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9847884"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433602">
        <w:rPr>
          <w:b/>
          <w:i/>
          <w:noProof/>
          <w:sz w:val="28"/>
        </w:rPr>
        <w:t>576</w:t>
      </w:r>
    </w:p>
    <w:p w14:paraId="7CB45193" w14:textId="2E73BBC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3E204D">
        <w:rPr>
          <w:b/>
          <w:noProof/>
          <w:sz w:val="24"/>
        </w:rPr>
        <w:tab/>
      </w:r>
      <w:r w:rsidR="003E204D">
        <w:rPr>
          <w:b/>
          <w:noProof/>
          <w:sz w:val="24"/>
        </w:rPr>
        <w:tab/>
      </w:r>
      <w:r w:rsidR="003E204D">
        <w:rPr>
          <w:b/>
          <w:noProof/>
          <w:sz w:val="24"/>
        </w:rPr>
        <w:tab/>
      </w:r>
      <w:r w:rsidR="003E204D">
        <w:rPr>
          <w:b/>
          <w:noProof/>
          <w:sz w:val="24"/>
        </w:rPr>
        <w:tab/>
      </w:r>
      <w:r w:rsidR="003E204D">
        <w:rPr>
          <w:b/>
          <w:noProof/>
          <w:sz w:val="24"/>
        </w:rPr>
        <w:tab/>
      </w:r>
      <w:r w:rsidR="003E204D">
        <w:rPr>
          <w:b/>
          <w:noProof/>
          <w:sz w:val="24"/>
        </w:rPr>
        <w:tab/>
      </w:r>
      <w:r w:rsidR="003E204D">
        <w:rPr>
          <w:b/>
          <w:noProof/>
          <w:sz w:val="24"/>
        </w:rPr>
        <w:tab/>
      </w:r>
      <w:r w:rsidR="003E204D">
        <w:rPr>
          <w:b/>
          <w:noProof/>
          <w:sz w:val="24"/>
        </w:rPr>
        <w:tab/>
      </w:r>
      <w:r w:rsidR="003E204D">
        <w:rPr>
          <w:b/>
          <w:noProof/>
          <w:sz w:val="24"/>
        </w:rPr>
        <w:tab/>
      </w:r>
      <w:r w:rsidR="003E204D">
        <w:rPr>
          <w:b/>
          <w:noProof/>
          <w:sz w:val="24"/>
        </w:rPr>
        <w:tab/>
      </w:r>
      <w:r w:rsidR="003E204D" w:rsidRPr="00DF09FB">
        <w:rPr>
          <w:b/>
          <w:noProof/>
          <w:sz w:val="24"/>
        </w:rPr>
        <w:t>(Revision of C3-2</w:t>
      </w:r>
      <w:r w:rsidR="003E204D">
        <w:rPr>
          <w:b/>
          <w:noProof/>
          <w:sz w:val="24"/>
        </w:rPr>
        <w:t>53</w:t>
      </w:r>
      <w:r w:rsidR="00D208E3">
        <w:rPr>
          <w:b/>
          <w:noProof/>
          <w:sz w:val="24"/>
        </w:rPr>
        <w:t>086</w:t>
      </w:r>
      <w:r w:rsidR="003E204D"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D4A335"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DF0B48">
                <w:rPr>
                  <w:b/>
                  <w:noProof/>
                  <w:sz w:val="28"/>
                </w:rPr>
                <w:t>1</w:t>
              </w:r>
              <w:r>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E78A65" w:rsidR="001E41F3" w:rsidRPr="00410371" w:rsidRDefault="003E204D" w:rsidP="00547111">
            <w:pPr>
              <w:pStyle w:val="CRCoverPage"/>
              <w:spacing w:after="0"/>
              <w:rPr>
                <w:noProof/>
              </w:rPr>
            </w:pPr>
            <w:r>
              <w:rPr>
                <w:b/>
                <w:noProof/>
                <w:sz w:val="28"/>
              </w:rPr>
              <w:t>1390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6CF19" w:rsidR="001E41F3" w:rsidRPr="00410371" w:rsidRDefault="00D208E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929A96" w:rsidR="001E41F3" w:rsidRDefault="00872416">
            <w:pPr>
              <w:pStyle w:val="CRCoverPage"/>
              <w:spacing w:after="0"/>
              <w:ind w:left="100"/>
              <w:rPr>
                <w:noProof/>
              </w:rPr>
            </w:pPr>
            <w:fldSimple w:instr=" DOCPROPERTY  CrTitle  \* MERGEFORMAT ">
              <w:fldSimple w:instr=" DOCPROPERTY  CrTitle  \* MERGEFORMAT ">
                <w:r w:rsidRPr="00611F9E">
                  <w:rPr>
                    <w:noProof/>
                    <w:lang w:val="en-US" w:eastAsia="zh-CN"/>
                  </w:rPr>
                  <w:t>Time to Next Burst Support Indication</w:t>
                </w:r>
              </w:fldSimple>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EDCDC5" w:rsidR="001E41F3" w:rsidRDefault="004E070C">
            <w:pPr>
              <w:pStyle w:val="CRCoverPage"/>
              <w:spacing w:after="0"/>
              <w:ind w:left="100"/>
              <w:rPr>
                <w:noProof/>
              </w:rPr>
            </w:pPr>
            <w:fldSimple w:instr=" DOCPROPERTY  ResDate  \* MERGEFORMAT ">
              <w:r w:rsidR="00D208E3">
                <w:rPr>
                  <w:noProof/>
                </w:rPr>
                <w:t>27</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C586AF" w14:textId="77777777" w:rsidR="00872416" w:rsidRDefault="00872416" w:rsidP="00872416">
            <w:pPr>
              <w:pStyle w:val="CRCoverPage"/>
              <w:spacing w:after="0"/>
              <w:ind w:left="100"/>
              <w:rPr>
                <w:noProof/>
              </w:rPr>
            </w:pPr>
            <w:bookmarkStart w:id="1" w:name="_Toc185601292"/>
            <w:r>
              <w:rPr>
                <w:noProof/>
              </w:rPr>
              <w:t>As per TS 23.501 clause 5.37.10.2</w:t>
            </w:r>
            <w:r>
              <w:rPr>
                <w:noProof/>
              </w:rPr>
              <w:tab/>
              <w:t>Time to Next Burst marking</w:t>
            </w:r>
            <w:bookmarkEnd w:id="1"/>
          </w:p>
          <w:p w14:paraId="18CCB042" w14:textId="77777777" w:rsidR="00872416" w:rsidRDefault="00872416" w:rsidP="00872416"/>
          <w:p w14:paraId="7F929A4B" w14:textId="77777777" w:rsidR="00872416" w:rsidRPr="00552EF1" w:rsidRDefault="00872416" w:rsidP="00872416">
            <w:pPr>
              <w:rPr>
                <w:i/>
                <w:iCs/>
              </w:rPr>
            </w:pPr>
            <w:r w:rsidRPr="00552EF1">
              <w:rPr>
                <w:i/>
                <w:iCs/>
              </w:rPr>
              <w:t>The time to next data burst may be provided to the NG-RAN by the UPF to assist NG-RAN's behaviour in downlink. As described in clause 6.1.3.27.5 of TS 23.503 [45] the PCF may include a Time to Next Burst Marking Indication within a PCC Rule to request the UPF to identify and mark the time to next data burst for the corresponding QoS Flow. The PCF also includes the DL Protocol Description received from AF.</w:t>
            </w:r>
          </w:p>
          <w:p w14:paraId="36362E4A" w14:textId="77777777" w:rsidR="00872416" w:rsidRDefault="00872416" w:rsidP="00872416">
            <w:pPr>
              <w:pStyle w:val="CRCoverPage"/>
              <w:spacing w:after="0"/>
              <w:ind w:left="100"/>
              <w:rPr>
                <w:noProof/>
              </w:rPr>
            </w:pPr>
          </w:p>
          <w:p w14:paraId="579A927D" w14:textId="77777777" w:rsidR="00872416" w:rsidRDefault="00872416" w:rsidP="00872416">
            <w:pPr>
              <w:pStyle w:val="CRCoverPage"/>
              <w:spacing w:after="0"/>
              <w:ind w:left="100"/>
              <w:rPr>
                <w:noProof/>
              </w:rPr>
            </w:pPr>
            <w:r>
              <w:rPr>
                <w:noProof/>
              </w:rPr>
              <w:t xml:space="preserve">As per TS 23.503 clause 6.1.3.27.5 (S2-2412592), </w:t>
            </w:r>
            <w:r w:rsidRPr="00611F9E">
              <w:rPr>
                <w:noProof/>
                <w:lang w:val="en-US" w:eastAsia="zh-CN"/>
              </w:rPr>
              <w:t xml:space="preserve">Time to Next Burst Support Indication </w:t>
            </w:r>
            <w:r>
              <w:rPr>
                <w:noProof/>
                <w:lang w:val="en-US" w:eastAsia="zh-CN"/>
              </w:rPr>
              <w:t xml:space="preserve">is </w:t>
            </w:r>
            <w:r>
              <w:t>as follows:</w:t>
            </w:r>
          </w:p>
          <w:p w14:paraId="5FF2BBCC" w14:textId="77777777" w:rsidR="00872416" w:rsidRDefault="00872416" w:rsidP="00872416">
            <w:pPr>
              <w:pStyle w:val="CRCoverPage"/>
              <w:spacing w:after="0"/>
              <w:ind w:left="100"/>
              <w:rPr>
                <w:noProof/>
              </w:rPr>
            </w:pPr>
          </w:p>
          <w:p w14:paraId="7E1B5AA5" w14:textId="77777777" w:rsidR="00872416" w:rsidRPr="00552EF1" w:rsidRDefault="00872416" w:rsidP="00872416">
            <w:pPr>
              <w:rPr>
                <w:i/>
                <w:iCs/>
                <w:lang w:eastAsia="zh-CN"/>
              </w:rPr>
            </w:pPr>
            <w:r w:rsidRPr="00552EF1">
              <w:rPr>
                <w:i/>
                <w:iCs/>
                <w:lang w:eastAsia="zh-CN"/>
              </w:rPr>
              <w:t>The identification and marking of time to next Data Burst is defined in clause 5.37.10.2 of TS 23.501 [2]. Based on the AF provided a Time to Next Burst Marking Support Indication (which indicates that the time to next Data Burst is supported and marked in the header of the protocol identified by the DL Protocol Description) and DL Protocol Description (see clause 5.37.5 of TS 23.501 [2] and TS 26.522 [40]) and operator policy, the PCF provides the Time to Next Burst Marking Indication (see clause 5.37.10.2 of TS 23.501 [2]) and the DL Protocol Description in the PCC rule to the SMF.</w:t>
            </w:r>
          </w:p>
          <w:p w14:paraId="7A716E77" w14:textId="77777777" w:rsidR="00872416" w:rsidRPr="00552EF1" w:rsidRDefault="00872416" w:rsidP="00872416">
            <w:pPr>
              <w:rPr>
                <w:i/>
                <w:iCs/>
                <w:lang w:eastAsia="zh-CN"/>
              </w:rPr>
            </w:pPr>
            <w:r w:rsidRPr="00552EF1">
              <w:rPr>
                <w:i/>
                <w:iCs/>
                <w:lang w:eastAsia="zh-CN"/>
              </w:rPr>
              <w:t>The identification and marking of time to next Data Burst is only used when the deployment is such that the time to next Burst is sufficiently accurate i.e. the jitter (e.g. the N6 jitter) is sufficiently limited without impact to the accuracy of time to next Data Burst.</w:t>
            </w:r>
          </w:p>
          <w:p w14:paraId="6CA7B540" w14:textId="77777777" w:rsidR="00872416" w:rsidRPr="00552EF1" w:rsidRDefault="00872416" w:rsidP="00872416">
            <w:pPr>
              <w:pStyle w:val="NO"/>
              <w:rPr>
                <w:i/>
                <w:iCs/>
                <w:lang w:eastAsia="zh-CN"/>
              </w:rPr>
            </w:pPr>
            <w:r w:rsidRPr="00552EF1">
              <w:rPr>
                <w:i/>
                <w:iCs/>
                <w:lang w:eastAsia="zh-CN"/>
              </w:rPr>
              <w:t>NOTE:</w:t>
            </w:r>
            <w:r w:rsidRPr="00552EF1">
              <w:rPr>
                <w:i/>
                <w:iCs/>
                <w:lang w:eastAsia="zh-CN"/>
              </w:rPr>
              <w:tab/>
              <w:t>It is assumed the PCF can take the above information to determine to provide the Time to Next Burst Marking Indication in the PCC rule or not.</w:t>
            </w:r>
          </w:p>
          <w:p w14:paraId="78E15959" w14:textId="77777777" w:rsidR="00872416" w:rsidRPr="00953775" w:rsidRDefault="00872416" w:rsidP="00872416">
            <w:pPr>
              <w:rPr>
                <w:i/>
                <w:iCs/>
                <w:noProof/>
              </w:rPr>
            </w:pPr>
          </w:p>
          <w:p w14:paraId="708AA7DE" w14:textId="782DAA55" w:rsidR="00872416" w:rsidRDefault="00872416" w:rsidP="00872416">
            <w:pPr>
              <w:pStyle w:val="CRCoverPage"/>
              <w:spacing w:after="0"/>
              <w:ind w:left="100"/>
              <w:rPr>
                <w:noProof/>
              </w:rPr>
            </w:pPr>
            <w:r>
              <w:rPr>
                <w:noProof/>
              </w:rPr>
              <w:t>The above requirement has to be incorporated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472C80C" w:rsidR="00872416" w:rsidRDefault="00D82EEF" w:rsidP="00872416">
            <w:pPr>
              <w:pStyle w:val="CRCoverPage"/>
              <w:spacing w:after="0"/>
              <w:ind w:left="100"/>
              <w:rPr>
                <w:noProof/>
              </w:rPr>
            </w:pPr>
            <w:r w:rsidRPr="00611F9E">
              <w:rPr>
                <w:noProof/>
                <w:lang w:val="en-US" w:eastAsia="zh-CN"/>
              </w:rPr>
              <w:t xml:space="preserve">Time to Next Burst Support Indication </w:t>
            </w:r>
            <w:r>
              <w:rPr>
                <w:lang w:eastAsia="zh-CN"/>
              </w:rPr>
              <w:t>is added.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53C6A" w14:textId="5D7DB018" w:rsidR="00872416" w:rsidRDefault="00872416" w:rsidP="00872416">
            <w:pPr>
              <w:pStyle w:val="CRCoverPage"/>
              <w:spacing w:after="0"/>
              <w:ind w:left="100"/>
              <w:rPr>
                <w:rFonts w:cs="Arial"/>
              </w:rPr>
            </w:pPr>
            <w:r>
              <w:rPr>
                <w:rFonts w:cs="Arial"/>
              </w:rPr>
              <w:t>The stage 3 is not inline with stage 2 requirements.</w:t>
            </w:r>
          </w:p>
          <w:p w14:paraId="66DFD481" w14:textId="77777777" w:rsidR="00872416" w:rsidRDefault="00872416" w:rsidP="00872416">
            <w:pPr>
              <w:pStyle w:val="CRCoverPage"/>
              <w:spacing w:after="0"/>
              <w:ind w:left="100"/>
              <w:rPr>
                <w:rFonts w:cs="Arial"/>
              </w:rPr>
            </w:pPr>
          </w:p>
          <w:p w14:paraId="5C4BEB44" w14:textId="3F2CD405" w:rsidR="00872416" w:rsidRDefault="00D82EEF" w:rsidP="00872416">
            <w:pPr>
              <w:pStyle w:val="CRCoverPage"/>
              <w:spacing w:after="0"/>
              <w:ind w:left="100"/>
              <w:rPr>
                <w:noProof/>
              </w:rPr>
            </w:pPr>
            <w:r>
              <w:rPr>
                <w:noProof/>
              </w:rPr>
              <w:t>Stage 3 document is not inline with stage 2 for Time to next support indication.</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C8A227" w:rsidR="00872416" w:rsidRDefault="0088186A" w:rsidP="00872416">
            <w:pPr>
              <w:pStyle w:val="CRCoverPage"/>
              <w:spacing w:after="0"/>
              <w:ind w:left="100"/>
              <w:rPr>
                <w:noProof/>
              </w:rPr>
            </w:pPr>
            <w:r>
              <w:rPr>
                <w:noProof/>
              </w:rPr>
              <w:t>3.2, 4.1.4.2</w:t>
            </w:r>
            <w:r w:rsidR="003E204D">
              <w:rPr>
                <w:noProof/>
              </w:rPr>
              <w:t>.1</w:t>
            </w:r>
            <w:r>
              <w:rPr>
                <w:noProof/>
              </w:rPr>
              <w:t xml:space="preserve">, 4.2.6.10.9, </w:t>
            </w:r>
            <w:r w:rsidR="00372316">
              <w:rPr>
                <w:noProof/>
              </w:rPr>
              <w:t xml:space="preserve">5.6.1, </w:t>
            </w:r>
            <w:r>
              <w:rPr>
                <w:noProof/>
              </w:rPr>
              <w:t>5.6.2.10, 5.8, A.2</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77865E" w14:textId="77777777" w:rsidR="00167B96" w:rsidRDefault="00167B96" w:rsidP="00167B96">
            <w:pPr>
              <w:pStyle w:val="CRCoverPage"/>
              <w:spacing w:after="0"/>
              <w:ind w:left="100"/>
              <w:rPr>
                <w:noProof/>
              </w:rPr>
            </w:pPr>
            <w:r>
              <w:rPr>
                <w:noProof/>
              </w:rPr>
              <w:t>This CR introduces a backwards compatible new feature to the OpenAPI descriptions of the following APIs:</w:t>
            </w:r>
          </w:p>
          <w:p w14:paraId="0F0E43DE" w14:textId="30F99404" w:rsidR="00872416" w:rsidRDefault="00992919" w:rsidP="00167B96">
            <w:pPr>
              <w:pStyle w:val="CRCoverPage"/>
              <w:numPr>
                <w:ilvl w:val="0"/>
                <w:numId w:val="12"/>
              </w:numPr>
              <w:spacing w:after="0"/>
              <w:rPr>
                <w:noProof/>
              </w:rPr>
            </w:pPr>
            <w:r>
              <w:rPr>
                <w:noProof/>
              </w:rPr>
              <w:t>TS29512_</w:t>
            </w:r>
            <w:r w:rsidR="00167B96" w:rsidRPr="00167B96">
              <w:rPr>
                <w:noProof/>
              </w:rPr>
              <w:t>Npcf_SMPolicyControl</w:t>
            </w:r>
            <w:r w:rsidR="00167B96">
              <w:rPr>
                <w:noProof/>
              </w:rPr>
              <w:t>.yaml</w:t>
            </w:r>
          </w:p>
          <w:p w14:paraId="00D3B8F7" w14:textId="2F3F99D7" w:rsidR="00992919" w:rsidRDefault="00992919" w:rsidP="00167B96">
            <w:pPr>
              <w:pStyle w:val="CRCoverPage"/>
              <w:numPr>
                <w:ilvl w:val="0"/>
                <w:numId w:val="12"/>
              </w:numPr>
              <w:spacing w:after="0"/>
              <w:rPr>
                <w:noProof/>
              </w:rPr>
            </w:pPr>
            <w:r w:rsidRPr="00992919">
              <w:rPr>
                <w:noProof/>
              </w:rPr>
              <w:t>TS29502_Nsmf_PDUSession.yaml</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E47B8BA" w14:textId="77777777" w:rsidR="00CD346F" w:rsidRPr="002B60F0" w:rsidRDefault="00CD346F" w:rsidP="00CD346F">
      <w:pPr>
        <w:pStyle w:val="Heading2"/>
      </w:pPr>
      <w:bookmarkStart w:id="2" w:name="_Toc28012009"/>
      <w:bookmarkStart w:id="3" w:name="_Toc34122859"/>
      <w:bookmarkStart w:id="4" w:name="_Toc36037809"/>
      <w:bookmarkStart w:id="5" w:name="_Toc38875190"/>
      <w:bookmarkStart w:id="6" w:name="_Toc43191669"/>
      <w:bookmarkStart w:id="7" w:name="_Toc45133063"/>
      <w:bookmarkStart w:id="8" w:name="_Toc51316567"/>
      <w:bookmarkStart w:id="9" w:name="_Toc51761747"/>
      <w:bookmarkStart w:id="10" w:name="_Toc56674724"/>
      <w:bookmarkStart w:id="11" w:name="_Toc56675115"/>
      <w:bookmarkStart w:id="12" w:name="_Toc59016101"/>
      <w:bookmarkStart w:id="13" w:name="_Toc63167699"/>
      <w:bookmarkStart w:id="14" w:name="_Toc66262207"/>
      <w:bookmarkStart w:id="15" w:name="_Toc68166713"/>
      <w:bookmarkStart w:id="16" w:name="_Toc73537830"/>
      <w:bookmarkStart w:id="17" w:name="_Toc75351706"/>
      <w:bookmarkStart w:id="18" w:name="_Toc83231515"/>
      <w:bookmarkStart w:id="19" w:name="_Toc85534810"/>
      <w:bookmarkStart w:id="20" w:name="_Toc88559273"/>
      <w:bookmarkStart w:id="21" w:name="_Toc114209904"/>
      <w:bookmarkStart w:id="22" w:name="_Toc129246254"/>
      <w:bookmarkStart w:id="23" w:name="_Toc138747009"/>
      <w:bookmarkStart w:id="24" w:name="_Toc153786652"/>
      <w:bookmarkStart w:id="25" w:name="_Toc185512598"/>
      <w:bookmarkStart w:id="26" w:name="_Toc201179379"/>
      <w:r w:rsidRPr="002B60F0">
        <w:t>3.2</w:t>
      </w:r>
      <w:r w:rsidRPr="002B60F0">
        <w:tab/>
        <w:t>Abbreviations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086ADCF" w14:textId="77777777" w:rsidR="00CD346F" w:rsidRPr="002B60F0" w:rsidRDefault="00CD346F" w:rsidP="00CD346F">
      <w:r w:rsidRPr="002B60F0">
        <w:t>For the purposes of the present document, the abbreviations given in 3GPP TR 21.905 [1] and the following apply. An abbreviation defined in the present document takes precedence over the definition of the same abbreviation, if any, in 3GPP TR 21.905 [1].</w:t>
      </w:r>
    </w:p>
    <w:p w14:paraId="69C6A9F3" w14:textId="77777777" w:rsidR="00CD346F" w:rsidRPr="002B60F0" w:rsidRDefault="00CD346F" w:rsidP="00CD346F">
      <w:pPr>
        <w:pStyle w:val="EW"/>
        <w:keepNext/>
      </w:pPr>
      <w:r w:rsidRPr="002B60F0">
        <w:t>ADC</w:t>
      </w:r>
      <w:r w:rsidRPr="002B60F0">
        <w:tab/>
        <w:t>Application Detection and Control</w:t>
      </w:r>
    </w:p>
    <w:p w14:paraId="0572C19F" w14:textId="77777777" w:rsidR="00CD346F" w:rsidRPr="001B7C50" w:rsidRDefault="00CD346F" w:rsidP="00CD346F">
      <w:pPr>
        <w:pStyle w:val="EW"/>
      </w:pPr>
      <w:r w:rsidRPr="001B7C50">
        <w:t>5G-AN</w:t>
      </w:r>
      <w:r w:rsidRPr="001B7C50">
        <w:tab/>
        <w:t>5G Access Network</w:t>
      </w:r>
    </w:p>
    <w:p w14:paraId="1E7AAB48" w14:textId="77777777" w:rsidR="00CD346F" w:rsidRPr="002B60F0" w:rsidRDefault="00CD346F" w:rsidP="00CD346F">
      <w:pPr>
        <w:pStyle w:val="EW"/>
        <w:keepNext/>
      </w:pPr>
      <w:r w:rsidRPr="002B60F0">
        <w:t>5G-RG</w:t>
      </w:r>
      <w:r w:rsidRPr="002B60F0">
        <w:tab/>
        <w:t>5G Residential Gateway</w:t>
      </w:r>
    </w:p>
    <w:p w14:paraId="6309BDAC" w14:textId="77777777" w:rsidR="00CD346F" w:rsidRPr="002B60F0" w:rsidRDefault="00CD346F" w:rsidP="00CD346F">
      <w:pPr>
        <w:pStyle w:val="EW"/>
        <w:keepNext/>
      </w:pPr>
      <w:r w:rsidRPr="002B60F0">
        <w:t>AF</w:t>
      </w:r>
      <w:r w:rsidRPr="002B60F0">
        <w:tab/>
        <w:t>Application Function</w:t>
      </w:r>
    </w:p>
    <w:p w14:paraId="07BE6B7F" w14:textId="77777777" w:rsidR="00CD346F" w:rsidRPr="002B60F0" w:rsidRDefault="00CD346F" w:rsidP="00CD346F">
      <w:pPr>
        <w:pStyle w:val="EW"/>
        <w:keepNext/>
      </w:pPr>
      <w:r w:rsidRPr="002B60F0">
        <w:t>AMF</w:t>
      </w:r>
      <w:r w:rsidRPr="002B60F0">
        <w:tab/>
        <w:t>Access and Mobility Management Function</w:t>
      </w:r>
    </w:p>
    <w:p w14:paraId="2F2E8BDA" w14:textId="77777777" w:rsidR="00CD346F" w:rsidRPr="002B60F0" w:rsidRDefault="00CD346F" w:rsidP="00CD346F">
      <w:pPr>
        <w:pStyle w:val="EW"/>
        <w:keepNext/>
      </w:pPr>
      <w:r w:rsidRPr="002B60F0">
        <w:t>API</w:t>
      </w:r>
      <w:r w:rsidRPr="002B60F0">
        <w:tab/>
        <w:t>Application Programming Interface</w:t>
      </w:r>
    </w:p>
    <w:p w14:paraId="27B80430" w14:textId="77777777" w:rsidR="00CD346F" w:rsidRPr="002B60F0" w:rsidRDefault="00CD346F" w:rsidP="00CD346F">
      <w:pPr>
        <w:pStyle w:val="EW"/>
      </w:pPr>
      <w:r w:rsidRPr="002B60F0">
        <w:t>ATSSS</w:t>
      </w:r>
      <w:r w:rsidRPr="002B60F0">
        <w:tab/>
        <w:t>Access Traffic Steering, Switching, Splitting</w:t>
      </w:r>
    </w:p>
    <w:p w14:paraId="59855EAE" w14:textId="77777777" w:rsidR="00CD346F" w:rsidRPr="002B60F0" w:rsidRDefault="00CD346F" w:rsidP="00CD346F">
      <w:pPr>
        <w:pStyle w:val="EW"/>
      </w:pPr>
      <w:r w:rsidRPr="002B60F0">
        <w:t>ATSSS-LL</w:t>
      </w:r>
      <w:r w:rsidRPr="002B60F0">
        <w:tab/>
        <w:t>ATSSS Low-Layer</w:t>
      </w:r>
    </w:p>
    <w:p w14:paraId="6C8E30B8" w14:textId="77777777" w:rsidR="00CD346F" w:rsidRPr="002B60F0" w:rsidRDefault="00CD346F" w:rsidP="00CD346F">
      <w:pPr>
        <w:pStyle w:val="EW"/>
      </w:pPr>
      <w:r w:rsidRPr="002B60F0">
        <w:t>BAT</w:t>
      </w:r>
      <w:r w:rsidRPr="002B60F0">
        <w:tab/>
        <w:t>Burst Arrival Time</w:t>
      </w:r>
    </w:p>
    <w:p w14:paraId="25EFF82F" w14:textId="77777777" w:rsidR="00CD346F" w:rsidRPr="002B60F0" w:rsidRDefault="00CD346F" w:rsidP="00CD346F">
      <w:pPr>
        <w:pStyle w:val="EW"/>
      </w:pPr>
      <w:r w:rsidRPr="002B60F0">
        <w:t>BBF</w:t>
      </w:r>
      <w:r w:rsidRPr="002B60F0">
        <w:tab/>
        <w:t>Broadband Forum</w:t>
      </w:r>
    </w:p>
    <w:p w14:paraId="0210E7F0" w14:textId="77777777" w:rsidR="00CD346F" w:rsidRPr="002B60F0" w:rsidRDefault="00CD346F" w:rsidP="00CD346F">
      <w:pPr>
        <w:pStyle w:val="EW"/>
      </w:pPr>
      <w:r w:rsidRPr="002B60F0">
        <w:t>CHEM</w:t>
      </w:r>
      <w:r w:rsidRPr="002B60F0">
        <w:tab/>
        <w:t>Coverage and Handoff Enhancements using Multimedia error robustness feature</w:t>
      </w:r>
    </w:p>
    <w:p w14:paraId="5D9E92E4" w14:textId="77777777" w:rsidR="00CD346F" w:rsidRPr="002B60F0" w:rsidRDefault="00CD346F" w:rsidP="00CD346F">
      <w:pPr>
        <w:pStyle w:val="EW"/>
        <w:keepNext/>
      </w:pPr>
      <w:r w:rsidRPr="002B60F0">
        <w:t>CHF</w:t>
      </w:r>
      <w:r w:rsidRPr="002B60F0">
        <w:tab/>
        <w:t>Charging Function</w:t>
      </w:r>
    </w:p>
    <w:p w14:paraId="27761138" w14:textId="77777777" w:rsidR="00CD346F" w:rsidRPr="002B60F0" w:rsidRDefault="00CD346F" w:rsidP="00CD346F">
      <w:pPr>
        <w:pStyle w:val="EW"/>
        <w:keepNext/>
      </w:pPr>
      <w:r w:rsidRPr="002B60F0">
        <w:t>DCS</w:t>
      </w:r>
      <w:r w:rsidRPr="002B60F0">
        <w:tab/>
        <w:t>Default Credentials Server</w:t>
      </w:r>
    </w:p>
    <w:p w14:paraId="777F5A65" w14:textId="77777777" w:rsidR="00CD346F" w:rsidRPr="002B60F0" w:rsidRDefault="00CD346F" w:rsidP="00CD346F">
      <w:pPr>
        <w:pStyle w:val="EW"/>
        <w:keepNext/>
      </w:pPr>
      <w:r w:rsidRPr="002B60F0">
        <w:t>DDD</w:t>
      </w:r>
      <w:r w:rsidRPr="002B60F0">
        <w:tab/>
        <w:t>Downlink Data Delivery</w:t>
      </w:r>
    </w:p>
    <w:p w14:paraId="6BBBD8B6" w14:textId="77777777" w:rsidR="00CD346F" w:rsidRPr="002B60F0" w:rsidRDefault="00CD346F" w:rsidP="00CD346F">
      <w:pPr>
        <w:pStyle w:val="EW"/>
        <w:keepNext/>
      </w:pPr>
      <w:r w:rsidRPr="002B60F0">
        <w:t>DDN</w:t>
      </w:r>
      <w:r w:rsidRPr="002B60F0">
        <w:tab/>
        <w:t>Downlink Data Notification</w:t>
      </w:r>
    </w:p>
    <w:p w14:paraId="2075C06B" w14:textId="77777777" w:rsidR="00CD346F" w:rsidRPr="002B60F0" w:rsidRDefault="00CD346F" w:rsidP="00CD346F">
      <w:pPr>
        <w:pStyle w:val="EW"/>
        <w:keepNext/>
      </w:pPr>
      <w:r w:rsidRPr="002B60F0">
        <w:t>DetNet</w:t>
      </w:r>
      <w:r w:rsidRPr="002B60F0">
        <w:tab/>
        <w:t>Deterministic Networking</w:t>
      </w:r>
    </w:p>
    <w:p w14:paraId="60639DEA" w14:textId="77777777" w:rsidR="00CD346F" w:rsidRPr="002B60F0" w:rsidRDefault="00CD346F" w:rsidP="00CD346F">
      <w:pPr>
        <w:pStyle w:val="EW"/>
        <w:keepNext/>
      </w:pPr>
      <w:r w:rsidRPr="002B60F0">
        <w:t>DN-AAA</w:t>
      </w:r>
      <w:r w:rsidRPr="002B60F0">
        <w:tab/>
        <w:t>Data Network Authentication, Authorization and Accounting</w:t>
      </w:r>
    </w:p>
    <w:p w14:paraId="68ADFA10" w14:textId="77777777" w:rsidR="00CD346F" w:rsidRPr="002B60F0" w:rsidRDefault="00CD346F" w:rsidP="00CD346F">
      <w:pPr>
        <w:pStyle w:val="EW"/>
        <w:keepNext/>
      </w:pPr>
      <w:r w:rsidRPr="002B60F0">
        <w:t>DNN</w:t>
      </w:r>
      <w:r w:rsidRPr="002B60F0">
        <w:tab/>
        <w:t>Data Network Name</w:t>
      </w:r>
    </w:p>
    <w:p w14:paraId="755F32C4" w14:textId="77777777" w:rsidR="00CD346F" w:rsidRPr="002B60F0" w:rsidRDefault="00CD346F" w:rsidP="00CD346F">
      <w:pPr>
        <w:pStyle w:val="EW"/>
        <w:keepNext/>
      </w:pPr>
      <w:r w:rsidRPr="002B60F0">
        <w:t>DS-TT</w:t>
      </w:r>
      <w:r w:rsidRPr="002B60F0">
        <w:tab/>
        <w:t>Device-side TSN translator</w:t>
      </w:r>
    </w:p>
    <w:p w14:paraId="602B8C2D" w14:textId="77777777" w:rsidR="00CD346F" w:rsidRPr="002B60F0" w:rsidRDefault="00CD346F" w:rsidP="00CD346F">
      <w:pPr>
        <w:pStyle w:val="EW"/>
        <w:keepNext/>
      </w:pPr>
      <w:r w:rsidRPr="002B60F0">
        <w:t>DTS</w:t>
      </w:r>
      <w:r w:rsidRPr="002B60F0">
        <w:tab/>
        <w:t>Data Transport Service</w:t>
      </w:r>
    </w:p>
    <w:p w14:paraId="01AD87AC" w14:textId="77777777" w:rsidR="00CD346F" w:rsidRPr="002B60F0" w:rsidRDefault="00CD346F" w:rsidP="00CD346F">
      <w:pPr>
        <w:pStyle w:val="EW"/>
        <w:keepNext/>
      </w:pPr>
      <w:r w:rsidRPr="002B60F0">
        <w:t>EAS</w:t>
      </w:r>
      <w:r w:rsidRPr="002B60F0">
        <w:tab/>
        <w:t>Edge Application Server</w:t>
      </w:r>
    </w:p>
    <w:p w14:paraId="793A857B" w14:textId="77777777" w:rsidR="00CD346F" w:rsidRPr="002B60F0" w:rsidRDefault="00CD346F" w:rsidP="00CD346F">
      <w:pPr>
        <w:pStyle w:val="EW"/>
        <w:keepNext/>
      </w:pPr>
      <w:r w:rsidRPr="002B60F0">
        <w:t>ECN</w:t>
      </w:r>
      <w:r w:rsidRPr="002B60F0">
        <w:tab/>
        <w:t>Explicit Congestion Notification</w:t>
      </w:r>
    </w:p>
    <w:p w14:paraId="551FC223" w14:textId="77777777" w:rsidR="00CD346F" w:rsidRPr="002B60F0" w:rsidRDefault="00CD346F" w:rsidP="00CD346F">
      <w:pPr>
        <w:pStyle w:val="EW"/>
        <w:keepNext/>
      </w:pPr>
      <w:r w:rsidRPr="002B60F0">
        <w:t>ePDG</w:t>
      </w:r>
      <w:r w:rsidRPr="002B60F0">
        <w:tab/>
        <w:t>evolved Packet Data Gateway</w:t>
      </w:r>
    </w:p>
    <w:p w14:paraId="3E678C43" w14:textId="77777777" w:rsidR="00CD346F" w:rsidRPr="002B60F0" w:rsidRDefault="00CD346F" w:rsidP="00CD346F">
      <w:pPr>
        <w:pStyle w:val="EW"/>
        <w:keepNext/>
      </w:pPr>
      <w:r w:rsidRPr="002B60F0">
        <w:t>FN-RG</w:t>
      </w:r>
      <w:r w:rsidRPr="002B60F0">
        <w:tab/>
        <w:t>Fixed Network Residential Gateway</w:t>
      </w:r>
    </w:p>
    <w:p w14:paraId="257CAE20" w14:textId="77777777" w:rsidR="00CD346F" w:rsidRPr="002B60F0" w:rsidRDefault="00CD346F" w:rsidP="00CD346F">
      <w:pPr>
        <w:pStyle w:val="EW"/>
        <w:keepNext/>
      </w:pPr>
      <w:r w:rsidRPr="002B60F0">
        <w:rPr>
          <w:lang w:val="fr-FR"/>
        </w:rPr>
        <w:t>GEO</w:t>
      </w:r>
      <w:r w:rsidRPr="002B60F0">
        <w:rPr>
          <w:lang w:val="fr-FR"/>
        </w:rPr>
        <w:tab/>
        <w:t>Geosynchronous Orbit</w:t>
      </w:r>
    </w:p>
    <w:p w14:paraId="3B30B58D" w14:textId="77777777" w:rsidR="00CD346F" w:rsidRPr="002B60F0" w:rsidRDefault="00CD346F" w:rsidP="00CD346F">
      <w:pPr>
        <w:pStyle w:val="EW"/>
        <w:keepNext/>
      </w:pPr>
      <w:r w:rsidRPr="002B60F0">
        <w:t>GFBR</w:t>
      </w:r>
      <w:r w:rsidRPr="002B60F0">
        <w:tab/>
        <w:t>Guaranteed Flow Bit Rate</w:t>
      </w:r>
    </w:p>
    <w:p w14:paraId="56B1B757" w14:textId="77777777" w:rsidR="00CD346F" w:rsidRPr="002B60F0" w:rsidRDefault="00CD346F" w:rsidP="00CD346F">
      <w:pPr>
        <w:pStyle w:val="EW"/>
        <w:keepNext/>
        <w:rPr>
          <w:lang w:eastAsia="zh-CN"/>
        </w:rPr>
      </w:pPr>
      <w:r w:rsidRPr="002B60F0">
        <w:t>GUAMI</w:t>
      </w:r>
      <w:r w:rsidRPr="002B60F0">
        <w:tab/>
        <w:t>Globally Unique AMF Identifier</w:t>
      </w:r>
    </w:p>
    <w:p w14:paraId="7AD36BA1" w14:textId="77777777" w:rsidR="00CD346F" w:rsidRPr="002B60F0" w:rsidRDefault="00CD346F" w:rsidP="00CD346F">
      <w:pPr>
        <w:pStyle w:val="EW"/>
        <w:keepNext/>
      </w:pPr>
      <w:r w:rsidRPr="002B60F0">
        <w:rPr>
          <w:lang w:eastAsia="zh-CN"/>
        </w:rPr>
        <w:t>HFC</w:t>
      </w:r>
      <w:r w:rsidRPr="002B60F0">
        <w:rPr>
          <w:lang w:eastAsia="zh-CN"/>
        </w:rPr>
        <w:tab/>
        <w:t>Hybrid Fiber Coax</w:t>
      </w:r>
    </w:p>
    <w:p w14:paraId="1BD4F654" w14:textId="77777777" w:rsidR="00CD346F" w:rsidRPr="002B60F0" w:rsidRDefault="00CD346F" w:rsidP="00CD346F">
      <w:pPr>
        <w:pStyle w:val="EW"/>
      </w:pPr>
      <w:r w:rsidRPr="002B60F0">
        <w:t>HTTP</w:t>
      </w:r>
      <w:r w:rsidRPr="002B60F0">
        <w:tab/>
        <w:t>Hypertext Transfer Protocol</w:t>
      </w:r>
    </w:p>
    <w:p w14:paraId="53FAAB4A" w14:textId="77777777" w:rsidR="00CD346F" w:rsidRPr="002B60F0" w:rsidRDefault="00CD346F" w:rsidP="00CD346F">
      <w:pPr>
        <w:pStyle w:val="EW"/>
      </w:pPr>
      <w:r w:rsidRPr="002B60F0">
        <w:rPr>
          <w:lang w:eastAsia="ko-KR"/>
        </w:rPr>
        <w:t>HR-SBO</w:t>
      </w:r>
      <w:r w:rsidRPr="002B60F0">
        <w:tab/>
      </w:r>
      <w:r w:rsidRPr="002B60F0">
        <w:rPr>
          <w:lang w:eastAsia="ko-KR"/>
        </w:rPr>
        <w:t>Home Routed-Session BreakOut</w:t>
      </w:r>
    </w:p>
    <w:p w14:paraId="528A0741" w14:textId="77777777" w:rsidR="00CD346F" w:rsidRPr="002B60F0" w:rsidRDefault="00CD346F" w:rsidP="00CD346F">
      <w:pPr>
        <w:pStyle w:val="EW"/>
      </w:pPr>
      <w:r w:rsidRPr="002B60F0">
        <w:t>I-SMF</w:t>
      </w:r>
      <w:r w:rsidRPr="002B60F0">
        <w:tab/>
        <w:t>Intermediate SMF</w:t>
      </w:r>
    </w:p>
    <w:p w14:paraId="14452C7F" w14:textId="77777777" w:rsidR="00CD346F" w:rsidRPr="002B60F0" w:rsidRDefault="00CD346F" w:rsidP="00CD346F">
      <w:pPr>
        <w:pStyle w:val="EW"/>
      </w:pPr>
      <w:r w:rsidRPr="002B60F0">
        <w:rPr>
          <w:lang w:eastAsia="zh-CN"/>
        </w:rPr>
        <w:t>L4S</w:t>
      </w:r>
      <w:r w:rsidRPr="002B60F0">
        <w:rPr>
          <w:lang w:eastAsia="zh-CN"/>
        </w:rPr>
        <w:tab/>
        <w:t>Low Latency Low Loss Scalable Throughput</w:t>
      </w:r>
    </w:p>
    <w:p w14:paraId="3CC8BC7C" w14:textId="77777777" w:rsidR="00CD346F" w:rsidRPr="002B60F0" w:rsidRDefault="00CD346F" w:rsidP="00CD346F">
      <w:pPr>
        <w:pStyle w:val="EW"/>
      </w:pPr>
      <w:r w:rsidRPr="002B60F0">
        <w:rPr>
          <w:lang w:eastAsia="zh-CN"/>
        </w:rPr>
        <w:t>LEO</w:t>
      </w:r>
      <w:r w:rsidRPr="002B60F0">
        <w:rPr>
          <w:lang w:eastAsia="zh-CN"/>
        </w:rPr>
        <w:tab/>
        <w:t>Low Earth Orbit</w:t>
      </w:r>
    </w:p>
    <w:p w14:paraId="7BF3AB4C" w14:textId="77777777" w:rsidR="00CD346F" w:rsidRPr="002B60F0" w:rsidRDefault="00CD346F" w:rsidP="00CD346F">
      <w:pPr>
        <w:pStyle w:val="EW"/>
      </w:pPr>
      <w:r w:rsidRPr="002B60F0">
        <w:t>MA</w:t>
      </w:r>
      <w:r w:rsidRPr="002B60F0">
        <w:tab/>
        <w:t>Multi-Access</w:t>
      </w:r>
    </w:p>
    <w:p w14:paraId="4DFF8309" w14:textId="77777777" w:rsidR="00CD346F" w:rsidRPr="002B60F0" w:rsidRDefault="00CD346F" w:rsidP="00CD346F">
      <w:pPr>
        <w:pStyle w:val="EW"/>
        <w:rPr>
          <w:lang w:eastAsia="zh-CN"/>
        </w:rPr>
      </w:pPr>
      <w:r w:rsidRPr="002B60F0">
        <w:rPr>
          <w:lang w:eastAsia="zh-CN"/>
        </w:rPr>
        <w:t>MEO</w:t>
      </w:r>
      <w:r w:rsidRPr="002B60F0">
        <w:rPr>
          <w:lang w:eastAsia="zh-CN"/>
        </w:rPr>
        <w:tab/>
        <w:t>Medium Earth Orbit</w:t>
      </w:r>
    </w:p>
    <w:p w14:paraId="5E52D6FF" w14:textId="77777777" w:rsidR="00CD346F" w:rsidRDefault="00CD346F" w:rsidP="00CD346F">
      <w:pPr>
        <w:pStyle w:val="EW"/>
        <w:rPr>
          <w:lang w:eastAsia="zh-CN"/>
        </w:rPr>
      </w:pPr>
      <w:r w:rsidRPr="003964A6">
        <w:t>MoQ</w:t>
      </w:r>
      <w:r>
        <w:rPr>
          <w:lang w:eastAsia="zh-CN"/>
        </w:rPr>
        <w:tab/>
      </w:r>
      <w:r w:rsidRPr="003964A6">
        <w:t>Media over QUIC</w:t>
      </w:r>
    </w:p>
    <w:p w14:paraId="2B0ECF9A" w14:textId="77777777" w:rsidR="00CD346F" w:rsidRPr="002B60F0" w:rsidRDefault="00CD346F" w:rsidP="00CD346F">
      <w:pPr>
        <w:pStyle w:val="EW"/>
      </w:pPr>
      <w:r w:rsidRPr="002B60F0">
        <w:rPr>
          <w:lang w:eastAsia="zh-CN"/>
        </w:rPr>
        <w:t>MPQUIC</w:t>
      </w:r>
      <w:r w:rsidRPr="002B60F0">
        <w:rPr>
          <w:lang w:eastAsia="zh-CN"/>
        </w:rPr>
        <w:tab/>
        <w:t>Multi-Path QUIC</w:t>
      </w:r>
    </w:p>
    <w:p w14:paraId="723F0E0D" w14:textId="77777777" w:rsidR="00CD346F" w:rsidRPr="002B60F0" w:rsidRDefault="00CD346F" w:rsidP="00CD346F">
      <w:pPr>
        <w:pStyle w:val="EW"/>
      </w:pPr>
      <w:r w:rsidRPr="002B60F0">
        <w:t>MPTCP</w:t>
      </w:r>
      <w:r w:rsidRPr="002B60F0">
        <w:tab/>
        <w:t>Multi-Path TCP Protocol</w:t>
      </w:r>
    </w:p>
    <w:p w14:paraId="780AF105" w14:textId="77777777" w:rsidR="00CD346F" w:rsidRPr="002B60F0" w:rsidRDefault="00CD346F" w:rsidP="00CD346F">
      <w:pPr>
        <w:pStyle w:val="EW"/>
      </w:pPr>
      <w:r w:rsidRPr="002B60F0">
        <w:t>MTU</w:t>
      </w:r>
      <w:r w:rsidRPr="002B60F0">
        <w:tab/>
        <w:t>Maximum Transmission Unit</w:t>
      </w:r>
    </w:p>
    <w:p w14:paraId="56CD4706" w14:textId="77777777" w:rsidR="00CD346F" w:rsidRPr="002B60F0" w:rsidRDefault="00CD346F" w:rsidP="00CD346F">
      <w:pPr>
        <w:pStyle w:val="EW"/>
      </w:pPr>
      <w:r w:rsidRPr="002B60F0">
        <w:rPr>
          <w:lang w:eastAsia="zh-CN"/>
        </w:rPr>
        <w:t>NAS</w:t>
      </w:r>
      <w:r w:rsidRPr="002B60F0">
        <w:rPr>
          <w:lang w:eastAsia="zh-CN"/>
        </w:rPr>
        <w:tab/>
      </w:r>
      <w:r w:rsidRPr="002B60F0">
        <w:t>Non-Access-Stratum</w:t>
      </w:r>
    </w:p>
    <w:p w14:paraId="1C2A94E9" w14:textId="77777777" w:rsidR="00CD346F" w:rsidRPr="002B60F0" w:rsidRDefault="00CD346F" w:rsidP="00CD346F">
      <w:pPr>
        <w:pStyle w:val="EW"/>
      </w:pPr>
      <w:r w:rsidRPr="002B60F0">
        <w:t>NEF</w:t>
      </w:r>
      <w:r w:rsidRPr="002B60F0">
        <w:tab/>
        <w:t>Network Exposure Function</w:t>
      </w:r>
    </w:p>
    <w:p w14:paraId="289F7F6B" w14:textId="77777777" w:rsidR="00CD346F" w:rsidRPr="002B60F0" w:rsidRDefault="00CD346F" w:rsidP="00CD346F">
      <w:pPr>
        <w:pStyle w:val="EW"/>
      </w:pPr>
      <w:r w:rsidRPr="002B60F0">
        <w:t>NF</w:t>
      </w:r>
      <w:r w:rsidRPr="002B60F0">
        <w:tab/>
        <w:t>Network Function</w:t>
      </w:r>
    </w:p>
    <w:p w14:paraId="09E7FE5F" w14:textId="77777777" w:rsidR="00CD346F" w:rsidRPr="002B60F0" w:rsidRDefault="00CD346F" w:rsidP="00CD346F">
      <w:pPr>
        <w:pStyle w:val="EW"/>
      </w:pPr>
      <w:r w:rsidRPr="002B60F0">
        <w:rPr>
          <w:lang w:eastAsia="zh-CN"/>
        </w:rPr>
        <w:t>NID</w:t>
      </w:r>
      <w:r w:rsidRPr="002B60F0">
        <w:rPr>
          <w:lang w:eastAsia="zh-CN"/>
        </w:rPr>
        <w:tab/>
        <w:t>Network Identifier</w:t>
      </w:r>
    </w:p>
    <w:p w14:paraId="24163577" w14:textId="77777777" w:rsidR="00CD346F" w:rsidRPr="002B60F0" w:rsidRDefault="00CD346F" w:rsidP="00CD346F">
      <w:pPr>
        <w:pStyle w:val="EW"/>
      </w:pPr>
      <w:r w:rsidRPr="002B60F0">
        <w:t>NRF</w:t>
      </w:r>
      <w:r w:rsidRPr="002B60F0">
        <w:tab/>
        <w:t>Network Repository Function</w:t>
      </w:r>
    </w:p>
    <w:p w14:paraId="030DDD7E" w14:textId="77777777" w:rsidR="00CD346F" w:rsidRPr="002B60F0" w:rsidRDefault="00CD346F" w:rsidP="00CD346F">
      <w:pPr>
        <w:pStyle w:val="EW"/>
      </w:pPr>
      <w:r w:rsidRPr="002B60F0">
        <w:t>NWDAF</w:t>
      </w:r>
      <w:r w:rsidRPr="002B60F0">
        <w:tab/>
        <w:t>Network Data Analytics Function</w:t>
      </w:r>
    </w:p>
    <w:p w14:paraId="45F6D449" w14:textId="77777777" w:rsidR="00CD346F" w:rsidRPr="002B60F0" w:rsidRDefault="00CD346F" w:rsidP="00CD346F">
      <w:pPr>
        <w:pStyle w:val="EW"/>
      </w:pPr>
      <w:r w:rsidRPr="002B60F0">
        <w:t>NW-TT</w:t>
      </w:r>
      <w:r w:rsidRPr="002B60F0">
        <w:tab/>
        <w:t>Network-side TSN translator</w:t>
      </w:r>
    </w:p>
    <w:p w14:paraId="293AC020" w14:textId="77777777" w:rsidR="00CD346F" w:rsidRPr="002B60F0" w:rsidRDefault="00CD346F" w:rsidP="00CD346F">
      <w:pPr>
        <w:pStyle w:val="EW"/>
      </w:pPr>
      <w:r w:rsidRPr="002B60F0">
        <w:t>ON-SNPN</w:t>
      </w:r>
      <w:r w:rsidRPr="002B60F0">
        <w:tab/>
        <w:t>Onboarding Standalone Non-Public Network</w:t>
      </w:r>
    </w:p>
    <w:p w14:paraId="4DE960AB" w14:textId="77777777" w:rsidR="00CD346F" w:rsidRPr="002B60F0" w:rsidRDefault="00CD346F" w:rsidP="00CD346F">
      <w:pPr>
        <w:pStyle w:val="EW"/>
      </w:pPr>
      <w:r w:rsidRPr="002B60F0">
        <w:t>ONN</w:t>
      </w:r>
      <w:r w:rsidRPr="002B60F0">
        <w:tab/>
        <w:t>Onboarding Network</w:t>
      </w:r>
    </w:p>
    <w:p w14:paraId="0D2E602F" w14:textId="77777777" w:rsidR="00CD346F" w:rsidRPr="002B60F0" w:rsidRDefault="00CD346F" w:rsidP="00CD346F">
      <w:pPr>
        <w:pStyle w:val="EW"/>
      </w:pPr>
      <w:r w:rsidRPr="002B60F0">
        <w:t>PCC</w:t>
      </w:r>
      <w:r w:rsidRPr="002B60F0">
        <w:tab/>
        <w:t>Policy and Charging Control</w:t>
      </w:r>
    </w:p>
    <w:p w14:paraId="472C994E" w14:textId="77777777" w:rsidR="00CD346F" w:rsidRPr="002B60F0" w:rsidRDefault="00CD346F" w:rsidP="00CD346F">
      <w:pPr>
        <w:pStyle w:val="EW"/>
      </w:pPr>
      <w:r w:rsidRPr="002B60F0">
        <w:t>PCF</w:t>
      </w:r>
      <w:r w:rsidRPr="002B60F0">
        <w:tab/>
        <w:t>Policy Control Function</w:t>
      </w:r>
    </w:p>
    <w:p w14:paraId="150221F3" w14:textId="77777777" w:rsidR="00CD346F" w:rsidRPr="002B60F0" w:rsidRDefault="00CD346F" w:rsidP="00CD346F">
      <w:pPr>
        <w:pStyle w:val="EW"/>
        <w:rPr>
          <w:lang w:eastAsia="zh-CN"/>
        </w:rPr>
      </w:pPr>
      <w:r w:rsidRPr="002B60F0">
        <w:rPr>
          <w:rFonts w:hint="eastAsia"/>
          <w:lang w:eastAsia="zh-CN"/>
        </w:rPr>
        <w:t>PFD</w:t>
      </w:r>
      <w:r w:rsidRPr="002B60F0">
        <w:rPr>
          <w:rFonts w:hint="eastAsia"/>
          <w:lang w:eastAsia="zh-CN"/>
        </w:rPr>
        <w:tab/>
        <w:t>Packet Flow Description</w:t>
      </w:r>
    </w:p>
    <w:p w14:paraId="0DDD2E3D" w14:textId="77777777" w:rsidR="00CD346F" w:rsidRPr="002B60F0" w:rsidRDefault="00CD346F" w:rsidP="00CD346F">
      <w:pPr>
        <w:pStyle w:val="EW"/>
      </w:pPr>
      <w:r w:rsidRPr="002B60F0">
        <w:rPr>
          <w:rFonts w:hint="eastAsia"/>
          <w:lang w:eastAsia="zh-CN"/>
        </w:rPr>
        <w:t>PFDF</w:t>
      </w:r>
      <w:r w:rsidRPr="002B60F0">
        <w:rPr>
          <w:rFonts w:hint="eastAsia"/>
          <w:lang w:eastAsia="zh-CN"/>
        </w:rPr>
        <w:tab/>
        <w:t>Packet Flow Description Function</w:t>
      </w:r>
    </w:p>
    <w:p w14:paraId="79438E28" w14:textId="77777777" w:rsidR="00CD346F" w:rsidRPr="002B60F0" w:rsidRDefault="00CD346F" w:rsidP="00CD346F">
      <w:pPr>
        <w:pStyle w:val="EW"/>
        <w:rPr>
          <w:lang w:eastAsia="x-none"/>
        </w:rPr>
      </w:pPr>
      <w:r w:rsidRPr="002B60F0">
        <w:rPr>
          <w:lang w:eastAsia="x-none"/>
        </w:rPr>
        <w:t>PMIC</w:t>
      </w:r>
      <w:r w:rsidRPr="002B60F0">
        <w:rPr>
          <w:lang w:eastAsia="x-none"/>
        </w:rPr>
        <w:tab/>
        <w:t>Port Management Information Container</w:t>
      </w:r>
    </w:p>
    <w:p w14:paraId="2FB196FC" w14:textId="77777777" w:rsidR="00CD346F" w:rsidRPr="002B60F0" w:rsidRDefault="00CD346F" w:rsidP="00CD346F">
      <w:pPr>
        <w:pStyle w:val="EW"/>
      </w:pPr>
      <w:r w:rsidRPr="002B60F0">
        <w:rPr>
          <w:lang w:eastAsia="x-none"/>
        </w:rPr>
        <w:lastRenderedPageBreak/>
        <w:t>PSA</w:t>
      </w:r>
      <w:r w:rsidRPr="002B60F0">
        <w:rPr>
          <w:lang w:eastAsia="x-none"/>
        </w:rPr>
        <w:tab/>
        <w:t>PDU Session Anchor</w:t>
      </w:r>
    </w:p>
    <w:p w14:paraId="4AF9FE2A" w14:textId="77777777" w:rsidR="00CD346F" w:rsidRPr="002B60F0" w:rsidRDefault="00CD346F" w:rsidP="00CD346F">
      <w:pPr>
        <w:pStyle w:val="EW"/>
      </w:pPr>
      <w:r w:rsidRPr="002B60F0">
        <w:t>PSAP</w:t>
      </w:r>
      <w:r w:rsidRPr="002B60F0">
        <w:tab/>
        <w:t>Public Safety Answering Point</w:t>
      </w:r>
    </w:p>
    <w:p w14:paraId="73986912" w14:textId="77777777" w:rsidR="00CD346F" w:rsidRPr="002B60F0" w:rsidRDefault="00CD346F" w:rsidP="00CD346F">
      <w:pPr>
        <w:pStyle w:val="EW"/>
      </w:pPr>
      <w:r w:rsidRPr="002B60F0">
        <w:t>QoS</w:t>
      </w:r>
      <w:r w:rsidRPr="002B60F0">
        <w:tab/>
        <w:t>Quality of Service</w:t>
      </w:r>
    </w:p>
    <w:p w14:paraId="3903D33F" w14:textId="77777777" w:rsidR="00CD346F" w:rsidRDefault="00CD346F" w:rsidP="00CD346F">
      <w:pPr>
        <w:pStyle w:val="EW"/>
      </w:pPr>
      <w:r>
        <w:t>QUIC</w:t>
      </w:r>
      <w:r>
        <w:tab/>
        <w:t>Quick UDP Internet Connections</w:t>
      </w:r>
    </w:p>
    <w:p w14:paraId="62CBED87" w14:textId="77777777" w:rsidR="00CD346F" w:rsidRPr="002B60F0" w:rsidRDefault="00CD346F" w:rsidP="00CD346F">
      <w:pPr>
        <w:pStyle w:val="EW"/>
      </w:pPr>
      <w:r w:rsidRPr="002B60F0">
        <w:t>RSN</w:t>
      </w:r>
      <w:r w:rsidRPr="002B60F0">
        <w:tab/>
        <w:t>Redundancy Session Number</w:t>
      </w:r>
    </w:p>
    <w:p w14:paraId="4464457C" w14:textId="77777777" w:rsidR="00CD346F" w:rsidRPr="002B60F0" w:rsidRDefault="00CD346F" w:rsidP="00CD346F">
      <w:pPr>
        <w:pStyle w:val="EW"/>
      </w:pPr>
      <w:r w:rsidRPr="002B60F0">
        <w:t>RTT</w:t>
      </w:r>
      <w:r w:rsidRPr="002B60F0">
        <w:tab/>
        <w:t>Round-Trip Time</w:t>
      </w:r>
    </w:p>
    <w:p w14:paraId="55CA8009" w14:textId="77777777" w:rsidR="00CD346F" w:rsidRPr="002B60F0" w:rsidRDefault="00CD346F" w:rsidP="00CD346F">
      <w:pPr>
        <w:pStyle w:val="EW"/>
      </w:pPr>
      <w:r w:rsidRPr="002B60F0">
        <w:t>SDF</w:t>
      </w:r>
      <w:r w:rsidRPr="002B60F0">
        <w:tab/>
        <w:t>Service Data Flow</w:t>
      </w:r>
    </w:p>
    <w:p w14:paraId="549EB8E1" w14:textId="77777777" w:rsidR="00CD346F" w:rsidRPr="002B60F0" w:rsidRDefault="00CD346F" w:rsidP="00CD346F">
      <w:pPr>
        <w:pStyle w:val="EW"/>
      </w:pPr>
      <w:r w:rsidRPr="002B60F0">
        <w:t>SFC</w:t>
      </w:r>
      <w:r w:rsidRPr="002B60F0">
        <w:tab/>
        <w:t>Service Function ChainSMF</w:t>
      </w:r>
      <w:r w:rsidRPr="002B60F0">
        <w:tab/>
        <w:t>Session Management Function</w:t>
      </w:r>
    </w:p>
    <w:p w14:paraId="682760E2" w14:textId="77777777" w:rsidR="00CD346F" w:rsidRPr="002B60F0" w:rsidRDefault="00CD346F" w:rsidP="00CD346F">
      <w:pPr>
        <w:pStyle w:val="EW"/>
      </w:pPr>
      <w:r w:rsidRPr="002B60F0">
        <w:t>SNPN</w:t>
      </w:r>
      <w:r w:rsidRPr="002B60F0">
        <w:tab/>
        <w:t>Stand-alone Non-Public Network</w:t>
      </w:r>
    </w:p>
    <w:p w14:paraId="49BCB370" w14:textId="77777777" w:rsidR="00CD346F" w:rsidRPr="002B60F0" w:rsidRDefault="00CD346F" w:rsidP="00CD346F">
      <w:pPr>
        <w:pStyle w:val="EW"/>
      </w:pPr>
      <w:r w:rsidRPr="002B60F0">
        <w:t>S-NSSAI</w:t>
      </w:r>
      <w:r w:rsidRPr="002B60F0">
        <w:tab/>
        <w:t>Single Network Slice Selection Assistance Information</w:t>
      </w:r>
    </w:p>
    <w:p w14:paraId="673CBAC2" w14:textId="77777777" w:rsidR="00CD346F" w:rsidRPr="002B60F0" w:rsidRDefault="00CD346F" w:rsidP="00CD346F">
      <w:pPr>
        <w:pStyle w:val="EW"/>
      </w:pPr>
      <w:r w:rsidRPr="002B60F0">
        <w:t>SSC</w:t>
      </w:r>
      <w:r w:rsidRPr="002B60F0">
        <w:tab/>
        <w:t>Service and Session Continuity</w:t>
      </w:r>
    </w:p>
    <w:p w14:paraId="1FD593F9" w14:textId="77777777" w:rsidR="00CD346F" w:rsidRPr="002B60F0" w:rsidRDefault="00CD346F" w:rsidP="00CD346F">
      <w:pPr>
        <w:pStyle w:val="EW"/>
      </w:pPr>
      <w:r w:rsidRPr="002B60F0">
        <w:t>SUPL</w:t>
      </w:r>
      <w:r w:rsidRPr="002B60F0">
        <w:tab/>
        <w:t>Secure User Plane for Location</w:t>
      </w:r>
    </w:p>
    <w:p w14:paraId="5F9A75B9" w14:textId="77777777" w:rsidR="00CD346F" w:rsidRPr="002B60F0" w:rsidRDefault="00CD346F" w:rsidP="00CD346F">
      <w:pPr>
        <w:pStyle w:val="EW"/>
      </w:pPr>
      <w:r w:rsidRPr="002B60F0">
        <w:t>TNAN</w:t>
      </w:r>
      <w:r w:rsidRPr="002B60F0">
        <w:tab/>
        <w:t>Trusted Non-3GPP Access Network</w:t>
      </w:r>
    </w:p>
    <w:p w14:paraId="43A311E0" w14:textId="77777777" w:rsidR="00CD346F" w:rsidRPr="002B60F0" w:rsidRDefault="00CD346F" w:rsidP="00CD346F">
      <w:pPr>
        <w:pStyle w:val="EW"/>
      </w:pPr>
      <w:r w:rsidRPr="002B60F0">
        <w:t>TWAN</w:t>
      </w:r>
      <w:r w:rsidRPr="002B60F0">
        <w:tab/>
        <w:t>Trusted WLAN Access Network</w:t>
      </w:r>
    </w:p>
    <w:p w14:paraId="61F185C8" w14:textId="77777777" w:rsidR="00CD346F" w:rsidRPr="002B60F0" w:rsidRDefault="00CD346F" w:rsidP="00CD346F">
      <w:pPr>
        <w:pStyle w:val="EW"/>
      </w:pPr>
      <w:r w:rsidRPr="002B60F0">
        <w:t>TSC</w:t>
      </w:r>
      <w:r w:rsidRPr="002B60F0">
        <w:tab/>
        <w:t>Time Sensitive Communication</w:t>
      </w:r>
    </w:p>
    <w:p w14:paraId="09A62778" w14:textId="77777777" w:rsidR="00CD346F" w:rsidRPr="002B60F0" w:rsidRDefault="00CD346F" w:rsidP="00CD346F">
      <w:pPr>
        <w:pStyle w:val="EW"/>
      </w:pPr>
      <w:r w:rsidRPr="002B60F0">
        <w:t>TSCAI</w:t>
      </w:r>
      <w:r w:rsidRPr="002B60F0">
        <w:tab/>
        <w:t>Time Sensitive Communication Assistance Information</w:t>
      </w:r>
    </w:p>
    <w:p w14:paraId="4644E9F4" w14:textId="77777777" w:rsidR="00CD346F" w:rsidRPr="002B60F0" w:rsidRDefault="00CD346F" w:rsidP="00CD346F">
      <w:pPr>
        <w:pStyle w:val="EW"/>
      </w:pPr>
      <w:bookmarkStart w:id="27" w:name="_Hlk79512033"/>
      <w:r w:rsidRPr="002B60F0">
        <w:rPr>
          <w:lang w:val="en-US"/>
        </w:rPr>
        <w:t>TSCTSF</w:t>
      </w:r>
      <w:bookmarkEnd w:id="27"/>
      <w:r w:rsidRPr="002B60F0">
        <w:rPr>
          <w:lang w:val="en-US"/>
        </w:rPr>
        <w:tab/>
        <w:t>Time Sensitive Communication and Time Synchronization Function</w:t>
      </w:r>
    </w:p>
    <w:p w14:paraId="5CD01ACB" w14:textId="77777777" w:rsidR="00CD346F" w:rsidRPr="002B60F0" w:rsidRDefault="00CD346F" w:rsidP="00CD346F">
      <w:pPr>
        <w:pStyle w:val="EW"/>
      </w:pPr>
      <w:r w:rsidRPr="002B60F0">
        <w:t>TSN</w:t>
      </w:r>
      <w:r w:rsidRPr="002B60F0">
        <w:tab/>
        <w:t>Time Sensitive Networking</w:t>
      </w:r>
    </w:p>
    <w:p w14:paraId="36A0BFD4" w14:textId="77777777" w:rsidR="00CD346F" w:rsidRPr="002B60F0" w:rsidRDefault="00CD346F" w:rsidP="00CD346F">
      <w:pPr>
        <w:pStyle w:val="EW"/>
      </w:pPr>
      <w:r w:rsidRPr="002B60F0">
        <w:t>TSN GM</w:t>
      </w:r>
      <w:r w:rsidRPr="002B60F0">
        <w:tab/>
        <w:t>TSN Grand Master</w:t>
      </w:r>
    </w:p>
    <w:p w14:paraId="16828460" w14:textId="77777777" w:rsidR="00BA64DD" w:rsidRDefault="00BA64DD" w:rsidP="00BA64DD">
      <w:pPr>
        <w:pStyle w:val="EW"/>
        <w:rPr>
          <w:ins w:id="28" w:author="Nokia" w:date="2025-07-17T17:36:00Z" w16du:dateUtc="2025-07-17T12:06:00Z"/>
        </w:rPr>
      </w:pPr>
      <w:ins w:id="29" w:author="Nokia" w:date="2025-07-17T17:36:00Z" w16du:dateUtc="2025-07-17T12:06:00Z">
        <w:r>
          <w:t>TTNB</w:t>
        </w:r>
        <w:r>
          <w:tab/>
          <w:t>Time To Next Burst</w:t>
        </w:r>
      </w:ins>
    </w:p>
    <w:p w14:paraId="4FEBF8F0" w14:textId="77777777" w:rsidR="00CD346F" w:rsidRPr="002B60F0" w:rsidRDefault="00CD346F" w:rsidP="00CD346F">
      <w:pPr>
        <w:pStyle w:val="EW"/>
      </w:pPr>
      <w:r w:rsidRPr="002B60F0">
        <w:t>UDM</w:t>
      </w:r>
      <w:r w:rsidRPr="002B60F0">
        <w:tab/>
        <w:t>Unified Data Management</w:t>
      </w:r>
    </w:p>
    <w:p w14:paraId="2AB9EF9F" w14:textId="77777777" w:rsidR="00CD346F" w:rsidRPr="002B60F0" w:rsidRDefault="00CD346F" w:rsidP="00CD346F">
      <w:pPr>
        <w:pStyle w:val="EW"/>
      </w:pPr>
      <w:r w:rsidRPr="002B60F0">
        <w:t>UDR</w:t>
      </w:r>
      <w:r w:rsidRPr="002B60F0">
        <w:tab/>
        <w:t>Unified Data Repository</w:t>
      </w:r>
    </w:p>
    <w:p w14:paraId="3A2A77D6" w14:textId="77777777" w:rsidR="00CD346F" w:rsidRDefault="00CD346F" w:rsidP="00CD346F">
      <w:pPr>
        <w:pStyle w:val="EW"/>
        <w:overflowPunct w:val="0"/>
        <w:autoSpaceDE w:val="0"/>
        <w:autoSpaceDN w:val="0"/>
        <w:adjustRightInd w:val="0"/>
        <w:textAlignment w:val="baseline"/>
      </w:pPr>
      <w:r>
        <w:t>UDP</w:t>
      </w:r>
      <w:r>
        <w:tab/>
      </w:r>
      <w:r w:rsidRPr="00B955D2">
        <w:t>User Datagram Protocol</w:t>
      </w:r>
    </w:p>
    <w:p w14:paraId="0A4414C0" w14:textId="77777777" w:rsidR="00CD346F" w:rsidRPr="002B60F0" w:rsidRDefault="00CD346F" w:rsidP="00CD346F">
      <w:pPr>
        <w:pStyle w:val="EW"/>
      </w:pPr>
      <w:r w:rsidRPr="002B60F0">
        <w:t>UE</w:t>
      </w:r>
      <w:r w:rsidRPr="002B60F0">
        <w:tab/>
        <w:t>User Equipment</w:t>
      </w:r>
    </w:p>
    <w:p w14:paraId="70DCD294" w14:textId="77777777" w:rsidR="00CD346F" w:rsidRPr="002B60F0" w:rsidRDefault="00CD346F" w:rsidP="00CD346F">
      <w:pPr>
        <w:pStyle w:val="EW"/>
      </w:pPr>
      <w:r w:rsidRPr="002B60F0">
        <w:t>UL CL</w:t>
      </w:r>
      <w:r w:rsidRPr="002B60F0">
        <w:tab/>
        <w:t>UpLink CLassifier</w:t>
      </w:r>
    </w:p>
    <w:p w14:paraId="628766E2" w14:textId="77777777" w:rsidR="00CD346F" w:rsidRPr="002B60F0" w:rsidRDefault="00CD346F" w:rsidP="00CD346F">
      <w:pPr>
        <w:pStyle w:val="EW"/>
      </w:pPr>
      <w:r w:rsidRPr="002B60F0">
        <w:t>UMIC</w:t>
      </w:r>
      <w:r w:rsidRPr="002B60F0">
        <w:tab/>
        <w:t>User plane node Management Information Container</w:t>
      </w:r>
    </w:p>
    <w:p w14:paraId="7F82D453" w14:textId="77777777" w:rsidR="00CD346F" w:rsidRPr="002B60F0" w:rsidRDefault="00CD346F" w:rsidP="00CD346F">
      <w:pPr>
        <w:pStyle w:val="EW"/>
      </w:pPr>
      <w:r w:rsidRPr="002B60F0">
        <w:t>UPF</w:t>
      </w:r>
      <w:r w:rsidRPr="002B60F0">
        <w:tab/>
        <w:t>User Plane Function</w:t>
      </w:r>
    </w:p>
    <w:p w14:paraId="59186764" w14:textId="77777777" w:rsidR="00CD346F" w:rsidRPr="002B60F0" w:rsidRDefault="00CD346F" w:rsidP="00CD346F">
      <w:pPr>
        <w:pStyle w:val="EW"/>
      </w:pPr>
      <w:r w:rsidRPr="002B60F0">
        <w:t>URLLC</w:t>
      </w:r>
      <w:r w:rsidRPr="002B60F0">
        <w:tab/>
        <w:t>Ultra Reliable Low Latency Communication</w:t>
      </w:r>
    </w:p>
    <w:p w14:paraId="18434F42" w14:textId="77777777" w:rsidR="00CD346F" w:rsidRPr="002B60F0" w:rsidRDefault="00CD346F" w:rsidP="00CD346F">
      <w:pPr>
        <w:pStyle w:val="EW"/>
        <w:rPr>
          <w:lang w:eastAsia="ko-KR"/>
        </w:rPr>
      </w:pPr>
      <w:r w:rsidRPr="002B60F0">
        <w:rPr>
          <w:lang w:eastAsia="ko-KR"/>
        </w:rPr>
        <w:t>URSP</w:t>
      </w:r>
      <w:r w:rsidRPr="002B60F0">
        <w:rPr>
          <w:lang w:eastAsia="ko-KR"/>
        </w:rPr>
        <w:tab/>
        <w:t>UE Route Selection Policy</w:t>
      </w:r>
    </w:p>
    <w:p w14:paraId="694447FA" w14:textId="77777777" w:rsidR="00CD346F" w:rsidRPr="002B60F0" w:rsidRDefault="00CD346F" w:rsidP="00CD346F">
      <w:pPr>
        <w:pStyle w:val="EW"/>
      </w:pPr>
      <w:r w:rsidRPr="002B60F0">
        <w:rPr>
          <w:lang w:eastAsia="ko-KR"/>
        </w:rPr>
        <w:t>V-SMF</w:t>
      </w:r>
      <w:r w:rsidRPr="002B60F0">
        <w:rPr>
          <w:lang w:eastAsia="ko-KR"/>
        </w:rPr>
        <w:tab/>
        <w:t>Visited SMF</w:t>
      </w:r>
    </w:p>
    <w:p w14:paraId="7B8A3A14" w14:textId="77777777" w:rsidR="00CD346F" w:rsidRPr="002B60F0" w:rsidRDefault="00CD346F" w:rsidP="00CD346F">
      <w:pPr>
        <w:pStyle w:val="EW"/>
      </w:pPr>
      <w:r w:rsidRPr="002B60F0">
        <w:rPr>
          <w:lang w:eastAsia="ko-KR"/>
        </w:rPr>
        <w:t>W-5GAN</w:t>
      </w:r>
      <w:r w:rsidRPr="002B60F0">
        <w:rPr>
          <w:lang w:eastAsia="ko-KR"/>
        </w:rPr>
        <w:tab/>
        <w:t>Wireline 5G Access Network</w:t>
      </w:r>
    </w:p>
    <w:p w14:paraId="00E2FF90" w14:textId="77777777" w:rsidR="00CD346F" w:rsidRPr="002B60F0" w:rsidRDefault="00CD346F" w:rsidP="00CD346F">
      <w:pPr>
        <w:pStyle w:val="EW"/>
      </w:pPr>
      <w:r w:rsidRPr="002B60F0">
        <w:rPr>
          <w:lang w:eastAsia="ko-KR"/>
        </w:rPr>
        <w:t>W-5GBAN</w:t>
      </w:r>
      <w:r w:rsidRPr="002B60F0">
        <w:rPr>
          <w:lang w:eastAsia="ko-KR"/>
        </w:rPr>
        <w:tab/>
      </w:r>
      <w:r w:rsidRPr="002B60F0">
        <w:t>Wireline BBF Access Network</w:t>
      </w:r>
    </w:p>
    <w:p w14:paraId="1F72F92D" w14:textId="77777777" w:rsidR="00CD346F" w:rsidRPr="002B60F0" w:rsidRDefault="00CD346F" w:rsidP="00CD346F">
      <w:pPr>
        <w:pStyle w:val="EW"/>
        <w:rPr>
          <w:lang w:eastAsia="ko-KR"/>
        </w:rPr>
      </w:pPr>
      <w:r w:rsidRPr="002B60F0">
        <w:rPr>
          <w:lang w:eastAsia="ko-KR"/>
        </w:rPr>
        <w:t>W-5GCAN</w:t>
      </w:r>
      <w:r w:rsidRPr="002B60F0">
        <w:rPr>
          <w:lang w:eastAsia="ko-KR"/>
        </w:rPr>
        <w:tab/>
      </w:r>
      <w:r w:rsidRPr="002B60F0">
        <w:t>Wireline 5G Cable Access Network</w:t>
      </w:r>
    </w:p>
    <w:p w14:paraId="18CE003A" w14:textId="77777777" w:rsidR="00CD346F" w:rsidRPr="002B60F0" w:rsidRDefault="00CD346F" w:rsidP="00CD346F">
      <w:pPr>
        <w:pStyle w:val="EW"/>
        <w:rPr>
          <w:lang w:eastAsia="ko-KR"/>
        </w:rPr>
      </w:pPr>
      <w:r w:rsidRPr="002B60F0">
        <w:t>W-AGF</w:t>
      </w:r>
      <w:r w:rsidRPr="002B60F0">
        <w:tab/>
        <w:t>Wireline Access Gateway Function</w:t>
      </w:r>
    </w:p>
    <w:p w14:paraId="380650E5"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0" w:name="_Toc153625876"/>
      <w:bookmarkStart w:id="31" w:name="_Toc185506113"/>
      <w:bookmarkStart w:id="32" w:name="_Toc200746468"/>
      <w:r w:rsidRPr="007C3862">
        <w:rPr>
          <w:rFonts w:ascii="Arial" w:hAnsi="Arial" w:cs="Arial"/>
          <w:noProof/>
          <w:color w:val="0000FF"/>
          <w:sz w:val="28"/>
          <w:szCs w:val="28"/>
        </w:rPr>
        <w:t>* * * * Next changes * * * *</w:t>
      </w:r>
    </w:p>
    <w:p w14:paraId="375DA13E" w14:textId="77777777" w:rsidR="00F21A4C" w:rsidRPr="002B60F0" w:rsidRDefault="00F21A4C" w:rsidP="00F21A4C">
      <w:pPr>
        <w:pStyle w:val="Heading5"/>
      </w:pPr>
      <w:bookmarkStart w:id="33" w:name="_Toc28012020"/>
      <w:bookmarkStart w:id="34" w:name="_Toc34122870"/>
      <w:bookmarkStart w:id="35" w:name="_Toc36037820"/>
      <w:bookmarkStart w:id="36" w:name="_Toc38875201"/>
      <w:bookmarkStart w:id="37" w:name="_Toc43191680"/>
      <w:bookmarkStart w:id="38" w:name="_Toc45133074"/>
      <w:bookmarkStart w:id="39" w:name="_Toc51316578"/>
      <w:bookmarkStart w:id="40" w:name="_Toc51761758"/>
      <w:bookmarkStart w:id="41" w:name="_Toc56674735"/>
      <w:bookmarkStart w:id="42" w:name="_Toc56675126"/>
      <w:bookmarkStart w:id="43" w:name="_Toc59016112"/>
      <w:bookmarkStart w:id="44" w:name="_Toc63167710"/>
      <w:bookmarkStart w:id="45" w:name="_Toc66262218"/>
      <w:bookmarkStart w:id="46" w:name="_Toc68166724"/>
      <w:bookmarkStart w:id="47" w:name="_Toc73537841"/>
      <w:bookmarkStart w:id="48" w:name="_Toc75351717"/>
      <w:bookmarkStart w:id="49" w:name="_Toc83231526"/>
      <w:bookmarkStart w:id="50" w:name="_Toc85534821"/>
      <w:bookmarkStart w:id="51" w:name="_Toc88559284"/>
      <w:bookmarkStart w:id="52" w:name="_Toc114209915"/>
      <w:bookmarkStart w:id="53" w:name="_Toc129246265"/>
      <w:bookmarkStart w:id="54" w:name="_Toc138747020"/>
      <w:bookmarkStart w:id="55" w:name="_Toc153786663"/>
      <w:bookmarkStart w:id="56" w:name="_Toc185512609"/>
      <w:bookmarkStart w:id="57" w:name="_Toc201179390"/>
      <w:r w:rsidRPr="002B60F0">
        <w:t>4.1.4.2.1</w:t>
      </w:r>
      <w:r w:rsidRPr="002B60F0">
        <w:tab/>
        <w:t>PCC rules definition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DFF9740" w14:textId="77777777" w:rsidR="00F21A4C" w:rsidRPr="002B60F0" w:rsidRDefault="00F21A4C" w:rsidP="00F21A4C">
      <w:r w:rsidRPr="002B60F0">
        <w:t>A PCC rule is a set of information elements enabling the detection of a service data flow and providing parameters for policy control and/or charging control. There are two different types of PCC rules as defined in 3GPP TS 23.503 [6]:</w:t>
      </w:r>
    </w:p>
    <w:p w14:paraId="715A2FEA" w14:textId="77777777" w:rsidR="00F21A4C" w:rsidRPr="002B60F0" w:rsidRDefault="00F21A4C" w:rsidP="00F21A4C">
      <w:pPr>
        <w:pStyle w:val="B10"/>
      </w:pPr>
      <w:r w:rsidRPr="002B60F0">
        <w:t>-</w:t>
      </w:r>
      <w:r w:rsidRPr="002B60F0">
        <w:tab/>
        <w:t>Dynamic PCC rules: PCC rules that are dynamically provisioned by the PCF to the SMF. These PCC rules may be either predefined or dynamically generated in the PCF. Dynamic PCC rules can be installed, modified and removed at any time.</w:t>
      </w:r>
    </w:p>
    <w:p w14:paraId="2BED10A8" w14:textId="77777777" w:rsidR="00F21A4C" w:rsidRPr="002B60F0" w:rsidRDefault="00F21A4C" w:rsidP="00F21A4C">
      <w:pPr>
        <w:pStyle w:val="B10"/>
      </w:pPr>
      <w:r w:rsidRPr="002B60F0">
        <w:t>-</w:t>
      </w:r>
      <w:r w:rsidRPr="002B60F0">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40A4BF31" w14:textId="77777777" w:rsidR="00F21A4C" w:rsidRPr="002B60F0" w:rsidRDefault="00F21A4C" w:rsidP="00F21A4C">
      <w:r w:rsidRPr="002B60F0">
        <w:t>Additionally, predefined PCC rules may be grouped within the SMF as predefined PCC rule bases which allow the PCF to dynamically activate these sets of rules. In this case, the PCC rule identifier is used to hold the predefined PCC rule base identifier.</w:t>
      </w:r>
    </w:p>
    <w:p w14:paraId="0B47A38E" w14:textId="77777777" w:rsidR="00F21A4C" w:rsidRPr="002B60F0" w:rsidRDefault="00F21A4C" w:rsidP="00F21A4C">
      <w:pPr>
        <w:pStyle w:val="NO"/>
      </w:pPr>
      <w:r w:rsidRPr="002B60F0">
        <w:t>NOTE 1:</w:t>
      </w:r>
      <w:r w:rsidRPr="002B60F0">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565A2F83" w14:textId="77777777" w:rsidR="00F21A4C" w:rsidRPr="002B60F0" w:rsidRDefault="00F21A4C" w:rsidP="00F21A4C">
      <w:pPr>
        <w:pStyle w:val="NO"/>
      </w:pPr>
      <w:r w:rsidRPr="002B60F0">
        <w:t>NOTE 2:</w:t>
      </w:r>
      <w:r w:rsidRPr="002B60F0">
        <w:tab/>
        <w:t>The operator can define a predefined PCC rule, to be activated by the SMF. Such a predefined rule is not explicitly known in the PCF.</w:t>
      </w:r>
    </w:p>
    <w:p w14:paraId="5CDDA5E1" w14:textId="77777777" w:rsidR="00F21A4C" w:rsidRPr="002B60F0" w:rsidRDefault="00F21A4C" w:rsidP="00F21A4C">
      <w:r w:rsidRPr="002B60F0">
        <w:lastRenderedPageBreak/>
        <w:t>A PCC rule consists of:</w:t>
      </w:r>
    </w:p>
    <w:p w14:paraId="3E319B27" w14:textId="77777777" w:rsidR="00F21A4C" w:rsidRPr="002B60F0" w:rsidRDefault="00F21A4C" w:rsidP="00F21A4C">
      <w:pPr>
        <w:pStyle w:val="TH"/>
      </w:pPr>
      <w:r w:rsidRPr="002B60F0">
        <w:lastRenderedPageBreak/>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F21A4C" w:rsidRPr="002B60F0" w14:paraId="4CDD668E" w14:textId="77777777" w:rsidTr="00D62510">
        <w:trPr>
          <w:cantSplit/>
          <w:jc w:val="center"/>
        </w:trPr>
        <w:tc>
          <w:tcPr>
            <w:tcW w:w="2953" w:type="dxa"/>
            <w:shd w:val="clear" w:color="auto" w:fill="C0C0C0"/>
          </w:tcPr>
          <w:p w14:paraId="101A0F06" w14:textId="77777777" w:rsidR="00F21A4C" w:rsidRPr="002B60F0" w:rsidRDefault="00F21A4C" w:rsidP="00D62510">
            <w:pPr>
              <w:pStyle w:val="TAH"/>
            </w:pPr>
            <w:bookmarkStart w:id="58" w:name="historyclause"/>
            <w:r w:rsidRPr="002B60F0">
              <w:lastRenderedPageBreak/>
              <w:t>Information name</w:t>
            </w:r>
          </w:p>
        </w:tc>
        <w:tc>
          <w:tcPr>
            <w:tcW w:w="5528" w:type="dxa"/>
            <w:shd w:val="clear" w:color="auto" w:fill="C0C0C0"/>
          </w:tcPr>
          <w:p w14:paraId="52BF0337" w14:textId="77777777" w:rsidR="00F21A4C" w:rsidRPr="002B60F0" w:rsidRDefault="00F21A4C" w:rsidP="00D62510">
            <w:pPr>
              <w:pStyle w:val="TAH"/>
            </w:pPr>
            <w:r w:rsidRPr="002B60F0">
              <w:t>Description</w:t>
            </w:r>
          </w:p>
        </w:tc>
        <w:tc>
          <w:tcPr>
            <w:tcW w:w="1184" w:type="dxa"/>
            <w:shd w:val="clear" w:color="auto" w:fill="C0C0C0"/>
          </w:tcPr>
          <w:p w14:paraId="04EB2B01" w14:textId="77777777" w:rsidR="00F21A4C" w:rsidRPr="002B60F0" w:rsidRDefault="00F21A4C" w:rsidP="00D62510">
            <w:pPr>
              <w:pStyle w:val="TAH"/>
            </w:pPr>
            <w:r w:rsidRPr="002B60F0">
              <w:t>Category</w:t>
            </w:r>
          </w:p>
        </w:tc>
      </w:tr>
      <w:tr w:rsidR="00F21A4C" w:rsidRPr="002B60F0" w14:paraId="62CCF2E0" w14:textId="77777777" w:rsidTr="00D62510">
        <w:trPr>
          <w:cantSplit/>
          <w:jc w:val="center"/>
        </w:trPr>
        <w:tc>
          <w:tcPr>
            <w:tcW w:w="2953" w:type="dxa"/>
            <w:shd w:val="clear" w:color="auto" w:fill="auto"/>
          </w:tcPr>
          <w:p w14:paraId="64B44155" w14:textId="77777777" w:rsidR="00F21A4C" w:rsidRPr="002B60F0" w:rsidRDefault="00F21A4C" w:rsidP="00D62510">
            <w:pPr>
              <w:pStyle w:val="TAL"/>
            </w:pPr>
            <w:r w:rsidRPr="002B60F0">
              <w:t>Rule identifier</w:t>
            </w:r>
          </w:p>
        </w:tc>
        <w:tc>
          <w:tcPr>
            <w:tcW w:w="5528" w:type="dxa"/>
            <w:shd w:val="clear" w:color="auto" w:fill="auto"/>
          </w:tcPr>
          <w:p w14:paraId="723B3B5C" w14:textId="77777777" w:rsidR="00F21A4C" w:rsidRPr="002B60F0" w:rsidRDefault="00F21A4C" w:rsidP="00D62510">
            <w:pPr>
              <w:pStyle w:val="TAL"/>
            </w:pPr>
            <w:r w:rsidRPr="002B60F0">
              <w:t>Uniquely identifies the PCC rule, within a PDU Session.</w:t>
            </w:r>
          </w:p>
          <w:p w14:paraId="65611E53" w14:textId="77777777" w:rsidR="00F21A4C" w:rsidRPr="002B60F0" w:rsidRDefault="00F21A4C" w:rsidP="00D62510">
            <w:pPr>
              <w:pStyle w:val="TAL"/>
            </w:pPr>
            <w:r w:rsidRPr="002B60F0">
              <w:t>It is used between PCF and SMF for referencing PCC rules.</w:t>
            </w:r>
          </w:p>
        </w:tc>
        <w:tc>
          <w:tcPr>
            <w:tcW w:w="1184" w:type="dxa"/>
            <w:shd w:val="clear" w:color="auto" w:fill="auto"/>
          </w:tcPr>
          <w:p w14:paraId="59D53130" w14:textId="77777777" w:rsidR="00F21A4C" w:rsidRPr="002B60F0" w:rsidRDefault="00F21A4C" w:rsidP="00D62510">
            <w:pPr>
              <w:pStyle w:val="TAL"/>
            </w:pPr>
            <w:r w:rsidRPr="002B60F0">
              <w:t>Mandatory</w:t>
            </w:r>
          </w:p>
        </w:tc>
      </w:tr>
      <w:tr w:rsidR="00F21A4C" w:rsidRPr="002B60F0" w14:paraId="3A0019A8" w14:textId="77777777" w:rsidTr="00D62510">
        <w:trPr>
          <w:cantSplit/>
          <w:jc w:val="center"/>
        </w:trPr>
        <w:tc>
          <w:tcPr>
            <w:tcW w:w="2953" w:type="dxa"/>
            <w:shd w:val="clear" w:color="auto" w:fill="auto"/>
          </w:tcPr>
          <w:p w14:paraId="6B8E5F8D" w14:textId="77777777" w:rsidR="00F21A4C" w:rsidRPr="002B60F0" w:rsidRDefault="00F21A4C" w:rsidP="00D62510">
            <w:pPr>
              <w:pStyle w:val="TAL"/>
            </w:pPr>
          </w:p>
        </w:tc>
        <w:tc>
          <w:tcPr>
            <w:tcW w:w="5528" w:type="dxa"/>
            <w:shd w:val="clear" w:color="auto" w:fill="auto"/>
          </w:tcPr>
          <w:p w14:paraId="4FF49ECE" w14:textId="77777777" w:rsidR="00F21A4C" w:rsidRPr="002B60F0" w:rsidRDefault="00F21A4C" w:rsidP="00D62510">
            <w:pPr>
              <w:pStyle w:val="TAH"/>
            </w:pPr>
            <w:r w:rsidRPr="002B60F0">
              <w:t>Service data flow detection</w:t>
            </w:r>
          </w:p>
        </w:tc>
        <w:tc>
          <w:tcPr>
            <w:tcW w:w="1184" w:type="dxa"/>
            <w:shd w:val="clear" w:color="auto" w:fill="auto"/>
          </w:tcPr>
          <w:p w14:paraId="767D24F7" w14:textId="77777777" w:rsidR="00F21A4C" w:rsidRPr="002B60F0" w:rsidRDefault="00F21A4C" w:rsidP="00D62510">
            <w:pPr>
              <w:pStyle w:val="TAL"/>
            </w:pPr>
          </w:p>
        </w:tc>
      </w:tr>
      <w:tr w:rsidR="00F21A4C" w:rsidRPr="002B60F0" w14:paraId="0074FBB7" w14:textId="77777777" w:rsidTr="00D62510">
        <w:trPr>
          <w:cantSplit/>
          <w:jc w:val="center"/>
        </w:trPr>
        <w:tc>
          <w:tcPr>
            <w:tcW w:w="2953" w:type="dxa"/>
            <w:shd w:val="clear" w:color="auto" w:fill="auto"/>
          </w:tcPr>
          <w:p w14:paraId="30E51AAC" w14:textId="77777777" w:rsidR="00F21A4C" w:rsidRPr="002B60F0" w:rsidRDefault="00F21A4C" w:rsidP="00D62510">
            <w:pPr>
              <w:pStyle w:val="TAL"/>
            </w:pPr>
            <w:r w:rsidRPr="002B60F0">
              <w:t xml:space="preserve"> Precedence</w:t>
            </w:r>
          </w:p>
        </w:tc>
        <w:tc>
          <w:tcPr>
            <w:tcW w:w="5528" w:type="dxa"/>
            <w:shd w:val="clear" w:color="auto" w:fill="auto"/>
          </w:tcPr>
          <w:p w14:paraId="603D0DC0" w14:textId="77777777" w:rsidR="00F21A4C" w:rsidRPr="002B60F0" w:rsidRDefault="00F21A4C" w:rsidP="00D62510">
            <w:pPr>
              <w:pStyle w:val="TAL"/>
            </w:pPr>
            <w:r w:rsidRPr="002B60F0">
              <w:t>Determines the order, in which the service data flow templates are applied at service data flow detection, enforcement and charging.</w:t>
            </w:r>
          </w:p>
        </w:tc>
        <w:tc>
          <w:tcPr>
            <w:tcW w:w="1184" w:type="dxa"/>
            <w:shd w:val="clear" w:color="auto" w:fill="auto"/>
          </w:tcPr>
          <w:p w14:paraId="214573B7" w14:textId="77777777" w:rsidR="00F21A4C" w:rsidRPr="002B60F0" w:rsidRDefault="00F21A4C" w:rsidP="00D62510">
            <w:pPr>
              <w:pStyle w:val="TAL"/>
            </w:pPr>
            <w:r w:rsidRPr="002B60F0">
              <w:t>Mandatory</w:t>
            </w:r>
          </w:p>
        </w:tc>
      </w:tr>
      <w:tr w:rsidR="00F21A4C" w:rsidRPr="002B60F0" w14:paraId="489AE4ED" w14:textId="77777777" w:rsidTr="00D62510">
        <w:trPr>
          <w:cantSplit/>
          <w:jc w:val="center"/>
        </w:trPr>
        <w:tc>
          <w:tcPr>
            <w:tcW w:w="2953" w:type="dxa"/>
            <w:shd w:val="clear" w:color="auto" w:fill="auto"/>
          </w:tcPr>
          <w:p w14:paraId="22E952DB" w14:textId="77777777" w:rsidR="00F21A4C" w:rsidRPr="002B60F0" w:rsidRDefault="00F21A4C" w:rsidP="00D62510">
            <w:pPr>
              <w:pStyle w:val="TAL"/>
            </w:pPr>
            <w:r w:rsidRPr="002B60F0">
              <w:t>Service Data Flow Template</w:t>
            </w:r>
          </w:p>
        </w:tc>
        <w:tc>
          <w:tcPr>
            <w:tcW w:w="5528" w:type="dxa"/>
            <w:shd w:val="clear" w:color="auto" w:fill="auto"/>
          </w:tcPr>
          <w:p w14:paraId="6C1C57F3" w14:textId="77777777" w:rsidR="00F21A4C" w:rsidRPr="002B60F0" w:rsidRDefault="00F21A4C" w:rsidP="00D62510">
            <w:pPr>
              <w:pStyle w:val="TAL"/>
            </w:pPr>
            <w:r w:rsidRPr="002B60F0">
              <w:t>For IP PDU traffic: Either a list of service data flow filters or an application identifier that references the corresponding application detection filter for the detection of the service data flow.</w:t>
            </w:r>
          </w:p>
          <w:p w14:paraId="1666FA0E" w14:textId="77777777" w:rsidR="00F21A4C" w:rsidRPr="002B60F0" w:rsidRDefault="00F21A4C" w:rsidP="00D62510">
            <w:pPr>
              <w:pStyle w:val="TAL"/>
            </w:pPr>
            <w:r w:rsidRPr="002B60F0">
              <w:t>For Ethernet PDU traffic: Combination of traffic patterns of the Ethernet PDU traffic.</w:t>
            </w:r>
          </w:p>
        </w:tc>
        <w:tc>
          <w:tcPr>
            <w:tcW w:w="1184" w:type="dxa"/>
            <w:shd w:val="clear" w:color="auto" w:fill="auto"/>
          </w:tcPr>
          <w:p w14:paraId="0793B532" w14:textId="77777777" w:rsidR="00F21A4C" w:rsidRPr="002B60F0" w:rsidRDefault="00F21A4C" w:rsidP="00D62510">
            <w:pPr>
              <w:pStyle w:val="TAL"/>
            </w:pPr>
            <w:r w:rsidRPr="002B60F0">
              <w:t>Mandatory</w:t>
            </w:r>
          </w:p>
        </w:tc>
      </w:tr>
      <w:tr w:rsidR="00F21A4C" w:rsidRPr="002B60F0" w14:paraId="08002DCF" w14:textId="77777777" w:rsidTr="00D62510">
        <w:trPr>
          <w:cantSplit/>
          <w:jc w:val="center"/>
        </w:trPr>
        <w:tc>
          <w:tcPr>
            <w:tcW w:w="2953" w:type="dxa"/>
            <w:shd w:val="clear" w:color="auto" w:fill="auto"/>
          </w:tcPr>
          <w:p w14:paraId="794D46EA" w14:textId="77777777" w:rsidR="00F21A4C" w:rsidRPr="002B60F0" w:rsidRDefault="00F21A4C" w:rsidP="00D62510">
            <w:pPr>
              <w:pStyle w:val="TAL"/>
            </w:pPr>
            <w:r w:rsidRPr="002B60F0">
              <w:rPr>
                <w:szCs w:val="18"/>
              </w:rPr>
              <w:t>Mute for notification</w:t>
            </w:r>
          </w:p>
        </w:tc>
        <w:tc>
          <w:tcPr>
            <w:tcW w:w="5528" w:type="dxa"/>
            <w:shd w:val="clear" w:color="auto" w:fill="auto"/>
          </w:tcPr>
          <w:p w14:paraId="24A671A6" w14:textId="77777777" w:rsidR="00F21A4C" w:rsidRPr="002B60F0" w:rsidRDefault="00F21A4C" w:rsidP="00D62510">
            <w:pPr>
              <w:pStyle w:val="TAL"/>
            </w:pPr>
            <w:r w:rsidRPr="002B60F0">
              <w:rPr>
                <w:szCs w:val="18"/>
              </w:rPr>
              <w:t>Defines whether application's start or stop notification is to be muted.</w:t>
            </w:r>
          </w:p>
        </w:tc>
        <w:tc>
          <w:tcPr>
            <w:tcW w:w="1184" w:type="dxa"/>
            <w:shd w:val="clear" w:color="auto" w:fill="auto"/>
          </w:tcPr>
          <w:p w14:paraId="2062C3D9" w14:textId="77777777" w:rsidR="00F21A4C" w:rsidRPr="002B60F0" w:rsidRDefault="00F21A4C" w:rsidP="00D62510">
            <w:pPr>
              <w:pStyle w:val="TAL"/>
            </w:pPr>
            <w:r w:rsidRPr="002B60F0">
              <w:rPr>
                <w:lang w:eastAsia="zh-CN"/>
              </w:rPr>
              <w:t>Optional</w:t>
            </w:r>
          </w:p>
        </w:tc>
      </w:tr>
      <w:tr w:rsidR="00F21A4C" w:rsidRPr="002B60F0" w14:paraId="319FFE74" w14:textId="77777777" w:rsidTr="00D62510">
        <w:trPr>
          <w:cantSplit/>
          <w:jc w:val="center"/>
        </w:trPr>
        <w:tc>
          <w:tcPr>
            <w:tcW w:w="2953" w:type="dxa"/>
            <w:shd w:val="clear" w:color="auto" w:fill="auto"/>
          </w:tcPr>
          <w:p w14:paraId="09EA06BD" w14:textId="77777777" w:rsidR="00F21A4C" w:rsidRPr="002B60F0" w:rsidRDefault="00F21A4C" w:rsidP="00D62510">
            <w:pPr>
              <w:pStyle w:val="TAL"/>
              <w:rPr>
                <w:szCs w:val="18"/>
              </w:rPr>
            </w:pPr>
            <w:r>
              <w:rPr>
                <w:szCs w:val="18"/>
              </w:rPr>
              <w:t>Expedited Transfer Indication</w:t>
            </w:r>
          </w:p>
        </w:tc>
        <w:tc>
          <w:tcPr>
            <w:tcW w:w="5528" w:type="dxa"/>
            <w:shd w:val="clear" w:color="auto" w:fill="auto"/>
          </w:tcPr>
          <w:p w14:paraId="72113E66" w14:textId="77777777" w:rsidR="00F21A4C" w:rsidRPr="002B60F0" w:rsidRDefault="00F21A4C" w:rsidP="00D62510">
            <w:pPr>
              <w:pStyle w:val="TAL"/>
              <w:rPr>
                <w:szCs w:val="18"/>
              </w:rPr>
            </w:pPr>
            <w:r>
              <w:rPr>
                <w:szCs w:val="18"/>
              </w:rPr>
              <w:t>Defines the value of Expedite Data Transfer Indication to enable expedited data with reflective QoS for larger payload for XR application.</w:t>
            </w:r>
          </w:p>
        </w:tc>
        <w:tc>
          <w:tcPr>
            <w:tcW w:w="1184" w:type="dxa"/>
            <w:shd w:val="clear" w:color="auto" w:fill="auto"/>
          </w:tcPr>
          <w:p w14:paraId="1A93C2AC" w14:textId="77777777" w:rsidR="00F21A4C" w:rsidRPr="002B60F0" w:rsidRDefault="00F21A4C" w:rsidP="00D62510">
            <w:pPr>
              <w:pStyle w:val="TAL"/>
              <w:rPr>
                <w:lang w:eastAsia="zh-CN"/>
              </w:rPr>
            </w:pPr>
            <w:r>
              <w:rPr>
                <w:lang w:eastAsia="zh-CN"/>
              </w:rPr>
              <w:t>Optional</w:t>
            </w:r>
          </w:p>
        </w:tc>
      </w:tr>
      <w:tr w:rsidR="00F21A4C" w:rsidRPr="002B60F0" w14:paraId="28C83C32" w14:textId="77777777" w:rsidTr="00D62510">
        <w:trPr>
          <w:cantSplit/>
          <w:jc w:val="center"/>
        </w:trPr>
        <w:tc>
          <w:tcPr>
            <w:tcW w:w="2953" w:type="dxa"/>
            <w:shd w:val="clear" w:color="auto" w:fill="auto"/>
          </w:tcPr>
          <w:p w14:paraId="61F163EF" w14:textId="77777777" w:rsidR="00F21A4C" w:rsidRPr="002B60F0" w:rsidRDefault="00F21A4C" w:rsidP="00D62510">
            <w:pPr>
              <w:pStyle w:val="TAL"/>
            </w:pPr>
          </w:p>
        </w:tc>
        <w:tc>
          <w:tcPr>
            <w:tcW w:w="5528" w:type="dxa"/>
            <w:shd w:val="clear" w:color="auto" w:fill="auto"/>
          </w:tcPr>
          <w:p w14:paraId="04939FB8" w14:textId="77777777" w:rsidR="00F21A4C" w:rsidRPr="002B60F0" w:rsidRDefault="00F21A4C" w:rsidP="00D62510">
            <w:pPr>
              <w:pStyle w:val="TAH"/>
            </w:pPr>
            <w:r w:rsidRPr="002B60F0">
              <w:t>Charging</w:t>
            </w:r>
          </w:p>
        </w:tc>
        <w:tc>
          <w:tcPr>
            <w:tcW w:w="1184" w:type="dxa"/>
            <w:shd w:val="clear" w:color="auto" w:fill="auto"/>
          </w:tcPr>
          <w:p w14:paraId="2E630BCB" w14:textId="77777777" w:rsidR="00F21A4C" w:rsidRPr="002B60F0" w:rsidRDefault="00F21A4C" w:rsidP="00D62510">
            <w:pPr>
              <w:pStyle w:val="TAL"/>
            </w:pPr>
          </w:p>
        </w:tc>
      </w:tr>
      <w:tr w:rsidR="00F21A4C" w:rsidRPr="002B60F0" w14:paraId="06CE6DD6" w14:textId="77777777" w:rsidTr="00D62510">
        <w:trPr>
          <w:cantSplit/>
          <w:jc w:val="center"/>
        </w:trPr>
        <w:tc>
          <w:tcPr>
            <w:tcW w:w="2953" w:type="dxa"/>
            <w:shd w:val="clear" w:color="auto" w:fill="auto"/>
          </w:tcPr>
          <w:p w14:paraId="24BA0EA7" w14:textId="77777777" w:rsidR="00F21A4C" w:rsidRPr="002B60F0" w:rsidRDefault="00F21A4C" w:rsidP="00D62510">
            <w:pPr>
              <w:pStyle w:val="TAL"/>
            </w:pPr>
            <w:r w:rsidRPr="002B60F0">
              <w:t>Charging key</w:t>
            </w:r>
          </w:p>
        </w:tc>
        <w:tc>
          <w:tcPr>
            <w:tcW w:w="5528" w:type="dxa"/>
            <w:shd w:val="clear" w:color="auto" w:fill="auto"/>
          </w:tcPr>
          <w:p w14:paraId="10D0D0E5" w14:textId="77777777" w:rsidR="00F21A4C" w:rsidRPr="002B60F0" w:rsidRDefault="00F21A4C" w:rsidP="00D62510">
            <w:pPr>
              <w:pStyle w:val="TAL"/>
            </w:pPr>
            <w:r w:rsidRPr="002B60F0">
              <w:t>The charging system (CHF) uses the charging key to determine the tariff to apply to the service data flow.</w:t>
            </w:r>
          </w:p>
        </w:tc>
        <w:tc>
          <w:tcPr>
            <w:tcW w:w="1184" w:type="dxa"/>
            <w:shd w:val="clear" w:color="auto" w:fill="auto"/>
          </w:tcPr>
          <w:p w14:paraId="35EAABD2" w14:textId="77777777" w:rsidR="00F21A4C" w:rsidRPr="002B60F0" w:rsidRDefault="00F21A4C" w:rsidP="00D62510">
            <w:pPr>
              <w:pStyle w:val="TAL"/>
            </w:pPr>
            <w:r w:rsidRPr="002B60F0">
              <w:t>Optional</w:t>
            </w:r>
          </w:p>
        </w:tc>
      </w:tr>
      <w:tr w:rsidR="00F21A4C" w:rsidRPr="002B60F0" w14:paraId="675DED67" w14:textId="77777777" w:rsidTr="00D62510">
        <w:trPr>
          <w:cantSplit/>
          <w:jc w:val="center"/>
        </w:trPr>
        <w:tc>
          <w:tcPr>
            <w:tcW w:w="2953" w:type="dxa"/>
            <w:shd w:val="clear" w:color="auto" w:fill="auto"/>
          </w:tcPr>
          <w:p w14:paraId="3858565A" w14:textId="77777777" w:rsidR="00F21A4C" w:rsidRPr="002B60F0" w:rsidRDefault="00F21A4C" w:rsidP="00D62510">
            <w:pPr>
              <w:pStyle w:val="TAL"/>
            </w:pPr>
            <w:r w:rsidRPr="002B60F0">
              <w:t>Service identifier</w:t>
            </w:r>
          </w:p>
        </w:tc>
        <w:tc>
          <w:tcPr>
            <w:tcW w:w="5528" w:type="dxa"/>
            <w:shd w:val="clear" w:color="auto" w:fill="auto"/>
          </w:tcPr>
          <w:p w14:paraId="2FF58999" w14:textId="77777777" w:rsidR="00F21A4C" w:rsidRPr="002B60F0" w:rsidRDefault="00F21A4C" w:rsidP="00D62510">
            <w:pPr>
              <w:pStyle w:val="TAL"/>
            </w:pPr>
            <w:r w:rsidRPr="002B60F0">
              <w:t>The identity of the service or service component the service data flow in a rule relates to.</w:t>
            </w:r>
          </w:p>
        </w:tc>
        <w:tc>
          <w:tcPr>
            <w:tcW w:w="1184" w:type="dxa"/>
            <w:shd w:val="clear" w:color="auto" w:fill="auto"/>
          </w:tcPr>
          <w:p w14:paraId="79AC7052" w14:textId="77777777" w:rsidR="00F21A4C" w:rsidRPr="002B60F0" w:rsidRDefault="00F21A4C" w:rsidP="00D62510">
            <w:pPr>
              <w:pStyle w:val="TAL"/>
            </w:pPr>
            <w:r w:rsidRPr="002B60F0">
              <w:t>Optional</w:t>
            </w:r>
          </w:p>
        </w:tc>
      </w:tr>
      <w:tr w:rsidR="00F21A4C" w:rsidRPr="002B60F0" w14:paraId="0C21935B" w14:textId="77777777" w:rsidTr="00D62510">
        <w:trPr>
          <w:cantSplit/>
          <w:jc w:val="center"/>
        </w:trPr>
        <w:tc>
          <w:tcPr>
            <w:tcW w:w="2953" w:type="dxa"/>
            <w:shd w:val="clear" w:color="auto" w:fill="auto"/>
          </w:tcPr>
          <w:p w14:paraId="19696CC0" w14:textId="77777777" w:rsidR="00F21A4C" w:rsidRPr="002B60F0" w:rsidRDefault="00F21A4C" w:rsidP="00D62510">
            <w:pPr>
              <w:pStyle w:val="TAL"/>
            </w:pPr>
            <w:r w:rsidRPr="002B60F0">
              <w:t>Sponsor Identifier</w:t>
            </w:r>
          </w:p>
        </w:tc>
        <w:tc>
          <w:tcPr>
            <w:tcW w:w="5528" w:type="dxa"/>
            <w:shd w:val="clear" w:color="auto" w:fill="auto"/>
          </w:tcPr>
          <w:p w14:paraId="7C7DBD8A" w14:textId="77777777" w:rsidR="00F21A4C" w:rsidRPr="002B60F0" w:rsidRDefault="00F21A4C" w:rsidP="00D62510">
            <w:pPr>
              <w:pStyle w:val="TAL"/>
            </w:pPr>
            <w:r w:rsidRPr="002B60F0">
              <w:t>An identifier, provided from the AF, which identifies the Sponsor, used for sponsored flows to correlate measurements from different users for accounting purposes.</w:t>
            </w:r>
          </w:p>
        </w:tc>
        <w:tc>
          <w:tcPr>
            <w:tcW w:w="1184" w:type="dxa"/>
            <w:shd w:val="clear" w:color="auto" w:fill="auto"/>
          </w:tcPr>
          <w:p w14:paraId="7EDD5562" w14:textId="77777777" w:rsidR="00F21A4C" w:rsidRPr="002B60F0" w:rsidRDefault="00F21A4C" w:rsidP="00D62510">
            <w:pPr>
              <w:pStyle w:val="TAL"/>
            </w:pPr>
            <w:r w:rsidRPr="002B60F0">
              <w:t>Optional</w:t>
            </w:r>
          </w:p>
        </w:tc>
      </w:tr>
      <w:tr w:rsidR="00F21A4C" w:rsidRPr="002B60F0" w14:paraId="3E6753A0" w14:textId="77777777" w:rsidTr="00D62510">
        <w:trPr>
          <w:cantSplit/>
          <w:jc w:val="center"/>
        </w:trPr>
        <w:tc>
          <w:tcPr>
            <w:tcW w:w="2953" w:type="dxa"/>
            <w:shd w:val="clear" w:color="auto" w:fill="auto"/>
          </w:tcPr>
          <w:p w14:paraId="7F1EBC2F" w14:textId="77777777" w:rsidR="00F21A4C" w:rsidRPr="002B60F0" w:rsidRDefault="00F21A4C" w:rsidP="00D62510">
            <w:pPr>
              <w:pStyle w:val="TAL"/>
            </w:pPr>
            <w:r w:rsidRPr="002B60F0">
              <w:t>Application Service Provider Identifier</w:t>
            </w:r>
          </w:p>
        </w:tc>
        <w:tc>
          <w:tcPr>
            <w:tcW w:w="5528" w:type="dxa"/>
            <w:shd w:val="clear" w:color="auto" w:fill="auto"/>
          </w:tcPr>
          <w:p w14:paraId="592644C5" w14:textId="77777777" w:rsidR="00F21A4C" w:rsidRPr="002B60F0" w:rsidRDefault="00F21A4C" w:rsidP="00D62510">
            <w:pPr>
              <w:pStyle w:val="TAL"/>
            </w:pPr>
            <w:r w:rsidRPr="002B60F0">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2C291069" w14:textId="77777777" w:rsidR="00F21A4C" w:rsidRPr="002B60F0" w:rsidRDefault="00F21A4C" w:rsidP="00D62510">
            <w:pPr>
              <w:pStyle w:val="TAL"/>
            </w:pPr>
            <w:r w:rsidRPr="002B60F0">
              <w:t>Optional</w:t>
            </w:r>
          </w:p>
        </w:tc>
      </w:tr>
      <w:tr w:rsidR="00F21A4C" w:rsidRPr="002B60F0" w14:paraId="1564673A" w14:textId="77777777" w:rsidTr="00D62510">
        <w:trPr>
          <w:cantSplit/>
          <w:jc w:val="center"/>
        </w:trPr>
        <w:tc>
          <w:tcPr>
            <w:tcW w:w="2953" w:type="dxa"/>
            <w:shd w:val="clear" w:color="auto" w:fill="auto"/>
          </w:tcPr>
          <w:p w14:paraId="1D0005E8" w14:textId="77777777" w:rsidR="00F21A4C" w:rsidRPr="002B60F0" w:rsidRDefault="00F21A4C" w:rsidP="00D62510">
            <w:pPr>
              <w:pStyle w:val="TAL"/>
            </w:pPr>
            <w:r w:rsidRPr="002B60F0">
              <w:t>Charging method</w:t>
            </w:r>
          </w:p>
        </w:tc>
        <w:tc>
          <w:tcPr>
            <w:tcW w:w="5528" w:type="dxa"/>
            <w:shd w:val="clear" w:color="auto" w:fill="auto"/>
          </w:tcPr>
          <w:p w14:paraId="24EF5486" w14:textId="77777777" w:rsidR="00F21A4C" w:rsidRPr="002B60F0" w:rsidRDefault="00F21A4C" w:rsidP="00D62510">
            <w:pPr>
              <w:pStyle w:val="TAL"/>
            </w:pPr>
            <w:r w:rsidRPr="002B60F0">
              <w:t>Indicates the required charging method for the PCC rule.</w:t>
            </w:r>
          </w:p>
          <w:p w14:paraId="0C8A57D9" w14:textId="77777777" w:rsidR="00F21A4C" w:rsidRPr="002B60F0" w:rsidRDefault="00F21A4C" w:rsidP="00D62510">
            <w:pPr>
              <w:pStyle w:val="TAL"/>
            </w:pPr>
            <w:r w:rsidRPr="002B60F0">
              <w:t>Values: online or offline or none.</w:t>
            </w:r>
          </w:p>
        </w:tc>
        <w:tc>
          <w:tcPr>
            <w:tcW w:w="1184" w:type="dxa"/>
            <w:shd w:val="clear" w:color="auto" w:fill="auto"/>
          </w:tcPr>
          <w:p w14:paraId="3258D808" w14:textId="77777777" w:rsidR="00F21A4C" w:rsidRPr="002B60F0" w:rsidRDefault="00F21A4C" w:rsidP="00D62510">
            <w:pPr>
              <w:pStyle w:val="TAL"/>
            </w:pPr>
            <w:r w:rsidRPr="002B60F0">
              <w:t>Optional</w:t>
            </w:r>
          </w:p>
        </w:tc>
      </w:tr>
      <w:tr w:rsidR="00F21A4C" w:rsidRPr="002B60F0" w14:paraId="485624B1" w14:textId="77777777" w:rsidTr="00D62510">
        <w:trPr>
          <w:cantSplit/>
          <w:jc w:val="center"/>
        </w:trPr>
        <w:tc>
          <w:tcPr>
            <w:tcW w:w="2953" w:type="dxa"/>
            <w:shd w:val="clear" w:color="auto" w:fill="auto"/>
          </w:tcPr>
          <w:p w14:paraId="47D8D803" w14:textId="77777777" w:rsidR="00F21A4C" w:rsidRPr="002B60F0" w:rsidRDefault="00F21A4C" w:rsidP="00D62510">
            <w:pPr>
              <w:pStyle w:val="TAL"/>
            </w:pPr>
            <w:r w:rsidRPr="002B60F0">
              <w:t>Service Data flow handling while requesting credit</w:t>
            </w:r>
          </w:p>
        </w:tc>
        <w:tc>
          <w:tcPr>
            <w:tcW w:w="5528" w:type="dxa"/>
            <w:shd w:val="clear" w:color="auto" w:fill="auto"/>
          </w:tcPr>
          <w:p w14:paraId="64E3D0EA" w14:textId="77777777" w:rsidR="00F21A4C" w:rsidRPr="002B60F0" w:rsidRDefault="00F21A4C" w:rsidP="00D62510">
            <w:pPr>
              <w:pStyle w:val="TAL"/>
            </w:pPr>
            <w:r w:rsidRPr="002B60F0">
              <w:t>Indicates whether the service data flow is allowed to start while the SMF is waiting for the response to the credit request.</w:t>
            </w:r>
          </w:p>
          <w:p w14:paraId="12D29B72" w14:textId="77777777" w:rsidR="00F21A4C" w:rsidRPr="002B60F0" w:rsidRDefault="00F21A4C" w:rsidP="00D62510">
            <w:pPr>
              <w:pStyle w:val="TAL"/>
            </w:pPr>
            <w:r w:rsidRPr="002B60F0">
              <w:t>Only applicable for charging method online.</w:t>
            </w:r>
          </w:p>
        </w:tc>
        <w:tc>
          <w:tcPr>
            <w:tcW w:w="1184" w:type="dxa"/>
            <w:shd w:val="clear" w:color="auto" w:fill="auto"/>
          </w:tcPr>
          <w:p w14:paraId="34A21040" w14:textId="77777777" w:rsidR="00F21A4C" w:rsidRPr="002B60F0" w:rsidRDefault="00F21A4C" w:rsidP="00D62510">
            <w:pPr>
              <w:pStyle w:val="TAL"/>
            </w:pPr>
            <w:r w:rsidRPr="002B60F0">
              <w:t>Optional</w:t>
            </w:r>
          </w:p>
        </w:tc>
      </w:tr>
      <w:tr w:rsidR="00F21A4C" w:rsidRPr="002B60F0" w14:paraId="3E5C98F4" w14:textId="77777777" w:rsidTr="00D62510">
        <w:trPr>
          <w:cantSplit/>
          <w:jc w:val="center"/>
        </w:trPr>
        <w:tc>
          <w:tcPr>
            <w:tcW w:w="2953" w:type="dxa"/>
            <w:shd w:val="clear" w:color="auto" w:fill="auto"/>
          </w:tcPr>
          <w:p w14:paraId="2BCA720B" w14:textId="77777777" w:rsidR="00F21A4C" w:rsidRPr="002B60F0" w:rsidRDefault="00F21A4C" w:rsidP="00D62510">
            <w:pPr>
              <w:pStyle w:val="TAL"/>
            </w:pPr>
            <w:r w:rsidRPr="002B60F0">
              <w:t>Measurement method</w:t>
            </w:r>
          </w:p>
        </w:tc>
        <w:tc>
          <w:tcPr>
            <w:tcW w:w="5528" w:type="dxa"/>
            <w:shd w:val="clear" w:color="auto" w:fill="auto"/>
          </w:tcPr>
          <w:p w14:paraId="1085DE60" w14:textId="77777777" w:rsidR="00F21A4C" w:rsidRPr="002B60F0" w:rsidRDefault="00F21A4C" w:rsidP="00D62510">
            <w:pPr>
              <w:pStyle w:val="TAL"/>
            </w:pPr>
            <w:r w:rsidRPr="002B60F0">
              <w:t>Indicates whether the service data flow data volume, duration, combined volume/duration or event shall be measured.</w:t>
            </w:r>
          </w:p>
          <w:p w14:paraId="7AB0BC33" w14:textId="77777777" w:rsidR="00F21A4C" w:rsidRPr="002B60F0" w:rsidRDefault="00F21A4C" w:rsidP="00D62510">
            <w:pPr>
              <w:pStyle w:val="TAL"/>
            </w:pPr>
            <w:r w:rsidRPr="002B60F0">
              <w:t>This is applicable to reporting, if the charging method is online or offline.</w:t>
            </w:r>
          </w:p>
          <w:p w14:paraId="6930DAA0" w14:textId="77777777" w:rsidR="00F21A4C" w:rsidRPr="002B60F0" w:rsidRDefault="00F21A4C" w:rsidP="00D62510">
            <w:pPr>
              <w:pStyle w:val="TAL"/>
            </w:pPr>
            <w:r w:rsidRPr="002B60F0">
              <w:t>Note: Event based charging is only applicable to predefined PCC rules and PCC rules used for application detection filter (i.e. with an application identifier).</w:t>
            </w:r>
          </w:p>
        </w:tc>
        <w:tc>
          <w:tcPr>
            <w:tcW w:w="1184" w:type="dxa"/>
            <w:shd w:val="clear" w:color="auto" w:fill="auto"/>
          </w:tcPr>
          <w:p w14:paraId="12400DC2" w14:textId="77777777" w:rsidR="00F21A4C" w:rsidRPr="002B60F0" w:rsidRDefault="00F21A4C" w:rsidP="00D62510">
            <w:pPr>
              <w:pStyle w:val="TAL"/>
            </w:pPr>
            <w:r w:rsidRPr="002B60F0">
              <w:t>Optional</w:t>
            </w:r>
          </w:p>
        </w:tc>
      </w:tr>
      <w:tr w:rsidR="00F21A4C" w:rsidRPr="002B60F0" w14:paraId="75701871" w14:textId="77777777" w:rsidTr="00D62510">
        <w:trPr>
          <w:cantSplit/>
          <w:jc w:val="center"/>
        </w:trPr>
        <w:tc>
          <w:tcPr>
            <w:tcW w:w="2953" w:type="dxa"/>
            <w:shd w:val="clear" w:color="auto" w:fill="auto"/>
          </w:tcPr>
          <w:p w14:paraId="01649B71" w14:textId="77777777" w:rsidR="00F21A4C" w:rsidRPr="002B60F0" w:rsidRDefault="00F21A4C" w:rsidP="00D62510">
            <w:pPr>
              <w:pStyle w:val="TAL"/>
            </w:pPr>
            <w:r w:rsidRPr="002B60F0">
              <w:t>Application Function Record Information</w:t>
            </w:r>
          </w:p>
        </w:tc>
        <w:tc>
          <w:tcPr>
            <w:tcW w:w="5528" w:type="dxa"/>
            <w:shd w:val="clear" w:color="auto" w:fill="auto"/>
          </w:tcPr>
          <w:p w14:paraId="0BABE684" w14:textId="77777777" w:rsidR="00F21A4C" w:rsidRPr="002B60F0" w:rsidRDefault="00F21A4C" w:rsidP="00D62510">
            <w:pPr>
              <w:pStyle w:val="TAL"/>
            </w:pPr>
            <w:r w:rsidRPr="002B60F0">
              <w:t>An identifier, provided from the AF, correlating the measurement for the Charging key/Service identifier values in this PCC rule with application level reports.</w:t>
            </w:r>
          </w:p>
        </w:tc>
        <w:tc>
          <w:tcPr>
            <w:tcW w:w="1184" w:type="dxa"/>
            <w:shd w:val="clear" w:color="auto" w:fill="auto"/>
          </w:tcPr>
          <w:p w14:paraId="5CB70CBA" w14:textId="77777777" w:rsidR="00F21A4C" w:rsidRPr="002B60F0" w:rsidRDefault="00F21A4C" w:rsidP="00D62510">
            <w:pPr>
              <w:pStyle w:val="TAL"/>
            </w:pPr>
            <w:r w:rsidRPr="002B60F0">
              <w:t>Optional</w:t>
            </w:r>
          </w:p>
        </w:tc>
      </w:tr>
      <w:tr w:rsidR="00F21A4C" w:rsidRPr="002B60F0" w14:paraId="0D140D3E" w14:textId="77777777" w:rsidTr="00D62510">
        <w:trPr>
          <w:cantSplit/>
          <w:jc w:val="center"/>
        </w:trPr>
        <w:tc>
          <w:tcPr>
            <w:tcW w:w="2953" w:type="dxa"/>
            <w:shd w:val="clear" w:color="auto" w:fill="auto"/>
          </w:tcPr>
          <w:p w14:paraId="6866998A" w14:textId="77777777" w:rsidR="00F21A4C" w:rsidRPr="002B60F0" w:rsidRDefault="00F21A4C" w:rsidP="00D62510">
            <w:pPr>
              <w:pStyle w:val="TAL"/>
            </w:pPr>
            <w:r w:rsidRPr="002B60F0">
              <w:t>Service identifier level reporting</w:t>
            </w:r>
          </w:p>
        </w:tc>
        <w:tc>
          <w:tcPr>
            <w:tcW w:w="5528" w:type="dxa"/>
            <w:shd w:val="clear" w:color="auto" w:fill="auto"/>
          </w:tcPr>
          <w:p w14:paraId="431D31F4" w14:textId="77777777" w:rsidR="00F21A4C" w:rsidRPr="002B60F0" w:rsidRDefault="00F21A4C" w:rsidP="00D62510">
            <w:pPr>
              <w:pStyle w:val="TAL"/>
            </w:pPr>
            <w:r w:rsidRPr="002B60F0">
              <w:t>Indicates that separate usage reports shall be generated for this Service identifier.</w:t>
            </w:r>
          </w:p>
          <w:p w14:paraId="521229EB" w14:textId="77777777" w:rsidR="00F21A4C" w:rsidRPr="002B60F0" w:rsidRDefault="00F21A4C" w:rsidP="00D62510">
            <w:pPr>
              <w:pStyle w:val="TAL"/>
            </w:pPr>
            <w:r w:rsidRPr="002B60F0">
              <w:t>Values: mandated or not required.</w:t>
            </w:r>
          </w:p>
        </w:tc>
        <w:tc>
          <w:tcPr>
            <w:tcW w:w="1184" w:type="dxa"/>
            <w:shd w:val="clear" w:color="auto" w:fill="auto"/>
          </w:tcPr>
          <w:p w14:paraId="1DDEF2C4" w14:textId="77777777" w:rsidR="00F21A4C" w:rsidRPr="002B60F0" w:rsidRDefault="00F21A4C" w:rsidP="00D62510">
            <w:pPr>
              <w:pStyle w:val="TAL"/>
            </w:pPr>
            <w:r w:rsidRPr="002B60F0">
              <w:t>Optional</w:t>
            </w:r>
          </w:p>
        </w:tc>
      </w:tr>
      <w:tr w:rsidR="00F21A4C" w:rsidRPr="002B60F0" w14:paraId="4DE98760" w14:textId="77777777" w:rsidTr="00D62510">
        <w:trPr>
          <w:cantSplit/>
          <w:jc w:val="center"/>
        </w:trPr>
        <w:tc>
          <w:tcPr>
            <w:tcW w:w="2953" w:type="dxa"/>
            <w:shd w:val="clear" w:color="auto" w:fill="auto"/>
          </w:tcPr>
          <w:p w14:paraId="554CB44D" w14:textId="77777777" w:rsidR="00F21A4C" w:rsidRPr="002B60F0" w:rsidRDefault="00F21A4C" w:rsidP="00D62510">
            <w:pPr>
              <w:pStyle w:val="TAL"/>
            </w:pPr>
          </w:p>
        </w:tc>
        <w:tc>
          <w:tcPr>
            <w:tcW w:w="5528" w:type="dxa"/>
            <w:shd w:val="clear" w:color="auto" w:fill="auto"/>
          </w:tcPr>
          <w:p w14:paraId="7AADD153" w14:textId="77777777" w:rsidR="00F21A4C" w:rsidRPr="002B60F0" w:rsidRDefault="00F21A4C" w:rsidP="00D62510">
            <w:pPr>
              <w:pStyle w:val="TAH"/>
            </w:pPr>
            <w:r w:rsidRPr="002B60F0">
              <w:t>Policy control</w:t>
            </w:r>
          </w:p>
        </w:tc>
        <w:tc>
          <w:tcPr>
            <w:tcW w:w="1184" w:type="dxa"/>
            <w:shd w:val="clear" w:color="auto" w:fill="auto"/>
          </w:tcPr>
          <w:p w14:paraId="794457CF" w14:textId="77777777" w:rsidR="00F21A4C" w:rsidRPr="002B60F0" w:rsidRDefault="00F21A4C" w:rsidP="00D62510">
            <w:pPr>
              <w:pStyle w:val="TAL"/>
            </w:pPr>
          </w:p>
        </w:tc>
      </w:tr>
      <w:tr w:rsidR="00F21A4C" w:rsidRPr="002B60F0" w14:paraId="016D06C0" w14:textId="77777777" w:rsidTr="00D62510">
        <w:trPr>
          <w:cantSplit/>
          <w:jc w:val="center"/>
        </w:trPr>
        <w:tc>
          <w:tcPr>
            <w:tcW w:w="2953" w:type="dxa"/>
            <w:shd w:val="clear" w:color="auto" w:fill="auto"/>
          </w:tcPr>
          <w:p w14:paraId="12FB4C5D" w14:textId="77777777" w:rsidR="00F21A4C" w:rsidRPr="002B60F0" w:rsidRDefault="00F21A4C" w:rsidP="00D62510">
            <w:pPr>
              <w:pStyle w:val="TAL"/>
            </w:pPr>
            <w:r w:rsidRPr="002B60F0">
              <w:rPr>
                <w:rFonts w:hint="eastAsia"/>
              </w:rPr>
              <w:t>5QI</w:t>
            </w:r>
          </w:p>
        </w:tc>
        <w:tc>
          <w:tcPr>
            <w:tcW w:w="5528" w:type="dxa"/>
            <w:shd w:val="clear" w:color="auto" w:fill="auto"/>
          </w:tcPr>
          <w:p w14:paraId="4DAD4122" w14:textId="77777777" w:rsidR="00F21A4C" w:rsidRPr="002B60F0" w:rsidRDefault="00F21A4C" w:rsidP="00D62510">
            <w:pPr>
              <w:pStyle w:val="TAL"/>
            </w:pPr>
            <w:r w:rsidRPr="002B60F0">
              <w:t>Identifier of the authorized QoS parameters for the service data flow.</w:t>
            </w:r>
          </w:p>
        </w:tc>
        <w:tc>
          <w:tcPr>
            <w:tcW w:w="1184" w:type="dxa"/>
            <w:shd w:val="clear" w:color="auto" w:fill="auto"/>
          </w:tcPr>
          <w:p w14:paraId="0AA89BC8" w14:textId="77777777" w:rsidR="00F21A4C" w:rsidRPr="002B60F0" w:rsidRDefault="00F21A4C" w:rsidP="00D62510">
            <w:pPr>
              <w:pStyle w:val="TAL"/>
            </w:pPr>
            <w:r w:rsidRPr="002B60F0">
              <w:t>Mandatory</w:t>
            </w:r>
          </w:p>
        </w:tc>
      </w:tr>
      <w:tr w:rsidR="00F21A4C" w:rsidRPr="002B60F0" w14:paraId="4DB235DD" w14:textId="77777777" w:rsidTr="00D62510">
        <w:trPr>
          <w:cantSplit/>
          <w:jc w:val="center"/>
        </w:trPr>
        <w:tc>
          <w:tcPr>
            <w:tcW w:w="2953" w:type="dxa"/>
            <w:shd w:val="clear" w:color="auto" w:fill="auto"/>
          </w:tcPr>
          <w:p w14:paraId="4EA8A4FA" w14:textId="77777777" w:rsidR="00F21A4C" w:rsidRPr="002B60F0" w:rsidRDefault="00F21A4C" w:rsidP="00D62510">
            <w:pPr>
              <w:pStyle w:val="TAL"/>
            </w:pPr>
            <w:r w:rsidRPr="002B60F0">
              <w:rPr>
                <w:rFonts w:hint="eastAsia"/>
              </w:rPr>
              <w:t>ARP</w:t>
            </w:r>
          </w:p>
        </w:tc>
        <w:tc>
          <w:tcPr>
            <w:tcW w:w="5528" w:type="dxa"/>
            <w:shd w:val="clear" w:color="auto" w:fill="auto"/>
          </w:tcPr>
          <w:p w14:paraId="36CDF1A0" w14:textId="77777777" w:rsidR="00F21A4C" w:rsidRPr="002B60F0" w:rsidRDefault="00F21A4C" w:rsidP="00D62510">
            <w:pPr>
              <w:pStyle w:val="TAL"/>
            </w:pPr>
            <w:r w:rsidRPr="002B60F0">
              <w:t>The Allocation and Retention Priority for the service data flow consisting of the priority level, the pre-emption capability and the pre-emption vulnerability.</w:t>
            </w:r>
          </w:p>
        </w:tc>
        <w:tc>
          <w:tcPr>
            <w:tcW w:w="1184" w:type="dxa"/>
            <w:shd w:val="clear" w:color="auto" w:fill="auto"/>
          </w:tcPr>
          <w:p w14:paraId="15BB4E29" w14:textId="77777777" w:rsidR="00F21A4C" w:rsidRPr="002B60F0" w:rsidRDefault="00F21A4C" w:rsidP="00D62510">
            <w:pPr>
              <w:pStyle w:val="TAL"/>
            </w:pPr>
            <w:r w:rsidRPr="002B60F0">
              <w:t>Mandatory</w:t>
            </w:r>
          </w:p>
        </w:tc>
      </w:tr>
      <w:tr w:rsidR="00F21A4C" w:rsidRPr="002B60F0" w14:paraId="39A88428" w14:textId="77777777" w:rsidTr="00D62510">
        <w:trPr>
          <w:cantSplit/>
          <w:jc w:val="center"/>
        </w:trPr>
        <w:tc>
          <w:tcPr>
            <w:tcW w:w="2953" w:type="dxa"/>
            <w:shd w:val="clear" w:color="auto" w:fill="auto"/>
          </w:tcPr>
          <w:p w14:paraId="48C93740" w14:textId="77777777" w:rsidR="00F21A4C" w:rsidRPr="002B60F0" w:rsidRDefault="00F21A4C" w:rsidP="00D62510">
            <w:pPr>
              <w:pStyle w:val="TAL"/>
            </w:pPr>
            <w:r w:rsidRPr="002B60F0">
              <w:t>Gate status</w:t>
            </w:r>
          </w:p>
        </w:tc>
        <w:tc>
          <w:tcPr>
            <w:tcW w:w="5528" w:type="dxa"/>
            <w:shd w:val="clear" w:color="auto" w:fill="auto"/>
          </w:tcPr>
          <w:p w14:paraId="6A597587" w14:textId="77777777" w:rsidR="00F21A4C" w:rsidRPr="002B60F0" w:rsidRDefault="00F21A4C" w:rsidP="00D62510">
            <w:pPr>
              <w:pStyle w:val="TAL"/>
            </w:pPr>
            <w:r w:rsidRPr="002B60F0">
              <w:t>The gate status indicates whether the service data flow, detected by the service data flow template, may pass (Gate is open) or shall be discarded (Gate is closed).</w:t>
            </w:r>
          </w:p>
        </w:tc>
        <w:tc>
          <w:tcPr>
            <w:tcW w:w="1184" w:type="dxa"/>
            <w:shd w:val="clear" w:color="auto" w:fill="auto"/>
          </w:tcPr>
          <w:p w14:paraId="04FEAFBC" w14:textId="77777777" w:rsidR="00F21A4C" w:rsidRPr="002B60F0" w:rsidRDefault="00F21A4C" w:rsidP="00D62510">
            <w:pPr>
              <w:pStyle w:val="TAL"/>
            </w:pPr>
            <w:r w:rsidRPr="002B60F0">
              <w:t>Optional</w:t>
            </w:r>
          </w:p>
        </w:tc>
      </w:tr>
      <w:tr w:rsidR="00F21A4C" w:rsidRPr="002B60F0" w14:paraId="468AD9F4" w14:textId="77777777" w:rsidTr="00D62510">
        <w:trPr>
          <w:cantSplit/>
          <w:jc w:val="center"/>
        </w:trPr>
        <w:tc>
          <w:tcPr>
            <w:tcW w:w="2953" w:type="dxa"/>
            <w:shd w:val="clear" w:color="auto" w:fill="auto"/>
          </w:tcPr>
          <w:p w14:paraId="10E2C99A" w14:textId="77777777" w:rsidR="00F21A4C" w:rsidRPr="002B60F0" w:rsidRDefault="00F21A4C" w:rsidP="00D62510">
            <w:pPr>
              <w:pStyle w:val="TAL"/>
            </w:pPr>
            <w:r w:rsidRPr="002B60F0">
              <w:t>QoS Notification Control (QNC)</w:t>
            </w:r>
          </w:p>
        </w:tc>
        <w:tc>
          <w:tcPr>
            <w:tcW w:w="5528" w:type="dxa"/>
            <w:shd w:val="clear" w:color="auto" w:fill="auto"/>
          </w:tcPr>
          <w:p w14:paraId="675CCEF7" w14:textId="77777777" w:rsidR="00F21A4C" w:rsidRPr="002B60F0" w:rsidRDefault="00F21A4C" w:rsidP="00D62510">
            <w:pPr>
              <w:pStyle w:val="TAL"/>
            </w:pPr>
            <w:r w:rsidRPr="002B60F0">
              <w:t xml:space="preserve">Indicates whether notifications are requested from 3GPP NG-RAN when the </w:t>
            </w:r>
            <w:r w:rsidRPr="002B60F0">
              <w:rPr>
                <w:rFonts w:hint="eastAsia"/>
              </w:rPr>
              <w:t>GFBR</w:t>
            </w:r>
            <w:r w:rsidRPr="002B60F0">
              <w:t xml:space="preserve"> can no longer (or again) be guaranteed for a QoS Flow during the lifetime of the QoS Flow.</w:t>
            </w:r>
          </w:p>
        </w:tc>
        <w:tc>
          <w:tcPr>
            <w:tcW w:w="1184" w:type="dxa"/>
            <w:shd w:val="clear" w:color="auto" w:fill="auto"/>
          </w:tcPr>
          <w:p w14:paraId="6E7CD882" w14:textId="77777777" w:rsidR="00F21A4C" w:rsidRPr="002B60F0" w:rsidRDefault="00F21A4C" w:rsidP="00D62510">
            <w:pPr>
              <w:pStyle w:val="TAL"/>
            </w:pPr>
            <w:r w:rsidRPr="002B60F0">
              <w:t>Optional</w:t>
            </w:r>
          </w:p>
        </w:tc>
      </w:tr>
      <w:tr w:rsidR="00F21A4C" w:rsidRPr="002B60F0" w14:paraId="4A24943F" w14:textId="77777777" w:rsidTr="00D62510">
        <w:trPr>
          <w:cantSplit/>
          <w:jc w:val="center"/>
        </w:trPr>
        <w:tc>
          <w:tcPr>
            <w:tcW w:w="2953" w:type="dxa"/>
            <w:shd w:val="clear" w:color="auto" w:fill="auto"/>
          </w:tcPr>
          <w:p w14:paraId="57D840AD" w14:textId="77777777" w:rsidR="00F21A4C" w:rsidRPr="002B60F0" w:rsidRDefault="00F21A4C" w:rsidP="00D62510">
            <w:pPr>
              <w:pStyle w:val="TAL"/>
            </w:pPr>
            <w:r w:rsidRPr="002B60F0">
              <w:t>Reflective QoS Control</w:t>
            </w:r>
          </w:p>
        </w:tc>
        <w:tc>
          <w:tcPr>
            <w:tcW w:w="5528" w:type="dxa"/>
            <w:shd w:val="clear" w:color="auto" w:fill="auto"/>
          </w:tcPr>
          <w:p w14:paraId="1E36214A" w14:textId="77777777" w:rsidR="00F21A4C" w:rsidRPr="002B60F0" w:rsidRDefault="00F21A4C" w:rsidP="00D62510">
            <w:pPr>
              <w:pStyle w:val="TAL"/>
            </w:pPr>
            <w:r w:rsidRPr="002B60F0">
              <w:t xml:space="preserve">Indicates </w:t>
            </w:r>
            <w:r w:rsidRPr="002B60F0">
              <w:rPr>
                <w:rFonts w:hint="eastAsia"/>
              </w:rPr>
              <w:t>to apply r</w:t>
            </w:r>
            <w:r w:rsidRPr="002B60F0">
              <w:t>eflective QoS for the SDF.</w:t>
            </w:r>
          </w:p>
        </w:tc>
        <w:tc>
          <w:tcPr>
            <w:tcW w:w="1184" w:type="dxa"/>
            <w:shd w:val="clear" w:color="auto" w:fill="auto"/>
          </w:tcPr>
          <w:p w14:paraId="1DA7D1B3" w14:textId="77777777" w:rsidR="00F21A4C" w:rsidRPr="002B60F0" w:rsidRDefault="00F21A4C" w:rsidP="00D62510">
            <w:pPr>
              <w:pStyle w:val="TAL"/>
            </w:pPr>
            <w:r w:rsidRPr="002B60F0">
              <w:t>Optional</w:t>
            </w:r>
          </w:p>
        </w:tc>
      </w:tr>
      <w:tr w:rsidR="00F21A4C" w:rsidRPr="002B60F0" w14:paraId="6BC4E601" w14:textId="77777777" w:rsidTr="00D62510">
        <w:trPr>
          <w:cantSplit/>
          <w:jc w:val="center"/>
        </w:trPr>
        <w:tc>
          <w:tcPr>
            <w:tcW w:w="2953" w:type="dxa"/>
            <w:shd w:val="clear" w:color="auto" w:fill="auto"/>
          </w:tcPr>
          <w:p w14:paraId="78581504" w14:textId="77777777" w:rsidR="00F21A4C" w:rsidRPr="002B60F0" w:rsidRDefault="00F21A4C" w:rsidP="00D62510">
            <w:pPr>
              <w:pStyle w:val="TAL"/>
            </w:pPr>
            <w:r w:rsidRPr="002B60F0">
              <w:t>MBR (UL/DL)</w:t>
            </w:r>
          </w:p>
        </w:tc>
        <w:tc>
          <w:tcPr>
            <w:tcW w:w="5528" w:type="dxa"/>
            <w:shd w:val="clear" w:color="auto" w:fill="auto"/>
          </w:tcPr>
          <w:p w14:paraId="662B3C60" w14:textId="77777777" w:rsidR="00F21A4C" w:rsidRPr="002B60F0" w:rsidRDefault="00F21A4C" w:rsidP="00D62510">
            <w:pPr>
              <w:pStyle w:val="TAL"/>
            </w:pPr>
            <w:r w:rsidRPr="002B60F0">
              <w:t>The uplink/downlink maximum bitrate authorized for the service data flow.</w:t>
            </w:r>
          </w:p>
        </w:tc>
        <w:tc>
          <w:tcPr>
            <w:tcW w:w="1184" w:type="dxa"/>
            <w:shd w:val="clear" w:color="auto" w:fill="auto"/>
          </w:tcPr>
          <w:p w14:paraId="23B82DE1" w14:textId="77777777" w:rsidR="00F21A4C" w:rsidRPr="002B60F0" w:rsidRDefault="00F21A4C" w:rsidP="00D62510">
            <w:pPr>
              <w:pStyle w:val="TAL"/>
            </w:pPr>
            <w:r w:rsidRPr="002B60F0">
              <w:t>Optional</w:t>
            </w:r>
          </w:p>
        </w:tc>
      </w:tr>
      <w:tr w:rsidR="00F21A4C" w:rsidRPr="002B60F0" w14:paraId="2CEF55DB" w14:textId="77777777" w:rsidTr="00D62510">
        <w:trPr>
          <w:cantSplit/>
          <w:jc w:val="center"/>
        </w:trPr>
        <w:tc>
          <w:tcPr>
            <w:tcW w:w="2953" w:type="dxa"/>
            <w:shd w:val="clear" w:color="auto" w:fill="auto"/>
          </w:tcPr>
          <w:p w14:paraId="7BB8A953" w14:textId="77777777" w:rsidR="00F21A4C" w:rsidRPr="002B60F0" w:rsidRDefault="00F21A4C" w:rsidP="00D62510">
            <w:pPr>
              <w:pStyle w:val="TAL"/>
            </w:pPr>
            <w:r w:rsidRPr="002B60F0">
              <w:t>GBR (UL/DL)</w:t>
            </w:r>
          </w:p>
        </w:tc>
        <w:tc>
          <w:tcPr>
            <w:tcW w:w="5528" w:type="dxa"/>
            <w:shd w:val="clear" w:color="auto" w:fill="auto"/>
          </w:tcPr>
          <w:p w14:paraId="7644C3D2" w14:textId="77777777" w:rsidR="00F21A4C" w:rsidRPr="002B60F0" w:rsidRDefault="00F21A4C" w:rsidP="00D62510">
            <w:pPr>
              <w:pStyle w:val="TAL"/>
            </w:pPr>
            <w:r w:rsidRPr="002B60F0">
              <w:t>The uplink/downlink guaranteed bitrate authorized for the service data flow.</w:t>
            </w:r>
          </w:p>
        </w:tc>
        <w:tc>
          <w:tcPr>
            <w:tcW w:w="1184" w:type="dxa"/>
            <w:shd w:val="clear" w:color="auto" w:fill="auto"/>
          </w:tcPr>
          <w:p w14:paraId="47193411" w14:textId="77777777" w:rsidR="00F21A4C" w:rsidRPr="002B60F0" w:rsidRDefault="00F21A4C" w:rsidP="00D62510">
            <w:pPr>
              <w:pStyle w:val="TAL"/>
            </w:pPr>
            <w:r w:rsidRPr="002B60F0">
              <w:t>Optional</w:t>
            </w:r>
          </w:p>
        </w:tc>
      </w:tr>
      <w:tr w:rsidR="00F21A4C" w:rsidRPr="002B60F0" w14:paraId="503F2423" w14:textId="77777777" w:rsidTr="00D62510">
        <w:trPr>
          <w:cantSplit/>
          <w:jc w:val="center"/>
        </w:trPr>
        <w:tc>
          <w:tcPr>
            <w:tcW w:w="2953" w:type="dxa"/>
            <w:shd w:val="clear" w:color="auto" w:fill="auto"/>
          </w:tcPr>
          <w:p w14:paraId="74BD78B0" w14:textId="77777777" w:rsidR="00F21A4C" w:rsidRPr="002B60F0" w:rsidRDefault="00F21A4C" w:rsidP="00D62510">
            <w:pPr>
              <w:pStyle w:val="TAL"/>
            </w:pPr>
            <w:r w:rsidRPr="002B60F0">
              <w:t>UL sharing indication</w:t>
            </w:r>
          </w:p>
        </w:tc>
        <w:tc>
          <w:tcPr>
            <w:tcW w:w="5528" w:type="dxa"/>
            <w:shd w:val="clear" w:color="auto" w:fill="auto"/>
          </w:tcPr>
          <w:p w14:paraId="23CBF8BE" w14:textId="77777777" w:rsidR="00F21A4C" w:rsidRPr="002B60F0" w:rsidRDefault="00F21A4C" w:rsidP="00D62510">
            <w:pPr>
              <w:pStyle w:val="TAL"/>
            </w:pPr>
            <w:r w:rsidRPr="002B60F0">
              <w:t>Indicates resource sharing in uplink direction with service data flows having the same value in their PCC rule.</w:t>
            </w:r>
          </w:p>
        </w:tc>
        <w:tc>
          <w:tcPr>
            <w:tcW w:w="1184" w:type="dxa"/>
            <w:shd w:val="clear" w:color="auto" w:fill="auto"/>
          </w:tcPr>
          <w:p w14:paraId="63124DCA" w14:textId="77777777" w:rsidR="00F21A4C" w:rsidRPr="002B60F0" w:rsidRDefault="00F21A4C" w:rsidP="00D62510">
            <w:pPr>
              <w:pStyle w:val="TAL"/>
            </w:pPr>
            <w:r w:rsidRPr="002B60F0">
              <w:t>Optional</w:t>
            </w:r>
          </w:p>
        </w:tc>
      </w:tr>
      <w:tr w:rsidR="00F21A4C" w:rsidRPr="002B60F0" w14:paraId="201BC7E8" w14:textId="77777777" w:rsidTr="00D62510">
        <w:trPr>
          <w:cantSplit/>
          <w:jc w:val="center"/>
        </w:trPr>
        <w:tc>
          <w:tcPr>
            <w:tcW w:w="2953" w:type="dxa"/>
            <w:shd w:val="clear" w:color="auto" w:fill="auto"/>
          </w:tcPr>
          <w:p w14:paraId="215A1FD1" w14:textId="77777777" w:rsidR="00F21A4C" w:rsidRPr="002B60F0" w:rsidRDefault="00F21A4C" w:rsidP="00D62510">
            <w:pPr>
              <w:pStyle w:val="TAL"/>
            </w:pPr>
            <w:r w:rsidRPr="002B60F0">
              <w:t>DL sharing indication</w:t>
            </w:r>
          </w:p>
        </w:tc>
        <w:tc>
          <w:tcPr>
            <w:tcW w:w="5528" w:type="dxa"/>
            <w:shd w:val="clear" w:color="auto" w:fill="auto"/>
          </w:tcPr>
          <w:p w14:paraId="19836B3F" w14:textId="77777777" w:rsidR="00F21A4C" w:rsidRPr="002B60F0" w:rsidRDefault="00F21A4C" w:rsidP="00D62510">
            <w:pPr>
              <w:pStyle w:val="TAL"/>
            </w:pPr>
            <w:r w:rsidRPr="002B60F0">
              <w:t>Indicates resource sharing in downlink direction with service data flows having the same value in their PCC rule.</w:t>
            </w:r>
          </w:p>
        </w:tc>
        <w:tc>
          <w:tcPr>
            <w:tcW w:w="1184" w:type="dxa"/>
            <w:shd w:val="clear" w:color="auto" w:fill="auto"/>
          </w:tcPr>
          <w:p w14:paraId="61B60CF4" w14:textId="77777777" w:rsidR="00F21A4C" w:rsidRPr="002B60F0" w:rsidRDefault="00F21A4C" w:rsidP="00D62510">
            <w:pPr>
              <w:pStyle w:val="TAL"/>
            </w:pPr>
            <w:r w:rsidRPr="002B60F0">
              <w:t>Optional</w:t>
            </w:r>
          </w:p>
        </w:tc>
      </w:tr>
      <w:tr w:rsidR="00F21A4C" w:rsidRPr="002B60F0" w14:paraId="16ACD221" w14:textId="77777777" w:rsidTr="00D62510">
        <w:trPr>
          <w:cantSplit/>
          <w:jc w:val="center"/>
        </w:trPr>
        <w:tc>
          <w:tcPr>
            <w:tcW w:w="2953" w:type="dxa"/>
            <w:shd w:val="clear" w:color="auto" w:fill="auto"/>
          </w:tcPr>
          <w:p w14:paraId="64D0CBE5" w14:textId="77777777" w:rsidR="00F21A4C" w:rsidRPr="002B60F0" w:rsidRDefault="00F21A4C" w:rsidP="00D62510">
            <w:pPr>
              <w:pStyle w:val="TAL"/>
            </w:pPr>
            <w:r w:rsidRPr="002B60F0">
              <w:lastRenderedPageBreak/>
              <w:t>Redirect</w:t>
            </w:r>
          </w:p>
        </w:tc>
        <w:tc>
          <w:tcPr>
            <w:tcW w:w="5528" w:type="dxa"/>
            <w:shd w:val="clear" w:color="auto" w:fill="auto"/>
          </w:tcPr>
          <w:p w14:paraId="392B0E5F" w14:textId="77777777" w:rsidR="00F21A4C" w:rsidRPr="002B60F0" w:rsidRDefault="00F21A4C" w:rsidP="00D62510">
            <w:pPr>
              <w:pStyle w:val="TAL"/>
            </w:pPr>
            <w:r w:rsidRPr="002B60F0">
              <w:t>Redirect state of the service data flow (enabled/disabled).</w:t>
            </w:r>
          </w:p>
        </w:tc>
        <w:tc>
          <w:tcPr>
            <w:tcW w:w="1184" w:type="dxa"/>
            <w:shd w:val="clear" w:color="auto" w:fill="auto"/>
          </w:tcPr>
          <w:p w14:paraId="43D327DB" w14:textId="77777777" w:rsidR="00F21A4C" w:rsidRPr="002B60F0" w:rsidRDefault="00F21A4C" w:rsidP="00D62510">
            <w:pPr>
              <w:pStyle w:val="TAL"/>
            </w:pPr>
            <w:r w:rsidRPr="002B60F0">
              <w:t>Optional</w:t>
            </w:r>
          </w:p>
        </w:tc>
      </w:tr>
      <w:tr w:rsidR="00F21A4C" w:rsidRPr="002B60F0" w14:paraId="43A26DF0" w14:textId="77777777" w:rsidTr="00D62510">
        <w:trPr>
          <w:cantSplit/>
          <w:jc w:val="center"/>
        </w:trPr>
        <w:tc>
          <w:tcPr>
            <w:tcW w:w="2953" w:type="dxa"/>
            <w:shd w:val="clear" w:color="auto" w:fill="auto"/>
          </w:tcPr>
          <w:p w14:paraId="7F060018" w14:textId="77777777" w:rsidR="00F21A4C" w:rsidRPr="002B60F0" w:rsidRDefault="00F21A4C" w:rsidP="00D62510">
            <w:pPr>
              <w:pStyle w:val="TAL"/>
            </w:pPr>
            <w:r w:rsidRPr="002B60F0">
              <w:t>Redirect Destination</w:t>
            </w:r>
          </w:p>
        </w:tc>
        <w:tc>
          <w:tcPr>
            <w:tcW w:w="5528" w:type="dxa"/>
            <w:shd w:val="clear" w:color="auto" w:fill="auto"/>
          </w:tcPr>
          <w:p w14:paraId="243E9D32" w14:textId="77777777" w:rsidR="00F21A4C" w:rsidRPr="002B60F0" w:rsidRDefault="00F21A4C" w:rsidP="00D62510">
            <w:pPr>
              <w:pStyle w:val="TAL"/>
            </w:pPr>
            <w:r w:rsidRPr="002B60F0">
              <w:t>Controlled Address to which the service data flow is redirected when redirect is enabled.</w:t>
            </w:r>
          </w:p>
        </w:tc>
        <w:tc>
          <w:tcPr>
            <w:tcW w:w="1184" w:type="dxa"/>
            <w:shd w:val="clear" w:color="auto" w:fill="auto"/>
          </w:tcPr>
          <w:p w14:paraId="1121400A" w14:textId="77777777" w:rsidR="00F21A4C" w:rsidRPr="002B60F0" w:rsidRDefault="00F21A4C" w:rsidP="00D62510">
            <w:pPr>
              <w:pStyle w:val="TAL"/>
            </w:pPr>
            <w:r w:rsidRPr="002B60F0">
              <w:t>Optional</w:t>
            </w:r>
          </w:p>
        </w:tc>
      </w:tr>
      <w:tr w:rsidR="00F21A4C" w:rsidRPr="002B60F0" w14:paraId="7C6A8018" w14:textId="77777777" w:rsidTr="00D62510">
        <w:trPr>
          <w:cantSplit/>
          <w:jc w:val="center"/>
        </w:trPr>
        <w:tc>
          <w:tcPr>
            <w:tcW w:w="2953" w:type="dxa"/>
            <w:shd w:val="clear" w:color="auto" w:fill="auto"/>
          </w:tcPr>
          <w:p w14:paraId="496073C4" w14:textId="77777777" w:rsidR="00F21A4C" w:rsidRPr="002B60F0" w:rsidRDefault="00F21A4C" w:rsidP="00D62510">
            <w:pPr>
              <w:pStyle w:val="TAL"/>
            </w:pPr>
            <w:r w:rsidRPr="002B60F0">
              <w:t>Bind to default QoS Flow</w:t>
            </w:r>
          </w:p>
        </w:tc>
        <w:tc>
          <w:tcPr>
            <w:tcW w:w="5528" w:type="dxa"/>
            <w:shd w:val="clear" w:color="auto" w:fill="auto"/>
          </w:tcPr>
          <w:p w14:paraId="14460F68" w14:textId="77777777" w:rsidR="00F21A4C" w:rsidRPr="002B60F0" w:rsidRDefault="00F21A4C" w:rsidP="00D62510">
            <w:pPr>
              <w:pStyle w:val="TAL"/>
            </w:pPr>
            <w:r w:rsidRPr="002B60F0">
              <w:t>Indicates that the dynamic PCC rule shall always have its binding with the default QoS Flow.</w:t>
            </w:r>
          </w:p>
        </w:tc>
        <w:tc>
          <w:tcPr>
            <w:tcW w:w="1184" w:type="dxa"/>
            <w:shd w:val="clear" w:color="auto" w:fill="auto"/>
          </w:tcPr>
          <w:p w14:paraId="5EC9BD28" w14:textId="77777777" w:rsidR="00F21A4C" w:rsidRPr="002B60F0" w:rsidRDefault="00F21A4C" w:rsidP="00D62510">
            <w:pPr>
              <w:pStyle w:val="TAL"/>
            </w:pPr>
            <w:r w:rsidRPr="002B60F0">
              <w:rPr>
                <w:lang w:eastAsia="zh-CN"/>
              </w:rPr>
              <w:t>Optional</w:t>
            </w:r>
          </w:p>
        </w:tc>
      </w:tr>
      <w:tr w:rsidR="00F21A4C" w:rsidRPr="002B60F0" w14:paraId="4E4D42E0" w14:textId="77777777" w:rsidTr="00D62510">
        <w:trPr>
          <w:cantSplit/>
          <w:jc w:val="center"/>
        </w:trPr>
        <w:tc>
          <w:tcPr>
            <w:tcW w:w="2953" w:type="dxa"/>
            <w:shd w:val="clear" w:color="auto" w:fill="auto"/>
          </w:tcPr>
          <w:p w14:paraId="1CC10D62" w14:textId="77777777" w:rsidR="00F21A4C" w:rsidRPr="002B60F0" w:rsidRDefault="00F21A4C" w:rsidP="00D62510">
            <w:pPr>
              <w:pStyle w:val="TAL"/>
            </w:pPr>
            <w:r w:rsidRPr="002B60F0">
              <w:rPr>
                <w:szCs w:val="18"/>
                <w:lang w:eastAsia="zh-CN"/>
              </w:rPr>
              <w:t>Priority Level</w:t>
            </w:r>
          </w:p>
        </w:tc>
        <w:tc>
          <w:tcPr>
            <w:tcW w:w="5528" w:type="dxa"/>
            <w:shd w:val="clear" w:color="auto" w:fill="auto"/>
          </w:tcPr>
          <w:p w14:paraId="352B3B66" w14:textId="77777777" w:rsidR="00F21A4C" w:rsidRPr="002B60F0" w:rsidRDefault="00F21A4C" w:rsidP="00D62510">
            <w:pPr>
              <w:pStyle w:val="TAL"/>
            </w:pPr>
            <w:r w:rsidRPr="002B60F0">
              <w:t>Indicates a priority in scheduling resources among QoS Flows.</w:t>
            </w:r>
          </w:p>
        </w:tc>
        <w:tc>
          <w:tcPr>
            <w:tcW w:w="1184" w:type="dxa"/>
            <w:shd w:val="clear" w:color="auto" w:fill="auto"/>
          </w:tcPr>
          <w:p w14:paraId="569286E1" w14:textId="77777777" w:rsidR="00F21A4C" w:rsidRPr="002B60F0" w:rsidRDefault="00F21A4C" w:rsidP="00D62510">
            <w:pPr>
              <w:pStyle w:val="TAL"/>
            </w:pPr>
            <w:r w:rsidRPr="002B60F0">
              <w:rPr>
                <w:lang w:eastAsia="zh-CN"/>
              </w:rPr>
              <w:t>Optional</w:t>
            </w:r>
          </w:p>
        </w:tc>
      </w:tr>
      <w:tr w:rsidR="00F21A4C" w:rsidRPr="002B60F0" w14:paraId="621EC6C3" w14:textId="77777777" w:rsidTr="00D62510">
        <w:trPr>
          <w:cantSplit/>
          <w:jc w:val="center"/>
        </w:trPr>
        <w:tc>
          <w:tcPr>
            <w:tcW w:w="2953" w:type="dxa"/>
            <w:shd w:val="clear" w:color="auto" w:fill="auto"/>
          </w:tcPr>
          <w:p w14:paraId="050B5CC0" w14:textId="77777777" w:rsidR="00F21A4C" w:rsidRPr="002B60F0" w:rsidRDefault="00F21A4C" w:rsidP="00D62510">
            <w:pPr>
              <w:pStyle w:val="TAL"/>
            </w:pPr>
            <w:r w:rsidRPr="002B60F0">
              <w:rPr>
                <w:szCs w:val="18"/>
                <w:lang w:eastAsia="zh-CN"/>
              </w:rPr>
              <w:t xml:space="preserve">Averaging Window </w:t>
            </w:r>
          </w:p>
        </w:tc>
        <w:tc>
          <w:tcPr>
            <w:tcW w:w="5528" w:type="dxa"/>
            <w:shd w:val="clear" w:color="auto" w:fill="auto"/>
          </w:tcPr>
          <w:p w14:paraId="1FF1EF45" w14:textId="77777777" w:rsidR="00F21A4C" w:rsidRPr="002B60F0" w:rsidRDefault="00F21A4C" w:rsidP="00D62510">
            <w:pPr>
              <w:pStyle w:val="TAL"/>
            </w:pPr>
            <w:r w:rsidRPr="002B60F0">
              <w:rPr>
                <w:lang w:eastAsia="zh-CN"/>
              </w:rPr>
              <w:t>Represents the duration over which the guaranteed and maximum bitrate shall be calculated.</w:t>
            </w:r>
          </w:p>
        </w:tc>
        <w:tc>
          <w:tcPr>
            <w:tcW w:w="1184" w:type="dxa"/>
            <w:shd w:val="clear" w:color="auto" w:fill="auto"/>
          </w:tcPr>
          <w:p w14:paraId="1F74E26A" w14:textId="77777777" w:rsidR="00F21A4C" w:rsidRPr="002B60F0" w:rsidRDefault="00F21A4C" w:rsidP="00D62510">
            <w:pPr>
              <w:pStyle w:val="TAL"/>
            </w:pPr>
            <w:r w:rsidRPr="002B60F0">
              <w:rPr>
                <w:lang w:eastAsia="zh-CN"/>
              </w:rPr>
              <w:t>Optional</w:t>
            </w:r>
          </w:p>
        </w:tc>
      </w:tr>
      <w:tr w:rsidR="00F21A4C" w:rsidRPr="002B60F0" w14:paraId="10B01F9C" w14:textId="77777777" w:rsidTr="00D62510">
        <w:trPr>
          <w:cantSplit/>
          <w:jc w:val="center"/>
        </w:trPr>
        <w:tc>
          <w:tcPr>
            <w:tcW w:w="2953" w:type="dxa"/>
            <w:shd w:val="clear" w:color="auto" w:fill="auto"/>
          </w:tcPr>
          <w:p w14:paraId="51BC00E7" w14:textId="77777777" w:rsidR="00F21A4C" w:rsidRPr="002B60F0" w:rsidRDefault="00F21A4C" w:rsidP="00D62510">
            <w:pPr>
              <w:pStyle w:val="TAL"/>
            </w:pPr>
            <w:r w:rsidRPr="002B60F0">
              <w:rPr>
                <w:szCs w:val="18"/>
                <w:lang w:eastAsia="zh-CN"/>
              </w:rPr>
              <w:t>Maximum Data Burst Volume</w:t>
            </w:r>
          </w:p>
        </w:tc>
        <w:tc>
          <w:tcPr>
            <w:tcW w:w="5528" w:type="dxa"/>
            <w:shd w:val="clear" w:color="auto" w:fill="auto"/>
          </w:tcPr>
          <w:p w14:paraId="347B847F" w14:textId="77777777" w:rsidR="00F21A4C" w:rsidRPr="002B60F0" w:rsidRDefault="00F21A4C" w:rsidP="00D62510">
            <w:pPr>
              <w:pStyle w:val="TAL"/>
            </w:pPr>
            <w:r w:rsidRPr="002B60F0">
              <w:rPr>
                <w:lang w:eastAsia="zh-CN"/>
              </w:rPr>
              <w:t>Denotes the largest amount of data that is required to be transferred within a period of 5G-AN PDB.</w:t>
            </w:r>
          </w:p>
        </w:tc>
        <w:tc>
          <w:tcPr>
            <w:tcW w:w="1184" w:type="dxa"/>
            <w:shd w:val="clear" w:color="auto" w:fill="auto"/>
          </w:tcPr>
          <w:p w14:paraId="0196C92B" w14:textId="77777777" w:rsidR="00F21A4C" w:rsidRPr="002B60F0" w:rsidRDefault="00F21A4C" w:rsidP="00D62510">
            <w:pPr>
              <w:pStyle w:val="TAL"/>
            </w:pPr>
            <w:r w:rsidRPr="002B60F0">
              <w:rPr>
                <w:lang w:eastAsia="zh-CN"/>
              </w:rPr>
              <w:t>Optional</w:t>
            </w:r>
          </w:p>
        </w:tc>
      </w:tr>
      <w:tr w:rsidR="00F21A4C" w:rsidRPr="002B60F0" w14:paraId="47FAE29A" w14:textId="77777777" w:rsidTr="00D62510">
        <w:trPr>
          <w:cantSplit/>
          <w:jc w:val="center"/>
        </w:trPr>
        <w:tc>
          <w:tcPr>
            <w:tcW w:w="2953" w:type="dxa"/>
            <w:shd w:val="clear" w:color="auto" w:fill="auto"/>
          </w:tcPr>
          <w:p w14:paraId="4FB964DC" w14:textId="77777777" w:rsidR="00F21A4C" w:rsidRPr="002B60F0" w:rsidRDefault="00F21A4C" w:rsidP="00D62510">
            <w:pPr>
              <w:pStyle w:val="TAL"/>
              <w:rPr>
                <w:szCs w:val="18"/>
                <w:lang w:eastAsia="zh-CN"/>
              </w:rPr>
            </w:pPr>
            <w:r w:rsidRPr="002B60F0">
              <w:rPr>
                <w:szCs w:val="18"/>
              </w:rPr>
              <w:t>Disable UE notifications at changes related to Alternative QoS Profiles</w:t>
            </w:r>
          </w:p>
        </w:tc>
        <w:tc>
          <w:tcPr>
            <w:tcW w:w="5528" w:type="dxa"/>
            <w:shd w:val="clear" w:color="auto" w:fill="auto"/>
          </w:tcPr>
          <w:p w14:paraId="165F3250" w14:textId="77777777" w:rsidR="00F21A4C" w:rsidRPr="002B60F0" w:rsidRDefault="00F21A4C" w:rsidP="00D62510">
            <w:pPr>
              <w:pStyle w:val="TAL"/>
              <w:rPr>
                <w:lang w:eastAsia="zh-CN"/>
              </w:rPr>
            </w:pPr>
            <w:r w:rsidRPr="002B60F0">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5D19F5E3" w14:textId="77777777" w:rsidR="00F21A4C" w:rsidRPr="002B60F0" w:rsidRDefault="00F21A4C" w:rsidP="00D62510">
            <w:pPr>
              <w:pStyle w:val="TAL"/>
              <w:rPr>
                <w:lang w:eastAsia="zh-CN"/>
              </w:rPr>
            </w:pPr>
            <w:r w:rsidRPr="002B60F0">
              <w:rPr>
                <w:lang w:eastAsia="zh-CN"/>
              </w:rPr>
              <w:t>Optional</w:t>
            </w:r>
          </w:p>
        </w:tc>
      </w:tr>
      <w:tr w:rsidR="00F21A4C" w:rsidRPr="002B60F0" w14:paraId="5864E37C" w14:textId="77777777" w:rsidTr="00D62510">
        <w:trPr>
          <w:cantSplit/>
          <w:jc w:val="center"/>
        </w:trPr>
        <w:tc>
          <w:tcPr>
            <w:tcW w:w="2953" w:type="dxa"/>
            <w:shd w:val="clear" w:color="auto" w:fill="auto"/>
          </w:tcPr>
          <w:p w14:paraId="7ED3FF50" w14:textId="77777777" w:rsidR="00F21A4C" w:rsidRPr="002B60F0" w:rsidRDefault="00F21A4C" w:rsidP="00D62510">
            <w:pPr>
              <w:pStyle w:val="TAL"/>
              <w:rPr>
                <w:szCs w:val="18"/>
              </w:rPr>
            </w:pPr>
            <w:r w:rsidRPr="002B60F0">
              <w:rPr>
                <w:iCs/>
                <w:szCs w:val="18"/>
              </w:rPr>
              <w:t xml:space="preserve">Precedence for </w:t>
            </w:r>
            <w:r w:rsidRPr="002B60F0">
              <w:rPr>
                <w:szCs w:val="18"/>
              </w:rPr>
              <w:t>TFT packet filter allocation</w:t>
            </w:r>
          </w:p>
        </w:tc>
        <w:tc>
          <w:tcPr>
            <w:tcW w:w="5528" w:type="dxa"/>
            <w:shd w:val="clear" w:color="auto" w:fill="auto"/>
          </w:tcPr>
          <w:p w14:paraId="25F6AA4F" w14:textId="77777777" w:rsidR="00F21A4C" w:rsidRPr="002B60F0" w:rsidRDefault="00F21A4C" w:rsidP="00D62510">
            <w:pPr>
              <w:pStyle w:val="TAL"/>
              <w:rPr>
                <w:szCs w:val="18"/>
              </w:rPr>
            </w:pPr>
            <w:r w:rsidRPr="002B60F0">
              <w:rPr>
                <w:szCs w:val="18"/>
              </w:rPr>
              <w:t>Determines the order of TFT packet filter allocation for PCC rules</w:t>
            </w:r>
          </w:p>
        </w:tc>
        <w:tc>
          <w:tcPr>
            <w:tcW w:w="1184" w:type="dxa"/>
            <w:shd w:val="clear" w:color="auto" w:fill="auto"/>
          </w:tcPr>
          <w:p w14:paraId="02F05120" w14:textId="77777777" w:rsidR="00F21A4C" w:rsidRPr="002B60F0" w:rsidRDefault="00F21A4C" w:rsidP="00D62510">
            <w:pPr>
              <w:pStyle w:val="TAL"/>
              <w:rPr>
                <w:lang w:eastAsia="zh-CN"/>
              </w:rPr>
            </w:pPr>
            <w:r w:rsidRPr="002B60F0">
              <w:rPr>
                <w:lang w:eastAsia="zh-CN"/>
              </w:rPr>
              <w:t>Optional</w:t>
            </w:r>
          </w:p>
        </w:tc>
      </w:tr>
      <w:tr w:rsidR="00F21A4C" w:rsidRPr="002B60F0" w14:paraId="526DC115" w14:textId="77777777" w:rsidTr="00D62510">
        <w:trPr>
          <w:cantSplit/>
          <w:jc w:val="center"/>
        </w:trPr>
        <w:tc>
          <w:tcPr>
            <w:tcW w:w="2953" w:type="dxa"/>
            <w:shd w:val="clear" w:color="auto" w:fill="auto"/>
          </w:tcPr>
          <w:p w14:paraId="3177E1FE" w14:textId="77777777" w:rsidR="00F21A4C" w:rsidRPr="002B60F0" w:rsidRDefault="00F21A4C" w:rsidP="00D62510">
            <w:pPr>
              <w:pStyle w:val="TAL"/>
              <w:rPr>
                <w:iCs/>
                <w:szCs w:val="18"/>
              </w:rPr>
            </w:pPr>
            <w:r w:rsidRPr="002B60F0">
              <w:rPr>
                <w:iCs/>
                <w:szCs w:val="18"/>
              </w:rPr>
              <w:t>ECN marking for L4S</w:t>
            </w:r>
          </w:p>
        </w:tc>
        <w:tc>
          <w:tcPr>
            <w:tcW w:w="5528" w:type="dxa"/>
            <w:shd w:val="clear" w:color="auto" w:fill="auto"/>
          </w:tcPr>
          <w:p w14:paraId="5F25A4DD" w14:textId="77777777" w:rsidR="00F21A4C" w:rsidRPr="002B60F0" w:rsidRDefault="00F21A4C" w:rsidP="00D62510">
            <w:pPr>
              <w:pStyle w:val="TAL"/>
              <w:rPr>
                <w:szCs w:val="18"/>
              </w:rPr>
            </w:pPr>
            <w:r w:rsidRPr="002B60F0">
              <w:rPr>
                <w:szCs w:val="18"/>
              </w:rPr>
              <w:t>The ECN marking for L4S indicates that the UL and/or DL of the service data flow, detected by the service data flow template, supports ECN marking for L4S and enables ECN marking for L4S support.</w:t>
            </w:r>
          </w:p>
          <w:p w14:paraId="42329916" w14:textId="77777777" w:rsidR="00F21A4C" w:rsidRPr="002B60F0" w:rsidRDefault="00F21A4C" w:rsidP="00D62510">
            <w:pPr>
              <w:pStyle w:val="TAL"/>
              <w:rPr>
                <w:szCs w:val="18"/>
              </w:rPr>
            </w:pPr>
            <w:r w:rsidRPr="002B60F0">
              <w:rPr>
                <w:szCs w:val="18"/>
              </w:rPr>
              <w:t>(NOTE 6)</w:t>
            </w:r>
          </w:p>
        </w:tc>
        <w:tc>
          <w:tcPr>
            <w:tcW w:w="1184" w:type="dxa"/>
            <w:shd w:val="clear" w:color="auto" w:fill="auto"/>
          </w:tcPr>
          <w:p w14:paraId="2A27C2ED" w14:textId="77777777" w:rsidR="00F21A4C" w:rsidRPr="002B60F0" w:rsidRDefault="00F21A4C" w:rsidP="00D62510">
            <w:pPr>
              <w:pStyle w:val="TAL"/>
              <w:rPr>
                <w:lang w:eastAsia="zh-CN"/>
              </w:rPr>
            </w:pPr>
            <w:r w:rsidRPr="002B60F0">
              <w:rPr>
                <w:lang w:eastAsia="zh-CN"/>
              </w:rPr>
              <w:t>Optional</w:t>
            </w:r>
          </w:p>
        </w:tc>
      </w:tr>
      <w:tr w:rsidR="00F21A4C" w:rsidRPr="002B60F0" w14:paraId="2E429218" w14:textId="77777777" w:rsidTr="00D62510">
        <w:trPr>
          <w:cantSplit/>
          <w:jc w:val="center"/>
        </w:trPr>
        <w:tc>
          <w:tcPr>
            <w:tcW w:w="2953" w:type="dxa"/>
            <w:shd w:val="clear" w:color="auto" w:fill="auto"/>
          </w:tcPr>
          <w:p w14:paraId="57952B4D" w14:textId="77777777" w:rsidR="00F21A4C" w:rsidRPr="002B60F0" w:rsidRDefault="00F21A4C" w:rsidP="00D62510">
            <w:pPr>
              <w:pStyle w:val="TAL"/>
              <w:rPr>
                <w:iCs/>
                <w:szCs w:val="18"/>
              </w:rPr>
            </w:pPr>
            <w:r>
              <w:rPr>
                <w:iCs/>
                <w:szCs w:val="18"/>
              </w:rPr>
              <w:t>Multi-modal Service ID</w:t>
            </w:r>
          </w:p>
        </w:tc>
        <w:tc>
          <w:tcPr>
            <w:tcW w:w="5528" w:type="dxa"/>
            <w:shd w:val="clear" w:color="auto" w:fill="auto"/>
          </w:tcPr>
          <w:p w14:paraId="10AB1FAA" w14:textId="77777777" w:rsidR="00F21A4C" w:rsidRPr="002B60F0" w:rsidRDefault="00F21A4C" w:rsidP="00D62510">
            <w:pPr>
              <w:pStyle w:val="TAL"/>
              <w:rPr>
                <w:szCs w:val="18"/>
              </w:rPr>
            </w:pPr>
            <w:r>
              <w:rPr>
                <w:szCs w:val="18"/>
              </w:rPr>
              <w:t>The Multi-modal Service ID indicates the multi-modal service that the service data flow is related to.</w:t>
            </w:r>
          </w:p>
        </w:tc>
        <w:tc>
          <w:tcPr>
            <w:tcW w:w="1184" w:type="dxa"/>
            <w:shd w:val="clear" w:color="auto" w:fill="auto"/>
          </w:tcPr>
          <w:p w14:paraId="0FEA6572" w14:textId="77777777" w:rsidR="00F21A4C" w:rsidRPr="002B60F0" w:rsidRDefault="00F21A4C" w:rsidP="00D62510">
            <w:pPr>
              <w:pStyle w:val="TAL"/>
              <w:rPr>
                <w:lang w:eastAsia="zh-CN"/>
              </w:rPr>
            </w:pPr>
            <w:r>
              <w:rPr>
                <w:lang w:eastAsia="zh-CN"/>
              </w:rPr>
              <w:t>Optional</w:t>
            </w:r>
          </w:p>
        </w:tc>
      </w:tr>
      <w:tr w:rsidR="00F21A4C" w:rsidRPr="002B60F0" w14:paraId="0F144A07" w14:textId="77777777" w:rsidTr="00D62510">
        <w:trPr>
          <w:cantSplit/>
          <w:jc w:val="center"/>
        </w:trPr>
        <w:tc>
          <w:tcPr>
            <w:tcW w:w="2953" w:type="dxa"/>
            <w:shd w:val="clear" w:color="auto" w:fill="auto"/>
          </w:tcPr>
          <w:p w14:paraId="4AEB67BA" w14:textId="77777777" w:rsidR="00F21A4C" w:rsidRPr="002B60F0" w:rsidRDefault="00F21A4C" w:rsidP="00D62510">
            <w:pPr>
              <w:pStyle w:val="TAL"/>
              <w:rPr>
                <w:szCs w:val="18"/>
                <w:lang w:eastAsia="zh-CN"/>
              </w:rPr>
            </w:pPr>
          </w:p>
        </w:tc>
        <w:tc>
          <w:tcPr>
            <w:tcW w:w="5528" w:type="dxa"/>
            <w:shd w:val="clear" w:color="auto" w:fill="auto"/>
          </w:tcPr>
          <w:p w14:paraId="43F72F93" w14:textId="77777777" w:rsidR="00F21A4C" w:rsidRPr="002B60F0" w:rsidRDefault="00F21A4C" w:rsidP="00D62510">
            <w:pPr>
              <w:pStyle w:val="TAH"/>
              <w:rPr>
                <w:lang w:eastAsia="zh-CN"/>
              </w:rPr>
            </w:pPr>
            <w:r w:rsidRPr="002B60F0">
              <w:t>Access Network Information Reporting</w:t>
            </w:r>
          </w:p>
        </w:tc>
        <w:tc>
          <w:tcPr>
            <w:tcW w:w="1184" w:type="dxa"/>
            <w:shd w:val="clear" w:color="auto" w:fill="auto"/>
          </w:tcPr>
          <w:p w14:paraId="7CE8EE8B" w14:textId="77777777" w:rsidR="00F21A4C" w:rsidRPr="002B60F0" w:rsidRDefault="00F21A4C" w:rsidP="00D62510">
            <w:pPr>
              <w:pStyle w:val="TAL"/>
              <w:rPr>
                <w:lang w:eastAsia="zh-CN"/>
              </w:rPr>
            </w:pPr>
          </w:p>
        </w:tc>
      </w:tr>
      <w:tr w:rsidR="00F21A4C" w:rsidRPr="002B60F0" w14:paraId="5CC45DEC" w14:textId="77777777" w:rsidTr="00D62510">
        <w:trPr>
          <w:cantSplit/>
          <w:jc w:val="center"/>
        </w:trPr>
        <w:tc>
          <w:tcPr>
            <w:tcW w:w="2953" w:type="dxa"/>
            <w:shd w:val="clear" w:color="auto" w:fill="auto"/>
          </w:tcPr>
          <w:p w14:paraId="1868A804" w14:textId="77777777" w:rsidR="00F21A4C" w:rsidRPr="002B60F0" w:rsidRDefault="00F21A4C" w:rsidP="00D62510">
            <w:pPr>
              <w:pStyle w:val="TAL"/>
              <w:rPr>
                <w:szCs w:val="18"/>
                <w:lang w:eastAsia="zh-CN"/>
              </w:rPr>
            </w:pPr>
            <w:r w:rsidRPr="002B60F0">
              <w:rPr>
                <w:szCs w:val="18"/>
              </w:rPr>
              <w:t>User Location Required</w:t>
            </w:r>
          </w:p>
        </w:tc>
        <w:tc>
          <w:tcPr>
            <w:tcW w:w="5528" w:type="dxa"/>
            <w:shd w:val="clear" w:color="auto" w:fill="auto"/>
          </w:tcPr>
          <w:p w14:paraId="02026125" w14:textId="77777777" w:rsidR="00F21A4C" w:rsidRPr="002B60F0" w:rsidRDefault="00F21A4C" w:rsidP="00D62510">
            <w:pPr>
              <w:pStyle w:val="TAL"/>
              <w:rPr>
                <w:lang w:eastAsia="zh-CN"/>
              </w:rPr>
            </w:pPr>
            <w:r w:rsidRPr="002B60F0">
              <w:rPr>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30558B0E" w14:textId="77777777" w:rsidR="00F21A4C" w:rsidRPr="002B60F0" w:rsidRDefault="00F21A4C" w:rsidP="00D62510">
            <w:pPr>
              <w:pStyle w:val="TAL"/>
              <w:rPr>
                <w:lang w:eastAsia="zh-CN"/>
              </w:rPr>
            </w:pPr>
            <w:r w:rsidRPr="002B60F0">
              <w:rPr>
                <w:lang w:eastAsia="zh-CN"/>
              </w:rPr>
              <w:t>Optional</w:t>
            </w:r>
          </w:p>
        </w:tc>
      </w:tr>
      <w:tr w:rsidR="00F21A4C" w:rsidRPr="002B60F0" w14:paraId="5D721AC8" w14:textId="77777777" w:rsidTr="00D62510">
        <w:trPr>
          <w:cantSplit/>
          <w:jc w:val="center"/>
        </w:trPr>
        <w:tc>
          <w:tcPr>
            <w:tcW w:w="2953" w:type="dxa"/>
            <w:shd w:val="clear" w:color="auto" w:fill="auto"/>
          </w:tcPr>
          <w:p w14:paraId="7453FC4D" w14:textId="77777777" w:rsidR="00F21A4C" w:rsidRPr="002B60F0" w:rsidRDefault="00F21A4C" w:rsidP="00D62510">
            <w:pPr>
              <w:pStyle w:val="TAL"/>
              <w:rPr>
                <w:szCs w:val="18"/>
                <w:lang w:eastAsia="zh-CN"/>
              </w:rPr>
            </w:pPr>
            <w:r w:rsidRPr="002B60F0">
              <w:rPr>
                <w:szCs w:val="18"/>
              </w:rPr>
              <w:t>UE Timezone Required</w:t>
            </w:r>
          </w:p>
        </w:tc>
        <w:tc>
          <w:tcPr>
            <w:tcW w:w="5528" w:type="dxa"/>
            <w:shd w:val="clear" w:color="auto" w:fill="auto"/>
          </w:tcPr>
          <w:p w14:paraId="55030072" w14:textId="77777777" w:rsidR="00F21A4C" w:rsidRPr="002B60F0" w:rsidRDefault="00F21A4C" w:rsidP="00D62510">
            <w:pPr>
              <w:pStyle w:val="TAL"/>
              <w:rPr>
                <w:lang w:eastAsia="zh-CN"/>
              </w:rPr>
            </w:pPr>
            <w:r w:rsidRPr="002B60F0">
              <w:rPr>
                <w:lang w:eastAsia="zh-CN"/>
              </w:rPr>
              <w:t>The</w:t>
            </w:r>
            <w:r w:rsidRPr="002B60F0">
              <w:rPr>
                <w:szCs w:val="18"/>
              </w:rPr>
              <w:t xml:space="preserve"> time zone of the UE is to be reported.</w:t>
            </w:r>
          </w:p>
        </w:tc>
        <w:tc>
          <w:tcPr>
            <w:tcW w:w="1184" w:type="dxa"/>
            <w:shd w:val="clear" w:color="auto" w:fill="auto"/>
          </w:tcPr>
          <w:p w14:paraId="6F34F399" w14:textId="77777777" w:rsidR="00F21A4C" w:rsidRPr="002B60F0" w:rsidRDefault="00F21A4C" w:rsidP="00D62510">
            <w:pPr>
              <w:pStyle w:val="TAL"/>
              <w:rPr>
                <w:lang w:eastAsia="zh-CN"/>
              </w:rPr>
            </w:pPr>
            <w:r w:rsidRPr="002B60F0">
              <w:rPr>
                <w:lang w:eastAsia="zh-CN"/>
              </w:rPr>
              <w:t>Optional</w:t>
            </w:r>
          </w:p>
        </w:tc>
      </w:tr>
      <w:tr w:rsidR="00F21A4C" w:rsidRPr="002B60F0" w14:paraId="3770187F" w14:textId="77777777" w:rsidTr="00D62510">
        <w:trPr>
          <w:cantSplit/>
          <w:jc w:val="center"/>
        </w:trPr>
        <w:tc>
          <w:tcPr>
            <w:tcW w:w="2953" w:type="dxa"/>
            <w:shd w:val="clear" w:color="auto" w:fill="auto"/>
          </w:tcPr>
          <w:p w14:paraId="7D7A6190" w14:textId="77777777" w:rsidR="00F21A4C" w:rsidRPr="002B60F0" w:rsidRDefault="00F21A4C" w:rsidP="00D62510">
            <w:pPr>
              <w:pStyle w:val="TAL"/>
              <w:rPr>
                <w:szCs w:val="18"/>
              </w:rPr>
            </w:pPr>
            <w:r w:rsidRPr="000D3D12">
              <w:rPr>
                <w:szCs w:val="18"/>
              </w:rPr>
              <w:t xml:space="preserve">Satellite Identifier </w:t>
            </w:r>
            <w:r w:rsidRPr="002B60F0">
              <w:rPr>
                <w:szCs w:val="18"/>
              </w:rPr>
              <w:t>Required</w:t>
            </w:r>
          </w:p>
        </w:tc>
        <w:tc>
          <w:tcPr>
            <w:tcW w:w="5528" w:type="dxa"/>
            <w:shd w:val="clear" w:color="auto" w:fill="auto"/>
          </w:tcPr>
          <w:p w14:paraId="5AFDDBA1" w14:textId="77777777" w:rsidR="00F21A4C" w:rsidRPr="002B60F0" w:rsidRDefault="00F21A4C" w:rsidP="00D62510">
            <w:pPr>
              <w:pStyle w:val="TAL"/>
              <w:rPr>
                <w:lang w:eastAsia="zh-CN"/>
              </w:rPr>
            </w:pPr>
            <w:r w:rsidRPr="000D3D12">
              <w:rPr>
                <w:lang w:eastAsia="zh-CN"/>
              </w:rPr>
              <w:t>The identifier of the serving satellite of the UE is to be reported if the UE access is over a gNB onboard the satellite.</w:t>
            </w:r>
          </w:p>
        </w:tc>
        <w:tc>
          <w:tcPr>
            <w:tcW w:w="1184" w:type="dxa"/>
            <w:shd w:val="clear" w:color="auto" w:fill="auto"/>
          </w:tcPr>
          <w:p w14:paraId="57DF9551" w14:textId="77777777" w:rsidR="00F21A4C" w:rsidRPr="002B60F0" w:rsidRDefault="00F21A4C" w:rsidP="00D62510">
            <w:pPr>
              <w:pStyle w:val="TAL"/>
              <w:rPr>
                <w:lang w:eastAsia="zh-CN"/>
              </w:rPr>
            </w:pPr>
            <w:r w:rsidRPr="002B60F0">
              <w:rPr>
                <w:lang w:eastAsia="zh-CN"/>
              </w:rPr>
              <w:t>Optional</w:t>
            </w:r>
          </w:p>
        </w:tc>
      </w:tr>
      <w:tr w:rsidR="00F21A4C" w:rsidRPr="002B60F0" w14:paraId="4B2998CD" w14:textId="77777777" w:rsidTr="00D62510">
        <w:trPr>
          <w:cantSplit/>
          <w:jc w:val="center"/>
        </w:trPr>
        <w:tc>
          <w:tcPr>
            <w:tcW w:w="2953" w:type="dxa"/>
            <w:shd w:val="clear" w:color="auto" w:fill="auto"/>
          </w:tcPr>
          <w:p w14:paraId="62689255" w14:textId="77777777" w:rsidR="00F21A4C" w:rsidRPr="002B60F0" w:rsidRDefault="00F21A4C" w:rsidP="00D62510">
            <w:pPr>
              <w:pStyle w:val="TAL"/>
            </w:pPr>
          </w:p>
        </w:tc>
        <w:tc>
          <w:tcPr>
            <w:tcW w:w="5528" w:type="dxa"/>
            <w:shd w:val="clear" w:color="auto" w:fill="auto"/>
          </w:tcPr>
          <w:p w14:paraId="60C2AAAF" w14:textId="77777777" w:rsidR="00F21A4C" w:rsidRPr="002B60F0" w:rsidRDefault="00F21A4C" w:rsidP="00D62510">
            <w:pPr>
              <w:pStyle w:val="TAH"/>
            </w:pPr>
            <w:r w:rsidRPr="002B60F0">
              <w:t>Usage Monitoring Control</w:t>
            </w:r>
          </w:p>
        </w:tc>
        <w:tc>
          <w:tcPr>
            <w:tcW w:w="1184" w:type="dxa"/>
            <w:shd w:val="clear" w:color="auto" w:fill="auto"/>
          </w:tcPr>
          <w:p w14:paraId="271AD351" w14:textId="77777777" w:rsidR="00F21A4C" w:rsidRPr="002B60F0" w:rsidRDefault="00F21A4C" w:rsidP="00D62510">
            <w:pPr>
              <w:pStyle w:val="TAL"/>
            </w:pPr>
          </w:p>
        </w:tc>
      </w:tr>
      <w:tr w:rsidR="00F21A4C" w:rsidRPr="002B60F0" w14:paraId="52CA0EC2" w14:textId="77777777" w:rsidTr="00D62510">
        <w:trPr>
          <w:cantSplit/>
          <w:jc w:val="center"/>
        </w:trPr>
        <w:tc>
          <w:tcPr>
            <w:tcW w:w="2953" w:type="dxa"/>
            <w:shd w:val="clear" w:color="auto" w:fill="auto"/>
          </w:tcPr>
          <w:p w14:paraId="15D7CA2A" w14:textId="77777777" w:rsidR="00F21A4C" w:rsidRPr="002B60F0" w:rsidRDefault="00F21A4C" w:rsidP="00D62510">
            <w:pPr>
              <w:pStyle w:val="TAL"/>
            </w:pPr>
            <w:r w:rsidRPr="002B60F0">
              <w:t>Monitoring key</w:t>
            </w:r>
          </w:p>
        </w:tc>
        <w:tc>
          <w:tcPr>
            <w:tcW w:w="5528" w:type="dxa"/>
            <w:shd w:val="clear" w:color="auto" w:fill="auto"/>
          </w:tcPr>
          <w:p w14:paraId="127370FF" w14:textId="77777777" w:rsidR="00F21A4C" w:rsidRPr="002B60F0" w:rsidRDefault="00F21A4C" w:rsidP="00D62510">
            <w:pPr>
              <w:pStyle w:val="TAL"/>
              <w:rPr>
                <w:b/>
              </w:rPr>
            </w:pPr>
            <w:r w:rsidRPr="002B60F0">
              <w:t>The PCF uses the monitoring key to group services that share a common allowed usage.</w:t>
            </w:r>
          </w:p>
        </w:tc>
        <w:tc>
          <w:tcPr>
            <w:tcW w:w="1184" w:type="dxa"/>
            <w:shd w:val="clear" w:color="auto" w:fill="auto"/>
          </w:tcPr>
          <w:p w14:paraId="71C2A1E7" w14:textId="77777777" w:rsidR="00F21A4C" w:rsidRPr="002B60F0" w:rsidRDefault="00F21A4C" w:rsidP="00D62510">
            <w:pPr>
              <w:pStyle w:val="TAL"/>
            </w:pPr>
            <w:r w:rsidRPr="002B60F0">
              <w:t>Optional</w:t>
            </w:r>
          </w:p>
        </w:tc>
      </w:tr>
      <w:tr w:rsidR="00F21A4C" w:rsidRPr="002B60F0" w14:paraId="248BBC88" w14:textId="77777777" w:rsidTr="00D62510">
        <w:trPr>
          <w:cantSplit/>
          <w:jc w:val="center"/>
        </w:trPr>
        <w:tc>
          <w:tcPr>
            <w:tcW w:w="2953" w:type="dxa"/>
            <w:shd w:val="clear" w:color="auto" w:fill="auto"/>
          </w:tcPr>
          <w:p w14:paraId="2CA4FB6C" w14:textId="77777777" w:rsidR="00F21A4C" w:rsidRPr="002B60F0" w:rsidRDefault="00F21A4C" w:rsidP="00D62510">
            <w:pPr>
              <w:pStyle w:val="TAL"/>
            </w:pPr>
          </w:p>
        </w:tc>
        <w:tc>
          <w:tcPr>
            <w:tcW w:w="5528" w:type="dxa"/>
            <w:shd w:val="clear" w:color="auto" w:fill="auto"/>
          </w:tcPr>
          <w:p w14:paraId="504E3AFF" w14:textId="77777777" w:rsidR="00F21A4C" w:rsidRPr="002B60F0" w:rsidRDefault="00F21A4C" w:rsidP="00D62510">
            <w:pPr>
              <w:pStyle w:val="TAH"/>
            </w:pPr>
            <w:r w:rsidRPr="002B60F0">
              <w:rPr>
                <w:szCs w:val="18"/>
              </w:rPr>
              <w:t>N6-LAN Traffic Steering Enforcement Control</w:t>
            </w:r>
          </w:p>
        </w:tc>
        <w:tc>
          <w:tcPr>
            <w:tcW w:w="1184" w:type="dxa"/>
            <w:shd w:val="clear" w:color="auto" w:fill="auto"/>
          </w:tcPr>
          <w:p w14:paraId="643A1D87" w14:textId="77777777" w:rsidR="00F21A4C" w:rsidRPr="002B60F0" w:rsidRDefault="00F21A4C" w:rsidP="00D62510">
            <w:pPr>
              <w:pStyle w:val="TAL"/>
            </w:pPr>
          </w:p>
        </w:tc>
      </w:tr>
      <w:tr w:rsidR="00F21A4C" w:rsidRPr="002B60F0" w14:paraId="170E3834" w14:textId="77777777" w:rsidTr="00D62510">
        <w:trPr>
          <w:cantSplit/>
          <w:jc w:val="center"/>
        </w:trPr>
        <w:tc>
          <w:tcPr>
            <w:tcW w:w="2953" w:type="dxa"/>
            <w:shd w:val="clear" w:color="auto" w:fill="auto"/>
          </w:tcPr>
          <w:p w14:paraId="1FCC63E2" w14:textId="77777777" w:rsidR="00F21A4C" w:rsidRPr="002B60F0" w:rsidRDefault="00F21A4C" w:rsidP="00D62510">
            <w:pPr>
              <w:pStyle w:val="TAL"/>
            </w:pPr>
            <w:r w:rsidRPr="002B60F0">
              <w:t>Traffic steering policy identifier(s)</w:t>
            </w:r>
          </w:p>
        </w:tc>
        <w:tc>
          <w:tcPr>
            <w:tcW w:w="5528" w:type="dxa"/>
            <w:shd w:val="clear" w:color="auto" w:fill="auto"/>
          </w:tcPr>
          <w:p w14:paraId="7F208A99" w14:textId="77777777" w:rsidR="00F21A4C" w:rsidRPr="002B60F0" w:rsidRDefault="00F21A4C" w:rsidP="00D62510">
            <w:pPr>
              <w:pStyle w:val="TAH"/>
              <w:rPr>
                <w:b w:val="0"/>
              </w:rPr>
            </w:pPr>
            <w:r w:rsidRPr="002B60F0">
              <w:rPr>
                <w:b w:val="0"/>
              </w:rPr>
              <w:t>Reference to a pre-configured traffic steering policy at the SMF.</w:t>
            </w:r>
          </w:p>
        </w:tc>
        <w:tc>
          <w:tcPr>
            <w:tcW w:w="1184" w:type="dxa"/>
            <w:shd w:val="clear" w:color="auto" w:fill="auto"/>
          </w:tcPr>
          <w:p w14:paraId="1E7203F3" w14:textId="77777777" w:rsidR="00F21A4C" w:rsidRPr="002B60F0" w:rsidRDefault="00F21A4C" w:rsidP="00D62510">
            <w:pPr>
              <w:pStyle w:val="TAL"/>
            </w:pPr>
            <w:r w:rsidRPr="002B60F0">
              <w:t>Optional</w:t>
            </w:r>
          </w:p>
        </w:tc>
      </w:tr>
      <w:tr w:rsidR="00F21A4C" w:rsidRPr="002B60F0" w14:paraId="6BADBA3C" w14:textId="77777777" w:rsidTr="00D62510">
        <w:trPr>
          <w:cantSplit/>
          <w:jc w:val="center"/>
        </w:trPr>
        <w:tc>
          <w:tcPr>
            <w:tcW w:w="2953" w:type="dxa"/>
            <w:shd w:val="clear" w:color="auto" w:fill="auto"/>
          </w:tcPr>
          <w:p w14:paraId="178EDBD7" w14:textId="77777777" w:rsidR="00F21A4C" w:rsidRPr="002B60F0" w:rsidRDefault="00F21A4C" w:rsidP="00D62510">
            <w:pPr>
              <w:pStyle w:val="TAL"/>
            </w:pPr>
            <w:r w:rsidRPr="002B60F0">
              <w:rPr>
                <w:lang w:eastAsia="zh-CN"/>
              </w:rPr>
              <w:t>Metadata</w:t>
            </w:r>
          </w:p>
        </w:tc>
        <w:tc>
          <w:tcPr>
            <w:tcW w:w="5528" w:type="dxa"/>
            <w:shd w:val="clear" w:color="auto" w:fill="auto"/>
          </w:tcPr>
          <w:p w14:paraId="5E947C61" w14:textId="77777777" w:rsidR="00F21A4C" w:rsidRPr="002B60F0" w:rsidRDefault="00F21A4C" w:rsidP="00D62510">
            <w:pPr>
              <w:pStyle w:val="TAH"/>
              <w:rPr>
                <w:b w:val="0"/>
              </w:rPr>
            </w:pPr>
            <w:r w:rsidRPr="002B60F0">
              <w:rPr>
                <w:rFonts w:hint="eastAsia"/>
                <w:b w:val="0"/>
                <w:lang w:eastAsia="zh-CN"/>
              </w:rPr>
              <w:t>M</w:t>
            </w:r>
            <w:r w:rsidRPr="002B60F0">
              <w:rPr>
                <w:b w:val="0"/>
                <w:lang w:eastAsia="zh-CN"/>
              </w:rPr>
              <w:t>etadata of traffic for service fuction chaining handling</w:t>
            </w:r>
          </w:p>
        </w:tc>
        <w:tc>
          <w:tcPr>
            <w:tcW w:w="1184" w:type="dxa"/>
            <w:shd w:val="clear" w:color="auto" w:fill="auto"/>
          </w:tcPr>
          <w:p w14:paraId="017474B3" w14:textId="77777777" w:rsidR="00F21A4C" w:rsidRPr="002B60F0" w:rsidRDefault="00F21A4C" w:rsidP="00D62510">
            <w:pPr>
              <w:pStyle w:val="TAL"/>
            </w:pPr>
            <w:r w:rsidRPr="002B60F0">
              <w:rPr>
                <w:rFonts w:hint="eastAsia"/>
                <w:lang w:eastAsia="zh-CN"/>
              </w:rPr>
              <w:t>O</w:t>
            </w:r>
            <w:r w:rsidRPr="002B60F0">
              <w:rPr>
                <w:lang w:eastAsia="zh-CN"/>
              </w:rPr>
              <w:t>ptional</w:t>
            </w:r>
          </w:p>
        </w:tc>
      </w:tr>
      <w:tr w:rsidR="00F21A4C" w:rsidRPr="002B60F0" w14:paraId="57A2DEAB" w14:textId="77777777" w:rsidTr="00D62510">
        <w:trPr>
          <w:cantSplit/>
          <w:jc w:val="center"/>
        </w:trPr>
        <w:tc>
          <w:tcPr>
            <w:tcW w:w="2953" w:type="dxa"/>
            <w:shd w:val="clear" w:color="auto" w:fill="auto"/>
          </w:tcPr>
          <w:p w14:paraId="02CE8D62" w14:textId="77777777" w:rsidR="00F21A4C" w:rsidRPr="002B60F0" w:rsidRDefault="00F21A4C" w:rsidP="00D62510">
            <w:pPr>
              <w:pStyle w:val="TAL"/>
            </w:pPr>
          </w:p>
        </w:tc>
        <w:tc>
          <w:tcPr>
            <w:tcW w:w="5528" w:type="dxa"/>
            <w:shd w:val="clear" w:color="auto" w:fill="auto"/>
          </w:tcPr>
          <w:p w14:paraId="491291BD" w14:textId="77777777" w:rsidR="00F21A4C" w:rsidRPr="002B60F0" w:rsidRDefault="00F21A4C" w:rsidP="00D62510">
            <w:pPr>
              <w:pStyle w:val="TAH"/>
            </w:pPr>
            <w:r w:rsidRPr="002B60F0">
              <w:t>Application Function influence on traffic routing Enforcement Control</w:t>
            </w:r>
          </w:p>
        </w:tc>
        <w:tc>
          <w:tcPr>
            <w:tcW w:w="1184" w:type="dxa"/>
            <w:shd w:val="clear" w:color="auto" w:fill="auto"/>
          </w:tcPr>
          <w:p w14:paraId="686DCEC9" w14:textId="77777777" w:rsidR="00F21A4C" w:rsidRPr="002B60F0" w:rsidRDefault="00F21A4C" w:rsidP="00D62510">
            <w:pPr>
              <w:pStyle w:val="TAL"/>
            </w:pPr>
          </w:p>
        </w:tc>
      </w:tr>
      <w:tr w:rsidR="00F21A4C" w:rsidRPr="002B60F0" w14:paraId="0D8B372B" w14:textId="77777777" w:rsidTr="00D62510">
        <w:trPr>
          <w:cantSplit/>
          <w:jc w:val="center"/>
        </w:trPr>
        <w:tc>
          <w:tcPr>
            <w:tcW w:w="2953" w:type="dxa"/>
            <w:shd w:val="clear" w:color="auto" w:fill="auto"/>
          </w:tcPr>
          <w:p w14:paraId="1E45244F" w14:textId="77777777" w:rsidR="00F21A4C" w:rsidRPr="002B60F0" w:rsidRDefault="00F21A4C" w:rsidP="00D62510">
            <w:pPr>
              <w:pStyle w:val="TAL"/>
            </w:pPr>
            <w:r w:rsidRPr="002B60F0">
              <w:t>Data Network Access Identifier</w:t>
            </w:r>
          </w:p>
        </w:tc>
        <w:tc>
          <w:tcPr>
            <w:tcW w:w="5528" w:type="dxa"/>
            <w:shd w:val="clear" w:color="auto" w:fill="auto"/>
          </w:tcPr>
          <w:p w14:paraId="5D8EAA89" w14:textId="77777777" w:rsidR="00F21A4C" w:rsidRPr="002B60F0" w:rsidRDefault="00F21A4C" w:rsidP="00D62510">
            <w:pPr>
              <w:pStyle w:val="TAL"/>
              <w:rPr>
                <w:szCs w:val="18"/>
              </w:rPr>
            </w:pPr>
            <w:r w:rsidRPr="002B60F0">
              <w:t>Identifier of the target Data Network Access.</w:t>
            </w:r>
          </w:p>
        </w:tc>
        <w:tc>
          <w:tcPr>
            <w:tcW w:w="1184" w:type="dxa"/>
            <w:shd w:val="clear" w:color="auto" w:fill="auto"/>
          </w:tcPr>
          <w:p w14:paraId="453140AE" w14:textId="77777777" w:rsidR="00F21A4C" w:rsidRPr="002B60F0" w:rsidRDefault="00F21A4C" w:rsidP="00D62510">
            <w:pPr>
              <w:pStyle w:val="TAL"/>
              <w:rPr>
                <w:szCs w:val="18"/>
              </w:rPr>
            </w:pPr>
            <w:r w:rsidRPr="002B60F0">
              <w:rPr>
                <w:szCs w:val="18"/>
              </w:rPr>
              <w:t>Optional</w:t>
            </w:r>
          </w:p>
        </w:tc>
      </w:tr>
      <w:tr w:rsidR="00F21A4C" w:rsidRPr="002B60F0" w14:paraId="0D05E421" w14:textId="77777777" w:rsidTr="00D62510">
        <w:trPr>
          <w:cantSplit/>
          <w:jc w:val="center"/>
        </w:trPr>
        <w:tc>
          <w:tcPr>
            <w:tcW w:w="2953" w:type="dxa"/>
            <w:shd w:val="clear" w:color="auto" w:fill="auto"/>
          </w:tcPr>
          <w:p w14:paraId="30D02BF0" w14:textId="77777777" w:rsidR="00F21A4C" w:rsidRPr="002B60F0" w:rsidRDefault="00F21A4C" w:rsidP="00D62510">
            <w:pPr>
              <w:pStyle w:val="TAL"/>
            </w:pPr>
            <w:r w:rsidRPr="002B60F0">
              <w:t>Per DNAI: Traffic steering policy identifier</w:t>
            </w:r>
          </w:p>
        </w:tc>
        <w:tc>
          <w:tcPr>
            <w:tcW w:w="5528" w:type="dxa"/>
            <w:shd w:val="clear" w:color="auto" w:fill="auto"/>
          </w:tcPr>
          <w:p w14:paraId="3D325C52" w14:textId="77777777" w:rsidR="00F21A4C" w:rsidRPr="002B60F0" w:rsidRDefault="00F21A4C" w:rsidP="00D62510">
            <w:pPr>
              <w:pStyle w:val="TAL"/>
            </w:pPr>
            <w:r w:rsidRPr="002B60F0">
              <w:rPr>
                <w:szCs w:val="18"/>
              </w:rPr>
              <w:t>Reference to a pre-configured traffic steering policy at the SMF.</w:t>
            </w:r>
          </w:p>
        </w:tc>
        <w:tc>
          <w:tcPr>
            <w:tcW w:w="1184" w:type="dxa"/>
            <w:shd w:val="clear" w:color="auto" w:fill="auto"/>
          </w:tcPr>
          <w:p w14:paraId="500C903A" w14:textId="77777777" w:rsidR="00F21A4C" w:rsidRPr="002B60F0" w:rsidRDefault="00F21A4C" w:rsidP="00D62510">
            <w:pPr>
              <w:pStyle w:val="TAL"/>
              <w:rPr>
                <w:szCs w:val="18"/>
              </w:rPr>
            </w:pPr>
            <w:r w:rsidRPr="002B60F0">
              <w:rPr>
                <w:szCs w:val="18"/>
              </w:rPr>
              <w:t>Optional</w:t>
            </w:r>
          </w:p>
        </w:tc>
      </w:tr>
      <w:tr w:rsidR="00F21A4C" w:rsidRPr="002B60F0" w14:paraId="7617404E" w14:textId="77777777" w:rsidTr="00D62510">
        <w:trPr>
          <w:cantSplit/>
          <w:jc w:val="center"/>
        </w:trPr>
        <w:tc>
          <w:tcPr>
            <w:tcW w:w="2953" w:type="dxa"/>
            <w:shd w:val="clear" w:color="auto" w:fill="auto"/>
          </w:tcPr>
          <w:p w14:paraId="360D7E69" w14:textId="77777777" w:rsidR="00F21A4C" w:rsidRPr="002B60F0" w:rsidRDefault="00F21A4C" w:rsidP="00D62510">
            <w:pPr>
              <w:pStyle w:val="TAL"/>
            </w:pPr>
            <w:r w:rsidRPr="002B60F0">
              <w:t>Per DNAI: N6 traffic routing information</w:t>
            </w:r>
          </w:p>
        </w:tc>
        <w:tc>
          <w:tcPr>
            <w:tcW w:w="5528" w:type="dxa"/>
            <w:shd w:val="clear" w:color="auto" w:fill="auto"/>
          </w:tcPr>
          <w:p w14:paraId="3EB7535E" w14:textId="77777777" w:rsidR="00F21A4C" w:rsidRPr="002B60F0" w:rsidRDefault="00F21A4C" w:rsidP="00D62510">
            <w:pPr>
              <w:pStyle w:val="TAL"/>
            </w:pPr>
            <w:r w:rsidRPr="002B60F0">
              <w:t>Describes the information necessary for traffic steering to the DNAI.</w:t>
            </w:r>
          </w:p>
        </w:tc>
        <w:tc>
          <w:tcPr>
            <w:tcW w:w="1184" w:type="dxa"/>
            <w:shd w:val="clear" w:color="auto" w:fill="auto"/>
          </w:tcPr>
          <w:p w14:paraId="1A061318" w14:textId="77777777" w:rsidR="00F21A4C" w:rsidRPr="002B60F0" w:rsidRDefault="00F21A4C" w:rsidP="00D62510">
            <w:pPr>
              <w:pStyle w:val="TAL"/>
              <w:rPr>
                <w:szCs w:val="18"/>
              </w:rPr>
            </w:pPr>
            <w:r w:rsidRPr="002B60F0">
              <w:rPr>
                <w:szCs w:val="18"/>
              </w:rPr>
              <w:t>Optional</w:t>
            </w:r>
          </w:p>
        </w:tc>
      </w:tr>
      <w:tr w:rsidR="00F21A4C" w:rsidRPr="002B60F0" w14:paraId="045ABBDC" w14:textId="77777777" w:rsidTr="00D62510">
        <w:trPr>
          <w:cantSplit/>
          <w:jc w:val="center"/>
        </w:trPr>
        <w:tc>
          <w:tcPr>
            <w:tcW w:w="2953" w:type="dxa"/>
            <w:shd w:val="clear" w:color="auto" w:fill="auto"/>
          </w:tcPr>
          <w:p w14:paraId="750AE033" w14:textId="77777777" w:rsidR="00F21A4C" w:rsidRPr="002B60F0" w:rsidRDefault="00F21A4C" w:rsidP="00D62510">
            <w:pPr>
              <w:pStyle w:val="TAL"/>
            </w:pPr>
            <w:r w:rsidRPr="002B60F0">
              <w:t>Information on AF subscription to UP path changes events</w:t>
            </w:r>
          </w:p>
        </w:tc>
        <w:tc>
          <w:tcPr>
            <w:tcW w:w="5528" w:type="dxa"/>
            <w:shd w:val="clear" w:color="auto" w:fill="auto"/>
          </w:tcPr>
          <w:p w14:paraId="3D480C13" w14:textId="77777777" w:rsidR="00F21A4C" w:rsidRPr="002B60F0" w:rsidRDefault="00F21A4C" w:rsidP="00D62510">
            <w:pPr>
              <w:pStyle w:val="TAL"/>
            </w:pPr>
            <w:r w:rsidRPr="002B60F0">
              <w:t>Indicates whether a notification in case of UP path change is requested, as well as the destination(s) for where to provide the notification.</w:t>
            </w:r>
          </w:p>
        </w:tc>
        <w:tc>
          <w:tcPr>
            <w:tcW w:w="1184" w:type="dxa"/>
            <w:shd w:val="clear" w:color="auto" w:fill="auto"/>
          </w:tcPr>
          <w:p w14:paraId="1003FF02" w14:textId="77777777" w:rsidR="00F21A4C" w:rsidRPr="002B60F0" w:rsidRDefault="00F21A4C" w:rsidP="00D62510">
            <w:pPr>
              <w:pStyle w:val="TAL"/>
              <w:rPr>
                <w:szCs w:val="18"/>
              </w:rPr>
            </w:pPr>
            <w:r w:rsidRPr="002B60F0">
              <w:rPr>
                <w:szCs w:val="18"/>
              </w:rPr>
              <w:t>Optional</w:t>
            </w:r>
          </w:p>
        </w:tc>
      </w:tr>
      <w:tr w:rsidR="00F21A4C" w:rsidRPr="002B60F0" w14:paraId="0B32408E" w14:textId="77777777" w:rsidTr="00D62510">
        <w:trPr>
          <w:cantSplit/>
          <w:jc w:val="center"/>
        </w:trPr>
        <w:tc>
          <w:tcPr>
            <w:tcW w:w="2953" w:type="dxa"/>
            <w:shd w:val="clear" w:color="auto" w:fill="auto"/>
          </w:tcPr>
          <w:p w14:paraId="27E58904" w14:textId="77777777" w:rsidR="00F21A4C" w:rsidRPr="002B60F0" w:rsidRDefault="00F21A4C" w:rsidP="00D62510">
            <w:pPr>
              <w:pStyle w:val="TAL"/>
            </w:pPr>
            <w:r w:rsidRPr="002B60F0">
              <w:rPr>
                <w:szCs w:val="18"/>
              </w:rPr>
              <w:t>Indication of UE IP address preservation</w:t>
            </w:r>
          </w:p>
        </w:tc>
        <w:tc>
          <w:tcPr>
            <w:tcW w:w="5528" w:type="dxa"/>
            <w:shd w:val="clear" w:color="auto" w:fill="auto"/>
          </w:tcPr>
          <w:p w14:paraId="2BC62ABB" w14:textId="77777777" w:rsidR="00F21A4C" w:rsidRPr="002B60F0" w:rsidRDefault="00F21A4C" w:rsidP="00D62510">
            <w:pPr>
              <w:pStyle w:val="TAL"/>
            </w:pPr>
            <w:r w:rsidRPr="002B60F0">
              <w:rPr>
                <w:szCs w:val="18"/>
              </w:rPr>
              <w:t>Indicates UE IP address should be preserved.</w:t>
            </w:r>
          </w:p>
        </w:tc>
        <w:tc>
          <w:tcPr>
            <w:tcW w:w="1184" w:type="dxa"/>
            <w:shd w:val="clear" w:color="auto" w:fill="auto"/>
          </w:tcPr>
          <w:p w14:paraId="6C621E53" w14:textId="77777777" w:rsidR="00F21A4C" w:rsidRPr="002B60F0" w:rsidRDefault="00F21A4C" w:rsidP="00D62510">
            <w:pPr>
              <w:pStyle w:val="TAL"/>
              <w:rPr>
                <w:szCs w:val="18"/>
              </w:rPr>
            </w:pPr>
            <w:r w:rsidRPr="002B60F0">
              <w:rPr>
                <w:szCs w:val="18"/>
              </w:rPr>
              <w:t>Optional</w:t>
            </w:r>
          </w:p>
        </w:tc>
      </w:tr>
      <w:tr w:rsidR="00F21A4C" w:rsidRPr="002B60F0" w14:paraId="7D369B9C" w14:textId="77777777" w:rsidTr="00D62510">
        <w:trPr>
          <w:cantSplit/>
          <w:jc w:val="center"/>
        </w:trPr>
        <w:tc>
          <w:tcPr>
            <w:tcW w:w="2953" w:type="dxa"/>
            <w:shd w:val="clear" w:color="auto" w:fill="auto"/>
          </w:tcPr>
          <w:p w14:paraId="21E3385E" w14:textId="77777777" w:rsidR="00F21A4C" w:rsidRPr="002B60F0" w:rsidRDefault="00F21A4C" w:rsidP="00D62510">
            <w:pPr>
              <w:pStyle w:val="TAL"/>
            </w:pPr>
            <w:r w:rsidRPr="002B60F0">
              <w:rPr>
                <w:szCs w:val="18"/>
              </w:rPr>
              <w:t>Indication of traffic correlation</w:t>
            </w:r>
          </w:p>
        </w:tc>
        <w:tc>
          <w:tcPr>
            <w:tcW w:w="5528" w:type="dxa"/>
            <w:shd w:val="clear" w:color="auto" w:fill="auto"/>
          </w:tcPr>
          <w:p w14:paraId="24F62B24" w14:textId="77777777" w:rsidR="00F21A4C" w:rsidRPr="002B60F0" w:rsidRDefault="00F21A4C" w:rsidP="00D62510">
            <w:pPr>
              <w:pStyle w:val="TAL"/>
            </w:pPr>
            <w:r w:rsidRPr="002B60F0">
              <w:rPr>
                <w:szCs w:val="18"/>
              </w:rPr>
              <w:t>Indicates that the target PDU Sessions should be correlated via a common DNAI in the user plane. (NOTE 5)</w:t>
            </w:r>
          </w:p>
        </w:tc>
        <w:tc>
          <w:tcPr>
            <w:tcW w:w="1184" w:type="dxa"/>
            <w:shd w:val="clear" w:color="auto" w:fill="auto"/>
          </w:tcPr>
          <w:p w14:paraId="12E1D860" w14:textId="77777777" w:rsidR="00F21A4C" w:rsidRPr="002B60F0" w:rsidRDefault="00F21A4C" w:rsidP="00D62510">
            <w:pPr>
              <w:pStyle w:val="TAL"/>
              <w:rPr>
                <w:szCs w:val="18"/>
              </w:rPr>
            </w:pPr>
            <w:r w:rsidRPr="002B60F0">
              <w:rPr>
                <w:szCs w:val="18"/>
              </w:rPr>
              <w:t>Optional</w:t>
            </w:r>
          </w:p>
        </w:tc>
      </w:tr>
      <w:tr w:rsidR="00F21A4C" w:rsidRPr="002B60F0" w14:paraId="38E00E61" w14:textId="77777777" w:rsidTr="00D62510">
        <w:trPr>
          <w:cantSplit/>
          <w:jc w:val="center"/>
        </w:trPr>
        <w:tc>
          <w:tcPr>
            <w:tcW w:w="2953" w:type="dxa"/>
            <w:shd w:val="clear" w:color="auto" w:fill="auto"/>
          </w:tcPr>
          <w:p w14:paraId="32FCAD7A" w14:textId="77777777" w:rsidR="00F21A4C" w:rsidRPr="002B60F0" w:rsidRDefault="00F21A4C" w:rsidP="00D62510">
            <w:pPr>
              <w:pStyle w:val="TAL"/>
              <w:rPr>
                <w:szCs w:val="18"/>
              </w:rPr>
            </w:pPr>
            <w:r w:rsidRPr="002B60F0">
              <w:rPr>
                <w:rFonts w:eastAsia="Malgun Gothic" w:hint="eastAsia"/>
                <w:szCs w:val="18"/>
                <w:lang w:eastAsia="ko-KR"/>
              </w:rPr>
              <w:t xml:space="preserve">Information </w:t>
            </w:r>
            <w:r w:rsidRPr="002B60F0">
              <w:rPr>
                <w:rFonts w:eastAsia="Malgun Gothic"/>
                <w:szCs w:val="18"/>
                <w:lang w:eastAsia="ko-KR"/>
              </w:rPr>
              <w:t>on</w:t>
            </w:r>
            <w:r w:rsidRPr="002B60F0">
              <w:rPr>
                <w:rFonts w:eastAsia="Malgun Gothic" w:hint="eastAsia"/>
                <w:szCs w:val="18"/>
                <w:lang w:eastAsia="ko-KR"/>
              </w:rPr>
              <w:t xml:space="preserve"> User Plane Latency requireme</w:t>
            </w:r>
            <w:r w:rsidRPr="002B60F0">
              <w:rPr>
                <w:rFonts w:eastAsia="Malgun Gothic"/>
                <w:szCs w:val="18"/>
                <w:lang w:eastAsia="ko-KR"/>
              </w:rPr>
              <w:t>nts</w:t>
            </w:r>
          </w:p>
        </w:tc>
        <w:tc>
          <w:tcPr>
            <w:tcW w:w="5528" w:type="dxa"/>
            <w:shd w:val="clear" w:color="auto" w:fill="auto"/>
          </w:tcPr>
          <w:p w14:paraId="2297FA43" w14:textId="77777777" w:rsidR="00F21A4C" w:rsidRPr="002B60F0" w:rsidRDefault="00F21A4C" w:rsidP="00D62510">
            <w:pPr>
              <w:pStyle w:val="TAL"/>
              <w:rPr>
                <w:szCs w:val="18"/>
              </w:rPr>
            </w:pPr>
            <w:r w:rsidRPr="002B60F0">
              <w:rPr>
                <w:szCs w:val="18"/>
              </w:rPr>
              <w:t>Indicates the user plane latency requirements.</w:t>
            </w:r>
          </w:p>
        </w:tc>
        <w:tc>
          <w:tcPr>
            <w:tcW w:w="1184" w:type="dxa"/>
            <w:shd w:val="clear" w:color="auto" w:fill="auto"/>
          </w:tcPr>
          <w:p w14:paraId="3B68A71E" w14:textId="77777777" w:rsidR="00F21A4C" w:rsidRPr="002B60F0" w:rsidRDefault="00F21A4C" w:rsidP="00D62510">
            <w:pPr>
              <w:pStyle w:val="TAL"/>
              <w:rPr>
                <w:szCs w:val="18"/>
              </w:rPr>
            </w:pPr>
            <w:r w:rsidRPr="002B60F0">
              <w:rPr>
                <w:szCs w:val="18"/>
              </w:rPr>
              <w:t>Optional</w:t>
            </w:r>
          </w:p>
        </w:tc>
      </w:tr>
      <w:tr w:rsidR="00F21A4C" w:rsidRPr="002B60F0" w14:paraId="6C0FDD65" w14:textId="77777777" w:rsidTr="00D62510">
        <w:trPr>
          <w:cantSplit/>
          <w:jc w:val="center"/>
        </w:trPr>
        <w:tc>
          <w:tcPr>
            <w:tcW w:w="2953" w:type="dxa"/>
            <w:shd w:val="clear" w:color="auto" w:fill="auto"/>
          </w:tcPr>
          <w:p w14:paraId="069468F9" w14:textId="77777777" w:rsidR="00F21A4C" w:rsidRPr="002B60F0" w:rsidRDefault="00F21A4C" w:rsidP="00D62510">
            <w:pPr>
              <w:pStyle w:val="TAL"/>
              <w:rPr>
                <w:rFonts w:eastAsia="Malgun Gothic"/>
                <w:szCs w:val="18"/>
                <w:lang w:eastAsia="ko-KR"/>
              </w:rPr>
            </w:pPr>
            <w:r w:rsidRPr="002B60F0">
              <w:rPr>
                <w:rFonts w:eastAsia="Malgun Gothic"/>
                <w:szCs w:val="18"/>
                <w:lang w:eastAsia="ko-KR"/>
              </w:rPr>
              <w:t>EAS IP replacement information</w:t>
            </w:r>
          </w:p>
        </w:tc>
        <w:tc>
          <w:tcPr>
            <w:tcW w:w="5528" w:type="dxa"/>
            <w:shd w:val="clear" w:color="auto" w:fill="auto"/>
          </w:tcPr>
          <w:p w14:paraId="068BC1BF" w14:textId="77777777" w:rsidR="00F21A4C" w:rsidRPr="002B60F0" w:rsidRDefault="00F21A4C" w:rsidP="00D62510">
            <w:pPr>
              <w:pStyle w:val="TAL"/>
              <w:rPr>
                <w:szCs w:val="18"/>
              </w:rPr>
            </w:pPr>
            <w:r w:rsidRPr="002B60F0">
              <w:rPr>
                <w:rFonts w:cs="Arial"/>
                <w:szCs w:val="18"/>
                <w:lang w:eastAsia="zh-CN"/>
              </w:rPr>
              <w:t>Contains EAS IP replacement information (</w:t>
            </w:r>
            <w:r w:rsidRPr="002B60F0">
              <w:t>i.e. IP addresses and port numbers of source and target EAS</w:t>
            </w:r>
            <w:r w:rsidRPr="002B60F0">
              <w:rPr>
                <w:rFonts w:cs="Arial"/>
                <w:szCs w:val="18"/>
                <w:lang w:eastAsia="zh-CN"/>
              </w:rPr>
              <w:t>).</w:t>
            </w:r>
          </w:p>
        </w:tc>
        <w:tc>
          <w:tcPr>
            <w:tcW w:w="1184" w:type="dxa"/>
            <w:shd w:val="clear" w:color="auto" w:fill="auto"/>
          </w:tcPr>
          <w:p w14:paraId="3A947316" w14:textId="77777777" w:rsidR="00F21A4C" w:rsidRPr="002B60F0" w:rsidRDefault="00F21A4C" w:rsidP="00D62510">
            <w:pPr>
              <w:pStyle w:val="TAL"/>
              <w:rPr>
                <w:szCs w:val="18"/>
              </w:rPr>
            </w:pPr>
            <w:r w:rsidRPr="002B60F0">
              <w:rPr>
                <w:szCs w:val="18"/>
              </w:rPr>
              <w:t>Optional</w:t>
            </w:r>
          </w:p>
        </w:tc>
      </w:tr>
      <w:tr w:rsidR="00F21A4C" w:rsidRPr="002B60F0" w14:paraId="69510D94" w14:textId="77777777" w:rsidTr="00D62510">
        <w:trPr>
          <w:cantSplit/>
          <w:jc w:val="center"/>
        </w:trPr>
        <w:tc>
          <w:tcPr>
            <w:tcW w:w="2953" w:type="dxa"/>
            <w:shd w:val="clear" w:color="auto" w:fill="auto"/>
          </w:tcPr>
          <w:p w14:paraId="37AD53B1" w14:textId="77777777" w:rsidR="00F21A4C" w:rsidRPr="002B60F0" w:rsidRDefault="00F21A4C" w:rsidP="00D62510">
            <w:pPr>
              <w:pStyle w:val="TAL"/>
              <w:rPr>
                <w:rFonts w:eastAsia="Malgun Gothic"/>
                <w:szCs w:val="18"/>
                <w:lang w:eastAsia="ko-KR"/>
              </w:rPr>
            </w:pPr>
            <w:r w:rsidRPr="002B60F0">
              <w:rPr>
                <w:rFonts w:eastAsia="Malgun Gothic"/>
                <w:lang w:eastAsia="ko-KR"/>
              </w:rPr>
              <w:t>Indication for simultaneous connectivity at edge relocation</w:t>
            </w:r>
          </w:p>
        </w:tc>
        <w:tc>
          <w:tcPr>
            <w:tcW w:w="5528" w:type="dxa"/>
            <w:shd w:val="clear" w:color="auto" w:fill="auto"/>
          </w:tcPr>
          <w:p w14:paraId="0F708BA4" w14:textId="77777777" w:rsidR="00F21A4C" w:rsidRPr="002B60F0" w:rsidRDefault="00F21A4C" w:rsidP="00D62510">
            <w:pPr>
              <w:pStyle w:val="TAL"/>
              <w:rPr>
                <w:rFonts w:cs="Arial"/>
                <w:szCs w:val="18"/>
                <w:lang w:eastAsia="zh-CN"/>
              </w:rPr>
            </w:pPr>
            <w:r w:rsidRPr="002B60F0">
              <w:rPr>
                <w:rFonts w:eastAsia="Malgun Gothic"/>
                <w:lang w:eastAsia="ko-KR"/>
              </w:rPr>
              <w:t>Indicates request from the AF for temporary simultaneous connectivity over source and target PSA at edge relocation. It may provide AF guidance to determine when the connectivity over the source PSA can be removed.</w:t>
            </w:r>
          </w:p>
        </w:tc>
        <w:tc>
          <w:tcPr>
            <w:tcW w:w="1184" w:type="dxa"/>
            <w:shd w:val="clear" w:color="auto" w:fill="auto"/>
          </w:tcPr>
          <w:p w14:paraId="6BA9B9FD" w14:textId="77777777" w:rsidR="00F21A4C" w:rsidRPr="002B60F0" w:rsidRDefault="00F21A4C" w:rsidP="00D62510">
            <w:pPr>
              <w:pStyle w:val="TAL"/>
              <w:rPr>
                <w:szCs w:val="18"/>
              </w:rPr>
            </w:pPr>
            <w:r w:rsidRPr="002B60F0">
              <w:rPr>
                <w:szCs w:val="18"/>
              </w:rPr>
              <w:t>Optional</w:t>
            </w:r>
          </w:p>
        </w:tc>
      </w:tr>
      <w:tr w:rsidR="00F21A4C" w:rsidRPr="002B60F0" w14:paraId="5D7AD43B" w14:textId="77777777" w:rsidTr="00D62510">
        <w:trPr>
          <w:cantSplit/>
          <w:jc w:val="center"/>
        </w:trPr>
        <w:tc>
          <w:tcPr>
            <w:tcW w:w="2953" w:type="dxa"/>
            <w:shd w:val="clear" w:color="auto" w:fill="auto"/>
          </w:tcPr>
          <w:p w14:paraId="6582CB8B" w14:textId="77777777" w:rsidR="00F21A4C" w:rsidRPr="002B60F0" w:rsidRDefault="00F21A4C" w:rsidP="00D62510">
            <w:pPr>
              <w:pStyle w:val="TAL"/>
              <w:rPr>
                <w:rFonts w:eastAsia="Malgun Gothic"/>
                <w:lang w:eastAsia="ko-KR"/>
              </w:rPr>
            </w:pPr>
            <w:r w:rsidRPr="002B60F0">
              <w:rPr>
                <w:szCs w:val="18"/>
              </w:rPr>
              <w:t>Traffic Correlation ID</w:t>
            </w:r>
          </w:p>
        </w:tc>
        <w:tc>
          <w:tcPr>
            <w:tcW w:w="5528" w:type="dxa"/>
            <w:shd w:val="clear" w:color="auto" w:fill="auto"/>
          </w:tcPr>
          <w:p w14:paraId="65C77919" w14:textId="77777777" w:rsidR="00F21A4C" w:rsidRPr="002B60F0" w:rsidRDefault="00F21A4C" w:rsidP="00D62510">
            <w:pPr>
              <w:pStyle w:val="TAL"/>
              <w:rPr>
                <w:rFonts w:eastAsia="Malgun Gothic"/>
                <w:lang w:eastAsia="ko-KR"/>
              </w:rPr>
            </w:pPr>
            <w:r w:rsidRPr="002B60F0">
              <w:rPr>
                <w:szCs w:val="18"/>
              </w:rPr>
              <w:t>Identification of a set of UEs accessing the application identified by the Service data flow template</w:t>
            </w:r>
          </w:p>
        </w:tc>
        <w:tc>
          <w:tcPr>
            <w:tcW w:w="1184" w:type="dxa"/>
            <w:shd w:val="clear" w:color="auto" w:fill="auto"/>
          </w:tcPr>
          <w:p w14:paraId="307D999C" w14:textId="77777777" w:rsidR="00F21A4C" w:rsidRPr="002B60F0" w:rsidRDefault="00F21A4C" w:rsidP="00D62510">
            <w:pPr>
              <w:pStyle w:val="TAL"/>
              <w:rPr>
                <w:szCs w:val="18"/>
              </w:rPr>
            </w:pPr>
            <w:r w:rsidRPr="002B60F0">
              <w:rPr>
                <w:szCs w:val="18"/>
              </w:rPr>
              <w:t>Optional</w:t>
            </w:r>
          </w:p>
        </w:tc>
      </w:tr>
      <w:tr w:rsidR="00F21A4C" w:rsidRPr="002B60F0" w14:paraId="768A6DF7" w14:textId="77777777" w:rsidTr="00D62510">
        <w:trPr>
          <w:cantSplit/>
          <w:jc w:val="center"/>
        </w:trPr>
        <w:tc>
          <w:tcPr>
            <w:tcW w:w="2953" w:type="dxa"/>
            <w:shd w:val="clear" w:color="auto" w:fill="auto"/>
          </w:tcPr>
          <w:p w14:paraId="4C2CBE1D" w14:textId="77777777" w:rsidR="00F21A4C" w:rsidRPr="002B60F0" w:rsidRDefault="00F21A4C" w:rsidP="00D62510">
            <w:pPr>
              <w:pStyle w:val="TAL"/>
              <w:rPr>
                <w:rFonts w:eastAsia="Malgun Gothic"/>
                <w:lang w:eastAsia="ko-KR"/>
              </w:rPr>
            </w:pPr>
            <w:r w:rsidRPr="002B60F0">
              <w:rPr>
                <w:szCs w:val="18"/>
              </w:rPr>
              <w:t>Common EAS IP address</w:t>
            </w:r>
          </w:p>
        </w:tc>
        <w:tc>
          <w:tcPr>
            <w:tcW w:w="5528" w:type="dxa"/>
            <w:shd w:val="clear" w:color="auto" w:fill="auto"/>
          </w:tcPr>
          <w:p w14:paraId="6B8640D7" w14:textId="77777777" w:rsidR="00F21A4C" w:rsidRPr="002B60F0" w:rsidRDefault="00F21A4C" w:rsidP="00D62510">
            <w:pPr>
              <w:pStyle w:val="TAL"/>
              <w:rPr>
                <w:rFonts w:eastAsia="Malgun Gothic"/>
                <w:lang w:eastAsia="ko-KR"/>
              </w:rPr>
            </w:pPr>
            <w:r w:rsidRPr="002B60F0">
              <w:rPr>
                <w:szCs w:val="18"/>
              </w:rPr>
              <w:t xml:space="preserve">IP address of the common EAS for the application identified by the </w:t>
            </w:r>
            <w:r w:rsidRPr="002B60F0">
              <w:t>Service Data Flow Template</w:t>
            </w:r>
            <w:r w:rsidRPr="002B60F0">
              <w:rPr>
                <w:szCs w:val="18"/>
              </w:rPr>
              <w:t xml:space="preserve"> for the UEs the AF request aims at</w:t>
            </w:r>
          </w:p>
        </w:tc>
        <w:tc>
          <w:tcPr>
            <w:tcW w:w="1184" w:type="dxa"/>
            <w:shd w:val="clear" w:color="auto" w:fill="auto"/>
          </w:tcPr>
          <w:p w14:paraId="18725DF0" w14:textId="77777777" w:rsidR="00F21A4C" w:rsidRPr="002B60F0" w:rsidRDefault="00F21A4C" w:rsidP="00D62510">
            <w:pPr>
              <w:pStyle w:val="TAL"/>
              <w:rPr>
                <w:szCs w:val="18"/>
              </w:rPr>
            </w:pPr>
            <w:r w:rsidRPr="002B60F0">
              <w:rPr>
                <w:szCs w:val="18"/>
              </w:rPr>
              <w:t>Optional</w:t>
            </w:r>
          </w:p>
        </w:tc>
      </w:tr>
      <w:tr w:rsidR="00F21A4C" w:rsidRPr="002B60F0" w14:paraId="3AF3063A" w14:textId="77777777" w:rsidTr="00D62510">
        <w:trPr>
          <w:cantSplit/>
          <w:jc w:val="center"/>
        </w:trPr>
        <w:tc>
          <w:tcPr>
            <w:tcW w:w="2953" w:type="dxa"/>
            <w:shd w:val="clear" w:color="auto" w:fill="auto"/>
          </w:tcPr>
          <w:p w14:paraId="37A99C42" w14:textId="77777777" w:rsidR="00F21A4C" w:rsidRPr="002B60F0" w:rsidRDefault="00F21A4C" w:rsidP="00D62510">
            <w:pPr>
              <w:pStyle w:val="TAL"/>
              <w:rPr>
                <w:rFonts w:eastAsia="Malgun Gothic"/>
                <w:lang w:eastAsia="ko-KR"/>
              </w:rPr>
            </w:pPr>
            <w:r w:rsidRPr="002B60F0">
              <w:rPr>
                <w:szCs w:val="18"/>
              </w:rPr>
              <w:t>FQDN(s)</w:t>
            </w:r>
          </w:p>
        </w:tc>
        <w:tc>
          <w:tcPr>
            <w:tcW w:w="5528" w:type="dxa"/>
            <w:shd w:val="clear" w:color="auto" w:fill="auto"/>
          </w:tcPr>
          <w:p w14:paraId="00DC6FD0" w14:textId="77777777" w:rsidR="00F21A4C" w:rsidRPr="002B60F0" w:rsidRDefault="00F21A4C" w:rsidP="00D62510">
            <w:pPr>
              <w:pStyle w:val="TAL"/>
              <w:rPr>
                <w:rFonts w:eastAsia="Malgun Gothic"/>
                <w:lang w:eastAsia="ko-KR"/>
              </w:rPr>
            </w:pPr>
            <w:r w:rsidRPr="002B60F0">
              <w:rPr>
                <w:szCs w:val="18"/>
              </w:rPr>
              <w:t>FQDN(s) for the application indicated in the PCC rule.</w:t>
            </w:r>
          </w:p>
        </w:tc>
        <w:tc>
          <w:tcPr>
            <w:tcW w:w="1184" w:type="dxa"/>
            <w:shd w:val="clear" w:color="auto" w:fill="auto"/>
          </w:tcPr>
          <w:p w14:paraId="23BA3E41" w14:textId="77777777" w:rsidR="00F21A4C" w:rsidRPr="002B60F0" w:rsidRDefault="00F21A4C" w:rsidP="00D62510">
            <w:pPr>
              <w:pStyle w:val="TAL"/>
              <w:rPr>
                <w:szCs w:val="18"/>
              </w:rPr>
            </w:pPr>
            <w:r w:rsidRPr="002B60F0">
              <w:rPr>
                <w:szCs w:val="18"/>
              </w:rPr>
              <w:t>Optional</w:t>
            </w:r>
          </w:p>
        </w:tc>
      </w:tr>
      <w:tr w:rsidR="00F21A4C" w:rsidRPr="002B60F0" w14:paraId="56831C31" w14:textId="77777777" w:rsidTr="00D62510">
        <w:trPr>
          <w:cantSplit/>
          <w:jc w:val="center"/>
        </w:trPr>
        <w:tc>
          <w:tcPr>
            <w:tcW w:w="2953" w:type="dxa"/>
            <w:shd w:val="clear" w:color="auto" w:fill="auto"/>
          </w:tcPr>
          <w:p w14:paraId="1842B068" w14:textId="77777777" w:rsidR="00F21A4C" w:rsidRPr="002B60F0" w:rsidRDefault="00F21A4C" w:rsidP="00D62510">
            <w:pPr>
              <w:pStyle w:val="TAL"/>
              <w:rPr>
                <w:rFonts w:eastAsia="Malgun Gothic"/>
                <w:lang w:eastAsia="ko-KR"/>
              </w:rPr>
            </w:pPr>
            <w:r w:rsidRPr="002B60F0">
              <w:rPr>
                <w:szCs w:val="18"/>
              </w:rPr>
              <w:lastRenderedPageBreak/>
              <w:t>NEF information</w:t>
            </w:r>
          </w:p>
        </w:tc>
        <w:tc>
          <w:tcPr>
            <w:tcW w:w="5528" w:type="dxa"/>
            <w:shd w:val="clear" w:color="auto" w:fill="auto"/>
          </w:tcPr>
          <w:p w14:paraId="517652F5" w14:textId="77777777" w:rsidR="00F21A4C" w:rsidRPr="002B60F0" w:rsidRDefault="00F21A4C" w:rsidP="00D62510">
            <w:pPr>
              <w:pStyle w:val="TAL"/>
              <w:rPr>
                <w:rFonts w:eastAsia="Malgun Gothic"/>
                <w:lang w:eastAsia="ko-KR"/>
              </w:rPr>
            </w:pPr>
            <w:bookmarkStart w:id="59" w:name="_Hlk135865061"/>
            <w:r w:rsidRPr="002B60F0">
              <w:t xml:space="preserve">Notification Endpoint of NEF subscription to be notified </w:t>
            </w:r>
            <w:bookmarkStart w:id="60" w:name="_Hlk135864100"/>
            <w:r w:rsidRPr="002B60F0">
              <w:t>with information related to UE members of the set of UEs</w:t>
            </w:r>
            <w:bookmarkEnd w:id="59"/>
            <w:bookmarkEnd w:id="60"/>
            <w:r w:rsidRPr="002B60F0">
              <w:t xml:space="preserve"> identified by traffic correlation ID.</w:t>
            </w:r>
          </w:p>
        </w:tc>
        <w:tc>
          <w:tcPr>
            <w:tcW w:w="1184" w:type="dxa"/>
            <w:shd w:val="clear" w:color="auto" w:fill="auto"/>
          </w:tcPr>
          <w:p w14:paraId="43595E4A" w14:textId="77777777" w:rsidR="00F21A4C" w:rsidRPr="002B60F0" w:rsidRDefault="00F21A4C" w:rsidP="00D62510">
            <w:pPr>
              <w:pStyle w:val="TAL"/>
              <w:rPr>
                <w:szCs w:val="18"/>
              </w:rPr>
            </w:pPr>
            <w:r w:rsidRPr="002B60F0">
              <w:rPr>
                <w:szCs w:val="18"/>
              </w:rPr>
              <w:t>Optional</w:t>
            </w:r>
          </w:p>
        </w:tc>
      </w:tr>
      <w:tr w:rsidR="00F21A4C" w:rsidRPr="002B60F0" w14:paraId="6F017469" w14:textId="77777777" w:rsidTr="00D62510">
        <w:trPr>
          <w:cantSplit/>
          <w:jc w:val="center"/>
        </w:trPr>
        <w:tc>
          <w:tcPr>
            <w:tcW w:w="2953" w:type="dxa"/>
            <w:shd w:val="clear" w:color="auto" w:fill="auto"/>
          </w:tcPr>
          <w:p w14:paraId="7EDD5F6F" w14:textId="77777777" w:rsidR="00F21A4C" w:rsidRPr="002B60F0" w:rsidRDefault="00F21A4C" w:rsidP="00D62510">
            <w:pPr>
              <w:keepNext/>
              <w:keepLines/>
              <w:spacing w:after="0"/>
              <w:rPr>
                <w:rFonts w:ascii="Arial" w:eastAsia="Malgun Gothic" w:hAnsi="Arial"/>
                <w:sz w:val="18"/>
                <w:lang w:eastAsia="ko-KR"/>
              </w:rPr>
            </w:pPr>
            <w:r w:rsidRPr="002B60F0">
              <w:rPr>
                <w:rFonts w:ascii="Arial" w:hAnsi="Arial" w:hint="eastAsia"/>
                <w:sz w:val="18"/>
                <w:lang w:eastAsia="zh-CN"/>
              </w:rPr>
              <w:t>I</w:t>
            </w:r>
            <w:r w:rsidRPr="002B60F0">
              <w:rPr>
                <w:rFonts w:ascii="Arial" w:hAnsi="Arial"/>
                <w:sz w:val="18"/>
                <w:lang w:eastAsia="zh-CN"/>
              </w:rPr>
              <w:t>ndication of EAS rediscovery</w:t>
            </w:r>
          </w:p>
        </w:tc>
        <w:tc>
          <w:tcPr>
            <w:tcW w:w="5528" w:type="dxa"/>
            <w:shd w:val="clear" w:color="auto" w:fill="auto"/>
          </w:tcPr>
          <w:p w14:paraId="0DA32B26" w14:textId="77777777" w:rsidR="00F21A4C" w:rsidRPr="002B60F0" w:rsidRDefault="00F21A4C" w:rsidP="00D62510">
            <w:pPr>
              <w:pStyle w:val="TAL"/>
              <w:rPr>
                <w:rFonts w:eastAsia="Malgun Gothic"/>
                <w:lang w:eastAsia="ko-KR"/>
              </w:rPr>
            </w:pPr>
            <w:r w:rsidRPr="002B60F0">
              <w:rPr>
                <w:rFonts w:hint="eastAsia"/>
                <w:lang w:eastAsia="zh-CN"/>
              </w:rPr>
              <w:t>I</w:t>
            </w:r>
            <w:r w:rsidRPr="002B60F0">
              <w:rPr>
                <w:lang w:eastAsia="zh-CN"/>
              </w:rPr>
              <w:t>ndicates the rediscovery of EAS.</w:t>
            </w:r>
          </w:p>
        </w:tc>
        <w:tc>
          <w:tcPr>
            <w:tcW w:w="1184" w:type="dxa"/>
            <w:shd w:val="clear" w:color="auto" w:fill="auto"/>
          </w:tcPr>
          <w:p w14:paraId="47BB142A" w14:textId="77777777" w:rsidR="00F21A4C" w:rsidRPr="002B60F0" w:rsidRDefault="00F21A4C" w:rsidP="00D62510">
            <w:pPr>
              <w:pStyle w:val="TAL"/>
              <w:rPr>
                <w:szCs w:val="18"/>
              </w:rPr>
            </w:pPr>
            <w:r w:rsidRPr="002B60F0">
              <w:rPr>
                <w:szCs w:val="18"/>
              </w:rPr>
              <w:t>Optional</w:t>
            </w:r>
          </w:p>
        </w:tc>
      </w:tr>
      <w:tr w:rsidR="00F21A4C" w:rsidRPr="002B60F0" w14:paraId="30899DB8" w14:textId="77777777" w:rsidTr="00D62510">
        <w:trPr>
          <w:cantSplit/>
          <w:jc w:val="center"/>
        </w:trPr>
        <w:tc>
          <w:tcPr>
            <w:tcW w:w="2953" w:type="dxa"/>
            <w:shd w:val="clear" w:color="auto" w:fill="auto"/>
          </w:tcPr>
          <w:p w14:paraId="25DBC23A" w14:textId="77777777" w:rsidR="00F21A4C" w:rsidRPr="002B60F0" w:rsidRDefault="00F21A4C" w:rsidP="00D62510">
            <w:pPr>
              <w:keepNext/>
              <w:keepLines/>
              <w:spacing w:after="0"/>
              <w:rPr>
                <w:rFonts w:ascii="Arial" w:hAnsi="Arial"/>
                <w:sz w:val="18"/>
                <w:lang w:eastAsia="zh-CN"/>
              </w:rPr>
            </w:pPr>
            <w:r w:rsidRPr="002B60F0">
              <w:rPr>
                <w:rFonts w:ascii="Arial" w:hAnsi="Arial"/>
                <w:sz w:val="18"/>
                <w:lang w:eastAsia="zh-CN"/>
              </w:rPr>
              <w:t>Indication of considering N6 delay</w:t>
            </w:r>
          </w:p>
        </w:tc>
        <w:tc>
          <w:tcPr>
            <w:tcW w:w="5528" w:type="dxa"/>
            <w:shd w:val="clear" w:color="auto" w:fill="auto"/>
          </w:tcPr>
          <w:p w14:paraId="7AB6FC11" w14:textId="77777777" w:rsidR="00F21A4C" w:rsidRPr="002B60F0" w:rsidRDefault="00F21A4C" w:rsidP="00D62510">
            <w:pPr>
              <w:keepNext/>
              <w:keepLines/>
              <w:spacing w:after="0"/>
              <w:rPr>
                <w:rFonts w:ascii="Arial" w:hAnsi="Arial"/>
                <w:sz w:val="18"/>
                <w:lang w:eastAsia="zh-CN"/>
              </w:rPr>
            </w:pPr>
            <w:r w:rsidRPr="002B60F0">
              <w:rPr>
                <w:rFonts w:ascii="Arial" w:hAnsi="Arial"/>
                <w:sz w:val="18"/>
                <w:lang w:eastAsia="zh-CN"/>
              </w:rPr>
              <w:t>Indicates whether to consider the N6 delay measurement or not.</w:t>
            </w:r>
          </w:p>
        </w:tc>
        <w:tc>
          <w:tcPr>
            <w:tcW w:w="1184" w:type="dxa"/>
            <w:shd w:val="clear" w:color="auto" w:fill="auto"/>
          </w:tcPr>
          <w:p w14:paraId="58F0FF93" w14:textId="77777777" w:rsidR="00F21A4C" w:rsidRPr="002B60F0" w:rsidRDefault="00F21A4C" w:rsidP="00D62510">
            <w:pPr>
              <w:keepNext/>
              <w:keepLines/>
              <w:spacing w:after="0"/>
              <w:rPr>
                <w:rFonts w:ascii="Arial" w:hAnsi="Arial"/>
                <w:sz w:val="18"/>
                <w:szCs w:val="18"/>
              </w:rPr>
            </w:pPr>
            <w:r w:rsidRPr="002B60F0">
              <w:rPr>
                <w:rFonts w:ascii="Arial" w:hAnsi="Arial"/>
                <w:sz w:val="18"/>
                <w:szCs w:val="18"/>
              </w:rPr>
              <w:t>Optional</w:t>
            </w:r>
          </w:p>
        </w:tc>
      </w:tr>
      <w:tr w:rsidR="00F21A4C" w:rsidRPr="002B60F0" w14:paraId="592C40C6" w14:textId="77777777" w:rsidTr="00D62510">
        <w:trPr>
          <w:cantSplit/>
          <w:jc w:val="center"/>
        </w:trPr>
        <w:tc>
          <w:tcPr>
            <w:tcW w:w="2953" w:type="dxa"/>
            <w:shd w:val="clear" w:color="auto" w:fill="auto"/>
          </w:tcPr>
          <w:p w14:paraId="2A74643A" w14:textId="77777777" w:rsidR="00F21A4C" w:rsidRPr="002B60F0" w:rsidRDefault="00F21A4C" w:rsidP="00D62510">
            <w:pPr>
              <w:pStyle w:val="TAL"/>
              <w:rPr>
                <w:lang w:eastAsia="zh-CN"/>
              </w:rPr>
            </w:pPr>
          </w:p>
        </w:tc>
        <w:tc>
          <w:tcPr>
            <w:tcW w:w="5528" w:type="dxa"/>
            <w:shd w:val="clear" w:color="auto" w:fill="auto"/>
          </w:tcPr>
          <w:p w14:paraId="4E35CA61" w14:textId="77777777" w:rsidR="00F21A4C" w:rsidRPr="002B60F0" w:rsidRDefault="00F21A4C" w:rsidP="00D62510">
            <w:pPr>
              <w:pStyle w:val="TAH"/>
              <w:rPr>
                <w:lang w:eastAsia="zh-CN"/>
              </w:rPr>
            </w:pPr>
            <w:r w:rsidRPr="002B60F0">
              <w:t>Handling of Payload Headers Control</w:t>
            </w:r>
          </w:p>
        </w:tc>
        <w:tc>
          <w:tcPr>
            <w:tcW w:w="1184" w:type="dxa"/>
            <w:shd w:val="clear" w:color="auto" w:fill="auto"/>
          </w:tcPr>
          <w:p w14:paraId="00A1C5C1" w14:textId="77777777" w:rsidR="00F21A4C" w:rsidRPr="002B60F0" w:rsidRDefault="00F21A4C" w:rsidP="00D62510">
            <w:pPr>
              <w:pStyle w:val="TAL"/>
              <w:rPr>
                <w:szCs w:val="18"/>
              </w:rPr>
            </w:pPr>
          </w:p>
        </w:tc>
      </w:tr>
      <w:tr w:rsidR="00F21A4C" w:rsidRPr="002B60F0" w14:paraId="3B1FBBF3" w14:textId="77777777" w:rsidTr="00D62510">
        <w:trPr>
          <w:cantSplit/>
          <w:jc w:val="center"/>
        </w:trPr>
        <w:tc>
          <w:tcPr>
            <w:tcW w:w="2953" w:type="dxa"/>
            <w:shd w:val="clear" w:color="auto" w:fill="auto"/>
          </w:tcPr>
          <w:p w14:paraId="11BDC699" w14:textId="77777777" w:rsidR="00F21A4C" w:rsidRPr="002B60F0" w:rsidRDefault="00F21A4C" w:rsidP="00D62510">
            <w:pPr>
              <w:pStyle w:val="TAL"/>
              <w:rPr>
                <w:lang w:eastAsia="zh-CN"/>
              </w:rPr>
            </w:pPr>
            <w:r w:rsidRPr="002B60F0">
              <w:rPr>
                <w:lang w:eastAsia="zh-CN"/>
              </w:rPr>
              <w:t>Header Handling Control information</w:t>
            </w:r>
          </w:p>
        </w:tc>
        <w:tc>
          <w:tcPr>
            <w:tcW w:w="5528" w:type="dxa"/>
            <w:shd w:val="clear" w:color="auto" w:fill="auto"/>
          </w:tcPr>
          <w:p w14:paraId="38789248" w14:textId="77777777" w:rsidR="00F21A4C" w:rsidRPr="002B60F0" w:rsidRDefault="00F21A4C" w:rsidP="00D62510">
            <w:pPr>
              <w:pStyle w:val="TAL"/>
              <w:rPr>
                <w:lang w:eastAsia="zh-CN"/>
              </w:rPr>
            </w:pPr>
            <w:r w:rsidRPr="002B60F0">
              <w:rPr>
                <w:rFonts w:cs="Arial"/>
                <w:szCs w:val="18"/>
                <w:lang w:eastAsia="zh-CN"/>
              </w:rPr>
              <w:t xml:space="preserve">Contains request from the AF for </w:t>
            </w:r>
            <w:r w:rsidRPr="002B60F0">
              <w:t>handling of Payload Headers including the header handling control information.</w:t>
            </w:r>
          </w:p>
        </w:tc>
        <w:tc>
          <w:tcPr>
            <w:tcW w:w="1184" w:type="dxa"/>
            <w:shd w:val="clear" w:color="auto" w:fill="auto"/>
          </w:tcPr>
          <w:p w14:paraId="04909E90" w14:textId="77777777" w:rsidR="00F21A4C" w:rsidRPr="002B60F0" w:rsidRDefault="00F21A4C" w:rsidP="00D62510">
            <w:pPr>
              <w:pStyle w:val="TAL"/>
              <w:rPr>
                <w:szCs w:val="18"/>
              </w:rPr>
            </w:pPr>
            <w:r w:rsidRPr="002B60F0">
              <w:rPr>
                <w:szCs w:val="18"/>
              </w:rPr>
              <w:t>Optional</w:t>
            </w:r>
          </w:p>
        </w:tc>
      </w:tr>
      <w:tr w:rsidR="00F21A4C" w:rsidRPr="002B60F0" w14:paraId="171C775B" w14:textId="77777777" w:rsidTr="00D62510">
        <w:trPr>
          <w:cantSplit/>
          <w:jc w:val="center"/>
        </w:trPr>
        <w:tc>
          <w:tcPr>
            <w:tcW w:w="2953" w:type="dxa"/>
            <w:shd w:val="clear" w:color="auto" w:fill="auto"/>
          </w:tcPr>
          <w:p w14:paraId="4B7A379D" w14:textId="77777777" w:rsidR="00F21A4C" w:rsidRPr="002B60F0" w:rsidRDefault="00F21A4C" w:rsidP="00D62510">
            <w:pPr>
              <w:pStyle w:val="TAL"/>
            </w:pPr>
          </w:p>
        </w:tc>
        <w:tc>
          <w:tcPr>
            <w:tcW w:w="5528" w:type="dxa"/>
            <w:shd w:val="clear" w:color="auto" w:fill="auto"/>
          </w:tcPr>
          <w:p w14:paraId="2AB44FD0" w14:textId="77777777" w:rsidR="00F21A4C" w:rsidRPr="002B60F0" w:rsidRDefault="00F21A4C" w:rsidP="00D62510">
            <w:pPr>
              <w:pStyle w:val="TAH"/>
            </w:pPr>
            <w:r w:rsidRPr="002B60F0">
              <w:t>RAN support information</w:t>
            </w:r>
          </w:p>
        </w:tc>
        <w:tc>
          <w:tcPr>
            <w:tcW w:w="1184" w:type="dxa"/>
            <w:shd w:val="clear" w:color="auto" w:fill="auto"/>
          </w:tcPr>
          <w:p w14:paraId="6266A6DE" w14:textId="77777777" w:rsidR="00F21A4C" w:rsidRPr="002B60F0" w:rsidRDefault="00F21A4C" w:rsidP="00D62510">
            <w:pPr>
              <w:pStyle w:val="TAL"/>
              <w:rPr>
                <w:szCs w:val="18"/>
              </w:rPr>
            </w:pPr>
          </w:p>
        </w:tc>
      </w:tr>
      <w:tr w:rsidR="00F21A4C" w:rsidRPr="002B60F0" w14:paraId="35692841" w14:textId="77777777" w:rsidTr="00D62510">
        <w:trPr>
          <w:cantSplit/>
          <w:jc w:val="center"/>
        </w:trPr>
        <w:tc>
          <w:tcPr>
            <w:tcW w:w="2953" w:type="dxa"/>
            <w:shd w:val="clear" w:color="auto" w:fill="auto"/>
          </w:tcPr>
          <w:p w14:paraId="3A1B9655" w14:textId="77777777" w:rsidR="00F21A4C" w:rsidRPr="002B60F0" w:rsidRDefault="00F21A4C" w:rsidP="00D62510">
            <w:pPr>
              <w:pStyle w:val="TAL"/>
            </w:pPr>
            <w:r w:rsidRPr="002B60F0">
              <w:t>UL Maximum Packet Loss Rate</w:t>
            </w:r>
          </w:p>
        </w:tc>
        <w:tc>
          <w:tcPr>
            <w:tcW w:w="5528" w:type="dxa"/>
            <w:shd w:val="clear" w:color="auto" w:fill="auto"/>
          </w:tcPr>
          <w:p w14:paraId="4F62FE2A" w14:textId="77777777" w:rsidR="00F21A4C" w:rsidRPr="002B60F0" w:rsidRDefault="00F21A4C" w:rsidP="00D62510">
            <w:pPr>
              <w:pStyle w:val="TAL"/>
            </w:pPr>
            <w:r w:rsidRPr="002B60F0">
              <w:rPr>
                <w:lang w:eastAsia="ja-JP"/>
              </w:rPr>
              <w:t>T</w:t>
            </w:r>
            <w:r w:rsidRPr="002B60F0">
              <w:t>he maximum rate for lost packets that can be tolerated in the uplink direction</w:t>
            </w:r>
            <w:r w:rsidRPr="002B60F0">
              <w:rPr>
                <w:lang w:eastAsia="ja-JP"/>
              </w:rPr>
              <w:t xml:space="preserve"> </w:t>
            </w:r>
            <w:r w:rsidRPr="002B60F0">
              <w:t xml:space="preserve">for </w:t>
            </w:r>
            <w:r w:rsidRPr="002B60F0">
              <w:rPr>
                <w:lang w:eastAsia="ja-JP"/>
              </w:rPr>
              <w:t xml:space="preserve">the </w:t>
            </w:r>
            <w:r w:rsidRPr="002B60F0">
              <w:t>service data flow</w:t>
            </w:r>
            <w:r w:rsidRPr="002B60F0">
              <w:rPr>
                <w:lang w:eastAsia="ja-JP"/>
              </w:rPr>
              <w:t>.</w:t>
            </w:r>
          </w:p>
        </w:tc>
        <w:tc>
          <w:tcPr>
            <w:tcW w:w="1184" w:type="dxa"/>
            <w:shd w:val="clear" w:color="auto" w:fill="auto"/>
          </w:tcPr>
          <w:p w14:paraId="23BD6F72" w14:textId="77777777" w:rsidR="00F21A4C" w:rsidRPr="002B60F0" w:rsidRDefault="00F21A4C" w:rsidP="00D62510">
            <w:pPr>
              <w:pStyle w:val="TAL"/>
              <w:rPr>
                <w:szCs w:val="18"/>
              </w:rPr>
            </w:pPr>
            <w:r w:rsidRPr="002B60F0">
              <w:rPr>
                <w:szCs w:val="18"/>
              </w:rPr>
              <w:t>Optional</w:t>
            </w:r>
          </w:p>
        </w:tc>
      </w:tr>
      <w:tr w:rsidR="00F21A4C" w:rsidRPr="002B60F0" w14:paraId="19879FBA" w14:textId="77777777" w:rsidTr="00D62510">
        <w:trPr>
          <w:cantSplit/>
          <w:jc w:val="center"/>
        </w:trPr>
        <w:tc>
          <w:tcPr>
            <w:tcW w:w="2953" w:type="dxa"/>
            <w:shd w:val="clear" w:color="auto" w:fill="auto"/>
          </w:tcPr>
          <w:p w14:paraId="1E3A162A" w14:textId="77777777" w:rsidR="00F21A4C" w:rsidRPr="002B60F0" w:rsidRDefault="00F21A4C" w:rsidP="00D62510">
            <w:pPr>
              <w:pStyle w:val="TAL"/>
            </w:pPr>
            <w:r w:rsidRPr="002B60F0">
              <w:t>DL Maximum Packet Loss Rate</w:t>
            </w:r>
          </w:p>
        </w:tc>
        <w:tc>
          <w:tcPr>
            <w:tcW w:w="5528" w:type="dxa"/>
            <w:shd w:val="clear" w:color="auto" w:fill="auto"/>
          </w:tcPr>
          <w:p w14:paraId="357106DA" w14:textId="77777777" w:rsidR="00F21A4C" w:rsidRPr="002B60F0" w:rsidRDefault="00F21A4C" w:rsidP="00D62510">
            <w:pPr>
              <w:pStyle w:val="TAL"/>
            </w:pPr>
            <w:r w:rsidRPr="002B60F0">
              <w:rPr>
                <w:lang w:eastAsia="ja-JP"/>
              </w:rPr>
              <w:t>T</w:t>
            </w:r>
            <w:r w:rsidRPr="002B60F0">
              <w:t>he maximum rate for lost packets that can be tolerated in the downlink direction</w:t>
            </w:r>
            <w:r w:rsidRPr="002B60F0">
              <w:rPr>
                <w:lang w:eastAsia="ja-JP"/>
              </w:rPr>
              <w:t xml:space="preserve"> </w:t>
            </w:r>
            <w:r w:rsidRPr="002B60F0">
              <w:t xml:space="preserve">for </w:t>
            </w:r>
            <w:r w:rsidRPr="002B60F0">
              <w:rPr>
                <w:lang w:eastAsia="ja-JP"/>
              </w:rPr>
              <w:t>the</w:t>
            </w:r>
            <w:r w:rsidRPr="002B60F0">
              <w:t xml:space="preserve"> service data flow</w:t>
            </w:r>
            <w:r w:rsidRPr="002B60F0">
              <w:rPr>
                <w:lang w:eastAsia="ja-JP"/>
              </w:rPr>
              <w:t>.</w:t>
            </w:r>
          </w:p>
        </w:tc>
        <w:tc>
          <w:tcPr>
            <w:tcW w:w="1184" w:type="dxa"/>
            <w:shd w:val="clear" w:color="auto" w:fill="auto"/>
          </w:tcPr>
          <w:p w14:paraId="4C209882" w14:textId="77777777" w:rsidR="00F21A4C" w:rsidRPr="002B60F0" w:rsidRDefault="00F21A4C" w:rsidP="00D62510">
            <w:pPr>
              <w:pStyle w:val="TAL"/>
              <w:rPr>
                <w:szCs w:val="18"/>
              </w:rPr>
            </w:pPr>
            <w:r w:rsidRPr="002B60F0">
              <w:rPr>
                <w:szCs w:val="18"/>
              </w:rPr>
              <w:t>Optional</w:t>
            </w:r>
          </w:p>
        </w:tc>
      </w:tr>
      <w:tr w:rsidR="00F21A4C" w:rsidRPr="002B60F0" w14:paraId="36D1E276" w14:textId="77777777" w:rsidTr="00D62510">
        <w:trPr>
          <w:cantSplit/>
          <w:jc w:val="center"/>
        </w:trPr>
        <w:tc>
          <w:tcPr>
            <w:tcW w:w="2953" w:type="dxa"/>
            <w:shd w:val="clear" w:color="auto" w:fill="auto"/>
          </w:tcPr>
          <w:p w14:paraId="030756A6" w14:textId="77777777" w:rsidR="00F21A4C" w:rsidRPr="002B60F0" w:rsidRDefault="00F21A4C" w:rsidP="00D62510">
            <w:pPr>
              <w:pStyle w:val="TAL"/>
            </w:pPr>
          </w:p>
        </w:tc>
        <w:tc>
          <w:tcPr>
            <w:tcW w:w="5528" w:type="dxa"/>
            <w:shd w:val="clear" w:color="auto" w:fill="auto"/>
          </w:tcPr>
          <w:p w14:paraId="4B93DAFF" w14:textId="77777777" w:rsidR="00F21A4C" w:rsidRPr="002B60F0" w:rsidRDefault="00F21A4C" w:rsidP="00D62510">
            <w:pPr>
              <w:pStyle w:val="TAH"/>
            </w:pPr>
            <w:r w:rsidRPr="002B60F0">
              <w:t>MA PDU Session Control</w:t>
            </w:r>
          </w:p>
        </w:tc>
        <w:tc>
          <w:tcPr>
            <w:tcW w:w="1184" w:type="dxa"/>
            <w:shd w:val="clear" w:color="auto" w:fill="auto"/>
          </w:tcPr>
          <w:p w14:paraId="0245476D" w14:textId="77777777" w:rsidR="00F21A4C" w:rsidRPr="002B60F0" w:rsidRDefault="00F21A4C" w:rsidP="00D62510">
            <w:pPr>
              <w:pStyle w:val="TAL"/>
              <w:rPr>
                <w:szCs w:val="18"/>
              </w:rPr>
            </w:pPr>
          </w:p>
        </w:tc>
      </w:tr>
      <w:tr w:rsidR="00F21A4C" w:rsidRPr="002B60F0" w14:paraId="58E89A7D" w14:textId="77777777" w:rsidTr="00D62510">
        <w:trPr>
          <w:cantSplit/>
          <w:jc w:val="center"/>
        </w:trPr>
        <w:tc>
          <w:tcPr>
            <w:tcW w:w="2953" w:type="dxa"/>
            <w:shd w:val="clear" w:color="auto" w:fill="auto"/>
          </w:tcPr>
          <w:p w14:paraId="2CE995BF" w14:textId="77777777" w:rsidR="00F21A4C" w:rsidRPr="002B60F0" w:rsidRDefault="00F21A4C" w:rsidP="00D62510">
            <w:pPr>
              <w:pStyle w:val="TAL"/>
            </w:pPr>
            <w:r w:rsidRPr="002B60F0">
              <w:t>Application descriptors</w:t>
            </w:r>
          </w:p>
        </w:tc>
        <w:tc>
          <w:tcPr>
            <w:tcW w:w="5528" w:type="dxa"/>
            <w:shd w:val="clear" w:color="auto" w:fill="auto"/>
          </w:tcPr>
          <w:p w14:paraId="182298CE" w14:textId="77777777" w:rsidR="00F21A4C" w:rsidRPr="002B60F0" w:rsidRDefault="00F21A4C" w:rsidP="00D62510">
            <w:pPr>
              <w:pStyle w:val="TAL"/>
            </w:pPr>
            <w:r w:rsidRPr="002B60F0">
              <w:t xml:space="preserve">Identifies the application traffic </w:t>
            </w:r>
            <w:r w:rsidRPr="002B60F0">
              <w:rPr>
                <w:lang w:val="en-US" w:eastAsia="ja-JP"/>
              </w:rPr>
              <w:t>for which MA PDU Session control is required based on</w:t>
            </w:r>
            <w:r w:rsidRPr="002B60F0">
              <w:t xml:space="preserve"> the Steering functionality, the Steering mode, the </w:t>
            </w:r>
            <w:r w:rsidRPr="002B60F0">
              <w:rPr>
                <w:rFonts w:hint="eastAsia"/>
                <w:lang w:eastAsia="zh-CN"/>
              </w:rPr>
              <w:t>Steering mode indicator</w:t>
            </w:r>
            <w:r w:rsidRPr="002B60F0">
              <w:rPr>
                <w:lang w:eastAsia="zh-CN"/>
              </w:rPr>
              <w:t xml:space="preserve"> and the </w:t>
            </w:r>
            <w:r w:rsidRPr="002B60F0">
              <w:rPr>
                <w:lang w:eastAsia="fr-FR"/>
              </w:rPr>
              <w:t>Threshold values</w:t>
            </w:r>
            <w:r w:rsidRPr="002B60F0">
              <w:t>.</w:t>
            </w:r>
          </w:p>
        </w:tc>
        <w:tc>
          <w:tcPr>
            <w:tcW w:w="1184" w:type="dxa"/>
            <w:shd w:val="clear" w:color="auto" w:fill="auto"/>
          </w:tcPr>
          <w:p w14:paraId="024CD734" w14:textId="77777777" w:rsidR="00F21A4C" w:rsidRPr="002B60F0" w:rsidRDefault="00F21A4C" w:rsidP="00D62510">
            <w:pPr>
              <w:pStyle w:val="TAL"/>
            </w:pPr>
            <w:r w:rsidRPr="002B60F0">
              <w:t>Optional</w:t>
            </w:r>
          </w:p>
        </w:tc>
      </w:tr>
      <w:tr w:rsidR="00F21A4C" w:rsidRPr="002B60F0" w14:paraId="188ED148" w14:textId="77777777" w:rsidTr="00D62510">
        <w:trPr>
          <w:cantSplit/>
          <w:jc w:val="center"/>
        </w:trPr>
        <w:tc>
          <w:tcPr>
            <w:tcW w:w="2953" w:type="dxa"/>
            <w:shd w:val="clear" w:color="auto" w:fill="auto"/>
          </w:tcPr>
          <w:p w14:paraId="6E7B9AE1" w14:textId="77777777" w:rsidR="00F21A4C" w:rsidRPr="002B60F0" w:rsidRDefault="00F21A4C" w:rsidP="00D62510">
            <w:pPr>
              <w:pStyle w:val="TAL"/>
            </w:pPr>
            <w:r w:rsidRPr="002B60F0">
              <w:t>Steering Functionality</w:t>
            </w:r>
          </w:p>
        </w:tc>
        <w:tc>
          <w:tcPr>
            <w:tcW w:w="5528" w:type="dxa"/>
            <w:shd w:val="clear" w:color="auto" w:fill="auto"/>
          </w:tcPr>
          <w:p w14:paraId="16F1A90B" w14:textId="77777777" w:rsidR="00F21A4C" w:rsidRPr="002B60F0" w:rsidRDefault="00F21A4C" w:rsidP="00D62510">
            <w:pPr>
              <w:pStyle w:val="TAL"/>
            </w:pPr>
            <w:r w:rsidRPr="002B60F0">
              <w:t>Indicates the applicable traffic steering functionality.</w:t>
            </w:r>
          </w:p>
        </w:tc>
        <w:tc>
          <w:tcPr>
            <w:tcW w:w="1184" w:type="dxa"/>
            <w:shd w:val="clear" w:color="auto" w:fill="auto"/>
          </w:tcPr>
          <w:p w14:paraId="4FEED5D9" w14:textId="77777777" w:rsidR="00F21A4C" w:rsidRPr="002B60F0" w:rsidRDefault="00F21A4C" w:rsidP="00D62510">
            <w:pPr>
              <w:pStyle w:val="TAL"/>
            </w:pPr>
            <w:r w:rsidRPr="002B60F0">
              <w:t>Optional</w:t>
            </w:r>
          </w:p>
        </w:tc>
      </w:tr>
      <w:tr w:rsidR="00F21A4C" w:rsidRPr="002B60F0" w14:paraId="1D22B1D6" w14:textId="77777777" w:rsidTr="00D62510">
        <w:trPr>
          <w:cantSplit/>
          <w:jc w:val="center"/>
        </w:trPr>
        <w:tc>
          <w:tcPr>
            <w:tcW w:w="2953" w:type="dxa"/>
            <w:shd w:val="clear" w:color="auto" w:fill="auto"/>
          </w:tcPr>
          <w:p w14:paraId="39FF7CC4" w14:textId="77777777" w:rsidR="00F21A4C" w:rsidRPr="002B60F0" w:rsidRDefault="00F21A4C" w:rsidP="00D62510">
            <w:pPr>
              <w:pStyle w:val="TAL"/>
            </w:pPr>
            <w:r w:rsidRPr="002B60F0">
              <w:t>Steering mode (UL/DL)</w:t>
            </w:r>
          </w:p>
        </w:tc>
        <w:tc>
          <w:tcPr>
            <w:tcW w:w="5528" w:type="dxa"/>
            <w:shd w:val="clear" w:color="auto" w:fill="auto"/>
          </w:tcPr>
          <w:p w14:paraId="19623B3B" w14:textId="77777777" w:rsidR="00F21A4C" w:rsidRPr="002B60F0" w:rsidRDefault="00F21A4C" w:rsidP="00D62510">
            <w:pPr>
              <w:pStyle w:val="TAL"/>
            </w:pPr>
            <w:r w:rsidRPr="002B60F0">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6886F99C" w14:textId="77777777" w:rsidR="00F21A4C" w:rsidRPr="002B60F0" w:rsidRDefault="00F21A4C" w:rsidP="00D62510">
            <w:pPr>
              <w:pStyle w:val="TAL"/>
            </w:pPr>
            <w:r w:rsidRPr="002B60F0">
              <w:t>Optional</w:t>
            </w:r>
          </w:p>
        </w:tc>
      </w:tr>
      <w:tr w:rsidR="00F21A4C" w:rsidRPr="002B60F0" w14:paraId="259D6216" w14:textId="77777777" w:rsidTr="00D62510">
        <w:trPr>
          <w:cantSplit/>
          <w:jc w:val="center"/>
        </w:trPr>
        <w:tc>
          <w:tcPr>
            <w:tcW w:w="2953" w:type="dxa"/>
            <w:shd w:val="clear" w:color="auto" w:fill="auto"/>
          </w:tcPr>
          <w:p w14:paraId="570D2240" w14:textId="77777777" w:rsidR="00F21A4C" w:rsidRPr="002B60F0" w:rsidRDefault="00F21A4C" w:rsidP="00D62510">
            <w:pPr>
              <w:pStyle w:val="TAL"/>
            </w:pPr>
            <w:r w:rsidRPr="002B60F0">
              <w:rPr>
                <w:rFonts w:hint="eastAsia"/>
                <w:lang w:eastAsia="zh-CN"/>
              </w:rPr>
              <w:t>Steering mode indicator</w:t>
            </w:r>
          </w:p>
        </w:tc>
        <w:tc>
          <w:tcPr>
            <w:tcW w:w="5528" w:type="dxa"/>
            <w:shd w:val="clear" w:color="auto" w:fill="auto"/>
          </w:tcPr>
          <w:p w14:paraId="2DE7E457" w14:textId="77777777" w:rsidR="00F21A4C" w:rsidRPr="002B60F0" w:rsidRDefault="00F21A4C" w:rsidP="00D62510">
            <w:pPr>
              <w:pStyle w:val="TAL"/>
            </w:pPr>
            <w:r w:rsidRPr="002B60F0">
              <w:rPr>
                <w:lang w:val="en-US"/>
              </w:rPr>
              <w:t xml:space="preserve">Indicates either autonomous load-balance operation or UE-assistance operation, if the steering mode is set to </w:t>
            </w:r>
            <w:r w:rsidRPr="002B60F0">
              <w:t>"LOAD_BALANCING".</w:t>
            </w:r>
          </w:p>
        </w:tc>
        <w:tc>
          <w:tcPr>
            <w:tcW w:w="1184" w:type="dxa"/>
            <w:shd w:val="clear" w:color="auto" w:fill="auto"/>
          </w:tcPr>
          <w:p w14:paraId="342FB772" w14:textId="77777777" w:rsidR="00F21A4C" w:rsidRPr="002B60F0" w:rsidRDefault="00F21A4C" w:rsidP="00D62510">
            <w:pPr>
              <w:pStyle w:val="TAL"/>
            </w:pPr>
            <w:r w:rsidRPr="002B60F0">
              <w:t>Optional</w:t>
            </w:r>
          </w:p>
        </w:tc>
      </w:tr>
      <w:tr w:rsidR="00F21A4C" w:rsidRPr="002B60F0" w14:paraId="59BC818B" w14:textId="77777777" w:rsidTr="00D62510">
        <w:trPr>
          <w:cantSplit/>
          <w:jc w:val="center"/>
        </w:trPr>
        <w:tc>
          <w:tcPr>
            <w:tcW w:w="2953" w:type="dxa"/>
            <w:shd w:val="clear" w:color="auto" w:fill="auto"/>
          </w:tcPr>
          <w:p w14:paraId="21C8BF62" w14:textId="77777777" w:rsidR="00F21A4C" w:rsidRPr="002B60F0" w:rsidRDefault="00F21A4C" w:rsidP="00D62510">
            <w:pPr>
              <w:pStyle w:val="TAL"/>
            </w:pPr>
            <w:r w:rsidRPr="002B60F0">
              <w:rPr>
                <w:lang w:eastAsia="fr-FR"/>
              </w:rPr>
              <w:t>Threshold value(s)</w:t>
            </w:r>
          </w:p>
        </w:tc>
        <w:tc>
          <w:tcPr>
            <w:tcW w:w="5528" w:type="dxa"/>
            <w:shd w:val="clear" w:color="auto" w:fill="auto"/>
          </w:tcPr>
          <w:p w14:paraId="2D62E0D4" w14:textId="77777777" w:rsidR="00F21A4C" w:rsidRPr="002B60F0" w:rsidRDefault="00F21A4C" w:rsidP="00D62510">
            <w:pPr>
              <w:pStyle w:val="TAL"/>
            </w:pPr>
            <w:r w:rsidRPr="002B60F0">
              <w:rPr>
                <w:lang w:eastAsia="fr-FR"/>
              </w:rPr>
              <w:t>Indicates, as applicable for the steering mode, the threshold value(s) for maximum RTT or maximum Packet Loss Rate, or both.</w:t>
            </w:r>
          </w:p>
        </w:tc>
        <w:tc>
          <w:tcPr>
            <w:tcW w:w="1184" w:type="dxa"/>
            <w:shd w:val="clear" w:color="auto" w:fill="auto"/>
          </w:tcPr>
          <w:p w14:paraId="4557F0C5" w14:textId="77777777" w:rsidR="00F21A4C" w:rsidRPr="002B60F0" w:rsidRDefault="00F21A4C" w:rsidP="00D62510">
            <w:pPr>
              <w:pStyle w:val="TAL"/>
            </w:pPr>
            <w:r w:rsidRPr="002B60F0">
              <w:t>Optional</w:t>
            </w:r>
          </w:p>
        </w:tc>
      </w:tr>
      <w:tr w:rsidR="00F21A4C" w:rsidRPr="002B60F0" w14:paraId="57BC9757" w14:textId="77777777" w:rsidTr="00D62510">
        <w:trPr>
          <w:cantSplit/>
          <w:jc w:val="center"/>
        </w:trPr>
        <w:tc>
          <w:tcPr>
            <w:tcW w:w="2953" w:type="dxa"/>
            <w:shd w:val="clear" w:color="auto" w:fill="auto"/>
          </w:tcPr>
          <w:p w14:paraId="2FC29261" w14:textId="77777777" w:rsidR="00F21A4C" w:rsidRPr="002B60F0" w:rsidRDefault="00F21A4C" w:rsidP="00D62510">
            <w:pPr>
              <w:pStyle w:val="TAL"/>
            </w:pPr>
            <w:r w:rsidRPr="002B60F0">
              <w:t>Charging for Non-3GPP access</w:t>
            </w:r>
          </w:p>
        </w:tc>
        <w:tc>
          <w:tcPr>
            <w:tcW w:w="5528" w:type="dxa"/>
            <w:shd w:val="clear" w:color="auto" w:fill="auto"/>
          </w:tcPr>
          <w:p w14:paraId="567667C2" w14:textId="77777777" w:rsidR="00F21A4C" w:rsidRPr="002B60F0" w:rsidRDefault="00F21A4C" w:rsidP="00D62510">
            <w:pPr>
              <w:pStyle w:val="TAL"/>
            </w:pPr>
            <w:r w:rsidRPr="002B60F0">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1777531F" w14:textId="77777777" w:rsidR="00F21A4C" w:rsidRPr="002B60F0" w:rsidRDefault="00F21A4C" w:rsidP="00D62510">
            <w:pPr>
              <w:pStyle w:val="TAL"/>
            </w:pPr>
            <w:r w:rsidRPr="002B60F0">
              <w:t>Optional</w:t>
            </w:r>
          </w:p>
        </w:tc>
      </w:tr>
      <w:tr w:rsidR="00F21A4C" w:rsidRPr="002B60F0" w14:paraId="4EA6A43B" w14:textId="77777777" w:rsidTr="00D62510">
        <w:trPr>
          <w:cantSplit/>
          <w:jc w:val="center"/>
        </w:trPr>
        <w:tc>
          <w:tcPr>
            <w:tcW w:w="2953" w:type="dxa"/>
            <w:shd w:val="clear" w:color="auto" w:fill="auto"/>
          </w:tcPr>
          <w:p w14:paraId="7906BE97" w14:textId="77777777" w:rsidR="00F21A4C" w:rsidRPr="002B60F0" w:rsidRDefault="00F21A4C" w:rsidP="00D62510">
            <w:pPr>
              <w:pStyle w:val="TAL"/>
            </w:pPr>
            <w:r w:rsidRPr="002B60F0">
              <w:t>Usage Monitoring for Non-3GPP access</w:t>
            </w:r>
          </w:p>
        </w:tc>
        <w:tc>
          <w:tcPr>
            <w:tcW w:w="5528" w:type="dxa"/>
            <w:shd w:val="clear" w:color="auto" w:fill="auto"/>
          </w:tcPr>
          <w:p w14:paraId="12CAACD5" w14:textId="77777777" w:rsidR="00F21A4C" w:rsidRPr="002B60F0" w:rsidRDefault="00F21A4C" w:rsidP="00D62510">
            <w:pPr>
              <w:pStyle w:val="TAL"/>
            </w:pPr>
            <w:r w:rsidRPr="002B60F0">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0455122B" w14:textId="77777777" w:rsidR="00F21A4C" w:rsidRPr="002B60F0" w:rsidRDefault="00F21A4C" w:rsidP="00D62510">
            <w:pPr>
              <w:pStyle w:val="TAL"/>
            </w:pPr>
            <w:r w:rsidRPr="002B60F0">
              <w:t>Optional</w:t>
            </w:r>
          </w:p>
        </w:tc>
      </w:tr>
      <w:tr w:rsidR="00F21A4C" w:rsidRPr="002B60F0" w14:paraId="705485B6" w14:textId="77777777" w:rsidTr="00D62510">
        <w:trPr>
          <w:cantSplit/>
          <w:jc w:val="center"/>
        </w:trPr>
        <w:tc>
          <w:tcPr>
            <w:tcW w:w="2953" w:type="dxa"/>
            <w:shd w:val="clear" w:color="auto" w:fill="auto"/>
          </w:tcPr>
          <w:p w14:paraId="69F75681" w14:textId="77777777" w:rsidR="00F21A4C" w:rsidRPr="002B60F0" w:rsidDel="00D2047F" w:rsidRDefault="00F21A4C" w:rsidP="00D62510">
            <w:pPr>
              <w:pStyle w:val="TAL"/>
              <w:rPr>
                <w:lang w:eastAsia="zh-CN"/>
              </w:rPr>
            </w:pPr>
            <w:r w:rsidRPr="002B60F0">
              <w:rPr>
                <w:lang w:eastAsia="zh-CN"/>
              </w:rPr>
              <w:t>Transport Mode</w:t>
            </w:r>
          </w:p>
          <w:p w14:paraId="50BE825B" w14:textId="77777777" w:rsidR="00F21A4C" w:rsidRPr="002B60F0" w:rsidRDefault="00F21A4C" w:rsidP="00D62510">
            <w:pPr>
              <w:pStyle w:val="TAL"/>
            </w:pPr>
          </w:p>
        </w:tc>
        <w:tc>
          <w:tcPr>
            <w:tcW w:w="5528" w:type="dxa"/>
            <w:shd w:val="clear" w:color="auto" w:fill="auto"/>
          </w:tcPr>
          <w:p w14:paraId="379BC1B0" w14:textId="77777777" w:rsidR="00F21A4C" w:rsidRPr="002B60F0" w:rsidRDefault="00F21A4C" w:rsidP="00D62510">
            <w:pPr>
              <w:pStyle w:val="TAL"/>
            </w:pPr>
            <w:r w:rsidRPr="002B60F0">
              <w:t>The Transport Mode indicates the transport mode for transimitting a flow between UE and UPF. The t</w:t>
            </w:r>
            <w:r w:rsidRPr="002B60F0">
              <w:rPr>
                <w:lang w:val="en-US"/>
              </w:rPr>
              <w:t>ransport mode should be applied by the MPQUIC-UDP, MPQUIC-IP, or MPQUIC-E functionality for the matching traffic. It s</w:t>
            </w:r>
            <w:r w:rsidRPr="002B60F0">
              <w:rPr>
                <w:lang w:eastAsia="zh-CN"/>
              </w:rPr>
              <w:t>hall only be included when the steering functionality is MPQUIC</w:t>
            </w:r>
            <w:r w:rsidRPr="002B60F0">
              <w:rPr>
                <w:lang w:val="en-US"/>
              </w:rPr>
              <w:t>-UDP</w:t>
            </w:r>
            <w:r w:rsidRPr="002B60F0">
              <w:rPr>
                <w:lang w:eastAsia="zh-CN"/>
              </w:rPr>
              <w:t>, MPQUIC-IP or MPQUIC-E functionality.</w:t>
            </w:r>
          </w:p>
        </w:tc>
        <w:tc>
          <w:tcPr>
            <w:tcW w:w="1184" w:type="dxa"/>
            <w:shd w:val="clear" w:color="auto" w:fill="auto"/>
          </w:tcPr>
          <w:p w14:paraId="6D62549A" w14:textId="77777777" w:rsidR="00F21A4C" w:rsidRPr="002B60F0" w:rsidRDefault="00F21A4C" w:rsidP="00D62510">
            <w:pPr>
              <w:pStyle w:val="TAL"/>
            </w:pPr>
            <w:r w:rsidRPr="002B60F0">
              <w:rPr>
                <w:rFonts w:hint="eastAsia"/>
                <w:lang w:eastAsia="zh-CN"/>
              </w:rPr>
              <w:t>C</w:t>
            </w:r>
            <w:r w:rsidRPr="002B60F0">
              <w:rPr>
                <w:lang w:eastAsia="zh-CN"/>
              </w:rPr>
              <w:t>onditional</w:t>
            </w:r>
          </w:p>
        </w:tc>
      </w:tr>
      <w:tr w:rsidR="00F21A4C" w:rsidRPr="002B60F0" w14:paraId="196274EA" w14:textId="77777777" w:rsidTr="00D62510">
        <w:trPr>
          <w:cantSplit/>
          <w:jc w:val="center"/>
        </w:trPr>
        <w:tc>
          <w:tcPr>
            <w:tcW w:w="2953" w:type="dxa"/>
            <w:shd w:val="clear" w:color="auto" w:fill="auto"/>
          </w:tcPr>
          <w:p w14:paraId="759A9B5D" w14:textId="77777777" w:rsidR="00F21A4C" w:rsidRPr="002B60F0" w:rsidRDefault="00F21A4C" w:rsidP="00D62510">
            <w:pPr>
              <w:pStyle w:val="TAL"/>
            </w:pPr>
          </w:p>
        </w:tc>
        <w:tc>
          <w:tcPr>
            <w:tcW w:w="5528" w:type="dxa"/>
            <w:shd w:val="clear" w:color="auto" w:fill="auto"/>
          </w:tcPr>
          <w:p w14:paraId="47472F8D" w14:textId="77777777" w:rsidR="00F21A4C" w:rsidRPr="002B60F0" w:rsidRDefault="00F21A4C" w:rsidP="00D62510">
            <w:pPr>
              <w:pStyle w:val="TAH"/>
            </w:pPr>
            <w:r w:rsidRPr="002B60F0">
              <w:t>IPTV (NOTE 1)</w:t>
            </w:r>
          </w:p>
        </w:tc>
        <w:tc>
          <w:tcPr>
            <w:tcW w:w="1184" w:type="dxa"/>
            <w:shd w:val="clear" w:color="auto" w:fill="auto"/>
          </w:tcPr>
          <w:p w14:paraId="10F81C4D" w14:textId="77777777" w:rsidR="00F21A4C" w:rsidRPr="002B60F0" w:rsidRDefault="00F21A4C" w:rsidP="00D62510">
            <w:pPr>
              <w:pStyle w:val="TAL"/>
              <w:rPr>
                <w:szCs w:val="18"/>
              </w:rPr>
            </w:pPr>
          </w:p>
        </w:tc>
      </w:tr>
      <w:tr w:rsidR="00F21A4C" w:rsidRPr="002B60F0" w14:paraId="182021C9" w14:textId="77777777" w:rsidTr="00D62510">
        <w:trPr>
          <w:cantSplit/>
          <w:jc w:val="center"/>
        </w:trPr>
        <w:tc>
          <w:tcPr>
            <w:tcW w:w="2953" w:type="dxa"/>
            <w:shd w:val="clear" w:color="auto" w:fill="auto"/>
          </w:tcPr>
          <w:p w14:paraId="712BFEA9" w14:textId="77777777" w:rsidR="00F21A4C" w:rsidRPr="002B60F0" w:rsidRDefault="00F21A4C" w:rsidP="00D62510">
            <w:pPr>
              <w:pStyle w:val="TAL"/>
            </w:pPr>
            <w:r w:rsidRPr="002B60F0">
              <w:t>IP Multicast traffic control information</w:t>
            </w:r>
          </w:p>
        </w:tc>
        <w:tc>
          <w:tcPr>
            <w:tcW w:w="5528" w:type="dxa"/>
            <w:shd w:val="clear" w:color="auto" w:fill="auto"/>
          </w:tcPr>
          <w:p w14:paraId="3FD58870" w14:textId="77777777" w:rsidR="00F21A4C" w:rsidRPr="002B60F0" w:rsidRDefault="00F21A4C" w:rsidP="00D62510">
            <w:pPr>
              <w:pStyle w:val="TAL"/>
            </w:pPr>
            <w:r w:rsidRPr="002B60F0">
              <w:t>Indicates whether the service data flow, corresponding to the service data flow template, is allowed or not allowed.</w:t>
            </w:r>
          </w:p>
        </w:tc>
        <w:tc>
          <w:tcPr>
            <w:tcW w:w="1184" w:type="dxa"/>
            <w:shd w:val="clear" w:color="auto" w:fill="auto"/>
          </w:tcPr>
          <w:p w14:paraId="7DE01204" w14:textId="77777777" w:rsidR="00F21A4C" w:rsidRPr="002B60F0" w:rsidRDefault="00F21A4C" w:rsidP="00D62510">
            <w:pPr>
              <w:pStyle w:val="TAL"/>
            </w:pPr>
            <w:r w:rsidRPr="002B60F0">
              <w:t>Optional</w:t>
            </w:r>
          </w:p>
        </w:tc>
      </w:tr>
      <w:tr w:rsidR="00F21A4C" w:rsidRPr="002B60F0" w14:paraId="2ACD9B09" w14:textId="77777777" w:rsidTr="00D62510">
        <w:trPr>
          <w:cantSplit/>
          <w:jc w:val="center"/>
        </w:trPr>
        <w:tc>
          <w:tcPr>
            <w:tcW w:w="2953" w:type="dxa"/>
            <w:shd w:val="clear" w:color="auto" w:fill="auto"/>
          </w:tcPr>
          <w:p w14:paraId="23BCD917" w14:textId="77777777" w:rsidR="00F21A4C" w:rsidRPr="002B60F0" w:rsidRDefault="00F21A4C" w:rsidP="00D62510">
            <w:pPr>
              <w:pStyle w:val="TAL"/>
            </w:pPr>
          </w:p>
        </w:tc>
        <w:tc>
          <w:tcPr>
            <w:tcW w:w="5528" w:type="dxa"/>
            <w:shd w:val="clear" w:color="auto" w:fill="auto"/>
          </w:tcPr>
          <w:p w14:paraId="1EE0FC42" w14:textId="77777777" w:rsidR="00F21A4C" w:rsidRPr="002B60F0" w:rsidRDefault="00F21A4C" w:rsidP="00D62510">
            <w:pPr>
              <w:pStyle w:val="TAH"/>
            </w:pPr>
            <w:r w:rsidRPr="002B60F0">
              <w:t>QoS Monitoring</w:t>
            </w:r>
          </w:p>
        </w:tc>
        <w:tc>
          <w:tcPr>
            <w:tcW w:w="1184" w:type="dxa"/>
            <w:shd w:val="clear" w:color="auto" w:fill="auto"/>
          </w:tcPr>
          <w:p w14:paraId="383A2C98" w14:textId="77777777" w:rsidR="00F21A4C" w:rsidRPr="002B60F0" w:rsidRDefault="00F21A4C" w:rsidP="00D62510">
            <w:pPr>
              <w:pStyle w:val="TAL"/>
              <w:rPr>
                <w:szCs w:val="18"/>
              </w:rPr>
            </w:pPr>
          </w:p>
        </w:tc>
      </w:tr>
      <w:tr w:rsidR="00F21A4C" w:rsidRPr="002B60F0" w14:paraId="2ACBD9FC" w14:textId="77777777" w:rsidTr="00D62510">
        <w:trPr>
          <w:cantSplit/>
          <w:jc w:val="center"/>
        </w:trPr>
        <w:tc>
          <w:tcPr>
            <w:tcW w:w="2953" w:type="dxa"/>
            <w:shd w:val="clear" w:color="auto" w:fill="auto"/>
          </w:tcPr>
          <w:p w14:paraId="2CC17D9D" w14:textId="77777777" w:rsidR="00F21A4C" w:rsidRPr="002B60F0" w:rsidRDefault="00F21A4C" w:rsidP="00D62510">
            <w:pPr>
              <w:pStyle w:val="TAL"/>
            </w:pPr>
            <w:r w:rsidRPr="002B60F0">
              <w:t>QoS parameter(s) to be measured</w:t>
            </w:r>
          </w:p>
        </w:tc>
        <w:tc>
          <w:tcPr>
            <w:tcW w:w="5528" w:type="dxa"/>
            <w:shd w:val="clear" w:color="auto" w:fill="auto"/>
          </w:tcPr>
          <w:p w14:paraId="15FCC59B" w14:textId="77777777" w:rsidR="00F21A4C" w:rsidRPr="002B60F0" w:rsidRDefault="00F21A4C" w:rsidP="00D62510">
            <w:pPr>
              <w:pStyle w:val="TAL"/>
            </w:pPr>
            <w:r w:rsidRPr="002B60F0">
              <w:t>Indicates the QoS parameters to be monitored, e.g.UL packet delay, DL packet delay or round trip packet delay.</w:t>
            </w:r>
          </w:p>
        </w:tc>
        <w:tc>
          <w:tcPr>
            <w:tcW w:w="1184" w:type="dxa"/>
            <w:shd w:val="clear" w:color="auto" w:fill="auto"/>
          </w:tcPr>
          <w:p w14:paraId="1D358F6C" w14:textId="77777777" w:rsidR="00F21A4C" w:rsidRPr="002B60F0" w:rsidRDefault="00F21A4C" w:rsidP="00D62510">
            <w:pPr>
              <w:pStyle w:val="TAL"/>
            </w:pPr>
            <w:r w:rsidRPr="002B60F0">
              <w:t>Optional</w:t>
            </w:r>
          </w:p>
        </w:tc>
      </w:tr>
      <w:tr w:rsidR="00F21A4C" w:rsidRPr="002B60F0" w14:paraId="2F49F665" w14:textId="77777777" w:rsidTr="00D62510">
        <w:trPr>
          <w:cantSplit/>
          <w:jc w:val="center"/>
        </w:trPr>
        <w:tc>
          <w:tcPr>
            <w:tcW w:w="2953" w:type="dxa"/>
            <w:shd w:val="clear" w:color="auto" w:fill="auto"/>
          </w:tcPr>
          <w:p w14:paraId="6976516A" w14:textId="77777777" w:rsidR="00F21A4C" w:rsidRPr="002B60F0" w:rsidRDefault="00F21A4C" w:rsidP="00D62510">
            <w:pPr>
              <w:pStyle w:val="TAL"/>
            </w:pPr>
            <w:r w:rsidRPr="002B60F0">
              <w:t>Reporting frequency</w:t>
            </w:r>
          </w:p>
        </w:tc>
        <w:tc>
          <w:tcPr>
            <w:tcW w:w="5528" w:type="dxa"/>
            <w:shd w:val="clear" w:color="auto" w:fill="auto"/>
          </w:tcPr>
          <w:p w14:paraId="7B1E4A89" w14:textId="77777777" w:rsidR="00F21A4C" w:rsidRPr="002B60F0" w:rsidRDefault="00F21A4C" w:rsidP="00D62510">
            <w:pPr>
              <w:pStyle w:val="TAL"/>
            </w:pPr>
            <w:r w:rsidRPr="002B60F0">
              <w:t>Defines the frequency for the reporting, such as event triggered or periodic.</w:t>
            </w:r>
          </w:p>
        </w:tc>
        <w:tc>
          <w:tcPr>
            <w:tcW w:w="1184" w:type="dxa"/>
            <w:shd w:val="clear" w:color="auto" w:fill="auto"/>
          </w:tcPr>
          <w:p w14:paraId="541E73B6" w14:textId="77777777" w:rsidR="00F21A4C" w:rsidRPr="002B60F0" w:rsidRDefault="00F21A4C" w:rsidP="00D62510">
            <w:pPr>
              <w:pStyle w:val="TAL"/>
            </w:pPr>
            <w:r w:rsidRPr="002B60F0">
              <w:t>Optional</w:t>
            </w:r>
          </w:p>
        </w:tc>
      </w:tr>
      <w:tr w:rsidR="00F21A4C" w:rsidRPr="002B60F0" w14:paraId="1E23BDBC" w14:textId="77777777" w:rsidTr="00D62510">
        <w:trPr>
          <w:cantSplit/>
          <w:jc w:val="center"/>
        </w:trPr>
        <w:tc>
          <w:tcPr>
            <w:tcW w:w="2953" w:type="dxa"/>
            <w:shd w:val="clear" w:color="auto" w:fill="auto"/>
          </w:tcPr>
          <w:p w14:paraId="437E3C09" w14:textId="77777777" w:rsidR="00F21A4C" w:rsidRPr="002B60F0" w:rsidRDefault="00F21A4C" w:rsidP="00D62510">
            <w:pPr>
              <w:pStyle w:val="TAL"/>
            </w:pPr>
            <w:r w:rsidRPr="002B60F0">
              <w:rPr>
                <w:rFonts w:hint="eastAsia"/>
              </w:rPr>
              <w:t>Target of reporting</w:t>
            </w:r>
          </w:p>
        </w:tc>
        <w:tc>
          <w:tcPr>
            <w:tcW w:w="5528" w:type="dxa"/>
            <w:shd w:val="clear" w:color="auto" w:fill="auto"/>
          </w:tcPr>
          <w:p w14:paraId="5CD1F9B6" w14:textId="77777777" w:rsidR="00F21A4C" w:rsidRPr="002B60F0" w:rsidRDefault="00F21A4C" w:rsidP="00D62510">
            <w:pPr>
              <w:pStyle w:val="TAL"/>
            </w:pPr>
            <w:r w:rsidRPr="002B60F0">
              <w:rPr>
                <w:rFonts w:hint="eastAsia"/>
              </w:rPr>
              <w:t xml:space="preserve">Defines the target of </w:t>
            </w:r>
            <w:r w:rsidRPr="002B60F0">
              <w:t>the</w:t>
            </w:r>
            <w:r w:rsidRPr="002B60F0">
              <w:rPr>
                <w:rFonts w:hint="eastAsia"/>
              </w:rPr>
              <w:t xml:space="preserve"> </w:t>
            </w:r>
            <w:r w:rsidRPr="002B60F0">
              <w:t>QoS Monitoring reports</w:t>
            </w:r>
            <w:r w:rsidRPr="002B60F0">
              <w:rPr>
                <w:rFonts w:hint="eastAsia"/>
                <w:lang w:eastAsia="zh-CN"/>
              </w:rPr>
              <w:t>;</w:t>
            </w:r>
            <w:r w:rsidRPr="002B60F0">
              <w:t xml:space="preserve"> it corresponds tor the AF, as decided by the PCF or included when the indication of direct event notification is received from the AF.</w:t>
            </w:r>
          </w:p>
        </w:tc>
        <w:tc>
          <w:tcPr>
            <w:tcW w:w="1184" w:type="dxa"/>
            <w:shd w:val="clear" w:color="auto" w:fill="auto"/>
          </w:tcPr>
          <w:p w14:paraId="7E65B027" w14:textId="77777777" w:rsidR="00F21A4C" w:rsidRPr="002B60F0" w:rsidRDefault="00F21A4C" w:rsidP="00D62510">
            <w:pPr>
              <w:pStyle w:val="TAL"/>
            </w:pPr>
            <w:r w:rsidRPr="002B60F0">
              <w:t>Optional</w:t>
            </w:r>
          </w:p>
        </w:tc>
      </w:tr>
      <w:tr w:rsidR="00F21A4C" w:rsidRPr="002B60F0" w14:paraId="1A9DF710" w14:textId="77777777" w:rsidTr="00D62510">
        <w:trPr>
          <w:cantSplit/>
          <w:jc w:val="center"/>
        </w:trPr>
        <w:tc>
          <w:tcPr>
            <w:tcW w:w="2953" w:type="dxa"/>
            <w:shd w:val="clear" w:color="auto" w:fill="auto"/>
          </w:tcPr>
          <w:p w14:paraId="5C32889F" w14:textId="77777777" w:rsidR="00F21A4C" w:rsidRPr="002B60F0" w:rsidRDefault="00F21A4C" w:rsidP="00D62510">
            <w:pPr>
              <w:pStyle w:val="TAL"/>
            </w:pPr>
            <w:r w:rsidRPr="002B60F0">
              <w:t>Indication of direct event notification</w:t>
            </w:r>
          </w:p>
        </w:tc>
        <w:tc>
          <w:tcPr>
            <w:tcW w:w="5528" w:type="dxa"/>
            <w:shd w:val="clear" w:color="auto" w:fill="auto"/>
          </w:tcPr>
          <w:p w14:paraId="19B025DD" w14:textId="77777777" w:rsidR="00F21A4C" w:rsidRPr="002B60F0" w:rsidRDefault="00F21A4C" w:rsidP="00D62510">
            <w:pPr>
              <w:pStyle w:val="TAL"/>
            </w:pPr>
            <w:r w:rsidRPr="002B60F0">
              <w:rPr>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15A94A8E" w14:textId="77777777" w:rsidR="00F21A4C" w:rsidRPr="002B60F0" w:rsidRDefault="00F21A4C" w:rsidP="00D62510">
            <w:pPr>
              <w:pStyle w:val="TAL"/>
            </w:pPr>
            <w:r w:rsidRPr="002B60F0">
              <w:t>Optional</w:t>
            </w:r>
          </w:p>
        </w:tc>
      </w:tr>
      <w:tr w:rsidR="00F21A4C" w:rsidRPr="002B60F0" w14:paraId="052B25CF" w14:textId="77777777" w:rsidTr="00D62510">
        <w:trPr>
          <w:cantSplit/>
          <w:jc w:val="center"/>
        </w:trPr>
        <w:tc>
          <w:tcPr>
            <w:tcW w:w="2953" w:type="dxa"/>
            <w:shd w:val="clear" w:color="auto" w:fill="auto"/>
          </w:tcPr>
          <w:p w14:paraId="391BF39C" w14:textId="77777777" w:rsidR="00F21A4C" w:rsidRPr="002B60F0" w:rsidRDefault="00F21A4C" w:rsidP="00D62510">
            <w:pPr>
              <w:pStyle w:val="TAL"/>
            </w:pPr>
            <w:r w:rsidRPr="002B60F0">
              <w:rPr>
                <w:bCs/>
              </w:rPr>
              <w:t>Data Collection Application Identifier</w:t>
            </w:r>
          </w:p>
        </w:tc>
        <w:tc>
          <w:tcPr>
            <w:tcW w:w="5528" w:type="dxa"/>
            <w:shd w:val="clear" w:color="auto" w:fill="auto"/>
          </w:tcPr>
          <w:p w14:paraId="005D7680" w14:textId="77777777" w:rsidR="00F21A4C" w:rsidRPr="002B60F0" w:rsidRDefault="00F21A4C" w:rsidP="00D62510">
            <w:pPr>
              <w:pStyle w:val="TAL"/>
              <w:rPr>
                <w:lang w:val="en-US" w:eastAsia="zh-CN"/>
              </w:rPr>
            </w:pPr>
            <w:r w:rsidRPr="002B60F0">
              <w:t>Indicates that the PCC Rule is associated to a QoS monitoring event exposure subscription initiated by the NF service consumer (e.g. NWDAF) that provides an application identifier that matches this value.</w:t>
            </w:r>
          </w:p>
        </w:tc>
        <w:tc>
          <w:tcPr>
            <w:tcW w:w="1184" w:type="dxa"/>
            <w:shd w:val="clear" w:color="auto" w:fill="auto"/>
          </w:tcPr>
          <w:p w14:paraId="1C97C346" w14:textId="77777777" w:rsidR="00F21A4C" w:rsidRPr="002B60F0" w:rsidRDefault="00F21A4C" w:rsidP="00D62510">
            <w:pPr>
              <w:pStyle w:val="TAL"/>
            </w:pPr>
            <w:r w:rsidRPr="002B60F0">
              <w:t>Optional</w:t>
            </w:r>
          </w:p>
        </w:tc>
      </w:tr>
      <w:tr w:rsidR="00F21A4C" w:rsidRPr="002B60F0" w14:paraId="278FEE57" w14:textId="77777777" w:rsidTr="00D62510">
        <w:trPr>
          <w:cantSplit/>
          <w:jc w:val="center"/>
        </w:trPr>
        <w:tc>
          <w:tcPr>
            <w:tcW w:w="2953" w:type="dxa"/>
            <w:shd w:val="clear" w:color="auto" w:fill="auto"/>
          </w:tcPr>
          <w:p w14:paraId="63561BBD" w14:textId="77777777" w:rsidR="00F21A4C" w:rsidRPr="002B60F0" w:rsidRDefault="00F21A4C" w:rsidP="00D62510">
            <w:pPr>
              <w:pStyle w:val="TAL"/>
              <w:rPr>
                <w:lang w:eastAsia="zh-CN"/>
              </w:rPr>
            </w:pPr>
          </w:p>
        </w:tc>
        <w:tc>
          <w:tcPr>
            <w:tcW w:w="5528" w:type="dxa"/>
            <w:shd w:val="clear" w:color="auto" w:fill="auto"/>
          </w:tcPr>
          <w:p w14:paraId="7972FB92" w14:textId="77777777" w:rsidR="00F21A4C" w:rsidRPr="002B60F0" w:rsidRDefault="00F21A4C" w:rsidP="00D62510">
            <w:pPr>
              <w:pStyle w:val="TAH"/>
            </w:pPr>
            <w:r w:rsidRPr="002B60F0">
              <w:t>Alternative QoS Parameter Sets (NOTE 2)</w:t>
            </w:r>
          </w:p>
        </w:tc>
        <w:tc>
          <w:tcPr>
            <w:tcW w:w="1184" w:type="dxa"/>
            <w:shd w:val="clear" w:color="auto" w:fill="auto"/>
          </w:tcPr>
          <w:p w14:paraId="4B2A0F0B" w14:textId="77777777" w:rsidR="00F21A4C" w:rsidRPr="002B60F0" w:rsidRDefault="00F21A4C" w:rsidP="00D62510">
            <w:pPr>
              <w:pStyle w:val="TAL"/>
              <w:rPr>
                <w:szCs w:val="18"/>
              </w:rPr>
            </w:pPr>
          </w:p>
        </w:tc>
      </w:tr>
      <w:tr w:rsidR="00F21A4C" w:rsidRPr="002B60F0" w14:paraId="1F9B2F45" w14:textId="77777777" w:rsidTr="00D62510">
        <w:trPr>
          <w:cantSplit/>
          <w:jc w:val="center"/>
        </w:trPr>
        <w:tc>
          <w:tcPr>
            <w:tcW w:w="2953" w:type="dxa"/>
            <w:shd w:val="clear" w:color="auto" w:fill="auto"/>
          </w:tcPr>
          <w:p w14:paraId="57B7552C" w14:textId="77777777" w:rsidR="00F21A4C" w:rsidRPr="002B60F0" w:rsidRDefault="00F21A4C" w:rsidP="00D62510">
            <w:pPr>
              <w:pStyle w:val="TAL"/>
            </w:pPr>
            <w:r w:rsidRPr="002B60F0">
              <w:t>Packet Delay Budget</w:t>
            </w:r>
          </w:p>
        </w:tc>
        <w:tc>
          <w:tcPr>
            <w:tcW w:w="5528" w:type="dxa"/>
            <w:shd w:val="clear" w:color="auto" w:fill="auto"/>
          </w:tcPr>
          <w:p w14:paraId="2F4B6375" w14:textId="77777777" w:rsidR="00F21A4C" w:rsidRPr="002B60F0" w:rsidRDefault="00F21A4C" w:rsidP="00D62510">
            <w:pPr>
              <w:pStyle w:val="TAL"/>
            </w:pPr>
            <w:r w:rsidRPr="002B60F0">
              <w:t>Indicates the packet delay budget in this Alternative QoS Parameter Set.</w:t>
            </w:r>
          </w:p>
        </w:tc>
        <w:tc>
          <w:tcPr>
            <w:tcW w:w="1184" w:type="dxa"/>
            <w:shd w:val="clear" w:color="auto" w:fill="auto"/>
          </w:tcPr>
          <w:p w14:paraId="7A335D9C" w14:textId="77777777" w:rsidR="00F21A4C" w:rsidRPr="002B60F0" w:rsidRDefault="00F21A4C" w:rsidP="00D62510">
            <w:pPr>
              <w:pStyle w:val="TAL"/>
            </w:pPr>
            <w:r w:rsidRPr="002B60F0">
              <w:t>Optional</w:t>
            </w:r>
          </w:p>
        </w:tc>
      </w:tr>
      <w:tr w:rsidR="00F21A4C" w:rsidRPr="002B60F0" w14:paraId="68638157" w14:textId="77777777" w:rsidTr="00D62510">
        <w:trPr>
          <w:cantSplit/>
          <w:jc w:val="center"/>
        </w:trPr>
        <w:tc>
          <w:tcPr>
            <w:tcW w:w="2953" w:type="dxa"/>
            <w:shd w:val="clear" w:color="auto" w:fill="auto"/>
          </w:tcPr>
          <w:p w14:paraId="1F713ED0" w14:textId="77777777" w:rsidR="00F21A4C" w:rsidRPr="002B60F0" w:rsidRDefault="00F21A4C" w:rsidP="00D62510">
            <w:pPr>
              <w:pStyle w:val="TAL"/>
            </w:pPr>
            <w:r w:rsidRPr="002B60F0">
              <w:lastRenderedPageBreak/>
              <w:t>Packet Error Rate</w:t>
            </w:r>
          </w:p>
        </w:tc>
        <w:tc>
          <w:tcPr>
            <w:tcW w:w="5528" w:type="dxa"/>
            <w:shd w:val="clear" w:color="auto" w:fill="auto"/>
          </w:tcPr>
          <w:p w14:paraId="568375BF" w14:textId="77777777" w:rsidR="00F21A4C" w:rsidRPr="002B60F0" w:rsidRDefault="00F21A4C" w:rsidP="00D62510">
            <w:pPr>
              <w:pStyle w:val="TAL"/>
            </w:pPr>
            <w:r w:rsidRPr="002B60F0">
              <w:t>Indicates the packet error rate in this Alternative QoS Parameter Set.</w:t>
            </w:r>
          </w:p>
        </w:tc>
        <w:tc>
          <w:tcPr>
            <w:tcW w:w="1184" w:type="dxa"/>
            <w:shd w:val="clear" w:color="auto" w:fill="auto"/>
          </w:tcPr>
          <w:p w14:paraId="0C490578" w14:textId="77777777" w:rsidR="00F21A4C" w:rsidRPr="002B60F0" w:rsidRDefault="00F21A4C" w:rsidP="00D62510">
            <w:pPr>
              <w:pStyle w:val="TAL"/>
            </w:pPr>
            <w:r w:rsidRPr="002B60F0">
              <w:t>Optional</w:t>
            </w:r>
          </w:p>
        </w:tc>
      </w:tr>
      <w:tr w:rsidR="00F21A4C" w:rsidRPr="002B60F0" w14:paraId="0E0568BF" w14:textId="77777777" w:rsidTr="00D62510">
        <w:trPr>
          <w:cantSplit/>
          <w:jc w:val="center"/>
        </w:trPr>
        <w:tc>
          <w:tcPr>
            <w:tcW w:w="2953" w:type="dxa"/>
            <w:shd w:val="clear" w:color="auto" w:fill="auto"/>
          </w:tcPr>
          <w:p w14:paraId="4C65E203" w14:textId="77777777" w:rsidR="00F21A4C" w:rsidRPr="002B60F0" w:rsidRDefault="00F21A4C" w:rsidP="00D62510">
            <w:pPr>
              <w:pStyle w:val="TAL"/>
            </w:pPr>
            <w:r w:rsidRPr="002B60F0">
              <w:t>GBR (UL/DL)</w:t>
            </w:r>
          </w:p>
        </w:tc>
        <w:tc>
          <w:tcPr>
            <w:tcW w:w="5528" w:type="dxa"/>
            <w:shd w:val="clear" w:color="auto" w:fill="auto"/>
          </w:tcPr>
          <w:p w14:paraId="7B9C6D25" w14:textId="77777777" w:rsidR="00F21A4C" w:rsidRPr="002B60F0" w:rsidRDefault="00F21A4C" w:rsidP="00D62510">
            <w:pPr>
              <w:pStyle w:val="TAL"/>
            </w:pPr>
            <w:r w:rsidRPr="002B60F0">
              <w:t>The uplink/downlink guaranteed bitrate authorized for the service data flow in this Alternative QoS Parameter Set.</w:t>
            </w:r>
          </w:p>
        </w:tc>
        <w:tc>
          <w:tcPr>
            <w:tcW w:w="1184" w:type="dxa"/>
            <w:shd w:val="clear" w:color="auto" w:fill="auto"/>
          </w:tcPr>
          <w:p w14:paraId="3B141F66" w14:textId="77777777" w:rsidR="00F21A4C" w:rsidRPr="002B60F0" w:rsidRDefault="00F21A4C" w:rsidP="00D62510">
            <w:pPr>
              <w:pStyle w:val="TAL"/>
            </w:pPr>
            <w:r w:rsidRPr="002B60F0">
              <w:t>Optional</w:t>
            </w:r>
          </w:p>
        </w:tc>
      </w:tr>
      <w:tr w:rsidR="00F21A4C" w:rsidRPr="002B60F0" w14:paraId="61BBA52D" w14:textId="77777777" w:rsidTr="00D62510">
        <w:trPr>
          <w:cantSplit/>
          <w:jc w:val="center"/>
        </w:trPr>
        <w:tc>
          <w:tcPr>
            <w:tcW w:w="2953" w:type="dxa"/>
            <w:shd w:val="clear" w:color="auto" w:fill="auto"/>
          </w:tcPr>
          <w:p w14:paraId="00900EF4" w14:textId="77777777" w:rsidR="00F21A4C" w:rsidRPr="002B60F0" w:rsidRDefault="00F21A4C" w:rsidP="00D62510">
            <w:pPr>
              <w:pStyle w:val="TAL"/>
            </w:pPr>
          </w:p>
        </w:tc>
        <w:tc>
          <w:tcPr>
            <w:tcW w:w="5528" w:type="dxa"/>
            <w:shd w:val="clear" w:color="auto" w:fill="auto"/>
          </w:tcPr>
          <w:p w14:paraId="319A5685" w14:textId="77777777" w:rsidR="00F21A4C" w:rsidRPr="002B60F0" w:rsidRDefault="00F21A4C" w:rsidP="00D62510">
            <w:pPr>
              <w:pStyle w:val="TAL"/>
              <w:jc w:val="center"/>
              <w:rPr>
                <w:b/>
              </w:rPr>
            </w:pPr>
            <w:r w:rsidRPr="002B60F0">
              <w:rPr>
                <w:b/>
              </w:rPr>
              <w:t>TSCAI Input container</w:t>
            </w:r>
          </w:p>
        </w:tc>
        <w:tc>
          <w:tcPr>
            <w:tcW w:w="1184" w:type="dxa"/>
            <w:shd w:val="clear" w:color="auto" w:fill="auto"/>
          </w:tcPr>
          <w:p w14:paraId="08F608C8" w14:textId="77777777" w:rsidR="00F21A4C" w:rsidRPr="002B60F0" w:rsidRDefault="00F21A4C" w:rsidP="00D62510">
            <w:pPr>
              <w:pStyle w:val="TAL"/>
            </w:pPr>
          </w:p>
        </w:tc>
      </w:tr>
      <w:tr w:rsidR="00F21A4C" w:rsidRPr="002B60F0" w14:paraId="551E1BF5" w14:textId="77777777" w:rsidTr="00D62510">
        <w:trPr>
          <w:cantSplit/>
          <w:jc w:val="center"/>
        </w:trPr>
        <w:tc>
          <w:tcPr>
            <w:tcW w:w="2953" w:type="dxa"/>
            <w:shd w:val="clear" w:color="auto" w:fill="auto"/>
          </w:tcPr>
          <w:p w14:paraId="76BCA099" w14:textId="77777777" w:rsidR="00F21A4C" w:rsidRPr="002B60F0" w:rsidRDefault="00F21A4C" w:rsidP="00D62510">
            <w:pPr>
              <w:pStyle w:val="TAL"/>
            </w:pPr>
            <w:r w:rsidRPr="002B60F0">
              <w:t>Burst Arrival Time</w:t>
            </w:r>
          </w:p>
        </w:tc>
        <w:tc>
          <w:tcPr>
            <w:tcW w:w="5528" w:type="dxa"/>
            <w:shd w:val="clear" w:color="auto" w:fill="auto"/>
          </w:tcPr>
          <w:p w14:paraId="3D6A0FA8" w14:textId="77777777" w:rsidR="00F21A4C" w:rsidRPr="002B60F0" w:rsidRDefault="00F21A4C" w:rsidP="00D62510">
            <w:pPr>
              <w:pStyle w:val="TAL"/>
            </w:pPr>
            <w:r w:rsidRPr="002B60F0">
              <w:t>Indicates the burst arrival time in reference to TSN GM for TSN  or external GM for non-TSN applications at ingress port.</w:t>
            </w:r>
          </w:p>
        </w:tc>
        <w:tc>
          <w:tcPr>
            <w:tcW w:w="1184" w:type="dxa"/>
            <w:shd w:val="clear" w:color="auto" w:fill="auto"/>
          </w:tcPr>
          <w:p w14:paraId="28E78676" w14:textId="77777777" w:rsidR="00F21A4C" w:rsidRPr="002B60F0" w:rsidRDefault="00F21A4C" w:rsidP="00D62510">
            <w:pPr>
              <w:pStyle w:val="TAL"/>
            </w:pPr>
            <w:r w:rsidRPr="002B60F0">
              <w:t>Optional</w:t>
            </w:r>
          </w:p>
        </w:tc>
      </w:tr>
      <w:tr w:rsidR="00F21A4C" w:rsidRPr="002B60F0" w14:paraId="30D574BD" w14:textId="77777777" w:rsidTr="00D62510">
        <w:trPr>
          <w:cantSplit/>
          <w:jc w:val="center"/>
        </w:trPr>
        <w:tc>
          <w:tcPr>
            <w:tcW w:w="2953" w:type="dxa"/>
            <w:shd w:val="clear" w:color="auto" w:fill="auto"/>
          </w:tcPr>
          <w:p w14:paraId="7F235D97" w14:textId="77777777" w:rsidR="00F21A4C" w:rsidRPr="002B60F0" w:rsidRDefault="00F21A4C" w:rsidP="00D62510">
            <w:pPr>
              <w:pStyle w:val="TAL"/>
            </w:pPr>
            <w:r w:rsidRPr="002B60F0">
              <w:t>Periodicity</w:t>
            </w:r>
          </w:p>
        </w:tc>
        <w:tc>
          <w:tcPr>
            <w:tcW w:w="5528" w:type="dxa"/>
            <w:shd w:val="clear" w:color="auto" w:fill="auto"/>
          </w:tcPr>
          <w:p w14:paraId="0ACA7706" w14:textId="77777777" w:rsidR="00F21A4C" w:rsidRPr="002B60F0" w:rsidRDefault="00F21A4C" w:rsidP="00D62510">
            <w:pPr>
              <w:pStyle w:val="TAL"/>
            </w:pPr>
            <w:r w:rsidRPr="002B60F0">
              <w:t>The time period (in reference to TSN GM for TSN or external GM for non-TSN applications) between start of two bursts.</w:t>
            </w:r>
          </w:p>
        </w:tc>
        <w:tc>
          <w:tcPr>
            <w:tcW w:w="1184" w:type="dxa"/>
            <w:shd w:val="clear" w:color="auto" w:fill="auto"/>
          </w:tcPr>
          <w:p w14:paraId="1444DCC0" w14:textId="77777777" w:rsidR="00F21A4C" w:rsidRPr="002B60F0" w:rsidRDefault="00F21A4C" w:rsidP="00D62510">
            <w:pPr>
              <w:pStyle w:val="TAL"/>
            </w:pPr>
            <w:r w:rsidRPr="002B60F0">
              <w:t>Optional</w:t>
            </w:r>
          </w:p>
        </w:tc>
      </w:tr>
      <w:tr w:rsidR="00F21A4C" w:rsidRPr="002B60F0" w14:paraId="6A946E6E" w14:textId="77777777" w:rsidTr="00D62510">
        <w:trPr>
          <w:cantSplit/>
          <w:jc w:val="center"/>
        </w:trPr>
        <w:tc>
          <w:tcPr>
            <w:tcW w:w="2953" w:type="dxa"/>
            <w:shd w:val="clear" w:color="auto" w:fill="auto"/>
          </w:tcPr>
          <w:p w14:paraId="07EC38FA" w14:textId="77777777" w:rsidR="00F21A4C" w:rsidRPr="002B60F0" w:rsidRDefault="00F21A4C" w:rsidP="00D62510">
            <w:pPr>
              <w:pStyle w:val="TAL"/>
            </w:pPr>
            <w:r w:rsidRPr="002B60F0">
              <w:t>Flow Direction</w:t>
            </w:r>
          </w:p>
        </w:tc>
        <w:tc>
          <w:tcPr>
            <w:tcW w:w="5528" w:type="dxa"/>
            <w:shd w:val="clear" w:color="auto" w:fill="auto"/>
          </w:tcPr>
          <w:p w14:paraId="0C5278C9" w14:textId="77777777" w:rsidR="00F21A4C" w:rsidRPr="002B60F0" w:rsidRDefault="00F21A4C" w:rsidP="00D62510">
            <w:pPr>
              <w:pStyle w:val="TAL"/>
            </w:pPr>
            <w:r w:rsidRPr="002B60F0">
              <w:t>Direction of the flow.</w:t>
            </w:r>
          </w:p>
        </w:tc>
        <w:tc>
          <w:tcPr>
            <w:tcW w:w="1184" w:type="dxa"/>
            <w:shd w:val="clear" w:color="auto" w:fill="auto"/>
          </w:tcPr>
          <w:p w14:paraId="52F05FB4" w14:textId="77777777" w:rsidR="00F21A4C" w:rsidRPr="002B60F0" w:rsidRDefault="00F21A4C" w:rsidP="00D62510">
            <w:pPr>
              <w:pStyle w:val="TAL"/>
            </w:pPr>
            <w:r w:rsidRPr="002B60F0">
              <w:t>Optional</w:t>
            </w:r>
          </w:p>
        </w:tc>
      </w:tr>
      <w:tr w:rsidR="00F21A4C" w:rsidRPr="002B60F0" w14:paraId="1BF02E0E" w14:textId="77777777" w:rsidTr="00D62510">
        <w:trPr>
          <w:cantSplit/>
          <w:jc w:val="center"/>
        </w:trPr>
        <w:tc>
          <w:tcPr>
            <w:tcW w:w="2953" w:type="dxa"/>
            <w:shd w:val="clear" w:color="auto" w:fill="auto"/>
          </w:tcPr>
          <w:p w14:paraId="5B5D5D55" w14:textId="77777777" w:rsidR="00F21A4C" w:rsidRPr="002B60F0" w:rsidRDefault="00F21A4C" w:rsidP="00D62510">
            <w:pPr>
              <w:pStyle w:val="TAL"/>
            </w:pPr>
            <w:r w:rsidRPr="002B60F0">
              <w:rPr>
                <w:rFonts w:hint="eastAsia"/>
                <w:lang w:eastAsia="zh-CN"/>
              </w:rPr>
              <w:t>S</w:t>
            </w:r>
            <w:r w:rsidRPr="002B60F0">
              <w:rPr>
                <w:lang w:eastAsia="zh-CN"/>
              </w:rPr>
              <w:t>urvival Time</w:t>
            </w:r>
          </w:p>
        </w:tc>
        <w:tc>
          <w:tcPr>
            <w:tcW w:w="5528" w:type="dxa"/>
            <w:shd w:val="clear" w:color="auto" w:fill="auto"/>
          </w:tcPr>
          <w:p w14:paraId="27D26AE2" w14:textId="77777777" w:rsidR="00F21A4C" w:rsidRPr="002B60F0" w:rsidRDefault="00F21A4C" w:rsidP="00D62510">
            <w:pPr>
              <w:pStyle w:val="TAL"/>
            </w:pPr>
            <w:r w:rsidRPr="002B60F0">
              <w:t>It refers to the time period an application can survive without any burst. It is expressed in reference to the TSN GM for TSN and external GM for non-TSN applications.</w:t>
            </w:r>
          </w:p>
        </w:tc>
        <w:tc>
          <w:tcPr>
            <w:tcW w:w="1184" w:type="dxa"/>
            <w:shd w:val="clear" w:color="auto" w:fill="auto"/>
          </w:tcPr>
          <w:p w14:paraId="4E5B343F" w14:textId="77777777" w:rsidR="00F21A4C" w:rsidRPr="002B60F0" w:rsidRDefault="00F21A4C" w:rsidP="00D62510">
            <w:pPr>
              <w:pStyle w:val="TAL"/>
            </w:pPr>
            <w:r w:rsidRPr="002B60F0">
              <w:t>Optional</w:t>
            </w:r>
          </w:p>
        </w:tc>
      </w:tr>
      <w:tr w:rsidR="00F21A4C" w:rsidRPr="002B60F0" w14:paraId="7ACFB83A" w14:textId="77777777" w:rsidTr="00D62510">
        <w:trPr>
          <w:cantSplit/>
          <w:jc w:val="center"/>
        </w:trPr>
        <w:tc>
          <w:tcPr>
            <w:tcW w:w="2953" w:type="dxa"/>
            <w:shd w:val="clear" w:color="auto" w:fill="auto"/>
          </w:tcPr>
          <w:p w14:paraId="68238867" w14:textId="77777777" w:rsidR="00F21A4C" w:rsidRPr="002B60F0" w:rsidRDefault="00F21A4C" w:rsidP="00D62510">
            <w:pPr>
              <w:pStyle w:val="TAL"/>
              <w:rPr>
                <w:lang w:eastAsia="zh-CN"/>
              </w:rPr>
            </w:pPr>
            <w:r w:rsidRPr="002B60F0">
              <w:rPr>
                <w:lang w:eastAsia="zh-CN"/>
              </w:rPr>
              <w:t>Time Domain</w:t>
            </w:r>
          </w:p>
        </w:tc>
        <w:tc>
          <w:tcPr>
            <w:tcW w:w="5528" w:type="dxa"/>
            <w:shd w:val="clear" w:color="auto" w:fill="auto"/>
          </w:tcPr>
          <w:p w14:paraId="3634D5E6" w14:textId="77777777" w:rsidR="00F21A4C" w:rsidRPr="002B60F0" w:rsidRDefault="00F21A4C" w:rsidP="00D62510">
            <w:pPr>
              <w:pStyle w:val="TAL"/>
            </w:pPr>
            <w:r w:rsidRPr="002B60F0">
              <w:rPr>
                <w:lang w:eastAsia="zh-CN"/>
              </w:rPr>
              <w:t>Indicate the (g)PTP domain the (TSN)AF is located in.</w:t>
            </w:r>
          </w:p>
        </w:tc>
        <w:tc>
          <w:tcPr>
            <w:tcW w:w="1184" w:type="dxa"/>
            <w:shd w:val="clear" w:color="auto" w:fill="auto"/>
          </w:tcPr>
          <w:p w14:paraId="23FEA369" w14:textId="77777777" w:rsidR="00F21A4C" w:rsidRPr="002B60F0" w:rsidRDefault="00F21A4C" w:rsidP="00D62510">
            <w:pPr>
              <w:pStyle w:val="TAL"/>
            </w:pPr>
            <w:r w:rsidRPr="002B60F0">
              <w:t>Optional</w:t>
            </w:r>
          </w:p>
        </w:tc>
      </w:tr>
      <w:tr w:rsidR="00F21A4C" w:rsidRPr="002B60F0" w14:paraId="7F316D1C" w14:textId="77777777" w:rsidTr="00D62510">
        <w:trPr>
          <w:cantSplit/>
          <w:jc w:val="center"/>
        </w:trPr>
        <w:tc>
          <w:tcPr>
            <w:tcW w:w="2953" w:type="dxa"/>
            <w:shd w:val="clear" w:color="auto" w:fill="auto"/>
          </w:tcPr>
          <w:p w14:paraId="0DDB750C" w14:textId="77777777" w:rsidR="00F21A4C" w:rsidRPr="002B60F0" w:rsidRDefault="00F21A4C" w:rsidP="00D62510">
            <w:pPr>
              <w:pStyle w:val="TAL"/>
              <w:rPr>
                <w:lang w:eastAsia="zh-CN"/>
              </w:rPr>
            </w:pPr>
            <w:r w:rsidRPr="002B60F0">
              <w:rPr>
                <w:lang w:eastAsia="zh-CN"/>
              </w:rPr>
              <w:t>Burst Arrival Time window</w:t>
            </w:r>
          </w:p>
        </w:tc>
        <w:tc>
          <w:tcPr>
            <w:tcW w:w="5528" w:type="dxa"/>
            <w:shd w:val="clear" w:color="auto" w:fill="auto"/>
          </w:tcPr>
          <w:p w14:paraId="3725F718" w14:textId="77777777" w:rsidR="00F21A4C" w:rsidRPr="002B60F0" w:rsidRDefault="00F21A4C" w:rsidP="00D62510">
            <w:pPr>
              <w:pStyle w:val="TAL"/>
              <w:rPr>
                <w:lang w:eastAsia="zh-CN"/>
              </w:rPr>
            </w:pPr>
            <w:r w:rsidRPr="002B60F0">
              <w:t>Indicates the acceptable earliest and latest arrival time of the data burst in reference to the external GM for non-TSN applications at ingress port.</w:t>
            </w:r>
          </w:p>
        </w:tc>
        <w:tc>
          <w:tcPr>
            <w:tcW w:w="1184" w:type="dxa"/>
            <w:shd w:val="clear" w:color="auto" w:fill="auto"/>
          </w:tcPr>
          <w:p w14:paraId="4685343A" w14:textId="77777777" w:rsidR="00F21A4C" w:rsidRPr="002B60F0" w:rsidRDefault="00F21A4C" w:rsidP="00D62510">
            <w:pPr>
              <w:pStyle w:val="TAL"/>
            </w:pPr>
            <w:r w:rsidRPr="002B60F0">
              <w:t>Optional</w:t>
            </w:r>
          </w:p>
        </w:tc>
      </w:tr>
      <w:tr w:rsidR="00F21A4C" w:rsidRPr="002B60F0" w14:paraId="42683CD9" w14:textId="77777777" w:rsidTr="00D62510">
        <w:trPr>
          <w:cantSplit/>
          <w:jc w:val="center"/>
        </w:trPr>
        <w:tc>
          <w:tcPr>
            <w:tcW w:w="2953" w:type="dxa"/>
            <w:shd w:val="clear" w:color="auto" w:fill="auto"/>
          </w:tcPr>
          <w:p w14:paraId="2633B56C" w14:textId="77777777" w:rsidR="00F21A4C" w:rsidRPr="002B60F0" w:rsidRDefault="00F21A4C" w:rsidP="00D62510">
            <w:pPr>
              <w:pStyle w:val="TAL"/>
              <w:rPr>
                <w:lang w:eastAsia="zh-CN"/>
              </w:rPr>
            </w:pPr>
            <w:r w:rsidRPr="002B60F0">
              <w:t>Capability for BAT adaptation</w:t>
            </w:r>
          </w:p>
        </w:tc>
        <w:tc>
          <w:tcPr>
            <w:tcW w:w="5528" w:type="dxa"/>
            <w:shd w:val="clear" w:color="auto" w:fill="auto"/>
          </w:tcPr>
          <w:p w14:paraId="28C3B997" w14:textId="77777777" w:rsidR="00F21A4C" w:rsidRPr="002B60F0" w:rsidRDefault="00F21A4C" w:rsidP="00D62510">
            <w:pPr>
              <w:pStyle w:val="TAL"/>
              <w:rPr>
                <w:lang w:eastAsia="zh-CN"/>
              </w:rPr>
            </w:pPr>
            <w:r w:rsidRPr="002B60F0">
              <w:t>Indicates the capability for AF to adjust the burst sending time</w:t>
            </w:r>
            <w:r w:rsidRPr="002B60F0">
              <w:rPr>
                <w:lang w:eastAsia="zh-CN"/>
              </w:rPr>
              <w:t xml:space="preserve"> according to the network provided Burst Arrival Time offset.</w:t>
            </w:r>
          </w:p>
        </w:tc>
        <w:tc>
          <w:tcPr>
            <w:tcW w:w="1184" w:type="dxa"/>
            <w:shd w:val="clear" w:color="auto" w:fill="auto"/>
          </w:tcPr>
          <w:p w14:paraId="77B3A906" w14:textId="77777777" w:rsidR="00F21A4C" w:rsidRPr="002B60F0" w:rsidRDefault="00F21A4C" w:rsidP="00D62510">
            <w:pPr>
              <w:pStyle w:val="TAL"/>
            </w:pPr>
            <w:r w:rsidRPr="002B60F0">
              <w:t>Optional</w:t>
            </w:r>
          </w:p>
        </w:tc>
      </w:tr>
      <w:tr w:rsidR="00F21A4C" w:rsidRPr="002B60F0" w14:paraId="18776253" w14:textId="77777777" w:rsidTr="00D62510">
        <w:trPr>
          <w:cantSplit/>
          <w:jc w:val="center"/>
        </w:trPr>
        <w:tc>
          <w:tcPr>
            <w:tcW w:w="2953" w:type="dxa"/>
            <w:shd w:val="clear" w:color="auto" w:fill="auto"/>
          </w:tcPr>
          <w:p w14:paraId="33F31970" w14:textId="77777777" w:rsidR="00F21A4C" w:rsidRPr="002B60F0" w:rsidRDefault="00F21A4C" w:rsidP="00D62510">
            <w:pPr>
              <w:pStyle w:val="TAL"/>
            </w:pPr>
            <w:r w:rsidRPr="002B60F0">
              <w:t>Periodicity Range</w:t>
            </w:r>
          </w:p>
        </w:tc>
        <w:tc>
          <w:tcPr>
            <w:tcW w:w="5528" w:type="dxa"/>
            <w:shd w:val="clear" w:color="auto" w:fill="auto"/>
          </w:tcPr>
          <w:p w14:paraId="1023B7E8" w14:textId="77777777" w:rsidR="00F21A4C" w:rsidRPr="002B60F0" w:rsidRDefault="00F21A4C" w:rsidP="00D62510">
            <w:pPr>
              <w:pStyle w:val="TAL"/>
            </w:pPr>
            <w:r w:rsidRPr="002B60F0">
              <w:rPr>
                <w:lang w:eastAsia="zh-CN"/>
              </w:rPr>
              <w:t>Indicates the</w:t>
            </w:r>
            <w:r w:rsidRPr="002B60F0">
              <w:t xml:space="preserve"> capability for AF to adjust the periodicity and provides either the acceptable </w:t>
            </w:r>
            <w:r w:rsidRPr="002B60F0">
              <w:rPr>
                <w:lang w:eastAsia="zh-CN"/>
              </w:rPr>
              <w:t xml:space="preserve">periodicity </w:t>
            </w:r>
            <w:r w:rsidRPr="002B60F0">
              <w:t>range</w:t>
            </w:r>
            <w:r w:rsidRPr="002B60F0">
              <w:rPr>
                <w:lang w:eastAsia="zh-CN"/>
              </w:rPr>
              <w:t xml:space="preserve"> or the acceptable </w:t>
            </w:r>
            <w:r w:rsidRPr="002B60F0">
              <w:rPr>
                <w:rFonts w:hint="eastAsia"/>
                <w:lang w:eastAsia="zh-CN"/>
              </w:rPr>
              <w:t>p</w:t>
            </w:r>
            <w:r w:rsidRPr="002B60F0">
              <w:rPr>
                <w:lang w:eastAsia="zh-CN"/>
              </w:rPr>
              <w:t>eriodicity set</w:t>
            </w:r>
            <w:r w:rsidRPr="002B60F0">
              <w:t xml:space="preserve">. It can be formulated as lower bound and upper bound of the periodicity </w:t>
            </w:r>
            <w:r w:rsidRPr="002B60F0">
              <w:rPr>
                <w:lang w:eastAsia="zh-CN"/>
              </w:rPr>
              <w:t>for the</w:t>
            </w:r>
            <w:r w:rsidRPr="002B60F0">
              <w:t xml:space="preserve"> acceptable periodicity range, or as a list of value(s) of the periodicity for the acceptable periodicity set.</w:t>
            </w:r>
          </w:p>
        </w:tc>
        <w:tc>
          <w:tcPr>
            <w:tcW w:w="1184" w:type="dxa"/>
            <w:shd w:val="clear" w:color="auto" w:fill="auto"/>
          </w:tcPr>
          <w:p w14:paraId="4552E711" w14:textId="77777777" w:rsidR="00F21A4C" w:rsidRPr="002B60F0" w:rsidRDefault="00F21A4C" w:rsidP="00D62510">
            <w:pPr>
              <w:pStyle w:val="TAL"/>
            </w:pPr>
            <w:r w:rsidRPr="002B60F0">
              <w:t>Optional</w:t>
            </w:r>
          </w:p>
        </w:tc>
      </w:tr>
      <w:tr w:rsidR="00F21A4C" w:rsidRPr="002B60F0" w14:paraId="18F86534" w14:textId="77777777" w:rsidTr="00D62510">
        <w:trPr>
          <w:cantSplit/>
          <w:jc w:val="center"/>
        </w:trPr>
        <w:tc>
          <w:tcPr>
            <w:tcW w:w="2953" w:type="dxa"/>
            <w:shd w:val="clear" w:color="auto" w:fill="auto"/>
          </w:tcPr>
          <w:p w14:paraId="3703DA40" w14:textId="77777777" w:rsidR="00F21A4C" w:rsidRPr="002B60F0" w:rsidRDefault="00F21A4C" w:rsidP="00D62510">
            <w:pPr>
              <w:pStyle w:val="TAL"/>
            </w:pPr>
          </w:p>
        </w:tc>
        <w:tc>
          <w:tcPr>
            <w:tcW w:w="5528" w:type="dxa"/>
            <w:shd w:val="clear" w:color="auto" w:fill="auto"/>
          </w:tcPr>
          <w:p w14:paraId="29D8A9C2" w14:textId="77777777" w:rsidR="00F21A4C" w:rsidRPr="002B60F0" w:rsidRDefault="00F21A4C" w:rsidP="00D62510">
            <w:pPr>
              <w:pStyle w:val="TAL"/>
              <w:jc w:val="center"/>
              <w:rPr>
                <w:lang w:eastAsia="zh-CN"/>
              </w:rPr>
            </w:pPr>
            <w:r w:rsidRPr="002B60F0">
              <w:rPr>
                <w:b/>
              </w:rPr>
              <w:t>Traffic Parameter Information</w:t>
            </w:r>
          </w:p>
        </w:tc>
        <w:tc>
          <w:tcPr>
            <w:tcW w:w="1184" w:type="dxa"/>
            <w:shd w:val="clear" w:color="auto" w:fill="auto"/>
          </w:tcPr>
          <w:p w14:paraId="77F54F84" w14:textId="77777777" w:rsidR="00F21A4C" w:rsidRPr="002B60F0" w:rsidRDefault="00F21A4C" w:rsidP="00D62510">
            <w:pPr>
              <w:pStyle w:val="TAL"/>
            </w:pPr>
          </w:p>
        </w:tc>
      </w:tr>
      <w:tr w:rsidR="00F21A4C" w:rsidRPr="002B60F0" w14:paraId="264013A5" w14:textId="77777777" w:rsidTr="00D62510">
        <w:trPr>
          <w:cantSplit/>
          <w:jc w:val="center"/>
        </w:trPr>
        <w:tc>
          <w:tcPr>
            <w:tcW w:w="2953" w:type="dxa"/>
            <w:shd w:val="clear" w:color="auto" w:fill="auto"/>
          </w:tcPr>
          <w:p w14:paraId="0C4F4540" w14:textId="77777777" w:rsidR="00F21A4C" w:rsidRPr="002B60F0" w:rsidRDefault="00F21A4C" w:rsidP="00D62510">
            <w:pPr>
              <w:pStyle w:val="TAL"/>
            </w:pPr>
            <w:r w:rsidRPr="002B60F0">
              <w:t>Periodicity (UL/DL)</w:t>
            </w:r>
          </w:p>
        </w:tc>
        <w:tc>
          <w:tcPr>
            <w:tcW w:w="5528" w:type="dxa"/>
            <w:shd w:val="clear" w:color="auto" w:fill="auto"/>
          </w:tcPr>
          <w:p w14:paraId="5820550E" w14:textId="77777777" w:rsidR="00F21A4C" w:rsidRPr="002B60F0" w:rsidRDefault="00F21A4C" w:rsidP="00D62510">
            <w:pPr>
              <w:pStyle w:val="TAL"/>
              <w:rPr>
                <w:b/>
              </w:rPr>
            </w:pPr>
            <w:r w:rsidRPr="002B60F0">
              <w:rPr>
                <w:rFonts w:hint="eastAsia"/>
                <w:lang w:eastAsia="zh-CN"/>
              </w:rPr>
              <w:t>I</w:t>
            </w:r>
            <w:r w:rsidRPr="002B60F0">
              <w:rPr>
                <w:lang w:eastAsia="zh-CN"/>
              </w:rPr>
              <w:t xml:space="preserve">ndicates the time period between start of two data bursts in UL/DL direction (represents Traffic Parameter information for power saving as specified in </w:t>
            </w:r>
            <w:r w:rsidRPr="002B60F0">
              <w:rPr>
                <w:iCs/>
                <w:lang w:eastAsia="zh-CN"/>
              </w:rPr>
              <w:t>clause 5.37.8 of 3GPP TS 23.501 [2])</w:t>
            </w:r>
            <w:r w:rsidRPr="002B60F0">
              <w:rPr>
                <w:lang w:eastAsia="zh-CN"/>
              </w:rPr>
              <w:t>.</w:t>
            </w:r>
          </w:p>
        </w:tc>
        <w:tc>
          <w:tcPr>
            <w:tcW w:w="1184" w:type="dxa"/>
            <w:shd w:val="clear" w:color="auto" w:fill="auto"/>
          </w:tcPr>
          <w:p w14:paraId="6B6BEBC0" w14:textId="77777777" w:rsidR="00F21A4C" w:rsidRPr="002B60F0" w:rsidRDefault="00F21A4C" w:rsidP="00D62510">
            <w:pPr>
              <w:pStyle w:val="TAL"/>
            </w:pPr>
            <w:r w:rsidRPr="002B60F0">
              <w:t>Optional</w:t>
            </w:r>
          </w:p>
        </w:tc>
      </w:tr>
      <w:tr w:rsidR="00F21A4C" w:rsidRPr="002B60F0" w14:paraId="26EE66AB" w14:textId="77777777" w:rsidTr="00D62510">
        <w:trPr>
          <w:cantSplit/>
          <w:jc w:val="center"/>
        </w:trPr>
        <w:tc>
          <w:tcPr>
            <w:tcW w:w="2953" w:type="dxa"/>
            <w:shd w:val="clear" w:color="auto" w:fill="auto"/>
          </w:tcPr>
          <w:p w14:paraId="033E7431" w14:textId="77777777" w:rsidR="00F21A4C" w:rsidRPr="002B60F0" w:rsidRDefault="00F21A4C" w:rsidP="00D62510">
            <w:pPr>
              <w:pStyle w:val="TAL"/>
            </w:pPr>
          </w:p>
        </w:tc>
        <w:tc>
          <w:tcPr>
            <w:tcW w:w="5528" w:type="dxa"/>
            <w:shd w:val="clear" w:color="auto" w:fill="auto"/>
          </w:tcPr>
          <w:p w14:paraId="0DFC27B6" w14:textId="77777777" w:rsidR="00F21A4C" w:rsidRPr="002B60F0" w:rsidRDefault="00F21A4C" w:rsidP="00D62510">
            <w:pPr>
              <w:pStyle w:val="TAL"/>
              <w:jc w:val="center"/>
              <w:rPr>
                <w:b/>
              </w:rPr>
            </w:pPr>
            <w:r w:rsidRPr="002B60F0">
              <w:rPr>
                <w:b/>
              </w:rPr>
              <w:t>Traffic Parameter Measurement</w:t>
            </w:r>
          </w:p>
        </w:tc>
        <w:tc>
          <w:tcPr>
            <w:tcW w:w="1184" w:type="dxa"/>
            <w:shd w:val="clear" w:color="auto" w:fill="auto"/>
          </w:tcPr>
          <w:p w14:paraId="1D8C3588" w14:textId="77777777" w:rsidR="00F21A4C" w:rsidRPr="002B60F0" w:rsidRDefault="00F21A4C" w:rsidP="00D62510">
            <w:pPr>
              <w:pStyle w:val="TAL"/>
            </w:pPr>
          </w:p>
        </w:tc>
      </w:tr>
      <w:tr w:rsidR="00F21A4C" w:rsidRPr="002B60F0" w14:paraId="7772CCDC" w14:textId="77777777" w:rsidTr="00D62510">
        <w:trPr>
          <w:cantSplit/>
          <w:jc w:val="center"/>
        </w:trPr>
        <w:tc>
          <w:tcPr>
            <w:tcW w:w="2953" w:type="dxa"/>
            <w:shd w:val="clear" w:color="auto" w:fill="auto"/>
          </w:tcPr>
          <w:p w14:paraId="22E573CE" w14:textId="77777777" w:rsidR="00F21A4C" w:rsidRPr="002B60F0" w:rsidRDefault="00F21A4C" w:rsidP="00D62510">
            <w:pPr>
              <w:pStyle w:val="TAL"/>
            </w:pPr>
            <w:r w:rsidRPr="002B60F0">
              <w:t>Traffic Parameter(s) to be measured</w:t>
            </w:r>
          </w:p>
        </w:tc>
        <w:tc>
          <w:tcPr>
            <w:tcW w:w="5528" w:type="dxa"/>
            <w:shd w:val="clear" w:color="auto" w:fill="auto"/>
          </w:tcPr>
          <w:p w14:paraId="57987CD4" w14:textId="77777777" w:rsidR="00F21A4C" w:rsidRPr="002B60F0" w:rsidRDefault="00F21A4C" w:rsidP="00D62510">
            <w:pPr>
              <w:pStyle w:val="TAL"/>
              <w:rPr>
                <w:b/>
              </w:rPr>
            </w:pPr>
            <w:r w:rsidRPr="002B60F0">
              <w:rPr>
                <w:lang w:eastAsia="ja-JP"/>
              </w:rPr>
              <w:t>Indicates to measure the N6 Jitter information associated with DL Periodicity and, optionally, the UL/DL Periodicity.</w:t>
            </w:r>
          </w:p>
        </w:tc>
        <w:tc>
          <w:tcPr>
            <w:tcW w:w="1184" w:type="dxa"/>
            <w:shd w:val="clear" w:color="auto" w:fill="auto"/>
          </w:tcPr>
          <w:p w14:paraId="0FF9A670" w14:textId="77777777" w:rsidR="00F21A4C" w:rsidRPr="002B60F0" w:rsidRDefault="00F21A4C" w:rsidP="00D62510">
            <w:pPr>
              <w:pStyle w:val="TAL"/>
            </w:pPr>
            <w:r w:rsidRPr="002B60F0">
              <w:t>Optional</w:t>
            </w:r>
          </w:p>
        </w:tc>
      </w:tr>
      <w:tr w:rsidR="00F21A4C" w:rsidRPr="002B60F0" w14:paraId="69CD5E0D" w14:textId="77777777" w:rsidTr="00D62510">
        <w:trPr>
          <w:cantSplit/>
          <w:jc w:val="center"/>
        </w:trPr>
        <w:tc>
          <w:tcPr>
            <w:tcW w:w="2953" w:type="dxa"/>
            <w:shd w:val="clear" w:color="auto" w:fill="auto"/>
          </w:tcPr>
          <w:p w14:paraId="0A29FA47" w14:textId="77777777" w:rsidR="00F21A4C" w:rsidRPr="002B60F0" w:rsidRDefault="00F21A4C" w:rsidP="00D62510">
            <w:pPr>
              <w:pStyle w:val="TAL"/>
            </w:pPr>
            <w:r w:rsidRPr="002B60F0">
              <w:t>Reporting condition</w:t>
            </w:r>
          </w:p>
        </w:tc>
        <w:tc>
          <w:tcPr>
            <w:tcW w:w="5528" w:type="dxa"/>
            <w:shd w:val="clear" w:color="auto" w:fill="auto"/>
          </w:tcPr>
          <w:p w14:paraId="07732E11" w14:textId="77777777" w:rsidR="00F21A4C" w:rsidRPr="002B60F0" w:rsidRDefault="00F21A4C" w:rsidP="00D62510">
            <w:pPr>
              <w:pStyle w:val="TAL"/>
              <w:rPr>
                <w:b/>
              </w:rPr>
            </w:pPr>
            <w:r w:rsidRPr="002B60F0">
              <w:rPr>
                <w:lang w:eastAsia="ja-JP"/>
              </w:rPr>
              <w:t>Defines the condition for the reporting, such as event triggered or periodic, frequency.</w:t>
            </w:r>
          </w:p>
        </w:tc>
        <w:tc>
          <w:tcPr>
            <w:tcW w:w="1184" w:type="dxa"/>
            <w:shd w:val="clear" w:color="auto" w:fill="auto"/>
          </w:tcPr>
          <w:p w14:paraId="68BB0576" w14:textId="77777777" w:rsidR="00F21A4C" w:rsidRPr="002B60F0" w:rsidRDefault="00F21A4C" w:rsidP="00D62510">
            <w:pPr>
              <w:pStyle w:val="TAL"/>
            </w:pPr>
            <w:r w:rsidRPr="002B60F0">
              <w:t>Optional</w:t>
            </w:r>
          </w:p>
        </w:tc>
      </w:tr>
      <w:tr w:rsidR="00F21A4C" w:rsidRPr="002B60F0" w14:paraId="29A32A05" w14:textId="77777777" w:rsidTr="00D62510">
        <w:trPr>
          <w:cantSplit/>
          <w:jc w:val="center"/>
        </w:trPr>
        <w:tc>
          <w:tcPr>
            <w:tcW w:w="2953" w:type="dxa"/>
            <w:shd w:val="clear" w:color="auto" w:fill="auto"/>
          </w:tcPr>
          <w:p w14:paraId="069DFEEE" w14:textId="77777777" w:rsidR="00F21A4C" w:rsidRPr="002B60F0" w:rsidRDefault="00F21A4C" w:rsidP="00D62510">
            <w:pPr>
              <w:pStyle w:val="TAL"/>
            </w:pPr>
          </w:p>
        </w:tc>
        <w:tc>
          <w:tcPr>
            <w:tcW w:w="5528" w:type="dxa"/>
            <w:shd w:val="clear" w:color="auto" w:fill="auto"/>
          </w:tcPr>
          <w:p w14:paraId="76499AA5" w14:textId="77777777" w:rsidR="00F21A4C" w:rsidRPr="002B60F0" w:rsidRDefault="00F21A4C" w:rsidP="00D62510">
            <w:pPr>
              <w:pStyle w:val="TAL"/>
              <w:jc w:val="center"/>
              <w:rPr>
                <w:lang w:eastAsia="ja-JP"/>
              </w:rPr>
            </w:pPr>
            <w:r w:rsidRPr="002B60F0">
              <w:rPr>
                <w:b/>
              </w:rPr>
              <w:t>Indirect Feature Negotiation</w:t>
            </w:r>
          </w:p>
        </w:tc>
        <w:tc>
          <w:tcPr>
            <w:tcW w:w="1184" w:type="dxa"/>
            <w:shd w:val="clear" w:color="auto" w:fill="auto"/>
          </w:tcPr>
          <w:p w14:paraId="00BE8FE6" w14:textId="77777777" w:rsidR="00F21A4C" w:rsidRPr="002B60F0" w:rsidRDefault="00F21A4C" w:rsidP="00D62510">
            <w:pPr>
              <w:pStyle w:val="TAL"/>
            </w:pPr>
          </w:p>
        </w:tc>
      </w:tr>
      <w:tr w:rsidR="00F21A4C" w:rsidRPr="002B60F0" w14:paraId="0858745F" w14:textId="77777777" w:rsidTr="00D62510">
        <w:trPr>
          <w:cantSplit/>
          <w:jc w:val="center"/>
        </w:trPr>
        <w:tc>
          <w:tcPr>
            <w:tcW w:w="2953" w:type="dxa"/>
            <w:shd w:val="clear" w:color="auto" w:fill="auto"/>
          </w:tcPr>
          <w:p w14:paraId="738FD5E2" w14:textId="77777777" w:rsidR="00F21A4C" w:rsidRPr="002B60F0" w:rsidRDefault="00F21A4C" w:rsidP="00D62510">
            <w:pPr>
              <w:pStyle w:val="TAL"/>
            </w:pPr>
            <w:r w:rsidRPr="002B60F0">
              <w:rPr>
                <w:rFonts w:hint="eastAsia"/>
                <w:lang w:eastAsia="zh-CN"/>
              </w:rPr>
              <w:t>S</w:t>
            </w:r>
            <w:r w:rsidRPr="002B60F0">
              <w:rPr>
                <w:lang w:eastAsia="zh-CN"/>
              </w:rPr>
              <w:t>upported Features of NF Service Consumer</w:t>
            </w:r>
          </w:p>
        </w:tc>
        <w:tc>
          <w:tcPr>
            <w:tcW w:w="5528" w:type="dxa"/>
            <w:shd w:val="clear" w:color="auto" w:fill="auto"/>
          </w:tcPr>
          <w:p w14:paraId="700D4329" w14:textId="77777777" w:rsidR="00F21A4C" w:rsidRPr="002B60F0" w:rsidRDefault="00F21A4C" w:rsidP="00D62510">
            <w:pPr>
              <w:pStyle w:val="TAL"/>
              <w:rPr>
                <w:lang w:eastAsia="ja-JP"/>
              </w:rPr>
            </w:pPr>
            <w:r w:rsidRPr="002B60F0">
              <w:rPr>
                <w:noProof/>
              </w:rPr>
              <w:t>Network Function Service Consumer features supported per service.</w:t>
            </w:r>
          </w:p>
        </w:tc>
        <w:tc>
          <w:tcPr>
            <w:tcW w:w="1184" w:type="dxa"/>
            <w:shd w:val="clear" w:color="auto" w:fill="auto"/>
          </w:tcPr>
          <w:p w14:paraId="47D66E76" w14:textId="77777777" w:rsidR="00F21A4C" w:rsidRPr="002B60F0" w:rsidRDefault="00F21A4C" w:rsidP="00D62510">
            <w:pPr>
              <w:pStyle w:val="TAL"/>
            </w:pPr>
            <w:r w:rsidRPr="002B60F0">
              <w:t>Optional</w:t>
            </w:r>
          </w:p>
        </w:tc>
      </w:tr>
      <w:tr w:rsidR="00F21A4C" w:rsidRPr="002B60F0" w14:paraId="58F19513" w14:textId="77777777" w:rsidTr="00D62510">
        <w:trPr>
          <w:cantSplit/>
          <w:jc w:val="center"/>
        </w:trPr>
        <w:tc>
          <w:tcPr>
            <w:tcW w:w="9665" w:type="dxa"/>
            <w:gridSpan w:val="3"/>
            <w:shd w:val="clear" w:color="auto" w:fill="auto"/>
          </w:tcPr>
          <w:p w14:paraId="44750946" w14:textId="77777777" w:rsidR="00F21A4C" w:rsidRPr="002B60F0" w:rsidRDefault="00F21A4C" w:rsidP="00D62510">
            <w:pPr>
              <w:pStyle w:val="TAL"/>
              <w:jc w:val="center"/>
            </w:pPr>
            <w:r w:rsidRPr="002B60F0">
              <w:rPr>
                <w:b/>
              </w:rPr>
              <w:t>PDU Set Control Information</w:t>
            </w:r>
          </w:p>
        </w:tc>
      </w:tr>
      <w:tr w:rsidR="00F21A4C" w:rsidRPr="002B60F0" w14:paraId="1A43E29C" w14:textId="77777777" w:rsidTr="00D62510">
        <w:trPr>
          <w:cantSplit/>
          <w:jc w:val="center"/>
        </w:trPr>
        <w:tc>
          <w:tcPr>
            <w:tcW w:w="2953" w:type="dxa"/>
            <w:shd w:val="clear" w:color="auto" w:fill="auto"/>
          </w:tcPr>
          <w:p w14:paraId="46F0E127" w14:textId="77777777" w:rsidR="00F21A4C" w:rsidRPr="002B60F0" w:rsidRDefault="00F21A4C" w:rsidP="00D62510">
            <w:pPr>
              <w:pStyle w:val="TAL"/>
              <w:rPr>
                <w:lang w:eastAsia="zh-CN"/>
              </w:rPr>
            </w:pPr>
            <w:r w:rsidRPr="002B60F0">
              <w:rPr>
                <w:lang w:eastAsia="zh-CN"/>
              </w:rPr>
              <w:t>PDU Set QoS parameters (UL/DL)</w:t>
            </w:r>
          </w:p>
        </w:tc>
        <w:tc>
          <w:tcPr>
            <w:tcW w:w="5528" w:type="dxa"/>
            <w:shd w:val="clear" w:color="auto" w:fill="auto"/>
          </w:tcPr>
          <w:p w14:paraId="21FA7A8C" w14:textId="77777777" w:rsidR="00F21A4C" w:rsidRPr="002B60F0" w:rsidRDefault="00F21A4C" w:rsidP="00D62510">
            <w:pPr>
              <w:pStyle w:val="TAL"/>
              <w:rPr>
                <w:noProof/>
              </w:rPr>
            </w:pPr>
            <w:r w:rsidRPr="002B60F0">
              <w:rPr>
                <w:lang w:eastAsia="ja-JP"/>
              </w:rPr>
              <w:t>The UL and/or DL PDU Set QoS parameter(s), including both PDU Set Delay Budget and PDU Set Error Rate, and/or PDU Set Integrated Handling Information, authorized for the service data flow (</w:t>
            </w:r>
            <w:r w:rsidRPr="002B60F0">
              <w:rPr>
                <w:noProof/>
              </w:rPr>
              <w:t xml:space="preserve">See </w:t>
            </w:r>
            <w:r w:rsidRPr="002B60F0">
              <w:rPr>
                <w:lang w:eastAsia="ja-JP"/>
              </w:rPr>
              <w:t>clause 5.7.7 of 3GPP TS 23.501 [2]).</w:t>
            </w:r>
          </w:p>
        </w:tc>
        <w:tc>
          <w:tcPr>
            <w:tcW w:w="1184" w:type="dxa"/>
            <w:shd w:val="clear" w:color="auto" w:fill="auto"/>
          </w:tcPr>
          <w:p w14:paraId="213C1D7C" w14:textId="77777777" w:rsidR="00F21A4C" w:rsidRPr="002B60F0" w:rsidRDefault="00F21A4C" w:rsidP="00D62510">
            <w:pPr>
              <w:pStyle w:val="TAL"/>
            </w:pPr>
            <w:r w:rsidRPr="002B60F0">
              <w:t>Optional</w:t>
            </w:r>
          </w:p>
        </w:tc>
      </w:tr>
      <w:tr w:rsidR="00F21A4C" w:rsidRPr="002B60F0" w14:paraId="2E744C28" w14:textId="77777777" w:rsidTr="00D62510">
        <w:trPr>
          <w:cantSplit/>
          <w:jc w:val="center"/>
        </w:trPr>
        <w:tc>
          <w:tcPr>
            <w:tcW w:w="9665" w:type="dxa"/>
            <w:gridSpan w:val="3"/>
            <w:shd w:val="clear" w:color="auto" w:fill="auto"/>
          </w:tcPr>
          <w:p w14:paraId="395935DE" w14:textId="77777777" w:rsidR="00F21A4C" w:rsidRPr="002B60F0" w:rsidRDefault="00F21A4C" w:rsidP="00D62510">
            <w:pPr>
              <w:pStyle w:val="TAL"/>
              <w:jc w:val="center"/>
            </w:pPr>
            <w:r w:rsidRPr="002B60F0">
              <w:rPr>
                <w:b/>
                <w:bCs/>
              </w:rPr>
              <w:t>Protocol Description</w:t>
            </w:r>
          </w:p>
        </w:tc>
      </w:tr>
      <w:tr w:rsidR="00F21A4C" w:rsidRPr="002B60F0" w14:paraId="17C8818D" w14:textId="77777777" w:rsidTr="00D62510">
        <w:trPr>
          <w:cantSplit/>
          <w:jc w:val="center"/>
        </w:trPr>
        <w:tc>
          <w:tcPr>
            <w:tcW w:w="2953" w:type="dxa"/>
            <w:shd w:val="clear" w:color="auto" w:fill="auto"/>
          </w:tcPr>
          <w:p w14:paraId="3E9A7173" w14:textId="77777777" w:rsidR="00F21A4C" w:rsidRPr="002B60F0" w:rsidRDefault="00F21A4C" w:rsidP="00D62510">
            <w:pPr>
              <w:pStyle w:val="TAL"/>
              <w:rPr>
                <w:lang w:eastAsia="zh-CN"/>
              </w:rPr>
            </w:pPr>
            <w:r w:rsidRPr="002B60F0">
              <w:t>Protocol Description (UL/DL)</w:t>
            </w:r>
          </w:p>
        </w:tc>
        <w:tc>
          <w:tcPr>
            <w:tcW w:w="5528" w:type="dxa"/>
            <w:shd w:val="clear" w:color="auto" w:fill="auto"/>
          </w:tcPr>
          <w:p w14:paraId="45FF173A" w14:textId="77777777" w:rsidR="00F21A4C" w:rsidRPr="002B60F0" w:rsidRDefault="00F21A4C" w:rsidP="00D62510">
            <w:pPr>
              <w:pStyle w:val="TAL"/>
              <w:rPr>
                <w:noProof/>
              </w:rPr>
            </w:pPr>
            <w:r w:rsidRPr="002B60F0">
              <w:rPr>
                <w:lang w:eastAsia="ja-JP"/>
              </w:rPr>
              <w:t>Indicates the protocol used by the application server. It is used to detect PDU Set Information of packets and/or last packet of the Data Burst (See 3GPP TS 23.501 [2] clause 5.37.5 and clause 5.37.8).</w:t>
            </w:r>
          </w:p>
        </w:tc>
        <w:tc>
          <w:tcPr>
            <w:tcW w:w="1184" w:type="dxa"/>
            <w:shd w:val="clear" w:color="auto" w:fill="auto"/>
          </w:tcPr>
          <w:p w14:paraId="662AECBA" w14:textId="77777777" w:rsidR="00F21A4C" w:rsidRPr="002B60F0" w:rsidRDefault="00F21A4C" w:rsidP="00D62510">
            <w:pPr>
              <w:pStyle w:val="TAL"/>
            </w:pPr>
            <w:r w:rsidRPr="002B60F0">
              <w:t>Optional</w:t>
            </w:r>
          </w:p>
        </w:tc>
      </w:tr>
      <w:tr w:rsidR="00F21A4C" w:rsidRPr="002B60F0" w14:paraId="6FCD439A" w14:textId="77777777" w:rsidTr="00D62510">
        <w:trPr>
          <w:cantSplit/>
          <w:jc w:val="center"/>
        </w:trPr>
        <w:tc>
          <w:tcPr>
            <w:tcW w:w="9665" w:type="dxa"/>
            <w:gridSpan w:val="3"/>
            <w:shd w:val="clear" w:color="auto" w:fill="auto"/>
          </w:tcPr>
          <w:p w14:paraId="021EB9DF" w14:textId="77777777" w:rsidR="00F21A4C" w:rsidRPr="002B60F0" w:rsidRDefault="00F21A4C" w:rsidP="00D62510">
            <w:pPr>
              <w:pStyle w:val="TAL"/>
              <w:jc w:val="center"/>
            </w:pPr>
            <w:r w:rsidRPr="002B60F0">
              <w:rPr>
                <w:b/>
              </w:rPr>
              <w:t>Data Burst Handling Information</w:t>
            </w:r>
          </w:p>
        </w:tc>
      </w:tr>
      <w:tr w:rsidR="00F21A4C" w:rsidRPr="002B60F0" w14:paraId="1931CED9" w14:textId="77777777" w:rsidTr="00D62510">
        <w:trPr>
          <w:cantSplit/>
          <w:jc w:val="center"/>
        </w:trPr>
        <w:tc>
          <w:tcPr>
            <w:tcW w:w="2953" w:type="dxa"/>
            <w:shd w:val="clear" w:color="auto" w:fill="auto"/>
          </w:tcPr>
          <w:p w14:paraId="30A74F81" w14:textId="77777777" w:rsidR="00F21A4C" w:rsidRPr="002B60F0" w:rsidRDefault="00F21A4C" w:rsidP="00D62510">
            <w:pPr>
              <w:pStyle w:val="TAL"/>
            </w:pPr>
            <w:r w:rsidRPr="002B60F0">
              <w:t>End of Data Burst Marking Indication</w:t>
            </w:r>
          </w:p>
        </w:tc>
        <w:tc>
          <w:tcPr>
            <w:tcW w:w="5528" w:type="dxa"/>
            <w:shd w:val="clear" w:color="auto" w:fill="auto"/>
          </w:tcPr>
          <w:p w14:paraId="1DA1C947" w14:textId="77777777" w:rsidR="00F21A4C" w:rsidRPr="002B60F0" w:rsidRDefault="00F21A4C" w:rsidP="00D62510">
            <w:pPr>
              <w:pStyle w:val="TAL"/>
              <w:rPr>
                <w:lang w:eastAsia="ja-JP"/>
              </w:rPr>
            </w:pPr>
            <w:r w:rsidRPr="002B60F0">
              <w:rPr>
                <w:lang w:eastAsia="ja-JP"/>
              </w:rPr>
              <w:t>Indicates to detect last PDU of the data burst, to mark End of Data Burst Indication and to detect and mark the Data Burst Size (See clause 5.37.8 of TS 23.501 [2]) on the last PDU.</w:t>
            </w:r>
          </w:p>
        </w:tc>
        <w:tc>
          <w:tcPr>
            <w:tcW w:w="1184" w:type="dxa"/>
            <w:shd w:val="clear" w:color="auto" w:fill="auto"/>
          </w:tcPr>
          <w:p w14:paraId="62B37239" w14:textId="77777777" w:rsidR="00F21A4C" w:rsidRPr="002B60F0" w:rsidRDefault="00F21A4C" w:rsidP="00D62510">
            <w:pPr>
              <w:pStyle w:val="TAL"/>
            </w:pPr>
            <w:r w:rsidRPr="002B60F0">
              <w:t>Optional</w:t>
            </w:r>
          </w:p>
        </w:tc>
      </w:tr>
      <w:tr w:rsidR="00F21A4C" w:rsidRPr="002B60F0" w14:paraId="0E1BA079" w14:textId="77777777" w:rsidTr="00D62510">
        <w:trPr>
          <w:cantSplit/>
          <w:jc w:val="center"/>
        </w:trPr>
        <w:tc>
          <w:tcPr>
            <w:tcW w:w="2953" w:type="dxa"/>
            <w:shd w:val="clear" w:color="auto" w:fill="auto"/>
          </w:tcPr>
          <w:p w14:paraId="26D92204" w14:textId="77777777" w:rsidR="00F21A4C" w:rsidRPr="002B60F0" w:rsidRDefault="00F21A4C" w:rsidP="00D62510">
            <w:pPr>
              <w:pStyle w:val="TAL"/>
            </w:pPr>
            <w:r w:rsidRPr="002B60F0">
              <w:t>Data Burst Size Marking Indication</w:t>
            </w:r>
          </w:p>
        </w:tc>
        <w:tc>
          <w:tcPr>
            <w:tcW w:w="5528" w:type="dxa"/>
            <w:shd w:val="clear" w:color="auto" w:fill="auto"/>
          </w:tcPr>
          <w:p w14:paraId="72FABC5B" w14:textId="77777777" w:rsidR="00F21A4C" w:rsidRPr="002B60F0" w:rsidRDefault="00F21A4C" w:rsidP="00D62510">
            <w:pPr>
              <w:pStyle w:val="TAL"/>
              <w:rPr>
                <w:lang w:eastAsia="ja-JP"/>
              </w:rPr>
            </w:pPr>
            <w:r w:rsidRPr="002B60F0">
              <w:rPr>
                <w:lang w:eastAsia="ja-JP"/>
              </w:rPr>
              <w:t>Indicates to detect and mark the Data Burst Size.</w:t>
            </w:r>
          </w:p>
        </w:tc>
        <w:tc>
          <w:tcPr>
            <w:tcW w:w="1184" w:type="dxa"/>
            <w:shd w:val="clear" w:color="auto" w:fill="auto"/>
          </w:tcPr>
          <w:p w14:paraId="1818E526" w14:textId="77777777" w:rsidR="00F21A4C" w:rsidRPr="002B60F0" w:rsidRDefault="00F21A4C" w:rsidP="00D62510">
            <w:pPr>
              <w:pStyle w:val="TAL"/>
            </w:pPr>
            <w:r w:rsidRPr="002B60F0">
              <w:t>Optional</w:t>
            </w:r>
          </w:p>
        </w:tc>
      </w:tr>
      <w:tr w:rsidR="00F21A4C" w:rsidRPr="002B60F0" w14:paraId="4966116E" w14:textId="77777777" w:rsidTr="00D62510">
        <w:trPr>
          <w:cantSplit/>
          <w:jc w:val="center"/>
          <w:ins w:id="61" w:author="Nokia" w:date="2025-07-17T18:24:00Z"/>
        </w:trPr>
        <w:tc>
          <w:tcPr>
            <w:tcW w:w="2953" w:type="dxa"/>
            <w:shd w:val="clear" w:color="auto" w:fill="auto"/>
          </w:tcPr>
          <w:p w14:paraId="05D5FE7F" w14:textId="28F3C9EA" w:rsidR="00F21A4C" w:rsidRPr="002B60F0" w:rsidRDefault="0088186A" w:rsidP="00D62510">
            <w:pPr>
              <w:pStyle w:val="TAL"/>
              <w:rPr>
                <w:ins w:id="62" w:author="Nokia" w:date="2025-07-17T18:24:00Z" w16du:dateUtc="2025-07-17T12:54:00Z"/>
              </w:rPr>
            </w:pPr>
            <w:ins w:id="63" w:author="Nokia" w:date="2025-07-17T18:24:00Z" w16du:dateUtc="2025-07-17T12:54:00Z">
              <w:r>
                <w:t>TTNB Indication</w:t>
              </w:r>
            </w:ins>
          </w:p>
        </w:tc>
        <w:tc>
          <w:tcPr>
            <w:tcW w:w="5528" w:type="dxa"/>
            <w:shd w:val="clear" w:color="auto" w:fill="auto"/>
          </w:tcPr>
          <w:p w14:paraId="7D9113F7" w14:textId="11C859C7" w:rsidR="00F21A4C" w:rsidRPr="002B60F0" w:rsidRDefault="0088186A" w:rsidP="00D62510">
            <w:pPr>
              <w:pStyle w:val="TAL"/>
              <w:rPr>
                <w:ins w:id="64" w:author="Nokia" w:date="2025-07-17T18:24:00Z" w16du:dateUtc="2025-07-17T12:54:00Z"/>
                <w:lang w:eastAsia="ja-JP"/>
              </w:rPr>
            </w:pPr>
            <w:ins w:id="65" w:author="Nokia" w:date="2025-07-17T18:25:00Z" w16du:dateUtc="2025-07-17T12:55:00Z">
              <w:r>
                <w:t>Indicates the Time to Next Burst for the DL service data flow is supported</w:t>
              </w:r>
            </w:ins>
            <w:ins w:id="66" w:author="Parthasarathi [Nokia]" w:date="2025-08-27T17:46:00Z" w16du:dateUtc="2025-08-27T12:16:00Z">
              <w:r w:rsidR="00372316">
                <w:t>.</w:t>
              </w:r>
            </w:ins>
          </w:p>
        </w:tc>
        <w:tc>
          <w:tcPr>
            <w:tcW w:w="1184" w:type="dxa"/>
            <w:shd w:val="clear" w:color="auto" w:fill="auto"/>
          </w:tcPr>
          <w:p w14:paraId="41B7F606" w14:textId="726127F3" w:rsidR="00F21A4C" w:rsidRPr="002B60F0" w:rsidRDefault="0088186A" w:rsidP="00D62510">
            <w:pPr>
              <w:pStyle w:val="TAL"/>
              <w:rPr>
                <w:ins w:id="67" w:author="Nokia" w:date="2025-07-17T18:24:00Z" w16du:dateUtc="2025-07-17T12:54:00Z"/>
              </w:rPr>
            </w:pPr>
            <w:ins w:id="68" w:author="Nokia" w:date="2025-07-17T18:25:00Z" w16du:dateUtc="2025-07-17T12:55:00Z">
              <w:r>
                <w:t>Optional</w:t>
              </w:r>
            </w:ins>
          </w:p>
        </w:tc>
      </w:tr>
      <w:tr w:rsidR="00F21A4C" w:rsidRPr="002B60F0" w14:paraId="6490F489" w14:textId="77777777" w:rsidTr="00D62510">
        <w:trPr>
          <w:cantSplit/>
          <w:jc w:val="center"/>
        </w:trPr>
        <w:tc>
          <w:tcPr>
            <w:tcW w:w="9665" w:type="dxa"/>
            <w:gridSpan w:val="3"/>
            <w:shd w:val="clear" w:color="auto" w:fill="auto"/>
          </w:tcPr>
          <w:p w14:paraId="54E8083D" w14:textId="77777777" w:rsidR="00F21A4C" w:rsidRPr="002B60F0" w:rsidRDefault="00F21A4C" w:rsidP="00D62510">
            <w:pPr>
              <w:pStyle w:val="TAL"/>
              <w:jc w:val="center"/>
            </w:pPr>
            <w:r>
              <w:rPr>
                <w:b/>
              </w:rPr>
              <w:t>On-path N6 Signaling</w:t>
            </w:r>
            <w:r w:rsidRPr="002B60F0">
              <w:rPr>
                <w:b/>
              </w:rPr>
              <w:t xml:space="preserve"> Information</w:t>
            </w:r>
          </w:p>
        </w:tc>
      </w:tr>
      <w:tr w:rsidR="00F21A4C" w:rsidRPr="002B60F0" w14:paraId="4D0D4A6F" w14:textId="77777777" w:rsidTr="00D62510">
        <w:trPr>
          <w:cantSplit/>
          <w:jc w:val="center"/>
        </w:trPr>
        <w:tc>
          <w:tcPr>
            <w:tcW w:w="2953" w:type="dxa"/>
            <w:shd w:val="clear" w:color="auto" w:fill="auto"/>
          </w:tcPr>
          <w:p w14:paraId="28020696" w14:textId="77777777" w:rsidR="00F21A4C" w:rsidRPr="002B60F0" w:rsidRDefault="00F21A4C" w:rsidP="00D62510">
            <w:pPr>
              <w:pStyle w:val="TAL"/>
            </w:pPr>
            <w:r>
              <w:t>On-path N6 signaling Information</w:t>
            </w:r>
          </w:p>
        </w:tc>
        <w:tc>
          <w:tcPr>
            <w:tcW w:w="5528" w:type="dxa"/>
            <w:shd w:val="clear" w:color="auto" w:fill="auto"/>
          </w:tcPr>
          <w:p w14:paraId="70C361A9" w14:textId="77777777" w:rsidR="00F21A4C" w:rsidRPr="002B60F0" w:rsidRDefault="00F21A4C" w:rsidP="00D62510">
            <w:pPr>
              <w:pStyle w:val="TAL"/>
              <w:rPr>
                <w:lang w:eastAsia="ja-JP"/>
              </w:rPr>
            </w:pPr>
            <w:r>
              <w:rPr>
                <w:lang w:eastAsia="ja-JP"/>
              </w:rPr>
              <w:t>Contains the on-path N6 signaling information</w:t>
            </w:r>
            <w:r w:rsidRPr="002B60F0">
              <w:rPr>
                <w:lang w:eastAsia="ja-JP"/>
              </w:rPr>
              <w:t>.</w:t>
            </w:r>
          </w:p>
        </w:tc>
        <w:tc>
          <w:tcPr>
            <w:tcW w:w="1184" w:type="dxa"/>
            <w:shd w:val="clear" w:color="auto" w:fill="auto"/>
          </w:tcPr>
          <w:p w14:paraId="128680F1" w14:textId="77777777" w:rsidR="00F21A4C" w:rsidRPr="002B60F0" w:rsidRDefault="00F21A4C" w:rsidP="00D62510">
            <w:pPr>
              <w:pStyle w:val="TAL"/>
            </w:pPr>
            <w:r w:rsidRPr="002B60F0">
              <w:t>Optional</w:t>
            </w:r>
          </w:p>
        </w:tc>
      </w:tr>
      <w:tr w:rsidR="00F21A4C" w:rsidRPr="002B60F0" w14:paraId="1D258AD3" w14:textId="77777777" w:rsidTr="00D62510">
        <w:trPr>
          <w:cantSplit/>
          <w:jc w:val="center"/>
        </w:trPr>
        <w:tc>
          <w:tcPr>
            <w:tcW w:w="9665" w:type="dxa"/>
            <w:gridSpan w:val="3"/>
            <w:shd w:val="clear" w:color="auto" w:fill="auto"/>
          </w:tcPr>
          <w:p w14:paraId="11ED5699" w14:textId="77777777" w:rsidR="00F21A4C" w:rsidRPr="002B60F0" w:rsidRDefault="00F21A4C" w:rsidP="00D62510">
            <w:pPr>
              <w:pStyle w:val="TAN"/>
            </w:pPr>
            <w:r w:rsidRPr="002B60F0">
              <w:lastRenderedPageBreak/>
              <w:t>NOTE 1:</w:t>
            </w:r>
            <w:r w:rsidRPr="002B60F0">
              <w:tab/>
              <w:t>Only applicable to the 5G-RG connecting to the 5GC via NG-RAN as defined in Annex C.</w:t>
            </w:r>
          </w:p>
          <w:p w14:paraId="591FEFFE" w14:textId="77777777" w:rsidR="00F21A4C" w:rsidRPr="002B60F0" w:rsidRDefault="00F21A4C" w:rsidP="00D62510">
            <w:pPr>
              <w:pStyle w:val="TAN"/>
            </w:pPr>
            <w:r w:rsidRPr="002B60F0">
              <w:t>NOTE 2:</w:t>
            </w:r>
            <w:r w:rsidRPr="002B60F0">
              <w:tab/>
              <w:t>Only applicable for GBR service data flow with QoS Notification Control enabled.</w:t>
            </w:r>
          </w:p>
          <w:p w14:paraId="3946B6E5" w14:textId="77777777" w:rsidR="00F21A4C" w:rsidRPr="002B60F0" w:rsidRDefault="00F21A4C" w:rsidP="00D62510">
            <w:pPr>
              <w:pStyle w:val="TAN"/>
            </w:pPr>
            <w:r w:rsidRPr="002B60F0">
              <w:t xml:space="preserve">NOTE 3: </w:t>
            </w:r>
            <w:r w:rsidRPr="002B60F0">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68E33DF0" w14:textId="77777777" w:rsidR="00F21A4C" w:rsidRPr="002B60F0" w:rsidRDefault="00F21A4C" w:rsidP="00D62510">
            <w:pPr>
              <w:pStyle w:val="TAN"/>
            </w:pPr>
            <w:r w:rsidRPr="002B60F0">
              <w:t xml:space="preserve">NOTE 4: </w:t>
            </w:r>
            <w:r w:rsidRPr="002B60F0">
              <w:tab/>
              <w:t>The parameter "Indication of exclusion from session level monitoring" defined in table 6.3.1 of 3GPP TS 23.503 [6] is implemented as follows: a PCC rule identifier is included within the "exUsagePccRuleIds" attribute of the UsageMonitoringData instance of PDU session level usage monitoring to indicate that the service data flow shall be excluded from PDU Session usage monitoring as defined in clause 4.2.6.5.3.</w:t>
            </w:r>
          </w:p>
          <w:p w14:paraId="70CC1CB7" w14:textId="77777777" w:rsidR="00F21A4C" w:rsidRPr="002B60F0" w:rsidRDefault="00F21A4C" w:rsidP="00D62510">
            <w:pPr>
              <w:pStyle w:val="TAN"/>
            </w:pPr>
            <w:r w:rsidRPr="002B60F0">
              <w:t xml:space="preserve">NOTE 5: </w:t>
            </w:r>
            <w:r w:rsidRPr="002B60F0">
              <w:tab/>
              <w:t xml:space="preserve">The </w:t>
            </w:r>
            <w:r w:rsidRPr="002B60F0">
              <w:rPr>
                <w:szCs w:val="18"/>
              </w:rPr>
              <w:t>indication of traffic correlation</w:t>
            </w:r>
            <w:r w:rsidRPr="002B60F0">
              <w:t xml:space="preserve"> shall be provided only when all the PDU sessions related to the 5G VN group member UEs should be correlated by a common DNAI in the user plane for the traffic as described in 3GPP TS 23.501 [2], clause 5.6.7.1 and clause 5.29.</w:t>
            </w:r>
          </w:p>
          <w:p w14:paraId="61769456" w14:textId="77777777" w:rsidR="00F21A4C" w:rsidRPr="002B60F0" w:rsidRDefault="00F21A4C" w:rsidP="00D62510">
            <w:pPr>
              <w:pStyle w:val="TAN"/>
            </w:pPr>
            <w:r w:rsidRPr="002B60F0">
              <w:t xml:space="preserve">NOTE 6: </w:t>
            </w:r>
            <w:r w:rsidRPr="002B60F0">
              <w:tab/>
              <w:t xml:space="preserve">When the "L4S" feature is supported, the </w:t>
            </w:r>
            <w:r w:rsidRPr="002B60F0">
              <w:rPr>
                <w:szCs w:val="18"/>
              </w:rPr>
              <w:t>indication of ECN marking for L4S</w:t>
            </w:r>
            <w:r w:rsidRPr="002B60F0">
              <w:t xml:space="preserve"> shall be provided only when the PCF is configured to provide an explicit indicator to the SMF to enable ECN marking for L4S for the traffic identified by the SDF template.</w:t>
            </w:r>
          </w:p>
        </w:tc>
      </w:tr>
      <w:bookmarkEnd w:id="58"/>
    </w:tbl>
    <w:p w14:paraId="444B837D" w14:textId="77777777" w:rsidR="00F21A4C" w:rsidRPr="002B60F0" w:rsidRDefault="00F21A4C" w:rsidP="00F21A4C"/>
    <w:p w14:paraId="20002D27" w14:textId="77777777" w:rsidR="00F21A4C" w:rsidRPr="002B60F0" w:rsidRDefault="00F21A4C" w:rsidP="00F21A4C">
      <w:r w:rsidRPr="002B60F0">
        <w:t>The above information is organized into a set of decision data objects as defined in clause 4.1.4.4. The exact encoding of PCC rules is defined in clause 5.6.2.6.</w:t>
      </w:r>
    </w:p>
    <w:p w14:paraId="655A2201"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1D551C5" w14:textId="77777777" w:rsidR="00F21A4C" w:rsidRPr="002B60F0" w:rsidRDefault="00F21A4C" w:rsidP="00F21A4C">
      <w:pPr>
        <w:pStyle w:val="Heading5"/>
        <w:rPr>
          <w:ins w:id="69" w:author="Nokia" w:date="2025-07-17T16:55:00Z" w16du:dateUtc="2025-07-17T11:25:00Z"/>
          <w:lang w:eastAsia="zh-CN"/>
        </w:rPr>
      </w:pPr>
      <w:ins w:id="70" w:author="Nokia" w:date="2025-07-17T16:55:00Z" w16du:dateUtc="2025-07-17T11:25:00Z">
        <w:r w:rsidRPr="002B60F0">
          <w:rPr>
            <w:lang w:eastAsia="zh-CN"/>
          </w:rPr>
          <w:t>4.2.6.10.</w:t>
        </w:r>
      </w:ins>
      <w:ins w:id="71" w:author="Nokia" w:date="2025-07-17T17:28:00Z" w16du:dateUtc="2025-07-17T11:58:00Z">
        <w:r w:rsidRPr="00BA64DD">
          <w:rPr>
            <w:highlight w:val="yellow"/>
            <w:lang w:eastAsia="zh-CN"/>
          </w:rPr>
          <w:t>9</w:t>
        </w:r>
      </w:ins>
      <w:ins w:id="72" w:author="Nokia" w:date="2025-07-17T16:55:00Z" w16du:dateUtc="2025-07-17T11:25:00Z">
        <w:r w:rsidRPr="002B60F0">
          <w:rPr>
            <w:lang w:eastAsia="zh-CN"/>
          </w:rPr>
          <w:tab/>
        </w:r>
      </w:ins>
      <w:ins w:id="73" w:author="Nokia" w:date="2025-07-17T16:56:00Z" w16du:dateUtc="2025-07-17T11:26:00Z">
        <w:r>
          <w:rPr>
            <w:lang w:eastAsia="zh-CN"/>
          </w:rPr>
          <w:t>Time to next burst</w:t>
        </w:r>
      </w:ins>
      <w:ins w:id="74" w:author="Nokia" w:date="2025-07-17T16:55:00Z" w16du:dateUtc="2025-07-17T11:25:00Z">
        <w:r w:rsidRPr="002B60F0">
          <w:rPr>
            <w:lang w:eastAsia="zh-CN"/>
          </w:rPr>
          <w:t xml:space="preserve"> </w:t>
        </w:r>
      </w:ins>
      <w:ins w:id="75" w:author="Nokia" w:date="2025-07-17T17:33:00Z" w16du:dateUtc="2025-07-17T12:03:00Z">
        <w:r>
          <w:rPr>
            <w:lang w:eastAsia="zh-CN"/>
          </w:rPr>
          <w:t xml:space="preserve">indication </w:t>
        </w:r>
      </w:ins>
      <w:ins w:id="76" w:author="Nokia" w:date="2025-07-17T16:55:00Z" w16du:dateUtc="2025-07-17T11:25:00Z">
        <w:r w:rsidRPr="002B60F0">
          <w:rPr>
            <w:lang w:eastAsia="zh-CN"/>
          </w:rPr>
          <w:t>Handling</w:t>
        </w:r>
      </w:ins>
    </w:p>
    <w:p w14:paraId="1FAEE163" w14:textId="77777777" w:rsidR="00F21A4C" w:rsidRPr="002B60F0" w:rsidRDefault="00F21A4C" w:rsidP="00F21A4C">
      <w:pPr>
        <w:rPr>
          <w:ins w:id="77" w:author="Nokia" w:date="2025-07-17T18:10:00Z" w16du:dateUtc="2025-07-17T12:40:00Z"/>
        </w:rPr>
      </w:pPr>
      <w:ins w:id="78" w:author="Nokia" w:date="2025-07-17T18:10:00Z" w16du:dateUtc="2025-07-17T12:40:00Z">
        <w:r w:rsidRPr="002B60F0">
          <w:t>If the "</w:t>
        </w:r>
        <w:r w:rsidRPr="002B60F0">
          <w:rPr>
            <w:lang w:eastAsia="zh-CN"/>
          </w:rPr>
          <w:t>Traffic</w:t>
        </w:r>
        <w:r w:rsidRPr="002B60F0">
          <w:t xml:space="preserve">CharChange" feature is supported, the PCF may generate policies to enable the provisioning of the </w:t>
        </w:r>
        <w:r>
          <w:t xml:space="preserve">TTNB </w:t>
        </w:r>
        <w:r w:rsidRPr="002B60F0">
          <w:t>to the NG-RAN.</w:t>
        </w:r>
      </w:ins>
    </w:p>
    <w:p w14:paraId="13095F52" w14:textId="49DCA0B5" w:rsidR="00F21A4C" w:rsidRPr="002B60F0" w:rsidRDefault="00F21A4C" w:rsidP="00F21A4C">
      <w:pPr>
        <w:rPr>
          <w:ins w:id="79" w:author="Nokia" w:date="2025-07-17T18:07:00Z" w16du:dateUtc="2025-07-17T12:37:00Z"/>
        </w:rPr>
      </w:pPr>
      <w:ins w:id="80" w:author="Nokia" w:date="2025-07-17T18:07:00Z" w16du:dateUtc="2025-07-17T12:37:00Z">
        <w:r w:rsidRPr="002B60F0">
          <w:t xml:space="preserve">The PCF, based on the AF provided downlink protocol description, the </w:t>
        </w:r>
        <w:r>
          <w:t>TTNB</w:t>
        </w:r>
        <w:r w:rsidRPr="002B60F0">
          <w:t xml:space="preserve"> indication (as described in 3GPP TS 29.514 [17]) and operator policy, provides to the SMF the </w:t>
        </w:r>
      </w:ins>
      <w:ins w:id="81" w:author="Nokia" w:date="2025-07-17T18:08:00Z" w16du:dateUtc="2025-07-17T12:38:00Z">
        <w:r>
          <w:rPr>
            <w:lang w:eastAsia="zh-CN"/>
          </w:rPr>
          <w:t>TTNB</w:t>
        </w:r>
      </w:ins>
      <w:ins w:id="82" w:author="Nokia" w:date="2025-07-17T18:07:00Z" w16du:dateUtc="2025-07-17T12:37:00Z">
        <w:r w:rsidRPr="002B60F0">
          <w:t xml:space="preserve"> indication within the "</w:t>
        </w:r>
      </w:ins>
      <w:ins w:id="83" w:author="Nokia" w:date="2025-07-17T18:08:00Z" w16du:dateUtc="2025-07-17T12:38:00Z">
        <w:r>
          <w:rPr>
            <w:lang w:eastAsia="zh-CN"/>
          </w:rPr>
          <w:t>timetoNextBurstInd</w:t>
        </w:r>
      </w:ins>
      <w:ins w:id="84" w:author="Nokia" w:date="2025-07-17T18:07:00Z" w16du:dateUtc="2025-07-17T12:37:00Z">
        <w:r w:rsidRPr="002B60F0">
          <w:t>" attribute set to true included in the TrafficControlData policy decision the PCC rule refers to, and the downlink protocol description information within "protoDescDl" attribute.</w:t>
        </w:r>
      </w:ins>
    </w:p>
    <w:p w14:paraId="699A83C9" w14:textId="77777777" w:rsidR="00F21A4C" w:rsidRPr="002B60F0" w:rsidRDefault="00F21A4C" w:rsidP="00F21A4C">
      <w:pPr>
        <w:rPr>
          <w:ins w:id="85" w:author="Nokia" w:date="2025-07-17T18:12:00Z" w16du:dateUtc="2025-07-17T12:42:00Z"/>
        </w:rPr>
      </w:pPr>
      <w:ins w:id="86" w:author="Nokia" w:date="2025-07-17T18:12:00Z" w16du:dateUtc="2025-07-17T12:42:00Z">
        <w:r w:rsidRPr="002B60F0">
          <w:t xml:space="preserve">The provisioning of the </w:t>
        </w:r>
        <w:r>
          <w:t>TTNB indication</w:t>
        </w:r>
        <w:r w:rsidRPr="002B60F0">
          <w:t xml:space="preserve"> Handling per PCC rule shall be performed using the PCC rule provisioning procedure as defined in clause 4.</w:t>
        </w:r>
        <w:r w:rsidRPr="002B60F0">
          <w:rPr>
            <w:lang w:eastAsia="zh-CN"/>
          </w:rPr>
          <w:t>2.6.2.1</w:t>
        </w:r>
      </w:ins>
    </w:p>
    <w:p w14:paraId="67BE9C4B" w14:textId="77777777" w:rsidR="00F21A4C" w:rsidRDefault="00F21A4C" w:rsidP="00F21A4C">
      <w:pPr>
        <w:rPr>
          <w:ins w:id="87" w:author="Nokia" w:date="2025-07-17T18:13:00Z" w16du:dateUtc="2025-07-17T12:43:00Z"/>
        </w:rPr>
      </w:pPr>
      <w:ins w:id="88" w:author="Nokia" w:date="2025-07-17T18:13:00Z" w16du:dateUtc="2025-07-17T12:43:00Z">
        <w:r w:rsidRPr="002B60F0">
          <w:t xml:space="preserve">The SMF shall request to the UPF to detect and send the </w:t>
        </w:r>
        <w:r>
          <w:t>TTNB</w:t>
        </w:r>
        <w:r w:rsidRPr="002B60F0">
          <w:t xml:space="preserve"> to NG-RAN as described in 3GPP TS 29.244 [13].</w:t>
        </w:r>
      </w:ins>
    </w:p>
    <w:p w14:paraId="5EE0A12D" w14:textId="77777777" w:rsidR="00372316" w:rsidRPr="007C3862" w:rsidRDefault="00372316" w:rsidP="0037231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89" w:name="_Toc114210146"/>
      <w:bookmarkStart w:id="90" w:name="_Toc129246497"/>
      <w:bookmarkStart w:id="91" w:name="_Toc138747267"/>
      <w:bookmarkStart w:id="92" w:name="_Toc153786913"/>
      <w:bookmarkStart w:id="93" w:name="_Toc185512870"/>
      <w:bookmarkStart w:id="94" w:name="_Toc201179655"/>
      <w:r w:rsidRPr="007C3862">
        <w:rPr>
          <w:rFonts w:ascii="Arial" w:hAnsi="Arial" w:cs="Arial"/>
          <w:noProof/>
          <w:color w:val="0000FF"/>
          <w:sz w:val="28"/>
          <w:szCs w:val="28"/>
        </w:rPr>
        <w:t>* * * * Next changes * * * *</w:t>
      </w:r>
    </w:p>
    <w:p w14:paraId="6058BFCA" w14:textId="4AEBE3E8" w:rsidR="00CD346F" w:rsidRPr="002B60F0" w:rsidRDefault="00CD346F" w:rsidP="00CD346F">
      <w:pPr>
        <w:pStyle w:val="Heading4"/>
      </w:pPr>
      <w:r w:rsidRPr="002B60F0">
        <w:lastRenderedPageBreak/>
        <w:t>5.6.2.10</w:t>
      </w:r>
      <w:r w:rsidRPr="002B60F0">
        <w:tab/>
        <w:t>Type TrafficControlData</w:t>
      </w:r>
      <w:bookmarkEnd w:id="89"/>
      <w:bookmarkEnd w:id="90"/>
      <w:bookmarkEnd w:id="91"/>
      <w:bookmarkEnd w:id="92"/>
      <w:bookmarkEnd w:id="93"/>
      <w:bookmarkEnd w:id="94"/>
    </w:p>
    <w:p w14:paraId="47C28884" w14:textId="77777777" w:rsidR="00CD346F" w:rsidRPr="002B60F0" w:rsidRDefault="00CD346F" w:rsidP="00CD346F">
      <w:pPr>
        <w:pStyle w:val="TH"/>
      </w:pPr>
      <w:r w:rsidRPr="002B60F0">
        <w:t>Table 5.6.2.10-1: Definition of type TrafficControlData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CD346F" w:rsidRPr="002B60F0" w14:paraId="21B930A0" w14:textId="77777777" w:rsidTr="00D62510">
        <w:trPr>
          <w:cantSplit/>
          <w:jc w:val="center"/>
        </w:trPr>
        <w:tc>
          <w:tcPr>
            <w:tcW w:w="1852" w:type="dxa"/>
            <w:shd w:val="clear" w:color="auto" w:fill="C0C0C0"/>
            <w:hideMark/>
          </w:tcPr>
          <w:p w14:paraId="0CFC0B85" w14:textId="77777777" w:rsidR="00CD346F" w:rsidRPr="002B60F0" w:rsidRDefault="00CD346F" w:rsidP="00D62510">
            <w:pPr>
              <w:pStyle w:val="TAH"/>
            </w:pPr>
            <w:r w:rsidRPr="002B60F0">
              <w:lastRenderedPageBreak/>
              <w:t>Attribute name</w:t>
            </w:r>
          </w:p>
        </w:tc>
        <w:tc>
          <w:tcPr>
            <w:tcW w:w="1800" w:type="dxa"/>
            <w:shd w:val="clear" w:color="auto" w:fill="C0C0C0"/>
            <w:hideMark/>
          </w:tcPr>
          <w:p w14:paraId="3C529F72" w14:textId="77777777" w:rsidR="00CD346F" w:rsidRPr="002B60F0" w:rsidRDefault="00CD346F" w:rsidP="00D62510">
            <w:pPr>
              <w:pStyle w:val="TAH"/>
            </w:pPr>
            <w:r w:rsidRPr="002B60F0">
              <w:t>Data type</w:t>
            </w:r>
          </w:p>
        </w:tc>
        <w:tc>
          <w:tcPr>
            <w:tcW w:w="360" w:type="dxa"/>
            <w:shd w:val="clear" w:color="auto" w:fill="C0C0C0"/>
            <w:hideMark/>
          </w:tcPr>
          <w:p w14:paraId="48BB9FBF" w14:textId="77777777" w:rsidR="00CD346F" w:rsidRPr="002B60F0" w:rsidRDefault="00CD346F" w:rsidP="00D62510">
            <w:pPr>
              <w:pStyle w:val="TAH"/>
            </w:pPr>
            <w:r w:rsidRPr="002B60F0">
              <w:t>P</w:t>
            </w:r>
          </w:p>
        </w:tc>
        <w:tc>
          <w:tcPr>
            <w:tcW w:w="1110" w:type="dxa"/>
            <w:shd w:val="clear" w:color="auto" w:fill="C0C0C0"/>
            <w:hideMark/>
          </w:tcPr>
          <w:p w14:paraId="60EC393A" w14:textId="77777777" w:rsidR="00CD346F" w:rsidRPr="002B60F0" w:rsidRDefault="00CD346F" w:rsidP="00D62510">
            <w:pPr>
              <w:pStyle w:val="TAH"/>
            </w:pPr>
            <w:r w:rsidRPr="002B60F0">
              <w:t>Cardinality</w:t>
            </w:r>
          </w:p>
        </w:tc>
        <w:tc>
          <w:tcPr>
            <w:tcW w:w="3210" w:type="dxa"/>
            <w:shd w:val="clear" w:color="auto" w:fill="C0C0C0"/>
            <w:hideMark/>
          </w:tcPr>
          <w:p w14:paraId="615C53EA" w14:textId="77777777" w:rsidR="00CD346F" w:rsidRPr="002B60F0" w:rsidRDefault="00CD346F" w:rsidP="00D62510">
            <w:pPr>
              <w:pStyle w:val="TAH"/>
            </w:pPr>
            <w:r w:rsidRPr="002B60F0">
              <w:t>Description</w:t>
            </w:r>
          </w:p>
        </w:tc>
        <w:tc>
          <w:tcPr>
            <w:tcW w:w="1346" w:type="dxa"/>
            <w:shd w:val="clear" w:color="auto" w:fill="C0C0C0"/>
          </w:tcPr>
          <w:p w14:paraId="2E0C1CCA" w14:textId="77777777" w:rsidR="00CD346F" w:rsidRPr="002B60F0" w:rsidRDefault="00CD346F" w:rsidP="00D62510">
            <w:pPr>
              <w:pStyle w:val="TAH"/>
            </w:pPr>
            <w:r w:rsidRPr="002B60F0">
              <w:t>Applicability</w:t>
            </w:r>
          </w:p>
        </w:tc>
      </w:tr>
      <w:tr w:rsidR="00CD346F" w:rsidRPr="002B60F0" w14:paraId="76697494" w14:textId="77777777" w:rsidTr="00D62510">
        <w:trPr>
          <w:cantSplit/>
          <w:jc w:val="center"/>
        </w:trPr>
        <w:tc>
          <w:tcPr>
            <w:tcW w:w="1852" w:type="dxa"/>
            <w:shd w:val="clear" w:color="auto" w:fill="auto"/>
          </w:tcPr>
          <w:p w14:paraId="588B294A" w14:textId="77777777" w:rsidR="00CD346F" w:rsidRPr="002B60F0" w:rsidRDefault="00CD346F" w:rsidP="00D62510">
            <w:pPr>
              <w:pStyle w:val="TAL"/>
            </w:pPr>
            <w:r w:rsidRPr="002B60F0">
              <w:t>tcId</w:t>
            </w:r>
          </w:p>
        </w:tc>
        <w:tc>
          <w:tcPr>
            <w:tcW w:w="1800" w:type="dxa"/>
            <w:shd w:val="clear" w:color="auto" w:fill="auto"/>
          </w:tcPr>
          <w:p w14:paraId="6DBBDA71" w14:textId="77777777" w:rsidR="00CD346F" w:rsidRPr="002B60F0" w:rsidRDefault="00CD346F" w:rsidP="00D62510">
            <w:pPr>
              <w:pStyle w:val="TAL"/>
            </w:pPr>
            <w:r w:rsidRPr="002B60F0">
              <w:t>string</w:t>
            </w:r>
          </w:p>
        </w:tc>
        <w:tc>
          <w:tcPr>
            <w:tcW w:w="360" w:type="dxa"/>
            <w:shd w:val="clear" w:color="auto" w:fill="auto"/>
          </w:tcPr>
          <w:p w14:paraId="5AB803BB" w14:textId="77777777" w:rsidR="00CD346F" w:rsidRPr="002B60F0" w:rsidRDefault="00CD346F" w:rsidP="00D62510">
            <w:pPr>
              <w:pStyle w:val="TAC"/>
            </w:pPr>
            <w:r w:rsidRPr="002B60F0">
              <w:t>M</w:t>
            </w:r>
          </w:p>
        </w:tc>
        <w:tc>
          <w:tcPr>
            <w:tcW w:w="1110" w:type="dxa"/>
            <w:shd w:val="clear" w:color="auto" w:fill="auto"/>
          </w:tcPr>
          <w:p w14:paraId="6073FF50" w14:textId="77777777" w:rsidR="00CD346F" w:rsidRPr="002B60F0" w:rsidRDefault="00CD346F" w:rsidP="00D62510">
            <w:pPr>
              <w:pStyle w:val="TAC"/>
            </w:pPr>
            <w:r w:rsidRPr="002B60F0">
              <w:t>1</w:t>
            </w:r>
          </w:p>
        </w:tc>
        <w:tc>
          <w:tcPr>
            <w:tcW w:w="3210" w:type="dxa"/>
            <w:shd w:val="clear" w:color="auto" w:fill="auto"/>
          </w:tcPr>
          <w:p w14:paraId="5D168CDB" w14:textId="77777777" w:rsidR="00CD346F" w:rsidRPr="002B60F0" w:rsidRDefault="00CD346F" w:rsidP="00D62510">
            <w:pPr>
              <w:pStyle w:val="TAL"/>
            </w:pPr>
            <w:r w:rsidRPr="002B60F0">
              <w:t>Univocally identifies the traffic control policy data within a PDU session.</w:t>
            </w:r>
          </w:p>
        </w:tc>
        <w:tc>
          <w:tcPr>
            <w:tcW w:w="1346" w:type="dxa"/>
            <w:shd w:val="clear" w:color="auto" w:fill="auto"/>
          </w:tcPr>
          <w:p w14:paraId="4526A3DF" w14:textId="77777777" w:rsidR="00CD346F" w:rsidRPr="002B60F0" w:rsidRDefault="00CD346F" w:rsidP="00D62510">
            <w:pPr>
              <w:pStyle w:val="TAL"/>
            </w:pPr>
          </w:p>
        </w:tc>
      </w:tr>
      <w:tr w:rsidR="00CD346F" w:rsidRPr="002B60F0" w14:paraId="4C456528" w14:textId="77777777" w:rsidTr="00D62510">
        <w:trPr>
          <w:cantSplit/>
          <w:jc w:val="center"/>
        </w:trPr>
        <w:tc>
          <w:tcPr>
            <w:tcW w:w="1852" w:type="dxa"/>
          </w:tcPr>
          <w:p w14:paraId="46AA5869" w14:textId="77777777" w:rsidR="00CD346F" w:rsidRPr="002B60F0" w:rsidRDefault="00CD346F" w:rsidP="00D62510">
            <w:pPr>
              <w:pStyle w:val="TAL"/>
            </w:pPr>
            <w:r w:rsidRPr="002B60F0">
              <w:rPr>
                <w:lang w:eastAsia="zh-CN"/>
              </w:rPr>
              <w:t>l4sInd</w:t>
            </w:r>
          </w:p>
        </w:tc>
        <w:tc>
          <w:tcPr>
            <w:tcW w:w="1800" w:type="dxa"/>
          </w:tcPr>
          <w:p w14:paraId="100E9DB9" w14:textId="77777777" w:rsidR="00CD346F" w:rsidRPr="002B60F0" w:rsidRDefault="00CD346F" w:rsidP="00D62510">
            <w:pPr>
              <w:pStyle w:val="TAL"/>
            </w:pPr>
            <w:r w:rsidRPr="002B60F0">
              <w:t>UplinkDownlinkSupport</w:t>
            </w:r>
          </w:p>
        </w:tc>
        <w:tc>
          <w:tcPr>
            <w:tcW w:w="360" w:type="dxa"/>
          </w:tcPr>
          <w:p w14:paraId="1BC57310" w14:textId="77777777" w:rsidR="00CD346F" w:rsidRPr="002B60F0" w:rsidRDefault="00CD346F" w:rsidP="00D62510">
            <w:pPr>
              <w:pStyle w:val="TAC"/>
              <w:rPr>
                <w:lang w:eastAsia="zh-CN"/>
              </w:rPr>
            </w:pPr>
            <w:r w:rsidRPr="002B60F0">
              <w:rPr>
                <w:lang w:eastAsia="zh-CN"/>
              </w:rPr>
              <w:t>O</w:t>
            </w:r>
          </w:p>
        </w:tc>
        <w:tc>
          <w:tcPr>
            <w:tcW w:w="1110" w:type="dxa"/>
          </w:tcPr>
          <w:p w14:paraId="00DBF0C7" w14:textId="77777777" w:rsidR="00CD346F" w:rsidRPr="002B60F0" w:rsidRDefault="00CD346F" w:rsidP="00D62510">
            <w:pPr>
              <w:pStyle w:val="TAC"/>
              <w:rPr>
                <w:lang w:eastAsia="zh-CN"/>
              </w:rPr>
            </w:pPr>
            <w:r w:rsidRPr="002B60F0">
              <w:rPr>
                <w:lang w:eastAsia="zh-CN"/>
              </w:rPr>
              <w:t>0..1</w:t>
            </w:r>
          </w:p>
        </w:tc>
        <w:tc>
          <w:tcPr>
            <w:tcW w:w="3210" w:type="dxa"/>
          </w:tcPr>
          <w:p w14:paraId="10B0AC1B" w14:textId="77777777" w:rsidR="00CD346F" w:rsidRPr="002B60F0" w:rsidRDefault="00CD346F" w:rsidP="00D62510">
            <w:pPr>
              <w:pStyle w:val="TAL"/>
            </w:pPr>
            <w:r w:rsidRPr="002B60F0">
              <w:t>When provided, it represents an explicit indication of whether ECN marking for L4S support is supported for the UL, the DL or both, UL and DL.</w:t>
            </w:r>
          </w:p>
        </w:tc>
        <w:tc>
          <w:tcPr>
            <w:tcW w:w="1346" w:type="dxa"/>
          </w:tcPr>
          <w:p w14:paraId="64C748EC" w14:textId="77777777" w:rsidR="00CD346F" w:rsidRPr="002B60F0" w:rsidRDefault="00CD346F" w:rsidP="00D62510">
            <w:pPr>
              <w:pStyle w:val="TAL"/>
            </w:pPr>
            <w:r w:rsidRPr="002B60F0">
              <w:rPr>
                <w:lang w:val="en-US"/>
              </w:rPr>
              <w:t>L4S</w:t>
            </w:r>
          </w:p>
        </w:tc>
      </w:tr>
      <w:tr w:rsidR="00CD346F" w:rsidRPr="002B60F0" w14:paraId="0378C549" w14:textId="77777777" w:rsidTr="00D62510">
        <w:trPr>
          <w:cantSplit/>
          <w:jc w:val="center"/>
        </w:trPr>
        <w:tc>
          <w:tcPr>
            <w:tcW w:w="1852" w:type="dxa"/>
          </w:tcPr>
          <w:p w14:paraId="1D468268" w14:textId="77777777" w:rsidR="00CD346F" w:rsidRPr="002B60F0" w:rsidRDefault="00CD346F" w:rsidP="00D62510">
            <w:pPr>
              <w:pStyle w:val="TAL"/>
            </w:pPr>
            <w:r w:rsidRPr="002B60F0">
              <w:t>flowStatus</w:t>
            </w:r>
          </w:p>
        </w:tc>
        <w:tc>
          <w:tcPr>
            <w:tcW w:w="1800" w:type="dxa"/>
          </w:tcPr>
          <w:p w14:paraId="35057F36" w14:textId="77777777" w:rsidR="00CD346F" w:rsidRPr="002B60F0" w:rsidRDefault="00CD346F" w:rsidP="00D62510">
            <w:pPr>
              <w:pStyle w:val="TAL"/>
            </w:pPr>
            <w:r w:rsidRPr="002B60F0">
              <w:t>FlowStatus</w:t>
            </w:r>
          </w:p>
        </w:tc>
        <w:tc>
          <w:tcPr>
            <w:tcW w:w="360" w:type="dxa"/>
          </w:tcPr>
          <w:p w14:paraId="2EEE13A2" w14:textId="77777777" w:rsidR="00CD346F" w:rsidRPr="002B60F0" w:rsidRDefault="00CD346F" w:rsidP="00D62510">
            <w:pPr>
              <w:pStyle w:val="TAC"/>
              <w:rPr>
                <w:lang w:eastAsia="zh-CN"/>
              </w:rPr>
            </w:pPr>
            <w:r w:rsidRPr="002B60F0">
              <w:rPr>
                <w:lang w:eastAsia="zh-CN"/>
              </w:rPr>
              <w:t>O</w:t>
            </w:r>
          </w:p>
        </w:tc>
        <w:tc>
          <w:tcPr>
            <w:tcW w:w="1110" w:type="dxa"/>
          </w:tcPr>
          <w:p w14:paraId="7E73FF98" w14:textId="77777777" w:rsidR="00CD346F" w:rsidRPr="002B60F0" w:rsidRDefault="00CD346F" w:rsidP="00D62510">
            <w:pPr>
              <w:pStyle w:val="TAC"/>
              <w:rPr>
                <w:lang w:eastAsia="zh-CN"/>
              </w:rPr>
            </w:pPr>
            <w:r w:rsidRPr="002B60F0">
              <w:rPr>
                <w:lang w:eastAsia="zh-CN"/>
              </w:rPr>
              <w:t>0..1</w:t>
            </w:r>
          </w:p>
        </w:tc>
        <w:tc>
          <w:tcPr>
            <w:tcW w:w="3210" w:type="dxa"/>
          </w:tcPr>
          <w:p w14:paraId="432170F1" w14:textId="77777777" w:rsidR="00CD346F" w:rsidRPr="002B60F0" w:rsidRDefault="00CD346F" w:rsidP="00D62510">
            <w:pPr>
              <w:pStyle w:val="TAL"/>
              <w:rPr>
                <w:rFonts w:cs="Arial"/>
                <w:szCs w:val="18"/>
              </w:rPr>
            </w:pPr>
            <w:r w:rsidRPr="002B60F0">
              <w:t xml:space="preserve">Enum determining what action to perform on traffic. Possible values are: [enable, disable, enable_uplink, enable_downlink]. The </w:t>
            </w:r>
            <w:r w:rsidRPr="002B60F0">
              <w:rPr>
                <w:rFonts w:cs="Arial"/>
                <w:szCs w:val="18"/>
              </w:rPr>
              <w:t>default value "</w:t>
            </w:r>
            <w:r w:rsidRPr="002B60F0">
              <w:t>ENABLED</w:t>
            </w:r>
            <w:r w:rsidRPr="002B60F0">
              <w:rPr>
                <w:rFonts w:cs="Arial"/>
                <w:szCs w:val="18"/>
              </w:rPr>
              <w:t xml:space="preserve">" shall apply, if the attribute is not present and </w:t>
            </w:r>
            <w:r w:rsidRPr="002B60F0">
              <w:t>has not been supplied previously</w:t>
            </w:r>
            <w:r w:rsidRPr="002B60F0">
              <w:rPr>
                <w:rFonts w:cs="Arial"/>
                <w:szCs w:val="18"/>
              </w:rPr>
              <w:t>.</w:t>
            </w:r>
          </w:p>
          <w:p w14:paraId="74F697CD" w14:textId="77777777" w:rsidR="00CD346F" w:rsidRPr="002B60F0" w:rsidRDefault="00CD346F" w:rsidP="00D62510">
            <w:pPr>
              <w:pStyle w:val="TAL"/>
            </w:pPr>
            <w:r w:rsidRPr="002B60F0">
              <w:rPr>
                <w:rFonts w:cs="Arial"/>
                <w:szCs w:val="18"/>
              </w:rPr>
              <w:t>(NOTE 3)</w:t>
            </w:r>
          </w:p>
        </w:tc>
        <w:tc>
          <w:tcPr>
            <w:tcW w:w="1346" w:type="dxa"/>
          </w:tcPr>
          <w:p w14:paraId="332A93E7" w14:textId="77777777" w:rsidR="00CD346F" w:rsidRPr="002B60F0" w:rsidRDefault="00CD346F" w:rsidP="00D62510">
            <w:pPr>
              <w:pStyle w:val="TAL"/>
            </w:pPr>
          </w:p>
        </w:tc>
      </w:tr>
      <w:tr w:rsidR="00CD346F" w:rsidRPr="002B60F0" w14:paraId="31C6A777" w14:textId="77777777" w:rsidTr="00D62510">
        <w:trPr>
          <w:cantSplit/>
          <w:jc w:val="center"/>
        </w:trPr>
        <w:tc>
          <w:tcPr>
            <w:tcW w:w="1852" w:type="dxa"/>
          </w:tcPr>
          <w:p w14:paraId="4B35361E" w14:textId="77777777" w:rsidR="00CD346F" w:rsidRPr="002B60F0" w:rsidRDefault="00CD346F" w:rsidP="00D62510">
            <w:pPr>
              <w:pStyle w:val="TAL"/>
            </w:pPr>
            <w:r w:rsidRPr="002B60F0">
              <w:t>redirectInfo</w:t>
            </w:r>
          </w:p>
        </w:tc>
        <w:tc>
          <w:tcPr>
            <w:tcW w:w="1800" w:type="dxa"/>
          </w:tcPr>
          <w:p w14:paraId="536A0A5E" w14:textId="77777777" w:rsidR="00CD346F" w:rsidRPr="002B60F0" w:rsidRDefault="00CD346F" w:rsidP="00D62510">
            <w:pPr>
              <w:pStyle w:val="TAL"/>
            </w:pPr>
            <w:r w:rsidRPr="002B60F0">
              <w:t>RedirectInformation</w:t>
            </w:r>
          </w:p>
        </w:tc>
        <w:tc>
          <w:tcPr>
            <w:tcW w:w="360" w:type="dxa"/>
          </w:tcPr>
          <w:p w14:paraId="261CA073" w14:textId="77777777" w:rsidR="00CD346F" w:rsidRPr="002B60F0" w:rsidRDefault="00CD346F" w:rsidP="00D62510">
            <w:pPr>
              <w:pStyle w:val="TAC"/>
              <w:rPr>
                <w:lang w:eastAsia="zh-CN"/>
              </w:rPr>
            </w:pPr>
            <w:r w:rsidRPr="002B60F0">
              <w:t>O</w:t>
            </w:r>
          </w:p>
        </w:tc>
        <w:tc>
          <w:tcPr>
            <w:tcW w:w="1110" w:type="dxa"/>
          </w:tcPr>
          <w:p w14:paraId="33442FA0" w14:textId="77777777" w:rsidR="00CD346F" w:rsidRPr="002B60F0" w:rsidRDefault="00CD346F" w:rsidP="00D62510">
            <w:pPr>
              <w:pStyle w:val="TAC"/>
              <w:rPr>
                <w:lang w:eastAsia="zh-CN"/>
              </w:rPr>
            </w:pPr>
            <w:r w:rsidRPr="002B60F0">
              <w:t>0..1</w:t>
            </w:r>
          </w:p>
        </w:tc>
        <w:tc>
          <w:tcPr>
            <w:tcW w:w="3210" w:type="dxa"/>
          </w:tcPr>
          <w:p w14:paraId="59E3CA6A" w14:textId="77777777" w:rsidR="00CD346F" w:rsidRPr="002B60F0" w:rsidRDefault="00CD346F" w:rsidP="00D62510">
            <w:pPr>
              <w:pStyle w:val="TAL"/>
            </w:pPr>
            <w:r w:rsidRPr="002B60F0">
              <w:t>It indicates whether the detected application traffic should be redirected to another controlled address.</w:t>
            </w:r>
          </w:p>
        </w:tc>
        <w:tc>
          <w:tcPr>
            <w:tcW w:w="1346" w:type="dxa"/>
          </w:tcPr>
          <w:p w14:paraId="12D934AE" w14:textId="77777777" w:rsidR="00CD346F" w:rsidRPr="002B60F0" w:rsidRDefault="00CD346F" w:rsidP="00D62510">
            <w:pPr>
              <w:pStyle w:val="TAL"/>
            </w:pPr>
            <w:r w:rsidRPr="002B60F0">
              <w:rPr>
                <w:lang w:eastAsia="zh-CN"/>
              </w:rPr>
              <w:t>ADC</w:t>
            </w:r>
          </w:p>
        </w:tc>
      </w:tr>
      <w:tr w:rsidR="00CD346F" w:rsidRPr="002B60F0" w14:paraId="6B9603CE" w14:textId="77777777" w:rsidTr="00D62510">
        <w:trPr>
          <w:cantSplit/>
          <w:jc w:val="center"/>
        </w:trPr>
        <w:tc>
          <w:tcPr>
            <w:tcW w:w="1852" w:type="dxa"/>
          </w:tcPr>
          <w:p w14:paraId="2D13592C" w14:textId="77777777" w:rsidR="00CD346F" w:rsidRPr="002B60F0" w:rsidRDefault="00CD346F" w:rsidP="00D62510">
            <w:pPr>
              <w:pStyle w:val="TAL"/>
            </w:pPr>
            <w:r w:rsidRPr="002B60F0">
              <w:t>addRedirectInfo</w:t>
            </w:r>
          </w:p>
        </w:tc>
        <w:tc>
          <w:tcPr>
            <w:tcW w:w="1800" w:type="dxa"/>
          </w:tcPr>
          <w:p w14:paraId="5A50B7C3" w14:textId="77777777" w:rsidR="00CD346F" w:rsidRPr="002B60F0" w:rsidRDefault="00CD346F" w:rsidP="00D62510">
            <w:pPr>
              <w:pStyle w:val="TAL"/>
            </w:pPr>
            <w:r w:rsidRPr="002B60F0">
              <w:rPr>
                <w:lang w:eastAsia="zh-CN"/>
              </w:rPr>
              <w:t>a</w:t>
            </w:r>
            <w:r w:rsidRPr="002B60F0">
              <w:t>rray(RedirectInformation)</w:t>
            </w:r>
          </w:p>
        </w:tc>
        <w:tc>
          <w:tcPr>
            <w:tcW w:w="360" w:type="dxa"/>
          </w:tcPr>
          <w:p w14:paraId="65A69851" w14:textId="77777777" w:rsidR="00CD346F" w:rsidRPr="002B60F0" w:rsidRDefault="00CD346F" w:rsidP="00D62510">
            <w:pPr>
              <w:pStyle w:val="TAC"/>
            </w:pPr>
            <w:r w:rsidRPr="002B60F0">
              <w:t>O</w:t>
            </w:r>
          </w:p>
        </w:tc>
        <w:tc>
          <w:tcPr>
            <w:tcW w:w="1110" w:type="dxa"/>
          </w:tcPr>
          <w:p w14:paraId="432E4B85" w14:textId="77777777" w:rsidR="00CD346F" w:rsidRPr="002B60F0" w:rsidRDefault="00CD346F" w:rsidP="00D62510">
            <w:pPr>
              <w:pStyle w:val="TAC"/>
            </w:pPr>
            <w:r w:rsidRPr="002B60F0">
              <w:rPr>
                <w:lang w:eastAsia="zh-CN"/>
              </w:rPr>
              <w:t>1</w:t>
            </w:r>
            <w:r w:rsidRPr="002B60F0">
              <w:t>..N</w:t>
            </w:r>
          </w:p>
        </w:tc>
        <w:tc>
          <w:tcPr>
            <w:tcW w:w="3210" w:type="dxa"/>
          </w:tcPr>
          <w:p w14:paraId="6213FCF7" w14:textId="77777777" w:rsidR="00CD346F" w:rsidRPr="002B60F0" w:rsidRDefault="00CD346F" w:rsidP="00D62510">
            <w:pPr>
              <w:pStyle w:val="TAL"/>
            </w:pPr>
            <w:r w:rsidRPr="002B60F0">
              <w:t>Additional redirection information.</w:t>
            </w:r>
          </w:p>
          <w:p w14:paraId="33DC6CCB" w14:textId="77777777" w:rsidR="00CD346F" w:rsidRPr="002B60F0" w:rsidRDefault="00CD346F" w:rsidP="00D62510">
            <w:pPr>
              <w:pStyle w:val="TAL"/>
            </w:pPr>
            <w:r w:rsidRPr="002B60F0">
              <w:t>Each element indicates whether the detected application traffic should be redirected to another controlled address.</w:t>
            </w:r>
          </w:p>
        </w:tc>
        <w:tc>
          <w:tcPr>
            <w:tcW w:w="1346" w:type="dxa"/>
          </w:tcPr>
          <w:p w14:paraId="2A467227" w14:textId="77777777" w:rsidR="00CD346F" w:rsidRPr="002B60F0" w:rsidRDefault="00CD346F" w:rsidP="00D62510">
            <w:pPr>
              <w:pStyle w:val="TAL"/>
              <w:rPr>
                <w:lang w:eastAsia="zh-CN"/>
              </w:rPr>
            </w:pPr>
            <w:r w:rsidRPr="002B60F0">
              <w:rPr>
                <w:lang w:eastAsia="zh-CN"/>
              </w:rPr>
              <w:t>ADCmultiRedirection</w:t>
            </w:r>
          </w:p>
        </w:tc>
      </w:tr>
      <w:tr w:rsidR="00CD346F" w:rsidRPr="002B60F0" w14:paraId="46ABFB6A" w14:textId="77777777" w:rsidTr="00D62510">
        <w:trPr>
          <w:cantSplit/>
          <w:jc w:val="center"/>
        </w:trPr>
        <w:tc>
          <w:tcPr>
            <w:tcW w:w="1852" w:type="dxa"/>
          </w:tcPr>
          <w:p w14:paraId="751CD42B" w14:textId="77777777" w:rsidR="00CD346F" w:rsidRPr="002B60F0" w:rsidRDefault="00CD346F" w:rsidP="00D62510">
            <w:pPr>
              <w:pStyle w:val="TAL"/>
            </w:pPr>
            <w:r w:rsidRPr="002B60F0">
              <w:t>muteNotif</w:t>
            </w:r>
          </w:p>
        </w:tc>
        <w:tc>
          <w:tcPr>
            <w:tcW w:w="1800" w:type="dxa"/>
          </w:tcPr>
          <w:p w14:paraId="6E0469D5" w14:textId="77777777" w:rsidR="00CD346F" w:rsidRPr="002B60F0" w:rsidRDefault="00CD346F" w:rsidP="00D62510">
            <w:pPr>
              <w:pStyle w:val="TAL"/>
            </w:pPr>
            <w:r w:rsidRPr="002B60F0">
              <w:t>boolean</w:t>
            </w:r>
          </w:p>
        </w:tc>
        <w:tc>
          <w:tcPr>
            <w:tcW w:w="360" w:type="dxa"/>
          </w:tcPr>
          <w:p w14:paraId="3A5D0618" w14:textId="77777777" w:rsidR="00CD346F" w:rsidRPr="002B60F0" w:rsidRDefault="00CD346F" w:rsidP="00D62510">
            <w:pPr>
              <w:pStyle w:val="TAC"/>
            </w:pPr>
            <w:r w:rsidRPr="002B60F0">
              <w:t>O</w:t>
            </w:r>
          </w:p>
        </w:tc>
        <w:tc>
          <w:tcPr>
            <w:tcW w:w="1110" w:type="dxa"/>
          </w:tcPr>
          <w:p w14:paraId="1DBF87FC" w14:textId="77777777" w:rsidR="00CD346F" w:rsidRPr="002B60F0" w:rsidRDefault="00CD346F" w:rsidP="00D62510">
            <w:pPr>
              <w:pStyle w:val="TAC"/>
            </w:pPr>
            <w:r w:rsidRPr="002B60F0">
              <w:t>0..1</w:t>
            </w:r>
          </w:p>
        </w:tc>
        <w:tc>
          <w:tcPr>
            <w:tcW w:w="3210" w:type="dxa"/>
          </w:tcPr>
          <w:p w14:paraId="57D08A0A" w14:textId="77777777" w:rsidR="00CD346F" w:rsidRPr="002B60F0" w:rsidRDefault="00CD346F" w:rsidP="00D62510">
            <w:pPr>
              <w:pStyle w:val="TAL"/>
            </w:pPr>
            <w:r w:rsidRPr="002B60F0">
              <w:t xml:space="preserve">Indicates whether application's start or stop notifications are to be muted. </w:t>
            </w:r>
          </w:p>
          <w:p w14:paraId="764C8403" w14:textId="77777777" w:rsidR="00CD346F" w:rsidRPr="002B60F0" w:rsidRDefault="00CD346F" w:rsidP="00D62510">
            <w:pPr>
              <w:pStyle w:val="TAL"/>
            </w:pPr>
            <w:r w:rsidRPr="002B60F0">
              <w:t xml:space="preserve">It shall be set to true to indicate application’s start or stop notifications are muted. When it is set to false, it indicates application’s start or stop notifications are not muted. The </w:t>
            </w:r>
            <w:r w:rsidRPr="002B60F0">
              <w:rPr>
                <w:rFonts w:cs="Arial"/>
                <w:szCs w:val="18"/>
              </w:rPr>
              <w:t xml:space="preserve">default value false shall apply, if the attribute is not present and </w:t>
            </w:r>
            <w:r w:rsidRPr="002B60F0">
              <w:t>has not been supplied previously</w:t>
            </w:r>
            <w:r w:rsidRPr="002B60F0">
              <w:rPr>
                <w:rFonts w:cs="Arial"/>
                <w:szCs w:val="18"/>
              </w:rPr>
              <w:t>.</w:t>
            </w:r>
          </w:p>
        </w:tc>
        <w:tc>
          <w:tcPr>
            <w:tcW w:w="1346" w:type="dxa"/>
          </w:tcPr>
          <w:p w14:paraId="707153E2" w14:textId="77777777" w:rsidR="00CD346F" w:rsidRPr="002B60F0" w:rsidRDefault="00CD346F" w:rsidP="00D62510">
            <w:pPr>
              <w:pStyle w:val="TAL"/>
              <w:rPr>
                <w:lang w:eastAsia="zh-CN"/>
              </w:rPr>
            </w:pPr>
            <w:r w:rsidRPr="002B60F0">
              <w:rPr>
                <w:lang w:eastAsia="zh-CN"/>
              </w:rPr>
              <w:t>ADC</w:t>
            </w:r>
          </w:p>
        </w:tc>
      </w:tr>
      <w:tr w:rsidR="00CD346F" w:rsidRPr="002B60F0" w14:paraId="109BF176" w14:textId="77777777" w:rsidTr="00D62510">
        <w:trPr>
          <w:cantSplit/>
          <w:jc w:val="center"/>
        </w:trPr>
        <w:tc>
          <w:tcPr>
            <w:tcW w:w="1852" w:type="dxa"/>
          </w:tcPr>
          <w:p w14:paraId="4ED8E427" w14:textId="77777777" w:rsidR="00CD346F" w:rsidRPr="002B60F0" w:rsidRDefault="00CD346F" w:rsidP="00D62510">
            <w:pPr>
              <w:pStyle w:val="TAL"/>
            </w:pPr>
            <w:r w:rsidRPr="002B60F0">
              <w:t>trafficSteeringPolIdDl</w:t>
            </w:r>
          </w:p>
          <w:p w14:paraId="71B5936B" w14:textId="77777777" w:rsidR="00CD346F" w:rsidRPr="002B60F0" w:rsidRDefault="00CD346F" w:rsidP="00D62510">
            <w:pPr>
              <w:pStyle w:val="TAL"/>
            </w:pPr>
            <w:r w:rsidRPr="002B60F0">
              <w:t>(NOTE 1)</w:t>
            </w:r>
          </w:p>
        </w:tc>
        <w:tc>
          <w:tcPr>
            <w:tcW w:w="1800" w:type="dxa"/>
          </w:tcPr>
          <w:p w14:paraId="5DE5553F" w14:textId="77777777" w:rsidR="00CD346F" w:rsidRPr="002B60F0" w:rsidRDefault="00CD346F" w:rsidP="00D62510">
            <w:pPr>
              <w:pStyle w:val="TAL"/>
            </w:pPr>
            <w:r w:rsidRPr="002B60F0">
              <w:t>string</w:t>
            </w:r>
          </w:p>
        </w:tc>
        <w:tc>
          <w:tcPr>
            <w:tcW w:w="360" w:type="dxa"/>
          </w:tcPr>
          <w:p w14:paraId="420448F3" w14:textId="77777777" w:rsidR="00CD346F" w:rsidRPr="002B60F0" w:rsidRDefault="00CD346F" w:rsidP="00D62510">
            <w:pPr>
              <w:pStyle w:val="TAC"/>
            </w:pPr>
            <w:r w:rsidRPr="002B60F0">
              <w:t>O</w:t>
            </w:r>
          </w:p>
        </w:tc>
        <w:tc>
          <w:tcPr>
            <w:tcW w:w="1110" w:type="dxa"/>
          </w:tcPr>
          <w:p w14:paraId="396F5DCE" w14:textId="77777777" w:rsidR="00CD346F" w:rsidRPr="002B60F0" w:rsidRDefault="00CD346F" w:rsidP="00D62510">
            <w:pPr>
              <w:pStyle w:val="TAC"/>
            </w:pPr>
            <w:r w:rsidRPr="002B60F0">
              <w:t>0..1</w:t>
            </w:r>
          </w:p>
        </w:tc>
        <w:tc>
          <w:tcPr>
            <w:tcW w:w="3210" w:type="dxa"/>
          </w:tcPr>
          <w:p w14:paraId="006E8547" w14:textId="77777777" w:rsidR="00CD346F" w:rsidRPr="002B60F0" w:rsidRDefault="00CD346F" w:rsidP="00D62510">
            <w:pPr>
              <w:pStyle w:val="TAL"/>
            </w:pPr>
            <w:r w:rsidRPr="002B60F0">
              <w:t>Reference to a pre-configured traffic steering policy for downlink traffic at the SMF.</w:t>
            </w:r>
          </w:p>
        </w:tc>
        <w:tc>
          <w:tcPr>
            <w:tcW w:w="1346" w:type="dxa"/>
          </w:tcPr>
          <w:p w14:paraId="2AFB9550" w14:textId="77777777" w:rsidR="00CD346F" w:rsidRPr="002B60F0" w:rsidRDefault="00CD346F" w:rsidP="00D62510">
            <w:pPr>
              <w:pStyle w:val="TAL"/>
              <w:rPr>
                <w:lang w:eastAsia="zh-CN"/>
              </w:rPr>
            </w:pPr>
            <w:r w:rsidRPr="002B60F0">
              <w:rPr>
                <w:lang w:eastAsia="zh-CN"/>
              </w:rPr>
              <w:t>TSC</w:t>
            </w:r>
          </w:p>
        </w:tc>
      </w:tr>
      <w:tr w:rsidR="00CD346F" w:rsidRPr="002B60F0" w14:paraId="587FB33D" w14:textId="77777777" w:rsidTr="00D62510">
        <w:trPr>
          <w:cantSplit/>
          <w:jc w:val="center"/>
        </w:trPr>
        <w:tc>
          <w:tcPr>
            <w:tcW w:w="1852" w:type="dxa"/>
          </w:tcPr>
          <w:p w14:paraId="498B0137" w14:textId="77777777" w:rsidR="00CD346F" w:rsidRPr="002B60F0" w:rsidRDefault="00CD346F" w:rsidP="00D62510">
            <w:pPr>
              <w:pStyle w:val="TAL"/>
            </w:pPr>
            <w:r w:rsidRPr="002B60F0">
              <w:t>trafficSteeringPolIdUl</w:t>
            </w:r>
          </w:p>
          <w:p w14:paraId="74BA65CB" w14:textId="77777777" w:rsidR="00CD346F" w:rsidRPr="002B60F0" w:rsidRDefault="00CD346F" w:rsidP="00D62510">
            <w:pPr>
              <w:pStyle w:val="TAL"/>
            </w:pPr>
            <w:r w:rsidRPr="002B60F0">
              <w:t>(NOTE 1)</w:t>
            </w:r>
          </w:p>
        </w:tc>
        <w:tc>
          <w:tcPr>
            <w:tcW w:w="1800" w:type="dxa"/>
          </w:tcPr>
          <w:p w14:paraId="2DE017EE" w14:textId="77777777" w:rsidR="00CD346F" w:rsidRPr="002B60F0" w:rsidRDefault="00CD346F" w:rsidP="00D62510">
            <w:pPr>
              <w:pStyle w:val="TAL"/>
            </w:pPr>
            <w:r w:rsidRPr="002B60F0">
              <w:t>string</w:t>
            </w:r>
          </w:p>
        </w:tc>
        <w:tc>
          <w:tcPr>
            <w:tcW w:w="360" w:type="dxa"/>
          </w:tcPr>
          <w:p w14:paraId="0902D09E" w14:textId="77777777" w:rsidR="00CD346F" w:rsidRPr="002B60F0" w:rsidRDefault="00CD346F" w:rsidP="00D62510">
            <w:pPr>
              <w:pStyle w:val="TAC"/>
            </w:pPr>
            <w:r w:rsidRPr="002B60F0">
              <w:t>O</w:t>
            </w:r>
          </w:p>
        </w:tc>
        <w:tc>
          <w:tcPr>
            <w:tcW w:w="1110" w:type="dxa"/>
          </w:tcPr>
          <w:p w14:paraId="4C09F7FE" w14:textId="77777777" w:rsidR="00CD346F" w:rsidRPr="002B60F0" w:rsidRDefault="00CD346F" w:rsidP="00D62510">
            <w:pPr>
              <w:pStyle w:val="TAC"/>
            </w:pPr>
            <w:r w:rsidRPr="002B60F0">
              <w:t>0..1</w:t>
            </w:r>
          </w:p>
        </w:tc>
        <w:tc>
          <w:tcPr>
            <w:tcW w:w="3210" w:type="dxa"/>
          </w:tcPr>
          <w:p w14:paraId="357BA6C3" w14:textId="77777777" w:rsidR="00CD346F" w:rsidRPr="002B60F0" w:rsidRDefault="00CD346F" w:rsidP="00D62510">
            <w:pPr>
              <w:pStyle w:val="TAL"/>
            </w:pPr>
            <w:r w:rsidRPr="002B60F0">
              <w:t>Reference to a pre-configured traffic steering policy for uplink traffic at the SMF.</w:t>
            </w:r>
          </w:p>
        </w:tc>
        <w:tc>
          <w:tcPr>
            <w:tcW w:w="1346" w:type="dxa"/>
          </w:tcPr>
          <w:p w14:paraId="63B9585C" w14:textId="77777777" w:rsidR="00CD346F" w:rsidRPr="002B60F0" w:rsidRDefault="00CD346F" w:rsidP="00D62510">
            <w:pPr>
              <w:pStyle w:val="TAL"/>
              <w:rPr>
                <w:lang w:eastAsia="zh-CN"/>
              </w:rPr>
            </w:pPr>
            <w:r w:rsidRPr="002B60F0">
              <w:rPr>
                <w:lang w:eastAsia="zh-CN"/>
              </w:rPr>
              <w:t>TSC</w:t>
            </w:r>
          </w:p>
        </w:tc>
      </w:tr>
      <w:tr w:rsidR="00CD346F" w:rsidRPr="002B60F0" w14:paraId="1BB02830" w14:textId="77777777" w:rsidTr="00D62510">
        <w:trPr>
          <w:cantSplit/>
          <w:jc w:val="center"/>
        </w:trPr>
        <w:tc>
          <w:tcPr>
            <w:tcW w:w="1852" w:type="dxa"/>
          </w:tcPr>
          <w:p w14:paraId="360C01A1" w14:textId="77777777" w:rsidR="00CD346F" w:rsidRPr="002B60F0" w:rsidRDefault="00CD346F" w:rsidP="00D62510">
            <w:pPr>
              <w:pStyle w:val="TAL"/>
            </w:pPr>
            <w:r w:rsidRPr="002B60F0">
              <w:rPr>
                <w:rFonts w:hint="eastAsia"/>
                <w:lang w:eastAsia="zh-CN"/>
              </w:rPr>
              <w:t>m</w:t>
            </w:r>
            <w:r w:rsidRPr="002B60F0">
              <w:rPr>
                <w:lang w:eastAsia="zh-CN"/>
              </w:rPr>
              <w:t>etadata</w:t>
            </w:r>
          </w:p>
        </w:tc>
        <w:tc>
          <w:tcPr>
            <w:tcW w:w="1800" w:type="dxa"/>
          </w:tcPr>
          <w:p w14:paraId="05A7487F" w14:textId="77777777" w:rsidR="00CD346F" w:rsidRPr="002B60F0" w:rsidRDefault="00CD346F" w:rsidP="00D62510">
            <w:pPr>
              <w:pStyle w:val="TAL"/>
            </w:pPr>
            <w:r w:rsidRPr="002B60F0">
              <w:rPr>
                <w:lang w:eastAsia="zh-CN"/>
              </w:rPr>
              <w:t>Metadata</w:t>
            </w:r>
          </w:p>
        </w:tc>
        <w:tc>
          <w:tcPr>
            <w:tcW w:w="360" w:type="dxa"/>
          </w:tcPr>
          <w:p w14:paraId="7D94DCCA" w14:textId="77777777" w:rsidR="00CD346F" w:rsidRPr="002B60F0" w:rsidRDefault="00CD346F" w:rsidP="00D62510">
            <w:pPr>
              <w:pStyle w:val="TAC"/>
            </w:pPr>
            <w:r w:rsidRPr="002B60F0">
              <w:rPr>
                <w:rFonts w:hint="eastAsia"/>
                <w:lang w:eastAsia="zh-CN"/>
              </w:rPr>
              <w:t>O</w:t>
            </w:r>
          </w:p>
        </w:tc>
        <w:tc>
          <w:tcPr>
            <w:tcW w:w="1110" w:type="dxa"/>
          </w:tcPr>
          <w:p w14:paraId="52E73B7A" w14:textId="77777777" w:rsidR="00CD346F" w:rsidRPr="002B60F0" w:rsidRDefault="00CD346F" w:rsidP="00D62510">
            <w:pPr>
              <w:pStyle w:val="TAC"/>
            </w:pPr>
            <w:r w:rsidRPr="002B60F0">
              <w:rPr>
                <w:rFonts w:hint="eastAsia"/>
                <w:lang w:eastAsia="zh-CN"/>
              </w:rPr>
              <w:t>0</w:t>
            </w:r>
            <w:r w:rsidRPr="002B60F0">
              <w:rPr>
                <w:lang w:eastAsia="zh-CN"/>
              </w:rPr>
              <w:t>..1</w:t>
            </w:r>
          </w:p>
        </w:tc>
        <w:tc>
          <w:tcPr>
            <w:tcW w:w="3210" w:type="dxa"/>
          </w:tcPr>
          <w:p w14:paraId="0BE1882C" w14:textId="77777777" w:rsidR="00CD346F" w:rsidRPr="002B60F0" w:rsidRDefault="00CD346F" w:rsidP="00D62510">
            <w:pPr>
              <w:pStyle w:val="TAL"/>
            </w:pPr>
            <w:r w:rsidRPr="002B60F0">
              <w:rPr>
                <w:lang w:eastAsia="zh-CN"/>
              </w:rPr>
              <w:t>This datatype contains opaque information for the service functions in the N6-LAN that is provided by AF and transparently sent to UPF. May be only provided when "</w:t>
            </w:r>
            <w:r w:rsidRPr="002B60F0">
              <w:t>trafficSteeringPolIdDl"</w:t>
            </w:r>
            <w:r w:rsidRPr="002B60F0">
              <w:rPr>
                <w:lang w:eastAsia="zh-CN"/>
              </w:rPr>
              <w:t xml:space="preserve"> and/or "</w:t>
            </w:r>
            <w:r w:rsidRPr="002B60F0">
              <w:t>trafficSteeringPolIdUl"</w:t>
            </w:r>
            <w:r w:rsidRPr="002B60F0">
              <w:rPr>
                <w:lang w:eastAsia="zh-CN"/>
              </w:rPr>
              <w:t xml:space="preserve"> are provided for the first time.</w:t>
            </w:r>
          </w:p>
        </w:tc>
        <w:tc>
          <w:tcPr>
            <w:tcW w:w="1346" w:type="dxa"/>
          </w:tcPr>
          <w:p w14:paraId="6631B315" w14:textId="77777777" w:rsidR="00CD346F" w:rsidRPr="002B60F0" w:rsidRDefault="00CD346F" w:rsidP="00D62510">
            <w:pPr>
              <w:pStyle w:val="TAL"/>
              <w:rPr>
                <w:lang w:eastAsia="zh-CN"/>
              </w:rPr>
            </w:pPr>
            <w:r w:rsidRPr="002B60F0">
              <w:rPr>
                <w:rFonts w:cs="Arial" w:hint="eastAsia"/>
                <w:szCs w:val="18"/>
                <w:lang w:eastAsia="zh-CN"/>
              </w:rPr>
              <w:t>S</w:t>
            </w:r>
            <w:r w:rsidRPr="002B60F0">
              <w:rPr>
                <w:rFonts w:cs="Arial"/>
                <w:szCs w:val="18"/>
                <w:lang w:eastAsia="zh-CN"/>
              </w:rPr>
              <w:t>FC</w:t>
            </w:r>
          </w:p>
        </w:tc>
      </w:tr>
      <w:tr w:rsidR="00CD346F" w:rsidRPr="002B60F0" w14:paraId="783806EA" w14:textId="77777777" w:rsidTr="00D62510">
        <w:trPr>
          <w:cantSplit/>
          <w:jc w:val="center"/>
        </w:trPr>
        <w:tc>
          <w:tcPr>
            <w:tcW w:w="1852" w:type="dxa"/>
          </w:tcPr>
          <w:p w14:paraId="50028111" w14:textId="77777777" w:rsidR="00CD346F" w:rsidRPr="002B60F0" w:rsidRDefault="00CD346F" w:rsidP="00D62510">
            <w:pPr>
              <w:pStyle w:val="TAL"/>
            </w:pPr>
            <w:r w:rsidRPr="002B60F0">
              <w:t>routeToLocs</w:t>
            </w:r>
          </w:p>
          <w:p w14:paraId="0B1E5BE5" w14:textId="77777777" w:rsidR="00CD346F" w:rsidRPr="002B60F0" w:rsidRDefault="00CD346F" w:rsidP="00D62510">
            <w:pPr>
              <w:pStyle w:val="TAL"/>
            </w:pPr>
            <w:r w:rsidRPr="002B60F0">
              <w:t>(NOTE 1)</w:t>
            </w:r>
          </w:p>
        </w:tc>
        <w:tc>
          <w:tcPr>
            <w:tcW w:w="1800" w:type="dxa"/>
          </w:tcPr>
          <w:p w14:paraId="26B81731" w14:textId="77777777" w:rsidR="00CD346F" w:rsidRPr="002B60F0" w:rsidRDefault="00CD346F" w:rsidP="00D62510">
            <w:pPr>
              <w:pStyle w:val="TAL"/>
            </w:pPr>
            <w:r w:rsidRPr="002B60F0">
              <w:rPr>
                <w:lang w:eastAsia="zh-CN"/>
              </w:rPr>
              <w:t>array(</w:t>
            </w:r>
            <w:r w:rsidRPr="002B60F0">
              <w:t>RouteToLocation</w:t>
            </w:r>
            <w:r w:rsidRPr="002B60F0">
              <w:rPr>
                <w:lang w:eastAsia="zh-CN"/>
              </w:rPr>
              <w:t>)</w:t>
            </w:r>
          </w:p>
        </w:tc>
        <w:tc>
          <w:tcPr>
            <w:tcW w:w="360" w:type="dxa"/>
          </w:tcPr>
          <w:p w14:paraId="7F5E72B6" w14:textId="77777777" w:rsidR="00CD346F" w:rsidRPr="002B60F0" w:rsidRDefault="00CD346F" w:rsidP="00D62510">
            <w:pPr>
              <w:pStyle w:val="TAC"/>
            </w:pPr>
            <w:r w:rsidRPr="002B60F0">
              <w:rPr>
                <w:lang w:eastAsia="zh-CN"/>
              </w:rPr>
              <w:t>O</w:t>
            </w:r>
          </w:p>
        </w:tc>
        <w:tc>
          <w:tcPr>
            <w:tcW w:w="1110" w:type="dxa"/>
          </w:tcPr>
          <w:p w14:paraId="6563ADFF" w14:textId="77777777" w:rsidR="00CD346F" w:rsidRPr="002B60F0" w:rsidRDefault="00CD346F" w:rsidP="00D62510">
            <w:pPr>
              <w:pStyle w:val="TAC"/>
            </w:pPr>
            <w:r w:rsidRPr="002B60F0">
              <w:rPr>
                <w:lang w:eastAsia="zh-CN"/>
              </w:rPr>
              <w:t>1..N</w:t>
            </w:r>
          </w:p>
        </w:tc>
        <w:tc>
          <w:tcPr>
            <w:tcW w:w="3210" w:type="dxa"/>
          </w:tcPr>
          <w:p w14:paraId="3C16EF78" w14:textId="77777777" w:rsidR="00CD346F" w:rsidRPr="002B60F0" w:rsidRDefault="00CD346F" w:rsidP="00D62510">
            <w:pPr>
              <w:pStyle w:val="TAL"/>
            </w:pPr>
            <w:r w:rsidRPr="002B60F0">
              <w:rPr>
                <w:rFonts w:cs="Arial"/>
                <w:szCs w:val="18"/>
              </w:rPr>
              <w:t>A list of location(s) to which the traffic shall be routed for the AF request.</w:t>
            </w:r>
          </w:p>
        </w:tc>
        <w:tc>
          <w:tcPr>
            <w:tcW w:w="1346" w:type="dxa"/>
          </w:tcPr>
          <w:p w14:paraId="56EDB4A5" w14:textId="77777777" w:rsidR="00CD346F" w:rsidRPr="002B60F0" w:rsidRDefault="00CD346F" w:rsidP="00D62510">
            <w:pPr>
              <w:pStyle w:val="TAL"/>
            </w:pPr>
            <w:r w:rsidRPr="002B60F0">
              <w:rPr>
                <w:lang w:eastAsia="zh-CN"/>
              </w:rPr>
              <w:t>TSC</w:t>
            </w:r>
          </w:p>
        </w:tc>
      </w:tr>
      <w:tr w:rsidR="00CD346F" w:rsidRPr="002B60F0" w14:paraId="225CAB48" w14:textId="77777777" w:rsidTr="00D62510">
        <w:trPr>
          <w:cantSplit/>
          <w:jc w:val="center"/>
        </w:trPr>
        <w:tc>
          <w:tcPr>
            <w:tcW w:w="1852" w:type="dxa"/>
          </w:tcPr>
          <w:p w14:paraId="186E2B35" w14:textId="77777777" w:rsidR="00CD346F" w:rsidRPr="002B60F0" w:rsidRDefault="00CD346F" w:rsidP="00D62510">
            <w:pPr>
              <w:pStyle w:val="TAL"/>
            </w:pPr>
            <w:r w:rsidRPr="002B60F0">
              <w:t>maxAllowedUpLat</w:t>
            </w:r>
          </w:p>
        </w:tc>
        <w:tc>
          <w:tcPr>
            <w:tcW w:w="1800" w:type="dxa"/>
          </w:tcPr>
          <w:p w14:paraId="557C4ED1" w14:textId="77777777" w:rsidR="00CD346F" w:rsidRPr="002B60F0" w:rsidRDefault="00CD346F" w:rsidP="00D62510">
            <w:pPr>
              <w:pStyle w:val="TAL"/>
            </w:pPr>
            <w:r w:rsidRPr="002B60F0">
              <w:t>UintegerRm</w:t>
            </w:r>
          </w:p>
        </w:tc>
        <w:tc>
          <w:tcPr>
            <w:tcW w:w="360" w:type="dxa"/>
          </w:tcPr>
          <w:p w14:paraId="1CE89B78" w14:textId="77777777" w:rsidR="00CD346F" w:rsidRPr="002B60F0" w:rsidRDefault="00CD346F" w:rsidP="00D62510">
            <w:pPr>
              <w:pStyle w:val="TAC"/>
              <w:rPr>
                <w:lang w:eastAsia="zh-CN"/>
              </w:rPr>
            </w:pPr>
            <w:r w:rsidRPr="002B60F0">
              <w:rPr>
                <w:rFonts w:hint="eastAsia"/>
                <w:lang w:eastAsia="zh-CN"/>
              </w:rPr>
              <w:t>O</w:t>
            </w:r>
          </w:p>
        </w:tc>
        <w:tc>
          <w:tcPr>
            <w:tcW w:w="1110" w:type="dxa"/>
          </w:tcPr>
          <w:p w14:paraId="22A10185" w14:textId="77777777" w:rsidR="00CD346F" w:rsidRPr="002B60F0" w:rsidRDefault="00CD346F" w:rsidP="00D62510">
            <w:pPr>
              <w:pStyle w:val="TAC"/>
              <w:rPr>
                <w:lang w:eastAsia="zh-CN"/>
              </w:rPr>
            </w:pPr>
            <w:r w:rsidRPr="002B60F0">
              <w:rPr>
                <w:rFonts w:hint="eastAsia"/>
                <w:lang w:eastAsia="zh-CN"/>
              </w:rPr>
              <w:t>0</w:t>
            </w:r>
            <w:r w:rsidRPr="002B60F0">
              <w:rPr>
                <w:lang w:eastAsia="zh-CN"/>
              </w:rPr>
              <w:t>..1</w:t>
            </w:r>
          </w:p>
        </w:tc>
        <w:tc>
          <w:tcPr>
            <w:tcW w:w="3210" w:type="dxa"/>
          </w:tcPr>
          <w:p w14:paraId="15C40444" w14:textId="77777777" w:rsidR="00CD346F" w:rsidRPr="002B60F0" w:rsidRDefault="00CD346F" w:rsidP="00D62510">
            <w:pPr>
              <w:pStyle w:val="TAL"/>
              <w:rPr>
                <w:lang w:eastAsia="zh-CN"/>
              </w:rPr>
            </w:pPr>
            <w:r w:rsidRPr="002B60F0">
              <w:rPr>
                <w:lang w:eastAsia="zh-CN"/>
              </w:rPr>
              <w:t>Indicates the target user plane latency</w:t>
            </w:r>
            <w:r w:rsidRPr="002B60F0">
              <w:t xml:space="preserve"> in units of milliseconds. The SMF may use this value to decide whether edge relocation is needed to ensure that the user plane latency does not exceed the value.</w:t>
            </w:r>
          </w:p>
        </w:tc>
        <w:tc>
          <w:tcPr>
            <w:tcW w:w="1346" w:type="dxa"/>
          </w:tcPr>
          <w:p w14:paraId="1BE459FB" w14:textId="77777777" w:rsidR="00CD346F" w:rsidRPr="002B60F0" w:rsidRDefault="00CD346F" w:rsidP="00D62510">
            <w:pPr>
              <w:pStyle w:val="TAL"/>
              <w:rPr>
                <w:lang w:eastAsia="zh-CN"/>
              </w:rPr>
            </w:pPr>
            <w:r w:rsidRPr="002B60F0">
              <w:rPr>
                <w:lang w:eastAsia="zh-CN"/>
              </w:rPr>
              <w:t>AF_latency</w:t>
            </w:r>
          </w:p>
        </w:tc>
      </w:tr>
      <w:tr w:rsidR="00CD346F" w:rsidRPr="002B60F0" w14:paraId="290CE4C8" w14:textId="77777777" w:rsidTr="00D62510">
        <w:trPr>
          <w:cantSplit/>
          <w:jc w:val="center"/>
        </w:trPr>
        <w:tc>
          <w:tcPr>
            <w:tcW w:w="1852" w:type="dxa"/>
          </w:tcPr>
          <w:p w14:paraId="5823AC5E" w14:textId="77777777" w:rsidR="00CD346F" w:rsidRPr="002B60F0" w:rsidRDefault="00CD346F" w:rsidP="00D62510">
            <w:pPr>
              <w:pStyle w:val="TAL"/>
            </w:pPr>
            <w:r w:rsidRPr="002B60F0">
              <w:rPr>
                <w:lang w:eastAsia="zh-CN"/>
              </w:rPr>
              <w:t>easIpReplaceInfos</w:t>
            </w:r>
          </w:p>
        </w:tc>
        <w:tc>
          <w:tcPr>
            <w:tcW w:w="1800" w:type="dxa"/>
          </w:tcPr>
          <w:p w14:paraId="6B98695D" w14:textId="77777777" w:rsidR="00CD346F" w:rsidRPr="002B60F0" w:rsidRDefault="00CD346F" w:rsidP="00D62510">
            <w:pPr>
              <w:pStyle w:val="TAL"/>
            </w:pPr>
            <w:r w:rsidRPr="002B60F0">
              <w:rPr>
                <w:rFonts w:eastAsia="Malgun Gothic"/>
                <w:szCs w:val="18"/>
                <w:lang w:eastAsia="ko-KR"/>
              </w:rPr>
              <w:t>array(EasIpReplacementInfo)</w:t>
            </w:r>
          </w:p>
        </w:tc>
        <w:tc>
          <w:tcPr>
            <w:tcW w:w="360" w:type="dxa"/>
          </w:tcPr>
          <w:p w14:paraId="510EFF1C" w14:textId="77777777" w:rsidR="00CD346F" w:rsidRPr="002B60F0" w:rsidRDefault="00CD346F" w:rsidP="00D62510">
            <w:pPr>
              <w:pStyle w:val="TAC"/>
              <w:rPr>
                <w:lang w:eastAsia="zh-CN"/>
              </w:rPr>
            </w:pPr>
            <w:r w:rsidRPr="002B60F0">
              <w:rPr>
                <w:lang w:eastAsia="zh-CN"/>
              </w:rPr>
              <w:t>O</w:t>
            </w:r>
          </w:p>
        </w:tc>
        <w:tc>
          <w:tcPr>
            <w:tcW w:w="1110" w:type="dxa"/>
          </w:tcPr>
          <w:p w14:paraId="475DA56C" w14:textId="77777777" w:rsidR="00CD346F" w:rsidRPr="002B60F0" w:rsidRDefault="00CD346F" w:rsidP="00D62510">
            <w:pPr>
              <w:pStyle w:val="TAC"/>
              <w:rPr>
                <w:lang w:eastAsia="zh-CN"/>
              </w:rPr>
            </w:pPr>
            <w:r w:rsidRPr="002B60F0">
              <w:rPr>
                <w:lang w:eastAsia="zh-CN"/>
              </w:rPr>
              <w:t>1..N</w:t>
            </w:r>
          </w:p>
        </w:tc>
        <w:tc>
          <w:tcPr>
            <w:tcW w:w="3210" w:type="dxa"/>
          </w:tcPr>
          <w:p w14:paraId="6E9FE850" w14:textId="77777777" w:rsidR="00CD346F" w:rsidRPr="002B60F0" w:rsidRDefault="00CD346F" w:rsidP="00D62510">
            <w:pPr>
              <w:pStyle w:val="TAL"/>
              <w:rPr>
                <w:lang w:eastAsia="zh-CN"/>
              </w:rPr>
            </w:pPr>
            <w:r w:rsidRPr="002B60F0">
              <w:rPr>
                <w:rFonts w:cs="Arial"/>
                <w:szCs w:val="18"/>
                <w:lang w:eastAsia="zh-CN"/>
              </w:rPr>
              <w:t>Contains EAS IP replacement information.</w:t>
            </w:r>
          </w:p>
        </w:tc>
        <w:tc>
          <w:tcPr>
            <w:tcW w:w="1346" w:type="dxa"/>
          </w:tcPr>
          <w:p w14:paraId="07A03B3A" w14:textId="77777777" w:rsidR="00CD346F" w:rsidRPr="002B60F0" w:rsidRDefault="00CD346F" w:rsidP="00D62510">
            <w:pPr>
              <w:pStyle w:val="TAL"/>
              <w:rPr>
                <w:lang w:eastAsia="zh-CN"/>
              </w:rPr>
            </w:pPr>
            <w:r w:rsidRPr="002B60F0">
              <w:rPr>
                <w:lang w:eastAsia="zh-CN"/>
              </w:rPr>
              <w:t>EASIPreplacement</w:t>
            </w:r>
          </w:p>
        </w:tc>
      </w:tr>
      <w:tr w:rsidR="00CD346F" w:rsidRPr="002B60F0" w14:paraId="55FBEF92" w14:textId="77777777" w:rsidTr="00D62510">
        <w:trPr>
          <w:cantSplit/>
          <w:jc w:val="center"/>
        </w:trPr>
        <w:tc>
          <w:tcPr>
            <w:tcW w:w="1852" w:type="dxa"/>
          </w:tcPr>
          <w:p w14:paraId="6EB195C9" w14:textId="77777777" w:rsidR="00CD346F" w:rsidRPr="002B60F0" w:rsidRDefault="00CD346F" w:rsidP="00D62510">
            <w:pPr>
              <w:pStyle w:val="TAL"/>
            </w:pPr>
            <w:r w:rsidRPr="002B60F0">
              <w:rPr>
                <w:rFonts w:hint="eastAsia"/>
                <w:lang w:eastAsia="zh-CN"/>
              </w:rPr>
              <w:t>traffCorreInd</w:t>
            </w:r>
          </w:p>
        </w:tc>
        <w:tc>
          <w:tcPr>
            <w:tcW w:w="1800" w:type="dxa"/>
          </w:tcPr>
          <w:p w14:paraId="2DCC24A6" w14:textId="77777777" w:rsidR="00CD346F" w:rsidRPr="002B60F0" w:rsidRDefault="00CD346F" w:rsidP="00D62510">
            <w:pPr>
              <w:pStyle w:val="TAL"/>
              <w:rPr>
                <w:lang w:eastAsia="zh-CN"/>
              </w:rPr>
            </w:pPr>
            <w:r w:rsidRPr="002B60F0">
              <w:rPr>
                <w:rFonts w:hint="eastAsia"/>
                <w:lang w:eastAsia="zh-CN"/>
              </w:rPr>
              <w:t>boolean</w:t>
            </w:r>
          </w:p>
        </w:tc>
        <w:tc>
          <w:tcPr>
            <w:tcW w:w="360" w:type="dxa"/>
          </w:tcPr>
          <w:p w14:paraId="0BA6CC0D" w14:textId="77777777" w:rsidR="00CD346F" w:rsidRPr="002B60F0" w:rsidRDefault="00CD346F" w:rsidP="00D62510">
            <w:pPr>
              <w:pStyle w:val="TAC"/>
              <w:rPr>
                <w:lang w:eastAsia="zh-CN"/>
              </w:rPr>
            </w:pPr>
            <w:r w:rsidRPr="002B60F0">
              <w:rPr>
                <w:rFonts w:hint="eastAsia"/>
                <w:lang w:eastAsia="zh-CN"/>
              </w:rPr>
              <w:t>O</w:t>
            </w:r>
          </w:p>
        </w:tc>
        <w:tc>
          <w:tcPr>
            <w:tcW w:w="1110" w:type="dxa"/>
          </w:tcPr>
          <w:p w14:paraId="18EEB6BD" w14:textId="77777777" w:rsidR="00CD346F" w:rsidRPr="002B60F0" w:rsidRDefault="00CD346F" w:rsidP="00D62510">
            <w:pPr>
              <w:pStyle w:val="TAC"/>
              <w:rPr>
                <w:lang w:eastAsia="zh-CN"/>
              </w:rPr>
            </w:pPr>
            <w:r w:rsidRPr="002B60F0">
              <w:rPr>
                <w:rFonts w:hint="eastAsia"/>
                <w:lang w:eastAsia="zh-CN"/>
              </w:rPr>
              <w:t>0..1</w:t>
            </w:r>
          </w:p>
        </w:tc>
        <w:tc>
          <w:tcPr>
            <w:tcW w:w="3210" w:type="dxa"/>
          </w:tcPr>
          <w:p w14:paraId="18E523FD" w14:textId="77777777" w:rsidR="00CD346F" w:rsidRPr="002B60F0" w:rsidRDefault="00CD346F" w:rsidP="00D62510">
            <w:pPr>
              <w:pStyle w:val="TAL"/>
              <w:rPr>
                <w:rFonts w:cs="Arial"/>
                <w:szCs w:val="18"/>
              </w:rPr>
            </w:pPr>
            <w:r w:rsidRPr="002B60F0">
              <w:rPr>
                <w:rFonts w:cs="Arial"/>
                <w:noProof/>
                <w:szCs w:val="18"/>
              </w:rPr>
              <w:t>Indication of traffic correlation. I</w:t>
            </w:r>
            <w:r w:rsidRPr="002B60F0">
              <w:rPr>
                <w:lang w:eastAsia="zh-CN"/>
              </w:rPr>
              <w:t>f it is included and set to "true"</w:t>
            </w:r>
            <w:r w:rsidRPr="002B60F0">
              <w:rPr>
                <w:rFonts w:cs="Arial"/>
                <w:szCs w:val="18"/>
                <w:lang w:eastAsia="zh-CN"/>
              </w:rPr>
              <w:t>,</w:t>
            </w:r>
            <w:r w:rsidRPr="002B60F0">
              <w:rPr>
                <w:lang w:eastAsia="zh-CN"/>
              </w:rPr>
              <w:t xml:space="preserve"> traffic should be correlated; The d</w:t>
            </w:r>
            <w:r w:rsidRPr="002B60F0">
              <w:rPr>
                <w:rFonts w:cs="Arial"/>
                <w:szCs w:val="18"/>
              </w:rPr>
              <w:t xml:space="preserve">efault value "false" applies, if the attribute is not present and </w:t>
            </w:r>
            <w:r w:rsidRPr="002B60F0">
              <w:t>has not been supplied previously</w:t>
            </w:r>
            <w:r w:rsidRPr="002B60F0">
              <w:rPr>
                <w:rFonts w:cs="Arial"/>
                <w:szCs w:val="18"/>
              </w:rPr>
              <w:t>. (NOTE 2)</w:t>
            </w:r>
          </w:p>
        </w:tc>
        <w:tc>
          <w:tcPr>
            <w:tcW w:w="1346" w:type="dxa"/>
          </w:tcPr>
          <w:p w14:paraId="29A264A6" w14:textId="77777777" w:rsidR="00CD346F" w:rsidRPr="002B60F0" w:rsidRDefault="00CD346F" w:rsidP="00D62510">
            <w:pPr>
              <w:pStyle w:val="TAL"/>
              <w:rPr>
                <w:lang w:eastAsia="zh-CN"/>
              </w:rPr>
            </w:pPr>
          </w:p>
        </w:tc>
      </w:tr>
      <w:tr w:rsidR="00CD346F" w:rsidRPr="002B60F0" w14:paraId="0E84E88F" w14:textId="77777777" w:rsidTr="00D62510">
        <w:trPr>
          <w:cantSplit/>
          <w:jc w:val="center"/>
        </w:trPr>
        <w:tc>
          <w:tcPr>
            <w:tcW w:w="1852" w:type="dxa"/>
          </w:tcPr>
          <w:p w14:paraId="3D22A7E1" w14:textId="77777777" w:rsidR="00CD346F" w:rsidRPr="002B60F0" w:rsidRDefault="00CD346F" w:rsidP="00D62510">
            <w:pPr>
              <w:pStyle w:val="TAL"/>
              <w:rPr>
                <w:lang w:eastAsia="zh-CN"/>
              </w:rPr>
            </w:pPr>
            <w:r w:rsidRPr="002B60F0">
              <w:rPr>
                <w:lang w:eastAsia="zh-CN"/>
              </w:rPr>
              <w:t>tfcCorreInfo</w:t>
            </w:r>
          </w:p>
        </w:tc>
        <w:tc>
          <w:tcPr>
            <w:tcW w:w="1800" w:type="dxa"/>
          </w:tcPr>
          <w:p w14:paraId="758F3588" w14:textId="77777777" w:rsidR="00CD346F" w:rsidRPr="002B60F0" w:rsidRDefault="00CD346F" w:rsidP="00D62510">
            <w:pPr>
              <w:pStyle w:val="TAL"/>
              <w:rPr>
                <w:lang w:eastAsia="zh-CN"/>
              </w:rPr>
            </w:pPr>
            <w:r w:rsidRPr="002B60F0">
              <w:rPr>
                <w:lang w:eastAsia="zh-CN"/>
              </w:rPr>
              <w:t>TrafficCorrelationInfo</w:t>
            </w:r>
          </w:p>
        </w:tc>
        <w:tc>
          <w:tcPr>
            <w:tcW w:w="360" w:type="dxa"/>
          </w:tcPr>
          <w:p w14:paraId="12059799" w14:textId="77777777" w:rsidR="00CD346F" w:rsidRPr="002B60F0" w:rsidRDefault="00CD346F" w:rsidP="00D62510">
            <w:pPr>
              <w:pStyle w:val="TAC"/>
              <w:rPr>
                <w:lang w:eastAsia="zh-CN"/>
              </w:rPr>
            </w:pPr>
            <w:r w:rsidRPr="002B60F0">
              <w:rPr>
                <w:lang w:eastAsia="zh-CN"/>
              </w:rPr>
              <w:t>O</w:t>
            </w:r>
          </w:p>
        </w:tc>
        <w:tc>
          <w:tcPr>
            <w:tcW w:w="1110" w:type="dxa"/>
          </w:tcPr>
          <w:p w14:paraId="7B957F5A" w14:textId="77777777" w:rsidR="00CD346F" w:rsidRPr="002B60F0" w:rsidRDefault="00CD346F" w:rsidP="00D62510">
            <w:pPr>
              <w:pStyle w:val="TAC"/>
              <w:rPr>
                <w:lang w:eastAsia="zh-CN"/>
              </w:rPr>
            </w:pPr>
            <w:r w:rsidRPr="002B60F0">
              <w:rPr>
                <w:rFonts w:hint="eastAsia"/>
                <w:lang w:eastAsia="zh-CN"/>
              </w:rPr>
              <w:t>0</w:t>
            </w:r>
            <w:r w:rsidRPr="002B60F0">
              <w:rPr>
                <w:lang w:eastAsia="zh-CN"/>
              </w:rPr>
              <w:t>..1</w:t>
            </w:r>
          </w:p>
        </w:tc>
        <w:tc>
          <w:tcPr>
            <w:tcW w:w="3210" w:type="dxa"/>
          </w:tcPr>
          <w:p w14:paraId="3143976F" w14:textId="77777777" w:rsidR="00CD346F" w:rsidRPr="002B60F0" w:rsidRDefault="00CD346F" w:rsidP="00D62510">
            <w:pPr>
              <w:pStyle w:val="TAL"/>
              <w:rPr>
                <w:rFonts w:cs="Arial"/>
                <w:noProof/>
                <w:szCs w:val="18"/>
              </w:rPr>
            </w:pPr>
            <w:r w:rsidRPr="002B60F0">
              <w:rPr>
                <w:rFonts w:cs="Arial"/>
                <w:noProof/>
                <w:szCs w:val="18"/>
                <w:lang w:eastAsia="zh-CN"/>
              </w:rPr>
              <w:t>Contains the information for traffic correlation.</w:t>
            </w:r>
          </w:p>
        </w:tc>
        <w:tc>
          <w:tcPr>
            <w:tcW w:w="1346" w:type="dxa"/>
          </w:tcPr>
          <w:p w14:paraId="09153AFE" w14:textId="77777777" w:rsidR="00CD346F" w:rsidRPr="002B60F0" w:rsidRDefault="00CD346F" w:rsidP="00D62510">
            <w:pPr>
              <w:pStyle w:val="TAL"/>
              <w:rPr>
                <w:lang w:eastAsia="zh-CN"/>
              </w:rPr>
            </w:pPr>
            <w:r w:rsidRPr="002B60F0">
              <w:rPr>
                <w:rFonts w:cs="Arial"/>
                <w:szCs w:val="18"/>
                <w:lang w:eastAsia="zh-CN"/>
              </w:rPr>
              <w:t>CommonEASDNAI</w:t>
            </w:r>
          </w:p>
        </w:tc>
      </w:tr>
      <w:tr w:rsidR="00CD346F" w:rsidRPr="002B60F0" w14:paraId="412A81DB" w14:textId="77777777" w:rsidTr="00D62510">
        <w:trPr>
          <w:cantSplit/>
          <w:jc w:val="center"/>
        </w:trPr>
        <w:tc>
          <w:tcPr>
            <w:tcW w:w="1852" w:type="dxa"/>
          </w:tcPr>
          <w:p w14:paraId="1BDA77F7" w14:textId="77777777" w:rsidR="00CD346F" w:rsidRPr="002B60F0" w:rsidRDefault="00CD346F" w:rsidP="00D62510">
            <w:pPr>
              <w:pStyle w:val="TAL"/>
              <w:rPr>
                <w:lang w:eastAsia="zh-CN"/>
              </w:rPr>
            </w:pPr>
            <w:r w:rsidRPr="002B60F0">
              <w:rPr>
                <w:lang w:eastAsia="zh-CN"/>
              </w:rPr>
              <w:lastRenderedPageBreak/>
              <w:t>simConnInd</w:t>
            </w:r>
          </w:p>
        </w:tc>
        <w:tc>
          <w:tcPr>
            <w:tcW w:w="1800" w:type="dxa"/>
          </w:tcPr>
          <w:p w14:paraId="2738F32F" w14:textId="77777777" w:rsidR="00CD346F" w:rsidRPr="002B60F0" w:rsidRDefault="00CD346F" w:rsidP="00D62510">
            <w:pPr>
              <w:pStyle w:val="TAL"/>
              <w:rPr>
                <w:lang w:eastAsia="zh-CN"/>
              </w:rPr>
            </w:pPr>
            <w:r w:rsidRPr="002B60F0">
              <w:rPr>
                <w:lang w:eastAsia="zh-CN"/>
              </w:rPr>
              <w:t>boolean</w:t>
            </w:r>
          </w:p>
        </w:tc>
        <w:tc>
          <w:tcPr>
            <w:tcW w:w="360" w:type="dxa"/>
          </w:tcPr>
          <w:p w14:paraId="4ED60B3E" w14:textId="77777777" w:rsidR="00CD346F" w:rsidRPr="002B60F0" w:rsidRDefault="00CD346F" w:rsidP="00D62510">
            <w:pPr>
              <w:pStyle w:val="TAC"/>
              <w:rPr>
                <w:lang w:eastAsia="zh-CN"/>
              </w:rPr>
            </w:pPr>
            <w:r w:rsidRPr="002B60F0">
              <w:rPr>
                <w:lang w:eastAsia="zh-CN"/>
              </w:rPr>
              <w:t>O</w:t>
            </w:r>
          </w:p>
        </w:tc>
        <w:tc>
          <w:tcPr>
            <w:tcW w:w="1110" w:type="dxa"/>
          </w:tcPr>
          <w:p w14:paraId="047A3A12" w14:textId="77777777" w:rsidR="00CD346F" w:rsidRPr="002B60F0" w:rsidRDefault="00CD346F" w:rsidP="00D62510">
            <w:pPr>
              <w:pStyle w:val="TAC"/>
              <w:rPr>
                <w:lang w:eastAsia="zh-CN"/>
              </w:rPr>
            </w:pPr>
            <w:r w:rsidRPr="002B60F0">
              <w:rPr>
                <w:lang w:eastAsia="zh-CN"/>
              </w:rPr>
              <w:t>0..1</w:t>
            </w:r>
          </w:p>
        </w:tc>
        <w:tc>
          <w:tcPr>
            <w:tcW w:w="3210" w:type="dxa"/>
          </w:tcPr>
          <w:p w14:paraId="60127145" w14:textId="77777777" w:rsidR="00CD346F" w:rsidRPr="002B60F0" w:rsidRDefault="00CD346F" w:rsidP="00D62510">
            <w:pPr>
              <w:pStyle w:val="TAL"/>
              <w:rPr>
                <w:rFonts w:cs="Arial"/>
                <w:noProof/>
                <w:szCs w:val="18"/>
              </w:rPr>
            </w:pPr>
            <w:r w:rsidRPr="002B60F0">
              <w:rPr>
                <w:rFonts w:cs="Arial"/>
                <w:noProof/>
                <w:szCs w:val="18"/>
              </w:rPr>
              <w:t>Indication of simultaneous connectivity temporarily maintained for the source and target PSA. I</w:t>
            </w:r>
            <w:r w:rsidRPr="002B60F0">
              <w:rPr>
                <w:lang w:eastAsia="zh-CN"/>
              </w:rPr>
              <w:t>f it is included and set to "true"</w:t>
            </w:r>
            <w:r w:rsidRPr="002B60F0">
              <w:rPr>
                <w:rFonts w:cs="Arial"/>
                <w:szCs w:val="18"/>
                <w:lang w:eastAsia="zh-CN"/>
              </w:rPr>
              <w:t>,</w:t>
            </w:r>
            <w:r w:rsidRPr="002B60F0">
              <w:rPr>
                <w:lang w:eastAsia="zh-CN"/>
              </w:rPr>
              <w:t xml:space="preserve"> temporary simultaneous connectivity should be kept. The d</w:t>
            </w:r>
            <w:r w:rsidRPr="002B60F0">
              <w:rPr>
                <w:rFonts w:cs="Arial"/>
                <w:szCs w:val="18"/>
              </w:rPr>
              <w:t xml:space="preserve">efault value "false" applies, if the attribute is not present and </w:t>
            </w:r>
            <w:r w:rsidRPr="002B60F0">
              <w:t>has not been supplied previously</w:t>
            </w:r>
            <w:r w:rsidRPr="002B60F0">
              <w:rPr>
                <w:rFonts w:cs="Arial"/>
                <w:szCs w:val="18"/>
              </w:rPr>
              <w:t>.</w:t>
            </w:r>
          </w:p>
        </w:tc>
        <w:tc>
          <w:tcPr>
            <w:tcW w:w="1346" w:type="dxa"/>
          </w:tcPr>
          <w:p w14:paraId="3E904EC4" w14:textId="77777777" w:rsidR="00CD346F" w:rsidRPr="002B60F0" w:rsidRDefault="00CD346F" w:rsidP="00D62510">
            <w:pPr>
              <w:pStyle w:val="TAL"/>
              <w:rPr>
                <w:lang w:eastAsia="zh-CN"/>
              </w:rPr>
            </w:pPr>
            <w:r w:rsidRPr="002B60F0">
              <w:t>SimultConnectivity</w:t>
            </w:r>
          </w:p>
        </w:tc>
      </w:tr>
      <w:tr w:rsidR="00CD346F" w:rsidRPr="002B60F0" w14:paraId="0A8A4F33" w14:textId="77777777" w:rsidTr="00D62510">
        <w:trPr>
          <w:cantSplit/>
          <w:jc w:val="center"/>
        </w:trPr>
        <w:tc>
          <w:tcPr>
            <w:tcW w:w="1852" w:type="dxa"/>
          </w:tcPr>
          <w:p w14:paraId="16C4816F" w14:textId="77777777" w:rsidR="00CD346F" w:rsidRPr="002B60F0" w:rsidRDefault="00CD346F" w:rsidP="00D62510">
            <w:pPr>
              <w:pStyle w:val="TAL"/>
              <w:rPr>
                <w:lang w:eastAsia="zh-CN"/>
              </w:rPr>
            </w:pPr>
            <w:r w:rsidRPr="002B60F0">
              <w:rPr>
                <w:lang w:eastAsia="zh-CN"/>
              </w:rPr>
              <w:t>simConnTerm</w:t>
            </w:r>
          </w:p>
        </w:tc>
        <w:tc>
          <w:tcPr>
            <w:tcW w:w="1800" w:type="dxa"/>
          </w:tcPr>
          <w:p w14:paraId="0BA62EC2" w14:textId="77777777" w:rsidR="00CD346F" w:rsidRPr="002B60F0" w:rsidRDefault="00CD346F" w:rsidP="00D62510">
            <w:pPr>
              <w:pStyle w:val="TAL"/>
              <w:rPr>
                <w:lang w:eastAsia="zh-CN"/>
              </w:rPr>
            </w:pPr>
            <w:r w:rsidRPr="002B60F0">
              <w:rPr>
                <w:lang w:eastAsia="zh-CN"/>
              </w:rPr>
              <w:t>DurationSec</w:t>
            </w:r>
          </w:p>
        </w:tc>
        <w:tc>
          <w:tcPr>
            <w:tcW w:w="360" w:type="dxa"/>
          </w:tcPr>
          <w:p w14:paraId="015C7B22" w14:textId="77777777" w:rsidR="00CD346F" w:rsidRPr="002B60F0" w:rsidRDefault="00CD346F" w:rsidP="00D62510">
            <w:pPr>
              <w:pStyle w:val="TAC"/>
              <w:rPr>
                <w:lang w:eastAsia="zh-CN"/>
              </w:rPr>
            </w:pPr>
            <w:r w:rsidRPr="002B60F0">
              <w:rPr>
                <w:lang w:eastAsia="zh-CN"/>
              </w:rPr>
              <w:t>C</w:t>
            </w:r>
          </w:p>
        </w:tc>
        <w:tc>
          <w:tcPr>
            <w:tcW w:w="1110" w:type="dxa"/>
          </w:tcPr>
          <w:p w14:paraId="53EC72BC" w14:textId="77777777" w:rsidR="00CD346F" w:rsidRPr="002B60F0" w:rsidRDefault="00CD346F" w:rsidP="00D62510">
            <w:pPr>
              <w:pStyle w:val="TAC"/>
              <w:rPr>
                <w:lang w:eastAsia="zh-CN"/>
              </w:rPr>
            </w:pPr>
            <w:r w:rsidRPr="002B60F0">
              <w:rPr>
                <w:lang w:eastAsia="zh-CN"/>
              </w:rPr>
              <w:t>0..1</w:t>
            </w:r>
          </w:p>
        </w:tc>
        <w:tc>
          <w:tcPr>
            <w:tcW w:w="3210" w:type="dxa"/>
          </w:tcPr>
          <w:p w14:paraId="30FA76A8" w14:textId="77777777" w:rsidR="00CD346F" w:rsidRPr="002B60F0" w:rsidRDefault="00CD346F" w:rsidP="00D62510">
            <w:pPr>
              <w:pStyle w:val="TAL"/>
              <w:rPr>
                <w:rFonts w:cs="Arial"/>
                <w:noProof/>
                <w:szCs w:val="18"/>
              </w:rPr>
            </w:pPr>
            <w:r w:rsidRPr="002B60F0">
              <w:rPr>
                <w:rFonts w:cs="Arial"/>
                <w:noProof/>
                <w:szCs w:val="18"/>
              </w:rPr>
              <w:t xml:space="preserve">Indication of the </w:t>
            </w:r>
            <w:r w:rsidRPr="002B60F0">
              <w:rPr>
                <w:noProof/>
                <w:lang w:eastAsia="zh-CN"/>
              </w:rPr>
              <w:t>minimum time interval to be considered for inactivity of the traffic routed via the source PSA</w:t>
            </w:r>
            <w:r w:rsidRPr="002B60F0">
              <w:rPr>
                <w:rFonts w:cs="Arial"/>
                <w:noProof/>
                <w:szCs w:val="18"/>
              </w:rPr>
              <w:t xml:space="preserve"> during the edge re-location procedure. </w:t>
            </w:r>
          </w:p>
          <w:p w14:paraId="13A6E09A" w14:textId="77777777" w:rsidR="00CD346F" w:rsidRPr="002B60F0" w:rsidRDefault="00CD346F" w:rsidP="00D62510">
            <w:pPr>
              <w:pStyle w:val="TAL"/>
              <w:rPr>
                <w:rFonts w:cs="Arial"/>
                <w:noProof/>
                <w:szCs w:val="18"/>
              </w:rPr>
            </w:pPr>
            <w:r w:rsidRPr="002B60F0">
              <w:rPr>
                <w:rFonts w:cs="Arial"/>
                <w:noProof/>
                <w:szCs w:val="18"/>
              </w:rPr>
              <w:t xml:space="preserve">It may be included when </w:t>
            </w:r>
            <w:r w:rsidRPr="002B60F0">
              <w:t>the "</w:t>
            </w:r>
            <w:r w:rsidRPr="002B60F0">
              <w:rPr>
                <w:lang w:eastAsia="zh-CN"/>
              </w:rPr>
              <w:t>simConnInd</w:t>
            </w:r>
            <w:r w:rsidRPr="002B60F0">
              <w:t>" attribute is set to true.</w:t>
            </w:r>
            <w:r w:rsidRPr="002B60F0">
              <w:rPr>
                <w:rFonts w:cs="Arial"/>
                <w:noProof/>
                <w:szCs w:val="18"/>
              </w:rPr>
              <w:t xml:space="preserve"> </w:t>
            </w:r>
          </w:p>
        </w:tc>
        <w:tc>
          <w:tcPr>
            <w:tcW w:w="1346" w:type="dxa"/>
          </w:tcPr>
          <w:p w14:paraId="0403380F" w14:textId="77777777" w:rsidR="00CD346F" w:rsidRPr="002B60F0" w:rsidRDefault="00CD346F" w:rsidP="00D62510">
            <w:pPr>
              <w:pStyle w:val="TAL"/>
              <w:rPr>
                <w:lang w:eastAsia="zh-CN"/>
              </w:rPr>
            </w:pPr>
            <w:r w:rsidRPr="002B60F0">
              <w:t>SimultConnectivity</w:t>
            </w:r>
          </w:p>
        </w:tc>
      </w:tr>
      <w:tr w:rsidR="00CD346F" w:rsidRPr="002B60F0" w14:paraId="09347529" w14:textId="77777777" w:rsidTr="00D62510">
        <w:trPr>
          <w:cantSplit/>
          <w:jc w:val="center"/>
        </w:trPr>
        <w:tc>
          <w:tcPr>
            <w:tcW w:w="1852" w:type="dxa"/>
          </w:tcPr>
          <w:p w14:paraId="770D1065" w14:textId="77777777" w:rsidR="00CD346F" w:rsidRPr="002B60F0" w:rsidRDefault="00CD346F" w:rsidP="00D62510">
            <w:pPr>
              <w:keepNext/>
              <w:keepLines/>
              <w:spacing w:after="0"/>
              <w:rPr>
                <w:rFonts w:ascii="Arial" w:hAnsi="Arial"/>
                <w:sz w:val="18"/>
                <w:lang w:eastAsia="zh-CN"/>
              </w:rPr>
            </w:pPr>
            <w:r w:rsidRPr="002B60F0">
              <w:rPr>
                <w:rFonts w:ascii="Arial" w:hAnsi="Arial"/>
                <w:sz w:val="18"/>
                <w:lang w:eastAsia="zh-CN"/>
              </w:rPr>
              <w:t>n6DelayInd</w:t>
            </w:r>
          </w:p>
        </w:tc>
        <w:tc>
          <w:tcPr>
            <w:tcW w:w="1800" w:type="dxa"/>
          </w:tcPr>
          <w:p w14:paraId="4B3AEDB9" w14:textId="77777777" w:rsidR="00CD346F" w:rsidRPr="002B60F0" w:rsidRDefault="00CD346F" w:rsidP="00D62510">
            <w:pPr>
              <w:keepNext/>
              <w:keepLines/>
              <w:spacing w:after="0"/>
              <w:rPr>
                <w:rFonts w:ascii="Arial" w:hAnsi="Arial"/>
                <w:sz w:val="18"/>
                <w:lang w:eastAsia="zh-CN"/>
              </w:rPr>
            </w:pPr>
            <w:r w:rsidRPr="002B60F0">
              <w:rPr>
                <w:rFonts w:ascii="Arial" w:hAnsi="Arial" w:hint="eastAsia"/>
                <w:sz w:val="18"/>
                <w:szCs w:val="18"/>
                <w:lang w:eastAsia="zh-CN"/>
              </w:rPr>
              <w:t>b</w:t>
            </w:r>
            <w:r w:rsidRPr="002B60F0">
              <w:rPr>
                <w:rFonts w:ascii="Arial" w:hAnsi="Arial"/>
                <w:sz w:val="18"/>
                <w:szCs w:val="18"/>
                <w:lang w:eastAsia="zh-CN"/>
              </w:rPr>
              <w:t>oolean</w:t>
            </w:r>
          </w:p>
        </w:tc>
        <w:tc>
          <w:tcPr>
            <w:tcW w:w="360" w:type="dxa"/>
          </w:tcPr>
          <w:p w14:paraId="2EBEB5F0" w14:textId="77777777" w:rsidR="00CD346F" w:rsidRPr="002B60F0" w:rsidRDefault="00CD346F" w:rsidP="00D62510">
            <w:pPr>
              <w:keepNext/>
              <w:keepLines/>
              <w:spacing w:after="0"/>
              <w:jc w:val="center"/>
              <w:rPr>
                <w:rFonts w:ascii="Arial" w:hAnsi="Arial"/>
                <w:sz w:val="18"/>
                <w:lang w:eastAsia="zh-CN"/>
              </w:rPr>
            </w:pPr>
            <w:r w:rsidRPr="002B60F0">
              <w:rPr>
                <w:rFonts w:ascii="Arial" w:hAnsi="Arial" w:hint="eastAsia"/>
                <w:sz w:val="18"/>
                <w:lang w:eastAsia="zh-CN"/>
              </w:rPr>
              <w:t>O</w:t>
            </w:r>
          </w:p>
        </w:tc>
        <w:tc>
          <w:tcPr>
            <w:tcW w:w="1110" w:type="dxa"/>
          </w:tcPr>
          <w:p w14:paraId="655688F5" w14:textId="77777777" w:rsidR="00CD346F" w:rsidRPr="002B60F0" w:rsidRDefault="00CD346F" w:rsidP="00D62510">
            <w:pPr>
              <w:keepNext/>
              <w:keepLines/>
              <w:spacing w:after="0"/>
              <w:jc w:val="center"/>
              <w:rPr>
                <w:rFonts w:ascii="Arial" w:hAnsi="Arial"/>
                <w:sz w:val="18"/>
                <w:lang w:eastAsia="zh-CN"/>
              </w:rPr>
            </w:pPr>
            <w:r w:rsidRPr="002B60F0">
              <w:rPr>
                <w:rFonts w:ascii="Arial" w:hAnsi="Arial" w:hint="eastAsia"/>
                <w:sz w:val="18"/>
                <w:lang w:eastAsia="zh-CN"/>
              </w:rPr>
              <w:t>0</w:t>
            </w:r>
            <w:r w:rsidRPr="002B60F0">
              <w:rPr>
                <w:rFonts w:ascii="Arial" w:hAnsi="Arial"/>
                <w:sz w:val="18"/>
                <w:lang w:eastAsia="zh-CN"/>
              </w:rPr>
              <w:t>..1</w:t>
            </w:r>
          </w:p>
        </w:tc>
        <w:tc>
          <w:tcPr>
            <w:tcW w:w="3210" w:type="dxa"/>
          </w:tcPr>
          <w:p w14:paraId="43D117DD" w14:textId="77777777" w:rsidR="00CD346F" w:rsidRPr="002B60F0" w:rsidRDefault="00CD346F" w:rsidP="00D62510">
            <w:pPr>
              <w:keepNext/>
              <w:keepLines/>
              <w:spacing w:after="0"/>
              <w:rPr>
                <w:rFonts w:ascii="Arial" w:hAnsi="Arial"/>
                <w:sz w:val="18"/>
              </w:rPr>
            </w:pPr>
            <w:r w:rsidRPr="002B60F0">
              <w:rPr>
                <w:rFonts w:ascii="Arial" w:hAnsi="Arial"/>
                <w:sz w:val="18"/>
                <w:lang w:eastAsia="zh-CN"/>
              </w:rPr>
              <w:t>Indicates</w:t>
            </w:r>
            <w:r w:rsidRPr="002B60F0">
              <w:rPr>
                <w:rFonts w:ascii="Arial" w:hAnsi="Arial"/>
                <w:sz w:val="18"/>
              </w:rPr>
              <w:t xml:space="preserve"> whether the N6 delay is requested to be considered or not.</w:t>
            </w:r>
          </w:p>
          <w:p w14:paraId="478D5299" w14:textId="77777777" w:rsidR="00CD346F" w:rsidRPr="002B60F0" w:rsidRDefault="00CD346F" w:rsidP="00D62510">
            <w:pPr>
              <w:keepNext/>
              <w:keepLines/>
              <w:spacing w:after="0"/>
              <w:rPr>
                <w:rFonts w:ascii="Arial" w:hAnsi="Arial"/>
                <w:sz w:val="18"/>
              </w:rPr>
            </w:pPr>
          </w:p>
          <w:p w14:paraId="13A6A535" w14:textId="77777777" w:rsidR="00CD346F" w:rsidRPr="002B60F0" w:rsidRDefault="00CD346F" w:rsidP="00D62510">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"true"</w:t>
            </w:r>
            <w:r w:rsidRPr="002B60F0">
              <w:rPr>
                <w:rFonts w:ascii="Arial" w:hAnsi="Arial"/>
                <w:sz w:val="18"/>
                <w:lang w:eastAsia="zh-CN"/>
              </w:rPr>
              <w:t xml:space="preserve"> indicates that the N6 delay is requested to be considered</w:t>
            </w:r>
            <w:r w:rsidRPr="002B60F0">
              <w:rPr>
                <w:rFonts w:ascii="Arial" w:hAnsi="Arial"/>
                <w:sz w:val="18"/>
              </w:rPr>
              <w:t>.</w:t>
            </w:r>
          </w:p>
          <w:p w14:paraId="7B1C8BC3" w14:textId="77777777" w:rsidR="00CD346F" w:rsidRPr="002B60F0" w:rsidRDefault="00CD346F" w:rsidP="00D62510">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"false" indicates that the N6 delay is not requested to be considered.</w:t>
            </w:r>
          </w:p>
          <w:p w14:paraId="112AA9CF" w14:textId="77777777" w:rsidR="00CD346F" w:rsidRPr="002B60F0" w:rsidRDefault="00CD346F" w:rsidP="00D62510">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The default value is “false”, if omitted.</w:t>
            </w:r>
          </w:p>
        </w:tc>
        <w:tc>
          <w:tcPr>
            <w:tcW w:w="1346" w:type="dxa"/>
          </w:tcPr>
          <w:p w14:paraId="2CC12851" w14:textId="77777777" w:rsidR="00CD346F" w:rsidRPr="002B60F0" w:rsidRDefault="00CD346F" w:rsidP="00D62510">
            <w:pPr>
              <w:keepNext/>
              <w:keepLines/>
              <w:spacing w:after="0"/>
              <w:rPr>
                <w:rFonts w:ascii="Arial" w:hAnsi="Arial"/>
                <w:sz w:val="18"/>
              </w:rPr>
            </w:pPr>
            <w:r w:rsidRPr="002B60F0">
              <w:rPr>
                <w:rFonts w:ascii="Arial" w:hAnsi="Arial"/>
                <w:sz w:val="18"/>
                <w:lang w:eastAsia="zh-CN"/>
              </w:rPr>
              <w:t>N6DelayMeasurement</w:t>
            </w:r>
          </w:p>
        </w:tc>
      </w:tr>
      <w:tr w:rsidR="00CD346F" w:rsidRPr="002B60F0" w14:paraId="4F812DCB" w14:textId="77777777" w:rsidTr="00D62510">
        <w:trPr>
          <w:cantSplit/>
          <w:jc w:val="center"/>
        </w:trPr>
        <w:tc>
          <w:tcPr>
            <w:tcW w:w="1852" w:type="dxa"/>
          </w:tcPr>
          <w:p w14:paraId="3C7F4F2E" w14:textId="77777777" w:rsidR="00CD346F" w:rsidRPr="002B60F0" w:rsidRDefault="00CD346F" w:rsidP="00D62510">
            <w:pPr>
              <w:pStyle w:val="TAL"/>
              <w:rPr>
                <w:lang w:eastAsia="zh-CN"/>
              </w:rPr>
            </w:pPr>
            <w:r w:rsidRPr="002B60F0">
              <w:rPr>
                <w:lang w:eastAsia="zh-CN"/>
              </w:rPr>
              <w:t>upPathChgEvent</w:t>
            </w:r>
          </w:p>
        </w:tc>
        <w:tc>
          <w:tcPr>
            <w:tcW w:w="1800" w:type="dxa"/>
          </w:tcPr>
          <w:p w14:paraId="7B0D74C5" w14:textId="77777777" w:rsidR="00CD346F" w:rsidRPr="002B60F0" w:rsidRDefault="00CD346F" w:rsidP="00D62510">
            <w:pPr>
              <w:pStyle w:val="TAL"/>
              <w:rPr>
                <w:lang w:eastAsia="zh-CN"/>
              </w:rPr>
            </w:pPr>
            <w:r w:rsidRPr="002B60F0">
              <w:rPr>
                <w:lang w:eastAsia="zh-CN"/>
              </w:rPr>
              <w:t>UpPathChgEvent</w:t>
            </w:r>
          </w:p>
        </w:tc>
        <w:tc>
          <w:tcPr>
            <w:tcW w:w="360" w:type="dxa"/>
          </w:tcPr>
          <w:p w14:paraId="4E459A55" w14:textId="77777777" w:rsidR="00CD346F" w:rsidRPr="002B60F0" w:rsidRDefault="00CD346F" w:rsidP="00D62510">
            <w:pPr>
              <w:pStyle w:val="TAC"/>
              <w:rPr>
                <w:lang w:eastAsia="zh-CN"/>
              </w:rPr>
            </w:pPr>
            <w:r w:rsidRPr="002B60F0">
              <w:rPr>
                <w:lang w:eastAsia="zh-CN"/>
              </w:rPr>
              <w:t>O</w:t>
            </w:r>
          </w:p>
        </w:tc>
        <w:tc>
          <w:tcPr>
            <w:tcW w:w="1110" w:type="dxa"/>
          </w:tcPr>
          <w:p w14:paraId="5F3E96F4" w14:textId="77777777" w:rsidR="00CD346F" w:rsidRPr="002B60F0" w:rsidRDefault="00CD346F" w:rsidP="00D62510">
            <w:pPr>
              <w:pStyle w:val="TAC"/>
              <w:rPr>
                <w:lang w:eastAsia="zh-CN"/>
              </w:rPr>
            </w:pPr>
            <w:r w:rsidRPr="002B60F0">
              <w:rPr>
                <w:lang w:eastAsia="zh-CN"/>
              </w:rPr>
              <w:t>0..1</w:t>
            </w:r>
          </w:p>
        </w:tc>
        <w:tc>
          <w:tcPr>
            <w:tcW w:w="3210" w:type="dxa"/>
          </w:tcPr>
          <w:p w14:paraId="7F31F3F1" w14:textId="77777777" w:rsidR="00CD346F" w:rsidRPr="002B60F0" w:rsidRDefault="00CD346F" w:rsidP="00D62510">
            <w:pPr>
              <w:pStyle w:val="TAL"/>
            </w:pPr>
            <w:r w:rsidRPr="002B60F0">
              <w:t>Contains the information about the AF subscription to UP path change events.</w:t>
            </w:r>
          </w:p>
        </w:tc>
        <w:tc>
          <w:tcPr>
            <w:tcW w:w="1346" w:type="dxa"/>
          </w:tcPr>
          <w:p w14:paraId="3A685492" w14:textId="77777777" w:rsidR="00CD346F" w:rsidRPr="002B60F0" w:rsidRDefault="00CD346F" w:rsidP="00D62510">
            <w:pPr>
              <w:pStyle w:val="TAL"/>
            </w:pPr>
            <w:r w:rsidRPr="002B60F0">
              <w:t>TSC</w:t>
            </w:r>
          </w:p>
        </w:tc>
      </w:tr>
      <w:tr w:rsidR="00CD346F" w:rsidRPr="002B60F0" w14:paraId="617BC265" w14:textId="77777777" w:rsidTr="00D62510">
        <w:trPr>
          <w:cantSplit/>
          <w:jc w:val="center"/>
        </w:trPr>
        <w:tc>
          <w:tcPr>
            <w:tcW w:w="1852" w:type="dxa"/>
          </w:tcPr>
          <w:p w14:paraId="29C6ACE6" w14:textId="77777777" w:rsidR="00CD346F" w:rsidRPr="002B60F0" w:rsidRDefault="00CD346F" w:rsidP="00D62510">
            <w:pPr>
              <w:pStyle w:val="TAL"/>
              <w:rPr>
                <w:lang w:eastAsia="zh-CN"/>
              </w:rPr>
            </w:pPr>
            <w:r w:rsidRPr="002B60F0">
              <w:t>outcomeEvent</w:t>
            </w:r>
          </w:p>
        </w:tc>
        <w:tc>
          <w:tcPr>
            <w:tcW w:w="1800" w:type="dxa"/>
          </w:tcPr>
          <w:p w14:paraId="45E3B976" w14:textId="77777777" w:rsidR="00CD346F" w:rsidRPr="002B60F0" w:rsidRDefault="00CD346F" w:rsidP="00D62510">
            <w:pPr>
              <w:pStyle w:val="TAL"/>
              <w:rPr>
                <w:lang w:eastAsia="zh-CN"/>
              </w:rPr>
            </w:pPr>
            <w:r w:rsidRPr="002B60F0">
              <w:t>TraffRouteReqOutcomeEvent</w:t>
            </w:r>
          </w:p>
        </w:tc>
        <w:tc>
          <w:tcPr>
            <w:tcW w:w="360" w:type="dxa"/>
          </w:tcPr>
          <w:p w14:paraId="4C4ECFC3" w14:textId="77777777" w:rsidR="00CD346F" w:rsidRPr="002B60F0" w:rsidRDefault="00CD346F" w:rsidP="00D62510">
            <w:pPr>
              <w:pStyle w:val="TAC"/>
              <w:rPr>
                <w:lang w:eastAsia="zh-CN"/>
              </w:rPr>
            </w:pPr>
            <w:r w:rsidRPr="002B60F0">
              <w:rPr>
                <w:lang w:eastAsia="zh-CN"/>
              </w:rPr>
              <w:t>O</w:t>
            </w:r>
          </w:p>
        </w:tc>
        <w:tc>
          <w:tcPr>
            <w:tcW w:w="1110" w:type="dxa"/>
          </w:tcPr>
          <w:p w14:paraId="06855B43" w14:textId="77777777" w:rsidR="00CD346F" w:rsidRPr="002B60F0" w:rsidRDefault="00CD346F" w:rsidP="00D62510">
            <w:pPr>
              <w:pStyle w:val="TAC"/>
              <w:rPr>
                <w:lang w:eastAsia="zh-CN"/>
              </w:rPr>
            </w:pPr>
            <w:r w:rsidRPr="002B60F0">
              <w:rPr>
                <w:lang w:eastAsia="zh-CN"/>
              </w:rPr>
              <w:t>0..1</w:t>
            </w:r>
          </w:p>
        </w:tc>
        <w:tc>
          <w:tcPr>
            <w:tcW w:w="3210" w:type="dxa"/>
          </w:tcPr>
          <w:p w14:paraId="450AD0A3" w14:textId="77777777" w:rsidR="00CD346F" w:rsidRPr="002B60F0" w:rsidRDefault="00CD346F" w:rsidP="00D62510">
            <w:pPr>
              <w:pStyle w:val="TAL"/>
            </w:pPr>
            <w:r w:rsidRPr="002B60F0">
              <w:t>Contains the information about the AF subscription to the traffic routing requirements installation outcome event.</w:t>
            </w:r>
          </w:p>
        </w:tc>
        <w:tc>
          <w:tcPr>
            <w:tcW w:w="1346" w:type="dxa"/>
          </w:tcPr>
          <w:p w14:paraId="4AF2D900" w14:textId="77777777" w:rsidR="00CD346F" w:rsidRPr="002B60F0" w:rsidRDefault="00CD346F" w:rsidP="00D62510">
            <w:pPr>
              <w:pStyle w:val="TAL"/>
            </w:pPr>
            <w:r w:rsidRPr="002B60F0">
              <w:t>TraffRouteReqOutcome</w:t>
            </w:r>
          </w:p>
        </w:tc>
      </w:tr>
      <w:tr w:rsidR="00CD346F" w:rsidRPr="002B60F0" w14:paraId="40CE6ADF" w14:textId="77777777" w:rsidTr="00D62510">
        <w:trPr>
          <w:cantSplit/>
          <w:jc w:val="center"/>
        </w:trPr>
        <w:tc>
          <w:tcPr>
            <w:tcW w:w="1852" w:type="dxa"/>
          </w:tcPr>
          <w:p w14:paraId="63DD7E05" w14:textId="77777777" w:rsidR="00CD346F" w:rsidRPr="002B60F0" w:rsidRDefault="00CD346F" w:rsidP="00D62510">
            <w:pPr>
              <w:pStyle w:val="TAL"/>
            </w:pPr>
            <w:r>
              <w:t>simConnFailEvent</w:t>
            </w:r>
          </w:p>
        </w:tc>
        <w:tc>
          <w:tcPr>
            <w:tcW w:w="1800" w:type="dxa"/>
          </w:tcPr>
          <w:p w14:paraId="43388425" w14:textId="77777777" w:rsidR="00CD346F" w:rsidRPr="002B60F0" w:rsidRDefault="00CD346F" w:rsidP="00D62510">
            <w:pPr>
              <w:pStyle w:val="TAL"/>
            </w:pPr>
            <w:r>
              <w:t>SimConnFailEvent</w:t>
            </w:r>
          </w:p>
        </w:tc>
        <w:tc>
          <w:tcPr>
            <w:tcW w:w="360" w:type="dxa"/>
          </w:tcPr>
          <w:p w14:paraId="6A3262B8" w14:textId="77777777" w:rsidR="00CD346F" w:rsidRPr="002B60F0" w:rsidRDefault="00CD346F" w:rsidP="00D62510">
            <w:pPr>
              <w:pStyle w:val="TAC"/>
              <w:rPr>
                <w:lang w:eastAsia="zh-CN"/>
              </w:rPr>
            </w:pPr>
            <w:r>
              <w:rPr>
                <w:lang w:eastAsia="zh-CN"/>
              </w:rPr>
              <w:t>O</w:t>
            </w:r>
          </w:p>
        </w:tc>
        <w:tc>
          <w:tcPr>
            <w:tcW w:w="1110" w:type="dxa"/>
          </w:tcPr>
          <w:p w14:paraId="2A022089" w14:textId="77777777" w:rsidR="00CD346F" w:rsidRPr="002B60F0" w:rsidRDefault="00CD346F" w:rsidP="00D62510">
            <w:pPr>
              <w:pStyle w:val="TAC"/>
              <w:rPr>
                <w:lang w:eastAsia="zh-CN"/>
              </w:rPr>
            </w:pPr>
            <w:r>
              <w:rPr>
                <w:lang w:eastAsia="zh-CN"/>
              </w:rPr>
              <w:t>0..1</w:t>
            </w:r>
          </w:p>
        </w:tc>
        <w:tc>
          <w:tcPr>
            <w:tcW w:w="3210" w:type="dxa"/>
          </w:tcPr>
          <w:p w14:paraId="2EA6ECA1" w14:textId="77777777" w:rsidR="00CD346F" w:rsidRDefault="00CD346F" w:rsidP="00D62510">
            <w:pPr>
              <w:keepNext/>
              <w:keepLines/>
              <w:spacing w:after="0"/>
              <w:rPr>
                <w:rFonts w:ascii="Arial" w:hAnsi="Arial"/>
                <w:sz w:val="18"/>
              </w:rPr>
            </w:pPr>
            <w:r w:rsidRPr="001520F0">
              <w:rPr>
                <w:rFonts w:ascii="Arial" w:hAnsi="Arial"/>
                <w:sz w:val="18"/>
              </w:rPr>
              <w:t xml:space="preserve">Contains the information about the AF subscription to </w:t>
            </w:r>
            <w:r>
              <w:rPr>
                <w:rFonts w:ascii="Arial" w:hAnsi="Arial"/>
                <w:sz w:val="18"/>
              </w:rPr>
              <w:t>simultaneous connectivity failure</w:t>
            </w:r>
            <w:r w:rsidRPr="001520F0">
              <w:rPr>
                <w:rFonts w:ascii="Arial" w:hAnsi="Arial"/>
                <w:sz w:val="18"/>
              </w:rPr>
              <w:t xml:space="preserve"> event.</w:t>
            </w:r>
            <w:r>
              <w:rPr>
                <w:rFonts w:ascii="Arial" w:hAnsi="Arial"/>
                <w:sz w:val="18"/>
              </w:rPr>
              <w:t xml:space="preserve"> (NOTE 4)</w:t>
            </w:r>
          </w:p>
          <w:p w14:paraId="54D0B38E" w14:textId="77777777" w:rsidR="00CD346F" w:rsidRPr="002B60F0" w:rsidRDefault="00CD346F" w:rsidP="00D62510">
            <w:pPr>
              <w:pStyle w:val="TAL"/>
            </w:pPr>
            <w:r>
              <w:t>It may only be provided if the "simConnInd" attribute is provided and set to "true".</w:t>
            </w:r>
          </w:p>
        </w:tc>
        <w:tc>
          <w:tcPr>
            <w:tcW w:w="1346" w:type="dxa"/>
          </w:tcPr>
          <w:p w14:paraId="65852AF8" w14:textId="77777777" w:rsidR="00CD346F" w:rsidRPr="002B60F0" w:rsidRDefault="00CD346F" w:rsidP="00D62510">
            <w:pPr>
              <w:pStyle w:val="TAL"/>
            </w:pPr>
            <w:r>
              <w:t>SimConnFailure</w:t>
            </w:r>
          </w:p>
        </w:tc>
      </w:tr>
      <w:tr w:rsidR="00CD346F" w:rsidRPr="002B60F0" w14:paraId="1E20AE41" w14:textId="77777777" w:rsidTr="00D62510">
        <w:trPr>
          <w:cantSplit/>
          <w:jc w:val="center"/>
        </w:trPr>
        <w:tc>
          <w:tcPr>
            <w:tcW w:w="1852" w:type="dxa"/>
          </w:tcPr>
          <w:p w14:paraId="49E6D3BD" w14:textId="77777777" w:rsidR="00CD346F" w:rsidRPr="002B60F0" w:rsidRDefault="00CD346F" w:rsidP="00D62510">
            <w:pPr>
              <w:pStyle w:val="TAL"/>
            </w:pPr>
            <w:r w:rsidRPr="002B60F0">
              <w:t>steerFun</w:t>
            </w:r>
          </w:p>
        </w:tc>
        <w:tc>
          <w:tcPr>
            <w:tcW w:w="1800" w:type="dxa"/>
          </w:tcPr>
          <w:p w14:paraId="3755D4A0" w14:textId="77777777" w:rsidR="00CD346F" w:rsidRPr="002B60F0" w:rsidRDefault="00CD346F" w:rsidP="00D62510">
            <w:pPr>
              <w:pStyle w:val="TAL"/>
            </w:pPr>
            <w:r w:rsidRPr="002B60F0">
              <w:t>SteeringFunctionality</w:t>
            </w:r>
          </w:p>
        </w:tc>
        <w:tc>
          <w:tcPr>
            <w:tcW w:w="360" w:type="dxa"/>
          </w:tcPr>
          <w:p w14:paraId="72CAC53B" w14:textId="77777777" w:rsidR="00CD346F" w:rsidRPr="002B60F0" w:rsidRDefault="00CD346F" w:rsidP="00D62510">
            <w:pPr>
              <w:pStyle w:val="TAC"/>
              <w:rPr>
                <w:lang w:eastAsia="zh-CN"/>
              </w:rPr>
            </w:pPr>
            <w:r w:rsidRPr="002B60F0">
              <w:rPr>
                <w:lang w:eastAsia="zh-CN"/>
              </w:rPr>
              <w:t>O</w:t>
            </w:r>
          </w:p>
        </w:tc>
        <w:tc>
          <w:tcPr>
            <w:tcW w:w="1110" w:type="dxa"/>
          </w:tcPr>
          <w:p w14:paraId="67FD50BB" w14:textId="77777777" w:rsidR="00CD346F" w:rsidRPr="002B60F0" w:rsidRDefault="00CD346F" w:rsidP="00D62510">
            <w:pPr>
              <w:pStyle w:val="TAC"/>
              <w:rPr>
                <w:lang w:eastAsia="zh-CN"/>
              </w:rPr>
            </w:pPr>
            <w:r w:rsidRPr="002B60F0">
              <w:rPr>
                <w:lang w:eastAsia="zh-CN"/>
              </w:rPr>
              <w:t>0..1</w:t>
            </w:r>
          </w:p>
        </w:tc>
        <w:tc>
          <w:tcPr>
            <w:tcW w:w="3210" w:type="dxa"/>
          </w:tcPr>
          <w:p w14:paraId="7C0F1023" w14:textId="77777777" w:rsidR="00CD346F" w:rsidRPr="002B60F0" w:rsidRDefault="00CD346F" w:rsidP="00D62510">
            <w:pPr>
              <w:pStyle w:val="TAL"/>
            </w:pPr>
            <w:r w:rsidRPr="002B60F0">
              <w:t>Indicates the applicable traffic steering functionality.</w:t>
            </w:r>
          </w:p>
        </w:tc>
        <w:tc>
          <w:tcPr>
            <w:tcW w:w="1346" w:type="dxa"/>
          </w:tcPr>
          <w:p w14:paraId="68EB18BB" w14:textId="77777777" w:rsidR="00CD346F" w:rsidRPr="002B60F0" w:rsidRDefault="00CD346F" w:rsidP="00D62510">
            <w:pPr>
              <w:pStyle w:val="TAL"/>
            </w:pPr>
            <w:r w:rsidRPr="002B60F0">
              <w:t>ATSSS</w:t>
            </w:r>
          </w:p>
        </w:tc>
      </w:tr>
      <w:tr w:rsidR="00CD346F" w:rsidRPr="002B60F0" w14:paraId="70D15FA7" w14:textId="77777777" w:rsidTr="00D62510">
        <w:trPr>
          <w:cantSplit/>
          <w:jc w:val="center"/>
        </w:trPr>
        <w:tc>
          <w:tcPr>
            <w:tcW w:w="1852" w:type="dxa"/>
          </w:tcPr>
          <w:p w14:paraId="66C9B1CD" w14:textId="77777777" w:rsidR="00CD346F" w:rsidRPr="002B60F0" w:rsidRDefault="00CD346F" w:rsidP="00D62510">
            <w:pPr>
              <w:pStyle w:val="TAL"/>
            </w:pPr>
            <w:r w:rsidRPr="002B60F0">
              <w:t>transMode</w:t>
            </w:r>
          </w:p>
        </w:tc>
        <w:tc>
          <w:tcPr>
            <w:tcW w:w="1800" w:type="dxa"/>
          </w:tcPr>
          <w:p w14:paraId="62B6FC88" w14:textId="77777777" w:rsidR="00CD346F" w:rsidRPr="002B60F0" w:rsidRDefault="00CD346F" w:rsidP="00D62510">
            <w:pPr>
              <w:pStyle w:val="TAL"/>
            </w:pPr>
            <w:r w:rsidRPr="002B60F0">
              <w:t>TransportMode</w:t>
            </w:r>
          </w:p>
        </w:tc>
        <w:tc>
          <w:tcPr>
            <w:tcW w:w="360" w:type="dxa"/>
          </w:tcPr>
          <w:p w14:paraId="2102DF4D" w14:textId="77777777" w:rsidR="00CD346F" w:rsidRPr="002B60F0" w:rsidRDefault="00CD346F" w:rsidP="00D62510">
            <w:pPr>
              <w:pStyle w:val="TAC"/>
              <w:rPr>
                <w:lang w:eastAsia="zh-CN"/>
              </w:rPr>
            </w:pPr>
            <w:r w:rsidRPr="002B60F0">
              <w:rPr>
                <w:lang w:eastAsia="zh-CN"/>
              </w:rPr>
              <w:t>C</w:t>
            </w:r>
          </w:p>
        </w:tc>
        <w:tc>
          <w:tcPr>
            <w:tcW w:w="1110" w:type="dxa"/>
          </w:tcPr>
          <w:p w14:paraId="063D440C" w14:textId="77777777" w:rsidR="00CD346F" w:rsidRPr="002B60F0" w:rsidRDefault="00CD346F" w:rsidP="00D62510">
            <w:pPr>
              <w:pStyle w:val="TAC"/>
              <w:rPr>
                <w:lang w:eastAsia="zh-CN"/>
              </w:rPr>
            </w:pPr>
            <w:r w:rsidRPr="002B60F0">
              <w:rPr>
                <w:lang w:eastAsia="zh-CN"/>
              </w:rPr>
              <w:t>0..1</w:t>
            </w:r>
          </w:p>
        </w:tc>
        <w:tc>
          <w:tcPr>
            <w:tcW w:w="3210" w:type="dxa"/>
          </w:tcPr>
          <w:p w14:paraId="7768473D" w14:textId="77777777" w:rsidR="00CD346F" w:rsidRPr="002B60F0" w:rsidRDefault="00CD346F" w:rsidP="00D62510">
            <w:pPr>
              <w:pStyle w:val="TAL"/>
            </w:pPr>
            <w:r w:rsidRPr="002B60F0">
              <w:t xml:space="preserve">It identifies the transport mode for transmitting a UDP flow between the UE and the UPF. </w:t>
            </w:r>
            <w:r w:rsidRPr="002B60F0">
              <w:rPr>
                <w:lang w:eastAsia="en-GB"/>
              </w:rPr>
              <w:t xml:space="preserve">The transport mode shall be included if the steering functionality indicated in the </w:t>
            </w:r>
            <w:r w:rsidRPr="002B60F0">
              <w:t>"</w:t>
            </w:r>
            <w:r w:rsidRPr="002B60F0">
              <w:rPr>
                <w:lang w:eastAsia="en-GB"/>
              </w:rPr>
              <w:t>steerFun</w:t>
            </w:r>
            <w:r w:rsidRPr="002B60F0">
              <w:t>"</w:t>
            </w:r>
            <w:r w:rsidRPr="002B60F0">
              <w:rPr>
                <w:lang w:eastAsia="en-GB"/>
              </w:rPr>
              <w:t xml:space="preserve"> attribute is MPQUIC</w:t>
            </w:r>
            <w:r w:rsidRPr="002B60F0">
              <w:rPr>
                <w:lang w:val="en-US"/>
              </w:rPr>
              <w:t>-UDP</w:t>
            </w:r>
            <w:r w:rsidRPr="002B60F0">
              <w:rPr>
                <w:lang w:eastAsia="en-GB"/>
              </w:rPr>
              <w:t xml:space="preserve">, or if the feature </w:t>
            </w:r>
            <w:r w:rsidRPr="002B60F0">
              <w:t>"EnATSSS_v3" is supported and the steering functionality indicated in the "</w:t>
            </w:r>
            <w:r w:rsidRPr="002B60F0">
              <w:rPr>
                <w:lang w:eastAsia="en-GB"/>
              </w:rPr>
              <w:t>steerFun</w:t>
            </w:r>
            <w:r w:rsidRPr="002B60F0">
              <w:t>"</w:t>
            </w:r>
            <w:r w:rsidRPr="002B60F0">
              <w:rPr>
                <w:lang w:eastAsia="en-GB"/>
              </w:rPr>
              <w:t xml:space="preserve"> attribute is MPQUIC-IP, or MPQUIC-E. Otherwise, if the steering functionality is not MPQUIC</w:t>
            </w:r>
            <w:r w:rsidRPr="002B60F0">
              <w:rPr>
                <w:lang w:val="en-US"/>
              </w:rPr>
              <w:t>-UDP</w:t>
            </w:r>
            <w:r w:rsidRPr="002B60F0">
              <w:rPr>
                <w:lang w:eastAsia="en-GB"/>
              </w:rPr>
              <w:t>, MPQUIC-IP, or MPQUIC-E, the transport mode shall not be included.</w:t>
            </w:r>
          </w:p>
        </w:tc>
        <w:tc>
          <w:tcPr>
            <w:tcW w:w="1346" w:type="dxa"/>
          </w:tcPr>
          <w:p w14:paraId="7681E8EA" w14:textId="77777777" w:rsidR="00CD346F" w:rsidRPr="002B60F0" w:rsidRDefault="00CD346F" w:rsidP="00D62510">
            <w:pPr>
              <w:pStyle w:val="TAL"/>
            </w:pPr>
            <w:r w:rsidRPr="002B60F0">
              <w:t>EnATSSS_v2</w:t>
            </w:r>
          </w:p>
        </w:tc>
      </w:tr>
      <w:tr w:rsidR="00CD346F" w:rsidRPr="002B60F0" w14:paraId="71690306" w14:textId="77777777" w:rsidTr="00D62510">
        <w:trPr>
          <w:cantSplit/>
          <w:jc w:val="center"/>
        </w:trPr>
        <w:tc>
          <w:tcPr>
            <w:tcW w:w="1852" w:type="dxa"/>
          </w:tcPr>
          <w:p w14:paraId="2B4F733E" w14:textId="77777777" w:rsidR="00CD346F" w:rsidRPr="002B60F0" w:rsidRDefault="00CD346F" w:rsidP="00D62510">
            <w:pPr>
              <w:pStyle w:val="TAL"/>
            </w:pPr>
            <w:r w:rsidRPr="002B60F0">
              <w:t>steerModeDl</w:t>
            </w:r>
          </w:p>
        </w:tc>
        <w:tc>
          <w:tcPr>
            <w:tcW w:w="1800" w:type="dxa"/>
          </w:tcPr>
          <w:p w14:paraId="2204E8D1" w14:textId="77777777" w:rsidR="00CD346F" w:rsidRPr="002B60F0" w:rsidRDefault="00CD346F" w:rsidP="00D62510">
            <w:pPr>
              <w:pStyle w:val="TAL"/>
            </w:pPr>
            <w:r w:rsidRPr="002B60F0">
              <w:t>SteeringMode</w:t>
            </w:r>
          </w:p>
        </w:tc>
        <w:tc>
          <w:tcPr>
            <w:tcW w:w="360" w:type="dxa"/>
          </w:tcPr>
          <w:p w14:paraId="316464DB" w14:textId="77777777" w:rsidR="00CD346F" w:rsidRPr="002B60F0" w:rsidRDefault="00CD346F" w:rsidP="00D62510">
            <w:pPr>
              <w:pStyle w:val="TAC"/>
              <w:rPr>
                <w:lang w:eastAsia="zh-CN"/>
              </w:rPr>
            </w:pPr>
            <w:r w:rsidRPr="002B60F0">
              <w:rPr>
                <w:lang w:eastAsia="zh-CN"/>
              </w:rPr>
              <w:t>O</w:t>
            </w:r>
          </w:p>
        </w:tc>
        <w:tc>
          <w:tcPr>
            <w:tcW w:w="1110" w:type="dxa"/>
          </w:tcPr>
          <w:p w14:paraId="737DF19C" w14:textId="77777777" w:rsidR="00CD346F" w:rsidRPr="002B60F0" w:rsidRDefault="00CD346F" w:rsidP="00D62510">
            <w:pPr>
              <w:pStyle w:val="TAC"/>
              <w:rPr>
                <w:lang w:eastAsia="zh-CN"/>
              </w:rPr>
            </w:pPr>
            <w:r w:rsidRPr="002B60F0">
              <w:rPr>
                <w:lang w:eastAsia="zh-CN"/>
              </w:rPr>
              <w:t>0..1</w:t>
            </w:r>
          </w:p>
        </w:tc>
        <w:tc>
          <w:tcPr>
            <w:tcW w:w="3210" w:type="dxa"/>
          </w:tcPr>
          <w:p w14:paraId="41AAD586" w14:textId="77777777" w:rsidR="00CD346F" w:rsidRPr="002B60F0" w:rsidRDefault="00CD346F" w:rsidP="00D62510">
            <w:pPr>
              <w:pStyle w:val="TAL"/>
            </w:pPr>
            <w:r w:rsidRPr="002B60F0">
              <w:t>Determines the traffic distribution rule across 3GPP and Non-3GPP accesses to apply for downlink traffic.</w:t>
            </w:r>
          </w:p>
        </w:tc>
        <w:tc>
          <w:tcPr>
            <w:tcW w:w="1346" w:type="dxa"/>
          </w:tcPr>
          <w:p w14:paraId="51CE463A" w14:textId="77777777" w:rsidR="00CD346F" w:rsidRPr="002B60F0" w:rsidRDefault="00CD346F" w:rsidP="00D62510">
            <w:pPr>
              <w:pStyle w:val="TAL"/>
            </w:pPr>
            <w:r w:rsidRPr="002B60F0">
              <w:t>ATSSS</w:t>
            </w:r>
          </w:p>
        </w:tc>
      </w:tr>
      <w:tr w:rsidR="00CD346F" w:rsidRPr="002B60F0" w14:paraId="2F86F31F" w14:textId="77777777" w:rsidTr="00D62510">
        <w:trPr>
          <w:cantSplit/>
          <w:jc w:val="center"/>
        </w:trPr>
        <w:tc>
          <w:tcPr>
            <w:tcW w:w="1852" w:type="dxa"/>
          </w:tcPr>
          <w:p w14:paraId="64A5E2DB" w14:textId="77777777" w:rsidR="00CD346F" w:rsidRPr="002B60F0" w:rsidRDefault="00CD346F" w:rsidP="00D62510">
            <w:pPr>
              <w:pStyle w:val="TAL"/>
            </w:pPr>
            <w:r w:rsidRPr="002B60F0">
              <w:t>steerModeUl</w:t>
            </w:r>
          </w:p>
        </w:tc>
        <w:tc>
          <w:tcPr>
            <w:tcW w:w="1800" w:type="dxa"/>
          </w:tcPr>
          <w:p w14:paraId="4AFCD821" w14:textId="77777777" w:rsidR="00CD346F" w:rsidRPr="002B60F0" w:rsidRDefault="00CD346F" w:rsidP="00D62510">
            <w:pPr>
              <w:pStyle w:val="TAL"/>
            </w:pPr>
            <w:r w:rsidRPr="002B60F0">
              <w:t>SteeringMode</w:t>
            </w:r>
          </w:p>
        </w:tc>
        <w:tc>
          <w:tcPr>
            <w:tcW w:w="360" w:type="dxa"/>
          </w:tcPr>
          <w:p w14:paraId="60FC4B65" w14:textId="77777777" w:rsidR="00CD346F" w:rsidRPr="002B60F0" w:rsidRDefault="00CD346F" w:rsidP="00D62510">
            <w:pPr>
              <w:pStyle w:val="TAC"/>
              <w:rPr>
                <w:lang w:eastAsia="zh-CN"/>
              </w:rPr>
            </w:pPr>
            <w:r w:rsidRPr="002B60F0">
              <w:rPr>
                <w:lang w:eastAsia="zh-CN"/>
              </w:rPr>
              <w:t>O</w:t>
            </w:r>
          </w:p>
        </w:tc>
        <w:tc>
          <w:tcPr>
            <w:tcW w:w="1110" w:type="dxa"/>
          </w:tcPr>
          <w:p w14:paraId="49E540A0" w14:textId="77777777" w:rsidR="00CD346F" w:rsidRPr="002B60F0" w:rsidRDefault="00CD346F" w:rsidP="00D62510">
            <w:pPr>
              <w:pStyle w:val="TAC"/>
              <w:rPr>
                <w:lang w:eastAsia="zh-CN"/>
              </w:rPr>
            </w:pPr>
            <w:r w:rsidRPr="002B60F0">
              <w:rPr>
                <w:lang w:eastAsia="zh-CN"/>
              </w:rPr>
              <w:t>0..1</w:t>
            </w:r>
          </w:p>
        </w:tc>
        <w:tc>
          <w:tcPr>
            <w:tcW w:w="3210" w:type="dxa"/>
          </w:tcPr>
          <w:p w14:paraId="7AED1948" w14:textId="77777777" w:rsidR="00CD346F" w:rsidRPr="002B60F0" w:rsidRDefault="00CD346F" w:rsidP="00D62510">
            <w:pPr>
              <w:pStyle w:val="TAL"/>
            </w:pPr>
            <w:r w:rsidRPr="002B60F0">
              <w:t>Determines the traffic distribution rule across 3GPP and Non-3GPP accesses to apply for uplink traffic.</w:t>
            </w:r>
          </w:p>
        </w:tc>
        <w:tc>
          <w:tcPr>
            <w:tcW w:w="1346" w:type="dxa"/>
          </w:tcPr>
          <w:p w14:paraId="74EFD338" w14:textId="77777777" w:rsidR="00CD346F" w:rsidRPr="002B60F0" w:rsidRDefault="00CD346F" w:rsidP="00D62510">
            <w:pPr>
              <w:pStyle w:val="TAL"/>
            </w:pPr>
            <w:r w:rsidRPr="002B60F0">
              <w:t>ATSSS</w:t>
            </w:r>
          </w:p>
        </w:tc>
      </w:tr>
      <w:tr w:rsidR="00CD346F" w:rsidRPr="002B60F0" w14:paraId="03B2DF1E" w14:textId="77777777" w:rsidTr="00D62510">
        <w:trPr>
          <w:cantSplit/>
          <w:jc w:val="center"/>
        </w:trPr>
        <w:tc>
          <w:tcPr>
            <w:tcW w:w="1852" w:type="dxa"/>
          </w:tcPr>
          <w:p w14:paraId="6729B5C4" w14:textId="77777777" w:rsidR="00CD346F" w:rsidRPr="002B60F0" w:rsidRDefault="00CD346F" w:rsidP="00D62510">
            <w:pPr>
              <w:pStyle w:val="TAL"/>
            </w:pPr>
            <w:r w:rsidRPr="002B60F0">
              <w:rPr>
                <w:lang w:eastAsia="zh-CN"/>
              </w:rPr>
              <w:t>mulAccCtrl</w:t>
            </w:r>
          </w:p>
        </w:tc>
        <w:tc>
          <w:tcPr>
            <w:tcW w:w="1800" w:type="dxa"/>
          </w:tcPr>
          <w:p w14:paraId="462F014F" w14:textId="77777777" w:rsidR="00CD346F" w:rsidRPr="002B60F0" w:rsidRDefault="00CD346F" w:rsidP="00D62510">
            <w:pPr>
              <w:pStyle w:val="TAL"/>
            </w:pPr>
            <w:r w:rsidRPr="002B60F0">
              <w:rPr>
                <w:lang w:eastAsia="zh-CN"/>
              </w:rPr>
              <w:t>MulticastAccessControl</w:t>
            </w:r>
          </w:p>
        </w:tc>
        <w:tc>
          <w:tcPr>
            <w:tcW w:w="360" w:type="dxa"/>
          </w:tcPr>
          <w:p w14:paraId="14521D20" w14:textId="77777777" w:rsidR="00CD346F" w:rsidRPr="002B60F0" w:rsidRDefault="00CD346F" w:rsidP="00D62510">
            <w:pPr>
              <w:pStyle w:val="TAC"/>
              <w:rPr>
                <w:lang w:eastAsia="zh-CN"/>
              </w:rPr>
            </w:pPr>
            <w:r w:rsidRPr="002B60F0">
              <w:rPr>
                <w:lang w:eastAsia="zh-CN"/>
              </w:rPr>
              <w:t>O</w:t>
            </w:r>
          </w:p>
        </w:tc>
        <w:tc>
          <w:tcPr>
            <w:tcW w:w="1110" w:type="dxa"/>
          </w:tcPr>
          <w:p w14:paraId="2D341DE8" w14:textId="77777777" w:rsidR="00CD346F" w:rsidRPr="002B60F0" w:rsidRDefault="00CD346F" w:rsidP="00D62510">
            <w:pPr>
              <w:pStyle w:val="TAC"/>
              <w:rPr>
                <w:lang w:eastAsia="zh-CN"/>
              </w:rPr>
            </w:pPr>
            <w:r w:rsidRPr="002B60F0">
              <w:rPr>
                <w:lang w:eastAsia="zh-CN"/>
              </w:rPr>
              <w:t>0..1</w:t>
            </w:r>
          </w:p>
        </w:tc>
        <w:tc>
          <w:tcPr>
            <w:tcW w:w="3210" w:type="dxa"/>
          </w:tcPr>
          <w:p w14:paraId="436C197C" w14:textId="77777777" w:rsidR="00CD346F" w:rsidRPr="002B60F0" w:rsidRDefault="00CD346F" w:rsidP="00D62510">
            <w:pPr>
              <w:pStyle w:val="TAL"/>
            </w:pPr>
            <w:r w:rsidRPr="002B60F0">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251A7979" w14:textId="77777777" w:rsidR="00CD346F" w:rsidRPr="002B60F0" w:rsidRDefault="00CD346F" w:rsidP="00D62510">
            <w:pPr>
              <w:pStyle w:val="TAL"/>
            </w:pPr>
            <w:r w:rsidRPr="002B60F0">
              <w:t>WWC</w:t>
            </w:r>
          </w:p>
        </w:tc>
      </w:tr>
      <w:tr w:rsidR="00CD346F" w:rsidRPr="002B60F0" w14:paraId="38B59F4B" w14:textId="77777777" w:rsidTr="00D62510">
        <w:trPr>
          <w:cantSplit/>
          <w:jc w:val="center"/>
        </w:trPr>
        <w:tc>
          <w:tcPr>
            <w:tcW w:w="1852" w:type="dxa"/>
          </w:tcPr>
          <w:p w14:paraId="0026324E" w14:textId="77777777" w:rsidR="00CD346F" w:rsidRPr="002B60F0" w:rsidRDefault="00CD346F" w:rsidP="00D62510">
            <w:pPr>
              <w:pStyle w:val="TAL"/>
              <w:rPr>
                <w:lang w:eastAsia="zh-CN"/>
              </w:rPr>
            </w:pPr>
            <w:r w:rsidRPr="002B60F0">
              <w:rPr>
                <w:rFonts w:hint="eastAsia"/>
                <w:lang w:eastAsia="zh-CN"/>
              </w:rPr>
              <w:lastRenderedPageBreak/>
              <w:t>c</w:t>
            </w:r>
            <w:r w:rsidRPr="002B60F0">
              <w:rPr>
                <w:lang w:eastAsia="zh-CN"/>
              </w:rPr>
              <w:t>andDnaiInd</w:t>
            </w:r>
          </w:p>
        </w:tc>
        <w:tc>
          <w:tcPr>
            <w:tcW w:w="1800" w:type="dxa"/>
          </w:tcPr>
          <w:p w14:paraId="54649AD9" w14:textId="77777777" w:rsidR="00CD346F" w:rsidRPr="002B60F0" w:rsidRDefault="00CD346F" w:rsidP="00D62510">
            <w:pPr>
              <w:pStyle w:val="TAL"/>
              <w:rPr>
                <w:lang w:eastAsia="zh-CN"/>
              </w:rPr>
            </w:pPr>
            <w:r w:rsidRPr="002B60F0">
              <w:t>boolean</w:t>
            </w:r>
          </w:p>
        </w:tc>
        <w:tc>
          <w:tcPr>
            <w:tcW w:w="360" w:type="dxa"/>
          </w:tcPr>
          <w:p w14:paraId="32955FBC" w14:textId="77777777" w:rsidR="00CD346F" w:rsidRPr="002B60F0" w:rsidRDefault="00CD346F" w:rsidP="00D62510">
            <w:pPr>
              <w:pStyle w:val="TAC"/>
              <w:rPr>
                <w:lang w:eastAsia="zh-CN"/>
              </w:rPr>
            </w:pPr>
            <w:r w:rsidRPr="002B60F0">
              <w:t>O</w:t>
            </w:r>
          </w:p>
        </w:tc>
        <w:tc>
          <w:tcPr>
            <w:tcW w:w="1110" w:type="dxa"/>
          </w:tcPr>
          <w:p w14:paraId="27867C8D" w14:textId="77777777" w:rsidR="00CD346F" w:rsidRPr="002B60F0" w:rsidRDefault="00CD346F" w:rsidP="00D62510">
            <w:pPr>
              <w:pStyle w:val="TAC"/>
              <w:rPr>
                <w:lang w:eastAsia="zh-CN"/>
              </w:rPr>
            </w:pPr>
            <w:r w:rsidRPr="002B60F0">
              <w:t>0..1</w:t>
            </w:r>
          </w:p>
        </w:tc>
        <w:tc>
          <w:tcPr>
            <w:tcW w:w="3210" w:type="dxa"/>
          </w:tcPr>
          <w:p w14:paraId="6D64EB1C" w14:textId="77777777" w:rsidR="00CD346F" w:rsidRPr="002B60F0" w:rsidRDefault="00CD346F" w:rsidP="00D62510">
            <w:pPr>
              <w:pStyle w:val="TAL"/>
            </w:pP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xml:space="preserve">, the </w:t>
            </w:r>
            <w:r w:rsidRPr="002B60F0">
              <w:rPr>
                <w:rFonts w:eastAsia="DengXian"/>
              </w:rPr>
              <w:t xml:space="preserve">candidate DNAI(s) for the PDU session need to be reported. </w:t>
            </w:r>
            <w:r w:rsidRPr="002B60F0">
              <w:rPr>
                <w:rFonts w:cs="Arial"/>
                <w:szCs w:val="18"/>
                <w:lang w:eastAsia="zh-CN"/>
              </w:rPr>
              <w:t>Otherwise set to "false" or omitted.</w:t>
            </w:r>
          </w:p>
        </w:tc>
        <w:tc>
          <w:tcPr>
            <w:tcW w:w="1346" w:type="dxa"/>
          </w:tcPr>
          <w:p w14:paraId="539C92B9" w14:textId="77777777" w:rsidR="00CD346F" w:rsidRPr="002B60F0" w:rsidRDefault="00CD346F" w:rsidP="00D62510">
            <w:pPr>
              <w:pStyle w:val="TAL"/>
            </w:pPr>
            <w:r w:rsidRPr="002B60F0">
              <w:rPr>
                <w:rFonts w:cs="Arial"/>
                <w:szCs w:val="18"/>
                <w:lang w:eastAsia="zh-CN"/>
              </w:rPr>
              <w:t>CommonEASDNAI</w:t>
            </w:r>
          </w:p>
        </w:tc>
      </w:tr>
      <w:tr w:rsidR="00CD346F" w:rsidRPr="002B60F0" w14:paraId="4A230716" w14:textId="77777777" w:rsidTr="00D62510">
        <w:trPr>
          <w:cantSplit/>
          <w:jc w:val="center"/>
        </w:trPr>
        <w:tc>
          <w:tcPr>
            <w:tcW w:w="1852" w:type="dxa"/>
          </w:tcPr>
          <w:p w14:paraId="2AACE327" w14:textId="77777777" w:rsidR="00CD346F" w:rsidRPr="002B60F0" w:rsidRDefault="00CD346F" w:rsidP="00D62510">
            <w:pPr>
              <w:pStyle w:val="TAL"/>
              <w:rPr>
                <w:lang w:eastAsia="zh-CN"/>
              </w:rPr>
            </w:pPr>
            <w:r w:rsidRPr="002B60F0">
              <w:rPr>
                <w:lang w:eastAsia="zh-CN"/>
              </w:rPr>
              <w:t>datEndMarkInd</w:t>
            </w:r>
          </w:p>
        </w:tc>
        <w:tc>
          <w:tcPr>
            <w:tcW w:w="1800" w:type="dxa"/>
          </w:tcPr>
          <w:p w14:paraId="45932004" w14:textId="77777777" w:rsidR="00CD346F" w:rsidRPr="002B60F0" w:rsidRDefault="00CD346F" w:rsidP="00D62510">
            <w:pPr>
              <w:pStyle w:val="TAL"/>
            </w:pPr>
            <w:r w:rsidRPr="002B60F0">
              <w:rPr>
                <w:rFonts w:hint="eastAsia"/>
                <w:szCs w:val="18"/>
                <w:lang w:eastAsia="zh-CN"/>
              </w:rPr>
              <w:t>b</w:t>
            </w:r>
            <w:r w:rsidRPr="002B60F0">
              <w:rPr>
                <w:szCs w:val="18"/>
                <w:lang w:eastAsia="zh-CN"/>
              </w:rPr>
              <w:t>oolean</w:t>
            </w:r>
          </w:p>
        </w:tc>
        <w:tc>
          <w:tcPr>
            <w:tcW w:w="360" w:type="dxa"/>
          </w:tcPr>
          <w:p w14:paraId="384012EB" w14:textId="77777777" w:rsidR="00CD346F" w:rsidRPr="002B60F0" w:rsidRDefault="00CD346F" w:rsidP="00D62510">
            <w:pPr>
              <w:pStyle w:val="TAC"/>
            </w:pPr>
            <w:r w:rsidRPr="002B60F0">
              <w:rPr>
                <w:rFonts w:hint="eastAsia"/>
                <w:lang w:eastAsia="zh-CN"/>
              </w:rPr>
              <w:t>O</w:t>
            </w:r>
          </w:p>
        </w:tc>
        <w:tc>
          <w:tcPr>
            <w:tcW w:w="1110" w:type="dxa"/>
          </w:tcPr>
          <w:p w14:paraId="0D229691" w14:textId="77777777" w:rsidR="00CD346F" w:rsidRPr="002B60F0" w:rsidRDefault="00CD346F" w:rsidP="00D62510">
            <w:pPr>
              <w:pStyle w:val="TAC"/>
            </w:pPr>
            <w:r w:rsidRPr="002B60F0">
              <w:rPr>
                <w:rFonts w:hint="eastAsia"/>
                <w:lang w:eastAsia="zh-CN"/>
              </w:rPr>
              <w:t>0</w:t>
            </w:r>
            <w:r w:rsidRPr="002B60F0">
              <w:rPr>
                <w:lang w:eastAsia="zh-CN"/>
              </w:rPr>
              <w:t>..1</w:t>
            </w:r>
          </w:p>
        </w:tc>
        <w:tc>
          <w:tcPr>
            <w:tcW w:w="3210" w:type="dxa"/>
          </w:tcPr>
          <w:p w14:paraId="02F70050" w14:textId="77777777" w:rsidR="00CD346F" w:rsidRPr="002B60F0" w:rsidRDefault="00CD346F" w:rsidP="00D62510">
            <w:pPr>
              <w:pStyle w:val="TAL"/>
              <w:rPr>
                <w:lang w:eastAsia="zh-CN"/>
              </w:rPr>
            </w:pP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 omitted.</w:t>
            </w:r>
          </w:p>
        </w:tc>
        <w:tc>
          <w:tcPr>
            <w:tcW w:w="1346" w:type="dxa"/>
          </w:tcPr>
          <w:p w14:paraId="58D3A30D" w14:textId="77777777" w:rsidR="00CD346F" w:rsidRPr="002B60F0" w:rsidRDefault="00CD346F" w:rsidP="00D62510">
            <w:pPr>
              <w:pStyle w:val="TAL"/>
              <w:rPr>
                <w:rFonts w:cs="Arial"/>
                <w:szCs w:val="18"/>
                <w:lang w:eastAsia="zh-CN"/>
              </w:rPr>
            </w:pPr>
            <w:r w:rsidRPr="002B60F0">
              <w:t>PowerSaving</w:t>
            </w:r>
          </w:p>
        </w:tc>
      </w:tr>
      <w:tr w:rsidR="00CD346F" w:rsidRPr="002B60F0" w14:paraId="76AC1718" w14:textId="77777777" w:rsidTr="00D62510">
        <w:trPr>
          <w:cantSplit/>
          <w:jc w:val="center"/>
        </w:trPr>
        <w:tc>
          <w:tcPr>
            <w:tcW w:w="1852" w:type="dxa"/>
          </w:tcPr>
          <w:p w14:paraId="3CD3ADE9" w14:textId="77777777" w:rsidR="00CD346F" w:rsidRPr="002B60F0" w:rsidRDefault="00CD346F" w:rsidP="00D62510">
            <w:pPr>
              <w:pStyle w:val="TAL"/>
              <w:rPr>
                <w:lang w:eastAsia="zh-CN"/>
              </w:rPr>
            </w:pPr>
            <w:r w:rsidRPr="002B60F0">
              <w:rPr>
                <w:lang w:eastAsia="zh-CN"/>
              </w:rPr>
              <w:t>datBurstSizeInd</w:t>
            </w:r>
          </w:p>
        </w:tc>
        <w:tc>
          <w:tcPr>
            <w:tcW w:w="1800" w:type="dxa"/>
          </w:tcPr>
          <w:p w14:paraId="1FC39219" w14:textId="77777777" w:rsidR="00CD346F" w:rsidRPr="002B60F0" w:rsidRDefault="00CD346F" w:rsidP="00D62510">
            <w:pPr>
              <w:pStyle w:val="TAL"/>
              <w:rPr>
                <w:szCs w:val="18"/>
                <w:lang w:eastAsia="zh-CN"/>
              </w:rPr>
            </w:pPr>
            <w:r w:rsidRPr="002B60F0">
              <w:rPr>
                <w:lang w:eastAsia="zh-CN"/>
              </w:rPr>
              <w:t>boolean</w:t>
            </w:r>
          </w:p>
        </w:tc>
        <w:tc>
          <w:tcPr>
            <w:tcW w:w="360" w:type="dxa"/>
          </w:tcPr>
          <w:p w14:paraId="2CC88361" w14:textId="77777777" w:rsidR="00CD346F" w:rsidRPr="002B60F0" w:rsidRDefault="00CD346F" w:rsidP="00D62510">
            <w:pPr>
              <w:pStyle w:val="TAC"/>
              <w:rPr>
                <w:lang w:eastAsia="zh-CN"/>
              </w:rPr>
            </w:pPr>
            <w:r w:rsidRPr="002B60F0">
              <w:rPr>
                <w:lang w:eastAsia="zh-CN"/>
              </w:rPr>
              <w:t>O</w:t>
            </w:r>
          </w:p>
        </w:tc>
        <w:tc>
          <w:tcPr>
            <w:tcW w:w="1110" w:type="dxa"/>
          </w:tcPr>
          <w:p w14:paraId="2364DFDB" w14:textId="77777777" w:rsidR="00CD346F" w:rsidRPr="002B60F0" w:rsidRDefault="00CD346F" w:rsidP="00D62510">
            <w:pPr>
              <w:pStyle w:val="TAC"/>
              <w:rPr>
                <w:lang w:eastAsia="zh-CN"/>
              </w:rPr>
            </w:pPr>
            <w:r w:rsidRPr="002B60F0">
              <w:rPr>
                <w:lang w:eastAsia="zh-CN"/>
              </w:rPr>
              <w:t>0..1</w:t>
            </w:r>
          </w:p>
        </w:tc>
        <w:tc>
          <w:tcPr>
            <w:tcW w:w="3210" w:type="dxa"/>
          </w:tcPr>
          <w:p w14:paraId="6FEC9033" w14:textId="77777777" w:rsidR="00CD346F" w:rsidRPr="002B60F0" w:rsidRDefault="00CD346F" w:rsidP="00D62510">
            <w:pPr>
              <w:pStyle w:val="TAL"/>
              <w:rPr>
                <w:lang w:eastAsia="zh-CN"/>
              </w:rPr>
            </w:pPr>
            <w:r w:rsidRPr="002B60F0">
              <w:t>Indicates the Data Burst Size marking for the DL service data flow is supported, when it is included and set to "true". The default value is "false" if omitted.</w:t>
            </w:r>
          </w:p>
        </w:tc>
        <w:tc>
          <w:tcPr>
            <w:tcW w:w="1346" w:type="dxa"/>
          </w:tcPr>
          <w:p w14:paraId="6164E4D8" w14:textId="77777777" w:rsidR="00CD346F" w:rsidRPr="002B60F0" w:rsidRDefault="00CD346F" w:rsidP="00D62510">
            <w:pPr>
              <w:pStyle w:val="TAL"/>
            </w:pPr>
            <w:r w:rsidRPr="002B60F0">
              <w:rPr>
                <w:lang w:eastAsia="zh-CN"/>
              </w:rPr>
              <w:t>Traffic</w:t>
            </w:r>
            <w:r w:rsidRPr="002B60F0">
              <w:t>CharChange</w:t>
            </w:r>
          </w:p>
        </w:tc>
      </w:tr>
      <w:tr w:rsidR="00A24008" w:rsidRPr="002B60F0" w14:paraId="4FD048F9" w14:textId="77777777" w:rsidTr="00D62510">
        <w:trPr>
          <w:cantSplit/>
          <w:jc w:val="center"/>
          <w:ins w:id="95" w:author="Nokia" w:date="2025-07-17T17:49:00Z"/>
        </w:trPr>
        <w:tc>
          <w:tcPr>
            <w:tcW w:w="1852" w:type="dxa"/>
          </w:tcPr>
          <w:p w14:paraId="7857AD38" w14:textId="2007575F" w:rsidR="00A24008" w:rsidRPr="002B60F0" w:rsidRDefault="00A24008" w:rsidP="00A24008">
            <w:pPr>
              <w:pStyle w:val="TAL"/>
              <w:rPr>
                <w:ins w:id="96" w:author="Nokia" w:date="2025-07-17T17:49:00Z" w16du:dateUtc="2025-07-17T12:19:00Z"/>
                <w:lang w:eastAsia="zh-CN"/>
              </w:rPr>
            </w:pPr>
            <w:ins w:id="97" w:author="Nokia" w:date="2025-07-17T17:50:00Z" w16du:dateUtc="2025-07-17T12:20:00Z">
              <w:r>
                <w:rPr>
                  <w:lang w:eastAsia="zh-CN"/>
                </w:rPr>
                <w:t>timetoNextBurstInd</w:t>
              </w:r>
            </w:ins>
          </w:p>
        </w:tc>
        <w:tc>
          <w:tcPr>
            <w:tcW w:w="1800" w:type="dxa"/>
          </w:tcPr>
          <w:p w14:paraId="569D2BA3" w14:textId="54AFA2AA" w:rsidR="00A24008" w:rsidRPr="002B60F0" w:rsidRDefault="00A24008" w:rsidP="00A24008">
            <w:pPr>
              <w:pStyle w:val="TAL"/>
              <w:rPr>
                <w:ins w:id="98" w:author="Nokia" w:date="2025-07-17T17:49:00Z" w16du:dateUtc="2025-07-17T12:19:00Z"/>
                <w:lang w:eastAsia="zh-CN"/>
              </w:rPr>
            </w:pPr>
            <w:ins w:id="99" w:author="Nokia" w:date="2025-07-17T17:50:00Z" w16du:dateUtc="2025-07-17T12:20:00Z">
              <w:r>
                <w:rPr>
                  <w:lang w:eastAsia="zh-CN"/>
                </w:rPr>
                <w:t>boolean</w:t>
              </w:r>
            </w:ins>
          </w:p>
        </w:tc>
        <w:tc>
          <w:tcPr>
            <w:tcW w:w="360" w:type="dxa"/>
          </w:tcPr>
          <w:p w14:paraId="669FF470" w14:textId="710034B6" w:rsidR="00A24008" w:rsidRPr="002B60F0" w:rsidRDefault="00A24008" w:rsidP="00A24008">
            <w:pPr>
              <w:pStyle w:val="TAC"/>
              <w:rPr>
                <w:ins w:id="100" w:author="Nokia" w:date="2025-07-17T17:49:00Z" w16du:dateUtc="2025-07-17T12:19:00Z"/>
                <w:lang w:eastAsia="zh-CN"/>
              </w:rPr>
            </w:pPr>
            <w:ins w:id="101" w:author="Nokia" w:date="2025-07-17T17:50:00Z" w16du:dateUtc="2025-07-17T12:20:00Z">
              <w:r>
                <w:rPr>
                  <w:lang w:eastAsia="zh-CN"/>
                </w:rPr>
                <w:t>O</w:t>
              </w:r>
            </w:ins>
          </w:p>
        </w:tc>
        <w:tc>
          <w:tcPr>
            <w:tcW w:w="1110" w:type="dxa"/>
          </w:tcPr>
          <w:p w14:paraId="21715FEE" w14:textId="2FF32BF8" w:rsidR="00A24008" w:rsidRPr="002B60F0" w:rsidRDefault="00A24008" w:rsidP="00A24008">
            <w:pPr>
              <w:pStyle w:val="TAC"/>
              <w:rPr>
                <w:ins w:id="102" w:author="Nokia" w:date="2025-07-17T17:49:00Z" w16du:dateUtc="2025-07-17T12:19:00Z"/>
                <w:lang w:eastAsia="zh-CN"/>
              </w:rPr>
            </w:pPr>
            <w:ins w:id="103" w:author="Nokia" w:date="2025-07-17T17:50:00Z" w16du:dateUtc="2025-07-17T12:20:00Z">
              <w:r>
                <w:rPr>
                  <w:lang w:eastAsia="zh-CN"/>
                </w:rPr>
                <w:t>0..1</w:t>
              </w:r>
            </w:ins>
          </w:p>
        </w:tc>
        <w:tc>
          <w:tcPr>
            <w:tcW w:w="3210" w:type="dxa"/>
          </w:tcPr>
          <w:p w14:paraId="1579EEE0" w14:textId="1EEA9AB1" w:rsidR="00A24008" w:rsidRPr="002B60F0" w:rsidRDefault="00A24008" w:rsidP="00A24008">
            <w:pPr>
              <w:pStyle w:val="TAL"/>
              <w:rPr>
                <w:ins w:id="104" w:author="Nokia" w:date="2025-07-17T17:49:00Z" w16du:dateUtc="2025-07-17T12:19:00Z"/>
              </w:rPr>
            </w:pPr>
            <w:ins w:id="105" w:author="Nokia" w:date="2025-07-17T17:50:00Z" w16du:dateUtc="2025-07-17T12:20:00Z">
              <w:r>
                <w:t>Indicates the Time to Next Burst for the DL service data flow is supported, when it is included and set to "true". The default value is "false" if omitted.</w:t>
              </w:r>
            </w:ins>
          </w:p>
        </w:tc>
        <w:tc>
          <w:tcPr>
            <w:tcW w:w="1346" w:type="dxa"/>
          </w:tcPr>
          <w:p w14:paraId="01CDD0CF" w14:textId="293D4AB9" w:rsidR="00A24008" w:rsidRPr="002B60F0" w:rsidRDefault="00A24008" w:rsidP="00A24008">
            <w:pPr>
              <w:pStyle w:val="TAL"/>
              <w:rPr>
                <w:ins w:id="106" w:author="Nokia" w:date="2025-07-17T17:49:00Z" w16du:dateUtc="2025-07-17T12:19:00Z"/>
                <w:lang w:eastAsia="zh-CN"/>
              </w:rPr>
            </w:pPr>
            <w:ins w:id="107" w:author="Nokia" w:date="2025-07-17T17:50:00Z" w16du:dateUtc="2025-07-17T12:20:00Z">
              <w:r>
                <w:t>TrafficCharChange</w:t>
              </w:r>
            </w:ins>
          </w:p>
        </w:tc>
      </w:tr>
      <w:tr w:rsidR="00A24008" w:rsidRPr="002B60F0" w14:paraId="45F75BA0" w14:textId="77777777" w:rsidTr="00D62510">
        <w:trPr>
          <w:cantSplit/>
          <w:jc w:val="center"/>
        </w:trPr>
        <w:tc>
          <w:tcPr>
            <w:tcW w:w="1852" w:type="dxa"/>
          </w:tcPr>
          <w:p w14:paraId="42FEF1C0" w14:textId="77777777" w:rsidR="00A24008" w:rsidRPr="002B60F0" w:rsidRDefault="00A24008" w:rsidP="00A24008">
            <w:pPr>
              <w:pStyle w:val="TAL"/>
            </w:pPr>
            <w:r w:rsidRPr="002B60F0">
              <w:t>payloadHdrReq</w:t>
            </w:r>
          </w:p>
        </w:tc>
        <w:tc>
          <w:tcPr>
            <w:tcW w:w="1800" w:type="dxa"/>
          </w:tcPr>
          <w:p w14:paraId="498D1A4E" w14:textId="77777777" w:rsidR="00A24008" w:rsidRPr="002B60F0" w:rsidRDefault="00A24008" w:rsidP="00A24008">
            <w:pPr>
              <w:pStyle w:val="TAL"/>
              <w:rPr>
                <w:szCs w:val="18"/>
                <w:lang w:eastAsia="zh-CN"/>
              </w:rPr>
            </w:pPr>
            <w:r w:rsidRPr="002B60F0">
              <w:t>AfHeaderHandlingControlInfo</w:t>
            </w:r>
          </w:p>
        </w:tc>
        <w:tc>
          <w:tcPr>
            <w:tcW w:w="360" w:type="dxa"/>
          </w:tcPr>
          <w:p w14:paraId="45370E15" w14:textId="77777777" w:rsidR="00A24008" w:rsidRPr="002B60F0" w:rsidRDefault="00A24008" w:rsidP="00A24008">
            <w:pPr>
              <w:pStyle w:val="TAC"/>
              <w:rPr>
                <w:lang w:eastAsia="zh-CN"/>
              </w:rPr>
            </w:pPr>
            <w:r w:rsidRPr="002B60F0">
              <w:t>O</w:t>
            </w:r>
          </w:p>
        </w:tc>
        <w:tc>
          <w:tcPr>
            <w:tcW w:w="1110" w:type="dxa"/>
          </w:tcPr>
          <w:p w14:paraId="6C241D1C" w14:textId="77777777" w:rsidR="00A24008" w:rsidRPr="002B60F0" w:rsidRDefault="00A24008" w:rsidP="00A24008">
            <w:pPr>
              <w:pStyle w:val="TAC"/>
              <w:rPr>
                <w:lang w:eastAsia="zh-CN"/>
              </w:rPr>
            </w:pPr>
            <w:r w:rsidRPr="002B60F0">
              <w:t>0..1</w:t>
            </w:r>
          </w:p>
        </w:tc>
        <w:tc>
          <w:tcPr>
            <w:tcW w:w="3210" w:type="dxa"/>
          </w:tcPr>
          <w:p w14:paraId="407DA113" w14:textId="77777777" w:rsidR="00A24008" w:rsidRPr="002B60F0" w:rsidRDefault="00A24008" w:rsidP="00A24008">
            <w:pPr>
              <w:pStyle w:val="TAL"/>
            </w:pPr>
            <w:r w:rsidRPr="002B60F0">
              <w:rPr>
                <w:lang w:eastAsia="zh-CN"/>
              </w:rPr>
              <w:t>This datatype contains the header handing control information that is provided by AF.</w:t>
            </w:r>
          </w:p>
        </w:tc>
        <w:tc>
          <w:tcPr>
            <w:tcW w:w="1346" w:type="dxa"/>
          </w:tcPr>
          <w:p w14:paraId="2E9930F1" w14:textId="77777777" w:rsidR="00A24008" w:rsidRPr="002B60F0" w:rsidRDefault="00A24008" w:rsidP="00A24008">
            <w:pPr>
              <w:pStyle w:val="TAL"/>
            </w:pPr>
            <w:r w:rsidRPr="002B60F0">
              <w:t>HeaderHandling</w:t>
            </w:r>
          </w:p>
        </w:tc>
      </w:tr>
      <w:tr w:rsidR="00A24008" w:rsidRPr="002B60F0" w14:paraId="1D8677AF" w14:textId="77777777" w:rsidTr="00D62510">
        <w:trPr>
          <w:cantSplit/>
          <w:jc w:val="center"/>
        </w:trPr>
        <w:tc>
          <w:tcPr>
            <w:tcW w:w="1852" w:type="dxa"/>
          </w:tcPr>
          <w:p w14:paraId="3D82ED4E" w14:textId="77777777" w:rsidR="00A24008" w:rsidRPr="002B60F0" w:rsidRDefault="00A24008" w:rsidP="00A24008">
            <w:pPr>
              <w:pStyle w:val="TAL"/>
            </w:pPr>
            <w:r>
              <w:rPr>
                <w:lang w:eastAsia="zh-CN"/>
              </w:rPr>
              <w:t>onPathN6SigInfo</w:t>
            </w:r>
          </w:p>
        </w:tc>
        <w:tc>
          <w:tcPr>
            <w:tcW w:w="1800" w:type="dxa"/>
          </w:tcPr>
          <w:p w14:paraId="62D69D8E" w14:textId="77777777" w:rsidR="00A24008" w:rsidRPr="002B60F0" w:rsidRDefault="00A24008" w:rsidP="00A24008">
            <w:pPr>
              <w:pStyle w:val="TAL"/>
            </w:pPr>
            <w:r>
              <w:rPr>
                <w:lang w:eastAsia="zh-CN"/>
              </w:rPr>
              <w:t>OnPathN6SigInfo</w:t>
            </w:r>
          </w:p>
        </w:tc>
        <w:tc>
          <w:tcPr>
            <w:tcW w:w="360" w:type="dxa"/>
          </w:tcPr>
          <w:p w14:paraId="5E6730B8" w14:textId="77777777" w:rsidR="00A24008" w:rsidRPr="002B60F0" w:rsidRDefault="00A24008" w:rsidP="00A24008">
            <w:pPr>
              <w:pStyle w:val="TAC"/>
            </w:pPr>
            <w:r>
              <w:rPr>
                <w:lang w:eastAsia="zh-CN"/>
              </w:rPr>
              <w:t>O</w:t>
            </w:r>
          </w:p>
        </w:tc>
        <w:tc>
          <w:tcPr>
            <w:tcW w:w="1110" w:type="dxa"/>
          </w:tcPr>
          <w:p w14:paraId="37C4DE68" w14:textId="77777777" w:rsidR="00A24008" w:rsidRPr="002B60F0" w:rsidRDefault="00A24008" w:rsidP="00A24008">
            <w:pPr>
              <w:pStyle w:val="TAC"/>
            </w:pPr>
            <w:r>
              <w:rPr>
                <w:lang w:eastAsia="zh-CN"/>
              </w:rPr>
              <w:t>0..1</w:t>
            </w:r>
          </w:p>
        </w:tc>
        <w:tc>
          <w:tcPr>
            <w:tcW w:w="3210" w:type="dxa"/>
          </w:tcPr>
          <w:p w14:paraId="16951446" w14:textId="77777777" w:rsidR="00A24008" w:rsidRPr="002B60F0" w:rsidRDefault="00A24008" w:rsidP="00A24008">
            <w:pPr>
              <w:pStyle w:val="TAL"/>
              <w:rPr>
                <w:lang w:eastAsia="zh-CN"/>
              </w:rPr>
            </w:pPr>
            <w:r>
              <w:t>Contains the on-path N6 signaling information for delivering media related information.</w:t>
            </w:r>
          </w:p>
        </w:tc>
        <w:tc>
          <w:tcPr>
            <w:tcW w:w="1346" w:type="dxa"/>
          </w:tcPr>
          <w:p w14:paraId="703788C2" w14:textId="77777777" w:rsidR="00A24008" w:rsidRPr="002B60F0" w:rsidRDefault="00A24008" w:rsidP="00A24008">
            <w:pPr>
              <w:pStyle w:val="TAL"/>
            </w:pPr>
            <w:r w:rsidRPr="00A57C58">
              <w:rPr>
                <w:lang w:val="en-US" w:eastAsia="zh-CN"/>
              </w:rPr>
              <w:t>OnPathN6MediaInfo</w:t>
            </w:r>
          </w:p>
        </w:tc>
      </w:tr>
      <w:tr w:rsidR="00A24008" w:rsidRPr="002B60F0" w14:paraId="3BE09313" w14:textId="77777777" w:rsidTr="00D62510">
        <w:trPr>
          <w:cantSplit/>
          <w:jc w:val="center"/>
        </w:trPr>
        <w:tc>
          <w:tcPr>
            <w:tcW w:w="9678" w:type="dxa"/>
            <w:gridSpan w:val="6"/>
          </w:tcPr>
          <w:p w14:paraId="4AAA3C21" w14:textId="77777777" w:rsidR="00A24008" w:rsidRPr="002B60F0" w:rsidRDefault="00A24008" w:rsidP="00A24008">
            <w:pPr>
              <w:pStyle w:val="TAN"/>
            </w:pPr>
            <w:r w:rsidRPr="002B60F0">
              <w:t>NOTE 1:</w:t>
            </w:r>
            <w:r w:rsidRPr="002B60F0">
              <w:tab/>
              <w:t>If SFC feature is not supported, traffic steering policy identifier(s) (i.e. "trafficSteeringPolIdDl" attribute and/or "trafficSteeringPolIdUl" attribute) and N6 traffic routing requirements (i.e. "routeToLocs" attribute) are mutually exclusive; otherwise, they can be provided simultaneously.</w:t>
            </w:r>
          </w:p>
          <w:p w14:paraId="7FD1A9BB" w14:textId="77777777" w:rsidR="00A24008" w:rsidRPr="002B60F0" w:rsidRDefault="00A24008" w:rsidP="00A24008">
            <w:pPr>
              <w:pStyle w:val="TAN"/>
            </w:pPr>
            <w:r w:rsidRPr="002B60F0">
              <w:t>NOTE 2:</w:t>
            </w:r>
            <w:r w:rsidRPr="002B60F0">
              <w:tab/>
              <w:t xml:space="preserve">The TSC feature shall be supported in order to support this attribute. The </w:t>
            </w:r>
            <w:r w:rsidRPr="002B60F0">
              <w:rPr>
                <w:szCs w:val="18"/>
              </w:rPr>
              <w:t>Indication of traffic correlation</w:t>
            </w:r>
            <w:r w:rsidRPr="002B60F0">
              <w:t xml:space="preserve"> shall be provided only when all the PDU sessions related to the 5G VN group member UEs should be correlated by a common DNAI in the user plane for the traffic as described in 3GPP TS 23.501 [2], clause 5.6.7.1 and clause 5.29.</w:t>
            </w:r>
          </w:p>
          <w:p w14:paraId="296972C8" w14:textId="77777777" w:rsidR="00A24008" w:rsidRDefault="00A24008" w:rsidP="00A24008">
            <w:pPr>
              <w:keepNext/>
              <w:keepLines/>
              <w:spacing w:after="0"/>
              <w:ind w:left="851" w:hanging="851"/>
              <w:rPr>
                <w:rFonts w:ascii="Arial" w:hAnsi="Arial"/>
                <w:sz w:val="18"/>
              </w:rPr>
            </w:pPr>
            <w:r w:rsidRPr="00771F02">
              <w:rPr>
                <w:rFonts w:ascii="Arial" w:hAnsi="Arial"/>
                <w:sz w:val="18"/>
              </w:rPr>
              <w:t>NOTE 3:</w:t>
            </w:r>
            <w:r w:rsidRPr="00771F02">
              <w:rPr>
                <w:rFonts w:ascii="Arial" w:hAnsi="Arial"/>
                <w:sz w:val="18"/>
              </w:rPr>
              <w:tab/>
              <w:t>The "flowStatus" attribute and the "mulAccCtrl" attribute are mutually exclusive.</w:t>
            </w:r>
          </w:p>
          <w:p w14:paraId="4D652245" w14:textId="77777777" w:rsidR="00A24008" w:rsidRPr="002B60F0" w:rsidRDefault="00A24008" w:rsidP="00A24008">
            <w:pPr>
              <w:pStyle w:val="TAN"/>
              <w:rPr>
                <w:lang w:eastAsia="zh-CN"/>
              </w:rPr>
            </w:pPr>
            <w:r w:rsidRPr="001520F0">
              <w:t>NOTE </w:t>
            </w:r>
            <w:r>
              <w:t>4</w:t>
            </w:r>
            <w:r w:rsidRPr="001520F0">
              <w:t>:</w:t>
            </w:r>
            <w:r w:rsidRPr="001520F0">
              <w:tab/>
            </w:r>
            <w:r>
              <w:t>If the Simultaneous Connectivity succeeds, no related notifications will be sent.</w:t>
            </w:r>
          </w:p>
        </w:tc>
      </w:tr>
    </w:tbl>
    <w:p w14:paraId="317709DC" w14:textId="77777777" w:rsidR="00CD346F" w:rsidRPr="002B60F0" w:rsidRDefault="00CD346F" w:rsidP="00CD346F">
      <w:pPr>
        <w:rPr>
          <w:lang w:eastAsia="zh-CN"/>
        </w:rPr>
      </w:pPr>
    </w:p>
    <w:p w14:paraId="2BE5BAFC"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86A765A" w14:textId="77777777" w:rsidR="00CD346F" w:rsidRPr="002B60F0" w:rsidRDefault="00CD346F" w:rsidP="00CD346F">
      <w:pPr>
        <w:pStyle w:val="Heading2"/>
        <w:rPr>
          <w:lang w:eastAsia="zh-CN"/>
        </w:rPr>
      </w:pPr>
      <w:bookmarkStart w:id="108" w:name="_Toc28012283"/>
      <w:bookmarkStart w:id="109" w:name="_Toc34123142"/>
      <w:bookmarkStart w:id="110" w:name="_Toc36038092"/>
      <w:bookmarkStart w:id="111" w:name="_Toc38875475"/>
      <w:bookmarkStart w:id="112" w:name="_Toc43191958"/>
      <w:bookmarkStart w:id="113" w:name="_Toc45133353"/>
      <w:bookmarkStart w:id="114" w:name="_Toc51316857"/>
      <w:bookmarkStart w:id="115" w:name="_Toc51762037"/>
      <w:bookmarkStart w:id="116" w:name="_Toc56675024"/>
      <w:bookmarkStart w:id="117" w:name="_Toc56675415"/>
      <w:bookmarkStart w:id="118" w:name="_Toc59016401"/>
      <w:bookmarkStart w:id="119" w:name="_Toc63168001"/>
      <w:bookmarkStart w:id="120" w:name="_Toc66262511"/>
      <w:bookmarkStart w:id="121" w:name="_Toc68167017"/>
      <w:bookmarkStart w:id="122" w:name="_Toc73538140"/>
      <w:bookmarkStart w:id="123" w:name="_Toc75352016"/>
      <w:bookmarkStart w:id="124" w:name="_Toc83231826"/>
      <w:bookmarkStart w:id="125" w:name="_Toc85535132"/>
      <w:bookmarkStart w:id="126" w:name="_Toc88559595"/>
      <w:bookmarkStart w:id="127" w:name="_Toc114210225"/>
      <w:bookmarkStart w:id="128" w:name="_Toc129246576"/>
      <w:bookmarkStart w:id="129" w:name="_Toc138747353"/>
      <w:bookmarkStart w:id="130" w:name="_Toc153786999"/>
      <w:bookmarkStart w:id="131" w:name="_Toc185512960"/>
      <w:bookmarkStart w:id="132" w:name="_Toc201179746"/>
      <w:r w:rsidRPr="002B60F0">
        <w:t>5.8</w:t>
      </w:r>
      <w:r w:rsidRPr="002B60F0">
        <w:rPr>
          <w:lang w:eastAsia="zh-CN"/>
        </w:rPr>
        <w:tab/>
        <w:t>Feature negotiation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74B4851" w14:textId="77777777" w:rsidR="00CD346F" w:rsidRPr="002B60F0" w:rsidRDefault="00CD346F" w:rsidP="00CD346F">
      <w:r w:rsidRPr="002B60F0">
        <w:t>The optional features in table 5.8-1 are defined for the Npcf_SMPolicyControl</w:t>
      </w:r>
      <w:r w:rsidRPr="002B60F0">
        <w:rPr>
          <w:lang w:eastAsia="zh-CN"/>
        </w:rPr>
        <w:t xml:space="preserve"> API. They shall be negotiated using the </w:t>
      </w:r>
      <w:r w:rsidRPr="002B60F0">
        <w:t>extensibility mechanism defined in clause 6.6 of 3GPP TS 29.500 [4].</w:t>
      </w:r>
    </w:p>
    <w:p w14:paraId="5E221B4C" w14:textId="77777777" w:rsidR="00CD346F" w:rsidRPr="002B60F0" w:rsidRDefault="00CD346F" w:rsidP="00CD346F">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CD346F" w:rsidRPr="002B60F0" w14:paraId="70233322" w14:textId="77777777" w:rsidTr="00D62510">
        <w:trPr>
          <w:cantSplit/>
          <w:jc w:val="center"/>
        </w:trPr>
        <w:tc>
          <w:tcPr>
            <w:tcW w:w="1594" w:type="dxa"/>
            <w:shd w:val="clear" w:color="auto" w:fill="C0C0C0"/>
            <w:hideMark/>
          </w:tcPr>
          <w:p w14:paraId="5D7E2493" w14:textId="77777777" w:rsidR="00CD346F" w:rsidRPr="002B60F0" w:rsidRDefault="00CD346F" w:rsidP="00D62510">
            <w:pPr>
              <w:pStyle w:val="TAH"/>
            </w:pPr>
            <w:r w:rsidRPr="002B60F0">
              <w:lastRenderedPageBreak/>
              <w:t>Feature number</w:t>
            </w:r>
          </w:p>
        </w:tc>
        <w:tc>
          <w:tcPr>
            <w:tcW w:w="3061" w:type="dxa"/>
            <w:shd w:val="clear" w:color="auto" w:fill="C0C0C0"/>
            <w:hideMark/>
          </w:tcPr>
          <w:p w14:paraId="4B4DFFCE" w14:textId="77777777" w:rsidR="00CD346F" w:rsidRPr="002B60F0" w:rsidRDefault="00CD346F" w:rsidP="00D62510">
            <w:pPr>
              <w:pStyle w:val="TAH"/>
            </w:pPr>
            <w:r w:rsidRPr="002B60F0">
              <w:t>Feature Name</w:t>
            </w:r>
          </w:p>
        </w:tc>
        <w:tc>
          <w:tcPr>
            <w:tcW w:w="4940" w:type="dxa"/>
            <w:shd w:val="clear" w:color="auto" w:fill="C0C0C0"/>
            <w:hideMark/>
          </w:tcPr>
          <w:p w14:paraId="0A5B6AF7" w14:textId="77777777" w:rsidR="00CD346F" w:rsidRPr="002B60F0" w:rsidRDefault="00CD346F" w:rsidP="00D62510">
            <w:pPr>
              <w:pStyle w:val="TAH"/>
            </w:pPr>
            <w:r w:rsidRPr="002B60F0">
              <w:t>Description</w:t>
            </w:r>
          </w:p>
        </w:tc>
      </w:tr>
      <w:tr w:rsidR="00CD346F" w:rsidRPr="002B60F0" w14:paraId="679C9AF8" w14:textId="77777777" w:rsidTr="00D62510">
        <w:trPr>
          <w:cantSplit/>
          <w:jc w:val="center"/>
        </w:trPr>
        <w:tc>
          <w:tcPr>
            <w:tcW w:w="1594" w:type="dxa"/>
          </w:tcPr>
          <w:p w14:paraId="116DA268" w14:textId="77777777" w:rsidR="00CD346F" w:rsidRPr="002B60F0" w:rsidRDefault="00CD346F" w:rsidP="00D62510">
            <w:pPr>
              <w:pStyle w:val="TAL"/>
            </w:pPr>
            <w:r w:rsidRPr="002B60F0">
              <w:t>1</w:t>
            </w:r>
          </w:p>
        </w:tc>
        <w:tc>
          <w:tcPr>
            <w:tcW w:w="3061" w:type="dxa"/>
          </w:tcPr>
          <w:p w14:paraId="35FC176B" w14:textId="77777777" w:rsidR="00CD346F" w:rsidRPr="002B60F0" w:rsidRDefault="00CD346F" w:rsidP="00D62510">
            <w:pPr>
              <w:pStyle w:val="TAL"/>
            </w:pPr>
            <w:r w:rsidRPr="002B60F0">
              <w:t>TSC</w:t>
            </w:r>
          </w:p>
        </w:tc>
        <w:tc>
          <w:tcPr>
            <w:tcW w:w="4940" w:type="dxa"/>
          </w:tcPr>
          <w:p w14:paraId="231B4115" w14:textId="77777777" w:rsidR="00CD346F" w:rsidRPr="002B60F0" w:rsidRDefault="00CD346F" w:rsidP="00D62510">
            <w:pPr>
              <w:pStyle w:val="TAL"/>
            </w:pPr>
            <w:r w:rsidRPr="002B60F0">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CD346F" w:rsidRPr="002B60F0" w14:paraId="40966128" w14:textId="77777777" w:rsidTr="00D62510">
        <w:trPr>
          <w:cantSplit/>
          <w:jc w:val="center"/>
        </w:trPr>
        <w:tc>
          <w:tcPr>
            <w:tcW w:w="1594" w:type="dxa"/>
          </w:tcPr>
          <w:p w14:paraId="7DF1FBD9" w14:textId="77777777" w:rsidR="00CD346F" w:rsidRPr="002B60F0" w:rsidRDefault="00CD346F" w:rsidP="00D62510">
            <w:pPr>
              <w:pStyle w:val="TAL"/>
            </w:pPr>
            <w:r w:rsidRPr="002B60F0">
              <w:t>2</w:t>
            </w:r>
          </w:p>
        </w:tc>
        <w:tc>
          <w:tcPr>
            <w:tcW w:w="3061" w:type="dxa"/>
          </w:tcPr>
          <w:p w14:paraId="4757B947" w14:textId="77777777" w:rsidR="00CD346F" w:rsidRPr="002B60F0" w:rsidRDefault="00CD346F" w:rsidP="00D62510">
            <w:pPr>
              <w:pStyle w:val="TAL"/>
            </w:pPr>
            <w:r w:rsidRPr="002B60F0">
              <w:t>ResShare</w:t>
            </w:r>
          </w:p>
        </w:tc>
        <w:tc>
          <w:tcPr>
            <w:tcW w:w="4940" w:type="dxa"/>
          </w:tcPr>
          <w:p w14:paraId="0B6BC5F8" w14:textId="77777777" w:rsidR="00CD346F" w:rsidRPr="002B60F0" w:rsidRDefault="00CD346F" w:rsidP="00D62510">
            <w:pPr>
              <w:pStyle w:val="TAL"/>
            </w:pPr>
            <w:r w:rsidRPr="002B60F0">
              <w:t>This feature indicates the support of service data flows that share resources. If the NF service consumer supports this feature, the PCF shall behave as described in clause 4.2.6.2.8.</w:t>
            </w:r>
          </w:p>
        </w:tc>
      </w:tr>
      <w:tr w:rsidR="00CD346F" w:rsidRPr="002B60F0" w14:paraId="0A6ABAD9" w14:textId="77777777" w:rsidTr="00D62510">
        <w:trPr>
          <w:cantSplit/>
          <w:jc w:val="center"/>
        </w:trPr>
        <w:tc>
          <w:tcPr>
            <w:tcW w:w="1594" w:type="dxa"/>
          </w:tcPr>
          <w:p w14:paraId="641A1FDC" w14:textId="77777777" w:rsidR="00CD346F" w:rsidRPr="002B60F0" w:rsidRDefault="00CD346F" w:rsidP="00D62510">
            <w:pPr>
              <w:pStyle w:val="TAL"/>
            </w:pPr>
            <w:r w:rsidRPr="002B60F0">
              <w:t>3</w:t>
            </w:r>
          </w:p>
        </w:tc>
        <w:tc>
          <w:tcPr>
            <w:tcW w:w="3061" w:type="dxa"/>
          </w:tcPr>
          <w:p w14:paraId="59451D14" w14:textId="77777777" w:rsidR="00CD346F" w:rsidRPr="002B60F0" w:rsidRDefault="00CD346F" w:rsidP="00D62510">
            <w:pPr>
              <w:pStyle w:val="TAL"/>
            </w:pPr>
            <w:r w:rsidRPr="002B60F0">
              <w:t>3GPP-PS-Data-Off</w:t>
            </w:r>
          </w:p>
        </w:tc>
        <w:tc>
          <w:tcPr>
            <w:tcW w:w="4940" w:type="dxa"/>
          </w:tcPr>
          <w:p w14:paraId="4B796028" w14:textId="77777777" w:rsidR="00CD346F" w:rsidRPr="002B60F0" w:rsidRDefault="00CD346F" w:rsidP="00D62510">
            <w:pPr>
              <w:pStyle w:val="TAL"/>
            </w:pPr>
            <w:r w:rsidRPr="002B60F0">
              <w:t>This feature indicates the support of 3GPP PS Data off status change reporting.</w:t>
            </w:r>
          </w:p>
        </w:tc>
      </w:tr>
      <w:tr w:rsidR="00CD346F" w:rsidRPr="002B60F0" w14:paraId="0FBED083" w14:textId="77777777" w:rsidTr="00D62510">
        <w:trPr>
          <w:cantSplit/>
          <w:jc w:val="center"/>
        </w:trPr>
        <w:tc>
          <w:tcPr>
            <w:tcW w:w="1594" w:type="dxa"/>
          </w:tcPr>
          <w:p w14:paraId="3B8EC1EB" w14:textId="77777777" w:rsidR="00CD346F" w:rsidRPr="002B60F0" w:rsidRDefault="00CD346F" w:rsidP="00D62510">
            <w:pPr>
              <w:pStyle w:val="TAL"/>
            </w:pPr>
            <w:r w:rsidRPr="002B60F0">
              <w:t>4</w:t>
            </w:r>
          </w:p>
        </w:tc>
        <w:tc>
          <w:tcPr>
            <w:tcW w:w="3061" w:type="dxa"/>
          </w:tcPr>
          <w:p w14:paraId="6EB218DA" w14:textId="77777777" w:rsidR="00CD346F" w:rsidRPr="002B60F0" w:rsidRDefault="00CD346F" w:rsidP="00D62510">
            <w:pPr>
              <w:pStyle w:val="TAL"/>
            </w:pPr>
            <w:r w:rsidRPr="002B60F0">
              <w:t>ADC</w:t>
            </w:r>
          </w:p>
        </w:tc>
        <w:tc>
          <w:tcPr>
            <w:tcW w:w="4940" w:type="dxa"/>
          </w:tcPr>
          <w:p w14:paraId="41706426" w14:textId="77777777" w:rsidR="00CD346F" w:rsidRPr="002B60F0" w:rsidRDefault="00CD346F" w:rsidP="00D62510">
            <w:pPr>
              <w:pStyle w:val="TAL"/>
            </w:pPr>
            <w:r w:rsidRPr="002B60F0">
              <w:t>This feature indicates the support of application detection and control.</w:t>
            </w:r>
          </w:p>
        </w:tc>
      </w:tr>
      <w:tr w:rsidR="00CD346F" w:rsidRPr="002B60F0" w14:paraId="4B5A56DE" w14:textId="77777777" w:rsidTr="00D62510">
        <w:trPr>
          <w:cantSplit/>
          <w:jc w:val="center"/>
        </w:trPr>
        <w:tc>
          <w:tcPr>
            <w:tcW w:w="1594" w:type="dxa"/>
          </w:tcPr>
          <w:p w14:paraId="2651E8BD" w14:textId="77777777" w:rsidR="00CD346F" w:rsidRPr="002B60F0" w:rsidRDefault="00CD346F" w:rsidP="00D62510">
            <w:pPr>
              <w:pStyle w:val="TAL"/>
            </w:pPr>
            <w:r w:rsidRPr="002B60F0">
              <w:t>5</w:t>
            </w:r>
          </w:p>
        </w:tc>
        <w:tc>
          <w:tcPr>
            <w:tcW w:w="3061" w:type="dxa"/>
          </w:tcPr>
          <w:p w14:paraId="2F5A6883" w14:textId="77777777" w:rsidR="00CD346F" w:rsidRPr="002B60F0" w:rsidRDefault="00CD346F" w:rsidP="00D62510">
            <w:pPr>
              <w:pStyle w:val="TAL"/>
            </w:pPr>
            <w:r w:rsidRPr="002B60F0">
              <w:t>UMC</w:t>
            </w:r>
          </w:p>
        </w:tc>
        <w:tc>
          <w:tcPr>
            <w:tcW w:w="4940" w:type="dxa"/>
          </w:tcPr>
          <w:p w14:paraId="3A6838DD" w14:textId="77777777" w:rsidR="00CD346F" w:rsidRPr="002B60F0" w:rsidRDefault="00CD346F" w:rsidP="00D62510">
            <w:pPr>
              <w:pStyle w:val="TAL"/>
            </w:pPr>
            <w:r w:rsidRPr="002B60F0">
              <w:t>Indicates that the usage monitoring control is supported.</w:t>
            </w:r>
          </w:p>
        </w:tc>
      </w:tr>
      <w:tr w:rsidR="00CD346F" w:rsidRPr="002B60F0" w14:paraId="63D85008" w14:textId="77777777" w:rsidTr="00D62510">
        <w:trPr>
          <w:cantSplit/>
          <w:jc w:val="center"/>
        </w:trPr>
        <w:tc>
          <w:tcPr>
            <w:tcW w:w="1594" w:type="dxa"/>
          </w:tcPr>
          <w:p w14:paraId="63C361A8" w14:textId="77777777" w:rsidR="00CD346F" w:rsidRPr="002B60F0" w:rsidRDefault="00CD346F" w:rsidP="00D62510">
            <w:pPr>
              <w:pStyle w:val="TAL"/>
            </w:pPr>
            <w:r w:rsidRPr="002B60F0">
              <w:t>6</w:t>
            </w:r>
          </w:p>
        </w:tc>
        <w:tc>
          <w:tcPr>
            <w:tcW w:w="3061" w:type="dxa"/>
          </w:tcPr>
          <w:p w14:paraId="59865028" w14:textId="77777777" w:rsidR="00CD346F" w:rsidRPr="002B60F0" w:rsidRDefault="00CD346F" w:rsidP="00D62510">
            <w:pPr>
              <w:pStyle w:val="TAL"/>
            </w:pPr>
            <w:r w:rsidRPr="002B60F0">
              <w:t>NetLoc</w:t>
            </w:r>
          </w:p>
        </w:tc>
        <w:tc>
          <w:tcPr>
            <w:tcW w:w="4940" w:type="dxa"/>
          </w:tcPr>
          <w:p w14:paraId="10BDFE7A" w14:textId="77777777" w:rsidR="00CD346F" w:rsidRPr="002B60F0" w:rsidRDefault="00CD346F" w:rsidP="00D62510">
            <w:pPr>
              <w:pStyle w:val="TAL"/>
            </w:pPr>
            <w:r w:rsidRPr="002B60F0">
              <w:t>This feature indicates the support of the Access Network Information Reporting for 5GS.</w:t>
            </w:r>
          </w:p>
        </w:tc>
      </w:tr>
      <w:tr w:rsidR="00CD346F" w:rsidRPr="002B60F0" w14:paraId="4BB6C121" w14:textId="77777777" w:rsidTr="00D62510">
        <w:trPr>
          <w:cantSplit/>
          <w:jc w:val="center"/>
        </w:trPr>
        <w:tc>
          <w:tcPr>
            <w:tcW w:w="1594" w:type="dxa"/>
          </w:tcPr>
          <w:p w14:paraId="7C832835" w14:textId="77777777" w:rsidR="00CD346F" w:rsidRPr="002B60F0" w:rsidRDefault="00CD346F" w:rsidP="00D62510">
            <w:pPr>
              <w:pStyle w:val="TAL"/>
            </w:pPr>
            <w:r w:rsidRPr="002B60F0">
              <w:t>7</w:t>
            </w:r>
          </w:p>
        </w:tc>
        <w:tc>
          <w:tcPr>
            <w:tcW w:w="3061" w:type="dxa"/>
          </w:tcPr>
          <w:p w14:paraId="4EAA6945" w14:textId="77777777" w:rsidR="00CD346F" w:rsidRPr="002B60F0" w:rsidRDefault="00CD346F" w:rsidP="00D62510">
            <w:pPr>
              <w:pStyle w:val="TAL"/>
            </w:pPr>
            <w:r w:rsidRPr="002B60F0">
              <w:t>RAN-NAS-Cause</w:t>
            </w:r>
          </w:p>
        </w:tc>
        <w:tc>
          <w:tcPr>
            <w:tcW w:w="4940" w:type="dxa"/>
          </w:tcPr>
          <w:p w14:paraId="7A956B2F" w14:textId="77777777" w:rsidR="00CD346F" w:rsidRPr="002B60F0" w:rsidRDefault="00CD346F" w:rsidP="00D62510">
            <w:pPr>
              <w:pStyle w:val="TAL"/>
            </w:pPr>
            <w:r w:rsidRPr="002B60F0">
              <w:t>This feature indicates the support for the detailed release cause code information from the access network.</w:t>
            </w:r>
          </w:p>
          <w:p w14:paraId="513DD239" w14:textId="77777777" w:rsidR="00CD346F" w:rsidRPr="002B60F0" w:rsidRDefault="00CD346F" w:rsidP="00D62510">
            <w:pPr>
              <w:pStyle w:val="TAL"/>
            </w:pPr>
            <w:r w:rsidRPr="002B60F0">
              <w:t>(NOTE)</w:t>
            </w:r>
          </w:p>
        </w:tc>
      </w:tr>
      <w:tr w:rsidR="00CD346F" w:rsidRPr="002B60F0" w14:paraId="1403C682" w14:textId="77777777" w:rsidTr="00D62510">
        <w:trPr>
          <w:cantSplit/>
          <w:jc w:val="center"/>
        </w:trPr>
        <w:tc>
          <w:tcPr>
            <w:tcW w:w="1594" w:type="dxa"/>
          </w:tcPr>
          <w:p w14:paraId="3D1BE275" w14:textId="77777777" w:rsidR="00CD346F" w:rsidRPr="002B60F0" w:rsidRDefault="00CD346F" w:rsidP="00D62510">
            <w:pPr>
              <w:pStyle w:val="TAL"/>
            </w:pPr>
            <w:r w:rsidRPr="002B60F0">
              <w:t>8</w:t>
            </w:r>
          </w:p>
        </w:tc>
        <w:tc>
          <w:tcPr>
            <w:tcW w:w="3061" w:type="dxa"/>
          </w:tcPr>
          <w:p w14:paraId="71CB89AD" w14:textId="77777777" w:rsidR="00CD346F" w:rsidRPr="002B60F0" w:rsidRDefault="00CD346F" w:rsidP="00D62510">
            <w:pPr>
              <w:pStyle w:val="TAL"/>
            </w:pPr>
            <w:r w:rsidRPr="002B60F0">
              <w:t>ProvAFsignalFlow</w:t>
            </w:r>
          </w:p>
        </w:tc>
        <w:tc>
          <w:tcPr>
            <w:tcW w:w="4940" w:type="dxa"/>
          </w:tcPr>
          <w:p w14:paraId="286DB69F" w14:textId="77777777" w:rsidR="00CD346F" w:rsidRPr="002B60F0" w:rsidRDefault="00CD346F" w:rsidP="00D62510">
            <w:pPr>
              <w:pStyle w:val="TAL"/>
            </w:pPr>
            <w:r w:rsidRPr="002B60F0">
              <w:t>This feature indicates support for the feature of IMS Restoration as described in clause 4.2.3.17. If NF service consumer supports this feature the PCF may provision AF signalling IP flow information.</w:t>
            </w:r>
          </w:p>
        </w:tc>
      </w:tr>
      <w:tr w:rsidR="00CD346F" w:rsidRPr="002B60F0" w14:paraId="6BE22847" w14:textId="77777777" w:rsidTr="00D62510">
        <w:trPr>
          <w:cantSplit/>
          <w:jc w:val="center"/>
        </w:trPr>
        <w:tc>
          <w:tcPr>
            <w:tcW w:w="1594" w:type="dxa"/>
          </w:tcPr>
          <w:p w14:paraId="6FE32D69" w14:textId="77777777" w:rsidR="00CD346F" w:rsidRPr="002B60F0" w:rsidRDefault="00CD346F" w:rsidP="00D62510">
            <w:pPr>
              <w:pStyle w:val="TAL"/>
            </w:pPr>
            <w:r w:rsidRPr="002B60F0">
              <w:t>9</w:t>
            </w:r>
          </w:p>
        </w:tc>
        <w:tc>
          <w:tcPr>
            <w:tcW w:w="3061" w:type="dxa"/>
          </w:tcPr>
          <w:p w14:paraId="7951FA38" w14:textId="77777777" w:rsidR="00CD346F" w:rsidRPr="002B60F0" w:rsidRDefault="00CD346F" w:rsidP="00D62510">
            <w:pPr>
              <w:pStyle w:val="TAL"/>
            </w:pPr>
            <w:r w:rsidRPr="002B60F0">
              <w:t>PCSCF-Restoration-Enhancement</w:t>
            </w:r>
          </w:p>
        </w:tc>
        <w:tc>
          <w:tcPr>
            <w:tcW w:w="4940" w:type="dxa"/>
          </w:tcPr>
          <w:p w14:paraId="58F937E5" w14:textId="77777777" w:rsidR="00CD346F" w:rsidRPr="002B60F0" w:rsidRDefault="00CD346F" w:rsidP="00D62510">
            <w:pPr>
              <w:pStyle w:val="TAL"/>
            </w:pPr>
            <w:r w:rsidRPr="002B60F0">
              <w:t>This feature indicates support of P-CSCF Restoration Enhancement. It is used for the NF service consumer to indicate if it supports P-CSCF Restoration Enhancement.</w:t>
            </w:r>
          </w:p>
        </w:tc>
      </w:tr>
      <w:tr w:rsidR="00CD346F" w:rsidRPr="002B60F0" w14:paraId="7D1BD072" w14:textId="77777777" w:rsidTr="00D62510">
        <w:trPr>
          <w:cantSplit/>
          <w:jc w:val="center"/>
        </w:trPr>
        <w:tc>
          <w:tcPr>
            <w:tcW w:w="1594" w:type="dxa"/>
          </w:tcPr>
          <w:p w14:paraId="5E300EB2" w14:textId="77777777" w:rsidR="00CD346F" w:rsidRPr="002B60F0" w:rsidRDefault="00CD346F" w:rsidP="00D62510">
            <w:pPr>
              <w:pStyle w:val="TAL"/>
            </w:pPr>
            <w:r w:rsidRPr="002B60F0">
              <w:t>10</w:t>
            </w:r>
          </w:p>
        </w:tc>
        <w:tc>
          <w:tcPr>
            <w:tcW w:w="3061" w:type="dxa"/>
          </w:tcPr>
          <w:p w14:paraId="74B0B9DF" w14:textId="77777777" w:rsidR="00CD346F" w:rsidRPr="002B60F0" w:rsidRDefault="00CD346F" w:rsidP="00D62510">
            <w:pPr>
              <w:pStyle w:val="TAL"/>
            </w:pPr>
            <w:r w:rsidRPr="002B60F0">
              <w:t>PRA</w:t>
            </w:r>
          </w:p>
        </w:tc>
        <w:tc>
          <w:tcPr>
            <w:tcW w:w="4940" w:type="dxa"/>
          </w:tcPr>
          <w:p w14:paraId="3AD79FD7" w14:textId="77777777" w:rsidR="00CD346F" w:rsidRPr="002B60F0" w:rsidRDefault="00CD346F" w:rsidP="00D62510">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CD346F" w:rsidRPr="002B60F0" w14:paraId="0CD4DFEA" w14:textId="77777777" w:rsidTr="00D62510">
        <w:trPr>
          <w:cantSplit/>
          <w:jc w:val="center"/>
        </w:trPr>
        <w:tc>
          <w:tcPr>
            <w:tcW w:w="1594" w:type="dxa"/>
          </w:tcPr>
          <w:p w14:paraId="2F18A159" w14:textId="77777777" w:rsidR="00CD346F" w:rsidRPr="002B60F0" w:rsidRDefault="00CD346F" w:rsidP="00D62510">
            <w:pPr>
              <w:pStyle w:val="TAL"/>
            </w:pPr>
            <w:r w:rsidRPr="002B60F0">
              <w:t>11</w:t>
            </w:r>
          </w:p>
        </w:tc>
        <w:tc>
          <w:tcPr>
            <w:tcW w:w="3061" w:type="dxa"/>
          </w:tcPr>
          <w:p w14:paraId="5EF29797" w14:textId="77777777" w:rsidR="00CD346F" w:rsidRPr="002B60F0" w:rsidRDefault="00CD346F" w:rsidP="00D62510">
            <w:pPr>
              <w:pStyle w:val="TAL"/>
            </w:pPr>
            <w:r w:rsidRPr="002B60F0">
              <w:t>RuleVersioning</w:t>
            </w:r>
          </w:p>
        </w:tc>
        <w:tc>
          <w:tcPr>
            <w:tcW w:w="4940" w:type="dxa"/>
          </w:tcPr>
          <w:p w14:paraId="1BAE67E8" w14:textId="77777777" w:rsidR="00CD346F" w:rsidRPr="002B60F0" w:rsidRDefault="00CD346F" w:rsidP="00D62510">
            <w:pPr>
              <w:pStyle w:val="TAL"/>
            </w:pPr>
            <w:r w:rsidRPr="002B60F0">
              <w:t>This feature indicates the support of PCC rule versioning as defined in clause 4.2.6.2.14.</w:t>
            </w:r>
          </w:p>
        </w:tc>
      </w:tr>
      <w:tr w:rsidR="00CD346F" w:rsidRPr="002B60F0" w14:paraId="2EBD850F" w14:textId="77777777" w:rsidTr="00D62510">
        <w:trPr>
          <w:cantSplit/>
          <w:jc w:val="center"/>
        </w:trPr>
        <w:tc>
          <w:tcPr>
            <w:tcW w:w="1594" w:type="dxa"/>
          </w:tcPr>
          <w:p w14:paraId="5D9EC310" w14:textId="77777777" w:rsidR="00CD346F" w:rsidRPr="002B60F0" w:rsidRDefault="00CD346F" w:rsidP="00D62510">
            <w:pPr>
              <w:pStyle w:val="TAL"/>
            </w:pPr>
            <w:r w:rsidRPr="002B60F0">
              <w:t>12</w:t>
            </w:r>
          </w:p>
        </w:tc>
        <w:tc>
          <w:tcPr>
            <w:tcW w:w="3061" w:type="dxa"/>
          </w:tcPr>
          <w:p w14:paraId="2EAE195A" w14:textId="77777777" w:rsidR="00CD346F" w:rsidRPr="002B60F0" w:rsidRDefault="00CD346F" w:rsidP="00D62510">
            <w:pPr>
              <w:pStyle w:val="TAL"/>
            </w:pPr>
            <w:r w:rsidRPr="002B60F0">
              <w:t>SponsoredConnectivity</w:t>
            </w:r>
          </w:p>
        </w:tc>
        <w:tc>
          <w:tcPr>
            <w:tcW w:w="4940" w:type="dxa"/>
          </w:tcPr>
          <w:p w14:paraId="680F51AF" w14:textId="77777777" w:rsidR="00CD346F" w:rsidRPr="002B60F0" w:rsidRDefault="00CD346F" w:rsidP="00D62510">
            <w:pPr>
              <w:pStyle w:val="TAL"/>
            </w:pPr>
            <w:r w:rsidRPr="002B60F0">
              <w:t>This feature indicates support for sponsored data connectivity feature. If the NF service consumer supports this feature, the PCF may authorize sponsored data connectivity to the subscriber.</w:t>
            </w:r>
          </w:p>
        </w:tc>
      </w:tr>
      <w:tr w:rsidR="00CD346F" w:rsidRPr="002B60F0" w14:paraId="54E8F41D" w14:textId="77777777" w:rsidTr="00D62510">
        <w:trPr>
          <w:cantSplit/>
          <w:jc w:val="center"/>
        </w:trPr>
        <w:tc>
          <w:tcPr>
            <w:tcW w:w="1594" w:type="dxa"/>
          </w:tcPr>
          <w:p w14:paraId="37A66C2A" w14:textId="77777777" w:rsidR="00CD346F" w:rsidRPr="002B60F0" w:rsidRDefault="00CD346F" w:rsidP="00D62510">
            <w:pPr>
              <w:pStyle w:val="TAL"/>
            </w:pPr>
            <w:r w:rsidRPr="002B60F0">
              <w:t>13</w:t>
            </w:r>
          </w:p>
        </w:tc>
        <w:tc>
          <w:tcPr>
            <w:tcW w:w="3061" w:type="dxa"/>
          </w:tcPr>
          <w:p w14:paraId="06904753" w14:textId="77777777" w:rsidR="00CD346F" w:rsidRPr="002B60F0" w:rsidRDefault="00CD346F" w:rsidP="00D62510">
            <w:pPr>
              <w:pStyle w:val="TAL"/>
            </w:pPr>
            <w:r w:rsidRPr="002B60F0">
              <w:t>RAN-Support-Info</w:t>
            </w:r>
          </w:p>
        </w:tc>
        <w:tc>
          <w:tcPr>
            <w:tcW w:w="4940" w:type="dxa"/>
          </w:tcPr>
          <w:p w14:paraId="680CFA3D" w14:textId="77777777" w:rsidR="00CD346F" w:rsidRPr="002B60F0" w:rsidRDefault="00CD346F" w:rsidP="00D62510">
            <w:pPr>
              <w:pStyle w:val="TAL"/>
            </w:pPr>
            <w:r w:rsidRPr="002B60F0">
              <w:t>This feature indicates the support of maximum packet loss rate value(s) for uplink and/or downlink voice service data flow(s).</w:t>
            </w:r>
          </w:p>
        </w:tc>
      </w:tr>
      <w:tr w:rsidR="00CD346F" w:rsidRPr="002B60F0" w14:paraId="18EB9E8E" w14:textId="77777777" w:rsidTr="00D62510">
        <w:trPr>
          <w:cantSplit/>
          <w:jc w:val="center"/>
        </w:trPr>
        <w:tc>
          <w:tcPr>
            <w:tcW w:w="1594" w:type="dxa"/>
          </w:tcPr>
          <w:p w14:paraId="07E9E357" w14:textId="77777777" w:rsidR="00CD346F" w:rsidRPr="002B60F0" w:rsidRDefault="00CD346F" w:rsidP="00D62510">
            <w:pPr>
              <w:pStyle w:val="TAL"/>
            </w:pPr>
            <w:r w:rsidRPr="002B60F0">
              <w:t>14</w:t>
            </w:r>
          </w:p>
        </w:tc>
        <w:tc>
          <w:tcPr>
            <w:tcW w:w="3061" w:type="dxa"/>
          </w:tcPr>
          <w:p w14:paraId="32C33C2D" w14:textId="77777777" w:rsidR="00CD346F" w:rsidRPr="002B60F0" w:rsidRDefault="00CD346F" w:rsidP="00D62510">
            <w:pPr>
              <w:pStyle w:val="TAL"/>
            </w:pPr>
            <w:r w:rsidRPr="002B60F0">
              <w:t>PolicyUpdateWhenUESuspends</w:t>
            </w:r>
          </w:p>
        </w:tc>
        <w:tc>
          <w:tcPr>
            <w:tcW w:w="4940" w:type="dxa"/>
          </w:tcPr>
          <w:p w14:paraId="06E84D56" w14:textId="77777777" w:rsidR="00CD346F" w:rsidRPr="002B60F0" w:rsidRDefault="00CD346F" w:rsidP="00D62510">
            <w:pPr>
              <w:pStyle w:val="TAL"/>
            </w:pPr>
            <w:r w:rsidRPr="002B60F0">
              <w:t>This feature indicates the support of report when the UE is suspended and then resumed from suspend state. Only applicable to the interworking scenario as defined in Annex B.</w:t>
            </w:r>
          </w:p>
        </w:tc>
      </w:tr>
      <w:tr w:rsidR="00CD346F" w:rsidRPr="002B60F0" w14:paraId="72DE3F20" w14:textId="77777777" w:rsidTr="00D62510">
        <w:trPr>
          <w:cantSplit/>
          <w:jc w:val="center"/>
        </w:trPr>
        <w:tc>
          <w:tcPr>
            <w:tcW w:w="1594" w:type="dxa"/>
          </w:tcPr>
          <w:p w14:paraId="222E7DE9" w14:textId="77777777" w:rsidR="00CD346F" w:rsidRPr="002B60F0" w:rsidRDefault="00CD346F" w:rsidP="00D62510">
            <w:pPr>
              <w:pStyle w:val="TAL"/>
            </w:pPr>
            <w:r w:rsidRPr="002B60F0">
              <w:t>15</w:t>
            </w:r>
          </w:p>
        </w:tc>
        <w:tc>
          <w:tcPr>
            <w:tcW w:w="3061" w:type="dxa"/>
          </w:tcPr>
          <w:p w14:paraId="6CA122B1" w14:textId="77777777" w:rsidR="00CD346F" w:rsidRPr="002B60F0" w:rsidRDefault="00CD346F" w:rsidP="00D62510">
            <w:pPr>
              <w:pStyle w:val="TAL"/>
            </w:pPr>
            <w:r w:rsidRPr="002B60F0">
              <w:t>AccessTypeCondition</w:t>
            </w:r>
          </w:p>
        </w:tc>
        <w:tc>
          <w:tcPr>
            <w:tcW w:w="4940" w:type="dxa"/>
          </w:tcPr>
          <w:p w14:paraId="7CBCD257" w14:textId="77777777" w:rsidR="00CD346F" w:rsidRPr="002B60F0" w:rsidRDefault="00CD346F" w:rsidP="00D62510">
            <w:pPr>
              <w:pStyle w:val="TAL"/>
            </w:pPr>
            <w:r w:rsidRPr="002B60F0">
              <w:t>This feature indicates the support of access type conditioned authorized Session-AMBR as defined in clause 4.2.6.3.2.4.</w:t>
            </w:r>
          </w:p>
        </w:tc>
      </w:tr>
      <w:tr w:rsidR="00CD346F" w:rsidRPr="002B60F0" w14:paraId="71198BF1" w14:textId="77777777" w:rsidTr="00D62510">
        <w:trPr>
          <w:cantSplit/>
          <w:jc w:val="center"/>
        </w:trPr>
        <w:tc>
          <w:tcPr>
            <w:tcW w:w="1594" w:type="dxa"/>
          </w:tcPr>
          <w:p w14:paraId="5328A1A4" w14:textId="77777777" w:rsidR="00CD346F" w:rsidRPr="002B60F0" w:rsidRDefault="00CD346F" w:rsidP="00D62510">
            <w:pPr>
              <w:pStyle w:val="TAL"/>
            </w:pPr>
            <w:r w:rsidRPr="002B60F0">
              <w:t>16</w:t>
            </w:r>
          </w:p>
        </w:tc>
        <w:tc>
          <w:tcPr>
            <w:tcW w:w="3061" w:type="dxa"/>
          </w:tcPr>
          <w:p w14:paraId="58CDE386" w14:textId="77777777" w:rsidR="00CD346F" w:rsidRPr="002B60F0" w:rsidRDefault="00CD346F" w:rsidP="00D62510">
            <w:pPr>
              <w:pStyle w:val="TAL"/>
            </w:pPr>
            <w:bookmarkStart w:id="133" w:name="_Hlk11757279"/>
            <w:r w:rsidRPr="002B60F0">
              <w:t>MultiIpv6AddrPrefix</w:t>
            </w:r>
            <w:bookmarkEnd w:id="133"/>
          </w:p>
        </w:tc>
        <w:tc>
          <w:tcPr>
            <w:tcW w:w="4940" w:type="dxa"/>
          </w:tcPr>
          <w:p w14:paraId="6D9E6870" w14:textId="77777777" w:rsidR="00CD346F" w:rsidRPr="002B60F0" w:rsidRDefault="00CD346F" w:rsidP="00D62510">
            <w:pPr>
              <w:pStyle w:val="TAL"/>
            </w:pPr>
            <w:r w:rsidRPr="002B60F0">
              <w:t>This feature indicates the support of additional new/removed (up to two)  Ipv6 address prefixes reporting.</w:t>
            </w:r>
          </w:p>
        </w:tc>
      </w:tr>
      <w:tr w:rsidR="00CD346F" w:rsidRPr="002B60F0" w14:paraId="6A1D6872" w14:textId="77777777" w:rsidTr="00D62510">
        <w:trPr>
          <w:cantSplit/>
          <w:jc w:val="center"/>
        </w:trPr>
        <w:tc>
          <w:tcPr>
            <w:tcW w:w="1594" w:type="dxa"/>
          </w:tcPr>
          <w:p w14:paraId="7C1A951B" w14:textId="77777777" w:rsidR="00CD346F" w:rsidRPr="002B60F0" w:rsidRDefault="00CD346F" w:rsidP="00D62510">
            <w:pPr>
              <w:pStyle w:val="TAL"/>
            </w:pPr>
            <w:r w:rsidRPr="002B60F0">
              <w:t>17</w:t>
            </w:r>
          </w:p>
        </w:tc>
        <w:tc>
          <w:tcPr>
            <w:tcW w:w="3061" w:type="dxa"/>
          </w:tcPr>
          <w:p w14:paraId="22D7370E" w14:textId="77777777" w:rsidR="00CD346F" w:rsidRPr="002B60F0" w:rsidRDefault="00CD346F" w:rsidP="00D62510">
            <w:pPr>
              <w:pStyle w:val="TAL"/>
            </w:pPr>
            <w:r w:rsidRPr="002B60F0">
              <w:t>SessionRuleErrorHandling</w:t>
            </w:r>
          </w:p>
        </w:tc>
        <w:tc>
          <w:tcPr>
            <w:tcW w:w="4940" w:type="dxa"/>
          </w:tcPr>
          <w:p w14:paraId="3567CC82" w14:textId="77777777" w:rsidR="00CD346F" w:rsidRPr="002B60F0" w:rsidRDefault="00CD346F" w:rsidP="00D62510">
            <w:pPr>
              <w:pStyle w:val="TAL"/>
            </w:pPr>
            <w:r w:rsidRPr="002B60F0">
              <w:t>This feature indicates the support of session rule error handling.</w:t>
            </w:r>
          </w:p>
        </w:tc>
      </w:tr>
      <w:tr w:rsidR="00CD346F" w:rsidRPr="002B60F0" w14:paraId="633AB524" w14:textId="77777777" w:rsidTr="00D62510">
        <w:trPr>
          <w:cantSplit/>
          <w:jc w:val="center"/>
        </w:trPr>
        <w:tc>
          <w:tcPr>
            <w:tcW w:w="1594" w:type="dxa"/>
          </w:tcPr>
          <w:p w14:paraId="053CD9B9" w14:textId="77777777" w:rsidR="00CD346F" w:rsidRPr="002B60F0" w:rsidRDefault="00CD346F" w:rsidP="00D62510">
            <w:pPr>
              <w:pStyle w:val="TAL"/>
            </w:pPr>
            <w:r w:rsidRPr="002B60F0">
              <w:t>18</w:t>
            </w:r>
          </w:p>
        </w:tc>
        <w:tc>
          <w:tcPr>
            <w:tcW w:w="3061" w:type="dxa"/>
          </w:tcPr>
          <w:p w14:paraId="0A794ECC" w14:textId="77777777" w:rsidR="00CD346F" w:rsidRPr="002B60F0" w:rsidRDefault="00CD346F" w:rsidP="00D62510">
            <w:pPr>
              <w:pStyle w:val="TAL"/>
            </w:pPr>
            <w:r w:rsidRPr="002B60F0">
              <w:t>AF_Charging_Identifier</w:t>
            </w:r>
          </w:p>
        </w:tc>
        <w:tc>
          <w:tcPr>
            <w:tcW w:w="4940" w:type="dxa"/>
          </w:tcPr>
          <w:p w14:paraId="6AD0B19D" w14:textId="77777777" w:rsidR="00CD346F" w:rsidRPr="002B60F0" w:rsidRDefault="00CD346F" w:rsidP="00D62510">
            <w:pPr>
              <w:pStyle w:val="TAL"/>
            </w:pPr>
            <w:r w:rsidRPr="002B60F0">
              <w:t>This feature indicates the support of long character strings as charging identifiers.</w:t>
            </w:r>
          </w:p>
        </w:tc>
      </w:tr>
      <w:tr w:rsidR="00CD346F" w:rsidRPr="002B60F0" w14:paraId="6E22FD70" w14:textId="77777777" w:rsidTr="00D62510">
        <w:trPr>
          <w:cantSplit/>
          <w:jc w:val="center"/>
        </w:trPr>
        <w:tc>
          <w:tcPr>
            <w:tcW w:w="1594" w:type="dxa"/>
          </w:tcPr>
          <w:p w14:paraId="5E440F80" w14:textId="77777777" w:rsidR="00CD346F" w:rsidRPr="002B60F0" w:rsidRDefault="00CD346F" w:rsidP="00D62510">
            <w:pPr>
              <w:pStyle w:val="TAL"/>
            </w:pPr>
            <w:r w:rsidRPr="002B60F0">
              <w:t>19</w:t>
            </w:r>
          </w:p>
        </w:tc>
        <w:tc>
          <w:tcPr>
            <w:tcW w:w="3061" w:type="dxa"/>
          </w:tcPr>
          <w:p w14:paraId="74139124" w14:textId="77777777" w:rsidR="00CD346F" w:rsidRPr="002B60F0" w:rsidRDefault="00CD346F" w:rsidP="00D62510">
            <w:pPr>
              <w:pStyle w:val="TAL"/>
            </w:pPr>
            <w:r w:rsidRPr="002B60F0">
              <w:t>ATSSS</w:t>
            </w:r>
          </w:p>
        </w:tc>
        <w:tc>
          <w:tcPr>
            <w:tcW w:w="4940" w:type="dxa"/>
          </w:tcPr>
          <w:p w14:paraId="2DB404A5" w14:textId="77777777" w:rsidR="00CD346F" w:rsidRPr="002B60F0" w:rsidRDefault="00CD346F" w:rsidP="00D62510">
            <w:pPr>
              <w:pStyle w:val="TAL"/>
            </w:pPr>
            <w:r w:rsidRPr="002B60F0">
              <w:t>This feature indicates the support of the  access traffic switching, steering and splitting functionality as defined in clauses 4.2.6.2.17 and 4.2.6.3.4.</w:t>
            </w:r>
          </w:p>
        </w:tc>
      </w:tr>
      <w:tr w:rsidR="00CD346F" w:rsidRPr="002B60F0" w14:paraId="2D5B0836" w14:textId="77777777" w:rsidTr="00D62510">
        <w:trPr>
          <w:cantSplit/>
          <w:jc w:val="center"/>
        </w:trPr>
        <w:tc>
          <w:tcPr>
            <w:tcW w:w="1594" w:type="dxa"/>
          </w:tcPr>
          <w:p w14:paraId="4F61A72D" w14:textId="77777777" w:rsidR="00CD346F" w:rsidRPr="002B60F0" w:rsidRDefault="00CD346F" w:rsidP="00D62510">
            <w:pPr>
              <w:pStyle w:val="TAL"/>
            </w:pPr>
            <w:r w:rsidRPr="002B60F0">
              <w:t>20</w:t>
            </w:r>
          </w:p>
        </w:tc>
        <w:tc>
          <w:tcPr>
            <w:tcW w:w="3061" w:type="dxa"/>
          </w:tcPr>
          <w:p w14:paraId="70573BFE" w14:textId="77777777" w:rsidR="00CD346F" w:rsidRPr="002B60F0" w:rsidRDefault="00CD346F" w:rsidP="00D62510">
            <w:pPr>
              <w:pStyle w:val="TAL"/>
            </w:pPr>
            <w:r w:rsidRPr="002B60F0">
              <w:t>PendingTransaction</w:t>
            </w:r>
          </w:p>
        </w:tc>
        <w:tc>
          <w:tcPr>
            <w:tcW w:w="4940" w:type="dxa"/>
          </w:tcPr>
          <w:p w14:paraId="5DA56686" w14:textId="77777777" w:rsidR="00CD346F" w:rsidRPr="002B60F0" w:rsidRDefault="00CD346F" w:rsidP="00D62510">
            <w:pPr>
              <w:pStyle w:val="TAL"/>
            </w:pPr>
            <w:r w:rsidRPr="002B60F0">
              <w:t>This feature indicates support for the race condition handling as defined in 3GPP TS 29.513 [7].</w:t>
            </w:r>
          </w:p>
        </w:tc>
      </w:tr>
      <w:tr w:rsidR="00CD346F" w:rsidRPr="002B60F0" w14:paraId="185937D9" w14:textId="77777777" w:rsidTr="00D62510">
        <w:trPr>
          <w:cantSplit/>
          <w:jc w:val="center"/>
        </w:trPr>
        <w:tc>
          <w:tcPr>
            <w:tcW w:w="1594" w:type="dxa"/>
          </w:tcPr>
          <w:p w14:paraId="1856B7D1" w14:textId="77777777" w:rsidR="00CD346F" w:rsidRPr="002B60F0" w:rsidRDefault="00CD346F" w:rsidP="00D62510">
            <w:pPr>
              <w:pStyle w:val="TAL"/>
            </w:pPr>
            <w:r w:rsidRPr="002B60F0">
              <w:t>21</w:t>
            </w:r>
          </w:p>
        </w:tc>
        <w:tc>
          <w:tcPr>
            <w:tcW w:w="3061" w:type="dxa"/>
          </w:tcPr>
          <w:p w14:paraId="51D6893E" w14:textId="77777777" w:rsidR="00CD346F" w:rsidRPr="002B60F0" w:rsidRDefault="00CD346F" w:rsidP="00D62510">
            <w:pPr>
              <w:pStyle w:val="TAL"/>
            </w:pPr>
            <w:r w:rsidRPr="002B60F0">
              <w:t>URLLC</w:t>
            </w:r>
          </w:p>
        </w:tc>
        <w:tc>
          <w:tcPr>
            <w:tcW w:w="4940" w:type="dxa"/>
          </w:tcPr>
          <w:p w14:paraId="2E5BF1D5" w14:textId="77777777" w:rsidR="00CD346F" w:rsidRPr="002B60F0" w:rsidRDefault="00CD346F" w:rsidP="00D62510">
            <w:pPr>
              <w:pStyle w:val="TAL"/>
            </w:pPr>
            <w:r w:rsidRPr="002B60F0">
              <w:t>This feature indicates support of Ultra-Reliable Low-Latency Communication (URLLC) requirements, i.e. AF application relocation acknowledgement requirement and UE address(es) preservation. The TSC feature shall be supported in order to support this feature.</w:t>
            </w:r>
          </w:p>
        </w:tc>
      </w:tr>
      <w:tr w:rsidR="00CD346F" w:rsidRPr="002B60F0" w14:paraId="772CD487" w14:textId="77777777" w:rsidTr="00D62510">
        <w:trPr>
          <w:cantSplit/>
          <w:jc w:val="center"/>
        </w:trPr>
        <w:tc>
          <w:tcPr>
            <w:tcW w:w="1594" w:type="dxa"/>
          </w:tcPr>
          <w:p w14:paraId="31C02D8A" w14:textId="77777777" w:rsidR="00CD346F" w:rsidRPr="002B60F0" w:rsidRDefault="00CD346F" w:rsidP="00D62510">
            <w:pPr>
              <w:pStyle w:val="TAL"/>
            </w:pPr>
            <w:r w:rsidRPr="002B60F0">
              <w:t>22</w:t>
            </w:r>
          </w:p>
        </w:tc>
        <w:tc>
          <w:tcPr>
            <w:tcW w:w="3061" w:type="dxa"/>
          </w:tcPr>
          <w:p w14:paraId="349FD955" w14:textId="77777777" w:rsidR="00CD346F" w:rsidRPr="002B60F0" w:rsidRDefault="00CD346F" w:rsidP="00D62510">
            <w:pPr>
              <w:pStyle w:val="TAL"/>
            </w:pPr>
            <w:r w:rsidRPr="002B60F0">
              <w:t>MacAddressRange</w:t>
            </w:r>
          </w:p>
        </w:tc>
        <w:tc>
          <w:tcPr>
            <w:tcW w:w="4940" w:type="dxa"/>
          </w:tcPr>
          <w:p w14:paraId="73614F51" w14:textId="77777777" w:rsidR="00CD346F" w:rsidRPr="002B60F0" w:rsidRDefault="00CD346F" w:rsidP="00D62510">
            <w:pPr>
              <w:pStyle w:val="TAL"/>
            </w:pPr>
            <w:r w:rsidRPr="002B60F0">
              <w:t>Indicates the support of a set of MAC addresses with a specific range in the traffic filter.</w:t>
            </w:r>
          </w:p>
        </w:tc>
      </w:tr>
      <w:tr w:rsidR="00CD346F" w:rsidRPr="002B60F0" w14:paraId="6AE57AE6" w14:textId="77777777" w:rsidTr="00D62510">
        <w:trPr>
          <w:cantSplit/>
          <w:jc w:val="center"/>
        </w:trPr>
        <w:tc>
          <w:tcPr>
            <w:tcW w:w="1594" w:type="dxa"/>
          </w:tcPr>
          <w:p w14:paraId="0DE233DC" w14:textId="77777777" w:rsidR="00CD346F" w:rsidRPr="002B60F0" w:rsidRDefault="00CD346F" w:rsidP="00D62510">
            <w:pPr>
              <w:pStyle w:val="TAL"/>
            </w:pPr>
            <w:r w:rsidRPr="002B60F0">
              <w:t>23</w:t>
            </w:r>
          </w:p>
        </w:tc>
        <w:tc>
          <w:tcPr>
            <w:tcW w:w="3061" w:type="dxa"/>
          </w:tcPr>
          <w:p w14:paraId="39EC394B" w14:textId="77777777" w:rsidR="00CD346F" w:rsidRPr="002B60F0" w:rsidRDefault="00CD346F" w:rsidP="00D62510">
            <w:pPr>
              <w:pStyle w:val="TAL"/>
            </w:pPr>
            <w:r w:rsidRPr="002B60F0">
              <w:t>WWC</w:t>
            </w:r>
          </w:p>
        </w:tc>
        <w:tc>
          <w:tcPr>
            <w:tcW w:w="4940" w:type="dxa"/>
          </w:tcPr>
          <w:p w14:paraId="365EB8D4" w14:textId="77777777" w:rsidR="00CD346F" w:rsidRPr="002B60F0" w:rsidRDefault="00CD346F" w:rsidP="00D62510">
            <w:pPr>
              <w:pStyle w:val="TAL"/>
            </w:pPr>
            <w:r w:rsidRPr="002B60F0">
              <w:t>Indicates support of wireless and wireline convergence access as defined in annex C.</w:t>
            </w:r>
          </w:p>
        </w:tc>
      </w:tr>
      <w:tr w:rsidR="00CD346F" w:rsidRPr="002B60F0" w14:paraId="6F49EDE1" w14:textId="77777777" w:rsidTr="00D62510">
        <w:trPr>
          <w:cantSplit/>
          <w:jc w:val="center"/>
        </w:trPr>
        <w:tc>
          <w:tcPr>
            <w:tcW w:w="1594" w:type="dxa"/>
          </w:tcPr>
          <w:p w14:paraId="00A8BA40" w14:textId="77777777" w:rsidR="00CD346F" w:rsidRPr="002B60F0" w:rsidRDefault="00CD346F" w:rsidP="00D62510">
            <w:pPr>
              <w:pStyle w:val="TAL"/>
            </w:pPr>
            <w:r w:rsidRPr="002B60F0">
              <w:lastRenderedPageBreak/>
              <w:t>24</w:t>
            </w:r>
          </w:p>
        </w:tc>
        <w:tc>
          <w:tcPr>
            <w:tcW w:w="3061" w:type="dxa"/>
          </w:tcPr>
          <w:p w14:paraId="63FDE3EB" w14:textId="77777777" w:rsidR="00CD346F" w:rsidRPr="002B60F0" w:rsidRDefault="00CD346F" w:rsidP="00D62510">
            <w:pPr>
              <w:pStyle w:val="TAL"/>
            </w:pPr>
            <w:r w:rsidRPr="002B60F0">
              <w:t>QosMonitoring</w:t>
            </w:r>
          </w:p>
        </w:tc>
        <w:tc>
          <w:tcPr>
            <w:tcW w:w="4940" w:type="dxa"/>
          </w:tcPr>
          <w:p w14:paraId="1E1D90D5" w14:textId="77777777" w:rsidR="00CD346F" w:rsidRPr="002B60F0" w:rsidRDefault="00CD346F" w:rsidP="00D62510">
            <w:pPr>
              <w:pStyle w:val="TAL"/>
            </w:pPr>
            <w:r w:rsidRPr="002B60F0">
              <w:t>Indicates support of QoS monitoring as defined in clause 4.2.3.25 and 4.2.4.24. Reporting of monitoring data applies to packet delay information when only this feature is supported.</w:t>
            </w:r>
          </w:p>
        </w:tc>
      </w:tr>
      <w:tr w:rsidR="00CD346F" w:rsidRPr="002B60F0" w14:paraId="23C5FD97" w14:textId="77777777" w:rsidTr="00D62510">
        <w:trPr>
          <w:cantSplit/>
          <w:jc w:val="center"/>
        </w:trPr>
        <w:tc>
          <w:tcPr>
            <w:tcW w:w="1594" w:type="dxa"/>
          </w:tcPr>
          <w:p w14:paraId="0237BAEA" w14:textId="77777777" w:rsidR="00CD346F" w:rsidRPr="002B60F0" w:rsidRDefault="00CD346F" w:rsidP="00D62510">
            <w:pPr>
              <w:pStyle w:val="TAL"/>
            </w:pPr>
            <w:r w:rsidRPr="002B60F0">
              <w:t>25</w:t>
            </w:r>
          </w:p>
        </w:tc>
        <w:tc>
          <w:tcPr>
            <w:tcW w:w="3061" w:type="dxa"/>
          </w:tcPr>
          <w:p w14:paraId="2F0A6552" w14:textId="77777777" w:rsidR="00CD346F" w:rsidRPr="002B60F0" w:rsidRDefault="00CD346F" w:rsidP="00D62510">
            <w:pPr>
              <w:pStyle w:val="TAL"/>
            </w:pPr>
            <w:r w:rsidRPr="002B60F0">
              <w:t>AuthorizationWithRequiredQoS</w:t>
            </w:r>
          </w:p>
        </w:tc>
        <w:tc>
          <w:tcPr>
            <w:tcW w:w="4940" w:type="dxa"/>
          </w:tcPr>
          <w:p w14:paraId="3CDDCB1D" w14:textId="77777777" w:rsidR="00CD346F" w:rsidRPr="002B60F0" w:rsidRDefault="00CD346F" w:rsidP="00D62510">
            <w:pPr>
              <w:pStyle w:val="TAL"/>
            </w:pPr>
            <w:r w:rsidRPr="002B60F0">
              <w:t>Indicates support of policy authorization for the AF session with required QoS as defined in clause 4.2.3.22.</w:t>
            </w:r>
          </w:p>
        </w:tc>
      </w:tr>
      <w:tr w:rsidR="00CD346F" w:rsidRPr="002B60F0" w14:paraId="0D751F39" w14:textId="77777777" w:rsidTr="00D62510">
        <w:trPr>
          <w:cantSplit/>
          <w:jc w:val="center"/>
        </w:trPr>
        <w:tc>
          <w:tcPr>
            <w:tcW w:w="1594" w:type="dxa"/>
          </w:tcPr>
          <w:p w14:paraId="7D9E4C77" w14:textId="77777777" w:rsidR="00CD346F" w:rsidRPr="002B60F0" w:rsidRDefault="00CD346F" w:rsidP="00D62510">
            <w:pPr>
              <w:pStyle w:val="TAL"/>
            </w:pPr>
            <w:r w:rsidRPr="002B60F0">
              <w:t>26</w:t>
            </w:r>
          </w:p>
        </w:tc>
        <w:tc>
          <w:tcPr>
            <w:tcW w:w="3061" w:type="dxa"/>
          </w:tcPr>
          <w:p w14:paraId="3CE85D6D" w14:textId="77777777" w:rsidR="00CD346F" w:rsidRPr="002B60F0" w:rsidRDefault="00CD346F" w:rsidP="00D62510">
            <w:pPr>
              <w:pStyle w:val="TAL"/>
            </w:pPr>
            <w:r w:rsidRPr="002B60F0">
              <w:t>EnhancedBackgroundDataTransfer</w:t>
            </w:r>
          </w:p>
        </w:tc>
        <w:tc>
          <w:tcPr>
            <w:tcW w:w="4940" w:type="dxa"/>
          </w:tcPr>
          <w:p w14:paraId="39550387" w14:textId="77777777" w:rsidR="00CD346F" w:rsidRPr="002B60F0" w:rsidRDefault="00CD346F" w:rsidP="00D62510">
            <w:pPr>
              <w:pStyle w:val="TAL"/>
            </w:pPr>
            <w:r w:rsidRPr="002B60F0">
              <w:t>Indicates the support of applying the Background Data Transfer Policy to a future PDU session.</w:t>
            </w:r>
          </w:p>
        </w:tc>
      </w:tr>
      <w:tr w:rsidR="00CD346F" w:rsidRPr="002B60F0" w14:paraId="7EB6E2D8" w14:textId="77777777" w:rsidTr="00D62510">
        <w:trPr>
          <w:cantSplit/>
          <w:jc w:val="center"/>
        </w:trPr>
        <w:tc>
          <w:tcPr>
            <w:tcW w:w="1594" w:type="dxa"/>
          </w:tcPr>
          <w:p w14:paraId="613B84A1" w14:textId="77777777" w:rsidR="00CD346F" w:rsidRPr="002B60F0" w:rsidRDefault="00CD346F" w:rsidP="00D62510">
            <w:pPr>
              <w:pStyle w:val="TAL"/>
            </w:pPr>
            <w:r w:rsidRPr="002B60F0">
              <w:t>27</w:t>
            </w:r>
          </w:p>
        </w:tc>
        <w:tc>
          <w:tcPr>
            <w:tcW w:w="3061" w:type="dxa"/>
          </w:tcPr>
          <w:p w14:paraId="435BF3CC" w14:textId="77777777" w:rsidR="00CD346F" w:rsidRPr="002B60F0" w:rsidRDefault="00CD346F" w:rsidP="00D62510">
            <w:pPr>
              <w:pStyle w:val="TAL"/>
            </w:pPr>
            <w:r w:rsidRPr="002B60F0">
              <w:t>DN-Authorization</w:t>
            </w:r>
          </w:p>
        </w:tc>
        <w:tc>
          <w:tcPr>
            <w:tcW w:w="4940" w:type="dxa"/>
          </w:tcPr>
          <w:p w14:paraId="39A4B4BF" w14:textId="77777777" w:rsidR="00CD346F" w:rsidRPr="002B60F0" w:rsidRDefault="00CD346F" w:rsidP="00D62510">
            <w:pPr>
              <w:pStyle w:val="TAL"/>
            </w:pPr>
            <w:r w:rsidRPr="002B60F0">
              <w:t>This feature indicates the support of DN-AAA authorization data for policy control.</w:t>
            </w:r>
          </w:p>
        </w:tc>
      </w:tr>
      <w:tr w:rsidR="00CD346F" w:rsidRPr="002B60F0" w14:paraId="3A46C39E" w14:textId="77777777" w:rsidTr="00D62510">
        <w:trPr>
          <w:cantSplit/>
          <w:jc w:val="center"/>
        </w:trPr>
        <w:tc>
          <w:tcPr>
            <w:tcW w:w="1594" w:type="dxa"/>
          </w:tcPr>
          <w:p w14:paraId="4929620B" w14:textId="77777777" w:rsidR="00CD346F" w:rsidRPr="002B60F0" w:rsidRDefault="00CD346F" w:rsidP="00D62510">
            <w:pPr>
              <w:pStyle w:val="TAL"/>
            </w:pPr>
            <w:r w:rsidRPr="002B60F0">
              <w:t>28</w:t>
            </w:r>
          </w:p>
        </w:tc>
        <w:tc>
          <w:tcPr>
            <w:tcW w:w="3061" w:type="dxa"/>
          </w:tcPr>
          <w:p w14:paraId="53A31749" w14:textId="77777777" w:rsidR="00CD346F" w:rsidRPr="002B60F0" w:rsidRDefault="00CD346F" w:rsidP="00D62510">
            <w:pPr>
              <w:pStyle w:val="TAL"/>
            </w:pPr>
            <w:r w:rsidRPr="002B60F0">
              <w:t>PDUSessionRelCause</w:t>
            </w:r>
          </w:p>
        </w:tc>
        <w:tc>
          <w:tcPr>
            <w:tcW w:w="4940" w:type="dxa"/>
          </w:tcPr>
          <w:p w14:paraId="32C13CD0" w14:textId="77777777" w:rsidR="00CD346F" w:rsidRPr="002B60F0" w:rsidRDefault="00CD346F" w:rsidP="00D62510">
            <w:pPr>
              <w:pStyle w:val="TAL"/>
            </w:pPr>
            <w:r w:rsidRPr="002B60F0">
              <w:t>Indicates the support of "PS_TO_CS_HO" PDU session release cause.</w:t>
            </w:r>
          </w:p>
        </w:tc>
      </w:tr>
      <w:tr w:rsidR="00CD346F" w:rsidRPr="002B60F0" w14:paraId="772AE8E4" w14:textId="77777777" w:rsidTr="00D62510">
        <w:trPr>
          <w:cantSplit/>
          <w:jc w:val="center"/>
        </w:trPr>
        <w:tc>
          <w:tcPr>
            <w:tcW w:w="1594" w:type="dxa"/>
          </w:tcPr>
          <w:p w14:paraId="47CB45E3" w14:textId="77777777" w:rsidR="00CD346F" w:rsidRPr="002B60F0" w:rsidRDefault="00CD346F" w:rsidP="00D62510">
            <w:pPr>
              <w:pStyle w:val="TAL"/>
            </w:pPr>
            <w:r w:rsidRPr="002B60F0">
              <w:t>29</w:t>
            </w:r>
          </w:p>
        </w:tc>
        <w:tc>
          <w:tcPr>
            <w:tcW w:w="3061" w:type="dxa"/>
          </w:tcPr>
          <w:p w14:paraId="5C44E5DD" w14:textId="77777777" w:rsidR="00CD346F" w:rsidRPr="002B60F0" w:rsidRDefault="00CD346F" w:rsidP="00D62510">
            <w:pPr>
              <w:pStyle w:val="TAL"/>
            </w:pPr>
            <w:r w:rsidRPr="002B60F0">
              <w:t>SamePcf</w:t>
            </w:r>
          </w:p>
        </w:tc>
        <w:tc>
          <w:tcPr>
            <w:tcW w:w="4940" w:type="dxa"/>
          </w:tcPr>
          <w:p w14:paraId="5A33254D" w14:textId="77777777" w:rsidR="00CD346F" w:rsidRPr="002B60F0" w:rsidRDefault="00CD346F" w:rsidP="00D62510">
            <w:pPr>
              <w:pStyle w:val="TAL"/>
            </w:pPr>
            <w:r w:rsidRPr="002B60F0">
              <w:t>This feature indicates the support of same PCF selection for the parameter's combination.</w:t>
            </w:r>
          </w:p>
        </w:tc>
      </w:tr>
      <w:tr w:rsidR="00CD346F" w:rsidRPr="002B60F0" w14:paraId="74DA072E" w14:textId="77777777" w:rsidTr="00D62510">
        <w:trPr>
          <w:cantSplit/>
          <w:jc w:val="center"/>
        </w:trPr>
        <w:tc>
          <w:tcPr>
            <w:tcW w:w="1594" w:type="dxa"/>
          </w:tcPr>
          <w:p w14:paraId="44355E93" w14:textId="77777777" w:rsidR="00CD346F" w:rsidRPr="002B60F0" w:rsidRDefault="00CD346F" w:rsidP="00D62510">
            <w:pPr>
              <w:pStyle w:val="TAL"/>
            </w:pPr>
            <w:r w:rsidRPr="002B60F0">
              <w:t>30</w:t>
            </w:r>
          </w:p>
        </w:tc>
        <w:tc>
          <w:tcPr>
            <w:tcW w:w="3061" w:type="dxa"/>
          </w:tcPr>
          <w:p w14:paraId="4E7A0F09" w14:textId="77777777" w:rsidR="00CD346F" w:rsidRPr="002B60F0" w:rsidRDefault="00CD346F" w:rsidP="00D62510">
            <w:pPr>
              <w:pStyle w:val="TAL"/>
            </w:pPr>
            <w:r w:rsidRPr="002B60F0">
              <w:t>ADCmultiRedirection</w:t>
            </w:r>
          </w:p>
        </w:tc>
        <w:tc>
          <w:tcPr>
            <w:tcW w:w="4940" w:type="dxa"/>
          </w:tcPr>
          <w:p w14:paraId="3B9F99BF" w14:textId="77777777" w:rsidR="00CD346F" w:rsidRPr="002B60F0" w:rsidRDefault="00CD346F" w:rsidP="00D62510">
            <w:pPr>
              <w:pStyle w:val="TAL"/>
            </w:pPr>
            <w:r w:rsidRPr="002B60F0">
              <w:t>This feature indicates support for multiple redirection information in application detection and control. It requires the support of ADC feature.</w:t>
            </w:r>
          </w:p>
        </w:tc>
      </w:tr>
      <w:tr w:rsidR="00CD346F" w:rsidRPr="002B60F0" w14:paraId="27470D3C" w14:textId="77777777" w:rsidTr="00D62510">
        <w:trPr>
          <w:cantSplit/>
          <w:jc w:val="center"/>
        </w:trPr>
        <w:tc>
          <w:tcPr>
            <w:tcW w:w="1594" w:type="dxa"/>
          </w:tcPr>
          <w:p w14:paraId="6B5264E5" w14:textId="77777777" w:rsidR="00CD346F" w:rsidRPr="002B60F0" w:rsidRDefault="00CD346F" w:rsidP="00D62510">
            <w:pPr>
              <w:pStyle w:val="TAL"/>
            </w:pPr>
            <w:r w:rsidRPr="002B60F0">
              <w:t>31</w:t>
            </w:r>
          </w:p>
        </w:tc>
        <w:tc>
          <w:tcPr>
            <w:tcW w:w="3061" w:type="dxa"/>
          </w:tcPr>
          <w:p w14:paraId="52F5A8B1" w14:textId="77777777" w:rsidR="00CD346F" w:rsidRPr="002B60F0" w:rsidRDefault="00CD346F" w:rsidP="00D62510">
            <w:pPr>
              <w:pStyle w:val="TAL"/>
            </w:pPr>
            <w:r w:rsidRPr="002B60F0">
              <w:t>RespBasedSessionRel</w:t>
            </w:r>
          </w:p>
        </w:tc>
        <w:tc>
          <w:tcPr>
            <w:tcW w:w="4940" w:type="dxa"/>
          </w:tcPr>
          <w:p w14:paraId="35555FC0" w14:textId="77777777" w:rsidR="00CD346F" w:rsidRPr="002B60F0" w:rsidRDefault="00CD346F" w:rsidP="00D62510">
            <w:pPr>
              <w:pStyle w:val="TAL"/>
            </w:pPr>
            <w:r w:rsidRPr="002B60F0">
              <w:t>Indicates support of handling PDU session termination functionality as defined in clause 4.2.4.22.</w:t>
            </w:r>
          </w:p>
        </w:tc>
      </w:tr>
      <w:tr w:rsidR="00CD346F" w:rsidRPr="002B60F0" w14:paraId="35A288D0" w14:textId="77777777" w:rsidTr="00D62510">
        <w:trPr>
          <w:cantSplit/>
          <w:jc w:val="center"/>
        </w:trPr>
        <w:tc>
          <w:tcPr>
            <w:tcW w:w="1594" w:type="dxa"/>
          </w:tcPr>
          <w:p w14:paraId="6BD39162" w14:textId="77777777" w:rsidR="00CD346F" w:rsidRPr="002B60F0" w:rsidRDefault="00CD346F" w:rsidP="00D62510">
            <w:pPr>
              <w:pStyle w:val="TAL"/>
            </w:pPr>
            <w:r w:rsidRPr="002B60F0">
              <w:t>32</w:t>
            </w:r>
          </w:p>
        </w:tc>
        <w:tc>
          <w:tcPr>
            <w:tcW w:w="3061" w:type="dxa"/>
          </w:tcPr>
          <w:p w14:paraId="2E7D4D98" w14:textId="77777777" w:rsidR="00CD346F" w:rsidRPr="002B60F0" w:rsidRDefault="00CD346F" w:rsidP="00D62510">
            <w:pPr>
              <w:pStyle w:val="TAL"/>
            </w:pPr>
            <w:r w:rsidRPr="002B60F0">
              <w:t>TimeSensitiveNetworking</w:t>
            </w:r>
          </w:p>
        </w:tc>
        <w:tc>
          <w:tcPr>
            <w:tcW w:w="4940" w:type="dxa"/>
          </w:tcPr>
          <w:p w14:paraId="181696C4" w14:textId="77777777" w:rsidR="00CD346F" w:rsidRPr="002B60F0" w:rsidRDefault="00CD346F" w:rsidP="00D62510">
            <w:pPr>
              <w:pStyle w:val="TAL"/>
            </w:pPr>
            <w:r w:rsidRPr="002B60F0">
              <w:t>Indicates that the 5G System is integrated within the external network as a TSN bridge.</w:t>
            </w:r>
          </w:p>
        </w:tc>
      </w:tr>
      <w:tr w:rsidR="00CD346F" w:rsidRPr="002B60F0" w14:paraId="570A1902" w14:textId="77777777" w:rsidTr="00D62510">
        <w:trPr>
          <w:cantSplit/>
          <w:jc w:val="center"/>
        </w:trPr>
        <w:tc>
          <w:tcPr>
            <w:tcW w:w="1594" w:type="dxa"/>
          </w:tcPr>
          <w:p w14:paraId="37676276" w14:textId="77777777" w:rsidR="00CD346F" w:rsidRPr="002B60F0" w:rsidRDefault="00CD346F" w:rsidP="00D62510">
            <w:pPr>
              <w:pStyle w:val="TAL"/>
            </w:pPr>
            <w:r w:rsidRPr="002B60F0">
              <w:t>33</w:t>
            </w:r>
          </w:p>
        </w:tc>
        <w:tc>
          <w:tcPr>
            <w:tcW w:w="3061" w:type="dxa"/>
          </w:tcPr>
          <w:p w14:paraId="14392CF9" w14:textId="77777777" w:rsidR="00CD346F" w:rsidRPr="002B60F0" w:rsidRDefault="00CD346F" w:rsidP="00D62510">
            <w:pPr>
              <w:pStyle w:val="TAL"/>
            </w:pPr>
            <w:r w:rsidRPr="002B60F0">
              <w:t>EMDBV</w:t>
            </w:r>
          </w:p>
        </w:tc>
        <w:tc>
          <w:tcPr>
            <w:tcW w:w="4940" w:type="dxa"/>
          </w:tcPr>
          <w:p w14:paraId="707F19B5" w14:textId="77777777" w:rsidR="00CD346F" w:rsidRPr="002B60F0" w:rsidRDefault="00CD346F" w:rsidP="00D62510">
            <w:pPr>
              <w:pStyle w:val="TAL"/>
            </w:pPr>
            <w:r w:rsidRPr="002B60F0">
              <w:t>This feature indicates the support of the ExtMaxDataBurstVol data type defined in 3GPP TS 29.571 [11]. The use of this data type is specified in clause 4.2.2.1.</w:t>
            </w:r>
          </w:p>
        </w:tc>
      </w:tr>
      <w:tr w:rsidR="00CD346F" w:rsidRPr="002B60F0" w14:paraId="3A56F17D" w14:textId="77777777" w:rsidTr="00D62510">
        <w:trPr>
          <w:cantSplit/>
          <w:jc w:val="center"/>
        </w:trPr>
        <w:tc>
          <w:tcPr>
            <w:tcW w:w="1594" w:type="dxa"/>
          </w:tcPr>
          <w:p w14:paraId="396E3D11" w14:textId="77777777" w:rsidR="00CD346F" w:rsidRPr="002B60F0" w:rsidRDefault="00CD346F" w:rsidP="00D62510">
            <w:pPr>
              <w:pStyle w:val="TAL"/>
            </w:pPr>
            <w:r w:rsidRPr="002B60F0">
              <w:rPr>
                <w:lang w:eastAsia="zh-CN"/>
              </w:rPr>
              <w:t>34</w:t>
            </w:r>
          </w:p>
        </w:tc>
        <w:tc>
          <w:tcPr>
            <w:tcW w:w="3061" w:type="dxa"/>
          </w:tcPr>
          <w:p w14:paraId="552978C3" w14:textId="77777777" w:rsidR="00CD346F" w:rsidRPr="002B60F0" w:rsidRDefault="00CD346F" w:rsidP="00D62510">
            <w:pPr>
              <w:pStyle w:val="TAL"/>
            </w:pPr>
            <w:r w:rsidRPr="002B60F0">
              <w:t>DNNSelectionMode</w:t>
            </w:r>
          </w:p>
        </w:tc>
        <w:tc>
          <w:tcPr>
            <w:tcW w:w="4940" w:type="dxa"/>
          </w:tcPr>
          <w:p w14:paraId="330AA489" w14:textId="77777777" w:rsidR="00CD346F" w:rsidRPr="002B60F0" w:rsidRDefault="00CD346F" w:rsidP="00D62510">
            <w:pPr>
              <w:pStyle w:val="TAL"/>
            </w:pPr>
            <w:r w:rsidRPr="002B60F0">
              <w:t>This feature indicates the support of DNN selection mode.</w:t>
            </w:r>
          </w:p>
        </w:tc>
      </w:tr>
      <w:tr w:rsidR="00CD346F" w:rsidRPr="002B60F0" w14:paraId="731651D6" w14:textId="77777777" w:rsidTr="00D62510">
        <w:trPr>
          <w:cantSplit/>
          <w:jc w:val="center"/>
        </w:trPr>
        <w:tc>
          <w:tcPr>
            <w:tcW w:w="1594" w:type="dxa"/>
          </w:tcPr>
          <w:p w14:paraId="347B1A75" w14:textId="77777777" w:rsidR="00CD346F" w:rsidRPr="002B60F0" w:rsidRDefault="00CD346F" w:rsidP="00D62510">
            <w:pPr>
              <w:pStyle w:val="TAL"/>
              <w:rPr>
                <w:lang w:eastAsia="zh-CN"/>
              </w:rPr>
            </w:pPr>
            <w:r w:rsidRPr="002B60F0">
              <w:t>35</w:t>
            </w:r>
          </w:p>
        </w:tc>
        <w:tc>
          <w:tcPr>
            <w:tcW w:w="3061" w:type="dxa"/>
          </w:tcPr>
          <w:p w14:paraId="71B2D05E" w14:textId="77777777" w:rsidR="00CD346F" w:rsidRPr="002B60F0" w:rsidRDefault="00CD346F" w:rsidP="00D62510">
            <w:pPr>
              <w:pStyle w:val="TAL"/>
            </w:pPr>
            <w:r w:rsidRPr="002B60F0">
              <w:t>EPSFallbackReport</w:t>
            </w:r>
          </w:p>
        </w:tc>
        <w:tc>
          <w:tcPr>
            <w:tcW w:w="4940" w:type="dxa"/>
          </w:tcPr>
          <w:p w14:paraId="73F0AC7E" w14:textId="77777777" w:rsidR="00CD346F" w:rsidRPr="002B60F0" w:rsidRDefault="00CD346F" w:rsidP="00D62510">
            <w:pPr>
              <w:pStyle w:val="TAL"/>
            </w:pPr>
            <w:r w:rsidRPr="002B60F0">
              <w:t>This feature indicates the support of the report of EPS Fallback as defined in clauses B.3.3.2 and B.3.4.6.</w:t>
            </w:r>
          </w:p>
        </w:tc>
      </w:tr>
      <w:tr w:rsidR="00CD346F" w:rsidRPr="002B60F0" w14:paraId="01710E1F" w14:textId="77777777" w:rsidTr="00D62510">
        <w:trPr>
          <w:cantSplit/>
          <w:jc w:val="center"/>
        </w:trPr>
        <w:tc>
          <w:tcPr>
            <w:tcW w:w="1594" w:type="dxa"/>
          </w:tcPr>
          <w:p w14:paraId="3A4E6685" w14:textId="77777777" w:rsidR="00CD346F" w:rsidRPr="002B60F0" w:rsidRDefault="00CD346F" w:rsidP="00D62510">
            <w:pPr>
              <w:pStyle w:val="TAL"/>
            </w:pPr>
            <w:r w:rsidRPr="002B60F0">
              <w:rPr>
                <w:lang w:eastAsia="zh-CN"/>
              </w:rPr>
              <w:t>36</w:t>
            </w:r>
          </w:p>
        </w:tc>
        <w:tc>
          <w:tcPr>
            <w:tcW w:w="3061" w:type="dxa"/>
          </w:tcPr>
          <w:p w14:paraId="6CBFC5D2" w14:textId="77777777" w:rsidR="00CD346F" w:rsidRPr="002B60F0" w:rsidRDefault="00CD346F" w:rsidP="00D62510">
            <w:pPr>
              <w:pStyle w:val="TAL"/>
            </w:pPr>
            <w:r w:rsidRPr="002B60F0">
              <w:rPr>
                <w:lang w:eastAsia="zh-CN"/>
              </w:rPr>
              <w:t>PolicyDecisionErrorHandling</w:t>
            </w:r>
          </w:p>
        </w:tc>
        <w:tc>
          <w:tcPr>
            <w:tcW w:w="4940" w:type="dxa"/>
          </w:tcPr>
          <w:p w14:paraId="1414EA66" w14:textId="77777777" w:rsidR="00CD346F" w:rsidRPr="002B60F0" w:rsidRDefault="00CD346F" w:rsidP="00D62510">
            <w:pPr>
              <w:pStyle w:val="TAL"/>
            </w:pPr>
            <w:r w:rsidRPr="002B60F0">
              <w:t>This feature indicates the support of the error report of the policy decision and/or condition data which is not referred by any PCC rule or session rule as defined in clause 4.2.3.26 and 4.2.4.26.</w:t>
            </w:r>
          </w:p>
        </w:tc>
      </w:tr>
      <w:tr w:rsidR="00CD346F" w:rsidRPr="002B60F0" w14:paraId="7D639CB1" w14:textId="77777777" w:rsidTr="00D62510">
        <w:trPr>
          <w:cantSplit/>
          <w:jc w:val="center"/>
        </w:trPr>
        <w:tc>
          <w:tcPr>
            <w:tcW w:w="1594" w:type="dxa"/>
          </w:tcPr>
          <w:p w14:paraId="69375E2D" w14:textId="77777777" w:rsidR="00CD346F" w:rsidRPr="002B60F0" w:rsidRDefault="00CD346F" w:rsidP="00D62510">
            <w:pPr>
              <w:pStyle w:val="TAL"/>
              <w:rPr>
                <w:lang w:eastAsia="zh-CN"/>
              </w:rPr>
            </w:pPr>
            <w:r w:rsidRPr="002B60F0">
              <w:t>37</w:t>
            </w:r>
          </w:p>
        </w:tc>
        <w:tc>
          <w:tcPr>
            <w:tcW w:w="3061" w:type="dxa"/>
          </w:tcPr>
          <w:p w14:paraId="0C24D6EB" w14:textId="77777777" w:rsidR="00CD346F" w:rsidRPr="002B60F0" w:rsidRDefault="00CD346F" w:rsidP="00D62510">
            <w:pPr>
              <w:pStyle w:val="TAL"/>
              <w:rPr>
                <w:lang w:eastAsia="zh-CN"/>
              </w:rPr>
            </w:pPr>
            <w:bookmarkStart w:id="134" w:name="_Hlk42160936"/>
            <w:r w:rsidRPr="002B60F0">
              <w:t>DDNEventPolicyControl</w:t>
            </w:r>
            <w:bookmarkEnd w:id="134"/>
          </w:p>
        </w:tc>
        <w:tc>
          <w:tcPr>
            <w:tcW w:w="4940" w:type="dxa"/>
          </w:tcPr>
          <w:p w14:paraId="7C55A9E4" w14:textId="77777777" w:rsidR="00CD346F" w:rsidRPr="002B60F0" w:rsidRDefault="00CD346F" w:rsidP="00D62510">
            <w:pPr>
              <w:pStyle w:val="TAL"/>
            </w:pPr>
            <w:r w:rsidRPr="002B60F0">
              <w:t>This feature indicates the support for policy control in the case of DDN Failure and Delivery Status events as defined in clause 4.2.4.27.</w:t>
            </w:r>
          </w:p>
        </w:tc>
      </w:tr>
      <w:tr w:rsidR="00CD346F" w:rsidRPr="002B60F0" w14:paraId="2107945A" w14:textId="77777777" w:rsidTr="00D62510">
        <w:trPr>
          <w:cantSplit/>
          <w:jc w:val="center"/>
        </w:trPr>
        <w:tc>
          <w:tcPr>
            <w:tcW w:w="1594" w:type="dxa"/>
          </w:tcPr>
          <w:p w14:paraId="717F1EB8" w14:textId="77777777" w:rsidR="00CD346F" w:rsidRPr="002B60F0" w:rsidRDefault="00CD346F" w:rsidP="00D62510">
            <w:pPr>
              <w:pStyle w:val="TAL"/>
            </w:pPr>
            <w:r w:rsidRPr="002B60F0">
              <w:t>38</w:t>
            </w:r>
          </w:p>
        </w:tc>
        <w:tc>
          <w:tcPr>
            <w:tcW w:w="3061" w:type="dxa"/>
          </w:tcPr>
          <w:p w14:paraId="34CA72C1" w14:textId="77777777" w:rsidR="00CD346F" w:rsidRPr="002B60F0" w:rsidRDefault="00CD346F" w:rsidP="00D62510">
            <w:pPr>
              <w:pStyle w:val="TAL"/>
            </w:pPr>
            <w:r w:rsidRPr="002B60F0">
              <w:t>ReallocationOfCredit</w:t>
            </w:r>
          </w:p>
        </w:tc>
        <w:tc>
          <w:tcPr>
            <w:tcW w:w="4940" w:type="dxa"/>
          </w:tcPr>
          <w:p w14:paraId="55A11DF8" w14:textId="77777777" w:rsidR="00CD346F" w:rsidRPr="002B60F0" w:rsidRDefault="00CD346F" w:rsidP="00D62510">
            <w:pPr>
              <w:pStyle w:val="TAL"/>
            </w:pPr>
            <w:r w:rsidRPr="002B60F0">
              <w:t>This feature indicates the support of notifications of reallocation of credit.</w:t>
            </w:r>
          </w:p>
        </w:tc>
      </w:tr>
      <w:tr w:rsidR="00CD346F" w:rsidRPr="002B60F0" w14:paraId="2EC5D05A" w14:textId="77777777" w:rsidTr="00D62510">
        <w:trPr>
          <w:cantSplit/>
          <w:jc w:val="center"/>
        </w:trPr>
        <w:tc>
          <w:tcPr>
            <w:tcW w:w="1594" w:type="dxa"/>
          </w:tcPr>
          <w:p w14:paraId="3AD311B2" w14:textId="77777777" w:rsidR="00CD346F" w:rsidRPr="002B60F0" w:rsidRDefault="00CD346F" w:rsidP="00D62510">
            <w:pPr>
              <w:pStyle w:val="TAL"/>
            </w:pPr>
            <w:r w:rsidRPr="002B60F0">
              <w:t>39</w:t>
            </w:r>
          </w:p>
        </w:tc>
        <w:tc>
          <w:tcPr>
            <w:tcW w:w="3061" w:type="dxa"/>
          </w:tcPr>
          <w:p w14:paraId="4E5A9AB4" w14:textId="77777777" w:rsidR="00CD346F" w:rsidRPr="002B60F0" w:rsidRDefault="00CD346F" w:rsidP="00D62510">
            <w:pPr>
              <w:pStyle w:val="TAL"/>
            </w:pPr>
            <w:r w:rsidRPr="002B60F0">
              <w:rPr>
                <w:rFonts w:hint="eastAsia"/>
                <w:lang w:eastAsia="zh-CN"/>
              </w:rPr>
              <w:t>B</w:t>
            </w:r>
            <w:r w:rsidRPr="002B60F0">
              <w:rPr>
                <w:lang w:eastAsia="zh-CN"/>
              </w:rPr>
              <w:t>DTPolicyRenegotiation</w:t>
            </w:r>
          </w:p>
        </w:tc>
        <w:tc>
          <w:tcPr>
            <w:tcW w:w="4940" w:type="dxa"/>
          </w:tcPr>
          <w:p w14:paraId="04EDB859" w14:textId="77777777" w:rsidR="00CD346F" w:rsidRPr="002B60F0" w:rsidRDefault="00CD346F" w:rsidP="00D62510">
            <w:pPr>
              <w:pStyle w:val="TAL"/>
            </w:pPr>
            <w:r w:rsidRPr="002B60F0">
              <w:t>This feature indicates the support of the BDT policy re-negotiation.</w:t>
            </w:r>
          </w:p>
        </w:tc>
      </w:tr>
      <w:tr w:rsidR="00CD346F" w:rsidRPr="002B60F0" w14:paraId="6EB7ECB7" w14:textId="77777777" w:rsidTr="00D62510">
        <w:trPr>
          <w:cantSplit/>
          <w:jc w:val="center"/>
        </w:trPr>
        <w:tc>
          <w:tcPr>
            <w:tcW w:w="1594" w:type="dxa"/>
          </w:tcPr>
          <w:p w14:paraId="75D6D200" w14:textId="77777777" w:rsidR="00CD346F" w:rsidRPr="002B60F0" w:rsidRDefault="00CD346F" w:rsidP="00D62510">
            <w:pPr>
              <w:pStyle w:val="TAL"/>
            </w:pPr>
            <w:r w:rsidRPr="002B60F0">
              <w:t>40</w:t>
            </w:r>
          </w:p>
        </w:tc>
        <w:tc>
          <w:tcPr>
            <w:tcW w:w="3061" w:type="dxa"/>
          </w:tcPr>
          <w:p w14:paraId="4D434AE0" w14:textId="77777777" w:rsidR="00CD346F" w:rsidRPr="002B60F0" w:rsidRDefault="00CD346F" w:rsidP="00D62510">
            <w:pPr>
              <w:pStyle w:val="TAL"/>
              <w:rPr>
                <w:lang w:eastAsia="zh-CN"/>
              </w:rPr>
            </w:pPr>
            <w:r w:rsidRPr="002B60F0">
              <w:rPr>
                <w:lang w:eastAsia="zh-CN"/>
              </w:rPr>
              <w:t>ExtPolicyDecisionErrorHandling</w:t>
            </w:r>
          </w:p>
        </w:tc>
        <w:tc>
          <w:tcPr>
            <w:tcW w:w="4940" w:type="dxa"/>
          </w:tcPr>
          <w:p w14:paraId="299C5D66" w14:textId="77777777" w:rsidR="00CD346F" w:rsidRPr="002B60F0" w:rsidRDefault="00CD346F" w:rsidP="00D62510">
            <w:pPr>
              <w:pStyle w:val="TAL"/>
            </w:pPr>
            <w:r w:rsidRPr="002B60F0">
              <w:t xml:space="preserve">This feature indicates the support of the error report of a faulty SM policy decision parameter as defined in clause 4.2.3.26 and 4.2.4.26. It requires the support of </w:t>
            </w:r>
            <w:r w:rsidRPr="002B60F0">
              <w:rPr>
                <w:lang w:eastAsia="zh-CN"/>
              </w:rPr>
              <w:t>PolicyDecisionErrorHandling feature.</w:t>
            </w:r>
          </w:p>
        </w:tc>
      </w:tr>
      <w:tr w:rsidR="00CD346F" w:rsidRPr="002B60F0" w14:paraId="22B4B29B" w14:textId="77777777" w:rsidTr="00D62510">
        <w:trPr>
          <w:cantSplit/>
          <w:jc w:val="center"/>
        </w:trPr>
        <w:tc>
          <w:tcPr>
            <w:tcW w:w="1594" w:type="dxa"/>
          </w:tcPr>
          <w:p w14:paraId="21012071" w14:textId="77777777" w:rsidR="00CD346F" w:rsidRPr="002B60F0" w:rsidRDefault="00CD346F" w:rsidP="00D62510">
            <w:pPr>
              <w:pStyle w:val="TAL"/>
            </w:pPr>
            <w:r w:rsidRPr="002B60F0">
              <w:t>41</w:t>
            </w:r>
          </w:p>
        </w:tc>
        <w:tc>
          <w:tcPr>
            <w:tcW w:w="3061" w:type="dxa"/>
          </w:tcPr>
          <w:p w14:paraId="4346618C" w14:textId="77777777" w:rsidR="00CD346F" w:rsidRPr="002B60F0" w:rsidRDefault="00CD346F" w:rsidP="00D62510">
            <w:pPr>
              <w:pStyle w:val="TAL"/>
              <w:rPr>
                <w:lang w:eastAsia="zh-CN"/>
              </w:rPr>
            </w:pPr>
            <w:r w:rsidRPr="002B60F0">
              <w:t>ImmediateTermination</w:t>
            </w:r>
          </w:p>
        </w:tc>
        <w:tc>
          <w:tcPr>
            <w:tcW w:w="4940" w:type="dxa"/>
          </w:tcPr>
          <w:p w14:paraId="7E19112C" w14:textId="77777777" w:rsidR="00CD346F" w:rsidRPr="002B60F0" w:rsidRDefault="00CD346F" w:rsidP="00D62510">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CD346F" w:rsidRPr="002B60F0" w14:paraId="06BB4795" w14:textId="77777777" w:rsidTr="00D62510">
        <w:trPr>
          <w:cantSplit/>
          <w:jc w:val="center"/>
        </w:trPr>
        <w:tc>
          <w:tcPr>
            <w:tcW w:w="1594" w:type="dxa"/>
          </w:tcPr>
          <w:p w14:paraId="0934B443" w14:textId="77777777" w:rsidR="00CD346F" w:rsidRPr="002B60F0" w:rsidRDefault="00CD346F" w:rsidP="00D62510">
            <w:pPr>
              <w:pStyle w:val="TAL"/>
            </w:pPr>
            <w:r w:rsidRPr="002B60F0">
              <w:t>42</w:t>
            </w:r>
          </w:p>
        </w:tc>
        <w:tc>
          <w:tcPr>
            <w:tcW w:w="3061" w:type="dxa"/>
          </w:tcPr>
          <w:p w14:paraId="45F41A8C" w14:textId="77777777" w:rsidR="00CD346F" w:rsidRPr="002B60F0" w:rsidRDefault="00CD346F" w:rsidP="00D62510">
            <w:pPr>
              <w:pStyle w:val="TAL"/>
            </w:pPr>
            <w:r w:rsidRPr="002B60F0">
              <w:t>AggregatedUELocChanges</w:t>
            </w:r>
          </w:p>
        </w:tc>
        <w:tc>
          <w:tcPr>
            <w:tcW w:w="4940" w:type="dxa"/>
          </w:tcPr>
          <w:p w14:paraId="40AB4D24" w14:textId="77777777" w:rsidR="00CD346F" w:rsidRPr="002B60F0" w:rsidRDefault="00CD346F" w:rsidP="00D62510">
            <w:pPr>
              <w:pStyle w:val="TAL"/>
            </w:pPr>
            <w:r w:rsidRPr="002B60F0">
              <w:t>This feature indicates the support of notifications of serving area (i.e. tracking area) and/or serving cell changes.</w:t>
            </w:r>
          </w:p>
        </w:tc>
      </w:tr>
      <w:tr w:rsidR="00CD346F" w:rsidRPr="002B60F0" w14:paraId="56DC56AC" w14:textId="77777777" w:rsidTr="00D62510">
        <w:trPr>
          <w:cantSplit/>
          <w:jc w:val="center"/>
        </w:trPr>
        <w:tc>
          <w:tcPr>
            <w:tcW w:w="1594" w:type="dxa"/>
          </w:tcPr>
          <w:p w14:paraId="59B5C903" w14:textId="77777777" w:rsidR="00CD346F" w:rsidRPr="002B60F0" w:rsidRDefault="00CD346F" w:rsidP="00D62510">
            <w:pPr>
              <w:pStyle w:val="TAL"/>
            </w:pPr>
            <w:r w:rsidRPr="002B60F0">
              <w:t>43</w:t>
            </w:r>
          </w:p>
        </w:tc>
        <w:tc>
          <w:tcPr>
            <w:tcW w:w="3061" w:type="dxa"/>
          </w:tcPr>
          <w:p w14:paraId="2DED6689" w14:textId="77777777" w:rsidR="00CD346F" w:rsidRPr="002B60F0" w:rsidRDefault="00CD346F" w:rsidP="00D62510">
            <w:pPr>
              <w:pStyle w:val="TAL"/>
            </w:pPr>
            <w:r w:rsidRPr="002B60F0">
              <w:rPr>
                <w:rFonts w:cs="Arial"/>
                <w:szCs w:val="18"/>
              </w:rPr>
              <w:t>ES3XX</w:t>
            </w:r>
          </w:p>
        </w:tc>
        <w:tc>
          <w:tcPr>
            <w:tcW w:w="4940" w:type="dxa"/>
          </w:tcPr>
          <w:p w14:paraId="07836592" w14:textId="77777777" w:rsidR="00CD346F" w:rsidRPr="002B60F0" w:rsidRDefault="00CD346F" w:rsidP="00D62510">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CD346F" w:rsidRPr="002B60F0" w14:paraId="6A81D2F6" w14:textId="77777777" w:rsidTr="00D62510">
        <w:trPr>
          <w:cantSplit/>
          <w:jc w:val="center"/>
        </w:trPr>
        <w:tc>
          <w:tcPr>
            <w:tcW w:w="1594" w:type="dxa"/>
          </w:tcPr>
          <w:p w14:paraId="5DF5ED02" w14:textId="77777777" w:rsidR="00CD346F" w:rsidRPr="002B60F0" w:rsidRDefault="00CD346F" w:rsidP="00D62510">
            <w:pPr>
              <w:pStyle w:val="TAL"/>
            </w:pPr>
            <w:r w:rsidRPr="002B60F0">
              <w:rPr>
                <w:noProof/>
                <w:lang w:eastAsia="zh-CN"/>
              </w:rPr>
              <w:t>44</w:t>
            </w:r>
          </w:p>
        </w:tc>
        <w:tc>
          <w:tcPr>
            <w:tcW w:w="3061" w:type="dxa"/>
          </w:tcPr>
          <w:p w14:paraId="3E924E7A" w14:textId="77777777" w:rsidR="00CD346F" w:rsidRPr="002B60F0" w:rsidRDefault="00CD346F" w:rsidP="00D62510">
            <w:pPr>
              <w:pStyle w:val="TAL"/>
              <w:rPr>
                <w:rFonts w:cs="Arial"/>
                <w:szCs w:val="18"/>
              </w:rPr>
            </w:pPr>
            <w:r w:rsidRPr="002B60F0">
              <w:rPr>
                <w:lang w:val="en-US"/>
              </w:rPr>
              <w:t>GroupIdListChange</w:t>
            </w:r>
          </w:p>
        </w:tc>
        <w:tc>
          <w:tcPr>
            <w:tcW w:w="4940" w:type="dxa"/>
          </w:tcPr>
          <w:p w14:paraId="0DD9759D" w14:textId="77777777" w:rsidR="00CD346F" w:rsidRPr="002B60F0" w:rsidRDefault="00CD346F" w:rsidP="00D62510">
            <w:pPr>
              <w:pStyle w:val="TAL"/>
              <w:rPr>
                <w:rFonts w:cs="Arial"/>
                <w:szCs w:val="18"/>
                <w:lang w:eastAsia="zh-CN"/>
              </w:rPr>
            </w:pPr>
            <w:r w:rsidRPr="002B60F0">
              <w:t>This feature indicates the support for the notification of changes in the list of internal group identifiers.</w:t>
            </w:r>
          </w:p>
        </w:tc>
      </w:tr>
      <w:tr w:rsidR="00CD346F" w:rsidRPr="002B60F0" w14:paraId="5B376C24" w14:textId="77777777" w:rsidTr="00D62510">
        <w:trPr>
          <w:cantSplit/>
          <w:jc w:val="center"/>
        </w:trPr>
        <w:tc>
          <w:tcPr>
            <w:tcW w:w="1594" w:type="dxa"/>
          </w:tcPr>
          <w:p w14:paraId="118719C9" w14:textId="77777777" w:rsidR="00CD346F" w:rsidRPr="002B60F0" w:rsidRDefault="00CD346F" w:rsidP="00D62510">
            <w:pPr>
              <w:pStyle w:val="TAL"/>
              <w:rPr>
                <w:lang w:eastAsia="zh-CN"/>
              </w:rPr>
            </w:pPr>
            <w:r w:rsidRPr="002B60F0">
              <w:rPr>
                <w:lang w:eastAsia="zh-CN"/>
              </w:rPr>
              <w:t>45</w:t>
            </w:r>
          </w:p>
        </w:tc>
        <w:tc>
          <w:tcPr>
            <w:tcW w:w="3061" w:type="dxa"/>
          </w:tcPr>
          <w:p w14:paraId="06F4F583" w14:textId="77777777" w:rsidR="00CD346F" w:rsidRPr="002B60F0" w:rsidRDefault="00CD346F" w:rsidP="00D62510">
            <w:pPr>
              <w:pStyle w:val="TAL"/>
              <w:rPr>
                <w:lang w:eastAsia="zh-CN"/>
              </w:rPr>
            </w:pPr>
            <w:r w:rsidRPr="002B60F0">
              <w:rPr>
                <w:rFonts w:hint="eastAsia"/>
                <w:lang w:eastAsia="zh-CN"/>
              </w:rPr>
              <w:t>D</w:t>
            </w:r>
            <w:r w:rsidRPr="002B60F0">
              <w:rPr>
                <w:lang w:eastAsia="zh-CN"/>
              </w:rPr>
              <w:t>isableUENotification</w:t>
            </w:r>
          </w:p>
        </w:tc>
        <w:tc>
          <w:tcPr>
            <w:tcW w:w="4940" w:type="dxa"/>
          </w:tcPr>
          <w:p w14:paraId="7E7B4C9F" w14:textId="77777777" w:rsidR="00CD346F" w:rsidRPr="002B60F0" w:rsidRDefault="00CD346F" w:rsidP="00D62510">
            <w:pPr>
              <w:pStyle w:val="TAL"/>
              <w:rPr>
                <w:lang w:eastAsia="zh-CN"/>
              </w:rPr>
            </w:pPr>
            <w:r w:rsidRPr="002B60F0">
              <w:rPr>
                <w:lang w:eastAsia="zh-CN"/>
              </w:rPr>
              <w:t xml:space="preserve">Indicates the support of </w:t>
            </w:r>
            <w:r w:rsidRPr="002B60F0">
              <w:rPr>
                <w:szCs w:val="18"/>
              </w:rPr>
              <w:t>disabling QoS flow parameters signalling to the UE when the SMF is notified by the NG-RAN of changes in the fulfilled QoS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r w:rsidRPr="002B60F0">
              <w:t>AuthorizationWithRequiredQoS featute is also supported.</w:t>
            </w:r>
          </w:p>
        </w:tc>
      </w:tr>
      <w:tr w:rsidR="00CD346F" w:rsidRPr="002B60F0" w14:paraId="36FDF046" w14:textId="77777777" w:rsidTr="00D62510">
        <w:trPr>
          <w:cantSplit/>
          <w:jc w:val="center"/>
        </w:trPr>
        <w:tc>
          <w:tcPr>
            <w:tcW w:w="1594" w:type="dxa"/>
          </w:tcPr>
          <w:p w14:paraId="783C8EFF" w14:textId="77777777" w:rsidR="00CD346F" w:rsidRPr="002B60F0" w:rsidRDefault="00CD346F" w:rsidP="00D62510">
            <w:pPr>
              <w:pStyle w:val="TAL"/>
              <w:rPr>
                <w:lang w:eastAsia="zh-CN"/>
              </w:rPr>
            </w:pPr>
            <w:r w:rsidRPr="002B60F0">
              <w:t>46</w:t>
            </w:r>
          </w:p>
        </w:tc>
        <w:tc>
          <w:tcPr>
            <w:tcW w:w="3061" w:type="dxa"/>
          </w:tcPr>
          <w:p w14:paraId="4646B862" w14:textId="77777777" w:rsidR="00CD346F" w:rsidRPr="002B60F0" w:rsidRDefault="00CD346F" w:rsidP="00D62510">
            <w:pPr>
              <w:pStyle w:val="TAL"/>
              <w:rPr>
                <w:lang w:eastAsia="zh-CN"/>
              </w:rPr>
            </w:pPr>
            <w:r w:rsidRPr="002B60F0">
              <w:t>OfflineChOnly</w:t>
            </w:r>
          </w:p>
        </w:tc>
        <w:tc>
          <w:tcPr>
            <w:tcW w:w="4940" w:type="dxa"/>
          </w:tcPr>
          <w:p w14:paraId="221C693C" w14:textId="77777777" w:rsidR="00CD346F" w:rsidRPr="002B60F0" w:rsidRDefault="00CD346F" w:rsidP="00D62510">
            <w:pPr>
              <w:pStyle w:val="TAL"/>
              <w:rPr>
                <w:lang w:eastAsia="zh-CN"/>
              </w:rPr>
            </w:pPr>
            <w:r w:rsidRPr="002B60F0">
              <w:t>This feature enables the PCF to signal the "PDU Session with offline charging only" indication as defined in clause 4.2.2.3.3.</w:t>
            </w:r>
          </w:p>
        </w:tc>
      </w:tr>
      <w:tr w:rsidR="00CD346F" w:rsidRPr="002B60F0" w14:paraId="1E8A54E4" w14:textId="77777777" w:rsidTr="00D62510">
        <w:trPr>
          <w:cantSplit/>
          <w:jc w:val="center"/>
        </w:trPr>
        <w:tc>
          <w:tcPr>
            <w:tcW w:w="1594" w:type="dxa"/>
          </w:tcPr>
          <w:p w14:paraId="46F7803A" w14:textId="77777777" w:rsidR="00CD346F" w:rsidRPr="002B60F0" w:rsidRDefault="00CD346F" w:rsidP="00D62510">
            <w:pPr>
              <w:pStyle w:val="TAL"/>
            </w:pPr>
            <w:r w:rsidRPr="002B60F0">
              <w:lastRenderedPageBreak/>
              <w:t>47</w:t>
            </w:r>
          </w:p>
        </w:tc>
        <w:tc>
          <w:tcPr>
            <w:tcW w:w="3061" w:type="dxa"/>
          </w:tcPr>
          <w:p w14:paraId="1FFEFFE6" w14:textId="77777777" w:rsidR="00CD346F" w:rsidRPr="002B60F0" w:rsidRDefault="00CD346F" w:rsidP="00D62510">
            <w:pPr>
              <w:pStyle w:val="TAL"/>
            </w:pPr>
            <w:r w:rsidRPr="002B60F0">
              <w:t>Dual-Connectivity-redundant-UP-paths</w:t>
            </w:r>
          </w:p>
        </w:tc>
        <w:tc>
          <w:tcPr>
            <w:tcW w:w="4940" w:type="dxa"/>
          </w:tcPr>
          <w:p w14:paraId="14ABD155" w14:textId="77777777" w:rsidR="00CD346F" w:rsidRPr="002B60F0" w:rsidRDefault="00CD346F" w:rsidP="00D62510">
            <w:pPr>
              <w:pStyle w:val="TAL"/>
            </w:pPr>
            <w:r w:rsidRPr="002B60F0">
              <w:t>Indicates the support of policy authorization of end to end redundant user plane path using dual connectivity as described in clause 4.2.2.20.</w:t>
            </w:r>
          </w:p>
        </w:tc>
      </w:tr>
      <w:tr w:rsidR="00CD346F" w:rsidRPr="002B60F0" w14:paraId="2EBB124C" w14:textId="77777777" w:rsidTr="00D62510">
        <w:trPr>
          <w:cantSplit/>
          <w:jc w:val="center"/>
        </w:trPr>
        <w:tc>
          <w:tcPr>
            <w:tcW w:w="1594" w:type="dxa"/>
          </w:tcPr>
          <w:p w14:paraId="3BE76C58" w14:textId="77777777" w:rsidR="00CD346F" w:rsidRPr="002B60F0" w:rsidRDefault="00CD346F" w:rsidP="00D62510">
            <w:pPr>
              <w:pStyle w:val="TAL"/>
            </w:pPr>
            <w:r w:rsidRPr="002B60F0">
              <w:t>48</w:t>
            </w:r>
          </w:p>
        </w:tc>
        <w:tc>
          <w:tcPr>
            <w:tcW w:w="3061" w:type="dxa"/>
          </w:tcPr>
          <w:p w14:paraId="38344AAE" w14:textId="77777777" w:rsidR="00CD346F" w:rsidRPr="002B60F0" w:rsidRDefault="00CD346F" w:rsidP="00D62510">
            <w:pPr>
              <w:pStyle w:val="TAL"/>
            </w:pPr>
            <w:r w:rsidRPr="002B60F0">
              <w:t>DDNEventPolicyControl2</w:t>
            </w:r>
          </w:p>
        </w:tc>
        <w:tc>
          <w:tcPr>
            <w:tcW w:w="4940" w:type="dxa"/>
          </w:tcPr>
          <w:p w14:paraId="4921BF77" w14:textId="77777777" w:rsidR="00CD346F" w:rsidRPr="002B60F0" w:rsidRDefault="00CD346F" w:rsidP="00D62510">
            <w:pPr>
              <w:pStyle w:val="TAL"/>
            </w:pPr>
            <w:r w:rsidRPr="002B60F0">
              <w:t>This feature indicates the support for the policy control removal in the case of DDN Failure and/or Delivery Status event(s) is cancelled as defined in clause 4.2.4.27. The DDNEventPolicyControl feature shall be supported in order to support this feature.</w:t>
            </w:r>
          </w:p>
        </w:tc>
      </w:tr>
      <w:tr w:rsidR="00CD346F" w:rsidRPr="002B60F0" w14:paraId="1A75D381" w14:textId="77777777" w:rsidTr="00D62510">
        <w:trPr>
          <w:cantSplit/>
          <w:jc w:val="center"/>
        </w:trPr>
        <w:tc>
          <w:tcPr>
            <w:tcW w:w="1594" w:type="dxa"/>
          </w:tcPr>
          <w:p w14:paraId="59B9ADD2" w14:textId="77777777" w:rsidR="00CD346F" w:rsidRPr="002B60F0" w:rsidRDefault="00CD346F" w:rsidP="00D62510">
            <w:pPr>
              <w:pStyle w:val="TAL"/>
            </w:pPr>
            <w:r w:rsidRPr="002B60F0">
              <w:t>49</w:t>
            </w:r>
          </w:p>
        </w:tc>
        <w:tc>
          <w:tcPr>
            <w:tcW w:w="3061" w:type="dxa"/>
          </w:tcPr>
          <w:p w14:paraId="434E44AE" w14:textId="77777777" w:rsidR="00CD346F" w:rsidRPr="002B60F0" w:rsidRDefault="00CD346F" w:rsidP="00D62510">
            <w:pPr>
              <w:pStyle w:val="TAL"/>
            </w:pPr>
            <w:r w:rsidRPr="002B60F0">
              <w:t>VPLMN-QoS-Control</w:t>
            </w:r>
          </w:p>
        </w:tc>
        <w:tc>
          <w:tcPr>
            <w:tcW w:w="4940" w:type="dxa"/>
          </w:tcPr>
          <w:p w14:paraId="2CAD9690" w14:textId="77777777" w:rsidR="00CD346F" w:rsidRPr="002B60F0" w:rsidRDefault="00CD346F" w:rsidP="00D62510">
            <w:pPr>
              <w:pStyle w:val="TAL"/>
            </w:pPr>
            <w:r w:rsidRPr="002B60F0">
              <w:t>Indicates the support of QoS constraints from the VPLMN for the derivation of the authorized Session-AMBR and authorized default QoS.</w:t>
            </w:r>
          </w:p>
        </w:tc>
      </w:tr>
      <w:tr w:rsidR="00CD346F" w:rsidRPr="002B60F0" w14:paraId="68490323" w14:textId="77777777" w:rsidTr="00D62510">
        <w:trPr>
          <w:cantSplit/>
          <w:jc w:val="center"/>
        </w:trPr>
        <w:tc>
          <w:tcPr>
            <w:tcW w:w="1594" w:type="dxa"/>
          </w:tcPr>
          <w:p w14:paraId="353FB064" w14:textId="77777777" w:rsidR="00CD346F" w:rsidRPr="002B60F0" w:rsidRDefault="00CD346F" w:rsidP="00D62510">
            <w:pPr>
              <w:pStyle w:val="TAL"/>
            </w:pPr>
            <w:r w:rsidRPr="002B60F0">
              <w:rPr>
                <w:lang w:eastAsia="zh-CN"/>
              </w:rPr>
              <w:t>50</w:t>
            </w:r>
          </w:p>
        </w:tc>
        <w:tc>
          <w:tcPr>
            <w:tcW w:w="3061" w:type="dxa"/>
          </w:tcPr>
          <w:p w14:paraId="675EAC77" w14:textId="77777777" w:rsidR="00CD346F" w:rsidRPr="002B60F0" w:rsidRDefault="00CD346F" w:rsidP="00D62510">
            <w:pPr>
              <w:pStyle w:val="TAL"/>
            </w:pPr>
            <w:r w:rsidRPr="002B60F0">
              <w:t>2G3GI</w:t>
            </w:r>
            <w:r w:rsidRPr="002B60F0">
              <w:rPr>
                <w:lang w:val="en-US"/>
              </w:rPr>
              <w:t>WK</w:t>
            </w:r>
          </w:p>
        </w:tc>
        <w:tc>
          <w:tcPr>
            <w:tcW w:w="4940" w:type="dxa"/>
          </w:tcPr>
          <w:p w14:paraId="360B3DA7" w14:textId="77777777" w:rsidR="00CD346F" w:rsidRPr="002B60F0" w:rsidRDefault="00CD346F" w:rsidP="00D62510">
            <w:pPr>
              <w:pStyle w:val="TAL"/>
            </w:pPr>
            <w:r w:rsidRPr="002B60F0">
              <w:rPr>
                <w:lang w:eastAsia="zh-CN"/>
              </w:rPr>
              <w:t>This feature indicates the support of GERAN and UTRAN access over N7 interface.</w:t>
            </w:r>
          </w:p>
        </w:tc>
      </w:tr>
      <w:tr w:rsidR="00CD346F" w:rsidRPr="002B60F0" w14:paraId="14A0DD78" w14:textId="77777777" w:rsidTr="00D62510">
        <w:trPr>
          <w:cantSplit/>
          <w:jc w:val="center"/>
        </w:trPr>
        <w:tc>
          <w:tcPr>
            <w:tcW w:w="1594" w:type="dxa"/>
          </w:tcPr>
          <w:p w14:paraId="540A3CE4" w14:textId="77777777" w:rsidR="00CD346F" w:rsidRPr="002B60F0" w:rsidRDefault="00CD346F" w:rsidP="00D62510">
            <w:pPr>
              <w:pStyle w:val="TAL"/>
              <w:rPr>
                <w:lang w:eastAsia="zh-CN"/>
              </w:rPr>
            </w:pPr>
            <w:r w:rsidRPr="002B60F0">
              <w:t>51</w:t>
            </w:r>
          </w:p>
        </w:tc>
        <w:tc>
          <w:tcPr>
            <w:tcW w:w="3061" w:type="dxa"/>
          </w:tcPr>
          <w:p w14:paraId="27CED53D" w14:textId="77777777" w:rsidR="00CD346F" w:rsidRPr="002B60F0" w:rsidRDefault="00CD346F" w:rsidP="00D62510">
            <w:pPr>
              <w:pStyle w:val="TAL"/>
            </w:pPr>
            <w:r w:rsidRPr="002B60F0">
              <w:t>TimeSensitiveCommunication</w:t>
            </w:r>
          </w:p>
        </w:tc>
        <w:tc>
          <w:tcPr>
            <w:tcW w:w="4940" w:type="dxa"/>
          </w:tcPr>
          <w:p w14:paraId="44D759E7" w14:textId="77777777" w:rsidR="00CD346F" w:rsidRPr="002B60F0" w:rsidRDefault="00CD346F" w:rsidP="00D62510">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r w:rsidRPr="002B60F0">
              <w:t>TimeSensitiveNetworking feature is also supported.</w:t>
            </w:r>
          </w:p>
        </w:tc>
      </w:tr>
      <w:tr w:rsidR="00CD346F" w:rsidRPr="002B60F0" w14:paraId="1959225F" w14:textId="77777777" w:rsidTr="00D62510">
        <w:trPr>
          <w:cantSplit/>
          <w:jc w:val="center"/>
        </w:trPr>
        <w:tc>
          <w:tcPr>
            <w:tcW w:w="1594" w:type="dxa"/>
          </w:tcPr>
          <w:p w14:paraId="7A5D034E" w14:textId="77777777" w:rsidR="00CD346F" w:rsidRPr="002B60F0" w:rsidRDefault="00CD346F" w:rsidP="00D62510">
            <w:pPr>
              <w:pStyle w:val="TAL"/>
            </w:pPr>
            <w:r w:rsidRPr="002B60F0">
              <w:t>52</w:t>
            </w:r>
          </w:p>
        </w:tc>
        <w:tc>
          <w:tcPr>
            <w:tcW w:w="3061" w:type="dxa"/>
          </w:tcPr>
          <w:p w14:paraId="5D54C8D0" w14:textId="77777777" w:rsidR="00CD346F" w:rsidRPr="002B60F0" w:rsidRDefault="00CD346F" w:rsidP="00D62510">
            <w:pPr>
              <w:pStyle w:val="TAL"/>
            </w:pPr>
            <w:r w:rsidRPr="002B60F0">
              <w:t>AF_latency</w:t>
            </w:r>
          </w:p>
        </w:tc>
        <w:tc>
          <w:tcPr>
            <w:tcW w:w="4940" w:type="dxa"/>
          </w:tcPr>
          <w:p w14:paraId="18A8A89C" w14:textId="77777777" w:rsidR="00CD346F" w:rsidRPr="002B60F0" w:rsidRDefault="00CD346F" w:rsidP="00D62510">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CD346F" w:rsidRPr="002B60F0" w14:paraId="7A4D6758" w14:textId="77777777" w:rsidTr="00D62510">
        <w:trPr>
          <w:cantSplit/>
          <w:jc w:val="center"/>
        </w:trPr>
        <w:tc>
          <w:tcPr>
            <w:tcW w:w="1594" w:type="dxa"/>
          </w:tcPr>
          <w:p w14:paraId="0B8844BF" w14:textId="77777777" w:rsidR="00CD346F" w:rsidRPr="002B60F0" w:rsidRDefault="00CD346F" w:rsidP="00D62510">
            <w:pPr>
              <w:pStyle w:val="TAL"/>
            </w:pPr>
            <w:r w:rsidRPr="002B60F0">
              <w:t>53</w:t>
            </w:r>
          </w:p>
        </w:tc>
        <w:tc>
          <w:tcPr>
            <w:tcW w:w="3061" w:type="dxa"/>
          </w:tcPr>
          <w:p w14:paraId="05C209A4" w14:textId="77777777" w:rsidR="00CD346F" w:rsidRPr="002B60F0" w:rsidRDefault="00CD346F" w:rsidP="00D62510">
            <w:pPr>
              <w:pStyle w:val="TAL"/>
            </w:pPr>
            <w:r w:rsidRPr="002B60F0">
              <w:t>SatBackhaulCategoryChg</w:t>
            </w:r>
          </w:p>
        </w:tc>
        <w:tc>
          <w:tcPr>
            <w:tcW w:w="4940" w:type="dxa"/>
          </w:tcPr>
          <w:p w14:paraId="7FF8792B" w14:textId="77777777" w:rsidR="00CD346F" w:rsidRPr="002B60F0" w:rsidRDefault="00CD346F" w:rsidP="00D62510">
            <w:pPr>
              <w:pStyle w:val="TAL"/>
            </w:pPr>
            <w:r w:rsidRPr="002B60F0">
              <w:t>This feature indicates the support of notification of a change between different satellite backhaul categories, or between satellite backhaul and non-satellite backhaul.</w:t>
            </w:r>
          </w:p>
        </w:tc>
      </w:tr>
      <w:tr w:rsidR="00CD346F" w:rsidRPr="002B60F0" w14:paraId="4D0913D7" w14:textId="77777777" w:rsidTr="00D62510">
        <w:trPr>
          <w:cantSplit/>
          <w:jc w:val="center"/>
        </w:trPr>
        <w:tc>
          <w:tcPr>
            <w:tcW w:w="1594" w:type="dxa"/>
          </w:tcPr>
          <w:p w14:paraId="06829D93" w14:textId="77777777" w:rsidR="00CD346F" w:rsidRPr="002B60F0" w:rsidRDefault="00CD346F" w:rsidP="00D62510">
            <w:pPr>
              <w:pStyle w:val="TAL"/>
            </w:pPr>
            <w:r w:rsidRPr="002B60F0">
              <w:t>54</w:t>
            </w:r>
          </w:p>
        </w:tc>
        <w:tc>
          <w:tcPr>
            <w:tcW w:w="3061" w:type="dxa"/>
          </w:tcPr>
          <w:p w14:paraId="5BE3B497" w14:textId="77777777" w:rsidR="00CD346F" w:rsidRPr="002B60F0" w:rsidRDefault="00CD346F" w:rsidP="00D62510">
            <w:pPr>
              <w:pStyle w:val="TAL"/>
            </w:pPr>
            <w:r w:rsidRPr="002B60F0">
              <w:rPr>
                <w:noProof/>
                <w:lang w:eastAsia="zh-CN"/>
              </w:rPr>
              <w:t>CHFsetSupport</w:t>
            </w:r>
          </w:p>
        </w:tc>
        <w:tc>
          <w:tcPr>
            <w:tcW w:w="4940" w:type="dxa"/>
          </w:tcPr>
          <w:p w14:paraId="4993FACB" w14:textId="77777777" w:rsidR="00CD346F" w:rsidRPr="002B60F0" w:rsidRDefault="00CD346F" w:rsidP="00D62510">
            <w:pPr>
              <w:pStyle w:val="TAL"/>
            </w:pPr>
            <w:r w:rsidRPr="002B60F0">
              <w:t>Indicates the support of CHF redundancy and failover mechanisms based on CHF instance availability within a CHF Set, as described in clause 4.2.2.3.1.</w:t>
            </w:r>
          </w:p>
        </w:tc>
      </w:tr>
      <w:tr w:rsidR="00CD346F" w:rsidRPr="002B60F0" w14:paraId="2F96B995" w14:textId="77777777" w:rsidTr="00D62510">
        <w:trPr>
          <w:cantSplit/>
          <w:jc w:val="center"/>
        </w:trPr>
        <w:tc>
          <w:tcPr>
            <w:tcW w:w="1594" w:type="dxa"/>
          </w:tcPr>
          <w:p w14:paraId="704AEDA1" w14:textId="77777777" w:rsidR="00CD346F" w:rsidRPr="002B60F0" w:rsidRDefault="00CD346F" w:rsidP="00D62510">
            <w:pPr>
              <w:pStyle w:val="TAL"/>
            </w:pPr>
            <w:r w:rsidRPr="002B60F0">
              <w:rPr>
                <w:lang w:eastAsia="zh-CN"/>
              </w:rPr>
              <w:t>55</w:t>
            </w:r>
          </w:p>
        </w:tc>
        <w:tc>
          <w:tcPr>
            <w:tcW w:w="3061" w:type="dxa"/>
          </w:tcPr>
          <w:p w14:paraId="058B211E" w14:textId="77777777" w:rsidR="00CD346F" w:rsidRPr="002B60F0" w:rsidRDefault="00CD346F" w:rsidP="00D62510">
            <w:pPr>
              <w:pStyle w:val="TAL"/>
              <w:rPr>
                <w:noProof/>
                <w:lang w:eastAsia="zh-CN"/>
              </w:rPr>
            </w:pPr>
            <w:r w:rsidRPr="002B60F0">
              <w:rPr>
                <w:lang w:eastAsia="zh-CN"/>
              </w:rPr>
              <w:t>E</w:t>
            </w:r>
            <w:r w:rsidRPr="002B60F0">
              <w:rPr>
                <w:rFonts w:hint="eastAsia"/>
                <w:lang w:eastAsia="zh-CN"/>
              </w:rPr>
              <w:t>nATSSS</w:t>
            </w:r>
          </w:p>
        </w:tc>
        <w:tc>
          <w:tcPr>
            <w:tcW w:w="4940" w:type="dxa"/>
          </w:tcPr>
          <w:p w14:paraId="45823777" w14:textId="77777777" w:rsidR="00CD346F" w:rsidRPr="002B60F0" w:rsidRDefault="00CD346F" w:rsidP="00D62510">
            <w:pPr>
              <w:pStyle w:val="TAL"/>
            </w:pPr>
            <w:r w:rsidRPr="002B60F0">
              <w:t xml:space="preserve">Indicates the support of ATSSS enhancement. It requires the support of </w:t>
            </w:r>
            <w:r w:rsidRPr="002B60F0">
              <w:rPr>
                <w:lang w:eastAsia="zh-CN"/>
              </w:rPr>
              <w:t>ATSSS feature.</w:t>
            </w:r>
          </w:p>
        </w:tc>
      </w:tr>
      <w:tr w:rsidR="00CD346F" w:rsidRPr="002B60F0" w14:paraId="70108AC6" w14:textId="77777777" w:rsidTr="00D62510">
        <w:trPr>
          <w:cantSplit/>
          <w:jc w:val="center"/>
        </w:trPr>
        <w:tc>
          <w:tcPr>
            <w:tcW w:w="1594" w:type="dxa"/>
          </w:tcPr>
          <w:p w14:paraId="445A4B71" w14:textId="77777777" w:rsidR="00CD346F" w:rsidRPr="002B60F0" w:rsidRDefault="00CD346F" w:rsidP="00D62510">
            <w:pPr>
              <w:pStyle w:val="TAL"/>
              <w:rPr>
                <w:lang w:eastAsia="zh-CN"/>
              </w:rPr>
            </w:pPr>
            <w:r w:rsidRPr="002B60F0">
              <w:rPr>
                <w:lang w:eastAsia="zh-CN"/>
              </w:rPr>
              <w:t>56</w:t>
            </w:r>
          </w:p>
        </w:tc>
        <w:tc>
          <w:tcPr>
            <w:tcW w:w="3061" w:type="dxa"/>
          </w:tcPr>
          <w:p w14:paraId="570CFE5F" w14:textId="77777777" w:rsidR="00CD346F" w:rsidRPr="002B60F0" w:rsidRDefault="00CD346F" w:rsidP="00D62510">
            <w:pPr>
              <w:pStyle w:val="TAL"/>
              <w:rPr>
                <w:lang w:eastAsia="zh-CN"/>
              </w:rPr>
            </w:pPr>
            <w:r w:rsidRPr="002B60F0">
              <w:rPr>
                <w:lang w:eastAsia="zh-CN"/>
              </w:rPr>
              <w:t>MPSforDTS</w:t>
            </w:r>
          </w:p>
        </w:tc>
        <w:tc>
          <w:tcPr>
            <w:tcW w:w="4940" w:type="dxa"/>
          </w:tcPr>
          <w:p w14:paraId="288777ED" w14:textId="77777777" w:rsidR="00CD346F" w:rsidRPr="002B60F0" w:rsidRDefault="00CD346F" w:rsidP="00D62510">
            <w:pPr>
              <w:pStyle w:val="TAL"/>
            </w:pPr>
            <w:r w:rsidRPr="002B60F0">
              <w:t>Indicates support of the MPSfor DTS feature as described in clause </w:t>
            </w:r>
            <w:r w:rsidRPr="002B60F0">
              <w:rPr>
                <w:lang w:eastAsia="zh-CN"/>
              </w:rPr>
              <w:t>4.2.6.2.12.4.</w:t>
            </w:r>
          </w:p>
        </w:tc>
      </w:tr>
      <w:tr w:rsidR="00CD346F" w:rsidRPr="002B60F0" w14:paraId="6AF123C9" w14:textId="77777777" w:rsidTr="00D62510">
        <w:trPr>
          <w:cantSplit/>
          <w:jc w:val="center"/>
        </w:trPr>
        <w:tc>
          <w:tcPr>
            <w:tcW w:w="1594" w:type="dxa"/>
          </w:tcPr>
          <w:p w14:paraId="45A8B94D" w14:textId="77777777" w:rsidR="00CD346F" w:rsidRPr="002B60F0" w:rsidRDefault="00CD346F" w:rsidP="00D62510">
            <w:pPr>
              <w:pStyle w:val="TAL"/>
              <w:rPr>
                <w:lang w:eastAsia="zh-CN"/>
              </w:rPr>
            </w:pPr>
            <w:r w:rsidRPr="002B60F0">
              <w:rPr>
                <w:lang w:eastAsia="zh-CN"/>
              </w:rPr>
              <w:t>57</w:t>
            </w:r>
          </w:p>
        </w:tc>
        <w:tc>
          <w:tcPr>
            <w:tcW w:w="3061" w:type="dxa"/>
          </w:tcPr>
          <w:p w14:paraId="74D9A40C" w14:textId="77777777" w:rsidR="00CD346F" w:rsidRPr="002B60F0" w:rsidRDefault="00CD346F" w:rsidP="00D62510">
            <w:pPr>
              <w:pStyle w:val="TAL"/>
              <w:rPr>
                <w:lang w:eastAsia="zh-CN"/>
              </w:rPr>
            </w:pPr>
            <w:r w:rsidRPr="002B60F0">
              <w:rPr>
                <w:rFonts w:hint="eastAsia"/>
                <w:lang w:eastAsia="zh-CN"/>
              </w:rPr>
              <w:t>R</w:t>
            </w:r>
            <w:r w:rsidRPr="002B60F0">
              <w:rPr>
                <w:lang w:eastAsia="zh-CN"/>
              </w:rPr>
              <w:t>outingInfoRemoval</w:t>
            </w:r>
          </w:p>
        </w:tc>
        <w:tc>
          <w:tcPr>
            <w:tcW w:w="4940" w:type="dxa"/>
          </w:tcPr>
          <w:p w14:paraId="5C7761D6" w14:textId="77777777" w:rsidR="00CD346F" w:rsidRPr="002B60F0" w:rsidRDefault="00CD346F" w:rsidP="00D62510">
            <w:pPr>
              <w:pStyle w:val="TAL"/>
            </w:pPr>
            <w:r w:rsidRPr="002B60F0">
              <w:rPr>
                <w:noProof/>
                <w:lang w:eastAsia="zh-CN"/>
              </w:rPr>
              <w:t>Indicates the support of the removal of the "</w:t>
            </w:r>
            <w:r w:rsidRPr="002B60F0">
              <w:t>routeToLocs" attribute from the TrafficControlData instance.</w:t>
            </w:r>
          </w:p>
        </w:tc>
      </w:tr>
      <w:tr w:rsidR="00CD346F" w:rsidRPr="002B60F0" w14:paraId="00015FA9" w14:textId="77777777" w:rsidTr="00D62510">
        <w:trPr>
          <w:cantSplit/>
          <w:jc w:val="center"/>
        </w:trPr>
        <w:tc>
          <w:tcPr>
            <w:tcW w:w="1594" w:type="dxa"/>
          </w:tcPr>
          <w:p w14:paraId="3FF6B614" w14:textId="77777777" w:rsidR="00CD346F" w:rsidRPr="002B60F0" w:rsidRDefault="00CD346F" w:rsidP="00D62510">
            <w:pPr>
              <w:pStyle w:val="TAL"/>
              <w:rPr>
                <w:lang w:eastAsia="zh-CN"/>
              </w:rPr>
            </w:pPr>
            <w:r w:rsidRPr="002B60F0">
              <w:rPr>
                <w:lang w:eastAsia="zh-CN"/>
              </w:rPr>
              <w:t>58</w:t>
            </w:r>
          </w:p>
        </w:tc>
        <w:tc>
          <w:tcPr>
            <w:tcW w:w="3061" w:type="dxa"/>
          </w:tcPr>
          <w:p w14:paraId="76B3F202" w14:textId="77777777" w:rsidR="00CD346F" w:rsidRPr="002B60F0" w:rsidRDefault="00CD346F" w:rsidP="00D62510">
            <w:pPr>
              <w:pStyle w:val="TAL"/>
              <w:rPr>
                <w:lang w:eastAsia="zh-CN"/>
              </w:rPr>
            </w:pPr>
            <w:r w:rsidRPr="002B60F0">
              <w:rPr>
                <w:rFonts w:hint="eastAsia"/>
                <w:lang w:eastAsia="zh-CN"/>
              </w:rPr>
              <w:t>e</w:t>
            </w:r>
            <w:r w:rsidRPr="002B60F0">
              <w:rPr>
                <w:lang w:eastAsia="zh-CN"/>
              </w:rPr>
              <w:t>PRA</w:t>
            </w:r>
          </w:p>
        </w:tc>
        <w:tc>
          <w:tcPr>
            <w:tcW w:w="4940" w:type="dxa"/>
          </w:tcPr>
          <w:p w14:paraId="70582146" w14:textId="77777777" w:rsidR="00CD346F" w:rsidRPr="002B60F0" w:rsidRDefault="00CD346F" w:rsidP="00D62510">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CD346F" w:rsidRPr="002B60F0" w14:paraId="4251D665" w14:textId="77777777" w:rsidTr="00D62510">
        <w:trPr>
          <w:cantSplit/>
          <w:jc w:val="center"/>
        </w:trPr>
        <w:tc>
          <w:tcPr>
            <w:tcW w:w="1594" w:type="dxa"/>
          </w:tcPr>
          <w:p w14:paraId="4FBF9928" w14:textId="77777777" w:rsidR="00CD346F" w:rsidRPr="002B60F0" w:rsidRDefault="00CD346F" w:rsidP="00D62510">
            <w:pPr>
              <w:pStyle w:val="TAL"/>
              <w:rPr>
                <w:lang w:eastAsia="zh-CN"/>
              </w:rPr>
            </w:pPr>
            <w:r w:rsidRPr="002B60F0">
              <w:rPr>
                <w:noProof/>
                <w:lang w:eastAsia="zh-CN"/>
              </w:rPr>
              <w:t>59</w:t>
            </w:r>
          </w:p>
        </w:tc>
        <w:tc>
          <w:tcPr>
            <w:tcW w:w="3061" w:type="dxa"/>
          </w:tcPr>
          <w:p w14:paraId="0463674E" w14:textId="77777777" w:rsidR="00CD346F" w:rsidRPr="002B60F0" w:rsidRDefault="00CD346F" w:rsidP="00D62510">
            <w:pPr>
              <w:pStyle w:val="TAL"/>
              <w:rPr>
                <w:lang w:eastAsia="zh-CN"/>
              </w:rPr>
            </w:pPr>
            <w:r w:rsidRPr="002B60F0">
              <w:rPr>
                <w:lang w:eastAsia="zh-CN"/>
              </w:rPr>
              <w:t>AMInfluence</w:t>
            </w:r>
          </w:p>
        </w:tc>
        <w:tc>
          <w:tcPr>
            <w:tcW w:w="4940" w:type="dxa"/>
          </w:tcPr>
          <w:p w14:paraId="747EDF85" w14:textId="77777777" w:rsidR="00CD346F" w:rsidRPr="002B60F0" w:rsidRDefault="00CD346F" w:rsidP="00D62510">
            <w:pPr>
              <w:pStyle w:val="TAL"/>
            </w:pPr>
            <w:r w:rsidRPr="002B60F0">
              <w:t>Indicates the support of the delivery of the PCF for the UE request to be notified by the PCF for the PDU session about PDU session established/terminated events.</w:t>
            </w:r>
          </w:p>
        </w:tc>
      </w:tr>
      <w:tr w:rsidR="00CD346F" w:rsidRPr="002B60F0" w14:paraId="4C62C3E8" w14:textId="77777777" w:rsidTr="00D62510">
        <w:trPr>
          <w:cantSplit/>
          <w:jc w:val="center"/>
        </w:trPr>
        <w:tc>
          <w:tcPr>
            <w:tcW w:w="1594" w:type="dxa"/>
          </w:tcPr>
          <w:p w14:paraId="589ABBE1" w14:textId="77777777" w:rsidR="00CD346F" w:rsidRPr="002B60F0" w:rsidRDefault="00CD346F" w:rsidP="00D62510">
            <w:pPr>
              <w:pStyle w:val="TAL"/>
              <w:tabs>
                <w:tab w:val="left" w:pos="625"/>
              </w:tabs>
              <w:rPr>
                <w:noProof/>
                <w:lang w:eastAsia="zh-CN"/>
              </w:rPr>
            </w:pPr>
            <w:r w:rsidRPr="002B60F0">
              <w:rPr>
                <w:lang w:eastAsia="zh-CN"/>
              </w:rPr>
              <w:t>60</w:t>
            </w:r>
          </w:p>
        </w:tc>
        <w:tc>
          <w:tcPr>
            <w:tcW w:w="3061" w:type="dxa"/>
          </w:tcPr>
          <w:p w14:paraId="432682C0" w14:textId="77777777" w:rsidR="00CD346F" w:rsidRPr="002B60F0" w:rsidRDefault="00CD346F" w:rsidP="00D62510">
            <w:pPr>
              <w:pStyle w:val="TAL"/>
              <w:rPr>
                <w:lang w:eastAsia="zh-CN"/>
              </w:rPr>
            </w:pPr>
            <w:r w:rsidRPr="002B60F0">
              <w:rPr>
                <w:lang w:eastAsia="zh-CN"/>
              </w:rPr>
              <w:t>PvsSupport</w:t>
            </w:r>
          </w:p>
        </w:tc>
        <w:tc>
          <w:tcPr>
            <w:tcW w:w="4940" w:type="dxa"/>
          </w:tcPr>
          <w:p w14:paraId="3772DBB0" w14:textId="77777777" w:rsidR="00CD346F" w:rsidRPr="002B60F0" w:rsidRDefault="00CD346F" w:rsidP="00D62510">
            <w:pPr>
              <w:pStyle w:val="TAL"/>
            </w:pPr>
            <w:r w:rsidRPr="002B60F0">
              <w:t>This feature indicates the support of SNPN UE Remote Provisioning via User Plane as described in clause 4.2.2.21.</w:t>
            </w:r>
          </w:p>
        </w:tc>
      </w:tr>
      <w:tr w:rsidR="00CD346F" w:rsidRPr="002B60F0" w14:paraId="314B9B41" w14:textId="77777777" w:rsidTr="00D62510">
        <w:trPr>
          <w:cantSplit/>
          <w:jc w:val="center"/>
        </w:trPr>
        <w:tc>
          <w:tcPr>
            <w:tcW w:w="1594" w:type="dxa"/>
          </w:tcPr>
          <w:p w14:paraId="04027460" w14:textId="77777777" w:rsidR="00CD346F" w:rsidRPr="002B60F0" w:rsidRDefault="00CD346F" w:rsidP="00D62510">
            <w:pPr>
              <w:pStyle w:val="TAL"/>
              <w:rPr>
                <w:lang w:eastAsia="zh-CN"/>
              </w:rPr>
            </w:pPr>
            <w:r w:rsidRPr="002B60F0">
              <w:rPr>
                <w:lang w:eastAsia="zh-CN"/>
              </w:rPr>
              <w:t>61</w:t>
            </w:r>
          </w:p>
        </w:tc>
        <w:tc>
          <w:tcPr>
            <w:tcW w:w="3061" w:type="dxa"/>
          </w:tcPr>
          <w:p w14:paraId="6D373939" w14:textId="77777777" w:rsidR="00CD346F" w:rsidRPr="002B60F0" w:rsidRDefault="00CD346F" w:rsidP="00D62510">
            <w:pPr>
              <w:pStyle w:val="TAL"/>
              <w:rPr>
                <w:lang w:eastAsia="zh-CN"/>
              </w:rPr>
            </w:pPr>
            <w:r w:rsidRPr="002B60F0">
              <w:rPr>
                <w:lang w:eastAsia="zh-CN"/>
              </w:rPr>
              <w:t>EneNA</w:t>
            </w:r>
          </w:p>
        </w:tc>
        <w:tc>
          <w:tcPr>
            <w:tcW w:w="4940" w:type="dxa"/>
          </w:tcPr>
          <w:p w14:paraId="7A9B424E" w14:textId="77777777" w:rsidR="00CD346F" w:rsidRPr="002B60F0" w:rsidRDefault="00CD346F" w:rsidP="00D62510">
            <w:pPr>
              <w:pStyle w:val="TAL"/>
            </w:pPr>
            <w:r w:rsidRPr="002B60F0">
              <w:t>This feature indicates the support of NWDAF data reporting.</w:t>
            </w:r>
          </w:p>
        </w:tc>
      </w:tr>
      <w:tr w:rsidR="00CD346F" w:rsidRPr="002B60F0" w14:paraId="1218C05E" w14:textId="77777777" w:rsidTr="00D62510">
        <w:trPr>
          <w:cantSplit/>
          <w:jc w:val="center"/>
        </w:trPr>
        <w:tc>
          <w:tcPr>
            <w:tcW w:w="1594" w:type="dxa"/>
          </w:tcPr>
          <w:p w14:paraId="3C8FDC43" w14:textId="77777777" w:rsidR="00CD346F" w:rsidRPr="002B60F0" w:rsidRDefault="00CD346F" w:rsidP="00D62510">
            <w:pPr>
              <w:pStyle w:val="TAL"/>
              <w:rPr>
                <w:lang w:eastAsia="zh-CN"/>
              </w:rPr>
            </w:pPr>
            <w:r w:rsidRPr="002B60F0">
              <w:rPr>
                <w:lang w:eastAsia="zh-CN"/>
              </w:rPr>
              <w:t>62</w:t>
            </w:r>
          </w:p>
        </w:tc>
        <w:tc>
          <w:tcPr>
            <w:tcW w:w="3061" w:type="dxa"/>
          </w:tcPr>
          <w:p w14:paraId="7601D366" w14:textId="77777777" w:rsidR="00CD346F" w:rsidRPr="002B60F0" w:rsidRDefault="00CD346F" w:rsidP="00D62510">
            <w:pPr>
              <w:pStyle w:val="TAL"/>
              <w:rPr>
                <w:lang w:eastAsia="zh-CN"/>
              </w:rPr>
            </w:pPr>
            <w:r w:rsidRPr="002B60F0">
              <w:rPr>
                <w:lang w:eastAsia="zh-CN"/>
              </w:rPr>
              <w:t>BIUMR</w:t>
            </w:r>
          </w:p>
        </w:tc>
        <w:tc>
          <w:tcPr>
            <w:tcW w:w="4940" w:type="dxa"/>
          </w:tcPr>
          <w:p w14:paraId="3F17E0D2" w14:textId="77777777" w:rsidR="00CD346F" w:rsidRPr="002B60F0" w:rsidRDefault="00CD346F" w:rsidP="00D62510">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CD346F" w:rsidRPr="002B60F0" w14:paraId="2E28DAC0" w14:textId="77777777" w:rsidTr="00D62510">
        <w:trPr>
          <w:cantSplit/>
          <w:jc w:val="center"/>
        </w:trPr>
        <w:tc>
          <w:tcPr>
            <w:tcW w:w="1594" w:type="dxa"/>
          </w:tcPr>
          <w:p w14:paraId="5A989516" w14:textId="77777777" w:rsidR="00CD346F" w:rsidRPr="002B60F0" w:rsidRDefault="00CD346F" w:rsidP="00D62510">
            <w:pPr>
              <w:pStyle w:val="TAL"/>
              <w:rPr>
                <w:lang w:eastAsia="zh-CN"/>
              </w:rPr>
            </w:pPr>
            <w:r w:rsidRPr="002B60F0">
              <w:rPr>
                <w:lang w:eastAsia="zh-CN"/>
              </w:rPr>
              <w:t>63</w:t>
            </w:r>
          </w:p>
        </w:tc>
        <w:tc>
          <w:tcPr>
            <w:tcW w:w="3061" w:type="dxa"/>
          </w:tcPr>
          <w:p w14:paraId="2A9C5D03" w14:textId="77777777" w:rsidR="00CD346F" w:rsidRPr="002B60F0" w:rsidRDefault="00CD346F" w:rsidP="00D62510">
            <w:pPr>
              <w:pStyle w:val="TAL"/>
              <w:rPr>
                <w:lang w:eastAsia="zh-CN"/>
              </w:rPr>
            </w:pPr>
            <w:r w:rsidRPr="002B60F0">
              <w:rPr>
                <w:lang w:eastAsia="zh-CN"/>
              </w:rPr>
              <w:t>EASIPreplacement</w:t>
            </w:r>
          </w:p>
        </w:tc>
        <w:tc>
          <w:tcPr>
            <w:tcW w:w="4940" w:type="dxa"/>
          </w:tcPr>
          <w:p w14:paraId="4BA904C5" w14:textId="77777777" w:rsidR="00CD346F" w:rsidRPr="002B60F0" w:rsidRDefault="00CD346F" w:rsidP="00D62510">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CD346F" w:rsidRPr="002B60F0" w14:paraId="274D10A3" w14:textId="77777777" w:rsidTr="00D62510">
        <w:trPr>
          <w:cantSplit/>
          <w:jc w:val="center"/>
        </w:trPr>
        <w:tc>
          <w:tcPr>
            <w:tcW w:w="1594" w:type="dxa"/>
          </w:tcPr>
          <w:p w14:paraId="705CC1C7" w14:textId="77777777" w:rsidR="00CD346F" w:rsidRPr="002B60F0" w:rsidRDefault="00CD346F" w:rsidP="00D62510">
            <w:pPr>
              <w:pStyle w:val="TAL"/>
              <w:rPr>
                <w:lang w:eastAsia="zh-CN"/>
              </w:rPr>
            </w:pPr>
            <w:r w:rsidRPr="002B60F0">
              <w:rPr>
                <w:lang w:eastAsia="zh-CN"/>
              </w:rPr>
              <w:t>64</w:t>
            </w:r>
          </w:p>
        </w:tc>
        <w:tc>
          <w:tcPr>
            <w:tcW w:w="3061" w:type="dxa"/>
          </w:tcPr>
          <w:p w14:paraId="3182DAD1" w14:textId="77777777" w:rsidR="00CD346F" w:rsidRPr="002B60F0" w:rsidRDefault="00CD346F" w:rsidP="00D62510">
            <w:pPr>
              <w:pStyle w:val="TAL"/>
              <w:rPr>
                <w:lang w:eastAsia="zh-CN"/>
              </w:rPr>
            </w:pPr>
            <w:r w:rsidRPr="002B60F0">
              <w:rPr>
                <w:lang w:eastAsia="zh-CN"/>
              </w:rPr>
              <w:t>ExposureToEAS</w:t>
            </w:r>
          </w:p>
        </w:tc>
        <w:tc>
          <w:tcPr>
            <w:tcW w:w="4940" w:type="dxa"/>
          </w:tcPr>
          <w:p w14:paraId="04115095" w14:textId="77777777" w:rsidR="00CD346F" w:rsidRPr="002B60F0" w:rsidRDefault="00CD346F" w:rsidP="00D62510">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exposure of QoS monitoring results to local AF. This feature requires that QosMonitoring feature is also supported.</w:t>
            </w:r>
          </w:p>
        </w:tc>
      </w:tr>
      <w:tr w:rsidR="00CD346F" w:rsidRPr="002B60F0" w14:paraId="1B35B3ED" w14:textId="77777777" w:rsidTr="00D62510">
        <w:trPr>
          <w:cantSplit/>
          <w:jc w:val="center"/>
        </w:trPr>
        <w:tc>
          <w:tcPr>
            <w:tcW w:w="1594" w:type="dxa"/>
          </w:tcPr>
          <w:p w14:paraId="52841302" w14:textId="77777777" w:rsidR="00CD346F" w:rsidRPr="002B60F0" w:rsidRDefault="00CD346F" w:rsidP="00D62510">
            <w:pPr>
              <w:pStyle w:val="TAL"/>
              <w:rPr>
                <w:lang w:eastAsia="zh-CN"/>
              </w:rPr>
            </w:pPr>
            <w:r w:rsidRPr="002B60F0">
              <w:rPr>
                <w:lang w:eastAsia="zh-CN"/>
              </w:rPr>
              <w:t>65</w:t>
            </w:r>
          </w:p>
        </w:tc>
        <w:tc>
          <w:tcPr>
            <w:tcW w:w="3061" w:type="dxa"/>
          </w:tcPr>
          <w:p w14:paraId="2FDA0CBE" w14:textId="77777777" w:rsidR="00CD346F" w:rsidRPr="002B60F0" w:rsidRDefault="00CD346F" w:rsidP="00D62510">
            <w:pPr>
              <w:pStyle w:val="TAL"/>
              <w:rPr>
                <w:lang w:eastAsia="zh-CN"/>
              </w:rPr>
            </w:pPr>
            <w:r w:rsidRPr="002B60F0">
              <w:rPr>
                <w:lang w:eastAsia="zh-CN"/>
              </w:rPr>
              <w:t>SimultConnectivity</w:t>
            </w:r>
          </w:p>
        </w:tc>
        <w:tc>
          <w:tcPr>
            <w:tcW w:w="4940" w:type="dxa"/>
          </w:tcPr>
          <w:p w14:paraId="5B27A6C5" w14:textId="77777777" w:rsidR="00CD346F" w:rsidRPr="002B60F0" w:rsidRDefault="00CD346F" w:rsidP="00D62510">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CD346F" w:rsidRPr="002B60F0" w14:paraId="5194E9B5" w14:textId="77777777" w:rsidTr="00D62510">
        <w:trPr>
          <w:cantSplit/>
          <w:jc w:val="center"/>
        </w:trPr>
        <w:tc>
          <w:tcPr>
            <w:tcW w:w="1594" w:type="dxa"/>
          </w:tcPr>
          <w:p w14:paraId="76445533" w14:textId="77777777" w:rsidR="00CD346F" w:rsidRPr="002B60F0" w:rsidRDefault="00CD346F" w:rsidP="00D62510">
            <w:pPr>
              <w:pStyle w:val="TAL"/>
              <w:tabs>
                <w:tab w:val="center" w:pos="729"/>
              </w:tabs>
              <w:rPr>
                <w:lang w:eastAsia="zh-CN"/>
              </w:rPr>
            </w:pPr>
            <w:r w:rsidRPr="002B60F0">
              <w:rPr>
                <w:lang w:eastAsia="zh-CN"/>
              </w:rPr>
              <w:t>66</w:t>
            </w:r>
          </w:p>
        </w:tc>
        <w:tc>
          <w:tcPr>
            <w:tcW w:w="3061" w:type="dxa"/>
          </w:tcPr>
          <w:p w14:paraId="36857805" w14:textId="77777777" w:rsidR="00CD346F" w:rsidRPr="002B60F0" w:rsidRDefault="00CD346F" w:rsidP="00D62510">
            <w:pPr>
              <w:pStyle w:val="TAL"/>
              <w:rPr>
                <w:lang w:eastAsia="zh-CN"/>
              </w:rPr>
            </w:pPr>
            <w:r w:rsidRPr="002B60F0">
              <w:t>SGWRest</w:t>
            </w:r>
          </w:p>
        </w:tc>
        <w:tc>
          <w:tcPr>
            <w:tcW w:w="4940" w:type="dxa"/>
          </w:tcPr>
          <w:p w14:paraId="395A2046" w14:textId="77777777" w:rsidR="00CD346F" w:rsidRPr="002B60F0" w:rsidRDefault="00CD346F" w:rsidP="00D62510">
            <w:pPr>
              <w:pStyle w:val="TAL"/>
              <w:rPr>
                <w:rFonts w:cs="Arial"/>
                <w:szCs w:val="18"/>
                <w:lang w:eastAsia="zh-CN"/>
              </w:rPr>
            </w:pPr>
            <w:r w:rsidRPr="002B60F0">
              <w:t>This feature indicates the support of SGW Restoration procedures. Only applicable to the interworking scenario as defined in Annex B.</w:t>
            </w:r>
          </w:p>
        </w:tc>
      </w:tr>
      <w:tr w:rsidR="00CD346F" w:rsidRPr="002B60F0" w14:paraId="7DD6AB3D" w14:textId="77777777" w:rsidTr="00D62510">
        <w:trPr>
          <w:cantSplit/>
          <w:jc w:val="center"/>
        </w:trPr>
        <w:tc>
          <w:tcPr>
            <w:tcW w:w="1594" w:type="dxa"/>
          </w:tcPr>
          <w:p w14:paraId="58D69B25" w14:textId="77777777" w:rsidR="00CD346F" w:rsidRPr="002B60F0" w:rsidRDefault="00CD346F" w:rsidP="00D62510">
            <w:pPr>
              <w:pStyle w:val="TAL"/>
              <w:tabs>
                <w:tab w:val="center" w:pos="729"/>
              </w:tabs>
              <w:rPr>
                <w:lang w:eastAsia="zh-CN"/>
              </w:rPr>
            </w:pPr>
            <w:r w:rsidRPr="002B60F0">
              <w:rPr>
                <w:lang w:eastAsia="zh-CN"/>
              </w:rPr>
              <w:t>67</w:t>
            </w:r>
          </w:p>
        </w:tc>
        <w:tc>
          <w:tcPr>
            <w:tcW w:w="3061" w:type="dxa"/>
          </w:tcPr>
          <w:p w14:paraId="3C0AC4D7" w14:textId="77777777" w:rsidR="00CD346F" w:rsidRPr="002B60F0" w:rsidRDefault="00CD346F" w:rsidP="00D62510">
            <w:pPr>
              <w:pStyle w:val="TAL"/>
            </w:pPr>
            <w:r w:rsidRPr="002B60F0">
              <w:rPr>
                <w:lang w:eastAsia="zh-CN"/>
              </w:rPr>
              <w:t>ReleaseToReactivate</w:t>
            </w:r>
          </w:p>
        </w:tc>
        <w:tc>
          <w:tcPr>
            <w:tcW w:w="4940" w:type="dxa"/>
          </w:tcPr>
          <w:p w14:paraId="042E4340" w14:textId="77777777" w:rsidR="00CD346F" w:rsidRPr="002B60F0" w:rsidRDefault="00CD346F" w:rsidP="00D62510">
            <w:pPr>
              <w:pStyle w:val="TAL"/>
            </w:pPr>
            <w:r w:rsidRPr="002B60F0">
              <w:t>This feature indicates that the PCF can request the SMF for reactivation of a PDU session based on an SM Policy Association release cause</w:t>
            </w:r>
            <w:r w:rsidRPr="002B60F0">
              <w:rPr>
                <w:noProof/>
                <w:lang w:eastAsia="fr-FR"/>
              </w:rPr>
              <w:t>.</w:t>
            </w:r>
          </w:p>
        </w:tc>
      </w:tr>
      <w:tr w:rsidR="00CD346F" w:rsidRPr="002B60F0" w14:paraId="73F16F4D" w14:textId="77777777" w:rsidTr="00D62510">
        <w:trPr>
          <w:cantSplit/>
          <w:jc w:val="center"/>
        </w:trPr>
        <w:tc>
          <w:tcPr>
            <w:tcW w:w="1594" w:type="dxa"/>
          </w:tcPr>
          <w:p w14:paraId="2F743DD2" w14:textId="77777777" w:rsidR="00CD346F" w:rsidRPr="002B60F0" w:rsidRDefault="00CD346F" w:rsidP="00D62510">
            <w:pPr>
              <w:pStyle w:val="TAL"/>
              <w:tabs>
                <w:tab w:val="center" w:pos="729"/>
              </w:tabs>
              <w:rPr>
                <w:lang w:eastAsia="zh-CN"/>
              </w:rPr>
            </w:pPr>
            <w:r w:rsidRPr="002B60F0">
              <w:rPr>
                <w:lang w:eastAsia="zh-CN"/>
              </w:rPr>
              <w:t>68</w:t>
            </w:r>
          </w:p>
        </w:tc>
        <w:tc>
          <w:tcPr>
            <w:tcW w:w="3061" w:type="dxa"/>
          </w:tcPr>
          <w:p w14:paraId="1974621B" w14:textId="77777777" w:rsidR="00CD346F" w:rsidRPr="002B60F0" w:rsidRDefault="00CD346F" w:rsidP="00D62510">
            <w:pPr>
              <w:pStyle w:val="TAL"/>
              <w:rPr>
                <w:lang w:eastAsia="zh-CN"/>
              </w:rPr>
            </w:pPr>
            <w:r w:rsidRPr="002B60F0">
              <w:rPr>
                <w:lang w:eastAsia="zh-CN"/>
              </w:rPr>
              <w:t>EASDiscovery</w:t>
            </w:r>
          </w:p>
        </w:tc>
        <w:tc>
          <w:tcPr>
            <w:tcW w:w="4940" w:type="dxa"/>
          </w:tcPr>
          <w:p w14:paraId="20E45DDB" w14:textId="77777777" w:rsidR="00CD346F" w:rsidRPr="002B60F0" w:rsidRDefault="00CD346F" w:rsidP="00D62510">
            <w:pPr>
              <w:pStyle w:val="TAL"/>
            </w:pPr>
            <w:r w:rsidRPr="002B60F0">
              <w:t xml:space="preserve">This feature indicates the support of </w:t>
            </w:r>
            <w:r w:rsidRPr="002B60F0">
              <w:rPr>
                <w:rFonts w:hint="eastAsia"/>
                <w:lang w:eastAsia="zh-CN"/>
              </w:rPr>
              <w:t>EAS</w:t>
            </w:r>
            <w:r w:rsidRPr="002B60F0">
              <w:t xml:space="preserve"> (re)discovery.</w:t>
            </w:r>
          </w:p>
        </w:tc>
      </w:tr>
      <w:tr w:rsidR="00CD346F" w:rsidRPr="002B60F0" w14:paraId="57DCFEA9" w14:textId="77777777" w:rsidTr="00D62510">
        <w:trPr>
          <w:cantSplit/>
          <w:jc w:val="center"/>
        </w:trPr>
        <w:tc>
          <w:tcPr>
            <w:tcW w:w="1594" w:type="dxa"/>
          </w:tcPr>
          <w:p w14:paraId="1047C786" w14:textId="77777777" w:rsidR="00CD346F" w:rsidRPr="002B60F0" w:rsidRDefault="00CD346F" w:rsidP="00D62510">
            <w:pPr>
              <w:pStyle w:val="TAL"/>
              <w:tabs>
                <w:tab w:val="center" w:pos="729"/>
              </w:tabs>
              <w:rPr>
                <w:lang w:eastAsia="zh-CN"/>
              </w:rPr>
            </w:pPr>
            <w:r w:rsidRPr="002B60F0">
              <w:t>69</w:t>
            </w:r>
          </w:p>
        </w:tc>
        <w:tc>
          <w:tcPr>
            <w:tcW w:w="3061" w:type="dxa"/>
          </w:tcPr>
          <w:p w14:paraId="2CBE1E8C" w14:textId="77777777" w:rsidR="00CD346F" w:rsidRPr="002B60F0" w:rsidRDefault="00CD346F" w:rsidP="00D62510">
            <w:pPr>
              <w:pStyle w:val="TAL"/>
              <w:rPr>
                <w:lang w:eastAsia="zh-CN"/>
              </w:rPr>
            </w:pPr>
            <w:r w:rsidRPr="002B60F0">
              <w:t>AccNetChargId_String</w:t>
            </w:r>
          </w:p>
        </w:tc>
        <w:tc>
          <w:tcPr>
            <w:tcW w:w="4940" w:type="dxa"/>
          </w:tcPr>
          <w:p w14:paraId="14A6A38C" w14:textId="77777777" w:rsidR="00CD346F" w:rsidRPr="002B60F0" w:rsidRDefault="00CD346F" w:rsidP="00D62510">
            <w:pPr>
              <w:pStyle w:val="TAL"/>
            </w:pPr>
            <w:r w:rsidRPr="002B60F0">
              <w:t>This feature indicates the support of long character strings as access network charging identifier.</w:t>
            </w:r>
          </w:p>
        </w:tc>
      </w:tr>
      <w:tr w:rsidR="00CD346F" w:rsidRPr="002B60F0" w14:paraId="620D7EA1" w14:textId="77777777" w:rsidTr="00D62510">
        <w:trPr>
          <w:cantSplit/>
          <w:jc w:val="center"/>
        </w:trPr>
        <w:tc>
          <w:tcPr>
            <w:tcW w:w="1594" w:type="dxa"/>
          </w:tcPr>
          <w:p w14:paraId="54227A33" w14:textId="77777777" w:rsidR="00CD346F" w:rsidRPr="002B60F0" w:rsidRDefault="00CD346F" w:rsidP="00D62510">
            <w:pPr>
              <w:pStyle w:val="TAL"/>
              <w:tabs>
                <w:tab w:val="center" w:pos="729"/>
              </w:tabs>
            </w:pPr>
            <w:r w:rsidRPr="002B60F0">
              <w:lastRenderedPageBreak/>
              <w:t>70</w:t>
            </w:r>
          </w:p>
        </w:tc>
        <w:tc>
          <w:tcPr>
            <w:tcW w:w="3061" w:type="dxa"/>
          </w:tcPr>
          <w:p w14:paraId="49B6EA71" w14:textId="77777777" w:rsidR="00CD346F" w:rsidRPr="002B60F0" w:rsidRDefault="00CD346F" w:rsidP="00D62510">
            <w:pPr>
              <w:pStyle w:val="TAL"/>
            </w:pPr>
            <w:r w:rsidRPr="002B60F0">
              <w:t>WLAN_Location</w:t>
            </w:r>
          </w:p>
        </w:tc>
        <w:tc>
          <w:tcPr>
            <w:tcW w:w="4940" w:type="dxa"/>
          </w:tcPr>
          <w:p w14:paraId="094CCAD2" w14:textId="77777777" w:rsidR="00CD346F" w:rsidRPr="002B60F0" w:rsidRDefault="00CD346F" w:rsidP="00D62510">
            <w:pPr>
              <w:pStyle w:val="TAL"/>
            </w:pPr>
            <w:r w:rsidRPr="002B60F0">
              <w:t>This feature indicates the support of the report of the WLAN location information received from the ePDG/EPC, if available. It is only applicable to EPS interworking scenarios as specified in Annex B.</w:t>
            </w:r>
          </w:p>
        </w:tc>
      </w:tr>
      <w:tr w:rsidR="00CD346F" w:rsidRPr="002B60F0" w14:paraId="6104F72D" w14:textId="77777777" w:rsidTr="00D62510">
        <w:trPr>
          <w:cantSplit/>
          <w:jc w:val="center"/>
        </w:trPr>
        <w:tc>
          <w:tcPr>
            <w:tcW w:w="1594" w:type="dxa"/>
          </w:tcPr>
          <w:p w14:paraId="3ABFC400" w14:textId="77777777" w:rsidR="00CD346F" w:rsidRPr="002B60F0" w:rsidRDefault="00CD346F" w:rsidP="00D62510">
            <w:pPr>
              <w:pStyle w:val="TAL"/>
              <w:tabs>
                <w:tab w:val="center" w:pos="729"/>
              </w:tabs>
            </w:pPr>
            <w:r w:rsidRPr="002B60F0">
              <w:t>71</w:t>
            </w:r>
          </w:p>
        </w:tc>
        <w:tc>
          <w:tcPr>
            <w:tcW w:w="3061" w:type="dxa"/>
          </w:tcPr>
          <w:p w14:paraId="69CF01D9" w14:textId="77777777" w:rsidR="00CD346F" w:rsidRPr="002B60F0" w:rsidRDefault="00CD346F" w:rsidP="00D62510">
            <w:pPr>
              <w:pStyle w:val="TAL"/>
            </w:pPr>
            <w:r w:rsidRPr="002B60F0">
              <w:rPr>
                <w:lang w:eastAsia="zh-CN"/>
              </w:rPr>
              <w:t>PackFiltAllocPrecedence</w:t>
            </w:r>
          </w:p>
        </w:tc>
        <w:tc>
          <w:tcPr>
            <w:tcW w:w="4940" w:type="dxa"/>
          </w:tcPr>
          <w:p w14:paraId="4586D778" w14:textId="77777777" w:rsidR="00CD346F" w:rsidRPr="002B60F0" w:rsidRDefault="00CD346F" w:rsidP="00D62510">
            <w:pPr>
              <w:pStyle w:val="TAL"/>
            </w:pPr>
            <w:r w:rsidRPr="002B60F0">
              <w:t>This feature indicates the support of the control of the maximum number of packet filters in the EPS network in the EPS interworking scenarios as described in Annex B.</w:t>
            </w:r>
          </w:p>
        </w:tc>
      </w:tr>
      <w:tr w:rsidR="00CD346F" w:rsidRPr="002B60F0" w14:paraId="5404F9AD" w14:textId="77777777" w:rsidTr="00D62510">
        <w:trPr>
          <w:cantSplit/>
          <w:jc w:val="center"/>
        </w:trPr>
        <w:tc>
          <w:tcPr>
            <w:tcW w:w="1594" w:type="dxa"/>
          </w:tcPr>
          <w:p w14:paraId="168B585C" w14:textId="77777777" w:rsidR="00CD346F" w:rsidRPr="002B60F0" w:rsidRDefault="00CD346F" w:rsidP="00D62510">
            <w:pPr>
              <w:pStyle w:val="TAL"/>
              <w:tabs>
                <w:tab w:val="center" w:pos="729"/>
              </w:tabs>
            </w:pPr>
            <w:r w:rsidRPr="002B60F0">
              <w:t>72</w:t>
            </w:r>
          </w:p>
        </w:tc>
        <w:tc>
          <w:tcPr>
            <w:tcW w:w="3061" w:type="dxa"/>
          </w:tcPr>
          <w:p w14:paraId="7AC9812F" w14:textId="77777777" w:rsidR="00CD346F" w:rsidRPr="002B60F0" w:rsidRDefault="00CD346F" w:rsidP="00D62510">
            <w:pPr>
              <w:pStyle w:val="TAL"/>
              <w:rPr>
                <w:lang w:eastAsia="zh-CN"/>
              </w:rPr>
            </w:pPr>
            <w:r w:rsidRPr="002B60F0">
              <w:rPr>
                <w:lang w:eastAsia="zh-CN"/>
              </w:rPr>
              <w:t>SatBackhaulCategoryChg_v2</w:t>
            </w:r>
          </w:p>
        </w:tc>
        <w:tc>
          <w:tcPr>
            <w:tcW w:w="4940" w:type="dxa"/>
          </w:tcPr>
          <w:p w14:paraId="1F6DD805" w14:textId="77777777" w:rsidR="00CD346F" w:rsidRPr="002B60F0" w:rsidRDefault="00CD346F" w:rsidP="00D62510">
            <w:pPr>
              <w:pStyle w:val="TAL"/>
            </w:pPr>
            <w:r w:rsidRPr="002B60F0">
              <w:t>This feature indicates the support of the indication of satellite backhaul categories, or the indication of non-satellite backhaul during the response to the update notify request.</w:t>
            </w:r>
          </w:p>
        </w:tc>
      </w:tr>
      <w:tr w:rsidR="00CD346F" w:rsidRPr="002B60F0" w14:paraId="42851AC7" w14:textId="77777777" w:rsidTr="00D62510">
        <w:trPr>
          <w:cantSplit/>
          <w:jc w:val="center"/>
        </w:trPr>
        <w:tc>
          <w:tcPr>
            <w:tcW w:w="1594" w:type="dxa"/>
          </w:tcPr>
          <w:p w14:paraId="5DEB5516" w14:textId="77777777" w:rsidR="00CD346F" w:rsidRPr="002B60F0" w:rsidRDefault="00CD346F" w:rsidP="00D62510">
            <w:pPr>
              <w:pStyle w:val="TAL"/>
              <w:tabs>
                <w:tab w:val="center" w:pos="729"/>
              </w:tabs>
            </w:pPr>
            <w:r w:rsidRPr="002B60F0">
              <w:t>73</w:t>
            </w:r>
          </w:p>
        </w:tc>
        <w:tc>
          <w:tcPr>
            <w:tcW w:w="3061" w:type="dxa"/>
          </w:tcPr>
          <w:p w14:paraId="282C14C5" w14:textId="77777777" w:rsidR="00CD346F" w:rsidRPr="002B60F0" w:rsidRDefault="00CD346F" w:rsidP="00D62510">
            <w:pPr>
              <w:pStyle w:val="TAL"/>
            </w:pPr>
            <w:r w:rsidRPr="002B60F0">
              <w:rPr>
                <w:lang w:eastAsia="zh-CN"/>
              </w:rPr>
              <w:t>PacketDelayFailureReport</w:t>
            </w:r>
          </w:p>
        </w:tc>
        <w:tc>
          <w:tcPr>
            <w:tcW w:w="4940" w:type="dxa"/>
          </w:tcPr>
          <w:p w14:paraId="3E2592FF" w14:textId="77777777" w:rsidR="00CD346F" w:rsidRPr="002B60F0" w:rsidRDefault="00CD346F" w:rsidP="00D62510">
            <w:pPr>
              <w:pStyle w:val="TAL"/>
            </w:pPr>
            <w:r w:rsidRPr="002B60F0">
              <w:rPr>
                <w:lang w:eastAsia="zh-CN"/>
              </w:rPr>
              <w:t>Indicates the support of packet delay failure report as part of QoS Monitoring procedures. This feature requires that QosMonitoring feature is supported.</w:t>
            </w:r>
          </w:p>
        </w:tc>
      </w:tr>
      <w:tr w:rsidR="00CD346F" w:rsidRPr="002B60F0" w14:paraId="13695FC7" w14:textId="77777777" w:rsidTr="00D62510">
        <w:trPr>
          <w:cantSplit/>
          <w:jc w:val="center"/>
        </w:trPr>
        <w:tc>
          <w:tcPr>
            <w:tcW w:w="1594" w:type="dxa"/>
          </w:tcPr>
          <w:p w14:paraId="07610B7B" w14:textId="77777777" w:rsidR="00CD346F" w:rsidRPr="002B60F0" w:rsidRDefault="00CD346F" w:rsidP="00D62510">
            <w:pPr>
              <w:pStyle w:val="TAL"/>
              <w:tabs>
                <w:tab w:val="center" w:pos="729"/>
              </w:tabs>
            </w:pPr>
            <w:r w:rsidRPr="002B60F0">
              <w:t>74</w:t>
            </w:r>
          </w:p>
        </w:tc>
        <w:tc>
          <w:tcPr>
            <w:tcW w:w="3061" w:type="dxa"/>
          </w:tcPr>
          <w:p w14:paraId="3102103A" w14:textId="77777777" w:rsidR="00CD346F" w:rsidRPr="002B60F0" w:rsidRDefault="00CD346F" w:rsidP="00D62510">
            <w:pPr>
              <w:pStyle w:val="TAL"/>
            </w:pPr>
            <w:r w:rsidRPr="002B60F0">
              <w:t>AltQoSProfilesSupportReport</w:t>
            </w:r>
          </w:p>
        </w:tc>
        <w:tc>
          <w:tcPr>
            <w:tcW w:w="4940" w:type="dxa"/>
          </w:tcPr>
          <w:p w14:paraId="373550CB" w14:textId="77777777" w:rsidR="00CD346F" w:rsidRPr="002B60F0" w:rsidRDefault="00CD346F" w:rsidP="00D62510">
            <w:pPr>
              <w:pStyle w:val="TAL"/>
              <w:tabs>
                <w:tab w:val="center" w:pos="729"/>
              </w:tabs>
            </w:pPr>
            <w:r w:rsidRPr="002B60F0">
              <w:t>This feature indicates the support of the report of whether Alternative QoS parameters are supported by NG-RAN. This feature requires that AuthorizationWithRequiredQoS feature is also supported.</w:t>
            </w:r>
          </w:p>
        </w:tc>
      </w:tr>
      <w:tr w:rsidR="00CD346F" w:rsidRPr="002B60F0" w14:paraId="6901E425" w14:textId="77777777" w:rsidTr="00D62510">
        <w:trPr>
          <w:cantSplit/>
          <w:jc w:val="center"/>
        </w:trPr>
        <w:tc>
          <w:tcPr>
            <w:tcW w:w="1594" w:type="dxa"/>
          </w:tcPr>
          <w:p w14:paraId="4C8C1B93" w14:textId="77777777" w:rsidR="00CD346F" w:rsidRPr="002B60F0" w:rsidRDefault="00CD346F" w:rsidP="00D62510">
            <w:pPr>
              <w:pStyle w:val="TAL"/>
              <w:tabs>
                <w:tab w:val="center" w:pos="729"/>
              </w:tabs>
            </w:pPr>
            <w:r w:rsidRPr="002B60F0">
              <w:t>75</w:t>
            </w:r>
          </w:p>
        </w:tc>
        <w:tc>
          <w:tcPr>
            <w:tcW w:w="3061" w:type="dxa"/>
          </w:tcPr>
          <w:p w14:paraId="360ABEC7" w14:textId="77777777" w:rsidR="00CD346F" w:rsidRPr="002B60F0" w:rsidRDefault="00CD346F" w:rsidP="00D62510">
            <w:pPr>
              <w:pStyle w:val="TAL"/>
            </w:pPr>
            <w:r w:rsidRPr="002B60F0">
              <w:t>Ext2PolicyDecisionErrorHandling</w:t>
            </w:r>
          </w:p>
        </w:tc>
        <w:tc>
          <w:tcPr>
            <w:tcW w:w="4940" w:type="dxa"/>
          </w:tcPr>
          <w:p w14:paraId="5545B31B" w14:textId="77777777" w:rsidR="00CD346F" w:rsidRPr="002B60F0" w:rsidRDefault="00CD346F" w:rsidP="00D62510">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6DF4F257" w14:textId="77777777" w:rsidR="00CD346F" w:rsidRPr="002B60F0" w:rsidRDefault="00CD346F" w:rsidP="00D62510">
            <w:pPr>
              <w:pStyle w:val="TAL"/>
            </w:pPr>
            <w:r w:rsidRPr="002B60F0">
              <w:t>It requires the support of ExtPolicyDecisionErrorHandling feature.</w:t>
            </w:r>
          </w:p>
        </w:tc>
      </w:tr>
      <w:tr w:rsidR="00CD346F" w:rsidRPr="002B60F0" w14:paraId="0AAD6FFC" w14:textId="77777777" w:rsidTr="00D62510">
        <w:trPr>
          <w:cantSplit/>
          <w:jc w:val="center"/>
        </w:trPr>
        <w:tc>
          <w:tcPr>
            <w:tcW w:w="1594" w:type="dxa"/>
          </w:tcPr>
          <w:p w14:paraId="089A590E" w14:textId="77777777" w:rsidR="00CD346F" w:rsidRPr="002B60F0" w:rsidRDefault="00CD346F" w:rsidP="00D62510">
            <w:pPr>
              <w:pStyle w:val="TAL"/>
              <w:tabs>
                <w:tab w:val="center" w:pos="729"/>
              </w:tabs>
            </w:pPr>
            <w:r w:rsidRPr="002B60F0">
              <w:t>76</w:t>
            </w:r>
          </w:p>
        </w:tc>
        <w:tc>
          <w:tcPr>
            <w:tcW w:w="3061" w:type="dxa"/>
          </w:tcPr>
          <w:p w14:paraId="245719FF" w14:textId="77777777" w:rsidR="00CD346F" w:rsidRPr="002B60F0" w:rsidRDefault="00CD346F" w:rsidP="00D62510">
            <w:pPr>
              <w:pStyle w:val="TAL"/>
            </w:pPr>
            <w:r w:rsidRPr="002B60F0">
              <w:t>UEUnreachable</w:t>
            </w:r>
          </w:p>
        </w:tc>
        <w:tc>
          <w:tcPr>
            <w:tcW w:w="4940" w:type="dxa"/>
          </w:tcPr>
          <w:p w14:paraId="3C8D100C" w14:textId="77777777" w:rsidR="00CD346F" w:rsidRPr="002B60F0" w:rsidRDefault="00CD346F" w:rsidP="00D62510">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CD346F" w:rsidRPr="002B60F0" w14:paraId="734224FB" w14:textId="77777777" w:rsidTr="00D62510">
        <w:trPr>
          <w:cantSplit/>
          <w:jc w:val="center"/>
        </w:trPr>
        <w:tc>
          <w:tcPr>
            <w:tcW w:w="1594" w:type="dxa"/>
          </w:tcPr>
          <w:p w14:paraId="3AADBEEF" w14:textId="77777777" w:rsidR="00CD346F" w:rsidRPr="002B60F0" w:rsidRDefault="00CD346F" w:rsidP="00D62510">
            <w:pPr>
              <w:pStyle w:val="TAL"/>
              <w:tabs>
                <w:tab w:val="center" w:pos="729"/>
              </w:tabs>
            </w:pPr>
            <w:r w:rsidRPr="002B60F0">
              <w:t>77</w:t>
            </w:r>
          </w:p>
        </w:tc>
        <w:tc>
          <w:tcPr>
            <w:tcW w:w="3061" w:type="dxa"/>
          </w:tcPr>
          <w:p w14:paraId="3682ACFE" w14:textId="77777777" w:rsidR="00CD346F" w:rsidRPr="002B60F0" w:rsidRDefault="00CD346F" w:rsidP="00D62510">
            <w:pPr>
              <w:pStyle w:val="TAL"/>
              <w:rPr>
                <w:lang w:eastAsia="zh-CN"/>
              </w:rPr>
            </w:pPr>
            <w:r w:rsidRPr="002B60F0">
              <w:t>EnTSCAC</w:t>
            </w:r>
          </w:p>
        </w:tc>
        <w:tc>
          <w:tcPr>
            <w:tcW w:w="4940" w:type="dxa"/>
          </w:tcPr>
          <w:p w14:paraId="4E3361C4" w14:textId="77777777" w:rsidR="00CD346F" w:rsidRPr="002B60F0" w:rsidRDefault="00CD346F" w:rsidP="00D62510">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243A7FB6" w14:textId="77777777" w:rsidR="00CD346F" w:rsidRPr="002B60F0" w:rsidRDefault="00CD346F" w:rsidP="00D62510">
            <w:pPr>
              <w:pStyle w:val="TAL"/>
            </w:pPr>
            <w:r w:rsidRPr="002B60F0">
              <w:t>This feature requires that TimeSensitiveCommunication feature is also supported.</w:t>
            </w:r>
          </w:p>
        </w:tc>
      </w:tr>
      <w:tr w:rsidR="00CD346F" w:rsidRPr="002B60F0" w14:paraId="34B9DBE7" w14:textId="77777777" w:rsidTr="00D62510">
        <w:trPr>
          <w:cantSplit/>
          <w:jc w:val="center"/>
        </w:trPr>
        <w:tc>
          <w:tcPr>
            <w:tcW w:w="1594" w:type="dxa"/>
          </w:tcPr>
          <w:p w14:paraId="4B91B668" w14:textId="77777777" w:rsidR="00CD346F" w:rsidRPr="002B60F0" w:rsidRDefault="00CD346F" w:rsidP="00D62510">
            <w:pPr>
              <w:pStyle w:val="TAL"/>
              <w:tabs>
                <w:tab w:val="center" w:pos="729"/>
              </w:tabs>
            </w:pPr>
            <w:r w:rsidRPr="002B60F0">
              <w:t>78</w:t>
            </w:r>
          </w:p>
        </w:tc>
        <w:tc>
          <w:tcPr>
            <w:tcW w:w="3061" w:type="dxa"/>
          </w:tcPr>
          <w:p w14:paraId="300F8C1F" w14:textId="77777777" w:rsidR="00CD346F" w:rsidRPr="002B60F0" w:rsidRDefault="00CD346F" w:rsidP="00D62510">
            <w:pPr>
              <w:pStyle w:val="TAL"/>
            </w:pPr>
            <w:r w:rsidRPr="002B60F0">
              <w:t>MTU_Size</w:t>
            </w:r>
          </w:p>
        </w:tc>
        <w:tc>
          <w:tcPr>
            <w:tcW w:w="4940" w:type="dxa"/>
          </w:tcPr>
          <w:p w14:paraId="5F7F6105" w14:textId="77777777" w:rsidR="00CD346F" w:rsidRPr="002B60F0" w:rsidRDefault="00CD346F" w:rsidP="00D62510">
            <w:pPr>
              <w:pStyle w:val="TAL"/>
            </w:pPr>
            <w:r w:rsidRPr="002B60F0">
              <w:t>This feature indicates the support of the report of the MTU size of the device side port. This feature requires that the TimeSensitiveCommunication feature is also supported.</w:t>
            </w:r>
          </w:p>
        </w:tc>
      </w:tr>
      <w:tr w:rsidR="00CD346F" w:rsidRPr="002B60F0" w14:paraId="013159FE" w14:textId="77777777" w:rsidTr="00D62510">
        <w:trPr>
          <w:cantSplit/>
          <w:jc w:val="center"/>
        </w:trPr>
        <w:tc>
          <w:tcPr>
            <w:tcW w:w="1594" w:type="dxa"/>
          </w:tcPr>
          <w:p w14:paraId="5935F3A6" w14:textId="77777777" w:rsidR="00CD346F" w:rsidRPr="002B60F0" w:rsidRDefault="00CD346F" w:rsidP="00D62510">
            <w:pPr>
              <w:pStyle w:val="TAL"/>
              <w:tabs>
                <w:tab w:val="center" w:pos="729"/>
              </w:tabs>
            </w:pPr>
            <w:r w:rsidRPr="002B60F0">
              <w:t>79</w:t>
            </w:r>
          </w:p>
        </w:tc>
        <w:tc>
          <w:tcPr>
            <w:tcW w:w="3061" w:type="dxa"/>
          </w:tcPr>
          <w:p w14:paraId="05D11321" w14:textId="77777777" w:rsidR="00CD346F" w:rsidRPr="002B60F0" w:rsidRDefault="00CD346F" w:rsidP="00D62510">
            <w:pPr>
              <w:pStyle w:val="TAL"/>
            </w:pPr>
            <w:r w:rsidRPr="002B60F0">
              <w:t>EnSatBackhaulCatChg</w:t>
            </w:r>
          </w:p>
        </w:tc>
        <w:tc>
          <w:tcPr>
            <w:tcW w:w="4940" w:type="dxa"/>
          </w:tcPr>
          <w:p w14:paraId="40D79B13" w14:textId="77777777" w:rsidR="00CD346F" w:rsidRPr="002B60F0" w:rsidRDefault="00CD346F" w:rsidP="00D62510">
            <w:pPr>
              <w:pStyle w:val="TAL"/>
            </w:pPr>
            <w:r w:rsidRPr="002B60F0">
              <w:t>This feature indicates the support of notification of dynamic satellite backhaul categories.</w:t>
            </w:r>
          </w:p>
          <w:p w14:paraId="2A6509AF" w14:textId="77777777" w:rsidR="00CD346F" w:rsidRPr="002B60F0" w:rsidRDefault="00CD346F" w:rsidP="00D62510">
            <w:pPr>
              <w:pStyle w:val="TAL"/>
            </w:pPr>
            <w:r w:rsidRPr="002B60F0">
              <w:t>It requires the support of SatBackhaulCategoryChg and SatBackhaulCategoryChg_v2 features.</w:t>
            </w:r>
          </w:p>
        </w:tc>
      </w:tr>
      <w:tr w:rsidR="00CD346F" w:rsidRPr="002B60F0" w14:paraId="0F7D6D73" w14:textId="77777777" w:rsidTr="00D62510">
        <w:trPr>
          <w:cantSplit/>
          <w:jc w:val="center"/>
        </w:trPr>
        <w:tc>
          <w:tcPr>
            <w:tcW w:w="1594" w:type="dxa"/>
          </w:tcPr>
          <w:p w14:paraId="5D560976" w14:textId="77777777" w:rsidR="00CD346F" w:rsidRPr="002B60F0" w:rsidRDefault="00CD346F" w:rsidP="00D62510">
            <w:pPr>
              <w:pStyle w:val="TAL"/>
              <w:tabs>
                <w:tab w:val="center" w:pos="729"/>
              </w:tabs>
            </w:pPr>
            <w:r w:rsidRPr="002B60F0">
              <w:t>80</w:t>
            </w:r>
          </w:p>
        </w:tc>
        <w:tc>
          <w:tcPr>
            <w:tcW w:w="3061" w:type="dxa"/>
          </w:tcPr>
          <w:p w14:paraId="48B5E9CE" w14:textId="77777777" w:rsidR="00CD346F" w:rsidRPr="002B60F0" w:rsidRDefault="00CD346F" w:rsidP="00D62510">
            <w:pPr>
              <w:pStyle w:val="TAL"/>
            </w:pPr>
            <w:r w:rsidRPr="002B60F0">
              <w:rPr>
                <w:rFonts w:hint="eastAsia"/>
              </w:rPr>
              <w:t>S</w:t>
            </w:r>
            <w:r w:rsidRPr="002B60F0">
              <w:t>FC</w:t>
            </w:r>
          </w:p>
        </w:tc>
        <w:tc>
          <w:tcPr>
            <w:tcW w:w="4940" w:type="dxa"/>
          </w:tcPr>
          <w:p w14:paraId="05D76565" w14:textId="77777777" w:rsidR="00CD346F" w:rsidRPr="002B60F0" w:rsidRDefault="00CD346F" w:rsidP="00D62510">
            <w:pPr>
              <w:pStyle w:val="TAL"/>
            </w:pPr>
            <w:r w:rsidRPr="002B60F0">
              <w:t>This feature indicates support for application function influence on service function chaining(s).</w:t>
            </w:r>
          </w:p>
          <w:p w14:paraId="33599A33" w14:textId="77777777" w:rsidR="00CD346F" w:rsidRPr="002B60F0" w:rsidRDefault="00CD346F" w:rsidP="00D62510">
            <w:pPr>
              <w:pStyle w:val="TAL"/>
            </w:pPr>
            <w:r w:rsidRPr="002B60F0">
              <w:t xml:space="preserve">It requires the support of </w:t>
            </w:r>
            <w:r w:rsidRPr="002B60F0">
              <w:rPr>
                <w:lang w:eastAsia="zh-CN"/>
              </w:rPr>
              <w:t>TSC</w:t>
            </w:r>
            <w:r w:rsidRPr="002B60F0">
              <w:t xml:space="preserve"> feature.</w:t>
            </w:r>
          </w:p>
        </w:tc>
      </w:tr>
      <w:tr w:rsidR="00CD346F" w:rsidRPr="002B60F0" w14:paraId="46320E20" w14:textId="77777777" w:rsidTr="00D62510">
        <w:trPr>
          <w:cantSplit/>
          <w:jc w:val="center"/>
        </w:trPr>
        <w:tc>
          <w:tcPr>
            <w:tcW w:w="1594" w:type="dxa"/>
          </w:tcPr>
          <w:p w14:paraId="59DC7CDD" w14:textId="77777777" w:rsidR="00CD346F" w:rsidRPr="002B60F0" w:rsidRDefault="00CD346F" w:rsidP="00D62510">
            <w:pPr>
              <w:pStyle w:val="TAL"/>
              <w:tabs>
                <w:tab w:val="center" w:pos="729"/>
              </w:tabs>
            </w:pPr>
            <w:r w:rsidRPr="002B60F0">
              <w:t>81</w:t>
            </w:r>
          </w:p>
        </w:tc>
        <w:tc>
          <w:tcPr>
            <w:tcW w:w="3061" w:type="dxa"/>
          </w:tcPr>
          <w:p w14:paraId="7AAF0AF0" w14:textId="77777777" w:rsidR="00CD346F" w:rsidRPr="002B60F0" w:rsidRDefault="00CD346F" w:rsidP="00D62510">
            <w:pPr>
              <w:pStyle w:val="TAL"/>
            </w:pPr>
            <w:r w:rsidRPr="002B60F0">
              <w:t>EpsUrsp</w:t>
            </w:r>
          </w:p>
        </w:tc>
        <w:tc>
          <w:tcPr>
            <w:tcW w:w="4940" w:type="dxa"/>
          </w:tcPr>
          <w:p w14:paraId="2843A588" w14:textId="77777777" w:rsidR="00CD346F" w:rsidRPr="002B60F0" w:rsidRDefault="00CD346F" w:rsidP="00D62510">
            <w:pPr>
              <w:pStyle w:val="TAL"/>
            </w:pPr>
            <w:r w:rsidRPr="002B60F0">
              <w:t>This feature indicates the support of URSP provisioning in EPS. Only applicable to the interworking scenario as defined in Annex B.</w:t>
            </w:r>
          </w:p>
        </w:tc>
      </w:tr>
      <w:tr w:rsidR="00CD346F" w:rsidRPr="002B60F0" w14:paraId="45E594CC" w14:textId="77777777" w:rsidTr="00D62510">
        <w:trPr>
          <w:cantSplit/>
          <w:jc w:val="center"/>
        </w:trPr>
        <w:tc>
          <w:tcPr>
            <w:tcW w:w="1594" w:type="dxa"/>
          </w:tcPr>
          <w:p w14:paraId="0954B28D" w14:textId="77777777" w:rsidR="00CD346F" w:rsidRPr="002B60F0" w:rsidRDefault="00CD346F" w:rsidP="00D62510">
            <w:pPr>
              <w:pStyle w:val="TAL"/>
              <w:tabs>
                <w:tab w:val="center" w:pos="729"/>
              </w:tabs>
            </w:pPr>
            <w:r w:rsidRPr="002B60F0">
              <w:rPr>
                <w:lang w:eastAsia="zh-CN"/>
              </w:rPr>
              <w:t>82</w:t>
            </w:r>
          </w:p>
        </w:tc>
        <w:tc>
          <w:tcPr>
            <w:tcW w:w="3061" w:type="dxa"/>
          </w:tcPr>
          <w:p w14:paraId="1152854C" w14:textId="77777777" w:rsidR="00CD346F" w:rsidRPr="002B60F0" w:rsidRDefault="00CD346F" w:rsidP="00D62510">
            <w:pPr>
              <w:pStyle w:val="TAL"/>
            </w:pPr>
            <w:r w:rsidRPr="002B60F0">
              <w:rPr>
                <w:rFonts w:cs="Arial"/>
                <w:szCs w:val="18"/>
                <w:lang w:eastAsia="zh-CN"/>
              </w:rPr>
              <w:t>CommonEASDNAI</w:t>
            </w:r>
          </w:p>
        </w:tc>
        <w:tc>
          <w:tcPr>
            <w:tcW w:w="4940" w:type="dxa"/>
          </w:tcPr>
          <w:p w14:paraId="25D05F52" w14:textId="77777777" w:rsidR="00CD346F" w:rsidRPr="002B60F0" w:rsidRDefault="00CD346F" w:rsidP="00D62510">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CD346F" w:rsidRPr="002B60F0" w14:paraId="29F3E552" w14:textId="77777777" w:rsidTr="00D62510">
        <w:trPr>
          <w:cantSplit/>
          <w:jc w:val="center"/>
        </w:trPr>
        <w:tc>
          <w:tcPr>
            <w:tcW w:w="1594" w:type="dxa"/>
          </w:tcPr>
          <w:p w14:paraId="138A1EF1" w14:textId="77777777" w:rsidR="00CD346F" w:rsidRPr="002B60F0" w:rsidRDefault="00CD346F" w:rsidP="00D62510">
            <w:pPr>
              <w:pStyle w:val="TAL"/>
              <w:tabs>
                <w:tab w:val="center" w:pos="729"/>
              </w:tabs>
              <w:rPr>
                <w:lang w:eastAsia="zh-CN"/>
              </w:rPr>
            </w:pPr>
            <w:r w:rsidRPr="002B60F0">
              <w:t>83</w:t>
            </w:r>
          </w:p>
        </w:tc>
        <w:tc>
          <w:tcPr>
            <w:tcW w:w="3061" w:type="dxa"/>
          </w:tcPr>
          <w:p w14:paraId="34D1CC4F" w14:textId="77777777" w:rsidR="00CD346F" w:rsidRPr="002B60F0" w:rsidRDefault="00CD346F" w:rsidP="00D62510">
            <w:pPr>
              <w:pStyle w:val="TAL"/>
              <w:rPr>
                <w:rFonts w:cs="Arial"/>
                <w:szCs w:val="18"/>
                <w:lang w:eastAsia="zh-CN"/>
              </w:rPr>
            </w:pPr>
            <w:r w:rsidRPr="002B60F0">
              <w:t>UnlimitedMultiIpv6Prefix</w:t>
            </w:r>
          </w:p>
        </w:tc>
        <w:tc>
          <w:tcPr>
            <w:tcW w:w="4940" w:type="dxa"/>
          </w:tcPr>
          <w:p w14:paraId="6F97B47C" w14:textId="77777777" w:rsidR="00CD346F" w:rsidRPr="002B60F0" w:rsidRDefault="00CD346F" w:rsidP="00D62510">
            <w:pPr>
              <w:pStyle w:val="TAL"/>
            </w:pPr>
            <w:r w:rsidRPr="002B60F0">
              <w:t>This feature indicates the support of multiple Ipv6 address prefixes reporting.</w:t>
            </w:r>
          </w:p>
        </w:tc>
      </w:tr>
      <w:tr w:rsidR="00CD346F" w:rsidRPr="002B60F0" w14:paraId="71F813FF" w14:textId="77777777" w:rsidTr="00D62510">
        <w:trPr>
          <w:cantSplit/>
          <w:jc w:val="center"/>
        </w:trPr>
        <w:tc>
          <w:tcPr>
            <w:tcW w:w="1594" w:type="dxa"/>
          </w:tcPr>
          <w:p w14:paraId="0CB14067" w14:textId="77777777" w:rsidR="00CD346F" w:rsidRPr="002B60F0" w:rsidRDefault="00CD346F" w:rsidP="00D62510">
            <w:pPr>
              <w:pStyle w:val="TAL"/>
              <w:tabs>
                <w:tab w:val="center" w:pos="729"/>
              </w:tabs>
            </w:pPr>
            <w:r w:rsidRPr="002B60F0">
              <w:t>84</w:t>
            </w:r>
          </w:p>
        </w:tc>
        <w:tc>
          <w:tcPr>
            <w:tcW w:w="3061" w:type="dxa"/>
          </w:tcPr>
          <w:p w14:paraId="07005915" w14:textId="77777777" w:rsidR="00CD346F" w:rsidRPr="002B60F0" w:rsidRDefault="00CD346F" w:rsidP="00D62510">
            <w:pPr>
              <w:pStyle w:val="TAL"/>
            </w:pPr>
            <w:r w:rsidRPr="002B60F0">
              <w:t>NscSupportedFeatures</w:t>
            </w:r>
          </w:p>
        </w:tc>
        <w:tc>
          <w:tcPr>
            <w:tcW w:w="4940" w:type="dxa"/>
          </w:tcPr>
          <w:p w14:paraId="33662DCE" w14:textId="77777777" w:rsidR="00CD346F" w:rsidRPr="002B60F0" w:rsidRDefault="00CD346F" w:rsidP="00D62510">
            <w:pPr>
              <w:pStyle w:val="TAL"/>
            </w:pPr>
            <w:r w:rsidRPr="002B60F0">
              <w:rPr>
                <w:noProof/>
              </w:rPr>
              <w:t>This feature indicates the support of provisioning of the Network Function Service Consumer features supported in Nsmf_EventExposure service as described in 3GPP TS 29.508 [12].</w:t>
            </w:r>
          </w:p>
        </w:tc>
      </w:tr>
      <w:tr w:rsidR="00CD346F" w:rsidRPr="002B60F0" w14:paraId="7AD7D643" w14:textId="77777777" w:rsidTr="00D62510">
        <w:trPr>
          <w:cantSplit/>
          <w:jc w:val="center"/>
        </w:trPr>
        <w:tc>
          <w:tcPr>
            <w:tcW w:w="1594" w:type="dxa"/>
          </w:tcPr>
          <w:p w14:paraId="55240782" w14:textId="77777777" w:rsidR="00CD346F" w:rsidRPr="002B60F0" w:rsidRDefault="00CD346F" w:rsidP="00D62510">
            <w:pPr>
              <w:pStyle w:val="TAL"/>
              <w:tabs>
                <w:tab w:val="center" w:pos="729"/>
              </w:tabs>
            </w:pPr>
            <w:r w:rsidRPr="002B60F0">
              <w:rPr>
                <w:lang w:eastAsia="zh-CN"/>
              </w:rPr>
              <w:t>85</w:t>
            </w:r>
          </w:p>
        </w:tc>
        <w:tc>
          <w:tcPr>
            <w:tcW w:w="3061" w:type="dxa"/>
          </w:tcPr>
          <w:p w14:paraId="6240F964" w14:textId="77777777" w:rsidR="00CD346F" w:rsidRPr="002B60F0" w:rsidRDefault="00CD346F" w:rsidP="00D62510">
            <w:pPr>
              <w:pStyle w:val="TAL"/>
            </w:pPr>
            <w:r w:rsidRPr="002B60F0">
              <w:t>URSPEnforcement</w:t>
            </w:r>
          </w:p>
        </w:tc>
        <w:tc>
          <w:tcPr>
            <w:tcW w:w="4940" w:type="dxa"/>
          </w:tcPr>
          <w:p w14:paraId="71AC5222" w14:textId="77777777" w:rsidR="00CD346F" w:rsidRPr="002B60F0" w:rsidRDefault="00CD346F" w:rsidP="00D62510">
            <w:pPr>
              <w:pStyle w:val="TAL"/>
              <w:rPr>
                <w:noProof/>
              </w:rPr>
            </w:pPr>
            <w:r w:rsidRPr="002B60F0">
              <w:rPr>
                <w:noProof/>
              </w:rPr>
              <w:t xml:space="preserve">This feature indicates the support of </w:t>
            </w:r>
            <w:r w:rsidRPr="002B60F0">
              <w:t>awareness of URSP rule enforcement</w:t>
            </w:r>
          </w:p>
        </w:tc>
      </w:tr>
      <w:tr w:rsidR="00CD346F" w:rsidRPr="002B60F0" w14:paraId="62042834" w14:textId="77777777" w:rsidTr="00D62510">
        <w:trPr>
          <w:cantSplit/>
          <w:jc w:val="center"/>
        </w:trPr>
        <w:tc>
          <w:tcPr>
            <w:tcW w:w="1594" w:type="dxa"/>
          </w:tcPr>
          <w:p w14:paraId="4543C88B" w14:textId="77777777" w:rsidR="00CD346F" w:rsidRPr="002B60F0" w:rsidRDefault="00CD346F" w:rsidP="00D62510">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4714E3E" w14:textId="77777777" w:rsidR="00CD346F" w:rsidRPr="002B60F0" w:rsidRDefault="00CD346F" w:rsidP="00D62510">
            <w:pPr>
              <w:pStyle w:val="TAL"/>
            </w:pPr>
            <w:r w:rsidRPr="002B60F0">
              <w:rPr>
                <w:rFonts w:hint="eastAsia"/>
                <w:noProof/>
                <w:lang w:eastAsia="zh-CN"/>
              </w:rPr>
              <w:t>V</w:t>
            </w:r>
            <w:r w:rsidRPr="002B60F0">
              <w:rPr>
                <w:noProof/>
                <w:lang w:eastAsia="zh-CN"/>
              </w:rPr>
              <w:t>BCforIMS</w:t>
            </w:r>
          </w:p>
        </w:tc>
        <w:tc>
          <w:tcPr>
            <w:tcW w:w="4940" w:type="dxa"/>
          </w:tcPr>
          <w:p w14:paraId="19D380E2" w14:textId="77777777" w:rsidR="00CD346F" w:rsidRPr="002B60F0" w:rsidRDefault="00CD346F" w:rsidP="00D62510">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CD346F" w:rsidRPr="002B60F0" w14:paraId="0743D8C5" w14:textId="77777777" w:rsidTr="00D62510">
        <w:trPr>
          <w:cantSplit/>
          <w:jc w:val="center"/>
        </w:trPr>
        <w:tc>
          <w:tcPr>
            <w:tcW w:w="1594" w:type="dxa"/>
          </w:tcPr>
          <w:p w14:paraId="54874561" w14:textId="77777777" w:rsidR="00CD346F" w:rsidRPr="002B60F0" w:rsidRDefault="00CD346F" w:rsidP="00D62510">
            <w:pPr>
              <w:pStyle w:val="TAL"/>
              <w:tabs>
                <w:tab w:val="center" w:pos="729"/>
              </w:tabs>
              <w:rPr>
                <w:lang w:eastAsia="zh-CN"/>
              </w:rPr>
            </w:pPr>
            <w:r w:rsidRPr="002B60F0">
              <w:rPr>
                <w:lang w:eastAsia="zh-CN"/>
              </w:rPr>
              <w:t>87</w:t>
            </w:r>
          </w:p>
        </w:tc>
        <w:tc>
          <w:tcPr>
            <w:tcW w:w="3061" w:type="dxa"/>
          </w:tcPr>
          <w:p w14:paraId="647D890E" w14:textId="77777777" w:rsidR="00CD346F" w:rsidRPr="002B60F0" w:rsidRDefault="00CD346F" w:rsidP="00D62510">
            <w:pPr>
              <w:pStyle w:val="TAL"/>
              <w:rPr>
                <w:noProof/>
                <w:lang w:eastAsia="zh-CN"/>
              </w:rPr>
            </w:pPr>
            <w:r w:rsidRPr="002B60F0">
              <w:rPr>
                <w:lang w:eastAsia="zh-CN"/>
              </w:rPr>
              <w:t>ExposureToTSC</w:t>
            </w:r>
          </w:p>
        </w:tc>
        <w:tc>
          <w:tcPr>
            <w:tcW w:w="4940" w:type="dxa"/>
          </w:tcPr>
          <w:p w14:paraId="3EFFD0BA" w14:textId="77777777" w:rsidR="00CD346F" w:rsidRPr="002B60F0" w:rsidRDefault="00CD346F" w:rsidP="00D62510">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76F745F6" w14:textId="77777777" w:rsidR="00CD346F" w:rsidRPr="002B60F0" w:rsidRDefault="00CD346F" w:rsidP="00D62510">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r w:rsidRPr="002B60F0">
              <w:t>TimeSensitiveCommunication feature is also supported.</w:t>
            </w:r>
          </w:p>
        </w:tc>
      </w:tr>
      <w:tr w:rsidR="00CD346F" w:rsidRPr="002B60F0" w14:paraId="41503CC2" w14:textId="77777777" w:rsidTr="00D62510">
        <w:trPr>
          <w:cantSplit/>
          <w:jc w:val="center"/>
        </w:trPr>
        <w:tc>
          <w:tcPr>
            <w:tcW w:w="1594" w:type="dxa"/>
          </w:tcPr>
          <w:p w14:paraId="50DFAE58" w14:textId="77777777" w:rsidR="00CD346F" w:rsidRPr="002B60F0" w:rsidRDefault="00CD346F" w:rsidP="00D62510">
            <w:pPr>
              <w:pStyle w:val="TAL"/>
              <w:tabs>
                <w:tab w:val="center" w:pos="729"/>
              </w:tabs>
            </w:pPr>
            <w:r w:rsidRPr="002B60F0">
              <w:rPr>
                <w:lang w:eastAsia="zh-CN"/>
              </w:rPr>
              <w:lastRenderedPageBreak/>
              <w:t>88</w:t>
            </w:r>
          </w:p>
        </w:tc>
        <w:tc>
          <w:tcPr>
            <w:tcW w:w="3061" w:type="dxa"/>
          </w:tcPr>
          <w:p w14:paraId="30304953" w14:textId="77777777" w:rsidR="00CD346F" w:rsidRPr="002B60F0" w:rsidRDefault="00CD346F" w:rsidP="00D62510">
            <w:pPr>
              <w:pStyle w:val="TAL"/>
              <w:rPr>
                <w:lang w:eastAsia="zh-CN"/>
              </w:rPr>
            </w:pPr>
            <w:r w:rsidRPr="002B60F0">
              <w:rPr>
                <w:lang w:eastAsia="zh-CN"/>
              </w:rPr>
              <w:t>NetSliceRepl</w:t>
            </w:r>
          </w:p>
        </w:tc>
        <w:tc>
          <w:tcPr>
            <w:tcW w:w="4940" w:type="dxa"/>
          </w:tcPr>
          <w:p w14:paraId="4779C972" w14:textId="77777777" w:rsidR="00CD346F" w:rsidRPr="002B60F0" w:rsidRDefault="00CD346F" w:rsidP="00D62510">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26320184" w14:textId="77777777" w:rsidR="00CD346F" w:rsidRPr="002B60F0" w:rsidRDefault="00CD346F" w:rsidP="00D62510">
            <w:pPr>
              <w:pStyle w:val="TAL"/>
              <w:rPr>
                <w:noProof/>
              </w:rPr>
            </w:pPr>
          </w:p>
          <w:p w14:paraId="6770FC64" w14:textId="77777777" w:rsidR="00CD346F" w:rsidRPr="002B60F0" w:rsidRDefault="00CD346F" w:rsidP="00D62510">
            <w:pPr>
              <w:pStyle w:val="TAL"/>
              <w:rPr>
                <w:noProof/>
              </w:rPr>
            </w:pPr>
            <w:r w:rsidRPr="002B60F0">
              <w:rPr>
                <w:noProof/>
              </w:rPr>
              <w:t>The following functionalities are supported:</w:t>
            </w:r>
          </w:p>
          <w:p w14:paraId="748F878E" w14:textId="77777777" w:rsidR="00CD346F" w:rsidRPr="002B60F0" w:rsidRDefault="00CD346F" w:rsidP="00D62510">
            <w:pPr>
              <w:pStyle w:val="TAL"/>
              <w:ind w:left="284" w:hanging="284"/>
            </w:pPr>
            <w:r w:rsidRPr="002B60F0">
              <w:rPr>
                <w:noProof/>
              </w:rPr>
              <w:t>-</w:t>
            </w:r>
            <w:r w:rsidRPr="002B60F0">
              <w:rPr>
                <w:noProof/>
              </w:rPr>
              <w:tab/>
              <w:t>Support the reporting of the network slice replacement information to the PCF.</w:t>
            </w:r>
          </w:p>
        </w:tc>
      </w:tr>
      <w:tr w:rsidR="00CD346F" w:rsidRPr="002B60F0" w14:paraId="590C2567" w14:textId="77777777" w:rsidTr="00D62510">
        <w:trPr>
          <w:cantSplit/>
          <w:jc w:val="center"/>
        </w:trPr>
        <w:tc>
          <w:tcPr>
            <w:tcW w:w="1594" w:type="dxa"/>
          </w:tcPr>
          <w:p w14:paraId="3E37C727" w14:textId="77777777" w:rsidR="00CD346F" w:rsidRPr="002B60F0" w:rsidRDefault="00CD346F" w:rsidP="00D62510">
            <w:pPr>
              <w:pStyle w:val="TAL"/>
              <w:tabs>
                <w:tab w:val="center" w:pos="729"/>
              </w:tabs>
              <w:rPr>
                <w:lang w:eastAsia="zh-CN"/>
              </w:rPr>
            </w:pPr>
            <w:r w:rsidRPr="002B60F0">
              <w:t>89</w:t>
            </w:r>
          </w:p>
        </w:tc>
        <w:tc>
          <w:tcPr>
            <w:tcW w:w="3061" w:type="dxa"/>
          </w:tcPr>
          <w:p w14:paraId="7CDFF37D" w14:textId="77777777" w:rsidR="00CD346F" w:rsidRPr="002B60F0" w:rsidRDefault="00CD346F" w:rsidP="00D62510">
            <w:pPr>
              <w:pStyle w:val="TAL"/>
              <w:rPr>
                <w:lang w:eastAsia="zh-CN"/>
              </w:rPr>
            </w:pPr>
            <w:r w:rsidRPr="002B60F0">
              <w:rPr>
                <w:lang w:eastAsia="zh-CN"/>
              </w:rPr>
              <w:t>SessQoSModEnforcementFailure</w:t>
            </w:r>
          </w:p>
        </w:tc>
        <w:tc>
          <w:tcPr>
            <w:tcW w:w="4940" w:type="dxa"/>
          </w:tcPr>
          <w:p w14:paraId="368CF7D3" w14:textId="77777777" w:rsidR="00CD346F" w:rsidRPr="002B60F0" w:rsidRDefault="00CD346F" w:rsidP="00D62510">
            <w:pPr>
              <w:keepNext/>
              <w:keepLines/>
              <w:spacing w:after="0"/>
              <w:rPr>
                <w:lang w:eastAsia="zh-CN"/>
              </w:rPr>
            </w:pPr>
            <w:r w:rsidRPr="002B60F0">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CD346F" w:rsidRPr="002B60F0" w14:paraId="5CA3E131" w14:textId="77777777" w:rsidTr="00D62510">
        <w:trPr>
          <w:cantSplit/>
          <w:jc w:val="center"/>
        </w:trPr>
        <w:tc>
          <w:tcPr>
            <w:tcW w:w="1594" w:type="dxa"/>
          </w:tcPr>
          <w:p w14:paraId="4203D2C2" w14:textId="77777777" w:rsidR="00CD346F" w:rsidRPr="002B60F0" w:rsidRDefault="00CD346F" w:rsidP="00D62510">
            <w:pPr>
              <w:pStyle w:val="TAL"/>
              <w:tabs>
                <w:tab w:val="center" w:pos="729"/>
              </w:tabs>
            </w:pPr>
            <w:r w:rsidRPr="002B60F0">
              <w:rPr>
                <w:lang w:eastAsia="zh-CN"/>
              </w:rPr>
              <w:t>90</w:t>
            </w:r>
          </w:p>
        </w:tc>
        <w:tc>
          <w:tcPr>
            <w:tcW w:w="3061" w:type="dxa"/>
          </w:tcPr>
          <w:p w14:paraId="27B93D5C" w14:textId="77777777" w:rsidR="00CD346F" w:rsidRPr="002B60F0" w:rsidRDefault="00CD346F" w:rsidP="00D62510">
            <w:pPr>
              <w:pStyle w:val="TAL"/>
            </w:pPr>
            <w:r w:rsidRPr="002B60F0">
              <w:t>HR-SBO</w:t>
            </w:r>
          </w:p>
        </w:tc>
        <w:tc>
          <w:tcPr>
            <w:tcW w:w="4940" w:type="dxa"/>
          </w:tcPr>
          <w:p w14:paraId="0873C6F2" w14:textId="77777777" w:rsidR="00CD346F" w:rsidRPr="002B60F0" w:rsidRDefault="00CD346F" w:rsidP="00D62510">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CD346F" w:rsidRPr="002B60F0" w14:paraId="7EBEB4AC" w14:textId="77777777" w:rsidTr="00D62510">
        <w:trPr>
          <w:cantSplit/>
          <w:jc w:val="center"/>
        </w:trPr>
        <w:tc>
          <w:tcPr>
            <w:tcW w:w="1594" w:type="dxa"/>
          </w:tcPr>
          <w:p w14:paraId="1603063F" w14:textId="77777777" w:rsidR="00CD346F" w:rsidRPr="002B60F0" w:rsidRDefault="00CD346F" w:rsidP="00D62510">
            <w:pPr>
              <w:pStyle w:val="TAL"/>
              <w:tabs>
                <w:tab w:val="center" w:pos="729"/>
              </w:tabs>
              <w:rPr>
                <w:lang w:eastAsia="zh-CN"/>
              </w:rPr>
            </w:pPr>
            <w:r w:rsidRPr="002B60F0">
              <w:t>91</w:t>
            </w:r>
          </w:p>
        </w:tc>
        <w:tc>
          <w:tcPr>
            <w:tcW w:w="3061" w:type="dxa"/>
          </w:tcPr>
          <w:p w14:paraId="0D135284" w14:textId="77777777" w:rsidR="00CD346F" w:rsidRPr="002B60F0" w:rsidRDefault="00CD346F" w:rsidP="00D62510">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39514B33" w14:textId="77777777" w:rsidR="00CD346F" w:rsidRPr="002B60F0" w:rsidRDefault="00CD346F" w:rsidP="00D62510">
            <w:pPr>
              <w:keepNext/>
              <w:keepLines/>
              <w:spacing w:after="0"/>
              <w:rPr>
                <w:rFonts w:ascii="Arial" w:hAnsi="Arial"/>
                <w:sz w:val="18"/>
                <w:lang w:eastAsia="zh-CN"/>
              </w:rPr>
            </w:pPr>
            <w:r w:rsidRPr="002B60F0">
              <w:rPr>
                <w:rFonts w:ascii="Arial" w:hAnsi="Arial"/>
                <w:sz w:val="18"/>
                <w:lang w:eastAsia="zh-CN"/>
              </w:rPr>
              <w:t>Indicates the support of ATSSS enhancements which includes REDUNDANT steering mode, MPQUIC-UDP functionality and MA PDU session interworking enhancements. It requires the support of the EnATSSS features.</w:t>
            </w:r>
          </w:p>
        </w:tc>
      </w:tr>
      <w:tr w:rsidR="00CD346F" w:rsidRPr="002B60F0" w14:paraId="6D58BA38" w14:textId="77777777" w:rsidTr="00D62510">
        <w:trPr>
          <w:cantSplit/>
          <w:jc w:val="center"/>
        </w:trPr>
        <w:tc>
          <w:tcPr>
            <w:tcW w:w="1594" w:type="dxa"/>
          </w:tcPr>
          <w:p w14:paraId="75261FD2" w14:textId="77777777" w:rsidR="00CD346F" w:rsidRPr="002B60F0" w:rsidRDefault="00CD346F" w:rsidP="00D62510">
            <w:pPr>
              <w:pStyle w:val="TAL"/>
              <w:tabs>
                <w:tab w:val="center" w:pos="729"/>
              </w:tabs>
            </w:pPr>
            <w:r w:rsidRPr="002B60F0">
              <w:t>92</w:t>
            </w:r>
          </w:p>
        </w:tc>
        <w:tc>
          <w:tcPr>
            <w:tcW w:w="3061" w:type="dxa"/>
          </w:tcPr>
          <w:p w14:paraId="529FA683" w14:textId="77777777" w:rsidR="00CD346F" w:rsidRPr="002B60F0" w:rsidRDefault="00CD346F" w:rsidP="00D62510">
            <w:pPr>
              <w:pStyle w:val="TAL"/>
              <w:rPr>
                <w:lang w:eastAsia="zh-CN"/>
              </w:rPr>
            </w:pPr>
            <w:r w:rsidRPr="002B60F0">
              <w:rPr>
                <w:lang w:eastAsia="zh-CN"/>
              </w:rPr>
              <w:t>NetSliceUsageCtrl</w:t>
            </w:r>
          </w:p>
        </w:tc>
        <w:tc>
          <w:tcPr>
            <w:tcW w:w="4940" w:type="dxa"/>
          </w:tcPr>
          <w:p w14:paraId="51C3C6BB" w14:textId="77777777" w:rsidR="00CD346F" w:rsidRPr="002B60F0" w:rsidRDefault="00CD346F" w:rsidP="00D62510">
            <w:pPr>
              <w:pStyle w:val="TAL"/>
              <w:rPr>
                <w:noProof/>
              </w:rPr>
            </w:pPr>
            <w:r w:rsidRPr="002B60F0">
              <w:rPr>
                <w:noProof/>
              </w:rPr>
              <w:t>This feature indicates the support of the network slice usage control functionality introduced in this specification as part of the end-to-end network slicing functionality.</w:t>
            </w:r>
          </w:p>
          <w:p w14:paraId="5EABD749" w14:textId="77777777" w:rsidR="00CD346F" w:rsidRPr="002B60F0" w:rsidRDefault="00CD346F" w:rsidP="00D62510">
            <w:pPr>
              <w:pStyle w:val="TAL"/>
              <w:rPr>
                <w:noProof/>
              </w:rPr>
            </w:pPr>
          </w:p>
          <w:p w14:paraId="016F062E" w14:textId="77777777" w:rsidR="00CD346F" w:rsidRPr="002B60F0" w:rsidRDefault="00CD346F" w:rsidP="00D62510">
            <w:pPr>
              <w:pStyle w:val="TAL"/>
              <w:rPr>
                <w:noProof/>
              </w:rPr>
            </w:pPr>
            <w:r w:rsidRPr="002B60F0">
              <w:rPr>
                <w:noProof/>
              </w:rPr>
              <w:t>The following functionalities are supported:</w:t>
            </w:r>
          </w:p>
          <w:p w14:paraId="1B4CD374" w14:textId="77777777" w:rsidR="00CD346F" w:rsidRPr="002B60F0" w:rsidRDefault="00CD346F" w:rsidP="00D62510">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CD346F" w:rsidRPr="002B60F0" w14:paraId="30FFF368" w14:textId="77777777" w:rsidTr="00D62510">
        <w:trPr>
          <w:cantSplit/>
          <w:jc w:val="center"/>
        </w:trPr>
        <w:tc>
          <w:tcPr>
            <w:tcW w:w="1594" w:type="dxa"/>
          </w:tcPr>
          <w:p w14:paraId="7FECDAB5" w14:textId="77777777" w:rsidR="00CD346F" w:rsidRPr="002B60F0" w:rsidRDefault="00CD346F" w:rsidP="00D62510">
            <w:pPr>
              <w:pStyle w:val="TAL"/>
              <w:tabs>
                <w:tab w:val="center" w:pos="729"/>
              </w:tabs>
            </w:pPr>
            <w:r w:rsidRPr="002B60F0">
              <w:t>93</w:t>
            </w:r>
          </w:p>
        </w:tc>
        <w:tc>
          <w:tcPr>
            <w:tcW w:w="3061" w:type="dxa"/>
          </w:tcPr>
          <w:p w14:paraId="3C8F4A9D" w14:textId="77777777" w:rsidR="00CD346F" w:rsidRPr="002B60F0" w:rsidRDefault="00CD346F" w:rsidP="00D62510">
            <w:pPr>
              <w:pStyle w:val="TAL"/>
              <w:rPr>
                <w:lang w:eastAsia="zh-CN"/>
              </w:rPr>
            </w:pPr>
            <w:r w:rsidRPr="002B60F0">
              <w:t>VPLMN-5QIPrioLevel</w:t>
            </w:r>
          </w:p>
        </w:tc>
        <w:tc>
          <w:tcPr>
            <w:tcW w:w="4940" w:type="dxa"/>
          </w:tcPr>
          <w:p w14:paraId="602E426C"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69B71DD2" w14:textId="77777777" w:rsidR="00CD346F" w:rsidRPr="002B60F0" w:rsidRDefault="00CD346F" w:rsidP="00D62510">
            <w:pPr>
              <w:keepNext/>
              <w:keepLines/>
              <w:spacing w:after="0"/>
              <w:rPr>
                <w:noProof/>
              </w:rPr>
            </w:pPr>
            <w:r w:rsidRPr="002B60F0">
              <w:rPr>
                <w:rFonts w:ascii="Arial" w:hAnsi="Arial"/>
                <w:noProof/>
                <w:sz w:val="18"/>
              </w:rPr>
              <w:t>This feature requires that VPLMN-QoS-Control feature is also supported.</w:t>
            </w:r>
          </w:p>
        </w:tc>
      </w:tr>
      <w:tr w:rsidR="00CD346F" w:rsidRPr="002B60F0" w14:paraId="02910F33" w14:textId="77777777" w:rsidTr="00D62510">
        <w:trPr>
          <w:cantSplit/>
          <w:jc w:val="center"/>
        </w:trPr>
        <w:tc>
          <w:tcPr>
            <w:tcW w:w="1594" w:type="dxa"/>
          </w:tcPr>
          <w:p w14:paraId="6629A8C2" w14:textId="77777777" w:rsidR="00CD346F" w:rsidRPr="002B60F0" w:rsidRDefault="00CD346F" w:rsidP="00D62510">
            <w:pPr>
              <w:pStyle w:val="TAL"/>
              <w:tabs>
                <w:tab w:val="center" w:pos="729"/>
              </w:tabs>
            </w:pPr>
            <w:r w:rsidRPr="002B60F0">
              <w:rPr>
                <w:rFonts w:cs="Arial"/>
                <w:lang w:eastAsia="zh-CN"/>
              </w:rPr>
              <w:t>94</w:t>
            </w:r>
          </w:p>
        </w:tc>
        <w:tc>
          <w:tcPr>
            <w:tcW w:w="3061" w:type="dxa"/>
          </w:tcPr>
          <w:p w14:paraId="673BFB5B" w14:textId="77777777" w:rsidR="00CD346F" w:rsidRPr="002B60F0" w:rsidRDefault="00CD346F" w:rsidP="00D62510">
            <w:pPr>
              <w:pStyle w:val="TAL"/>
            </w:pPr>
            <w:r w:rsidRPr="002B60F0">
              <w:rPr>
                <w:noProof/>
                <w:lang w:eastAsia="zh-CN"/>
              </w:rPr>
              <w:t>PDUSetHandling</w:t>
            </w:r>
          </w:p>
        </w:tc>
        <w:tc>
          <w:tcPr>
            <w:tcW w:w="4940" w:type="dxa"/>
          </w:tcPr>
          <w:p w14:paraId="0326CCF2" w14:textId="77777777" w:rsidR="00CD346F" w:rsidRPr="002B60F0" w:rsidRDefault="00CD346F" w:rsidP="00D62510">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CD346F" w:rsidRPr="002B60F0" w14:paraId="16B4CDB6" w14:textId="77777777" w:rsidTr="00D62510">
        <w:trPr>
          <w:cantSplit/>
          <w:jc w:val="center"/>
        </w:trPr>
        <w:tc>
          <w:tcPr>
            <w:tcW w:w="1594" w:type="dxa"/>
          </w:tcPr>
          <w:p w14:paraId="1200BC3F" w14:textId="77777777" w:rsidR="00CD346F" w:rsidRPr="002B60F0" w:rsidRDefault="00CD346F" w:rsidP="00D62510">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41428783" w14:textId="77777777" w:rsidR="00CD346F" w:rsidRPr="002B60F0" w:rsidRDefault="00CD346F" w:rsidP="00D62510">
            <w:pPr>
              <w:pStyle w:val="TAL"/>
              <w:rPr>
                <w:noProof/>
                <w:lang w:eastAsia="zh-CN"/>
              </w:rPr>
            </w:pPr>
            <w:r w:rsidRPr="002B60F0">
              <w:rPr>
                <w:rFonts w:hint="eastAsia"/>
                <w:lang w:eastAsia="zh-CN"/>
              </w:rPr>
              <w:t>EnQoSMon</w:t>
            </w:r>
          </w:p>
        </w:tc>
        <w:tc>
          <w:tcPr>
            <w:tcW w:w="4940" w:type="dxa"/>
          </w:tcPr>
          <w:p w14:paraId="30557B82" w14:textId="77777777" w:rsidR="00CD346F" w:rsidRPr="002B60F0" w:rsidRDefault="00CD346F" w:rsidP="00D62510">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A700676"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CD346F" w:rsidRPr="002B60F0" w14:paraId="3301184D" w14:textId="77777777" w:rsidTr="00D62510">
        <w:trPr>
          <w:cantSplit/>
          <w:jc w:val="center"/>
        </w:trPr>
        <w:tc>
          <w:tcPr>
            <w:tcW w:w="1594" w:type="dxa"/>
          </w:tcPr>
          <w:p w14:paraId="314487B9" w14:textId="77777777" w:rsidR="00CD346F" w:rsidRPr="002B60F0" w:rsidRDefault="00CD346F" w:rsidP="00D62510">
            <w:pPr>
              <w:pStyle w:val="TAL"/>
              <w:tabs>
                <w:tab w:val="center" w:pos="729"/>
              </w:tabs>
              <w:rPr>
                <w:lang w:val="en-US" w:eastAsia="zh-CN"/>
              </w:rPr>
            </w:pPr>
            <w:r w:rsidRPr="002B60F0">
              <w:t>96</w:t>
            </w:r>
          </w:p>
        </w:tc>
        <w:tc>
          <w:tcPr>
            <w:tcW w:w="3061" w:type="dxa"/>
          </w:tcPr>
          <w:p w14:paraId="2D179E6C" w14:textId="77777777" w:rsidR="00CD346F" w:rsidRPr="002B60F0" w:rsidRDefault="00CD346F" w:rsidP="00D62510">
            <w:pPr>
              <w:pStyle w:val="TAL"/>
              <w:rPr>
                <w:lang w:eastAsia="zh-CN"/>
              </w:rPr>
            </w:pPr>
            <w:r w:rsidRPr="002B60F0">
              <w:t>PowerSaving</w:t>
            </w:r>
          </w:p>
        </w:tc>
        <w:tc>
          <w:tcPr>
            <w:tcW w:w="4940" w:type="dxa"/>
          </w:tcPr>
          <w:p w14:paraId="7E256362" w14:textId="77777777" w:rsidR="00CD346F" w:rsidRPr="002B60F0" w:rsidRDefault="00CD346F" w:rsidP="00D62510">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7B6291BF" w14:textId="77777777" w:rsidR="00CD346F" w:rsidRPr="002B60F0" w:rsidRDefault="00CD346F" w:rsidP="00D62510">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0F7E4300" w14:textId="77777777" w:rsidR="00CD346F" w:rsidRPr="002B60F0" w:rsidRDefault="00CD346F" w:rsidP="00D62510">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79DD1F27" w14:textId="77777777" w:rsidR="00CD346F" w:rsidRPr="002B60F0" w:rsidRDefault="00CD346F" w:rsidP="00D62510">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CD346F" w:rsidRPr="002B60F0" w14:paraId="30750289" w14:textId="77777777" w:rsidTr="00D62510">
        <w:trPr>
          <w:cantSplit/>
          <w:jc w:val="center"/>
        </w:trPr>
        <w:tc>
          <w:tcPr>
            <w:tcW w:w="1594" w:type="dxa"/>
          </w:tcPr>
          <w:p w14:paraId="4C0E02A3" w14:textId="77777777" w:rsidR="00CD346F" w:rsidRPr="002B60F0" w:rsidRDefault="00CD346F" w:rsidP="00D62510">
            <w:pPr>
              <w:pStyle w:val="TAL"/>
              <w:tabs>
                <w:tab w:val="center" w:pos="729"/>
              </w:tabs>
            </w:pPr>
            <w:r w:rsidRPr="002B60F0">
              <w:t>97</w:t>
            </w:r>
          </w:p>
        </w:tc>
        <w:tc>
          <w:tcPr>
            <w:tcW w:w="3061" w:type="dxa"/>
          </w:tcPr>
          <w:p w14:paraId="5087F7B0" w14:textId="77777777" w:rsidR="00CD346F" w:rsidRPr="002B60F0" w:rsidRDefault="00CD346F" w:rsidP="00D62510">
            <w:pPr>
              <w:pStyle w:val="TAL"/>
            </w:pPr>
            <w:r w:rsidRPr="002B60F0">
              <w:t>L4S</w:t>
            </w:r>
          </w:p>
        </w:tc>
        <w:tc>
          <w:tcPr>
            <w:tcW w:w="4940" w:type="dxa"/>
          </w:tcPr>
          <w:p w14:paraId="0B35F7ED"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CD346F" w:rsidRPr="002B60F0" w14:paraId="251AAF4F" w14:textId="77777777" w:rsidTr="00D62510">
        <w:trPr>
          <w:cantSplit/>
          <w:jc w:val="center"/>
        </w:trPr>
        <w:tc>
          <w:tcPr>
            <w:tcW w:w="1594" w:type="dxa"/>
          </w:tcPr>
          <w:p w14:paraId="13EF0788" w14:textId="77777777" w:rsidR="00CD346F" w:rsidRPr="002B60F0" w:rsidRDefault="00CD346F" w:rsidP="00D62510">
            <w:pPr>
              <w:pStyle w:val="TAL"/>
              <w:tabs>
                <w:tab w:val="center" w:pos="729"/>
              </w:tabs>
            </w:pPr>
            <w:r w:rsidRPr="002B60F0">
              <w:t>98</w:t>
            </w:r>
          </w:p>
        </w:tc>
        <w:tc>
          <w:tcPr>
            <w:tcW w:w="3061" w:type="dxa"/>
          </w:tcPr>
          <w:p w14:paraId="5400A401" w14:textId="77777777" w:rsidR="00CD346F" w:rsidRPr="002B60F0" w:rsidRDefault="00CD346F" w:rsidP="00D62510">
            <w:pPr>
              <w:pStyle w:val="TAL"/>
            </w:pPr>
            <w:r w:rsidRPr="002B60F0">
              <w:t>UPEAS</w:t>
            </w:r>
          </w:p>
        </w:tc>
        <w:tc>
          <w:tcPr>
            <w:tcW w:w="4940" w:type="dxa"/>
          </w:tcPr>
          <w:p w14:paraId="37A08BA9"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CD346F" w:rsidRPr="002B60F0" w14:paraId="6315D460" w14:textId="77777777" w:rsidTr="00D62510">
        <w:trPr>
          <w:cantSplit/>
          <w:jc w:val="center"/>
        </w:trPr>
        <w:tc>
          <w:tcPr>
            <w:tcW w:w="1594" w:type="dxa"/>
          </w:tcPr>
          <w:p w14:paraId="0BC4262B" w14:textId="77777777" w:rsidR="00CD346F" w:rsidRPr="002B60F0" w:rsidRDefault="00CD346F" w:rsidP="00D62510">
            <w:pPr>
              <w:pStyle w:val="TAL"/>
              <w:tabs>
                <w:tab w:val="center" w:pos="729"/>
              </w:tabs>
            </w:pPr>
            <w:r w:rsidRPr="002B60F0">
              <w:t>99</w:t>
            </w:r>
          </w:p>
        </w:tc>
        <w:tc>
          <w:tcPr>
            <w:tcW w:w="3061" w:type="dxa"/>
          </w:tcPr>
          <w:p w14:paraId="7EF9097F" w14:textId="77777777" w:rsidR="00CD346F" w:rsidRPr="002B60F0" w:rsidRDefault="00CD346F" w:rsidP="00D62510">
            <w:pPr>
              <w:pStyle w:val="TAL"/>
            </w:pPr>
            <w:r w:rsidRPr="002B60F0">
              <w:t>QoSMonCapRepo</w:t>
            </w:r>
          </w:p>
        </w:tc>
        <w:tc>
          <w:tcPr>
            <w:tcW w:w="4940" w:type="dxa"/>
          </w:tcPr>
          <w:p w14:paraId="32EE5116"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7BA98DE2" w14:textId="77777777" w:rsidR="00CD346F" w:rsidRDefault="00CD346F" w:rsidP="00D62510">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32B50F96" w14:textId="77777777" w:rsidR="00CD346F" w:rsidRDefault="00CD346F" w:rsidP="00D62510">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6723CA54" w14:textId="77777777" w:rsidR="00CD346F" w:rsidRPr="002B60F0" w:rsidRDefault="00CD346F" w:rsidP="00D62510">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CD346F" w:rsidRPr="002B60F0" w14:paraId="009E5EF5" w14:textId="77777777" w:rsidTr="00D62510">
        <w:trPr>
          <w:cantSplit/>
          <w:jc w:val="center"/>
        </w:trPr>
        <w:tc>
          <w:tcPr>
            <w:tcW w:w="1594" w:type="dxa"/>
          </w:tcPr>
          <w:p w14:paraId="57815B3D"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100</w:t>
            </w:r>
          </w:p>
        </w:tc>
        <w:tc>
          <w:tcPr>
            <w:tcW w:w="3061" w:type="dxa"/>
          </w:tcPr>
          <w:p w14:paraId="18961060" w14:textId="77777777" w:rsidR="00CD346F" w:rsidRPr="002B60F0" w:rsidRDefault="00CD346F" w:rsidP="00D62510">
            <w:pPr>
              <w:keepNext/>
              <w:keepLines/>
              <w:spacing w:after="0"/>
              <w:rPr>
                <w:rFonts w:ascii="Arial" w:hAnsi="Arial"/>
                <w:sz w:val="18"/>
              </w:rPr>
            </w:pPr>
            <w:r w:rsidRPr="002B60F0">
              <w:rPr>
                <w:rFonts w:ascii="Arial" w:hAnsi="Arial"/>
                <w:sz w:val="18"/>
              </w:rPr>
              <w:t>LocalOffloading</w:t>
            </w:r>
          </w:p>
        </w:tc>
        <w:tc>
          <w:tcPr>
            <w:tcW w:w="4940" w:type="dxa"/>
          </w:tcPr>
          <w:p w14:paraId="4FFEE4DA"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CD346F" w:rsidRPr="002B60F0" w14:paraId="4618ED38" w14:textId="77777777" w:rsidTr="00D62510">
        <w:trPr>
          <w:cantSplit/>
          <w:jc w:val="center"/>
        </w:trPr>
        <w:tc>
          <w:tcPr>
            <w:tcW w:w="1594" w:type="dxa"/>
          </w:tcPr>
          <w:p w14:paraId="56AD95B9"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5C55C74D" w14:textId="77777777" w:rsidR="00CD346F" w:rsidRPr="002B60F0" w:rsidRDefault="00CD346F" w:rsidP="00D62510">
            <w:pPr>
              <w:pStyle w:val="TAL"/>
            </w:pPr>
            <w:r w:rsidRPr="002B60F0">
              <w:t>TraffRouteReqOutcome</w:t>
            </w:r>
          </w:p>
        </w:tc>
        <w:tc>
          <w:tcPr>
            <w:tcW w:w="4940" w:type="dxa"/>
          </w:tcPr>
          <w:p w14:paraId="61CBCC42"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6267E068"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requires that the TSC feature is supported.</w:t>
            </w:r>
          </w:p>
        </w:tc>
      </w:tr>
      <w:tr w:rsidR="00CD346F" w:rsidRPr="002B60F0" w14:paraId="3BAB1743" w14:textId="77777777" w:rsidTr="00D62510">
        <w:trPr>
          <w:cantSplit/>
          <w:jc w:val="center"/>
        </w:trPr>
        <w:tc>
          <w:tcPr>
            <w:tcW w:w="1594" w:type="dxa"/>
          </w:tcPr>
          <w:p w14:paraId="4551455A"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102</w:t>
            </w:r>
          </w:p>
        </w:tc>
        <w:tc>
          <w:tcPr>
            <w:tcW w:w="3061" w:type="dxa"/>
          </w:tcPr>
          <w:p w14:paraId="59DE5686" w14:textId="77777777" w:rsidR="00CD346F" w:rsidRPr="002B60F0" w:rsidRDefault="00CD346F" w:rsidP="00D62510">
            <w:pPr>
              <w:pStyle w:val="TAL"/>
            </w:pPr>
            <w:r w:rsidRPr="002B60F0">
              <w:rPr>
                <w:lang w:eastAsia="zh-CN"/>
              </w:rPr>
              <w:t>EnATSSS_v3</w:t>
            </w:r>
          </w:p>
        </w:tc>
        <w:tc>
          <w:tcPr>
            <w:tcW w:w="4940" w:type="dxa"/>
          </w:tcPr>
          <w:p w14:paraId="41AA41CC" w14:textId="77777777" w:rsidR="00CD346F" w:rsidRPr="002B60F0" w:rsidRDefault="00CD346F" w:rsidP="00D62510">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CD346F" w:rsidRPr="002B60F0" w14:paraId="6BEFCA86" w14:textId="77777777" w:rsidTr="00D62510">
        <w:trPr>
          <w:cantSplit/>
          <w:jc w:val="center"/>
        </w:trPr>
        <w:tc>
          <w:tcPr>
            <w:tcW w:w="1594" w:type="dxa"/>
          </w:tcPr>
          <w:p w14:paraId="2DA82B40"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103</w:t>
            </w:r>
          </w:p>
        </w:tc>
        <w:tc>
          <w:tcPr>
            <w:tcW w:w="3061" w:type="dxa"/>
          </w:tcPr>
          <w:p w14:paraId="278FFBC9"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EnEpsUrsp</w:t>
            </w:r>
          </w:p>
        </w:tc>
        <w:tc>
          <w:tcPr>
            <w:tcW w:w="4940" w:type="dxa"/>
          </w:tcPr>
          <w:p w14:paraId="59BB1713"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7971118F"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The following functionalities are supported:</w:t>
            </w:r>
          </w:p>
          <w:p w14:paraId="01BB9D1B" w14:textId="77777777" w:rsidR="00CD346F" w:rsidRPr="002B60F0" w:rsidRDefault="00CD346F" w:rsidP="00D62510">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1586B58E"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requires that EpsUrsp feature is supported.</w:t>
            </w:r>
          </w:p>
        </w:tc>
      </w:tr>
      <w:tr w:rsidR="00CD346F" w:rsidRPr="002B60F0" w14:paraId="0E0AA803" w14:textId="77777777" w:rsidTr="00D62510">
        <w:trPr>
          <w:cantSplit/>
          <w:jc w:val="center"/>
        </w:trPr>
        <w:tc>
          <w:tcPr>
            <w:tcW w:w="1594" w:type="dxa"/>
          </w:tcPr>
          <w:p w14:paraId="69396186"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104</w:t>
            </w:r>
          </w:p>
        </w:tc>
        <w:tc>
          <w:tcPr>
            <w:tcW w:w="3061" w:type="dxa"/>
          </w:tcPr>
          <w:p w14:paraId="595F52C8" w14:textId="77777777" w:rsidR="00CD346F" w:rsidRPr="002B60F0" w:rsidRDefault="00CD346F" w:rsidP="00D62510">
            <w:pPr>
              <w:pStyle w:val="TAL"/>
            </w:pPr>
            <w:r w:rsidRPr="002B60F0">
              <w:t>MpxMedia</w:t>
            </w:r>
          </w:p>
        </w:tc>
        <w:tc>
          <w:tcPr>
            <w:tcW w:w="4940" w:type="dxa"/>
          </w:tcPr>
          <w:p w14:paraId="38F79B39"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CD346F" w:rsidRPr="002B60F0" w14:paraId="400CA92B" w14:textId="77777777" w:rsidTr="00D62510">
        <w:trPr>
          <w:cantSplit/>
          <w:jc w:val="center"/>
        </w:trPr>
        <w:tc>
          <w:tcPr>
            <w:tcW w:w="1594" w:type="dxa"/>
          </w:tcPr>
          <w:p w14:paraId="49DC2772"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105</w:t>
            </w:r>
          </w:p>
        </w:tc>
        <w:tc>
          <w:tcPr>
            <w:tcW w:w="3061" w:type="dxa"/>
          </w:tcPr>
          <w:p w14:paraId="1DE22EA3" w14:textId="77777777" w:rsidR="00CD346F" w:rsidRPr="002B60F0" w:rsidRDefault="00CD346F" w:rsidP="00D62510">
            <w:pPr>
              <w:keepNext/>
              <w:keepLines/>
              <w:spacing w:after="0"/>
              <w:rPr>
                <w:rFonts w:ascii="Arial" w:hAnsi="Arial"/>
                <w:sz w:val="18"/>
              </w:rPr>
            </w:pPr>
            <w:r w:rsidRPr="002B60F0">
              <w:rPr>
                <w:rFonts w:ascii="Arial" w:hAnsi="Arial"/>
                <w:sz w:val="18"/>
              </w:rPr>
              <w:t>N6DelayMeasurement</w:t>
            </w:r>
          </w:p>
        </w:tc>
        <w:tc>
          <w:tcPr>
            <w:tcW w:w="4940" w:type="dxa"/>
          </w:tcPr>
          <w:p w14:paraId="0923DE1D" w14:textId="77777777" w:rsidR="00CD346F" w:rsidRPr="002B60F0" w:rsidRDefault="00CD346F" w:rsidP="00D62510">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CD346F" w:rsidRPr="002B60F0" w14:paraId="020D929C" w14:textId="77777777" w:rsidTr="00D62510">
        <w:trPr>
          <w:cantSplit/>
          <w:jc w:val="center"/>
        </w:trPr>
        <w:tc>
          <w:tcPr>
            <w:tcW w:w="1594" w:type="dxa"/>
          </w:tcPr>
          <w:p w14:paraId="40C2BE06"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106</w:t>
            </w:r>
          </w:p>
        </w:tc>
        <w:tc>
          <w:tcPr>
            <w:tcW w:w="3061" w:type="dxa"/>
          </w:tcPr>
          <w:p w14:paraId="0A00B922" w14:textId="77777777" w:rsidR="00CD346F" w:rsidRPr="002B60F0" w:rsidRDefault="00CD346F" w:rsidP="00D62510">
            <w:pPr>
              <w:keepNext/>
              <w:keepLines/>
              <w:spacing w:after="0"/>
              <w:rPr>
                <w:rFonts w:ascii="Arial" w:hAnsi="Arial"/>
                <w:sz w:val="18"/>
              </w:rPr>
            </w:pPr>
            <w:r w:rsidRPr="002B60F0">
              <w:rPr>
                <w:rFonts w:ascii="Arial" w:hAnsi="Arial"/>
                <w:sz w:val="18"/>
              </w:rPr>
              <w:t>Non3gppDevice</w:t>
            </w:r>
          </w:p>
        </w:tc>
        <w:tc>
          <w:tcPr>
            <w:tcW w:w="4940" w:type="dxa"/>
          </w:tcPr>
          <w:p w14:paraId="58CB15BB"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CD346F" w:rsidRPr="002B60F0" w14:paraId="68724EAA" w14:textId="77777777" w:rsidTr="00D62510">
        <w:trPr>
          <w:cantSplit/>
          <w:jc w:val="center"/>
        </w:trPr>
        <w:tc>
          <w:tcPr>
            <w:tcW w:w="1594" w:type="dxa"/>
          </w:tcPr>
          <w:p w14:paraId="5DBE1ED2"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107</w:t>
            </w:r>
          </w:p>
        </w:tc>
        <w:tc>
          <w:tcPr>
            <w:tcW w:w="3061" w:type="dxa"/>
          </w:tcPr>
          <w:p w14:paraId="61B14850" w14:textId="77777777" w:rsidR="00CD346F" w:rsidRPr="002B60F0" w:rsidRDefault="00CD346F" w:rsidP="00D62510">
            <w:pPr>
              <w:pStyle w:val="TAL"/>
            </w:pPr>
            <w:r w:rsidRPr="002B60F0">
              <w:rPr>
                <w:lang w:eastAsia="zh-CN"/>
              </w:rPr>
              <w:t>Traffic</w:t>
            </w:r>
            <w:r w:rsidRPr="002B60F0">
              <w:t>CharChange</w:t>
            </w:r>
          </w:p>
        </w:tc>
        <w:tc>
          <w:tcPr>
            <w:tcW w:w="4940" w:type="dxa"/>
          </w:tcPr>
          <w:p w14:paraId="693016BA" w14:textId="77777777" w:rsidR="00CD346F" w:rsidRDefault="00CD346F" w:rsidP="00D62510">
            <w:pPr>
              <w:pStyle w:val="TAL"/>
            </w:pPr>
            <w:r>
              <w:t>This feature indicates the support of dynamically changing traffic characteristics, including:</w:t>
            </w:r>
          </w:p>
          <w:p w14:paraId="74E4CC76" w14:textId="77777777" w:rsidR="00CD346F" w:rsidRDefault="00CD346F" w:rsidP="00D62510">
            <w:pPr>
              <w:pStyle w:val="TAL"/>
              <w:rPr>
                <w:noProof/>
              </w:rPr>
            </w:pPr>
            <w:r>
              <w:t>-</w:t>
            </w:r>
            <w:r>
              <w:tab/>
              <w:t>the handling of Data Burst Size marking indication.</w:t>
            </w:r>
          </w:p>
          <w:p w14:paraId="4A1D3F90" w14:textId="77777777" w:rsidR="00CD346F" w:rsidRDefault="00CD346F" w:rsidP="00D62510">
            <w:pPr>
              <w:pStyle w:val="TAL"/>
              <w:rPr>
                <w:ins w:id="135" w:author="Nokia" w:date="2025-07-17T18:03:00Z" w16du:dateUtc="2025-07-17T12:33:00Z"/>
                <w:rFonts w:cs="Arial"/>
              </w:rPr>
            </w:pPr>
            <w:r>
              <w:rPr>
                <w:rFonts w:cs="Arial"/>
              </w:rPr>
              <w:t>-</w:t>
            </w:r>
            <w:r>
              <w:rPr>
                <w:rFonts w:cs="Arial"/>
              </w:rPr>
              <w:tab/>
            </w:r>
            <w:r w:rsidRPr="00B318FD">
              <w:rPr>
                <w:rFonts w:cs="Arial"/>
              </w:rPr>
              <w:t>the handling of Expedite Data Transfer Indication.</w:t>
            </w:r>
          </w:p>
          <w:p w14:paraId="0884C47B" w14:textId="5C96AC1A" w:rsidR="00397FD9" w:rsidRPr="002B60F0" w:rsidRDefault="00397FD9" w:rsidP="00D62510">
            <w:pPr>
              <w:pStyle w:val="TAL"/>
              <w:rPr>
                <w:noProof/>
              </w:rPr>
            </w:pPr>
            <w:ins w:id="136" w:author="Nokia" w:date="2025-07-17T18:03:00Z" w16du:dateUtc="2025-07-17T12:33:00Z">
              <w:r>
                <w:rPr>
                  <w:rFonts w:cs="Arial"/>
                </w:rPr>
                <w:t>-</w:t>
              </w:r>
              <w:r>
                <w:rPr>
                  <w:rFonts w:cs="Arial"/>
                </w:rPr>
                <w:tab/>
                <w:t>the handling of Time to Next Burst Indication.</w:t>
              </w:r>
            </w:ins>
          </w:p>
        </w:tc>
      </w:tr>
      <w:tr w:rsidR="00CD346F" w:rsidRPr="002B60F0" w14:paraId="074864ED" w14:textId="77777777" w:rsidTr="00D62510">
        <w:trPr>
          <w:cantSplit/>
          <w:jc w:val="center"/>
        </w:trPr>
        <w:tc>
          <w:tcPr>
            <w:tcW w:w="1594" w:type="dxa"/>
          </w:tcPr>
          <w:p w14:paraId="0440C181" w14:textId="77777777" w:rsidR="00CD346F" w:rsidRPr="002B60F0" w:rsidRDefault="00CD346F" w:rsidP="00D62510">
            <w:pPr>
              <w:keepNext/>
              <w:keepLines/>
              <w:tabs>
                <w:tab w:val="center" w:pos="729"/>
              </w:tabs>
              <w:spacing w:after="0"/>
              <w:rPr>
                <w:rFonts w:ascii="Arial" w:hAnsi="Arial"/>
                <w:sz w:val="18"/>
              </w:rPr>
            </w:pPr>
            <w:r w:rsidRPr="002B60F0">
              <w:rPr>
                <w:rFonts w:ascii="Arial" w:hAnsi="Arial"/>
                <w:sz w:val="18"/>
              </w:rPr>
              <w:t>108</w:t>
            </w:r>
          </w:p>
        </w:tc>
        <w:tc>
          <w:tcPr>
            <w:tcW w:w="3061" w:type="dxa"/>
          </w:tcPr>
          <w:p w14:paraId="434C1B00" w14:textId="77777777" w:rsidR="00CD346F" w:rsidRPr="002B60F0" w:rsidRDefault="00CD346F" w:rsidP="00D62510">
            <w:pPr>
              <w:pStyle w:val="TAL"/>
            </w:pPr>
            <w:r w:rsidRPr="002B60F0">
              <w:t>HeaderHandling</w:t>
            </w:r>
          </w:p>
        </w:tc>
        <w:tc>
          <w:tcPr>
            <w:tcW w:w="4940" w:type="dxa"/>
          </w:tcPr>
          <w:p w14:paraId="59B49E1F"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01230446" w14:textId="77777777" w:rsidR="00CD346F" w:rsidRPr="002B60F0" w:rsidRDefault="00CD346F" w:rsidP="00D62510">
            <w:pPr>
              <w:keepNext/>
              <w:keepLines/>
              <w:spacing w:after="0"/>
              <w:rPr>
                <w:rFonts w:ascii="Arial" w:hAnsi="Arial"/>
                <w:noProof/>
                <w:sz w:val="18"/>
              </w:rPr>
            </w:pPr>
          </w:p>
          <w:p w14:paraId="3767B252"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This feature enables the following functionality:</w:t>
            </w:r>
          </w:p>
          <w:p w14:paraId="2030B2CF" w14:textId="77777777" w:rsidR="00CD346F" w:rsidRPr="002B60F0" w:rsidRDefault="00CD346F" w:rsidP="00D62510">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CD346F" w:rsidRPr="002B60F0" w14:paraId="2EDED60F" w14:textId="77777777" w:rsidTr="00D62510">
        <w:trPr>
          <w:cantSplit/>
          <w:jc w:val="center"/>
        </w:trPr>
        <w:tc>
          <w:tcPr>
            <w:tcW w:w="1594" w:type="dxa"/>
          </w:tcPr>
          <w:p w14:paraId="7F5494A3" w14:textId="77777777" w:rsidR="00CD346F" w:rsidRPr="002B60F0" w:rsidRDefault="00CD346F" w:rsidP="00D62510">
            <w:pPr>
              <w:keepNext/>
              <w:keepLines/>
              <w:tabs>
                <w:tab w:val="center" w:pos="729"/>
              </w:tabs>
              <w:spacing w:after="0"/>
              <w:rPr>
                <w:rFonts w:ascii="Arial" w:hAnsi="Arial"/>
                <w:sz w:val="18"/>
              </w:rPr>
            </w:pPr>
            <w:r>
              <w:rPr>
                <w:rFonts w:ascii="Arial" w:hAnsi="Arial"/>
                <w:sz w:val="18"/>
              </w:rPr>
              <w:t>109</w:t>
            </w:r>
          </w:p>
        </w:tc>
        <w:tc>
          <w:tcPr>
            <w:tcW w:w="3061" w:type="dxa"/>
          </w:tcPr>
          <w:p w14:paraId="6AD7286C" w14:textId="77777777" w:rsidR="00CD346F" w:rsidRPr="002B60F0" w:rsidRDefault="00CD346F" w:rsidP="00D62510">
            <w:pPr>
              <w:pStyle w:val="TAL"/>
            </w:pPr>
            <w:r w:rsidRPr="007435C4">
              <w:t>UeSatUeComm</w:t>
            </w:r>
          </w:p>
        </w:tc>
        <w:tc>
          <w:tcPr>
            <w:tcW w:w="4940" w:type="dxa"/>
          </w:tcPr>
          <w:p w14:paraId="5B36B723" w14:textId="77777777" w:rsidR="00CD346F" w:rsidRPr="00F9618C" w:rsidRDefault="00CD346F" w:rsidP="00D62510">
            <w:pPr>
              <w:pStyle w:val="TAL"/>
            </w:pPr>
            <w:r w:rsidRPr="00F9618C">
              <w:t>This feature indicates the support of reporting about serving satellite identity for UE-Satellite-UE communication in IMS.</w:t>
            </w:r>
          </w:p>
          <w:p w14:paraId="5D1C95F3" w14:textId="77777777" w:rsidR="00CD346F" w:rsidRPr="00F9618C" w:rsidRDefault="00CD346F" w:rsidP="00D62510">
            <w:pPr>
              <w:pStyle w:val="TAL"/>
            </w:pPr>
          </w:p>
          <w:p w14:paraId="2CB17C1F" w14:textId="77777777" w:rsidR="00CD346F" w:rsidRDefault="00CD346F" w:rsidP="00D62510">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2FF379DE" w14:textId="77777777" w:rsidR="00CD346F" w:rsidRDefault="00CD346F" w:rsidP="00D62510">
            <w:pPr>
              <w:keepNext/>
              <w:keepLines/>
              <w:spacing w:after="0"/>
              <w:rPr>
                <w:rFonts w:ascii="Arial" w:hAnsi="Arial"/>
                <w:noProof/>
                <w:sz w:val="18"/>
              </w:rPr>
            </w:pPr>
          </w:p>
          <w:p w14:paraId="2A9713DD" w14:textId="77777777" w:rsidR="00CD346F" w:rsidRDefault="00CD346F" w:rsidP="00D62510">
            <w:pPr>
              <w:keepNext/>
              <w:keepLines/>
              <w:spacing w:after="0"/>
              <w:rPr>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00E1D371" w14:textId="77777777" w:rsidR="00CD346F" w:rsidRDefault="00CD346F" w:rsidP="00D62510">
            <w:pPr>
              <w:keepNext/>
              <w:keepLines/>
              <w:spacing w:after="0"/>
              <w:rPr>
                <w:rFonts w:ascii="Arial" w:hAnsi="Arial"/>
                <w:noProof/>
                <w:sz w:val="18"/>
              </w:rPr>
            </w:pPr>
          </w:p>
          <w:p w14:paraId="72793478" w14:textId="77777777" w:rsidR="00CD346F" w:rsidRPr="002B60F0" w:rsidRDefault="00CD346F" w:rsidP="00D62510">
            <w:pPr>
              <w:keepNext/>
              <w:keepLines/>
              <w:spacing w:after="0"/>
              <w:rPr>
                <w:rFonts w:ascii="Arial" w:hAnsi="Arial"/>
                <w:noProof/>
                <w:sz w:val="18"/>
              </w:rPr>
            </w:pPr>
            <w:r>
              <w:rPr>
                <w:rFonts w:ascii="Arial" w:hAnsi="Arial"/>
                <w:noProof/>
                <w:sz w:val="18"/>
              </w:rPr>
              <w:t xml:space="preserve">In order to support of UP path event reporting from SMF to AF via PCF, the TSC feature also </w:t>
            </w:r>
            <w:r w:rsidRPr="0020383A">
              <w:rPr>
                <w:rFonts w:ascii="Arial" w:hAnsi="Arial"/>
                <w:noProof/>
                <w:sz w:val="18"/>
              </w:rPr>
              <w:t>requires to be supported</w:t>
            </w:r>
            <w:r>
              <w:rPr>
                <w:rFonts w:ascii="Arial" w:hAnsi="Arial"/>
                <w:noProof/>
                <w:sz w:val="18"/>
              </w:rPr>
              <w:t>.</w:t>
            </w:r>
          </w:p>
        </w:tc>
      </w:tr>
      <w:tr w:rsidR="00CD346F" w:rsidRPr="002B60F0" w14:paraId="72E30513" w14:textId="77777777" w:rsidTr="00D62510">
        <w:trPr>
          <w:cantSplit/>
          <w:jc w:val="center"/>
        </w:trPr>
        <w:tc>
          <w:tcPr>
            <w:tcW w:w="1594" w:type="dxa"/>
          </w:tcPr>
          <w:p w14:paraId="35C6C335" w14:textId="77777777" w:rsidR="00CD346F" w:rsidRDefault="00CD346F" w:rsidP="00D62510">
            <w:pPr>
              <w:keepNext/>
              <w:keepLines/>
              <w:tabs>
                <w:tab w:val="center" w:pos="729"/>
              </w:tabs>
              <w:spacing w:after="0"/>
              <w:rPr>
                <w:rFonts w:ascii="Arial" w:hAnsi="Arial"/>
                <w:sz w:val="18"/>
              </w:rPr>
            </w:pPr>
            <w:r>
              <w:rPr>
                <w:rFonts w:ascii="Arial" w:hAnsi="Arial"/>
                <w:sz w:val="18"/>
              </w:rPr>
              <w:t>110</w:t>
            </w:r>
          </w:p>
        </w:tc>
        <w:tc>
          <w:tcPr>
            <w:tcW w:w="3061" w:type="dxa"/>
          </w:tcPr>
          <w:p w14:paraId="253BA637" w14:textId="77777777" w:rsidR="00CD346F" w:rsidRPr="007435C4" w:rsidRDefault="00CD346F" w:rsidP="00D62510">
            <w:pPr>
              <w:pStyle w:val="TAL"/>
            </w:pPr>
            <w:r>
              <w:rPr>
                <w:rFonts w:cs="Arial"/>
              </w:rPr>
              <w:t>En</w:t>
            </w:r>
            <w:r w:rsidRPr="00F9618C">
              <w:rPr>
                <w:rFonts w:cs="Arial"/>
              </w:rPr>
              <w:t>PDUSetHandling</w:t>
            </w:r>
          </w:p>
        </w:tc>
        <w:tc>
          <w:tcPr>
            <w:tcW w:w="4940" w:type="dxa"/>
          </w:tcPr>
          <w:p w14:paraId="7C645D46" w14:textId="77777777" w:rsidR="00CD346F" w:rsidRPr="00F9618C" w:rsidRDefault="00CD346F" w:rsidP="00D62510">
            <w:pPr>
              <w:pStyle w:val="TAL"/>
            </w:pPr>
            <w:r w:rsidRPr="00F9618C">
              <w:t xml:space="preserve">This feature indicates the </w:t>
            </w:r>
            <w:r>
              <w:t xml:space="preserve">enhancements on the PDU set based </w:t>
            </w:r>
            <w:r>
              <w:rPr>
                <w:rFonts w:hint="eastAsia"/>
                <w:lang w:eastAsia="zh-CN"/>
              </w:rPr>
              <w:t>Qo</w:t>
            </w:r>
            <w:r>
              <w:rPr>
                <w:lang w:eastAsia="zh-CN"/>
              </w:rPr>
              <w:t>S handling</w:t>
            </w:r>
            <w:r w:rsidRPr="00F9618C">
              <w:t>, including:</w:t>
            </w:r>
          </w:p>
          <w:p w14:paraId="315B49B5" w14:textId="77777777" w:rsidR="00CD346F" w:rsidRDefault="00CD346F" w:rsidP="00D62510">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r>
              <w:rPr>
                <w:noProof/>
              </w:rPr>
              <w:t>.</w:t>
            </w:r>
          </w:p>
          <w:p w14:paraId="16276139" w14:textId="77777777" w:rsidR="00CD346F" w:rsidRPr="009B154E" w:rsidRDefault="00CD346F" w:rsidP="00D62510">
            <w:pPr>
              <w:pStyle w:val="TAL"/>
              <w:rPr>
                <w:lang w:eastAsia="zh-CN"/>
              </w:rPr>
            </w:pPr>
          </w:p>
          <w:p w14:paraId="7FC99195" w14:textId="77777777" w:rsidR="00CD346F" w:rsidRPr="00F9618C" w:rsidRDefault="00CD346F" w:rsidP="00D62510">
            <w:pPr>
              <w:pStyle w:val="TAL"/>
            </w:pPr>
            <w:r w:rsidRPr="00F9618C">
              <w:rPr>
                <w:lang w:eastAsia="zh-CN"/>
              </w:rPr>
              <w:t xml:space="preserve">This feature requires that the </w:t>
            </w:r>
            <w:r w:rsidRPr="00F9618C">
              <w:rPr>
                <w:rFonts w:cs="Arial"/>
              </w:rPr>
              <w:t>PDUSetHandling</w:t>
            </w:r>
            <w:r>
              <w:rPr>
                <w:rFonts w:cs="Arial"/>
              </w:rPr>
              <w:t xml:space="preserve"> and </w:t>
            </w:r>
            <w:r w:rsidRPr="002B60F0">
              <w:t>AuthorizationWithRequiredQoS</w:t>
            </w:r>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CD346F" w:rsidRPr="002B60F0" w14:paraId="192AD598" w14:textId="77777777" w:rsidTr="00D62510">
        <w:trPr>
          <w:cantSplit/>
          <w:jc w:val="center"/>
        </w:trPr>
        <w:tc>
          <w:tcPr>
            <w:tcW w:w="1594" w:type="dxa"/>
          </w:tcPr>
          <w:p w14:paraId="0A46A52A" w14:textId="77777777" w:rsidR="00CD346F" w:rsidRDefault="00CD346F" w:rsidP="00D62510">
            <w:pPr>
              <w:keepNext/>
              <w:keepLines/>
              <w:tabs>
                <w:tab w:val="center" w:pos="729"/>
              </w:tabs>
              <w:spacing w:after="0"/>
              <w:rPr>
                <w:rFonts w:ascii="Arial" w:hAnsi="Arial"/>
                <w:sz w:val="18"/>
              </w:rPr>
            </w:pPr>
            <w:r>
              <w:rPr>
                <w:rFonts w:ascii="Arial" w:hAnsi="Arial"/>
                <w:sz w:val="18"/>
              </w:rPr>
              <w:t>111</w:t>
            </w:r>
          </w:p>
        </w:tc>
        <w:tc>
          <w:tcPr>
            <w:tcW w:w="3061" w:type="dxa"/>
          </w:tcPr>
          <w:p w14:paraId="533AE817" w14:textId="77777777" w:rsidR="00CD346F" w:rsidRDefault="00CD346F" w:rsidP="00D62510">
            <w:pPr>
              <w:pStyle w:val="TAL"/>
              <w:rPr>
                <w:rFonts w:cs="Arial"/>
              </w:rPr>
            </w:pPr>
            <w:r>
              <w:rPr>
                <w:rFonts w:cs="Arial"/>
              </w:rPr>
              <w:t>SimConnFailure</w:t>
            </w:r>
          </w:p>
        </w:tc>
        <w:tc>
          <w:tcPr>
            <w:tcW w:w="4940" w:type="dxa"/>
          </w:tcPr>
          <w:p w14:paraId="15E69E2A" w14:textId="77777777" w:rsidR="00CD346F" w:rsidRDefault="00CD346F" w:rsidP="00D62510">
            <w:pPr>
              <w:keepNext/>
              <w:keepLines/>
              <w:spacing w:after="0"/>
              <w:rPr>
                <w:rFonts w:ascii="Arial" w:hAnsi="Arial"/>
                <w:sz w:val="18"/>
              </w:rPr>
            </w:pPr>
            <w:r>
              <w:rPr>
                <w:rFonts w:ascii="Arial" w:hAnsi="Arial"/>
                <w:sz w:val="18"/>
              </w:rPr>
              <w:t>This feature indicates the support of Simultaneous Connectivity failure events.</w:t>
            </w:r>
          </w:p>
          <w:p w14:paraId="4B4E62A3" w14:textId="77777777" w:rsidR="00CD346F" w:rsidRPr="00F9618C" w:rsidRDefault="00CD346F" w:rsidP="00D62510">
            <w:pPr>
              <w:pStyle w:val="TAL"/>
            </w:pPr>
            <w:r>
              <w:t>It</w:t>
            </w:r>
            <w:r w:rsidRPr="004737E8">
              <w:t xml:space="preserve"> requires that the SimultConnectivity</w:t>
            </w:r>
            <w:r>
              <w:t xml:space="preserve"> </w:t>
            </w:r>
            <w:r w:rsidRPr="004737E8">
              <w:t>feature is also supported.</w:t>
            </w:r>
          </w:p>
        </w:tc>
      </w:tr>
      <w:tr w:rsidR="00CD346F" w:rsidRPr="002B60F0" w14:paraId="6F81F5AB" w14:textId="77777777" w:rsidTr="00D62510">
        <w:trPr>
          <w:cantSplit/>
          <w:jc w:val="center"/>
        </w:trPr>
        <w:tc>
          <w:tcPr>
            <w:tcW w:w="1594" w:type="dxa"/>
          </w:tcPr>
          <w:p w14:paraId="1B50DB8C" w14:textId="77777777" w:rsidR="00CD346F" w:rsidRDefault="00CD346F" w:rsidP="00D62510">
            <w:pPr>
              <w:keepNext/>
              <w:keepLines/>
              <w:tabs>
                <w:tab w:val="center" w:pos="729"/>
              </w:tabs>
              <w:spacing w:after="0"/>
              <w:rPr>
                <w:rFonts w:ascii="Arial" w:hAnsi="Arial"/>
                <w:sz w:val="18"/>
              </w:rPr>
            </w:pPr>
            <w:r>
              <w:rPr>
                <w:rFonts w:ascii="Arial" w:hAnsi="Arial"/>
                <w:sz w:val="18"/>
              </w:rPr>
              <w:t>112</w:t>
            </w:r>
          </w:p>
        </w:tc>
        <w:tc>
          <w:tcPr>
            <w:tcW w:w="3061" w:type="dxa"/>
          </w:tcPr>
          <w:p w14:paraId="08034D99" w14:textId="77777777" w:rsidR="00CD346F" w:rsidRDefault="00CD346F" w:rsidP="00D62510">
            <w:pPr>
              <w:pStyle w:val="TAL"/>
              <w:rPr>
                <w:rFonts w:cs="Arial"/>
              </w:rPr>
            </w:pPr>
            <w:r>
              <w:rPr>
                <w:rFonts w:cs="Arial"/>
              </w:rPr>
              <w:t>CHFGroupID</w:t>
            </w:r>
          </w:p>
        </w:tc>
        <w:tc>
          <w:tcPr>
            <w:tcW w:w="4940" w:type="dxa"/>
          </w:tcPr>
          <w:p w14:paraId="01C4A1DB" w14:textId="77777777" w:rsidR="00CD346F" w:rsidRDefault="00CD346F" w:rsidP="00D62510">
            <w:pPr>
              <w:keepNext/>
              <w:keepLines/>
              <w:spacing w:after="0"/>
              <w:rPr>
                <w:rFonts w:ascii="Arial" w:hAnsi="Arial"/>
                <w:sz w:val="18"/>
              </w:rPr>
            </w:pPr>
            <w:r w:rsidRPr="00851F65">
              <w:rPr>
                <w:rFonts w:ascii="Arial" w:hAnsi="Arial"/>
                <w:sz w:val="18"/>
              </w:rPr>
              <w:t>This feature indicates the support of the CHF Group ID handling for the discovery of the CHF.</w:t>
            </w:r>
          </w:p>
        </w:tc>
      </w:tr>
      <w:tr w:rsidR="00CD346F" w:rsidRPr="002B60F0" w14:paraId="0BDB8785" w14:textId="77777777" w:rsidTr="00D62510">
        <w:trPr>
          <w:cantSplit/>
          <w:jc w:val="center"/>
        </w:trPr>
        <w:tc>
          <w:tcPr>
            <w:tcW w:w="1594" w:type="dxa"/>
          </w:tcPr>
          <w:p w14:paraId="67BA9A48" w14:textId="77777777" w:rsidR="00CD346F" w:rsidRDefault="00CD346F" w:rsidP="00D62510">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7CBDA1FB" w14:textId="77777777" w:rsidR="00CD346F" w:rsidRDefault="00CD346F" w:rsidP="00D62510">
            <w:pPr>
              <w:pStyle w:val="TAL"/>
              <w:rPr>
                <w:rFonts w:cs="Arial"/>
              </w:rPr>
            </w:pPr>
            <w:r w:rsidRPr="00F9618C">
              <w:t>EnQoSMon</w:t>
            </w:r>
            <w:r>
              <w:rPr>
                <w:rFonts w:hint="eastAsia"/>
                <w:lang w:eastAsia="zh-CN"/>
              </w:rPr>
              <w:t>_</w:t>
            </w:r>
            <w:r>
              <w:rPr>
                <w:lang w:eastAsia="zh-CN"/>
              </w:rPr>
              <w:t>v2</w:t>
            </w:r>
          </w:p>
        </w:tc>
        <w:tc>
          <w:tcPr>
            <w:tcW w:w="4940" w:type="dxa"/>
          </w:tcPr>
          <w:p w14:paraId="11FC149F" w14:textId="77777777" w:rsidR="00CD346F" w:rsidRPr="00F9618C" w:rsidRDefault="00CD346F" w:rsidP="00D62510">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0EAFC3BF" w14:textId="77777777" w:rsidR="00CD346F" w:rsidRDefault="00CD346F" w:rsidP="00D62510">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07F541C5" w14:textId="77777777" w:rsidR="00CD346F" w:rsidRPr="004E109B" w:rsidRDefault="00CD346F" w:rsidP="00D62510">
            <w:pPr>
              <w:pStyle w:val="TAL"/>
              <w:rPr>
                <w:lang w:eastAsia="zh-CN"/>
              </w:rPr>
            </w:pPr>
          </w:p>
          <w:p w14:paraId="66E8CBB3" w14:textId="77777777" w:rsidR="00CD346F" w:rsidRPr="00B318FD" w:rsidRDefault="00CD346F" w:rsidP="00D62510">
            <w:pPr>
              <w:keepNext/>
              <w:keepLines/>
              <w:spacing w:after="0"/>
              <w:rPr>
                <w:rFonts w:ascii="Arial" w:hAnsi="Arial"/>
                <w:sz w:val="18"/>
              </w:rPr>
            </w:pPr>
            <w:r w:rsidRPr="00CE4BD8">
              <w:rPr>
                <w:rFonts w:ascii="Arial" w:hAnsi="Arial"/>
                <w:sz w:val="18"/>
                <w:lang w:eastAsia="zh-CN"/>
              </w:rPr>
              <w:t>This feature requires that the EnQoSMon feature is supported.</w:t>
            </w:r>
          </w:p>
        </w:tc>
      </w:tr>
      <w:tr w:rsidR="00CD346F" w:rsidRPr="002B60F0" w14:paraId="5F79DFD7" w14:textId="77777777" w:rsidTr="00D62510">
        <w:trPr>
          <w:cantSplit/>
          <w:jc w:val="center"/>
        </w:trPr>
        <w:tc>
          <w:tcPr>
            <w:tcW w:w="1594" w:type="dxa"/>
          </w:tcPr>
          <w:p w14:paraId="7FEAA598" w14:textId="77777777" w:rsidR="00CD346F" w:rsidRDefault="00CD346F" w:rsidP="00D62510">
            <w:pPr>
              <w:keepNext/>
              <w:keepLines/>
              <w:tabs>
                <w:tab w:val="center" w:pos="729"/>
              </w:tabs>
              <w:spacing w:after="0"/>
              <w:rPr>
                <w:rFonts w:ascii="Arial" w:hAnsi="Arial"/>
                <w:sz w:val="18"/>
                <w:lang w:eastAsia="zh-CN"/>
              </w:rPr>
            </w:pPr>
            <w:r w:rsidRPr="00B318FD">
              <w:rPr>
                <w:rFonts w:ascii="Arial" w:hAnsi="Arial"/>
                <w:sz w:val="18"/>
                <w:lang w:eastAsia="zh-CN"/>
              </w:rPr>
              <w:t>114</w:t>
            </w:r>
          </w:p>
        </w:tc>
        <w:tc>
          <w:tcPr>
            <w:tcW w:w="3061" w:type="dxa"/>
          </w:tcPr>
          <w:p w14:paraId="67DFC5D5" w14:textId="77777777" w:rsidR="00CD346F" w:rsidRPr="00F9618C" w:rsidRDefault="00CD346F" w:rsidP="00D62510">
            <w:pPr>
              <w:pStyle w:val="TAL"/>
            </w:pPr>
            <w:bookmarkStart w:id="137" w:name="_Hlk193105925"/>
            <w:r w:rsidRPr="004776E7">
              <w:t>Multi</w:t>
            </w:r>
            <w:r>
              <w:t>ModaIId</w:t>
            </w:r>
            <w:bookmarkEnd w:id="137"/>
          </w:p>
        </w:tc>
        <w:tc>
          <w:tcPr>
            <w:tcW w:w="4940" w:type="dxa"/>
          </w:tcPr>
          <w:p w14:paraId="0EB561E9" w14:textId="77777777" w:rsidR="00CD346F" w:rsidRPr="00F9618C" w:rsidRDefault="00CD346F" w:rsidP="00D62510">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CD346F" w:rsidRPr="002B60F0" w14:paraId="5D55EBAE" w14:textId="77777777" w:rsidTr="00D62510">
        <w:trPr>
          <w:cantSplit/>
          <w:jc w:val="center"/>
        </w:trPr>
        <w:tc>
          <w:tcPr>
            <w:tcW w:w="1594" w:type="dxa"/>
          </w:tcPr>
          <w:p w14:paraId="618D1DC9" w14:textId="77777777" w:rsidR="00CD346F" w:rsidRPr="00B318FD" w:rsidRDefault="00CD346F" w:rsidP="00D62510">
            <w:pPr>
              <w:keepNext/>
              <w:keepLines/>
              <w:tabs>
                <w:tab w:val="center" w:pos="729"/>
              </w:tabs>
              <w:spacing w:after="0"/>
              <w:rPr>
                <w:rFonts w:ascii="Arial" w:hAnsi="Arial"/>
                <w:sz w:val="18"/>
                <w:lang w:eastAsia="zh-CN"/>
              </w:rPr>
            </w:pPr>
            <w:r>
              <w:rPr>
                <w:rFonts w:ascii="Arial" w:hAnsi="Arial"/>
                <w:sz w:val="18"/>
              </w:rPr>
              <w:lastRenderedPageBreak/>
              <w:t>115</w:t>
            </w:r>
          </w:p>
        </w:tc>
        <w:tc>
          <w:tcPr>
            <w:tcW w:w="3061" w:type="dxa"/>
          </w:tcPr>
          <w:p w14:paraId="7DBC8A52" w14:textId="77777777" w:rsidR="00CD346F" w:rsidRPr="004776E7" w:rsidRDefault="00CD346F" w:rsidP="00D62510">
            <w:pPr>
              <w:pStyle w:val="TAL"/>
            </w:pPr>
            <w:r w:rsidRPr="00A57C58">
              <w:rPr>
                <w:lang w:val="en-US" w:eastAsia="zh-CN"/>
              </w:rPr>
              <w:t>OnPathN6MediaInfo</w:t>
            </w:r>
          </w:p>
        </w:tc>
        <w:tc>
          <w:tcPr>
            <w:tcW w:w="4940" w:type="dxa"/>
          </w:tcPr>
          <w:p w14:paraId="451377FB" w14:textId="77777777" w:rsidR="00CD346F" w:rsidRPr="00397725" w:rsidRDefault="00CD346F" w:rsidP="00D62510">
            <w:pPr>
              <w:pStyle w:val="TAL"/>
            </w:pPr>
            <w:r w:rsidRPr="00397725">
              <w:t>This feature indicates the support of deliver media related information for encrypted traffic, including:</w:t>
            </w:r>
          </w:p>
          <w:p w14:paraId="16EEAC55" w14:textId="77777777" w:rsidR="00CD346F" w:rsidRPr="008E30E3" w:rsidRDefault="00CD346F" w:rsidP="00D62510">
            <w:pPr>
              <w:pStyle w:val="TAL"/>
              <w:rPr>
                <w:rFonts w:cs="Arial"/>
              </w:rPr>
            </w:pPr>
            <w:r w:rsidRPr="00397725">
              <w:t>-</w:t>
            </w:r>
            <w:r w:rsidRPr="00397725">
              <w:tab/>
              <w:t>Using on-path N6 signaling method to deliver media related information for encrypted</w:t>
            </w:r>
            <w:r>
              <w:t xml:space="preserve"> traffic</w:t>
            </w:r>
            <w:r w:rsidRPr="00397725">
              <w:t>.</w:t>
            </w:r>
          </w:p>
        </w:tc>
      </w:tr>
      <w:tr w:rsidR="00CD346F" w:rsidRPr="002B60F0" w14:paraId="14CD4BD2" w14:textId="77777777" w:rsidTr="00D62510">
        <w:trPr>
          <w:cantSplit/>
          <w:jc w:val="center"/>
        </w:trPr>
        <w:tc>
          <w:tcPr>
            <w:tcW w:w="1594" w:type="dxa"/>
          </w:tcPr>
          <w:p w14:paraId="443F51E5" w14:textId="77777777" w:rsidR="00CD346F" w:rsidRDefault="00CD346F" w:rsidP="00D62510">
            <w:pPr>
              <w:keepNext/>
              <w:keepLines/>
              <w:tabs>
                <w:tab w:val="center" w:pos="729"/>
              </w:tabs>
              <w:spacing w:after="0"/>
              <w:rPr>
                <w:rFonts w:ascii="Arial" w:hAnsi="Arial"/>
                <w:sz w:val="18"/>
              </w:rPr>
            </w:pPr>
            <w:r w:rsidRPr="00150DE0">
              <w:rPr>
                <w:rFonts w:ascii="Arial" w:hAnsi="Arial"/>
                <w:sz w:val="18"/>
              </w:rPr>
              <w:t>116</w:t>
            </w:r>
          </w:p>
        </w:tc>
        <w:tc>
          <w:tcPr>
            <w:tcW w:w="3061" w:type="dxa"/>
          </w:tcPr>
          <w:p w14:paraId="4C35964F" w14:textId="77777777" w:rsidR="00CD346F" w:rsidRPr="00A57C58" w:rsidRDefault="00CD346F" w:rsidP="00D62510">
            <w:pPr>
              <w:pStyle w:val="TAL"/>
              <w:rPr>
                <w:lang w:val="en-US" w:eastAsia="zh-CN"/>
              </w:rPr>
            </w:pPr>
            <w:r>
              <w:t>RuleVersioning_Ext</w:t>
            </w:r>
          </w:p>
        </w:tc>
        <w:tc>
          <w:tcPr>
            <w:tcW w:w="4940" w:type="dxa"/>
          </w:tcPr>
          <w:p w14:paraId="3ED41F8E" w14:textId="77777777" w:rsidR="00CD346F" w:rsidRDefault="00CD346F" w:rsidP="00D62510">
            <w:pPr>
              <w:pStyle w:val="TAL"/>
            </w:pPr>
            <w:r>
              <w:t>This feature indicates the support of one or more content version(s) for a PCC rule versioning.</w:t>
            </w:r>
          </w:p>
          <w:p w14:paraId="6ACB4FAB" w14:textId="77777777" w:rsidR="00CD346F" w:rsidRDefault="00CD346F" w:rsidP="00D62510">
            <w:pPr>
              <w:pStyle w:val="TAL"/>
            </w:pPr>
          </w:p>
          <w:p w14:paraId="14BC3F19" w14:textId="77777777" w:rsidR="00CD346F" w:rsidRPr="00397725" w:rsidRDefault="00CD346F" w:rsidP="00D62510">
            <w:pPr>
              <w:pStyle w:val="TAL"/>
            </w:pPr>
            <w:r>
              <w:t>This feature requires the support of the "RuleVersioning" feature.</w:t>
            </w:r>
          </w:p>
        </w:tc>
      </w:tr>
      <w:tr w:rsidR="00CD346F" w:rsidRPr="002B60F0" w14:paraId="6426875D" w14:textId="77777777" w:rsidTr="00D62510">
        <w:trPr>
          <w:cantSplit/>
          <w:jc w:val="center"/>
        </w:trPr>
        <w:tc>
          <w:tcPr>
            <w:tcW w:w="9595" w:type="dxa"/>
            <w:gridSpan w:val="3"/>
          </w:tcPr>
          <w:p w14:paraId="22E2716F" w14:textId="77777777" w:rsidR="00CD346F" w:rsidRPr="002B60F0" w:rsidRDefault="00CD346F" w:rsidP="00D62510">
            <w:pPr>
              <w:pStyle w:val="TAN"/>
            </w:pPr>
            <w:r w:rsidRPr="002B60F0">
              <w:t>NOTE:</w:t>
            </w:r>
            <w:r w:rsidRPr="002B60F0">
              <w:tab/>
              <w:t>5GS and EPS release cause code information is supported. The EPS release cause code information from the access network is only applicable to EPS interworking scenarios as specified in Annex B.</w:t>
            </w:r>
          </w:p>
        </w:tc>
      </w:tr>
    </w:tbl>
    <w:p w14:paraId="3523E509" w14:textId="77777777" w:rsidR="00CD346F" w:rsidRDefault="00CD346F" w:rsidP="00CD346F">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3D16537A" w14:textId="77777777" w:rsidR="00CD346F" w:rsidRPr="002B60F0" w:rsidRDefault="00CD346F" w:rsidP="00CD346F">
      <w:pPr>
        <w:rPr>
          <w:lang w:eastAsia="zh-CN"/>
        </w:rPr>
      </w:pPr>
    </w:p>
    <w:p w14:paraId="274330A9"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F0DE06A" w14:textId="77777777" w:rsidR="0091612D" w:rsidRPr="002B60F0" w:rsidRDefault="0091612D" w:rsidP="0091612D">
      <w:pPr>
        <w:pStyle w:val="Heading1"/>
      </w:pPr>
      <w:bookmarkStart w:id="138" w:name="_Toc28012287"/>
      <w:bookmarkStart w:id="139" w:name="_Toc34123146"/>
      <w:bookmarkStart w:id="140" w:name="_Toc36038096"/>
      <w:bookmarkStart w:id="141" w:name="_Toc38875479"/>
      <w:bookmarkStart w:id="142" w:name="_Toc43191962"/>
      <w:bookmarkStart w:id="143" w:name="_Toc45133357"/>
      <w:bookmarkStart w:id="144" w:name="_Toc51316861"/>
      <w:bookmarkStart w:id="145" w:name="_Toc51762041"/>
      <w:bookmarkStart w:id="146" w:name="_Toc56675028"/>
      <w:bookmarkStart w:id="147" w:name="_Toc56675419"/>
      <w:bookmarkStart w:id="148" w:name="_Toc59016405"/>
      <w:bookmarkStart w:id="149" w:name="_Toc63168005"/>
      <w:bookmarkStart w:id="150" w:name="_Toc66262515"/>
      <w:bookmarkStart w:id="151" w:name="_Toc68167021"/>
      <w:bookmarkStart w:id="152" w:name="_Toc73538144"/>
      <w:bookmarkStart w:id="153" w:name="_Toc75352020"/>
      <w:bookmarkStart w:id="154" w:name="_Toc83231830"/>
      <w:bookmarkStart w:id="155" w:name="_Toc85535136"/>
      <w:bookmarkStart w:id="156" w:name="_Toc88559599"/>
      <w:bookmarkStart w:id="157" w:name="_Toc114210229"/>
      <w:bookmarkStart w:id="158" w:name="_Toc129246580"/>
      <w:bookmarkStart w:id="159" w:name="_Toc138747357"/>
      <w:bookmarkStart w:id="160" w:name="_Toc153787003"/>
      <w:bookmarkStart w:id="161" w:name="_Toc185512964"/>
      <w:bookmarkStart w:id="162" w:name="_Toc201179750"/>
      <w:bookmarkEnd w:id="30"/>
      <w:bookmarkEnd w:id="31"/>
      <w:bookmarkEnd w:id="32"/>
      <w:r w:rsidRPr="002B60F0">
        <w:t>A.2</w:t>
      </w:r>
      <w:r w:rsidRPr="002B60F0">
        <w:tab/>
        <w:t>Npcf_SMPolicyControl API</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26723C5" w14:textId="77777777" w:rsidR="0091612D" w:rsidRPr="002B60F0" w:rsidRDefault="0091612D" w:rsidP="0091612D">
      <w:pPr>
        <w:pStyle w:val="PL"/>
      </w:pPr>
      <w:r w:rsidRPr="002B60F0">
        <w:t>openapi: 3.0.0</w:t>
      </w:r>
    </w:p>
    <w:p w14:paraId="49D3E75A" w14:textId="77777777" w:rsidR="0091612D" w:rsidRPr="002B60F0" w:rsidRDefault="0091612D" w:rsidP="0091612D">
      <w:pPr>
        <w:pStyle w:val="PL"/>
      </w:pPr>
    </w:p>
    <w:p w14:paraId="615F36AC" w14:textId="77777777" w:rsidR="0091612D" w:rsidRPr="002B60F0" w:rsidRDefault="0091612D" w:rsidP="0091612D">
      <w:pPr>
        <w:pStyle w:val="PL"/>
      </w:pPr>
      <w:r w:rsidRPr="002B60F0">
        <w:t>info:</w:t>
      </w:r>
    </w:p>
    <w:p w14:paraId="1CC14033" w14:textId="77777777" w:rsidR="0091612D" w:rsidRPr="002B60F0" w:rsidRDefault="0091612D" w:rsidP="0091612D">
      <w:pPr>
        <w:pStyle w:val="PL"/>
      </w:pPr>
      <w:r w:rsidRPr="002B60F0">
        <w:t xml:space="preserve">  title: Npcf_SMPolicyControl API</w:t>
      </w:r>
    </w:p>
    <w:p w14:paraId="3CC8A497" w14:textId="77777777" w:rsidR="0091612D" w:rsidRPr="002B60F0" w:rsidRDefault="0091612D" w:rsidP="0091612D">
      <w:pPr>
        <w:pStyle w:val="PL"/>
      </w:pPr>
      <w:r w:rsidRPr="002B60F0">
        <w:t xml:space="preserve">  version: 1.4.0-</w:t>
      </w:r>
      <w:r w:rsidRPr="002B60F0">
        <w:rPr>
          <w:rFonts w:hint="eastAsia"/>
          <w:lang w:eastAsia="zh-CN"/>
        </w:rPr>
        <w:t>a</w:t>
      </w:r>
      <w:r w:rsidRPr="002B60F0">
        <w:t>lpha.</w:t>
      </w:r>
      <w:r>
        <w:t>4</w:t>
      </w:r>
    </w:p>
    <w:p w14:paraId="785F1A4E" w14:textId="77777777" w:rsidR="0091612D" w:rsidRPr="002B60F0" w:rsidRDefault="0091612D" w:rsidP="0091612D">
      <w:pPr>
        <w:pStyle w:val="PL"/>
      </w:pPr>
      <w:r w:rsidRPr="002B60F0">
        <w:t xml:space="preserve">  description: |</w:t>
      </w:r>
    </w:p>
    <w:p w14:paraId="7381204A" w14:textId="77777777" w:rsidR="0091612D" w:rsidRPr="002B60F0" w:rsidRDefault="0091612D" w:rsidP="0091612D">
      <w:pPr>
        <w:pStyle w:val="PL"/>
      </w:pPr>
      <w:r w:rsidRPr="002B60F0">
        <w:t xml:space="preserve">    Session Management Policy Control Service  </w:t>
      </w:r>
    </w:p>
    <w:p w14:paraId="3BC09DC3" w14:textId="77777777" w:rsidR="0091612D" w:rsidRPr="002B60F0" w:rsidRDefault="0091612D" w:rsidP="0091612D">
      <w:pPr>
        <w:pStyle w:val="PL"/>
      </w:pPr>
      <w:r w:rsidRPr="002B60F0">
        <w:t xml:space="preserve">    © 202</w:t>
      </w:r>
      <w:r>
        <w:t>5</w:t>
      </w:r>
      <w:r w:rsidRPr="002B60F0">
        <w:t xml:space="preserve">, 3GPP Organizational Partners (ARIB, ATIS, CCSA, ETSI, TSDSI, TTA, TTC).  </w:t>
      </w:r>
    </w:p>
    <w:p w14:paraId="67710473" w14:textId="77777777" w:rsidR="0091612D" w:rsidRPr="002B60F0" w:rsidRDefault="0091612D" w:rsidP="0091612D">
      <w:pPr>
        <w:pStyle w:val="PL"/>
      </w:pPr>
      <w:r w:rsidRPr="002B60F0">
        <w:t xml:space="preserve">    All rights reserved.</w:t>
      </w:r>
    </w:p>
    <w:p w14:paraId="75C49BF9" w14:textId="77777777" w:rsidR="0091612D" w:rsidRPr="002B60F0" w:rsidRDefault="0091612D" w:rsidP="0091612D">
      <w:pPr>
        <w:pStyle w:val="PL"/>
      </w:pPr>
    </w:p>
    <w:p w14:paraId="12A08463" w14:textId="77777777" w:rsidR="0091612D" w:rsidRPr="002B60F0" w:rsidRDefault="0091612D" w:rsidP="0091612D">
      <w:pPr>
        <w:pStyle w:val="PL"/>
      </w:pPr>
      <w:r w:rsidRPr="002B60F0">
        <w:t>externalDocs:</w:t>
      </w:r>
    </w:p>
    <w:p w14:paraId="33039738" w14:textId="77777777" w:rsidR="0091612D" w:rsidRPr="002B60F0" w:rsidRDefault="0091612D" w:rsidP="0091612D">
      <w:pPr>
        <w:pStyle w:val="PL"/>
      </w:pPr>
      <w:r w:rsidRPr="002B60F0">
        <w:t xml:space="preserve">  description: 3GPP TS 29.512 V19.</w:t>
      </w:r>
      <w:r>
        <w:t>3</w:t>
      </w:r>
      <w:r w:rsidRPr="002B60F0">
        <w:t>.0; 5G System; Session Management Policy Control Service.</w:t>
      </w:r>
    </w:p>
    <w:p w14:paraId="2BCCFD3C" w14:textId="77777777" w:rsidR="0091612D" w:rsidRPr="002B60F0" w:rsidRDefault="0091612D" w:rsidP="0091612D">
      <w:pPr>
        <w:pStyle w:val="PL"/>
      </w:pPr>
      <w:r w:rsidRPr="002B60F0">
        <w:t xml:space="preserve">  url: 'https://www.3gpp.org/ftp/Specs/archive/29_series/29.512/'</w:t>
      </w:r>
    </w:p>
    <w:p w14:paraId="721BC1FB" w14:textId="77777777" w:rsidR="0091612D" w:rsidRPr="002B60F0" w:rsidRDefault="0091612D" w:rsidP="0091612D">
      <w:pPr>
        <w:pStyle w:val="PL"/>
      </w:pPr>
    </w:p>
    <w:p w14:paraId="2DEDBC8F" w14:textId="77777777" w:rsidR="0091612D" w:rsidRPr="002B60F0" w:rsidRDefault="0091612D" w:rsidP="0091612D">
      <w:pPr>
        <w:pStyle w:val="PL"/>
      </w:pPr>
      <w:r w:rsidRPr="002B60F0">
        <w:t>security:</w:t>
      </w:r>
    </w:p>
    <w:p w14:paraId="146795E4" w14:textId="77777777" w:rsidR="0091612D" w:rsidRPr="002B60F0" w:rsidRDefault="0091612D" w:rsidP="0091612D">
      <w:pPr>
        <w:pStyle w:val="PL"/>
      </w:pPr>
      <w:r w:rsidRPr="002B60F0">
        <w:t xml:space="preserve">  - {}</w:t>
      </w:r>
    </w:p>
    <w:p w14:paraId="64EDFA6E" w14:textId="77777777" w:rsidR="0091612D" w:rsidRPr="002B60F0" w:rsidRDefault="0091612D" w:rsidP="0091612D">
      <w:pPr>
        <w:pStyle w:val="PL"/>
      </w:pPr>
      <w:r w:rsidRPr="002B60F0">
        <w:t xml:space="preserve">  - oAuth2ClientCredentials:</w:t>
      </w:r>
    </w:p>
    <w:p w14:paraId="18AD4D6B" w14:textId="77777777" w:rsidR="0091612D" w:rsidRPr="002B60F0" w:rsidRDefault="0091612D" w:rsidP="0091612D">
      <w:pPr>
        <w:pStyle w:val="PL"/>
      </w:pPr>
      <w:r w:rsidRPr="002B60F0">
        <w:t xml:space="preserve">    - npcf-smpolicycontrol</w:t>
      </w:r>
    </w:p>
    <w:p w14:paraId="4B7FB439" w14:textId="77777777" w:rsidR="0091612D" w:rsidRPr="002B60F0" w:rsidRDefault="0091612D" w:rsidP="0091612D">
      <w:pPr>
        <w:pStyle w:val="PL"/>
      </w:pPr>
    </w:p>
    <w:p w14:paraId="7D31CAF1" w14:textId="77777777" w:rsidR="0091612D" w:rsidRPr="002B60F0" w:rsidRDefault="0091612D" w:rsidP="0091612D">
      <w:pPr>
        <w:pStyle w:val="PL"/>
      </w:pPr>
      <w:r w:rsidRPr="002B60F0">
        <w:t>servers:</w:t>
      </w:r>
    </w:p>
    <w:p w14:paraId="7A437064" w14:textId="77777777" w:rsidR="0091612D" w:rsidRPr="002B60F0" w:rsidRDefault="0091612D" w:rsidP="0091612D">
      <w:pPr>
        <w:pStyle w:val="PL"/>
      </w:pPr>
      <w:r w:rsidRPr="002B60F0">
        <w:t xml:space="preserve">  - url: '{apiRoot}/npcf-smpolicycontrol/v1'</w:t>
      </w:r>
    </w:p>
    <w:p w14:paraId="083B9B73" w14:textId="77777777" w:rsidR="0091612D" w:rsidRPr="002B60F0" w:rsidRDefault="0091612D" w:rsidP="0091612D">
      <w:pPr>
        <w:pStyle w:val="PL"/>
      </w:pPr>
      <w:r w:rsidRPr="002B60F0">
        <w:t xml:space="preserve">    variables:</w:t>
      </w:r>
    </w:p>
    <w:p w14:paraId="71C74CA3" w14:textId="77777777" w:rsidR="0091612D" w:rsidRPr="002B60F0" w:rsidRDefault="0091612D" w:rsidP="0091612D">
      <w:pPr>
        <w:pStyle w:val="PL"/>
      </w:pPr>
      <w:r w:rsidRPr="002B60F0">
        <w:t xml:space="preserve">      apiRoot:</w:t>
      </w:r>
    </w:p>
    <w:p w14:paraId="05D3FC75" w14:textId="77777777" w:rsidR="0091612D" w:rsidRPr="002B60F0" w:rsidRDefault="0091612D" w:rsidP="0091612D">
      <w:pPr>
        <w:pStyle w:val="PL"/>
      </w:pPr>
      <w:r w:rsidRPr="002B60F0">
        <w:t xml:space="preserve">        default: https://example.com</w:t>
      </w:r>
    </w:p>
    <w:p w14:paraId="3088D611" w14:textId="77777777" w:rsidR="0091612D" w:rsidRPr="002B60F0" w:rsidRDefault="0091612D" w:rsidP="0091612D">
      <w:pPr>
        <w:pStyle w:val="PL"/>
      </w:pPr>
      <w:r w:rsidRPr="002B60F0">
        <w:t xml:space="preserve">        description: apiRoot as defined in clause 4.4 of 3GPP TS 29.501</w:t>
      </w:r>
    </w:p>
    <w:p w14:paraId="0C89218C" w14:textId="77777777" w:rsidR="0091612D" w:rsidRPr="002B60F0" w:rsidRDefault="0091612D" w:rsidP="0091612D">
      <w:pPr>
        <w:pStyle w:val="PL"/>
      </w:pPr>
    </w:p>
    <w:p w14:paraId="03D8A366" w14:textId="77777777" w:rsidR="0091612D" w:rsidRPr="002B60F0" w:rsidRDefault="0091612D" w:rsidP="0091612D">
      <w:pPr>
        <w:pStyle w:val="PL"/>
      </w:pPr>
      <w:r w:rsidRPr="002B60F0">
        <w:t>paths:</w:t>
      </w:r>
    </w:p>
    <w:p w14:paraId="290121A0" w14:textId="77777777" w:rsidR="0091612D" w:rsidRPr="002B60F0" w:rsidRDefault="0091612D" w:rsidP="0091612D">
      <w:pPr>
        <w:pStyle w:val="PL"/>
      </w:pPr>
      <w:r w:rsidRPr="002B60F0">
        <w:t xml:space="preserve">  /sm-policies:</w:t>
      </w:r>
    </w:p>
    <w:p w14:paraId="2B73B8FD" w14:textId="77777777" w:rsidR="0091612D" w:rsidRPr="002B60F0" w:rsidRDefault="0091612D" w:rsidP="0091612D">
      <w:pPr>
        <w:pStyle w:val="PL"/>
      </w:pPr>
      <w:r w:rsidRPr="002B60F0">
        <w:t xml:space="preserve">    post:</w:t>
      </w:r>
    </w:p>
    <w:p w14:paraId="118C8ECA" w14:textId="77777777" w:rsidR="0091612D" w:rsidRPr="002B60F0" w:rsidRDefault="0091612D" w:rsidP="0091612D">
      <w:pPr>
        <w:pStyle w:val="PL"/>
      </w:pPr>
      <w:r w:rsidRPr="002B60F0">
        <w:t xml:space="preserve">      summary: Create a new Individual SM Policy.</w:t>
      </w:r>
    </w:p>
    <w:p w14:paraId="584E9CCB" w14:textId="77777777" w:rsidR="0091612D" w:rsidRPr="002B60F0" w:rsidRDefault="0091612D" w:rsidP="0091612D">
      <w:pPr>
        <w:pStyle w:val="PL"/>
      </w:pPr>
      <w:r w:rsidRPr="002B60F0">
        <w:t xml:space="preserve">      operationId: CreateSMPolicy</w:t>
      </w:r>
    </w:p>
    <w:p w14:paraId="5AE2078A" w14:textId="77777777" w:rsidR="0091612D" w:rsidRPr="002B60F0" w:rsidRDefault="0091612D" w:rsidP="0091612D">
      <w:pPr>
        <w:pStyle w:val="PL"/>
      </w:pPr>
      <w:r w:rsidRPr="002B60F0">
        <w:t xml:space="preserve">      tags:</w:t>
      </w:r>
    </w:p>
    <w:p w14:paraId="2C481346" w14:textId="77777777" w:rsidR="0091612D" w:rsidRPr="002B60F0" w:rsidRDefault="0091612D" w:rsidP="0091612D">
      <w:pPr>
        <w:pStyle w:val="PL"/>
      </w:pPr>
      <w:r w:rsidRPr="002B60F0">
        <w:t xml:space="preserve">        - SM Policies (Collection)</w:t>
      </w:r>
    </w:p>
    <w:p w14:paraId="64182B9C" w14:textId="77777777" w:rsidR="0091612D" w:rsidRPr="002B60F0" w:rsidRDefault="0091612D" w:rsidP="0091612D">
      <w:pPr>
        <w:pStyle w:val="PL"/>
      </w:pPr>
      <w:r w:rsidRPr="002B60F0">
        <w:t xml:space="preserve">      requestBody:</w:t>
      </w:r>
    </w:p>
    <w:p w14:paraId="0E4DEEF2" w14:textId="77777777" w:rsidR="0091612D" w:rsidRPr="002B60F0" w:rsidRDefault="0091612D" w:rsidP="0091612D">
      <w:pPr>
        <w:pStyle w:val="PL"/>
      </w:pPr>
      <w:r w:rsidRPr="002B60F0">
        <w:t xml:space="preserve">        required: true</w:t>
      </w:r>
    </w:p>
    <w:p w14:paraId="5ED46346" w14:textId="77777777" w:rsidR="0091612D" w:rsidRPr="002B60F0" w:rsidRDefault="0091612D" w:rsidP="0091612D">
      <w:pPr>
        <w:pStyle w:val="PL"/>
      </w:pPr>
      <w:r w:rsidRPr="002B60F0">
        <w:t xml:space="preserve">        content:</w:t>
      </w:r>
    </w:p>
    <w:p w14:paraId="14F15876" w14:textId="77777777" w:rsidR="0091612D" w:rsidRPr="002B60F0" w:rsidRDefault="0091612D" w:rsidP="0091612D">
      <w:pPr>
        <w:pStyle w:val="PL"/>
      </w:pPr>
      <w:r w:rsidRPr="002B60F0">
        <w:t xml:space="preserve">          application/json:</w:t>
      </w:r>
    </w:p>
    <w:p w14:paraId="09DB6D27" w14:textId="77777777" w:rsidR="0091612D" w:rsidRPr="002B60F0" w:rsidRDefault="0091612D" w:rsidP="0091612D">
      <w:pPr>
        <w:pStyle w:val="PL"/>
      </w:pPr>
      <w:r w:rsidRPr="002B60F0">
        <w:t xml:space="preserve">            schema:</w:t>
      </w:r>
    </w:p>
    <w:p w14:paraId="41F7332E" w14:textId="77777777" w:rsidR="0091612D" w:rsidRPr="002B60F0" w:rsidRDefault="0091612D" w:rsidP="0091612D">
      <w:pPr>
        <w:pStyle w:val="PL"/>
      </w:pPr>
      <w:r w:rsidRPr="002B60F0">
        <w:t xml:space="preserve">              $ref: '#/components/schemas/SmPolicyContextData'</w:t>
      </w:r>
    </w:p>
    <w:p w14:paraId="43734686" w14:textId="77777777" w:rsidR="0091612D" w:rsidRPr="002B60F0" w:rsidRDefault="0091612D" w:rsidP="0091612D">
      <w:pPr>
        <w:pStyle w:val="PL"/>
      </w:pPr>
      <w:r w:rsidRPr="002B60F0">
        <w:t xml:space="preserve">      responses:</w:t>
      </w:r>
    </w:p>
    <w:p w14:paraId="38656237" w14:textId="77777777" w:rsidR="0091612D" w:rsidRPr="002B60F0" w:rsidRDefault="0091612D" w:rsidP="0091612D">
      <w:pPr>
        <w:pStyle w:val="PL"/>
      </w:pPr>
      <w:r w:rsidRPr="002B60F0">
        <w:t xml:space="preserve">        '201':</w:t>
      </w:r>
    </w:p>
    <w:p w14:paraId="2475A229" w14:textId="77777777" w:rsidR="0091612D" w:rsidRPr="002B60F0" w:rsidRDefault="0091612D" w:rsidP="0091612D">
      <w:pPr>
        <w:pStyle w:val="PL"/>
      </w:pPr>
      <w:r w:rsidRPr="002B60F0">
        <w:t xml:space="preserve">          description: Created</w:t>
      </w:r>
    </w:p>
    <w:p w14:paraId="4FDAD1FD" w14:textId="77777777" w:rsidR="0091612D" w:rsidRPr="002B60F0" w:rsidRDefault="0091612D" w:rsidP="0091612D">
      <w:pPr>
        <w:pStyle w:val="PL"/>
      </w:pPr>
      <w:r w:rsidRPr="002B60F0">
        <w:t xml:space="preserve">          content:</w:t>
      </w:r>
    </w:p>
    <w:p w14:paraId="18B6C19C" w14:textId="77777777" w:rsidR="0091612D" w:rsidRPr="002B60F0" w:rsidRDefault="0091612D" w:rsidP="0091612D">
      <w:pPr>
        <w:pStyle w:val="PL"/>
      </w:pPr>
      <w:r w:rsidRPr="002B60F0">
        <w:t xml:space="preserve">            application/json:</w:t>
      </w:r>
    </w:p>
    <w:p w14:paraId="362E4A53" w14:textId="77777777" w:rsidR="0091612D" w:rsidRPr="002B60F0" w:rsidRDefault="0091612D" w:rsidP="0091612D">
      <w:pPr>
        <w:pStyle w:val="PL"/>
      </w:pPr>
      <w:r w:rsidRPr="002B60F0">
        <w:t xml:space="preserve">              schema:</w:t>
      </w:r>
    </w:p>
    <w:p w14:paraId="28E62506" w14:textId="77777777" w:rsidR="0091612D" w:rsidRPr="002B60F0" w:rsidRDefault="0091612D" w:rsidP="0091612D">
      <w:pPr>
        <w:pStyle w:val="PL"/>
      </w:pPr>
      <w:r w:rsidRPr="002B60F0">
        <w:t xml:space="preserve">                $ref: '#/components/schemas/SmPolicyDecision'</w:t>
      </w:r>
    </w:p>
    <w:p w14:paraId="20272CFA" w14:textId="77777777" w:rsidR="0091612D" w:rsidRPr="002B60F0" w:rsidRDefault="0091612D" w:rsidP="0091612D">
      <w:pPr>
        <w:pStyle w:val="PL"/>
      </w:pPr>
      <w:r w:rsidRPr="002B60F0">
        <w:t xml:space="preserve">          headers:</w:t>
      </w:r>
    </w:p>
    <w:p w14:paraId="19F52579" w14:textId="77777777" w:rsidR="0091612D" w:rsidRPr="002B60F0" w:rsidRDefault="0091612D" w:rsidP="0091612D">
      <w:pPr>
        <w:pStyle w:val="PL"/>
      </w:pPr>
      <w:r w:rsidRPr="002B60F0">
        <w:t xml:space="preserve">            Location:</w:t>
      </w:r>
    </w:p>
    <w:p w14:paraId="6CAB64B4" w14:textId="77777777" w:rsidR="0091612D" w:rsidRPr="002B60F0" w:rsidRDefault="0091612D" w:rsidP="0091612D">
      <w:pPr>
        <w:pStyle w:val="PL"/>
      </w:pPr>
      <w:r w:rsidRPr="002B60F0">
        <w:t xml:space="preserve">              description: Contains the URI of the newly created resource.</w:t>
      </w:r>
    </w:p>
    <w:p w14:paraId="06432DC1" w14:textId="77777777" w:rsidR="0091612D" w:rsidRPr="002B60F0" w:rsidRDefault="0091612D" w:rsidP="0091612D">
      <w:pPr>
        <w:pStyle w:val="PL"/>
      </w:pPr>
      <w:r w:rsidRPr="002B60F0">
        <w:t xml:space="preserve">              required: true</w:t>
      </w:r>
    </w:p>
    <w:p w14:paraId="5A3EE901" w14:textId="77777777" w:rsidR="0091612D" w:rsidRPr="002B60F0" w:rsidRDefault="0091612D" w:rsidP="0091612D">
      <w:pPr>
        <w:pStyle w:val="PL"/>
      </w:pPr>
      <w:r w:rsidRPr="002B60F0">
        <w:t xml:space="preserve">              schema:</w:t>
      </w:r>
    </w:p>
    <w:p w14:paraId="3A7DA56E" w14:textId="77777777" w:rsidR="0091612D" w:rsidRPr="002B60F0" w:rsidRDefault="0091612D" w:rsidP="0091612D">
      <w:pPr>
        <w:pStyle w:val="PL"/>
      </w:pPr>
      <w:r w:rsidRPr="002B60F0">
        <w:t xml:space="preserve">                type: string</w:t>
      </w:r>
    </w:p>
    <w:p w14:paraId="01402D2E" w14:textId="77777777" w:rsidR="0091612D" w:rsidRPr="002B60F0" w:rsidRDefault="0091612D" w:rsidP="0091612D">
      <w:pPr>
        <w:pStyle w:val="PL"/>
      </w:pPr>
      <w:r w:rsidRPr="002B60F0">
        <w:t xml:space="preserve">        '308':</w:t>
      </w:r>
    </w:p>
    <w:p w14:paraId="1611E460" w14:textId="77777777" w:rsidR="0091612D" w:rsidRPr="002B60F0" w:rsidRDefault="0091612D" w:rsidP="0091612D">
      <w:pPr>
        <w:pStyle w:val="PL"/>
      </w:pPr>
      <w:r w:rsidRPr="002B60F0">
        <w:t xml:space="preserve">          description: Permanent Redirect</w:t>
      </w:r>
    </w:p>
    <w:p w14:paraId="4773063A" w14:textId="77777777" w:rsidR="0091612D" w:rsidRPr="002B60F0" w:rsidRDefault="0091612D" w:rsidP="0091612D">
      <w:pPr>
        <w:pStyle w:val="PL"/>
      </w:pPr>
      <w:r w:rsidRPr="002B60F0">
        <w:lastRenderedPageBreak/>
        <w:t xml:space="preserve">          headers:</w:t>
      </w:r>
    </w:p>
    <w:p w14:paraId="22C2ABC3" w14:textId="77777777" w:rsidR="0091612D" w:rsidRPr="002B60F0" w:rsidRDefault="0091612D" w:rsidP="0091612D">
      <w:pPr>
        <w:pStyle w:val="PL"/>
      </w:pPr>
      <w:r w:rsidRPr="002B60F0">
        <w:t xml:space="preserve">            Location:</w:t>
      </w:r>
    </w:p>
    <w:p w14:paraId="21441AFA" w14:textId="77777777" w:rsidR="0091612D" w:rsidRPr="002B60F0" w:rsidRDefault="0091612D" w:rsidP="0091612D">
      <w:pPr>
        <w:pStyle w:val="PL"/>
      </w:pPr>
      <w:r w:rsidRPr="002B60F0">
        <w:t xml:space="preserve">              description: &gt;</w:t>
      </w:r>
    </w:p>
    <w:p w14:paraId="4CCBB911" w14:textId="77777777" w:rsidR="0091612D" w:rsidRPr="002B60F0" w:rsidRDefault="0091612D" w:rsidP="0091612D">
      <w:pPr>
        <w:pStyle w:val="PL"/>
      </w:pPr>
      <w:r w:rsidRPr="002B60F0">
        <w:t xml:space="preserve">                Contains the URI of the PCF within the existing PCF binding information stored in</w:t>
      </w:r>
    </w:p>
    <w:p w14:paraId="3E87AF9F" w14:textId="77777777" w:rsidR="0091612D" w:rsidRPr="002B60F0" w:rsidRDefault="0091612D" w:rsidP="0091612D">
      <w:pPr>
        <w:pStyle w:val="PL"/>
      </w:pPr>
      <w:r w:rsidRPr="002B60F0">
        <w:t xml:space="preserve">                the BSF for the same UE ID, S-NSSAI and DNN combination.</w:t>
      </w:r>
    </w:p>
    <w:p w14:paraId="7669368F" w14:textId="77777777" w:rsidR="0091612D" w:rsidRPr="002B60F0" w:rsidRDefault="0091612D" w:rsidP="0091612D">
      <w:pPr>
        <w:pStyle w:val="PL"/>
      </w:pPr>
      <w:r w:rsidRPr="002B60F0">
        <w:t xml:space="preserve">              required: true</w:t>
      </w:r>
    </w:p>
    <w:p w14:paraId="3D5EF6F3" w14:textId="77777777" w:rsidR="0091612D" w:rsidRPr="002B60F0" w:rsidRDefault="0091612D" w:rsidP="0091612D">
      <w:pPr>
        <w:pStyle w:val="PL"/>
      </w:pPr>
      <w:r w:rsidRPr="002B60F0">
        <w:t xml:space="preserve">              schema:</w:t>
      </w:r>
    </w:p>
    <w:p w14:paraId="7F348A6F" w14:textId="77777777" w:rsidR="0091612D" w:rsidRPr="002B60F0" w:rsidRDefault="0091612D" w:rsidP="0091612D">
      <w:pPr>
        <w:pStyle w:val="PL"/>
      </w:pPr>
      <w:r w:rsidRPr="002B60F0">
        <w:t xml:space="preserve">                type: string</w:t>
      </w:r>
    </w:p>
    <w:p w14:paraId="1DAFD371" w14:textId="77777777" w:rsidR="0091612D" w:rsidRPr="002B60F0" w:rsidRDefault="0091612D" w:rsidP="0091612D">
      <w:pPr>
        <w:pStyle w:val="PL"/>
      </w:pPr>
      <w:r w:rsidRPr="002B60F0">
        <w:t xml:space="preserve">        '400':</w:t>
      </w:r>
    </w:p>
    <w:p w14:paraId="7D4F4720" w14:textId="77777777" w:rsidR="0091612D" w:rsidRPr="002B60F0" w:rsidRDefault="0091612D" w:rsidP="0091612D">
      <w:pPr>
        <w:pStyle w:val="PL"/>
      </w:pPr>
      <w:r w:rsidRPr="002B60F0">
        <w:t xml:space="preserve">          $ref: 'TS29571_CommonData.yaml#/components/responses/400'</w:t>
      </w:r>
    </w:p>
    <w:p w14:paraId="656895DA" w14:textId="77777777" w:rsidR="0091612D" w:rsidRPr="002B60F0" w:rsidRDefault="0091612D" w:rsidP="0091612D">
      <w:pPr>
        <w:pStyle w:val="PL"/>
      </w:pPr>
      <w:r w:rsidRPr="002B60F0">
        <w:t xml:space="preserve">        '401':</w:t>
      </w:r>
    </w:p>
    <w:p w14:paraId="7849B684" w14:textId="77777777" w:rsidR="0091612D" w:rsidRPr="002B60F0" w:rsidRDefault="0091612D" w:rsidP="0091612D">
      <w:pPr>
        <w:pStyle w:val="PL"/>
      </w:pPr>
      <w:r w:rsidRPr="002B60F0">
        <w:t xml:space="preserve">          $ref: 'TS29571_CommonData.yaml#/components/responses/401'</w:t>
      </w:r>
    </w:p>
    <w:p w14:paraId="3EEBDC7D" w14:textId="77777777" w:rsidR="0091612D" w:rsidRPr="002B60F0" w:rsidRDefault="0091612D" w:rsidP="0091612D">
      <w:pPr>
        <w:pStyle w:val="PL"/>
      </w:pPr>
      <w:r w:rsidRPr="002B60F0">
        <w:t xml:space="preserve">        '403':</w:t>
      </w:r>
    </w:p>
    <w:p w14:paraId="79768F08" w14:textId="77777777" w:rsidR="0091612D" w:rsidRPr="002B60F0" w:rsidRDefault="0091612D" w:rsidP="0091612D">
      <w:pPr>
        <w:pStyle w:val="PL"/>
      </w:pPr>
      <w:r w:rsidRPr="002B60F0">
        <w:t xml:space="preserve">          $ref: 'TS29571_CommonData.yaml#/components/responses/403'</w:t>
      </w:r>
    </w:p>
    <w:p w14:paraId="545A2E20" w14:textId="77777777" w:rsidR="0091612D" w:rsidRPr="002B60F0" w:rsidRDefault="0091612D" w:rsidP="0091612D">
      <w:pPr>
        <w:pStyle w:val="PL"/>
      </w:pPr>
      <w:r w:rsidRPr="002B60F0">
        <w:t xml:space="preserve">        '404':</w:t>
      </w:r>
    </w:p>
    <w:p w14:paraId="22A86428" w14:textId="77777777" w:rsidR="0091612D" w:rsidRPr="002B60F0" w:rsidRDefault="0091612D" w:rsidP="0091612D">
      <w:pPr>
        <w:pStyle w:val="PL"/>
      </w:pPr>
      <w:r w:rsidRPr="002B60F0">
        <w:t xml:space="preserve">          $ref: 'TS29571_CommonData.yaml#/components/responses/404'</w:t>
      </w:r>
    </w:p>
    <w:p w14:paraId="311726E7" w14:textId="77777777" w:rsidR="0091612D" w:rsidRPr="002B60F0" w:rsidRDefault="0091612D" w:rsidP="0091612D">
      <w:pPr>
        <w:pStyle w:val="PL"/>
      </w:pPr>
      <w:r w:rsidRPr="002B60F0">
        <w:t xml:space="preserve">        '411':</w:t>
      </w:r>
    </w:p>
    <w:p w14:paraId="603C339F" w14:textId="77777777" w:rsidR="0091612D" w:rsidRPr="002B60F0" w:rsidRDefault="0091612D" w:rsidP="0091612D">
      <w:pPr>
        <w:pStyle w:val="PL"/>
      </w:pPr>
      <w:r w:rsidRPr="002B60F0">
        <w:t xml:space="preserve">          $ref: 'TS29571_CommonData.yaml#/components/responses/411'</w:t>
      </w:r>
    </w:p>
    <w:p w14:paraId="00955473" w14:textId="77777777" w:rsidR="0091612D" w:rsidRPr="002B60F0" w:rsidRDefault="0091612D" w:rsidP="0091612D">
      <w:pPr>
        <w:pStyle w:val="PL"/>
      </w:pPr>
      <w:r w:rsidRPr="002B60F0">
        <w:t xml:space="preserve">        '413':</w:t>
      </w:r>
    </w:p>
    <w:p w14:paraId="7BD572A6" w14:textId="77777777" w:rsidR="0091612D" w:rsidRPr="002B60F0" w:rsidRDefault="0091612D" w:rsidP="0091612D">
      <w:pPr>
        <w:pStyle w:val="PL"/>
      </w:pPr>
      <w:r w:rsidRPr="002B60F0">
        <w:t xml:space="preserve">          $ref: 'TS29571_CommonData.yaml#/components/responses/413'</w:t>
      </w:r>
    </w:p>
    <w:p w14:paraId="469C5752" w14:textId="77777777" w:rsidR="0091612D" w:rsidRPr="002B60F0" w:rsidRDefault="0091612D" w:rsidP="0091612D">
      <w:pPr>
        <w:pStyle w:val="PL"/>
      </w:pPr>
      <w:r w:rsidRPr="002B60F0">
        <w:t xml:space="preserve">        '415':</w:t>
      </w:r>
    </w:p>
    <w:p w14:paraId="76CEC452" w14:textId="77777777" w:rsidR="0091612D" w:rsidRPr="002B60F0" w:rsidRDefault="0091612D" w:rsidP="0091612D">
      <w:pPr>
        <w:pStyle w:val="PL"/>
      </w:pPr>
      <w:r w:rsidRPr="002B60F0">
        <w:t xml:space="preserve">          $ref: 'TS29571_CommonData.yaml#/components/responses/415'</w:t>
      </w:r>
    </w:p>
    <w:p w14:paraId="754E6E54" w14:textId="77777777" w:rsidR="0091612D" w:rsidRPr="002B60F0" w:rsidRDefault="0091612D" w:rsidP="0091612D">
      <w:pPr>
        <w:pStyle w:val="PL"/>
      </w:pPr>
      <w:r w:rsidRPr="002B60F0">
        <w:t xml:space="preserve">        '429':</w:t>
      </w:r>
    </w:p>
    <w:p w14:paraId="5CEB861F" w14:textId="77777777" w:rsidR="0091612D" w:rsidRPr="002B60F0" w:rsidRDefault="0091612D" w:rsidP="0091612D">
      <w:pPr>
        <w:pStyle w:val="PL"/>
      </w:pPr>
      <w:r w:rsidRPr="002B60F0">
        <w:t xml:space="preserve">          $ref: 'TS29571_CommonData.yaml#/components/responses/429'</w:t>
      </w:r>
    </w:p>
    <w:p w14:paraId="52854BF8" w14:textId="77777777" w:rsidR="0091612D" w:rsidRPr="002B60F0" w:rsidRDefault="0091612D" w:rsidP="0091612D">
      <w:pPr>
        <w:pStyle w:val="PL"/>
      </w:pPr>
      <w:r w:rsidRPr="002B60F0">
        <w:t xml:space="preserve">        '500':</w:t>
      </w:r>
    </w:p>
    <w:p w14:paraId="5EC05AD5" w14:textId="77777777" w:rsidR="0091612D" w:rsidRPr="002B60F0" w:rsidRDefault="0091612D" w:rsidP="0091612D">
      <w:pPr>
        <w:pStyle w:val="PL"/>
      </w:pPr>
      <w:r w:rsidRPr="002B60F0">
        <w:t xml:space="preserve">          $ref: 'TS29571_CommonData.yaml#/components/responses/500'</w:t>
      </w:r>
    </w:p>
    <w:p w14:paraId="1469933E" w14:textId="77777777" w:rsidR="0091612D" w:rsidRPr="002B60F0" w:rsidRDefault="0091612D" w:rsidP="0091612D">
      <w:pPr>
        <w:pStyle w:val="PL"/>
      </w:pPr>
      <w:r w:rsidRPr="002B60F0">
        <w:t xml:space="preserve">        '502':</w:t>
      </w:r>
    </w:p>
    <w:p w14:paraId="314280A6" w14:textId="77777777" w:rsidR="0091612D" w:rsidRPr="002B60F0" w:rsidRDefault="0091612D" w:rsidP="0091612D">
      <w:pPr>
        <w:pStyle w:val="PL"/>
      </w:pPr>
      <w:r w:rsidRPr="002B60F0">
        <w:t xml:space="preserve">          $ref: 'TS29571_CommonData.yaml#/components/responses/502'</w:t>
      </w:r>
    </w:p>
    <w:p w14:paraId="5F4E32F3" w14:textId="77777777" w:rsidR="0091612D" w:rsidRPr="002B60F0" w:rsidRDefault="0091612D" w:rsidP="0091612D">
      <w:pPr>
        <w:pStyle w:val="PL"/>
      </w:pPr>
      <w:r w:rsidRPr="002B60F0">
        <w:t xml:space="preserve">        '503':</w:t>
      </w:r>
    </w:p>
    <w:p w14:paraId="56057B87" w14:textId="77777777" w:rsidR="0091612D" w:rsidRPr="002B60F0" w:rsidRDefault="0091612D" w:rsidP="0091612D">
      <w:pPr>
        <w:pStyle w:val="PL"/>
      </w:pPr>
      <w:r w:rsidRPr="002B60F0">
        <w:t xml:space="preserve">          $ref: 'TS29571_CommonData.yaml#/components/responses/503'</w:t>
      </w:r>
    </w:p>
    <w:p w14:paraId="2B60CF6C" w14:textId="77777777" w:rsidR="0091612D" w:rsidRPr="002B60F0" w:rsidRDefault="0091612D" w:rsidP="0091612D">
      <w:pPr>
        <w:pStyle w:val="PL"/>
      </w:pPr>
      <w:r w:rsidRPr="002B60F0">
        <w:t xml:space="preserve">        default:</w:t>
      </w:r>
    </w:p>
    <w:p w14:paraId="3C0232DC" w14:textId="77777777" w:rsidR="0091612D" w:rsidRPr="002B60F0" w:rsidRDefault="0091612D" w:rsidP="0091612D">
      <w:pPr>
        <w:pStyle w:val="PL"/>
      </w:pPr>
      <w:r w:rsidRPr="002B60F0">
        <w:t xml:space="preserve">          $ref: 'TS29571_CommonData.yaml#/components/responses/default'</w:t>
      </w:r>
    </w:p>
    <w:p w14:paraId="3B65E67B" w14:textId="77777777" w:rsidR="0091612D" w:rsidRPr="002B60F0" w:rsidRDefault="0091612D" w:rsidP="0091612D">
      <w:pPr>
        <w:pStyle w:val="PL"/>
      </w:pPr>
      <w:r w:rsidRPr="002B60F0">
        <w:t xml:space="preserve">      callbacks:</w:t>
      </w:r>
    </w:p>
    <w:p w14:paraId="4F47DE3D" w14:textId="77777777" w:rsidR="0091612D" w:rsidRPr="002B60F0" w:rsidRDefault="0091612D" w:rsidP="0091612D">
      <w:pPr>
        <w:pStyle w:val="PL"/>
      </w:pPr>
      <w:r w:rsidRPr="002B60F0">
        <w:t xml:space="preserve">        SmPolicyUpdateNotification:</w:t>
      </w:r>
    </w:p>
    <w:p w14:paraId="1325B709" w14:textId="77777777" w:rsidR="0091612D" w:rsidRPr="002B60F0" w:rsidRDefault="0091612D" w:rsidP="0091612D">
      <w:pPr>
        <w:pStyle w:val="PL"/>
      </w:pPr>
      <w:r w:rsidRPr="002B60F0">
        <w:t xml:space="preserve">          '{$request.body#/notificationUri}/update': </w:t>
      </w:r>
    </w:p>
    <w:p w14:paraId="28EB84D3" w14:textId="77777777" w:rsidR="0091612D" w:rsidRPr="002B60F0" w:rsidRDefault="0091612D" w:rsidP="0091612D">
      <w:pPr>
        <w:pStyle w:val="PL"/>
      </w:pPr>
      <w:r w:rsidRPr="002B60F0">
        <w:t xml:space="preserve">            post:</w:t>
      </w:r>
    </w:p>
    <w:p w14:paraId="6E53611A" w14:textId="77777777" w:rsidR="0091612D" w:rsidRPr="002B60F0" w:rsidRDefault="0091612D" w:rsidP="0091612D">
      <w:pPr>
        <w:pStyle w:val="PL"/>
      </w:pPr>
      <w:r w:rsidRPr="002B60F0">
        <w:t xml:space="preserve">              requestBody:</w:t>
      </w:r>
    </w:p>
    <w:p w14:paraId="0FC1031B" w14:textId="77777777" w:rsidR="0091612D" w:rsidRPr="002B60F0" w:rsidRDefault="0091612D" w:rsidP="0091612D">
      <w:pPr>
        <w:pStyle w:val="PL"/>
      </w:pPr>
      <w:r w:rsidRPr="002B60F0">
        <w:t xml:space="preserve">                required: true</w:t>
      </w:r>
    </w:p>
    <w:p w14:paraId="7AA0E292" w14:textId="77777777" w:rsidR="0091612D" w:rsidRPr="002B60F0" w:rsidRDefault="0091612D" w:rsidP="0091612D">
      <w:pPr>
        <w:pStyle w:val="PL"/>
      </w:pPr>
      <w:r w:rsidRPr="002B60F0">
        <w:t xml:space="preserve">                content:</w:t>
      </w:r>
    </w:p>
    <w:p w14:paraId="0920EAFC" w14:textId="77777777" w:rsidR="0091612D" w:rsidRPr="002B60F0" w:rsidRDefault="0091612D" w:rsidP="0091612D">
      <w:pPr>
        <w:pStyle w:val="PL"/>
      </w:pPr>
      <w:r w:rsidRPr="002B60F0">
        <w:t xml:space="preserve">                  application/json:</w:t>
      </w:r>
    </w:p>
    <w:p w14:paraId="4EE38769" w14:textId="77777777" w:rsidR="0091612D" w:rsidRPr="002B60F0" w:rsidRDefault="0091612D" w:rsidP="0091612D">
      <w:pPr>
        <w:pStyle w:val="PL"/>
      </w:pPr>
      <w:r w:rsidRPr="002B60F0">
        <w:t xml:space="preserve">                    schema:</w:t>
      </w:r>
    </w:p>
    <w:p w14:paraId="09CE9406" w14:textId="77777777" w:rsidR="0091612D" w:rsidRPr="002B60F0" w:rsidRDefault="0091612D" w:rsidP="0091612D">
      <w:pPr>
        <w:pStyle w:val="PL"/>
      </w:pPr>
      <w:r w:rsidRPr="002B60F0">
        <w:t xml:space="preserve">                      $ref: '#/components/schemas/SmPolicyNotification'</w:t>
      </w:r>
    </w:p>
    <w:p w14:paraId="55116B97" w14:textId="77777777" w:rsidR="0091612D" w:rsidRPr="002B60F0" w:rsidRDefault="0091612D" w:rsidP="0091612D">
      <w:pPr>
        <w:pStyle w:val="PL"/>
      </w:pPr>
      <w:r w:rsidRPr="002B60F0">
        <w:t xml:space="preserve">              responses:</w:t>
      </w:r>
    </w:p>
    <w:p w14:paraId="18596FA7" w14:textId="77777777" w:rsidR="0091612D" w:rsidRPr="002B60F0" w:rsidRDefault="0091612D" w:rsidP="0091612D">
      <w:pPr>
        <w:pStyle w:val="PL"/>
      </w:pPr>
      <w:r w:rsidRPr="002B60F0">
        <w:t xml:space="preserve">                '200':</w:t>
      </w:r>
    </w:p>
    <w:p w14:paraId="3A1D0D72" w14:textId="77777777" w:rsidR="0091612D" w:rsidRPr="002B60F0" w:rsidRDefault="0091612D" w:rsidP="0091612D">
      <w:pPr>
        <w:pStyle w:val="PL"/>
      </w:pPr>
      <w:r w:rsidRPr="002B60F0">
        <w:t xml:space="preserve">                  description: &gt;</w:t>
      </w:r>
    </w:p>
    <w:p w14:paraId="0799959A" w14:textId="77777777" w:rsidR="0091612D" w:rsidRPr="002B60F0" w:rsidRDefault="0091612D" w:rsidP="0091612D">
      <w:pPr>
        <w:pStyle w:val="PL"/>
      </w:pPr>
      <w:r w:rsidRPr="002B60F0">
        <w:t xml:space="preserve">                    OK. The current applicable values corresponding to the policy control request </w:t>
      </w:r>
    </w:p>
    <w:p w14:paraId="2A0CD77D" w14:textId="77777777" w:rsidR="0091612D" w:rsidRPr="002B60F0" w:rsidRDefault="0091612D" w:rsidP="0091612D">
      <w:pPr>
        <w:pStyle w:val="PL"/>
      </w:pPr>
      <w:r w:rsidRPr="002B60F0">
        <w:t xml:space="preserve">                    trigger is reported.</w:t>
      </w:r>
    </w:p>
    <w:p w14:paraId="49B3A622" w14:textId="77777777" w:rsidR="0091612D" w:rsidRPr="002B60F0" w:rsidRDefault="0091612D" w:rsidP="0091612D">
      <w:pPr>
        <w:pStyle w:val="PL"/>
      </w:pPr>
      <w:r w:rsidRPr="002B60F0">
        <w:t xml:space="preserve">                  content:</w:t>
      </w:r>
    </w:p>
    <w:p w14:paraId="0BF94A62" w14:textId="77777777" w:rsidR="0091612D" w:rsidRPr="002B60F0" w:rsidRDefault="0091612D" w:rsidP="0091612D">
      <w:pPr>
        <w:pStyle w:val="PL"/>
      </w:pPr>
      <w:r w:rsidRPr="002B60F0">
        <w:t xml:space="preserve">                    application/json:</w:t>
      </w:r>
    </w:p>
    <w:p w14:paraId="75A757E2" w14:textId="77777777" w:rsidR="0091612D" w:rsidRPr="002B60F0" w:rsidRDefault="0091612D" w:rsidP="0091612D">
      <w:pPr>
        <w:pStyle w:val="PL"/>
      </w:pPr>
      <w:r w:rsidRPr="002B60F0">
        <w:t xml:space="preserve">                      schema:</w:t>
      </w:r>
    </w:p>
    <w:p w14:paraId="2FE3617A" w14:textId="77777777" w:rsidR="0091612D" w:rsidRPr="002B60F0" w:rsidRDefault="0091612D" w:rsidP="0091612D">
      <w:pPr>
        <w:pStyle w:val="PL"/>
      </w:pPr>
      <w:r w:rsidRPr="002B60F0">
        <w:t xml:space="preserve">                        oneOf:</w:t>
      </w:r>
    </w:p>
    <w:p w14:paraId="411F6035" w14:textId="77777777" w:rsidR="0091612D" w:rsidRPr="002B60F0" w:rsidRDefault="0091612D" w:rsidP="0091612D">
      <w:pPr>
        <w:pStyle w:val="PL"/>
      </w:pPr>
      <w:r w:rsidRPr="002B60F0">
        <w:t xml:space="preserve">                          - $ref: '#/components/schemas/UeCampingRep'</w:t>
      </w:r>
    </w:p>
    <w:p w14:paraId="6BBAB7C1" w14:textId="77777777" w:rsidR="0091612D" w:rsidRPr="002B60F0" w:rsidRDefault="0091612D" w:rsidP="0091612D">
      <w:pPr>
        <w:pStyle w:val="PL"/>
      </w:pPr>
      <w:r w:rsidRPr="002B60F0">
        <w:t xml:space="preserve">                          - type: array</w:t>
      </w:r>
    </w:p>
    <w:p w14:paraId="75285388" w14:textId="77777777" w:rsidR="0091612D" w:rsidRPr="002B60F0" w:rsidRDefault="0091612D" w:rsidP="0091612D">
      <w:pPr>
        <w:pStyle w:val="PL"/>
      </w:pPr>
      <w:r w:rsidRPr="002B60F0">
        <w:t xml:space="preserve">                            items:</w:t>
      </w:r>
    </w:p>
    <w:p w14:paraId="27198251" w14:textId="77777777" w:rsidR="0091612D" w:rsidRPr="002B60F0" w:rsidRDefault="0091612D" w:rsidP="0091612D">
      <w:pPr>
        <w:pStyle w:val="PL"/>
      </w:pPr>
      <w:r w:rsidRPr="002B60F0">
        <w:t xml:space="preserve">                              $ref: '#/components/schemas/PartialSuccessReport'</w:t>
      </w:r>
    </w:p>
    <w:p w14:paraId="18A92549" w14:textId="77777777" w:rsidR="0091612D" w:rsidRPr="002B60F0" w:rsidRDefault="0091612D" w:rsidP="0091612D">
      <w:pPr>
        <w:pStyle w:val="PL"/>
      </w:pPr>
      <w:r w:rsidRPr="002B60F0">
        <w:t xml:space="preserve">                            minItems: 1</w:t>
      </w:r>
    </w:p>
    <w:p w14:paraId="2C081C6A" w14:textId="77777777" w:rsidR="0091612D" w:rsidRPr="002B60F0" w:rsidRDefault="0091612D" w:rsidP="0091612D">
      <w:pPr>
        <w:pStyle w:val="PL"/>
      </w:pPr>
      <w:r w:rsidRPr="002B60F0">
        <w:t xml:space="preserve">                          - type: array</w:t>
      </w:r>
    </w:p>
    <w:p w14:paraId="4E36DF81" w14:textId="77777777" w:rsidR="0091612D" w:rsidRPr="002B60F0" w:rsidRDefault="0091612D" w:rsidP="0091612D">
      <w:pPr>
        <w:pStyle w:val="PL"/>
      </w:pPr>
      <w:r w:rsidRPr="002B60F0">
        <w:t xml:space="preserve">                            items:</w:t>
      </w:r>
    </w:p>
    <w:p w14:paraId="2A293F44" w14:textId="77777777" w:rsidR="0091612D" w:rsidRPr="002B60F0" w:rsidRDefault="0091612D" w:rsidP="0091612D">
      <w:pPr>
        <w:pStyle w:val="PL"/>
      </w:pPr>
      <w:r w:rsidRPr="002B60F0">
        <w:t xml:space="preserve">                              $ref: '#/components/schemas/PolicyDecisionFailureCode'</w:t>
      </w:r>
    </w:p>
    <w:p w14:paraId="0B6CE0A8" w14:textId="77777777" w:rsidR="0091612D" w:rsidRPr="002B60F0" w:rsidRDefault="0091612D" w:rsidP="0091612D">
      <w:pPr>
        <w:pStyle w:val="PL"/>
      </w:pPr>
      <w:r w:rsidRPr="002B60F0">
        <w:t xml:space="preserve">                            minItems: 1</w:t>
      </w:r>
    </w:p>
    <w:p w14:paraId="6AF35569" w14:textId="77777777" w:rsidR="0091612D" w:rsidRPr="002B60F0" w:rsidRDefault="0091612D" w:rsidP="0091612D">
      <w:pPr>
        <w:pStyle w:val="PL"/>
      </w:pPr>
      <w:r w:rsidRPr="002B60F0">
        <w:t xml:space="preserve">                '204':</w:t>
      </w:r>
    </w:p>
    <w:p w14:paraId="142088D2" w14:textId="77777777" w:rsidR="0091612D" w:rsidRPr="002B60F0" w:rsidRDefault="0091612D" w:rsidP="0091612D">
      <w:pPr>
        <w:pStyle w:val="PL"/>
      </w:pPr>
      <w:r w:rsidRPr="002B60F0">
        <w:t xml:space="preserve">                  description: No Content, Notification was succesfull</w:t>
      </w:r>
    </w:p>
    <w:p w14:paraId="3F2D9484" w14:textId="77777777" w:rsidR="0091612D" w:rsidRPr="002B60F0" w:rsidRDefault="0091612D" w:rsidP="0091612D">
      <w:pPr>
        <w:pStyle w:val="PL"/>
      </w:pPr>
      <w:r w:rsidRPr="002B60F0">
        <w:t xml:space="preserve">                '307':</w:t>
      </w:r>
    </w:p>
    <w:p w14:paraId="52A75695" w14:textId="77777777" w:rsidR="0091612D" w:rsidRPr="002B60F0" w:rsidRDefault="0091612D" w:rsidP="0091612D">
      <w:pPr>
        <w:pStyle w:val="PL"/>
      </w:pPr>
      <w:r w:rsidRPr="002B60F0">
        <w:t xml:space="preserve">                  $ref: 'TS29571_CommonData.yaml#/components/responses/307'</w:t>
      </w:r>
    </w:p>
    <w:p w14:paraId="78B168AB" w14:textId="77777777" w:rsidR="0091612D" w:rsidRPr="002B60F0" w:rsidRDefault="0091612D" w:rsidP="0091612D">
      <w:pPr>
        <w:pStyle w:val="PL"/>
      </w:pPr>
      <w:r w:rsidRPr="002B60F0">
        <w:t xml:space="preserve">                '308':</w:t>
      </w:r>
    </w:p>
    <w:p w14:paraId="49096075" w14:textId="77777777" w:rsidR="0091612D" w:rsidRPr="002B60F0" w:rsidRDefault="0091612D" w:rsidP="0091612D">
      <w:pPr>
        <w:pStyle w:val="PL"/>
      </w:pPr>
      <w:r w:rsidRPr="002B60F0">
        <w:t xml:space="preserve">                  $ref: 'TS29571_CommonData.yaml#/components/responses/308'</w:t>
      </w:r>
    </w:p>
    <w:p w14:paraId="07C6378F" w14:textId="77777777" w:rsidR="0091612D" w:rsidRPr="002B60F0" w:rsidRDefault="0091612D" w:rsidP="0091612D">
      <w:pPr>
        <w:pStyle w:val="PL"/>
      </w:pPr>
      <w:r w:rsidRPr="002B60F0">
        <w:t xml:space="preserve">                '400':</w:t>
      </w:r>
    </w:p>
    <w:p w14:paraId="5A4E0E43" w14:textId="77777777" w:rsidR="0091612D" w:rsidRPr="002B60F0" w:rsidRDefault="0091612D" w:rsidP="0091612D">
      <w:pPr>
        <w:pStyle w:val="PL"/>
      </w:pPr>
      <w:r w:rsidRPr="002B60F0">
        <w:t xml:space="preserve">                  description: Bad Request.</w:t>
      </w:r>
    </w:p>
    <w:p w14:paraId="7F860BB5" w14:textId="77777777" w:rsidR="0091612D" w:rsidRPr="002B60F0" w:rsidRDefault="0091612D" w:rsidP="0091612D">
      <w:pPr>
        <w:pStyle w:val="PL"/>
      </w:pPr>
      <w:r w:rsidRPr="002B60F0">
        <w:t xml:space="preserve">                  content:</w:t>
      </w:r>
    </w:p>
    <w:p w14:paraId="547C2A1F" w14:textId="77777777" w:rsidR="0091612D" w:rsidRPr="002B60F0" w:rsidRDefault="0091612D" w:rsidP="0091612D">
      <w:pPr>
        <w:pStyle w:val="PL"/>
      </w:pPr>
      <w:r w:rsidRPr="002B60F0">
        <w:t xml:space="preserve">                    application/json:</w:t>
      </w:r>
    </w:p>
    <w:p w14:paraId="3A68BB68" w14:textId="77777777" w:rsidR="0091612D" w:rsidRPr="002B60F0" w:rsidRDefault="0091612D" w:rsidP="0091612D">
      <w:pPr>
        <w:pStyle w:val="PL"/>
      </w:pPr>
      <w:r w:rsidRPr="002B60F0">
        <w:t xml:space="preserve">                      schema:</w:t>
      </w:r>
    </w:p>
    <w:p w14:paraId="5EEA5DF2" w14:textId="77777777" w:rsidR="0091612D" w:rsidRPr="002B60F0" w:rsidRDefault="0091612D" w:rsidP="0091612D">
      <w:pPr>
        <w:pStyle w:val="PL"/>
      </w:pPr>
      <w:r w:rsidRPr="002B60F0">
        <w:t xml:space="preserve">                        $ref: '#/components/schemas/ErrorReport'</w:t>
      </w:r>
    </w:p>
    <w:p w14:paraId="6022EC99" w14:textId="77777777" w:rsidR="0091612D" w:rsidRPr="002B60F0" w:rsidRDefault="0091612D" w:rsidP="0091612D">
      <w:pPr>
        <w:pStyle w:val="PL"/>
      </w:pPr>
      <w:r w:rsidRPr="002B60F0">
        <w:t xml:space="preserve">                '401':</w:t>
      </w:r>
    </w:p>
    <w:p w14:paraId="36DB81B3" w14:textId="77777777" w:rsidR="0091612D" w:rsidRPr="002B60F0" w:rsidRDefault="0091612D" w:rsidP="0091612D">
      <w:pPr>
        <w:pStyle w:val="PL"/>
      </w:pPr>
      <w:r w:rsidRPr="002B60F0">
        <w:t xml:space="preserve">                  $ref: 'TS29571_CommonData.yaml#/components/responses/401'</w:t>
      </w:r>
    </w:p>
    <w:p w14:paraId="1E0B7AE2" w14:textId="77777777" w:rsidR="0091612D" w:rsidRPr="002B60F0" w:rsidRDefault="0091612D" w:rsidP="0091612D">
      <w:pPr>
        <w:pStyle w:val="PL"/>
      </w:pPr>
      <w:r w:rsidRPr="002B60F0">
        <w:t xml:space="preserve">                '403':</w:t>
      </w:r>
    </w:p>
    <w:p w14:paraId="3975F530" w14:textId="77777777" w:rsidR="0091612D" w:rsidRPr="002B60F0" w:rsidRDefault="0091612D" w:rsidP="0091612D">
      <w:pPr>
        <w:pStyle w:val="PL"/>
      </w:pPr>
      <w:r w:rsidRPr="002B60F0">
        <w:t xml:space="preserve">                  $ref: 'TS29571_CommonData.yaml#/components/responses/403'</w:t>
      </w:r>
    </w:p>
    <w:p w14:paraId="7D4BF80B" w14:textId="77777777" w:rsidR="0091612D" w:rsidRPr="002B60F0" w:rsidRDefault="0091612D" w:rsidP="0091612D">
      <w:pPr>
        <w:pStyle w:val="PL"/>
      </w:pPr>
      <w:r w:rsidRPr="002B60F0">
        <w:t xml:space="preserve">                '404':</w:t>
      </w:r>
    </w:p>
    <w:p w14:paraId="6677B461" w14:textId="77777777" w:rsidR="0091612D" w:rsidRPr="002B60F0" w:rsidRDefault="0091612D" w:rsidP="0091612D">
      <w:pPr>
        <w:pStyle w:val="PL"/>
      </w:pPr>
      <w:r w:rsidRPr="002B60F0">
        <w:t xml:space="preserve">                  $ref: 'TS29571_CommonData.yaml#/components/responses/404'</w:t>
      </w:r>
    </w:p>
    <w:p w14:paraId="194FED25" w14:textId="77777777" w:rsidR="0091612D" w:rsidRPr="002B60F0" w:rsidRDefault="0091612D" w:rsidP="0091612D">
      <w:pPr>
        <w:pStyle w:val="PL"/>
      </w:pPr>
      <w:r w:rsidRPr="002B60F0">
        <w:lastRenderedPageBreak/>
        <w:t xml:space="preserve">                '411':</w:t>
      </w:r>
    </w:p>
    <w:p w14:paraId="2A495A3E" w14:textId="77777777" w:rsidR="0091612D" w:rsidRPr="002B60F0" w:rsidRDefault="0091612D" w:rsidP="0091612D">
      <w:pPr>
        <w:pStyle w:val="PL"/>
      </w:pPr>
      <w:r w:rsidRPr="002B60F0">
        <w:t xml:space="preserve">                  $ref: 'TS29571_CommonData.yaml#/components/responses/411'</w:t>
      </w:r>
    </w:p>
    <w:p w14:paraId="5B17C008" w14:textId="77777777" w:rsidR="0091612D" w:rsidRPr="002B60F0" w:rsidRDefault="0091612D" w:rsidP="0091612D">
      <w:pPr>
        <w:pStyle w:val="PL"/>
      </w:pPr>
      <w:r w:rsidRPr="002B60F0">
        <w:t xml:space="preserve">                '413':</w:t>
      </w:r>
    </w:p>
    <w:p w14:paraId="392EE5FF" w14:textId="77777777" w:rsidR="0091612D" w:rsidRPr="002B60F0" w:rsidRDefault="0091612D" w:rsidP="0091612D">
      <w:pPr>
        <w:pStyle w:val="PL"/>
      </w:pPr>
      <w:r w:rsidRPr="002B60F0">
        <w:t xml:space="preserve">                  $ref: 'TS29571_CommonData.yaml#/components/responses/413'</w:t>
      </w:r>
    </w:p>
    <w:p w14:paraId="573A417A" w14:textId="77777777" w:rsidR="0091612D" w:rsidRPr="002B60F0" w:rsidRDefault="0091612D" w:rsidP="0091612D">
      <w:pPr>
        <w:pStyle w:val="PL"/>
      </w:pPr>
      <w:r w:rsidRPr="002B60F0">
        <w:t xml:space="preserve">                '415':</w:t>
      </w:r>
    </w:p>
    <w:p w14:paraId="70EEB6FD" w14:textId="77777777" w:rsidR="0091612D" w:rsidRPr="002B60F0" w:rsidRDefault="0091612D" w:rsidP="0091612D">
      <w:pPr>
        <w:pStyle w:val="PL"/>
      </w:pPr>
      <w:r w:rsidRPr="002B60F0">
        <w:t xml:space="preserve">                  $ref: 'TS29571_CommonData.yaml#/components/responses/415'</w:t>
      </w:r>
    </w:p>
    <w:p w14:paraId="10EF07AB" w14:textId="77777777" w:rsidR="0091612D" w:rsidRPr="002B60F0" w:rsidRDefault="0091612D" w:rsidP="0091612D">
      <w:pPr>
        <w:pStyle w:val="PL"/>
      </w:pPr>
      <w:r w:rsidRPr="002B60F0">
        <w:t xml:space="preserve">                '429':</w:t>
      </w:r>
    </w:p>
    <w:p w14:paraId="3D05D30F" w14:textId="77777777" w:rsidR="0091612D" w:rsidRPr="002B60F0" w:rsidRDefault="0091612D" w:rsidP="0091612D">
      <w:pPr>
        <w:pStyle w:val="PL"/>
      </w:pPr>
      <w:r w:rsidRPr="002B60F0">
        <w:t xml:space="preserve">                  $ref: 'TS29571_CommonData.yaml#/components/responses/429'</w:t>
      </w:r>
    </w:p>
    <w:p w14:paraId="237EB92C" w14:textId="77777777" w:rsidR="0091612D" w:rsidRPr="002B60F0" w:rsidRDefault="0091612D" w:rsidP="0091612D">
      <w:pPr>
        <w:pStyle w:val="PL"/>
      </w:pPr>
      <w:r w:rsidRPr="002B60F0">
        <w:t xml:space="preserve">                '500':</w:t>
      </w:r>
    </w:p>
    <w:p w14:paraId="4F9294D7" w14:textId="77777777" w:rsidR="0091612D" w:rsidRPr="002B60F0" w:rsidRDefault="0091612D" w:rsidP="0091612D">
      <w:pPr>
        <w:pStyle w:val="PL"/>
      </w:pPr>
      <w:r w:rsidRPr="002B60F0">
        <w:t xml:space="preserve">                  $ref: 'TS29571_CommonData.yaml#/components/responses/500'</w:t>
      </w:r>
    </w:p>
    <w:p w14:paraId="4564DD5D" w14:textId="77777777" w:rsidR="0091612D" w:rsidRPr="002B60F0" w:rsidRDefault="0091612D" w:rsidP="0091612D">
      <w:pPr>
        <w:pStyle w:val="PL"/>
      </w:pPr>
      <w:r w:rsidRPr="002B60F0">
        <w:t xml:space="preserve">                '502':</w:t>
      </w:r>
    </w:p>
    <w:p w14:paraId="498D09C8" w14:textId="77777777" w:rsidR="0091612D" w:rsidRPr="002B60F0" w:rsidRDefault="0091612D" w:rsidP="0091612D">
      <w:pPr>
        <w:pStyle w:val="PL"/>
      </w:pPr>
      <w:r w:rsidRPr="002B60F0">
        <w:t xml:space="preserve">                  $ref: 'TS29571_CommonData.yaml#/components/responses/502'</w:t>
      </w:r>
    </w:p>
    <w:p w14:paraId="42BD250F" w14:textId="77777777" w:rsidR="0091612D" w:rsidRPr="002B60F0" w:rsidRDefault="0091612D" w:rsidP="0091612D">
      <w:pPr>
        <w:pStyle w:val="PL"/>
      </w:pPr>
      <w:r w:rsidRPr="002B60F0">
        <w:t xml:space="preserve">                '503':</w:t>
      </w:r>
    </w:p>
    <w:p w14:paraId="6D437D66" w14:textId="77777777" w:rsidR="0091612D" w:rsidRPr="002B60F0" w:rsidRDefault="0091612D" w:rsidP="0091612D">
      <w:pPr>
        <w:pStyle w:val="PL"/>
      </w:pPr>
      <w:r w:rsidRPr="002B60F0">
        <w:t xml:space="preserve">                  $ref: 'TS29571_CommonData.yaml#/components/responses/503'</w:t>
      </w:r>
    </w:p>
    <w:p w14:paraId="512EA0CC" w14:textId="77777777" w:rsidR="0091612D" w:rsidRPr="002B60F0" w:rsidRDefault="0091612D" w:rsidP="0091612D">
      <w:pPr>
        <w:pStyle w:val="PL"/>
      </w:pPr>
      <w:r w:rsidRPr="002B60F0">
        <w:t xml:space="preserve">                default:</w:t>
      </w:r>
    </w:p>
    <w:p w14:paraId="04DB9DEF" w14:textId="77777777" w:rsidR="0091612D" w:rsidRPr="002B60F0" w:rsidRDefault="0091612D" w:rsidP="0091612D">
      <w:pPr>
        <w:pStyle w:val="PL"/>
      </w:pPr>
      <w:r w:rsidRPr="002B60F0">
        <w:t xml:space="preserve">                  $ref: 'TS29571_CommonData.yaml#/components/responses/default'</w:t>
      </w:r>
    </w:p>
    <w:p w14:paraId="78469BE8" w14:textId="77777777" w:rsidR="0091612D" w:rsidRPr="002B60F0" w:rsidRDefault="0091612D" w:rsidP="0091612D">
      <w:pPr>
        <w:pStyle w:val="PL"/>
      </w:pPr>
      <w:r w:rsidRPr="002B60F0">
        <w:t xml:space="preserve">        SmPolicyControlTerminationRequestNotification:</w:t>
      </w:r>
    </w:p>
    <w:p w14:paraId="47D81B6D" w14:textId="77777777" w:rsidR="0091612D" w:rsidRPr="002B60F0" w:rsidRDefault="0091612D" w:rsidP="0091612D">
      <w:pPr>
        <w:pStyle w:val="PL"/>
      </w:pPr>
      <w:r w:rsidRPr="002B60F0">
        <w:t xml:space="preserve">          '{$request.body#/notificationUri}/terminate': </w:t>
      </w:r>
    </w:p>
    <w:p w14:paraId="48A10016" w14:textId="77777777" w:rsidR="0091612D" w:rsidRPr="002B60F0" w:rsidRDefault="0091612D" w:rsidP="0091612D">
      <w:pPr>
        <w:pStyle w:val="PL"/>
      </w:pPr>
      <w:r w:rsidRPr="002B60F0">
        <w:t xml:space="preserve">            post:</w:t>
      </w:r>
    </w:p>
    <w:p w14:paraId="638D1D83" w14:textId="77777777" w:rsidR="0091612D" w:rsidRPr="002B60F0" w:rsidRDefault="0091612D" w:rsidP="0091612D">
      <w:pPr>
        <w:pStyle w:val="PL"/>
      </w:pPr>
      <w:r w:rsidRPr="002B60F0">
        <w:t xml:space="preserve">              requestBody:</w:t>
      </w:r>
    </w:p>
    <w:p w14:paraId="37B21C68" w14:textId="77777777" w:rsidR="0091612D" w:rsidRPr="002B60F0" w:rsidRDefault="0091612D" w:rsidP="0091612D">
      <w:pPr>
        <w:pStyle w:val="PL"/>
      </w:pPr>
      <w:r w:rsidRPr="002B60F0">
        <w:t xml:space="preserve">                required: true</w:t>
      </w:r>
    </w:p>
    <w:p w14:paraId="46F89840" w14:textId="77777777" w:rsidR="0091612D" w:rsidRPr="002B60F0" w:rsidRDefault="0091612D" w:rsidP="0091612D">
      <w:pPr>
        <w:pStyle w:val="PL"/>
      </w:pPr>
      <w:r w:rsidRPr="002B60F0">
        <w:t xml:space="preserve">                content:</w:t>
      </w:r>
    </w:p>
    <w:p w14:paraId="49F59A41" w14:textId="77777777" w:rsidR="0091612D" w:rsidRPr="002B60F0" w:rsidRDefault="0091612D" w:rsidP="0091612D">
      <w:pPr>
        <w:pStyle w:val="PL"/>
      </w:pPr>
      <w:r w:rsidRPr="002B60F0">
        <w:t xml:space="preserve">                  application/json:</w:t>
      </w:r>
    </w:p>
    <w:p w14:paraId="6E2B82A2" w14:textId="77777777" w:rsidR="0091612D" w:rsidRPr="002B60F0" w:rsidRDefault="0091612D" w:rsidP="0091612D">
      <w:pPr>
        <w:pStyle w:val="PL"/>
      </w:pPr>
      <w:r w:rsidRPr="002B60F0">
        <w:t xml:space="preserve">                    schema:</w:t>
      </w:r>
    </w:p>
    <w:p w14:paraId="163F6496" w14:textId="77777777" w:rsidR="0091612D" w:rsidRPr="002B60F0" w:rsidRDefault="0091612D" w:rsidP="0091612D">
      <w:pPr>
        <w:pStyle w:val="PL"/>
      </w:pPr>
      <w:r w:rsidRPr="002B60F0">
        <w:t xml:space="preserve">                      $ref: '#/components/schemas/TerminationNotification'</w:t>
      </w:r>
    </w:p>
    <w:p w14:paraId="190278FB" w14:textId="77777777" w:rsidR="0091612D" w:rsidRPr="002B60F0" w:rsidRDefault="0091612D" w:rsidP="0091612D">
      <w:pPr>
        <w:pStyle w:val="PL"/>
      </w:pPr>
      <w:r w:rsidRPr="002B60F0">
        <w:t xml:space="preserve">              responses:</w:t>
      </w:r>
    </w:p>
    <w:p w14:paraId="0EE7E84A" w14:textId="77777777" w:rsidR="0091612D" w:rsidRPr="002B60F0" w:rsidRDefault="0091612D" w:rsidP="0091612D">
      <w:pPr>
        <w:pStyle w:val="PL"/>
      </w:pPr>
      <w:r w:rsidRPr="002B60F0">
        <w:t xml:space="preserve">                '204':</w:t>
      </w:r>
    </w:p>
    <w:p w14:paraId="71C70DB6" w14:textId="77777777" w:rsidR="0091612D" w:rsidRPr="002B60F0" w:rsidRDefault="0091612D" w:rsidP="0091612D">
      <w:pPr>
        <w:pStyle w:val="PL"/>
      </w:pPr>
      <w:r w:rsidRPr="002B60F0">
        <w:t xml:space="preserve">                  description: No Content, Notification was successful</w:t>
      </w:r>
    </w:p>
    <w:p w14:paraId="7C65ED1C" w14:textId="77777777" w:rsidR="0091612D" w:rsidRPr="002B60F0" w:rsidRDefault="0091612D" w:rsidP="0091612D">
      <w:pPr>
        <w:pStyle w:val="PL"/>
      </w:pPr>
      <w:r w:rsidRPr="002B60F0">
        <w:t xml:space="preserve">                '307':</w:t>
      </w:r>
    </w:p>
    <w:p w14:paraId="6D463DE2" w14:textId="77777777" w:rsidR="0091612D" w:rsidRPr="002B60F0" w:rsidRDefault="0091612D" w:rsidP="0091612D">
      <w:pPr>
        <w:pStyle w:val="PL"/>
      </w:pPr>
      <w:r w:rsidRPr="002B60F0">
        <w:t xml:space="preserve">                  $ref: 'TS29571_CommonData.yaml#/components/responses/307'</w:t>
      </w:r>
    </w:p>
    <w:p w14:paraId="3AC10AE7" w14:textId="77777777" w:rsidR="0091612D" w:rsidRPr="002B60F0" w:rsidRDefault="0091612D" w:rsidP="0091612D">
      <w:pPr>
        <w:pStyle w:val="PL"/>
      </w:pPr>
      <w:r w:rsidRPr="002B60F0">
        <w:rPr>
          <w:rFonts w:ascii="Times New Roman" w:hAnsi="Times New Roman"/>
        </w:rPr>
        <w:t xml:space="preserve"> </w:t>
      </w:r>
      <w:r w:rsidRPr="002B60F0">
        <w:t xml:space="preserve">               '308':</w:t>
      </w:r>
    </w:p>
    <w:p w14:paraId="1ACC06E1" w14:textId="77777777" w:rsidR="0091612D" w:rsidRPr="002B60F0" w:rsidRDefault="0091612D" w:rsidP="0091612D">
      <w:pPr>
        <w:pStyle w:val="PL"/>
      </w:pPr>
      <w:r w:rsidRPr="002B60F0">
        <w:t xml:space="preserve">                  $ref: 'TS29571_CommonData.yaml#/components/responses/308'</w:t>
      </w:r>
    </w:p>
    <w:p w14:paraId="203099BE" w14:textId="77777777" w:rsidR="0091612D" w:rsidRPr="002B60F0" w:rsidRDefault="0091612D" w:rsidP="0091612D">
      <w:pPr>
        <w:pStyle w:val="PL"/>
      </w:pPr>
      <w:r w:rsidRPr="002B60F0">
        <w:t xml:space="preserve">                '400':</w:t>
      </w:r>
    </w:p>
    <w:p w14:paraId="0386C3C0" w14:textId="77777777" w:rsidR="0091612D" w:rsidRPr="002B60F0" w:rsidRDefault="0091612D" w:rsidP="0091612D">
      <w:pPr>
        <w:pStyle w:val="PL"/>
      </w:pPr>
      <w:r w:rsidRPr="002B60F0">
        <w:t xml:space="preserve">                  $ref: 'TS29571_CommonData.yaml#/components/responses/400'</w:t>
      </w:r>
    </w:p>
    <w:p w14:paraId="6410594A" w14:textId="77777777" w:rsidR="0091612D" w:rsidRPr="002B60F0" w:rsidRDefault="0091612D" w:rsidP="0091612D">
      <w:pPr>
        <w:pStyle w:val="PL"/>
      </w:pPr>
      <w:r w:rsidRPr="002B60F0">
        <w:t xml:space="preserve">                '401':</w:t>
      </w:r>
    </w:p>
    <w:p w14:paraId="623E6318" w14:textId="77777777" w:rsidR="0091612D" w:rsidRPr="002B60F0" w:rsidRDefault="0091612D" w:rsidP="0091612D">
      <w:pPr>
        <w:pStyle w:val="PL"/>
      </w:pPr>
      <w:r w:rsidRPr="002B60F0">
        <w:t xml:space="preserve">                  $ref: 'TS29571_CommonData.yaml#/components/responses/401'</w:t>
      </w:r>
    </w:p>
    <w:p w14:paraId="0E6C6930" w14:textId="77777777" w:rsidR="0091612D" w:rsidRPr="002B60F0" w:rsidRDefault="0091612D" w:rsidP="0091612D">
      <w:pPr>
        <w:pStyle w:val="PL"/>
      </w:pPr>
      <w:r w:rsidRPr="002B60F0">
        <w:t xml:space="preserve">                '403':</w:t>
      </w:r>
    </w:p>
    <w:p w14:paraId="700C0544" w14:textId="77777777" w:rsidR="0091612D" w:rsidRPr="002B60F0" w:rsidRDefault="0091612D" w:rsidP="0091612D">
      <w:pPr>
        <w:pStyle w:val="PL"/>
      </w:pPr>
      <w:r w:rsidRPr="002B60F0">
        <w:t xml:space="preserve">                  $ref: 'TS29571_CommonData.yaml#/components/responses/403'</w:t>
      </w:r>
    </w:p>
    <w:p w14:paraId="1832EFB3" w14:textId="77777777" w:rsidR="0091612D" w:rsidRPr="002B60F0" w:rsidRDefault="0091612D" w:rsidP="0091612D">
      <w:pPr>
        <w:pStyle w:val="PL"/>
      </w:pPr>
      <w:r w:rsidRPr="002B60F0">
        <w:t xml:space="preserve">                '404':</w:t>
      </w:r>
    </w:p>
    <w:p w14:paraId="75227260" w14:textId="77777777" w:rsidR="0091612D" w:rsidRPr="002B60F0" w:rsidRDefault="0091612D" w:rsidP="0091612D">
      <w:pPr>
        <w:pStyle w:val="PL"/>
      </w:pPr>
      <w:r w:rsidRPr="002B60F0">
        <w:t xml:space="preserve">                  $ref: 'TS29571_CommonData.yaml#/components/responses/404'</w:t>
      </w:r>
    </w:p>
    <w:p w14:paraId="458AD099" w14:textId="77777777" w:rsidR="0091612D" w:rsidRPr="002B60F0" w:rsidRDefault="0091612D" w:rsidP="0091612D">
      <w:pPr>
        <w:pStyle w:val="PL"/>
      </w:pPr>
      <w:r w:rsidRPr="002B60F0">
        <w:t xml:space="preserve">                '411':</w:t>
      </w:r>
    </w:p>
    <w:p w14:paraId="79716401" w14:textId="77777777" w:rsidR="0091612D" w:rsidRPr="002B60F0" w:rsidRDefault="0091612D" w:rsidP="0091612D">
      <w:pPr>
        <w:pStyle w:val="PL"/>
      </w:pPr>
      <w:r w:rsidRPr="002B60F0">
        <w:t xml:space="preserve">                  $ref: 'TS29571_CommonData.yaml#/components/responses/411'</w:t>
      </w:r>
    </w:p>
    <w:p w14:paraId="0E16862F" w14:textId="77777777" w:rsidR="0091612D" w:rsidRPr="002B60F0" w:rsidRDefault="0091612D" w:rsidP="0091612D">
      <w:pPr>
        <w:pStyle w:val="PL"/>
      </w:pPr>
      <w:r w:rsidRPr="002B60F0">
        <w:t xml:space="preserve">                '413':</w:t>
      </w:r>
    </w:p>
    <w:p w14:paraId="11266A75" w14:textId="77777777" w:rsidR="0091612D" w:rsidRPr="002B60F0" w:rsidRDefault="0091612D" w:rsidP="0091612D">
      <w:pPr>
        <w:pStyle w:val="PL"/>
      </w:pPr>
      <w:r w:rsidRPr="002B60F0">
        <w:t xml:space="preserve">                  $ref: 'TS29571_CommonData.yaml#/components/responses/413'</w:t>
      </w:r>
    </w:p>
    <w:p w14:paraId="09CEB285" w14:textId="77777777" w:rsidR="0091612D" w:rsidRPr="002B60F0" w:rsidRDefault="0091612D" w:rsidP="0091612D">
      <w:pPr>
        <w:pStyle w:val="PL"/>
      </w:pPr>
      <w:r w:rsidRPr="002B60F0">
        <w:t xml:space="preserve">                '415':</w:t>
      </w:r>
    </w:p>
    <w:p w14:paraId="59A34BA4" w14:textId="77777777" w:rsidR="0091612D" w:rsidRPr="002B60F0" w:rsidRDefault="0091612D" w:rsidP="0091612D">
      <w:pPr>
        <w:pStyle w:val="PL"/>
      </w:pPr>
      <w:r w:rsidRPr="002B60F0">
        <w:t xml:space="preserve">                  $ref: 'TS29571_CommonData.yaml#/components/responses/415'</w:t>
      </w:r>
    </w:p>
    <w:p w14:paraId="6899BCAD" w14:textId="77777777" w:rsidR="0091612D" w:rsidRPr="002B60F0" w:rsidRDefault="0091612D" w:rsidP="0091612D">
      <w:pPr>
        <w:pStyle w:val="PL"/>
      </w:pPr>
      <w:r w:rsidRPr="002B60F0">
        <w:t xml:space="preserve">                '429':</w:t>
      </w:r>
    </w:p>
    <w:p w14:paraId="6CE81A7A" w14:textId="77777777" w:rsidR="0091612D" w:rsidRPr="002B60F0" w:rsidRDefault="0091612D" w:rsidP="0091612D">
      <w:pPr>
        <w:pStyle w:val="PL"/>
      </w:pPr>
      <w:r w:rsidRPr="002B60F0">
        <w:t xml:space="preserve">                  $ref: 'TS29571_CommonData.yaml#/components/responses/429'</w:t>
      </w:r>
    </w:p>
    <w:p w14:paraId="1F4CAE29" w14:textId="77777777" w:rsidR="0091612D" w:rsidRPr="002B60F0" w:rsidRDefault="0091612D" w:rsidP="0091612D">
      <w:pPr>
        <w:pStyle w:val="PL"/>
      </w:pPr>
      <w:r w:rsidRPr="002B60F0">
        <w:t xml:space="preserve">                '500':</w:t>
      </w:r>
    </w:p>
    <w:p w14:paraId="5BC22DD7" w14:textId="77777777" w:rsidR="0091612D" w:rsidRPr="002B60F0" w:rsidRDefault="0091612D" w:rsidP="0091612D">
      <w:pPr>
        <w:pStyle w:val="PL"/>
      </w:pPr>
      <w:r w:rsidRPr="002B60F0">
        <w:t xml:space="preserve">                  $ref: 'TS29571_CommonData.yaml#/components/responses/500'</w:t>
      </w:r>
    </w:p>
    <w:p w14:paraId="43656DDE" w14:textId="77777777" w:rsidR="0091612D" w:rsidRPr="002B60F0" w:rsidRDefault="0091612D" w:rsidP="0091612D">
      <w:pPr>
        <w:pStyle w:val="PL"/>
      </w:pPr>
      <w:r w:rsidRPr="002B60F0">
        <w:t xml:space="preserve">                '502':</w:t>
      </w:r>
    </w:p>
    <w:p w14:paraId="2534B28B" w14:textId="77777777" w:rsidR="0091612D" w:rsidRPr="002B60F0" w:rsidRDefault="0091612D" w:rsidP="0091612D">
      <w:pPr>
        <w:pStyle w:val="PL"/>
      </w:pPr>
      <w:r w:rsidRPr="002B60F0">
        <w:t xml:space="preserve">                  $ref: 'TS29571_CommonData.yaml#/components/responses/502'</w:t>
      </w:r>
    </w:p>
    <w:p w14:paraId="71B2509D" w14:textId="77777777" w:rsidR="0091612D" w:rsidRPr="002B60F0" w:rsidRDefault="0091612D" w:rsidP="0091612D">
      <w:pPr>
        <w:pStyle w:val="PL"/>
      </w:pPr>
      <w:r w:rsidRPr="002B60F0">
        <w:t xml:space="preserve">                '503':</w:t>
      </w:r>
    </w:p>
    <w:p w14:paraId="60CB9A3C" w14:textId="77777777" w:rsidR="0091612D" w:rsidRPr="002B60F0" w:rsidRDefault="0091612D" w:rsidP="0091612D">
      <w:pPr>
        <w:pStyle w:val="PL"/>
      </w:pPr>
      <w:r w:rsidRPr="002B60F0">
        <w:t xml:space="preserve">                  $ref: 'TS29571_CommonData.yaml#/components/responses/503'</w:t>
      </w:r>
    </w:p>
    <w:p w14:paraId="7DE8CBBB" w14:textId="77777777" w:rsidR="0091612D" w:rsidRPr="002B60F0" w:rsidRDefault="0091612D" w:rsidP="0091612D">
      <w:pPr>
        <w:pStyle w:val="PL"/>
      </w:pPr>
      <w:r w:rsidRPr="002B60F0">
        <w:t xml:space="preserve">                default:</w:t>
      </w:r>
    </w:p>
    <w:p w14:paraId="66DCC043" w14:textId="77777777" w:rsidR="0091612D" w:rsidRPr="002B60F0" w:rsidRDefault="0091612D" w:rsidP="0091612D">
      <w:pPr>
        <w:pStyle w:val="PL"/>
      </w:pPr>
      <w:r w:rsidRPr="002B60F0">
        <w:t xml:space="preserve">                  $ref: 'TS29571_CommonData.yaml#/components/responses/default'</w:t>
      </w:r>
    </w:p>
    <w:p w14:paraId="3DC8C9F1" w14:textId="77777777" w:rsidR="0091612D" w:rsidRPr="002B60F0" w:rsidRDefault="0091612D" w:rsidP="0091612D">
      <w:pPr>
        <w:pStyle w:val="PL"/>
      </w:pPr>
      <w:r w:rsidRPr="002B60F0">
        <w:t xml:space="preserve">  /sm-policies/{smPolicyId}:</w:t>
      </w:r>
    </w:p>
    <w:p w14:paraId="5AF80934" w14:textId="77777777" w:rsidR="0091612D" w:rsidRPr="002B60F0" w:rsidRDefault="0091612D" w:rsidP="0091612D">
      <w:pPr>
        <w:pStyle w:val="PL"/>
      </w:pPr>
      <w:r w:rsidRPr="002B60F0">
        <w:t xml:space="preserve">    get:</w:t>
      </w:r>
    </w:p>
    <w:p w14:paraId="7885E3E2" w14:textId="77777777" w:rsidR="0091612D" w:rsidRPr="002B60F0" w:rsidRDefault="0091612D" w:rsidP="0091612D">
      <w:pPr>
        <w:pStyle w:val="PL"/>
      </w:pPr>
      <w:r w:rsidRPr="002B60F0">
        <w:t xml:space="preserve">      summary: Read an Individual SM Policy</w:t>
      </w:r>
    </w:p>
    <w:p w14:paraId="438446B1" w14:textId="77777777" w:rsidR="0091612D" w:rsidRPr="002B60F0" w:rsidRDefault="0091612D" w:rsidP="0091612D">
      <w:pPr>
        <w:pStyle w:val="PL"/>
      </w:pPr>
      <w:r w:rsidRPr="002B60F0">
        <w:t xml:space="preserve">      operationId: GetSMPolicy</w:t>
      </w:r>
    </w:p>
    <w:p w14:paraId="4498DC3A" w14:textId="77777777" w:rsidR="0091612D" w:rsidRPr="002B60F0" w:rsidRDefault="0091612D" w:rsidP="0091612D">
      <w:pPr>
        <w:pStyle w:val="PL"/>
      </w:pPr>
      <w:r w:rsidRPr="002B60F0">
        <w:t xml:space="preserve">      tags:</w:t>
      </w:r>
    </w:p>
    <w:p w14:paraId="37457470" w14:textId="77777777" w:rsidR="0091612D" w:rsidRPr="002B60F0" w:rsidRDefault="0091612D" w:rsidP="0091612D">
      <w:pPr>
        <w:pStyle w:val="PL"/>
      </w:pPr>
      <w:r w:rsidRPr="002B60F0">
        <w:t xml:space="preserve">        - Individual SM Policy (Document)</w:t>
      </w:r>
    </w:p>
    <w:p w14:paraId="7E90BE95" w14:textId="77777777" w:rsidR="0091612D" w:rsidRPr="002B60F0" w:rsidRDefault="0091612D" w:rsidP="0091612D">
      <w:pPr>
        <w:pStyle w:val="PL"/>
      </w:pPr>
      <w:r w:rsidRPr="002B60F0">
        <w:t xml:space="preserve">      parameters:</w:t>
      </w:r>
    </w:p>
    <w:p w14:paraId="11EC486D" w14:textId="77777777" w:rsidR="0091612D" w:rsidRPr="002B60F0" w:rsidRDefault="0091612D" w:rsidP="0091612D">
      <w:pPr>
        <w:pStyle w:val="PL"/>
      </w:pPr>
      <w:r w:rsidRPr="002B60F0">
        <w:t xml:space="preserve">        - name: smPolicyId</w:t>
      </w:r>
    </w:p>
    <w:p w14:paraId="30A33F76" w14:textId="77777777" w:rsidR="0091612D" w:rsidRPr="002B60F0" w:rsidRDefault="0091612D" w:rsidP="0091612D">
      <w:pPr>
        <w:pStyle w:val="PL"/>
      </w:pPr>
      <w:r w:rsidRPr="002B60F0">
        <w:t xml:space="preserve">          in: path</w:t>
      </w:r>
    </w:p>
    <w:p w14:paraId="01C65EBF" w14:textId="77777777" w:rsidR="0091612D" w:rsidRPr="002B60F0" w:rsidRDefault="0091612D" w:rsidP="0091612D">
      <w:pPr>
        <w:pStyle w:val="PL"/>
      </w:pPr>
      <w:r w:rsidRPr="002B60F0">
        <w:t xml:space="preserve">          description: Identifier of a policy association.</w:t>
      </w:r>
    </w:p>
    <w:p w14:paraId="322D86CD" w14:textId="77777777" w:rsidR="0091612D" w:rsidRPr="002B60F0" w:rsidRDefault="0091612D" w:rsidP="0091612D">
      <w:pPr>
        <w:pStyle w:val="PL"/>
      </w:pPr>
      <w:r w:rsidRPr="002B60F0">
        <w:t xml:space="preserve">          required: true</w:t>
      </w:r>
    </w:p>
    <w:p w14:paraId="17992FE8" w14:textId="77777777" w:rsidR="0091612D" w:rsidRPr="002B60F0" w:rsidRDefault="0091612D" w:rsidP="0091612D">
      <w:pPr>
        <w:pStyle w:val="PL"/>
      </w:pPr>
      <w:r w:rsidRPr="002B60F0">
        <w:t xml:space="preserve">          schema:</w:t>
      </w:r>
    </w:p>
    <w:p w14:paraId="6ACFA20F" w14:textId="77777777" w:rsidR="0091612D" w:rsidRPr="002B60F0" w:rsidRDefault="0091612D" w:rsidP="0091612D">
      <w:pPr>
        <w:pStyle w:val="PL"/>
      </w:pPr>
      <w:r w:rsidRPr="002B60F0">
        <w:t xml:space="preserve">            type: string</w:t>
      </w:r>
    </w:p>
    <w:p w14:paraId="3A88FDEE" w14:textId="77777777" w:rsidR="0091612D" w:rsidRPr="002B60F0" w:rsidRDefault="0091612D" w:rsidP="0091612D">
      <w:pPr>
        <w:pStyle w:val="PL"/>
      </w:pPr>
      <w:r w:rsidRPr="002B60F0">
        <w:t xml:space="preserve">      responses:</w:t>
      </w:r>
    </w:p>
    <w:p w14:paraId="34825D44" w14:textId="77777777" w:rsidR="0091612D" w:rsidRPr="002B60F0" w:rsidRDefault="0091612D" w:rsidP="0091612D">
      <w:pPr>
        <w:pStyle w:val="PL"/>
      </w:pPr>
      <w:r w:rsidRPr="002B60F0">
        <w:t xml:space="preserve">        '200':</w:t>
      </w:r>
    </w:p>
    <w:p w14:paraId="0840D053" w14:textId="77777777" w:rsidR="0091612D" w:rsidRPr="002B60F0" w:rsidRDefault="0091612D" w:rsidP="0091612D">
      <w:pPr>
        <w:pStyle w:val="PL"/>
      </w:pPr>
      <w:r w:rsidRPr="002B60F0">
        <w:t xml:space="preserve">          description: OK. Resource representation is returned.</w:t>
      </w:r>
    </w:p>
    <w:p w14:paraId="3984B2BB" w14:textId="77777777" w:rsidR="0091612D" w:rsidRPr="002B60F0" w:rsidRDefault="0091612D" w:rsidP="0091612D">
      <w:pPr>
        <w:pStyle w:val="PL"/>
      </w:pPr>
      <w:r w:rsidRPr="002B60F0">
        <w:t xml:space="preserve">          content:</w:t>
      </w:r>
    </w:p>
    <w:p w14:paraId="32C97AB7" w14:textId="77777777" w:rsidR="0091612D" w:rsidRPr="002B60F0" w:rsidRDefault="0091612D" w:rsidP="0091612D">
      <w:pPr>
        <w:pStyle w:val="PL"/>
      </w:pPr>
      <w:r w:rsidRPr="002B60F0">
        <w:t xml:space="preserve">            application/json:</w:t>
      </w:r>
    </w:p>
    <w:p w14:paraId="76757C98" w14:textId="77777777" w:rsidR="0091612D" w:rsidRPr="002B60F0" w:rsidRDefault="0091612D" w:rsidP="0091612D">
      <w:pPr>
        <w:pStyle w:val="PL"/>
      </w:pPr>
      <w:r w:rsidRPr="002B60F0">
        <w:t xml:space="preserve">              schema:</w:t>
      </w:r>
    </w:p>
    <w:p w14:paraId="1439C351" w14:textId="77777777" w:rsidR="0091612D" w:rsidRPr="002B60F0" w:rsidRDefault="0091612D" w:rsidP="0091612D">
      <w:pPr>
        <w:pStyle w:val="PL"/>
      </w:pPr>
      <w:r w:rsidRPr="002B60F0">
        <w:t xml:space="preserve">                $ref: '#/components/schemas/SmPolicyControl'</w:t>
      </w:r>
    </w:p>
    <w:p w14:paraId="0706A3B7" w14:textId="77777777" w:rsidR="0091612D" w:rsidRPr="002B60F0" w:rsidRDefault="0091612D" w:rsidP="0091612D">
      <w:pPr>
        <w:pStyle w:val="PL"/>
      </w:pPr>
      <w:r w:rsidRPr="002B60F0">
        <w:t xml:space="preserve">        '307':</w:t>
      </w:r>
    </w:p>
    <w:p w14:paraId="24C35A2E" w14:textId="77777777" w:rsidR="0091612D" w:rsidRPr="002B60F0" w:rsidRDefault="0091612D" w:rsidP="0091612D">
      <w:pPr>
        <w:pStyle w:val="PL"/>
      </w:pPr>
      <w:r w:rsidRPr="002B60F0">
        <w:t xml:space="preserve">          $ref: 'TS29571_CommonData.yaml#/components/responses/307'</w:t>
      </w:r>
    </w:p>
    <w:p w14:paraId="7567611D" w14:textId="77777777" w:rsidR="0091612D" w:rsidRPr="002B60F0" w:rsidRDefault="0091612D" w:rsidP="0091612D">
      <w:pPr>
        <w:pStyle w:val="PL"/>
      </w:pPr>
      <w:r w:rsidRPr="002B60F0">
        <w:lastRenderedPageBreak/>
        <w:t xml:space="preserve">        '308':</w:t>
      </w:r>
    </w:p>
    <w:p w14:paraId="1A057D8A" w14:textId="77777777" w:rsidR="0091612D" w:rsidRPr="002B60F0" w:rsidRDefault="0091612D" w:rsidP="0091612D">
      <w:pPr>
        <w:pStyle w:val="PL"/>
      </w:pPr>
      <w:r w:rsidRPr="002B60F0">
        <w:t xml:space="preserve">          $ref: 'TS29571_CommonData.yaml#/components/responses/308'</w:t>
      </w:r>
    </w:p>
    <w:p w14:paraId="5FADCF1A" w14:textId="77777777" w:rsidR="0091612D" w:rsidRPr="002B60F0" w:rsidRDefault="0091612D" w:rsidP="0091612D">
      <w:pPr>
        <w:pStyle w:val="PL"/>
      </w:pPr>
      <w:r w:rsidRPr="002B60F0">
        <w:t xml:space="preserve">        '400':</w:t>
      </w:r>
    </w:p>
    <w:p w14:paraId="29EF0C96" w14:textId="77777777" w:rsidR="0091612D" w:rsidRPr="002B60F0" w:rsidRDefault="0091612D" w:rsidP="0091612D">
      <w:pPr>
        <w:pStyle w:val="PL"/>
      </w:pPr>
      <w:r w:rsidRPr="002B60F0">
        <w:t xml:space="preserve">          $ref: 'TS29571_CommonData.yaml#/components/responses/400'</w:t>
      </w:r>
    </w:p>
    <w:p w14:paraId="52C29ECC" w14:textId="77777777" w:rsidR="0091612D" w:rsidRPr="002B60F0" w:rsidRDefault="0091612D" w:rsidP="0091612D">
      <w:pPr>
        <w:pStyle w:val="PL"/>
      </w:pPr>
      <w:r w:rsidRPr="002B60F0">
        <w:t xml:space="preserve">        '401':</w:t>
      </w:r>
    </w:p>
    <w:p w14:paraId="0F52DCD1" w14:textId="77777777" w:rsidR="0091612D" w:rsidRPr="002B60F0" w:rsidRDefault="0091612D" w:rsidP="0091612D">
      <w:pPr>
        <w:pStyle w:val="PL"/>
      </w:pPr>
      <w:r w:rsidRPr="002B60F0">
        <w:t xml:space="preserve">          $ref: 'TS29571_CommonData.yaml#/components/responses/401'</w:t>
      </w:r>
    </w:p>
    <w:p w14:paraId="78EDF632" w14:textId="77777777" w:rsidR="0091612D" w:rsidRPr="002B60F0" w:rsidRDefault="0091612D" w:rsidP="0091612D">
      <w:pPr>
        <w:pStyle w:val="PL"/>
      </w:pPr>
      <w:r w:rsidRPr="002B60F0">
        <w:t xml:space="preserve">        '403':</w:t>
      </w:r>
    </w:p>
    <w:p w14:paraId="5C0AC5D0" w14:textId="77777777" w:rsidR="0091612D" w:rsidRPr="002B60F0" w:rsidRDefault="0091612D" w:rsidP="0091612D">
      <w:pPr>
        <w:pStyle w:val="PL"/>
      </w:pPr>
      <w:r w:rsidRPr="002B60F0">
        <w:t xml:space="preserve">          $ref: 'TS29571_CommonData.yaml#/components/responses/403'</w:t>
      </w:r>
    </w:p>
    <w:p w14:paraId="24539AE6" w14:textId="77777777" w:rsidR="0091612D" w:rsidRPr="002B60F0" w:rsidRDefault="0091612D" w:rsidP="0091612D">
      <w:pPr>
        <w:pStyle w:val="PL"/>
      </w:pPr>
      <w:r w:rsidRPr="002B60F0">
        <w:t xml:space="preserve">        '404':</w:t>
      </w:r>
    </w:p>
    <w:p w14:paraId="366A3755" w14:textId="77777777" w:rsidR="0091612D" w:rsidRPr="002B60F0" w:rsidRDefault="0091612D" w:rsidP="0091612D">
      <w:pPr>
        <w:pStyle w:val="PL"/>
      </w:pPr>
      <w:r w:rsidRPr="002B60F0">
        <w:t xml:space="preserve">          $ref: 'TS29571_CommonData.yaml#/components/responses/404'</w:t>
      </w:r>
    </w:p>
    <w:p w14:paraId="23D98030" w14:textId="77777777" w:rsidR="0091612D" w:rsidRPr="002B60F0" w:rsidRDefault="0091612D" w:rsidP="0091612D">
      <w:pPr>
        <w:pStyle w:val="PL"/>
      </w:pPr>
      <w:r w:rsidRPr="002B60F0">
        <w:t xml:space="preserve">        '406':</w:t>
      </w:r>
    </w:p>
    <w:p w14:paraId="6A176FC7" w14:textId="77777777" w:rsidR="0091612D" w:rsidRPr="002B60F0" w:rsidRDefault="0091612D" w:rsidP="0091612D">
      <w:pPr>
        <w:pStyle w:val="PL"/>
      </w:pPr>
      <w:r w:rsidRPr="002B60F0">
        <w:t xml:space="preserve">          $ref: 'TS29571_CommonData.yaml#/components/responses/406'</w:t>
      </w:r>
    </w:p>
    <w:p w14:paraId="202803EE" w14:textId="77777777" w:rsidR="0091612D" w:rsidRPr="002B60F0" w:rsidRDefault="0091612D" w:rsidP="0091612D">
      <w:pPr>
        <w:pStyle w:val="PL"/>
      </w:pPr>
      <w:r w:rsidRPr="002B60F0">
        <w:t xml:space="preserve">        '429':</w:t>
      </w:r>
    </w:p>
    <w:p w14:paraId="3A2B84BF" w14:textId="77777777" w:rsidR="0091612D" w:rsidRPr="002B60F0" w:rsidRDefault="0091612D" w:rsidP="0091612D">
      <w:pPr>
        <w:pStyle w:val="PL"/>
      </w:pPr>
      <w:r w:rsidRPr="002B60F0">
        <w:t xml:space="preserve">          $ref: 'TS29571_CommonData.yaml#/components/responses/429'</w:t>
      </w:r>
    </w:p>
    <w:p w14:paraId="32907193" w14:textId="77777777" w:rsidR="0091612D" w:rsidRPr="002B60F0" w:rsidRDefault="0091612D" w:rsidP="0091612D">
      <w:pPr>
        <w:pStyle w:val="PL"/>
      </w:pPr>
      <w:r w:rsidRPr="002B60F0">
        <w:t xml:space="preserve">        '500':</w:t>
      </w:r>
    </w:p>
    <w:p w14:paraId="6A61D43D" w14:textId="77777777" w:rsidR="0091612D" w:rsidRPr="002B60F0" w:rsidRDefault="0091612D" w:rsidP="0091612D">
      <w:pPr>
        <w:pStyle w:val="PL"/>
      </w:pPr>
      <w:r w:rsidRPr="002B60F0">
        <w:t xml:space="preserve">          $ref: 'TS29571_CommonData.yaml#/components/responses/500'</w:t>
      </w:r>
    </w:p>
    <w:p w14:paraId="46181F12" w14:textId="77777777" w:rsidR="0091612D" w:rsidRPr="002B60F0" w:rsidRDefault="0091612D" w:rsidP="0091612D">
      <w:pPr>
        <w:pStyle w:val="PL"/>
      </w:pPr>
      <w:r w:rsidRPr="002B60F0">
        <w:t xml:space="preserve">        '502':</w:t>
      </w:r>
    </w:p>
    <w:p w14:paraId="266CD97F" w14:textId="77777777" w:rsidR="0091612D" w:rsidRPr="002B60F0" w:rsidRDefault="0091612D" w:rsidP="0091612D">
      <w:pPr>
        <w:pStyle w:val="PL"/>
      </w:pPr>
      <w:r w:rsidRPr="002B60F0">
        <w:t xml:space="preserve">          $ref: 'TS29571_CommonData.yaml#/components/responses/502'</w:t>
      </w:r>
    </w:p>
    <w:p w14:paraId="38E09C74" w14:textId="77777777" w:rsidR="0091612D" w:rsidRPr="002B60F0" w:rsidRDefault="0091612D" w:rsidP="0091612D">
      <w:pPr>
        <w:pStyle w:val="PL"/>
      </w:pPr>
      <w:r w:rsidRPr="002B60F0">
        <w:t xml:space="preserve">        '503':</w:t>
      </w:r>
    </w:p>
    <w:p w14:paraId="1BDED447" w14:textId="77777777" w:rsidR="0091612D" w:rsidRPr="002B60F0" w:rsidRDefault="0091612D" w:rsidP="0091612D">
      <w:pPr>
        <w:pStyle w:val="PL"/>
      </w:pPr>
      <w:r w:rsidRPr="002B60F0">
        <w:t xml:space="preserve">          $ref: 'TS29571_CommonData.yaml#/components/responses/503'</w:t>
      </w:r>
    </w:p>
    <w:p w14:paraId="4E825BDE" w14:textId="77777777" w:rsidR="0091612D" w:rsidRPr="002B60F0" w:rsidRDefault="0091612D" w:rsidP="0091612D">
      <w:pPr>
        <w:pStyle w:val="PL"/>
      </w:pPr>
      <w:r w:rsidRPr="002B60F0">
        <w:t xml:space="preserve">        default:</w:t>
      </w:r>
    </w:p>
    <w:p w14:paraId="7A0B36B3" w14:textId="77777777" w:rsidR="0091612D" w:rsidRPr="002B60F0" w:rsidRDefault="0091612D" w:rsidP="0091612D">
      <w:pPr>
        <w:pStyle w:val="PL"/>
      </w:pPr>
      <w:r w:rsidRPr="002B60F0">
        <w:t xml:space="preserve">          $ref: 'TS29571_CommonData.yaml#/components/responses/default'</w:t>
      </w:r>
    </w:p>
    <w:p w14:paraId="1B3E762D" w14:textId="77777777" w:rsidR="0091612D" w:rsidRPr="002B60F0" w:rsidRDefault="0091612D" w:rsidP="0091612D">
      <w:pPr>
        <w:pStyle w:val="PL"/>
      </w:pPr>
      <w:r w:rsidRPr="002B60F0">
        <w:t xml:space="preserve">  /sm-policies/{smPolicyId}/update:</w:t>
      </w:r>
    </w:p>
    <w:p w14:paraId="46486DA5" w14:textId="77777777" w:rsidR="0091612D" w:rsidRPr="002B60F0" w:rsidRDefault="0091612D" w:rsidP="0091612D">
      <w:pPr>
        <w:pStyle w:val="PL"/>
      </w:pPr>
      <w:r w:rsidRPr="002B60F0">
        <w:t xml:space="preserve">    post:</w:t>
      </w:r>
    </w:p>
    <w:p w14:paraId="63A32FDA" w14:textId="77777777" w:rsidR="0091612D" w:rsidRPr="002B60F0" w:rsidRDefault="0091612D" w:rsidP="0091612D">
      <w:pPr>
        <w:pStyle w:val="PL"/>
      </w:pPr>
      <w:r w:rsidRPr="002B60F0">
        <w:t xml:space="preserve">      summary: Update an existing Individual SM Policy</w:t>
      </w:r>
    </w:p>
    <w:p w14:paraId="066FA108" w14:textId="77777777" w:rsidR="0091612D" w:rsidRPr="002B60F0" w:rsidRDefault="0091612D" w:rsidP="0091612D">
      <w:pPr>
        <w:pStyle w:val="PL"/>
      </w:pPr>
      <w:r w:rsidRPr="002B60F0">
        <w:t xml:space="preserve">      operationId: UpdateSMPolicy</w:t>
      </w:r>
    </w:p>
    <w:p w14:paraId="0381536D" w14:textId="77777777" w:rsidR="0091612D" w:rsidRPr="002B60F0" w:rsidRDefault="0091612D" w:rsidP="0091612D">
      <w:pPr>
        <w:pStyle w:val="PL"/>
      </w:pPr>
      <w:r w:rsidRPr="002B60F0">
        <w:t xml:space="preserve">      tags:</w:t>
      </w:r>
    </w:p>
    <w:p w14:paraId="136A33D3" w14:textId="77777777" w:rsidR="0091612D" w:rsidRPr="002B60F0" w:rsidRDefault="0091612D" w:rsidP="0091612D">
      <w:pPr>
        <w:pStyle w:val="PL"/>
      </w:pPr>
      <w:r w:rsidRPr="002B60F0">
        <w:t xml:space="preserve">        - Individual SM Policy (Document)</w:t>
      </w:r>
    </w:p>
    <w:p w14:paraId="6C52D41B" w14:textId="77777777" w:rsidR="0091612D" w:rsidRPr="002B60F0" w:rsidRDefault="0091612D" w:rsidP="0091612D">
      <w:pPr>
        <w:pStyle w:val="PL"/>
      </w:pPr>
      <w:r w:rsidRPr="002B60F0">
        <w:t xml:space="preserve">      requestBody:</w:t>
      </w:r>
    </w:p>
    <w:p w14:paraId="40A00153" w14:textId="77777777" w:rsidR="0091612D" w:rsidRPr="002B60F0" w:rsidRDefault="0091612D" w:rsidP="0091612D">
      <w:pPr>
        <w:pStyle w:val="PL"/>
      </w:pPr>
      <w:r w:rsidRPr="002B60F0">
        <w:t xml:space="preserve">        required: true</w:t>
      </w:r>
    </w:p>
    <w:p w14:paraId="555FAE2F" w14:textId="77777777" w:rsidR="0091612D" w:rsidRPr="002B60F0" w:rsidRDefault="0091612D" w:rsidP="0091612D">
      <w:pPr>
        <w:pStyle w:val="PL"/>
      </w:pPr>
      <w:r w:rsidRPr="002B60F0">
        <w:t xml:space="preserve">        content:</w:t>
      </w:r>
    </w:p>
    <w:p w14:paraId="52AA2387" w14:textId="77777777" w:rsidR="0091612D" w:rsidRPr="002B60F0" w:rsidRDefault="0091612D" w:rsidP="0091612D">
      <w:pPr>
        <w:pStyle w:val="PL"/>
      </w:pPr>
      <w:r w:rsidRPr="002B60F0">
        <w:t xml:space="preserve">          application/json:</w:t>
      </w:r>
    </w:p>
    <w:p w14:paraId="6421E5CE" w14:textId="77777777" w:rsidR="0091612D" w:rsidRPr="002B60F0" w:rsidRDefault="0091612D" w:rsidP="0091612D">
      <w:pPr>
        <w:pStyle w:val="PL"/>
      </w:pPr>
      <w:r w:rsidRPr="002B60F0">
        <w:t xml:space="preserve">            schema:</w:t>
      </w:r>
    </w:p>
    <w:p w14:paraId="037A0208" w14:textId="77777777" w:rsidR="0091612D" w:rsidRPr="002B60F0" w:rsidRDefault="0091612D" w:rsidP="0091612D">
      <w:pPr>
        <w:pStyle w:val="PL"/>
      </w:pPr>
      <w:r w:rsidRPr="002B60F0">
        <w:t xml:space="preserve">              $ref: '#/components/schemas/SmPolicyUpdateContextData'</w:t>
      </w:r>
    </w:p>
    <w:p w14:paraId="7AAC997C" w14:textId="77777777" w:rsidR="0091612D" w:rsidRPr="002B60F0" w:rsidRDefault="0091612D" w:rsidP="0091612D">
      <w:pPr>
        <w:pStyle w:val="PL"/>
      </w:pPr>
      <w:r w:rsidRPr="002B60F0">
        <w:t xml:space="preserve">      parameters:</w:t>
      </w:r>
    </w:p>
    <w:p w14:paraId="4A892D2C" w14:textId="77777777" w:rsidR="0091612D" w:rsidRPr="002B60F0" w:rsidRDefault="0091612D" w:rsidP="0091612D">
      <w:pPr>
        <w:pStyle w:val="PL"/>
      </w:pPr>
      <w:r w:rsidRPr="002B60F0">
        <w:t xml:space="preserve">        - name: smPolicyId</w:t>
      </w:r>
    </w:p>
    <w:p w14:paraId="0B96C608" w14:textId="77777777" w:rsidR="0091612D" w:rsidRPr="002B60F0" w:rsidRDefault="0091612D" w:rsidP="0091612D">
      <w:pPr>
        <w:pStyle w:val="PL"/>
      </w:pPr>
      <w:r w:rsidRPr="002B60F0">
        <w:t xml:space="preserve">          in: path</w:t>
      </w:r>
    </w:p>
    <w:p w14:paraId="3237DA9A" w14:textId="77777777" w:rsidR="0091612D" w:rsidRPr="002B60F0" w:rsidRDefault="0091612D" w:rsidP="0091612D">
      <w:pPr>
        <w:pStyle w:val="PL"/>
      </w:pPr>
      <w:r w:rsidRPr="002B60F0">
        <w:t xml:space="preserve">          description: Identifier of a policy association.</w:t>
      </w:r>
    </w:p>
    <w:p w14:paraId="23CA1A8B" w14:textId="77777777" w:rsidR="0091612D" w:rsidRPr="002B60F0" w:rsidRDefault="0091612D" w:rsidP="0091612D">
      <w:pPr>
        <w:pStyle w:val="PL"/>
      </w:pPr>
      <w:r w:rsidRPr="002B60F0">
        <w:t xml:space="preserve">          required: true</w:t>
      </w:r>
    </w:p>
    <w:p w14:paraId="1B68FCBF" w14:textId="77777777" w:rsidR="0091612D" w:rsidRPr="002B60F0" w:rsidRDefault="0091612D" w:rsidP="0091612D">
      <w:pPr>
        <w:pStyle w:val="PL"/>
      </w:pPr>
      <w:r w:rsidRPr="002B60F0">
        <w:t xml:space="preserve">          schema:</w:t>
      </w:r>
    </w:p>
    <w:p w14:paraId="25B4F259" w14:textId="77777777" w:rsidR="0091612D" w:rsidRPr="002B60F0" w:rsidRDefault="0091612D" w:rsidP="0091612D">
      <w:pPr>
        <w:pStyle w:val="PL"/>
      </w:pPr>
      <w:r w:rsidRPr="002B60F0">
        <w:t xml:space="preserve">            type: string</w:t>
      </w:r>
    </w:p>
    <w:p w14:paraId="29C1F455" w14:textId="77777777" w:rsidR="0091612D" w:rsidRPr="002B60F0" w:rsidRDefault="0091612D" w:rsidP="0091612D">
      <w:pPr>
        <w:pStyle w:val="PL"/>
      </w:pPr>
      <w:r w:rsidRPr="002B60F0">
        <w:t xml:space="preserve">      responses:</w:t>
      </w:r>
    </w:p>
    <w:p w14:paraId="10C73CF8" w14:textId="77777777" w:rsidR="0091612D" w:rsidRPr="002B60F0" w:rsidRDefault="0091612D" w:rsidP="0091612D">
      <w:pPr>
        <w:pStyle w:val="PL"/>
      </w:pPr>
      <w:r w:rsidRPr="002B60F0">
        <w:t xml:space="preserve">        '200':</w:t>
      </w:r>
    </w:p>
    <w:p w14:paraId="467AB2A3" w14:textId="77777777" w:rsidR="0091612D" w:rsidRPr="002B60F0" w:rsidRDefault="0091612D" w:rsidP="0091612D">
      <w:pPr>
        <w:pStyle w:val="PL"/>
      </w:pPr>
      <w:r w:rsidRPr="002B60F0">
        <w:t xml:space="preserve">          description: OK. Updated policies are returned</w:t>
      </w:r>
    </w:p>
    <w:p w14:paraId="6C23E80F" w14:textId="77777777" w:rsidR="0091612D" w:rsidRPr="002B60F0" w:rsidRDefault="0091612D" w:rsidP="0091612D">
      <w:pPr>
        <w:pStyle w:val="PL"/>
      </w:pPr>
      <w:r w:rsidRPr="002B60F0">
        <w:t xml:space="preserve">          content:</w:t>
      </w:r>
    </w:p>
    <w:p w14:paraId="388A8747" w14:textId="77777777" w:rsidR="0091612D" w:rsidRPr="002B60F0" w:rsidRDefault="0091612D" w:rsidP="0091612D">
      <w:pPr>
        <w:pStyle w:val="PL"/>
      </w:pPr>
      <w:r w:rsidRPr="002B60F0">
        <w:t xml:space="preserve">            application/json:</w:t>
      </w:r>
    </w:p>
    <w:p w14:paraId="35748423" w14:textId="77777777" w:rsidR="0091612D" w:rsidRPr="002B60F0" w:rsidRDefault="0091612D" w:rsidP="0091612D">
      <w:pPr>
        <w:pStyle w:val="PL"/>
      </w:pPr>
      <w:r w:rsidRPr="002B60F0">
        <w:t xml:space="preserve">              schema:</w:t>
      </w:r>
    </w:p>
    <w:p w14:paraId="51FE0848" w14:textId="77777777" w:rsidR="0091612D" w:rsidRPr="002B60F0" w:rsidRDefault="0091612D" w:rsidP="0091612D">
      <w:pPr>
        <w:pStyle w:val="PL"/>
      </w:pPr>
      <w:r w:rsidRPr="002B60F0">
        <w:t xml:space="preserve">                $ref: '#/components/schemas/SmPolicyDecision'</w:t>
      </w:r>
    </w:p>
    <w:p w14:paraId="19909CA2" w14:textId="77777777" w:rsidR="0091612D" w:rsidRPr="002B60F0" w:rsidRDefault="0091612D" w:rsidP="0091612D">
      <w:pPr>
        <w:pStyle w:val="PL"/>
      </w:pPr>
      <w:r w:rsidRPr="002B60F0">
        <w:t xml:space="preserve">        '307':</w:t>
      </w:r>
    </w:p>
    <w:p w14:paraId="5BD5AA99" w14:textId="77777777" w:rsidR="0091612D" w:rsidRPr="002B60F0" w:rsidRDefault="0091612D" w:rsidP="0091612D">
      <w:pPr>
        <w:pStyle w:val="PL"/>
      </w:pPr>
      <w:r w:rsidRPr="002B60F0">
        <w:t xml:space="preserve">          $ref: 'TS29571_CommonData.yaml#/components/responses/307'</w:t>
      </w:r>
    </w:p>
    <w:p w14:paraId="2EFE8ED1" w14:textId="77777777" w:rsidR="0091612D" w:rsidRPr="002B60F0" w:rsidRDefault="0091612D" w:rsidP="0091612D">
      <w:pPr>
        <w:pStyle w:val="PL"/>
      </w:pPr>
      <w:r w:rsidRPr="002B60F0">
        <w:t xml:space="preserve">        '308':</w:t>
      </w:r>
    </w:p>
    <w:p w14:paraId="76B9BC97" w14:textId="77777777" w:rsidR="0091612D" w:rsidRPr="002B60F0" w:rsidRDefault="0091612D" w:rsidP="0091612D">
      <w:pPr>
        <w:pStyle w:val="PL"/>
      </w:pPr>
      <w:r w:rsidRPr="002B60F0">
        <w:t xml:space="preserve">          $ref: 'TS29571_CommonData.yaml#/components/responses/308'</w:t>
      </w:r>
    </w:p>
    <w:p w14:paraId="4E84F6CC" w14:textId="77777777" w:rsidR="0091612D" w:rsidRPr="002B60F0" w:rsidRDefault="0091612D" w:rsidP="0091612D">
      <w:pPr>
        <w:pStyle w:val="PL"/>
      </w:pPr>
      <w:r w:rsidRPr="002B60F0">
        <w:t xml:space="preserve">        '400':</w:t>
      </w:r>
    </w:p>
    <w:p w14:paraId="5DFCD962" w14:textId="77777777" w:rsidR="0091612D" w:rsidRPr="002B60F0" w:rsidRDefault="0091612D" w:rsidP="0091612D">
      <w:pPr>
        <w:pStyle w:val="PL"/>
      </w:pPr>
      <w:r w:rsidRPr="002B60F0">
        <w:t xml:space="preserve">          $ref: 'TS29571_CommonData.yaml#/components/responses/400'</w:t>
      </w:r>
    </w:p>
    <w:p w14:paraId="482C664F" w14:textId="77777777" w:rsidR="0091612D" w:rsidRPr="002B60F0" w:rsidRDefault="0091612D" w:rsidP="0091612D">
      <w:pPr>
        <w:pStyle w:val="PL"/>
      </w:pPr>
      <w:r w:rsidRPr="002B60F0">
        <w:t xml:space="preserve">        '401':</w:t>
      </w:r>
    </w:p>
    <w:p w14:paraId="6A5DB924" w14:textId="77777777" w:rsidR="0091612D" w:rsidRPr="002B60F0" w:rsidRDefault="0091612D" w:rsidP="0091612D">
      <w:pPr>
        <w:pStyle w:val="PL"/>
      </w:pPr>
      <w:r w:rsidRPr="002B60F0">
        <w:t xml:space="preserve">          $ref: 'TS29571_CommonData.yaml#/components/responses/401'</w:t>
      </w:r>
    </w:p>
    <w:p w14:paraId="28948F1E" w14:textId="77777777" w:rsidR="0091612D" w:rsidRPr="002B60F0" w:rsidRDefault="0091612D" w:rsidP="0091612D">
      <w:pPr>
        <w:pStyle w:val="PL"/>
      </w:pPr>
      <w:r w:rsidRPr="002B60F0">
        <w:t xml:space="preserve">        '403':</w:t>
      </w:r>
    </w:p>
    <w:p w14:paraId="66434118" w14:textId="77777777" w:rsidR="0091612D" w:rsidRPr="002B60F0" w:rsidRDefault="0091612D" w:rsidP="0091612D">
      <w:pPr>
        <w:pStyle w:val="PL"/>
      </w:pPr>
      <w:r w:rsidRPr="002B60F0">
        <w:t xml:space="preserve">          $ref: 'TS29571_CommonData.yaml#/components/responses/403'</w:t>
      </w:r>
    </w:p>
    <w:p w14:paraId="3D2535B2" w14:textId="77777777" w:rsidR="0091612D" w:rsidRPr="002B60F0" w:rsidRDefault="0091612D" w:rsidP="0091612D">
      <w:pPr>
        <w:pStyle w:val="PL"/>
      </w:pPr>
      <w:r w:rsidRPr="002B60F0">
        <w:t xml:space="preserve">        '404':</w:t>
      </w:r>
    </w:p>
    <w:p w14:paraId="5789D0CB" w14:textId="77777777" w:rsidR="0091612D" w:rsidRPr="002B60F0" w:rsidRDefault="0091612D" w:rsidP="0091612D">
      <w:pPr>
        <w:pStyle w:val="PL"/>
      </w:pPr>
      <w:r w:rsidRPr="002B60F0">
        <w:t xml:space="preserve">          $ref: 'TS29571_CommonData.yaml#/components/responses/404'</w:t>
      </w:r>
    </w:p>
    <w:p w14:paraId="5D1BE17F" w14:textId="77777777" w:rsidR="0091612D" w:rsidRPr="002B60F0" w:rsidRDefault="0091612D" w:rsidP="0091612D">
      <w:pPr>
        <w:pStyle w:val="PL"/>
      </w:pPr>
      <w:r w:rsidRPr="002B60F0">
        <w:t xml:space="preserve">        '411':</w:t>
      </w:r>
    </w:p>
    <w:p w14:paraId="11A6B89B" w14:textId="77777777" w:rsidR="0091612D" w:rsidRPr="002B60F0" w:rsidRDefault="0091612D" w:rsidP="0091612D">
      <w:pPr>
        <w:pStyle w:val="PL"/>
      </w:pPr>
      <w:r w:rsidRPr="002B60F0">
        <w:t xml:space="preserve">          $ref: 'TS29571_CommonData.yaml#/components/responses/411'</w:t>
      </w:r>
    </w:p>
    <w:p w14:paraId="4404C243" w14:textId="77777777" w:rsidR="0091612D" w:rsidRPr="002B60F0" w:rsidRDefault="0091612D" w:rsidP="0091612D">
      <w:pPr>
        <w:pStyle w:val="PL"/>
      </w:pPr>
      <w:r w:rsidRPr="002B60F0">
        <w:t xml:space="preserve">        '413':</w:t>
      </w:r>
    </w:p>
    <w:p w14:paraId="059D67C6" w14:textId="77777777" w:rsidR="0091612D" w:rsidRPr="002B60F0" w:rsidRDefault="0091612D" w:rsidP="0091612D">
      <w:pPr>
        <w:pStyle w:val="PL"/>
      </w:pPr>
      <w:r w:rsidRPr="002B60F0">
        <w:t xml:space="preserve">          $ref: 'TS29571_CommonData.yaml#/components/responses/413'</w:t>
      </w:r>
    </w:p>
    <w:p w14:paraId="02A2CBD5" w14:textId="77777777" w:rsidR="0091612D" w:rsidRPr="002B60F0" w:rsidRDefault="0091612D" w:rsidP="0091612D">
      <w:pPr>
        <w:pStyle w:val="PL"/>
      </w:pPr>
      <w:r w:rsidRPr="002B60F0">
        <w:t xml:space="preserve">        '415':</w:t>
      </w:r>
    </w:p>
    <w:p w14:paraId="3A7266FF" w14:textId="77777777" w:rsidR="0091612D" w:rsidRPr="002B60F0" w:rsidRDefault="0091612D" w:rsidP="0091612D">
      <w:pPr>
        <w:pStyle w:val="PL"/>
      </w:pPr>
      <w:r w:rsidRPr="002B60F0">
        <w:t xml:space="preserve">          $ref: 'TS29571_CommonData.yaml#/components/responses/415'</w:t>
      </w:r>
    </w:p>
    <w:p w14:paraId="51E61C74" w14:textId="77777777" w:rsidR="0091612D" w:rsidRPr="002B60F0" w:rsidRDefault="0091612D" w:rsidP="0091612D">
      <w:pPr>
        <w:pStyle w:val="PL"/>
      </w:pPr>
      <w:r w:rsidRPr="002B60F0">
        <w:t xml:space="preserve">        '429':</w:t>
      </w:r>
    </w:p>
    <w:p w14:paraId="03DE7A7E" w14:textId="77777777" w:rsidR="0091612D" w:rsidRPr="002B60F0" w:rsidRDefault="0091612D" w:rsidP="0091612D">
      <w:pPr>
        <w:pStyle w:val="PL"/>
      </w:pPr>
      <w:r w:rsidRPr="002B60F0">
        <w:t xml:space="preserve">          $ref: 'TS29571_CommonData.yaml#/components/responses/429'</w:t>
      </w:r>
    </w:p>
    <w:p w14:paraId="090DD9EA" w14:textId="77777777" w:rsidR="0091612D" w:rsidRPr="002B60F0" w:rsidRDefault="0091612D" w:rsidP="0091612D">
      <w:pPr>
        <w:pStyle w:val="PL"/>
      </w:pPr>
      <w:r w:rsidRPr="002B60F0">
        <w:t xml:space="preserve">        '500':</w:t>
      </w:r>
    </w:p>
    <w:p w14:paraId="736DAAF0" w14:textId="77777777" w:rsidR="0091612D" w:rsidRPr="002B60F0" w:rsidRDefault="0091612D" w:rsidP="0091612D">
      <w:pPr>
        <w:pStyle w:val="PL"/>
      </w:pPr>
      <w:r w:rsidRPr="002B60F0">
        <w:t xml:space="preserve">          $ref: 'TS29571_CommonData.yaml#/components/responses/500'</w:t>
      </w:r>
    </w:p>
    <w:p w14:paraId="5143BD96" w14:textId="77777777" w:rsidR="0091612D" w:rsidRPr="002B60F0" w:rsidRDefault="0091612D" w:rsidP="0091612D">
      <w:pPr>
        <w:pStyle w:val="PL"/>
      </w:pPr>
      <w:r w:rsidRPr="002B60F0">
        <w:t xml:space="preserve">        '502':</w:t>
      </w:r>
    </w:p>
    <w:p w14:paraId="2ECCFBD6" w14:textId="77777777" w:rsidR="0091612D" w:rsidRPr="002B60F0" w:rsidRDefault="0091612D" w:rsidP="0091612D">
      <w:pPr>
        <w:pStyle w:val="PL"/>
      </w:pPr>
      <w:r w:rsidRPr="002B60F0">
        <w:t xml:space="preserve">          $ref: 'TS29571_CommonData.yaml#/components/responses/502'</w:t>
      </w:r>
    </w:p>
    <w:p w14:paraId="08E5FA24" w14:textId="77777777" w:rsidR="0091612D" w:rsidRPr="002B60F0" w:rsidRDefault="0091612D" w:rsidP="0091612D">
      <w:pPr>
        <w:pStyle w:val="PL"/>
      </w:pPr>
      <w:r w:rsidRPr="002B60F0">
        <w:t xml:space="preserve">        '503':</w:t>
      </w:r>
    </w:p>
    <w:p w14:paraId="79B9EFCC" w14:textId="77777777" w:rsidR="0091612D" w:rsidRPr="002B60F0" w:rsidRDefault="0091612D" w:rsidP="0091612D">
      <w:pPr>
        <w:pStyle w:val="PL"/>
      </w:pPr>
      <w:r w:rsidRPr="002B60F0">
        <w:t xml:space="preserve">          $ref: 'TS29571_CommonData.yaml#/components/responses/503'</w:t>
      </w:r>
    </w:p>
    <w:p w14:paraId="6D315234" w14:textId="77777777" w:rsidR="0091612D" w:rsidRPr="002B60F0" w:rsidRDefault="0091612D" w:rsidP="0091612D">
      <w:pPr>
        <w:pStyle w:val="PL"/>
      </w:pPr>
      <w:r w:rsidRPr="002B60F0">
        <w:t xml:space="preserve">        default:</w:t>
      </w:r>
    </w:p>
    <w:p w14:paraId="182B80B7" w14:textId="77777777" w:rsidR="0091612D" w:rsidRPr="002B60F0" w:rsidRDefault="0091612D" w:rsidP="0091612D">
      <w:pPr>
        <w:pStyle w:val="PL"/>
      </w:pPr>
      <w:r w:rsidRPr="002B60F0">
        <w:t xml:space="preserve">          $ref: 'TS29571_CommonData.yaml#/components/responses/default'</w:t>
      </w:r>
    </w:p>
    <w:p w14:paraId="57F5AEA4" w14:textId="77777777" w:rsidR="0091612D" w:rsidRPr="002B60F0" w:rsidRDefault="0091612D" w:rsidP="0091612D">
      <w:pPr>
        <w:pStyle w:val="PL"/>
      </w:pPr>
      <w:r w:rsidRPr="002B60F0">
        <w:t xml:space="preserve">  /sm-policies/{smPolicyId}/delete:</w:t>
      </w:r>
    </w:p>
    <w:p w14:paraId="0739B255" w14:textId="77777777" w:rsidR="0091612D" w:rsidRPr="002B60F0" w:rsidRDefault="0091612D" w:rsidP="0091612D">
      <w:pPr>
        <w:pStyle w:val="PL"/>
      </w:pPr>
      <w:r w:rsidRPr="002B60F0">
        <w:t xml:space="preserve">    post:</w:t>
      </w:r>
    </w:p>
    <w:p w14:paraId="4B7B17CF" w14:textId="77777777" w:rsidR="0091612D" w:rsidRPr="002B60F0" w:rsidRDefault="0091612D" w:rsidP="0091612D">
      <w:pPr>
        <w:pStyle w:val="PL"/>
      </w:pPr>
      <w:r w:rsidRPr="002B60F0">
        <w:lastRenderedPageBreak/>
        <w:t xml:space="preserve">      summary: Delete an existing Individual SM Policy.</w:t>
      </w:r>
    </w:p>
    <w:p w14:paraId="4C4D2B21" w14:textId="77777777" w:rsidR="0091612D" w:rsidRPr="002B60F0" w:rsidRDefault="0091612D" w:rsidP="0091612D">
      <w:pPr>
        <w:pStyle w:val="PL"/>
      </w:pPr>
      <w:r w:rsidRPr="002B60F0">
        <w:t xml:space="preserve">      operationId: DeleteSMPolicy</w:t>
      </w:r>
    </w:p>
    <w:p w14:paraId="477C5D0A" w14:textId="77777777" w:rsidR="0091612D" w:rsidRPr="002B60F0" w:rsidRDefault="0091612D" w:rsidP="0091612D">
      <w:pPr>
        <w:pStyle w:val="PL"/>
      </w:pPr>
      <w:r w:rsidRPr="002B60F0">
        <w:t xml:space="preserve">      tags:</w:t>
      </w:r>
    </w:p>
    <w:p w14:paraId="090A307D" w14:textId="77777777" w:rsidR="0091612D" w:rsidRPr="002B60F0" w:rsidRDefault="0091612D" w:rsidP="0091612D">
      <w:pPr>
        <w:pStyle w:val="PL"/>
      </w:pPr>
      <w:r w:rsidRPr="002B60F0">
        <w:t xml:space="preserve">        - Individual SM Policy (Document)</w:t>
      </w:r>
    </w:p>
    <w:p w14:paraId="66F2D571" w14:textId="77777777" w:rsidR="0091612D" w:rsidRPr="002B60F0" w:rsidRDefault="0091612D" w:rsidP="0091612D">
      <w:pPr>
        <w:pStyle w:val="PL"/>
      </w:pPr>
      <w:r w:rsidRPr="002B60F0">
        <w:t xml:space="preserve">      requestBody:</w:t>
      </w:r>
    </w:p>
    <w:p w14:paraId="0CF34C6F" w14:textId="77777777" w:rsidR="0091612D" w:rsidRPr="002B60F0" w:rsidRDefault="0091612D" w:rsidP="0091612D">
      <w:pPr>
        <w:pStyle w:val="PL"/>
      </w:pPr>
      <w:r w:rsidRPr="002B60F0">
        <w:t xml:space="preserve">        required: true</w:t>
      </w:r>
    </w:p>
    <w:p w14:paraId="6CC805E1" w14:textId="77777777" w:rsidR="0091612D" w:rsidRPr="002B60F0" w:rsidRDefault="0091612D" w:rsidP="0091612D">
      <w:pPr>
        <w:pStyle w:val="PL"/>
      </w:pPr>
      <w:r w:rsidRPr="002B60F0">
        <w:t xml:space="preserve">        content:</w:t>
      </w:r>
    </w:p>
    <w:p w14:paraId="5096747C" w14:textId="77777777" w:rsidR="0091612D" w:rsidRPr="002B60F0" w:rsidRDefault="0091612D" w:rsidP="0091612D">
      <w:pPr>
        <w:pStyle w:val="PL"/>
      </w:pPr>
      <w:r w:rsidRPr="002B60F0">
        <w:t xml:space="preserve">          application/json:</w:t>
      </w:r>
    </w:p>
    <w:p w14:paraId="36FF9AAE" w14:textId="77777777" w:rsidR="0091612D" w:rsidRPr="002B60F0" w:rsidRDefault="0091612D" w:rsidP="0091612D">
      <w:pPr>
        <w:pStyle w:val="PL"/>
      </w:pPr>
      <w:r w:rsidRPr="002B60F0">
        <w:t xml:space="preserve">            schema:</w:t>
      </w:r>
    </w:p>
    <w:p w14:paraId="06DDD2B1" w14:textId="77777777" w:rsidR="0091612D" w:rsidRPr="002B60F0" w:rsidRDefault="0091612D" w:rsidP="0091612D">
      <w:pPr>
        <w:pStyle w:val="PL"/>
      </w:pPr>
      <w:r w:rsidRPr="002B60F0">
        <w:t xml:space="preserve">              $ref: '#/components/schemas/SmPolicyDeleteData'</w:t>
      </w:r>
    </w:p>
    <w:p w14:paraId="06E87CBD" w14:textId="77777777" w:rsidR="0091612D" w:rsidRPr="002B60F0" w:rsidRDefault="0091612D" w:rsidP="0091612D">
      <w:pPr>
        <w:pStyle w:val="PL"/>
      </w:pPr>
      <w:r w:rsidRPr="002B60F0">
        <w:t xml:space="preserve">      parameters:</w:t>
      </w:r>
    </w:p>
    <w:p w14:paraId="20060720" w14:textId="77777777" w:rsidR="0091612D" w:rsidRPr="002B60F0" w:rsidRDefault="0091612D" w:rsidP="0091612D">
      <w:pPr>
        <w:pStyle w:val="PL"/>
      </w:pPr>
      <w:r w:rsidRPr="002B60F0">
        <w:t xml:space="preserve">        - name: smPolicyId</w:t>
      </w:r>
    </w:p>
    <w:p w14:paraId="224C0D66" w14:textId="77777777" w:rsidR="0091612D" w:rsidRPr="002B60F0" w:rsidRDefault="0091612D" w:rsidP="0091612D">
      <w:pPr>
        <w:pStyle w:val="PL"/>
      </w:pPr>
      <w:r w:rsidRPr="002B60F0">
        <w:t xml:space="preserve">          in: path</w:t>
      </w:r>
    </w:p>
    <w:p w14:paraId="5AAAD36D" w14:textId="77777777" w:rsidR="0091612D" w:rsidRPr="002B60F0" w:rsidRDefault="0091612D" w:rsidP="0091612D">
      <w:pPr>
        <w:pStyle w:val="PL"/>
      </w:pPr>
      <w:r w:rsidRPr="002B60F0">
        <w:t xml:space="preserve">          description: Identifier of a policy association.</w:t>
      </w:r>
    </w:p>
    <w:p w14:paraId="667DE07A" w14:textId="77777777" w:rsidR="0091612D" w:rsidRPr="002B60F0" w:rsidRDefault="0091612D" w:rsidP="0091612D">
      <w:pPr>
        <w:pStyle w:val="PL"/>
      </w:pPr>
      <w:r w:rsidRPr="002B60F0">
        <w:t xml:space="preserve">          required: true</w:t>
      </w:r>
    </w:p>
    <w:p w14:paraId="06198709" w14:textId="77777777" w:rsidR="0091612D" w:rsidRPr="002B60F0" w:rsidRDefault="0091612D" w:rsidP="0091612D">
      <w:pPr>
        <w:pStyle w:val="PL"/>
      </w:pPr>
      <w:r w:rsidRPr="002B60F0">
        <w:t xml:space="preserve">          schema:</w:t>
      </w:r>
    </w:p>
    <w:p w14:paraId="1C5E082A" w14:textId="77777777" w:rsidR="0091612D" w:rsidRPr="002B60F0" w:rsidRDefault="0091612D" w:rsidP="0091612D">
      <w:pPr>
        <w:pStyle w:val="PL"/>
      </w:pPr>
      <w:r w:rsidRPr="002B60F0">
        <w:t xml:space="preserve">            type: string</w:t>
      </w:r>
    </w:p>
    <w:p w14:paraId="5E6BE6F5" w14:textId="77777777" w:rsidR="0091612D" w:rsidRPr="002B60F0" w:rsidRDefault="0091612D" w:rsidP="0091612D">
      <w:pPr>
        <w:pStyle w:val="PL"/>
      </w:pPr>
      <w:r w:rsidRPr="002B60F0">
        <w:t xml:space="preserve">      responses:</w:t>
      </w:r>
    </w:p>
    <w:p w14:paraId="6C882B94" w14:textId="77777777" w:rsidR="0091612D" w:rsidRPr="002B60F0" w:rsidRDefault="0091612D" w:rsidP="0091612D">
      <w:pPr>
        <w:pStyle w:val="PL"/>
      </w:pPr>
      <w:r w:rsidRPr="002B60F0">
        <w:t xml:space="preserve">        '204':</w:t>
      </w:r>
    </w:p>
    <w:p w14:paraId="3EFCC028" w14:textId="77777777" w:rsidR="0091612D" w:rsidRPr="002B60F0" w:rsidRDefault="0091612D" w:rsidP="0091612D">
      <w:pPr>
        <w:pStyle w:val="PL"/>
      </w:pPr>
      <w:r w:rsidRPr="002B60F0">
        <w:t xml:space="preserve">          description: No content</w:t>
      </w:r>
    </w:p>
    <w:p w14:paraId="01648DE2" w14:textId="77777777" w:rsidR="0091612D" w:rsidRPr="002B60F0" w:rsidRDefault="0091612D" w:rsidP="0091612D">
      <w:pPr>
        <w:pStyle w:val="PL"/>
      </w:pPr>
      <w:r w:rsidRPr="002B60F0">
        <w:t xml:space="preserve">        '307':</w:t>
      </w:r>
    </w:p>
    <w:p w14:paraId="09A3D84B" w14:textId="77777777" w:rsidR="0091612D" w:rsidRPr="002B60F0" w:rsidRDefault="0091612D" w:rsidP="0091612D">
      <w:pPr>
        <w:pStyle w:val="PL"/>
      </w:pPr>
      <w:r w:rsidRPr="002B60F0">
        <w:t xml:space="preserve">          $ref: 'TS29571_CommonData.yaml#/components/responses/307'</w:t>
      </w:r>
    </w:p>
    <w:p w14:paraId="6DAD69C5" w14:textId="77777777" w:rsidR="0091612D" w:rsidRPr="002B60F0" w:rsidRDefault="0091612D" w:rsidP="0091612D">
      <w:pPr>
        <w:pStyle w:val="PL"/>
      </w:pPr>
      <w:r w:rsidRPr="002B60F0">
        <w:t xml:space="preserve">        '308':</w:t>
      </w:r>
    </w:p>
    <w:p w14:paraId="30BF9C92" w14:textId="77777777" w:rsidR="0091612D" w:rsidRPr="002B60F0" w:rsidRDefault="0091612D" w:rsidP="0091612D">
      <w:pPr>
        <w:pStyle w:val="PL"/>
      </w:pPr>
      <w:r w:rsidRPr="002B60F0">
        <w:t xml:space="preserve">          $ref: 'TS29571_CommonData.yaml#/components/responses/308'</w:t>
      </w:r>
    </w:p>
    <w:p w14:paraId="41E661C8" w14:textId="77777777" w:rsidR="0091612D" w:rsidRPr="002B60F0" w:rsidRDefault="0091612D" w:rsidP="0091612D">
      <w:pPr>
        <w:pStyle w:val="PL"/>
      </w:pPr>
      <w:r w:rsidRPr="002B60F0">
        <w:t xml:space="preserve">        '400':</w:t>
      </w:r>
    </w:p>
    <w:p w14:paraId="3E422034" w14:textId="77777777" w:rsidR="0091612D" w:rsidRPr="002B60F0" w:rsidRDefault="0091612D" w:rsidP="0091612D">
      <w:pPr>
        <w:pStyle w:val="PL"/>
      </w:pPr>
      <w:r w:rsidRPr="002B60F0">
        <w:t xml:space="preserve">          $ref: 'TS29571_CommonData.yaml#/components/responses/400'</w:t>
      </w:r>
    </w:p>
    <w:p w14:paraId="09DA4FF9" w14:textId="77777777" w:rsidR="0091612D" w:rsidRPr="002B60F0" w:rsidRDefault="0091612D" w:rsidP="0091612D">
      <w:pPr>
        <w:pStyle w:val="PL"/>
      </w:pPr>
      <w:r w:rsidRPr="002B60F0">
        <w:t xml:space="preserve">        '401':</w:t>
      </w:r>
    </w:p>
    <w:p w14:paraId="173AB836" w14:textId="77777777" w:rsidR="0091612D" w:rsidRPr="002B60F0" w:rsidRDefault="0091612D" w:rsidP="0091612D">
      <w:pPr>
        <w:pStyle w:val="PL"/>
      </w:pPr>
      <w:r w:rsidRPr="002B60F0">
        <w:t xml:space="preserve">          $ref: 'TS29571_CommonData.yaml#/components/responses/401'</w:t>
      </w:r>
    </w:p>
    <w:p w14:paraId="42B99E4C" w14:textId="77777777" w:rsidR="0091612D" w:rsidRPr="002B60F0" w:rsidRDefault="0091612D" w:rsidP="0091612D">
      <w:pPr>
        <w:pStyle w:val="PL"/>
      </w:pPr>
      <w:r w:rsidRPr="002B60F0">
        <w:t xml:space="preserve">        '403':</w:t>
      </w:r>
    </w:p>
    <w:p w14:paraId="65FAA9AA" w14:textId="77777777" w:rsidR="0091612D" w:rsidRPr="002B60F0" w:rsidRDefault="0091612D" w:rsidP="0091612D">
      <w:pPr>
        <w:pStyle w:val="PL"/>
      </w:pPr>
      <w:r w:rsidRPr="002B60F0">
        <w:t xml:space="preserve">          $ref: 'TS29571_CommonData.yaml#/components/responses/403'</w:t>
      </w:r>
    </w:p>
    <w:p w14:paraId="5C4BD9B7" w14:textId="77777777" w:rsidR="0091612D" w:rsidRPr="002B60F0" w:rsidRDefault="0091612D" w:rsidP="0091612D">
      <w:pPr>
        <w:pStyle w:val="PL"/>
      </w:pPr>
      <w:r w:rsidRPr="002B60F0">
        <w:t xml:space="preserve">        '404':</w:t>
      </w:r>
    </w:p>
    <w:p w14:paraId="64EC1E17" w14:textId="77777777" w:rsidR="0091612D" w:rsidRPr="002B60F0" w:rsidRDefault="0091612D" w:rsidP="0091612D">
      <w:pPr>
        <w:pStyle w:val="PL"/>
      </w:pPr>
      <w:r w:rsidRPr="002B60F0">
        <w:t xml:space="preserve">          $ref: 'TS29571_CommonData.yaml#/components/responses/404'</w:t>
      </w:r>
    </w:p>
    <w:p w14:paraId="514B45AD" w14:textId="77777777" w:rsidR="0091612D" w:rsidRPr="002B60F0" w:rsidRDefault="0091612D" w:rsidP="0091612D">
      <w:pPr>
        <w:pStyle w:val="PL"/>
      </w:pPr>
      <w:r w:rsidRPr="002B60F0">
        <w:t xml:space="preserve">        '411':</w:t>
      </w:r>
    </w:p>
    <w:p w14:paraId="4FBCD836" w14:textId="77777777" w:rsidR="0091612D" w:rsidRPr="002B60F0" w:rsidRDefault="0091612D" w:rsidP="0091612D">
      <w:pPr>
        <w:pStyle w:val="PL"/>
      </w:pPr>
      <w:r w:rsidRPr="002B60F0">
        <w:t xml:space="preserve">          $ref: 'TS29571_CommonData.yaml#/components/responses/411'</w:t>
      </w:r>
    </w:p>
    <w:p w14:paraId="1ABF6BB5" w14:textId="77777777" w:rsidR="0091612D" w:rsidRPr="002B60F0" w:rsidRDefault="0091612D" w:rsidP="0091612D">
      <w:pPr>
        <w:pStyle w:val="PL"/>
      </w:pPr>
      <w:r w:rsidRPr="002B60F0">
        <w:t xml:space="preserve">        '413':</w:t>
      </w:r>
    </w:p>
    <w:p w14:paraId="3C93BB4C" w14:textId="77777777" w:rsidR="0091612D" w:rsidRPr="002B60F0" w:rsidRDefault="0091612D" w:rsidP="0091612D">
      <w:pPr>
        <w:pStyle w:val="PL"/>
      </w:pPr>
      <w:r w:rsidRPr="002B60F0">
        <w:t xml:space="preserve">          $ref: 'TS29571_CommonData.yaml#/components/responses/413'</w:t>
      </w:r>
    </w:p>
    <w:p w14:paraId="0A852376" w14:textId="77777777" w:rsidR="0091612D" w:rsidRPr="002B60F0" w:rsidRDefault="0091612D" w:rsidP="0091612D">
      <w:pPr>
        <w:pStyle w:val="PL"/>
      </w:pPr>
      <w:r w:rsidRPr="002B60F0">
        <w:t xml:space="preserve">        '415':</w:t>
      </w:r>
    </w:p>
    <w:p w14:paraId="30AE18F8" w14:textId="77777777" w:rsidR="0091612D" w:rsidRPr="002B60F0" w:rsidRDefault="0091612D" w:rsidP="0091612D">
      <w:pPr>
        <w:pStyle w:val="PL"/>
      </w:pPr>
      <w:r w:rsidRPr="002B60F0">
        <w:t xml:space="preserve">          $ref: 'TS29571_CommonData.yaml#/components/responses/415'</w:t>
      </w:r>
    </w:p>
    <w:p w14:paraId="2200B74A" w14:textId="77777777" w:rsidR="0091612D" w:rsidRPr="002B60F0" w:rsidRDefault="0091612D" w:rsidP="0091612D">
      <w:pPr>
        <w:pStyle w:val="PL"/>
      </w:pPr>
      <w:r w:rsidRPr="002B60F0">
        <w:t xml:space="preserve">        '429':</w:t>
      </w:r>
    </w:p>
    <w:p w14:paraId="10845984" w14:textId="77777777" w:rsidR="0091612D" w:rsidRPr="002B60F0" w:rsidRDefault="0091612D" w:rsidP="0091612D">
      <w:pPr>
        <w:pStyle w:val="PL"/>
      </w:pPr>
      <w:r w:rsidRPr="002B60F0">
        <w:t xml:space="preserve">          $ref: 'TS29571_CommonData.yaml#/components/responses/429'</w:t>
      </w:r>
    </w:p>
    <w:p w14:paraId="406AE94E" w14:textId="77777777" w:rsidR="0091612D" w:rsidRPr="002B60F0" w:rsidRDefault="0091612D" w:rsidP="0091612D">
      <w:pPr>
        <w:pStyle w:val="PL"/>
      </w:pPr>
      <w:r w:rsidRPr="002B60F0">
        <w:t xml:space="preserve">        '502':</w:t>
      </w:r>
    </w:p>
    <w:p w14:paraId="608532B2" w14:textId="77777777" w:rsidR="0091612D" w:rsidRPr="002B60F0" w:rsidRDefault="0091612D" w:rsidP="0091612D">
      <w:pPr>
        <w:pStyle w:val="PL"/>
      </w:pPr>
      <w:r w:rsidRPr="002B60F0">
        <w:t xml:space="preserve">          $ref: 'TS29571_CommonData.yaml#/components/responses/502'</w:t>
      </w:r>
    </w:p>
    <w:p w14:paraId="70F6BCF0" w14:textId="77777777" w:rsidR="0091612D" w:rsidRPr="002B60F0" w:rsidRDefault="0091612D" w:rsidP="0091612D">
      <w:pPr>
        <w:pStyle w:val="PL"/>
      </w:pPr>
      <w:r w:rsidRPr="002B60F0">
        <w:t xml:space="preserve">        '500':</w:t>
      </w:r>
    </w:p>
    <w:p w14:paraId="44BB4111" w14:textId="77777777" w:rsidR="0091612D" w:rsidRPr="002B60F0" w:rsidRDefault="0091612D" w:rsidP="0091612D">
      <w:pPr>
        <w:pStyle w:val="PL"/>
      </w:pPr>
      <w:r w:rsidRPr="002B60F0">
        <w:t xml:space="preserve">          $ref: 'TS29571_CommonData.yaml#/components/responses/500'</w:t>
      </w:r>
    </w:p>
    <w:p w14:paraId="5EBC0902" w14:textId="77777777" w:rsidR="0091612D" w:rsidRPr="002B60F0" w:rsidRDefault="0091612D" w:rsidP="0091612D">
      <w:pPr>
        <w:pStyle w:val="PL"/>
      </w:pPr>
      <w:r w:rsidRPr="002B60F0">
        <w:t xml:space="preserve">        '503':</w:t>
      </w:r>
    </w:p>
    <w:p w14:paraId="6EB277C7" w14:textId="77777777" w:rsidR="0091612D" w:rsidRPr="002B60F0" w:rsidRDefault="0091612D" w:rsidP="0091612D">
      <w:pPr>
        <w:pStyle w:val="PL"/>
      </w:pPr>
      <w:r w:rsidRPr="002B60F0">
        <w:t xml:space="preserve">          $ref: 'TS29571_CommonData.yaml#/components/responses/503'</w:t>
      </w:r>
    </w:p>
    <w:p w14:paraId="4FA9F644" w14:textId="77777777" w:rsidR="0091612D" w:rsidRPr="002B60F0" w:rsidRDefault="0091612D" w:rsidP="0091612D">
      <w:pPr>
        <w:pStyle w:val="PL"/>
      </w:pPr>
      <w:r w:rsidRPr="002B60F0">
        <w:t xml:space="preserve">        default:</w:t>
      </w:r>
    </w:p>
    <w:p w14:paraId="46597AF9" w14:textId="77777777" w:rsidR="0091612D" w:rsidRPr="002B60F0" w:rsidRDefault="0091612D" w:rsidP="0091612D">
      <w:pPr>
        <w:pStyle w:val="PL"/>
      </w:pPr>
      <w:r w:rsidRPr="002B60F0">
        <w:t xml:space="preserve">          $ref: 'TS29571_CommonData.yaml#/components/responses/default'</w:t>
      </w:r>
    </w:p>
    <w:p w14:paraId="71CF8E5A" w14:textId="77777777" w:rsidR="0091612D" w:rsidRPr="002B60F0" w:rsidRDefault="0091612D" w:rsidP="0091612D">
      <w:pPr>
        <w:pStyle w:val="PL"/>
      </w:pPr>
    </w:p>
    <w:p w14:paraId="4295021D" w14:textId="77777777" w:rsidR="0091612D" w:rsidRPr="002B60F0" w:rsidRDefault="0091612D" w:rsidP="0091612D">
      <w:pPr>
        <w:pStyle w:val="PL"/>
      </w:pPr>
      <w:r w:rsidRPr="002B60F0">
        <w:t>components:</w:t>
      </w:r>
    </w:p>
    <w:p w14:paraId="697EF045" w14:textId="77777777" w:rsidR="0091612D" w:rsidRPr="002B60F0" w:rsidRDefault="0091612D" w:rsidP="0091612D">
      <w:pPr>
        <w:pStyle w:val="PL"/>
      </w:pPr>
      <w:r w:rsidRPr="002B60F0">
        <w:t xml:space="preserve">  securitySchemes:</w:t>
      </w:r>
    </w:p>
    <w:p w14:paraId="45D469D2" w14:textId="77777777" w:rsidR="0091612D" w:rsidRPr="002B60F0" w:rsidRDefault="0091612D" w:rsidP="0091612D">
      <w:pPr>
        <w:pStyle w:val="PL"/>
      </w:pPr>
      <w:r w:rsidRPr="002B60F0">
        <w:t xml:space="preserve">    oAuth2ClientCredentials:</w:t>
      </w:r>
    </w:p>
    <w:p w14:paraId="00EC8691" w14:textId="77777777" w:rsidR="0091612D" w:rsidRPr="002B60F0" w:rsidRDefault="0091612D" w:rsidP="0091612D">
      <w:pPr>
        <w:pStyle w:val="PL"/>
      </w:pPr>
      <w:r w:rsidRPr="002B60F0">
        <w:t xml:space="preserve">      type: oauth2</w:t>
      </w:r>
    </w:p>
    <w:p w14:paraId="0CF32406" w14:textId="77777777" w:rsidR="0091612D" w:rsidRPr="002B60F0" w:rsidRDefault="0091612D" w:rsidP="0091612D">
      <w:pPr>
        <w:pStyle w:val="PL"/>
      </w:pPr>
      <w:r w:rsidRPr="002B60F0">
        <w:t xml:space="preserve">      flows: </w:t>
      </w:r>
    </w:p>
    <w:p w14:paraId="66B9A842" w14:textId="77777777" w:rsidR="0091612D" w:rsidRPr="002B60F0" w:rsidRDefault="0091612D" w:rsidP="0091612D">
      <w:pPr>
        <w:pStyle w:val="PL"/>
      </w:pPr>
      <w:r w:rsidRPr="002B60F0">
        <w:t xml:space="preserve">        clientCredentials: </w:t>
      </w:r>
    </w:p>
    <w:p w14:paraId="7B78EC83" w14:textId="77777777" w:rsidR="0091612D" w:rsidRPr="002B60F0" w:rsidRDefault="0091612D" w:rsidP="0091612D">
      <w:pPr>
        <w:pStyle w:val="PL"/>
      </w:pPr>
      <w:r w:rsidRPr="002B60F0">
        <w:t xml:space="preserve">          tokenUrl: '{nrfApiRoot}/oauth2/token'</w:t>
      </w:r>
    </w:p>
    <w:p w14:paraId="691661C3" w14:textId="77777777" w:rsidR="0091612D" w:rsidRPr="002B60F0" w:rsidRDefault="0091612D" w:rsidP="0091612D">
      <w:pPr>
        <w:pStyle w:val="PL"/>
      </w:pPr>
      <w:r w:rsidRPr="002B60F0">
        <w:t xml:space="preserve">          scopes:</w:t>
      </w:r>
    </w:p>
    <w:p w14:paraId="1AB15F91" w14:textId="77777777" w:rsidR="0091612D" w:rsidRPr="002B60F0" w:rsidRDefault="0091612D" w:rsidP="0091612D">
      <w:pPr>
        <w:pStyle w:val="PL"/>
      </w:pPr>
      <w:r w:rsidRPr="002B60F0">
        <w:t xml:space="preserve">            npcf-smpolicycontrol: Access to the Npcf_SMPolicyControl API</w:t>
      </w:r>
    </w:p>
    <w:p w14:paraId="21ABFC78" w14:textId="77777777" w:rsidR="0091612D" w:rsidRPr="002B60F0" w:rsidRDefault="0091612D" w:rsidP="0091612D">
      <w:pPr>
        <w:pStyle w:val="PL"/>
      </w:pPr>
    </w:p>
    <w:p w14:paraId="5E01434F" w14:textId="77777777" w:rsidR="0091612D" w:rsidRPr="002B60F0" w:rsidRDefault="0091612D" w:rsidP="0091612D">
      <w:pPr>
        <w:pStyle w:val="PL"/>
      </w:pPr>
      <w:r w:rsidRPr="002B60F0">
        <w:t xml:space="preserve">  schemas:</w:t>
      </w:r>
    </w:p>
    <w:p w14:paraId="718024FB" w14:textId="77777777" w:rsidR="0091612D" w:rsidRPr="002B60F0" w:rsidRDefault="0091612D" w:rsidP="0091612D">
      <w:pPr>
        <w:pStyle w:val="PL"/>
      </w:pPr>
      <w:r w:rsidRPr="002B60F0">
        <w:t xml:space="preserve">    SmPolicyControl:</w:t>
      </w:r>
    </w:p>
    <w:p w14:paraId="5C17B7FA" w14:textId="77777777" w:rsidR="0091612D" w:rsidRPr="002B60F0" w:rsidRDefault="0091612D" w:rsidP="0091612D">
      <w:pPr>
        <w:pStyle w:val="PL"/>
      </w:pPr>
      <w:r w:rsidRPr="002B60F0">
        <w:t xml:space="preserve">      description: &gt;</w:t>
      </w:r>
    </w:p>
    <w:p w14:paraId="14F9E955" w14:textId="77777777" w:rsidR="0091612D" w:rsidRPr="002B60F0" w:rsidRDefault="0091612D" w:rsidP="0091612D">
      <w:pPr>
        <w:pStyle w:val="PL"/>
      </w:pPr>
      <w:r w:rsidRPr="002B60F0">
        <w:t xml:space="preserve">        Contains the parameters used to request the SM policies and the SM policies authorized by </w:t>
      </w:r>
    </w:p>
    <w:p w14:paraId="527930DA" w14:textId="77777777" w:rsidR="0091612D" w:rsidRPr="002B60F0" w:rsidRDefault="0091612D" w:rsidP="0091612D">
      <w:pPr>
        <w:pStyle w:val="PL"/>
      </w:pPr>
      <w:r w:rsidRPr="002B60F0">
        <w:t xml:space="preserve">        the PCF.</w:t>
      </w:r>
    </w:p>
    <w:p w14:paraId="0E540645" w14:textId="77777777" w:rsidR="0091612D" w:rsidRPr="002B60F0" w:rsidRDefault="0091612D" w:rsidP="0091612D">
      <w:pPr>
        <w:pStyle w:val="PL"/>
      </w:pPr>
      <w:r w:rsidRPr="002B60F0">
        <w:t xml:space="preserve">      type: object</w:t>
      </w:r>
    </w:p>
    <w:p w14:paraId="48814E32" w14:textId="77777777" w:rsidR="0091612D" w:rsidRPr="002B60F0" w:rsidRDefault="0091612D" w:rsidP="0091612D">
      <w:pPr>
        <w:pStyle w:val="PL"/>
      </w:pPr>
      <w:r w:rsidRPr="002B60F0">
        <w:t xml:space="preserve">      properties:</w:t>
      </w:r>
    </w:p>
    <w:p w14:paraId="23A1B8CB" w14:textId="77777777" w:rsidR="0091612D" w:rsidRPr="002B60F0" w:rsidRDefault="0091612D" w:rsidP="0091612D">
      <w:pPr>
        <w:pStyle w:val="PL"/>
      </w:pPr>
      <w:r w:rsidRPr="002B60F0">
        <w:t xml:space="preserve">        context:</w:t>
      </w:r>
    </w:p>
    <w:p w14:paraId="0E3B1B6A" w14:textId="77777777" w:rsidR="0091612D" w:rsidRPr="002B60F0" w:rsidRDefault="0091612D" w:rsidP="0091612D">
      <w:pPr>
        <w:pStyle w:val="PL"/>
      </w:pPr>
      <w:r w:rsidRPr="002B60F0">
        <w:t xml:space="preserve">          $ref: '#/components/schemas/SmPolicyContextData'</w:t>
      </w:r>
    </w:p>
    <w:p w14:paraId="0C9778EB" w14:textId="77777777" w:rsidR="0091612D" w:rsidRPr="002B60F0" w:rsidRDefault="0091612D" w:rsidP="0091612D">
      <w:pPr>
        <w:pStyle w:val="PL"/>
      </w:pPr>
      <w:r w:rsidRPr="002B60F0">
        <w:t xml:space="preserve">        policy:</w:t>
      </w:r>
    </w:p>
    <w:p w14:paraId="2A0686D2" w14:textId="77777777" w:rsidR="0091612D" w:rsidRPr="002B60F0" w:rsidRDefault="0091612D" w:rsidP="0091612D">
      <w:pPr>
        <w:pStyle w:val="PL"/>
      </w:pPr>
      <w:r w:rsidRPr="002B60F0">
        <w:t xml:space="preserve">          $ref: '#/components/schemas/SmPolicyDecision'</w:t>
      </w:r>
    </w:p>
    <w:p w14:paraId="576EE9A6" w14:textId="77777777" w:rsidR="0091612D" w:rsidRPr="002B60F0" w:rsidRDefault="0091612D" w:rsidP="0091612D">
      <w:pPr>
        <w:pStyle w:val="PL"/>
      </w:pPr>
      <w:r w:rsidRPr="002B60F0">
        <w:t xml:space="preserve">      required:</w:t>
      </w:r>
    </w:p>
    <w:p w14:paraId="55066A75" w14:textId="77777777" w:rsidR="0091612D" w:rsidRPr="002B60F0" w:rsidRDefault="0091612D" w:rsidP="0091612D">
      <w:pPr>
        <w:pStyle w:val="PL"/>
      </w:pPr>
      <w:r w:rsidRPr="002B60F0">
        <w:t xml:space="preserve">        - context</w:t>
      </w:r>
    </w:p>
    <w:p w14:paraId="722EEC95" w14:textId="77777777" w:rsidR="0091612D" w:rsidRPr="002B60F0" w:rsidRDefault="0091612D" w:rsidP="0091612D">
      <w:pPr>
        <w:pStyle w:val="PL"/>
      </w:pPr>
      <w:r w:rsidRPr="002B60F0">
        <w:t xml:space="preserve">        - policy</w:t>
      </w:r>
    </w:p>
    <w:p w14:paraId="0D37076B" w14:textId="77777777" w:rsidR="0091612D" w:rsidRPr="002B60F0" w:rsidRDefault="0091612D" w:rsidP="0091612D">
      <w:pPr>
        <w:pStyle w:val="PL"/>
      </w:pPr>
    </w:p>
    <w:p w14:paraId="13244DF2" w14:textId="77777777" w:rsidR="0091612D" w:rsidRPr="002B60F0" w:rsidRDefault="0091612D" w:rsidP="0091612D">
      <w:pPr>
        <w:pStyle w:val="PL"/>
      </w:pPr>
      <w:r w:rsidRPr="002B60F0">
        <w:t xml:space="preserve">    SmPolicyContextData:</w:t>
      </w:r>
    </w:p>
    <w:p w14:paraId="72CEE79F" w14:textId="77777777" w:rsidR="0091612D" w:rsidRPr="002B60F0" w:rsidRDefault="0091612D" w:rsidP="0091612D">
      <w:pPr>
        <w:pStyle w:val="PL"/>
      </w:pPr>
      <w:r w:rsidRPr="002B60F0">
        <w:t xml:space="preserve">      description: Contains the parameters used to create an Individual SM policy resource.</w:t>
      </w:r>
    </w:p>
    <w:p w14:paraId="0698AD23" w14:textId="77777777" w:rsidR="0091612D" w:rsidRPr="002B60F0" w:rsidRDefault="0091612D" w:rsidP="0091612D">
      <w:pPr>
        <w:pStyle w:val="PL"/>
      </w:pPr>
      <w:r w:rsidRPr="002B60F0">
        <w:t xml:space="preserve">      type: object</w:t>
      </w:r>
    </w:p>
    <w:p w14:paraId="2A36BA42" w14:textId="77777777" w:rsidR="0091612D" w:rsidRPr="002B60F0" w:rsidRDefault="0091612D" w:rsidP="0091612D">
      <w:pPr>
        <w:pStyle w:val="PL"/>
      </w:pPr>
      <w:r w:rsidRPr="002B60F0">
        <w:t xml:space="preserve">      properties:</w:t>
      </w:r>
    </w:p>
    <w:p w14:paraId="109445B4" w14:textId="77777777" w:rsidR="0091612D" w:rsidRPr="002B60F0" w:rsidRDefault="0091612D" w:rsidP="0091612D">
      <w:pPr>
        <w:pStyle w:val="PL"/>
      </w:pPr>
      <w:r w:rsidRPr="002B60F0">
        <w:lastRenderedPageBreak/>
        <w:t xml:space="preserve">        accNetChId:</w:t>
      </w:r>
    </w:p>
    <w:p w14:paraId="2342C80F" w14:textId="77777777" w:rsidR="0091612D" w:rsidRPr="002B60F0" w:rsidRDefault="0091612D" w:rsidP="0091612D">
      <w:pPr>
        <w:pStyle w:val="PL"/>
      </w:pPr>
      <w:r w:rsidRPr="002B60F0">
        <w:t xml:space="preserve">          $ref: '#/components/schemas/AccNetChId'</w:t>
      </w:r>
    </w:p>
    <w:p w14:paraId="5401ADBB" w14:textId="77777777" w:rsidR="0091612D" w:rsidRPr="002B60F0" w:rsidRDefault="0091612D" w:rsidP="0091612D">
      <w:pPr>
        <w:pStyle w:val="PL"/>
      </w:pPr>
      <w:r w:rsidRPr="002B60F0">
        <w:t xml:space="preserve">        chargEntityAddr:</w:t>
      </w:r>
    </w:p>
    <w:p w14:paraId="5F72C74F" w14:textId="77777777" w:rsidR="0091612D" w:rsidRPr="002B60F0" w:rsidRDefault="0091612D" w:rsidP="0091612D">
      <w:pPr>
        <w:pStyle w:val="PL"/>
      </w:pPr>
      <w:r w:rsidRPr="002B60F0">
        <w:t xml:space="preserve">          $ref: '#/components/schemas/AccNetChargingAddress'</w:t>
      </w:r>
    </w:p>
    <w:p w14:paraId="5154FC83" w14:textId="77777777" w:rsidR="0091612D" w:rsidRPr="002B60F0" w:rsidRDefault="0091612D" w:rsidP="0091612D">
      <w:pPr>
        <w:pStyle w:val="PL"/>
      </w:pPr>
      <w:r w:rsidRPr="002B60F0">
        <w:t xml:space="preserve">        gpsi:</w:t>
      </w:r>
    </w:p>
    <w:p w14:paraId="44680D20" w14:textId="77777777" w:rsidR="0091612D" w:rsidRPr="002B60F0" w:rsidRDefault="0091612D" w:rsidP="0091612D">
      <w:pPr>
        <w:pStyle w:val="PL"/>
      </w:pPr>
      <w:r w:rsidRPr="002B60F0">
        <w:t xml:space="preserve">          $ref: 'TS29571_CommonData.yaml#/components/schemas/Gpsi'</w:t>
      </w:r>
    </w:p>
    <w:p w14:paraId="66CC4ECD" w14:textId="77777777" w:rsidR="0091612D" w:rsidRPr="002B60F0" w:rsidRDefault="0091612D" w:rsidP="0091612D">
      <w:pPr>
        <w:pStyle w:val="PL"/>
      </w:pPr>
      <w:r w:rsidRPr="002B60F0">
        <w:t xml:space="preserve">        supi:</w:t>
      </w:r>
    </w:p>
    <w:p w14:paraId="46F807EE" w14:textId="77777777" w:rsidR="0091612D" w:rsidRPr="002B60F0" w:rsidRDefault="0091612D" w:rsidP="0091612D">
      <w:pPr>
        <w:pStyle w:val="PL"/>
      </w:pPr>
      <w:r w:rsidRPr="002B60F0">
        <w:t xml:space="preserve">          $ref: 'TS29571_CommonData.yaml#/components/schemas/Supi'</w:t>
      </w:r>
    </w:p>
    <w:p w14:paraId="34552029" w14:textId="77777777" w:rsidR="0091612D" w:rsidRPr="002B60F0" w:rsidRDefault="0091612D" w:rsidP="0091612D">
      <w:pPr>
        <w:pStyle w:val="PL"/>
      </w:pPr>
      <w:r w:rsidRPr="002B60F0">
        <w:t xml:space="preserve">        invalidSupi:</w:t>
      </w:r>
    </w:p>
    <w:p w14:paraId="40BF918C" w14:textId="77777777" w:rsidR="0091612D" w:rsidRPr="002B60F0" w:rsidRDefault="0091612D" w:rsidP="0091612D">
      <w:pPr>
        <w:pStyle w:val="PL"/>
      </w:pPr>
      <w:r w:rsidRPr="002B60F0">
        <w:t xml:space="preserve">          type: boolean</w:t>
      </w:r>
    </w:p>
    <w:p w14:paraId="103F7ABC" w14:textId="77777777" w:rsidR="0091612D" w:rsidRPr="002B60F0" w:rsidRDefault="0091612D" w:rsidP="0091612D">
      <w:pPr>
        <w:pStyle w:val="PL"/>
      </w:pPr>
      <w:r w:rsidRPr="002B60F0">
        <w:t xml:space="preserve">          description: &gt;</w:t>
      </w:r>
    </w:p>
    <w:p w14:paraId="6E542DB9" w14:textId="77777777" w:rsidR="0091612D" w:rsidRPr="002B60F0" w:rsidRDefault="0091612D" w:rsidP="0091612D">
      <w:pPr>
        <w:pStyle w:val="PL"/>
      </w:pPr>
      <w:r w:rsidRPr="002B60F0">
        <w:t xml:space="preserve">            When this attribute is included and set to true, it indicates that the supi attribute</w:t>
      </w:r>
    </w:p>
    <w:p w14:paraId="2E6B1196" w14:textId="77777777" w:rsidR="0091612D" w:rsidRPr="002B60F0" w:rsidRDefault="0091612D" w:rsidP="0091612D">
      <w:pPr>
        <w:pStyle w:val="PL"/>
      </w:pPr>
      <w:r w:rsidRPr="002B60F0">
        <w:t xml:space="preserve">            contains an invalid value.This attribute shall be present if the SUPI is not available</w:t>
      </w:r>
    </w:p>
    <w:p w14:paraId="5C8E793D" w14:textId="77777777" w:rsidR="0091612D" w:rsidRPr="002B60F0" w:rsidRDefault="0091612D" w:rsidP="0091612D">
      <w:pPr>
        <w:pStyle w:val="PL"/>
      </w:pPr>
      <w:r w:rsidRPr="002B60F0">
        <w:t xml:space="preserve">            in the SMF or the SUPI is unauthenticated. When present it shall be set to true for an</w:t>
      </w:r>
    </w:p>
    <w:p w14:paraId="60CDF984" w14:textId="77777777" w:rsidR="0091612D" w:rsidRPr="002B60F0" w:rsidRDefault="0091612D" w:rsidP="0091612D">
      <w:pPr>
        <w:pStyle w:val="PL"/>
      </w:pPr>
      <w:r w:rsidRPr="002B60F0">
        <w:t xml:space="preserve">            invalid SUPI and false (default) for a valid SUPI.</w:t>
      </w:r>
    </w:p>
    <w:p w14:paraId="58EA2D6B" w14:textId="77777777" w:rsidR="0091612D" w:rsidRPr="002B60F0" w:rsidRDefault="0091612D" w:rsidP="0091612D">
      <w:pPr>
        <w:pStyle w:val="PL"/>
      </w:pPr>
      <w:r w:rsidRPr="002B60F0">
        <w:t xml:space="preserve">        interGrpIds:</w:t>
      </w:r>
    </w:p>
    <w:p w14:paraId="2ADD545D" w14:textId="77777777" w:rsidR="0091612D" w:rsidRPr="002B60F0" w:rsidRDefault="0091612D" w:rsidP="0091612D">
      <w:pPr>
        <w:pStyle w:val="PL"/>
      </w:pPr>
      <w:r w:rsidRPr="002B60F0">
        <w:t xml:space="preserve">          type: array</w:t>
      </w:r>
    </w:p>
    <w:p w14:paraId="07FA3C3F" w14:textId="77777777" w:rsidR="0091612D" w:rsidRPr="002B60F0" w:rsidRDefault="0091612D" w:rsidP="0091612D">
      <w:pPr>
        <w:pStyle w:val="PL"/>
      </w:pPr>
      <w:r w:rsidRPr="002B60F0">
        <w:t xml:space="preserve">          items:</w:t>
      </w:r>
    </w:p>
    <w:p w14:paraId="25E5E2CD" w14:textId="77777777" w:rsidR="0091612D" w:rsidRPr="002B60F0" w:rsidRDefault="0091612D" w:rsidP="0091612D">
      <w:pPr>
        <w:pStyle w:val="PL"/>
      </w:pPr>
      <w:r w:rsidRPr="002B60F0">
        <w:t xml:space="preserve">            $ref: 'TS29571_CommonData.yaml#/components/schemas/GroupId'</w:t>
      </w:r>
    </w:p>
    <w:p w14:paraId="7F3AA8DD" w14:textId="77777777" w:rsidR="0091612D" w:rsidRPr="002B60F0" w:rsidRDefault="0091612D" w:rsidP="0091612D">
      <w:pPr>
        <w:pStyle w:val="PL"/>
      </w:pPr>
      <w:r w:rsidRPr="002B60F0">
        <w:t xml:space="preserve">          minItems: 1</w:t>
      </w:r>
    </w:p>
    <w:p w14:paraId="086D10B0" w14:textId="77777777" w:rsidR="0091612D" w:rsidRPr="002B60F0" w:rsidRDefault="0091612D" w:rsidP="0091612D">
      <w:pPr>
        <w:pStyle w:val="PL"/>
      </w:pPr>
      <w:r w:rsidRPr="002B60F0">
        <w:t xml:space="preserve">        pduSessionId:</w:t>
      </w:r>
    </w:p>
    <w:p w14:paraId="5B25E0B7" w14:textId="77777777" w:rsidR="0091612D" w:rsidRPr="002B60F0" w:rsidRDefault="0091612D" w:rsidP="0091612D">
      <w:pPr>
        <w:pStyle w:val="PL"/>
      </w:pPr>
      <w:r w:rsidRPr="002B60F0">
        <w:t xml:space="preserve">          $ref: 'TS29571_CommonData.yaml#/components/schemas/PduSessionId'</w:t>
      </w:r>
    </w:p>
    <w:p w14:paraId="572AAFD6" w14:textId="77777777" w:rsidR="0091612D" w:rsidRPr="002B60F0" w:rsidRDefault="0091612D" w:rsidP="0091612D">
      <w:pPr>
        <w:pStyle w:val="PL"/>
      </w:pPr>
      <w:r w:rsidRPr="002B60F0">
        <w:t xml:space="preserve">        pduSessionType:</w:t>
      </w:r>
    </w:p>
    <w:p w14:paraId="1BA8790A" w14:textId="77777777" w:rsidR="0091612D" w:rsidRPr="002B60F0" w:rsidRDefault="0091612D" w:rsidP="0091612D">
      <w:pPr>
        <w:pStyle w:val="PL"/>
      </w:pPr>
      <w:r w:rsidRPr="002B60F0">
        <w:t xml:space="preserve">          $ref: 'TS29571_CommonData.yaml#/components/schemas/PduSessionType'</w:t>
      </w:r>
    </w:p>
    <w:p w14:paraId="2938355F" w14:textId="77777777" w:rsidR="0091612D" w:rsidRPr="002B60F0" w:rsidRDefault="0091612D" w:rsidP="0091612D">
      <w:pPr>
        <w:pStyle w:val="PL"/>
      </w:pPr>
      <w:r w:rsidRPr="002B60F0">
        <w:t xml:space="preserve">        chargingcharacteristics:</w:t>
      </w:r>
    </w:p>
    <w:p w14:paraId="6C6454F3" w14:textId="77777777" w:rsidR="0091612D" w:rsidRPr="002B60F0" w:rsidRDefault="0091612D" w:rsidP="0091612D">
      <w:pPr>
        <w:pStyle w:val="PL"/>
      </w:pPr>
      <w:r w:rsidRPr="002B60F0">
        <w:t xml:space="preserve">          type: string</w:t>
      </w:r>
    </w:p>
    <w:p w14:paraId="601BED81" w14:textId="77777777" w:rsidR="0091612D" w:rsidRPr="002B60F0" w:rsidRDefault="0091612D" w:rsidP="0091612D">
      <w:pPr>
        <w:pStyle w:val="PL"/>
      </w:pPr>
      <w:r w:rsidRPr="002B60F0">
        <w:t xml:space="preserve">        dnn:</w:t>
      </w:r>
    </w:p>
    <w:p w14:paraId="2A735830" w14:textId="77777777" w:rsidR="0091612D" w:rsidRPr="002B60F0" w:rsidRDefault="0091612D" w:rsidP="0091612D">
      <w:pPr>
        <w:pStyle w:val="PL"/>
      </w:pPr>
      <w:r w:rsidRPr="002B60F0">
        <w:t xml:space="preserve">          $ref: 'TS29571_CommonData.yaml#/components/schemas/Dnn'</w:t>
      </w:r>
    </w:p>
    <w:p w14:paraId="260AF99D" w14:textId="77777777" w:rsidR="0091612D" w:rsidRPr="002B60F0" w:rsidRDefault="0091612D" w:rsidP="0091612D">
      <w:pPr>
        <w:pStyle w:val="PL"/>
      </w:pPr>
      <w:r w:rsidRPr="002B60F0">
        <w:t xml:space="preserve">        dnnSelMode:</w:t>
      </w:r>
    </w:p>
    <w:p w14:paraId="0E16BD27" w14:textId="77777777" w:rsidR="0091612D" w:rsidRPr="002B60F0" w:rsidRDefault="0091612D" w:rsidP="0091612D">
      <w:pPr>
        <w:pStyle w:val="PL"/>
      </w:pPr>
      <w:r w:rsidRPr="002B60F0">
        <w:t xml:space="preserve">          $ref: 'TS29502_Nsmf_PDUSession.yaml#/components/schemas/DnnSelectionMode'</w:t>
      </w:r>
    </w:p>
    <w:p w14:paraId="19632EBA" w14:textId="77777777" w:rsidR="0091612D" w:rsidRPr="002B60F0" w:rsidRDefault="0091612D" w:rsidP="0091612D">
      <w:pPr>
        <w:pStyle w:val="PL"/>
      </w:pPr>
      <w:r w:rsidRPr="002B60F0">
        <w:t xml:space="preserve">        notificationUri:</w:t>
      </w:r>
    </w:p>
    <w:p w14:paraId="0D0459D5" w14:textId="77777777" w:rsidR="0091612D" w:rsidRPr="002B60F0" w:rsidRDefault="0091612D" w:rsidP="0091612D">
      <w:pPr>
        <w:pStyle w:val="PL"/>
      </w:pPr>
      <w:r w:rsidRPr="002B60F0">
        <w:t xml:space="preserve">          $ref: 'TS29571_CommonData.yaml#/components/schemas/Uri'</w:t>
      </w:r>
    </w:p>
    <w:p w14:paraId="7AF7060F" w14:textId="77777777" w:rsidR="0091612D" w:rsidRPr="002B60F0" w:rsidRDefault="0091612D" w:rsidP="0091612D">
      <w:pPr>
        <w:pStyle w:val="PL"/>
      </w:pPr>
      <w:r w:rsidRPr="002B60F0">
        <w:t xml:space="preserve">        accessType:</w:t>
      </w:r>
    </w:p>
    <w:p w14:paraId="71B06ACD" w14:textId="77777777" w:rsidR="0091612D" w:rsidRPr="002B60F0" w:rsidRDefault="0091612D" w:rsidP="0091612D">
      <w:pPr>
        <w:pStyle w:val="PL"/>
      </w:pPr>
      <w:r w:rsidRPr="002B60F0">
        <w:t xml:space="preserve">          $ref: 'TS29571_CommonData.yaml#/components/schemas/AccessType'</w:t>
      </w:r>
    </w:p>
    <w:p w14:paraId="17FE3655" w14:textId="77777777" w:rsidR="0091612D" w:rsidRPr="002B60F0" w:rsidRDefault="0091612D" w:rsidP="0091612D">
      <w:pPr>
        <w:pStyle w:val="PL"/>
      </w:pPr>
      <w:r w:rsidRPr="002B60F0">
        <w:t xml:space="preserve">        ratType:</w:t>
      </w:r>
    </w:p>
    <w:p w14:paraId="0E771819" w14:textId="77777777" w:rsidR="0091612D" w:rsidRPr="002B60F0" w:rsidRDefault="0091612D" w:rsidP="0091612D">
      <w:pPr>
        <w:pStyle w:val="PL"/>
      </w:pPr>
      <w:r w:rsidRPr="002B60F0">
        <w:t xml:space="preserve">          $ref: 'TS29571_CommonData.yaml#/components/schemas/RatType'</w:t>
      </w:r>
    </w:p>
    <w:p w14:paraId="09E439EC" w14:textId="77777777" w:rsidR="0091612D" w:rsidRPr="002B60F0" w:rsidRDefault="0091612D" w:rsidP="0091612D">
      <w:pPr>
        <w:pStyle w:val="PL"/>
      </w:pPr>
      <w:r w:rsidRPr="002B60F0">
        <w:t xml:space="preserve">        addAccessInfo:</w:t>
      </w:r>
    </w:p>
    <w:p w14:paraId="138EC71D" w14:textId="77777777" w:rsidR="0091612D" w:rsidRPr="002B60F0" w:rsidRDefault="0091612D" w:rsidP="0091612D">
      <w:pPr>
        <w:pStyle w:val="PL"/>
      </w:pPr>
      <w:r w:rsidRPr="002B60F0">
        <w:t xml:space="preserve">          $ref: '#/components/schemas/AdditionalAccessInfo'</w:t>
      </w:r>
    </w:p>
    <w:p w14:paraId="677955BC" w14:textId="77777777" w:rsidR="0091612D" w:rsidRPr="002B60F0" w:rsidRDefault="0091612D" w:rsidP="0091612D">
      <w:pPr>
        <w:pStyle w:val="PL"/>
      </w:pPr>
      <w:r w:rsidRPr="002B60F0">
        <w:t xml:space="preserve">        servingNetwork:</w:t>
      </w:r>
    </w:p>
    <w:p w14:paraId="34DB01F6" w14:textId="77777777" w:rsidR="0091612D" w:rsidRPr="002B60F0" w:rsidRDefault="0091612D" w:rsidP="0091612D">
      <w:pPr>
        <w:pStyle w:val="PL"/>
      </w:pPr>
      <w:r w:rsidRPr="002B60F0">
        <w:t xml:space="preserve">          $ref: 'TS29571_CommonData.yaml#/components/schemas/PlmnIdNid'</w:t>
      </w:r>
    </w:p>
    <w:p w14:paraId="50E70D16" w14:textId="77777777" w:rsidR="0091612D" w:rsidRPr="002B60F0" w:rsidRDefault="0091612D" w:rsidP="0091612D">
      <w:pPr>
        <w:pStyle w:val="PL"/>
      </w:pPr>
      <w:r w:rsidRPr="002B60F0">
        <w:t xml:space="preserve">        userLocationInfo:</w:t>
      </w:r>
    </w:p>
    <w:p w14:paraId="4AEDF336" w14:textId="77777777" w:rsidR="0091612D" w:rsidRPr="002B60F0" w:rsidRDefault="0091612D" w:rsidP="0091612D">
      <w:pPr>
        <w:pStyle w:val="PL"/>
      </w:pPr>
      <w:r w:rsidRPr="002B60F0">
        <w:t xml:space="preserve">          $ref: 'TS29571_CommonData.yaml#/components/schemas/UserLocation'</w:t>
      </w:r>
    </w:p>
    <w:p w14:paraId="25983FE0" w14:textId="77777777" w:rsidR="0091612D" w:rsidRPr="002B60F0" w:rsidRDefault="0091612D" w:rsidP="0091612D">
      <w:pPr>
        <w:pStyle w:val="PL"/>
      </w:pPr>
      <w:r w:rsidRPr="002B60F0">
        <w:t xml:space="preserve">        ueTimeZone:</w:t>
      </w:r>
    </w:p>
    <w:p w14:paraId="5CD7455F" w14:textId="77777777" w:rsidR="0091612D" w:rsidRPr="002B60F0" w:rsidRDefault="0091612D" w:rsidP="0091612D">
      <w:pPr>
        <w:pStyle w:val="PL"/>
      </w:pPr>
      <w:r w:rsidRPr="002B60F0">
        <w:t xml:space="preserve">          $ref: 'TS29571_CommonData.yaml#/components/schemas/TimeZone'</w:t>
      </w:r>
    </w:p>
    <w:p w14:paraId="498D34EA" w14:textId="77777777" w:rsidR="0091612D" w:rsidRPr="002B60F0" w:rsidRDefault="0091612D" w:rsidP="0091612D">
      <w:pPr>
        <w:pStyle w:val="PL"/>
      </w:pPr>
      <w:r w:rsidRPr="002B60F0">
        <w:t xml:space="preserve">        pei:</w:t>
      </w:r>
    </w:p>
    <w:p w14:paraId="4933C1F5" w14:textId="77777777" w:rsidR="0091612D" w:rsidRPr="002B60F0" w:rsidRDefault="0091612D" w:rsidP="0091612D">
      <w:pPr>
        <w:pStyle w:val="PL"/>
      </w:pPr>
      <w:r w:rsidRPr="002B60F0">
        <w:t xml:space="preserve">          $ref: 'TS29571_CommonData.yaml#/components/schemas/Pei'</w:t>
      </w:r>
    </w:p>
    <w:p w14:paraId="61A4C2BF" w14:textId="77777777" w:rsidR="0091612D" w:rsidRPr="002B60F0" w:rsidRDefault="0091612D" w:rsidP="0091612D">
      <w:pPr>
        <w:pStyle w:val="PL"/>
      </w:pPr>
      <w:r w:rsidRPr="002B60F0">
        <w:t xml:space="preserve">        ipv4Address:</w:t>
      </w:r>
    </w:p>
    <w:p w14:paraId="08D00510" w14:textId="77777777" w:rsidR="0091612D" w:rsidRPr="002B60F0" w:rsidRDefault="0091612D" w:rsidP="0091612D">
      <w:pPr>
        <w:pStyle w:val="PL"/>
      </w:pPr>
      <w:r w:rsidRPr="002B60F0">
        <w:t xml:space="preserve">          $ref: 'TS29571_CommonData.yaml#/components/schemas/Ipv4Addr'</w:t>
      </w:r>
    </w:p>
    <w:p w14:paraId="2F5EEAF7" w14:textId="77777777" w:rsidR="0091612D" w:rsidRPr="002B60F0" w:rsidRDefault="0091612D" w:rsidP="0091612D">
      <w:pPr>
        <w:pStyle w:val="PL"/>
      </w:pPr>
      <w:r w:rsidRPr="002B60F0">
        <w:t xml:space="preserve">        ipv6AddressPrefix:</w:t>
      </w:r>
    </w:p>
    <w:p w14:paraId="6768C963" w14:textId="77777777" w:rsidR="0091612D" w:rsidRPr="002B60F0" w:rsidRDefault="0091612D" w:rsidP="0091612D">
      <w:pPr>
        <w:pStyle w:val="PL"/>
      </w:pPr>
      <w:r w:rsidRPr="002B60F0">
        <w:t xml:space="preserve">          $ref: 'TS29571_CommonData.yaml#/components/schemas/Ipv6Prefix'</w:t>
      </w:r>
    </w:p>
    <w:p w14:paraId="3A02DBFE" w14:textId="77777777" w:rsidR="0091612D" w:rsidRPr="002B60F0" w:rsidRDefault="0091612D" w:rsidP="0091612D">
      <w:pPr>
        <w:pStyle w:val="PL"/>
      </w:pPr>
      <w:r w:rsidRPr="002B60F0">
        <w:t xml:space="preserve">        ipDomain:</w:t>
      </w:r>
    </w:p>
    <w:p w14:paraId="1ABE70DF" w14:textId="77777777" w:rsidR="0091612D" w:rsidRPr="002B60F0" w:rsidRDefault="0091612D" w:rsidP="0091612D">
      <w:pPr>
        <w:pStyle w:val="PL"/>
      </w:pPr>
      <w:r w:rsidRPr="002B60F0">
        <w:t xml:space="preserve">          type: string</w:t>
      </w:r>
    </w:p>
    <w:p w14:paraId="16FCED70" w14:textId="77777777" w:rsidR="0091612D" w:rsidRPr="002B60F0" w:rsidRDefault="0091612D" w:rsidP="0091612D">
      <w:pPr>
        <w:pStyle w:val="PL"/>
      </w:pPr>
      <w:r w:rsidRPr="002B60F0">
        <w:t xml:space="preserve">          description: Indicates the IPv4 address domain</w:t>
      </w:r>
    </w:p>
    <w:p w14:paraId="002D8DAD" w14:textId="77777777" w:rsidR="0091612D" w:rsidRPr="002B60F0" w:rsidRDefault="0091612D" w:rsidP="0091612D">
      <w:pPr>
        <w:pStyle w:val="PL"/>
      </w:pPr>
      <w:r w:rsidRPr="002B60F0">
        <w:t xml:space="preserve">        subsSessAmbr:</w:t>
      </w:r>
    </w:p>
    <w:p w14:paraId="6EA0CADC" w14:textId="77777777" w:rsidR="0091612D" w:rsidRPr="002B60F0" w:rsidRDefault="0091612D" w:rsidP="0091612D">
      <w:pPr>
        <w:pStyle w:val="PL"/>
      </w:pPr>
      <w:r w:rsidRPr="002B60F0">
        <w:t xml:space="preserve">          $ref: 'TS29571_CommonData.yaml#/components/schemas/Ambr'</w:t>
      </w:r>
    </w:p>
    <w:p w14:paraId="29934FCA" w14:textId="77777777" w:rsidR="0091612D" w:rsidRPr="002B60F0" w:rsidRDefault="0091612D" w:rsidP="0091612D">
      <w:pPr>
        <w:pStyle w:val="PL"/>
      </w:pPr>
      <w:r w:rsidRPr="002B60F0">
        <w:t xml:space="preserve">        authProfIndex:</w:t>
      </w:r>
    </w:p>
    <w:p w14:paraId="1368AF9C" w14:textId="77777777" w:rsidR="0091612D" w:rsidRPr="002B60F0" w:rsidRDefault="0091612D" w:rsidP="0091612D">
      <w:pPr>
        <w:pStyle w:val="PL"/>
      </w:pPr>
      <w:r w:rsidRPr="002B60F0">
        <w:t xml:space="preserve">          type: string</w:t>
      </w:r>
    </w:p>
    <w:p w14:paraId="3225A221" w14:textId="77777777" w:rsidR="0091612D" w:rsidRPr="002B60F0" w:rsidRDefault="0091612D" w:rsidP="0091612D">
      <w:pPr>
        <w:pStyle w:val="PL"/>
      </w:pPr>
      <w:r w:rsidRPr="002B60F0">
        <w:t xml:space="preserve">          description: Indicates the DN-AAA authorization profile index</w:t>
      </w:r>
    </w:p>
    <w:p w14:paraId="68C99724" w14:textId="77777777" w:rsidR="0091612D" w:rsidRPr="002B60F0" w:rsidRDefault="0091612D" w:rsidP="0091612D">
      <w:pPr>
        <w:pStyle w:val="PL"/>
      </w:pPr>
      <w:r w:rsidRPr="002B60F0">
        <w:t xml:space="preserve">        subsDefQos:</w:t>
      </w:r>
    </w:p>
    <w:p w14:paraId="18B8210A" w14:textId="77777777" w:rsidR="0091612D" w:rsidRPr="002B60F0" w:rsidRDefault="0091612D" w:rsidP="0091612D">
      <w:pPr>
        <w:pStyle w:val="PL"/>
      </w:pPr>
      <w:r w:rsidRPr="002B60F0">
        <w:t xml:space="preserve">          $ref: 'TS29571_CommonData.yaml#/components/schemas/SubscribedDefaultQos'</w:t>
      </w:r>
    </w:p>
    <w:p w14:paraId="6AD831C1" w14:textId="77777777" w:rsidR="0091612D" w:rsidRPr="002B60F0" w:rsidRDefault="0091612D" w:rsidP="0091612D">
      <w:pPr>
        <w:pStyle w:val="PL"/>
      </w:pPr>
      <w:r w:rsidRPr="002B60F0">
        <w:t xml:space="preserve">        vplmnQos:</w:t>
      </w:r>
    </w:p>
    <w:p w14:paraId="02F9B101" w14:textId="77777777" w:rsidR="0091612D" w:rsidRPr="002B60F0" w:rsidRDefault="0091612D" w:rsidP="0091612D">
      <w:pPr>
        <w:pStyle w:val="PL"/>
      </w:pPr>
      <w:r w:rsidRPr="002B60F0">
        <w:t xml:space="preserve">          $ref: 'TS29502_Nsmf_PDUSession.yaml#/components/schemas/VplmnQos'</w:t>
      </w:r>
    </w:p>
    <w:p w14:paraId="40081874" w14:textId="77777777" w:rsidR="0091612D" w:rsidRPr="002B60F0" w:rsidRDefault="0091612D" w:rsidP="0091612D">
      <w:pPr>
        <w:pStyle w:val="PL"/>
      </w:pPr>
      <w:r w:rsidRPr="002B60F0">
        <w:t xml:space="preserve">        numOfPackFilter:</w:t>
      </w:r>
    </w:p>
    <w:p w14:paraId="119EF09D" w14:textId="77777777" w:rsidR="0091612D" w:rsidRPr="002B60F0" w:rsidRDefault="0091612D" w:rsidP="0091612D">
      <w:pPr>
        <w:pStyle w:val="PL"/>
      </w:pPr>
      <w:r w:rsidRPr="002B60F0">
        <w:t xml:space="preserve">          type: integer</w:t>
      </w:r>
    </w:p>
    <w:p w14:paraId="198172AE" w14:textId="77777777" w:rsidR="0091612D" w:rsidRPr="002B60F0" w:rsidRDefault="0091612D" w:rsidP="0091612D">
      <w:pPr>
        <w:pStyle w:val="PL"/>
      </w:pPr>
      <w:r w:rsidRPr="002B60F0">
        <w:t xml:space="preserve">          description: Contains the number of supported packet filter for signalled QoS rules.</w:t>
      </w:r>
    </w:p>
    <w:p w14:paraId="1619472B" w14:textId="77777777" w:rsidR="0091612D" w:rsidRPr="002B60F0" w:rsidRDefault="0091612D" w:rsidP="0091612D">
      <w:pPr>
        <w:pStyle w:val="PL"/>
      </w:pPr>
      <w:r w:rsidRPr="002B60F0">
        <w:t xml:space="preserve">        online:</w:t>
      </w:r>
    </w:p>
    <w:p w14:paraId="62CBFACF" w14:textId="77777777" w:rsidR="0091612D" w:rsidRPr="002B60F0" w:rsidRDefault="0091612D" w:rsidP="0091612D">
      <w:pPr>
        <w:pStyle w:val="PL"/>
      </w:pPr>
      <w:r w:rsidRPr="002B60F0">
        <w:t xml:space="preserve">          type: boolean</w:t>
      </w:r>
    </w:p>
    <w:p w14:paraId="4661CE43" w14:textId="77777777" w:rsidR="0091612D" w:rsidRPr="002B60F0" w:rsidRDefault="0091612D" w:rsidP="0091612D">
      <w:pPr>
        <w:pStyle w:val="PL"/>
      </w:pPr>
      <w:r w:rsidRPr="002B60F0">
        <w:t xml:space="preserve">          description: &gt;</w:t>
      </w:r>
    </w:p>
    <w:p w14:paraId="3132ABDE" w14:textId="77777777" w:rsidR="0091612D" w:rsidRPr="002B60F0" w:rsidRDefault="0091612D" w:rsidP="0091612D">
      <w:pPr>
        <w:pStyle w:val="PL"/>
      </w:pPr>
      <w:r w:rsidRPr="002B60F0">
        <w:t xml:space="preserve">            If it is included and set to true, the online charging is applied to the PDU session.</w:t>
      </w:r>
    </w:p>
    <w:p w14:paraId="7FF84115" w14:textId="77777777" w:rsidR="0091612D" w:rsidRPr="002B60F0" w:rsidRDefault="0091612D" w:rsidP="0091612D">
      <w:pPr>
        <w:pStyle w:val="PL"/>
      </w:pPr>
      <w:r w:rsidRPr="002B60F0">
        <w:t xml:space="preserve">        offline:</w:t>
      </w:r>
    </w:p>
    <w:p w14:paraId="71E5AFDF" w14:textId="77777777" w:rsidR="0091612D" w:rsidRPr="002B60F0" w:rsidRDefault="0091612D" w:rsidP="0091612D">
      <w:pPr>
        <w:pStyle w:val="PL"/>
      </w:pPr>
      <w:r w:rsidRPr="002B60F0">
        <w:t xml:space="preserve">          type: boolean</w:t>
      </w:r>
    </w:p>
    <w:p w14:paraId="1398F7EC" w14:textId="77777777" w:rsidR="0091612D" w:rsidRPr="002B60F0" w:rsidRDefault="0091612D" w:rsidP="0091612D">
      <w:pPr>
        <w:pStyle w:val="PL"/>
      </w:pPr>
      <w:r w:rsidRPr="002B60F0">
        <w:t xml:space="preserve">          description: &gt;</w:t>
      </w:r>
    </w:p>
    <w:p w14:paraId="6E6BE097" w14:textId="77777777" w:rsidR="0091612D" w:rsidRPr="002B60F0" w:rsidRDefault="0091612D" w:rsidP="0091612D">
      <w:pPr>
        <w:pStyle w:val="PL"/>
      </w:pPr>
      <w:r w:rsidRPr="002B60F0">
        <w:t xml:space="preserve">            If it is included and set to true, the offline charging is applied to the PDU session.</w:t>
      </w:r>
    </w:p>
    <w:p w14:paraId="3B93E21D" w14:textId="77777777" w:rsidR="0091612D" w:rsidRPr="002B60F0" w:rsidRDefault="0091612D" w:rsidP="0091612D">
      <w:pPr>
        <w:pStyle w:val="PL"/>
      </w:pPr>
      <w:r w:rsidRPr="002B60F0">
        <w:t xml:space="preserve">        3gppPsDataOffStatus:</w:t>
      </w:r>
    </w:p>
    <w:p w14:paraId="335643AF" w14:textId="77777777" w:rsidR="0091612D" w:rsidRPr="002B60F0" w:rsidRDefault="0091612D" w:rsidP="0091612D">
      <w:pPr>
        <w:pStyle w:val="PL"/>
      </w:pPr>
      <w:r w:rsidRPr="002B60F0">
        <w:t xml:space="preserve">          type: boolean</w:t>
      </w:r>
    </w:p>
    <w:p w14:paraId="0F6F5F8D" w14:textId="77777777" w:rsidR="0091612D" w:rsidRPr="002B60F0" w:rsidRDefault="0091612D" w:rsidP="0091612D">
      <w:pPr>
        <w:pStyle w:val="PL"/>
      </w:pPr>
      <w:r w:rsidRPr="002B60F0">
        <w:t xml:space="preserve">          description: &gt;</w:t>
      </w:r>
    </w:p>
    <w:p w14:paraId="3EB168EF" w14:textId="77777777" w:rsidR="0091612D" w:rsidRPr="002B60F0" w:rsidRDefault="0091612D" w:rsidP="0091612D">
      <w:pPr>
        <w:pStyle w:val="PL"/>
      </w:pPr>
      <w:r w:rsidRPr="002B60F0">
        <w:t xml:space="preserve">            If it is included and set to true, the 3GPP PS Data Off is activated by the UE.</w:t>
      </w:r>
    </w:p>
    <w:p w14:paraId="371361F5" w14:textId="77777777" w:rsidR="0091612D" w:rsidRPr="002B60F0" w:rsidRDefault="0091612D" w:rsidP="0091612D">
      <w:pPr>
        <w:pStyle w:val="PL"/>
      </w:pPr>
      <w:r w:rsidRPr="002B60F0">
        <w:t xml:space="preserve">        refQosIndication:</w:t>
      </w:r>
    </w:p>
    <w:p w14:paraId="7DA1B244" w14:textId="77777777" w:rsidR="0091612D" w:rsidRPr="002B60F0" w:rsidRDefault="0091612D" w:rsidP="0091612D">
      <w:pPr>
        <w:pStyle w:val="PL"/>
      </w:pPr>
      <w:r w:rsidRPr="002B60F0">
        <w:lastRenderedPageBreak/>
        <w:t xml:space="preserve">          type: boolean</w:t>
      </w:r>
    </w:p>
    <w:p w14:paraId="3F40D8BC" w14:textId="77777777" w:rsidR="0091612D" w:rsidRPr="002B60F0" w:rsidRDefault="0091612D" w:rsidP="0091612D">
      <w:pPr>
        <w:pStyle w:val="PL"/>
      </w:pPr>
      <w:r w:rsidRPr="002B60F0">
        <w:t xml:space="preserve">          description: If it is included and set to true, the reflective QoS is supported by the UE.</w:t>
      </w:r>
    </w:p>
    <w:p w14:paraId="35C76BDB" w14:textId="77777777" w:rsidR="0091612D" w:rsidRPr="002B60F0" w:rsidRDefault="0091612D" w:rsidP="0091612D">
      <w:pPr>
        <w:pStyle w:val="PL"/>
      </w:pPr>
      <w:r w:rsidRPr="002B60F0">
        <w:t xml:space="preserve">        traceReq:</w:t>
      </w:r>
    </w:p>
    <w:p w14:paraId="3E8175F1" w14:textId="77777777" w:rsidR="0091612D" w:rsidRPr="002B60F0" w:rsidRDefault="0091612D" w:rsidP="0091612D">
      <w:pPr>
        <w:pStyle w:val="PL"/>
      </w:pPr>
      <w:r w:rsidRPr="002B60F0">
        <w:t xml:space="preserve">          $ref: 'TS29571_CommonData.yaml#/components/schemas/TraceData'</w:t>
      </w:r>
    </w:p>
    <w:p w14:paraId="07968009" w14:textId="77777777" w:rsidR="0091612D" w:rsidRPr="002B60F0" w:rsidRDefault="0091612D" w:rsidP="0091612D">
      <w:pPr>
        <w:pStyle w:val="PL"/>
      </w:pPr>
      <w:r w:rsidRPr="002B60F0">
        <w:t xml:space="preserve">        sliceInfo:</w:t>
      </w:r>
    </w:p>
    <w:p w14:paraId="33BA98CF" w14:textId="77777777" w:rsidR="0091612D" w:rsidRPr="002B60F0" w:rsidRDefault="0091612D" w:rsidP="0091612D">
      <w:pPr>
        <w:pStyle w:val="PL"/>
      </w:pPr>
      <w:r w:rsidRPr="002B60F0">
        <w:t xml:space="preserve">          $ref: 'TS29571_CommonData.yaml#/components/schemas/Snssai'</w:t>
      </w:r>
    </w:p>
    <w:p w14:paraId="1885183D" w14:textId="77777777" w:rsidR="0091612D" w:rsidRPr="002B60F0" w:rsidRDefault="0091612D" w:rsidP="0091612D">
      <w:pPr>
        <w:pStyle w:val="PL"/>
      </w:pPr>
      <w:r w:rsidRPr="002B60F0">
        <w:t xml:space="preserve">        altSliceInfo:</w:t>
      </w:r>
    </w:p>
    <w:p w14:paraId="44FFAA3C" w14:textId="77777777" w:rsidR="0091612D" w:rsidRPr="002B60F0" w:rsidRDefault="0091612D" w:rsidP="0091612D">
      <w:pPr>
        <w:pStyle w:val="PL"/>
      </w:pPr>
      <w:r w:rsidRPr="002B60F0">
        <w:t xml:space="preserve">          $ref: 'TS29571_CommonData.yaml#/components/schemas/Snssai'</w:t>
      </w:r>
    </w:p>
    <w:p w14:paraId="1F32A3FA" w14:textId="77777777" w:rsidR="0091612D" w:rsidRPr="002B60F0" w:rsidRDefault="0091612D" w:rsidP="0091612D">
      <w:pPr>
        <w:pStyle w:val="PL"/>
      </w:pPr>
      <w:r w:rsidRPr="002B60F0">
        <w:t xml:space="preserve">        qosFlowUsage:</w:t>
      </w:r>
    </w:p>
    <w:p w14:paraId="74C98209" w14:textId="77777777" w:rsidR="0091612D" w:rsidRPr="002B60F0" w:rsidRDefault="0091612D" w:rsidP="0091612D">
      <w:pPr>
        <w:pStyle w:val="PL"/>
      </w:pPr>
      <w:r w:rsidRPr="002B60F0">
        <w:t xml:space="preserve">          $ref: '#/components/schemas/QosFlowUsage'</w:t>
      </w:r>
    </w:p>
    <w:p w14:paraId="718E99C3" w14:textId="77777777" w:rsidR="0091612D" w:rsidRPr="002B60F0" w:rsidRDefault="0091612D" w:rsidP="0091612D">
      <w:pPr>
        <w:pStyle w:val="PL"/>
      </w:pPr>
      <w:r w:rsidRPr="002B60F0">
        <w:t xml:space="preserve">        servNfId:</w:t>
      </w:r>
    </w:p>
    <w:p w14:paraId="06ADCFD8" w14:textId="77777777" w:rsidR="0091612D" w:rsidRPr="002B60F0" w:rsidRDefault="0091612D" w:rsidP="0091612D">
      <w:pPr>
        <w:pStyle w:val="PL"/>
      </w:pPr>
      <w:r w:rsidRPr="002B60F0">
        <w:t xml:space="preserve">          $ref: '#/components/schemas/ServingNfIdentity'</w:t>
      </w:r>
    </w:p>
    <w:p w14:paraId="550B4AA3" w14:textId="77777777" w:rsidR="0091612D" w:rsidRPr="002B60F0" w:rsidRDefault="0091612D" w:rsidP="0091612D">
      <w:pPr>
        <w:pStyle w:val="PL"/>
      </w:pPr>
      <w:r w:rsidRPr="002B60F0">
        <w:t xml:space="preserve">        suppFeat:</w:t>
      </w:r>
    </w:p>
    <w:p w14:paraId="2D3B3FC2" w14:textId="77777777" w:rsidR="0091612D" w:rsidRPr="002B60F0" w:rsidRDefault="0091612D" w:rsidP="0091612D">
      <w:pPr>
        <w:pStyle w:val="PL"/>
      </w:pPr>
      <w:r w:rsidRPr="002B60F0">
        <w:t xml:space="preserve">          $ref: 'TS29571_CommonData.yaml#/components/schemas/SupportedFeatures'</w:t>
      </w:r>
    </w:p>
    <w:p w14:paraId="5509C892" w14:textId="77777777" w:rsidR="0091612D" w:rsidRPr="002B60F0" w:rsidRDefault="0091612D" w:rsidP="0091612D">
      <w:pPr>
        <w:pStyle w:val="PL"/>
      </w:pPr>
      <w:r w:rsidRPr="002B60F0">
        <w:t xml:space="preserve">        smfId:</w:t>
      </w:r>
    </w:p>
    <w:p w14:paraId="736073BC" w14:textId="77777777" w:rsidR="0091612D" w:rsidRPr="002B60F0" w:rsidRDefault="0091612D" w:rsidP="0091612D">
      <w:pPr>
        <w:pStyle w:val="PL"/>
      </w:pPr>
      <w:r w:rsidRPr="002B60F0">
        <w:t xml:space="preserve">          $ref: 'TS29571_CommonData.yaml#/components/schemas/NfInstanceId'</w:t>
      </w:r>
    </w:p>
    <w:p w14:paraId="5644E650" w14:textId="77777777" w:rsidR="0091612D" w:rsidRPr="002B60F0" w:rsidRDefault="0091612D" w:rsidP="0091612D">
      <w:pPr>
        <w:pStyle w:val="PL"/>
      </w:pPr>
      <w:r w:rsidRPr="002B60F0">
        <w:t xml:space="preserve">        recoveryTime:</w:t>
      </w:r>
    </w:p>
    <w:p w14:paraId="2C445E02" w14:textId="77777777" w:rsidR="0091612D" w:rsidRPr="002B60F0" w:rsidRDefault="0091612D" w:rsidP="0091612D">
      <w:pPr>
        <w:pStyle w:val="PL"/>
      </w:pPr>
      <w:r w:rsidRPr="002B60F0">
        <w:t xml:space="preserve">          $ref: 'TS29571_CommonData.yaml#/components/schemas/DateTime'</w:t>
      </w:r>
    </w:p>
    <w:p w14:paraId="55D74F7D" w14:textId="77777777" w:rsidR="0091612D" w:rsidRPr="002B60F0" w:rsidRDefault="0091612D" w:rsidP="0091612D">
      <w:pPr>
        <w:pStyle w:val="PL"/>
      </w:pPr>
      <w:r w:rsidRPr="002B60F0">
        <w:t xml:space="preserve">        maPduInd:</w:t>
      </w:r>
    </w:p>
    <w:p w14:paraId="4011434E" w14:textId="77777777" w:rsidR="0091612D" w:rsidRPr="002B60F0" w:rsidRDefault="0091612D" w:rsidP="0091612D">
      <w:pPr>
        <w:pStyle w:val="PL"/>
      </w:pPr>
      <w:r w:rsidRPr="002B60F0">
        <w:t xml:space="preserve">          $ref: '#/components/schemas/MaPduIndication'</w:t>
      </w:r>
    </w:p>
    <w:p w14:paraId="714FD974" w14:textId="77777777" w:rsidR="0091612D" w:rsidRPr="002B60F0" w:rsidRDefault="0091612D" w:rsidP="0091612D">
      <w:pPr>
        <w:pStyle w:val="PL"/>
      </w:pPr>
      <w:r w:rsidRPr="002B60F0">
        <w:t xml:space="preserve">        atsssCapab:</w:t>
      </w:r>
    </w:p>
    <w:p w14:paraId="1F563A58" w14:textId="77777777" w:rsidR="0091612D" w:rsidRPr="002B60F0" w:rsidRDefault="0091612D" w:rsidP="0091612D">
      <w:pPr>
        <w:pStyle w:val="PL"/>
      </w:pPr>
      <w:r w:rsidRPr="002B60F0">
        <w:t xml:space="preserve">          $ref: '#/components/schemas/AtsssCapability'</w:t>
      </w:r>
    </w:p>
    <w:p w14:paraId="4A08F78B" w14:textId="77777777" w:rsidR="0091612D" w:rsidRDefault="0091612D" w:rsidP="0091612D">
      <w:pPr>
        <w:pStyle w:val="PL"/>
      </w:pPr>
      <w:r w:rsidRPr="002B60F0">
        <w:t xml:space="preserve">        </w:t>
      </w:r>
      <w:r>
        <w:t>atsssCapabs</w:t>
      </w:r>
      <w:r w:rsidRPr="002B60F0">
        <w:t>:</w:t>
      </w:r>
    </w:p>
    <w:p w14:paraId="550D6477" w14:textId="77777777" w:rsidR="0091612D" w:rsidRDefault="0091612D" w:rsidP="0091612D">
      <w:pPr>
        <w:pStyle w:val="PL"/>
      </w:pPr>
      <w:r>
        <w:t xml:space="preserve">          type: array</w:t>
      </w:r>
    </w:p>
    <w:p w14:paraId="7DD40251" w14:textId="77777777" w:rsidR="0091612D" w:rsidRDefault="0091612D" w:rsidP="0091612D">
      <w:pPr>
        <w:pStyle w:val="PL"/>
      </w:pPr>
      <w:r>
        <w:t xml:space="preserve">          items:</w:t>
      </w:r>
    </w:p>
    <w:p w14:paraId="4969DC81"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7D3D1D19" w14:textId="77777777" w:rsidR="0091612D" w:rsidRDefault="0091612D" w:rsidP="0091612D">
      <w:pPr>
        <w:pStyle w:val="PL"/>
      </w:pPr>
      <w:r>
        <w:t xml:space="preserve">          minItems: 1</w:t>
      </w:r>
    </w:p>
    <w:p w14:paraId="2C9238ED" w14:textId="77777777" w:rsidR="0091612D" w:rsidRPr="002B60F0" w:rsidRDefault="0091612D" w:rsidP="0091612D">
      <w:pPr>
        <w:pStyle w:val="PL"/>
      </w:pPr>
      <w:r w:rsidRPr="002B60F0">
        <w:t xml:space="preserve">        ipv4FrameRouteList:</w:t>
      </w:r>
    </w:p>
    <w:p w14:paraId="009EA4DB" w14:textId="77777777" w:rsidR="0091612D" w:rsidRPr="002B60F0" w:rsidRDefault="0091612D" w:rsidP="0091612D">
      <w:pPr>
        <w:pStyle w:val="PL"/>
      </w:pPr>
      <w:r w:rsidRPr="002B60F0">
        <w:t xml:space="preserve">          type: array</w:t>
      </w:r>
    </w:p>
    <w:p w14:paraId="61272758" w14:textId="77777777" w:rsidR="0091612D" w:rsidRPr="002B60F0" w:rsidRDefault="0091612D" w:rsidP="0091612D">
      <w:pPr>
        <w:pStyle w:val="PL"/>
      </w:pPr>
      <w:r w:rsidRPr="002B60F0">
        <w:t xml:space="preserve">          items:</w:t>
      </w:r>
    </w:p>
    <w:p w14:paraId="361D473E" w14:textId="77777777" w:rsidR="0091612D" w:rsidRPr="002B60F0" w:rsidRDefault="0091612D" w:rsidP="0091612D">
      <w:pPr>
        <w:pStyle w:val="PL"/>
      </w:pPr>
      <w:r w:rsidRPr="002B60F0">
        <w:t xml:space="preserve">            $ref: 'TS29571_CommonData.yaml#/components/schemas/Ipv4AddrMask'</w:t>
      </w:r>
    </w:p>
    <w:p w14:paraId="1C42E686" w14:textId="77777777" w:rsidR="0091612D" w:rsidRPr="002B60F0" w:rsidRDefault="0091612D" w:rsidP="0091612D">
      <w:pPr>
        <w:pStyle w:val="PL"/>
      </w:pPr>
      <w:r w:rsidRPr="002B60F0">
        <w:t xml:space="preserve">          minItems: 1</w:t>
      </w:r>
    </w:p>
    <w:p w14:paraId="4D9263B8" w14:textId="77777777" w:rsidR="0091612D" w:rsidRPr="002B60F0" w:rsidRDefault="0091612D" w:rsidP="0091612D">
      <w:pPr>
        <w:pStyle w:val="PL"/>
      </w:pPr>
      <w:r w:rsidRPr="002B60F0">
        <w:t xml:space="preserve">        ipv6FrameRouteList:</w:t>
      </w:r>
    </w:p>
    <w:p w14:paraId="040856CD" w14:textId="77777777" w:rsidR="0091612D" w:rsidRPr="002B60F0" w:rsidRDefault="0091612D" w:rsidP="0091612D">
      <w:pPr>
        <w:pStyle w:val="PL"/>
      </w:pPr>
      <w:r w:rsidRPr="002B60F0">
        <w:t xml:space="preserve">          type: array</w:t>
      </w:r>
    </w:p>
    <w:p w14:paraId="4EF6987D" w14:textId="77777777" w:rsidR="0091612D" w:rsidRPr="002B60F0" w:rsidRDefault="0091612D" w:rsidP="0091612D">
      <w:pPr>
        <w:pStyle w:val="PL"/>
      </w:pPr>
      <w:r w:rsidRPr="002B60F0">
        <w:t xml:space="preserve">          items:</w:t>
      </w:r>
    </w:p>
    <w:p w14:paraId="6544DF15" w14:textId="77777777" w:rsidR="0091612D" w:rsidRPr="002B60F0" w:rsidRDefault="0091612D" w:rsidP="0091612D">
      <w:pPr>
        <w:pStyle w:val="PL"/>
      </w:pPr>
      <w:r w:rsidRPr="002B60F0">
        <w:t xml:space="preserve">            $ref: 'TS29571_CommonData.yaml#/components/schemas/Ipv6Prefix'</w:t>
      </w:r>
    </w:p>
    <w:p w14:paraId="1E2F0325" w14:textId="77777777" w:rsidR="0091612D" w:rsidRPr="002B60F0" w:rsidRDefault="0091612D" w:rsidP="0091612D">
      <w:pPr>
        <w:pStyle w:val="PL"/>
      </w:pPr>
      <w:r w:rsidRPr="002B60F0">
        <w:t xml:space="preserve">          minItems: 1</w:t>
      </w:r>
    </w:p>
    <w:p w14:paraId="0C98661B" w14:textId="77777777" w:rsidR="0091612D" w:rsidRPr="002B60F0" w:rsidRDefault="0091612D" w:rsidP="0091612D">
      <w:pPr>
        <w:pStyle w:val="PL"/>
      </w:pPr>
      <w:r w:rsidRPr="002B60F0">
        <w:t xml:space="preserve">        satBackhaulCategory:</w:t>
      </w:r>
    </w:p>
    <w:p w14:paraId="4D91CE1C" w14:textId="77777777" w:rsidR="0091612D" w:rsidRPr="002B60F0" w:rsidRDefault="0091612D" w:rsidP="0091612D">
      <w:pPr>
        <w:pStyle w:val="PL"/>
      </w:pPr>
      <w:r w:rsidRPr="002B60F0">
        <w:t xml:space="preserve">          $ref: 'TS29571_CommonData.yaml#/components/schemas/SatelliteBackhaulCategory'</w:t>
      </w:r>
    </w:p>
    <w:p w14:paraId="6D9CD9C4" w14:textId="77777777" w:rsidR="0091612D" w:rsidRPr="002B60F0" w:rsidRDefault="0091612D" w:rsidP="0091612D">
      <w:pPr>
        <w:pStyle w:val="PL"/>
      </w:pPr>
      <w:r w:rsidRPr="002B60F0">
        <w:t xml:space="preserve">        pcfUeInfo:</w:t>
      </w:r>
    </w:p>
    <w:p w14:paraId="355B2CFD" w14:textId="77777777" w:rsidR="0091612D" w:rsidRPr="002B60F0" w:rsidRDefault="0091612D" w:rsidP="0091612D">
      <w:pPr>
        <w:pStyle w:val="PL"/>
      </w:pPr>
      <w:r w:rsidRPr="002B60F0">
        <w:t xml:space="preserve">          $ref: 'TS29571_CommonData.yaml#/components/schemas/PcfUeCallbackInfo'</w:t>
      </w:r>
    </w:p>
    <w:p w14:paraId="05D9B843" w14:textId="77777777" w:rsidR="0091612D" w:rsidRPr="002B60F0" w:rsidRDefault="0091612D" w:rsidP="0091612D">
      <w:pPr>
        <w:pStyle w:val="PL"/>
      </w:pPr>
      <w:r w:rsidRPr="002B60F0">
        <w:t xml:space="preserve">        pvsInfo:</w:t>
      </w:r>
    </w:p>
    <w:p w14:paraId="0C7E875C" w14:textId="77777777" w:rsidR="0091612D" w:rsidRPr="002B60F0" w:rsidRDefault="0091612D" w:rsidP="0091612D">
      <w:pPr>
        <w:pStyle w:val="PL"/>
      </w:pPr>
      <w:r w:rsidRPr="002B60F0">
        <w:t xml:space="preserve">          type: array</w:t>
      </w:r>
    </w:p>
    <w:p w14:paraId="6D1B7D8E" w14:textId="77777777" w:rsidR="0091612D" w:rsidRPr="002B60F0" w:rsidRDefault="0091612D" w:rsidP="0091612D">
      <w:pPr>
        <w:pStyle w:val="PL"/>
      </w:pPr>
      <w:r w:rsidRPr="002B60F0">
        <w:t xml:space="preserve">          items:</w:t>
      </w:r>
    </w:p>
    <w:p w14:paraId="52ACA613" w14:textId="77777777" w:rsidR="0091612D" w:rsidRPr="002B60F0" w:rsidRDefault="0091612D" w:rsidP="0091612D">
      <w:pPr>
        <w:pStyle w:val="PL"/>
      </w:pPr>
      <w:r w:rsidRPr="002B60F0">
        <w:t xml:space="preserve">            $ref: 'TS29571_CommonData.yaml#/components/schemas/ServerAddressingInfo'</w:t>
      </w:r>
    </w:p>
    <w:p w14:paraId="446BF98C" w14:textId="77777777" w:rsidR="0091612D" w:rsidRPr="002B60F0" w:rsidRDefault="0091612D" w:rsidP="0091612D">
      <w:pPr>
        <w:pStyle w:val="PL"/>
      </w:pPr>
      <w:r w:rsidRPr="002B60F0">
        <w:t xml:space="preserve">          minItems: 1</w:t>
      </w:r>
    </w:p>
    <w:p w14:paraId="7D51571B" w14:textId="77777777" w:rsidR="0091612D" w:rsidRPr="002B60F0" w:rsidRDefault="0091612D" w:rsidP="0091612D">
      <w:pPr>
        <w:pStyle w:val="PL"/>
      </w:pPr>
      <w:r w:rsidRPr="002B60F0">
        <w:t xml:space="preserve">        onboardInd:</w:t>
      </w:r>
    </w:p>
    <w:p w14:paraId="3487B28D" w14:textId="77777777" w:rsidR="0091612D" w:rsidRPr="002B60F0" w:rsidRDefault="0091612D" w:rsidP="0091612D">
      <w:pPr>
        <w:pStyle w:val="PL"/>
      </w:pPr>
      <w:r w:rsidRPr="002B60F0">
        <w:t xml:space="preserve">          type: boolean</w:t>
      </w:r>
    </w:p>
    <w:p w14:paraId="54D99BEB" w14:textId="77777777" w:rsidR="0091612D" w:rsidRPr="002B60F0" w:rsidRDefault="0091612D" w:rsidP="0091612D">
      <w:pPr>
        <w:pStyle w:val="PL"/>
      </w:pPr>
      <w:r w:rsidRPr="002B60F0">
        <w:t xml:space="preserve">          description: &gt;</w:t>
      </w:r>
    </w:p>
    <w:p w14:paraId="3B3F7843" w14:textId="77777777" w:rsidR="0091612D" w:rsidRPr="002B60F0" w:rsidRDefault="0091612D" w:rsidP="0091612D">
      <w:pPr>
        <w:pStyle w:val="PL"/>
      </w:pPr>
      <w:r w:rsidRPr="002B60F0">
        <w:t xml:space="preserve">            If it is included and set to true, it indicates that the PDU session is used for </w:t>
      </w:r>
    </w:p>
    <w:p w14:paraId="0CF57FC7" w14:textId="77777777" w:rsidR="0091612D" w:rsidRPr="002B60F0" w:rsidRDefault="0091612D" w:rsidP="0091612D">
      <w:pPr>
        <w:pStyle w:val="PL"/>
      </w:pPr>
      <w:r w:rsidRPr="002B60F0">
        <w:t xml:space="preserve">            UE Onboarding.</w:t>
      </w:r>
    </w:p>
    <w:p w14:paraId="4133BC2D" w14:textId="77777777" w:rsidR="0091612D" w:rsidRPr="002B60F0" w:rsidRDefault="0091612D" w:rsidP="0091612D">
      <w:pPr>
        <w:pStyle w:val="PL"/>
      </w:pPr>
      <w:r w:rsidRPr="002B60F0">
        <w:t xml:space="preserve">        nwdafDatas:</w:t>
      </w:r>
    </w:p>
    <w:p w14:paraId="78C6DDBD" w14:textId="77777777" w:rsidR="0091612D" w:rsidRPr="002B60F0" w:rsidRDefault="0091612D" w:rsidP="0091612D">
      <w:pPr>
        <w:pStyle w:val="PL"/>
      </w:pPr>
      <w:r w:rsidRPr="002B60F0">
        <w:t xml:space="preserve">          type: array</w:t>
      </w:r>
    </w:p>
    <w:p w14:paraId="0035A23C" w14:textId="77777777" w:rsidR="0091612D" w:rsidRPr="002B60F0" w:rsidRDefault="0091612D" w:rsidP="0091612D">
      <w:pPr>
        <w:pStyle w:val="PL"/>
      </w:pPr>
      <w:r w:rsidRPr="002B60F0">
        <w:t xml:space="preserve">          items:</w:t>
      </w:r>
    </w:p>
    <w:p w14:paraId="249D93F7" w14:textId="77777777" w:rsidR="0091612D" w:rsidRPr="002B60F0" w:rsidRDefault="0091612D" w:rsidP="0091612D">
      <w:pPr>
        <w:pStyle w:val="PL"/>
      </w:pPr>
      <w:r w:rsidRPr="002B60F0">
        <w:t xml:space="preserve">            $ref: '#/components/schemas/NwdafData'</w:t>
      </w:r>
    </w:p>
    <w:p w14:paraId="4C423F1A" w14:textId="77777777" w:rsidR="0091612D" w:rsidRPr="002B60F0" w:rsidRDefault="0091612D" w:rsidP="0091612D">
      <w:pPr>
        <w:pStyle w:val="PL"/>
      </w:pPr>
      <w:r w:rsidRPr="002B60F0">
        <w:t xml:space="preserve">          minItems: 1</w:t>
      </w:r>
    </w:p>
    <w:p w14:paraId="247B9E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357DE2A9"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396D2EA8" w14:textId="77777777" w:rsidR="0091612D" w:rsidRPr="002B60F0" w:rsidRDefault="0091612D" w:rsidP="0091612D">
      <w:pPr>
        <w:pStyle w:val="PL"/>
      </w:pPr>
      <w:r w:rsidRPr="002B60F0">
        <w:rPr>
          <w:lang w:val="en-US"/>
        </w:rPr>
        <w:t xml:space="preserve">        sscMode:</w:t>
      </w:r>
    </w:p>
    <w:p w14:paraId="2CA3C4E4"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1C51AD9" w14:textId="77777777" w:rsidR="0091612D" w:rsidRPr="002B60F0" w:rsidRDefault="0091612D" w:rsidP="0091612D">
      <w:pPr>
        <w:pStyle w:val="PL"/>
      </w:pPr>
      <w:r w:rsidRPr="002B60F0">
        <w:t xml:space="preserve">        ueReqDnn:</w:t>
      </w:r>
    </w:p>
    <w:p w14:paraId="21A3BD44" w14:textId="77777777" w:rsidR="0091612D" w:rsidRPr="002B60F0" w:rsidRDefault="0091612D" w:rsidP="0091612D">
      <w:pPr>
        <w:pStyle w:val="PL"/>
      </w:pPr>
      <w:r w:rsidRPr="002B60F0">
        <w:t xml:space="preserve">          $ref: 'TS29571_CommonData.yaml#/components/schemas/Dnn'</w:t>
      </w:r>
    </w:p>
    <w:p w14:paraId="21A0A9A7" w14:textId="77777777" w:rsidR="0091612D" w:rsidRPr="002B60F0" w:rsidRDefault="0091612D" w:rsidP="0091612D">
      <w:pPr>
        <w:pStyle w:val="PL"/>
        <w:rPr>
          <w:lang w:val="en-US"/>
        </w:rPr>
      </w:pPr>
      <w:r w:rsidRPr="002B60F0">
        <w:rPr>
          <w:lang w:val="en-US"/>
        </w:rPr>
        <w:t xml:space="preserve">        ueReqPduSessionType:</w:t>
      </w:r>
    </w:p>
    <w:p w14:paraId="2B993E3E"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30F58A72"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56CCFA8C" w14:textId="77777777" w:rsidR="0091612D" w:rsidRPr="002B60F0" w:rsidRDefault="0091612D" w:rsidP="0091612D">
      <w:pPr>
        <w:pStyle w:val="PL"/>
      </w:pPr>
      <w:r w:rsidRPr="002B60F0">
        <w:t xml:space="preserve">          type: boolean</w:t>
      </w:r>
    </w:p>
    <w:p w14:paraId="10B4C379" w14:textId="77777777" w:rsidR="0091612D" w:rsidRPr="002B60F0" w:rsidRDefault="0091612D" w:rsidP="0091612D">
      <w:pPr>
        <w:pStyle w:val="PL"/>
      </w:pPr>
      <w:r w:rsidRPr="002B60F0">
        <w:t xml:space="preserve">          description: &gt;</w:t>
      </w:r>
    </w:p>
    <w:p w14:paraId="01BBC10B"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1AE96C6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07F1A2F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locOffloadInd</w:t>
      </w:r>
      <w:r w:rsidRPr="002B60F0">
        <w:rPr>
          <w:rFonts w:ascii="Courier New" w:hAnsi="Courier New"/>
          <w:sz w:val="16"/>
        </w:rPr>
        <w:t>:</w:t>
      </w:r>
    </w:p>
    <w:p w14:paraId="5C05908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boolean</w:t>
      </w:r>
    </w:p>
    <w:p w14:paraId="5C86911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3178F779" w14:textId="77777777" w:rsidR="0091612D" w:rsidRPr="002B60F0" w:rsidRDefault="0091612D" w:rsidP="0091612D">
      <w:pPr>
        <w:pStyle w:val="PL"/>
      </w:pPr>
      <w:r w:rsidRPr="002B60F0">
        <w:t xml:space="preserve">        uePolFailReport:</w:t>
      </w:r>
    </w:p>
    <w:p w14:paraId="08BAA7D0" w14:textId="77777777" w:rsidR="0091612D" w:rsidRPr="002B60F0" w:rsidRDefault="0091612D" w:rsidP="0091612D">
      <w:pPr>
        <w:pStyle w:val="PL"/>
      </w:pPr>
      <w:r w:rsidRPr="002B60F0">
        <w:t xml:space="preserve">          $ref: 'TS29525_Npcf_UEPolicyControl.yaml#/components/schemas/UePolicyTransferFailureCause'</w:t>
      </w:r>
    </w:p>
    <w:p w14:paraId="7BC49BA5" w14:textId="77777777" w:rsidR="0091612D" w:rsidRPr="002B60F0" w:rsidRDefault="0091612D" w:rsidP="0091612D">
      <w:pPr>
        <w:pStyle w:val="PL"/>
      </w:pPr>
      <w:r w:rsidRPr="002B60F0">
        <w:t xml:space="preserve">        </w:t>
      </w:r>
      <w:r w:rsidRPr="002B60F0">
        <w:rPr>
          <w:lang w:eastAsia="zh-CN"/>
        </w:rPr>
        <w:t>urspProvSuppInd</w:t>
      </w:r>
      <w:r w:rsidRPr="002B60F0">
        <w:t>:</w:t>
      </w:r>
    </w:p>
    <w:p w14:paraId="4093F4EA" w14:textId="77777777" w:rsidR="0091612D" w:rsidRPr="002B60F0" w:rsidRDefault="0091612D" w:rsidP="0091612D">
      <w:pPr>
        <w:pStyle w:val="PL"/>
      </w:pPr>
      <w:r w:rsidRPr="002B60F0">
        <w:t xml:space="preserve">          type: boolean</w:t>
      </w:r>
    </w:p>
    <w:p w14:paraId="0727851C" w14:textId="77777777" w:rsidR="0091612D" w:rsidRPr="002B60F0" w:rsidRDefault="0091612D" w:rsidP="0091612D">
      <w:pPr>
        <w:pStyle w:val="PL"/>
      </w:pPr>
      <w:r w:rsidRPr="002B60F0">
        <w:t xml:space="preserve">          description: &gt;</w:t>
      </w:r>
    </w:p>
    <w:p w14:paraId="122A3D52" w14:textId="77777777" w:rsidR="0091612D" w:rsidRPr="002B60F0" w:rsidRDefault="0091612D" w:rsidP="0091612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797F2477" w14:textId="77777777" w:rsidR="0091612D" w:rsidRPr="002B60F0" w:rsidRDefault="0091612D" w:rsidP="0091612D">
      <w:pPr>
        <w:pStyle w:val="PL"/>
      </w:pPr>
      <w:r w:rsidRPr="002B60F0">
        <w:lastRenderedPageBreak/>
        <w:t xml:space="preserve">        </w:t>
      </w:r>
      <w:r w:rsidRPr="002B60F0">
        <w:rPr>
          <w:lang w:eastAsia="zh-CN"/>
        </w:rPr>
        <w:t>mpxMediaInd</w:t>
      </w:r>
      <w:r w:rsidRPr="002B60F0">
        <w:t>:</w:t>
      </w:r>
    </w:p>
    <w:p w14:paraId="1DA6D37B" w14:textId="77777777" w:rsidR="0091612D" w:rsidRPr="002B60F0" w:rsidRDefault="0091612D" w:rsidP="0091612D">
      <w:pPr>
        <w:pStyle w:val="PL"/>
      </w:pPr>
      <w:r w:rsidRPr="002B60F0">
        <w:t xml:space="preserve">          type: boolean</w:t>
      </w:r>
    </w:p>
    <w:p w14:paraId="240BDF0A" w14:textId="77777777" w:rsidR="0091612D" w:rsidRPr="002B60F0" w:rsidRDefault="0091612D" w:rsidP="0091612D">
      <w:pPr>
        <w:pStyle w:val="PL"/>
      </w:pPr>
      <w:r w:rsidRPr="002B60F0">
        <w:t xml:space="preserve">          description: &gt;</w:t>
      </w:r>
    </w:p>
    <w:p w14:paraId="767855CD" w14:textId="77777777" w:rsidR="0091612D" w:rsidRPr="002B60F0" w:rsidRDefault="0091612D" w:rsidP="0091612D">
      <w:pPr>
        <w:pStyle w:val="PL"/>
      </w:pPr>
      <w:r w:rsidRPr="002B60F0">
        <w:t xml:space="preserve">            Multiplexed Media Information support indication indication</w:t>
      </w:r>
      <w:r w:rsidRPr="002B60F0">
        <w:rPr>
          <w:rFonts w:eastAsia="DengXian"/>
        </w:rPr>
        <w:t xml:space="preserve">. If present and set </w:t>
      </w:r>
    </w:p>
    <w:p w14:paraId="01808B25" w14:textId="77777777" w:rsidR="0091612D" w:rsidRPr="002B60F0" w:rsidRDefault="0091612D" w:rsidP="0091612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3B66ACAF" w14:textId="77777777" w:rsidR="0091612D" w:rsidRPr="002B60F0" w:rsidRDefault="0091612D" w:rsidP="0091612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6CFB8FC9" w14:textId="77777777" w:rsidR="0091612D" w:rsidRPr="002B60F0" w:rsidRDefault="0091612D" w:rsidP="0091612D">
      <w:pPr>
        <w:pStyle w:val="PL"/>
      </w:pPr>
      <w:r w:rsidRPr="002B60F0">
        <w:t xml:space="preserve">      required:</w:t>
      </w:r>
    </w:p>
    <w:p w14:paraId="09C81200" w14:textId="77777777" w:rsidR="0091612D" w:rsidRPr="002B60F0" w:rsidRDefault="0091612D" w:rsidP="0091612D">
      <w:pPr>
        <w:pStyle w:val="PL"/>
      </w:pPr>
      <w:r w:rsidRPr="002B60F0">
        <w:t xml:space="preserve">        - supi</w:t>
      </w:r>
    </w:p>
    <w:p w14:paraId="5B6746C4" w14:textId="77777777" w:rsidR="0091612D" w:rsidRPr="002B60F0" w:rsidRDefault="0091612D" w:rsidP="0091612D">
      <w:pPr>
        <w:pStyle w:val="PL"/>
      </w:pPr>
      <w:r w:rsidRPr="002B60F0">
        <w:t xml:space="preserve">        - pduSessionId</w:t>
      </w:r>
    </w:p>
    <w:p w14:paraId="2412B2F5" w14:textId="77777777" w:rsidR="0091612D" w:rsidRPr="002B60F0" w:rsidRDefault="0091612D" w:rsidP="0091612D">
      <w:pPr>
        <w:pStyle w:val="PL"/>
      </w:pPr>
      <w:r w:rsidRPr="002B60F0">
        <w:t xml:space="preserve">        - pduSessionType</w:t>
      </w:r>
    </w:p>
    <w:p w14:paraId="7C682E1A" w14:textId="77777777" w:rsidR="0091612D" w:rsidRPr="002B60F0" w:rsidRDefault="0091612D" w:rsidP="0091612D">
      <w:pPr>
        <w:pStyle w:val="PL"/>
      </w:pPr>
      <w:r w:rsidRPr="002B60F0">
        <w:t xml:space="preserve">        - dnn</w:t>
      </w:r>
    </w:p>
    <w:p w14:paraId="43BD9820" w14:textId="77777777" w:rsidR="0091612D" w:rsidRPr="002B60F0" w:rsidRDefault="0091612D" w:rsidP="0091612D">
      <w:pPr>
        <w:pStyle w:val="PL"/>
      </w:pPr>
      <w:r w:rsidRPr="002B60F0">
        <w:t xml:space="preserve">        - notificationUri</w:t>
      </w:r>
    </w:p>
    <w:p w14:paraId="5B81E70E" w14:textId="77777777" w:rsidR="0091612D" w:rsidRPr="002B60F0" w:rsidRDefault="0091612D" w:rsidP="0091612D">
      <w:pPr>
        <w:pStyle w:val="PL"/>
      </w:pPr>
      <w:r w:rsidRPr="002B60F0">
        <w:t xml:space="preserve">        - sliceInfo</w:t>
      </w:r>
    </w:p>
    <w:p w14:paraId="2189DF5A" w14:textId="77777777" w:rsidR="0091612D" w:rsidRPr="002B60F0" w:rsidRDefault="0091612D" w:rsidP="0091612D">
      <w:pPr>
        <w:pStyle w:val="PL"/>
      </w:pPr>
    </w:p>
    <w:p w14:paraId="414A3C50" w14:textId="77777777" w:rsidR="0091612D" w:rsidRPr="002B60F0" w:rsidRDefault="0091612D" w:rsidP="0091612D">
      <w:pPr>
        <w:pStyle w:val="PL"/>
      </w:pPr>
      <w:r w:rsidRPr="002B60F0">
        <w:t xml:space="preserve">    SmPolicyDecision:</w:t>
      </w:r>
    </w:p>
    <w:p w14:paraId="57F8A0E1" w14:textId="77777777" w:rsidR="0091612D" w:rsidRPr="002B60F0" w:rsidRDefault="0091612D" w:rsidP="0091612D">
      <w:pPr>
        <w:pStyle w:val="PL"/>
      </w:pPr>
      <w:r w:rsidRPr="002B60F0">
        <w:t xml:space="preserve">      description: Contains the SM policies authorized by the PCF.</w:t>
      </w:r>
    </w:p>
    <w:p w14:paraId="7840AD14" w14:textId="77777777" w:rsidR="0091612D" w:rsidRPr="002B60F0" w:rsidRDefault="0091612D" w:rsidP="0091612D">
      <w:pPr>
        <w:pStyle w:val="PL"/>
      </w:pPr>
      <w:r w:rsidRPr="002B60F0">
        <w:t xml:space="preserve">      type: object</w:t>
      </w:r>
    </w:p>
    <w:p w14:paraId="643CD432" w14:textId="77777777" w:rsidR="0091612D" w:rsidRPr="002B60F0" w:rsidRDefault="0091612D" w:rsidP="0091612D">
      <w:pPr>
        <w:pStyle w:val="PL"/>
      </w:pPr>
      <w:r w:rsidRPr="002B60F0">
        <w:t xml:space="preserve">      properties:</w:t>
      </w:r>
    </w:p>
    <w:p w14:paraId="0CA56CCA" w14:textId="77777777" w:rsidR="0091612D" w:rsidRPr="002B60F0" w:rsidRDefault="0091612D" w:rsidP="0091612D">
      <w:pPr>
        <w:pStyle w:val="PL"/>
      </w:pPr>
      <w:r w:rsidRPr="002B60F0">
        <w:t xml:space="preserve">        sessRules:</w:t>
      </w:r>
    </w:p>
    <w:p w14:paraId="414B4711" w14:textId="77777777" w:rsidR="0091612D" w:rsidRPr="002B60F0" w:rsidRDefault="0091612D" w:rsidP="0091612D">
      <w:pPr>
        <w:pStyle w:val="PL"/>
      </w:pPr>
      <w:r w:rsidRPr="002B60F0">
        <w:t xml:space="preserve">          type: object</w:t>
      </w:r>
    </w:p>
    <w:p w14:paraId="7FF22E2A" w14:textId="77777777" w:rsidR="0091612D" w:rsidRPr="002B60F0" w:rsidRDefault="0091612D" w:rsidP="0091612D">
      <w:pPr>
        <w:pStyle w:val="PL"/>
      </w:pPr>
      <w:r w:rsidRPr="002B60F0">
        <w:t xml:space="preserve">          additionalProperties:</w:t>
      </w:r>
    </w:p>
    <w:p w14:paraId="08E1FD0B" w14:textId="77777777" w:rsidR="0091612D" w:rsidRPr="002B60F0" w:rsidRDefault="0091612D" w:rsidP="0091612D">
      <w:pPr>
        <w:pStyle w:val="PL"/>
      </w:pPr>
      <w:r w:rsidRPr="002B60F0">
        <w:t xml:space="preserve">            $ref: '#/components/schemas/SessionRule'</w:t>
      </w:r>
    </w:p>
    <w:p w14:paraId="60B5452B" w14:textId="77777777" w:rsidR="0091612D" w:rsidRPr="002B60F0" w:rsidRDefault="0091612D" w:rsidP="0091612D">
      <w:pPr>
        <w:pStyle w:val="PL"/>
      </w:pPr>
      <w:r w:rsidRPr="002B60F0">
        <w:t xml:space="preserve">          minProperties: 1</w:t>
      </w:r>
    </w:p>
    <w:p w14:paraId="252B68FA" w14:textId="77777777" w:rsidR="0091612D" w:rsidRPr="002B60F0" w:rsidRDefault="0091612D" w:rsidP="0091612D">
      <w:pPr>
        <w:pStyle w:val="PL"/>
      </w:pPr>
      <w:r w:rsidRPr="002B60F0">
        <w:t xml:space="preserve">          description: &gt;</w:t>
      </w:r>
    </w:p>
    <w:p w14:paraId="0D66F6F2" w14:textId="77777777" w:rsidR="0091612D" w:rsidRPr="002B60F0" w:rsidRDefault="0091612D" w:rsidP="0091612D">
      <w:pPr>
        <w:pStyle w:val="PL"/>
      </w:pPr>
      <w:r w:rsidRPr="002B60F0">
        <w:t xml:space="preserve">            A map of Sessionrules with the content being the SessionRule as described in</w:t>
      </w:r>
    </w:p>
    <w:p w14:paraId="421C5743" w14:textId="77777777" w:rsidR="0091612D" w:rsidRPr="002B60F0" w:rsidRDefault="0091612D" w:rsidP="0091612D">
      <w:pPr>
        <w:pStyle w:val="PL"/>
      </w:pPr>
      <w:r w:rsidRPr="002B60F0">
        <w:t xml:space="preserve">            clause 5.6.2.7. The key used in this map for each entry is the sessRuleId</w:t>
      </w:r>
    </w:p>
    <w:p w14:paraId="544C8BC4" w14:textId="77777777" w:rsidR="0091612D" w:rsidRPr="002B60F0" w:rsidRDefault="0091612D" w:rsidP="0091612D">
      <w:pPr>
        <w:pStyle w:val="PL"/>
      </w:pPr>
      <w:r w:rsidRPr="002B60F0">
        <w:t xml:space="preserve">            attribute of the corresponding SessionRule.</w:t>
      </w:r>
    </w:p>
    <w:p w14:paraId="179AC3A9" w14:textId="77777777" w:rsidR="0091612D" w:rsidRPr="002B60F0" w:rsidRDefault="0091612D" w:rsidP="0091612D">
      <w:pPr>
        <w:pStyle w:val="PL"/>
      </w:pPr>
      <w:r w:rsidRPr="002B60F0">
        <w:t xml:space="preserve">        pccRules:</w:t>
      </w:r>
    </w:p>
    <w:p w14:paraId="2750DBA0" w14:textId="77777777" w:rsidR="0091612D" w:rsidRPr="002B60F0" w:rsidRDefault="0091612D" w:rsidP="0091612D">
      <w:pPr>
        <w:pStyle w:val="PL"/>
      </w:pPr>
      <w:r w:rsidRPr="002B60F0">
        <w:t xml:space="preserve">          type: object</w:t>
      </w:r>
    </w:p>
    <w:p w14:paraId="64064990" w14:textId="77777777" w:rsidR="0091612D" w:rsidRPr="002B60F0" w:rsidRDefault="0091612D" w:rsidP="0091612D">
      <w:pPr>
        <w:pStyle w:val="PL"/>
      </w:pPr>
      <w:r w:rsidRPr="002B60F0">
        <w:t xml:space="preserve">          additionalProperties:</w:t>
      </w:r>
    </w:p>
    <w:p w14:paraId="6040FB3E" w14:textId="77777777" w:rsidR="0091612D" w:rsidRPr="002B60F0" w:rsidRDefault="0091612D" w:rsidP="0091612D">
      <w:pPr>
        <w:pStyle w:val="PL"/>
      </w:pPr>
      <w:r w:rsidRPr="002B60F0">
        <w:t xml:space="preserve">            $ref: '#/components/schemas/PccRule'</w:t>
      </w:r>
    </w:p>
    <w:p w14:paraId="37F362E0" w14:textId="77777777" w:rsidR="0091612D" w:rsidRPr="002B60F0" w:rsidRDefault="0091612D" w:rsidP="0091612D">
      <w:pPr>
        <w:pStyle w:val="PL"/>
      </w:pPr>
      <w:r w:rsidRPr="002B60F0">
        <w:t xml:space="preserve">          minProperties: 1</w:t>
      </w:r>
    </w:p>
    <w:p w14:paraId="0F24EDB1" w14:textId="77777777" w:rsidR="0091612D" w:rsidRPr="002B60F0" w:rsidRDefault="0091612D" w:rsidP="0091612D">
      <w:pPr>
        <w:pStyle w:val="PL"/>
      </w:pPr>
      <w:r w:rsidRPr="002B60F0">
        <w:t xml:space="preserve">          description: &gt;</w:t>
      </w:r>
    </w:p>
    <w:p w14:paraId="16BF4943" w14:textId="77777777" w:rsidR="0091612D" w:rsidRPr="002B60F0" w:rsidRDefault="0091612D" w:rsidP="0091612D">
      <w:pPr>
        <w:pStyle w:val="PL"/>
      </w:pPr>
      <w:r w:rsidRPr="002B60F0">
        <w:t xml:space="preserve">            A map of PCC rules with the content being the PCCRule as described in </w:t>
      </w:r>
    </w:p>
    <w:p w14:paraId="436A5E64" w14:textId="77777777" w:rsidR="0091612D" w:rsidRPr="002B60F0" w:rsidRDefault="0091612D" w:rsidP="0091612D">
      <w:pPr>
        <w:pStyle w:val="PL"/>
      </w:pPr>
      <w:r w:rsidRPr="002B60F0">
        <w:t xml:space="preserve">            clause 5.6.2.6. The key used in this map for each entry is the pccRuleId</w:t>
      </w:r>
    </w:p>
    <w:p w14:paraId="62B3EE01" w14:textId="77777777" w:rsidR="0091612D" w:rsidRPr="002B60F0" w:rsidRDefault="0091612D" w:rsidP="0091612D">
      <w:pPr>
        <w:pStyle w:val="PL"/>
      </w:pPr>
      <w:r w:rsidRPr="002B60F0">
        <w:t xml:space="preserve">            attribute of the corresponding PccRule.</w:t>
      </w:r>
    </w:p>
    <w:p w14:paraId="2BBE87BD" w14:textId="77777777" w:rsidR="0091612D" w:rsidRPr="002B60F0" w:rsidRDefault="0091612D" w:rsidP="0091612D">
      <w:pPr>
        <w:pStyle w:val="PL"/>
      </w:pPr>
      <w:r w:rsidRPr="002B60F0">
        <w:t xml:space="preserve">          nullable: true</w:t>
      </w:r>
    </w:p>
    <w:p w14:paraId="476A1C4D" w14:textId="77777777" w:rsidR="0091612D" w:rsidRPr="002B60F0" w:rsidRDefault="0091612D" w:rsidP="0091612D">
      <w:pPr>
        <w:pStyle w:val="PL"/>
      </w:pPr>
      <w:r w:rsidRPr="002B60F0">
        <w:t xml:space="preserve">        pcscfRestIndication:</w:t>
      </w:r>
    </w:p>
    <w:p w14:paraId="4CCC8A1E" w14:textId="77777777" w:rsidR="0091612D" w:rsidRPr="002B60F0" w:rsidRDefault="0091612D" w:rsidP="0091612D">
      <w:pPr>
        <w:pStyle w:val="PL"/>
      </w:pPr>
      <w:r w:rsidRPr="002B60F0">
        <w:t xml:space="preserve">          type: boolean</w:t>
      </w:r>
    </w:p>
    <w:p w14:paraId="5DDB7A10" w14:textId="77777777" w:rsidR="0091612D" w:rsidRPr="002B60F0" w:rsidRDefault="0091612D" w:rsidP="0091612D">
      <w:pPr>
        <w:pStyle w:val="PL"/>
      </w:pPr>
      <w:r w:rsidRPr="002B60F0">
        <w:t xml:space="preserve">          description: &gt;</w:t>
      </w:r>
    </w:p>
    <w:p w14:paraId="47E6977F" w14:textId="77777777" w:rsidR="0091612D" w:rsidRPr="002B60F0" w:rsidRDefault="0091612D" w:rsidP="0091612D">
      <w:pPr>
        <w:pStyle w:val="PL"/>
      </w:pPr>
      <w:r w:rsidRPr="002B60F0">
        <w:t xml:space="preserve">            If it is included and set to true, it indicates the P-CSCF Restoration is requested.</w:t>
      </w:r>
    </w:p>
    <w:p w14:paraId="744EBB40" w14:textId="77777777" w:rsidR="0091612D" w:rsidRPr="002B60F0" w:rsidRDefault="0091612D" w:rsidP="0091612D">
      <w:pPr>
        <w:pStyle w:val="PL"/>
      </w:pPr>
      <w:r w:rsidRPr="002B60F0">
        <w:t xml:space="preserve">        qosDecs:</w:t>
      </w:r>
    </w:p>
    <w:p w14:paraId="0B727778" w14:textId="77777777" w:rsidR="0091612D" w:rsidRPr="002B60F0" w:rsidRDefault="0091612D" w:rsidP="0091612D">
      <w:pPr>
        <w:pStyle w:val="PL"/>
      </w:pPr>
      <w:r w:rsidRPr="002B60F0">
        <w:t xml:space="preserve">          type: object</w:t>
      </w:r>
    </w:p>
    <w:p w14:paraId="415DFBC1" w14:textId="77777777" w:rsidR="0091612D" w:rsidRPr="002B60F0" w:rsidRDefault="0091612D" w:rsidP="0091612D">
      <w:pPr>
        <w:pStyle w:val="PL"/>
      </w:pPr>
      <w:r w:rsidRPr="002B60F0">
        <w:t xml:space="preserve">          additionalProperties:</w:t>
      </w:r>
    </w:p>
    <w:p w14:paraId="4D8FE7B1" w14:textId="77777777" w:rsidR="0091612D" w:rsidRPr="002B60F0" w:rsidRDefault="0091612D" w:rsidP="0091612D">
      <w:pPr>
        <w:pStyle w:val="PL"/>
      </w:pPr>
      <w:r w:rsidRPr="002B60F0">
        <w:t xml:space="preserve">            $ref: '#/components/schemas/QosData'</w:t>
      </w:r>
    </w:p>
    <w:p w14:paraId="24B83D35" w14:textId="77777777" w:rsidR="0091612D" w:rsidRPr="002B60F0" w:rsidRDefault="0091612D" w:rsidP="0091612D">
      <w:pPr>
        <w:pStyle w:val="PL"/>
      </w:pPr>
      <w:r w:rsidRPr="002B60F0">
        <w:t xml:space="preserve">          minProperties: 1</w:t>
      </w:r>
    </w:p>
    <w:p w14:paraId="4B10CDCE" w14:textId="77777777" w:rsidR="0091612D" w:rsidRPr="002B60F0" w:rsidRDefault="0091612D" w:rsidP="0091612D">
      <w:pPr>
        <w:pStyle w:val="PL"/>
      </w:pPr>
      <w:r w:rsidRPr="002B60F0">
        <w:t xml:space="preserve">          description: &gt;</w:t>
      </w:r>
    </w:p>
    <w:p w14:paraId="5EB43079" w14:textId="77777777" w:rsidR="0091612D" w:rsidRPr="002B60F0" w:rsidRDefault="0091612D" w:rsidP="0091612D">
      <w:pPr>
        <w:pStyle w:val="PL"/>
      </w:pPr>
      <w:r w:rsidRPr="002B60F0">
        <w:t xml:space="preserve">            Map of QoS data policy decisions. The key used in this map for each entry is the qosId</w:t>
      </w:r>
    </w:p>
    <w:p w14:paraId="41B48D97" w14:textId="77777777" w:rsidR="0091612D" w:rsidRPr="002B60F0" w:rsidRDefault="0091612D" w:rsidP="0091612D">
      <w:pPr>
        <w:pStyle w:val="PL"/>
      </w:pPr>
      <w:r w:rsidRPr="002B60F0">
        <w:t xml:space="preserve">            attribute of the corresponding QosData.</w:t>
      </w:r>
    </w:p>
    <w:p w14:paraId="46A8A875" w14:textId="77777777" w:rsidR="0091612D" w:rsidRPr="002B60F0" w:rsidRDefault="0091612D" w:rsidP="0091612D">
      <w:pPr>
        <w:pStyle w:val="PL"/>
      </w:pPr>
      <w:r w:rsidRPr="002B60F0">
        <w:t xml:space="preserve">        chgDecs:</w:t>
      </w:r>
    </w:p>
    <w:p w14:paraId="4F5358BC" w14:textId="77777777" w:rsidR="0091612D" w:rsidRPr="002B60F0" w:rsidRDefault="0091612D" w:rsidP="0091612D">
      <w:pPr>
        <w:pStyle w:val="PL"/>
      </w:pPr>
      <w:r w:rsidRPr="002B60F0">
        <w:t xml:space="preserve">          type: object</w:t>
      </w:r>
    </w:p>
    <w:p w14:paraId="4B800208" w14:textId="77777777" w:rsidR="0091612D" w:rsidRPr="002B60F0" w:rsidRDefault="0091612D" w:rsidP="0091612D">
      <w:pPr>
        <w:pStyle w:val="PL"/>
      </w:pPr>
      <w:r w:rsidRPr="002B60F0">
        <w:t xml:space="preserve">          additionalProperties:</w:t>
      </w:r>
    </w:p>
    <w:p w14:paraId="08DACFAA" w14:textId="77777777" w:rsidR="0091612D" w:rsidRPr="002B60F0" w:rsidRDefault="0091612D" w:rsidP="0091612D">
      <w:pPr>
        <w:pStyle w:val="PL"/>
      </w:pPr>
      <w:r w:rsidRPr="002B60F0">
        <w:t xml:space="preserve">            $ref: '#/components/schemas/ChargingData'</w:t>
      </w:r>
    </w:p>
    <w:p w14:paraId="4D5D6FAB" w14:textId="77777777" w:rsidR="0091612D" w:rsidRPr="002B60F0" w:rsidRDefault="0091612D" w:rsidP="0091612D">
      <w:pPr>
        <w:pStyle w:val="PL"/>
      </w:pPr>
      <w:r w:rsidRPr="002B60F0">
        <w:t xml:space="preserve">          minProperties: 1</w:t>
      </w:r>
    </w:p>
    <w:p w14:paraId="1491D4D5" w14:textId="77777777" w:rsidR="0091612D" w:rsidRPr="002B60F0" w:rsidRDefault="0091612D" w:rsidP="0091612D">
      <w:pPr>
        <w:pStyle w:val="PL"/>
      </w:pPr>
      <w:r w:rsidRPr="002B60F0">
        <w:t xml:space="preserve">          description: &gt;</w:t>
      </w:r>
    </w:p>
    <w:p w14:paraId="399E9D76" w14:textId="77777777" w:rsidR="0091612D" w:rsidRPr="002B60F0" w:rsidRDefault="0091612D" w:rsidP="0091612D">
      <w:pPr>
        <w:pStyle w:val="PL"/>
      </w:pPr>
      <w:r w:rsidRPr="002B60F0">
        <w:t xml:space="preserve">            Map of Charging data policy decisions. The key used in this map for each entry</w:t>
      </w:r>
    </w:p>
    <w:p w14:paraId="150B868B" w14:textId="77777777" w:rsidR="0091612D" w:rsidRPr="002B60F0" w:rsidRDefault="0091612D" w:rsidP="0091612D">
      <w:pPr>
        <w:pStyle w:val="PL"/>
      </w:pPr>
      <w:r w:rsidRPr="002B60F0">
        <w:t xml:space="preserve">            is the chgId attribute of the corresponding ChargingData.</w:t>
      </w:r>
    </w:p>
    <w:p w14:paraId="763551B1" w14:textId="77777777" w:rsidR="0091612D" w:rsidRPr="002B60F0" w:rsidRDefault="0091612D" w:rsidP="0091612D">
      <w:pPr>
        <w:pStyle w:val="PL"/>
      </w:pPr>
      <w:r w:rsidRPr="002B60F0">
        <w:t xml:space="preserve">          nullable: true</w:t>
      </w:r>
    </w:p>
    <w:p w14:paraId="768BF346" w14:textId="77777777" w:rsidR="0091612D" w:rsidRPr="002B60F0" w:rsidRDefault="0091612D" w:rsidP="0091612D">
      <w:pPr>
        <w:pStyle w:val="PL"/>
      </w:pPr>
      <w:r w:rsidRPr="002B60F0">
        <w:t xml:space="preserve">        chargingInfo:</w:t>
      </w:r>
    </w:p>
    <w:p w14:paraId="7200CDEC" w14:textId="77777777" w:rsidR="0091612D" w:rsidRPr="002B60F0" w:rsidRDefault="0091612D" w:rsidP="0091612D">
      <w:pPr>
        <w:pStyle w:val="PL"/>
      </w:pPr>
      <w:r w:rsidRPr="002B60F0">
        <w:t xml:space="preserve">          $ref: '#/components/schemas/ChargingInformation'</w:t>
      </w:r>
    </w:p>
    <w:p w14:paraId="23E8BC90" w14:textId="77777777" w:rsidR="0091612D" w:rsidRPr="002B60F0" w:rsidRDefault="0091612D" w:rsidP="0091612D">
      <w:pPr>
        <w:pStyle w:val="PL"/>
      </w:pPr>
      <w:r w:rsidRPr="002B60F0">
        <w:t xml:space="preserve">        traffContDecs:</w:t>
      </w:r>
    </w:p>
    <w:p w14:paraId="3296B475" w14:textId="77777777" w:rsidR="0091612D" w:rsidRPr="002B60F0" w:rsidRDefault="0091612D" w:rsidP="0091612D">
      <w:pPr>
        <w:pStyle w:val="PL"/>
      </w:pPr>
      <w:r w:rsidRPr="002B60F0">
        <w:t xml:space="preserve">          type: object</w:t>
      </w:r>
    </w:p>
    <w:p w14:paraId="5A95C5AB" w14:textId="77777777" w:rsidR="0091612D" w:rsidRPr="002B60F0" w:rsidRDefault="0091612D" w:rsidP="0091612D">
      <w:pPr>
        <w:pStyle w:val="PL"/>
      </w:pPr>
      <w:r w:rsidRPr="002B60F0">
        <w:t xml:space="preserve">          additionalProperties:</w:t>
      </w:r>
    </w:p>
    <w:p w14:paraId="3ECD10CE" w14:textId="77777777" w:rsidR="0091612D" w:rsidRPr="002B60F0" w:rsidRDefault="0091612D" w:rsidP="0091612D">
      <w:pPr>
        <w:pStyle w:val="PL"/>
      </w:pPr>
      <w:r w:rsidRPr="002B60F0">
        <w:t xml:space="preserve">            $ref: '#/components/schemas/TrafficControlData'</w:t>
      </w:r>
    </w:p>
    <w:p w14:paraId="5C0A86F3" w14:textId="77777777" w:rsidR="0091612D" w:rsidRPr="002B60F0" w:rsidRDefault="0091612D" w:rsidP="0091612D">
      <w:pPr>
        <w:pStyle w:val="PL"/>
      </w:pPr>
      <w:r w:rsidRPr="002B60F0">
        <w:t xml:space="preserve">          minProperties: 1</w:t>
      </w:r>
    </w:p>
    <w:p w14:paraId="1AE8097F" w14:textId="77777777" w:rsidR="0091612D" w:rsidRPr="002B60F0" w:rsidRDefault="0091612D" w:rsidP="0091612D">
      <w:pPr>
        <w:pStyle w:val="PL"/>
      </w:pPr>
      <w:r w:rsidRPr="002B60F0">
        <w:t xml:space="preserve">          description: &gt;</w:t>
      </w:r>
    </w:p>
    <w:p w14:paraId="52C11238" w14:textId="77777777" w:rsidR="0091612D" w:rsidRPr="002B60F0" w:rsidRDefault="0091612D" w:rsidP="0091612D">
      <w:pPr>
        <w:pStyle w:val="PL"/>
      </w:pPr>
      <w:r w:rsidRPr="002B60F0">
        <w:t xml:space="preserve">            Map of Traffic Control data policy decisions. The key used in this map for each entry</w:t>
      </w:r>
    </w:p>
    <w:p w14:paraId="53E4DA51" w14:textId="77777777" w:rsidR="0091612D" w:rsidRPr="002B60F0" w:rsidRDefault="0091612D" w:rsidP="0091612D">
      <w:pPr>
        <w:pStyle w:val="PL"/>
      </w:pPr>
      <w:r w:rsidRPr="002B60F0">
        <w:t xml:space="preserve">            is the tcId attribute of the corresponding TrafficControlData.</w:t>
      </w:r>
    </w:p>
    <w:p w14:paraId="0D982574" w14:textId="77777777" w:rsidR="0091612D" w:rsidRPr="002B60F0" w:rsidRDefault="0091612D" w:rsidP="0091612D">
      <w:pPr>
        <w:pStyle w:val="PL"/>
      </w:pPr>
      <w:r w:rsidRPr="002B60F0">
        <w:t xml:space="preserve">        umDecs:</w:t>
      </w:r>
    </w:p>
    <w:p w14:paraId="20E18652" w14:textId="77777777" w:rsidR="0091612D" w:rsidRPr="002B60F0" w:rsidRDefault="0091612D" w:rsidP="0091612D">
      <w:pPr>
        <w:pStyle w:val="PL"/>
      </w:pPr>
      <w:r w:rsidRPr="002B60F0">
        <w:t xml:space="preserve">          type: object</w:t>
      </w:r>
    </w:p>
    <w:p w14:paraId="06EAAD97" w14:textId="77777777" w:rsidR="0091612D" w:rsidRPr="002B60F0" w:rsidRDefault="0091612D" w:rsidP="0091612D">
      <w:pPr>
        <w:pStyle w:val="PL"/>
      </w:pPr>
      <w:r w:rsidRPr="002B60F0">
        <w:t xml:space="preserve">          additionalProperties:</w:t>
      </w:r>
    </w:p>
    <w:p w14:paraId="74123D5D" w14:textId="77777777" w:rsidR="0091612D" w:rsidRPr="002B60F0" w:rsidRDefault="0091612D" w:rsidP="0091612D">
      <w:pPr>
        <w:pStyle w:val="PL"/>
      </w:pPr>
      <w:r w:rsidRPr="002B60F0">
        <w:t xml:space="preserve">            $ref: '#/components/schemas/UsageMonitoringData'</w:t>
      </w:r>
    </w:p>
    <w:p w14:paraId="7AC90BDF" w14:textId="77777777" w:rsidR="0091612D" w:rsidRPr="002B60F0" w:rsidRDefault="0091612D" w:rsidP="0091612D">
      <w:pPr>
        <w:pStyle w:val="PL"/>
      </w:pPr>
      <w:r w:rsidRPr="002B60F0">
        <w:t xml:space="preserve">          minProperties: 1</w:t>
      </w:r>
    </w:p>
    <w:p w14:paraId="0DD96A38" w14:textId="77777777" w:rsidR="0091612D" w:rsidRPr="002B60F0" w:rsidRDefault="0091612D" w:rsidP="0091612D">
      <w:pPr>
        <w:pStyle w:val="PL"/>
      </w:pPr>
      <w:r w:rsidRPr="002B60F0">
        <w:t xml:space="preserve">          description: &gt;</w:t>
      </w:r>
    </w:p>
    <w:p w14:paraId="68CC91BA" w14:textId="77777777" w:rsidR="0091612D" w:rsidRPr="002B60F0" w:rsidRDefault="0091612D" w:rsidP="0091612D">
      <w:pPr>
        <w:pStyle w:val="PL"/>
      </w:pPr>
      <w:r w:rsidRPr="002B60F0">
        <w:t xml:space="preserve">            Map of Usage Monitoring data policy decisions. The key used in this map for each entry</w:t>
      </w:r>
    </w:p>
    <w:p w14:paraId="0AFF6CEF" w14:textId="77777777" w:rsidR="0091612D" w:rsidRPr="002B60F0" w:rsidRDefault="0091612D" w:rsidP="0091612D">
      <w:pPr>
        <w:pStyle w:val="PL"/>
      </w:pPr>
      <w:r w:rsidRPr="002B60F0">
        <w:t xml:space="preserve">            is the umId attribute of the corresponding UsageMonitoringData.</w:t>
      </w:r>
    </w:p>
    <w:p w14:paraId="0402B092" w14:textId="77777777" w:rsidR="0091612D" w:rsidRPr="002B60F0" w:rsidRDefault="0091612D" w:rsidP="0091612D">
      <w:pPr>
        <w:pStyle w:val="PL"/>
      </w:pPr>
      <w:r w:rsidRPr="002B60F0">
        <w:t xml:space="preserve">          nullable: true</w:t>
      </w:r>
    </w:p>
    <w:p w14:paraId="763C76CD" w14:textId="77777777" w:rsidR="0091612D" w:rsidRPr="002B60F0" w:rsidRDefault="0091612D" w:rsidP="0091612D">
      <w:pPr>
        <w:pStyle w:val="PL"/>
      </w:pPr>
      <w:r w:rsidRPr="002B60F0">
        <w:t xml:space="preserve">        qosChars:</w:t>
      </w:r>
    </w:p>
    <w:p w14:paraId="08A6854C" w14:textId="77777777" w:rsidR="0091612D" w:rsidRPr="002B60F0" w:rsidRDefault="0091612D" w:rsidP="0091612D">
      <w:pPr>
        <w:pStyle w:val="PL"/>
      </w:pPr>
      <w:r w:rsidRPr="002B60F0">
        <w:lastRenderedPageBreak/>
        <w:t xml:space="preserve">          type: object</w:t>
      </w:r>
    </w:p>
    <w:p w14:paraId="77545A98" w14:textId="77777777" w:rsidR="0091612D" w:rsidRPr="002B60F0" w:rsidRDefault="0091612D" w:rsidP="0091612D">
      <w:pPr>
        <w:pStyle w:val="PL"/>
      </w:pPr>
      <w:r w:rsidRPr="002B60F0">
        <w:t xml:space="preserve">          additionalProperties:</w:t>
      </w:r>
    </w:p>
    <w:p w14:paraId="7A247CF1" w14:textId="77777777" w:rsidR="0091612D" w:rsidRPr="002B60F0" w:rsidRDefault="0091612D" w:rsidP="0091612D">
      <w:pPr>
        <w:pStyle w:val="PL"/>
      </w:pPr>
      <w:r w:rsidRPr="002B60F0">
        <w:t xml:space="preserve">            $ref: '#/components/schemas/QosCharacteristics'</w:t>
      </w:r>
    </w:p>
    <w:p w14:paraId="64DA0FFA" w14:textId="77777777" w:rsidR="0091612D" w:rsidRPr="002B60F0" w:rsidRDefault="0091612D" w:rsidP="0091612D">
      <w:pPr>
        <w:pStyle w:val="PL"/>
      </w:pPr>
      <w:r w:rsidRPr="002B60F0">
        <w:t xml:space="preserve">          minProperties: 1</w:t>
      </w:r>
    </w:p>
    <w:p w14:paraId="1CA3CF5A" w14:textId="77777777" w:rsidR="0091612D" w:rsidRPr="002B60F0" w:rsidRDefault="0091612D" w:rsidP="0091612D">
      <w:pPr>
        <w:pStyle w:val="PL"/>
      </w:pPr>
      <w:r w:rsidRPr="002B60F0">
        <w:t xml:space="preserve">          description: &gt;</w:t>
      </w:r>
    </w:p>
    <w:p w14:paraId="535667E4" w14:textId="77777777" w:rsidR="0091612D" w:rsidRPr="002B60F0" w:rsidRDefault="0091612D" w:rsidP="0091612D">
      <w:pPr>
        <w:pStyle w:val="PL"/>
      </w:pPr>
      <w:r w:rsidRPr="002B60F0">
        <w:t xml:space="preserve">            Map of QoS characteristics for non standard 5QIs. This map uses the 5QI values as keys.</w:t>
      </w:r>
    </w:p>
    <w:p w14:paraId="34DC7882" w14:textId="77777777" w:rsidR="0091612D" w:rsidRPr="002B60F0" w:rsidRDefault="0091612D" w:rsidP="0091612D">
      <w:pPr>
        <w:pStyle w:val="PL"/>
      </w:pPr>
      <w:r w:rsidRPr="002B60F0">
        <w:t xml:space="preserve">        qosMonDecs:</w:t>
      </w:r>
    </w:p>
    <w:p w14:paraId="0907F589" w14:textId="77777777" w:rsidR="0091612D" w:rsidRPr="002B60F0" w:rsidRDefault="0091612D" w:rsidP="0091612D">
      <w:pPr>
        <w:pStyle w:val="PL"/>
      </w:pPr>
      <w:r w:rsidRPr="002B60F0">
        <w:t xml:space="preserve">          type: object</w:t>
      </w:r>
    </w:p>
    <w:p w14:paraId="1163483D" w14:textId="77777777" w:rsidR="0091612D" w:rsidRPr="002B60F0" w:rsidRDefault="0091612D" w:rsidP="0091612D">
      <w:pPr>
        <w:pStyle w:val="PL"/>
      </w:pPr>
      <w:r w:rsidRPr="002B60F0">
        <w:t xml:space="preserve">          additionalProperties:</w:t>
      </w:r>
    </w:p>
    <w:p w14:paraId="28D6F9DE" w14:textId="77777777" w:rsidR="0091612D" w:rsidRPr="002B60F0" w:rsidRDefault="0091612D" w:rsidP="0091612D">
      <w:pPr>
        <w:pStyle w:val="PL"/>
      </w:pPr>
      <w:r w:rsidRPr="002B60F0">
        <w:t xml:space="preserve">            $ref: '#/components/schemas/QosMonitoringData'</w:t>
      </w:r>
    </w:p>
    <w:p w14:paraId="5A3C8BD8" w14:textId="77777777" w:rsidR="0091612D" w:rsidRPr="002B60F0" w:rsidRDefault="0091612D" w:rsidP="0091612D">
      <w:pPr>
        <w:pStyle w:val="PL"/>
      </w:pPr>
      <w:r w:rsidRPr="002B60F0">
        <w:t xml:space="preserve">          minProperties: 1</w:t>
      </w:r>
    </w:p>
    <w:p w14:paraId="5FCDC146" w14:textId="77777777" w:rsidR="0091612D" w:rsidRPr="002B60F0" w:rsidRDefault="0091612D" w:rsidP="0091612D">
      <w:pPr>
        <w:pStyle w:val="PL"/>
      </w:pPr>
      <w:r w:rsidRPr="002B60F0">
        <w:t xml:space="preserve">          description: &gt;</w:t>
      </w:r>
    </w:p>
    <w:p w14:paraId="737C722B" w14:textId="77777777" w:rsidR="0091612D" w:rsidRPr="002B60F0" w:rsidRDefault="0091612D" w:rsidP="0091612D">
      <w:pPr>
        <w:pStyle w:val="PL"/>
      </w:pPr>
      <w:r w:rsidRPr="002B60F0">
        <w:t xml:space="preserve">            Map of QoS Monitoring data policy decisions. The key used in this map for each entry</w:t>
      </w:r>
    </w:p>
    <w:p w14:paraId="0834D05D" w14:textId="77777777" w:rsidR="0091612D" w:rsidRPr="002B60F0" w:rsidRDefault="0091612D" w:rsidP="0091612D">
      <w:pPr>
        <w:pStyle w:val="PL"/>
      </w:pPr>
      <w:r w:rsidRPr="002B60F0">
        <w:t xml:space="preserve">            is the qmId attribute of the corresponding QosMonitoringData.</w:t>
      </w:r>
    </w:p>
    <w:p w14:paraId="6D2A3342" w14:textId="77777777" w:rsidR="0091612D" w:rsidRPr="002B60F0" w:rsidRDefault="0091612D" w:rsidP="0091612D">
      <w:pPr>
        <w:pStyle w:val="PL"/>
      </w:pPr>
      <w:r w:rsidRPr="002B60F0">
        <w:t xml:space="preserve">          nullable: true</w:t>
      </w:r>
    </w:p>
    <w:p w14:paraId="06FD6304" w14:textId="77777777" w:rsidR="0091612D" w:rsidRPr="002B60F0" w:rsidRDefault="0091612D" w:rsidP="0091612D">
      <w:pPr>
        <w:pStyle w:val="PL"/>
      </w:pPr>
      <w:r w:rsidRPr="002B60F0">
        <w:t xml:space="preserve">        reflectiveQoSTimer:</w:t>
      </w:r>
    </w:p>
    <w:p w14:paraId="41CC43A1" w14:textId="77777777" w:rsidR="0091612D" w:rsidRPr="002B60F0" w:rsidRDefault="0091612D" w:rsidP="0091612D">
      <w:pPr>
        <w:pStyle w:val="PL"/>
      </w:pPr>
      <w:r w:rsidRPr="002B60F0">
        <w:t xml:space="preserve">          $ref: 'TS29571_CommonData.yaml#/components/schemas/DurationSec'</w:t>
      </w:r>
    </w:p>
    <w:p w14:paraId="544B53A6" w14:textId="77777777" w:rsidR="0091612D" w:rsidRPr="002B60F0" w:rsidRDefault="0091612D" w:rsidP="0091612D">
      <w:pPr>
        <w:pStyle w:val="PL"/>
      </w:pPr>
      <w:r w:rsidRPr="002B60F0">
        <w:t xml:space="preserve">        conds:</w:t>
      </w:r>
    </w:p>
    <w:p w14:paraId="68D4F12D" w14:textId="77777777" w:rsidR="0091612D" w:rsidRPr="002B60F0" w:rsidRDefault="0091612D" w:rsidP="0091612D">
      <w:pPr>
        <w:pStyle w:val="PL"/>
      </w:pPr>
      <w:r w:rsidRPr="002B60F0">
        <w:t xml:space="preserve">          type: object</w:t>
      </w:r>
    </w:p>
    <w:p w14:paraId="4C353E70" w14:textId="77777777" w:rsidR="0091612D" w:rsidRPr="002B60F0" w:rsidRDefault="0091612D" w:rsidP="0091612D">
      <w:pPr>
        <w:pStyle w:val="PL"/>
      </w:pPr>
      <w:r w:rsidRPr="002B60F0">
        <w:t xml:space="preserve">          additionalProperties:</w:t>
      </w:r>
    </w:p>
    <w:p w14:paraId="31A92887" w14:textId="77777777" w:rsidR="0091612D" w:rsidRPr="002B60F0" w:rsidRDefault="0091612D" w:rsidP="0091612D">
      <w:pPr>
        <w:pStyle w:val="PL"/>
      </w:pPr>
      <w:r w:rsidRPr="002B60F0">
        <w:t xml:space="preserve">            $ref: '#/components/schemas/ConditionData'</w:t>
      </w:r>
    </w:p>
    <w:p w14:paraId="418494B7" w14:textId="77777777" w:rsidR="0091612D" w:rsidRPr="002B60F0" w:rsidRDefault="0091612D" w:rsidP="0091612D">
      <w:pPr>
        <w:pStyle w:val="PL"/>
      </w:pPr>
      <w:r w:rsidRPr="002B60F0">
        <w:t xml:space="preserve">          minProperties: 1</w:t>
      </w:r>
    </w:p>
    <w:p w14:paraId="164A09DF" w14:textId="77777777" w:rsidR="0091612D" w:rsidRPr="002B60F0" w:rsidRDefault="0091612D" w:rsidP="0091612D">
      <w:pPr>
        <w:pStyle w:val="PL"/>
      </w:pPr>
      <w:r w:rsidRPr="002B60F0">
        <w:t xml:space="preserve">          description: &gt;</w:t>
      </w:r>
    </w:p>
    <w:p w14:paraId="31697E3D" w14:textId="77777777" w:rsidR="0091612D" w:rsidRPr="002B60F0" w:rsidRDefault="0091612D" w:rsidP="0091612D">
      <w:pPr>
        <w:pStyle w:val="PL"/>
      </w:pPr>
      <w:r w:rsidRPr="002B60F0">
        <w:t xml:space="preserve">            A map of condition data with the content being as described in clause 5.6.2.9. The key</w:t>
      </w:r>
    </w:p>
    <w:p w14:paraId="371CB5EA" w14:textId="77777777" w:rsidR="0091612D" w:rsidRPr="002B60F0" w:rsidRDefault="0091612D" w:rsidP="0091612D">
      <w:pPr>
        <w:pStyle w:val="PL"/>
      </w:pPr>
      <w:r w:rsidRPr="002B60F0">
        <w:t xml:space="preserve">            used in this map for each entry is the condId attribute of the corresponding</w:t>
      </w:r>
    </w:p>
    <w:p w14:paraId="637B9DFC" w14:textId="77777777" w:rsidR="0091612D" w:rsidRPr="002B60F0" w:rsidRDefault="0091612D" w:rsidP="0091612D">
      <w:pPr>
        <w:pStyle w:val="PL"/>
      </w:pPr>
      <w:r w:rsidRPr="002B60F0">
        <w:t xml:space="preserve">            ConditionData.</w:t>
      </w:r>
    </w:p>
    <w:p w14:paraId="1868AD6F" w14:textId="77777777" w:rsidR="0091612D" w:rsidRPr="002B60F0" w:rsidRDefault="0091612D" w:rsidP="0091612D">
      <w:pPr>
        <w:pStyle w:val="PL"/>
      </w:pPr>
      <w:r w:rsidRPr="002B60F0">
        <w:t xml:space="preserve">          nullable: true</w:t>
      </w:r>
    </w:p>
    <w:p w14:paraId="02D2297C" w14:textId="77777777" w:rsidR="0091612D" w:rsidRPr="002B60F0" w:rsidRDefault="0091612D" w:rsidP="0091612D">
      <w:pPr>
        <w:pStyle w:val="PL"/>
      </w:pPr>
      <w:r w:rsidRPr="002B60F0">
        <w:t xml:space="preserve">        revalidationTime:</w:t>
      </w:r>
    </w:p>
    <w:p w14:paraId="538E2953" w14:textId="77777777" w:rsidR="0091612D" w:rsidRPr="002B60F0" w:rsidRDefault="0091612D" w:rsidP="0091612D">
      <w:pPr>
        <w:pStyle w:val="PL"/>
      </w:pPr>
      <w:r w:rsidRPr="002B60F0">
        <w:t xml:space="preserve">          $ref: 'TS29571_CommonData.yaml#/components/schemas/DateTime'</w:t>
      </w:r>
    </w:p>
    <w:p w14:paraId="0FD44699" w14:textId="77777777" w:rsidR="0091612D" w:rsidRPr="002B60F0" w:rsidRDefault="0091612D" w:rsidP="0091612D">
      <w:pPr>
        <w:pStyle w:val="PL"/>
      </w:pPr>
      <w:r w:rsidRPr="002B60F0">
        <w:t xml:space="preserve">        offline:</w:t>
      </w:r>
    </w:p>
    <w:p w14:paraId="5DA52636" w14:textId="77777777" w:rsidR="0091612D" w:rsidRPr="002B60F0" w:rsidRDefault="0091612D" w:rsidP="0091612D">
      <w:pPr>
        <w:pStyle w:val="PL"/>
      </w:pPr>
      <w:r w:rsidRPr="002B60F0">
        <w:t xml:space="preserve">          type: boolean</w:t>
      </w:r>
    </w:p>
    <w:p w14:paraId="23B7BC29" w14:textId="77777777" w:rsidR="0091612D" w:rsidRPr="002B60F0" w:rsidRDefault="0091612D" w:rsidP="0091612D">
      <w:pPr>
        <w:pStyle w:val="PL"/>
      </w:pPr>
      <w:r w:rsidRPr="002B60F0">
        <w:t xml:space="preserve">          description: &gt;</w:t>
      </w:r>
    </w:p>
    <w:p w14:paraId="5ABA42DD" w14:textId="77777777" w:rsidR="0091612D" w:rsidRPr="002B60F0" w:rsidRDefault="0091612D" w:rsidP="0091612D">
      <w:pPr>
        <w:pStyle w:val="PL"/>
      </w:pPr>
      <w:r w:rsidRPr="002B60F0">
        <w:t xml:space="preserve">            Indicates the offline charging is applicable to the PDU session when it is included and </w:t>
      </w:r>
    </w:p>
    <w:p w14:paraId="36A40D8C" w14:textId="77777777" w:rsidR="0091612D" w:rsidRPr="002B60F0" w:rsidRDefault="0091612D" w:rsidP="0091612D">
      <w:pPr>
        <w:pStyle w:val="PL"/>
      </w:pPr>
      <w:r w:rsidRPr="002B60F0">
        <w:t xml:space="preserve">            set to true.</w:t>
      </w:r>
    </w:p>
    <w:p w14:paraId="4EA897F7" w14:textId="77777777" w:rsidR="0091612D" w:rsidRPr="002B60F0" w:rsidRDefault="0091612D" w:rsidP="0091612D">
      <w:pPr>
        <w:pStyle w:val="PL"/>
      </w:pPr>
      <w:r w:rsidRPr="002B60F0">
        <w:t xml:space="preserve">        online:</w:t>
      </w:r>
    </w:p>
    <w:p w14:paraId="34DAABFC" w14:textId="77777777" w:rsidR="0091612D" w:rsidRPr="002B60F0" w:rsidRDefault="0091612D" w:rsidP="0091612D">
      <w:pPr>
        <w:pStyle w:val="PL"/>
      </w:pPr>
      <w:r w:rsidRPr="002B60F0">
        <w:t xml:space="preserve">          type: boolean</w:t>
      </w:r>
    </w:p>
    <w:p w14:paraId="4404A070" w14:textId="77777777" w:rsidR="0091612D" w:rsidRPr="002B60F0" w:rsidRDefault="0091612D" w:rsidP="0091612D">
      <w:pPr>
        <w:pStyle w:val="PL"/>
      </w:pPr>
      <w:r w:rsidRPr="002B60F0">
        <w:t xml:space="preserve">          description: &gt;</w:t>
      </w:r>
    </w:p>
    <w:p w14:paraId="008BC3E1" w14:textId="77777777" w:rsidR="0091612D" w:rsidRPr="002B60F0" w:rsidRDefault="0091612D" w:rsidP="0091612D">
      <w:pPr>
        <w:pStyle w:val="PL"/>
      </w:pPr>
      <w:r w:rsidRPr="002B60F0">
        <w:t xml:space="preserve">            Indicates the online charging is applicable to the PDU session when it is included and </w:t>
      </w:r>
    </w:p>
    <w:p w14:paraId="0CE64464" w14:textId="77777777" w:rsidR="0091612D" w:rsidRPr="002B60F0" w:rsidRDefault="0091612D" w:rsidP="0091612D">
      <w:pPr>
        <w:pStyle w:val="PL"/>
      </w:pPr>
      <w:r w:rsidRPr="002B60F0">
        <w:t xml:space="preserve">            set to true.</w:t>
      </w:r>
    </w:p>
    <w:p w14:paraId="78DA65E6" w14:textId="77777777" w:rsidR="0091612D" w:rsidRPr="002B60F0" w:rsidRDefault="0091612D" w:rsidP="0091612D">
      <w:pPr>
        <w:pStyle w:val="PL"/>
      </w:pPr>
      <w:r w:rsidRPr="002B60F0">
        <w:t xml:space="preserve">        offlineChOnly:</w:t>
      </w:r>
    </w:p>
    <w:p w14:paraId="6D842F63" w14:textId="77777777" w:rsidR="0091612D" w:rsidRPr="002B60F0" w:rsidRDefault="0091612D" w:rsidP="0091612D">
      <w:pPr>
        <w:pStyle w:val="PL"/>
      </w:pPr>
      <w:r w:rsidRPr="002B60F0">
        <w:t xml:space="preserve">          type: boolean</w:t>
      </w:r>
    </w:p>
    <w:p w14:paraId="031AD0BF" w14:textId="77777777" w:rsidR="0091612D" w:rsidRPr="002B60F0" w:rsidRDefault="0091612D" w:rsidP="0091612D">
      <w:pPr>
        <w:pStyle w:val="PL"/>
      </w:pPr>
      <w:r w:rsidRPr="002B60F0">
        <w:t xml:space="preserve">          default: false</w:t>
      </w:r>
    </w:p>
    <w:p w14:paraId="36C6D287" w14:textId="77777777" w:rsidR="0091612D" w:rsidRPr="002B60F0" w:rsidRDefault="0091612D" w:rsidP="0091612D">
      <w:pPr>
        <w:pStyle w:val="PL"/>
      </w:pPr>
      <w:r w:rsidRPr="002B60F0">
        <w:t xml:space="preserve">          description: &gt;</w:t>
      </w:r>
    </w:p>
    <w:p w14:paraId="04876628" w14:textId="77777777" w:rsidR="0091612D" w:rsidRPr="002B60F0" w:rsidRDefault="0091612D" w:rsidP="0091612D">
      <w:pPr>
        <w:pStyle w:val="PL"/>
      </w:pPr>
      <w:r w:rsidRPr="002B60F0">
        <w:t xml:space="preserve">            Indicates that the online charging method shall never be used for any PCC rule activated</w:t>
      </w:r>
    </w:p>
    <w:p w14:paraId="5966C03B" w14:textId="77777777" w:rsidR="0091612D" w:rsidRPr="002B60F0" w:rsidRDefault="0091612D" w:rsidP="0091612D">
      <w:pPr>
        <w:pStyle w:val="PL"/>
      </w:pPr>
      <w:r w:rsidRPr="002B60F0">
        <w:t xml:space="preserve">            during the lifetime of the PDU session.</w:t>
      </w:r>
    </w:p>
    <w:p w14:paraId="55E97E02" w14:textId="77777777" w:rsidR="0091612D" w:rsidRPr="002B60F0" w:rsidRDefault="0091612D" w:rsidP="0091612D">
      <w:pPr>
        <w:pStyle w:val="PL"/>
      </w:pPr>
      <w:r w:rsidRPr="002B60F0">
        <w:t xml:space="preserve">        policyCtrlReqTriggers:</w:t>
      </w:r>
    </w:p>
    <w:p w14:paraId="7994061D" w14:textId="77777777" w:rsidR="0091612D" w:rsidRPr="002B60F0" w:rsidRDefault="0091612D" w:rsidP="0091612D">
      <w:pPr>
        <w:pStyle w:val="PL"/>
      </w:pPr>
      <w:r w:rsidRPr="002B60F0">
        <w:t xml:space="preserve">          type: array</w:t>
      </w:r>
    </w:p>
    <w:p w14:paraId="3EBB7C3F" w14:textId="77777777" w:rsidR="0091612D" w:rsidRPr="002B60F0" w:rsidRDefault="0091612D" w:rsidP="0091612D">
      <w:pPr>
        <w:pStyle w:val="PL"/>
      </w:pPr>
      <w:r w:rsidRPr="002B60F0">
        <w:t xml:space="preserve">          items:</w:t>
      </w:r>
    </w:p>
    <w:p w14:paraId="399A6483" w14:textId="77777777" w:rsidR="0091612D" w:rsidRPr="002B60F0" w:rsidRDefault="0091612D" w:rsidP="0091612D">
      <w:pPr>
        <w:pStyle w:val="PL"/>
      </w:pPr>
      <w:r w:rsidRPr="002B60F0">
        <w:t xml:space="preserve">            $ref: '#/components/schemas/PolicyControlRequestTrigger'</w:t>
      </w:r>
    </w:p>
    <w:p w14:paraId="730ED772" w14:textId="77777777" w:rsidR="0091612D" w:rsidRPr="002B60F0" w:rsidRDefault="0091612D" w:rsidP="0091612D">
      <w:pPr>
        <w:pStyle w:val="PL"/>
      </w:pPr>
      <w:r w:rsidRPr="002B60F0">
        <w:t xml:space="preserve">          minItems: 1</w:t>
      </w:r>
    </w:p>
    <w:p w14:paraId="1B6C12CC" w14:textId="77777777" w:rsidR="0091612D" w:rsidRPr="002B60F0" w:rsidRDefault="0091612D" w:rsidP="0091612D">
      <w:pPr>
        <w:pStyle w:val="PL"/>
      </w:pPr>
      <w:r w:rsidRPr="002B60F0">
        <w:t xml:space="preserve">          description: Defines the policy control request triggers subscribed by the PCF.</w:t>
      </w:r>
    </w:p>
    <w:p w14:paraId="1C19E29F" w14:textId="77777777" w:rsidR="0091612D" w:rsidRPr="002B60F0" w:rsidRDefault="0091612D" w:rsidP="0091612D">
      <w:pPr>
        <w:pStyle w:val="PL"/>
      </w:pPr>
      <w:r w:rsidRPr="002B60F0">
        <w:t xml:space="preserve">          nullable: true</w:t>
      </w:r>
    </w:p>
    <w:p w14:paraId="28179E51" w14:textId="77777777" w:rsidR="0091612D" w:rsidRPr="002B60F0" w:rsidRDefault="0091612D" w:rsidP="0091612D">
      <w:pPr>
        <w:pStyle w:val="PL"/>
      </w:pPr>
      <w:r w:rsidRPr="002B60F0">
        <w:t xml:space="preserve">        lastReqRuleData:</w:t>
      </w:r>
    </w:p>
    <w:p w14:paraId="2D2157E1" w14:textId="77777777" w:rsidR="0091612D" w:rsidRPr="002B60F0" w:rsidRDefault="0091612D" w:rsidP="0091612D">
      <w:pPr>
        <w:pStyle w:val="PL"/>
      </w:pPr>
      <w:r w:rsidRPr="002B60F0">
        <w:t xml:space="preserve">          type: array</w:t>
      </w:r>
    </w:p>
    <w:p w14:paraId="73350D08" w14:textId="77777777" w:rsidR="0091612D" w:rsidRPr="002B60F0" w:rsidRDefault="0091612D" w:rsidP="0091612D">
      <w:pPr>
        <w:pStyle w:val="PL"/>
      </w:pPr>
      <w:r w:rsidRPr="002B60F0">
        <w:t xml:space="preserve">          items:</w:t>
      </w:r>
    </w:p>
    <w:p w14:paraId="5541D1E2" w14:textId="77777777" w:rsidR="0091612D" w:rsidRPr="002B60F0" w:rsidRDefault="0091612D" w:rsidP="0091612D">
      <w:pPr>
        <w:pStyle w:val="PL"/>
      </w:pPr>
      <w:r w:rsidRPr="002B60F0">
        <w:t xml:space="preserve">            $ref: '#/components/schemas/RequestedRuleData'</w:t>
      </w:r>
    </w:p>
    <w:p w14:paraId="591DAD2E" w14:textId="77777777" w:rsidR="0091612D" w:rsidRPr="002B60F0" w:rsidRDefault="0091612D" w:rsidP="0091612D">
      <w:pPr>
        <w:pStyle w:val="PL"/>
      </w:pPr>
      <w:r w:rsidRPr="002B60F0">
        <w:t xml:space="preserve">          minItems: 1</w:t>
      </w:r>
    </w:p>
    <w:p w14:paraId="6289B4FF" w14:textId="77777777" w:rsidR="0091612D" w:rsidRPr="002B60F0" w:rsidRDefault="0091612D" w:rsidP="0091612D">
      <w:pPr>
        <w:pStyle w:val="PL"/>
      </w:pPr>
      <w:r w:rsidRPr="002B60F0">
        <w:t xml:space="preserve">          description: Defines the last list of rule control data requested by the PCF.</w:t>
      </w:r>
    </w:p>
    <w:p w14:paraId="57F17B11" w14:textId="77777777" w:rsidR="0091612D" w:rsidRPr="002B60F0" w:rsidRDefault="0091612D" w:rsidP="0091612D">
      <w:pPr>
        <w:pStyle w:val="PL"/>
      </w:pPr>
      <w:r w:rsidRPr="002B60F0">
        <w:t xml:space="preserve">        lastReqUsageData:</w:t>
      </w:r>
    </w:p>
    <w:p w14:paraId="660B329C" w14:textId="77777777" w:rsidR="0091612D" w:rsidRPr="002B60F0" w:rsidRDefault="0091612D" w:rsidP="0091612D">
      <w:pPr>
        <w:pStyle w:val="PL"/>
      </w:pPr>
      <w:r w:rsidRPr="002B60F0">
        <w:t xml:space="preserve">          $ref: '#/components/schemas/RequestedUsageData'</w:t>
      </w:r>
    </w:p>
    <w:p w14:paraId="56A1790A" w14:textId="77777777" w:rsidR="0091612D" w:rsidRPr="002B60F0" w:rsidRDefault="0091612D" w:rsidP="0091612D">
      <w:pPr>
        <w:pStyle w:val="PL"/>
      </w:pPr>
      <w:r w:rsidRPr="002B60F0">
        <w:t xml:space="preserve">        praInfos:</w:t>
      </w:r>
    </w:p>
    <w:p w14:paraId="0BAD63D4" w14:textId="77777777" w:rsidR="0091612D" w:rsidRPr="002B60F0" w:rsidRDefault="0091612D" w:rsidP="0091612D">
      <w:pPr>
        <w:pStyle w:val="PL"/>
      </w:pPr>
      <w:r w:rsidRPr="002B60F0">
        <w:t xml:space="preserve">          type: object</w:t>
      </w:r>
    </w:p>
    <w:p w14:paraId="15DB84C6" w14:textId="77777777" w:rsidR="0091612D" w:rsidRPr="002B60F0" w:rsidRDefault="0091612D" w:rsidP="0091612D">
      <w:pPr>
        <w:pStyle w:val="PL"/>
      </w:pPr>
      <w:r w:rsidRPr="002B60F0">
        <w:t xml:space="preserve">          additionalProperties:</w:t>
      </w:r>
    </w:p>
    <w:p w14:paraId="218161B8" w14:textId="77777777" w:rsidR="0091612D" w:rsidRPr="002B60F0" w:rsidRDefault="0091612D" w:rsidP="0091612D">
      <w:pPr>
        <w:pStyle w:val="PL"/>
      </w:pPr>
      <w:r w:rsidRPr="002B60F0">
        <w:t xml:space="preserve">            $ref: 'TS29571_CommonData.yaml#/components/schemas/PresenceInfoRm'</w:t>
      </w:r>
    </w:p>
    <w:p w14:paraId="7B8E95C0" w14:textId="77777777" w:rsidR="0091612D" w:rsidRPr="002B60F0" w:rsidRDefault="0091612D" w:rsidP="0091612D">
      <w:pPr>
        <w:pStyle w:val="PL"/>
      </w:pPr>
      <w:r w:rsidRPr="002B60F0">
        <w:t xml:space="preserve">          minProperties: 1</w:t>
      </w:r>
    </w:p>
    <w:p w14:paraId="2813D2A6" w14:textId="77777777" w:rsidR="0091612D" w:rsidRPr="002B60F0" w:rsidRDefault="0091612D" w:rsidP="0091612D">
      <w:pPr>
        <w:pStyle w:val="PL"/>
      </w:pPr>
      <w:r w:rsidRPr="002B60F0">
        <w:t xml:space="preserve">          description: &gt;</w:t>
      </w:r>
    </w:p>
    <w:p w14:paraId="1B84F35D" w14:textId="77777777" w:rsidR="0091612D" w:rsidRPr="002B60F0" w:rsidRDefault="0091612D" w:rsidP="0091612D">
      <w:pPr>
        <w:pStyle w:val="PL"/>
      </w:pPr>
      <w:r w:rsidRPr="002B60F0">
        <w:t xml:space="preserve">            Map of PRA information. The praId attribute within the PresenceInfo data type is the key </w:t>
      </w:r>
    </w:p>
    <w:p w14:paraId="5678EE15" w14:textId="77777777" w:rsidR="0091612D" w:rsidRPr="002B60F0" w:rsidRDefault="0091612D" w:rsidP="0091612D">
      <w:pPr>
        <w:pStyle w:val="PL"/>
      </w:pPr>
      <w:r w:rsidRPr="002B60F0">
        <w:t xml:space="preserve">            of the map.</w:t>
      </w:r>
    </w:p>
    <w:p w14:paraId="7852776A" w14:textId="77777777" w:rsidR="0091612D" w:rsidRPr="002B60F0" w:rsidRDefault="0091612D" w:rsidP="0091612D">
      <w:pPr>
        <w:pStyle w:val="PL"/>
      </w:pPr>
      <w:r w:rsidRPr="002B60F0">
        <w:t xml:space="preserve">          nullable: true</w:t>
      </w:r>
    </w:p>
    <w:p w14:paraId="0EBC0AE8" w14:textId="77777777" w:rsidR="0091612D" w:rsidRPr="002B60F0" w:rsidRDefault="0091612D" w:rsidP="0091612D">
      <w:pPr>
        <w:pStyle w:val="PL"/>
      </w:pPr>
      <w:r w:rsidRPr="002B60F0">
        <w:t xml:space="preserve">        ipv4Index:</w:t>
      </w:r>
    </w:p>
    <w:p w14:paraId="5EFB2140" w14:textId="77777777" w:rsidR="0091612D" w:rsidRPr="002B60F0" w:rsidRDefault="0091612D" w:rsidP="0091612D">
      <w:pPr>
        <w:pStyle w:val="PL"/>
      </w:pPr>
      <w:r w:rsidRPr="002B60F0">
        <w:t xml:space="preserve">          $ref: 'TS29519_Policy_Data.yaml#/components/schemas/IpIndex'</w:t>
      </w:r>
    </w:p>
    <w:p w14:paraId="63376C37" w14:textId="77777777" w:rsidR="0091612D" w:rsidRPr="002B60F0" w:rsidRDefault="0091612D" w:rsidP="0091612D">
      <w:pPr>
        <w:pStyle w:val="PL"/>
      </w:pPr>
      <w:r w:rsidRPr="002B60F0">
        <w:t xml:space="preserve">        ipv6Index:</w:t>
      </w:r>
    </w:p>
    <w:p w14:paraId="603F5D42" w14:textId="77777777" w:rsidR="0091612D" w:rsidRPr="002B60F0" w:rsidRDefault="0091612D" w:rsidP="0091612D">
      <w:pPr>
        <w:pStyle w:val="PL"/>
      </w:pPr>
      <w:r w:rsidRPr="002B60F0">
        <w:t xml:space="preserve">          $ref: 'TS29519_Policy_Data.yaml#/components/schemas/IpIndex'</w:t>
      </w:r>
    </w:p>
    <w:p w14:paraId="79E9A0AA" w14:textId="77777777" w:rsidR="0091612D" w:rsidRPr="002B60F0" w:rsidRDefault="0091612D" w:rsidP="0091612D">
      <w:pPr>
        <w:pStyle w:val="PL"/>
      </w:pPr>
      <w:r w:rsidRPr="002B60F0">
        <w:t xml:space="preserve">        qosFlowUsage:</w:t>
      </w:r>
    </w:p>
    <w:p w14:paraId="12C584FC" w14:textId="77777777" w:rsidR="0091612D" w:rsidRPr="002B60F0" w:rsidRDefault="0091612D" w:rsidP="0091612D">
      <w:pPr>
        <w:pStyle w:val="PL"/>
      </w:pPr>
      <w:r w:rsidRPr="002B60F0">
        <w:t xml:space="preserve">          $ref: '#/components/schemas/QosFlowUsage'</w:t>
      </w:r>
    </w:p>
    <w:p w14:paraId="3E8B6853" w14:textId="77777777" w:rsidR="0091612D" w:rsidRPr="000A0A5F" w:rsidRDefault="0091612D" w:rsidP="0091612D">
      <w:pPr>
        <w:pStyle w:val="PL"/>
      </w:pPr>
      <w:r w:rsidRPr="000A0A5F">
        <w:t xml:space="preserve">        </w:t>
      </w:r>
      <w:r>
        <w:rPr>
          <w:lang w:eastAsia="zh-CN"/>
        </w:rPr>
        <w:t>qosMonCapRepoTypes</w:t>
      </w:r>
      <w:r w:rsidRPr="000A0A5F">
        <w:t>:</w:t>
      </w:r>
    </w:p>
    <w:p w14:paraId="052E1B83" w14:textId="77777777" w:rsidR="0091612D" w:rsidRPr="000A0A5F" w:rsidRDefault="0091612D" w:rsidP="0091612D">
      <w:pPr>
        <w:pStyle w:val="PL"/>
      </w:pPr>
      <w:r w:rsidRPr="000A0A5F">
        <w:t xml:space="preserve">          type: array</w:t>
      </w:r>
    </w:p>
    <w:p w14:paraId="54E21E85" w14:textId="77777777" w:rsidR="0091612D" w:rsidRPr="000A0A5F" w:rsidRDefault="0091612D" w:rsidP="0091612D">
      <w:pPr>
        <w:pStyle w:val="PL"/>
      </w:pPr>
      <w:r w:rsidRPr="000A0A5F">
        <w:t xml:space="preserve">          items:</w:t>
      </w:r>
    </w:p>
    <w:p w14:paraId="01B9BB6C" w14:textId="77777777" w:rsidR="0091612D" w:rsidRDefault="0091612D" w:rsidP="0091612D">
      <w:pPr>
        <w:pStyle w:val="PL"/>
      </w:pPr>
      <w:r w:rsidRPr="000A0A5F">
        <w:lastRenderedPageBreak/>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D57CF50" w14:textId="77777777" w:rsidR="0091612D" w:rsidRPr="000A0A5F" w:rsidRDefault="0091612D" w:rsidP="0091612D">
      <w:pPr>
        <w:pStyle w:val="PL"/>
      </w:pPr>
      <w:r w:rsidRPr="000A0A5F">
        <w:t xml:space="preserve">          minItems: 1</w:t>
      </w:r>
    </w:p>
    <w:p w14:paraId="3CB908EE" w14:textId="77777777" w:rsidR="0091612D" w:rsidRPr="000A0A5F" w:rsidRDefault="0091612D" w:rsidP="0091612D">
      <w:pPr>
        <w:pStyle w:val="PL"/>
      </w:pPr>
      <w:r w:rsidRPr="000A0A5F">
        <w:t xml:space="preserve">          description: &gt;</w:t>
      </w:r>
    </w:p>
    <w:p w14:paraId="21986D47" w14:textId="77777777" w:rsidR="0091612D" w:rsidRPr="00A77A91" w:rsidRDefault="0091612D" w:rsidP="0091612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6FA4F5F6" w14:textId="77777777" w:rsidR="0091612D" w:rsidRPr="002B60F0" w:rsidRDefault="0091612D" w:rsidP="0091612D">
      <w:pPr>
        <w:pStyle w:val="PL"/>
      </w:pPr>
      <w:r w:rsidRPr="002B60F0">
        <w:t xml:space="preserve">        relCause:</w:t>
      </w:r>
    </w:p>
    <w:p w14:paraId="267CCEE9" w14:textId="77777777" w:rsidR="0091612D" w:rsidRPr="002B60F0" w:rsidRDefault="0091612D" w:rsidP="0091612D">
      <w:pPr>
        <w:pStyle w:val="PL"/>
      </w:pPr>
      <w:r w:rsidRPr="002B60F0">
        <w:t xml:space="preserve">          $ref: '#/components/schemas/SmPolicyAssociationReleaseCause'</w:t>
      </w:r>
    </w:p>
    <w:p w14:paraId="1D1A93E4" w14:textId="77777777" w:rsidR="0091612D" w:rsidRPr="002B60F0" w:rsidRDefault="0091612D" w:rsidP="0091612D">
      <w:pPr>
        <w:pStyle w:val="PL"/>
      </w:pPr>
      <w:r w:rsidRPr="002B60F0">
        <w:t xml:space="preserve">        suppFeat:</w:t>
      </w:r>
    </w:p>
    <w:p w14:paraId="1FA8641A" w14:textId="77777777" w:rsidR="0091612D" w:rsidRPr="002B60F0" w:rsidRDefault="0091612D" w:rsidP="0091612D">
      <w:pPr>
        <w:pStyle w:val="PL"/>
      </w:pPr>
      <w:r w:rsidRPr="002B60F0">
        <w:t xml:space="preserve">          $ref: 'TS29571_CommonData.yaml#/components/schemas/SupportedFeatures'</w:t>
      </w:r>
    </w:p>
    <w:p w14:paraId="1A14FDDC" w14:textId="77777777" w:rsidR="0091612D" w:rsidRPr="002B60F0" w:rsidRDefault="0091612D" w:rsidP="0091612D">
      <w:pPr>
        <w:pStyle w:val="PL"/>
      </w:pPr>
      <w:r w:rsidRPr="002B60F0">
        <w:t xml:space="preserve">        tsnBridgeManCont:</w:t>
      </w:r>
    </w:p>
    <w:p w14:paraId="325B8E2E" w14:textId="77777777" w:rsidR="0091612D" w:rsidRPr="002B60F0" w:rsidRDefault="0091612D" w:rsidP="0091612D">
      <w:pPr>
        <w:pStyle w:val="PL"/>
      </w:pPr>
      <w:r w:rsidRPr="002B60F0">
        <w:t xml:space="preserve">          $ref: '#/components/schemas/BridgeManagementContainer'</w:t>
      </w:r>
    </w:p>
    <w:p w14:paraId="7D6A4975" w14:textId="77777777" w:rsidR="0091612D" w:rsidRPr="002B60F0" w:rsidRDefault="0091612D" w:rsidP="0091612D">
      <w:pPr>
        <w:pStyle w:val="PL"/>
      </w:pPr>
      <w:r w:rsidRPr="002B60F0">
        <w:t xml:space="preserve">        tsnPortManContDstt:</w:t>
      </w:r>
    </w:p>
    <w:p w14:paraId="71910A08" w14:textId="77777777" w:rsidR="0091612D" w:rsidRPr="002B60F0" w:rsidRDefault="0091612D" w:rsidP="0091612D">
      <w:pPr>
        <w:pStyle w:val="PL"/>
      </w:pPr>
      <w:r w:rsidRPr="002B60F0">
        <w:t xml:space="preserve">          $ref: '#/components/schemas/PortManagementContainer'</w:t>
      </w:r>
    </w:p>
    <w:p w14:paraId="643AD0E9" w14:textId="77777777" w:rsidR="0091612D" w:rsidRPr="002B60F0" w:rsidRDefault="0091612D" w:rsidP="0091612D">
      <w:pPr>
        <w:pStyle w:val="PL"/>
      </w:pPr>
      <w:r w:rsidRPr="002B60F0">
        <w:t xml:space="preserve">        tsnPortManContNwtts:</w:t>
      </w:r>
    </w:p>
    <w:p w14:paraId="3F6D6C29" w14:textId="77777777" w:rsidR="0091612D" w:rsidRPr="002B60F0" w:rsidRDefault="0091612D" w:rsidP="0091612D">
      <w:pPr>
        <w:pStyle w:val="PL"/>
      </w:pPr>
      <w:r w:rsidRPr="002B60F0">
        <w:t xml:space="preserve">          type: array</w:t>
      </w:r>
    </w:p>
    <w:p w14:paraId="63DB41DA" w14:textId="77777777" w:rsidR="0091612D" w:rsidRPr="002B60F0" w:rsidRDefault="0091612D" w:rsidP="0091612D">
      <w:pPr>
        <w:pStyle w:val="PL"/>
      </w:pPr>
      <w:r w:rsidRPr="002B60F0">
        <w:t xml:space="preserve">          items:</w:t>
      </w:r>
    </w:p>
    <w:p w14:paraId="6D7A23AE" w14:textId="77777777" w:rsidR="0091612D" w:rsidRPr="002B60F0" w:rsidRDefault="0091612D" w:rsidP="0091612D">
      <w:pPr>
        <w:pStyle w:val="PL"/>
      </w:pPr>
      <w:r w:rsidRPr="002B60F0">
        <w:t xml:space="preserve">            $ref: '#/components/schemas/PortManagementContainer'</w:t>
      </w:r>
    </w:p>
    <w:p w14:paraId="01B7C21A" w14:textId="77777777" w:rsidR="0091612D" w:rsidRPr="002B60F0" w:rsidRDefault="0091612D" w:rsidP="0091612D">
      <w:pPr>
        <w:pStyle w:val="PL"/>
      </w:pPr>
      <w:r w:rsidRPr="002B60F0">
        <w:t xml:space="preserve">          minItems: 1</w:t>
      </w:r>
    </w:p>
    <w:p w14:paraId="019E04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2620D23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42E50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0FC6121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CAFFE2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6B6E2AF" w14:textId="77777777" w:rsidR="0091612D" w:rsidRPr="002B60F0" w:rsidRDefault="0091612D" w:rsidP="0091612D">
      <w:pPr>
        <w:pStyle w:val="PL"/>
      </w:pPr>
      <w:r w:rsidRPr="002B60F0">
        <w:t xml:space="preserve">            Correlation identifier for TSC management information notifications.</w:t>
      </w:r>
    </w:p>
    <w:p w14:paraId="71232159" w14:textId="77777777" w:rsidR="0091612D" w:rsidRPr="002B60F0" w:rsidRDefault="0091612D" w:rsidP="0091612D">
      <w:pPr>
        <w:pStyle w:val="PL"/>
      </w:pPr>
      <w:r w:rsidRPr="002B60F0">
        <w:t xml:space="preserve">        redSessIndication:</w:t>
      </w:r>
    </w:p>
    <w:p w14:paraId="6BC34200" w14:textId="77777777" w:rsidR="0091612D" w:rsidRPr="002B60F0" w:rsidRDefault="0091612D" w:rsidP="0091612D">
      <w:pPr>
        <w:pStyle w:val="PL"/>
      </w:pPr>
      <w:r w:rsidRPr="002B60F0">
        <w:t xml:space="preserve">          type: boolean</w:t>
      </w:r>
    </w:p>
    <w:p w14:paraId="3CC7DEC7" w14:textId="77777777" w:rsidR="0091612D" w:rsidRPr="002B60F0" w:rsidRDefault="0091612D" w:rsidP="0091612D">
      <w:pPr>
        <w:pStyle w:val="PL"/>
      </w:pPr>
      <w:r w:rsidRPr="002B60F0">
        <w:t xml:space="preserve">          description: &gt;</w:t>
      </w:r>
    </w:p>
    <w:p w14:paraId="5ABA5DF8" w14:textId="77777777" w:rsidR="0091612D" w:rsidRPr="002B60F0" w:rsidRDefault="0091612D" w:rsidP="0091612D">
      <w:pPr>
        <w:pStyle w:val="PL"/>
      </w:pPr>
      <w:r w:rsidRPr="002B60F0">
        <w:t xml:space="preserve">            Indicates whether the PDU session is a redundant PDU session. If absent it means the PDU</w:t>
      </w:r>
    </w:p>
    <w:p w14:paraId="3AB3DF97" w14:textId="77777777" w:rsidR="0091612D" w:rsidRPr="002B60F0" w:rsidRDefault="0091612D" w:rsidP="0091612D">
      <w:pPr>
        <w:pStyle w:val="PL"/>
      </w:pPr>
      <w:r w:rsidRPr="002B60F0">
        <w:t xml:space="preserve">            session is not a redundant PDU session.</w:t>
      </w:r>
    </w:p>
    <w:p w14:paraId="21957E4C" w14:textId="77777777" w:rsidR="0091612D" w:rsidRPr="002B60F0" w:rsidRDefault="0091612D" w:rsidP="0091612D">
      <w:pPr>
        <w:pStyle w:val="PL"/>
      </w:pPr>
      <w:r w:rsidRPr="002B60F0">
        <w:t xml:space="preserve">        uePolCont:</w:t>
      </w:r>
    </w:p>
    <w:p w14:paraId="7F1AE64C" w14:textId="77777777" w:rsidR="0091612D" w:rsidRPr="002B60F0" w:rsidRDefault="0091612D" w:rsidP="0091612D">
      <w:pPr>
        <w:pStyle w:val="PL"/>
      </w:pPr>
      <w:r w:rsidRPr="002B60F0">
        <w:t xml:space="preserve">          $ref: '#/components/schemas/UePolicyContainer'</w:t>
      </w:r>
    </w:p>
    <w:p w14:paraId="4601F6C2" w14:textId="77777777" w:rsidR="0091612D" w:rsidRPr="002B60F0" w:rsidRDefault="0091612D" w:rsidP="0091612D">
      <w:pPr>
        <w:pStyle w:val="PL"/>
      </w:pPr>
      <w:r w:rsidRPr="002B60F0">
        <w:t xml:space="preserve">        sliceUsgCtrlInfo:</w:t>
      </w:r>
    </w:p>
    <w:p w14:paraId="546441C6" w14:textId="77777777" w:rsidR="0091612D" w:rsidRPr="002B60F0" w:rsidRDefault="0091612D" w:rsidP="0091612D">
      <w:pPr>
        <w:pStyle w:val="PL"/>
      </w:pPr>
      <w:r w:rsidRPr="002B60F0">
        <w:t xml:space="preserve">          $ref: '#/components/schemas/SliceUsgCtrlInfo'</w:t>
      </w:r>
    </w:p>
    <w:p w14:paraId="253C25D8" w14:textId="77777777" w:rsidR="0091612D" w:rsidRPr="002B60F0" w:rsidRDefault="0091612D" w:rsidP="0091612D">
      <w:pPr>
        <w:pStyle w:val="PL"/>
      </w:pPr>
      <w:r w:rsidRPr="002B60F0">
        <w:t xml:space="preserve">        </w:t>
      </w:r>
      <w:r w:rsidRPr="002B60F0">
        <w:rPr>
          <w:lang w:eastAsia="zh-CN"/>
        </w:rPr>
        <w:t>vplmnOffloadInfos</w:t>
      </w:r>
      <w:r w:rsidRPr="002B60F0">
        <w:t>:</w:t>
      </w:r>
    </w:p>
    <w:p w14:paraId="0F848BF0" w14:textId="77777777" w:rsidR="0091612D" w:rsidRPr="002B60F0" w:rsidRDefault="0091612D" w:rsidP="0091612D">
      <w:pPr>
        <w:pStyle w:val="PL"/>
      </w:pPr>
      <w:r w:rsidRPr="002B60F0">
        <w:t xml:space="preserve">          type: array</w:t>
      </w:r>
    </w:p>
    <w:p w14:paraId="6AF94011" w14:textId="77777777" w:rsidR="0091612D" w:rsidRPr="002B60F0" w:rsidRDefault="0091612D" w:rsidP="0091612D">
      <w:pPr>
        <w:pStyle w:val="PL"/>
      </w:pPr>
      <w:r w:rsidRPr="002B60F0">
        <w:t xml:space="preserve">          items:</w:t>
      </w:r>
    </w:p>
    <w:p w14:paraId="771BA9C2" w14:textId="77777777" w:rsidR="0091612D" w:rsidRPr="002B60F0" w:rsidRDefault="0091612D" w:rsidP="0091612D">
      <w:pPr>
        <w:pStyle w:val="PL"/>
      </w:pPr>
      <w:r w:rsidRPr="002B60F0">
        <w:t xml:space="preserve">            $ref: 'TS29571_CommonData.yaml#/components/schemas/VplmnOffloadingInfo'</w:t>
      </w:r>
    </w:p>
    <w:p w14:paraId="7B4C72BB" w14:textId="77777777" w:rsidR="0091612D" w:rsidRPr="002B60F0" w:rsidRDefault="0091612D" w:rsidP="0091612D">
      <w:pPr>
        <w:pStyle w:val="PL"/>
      </w:pPr>
      <w:r w:rsidRPr="002B60F0">
        <w:t xml:space="preserve">          minItems: 1</w:t>
      </w:r>
    </w:p>
    <w:p w14:paraId="3EDA687E" w14:textId="77777777" w:rsidR="0091612D" w:rsidRPr="002B60F0" w:rsidRDefault="0091612D" w:rsidP="0091612D">
      <w:pPr>
        <w:pStyle w:val="PL"/>
      </w:pPr>
      <w:r w:rsidRPr="002B60F0">
        <w:t xml:space="preserve">          description: List of VPLMN Specific offloading information.</w:t>
      </w:r>
    </w:p>
    <w:p w14:paraId="5BE78DA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D321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locOffloadInfos</w:t>
      </w:r>
      <w:r w:rsidRPr="002B60F0">
        <w:rPr>
          <w:rFonts w:ascii="Courier New" w:hAnsi="Courier New"/>
          <w:sz w:val="16"/>
        </w:rPr>
        <w:t>:</w:t>
      </w:r>
    </w:p>
    <w:p w14:paraId="66C439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10DE70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09BA8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2E951ED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29CC074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133FEFF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6E64B13" w14:textId="77777777" w:rsidR="0091612D" w:rsidRPr="002B60F0" w:rsidRDefault="0091612D" w:rsidP="0091612D">
      <w:pPr>
        <w:pStyle w:val="PL"/>
      </w:pPr>
      <w:r w:rsidRPr="002B60F0">
        <w:t xml:space="preserve">        vplmnDlAmbr:</w:t>
      </w:r>
    </w:p>
    <w:p w14:paraId="1BDAD80B" w14:textId="77777777" w:rsidR="0091612D" w:rsidRPr="002B60F0" w:rsidRDefault="0091612D" w:rsidP="0091612D">
      <w:pPr>
        <w:pStyle w:val="PL"/>
      </w:pPr>
      <w:r w:rsidRPr="002B60F0">
        <w:t xml:space="preserve">          $ref: 'TS29571_CommonData.yaml#/components/schemas/VplmnDlAmbr'</w:t>
      </w:r>
    </w:p>
    <w:p w14:paraId="359EE40E" w14:textId="77777777" w:rsidR="0091612D" w:rsidRPr="002B60F0" w:rsidRDefault="0091612D" w:rsidP="0091612D">
      <w:pPr>
        <w:pStyle w:val="PL"/>
      </w:pPr>
    </w:p>
    <w:p w14:paraId="2B9FC08F" w14:textId="77777777" w:rsidR="0091612D" w:rsidRPr="002B60F0" w:rsidRDefault="0091612D" w:rsidP="0091612D">
      <w:pPr>
        <w:pStyle w:val="PL"/>
      </w:pPr>
      <w:r w:rsidRPr="002B60F0">
        <w:t xml:space="preserve">    SmPolicyNotification:</w:t>
      </w:r>
    </w:p>
    <w:p w14:paraId="2AAAEEC4" w14:textId="77777777" w:rsidR="0091612D" w:rsidRPr="002B60F0" w:rsidRDefault="0091612D" w:rsidP="0091612D">
      <w:pPr>
        <w:pStyle w:val="PL"/>
      </w:pPr>
      <w:r w:rsidRPr="002B60F0">
        <w:t xml:space="preserve">      description: Represents a notification on the update of the SM policies.</w:t>
      </w:r>
    </w:p>
    <w:p w14:paraId="7A968D3F" w14:textId="77777777" w:rsidR="0091612D" w:rsidRPr="002B60F0" w:rsidRDefault="0091612D" w:rsidP="0091612D">
      <w:pPr>
        <w:pStyle w:val="PL"/>
      </w:pPr>
      <w:r w:rsidRPr="002B60F0">
        <w:t xml:space="preserve">      type: object</w:t>
      </w:r>
    </w:p>
    <w:p w14:paraId="7CB5A4FE" w14:textId="77777777" w:rsidR="0091612D" w:rsidRPr="002B60F0" w:rsidRDefault="0091612D" w:rsidP="0091612D">
      <w:pPr>
        <w:pStyle w:val="PL"/>
      </w:pPr>
      <w:r w:rsidRPr="002B60F0">
        <w:t xml:space="preserve">      properties:</w:t>
      </w:r>
    </w:p>
    <w:p w14:paraId="5F878EE5" w14:textId="77777777" w:rsidR="0091612D" w:rsidRPr="002B60F0" w:rsidRDefault="0091612D" w:rsidP="0091612D">
      <w:pPr>
        <w:pStyle w:val="PL"/>
      </w:pPr>
      <w:r w:rsidRPr="002B60F0">
        <w:t xml:space="preserve">        resourceUri:</w:t>
      </w:r>
    </w:p>
    <w:p w14:paraId="6E81D34F" w14:textId="77777777" w:rsidR="0091612D" w:rsidRPr="002B60F0" w:rsidRDefault="0091612D" w:rsidP="0091612D">
      <w:pPr>
        <w:pStyle w:val="PL"/>
      </w:pPr>
      <w:r w:rsidRPr="002B60F0">
        <w:t xml:space="preserve">          $ref: 'TS29571_CommonData.yaml#/components/schemas/Uri'</w:t>
      </w:r>
    </w:p>
    <w:p w14:paraId="05948207" w14:textId="77777777" w:rsidR="0091612D" w:rsidRPr="002B60F0" w:rsidRDefault="0091612D" w:rsidP="0091612D">
      <w:pPr>
        <w:pStyle w:val="PL"/>
      </w:pPr>
      <w:r w:rsidRPr="002B60F0">
        <w:t xml:space="preserve">        smPolicyDecision:</w:t>
      </w:r>
    </w:p>
    <w:p w14:paraId="2D4CF1A1" w14:textId="77777777" w:rsidR="0091612D" w:rsidRPr="002B60F0" w:rsidRDefault="0091612D" w:rsidP="0091612D">
      <w:pPr>
        <w:pStyle w:val="PL"/>
      </w:pPr>
      <w:r w:rsidRPr="002B60F0">
        <w:t xml:space="preserve">          $ref: '#/components/schemas/SmPolicyDecision'</w:t>
      </w:r>
    </w:p>
    <w:p w14:paraId="7BDE71F8" w14:textId="77777777" w:rsidR="0091612D" w:rsidRPr="002B60F0" w:rsidRDefault="0091612D" w:rsidP="0091612D">
      <w:pPr>
        <w:pStyle w:val="PL"/>
      </w:pPr>
    </w:p>
    <w:p w14:paraId="1FC7380C" w14:textId="77777777" w:rsidR="0091612D" w:rsidRPr="002B60F0" w:rsidRDefault="0091612D" w:rsidP="0091612D">
      <w:pPr>
        <w:pStyle w:val="PL"/>
      </w:pPr>
      <w:r w:rsidRPr="002B60F0">
        <w:t xml:space="preserve">    PccRule:</w:t>
      </w:r>
    </w:p>
    <w:p w14:paraId="38BDEF10" w14:textId="77777777" w:rsidR="0091612D" w:rsidRPr="002B60F0" w:rsidRDefault="0091612D" w:rsidP="0091612D">
      <w:pPr>
        <w:pStyle w:val="PL"/>
      </w:pPr>
      <w:r w:rsidRPr="002B60F0">
        <w:t xml:space="preserve">      description: Contains a PCC rule information.</w:t>
      </w:r>
    </w:p>
    <w:p w14:paraId="69891652" w14:textId="77777777" w:rsidR="0091612D" w:rsidRPr="002B60F0" w:rsidRDefault="0091612D" w:rsidP="0091612D">
      <w:pPr>
        <w:pStyle w:val="PL"/>
      </w:pPr>
      <w:r w:rsidRPr="002B60F0">
        <w:t xml:space="preserve">      type: object</w:t>
      </w:r>
    </w:p>
    <w:p w14:paraId="4B2A3C01" w14:textId="77777777" w:rsidR="0091612D" w:rsidRPr="002B60F0" w:rsidRDefault="0091612D" w:rsidP="0091612D">
      <w:pPr>
        <w:pStyle w:val="PL"/>
      </w:pPr>
      <w:r w:rsidRPr="002B60F0">
        <w:t xml:space="preserve">      properties:</w:t>
      </w:r>
    </w:p>
    <w:p w14:paraId="2E4CC1A4" w14:textId="77777777" w:rsidR="0091612D" w:rsidRPr="002B60F0" w:rsidRDefault="0091612D" w:rsidP="0091612D">
      <w:pPr>
        <w:pStyle w:val="PL"/>
      </w:pPr>
      <w:r w:rsidRPr="002B60F0">
        <w:t xml:space="preserve">        flowInfos:</w:t>
      </w:r>
    </w:p>
    <w:p w14:paraId="51AD6ACC" w14:textId="77777777" w:rsidR="0091612D" w:rsidRPr="002B60F0" w:rsidRDefault="0091612D" w:rsidP="0091612D">
      <w:pPr>
        <w:pStyle w:val="PL"/>
      </w:pPr>
      <w:r w:rsidRPr="002B60F0">
        <w:t xml:space="preserve">          type: array</w:t>
      </w:r>
    </w:p>
    <w:p w14:paraId="04E6F31F" w14:textId="77777777" w:rsidR="0091612D" w:rsidRPr="002B60F0" w:rsidRDefault="0091612D" w:rsidP="0091612D">
      <w:pPr>
        <w:pStyle w:val="PL"/>
      </w:pPr>
      <w:r w:rsidRPr="002B60F0">
        <w:t xml:space="preserve">          items:</w:t>
      </w:r>
    </w:p>
    <w:p w14:paraId="2B09AC07" w14:textId="77777777" w:rsidR="0091612D" w:rsidRPr="002B60F0" w:rsidRDefault="0091612D" w:rsidP="0091612D">
      <w:pPr>
        <w:pStyle w:val="PL"/>
      </w:pPr>
      <w:r w:rsidRPr="002B60F0">
        <w:t xml:space="preserve">            $ref: '#/components/schemas/FlowInformation'</w:t>
      </w:r>
    </w:p>
    <w:p w14:paraId="2D195220" w14:textId="77777777" w:rsidR="0091612D" w:rsidRPr="002B60F0" w:rsidRDefault="0091612D" w:rsidP="0091612D">
      <w:pPr>
        <w:pStyle w:val="PL"/>
      </w:pPr>
      <w:r w:rsidRPr="002B60F0">
        <w:t xml:space="preserve">          minItems: 1</w:t>
      </w:r>
    </w:p>
    <w:p w14:paraId="3F705756" w14:textId="77777777" w:rsidR="0091612D" w:rsidRPr="002B60F0" w:rsidRDefault="0091612D" w:rsidP="0091612D">
      <w:pPr>
        <w:pStyle w:val="PL"/>
      </w:pPr>
      <w:r w:rsidRPr="002B60F0">
        <w:t xml:space="preserve">          description: An array of IP flow packet filter information.</w:t>
      </w:r>
    </w:p>
    <w:p w14:paraId="53D3638B" w14:textId="77777777" w:rsidR="0091612D" w:rsidRPr="002B60F0" w:rsidRDefault="0091612D" w:rsidP="0091612D">
      <w:pPr>
        <w:pStyle w:val="PL"/>
      </w:pPr>
      <w:r w:rsidRPr="002B60F0">
        <w:t xml:space="preserve">        appId:</w:t>
      </w:r>
    </w:p>
    <w:p w14:paraId="6F9EBB83" w14:textId="77777777" w:rsidR="0091612D" w:rsidRPr="002B60F0" w:rsidRDefault="0091612D" w:rsidP="0091612D">
      <w:pPr>
        <w:pStyle w:val="PL"/>
      </w:pPr>
      <w:r w:rsidRPr="002B60F0">
        <w:t xml:space="preserve">          type: string</w:t>
      </w:r>
    </w:p>
    <w:p w14:paraId="378C7FA2" w14:textId="77777777" w:rsidR="0091612D" w:rsidRPr="002B60F0" w:rsidRDefault="0091612D" w:rsidP="0091612D">
      <w:pPr>
        <w:pStyle w:val="PL"/>
      </w:pPr>
      <w:r w:rsidRPr="002B60F0">
        <w:t xml:space="preserve">          description: A reference to the application detection filter configured at the UPF.</w:t>
      </w:r>
    </w:p>
    <w:p w14:paraId="24094B2F" w14:textId="77777777" w:rsidR="0091612D" w:rsidRPr="002B60F0" w:rsidRDefault="0091612D" w:rsidP="0091612D">
      <w:pPr>
        <w:pStyle w:val="PL"/>
      </w:pPr>
      <w:r w:rsidRPr="002B60F0">
        <w:t xml:space="preserve">        appDescriptor:</w:t>
      </w:r>
    </w:p>
    <w:p w14:paraId="1396220B" w14:textId="77777777" w:rsidR="0091612D" w:rsidRPr="002B60F0" w:rsidRDefault="0091612D" w:rsidP="0091612D">
      <w:pPr>
        <w:pStyle w:val="PL"/>
      </w:pPr>
      <w:r w:rsidRPr="002B60F0">
        <w:t xml:space="preserve">          $ref: '#/components/schemas/ApplicationDescriptor'</w:t>
      </w:r>
    </w:p>
    <w:p w14:paraId="01A4BCEB" w14:textId="77777777" w:rsidR="0091612D" w:rsidRPr="002B60F0" w:rsidRDefault="0091612D" w:rsidP="0091612D">
      <w:pPr>
        <w:pStyle w:val="PL"/>
      </w:pPr>
      <w:r w:rsidRPr="002B60F0">
        <w:t xml:space="preserve">        contVer:</w:t>
      </w:r>
    </w:p>
    <w:p w14:paraId="27F02A56" w14:textId="77777777" w:rsidR="0091612D" w:rsidRPr="002B60F0" w:rsidRDefault="0091612D" w:rsidP="0091612D">
      <w:pPr>
        <w:pStyle w:val="PL"/>
      </w:pPr>
      <w:r w:rsidRPr="002B60F0">
        <w:t xml:space="preserve">          $ref: 'TS29514_Npcf_PolicyAuthorization.yaml#/components/schemas/ContentVersion'</w:t>
      </w:r>
    </w:p>
    <w:p w14:paraId="4394EA1A"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protoDescDl:</w:t>
      </w:r>
    </w:p>
    <w:p w14:paraId="42E5CA03"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0483C017"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protoDescUl:</w:t>
      </w:r>
    </w:p>
    <w:p w14:paraId="4D6CF484" w14:textId="77777777" w:rsidR="0091612D" w:rsidRPr="002B60F0" w:rsidRDefault="0091612D" w:rsidP="0091612D">
      <w:pPr>
        <w:pStyle w:val="PL"/>
      </w:pPr>
      <w:r w:rsidRPr="002B60F0">
        <w:rPr>
          <w:rFonts w:cs="Courier New"/>
          <w:szCs w:val="16"/>
        </w:rPr>
        <w:lastRenderedPageBreak/>
        <w:t xml:space="preserve">          </w:t>
      </w:r>
      <w:r w:rsidRPr="002B60F0">
        <w:t>$ref: 'TS29571_CommonData.yaml#/components/schemas/ProtocolDescription</w:t>
      </w:r>
      <w:r w:rsidRPr="002B60F0">
        <w:rPr>
          <w:rFonts w:cs="Courier New"/>
          <w:szCs w:val="16"/>
        </w:rPr>
        <w:t>'</w:t>
      </w:r>
    </w:p>
    <w:p w14:paraId="67ED54B3" w14:textId="77777777" w:rsidR="0091612D" w:rsidRPr="002B60F0" w:rsidRDefault="0091612D" w:rsidP="0091612D">
      <w:pPr>
        <w:pStyle w:val="PL"/>
      </w:pPr>
      <w:r w:rsidRPr="002B60F0">
        <w:t xml:space="preserve">        pccRuleId:</w:t>
      </w:r>
    </w:p>
    <w:p w14:paraId="16D754AF" w14:textId="77777777" w:rsidR="0091612D" w:rsidRPr="002B60F0" w:rsidRDefault="0091612D" w:rsidP="0091612D">
      <w:pPr>
        <w:pStyle w:val="PL"/>
      </w:pPr>
      <w:r w:rsidRPr="002B60F0">
        <w:t xml:space="preserve">          type: string</w:t>
      </w:r>
    </w:p>
    <w:p w14:paraId="5DD88880" w14:textId="77777777" w:rsidR="0091612D" w:rsidRPr="002B60F0" w:rsidRDefault="0091612D" w:rsidP="0091612D">
      <w:pPr>
        <w:pStyle w:val="PL"/>
      </w:pPr>
      <w:r w:rsidRPr="002B60F0">
        <w:t xml:space="preserve">          description: Univocally identifies the PCC rule within a PDU session.</w:t>
      </w:r>
    </w:p>
    <w:p w14:paraId="56F988EA" w14:textId="77777777" w:rsidR="0091612D" w:rsidRPr="002B60F0" w:rsidRDefault="0091612D" w:rsidP="0091612D">
      <w:pPr>
        <w:pStyle w:val="PL"/>
      </w:pPr>
      <w:r w:rsidRPr="002B60F0">
        <w:t xml:space="preserve">        precedence:</w:t>
      </w:r>
    </w:p>
    <w:p w14:paraId="3E0660DC" w14:textId="77777777" w:rsidR="0091612D" w:rsidRPr="002B60F0" w:rsidRDefault="0091612D" w:rsidP="0091612D">
      <w:pPr>
        <w:pStyle w:val="PL"/>
      </w:pPr>
      <w:r w:rsidRPr="002B60F0">
        <w:t xml:space="preserve">          $ref: 'TS29571_CommonData.yaml#/components/schemas/Uinteger'</w:t>
      </w:r>
    </w:p>
    <w:p w14:paraId="15BEA853" w14:textId="77777777" w:rsidR="0091612D" w:rsidRPr="002B60F0" w:rsidRDefault="0091612D" w:rsidP="0091612D">
      <w:pPr>
        <w:pStyle w:val="PL"/>
      </w:pPr>
      <w:r w:rsidRPr="002B60F0">
        <w:t xml:space="preserve">        afSigProtocol:</w:t>
      </w:r>
    </w:p>
    <w:p w14:paraId="4E4C27CE" w14:textId="77777777" w:rsidR="0091612D" w:rsidRPr="002B60F0" w:rsidRDefault="0091612D" w:rsidP="0091612D">
      <w:pPr>
        <w:pStyle w:val="PL"/>
      </w:pPr>
      <w:r w:rsidRPr="002B60F0">
        <w:t xml:space="preserve">          $ref: '#/components/schemas/AfSigProtocol'</w:t>
      </w:r>
    </w:p>
    <w:p w14:paraId="5A9FF7C1" w14:textId="77777777" w:rsidR="0091612D" w:rsidRPr="002B60F0" w:rsidRDefault="0091612D" w:rsidP="0091612D">
      <w:pPr>
        <w:pStyle w:val="PL"/>
      </w:pPr>
      <w:r w:rsidRPr="002B60F0">
        <w:t xml:space="preserve">        appReloc:</w:t>
      </w:r>
    </w:p>
    <w:p w14:paraId="45F092DC" w14:textId="77777777" w:rsidR="0091612D" w:rsidRPr="002B60F0" w:rsidRDefault="0091612D" w:rsidP="0091612D">
      <w:pPr>
        <w:pStyle w:val="PL"/>
      </w:pPr>
      <w:r w:rsidRPr="002B60F0">
        <w:t xml:space="preserve">          type: boolean</w:t>
      </w:r>
    </w:p>
    <w:p w14:paraId="393EE368" w14:textId="77777777" w:rsidR="0091612D" w:rsidRPr="002B60F0" w:rsidRDefault="0091612D" w:rsidP="0091612D">
      <w:pPr>
        <w:pStyle w:val="PL"/>
      </w:pPr>
      <w:r w:rsidRPr="002B60F0">
        <w:t xml:space="preserve">          description: Indication of application relocation possibility.</w:t>
      </w:r>
    </w:p>
    <w:p w14:paraId="3CA6CC52" w14:textId="77777777" w:rsidR="0091612D" w:rsidRPr="002B60F0" w:rsidRDefault="0091612D" w:rsidP="0091612D">
      <w:pPr>
        <w:pStyle w:val="PL"/>
      </w:pPr>
      <w:r w:rsidRPr="002B60F0">
        <w:t xml:space="preserve">        easRedisInd:</w:t>
      </w:r>
    </w:p>
    <w:p w14:paraId="65F940D3" w14:textId="77777777" w:rsidR="0091612D" w:rsidRPr="002B60F0" w:rsidRDefault="0091612D" w:rsidP="0091612D">
      <w:pPr>
        <w:pStyle w:val="PL"/>
      </w:pPr>
      <w:r w:rsidRPr="002B60F0">
        <w:t xml:space="preserve">          type: boolean</w:t>
      </w:r>
    </w:p>
    <w:p w14:paraId="2638D318" w14:textId="77777777" w:rsidR="0091612D" w:rsidRPr="002B60F0" w:rsidRDefault="0091612D" w:rsidP="0091612D">
      <w:pPr>
        <w:pStyle w:val="PL"/>
      </w:pPr>
      <w:r w:rsidRPr="002B60F0">
        <w:t xml:space="preserve">          description: Indicates the EAS rediscovery is required.</w:t>
      </w:r>
    </w:p>
    <w:p w14:paraId="6D06FD88" w14:textId="77777777" w:rsidR="0091612D" w:rsidRPr="002B60F0" w:rsidRDefault="0091612D" w:rsidP="0091612D">
      <w:pPr>
        <w:pStyle w:val="PL"/>
      </w:pPr>
      <w:r w:rsidRPr="002B60F0">
        <w:t xml:space="preserve">        refQosData:</w:t>
      </w:r>
    </w:p>
    <w:p w14:paraId="403944FD" w14:textId="77777777" w:rsidR="0091612D" w:rsidRPr="002B60F0" w:rsidRDefault="0091612D" w:rsidP="0091612D">
      <w:pPr>
        <w:pStyle w:val="PL"/>
      </w:pPr>
      <w:r w:rsidRPr="002B60F0">
        <w:t xml:space="preserve">          type: array</w:t>
      </w:r>
    </w:p>
    <w:p w14:paraId="70187E0A" w14:textId="77777777" w:rsidR="0091612D" w:rsidRPr="002B60F0" w:rsidRDefault="0091612D" w:rsidP="0091612D">
      <w:pPr>
        <w:pStyle w:val="PL"/>
      </w:pPr>
      <w:r w:rsidRPr="002B60F0">
        <w:t xml:space="preserve">          items:</w:t>
      </w:r>
    </w:p>
    <w:p w14:paraId="76A8478E" w14:textId="77777777" w:rsidR="0091612D" w:rsidRPr="002B60F0" w:rsidRDefault="0091612D" w:rsidP="0091612D">
      <w:pPr>
        <w:pStyle w:val="PL"/>
      </w:pPr>
      <w:r w:rsidRPr="002B60F0">
        <w:t xml:space="preserve">            type: string</w:t>
      </w:r>
    </w:p>
    <w:p w14:paraId="30CE1197" w14:textId="77777777" w:rsidR="0091612D" w:rsidRPr="002B60F0" w:rsidRDefault="0091612D" w:rsidP="0091612D">
      <w:pPr>
        <w:pStyle w:val="PL"/>
      </w:pPr>
      <w:r w:rsidRPr="002B60F0">
        <w:t xml:space="preserve">          minItems: 1</w:t>
      </w:r>
    </w:p>
    <w:p w14:paraId="6C85A332" w14:textId="77777777" w:rsidR="0091612D" w:rsidRPr="002B60F0" w:rsidRDefault="0091612D" w:rsidP="0091612D">
      <w:pPr>
        <w:pStyle w:val="PL"/>
      </w:pPr>
      <w:r w:rsidRPr="002B60F0">
        <w:t xml:space="preserve">          maxItems: 1</w:t>
      </w:r>
    </w:p>
    <w:p w14:paraId="5DD2B118" w14:textId="77777777" w:rsidR="0091612D" w:rsidRPr="002B60F0" w:rsidRDefault="0091612D" w:rsidP="0091612D">
      <w:pPr>
        <w:pStyle w:val="PL"/>
      </w:pPr>
      <w:r w:rsidRPr="002B60F0">
        <w:t xml:space="preserve">          description: &gt;</w:t>
      </w:r>
    </w:p>
    <w:p w14:paraId="76E0D057" w14:textId="77777777" w:rsidR="0091612D" w:rsidRPr="002B60F0" w:rsidRDefault="0091612D" w:rsidP="0091612D">
      <w:pPr>
        <w:pStyle w:val="PL"/>
      </w:pPr>
      <w:r w:rsidRPr="002B60F0">
        <w:t xml:space="preserve">            A reference to the QosData policy decision type. It is the qosId described in </w:t>
      </w:r>
    </w:p>
    <w:p w14:paraId="29A585A7" w14:textId="77777777" w:rsidR="0091612D" w:rsidRPr="002B60F0" w:rsidRDefault="0091612D" w:rsidP="0091612D">
      <w:pPr>
        <w:pStyle w:val="PL"/>
      </w:pPr>
      <w:r w:rsidRPr="002B60F0">
        <w:t xml:space="preserve">            clause 5.6.2.8.</w:t>
      </w:r>
    </w:p>
    <w:p w14:paraId="4E052ECF" w14:textId="77777777" w:rsidR="0091612D" w:rsidRPr="002B60F0" w:rsidRDefault="0091612D" w:rsidP="0091612D">
      <w:pPr>
        <w:pStyle w:val="PL"/>
      </w:pPr>
      <w:r w:rsidRPr="002B60F0">
        <w:t xml:space="preserve">        refAltQosParams:</w:t>
      </w:r>
    </w:p>
    <w:p w14:paraId="37E19E8E" w14:textId="77777777" w:rsidR="0091612D" w:rsidRPr="002B60F0" w:rsidRDefault="0091612D" w:rsidP="0091612D">
      <w:pPr>
        <w:pStyle w:val="PL"/>
      </w:pPr>
      <w:r w:rsidRPr="002B60F0">
        <w:t xml:space="preserve">          type: array</w:t>
      </w:r>
    </w:p>
    <w:p w14:paraId="658C81E1" w14:textId="77777777" w:rsidR="0091612D" w:rsidRPr="002B60F0" w:rsidRDefault="0091612D" w:rsidP="0091612D">
      <w:pPr>
        <w:pStyle w:val="PL"/>
      </w:pPr>
      <w:r w:rsidRPr="002B60F0">
        <w:t xml:space="preserve">          items:</w:t>
      </w:r>
    </w:p>
    <w:p w14:paraId="5A5F7BD7" w14:textId="77777777" w:rsidR="0091612D" w:rsidRPr="002B60F0" w:rsidRDefault="0091612D" w:rsidP="0091612D">
      <w:pPr>
        <w:pStyle w:val="PL"/>
      </w:pPr>
      <w:r w:rsidRPr="002B60F0">
        <w:t xml:space="preserve">            type: string</w:t>
      </w:r>
    </w:p>
    <w:p w14:paraId="1C1EBE8D" w14:textId="77777777" w:rsidR="0091612D" w:rsidRPr="002B60F0" w:rsidRDefault="0091612D" w:rsidP="0091612D">
      <w:pPr>
        <w:pStyle w:val="PL"/>
      </w:pPr>
      <w:r w:rsidRPr="002B60F0">
        <w:t xml:space="preserve">          minItems: 1</w:t>
      </w:r>
    </w:p>
    <w:p w14:paraId="6280D9B9" w14:textId="77777777" w:rsidR="0091612D" w:rsidRPr="002B60F0" w:rsidRDefault="0091612D" w:rsidP="0091612D">
      <w:pPr>
        <w:pStyle w:val="PL"/>
      </w:pPr>
      <w:r w:rsidRPr="002B60F0">
        <w:t xml:space="preserve">          description: &gt;</w:t>
      </w:r>
    </w:p>
    <w:p w14:paraId="042D7862" w14:textId="77777777" w:rsidR="0091612D" w:rsidRPr="002B60F0" w:rsidRDefault="0091612D" w:rsidP="0091612D">
      <w:pPr>
        <w:pStyle w:val="PL"/>
      </w:pPr>
      <w:r w:rsidRPr="002B60F0">
        <w:t xml:space="preserve">            A Reference to the QosData policy decision type for the Alternative QoS parameter sets </w:t>
      </w:r>
    </w:p>
    <w:p w14:paraId="5F7009D6" w14:textId="77777777" w:rsidR="0091612D" w:rsidRPr="002B60F0" w:rsidRDefault="0091612D" w:rsidP="0091612D">
      <w:pPr>
        <w:pStyle w:val="PL"/>
      </w:pPr>
      <w:r w:rsidRPr="002B60F0">
        <w:t xml:space="preserve">            of the service data flow.</w:t>
      </w:r>
    </w:p>
    <w:p w14:paraId="68364675" w14:textId="77777777" w:rsidR="0091612D" w:rsidRPr="002B60F0" w:rsidRDefault="0091612D" w:rsidP="0091612D">
      <w:pPr>
        <w:pStyle w:val="PL"/>
      </w:pPr>
      <w:r w:rsidRPr="002B60F0">
        <w:t xml:space="preserve">        refTcData:</w:t>
      </w:r>
    </w:p>
    <w:p w14:paraId="0539F00B" w14:textId="77777777" w:rsidR="0091612D" w:rsidRPr="002B60F0" w:rsidRDefault="0091612D" w:rsidP="0091612D">
      <w:pPr>
        <w:pStyle w:val="PL"/>
      </w:pPr>
      <w:r w:rsidRPr="002B60F0">
        <w:t xml:space="preserve">          type: array</w:t>
      </w:r>
    </w:p>
    <w:p w14:paraId="1ABA7AF0" w14:textId="77777777" w:rsidR="0091612D" w:rsidRPr="002B60F0" w:rsidRDefault="0091612D" w:rsidP="0091612D">
      <w:pPr>
        <w:pStyle w:val="PL"/>
      </w:pPr>
      <w:r w:rsidRPr="002B60F0">
        <w:t xml:space="preserve">          items:</w:t>
      </w:r>
    </w:p>
    <w:p w14:paraId="7F0B11B7" w14:textId="77777777" w:rsidR="0091612D" w:rsidRPr="002B60F0" w:rsidRDefault="0091612D" w:rsidP="0091612D">
      <w:pPr>
        <w:pStyle w:val="PL"/>
      </w:pPr>
      <w:r w:rsidRPr="002B60F0">
        <w:t xml:space="preserve">            type: string</w:t>
      </w:r>
    </w:p>
    <w:p w14:paraId="66B39316" w14:textId="77777777" w:rsidR="0091612D" w:rsidRPr="002B60F0" w:rsidRDefault="0091612D" w:rsidP="0091612D">
      <w:pPr>
        <w:pStyle w:val="PL"/>
      </w:pPr>
      <w:r w:rsidRPr="002B60F0">
        <w:t xml:space="preserve">          minItems: 1</w:t>
      </w:r>
    </w:p>
    <w:p w14:paraId="121EABB4" w14:textId="77777777" w:rsidR="0091612D" w:rsidRPr="002B60F0" w:rsidRDefault="0091612D" w:rsidP="0091612D">
      <w:pPr>
        <w:pStyle w:val="PL"/>
      </w:pPr>
      <w:r w:rsidRPr="002B60F0">
        <w:t xml:space="preserve">          maxItems: 1</w:t>
      </w:r>
    </w:p>
    <w:p w14:paraId="3DADE3C5" w14:textId="77777777" w:rsidR="0091612D" w:rsidRPr="002B60F0" w:rsidRDefault="0091612D" w:rsidP="0091612D">
      <w:pPr>
        <w:pStyle w:val="PL"/>
      </w:pPr>
      <w:r w:rsidRPr="002B60F0">
        <w:t xml:space="preserve">          description: &gt;</w:t>
      </w:r>
    </w:p>
    <w:p w14:paraId="5307CC11" w14:textId="77777777" w:rsidR="0091612D" w:rsidRPr="002B60F0" w:rsidRDefault="0091612D" w:rsidP="0091612D">
      <w:pPr>
        <w:pStyle w:val="PL"/>
      </w:pPr>
      <w:r w:rsidRPr="002B60F0">
        <w:t xml:space="preserve">            A reference to the TrafficControlData policy decision type. It is the tcId described in </w:t>
      </w:r>
    </w:p>
    <w:p w14:paraId="6D2C774C" w14:textId="77777777" w:rsidR="0091612D" w:rsidRPr="002B60F0" w:rsidRDefault="0091612D" w:rsidP="0091612D">
      <w:pPr>
        <w:pStyle w:val="PL"/>
      </w:pPr>
      <w:r w:rsidRPr="002B60F0">
        <w:t xml:space="preserve">            clause 5.6.2.10.</w:t>
      </w:r>
    </w:p>
    <w:p w14:paraId="5DE9979E" w14:textId="77777777" w:rsidR="0091612D" w:rsidRPr="002B60F0" w:rsidRDefault="0091612D" w:rsidP="0091612D">
      <w:pPr>
        <w:pStyle w:val="PL"/>
      </w:pPr>
      <w:r w:rsidRPr="002B60F0">
        <w:t xml:space="preserve">        refChgData:</w:t>
      </w:r>
    </w:p>
    <w:p w14:paraId="656A6FB9" w14:textId="77777777" w:rsidR="0091612D" w:rsidRPr="002B60F0" w:rsidRDefault="0091612D" w:rsidP="0091612D">
      <w:pPr>
        <w:pStyle w:val="PL"/>
      </w:pPr>
      <w:r w:rsidRPr="002B60F0">
        <w:t xml:space="preserve">          type: array</w:t>
      </w:r>
    </w:p>
    <w:p w14:paraId="3F4CF88E" w14:textId="77777777" w:rsidR="0091612D" w:rsidRPr="002B60F0" w:rsidRDefault="0091612D" w:rsidP="0091612D">
      <w:pPr>
        <w:pStyle w:val="PL"/>
      </w:pPr>
      <w:r w:rsidRPr="002B60F0">
        <w:t xml:space="preserve">          items:</w:t>
      </w:r>
    </w:p>
    <w:p w14:paraId="06E82C17" w14:textId="77777777" w:rsidR="0091612D" w:rsidRPr="002B60F0" w:rsidRDefault="0091612D" w:rsidP="0091612D">
      <w:pPr>
        <w:pStyle w:val="PL"/>
      </w:pPr>
      <w:r w:rsidRPr="002B60F0">
        <w:t xml:space="preserve">            type: string</w:t>
      </w:r>
    </w:p>
    <w:p w14:paraId="13F0334B" w14:textId="77777777" w:rsidR="0091612D" w:rsidRPr="002B60F0" w:rsidRDefault="0091612D" w:rsidP="0091612D">
      <w:pPr>
        <w:pStyle w:val="PL"/>
      </w:pPr>
      <w:r w:rsidRPr="002B60F0">
        <w:t xml:space="preserve">          minItems: 1</w:t>
      </w:r>
    </w:p>
    <w:p w14:paraId="00EC7BEC" w14:textId="77777777" w:rsidR="0091612D" w:rsidRPr="002B60F0" w:rsidRDefault="0091612D" w:rsidP="0091612D">
      <w:pPr>
        <w:pStyle w:val="PL"/>
      </w:pPr>
      <w:r w:rsidRPr="002B60F0">
        <w:t xml:space="preserve">          maxItems: 1</w:t>
      </w:r>
    </w:p>
    <w:p w14:paraId="0B5ABEA4" w14:textId="77777777" w:rsidR="0091612D" w:rsidRPr="002B60F0" w:rsidRDefault="0091612D" w:rsidP="0091612D">
      <w:pPr>
        <w:pStyle w:val="PL"/>
      </w:pPr>
      <w:r w:rsidRPr="002B60F0">
        <w:t xml:space="preserve">          description: &gt;</w:t>
      </w:r>
    </w:p>
    <w:p w14:paraId="33504C02" w14:textId="77777777" w:rsidR="0091612D" w:rsidRPr="002B60F0" w:rsidRDefault="0091612D" w:rsidP="0091612D">
      <w:pPr>
        <w:pStyle w:val="PL"/>
      </w:pPr>
      <w:r w:rsidRPr="002B60F0">
        <w:t xml:space="preserve">            A reference to the ChargingData policy decision type. It is the chgId described in </w:t>
      </w:r>
    </w:p>
    <w:p w14:paraId="2A80B112" w14:textId="77777777" w:rsidR="0091612D" w:rsidRPr="002B60F0" w:rsidRDefault="0091612D" w:rsidP="0091612D">
      <w:pPr>
        <w:pStyle w:val="PL"/>
      </w:pPr>
      <w:r w:rsidRPr="002B60F0">
        <w:t xml:space="preserve">            clause 5.6.2.11.</w:t>
      </w:r>
    </w:p>
    <w:p w14:paraId="2615D48C" w14:textId="77777777" w:rsidR="0091612D" w:rsidRPr="002B60F0" w:rsidRDefault="0091612D" w:rsidP="0091612D">
      <w:pPr>
        <w:pStyle w:val="PL"/>
      </w:pPr>
      <w:r w:rsidRPr="002B60F0">
        <w:t xml:space="preserve">          nullable: true</w:t>
      </w:r>
    </w:p>
    <w:p w14:paraId="2E87C841" w14:textId="77777777" w:rsidR="0091612D" w:rsidRPr="002B60F0" w:rsidRDefault="0091612D" w:rsidP="0091612D">
      <w:pPr>
        <w:pStyle w:val="PL"/>
      </w:pPr>
      <w:r w:rsidRPr="002B60F0">
        <w:t xml:space="preserve">        refChgN3gData:</w:t>
      </w:r>
    </w:p>
    <w:p w14:paraId="2A1A2916" w14:textId="77777777" w:rsidR="0091612D" w:rsidRPr="002B60F0" w:rsidRDefault="0091612D" w:rsidP="0091612D">
      <w:pPr>
        <w:pStyle w:val="PL"/>
      </w:pPr>
      <w:r w:rsidRPr="002B60F0">
        <w:t xml:space="preserve">          type: array</w:t>
      </w:r>
    </w:p>
    <w:p w14:paraId="48A70D6B" w14:textId="77777777" w:rsidR="0091612D" w:rsidRPr="002B60F0" w:rsidRDefault="0091612D" w:rsidP="0091612D">
      <w:pPr>
        <w:pStyle w:val="PL"/>
      </w:pPr>
      <w:r w:rsidRPr="002B60F0">
        <w:t xml:space="preserve">          items:</w:t>
      </w:r>
    </w:p>
    <w:p w14:paraId="4BBA8A97" w14:textId="77777777" w:rsidR="0091612D" w:rsidRPr="002B60F0" w:rsidRDefault="0091612D" w:rsidP="0091612D">
      <w:pPr>
        <w:pStyle w:val="PL"/>
      </w:pPr>
      <w:r w:rsidRPr="002B60F0">
        <w:t xml:space="preserve">            type: string</w:t>
      </w:r>
    </w:p>
    <w:p w14:paraId="4E639460" w14:textId="77777777" w:rsidR="0091612D" w:rsidRPr="002B60F0" w:rsidRDefault="0091612D" w:rsidP="0091612D">
      <w:pPr>
        <w:pStyle w:val="PL"/>
      </w:pPr>
      <w:r w:rsidRPr="002B60F0">
        <w:t xml:space="preserve">          minItems: 1</w:t>
      </w:r>
    </w:p>
    <w:p w14:paraId="5D4018B1" w14:textId="77777777" w:rsidR="0091612D" w:rsidRPr="002B60F0" w:rsidRDefault="0091612D" w:rsidP="0091612D">
      <w:pPr>
        <w:pStyle w:val="PL"/>
      </w:pPr>
      <w:r w:rsidRPr="002B60F0">
        <w:t xml:space="preserve">          maxItems: 1</w:t>
      </w:r>
    </w:p>
    <w:p w14:paraId="7F0014C4" w14:textId="77777777" w:rsidR="0091612D" w:rsidRPr="002B60F0" w:rsidRDefault="0091612D" w:rsidP="0091612D">
      <w:pPr>
        <w:pStyle w:val="PL"/>
      </w:pPr>
      <w:r w:rsidRPr="002B60F0">
        <w:t xml:space="preserve">          description: &gt;</w:t>
      </w:r>
    </w:p>
    <w:p w14:paraId="41299492" w14:textId="77777777" w:rsidR="0091612D" w:rsidRPr="002B60F0" w:rsidRDefault="0091612D" w:rsidP="0091612D">
      <w:pPr>
        <w:pStyle w:val="PL"/>
      </w:pPr>
      <w:r w:rsidRPr="002B60F0">
        <w:t xml:space="preserve">            A reference to the ChargingData policy decision type only applicable to Non-3GPP access</w:t>
      </w:r>
    </w:p>
    <w:p w14:paraId="73357822" w14:textId="77777777" w:rsidR="0091612D" w:rsidRPr="002B60F0" w:rsidRDefault="0091612D" w:rsidP="0091612D">
      <w:pPr>
        <w:pStyle w:val="PL"/>
      </w:pPr>
      <w:r w:rsidRPr="002B60F0">
        <w:t xml:space="preserve">            if "ATSSS" feature is supported. It is the chgId described in clause 5.6.2.11.</w:t>
      </w:r>
    </w:p>
    <w:p w14:paraId="654E9B0C" w14:textId="77777777" w:rsidR="0091612D" w:rsidRPr="002B60F0" w:rsidRDefault="0091612D" w:rsidP="0091612D">
      <w:pPr>
        <w:pStyle w:val="PL"/>
      </w:pPr>
      <w:r w:rsidRPr="002B60F0">
        <w:t xml:space="preserve">          nullable: true</w:t>
      </w:r>
    </w:p>
    <w:p w14:paraId="139F0E61" w14:textId="77777777" w:rsidR="0091612D" w:rsidRPr="002B60F0" w:rsidRDefault="0091612D" w:rsidP="0091612D">
      <w:pPr>
        <w:pStyle w:val="PL"/>
      </w:pPr>
      <w:r w:rsidRPr="002B60F0">
        <w:t xml:space="preserve">        refUmData:</w:t>
      </w:r>
    </w:p>
    <w:p w14:paraId="57F74BBF" w14:textId="77777777" w:rsidR="0091612D" w:rsidRPr="002B60F0" w:rsidRDefault="0091612D" w:rsidP="0091612D">
      <w:pPr>
        <w:pStyle w:val="PL"/>
      </w:pPr>
      <w:r w:rsidRPr="002B60F0">
        <w:t xml:space="preserve">          type: array</w:t>
      </w:r>
    </w:p>
    <w:p w14:paraId="4521B42E" w14:textId="77777777" w:rsidR="0091612D" w:rsidRPr="002B60F0" w:rsidRDefault="0091612D" w:rsidP="0091612D">
      <w:pPr>
        <w:pStyle w:val="PL"/>
      </w:pPr>
      <w:r w:rsidRPr="002B60F0">
        <w:t xml:space="preserve">          items:</w:t>
      </w:r>
    </w:p>
    <w:p w14:paraId="390A21BA" w14:textId="77777777" w:rsidR="0091612D" w:rsidRPr="002B60F0" w:rsidRDefault="0091612D" w:rsidP="0091612D">
      <w:pPr>
        <w:pStyle w:val="PL"/>
      </w:pPr>
      <w:r w:rsidRPr="002B60F0">
        <w:t xml:space="preserve">            type: string</w:t>
      </w:r>
    </w:p>
    <w:p w14:paraId="54BCAE51" w14:textId="77777777" w:rsidR="0091612D" w:rsidRPr="002B60F0" w:rsidRDefault="0091612D" w:rsidP="0091612D">
      <w:pPr>
        <w:pStyle w:val="PL"/>
      </w:pPr>
      <w:r w:rsidRPr="002B60F0">
        <w:t xml:space="preserve">          minItems: 1</w:t>
      </w:r>
    </w:p>
    <w:p w14:paraId="657839C8" w14:textId="77777777" w:rsidR="0091612D" w:rsidRPr="002B60F0" w:rsidRDefault="0091612D" w:rsidP="0091612D">
      <w:pPr>
        <w:pStyle w:val="PL"/>
      </w:pPr>
      <w:r w:rsidRPr="002B60F0">
        <w:t xml:space="preserve">          maxItems: 1</w:t>
      </w:r>
    </w:p>
    <w:p w14:paraId="504D9E1F" w14:textId="77777777" w:rsidR="0091612D" w:rsidRPr="002B60F0" w:rsidRDefault="0091612D" w:rsidP="0091612D">
      <w:pPr>
        <w:pStyle w:val="PL"/>
      </w:pPr>
      <w:r w:rsidRPr="002B60F0">
        <w:t xml:space="preserve">          description: &gt;</w:t>
      </w:r>
    </w:p>
    <w:p w14:paraId="4CB7FDC0" w14:textId="77777777" w:rsidR="0091612D" w:rsidRPr="002B60F0" w:rsidRDefault="0091612D" w:rsidP="0091612D">
      <w:pPr>
        <w:pStyle w:val="PL"/>
      </w:pPr>
      <w:r w:rsidRPr="002B60F0">
        <w:t xml:space="preserve">            A reference to UsageMonitoringData policy decision type. It is the umId described in </w:t>
      </w:r>
    </w:p>
    <w:p w14:paraId="498E9D92" w14:textId="77777777" w:rsidR="0091612D" w:rsidRPr="002B60F0" w:rsidRDefault="0091612D" w:rsidP="0091612D">
      <w:pPr>
        <w:pStyle w:val="PL"/>
      </w:pPr>
      <w:r w:rsidRPr="002B60F0">
        <w:t xml:space="preserve">            clause 5.6.2.12.</w:t>
      </w:r>
    </w:p>
    <w:p w14:paraId="7F3FB650" w14:textId="77777777" w:rsidR="0091612D" w:rsidRPr="002B60F0" w:rsidRDefault="0091612D" w:rsidP="0091612D">
      <w:pPr>
        <w:pStyle w:val="PL"/>
      </w:pPr>
      <w:r w:rsidRPr="002B60F0">
        <w:t xml:space="preserve">          nullable: true</w:t>
      </w:r>
    </w:p>
    <w:p w14:paraId="4A4217D1" w14:textId="77777777" w:rsidR="0091612D" w:rsidRPr="002B60F0" w:rsidRDefault="0091612D" w:rsidP="0091612D">
      <w:pPr>
        <w:pStyle w:val="PL"/>
      </w:pPr>
      <w:r w:rsidRPr="002B60F0">
        <w:t xml:space="preserve">        refUmN3gData:</w:t>
      </w:r>
    </w:p>
    <w:p w14:paraId="64989766" w14:textId="77777777" w:rsidR="0091612D" w:rsidRPr="002B60F0" w:rsidRDefault="0091612D" w:rsidP="0091612D">
      <w:pPr>
        <w:pStyle w:val="PL"/>
      </w:pPr>
      <w:r w:rsidRPr="002B60F0">
        <w:t xml:space="preserve">          type: array</w:t>
      </w:r>
    </w:p>
    <w:p w14:paraId="4CF5022A" w14:textId="77777777" w:rsidR="0091612D" w:rsidRPr="002B60F0" w:rsidRDefault="0091612D" w:rsidP="0091612D">
      <w:pPr>
        <w:pStyle w:val="PL"/>
      </w:pPr>
      <w:r w:rsidRPr="002B60F0">
        <w:t xml:space="preserve">          items:</w:t>
      </w:r>
    </w:p>
    <w:p w14:paraId="6E60E47D" w14:textId="77777777" w:rsidR="0091612D" w:rsidRPr="002B60F0" w:rsidRDefault="0091612D" w:rsidP="0091612D">
      <w:pPr>
        <w:pStyle w:val="PL"/>
      </w:pPr>
      <w:r w:rsidRPr="002B60F0">
        <w:t xml:space="preserve">            type: string</w:t>
      </w:r>
    </w:p>
    <w:p w14:paraId="162A8A72" w14:textId="77777777" w:rsidR="0091612D" w:rsidRPr="002B60F0" w:rsidRDefault="0091612D" w:rsidP="0091612D">
      <w:pPr>
        <w:pStyle w:val="PL"/>
      </w:pPr>
      <w:r w:rsidRPr="002B60F0">
        <w:t xml:space="preserve">          minItems: 1</w:t>
      </w:r>
    </w:p>
    <w:p w14:paraId="790DF4C7" w14:textId="77777777" w:rsidR="0091612D" w:rsidRPr="002B60F0" w:rsidRDefault="0091612D" w:rsidP="0091612D">
      <w:pPr>
        <w:pStyle w:val="PL"/>
      </w:pPr>
      <w:r w:rsidRPr="002B60F0">
        <w:t xml:space="preserve">          maxItems: 1</w:t>
      </w:r>
    </w:p>
    <w:p w14:paraId="27746D6E" w14:textId="77777777" w:rsidR="0091612D" w:rsidRPr="002B60F0" w:rsidRDefault="0091612D" w:rsidP="0091612D">
      <w:pPr>
        <w:pStyle w:val="PL"/>
      </w:pPr>
      <w:r w:rsidRPr="002B60F0">
        <w:t xml:space="preserve">          description: &gt;</w:t>
      </w:r>
    </w:p>
    <w:p w14:paraId="3896E79C" w14:textId="77777777" w:rsidR="0091612D" w:rsidRPr="002B60F0" w:rsidRDefault="0091612D" w:rsidP="0091612D">
      <w:pPr>
        <w:pStyle w:val="PL"/>
      </w:pPr>
      <w:r w:rsidRPr="002B60F0">
        <w:t xml:space="preserve">            A reference to UsageMonitoringData policy decision type only applicable to Non-3GPP</w:t>
      </w:r>
    </w:p>
    <w:p w14:paraId="10400C90" w14:textId="77777777" w:rsidR="0091612D" w:rsidRPr="002B60F0" w:rsidRDefault="0091612D" w:rsidP="0091612D">
      <w:pPr>
        <w:pStyle w:val="PL"/>
      </w:pPr>
      <w:r w:rsidRPr="002B60F0">
        <w:lastRenderedPageBreak/>
        <w:t xml:space="preserve">            access if "ATSSS" feature is supported. It is the umId described in clause 5.6.2.12. </w:t>
      </w:r>
    </w:p>
    <w:p w14:paraId="042EAF55" w14:textId="77777777" w:rsidR="0091612D" w:rsidRPr="002B60F0" w:rsidRDefault="0091612D" w:rsidP="0091612D">
      <w:pPr>
        <w:pStyle w:val="PL"/>
      </w:pPr>
      <w:r w:rsidRPr="002B60F0">
        <w:t xml:space="preserve">          nullable: true</w:t>
      </w:r>
    </w:p>
    <w:p w14:paraId="0E08FA24" w14:textId="77777777" w:rsidR="0091612D" w:rsidRPr="002B60F0" w:rsidRDefault="0091612D" w:rsidP="0091612D">
      <w:pPr>
        <w:pStyle w:val="PL"/>
      </w:pPr>
      <w:r w:rsidRPr="002B60F0">
        <w:t xml:space="preserve">        refCondData:</w:t>
      </w:r>
    </w:p>
    <w:p w14:paraId="0970FBA4" w14:textId="77777777" w:rsidR="0091612D" w:rsidRPr="002B60F0" w:rsidRDefault="0091612D" w:rsidP="0091612D">
      <w:pPr>
        <w:pStyle w:val="PL"/>
      </w:pPr>
      <w:r w:rsidRPr="002B60F0">
        <w:t xml:space="preserve">          type: string</w:t>
      </w:r>
    </w:p>
    <w:p w14:paraId="4E727DC5" w14:textId="77777777" w:rsidR="0091612D" w:rsidRPr="002B60F0" w:rsidRDefault="0091612D" w:rsidP="0091612D">
      <w:pPr>
        <w:pStyle w:val="PL"/>
      </w:pPr>
      <w:r w:rsidRPr="002B60F0">
        <w:t xml:space="preserve">          description: &gt;</w:t>
      </w:r>
    </w:p>
    <w:p w14:paraId="194FDB71" w14:textId="77777777" w:rsidR="0091612D" w:rsidRPr="002B60F0" w:rsidRDefault="0091612D" w:rsidP="0091612D">
      <w:pPr>
        <w:pStyle w:val="PL"/>
      </w:pPr>
      <w:r w:rsidRPr="002B60F0">
        <w:t xml:space="preserve">            A reference to the condition data. It is the condId described in clause 5.6.2.9.</w:t>
      </w:r>
    </w:p>
    <w:p w14:paraId="27A22E9B" w14:textId="77777777" w:rsidR="0091612D" w:rsidRPr="002B60F0" w:rsidRDefault="0091612D" w:rsidP="0091612D">
      <w:pPr>
        <w:pStyle w:val="PL"/>
      </w:pPr>
      <w:r w:rsidRPr="002B60F0">
        <w:t xml:space="preserve">          nullable: true</w:t>
      </w:r>
    </w:p>
    <w:p w14:paraId="13E2BEC3" w14:textId="77777777" w:rsidR="0091612D" w:rsidRPr="002B60F0" w:rsidRDefault="0091612D" w:rsidP="0091612D">
      <w:pPr>
        <w:pStyle w:val="PL"/>
      </w:pPr>
      <w:r w:rsidRPr="002B60F0">
        <w:t xml:space="preserve">        refQosMon:</w:t>
      </w:r>
    </w:p>
    <w:p w14:paraId="7CBCF921" w14:textId="77777777" w:rsidR="0091612D" w:rsidRPr="002B60F0" w:rsidRDefault="0091612D" w:rsidP="0091612D">
      <w:pPr>
        <w:pStyle w:val="PL"/>
      </w:pPr>
      <w:r w:rsidRPr="002B60F0">
        <w:t xml:space="preserve">          type: array</w:t>
      </w:r>
    </w:p>
    <w:p w14:paraId="78AE7353" w14:textId="77777777" w:rsidR="0091612D" w:rsidRPr="002B60F0" w:rsidRDefault="0091612D" w:rsidP="0091612D">
      <w:pPr>
        <w:pStyle w:val="PL"/>
      </w:pPr>
      <w:r w:rsidRPr="002B60F0">
        <w:t xml:space="preserve">          items:</w:t>
      </w:r>
    </w:p>
    <w:p w14:paraId="578B3F98" w14:textId="77777777" w:rsidR="0091612D" w:rsidRPr="002B60F0" w:rsidRDefault="0091612D" w:rsidP="0091612D">
      <w:pPr>
        <w:pStyle w:val="PL"/>
      </w:pPr>
      <w:r w:rsidRPr="002B60F0">
        <w:t xml:space="preserve">            type: string</w:t>
      </w:r>
    </w:p>
    <w:p w14:paraId="1413A195" w14:textId="77777777" w:rsidR="0091612D" w:rsidRPr="002B60F0" w:rsidRDefault="0091612D" w:rsidP="0091612D">
      <w:pPr>
        <w:pStyle w:val="PL"/>
      </w:pPr>
      <w:r w:rsidRPr="002B60F0">
        <w:t xml:space="preserve">          minItems: 1</w:t>
      </w:r>
    </w:p>
    <w:p w14:paraId="502A922A" w14:textId="77777777" w:rsidR="0091612D" w:rsidRPr="002B60F0" w:rsidRDefault="0091612D" w:rsidP="0091612D">
      <w:pPr>
        <w:pStyle w:val="PL"/>
      </w:pPr>
      <w:r w:rsidRPr="002B60F0">
        <w:t xml:space="preserve">          description: &gt;</w:t>
      </w:r>
    </w:p>
    <w:p w14:paraId="0C364893" w14:textId="77777777" w:rsidR="0091612D" w:rsidRPr="002B60F0" w:rsidRDefault="0091612D" w:rsidP="0091612D">
      <w:pPr>
        <w:pStyle w:val="PL"/>
      </w:pPr>
      <w:r w:rsidRPr="002B60F0">
        <w:t xml:space="preserve">            A reference to the QosMonitoringData policy decision type. It is the qmId described in </w:t>
      </w:r>
    </w:p>
    <w:p w14:paraId="198AF7C9" w14:textId="77777777" w:rsidR="0091612D" w:rsidRPr="002B60F0" w:rsidRDefault="0091612D" w:rsidP="0091612D">
      <w:pPr>
        <w:pStyle w:val="PL"/>
      </w:pPr>
      <w:r w:rsidRPr="002B60F0">
        <w:t xml:space="preserve">            clause 5.6.2.40. </w:t>
      </w:r>
    </w:p>
    <w:p w14:paraId="03509F55" w14:textId="77777777" w:rsidR="0091612D" w:rsidRPr="002B60F0" w:rsidRDefault="0091612D" w:rsidP="0091612D">
      <w:pPr>
        <w:pStyle w:val="PL"/>
      </w:pPr>
      <w:r w:rsidRPr="002B60F0">
        <w:t xml:space="preserve">          nullable: true</w:t>
      </w:r>
    </w:p>
    <w:p w14:paraId="46FD3407" w14:textId="77777777" w:rsidR="0091612D" w:rsidRPr="002B60F0" w:rsidRDefault="0091612D" w:rsidP="0091612D">
      <w:pPr>
        <w:pStyle w:val="PL"/>
      </w:pPr>
      <w:r w:rsidRPr="002B60F0">
        <w:t xml:space="preserve">        addrPreserInd:</w:t>
      </w:r>
    </w:p>
    <w:p w14:paraId="7AC1DA91" w14:textId="77777777" w:rsidR="0091612D" w:rsidRPr="002B60F0" w:rsidRDefault="0091612D" w:rsidP="0091612D">
      <w:pPr>
        <w:pStyle w:val="PL"/>
      </w:pPr>
      <w:r w:rsidRPr="002B60F0">
        <w:t xml:space="preserve">          type: boolean</w:t>
      </w:r>
    </w:p>
    <w:p w14:paraId="79EADE57" w14:textId="77777777" w:rsidR="0091612D" w:rsidRPr="002B60F0" w:rsidRDefault="0091612D" w:rsidP="0091612D">
      <w:pPr>
        <w:pStyle w:val="PL"/>
      </w:pPr>
      <w:r w:rsidRPr="002B60F0">
        <w:t xml:space="preserve">          nullable: true</w:t>
      </w:r>
    </w:p>
    <w:p w14:paraId="42609E93" w14:textId="77777777" w:rsidR="0091612D" w:rsidRPr="002B60F0" w:rsidRDefault="0091612D" w:rsidP="0091612D">
      <w:pPr>
        <w:pStyle w:val="PL"/>
      </w:pPr>
      <w:r w:rsidRPr="002B60F0">
        <w:t xml:space="preserve">        tscaiInputDl:</w:t>
      </w:r>
    </w:p>
    <w:p w14:paraId="0FB047B2" w14:textId="77777777" w:rsidR="0091612D" w:rsidRPr="002B60F0" w:rsidRDefault="0091612D" w:rsidP="0091612D">
      <w:pPr>
        <w:pStyle w:val="PL"/>
      </w:pPr>
      <w:r w:rsidRPr="002B60F0">
        <w:t xml:space="preserve">          $ref: 'TS29514_Npcf_PolicyAuthorization.yaml#/components/schemas/TscaiInputContainer'</w:t>
      </w:r>
    </w:p>
    <w:p w14:paraId="78BB266B" w14:textId="77777777" w:rsidR="0091612D" w:rsidRPr="002B60F0" w:rsidRDefault="0091612D" w:rsidP="0091612D">
      <w:pPr>
        <w:pStyle w:val="PL"/>
      </w:pPr>
      <w:r w:rsidRPr="002B60F0">
        <w:t xml:space="preserve">        tscaiInputUl:</w:t>
      </w:r>
    </w:p>
    <w:p w14:paraId="3EBDBDE6" w14:textId="77777777" w:rsidR="0091612D" w:rsidRPr="002B60F0" w:rsidRDefault="0091612D" w:rsidP="0091612D">
      <w:pPr>
        <w:pStyle w:val="PL"/>
      </w:pPr>
      <w:r w:rsidRPr="002B60F0">
        <w:t xml:space="preserve">          $ref: 'TS29514_Npcf_PolicyAuthorization.yaml#/components/schemas/TscaiInputContainer'</w:t>
      </w:r>
    </w:p>
    <w:p w14:paraId="102AF11B" w14:textId="77777777" w:rsidR="0091612D" w:rsidRPr="002B60F0" w:rsidRDefault="0091612D" w:rsidP="0091612D">
      <w:pPr>
        <w:pStyle w:val="PL"/>
      </w:pPr>
      <w:r w:rsidRPr="002B60F0">
        <w:t xml:space="preserve">        tscaiTimeDom:</w:t>
      </w:r>
    </w:p>
    <w:p w14:paraId="5A705666" w14:textId="77777777" w:rsidR="0091612D" w:rsidRPr="002B60F0" w:rsidRDefault="0091612D" w:rsidP="0091612D">
      <w:pPr>
        <w:pStyle w:val="PL"/>
      </w:pPr>
      <w:r w:rsidRPr="002B60F0">
        <w:t xml:space="preserve">          $ref: 'TS29571_CommonData.yaml#/components/schemas/Uinteger'</w:t>
      </w:r>
    </w:p>
    <w:p w14:paraId="22AF6CBC" w14:textId="77777777" w:rsidR="0091612D" w:rsidRPr="002B60F0" w:rsidRDefault="0091612D" w:rsidP="0091612D">
      <w:pPr>
        <w:pStyle w:val="PL"/>
        <w:rPr>
          <w:rFonts w:cs="Courier New"/>
          <w:szCs w:val="16"/>
        </w:rPr>
      </w:pPr>
      <w:r w:rsidRPr="002B60F0">
        <w:rPr>
          <w:rFonts w:cs="Courier New"/>
          <w:szCs w:val="16"/>
        </w:rPr>
        <w:t xml:space="preserve">        capBatAdaptation:</w:t>
      </w:r>
    </w:p>
    <w:p w14:paraId="3EEB2E6E" w14:textId="77777777" w:rsidR="0091612D" w:rsidRPr="002B60F0" w:rsidRDefault="0091612D" w:rsidP="0091612D">
      <w:pPr>
        <w:pStyle w:val="PL"/>
        <w:rPr>
          <w:rFonts w:cs="Courier New"/>
          <w:szCs w:val="16"/>
        </w:rPr>
      </w:pPr>
      <w:r w:rsidRPr="002B60F0">
        <w:rPr>
          <w:rFonts w:cs="Courier New"/>
          <w:szCs w:val="16"/>
        </w:rPr>
        <w:t xml:space="preserve">          type: boolean</w:t>
      </w:r>
    </w:p>
    <w:p w14:paraId="5F610C66" w14:textId="77777777" w:rsidR="0091612D" w:rsidRPr="002B60F0" w:rsidRDefault="0091612D" w:rsidP="0091612D">
      <w:pPr>
        <w:pStyle w:val="PL"/>
        <w:rPr>
          <w:lang w:eastAsia="zh-CN"/>
        </w:rPr>
      </w:pPr>
      <w:r w:rsidRPr="002B60F0">
        <w:t xml:space="preserve">          description: </w:t>
      </w:r>
      <w:r w:rsidRPr="002B60F0">
        <w:rPr>
          <w:rFonts w:hint="eastAsia"/>
          <w:lang w:eastAsia="zh-CN"/>
        </w:rPr>
        <w:t>&gt;</w:t>
      </w:r>
    </w:p>
    <w:p w14:paraId="2925881D" w14:textId="77777777" w:rsidR="0091612D" w:rsidRPr="002B60F0" w:rsidRDefault="0091612D" w:rsidP="0091612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1FE378F5" w14:textId="77777777" w:rsidR="0091612D" w:rsidRPr="002B60F0" w:rsidRDefault="0091612D" w:rsidP="0091612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74A42039" w14:textId="77777777" w:rsidR="0091612D" w:rsidRPr="002B60F0" w:rsidRDefault="0091612D" w:rsidP="0091612D">
      <w:pPr>
        <w:pStyle w:val="PL"/>
      </w:pPr>
      <w:r w:rsidRPr="002B60F0">
        <w:t xml:space="preserve">        ddNotifCtrl:</w:t>
      </w:r>
    </w:p>
    <w:p w14:paraId="57752703" w14:textId="77777777" w:rsidR="0091612D" w:rsidRPr="002B60F0" w:rsidRDefault="0091612D" w:rsidP="0091612D">
      <w:pPr>
        <w:pStyle w:val="PL"/>
      </w:pPr>
      <w:r w:rsidRPr="002B60F0">
        <w:t xml:space="preserve">          $ref: '#/components/schemas/DownlinkDataNotificationControl'</w:t>
      </w:r>
    </w:p>
    <w:p w14:paraId="4466851E" w14:textId="77777777" w:rsidR="0091612D" w:rsidRPr="002B60F0" w:rsidRDefault="0091612D" w:rsidP="0091612D">
      <w:pPr>
        <w:pStyle w:val="PL"/>
      </w:pPr>
      <w:r w:rsidRPr="002B60F0">
        <w:t xml:space="preserve">        ddNotifCtrl2:</w:t>
      </w:r>
    </w:p>
    <w:p w14:paraId="2C0DA05F" w14:textId="77777777" w:rsidR="0091612D" w:rsidRPr="002B60F0" w:rsidRDefault="0091612D" w:rsidP="0091612D">
      <w:pPr>
        <w:pStyle w:val="PL"/>
      </w:pPr>
      <w:r w:rsidRPr="002B60F0">
        <w:t xml:space="preserve">          $ref: '#/components/schemas/DownlinkDataNotificationControlRm'</w:t>
      </w:r>
    </w:p>
    <w:p w14:paraId="21CE3980" w14:textId="77777777" w:rsidR="0091612D" w:rsidRPr="002B60F0" w:rsidRDefault="0091612D" w:rsidP="0091612D">
      <w:pPr>
        <w:pStyle w:val="PL"/>
      </w:pPr>
      <w:r w:rsidRPr="002B60F0">
        <w:t xml:space="preserve">        disUeNotif:</w:t>
      </w:r>
    </w:p>
    <w:p w14:paraId="7F80A6EF" w14:textId="77777777" w:rsidR="0091612D" w:rsidRPr="002B60F0" w:rsidRDefault="0091612D" w:rsidP="0091612D">
      <w:pPr>
        <w:pStyle w:val="PL"/>
      </w:pPr>
      <w:r w:rsidRPr="002B60F0">
        <w:t xml:space="preserve">          type: boolean</w:t>
      </w:r>
    </w:p>
    <w:p w14:paraId="05910AF3" w14:textId="77777777" w:rsidR="0091612D" w:rsidRPr="002B60F0" w:rsidRDefault="0091612D" w:rsidP="0091612D">
      <w:pPr>
        <w:pStyle w:val="PL"/>
      </w:pPr>
      <w:r w:rsidRPr="002B60F0">
        <w:t xml:space="preserve">          nullable: true</w:t>
      </w:r>
    </w:p>
    <w:p w14:paraId="285DC3F3" w14:textId="77777777" w:rsidR="0091612D" w:rsidRPr="002B60F0" w:rsidRDefault="0091612D" w:rsidP="0091612D">
      <w:pPr>
        <w:pStyle w:val="PL"/>
      </w:pPr>
      <w:r w:rsidRPr="002B60F0">
        <w:t xml:space="preserve">        packFiltAllPrec:</w:t>
      </w:r>
    </w:p>
    <w:p w14:paraId="3033198B" w14:textId="77777777" w:rsidR="0091612D" w:rsidRPr="002B60F0" w:rsidRDefault="0091612D" w:rsidP="0091612D">
      <w:pPr>
        <w:pStyle w:val="PL"/>
      </w:pPr>
      <w:r w:rsidRPr="002B60F0">
        <w:t xml:space="preserve">          $ref: 'TS29571_CommonData.yaml#/components/schemas/Uinteger'</w:t>
      </w:r>
    </w:p>
    <w:p w14:paraId="3367C24A" w14:textId="77777777" w:rsidR="0091612D" w:rsidRPr="002B60F0" w:rsidRDefault="0091612D" w:rsidP="0091612D">
      <w:pPr>
        <w:pStyle w:val="PL"/>
      </w:pPr>
      <w:r w:rsidRPr="002B60F0">
        <w:t xml:space="preserve">        nscSuppFeats:</w:t>
      </w:r>
    </w:p>
    <w:p w14:paraId="2E954DBA" w14:textId="77777777" w:rsidR="0091612D" w:rsidRPr="002B60F0" w:rsidRDefault="0091612D" w:rsidP="0091612D">
      <w:pPr>
        <w:pStyle w:val="PL"/>
      </w:pPr>
      <w:r w:rsidRPr="002B60F0">
        <w:t xml:space="preserve">          type: object</w:t>
      </w:r>
    </w:p>
    <w:p w14:paraId="30D39EEE" w14:textId="77777777" w:rsidR="0091612D" w:rsidRPr="002B60F0" w:rsidRDefault="0091612D" w:rsidP="0091612D">
      <w:pPr>
        <w:pStyle w:val="PL"/>
      </w:pPr>
      <w:r w:rsidRPr="002B60F0">
        <w:t xml:space="preserve">          additionalProperties:</w:t>
      </w:r>
    </w:p>
    <w:p w14:paraId="4184D971" w14:textId="77777777" w:rsidR="0091612D" w:rsidRPr="002B60F0" w:rsidRDefault="0091612D" w:rsidP="0091612D">
      <w:pPr>
        <w:pStyle w:val="PL"/>
      </w:pPr>
      <w:r w:rsidRPr="002B60F0">
        <w:t xml:space="preserve">            $ref: 'TS29571_CommonData.yaml#/components/schemas/SupportedFeatures'</w:t>
      </w:r>
    </w:p>
    <w:p w14:paraId="20969ABF" w14:textId="77777777" w:rsidR="0091612D" w:rsidRPr="002B60F0" w:rsidRDefault="0091612D" w:rsidP="0091612D">
      <w:pPr>
        <w:pStyle w:val="PL"/>
      </w:pPr>
      <w:r w:rsidRPr="002B60F0">
        <w:t xml:space="preserve">          minProperties: 1</w:t>
      </w:r>
    </w:p>
    <w:p w14:paraId="4CBB4AEE" w14:textId="77777777" w:rsidR="0091612D" w:rsidRPr="002B60F0" w:rsidRDefault="0091612D" w:rsidP="0091612D">
      <w:pPr>
        <w:pStyle w:val="PL"/>
        <w:rPr>
          <w:lang w:eastAsia="zh-CN"/>
        </w:rPr>
      </w:pPr>
      <w:r w:rsidRPr="002B60F0">
        <w:t xml:space="preserve">          description: </w:t>
      </w:r>
      <w:r w:rsidRPr="002B60F0">
        <w:rPr>
          <w:lang w:eastAsia="zh-CN"/>
        </w:rPr>
        <w:t>&gt;</w:t>
      </w:r>
    </w:p>
    <w:p w14:paraId="4836797B" w14:textId="77777777" w:rsidR="0091612D" w:rsidRPr="002B60F0" w:rsidRDefault="0091612D" w:rsidP="0091612D">
      <w:pPr>
        <w:pStyle w:val="PL"/>
      </w:pPr>
      <w:r w:rsidRPr="002B60F0">
        <w:t xml:space="preserve">            Identifies a list of Network Function Service Consumer supported per service. The key </w:t>
      </w:r>
    </w:p>
    <w:p w14:paraId="6CDF4889" w14:textId="77777777" w:rsidR="0091612D" w:rsidRPr="002B60F0" w:rsidRDefault="0091612D" w:rsidP="0091612D">
      <w:pPr>
        <w:pStyle w:val="PL"/>
      </w:pPr>
      <w:r w:rsidRPr="002B60F0">
        <w:t xml:space="preserve">            used in this map for each entry is the ServiceName value as defined in</w:t>
      </w:r>
    </w:p>
    <w:p w14:paraId="4CEE9C57" w14:textId="77777777" w:rsidR="0091612D" w:rsidRPr="002B60F0" w:rsidRDefault="0091612D" w:rsidP="0091612D">
      <w:pPr>
        <w:pStyle w:val="PL"/>
      </w:pPr>
      <w:r w:rsidRPr="002B60F0">
        <w:t xml:space="preserve">            3GPP TS 29.510.</w:t>
      </w:r>
    </w:p>
    <w:p w14:paraId="78F09716" w14:textId="77777777" w:rsidR="0091612D" w:rsidRPr="002B60F0" w:rsidRDefault="0091612D" w:rsidP="0091612D">
      <w:pPr>
        <w:pStyle w:val="PL"/>
      </w:pPr>
      <w:r w:rsidRPr="002B60F0">
        <w:t xml:space="preserve">        callInfo:</w:t>
      </w:r>
    </w:p>
    <w:p w14:paraId="40E10CE5" w14:textId="77777777" w:rsidR="0091612D" w:rsidRPr="002B60F0" w:rsidRDefault="0091612D" w:rsidP="0091612D">
      <w:pPr>
        <w:pStyle w:val="PL"/>
      </w:pPr>
      <w:r w:rsidRPr="002B60F0">
        <w:t xml:space="preserve">          $ref: '#/components/schemas/CallInfo'</w:t>
      </w:r>
    </w:p>
    <w:p w14:paraId="14B8883B" w14:textId="77777777" w:rsidR="0091612D" w:rsidRPr="002B60F0" w:rsidRDefault="0091612D" w:rsidP="0091612D">
      <w:pPr>
        <w:pStyle w:val="PL"/>
      </w:pPr>
      <w:r w:rsidRPr="002B60F0">
        <w:t xml:space="preserve">        </w:t>
      </w:r>
      <w:r w:rsidRPr="002B60F0">
        <w:rPr>
          <w:lang w:eastAsia="zh-CN"/>
        </w:rPr>
        <w:t>traffParaData</w:t>
      </w:r>
      <w:r w:rsidRPr="002B60F0">
        <w:t>:</w:t>
      </w:r>
    </w:p>
    <w:p w14:paraId="064F0D83" w14:textId="77777777" w:rsidR="0091612D" w:rsidRPr="002B60F0" w:rsidRDefault="0091612D" w:rsidP="0091612D">
      <w:pPr>
        <w:pStyle w:val="PL"/>
      </w:pPr>
      <w:r w:rsidRPr="002B60F0">
        <w:t xml:space="preserve">          $ref: '#/components/schemas/TrafficParaData'</w:t>
      </w:r>
    </w:p>
    <w:p w14:paraId="21C61868"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r w:rsidRPr="0034678E">
        <w:rPr>
          <w:rFonts w:ascii="Courier New" w:hAnsi="Courier New"/>
          <w:sz w:val="16"/>
        </w:rPr>
        <w:t>multiModalId</w:t>
      </w:r>
      <w:r w:rsidRPr="004E1889">
        <w:rPr>
          <w:rFonts w:ascii="Courier New" w:hAnsi="Courier New"/>
          <w:sz w:val="16"/>
        </w:rPr>
        <w:t>:</w:t>
      </w:r>
    </w:p>
    <w:p w14:paraId="47A32200" w14:textId="77777777" w:rsidR="0091612D" w:rsidRPr="006E2E9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w:t>
      </w:r>
      <w:r>
        <w:rPr>
          <w:rFonts w:ascii="Courier New" w:hAnsi="Courier New"/>
          <w:sz w:val="16"/>
          <w:lang w:val="en-US"/>
        </w:rPr>
        <w:t>M</w:t>
      </w:r>
      <w:r w:rsidRPr="00A36F4F">
        <w:rPr>
          <w:rFonts w:ascii="Courier New" w:hAnsi="Courier New"/>
          <w:sz w:val="16"/>
        </w:rPr>
        <w:t>ultiModalId</w:t>
      </w:r>
      <w:r w:rsidRPr="004E1889">
        <w:rPr>
          <w:rFonts w:ascii="Courier New" w:hAnsi="Courier New"/>
          <w:sz w:val="16"/>
          <w:lang w:val="en-US"/>
        </w:rPr>
        <w:t>'</w:t>
      </w:r>
    </w:p>
    <w:p w14:paraId="585C3A22"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expTranInd</w:t>
      </w:r>
      <w:r w:rsidRPr="00FD21F0">
        <w:rPr>
          <w:rFonts w:ascii="Courier New" w:hAnsi="Courier New"/>
          <w:sz w:val="16"/>
        </w:rPr>
        <w:t>:</w:t>
      </w:r>
    </w:p>
    <w:p w14:paraId="652F05E9"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boolean</w:t>
      </w:r>
    </w:p>
    <w:p w14:paraId="5802BA7F"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7BB987D4"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179CCD3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7579CB4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5C77B516"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r w:rsidRPr="00877F4D">
        <w:rPr>
          <w:rFonts w:ascii="Courier New" w:hAnsi="Courier New"/>
          <w:sz w:val="16"/>
        </w:rPr>
        <w:t xml:space="preserve">is enabled in the </w:t>
      </w:r>
    </w:p>
    <w:p w14:paraId="776AEE9F" w14:textId="77777777" w:rsidR="0091612D" w:rsidRPr="0081426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5C513D99" w14:textId="77777777" w:rsidR="0091612D" w:rsidRPr="002B60F0" w:rsidRDefault="0091612D" w:rsidP="0091612D">
      <w:pPr>
        <w:pStyle w:val="PL"/>
      </w:pPr>
      <w:r w:rsidRPr="002B60F0">
        <w:t xml:space="preserve">      required:</w:t>
      </w:r>
    </w:p>
    <w:p w14:paraId="33B50FE4" w14:textId="77777777" w:rsidR="0091612D" w:rsidRPr="002B60F0" w:rsidRDefault="0091612D" w:rsidP="0091612D">
      <w:pPr>
        <w:pStyle w:val="PL"/>
      </w:pPr>
      <w:r w:rsidRPr="002B60F0">
        <w:t xml:space="preserve">        - pccRuleId</w:t>
      </w:r>
    </w:p>
    <w:p w14:paraId="442F7A97" w14:textId="77777777" w:rsidR="0091612D" w:rsidRPr="002B60F0" w:rsidRDefault="0091612D" w:rsidP="0091612D">
      <w:pPr>
        <w:pStyle w:val="PL"/>
      </w:pPr>
      <w:r w:rsidRPr="002B60F0">
        <w:t xml:space="preserve">      nullable: true</w:t>
      </w:r>
    </w:p>
    <w:p w14:paraId="6C7EC7BF" w14:textId="77777777" w:rsidR="0091612D" w:rsidRPr="002B60F0" w:rsidRDefault="0091612D" w:rsidP="0091612D">
      <w:pPr>
        <w:pStyle w:val="PL"/>
      </w:pPr>
    </w:p>
    <w:p w14:paraId="56C1E2DF" w14:textId="77777777" w:rsidR="0091612D" w:rsidRPr="002B60F0" w:rsidRDefault="0091612D" w:rsidP="0091612D">
      <w:pPr>
        <w:pStyle w:val="PL"/>
      </w:pPr>
      <w:r w:rsidRPr="002B60F0">
        <w:t xml:space="preserve">    SessionRule:</w:t>
      </w:r>
    </w:p>
    <w:p w14:paraId="672961D9" w14:textId="77777777" w:rsidR="0091612D" w:rsidRPr="002B60F0" w:rsidRDefault="0091612D" w:rsidP="0091612D">
      <w:pPr>
        <w:pStyle w:val="PL"/>
      </w:pPr>
      <w:r w:rsidRPr="002B60F0">
        <w:t xml:space="preserve">      description: Contains session level policy information.</w:t>
      </w:r>
    </w:p>
    <w:p w14:paraId="399B9DB2" w14:textId="77777777" w:rsidR="0091612D" w:rsidRPr="002B60F0" w:rsidRDefault="0091612D" w:rsidP="0091612D">
      <w:pPr>
        <w:pStyle w:val="PL"/>
      </w:pPr>
      <w:r w:rsidRPr="002B60F0">
        <w:t xml:space="preserve">      type: object</w:t>
      </w:r>
    </w:p>
    <w:p w14:paraId="21FD83AB" w14:textId="77777777" w:rsidR="0091612D" w:rsidRPr="002B60F0" w:rsidRDefault="0091612D" w:rsidP="0091612D">
      <w:pPr>
        <w:pStyle w:val="PL"/>
      </w:pPr>
      <w:r w:rsidRPr="002B60F0">
        <w:t xml:space="preserve">      properties:</w:t>
      </w:r>
    </w:p>
    <w:p w14:paraId="15B0EDF9" w14:textId="77777777" w:rsidR="0091612D" w:rsidRPr="002B60F0" w:rsidRDefault="0091612D" w:rsidP="0091612D">
      <w:pPr>
        <w:pStyle w:val="PL"/>
      </w:pPr>
      <w:r w:rsidRPr="002B60F0">
        <w:t xml:space="preserve">        authSessAmbr:</w:t>
      </w:r>
    </w:p>
    <w:p w14:paraId="3FA61B6F" w14:textId="77777777" w:rsidR="0091612D" w:rsidRPr="002B60F0" w:rsidRDefault="0091612D" w:rsidP="0091612D">
      <w:pPr>
        <w:pStyle w:val="PL"/>
      </w:pPr>
      <w:r w:rsidRPr="002B60F0">
        <w:t xml:space="preserve">          $ref: 'TS29571_CommonData.yaml#/components/schemas/Ambr'</w:t>
      </w:r>
    </w:p>
    <w:p w14:paraId="62775115" w14:textId="77777777" w:rsidR="0091612D" w:rsidRPr="002B60F0" w:rsidRDefault="0091612D" w:rsidP="0091612D">
      <w:pPr>
        <w:pStyle w:val="PL"/>
      </w:pPr>
      <w:r w:rsidRPr="002B60F0">
        <w:t xml:space="preserve">        authDefQos:</w:t>
      </w:r>
    </w:p>
    <w:p w14:paraId="166E71B7" w14:textId="77777777" w:rsidR="0091612D" w:rsidRPr="002B60F0" w:rsidRDefault="0091612D" w:rsidP="0091612D">
      <w:pPr>
        <w:pStyle w:val="PL"/>
      </w:pPr>
      <w:r w:rsidRPr="002B60F0">
        <w:t xml:space="preserve">          $ref: '#/components/schemas/AuthorizedDefaultQos'</w:t>
      </w:r>
    </w:p>
    <w:p w14:paraId="260D4037" w14:textId="77777777" w:rsidR="0091612D" w:rsidRPr="002B60F0" w:rsidRDefault="0091612D" w:rsidP="0091612D">
      <w:pPr>
        <w:pStyle w:val="PL"/>
      </w:pPr>
      <w:r w:rsidRPr="002B60F0">
        <w:t xml:space="preserve">        sessRuleId:</w:t>
      </w:r>
    </w:p>
    <w:p w14:paraId="65654370" w14:textId="77777777" w:rsidR="0091612D" w:rsidRPr="002B60F0" w:rsidRDefault="0091612D" w:rsidP="0091612D">
      <w:pPr>
        <w:pStyle w:val="PL"/>
      </w:pPr>
      <w:r w:rsidRPr="002B60F0">
        <w:t xml:space="preserve">          type: string</w:t>
      </w:r>
    </w:p>
    <w:p w14:paraId="78D90822" w14:textId="77777777" w:rsidR="0091612D" w:rsidRPr="002B60F0" w:rsidRDefault="0091612D" w:rsidP="0091612D">
      <w:pPr>
        <w:pStyle w:val="PL"/>
      </w:pPr>
      <w:r w:rsidRPr="002B60F0">
        <w:t xml:space="preserve">          description: Univocally identifies the session rule within a PDU session.</w:t>
      </w:r>
    </w:p>
    <w:p w14:paraId="391A087F" w14:textId="77777777" w:rsidR="0091612D" w:rsidRPr="002B60F0" w:rsidRDefault="0091612D" w:rsidP="0091612D">
      <w:pPr>
        <w:pStyle w:val="PL"/>
      </w:pPr>
      <w:r w:rsidRPr="002B60F0">
        <w:lastRenderedPageBreak/>
        <w:t xml:space="preserve">        refUmData:</w:t>
      </w:r>
    </w:p>
    <w:p w14:paraId="36C4CBA0" w14:textId="77777777" w:rsidR="0091612D" w:rsidRPr="002B60F0" w:rsidRDefault="0091612D" w:rsidP="0091612D">
      <w:pPr>
        <w:pStyle w:val="PL"/>
      </w:pPr>
      <w:r w:rsidRPr="002B60F0">
        <w:t xml:space="preserve">          type: string</w:t>
      </w:r>
    </w:p>
    <w:p w14:paraId="36C48AA6" w14:textId="77777777" w:rsidR="0091612D" w:rsidRPr="002B60F0" w:rsidRDefault="0091612D" w:rsidP="0091612D">
      <w:pPr>
        <w:pStyle w:val="PL"/>
      </w:pPr>
      <w:r w:rsidRPr="002B60F0">
        <w:t xml:space="preserve">          description: &gt;</w:t>
      </w:r>
    </w:p>
    <w:p w14:paraId="2D07CDC2" w14:textId="77777777" w:rsidR="0091612D" w:rsidRPr="002B60F0" w:rsidRDefault="0091612D" w:rsidP="0091612D">
      <w:pPr>
        <w:pStyle w:val="PL"/>
      </w:pPr>
      <w:r w:rsidRPr="002B60F0">
        <w:t xml:space="preserve">            A reference to UsageMonitoringData policy decision type. It is the umId described in </w:t>
      </w:r>
    </w:p>
    <w:p w14:paraId="1F6D61F2" w14:textId="77777777" w:rsidR="0091612D" w:rsidRPr="002B60F0" w:rsidRDefault="0091612D" w:rsidP="0091612D">
      <w:pPr>
        <w:pStyle w:val="PL"/>
      </w:pPr>
      <w:r w:rsidRPr="002B60F0">
        <w:t xml:space="preserve">            clause 5.6.2.12.</w:t>
      </w:r>
    </w:p>
    <w:p w14:paraId="42534BEB" w14:textId="77777777" w:rsidR="0091612D" w:rsidRPr="002B60F0" w:rsidRDefault="0091612D" w:rsidP="0091612D">
      <w:pPr>
        <w:pStyle w:val="PL"/>
      </w:pPr>
      <w:r w:rsidRPr="002B60F0">
        <w:t xml:space="preserve">          nullable: true</w:t>
      </w:r>
    </w:p>
    <w:p w14:paraId="10944965" w14:textId="77777777" w:rsidR="0091612D" w:rsidRPr="002B60F0" w:rsidRDefault="0091612D" w:rsidP="0091612D">
      <w:pPr>
        <w:pStyle w:val="PL"/>
      </w:pPr>
      <w:r w:rsidRPr="002B60F0">
        <w:t xml:space="preserve">        refUmN3gData:</w:t>
      </w:r>
    </w:p>
    <w:p w14:paraId="23D0650F" w14:textId="77777777" w:rsidR="0091612D" w:rsidRPr="002B60F0" w:rsidRDefault="0091612D" w:rsidP="0091612D">
      <w:pPr>
        <w:pStyle w:val="PL"/>
      </w:pPr>
      <w:r w:rsidRPr="002B60F0">
        <w:t xml:space="preserve">          type: string</w:t>
      </w:r>
    </w:p>
    <w:p w14:paraId="0CC1C13A" w14:textId="77777777" w:rsidR="0091612D" w:rsidRPr="002B60F0" w:rsidRDefault="0091612D" w:rsidP="0091612D">
      <w:pPr>
        <w:pStyle w:val="PL"/>
      </w:pPr>
      <w:r w:rsidRPr="002B60F0">
        <w:t xml:space="preserve">          description: &gt;</w:t>
      </w:r>
    </w:p>
    <w:p w14:paraId="001E7A35" w14:textId="77777777" w:rsidR="0091612D" w:rsidRPr="002B60F0" w:rsidRDefault="0091612D" w:rsidP="0091612D">
      <w:pPr>
        <w:pStyle w:val="PL"/>
      </w:pPr>
      <w:r w:rsidRPr="002B60F0">
        <w:t xml:space="preserve">            A reference to UsageMonitoringData policy decision type to apply for Non-3GPP access. It </w:t>
      </w:r>
    </w:p>
    <w:p w14:paraId="2C42F635" w14:textId="77777777" w:rsidR="0091612D" w:rsidRPr="002B60F0" w:rsidRDefault="0091612D" w:rsidP="0091612D">
      <w:pPr>
        <w:pStyle w:val="PL"/>
      </w:pPr>
      <w:r w:rsidRPr="002B60F0">
        <w:t xml:space="preserve">            is the umId described in clause 5.6.2.12.</w:t>
      </w:r>
    </w:p>
    <w:p w14:paraId="1FEC1684" w14:textId="77777777" w:rsidR="0091612D" w:rsidRPr="002B60F0" w:rsidRDefault="0091612D" w:rsidP="0091612D">
      <w:pPr>
        <w:pStyle w:val="PL"/>
      </w:pPr>
      <w:r w:rsidRPr="002B60F0">
        <w:t xml:space="preserve">          nullable: true</w:t>
      </w:r>
    </w:p>
    <w:p w14:paraId="3F287DDA" w14:textId="77777777" w:rsidR="0091612D" w:rsidRPr="002B60F0" w:rsidRDefault="0091612D" w:rsidP="0091612D">
      <w:pPr>
        <w:pStyle w:val="PL"/>
      </w:pPr>
      <w:r w:rsidRPr="002B60F0">
        <w:t xml:space="preserve">        refCondData:</w:t>
      </w:r>
    </w:p>
    <w:p w14:paraId="0F70DB01" w14:textId="77777777" w:rsidR="0091612D" w:rsidRPr="002B60F0" w:rsidRDefault="0091612D" w:rsidP="0091612D">
      <w:pPr>
        <w:pStyle w:val="PL"/>
      </w:pPr>
      <w:r w:rsidRPr="002B60F0">
        <w:t xml:space="preserve">          type: string</w:t>
      </w:r>
    </w:p>
    <w:p w14:paraId="778E81C9" w14:textId="77777777" w:rsidR="0091612D" w:rsidRPr="002B60F0" w:rsidRDefault="0091612D" w:rsidP="0091612D">
      <w:pPr>
        <w:pStyle w:val="PL"/>
      </w:pPr>
      <w:r w:rsidRPr="002B60F0">
        <w:t xml:space="preserve">          description: &gt;</w:t>
      </w:r>
    </w:p>
    <w:p w14:paraId="311606B7" w14:textId="77777777" w:rsidR="0091612D" w:rsidRPr="002B60F0" w:rsidRDefault="0091612D" w:rsidP="0091612D">
      <w:pPr>
        <w:pStyle w:val="PL"/>
      </w:pPr>
      <w:r w:rsidRPr="002B60F0">
        <w:t xml:space="preserve">            A reference to the condition data. It is the condId described in clause 5.6.2.9.</w:t>
      </w:r>
    </w:p>
    <w:p w14:paraId="350C5659" w14:textId="77777777" w:rsidR="0091612D" w:rsidRPr="002B60F0" w:rsidRDefault="0091612D" w:rsidP="0091612D">
      <w:pPr>
        <w:pStyle w:val="PL"/>
      </w:pPr>
      <w:r w:rsidRPr="002B60F0">
        <w:t xml:space="preserve">          nullable: true</w:t>
      </w:r>
    </w:p>
    <w:p w14:paraId="35597331" w14:textId="77777777" w:rsidR="0091612D" w:rsidRPr="002B60F0" w:rsidRDefault="0091612D" w:rsidP="0091612D">
      <w:pPr>
        <w:pStyle w:val="PL"/>
      </w:pPr>
      <w:r w:rsidRPr="002B60F0">
        <w:t xml:space="preserve">      required:</w:t>
      </w:r>
    </w:p>
    <w:p w14:paraId="43A4F6FE" w14:textId="77777777" w:rsidR="0091612D" w:rsidRPr="002B60F0" w:rsidRDefault="0091612D" w:rsidP="0091612D">
      <w:pPr>
        <w:pStyle w:val="PL"/>
      </w:pPr>
      <w:r w:rsidRPr="002B60F0">
        <w:t xml:space="preserve">        - sessRuleId</w:t>
      </w:r>
    </w:p>
    <w:p w14:paraId="2AA44019" w14:textId="77777777" w:rsidR="0091612D" w:rsidRPr="002B60F0" w:rsidRDefault="0091612D" w:rsidP="0091612D">
      <w:pPr>
        <w:pStyle w:val="PL"/>
      </w:pPr>
      <w:r w:rsidRPr="002B60F0">
        <w:t xml:space="preserve">      nullable: true</w:t>
      </w:r>
    </w:p>
    <w:p w14:paraId="7A3BC00B" w14:textId="77777777" w:rsidR="0091612D" w:rsidRPr="002B60F0" w:rsidRDefault="0091612D" w:rsidP="0091612D">
      <w:pPr>
        <w:pStyle w:val="PL"/>
      </w:pPr>
    </w:p>
    <w:p w14:paraId="61435257" w14:textId="77777777" w:rsidR="0091612D" w:rsidRPr="002B60F0" w:rsidRDefault="0091612D" w:rsidP="0091612D">
      <w:pPr>
        <w:pStyle w:val="PL"/>
      </w:pPr>
      <w:r w:rsidRPr="002B60F0">
        <w:t xml:space="preserve">    QosData:</w:t>
      </w:r>
    </w:p>
    <w:p w14:paraId="6EBAC69E" w14:textId="77777777" w:rsidR="0091612D" w:rsidRPr="002B60F0" w:rsidRDefault="0091612D" w:rsidP="0091612D">
      <w:pPr>
        <w:pStyle w:val="PL"/>
      </w:pPr>
      <w:r w:rsidRPr="002B60F0">
        <w:t xml:space="preserve">      description: Contains the QoS parameters.</w:t>
      </w:r>
    </w:p>
    <w:p w14:paraId="0E6294A3" w14:textId="77777777" w:rsidR="0091612D" w:rsidRPr="002B60F0" w:rsidRDefault="0091612D" w:rsidP="0091612D">
      <w:pPr>
        <w:pStyle w:val="PL"/>
      </w:pPr>
      <w:r w:rsidRPr="002B60F0">
        <w:t xml:space="preserve">      type: object</w:t>
      </w:r>
    </w:p>
    <w:p w14:paraId="76ECE0CB" w14:textId="77777777" w:rsidR="0091612D" w:rsidRPr="002B60F0" w:rsidRDefault="0091612D" w:rsidP="0091612D">
      <w:pPr>
        <w:pStyle w:val="PL"/>
      </w:pPr>
      <w:r w:rsidRPr="002B60F0">
        <w:t xml:space="preserve">      properties:</w:t>
      </w:r>
    </w:p>
    <w:p w14:paraId="7878B2B2" w14:textId="77777777" w:rsidR="0091612D" w:rsidRPr="002B60F0" w:rsidRDefault="0091612D" w:rsidP="0091612D">
      <w:pPr>
        <w:pStyle w:val="PL"/>
      </w:pPr>
      <w:r w:rsidRPr="002B60F0">
        <w:t xml:space="preserve">        qosId:</w:t>
      </w:r>
    </w:p>
    <w:p w14:paraId="496C46AE" w14:textId="77777777" w:rsidR="0091612D" w:rsidRPr="002B60F0" w:rsidRDefault="0091612D" w:rsidP="0091612D">
      <w:pPr>
        <w:pStyle w:val="PL"/>
      </w:pPr>
      <w:r w:rsidRPr="002B60F0">
        <w:t xml:space="preserve">          type: string</w:t>
      </w:r>
    </w:p>
    <w:p w14:paraId="59E07054" w14:textId="77777777" w:rsidR="0091612D" w:rsidRPr="002B60F0" w:rsidRDefault="0091612D" w:rsidP="0091612D">
      <w:pPr>
        <w:pStyle w:val="PL"/>
      </w:pPr>
      <w:r w:rsidRPr="002B60F0">
        <w:t xml:space="preserve">          description: Univocally identifies the QoS control policy data within a PDU session.</w:t>
      </w:r>
    </w:p>
    <w:p w14:paraId="12422EAB" w14:textId="77777777" w:rsidR="0091612D" w:rsidRPr="002B60F0" w:rsidRDefault="0091612D" w:rsidP="0091612D">
      <w:pPr>
        <w:pStyle w:val="PL"/>
      </w:pPr>
      <w:r w:rsidRPr="002B60F0">
        <w:t xml:space="preserve">        5qi:</w:t>
      </w:r>
    </w:p>
    <w:p w14:paraId="10051C08" w14:textId="77777777" w:rsidR="0091612D" w:rsidRPr="002B60F0" w:rsidRDefault="0091612D" w:rsidP="0091612D">
      <w:pPr>
        <w:pStyle w:val="PL"/>
      </w:pPr>
      <w:r w:rsidRPr="002B60F0">
        <w:t xml:space="preserve">          $ref: 'TS29571_CommonData.yaml#/components/schemas/5Qi'</w:t>
      </w:r>
    </w:p>
    <w:p w14:paraId="2F112471" w14:textId="77777777" w:rsidR="0091612D" w:rsidRPr="002B60F0" w:rsidRDefault="0091612D" w:rsidP="0091612D">
      <w:pPr>
        <w:pStyle w:val="PL"/>
      </w:pPr>
      <w:r w:rsidRPr="002B60F0">
        <w:t xml:space="preserve">        maxbrUl:</w:t>
      </w:r>
    </w:p>
    <w:p w14:paraId="3FAFCC1B" w14:textId="77777777" w:rsidR="0091612D" w:rsidRPr="002B60F0" w:rsidRDefault="0091612D" w:rsidP="0091612D">
      <w:pPr>
        <w:pStyle w:val="PL"/>
      </w:pPr>
      <w:r w:rsidRPr="002B60F0">
        <w:t xml:space="preserve">          $ref: 'TS29571_CommonData.yaml#/components/schemas/BitRateRm'</w:t>
      </w:r>
    </w:p>
    <w:p w14:paraId="56360578" w14:textId="77777777" w:rsidR="0091612D" w:rsidRPr="002B60F0" w:rsidRDefault="0091612D" w:rsidP="0091612D">
      <w:pPr>
        <w:pStyle w:val="PL"/>
      </w:pPr>
      <w:r w:rsidRPr="002B60F0">
        <w:t xml:space="preserve">        maxbrDl:</w:t>
      </w:r>
    </w:p>
    <w:p w14:paraId="717CA861" w14:textId="77777777" w:rsidR="0091612D" w:rsidRPr="002B60F0" w:rsidRDefault="0091612D" w:rsidP="0091612D">
      <w:pPr>
        <w:pStyle w:val="PL"/>
      </w:pPr>
      <w:r w:rsidRPr="002B60F0">
        <w:t xml:space="preserve">          $ref: 'TS29571_CommonData.yaml#/components/schemas/BitRateRm'</w:t>
      </w:r>
    </w:p>
    <w:p w14:paraId="56547EA2" w14:textId="77777777" w:rsidR="0091612D" w:rsidRPr="002B60F0" w:rsidRDefault="0091612D" w:rsidP="0091612D">
      <w:pPr>
        <w:pStyle w:val="PL"/>
      </w:pPr>
      <w:r w:rsidRPr="002B60F0">
        <w:t xml:space="preserve">        gbrUl:</w:t>
      </w:r>
    </w:p>
    <w:p w14:paraId="028AEE30" w14:textId="77777777" w:rsidR="0091612D" w:rsidRPr="002B60F0" w:rsidRDefault="0091612D" w:rsidP="0091612D">
      <w:pPr>
        <w:pStyle w:val="PL"/>
      </w:pPr>
      <w:r w:rsidRPr="002B60F0">
        <w:t xml:space="preserve">          $ref: 'TS29571_CommonData.yaml#/components/schemas/BitRateRm'</w:t>
      </w:r>
    </w:p>
    <w:p w14:paraId="26E0590B" w14:textId="77777777" w:rsidR="0091612D" w:rsidRPr="002B60F0" w:rsidRDefault="0091612D" w:rsidP="0091612D">
      <w:pPr>
        <w:pStyle w:val="PL"/>
      </w:pPr>
      <w:r w:rsidRPr="002B60F0">
        <w:t xml:space="preserve">        gbrDl:</w:t>
      </w:r>
    </w:p>
    <w:p w14:paraId="07C4B7EB" w14:textId="77777777" w:rsidR="0091612D" w:rsidRPr="002B60F0" w:rsidRDefault="0091612D" w:rsidP="0091612D">
      <w:pPr>
        <w:pStyle w:val="PL"/>
      </w:pPr>
      <w:r w:rsidRPr="002B60F0">
        <w:t xml:space="preserve">          $ref: 'TS29571_CommonData.yaml#/components/schemas/BitRateRm'</w:t>
      </w:r>
    </w:p>
    <w:p w14:paraId="20D07057" w14:textId="77777777" w:rsidR="0091612D" w:rsidRPr="002B60F0" w:rsidRDefault="0091612D" w:rsidP="0091612D">
      <w:pPr>
        <w:pStyle w:val="PL"/>
      </w:pPr>
      <w:r w:rsidRPr="002B60F0">
        <w:t xml:space="preserve">        arp:</w:t>
      </w:r>
    </w:p>
    <w:p w14:paraId="77727565" w14:textId="77777777" w:rsidR="0091612D" w:rsidRPr="002B60F0" w:rsidRDefault="0091612D" w:rsidP="0091612D">
      <w:pPr>
        <w:pStyle w:val="PL"/>
      </w:pPr>
      <w:r w:rsidRPr="002B60F0">
        <w:t xml:space="preserve">          $ref: 'TS29571_CommonData.yaml#/components/schemas/Arp'</w:t>
      </w:r>
    </w:p>
    <w:p w14:paraId="7D0EA1F1" w14:textId="77777777" w:rsidR="0091612D" w:rsidRPr="002B60F0" w:rsidRDefault="0091612D" w:rsidP="0091612D">
      <w:pPr>
        <w:pStyle w:val="PL"/>
      </w:pPr>
      <w:r w:rsidRPr="002B60F0">
        <w:t xml:space="preserve">        qnc:</w:t>
      </w:r>
    </w:p>
    <w:p w14:paraId="35679D4D" w14:textId="77777777" w:rsidR="0091612D" w:rsidRPr="002B60F0" w:rsidRDefault="0091612D" w:rsidP="0091612D">
      <w:pPr>
        <w:pStyle w:val="PL"/>
      </w:pPr>
      <w:r w:rsidRPr="002B60F0">
        <w:t xml:space="preserve">          type: boolean</w:t>
      </w:r>
    </w:p>
    <w:p w14:paraId="630A6B76" w14:textId="77777777" w:rsidR="0091612D" w:rsidRPr="002B60F0" w:rsidRDefault="0091612D" w:rsidP="0091612D">
      <w:pPr>
        <w:pStyle w:val="PL"/>
      </w:pPr>
      <w:r w:rsidRPr="002B60F0">
        <w:t xml:space="preserve">          description: &gt;</w:t>
      </w:r>
    </w:p>
    <w:p w14:paraId="21C97B90" w14:textId="77777777" w:rsidR="0091612D" w:rsidRPr="002B60F0" w:rsidRDefault="0091612D" w:rsidP="0091612D">
      <w:pPr>
        <w:pStyle w:val="PL"/>
      </w:pPr>
      <w:r w:rsidRPr="002B60F0">
        <w:t xml:space="preserve">            Indicates whether notifications are requested from 3GPP NG-RAN when the GFBR can no longer</w:t>
      </w:r>
    </w:p>
    <w:p w14:paraId="49961A27" w14:textId="77777777" w:rsidR="0091612D" w:rsidRPr="002B60F0" w:rsidRDefault="0091612D" w:rsidP="0091612D">
      <w:pPr>
        <w:pStyle w:val="PL"/>
      </w:pPr>
      <w:r w:rsidRPr="002B60F0">
        <w:t xml:space="preserve">            (or again) be guaranteed for a QoS Flow during the lifetime of the QoS Flow.</w:t>
      </w:r>
    </w:p>
    <w:p w14:paraId="1E763804" w14:textId="77777777" w:rsidR="0091612D" w:rsidRPr="002B60F0" w:rsidRDefault="0091612D" w:rsidP="0091612D">
      <w:pPr>
        <w:pStyle w:val="PL"/>
      </w:pPr>
      <w:r w:rsidRPr="002B60F0">
        <w:t xml:space="preserve">        priorityLevel:</w:t>
      </w:r>
    </w:p>
    <w:p w14:paraId="384FAFDF" w14:textId="77777777" w:rsidR="0091612D" w:rsidRPr="002B60F0" w:rsidRDefault="0091612D" w:rsidP="0091612D">
      <w:pPr>
        <w:pStyle w:val="PL"/>
      </w:pPr>
      <w:r w:rsidRPr="002B60F0">
        <w:t xml:space="preserve">          $ref: 'TS29571_CommonData.yaml#/components/schemas/5QiPriorityLevelRm'</w:t>
      </w:r>
    </w:p>
    <w:p w14:paraId="641ABD40" w14:textId="77777777" w:rsidR="0091612D" w:rsidRPr="002B60F0" w:rsidRDefault="0091612D" w:rsidP="0091612D">
      <w:pPr>
        <w:pStyle w:val="PL"/>
      </w:pPr>
      <w:r w:rsidRPr="002B60F0">
        <w:t xml:space="preserve">        averWindow:</w:t>
      </w:r>
    </w:p>
    <w:p w14:paraId="70DB25C6" w14:textId="77777777" w:rsidR="0091612D" w:rsidRPr="002B60F0" w:rsidRDefault="0091612D" w:rsidP="0091612D">
      <w:pPr>
        <w:pStyle w:val="PL"/>
      </w:pPr>
      <w:r w:rsidRPr="002B60F0">
        <w:t xml:space="preserve">          $ref: 'TS29571_CommonData.yaml#/components/schemas/AverWindowRm'</w:t>
      </w:r>
    </w:p>
    <w:p w14:paraId="224521DB" w14:textId="77777777" w:rsidR="0091612D" w:rsidRPr="002B60F0" w:rsidRDefault="0091612D" w:rsidP="0091612D">
      <w:pPr>
        <w:pStyle w:val="PL"/>
      </w:pPr>
      <w:r w:rsidRPr="002B60F0">
        <w:t xml:space="preserve">        maxDataBurstVol:</w:t>
      </w:r>
    </w:p>
    <w:p w14:paraId="51308B06" w14:textId="77777777" w:rsidR="0091612D" w:rsidRPr="002B60F0" w:rsidRDefault="0091612D" w:rsidP="0091612D">
      <w:pPr>
        <w:pStyle w:val="PL"/>
      </w:pPr>
      <w:r w:rsidRPr="002B60F0">
        <w:t xml:space="preserve">          $ref: 'TS29571_CommonData.yaml#/components/schemas/MaxDataBurstVolRm'</w:t>
      </w:r>
    </w:p>
    <w:p w14:paraId="4E52556C" w14:textId="77777777" w:rsidR="0091612D" w:rsidRPr="002B60F0" w:rsidRDefault="0091612D" w:rsidP="0091612D">
      <w:pPr>
        <w:pStyle w:val="PL"/>
      </w:pPr>
      <w:r w:rsidRPr="002B60F0">
        <w:t xml:space="preserve">        reflectiveQos:</w:t>
      </w:r>
    </w:p>
    <w:p w14:paraId="47A3EDD2" w14:textId="77777777" w:rsidR="0091612D" w:rsidRPr="002B60F0" w:rsidRDefault="0091612D" w:rsidP="0091612D">
      <w:pPr>
        <w:pStyle w:val="PL"/>
      </w:pPr>
      <w:r w:rsidRPr="002B60F0">
        <w:t xml:space="preserve">          type: boolean</w:t>
      </w:r>
    </w:p>
    <w:p w14:paraId="76E7661B" w14:textId="77777777" w:rsidR="0091612D" w:rsidRPr="002B60F0" w:rsidRDefault="0091612D" w:rsidP="0091612D">
      <w:pPr>
        <w:pStyle w:val="PL"/>
      </w:pPr>
      <w:r w:rsidRPr="002B60F0">
        <w:t xml:space="preserve">          description: &gt;</w:t>
      </w:r>
    </w:p>
    <w:p w14:paraId="26450B54" w14:textId="77777777" w:rsidR="0091612D" w:rsidRPr="002B60F0" w:rsidRDefault="0091612D" w:rsidP="0091612D">
      <w:pPr>
        <w:pStyle w:val="PL"/>
      </w:pPr>
      <w:bookmarkStart w:id="163" w:name="_Hlk119543547"/>
      <w:r w:rsidRPr="002B60F0">
        <w:t xml:space="preserve">            </w:t>
      </w:r>
      <w:bookmarkEnd w:id="163"/>
      <w:r w:rsidRPr="002B60F0">
        <w:t xml:space="preserve">Indicates whether the QoS information is reflective for the corresponding service data </w:t>
      </w:r>
    </w:p>
    <w:p w14:paraId="41D0502F" w14:textId="77777777" w:rsidR="0091612D" w:rsidRPr="002B60F0" w:rsidRDefault="0091612D" w:rsidP="0091612D">
      <w:pPr>
        <w:pStyle w:val="PL"/>
      </w:pPr>
      <w:r w:rsidRPr="002B60F0">
        <w:t xml:space="preserve">            flow.</w:t>
      </w:r>
    </w:p>
    <w:p w14:paraId="6FA0FD87" w14:textId="77777777" w:rsidR="0091612D" w:rsidRPr="002B60F0" w:rsidRDefault="0091612D" w:rsidP="0091612D">
      <w:pPr>
        <w:pStyle w:val="PL"/>
      </w:pPr>
      <w:r w:rsidRPr="002B60F0">
        <w:t xml:space="preserve">        sharingKeyDl:</w:t>
      </w:r>
    </w:p>
    <w:p w14:paraId="0E2B17D0" w14:textId="77777777" w:rsidR="0091612D" w:rsidRPr="002B60F0" w:rsidRDefault="0091612D" w:rsidP="0091612D">
      <w:pPr>
        <w:pStyle w:val="PL"/>
      </w:pPr>
      <w:r w:rsidRPr="002B60F0">
        <w:t xml:space="preserve">          type: string</w:t>
      </w:r>
    </w:p>
    <w:p w14:paraId="263D2C1A" w14:textId="77777777" w:rsidR="0091612D" w:rsidRPr="002B60F0" w:rsidRDefault="0091612D" w:rsidP="0091612D">
      <w:pPr>
        <w:pStyle w:val="PL"/>
      </w:pPr>
      <w:r w:rsidRPr="002B60F0">
        <w:t xml:space="preserve">          description: &gt;</w:t>
      </w:r>
    </w:p>
    <w:p w14:paraId="13D1BB5D" w14:textId="77777777" w:rsidR="0091612D" w:rsidRPr="002B60F0" w:rsidRDefault="0091612D" w:rsidP="0091612D">
      <w:pPr>
        <w:pStyle w:val="PL"/>
      </w:pPr>
      <w:r w:rsidRPr="002B60F0">
        <w:t xml:space="preserve">            Indicates, by containing the same value, what PCC rules may share resource in downlink </w:t>
      </w:r>
    </w:p>
    <w:p w14:paraId="700D910F" w14:textId="77777777" w:rsidR="0091612D" w:rsidRPr="002B60F0" w:rsidRDefault="0091612D" w:rsidP="0091612D">
      <w:pPr>
        <w:pStyle w:val="PL"/>
      </w:pPr>
      <w:r w:rsidRPr="002B60F0">
        <w:t xml:space="preserve">            direction.</w:t>
      </w:r>
    </w:p>
    <w:p w14:paraId="5382E814" w14:textId="77777777" w:rsidR="0091612D" w:rsidRPr="002B60F0" w:rsidRDefault="0091612D" w:rsidP="0091612D">
      <w:pPr>
        <w:pStyle w:val="PL"/>
      </w:pPr>
      <w:r w:rsidRPr="002B60F0">
        <w:t xml:space="preserve">        sharingKeyUl:</w:t>
      </w:r>
    </w:p>
    <w:p w14:paraId="600E3C60" w14:textId="77777777" w:rsidR="0091612D" w:rsidRPr="002B60F0" w:rsidRDefault="0091612D" w:rsidP="0091612D">
      <w:pPr>
        <w:pStyle w:val="PL"/>
      </w:pPr>
      <w:r w:rsidRPr="002B60F0">
        <w:t xml:space="preserve">          type: string</w:t>
      </w:r>
    </w:p>
    <w:p w14:paraId="1D2F2B69" w14:textId="77777777" w:rsidR="0091612D" w:rsidRPr="002B60F0" w:rsidRDefault="0091612D" w:rsidP="0091612D">
      <w:pPr>
        <w:pStyle w:val="PL"/>
      </w:pPr>
      <w:r w:rsidRPr="002B60F0">
        <w:t xml:space="preserve">          description: &gt;</w:t>
      </w:r>
    </w:p>
    <w:p w14:paraId="35A10A46" w14:textId="77777777" w:rsidR="0091612D" w:rsidRPr="002B60F0" w:rsidRDefault="0091612D" w:rsidP="0091612D">
      <w:pPr>
        <w:pStyle w:val="PL"/>
      </w:pPr>
      <w:r w:rsidRPr="002B60F0">
        <w:t xml:space="preserve">            Indicates, by containing the same value, what PCC rules may share resource in uplink </w:t>
      </w:r>
    </w:p>
    <w:p w14:paraId="7E1402EE" w14:textId="77777777" w:rsidR="0091612D" w:rsidRPr="002B60F0" w:rsidRDefault="0091612D" w:rsidP="0091612D">
      <w:pPr>
        <w:pStyle w:val="PL"/>
      </w:pPr>
      <w:r w:rsidRPr="002B60F0">
        <w:t xml:space="preserve">            direction.</w:t>
      </w:r>
    </w:p>
    <w:p w14:paraId="60C16D0E" w14:textId="77777777" w:rsidR="0091612D" w:rsidRPr="002B60F0" w:rsidRDefault="0091612D" w:rsidP="0091612D">
      <w:pPr>
        <w:pStyle w:val="PL"/>
      </w:pPr>
      <w:r w:rsidRPr="002B60F0">
        <w:t xml:space="preserve">        maxPacketLossRateDl:</w:t>
      </w:r>
    </w:p>
    <w:p w14:paraId="77819104" w14:textId="77777777" w:rsidR="0091612D" w:rsidRPr="002B60F0" w:rsidRDefault="0091612D" w:rsidP="0091612D">
      <w:pPr>
        <w:pStyle w:val="PL"/>
      </w:pPr>
      <w:r w:rsidRPr="002B60F0">
        <w:t xml:space="preserve">          $ref: 'TS29571_CommonData.yaml#/components/schemas/PacketLossRateRm'</w:t>
      </w:r>
    </w:p>
    <w:p w14:paraId="40A54BFA" w14:textId="77777777" w:rsidR="0091612D" w:rsidRPr="002B60F0" w:rsidRDefault="0091612D" w:rsidP="0091612D">
      <w:pPr>
        <w:pStyle w:val="PL"/>
      </w:pPr>
      <w:r w:rsidRPr="002B60F0">
        <w:t xml:space="preserve">        maxPacketLossRateUl:</w:t>
      </w:r>
    </w:p>
    <w:p w14:paraId="206083AC" w14:textId="77777777" w:rsidR="0091612D" w:rsidRPr="002B60F0" w:rsidRDefault="0091612D" w:rsidP="0091612D">
      <w:pPr>
        <w:pStyle w:val="PL"/>
      </w:pPr>
      <w:r w:rsidRPr="002B60F0">
        <w:t xml:space="preserve">          $ref: 'TS29571_CommonData.yaml#/components/schemas/PacketLossRateRm'</w:t>
      </w:r>
    </w:p>
    <w:p w14:paraId="31A82CC2" w14:textId="77777777" w:rsidR="0091612D" w:rsidRPr="002B60F0" w:rsidRDefault="0091612D" w:rsidP="0091612D">
      <w:pPr>
        <w:pStyle w:val="PL"/>
      </w:pPr>
      <w:r w:rsidRPr="002B60F0">
        <w:t xml:space="preserve">        defQosFlowIndication:</w:t>
      </w:r>
    </w:p>
    <w:p w14:paraId="1BC9EF10" w14:textId="77777777" w:rsidR="0091612D" w:rsidRPr="002B60F0" w:rsidRDefault="0091612D" w:rsidP="0091612D">
      <w:pPr>
        <w:pStyle w:val="PL"/>
      </w:pPr>
      <w:r w:rsidRPr="002B60F0">
        <w:t xml:space="preserve">          type: boolean</w:t>
      </w:r>
    </w:p>
    <w:p w14:paraId="2CE4F176" w14:textId="77777777" w:rsidR="0091612D" w:rsidRPr="002B60F0" w:rsidRDefault="0091612D" w:rsidP="0091612D">
      <w:pPr>
        <w:pStyle w:val="PL"/>
      </w:pPr>
      <w:r w:rsidRPr="002B60F0">
        <w:t xml:space="preserve">          description: &gt;</w:t>
      </w:r>
    </w:p>
    <w:p w14:paraId="660FFBA1" w14:textId="77777777" w:rsidR="0091612D" w:rsidRPr="002B60F0" w:rsidRDefault="0091612D" w:rsidP="0091612D">
      <w:pPr>
        <w:pStyle w:val="PL"/>
      </w:pPr>
      <w:r w:rsidRPr="002B60F0">
        <w:t xml:space="preserve">            Indicates that the dynamic PCC rule shall always have its binding with the QoS Flow </w:t>
      </w:r>
    </w:p>
    <w:p w14:paraId="0E353F6F" w14:textId="77777777" w:rsidR="0091612D" w:rsidRPr="002B60F0" w:rsidRDefault="0091612D" w:rsidP="0091612D">
      <w:pPr>
        <w:pStyle w:val="PL"/>
      </w:pPr>
      <w:r w:rsidRPr="002B60F0">
        <w:t xml:space="preserve">            associated with the default QoS rule</w:t>
      </w:r>
    </w:p>
    <w:p w14:paraId="2BCF470A" w14:textId="77777777" w:rsidR="0091612D" w:rsidRPr="002B60F0" w:rsidRDefault="0091612D" w:rsidP="0091612D">
      <w:pPr>
        <w:pStyle w:val="PL"/>
      </w:pPr>
      <w:r w:rsidRPr="002B60F0">
        <w:t xml:space="preserve">        extMaxDataBurstVol:</w:t>
      </w:r>
    </w:p>
    <w:p w14:paraId="49E50993" w14:textId="77777777" w:rsidR="0091612D" w:rsidRPr="002B60F0" w:rsidRDefault="0091612D" w:rsidP="0091612D">
      <w:pPr>
        <w:pStyle w:val="PL"/>
      </w:pPr>
      <w:r w:rsidRPr="002B60F0">
        <w:t xml:space="preserve">          $ref: 'TS29571_CommonData.yaml#/components/schemas/ExtMaxDataBurstVolRm'</w:t>
      </w:r>
    </w:p>
    <w:p w14:paraId="72AD160E" w14:textId="77777777" w:rsidR="0091612D" w:rsidRPr="002B60F0" w:rsidRDefault="0091612D" w:rsidP="0091612D">
      <w:pPr>
        <w:pStyle w:val="PL"/>
      </w:pPr>
      <w:r w:rsidRPr="002B60F0">
        <w:lastRenderedPageBreak/>
        <w:t xml:space="preserve">        packetDelayBudget:</w:t>
      </w:r>
    </w:p>
    <w:p w14:paraId="75340620" w14:textId="77777777" w:rsidR="0091612D" w:rsidRPr="002B60F0" w:rsidRDefault="0091612D" w:rsidP="0091612D">
      <w:pPr>
        <w:pStyle w:val="PL"/>
      </w:pPr>
      <w:r w:rsidRPr="002B60F0">
        <w:t xml:space="preserve">          $ref: 'TS29571_CommonData.yaml#/components/schemas/PacketDelBudget'</w:t>
      </w:r>
    </w:p>
    <w:p w14:paraId="67DC0151" w14:textId="77777777" w:rsidR="0091612D" w:rsidRPr="002B60F0" w:rsidRDefault="0091612D" w:rsidP="0091612D">
      <w:pPr>
        <w:pStyle w:val="PL"/>
      </w:pPr>
      <w:r w:rsidRPr="002B60F0">
        <w:t xml:space="preserve">        packetErrorRate:</w:t>
      </w:r>
    </w:p>
    <w:p w14:paraId="7E2B7ED4" w14:textId="77777777" w:rsidR="0091612D" w:rsidRPr="002B60F0" w:rsidRDefault="0091612D" w:rsidP="0091612D">
      <w:pPr>
        <w:pStyle w:val="PL"/>
      </w:pPr>
      <w:r w:rsidRPr="002B60F0">
        <w:t xml:space="preserve">          $ref: 'TS29571_CommonData.yaml#/components/schemas/PacketErrRate'</w:t>
      </w:r>
    </w:p>
    <w:p w14:paraId="65AD7543"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duSetQosDl</w:t>
      </w:r>
      <w:r w:rsidRPr="002B60F0">
        <w:t>:</w:t>
      </w:r>
    </w:p>
    <w:p w14:paraId="4A787B0F"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0B15C1A0"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duSetQosUl</w:t>
      </w:r>
      <w:r w:rsidRPr="002B60F0">
        <w:t>:</w:t>
      </w:r>
    </w:p>
    <w:p w14:paraId="5CB1BC10"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2988A0B5" w14:textId="77777777" w:rsidR="0091612D" w:rsidRPr="002B60F0" w:rsidRDefault="0091612D" w:rsidP="0091612D">
      <w:pPr>
        <w:pStyle w:val="PL"/>
      </w:pPr>
      <w:r w:rsidRPr="002B60F0">
        <w:t xml:space="preserve">      required:</w:t>
      </w:r>
    </w:p>
    <w:p w14:paraId="798A12FF" w14:textId="77777777" w:rsidR="0091612D" w:rsidRPr="002B60F0" w:rsidRDefault="0091612D" w:rsidP="0091612D">
      <w:pPr>
        <w:pStyle w:val="PL"/>
      </w:pPr>
      <w:r w:rsidRPr="002B60F0">
        <w:t xml:space="preserve">        - qosId</w:t>
      </w:r>
    </w:p>
    <w:p w14:paraId="4107B946" w14:textId="77777777" w:rsidR="0091612D" w:rsidRPr="002B60F0" w:rsidRDefault="0091612D" w:rsidP="0091612D">
      <w:pPr>
        <w:pStyle w:val="PL"/>
      </w:pPr>
      <w:r w:rsidRPr="002B60F0">
        <w:t xml:space="preserve">      nullable: true</w:t>
      </w:r>
    </w:p>
    <w:p w14:paraId="605B76FD" w14:textId="77777777" w:rsidR="0091612D" w:rsidRPr="002B60F0" w:rsidRDefault="0091612D" w:rsidP="0091612D">
      <w:pPr>
        <w:pStyle w:val="PL"/>
      </w:pPr>
    </w:p>
    <w:p w14:paraId="2FF0A978" w14:textId="77777777" w:rsidR="0091612D" w:rsidRPr="002B60F0" w:rsidRDefault="0091612D" w:rsidP="0091612D">
      <w:pPr>
        <w:pStyle w:val="PL"/>
      </w:pPr>
      <w:r w:rsidRPr="002B60F0">
        <w:t xml:space="preserve">    ConditionData:</w:t>
      </w:r>
    </w:p>
    <w:p w14:paraId="3EA2271A" w14:textId="77777777" w:rsidR="0091612D" w:rsidRPr="002B60F0" w:rsidRDefault="0091612D" w:rsidP="0091612D">
      <w:pPr>
        <w:pStyle w:val="PL"/>
      </w:pPr>
      <w:r w:rsidRPr="002B60F0">
        <w:t xml:space="preserve">      description: Contains conditions of applicability for a rule.</w:t>
      </w:r>
    </w:p>
    <w:p w14:paraId="6DC2E75C" w14:textId="77777777" w:rsidR="0091612D" w:rsidRPr="002B60F0" w:rsidRDefault="0091612D" w:rsidP="0091612D">
      <w:pPr>
        <w:pStyle w:val="PL"/>
      </w:pPr>
      <w:r w:rsidRPr="002B60F0">
        <w:t xml:space="preserve">      type: object</w:t>
      </w:r>
    </w:p>
    <w:p w14:paraId="6932A93C" w14:textId="77777777" w:rsidR="0091612D" w:rsidRPr="002B60F0" w:rsidRDefault="0091612D" w:rsidP="0091612D">
      <w:pPr>
        <w:pStyle w:val="PL"/>
      </w:pPr>
      <w:r w:rsidRPr="002B60F0">
        <w:t xml:space="preserve">      properties:</w:t>
      </w:r>
    </w:p>
    <w:p w14:paraId="57934387" w14:textId="77777777" w:rsidR="0091612D" w:rsidRPr="002B60F0" w:rsidRDefault="0091612D" w:rsidP="0091612D">
      <w:pPr>
        <w:pStyle w:val="PL"/>
      </w:pPr>
      <w:r w:rsidRPr="002B60F0">
        <w:t xml:space="preserve">        condId:</w:t>
      </w:r>
    </w:p>
    <w:p w14:paraId="47927EFD" w14:textId="77777777" w:rsidR="0091612D" w:rsidRPr="002B60F0" w:rsidRDefault="0091612D" w:rsidP="0091612D">
      <w:pPr>
        <w:pStyle w:val="PL"/>
      </w:pPr>
      <w:r w:rsidRPr="002B60F0">
        <w:t xml:space="preserve">          type: string</w:t>
      </w:r>
    </w:p>
    <w:p w14:paraId="5A1E8DCB" w14:textId="77777777" w:rsidR="0091612D" w:rsidRPr="002B60F0" w:rsidRDefault="0091612D" w:rsidP="0091612D">
      <w:pPr>
        <w:pStyle w:val="PL"/>
      </w:pPr>
      <w:r w:rsidRPr="002B60F0">
        <w:t xml:space="preserve">          description: Uniquely identifies the condition data within a PDU session.</w:t>
      </w:r>
    </w:p>
    <w:p w14:paraId="61329570" w14:textId="77777777" w:rsidR="0091612D" w:rsidRPr="002B60F0" w:rsidRDefault="0091612D" w:rsidP="0091612D">
      <w:pPr>
        <w:pStyle w:val="PL"/>
      </w:pPr>
      <w:r w:rsidRPr="002B60F0">
        <w:t xml:space="preserve">        activationTime:</w:t>
      </w:r>
    </w:p>
    <w:p w14:paraId="6C9BCAB8" w14:textId="77777777" w:rsidR="0091612D" w:rsidRPr="002B60F0" w:rsidRDefault="0091612D" w:rsidP="0091612D">
      <w:pPr>
        <w:pStyle w:val="PL"/>
      </w:pPr>
      <w:r w:rsidRPr="002B60F0">
        <w:t xml:space="preserve">          $ref: 'TS29571_CommonData.yaml#/components/schemas/DateTimeRm'</w:t>
      </w:r>
    </w:p>
    <w:p w14:paraId="2FBCD74D" w14:textId="77777777" w:rsidR="0091612D" w:rsidRPr="002B60F0" w:rsidRDefault="0091612D" w:rsidP="0091612D">
      <w:pPr>
        <w:pStyle w:val="PL"/>
      </w:pPr>
      <w:r w:rsidRPr="002B60F0">
        <w:t xml:space="preserve">        deactivationTime:</w:t>
      </w:r>
    </w:p>
    <w:p w14:paraId="7A9C7285" w14:textId="77777777" w:rsidR="0091612D" w:rsidRPr="002B60F0" w:rsidRDefault="0091612D" w:rsidP="0091612D">
      <w:pPr>
        <w:pStyle w:val="PL"/>
      </w:pPr>
      <w:r w:rsidRPr="002B60F0">
        <w:t xml:space="preserve">          $ref: 'TS29571_CommonData.yaml#/components/schemas/DateTimeRm'</w:t>
      </w:r>
    </w:p>
    <w:p w14:paraId="5EE25871" w14:textId="77777777" w:rsidR="0091612D" w:rsidRPr="002B60F0" w:rsidRDefault="0091612D" w:rsidP="0091612D">
      <w:pPr>
        <w:pStyle w:val="PL"/>
      </w:pPr>
      <w:r w:rsidRPr="002B60F0">
        <w:t xml:space="preserve">        accessType:</w:t>
      </w:r>
    </w:p>
    <w:p w14:paraId="2C67D845" w14:textId="77777777" w:rsidR="0091612D" w:rsidRPr="002B60F0" w:rsidRDefault="0091612D" w:rsidP="0091612D">
      <w:pPr>
        <w:pStyle w:val="PL"/>
      </w:pPr>
      <w:r w:rsidRPr="002B60F0">
        <w:t xml:space="preserve">          $ref: 'TS29571_CommonData.yaml#/components/schemas/AccessType'</w:t>
      </w:r>
    </w:p>
    <w:p w14:paraId="26E09427" w14:textId="77777777" w:rsidR="0091612D" w:rsidRPr="002B60F0" w:rsidRDefault="0091612D" w:rsidP="0091612D">
      <w:pPr>
        <w:pStyle w:val="PL"/>
      </w:pPr>
      <w:r w:rsidRPr="002B60F0">
        <w:t xml:space="preserve">        ratType:</w:t>
      </w:r>
    </w:p>
    <w:p w14:paraId="10A061C8" w14:textId="77777777" w:rsidR="0091612D" w:rsidRPr="002B60F0" w:rsidRDefault="0091612D" w:rsidP="0091612D">
      <w:pPr>
        <w:pStyle w:val="PL"/>
      </w:pPr>
      <w:r w:rsidRPr="002B60F0">
        <w:t xml:space="preserve">          $ref: 'TS29571_CommonData.yaml#/components/schemas/RatType'</w:t>
      </w:r>
    </w:p>
    <w:p w14:paraId="73D3DF50" w14:textId="77777777" w:rsidR="0091612D" w:rsidRPr="002B60F0" w:rsidRDefault="0091612D" w:rsidP="0091612D">
      <w:pPr>
        <w:pStyle w:val="PL"/>
      </w:pPr>
      <w:r w:rsidRPr="002B60F0">
        <w:t xml:space="preserve">      required:</w:t>
      </w:r>
    </w:p>
    <w:p w14:paraId="222AFFF8" w14:textId="77777777" w:rsidR="0091612D" w:rsidRPr="002B60F0" w:rsidRDefault="0091612D" w:rsidP="0091612D">
      <w:pPr>
        <w:pStyle w:val="PL"/>
      </w:pPr>
      <w:r w:rsidRPr="002B60F0">
        <w:t xml:space="preserve">        - condId</w:t>
      </w:r>
    </w:p>
    <w:p w14:paraId="66AA82F7" w14:textId="77777777" w:rsidR="0091612D" w:rsidRPr="002B60F0" w:rsidRDefault="0091612D" w:rsidP="0091612D">
      <w:pPr>
        <w:pStyle w:val="PL"/>
      </w:pPr>
      <w:r w:rsidRPr="002B60F0">
        <w:t xml:space="preserve">      nullable: true</w:t>
      </w:r>
    </w:p>
    <w:p w14:paraId="366F2E93" w14:textId="77777777" w:rsidR="0091612D" w:rsidRPr="002B60F0" w:rsidRDefault="0091612D" w:rsidP="0091612D">
      <w:pPr>
        <w:pStyle w:val="PL"/>
      </w:pPr>
    </w:p>
    <w:p w14:paraId="625A8602" w14:textId="77777777" w:rsidR="0091612D" w:rsidRPr="002B60F0" w:rsidRDefault="0091612D" w:rsidP="0091612D">
      <w:pPr>
        <w:pStyle w:val="PL"/>
      </w:pPr>
      <w:r w:rsidRPr="002B60F0">
        <w:t xml:space="preserve">    TrafficControlData:</w:t>
      </w:r>
    </w:p>
    <w:p w14:paraId="45D3D4F1" w14:textId="77777777" w:rsidR="0091612D" w:rsidRPr="002B60F0" w:rsidRDefault="0091612D" w:rsidP="0091612D">
      <w:pPr>
        <w:pStyle w:val="PL"/>
      </w:pPr>
      <w:r w:rsidRPr="002B60F0">
        <w:t xml:space="preserve">      description: &gt;</w:t>
      </w:r>
    </w:p>
    <w:p w14:paraId="6A9CEFB3" w14:textId="77777777" w:rsidR="0091612D" w:rsidRPr="002B60F0" w:rsidRDefault="0091612D" w:rsidP="0091612D">
      <w:pPr>
        <w:pStyle w:val="PL"/>
      </w:pPr>
      <w:r w:rsidRPr="002B60F0">
        <w:t xml:space="preserve">        Contains parameters determining how flows associated with a PCC Rule are treated (e.g. </w:t>
      </w:r>
    </w:p>
    <w:p w14:paraId="21A4912D" w14:textId="77777777" w:rsidR="0091612D" w:rsidRPr="002B60F0" w:rsidRDefault="0091612D" w:rsidP="0091612D">
      <w:pPr>
        <w:pStyle w:val="PL"/>
      </w:pPr>
      <w:r w:rsidRPr="002B60F0">
        <w:t xml:space="preserve">        blocked, redirected, etc).</w:t>
      </w:r>
    </w:p>
    <w:p w14:paraId="41623B72" w14:textId="77777777" w:rsidR="0091612D" w:rsidRPr="002B60F0" w:rsidRDefault="0091612D" w:rsidP="0091612D">
      <w:pPr>
        <w:pStyle w:val="PL"/>
      </w:pPr>
      <w:r w:rsidRPr="002B60F0">
        <w:t xml:space="preserve">      type: object</w:t>
      </w:r>
    </w:p>
    <w:p w14:paraId="708F64EB" w14:textId="77777777" w:rsidR="0091612D" w:rsidRPr="002B60F0" w:rsidRDefault="0091612D" w:rsidP="0091612D">
      <w:pPr>
        <w:pStyle w:val="PL"/>
      </w:pPr>
      <w:r w:rsidRPr="002B60F0">
        <w:t xml:space="preserve">      properties:</w:t>
      </w:r>
    </w:p>
    <w:p w14:paraId="481F89C6" w14:textId="77777777" w:rsidR="0091612D" w:rsidRPr="002B60F0" w:rsidRDefault="0091612D" w:rsidP="0091612D">
      <w:pPr>
        <w:pStyle w:val="PL"/>
      </w:pPr>
      <w:r w:rsidRPr="002B60F0">
        <w:t xml:space="preserve">        tcId:</w:t>
      </w:r>
    </w:p>
    <w:p w14:paraId="7CF55B40" w14:textId="77777777" w:rsidR="0091612D" w:rsidRPr="002B60F0" w:rsidRDefault="0091612D" w:rsidP="0091612D">
      <w:pPr>
        <w:pStyle w:val="PL"/>
      </w:pPr>
      <w:r w:rsidRPr="002B60F0">
        <w:t xml:space="preserve">          type: string</w:t>
      </w:r>
    </w:p>
    <w:p w14:paraId="6BBA9CC9" w14:textId="77777777" w:rsidR="0091612D" w:rsidRPr="002B60F0" w:rsidRDefault="0091612D" w:rsidP="0091612D">
      <w:pPr>
        <w:pStyle w:val="PL"/>
      </w:pPr>
      <w:r w:rsidRPr="002B60F0">
        <w:t xml:space="preserve">          description: Univocally identifies the traffic control policy data within a PDU session.</w:t>
      </w:r>
    </w:p>
    <w:p w14:paraId="711DB2A5" w14:textId="77777777" w:rsidR="0091612D" w:rsidRPr="002B60F0" w:rsidRDefault="0091612D" w:rsidP="0091612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B5B45E0" w14:textId="77777777" w:rsidR="0091612D" w:rsidRPr="002B60F0" w:rsidRDefault="0091612D" w:rsidP="0091612D">
      <w:pPr>
        <w:pStyle w:val="PL"/>
      </w:pPr>
      <w:r w:rsidRPr="002B60F0">
        <w:rPr>
          <w:rFonts w:cs="Courier New"/>
          <w:szCs w:val="16"/>
        </w:rPr>
        <w:t xml:space="preserve">          $ref: 'TS29514_Npcf_PolicyAuthorization.yaml#/components/schemas/UplinkDownlinkSupport'</w:t>
      </w:r>
    </w:p>
    <w:p w14:paraId="17946570" w14:textId="77777777" w:rsidR="0091612D" w:rsidRPr="002B60F0" w:rsidRDefault="0091612D" w:rsidP="0091612D">
      <w:pPr>
        <w:pStyle w:val="PL"/>
      </w:pPr>
      <w:r w:rsidRPr="002B60F0">
        <w:t xml:space="preserve">        flowStatus:</w:t>
      </w:r>
    </w:p>
    <w:p w14:paraId="330442F8" w14:textId="77777777" w:rsidR="0091612D" w:rsidRPr="002B60F0" w:rsidRDefault="0091612D" w:rsidP="0091612D">
      <w:pPr>
        <w:pStyle w:val="PL"/>
      </w:pPr>
      <w:r w:rsidRPr="002B60F0">
        <w:t xml:space="preserve">          $ref: 'TS29514_Npcf_PolicyAuthorization.yaml#/components/schemas/FlowStatus'</w:t>
      </w:r>
    </w:p>
    <w:p w14:paraId="4589F04C" w14:textId="77777777" w:rsidR="0091612D" w:rsidRPr="002B60F0" w:rsidRDefault="0091612D" w:rsidP="0091612D">
      <w:pPr>
        <w:pStyle w:val="PL"/>
      </w:pPr>
      <w:r w:rsidRPr="002B60F0">
        <w:t xml:space="preserve">        redirectInfo:</w:t>
      </w:r>
    </w:p>
    <w:p w14:paraId="57D46308" w14:textId="77777777" w:rsidR="0091612D" w:rsidRPr="002B60F0" w:rsidRDefault="0091612D" w:rsidP="0091612D">
      <w:pPr>
        <w:pStyle w:val="PL"/>
      </w:pPr>
      <w:r w:rsidRPr="002B60F0">
        <w:t xml:space="preserve">          $ref: '#/components/schemas/RedirectInformation'</w:t>
      </w:r>
    </w:p>
    <w:p w14:paraId="09E8186E" w14:textId="77777777" w:rsidR="0091612D" w:rsidRPr="002B60F0" w:rsidRDefault="0091612D" w:rsidP="0091612D">
      <w:pPr>
        <w:pStyle w:val="PL"/>
      </w:pPr>
      <w:r w:rsidRPr="002B60F0">
        <w:t xml:space="preserve">        addRedirectInfo:</w:t>
      </w:r>
    </w:p>
    <w:p w14:paraId="27FDE45E" w14:textId="77777777" w:rsidR="0091612D" w:rsidRPr="002B60F0" w:rsidRDefault="0091612D" w:rsidP="0091612D">
      <w:pPr>
        <w:pStyle w:val="PL"/>
      </w:pPr>
      <w:r w:rsidRPr="002B60F0">
        <w:t xml:space="preserve">          type: array</w:t>
      </w:r>
    </w:p>
    <w:p w14:paraId="522EAAA9" w14:textId="77777777" w:rsidR="0091612D" w:rsidRPr="002B60F0" w:rsidRDefault="0091612D" w:rsidP="0091612D">
      <w:pPr>
        <w:pStyle w:val="PL"/>
      </w:pPr>
      <w:r w:rsidRPr="002B60F0">
        <w:t xml:space="preserve">          items:</w:t>
      </w:r>
    </w:p>
    <w:p w14:paraId="6355FE4B" w14:textId="77777777" w:rsidR="0091612D" w:rsidRPr="002B60F0" w:rsidRDefault="0091612D" w:rsidP="0091612D">
      <w:pPr>
        <w:pStyle w:val="PL"/>
      </w:pPr>
      <w:r w:rsidRPr="002B60F0">
        <w:t xml:space="preserve">            $ref: '#/components/schemas/RedirectInformation'</w:t>
      </w:r>
    </w:p>
    <w:p w14:paraId="75096879" w14:textId="77777777" w:rsidR="0091612D" w:rsidRPr="002B60F0" w:rsidRDefault="0091612D" w:rsidP="0091612D">
      <w:pPr>
        <w:pStyle w:val="PL"/>
      </w:pPr>
      <w:r w:rsidRPr="002B60F0">
        <w:t xml:space="preserve">          minItems: 1</w:t>
      </w:r>
    </w:p>
    <w:p w14:paraId="04F9D303" w14:textId="77777777" w:rsidR="0091612D" w:rsidRPr="002B60F0" w:rsidRDefault="0091612D" w:rsidP="0091612D">
      <w:pPr>
        <w:pStyle w:val="PL"/>
      </w:pPr>
      <w:r w:rsidRPr="002B60F0">
        <w:t xml:space="preserve">        muteNotif:</w:t>
      </w:r>
    </w:p>
    <w:p w14:paraId="7F20C0AD" w14:textId="77777777" w:rsidR="0091612D" w:rsidRPr="002B60F0" w:rsidRDefault="0091612D" w:rsidP="0091612D">
      <w:pPr>
        <w:pStyle w:val="PL"/>
      </w:pPr>
      <w:r w:rsidRPr="002B60F0">
        <w:t xml:space="preserve">          type: boolean</w:t>
      </w:r>
    </w:p>
    <w:p w14:paraId="268C9B98" w14:textId="77777777" w:rsidR="0091612D" w:rsidRPr="002B60F0" w:rsidRDefault="0091612D" w:rsidP="0091612D">
      <w:pPr>
        <w:pStyle w:val="PL"/>
      </w:pPr>
      <w:r w:rsidRPr="002B60F0">
        <w:t xml:space="preserve">          description: Indicates whether applicat'on's start or stop notification is to be muted.</w:t>
      </w:r>
    </w:p>
    <w:p w14:paraId="7B39DBAD" w14:textId="77777777" w:rsidR="0091612D" w:rsidRPr="002B60F0" w:rsidRDefault="0091612D" w:rsidP="0091612D">
      <w:pPr>
        <w:pStyle w:val="PL"/>
      </w:pPr>
      <w:r w:rsidRPr="002B60F0">
        <w:t xml:space="preserve">        trafficSteeringPolIdDl:</w:t>
      </w:r>
    </w:p>
    <w:p w14:paraId="75AD644B" w14:textId="77777777" w:rsidR="0091612D" w:rsidRPr="002B60F0" w:rsidRDefault="0091612D" w:rsidP="0091612D">
      <w:pPr>
        <w:pStyle w:val="PL"/>
      </w:pPr>
      <w:r w:rsidRPr="002B60F0">
        <w:t xml:space="preserve">          type: string</w:t>
      </w:r>
    </w:p>
    <w:p w14:paraId="17ED998B" w14:textId="77777777" w:rsidR="0091612D" w:rsidRPr="002B60F0" w:rsidRDefault="0091612D" w:rsidP="0091612D">
      <w:pPr>
        <w:pStyle w:val="PL"/>
      </w:pPr>
      <w:r w:rsidRPr="002B60F0">
        <w:t xml:space="preserve">          description: &gt;</w:t>
      </w:r>
    </w:p>
    <w:p w14:paraId="11282C8F" w14:textId="77777777" w:rsidR="0091612D" w:rsidRPr="002B60F0" w:rsidRDefault="0091612D" w:rsidP="0091612D">
      <w:pPr>
        <w:pStyle w:val="PL"/>
      </w:pPr>
      <w:r w:rsidRPr="002B60F0">
        <w:t xml:space="preserve">            Reference to a pre-configured traffic steering policy for downlink traffic at the SMF.</w:t>
      </w:r>
    </w:p>
    <w:p w14:paraId="4D42333B" w14:textId="77777777" w:rsidR="0091612D" w:rsidRPr="002B60F0" w:rsidRDefault="0091612D" w:rsidP="0091612D">
      <w:pPr>
        <w:pStyle w:val="PL"/>
      </w:pPr>
      <w:r w:rsidRPr="002B60F0">
        <w:t xml:space="preserve">          nullable: true</w:t>
      </w:r>
    </w:p>
    <w:p w14:paraId="7FB42AA2" w14:textId="77777777" w:rsidR="0091612D" w:rsidRPr="002B60F0" w:rsidRDefault="0091612D" w:rsidP="0091612D">
      <w:pPr>
        <w:pStyle w:val="PL"/>
      </w:pPr>
      <w:r w:rsidRPr="002B60F0">
        <w:t xml:space="preserve">        trafficSteeringPolIdUl:</w:t>
      </w:r>
    </w:p>
    <w:p w14:paraId="3DD47EA4" w14:textId="77777777" w:rsidR="0091612D" w:rsidRPr="002B60F0" w:rsidRDefault="0091612D" w:rsidP="0091612D">
      <w:pPr>
        <w:pStyle w:val="PL"/>
      </w:pPr>
      <w:r w:rsidRPr="002B60F0">
        <w:t xml:space="preserve">          type: string</w:t>
      </w:r>
    </w:p>
    <w:p w14:paraId="1C0B21BD" w14:textId="77777777" w:rsidR="0091612D" w:rsidRPr="002B60F0" w:rsidRDefault="0091612D" w:rsidP="0091612D">
      <w:pPr>
        <w:pStyle w:val="PL"/>
      </w:pPr>
      <w:r w:rsidRPr="002B60F0">
        <w:t xml:space="preserve">          description: &gt;</w:t>
      </w:r>
    </w:p>
    <w:p w14:paraId="721A0010" w14:textId="77777777" w:rsidR="0091612D" w:rsidRPr="002B60F0" w:rsidRDefault="0091612D" w:rsidP="0091612D">
      <w:pPr>
        <w:pStyle w:val="PL"/>
      </w:pPr>
      <w:r w:rsidRPr="002B60F0">
        <w:t xml:space="preserve">            Reference to a pre-configured traffic steering policy for uplink traffic at the SMF.</w:t>
      </w:r>
    </w:p>
    <w:p w14:paraId="6A814CB0" w14:textId="77777777" w:rsidR="0091612D" w:rsidRPr="002B60F0" w:rsidRDefault="0091612D" w:rsidP="0091612D">
      <w:pPr>
        <w:pStyle w:val="PL"/>
      </w:pPr>
      <w:r w:rsidRPr="002B60F0">
        <w:t xml:space="preserve">          nullable: true</w:t>
      </w:r>
    </w:p>
    <w:p w14:paraId="7D67E4E9" w14:textId="77777777" w:rsidR="0091612D" w:rsidRPr="002B60F0" w:rsidRDefault="0091612D" w:rsidP="0091612D">
      <w:pPr>
        <w:pStyle w:val="PL"/>
      </w:pPr>
      <w:r w:rsidRPr="002B60F0">
        <w:t xml:space="preserve">        metadata:</w:t>
      </w:r>
    </w:p>
    <w:p w14:paraId="15C5AAD8" w14:textId="77777777" w:rsidR="0091612D" w:rsidRPr="002B60F0" w:rsidRDefault="0091612D" w:rsidP="0091612D">
      <w:pPr>
        <w:pStyle w:val="PL"/>
      </w:pPr>
      <w:r w:rsidRPr="002B60F0">
        <w:t xml:space="preserve">          $ref: 'TS29571_CommonData.yaml#/components/schemas/Metadata'</w:t>
      </w:r>
    </w:p>
    <w:p w14:paraId="5B37DF08" w14:textId="77777777" w:rsidR="0091612D" w:rsidRPr="002B60F0" w:rsidRDefault="0091612D" w:rsidP="0091612D">
      <w:pPr>
        <w:pStyle w:val="PL"/>
      </w:pPr>
      <w:r w:rsidRPr="002B60F0">
        <w:t xml:space="preserve">        routeToLocs:</w:t>
      </w:r>
    </w:p>
    <w:p w14:paraId="09742973" w14:textId="77777777" w:rsidR="0091612D" w:rsidRPr="002B60F0" w:rsidRDefault="0091612D" w:rsidP="0091612D">
      <w:pPr>
        <w:pStyle w:val="PL"/>
      </w:pPr>
      <w:r w:rsidRPr="002B60F0">
        <w:t xml:space="preserve">          type: array</w:t>
      </w:r>
    </w:p>
    <w:p w14:paraId="4866D7B3" w14:textId="77777777" w:rsidR="0091612D" w:rsidRPr="002B60F0" w:rsidRDefault="0091612D" w:rsidP="0091612D">
      <w:pPr>
        <w:pStyle w:val="PL"/>
      </w:pPr>
      <w:r w:rsidRPr="002B60F0">
        <w:t xml:space="preserve">          items:</w:t>
      </w:r>
    </w:p>
    <w:p w14:paraId="2C6DCD56" w14:textId="77777777" w:rsidR="0091612D" w:rsidRPr="002B60F0" w:rsidRDefault="0091612D" w:rsidP="0091612D">
      <w:pPr>
        <w:pStyle w:val="PL"/>
      </w:pPr>
      <w:r w:rsidRPr="002B60F0">
        <w:t xml:space="preserve">            $ref: 'TS29571_CommonData.yaml#/components/schemas/RouteToLocation'</w:t>
      </w:r>
    </w:p>
    <w:p w14:paraId="0B6B37E2" w14:textId="77777777" w:rsidR="0091612D" w:rsidRPr="002B60F0" w:rsidRDefault="0091612D" w:rsidP="0091612D">
      <w:pPr>
        <w:pStyle w:val="PL"/>
      </w:pPr>
      <w:r w:rsidRPr="002B60F0">
        <w:t xml:space="preserve">          minItems: 1</w:t>
      </w:r>
    </w:p>
    <w:p w14:paraId="2B4B9233" w14:textId="77777777" w:rsidR="0091612D" w:rsidRPr="002B60F0" w:rsidRDefault="0091612D" w:rsidP="0091612D">
      <w:pPr>
        <w:pStyle w:val="PL"/>
      </w:pPr>
      <w:r w:rsidRPr="002B60F0">
        <w:t xml:space="preserve">          description: A list of location which the traffic shall be routed to for the AF request</w:t>
      </w:r>
    </w:p>
    <w:p w14:paraId="0D3471BE" w14:textId="77777777" w:rsidR="0091612D" w:rsidRPr="002B60F0" w:rsidRDefault="0091612D" w:rsidP="0091612D">
      <w:pPr>
        <w:pStyle w:val="PL"/>
      </w:pPr>
      <w:r w:rsidRPr="002B60F0">
        <w:t xml:space="preserve">          nullable: true</w:t>
      </w:r>
    </w:p>
    <w:p w14:paraId="2FFC36E1" w14:textId="77777777" w:rsidR="0091612D" w:rsidRPr="002B60F0" w:rsidRDefault="0091612D" w:rsidP="0091612D">
      <w:pPr>
        <w:pStyle w:val="PL"/>
      </w:pPr>
      <w:r w:rsidRPr="002B60F0">
        <w:t xml:space="preserve">        maxAllowedUpLat:</w:t>
      </w:r>
    </w:p>
    <w:p w14:paraId="79D219B2" w14:textId="77777777" w:rsidR="0091612D" w:rsidRPr="002B60F0" w:rsidRDefault="0091612D" w:rsidP="0091612D">
      <w:pPr>
        <w:pStyle w:val="PL"/>
      </w:pPr>
      <w:r w:rsidRPr="002B60F0">
        <w:t xml:space="preserve">          $ref: 'TS29571_CommonData.yaml#/components/schemas/UintegerRm'</w:t>
      </w:r>
    </w:p>
    <w:p w14:paraId="0C30B834" w14:textId="77777777" w:rsidR="0091612D" w:rsidRPr="002B60F0" w:rsidRDefault="0091612D" w:rsidP="0091612D">
      <w:pPr>
        <w:pStyle w:val="PL"/>
      </w:pPr>
      <w:r w:rsidRPr="002B60F0">
        <w:t xml:space="preserve">        easIpReplaceInfos:</w:t>
      </w:r>
    </w:p>
    <w:p w14:paraId="44176427" w14:textId="77777777" w:rsidR="0091612D" w:rsidRPr="002B60F0" w:rsidRDefault="0091612D" w:rsidP="0091612D">
      <w:pPr>
        <w:pStyle w:val="PL"/>
      </w:pPr>
      <w:r w:rsidRPr="002B60F0">
        <w:t xml:space="preserve">          type: array</w:t>
      </w:r>
    </w:p>
    <w:p w14:paraId="506A0E06" w14:textId="77777777" w:rsidR="0091612D" w:rsidRPr="002B60F0" w:rsidRDefault="0091612D" w:rsidP="0091612D">
      <w:pPr>
        <w:pStyle w:val="PL"/>
      </w:pPr>
      <w:r w:rsidRPr="002B60F0">
        <w:t xml:space="preserve">          items:</w:t>
      </w:r>
    </w:p>
    <w:p w14:paraId="0FA8DE90" w14:textId="77777777" w:rsidR="0091612D" w:rsidRPr="002B60F0" w:rsidRDefault="0091612D" w:rsidP="0091612D">
      <w:pPr>
        <w:pStyle w:val="PL"/>
      </w:pPr>
      <w:r w:rsidRPr="002B60F0">
        <w:lastRenderedPageBreak/>
        <w:t xml:space="preserve">            $ref: 'TS29571_CommonData.yaml#/components/schemas/EasIpReplacementInfo'</w:t>
      </w:r>
    </w:p>
    <w:p w14:paraId="5C6F00BE" w14:textId="77777777" w:rsidR="0091612D" w:rsidRPr="002B60F0" w:rsidRDefault="0091612D" w:rsidP="0091612D">
      <w:pPr>
        <w:pStyle w:val="PL"/>
      </w:pPr>
      <w:r w:rsidRPr="002B60F0">
        <w:t xml:space="preserve">          minItems: 1</w:t>
      </w:r>
    </w:p>
    <w:p w14:paraId="297C6F56" w14:textId="77777777" w:rsidR="0091612D" w:rsidRPr="002B60F0" w:rsidRDefault="0091612D" w:rsidP="0091612D">
      <w:pPr>
        <w:pStyle w:val="PL"/>
      </w:pPr>
      <w:r w:rsidRPr="002B60F0">
        <w:t xml:space="preserve">          description: Contains EAS IP replacement information.</w:t>
      </w:r>
    </w:p>
    <w:p w14:paraId="25C808D1" w14:textId="77777777" w:rsidR="0091612D" w:rsidRPr="002B60F0" w:rsidRDefault="0091612D" w:rsidP="0091612D">
      <w:pPr>
        <w:pStyle w:val="PL"/>
      </w:pPr>
      <w:r w:rsidRPr="002B60F0">
        <w:t xml:space="preserve">          nullable: true</w:t>
      </w:r>
    </w:p>
    <w:p w14:paraId="0606F3D9" w14:textId="77777777" w:rsidR="0091612D" w:rsidRPr="002B60F0" w:rsidRDefault="0091612D" w:rsidP="0091612D">
      <w:pPr>
        <w:pStyle w:val="PL"/>
      </w:pPr>
      <w:r w:rsidRPr="002B60F0">
        <w:t xml:space="preserve">        traffCorreInd:</w:t>
      </w:r>
    </w:p>
    <w:p w14:paraId="53C58EF8" w14:textId="77777777" w:rsidR="0091612D" w:rsidRPr="002B60F0" w:rsidRDefault="0091612D" w:rsidP="0091612D">
      <w:pPr>
        <w:pStyle w:val="PL"/>
      </w:pPr>
      <w:r w:rsidRPr="002B60F0">
        <w:t xml:space="preserve">          type: boolean</w:t>
      </w:r>
    </w:p>
    <w:p w14:paraId="5D0A9057" w14:textId="77777777" w:rsidR="0091612D" w:rsidRPr="002B60F0" w:rsidRDefault="0091612D" w:rsidP="0091612D">
      <w:pPr>
        <w:pStyle w:val="PL"/>
        <w:rPr>
          <w:rFonts w:cs="Courier New"/>
          <w:szCs w:val="16"/>
        </w:rPr>
      </w:pPr>
      <w:r w:rsidRPr="002B60F0">
        <w:rPr>
          <w:rFonts w:cs="Courier New"/>
          <w:szCs w:val="16"/>
        </w:rPr>
        <w:t xml:space="preserve">        tfcCorreInfo:</w:t>
      </w:r>
    </w:p>
    <w:p w14:paraId="7950480C" w14:textId="77777777" w:rsidR="0091612D" w:rsidRPr="002B60F0" w:rsidRDefault="0091612D" w:rsidP="0091612D">
      <w:pPr>
        <w:pStyle w:val="PL"/>
      </w:pPr>
      <w:r w:rsidRPr="002B60F0">
        <w:rPr>
          <w:rFonts w:cs="Courier New"/>
          <w:szCs w:val="16"/>
        </w:rPr>
        <w:t xml:space="preserve">          $ref: 'TS29519_Application_Data.yaml#/components/schemas/TrafficCorrelationInfo'</w:t>
      </w:r>
    </w:p>
    <w:p w14:paraId="17E8EA86" w14:textId="77777777" w:rsidR="0091612D" w:rsidRPr="002B60F0" w:rsidRDefault="0091612D" w:rsidP="0091612D">
      <w:pPr>
        <w:pStyle w:val="PL"/>
      </w:pPr>
      <w:r w:rsidRPr="002B60F0">
        <w:t xml:space="preserve">        simConnInd:</w:t>
      </w:r>
    </w:p>
    <w:p w14:paraId="5D79DB63" w14:textId="77777777" w:rsidR="0091612D" w:rsidRPr="002B60F0" w:rsidRDefault="0091612D" w:rsidP="0091612D">
      <w:pPr>
        <w:pStyle w:val="PL"/>
      </w:pPr>
      <w:r w:rsidRPr="002B60F0">
        <w:t xml:space="preserve">          type: boolean</w:t>
      </w:r>
    </w:p>
    <w:p w14:paraId="26E25476" w14:textId="77777777" w:rsidR="0091612D" w:rsidRPr="002B60F0" w:rsidRDefault="0091612D" w:rsidP="0091612D">
      <w:pPr>
        <w:pStyle w:val="PL"/>
      </w:pPr>
      <w:r w:rsidRPr="002B60F0">
        <w:t xml:space="preserve">          description: &gt;</w:t>
      </w:r>
    </w:p>
    <w:p w14:paraId="53CEF122" w14:textId="77777777" w:rsidR="0091612D" w:rsidRPr="002B60F0" w:rsidRDefault="0091612D" w:rsidP="0091612D">
      <w:pPr>
        <w:pStyle w:val="PL"/>
      </w:pPr>
      <w:r w:rsidRPr="002B60F0">
        <w:t xml:space="preserve">            Indicates whether simultaneous connectivity should be temporarily maintained for the </w:t>
      </w:r>
    </w:p>
    <w:p w14:paraId="45057D05" w14:textId="77777777" w:rsidR="0091612D" w:rsidRPr="002B60F0" w:rsidRDefault="0091612D" w:rsidP="0091612D">
      <w:pPr>
        <w:pStyle w:val="PL"/>
      </w:pPr>
      <w:r w:rsidRPr="002B60F0">
        <w:t xml:space="preserve">            source and target PSA.</w:t>
      </w:r>
    </w:p>
    <w:p w14:paraId="7E99F038" w14:textId="77777777" w:rsidR="0091612D" w:rsidRPr="002B60F0" w:rsidRDefault="0091612D" w:rsidP="0091612D">
      <w:pPr>
        <w:pStyle w:val="PL"/>
      </w:pPr>
      <w:r w:rsidRPr="002B60F0">
        <w:t xml:space="preserve">        simConnTerm:</w:t>
      </w:r>
    </w:p>
    <w:p w14:paraId="72A19884" w14:textId="77777777" w:rsidR="0091612D" w:rsidRPr="002B60F0" w:rsidRDefault="0091612D" w:rsidP="0091612D">
      <w:pPr>
        <w:pStyle w:val="PL"/>
      </w:pPr>
      <w:r w:rsidRPr="002B60F0">
        <w:t xml:space="preserve">          $ref: 'TS29571_CommonData.yaml#/components/schemas/DurationSec'</w:t>
      </w:r>
    </w:p>
    <w:p w14:paraId="3C64E9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n6DelayInd:</w:t>
      </w:r>
    </w:p>
    <w:p w14:paraId="066577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7D95FC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t xml:space="preserve">          description: </w:t>
      </w:r>
      <w:r w:rsidRPr="002B60F0">
        <w:rPr>
          <w:rFonts w:ascii="Courier New" w:hAnsi="Courier New"/>
          <w:sz w:val="16"/>
        </w:rPr>
        <w:t>&gt;</w:t>
      </w:r>
    </w:p>
    <w:p w14:paraId="7E15E97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29A974E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upPathChgEvent:</w:t>
      </w:r>
    </w:p>
    <w:p w14:paraId="64F7C96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'#/components/schemas/UpPathChgEvent'</w:t>
      </w:r>
    </w:p>
    <w:p w14:paraId="10F6EA7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outcomeEvent:</w:t>
      </w:r>
    </w:p>
    <w:p w14:paraId="6B8E5E0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'#/components/schemas/TraffRouteReqOutcomeEvent'</w:t>
      </w:r>
    </w:p>
    <w:p w14:paraId="4FB926BA"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0D0F89CF"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r>
        <w:rPr>
          <w:rFonts w:ascii="Courier New" w:hAnsi="Courier New"/>
          <w:sz w:val="16"/>
        </w:rPr>
        <w:t>SimConnFail</w:t>
      </w:r>
      <w:r w:rsidRPr="001520F0">
        <w:rPr>
          <w:rFonts w:ascii="Courier New" w:hAnsi="Courier New"/>
          <w:sz w:val="16"/>
        </w:rPr>
        <w:t>Event'</w:t>
      </w:r>
    </w:p>
    <w:p w14:paraId="282694AE" w14:textId="77777777" w:rsidR="0091612D" w:rsidRPr="002B60F0" w:rsidRDefault="0091612D" w:rsidP="0091612D">
      <w:pPr>
        <w:pStyle w:val="PL"/>
      </w:pPr>
      <w:r w:rsidRPr="002B60F0">
        <w:t xml:space="preserve">        steerFun:</w:t>
      </w:r>
    </w:p>
    <w:p w14:paraId="6B229FD0" w14:textId="77777777" w:rsidR="0091612D" w:rsidRPr="002B60F0" w:rsidRDefault="0091612D" w:rsidP="0091612D">
      <w:pPr>
        <w:pStyle w:val="PL"/>
      </w:pPr>
      <w:r w:rsidRPr="002B60F0">
        <w:t xml:space="preserve">          $ref: '#/components/schemas/SteeringFunctionality'</w:t>
      </w:r>
    </w:p>
    <w:p w14:paraId="2A59EF24" w14:textId="77777777" w:rsidR="0091612D" w:rsidRPr="002B60F0" w:rsidRDefault="0091612D" w:rsidP="0091612D">
      <w:pPr>
        <w:pStyle w:val="PL"/>
      </w:pPr>
      <w:r w:rsidRPr="002B60F0">
        <w:t xml:space="preserve">        transMode:</w:t>
      </w:r>
    </w:p>
    <w:p w14:paraId="5738063A" w14:textId="77777777" w:rsidR="0091612D" w:rsidRPr="002B60F0" w:rsidRDefault="0091612D" w:rsidP="0091612D">
      <w:pPr>
        <w:pStyle w:val="PL"/>
      </w:pPr>
      <w:r w:rsidRPr="002B60F0">
        <w:t xml:space="preserve">          $ref: '#/components/schemas/TransportMode'</w:t>
      </w:r>
    </w:p>
    <w:p w14:paraId="1B53CA38" w14:textId="77777777" w:rsidR="0091612D" w:rsidRPr="002B60F0" w:rsidRDefault="0091612D" w:rsidP="0091612D">
      <w:pPr>
        <w:pStyle w:val="PL"/>
      </w:pPr>
      <w:r w:rsidRPr="002B60F0">
        <w:t xml:space="preserve">        steerModeDl:</w:t>
      </w:r>
    </w:p>
    <w:p w14:paraId="78819670" w14:textId="77777777" w:rsidR="0091612D" w:rsidRPr="002B60F0" w:rsidRDefault="0091612D" w:rsidP="0091612D">
      <w:pPr>
        <w:pStyle w:val="PL"/>
      </w:pPr>
      <w:r w:rsidRPr="002B60F0">
        <w:t xml:space="preserve">          $ref: '#/components/schemas/SteeringMode'</w:t>
      </w:r>
    </w:p>
    <w:p w14:paraId="1E754D90" w14:textId="77777777" w:rsidR="0091612D" w:rsidRPr="002B60F0" w:rsidRDefault="0091612D" w:rsidP="0091612D">
      <w:pPr>
        <w:pStyle w:val="PL"/>
      </w:pPr>
      <w:r w:rsidRPr="002B60F0">
        <w:t xml:space="preserve">        steerModeUl:</w:t>
      </w:r>
    </w:p>
    <w:p w14:paraId="152D3EFE" w14:textId="77777777" w:rsidR="0091612D" w:rsidRPr="002B60F0" w:rsidRDefault="0091612D" w:rsidP="0091612D">
      <w:pPr>
        <w:pStyle w:val="PL"/>
      </w:pPr>
      <w:r w:rsidRPr="002B60F0">
        <w:t xml:space="preserve">          $ref: '#/components/schemas/SteeringMode'</w:t>
      </w:r>
    </w:p>
    <w:p w14:paraId="03D65A2A" w14:textId="77777777" w:rsidR="0091612D" w:rsidRPr="002B60F0" w:rsidRDefault="0091612D" w:rsidP="0091612D">
      <w:pPr>
        <w:pStyle w:val="PL"/>
      </w:pPr>
      <w:r w:rsidRPr="002B60F0">
        <w:t xml:space="preserve">        mulAccCtrl:</w:t>
      </w:r>
    </w:p>
    <w:p w14:paraId="514DA019" w14:textId="77777777" w:rsidR="0091612D" w:rsidRPr="002B60F0" w:rsidRDefault="0091612D" w:rsidP="0091612D">
      <w:pPr>
        <w:pStyle w:val="PL"/>
      </w:pPr>
      <w:r w:rsidRPr="002B60F0">
        <w:t xml:space="preserve">          $ref: '#/components/schemas/MulticastAccessControl'</w:t>
      </w:r>
    </w:p>
    <w:p w14:paraId="2A03CAAE" w14:textId="77777777" w:rsidR="0091612D" w:rsidRPr="002B60F0" w:rsidRDefault="0091612D" w:rsidP="0091612D">
      <w:pPr>
        <w:pStyle w:val="PL"/>
      </w:pPr>
      <w:r w:rsidRPr="002B60F0">
        <w:t xml:space="preserve">        </w:t>
      </w:r>
      <w:r w:rsidRPr="002B60F0">
        <w:rPr>
          <w:rFonts w:hint="eastAsia"/>
          <w:lang w:eastAsia="zh-CN"/>
        </w:rPr>
        <w:t>c</w:t>
      </w:r>
      <w:r w:rsidRPr="002B60F0">
        <w:rPr>
          <w:lang w:eastAsia="zh-CN"/>
        </w:rPr>
        <w:t>andDnaiInd</w:t>
      </w:r>
      <w:r w:rsidRPr="002B60F0">
        <w:t>:</w:t>
      </w:r>
    </w:p>
    <w:p w14:paraId="6E8348C1" w14:textId="77777777" w:rsidR="0091612D" w:rsidRPr="002B60F0" w:rsidRDefault="0091612D" w:rsidP="0091612D">
      <w:pPr>
        <w:pStyle w:val="PL"/>
      </w:pPr>
      <w:r w:rsidRPr="002B60F0">
        <w:t xml:space="preserve">          type: boolean</w:t>
      </w:r>
    </w:p>
    <w:p w14:paraId="3D8B0242" w14:textId="77777777" w:rsidR="0091612D" w:rsidRPr="002B60F0" w:rsidRDefault="0091612D" w:rsidP="0091612D">
      <w:pPr>
        <w:pStyle w:val="PL"/>
      </w:pPr>
      <w:r w:rsidRPr="002B60F0">
        <w:t xml:space="preserve">          description: &gt;</w:t>
      </w:r>
    </w:p>
    <w:p w14:paraId="18E2786B" w14:textId="77777777" w:rsidR="0091612D" w:rsidRPr="002B60F0" w:rsidRDefault="0091612D" w:rsidP="0091612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43325D90" w14:textId="77777777" w:rsidR="0091612D" w:rsidRPr="002B60F0" w:rsidRDefault="0091612D" w:rsidP="0091612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7E3C3C18" w14:textId="77777777" w:rsidR="0091612D" w:rsidRPr="002B60F0" w:rsidRDefault="0091612D" w:rsidP="0091612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67DA5C4D" w14:textId="77777777" w:rsidR="0091612D" w:rsidRPr="002B60F0" w:rsidRDefault="0091612D" w:rsidP="0091612D">
      <w:pPr>
        <w:pStyle w:val="PL"/>
      </w:pPr>
      <w:r w:rsidRPr="002B60F0">
        <w:t xml:space="preserve">        </w:t>
      </w:r>
      <w:r w:rsidRPr="002B60F0">
        <w:rPr>
          <w:lang w:eastAsia="zh-CN"/>
        </w:rPr>
        <w:t>datEndMarkInd</w:t>
      </w:r>
      <w:r w:rsidRPr="002B60F0">
        <w:t>:</w:t>
      </w:r>
    </w:p>
    <w:p w14:paraId="3F13F247" w14:textId="77777777" w:rsidR="0091612D" w:rsidRPr="002B60F0" w:rsidRDefault="0091612D" w:rsidP="0091612D">
      <w:pPr>
        <w:pStyle w:val="PL"/>
      </w:pPr>
      <w:r w:rsidRPr="002B60F0">
        <w:t xml:space="preserve">          type: boolean</w:t>
      </w:r>
    </w:p>
    <w:p w14:paraId="7B4274BE" w14:textId="77777777" w:rsidR="0091612D" w:rsidRPr="002B60F0" w:rsidRDefault="0091612D" w:rsidP="0091612D">
      <w:pPr>
        <w:pStyle w:val="PL"/>
        <w:rPr>
          <w:lang w:eastAsia="zh-CN"/>
        </w:rPr>
      </w:pPr>
      <w:r w:rsidRPr="002B60F0">
        <w:t xml:space="preserve">          description: </w:t>
      </w:r>
      <w:r w:rsidRPr="002B60F0">
        <w:rPr>
          <w:lang w:eastAsia="zh-CN"/>
        </w:rPr>
        <w:t>&gt;</w:t>
      </w:r>
    </w:p>
    <w:p w14:paraId="5003B771" w14:textId="77777777" w:rsidR="00397FD9" w:rsidRDefault="0091612D" w:rsidP="0091612D">
      <w:pPr>
        <w:pStyle w:val="PL"/>
        <w:rPr>
          <w:ins w:id="164" w:author="Nokia" w:date="2025-07-17T17:54:00Z" w16du:dateUtc="2025-07-17T12:24:00Z"/>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w:t>
      </w:r>
    </w:p>
    <w:p w14:paraId="3F858CE4" w14:textId="33148153" w:rsidR="0091612D" w:rsidRPr="002B60F0" w:rsidDel="00397FD9" w:rsidRDefault="00397FD9" w:rsidP="0091612D">
      <w:pPr>
        <w:pStyle w:val="PL"/>
        <w:rPr>
          <w:del w:id="165" w:author="Nokia" w:date="2025-07-17T17:54:00Z" w16du:dateUtc="2025-07-17T12:24:00Z"/>
          <w:lang w:eastAsia="zh-CN"/>
        </w:rPr>
      </w:pPr>
      <w:ins w:id="166" w:author="Nokia" w:date="2025-07-17T17:54:00Z" w16du:dateUtc="2025-07-17T12:24:00Z">
        <w:r>
          <w:rPr>
            <w:lang w:eastAsia="zh-CN"/>
          </w:rPr>
          <w:t xml:space="preserve">           </w:t>
        </w:r>
      </w:ins>
      <w:r w:rsidR="0091612D" w:rsidRPr="002B60F0">
        <w:rPr>
          <w:lang w:eastAsia="zh-CN"/>
        </w:rPr>
        <w:t xml:space="preserve"> if</w:t>
      </w:r>
    </w:p>
    <w:p w14:paraId="017AE804" w14:textId="347814DB" w:rsidR="0091612D" w:rsidRPr="002B60F0" w:rsidRDefault="0091612D" w:rsidP="0091612D">
      <w:pPr>
        <w:pStyle w:val="PL"/>
      </w:pPr>
      <w:del w:id="167" w:author="Nokia" w:date="2025-07-17T17:54:00Z" w16du:dateUtc="2025-07-17T12:24:00Z">
        <w:r w:rsidRPr="002B60F0" w:rsidDel="00397FD9">
          <w:delText xml:space="preserve">           </w:delText>
        </w:r>
      </w:del>
      <w:r w:rsidRPr="002B60F0">
        <w:rPr>
          <w:lang w:eastAsia="zh-CN"/>
        </w:rPr>
        <w:t xml:space="preserve"> omitted</w:t>
      </w:r>
      <w:r w:rsidRPr="002B60F0">
        <w:t>.</w:t>
      </w:r>
    </w:p>
    <w:p w14:paraId="6323851E" w14:textId="77777777" w:rsidR="0091612D" w:rsidRPr="002B60F0" w:rsidRDefault="0091612D" w:rsidP="0091612D">
      <w:pPr>
        <w:pStyle w:val="PL"/>
      </w:pPr>
      <w:r w:rsidRPr="002B60F0">
        <w:t xml:space="preserve">        </w:t>
      </w:r>
      <w:r w:rsidRPr="002B60F0">
        <w:rPr>
          <w:lang w:eastAsia="zh-CN"/>
        </w:rPr>
        <w:t>datBurstSizeInd</w:t>
      </w:r>
      <w:r w:rsidRPr="002B60F0">
        <w:t>:</w:t>
      </w:r>
    </w:p>
    <w:p w14:paraId="64B6BB6B" w14:textId="77777777" w:rsidR="0091612D" w:rsidRPr="002B60F0" w:rsidRDefault="0091612D" w:rsidP="0091612D">
      <w:pPr>
        <w:pStyle w:val="PL"/>
      </w:pPr>
      <w:r w:rsidRPr="002B60F0">
        <w:t xml:space="preserve">          type: boolean</w:t>
      </w:r>
    </w:p>
    <w:p w14:paraId="5140F646" w14:textId="77777777" w:rsidR="0091612D" w:rsidRPr="002B60F0" w:rsidRDefault="0091612D" w:rsidP="0091612D">
      <w:pPr>
        <w:pStyle w:val="PL"/>
        <w:rPr>
          <w:lang w:eastAsia="zh-CN"/>
        </w:rPr>
      </w:pPr>
      <w:r w:rsidRPr="002B60F0">
        <w:t xml:space="preserve">          description: </w:t>
      </w:r>
      <w:r w:rsidRPr="002B60F0">
        <w:rPr>
          <w:lang w:eastAsia="zh-CN"/>
        </w:rPr>
        <w:t>&gt;</w:t>
      </w:r>
    </w:p>
    <w:p w14:paraId="4434C5AE" w14:textId="77777777" w:rsidR="0091612D" w:rsidRPr="002B60F0" w:rsidRDefault="0091612D" w:rsidP="0091612D">
      <w:pPr>
        <w:pStyle w:val="PL"/>
      </w:pPr>
      <w:r w:rsidRPr="002B60F0">
        <w:t xml:space="preserve">            Indicates to </w:t>
      </w:r>
      <w:r w:rsidRPr="002B60F0">
        <w:rPr>
          <w:lang w:eastAsia="ja-JP"/>
        </w:rPr>
        <w:t>identify and mark Data Burst Size</w:t>
      </w:r>
      <w:r w:rsidRPr="002B60F0">
        <w:t xml:space="preserve"> if present and set to "true". The default</w:t>
      </w:r>
    </w:p>
    <w:p w14:paraId="37906D6B" w14:textId="77777777" w:rsidR="0091612D" w:rsidRPr="002B60F0" w:rsidRDefault="0091612D" w:rsidP="0091612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7E7D7107" w14:textId="77777777" w:rsidR="00397FD9" w:rsidRDefault="00397FD9" w:rsidP="00397FD9">
      <w:pPr>
        <w:pStyle w:val="PL"/>
        <w:rPr>
          <w:ins w:id="168" w:author="Nokia" w:date="2025-07-17T17:54:00Z" w16du:dateUtc="2025-07-17T12:24:00Z"/>
        </w:rPr>
      </w:pPr>
      <w:ins w:id="169" w:author="Nokia" w:date="2025-07-17T17:54:00Z" w16du:dateUtc="2025-07-17T12:24:00Z">
        <w:r>
          <w:t xml:space="preserve">        </w:t>
        </w:r>
        <w:r>
          <w:rPr>
            <w:lang w:eastAsia="zh-CN"/>
          </w:rPr>
          <w:t>timetoNextBurstInd</w:t>
        </w:r>
        <w:r>
          <w:t>:</w:t>
        </w:r>
      </w:ins>
    </w:p>
    <w:p w14:paraId="2D6604D7" w14:textId="77777777" w:rsidR="00397FD9" w:rsidRPr="00602E16" w:rsidRDefault="00397FD9" w:rsidP="00397FD9">
      <w:pPr>
        <w:pStyle w:val="PL"/>
        <w:rPr>
          <w:ins w:id="170" w:author="Nokia" w:date="2025-07-17T17:54:00Z" w16du:dateUtc="2025-07-17T12:24:00Z"/>
        </w:rPr>
      </w:pPr>
      <w:ins w:id="171" w:author="Nokia" w:date="2025-07-17T17:54:00Z" w16du:dateUtc="2025-07-17T12:24:00Z">
        <w:r>
          <w:t xml:space="preserve">          type: boolean</w:t>
        </w:r>
      </w:ins>
    </w:p>
    <w:p w14:paraId="3DD48A24" w14:textId="77777777" w:rsidR="00397FD9" w:rsidRDefault="00397FD9" w:rsidP="00397FD9">
      <w:pPr>
        <w:pStyle w:val="PL"/>
        <w:rPr>
          <w:ins w:id="172" w:author="Nokia" w:date="2025-07-17T17:54:00Z" w16du:dateUtc="2025-07-17T12:24:00Z"/>
        </w:rPr>
      </w:pPr>
      <w:ins w:id="173" w:author="Nokia" w:date="2025-07-17T17:54:00Z" w16du:dateUtc="2025-07-17T12:24:00Z">
        <w:r>
          <w:t xml:space="preserve">          description: &gt;</w:t>
        </w:r>
      </w:ins>
    </w:p>
    <w:p w14:paraId="1DC45F59" w14:textId="77777777" w:rsidR="00397FD9" w:rsidRDefault="00397FD9" w:rsidP="00397FD9">
      <w:pPr>
        <w:pStyle w:val="PL"/>
        <w:rPr>
          <w:ins w:id="174" w:author="Nokia" w:date="2025-07-17T17:54:00Z" w16du:dateUtc="2025-07-17T12:24:00Z"/>
        </w:rPr>
      </w:pPr>
      <w:ins w:id="175" w:author="Nokia" w:date="2025-07-17T17:54:00Z" w16du:dateUtc="2025-07-17T12:24:00Z">
        <w:r>
          <w:t xml:space="preserve">            Indicates the Time to Next Burst for the DL service data flow is supported, when it is</w:t>
        </w:r>
      </w:ins>
    </w:p>
    <w:p w14:paraId="118A8BC3" w14:textId="77777777" w:rsidR="00397FD9" w:rsidRDefault="00397FD9" w:rsidP="00397FD9">
      <w:pPr>
        <w:pStyle w:val="PL"/>
        <w:rPr>
          <w:ins w:id="176" w:author="Nokia" w:date="2025-07-17T17:54:00Z" w16du:dateUtc="2025-07-17T12:24:00Z"/>
        </w:rPr>
      </w:pPr>
      <w:ins w:id="177" w:author="Nokia" w:date="2025-07-17T17:54:00Z" w16du:dateUtc="2025-07-17T12:24:00Z">
        <w:r>
          <w:t xml:space="preserve">            included and set to "true". The default value is "false" if omitted.</w:t>
        </w:r>
      </w:ins>
    </w:p>
    <w:p w14:paraId="3AC2671B" w14:textId="77777777" w:rsidR="0091612D" w:rsidRPr="002B60F0" w:rsidRDefault="0091612D" w:rsidP="0091612D">
      <w:pPr>
        <w:pStyle w:val="PL"/>
      </w:pPr>
      <w:r w:rsidRPr="002B60F0">
        <w:t xml:space="preserve">        payloadHdrReq:</w:t>
      </w:r>
    </w:p>
    <w:p w14:paraId="4EFA4A5A" w14:textId="77777777" w:rsidR="0091612D" w:rsidRPr="002B60F0" w:rsidRDefault="0091612D" w:rsidP="0091612D">
      <w:pPr>
        <w:pStyle w:val="PL"/>
      </w:pPr>
      <w:r w:rsidRPr="002B60F0">
        <w:t xml:space="preserve">          $ref: 'TS29514_Npcf_PolicyAuthorization.yaml#/components/schemas/AfHeaderHandlingControlInfo'</w:t>
      </w:r>
    </w:p>
    <w:p w14:paraId="73034CD6" w14:textId="77777777" w:rsidR="0091612D" w:rsidRPr="002B60F0" w:rsidRDefault="0091612D" w:rsidP="0091612D">
      <w:pPr>
        <w:pStyle w:val="PL"/>
      </w:pPr>
      <w:r w:rsidRPr="002B60F0">
        <w:t xml:space="preserve">          nullable: true</w:t>
      </w:r>
    </w:p>
    <w:p w14:paraId="60A7AE64"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1BDA2DE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.yaml#/components/schemas/O</w:t>
      </w:r>
      <w:r w:rsidRPr="004E1889">
        <w:rPr>
          <w:rFonts w:ascii="Courier New" w:hAnsi="Courier New"/>
          <w:sz w:val="16"/>
        </w:rPr>
        <w:t>nPathN6SigInfo</w:t>
      </w:r>
      <w:r w:rsidRPr="004E1889">
        <w:rPr>
          <w:rFonts w:ascii="Courier New" w:hAnsi="Courier New"/>
          <w:sz w:val="16"/>
          <w:lang w:val="en-US"/>
        </w:rPr>
        <w:t>'</w:t>
      </w:r>
    </w:p>
    <w:p w14:paraId="1C1F2519" w14:textId="77777777" w:rsidR="0091612D" w:rsidRPr="002B60F0" w:rsidRDefault="0091612D" w:rsidP="0091612D">
      <w:pPr>
        <w:pStyle w:val="PL"/>
      </w:pPr>
      <w:r w:rsidRPr="002B60F0">
        <w:t xml:space="preserve">      required:</w:t>
      </w:r>
    </w:p>
    <w:p w14:paraId="71DEFC6E" w14:textId="77777777" w:rsidR="0091612D" w:rsidRPr="002B60F0" w:rsidRDefault="0091612D" w:rsidP="0091612D">
      <w:pPr>
        <w:pStyle w:val="PL"/>
      </w:pPr>
      <w:r w:rsidRPr="002B60F0">
        <w:t xml:space="preserve">        - tcId</w:t>
      </w:r>
    </w:p>
    <w:p w14:paraId="12870BB0" w14:textId="77777777" w:rsidR="0091612D" w:rsidRPr="002B60F0" w:rsidRDefault="0091612D" w:rsidP="0091612D">
      <w:pPr>
        <w:pStyle w:val="PL"/>
      </w:pPr>
      <w:r w:rsidRPr="002B60F0">
        <w:t xml:space="preserve">      nullable: true</w:t>
      </w:r>
    </w:p>
    <w:p w14:paraId="61D81F00" w14:textId="77777777" w:rsidR="0091612D" w:rsidRPr="002B60F0" w:rsidRDefault="0091612D" w:rsidP="0091612D">
      <w:pPr>
        <w:pStyle w:val="PL"/>
      </w:pPr>
    </w:p>
    <w:p w14:paraId="3B2A2874" w14:textId="77777777" w:rsidR="0091612D" w:rsidRPr="002B60F0" w:rsidRDefault="0091612D" w:rsidP="0091612D">
      <w:pPr>
        <w:pStyle w:val="PL"/>
      </w:pPr>
      <w:r w:rsidRPr="002B60F0">
        <w:t xml:space="preserve">    ChargingData:</w:t>
      </w:r>
    </w:p>
    <w:p w14:paraId="5B5EC1BB" w14:textId="77777777" w:rsidR="0091612D" w:rsidRPr="002B60F0" w:rsidRDefault="0091612D" w:rsidP="0091612D">
      <w:pPr>
        <w:pStyle w:val="PL"/>
      </w:pPr>
      <w:r w:rsidRPr="002B60F0">
        <w:t xml:space="preserve">      description: Contains charging related parameters.</w:t>
      </w:r>
    </w:p>
    <w:p w14:paraId="5D3B09BC" w14:textId="77777777" w:rsidR="0091612D" w:rsidRPr="002B60F0" w:rsidRDefault="0091612D" w:rsidP="0091612D">
      <w:pPr>
        <w:pStyle w:val="PL"/>
      </w:pPr>
      <w:r w:rsidRPr="002B60F0">
        <w:t xml:space="preserve">      type: object</w:t>
      </w:r>
    </w:p>
    <w:p w14:paraId="3CF1533B" w14:textId="77777777" w:rsidR="0091612D" w:rsidRPr="002B60F0" w:rsidRDefault="0091612D" w:rsidP="0091612D">
      <w:pPr>
        <w:pStyle w:val="PL"/>
      </w:pPr>
      <w:r w:rsidRPr="002B60F0">
        <w:t xml:space="preserve">      properties:</w:t>
      </w:r>
    </w:p>
    <w:p w14:paraId="1112C16C" w14:textId="77777777" w:rsidR="0091612D" w:rsidRPr="002B60F0" w:rsidRDefault="0091612D" w:rsidP="0091612D">
      <w:pPr>
        <w:pStyle w:val="PL"/>
      </w:pPr>
      <w:r w:rsidRPr="002B60F0">
        <w:t xml:space="preserve">        chgId:</w:t>
      </w:r>
    </w:p>
    <w:p w14:paraId="17930E8C" w14:textId="77777777" w:rsidR="0091612D" w:rsidRPr="002B60F0" w:rsidRDefault="0091612D" w:rsidP="0091612D">
      <w:pPr>
        <w:pStyle w:val="PL"/>
      </w:pPr>
      <w:r w:rsidRPr="002B60F0">
        <w:t xml:space="preserve">          type: string</w:t>
      </w:r>
    </w:p>
    <w:p w14:paraId="7FA1E12E" w14:textId="77777777" w:rsidR="0091612D" w:rsidRPr="002B60F0" w:rsidRDefault="0091612D" w:rsidP="0091612D">
      <w:pPr>
        <w:pStyle w:val="PL"/>
      </w:pPr>
      <w:r w:rsidRPr="002B60F0">
        <w:t xml:space="preserve">          description: Univocally identifies the charging control policy data within a PDU session.</w:t>
      </w:r>
    </w:p>
    <w:p w14:paraId="00489721" w14:textId="77777777" w:rsidR="0091612D" w:rsidRPr="002B60F0" w:rsidRDefault="0091612D" w:rsidP="0091612D">
      <w:pPr>
        <w:pStyle w:val="PL"/>
      </w:pPr>
      <w:r w:rsidRPr="002B60F0">
        <w:t xml:space="preserve">        meteringMethod:</w:t>
      </w:r>
    </w:p>
    <w:p w14:paraId="7BDA7260" w14:textId="77777777" w:rsidR="0091612D" w:rsidRPr="002B60F0" w:rsidRDefault="0091612D" w:rsidP="0091612D">
      <w:pPr>
        <w:pStyle w:val="PL"/>
      </w:pPr>
      <w:r w:rsidRPr="002B60F0">
        <w:t xml:space="preserve">          $ref: '#/components/schemas/MeteringMethod'</w:t>
      </w:r>
    </w:p>
    <w:p w14:paraId="0662BF39" w14:textId="77777777" w:rsidR="0091612D" w:rsidRPr="002B60F0" w:rsidRDefault="0091612D" w:rsidP="0091612D">
      <w:pPr>
        <w:pStyle w:val="PL"/>
      </w:pPr>
      <w:r w:rsidRPr="002B60F0">
        <w:t xml:space="preserve">        offline:</w:t>
      </w:r>
    </w:p>
    <w:p w14:paraId="154E9040" w14:textId="77777777" w:rsidR="0091612D" w:rsidRPr="002B60F0" w:rsidRDefault="0091612D" w:rsidP="0091612D">
      <w:pPr>
        <w:pStyle w:val="PL"/>
      </w:pPr>
      <w:r w:rsidRPr="002B60F0">
        <w:t xml:space="preserve">          type: boolean</w:t>
      </w:r>
    </w:p>
    <w:p w14:paraId="0200B6FA" w14:textId="77777777" w:rsidR="0091612D" w:rsidRPr="002B60F0" w:rsidRDefault="0091612D" w:rsidP="0091612D">
      <w:pPr>
        <w:pStyle w:val="PL"/>
      </w:pPr>
      <w:r w:rsidRPr="002B60F0">
        <w:lastRenderedPageBreak/>
        <w:t xml:space="preserve">          description: &gt;</w:t>
      </w:r>
    </w:p>
    <w:p w14:paraId="7078527C" w14:textId="77777777" w:rsidR="0091612D" w:rsidRPr="002B60F0" w:rsidRDefault="0091612D" w:rsidP="0091612D">
      <w:pPr>
        <w:pStyle w:val="PL"/>
      </w:pPr>
      <w:r w:rsidRPr="002B60F0">
        <w:t xml:space="preserve">            Indicates the offline charging is applicable to the PCC rule when it is included and set </w:t>
      </w:r>
    </w:p>
    <w:p w14:paraId="53014BB2" w14:textId="77777777" w:rsidR="0091612D" w:rsidRPr="002B60F0" w:rsidRDefault="0091612D" w:rsidP="0091612D">
      <w:pPr>
        <w:pStyle w:val="PL"/>
      </w:pPr>
      <w:r w:rsidRPr="002B60F0">
        <w:t xml:space="preserve">            to true.</w:t>
      </w:r>
    </w:p>
    <w:p w14:paraId="73C1C4C0" w14:textId="77777777" w:rsidR="0091612D" w:rsidRPr="002B60F0" w:rsidRDefault="0091612D" w:rsidP="0091612D">
      <w:pPr>
        <w:pStyle w:val="PL"/>
      </w:pPr>
      <w:r w:rsidRPr="002B60F0">
        <w:t xml:space="preserve">        online:</w:t>
      </w:r>
    </w:p>
    <w:p w14:paraId="6BA5F8D3" w14:textId="77777777" w:rsidR="0091612D" w:rsidRPr="002B60F0" w:rsidRDefault="0091612D" w:rsidP="0091612D">
      <w:pPr>
        <w:pStyle w:val="PL"/>
      </w:pPr>
      <w:r w:rsidRPr="002B60F0">
        <w:t xml:space="preserve">          type: boolean</w:t>
      </w:r>
    </w:p>
    <w:p w14:paraId="5947B940" w14:textId="77777777" w:rsidR="0091612D" w:rsidRPr="002B60F0" w:rsidRDefault="0091612D" w:rsidP="0091612D">
      <w:pPr>
        <w:pStyle w:val="PL"/>
      </w:pPr>
      <w:r w:rsidRPr="002B60F0">
        <w:t xml:space="preserve">          description: &gt;</w:t>
      </w:r>
    </w:p>
    <w:p w14:paraId="2F9ABD2B" w14:textId="77777777" w:rsidR="0091612D" w:rsidRPr="002B60F0" w:rsidRDefault="0091612D" w:rsidP="0091612D">
      <w:pPr>
        <w:pStyle w:val="PL"/>
      </w:pPr>
      <w:bookmarkStart w:id="178" w:name="_Hlk119543670"/>
      <w:r w:rsidRPr="002B60F0">
        <w:t xml:space="preserve">            </w:t>
      </w:r>
      <w:bookmarkEnd w:id="178"/>
      <w:r w:rsidRPr="002B60F0">
        <w:t xml:space="preserve">Indicates the online charging is applicable to the PCC rule when it is included and set </w:t>
      </w:r>
    </w:p>
    <w:p w14:paraId="5E57EA32" w14:textId="77777777" w:rsidR="0091612D" w:rsidRPr="002B60F0" w:rsidRDefault="0091612D" w:rsidP="0091612D">
      <w:pPr>
        <w:pStyle w:val="PL"/>
      </w:pPr>
      <w:r w:rsidRPr="002B60F0">
        <w:t xml:space="preserve">            to true.</w:t>
      </w:r>
    </w:p>
    <w:p w14:paraId="6DC05641" w14:textId="77777777" w:rsidR="0091612D" w:rsidRPr="002B60F0" w:rsidRDefault="0091612D" w:rsidP="0091612D">
      <w:pPr>
        <w:pStyle w:val="PL"/>
      </w:pPr>
      <w:r w:rsidRPr="002B60F0">
        <w:t xml:space="preserve">        sdfHandl:</w:t>
      </w:r>
    </w:p>
    <w:p w14:paraId="06B9F081" w14:textId="77777777" w:rsidR="0091612D" w:rsidRPr="002B60F0" w:rsidRDefault="0091612D" w:rsidP="0091612D">
      <w:pPr>
        <w:pStyle w:val="PL"/>
      </w:pPr>
      <w:r w:rsidRPr="002B60F0">
        <w:t xml:space="preserve">          type: boolean</w:t>
      </w:r>
    </w:p>
    <w:p w14:paraId="264C4621" w14:textId="77777777" w:rsidR="0091612D" w:rsidRPr="002B60F0" w:rsidRDefault="0091612D" w:rsidP="0091612D">
      <w:pPr>
        <w:pStyle w:val="PL"/>
      </w:pPr>
      <w:r w:rsidRPr="002B60F0">
        <w:t xml:space="preserve">          description: &gt;</w:t>
      </w:r>
    </w:p>
    <w:p w14:paraId="572B1B7B" w14:textId="77777777" w:rsidR="0091612D" w:rsidRPr="002B60F0" w:rsidRDefault="0091612D" w:rsidP="0091612D">
      <w:pPr>
        <w:pStyle w:val="PL"/>
      </w:pPr>
      <w:r w:rsidRPr="002B60F0">
        <w:t xml:space="preserve">            Indicates whether the service data flow is allowed to start while the SMF is waiting for </w:t>
      </w:r>
    </w:p>
    <w:p w14:paraId="2BCA2011" w14:textId="77777777" w:rsidR="0091612D" w:rsidRPr="002B60F0" w:rsidRDefault="0091612D" w:rsidP="0091612D">
      <w:pPr>
        <w:pStyle w:val="PL"/>
      </w:pPr>
      <w:r w:rsidRPr="002B60F0">
        <w:t xml:space="preserve">            the response to the credit request.</w:t>
      </w:r>
    </w:p>
    <w:p w14:paraId="043CF29D" w14:textId="77777777" w:rsidR="0091612D" w:rsidRPr="002B60F0" w:rsidRDefault="0091612D" w:rsidP="0091612D">
      <w:pPr>
        <w:pStyle w:val="PL"/>
      </w:pPr>
      <w:r w:rsidRPr="002B60F0">
        <w:t xml:space="preserve">        ratingGroup:</w:t>
      </w:r>
    </w:p>
    <w:p w14:paraId="31341A9F" w14:textId="77777777" w:rsidR="0091612D" w:rsidRPr="002B60F0" w:rsidRDefault="0091612D" w:rsidP="0091612D">
      <w:pPr>
        <w:pStyle w:val="PL"/>
      </w:pPr>
      <w:r w:rsidRPr="002B60F0">
        <w:t xml:space="preserve">          $ref: 'TS29571_CommonData.yaml#/components/schemas/RatingGroup'</w:t>
      </w:r>
    </w:p>
    <w:p w14:paraId="36EE1855" w14:textId="77777777" w:rsidR="0091612D" w:rsidRPr="002B60F0" w:rsidRDefault="0091612D" w:rsidP="0091612D">
      <w:pPr>
        <w:pStyle w:val="PL"/>
      </w:pPr>
      <w:r w:rsidRPr="002B60F0">
        <w:t xml:space="preserve">        reportingLevel:</w:t>
      </w:r>
    </w:p>
    <w:p w14:paraId="67285529" w14:textId="77777777" w:rsidR="0091612D" w:rsidRPr="002B60F0" w:rsidRDefault="0091612D" w:rsidP="0091612D">
      <w:pPr>
        <w:pStyle w:val="PL"/>
      </w:pPr>
      <w:r w:rsidRPr="002B60F0">
        <w:t xml:space="preserve">          $ref: '#/components/schemas/ReportingLevel'</w:t>
      </w:r>
    </w:p>
    <w:p w14:paraId="1157EF66" w14:textId="77777777" w:rsidR="0091612D" w:rsidRPr="002B60F0" w:rsidRDefault="0091612D" w:rsidP="0091612D">
      <w:pPr>
        <w:pStyle w:val="PL"/>
      </w:pPr>
      <w:r w:rsidRPr="002B60F0">
        <w:t xml:space="preserve">        serviceId:</w:t>
      </w:r>
    </w:p>
    <w:p w14:paraId="7587C5F0" w14:textId="77777777" w:rsidR="0091612D" w:rsidRPr="002B60F0" w:rsidRDefault="0091612D" w:rsidP="0091612D">
      <w:pPr>
        <w:pStyle w:val="PL"/>
      </w:pPr>
      <w:r w:rsidRPr="002B60F0">
        <w:t xml:space="preserve">          $ref: 'TS29571_CommonData.yaml#/components/schemas/ServiceId'</w:t>
      </w:r>
    </w:p>
    <w:p w14:paraId="74C176A1" w14:textId="77777777" w:rsidR="0091612D" w:rsidRPr="002B60F0" w:rsidRDefault="0091612D" w:rsidP="0091612D">
      <w:pPr>
        <w:pStyle w:val="PL"/>
      </w:pPr>
      <w:r w:rsidRPr="002B60F0">
        <w:t xml:space="preserve">        sponsorId:</w:t>
      </w:r>
    </w:p>
    <w:p w14:paraId="3CF0F4CD" w14:textId="77777777" w:rsidR="0091612D" w:rsidRPr="002B60F0" w:rsidRDefault="0091612D" w:rsidP="0091612D">
      <w:pPr>
        <w:pStyle w:val="PL"/>
      </w:pPr>
      <w:r w:rsidRPr="002B60F0">
        <w:t xml:space="preserve">          type: string</w:t>
      </w:r>
    </w:p>
    <w:p w14:paraId="02EC2F1F" w14:textId="77777777" w:rsidR="0091612D" w:rsidRPr="002B60F0" w:rsidRDefault="0091612D" w:rsidP="0091612D">
      <w:pPr>
        <w:pStyle w:val="PL"/>
      </w:pPr>
      <w:r w:rsidRPr="002B60F0">
        <w:t xml:space="preserve">          description: Indicates the sponsor identity.</w:t>
      </w:r>
    </w:p>
    <w:p w14:paraId="39D87926" w14:textId="77777777" w:rsidR="0091612D" w:rsidRPr="002B60F0" w:rsidRDefault="0091612D" w:rsidP="0091612D">
      <w:pPr>
        <w:pStyle w:val="PL"/>
      </w:pPr>
      <w:r w:rsidRPr="002B60F0">
        <w:t xml:space="preserve">        appSvcProvId:</w:t>
      </w:r>
    </w:p>
    <w:p w14:paraId="40AC8C2F" w14:textId="77777777" w:rsidR="0091612D" w:rsidRPr="002B60F0" w:rsidRDefault="0091612D" w:rsidP="0091612D">
      <w:pPr>
        <w:pStyle w:val="PL"/>
      </w:pPr>
      <w:r w:rsidRPr="002B60F0">
        <w:t xml:space="preserve">          type: string</w:t>
      </w:r>
    </w:p>
    <w:p w14:paraId="368ACEB3" w14:textId="77777777" w:rsidR="0091612D" w:rsidRPr="002B60F0" w:rsidRDefault="0091612D" w:rsidP="0091612D">
      <w:pPr>
        <w:pStyle w:val="PL"/>
      </w:pPr>
      <w:r w:rsidRPr="002B60F0">
        <w:t xml:space="preserve">          description: Indicates the application service provider identity.</w:t>
      </w:r>
    </w:p>
    <w:p w14:paraId="06288AE3" w14:textId="77777777" w:rsidR="0091612D" w:rsidRPr="002B60F0" w:rsidRDefault="0091612D" w:rsidP="0091612D">
      <w:pPr>
        <w:pStyle w:val="PL"/>
      </w:pPr>
      <w:r w:rsidRPr="002B60F0">
        <w:t xml:space="preserve">        afChargingIdentifier:</w:t>
      </w:r>
    </w:p>
    <w:p w14:paraId="5C64E27B" w14:textId="77777777" w:rsidR="0091612D" w:rsidRPr="002B60F0" w:rsidRDefault="0091612D" w:rsidP="0091612D">
      <w:pPr>
        <w:pStyle w:val="PL"/>
      </w:pPr>
      <w:r w:rsidRPr="002B60F0">
        <w:t xml:space="preserve">          $ref: 'TS29571_CommonData.yaml#/components/schemas/ChargingId'</w:t>
      </w:r>
    </w:p>
    <w:p w14:paraId="2551757B" w14:textId="77777777" w:rsidR="0091612D" w:rsidRPr="002B60F0" w:rsidRDefault="0091612D" w:rsidP="0091612D">
      <w:pPr>
        <w:pStyle w:val="PL"/>
      </w:pPr>
      <w:r w:rsidRPr="002B60F0">
        <w:t xml:space="preserve">        afChargId:</w:t>
      </w:r>
    </w:p>
    <w:p w14:paraId="4114BFA2" w14:textId="77777777" w:rsidR="0091612D" w:rsidRPr="002B60F0" w:rsidRDefault="0091612D" w:rsidP="0091612D">
      <w:pPr>
        <w:pStyle w:val="PL"/>
      </w:pPr>
      <w:r w:rsidRPr="002B60F0">
        <w:t xml:space="preserve">          $ref: 'TS29571_CommonData.yaml#/components/schemas/ApplicationChargingId'</w:t>
      </w:r>
    </w:p>
    <w:p w14:paraId="54087C6C" w14:textId="77777777" w:rsidR="0091612D" w:rsidRPr="002B60F0" w:rsidRDefault="0091612D" w:rsidP="0091612D">
      <w:pPr>
        <w:pStyle w:val="PL"/>
      </w:pPr>
      <w:r w:rsidRPr="002B60F0">
        <w:t xml:space="preserve">      required:</w:t>
      </w:r>
    </w:p>
    <w:p w14:paraId="649A1B84" w14:textId="77777777" w:rsidR="0091612D" w:rsidRPr="002B60F0" w:rsidRDefault="0091612D" w:rsidP="0091612D">
      <w:pPr>
        <w:pStyle w:val="PL"/>
      </w:pPr>
      <w:r w:rsidRPr="002B60F0">
        <w:t xml:space="preserve">        - chgId</w:t>
      </w:r>
    </w:p>
    <w:p w14:paraId="071E8075" w14:textId="77777777" w:rsidR="0091612D" w:rsidRPr="002B60F0" w:rsidRDefault="0091612D" w:rsidP="0091612D">
      <w:pPr>
        <w:pStyle w:val="PL"/>
      </w:pPr>
      <w:r w:rsidRPr="002B60F0">
        <w:t xml:space="preserve">      nullable: true</w:t>
      </w:r>
    </w:p>
    <w:p w14:paraId="3832B264" w14:textId="77777777" w:rsidR="0091612D" w:rsidRPr="002B60F0" w:rsidRDefault="0091612D" w:rsidP="0091612D">
      <w:pPr>
        <w:pStyle w:val="PL"/>
      </w:pPr>
    </w:p>
    <w:p w14:paraId="0BF26E6A" w14:textId="77777777" w:rsidR="0091612D" w:rsidRPr="002B60F0" w:rsidRDefault="0091612D" w:rsidP="0091612D">
      <w:pPr>
        <w:pStyle w:val="PL"/>
      </w:pPr>
      <w:r w:rsidRPr="002B60F0">
        <w:t xml:space="preserve">    UsageMonitoringData:</w:t>
      </w:r>
    </w:p>
    <w:p w14:paraId="6E8281F1" w14:textId="77777777" w:rsidR="0091612D" w:rsidRPr="002B60F0" w:rsidRDefault="0091612D" w:rsidP="0091612D">
      <w:pPr>
        <w:pStyle w:val="PL"/>
      </w:pPr>
      <w:r w:rsidRPr="002B60F0">
        <w:t xml:space="preserve">      description: Contains usage monitoring related control information.</w:t>
      </w:r>
    </w:p>
    <w:p w14:paraId="1FBFE58D" w14:textId="77777777" w:rsidR="0091612D" w:rsidRPr="002B60F0" w:rsidRDefault="0091612D" w:rsidP="0091612D">
      <w:pPr>
        <w:pStyle w:val="PL"/>
      </w:pPr>
      <w:r w:rsidRPr="002B60F0">
        <w:t xml:space="preserve">      type: object</w:t>
      </w:r>
    </w:p>
    <w:p w14:paraId="1FD61463" w14:textId="77777777" w:rsidR="0091612D" w:rsidRPr="002B60F0" w:rsidRDefault="0091612D" w:rsidP="0091612D">
      <w:pPr>
        <w:pStyle w:val="PL"/>
      </w:pPr>
      <w:r w:rsidRPr="002B60F0">
        <w:t xml:space="preserve">      properties:</w:t>
      </w:r>
    </w:p>
    <w:p w14:paraId="72D8DC59" w14:textId="77777777" w:rsidR="0091612D" w:rsidRPr="002B60F0" w:rsidRDefault="0091612D" w:rsidP="0091612D">
      <w:pPr>
        <w:pStyle w:val="PL"/>
      </w:pPr>
      <w:r w:rsidRPr="002B60F0">
        <w:t xml:space="preserve">        umId:</w:t>
      </w:r>
    </w:p>
    <w:p w14:paraId="048A3FFE" w14:textId="77777777" w:rsidR="0091612D" w:rsidRPr="002B60F0" w:rsidRDefault="0091612D" w:rsidP="0091612D">
      <w:pPr>
        <w:pStyle w:val="PL"/>
      </w:pPr>
      <w:r w:rsidRPr="002B60F0">
        <w:t xml:space="preserve">          type: string</w:t>
      </w:r>
    </w:p>
    <w:p w14:paraId="46C597EA" w14:textId="77777777" w:rsidR="0091612D" w:rsidRPr="002B60F0" w:rsidRDefault="0091612D" w:rsidP="0091612D">
      <w:pPr>
        <w:pStyle w:val="PL"/>
      </w:pPr>
      <w:r w:rsidRPr="002B60F0">
        <w:t xml:space="preserve">          description: Univocally identifies the usage monitoring policy data within a PDU session.</w:t>
      </w:r>
    </w:p>
    <w:p w14:paraId="2561BF08" w14:textId="77777777" w:rsidR="0091612D" w:rsidRPr="002B60F0" w:rsidRDefault="0091612D" w:rsidP="0091612D">
      <w:pPr>
        <w:pStyle w:val="PL"/>
      </w:pPr>
      <w:r w:rsidRPr="002B60F0">
        <w:t xml:space="preserve">        volumeThreshold:</w:t>
      </w:r>
    </w:p>
    <w:p w14:paraId="31EA5346" w14:textId="77777777" w:rsidR="0091612D" w:rsidRPr="002B60F0" w:rsidRDefault="0091612D" w:rsidP="0091612D">
      <w:pPr>
        <w:pStyle w:val="PL"/>
      </w:pPr>
      <w:r w:rsidRPr="002B60F0">
        <w:t xml:space="preserve">          $ref: 'TS29122_CommonData.yaml#/components/schemas/VolumeRm'</w:t>
      </w:r>
    </w:p>
    <w:p w14:paraId="05897535" w14:textId="77777777" w:rsidR="0091612D" w:rsidRPr="002B60F0" w:rsidRDefault="0091612D" w:rsidP="0091612D">
      <w:pPr>
        <w:pStyle w:val="PL"/>
      </w:pPr>
      <w:r w:rsidRPr="002B60F0">
        <w:t xml:space="preserve">        volumeThresholdUplink:</w:t>
      </w:r>
    </w:p>
    <w:p w14:paraId="05621E64" w14:textId="77777777" w:rsidR="0091612D" w:rsidRPr="002B60F0" w:rsidRDefault="0091612D" w:rsidP="0091612D">
      <w:pPr>
        <w:pStyle w:val="PL"/>
      </w:pPr>
      <w:r w:rsidRPr="002B60F0">
        <w:t xml:space="preserve">          $ref: 'TS29122_CommonData.yaml#/components/schemas/VolumeRm'</w:t>
      </w:r>
    </w:p>
    <w:p w14:paraId="20349548" w14:textId="77777777" w:rsidR="0091612D" w:rsidRPr="002B60F0" w:rsidRDefault="0091612D" w:rsidP="0091612D">
      <w:pPr>
        <w:pStyle w:val="PL"/>
      </w:pPr>
      <w:r w:rsidRPr="002B60F0">
        <w:t xml:space="preserve">        volumeThresholdDownlink:</w:t>
      </w:r>
    </w:p>
    <w:p w14:paraId="1C4FB26A" w14:textId="77777777" w:rsidR="0091612D" w:rsidRPr="002B60F0" w:rsidRDefault="0091612D" w:rsidP="0091612D">
      <w:pPr>
        <w:pStyle w:val="PL"/>
      </w:pPr>
      <w:r w:rsidRPr="002B60F0">
        <w:t xml:space="preserve">          $ref: 'TS29122_CommonData.yaml#/components/schemas/VolumeRm'</w:t>
      </w:r>
    </w:p>
    <w:p w14:paraId="387C5C62" w14:textId="77777777" w:rsidR="0091612D" w:rsidRPr="002B60F0" w:rsidRDefault="0091612D" w:rsidP="0091612D">
      <w:pPr>
        <w:pStyle w:val="PL"/>
      </w:pPr>
      <w:r w:rsidRPr="002B60F0">
        <w:t xml:space="preserve">        timeThreshold:</w:t>
      </w:r>
    </w:p>
    <w:p w14:paraId="15F0E735" w14:textId="77777777" w:rsidR="0091612D" w:rsidRPr="002B60F0" w:rsidRDefault="0091612D" w:rsidP="0091612D">
      <w:pPr>
        <w:pStyle w:val="PL"/>
      </w:pPr>
      <w:r w:rsidRPr="002B60F0">
        <w:t xml:space="preserve">          $ref: 'TS29571_CommonData.yaml#/components/schemas/DurationSecRm'</w:t>
      </w:r>
    </w:p>
    <w:p w14:paraId="55E29A4B" w14:textId="77777777" w:rsidR="0091612D" w:rsidRPr="002B60F0" w:rsidRDefault="0091612D" w:rsidP="0091612D">
      <w:pPr>
        <w:pStyle w:val="PL"/>
      </w:pPr>
      <w:r w:rsidRPr="002B60F0">
        <w:t xml:space="preserve">        monitoringTime:</w:t>
      </w:r>
    </w:p>
    <w:p w14:paraId="7146185E" w14:textId="77777777" w:rsidR="0091612D" w:rsidRPr="002B60F0" w:rsidRDefault="0091612D" w:rsidP="0091612D">
      <w:pPr>
        <w:pStyle w:val="PL"/>
      </w:pPr>
      <w:r w:rsidRPr="002B60F0">
        <w:t xml:space="preserve">          $ref: 'TS29571_CommonData.yaml#/components/schemas/DateTimeRm'</w:t>
      </w:r>
    </w:p>
    <w:p w14:paraId="2921C849" w14:textId="77777777" w:rsidR="0091612D" w:rsidRPr="002B60F0" w:rsidRDefault="0091612D" w:rsidP="0091612D">
      <w:pPr>
        <w:pStyle w:val="PL"/>
      </w:pPr>
      <w:r w:rsidRPr="002B60F0">
        <w:t xml:space="preserve">        nextVolThreshold:</w:t>
      </w:r>
    </w:p>
    <w:p w14:paraId="100D4EFF" w14:textId="77777777" w:rsidR="0091612D" w:rsidRPr="002B60F0" w:rsidRDefault="0091612D" w:rsidP="0091612D">
      <w:pPr>
        <w:pStyle w:val="PL"/>
      </w:pPr>
      <w:r w:rsidRPr="002B60F0">
        <w:t xml:space="preserve">          $ref: 'TS29122_CommonData.yaml#/components/schemas/VolumeRm'</w:t>
      </w:r>
    </w:p>
    <w:p w14:paraId="699C4222" w14:textId="77777777" w:rsidR="0091612D" w:rsidRPr="002B60F0" w:rsidRDefault="0091612D" w:rsidP="0091612D">
      <w:pPr>
        <w:pStyle w:val="PL"/>
      </w:pPr>
      <w:r w:rsidRPr="002B60F0">
        <w:t xml:space="preserve">        nextVolThresholdUplink:</w:t>
      </w:r>
    </w:p>
    <w:p w14:paraId="2AA206B8" w14:textId="77777777" w:rsidR="0091612D" w:rsidRPr="002B60F0" w:rsidRDefault="0091612D" w:rsidP="0091612D">
      <w:pPr>
        <w:pStyle w:val="PL"/>
      </w:pPr>
      <w:r w:rsidRPr="002B60F0">
        <w:t xml:space="preserve">          $ref: 'TS29122_CommonData.yaml#/components/schemas/VolumeRm'</w:t>
      </w:r>
    </w:p>
    <w:p w14:paraId="24E877B1" w14:textId="77777777" w:rsidR="0091612D" w:rsidRPr="002B60F0" w:rsidRDefault="0091612D" w:rsidP="0091612D">
      <w:pPr>
        <w:pStyle w:val="PL"/>
      </w:pPr>
      <w:r w:rsidRPr="002B60F0">
        <w:t xml:space="preserve">        nextVolThresholdDownlink:</w:t>
      </w:r>
    </w:p>
    <w:p w14:paraId="054499A5" w14:textId="77777777" w:rsidR="0091612D" w:rsidRPr="002B60F0" w:rsidRDefault="0091612D" w:rsidP="0091612D">
      <w:pPr>
        <w:pStyle w:val="PL"/>
      </w:pPr>
      <w:r w:rsidRPr="002B60F0">
        <w:t xml:space="preserve">          $ref: 'TS29122_CommonData.yaml#/components/schemas/VolumeRm'</w:t>
      </w:r>
    </w:p>
    <w:p w14:paraId="33C70856" w14:textId="77777777" w:rsidR="0091612D" w:rsidRPr="002B60F0" w:rsidRDefault="0091612D" w:rsidP="0091612D">
      <w:pPr>
        <w:pStyle w:val="PL"/>
      </w:pPr>
      <w:r w:rsidRPr="002B60F0">
        <w:t xml:space="preserve">        nextTimeThreshold:</w:t>
      </w:r>
    </w:p>
    <w:p w14:paraId="7597AA53" w14:textId="77777777" w:rsidR="0091612D" w:rsidRPr="002B60F0" w:rsidRDefault="0091612D" w:rsidP="0091612D">
      <w:pPr>
        <w:pStyle w:val="PL"/>
      </w:pPr>
      <w:r w:rsidRPr="002B60F0">
        <w:t xml:space="preserve">          $ref: 'TS29571_CommonData.yaml#/components/schemas/DurationSecRm'</w:t>
      </w:r>
    </w:p>
    <w:p w14:paraId="566E1F3F" w14:textId="77777777" w:rsidR="0091612D" w:rsidRPr="002B60F0" w:rsidRDefault="0091612D" w:rsidP="0091612D">
      <w:pPr>
        <w:pStyle w:val="PL"/>
      </w:pPr>
      <w:r w:rsidRPr="002B60F0">
        <w:t xml:space="preserve">        inactivityTime:</w:t>
      </w:r>
    </w:p>
    <w:p w14:paraId="59B19FB5" w14:textId="77777777" w:rsidR="0091612D" w:rsidRPr="002B60F0" w:rsidRDefault="0091612D" w:rsidP="0091612D">
      <w:pPr>
        <w:pStyle w:val="PL"/>
      </w:pPr>
      <w:r w:rsidRPr="002B60F0">
        <w:t xml:space="preserve">          $ref: 'TS29571_CommonData.yaml#/components/schemas/DurationSecRm'</w:t>
      </w:r>
    </w:p>
    <w:p w14:paraId="0E48CB35" w14:textId="77777777" w:rsidR="0091612D" w:rsidRPr="002B60F0" w:rsidRDefault="0091612D" w:rsidP="0091612D">
      <w:pPr>
        <w:pStyle w:val="PL"/>
      </w:pPr>
      <w:r w:rsidRPr="002B60F0">
        <w:t xml:space="preserve">        exUsagePccRuleIds:</w:t>
      </w:r>
    </w:p>
    <w:p w14:paraId="19A86BAD" w14:textId="77777777" w:rsidR="0091612D" w:rsidRPr="002B60F0" w:rsidRDefault="0091612D" w:rsidP="0091612D">
      <w:pPr>
        <w:pStyle w:val="PL"/>
      </w:pPr>
      <w:r w:rsidRPr="002B60F0">
        <w:t xml:space="preserve">          type: array</w:t>
      </w:r>
    </w:p>
    <w:p w14:paraId="6D3780E5" w14:textId="77777777" w:rsidR="0091612D" w:rsidRPr="002B60F0" w:rsidRDefault="0091612D" w:rsidP="0091612D">
      <w:pPr>
        <w:pStyle w:val="PL"/>
      </w:pPr>
      <w:r w:rsidRPr="002B60F0">
        <w:t xml:space="preserve">          items:</w:t>
      </w:r>
    </w:p>
    <w:p w14:paraId="0558C21D" w14:textId="77777777" w:rsidR="0091612D" w:rsidRPr="002B60F0" w:rsidRDefault="0091612D" w:rsidP="0091612D">
      <w:pPr>
        <w:pStyle w:val="PL"/>
      </w:pPr>
      <w:r w:rsidRPr="002B60F0">
        <w:t xml:space="preserve">            type: string</w:t>
      </w:r>
    </w:p>
    <w:p w14:paraId="391B7BD2" w14:textId="77777777" w:rsidR="0091612D" w:rsidRPr="002B60F0" w:rsidRDefault="0091612D" w:rsidP="0091612D">
      <w:pPr>
        <w:pStyle w:val="PL"/>
      </w:pPr>
      <w:r w:rsidRPr="002B60F0">
        <w:t xml:space="preserve">          minItems: 1</w:t>
      </w:r>
    </w:p>
    <w:p w14:paraId="6E6A0459" w14:textId="77777777" w:rsidR="0091612D" w:rsidRPr="002B60F0" w:rsidRDefault="0091612D" w:rsidP="0091612D">
      <w:pPr>
        <w:pStyle w:val="PL"/>
      </w:pPr>
      <w:r w:rsidRPr="002B60F0">
        <w:t xml:space="preserve">          description: &gt;</w:t>
      </w:r>
    </w:p>
    <w:p w14:paraId="7435BB19" w14:textId="77777777" w:rsidR="0091612D" w:rsidRPr="002B60F0" w:rsidRDefault="0091612D" w:rsidP="0091612D">
      <w:pPr>
        <w:pStyle w:val="PL"/>
      </w:pPr>
      <w:r w:rsidRPr="002B60F0">
        <w:t xml:space="preserve">            Contains the PCC rule identifier(s) which corresponding service data flow(s) shall be</w:t>
      </w:r>
    </w:p>
    <w:p w14:paraId="4C579628" w14:textId="77777777" w:rsidR="0091612D" w:rsidRPr="002B60F0" w:rsidRDefault="0091612D" w:rsidP="0091612D">
      <w:pPr>
        <w:pStyle w:val="PL"/>
      </w:pPr>
      <w:r w:rsidRPr="002B60F0">
        <w:t xml:space="preserve">            excluded from PDU Session usage monitoring. It is only included in the</w:t>
      </w:r>
    </w:p>
    <w:p w14:paraId="572861E8" w14:textId="77777777" w:rsidR="0091612D" w:rsidRPr="002B60F0" w:rsidRDefault="0091612D" w:rsidP="0091612D">
      <w:pPr>
        <w:pStyle w:val="PL"/>
      </w:pPr>
      <w:r w:rsidRPr="002B60F0">
        <w:t xml:space="preserve">            UsageMonitoringData instance for session level usage monitoring.</w:t>
      </w:r>
    </w:p>
    <w:p w14:paraId="4340F844" w14:textId="77777777" w:rsidR="0091612D" w:rsidRPr="002B60F0" w:rsidRDefault="0091612D" w:rsidP="0091612D">
      <w:pPr>
        <w:pStyle w:val="PL"/>
      </w:pPr>
      <w:r w:rsidRPr="002B60F0">
        <w:t xml:space="preserve">          nullable: true</w:t>
      </w:r>
    </w:p>
    <w:p w14:paraId="2E8133A1" w14:textId="77777777" w:rsidR="0091612D" w:rsidRPr="002B60F0" w:rsidRDefault="0091612D" w:rsidP="0091612D">
      <w:pPr>
        <w:pStyle w:val="PL"/>
      </w:pPr>
      <w:r w:rsidRPr="002B60F0">
        <w:t xml:space="preserve">      required:</w:t>
      </w:r>
    </w:p>
    <w:p w14:paraId="2DA662AF" w14:textId="77777777" w:rsidR="0091612D" w:rsidRPr="002B60F0" w:rsidRDefault="0091612D" w:rsidP="0091612D">
      <w:pPr>
        <w:pStyle w:val="PL"/>
      </w:pPr>
      <w:r w:rsidRPr="002B60F0">
        <w:t xml:space="preserve">        - umId</w:t>
      </w:r>
    </w:p>
    <w:p w14:paraId="63249A14" w14:textId="77777777" w:rsidR="0091612D" w:rsidRPr="002B60F0" w:rsidRDefault="0091612D" w:rsidP="0091612D">
      <w:pPr>
        <w:pStyle w:val="PL"/>
      </w:pPr>
      <w:r w:rsidRPr="002B60F0">
        <w:t xml:space="preserve">      nullable: true</w:t>
      </w:r>
    </w:p>
    <w:p w14:paraId="0E37EE8D" w14:textId="77777777" w:rsidR="0091612D" w:rsidRPr="002B60F0" w:rsidRDefault="0091612D" w:rsidP="0091612D">
      <w:pPr>
        <w:pStyle w:val="PL"/>
      </w:pPr>
    </w:p>
    <w:p w14:paraId="12C73F50" w14:textId="77777777" w:rsidR="0091612D" w:rsidRPr="002B60F0" w:rsidRDefault="0091612D" w:rsidP="0091612D">
      <w:pPr>
        <w:pStyle w:val="PL"/>
      </w:pPr>
      <w:r w:rsidRPr="002B60F0">
        <w:t xml:space="preserve">    RedirectInformation:</w:t>
      </w:r>
    </w:p>
    <w:p w14:paraId="00D49A5C" w14:textId="77777777" w:rsidR="0091612D" w:rsidRPr="002B60F0" w:rsidRDefault="0091612D" w:rsidP="0091612D">
      <w:pPr>
        <w:pStyle w:val="PL"/>
      </w:pPr>
      <w:r w:rsidRPr="002B60F0">
        <w:t xml:space="preserve">      description: Contains the redirect information.</w:t>
      </w:r>
    </w:p>
    <w:p w14:paraId="77327B08" w14:textId="77777777" w:rsidR="0091612D" w:rsidRPr="002B60F0" w:rsidRDefault="0091612D" w:rsidP="0091612D">
      <w:pPr>
        <w:pStyle w:val="PL"/>
      </w:pPr>
      <w:r w:rsidRPr="002B60F0">
        <w:t xml:space="preserve">      type: object</w:t>
      </w:r>
    </w:p>
    <w:p w14:paraId="66A6EA46" w14:textId="77777777" w:rsidR="0091612D" w:rsidRPr="002B60F0" w:rsidRDefault="0091612D" w:rsidP="0091612D">
      <w:pPr>
        <w:pStyle w:val="PL"/>
      </w:pPr>
      <w:r w:rsidRPr="002B60F0">
        <w:t xml:space="preserve">      properties:</w:t>
      </w:r>
    </w:p>
    <w:p w14:paraId="2C767B4A" w14:textId="77777777" w:rsidR="0091612D" w:rsidRPr="002B60F0" w:rsidRDefault="0091612D" w:rsidP="0091612D">
      <w:pPr>
        <w:pStyle w:val="PL"/>
      </w:pPr>
      <w:r w:rsidRPr="002B60F0">
        <w:lastRenderedPageBreak/>
        <w:t xml:space="preserve">        redirectEnabled:</w:t>
      </w:r>
    </w:p>
    <w:p w14:paraId="58648306" w14:textId="77777777" w:rsidR="0091612D" w:rsidRPr="002B60F0" w:rsidRDefault="0091612D" w:rsidP="0091612D">
      <w:pPr>
        <w:pStyle w:val="PL"/>
      </w:pPr>
      <w:r w:rsidRPr="002B60F0">
        <w:t xml:space="preserve">          type: boolean</w:t>
      </w:r>
    </w:p>
    <w:p w14:paraId="23035F6A" w14:textId="77777777" w:rsidR="0091612D" w:rsidRPr="002B60F0" w:rsidRDefault="0091612D" w:rsidP="0091612D">
      <w:pPr>
        <w:pStyle w:val="PL"/>
      </w:pPr>
      <w:r w:rsidRPr="002B60F0">
        <w:t xml:space="preserve">          description: Indicates the redirect is enable.</w:t>
      </w:r>
    </w:p>
    <w:p w14:paraId="53701E01" w14:textId="77777777" w:rsidR="0091612D" w:rsidRPr="002B60F0" w:rsidRDefault="0091612D" w:rsidP="0091612D">
      <w:pPr>
        <w:pStyle w:val="PL"/>
      </w:pPr>
      <w:r w:rsidRPr="002B60F0">
        <w:t xml:space="preserve">        redirectAddressType:</w:t>
      </w:r>
    </w:p>
    <w:p w14:paraId="0F3BE48F" w14:textId="77777777" w:rsidR="0091612D" w:rsidRPr="002B60F0" w:rsidRDefault="0091612D" w:rsidP="0091612D">
      <w:pPr>
        <w:pStyle w:val="PL"/>
      </w:pPr>
      <w:r w:rsidRPr="002B60F0">
        <w:t xml:space="preserve">          $ref: '#/components/schemas/RedirectAddressType'</w:t>
      </w:r>
    </w:p>
    <w:p w14:paraId="07BBED69" w14:textId="77777777" w:rsidR="0091612D" w:rsidRPr="002B60F0" w:rsidRDefault="0091612D" w:rsidP="0091612D">
      <w:pPr>
        <w:pStyle w:val="PL"/>
      </w:pPr>
      <w:r w:rsidRPr="002B60F0">
        <w:t xml:space="preserve">        redirectServerAddress:</w:t>
      </w:r>
    </w:p>
    <w:p w14:paraId="4F8F961B" w14:textId="77777777" w:rsidR="0091612D" w:rsidRPr="002B60F0" w:rsidRDefault="0091612D" w:rsidP="0091612D">
      <w:pPr>
        <w:pStyle w:val="PL"/>
      </w:pPr>
      <w:r w:rsidRPr="002B60F0">
        <w:t xml:space="preserve">          type: string</w:t>
      </w:r>
    </w:p>
    <w:p w14:paraId="527E7627" w14:textId="77777777" w:rsidR="0091612D" w:rsidRPr="002B60F0" w:rsidRDefault="0091612D" w:rsidP="0091612D">
      <w:pPr>
        <w:pStyle w:val="PL"/>
      </w:pPr>
      <w:r w:rsidRPr="002B60F0">
        <w:t xml:space="preserve">          description: &gt;</w:t>
      </w:r>
    </w:p>
    <w:p w14:paraId="5887A908" w14:textId="77777777" w:rsidR="0091612D" w:rsidRPr="002B60F0" w:rsidRDefault="0091612D" w:rsidP="0091612D">
      <w:pPr>
        <w:pStyle w:val="PL"/>
      </w:pPr>
      <w:r w:rsidRPr="002B60F0">
        <w:t xml:space="preserve">            Indicates the address of the redirect server. If "redirectAddressType" attribute</w:t>
      </w:r>
    </w:p>
    <w:p w14:paraId="676C8334" w14:textId="77777777" w:rsidR="0091612D" w:rsidRPr="002B60F0" w:rsidRDefault="0091612D" w:rsidP="0091612D">
      <w:pPr>
        <w:pStyle w:val="PL"/>
      </w:pPr>
      <w:r w:rsidRPr="002B60F0">
        <w:t xml:space="preserve">            indicates the IPV4_ADDR, the encoding is the same as the Ipv4Addr data type defined in</w:t>
      </w:r>
    </w:p>
    <w:p w14:paraId="48F23FED" w14:textId="77777777" w:rsidR="0091612D" w:rsidRPr="002B60F0" w:rsidRDefault="0091612D" w:rsidP="0091612D">
      <w:pPr>
        <w:pStyle w:val="PL"/>
      </w:pPr>
      <w:r w:rsidRPr="002B60F0">
        <w:t xml:space="preserve">            3GPP TS 29.571.If "redirectAddressType" attribute indicates the IPV6_ADDR, the encoding</w:t>
      </w:r>
    </w:p>
    <w:p w14:paraId="108B3F5E" w14:textId="77777777" w:rsidR="0091612D" w:rsidRPr="002B60F0" w:rsidRDefault="0091612D" w:rsidP="0091612D">
      <w:pPr>
        <w:pStyle w:val="PL"/>
      </w:pPr>
      <w:r w:rsidRPr="002B60F0">
        <w:t xml:space="preserve">            is the same as the Ipv6Addr data type defined in 3GPP TS 29.571.If "redirectAddressType"</w:t>
      </w:r>
    </w:p>
    <w:p w14:paraId="490AAB93" w14:textId="77777777" w:rsidR="0091612D" w:rsidRPr="002B60F0" w:rsidRDefault="0091612D" w:rsidP="0091612D">
      <w:pPr>
        <w:pStyle w:val="PL"/>
      </w:pPr>
      <w:r w:rsidRPr="002B60F0">
        <w:t xml:space="preserve">            attribute indicates the URL or SIP_URI, the encoding is the same as the Uri data type</w:t>
      </w:r>
    </w:p>
    <w:p w14:paraId="3965099C" w14:textId="77777777" w:rsidR="0091612D" w:rsidRPr="002B60F0" w:rsidRDefault="0091612D" w:rsidP="0091612D">
      <w:pPr>
        <w:pStyle w:val="PL"/>
      </w:pPr>
      <w:r w:rsidRPr="002B60F0">
        <w:t xml:space="preserve">            defined in 3GPP TS 29.571.</w:t>
      </w:r>
    </w:p>
    <w:p w14:paraId="742E6C07" w14:textId="77777777" w:rsidR="0091612D" w:rsidRPr="002B60F0" w:rsidRDefault="0091612D" w:rsidP="0091612D">
      <w:pPr>
        <w:pStyle w:val="PL"/>
      </w:pPr>
    </w:p>
    <w:p w14:paraId="33F337E3" w14:textId="77777777" w:rsidR="0091612D" w:rsidRPr="002B60F0" w:rsidRDefault="0091612D" w:rsidP="0091612D">
      <w:pPr>
        <w:pStyle w:val="PL"/>
      </w:pPr>
      <w:r w:rsidRPr="002B60F0">
        <w:t xml:space="preserve">    FlowInformation:</w:t>
      </w:r>
    </w:p>
    <w:p w14:paraId="14B3D64F" w14:textId="77777777" w:rsidR="0091612D" w:rsidRPr="002B60F0" w:rsidRDefault="0091612D" w:rsidP="0091612D">
      <w:pPr>
        <w:pStyle w:val="PL"/>
      </w:pPr>
      <w:r w:rsidRPr="002B60F0">
        <w:t xml:space="preserve">      description: Contains the flow information.</w:t>
      </w:r>
    </w:p>
    <w:p w14:paraId="52315C2E" w14:textId="77777777" w:rsidR="0091612D" w:rsidRPr="002B60F0" w:rsidRDefault="0091612D" w:rsidP="0091612D">
      <w:pPr>
        <w:pStyle w:val="PL"/>
      </w:pPr>
      <w:r w:rsidRPr="002B60F0">
        <w:t xml:space="preserve">      type: object</w:t>
      </w:r>
    </w:p>
    <w:p w14:paraId="4AAA357D" w14:textId="77777777" w:rsidR="0091612D" w:rsidRPr="002B60F0" w:rsidRDefault="0091612D" w:rsidP="0091612D">
      <w:pPr>
        <w:pStyle w:val="PL"/>
      </w:pPr>
      <w:r w:rsidRPr="002B60F0">
        <w:t xml:space="preserve">      properties:</w:t>
      </w:r>
    </w:p>
    <w:p w14:paraId="7ED2E202" w14:textId="77777777" w:rsidR="0091612D" w:rsidRPr="002B60F0" w:rsidRDefault="0091612D" w:rsidP="0091612D">
      <w:pPr>
        <w:pStyle w:val="PL"/>
      </w:pPr>
      <w:r w:rsidRPr="002B60F0">
        <w:t xml:space="preserve">        flowDescription:</w:t>
      </w:r>
    </w:p>
    <w:p w14:paraId="7B35729D" w14:textId="77777777" w:rsidR="0091612D" w:rsidRPr="002B60F0" w:rsidRDefault="0091612D" w:rsidP="0091612D">
      <w:pPr>
        <w:pStyle w:val="PL"/>
      </w:pPr>
      <w:r w:rsidRPr="002B60F0">
        <w:t xml:space="preserve">          $ref: '#/components/schemas/FlowDescription'</w:t>
      </w:r>
    </w:p>
    <w:p w14:paraId="4C7AF608" w14:textId="77777777" w:rsidR="0091612D" w:rsidRPr="002B60F0" w:rsidRDefault="0091612D" w:rsidP="0091612D">
      <w:pPr>
        <w:pStyle w:val="PL"/>
      </w:pPr>
      <w:r w:rsidRPr="002B60F0">
        <w:t xml:space="preserve">        ethFlowDescription:</w:t>
      </w:r>
    </w:p>
    <w:p w14:paraId="243D7AA2" w14:textId="77777777" w:rsidR="0091612D" w:rsidRPr="002B60F0" w:rsidRDefault="0091612D" w:rsidP="0091612D">
      <w:pPr>
        <w:pStyle w:val="PL"/>
      </w:pPr>
      <w:r w:rsidRPr="002B60F0">
        <w:t xml:space="preserve">          $ref: 'TS29514_Npcf_PolicyAuthorization.yaml#/components/schemas/EthFlowDescription'</w:t>
      </w:r>
    </w:p>
    <w:p w14:paraId="659657A4" w14:textId="77777777" w:rsidR="0091612D" w:rsidRPr="002B60F0" w:rsidRDefault="0091612D" w:rsidP="0091612D">
      <w:pPr>
        <w:pStyle w:val="PL"/>
      </w:pPr>
      <w:r w:rsidRPr="002B60F0">
        <w:t xml:space="preserve">        packFiltId:</w:t>
      </w:r>
    </w:p>
    <w:p w14:paraId="53AD10A9" w14:textId="77777777" w:rsidR="0091612D" w:rsidRPr="002B60F0" w:rsidRDefault="0091612D" w:rsidP="0091612D">
      <w:pPr>
        <w:pStyle w:val="PL"/>
      </w:pPr>
      <w:r w:rsidRPr="002B60F0">
        <w:t xml:space="preserve">          type: string</w:t>
      </w:r>
    </w:p>
    <w:p w14:paraId="3164F451" w14:textId="77777777" w:rsidR="0091612D" w:rsidRPr="002B60F0" w:rsidRDefault="0091612D" w:rsidP="0091612D">
      <w:pPr>
        <w:pStyle w:val="PL"/>
      </w:pPr>
      <w:r w:rsidRPr="002B60F0">
        <w:t xml:space="preserve">          description: An identifier of packet filter.</w:t>
      </w:r>
    </w:p>
    <w:p w14:paraId="08FDA7DD" w14:textId="77777777" w:rsidR="0091612D" w:rsidRPr="002B60F0" w:rsidRDefault="0091612D" w:rsidP="0091612D">
      <w:pPr>
        <w:pStyle w:val="PL"/>
      </w:pPr>
      <w:r w:rsidRPr="002B60F0">
        <w:t xml:space="preserve">        packetFilterUsage:</w:t>
      </w:r>
    </w:p>
    <w:p w14:paraId="061D7400" w14:textId="77777777" w:rsidR="0091612D" w:rsidRPr="002B60F0" w:rsidRDefault="0091612D" w:rsidP="0091612D">
      <w:pPr>
        <w:pStyle w:val="PL"/>
      </w:pPr>
      <w:r w:rsidRPr="002B60F0">
        <w:t xml:space="preserve">          type: boolean</w:t>
      </w:r>
    </w:p>
    <w:p w14:paraId="32F7C5A5" w14:textId="77777777" w:rsidR="0091612D" w:rsidRPr="002B60F0" w:rsidRDefault="0091612D" w:rsidP="0091612D">
      <w:pPr>
        <w:pStyle w:val="PL"/>
        <w:rPr>
          <w:lang w:val="en-US"/>
        </w:rPr>
      </w:pPr>
      <w:r w:rsidRPr="002B60F0">
        <w:t xml:space="preserve">          description: </w:t>
      </w:r>
      <w:r w:rsidRPr="002B60F0">
        <w:rPr>
          <w:lang w:val="en-US"/>
        </w:rPr>
        <w:t>&gt;</w:t>
      </w:r>
    </w:p>
    <w:p w14:paraId="666613C5" w14:textId="77777777" w:rsidR="0091612D" w:rsidRPr="002B60F0" w:rsidRDefault="0091612D" w:rsidP="0091612D">
      <w:pPr>
        <w:pStyle w:val="PL"/>
      </w:pPr>
      <w:r w:rsidRPr="002B60F0">
        <w:t xml:space="preserve">            Indicates whether the packet filter shall be sent to the UE.</w:t>
      </w:r>
    </w:p>
    <w:p w14:paraId="75115BAF" w14:textId="77777777" w:rsidR="0091612D" w:rsidRPr="002B60F0" w:rsidRDefault="0091612D" w:rsidP="0091612D">
      <w:pPr>
        <w:pStyle w:val="PL"/>
      </w:pPr>
      <w:r w:rsidRPr="002B60F0">
        <w:t xml:space="preserve">            true indicates that Tthe packet filter shall be sent to the UE.</w:t>
      </w:r>
    </w:p>
    <w:p w14:paraId="35F730BA" w14:textId="77777777" w:rsidR="0091612D" w:rsidRPr="002B60F0" w:rsidRDefault="0091612D" w:rsidP="0091612D">
      <w:pPr>
        <w:pStyle w:val="PL"/>
      </w:pPr>
      <w:r w:rsidRPr="002B60F0">
        <w:t xml:space="preserve">            false indicates that the packet filter shall not be sent to the UE. </w:t>
      </w:r>
    </w:p>
    <w:p w14:paraId="671515A0" w14:textId="77777777" w:rsidR="0091612D" w:rsidRPr="002B60F0" w:rsidRDefault="0091612D" w:rsidP="0091612D">
      <w:pPr>
        <w:pStyle w:val="PL"/>
      </w:pPr>
      <w:r w:rsidRPr="002B60F0">
        <w:t xml:space="preserve">            The default value is "false" shall apply, if the attribute is not present and has</w:t>
      </w:r>
    </w:p>
    <w:p w14:paraId="2EEB94F6" w14:textId="77777777" w:rsidR="0091612D" w:rsidRPr="002B60F0" w:rsidRDefault="0091612D" w:rsidP="0091612D">
      <w:pPr>
        <w:pStyle w:val="PL"/>
      </w:pPr>
      <w:r w:rsidRPr="002B60F0">
        <w:t xml:space="preserve">            not been supplied previously.</w:t>
      </w:r>
    </w:p>
    <w:p w14:paraId="1EBE622F" w14:textId="77777777" w:rsidR="0091612D" w:rsidRPr="002B60F0" w:rsidRDefault="0091612D" w:rsidP="0091612D">
      <w:pPr>
        <w:pStyle w:val="PL"/>
      </w:pPr>
      <w:r w:rsidRPr="002B60F0">
        <w:t xml:space="preserve">        tosTrafficClass:</w:t>
      </w:r>
    </w:p>
    <w:p w14:paraId="08C95D20" w14:textId="77777777" w:rsidR="0091612D" w:rsidRPr="002B60F0" w:rsidRDefault="0091612D" w:rsidP="0091612D">
      <w:pPr>
        <w:pStyle w:val="PL"/>
      </w:pPr>
      <w:r w:rsidRPr="002B60F0">
        <w:t xml:space="preserve">          type: string</w:t>
      </w:r>
    </w:p>
    <w:p w14:paraId="30064302" w14:textId="77777777" w:rsidR="0091612D" w:rsidRPr="002B60F0" w:rsidRDefault="0091612D" w:rsidP="0091612D">
      <w:pPr>
        <w:pStyle w:val="PL"/>
      </w:pPr>
      <w:r w:rsidRPr="002B60F0">
        <w:t xml:space="preserve">          description: &gt;</w:t>
      </w:r>
    </w:p>
    <w:p w14:paraId="7B4567E8" w14:textId="77777777" w:rsidR="0091612D" w:rsidRPr="002B60F0" w:rsidRDefault="0091612D" w:rsidP="0091612D">
      <w:pPr>
        <w:pStyle w:val="PL"/>
      </w:pPr>
      <w:r w:rsidRPr="002B60F0">
        <w:t xml:space="preserve">            Contains the Ipv4 Type-of-Service and mask field or the Ipv6 Traffic-Class field and </w:t>
      </w:r>
    </w:p>
    <w:p w14:paraId="30B03AB9" w14:textId="77777777" w:rsidR="0091612D" w:rsidRPr="002B60F0" w:rsidRDefault="0091612D" w:rsidP="0091612D">
      <w:pPr>
        <w:pStyle w:val="PL"/>
      </w:pPr>
      <w:r w:rsidRPr="002B60F0">
        <w:t xml:space="preserve">            mask field.</w:t>
      </w:r>
    </w:p>
    <w:p w14:paraId="73C9A664" w14:textId="77777777" w:rsidR="0091612D" w:rsidRPr="002B60F0" w:rsidRDefault="0091612D" w:rsidP="0091612D">
      <w:pPr>
        <w:pStyle w:val="PL"/>
      </w:pPr>
      <w:r w:rsidRPr="002B60F0">
        <w:t xml:space="preserve">          nullable: true</w:t>
      </w:r>
    </w:p>
    <w:p w14:paraId="1A014CB5" w14:textId="77777777" w:rsidR="0091612D" w:rsidRPr="002B60F0" w:rsidRDefault="0091612D" w:rsidP="0091612D">
      <w:pPr>
        <w:pStyle w:val="PL"/>
      </w:pPr>
      <w:r w:rsidRPr="002B60F0">
        <w:t xml:space="preserve">        spi:</w:t>
      </w:r>
    </w:p>
    <w:p w14:paraId="3EE87154" w14:textId="77777777" w:rsidR="0091612D" w:rsidRPr="002B60F0" w:rsidRDefault="0091612D" w:rsidP="0091612D">
      <w:pPr>
        <w:pStyle w:val="PL"/>
      </w:pPr>
      <w:r w:rsidRPr="002B60F0">
        <w:t xml:space="preserve">          type: string</w:t>
      </w:r>
    </w:p>
    <w:p w14:paraId="7650787B" w14:textId="77777777" w:rsidR="0091612D" w:rsidRPr="002B60F0" w:rsidRDefault="0091612D" w:rsidP="0091612D">
      <w:pPr>
        <w:pStyle w:val="PL"/>
      </w:pPr>
      <w:r w:rsidRPr="002B60F0">
        <w:t xml:space="preserve">          description: the security parameter index of the IPSec packet.</w:t>
      </w:r>
    </w:p>
    <w:p w14:paraId="082B0624" w14:textId="77777777" w:rsidR="0091612D" w:rsidRPr="002B60F0" w:rsidRDefault="0091612D" w:rsidP="0091612D">
      <w:pPr>
        <w:pStyle w:val="PL"/>
      </w:pPr>
      <w:r w:rsidRPr="002B60F0">
        <w:t xml:space="preserve">          nullable: true</w:t>
      </w:r>
    </w:p>
    <w:p w14:paraId="75974580" w14:textId="77777777" w:rsidR="0091612D" w:rsidRPr="002B60F0" w:rsidRDefault="0091612D" w:rsidP="0091612D">
      <w:pPr>
        <w:pStyle w:val="PL"/>
      </w:pPr>
      <w:r w:rsidRPr="002B60F0">
        <w:t xml:space="preserve">        flowLabel:</w:t>
      </w:r>
    </w:p>
    <w:p w14:paraId="47524911" w14:textId="77777777" w:rsidR="0091612D" w:rsidRPr="002B60F0" w:rsidRDefault="0091612D" w:rsidP="0091612D">
      <w:pPr>
        <w:pStyle w:val="PL"/>
      </w:pPr>
      <w:r w:rsidRPr="002B60F0">
        <w:t xml:space="preserve">          type: string</w:t>
      </w:r>
    </w:p>
    <w:p w14:paraId="3AC9FDE6" w14:textId="77777777" w:rsidR="0091612D" w:rsidRPr="002B60F0" w:rsidRDefault="0091612D" w:rsidP="0091612D">
      <w:pPr>
        <w:pStyle w:val="PL"/>
      </w:pPr>
      <w:r w:rsidRPr="002B60F0">
        <w:t xml:space="preserve">          description: the Ipv6 flow label header field.</w:t>
      </w:r>
    </w:p>
    <w:p w14:paraId="721E2988" w14:textId="77777777" w:rsidR="0091612D" w:rsidRPr="002B60F0" w:rsidRDefault="0091612D" w:rsidP="0091612D">
      <w:pPr>
        <w:pStyle w:val="PL"/>
      </w:pPr>
      <w:r w:rsidRPr="002B60F0">
        <w:t xml:space="preserve">          nullable: true</w:t>
      </w:r>
    </w:p>
    <w:p w14:paraId="0A2C4377" w14:textId="77777777" w:rsidR="0091612D" w:rsidRPr="002B60F0" w:rsidRDefault="0091612D" w:rsidP="0091612D">
      <w:pPr>
        <w:pStyle w:val="PL"/>
      </w:pPr>
      <w:r w:rsidRPr="002B60F0">
        <w:t xml:space="preserve">        flowDirection:</w:t>
      </w:r>
    </w:p>
    <w:p w14:paraId="5F24E5D9" w14:textId="77777777" w:rsidR="0091612D" w:rsidRPr="002B60F0" w:rsidRDefault="0091612D" w:rsidP="0091612D">
      <w:pPr>
        <w:pStyle w:val="PL"/>
      </w:pPr>
      <w:r w:rsidRPr="002B60F0">
        <w:t xml:space="preserve">          $ref: '#/components/schemas/FlowDirectionRm'</w:t>
      </w:r>
    </w:p>
    <w:p w14:paraId="2592A9D3" w14:textId="77777777" w:rsidR="0091612D" w:rsidRPr="002B60F0" w:rsidRDefault="0091612D" w:rsidP="0091612D">
      <w:pPr>
        <w:pStyle w:val="PL"/>
      </w:pPr>
    </w:p>
    <w:p w14:paraId="0689BE06" w14:textId="77777777" w:rsidR="0091612D" w:rsidRPr="002B60F0" w:rsidRDefault="0091612D" w:rsidP="0091612D">
      <w:pPr>
        <w:pStyle w:val="PL"/>
      </w:pPr>
      <w:r w:rsidRPr="002B60F0">
        <w:t xml:space="preserve">    SmPolicyDeleteData:</w:t>
      </w:r>
    </w:p>
    <w:p w14:paraId="6D4BB2C2" w14:textId="77777777" w:rsidR="0091612D" w:rsidRPr="002B60F0" w:rsidRDefault="0091612D" w:rsidP="0091612D">
      <w:pPr>
        <w:pStyle w:val="PL"/>
      </w:pPr>
      <w:r w:rsidRPr="002B60F0">
        <w:t xml:space="preserve">      description: &gt;</w:t>
      </w:r>
    </w:p>
    <w:p w14:paraId="0C15C0BA" w14:textId="77777777" w:rsidR="0091612D" w:rsidRPr="002B60F0" w:rsidRDefault="0091612D" w:rsidP="0091612D">
      <w:pPr>
        <w:pStyle w:val="PL"/>
      </w:pPr>
      <w:r w:rsidRPr="002B60F0">
        <w:t xml:space="preserve">        Contains the parameters to be sent to the PCF when an individual SM policy is deleted.</w:t>
      </w:r>
    </w:p>
    <w:p w14:paraId="398F69FA" w14:textId="77777777" w:rsidR="0091612D" w:rsidRPr="002B60F0" w:rsidRDefault="0091612D" w:rsidP="0091612D">
      <w:pPr>
        <w:pStyle w:val="PL"/>
      </w:pPr>
      <w:r w:rsidRPr="002B60F0">
        <w:t xml:space="preserve">      type: object</w:t>
      </w:r>
    </w:p>
    <w:p w14:paraId="4DE15D75" w14:textId="77777777" w:rsidR="0091612D" w:rsidRPr="002B60F0" w:rsidRDefault="0091612D" w:rsidP="0091612D">
      <w:pPr>
        <w:pStyle w:val="PL"/>
      </w:pPr>
      <w:r w:rsidRPr="002B60F0">
        <w:t xml:space="preserve">      properties:</w:t>
      </w:r>
    </w:p>
    <w:p w14:paraId="59CB2FD6" w14:textId="77777777" w:rsidR="0091612D" w:rsidRPr="002B60F0" w:rsidRDefault="0091612D" w:rsidP="0091612D">
      <w:pPr>
        <w:pStyle w:val="PL"/>
      </w:pPr>
      <w:r w:rsidRPr="002B60F0">
        <w:t xml:space="preserve">        userLocationInfo:</w:t>
      </w:r>
    </w:p>
    <w:p w14:paraId="62F718E1" w14:textId="77777777" w:rsidR="0091612D" w:rsidRPr="002B60F0" w:rsidRDefault="0091612D" w:rsidP="0091612D">
      <w:pPr>
        <w:pStyle w:val="PL"/>
      </w:pPr>
      <w:r w:rsidRPr="002B60F0">
        <w:t xml:space="preserve">          $ref: 'TS29571_CommonData.yaml#/components/schemas/UserLocation'</w:t>
      </w:r>
    </w:p>
    <w:p w14:paraId="3C825E68" w14:textId="77777777" w:rsidR="0091612D" w:rsidRPr="002B60F0" w:rsidRDefault="0091612D" w:rsidP="0091612D">
      <w:pPr>
        <w:pStyle w:val="PL"/>
      </w:pPr>
      <w:r w:rsidRPr="002B60F0">
        <w:t xml:space="preserve">        ueTimeZone:</w:t>
      </w:r>
    </w:p>
    <w:p w14:paraId="706CA07B" w14:textId="77777777" w:rsidR="0091612D" w:rsidRPr="002B60F0" w:rsidRDefault="0091612D" w:rsidP="0091612D">
      <w:pPr>
        <w:pStyle w:val="PL"/>
      </w:pPr>
      <w:r w:rsidRPr="002B60F0">
        <w:t xml:space="preserve">          $ref: 'TS29571_CommonData.yaml#/components/schemas/TimeZone'</w:t>
      </w:r>
    </w:p>
    <w:p w14:paraId="125593AF" w14:textId="77777777" w:rsidR="0091612D" w:rsidRPr="002B60F0" w:rsidRDefault="0091612D" w:rsidP="0091612D">
      <w:pPr>
        <w:pStyle w:val="PL"/>
      </w:pPr>
      <w:r w:rsidRPr="002B60F0">
        <w:t xml:space="preserve">        servingNetwork:</w:t>
      </w:r>
    </w:p>
    <w:p w14:paraId="780F63EF" w14:textId="77777777" w:rsidR="0091612D" w:rsidRPr="002B60F0" w:rsidRDefault="0091612D" w:rsidP="0091612D">
      <w:pPr>
        <w:pStyle w:val="PL"/>
      </w:pPr>
      <w:r w:rsidRPr="002B60F0">
        <w:t xml:space="preserve">          $ref: 'TS29571_CommonData.yaml#/components/schemas/PlmnIdNid'</w:t>
      </w:r>
    </w:p>
    <w:p w14:paraId="0179ACFB" w14:textId="77777777" w:rsidR="0091612D" w:rsidRPr="002B60F0" w:rsidRDefault="0091612D" w:rsidP="0091612D">
      <w:pPr>
        <w:pStyle w:val="PL"/>
      </w:pPr>
      <w:r w:rsidRPr="002B60F0">
        <w:t xml:space="preserve">        userLocationInfoTime:</w:t>
      </w:r>
    </w:p>
    <w:p w14:paraId="33EDD50D" w14:textId="77777777" w:rsidR="0091612D" w:rsidRPr="002B60F0" w:rsidRDefault="0091612D" w:rsidP="0091612D">
      <w:pPr>
        <w:pStyle w:val="PL"/>
      </w:pPr>
      <w:r w:rsidRPr="002B60F0">
        <w:t xml:space="preserve">          $ref: 'TS29571_CommonData.yaml#/components/schemas/DateTime'</w:t>
      </w:r>
    </w:p>
    <w:p w14:paraId="46133295" w14:textId="77777777" w:rsidR="0091612D" w:rsidRPr="002B60F0" w:rsidRDefault="0091612D" w:rsidP="0091612D">
      <w:pPr>
        <w:pStyle w:val="PL"/>
      </w:pPr>
      <w:r w:rsidRPr="002B60F0">
        <w:t xml:space="preserve">        ranNasRelCauses:</w:t>
      </w:r>
    </w:p>
    <w:p w14:paraId="698861D2" w14:textId="77777777" w:rsidR="0091612D" w:rsidRPr="002B60F0" w:rsidRDefault="0091612D" w:rsidP="0091612D">
      <w:pPr>
        <w:pStyle w:val="PL"/>
      </w:pPr>
      <w:r w:rsidRPr="002B60F0">
        <w:t xml:space="preserve">          type: array</w:t>
      </w:r>
    </w:p>
    <w:p w14:paraId="301D95CC" w14:textId="77777777" w:rsidR="0091612D" w:rsidRPr="002B60F0" w:rsidRDefault="0091612D" w:rsidP="0091612D">
      <w:pPr>
        <w:pStyle w:val="PL"/>
      </w:pPr>
      <w:r w:rsidRPr="002B60F0">
        <w:t xml:space="preserve">          items:</w:t>
      </w:r>
    </w:p>
    <w:p w14:paraId="7A088B26" w14:textId="77777777" w:rsidR="0091612D" w:rsidRPr="002B60F0" w:rsidRDefault="0091612D" w:rsidP="0091612D">
      <w:pPr>
        <w:pStyle w:val="PL"/>
      </w:pPr>
      <w:r w:rsidRPr="002B60F0">
        <w:t xml:space="preserve">            $ref: '#/components/schemas/RanNasRelCause'</w:t>
      </w:r>
    </w:p>
    <w:p w14:paraId="34CF1B0E" w14:textId="77777777" w:rsidR="0091612D" w:rsidRPr="002B60F0" w:rsidRDefault="0091612D" w:rsidP="0091612D">
      <w:pPr>
        <w:pStyle w:val="PL"/>
      </w:pPr>
      <w:r w:rsidRPr="002B60F0">
        <w:t xml:space="preserve">          minItems: 1</w:t>
      </w:r>
    </w:p>
    <w:p w14:paraId="084DB172" w14:textId="77777777" w:rsidR="0091612D" w:rsidRPr="002B60F0" w:rsidRDefault="0091612D" w:rsidP="0091612D">
      <w:pPr>
        <w:pStyle w:val="PL"/>
      </w:pPr>
      <w:r w:rsidRPr="002B60F0">
        <w:t xml:space="preserve">          description: Contains the RAN and/or NAS release cause.</w:t>
      </w:r>
    </w:p>
    <w:p w14:paraId="279D0F39" w14:textId="77777777" w:rsidR="0091612D" w:rsidRPr="002B60F0" w:rsidRDefault="0091612D" w:rsidP="0091612D">
      <w:pPr>
        <w:pStyle w:val="PL"/>
      </w:pPr>
      <w:r w:rsidRPr="002B60F0">
        <w:t xml:space="preserve">        accuUsageReports:</w:t>
      </w:r>
    </w:p>
    <w:p w14:paraId="4F5DC902" w14:textId="77777777" w:rsidR="0091612D" w:rsidRPr="002B60F0" w:rsidRDefault="0091612D" w:rsidP="0091612D">
      <w:pPr>
        <w:pStyle w:val="PL"/>
      </w:pPr>
      <w:r w:rsidRPr="002B60F0">
        <w:t xml:space="preserve">          type: array</w:t>
      </w:r>
    </w:p>
    <w:p w14:paraId="5BF5409E" w14:textId="77777777" w:rsidR="0091612D" w:rsidRPr="002B60F0" w:rsidRDefault="0091612D" w:rsidP="0091612D">
      <w:pPr>
        <w:pStyle w:val="PL"/>
      </w:pPr>
      <w:r w:rsidRPr="002B60F0">
        <w:t xml:space="preserve">          items:</w:t>
      </w:r>
    </w:p>
    <w:p w14:paraId="6ABCE701" w14:textId="77777777" w:rsidR="0091612D" w:rsidRPr="002B60F0" w:rsidRDefault="0091612D" w:rsidP="0091612D">
      <w:pPr>
        <w:pStyle w:val="PL"/>
      </w:pPr>
      <w:r w:rsidRPr="002B60F0">
        <w:t xml:space="preserve">            $ref: '#/components/schemas/AccuUsageReport'</w:t>
      </w:r>
    </w:p>
    <w:p w14:paraId="6BF709FF" w14:textId="77777777" w:rsidR="0091612D" w:rsidRPr="002B60F0" w:rsidRDefault="0091612D" w:rsidP="0091612D">
      <w:pPr>
        <w:pStyle w:val="PL"/>
      </w:pPr>
      <w:r w:rsidRPr="002B60F0">
        <w:t xml:space="preserve">          minItems: 1</w:t>
      </w:r>
    </w:p>
    <w:p w14:paraId="7F476668" w14:textId="77777777" w:rsidR="0091612D" w:rsidRPr="002B60F0" w:rsidRDefault="0091612D" w:rsidP="0091612D">
      <w:pPr>
        <w:pStyle w:val="PL"/>
      </w:pPr>
      <w:r w:rsidRPr="002B60F0">
        <w:t xml:space="preserve">          description: Contains the usage report</w:t>
      </w:r>
    </w:p>
    <w:p w14:paraId="71309DD6" w14:textId="77777777" w:rsidR="0091612D" w:rsidRPr="002B60F0" w:rsidRDefault="0091612D" w:rsidP="0091612D">
      <w:pPr>
        <w:pStyle w:val="PL"/>
      </w:pPr>
      <w:r w:rsidRPr="002B60F0">
        <w:t xml:space="preserve">        pduSessRelCause:</w:t>
      </w:r>
    </w:p>
    <w:p w14:paraId="712416E5" w14:textId="77777777" w:rsidR="0091612D" w:rsidRPr="002B60F0" w:rsidRDefault="0091612D" w:rsidP="0091612D">
      <w:pPr>
        <w:pStyle w:val="PL"/>
      </w:pPr>
      <w:r w:rsidRPr="002B60F0">
        <w:t xml:space="preserve">          $ref: '#/components/schemas/PduSessionRelCause'</w:t>
      </w:r>
    </w:p>
    <w:p w14:paraId="108F4EA6" w14:textId="77777777" w:rsidR="0091612D" w:rsidRPr="00D5245D" w:rsidRDefault="0091612D" w:rsidP="0091612D">
      <w:pPr>
        <w:pStyle w:val="PL"/>
        <w:rPr>
          <w:lang w:val="en-US"/>
        </w:rPr>
      </w:pPr>
      <w:r w:rsidRPr="00D5245D">
        <w:rPr>
          <w:lang w:val="en-US"/>
        </w:rPr>
        <w:lastRenderedPageBreak/>
        <w:t xml:space="preserve">        servSatId:</w:t>
      </w:r>
    </w:p>
    <w:p w14:paraId="64C8E8BB" w14:textId="77777777" w:rsidR="0091612D" w:rsidRPr="00D5245D" w:rsidRDefault="0091612D" w:rsidP="0091612D">
      <w:pPr>
        <w:pStyle w:val="PL"/>
        <w:rPr>
          <w:lang w:val="en-US"/>
        </w:rPr>
      </w:pPr>
      <w:r w:rsidRPr="00D5245D">
        <w:rPr>
          <w:lang w:val="en-US"/>
        </w:rPr>
        <w:t xml:space="preserve">          </w:t>
      </w:r>
      <w:r w:rsidRPr="002B60F0">
        <w:t xml:space="preserve">$ref: </w:t>
      </w:r>
      <w:r>
        <w:t>'TS29571_CommonData.yaml#/components/schemas/</w:t>
      </w:r>
      <w:r w:rsidRPr="00D711F2">
        <w:rPr>
          <w:lang w:eastAsia="zh-CN"/>
        </w:rPr>
        <w:t>SatelliteId</w:t>
      </w:r>
      <w:r>
        <w:t>'</w:t>
      </w:r>
    </w:p>
    <w:p w14:paraId="0A953124" w14:textId="77777777" w:rsidR="0091612D" w:rsidRPr="00AA2494" w:rsidRDefault="0091612D" w:rsidP="0091612D">
      <w:pPr>
        <w:pStyle w:val="PL"/>
        <w:rPr>
          <w:lang w:val="en-US"/>
        </w:rPr>
      </w:pPr>
    </w:p>
    <w:p w14:paraId="188AF870" w14:textId="77777777" w:rsidR="0091612D" w:rsidRPr="002B60F0" w:rsidRDefault="0091612D" w:rsidP="0091612D">
      <w:pPr>
        <w:pStyle w:val="PL"/>
      </w:pPr>
      <w:r w:rsidRPr="002B60F0">
        <w:t xml:space="preserve">    QosCharacteristics:</w:t>
      </w:r>
    </w:p>
    <w:p w14:paraId="2669A9AB" w14:textId="77777777" w:rsidR="0091612D" w:rsidRPr="002B60F0" w:rsidRDefault="0091612D" w:rsidP="0091612D">
      <w:pPr>
        <w:pStyle w:val="PL"/>
      </w:pPr>
      <w:r w:rsidRPr="002B60F0">
        <w:t xml:space="preserve">      description: Contains QoS characteristics for a non-standardized or a non-configured 5QI.</w:t>
      </w:r>
    </w:p>
    <w:p w14:paraId="3E9EDBD0" w14:textId="77777777" w:rsidR="0091612D" w:rsidRPr="002B60F0" w:rsidRDefault="0091612D" w:rsidP="0091612D">
      <w:pPr>
        <w:pStyle w:val="PL"/>
      </w:pPr>
      <w:r w:rsidRPr="002B60F0">
        <w:t xml:space="preserve">      type: object</w:t>
      </w:r>
    </w:p>
    <w:p w14:paraId="6F639A78" w14:textId="77777777" w:rsidR="0091612D" w:rsidRPr="002B60F0" w:rsidRDefault="0091612D" w:rsidP="0091612D">
      <w:pPr>
        <w:pStyle w:val="PL"/>
      </w:pPr>
      <w:r w:rsidRPr="002B60F0">
        <w:t xml:space="preserve">      properties:</w:t>
      </w:r>
    </w:p>
    <w:p w14:paraId="5B29DA9D" w14:textId="77777777" w:rsidR="0091612D" w:rsidRPr="002B60F0" w:rsidRDefault="0091612D" w:rsidP="0091612D">
      <w:pPr>
        <w:pStyle w:val="PL"/>
      </w:pPr>
      <w:r w:rsidRPr="002B60F0">
        <w:t xml:space="preserve">        5qi:</w:t>
      </w:r>
    </w:p>
    <w:p w14:paraId="6FB49DF6" w14:textId="77777777" w:rsidR="0091612D" w:rsidRPr="002B60F0" w:rsidRDefault="0091612D" w:rsidP="0091612D">
      <w:pPr>
        <w:pStyle w:val="PL"/>
      </w:pPr>
      <w:r w:rsidRPr="002B60F0">
        <w:t xml:space="preserve">          $ref: 'TS29571_CommonData.yaml#/components/schemas/5Qi'</w:t>
      </w:r>
    </w:p>
    <w:p w14:paraId="7F1CD9E7" w14:textId="77777777" w:rsidR="0091612D" w:rsidRPr="002B60F0" w:rsidRDefault="0091612D" w:rsidP="0091612D">
      <w:pPr>
        <w:pStyle w:val="PL"/>
      </w:pPr>
      <w:r w:rsidRPr="002B60F0">
        <w:t xml:space="preserve">        resourceType:</w:t>
      </w:r>
    </w:p>
    <w:p w14:paraId="10E076B8" w14:textId="77777777" w:rsidR="0091612D" w:rsidRPr="002B60F0" w:rsidRDefault="0091612D" w:rsidP="0091612D">
      <w:pPr>
        <w:pStyle w:val="PL"/>
      </w:pPr>
      <w:r w:rsidRPr="002B60F0">
        <w:t xml:space="preserve">          $ref: 'TS29571_CommonData.yaml#/components/schemas/QosResourceType'</w:t>
      </w:r>
    </w:p>
    <w:p w14:paraId="0E3737CE" w14:textId="77777777" w:rsidR="0091612D" w:rsidRPr="002B60F0" w:rsidRDefault="0091612D" w:rsidP="0091612D">
      <w:pPr>
        <w:pStyle w:val="PL"/>
      </w:pPr>
      <w:r w:rsidRPr="002B60F0">
        <w:t xml:space="preserve">        priorityLevel:</w:t>
      </w:r>
    </w:p>
    <w:p w14:paraId="77648DD5" w14:textId="77777777" w:rsidR="0091612D" w:rsidRPr="002B60F0" w:rsidRDefault="0091612D" w:rsidP="0091612D">
      <w:pPr>
        <w:pStyle w:val="PL"/>
      </w:pPr>
      <w:r w:rsidRPr="002B60F0">
        <w:t xml:space="preserve">          $ref: 'TS29571_CommonData.yaml#/components/schemas/5QiPriorityLevel'</w:t>
      </w:r>
    </w:p>
    <w:p w14:paraId="67A226D4" w14:textId="77777777" w:rsidR="0091612D" w:rsidRPr="002B60F0" w:rsidRDefault="0091612D" w:rsidP="0091612D">
      <w:pPr>
        <w:pStyle w:val="PL"/>
      </w:pPr>
      <w:r w:rsidRPr="002B60F0">
        <w:t xml:space="preserve">        packetDelayBudget:</w:t>
      </w:r>
    </w:p>
    <w:p w14:paraId="52B875FF" w14:textId="77777777" w:rsidR="0091612D" w:rsidRPr="002B60F0" w:rsidRDefault="0091612D" w:rsidP="0091612D">
      <w:pPr>
        <w:pStyle w:val="PL"/>
      </w:pPr>
      <w:r w:rsidRPr="002B60F0">
        <w:t xml:space="preserve">          $ref: 'TS29571_CommonData.yaml#/components/schemas/PacketDelBudget'</w:t>
      </w:r>
    </w:p>
    <w:p w14:paraId="09938F75" w14:textId="77777777" w:rsidR="0091612D" w:rsidRPr="002B60F0" w:rsidRDefault="0091612D" w:rsidP="0091612D">
      <w:pPr>
        <w:pStyle w:val="PL"/>
      </w:pPr>
      <w:r w:rsidRPr="002B60F0">
        <w:t xml:space="preserve">        packetErrorRate:</w:t>
      </w:r>
    </w:p>
    <w:p w14:paraId="7CF32A7B" w14:textId="77777777" w:rsidR="0091612D" w:rsidRPr="002B60F0" w:rsidRDefault="0091612D" w:rsidP="0091612D">
      <w:pPr>
        <w:pStyle w:val="PL"/>
      </w:pPr>
      <w:r w:rsidRPr="002B60F0">
        <w:t xml:space="preserve">          $ref: 'TS29571_CommonData.yaml#/components/schemas/PacketErrRate'</w:t>
      </w:r>
    </w:p>
    <w:p w14:paraId="17B1AC9E" w14:textId="77777777" w:rsidR="0091612D" w:rsidRPr="002B60F0" w:rsidRDefault="0091612D" w:rsidP="0091612D">
      <w:pPr>
        <w:pStyle w:val="PL"/>
      </w:pPr>
      <w:r w:rsidRPr="002B60F0">
        <w:t xml:space="preserve">        averagingWindow:</w:t>
      </w:r>
    </w:p>
    <w:p w14:paraId="1637EDA9" w14:textId="77777777" w:rsidR="0091612D" w:rsidRPr="002B60F0" w:rsidRDefault="0091612D" w:rsidP="0091612D">
      <w:pPr>
        <w:pStyle w:val="PL"/>
      </w:pPr>
      <w:r w:rsidRPr="002B60F0">
        <w:t xml:space="preserve">          $ref: 'TS29571_CommonData.yaml#/components/schemas/AverWindow'</w:t>
      </w:r>
    </w:p>
    <w:p w14:paraId="7AA53213" w14:textId="77777777" w:rsidR="0091612D" w:rsidRPr="002B60F0" w:rsidRDefault="0091612D" w:rsidP="0091612D">
      <w:pPr>
        <w:pStyle w:val="PL"/>
      </w:pPr>
      <w:r w:rsidRPr="002B60F0">
        <w:t xml:space="preserve">        maxDataBurstVol:</w:t>
      </w:r>
    </w:p>
    <w:p w14:paraId="2E7F0042" w14:textId="77777777" w:rsidR="0091612D" w:rsidRPr="002B60F0" w:rsidRDefault="0091612D" w:rsidP="0091612D">
      <w:pPr>
        <w:pStyle w:val="PL"/>
      </w:pPr>
      <w:r w:rsidRPr="002B60F0">
        <w:t xml:space="preserve">          $ref: 'TS29571_CommonData.yaml#/components/schemas/MaxDataBurstVol'</w:t>
      </w:r>
    </w:p>
    <w:p w14:paraId="5939B978" w14:textId="77777777" w:rsidR="0091612D" w:rsidRPr="002B60F0" w:rsidRDefault="0091612D" w:rsidP="0091612D">
      <w:pPr>
        <w:pStyle w:val="PL"/>
      </w:pPr>
      <w:r w:rsidRPr="002B60F0">
        <w:t xml:space="preserve">        extMaxDataBurstVol:</w:t>
      </w:r>
    </w:p>
    <w:p w14:paraId="168D141A" w14:textId="77777777" w:rsidR="0091612D" w:rsidRPr="002B60F0" w:rsidRDefault="0091612D" w:rsidP="0091612D">
      <w:pPr>
        <w:pStyle w:val="PL"/>
      </w:pPr>
      <w:r w:rsidRPr="002B60F0">
        <w:t xml:space="preserve">          $ref: 'TS29571_CommonData.yaml#/components/schemas/ExtMaxDataBurstVol'</w:t>
      </w:r>
    </w:p>
    <w:p w14:paraId="3D48E550" w14:textId="77777777" w:rsidR="0091612D" w:rsidRPr="002B60F0" w:rsidRDefault="0091612D" w:rsidP="0091612D">
      <w:pPr>
        <w:pStyle w:val="PL"/>
      </w:pPr>
      <w:r w:rsidRPr="002B60F0">
        <w:t xml:space="preserve">      required:</w:t>
      </w:r>
    </w:p>
    <w:p w14:paraId="30920CEC" w14:textId="77777777" w:rsidR="0091612D" w:rsidRPr="002B60F0" w:rsidRDefault="0091612D" w:rsidP="0091612D">
      <w:pPr>
        <w:pStyle w:val="PL"/>
      </w:pPr>
      <w:r w:rsidRPr="002B60F0">
        <w:t xml:space="preserve">        - 5qi</w:t>
      </w:r>
    </w:p>
    <w:p w14:paraId="6E0691EC" w14:textId="77777777" w:rsidR="0091612D" w:rsidRPr="002B60F0" w:rsidRDefault="0091612D" w:rsidP="0091612D">
      <w:pPr>
        <w:pStyle w:val="PL"/>
      </w:pPr>
      <w:r w:rsidRPr="002B60F0">
        <w:t xml:space="preserve">        - resourceType</w:t>
      </w:r>
    </w:p>
    <w:p w14:paraId="0D1902EC" w14:textId="77777777" w:rsidR="0091612D" w:rsidRPr="002B60F0" w:rsidRDefault="0091612D" w:rsidP="0091612D">
      <w:pPr>
        <w:pStyle w:val="PL"/>
      </w:pPr>
      <w:r w:rsidRPr="002B60F0">
        <w:t xml:space="preserve">        - priorityLevel</w:t>
      </w:r>
    </w:p>
    <w:p w14:paraId="1391D8B3" w14:textId="77777777" w:rsidR="0091612D" w:rsidRPr="002B60F0" w:rsidRDefault="0091612D" w:rsidP="0091612D">
      <w:pPr>
        <w:pStyle w:val="PL"/>
      </w:pPr>
      <w:r w:rsidRPr="002B60F0">
        <w:t xml:space="preserve">        - packetDelayBudget</w:t>
      </w:r>
    </w:p>
    <w:p w14:paraId="5D331102" w14:textId="77777777" w:rsidR="0091612D" w:rsidRPr="002B60F0" w:rsidRDefault="0091612D" w:rsidP="0091612D">
      <w:pPr>
        <w:pStyle w:val="PL"/>
      </w:pPr>
      <w:r w:rsidRPr="002B60F0">
        <w:t xml:space="preserve">        - packetErrorRate</w:t>
      </w:r>
    </w:p>
    <w:p w14:paraId="0B206C98" w14:textId="77777777" w:rsidR="0091612D" w:rsidRPr="002B60F0" w:rsidRDefault="0091612D" w:rsidP="0091612D">
      <w:pPr>
        <w:pStyle w:val="PL"/>
      </w:pPr>
    </w:p>
    <w:p w14:paraId="75F2C826" w14:textId="77777777" w:rsidR="0091612D" w:rsidRPr="002B60F0" w:rsidRDefault="0091612D" w:rsidP="0091612D">
      <w:pPr>
        <w:pStyle w:val="PL"/>
      </w:pPr>
      <w:r w:rsidRPr="002B60F0">
        <w:t xml:space="preserve">    ChargingInformation:</w:t>
      </w:r>
    </w:p>
    <w:p w14:paraId="7DF55E33" w14:textId="77777777" w:rsidR="0091612D" w:rsidRPr="002B60F0" w:rsidRDefault="0091612D" w:rsidP="0091612D">
      <w:pPr>
        <w:pStyle w:val="PL"/>
      </w:pPr>
      <w:r w:rsidRPr="002B60F0">
        <w:t xml:space="preserve">      description: Contains the addresses of the charging functions.</w:t>
      </w:r>
    </w:p>
    <w:p w14:paraId="492BC93B" w14:textId="77777777" w:rsidR="0091612D" w:rsidRPr="002B60F0" w:rsidRDefault="0091612D" w:rsidP="0091612D">
      <w:pPr>
        <w:pStyle w:val="PL"/>
      </w:pPr>
      <w:r w:rsidRPr="002B60F0">
        <w:t xml:space="preserve">      type: object</w:t>
      </w:r>
    </w:p>
    <w:p w14:paraId="2FD3BC45" w14:textId="77777777" w:rsidR="0091612D" w:rsidRPr="002B60F0" w:rsidRDefault="0091612D" w:rsidP="0091612D">
      <w:pPr>
        <w:pStyle w:val="PL"/>
      </w:pPr>
      <w:r w:rsidRPr="002B60F0">
        <w:t xml:space="preserve">      properties:</w:t>
      </w:r>
    </w:p>
    <w:p w14:paraId="68EA62C1" w14:textId="77777777" w:rsidR="0091612D" w:rsidRPr="002B60F0" w:rsidRDefault="0091612D" w:rsidP="0091612D">
      <w:pPr>
        <w:pStyle w:val="PL"/>
      </w:pPr>
      <w:r w:rsidRPr="002B60F0">
        <w:t xml:space="preserve">        primaryChfAddress:</w:t>
      </w:r>
    </w:p>
    <w:p w14:paraId="02DB6F18" w14:textId="77777777" w:rsidR="0091612D" w:rsidRPr="002B60F0" w:rsidRDefault="0091612D" w:rsidP="0091612D">
      <w:pPr>
        <w:pStyle w:val="PL"/>
      </w:pPr>
      <w:r w:rsidRPr="002B60F0">
        <w:t xml:space="preserve">          $ref: 'TS29571_CommonData.yaml#/components/schemas/Uri'</w:t>
      </w:r>
    </w:p>
    <w:p w14:paraId="37418B31" w14:textId="77777777" w:rsidR="0091612D" w:rsidRPr="002B60F0" w:rsidRDefault="0091612D" w:rsidP="0091612D">
      <w:pPr>
        <w:pStyle w:val="PL"/>
      </w:pPr>
      <w:r w:rsidRPr="002B60F0">
        <w:t xml:space="preserve">        secondaryChfAddress:</w:t>
      </w:r>
    </w:p>
    <w:p w14:paraId="6885955E" w14:textId="77777777" w:rsidR="0091612D" w:rsidRPr="002B60F0" w:rsidRDefault="0091612D" w:rsidP="0091612D">
      <w:pPr>
        <w:pStyle w:val="PL"/>
      </w:pPr>
      <w:r w:rsidRPr="002B60F0">
        <w:t xml:space="preserve">          $ref: 'TS29571_CommonData.yaml#/components/schemas/Uri'</w:t>
      </w:r>
    </w:p>
    <w:p w14:paraId="67C01B53" w14:textId="77777777" w:rsidR="0091612D" w:rsidRPr="002B60F0" w:rsidRDefault="0091612D" w:rsidP="0091612D">
      <w:pPr>
        <w:pStyle w:val="PL"/>
      </w:pPr>
      <w:r w:rsidRPr="002B60F0">
        <w:t xml:space="preserve">        primaryChfSetId:</w:t>
      </w:r>
    </w:p>
    <w:p w14:paraId="4FE539BC" w14:textId="77777777" w:rsidR="0091612D" w:rsidRPr="002B60F0" w:rsidRDefault="0091612D" w:rsidP="0091612D">
      <w:pPr>
        <w:pStyle w:val="PL"/>
      </w:pPr>
      <w:r w:rsidRPr="002B60F0">
        <w:t xml:space="preserve">          $ref: 'TS29571_CommonData.yaml#/components/schemas/NfSetId'</w:t>
      </w:r>
    </w:p>
    <w:p w14:paraId="27E4C16F" w14:textId="77777777" w:rsidR="0091612D" w:rsidRPr="002B60F0" w:rsidRDefault="0091612D" w:rsidP="0091612D">
      <w:pPr>
        <w:pStyle w:val="PL"/>
      </w:pPr>
      <w:r w:rsidRPr="002B60F0">
        <w:t xml:space="preserve">        primaryChfInstanceId:</w:t>
      </w:r>
    </w:p>
    <w:p w14:paraId="0DDD7487" w14:textId="77777777" w:rsidR="0091612D" w:rsidRPr="002B60F0" w:rsidRDefault="0091612D" w:rsidP="0091612D">
      <w:pPr>
        <w:pStyle w:val="PL"/>
      </w:pPr>
      <w:r w:rsidRPr="002B60F0">
        <w:t xml:space="preserve">          $ref: 'TS29571_CommonData.yaml#/components/schemas/NfInstanceId'</w:t>
      </w:r>
    </w:p>
    <w:p w14:paraId="03CC112D" w14:textId="77777777" w:rsidR="0091612D" w:rsidRPr="002B60F0" w:rsidRDefault="0091612D" w:rsidP="0091612D">
      <w:pPr>
        <w:pStyle w:val="PL"/>
      </w:pPr>
      <w:r w:rsidRPr="002B60F0">
        <w:t xml:space="preserve">        secondaryChfSetId:</w:t>
      </w:r>
    </w:p>
    <w:p w14:paraId="46BB8C51" w14:textId="77777777" w:rsidR="0091612D" w:rsidRPr="002B60F0" w:rsidRDefault="0091612D" w:rsidP="0091612D">
      <w:pPr>
        <w:pStyle w:val="PL"/>
      </w:pPr>
      <w:r w:rsidRPr="002B60F0">
        <w:t xml:space="preserve">          $ref: 'TS29571_CommonData.yaml#/components/schemas/NfSetId'</w:t>
      </w:r>
    </w:p>
    <w:p w14:paraId="2402D645" w14:textId="77777777" w:rsidR="0091612D" w:rsidRPr="002B60F0" w:rsidRDefault="0091612D" w:rsidP="0091612D">
      <w:pPr>
        <w:pStyle w:val="PL"/>
      </w:pPr>
      <w:r w:rsidRPr="002B60F0">
        <w:t xml:space="preserve">        secondaryChfInstanceId:</w:t>
      </w:r>
    </w:p>
    <w:p w14:paraId="1BE2DC8D" w14:textId="77777777" w:rsidR="0091612D" w:rsidRPr="002B60F0" w:rsidRDefault="0091612D" w:rsidP="0091612D">
      <w:pPr>
        <w:pStyle w:val="PL"/>
      </w:pPr>
      <w:r w:rsidRPr="002B60F0">
        <w:t xml:space="preserve">          $ref: 'TS29571_CommonData.yaml#/components/schemas/NfInstanceId'</w:t>
      </w:r>
    </w:p>
    <w:p w14:paraId="6933CBA3" w14:textId="77777777" w:rsidR="0091612D" w:rsidRDefault="0091612D" w:rsidP="0091612D">
      <w:pPr>
        <w:pStyle w:val="PL"/>
      </w:pPr>
      <w:r>
        <w:t xml:space="preserve">        chfGroupId:</w:t>
      </w:r>
    </w:p>
    <w:p w14:paraId="031811D2" w14:textId="77777777" w:rsidR="0091612D" w:rsidRPr="002B60F0" w:rsidRDefault="0091612D" w:rsidP="0091612D">
      <w:pPr>
        <w:pStyle w:val="PL"/>
      </w:pPr>
      <w:r w:rsidRPr="002B60F0">
        <w:t xml:space="preserve">          $ref: 'TS29571_CommonData.yaml#/components/schemas/Nf</w:t>
      </w:r>
      <w:r>
        <w:t>Group</w:t>
      </w:r>
      <w:r w:rsidRPr="002B60F0">
        <w:t>Id'</w:t>
      </w:r>
    </w:p>
    <w:p w14:paraId="4D706474" w14:textId="77777777" w:rsidR="0091612D" w:rsidRPr="002B60F0" w:rsidRDefault="0091612D" w:rsidP="0091612D">
      <w:pPr>
        <w:pStyle w:val="PL"/>
      </w:pPr>
      <w:r w:rsidRPr="002B60F0">
        <w:t xml:space="preserve">      required:</w:t>
      </w:r>
    </w:p>
    <w:p w14:paraId="6BCA94B3" w14:textId="77777777" w:rsidR="0091612D" w:rsidRPr="002B60F0" w:rsidRDefault="0091612D" w:rsidP="0091612D">
      <w:pPr>
        <w:pStyle w:val="PL"/>
      </w:pPr>
      <w:r w:rsidRPr="002B60F0">
        <w:t xml:space="preserve">        - primaryChfAddress</w:t>
      </w:r>
    </w:p>
    <w:p w14:paraId="55B790B6" w14:textId="77777777" w:rsidR="0091612D" w:rsidRPr="002B60F0" w:rsidRDefault="0091612D" w:rsidP="0091612D">
      <w:pPr>
        <w:pStyle w:val="PL"/>
      </w:pPr>
    </w:p>
    <w:p w14:paraId="7E376F5A" w14:textId="77777777" w:rsidR="0091612D" w:rsidRPr="002B60F0" w:rsidRDefault="0091612D" w:rsidP="0091612D">
      <w:pPr>
        <w:pStyle w:val="PL"/>
      </w:pPr>
      <w:r w:rsidRPr="002B60F0">
        <w:t xml:space="preserve">    AccuUsageReport:</w:t>
      </w:r>
    </w:p>
    <w:p w14:paraId="2FB7DCB6" w14:textId="77777777" w:rsidR="0091612D" w:rsidRPr="002B60F0" w:rsidRDefault="0091612D" w:rsidP="0091612D">
      <w:pPr>
        <w:pStyle w:val="PL"/>
      </w:pPr>
      <w:r w:rsidRPr="002B60F0">
        <w:t xml:space="preserve">      description: Contains the accumulated usage report information.</w:t>
      </w:r>
    </w:p>
    <w:p w14:paraId="3B9B0643" w14:textId="77777777" w:rsidR="0091612D" w:rsidRPr="002B60F0" w:rsidRDefault="0091612D" w:rsidP="0091612D">
      <w:pPr>
        <w:pStyle w:val="PL"/>
      </w:pPr>
      <w:r w:rsidRPr="002B60F0">
        <w:t xml:space="preserve">      type: object</w:t>
      </w:r>
    </w:p>
    <w:p w14:paraId="454C1181" w14:textId="77777777" w:rsidR="0091612D" w:rsidRPr="002B60F0" w:rsidRDefault="0091612D" w:rsidP="0091612D">
      <w:pPr>
        <w:pStyle w:val="PL"/>
      </w:pPr>
      <w:r w:rsidRPr="002B60F0">
        <w:t xml:space="preserve">      properties:</w:t>
      </w:r>
    </w:p>
    <w:p w14:paraId="1248618D" w14:textId="77777777" w:rsidR="0091612D" w:rsidRPr="002B60F0" w:rsidRDefault="0091612D" w:rsidP="0091612D">
      <w:pPr>
        <w:pStyle w:val="PL"/>
      </w:pPr>
      <w:r w:rsidRPr="002B60F0">
        <w:t xml:space="preserve">        refUmIds:</w:t>
      </w:r>
    </w:p>
    <w:p w14:paraId="7DD30FF9" w14:textId="77777777" w:rsidR="0091612D" w:rsidRPr="002B60F0" w:rsidRDefault="0091612D" w:rsidP="0091612D">
      <w:pPr>
        <w:pStyle w:val="PL"/>
      </w:pPr>
      <w:r w:rsidRPr="002B60F0">
        <w:t xml:space="preserve">          type: string</w:t>
      </w:r>
    </w:p>
    <w:p w14:paraId="2518B4AD" w14:textId="77777777" w:rsidR="0091612D" w:rsidRPr="002B60F0" w:rsidRDefault="0091612D" w:rsidP="0091612D">
      <w:pPr>
        <w:pStyle w:val="PL"/>
      </w:pPr>
      <w:r w:rsidRPr="002B60F0">
        <w:t xml:space="preserve">          description: &gt;</w:t>
      </w:r>
    </w:p>
    <w:p w14:paraId="3FD81602" w14:textId="77777777" w:rsidR="0091612D" w:rsidRPr="002B60F0" w:rsidRDefault="0091612D" w:rsidP="0091612D">
      <w:pPr>
        <w:pStyle w:val="PL"/>
      </w:pPr>
      <w:r w:rsidRPr="002B60F0">
        <w:t xml:space="preserve">            An id referencing UsageMonitoringData objects associated with this usage report.</w:t>
      </w:r>
    </w:p>
    <w:p w14:paraId="5FD1174D" w14:textId="77777777" w:rsidR="0091612D" w:rsidRPr="002B60F0" w:rsidRDefault="0091612D" w:rsidP="0091612D">
      <w:pPr>
        <w:pStyle w:val="PL"/>
      </w:pPr>
      <w:r w:rsidRPr="002B60F0">
        <w:t xml:space="preserve">        volUsage:</w:t>
      </w:r>
    </w:p>
    <w:p w14:paraId="7377D73C" w14:textId="77777777" w:rsidR="0091612D" w:rsidRPr="002B60F0" w:rsidRDefault="0091612D" w:rsidP="0091612D">
      <w:pPr>
        <w:pStyle w:val="PL"/>
      </w:pPr>
      <w:r w:rsidRPr="002B60F0">
        <w:t xml:space="preserve">          $ref: 'TS29122_CommonData.yaml#/components/schemas/Volume'</w:t>
      </w:r>
    </w:p>
    <w:p w14:paraId="57891913" w14:textId="77777777" w:rsidR="0091612D" w:rsidRPr="002B60F0" w:rsidRDefault="0091612D" w:rsidP="0091612D">
      <w:pPr>
        <w:pStyle w:val="PL"/>
      </w:pPr>
      <w:r w:rsidRPr="002B60F0">
        <w:t xml:space="preserve">        volUsageUplink:</w:t>
      </w:r>
    </w:p>
    <w:p w14:paraId="4193C68B" w14:textId="77777777" w:rsidR="0091612D" w:rsidRPr="002B60F0" w:rsidRDefault="0091612D" w:rsidP="0091612D">
      <w:pPr>
        <w:pStyle w:val="PL"/>
      </w:pPr>
      <w:r w:rsidRPr="002B60F0">
        <w:t xml:space="preserve">          $ref: 'TS29122_CommonData.yaml#/components/schemas/Volume'</w:t>
      </w:r>
    </w:p>
    <w:p w14:paraId="5D3497C3" w14:textId="77777777" w:rsidR="0091612D" w:rsidRPr="002B60F0" w:rsidRDefault="0091612D" w:rsidP="0091612D">
      <w:pPr>
        <w:pStyle w:val="PL"/>
      </w:pPr>
      <w:r w:rsidRPr="002B60F0">
        <w:t xml:space="preserve">        volUsageDownlink:</w:t>
      </w:r>
    </w:p>
    <w:p w14:paraId="45AF08CE" w14:textId="77777777" w:rsidR="0091612D" w:rsidRPr="002B60F0" w:rsidRDefault="0091612D" w:rsidP="0091612D">
      <w:pPr>
        <w:pStyle w:val="PL"/>
      </w:pPr>
      <w:r w:rsidRPr="002B60F0">
        <w:t xml:space="preserve">          $ref: 'TS29122_CommonData.yaml#/components/schemas/Volume'</w:t>
      </w:r>
    </w:p>
    <w:p w14:paraId="66F18F11" w14:textId="77777777" w:rsidR="0091612D" w:rsidRPr="002B60F0" w:rsidRDefault="0091612D" w:rsidP="0091612D">
      <w:pPr>
        <w:pStyle w:val="PL"/>
      </w:pPr>
      <w:r w:rsidRPr="002B60F0">
        <w:t xml:space="preserve">        timeUsage:</w:t>
      </w:r>
    </w:p>
    <w:p w14:paraId="5C0A5CE9" w14:textId="77777777" w:rsidR="0091612D" w:rsidRPr="002B60F0" w:rsidRDefault="0091612D" w:rsidP="0091612D">
      <w:pPr>
        <w:pStyle w:val="PL"/>
      </w:pPr>
      <w:r w:rsidRPr="002B60F0">
        <w:t xml:space="preserve">          $ref: 'TS29571_CommonData.yaml#/components/schemas/DurationSec'</w:t>
      </w:r>
    </w:p>
    <w:p w14:paraId="149B3967" w14:textId="77777777" w:rsidR="0091612D" w:rsidRPr="002B60F0" w:rsidRDefault="0091612D" w:rsidP="0091612D">
      <w:pPr>
        <w:pStyle w:val="PL"/>
      </w:pPr>
      <w:r w:rsidRPr="002B60F0">
        <w:t xml:space="preserve">        nextVolUsage:</w:t>
      </w:r>
    </w:p>
    <w:p w14:paraId="21F5E755" w14:textId="77777777" w:rsidR="0091612D" w:rsidRPr="002B60F0" w:rsidRDefault="0091612D" w:rsidP="0091612D">
      <w:pPr>
        <w:pStyle w:val="PL"/>
      </w:pPr>
      <w:r w:rsidRPr="002B60F0">
        <w:t xml:space="preserve">          $ref: 'TS29122_CommonData.yaml#/components/schemas/Volume'</w:t>
      </w:r>
    </w:p>
    <w:p w14:paraId="71B86338" w14:textId="77777777" w:rsidR="0091612D" w:rsidRPr="002B60F0" w:rsidRDefault="0091612D" w:rsidP="0091612D">
      <w:pPr>
        <w:pStyle w:val="PL"/>
      </w:pPr>
      <w:r w:rsidRPr="002B60F0">
        <w:t xml:space="preserve">        nextVolUsageUplink:</w:t>
      </w:r>
    </w:p>
    <w:p w14:paraId="49C35627" w14:textId="77777777" w:rsidR="0091612D" w:rsidRPr="002B60F0" w:rsidRDefault="0091612D" w:rsidP="0091612D">
      <w:pPr>
        <w:pStyle w:val="PL"/>
      </w:pPr>
      <w:r w:rsidRPr="002B60F0">
        <w:t xml:space="preserve">          $ref: 'TS29122_CommonData.yaml#/components/schemas/Volume'</w:t>
      </w:r>
    </w:p>
    <w:p w14:paraId="65CCE4EA" w14:textId="77777777" w:rsidR="0091612D" w:rsidRPr="002B60F0" w:rsidRDefault="0091612D" w:rsidP="0091612D">
      <w:pPr>
        <w:pStyle w:val="PL"/>
      </w:pPr>
      <w:r w:rsidRPr="002B60F0">
        <w:t xml:space="preserve">        nextVolUsageDownlink:</w:t>
      </w:r>
    </w:p>
    <w:p w14:paraId="0076E18B" w14:textId="77777777" w:rsidR="0091612D" w:rsidRPr="002B60F0" w:rsidRDefault="0091612D" w:rsidP="0091612D">
      <w:pPr>
        <w:pStyle w:val="PL"/>
      </w:pPr>
      <w:r w:rsidRPr="002B60F0">
        <w:t xml:space="preserve">          $ref: 'TS29122_CommonData.yaml#/components/schemas/Volume'</w:t>
      </w:r>
    </w:p>
    <w:p w14:paraId="6BB740A0" w14:textId="77777777" w:rsidR="0091612D" w:rsidRPr="002B60F0" w:rsidRDefault="0091612D" w:rsidP="0091612D">
      <w:pPr>
        <w:pStyle w:val="PL"/>
      </w:pPr>
      <w:r w:rsidRPr="002B60F0">
        <w:t xml:space="preserve">        nextTimeUsage:</w:t>
      </w:r>
    </w:p>
    <w:p w14:paraId="70371DA1" w14:textId="77777777" w:rsidR="0091612D" w:rsidRPr="002B60F0" w:rsidRDefault="0091612D" w:rsidP="0091612D">
      <w:pPr>
        <w:pStyle w:val="PL"/>
      </w:pPr>
      <w:r w:rsidRPr="002B60F0">
        <w:t xml:space="preserve">          $ref: 'TS29571_CommonData.yaml#/components/schemas/DurationSec'</w:t>
      </w:r>
    </w:p>
    <w:p w14:paraId="0D789743" w14:textId="77777777" w:rsidR="0091612D" w:rsidRPr="002B60F0" w:rsidRDefault="0091612D" w:rsidP="0091612D">
      <w:pPr>
        <w:pStyle w:val="PL"/>
      </w:pPr>
      <w:r w:rsidRPr="002B60F0">
        <w:t xml:space="preserve">      required:</w:t>
      </w:r>
    </w:p>
    <w:p w14:paraId="664F9CDC" w14:textId="77777777" w:rsidR="0091612D" w:rsidRPr="002B60F0" w:rsidRDefault="0091612D" w:rsidP="0091612D">
      <w:pPr>
        <w:pStyle w:val="PL"/>
      </w:pPr>
      <w:r w:rsidRPr="002B60F0">
        <w:t xml:space="preserve">        - refUmIds</w:t>
      </w:r>
    </w:p>
    <w:p w14:paraId="1741949E" w14:textId="77777777" w:rsidR="0091612D" w:rsidRPr="002B60F0" w:rsidRDefault="0091612D" w:rsidP="0091612D">
      <w:pPr>
        <w:pStyle w:val="PL"/>
      </w:pPr>
    </w:p>
    <w:p w14:paraId="49EF2C11" w14:textId="77777777" w:rsidR="0091612D" w:rsidRPr="002B60F0" w:rsidRDefault="0091612D" w:rsidP="0091612D">
      <w:pPr>
        <w:pStyle w:val="PL"/>
      </w:pPr>
      <w:r w:rsidRPr="002B60F0">
        <w:lastRenderedPageBreak/>
        <w:t xml:space="preserve">    SmPolicyUpdateContextData:</w:t>
      </w:r>
    </w:p>
    <w:p w14:paraId="777A6AA1" w14:textId="77777777" w:rsidR="0091612D" w:rsidRPr="002B60F0" w:rsidRDefault="0091612D" w:rsidP="0091612D">
      <w:pPr>
        <w:pStyle w:val="PL"/>
      </w:pPr>
      <w:r w:rsidRPr="002B60F0">
        <w:t xml:space="preserve">      description: &gt;</w:t>
      </w:r>
    </w:p>
    <w:p w14:paraId="2E599641" w14:textId="77777777" w:rsidR="0091612D" w:rsidRPr="002B60F0" w:rsidRDefault="0091612D" w:rsidP="0091612D">
      <w:pPr>
        <w:pStyle w:val="PL"/>
      </w:pPr>
      <w:bookmarkStart w:id="179" w:name="_Hlk119543758"/>
      <w:r w:rsidRPr="002B60F0">
        <w:t xml:space="preserve">        </w:t>
      </w:r>
      <w:bookmarkEnd w:id="179"/>
      <w:r w:rsidRPr="002B60F0">
        <w:t>Contains the policy control request trigger(s) that were met and the corresponding new</w:t>
      </w:r>
    </w:p>
    <w:p w14:paraId="3DE60784" w14:textId="77777777" w:rsidR="0091612D" w:rsidRPr="002B60F0" w:rsidRDefault="0091612D" w:rsidP="0091612D">
      <w:pPr>
        <w:pStyle w:val="PL"/>
      </w:pPr>
      <w:r w:rsidRPr="002B60F0">
        <w:t xml:space="preserve">        value(s) or the error report of the policy enforcement.</w:t>
      </w:r>
    </w:p>
    <w:p w14:paraId="3CBB2CDE" w14:textId="77777777" w:rsidR="0091612D" w:rsidRPr="002B60F0" w:rsidRDefault="0091612D" w:rsidP="0091612D">
      <w:pPr>
        <w:pStyle w:val="PL"/>
      </w:pPr>
      <w:r w:rsidRPr="002B60F0">
        <w:t xml:space="preserve">      type: object</w:t>
      </w:r>
    </w:p>
    <w:p w14:paraId="73B51949" w14:textId="77777777" w:rsidR="0091612D" w:rsidRPr="002B60F0" w:rsidRDefault="0091612D" w:rsidP="0091612D">
      <w:pPr>
        <w:pStyle w:val="PL"/>
      </w:pPr>
      <w:r w:rsidRPr="002B60F0">
        <w:t xml:space="preserve">      properties:</w:t>
      </w:r>
    </w:p>
    <w:p w14:paraId="05980128" w14:textId="77777777" w:rsidR="0091612D" w:rsidRPr="002B60F0" w:rsidRDefault="0091612D" w:rsidP="0091612D">
      <w:pPr>
        <w:pStyle w:val="PL"/>
      </w:pPr>
      <w:r w:rsidRPr="002B60F0">
        <w:t xml:space="preserve">        repPolicyCtrlReqTriggers:</w:t>
      </w:r>
    </w:p>
    <w:p w14:paraId="337103EB" w14:textId="77777777" w:rsidR="0091612D" w:rsidRPr="002B60F0" w:rsidRDefault="0091612D" w:rsidP="0091612D">
      <w:pPr>
        <w:pStyle w:val="PL"/>
      </w:pPr>
      <w:r w:rsidRPr="002B60F0">
        <w:t xml:space="preserve">          type: array</w:t>
      </w:r>
    </w:p>
    <w:p w14:paraId="11B0248B" w14:textId="77777777" w:rsidR="0091612D" w:rsidRPr="002B60F0" w:rsidRDefault="0091612D" w:rsidP="0091612D">
      <w:pPr>
        <w:pStyle w:val="PL"/>
      </w:pPr>
      <w:r w:rsidRPr="002B60F0">
        <w:t xml:space="preserve">          items:</w:t>
      </w:r>
    </w:p>
    <w:p w14:paraId="2D7697A1" w14:textId="77777777" w:rsidR="0091612D" w:rsidRPr="002B60F0" w:rsidRDefault="0091612D" w:rsidP="0091612D">
      <w:pPr>
        <w:pStyle w:val="PL"/>
      </w:pPr>
      <w:r w:rsidRPr="002B60F0">
        <w:t xml:space="preserve">            $ref: '#/components/schemas/PolicyControlRequestTrigger'</w:t>
      </w:r>
    </w:p>
    <w:p w14:paraId="39A3B8A1" w14:textId="77777777" w:rsidR="0091612D" w:rsidRPr="002B60F0" w:rsidRDefault="0091612D" w:rsidP="0091612D">
      <w:pPr>
        <w:pStyle w:val="PL"/>
      </w:pPr>
      <w:r w:rsidRPr="002B60F0">
        <w:t xml:space="preserve">          minItems: 1</w:t>
      </w:r>
    </w:p>
    <w:p w14:paraId="58EEDAB8" w14:textId="77777777" w:rsidR="0091612D" w:rsidRPr="002B60F0" w:rsidRDefault="0091612D" w:rsidP="0091612D">
      <w:pPr>
        <w:pStyle w:val="PL"/>
      </w:pPr>
      <w:r w:rsidRPr="002B60F0">
        <w:t xml:space="preserve">          description: The policy control reqeust trigges which are met.</w:t>
      </w:r>
    </w:p>
    <w:p w14:paraId="5E49A3B4" w14:textId="77777777" w:rsidR="0091612D" w:rsidRPr="002B60F0" w:rsidRDefault="0091612D" w:rsidP="0091612D">
      <w:pPr>
        <w:pStyle w:val="PL"/>
      </w:pPr>
      <w:r w:rsidRPr="002B60F0">
        <w:t xml:space="preserve">        accNetChIds:</w:t>
      </w:r>
    </w:p>
    <w:p w14:paraId="4A1A0895" w14:textId="77777777" w:rsidR="0091612D" w:rsidRPr="002B60F0" w:rsidRDefault="0091612D" w:rsidP="0091612D">
      <w:pPr>
        <w:pStyle w:val="PL"/>
      </w:pPr>
      <w:r w:rsidRPr="002B60F0">
        <w:t xml:space="preserve">          type: array</w:t>
      </w:r>
    </w:p>
    <w:p w14:paraId="63C80DF3" w14:textId="77777777" w:rsidR="0091612D" w:rsidRPr="002B60F0" w:rsidRDefault="0091612D" w:rsidP="0091612D">
      <w:pPr>
        <w:pStyle w:val="PL"/>
      </w:pPr>
      <w:r w:rsidRPr="002B60F0">
        <w:t xml:space="preserve">          items:</w:t>
      </w:r>
    </w:p>
    <w:p w14:paraId="0CCC0A9B" w14:textId="77777777" w:rsidR="0091612D" w:rsidRPr="002B60F0" w:rsidRDefault="0091612D" w:rsidP="0091612D">
      <w:pPr>
        <w:pStyle w:val="PL"/>
      </w:pPr>
      <w:r w:rsidRPr="002B60F0">
        <w:t xml:space="preserve">            $ref: '#/components/schemas/AccNetChId'</w:t>
      </w:r>
    </w:p>
    <w:p w14:paraId="0ABFA24C" w14:textId="77777777" w:rsidR="0091612D" w:rsidRPr="002B60F0" w:rsidRDefault="0091612D" w:rsidP="0091612D">
      <w:pPr>
        <w:pStyle w:val="PL"/>
      </w:pPr>
      <w:r w:rsidRPr="002B60F0">
        <w:t xml:space="preserve">          minItems: 1</w:t>
      </w:r>
    </w:p>
    <w:p w14:paraId="74C1E3BF" w14:textId="77777777" w:rsidR="0091612D" w:rsidRPr="002B60F0" w:rsidRDefault="0091612D" w:rsidP="0091612D">
      <w:pPr>
        <w:pStyle w:val="PL"/>
      </w:pPr>
      <w:r w:rsidRPr="002B60F0">
        <w:t xml:space="preserve">          description: &gt;</w:t>
      </w:r>
    </w:p>
    <w:p w14:paraId="4D4B01AF" w14:textId="77777777" w:rsidR="0091612D" w:rsidRPr="002B60F0" w:rsidRDefault="0091612D" w:rsidP="0091612D">
      <w:pPr>
        <w:pStyle w:val="PL"/>
      </w:pPr>
      <w:r w:rsidRPr="002B60F0">
        <w:t xml:space="preserve">            Indicates the access network charging identifier for the PCC rule(s) or whole PDU </w:t>
      </w:r>
    </w:p>
    <w:p w14:paraId="518C749C" w14:textId="77777777" w:rsidR="0091612D" w:rsidRPr="002B60F0" w:rsidRDefault="0091612D" w:rsidP="0091612D">
      <w:pPr>
        <w:pStyle w:val="PL"/>
      </w:pPr>
      <w:r w:rsidRPr="002B60F0">
        <w:t xml:space="preserve">            session.</w:t>
      </w:r>
    </w:p>
    <w:p w14:paraId="14625CF1" w14:textId="77777777" w:rsidR="0091612D" w:rsidRPr="002B60F0" w:rsidRDefault="0091612D" w:rsidP="0091612D">
      <w:pPr>
        <w:pStyle w:val="PL"/>
      </w:pPr>
      <w:r w:rsidRPr="002B60F0">
        <w:t xml:space="preserve">        accessType:</w:t>
      </w:r>
    </w:p>
    <w:p w14:paraId="1C943BFB" w14:textId="77777777" w:rsidR="0091612D" w:rsidRPr="002B60F0" w:rsidRDefault="0091612D" w:rsidP="0091612D">
      <w:pPr>
        <w:pStyle w:val="PL"/>
      </w:pPr>
      <w:r w:rsidRPr="002B60F0">
        <w:t xml:space="preserve">          $ref: 'TS29571_CommonData.yaml#/components/schemas/AccessType'</w:t>
      </w:r>
    </w:p>
    <w:p w14:paraId="7DCDC906" w14:textId="77777777" w:rsidR="0091612D" w:rsidRPr="002B60F0" w:rsidRDefault="0091612D" w:rsidP="0091612D">
      <w:pPr>
        <w:pStyle w:val="PL"/>
      </w:pPr>
      <w:r w:rsidRPr="002B60F0">
        <w:t xml:space="preserve">        ratType:</w:t>
      </w:r>
    </w:p>
    <w:p w14:paraId="5AA5D7E6" w14:textId="77777777" w:rsidR="0091612D" w:rsidRPr="002B60F0" w:rsidRDefault="0091612D" w:rsidP="0091612D">
      <w:pPr>
        <w:pStyle w:val="PL"/>
      </w:pPr>
      <w:r w:rsidRPr="002B60F0">
        <w:t xml:space="preserve">          $ref: 'TS29571_CommonData.yaml#/components/schemas/RatType'</w:t>
      </w:r>
    </w:p>
    <w:p w14:paraId="275881FA" w14:textId="77777777" w:rsidR="0091612D" w:rsidRPr="002B60F0" w:rsidRDefault="0091612D" w:rsidP="0091612D">
      <w:pPr>
        <w:pStyle w:val="PL"/>
      </w:pPr>
      <w:r w:rsidRPr="002B60F0">
        <w:t xml:space="preserve">        addAccessInfo:</w:t>
      </w:r>
    </w:p>
    <w:p w14:paraId="097F0B1F" w14:textId="77777777" w:rsidR="0091612D" w:rsidRPr="002B60F0" w:rsidRDefault="0091612D" w:rsidP="0091612D">
      <w:pPr>
        <w:pStyle w:val="PL"/>
      </w:pPr>
      <w:r w:rsidRPr="002B60F0">
        <w:t xml:space="preserve">          $ref: '#/components/schemas/AdditionalAccessInfo'</w:t>
      </w:r>
    </w:p>
    <w:p w14:paraId="69DA59AF" w14:textId="77777777" w:rsidR="0091612D" w:rsidRPr="002B60F0" w:rsidRDefault="0091612D" w:rsidP="0091612D">
      <w:pPr>
        <w:pStyle w:val="PL"/>
      </w:pPr>
      <w:r w:rsidRPr="002B60F0">
        <w:t xml:space="preserve">        relAccessInfo:</w:t>
      </w:r>
    </w:p>
    <w:p w14:paraId="78AF7BF7" w14:textId="77777777" w:rsidR="0091612D" w:rsidRPr="002B60F0" w:rsidRDefault="0091612D" w:rsidP="0091612D">
      <w:pPr>
        <w:pStyle w:val="PL"/>
      </w:pPr>
      <w:r w:rsidRPr="002B60F0">
        <w:t xml:space="preserve">          $ref: '#/components/schemas/AdditionalAccessInfo'</w:t>
      </w:r>
    </w:p>
    <w:p w14:paraId="7F33BA6C" w14:textId="77777777" w:rsidR="0091612D" w:rsidRPr="002B60F0" w:rsidRDefault="0091612D" w:rsidP="0091612D">
      <w:pPr>
        <w:pStyle w:val="PL"/>
      </w:pPr>
      <w:r w:rsidRPr="002B60F0">
        <w:t xml:space="preserve">        servingNetwork:</w:t>
      </w:r>
    </w:p>
    <w:p w14:paraId="7E83BFA3" w14:textId="77777777" w:rsidR="0091612D" w:rsidRPr="002B60F0" w:rsidRDefault="0091612D" w:rsidP="0091612D">
      <w:pPr>
        <w:pStyle w:val="PL"/>
      </w:pPr>
      <w:r w:rsidRPr="002B60F0">
        <w:t xml:space="preserve">          $ref: 'TS29571_CommonData.yaml#/components/schemas/PlmnIdNid'</w:t>
      </w:r>
    </w:p>
    <w:p w14:paraId="1F5BBA8A" w14:textId="77777777" w:rsidR="0091612D" w:rsidRPr="002B60F0" w:rsidRDefault="0091612D" w:rsidP="0091612D">
      <w:pPr>
        <w:pStyle w:val="PL"/>
      </w:pPr>
      <w:r w:rsidRPr="002B60F0">
        <w:t xml:space="preserve">        userLocationInfo:</w:t>
      </w:r>
    </w:p>
    <w:p w14:paraId="1D101062" w14:textId="77777777" w:rsidR="0091612D" w:rsidRPr="002B60F0" w:rsidRDefault="0091612D" w:rsidP="0091612D">
      <w:pPr>
        <w:pStyle w:val="PL"/>
      </w:pPr>
      <w:r w:rsidRPr="002B60F0">
        <w:t xml:space="preserve">          $ref: 'TS29571_CommonData.yaml#/components/schemas/UserLocation'</w:t>
      </w:r>
    </w:p>
    <w:p w14:paraId="0C5147B0" w14:textId="77777777" w:rsidR="0091612D" w:rsidRPr="002B60F0" w:rsidRDefault="0091612D" w:rsidP="0091612D">
      <w:pPr>
        <w:pStyle w:val="PL"/>
      </w:pPr>
      <w:r w:rsidRPr="002B60F0">
        <w:t xml:space="preserve">        ueTimeZone:</w:t>
      </w:r>
    </w:p>
    <w:p w14:paraId="2537D460" w14:textId="77777777" w:rsidR="0091612D" w:rsidRPr="002B60F0" w:rsidRDefault="0091612D" w:rsidP="0091612D">
      <w:pPr>
        <w:pStyle w:val="PL"/>
      </w:pPr>
      <w:r w:rsidRPr="002B60F0">
        <w:t xml:space="preserve">          $ref: 'TS29571_CommonData.yaml#/components/schemas/TimeZone'</w:t>
      </w:r>
    </w:p>
    <w:p w14:paraId="69DB2B82" w14:textId="77777777" w:rsidR="0091612D" w:rsidRPr="002B60F0" w:rsidRDefault="0091612D" w:rsidP="0091612D">
      <w:pPr>
        <w:pStyle w:val="PL"/>
      </w:pPr>
      <w:r w:rsidRPr="002B60F0">
        <w:t xml:space="preserve">        relIpv4Address:</w:t>
      </w:r>
    </w:p>
    <w:p w14:paraId="182102C1" w14:textId="77777777" w:rsidR="0091612D" w:rsidRPr="002B60F0" w:rsidRDefault="0091612D" w:rsidP="0091612D">
      <w:pPr>
        <w:pStyle w:val="PL"/>
      </w:pPr>
      <w:r w:rsidRPr="002B60F0">
        <w:t xml:space="preserve">          $ref: 'TS29571_CommonData.yaml#/components/schemas/Ipv4Addr'</w:t>
      </w:r>
    </w:p>
    <w:p w14:paraId="45736880" w14:textId="77777777" w:rsidR="0091612D" w:rsidRPr="002B60F0" w:rsidRDefault="0091612D" w:rsidP="0091612D">
      <w:pPr>
        <w:pStyle w:val="PL"/>
      </w:pPr>
      <w:r w:rsidRPr="002B60F0">
        <w:t xml:space="preserve">        ipv4Address:</w:t>
      </w:r>
    </w:p>
    <w:p w14:paraId="777CCDCA" w14:textId="77777777" w:rsidR="0091612D" w:rsidRPr="002B60F0" w:rsidRDefault="0091612D" w:rsidP="0091612D">
      <w:pPr>
        <w:pStyle w:val="PL"/>
      </w:pPr>
      <w:r w:rsidRPr="002B60F0">
        <w:t xml:space="preserve">          $ref: 'TS29571_CommonData.yaml#/components/schemas/Ipv4Addr'</w:t>
      </w:r>
    </w:p>
    <w:p w14:paraId="09EFAFAE" w14:textId="77777777" w:rsidR="0091612D" w:rsidRPr="002B60F0" w:rsidRDefault="0091612D" w:rsidP="0091612D">
      <w:pPr>
        <w:pStyle w:val="PL"/>
      </w:pPr>
      <w:r w:rsidRPr="002B60F0">
        <w:t xml:space="preserve">        ipDomain:</w:t>
      </w:r>
    </w:p>
    <w:p w14:paraId="4B334BE6" w14:textId="77777777" w:rsidR="0091612D" w:rsidRPr="002B60F0" w:rsidRDefault="0091612D" w:rsidP="0091612D">
      <w:pPr>
        <w:pStyle w:val="PL"/>
      </w:pPr>
      <w:r w:rsidRPr="002B60F0">
        <w:t xml:space="preserve">          type: string</w:t>
      </w:r>
    </w:p>
    <w:p w14:paraId="09F39E69" w14:textId="77777777" w:rsidR="0091612D" w:rsidRPr="002B60F0" w:rsidRDefault="0091612D" w:rsidP="0091612D">
      <w:pPr>
        <w:pStyle w:val="PL"/>
      </w:pPr>
      <w:r w:rsidRPr="002B60F0">
        <w:t xml:space="preserve">          description: Indicates the IPv4 address domain</w:t>
      </w:r>
    </w:p>
    <w:p w14:paraId="6210CC2D" w14:textId="77777777" w:rsidR="0091612D" w:rsidRPr="002B60F0" w:rsidRDefault="0091612D" w:rsidP="0091612D">
      <w:pPr>
        <w:pStyle w:val="PL"/>
      </w:pPr>
      <w:r w:rsidRPr="002B60F0">
        <w:t xml:space="preserve">        ipv6AddressPrefix:</w:t>
      </w:r>
    </w:p>
    <w:p w14:paraId="3975D6BB" w14:textId="77777777" w:rsidR="0091612D" w:rsidRPr="002B60F0" w:rsidRDefault="0091612D" w:rsidP="0091612D">
      <w:pPr>
        <w:pStyle w:val="PL"/>
      </w:pPr>
      <w:r w:rsidRPr="002B60F0">
        <w:t xml:space="preserve">          $ref: 'TS29571_CommonData.yaml#/components/schemas/Ipv6Prefix'</w:t>
      </w:r>
    </w:p>
    <w:p w14:paraId="78BB8B7D" w14:textId="77777777" w:rsidR="0091612D" w:rsidRPr="002B60F0" w:rsidRDefault="0091612D" w:rsidP="0091612D">
      <w:pPr>
        <w:pStyle w:val="PL"/>
      </w:pPr>
      <w:r w:rsidRPr="002B60F0">
        <w:t xml:space="preserve">        relIpv6AddressPrefix:</w:t>
      </w:r>
    </w:p>
    <w:p w14:paraId="4DE32628" w14:textId="77777777" w:rsidR="0091612D" w:rsidRPr="002B60F0" w:rsidRDefault="0091612D" w:rsidP="0091612D">
      <w:pPr>
        <w:pStyle w:val="PL"/>
      </w:pPr>
      <w:r w:rsidRPr="002B60F0">
        <w:t xml:space="preserve">          $ref: 'TS29571_CommonData.yaml#/components/schemas/Ipv6Prefix'</w:t>
      </w:r>
    </w:p>
    <w:p w14:paraId="1E3BAE2A" w14:textId="77777777" w:rsidR="0091612D" w:rsidRPr="002B60F0" w:rsidRDefault="0091612D" w:rsidP="0091612D">
      <w:pPr>
        <w:pStyle w:val="PL"/>
      </w:pPr>
      <w:r w:rsidRPr="002B60F0">
        <w:t xml:space="preserve">        addIpv6AddrPrefixes:</w:t>
      </w:r>
    </w:p>
    <w:p w14:paraId="72954EBB" w14:textId="77777777" w:rsidR="0091612D" w:rsidRPr="002B60F0" w:rsidRDefault="0091612D" w:rsidP="0091612D">
      <w:pPr>
        <w:pStyle w:val="PL"/>
      </w:pPr>
      <w:r w:rsidRPr="002B60F0">
        <w:t xml:space="preserve">          $ref: 'TS29571_CommonData.yaml#/components/schemas/Ipv6Prefix'</w:t>
      </w:r>
    </w:p>
    <w:p w14:paraId="64FA5517" w14:textId="77777777" w:rsidR="0091612D" w:rsidRPr="002B60F0" w:rsidRDefault="0091612D" w:rsidP="0091612D">
      <w:pPr>
        <w:pStyle w:val="PL"/>
      </w:pPr>
      <w:r w:rsidRPr="002B60F0">
        <w:t xml:space="preserve">        addRelIpv6AddrPrefixes:</w:t>
      </w:r>
    </w:p>
    <w:p w14:paraId="729F489E" w14:textId="77777777" w:rsidR="0091612D" w:rsidRPr="002B60F0" w:rsidRDefault="0091612D" w:rsidP="0091612D">
      <w:pPr>
        <w:pStyle w:val="PL"/>
      </w:pPr>
      <w:r w:rsidRPr="002B60F0">
        <w:t xml:space="preserve">          $ref: 'TS29571_CommonData.yaml#/components/schemas/Ipv6Prefix'</w:t>
      </w:r>
    </w:p>
    <w:p w14:paraId="63B1B980" w14:textId="77777777" w:rsidR="0091612D" w:rsidRPr="002B60F0" w:rsidRDefault="0091612D" w:rsidP="0091612D">
      <w:pPr>
        <w:pStyle w:val="PL"/>
      </w:pPr>
      <w:r w:rsidRPr="002B60F0">
        <w:t xml:space="preserve">        multiIpv6Prefixes:</w:t>
      </w:r>
    </w:p>
    <w:p w14:paraId="3426571E" w14:textId="77777777" w:rsidR="0091612D" w:rsidRPr="002B60F0" w:rsidRDefault="0091612D" w:rsidP="0091612D">
      <w:pPr>
        <w:pStyle w:val="PL"/>
      </w:pPr>
      <w:r w:rsidRPr="002B60F0">
        <w:t xml:space="preserve">          type: array</w:t>
      </w:r>
    </w:p>
    <w:p w14:paraId="3DE8D7CA" w14:textId="77777777" w:rsidR="0091612D" w:rsidRPr="002B60F0" w:rsidRDefault="0091612D" w:rsidP="0091612D">
      <w:pPr>
        <w:pStyle w:val="PL"/>
      </w:pPr>
      <w:r w:rsidRPr="002B60F0">
        <w:t xml:space="preserve">          items:</w:t>
      </w:r>
    </w:p>
    <w:p w14:paraId="28AB3B93" w14:textId="77777777" w:rsidR="0091612D" w:rsidRPr="002B60F0" w:rsidRDefault="0091612D" w:rsidP="0091612D">
      <w:pPr>
        <w:pStyle w:val="PL"/>
      </w:pPr>
      <w:r w:rsidRPr="002B60F0">
        <w:t xml:space="preserve">            $ref: 'TS29571_CommonData.yaml#/components/schemas/Ipv6Prefix'</w:t>
      </w:r>
    </w:p>
    <w:p w14:paraId="4C192C0D" w14:textId="77777777" w:rsidR="0091612D" w:rsidRPr="002B60F0" w:rsidRDefault="0091612D" w:rsidP="0091612D">
      <w:pPr>
        <w:pStyle w:val="PL"/>
      </w:pPr>
      <w:r w:rsidRPr="002B60F0">
        <w:t xml:space="preserve">          minItems: 1</w:t>
      </w:r>
    </w:p>
    <w:p w14:paraId="7CBBCAA8" w14:textId="77777777" w:rsidR="0091612D" w:rsidRPr="002B60F0" w:rsidRDefault="0091612D" w:rsidP="0091612D">
      <w:pPr>
        <w:pStyle w:val="PL"/>
      </w:pPr>
      <w:r w:rsidRPr="002B60F0">
        <w:t xml:space="preserve">          description: The multiple allocated IPv6 prefixes of the served UE.</w:t>
      </w:r>
    </w:p>
    <w:p w14:paraId="4B5A8A5D" w14:textId="77777777" w:rsidR="0091612D" w:rsidRPr="002B60F0" w:rsidRDefault="0091612D" w:rsidP="0091612D">
      <w:pPr>
        <w:pStyle w:val="PL"/>
      </w:pPr>
      <w:r w:rsidRPr="002B60F0">
        <w:t xml:space="preserve">        multiRelIpv6Prefixes:</w:t>
      </w:r>
    </w:p>
    <w:p w14:paraId="6B7AEB06" w14:textId="77777777" w:rsidR="0091612D" w:rsidRPr="002B60F0" w:rsidRDefault="0091612D" w:rsidP="0091612D">
      <w:pPr>
        <w:pStyle w:val="PL"/>
      </w:pPr>
      <w:r w:rsidRPr="002B60F0">
        <w:t xml:space="preserve">          type: array</w:t>
      </w:r>
    </w:p>
    <w:p w14:paraId="65972BD4" w14:textId="77777777" w:rsidR="0091612D" w:rsidRPr="002B60F0" w:rsidRDefault="0091612D" w:rsidP="0091612D">
      <w:pPr>
        <w:pStyle w:val="PL"/>
      </w:pPr>
      <w:r w:rsidRPr="002B60F0">
        <w:t xml:space="preserve">          items:</w:t>
      </w:r>
    </w:p>
    <w:p w14:paraId="73795E85" w14:textId="77777777" w:rsidR="0091612D" w:rsidRPr="002B60F0" w:rsidRDefault="0091612D" w:rsidP="0091612D">
      <w:pPr>
        <w:pStyle w:val="PL"/>
      </w:pPr>
      <w:r w:rsidRPr="002B60F0">
        <w:t xml:space="preserve">            $ref: 'TS29571_CommonData.yaml#/components/schemas/Ipv6Prefix'</w:t>
      </w:r>
    </w:p>
    <w:p w14:paraId="122C13D9" w14:textId="77777777" w:rsidR="0091612D" w:rsidRPr="002B60F0" w:rsidRDefault="0091612D" w:rsidP="0091612D">
      <w:pPr>
        <w:pStyle w:val="PL"/>
      </w:pPr>
      <w:r w:rsidRPr="002B60F0">
        <w:t xml:space="preserve">          minItems: 1</w:t>
      </w:r>
    </w:p>
    <w:p w14:paraId="4002254D" w14:textId="77777777" w:rsidR="0091612D" w:rsidRPr="002B60F0" w:rsidRDefault="0091612D" w:rsidP="0091612D">
      <w:pPr>
        <w:pStyle w:val="PL"/>
      </w:pPr>
      <w:r w:rsidRPr="002B60F0">
        <w:t xml:space="preserve">          description: The multiple released IPv6 prefixes of the served UE.</w:t>
      </w:r>
    </w:p>
    <w:p w14:paraId="2D5DE107" w14:textId="77777777" w:rsidR="0091612D" w:rsidRPr="002B60F0" w:rsidRDefault="0091612D" w:rsidP="0091612D">
      <w:pPr>
        <w:pStyle w:val="PL"/>
      </w:pPr>
      <w:r w:rsidRPr="002B60F0">
        <w:t xml:space="preserve">        relUeMac:</w:t>
      </w:r>
    </w:p>
    <w:p w14:paraId="058E8C28" w14:textId="77777777" w:rsidR="0091612D" w:rsidRPr="002B60F0" w:rsidRDefault="0091612D" w:rsidP="0091612D">
      <w:pPr>
        <w:pStyle w:val="PL"/>
      </w:pPr>
      <w:r w:rsidRPr="002B60F0">
        <w:t xml:space="preserve">          $ref: 'TS29571_CommonData.yaml#/components/schemas/MacAddr48'</w:t>
      </w:r>
    </w:p>
    <w:p w14:paraId="48A3A05D" w14:textId="77777777" w:rsidR="0091612D" w:rsidRPr="002B60F0" w:rsidRDefault="0091612D" w:rsidP="0091612D">
      <w:pPr>
        <w:pStyle w:val="PL"/>
      </w:pPr>
      <w:r w:rsidRPr="002B60F0">
        <w:t xml:space="preserve">        ueMac:</w:t>
      </w:r>
    </w:p>
    <w:p w14:paraId="484BF4B7" w14:textId="77777777" w:rsidR="0091612D" w:rsidRPr="002B60F0" w:rsidRDefault="0091612D" w:rsidP="0091612D">
      <w:pPr>
        <w:pStyle w:val="PL"/>
      </w:pPr>
      <w:r w:rsidRPr="002B60F0">
        <w:t xml:space="preserve">          $ref: 'TS29571_CommonData.yaml#/components/schemas/MacAddr48'</w:t>
      </w:r>
    </w:p>
    <w:p w14:paraId="24F7DDA9" w14:textId="77777777" w:rsidR="0091612D" w:rsidRPr="002B60F0" w:rsidRDefault="0091612D" w:rsidP="0091612D">
      <w:pPr>
        <w:pStyle w:val="PL"/>
      </w:pPr>
      <w:r w:rsidRPr="002B60F0">
        <w:t xml:space="preserve">        subsSessAmbr:</w:t>
      </w:r>
    </w:p>
    <w:p w14:paraId="53FF5351" w14:textId="77777777" w:rsidR="0091612D" w:rsidRPr="002B60F0" w:rsidRDefault="0091612D" w:rsidP="0091612D">
      <w:pPr>
        <w:pStyle w:val="PL"/>
      </w:pPr>
      <w:r w:rsidRPr="002B60F0">
        <w:t xml:space="preserve">          $ref: 'TS29571_CommonData.yaml#/components/schemas/Ambr'</w:t>
      </w:r>
    </w:p>
    <w:p w14:paraId="052C29BD" w14:textId="77777777" w:rsidR="0091612D" w:rsidRPr="002B60F0" w:rsidRDefault="0091612D" w:rsidP="0091612D">
      <w:pPr>
        <w:pStyle w:val="PL"/>
      </w:pPr>
      <w:r w:rsidRPr="002B60F0">
        <w:t xml:space="preserve">        authProfIndex:</w:t>
      </w:r>
    </w:p>
    <w:p w14:paraId="0A49ECF0" w14:textId="77777777" w:rsidR="0091612D" w:rsidRPr="002B60F0" w:rsidRDefault="0091612D" w:rsidP="0091612D">
      <w:pPr>
        <w:pStyle w:val="PL"/>
      </w:pPr>
      <w:r w:rsidRPr="002B60F0">
        <w:t xml:space="preserve">          type: string</w:t>
      </w:r>
    </w:p>
    <w:p w14:paraId="51136C48" w14:textId="77777777" w:rsidR="0091612D" w:rsidRPr="002B60F0" w:rsidRDefault="0091612D" w:rsidP="0091612D">
      <w:pPr>
        <w:pStyle w:val="PL"/>
      </w:pPr>
      <w:r w:rsidRPr="002B60F0">
        <w:t xml:space="preserve">          description: Indicates the DN-AAA authorization profile index</w:t>
      </w:r>
    </w:p>
    <w:p w14:paraId="712DEFBA" w14:textId="77777777" w:rsidR="0091612D" w:rsidRPr="002B60F0" w:rsidRDefault="0091612D" w:rsidP="0091612D">
      <w:pPr>
        <w:pStyle w:val="PL"/>
      </w:pPr>
      <w:r w:rsidRPr="002B60F0">
        <w:t xml:space="preserve">        subsDefQos:</w:t>
      </w:r>
    </w:p>
    <w:p w14:paraId="0A52B027" w14:textId="77777777" w:rsidR="0091612D" w:rsidRPr="002B60F0" w:rsidRDefault="0091612D" w:rsidP="0091612D">
      <w:pPr>
        <w:pStyle w:val="PL"/>
      </w:pPr>
      <w:r w:rsidRPr="002B60F0">
        <w:t xml:space="preserve">          $ref: 'TS29571_CommonData.yaml#/components/schemas/SubscribedDefaultQos'</w:t>
      </w:r>
    </w:p>
    <w:p w14:paraId="213C8C21" w14:textId="77777777" w:rsidR="0091612D" w:rsidRPr="002B60F0" w:rsidRDefault="0091612D" w:rsidP="0091612D">
      <w:pPr>
        <w:pStyle w:val="PL"/>
      </w:pPr>
      <w:r w:rsidRPr="002B60F0">
        <w:t xml:space="preserve">        vplmnQos:</w:t>
      </w:r>
    </w:p>
    <w:p w14:paraId="2AD89E2A" w14:textId="77777777" w:rsidR="0091612D" w:rsidRPr="002B60F0" w:rsidRDefault="0091612D" w:rsidP="0091612D">
      <w:pPr>
        <w:pStyle w:val="PL"/>
      </w:pPr>
      <w:r w:rsidRPr="002B60F0">
        <w:t xml:space="preserve">          $ref: 'TS29502_Nsmf_PDUSession.yaml#/components/schemas/VplmnQos'</w:t>
      </w:r>
    </w:p>
    <w:p w14:paraId="5338725F" w14:textId="77777777" w:rsidR="0091612D" w:rsidRPr="002B60F0" w:rsidRDefault="0091612D" w:rsidP="0091612D">
      <w:pPr>
        <w:pStyle w:val="PL"/>
      </w:pPr>
      <w:r w:rsidRPr="002B60F0">
        <w:t xml:space="preserve">        vplmnQosNotApp:</w:t>
      </w:r>
    </w:p>
    <w:p w14:paraId="37887A6F" w14:textId="77777777" w:rsidR="0091612D" w:rsidRPr="002B60F0" w:rsidRDefault="0091612D" w:rsidP="0091612D">
      <w:pPr>
        <w:pStyle w:val="PL"/>
      </w:pPr>
      <w:r w:rsidRPr="002B60F0">
        <w:t xml:space="preserve">          type: boolean</w:t>
      </w:r>
    </w:p>
    <w:p w14:paraId="09CDB896" w14:textId="77777777" w:rsidR="0091612D" w:rsidRPr="002B60F0" w:rsidRDefault="0091612D" w:rsidP="0091612D">
      <w:pPr>
        <w:pStyle w:val="PL"/>
      </w:pPr>
      <w:r w:rsidRPr="002B60F0">
        <w:t xml:space="preserve">          description: &gt;</w:t>
      </w:r>
    </w:p>
    <w:p w14:paraId="342F182D" w14:textId="77777777" w:rsidR="0091612D" w:rsidRPr="002B60F0" w:rsidRDefault="0091612D" w:rsidP="0091612D">
      <w:pPr>
        <w:pStyle w:val="PL"/>
      </w:pPr>
      <w:r w:rsidRPr="002B60F0">
        <w:t xml:space="preserve">            If it is included and set to true, indicates that the QoS constraints in the VPLMN are</w:t>
      </w:r>
    </w:p>
    <w:p w14:paraId="0DBF4D58" w14:textId="77777777" w:rsidR="0091612D" w:rsidRPr="002B60F0" w:rsidRDefault="0091612D" w:rsidP="0091612D">
      <w:pPr>
        <w:pStyle w:val="PL"/>
      </w:pPr>
      <w:r w:rsidRPr="002B60F0">
        <w:lastRenderedPageBreak/>
        <w:t xml:space="preserve">            not applicable.</w:t>
      </w:r>
    </w:p>
    <w:p w14:paraId="7F06D805" w14:textId="77777777" w:rsidR="0091612D" w:rsidRPr="002B60F0" w:rsidRDefault="0091612D" w:rsidP="0091612D">
      <w:pPr>
        <w:pStyle w:val="PL"/>
      </w:pPr>
      <w:r w:rsidRPr="002B60F0">
        <w:t xml:space="preserve">        numOfPackFilter:</w:t>
      </w:r>
    </w:p>
    <w:p w14:paraId="449A3AB7" w14:textId="77777777" w:rsidR="0091612D" w:rsidRPr="002B60F0" w:rsidRDefault="0091612D" w:rsidP="0091612D">
      <w:pPr>
        <w:pStyle w:val="PL"/>
      </w:pPr>
      <w:r w:rsidRPr="002B60F0">
        <w:t xml:space="preserve">          type: integer</w:t>
      </w:r>
    </w:p>
    <w:p w14:paraId="6BCB64E8" w14:textId="77777777" w:rsidR="0091612D" w:rsidRPr="002B60F0" w:rsidRDefault="0091612D" w:rsidP="0091612D">
      <w:pPr>
        <w:pStyle w:val="PL"/>
      </w:pPr>
      <w:r w:rsidRPr="002B60F0">
        <w:t xml:space="preserve">          description: Contains the number of supported packet filter for signalled QoS rules.</w:t>
      </w:r>
    </w:p>
    <w:p w14:paraId="74EAFDBB" w14:textId="77777777" w:rsidR="0091612D" w:rsidRPr="002B60F0" w:rsidRDefault="0091612D" w:rsidP="0091612D">
      <w:pPr>
        <w:pStyle w:val="PL"/>
      </w:pPr>
      <w:r w:rsidRPr="002B60F0">
        <w:t xml:space="preserve">        accuUsageReports:</w:t>
      </w:r>
    </w:p>
    <w:p w14:paraId="7614ED09" w14:textId="77777777" w:rsidR="0091612D" w:rsidRPr="002B60F0" w:rsidRDefault="0091612D" w:rsidP="0091612D">
      <w:pPr>
        <w:pStyle w:val="PL"/>
      </w:pPr>
      <w:r w:rsidRPr="002B60F0">
        <w:t xml:space="preserve">          type: array</w:t>
      </w:r>
    </w:p>
    <w:p w14:paraId="1BD66716" w14:textId="77777777" w:rsidR="0091612D" w:rsidRPr="002B60F0" w:rsidRDefault="0091612D" w:rsidP="0091612D">
      <w:pPr>
        <w:pStyle w:val="PL"/>
      </w:pPr>
      <w:r w:rsidRPr="002B60F0">
        <w:t xml:space="preserve">          items:</w:t>
      </w:r>
    </w:p>
    <w:p w14:paraId="0B3D715D" w14:textId="77777777" w:rsidR="0091612D" w:rsidRPr="002B60F0" w:rsidRDefault="0091612D" w:rsidP="0091612D">
      <w:pPr>
        <w:pStyle w:val="PL"/>
      </w:pPr>
      <w:r w:rsidRPr="002B60F0">
        <w:t xml:space="preserve">            $ref: '#/components/schemas/AccuUsageReport'</w:t>
      </w:r>
    </w:p>
    <w:p w14:paraId="4F32C35E" w14:textId="77777777" w:rsidR="0091612D" w:rsidRPr="002B60F0" w:rsidRDefault="0091612D" w:rsidP="0091612D">
      <w:pPr>
        <w:pStyle w:val="PL"/>
      </w:pPr>
      <w:r w:rsidRPr="002B60F0">
        <w:t xml:space="preserve">          minItems: 1</w:t>
      </w:r>
    </w:p>
    <w:p w14:paraId="697DCB08" w14:textId="77777777" w:rsidR="0091612D" w:rsidRPr="002B60F0" w:rsidRDefault="0091612D" w:rsidP="0091612D">
      <w:pPr>
        <w:pStyle w:val="PL"/>
      </w:pPr>
      <w:r w:rsidRPr="002B60F0">
        <w:t xml:space="preserve">          description: Contains the usage report</w:t>
      </w:r>
    </w:p>
    <w:p w14:paraId="19E2E29A" w14:textId="77777777" w:rsidR="0091612D" w:rsidRPr="002B60F0" w:rsidRDefault="0091612D" w:rsidP="0091612D">
      <w:pPr>
        <w:pStyle w:val="PL"/>
      </w:pPr>
      <w:r w:rsidRPr="002B60F0">
        <w:t xml:space="preserve">        3gppPsDataOffStatus:</w:t>
      </w:r>
    </w:p>
    <w:p w14:paraId="301BE89E" w14:textId="77777777" w:rsidR="0091612D" w:rsidRPr="002B60F0" w:rsidRDefault="0091612D" w:rsidP="0091612D">
      <w:pPr>
        <w:pStyle w:val="PL"/>
      </w:pPr>
      <w:r w:rsidRPr="002B60F0">
        <w:t xml:space="preserve">          type: boolean</w:t>
      </w:r>
    </w:p>
    <w:p w14:paraId="39B7B17E" w14:textId="77777777" w:rsidR="0091612D" w:rsidRPr="002B60F0" w:rsidRDefault="0091612D" w:rsidP="0091612D">
      <w:pPr>
        <w:pStyle w:val="PL"/>
      </w:pPr>
      <w:r w:rsidRPr="002B60F0">
        <w:t xml:space="preserve">          description: &gt;</w:t>
      </w:r>
    </w:p>
    <w:p w14:paraId="5720FC2C" w14:textId="77777777" w:rsidR="0091612D" w:rsidRPr="002B60F0" w:rsidRDefault="0091612D" w:rsidP="0091612D">
      <w:pPr>
        <w:pStyle w:val="PL"/>
      </w:pPr>
      <w:r w:rsidRPr="002B60F0">
        <w:t xml:space="preserve">            If it is included and set to true, the 3GPP PS Data Off is activated by the UE.</w:t>
      </w:r>
    </w:p>
    <w:p w14:paraId="2777162D" w14:textId="77777777" w:rsidR="0091612D" w:rsidRPr="002B60F0" w:rsidRDefault="0091612D" w:rsidP="0091612D">
      <w:pPr>
        <w:pStyle w:val="PL"/>
      </w:pPr>
      <w:r w:rsidRPr="002B60F0">
        <w:t xml:space="preserve">        appDetectionInfos:</w:t>
      </w:r>
    </w:p>
    <w:p w14:paraId="1E9A8F4C" w14:textId="77777777" w:rsidR="0091612D" w:rsidRPr="002B60F0" w:rsidRDefault="0091612D" w:rsidP="0091612D">
      <w:pPr>
        <w:pStyle w:val="PL"/>
      </w:pPr>
      <w:r w:rsidRPr="002B60F0">
        <w:t xml:space="preserve">          type: array</w:t>
      </w:r>
    </w:p>
    <w:p w14:paraId="2A780D02" w14:textId="77777777" w:rsidR="0091612D" w:rsidRPr="002B60F0" w:rsidRDefault="0091612D" w:rsidP="0091612D">
      <w:pPr>
        <w:pStyle w:val="PL"/>
      </w:pPr>
      <w:r w:rsidRPr="002B60F0">
        <w:t xml:space="preserve">          items:</w:t>
      </w:r>
    </w:p>
    <w:p w14:paraId="5A97DA9E" w14:textId="77777777" w:rsidR="0091612D" w:rsidRPr="002B60F0" w:rsidRDefault="0091612D" w:rsidP="0091612D">
      <w:pPr>
        <w:pStyle w:val="PL"/>
      </w:pPr>
      <w:r w:rsidRPr="002B60F0">
        <w:t xml:space="preserve">            $ref: '#/components/schemas/AppDetectionInfo'</w:t>
      </w:r>
    </w:p>
    <w:p w14:paraId="0EAAD7E3" w14:textId="77777777" w:rsidR="0091612D" w:rsidRPr="002B60F0" w:rsidRDefault="0091612D" w:rsidP="0091612D">
      <w:pPr>
        <w:pStyle w:val="PL"/>
      </w:pPr>
      <w:r w:rsidRPr="002B60F0">
        <w:t xml:space="preserve">          minItems: 1</w:t>
      </w:r>
    </w:p>
    <w:p w14:paraId="4B28D5F0" w14:textId="77777777" w:rsidR="0091612D" w:rsidRPr="002B60F0" w:rsidRDefault="0091612D" w:rsidP="0091612D">
      <w:pPr>
        <w:pStyle w:val="PL"/>
      </w:pPr>
      <w:r w:rsidRPr="002B60F0">
        <w:t xml:space="preserve">          description: &gt;</w:t>
      </w:r>
    </w:p>
    <w:p w14:paraId="78A4340C" w14:textId="77777777" w:rsidR="0091612D" w:rsidRPr="002B60F0" w:rsidRDefault="0091612D" w:rsidP="0091612D">
      <w:pPr>
        <w:pStyle w:val="PL"/>
      </w:pPr>
      <w:r w:rsidRPr="002B60F0">
        <w:t xml:space="preserve">            Report the start/stop of the application traffic and detected SDF descriptions</w:t>
      </w:r>
    </w:p>
    <w:p w14:paraId="4E6DA4B9" w14:textId="77777777" w:rsidR="0091612D" w:rsidRPr="002B60F0" w:rsidRDefault="0091612D" w:rsidP="0091612D">
      <w:pPr>
        <w:pStyle w:val="PL"/>
      </w:pPr>
      <w:r w:rsidRPr="002B60F0">
        <w:t xml:space="preserve">            if applicable.</w:t>
      </w:r>
    </w:p>
    <w:p w14:paraId="5F552A7E" w14:textId="77777777" w:rsidR="0091612D" w:rsidRPr="002B60F0" w:rsidRDefault="0091612D" w:rsidP="0091612D">
      <w:pPr>
        <w:pStyle w:val="PL"/>
      </w:pPr>
      <w:r w:rsidRPr="002B60F0">
        <w:t xml:space="preserve">        ruleReports:</w:t>
      </w:r>
    </w:p>
    <w:p w14:paraId="614C0315" w14:textId="77777777" w:rsidR="0091612D" w:rsidRPr="002B60F0" w:rsidRDefault="0091612D" w:rsidP="0091612D">
      <w:pPr>
        <w:pStyle w:val="PL"/>
      </w:pPr>
      <w:r w:rsidRPr="002B60F0">
        <w:t xml:space="preserve">          type: array</w:t>
      </w:r>
    </w:p>
    <w:p w14:paraId="3C1F1844" w14:textId="77777777" w:rsidR="0091612D" w:rsidRPr="002B60F0" w:rsidRDefault="0091612D" w:rsidP="0091612D">
      <w:pPr>
        <w:pStyle w:val="PL"/>
      </w:pPr>
      <w:r w:rsidRPr="002B60F0">
        <w:t xml:space="preserve">          items:</w:t>
      </w:r>
    </w:p>
    <w:p w14:paraId="0FF2C82A" w14:textId="77777777" w:rsidR="0091612D" w:rsidRPr="002B60F0" w:rsidRDefault="0091612D" w:rsidP="0091612D">
      <w:pPr>
        <w:pStyle w:val="PL"/>
      </w:pPr>
      <w:r w:rsidRPr="002B60F0">
        <w:t xml:space="preserve">            $ref: '#/components/schemas/RuleReport'</w:t>
      </w:r>
    </w:p>
    <w:p w14:paraId="6FF5B677" w14:textId="77777777" w:rsidR="0091612D" w:rsidRPr="002B60F0" w:rsidRDefault="0091612D" w:rsidP="0091612D">
      <w:pPr>
        <w:pStyle w:val="PL"/>
      </w:pPr>
      <w:r w:rsidRPr="002B60F0">
        <w:t xml:space="preserve">          minItems: 1</w:t>
      </w:r>
    </w:p>
    <w:p w14:paraId="4065F0D0" w14:textId="77777777" w:rsidR="0091612D" w:rsidRPr="002B60F0" w:rsidRDefault="0091612D" w:rsidP="0091612D">
      <w:pPr>
        <w:pStyle w:val="PL"/>
      </w:pPr>
      <w:r w:rsidRPr="002B60F0">
        <w:t xml:space="preserve">          description: Used to report the PCC rule failure.</w:t>
      </w:r>
    </w:p>
    <w:p w14:paraId="21D41F86" w14:textId="77777777" w:rsidR="0091612D" w:rsidRPr="002B60F0" w:rsidRDefault="0091612D" w:rsidP="0091612D">
      <w:pPr>
        <w:pStyle w:val="PL"/>
      </w:pPr>
      <w:r w:rsidRPr="002B60F0">
        <w:t xml:space="preserve">        sessRuleReports:</w:t>
      </w:r>
    </w:p>
    <w:p w14:paraId="61CA27DA" w14:textId="77777777" w:rsidR="0091612D" w:rsidRPr="002B60F0" w:rsidRDefault="0091612D" w:rsidP="0091612D">
      <w:pPr>
        <w:pStyle w:val="PL"/>
      </w:pPr>
      <w:r w:rsidRPr="002B60F0">
        <w:t xml:space="preserve">          type: array</w:t>
      </w:r>
    </w:p>
    <w:p w14:paraId="2367BDAC" w14:textId="77777777" w:rsidR="0091612D" w:rsidRPr="002B60F0" w:rsidRDefault="0091612D" w:rsidP="0091612D">
      <w:pPr>
        <w:pStyle w:val="PL"/>
      </w:pPr>
      <w:r w:rsidRPr="002B60F0">
        <w:t xml:space="preserve">          items:</w:t>
      </w:r>
    </w:p>
    <w:p w14:paraId="5DE44367" w14:textId="77777777" w:rsidR="0091612D" w:rsidRPr="002B60F0" w:rsidRDefault="0091612D" w:rsidP="0091612D">
      <w:pPr>
        <w:pStyle w:val="PL"/>
      </w:pPr>
      <w:r w:rsidRPr="002B60F0">
        <w:t xml:space="preserve">            $ref: '#/components/schemas/SessionRuleReport'</w:t>
      </w:r>
    </w:p>
    <w:p w14:paraId="18FAB10B" w14:textId="77777777" w:rsidR="0091612D" w:rsidRPr="002B60F0" w:rsidRDefault="0091612D" w:rsidP="0091612D">
      <w:pPr>
        <w:pStyle w:val="PL"/>
      </w:pPr>
      <w:r w:rsidRPr="002B60F0">
        <w:t xml:space="preserve">          minItems: 1</w:t>
      </w:r>
    </w:p>
    <w:p w14:paraId="6466B8AD" w14:textId="77777777" w:rsidR="0091612D" w:rsidRPr="002B60F0" w:rsidRDefault="0091612D" w:rsidP="0091612D">
      <w:pPr>
        <w:pStyle w:val="PL"/>
      </w:pPr>
      <w:r w:rsidRPr="002B60F0">
        <w:t xml:space="preserve">          description: Used to report the session rule failure.</w:t>
      </w:r>
    </w:p>
    <w:p w14:paraId="53C7C234" w14:textId="77777777" w:rsidR="0091612D" w:rsidRPr="002B60F0" w:rsidRDefault="0091612D" w:rsidP="0091612D">
      <w:pPr>
        <w:pStyle w:val="PL"/>
      </w:pPr>
      <w:r w:rsidRPr="002B60F0">
        <w:t xml:space="preserve">        qncReports:</w:t>
      </w:r>
    </w:p>
    <w:p w14:paraId="31721A4F" w14:textId="77777777" w:rsidR="0091612D" w:rsidRPr="002B60F0" w:rsidRDefault="0091612D" w:rsidP="0091612D">
      <w:pPr>
        <w:pStyle w:val="PL"/>
      </w:pPr>
      <w:r w:rsidRPr="002B60F0">
        <w:t xml:space="preserve">          type: array</w:t>
      </w:r>
    </w:p>
    <w:p w14:paraId="0168253D" w14:textId="77777777" w:rsidR="0091612D" w:rsidRPr="002B60F0" w:rsidRDefault="0091612D" w:rsidP="0091612D">
      <w:pPr>
        <w:pStyle w:val="PL"/>
      </w:pPr>
      <w:r w:rsidRPr="002B60F0">
        <w:t xml:space="preserve">          items:</w:t>
      </w:r>
    </w:p>
    <w:p w14:paraId="13695527" w14:textId="77777777" w:rsidR="0091612D" w:rsidRPr="002B60F0" w:rsidRDefault="0091612D" w:rsidP="0091612D">
      <w:pPr>
        <w:pStyle w:val="PL"/>
      </w:pPr>
      <w:r w:rsidRPr="002B60F0">
        <w:t xml:space="preserve">            $ref: '#/components/schemas/QosNotificationControlInfo'</w:t>
      </w:r>
    </w:p>
    <w:p w14:paraId="4AF4714A" w14:textId="77777777" w:rsidR="0091612D" w:rsidRPr="002B60F0" w:rsidRDefault="0091612D" w:rsidP="0091612D">
      <w:pPr>
        <w:pStyle w:val="PL"/>
      </w:pPr>
      <w:r w:rsidRPr="002B60F0">
        <w:t xml:space="preserve">          minItems: 1</w:t>
      </w:r>
    </w:p>
    <w:p w14:paraId="1EAB0B19" w14:textId="77777777" w:rsidR="0091612D" w:rsidRPr="002B60F0" w:rsidRDefault="0091612D" w:rsidP="0091612D">
      <w:pPr>
        <w:pStyle w:val="PL"/>
      </w:pPr>
      <w:r w:rsidRPr="002B60F0">
        <w:t xml:space="preserve">          description: QoS Notification Control information.</w:t>
      </w:r>
    </w:p>
    <w:p w14:paraId="22D58CC2" w14:textId="77777777" w:rsidR="0091612D" w:rsidRPr="002B60F0" w:rsidRDefault="0091612D" w:rsidP="0091612D">
      <w:pPr>
        <w:pStyle w:val="PL"/>
      </w:pPr>
      <w:r w:rsidRPr="002B60F0">
        <w:t xml:space="preserve">        qosMonReports:</w:t>
      </w:r>
    </w:p>
    <w:p w14:paraId="7585BDAC" w14:textId="77777777" w:rsidR="0091612D" w:rsidRPr="002B60F0" w:rsidRDefault="0091612D" w:rsidP="0091612D">
      <w:pPr>
        <w:pStyle w:val="PL"/>
      </w:pPr>
      <w:r w:rsidRPr="002B60F0">
        <w:t xml:space="preserve">          type: array</w:t>
      </w:r>
    </w:p>
    <w:p w14:paraId="26CA6F77" w14:textId="77777777" w:rsidR="0091612D" w:rsidRPr="002B60F0" w:rsidRDefault="0091612D" w:rsidP="0091612D">
      <w:pPr>
        <w:pStyle w:val="PL"/>
      </w:pPr>
      <w:r w:rsidRPr="002B60F0">
        <w:t xml:space="preserve">          items:</w:t>
      </w:r>
    </w:p>
    <w:p w14:paraId="3F22E4FF" w14:textId="77777777" w:rsidR="0091612D" w:rsidRPr="002B60F0" w:rsidRDefault="0091612D" w:rsidP="0091612D">
      <w:pPr>
        <w:pStyle w:val="PL"/>
      </w:pPr>
      <w:r w:rsidRPr="002B60F0">
        <w:t xml:space="preserve">            $ref: '#/components/schemas/QosMonitoringReport'</w:t>
      </w:r>
    </w:p>
    <w:p w14:paraId="38B7F064" w14:textId="77777777" w:rsidR="0091612D" w:rsidRPr="002B60F0" w:rsidRDefault="0091612D" w:rsidP="0091612D">
      <w:pPr>
        <w:pStyle w:val="PL"/>
      </w:pPr>
      <w:r w:rsidRPr="002B60F0">
        <w:t xml:space="preserve">          minItems: 1</w:t>
      </w:r>
    </w:p>
    <w:p w14:paraId="038DF96F" w14:textId="77777777" w:rsidR="0091612D" w:rsidRPr="002B60F0" w:rsidRDefault="0091612D" w:rsidP="0091612D">
      <w:pPr>
        <w:pStyle w:val="PL"/>
      </w:pPr>
      <w:r w:rsidRPr="002B60F0">
        <w:t xml:space="preserve">          description: QoS Monitoring reporting information.</w:t>
      </w:r>
    </w:p>
    <w:p w14:paraId="78A6C746" w14:textId="77777777" w:rsidR="0091612D" w:rsidRPr="002B60F0" w:rsidRDefault="0091612D" w:rsidP="0091612D">
      <w:pPr>
        <w:pStyle w:val="PL"/>
      </w:pPr>
      <w:r w:rsidRPr="002B60F0">
        <w:t xml:space="preserve">        qosMonDatRateReps:</w:t>
      </w:r>
    </w:p>
    <w:p w14:paraId="3137D239" w14:textId="77777777" w:rsidR="0091612D" w:rsidRPr="002B60F0" w:rsidRDefault="0091612D" w:rsidP="0091612D">
      <w:pPr>
        <w:pStyle w:val="PL"/>
      </w:pPr>
      <w:r w:rsidRPr="002B60F0">
        <w:t xml:space="preserve">          type: array</w:t>
      </w:r>
    </w:p>
    <w:p w14:paraId="4588B00B" w14:textId="77777777" w:rsidR="0091612D" w:rsidRPr="002B60F0" w:rsidRDefault="0091612D" w:rsidP="0091612D">
      <w:pPr>
        <w:pStyle w:val="PL"/>
      </w:pPr>
      <w:r w:rsidRPr="002B60F0">
        <w:t xml:space="preserve">          items:</w:t>
      </w:r>
    </w:p>
    <w:p w14:paraId="27D67FF2" w14:textId="77777777" w:rsidR="0091612D" w:rsidRPr="002B60F0" w:rsidRDefault="0091612D" w:rsidP="0091612D">
      <w:pPr>
        <w:pStyle w:val="PL"/>
      </w:pPr>
      <w:r w:rsidRPr="002B60F0">
        <w:t xml:space="preserve">            $ref: '#/components/schemas/QosMonitoringReport'</w:t>
      </w:r>
    </w:p>
    <w:p w14:paraId="6AF73A9B" w14:textId="77777777" w:rsidR="0091612D" w:rsidRPr="002B60F0" w:rsidRDefault="0091612D" w:rsidP="0091612D">
      <w:pPr>
        <w:pStyle w:val="PL"/>
      </w:pPr>
      <w:r w:rsidRPr="002B60F0">
        <w:t xml:space="preserve">          minItems: 1</w:t>
      </w:r>
    </w:p>
    <w:p w14:paraId="29904864" w14:textId="77777777" w:rsidR="0091612D" w:rsidRPr="002B60F0" w:rsidRDefault="0091612D" w:rsidP="0091612D">
      <w:pPr>
        <w:pStyle w:val="PL"/>
      </w:pPr>
      <w:r w:rsidRPr="002B60F0">
        <w:t xml:space="preserve">        qosMonCongReps:</w:t>
      </w:r>
    </w:p>
    <w:p w14:paraId="1F35F660" w14:textId="77777777" w:rsidR="0091612D" w:rsidRPr="002B60F0" w:rsidRDefault="0091612D" w:rsidP="0091612D">
      <w:pPr>
        <w:pStyle w:val="PL"/>
      </w:pPr>
      <w:r w:rsidRPr="002B60F0">
        <w:t xml:space="preserve">          type: array</w:t>
      </w:r>
    </w:p>
    <w:p w14:paraId="743996BD" w14:textId="77777777" w:rsidR="0091612D" w:rsidRPr="002B60F0" w:rsidRDefault="0091612D" w:rsidP="0091612D">
      <w:pPr>
        <w:pStyle w:val="PL"/>
      </w:pPr>
      <w:r w:rsidRPr="002B60F0">
        <w:t xml:space="preserve">          items:</w:t>
      </w:r>
    </w:p>
    <w:p w14:paraId="6058D701" w14:textId="77777777" w:rsidR="0091612D" w:rsidRPr="002B60F0" w:rsidRDefault="0091612D" w:rsidP="0091612D">
      <w:pPr>
        <w:pStyle w:val="PL"/>
      </w:pPr>
      <w:r w:rsidRPr="002B60F0">
        <w:t xml:space="preserve">            $ref: '#/components/schemas/QosMonitoringReport'</w:t>
      </w:r>
    </w:p>
    <w:p w14:paraId="4B3D356D" w14:textId="77777777" w:rsidR="0091612D" w:rsidRPr="002B60F0" w:rsidRDefault="0091612D" w:rsidP="0091612D">
      <w:pPr>
        <w:pStyle w:val="PL"/>
      </w:pPr>
      <w:r w:rsidRPr="002B60F0">
        <w:t xml:space="preserve">          minItems: 1</w:t>
      </w:r>
    </w:p>
    <w:p w14:paraId="06377E4D" w14:textId="77777777" w:rsidR="0091612D" w:rsidRPr="002B60F0" w:rsidRDefault="0091612D" w:rsidP="0091612D">
      <w:pPr>
        <w:pStyle w:val="PL"/>
      </w:pPr>
      <w:r w:rsidRPr="002B60F0">
        <w:t xml:space="preserve">        userLocationInfoTime:</w:t>
      </w:r>
    </w:p>
    <w:p w14:paraId="19F51270" w14:textId="77777777" w:rsidR="0091612D" w:rsidRPr="002B60F0" w:rsidRDefault="0091612D" w:rsidP="0091612D">
      <w:pPr>
        <w:pStyle w:val="PL"/>
      </w:pPr>
      <w:r w:rsidRPr="002B60F0">
        <w:t xml:space="preserve">          $ref: 'TS29571_CommonData.yaml#/components/schemas/DateTime'</w:t>
      </w:r>
    </w:p>
    <w:p w14:paraId="69D10A95" w14:textId="77777777" w:rsidR="0091612D" w:rsidRPr="002B60F0" w:rsidRDefault="0091612D" w:rsidP="0091612D">
      <w:pPr>
        <w:pStyle w:val="PL"/>
      </w:pPr>
      <w:r w:rsidRPr="002B60F0">
        <w:t xml:space="preserve">        repPraInfos:</w:t>
      </w:r>
    </w:p>
    <w:p w14:paraId="138FE34D" w14:textId="77777777" w:rsidR="0091612D" w:rsidRPr="002B60F0" w:rsidRDefault="0091612D" w:rsidP="0091612D">
      <w:pPr>
        <w:pStyle w:val="PL"/>
      </w:pPr>
      <w:r w:rsidRPr="002B60F0">
        <w:t xml:space="preserve">          type: object</w:t>
      </w:r>
    </w:p>
    <w:p w14:paraId="120FCD67" w14:textId="77777777" w:rsidR="0091612D" w:rsidRPr="002B60F0" w:rsidRDefault="0091612D" w:rsidP="0091612D">
      <w:pPr>
        <w:pStyle w:val="PL"/>
      </w:pPr>
      <w:r w:rsidRPr="002B60F0">
        <w:t xml:space="preserve">          additionalProperties:</w:t>
      </w:r>
    </w:p>
    <w:p w14:paraId="0347A663" w14:textId="77777777" w:rsidR="0091612D" w:rsidRPr="002B60F0" w:rsidRDefault="0091612D" w:rsidP="0091612D">
      <w:pPr>
        <w:pStyle w:val="PL"/>
      </w:pPr>
      <w:r w:rsidRPr="002B60F0">
        <w:t xml:space="preserve">            $ref: 'TS29571_CommonData.yaml#/components/schemas/PresenceInfo'</w:t>
      </w:r>
    </w:p>
    <w:p w14:paraId="6EC6DFC1" w14:textId="77777777" w:rsidR="0091612D" w:rsidRPr="002B60F0" w:rsidRDefault="0091612D" w:rsidP="0091612D">
      <w:pPr>
        <w:pStyle w:val="PL"/>
      </w:pPr>
      <w:r w:rsidRPr="002B60F0">
        <w:t xml:space="preserve">          minProperties: 1</w:t>
      </w:r>
    </w:p>
    <w:p w14:paraId="5E82ED5E" w14:textId="77777777" w:rsidR="0091612D" w:rsidRPr="002B60F0" w:rsidRDefault="0091612D" w:rsidP="0091612D">
      <w:pPr>
        <w:pStyle w:val="PL"/>
      </w:pPr>
      <w:r w:rsidRPr="002B60F0">
        <w:t xml:space="preserve">          description: &gt;</w:t>
      </w:r>
    </w:p>
    <w:p w14:paraId="5FD92276" w14:textId="77777777" w:rsidR="0091612D" w:rsidRPr="002B60F0" w:rsidRDefault="0091612D" w:rsidP="0091612D">
      <w:pPr>
        <w:pStyle w:val="PL"/>
      </w:pPr>
      <w:r w:rsidRPr="002B60F0">
        <w:t xml:space="preserve">            Reports the changes of presence reporting area. The praId attribute within the</w:t>
      </w:r>
    </w:p>
    <w:p w14:paraId="280BF79D" w14:textId="77777777" w:rsidR="0091612D" w:rsidRPr="002B60F0" w:rsidRDefault="0091612D" w:rsidP="0091612D">
      <w:pPr>
        <w:pStyle w:val="PL"/>
      </w:pPr>
      <w:r w:rsidRPr="002B60F0">
        <w:t xml:space="preserve">            PresenceInfo data type is the key of the map.</w:t>
      </w:r>
    </w:p>
    <w:p w14:paraId="6E270757" w14:textId="77777777" w:rsidR="0091612D" w:rsidRPr="002B60F0" w:rsidRDefault="0091612D" w:rsidP="0091612D">
      <w:pPr>
        <w:pStyle w:val="PL"/>
      </w:pPr>
      <w:r w:rsidRPr="002B60F0">
        <w:t xml:space="preserve">        ueInitResReq:</w:t>
      </w:r>
    </w:p>
    <w:p w14:paraId="6A51957B" w14:textId="77777777" w:rsidR="0091612D" w:rsidRPr="002B60F0" w:rsidRDefault="0091612D" w:rsidP="0091612D">
      <w:pPr>
        <w:pStyle w:val="PL"/>
      </w:pPr>
      <w:r w:rsidRPr="002B60F0">
        <w:t xml:space="preserve">          $ref: '#/components/schemas/UeInitiatedResourceRequest'</w:t>
      </w:r>
    </w:p>
    <w:p w14:paraId="56E079B5" w14:textId="77777777" w:rsidR="0091612D" w:rsidRPr="002B60F0" w:rsidRDefault="0091612D" w:rsidP="0091612D">
      <w:pPr>
        <w:pStyle w:val="PL"/>
      </w:pPr>
      <w:r w:rsidRPr="002B60F0">
        <w:t xml:space="preserve">        refQosIndication:</w:t>
      </w:r>
    </w:p>
    <w:p w14:paraId="7CA9EF6A" w14:textId="77777777" w:rsidR="0091612D" w:rsidRPr="002B60F0" w:rsidRDefault="0091612D" w:rsidP="0091612D">
      <w:pPr>
        <w:pStyle w:val="PL"/>
      </w:pPr>
      <w:r w:rsidRPr="002B60F0">
        <w:t xml:space="preserve">          type: boolean</w:t>
      </w:r>
    </w:p>
    <w:p w14:paraId="1E52AD78" w14:textId="77777777" w:rsidR="0091612D" w:rsidRPr="002B60F0" w:rsidRDefault="0091612D" w:rsidP="0091612D">
      <w:pPr>
        <w:pStyle w:val="PL"/>
      </w:pPr>
      <w:r w:rsidRPr="002B60F0">
        <w:t xml:space="preserve">          description: &gt;</w:t>
      </w:r>
    </w:p>
    <w:p w14:paraId="64D5A716" w14:textId="77777777" w:rsidR="0091612D" w:rsidRPr="002B60F0" w:rsidRDefault="0091612D" w:rsidP="0091612D">
      <w:pPr>
        <w:pStyle w:val="PL"/>
      </w:pPr>
      <w:r w:rsidRPr="002B60F0">
        <w:t xml:space="preserve">            If it is included and set to true, the reflective QoS is supported by the UE. If it is</w:t>
      </w:r>
    </w:p>
    <w:p w14:paraId="7377F6AB" w14:textId="77777777" w:rsidR="0091612D" w:rsidRPr="002B60F0" w:rsidRDefault="0091612D" w:rsidP="0091612D">
      <w:pPr>
        <w:pStyle w:val="PL"/>
      </w:pPr>
      <w:r w:rsidRPr="002B60F0">
        <w:t xml:space="preserve">            included and set to false, the reflective QoS is revoked by the UE.</w:t>
      </w:r>
    </w:p>
    <w:p w14:paraId="5C3EEBBD" w14:textId="77777777" w:rsidR="0091612D" w:rsidRPr="002B60F0" w:rsidRDefault="0091612D" w:rsidP="0091612D">
      <w:pPr>
        <w:pStyle w:val="PL"/>
      </w:pPr>
      <w:r w:rsidRPr="002B60F0">
        <w:t xml:space="preserve">        qosFlowUsage:</w:t>
      </w:r>
    </w:p>
    <w:p w14:paraId="74E6A7F8" w14:textId="77777777" w:rsidR="0091612D" w:rsidRPr="002B60F0" w:rsidRDefault="0091612D" w:rsidP="0091612D">
      <w:pPr>
        <w:pStyle w:val="PL"/>
      </w:pPr>
      <w:r w:rsidRPr="002B60F0">
        <w:t xml:space="preserve">          $ref: '#/components/schemas/QosFlowUsage'</w:t>
      </w:r>
    </w:p>
    <w:p w14:paraId="4FC6CE07" w14:textId="77777777" w:rsidR="0091612D" w:rsidRPr="002B60F0" w:rsidRDefault="0091612D" w:rsidP="0091612D">
      <w:pPr>
        <w:pStyle w:val="PL"/>
      </w:pPr>
      <w:r w:rsidRPr="002B60F0">
        <w:t xml:space="preserve">        creditManageStatus:</w:t>
      </w:r>
    </w:p>
    <w:p w14:paraId="18DAC2FA" w14:textId="77777777" w:rsidR="0091612D" w:rsidRPr="002B60F0" w:rsidRDefault="0091612D" w:rsidP="0091612D">
      <w:pPr>
        <w:pStyle w:val="PL"/>
      </w:pPr>
      <w:r w:rsidRPr="002B60F0">
        <w:t xml:space="preserve">          $ref: '#/components/schemas/CreditManagementStatus'</w:t>
      </w:r>
    </w:p>
    <w:p w14:paraId="1B76C1E5" w14:textId="77777777" w:rsidR="0091612D" w:rsidRPr="002B60F0" w:rsidRDefault="0091612D" w:rsidP="0091612D">
      <w:pPr>
        <w:pStyle w:val="PL"/>
      </w:pPr>
      <w:r w:rsidRPr="002B60F0">
        <w:t xml:space="preserve">        servNfId:</w:t>
      </w:r>
    </w:p>
    <w:p w14:paraId="35F93633" w14:textId="77777777" w:rsidR="0091612D" w:rsidRPr="002B60F0" w:rsidRDefault="0091612D" w:rsidP="0091612D">
      <w:pPr>
        <w:pStyle w:val="PL"/>
      </w:pPr>
      <w:r w:rsidRPr="002B60F0">
        <w:lastRenderedPageBreak/>
        <w:t xml:space="preserve">          $ref: '#/components/schemas/ServingNfIdentity'</w:t>
      </w:r>
    </w:p>
    <w:p w14:paraId="34A10B5C" w14:textId="77777777" w:rsidR="0091612D" w:rsidRPr="002B60F0" w:rsidRDefault="0091612D" w:rsidP="0091612D">
      <w:pPr>
        <w:pStyle w:val="PL"/>
      </w:pPr>
      <w:r w:rsidRPr="002B60F0">
        <w:t xml:space="preserve">        traceReq:</w:t>
      </w:r>
    </w:p>
    <w:p w14:paraId="213D912E" w14:textId="77777777" w:rsidR="0091612D" w:rsidRPr="002B60F0" w:rsidRDefault="0091612D" w:rsidP="0091612D">
      <w:pPr>
        <w:pStyle w:val="PL"/>
      </w:pPr>
      <w:r w:rsidRPr="002B60F0">
        <w:t xml:space="preserve">          $ref: 'TS29571_CommonData.yaml#/components/schemas/TraceData'</w:t>
      </w:r>
    </w:p>
    <w:p w14:paraId="51F7537F" w14:textId="77777777" w:rsidR="0091612D" w:rsidRPr="002B60F0" w:rsidRDefault="0091612D" w:rsidP="0091612D">
      <w:pPr>
        <w:pStyle w:val="PL"/>
      </w:pPr>
      <w:r w:rsidRPr="002B60F0">
        <w:t xml:space="preserve">        maPduInd:</w:t>
      </w:r>
    </w:p>
    <w:p w14:paraId="184B1B69" w14:textId="77777777" w:rsidR="0091612D" w:rsidRPr="002B60F0" w:rsidRDefault="0091612D" w:rsidP="0091612D">
      <w:pPr>
        <w:pStyle w:val="PL"/>
      </w:pPr>
      <w:r w:rsidRPr="002B60F0">
        <w:t xml:space="preserve">          $ref: '#/components/schemas/MaPduIndication'</w:t>
      </w:r>
    </w:p>
    <w:p w14:paraId="146750AE" w14:textId="77777777" w:rsidR="0091612D" w:rsidRPr="002B60F0" w:rsidRDefault="0091612D" w:rsidP="0091612D">
      <w:pPr>
        <w:pStyle w:val="PL"/>
      </w:pPr>
      <w:r w:rsidRPr="002B60F0">
        <w:t xml:space="preserve">        atsssCapab:</w:t>
      </w:r>
    </w:p>
    <w:p w14:paraId="5A8EEC44" w14:textId="77777777" w:rsidR="0091612D" w:rsidRPr="002B60F0" w:rsidRDefault="0091612D" w:rsidP="0091612D">
      <w:pPr>
        <w:pStyle w:val="PL"/>
      </w:pPr>
      <w:r w:rsidRPr="002B60F0">
        <w:t xml:space="preserve">          $ref: '#/components/schemas/AtsssCapability'</w:t>
      </w:r>
    </w:p>
    <w:p w14:paraId="380ACA5D" w14:textId="77777777" w:rsidR="0091612D" w:rsidRDefault="0091612D" w:rsidP="0091612D">
      <w:pPr>
        <w:pStyle w:val="PL"/>
      </w:pPr>
      <w:r w:rsidRPr="002B60F0">
        <w:t xml:space="preserve">        </w:t>
      </w:r>
      <w:r>
        <w:t>atsssCapabs</w:t>
      </w:r>
      <w:r w:rsidRPr="002B60F0">
        <w:t>:</w:t>
      </w:r>
    </w:p>
    <w:p w14:paraId="11022D93" w14:textId="77777777" w:rsidR="0091612D" w:rsidRDefault="0091612D" w:rsidP="0091612D">
      <w:pPr>
        <w:pStyle w:val="PL"/>
      </w:pPr>
      <w:r>
        <w:t xml:space="preserve">          type: array</w:t>
      </w:r>
    </w:p>
    <w:p w14:paraId="1B9B2770" w14:textId="77777777" w:rsidR="0091612D" w:rsidRDefault="0091612D" w:rsidP="0091612D">
      <w:pPr>
        <w:pStyle w:val="PL"/>
      </w:pPr>
      <w:r>
        <w:t xml:space="preserve">          items:</w:t>
      </w:r>
    </w:p>
    <w:p w14:paraId="2A44AEA8"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27ED3B00" w14:textId="77777777" w:rsidR="0091612D" w:rsidRDefault="0091612D" w:rsidP="0091612D">
      <w:pPr>
        <w:pStyle w:val="PL"/>
      </w:pPr>
      <w:r>
        <w:t xml:space="preserve">          minItems: 1</w:t>
      </w:r>
    </w:p>
    <w:p w14:paraId="52FD2BEA" w14:textId="77777777" w:rsidR="0091612D" w:rsidRPr="002B60F0" w:rsidRDefault="0091612D" w:rsidP="0091612D">
      <w:pPr>
        <w:pStyle w:val="PL"/>
      </w:pPr>
      <w:r w:rsidRPr="002B60F0">
        <w:t xml:space="preserve">        tsnBridgeInfo:</w:t>
      </w:r>
    </w:p>
    <w:p w14:paraId="558AA3B2" w14:textId="77777777" w:rsidR="0091612D" w:rsidRPr="002B60F0" w:rsidRDefault="0091612D" w:rsidP="0091612D">
      <w:pPr>
        <w:pStyle w:val="PL"/>
      </w:pPr>
      <w:r w:rsidRPr="002B60F0">
        <w:t xml:space="preserve">          $ref: '#/components/schemas/TsnBridgeInfo'</w:t>
      </w:r>
    </w:p>
    <w:p w14:paraId="42B6CEE3" w14:textId="77777777" w:rsidR="0091612D" w:rsidRPr="002B60F0" w:rsidRDefault="0091612D" w:rsidP="0091612D">
      <w:pPr>
        <w:pStyle w:val="PL"/>
      </w:pPr>
      <w:r w:rsidRPr="002B60F0">
        <w:t xml:space="preserve">        tsnBridgeManCont:</w:t>
      </w:r>
    </w:p>
    <w:p w14:paraId="7A2BB187" w14:textId="77777777" w:rsidR="0091612D" w:rsidRPr="002B60F0" w:rsidRDefault="0091612D" w:rsidP="0091612D">
      <w:pPr>
        <w:pStyle w:val="PL"/>
      </w:pPr>
      <w:r w:rsidRPr="002B60F0">
        <w:t xml:space="preserve">          $ref: '#/components/schemas/BridgeManagementContainer'</w:t>
      </w:r>
    </w:p>
    <w:p w14:paraId="79468ACA" w14:textId="77777777" w:rsidR="0091612D" w:rsidRPr="002B60F0" w:rsidRDefault="0091612D" w:rsidP="0091612D">
      <w:pPr>
        <w:pStyle w:val="PL"/>
      </w:pPr>
      <w:r w:rsidRPr="002B60F0">
        <w:t xml:space="preserve">        tsnPortManContDstt:</w:t>
      </w:r>
    </w:p>
    <w:p w14:paraId="2247663D" w14:textId="77777777" w:rsidR="0091612D" w:rsidRPr="002B60F0" w:rsidRDefault="0091612D" w:rsidP="0091612D">
      <w:pPr>
        <w:pStyle w:val="PL"/>
      </w:pPr>
      <w:r w:rsidRPr="002B60F0">
        <w:t xml:space="preserve">          $ref: '#/components/schemas/PortManagementContainer'</w:t>
      </w:r>
    </w:p>
    <w:p w14:paraId="2829F992" w14:textId="77777777" w:rsidR="0091612D" w:rsidRPr="002B60F0" w:rsidRDefault="0091612D" w:rsidP="0091612D">
      <w:pPr>
        <w:pStyle w:val="PL"/>
      </w:pPr>
      <w:r w:rsidRPr="002B60F0">
        <w:t xml:space="preserve">        tsnPortManContNwtts:</w:t>
      </w:r>
    </w:p>
    <w:p w14:paraId="6D580D7C" w14:textId="77777777" w:rsidR="0091612D" w:rsidRPr="002B60F0" w:rsidRDefault="0091612D" w:rsidP="0091612D">
      <w:pPr>
        <w:pStyle w:val="PL"/>
      </w:pPr>
      <w:r w:rsidRPr="002B60F0">
        <w:t xml:space="preserve">          type: array</w:t>
      </w:r>
    </w:p>
    <w:p w14:paraId="660A37C5" w14:textId="77777777" w:rsidR="0091612D" w:rsidRPr="002B60F0" w:rsidRDefault="0091612D" w:rsidP="0091612D">
      <w:pPr>
        <w:pStyle w:val="PL"/>
      </w:pPr>
      <w:r w:rsidRPr="002B60F0">
        <w:t xml:space="preserve">          items:</w:t>
      </w:r>
    </w:p>
    <w:p w14:paraId="310A65CC" w14:textId="77777777" w:rsidR="0091612D" w:rsidRPr="002B60F0" w:rsidRDefault="0091612D" w:rsidP="0091612D">
      <w:pPr>
        <w:pStyle w:val="PL"/>
      </w:pPr>
      <w:r w:rsidRPr="002B60F0">
        <w:t xml:space="preserve">            $ref: '#/components/schemas/PortManagementContainer'</w:t>
      </w:r>
    </w:p>
    <w:p w14:paraId="76F005CB" w14:textId="77777777" w:rsidR="0091612D" w:rsidRPr="002B60F0" w:rsidRDefault="0091612D" w:rsidP="0091612D">
      <w:pPr>
        <w:pStyle w:val="PL"/>
      </w:pPr>
      <w:r w:rsidRPr="002B60F0">
        <w:t xml:space="preserve">          minItems: 1</w:t>
      </w:r>
    </w:p>
    <w:p w14:paraId="711B2F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3B09DE8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04AAB5A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24070AD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D372DF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8EB83D3" w14:textId="77777777" w:rsidR="0091612D" w:rsidRPr="002B60F0" w:rsidRDefault="0091612D" w:rsidP="0091612D">
      <w:pPr>
        <w:pStyle w:val="PL"/>
      </w:pPr>
      <w:r w:rsidRPr="002B60F0">
        <w:t xml:space="preserve">            Correlation identifier for TSC management information notifications.</w:t>
      </w:r>
    </w:p>
    <w:p w14:paraId="4E2CEB60" w14:textId="77777777" w:rsidR="0091612D" w:rsidRPr="002B60F0" w:rsidRDefault="0091612D" w:rsidP="0091612D">
      <w:pPr>
        <w:pStyle w:val="PL"/>
      </w:pPr>
      <w:r w:rsidRPr="002B60F0">
        <w:t xml:space="preserve">        mulAddrInfos:</w:t>
      </w:r>
    </w:p>
    <w:p w14:paraId="2C4EA4C8" w14:textId="77777777" w:rsidR="0091612D" w:rsidRPr="002B60F0" w:rsidRDefault="0091612D" w:rsidP="0091612D">
      <w:pPr>
        <w:pStyle w:val="PL"/>
      </w:pPr>
      <w:r w:rsidRPr="002B60F0">
        <w:t xml:space="preserve">          type: array</w:t>
      </w:r>
    </w:p>
    <w:p w14:paraId="60145D81" w14:textId="77777777" w:rsidR="0091612D" w:rsidRPr="002B60F0" w:rsidRDefault="0091612D" w:rsidP="0091612D">
      <w:pPr>
        <w:pStyle w:val="PL"/>
      </w:pPr>
      <w:r w:rsidRPr="002B60F0">
        <w:t xml:space="preserve">          items:</w:t>
      </w:r>
    </w:p>
    <w:p w14:paraId="0853F755" w14:textId="77777777" w:rsidR="0091612D" w:rsidRPr="002B60F0" w:rsidRDefault="0091612D" w:rsidP="0091612D">
      <w:pPr>
        <w:pStyle w:val="PL"/>
      </w:pPr>
      <w:r w:rsidRPr="002B60F0">
        <w:t xml:space="preserve">            $ref: '#/components/schemas/IpMulticastAddressInfo'</w:t>
      </w:r>
    </w:p>
    <w:p w14:paraId="184426B6" w14:textId="77777777" w:rsidR="0091612D" w:rsidRPr="002B60F0" w:rsidRDefault="0091612D" w:rsidP="0091612D">
      <w:pPr>
        <w:pStyle w:val="PL"/>
      </w:pPr>
      <w:r w:rsidRPr="002B60F0">
        <w:t xml:space="preserve">          minItems: 1</w:t>
      </w:r>
    </w:p>
    <w:p w14:paraId="098DDBC1" w14:textId="77777777" w:rsidR="0091612D" w:rsidRPr="002B60F0" w:rsidRDefault="0091612D" w:rsidP="0091612D">
      <w:pPr>
        <w:pStyle w:val="PL"/>
      </w:pPr>
      <w:r w:rsidRPr="002B60F0">
        <w:t xml:space="preserve">        policyDecFailureReports:</w:t>
      </w:r>
    </w:p>
    <w:p w14:paraId="2234211B" w14:textId="77777777" w:rsidR="0091612D" w:rsidRPr="002B60F0" w:rsidRDefault="0091612D" w:rsidP="0091612D">
      <w:pPr>
        <w:pStyle w:val="PL"/>
      </w:pPr>
      <w:r w:rsidRPr="002B60F0">
        <w:t xml:space="preserve">          type: array</w:t>
      </w:r>
    </w:p>
    <w:p w14:paraId="44E6BFCE" w14:textId="77777777" w:rsidR="0091612D" w:rsidRPr="002B60F0" w:rsidRDefault="0091612D" w:rsidP="0091612D">
      <w:pPr>
        <w:pStyle w:val="PL"/>
      </w:pPr>
      <w:r w:rsidRPr="002B60F0">
        <w:t xml:space="preserve">          items:</w:t>
      </w:r>
    </w:p>
    <w:p w14:paraId="6359281C" w14:textId="77777777" w:rsidR="0091612D" w:rsidRPr="002B60F0" w:rsidRDefault="0091612D" w:rsidP="0091612D">
      <w:pPr>
        <w:pStyle w:val="PL"/>
      </w:pPr>
      <w:r w:rsidRPr="002B60F0">
        <w:t xml:space="preserve">            $ref: '#/components/schemas/PolicyDecisionFailureCode'</w:t>
      </w:r>
    </w:p>
    <w:p w14:paraId="6E64B80D" w14:textId="77777777" w:rsidR="0091612D" w:rsidRPr="002B60F0" w:rsidRDefault="0091612D" w:rsidP="0091612D">
      <w:pPr>
        <w:pStyle w:val="PL"/>
      </w:pPr>
      <w:r w:rsidRPr="002B60F0">
        <w:t xml:space="preserve">          minItems: 1</w:t>
      </w:r>
    </w:p>
    <w:p w14:paraId="28F5AA8F" w14:textId="77777777" w:rsidR="0091612D" w:rsidRPr="002B60F0" w:rsidRDefault="0091612D" w:rsidP="0091612D">
      <w:pPr>
        <w:pStyle w:val="PL"/>
      </w:pPr>
      <w:r w:rsidRPr="002B60F0">
        <w:t xml:space="preserve">          description: Contains the type(s) of failed policy decision and/or condition data.</w:t>
      </w:r>
    </w:p>
    <w:p w14:paraId="739CEFB6" w14:textId="77777777" w:rsidR="0091612D" w:rsidRPr="002B60F0" w:rsidRDefault="0091612D" w:rsidP="0091612D">
      <w:pPr>
        <w:pStyle w:val="PL"/>
      </w:pPr>
      <w:r w:rsidRPr="002B60F0">
        <w:t xml:space="preserve">        invalidPolicyDecs:</w:t>
      </w:r>
    </w:p>
    <w:p w14:paraId="66A5090F" w14:textId="77777777" w:rsidR="0091612D" w:rsidRPr="002B60F0" w:rsidRDefault="0091612D" w:rsidP="0091612D">
      <w:pPr>
        <w:pStyle w:val="PL"/>
      </w:pPr>
      <w:r w:rsidRPr="002B60F0">
        <w:t xml:space="preserve">          type: array</w:t>
      </w:r>
    </w:p>
    <w:p w14:paraId="64596CAC" w14:textId="77777777" w:rsidR="0091612D" w:rsidRPr="002B60F0" w:rsidRDefault="0091612D" w:rsidP="0091612D">
      <w:pPr>
        <w:pStyle w:val="PL"/>
      </w:pPr>
      <w:r w:rsidRPr="002B60F0">
        <w:t xml:space="preserve">          items:</w:t>
      </w:r>
    </w:p>
    <w:p w14:paraId="55AAF5B9" w14:textId="77777777" w:rsidR="0091612D" w:rsidRPr="002B60F0" w:rsidRDefault="0091612D" w:rsidP="0091612D">
      <w:pPr>
        <w:pStyle w:val="PL"/>
      </w:pPr>
      <w:r w:rsidRPr="002B60F0">
        <w:t xml:space="preserve">            $ref: 'TS29571_CommonData.yaml#/components/schemas/InvalidParam'</w:t>
      </w:r>
    </w:p>
    <w:p w14:paraId="1AA1A1FC" w14:textId="77777777" w:rsidR="0091612D" w:rsidRPr="002B60F0" w:rsidRDefault="0091612D" w:rsidP="0091612D">
      <w:pPr>
        <w:pStyle w:val="PL"/>
      </w:pPr>
      <w:r w:rsidRPr="002B60F0">
        <w:t xml:space="preserve">          minItems: 1</w:t>
      </w:r>
    </w:p>
    <w:p w14:paraId="45D009FA" w14:textId="77777777" w:rsidR="0091612D" w:rsidRPr="002B60F0" w:rsidRDefault="0091612D" w:rsidP="0091612D">
      <w:pPr>
        <w:pStyle w:val="PL"/>
      </w:pPr>
      <w:r w:rsidRPr="002B60F0">
        <w:t xml:space="preserve">          description: &gt;</w:t>
      </w:r>
    </w:p>
    <w:p w14:paraId="591B95F5" w14:textId="77777777" w:rsidR="0091612D" w:rsidRPr="002B60F0" w:rsidRDefault="0091612D" w:rsidP="0091612D">
      <w:pPr>
        <w:pStyle w:val="PL"/>
      </w:pPr>
      <w:r w:rsidRPr="002B60F0">
        <w:t xml:space="preserve">            Indicates the invalid parameters for the reported type(s) of the failed policy decision</w:t>
      </w:r>
    </w:p>
    <w:p w14:paraId="1254C58D" w14:textId="77777777" w:rsidR="0091612D" w:rsidRPr="002B60F0" w:rsidRDefault="0091612D" w:rsidP="0091612D">
      <w:pPr>
        <w:pStyle w:val="PL"/>
      </w:pPr>
      <w:r w:rsidRPr="002B60F0">
        <w:t xml:space="preserve">            and/or condition data.</w:t>
      </w:r>
    </w:p>
    <w:p w14:paraId="592B7B20" w14:textId="77777777" w:rsidR="0091612D" w:rsidRPr="002B60F0" w:rsidRDefault="0091612D" w:rsidP="0091612D">
      <w:pPr>
        <w:pStyle w:val="PL"/>
      </w:pPr>
      <w:r w:rsidRPr="002B60F0">
        <w:t xml:space="preserve">        trafficDescriptors:</w:t>
      </w:r>
    </w:p>
    <w:p w14:paraId="741F70B6" w14:textId="77777777" w:rsidR="0091612D" w:rsidRPr="002B60F0" w:rsidRDefault="0091612D" w:rsidP="0091612D">
      <w:pPr>
        <w:pStyle w:val="PL"/>
      </w:pPr>
      <w:r w:rsidRPr="002B60F0">
        <w:t xml:space="preserve">          type: array</w:t>
      </w:r>
    </w:p>
    <w:p w14:paraId="7533DA25" w14:textId="77777777" w:rsidR="0091612D" w:rsidRPr="002B60F0" w:rsidRDefault="0091612D" w:rsidP="0091612D">
      <w:pPr>
        <w:pStyle w:val="PL"/>
      </w:pPr>
      <w:r w:rsidRPr="002B60F0">
        <w:t xml:space="preserve">          items:</w:t>
      </w:r>
    </w:p>
    <w:p w14:paraId="6144AA29" w14:textId="77777777" w:rsidR="0091612D" w:rsidRPr="002B60F0" w:rsidRDefault="0091612D" w:rsidP="0091612D">
      <w:pPr>
        <w:pStyle w:val="PL"/>
      </w:pPr>
      <w:r w:rsidRPr="002B60F0">
        <w:t xml:space="preserve">            $ref: 'TS29571_CommonData.yaml#/components/schemas/DddTrafficDescriptor'</w:t>
      </w:r>
    </w:p>
    <w:p w14:paraId="2240D651" w14:textId="77777777" w:rsidR="0091612D" w:rsidRPr="002B60F0" w:rsidRDefault="0091612D" w:rsidP="0091612D">
      <w:pPr>
        <w:pStyle w:val="PL"/>
      </w:pPr>
      <w:r w:rsidRPr="002B60F0">
        <w:t xml:space="preserve">          minItems: 1</w:t>
      </w:r>
    </w:p>
    <w:p w14:paraId="2C6A98B9" w14:textId="77777777" w:rsidR="0091612D" w:rsidRPr="002B60F0" w:rsidRDefault="0091612D" w:rsidP="0091612D">
      <w:pPr>
        <w:pStyle w:val="PL"/>
      </w:pPr>
      <w:r w:rsidRPr="002B60F0">
        <w:t xml:space="preserve">        pccRuleId:</w:t>
      </w:r>
    </w:p>
    <w:p w14:paraId="1071CCFF" w14:textId="77777777" w:rsidR="0091612D" w:rsidRPr="002B60F0" w:rsidRDefault="0091612D" w:rsidP="0091612D">
      <w:pPr>
        <w:pStyle w:val="PL"/>
      </w:pPr>
      <w:r w:rsidRPr="002B60F0">
        <w:t xml:space="preserve">          type: string</w:t>
      </w:r>
    </w:p>
    <w:p w14:paraId="78D219AA" w14:textId="77777777" w:rsidR="0091612D" w:rsidRPr="002B60F0" w:rsidRDefault="0091612D" w:rsidP="0091612D">
      <w:pPr>
        <w:pStyle w:val="PL"/>
      </w:pPr>
      <w:r w:rsidRPr="002B60F0">
        <w:t xml:space="preserve">          description: &gt;</w:t>
      </w:r>
    </w:p>
    <w:p w14:paraId="2F2F9674" w14:textId="77777777" w:rsidR="0091612D" w:rsidRPr="002B60F0" w:rsidRDefault="0091612D" w:rsidP="0091612D">
      <w:pPr>
        <w:pStyle w:val="PL"/>
      </w:pPr>
      <w:r w:rsidRPr="002B60F0">
        <w:t xml:space="preserve">            Contains the identifier of the PCC rule which is used for traffic detection of event.</w:t>
      </w:r>
    </w:p>
    <w:p w14:paraId="4FABB82E" w14:textId="77777777" w:rsidR="0091612D" w:rsidRPr="002B60F0" w:rsidRDefault="0091612D" w:rsidP="0091612D">
      <w:pPr>
        <w:pStyle w:val="PL"/>
      </w:pPr>
      <w:r w:rsidRPr="002B60F0">
        <w:t xml:space="preserve">        typesOfNotif:</w:t>
      </w:r>
    </w:p>
    <w:p w14:paraId="09C5A6F6" w14:textId="77777777" w:rsidR="0091612D" w:rsidRPr="002B60F0" w:rsidRDefault="0091612D" w:rsidP="0091612D">
      <w:pPr>
        <w:pStyle w:val="PL"/>
      </w:pPr>
      <w:r w:rsidRPr="002B60F0">
        <w:t xml:space="preserve">          type: array</w:t>
      </w:r>
    </w:p>
    <w:p w14:paraId="7EA2F492" w14:textId="77777777" w:rsidR="0091612D" w:rsidRPr="002B60F0" w:rsidRDefault="0091612D" w:rsidP="0091612D">
      <w:pPr>
        <w:pStyle w:val="PL"/>
      </w:pPr>
      <w:r w:rsidRPr="002B60F0">
        <w:t xml:space="preserve">          items:</w:t>
      </w:r>
    </w:p>
    <w:p w14:paraId="4C8D70A3" w14:textId="77777777" w:rsidR="0091612D" w:rsidRPr="002B60F0" w:rsidRDefault="0091612D" w:rsidP="0091612D">
      <w:pPr>
        <w:pStyle w:val="PL"/>
      </w:pPr>
      <w:r w:rsidRPr="002B60F0">
        <w:t xml:space="preserve">            $ref: 'TS29571_CommonData.yaml#/components/schemas/DlDataDeliveryStatus'</w:t>
      </w:r>
    </w:p>
    <w:p w14:paraId="6926F0C2" w14:textId="77777777" w:rsidR="0091612D" w:rsidRPr="002B60F0" w:rsidRDefault="0091612D" w:rsidP="0091612D">
      <w:pPr>
        <w:pStyle w:val="PL"/>
      </w:pPr>
      <w:r w:rsidRPr="002B60F0">
        <w:t xml:space="preserve">          minItems: 1</w:t>
      </w:r>
    </w:p>
    <w:p w14:paraId="15EF30A0" w14:textId="77777777" w:rsidR="0091612D" w:rsidRPr="002B60F0" w:rsidRDefault="0091612D" w:rsidP="0091612D">
      <w:pPr>
        <w:pStyle w:val="PL"/>
      </w:pPr>
      <w:r w:rsidRPr="002B60F0">
        <w:t xml:space="preserve">        interGrpIds:</w:t>
      </w:r>
    </w:p>
    <w:p w14:paraId="14291E0E" w14:textId="77777777" w:rsidR="0091612D" w:rsidRPr="002B60F0" w:rsidRDefault="0091612D" w:rsidP="0091612D">
      <w:pPr>
        <w:pStyle w:val="PL"/>
      </w:pPr>
      <w:r w:rsidRPr="002B60F0">
        <w:t xml:space="preserve">          type: array</w:t>
      </w:r>
    </w:p>
    <w:p w14:paraId="0872ADD8" w14:textId="77777777" w:rsidR="0091612D" w:rsidRPr="002B60F0" w:rsidRDefault="0091612D" w:rsidP="0091612D">
      <w:pPr>
        <w:pStyle w:val="PL"/>
      </w:pPr>
      <w:r w:rsidRPr="002B60F0">
        <w:t xml:space="preserve">          items:</w:t>
      </w:r>
    </w:p>
    <w:p w14:paraId="3283F822" w14:textId="77777777" w:rsidR="0091612D" w:rsidRPr="002B60F0" w:rsidRDefault="0091612D" w:rsidP="0091612D">
      <w:pPr>
        <w:pStyle w:val="PL"/>
      </w:pPr>
      <w:r w:rsidRPr="002B60F0">
        <w:t xml:space="preserve">            $ref: 'TS29571_CommonData.yaml#/components/schemas/GroupId'</w:t>
      </w:r>
    </w:p>
    <w:p w14:paraId="0BD300D4" w14:textId="77777777" w:rsidR="0091612D" w:rsidRPr="002B60F0" w:rsidRDefault="0091612D" w:rsidP="0091612D">
      <w:pPr>
        <w:pStyle w:val="PL"/>
      </w:pPr>
      <w:r w:rsidRPr="002B60F0">
        <w:t xml:space="preserve">          minItems: 1</w:t>
      </w:r>
    </w:p>
    <w:p w14:paraId="38D37BA4" w14:textId="77777777" w:rsidR="0091612D" w:rsidRPr="002B60F0" w:rsidRDefault="0091612D" w:rsidP="0091612D">
      <w:pPr>
        <w:pStyle w:val="PL"/>
      </w:pPr>
      <w:r w:rsidRPr="002B60F0">
        <w:t xml:space="preserve">        satBackhaulCategory:</w:t>
      </w:r>
    </w:p>
    <w:p w14:paraId="243B0604" w14:textId="77777777" w:rsidR="0091612D" w:rsidRPr="002B60F0" w:rsidRDefault="0091612D" w:rsidP="0091612D">
      <w:pPr>
        <w:pStyle w:val="PL"/>
      </w:pPr>
      <w:r w:rsidRPr="002B60F0">
        <w:t xml:space="preserve">          $ref: 'TS29571_CommonData.yaml#/components/schemas/SatelliteBackhaulCategory'</w:t>
      </w:r>
    </w:p>
    <w:p w14:paraId="07628D37" w14:textId="77777777" w:rsidR="0091612D" w:rsidRPr="002B60F0" w:rsidRDefault="0091612D" w:rsidP="0091612D">
      <w:pPr>
        <w:pStyle w:val="PL"/>
      </w:pPr>
      <w:r w:rsidRPr="002B60F0">
        <w:t xml:space="preserve">        pcfUeInfo:</w:t>
      </w:r>
    </w:p>
    <w:p w14:paraId="6AD02E93" w14:textId="77777777" w:rsidR="0091612D" w:rsidRPr="002B60F0" w:rsidRDefault="0091612D" w:rsidP="0091612D">
      <w:pPr>
        <w:pStyle w:val="PL"/>
      </w:pPr>
      <w:r w:rsidRPr="002B60F0">
        <w:t xml:space="preserve">          $ref: 'TS29571_CommonData.yaml#/components/schemas/PcfUeCallbackInfo'</w:t>
      </w:r>
    </w:p>
    <w:p w14:paraId="4F97B510" w14:textId="77777777" w:rsidR="0091612D" w:rsidRPr="002B60F0" w:rsidRDefault="0091612D" w:rsidP="0091612D">
      <w:pPr>
        <w:pStyle w:val="PL"/>
      </w:pPr>
      <w:r w:rsidRPr="002B60F0">
        <w:t xml:space="preserve">        nwdafDatas:</w:t>
      </w:r>
    </w:p>
    <w:p w14:paraId="0A0A03CD" w14:textId="77777777" w:rsidR="0091612D" w:rsidRPr="002B60F0" w:rsidRDefault="0091612D" w:rsidP="0091612D">
      <w:pPr>
        <w:pStyle w:val="PL"/>
      </w:pPr>
      <w:r w:rsidRPr="002B60F0">
        <w:t xml:space="preserve">          type: array</w:t>
      </w:r>
    </w:p>
    <w:p w14:paraId="3D4092E9" w14:textId="77777777" w:rsidR="0091612D" w:rsidRPr="002B60F0" w:rsidRDefault="0091612D" w:rsidP="0091612D">
      <w:pPr>
        <w:pStyle w:val="PL"/>
      </w:pPr>
      <w:r w:rsidRPr="002B60F0">
        <w:t xml:space="preserve">          items:</w:t>
      </w:r>
    </w:p>
    <w:p w14:paraId="7150BA66" w14:textId="77777777" w:rsidR="0091612D" w:rsidRPr="002B60F0" w:rsidRDefault="0091612D" w:rsidP="0091612D">
      <w:pPr>
        <w:pStyle w:val="PL"/>
      </w:pPr>
      <w:r w:rsidRPr="002B60F0">
        <w:t xml:space="preserve">            $ref: '#/components/schemas/NwdafData'</w:t>
      </w:r>
    </w:p>
    <w:p w14:paraId="410BDF61" w14:textId="77777777" w:rsidR="0091612D" w:rsidRPr="002B60F0" w:rsidRDefault="0091612D" w:rsidP="0091612D">
      <w:pPr>
        <w:pStyle w:val="PL"/>
      </w:pPr>
      <w:r w:rsidRPr="002B60F0">
        <w:t xml:space="preserve">          minItems: 1</w:t>
      </w:r>
    </w:p>
    <w:p w14:paraId="7F855DAF" w14:textId="77777777" w:rsidR="0091612D" w:rsidRPr="002B60F0" w:rsidRDefault="0091612D" w:rsidP="0091612D">
      <w:pPr>
        <w:pStyle w:val="PL"/>
      </w:pPr>
      <w:r w:rsidRPr="002B60F0">
        <w:t xml:space="preserve">          nullable: true</w:t>
      </w:r>
    </w:p>
    <w:p w14:paraId="3A67ED6C" w14:textId="77777777" w:rsidR="0091612D" w:rsidRPr="002B60F0" w:rsidRDefault="0091612D" w:rsidP="0091612D">
      <w:pPr>
        <w:pStyle w:val="PL"/>
      </w:pPr>
      <w:r w:rsidRPr="002B60F0">
        <w:t xml:space="preserve">        anGwStatus:</w:t>
      </w:r>
    </w:p>
    <w:p w14:paraId="400C22F9" w14:textId="77777777" w:rsidR="0091612D" w:rsidRPr="002B60F0" w:rsidRDefault="0091612D" w:rsidP="0091612D">
      <w:pPr>
        <w:pStyle w:val="PL"/>
      </w:pPr>
      <w:r w:rsidRPr="002B60F0">
        <w:lastRenderedPageBreak/>
        <w:t xml:space="preserve">          type: boolean</w:t>
      </w:r>
    </w:p>
    <w:p w14:paraId="2CA68306" w14:textId="77777777" w:rsidR="0091612D" w:rsidRPr="002B60F0" w:rsidRDefault="0091612D" w:rsidP="0091612D">
      <w:pPr>
        <w:pStyle w:val="PL"/>
      </w:pPr>
      <w:r w:rsidRPr="002B60F0">
        <w:t xml:space="preserve">          description: &gt;</w:t>
      </w:r>
    </w:p>
    <w:p w14:paraId="0AFD4B7C" w14:textId="77777777" w:rsidR="0091612D" w:rsidRPr="002B60F0" w:rsidRDefault="0091612D" w:rsidP="0091612D">
      <w:pPr>
        <w:pStyle w:val="PL"/>
      </w:pPr>
      <w:r w:rsidRPr="002B60F0">
        <w:t xml:space="preserve">            When it is included and set to true, it indicates that the AN-Gateway has failed and</w:t>
      </w:r>
    </w:p>
    <w:p w14:paraId="32458068" w14:textId="77777777" w:rsidR="0091612D" w:rsidRPr="002B60F0" w:rsidRDefault="0091612D" w:rsidP="0091612D">
      <w:pPr>
        <w:pStyle w:val="PL"/>
      </w:pPr>
      <w:r w:rsidRPr="002B60F0">
        <w:t xml:space="preserve">            that the PCF should refrain from sending policy decisions to the SMF until it is</w:t>
      </w:r>
    </w:p>
    <w:p w14:paraId="2F5BDDA4" w14:textId="77777777" w:rsidR="0091612D" w:rsidRPr="002B60F0" w:rsidRDefault="0091612D" w:rsidP="0091612D">
      <w:pPr>
        <w:pStyle w:val="PL"/>
      </w:pPr>
      <w:r w:rsidRPr="002B60F0">
        <w:t xml:space="preserve">            informed that the AN-Gateway has been recovered.</w:t>
      </w:r>
    </w:p>
    <w:p w14:paraId="72529778" w14:textId="77777777" w:rsidR="0091612D" w:rsidRPr="002B60F0" w:rsidRDefault="0091612D" w:rsidP="0091612D">
      <w:pPr>
        <w:pStyle w:val="PL"/>
      </w:pPr>
      <w:r w:rsidRPr="002B60F0">
        <w:t xml:space="preserve">        uePolCont:</w:t>
      </w:r>
    </w:p>
    <w:p w14:paraId="6589CDF4" w14:textId="77777777" w:rsidR="0091612D" w:rsidRPr="002B60F0" w:rsidRDefault="0091612D" w:rsidP="0091612D">
      <w:pPr>
        <w:pStyle w:val="PL"/>
      </w:pPr>
      <w:r w:rsidRPr="002B60F0">
        <w:t xml:space="preserve">          $ref: '#/components/schemas/UePolicyContainer'</w:t>
      </w:r>
    </w:p>
    <w:p w14:paraId="72AEF11D" w14:textId="77777777" w:rsidR="0091612D" w:rsidRPr="002B60F0" w:rsidRDefault="0091612D" w:rsidP="0091612D">
      <w:pPr>
        <w:pStyle w:val="PL"/>
      </w:pPr>
      <w:r w:rsidRPr="002B60F0">
        <w:t xml:space="preserve">        uePolFailReport:</w:t>
      </w:r>
    </w:p>
    <w:p w14:paraId="3C64DFD2" w14:textId="77777777" w:rsidR="0091612D" w:rsidRPr="002B60F0" w:rsidRDefault="0091612D" w:rsidP="0091612D">
      <w:pPr>
        <w:pStyle w:val="PL"/>
      </w:pPr>
      <w:r w:rsidRPr="002B60F0">
        <w:t xml:space="preserve">          $ref: 'TS29525_Npcf_UEPolicyControl.yaml#/components/schemas/UePolicyTransferFailureCause'</w:t>
      </w:r>
    </w:p>
    <w:p w14:paraId="04EB3F8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4FF1C9E8"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09DBA047" w14:textId="77777777" w:rsidR="0091612D" w:rsidRPr="002B60F0" w:rsidRDefault="0091612D" w:rsidP="0091612D">
      <w:pPr>
        <w:pStyle w:val="PL"/>
        <w:rPr>
          <w:lang w:val="en-US"/>
        </w:rPr>
      </w:pPr>
      <w:r w:rsidRPr="002B60F0">
        <w:rPr>
          <w:lang w:val="en-US"/>
        </w:rPr>
        <w:t xml:space="preserve">        sscMode:</w:t>
      </w:r>
    </w:p>
    <w:p w14:paraId="49A072D9"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B62CB5F" w14:textId="77777777" w:rsidR="0091612D" w:rsidRPr="002B60F0" w:rsidRDefault="0091612D" w:rsidP="0091612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0820BB81" w14:textId="77777777" w:rsidR="0091612D" w:rsidRPr="002B60F0" w:rsidRDefault="0091612D" w:rsidP="0091612D">
      <w:pPr>
        <w:pStyle w:val="PL"/>
      </w:pPr>
      <w:r w:rsidRPr="002B60F0">
        <w:t xml:space="preserve">          $ref: 'TS29571_CommonData.yaml#/components/schemas/Dnn'</w:t>
      </w:r>
    </w:p>
    <w:p w14:paraId="6AC5FBFB" w14:textId="77777777" w:rsidR="0091612D" w:rsidRPr="002B60F0" w:rsidRDefault="0091612D" w:rsidP="0091612D">
      <w:pPr>
        <w:pStyle w:val="PL"/>
        <w:rPr>
          <w:lang w:val="en-US"/>
        </w:rPr>
      </w:pPr>
      <w:r w:rsidRPr="002B60F0">
        <w:rPr>
          <w:lang w:val="en-US"/>
        </w:rPr>
        <w:t xml:space="preserve">        ueReqPduSessionType:</w:t>
      </w:r>
    </w:p>
    <w:p w14:paraId="4860CE42"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44D5A067" w14:textId="77777777" w:rsidR="0091612D" w:rsidRPr="002B60F0" w:rsidRDefault="0091612D" w:rsidP="0091612D">
      <w:pPr>
        <w:pStyle w:val="PL"/>
      </w:pPr>
      <w:r w:rsidRPr="002B60F0">
        <w:t xml:space="preserve">        l4sReports:</w:t>
      </w:r>
    </w:p>
    <w:p w14:paraId="527774DF" w14:textId="77777777" w:rsidR="0091612D" w:rsidRPr="002B60F0" w:rsidRDefault="0091612D" w:rsidP="0091612D">
      <w:pPr>
        <w:pStyle w:val="PL"/>
      </w:pPr>
      <w:r w:rsidRPr="002B60F0">
        <w:t xml:space="preserve">          type: array</w:t>
      </w:r>
    </w:p>
    <w:p w14:paraId="4BCB669A" w14:textId="77777777" w:rsidR="0091612D" w:rsidRPr="002B60F0" w:rsidRDefault="0091612D" w:rsidP="0091612D">
      <w:pPr>
        <w:pStyle w:val="PL"/>
      </w:pPr>
      <w:r w:rsidRPr="002B60F0">
        <w:t xml:space="preserve">          items:</w:t>
      </w:r>
    </w:p>
    <w:p w14:paraId="552C08BF" w14:textId="77777777" w:rsidR="0091612D" w:rsidRPr="002B60F0" w:rsidRDefault="0091612D" w:rsidP="0091612D">
      <w:pPr>
        <w:pStyle w:val="PL"/>
      </w:pPr>
      <w:r w:rsidRPr="002B60F0">
        <w:t xml:space="preserve">            $ref: '#/components/schemas/L4sSupportInfo'</w:t>
      </w:r>
    </w:p>
    <w:p w14:paraId="15586952" w14:textId="77777777" w:rsidR="0091612D" w:rsidRPr="002B60F0" w:rsidRDefault="0091612D" w:rsidP="0091612D">
      <w:pPr>
        <w:pStyle w:val="PL"/>
      </w:pPr>
      <w:r w:rsidRPr="002B60F0">
        <w:t xml:space="preserve">          minItems: 1</w:t>
      </w:r>
    </w:p>
    <w:p w14:paraId="7BCD31C6" w14:textId="77777777" w:rsidR="0091612D" w:rsidRPr="002B60F0" w:rsidRDefault="0091612D" w:rsidP="0091612D">
      <w:pPr>
        <w:pStyle w:val="PL"/>
      </w:pPr>
      <w:r w:rsidRPr="002B60F0">
        <w:t xml:space="preserve">          description: ECN marking for L4S support availability in 5GS.</w:t>
      </w:r>
    </w:p>
    <w:p w14:paraId="09FB619C" w14:textId="77777777" w:rsidR="0091612D" w:rsidRPr="002B60F0" w:rsidRDefault="0091612D" w:rsidP="0091612D">
      <w:pPr>
        <w:pStyle w:val="PL"/>
      </w:pPr>
      <w:r w:rsidRPr="002B60F0">
        <w:t xml:space="preserve">        altSliceInfo:</w:t>
      </w:r>
    </w:p>
    <w:p w14:paraId="0BDC47B6" w14:textId="77777777" w:rsidR="0091612D" w:rsidRPr="002B60F0" w:rsidRDefault="0091612D" w:rsidP="0091612D">
      <w:pPr>
        <w:pStyle w:val="PL"/>
      </w:pPr>
      <w:r w:rsidRPr="002B60F0">
        <w:t xml:space="preserve">          $ref: 'TS29571_CommonData.yaml#/components/schemas/Snssai'</w:t>
      </w:r>
    </w:p>
    <w:p w14:paraId="1CB7C0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batOffsetInfo:</w:t>
      </w:r>
    </w:p>
    <w:p w14:paraId="506B337C" w14:textId="77777777" w:rsidR="0091612D" w:rsidRPr="002B60F0" w:rsidRDefault="0091612D" w:rsidP="0091612D">
      <w:pPr>
        <w:pStyle w:val="PL"/>
      </w:pPr>
      <w:r w:rsidRPr="002B60F0">
        <w:t xml:space="preserve">          $ref: '#/components/schemas/BatOffsetInfoPcc'</w:t>
      </w:r>
    </w:p>
    <w:p w14:paraId="3BA307CB"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786ED83A" w14:textId="77777777" w:rsidR="0091612D" w:rsidRPr="002B60F0" w:rsidRDefault="0091612D" w:rsidP="0091612D">
      <w:pPr>
        <w:pStyle w:val="PL"/>
      </w:pPr>
      <w:r w:rsidRPr="002B60F0">
        <w:t xml:space="preserve">          type: boolean</w:t>
      </w:r>
    </w:p>
    <w:p w14:paraId="4F6A0EF9" w14:textId="77777777" w:rsidR="0091612D" w:rsidRPr="002B60F0" w:rsidRDefault="0091612D" w:rsidP="0091612D">
      <w:pPr>
        <w:pStyle w:val="PL"/>
      </w:pPr>
      <w:r w:rsidRPr="002B60F0">
        <w:t xml:space="preserve">          description: &gt;</w:t>
      </w:r>
    </w:p>
    <w:p w14:paraId="32CD417F"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07567337" w14:textId="77777777" w:rsidR="0091612D" w:rsidRPr="002B60F0" w:rsidRDefault="0091612D" w:rsidP="0091612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1A8EC2CD" w14:textId="77777777" w:rsidR="0091612D" w:rsidRPr="002B60F0" w:rsidRDefault="0091612D" w:rsidP="0091612D">
      <w:pPr>
        <w:pStyle w:val="PL"/>
        <w:rPr>
          <w:rFonts w:eastAsia="DengXian"/>
        </w:rPr>
      </w:pPr>
      <w:r w:rsidRPr="002B60F0">
        <w:rPr>
          <w:rFonts w:eastAsia="DengXian"/>
        </w:rPr>
        <w:t xml:space="preserve">        ueReachStatus:</w:t>
      </w:r>
    </w:p>
    <w:p w14:paraId="71D3E053" w14:textId="77777777" w:rsidR="0091612D" w:rsidRPr="002B60F0" w:rsidRDefault="0091612D" w:rsidP="0091612D">
      <w:pPr>
        <w:pStyle w:val="PL"/>
      </w:pPr>
      <w:r w:rsidRPr="002B60F0">
        <w:t xml:space="preserve">          $ref: '#/components/schemas/UeReachabilityStatus'</w:t>
      </w:r>
    </w:p>
    <w:p w14:paraId="6851D6A6" w14:textId="77777777" w:rsidR="0091612D" w:rsidRPr="002B60F0" w:rsidRDefault="0091612D" w:rsidP="0091612D">
      <w:pPr>
        <w:pStyle w:val="PL"/>
      </w:pPr>
      <w:r w:rsidRPr="002B60F0">
        <w:t xml:space="preserve">        retryAfter:</w:t>
      </w:r>
    </w:p>
    <w:p w14:paraId="26A479F2" w14:textId="77777777" w:rsidR="0091612D" w:rsidRPr="002B60F0" w:rsidRDefault="0091612D" w:rsidP="0091612D">
      <w:pPr>
        <w:pStyle w:val="PL"/>
      </w:pPr>
      <w:r w:rsidRPr="002B60F0">
        <w:t xml:space="preserve">          $ref: 'TS29571_CommonData.yaml#/components/schemas/Uinteger'</w:t>
      </w:r>
    </w:p>
    <w:p w14:paraId="0EE6F203" w14:textId="77777777" w:rsidR="0091612D" w:rsidRPr="002B60F0" w:rsidRDefault="0091612D" w:rsidP="0091612D">
      <w:pPr>
        <w:pStyle w:val="PL"/>
      </w:pPr>
      <w:r w:rsidRPr="002B60F0">
        <w:t xml:space="preserve">        </w:t>
      </w:r>
      <w:r w:rsidRPr="002B60F0">
        <w:rPr>
          <w:lang w:eastAsia="zh-CN"/>
        </w:rPr>
        <w:t>qosMonCapRepos</w:t>
      </w:r>
      <w:r w:rsidRPr="002B60F0">
        <w:t>:</w:t>
      </w:r>
    </w:p>
    <w:p w14:paraId="4CDF204D" w14:textId="77777777" w:rsidR="0091612D" w:rsidRPr="002B60F0" w:rsidRDefault="0091612D" w:rsidP="0091612D">
      <w:pPr>
        <w:pStyle w:val="PL"/>
      </w:pPr>
      <w:r w:rsidRPr="002B60F0">
        <w:t xml:space="preserve">          type: </w:t>
      </w:r>
      <w:r>
        <w:rPr>
          <w:rFonts w:cs="Courier New"/>
          <w:szCs w:val="16"/>
        </w:rPr>
        <w:t>object</w:t>
      </w:r>
    </w:p>
    <w:p w14:paraId="26E70131" w14:textId="77777777" w:rsidR="0091612D" w:rsidRPr="002B60F0" w:rsidRDefault="0091612D" w:rsidP="0091612D">
      <w:pPr>
        <w:pStyle w:val="PL"/>
      </w:pPr>
      <w:r w:rsidRPr="002B60F0">
        <w:t xml:space="preserve">          </w:t>
      </w:r>
      <w:r w:rsidRPr="00F9618C">
        <w:rPr>
          <w:rFonts w:cs="Courier New"/>
          <w:szCs w:val="16"/>
        </w:rPr>
        <w:t>additionalProperties</w:t>
      </w:r>
      <w:r w:rsidRPr="002B60F0">
        <w:t>:</w:t>
      </w:r>
    </w:p>
    <w:p w14:paraId="072578C4" w14:textId="77777777" w:rsidR="0091612D" w:rsidRPr="002B60F0" w:rsidRDefault="0091612D" w:rsidP="0091612D">
      <w:pPr>
        <w:pStyle w:val="PL"/>
      </w:pPr>
      <w:r w:rsidRPr="002B60F0">
        <w:t xml:space="preserve">            $ref: 'TS295</w:t>
      </w:r>
      <w:r>
        <w:t>14</w:t>
      </w:r>
      <w:r w:rsidRPr="002B60F0">
        <w:t>_Npcf_PolicyAuthorization.yaml#/components/schemas/CapabilityReport'</w:t>
      </w:r>
    </w:p>
    <w:p w14:paraId="4396A103" w14:textId="77777777" w:rsidR="0091612D" w:rsidRPr="002B60F0" w:rsidRDefault="0091612D" w:rsidP="0091612D">
      <w:pPr>
        <w:pStyle w:val="PL"/>
      </w:pPr>
      <w:r w:rsidRPr="002B60F0">
        <w:t xml:space="preserve">          </w:t>
      </w:r>
      <w:r w:rsidRPr="00354889">
        <w:t>minProperties</w:t>
      </w:r>
      <w:r w:rsidRPr="002B60F0">
        <w:t>: 1</w:t>
      </w:r>
    </w:p>
    <w:p w14:paraId="04ABD792" w14:textId="77777777" w:rsidR="0091612D" w:rsidRDefault="0091612D" w:rsidP="0091612D">
      <w:pPr>
        <w:pStyle w:val="PL"/>
      </w:pPr>
      <w:r w:rsidRPr="002B60F0">
        <w:t xml:space="preserve">          description: </w:t>
      </w:r>
      <w:r>
        <w:t>&gt;</w:t>
      </w:r>
    </w:p>
    <w:p w14:paraId="4F79A998" w14:textId="77777777" w:rsidR="0091612D" w:rsidRDefault="0091612D" w:rsidP="0091612D">
      <w:pPr>
        <w:pStyle w:val="PL"/>
      </w:pPr>
      <w:r w:rsidRPr="002B60F0">
        <w:t xml:space="preserve">          </w:t>
      </w:r>
      <w:r>
        <w:t xml:space="preserve">  </w:t>
      </w:r>
      <w:r w:rsidRPr="002B60F0">
        <w:t>QoS monitoring is supported or not.</w:t>
      </w:r>
      <w:r>
        <w:t xml:space="preserve"> </w:t>
      </w:r>
      <w:r w:rsidRPr="00DE6B4D">
        <w:t>This attribute shall</w:t>
      </w:r>
    </w:p>
    <w:p w14:paraId="096C16D8" w14:textId="77777777" w:rsidR="0091612D" w:rsidRDefault="0091612D" w:rsidP="0091612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2B52228" w14:textId="77777777" w:rsidR="0091612D" w:rsidRPr="002B60F0" w:rsidRDefault="0091612D" w:rsidP="0091612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9EC09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7F283F4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11BC9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additionalProperties:</w:t>
      </w:r>
    </w:p>
    <w:p w14:paraId="317D200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2841D22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minProperties: 1</w:t>
      </w:r>
    </w:p>
    <w:p w14:paraId="002906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0E39E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774EF3D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2AEE36A9" w14:textId="77777777" w:rsidR="0091612D" w:rsidRPr="00291123" w:rsidRDefault="0091612D" w:rsidP="0091612D">
      <w:pPr>
        <w:pStyle w:val="PL"/>
        <w:rPr>
          <w:lang w:val="en-US"/>
        </w:rPr>
      </w:pPr>
      <w:r w:rsidRPr="00291123">
        <w:rPr>
          <w:lang w:val="en-US"/>
        </w:rPr>
        <w:t xml:space="preserve">        </w:t>
      </w:r>
      <w:r w:rsidRPr="00976D59">
        <w:t>servSatId</w:t>
      </w:r>
      <w:r w:rsidRPr="00291123">
        <w:rPr>
          <w:lang w:val="en-US"/>
        </w:rPr>
        <w:t>:</w:t>
      </w:r>
    </w:p>
    <w:p w14:paraId="0FB3AF10" w14:textId="77777777" w:rsidR="0091612D" w:rsidRDefault="0091612D" w:rsidP="0091612D">
      <w:pPr>
        <w:pStyle w:val="PL"/>
        <w:rPr>
          <w:lang w:val="en-US"/>
        </w:rPr>
      </w:pPr>
      <w:r w:rsidRPr="00291123">
        <w:rPr>
          <w:lang w:val="en-US"/>
        </w:rPr>
        <w:t xml:space="preserve">          </w:t>
      </w:r>
      <w:r>
        <w:t>$ref: 'TS29571_CommonData.yaml#/components/schemas/</w:t>
      </w:r>
      <w:r w:rsidRPr="00D711F2">
        <w:rPr>
          <w:lang w:eastAsia="zh-CN"/>
        </w:rPr>
        <w:t>SatelliteId</w:t>
      </w:r>
      <w:r>
        <w:t>'</w:t>
      </w:r>
    </w:p>
    <w:p w14:paraId="7B4FBF18" w14:textId="77777777" w:rsidR="0091612D" w:rsidRPr="002B60F0" w:rsidRDefault="0091612D" w:rsidP="0091612D">
      <w:pPr>
        <w:pStyle w:val="PL"/>
      </w:pPr>
      <w:r w:rsidRPr="002B60F0">
        <w:t xml:space="preserve">      allOf:</w:t>
      </w:r>
    </w:p>
    <w:p w14:paraId="3D62E418" w14:textId="77777777" w:rsidR="0091612D" w:rsidRPr="002B60F0" w:rsidRDefault="0091612D" w:rsidP="0091612D">
      <w:pPr>
        <w:pStyle w:val="PL"/>
      </w:pPr>
      <w:r w:rsidRPr="002B60F0">
        <w:t xml:space="preserve">        - not: </w:t>
      </w:r>
    </w:p>
    <w:p w14:paraId="15D5479C" w14:textId="77777777" w:rsidR="0091612D" w:rsidRPr="002B60F0" w:rsidRDefault="0091612D" w:rsidP="0091612D">
      <w:pPr>
        <w:pStyle w:val="PL"/>
      </w:pPr>
      <w:r w:rsidRPr="002B60F0">
        <w:t xml:space="preserve">            required: [multiIpv6Prefixes, ipv6AddressPrefix]</w:t>
      </w:r>
    </w:p>
    <w:p w14:paraId="3228EBD0" w14:textId="77777777" w:rsidR="0091612D" w:rsidRPr="002B60F0" w:rsidRDefault="0091612D" w:rsidP="0091612D">
      <w:pPr>
        <w:pStyle w:val="PL"/>
      </w:pPr>
      <w:r w:rsidRPr="002B60F0">
        <w:t xml:space="preserve">        - not: </w:t>
      </w:r>
    </w:p>
    <w:p w14:paraId="66EB509E" w14:textId="77777777" w:rsidR="0091612D" w:rsidRPr="002B60F0" w:rsidRDefault="0091612D" w:rsidP="0091612D">
      <w:pPr>
        <w:pStyle w:val="PL"/>
      </w:pPr>
      <w:r w:rsidRPr="002B60F0">
        <w:t xml:space="preserve">            required: [multiIpv6Prefixes, addIpv6AddrPrefixes]</w:t>
      </w:r>
    </w:p>
    <w:p w14:paraId="6C80B73B" w14:textId="77777777" w:rsidR="0091612D" w:rsidRPr="002B60F0" w:rsidRDefault="0091612D" w:rsidP="0091612D">
      <w:pPr>
        <w:pStyle w:val="PL"/>
      </w:pPr>
      <w:r w:rsidRPr="002B60F0">
        <w:t xml:space="preserve">        - not: </w:t>
      </w:r>
    </w:p>
    <w:p w14:paraId="2102399D" w14:textId="77777777" w:rsidR="0091612D" w:rsidRPr="002B60F0" w:rsidRDefault="0091612D" w:rsidP="0091612D">
      <w:pPr>
        <w:pStyle w:val="PL"/>
      </w:pPr>
      <w:r w:rsidRPr="002B60F0">
        <w:t xml:space="preserve">            required: [multiRelIpv6Prefixes, relIpv6AddressPrefix]</w:t>
      </w:r>
    </w:p>
    <w:p w14:paraId="6D68F427" w14:textId="77777777" w:rsidR="0091612D" w:rsidRPr="002B60F0" w:rsidRDefault="0091612D" w:rsidP="0091612D">
      <w:pPr>
        <w:pStyle w:val="PL"/>
      </w:pPr>
      <w:r w:rsidRPr="002B60F0">
        <w:t xml:space="preserve">        - not: </w:t>
      </w:r>
    </w:p>
    <w:p w14:paraId="6E6B7E3E" w14:textId="77777777" w:rsidR="0091612D" w:rsidRPr="002B60F0" w:rsidRDefault="0091612D" w:rsidP="0091612D">
      <w:pPr>
        <w:pStyle w:val="PL"/>
      </w:pPr>
      <w:r w:rsidRPr="002B60F0">
        <w:t xml:space="preserve">            required: [multiRelIpv6Prefixes, relAddIpv6AddrPrefixes]</w:t>
      </w:r>
    </w:p>
    <w:p w14:paraId="2CD6F6F4" w14:textId="77777777" w:rsidR="0091612D" w:rsidRPr="002B60F0" w:rsidRDefault="0091612D" w:rsidP="0091612D">
      <w:pPr>
        <w:pStyle w:val="PL"/>
      </w:pPr>
    </w:p>
    <w:p w14:paraId="4DCCADCE" w14:textId="77777777" w:rsidR="0091612D" w:rsidRPr="002B60F0" w:rsidRDefault="0091612D" w:rsidP="0091612D">
      <w:pPr>
        <w:pStyle w:val="PL"/>
      </w:pPr>
      <w:r w:rsidRPr="002B60F0">
        <w:t xml:space="preserve">    UpPathChgEvent:</w:t>
      </w:r>
    </w:p>
    <w:p w14:paraId="40349665" w14:textId="77777777" w:rsidR="0091612D" w:rsidRPr="002B60F0" w:rsidRDefault="0091612D" w:rsidP="0091612D">
      <w:pPr>
        <w:pStyle w:val="PL"/>
      </w:pPr>
      <w:r w:rsidRPr="002B60F0">
        <w:t xml:space="preserve">      description: Contains the UP path change event subscription from the AF.</w:t>
      </w:r>
    </w:p>
    <w:p w14:paraId="3C7A835F" w14:textId="77777777" w:rsidR="0091612D" w:rsidRPr="002B60F0" w:rsidRDefault="0091612D" w:rsidP="0091612D">
      <w:pPr>
        <w:pStyle w:val="PL"/>
      </w:pPr>
      <w:r w:rsidRPr="002B60F0">
        <w:t xml:space="preserve">      type: object</w:t>
      </w:r>
    </w:p>
    <w:p w14:paraId="430EB5D1" w14:textId="77777777" w:rsidR="0091612D" w:rsidRPr="002B60F0" w:rsidRDefault="0091612D" w:rsidP="0091612D">
      <w:pPr>
        <w:pStyle w:val="PL"/>
      </w:pPr>
      <w:r w:rsidRPr="002B60F0">
        <w:t xml:space="preserve">      properties:</w:t>
      </w:r>
    </w:p>
    <w:p w14:paraId="2661F8C1" w14:textId="77777777" w:rsidR="0091612D" w:rsidRPr="002B60F0" w:rsidRDefault="0091612D" w:rsidP="0091612D">
      <w:pPr>
        <w:pStyle w:val="PL"/>
      </w:pPr>
      <w:r w:rsidRPr="002B60F0">
        <w:t xml:space="preserve">        notificationUri:</w:t>
      </w:r>
    </w:p>
    <w:p w14:paraId="1790D830" w14:textId="77777777" w:rsidR="0091612D" w:rsidRPr="002B60F0" w:rsidRDefault="0091612D" w:rsidP="0091612D">
      <w:pPr>
        <w:pStyle w:val="PL"/>
      </w:pPr>
      <w:r w:rsidRPr="002B60F0">
        <w:t xml:space="preserve">          $ref: 'TS29571_CommonData.yaml#/components/schemas/Uri'</w:t>
      </w:r>
    </w:p>
    <w:p w14:paraId="2AC25546" w14:textId="77777777" w:rsidR="0091612D" w:rsidRPr="002B60F0" w:rsidRDefault="0091612D" w:rsidP="0091612D">
      <w:pPr>
        <w:pStyle w:val="PL"/>
      </w:pPr>
      <w:r w:rsidRPr="002B60F0">
        <w:t xml:space="preserve">        notifCorreId:</w:t>
      </w:r>
    </w:p>
    <w:p w14:paraId="7C4E1BDE" w14:textId="77777777" w:rsidR="0091612D" w:rsidRPr="002B60F0" w:rsidRDefault="0091612D" w:rsidP="0091612D">
      <w:pPr>
        <w:pStyle w:val="PL"/>
      </w:pPr>
      <w:r w:rsidRPr="002B60F0">
        <w:t xml:space="preserve">          type: string</w:t>
      </w:r>
    </w:p>
    <w:p w14:paraId="5B9011C0" w14:textId="77777777" w:rsidR="0091612D" w:rsidRPr="002B60F0" w:rsidRDefault="0091612D" w:rsidP="0091612D">
      <w:pPr>
        <w:pStyle w:val="PL"/>
      </w:pPr>
      <w:r w:rsidRPr="002B60F0">
        <w:t xml:space="preserve">          description: &gt;</w:t>
      </w:r>
    </w:p>
    <w:p w14:paraId="4105E790" w14:textId="77777777" w:rsidR="0091612D" w:rsidRPr="002B60F0" w:rsidRDefault="0091612D" w:rsidP="0091612D">
      <w:pPr>
        <w:pStyle w:val="PL"/>
      </w:pPr>
      <w:r w:rsidRPr="002B60F0">
        <w:t xml:space="preserve">            It is used to set the value of Notification Correlation ID in the notification sent by</w:t>
      </w:r>
    </w:p>
    <w:p w14:paraId="1A915FF9" w14:textId="77777777" w:rsidR="0091612D" w:rsidRPr="002B60F0" w:rsidRDefault="0091612D" w:rsidP="0091612D">
      <w:pPr>
        <w:pStyle w:val="PL"/>
      </w:pPr>
      <w:r w:rsidRPr="002B60F0">
        <w:t xml:space="preserve">            the SMF.</w:t>
      </w:r>
    </w:p>
    <w:p w14:paraId="561B9312" w14:textId="77777777" w:rsidR="0091612D" w:rsidRPr="002B60F0" w:rsidRDefault="0091612D" w:rsidP="0091612D">
      <w:pPr>
        <w:pStyle w:val="PL"/>
      </w:pPr>
      <w:r w:rsidRPr="002B60F0">
        <w:t xml:space="preserve">        dnaiChgType:</w:t>
      </w:r>
    </w:p>
    <w:p w14:paraId="7AE5FB8B" w14:textId="77777777" w:rsidR="0091612D" w:rsidRPr="002B60F0" w:rsidRDefault="0091612D" w:rsidP="0091612D">
      <w:pPr>
        <w:pStyle w:val="PL"/>
      </w:pPr>
      <w:r w:rsidRPr="002B60F0">
        <w:t xml:space="preserve">          $ref: 'TS29571_CommonData.yaml#/components/schemas/DnaiChangeType'</w:t>
      </w:r>
    </w:p>
    <w:p w14:paraId="63EFF3D0" w14:textId="77777777" w:rsidR="0091612D" w:rsidRPr="002B60F0" w:rsidRDefault="0091612D" w:rsidP="0091612D">
      <w:pPr>
        <w:pStyle w:val="PL"/>
      </w:pPr>
      <w:r w:rsidRPr="002B60F0">
        <w:lastRenderedPageBreak/>
        <w:t xml:space="preserve">        afAckInd:</w:t>
      </w:r>
    </w:p>
    <w:p w14:paraId="07695732" w14:textId="77777777" w:rsidR="0091612D" w:rsidRPr="002B60F0" w:rsidRDefault="0091612D" w:rsidP="0091612D">
      <w:pPr>
        <w:pStyle w:val="PL"/>
      </w:pPr>
      <w:r w:rsidRPr="002B60F0">
        <w:t xml:space="preserve">          type: boolean</w:t>
      </w:r>
    </w:p>
    <w:p w14:paraId="6F42CA77" w14:textId="77777777" w:rsidR="0091612D" w:rsidRPr="002B60F0" w:rsidRDefault="0091612D" w:rsidP="0091612D">
      <w:pPr>
        <w:pStyle w:val="PL"/>
      </w:pPr>
      <w:r w:rsidRPr="002B60F0">
        <w:t xml:space="preserve">      required:</w:t>
      </w:r>
    </w:p>
    <w:p w14:paraId="705E24FF" w14:textId="77777777" w:rsidR="0091612D" w:rsidRPr="002B60F0" w:rsidRDefault="0091612D" w:rsidP="0091612D">
      <w:pPr>
        <w:pStyle w:val="PL"/>
      </w:pPr>
      <w:r w:rsidRPr="002B60F0">
        <w:t xml:space="preserve">        - notificationUri</w:t>
      </w:r>
    </w:p>
    <w:p w14:paraId="66BE4EE2" w14:textId="77777777" w:rsidR="0091612D" w:rsidRPr="002B60F0" w:rsidRDefault="0091612D" w:rsidP="0091612D">
      <w:pPr>
        <w:pStyle w:val="PL"/>
      </w:pPr>
      <w:r w:rsidRPr="002B60F0">
        <w:t xml:space="preserve">        - notifCorreId</w:t>
      </w:r>
    </w:p>
    <w:p w14:paraId="2DE524DF" w14:textId="77777777" w:rsidR="0091612D" w:rsidRPr="002B60F0" w:rsidRDefault="0091612D" w:rsidP="0091612D">
      <w:pPr>
        <w:pStyle w:val="PL"/>
      </w:pPr>
      <w:r w:rsidRPr="002B60F0">
        <w:t xml:space="preserve">        - dnaiChgType</w:t>
      </w:r>
    </w:p>
    <w:p w14:paraId="4AC440A6" w14:textId="77777777" w:rsidR="0091612D" w:rsidRPr="002B60F0" w:rsidRDefault="0091612D" w:rsidP="0091612D">
      <w:pPr>
        <w:pStyle w:val="PL"/>
      </w:pPr>
      <w:r w:rsidRPr="002B60F0">
        <w:t xml:space="preserve">      nullable: true</w:t>
      </w:r>
    </w:p>
    <w:p w14:paraId="65F0FEA3" w14:textId="77777777" w:rsidR="0091612D" w:rsidRPr="002B60F0" w:rsidRDefault="0091612D" w:rsidP="0091612D">
      <w:pPr>
        <w:pStyle w:val="PL"/>
      </w:pPr>
    </w:p>
    <w:p w14:paraId="6965A75A" w14:textId="77777777" w:rsidR="0091612D" w:rsidRPr="002B60F0" w:rsidRDefault="0091612D" w:rsidP="0091612D">
      <w:pPr>
        <w:pStyle w:val="PL"/>
      </w:pPr>
      <w:r w:rsidRPr="002B60F0">
        <w:t xml:space="preserve">    TerminationNotification:</w:t>
      </w:r>
    </w:p>
    <w:p w14:paraId="7BD2165C" w14:textId="77777777" w:rsidR="0091612D" w:rsidRPr="002B60F0" w:rsidRDefault="0091612D" w:rsidP="0091612D">
      <w:pPr>
        <w:pStyle w:val="PL"/>
      </w:pPr>
      <w:r w:rsidRPr="002B60F0">
        <w:t xml:space="preserve">      description: Represents a Termination Notification.</w:t>
      </w:r>
    </w:p>
    <w:p w14:paraId="45B0D27D" w14:textId="77777777" w:rsidR="0091612D" w:rsidRPr="002B60F0" w:rsidRDefault="0091612D" w:rsidP="0091612D">
      <w:pPr>
        <w:pStyle w:val="PL"/>
      </w:pPr>
      <w:r w:rsidRPr="002B60F0">
        <w:t xml:space="preserve">      type: object</w:t>
      </w:r>
    </w:p>
    <w:p w14:paraId="2B87E40C" w14:textId="77777777" w:rsidR="0091612D" w:rsidRPr="002B60F0" w:rsidRDefault="0091612D" w:rsidP="0091612D">
      <w:pPr>
        <w:pStyle w:val="PL"/>
      </w:pPr>
      <w:r w:rsidRPr="002B60F0">
        <w:t xml:space="preserve">      properties:</w:t>
      </w:r>
    </w:p>
    <w:p w14:paraId="174463A6" w14:textId="77777777" w:rsidR="0091612D" w:rsidRPr="002B60F0" w:rsidRDefault="0091612D" w:rsidP="0091612D">
      <w:pPr>
        <w:pStyle w:val="PL"/>
      </w:pPr>
      <w:r w:rsidRPr="002B60F0">
        <w:t xml:space="preserve">        resourceUri:</w:t>
      </w:r>
    </w:p>
    <w:p w14:paraId="35AF8F21" w14:textId="77777777" w:rsidR="0091612D" w:rsidRPr="002B60F0" w:rsidRDefault="0091612D" w:rsidP="0091612D">
      <w:pPr>
        <w:pStyle w:val="PL"/>
      </w:pPr>
      <w:r w:rsidRPr="002B60F0">
        <w:t xml:space="preserve">          $ref: 'TS29571_CommonData.yaml#/components/schemas/Uri'</w:t>
      </w:r>
    </w:p>
    <w:p w14:paraId="2B12A4D4" w14:textId="77777777" w:rsidR="0091612D" w:rsidRPr="002B60F0" w:rsidRDefault="0091612D" w:rsidP="0091612D">
      <w:pPr>
        <w:pStyle w:val="PL"/>
      </w:pPr>
      <w:r w:rsidRPr="002B60F0">
        <w:t xml:space="preserve">        cause:</w:t>
      </w:r>
    </w:p>
    <w:p w14:paraId="054A2991" w14:textId="77777777" w:rsidR="0091612D" w:rsidRPr="002B60F0" w:rsidRDefault="0091612D" w:rsidP="0091612D">
      <w:pPr>
        <w:pStyle w:val="PL"/>
      </w:pPr>
      <w:r w:rsidRPr="002B60F0">
        <w:t xml:space="preserve">          $ref: '#/components/schemas/SmPolicyAssociationReleaseCause'</w:t>
      </w:r>
    </w:p>
    <w:p w14:paraId="09295D45" w14:textId="77777777" w:rsidR="0091612D" w:rsidRPr="002B60F0" w:rsidRDefault="0091612D" w:rsidP="0091612D">
      <w:pPr>
        <w:pStyle w:val="PL"/>
      </w:pPr>
      <w:r w:rsidRPr="002B60F0">
        <w:t xml:space="preserve">      required:</w:t>
      </w:r>
    </w:p>
    <w:p w14:paraId="12EBDF62" w14:textId="77777777" w:rsidR="0091612D" w:rsidRPr="002B60F0" w:rsidRDefault="0091612D" w:rsidP="0091612D">
      <w:pPr>
        <w:pStyle w:val="PL"/>
      </w:pPr>
      <w:r w:rsidRPr="002B60F0">
        <w:t xml:space="preserve">        - resourceUri</w:t>
      </w:r>
    </w:p>
    <w:p w14:paraId="7DE578BB" w14:textId="77777777" w:rsidR="0091612D" w:rsidRPr="002B60F0" w:rsidRDefault="0091612D" w:rsidP="0091612D">
      <w:pPr>
        <w:pStyle w:val="PL"/>
      </w:pPr>
      <w:r w:rsidRPr="002B60F0">
        <w:t xml:space="preserve">        - cause</w:t>
      </w:r>
    </w:p>
    <w:p w14:paraId="67559EBC" w14:textId="77777777" w:rsidR="0091612D" w:rsidRPr="002B60F0" w:rsidRDefault="0091612D" w:rsidP="0091612D">
      <w:pPr>
        <w:pStyle w:val="PL"/>
      </w:pPr>
    </w:p>
    <w:p w14:paraId="5AB7756D" w14:textId="77777777" w:rsidR="0091612D" w:rsidRPr="002B60F0" w:rsidRDefault="0091612D" w:rsidP="0091612D">
      <w:pPr>
        <w:pStyle w:val="PL"/>
      </w:pPr>
      <w:r w:rsidRPr="002B60F0">
        <w:t xml:space="preserve">    AppDetectionInfo:</w:t>
      </w:r>
    </w:p>
    <w:p w14:paraId="4B20BC5A" w14:textId="77777777" w:rsidR="0091612D" w:rsidRPr="002B60F0" w:rsidRDefault="0091612D" w:rsidP="0091612D">
      <w:pPr>
        <w:pStyle w:val="PL"/>
      </w:pPr>
      <w:r w:rsidRPr="002B60F0">
        <w:t xml:space="preserve">      description: Contains the detected application's traffic information.</w:t>
      </w:r>
    </w:p>
    <w:p w14:paraId="41E695CC" w14:textId="77777777" w:rsidR="0091612D" w:rsidRPr="002B60F0" w:rsidRDefault="0091612D" w:rsidP="0091612D">
      <w:pPr>
        <w:pStyle w:val="PL"/>
      </w:pPr>
      <w:r w:rsidRPr="002B60F0">
        <w:t xml:space="preserve">      type: object</w:t>
      </w:r>
    </w:p>
    <w:p w14:paraId="460D896D" w14:textId="77777777" w:rsidR="0091612D" w:rsidRPr="002B60F0" w:rsidRDefault="0091612D" w:rsidP="0091612D">
      <w:pPr>
        <w:pStyle w:val="PL"/>
      </w:pPr>
      <w:r w:rsidRPr="002B60F0">
        <w:t xml:space="preserve">      properties:</w:t>
      </w:r>
    </w:p>
    <w:p w14:paraId="105DFE08" w14:textId="77777777" w:rsidR="0091612D" w:rsidRPr="002B60F0" w:rsidRDefault="0091612D" w:rsidP="0091612D">
      <w:pPr>
        <w:pStyle w:val="PL"/>
      </w:pPr>
      <w:r w:rsidRPr="002B60F0">
        <w:t xml:space="preserve">        appId:</w:t>
      </w:r>
    </w:p>
    <w:p w14:paraId="00E72DCF" w14:textId="77777777" w:rsidR="0091612D" w:rsidRPr="002B60F0" w:rsidRDefault="0091612D" w:rsidP="0091612D">
      <w:pPr>
        <w:pStyle w:val="PL"/>
      </w:pPr>
      <w:r w:rsidRPr="002B60F0">
        <w:t xml:space="preserve">          type: string</w:t>
      </w:r>
    </w:p>
    <w:p w14:paraId="3FD51AD1" w14:textId="77777777" w:rsidR="0091612D" w:rsidRPr="002B60F0" w:rsidRDefault="0091612D" w:rsidP="0091612D">
      <w:pPr>
        <w:pStyle w:val="PL"/>
      </w:pPr>
      <w:r w:rsidRPr="002B60F0">
        <w:t xml:space="preserve">          description: A reference to the application detection filter configured at the UPF</w:t>
      </w:r>
    </w:p>
    <w:p w14:paraId="6D729BBE" w14:textId="77777777" w:rsidR="0091612D" w:rsidRPr="002B60F0" w:rsidRDefault="0091612D" w:rsidP="0091612D">
      <w:pPr>
        <w:pStyle w:val="PL"/>
      </w:pPr>
      <w:r w:rsidRPr="002B60F0">
        <w:t xml:space="preserve">        instanceId:</w:t>
      </w:r>
    </w:p>
    <w:p w14:paraId="60CDA8D4" w14:textId="77777777" w:rsidR="0091612D" w:rsidRPr="002B60F0" w:rsidRDefault="0091612D" w:rsidP="0091612D">
      <w:pPr>
        <w:pStyle w:val="PL"/>
      </w:pPr>
      <w:r w:rsidRPr="002B60F0">
        <w:t xml:space="preserve">          type: string</w:t>
      </w:r>
    </w:p>
    <w:p w14:paraId="4CD2C0EE" w14:textId="77777777" w:rsidR="0091612D" w:rsidRPr="002B60F0" w:rsidRDefault="0091612D" w:rsidP="0091612D">
      <w:pPr>
        <w:pStyle w:val="PL"/>
      </w:pPr>
      <w:r w:rsidRPr="002B60F0">
        <w:t xml:space="preserve">          description: &gt;</w:t>
      </w:r>
    </w:p>
    <w:p w14:paraId="4C404439" w14:textId="77777777" w:rsidR="0091612D" w:rsidRPr="002B60F0" w:rsidRDefault="0091612D" w:rsidP="0091612D">
      <w:pPr>
        <w:pStyle w:val="PL"/>
      </w:pPr>
      <w:r w:rsidRPr="002B60F0">
        <w:t xml:space="preserve">            Identifier sent by the SMF in order to allow correlation of application Start and Stop</w:t>
      </w:r>
    </w:p>
    <w:p w14:paraId="58862FC6" w14:textId="77777777" w:rsidR="0091612D" w:rsidRPr="002B60F0" w:rsidRDefault="0091612D" w:rsidP="0091612D">
      <w:pPr>
        <w:pStyle w:val="PL"/>
      </w:pPr>
      <w:r w:rsidRPr="002B60F0">
        <w:t xml:space="preserve">            events to the specific service data flow description, if service data flow descriptions</w:t>
      </w:r>
    </w:p>
    <w:p w14:paraId="2EE39C71" w14:textId="77777777" w:rsidR="0091612D" w:rsidRPr="002B60F0" w:rsidRDefault="0091612D" w:rsidP="0091612D">
      <w:pPr>
        <w:pStyle w:val="PL"/>
      </w:pPr>
      <w:r w:rsidRPr="002B60F0">
        <w:t xml:space="preserve">            are deducible.</w:t>
      </w:r>
    </w:p>
    <w:p w14:paraId="6CF568E6" w14:textId="77777777" w:rsidR="0091612D" w:rsidRPr="002B60F0" w:rsidRDefault="0091612D" w:rsidP="0091612D">
      <w:pPr>
        <w:pStyle w:val="PL"/>
      </w:pPr>
      <w:r w:rsidRPr="002B60F0">
        <w:t xml:space="preserve">        sdfDescriptions:</w:t>
      </w:r>
    </w:p>
    <w:p w14:paraId="1DC63532" w14:textId="77777777" w:rsidR="0091612D" w:rsidRPr="002B60F0" w:rsidRDefault="0091612D" w:rsidP="0091612D">
      <w:pPr>
        <w:pStyle w:val="PL"/>
      </w:pPr>
      <w:r w:rsidRPr="002B60F0">
        <w:t xml:space="preserve">          type: array</w:t>
      </w:r>
    </w:p>
    <w:p w14:paraId="57F37988" w14:textId="77777777" w:rsidR="0091612D" w:rsidRPr="002B60F0" w:rsidRDefault="0091612D" w:rsidP="0091612D">
      <w:pPr>
        <w:pStyle w:val="PL"/>
      </w:pPr>
      <w:r w:rsidRPr="002B60F0">
        <w:t xml:space="preserve">          items:</w:t>
      </w:r>
    </w:p>
    <w:p w14:paraId="328A435A" w14:textId="77777777" w:rsidR="0091612D" w:rsidRPr="002B60F0" w:rsidRDefault="0091612D" w:rsidP="0091612D">
      <w:pPr>
        <w:pStyle w:val="PL"/>
      </w:pPr>
      <w:r w:rsidRPr="002B60F0">
        <w:t xml:space="preserve">            $ref: '#/components/schemas/FlowInformation'</w:t>
      </w:r>
    </w:p>
    <w:p w14:paraId="7D46B194" w14:textId="77777777" w:rsidR="0091612D" w:rsidRPr="002B60F0" w:rsidRDefault="0091612D" w:rsidP="0091612D">
      <w:pPr>
        <w:pStyle w:val="PL"/>
      </w:pPr>
      <w:r w:rsidRPr="002B60F0">
        <w:t xml:space="preserve">          minItems: 1</w:t>
      </w:r>
    </w:p>
    <w:p w14:paraId="1C176B76" w14:textId="77777777" w:rsidR="0091612D" w:rsidRPr="002B60F0" w:rsidRDefault="0091612D" w:rsidP="0091612D">
      <w:pPr>
        <w:pStyle w:val="PL"/>
      </w:pPr>
      <w:r w:rsidRPr="002B60F0">
        <w:t xml:space="preserve">          description: Contains the detected service data flow descriptions if they are deducible.</w:t>
      </w:r>
    </w:p>
    <w:p w14:paraId="49824889" w14:textId="77777777" w:rsidR="0091612D" w:rsidRPr="002B60F0" w:rsidRDefault="0091612D" w:rsidP="0091612D">
      <w:pPr>
        <w:pStyle w:val="PL"/>
      </w:pPr>
      <w:r w:rsidRPr="002B60F0">
        <w:t xml:space="preserve">      required:</w:t>
      </w:r>
    </w:p>
    <w:p w14:paraId="2625923A" w14:textId="77777777" w:rsidR="0091612D" w:rsidRPr="002B60F0" w:rsidRDefault="0091612D" w:rsidP="0091612D">
      <w:pPr>
        <w:pStyle w:val="PL"/>
      </w:pPr>
      <w:r w:rsidRPr="002B60F0">
        <w:t xml:space="preserve">        - appId</w:t>
      </w:r>
    </w:p>
    <w:p w14:paraId="0A67887A" w14:textId="77777777" w:rsidR="0091612D" w:rsidRPr="002B60F0" w:rsidRDefault="0091612D" w:rsidP="0091612D">
      <w:pPr>
        <w:pStyle w:val="PL"/>
      </w:pPr>
    </w:p>
    <w:p w14:paraId="40EB55C9" w14:textId="77777777" w:rsidR="0091612D" w:rsidRPr="002B60F0" w:rsidRDefault="0091612D" w:rsidP="0091612D">
      <w:pPr>
        <w:pStyle w:val="PL"/>
      </w:pPr>
      <w:r w:rsidRPr="002B60F0">
        <w:t xml:space="preserve">    AccNetChId:</w:t>
      </w:r>
    </w:p>
    <w:p w14:paraId="1F46D2F8" w14:textId="77777777" w:rsidR="0091612D" w:rsidRPr="002B60F0" w:rsidRDefault="0091612D" w:rsidP="0091612D">
      <w:pPr>
        <w:pStyle w:val="PL"/>
      </w:pPr>
      <w:r w:rsidRPr="002B60F0">
        <w:t xml:space="preserve">      description: &gt;</w:t>
      </w:r>
    </w:p>
    <w:p w14:paraId="7B182A7D" w14:textId="77777777" w:rsidR="0091612D" w:rsidRPr="002B60F0" w:rsidRDefault="0091612D" w:rsidP="0091612D">
      <w:pPr>
        <w:pStyle w:val="PL"/>
      </w:pPr>
      <w:r w:rsidRPr="002B60F0">
        <w:t xml:space="preserve">        Contains the access network charging identifier for the PCC rule(s) or for the whole</w:t>
      </w:r>
    </w:p>
    <w:p w14:paraId="6922F8AA" w14:textId="77777777" w:rsidR="0091612D" w:rsidRPr="002B60F0" w:rsidRDefault="0091612D" w:rsidP="0091612D">
      <w:pPr>
        <w:pStyle w:val="PL"/>
      </w:pPr>
      <w:r w:rsidRPr="002B60F0">
        <w:t xml:space="preserve">        PDU session.</w:t>
      </w:r>
    </w:p>
    <w:p w14:paraId="7DAA8A50" w14:textId="77777777" w:rsidR="0091612D" w:rsidRPr="002B60F0" w:rsidRDefault="0091612D" w:rsidP="0091612D">
      <w:pPr>
        <w:pStyle w:val="PL"/>
      </w:pPr>
      <w:r w:rsidRPr="002B60F0">
        <w:t xml:space="preserve">      type: object</w:t>
      </w:r>
    </w:p>
    <w:p w14:paraId="1289293C" w14:textId="77777777" w:rsidR="0091612D" w:rsidRPr="002B60F0" w:rsidRDefault="0091612D" w:rsidP="0091612D">
      <w:pPr>
        <w:pStyle w:val="PL"/>
      </w:pPr>
      <w:r w:rsidRPr="002B60F0">
        <w:t xml:space="preserve">      properties:</w:t>
      </w:r>
    </w:p>
    <w:p w14:paraId="32FF942D" w14:textId="77777777" w:rsidR="0091612D" w:rsidRPr="002B60F0" w:rsidRDefault="0091612D" w:rsidP="0091612D">
      <w:pPr>
        <w:pStyle w:val="PL"/>
      </w:pPr>
      <w:r w:rsidRPr="002B60F0">
        <w:t xml:space="preserve">        accNetChaIdValue:</w:t>
      </w:r>
    </w:p>
    <w:p w14:paraId="11E450BA" w14:textId="77777777" w:rsidR="0091612D" w:rsidRPr="002B60F0" w:rsidRDefault="0091612D" w:rsidP="0091612D">
      <w:pPr>
        <w:pStyle w:val="PL"/>
      </w:pPr>
      <w:r w:rsidRPr="002B60F0">
        <w:t xml:space="preserve">          $ref: 'TS29571_CommonData.yaml#/components/schemas/ChargingId'</w:t>
      </w:r>
    </w:p>
    <w:p w14:paraId="7EF9A2E5" w14:textId="77777777" w:rsidR="0091612D" w:rsidRPr="002B60F0" w:rsidRDefault="0091612D" w:rsidP="0091612D">
      <w:pPr>
        <w:pStyle w:val="PL"/>
      </w:pPr>
      <w:r w:rsidRPr="002B60F0">
        <w:t xml:space="preserve">        accNetChargId:</w:t>
      </w:r>
    </w:p>
    <w:p w14:paraId="49EB154A" w14:textId="77777777" w:rsidR="0091612D" w:rsidRPr="002B60F0" w:rsidRDefault="0091612D" w:rsidP="0091612D">
      <w:pPr>
        <w:pStyle w:val="PL"/>
      </w:pPr>
      <w:r w:rsidRPr="002B60F0">
        <w:t xml:space="preserve">          type: string</w:t>
      </w:r>
    </w:p>
    <w:p w14:paraId="5A9C9983" w14:textId="77777777" w:rsidR="0091612D" w:rsidRPr="002B60F0" w:rsidRDefault="0091612D" w:rsidP="0091612D">
      <w:pPr>
        <w:pStyle w:val="PL"/>
      </w:pPr>
      <w:r w:rsidRPr="002B60F0">
        <w:t xml:space="preserve">          description: A character string containing the access network charging id.</w:t>
      </w:r>
    </w:p>
    <w:p w14:paraId="44BA2A6E" w14:textId="77777777" w:rsidR="0091612D" w:rsidRPr="002B60F0" w:rsidRDefault="0091612D" w:rsidP="0091612D">
      <w:pPr>
        <w:pStyle w:val="PL"/>
      </w:pPr>
      <w:r w:rsidRPr="002B60F0">
        <w:t xml:space="preserve">        refPccRuleIds:</w:t>
      </w:r>
    </w:p>
    <w:p w14:paraId="34FA90C2" w14:textId="77777777" w:rsidR="0091612D" w:rsidRPr="002B60F0" w:rsidRDefault="0091612D" w:rsidP="0091612D">
      <w:pPr>
        <w:pStyle w:val="PL"/>
      </w:pPr>
      <w:r w:rsidRPr="002B60F0">
        <w:t xml:space="preserve">          type: array</w:t>
      </w:r>
    </w:p>
    <w:p w14:paraId="0B90314E" w14:textId="77777777" w:rsidR="0091612D" w:rsidRPr="002B60F0" w:rsidRDefault="0091612D" w:rsidP="0091612D">
      <w:pPr>
        <w:pStyle w:val="PL"/>
      </w:pPr>
      <w:r w:rsidRPr="002B60F0">
        <w:t xml:space="preserve">          items:</w:t>
      </w:r>
    </w:p>
    <w:p w14:paraId="35C0341C" w14:textId="77777777" w:rsidR="0091612D" w:rsidRPr="002B60F0" w:rsidRDefault="0091612D" w:rsidP="0091612D">
      <w:pPr>
        <w:pStyle w:val="PL"/>
      </w:pPr>
      <w:r w:rsidRPr="002B60F0">
        <w:t xml:space="preserve">            type: string</w:t>
      </w:r>
    </w:p>
    <w:p w14:paraId="299BE78C" w14:textId="77777777" w:rsidR="0091612D" w:rsidRPr="002B60F0" w:rsidRDefault="0091612D" w:rsidP="0091612D">
      <w:pPr>
        <w:pStyle w:val="PL"/>
      </w:pPr>
      <w:r w:rsidRPr="002B60F0">
        <w:t xml:space="preserve">          minItems: 1</w:t>
      </w:r>
    </w:p>
    <w:p w14:paraId="5D0EA360" w14:textId="77777777" w:rsidR="0091612D" w:rsidRPr="002B60F0" w:rsidRDefault="0091612D" w:rsidP="0091612D">
      <w:pPr>
        <w:pStyle w:val="PL"/>
      </w:pPr>
      <w:r w:rsidRPr="002B60F0">
        <w:t xml:space="preserve">          description: &gt;</w:t>
      </w:r>
    </w:p>
    <w:p w14:paraId="159E7896" w14:textId="77777777" w:rsidR="0091612D" w:rsidRPr="002B60F0" w:rsidRDefault="0091612D" w:rsidP="0091612D">
      <w:pPr>
        <w:pStyle w:val="PL"/>
      </w:pPr>
      <w:r w:rsidRPr="002B60F0">
        <w:t xml:space="preserve">            Contains the identifier of the PCC rule(s) associated to the provided Access Network</w:t>
      </w:r>
    </w:p>
    <w:p w14:paraId="7B84DCBE" w14:textId="77777777" w:rsidR="0091612D" w:rsidRPr="002B60F0" w:rsidRDefault="0091612D" w:rsidP="0091612D">
      <w:pPr>
        <w:pStyle w:val="PL"/>
      </w:pPr>
      <w:r w:rsidRPr="002B60F0">
        <w:t xml:space="preserve">            Charging Identifier.</w:t>
      </w:r>
    </w:p>
    <w:p w14:paraId="33156574" w14:textId="77777777" w:rsidR="0091612D" w:rsidRPr="002B60F0" w:rsidRDefault="0091612D" w:rsidP="0091612D">
      <w:pPr>
        <w:pStyle w:val="PL"/>
      </w:pPr>
      <w:r w:rsidRPr="002B60F0">
        <w:t xml:space="preserve">        sessionChScope:</w:t>
      </w:r>
    </w:p>
    <w:p w14:paraId="56E1D381" w14:textId="77777777" w:rsidR="0091612D" w:rsidRPr="002B60F0" w:rsidRDefault="0091612D" w:rsidP="0091612D">
      <w:pPr>
        <w:pStyle w:val="PL"/>
      </w:pPr>
      <w:r w:rsidRPr="002B60F0">
        <w:t xml:space="preserve">          type: boolean</w:t>
      </w:r>
    </w:p>
    <w:p w14:paraId="307BD6D4" w14:textId="77777777" w:rsidR="0091612D" w:rsidRPr="002B60F0" w:rsidRDefault="0091612D" w:rsidP="0091612D">
      <w:pPr>
        <w:pStyle w:val="PL"/>
      </w:pPr>
      <w:r w:rsidRPr="002B60F0">
        <w:t xml:space="preserve">          description: &gt;</w:t>
      </w:r>
    </w:p>
    <w:p w14:paraId="19ED4A20" w14:textId="77777777" w:rsidR="0091612D" w:rsidRPr="002B60F0" w:rsidRDefault="0091612D" w:rsidP="0091612D">
      <w:pPr>
        <w:pStyle w:val="PL"/>
      </w:pPr>
      <w:r w:rsidRPr="002B60F0">
        <w:t xml:space="preserve">            When it is included and set to true, indicates the Access Network Charging Identifier</w:t>
      </w:r>
    </w:p>
    <w:p w14:paraId="3F416F90" w14:textId="77777777" w:rsidR="0091612D" w:rsidRPr="002B60F0" w:rsidRDefault="0091612D" w:rsidP="0091612D">
      <w:pPr>
        <w:pStyle w:val="PL"/>
      </w:pPr>
      <w:r w:rsidRPr="002B60F0">
        <w:t xml:space="preserve">            applies to the whole PDU Session</w:t>
      </w:r>
    </w:p>
    <w:p w14:paraId="4C61BB28" w14:textId="77777777" w:rsidR="0091612D" w:rsidRPr="002B60F0" w:rsidRDefault="0091612D" w:rsidP="0091612D">
      <w:pPr>
        <w:pStyle w:val="PL"/>
      </w:pPr>
      <w:r w:rsidRPr="002B60F0">
        <w:t xml:space="preserve">      oneOf:</w:t>
      </w:r>
    </w:p>
    <w:p w14:paraId="5C55D12F" w14:textId="77777777" w:rsidR="0091612D" w:rsidRPr="002B60F0" w:rsidRDefault="0091612D" w:rsidP="0091612D">
      <w:pPr>
        <w:pStyle w:val="PL"/>
      </w:pPr>
      <w:r w:rsidRPr="002B60F0">
        <w:t xml:space="preserve">        - required: [accNetChaIdValue]</w:t>
      </w:r>
    </w:p>
    <w:p w14:paraId="6346E83D" w14:textId="77777777" w:rsidR="0091612D" w:rsidRPr="002B60F0" w:rsidRDefault="0091612D" w:rsidP="0091612D">
      <w:pPr>
        <w:pStyle w:val="PL"/>
      </w:pPr>
      <w:r w:rsidRPr="002B60F0">
        <w:t xml:space="preserve">        - required: [accNetChargId]</w:t>
      </w:r>
    </w:p>
    <w:p w14:paraId="32486924" w14:textId="77777777" w:rsidR="0091612D" w:rsidRPr="002B60F0" w:rsidRDefault="0091612D" w:rsidP="0091612D">
      <w:pPr>
        <w:pStyle w:val="PL"/>
      </w:pPr>
    </w:p>
    <w:p w14:paraId="1EF66305" w14:textId="77777777" w:rsidR="0091612D" w:rsidRPr="002B60F0" w:rsidRDefault="0091612D" w:rsidP="0091612D">
      <w:pPr>
        <w:pStyle w:val="PL"/>
      </w:pPr>
      <w:r w:rsidRPr="002B60F0">
        <w:t xml:space="preserve">    AccNetChargingAddress:</w:t>
      </w:r>
    </w:p>
    <w:p w14:paraId="6D418198" w14:textId="77777777" w:rsidR="0091612D" w:rsidRPr="002B60F0" w:rsidRDefault="0091612D" w:rsidP="0091612D">
      <w:pPr>
        <w:pStyle w:val="PL"/>
      </w:pPr>
      <w:r w:rsidRPr="002B60F0">
        <w:t xml:space="preserve">      description: Describes the network entity within the access network performing charging</w:t>
      </w:r>
    </w:p>
    <w:p w14:paraId="051588B4" w14:textId="77777777" w:rsidR="0091612D" w:rsidRPr="002B60F0" w:rsidRDefault="0091612D" w:rsidP="0091612D">
      <w:pPr>
        <w:pStyle w:val="PL"/>
      </w:pPr>
      <w:r w:rsidRPr="002B60F0">
        <w:t xml:space="preserve">      type: object</w:t>
      </w:r>
    </w:p>
    <w:p w14:paraId="262A04D5" w14:textId="77777777" w:rsidR="0091612D" w:rsidRPr="002B60F0" w:rsidRDefault="0091612D" w:rsidP="0091612D">
      <w:pPr>
        <w:pStyle w:val="PL"/>
      </w:pPr>
      <w:r w:rsidRPr="002B60F0">
        <w:t xml:space="preserve">      anyOf:</w:t>
      </w:r>
    </w:p>
    <w:p w14:paraId="350835FF" w14:textId="77777777" w:rsidR="0091612D" w:rsidRPr="002B60F0" w:rsidRDefault="0091612D" w:rsidP="0091612D">
      <w:pPr>
        <w:pStyle w:val="PL"/>
      </w:pPr>
      <w:r w:rsidRPr="002B60F0">
        <w:t xml:space="preserve">        - required: [anChargIpv4Addr]</w:t>
      </w:r>
    </w:p>
    <w:p w14:paraId="170C5094" w14:textId="77777777" w:rsidR="0091612D" w:rsidRPr="002B60F0" w:rsidRDefault="0091612D" w:rsidP="0091612D">
      <w:pPr>
        <w:pStyle w:val="PL"/>
      </w:pPr>
      <w:r w:rsidRPr="002B60F0">
        <w:t xml:space="preserve">        - required: [anChargIpv6Addr]</w:t>
      </w:r>
    </w:p>
    <w:p w14:paraId="4E7C088B" w14:textId="77777777" w:rsidR="0091612D" w:rsidRPr="002B60F0" w:rsidRDefault="0091612D" w:rsidP="0091612D">
      <w:pPr>
        <w:pStyle w:val="PL"/>
      </w:pPr>
      <w:r w:rsidRPr="002B60F0">
        <w:t xml:space="preserve">      properties:</w:t>
      </w:r>
    </w:p>
    <w:p w14:paraId="0760A0FB" w14:textId="77777777" w:rsidR="0091612D" w:rsidRPr="002B60F0" w:rsidRDefault="0091612D" w:rsidP="0091612D">
      <w:pPr>
        <w:pStyle w:val="PL"/>
      </w:pPr>
      <w:r w:rsidRPr="002B60F0">
        <w:t xml:space="preserve">        anChargIpv4Addr:</w:t>
      </w:r>
    </w:p>
    <w:p w14:paraId="210C608D" w14:textId="77777777" w:rsidR="0091612D" w:rsidRPr="002B60F0" w:rsidRDefault="0091612D" w:rsidP="0091612D">
      <w:pPr>
        <w:pStyle w:val="PL"/>
      </w:pPr>
      <w:r w:rsidRPr="002B60F0">
        <w:lastRenderedPageBreak/>
        <w:t xml:space="preserve">          $ref: 'TS29571_CommonData.yaml#/components/schemas/Ipv4Addr'</w:t>
      </w:r>
    </w:p>
    <w:p w14:paraId="72E0D0DE" w14:textId="77777777" w:rsidR="0091612D" w:rsidRPr="002B60F0" w:rsidRDefault="0091612D" w:rsidP="0091612D">
      <w:pPr>
        <w:pStyle w:val="PL"/>
      </w:pPr>
      <w:r w:rsidRPr="002B60F0">
        <w:t xml:space="preserve">        anChargIpv6Addr:</w:t>
      </w:r>
    </w:p>
    <w:p w14:paraId="35B9D813" w14:textId="77777777" w:rsidR="0091612D" w:rsidRPr="002B60F0" w:rsidRDefault="0091612D" w:rsidP="0091612D">
      <w:pPr>
        <w:pStyle w:val="PL"/>
      </w:pPr>
      <w:r w:rsidRPr="002B60F0">
        <w:t xml:space="preserve">          $ref: 'TS29571_CommonData.yaml#/components/schemas/Ipv6Addr'</w:t>
      </w:r>
    </w:p>
    <w:p w14:paraId="35A31B75" w14:textId="77777777" w:rsidR="0091612D" w:rsidRPr="002B60F0" w:rsidRDefault="0091612D" w:rsidP="0091612D">
      <w:pPr>
        <w:pStyle w:val="PL"/>
      </w:pPr>
    </w:p>
    <w:p w14:paraId="4D612714" w14:textId="77777777" w:rsidR="0091612D" w:rsidRPr="002B60F0" w:rsidRDefault="0091612D" w:rsidP="0091612D">
      <w:pPr>
        <w:pStyle w:val="PL"/>
      </w:pPr>
      <w:r w:rsidRPr="002B60F0">
        <w:t xml:space="preserve">    RequestedRuleData:</w:t>
      </w:r>
    </w:p>
    <w:p w14:paraId="2325005C" w14:textId="77777777" w:rsidR="0091612D" w:rsidRPr="002B60F0" w:rsidRDefault="0091612D" w:rsidP="0091612D">
      <w:pPr>
        <w:pStyle w:val="PL"/>
      </w:pPr>
      <w:r w:rsidRPr="002B60F0">
        <w:t xml:space="preserve">      description: &gt;</w:t>
      </w:r>
    </w:p>
    <w:p w14:paraId="5D8B97F2" w14:textId="77777777" w:rsidR="0091612D" w:rsidRPr="002B60F0" w:rsidRDefault="0091612D" w:rsidP="0091612D">
      <w:pPr>
        <w:pStyle w:val="PL"/>
      </w:pPr>
      <w:r w:rsidRPr="002B60F0">
        <w:t xml:space="preserve">        Contains rule data requested by the PCF to receive information associated with PCC rule(s).</w:t>
      </w:r>
    </w:p>
    <w:p w14:paraId="4F51068A" w14:textId="77777777" w:rsidR="0091612D" w:rsidRPr="002B60F0" w:rsidRDefault="0091612D" w:rsidP="0091612D">
      <w:pPr>
        <w:pStyle w:val="PL"/>
      </w:pPr>
      <w:r w:rsidRPr="002B60F0">
        <w:t xml:space="preserve">      type: object</w:t>
      </w:r>
    </w:p>
    <w:p w14:paraId="7274BDFD" w14:textId="77777777" w:rsidR="0091612D" w:rsidRPr="002B60F0" w:rsidRDefault="0091612D" w:rsidP="0091612D">
      <w:pPr>
        <w:pStyle w:val="PL"/>
      </w:pPr>
      <w:r w:rsidRPr="002B60F0">
        <w:t xml:space="preserve">      properties:</w:t>
      </w:r>
    </w:p>
    <w:p w14:paraId="03A9754C" w14:textId="77777777" w:rsidR="0091612D" w:rsidRPr="002B60F0" w:rsidRDefault="0091612D" w:rsidP="0091612D">
      <w:pPr>
        <w:pStyle w:val="PL"/>
      </w:pPr>
      <w:r w:rsidRPr="002B60F0">
        <w:t xml:space="preserve">        refPccRuleIds:</w:t>
      </w:r>
    </w:p>
    <w:p w14:paraId="170584C2" w14:textId="77777777" w:rsidR="0091612D" w:rsidRPr="002B60F0" w:rsidRDefault="0091612D" w:rsidP="0091612D">
      <w:pPr>
        <w:pStyle w:val="PL"/>
      </w:pPr>
      <w:r w:rsidRPr="002B60F0">
        <w:t xml:space="preserve">          type: array</w:t>
      </w:r>
    </w:p>
    <w:p w14:paraId="49C2B708" w14:textId="77777777" w:rsidR="0091612D" w:rsidRPr="002B60F0" w:rsidRDefault="0091612D" w:rsidP="0091612D">
      <w:pPr>
        <w:pStyle w:val="PL"/>
      </w:pPr>
      <w:r w:rsidRPr="002B60F0">
        <w:t xml:space="preserve">          items:</w:t>
      </w:r>
    </w:p>
    <w:p w14:paraId="4DF47C5B" w14:textId="77777777" w:rsidR="0091612D" w:rsidRPr="002B60F0" w:rsidRDefault="0091612D" w:rsidP="0091612D">
      <w:pPr>
        <w:pStyle w:val="PL"/>
      </w:pPr>
      <w:r w:rsidRPr="002B60F0">
        <w:t xml:space="preserve">            type: string</w:t>
      </w:r>
    </w:p>
    <w:p w14:paraId="37538FB8" w14:textId="77777777" w:rsidR="0091612D" w:rsidRPr="002B60F0" w:rsidRDefault="0091612D" w:rsidP="0091612D">
      <w:pPr>
        <w:pStyle w:val="PL"/>
      </w:pPr>
      <w:r w:rsidRPr="002B60F0">
        <w:t xml:space="preserve">          minItems: 1</w:t>
      </w:r>
    </w:p>
    <w:p w14:paraId="1BBD4576" w14:textId="77777777" w:rsidR="0091612D" w:rsidRPr="002B60F0" w:rsidRDefault="0091612D" w:rsidP="0091612D">
      <w:pPr>
        <w:pStyle w:val="PL"/>
      </w:pPr>
      <w:r w:rsidRPr="002B60F0">
        <w:t xml:space="preserve">          description: &gt;</w:t>
      </w:r>
    </w:p>
    <w:p w14:paraId="471E7B83" w14:textId="77777777" w:rsidR="0091612D" w:rsidRPr="002B60F0" w:rsidRDefault="0091612D" w:rsidP="0091612D">
      <w:pPr>
        <w:pStyle w:val="PL"/>
      </w:pPr>
      <w:r w:rsidRPr="002B60F0">
        <w:t xml:space="preserve">            An array of PCC rule id references to the PCC rules associated with the control data. </w:t>
      </w:r>
    </w:p>
    <w:p w14:paraId="77751A8A" w14:textId="77777777" w:rsidR="0091612D" w:rsidRPr="002B60F0" w:rsidRDefault="0091612D" w:rsidP="0091612D">
      <w:pPr>
        <w:pStyle w:val="PL"/>
      </w:pPr>
      <w:r w:rsidRPr="002B60F0">
        <w:t xml:space="preserve">        reqData:</w:t>
      </w:r>
    </w:p>
    <w:p w14:paraId="62882B0C" w14:textId="77777777" w:rsidR="0091612D" w:rsidRPr="002B60F0" w:rsidRDefault="0091612D" w:rsidP="0091612D">
      <w:pPr>
        <w:pStyle w:val="PL"/>
      </w:pPr>
      <w:r w:rsidRPr="002B60F0">
        <w:t xml:space="preserve">          type: array</w:t>
      </w:r>
    </w:p>
    <w:p w14:paraId="1CE86293" w14:textId="77777777" w:rsidR="0091612D" w:rsidRPr="002B60F0" w:rsidRDefault="0091612D" w:rsidP="0091612D">
      <w:pPr>
        <w:pStyle w:val="PL"/>
      </w:pPr>
      <w:r w:rsidRPr="002B60F0">
        <w:t xml:space="preserve">          items:</w:t>
      </w:r>
    </w:p>
    <w:p w14:paraId="1A1A5482" w14:textId="77777777" w:rsidR="0091612D" w:rsidRPr="002B60F0" w:rsidRDefault="0091612D" w:rsidP="0091612D">
      <w:pPr>
        <w:pStyle w:val="PL"/>
      </w:pPr>
      <w:r w:rsidRPr="002B60F0">
        <w:t xml:space="preserve">            $ref: '#/components/schemas/RequestedRuleDataType'</w:t>
      </w:r>
    </w:p>
    <w:p w14:paraId="7F28AE0E" w14:textId="77777777" w:rsidR="0091612D" w:rsidRPr="002B60F0" w:rsidRDefault="0091612D" w:rsidP="0091612D">
      <w:pPr>
        <w:pStyle w:val="PL"/>
      </w:pPr>
      <w:r w:rsidRPr="002B60F0">
        <w:t xml:space="preserve">          minItems: 1</w:t>
      </w:r>
    </w:p>
    <w:p w14:paraId="56AA3D14" w14:textId="77777777" w:rsidR="0091612D" w:rsidRPr="002B60F0" w:rsidRDefault="0091612D" w:rsidP="0091612D">
      <w:pPr>
        <w:pStyle w:val="PL"/>
      </w:pPr>
      <w:r w:rsidRPr="002B60F0">
        <w:t xml:space="preserve">          description: &gt;</w:t>
      </w:r>
    </w:p>
    <w:p w14:paraId="5BF61AFB" w14:textId="77777777" w:rsidR="0091612D" w:rsidRPr="002B60F0" w:rsidRDefault="0091612D" w:rsidP="0091612D">
      <w:pPr>
        <w:pStyle w:val="PL"/>
      </w:pPr>
      <w:r w:rsidRPr="002B60F0">
        <w:t xml:space="preserve">            Array of requested rule data type elements indicating what type of rule data is</w:t>
      </w:r>
    </w:p>
    <w:p w14:paraId="0B75EC8C" w14:textId="77777777" w:rsidR="0091612D" w:rsidRPr="002B60F0" w:rsidRDefault="0091612D" w:rsidP="0091612D">
      <w:pPr>
        <w:pStyle w:val="PL"/>
      </w:pPr>
      <w:r w:rsidRPr="002B60F0">
        <w:t xml:space="preserve">            requested for the corresponding referenced PCC rules.</w:t>
      </w:r>
    </w:p>
    <w:p w14:paraId="460076C6" w14:textId="77777777" w:rsidR="0091612D" w:rsidRPr="002B60F0" w:rsidRDefault="0091612D" w:rsidP="0091612D">
      <w:pPr>
        <w:pStyle w:val="PL"/>
      </w:pPr>
      <w:r w:rsidRPr="002B60F0">
        <w:t xml:space="preserve">      required:</w:t>
      </w:r>
    </w:p>
    <w:p w14:paraId="1AD96173" w14:textId="77777777" w:rsidR="0091612D" w:rsidRPr="002B60F0" w:rsidRDefault="0091612D" w:rsidP="0091612D">
      <w:pPr>
        <w:pStyle w:val="PL"/>
      </w:pPr>
      <w:r w:rsidRPr="002B60F0">
        <w:t xml:space="preserve">        - refPccRuleIds</w:t>
      </w:r>
    </w:p>
    <w:p w14:paraId="207C3240" w14:textId="77777777" w:rsidR="0091612D" w:rsidRPr="002B60F0" w:rsidRDefault="0091612D" w:rsidP="0091612D">
      <w:pPr>
        <w:pStyle w:val="PL"/>
      </w:pPr>
      <w:r w:rsidRPr="002B60F0">
        <w:t xml:space="preserve">        - reqData</w:t>
      </w:r>
    </w:p>
    <w:p w14:paraId="57A080F0" w14:textId="77777777" w:rsidR="0091612D" w:rsidRPr="002B60F0" w:rsidRDefault="0091612D" w:rsidP="0091612D">
      <w:pPr>
        <w:pStyle w:val="PL"/>
      </w:pPr>
    </w:p>
    <w:p w14:paraId="437F602A" w14:textId="77777777" w:rsidR="0091612D" w:rsidRPr="002B60F0" w:rsidRDefault="0091612D" w:rsidP="0091612D">
      <w:pPr>
        <w:pStyle w:val="PL"/>
      </w:pPr>
      <w:r w:rsidRPr="002B60F0">
        <w:t xml:space="preserve">    RequestedUsageData:</w:t>
      </w:r>
    </w:p>
    <w:p w14:paraId="0898F118" w14:textId="77777777" w:rsidR="0091612D" w:rsidRPr="002B60F0" w:rsidRDefault="0091612D" w:rsidP="0091612D">
      <w:pPr>
        <w:pStyle w:val="PL"/>
      </w:pPr>
      <w:r w:rsidRPr="002B60F0">
        <w:t xml:space="preserve">      description: &gt;</w:t>
      </w:r>
    </w:p>
    <w:p w14:paraId="6E65E448" w14:textId="77777777" w:rsidR="0091612D" w:rsidRPr="002B60F0" w:rsidRDefault="0091612D" w:rsidP="0091612D">
      <w:pPr>
        <w:pStyle w:val="PL"/>
      </w:pPr>
      <w:r w:rsidRPr="002B60F0">
        <w:t xml:space="preserve">            Contains usage data requested by the PCF requesting usage reports for the corresponding</w:t>
      </w:r>
    </w:p>
    <w:p w14:paraId="55F391B2" w14:textId="77777777" w:rsidR="0091612D" w:rsidRPr="002B60F0" w:rsidRDefault="0091612D" w:rsidP="0091612D">
      <w:pPr>
        <w:pStyle w:val="PL"/>
      </w:pPr>
      <w:r w:rsidRPr="002B60F0">
        <w:t xml:space="preserve">            usage monitoring data instances.</w:t>
      </w:r>
    </w:p>
    <w:p w14:paraId="7C293719" w14:textId="77777777" w:rsidR="0091612D" w:rsidRPr="002B60F0" w:rsidRDefault="0091612D" w:rsidP="0091612D">
      <w:pPr>
        <w:pStyle w:val="PL"/>
      </w:pPr>
      <w:r w:rsidRPr="002B60F0">
        <w:t xml:space="preserve">      type: object</w:t>
      </w:r>
    </w:p>
    <w:p w14:paraId="5433A754" w14:textId="77777777" w:rsidR="0091612D" w:rsidRPr="002B60F0" w:rsidRDefault="0091612D" w:rsidP="0091612D">
      <w:pPr>
        <w:pStyle w:val="PL"/>
      </w:pPr>
      <w:r w:rsidRPr="002B60F0">
        <w:t xml:space="preserve">      properties:</w:t>
      </w:r>
    </w:p>
    <w:p w14:paraId="5CA7150F" w14:textId="77777777" w:rsidR="0091612D" w:rsidRPr="002B60F0" w:rsidRDefault="0091612D" w:rsidP="0091612D">
      <w:pPr>
        <w:pStyle w:val="PL"/>
      </w:pPr>
      <w:r w:rsidRPr="002B60F0">
        <w:t xml:space="preserve">        refUmIds:</w:t>
      </w:r>
    </w:p>
    <w:p w14:paraId="10DFCE99" w14:textId="77777777" w:rsidR="0091612D" w:rsidRPr="002B60F0" w:rsidRDefault="0091612D" w:rsidP="0091612D">
      <w:pPr>
        <w:pStyle w:val="PL"/>
      </w:pPr>
      <w:r w:rsidRPr="002B60F0">
        <w:t xml:space="preserve">          type: array</w:t>
      </w:r>
    </w:p>
    <w:p w14:paraId="75057781" w14:textId="77777777" w:rsidR="0091612D" w:rsidRPr="002B60F0" w:rsidRDefault="0091612D" w:rsidP="0091612D">
      <w:pPr>
        <w:pStyle w:val="PL"/>
      </w:pPr>
      <w:r w:rsidRPr="002B60F0">
        <w:t xml:space="preserve">          items:</w:t>
      </w:r>
    </w:p>
    <w:p w14:paraId="6DC68B58" w14:textId="77777777" w:rsidR="0091612D" w:rsidRPr="002B60F0" w:rsidRDefault="0091612D" w:rsidP="0091612D">
      <w:pPr>
        <w:pStyle w:val="PL"/>
      </w:pPr>
      <w:r w:rsidRPr="002B60F0">
        <w:t xml:space="preserve">            type: string</w:t>
      </w:r>
    </w:p>
    <w:p w14:paraId="74DC95FE" w14:textId="77777777" w:rsidR="0091612D" w:rsidRPr="002B60F0" w:rsidRDefault="0091612D" w:rsidP="0091612D">
      <w:pPr>
        <w:pStyle w:val="PL"/>
      </w:pPr>
      <w:r w:rsidRPr="002B60F0">
        <w:t xml:space="preserve">          minItems: 1</w:t>
      </w:r>
    </w:p>
    <w:p w14:paraId="4D73282F" w14:textId="77777777" w:rsidR="0091612D" w:rsidRPr="002B60F0" w:rsidRDefault="0091612D" w:rsidP="0091612D">
      <w:pPr>
        <w:pStyle w:val="PL"/>
      </w:pPr>
      <w:r w:rsidRPr="002B60F0">
        <w:t xml:space="preserve">          description: &gt;</w:t>
      </w:r>
    </w:p>
    <w:p w14:paraId="55D9771A" w14:textId="77777777" w:rsidR="0091612D" w:rsidRPr="002B60F0" w:rsidRDefault="0091612D" w:rsidP="0091612D">
      <w:pPr>
        <w:pStyle w:val="PL"/>
      </w:pPr>
      <w:r w:rsidRPr="002B60F0">
        <w:t xml:space="preserve">            An array of usage monitoring data id references to the usage monitoring data instances</w:t>
      </w:r>
    </w:p>
    <w:p w14:paraId="12BB0D18" w14:textId="77777777" w:rsidR="0091612D" w:rsidRPr="002B60F0" w:rsidRDefault="0091612D" w:rsidP="0091612D">
      <w:pPr>
        <w:pStyle w:val="PL"/>
      </w:pPr>
      <w:r w:rsidRPr="002B60F0">
        <w:t xml:space="preserve">            for which the PCF is requesting a usage report. This attribute shall only be provided</w:t>
      </w:r>
    </w:p>
    <w:p w14:paraId="2CF213BB" w14:textId="77777777" w:rsidR="0091612D" w:rsidRPr="002B60F0" w:rsidRDefault="0091612D" w:rsidP="0091612D">
      <w:pPr>
        <w:pStyle w:val="PL"/>
      </w:pPr>
      <w:r w:rsidRPr="002B60F0">
        <w:t xml:space="preserve">            when allUmIds is not set to true.</w:t>
      </w:r>
    </w:p>
    <w:p w14:paraId="5DEBC7BF" w14:textId="77777777" w:rsidR="0091612D" w:rsidRPr="002B60F0" w:rsidRDefault="0091612D" w:rsidP="0091612D">
      <w:pPr>
        <w:pStyle w:val="PL"/>
      </w:pPr>
      <w:r w:rsidRPr="002B60F0">
        <w:t xml:space="preserve">        allUmIds:</w:t>
      </w:r>
    </w:p>
    <w:p w14:paraId="395AC9EC" w14:textId="77777777" w:rsidR="0091612D" w:rsidRPr="002B60F0" w:rsidRDefault="0091612D" w:rsidP="0091612D">
      <w:pPr>
        <w:pStyle w:val="PL"/>
      </w:pPr>
      <w:r w:rsidRPr="002B60F0">
        <w:t xml:space="preserve">          type: boolean</w:t>
      </w:r>
    </w:p>
    <w:p w14:paraId="6B012CE9" w14:textId="77777777" w:rsidR="0091612D" w:rsidRPr="002B60F0" w:rsidRDefault="0091612D" w:rsidP="0091612D">
      <w:pPr>
        <w:pStyle w:val="PL"/>
      </w:pPr>
      <w:r w:rsidRPr="002B60F0">
        <w:t xml:space="preserve">          description: &gt;</w:t>
      </w:r>
    </w:p>
    <w:p w14:paraId="2724E01B" w14:textId="77777777" w:rsidR="0091612D" w:rsidRPr="002B60F0" w:rsidRDefault="0091612D" w:rsidP="0091612D">
      <w:pPr>
        <w:pStyle w:val="PL"/>
      </w:pPr>
      <w:r w:rsidRPr="002B60F0">
        <w:t xml:space="preserve">            This boolean indicates whether requested usage data applies to all usage monitoring data</w:t>
      </w:r>
    </w:p>
    <w:p w14:paraId="4CB63038" w14:textId="77777777" w:rsidR="0091612D" w:rsidRPr="002B60F0" w:rsidRDefault="0091612D" w:rsidP="0091612D">
      <w:pPr>
        <w:pStyle w:val="PL"/>
      </w:pPr>
      <w:r w:rsidRPr="002B60F0">
        <w:t xml:space="preserve">            instances. When it's not included, it means requested usage data shall only apply to the</w:t>
      </w:r>
    </w:p>
    <w:p w14:paraId="0464A7F8" w14:textId="77777777" w:rsidR="0091612D" w:rsidRPr="002B60F0" w:rsidRDefault="0091612D" w:rsidP="0091612D">
      <w:pPr>
        <w:pStyle w:val="PL"/>
      </w:pPr>
      <w:r w:rsidRPr="002B60F0">
        <w:t xml:space="preserve">            usage monitoring data instances referenced by the refUmIds attribute.</w:t>
      </w:r>
    </w:p>
    <w:p w14:paraId="248C7D7B" w14:textId="77777777" w:rsidR="0091612D" w:rsidRPr="002B60F0" w:rsidRDefault="0091612D" w:rsidP="0091612D">
      <w:pPr>
        <w:pStyle w:val="PL"/>
      </w:pPr>
    </w:p>
    <w:p w14:paraId="3CB6ADDA" w14:textId="77777777" w:rsidR="0091612D" w:rsidRPr="002B60F0" w:rsidRDefault="0091612D" w:rsidP="0091612D">
      <w:pPr>
        <w:pStyle w:val="PL"/>
      </w:pPr>
      <w:r w:rsidRPr="002B60F0">
        <w:t xml:space="preserve">    UeCampingRep:</w:t>
      </w:r>
    </w:p>
    <w:p w14:paraId="473859B0" w14:textId="77777777" w:rsidR="0091612D" w:rsidRPr="002B60F0" w:rsidRDefault="0091612D" w:rsidP="0091612D">
      <w:pPr>
        <w:pStyle w:val="PL"/>
      </w:pPr>
      <w:r w:rsidRPr="002B60F0">
        <w:t xml:space="preserve">      description: &gt;</w:t>
      </w:r>
    </w:p>
    <w:p w14:paraId="57D59871" w14:textId="77777777" w:rsidR="0091612D" w:rsidRPr="002B60F0" w:rsidRDefault="0091612D" w:rsidP="0091612D">
      <w:pPr>
        <w:pStyle w:val="PL"/>
      </w:pPr>
      <w:r w:rsidRPr="002B60F0">
        <w:t xml:space="preserve">        Contains the current applicable values corresponding to the policy control request triggers.</w:t>
      </w:r>
    </w:p>
    <w:p w14:paraId="38460948" w14:textId="77777777" w:rsidR="0091612D" w:rsidRPr="002B60F0" w:rsidRDefault="0091612D" w:rsidP="0091612D">
      <w:pPr>
        <w:pStyle w:val="PL"/>
      </w:pPr>
      <w:r w:rsidRPr="002B60F0">
        <w:t xml:space="preserve">      type: object</w:t>
      </w:r>
    </w:p>
    <w:p w14:paraId="71DEEE03" w14:textId="77777777" w:rsidR="0091612D" w:rsidRPr="002B60F0" w:rsidRDefault="0091612D" w:rsidP="0091612D">
      <w:pPr>
        <w:pStyle w:val="PL"/>
      </w:pPr>
      <w:r w:rsidRPr="002B60F0">
        <w:t xml:space="preserve">      properties:</w:t>
      </w:r>
    </w:p>
    <w:p w14:paraId="105DE7A6" w14:textId="77777777" w:rsidR="0091612D" w:rsidRPr="002B60F0" w:rsidRDefault="0091612D" w:rsidP="0091612D">
      <w:pPr>
        <w:pStyle w:val="PL"/>
      </w:pPr>
      <w:r w:rsidRPr="002B60F0">
        <w:t xml:space="preserve">        accessType:</w:t>
      </w:r>
    </w:p>
    <w:p w14:paraId="7D8C76D6" w14:textId="77777777" w:rsidR="0091612D" w:rsidRPr="002B60F0" w:rsidRDefault="0091612D" w:rsidP="0091612D">
      <w:pPr>
        <w:pStyle w:val="PL"/>
      </w:pPr>
      <w:r w:rsidRPr="002B60F0">
        <w:t xml:space="preserve">          $ref: 'TS29571_CommonData.yaml#/components/schemas/AccessType'</w:t>
      </w:r>
    </w:p>
    <w:p w14:paraId="10B7DE0A" w14:textId="77777777" w:rsidR="0091612D" w:rsidRPr="002B60F0" w:rsidRDefault="0091612D" w:rsidP="0091612D">
      <w:pPr>
        <w:pStyle w:val="PL"/>
      </w:pPr>
      <w:r w:rsidRPr="002B60F0">
        <w:t xml:space="preserve">        ratType:</w:t>
      </w:r>
    </w:p>
    <w:p w14:paraId="78CDE77E" w14:textId="77777777" w:rsidR="0091612D" w:rsidRPr="002B60F0" w:rsidRDefault="0091612D" w:rsidP="0091612D">
      <w:pPr>
        <w:pStyle w:val="PL"/>
      </w:pPr>
      <w:r w:rsidRPr="002B60F0">
        <w:t xml:space="preserve">          $ref: 'TS29571_CommonData.yaml#/components/schemas/RatType'</w:t>
      </w:r>
    </w:p>
    <w:p w14:paraId="0E36C004" w14:textId="77777777" w:rsidR="0091612D" w:rsidRPr="002B60F0" w:rsidRDefault="0091612D" w:rsidP="0091612D">
      <w:pPr>
        <w:pStyle w:val="PL"/>
      </w:pPr>
      <w:r w:rsidRPr="002B60F0">
        <w:t xml:space="preserve">        servNfId:</w:t>
      </w:r>
    </w:p>
    <w:p w14:paraId="65711B03" w14:textId="77777777" w:rsidR="0091612D" w:rsidRPr="002B60F0" w:rsidRDefault="0091612D" w:rsidP="0091612D">
      <w:pPr>
        <w:pStyle w:val="PL"/>
      </w:pPr>
      <w:r w:rsidRPr="002B60F0">
        <w:t xml:space="preserve">          $ref: '#/components/schemas/ServingNfIdentity'</w:t>
      </w:r>
    </w:p>
    <w:p w14:paraId="3F263FD2" w14:textId="77777777" w:rsidR="0091612D" w:rsidRPr="002B60F0" w:rsidRDefault="0091612D" w:rsidP="0091612D">
      <w:pPr>
        <w:pStyle w:val="PL"/>
      </w:pPr>
      <w:r w:rsidRPr="002B60F0">
        <w:t xml:space="preserve">        servingNetwork:</w:t>
      </w:r>
    </w:p>
    <w:p w14:paraId="396B2D30" w14:textId="77777777" w:rsidR="0091612D" w:rsidRPr="002B60F0" w:rsidRDefault="0091612D" w:rsidP="0091612D">
      <w:pPr>
        <w:pStyle w:val="PL"/>
      </w:pPr>
      <w:r w:rsidRPr="002B60F0">
        <w:t xml:space="preserve">          $ref: 'TS29571_CommonData.yaml#/components/schemas/PlmnIdNid'</w:t>
      </w:r>
    </w:p>
    <w:p w14:paraId="5FB1525E" w14:textId="77777777" w:rsidR="0091612D" w:rsidRPr="002B60F0" w:rsidRDefault="0091612D" w:rsidP="0091612D">
      <w:pPr>
        <w:pStyle w:val="PL"/>
      </w:pPr>
      <w:r w:rsidRPr="002B60F0">
        <w:t xml:space="preserve">        userLocationInfo:</w:t>
      </w:r>
    </w:p>
    <w:p w14:paraId="30B1C860" w14:textId="77777777" w:rsidR="0091612D" w:rsidRPr="002B60F0" w:rsidRDefault="0091612D" w:rsidP="0091612D">
      <w:pPr>
        <w:pStyle w:val="PL"/>
      </w:pPr>
      <w:r w:rsidRPr="002B60F0">
        <w:t xml:space="preserve">          $ref: 'TS29571_CommonData.yaml#/components/schemas/UserLocation'</w:t>
      </w:r>
    </w:p>
    <w:p w14:paraId="2F60D7C1" w14:textId="77777777" w:rsidR="0091612D" w:rsidRPr="002B60F0" w:rsidRDefault="0091612D" w:rsidP="0091612D">
      <w:pPr>
        <w:pStyle w:val="PL"/>
      </w:pPr>
      <w:r w:rsidRPr="002B60F0">
        <w:t xml:space="preserve">        ueTimeZone:</w:t>
      </w:r>
    </w:p>
    <w:p w14:paraId="3141C887" w14:textId="77777777" w:rsidR="0091612D" w:rsidRPr="002B60F0" w:rsidRDefault="0091612D" w:rsidP="0091612D">
      <w:pPr>
        <w:pStyle w:val="PL"/>
      </w:pPr>
      <w:r w:rsidRPr="002B60F0">
        <w:t xml:space="preserve">          $ref: 'TS29571_CommonData.yaml#/components/schemas/TimeZone'</w:t>
      </w:r>
    </w:p>
    <w:p w14:paraId="43B6AC79" w14:textId="77777777" w:rsidR="0091612D" w:rsidRPr="002B60F0" w:rsidRDefault="0091612D" w:rsidP="0091612D">
      <w:pPr>
        <w:pStyle w:val="PL"/>
      </w:pPr>
      <w:r w:rsidRPr="002B60F0">
        <w:t xml:space="preserve">        netLocAccSupp:</w:t>
      </w:r>
    </w:p>
    <w:p w14:paraId="52037818" w14:textId="77777777" w:rsidR="0091612D" w:rsidRPr="002B60F0" w:rsidRDefault="0091612D" w:rsidP="0091612D">
      <w:pPr>
        <w:pStyle w:val="PL"/>
      </w:pPr>
      <w:r w:rsidRPr="002B60F0">
        <w:t xml:space="preserve">          $ref: '#/components/schemas/NetLocAccessSupport'</w:t>
      </w:r>
    </w:p>
    <w:p w14:paraId="6A231E43" w14:textId="77777777" w:rsidR="0091612D" w:rsidRPr="002B60F0" w:rsidRDefault="0091612D" w:rsidP="0091612D">
      <w:pPr>
        <w:pStyle w:val="PL"/>
      </w:pPr>
      <w:r w:rsidRPr="002B60F0">
        <w:t xml:space="preserve">        satBackhaulCategory:</w:t>
      </w:r>
    </w:p>
    <w:p w14:paraId="604CDF9B" w14:textId="77777777" w:rsidR="0091612D" w:rsidRPr="002B60F0" w:rsidRDefault="0091612D" w:rsidP="0091612D">
      <w:pPr>
        <w:pStyle w:val="PL"/>
      </w:pPr>
      <w:r w:rsidRPr="002B60F0">
        <w:t xml:space="preserve">          $ref: 'TS29571_CommonData.yaml#/components/schemas/SatelliteBackhaulCategory'</w:t>
      </w:r>
    </w:p>
    <w:p w14:paraId="002B336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45F8DB9" w14:textId="77777777" w:rsidR="0091612D" w:rsidRPr="002B60F0" w:rsidRDefault="0091612D" w:rsidP="0091612D">
      <w:pPr>
        <w:pStyle w:val="PL"/>
      </w:pPr>
      <w:r w:rsidRPr="002B60F0">
        <w:t xml:space="preserve">          $ref: '#/components/schemas/</w:t>
      </w:r>
      <w:r w:rsidRPr="002B60F0">
        <w:rPr>
          <w:lang w:eastAsia="zh-CN"/>
        </w:rPr>
        <w:t>UrspEnforcementInfo</w:t>
      </w:r>
      <w:r w:rsidRPr="002B60F0">
        <w:t>'</w:t>
      </w:r>
    </w:p>
    <w:p w14:paraId="30CCB87E" w14:textId="77777777" w:rsidR="0091612D" w:rsidRPr="002B60F0" w:rsidRDefault="0091612D" w:rsidP="0091612D">
      <w:pPr>
        <w:pStyle w:val="PL"/>
        <w:rPr>
          <w:lang w:val="en-US"/>
        </w:rPr>
      </w:pPr>
      <w:r w:rsidRPr="002B60F0">
        <w:rPr>
          <w:lang w:val="en-US"/>
        </w:rPr>
        <w:t xml:space="preserve">        sscMode:</w:t>
      </w:r>
    </w:p>
    <w:p w14:paraId="38CE8A27"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6696D80D" w14:textId="77777777" w:rsidR="0091612D" w:rsidRPr="002B60F0" w:rsidRDefault="0091612D" w:rsidP="0091612D">
      <w:pPr>
        <w:pStyle w:val="PL"/>
      </w:pPr>
      <w:r w:rsidRPr="002B60F0">
        <w:t xml:space="preserve">        ueReqDnn:</w:t>
      </w:r>
    </w:p>
    <w:p w14:paraId="43EB5B6A" w14:textId="77777777" w:rsidR="0091612D" w:rsidRPr="002B60F0" w:rsidRDefault="0091612D" w:rsidP="0091612D">
      <w:pPr>
        <w:pStyle w:val="PL"/>
      </w:pPr>
      <w:r w:rsidRPr="002B60F0">
        <w:t xml:space="preserve">          $ref: 'TS29571_CommonData.yaml#/components/schemas/Dnn'</w:t>
      </w:r>
    </w:p>
    <w:p w14:paraId="371ED28A" w14:textId="77777777" w:rsidR="0091612D" w:rsidRPr="002B60F0" w:rsidRDefault="0091612D" w:rsidP="0091612D">
      <w:pPr>
        <w:pStyle w:val="PL"/>
        <w:rPr>
          <w:lang w:val="en-US"/>
        </w:rPr>
      </w:pPr>
      <w:r w:rsidRPr="002B60F0">
        <w:rPr>
          <w:lang w:val="en-US"/>
        </w:rPr>
        <w:t xml:space="preserve">        ueReqPduSessionType:</w:t>
      </w:r>
    </w:p>
    <w:p w14:paraId="347FDA97" w14:textId="77777777" w:rsidR="0091612D" w:rsidRPr="002B60F0" w:rsidRDefault="0091612D" w:rsidP="0091612D">
      <w:pPr>
        <w:pStyle w:val="PL"/>
        <w:rPr>
          <w:lang w:val="en-US"/>
        </w:rPr>
      </w:pPr>
      <w:r w:rsidRPr="002B60F0">
        <w:rPr>
          <w:lang w:val="en-US"/>
        </w:rPr>
        <w:lastRenderedPageBreak/>
        <w:t xml:space="preserve">          $ref: 'TS29571_CommonData.yaml#/components/schemas/PduSessionType'</w:t>
      </w:r>
    </w:p>
    <w:p w14:paraId="27F1A042" w14:textId="77777777" w:rsidR="0091612D" w:rsidRPr="00AA2494" w:rsidRDefault="0091612D" w:rsidP="0091612D">
      <w:pPr>
        <w:pStyle w:val="PL"/>
        <w:rPr>
          <w:lang w:val="en-US"/>
        </w:rPr>
      </w:pPr>
    </w:p>
    <w:p w14:paraId="7B9DCFCD" w14:textId="77777777" w:rsidR="0091612D" w:rsidRPr="002B60F0" w:rsidRDefault="0091612D" w:rsidP="0091612D">
      <w:pPr>
        <w:pStyle w:val="PL"/>
      </w:pPr>
      <w:r w:rsidRPr="002B60F0">
        <w:t xml:space="preserve">    RuleReport:</w:t>
      </w:r>
    </w:p>
    <w:p w14:paraId="7039E4C7" w14:textId="77777777" w:rsidR="0091612D" w:rsidRPr="002B60F0" w:rsidRDefault="0091612D" w:rsidP="0091612D">
      <w:pPr>
        <w:pStyle w:val="PL"/>
      </w:pPr>
      <w:r w:rsidRPr="002B60F0">
        <w:t xml:space="preserve">      description: Reports the status of PCC.</w:t>
      </w:r>
    </w:p>
    <w:p w14:paraId="780AA97D" w14:textId="77777777" w:rsidR="0091612D" w:rsidRPr="002B60F0" w:rsidRDefault="0091612D" w:rsidP="0091612D">
      <w:pPr>
        <w:pStyle w:val="PL"/>
      </w:pPr>
      <w:r w:rsidRPr="002B60F0">
        <w:t xml:space="preserve">      type: object</w:t>
      </w:r>
    </w:p>
    <w:p w14:paraId="4C1522B6" w14:textId="77777777" w:rsidR="0091612D" w:rsidRPr="002B60F0" w:rsidRDefault="0091612D" w:rsidP="0091612D">
      <w:pPr>
        <w:pStyle w:val="PL"/>
      </w:pPr>
      <w:r w:rsidRPr="002B60F0">
        <w:t xml:space="preserve">      properties:</w:t>
      </w:r>
    </w:p>
    <w:p w14:paraId="61E17529" w14:textId="77777777" w:rsidR="0091612D" w:rsidRPr="002B60F0" w:rsidRDefault="0091612D" w:rsidP="0091612D">
      <w:pPr>
        <w:pStyle w:val="PL"/>
      </w:pPr>
      <w:r w:rsidRPr="002B60F0">
        <w:t xml:space="preserve">        pccRuleIds:</w:t>
      </w:r>
    </w:p>
    <w:p w14:paraId="215885F4" w14:textId="77777777" w:rsidR="0091612D" w:rsidRPr="002B60F0" w:rsidRDefault="0091612D" w:rsidP="0091612D">
      <w:pPr>
        <w:pStyle w:val="PL"/>
      </w:pPr>
      <w:r w:rsidRPr="002B60F0">
        <w:t xml:space="preserve">          type: array</w:t>
      </w:r>
    </w:p>
    <w:p w14:paraId="5C17B63C" w14:textId="77777777" w:rsidR="0091612D" w:rsidRPr="002B60F0" w:rsidRDefault="0091612D" w:rsidP="0091612D">
      <w:pPr>
        <w:pStyle w:val="PL"/>
      </w:pPr>
      <w:r w:rsidRPr="002B60F0">
        <w:t xml:space="preserve">          items:</w:t>
      </w:r>
    </w:p>
    <w:p w14:paraId="14B6F869" w14:textId="77777777" w:rsidR="0091612D" w:rsidRPr="002B60F0" w:rsidRDefault="0091612D" w:rsidP="0091612D">
      <w:pPr>
        <w:pStyle w:val="PL"/>
      </w:pPr>
      <w:r w:rsidRPr="002B60F0">
        <w:t xml:space="preserve">            type: string</w:t>
      </w:r>
    </w:p>
    <w:p w14:paraId="4A649B1A" w14:textId="77777777" w:rsidR="0091612D" w:rsidRPr="002B60F0" w:rsidRDefault="0091612D" w:rsidP="0091612D">
      <w:pPr>
        <w:pStyle w:val="PL"/>
      </w:pPr>
      <w:r w:rsidRPr="002B60F0">
        <w:t xml:space="preserve">          minItems: 1</w:t>
      </w:r>
    </w:p>
    <w:p w14:paraId="109F0ED0" w14:textId="77777777" w:rsidR="0091612D" w:rsidRPr="002B60F0" w:rsidRDefault="0091612D" w:rsidP="0091612D">
      <w:pPr>
        <w:pStyle w:val="PL"/>
      </w:pPr>
      <w:r w:rsidRPr="002B60F0">
        <w:t xml:space="preserve">          description: Contains the identifier of the affected PCC rule(s).</w:t>
      </w:r>
    </w:p>
    <w:p w14:paraId="4107F749" w14:textId="77777777" w:rsidR="0091612D" w:rsidRPr="002B60F0" w:rsidRDefault="0091612D" w:rsidP="0091612D">
      <w:pPr>
        <w:pStyle w:val="PL"/>
      </w:pPr>
      <w:r w:rsidRPr="002B60F0">
        <w:t xml:space="preserve">        ruleStatus:</w:t>
      </w:r>
    </w:p>
    <w:p w14:paraId="69A68E6C" w14:textId="77777777" w:rsidR="0091612D" w:rsidRPr="002B60F0" w:rsidRDefault="0091612D" w:rsidP="0091612D">
      <w:pPr>
        <w:pStyle w:val="PL"/>
      </w:pPr>
      <w:r w:rsidRPr="002B60F0">
        <w:t xml:space="preserve">          $ref: '#/components/schemas/RuleStatus'</w:t>
      </w:r>
    </w:p>
    <w:p w14:paraId="35B2BC72" w14:textId="77777777" w:rsidR="0091612D" w:rsidRPr="002B60F0" w:rsidRDefault="0091612D" w:rsidP="0091612D">
      <w:pPr>
        <w:pStyle w:val="PL"/>
      </w:pPr>
      <w:r w:rsidRPr="002B60F0">
        <w:t xml:space="preserve">        contVers:</w:t>
      </w:r>
    </w:p>
    <w:p w14:paraId="24F43AE1" w14:textId="77777777" w:rsidR="0091612D" w:rsidRPr="002B60F0" w:rsidRDefault="0091612D" w:rsidP="0091612D">
      <w:pPr>
        <w:pStyle w:val="PL"/>
      </w:pPr>
      <w:r w:rsidRPr="002B60F0">
        <w:t xml:space="preserve">          type: array</w:t>
      </w:r>
    </w:p>
    <w:p w14:paraId="48839EEE" w14:textId="77777777" w:rsidR="0091612D" w:rsidRPr="002B60F0" w:rsidRDefault="0091612D" w:rsidP="0091612D">
      <w:pPr>
        <w:pStyle w:val="PL"/>
      </w:pPr>
      <w:r w:rsidRPr="002B60F0">
        <w:t xml:space="preserve">          items:</w:t>
      </w:r>
    </w:p>
    <w:p w14:paraId="7C74FE74" w14:textId="77777777" w:rsidR="0091612D" w:rsidRPr="002B60F0" w:rsidRDefault="0091612D" w:rsidP="0091612D">
      <w:pPr>
        <w:pStyle w:val="PL"/>
      </w:pPr>
      <w:r w:rsidRPr="002B60F0">
        <w:t xml:space="preserve">            $ref: 'TS29514_Npcf_PolicyAuthorization.yaml#/components/schemas/ContentVersion'</w:t>
      </w:r>
    </w:p>
    <w:p w14:paraId="2F529ADB" w14:textId="77777777" w:rsidR="0091612D" w:rsidRPr="002B60F0" w:rsidRDefault="0091612D" w:rsidP="0091612D">
      <w:pPr>
        <w:pStyle w:val="PL"/>
      </w:pPr>
      <w:r w:rsidRPr="002B60F0">
        <w:t xml:space="preserve">          minItems: 1</w:t>
      </w:r>
    </w:p>
    <w:p w14:paraId="0F0BA0FF" w14:textId="77777777" w:rsidR="0091612D" w:rsidRPr="002B60F0" w:rsidRDefault="0091612D" w:rsidP="0091612D">
      <w:pPr>
        <w:pStyle w:val="PL"/>
      </w:pPr>
      <w:r w:rsidRPr="002B60F0">
        <w:t xml:space="preserve">          description: Indicates the version of a PCC rule.</w:t>
      </w:r>
    </w:p>
    <w:p w14:paraId="4C2C1D85" w14:textId="77777777" w:rsidR="0091612D" w:rsidRPr="002B60F0" w:rsidRDefault="0091612D" w:rsidP="0091612D">
      <w:pPr>
        <w:pStyle w:val="PL"/>
      </w:pPr>
      <w:r w:rsidRPr="002B60F0">
        <w:t xml:space="preserve">        failureCode:</w:t>
      </w:r>
    </w:p>
    <w:p w14:paraId="53754AB6" w14:textId="77777777" w:rsidR="0091612D" w:rsidRPr="002B60F0" w:rsidRDefault="0091612D" w:rsidP="0091612D">
      <w:pPr>
        <w:pStyle w:val="PL"/>
      </w:pPr>
      <w:r w:rsidRPr="002B60F0">
        <w:t xml:space="preserve">          $ref: '#/components/schemas/FailureCode'</w:t>
      </w:r>
    </w:p>
    <w:p w14:paraId="55C00853" w14:textId="77777777" w:rsidR="0091612D" w:rsidRPr="002B60F0" w:rsidRDefault="0091612D" w:rsidP="0091612D">
      <w:pPr>
        <w:pStyle w:val="PL"/>
      </w:pPr>
      <w:r w:rsidRPr="002B60F0">
        <w:t xml:space="preserve">        retryAfter:</w:t>
      </w:r>
    </w:p>
    <w:p w14:paraId="430C3AAF" w14:textId="77777777" w:rsidR="0091612D" w:rsidRPr="002B60F0" w:rsidRDefault="0091612D" w:rsidP="0091612D">
      <w:pPr>
        <w:pStyle w:val="PL"/>
      </w:pPr>
      <w:r w:rsidRPr="002B60F0">
        <w:t xml:space="preserve">          $ref: 'TS29571_CommonData.yaml#/components/schemas/Uinteger'</w:t>
      </w:r>
    </w:p>
    <w:p w14:paraId="47341FF2" w14:textId="77777777" w:rsidR="0091612D" w:rsidRPr="002B60F0" w:rsidRDefault="0091612D" w:rsidP="0091612D">
      <w:pPr>
        <w:pStyle w:val="PL"/>
      </w:pPr>
      <w:r w:rsidRPr="002B60F0">
        <w:t xml:space="preserve">        finUnitAct:</w:t>
      </w:r>
    </w:p>
    <w:p w14:paraId="35BA4E9F" w14:textId="77777777" w:rsidR="0091612D" w:rsidRPr="002B60F0" w:rsidRDefault="0091612D" w:rsidP="0091612D">
      <w:pPr>
        <w:pStyle w:val="PL"/>
      </w:pPr>
      <w:r w:rsidRPr="002B60F0">
        <w:t xml:space="preserve">          $ref: 'TS32291_Nchf_ConvergedCharging.yaml#/components/schemas/FinalUnitAction'</w:t>
      </w:r>
    </w:p>
    <w:p w14:paraId="4766FD15" w14:textId="77777777" w:rsidR="0091612D" w:rsidRPr="002B60F0" w:rsidRDefault="0091612D" w:rsidP="0091612D">
      <w:pPr>
        <w:pStyle w:val="PL"/>
      </w:pPr>
      <w:r w:rsidRPr="002B60F0">
        <w:t xml:space="preserve">        ranNasRelCauses:</w:t>
      </w:r>
    </w:p>
    <w:p w14:paraId="5507E7DE" w14:textId="77777777" w:rsidR="0091612D" w:rsidRPr="002B60F0" w:rsidRDefault="0091612D" w:rsidP="0091612D">
      <w:pPr>
        <w:pStyle w:val="PL"/>
      </w:pPr>
      <w:r w:rsidRPr="002B60F0">
        <w:t xml:space="preserve">          type: array</w:t>
      </w:r>
    </w:p>
    <w:p w14:paraId="2B57164D" w14:textId="77777777" w:rsidR="0091612D" w:rsidRPr="002B60F0" w:rsidRDefault="0091612D" w:rsidP="0091612D">
      <w:pPr>
        <w:pStyle w:val="PL"/>
      </w:pPr>
      <w:r w:rsidRPr="002B60F0">
        <w:t xml:space="preserve">          items:</w:t>
      </w:r>
    </w:p>
    <w:p w14:paraId="46FF5BF8" w14:textId="77777777" w:rsidR="0091612D" w:rsidRPr="002B60F0" w:rsidRDefault="0091612D" w:rsidP="0091612D">
      <w:pPr>
        <w:pStyle w:val="PL"/>
      </w:pPr>
      <w:r w:rsidRPr="002B60F0">
        <w:t xml:space="preserve">            $ref: '#/components/schemas/RanNasRelCause'</w:t>
      </w:r>
    </w:p>
    <w:p w14:paraId="4D780452" w14:textId="77777777" w:rsidR="0091612D" w:rsidRPr="002B60F0" w:rsidRDefault="0091612D" w:rsidP="0091612D">
      <w:pPr>
        <w:pStyle w:val="PL"/>
      </w:pPr>
      <w:r w:rsidRPr="002B60F0">
        <w:t xml:space="preserve">          minItems: 1</w:t>
      </w:r>
    </w:p>
    <w:p w14:paraId="104AA5B8" w14:textId="77777777" w:rsidR="0091612D" w:rsidRPr="002B60F0" w:rsidRDefault="0091612D" w:rsidP="0091612D">
      <w:pPr>
        <w:pStyle w:val="PL"/>
      </w:pPr>
      <w:r w:rsidRPr="002B60F0">
        <w:t xml:space="preserve">          description: indicates the RAN or NAS release cause code information.</w:t>
      </w:r>
    </w:p>
    <w:p w14:paraId="1AC434D9" w14:textId="77777777" w:rsidR="0091612D" w:rsidRPr="002B60F0" w:rsidRDefault="0091612D" w:rsidP="0091612D">
      <w:pPr>
        <w:pStyle w:val="PL"/>
      </w:pPr>
      <w:r w:rsidRPr="002B60F0">
        <w:t xml:space="preserve">        altQosParamId:</w:t>
      </w:r>
    </w:p>
    <w:p w14:paraId="742C3ABA" w14:textId="77777777" w:rsidR="0091612D" w:rsidRPr="002B60F0" w:rsidRDefault="0091612D" w:rsidP="0091612D">
      <w:pPr>
        <w:pStyle w:val="PL"/>
      </w:pPr>
      <w:r w:rsidRPr="002B60F0">
        <w:t xml:space="preserve">          type: string</w:t>
      </w:r>
    </w:p>
    <w:p w14:paraId="5FD5DFDD" w14:textId="77777777" w:rsidR="0091612D" w:rsidRPr="002B60F0" w:rsidRDefault="0091612D" w:rsidP="0091612D">
      <w:pPr>
        <w:pStyle w:val="PL"/>
      </w:pPr>
      <w:r w:rsidRPr="002B60F0">
        <w:t xml:space="preserve">          description: &gt;</w:t>
      </w:r>
    </w:p>
    <w:p w14:paraId="2AFA0983" w14:textId="77777777" w:rsidR="0091612D" w:rsidRPr="002B60F0" w:rsidRDefault="0091612D" w:rsidP="0091612D">
      <w:pPr>
        <w:pStyle w:val="PL"/>
      </w:pPr>
      <w:r w:rsidRPr="002B60F0">
        <w:t xml:space="preserve">            Indicates the alternative QoS parameter set that the NG-RAN can guarantee. It is</w:t>
      </w:r>
    </w:p>
    <w:p w14:paraId="554BB377" w14:textId="77777777" w:rsidR="0091612D" w:rsidRPr="002B60F0" w:rsidRDefault="0091612D" w:rsidP="0091612D">
      <w:pPr>
        <w:pStyle w:val="PL"/>
      </w:pPr>
      <w:r w:rsidRPr="002B60F0">
        <w:t xml:space="preserve">            included during the report of successfull resource allocation and indicates that NG-RAN</w:t>
      </w:r>
    </w:p>
    <w:p w14:paraId="5430C401" w14:textId="77777777" w:rsidR="0091612D" w:rsidRPr="002B60F0" w:rsidRDefault="0091612D" w:rsidP="0091612D">
      <w:pPr>
        <w:pStyle w:val="PL"/>
      </w:pPr>
      <w:r w:rsidRPr="002B60F0">
        <w:t xml:space="preserve">            used an alternative QoS profile because the requested QoS could not be allocated..</w:t>
      </w:r>
    </w:p>
    <w:p w14:paraId="6DDC4A27" w14:textId="77777777" w:rsidR="0091612D" w:rsidRPr="002B60F0" w:rsidRDefault="0091612D" w:rsidP="0091612D">
      <w:pPr>
        <w:pStyle w:val="PL"/>
      </w:pPr>
      <w:r w:rsidRPr="002B60F0">
        <w:t xml:space="preserve">      required:</w:t>
      </w:r>
    </w:p>
    <w:p w14:paraId="3715BAAC" w14:textId="77777777" w:rsidR="0091612D" w:rsidRPr="002B60F0" w:rsidRDefault="0091612D" w:rsidP="0091612D">
      <w:pPr>
        <w:pStyle w:val="PL"/>
      </w:pPr>
      <w:r w:rsidRPr="002B60F0">
        <w:t xml:space="preserve">        - pccRuleIds</w:t>
      </w:r>
    </w:p>
    <w:p w14:paraId="57A71FBD" w14:textId="77777777" w:rsidR="0091612D" w:rsidRPr="002B60F0" w:rsidRDefault="0091612D" w:rsidP="0091612D">
      <w:pPr>
        <w:pStyle w:val="PL"/>
      </w:pPr>
      <w:r w:rsidRPr="002B60F0">
        <w:t xml:space="preserve">        - ruleStatus</w:t>
      </w:r>
    </w:p>
    <w:p w14:paraId="41798BE6" w14:textId="77777777" w:rsidR="0091612D" w:rsidRPr="002B60F0" w:rsidRDefault="0091612D" w:rsidP="0091612D">
      <w:pPr>
        <w:pStyle w:val="PL"/>
      </w:pPr>
    </w:p>
    <w:p w14:paraId="6EF8C228" w14:textId="77777777" w:rsidR="0091612D" w:rsidRPr="002B60F0" w:rsidRDefault="0091612D" w:rsidP="0091612D">
      <w:pPr>
        <w:pStyle w:val="PL"/>
      </w:pPr>
      <w:r w:rsidRPr="002B60F0">
        <w:t xml:space="preserve">    RanNasRelCause:</w:t>
      </w:r>
    </w:p>
    <w:p w14:paraId="583D5CEF" w14:textId="77777777" w:rsidR="0091612D" w:rsidRPr="002B60F0" w:rsidRDefault="0091612D" w:rsidP="0091612D">
      <w:pPr>
        <w:pStyle w:val="PL"/>
      </w:pPr>
      <w:r w:rsidRPr="002B60F0">
        <w:t xml:space="preserve">      description: Contains the RAN/NAS release cause.</w:t>
      </w:r>
    </w:p>
    <w:p w14:paraId="452325F3" w14:textId="77777777" w:rsidR="0091612D" w:rsidRPr="002B60F0" w:rsidRDefault="0091612D" w:rsidP="0091612D">
      <w:pPr>
        <w:pStyle w:val="PL"/>
      </w:pPr>
      <w:r w:rsidRPr="002B60F0">
        <w:t xml:space="preserve">      type: object</w:t>
      </w:r>
    </w:p>
    <w:p w14:paraId="7073AF0B" w14:textId="77777777" w:rsidR="0091612D" w:rsidRPr="002B60F0" w:rsidRDefault="0091612D" w:rsidP="0091612D">
      <w:pPr>
        <w:pStyle w:val="PL"/>
      </w:pPr>
      <w:r w:rsidRPr="002B60F0">
        <w:t xml:space="preserve">      properties:</w:t>
      </w:r>
    </w:p>
    <w:p w14:paraId="210F3C0C" w14:textId="77777777" w:rsidR="0091612D" w:rsidRPr="002B60F0" w:rsidRDefault="0091612D" w:rsidP="0091612D">
      <w:pPr>
        <w:pStyle w:val="PL"/>
      </w:pPr>
      <w:r w:rsidRPr="002B60F0">
        <w:t xml:space="preserve">        ngApCause:</w:t>
      </w:r>
    </w:p>
    <w:p w14:paraId="607F665C" w14:textId="77777777" w:rsidR="0091612D" w:rsidRPr="002B60F0" w:rsidRDefault="0091612D" w:rsidP="0091612D">
      <w:pPr>
        <w:pStyle w:val="PL"/>
      </w:pPr>
      <w:r w:rsidRPr="002B60F0">
        <w:t xml:space="preserve">          $ref: 'TS29571_CommonData.yaml#/components/schemas/NgApCause'</w:t>
      </w:r>
    </w:p>
    <w:p w14:paraId="1286B4A3" w14:textId="77777777" w:rsidR="0091612D" w:rsidRPr="002B60F0" w:rsidRDefault="0091612D" w:rsidP="0091612D">
      <w:pPr>
        <w:pStyle w:val="PL"/>
      </w:pPr>
      <w:r w:rsidRPr="002B60F0">
        <w:t xml:space="preserve">        5gMmCause:</w:t>
      </w:r>
    </w:p>
    <w:p w14:paraId="54CC8331" w14:textId="77777777" w:rsidR="0091612D" w:rsidRPr="002B60F0" w:rsidRDefault="0091612D" w:rsidP="0091612D">
      <w:pPr>
        <w:pStyle w:val="PL"/>
      </w:pPr>
      <w:r w:rsidRPr="002B60F0">
        <w:t xml:space="preserve">          $ref: 'TS29571_CommonData.yaml#/components/schemas/5GMmCause'</w:t>
      </w:r>
    </w:p>
    <w:p w14:paraId="44D1CE8F" w14:textId="77777777" w:rsidR="0091612D" w:rsidRPr="002B60F0" w:rsidRDefault="0091612D" w:rsidP="0091612D">
      <w:pPr>
        <w:pStyle w:val="PL"/>
      </w:pPr>
      <w:r w:rsidRPr="002B60F0">
        <w:t xml:space="preserve">        5gSmCause:</w:t>
      </w:r>
    </w:p>
    <w:p w14:paraId="3FEE2309" w14:textId="77777777" w:rsidR="0091612D" w:rsidRPr="002B60F0" w:rsidRDefault="0091612D" w:rsidP="0091612D">
      <w:pPr>
        <w:pStyle w:val="PL"/>
      </w:pPr>
      <w:r w:rsidRPr="002B60F0">
        <w:t xml:space="preserve">          $ref: '#/components/schemas/5GSmCause'</w:t>
      </w:r>
    </w:p>
    <w:p w14:paraId="2DC2D701" w14:textId="77777777" w:rsidR="0091612D" w:rsidRPr="002B60F0" w:rsidRDefault="0091612D" w:rsidP="0091612D">
      <w:pPr>
        <w:pStyle w:val="PL"/>
      </w:pPr>
      <w:r w:rsidRPr="002B60F0">
        <w:t xml:space="preserve">        epsCause:</w:t>
      </w:r>
    </w:p>
    <w:p w14:paraId="26BF06D3" w14:textId="77777777" w:rsidR="0091612D" w:rsidRPr="002B60F0" w:rsidRDefault="0091612D" w:rsidP="0091612D">
      <w:pPr>
        <w:pStyle w:val="PL"/>
      </w:pPr>
      <w:r w:rsidRPr="002B60F0">
        <w:t xml:space="preserve">          $ref: '#/components/schemas/EpsRanNasRelCause'</w:t>
      </w:r>
    </w:p>
    <w:p w14:paraId="09758EBE" w14:textId="77777777" w:rsidR="0091612D" w:rsidRPr="002B60F0" w:rsidRDefault="0091612D" w:rsidP="0091612D">
      <w:pPr>
        <w:pStyle w:val="PL"/>
      </w:pPr>
    </w:p>
    <w:p w14:paraId="7DF1CA70" w14:textId="77777777" w:rsidR="0091612D" w:rsidRPr="002B60F0" w:rsidRDefault="0091612D" w:rsidP="0091612D">
      <w:pPr>
        <w:pStyle w:val="PL"/>
      </w:pPr>
      <w:r w:rsidRPr="002B60F0">
        <w:t xml:space="preserve">    UeInitiatedResourceRequest:</w:t>
      </w:r>
    </w:p>
    <w:p w14:paraId="3FF02C77" w14:textId="77777777" w:rsidR="0091612D" w:rsidRPr="002B60F0" w:rsidRDefault="0091612D" w:rsidP="0091612D">
      <w:pPr>
        <w:pStyle w:val="PL"/>
      </w:pPr>
      <w:r w:rsidRPr="002B60F0">
        <w:t xml:space="preserve">      description: Indicates that a UE requests specific QoS handling for the selected SDF.</w:t>
      </w:r>
    </w:p>
    <w:p w14:paraId="7BE69BC8" w14:textId="77777777" w:rsidR="0091612D" w:rsidRPr="002B60F0" w:rsidRDefault="0091612D" w:rsidP="0091612D">
      <w:pPr>
        <w:pStyle w:val="PL"/>
      </w:pPr>
      <w:r w:rsidRPr="002B60F0">
        <w:t xml:space="preserve">      type: object</w:t>
      </w:r>
    </w:p>
    <w:p w14:paraId="58F33D98" w14:textId="77777777" w:rsidR="0091612D" w:rsidRPr="002B60F0" w:rsidRDefault="0091612D" w:rsidP="0091612D">
      <w:pPr>
        <w:pStyle w:val="PL"/>
      </w:pPr>
      <w:r w:rsidRPr="002B60F0">
        <w:t xml:space="preserve">      properties:</w:t>
      </w:r>
    </w:p>
    <w:p w14:paraId="068EC677" w14:textId="77777777" w:rsidR="0091612D" w:rsidRPr="002B60F0" w:rsidRDefault="0091612D" w:rsidP="0091612D">
      <w:pPr>
        <w:pStyle w:val="PL"/>
      </w:pPr>
      <w:r w:rsidRPr="002B60F0">
        <w:t xml:space="preserve">        pccRuleId:</w:t>
      </w:r>
    </w:p>
    <w:p w14:paraId="2E607955" w14:textId="77777777" w:rsidR="0091612D" w:rsidRPr="002B60F0" w:rsidRDefault="0091612D" w:rsidP="0091612D">
      <w:pPr>
        <w:pStyle w:val="PL"/>
      </w:pPr>
      <w:r w:rsidRPr="002B60F0">
        <w:t xml:space="preserve">          type: string</w:t>
      </w:r>
    </w:p>
    <w:p w14:paraId="461B6AE6" w14:textId="77777777" w:rsidR="0091612D" w:rsidRPr="002B60F0" w:rsidRDefault="0091612D" w:rsidP="0091612D">
      <w:pPr>
        <w:pStyle w:val="PL"/>
      </w:pPr>
      <w:r w:rsidRPr="002B60F0">
        <w:t xml:space="preserve">        ruleOp:</w:t>
      </w:r>
    </w:p>
    <w:p w14:paraId="24E0DC2A" w14:textId="77777777" w:rsidR="0091612D" w:rsidRPr="002B60F0" w:rsidRDefault="0091612D" w:rsidP="0091612D">
      <w:pPr>
        <w:pStyle w:val="PL"/>
      </w:pPr>
      <w:r w:rsidRPr="002B60F0">
        <w:t xml:space="preserve">          $ref: '#/components/schemas/RuleOperation'</w:t>
      </w:r>
    </w:p>
    <w:p w14:paraId="616AEC3B" w14:textId="77777777" w:rsidR="0091612D" w:rsidRPr="002B60F0" w:rsidRDefault="0091612D" w:rsidP="0091612D">
      <w:pPr>
        <w:pStyle w:val="PL"/>
      </w:pPr>
      <w:r w:rsidRPr="002B60F0">
        <w:t xml:space="preserve">        precedence:</w:t>
      </w:r>
    </w:p>
    <w:p w14:paraId="5DF57D61" w14:textId="77777777" w:rsidR="0091612D" w:rsidRPr="002B60F0" w:rsidRDefault="0091612D" w:rsidP="0091612D">
      <w:pPr>
        <w:pStyle w:val="PL"/>
      </w:pPr>
      <w:r w:rsidRPr="002B60F0">
        <w:t xml:space="preserve">          type: integer</w:t>
      </w:r>
    </w:p>
    <w:p w14:paraId="2DD7EC4C" w14:textId="77777777" w:rsidR="0091612D" w:rsidRPr="002B60F0" w:rsidRDefault="0091612D" w:rsidP="0091612D">
      <w:pPr>
        <w:pStyle w:val="PL"/>
      </w:pPr>
      <w:r w:rsidRPr="002B60F0">
        <w:t xml:space="preserve">        packFiltInfo:</w:t>
      </w:r>
    </w:p>
    <w:p w14:paraId="4F90F554" w14:textId="77777777" w:rsidR="0091612D" w:rsidRPr="002B60F0" w:rsidRDefault="0091612D" w:rsidP="0091612D">
      <w:pPr>
        <w:pStyle w:val="PL"/>
      </w:pPr>
      <w:r w:rsidRPr="002B60F0">
        <w:t xml:space="preserve">          type: array</w:t>
      </w:r>
    </w:p>
    <w:p w14:paraId="07206991" w14:textId="77777777" w:rsidR="0091612D" w:rsidRPr="002B60F0" w:rsidRDefault="0091612D" w:rsidP="0091612D">
      <w:pPr>
        <w:pStyle w:val="PL"/>
      </w:pPr>
      <w:r w:rsidRPr="002B60F0">
        <w:t xml:space="preserve">          items:</w:t>
      </w:r>
    </w:p>
    <w:p w14:paraId="017E8F2F" w14:textId="77777777" w:rsidR="0091612D" w:rsidRPr="002B60F0" w:rsidRDefault="0091612D" w:rsidP="0091612D">
      <w:pPr>
        <w:pStyle w:val="PL"/>
      </w:pPr>
      <w:r w:rsidRPr="002B60F0">
        <w:t xml:space="preserve">            $ref: '#/components/schemas/PacketFilterInfo'</w:t>
      </w:r>
    </w:p>
    <w:p w14:paraId="6F47B7B1" w14:textId="77777777" w:rsidR="0091612D" w:rsidRPr="002B60F0" w:rsidRDefault="0091612D" w:rsidP="0091612D">
      <w:pPr>
        <w:pStyle w:val="PL"/>
      </w:pPr>
      <w:r w:rsidRPr="002B60F0">
        <w:t xml:space="preserve">          minItems: 1</w:t>
      </w:r>
    </w:p>
    <w:p w14:paraId="2D5EF54B" w14:textId="77777777" w:rsidR="0091612D" w:rsidRPr="002B60F0" w:rsidRDefault="0091612D" w:rsidP="0091612D">
      <w:pPr>
        <w:pStyle w:val="PL"/>
      </w:pPr>
      <w:r w:rsidRPr="002B60F0">
        <w:t xml:space="preserve">        reqQos:</w:t>
      </w:r>
    </w:p>
    <w:p w14:paraId="2EF50428" w14:textId="77777777" w:rsidR="0091612D" w:rsidRPr="002B60F0" w:rsidRDefault="0091612D" w:rsidP="0091612D">
      <w:pPr>
        <w:pStyle w:val="PL"/>
      </w:pPr>
      <w:r w:rsidRPr="002B60F0">
        <w:t xml:space="preserve">          $ref: '#/components/schemas/RequestedQos'</w:t>
      </w:r>
    </w:p>
    <w:p w14:paraId="08AD3812" w14:textId="77777777" w:rsidR="0091612D" w:rsidRPr="002B60F0" w:rsidRDefault="0091612D" w:rsidP="0091612D">
      <w:pPr>
        <w:pStyle w:val="PL"/>
      </w:pPr>
      <w:r w:rsidRPr="002B60F0">
        <w:t xml:space="preserve">      required:</w:t>
      </w:r>
    </w:p>
    <w:p w14:paraId="784CAD3A" w14:textId="77777777" w:rsidR="0091612D" w:rsidRPr="002B60F0" w:rsidRDefault="0091612D" w:rsidP="0091612D">
      <w:pPr>
        <w:pStyle w:val="PL"/>
      </w:pPr>
      <w:r w:rsidRPr="002B60F0">
        <w:t xml:space="preserve">        - ruleOp</w:t>
      </w:r>
    </w:p>
    <w:p w14:paraId="309E8E18" w14:textId="77777777" w:rsidR="0091612D" w:rsidRPr="002B60F0" w:rsidRDefault="0091612D" w:rsidP="0091612D">
      <w:pPr>
        <w:pStyle w:val="PL"/>
      </w:pPr>
      <w:r w:rsidRPr="002B60F0">
        <w:t xml:space="preserve">        - packFiltInfo</w:t>
      </w:r>
    </w:p>
    <w:p w14:paraId="4DBE0AA8" w14:textId="77777777" w:rsidR="0091612D" w:rsidRPr="002B60F0" w:rsidRDefault="0091612D" w:rsidP="0091612D">
      <w:pPr>
        <w:pStyle w:val="PL"/>
      </w:pPr>
    </w:p>
    <w:p w14:paraId="0EABA401" w14:textId="77777777" w:rsidR="0091612D" w:rsidRPr="002B60F0" w:rsidRDefault="0091612D" w:rsidP="0091612D">
      <w:pPr>
        <w:pStyle w:val="PL"/>
      </w:pPr>
      <w:r w:rsidRPr="002B60F0">
        <w:t xml:space="preserve">    PacketFilterInfo:</w:t>
      </w:r>
    </w:p>
    <w:p w14:paraId="69BF6D16" w14:textId="77777777" w:rsidR="0091612D" w:rsidRPr="002B60F0" w:rsidRDefault="0091612D" w:rsidP="0091612D">
      <w:pPr>
        <w:pStyle w:val="PL"/>
      </w:pPr>
      <w:r w:rsidRPr="002B60F0">
        <w:t xml:space="preserve">      description: &gt;</w:t>
      </w:r>
    </w:p>
    <w:p w14:paraId="6FC8E411" w14:textId="77777777" w:rsidR="0091612D" w:rsidRPr="002B60F0" w:rsidRDefault="0091612D" w:rsidP="0091612D">
      <w:pPr>
        <w:pStyle w:val="PL"/>
      </w:pPr>
      <w:r w:rsidRPr="002B60F0">
        <w:lastRenderedPageBreak/>
        <w:t xml:space="preserve">        Contains the information from a single packet filter sent from the SMF to the PCF.</w:t>
      </w:r>
    </w:p>
    <w:p w14:paraId="08E262C8" w14:textId="77777777" w:rsidR="0091612D" w:rsidRPr="002B60F0" w:rsidRDefault="0091612D" w:rsidP="0091612D">
      <w:pPr>
        <w:pStyle w:val="PL"/>
      </w:pPr>
      <w:r w:rsidRPr="002B60F0">
        <w:t xml:space="preserve">      type: object</w:t>
      </w:r>
    </w:p>
    <w:p w14:paraId="6FF436D8" w14:textId="77777777" w:rsidR="0091612D" w:rsidRPr="002B60F0" w:rsidRDefault="0091612D" w:rsidP="0091612D">
      <w:pPr>
        <w:pStyle w:val="PL"/>
      </w:pPr>
      <w:r w:rsidRPr="002B60F0">
        <w:t xml:space="preserve">      properties:</w:t>
      </w:r>
    </w:p>
    <w:p w14:paraId="06E8F269" w14:textId="77777777" w:rsidR="0091612D" w:rsidRPr="002B60F0" w:rsidRDefault="0091612D" w:rsidP="0091612D">
      <w:pPr>
        <w:pStyle w:val="PL"/>
      </w:pPr>
      <w:r w:rsidRPr="002B60F0">
        <w:t xml:space="preserve">        packFiltId:</w:t>
      </w:r>
    </w:p>
    <w:p w14:paraId="31A85606" w14:textId="77777777" w:rsidR="0091612D" w:rsidRPr="002B60F0" w:rsidRDefault="0091612D" w:rsidP="0091612D">
      <w:pPr>
        <w:pStyle w:val="PL"/>
      </w:pPr>
      <w:r w:rsidRPr="002B60F0">
        <w:t xml:space="preserve">          type: string</w:t>
      </w:r>
    </w:p>
    <w:p w14:paraId="21F900A5" w14:textId="77777777" w:rsidR="0091612D" w:rsidRPr="002B60F0" w:rsidRDefault="0091612D" w:rsidP="0091612D">
      <w:pPr>
        <w:pStyle w:val="PL"/>
      </w:pPr>
      <w:r w:rsidRPr="002B60F0">
        <w:t xml:space="preserve">          description: An identifier of packet filter.</w:t>
      </w:r>
    </w:p>
    <w:p w14:paraId="689A72F6" w14:textId="77777777" w:rsidR="0091612D" w:rsidRPr="002B60F0" w:rsidRDefault="0091612D" w:rsidP="0091612D">
      <w:pPr>
        <w:pStyle w:val="PL"/>
      </w:pPr>
      <w:r w:rsidRPr="002B60F0">
        <w:t xml:space="preserve">        packFiltCont:</w:t>
      </w:r>
    </w:p>
    <w:p w14:paraId="083929FA" w14:textId="77777777" w:rsidR="0091612D" w:rsidRPr="002B60F0" w:rsidRDefault="0091612D" w:rsidP="0091612D">
      <w:pPr>
        <w:pStyle w:val="PL"/>
      </w:pPr>
      <w:r w:rsidRPr="002B60F0">
        <w:t xml:space="preserve">          $ref: '#/components/schemas/PacketFilterContent'</w:t>
      </w:r>
    </w:p>
    <w:p w14:paraId="140C10CC" w14:textId="77777777" w:rsidR="0091612D" w:rsidRPr="002B60F0" w:rsidRDefault="0091612D" w:rsidP="0091612D">
      <w:pPr>
        <w:pStyle w:val="PL"/>
      </w:pPr>
      <w:r w:rsidRPr="002B60F0">
        <w:t xml:space="preserve">        tosTrafficClass:</w:t>
      </w:r>
    </w:p>
    <w:p w14:paraId="2DED25B2" w14:textId="77777777" w:rsidR="0091612D" w:rsidRPr="002B60F0" w:rsidRDefault="0091612D" w:rsidP="0091612D">
      <w:pPr>
        <w:pStyle w:val="PL"/>
      </w:pPr>
      <w:r w:rsidRPr="002B60F0">
        <w:t xml:space="preserve">          type: string</w:t>
      </w:r>
    </w:p>
    <w:p w14:paraId="7DCBF15B" w14:textId="77777777" w:rsidR="0091612D" w:rsidRPr="002B60F0" w:rsidRDefault="0091612D" w:rsidP="0091612D">
      <w:pPr>
        <w:pStyle w:val="PL"/>
      </w:pPr>
      <w:r w:rsidRPr="002B60F0">
        <w:t xml:space="preserve">          description: &gt;</w:t>
      </w:r>
    </w:p>
    <w:p w14:paraId="13F72C25" w14:textId="77777777" w:rsidR="0091612D" w:rsidRPr="002B60F0" w:rsidRDefault="0091612D" w:rsidP="0091612D">
      <w:pPr>
        <w:pStyle w:val="PL"/>
      </w:pPr>
      <w:r w:rsidRPr="002B60F0">
        <w:t xml:space="preserve">            Contains the Ipv4 Type-of-Service and mask field or the Ipv6 Traffic-Class field and</w:t>
      </w:r>
    </w:p>
    <w:p w14:paraId="0C653321" w14:textId="77777777" w:rsidR="0091612D" w:rsidRPr="002B60F0" w:rsidRDefault="0091612D" w:rsidP="0091612D">
      <w:pPr>
        <w:pStyle w:val="PL"/>
      </w:pPr>
      <w:r w:rsidRPr="002B60F0">
        <w:t xml:space="preserve">            mask field.</w:t>
      </w:r>
    </w:p>
    <w:p w14:paraId="2167287F" w14:textId="77777777" w:rsidR="0091612D" w:rsidRPr="002B60F0" w:rsidRDefault="0091612D" w:rsidP="0091612D">
      <w:pPr>
        <w:pStyle w:val="PL"/>
      </w:pPr>
      <w:r w:rsidRPr="002B60F0">
        <w:t xml:space="preserve">        spi:</w:t>
      </w:r>
    </w:p>
    <w:p w14:paraId="0D8949C3" w14:textId="77777777" w:rsidR="0091612D" w:rsidRPr="002B60F0" w:rsidRDefault="0091612D" w:rsidP="0091612D">
      <w:pPr>
        <w:pStyle w:val="PL"/>
      </w:pPr>
      <w:r w:rsidRPr="002B60F0">
        <w:t xml:space="preserve">          type: string</w:t>
      </w:r>
    </w:p>
    <w:p w14:paraId="66DF651A" w14:textId="77777777" w:rsidR="0091612D" w:rsidRPr="002B60F0" w:rsidRDefault="0091612D" w:rsidP="0091612D">
      <w:pPr>
        <w:pStyle w:val="PL"/>
      </w:pPr>
      <w:r w:rsidRPr="002B60F0">
        <w:t xml:space="preserve">          description: The security parameter index of the IPSec packet.</w:t>
      </w:r>
    </w:p>
    <w:p w14:paraId="2336772E" w14:textId="77777777" w:rsidR="0091612D" w:rsidRPr="002B60F0" w:rsidRDefault="0091612D" w:rsidP="0091612D">
      <w:pPr>
        <w:pStyle w:val="PL"/>
      </w:pPr>
      <w:r w:rsidRPr="002B60F0">
        <w:t xml:space="preserve">        flowLabel:</w:t>
      </w:r>
    </w:p>
    <w:p w14:paraId="7B86E64A" w14:textId="77777777" w:rsidR="0091612D" w:rsidRPr="002B60F0" w:rsidRDefault="0091612D" w:rsidP="0091612D">
      <w:pPr>
        <w:pStyle w:val="PL"/>
      </w:pPr>
      <w:r w:rsidRPr="002B60F0">
        <w:t xml:space="preserve">          type: string</w:t>
      </w:r>
    </w:p>
    <w:p w14:paraId="013DA923" w14:textId="77777777" w:rsidR="0091612D" w:rsidRPr="002B60F0" w:rsidRDefault="0091612D" w:rsidP="0091612D">
      <w:pPr>
        <w:pStyle w:val="PL"/>
      </w:pPr>
      <w:r w:rsidRPr="002B60F0">
        <w:t xml:space="preserve">          description: The Ipv6 flow label header field.</w:t>
      </w:r>
    </w:p>
    <w:p w14:paraId="358E47C2" w14:textId="77777777" w:rsidR="0091612D" w:rsidRPr="002B60F0" w:rsidRDefault="0091612D" w:rsidP="0091612D">
      <w:pPr>
        <w:pStyle w:val="PL"/>
      </w:pPr>
      <w:r w:rsidRPr="002B60F0">
        <w:t xml:space="preserve">        flowDirection:</w:t>
      </w:r>
    </w:p>
    <w:p w14:paraId="2E639F1E" w14:textId="77777777" w:rsidR="0091612D" w:rsidRPr="002B60F0" w:rsidRDefault="0091612D" w:rsidP="0091612D">
      <w:pPr>
        <w:pStyle w:val="PL"/>
      </w:pPr>
      <w:r w:rsidRPr="002B60F0">
        <w:t xml:space="preserve">          $ref: '#/components/schemas/FlowDirection'</w:t>
      </w:r>
    </w:p>
    <w:p w14:paraId="3EDC0556" w14:textId="77777777" w:rsidR="0091612D" w:rsidRPr="002B60F0" w:rsidRDefault="0091612D" w:rsidP="0091612D">
      <w:pPr>
        <w:pStyle w:val="PL"/>
      </w:pPr>
    </w:p>
    <w:p w14:paraId="19C57A01" w14:textId="77777777" w:rsidR="0091612D" w:rsidRPr="002B60F0" w:rsidRDefault="0091612D" w:rsidP="0091612D">
      <w:pPr>
        <w:pStyle w:val="PL"/>
      </w:pPr>
      <w:r w:rsidRPr="002B60F0">
        <w:t xml:space="preserve">    RequestedQos:</w:t>
      </w:r>
    </w:p>
    <w:p w14:paraId="47E62FF6" w14:textId="77777777" w:rsidR="0091612D" w:rsidRPr="002B60F0" w:rsidRDefault="0091612D" w:rsidP="0091612D">
      <w:pPr>
        <w:pStyle w:val="PL"/>
      </w:pPr>
      <w:r w:rsidRPr="002B60F0">
        <w:t xml:space="preserve">      description: Contains the QoS information requested by the UE.</w:t>
      </w:r>
    </w:p>
    <w:p w14:paraId="64CAC1AA" w14:textId="77777777" w:rsidR="0091612D" w:rsidRPr="002B60F0" w:rsidRDefault="0091612D" w:rsidP="0091612D">
      <w:pPr>
        <w:pStyle w:val="PL"/>
      </w:pPr>
      <w:r w:rsidRPr="002B60F0">
        <w:t xml:space="preserve">      type: object</w:t>
      </w:r>
    </w:p>
    <w:p w14:paraId="517473AB" w14:textId="77777777" w:rsidR="0091612D" w:rsidRPr="002B60F0" w:rsidRDefault="0091612D" w:rsidP="0091612D">
      <w:pPr>
        <w:pStyle w:val="PL"/>
      </w:pPr>
      <w:r w:rsidRPr="002B60F0">
        <w:t xml:space="preserve">      properties:</w:t>
      </w:r>
    </w:p>
    <w:p w14:paraId="7B8649F3" w14:textId="77777777" w:rsidR="0091612D" w:rsidRPr="002B60F0" w:rsidRDefault="0091612D" w:rsidP="0091612D">
      <w:pPr>
        <w:pStyle w:val="PL"/>
      </w:pPr>
      <w:r w:rsidRPr="002B60F0">
        <w:t xml:space="preserve">        5qi:</w:t>
      </w:r>
    </w:p>
    <w:p w14:paraId="69CFDF85" w14:textId="77777777" w:rsidR="0091612D" w:rsidRPr="002B60F0" w:rsidRDefault="0091612D" w:rsidP="0091612D">
      <w:pPr>
        <w:pStyle w:val="PL"/>
      </w:pPr>
      <w:r w:rsidRPr="002B60F0">
        <w:t xml:space="preserve">          $ref: 'TS29571_CommonData.yaml#/components/schemas/5Qi'</w:t>
      </w:r>
    </w:p>
    <w:p w14:paraId="66BECF0D" w14:textId="77777777" w:rsidR="0091612D" w:rsidRPr="002B60F0" w:rsidRDefault="0091612D" w:rsidP="0091612D">
      <w:pPr>
        <w:pStyle w:val="PL"/>
      </w:pPr>
      <w:r w:rsidRPr="002B60F0">
        <w:t xml:space="preserve">        gbrUl:</w:t>
      </w:r>
    </w:p>
    <w:p w14:paraId="411A087A" w14:textId="77777777" w:rsidR="0091612D" w:rsidRPr="002B60F0" w:rsidRDefault="0091612D" w:rsidP="0091612D">
      <w:pPr>
        <w:pStyle w:val="PL"/>
      </w:pPr>
      <w:r w:rsidRPr="002B60F0">
        <w:t xml:space="preserve">          $ref: 'TS29571_CommonData.yaml#/components/schemas/BitRate'</w:t>
      </w:r>
    </w:p>
    <w:p w14:paraId="1EC41999" w14:textId="77777777" w:rsidR="0091612D" w:rsidRPr="002B60F0" w:rsidRDefault="0091612D" w:rsidP="0091612D">
      <w:pPr>
        <w:pStyle w:val="PL"/>
      </w:pPr>
      <w:r w:rsidRPr="002B60F0">
        <w:t xml:space="preserve">        gbrDl:</w:t>
      </w:r>
    </w:p>
    <w:p w14:paraId="6416BDEC" w14:textId="77777777" w:rsidR="0091612D" w:rsidRPr="002B60F0" w:rsidRDefault="0091612D" w:rsidP="0091612D">
      <w:pPr>
        <w:pStyle w:val="PL"/>
      </w:pPr>
      <w:r w:rsidRPr="002B60F0">
        <w:t xml:space="preserve">          $ref: 'TS29571_CommonData.yaml#/components/schemas/BitRate'</w:t>
      </w:r>
    </w:p>
    <w:p w14:paraId="5781018A" w14:textId="77777777" w:rsidR="0091612D" w:rsidRPr="002B60F0" w:rsidRDefault="0091612D" w:rsidP="0091612D">
      <w:pPr>
        <w:pStyle w:val="PL"/>
      </w:pPr>
      <w:r w:rsidRPr="002B60F0">
        <w:t xml:space="preserve">      required:</w:t>
      </w:r>
    </w:p>
    <w:p w14:paraId="0B25002D" w14:textId="77777777" w:rsidR="0091612D" w:rsidRPr="002B60F0" w:rsidRDefault="0091612D" w:rsidP="0091612D">
      <w:pPr>
        <w:pStyle w:val="PL"/>
        <w:tabs>
          <w:tab w:val="clear" w:pos="384"/>
          <w:tab w:val="left" w:pos="385"/>
        </w:tabs>
      </w:pPr>
      <w:r w:rsidRPr="002B60F0">
        <w:t xml:space="preserve">        - 5qi</w:t>
      </w:r>
    </w:p>
    <w:p w14:paraId="2584672F" w14:textId="77777777" w:rsidR="0091612D" w:rsidRPr="002B60F0" w:rsidRDefault="0091612D" w:rsidP="0091612D">
      <w:pPr>
        <w:pStyle w:val="PL"/>
        <w:tabs>
          <w:tab w:val="clear" w:pos="384"/>
          <w:tab w:val="left" w:pos="385"/>
        </w:tabs>
      </w:pPr>
    </w:p>
    <w:p w14:paraId="63774FB0" w14:textId="77777777" w:rsidR="0091612D" w:rsidRPr="002B60F0" w:rsidRDefault="0091612D" w:rsidP="0091612D">
      <w:pPr>
        <w:pStyle w:val="PL"/>
      </w:pPr>
      <w:r w:rsidRPr="002B60F0">
        <w:t xml:space="preserve">    QosNotificationControlInfo:</w:t>
      </w:r>
    </w:p>
    <w:p w14:paraId="7338F611" w14:textId="77777777" w:rsidR="0091612D" w:rsidRPr="002B60F0" w:rsidRDefault="0091612D" w:rsidP="0091612D">
      <w:pPr>
        <w:pStyle w:val="PL"/>
      </w:pPr>
      <w:r w:rsidRPr="002B60F0">
        <w:t xml:space="preserve">      description: Contains the QoS Notification Control Information.</w:t>
      </w:r>
    </w:p>
    <w:p w14:paraId="6B44CFED" w14:textId="77777777" w:rsidR="0091612D" w:rsidRPr="002B60F0" w:rsidRDefault="0091612D" w:rsidP="0091612D">
      <w:pPr>
        <w:pStyle w:val="PL"/>
      </w:pPr>
      <w:r w:rsidRPr="002B60F0">
        <w:t xml:space="preserve">      type: object</w:t>
      </w:r>
    </w:p>
    <w:p w14:paraId="49E9AAB6" w14:textId="77777777" w:rsidR="0091612D" w:rsidRPr="002B60F0" w:rsidRDefault="0091612D" w:rsidP="0091612D">
      <w:pPr>
        <w:pStyle w:val="PL"/>
      </w:pPr>
      <w:r w:rsidRPr="002B60F0">
        <w:t xml:space="preserve">      properties:</w:t>
      </w:r>
    </w:p>
    <w:p w14:paraId="2446EC73" w14:textId="77777777" w:rsidR="0091612D" w:rsidRPr="002B60F0" w:rsidRDefault="0091612D" w:rsidP="0091612D">
      <w:pPr>
        <w:pStyle w:val="PL"/>
      </w:pPr>
      <w:r w:rsidRPr="002B60F0">
        <w:t xml:space="preserve">        refPccRuleIds:</w:t>
      </w:r>
    </w:p>
    <w:p w14:paraId="4FE9B392" w14:textId="77777777" w:rsidR="0091612D" w:rsidRPr="002B60F0" w:rsidRDefault="0091612D" w:rsidP="0091612D">
      <w:pPr>
        <w:pStyle w:val="PL"/>
      </w:pPr>
      <w:r w:rsidRPr="002B60F0">
        <w:t xml:space="preserve">          type: array</w:t>
      </w:r>
    </w:p>
    <w:p w14:paraId="539ABFEE" w14:textId="77777777" w:rsidR="0091612D" w:rsidRPr="002B60F0" w:rsidRDefault="0091612D" w:rsidP="0091612D">
      <w:pPr>
        <w:pStyle w:val="PL"/>
      </w:pPr>
      <w:r w:rsidRPr="002B60F0">
        <w:t xml:space="preserve">          items:</w:t>
      </w:r>
    </w:p>
    <w:p w14:paraId="72C1E9C5" w14:textId="77777777" w:rsidR="0091612D" w:rsidRPr="002B60F0" w:rsidRDefault="0091612D" w:rsidP="0091612D">
      <w:pPr>
        <w:pStyle w:val="PL"/>
      </w:pPr>
      <w:r w:rsidRPr="002B60F0">
        <w:t xml:space="preserve">            type: string</w:t>
      </w:r>
    </w:p>
    <w:p w14:paraId="14322261" w14:textId="77777777" w:rsidR="0091612D" w:rsidRPr="002B60F0" w:rsidRDefault="0091612D" w:rsidP="0091612D">
      <w:pPr>
        <w:pStyle w:val="PL"/>
      </w:pPr>
      <w:r w:rsidRPr="002B60F0">
        <w:t xml:space="preserve">          minItems: 1</w:t>
      </w:r>
    </w:p>
    <w:p w14:paraId="625DA7CC" w14:textId="77777777" w:rsidR="0091612D" w:rsidRPr="002B60F0" w:rsidRDefault="0091612D" w:rsidP="0091612D">
      <w:pPr>
        <w:pStyle w:val="PL"/>
      </w:pPr>
      <w:r w:rsidRPr="002B60F0">
        <w:t xml:space="preserve">          description: &gt;</w:t>
      </w:r>
    </w:p>
    <w:p w14:paraId="3DFB1EAB" w14:textId="77777777" w:rsidR="0091612D" w:rsidRPr="002B60F0" w:rsidRDefault="0091612D" w:rsidP="0091612D">
      <w:pPr>
        <w:pStyle w:val="PL"/>
      </w:pPr>
      <w:r w:rsidRPr="002B60F0">
        <w:t xml:space="preserve">            An array of PCC rule id references to the PCC rules associated with the QoS notification</w:t>
      </w:r>
    </w:p>
    <w:p w14:paraId="65D44CA0" w14:textId="77777777" w:rsidR="0091612D" w:rsidRPr="002B60F0" w:rsidRDefault="0091612D" w:rsidP="0091612D">
      <w:pPr>
        <w:pStyle w:val="PL"/>
      </w:pPr>
      <w:r w:rsidRPr="002B60F0">
        <w:t xml:space="preserve">            control info.</w:t>
      </w:r>
    </w:p>
    <w:p w14:paraId="1C8C9368" w14:textId="77777777" w:rsidR="0091612D" w:rsidRPr="002B60F0" w:rsidRDefault="0091612D" w:rsidP="0091612D">
      <w:pPr>
        <w:pStyle w:val="PL"/>
      </w:pPr>
      <w:r w:rsidRPr="002B60F0">
        <w:t xml:space="preserve">        notifType:</w:t>
      </w:r>
    </w:p>
    <w:p w14:paraId="57FFCB3B" w14:textId="77777777" w:rsidR="0091612D" w:rsidRPr="002B60F0" w:rsidRDefault="0091612D" w:rsidP="0091612D">
      <w:pPr>
        <w:pStyle w:val="PL"/>
      </w:pPr>
      <w:r w:rsidRPr="002B60F0">
        <w:t xml:space="preserve">          $ref: 'TS29514_Npcf_PolicyAuthorization.yaml#/components/schemas/QosNotifType'</w:t>
      </w:r>
    </w:p>
    <w:p w14:paraId="0B247718" w14:textId="77777777" w:rsidR="0091612D" w:rsidRPr="002B60F0" w:rsidRDefault="0091612D" w:rsidP="0091612D">
      <w:pPr>
        <w:pStyle w:val="PL"/>
      </w:pPr>
      <w:r w:rsidRPr="002B60F0">
        <w:t xml:space="preserve">        contVer:</w:t>
      </w:r>
    </w:p>
    <w:p w14:paraId="10F99356" w14:textId="77777777" w:rsidR="0091612D" w:rsidRPr="002B60F0" w:rsidRDefault="0091612D" w:rsidP="0091612D">
      <w:pPr>
        <w:pStyle w:val="PL"/>
      </w:pPr>
      <w:r w:rsidRPr="002B60F0">
        <w:t xml:space="preserve">          $ref: 'TS29514_Npcf_PolicyAuthorization.yaml#/components/schemas/ContentVersion'</w:t>
      </w:r>
    </w:p>
    <w:p w14:paraId="519605E2" w14:textId="77777777" w:rsidR="0091612D" w:rsidRDefault="0091612D" w:rsidP="0091612D">
      <w:pPr>
        <w:pStyle w:val="PL"/>
        <w:rPr>
          <w:lang w:eastAsia="zh-CN"/>
        </w:rPr>
      </w:pPr>
      <w:r>
        <w:t xml:space="preserve">        </w:t>
      </w:r>
      <w:r>
        <w:rPr>
          <w:lang w:eastAsia="zh-CN"/>
        </w:rPr>
        <w:t>extContVers:</w:t>
      </w:r>
    </w:p>
    <w:p w14:paraId="036C9F6C" w14:textId="77777777" w:rsidR="0091612D" w:rsidRDefault="0091612D" w:rsidP="0091612D">
      <w:pPr>
        <w:pStyle w:val="PL"/>
      </w:pPr>
      <w:r>
        <w:t xml:space="preserve">          type: object</w:t>
      </w:r>
    </w:p>
    <w:p w14:paraId="792CB06C" w14:textId="77777777" w:rsidR="0091612D" w:rsidRDefault="0091612D" w:rsidP="0091612D">
      <w:pPr>
        <w:pStyle w:val="PL"/>
      </w:pPr>
      <w:r>
        <w:t xml:space="preserve">          additionalProperties:</w:t>
      </w:r>
    </w:p>
    <w:p w14:paraId="4279164C" w14:textId="77777777" w:rsidR="0091612D" w:rsidRDefault="0091612D" w:rsidP="0091612D">
      <w:pPr>
        <w:pStyle w:val="PL"/>
      </w:pPr>
      <w:r>
        <w:t xml:space="preserve">            type: array</w:t>
      </w:r>
    </w:p>
    <w:p w14:paraId="3A592D36" w14:textId="77777777" w:rsidR="0091612D" w:rsidRDefault="0091612D" w:rsidP="0091612D">
      <w:pPr>
        <w:pStyle w:val="PL"/>
      </w:pPr>
      <w:r>
        <w:t xml:space="preserve">            items:</w:t>
      </w:r>
    </w:p>
    <w:p w14:paraId="0A285506" w14:textId="77777777" w:rsidR="0091612D" w:rsidRDefault="0091612D" w:rsidP="0091612D">
      <w:pPr>
        <w:pStyle w:val="PL"/>
      </w:pPr>
      <w:r>
        <w:t xml:space="preserve">              $ref: 'TS29514_Npcf_PolicyAuthorization.yaml#/components/schemas/ContentVersion'</w:t>
      </w:r>
    </w:p>
    <w:p w14:paraId="485289F1" w14:textId="77777777" w:rsidR="0091612D" w:rsidRDefault="0091612D" w:rsidP="0091612D">
      <w:pPr>
        <w:pStyle w:val="PL"/>
      </w:pPr>
      <w:r>
        <w:t xml:space="preserve">            minItems: 1</w:t>
      </w:r>
    </w:p>
    <w:p w14:paraId="2182B653" w14:textId="77777777" w:rsidR="0091612D" w:rsidRDefault="0091612D" w:rsidP="0091612D">
      <w:pPr>
        <w:pStyle w:val="PL"/>
      </w:pPr>
      <w:r>
        <w:t xml:space="preserve">          minProperties: 1</w:t>
      </w:r>
    </w:p>
    <w:p w14:paraId="2E99447A" w14:textId="77777777" w:rsidR="0091612D" w:rsidRDefault="0091612D" w:rsidP="0091612D">
      <w:pPr>
        <w:pStyle w:val="PL"/>
      </w:pPr>
      <w:r>
        <w:t xml:space="preserve">          description: &gt;</w:t>
      </w:r>
    </w:p>
    <w:p w14:paraId="48E4CA3F" w14:textId="77777777" w:rsidR="0091612D" w:rsidRDefault="0091612D" w:rsidP="0091612D">
      <w:pPr>
        <w:pStyle w:val="PL"/>
      </w:pPr>
      <w:r>
        <w:t xml:space="preserve">            </w:t>
      </w:r>
      <w:r w:rsidRPr="004C263B">
        <w:t>Contains the version(s) of the PCC rule(s).</w:t>
      </w:r>
      <w:r>
        <w:t xml:space="preserve"> T</w:t>
      </w:r>
      <w:r w:rsidRPr="004C263B">
        <w:t>he key of the map shall be set to the PCC</w:t>
      </w:r>
    </w:p>
    <w:p w14:paraId="0C2FA922" w14:textId="77777777" w:rsidR="0091612D" w:rsidRDefault="0091612D" w:rsidP="0091612D">
      <w:pPr>
        <w:pStyle w:val="PL"/>
      </w:pPr>
      <w:r>
        <w:t xml:space="preserve">            </w:t>
      </w:r>
      <w:r w:rsidRPr="004C263B">
        <w:t>rule ID among the ones provided within "refPccRuleIds" attribute.</w:t>
      </w:r>
      <w:r>
        <w:t xml:space="preserve"> </w:t>
      </w:r>
      <w:r w:rsidRPr="004C263B">
        <w:t>When the</w:t>
      </w:r>
    </w:p>
    <w:p w14:paraId="1B783374" w14:textId="77777777" w:rsidR="0091612D" w:rsidRDefault="0091612D" w:rsidP="0091612D">
      <w:pPr>
        <w:pStyle w:val="PL"/>
      </w:pPr>
      <w:r>
        <w:t xml:space="preserve">            </w:t>
      </w:r>
      <w:r w:rsidRPr="004C263B">
        <w:t>"RuleVersioning_Ext" feature is supported, the content version(s) shall be included if</w:t>
      </w:r>
    </w:p>
    <w:p w14:paraId="6D5AA229" w14:textId="77777777" w:rsidR="0091612D" w:rsidRDefault="0091612D" w:rsidP="0091612D">
      <w:pPr>
        <w:pStyle w:val="PL"/>
      </w:pPr>
      <w:r>
        <w:t xml:space="preserve">           </w:t>
      </w:r>
      <w:r w:rsidRPr="004C263B">
        <w:t xml:space="preserve"> it/they was/were included when the corresponding PCC rule was installed or modified.</w:t>
      </w:r>
    </w:p>
    <w:p w14:paraId="490BE180" w14:textId="77777777" w:rsidR="0091612D" w:rsidRPr="002B60F0" w:rsidRDefault="0091612D" w:rsidP="0091612D">
      <w:pPr>
        <w:pStyle w:val="PL"/>
      </w:pPr>
      <w:r w:rsidRPr="002B60F0">
        <w:t xml:space="preserve">        altQosParamId:</w:t>
      </w:r>
    </w:p>
    <w:p w14:paraId="67D6C6D6" w14:textId="77777777" w:rsidR="0091612D" w:rsidRPr="002B60F0" w:rsidRDefault="0091612D" w:rsidP="0091612D">
      <w:pPr>
        <w:pStyle w:val="PL"/>
      </w:pPr>
      <w:r w:rsidRPr="002B60F0">
        <w:t xml:space="preserve">          type: string</w:t>
      </w:r>
    </w:p>
    <w:p w14:paraId="3596E9B1" w14:textId="77777777" w:rsidR="0091612D" w:rsidRPr="002B60F0" w:rsidRDefault="0091612D" w:rsidP="0091612D">
      <w:pPr>
        <w:pStyle w:val="PL"/>
      </w:pPr>
      <w:r w:rsidRPr="002B60F0">
        <w:t xml:space="preserve">          description: &gt;</w:t>
      </w:r>
    </w:p>
    <w:p w14:paraId="798FFEFE" w14:textId="77777777" w:rsidR="0091612D" w:rsidRPr="002B60F0" w:rsidRDefault="0091612D" w:rsidP="0091612D">
      <w:pPr>
        <w:pStyle w:val="PL"/>
      </w:pPr>
      <w:r w:rsidRPr="002B60F0">
        <w:t xml:space="preserve">            Indicates the alternative QoS parameter set the NG-RAN can guarantee. When it is omitted</w:t>
      </w:r>
    </w:p>
    <w:p w14:paraId="2436525B" w14:textId="77777777" w:rsidR="0091612D" w:rsidRPr="002B60F0" w:rsidRDefault="0091612D" w:rsidP="0091612D">
      <w:pPr>
        <w:pStyle w:val="PL"/>
      </w:pPr>
      <w:r w:rsidRPr="002B60F0">
        <w:t xml:space="preserve">            and the notifType attribute is set to NOT_GUAARANTEED it indicates that the lowest</w:t>
      </w:r>
    </w:p>
    <w:p w14:paraId="53023F1B" w14:textId="77777777" w:rsidR="0091612D" w:rsidRPr="002B60F0" w:rsidRDefault="0091612D" w:rsidP="0091612D">
      <w:pPr>
        <w:pStyle w:val="PL"/>
      </w:pPr>
      <w:r w:rsidRPr="002B60F0">
        <w:t xml:space="preserve">            priority alternative QoS profile could not be fulfilled.</w:t>
      </w:r>
    </w:p>
    <w:p w14:paraId="183BC4AE" w14:textId="77777777" w:rsidR="0091612D" w:rsidRPr="002B60F0" w:rsidRDefault="0091612D" w:rsidP="0091612D">
      <w:pPr>
        <w:pStyle w:val="PL"/>
      </w:pPr>
      <w:r w:rsidRPr="002B60F0">
        <w:t xml:space="preserve">        altQosNotSuppInd:</w:t>
      </w:r>
    </w:p>
    <w:p w14:paraId="47F500D5" w14:textId="77777777" w:rsidR="0091612D" w:rsidRPr="002B60F0" w:rsidRDefault="0091612D" w:rsidP="0091612D">
      <w:pPr>
        <w:pStyle w:val="PL"/>
      </w:pPr>
      <w:r w:rsidRPr="002B60F0">
        <w:t xml:space="preserve">          type: boolean</w:t>
      </w:r>
    </w:p>
    <w:p w14:paraId="1D2DB902" w14:textId="77777777" w:rsidR="0091612D" w:rsidRPr="002B60F0" w:rsidRDefault="0091612D" w:rsidP="0091612D">
      <w:pPr>
        <w:pStyle w:val="PL"/>
      </w:pPr>
      <w:r w:rsidRPr="002B60F0">
        <w:t xml:space="preserve">          description: &gt;</w:t>
      </w:r>
    </w:p>
    <w:p w14:paraId="7E1F3C18" w14:textId="77777777" w:rsidR="0091612D" w:rsidRPr="002B60F0" w:rsidRDefault="0091612D" w:rsidP="0091612D">
      <w:pPr>
        <w:pStyle w:val="PL"/>
      </w:pPr>
      <w:r w:rsidRPr="002B60F0">
        <w:t xml:space="preserve">            When present and set to true it indicates that the Alternative QoS profiles are not</w:t>
      </w:r>
    </w:p>
    <w:p w14:paraId="0F5151AB" w14:textId="77777777" w:rsidR="0091612D" w:rsidRPr="002B60F0" w:rsidRDefault="0091612D" w:rsidP="0091612D">
      <w:pPr>
        <w:pStyle w:val="PL"/>
      </w:pPr>
      <w:r w:rsidRPr="002B60F0">
        <w:t xml:space="preserve">            supported by NG-RAN.</w:t>
      </w:r>
    </w:p>
    <w:p w14:paraId="3DB6C4CB" w14:textId="77777777" w:rsidR="0091612D" w:rsidRPr="002B60F0" w:rsidRDefault="0091612D" w:rsidP="0091612D">
      <w:pPr>
        <w:pStyle w:val="PL"/>
      </w:pPr>
      <w:r w:rsidRPr="002B60F0">
        <w:t xml:space="preserve">      required:</w:t>
      </w:r>
    </w:p>
    <w:p w14:paraId="27A87803" w14:textId="77777777" w:rsidR="0091612D" w:rsidRPr="002B60F0" w:rsidRDefault="0091612D" w:rsidP="0091612D">
      <w:pPr>
        <w:pStyle w:val="PL"/>
      </w:pPr>
      <w:r w:rsidRPr="002B60F0">
        <w:t xml:space="preserve">        - refPccRuleIds</w:t>
      </w:r>
    </w:p>
    <w:p w14:paraId="0510E3E2" w14:textId="77777777" w:rsidR="0091612D" w:rsidRPr="002B60F0" w:rsidRDefault="0091612D" w:rsidP="0091612D">
      <w:pPr>
        <w:pStyle w:val="PL"/>
        <w:tabs>
          <w:tab w:val="clear" w:pos="384"/>
          <w:tab w:val="left" w:pos="385"/>
        </w:tabs>
      </w:pPr>
      <w:r w:rsidRPr="002B60F0">
        <w:t xml:space="preserve">        - notifType</w:t>
      </w:r>
    </w:p>
    <w:p w14:paraId="740311F1" w14:textId="77777777" w:rsidR="0091612D" w:rsidRPr="002B60F0" w:rsidRDefault="0091612D" w:rsidP="0091612D">
      <w:pPr>
        <w:pStyle w:val="PL"/>
        <w:tabs>
          <w:tab w:val="clear" w:pos="384"/>
          <w:tab w:val="left" w:pos="385"/>
        </w:tabs>
      </w:pPr>
    </w:p>
    <w:p w14:paraId="34D43746" w14:textId="77777777" w:rsidR="0091612D" w:rsidRPr="002B60F0" w:rsidRDefault="0091612D" w:rsidP="0091612D">
      <w:pPr>
        <w:pStyle w:val="PL"/>
      </w:pPr>
      <w:r w:rsidRPr="002B60F0">
        <w:t xml:space="preserve">    PartialSuccessReport:</w:t>
      </w:r>
    </w:p>
    <w:p w14:paraId="4C59417C" w14:textId="77777777" w:rsidR="0091612D" w:rsidRPr="002B60F0" w:rsidRDefault="0091612D" w:rsidP="0091612D">
      <w:pPr>
        <w:pStyle w:val="PL"/>
      </w:pPr>
      <w:r w:rsidRPr="002B60F0">
        <w:t xml:space="preserve">      description: &gt;</w:t>
      </w:r>
    </w:p>
    <w:p w14:paraId="17320FB6" w14:textId="77777777" w:rsidR="0091612D" w:rsidRPr="002B60F0" w:rsidRDefault="0091612D" w:rsidP="0091612D">
      <w:pPr>
        <w:pStyle w:val="PL"/>
      </w:pPr>
      <w:bookmarkStart w:id="180" w:name="_Hlk119543908"/>
      <w:r w:rsidRPr="002B60F0">
        <w:t xml:space="preserve">        </w:t>
      </w:r>
      <w:bookmarkEnd w:id="180"/>
      <w:r w:rsidRPr="002B60F0">
        <w:t xml:space="preserve">Includes the information reported by the SMF when some of the PCC rules and/or session rules </w:t>
      </w:r>
    </w:p>
    <w:p w14:paraId="76916E8A" w14:textId="77777777" w:rsidR="0091612D" w:rsidRPr="002B60F0" w:rsidRDefault="0091612D" w:rsidP="0091612D">
      <w:pPr>
        <w:pStyle w:val="PL"/>
      </w:pPr>
      <w:r w:rsidRPr="002B60F0">
        <w:t xml:space="preserve">        and/or policy decision and/or condition data are not successfully installed/activated or</w:t>
      </w:r>
    </w:p>
    <w:p w14:paraId="444A9187" w14:textId="77777777" w:rsidR="0091612D" w:rsidRPr="002B60F0" w:rsidRDefault="0091612D" w:rsidP="0091612D">
      <w:pPr>
        <w:pStyle w:val="PL"/>
      </w:pPr>
      <w:r w:rsidRPr="002B60F0">
        <w:t xml:space="preserve">        stored.</w:t>
      </w:r>
    </w:p>
    <w:p w14:paraId="7BBDC95F" w14:textId="77777777" w:rsidR="0091612D" w:rsidRPr="002B60F0" w:rsidRDefault="0091612D" w:rsidP="0091612D">
      <w:pPr>
        <w:pStyle w:val="PL"/>
      </w:pPr>
      <w:r w:rsidRPr="002B60F0">
        <w:t xml:space="preserve">      type: object</w:t>
      </w:r>
    </w:p>
    <w:p w14:paraId="3AE33FD7" w14:textId="77777777" w:rsidR="0091612D" w:rsidRPr="002B60F0" w:rsidRDefault="0091612D" w:rsidP="0091612D">
      <w:pPr>
        <w:pStyle w:val="PL"/>
      </w:pPr>
      <w:r w:rsidRPr="002B60F0">
        <w:t xml:space="preserve">      properties:</w:t>
      </w:r>
    </w:p>
    <w:p w14:paraId="3B14FE89" w14:textId="77777777" w:rsidR="0091612D" w:rsidRPr="002B60F0" w:rsidRDefault="0091612D" w:rsidP="0091612D">
      <w:pPr>
        <w:pStyle w:val="PL"/>
      </w:pPr>
      <w:r w:rsidRPr="002B60F0">
        <w:t xml:space="preserve">        failureCause:</w:t>
      </w:r>
    </w:p>
    <w:p w14:paraId="2F75A909" w14:textId="77777777" w:rsidR="0091612D" w:rsidRPr="002B60F0" w:rsidRDefault="0091612D" w:rsidP="0091612D">
      <w:pPr>
        <w:pStyle w:val="PL"/>
      </w:pPr>
      <w:r w:rsidRPr="002B60F0">
        <w:t xml:space="preserve">          $ref: '#/components/schemas/FailureCause'</w:t>
      </w:r>
    </w:p>
    <w:p w14:paraId="4FE27AE3" w14:textId="77777777" w:rsidR="0091612D" w:rsidRPr="002B60F0" w:rsidRDefault="0091612D" w:rsidP="0091612D">
      <w:pPr>
        <w:pStyle w:val="PL"/>
      </w:pPr>
      <w:r w:rsidRPr="002B60F0">
        <w:t xml:space="preserve">        ruleReports:</w:t>
      </w:r>
    </w:p>
    <w:p w14:paraId="3E912E48" w14:textId="77777777" w:rsidR="0091612D" w:rsidRPr="002B60F0" w:rsidRDefault="0091612D" w:rsidP="0091612D">
      <w:pPr>
        <w:pStyle w:val="PL"/>
      </w:pPr>
      <w:r w:rsidRPr="002B60F0">
        <w:t xml:space="preserve">          type: array</w:t>
      </w:r>
    </w:p>
    <w:p w14:paraId="62A9557F" w14:textId="77777777" w:rsidR="0091612D" w:rsidRPr="002B60F0" w:rsidRDefault="0091612D" w:rsidP="0091612D">
      <w:pPr>
        <w:pStyle w:val="PL"/>
      </w:pPr>
      <w:r w:rsidRPr="002B60F0">
        <w:t xml:space="preserve">          items:</w:t>
      </w:r>
    </w:p>
    <w:p w14:paraId="1541E512" w14:textId="77777777" w:rsidR="0091612D" w:rsidRPr="002B60F0" w:rsidRDefault="0091612D" w:rsidP="0091612D">
      <w:pPr>
        <w:pStyle w:val="PL"/>
      </w:pPr>
      <w:r w:rsidRPr="002B60F0">
        <w:t xml:space="preserve">            $ref: '#/components/schemas/RuleReport'</w:t>
      </w:r>
    </w:p>
    <w:p w14:paraId="1BFDA7A7" w14:textId="77777777" w:rsidR="0091612D" w:rsidRPr="002B60F0" w:rsidRDefault="0091612D" w:rsidP="0091612D">
      <w:pPr>
        <w:pStyle w:val="PL"/>
      </w:pPr>
      <w:r w:rsidRPr="002B60F0">
        <w:t xml:space="preserve">          minItems: 1</w:t>
      </w:r>
    </w:p>
    <w:p w14:paraId="6D15696A" w14:textId="77777777" w:rsidR="0091612D" w:rsidRPr="002B60F0" w:rsidRDefault="0091612D" w:rsidP="0091612D">
      <w:pPr>
        <w:pStyle w:val="PL"/>
      </w:pPr>
      <w:r w:rsidRPr="002B60F0">
        <w:t xml:space="preserve">          description: &gt;</w:t>
      </w:r>
    </w:p>
    <w:p w14:paraId="6979E6BD" w14:textId="77777777" w:rsidR="0091612D" w:rsidRPr="002B60F0" w:rsidRDefault="0091612D" w:rsidP="0091612D">
      <w:pPr>
        <w:pStyle w:val="PL"/>
      </w:pPr>
      <w:r w:rsidRPr="002B60F0">
        <w:t xml:space="preserve">            Information about the PCC rules provisioned by the PCF not successfully</w:t>
      </w:r>
    </w:p>
    <w:p w14:paraId="0495DBC5" w14:textId="77777777" w:rsidR="0091612D" w:rsidRPr="002B60F0" w:rsidRDefault="0091612D" w:rsidP="0091612D">
      <w:pPr>
        <w:pStyle w:val="PL"/>
      </w:pPr>
      <w:r w:rsidRPr="002B60F0">
        <w:t xml:space="preserve">            installed/activated.</w:t>
      </w:r>
    </w:p>
    <w:p w14:paraId="041CD8C1" w14:textId="77777777" w:rsidR="0091612D" w:rsidRPr="002B60F0" w:rsidRDefault="0091612D" w:rsidP="0091612D">
      <w:pPr>
        <w:pStyle w:val="PL"/>
      </w:pPr>
      <w:r w:rsidRPr="002B60F0">
        <w:t xml:space="preserve">        sessRuleReports:</w:t>
      </w:r>
    </w:p>
    <w:p w14:paraId="61B422D4" w14:textId="77777777" w:rsidR="0091612D" w:rsidRPr="002B60F0" w:rsidRDefault="0091612D" w:rsidP="0091612D">
      <w:pPr>
        <w:pStyle w:val="PL"/>
      </w:pPr>
      <w:r w:rsidRPr="002B60F0">
        <w:t xml:space="preserve">          type: array</w:t>
      </w:r>
    </w:p>
    <w:p w14:paraId="56A8FA21" w14:textId="77777777" w:rsidR="0091612D" w:rsidRPr="002B60F0" w:rsidRDefault="0091612D" w:rsidP="0091612D">
      <w:pPr>
        <w:pStyle w:val="PL"/>
      </w:pPr>
      <w:r w:rsidRPr="002B60F0">
        <w:t xml:space="preserve">          items:</w:t>
      </w:r>
    </w:p>
    <w:p w14:paraId="2B909909" w14:textId="77777777" w:rsidR="0091612D" w:rsidRPr="002B60F0" w:rsidRDefault="0091612D" w:rsidP="0091612D">
      <w:pPr>
        <w:pStyle w:val="PL"/>
      </w:pPr>
      <w:r w:rsidRPr="002B60F0">
        <w:t xml:space="preserve">            $ref: '#/components/schemas/SessionRuleReport'</w:t>
      </w:r>
    </w:p>
    <w:p w14:paraId="654BA7F6" w14:textId="77777777" w:rsidR="0091612D" w:rsidRPr="002B60F0" w:rsidRDefault="0091612D" w:rsidP="0091612D">
      <w:pPr>
        <w:pStyle w:val="PL"/>
      </w:pPr>
      <w:r w:rsidRPr="002B60F0">
        <w:t xml:space="preserve">          minItems: 1</w:t>
      </w:r>
    </w:p>
    <w:p w14:paraId="22778354" w14:textId="77777777" w:rsidR="0091612D" w:rsidRPr="002B60F0" w:rsidRDefault="0091612D" w:rsidP="0091612D">
      <w:pPr>
        <w:pStyle w:val="PL"/>
      </w:pPr>
      <w:r w:rsidRPr="002B60F0">
        <w:t xml:space="preserve">          description: &gt;</w:t>
      </w:r>
    </w:p>
    <w:p w14:paraId="5DF5E3C3" w14:textId="77777777" w:rsidR="0091612D" w:rsidRPr="002B60F0" w:rsidRDefault="0091612D" w:rsidP="0091612D">
      <w:pPr>
        <w:pStyle w:val="PL"/>
      </w:pPr>
      <w:r w:rsidRPr="002B60F0">
        <w:t xml:space="preserve">            Information about the session rules provisioned by the PCF not successfully installed.</w:t>
      </w:r>
    </w:p>
    <w:p w14:paraId="3D2F9D29" w14:textId="77777777" w:rsidR="0091612D" w:rsidRPr="002B60F0" w:rsidRDefault="0091612D" w:rsidP="0091612D">
      <w:pPr>
        <w:pStyle w:val="PL"/>
      </w:pPr>
      <w:r w:rsidRPr="002B60F0">
        <w:t xml:space="preserve">        ueCampingRep:</w:t>
      </w:r>
    </w:p>
    <w:p w14:paraId="66AD0842" w14:textId="77777777" w:rsidR="0091612D" w:rsidRPr="002B60F0" w:rsidRDefault="0091612D" w:rsidP="0091612D">
      <w:pPr>
        <w:pStyle w:val="PL"/>
      </w:pPr>
      <w:r w:rsidRPr="002B60F0">
        <w:t xml:space="preserve">          $ref: '#/components/schemas/UeCampingRep'</w:t>
      </w:r>
    </w:p>
    <w:p w14:paraId="1722A811" w14:textId="77777777" w:rsidR="0091612D" w:rsidRPr="002B60F0" w:rsidRDefault="0091612D" w:rsidP="0091612D">
      <w:pPr>
        <w:pStyle w:val="PL"/>
      </w:pPr>
      <w:r w:rsidRPr="002B60F0">
        <w:t xml:space="preserve">        policyDecFailureReports:</w:t>
      </w:r>
    </w:p>
    <w:p w14:paraId="279650B8" w14:textId="77777777" w:rsidR="0091612D" w:rsidRPr="002B60F0" w:rsidRDefault="0091612D" w:rsidP="0091612D">
      <w:pPr>
        <w:pStyle w:val="PL"/>
      </w:pPr>
      <w:r w:rsidRPr="002B60F0">
        <w:t xml:space="preserve">          type: array</w:t>
      </w:r>
    </w:p>
    <w:p w14:paraId="4CA373B1" w14:textId="77777777" w:rsidR="0091612D" w:rsidRPr="002B60F0" w:rsidRDefault="0091612D" w:rsidP="0091612D">
      <w:pPr>
        <w:pStyle w:val="PL"/>
      </w:pPr>
      <w:r w:rsidRPr="002B60F0">
        <w:t xml:space="preserve">          items:</w:t>
      </w:r>
    </w:p>
    <w:p w14:paraId="359A26C4" w14:textId="77777777" w:rsidR="0091612D" w:rsidRPr="002B60F0" w:rsidRDefault="0091612D" w:rsidP="0091612D">
      <w:pPr>
        <w:pStyle w:val="PL"/>
      </w:pPr>
      <w:r w:rsidRPr="002B60F0">
        <w:t xml:space="preserve">            $ref: '#/components/schemas/PolicyDecisionFailureCode'</w:t>
      </w:r>
    </w:p>
    <w:p w14:paraId="75CE0265" w14:textId="77777777" w:rsidR="0091612D" w:rsidRPr="002B60F0" w:rsidRDefault="0091612D" w:rsidP="0091612D">
      <w:pPr>
        <w:pStyle w:val="PL"/>
      </w:pPr>
      <w:r w:rsidRPr="002B60F0">
        <w:t xml:space="preserve">          minItems: 1</w:t>
      </w:r>
    </w:p>
    <w:p w14:paraId="7B3ECAAF" w14:textId="77777777" w:rsidR="0091612D" w:rsidRPr="002B60F0" w:rsidRDefault="0091612D" w:rsidP="0091612D">
      <w:pPr>
        <w:pStyle w:val="PL"/>
      </w:pPr>
      <w:r w:rsidRPr="002B60F0">
        <w:t xml:space="preserve">          description: Contains the type(s) of failed policy decision and/or condition data.</w:t>
      </w:r>
    </w:p>
    <w:p w14:paraId="32F28E4A" w14:textId="77777777" w:rsidR="0091612D" w:rsidRPr="002B60F0" w:rsidRDefault="0091612D" w:rsidP="0091612D">
      <w:pPr>
        <w:pStyle w:val="PL"/>
      </w:pPr>
      <w:r w:rsidRPr="002B60F0">
        <w:t xml:space="preserve">        invalidPolicyDecs:</w:t>
      </w:r>
    </w:p>
    <w:p w14:paraId="1E498A52" w14:textId="77777777" w:rsidR="0091612D" w:rsidRPr="002B60F0" w:rsidRDefault="0091612D" w:rsidP="0091612D">
      <w:pPr>
        <w:pStyle w:val="PL"/>
      </w:pPr>
      <w:r w:rsidRPr="002B60F0">
        <w:t xml:space="preserve">          type: array</w:t>
      </w:r>
    </w:p>
    <w:p w14:paraId="064C32AD" w14:textId="77777777" w:rsidR="0091612D" w:rsidRPr="002B60F0" w:rsidRDefault="0091612D" w:rsidP="0091612D">
      <w:pPr>
        <w:pStyle w:val="PL"/>
      </w:pPr>
      <w:r w:rsidRPr="002B60F0">
        <w:t xml:space="preserve">          items:</w:t>
      </w:r>
    </w:p>
    <w:p w14:paraId="3440C3E1" w14:textId="77777777" w:rsidR="0091612D" w:rsidRPr="002B60F0" w:rsidRDefault="0091612D" w:rsidP="0091612D">
      <w:pPr>
        <w:pStyle w:val="PL"/>
      </w:pPr>
      <w:r w:rsidRPr="002B60F0">
        <w:t xml:space="preserve">            $ref: 'TS29571_CommonData.yaml#/components/schemas/InvalidParam'</w:t>
      </w:r>
    </w:p>
    <w:p w14:paraId="33A76EF3" w14:textId="77777777" w:rsidR="0091612D" w:rsidRPr="002B60F0" w:rsidRDefault="0091612D" w:rsidP="0091612D">
      <w:pPr>
        <w:pStyle w:val="PL"/>
      </w:pPr>
      <w:r w:rsidRPr="002B60F0">
        <w:t xml:space="preserve">          minItems: 1</w:t>
      </w:r>
    </w:p>
    <w:p w14:paraId="39581C72" w14:textId="77777777" w:rsidR="0091612D" w:rsidRPr="002B60F0" w:rsidRDefault="0091612D" w:rsidP="0091612D">
      <w:pPr>
        <w:pStyle w:val="PL"/>
      </w:pPr>
      <w:r w:rsidRPr="002B60F0">
        <w:t xml:space="preserve">          description: &gt;</w:t>
      </w:r>
    </w:p>
    <w:p w14:paraId="044815CA" w14:textId="77777777" w:rsidR="0091612D" w:rsidRPr="002B60F0" w:rsidRDefault="0091612D" w:rsidP="0091612D">
      <w:pPr>
        <w:pStyle w:val="PL"/>
      </w:pPr>
      <w:r w:rsidRPr="002B60F0">
        <w:t xml:space="preserve">            Indicates the invalid parameters for the reported type(s) of the failed policy decision</w:t>
      </w:r>
    </w:p>
    <w:p w14:paraId="5C7887B9" w14:textId="77777777" w:rsidR="0091612D" w:rsidRPr="002B60F0" w:rsidRDefault="0091612D" w:rsidP="0091612D">
      <w:pPr>
        <w:pStyle w:val="PL"/>
      </w:pPr>
      <w:r w:rsidRPr="002B60F0">
        <w:t xml:space="preserve">            and/or condition data.</w:t>
      </w:r>
    </w:p>
    <w:p w14:paraId="16FBBDE5" w14:textId="77777777" w:rsidR="0091612D" w:rsidRPr="002B60F0" w:rsidRDefault="0091612D" w:rsidP="0091612D">
      <w:pPr>
        <w:pStyle w:val="PL"/>
      </w:pPr>
      <w:r w:rsidRPr="002B60F0">
        <w:t xml:space="preserve">      required:</w:t>
      </w:r>
    </w:p>
    <w:p w14:paraId="52B0AD11" w14:textId="77777777" w:rsidR="0091612D" w:rsidRPr="002B60F0" w:rsidRDefault="0091612D" w:rsidP="0091612D">
      <w:pPr>
        <w:pStyle w:val="PL"/>
      </w:pPr>
      <w:r w:rsidRPr="002B60F0">
        <w:t xml:space="preserve">        - failureCause</w:t>
      </w:r>
    </w:p>
    <w:p w14:paraId="5EEC4BD3" w14:textId="77777777" w:rsidR="0091612D" w:rsidRPr="002B60F0" w:rsidRDefault="0091612D" w:rsidP="0091612D">
      <w:pPr>
        <w:pStyle w:val="PL"/>
      </w:pPr>
    </w:p>
    <w:p w14:paraId="2A25D803" w14:textId="77777777" w:rsidR="0091612D" w:rsidRPr="002B60F0" w:rsidRDefault="0091612D" w:rsidP="0091612D">
      <w:pPr>
        <w:pStyle w:val="PL"/>
      </w:pPr>
      <w:r w:rsidRPr="002B60F0">
        <w:t xml:space="preserve">    AuthorizedDefaultQos:</w:t>
      </w:r>
    </w:p>
    <w:p w14:paraId="08DCB652" w14:textId="77777777" w:rsidR="0091612D" w:rsidRPr="002B60F0" w:rsidRDefault="0091612D" w:rsidP="0091612D">
      <w:pPr>
        <w:pStyle w:val="PL"/>
      </w:pPr>
      <w:r w:rsidRPr="002B60F0">
        <w:t xml:space="preserve">      description: Represents the Authorized Default QoS.</w:t>
      </w:r>
    </w:p>
    <w:p w14:paraId="164B295B" w14:textId="77777777" w:rsidR="0091612D" w:rsidRPr="002B60F0" w:rsidRDefault="0091612D" w:rsidP="0091612D">
      <w:pPr>
        <w:pStyle w:val="PL"/>
      </w:pPr>
      <w:r w:rsidRPr="002B60F0">
        <w:t xml:space="preserve">      type: object</w:t>
      </w:r>
    </w:p>
    <w:p w14:paraId="5C7E390F" w14:textId="77777777" w:rsidR="0091612D" w:rsidRPr="002B60F0" w:rsidRDefault="0091612D" w:rsidP="0091612D">
      <w:pPr>
        <w:pStyle w:val="PL"/>
      </w:pPr>
      <w:r w:rsidRPr="002B60F0">
        <w:t xml:space="preserve">      properties:</w:t>
      </w:r>
    </w:p>
    <w:p w14:paraId="715FECB5" w14:textId="77777777" w:rsidR="0091612D" w:rsidRPr="002B60F0" w:rsidRDefault="0091612D" w:rsidP="0091612D">
      <w:pPr>
        <w:pStyle w:val="PL"/>
      </w:pPr>
      <w:r w:rsidRPr="002B60F0">
        <w:t xml:space="preserve">        5qi:</w:t>
      </w:r>
    </w:p>
    <w:p w14:paraId="0808CA0D" w14:textId="77777777" w:rsidR="0091612D" w:rsidRPr="002B60F0" w:rsidRDefault="0091612D" w:rsidP="0091612D">
      <w:pPr>
        <w:pStyle w:val="PL"/>
      </w:pPr>
      <w:r w:rsidRPr="002B60F0">
        <w:t xml:space="preserve">          $ref: 'TS29571_CommonData.yaml#/components/schemas/5Qi'</w:t>
      </w:r>
    </w:p>
    <w:p w14:paraId="543C1695" w14:textId="77777777" w:rsidR="0091612D" w:rsidRPr="002B60F0" w:rsidRDefault="0091612D" w:rsidP="0091612D">
      <w:pPr>
        <w:pStyle w:val="PL"/>
      </w:pPr>
      <w:r w:rsidRPr="002B60F0">
        <w:t xml:space="preserve">        arp:</w:t>
      </w:r>
    </w:p>
    <w:p w14:paraId="203B455F" w14:textId="77777777" w:rsidR="0091612D" w:rsidRPr="002B60F0" w:rsidRDefault="0091612D" w:rsidP="0091612D">
      <w:pPr>
        <w:pStyle w:val="PL"/>
      </w:pPr>
      <w:r w:rsidRPr="002B60F0">
        <w:t xml:space="preserve">          $ref: 'TS29571_CommonData.yaml#/components/schemas/Arp'</w:t>
      </w:r>
    </w:p>
    <w:p w14:paraId="1CE10EED" w14:textId="77777777" w:rsidR="0091612D" w:rsidRPr="002B60F0" w:rsidRDefault="0091612D" w:rsidP="0091612D">
      <w:pPr>
        <w:pStyle w:val="PL"/>
      </w:pPr>
      <w:r w:rsidRPr="002B60F0">
        <w:t xml:space="preserve">        priorityLevel:</w:t>
      </w:r>
    </w:p>
    <w:p w14:paraId="01066388" w14:textId="77777777" w:rsidR="0091612D" w:rsidRPr="002B60F0" w:rsidRDefault="0091612D" w:rsidP="0091612D">
      <w:pPr>
        <w:pStyle w:val="PL"/>
      </w:pPr>
      <w:r w:rsidRPr="002B60F0">
        <w:t xml:space="preserve">          $ref: 'TS29571_CommonData.yaml#/components/schemas/5QiPriorityLevelRm'</w:t>
      </w:r>
    </w:p>
    <w:p w14:paraId="6D250C2E" w14:textId="77777777" w:rsidR="0091612D" w:rsidRPr="002B60F0" w:rsidRDefault="0091612D" w:rsidP="0091612D">
      <w:pPr>
        <w:pStyle w:val="PL"/>
      </w:pPr>
      <w:r w:rsidRPr="002B60F0">
        <w:t xml:space="preserve">        averWindow:</w:t>
      </w:r>
    </w:p>
    <w:p w14:paraId="41512E42" w14:textId="77777777" w:rsidR="0091612D" w:rsidRPr="002B60F0" w:rsidRDefault="0091612D" w:rsidP="0091612D">
      <w:pPr>
        <w:pStyle w:val="PL"/>
      </w:pPr>
      <w:r w:rsidRPr="002B60F0">
        <w:t xml:space="preserve">          $ref: 'TS29571_CommonData.yaml#/components/schemas/AverWindowRm'</w:t>
      </w:r>
    </w:p>
    <w:p w14:paraId="62686E6B" w14:textId="77777777" w:rsidR="0091612D" w:rsidRPr="002B60F0" w:rsidRDefault="0091612D" w:rsidP="0091612D">
      <w:pPr>
        <w:pStyle w:val="PL"/>
      </w:pPr>
      <w:r w:rsidRPr="002B60F0">
        <w:t xml:space="preserve">        maxDataBurstVol:</w:t>
      </w:r>
    </w:p>
    <w:p w14:paraId="5B60F3E8" w14:textId="77777777" w:rsidR="0091612D" w:rsidRPr="002B60F0" w:rsidRDefault="0091612D" w:rsidP="0091612D">
      <w:pPr>
        <w:pStyle w:val="PL"/>
        <w:tabs>
          <w:tab w:val="clear" w:pos="384"/>
          <w:tab w:val="left" w:pos="385"/>
        </w:tabs>
      </w:pPr>
      <w:r w:rsidRPr="002B60F0">
        <w:t xml:space="preserve">          $ref: 'TS29571_CommonData.yaml#/components/schemas/MaxDataBurstVolRm'</w:t>
      </w:r>
    </w:p>
    <w:p w14:paraId="317A00D8" w14:textId="77777777" w:rsidR="0091612D" w:rsidRPr="002B60F0" w:rsidRDefault="0091612D" w:rsidP="0091612D">
      <w:pPr>
        <w:pStyle w:val="PL"/>
      </w:pPr>
      <w:r w:rsidRPr="002B60F0">
        <w:t xml:space="preserve">        maxbrUl:</w:t>
      </w:r>
    </w:p>
    <w:p w14:paraId="307F3816" w14:textId="77777777" w:rsidR="0091612D" w:rsidRPr="002B60F0" w:rsidRDefault="0091612D" w:rsidP="0091612D">
      <w:pPr>
        <w:pStyle w:val="PL"/>
      </w:pPr>
      <w:r w:rsidRPr="002B60F0">
        <w:t xml:space="preserve">          $ref: 'TS29571_CommonData.yaml#/components/schemas/BitRateRm'</w:t>
      </w:r>
    </w:p>
    <w:p w14:paraId="1B9760C3" w14:textId="77777777" w:rsidR="0091612D" w:rsidRPr="002B60F0" w:rsidRDefault="0091612D" w:rsidP="0091612D">
      <w:pPr>
        <w:pStyle w:val="PL"/>
      </w:pPr>
      <w:r w:rsidRPr="002B60F0">
        <w:t xml:space="preserve">        maxbrDl:</w:t>
      </w:r>
    </w:p>
    <w:p w14:paraId="1967D83B" w14:textId="77777777" w:rsidR="0091612D" w:rsidRPr="002B60F0" w:rsidRDefault="0091612D" w:rsidP="0091612D">
      <w:pPr>
        <w:pStyle w:val="PL"/>
      </w:pPr>
      <w:r w:rsidRPr="002B60F0">
        <w:t xml:space="preserve">          $ref: 'TS29571_CommonData.yaml#/components/schemas/BitRateRm'</w:t>
      </w:r>
    </w:p>
    <w:p w14:paraId="3FDF1C89" w14:textId="77777777" w:rsidR="0091612D" w:rsidRPr="002B60F0" w:rsidRDefault="0091612D" w:rsidP="0091612D">
      <w:pPr>
        <w:pStyle w:val="PL"/>
      </w:pPr>
      <w:r w:rsidRPr="002B60F0">
        <w:t xml:space="preserve">        gbrUl:</w:t>
      </w:r>
    </w:p>
    <w:p w14:paraId="6D568A16" w14:textId="77777777" w:rsidR="0091612D" w:rsidRPr="002B60F0" w:rsidRDefault="0091612D" w:rsidP="0091612D">
      <w:pPr>
        <w:pStyle w:val="PL"/>
      </w:pPr>
      <w:r w:rsidRPr="002B60F0">
        <w:t xml:space="preserve">          $ref: 'TS29571_CommonData.yaml#/components/schemas/BitRateRm'</w:t>
      </w:r>
    </w:p>
    <w:p w14:paraId="2BFC516C" w14:textId="77777777" w:rsidR="0091612D" w:rsidRPr="002B60F0" w:rsidRDefault="0091612D" w:rsidP="0091612D">
      <w:pPr>
        <w:pStyle w:val="PL"/>
      </w:pPr>
      <w:r w:rsidRPr="002B60F0">
        <w:t xml:space="preserve">        gbrDl:</w:t>
      </w:r>
    </w:p>
    <w:p w14:paraId="09CC7793" w14:textId="77777777" w:rsidR="0091612D" w:rsidRPr="002B60F0" w:rsidRDefault="0091612D" w:rsidP="0091612D">
      <w:pPr>
        <w:pStyle w:val="PL"/>
      </w:pPr>
      <w:r w:rsidRPr="002B60F0">
        <w:t xml:space="preserve">          $ref: 'TS29571_CommonData.yaml#/components/schemas/BitRateRm'</w:t>
      </w:r>
    </w:p>
    <w:p w14:paraId="041405FE" w14:textId="77777777" w:rsidR="0091612D" w:rsidRPr="002B60F0" w:rsidRDefault="0091612D" w:rsidP="0091612D">
      <w:pPr>
        <w:pStyle w:val="PL"/>
      </w:pPr>
      <w:r w:rsidRPr="002B60F0">
        <w:t xml:space="preserve">        extMaxDataBurstVol:</w:t>
      </w:r>
    </w:p>
    <w:p w14:paraId="0F368E9C" w14:textId="77777777" w:rsidR="0091612D" w:rsidRPr="002B60F0" w:rsidRDefault="0091612D" w:rsidP="0091612D">
      <w:pPr>
        <w:pStyle w:val="PL"/>
        <w:tabs>
          <w:tab w:val="clear" w:pos="384"/>
          <w:tab w:val="left" w:pos="385"/>
        </w:tabs>
      </w:pPr>
      <w:r w:rsidRPr="002B60F0">
        <w:t xml:space="preserve">          $ref: 'TS29571_CommonData.yaml#/components/schemas/ExtMaxDataBurstVolRm'</w:t>
      </w:r>
    </w:p>
    <w:p w14:paraId="3B09A607" w14:textId="77777777" w:rsidR="0091612D" w:rsidRPr="002B60F0" w:rsidRDefault="0091612D" w:rsidP="0091612D">
      <w:pPr>
        <w:pStyle w:val="PL"/>
        <w:tabs>
          <w:tab w:val="clear" w:pos="384"/>
          <w:tab w:val="left" w:pos="385"/>
        </w:tabs>
      </w:pPr>
    </w:p>
    <w:p w14:paraId="7C332C96" w14:textId="77777777" w:rsidR="0091612D" w:rsidRPr="002B60F0" w:rsidRDefault="0091612D" w:rsidP="0091612D">
      <w:pPr>
        <w:pStyle w:val="PL"/>
      </w:pPr>
      <w:r w:rsidRPr="002B60F0">
        <w:t xml:space="preserve">    ErrorReport:</w:t>
      </w:r>
    </w:p>
    <w:p w14:paraId="524272B9" w14:textId="77777777" w:rsidR="0091612D" w:rsidRPr="002B60F0" w:rsidRDefault="0091612D" w:rsidP="0091612D">
      <w:pPr>
        <w:pStyle w:val="PL"/>
      </w:pPr>
      <w:r w:rsidRPr="002B60F0">
        <w:t xml:space="preserve">      description: Contains the rule,policy decision and/or condition data error reports.</w:t>
      </w:r>
    </w:p>
    <w:p w14:paraId="5A380357" w14:textId="77777777" w:rsidR="0091612D" w:rsidRPr="002B60F0" w:rsidRDefault="0091612D" w:rsidP="0091612D">
      <w:pPr>
        <w:pStyle w:val="PL"/>
      </w:pPr>
      <w:r w:rsidRPr="002B60F0">
        <w:t xml:space="preserve">      type: object</w:t>
      </w:r>
    </w:p>
    <w:p w14:paraId="31E4FC2B" w14:textId="77777777" w:rsidR="0091612D" w:rsidRPr="002B60F0" w:rsidRDefault="0091612D" w:rsidP="0091612D">
      <w:pPr>
        <w:pStyle w:val="PL"/>
      </w:pPr>
      <w:r w:rsidRPr="002B60F0">
        <w:t xml:space="preserve">      properties:</w:t>
      </w:r>
    </w:p>
    <w:p w14:paraId="38AAD61D" w14:textId="77777777" w:rsidR="0091612D" w:rsidRPr="002B60F0" w:rsidRDefault="0091612D" w:rsidP="0091612D">
      <w:pPr>
        <w:pStyle w:val="PL"/>
      </w:pPr>
      <w:r w:rsidRPr="002B60F0">
        <w:t xml:space="preserve">        error:</w:t>
      </w:r>
    </w:p>
    <w:p w14:paraId="0CE4DDDF" w14:textId="77777777" w:rsidR="0091612D" w:rsidRPr="002B60F0" w:rsidRDefault="0091612D" w:rsidP="0091612D">
      <w:pPr>
        <w:pStyle w:val="PL"/>
      </w:pPr>
      <w:r w:rsidRPr="002B60F0">
        <w:t xml:space="preserve">          $ref: 'TS29571_CommonData.yaml#/components/schemas/ProblemDetails'</w:t>
      </w:r>
    </w:p>
    <w:p w14:paraId="4320647E" w14:textId="77777777" w:rsidR="0091612D" w:rsidRPr="002B60F0" w:rsidRDefault="0091612D" w:rsidP="0091612D">
      <w:pPr>
        <w:pStyle w:val="PL"/>
      </w:pPr>
      <w:r w:rsidRPr="002B60F0">
        <w:t xml:space="preserve">        ruleReports:</w:t>
      </w:r>
    </w:p>
    <w:p w14:paraId="4CBBFD41" w14:textId="77777777" w:rsidR="0091612D" w:rsidRPr="002B60F0" w:rsidRDefault="0091612D" w:rsidP="0091612D">
      <w:pPr>
        <w:pStyle w:val="PL"/>
      </w:pPr>
      <w:r w:rsidRPr="002B60F0">
        <w:t xml:space="preserve">          type: array</w:t>
      </w:r>
    </w:p>
    <w:p w14:paraId="62EF8B64" w14:textId="77777777" w:rsidR="0091612D" w:rsidRPr="002B60F0" w:rsidRDefault="0091612D" w:rsidP="0091612D">
      <w:pPr>
        <w:pStyle w:val="PL"/>
      </w:pPr>
      <w:r w:rsidRPr="002B60F0">
        <w:t xml:space="preserve">          items:</w:t>
      </w:r>
    </w:p>
    <w:p w14:paraId="1AC360EF" w14:textId="77777777" w:rsidR="0091612D" w:rsidRPr="002B60F0" w:rsidRDefault="0091612D" w:rsidP="0091612D">
      <w:pPr>
        <w:pStyle w:val="PL"/>
      </w:pPr>
      <w:r w:rsidRPr="002B60F0">
        <w:lastRenderedPageBreak/>
        <w:t xml:space="preserve">            $ref: '#/components/schemas/RuleReport'</w:t>
      </w:r>
    </w:p>
    <w:p w14:paraId="546A6FFD" w14:textId="77777777" w:rsidR="0091612D" w:rsidRPr="002B60F0" w:rsidRDefault="0091612D" w:rsidP="0091612D">
      <w:pPr>
        <w:pStyle w:val="PL"/>
      </w:pPr>
      <w:r w:rsidRPr="002B60F0">
        <w:t xml:space="preserve">          minItems: 1</w:t>
      </w:r>
    </w:p>
    <w:p w14:paraId="12571B79" w14:textId="77777777" w:rsidR="0091612D" w:rsidRPr="002B60F0" w:rsidRDefault="0091612D" w:rsidP="0091612D">
      <w:pPr>
        <w:pStyle w:val="PL"/>
        <w:tabs>
          <w:tab w:val="clear" w:pos="384"/>
          <w:tab w:val="left" w:pos="385"/>
        </w:tabs>
      </w:pPr>
      <w:r w:rsidRPr="002B60F0">
        <w:t xml:space="preserve">          description: Used to report the PCC rule failure.</w:t>
      </w:r>
    </w:p>
    <w:p w14:paraId="32C5AD47" w14:textId="77777777" w:rsidR="0091612D" w:rsidRPr="002B60F0" w:rsidRDefault="0091612D" w:rsidP="0091612D">
      <w:pPr>
        <w:pStyle w:val="PL"/>
      </w:pPr>
      <w:r w:rsidRPr="002B60F0">
        <w:t xml:space="preserve">        sessRuleReports:</w:t>
      </w:r>
    </w:p>
    <w:p w14:paraId="649538BC" w14:textId="77777777" w:rsidR="0091612D" w:rsidRPr="002B60F0" w:rsidRDefault="0091612D" w:rsidP="0091612D">
      <w:pPr>
        <w:pStyle w:val="PL"/>
      </w:pPr>
      <w:r w:rsidRPr="002B60F0">
        <w:t xml:space="preserve">          type: array</w:t>
      </w:r>
    </w:p>
    <w:p w14:paraId="4BAE6A20" w14:textId="77777777" w:rsidR="0091612D" w:rsidRPr="002B60F0" w:rsidRDefault="0091612D" w:rsidP="0091612D">
      <w:pPr>
        <w:pStyle w:val="PL"/>
      </w:pPr>
      <w:r w:rsidRPr="002B60F0">
        <w:t xml:space="preserve">          items:</w:t>
      </w:r>
    </w:p>
    <w:p w14:paraId="7D2A21B1" w14:textId="77777777" w:rsidR="0091612D" w:rsidRPr="002B60F0" w:rsidRDefault="0091612D" w:rsidP="0091612D">
      <w:pPr>
        <w:pStyle w:val="PL"/>
      </w:pPr>
      <w:r w:rsidRPr="002B60F0">
        <w:t xml:space="preserve">            $ref: '#/components/schemas/SessionRuleReport'</w:t>
      </w:r>
    </w:p>
    <w:p w14:paraId="545B7BDC" w14:textId="77777777" w:rsidR="0091612D" w:rsidRPr="002B60F0" w:rsidRDefault="0091612D" w:rsidP="0091612D">
      <w:pPr>
        <w:pStyle w:val="PL"/>
      </w:pPr>
      <w:r w:rsidRPr="002B60F0">
        <w:t xml:space="preserve">          minItems: 1</w:t>
      </w:r>
    </w:p>
    <w:p w14:paraId="54AB8ACD" w14:textId="77777777" w:rsidR="0091612D" w:rsidRPr="002B60F0" w:rsidRDefault="0091612D" w:rsidP="0091612D">
      <w:pPr>
        <w:pStyle w:val="PL"/>
        <w:tabs>
          <w:tab w:val="clear" w:pos="384"/>
          <w:tab w:val="left" w:pos="385"/>
        </w:tabs>
      </w:pPr>
      <w:r w:rsidRPr="002B60F0">
        <w:t xml:space="preserve">          description: Used to report the session rule failure.</w:t>
      </w:r>
    </w:p>
    <w:p w14:paraId="53F8B92E" w14:textId="77777777" w:rsidR="0091612D" w:rsidRPr="002B60F0" w:rsidRDefault="0091612D" w:rsidP="0091612D">
      <w:pPr>
        <w:pStyle w:val="PL"/>
      </w:pPr>
      <w:r w:rsidRPr="002B60F0">
        <w:t xml:space="preserve">        polDecFailureReports:</w:t>
      </w:r>
    </w:p>
    <w:p w14:paraId="07E50A55" w14:textId="77777777" w:rsidR="0091612D" w:rsidRPr="002B60F0" w:rsidRDefault="0091612D" w:rsidP="0091612D">
      <w:pPr>
        <w:pStyle w:val="PL"/>
      </w:pPr>
      <w:r w:rsidRPr="002B60F0">
        <w:t xml:space="preserve">          type: array</w:t>
      </w:r>
    </w:p>
    <w:p w14:paraId="78CA1294" w14:textId="77777777" w:rsidR="0091612D" w:rsidRPr="002B60F0" w:rsidRDefault="0091612D" w:rsidP="0091612D">
      <w:pPr>
        <w:pStyle w:val="PL"/>
      </w:pPr>
      <w:r w:rsidRPr="002B60F0">
        <w:t xml:space="preserve">          items:</w:t>
      </w:r>
    </w:p>
    <w:p w14:paraId="7B379E57" w14:textId="77777777" w:rsidR="0091612D" w:rsidRPr="002B60F0" w:rsidRDefault="0091612D" w:rsidP="0091612D">
      <w:pPr>
        <w:pStyle w:val="PL"/>
      </w:pPr>
      <w:r w:rsidRPr="002B60F0">
        <w:t xml:space="preserve">            $ref: '#/components/schemas/PolicyDecisionFailureCode'</w:t>
      </w:r>
    </w:p>
    <w:p w14:paraId="1FC26312" w14:textId="77777777" w:rsidR="0091612D" w:rsidRPr="002B60F0" w:rsidRDefault="0091612D" w:rsidP="0091612D">
      <w:pPr>
        <w:pStyle w:val="PL"/>
      </w:pPr>
      <w:r w:rsidRPr="002B60F0">
        <w:t xml:space="preserve">          minItems: 1</w:t>
      </w:r>
    </w:p>
    <w:p w14:paraId="7F5F7FEE" w14:textId="77777777" w:rsidR="0091612D" w:rsidRPr="002B60F0" w:rsidRDefault="0091612D" w:rsidP="0091612D">
      <w:pPr>
        <w:pStyle w:val="PL"/>
        <w:tabs>
          <w:tab w:val="clear" w:pos="384"/>
          <w:tab w:val="left" w:pos="385"/>
        </w:tabs>
      </w:pPr>
      <w:r w:rsidRPr="002B60F0">
        <w:t xml:space="preserve">          description: Used to report failure of the policy decision and/or condition data.</w:t>
      </w:r>
    </w:p>
    <w:p w14:paraId="0DBBB7DD" w14:textId="77777777" w:rsidR="0091612D" w:rsidRPr="002B60F0" w:rsidRDefault="0091612D" w:rsidP="0091612D">
      <w:pPr>
        <w:pStyle w:val="PL"/>
      </w:pPr>
      <w:r w:rsidRPr="002B60F0">
        <w:t xml:space="preserve">        invalidPolicyDecs:</w:t>
      </w:r>
    </w:p>
    <w:p w14:paraId="75894A0F" w14:textId="77777777" w:rsidR="0091612D" w:rsidRPr="002B60F0" w:rsidRDefault="0091612D" w:rsidP="0091612D">
      <w:pPr>
        <w:pStyle w:val="PL"/>
      </w:pPr>
      <w:r w:rsidRPr="002B60F0">
        <w:t xml:space="preserve">          type: array</w:t>
      </w:r>
    </w:p>
    <w:p w14:paraId="2EEB2B2B" w14:textId="77777777" w:rsidR="0091612D" w:rsidRPr="002B60F0" w:rsidRDefault="0091612D" w:rsidP="0091612D">
      <w:pPr>
        <w:pStyle w:val="PL"/>
      </w:pPr>
      <w:r w:rsidRPr="002B60F0">
        <w:t xml:space="preserve">          items:</w:t>
      </w:r>
    </w:p>
    <w:p w14:paraId="0EE3E512" w14:textId="77777777" w:rsidR="0091612D" w:rsidRPr="002B60F0" w:rsidRDefault="0091612D" w:rsidP="0091612D">
      <w:pPr>
        <w:pStyle w:val="PL"/>
      </w:pPr>
      <w:r w:rsidRPr="002B60F0">
        <w:t xml:space="preserve">            $ref: 'TS29571_CommonData.yaml#/components/schemas/InvalidParam'</w:t>
      </w:r>
    </w:p>
    <w:p w14:paraId="57D78BD9" w14:textId="77777777" w:rsidR="0091612D" w:rsidRPr="002B60F0" w:rsidRDefault="0091612D" w:rsidP="0091612D">
      <w:pPr>
        <w:pStyle w:val="PL"/>
      </w:pPr>
      <w:r w:rsidRPr="002B60F0">
        <w:t xml:space="preserve">          minItems: 1</w:t>
      </w:r>
    </w:p>
    <w:p w14:paraId="031CF966" w14:textId="77777777" w:rsidR="0091612D" w:rsidRPr="002B60F0" w:rsidRDefault="0091612D" w:rsidP="0091612D">
      <w:pPr>
        <w:pStyle w:val="PL"/>
        <w:tabs>
          <w:tab w:val="clear" w:pos="384"/>
          <w:tab w:val="left" w:pos="385"/>
        </w:tabs>
      </w:pPr>
      <w:r w:rsidRPr="002B60F0">
        <w:t xml:space="preserve">          description: &gt;</w:t>
      </w:r>
    </w:p>
    <w:p w14:paraId="0998714F" w14:textId="77777777" w:rsidR="0091612D" w:rsidRPr="002B60F0" w:rsidRDefault="0091612D" w:rsidP="0091612D">
      <w:pPr>
        <w:pStyle w:val="PL"/>
        <w:tabs>
          <w:tab w:val="clear" w:pos="384"/>
          <w:tab w:val="left" w:pos="385"/>
        </w:tabs>
      </w:pPr>
      <w:r w:rsidRPr="002B60F0">
        <w:t xml:space="preserve">            Indicates the invalid parameters for the reported type(s) of the failed policy decision</w:t>
      </w:r>
    </w:p>
    <w:p w14:paraId="383FA078" w14:textId="77777777" w:rsidR="0091612D" w:rsidRPr="002B60F0" w:rsidRDefault="0091612D" w:rsidP="0091612D">
      <w:pPr>
        <w:pStyle w:val="PL"/>
        <w:tabs>
          <w:tab w:val="clear" w:pos="384"/>
          <w:tab w:val="left" w:pos="385"/>
        </w:tabs>
      </w:pPr>
      <w:r w:rsidRPr="002B60F0">
        <w:t xml:space="preserve">            and/or condition data.</w:t>
      </w:r>
    </w:p>
    <w:p w14:paraId="7BFBF1F9" w14:textId="77777777" w:rsidR="0091612D" w:rsidRPr="002B60F0" w:rsidRDefault="0091612D" w:rsidP="0091612D">
      <w:pPr>
        <w:pStyle w:val="PL"/>
        <w:tabs>
          <w:tab w:val="clear" w:pos="384"/>
          <w:tab w:val="left" w:pos="385"/>
        </w:tabs>
      </w:pPr>
    </w:p>
    <w:p w14:paraId="0B7EDEF0" w14:textId="77777777" w:rsidR="0091612D" w:rsidRPr="002B60F0" w:rsidRDefault="0091612D" w:rsidP="0091612D">
      <w:pPr>
        <w:pStyle w:val="PL"/>
      </w:pPr>
      <w:r w:rsidRPr="002B60F0">
        <w:t xml:space="preserve">    SessionRuleReport:</w:t>
      </w:r>
    </w:p>
    <w:p w14:paraId="1D3B4BDF" w14:textId="77777777" w:rsidR="0091612D" w:rsidRPr="002B60F0" w:rsidRDefault="0091612D" w:rsidP="0091612D">
      <w:pPr>
        <w:pStyle w:val="PL"/>
      </w:pPr>
      <w:r w:rsidRPr="002B60F0">
        <w:t xml:space="preserve">      description: Represents reporting of the status of a session rule.</w:t>
      </w:r>
    </w:p>
    <w:p w14:paraId="06DA63B6" w14:textId="77777777" w:rsidR="0091612D" w:rsidRPr="002B60F0" w:rsidRDefault="0091612D" w:rsidP="0091612D">
      <w:pPr>
        <w:pStyle w:val="PL"/>
      </w:pPr>
      <w:r w:rsidRPr="002B60F0">
        <w:t xml:space="preserve">      type: object</w:t>
      </w:r>
    </w:p>
    <w:p w14:paraId="032FEB5A" w14:textId="77777777" w:rsidR="0091612D" w:rsidRPr="002B60F0" w:rsidRDefault="0091612D" w:rsidP="0091612D">
      <w:pPr>
        <w:pStyle w:val="PL"/>
      </w:pPr>
      <w:r w:rsidRPr="002B60F0">
        <w:t xml:space="preserve">      properties:</w:t>
      </w:r>
    </w:p>
    <w:p w14:paraId="606491F1" w14:textId="77777777" w:rsidR="0091612D" w:rsidRPr="002B60F0" w:rsidRDefault="0091612D" w:rsidP="0091612D">
      <w:pPr>
        <w:pStyle w:val="PL"/>
      </w:pPr>
      <w:r w:rsidRPr="002B60F0">
        <w:t xml:space="preserve">        ruleIds:</w:t>
      </w:r>
    </w:p>
    <w:p w14:paraId="0D3FB7E0" w14:textId="77777777" w:rsidR="0091612D" w:rsidRPr="002B60F0" w:rsidRDefault="0091612D" w:rsidP="0091612D">
      <w:pPr>
        <w:pStyle w:val="PL"/>
      </w:pPr>
      <w:r w:rsidRPr="002B60F0">
        <w:t xml:space="preserve">          type: array</w:t>
      </w:r>
    </w:p>
    <w:p w14:paraId="607DD760" w14:textId="77777777" w:rsidR="0091612D" w:rsidRPr="002B60F0" w:rsidRDefault="0091612D" w:rsidP="0091612D">
      <w:pPr>
        <w:pStyle w:val="PL"/>
      </w:pPr>
      <w:r w:rsidRPr="002B60F0">
        <w:t xml:space="preserve">          items:</w:t>
      </w:r>
    </w:p>
    <w:p w14:paraId="56BC7742" w14:textId="77777777" w:rsidR="0091612D" w:rsidRPr="002B60F0" w:rsidRDefault="0091612D" w:rsidP="0091612D">
      <w:pPr>
        <w:pStyle w:val="PL"/>
      </w:pPr>
      <w:r w:rsidRPr="002B60F0">
        <w:t xml:space="preserve">            type: string</w:t>
      </w:r>
    </w:p>
    <w:p w14:paraId="173802B5" w14:textId="77777777" w:rsidR="0091612D" w:rsidRPr="002B60F0" w:rsidRDefault="0091612D" w:rsidP="0091612D">
      <w:pPr>
        <w:pStyle w:val="PL"/>
      </w:pPr>
      <w:r w:rsidRPr="002B60F0">
        <w:t xml:space="preserve">          minItems: 1</w:t>
      </w:r>
    </w:p>
    <w:p w14:paraId="5ACCAA86" w14:textId="77777777" w:rsidR="0091612D" w:rsidRPr="002B60F0" w:rsidRDefault="0091612D" w:rsidP="0091612D">
      <w:pPr>
        <w:pStyle w:val="PL"/>
      </w:pPr>
      <w:r w:rsidRPr="002B60F0">
        <w:t xml:space="preserve">          description: Contains the identifier of the affected session rule(s).</w:t>
      </w:r>
    </w:p>
    <w:p w14:paraId="78B6CF89" w14:textId="77777777" w:rsidR="0091612D" w:rsidRPr="002B60F0" w:rsidRDefault="0091612D" w:rsidP="0091612D">
      <w:pPr>
        <w:pStyle w:val="PL"/>
      </w:pPr>
      <w:r w:rsidRPr="002B60F0">
        <w:t xml:space="preserve">        ruleStatus:</w:t>
      </w:r>
    </w:p>
    <w:p w14:paraId="1844BA73" w14:textId="77777777" w:rsidR="0091612D" w:rsidRPr="002B60F0" w:rsidRDefault="0091612D" w:rsidP="0091612D">
      <w:pPr>
        <w:pStyle w:val="PL"/>
      </w:pPr>
      <w:r w:rsidRPr="002B60F0">
        <w:t xml:space="preserve">          $ref: '#/components/schemas/RuleStatus'</w:t>
      </w:r>
    </w:p>
    <w:p w14:paraId="1FB19509" w14:textId="77777777" w:rsidR="0091612D" w:rsidRPr="002B60F0" w:rsidRDefault="0091612D" w:rsidP="0091612D">
      <w:pPr>
        <w:pStyle w:val="PL"/>
      </w:pPr>
      <w:r w:rsidRPr="002B60F0">
        <w:t xml:space="preserve">        sessRuleFailureCode:</w:t>
      </w:r>
    </w:p>
    <w:p w14:paraId="7AAF4A24" w14:textId="77777777" w:rsidR="0091612D" w:rsidRPr="002B60F0" w:rsidRDefault="0091612D" w:rsidP="0091612D">
      <w:pPr>
        <w:pStyle w:val="PL"/>
      </w:pPr>
      <w:r w:rsidRPr="002B60F0">
        <w:t xml:space="preserve">          $ref: '#/components/schemas/SessionRuleFailureCode'</w:t>
      </w:r>
    </w:p>
    <w:p w14:paraId="31BC390C" w14:textId="77777777" w:rsidR="0091612D" w:rsidRPr="002B60F0" w:rsidRDefault="0091612D" w:rsidP="0091612D">
      <w:pPr>
        <w:pStyle w:val="PL"/>
      </w:pPr>
      <w:r w:rsidRPr="002B60F0">
        <w:t xml:space="preserve">        policyDecFailureReports:</w:t>
      </w:r>
    </w:p>
    <w:p w14:paraId="1CE53F7A" w14:textId="77777777" w:rsidR="0091612D" w:rsidRPr="002B60F0" w:rsidRDefault="0091612D" w:rsidP="0091612D">
      <w:pPr>
        <w:pStyle w:val="PL"/>
      </w:pPr>
      <w:r w:rsidRPr="002B60F0">
        <w:t xml:space="preserve">          type: array</w:t>
      </w:r>
    </w:p>
    <w:p w14:paraId="21C0F50D" w14:textId="77777777" w:rsidR="0091612D" w:rsidRPr="002B60F0" w:rsidRDefault="0091612D" w:rsidP="0091612D">
      <w:pPr>
        <w:pStyle w:val="PL"/>
      </w:pPr>
      <w:r w:rsidRPr="002B60F0">
        <w:t xml:space="preserve">          items:</w:t>
      </w:r>
    </w:p>
    <w:p w14:paraId="0285C360" w14:textId="77777777" w:rsidR="0091612D" w:rsidRPr="002B60F0" w:rsidRDefault="0091612D" w:rsidP="0091612D">
      <w:pPr>
        <w:pStyle w:val="PL"/>
      </w:pPr>
      <w:r w:rsidRPr="002B60F0">
        <w:t xml:space="preserve">            $ref: '#/components/schemas/PolicyDecisionFailureCode'</w:t>
      </w:r>
    </w:p>
    <w:p w14:paraId="60A4F092" w14:textId="77777777" w:rsidR="0091612D" w:rsidRPr="002B60F0" w:rsidRDefault="0091612D" w:rsidP="0091612D">
      <w:pPr>
        <w:pStyle w:val="PL"/>
      </w:pPr>
      <w:r w:rsidRPr="002B60F0">
        <w:t xml:space="preserve">          minItems: 1</w:t>
      </w:r>
    </w:p>
    <w:p w14:paraId="32AE01CF" w14:textId="77777777" w:rsidR="0091612D" w:rsidRPr="002B60F0" w:rsidRDefault="0091612D" w:rsidP="0091612D">
      <w:pPr>
        <w:pStyle w:val="PL"/>
      </w:pPr>
      <w:r w:rsidRPr="002B60F0">
        <w:t xml:space="preserve">          description: Contains the type(s) of failed policy decision and/or condition data.</w:t>
      </w:r>
    </w:p>
    <w:p w14:paraId="58883AD7" w14:textId="77777777" w:rsidR="0091612D" w:rsidRPr="002B60F0" w:rsidRDefault="0091612D" w:rsidP="0091612D">
      <w:pPr>
        <w:pStyle w:val="PL"/>
      </w:pPr>
      <w:r w:rsidRPr="002B60F0">
        <w:t xml:space="preserve">      required:</w:t>
      </w:r>
    </w:p>
    <w:p w14:paraId="7D461F5F" w14:textId="77777777" w:rsidR="0091612D" w:rsidRPr="002B60F0" w:rsidRDefault="0091612D" w:rsidP="0091612D">
      <w:pPr>
        <w:pStyle w:val="PL"/>
      </w:pPr>
      <w:r w:rsidRPr="002B60F0">
        <w:t xml:space="preserve">        - ruleIds</w:t>
      </w:r>
    </w:p>
    <w:p w14:paraId="062E747B" w14:textId="77777777" w:rsidR="0091612D" w:rsidRPr="002B60F0" w:rsidRDefault="0091612D" w:rsidP="0091612D">
      <w:pPr>
        <w:pStyle w:val="PL"/>
        <w:tabs>
          <w:tab w:val="clear" w:pos="384"/>
          <w:tab w:val="left" w:pos="385"/>
        </w:tabs>
      </w:pPr>
      <w:r w:rsidRPr="002B60F0">
        <w:t xml:space="preserve">        - ruleStatus</w:t>
      </w:r>
    </w:p>
    <w:p w14:paraId="3F3734A0" w14:textId="77777777" w:rsidR="0091612D" w:rsidRPr="002B60F0" w:rsidRDefault="0091612D" w:rsidP="0091612D">
      <w:pPr>
        <w:pStyle w:val="PL"/>
        <w:tabs>
          <w:tab w:val="clear" w:pos="384"/>
          <w:tab w:val="left" w:pos="385"/>
        </w:tabs>
      </w:pPr>
    </w:p>
    <w:p w14:paraId="43EAC2D4" w14:textId="77777777" w:rsidR="0091612D" w:rsidRPr="002B60F0" w:rsidRDefault="0091612D" w:rsidP="0091612D">
      <w:pPr>
        <w:pStyle w:val="PL"/>
      </w:pPr>
      <w:r w:rsidRPr="002B60F0">
        <w:t xml:space="preserve">    ServingNfIdentity:</w:t>
      </w:r>
    </w:p>
    <w:p w14:paraId="20411DA7" w14:textId="77777777" w:rsidR="0091612D" w:rsidRPr="002B60F0" w:rsidRDefault="0091612D" w:rsidP="0091612D">
      <w:pPr>
        <w:pStyle w:val="PL"/>
      </w:pPr>
      <w:r w:rsidRPr="002B60F0">
        <w:t xml:space="preserve">      description: Contains the serving Network Function identity.</w:t>
      </w:r>
    </w:p>
    <w:p w14:paraId="7D1B52F3" w14:textId="77777777" w:rsidR="0091612D" w:rsidRPr="002B60F0" w:rsidRDefault="0091612D" w:rsidP="0091612D">
      <w:pPr>
        <w:pStyle w:val="PL"/>
      </w:pPr>
      <w:r w:rsidRPr="002B60F0">
        <w:t xml:space="preserve">      type: object</w:t>
      </w:r>
    </w:p>
    <w:p w14:paraId="1C4A38D4" w14:textId="77777777" w:rsidR="0091612D" w:rsidRPr="002B60F0" w:rsidRDefault="0091612D" w:rsidP="0091612D">
      <w:pPr>
        <w:pStyle w:val="PL"/>
      </w:pPr>
      <w:r w:rsidRPr="002B60F0">
        <w:t xml:space="preserve">      properties:</w:t>
      </w:r>
    </w:p>
    <w:p w14:paraId="6672DCED" w14:textId="77777777" w:rsidR="0091612D" w:rsidRPr="002B60F0" w:rsidRDefault="0091612D" w:rsidP="0091612D">
      <w:pPr>
        <w:pStyle w:val="PL"/>
      </w:pPr>
      <w:r w:rsidRPr="002B60F0">
        <w:t xml:space="preserve">        servNfInstId:</w:t>
      </w:r>
    </w:p>
    <w:p w14:paraId="5F926DFA" w14:textId="77777777" w:rsidR="0091612D" w:rsidRPr="002B60F0" w:rsidRDefault="0091612D" w:rsidP="0091612D">
      <w:pPr>
        <w:pStyle w:val="PL"/>
      </w:pPr>
      <w:r w:rsidRPr="002B60F0">
        <w:t xml:space="preserve">          $ref: 'TS29571_CommonData.yaml#/components/schemas/NfInstanceId'</w:t>
      </w:r>
    </w:p>
    <w:p w14:paraId="0F91EFA8" w14:textId="77777777" w:rsidR="0091612D" w:rsidRPr="002B60F0" w:rsidRDefault="0091612D" w:rsidP="0091612D">
      <w:pPr>
        <w:pStyle w:val="PL"/>
      </w:pPr>
      <w:r w:rsidRPr="002B60F0">
        <w:t xml:space="preserve">        guami:</w:t>
      </w:r>
    </w:p>
    <w:p w14:paraId="6CA3BFB8" w14:textId="77777777" w:rsidR="0091612D" w:rsidRPr="002B60F0" w:rsidRDefault="0091612D" w:rsidP="0091612D">
      <w:pPr>
        <w:pStyle w:val="PL"/>
      </w:pPr>
      <w:r w:rsidRPr="002B60F0">
        <w:t xml:space="preserve">          $ref: 'TS29571_CommonData.yaml#/components/schemas/Guami'</w:t>
      </w:r>
    </w:p>
    <w:p w14:paraId="60FEDED1" w14:textId="77777777" w:rsidR="0091612D" w:rsidRPr="002B60F0" w:rsidRDefault="0091612D" w:rsidP="0091612D">
      <w:pPr>
        <w:pStyle w:val="PL"/>
      </w:pPr>
      <w:r w:rsidRPr="002B60F0">
        <w:t xml:space="preserve">        anGwAddr:</w:t>
      </w:r>
    </w:p>
    <w:p w14:paraId="2CB6E433" w14:textId="77777777" w:rsidR="0091612D" w:rsidRPr="002B60F0" w:rsidRDefault="0091612D" w:rsidP="0091612D">
      <w:pPr>
        <w:pStyle w:val="PL"/>
        <w:tabs>
          <w:tab w:val="clear" w:pos="384"/>
          <w:tab w:val="left" w:pos="385"/>
        </w:tabs>
      </w:pPr>
      <w:r w:rsidRPr="002B60F0">
        <w:t xml:space="preserve">          $ref: 'TS29514_Npcf_PolicyAuthorization.yaml#/components/schemas/AnGwAddress'</w:t>
      </w:r>
    </w:p>
    <w:p w14:paraId="7F5D3E0F" w14:textId="77777777" w:rsidR="0091612D" w:rsidRPr="002B60F0" w:rsidRDefault="0091612D" w:rsidP="0091612D">
      <w:pPr>
        <w:pStyle w:val="PL"/>
      </w:pPr>
      <w:r w:rsidRPr="002B60F0">
        <w:t xml:space="preserve">        sgsnAddr:</w:t>
      </w:r>
    </w:p>
    <w:p w14:paraId="3722B4DE" w14:textId="77777777" w:rsidR="0091612D" w:rsidRPr="002B60F0" w:rsidRDefault="0091612D" w:rsidP="0091612D">
      <w:pPr>
        <w:pStyle w:val="PL"/>
        <w:tabs>
          <w:tab w:val="clear" w:pos="384"/>
          <w:tab w:val="left" w:pos="385"/>
        </w:tabs>
      </w:pPr>
      <w:r w:rsidRPr="002B60F0">
        <w:t xml:space="preserve">          $ref: '#/components/schemas/SgsnAddress'</w:t>
      </w:r>
    </w:p>
    <w:p w14:paraId="49818662" w14:textId="77777777" w:rsidR="0091612D" w:rsidRPr="002B60F0" w:rsidRDefault="0091612D" w:rsidP="0091612D">
      <w:pPr>
        <w:pStyle w:val="PL"/>
        <w:tabs>
          <w:tab w:val="clear" w:pos="384"/>
          <w:tab w:val="left" w:pos="385"/>
        </w:tabs>
      </w:pPr>
    </w:p>
    <w:p w14:paraId="090D405C" w14:textId="77777777" w:rsidR="0091612D" w:rsidRPr="002B60F0" w:rsidRDefault="0091612D" w:rsidP="0091612D">
      <w:pPr>
        <w:pStyle w:val="PL"/>
      </w:pPr>
      <w:r w:rsidRPr="002B60F0">
        <w:t xml:space="preserve">    SteeringMode:</w:t>
      </w:r>
    </w:p>
    <w:p w14:paraId="5C6ACC55" w14:textId="77777777" w:rsidR="0091612D" w:rsidRPr="002B60F0" w:rsidRDefault="0091612D" w:rsidP="0091612D">
      <w:pPr>
        <w:pStyle w:val="PL"/>
      </w:pPr>
      <w:r w:rsidRPr="002B60F0">
        <w:t xml:space="preserve">      description: Contains the steering mode value and parameters determined by the PCF.</w:t>
      </w:r>
    </w:p>
    <w:p w14:paraId="082DBA97" w14:textId="77777777" w:rsidR="0091612D" w:rsidRPr="002B60F0" w:rsidRDefault="0091612D" w:rsidP="0091612D">
      <w:pPr>
        <w:pStyle w:val="PL"/>
      </w:pPr>
      <w:r w:rsidRPr="002B60F0">
        <w:t xml:space="preserve">      type: object</w:t>
      </w:r>
    </w:p>
    <w:p w14:paraId="5D5BE0EF" w14:textId="77777777" w:rsidR="0091612D" w:rsidRPr="002B60F0" w:rsidRDefault="0091612D" w:rsidP="0091612D">
      <w:pPr>
        <w:pStyle w:val="PL"/>
      </w:pPr>
      <w:r w:rsidRPr="002B60F0">
        <w:t xml:space="preserve">      properties:</w:t>
      </w:r>
    </w:p>
    <w:p w14:paraId="28D125DD" w14:textId="77777777" w:rsidR="0091612D" w:rsidRPr="002B60F0" w:rsidRDefault="0091612D" w:rsidP="0091612D">
      <w:pPr>
        <w:pStyle w:val="PL"/>
      </w:pPr>
      <w:r w:rsidRPr="002B60F0">
        <w:t xml:space="preserve">        steerModeValue:</w:t>
      </w:r>
    </w:p>
    <w:p w14:paraId="7AA65E7B" w14:textId="77777777" w:rsidR="0091612D" w:rsidRPr="002B60F0" w:rsidRDefault="0091612D" w:rsidP="0091612D">
      <w:pPr>
        <w:pStyle w:val="PL"/>
      </w:pPr>
      <w:r w:rsidRPr="002B60F0">
        <w:t xml:space="preserve">          $ref: '#/components/schemas/SteerModeValue'</w:t>
      </w:r>
    </w:p>
    <w:p w14:paraId="5B8394A9" w14:textId="77777777" w:rsidR="0091612D" w:rsidRPr="002B60F0" w:rsidRDefault="0091612D" w:rsidP="0091612D">
      <w:pPr>
        <w:pStyle w:val="PL"/>
      </w:pPr>
      <w:r w:rsidRPr="002B60F0">
        <w:t xml:space="preserve">        active:</w:t>
      </w:r>
    </w:p>
    <w:p w14:paraId="61EAFA86" w14:textId="77777777" w:rsidR="0091612D" w:rsidRPr="002B60F0" w:rsidRDefault="0091612D" w:rsidP="0091612D">
      <w:pPr>
        <w:pStyle w:val="PL"/>
      </w:pPr>
      <w:r w:rsidRPr="002B60F0">
        <w:t xml:space="preserve">          $ref: 'TS29571_CommonData.yaml#/components/schemas/AccessType'</w:t>
      </w:r>
    </w:p>
    <w:p w14:paraId="0E99CC70" w14:textId="77777777" w:rsidR="0091612D" w:rsidRPr="002B60F0" w:rsidRDefault="0091612D" w:rsidP="0091612D">
      <w:pPr>
        <w:pStyle w:val="PL"/>
      </w:pPr>
      <w:r w:rsidRPr="002B60F0">
        <w:t xml:space="preserve">        standby:</w:t>
      </w:r>
    </w:p>
    <w:p w14:paraId="3D448B6D" w14:textId="77777777" w:rsidR="0091612D" w:rsidRPr="002B60F0" w:rsidRDefault="0091612D" w:rsidP="0091612D">
      <w:pPr>
        <w:pStyle w:val="PL"/>
      </w:pPr>
      <w:r w:rsidRPr="002B60F0">
        <w:t xml:space="preserve">          $ref: 'TS29571_CommonData.yaml#/components/schemas/AccessTypeRm'</w:t>
      </w:r>
    </w:p>
    <w:p w14:paraId="09A5AAEB" w14:textId="77777777" w:rsidR="0091612D" w:rsidRPr="002B60F0" w:rsidRDefault="0091612D" w:rsidP="0091612D">
      <w:pPr>
        <w:pStyle w:val="PL"/>
      </w:pPr>
      <w:r w:rsidRPr="002B60F0">
        <w:t xml:space="preserve">        3gLoad:</w:t>
      </w:r>
    </w:p>
    <w:p w14:paraId="339AB670" w14:textId="77777777" w:rsidR="0091612D" w:rsidRPr="002B60F0" w:rsidRDefault="0091612D" w:rsidP="0091612D">
      <w:pPr>
        <w:pStyle w:val="PL"/>
      </w:pPr>
      <w:r w:rsidRPr="002B60F0">
        <w:t xml:space="preserve">          $ref: 'TS29571_CommonData.yaml#/components/schemas/Uinteger'</w:t>
      </w:r>
    </w:p>
    <w:p w14:paraId="5155C1F3" w14:textId="77777777" w:rsidR="0091612D" w:rsidRPr="002B60F0" w:rsidRDefault="0091612D" w:rsidP="0091612D">
      <w:pPr>
        <w:pStyle w:val="PL"/>
      </w:pPr>
      <w:r w:rsidRPr="002B60F0">
        <w:t xml:space="preserve">        prioAcc:</w:t>
      </w:r>
    </w:p>
    <w:p w14:paraId="61FE6A42" w14:textId="77777777" w:rsidR="0091612D" w:rsidRPr="002B60F0" w:rsidRDefault="0091612D" w:rsidP="0091612D">
      <w:pPr>
        <w:pStyle w:val="PL"/>
      </w:pPr>
      <w:r w:rsidRPr="002B60F0">
        <w:t xml:space="preserve">          $ref: 'TS29571_CommonData.yaml#/components/schemas/AccessType'</w:t>
      </w:r>
    </w:p>
    <w:p w14:paraId="783F3DCA" w14:textId="77777777" w:rsidR="0091612D" w:rsidRPr="002B60F0" w:rsidRDefault="0091612D" w:rsidP="0091612D">
      <w:pPr>
        <w:pStyle w:val="PL"/>
      </w:pPr>
      <w:r w:rsidRPr="002B60F0">
        <w:t xml:space="preserve">        thresValue:</w:t>
      </w:r>
    </w:p>
    <w:p w14:paraId="2D326A17" w14:textId="77777777" w:rsidR="0091612D" w:rsidRPr="002B60F0" w:rsidRDefault="0091612D" w:rsidP="0091612D">
      <w:pPr>
        <w:pStyle w:val="PL"/>
      </w:pPr>
      <w:r w:rsidRPr="002B60F0">
        <w:t xml:space="preserve">          $ref: '#/components/schemas/ThresholdValue'</w:t>
      </w:r>
    </w:p>
    <w:p w14:paraId="021CCA01" w14:textId="77777777" w:rsidR="0091612D" w:rsidRPr="002B60F0" w:rsidRDefault="0091612D" w:rsidP="0091612D">
      <w:pPr>
        <w:pStyle w:val="PL"/>
      </w:pPr>
      <w:r w:rsidRPr="002B60F0">
        <w:t xml:space="preserve">        steerModeInd:</w:t>
      </w:r>
    </w:p>
    <w:p w14:paraId="257E2D15" w14:textId="77777777" w:rsidR="0091612D" w:rsidRPr="002B60F0" w:rsidRDefault="0091612D" w:rsidP="0091612D">
      <w:pPr>
        <w:pStyle w:val="PL"/>
      </w:pPr>
      <w:r w:rsidRPr="002B60F0">
        <w:lastRenderedPageBreak/>
        <w:t xml:space="preserve">          $ref: '#/components/schemas/SteerModeIndicator'</w:t>
      </w:r>
    </w:p>
    <w:p w14:paraId="7494324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primary:</w:t>
      </w:r>
    </w:p>
    <w:p w14:paraId="7458DE3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'TS29571_CommonData.yaml#/components/schemas/AccessTypeRm'</w:t>
      </w:r>
    </w:p>
    <w:p w14:paraId="10521F3B" w14:textId="77777777" w:rsidR="0091612D" w:rsidRPr="002B60F0" w:rsidRDefault="0091612D" w:rsidP="0091612D">
      <w:pPr>
        <w:pStyle w:val="PL"/>
      </w:pPr>
    </w:p>
    <w:p w14:paraId="3984CAEA" w14:textId="77777777" w:rsidR="0091612D" w:rsidRPr="002B60F0" w:rsidRDefault="0091612D" w:rsidP="0091612D">
      <w:pPr>
        <w:pStyle w:val="PL"/>
      </w:pPr>
      <w:r w:rsidRPr="002B60F0">
        <w:t xml:space="preserve">      required:</w:t>
      </w:r>
    </w:p>
    <w:p w14:paraId="36693A7E" w14:textId="77777777" w:rsidR="0091612D" w:rsidRPr="002B60F0" w:rsidRDefault="0091612D" w:rsidP="0091612D">
      <w:pPr>
        <w:pStyle w:val="PL"/>
        <w:tabs>
          <w:tab w:val="clear" w:pos="384"/>
          <w:tab w:val="left" w:pos="385"/>
        </w:tabs>
      </w:pPr>
      <w:r w:rsidRPr="002B60F0">
        <w:t xml:space="preserve">        - steerModeValue</w:t>
      </w:r>
    </w:p>
    <w:p w14:paraId="7DF5B22F" w14:textId="77777777" w:rsidR="0091612D" w:rsidRPr="002B60F0" w:rsidRDefault="0091612D" w:rsidP="0091612D">
      <w:pPr>
        <w:pStyle w:val="PL"/>
        <w:tabs>
          <w:tab w:val="clear" w:pos="384"/>
          <w:tab w:val="left" w:pos="385"/>
        </w:tabs>
      </w:pPr>
    </w:p>
    <w:p w14:paraId="55C1C10A" w14:textId="77777777" w:rsidR="0091612D" w:rsidRPr="002B60F0" w:rsidRDefault="0091612D" w:rsidP="0091612D">
      <w:pPr>
        <w:pStyle w:val="PL"/>
      </w:pPr>
      <w:r w:rsidRPr="002B60F0">
        <w:t xml:space="preserve">    AdditionalAccessInfo:</w:t>
      </w:r>
    </w:p>
    <w:p w14:paraId="0517822A" w14:textId="77777777" w:rsidR="0091612D" w:rsidRPr="002B60F0" w:rsidRDefault="0091612D" w:rsidP="0091612D">
      <w:pPr>
        <w:pStyle w:val="PL"/>
      </w:pPr>
      <w:r w:rsidRPr="002B60F0">
        <w:t xml:space="preserve">      description: &gt;</w:t>
      </w:r>
    </w:p>
    <w:p w14:paraId="71E93D74" w14:textId="77777777" w:rsidR="0091612D" w:rsidRPr="002B60F0" w:rsidRDefault="0091612D" w:rsidP="0091612D">
      <w:pPr>
        <w:pStyle w:val="PL"/>
      </w:pPr>
      <w:r w:rsidRPr="002B60F0">
        <w:t xml:space="preserve">        Indicates the combination of additional Access Type and RAT Type for a MA PDU session.</w:t>
      </w:r>
    </w:p>
    <w:p w14:paraId="1BE76DD3" w14:textId="77777777" w:rsidR="0091612D" w:rsidRPr="002B60F0" w:rsidRDefault="0091612D" w:rsidP="0091612D">
      <w:pPr>
        <w:pStyle w:val="PL"/>
      </w:pPr>
      <w:r w:rsidRPr="002B60F0">
        <w:t xml:space="preserve">      type: object</w:t>
      </w:r>
    </w:p>
    <w:p w14:paraId="186CF3AC" w14:textId="77777777" w:rsidR="0091612D" w:rsidRPr="002B60F0" w:rsidRDefault="0091612D" w:rsidP="0091612D">
      <w:pPr>
        <w:pStyle w:val="PL"/>
      </w:pPr>
      <w:r w:rsidRPr="002B60F0">
        <w:t xml:space="preserve">      properties:</w:t>
      </w:r>
    </w:p>
    <w:p w14:paraId="26CCD3EB" w14:textId="77777777" w:rsidR="0091612D" w:rsidRPr="002B60F0" w:rsidRDefault="0091612D" w:rsidP="0091612D">
      <w:pPr>
        <w:pStyle w:val="PL"/>
      </w:pPr>
      <w:r w:rsidRPr="002B60F0">
        <w:t xml:space="preserve">        accessType:</w:t>
      </w:r>
    </w:p>
    <w:p w14:paraId="1AEAAE52" w14:textId="77777777" w:rsidR="0091612D" w:rsidRPr="002B60F0" w:rsidRDefault="0091612D" w:rsidP="0091612D">
      <w:pPr>
        <w:pStyle w:val="PL"/>
      </w:pPr>
      <w:r w:rsidRPr="002B60F0">
        <w:t xml:space="preserve">          $ref: 'TS29571_CommonData.yaml#/components/schemas/AccessType'</w:t>
      </w:r>
    </w:p>
    <w:p w14:paraId="382E525C" w14:textId="77777777" w:rsidR="0091612D" w:rsidRPr="002B60F0" w:rsidRDefault="0091612D" w:rsidP="0091612D">
      <w:pPr>
        <w:pStyle w:val="PL"/>
      </w:pPr>
      <w:r w:rsidRPr="002B60F0">
        <w:t xml:space="preserve">        ratType:</w:t>
      </w:r>
    </w:p>
    <w:p w14:paraId="641A73B4" w14:textId="77777777" w:rsidR="0091612D" w:rsidRPr="002B60F0" w:rsidRDefault="0091612D" w:rsidP="0091612D">
      <w:pPr>
        <w:pStyle w:val="PL"/>
      </w:pPr>
      <w:r w:rsidRPr="002B60F0">
        <w:t xml:space="preserve">          $ref: 'TS29571_CommonData.yaml#/components/schemas/RatType'</w:t>
      </w:r>
    </w:p>
    <w:p w14:paraId="65D5A9E3" w14:textId="77777777" w:rsidR="0091612D" w:rsidRPr="002B60F0" w:rsidRDefault="0091612D" w:rsidP="0091612D">
      <w:pPr>
        <w:pStyle w:val="PL"/>
      </w:pPr>
      <w:r w:rsidRPr="002B60F0">
        <w:t xml:space="preserve">      required:</w:t>
      </w:r>
    </w:p>
    <w:p w14:paraId="50E36013" w14:textId="77777777" w:rsidR="0091612D" w:rsidRPr="002B60F0" w:rsidRDefault="0091612D" w:rsidP="0091612D">
      <w:pPr>
        <w:pStyle w:val="PL"/>
        <w:tabs>
          <w:tab w:val="clear" w:pos="384"/>
          <w:tab w:val="left" w:pos="385"/>
        </w:tabs>
      </w:pPr>
      <w:r w:rsidRPr="002B60F0">
        <w:t xml:space="preserve">        - accessType</w:t>
      </w:r>
    </w:p>
    <w:p w14:paraId="3DE9A759" w14:textId="77777777" w:rsidR="0091612D" w:rsidRPr="002B60F0" w:rsidRDefault="0091612D" w:rsidP="0091612D">
      <w:pPr>
        <w:pStyle w:val="PL"/>
        <w:tabs>
          <w:tab w:val="clear" w:pos="384"/>
          <w:tab w:val="left" w:pos="385"/>
        </w:tabs>
      </w:pPr>
    </w:p>
    <w:p w14:paraId="47C5D121" w14:textId="77777777" w:rsidR="0091612D" w:rsidRPr="002B60F0" w:rsidRDefault="0091612D" w:rsidP="0091612D">
      <w:pPr>
        <w:pStyle w:val="PL"/>
      </w:pPr>
      <w:r w:rsidRPr="002B60F0">
        <w:t xml:space="preserve">    QosMonitoringData:</w:t>
      </w:r>
    </w:p>
    <w:p w14:paraId="0AF4C9FD" w14:textId="77777777" w:rsidR="0091612D" w:rsidRPr="002B60F0" w:rsidRDefault="0091612D" w:rsidP="0091612D">
      <w:pPr>
        <w:pStyle w:val="PL"/>
      </w:pPr>
      <w:r w:rsidRPr="002B60F0">
        <w:t xml:space="preserve">      description: Contains QoS monitoring related control information.</w:t>
      </w:r>
    </w:p>
    <w:p w14:paraId="6BF5B112" w14:textId="77777777" w:rsidR="0091612D" w:rsidRPr="002B60F0" w:rsidRDefault="0091612D" w:rsidP="0091612D">
      <w:pPr>
        <w:pStyle w:val="PL"/>
      </w:pPr>
      <w:r w:rsidRPr="002B60F0">
        <w:t xml:space="preserve">      type: object</w:t>
      </w:r>
    </w:p>
    <w:p w14:paraId="4B96E84A" w14:textId="77777777" w:rsidR="0091612D" w:rsidRPr="002B60F0" w:rsidRDefault="0091612D" w:rsidP="0091612D">
      <w:pPr>
        <w:pStyle w:val="PL"/>
      </w:pPr>
      <w:r w:rsidRPr="002B60F0">
        <w:t xml:space="preserve">      properties:</w:t>
      </w:r>
    </w:p>
    <w:p w14:paraId="775A3652" w14:textId="77777777" w:rsidR="0091612D" w:rsidRPr="002B60F0" w:rsidRDefault="0091612D" w:rsidP="0091612D">
      <w:pPr>
        <w:pStyle w:val="PL"/>
      </w:pPr>
      <w:r w:rsidRPr="002B60F0">
        <w:t xml:space="preserve">        qmId:</w:t>
      </w:r>
    </w:p>
    <w:p w14:paraId="5AE2E704" w14:textId="77777777" w:rsidR="0091612D" w:rsidRPr="002B60F0" w:rsidRDefault="0091612D" w:rsidP="0091612D">
      <w:pPr>
        <w:pStyle w:val="PL"/>
      </w:pPr>
      <w:r w:rsidRPr="002B60F0">
        <w:t xml:space="preserve">          type: string</w:t>
      </w:r>
    </w:p>
    <w:p w14:paraId="4DC56EC7" w14:textId="77777777" w:rsidR="0091612D" w:rsidRPr="002B60F0" w:rsidRDefault="0091612D" w:rsidP="0091612D">
      <w:pPr>
        <w:pStyle w:val="PL"/>
      </w:pPr>
      <w:r w:rsidRPr="002B60F0">
        <w:t xml:space="preserve">          description: Univocally identifies the QoS monitoring policy data within a PDU session.</w:t>
      </w:r>
    </w:p>
    <w:p w14:paraId="2A379878" w14:textId="77777777" w:rsidR="0091612D" w:rsidRPr="002B60F0" w:rsidRDefault="0091612D" w:rsidP="0091612D">
      <w:pPr>
        <w:pStyle w:val="PL"/>
      </w:pPr>
      <w:r w:rsidRPr="002B60F0">
        <w:t xml:space="preserve">        qosMonParamType:</w:t>
      </w:r>
    </w:p>
    <w:p w14:paraId="31E0F4B5" w14:textId="77777777" w:rsidR="0091612D" w:rsidRPr="002B60F0" w:rsidRDefault="0091612D" w:rsidP="0091612D">
      <w:pPr>
        <w:pStyle w:val="PL"/>
      </w:pPr>
      <w:r w:rsidRPr="002B60F0">
        <w:t xml:space="preserve">          $ref: '#/components/schemas/QosMonitoringParamType'</w:t>
      </w:r>
    </w:p>
    <w:p w14:paraId="1E1897AD" w14:textId="77777777" w:rsidR="0091612D" w:rsidRPr="002B60F0" w:rsidRDefault="0091612D" w:rsidP="0091612D">
      <w:pPr>
        <w:pStyle w:val="PL"/>
      </w:pPr>
      <w:r w:rsidRPr="002B60F0">
        <w:t xml:space="preserve">        reqQosMonParams:</w:t>
      </w:r>
    </w:p>
    <w:p w14:paraId="307F8C1C" w14:textId="77777777" w:rsidR="0091612D" w:rsidRPr="002B60F0" w:rsidRDefault="0091612D" w:rsidP="0091612D">
      <w:pPr>
        <w:pStyle w:val="PL"/>
      </w:pPr>
      <w:r w:rsidRPr="002B60F0">
        <w:t xml:space="preserve">          type: array</w:t>
      </w:r>
    </w:p>
    <w:p w14:paraId="282ED3DB" w14:textId="77777777" w:rsidR="0091612D" w:rsidRPr="002B60F0" w:rsidRDefault="0091612D" w:rsidP="0091612D">
      <w:pPr>
        <w:pStyle w:val="PL"/>
      </w:pPr>
      <w:r w:rsidRPr="002B60F0">
        <w:t xml:space="preserve">          items:</w:t>
      </w:r>
    </w:p>
    <w:p w14:paraId="27824F8D" w14:textId="77777777" w:rsidR="0091612D" w:rsidRPr="002B60F0" w:rsidRDefault="0091612D" w:rsidP="0091612D">
      <w:pPr>
        <w:pStyle w:val="PL"/>
      </w:pPr>
      <w:r w:rsidRPr="002B60F0">
        <w:t xml:space="preserve">            $ref: '#/components/schemas/RequestedQosMonitoringParameter'</w:t>
      </w:r>
    </w:p>
    <w:p w14:paraId="4D32A9A4" w14:textId="77777777" w:rsidR="0091612D" w:rsidRPr="002B60F0" w:rsidRDefault="0091612D" w:rsidP="0091612D">
      <w:pPr>
        <w:pStyle w:val="PL"/>
      </w:pPr>
      <w:r w:rsidRPr="002B60F0">
        <w:t xml:space="preserve">          minItems: 1</w:t>
      </w:r>
    </w:p>
    <w:p w14:paraId="2BA2D51E" w14:textId="77777777" w:rsidR="0091612D" w:rsidRPr="002B60F0" w:rsidRDefault="0091612D" w:rsidP="0091612D">
      <w:pPr>
        <w:pStyle w:val="PL"/>
      </w:pPr>
      <w:r w:rsidRPr="002B60F0">
        <w:t xml:space="preserve">          description: &gt;</w:t>
      </w:r>
    </w:p>
    <w:p w14:paraId="20D69FE4" w14:textId="77777777" w:rsidR="0091612D" w:rsidRPr="002B60F0" w:rsidRDefault="0091612D" w:rsidP="0091612D">
      <w:pPr>
        <w:pStyle w:val="PL"/>
      </w:pPr>
      <w:r w:rsidRPr="002B60F0">
        <w:t xml:space="preserve">            Indicates the </w:t>
      </w:r>
      <w:r w:rsidRPr="002B60F0">
        <w:rPr>
          <w:rFonts w:cs="Courier New"/>
        </w:rPr>
        <w:t>QoS information</w:t>
      </w:r>
      <w:r w:rsidRPr="002B60F0">
        <w:t xml:space="preserve"> to be monitored when the QoS Monitoring is enabled for</w:t>
      </w:r>
    </w:p>
    <w:p w14:paraId="64C0A5F3" w14:textId="77777777" w:rsidR="0091612D" w:rsidRPr="002B60F0" w:rsidRDefault="0091612D" w:rsidP="0091612D">
      <w:pPr>
        <w:pStyle w:val="PL"/>
      </w:pPr>
      <w:r w:rsidRPr="002B60F0">
        <w:t xml:space="preserve">            the service data flow.</w:t>
      </w:r>
    </w:p>
    <w:p w14:paraId="4DAB36FD" w14:textId="77777777" w:rsidR="0091612D" w:rsidRPr="002B60F0" w:rsidRDefault="0091612D" w:rsidP="0091612D">
      <w:pPr>
        <w:pStyle w:val="PL"/>
      </w:pPr>
      <w:r w:rsidRPr="002B60F0">
        <w:t xml:space="preserve">        repFreqs:</w:t>
      </w:r>
    </w:p>
    <w:p w14:paraId="3C696E56" w14:textId="77777777" w:rsidR="0091612D" w:rsidRPr="002B60F0" w:rsidRDefault="0091612D" w:rsidP="0091612D">
      <w:pPr>
        <w:pStyle w:val="PL"/>
      </w:pPr>
      <w:r w:rsidRPr="002B60F0">
        <w:t xml:space="preserve">          type: array</w:t>
      </w:r>
    </w:p>
    <w:p w14:paraId="33BABEB2" w14:textId="77777777" w:rsidR="0091612D" w:rsidRPr="002B60F0" w:rsidRDefault="0091612D" w:rsidP="0091612D">
      <w:pPr>
        <w:pStyle w:val="PL"/>
      </w:pPr>
      <w:r w:rsidRPr="002B60F0">
        <w:t xml:space="preserve">          items:</w:t>
      </w:r>
    </w:p>
    <w:p w14:paraId="1E328A42" w14:textId="77777777" w:rsidR="0091612D" w:rsidRPr="002B60F0" w:rsidRDefault="0091612D" w:rsidP="0091612D">
      <w:pPr>
        <w:pStyle w:val="PL"/>
      </w:pPr>
      <w:r w:rsidRPr="002B60F0">
        <w:t xml:space="preserve">             $ref: '#/components/schemas/ReportingFrequency'</w:t>
      </w:r>
    </w:p>
    <w:p w14:paraId="13EEC66B" w14:textId="77777777" w:rsidR="0091612D" w:rsidRPr="002B60F0" w:rsidRDefault="0091612D" w:rsidP="0091612D">
      <w:pPr>
        <w:pStyle w:val="PL"/>
      </w:pPr>
      <w:r w:rsidRPr="002B60F0">
        <w:t xml:space="preserve">          minItems: 1</w:t>
      </w:r>
    </w:p>
    <w:p w14:paraId="4A3EB270" w14:textId="77777777" w:rsidR="0091612D" w:rsidRPr="002B60F0" w:rsidRDefault="0091612D" w:rsidP="0091612D">
      <w:pPr>
        <w:pStyle w:val="PL"/>
      </w:pPr>
      <w:r w:rsidRPr="002B60F0">
        <w:t xml:space="preserve">          description: &gt;</w:t>
      </w:r>
    </w:p>
    <w:p w14:paraId="62505C09" w14:textId="77777777" w:rsidR="0091612D" w:rsidRPr="002B60F0" w:rsidRDefault="0091612D" w:rsidP="0091612D">
      <w:pPr>
        <w:pStyle w:val="PL"/>
      </w:pPr>
      <w:r w:rsidRPr="002B60F0">
        <w:t xml:space="preserve">            Indicates the </w:t>
      </w:r>
      <w:r w:rsidRPr="002B60F0">
        <w:rPr>
          <w:rFonts w:cs="Courier New"/>
        </w:rPr>
        <w:t>frequency for the reporting, such as event triggered and/or periodic.</w:t>
      </w:r>
    </w:p>
    <w:p w14:paraId="3FE7ADF2" w14:textId="77777777" w:rsidR="0091612D" w:rsidRPr="002B60F0" w:rsidRDefault="0091612D" w:rsidP="0091612D">
      <w:pPr>
        <w:pStyle w:val="PL"/>
      </w:pPr>
      <w:r w:rsidRPr="002B60F0">
        <w:t xml:space="preserve">        repThreshDl:</w:t>
      </w:r>
    </w:p>
    <w:p w14:paraId="3608ED3D" w14:textId="77777777" w:rsidR="0091612D" w:rsidRPr="002B60F0" w:rsidRDefault="0091612D" w:rsidP="0091612D">
      <w:pPr>
        <w:pStyle w:val="PL"/>
      </w:pPr>
      <w:r w:rsidRPr="002B60F0">
        <w:t xml:space="preserve">          type: integer</w:t>
      </w:r>
    </w:p>
    <w:p w14:paraId="0F820C36" w14:textId="77777777" w:rsidR="0091612D" w:rsidRPr="002B60F0" w:rsidRDefault="0091612D" w:rsidP="0091612D">
      <w:pPr>
        <w:pStyle w:val="PL"/>
      </w:pPr>
      <w:r w:rsidRPr="002B60F0">
        <w:t xml:space="preserve">          description: Indicates the period of time in units of miliiseconds for DL packet delay.</w:t>
      </w:r>
    </w:p>
    <w:p w14:paraId="0B1B3F4C" w14:textId="77777777" w:rsidR="0091612D" w:rsidRPr="002B60F0" w:rsidRDefault="0091612D" w:rsidP="0091612D">
      <w:pPr>
        <w:pStyle w:val="PL"/>
      </w:pPr>
      <w:r w:rsidRPr="002B60F0">
        <w:t xml:space="preserve">          nullable: true</w:t>
      </w:r>
    </w:p>
    <w:p w14:paraId="2F580B9F" w14:textId="77777777" w:rsidR="0091612D" w:rsidRPr="002B60F0" w:rsidRDefault="0091612D" w:rsidP="0091612D">
      <w:pPr>
        <w:pStyle w:val="PL"/>
      </w:pPr>
      <w:r w:rsidRPr="002B60F0">
        <w:t xml:space="preserve">        repThreshUl:</w:t>
      </w:r>
    </w:p>
    <w:p w14:paraId="5FC29166" w14:textId="77777777" w:rsidR="0091612D" w:rsidRPr="002B60F0" w:rsidRDefault="0091612D" w:rsidP="0091612D">
      <w:pPr>
        <w:pStyle w:val="PL"/>
      </w:pPr>
      <w:r w:rsidRPr="002B60F0">
        <w:t xml:space="preserve">          type: integer</w:t>
      </w:r>
    </w:p>
    <w:p w14:paraId="4650F090" w14:textId="77777777" w:rsidR="0091612D" w:rsidRPr="002B60F0" w:rsidRDefault="0091612D" w:rsidP="0091612D">
      <w:pPr>
        <w:pStyle w:val="PL"/>
      </w:pPr>
      <w:r w:rsidRPr="002B60F0">
        <w:t xml:space="preserve">          description: Indicates the period of time in units of miliiseconds for UL packet delay.</w:t>
      </w:r>
    </w:p>
    <w:p w14:paraId="2A299D7B" w14:textId="77777777" w:rsidR="0091612D" w:rsidRPr="002B60F0" w:rsidRDefault="0091612D" w:rsidP="0091612D">
      <w:pPr>
        <w:pStyle w:val="PL"/>
      </w:pPr>
      <w:r w:rsidRPr="002B60F0">
        <w:t xml:space="preserve">          nullable: true</w:t>
      </w:r>
    </w:p>
    <w:p w14:paraId="198B3102" w14:textId="77777777" w:rsidR="0091612D" w:rsidRPr="002B60F0" w:rsidRDefault="0091612D" w:rsidP="0091612D">
      <w:pPr>
        <w:pStyle w:val="PL"/>
      </w:pPr>
      <w:r w:rsidRPr="002B60F0">
        <w:t xml:space="preserve">        repThreshRp:</w:t>
      </w:r>
    </w:p>
    <w:p w14:paraId="0BE3CB7C" w14:textId="77777777" w:rsidR="0091612D" w:rsidRPr="002B60F0" w:rsidRDefault="0091612D" w:rsidP="0091612D">
      <w:pPr>
        <w:pStyle w:val="PL"/>
      </w:pPr>
      <w:r w:rsidRPr="002B60F0">
        <w:t xml:space="preserve">          type: integer</w:t>
      </w:r>
    </w:p>
    <w:p w14:paraId="3D01F88A" w14:textId="77777777" w:rsidR="0091612D" w:rsidRPr="002B60F0" w:rsidRDefault="0091612D" w:rsidP="0091612D">
      <w:pPr>
        <w:pStyle w:val="PL"/>
      </w:pPr>
      <w:r w:rsidRPr="002B60F0">
        <w:t xml:space="preserve">          description: &gt;</w:t>
      </w:r>
    </w:p>
    <w:p w14:paraId="0FA88B38" w14:textId="77777777" w:rsidR="0091612D" w:rsidRPr="002B60F0" w:rsidRDefault="0091612D" w:rsidP="0091612D">
      <w:pPr>
        <w:pStyle w:val="PL"/>
      </w:pPr>
      <w:r w:rsidRPr="002B60F0">
        <w:t xml:space="preserve">            Indicates the period of time in units of miliiseconds for round trip packet delay.</w:t>
      </w:r>
    </w:p>
    <w:p w14:paraId="4FF1A8F4" w14:textId="77777777" w:rsidR="0091612D" w:rsidRPr="002B60F0" w:rsidRDefault="0091612D" w:rsidP="0091612D">
      <w:pPr>
        <w:pStyle w:val="PL"/>
      </w:pPr>
      <w:r w:rsidRPr="002B60F0">
        <w:t xml:space="preserve">          nullable: true</w:t>
      </w:r>
    </w:p>
    <w:p w14:paraId="04EB68AB" w14:textId="77777777" w:rsidR="0091612D" w:rsidRPr="002B60F0" w:rsidRDefault="0091612D" w:rsidP="0091612D">
      <w:pPr>
        <w:pStyle w:val="PL"/>
      </w:pPr>
      <w:r w:rsidRPr="002B60F0">
        <w:t xml:space="preserve">        </w:t>
      </w:r>
      <w:r w:rsidRPr="002B60F0">
        <w:rPr>
          <w:lang w:eastAsia="zh-CN"/>
        </w:rPr>
        <w:t>conThreshDl</w:t>
      </w:r>
      <w:r w:rsidRPr="002B60F0">
        <w:t>:</w:t>
      </w:r>
    </w:p>
    <w:p w14:paraId="561B1B4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8F30EC5" w14:textId="77777777" w:rsidR="0091612D" w:rsidRPr="002B60F0" w:rsidRDefault="0091612D" w:rsidP="0091612D">
      <w:pPr>
        <w:pStyle w:val="PL"/>
      </w:pPr>
      <w:r w:rsidRPr="002B60F0">
        <w:t xml:space="preserve">        </w:t>
      </w:r>
      <w:r w:rsidRPr="002B60F0">
        <w:rPr>
          <w:lang w:eastAsia="zh-CN"/>
        </w:rPr>
        <w:t>conThreshUl</w:t>
      </w:r>
      <w:r w:rsidRPr="002B60F0">
        <w:t>:</w:t>
      </w:r>
    </w:p>
    <w:p w14:paraId="4F8A857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102E0CC8" w14:textId="77777777" w:rsidR="0091612D" w:rsidRPr="002B60F0" w:rsidRDefault="0091612D" w:rsidP="0091612D">
      <w:pPr>
        <w:pStyle w:val="PL"/>
      </w:pPr>
      <w:r w:rsidRPr="002B60F0">
        <w:t xml:space="preserve">        waitTime:</w:t>
      </w:r>
    </w:p>
    <w:p w14:paraId="51AD0822" w14:textId="77777777" w:rsidR="0091612D" w:rsidRPr="002B60F0" w:rsidRDefault="0091612D" w:rsidP="0091612D">
      <w:pPr>
        <w:pStyle w:val="PL"/>
      </w:pPr>
      <w:r w:rsidRPr="002B60F0">
        <w:t xml:space="preserve">          $ref: 'TS29571_CommonData.yaml#/components/schemas/DurationSecRm'</w:t>
      </w:r>
    </w:p>
    <w:p w14:paraId="761DD205" w14:textId="77777777" w:rsidR="0091612D" w:rsidRPr="002B60F0" w:rsidRDefault="0091612D" w:rsidP="0091612D">
      <w:pPr>
        <w:pStyle w:val="PL"/>
      </w:pPr>
      <w:r w:rsidRPr="002B60F0">
        <w:t xml:space="preserve">        repPeriod:</w:t>
      </w:r>
    </w:p>
    <w:p w14:paraId="710F0991" w14:textId="77777777" w:rsidR="0091612D" w:rsidRPr="002B60F0" w:rsidRDefault="0091612D" w:rsidP="0091612D">
      <w:pPr>
        <w:pStyle w:val="PL"/>
      </w:pPr>
      <w:r w:rsidRPr="002B60F0">
        <w:t xml:space="preserve">          $ref: 'TS29571_CommonData.yaml#/components/schemas/DurationSecRm'</w:t>
      </w:r>
    </w:p>
    <w:p w14:paraId="68EEF456" w14:textId="77777777" w:rsidR="0091612D" w:rsidRPr="002B60F0" w:rsidRDefault="0091612D" w:rsidP="0091612D">
      <w:pPr>
        <w:pStyle w:val="PL"/>
      </w:pPr>
      <w:r w:rsidRPr="002B60F0">
        <w:t xml:space="preserve">        notifyUri:</w:t>
      </w:r>
    </w:p>
    <w:p w14:paraId="32208067" w14:textId="77777777" w:rsidR="0091612D" w:rsidRPr="002B60F0" w:rsidRDefault="0091612D" w:rsidP="0091612D">
      <w:pPr>
        <w:pStyle w:val="PL"/>
      </w:pPr>
      <w:r w:rsidRPr="002B60F0">
        <w:t xml:space="preserve">          $ref: 'TS29571_CommonData.yaml#/components/schemas/UriRm'</w:t>
      </w:r>
    </w:p>
    <w:p w14:paraId="23EABE3F" w14:textId="77777777" w:rsidR="0091612D" w:rsidRPr="002B60F0" w:rsidRDefault="0091612D" w:rsidP="0091612D">
      <w:pPr>
        <w:pStyle w:val="PL"/>
      </w:pPr>
      <w:r w:rsidRPr="002B60F0">
        <w:t xml:space="preserve">        notifyCorreId:</w:t>
      </w:r>
    </w:p>
    <w:p w14:paraId="7F912DA8" w14:textId="77777777" w:rsidR="0091612D" w:rsidRPr="002B60F0" w:rsidRDefault="0091612D" w:rsidP="0091612D">
      <w:pPr>
        <w:pStyle w:val="PL"/>
      </w:pPr>
      <w:r w:rsidRPr="002B60F0">
        <w:t xml:space="preserve">          type: string</w:t>
      </w:r>
    </w:p>
    <w:p w14:paraId="7F917DC3" w14:textId="77777777" w:rsidR="0091612D" w:rsidRPr="002B60F0" w:rsidRDefault="0091612D" w:rsidP="0091612D">
      <w:pPr>
        <w:pStyle w:val="PL"/>
      </w:pPr>
      <w:r w:rsidRPr="002B60F0">
        <w:t xml:space="preserve">          nullable: true</w:t>
      </w:r>
    </w:p>
    <w:p w14:paraId="0B92AC3C" w14:textId="77777777" w:rsidR="0091612D" w:rsidRPr="002B60F0" w:rsidRDefault="0091612D" w:rsidP="0091612D">
      <w:pPr>
        <w:pStyle w:val="PL"/>
      </w:pPr>
      <w:r w:rsidRPr="002B60F0">
        <w:t xml:space="preserve">        directNotifInd:</w:t>
      </w:r>
    </w:p>
    <w:p w14:paraId="14E64028" w14:textId="77777777" w:rsidR="0091612D" w:rsidRPr="002B60F0" w:rsidRDefault="0091612D" w:rsidP="0091612D">
      <w:pPr>
        <w:pStyle w:val="PL"/>
      </w:pPr>
      <w:r w:rsidRPr="002B60F0">
        <w:t xml:space="preserve">          type: boolean</w:t>
      </w:r>
    </w:p>
    <w:p w14:paraId="60380783" w14:textId="77777777" w:rsidR="0091612D" w:rsidRPr="002B60F0" w:rsidRDefault="0091612D" w:rsidP="0091612D">
      <w:pPr>
        <w:pStyle w:val="PL"/>
      </w:pPr>
      <w:r w:rsidRPr="002B60F0">
        <w:t xml:space="preserve">          description: &gt;</w:t>
      </w:r>
    </w:p>
    <w:p w14:paraId="60850348" w14:textId="77777777" w:rsidR="0091612D" w:rsidRPr="002B60F0" w:rsidRDefault="0091612D" w:rsidP="0091612D">
      <w:pPr>
        <w:pStyle w:val="PL"/>
      </w:pPr>
      <w:r w:rsidRPr="002B60F0">
        <w:t xml:space="preserve">            Indicates that the direct event notification sent by UPF to the Local NEF or AF is </w:t>
      </w:r>
    </w:p>
    <w:p w14:paraId="69DBC110" w14:textId="77777777" w:rsidR="0091612D" w:rsidRPr="002B60F0" w:rsidRDefault="0091612D" w:rsidP="0091612D">
      <w:pPr>
        <w:pStyle w:val="PL"/>
      </w:pPr>
      <w:r w:rsidRPr="002B60F0">
        <w:t xml:space="preserve">            requested if it is included and set to true.</w:t>
      </w:r>
    </w:p>
    <w:p w14:paraId="2E8A6FD6" w14:textId="77777777" w:rsidR="0091612D" w:rsidRPr="002B60F0" w:rsidRDefault="0091612D" w:rsidP="0091612D">
      <w:pPr>
        <w:pStyle w:val="PL"/>
      </w:pPr>
      <w:r w:rsidRPr="002B60F0">
        <w:t xml:space="preserve">        avrgWndw:</w:t>
      </w:r>
    </w:p>
    <w:p w14:paraId="0FF1233C" w14:textId="77777777" w:rsidR="0091612D" w:rsidRPr="002B60F0" w:rsidRDefault="0091612D" w:rsidP="0091612D">
      <w:pPr>
        <w:pStyle w:val="PL"/>
      </w:pPr>
      <w:r w:rsidRPr="002B60F0">
        <w:t xml:space="preserve">          $ref: 'TS29571_CommonData.yaml#/components/schemas/AverWindowRm'</w:t>
      </w:r>
    </w:p>
    <w:p w14:paraId="30E17B02" w14:textId="77777777" w:rsidR="0091612D" w:rsidRPr="002B60F0" w:rsidRDefault="0091612D" w:rsidP="0091612D">
      <w:pPr>
        <w:pStyle w:val="PL"/>
      </w:pPr>
      <w:r w:rsidRPr="002B60F0">
        <w:t xml:space="preserve">        r</w:t>
      </w:r>
      <w:r w:rsidRPr="002B60F0">
        <w:rPr>
          <w:lang w:eastAsia="zh-CN"/>
        </w:rPr>
        <w:t>epThreshDatRateUl</w:t>
      </w:r>
      <w:r w:rsidRPr="002B60F0">
        <w:t>:</w:t>
      </w:r>
    </w:p>
    <w:p w14:paraId="5538B6C5" w14:textId="77777777" w:rsidR="0091612D" w:rsidRPr="002B60F0" w:rsidRDefault="0091612D" w:rsidP="0091612D">
      <w:pPr>
        <w:pStyle w:val="PL"/>
      </w:pPr>
      <w:r w:rsidRPr="002B60F0">
        <w:t xml:space="preserve">          $ref: 'TS29571_CommonData.yaml#/components/schemas/BitRateRm'</w:t>
      </w:r>
    </w:p>
    <w:p w14:paraId="7BC8827F" w14:textId="77777777" w:rsidR="0091612D" w:rsidRPr="002B60F0" w:rsidRDefault="0091612D" w:rsidP="0091612D">
      <w:pPr>
        <w:pStyle w:val="PL"/>
      </w:pPr>
      <w:r w:rsidRPr="002B60F0">
        <w:lastRenderedPageBreak/>
        <w:t xml:space="preserve">        r</w:t>
      </w:r>
      <w:r w:rsidRPr="002B60F0">
        <w:rPr>
          <w:lang w:eastAsia="zh-CN"/>
        </w:rPr>
        <w:t>epThreshDatRateDl</w:t>
      </w:r>
      <w:r w:rsidRPr="002B60F0">
        <w:t>:</w:t>
      </w:r>
    </w:p>
    <w:p w14:paraId="564347A8" w14:textId="77777777" w:rsidR="0091612D" w:rsidRPr="002B60F0" w:rsidRDefault="0091612D" w:rsidP="0091612D">
      <w:pPr>
        <w:pStyle w:val="PL"/>
      </w:pPr>
      <w:r w:rsidRPr="002B60F0">
        <w:t xml:space="preserve">          $ref: 'TS29571_CommonData.yaml#/components/schemas/BitRateRm'</w:t>
      </w:r>
    </w:p>
    <w:p w14:paraId="6E20EC3E" w14:textId="77777777" w:rsidR="0091612D" w:rsidRDefault="0091612D" w:rsidP="0091612D">
      <w:pPr>
        <w:pStyle w:val="PL"/>
      </w:pPr>
      <w:r w:rsidRPr="002B60F0">
        <w:t xml:space="preserve">        </w:t>
      </w:r>
      <w:r>
        <w:rPr>
          <w:rFonts w:hint="eastAsia"/>
          <w:lang w:eastAsia="zh-CN"/>
        </w:rPr>
        <w:t>a</w:t>
      </w:r>
      <w:r>
        <w:rPr>
          <w:lang w:eastAsia="zh-CN"/>
        </w:rPr>
        <w:t>vlBitrateUlThrs</w:t>
      </w:r>
      <w:r w:rsidRPr="002B60F0">
        <w:t>:</w:t>
      </w:r>
    </w:p>
    <w:p w14:paraId="0013FC2A" w14:textId="77777777" w:rsidR="0091612D" w:rsidRPr="002B60F0" w:rsidRDefault="0091612D" w:rsidP="0091612D">
      <w:pPr>
        <w:pStyle w:val="PL"/>
      </w:pPr>
      <w:r w:rsidRPr="002B60F0">
        <w:t xml:space="preserve">          type: array</w:t>
      </w:r>
    </w:p>
    <w:p w14:paraId="19BD91A1" w14:textId="77777777" w:rsidR="0091612D" w:rsidRPr="002B60F0" w:rsidRDefault="0091612D" w:rsidP="0091612D">
      <w:pPr>
        <w:pStyle w:val="PL"/>
      </w:pPr>
      <w:r w:rsidRPr="002B60F0">
        <w:t xml:space="preserve">          items:</w:t>
      </w:r>
    </w:p>
    <w:p w14:paraId="18889413" w14:textId="77777777" w:rsidR="0091612D" w:rsidRPr="002B60F0" w:rsidRDefault="0091612D" w:rsidP="0091612D">
      <w:pPr>
        <w:pStyle w:val="PL"/>
      </w:pPr>
      <w:r w:rsidRPr="002B60F0">
        <w:t xml:space="preserve">             $ref: 'TS29571_CommonData.yaml#/components/schemas/BitRateRm'</w:t>
      </w:r>
    </w:p>
    <w:p w14:paraId="4AA56214" w14:textId="77777777" w:rsidR="0091612D" w:rsidRPr="002B60F0" w:rsidRDefault="0091612D" w:rsidP="0091612D">
      <w:pPr>
        <w:pStyle w:val="PL"/>
      </w:pPr>
      <w:r w:rsidRPr="002B60F0">
        <w:t xml:space="preserve">          minItems: 1</w:t>
      </w:r>
    </w:p>
    <w:p w14:paraId="45B0845B" w14:textId="77777777" w:rsidR="0091612D" w:rsidRPr="002B60F0" w:rsidRDefault="0091612D" w:rsidP="0091612D">
      <w:pPr>
        <w:pStyle w:val="PL"/>
      </w:pPr>
      <w:bookmarkStart w:id="181"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181"/>
    <w:p w14:paraId="1FD27EB0" w14:textId="77777777" w:rsidR="0091612D" w:rsidRPr="002B60F0" w:rsidRDefault="0091612D" w:rsidP="0091612D">
      <w:pPr>
        <w:pStyle w:val="PL"/>
      </w:pPr>
      <w:r w:rsidRPr="002B60F0">
        <w:t xml:space="preserve">        </w:t>
      </w:r>
      <w:r>
        <w:rPr>
          <w:rFonts w:hint="eastAsia"/>
          <w:lang w:eastAsia="zh-CN"/>
        </w:rPr>
        <w:t>a</w:t>
      </w:r>
      <w:r>
        <w:rPr>
          <w:lang w:eastAsia="zh-CN"/>
        </w:rPr>
        <w:t>vlBitrateDlThrs</w:t>
      </w:r>
      <w:r w:rsidRPr="002B60F0">
        <w:t>:</w:t>
      </w:r>
    </w:p>
    <w:p w14:paraId="6952E16E" w14:textId="77777777" w:rsidR="0091612D" w:rsidRPr="002B60F0" w:rsidRDefault="0091612D" w:rsidP="0091612D">
      <w:pPr>
        <w:pStyle w:val="PL"/>
      </w:pPr>
      <w:r w:rsidRPr="002B60F0">
        <w:t xml:space="preserve">          type: array</w:t>
      </w:r>
    </w:p>
    <w:p w14:paraId="2B9F1B58" w14:textId="77777777" w:rsidR="0091612D" w:rsidRPr="002B60F0" w:rsidRDefault="0091612D" w:rsidP="0091612D">
      <w:pPr>
        <w:pStyle w:val="PL"/>
      </w:pPr>
      <w:r w:rsidRPr="002B60F0">
        <w:t xml:space="preserve">          items:</w:t>
      </w:r>
    </w:p>
    <w:p w14:paraId="11E8C568" w14:textId="77777777" w:rsidR="0091612D" w:rsidRPr="002B60F0" w:rsidRDefault="0091612D" w:rsidP="0091612D">
      <w:pPr>
        <w:pStyle w:val="PL"/>
      </w:pPr>
      <w:r w:rsidRPr="002B60F0">
        <w:t xml:space="preserve">             $ref: 'TS29571_CommonData.yaml#/components/schemas/BitRateRm'</w:t>
      </w:r>
    </w:p>
    <w:p w14:paraId="29E9D05E" w14:textId="77777777" w:rsidR="0091612D" w:rsidRPr="002B60F0" w:rsidRDefault="0091612D" w:rsidP="0091612D">
      <w:pPr>
        <w:pStyle w:val="PL"/>
      </w:pPr>
      <w:r w:rsidRPr="002B60F0">
        <w:t xml:space="preserve">          minItems: 1</w:t>
      </w:r>
    </w:p>
    <w:p w14:paraId="09EB78B9" w14:textId="77777777" w:rsidR="0091612D" w:rsidRPr="002B60F0" w:rsidRDefault="0091612D" w:rsidP="0091612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29830B21" w14:textId="77777777" w:rsidR="0091612D" w:rsidRPr="002B60F0" w:rsidRDefault="0091612D" w:rsidP="0091612D">
      <w:pPr>
        <w:pStyle w:val="PL"/>
      </w:pPr>
      <w:r w:rsidRPr="002B60F0">
        <w:t xml:space="preserve">        dataCollAppId:</w:t>
      </w:r>
    </w:p>
    <w:p w14:paraId="234EB420" w14:textId="77777777" w:rsidR="0091612D" w:rsidRPr="002B60F0" w:rsidRDefault="0091612D" w:rsidP="0091612D">
      <w:pPr>
        <w:pStyle w:val="PL"/>
      </w:pPr>
      <w:r w:rsidRPr="002B60F0">
        <w:t xml:space="preserve">          $ref: 'TS29571_CommonData.yaml#/components/schemas/ApplicationId'</w:t>
      </w:r>
    </w:p>
    <w:p w14:paraId="1D60FFE0" w14:textId="77777777" w:rsidR="0091612D" w:rsidRPr="002B60F0" w:rsidRDefault="0091612D" w:rsidP="0091612D">
      <w:pPr>
        <w:pStyle w:val="PL"/>
      </w:pPr>
      <w:r w:rsidRPr="002B60F0">
        <w:t xml:space="preserve">      required:</w:t>
      </w:r>
    </w:p>
    <w:p w14:paraId="2D44FC75" w14:textId="77777777" w:rsidR="0091612D" w:rsidRPr="002B60F0" w:rsidRDefault="0091612D" w:rsidP="0091612D">
      <w:pPr>
        <w:pStyle w:val="PL"/>
      </w:pPr>
      <w:r w:rsidRPr="002B60F0">
        <w:t xml:space="preserve">        - qmId</w:t>
      </w:r>
    </w:p>
    <w:p w14:paraId="4A95E44D" w14:textId="77777777" w:rsidR="0091612D" w:rsidRPr="002B60F0" w:rsidRDefault="0091612D" w:rsidP="0091612D">
      <w:pPr>
        <w:pStyle w:val="PL"/>
      </w:pPr>
      <w:r w:rsidRPr="002B60F0">
        <w:t xml:space="preserve">        - reqQosMonParams</w:t>
      </w:r>
    </w:p>
    <w:p w14:paraId="736448F8" w14:textId="77777777" w:rsidR="0091612D" w:rsidRPr="002B60F0" w:rsidRDefault="0091612D" w:rsidP="0091612D">
      <w:pPr>
        <w:pStyle w:val="PL"/>
      </w:pPr>
      <w:r w:rsidRPr="002B60F0">
        <w:t xml:space="preserve">        - repFreqs</w:t>
      </w:r>
    </w:p>
    <w:p w14:paraId="69503A9E" w14:textId="77777777" w:rsidR="0091612D" w:rsidRPr="002B60F0" w:rsidRDefault="0091612D" w:rsidP="0091612D">
      <w:pPr>
        <w:pStyle w:val="PL"/>
        <w:tabs>
          <w:tab w:val="clear" w:pos="384"/>
          <w:tab w:val="left" w:pos="385"/>
        </w:tabs>
      </w:pPr>
      <w:r w:rsidRPr="002B60F0">
        <w:t xml:space="preserve">      nullable: true</w:t>
      </w:r>
    </w:p>
    <w:p w14:paraId="45E5A839" w14:textId="77777777" w:rsidR="0091612D" w:rsidRPr="002B60F0" w:rsidRDefault="0091612D" w:rsidP="0091612D">
      <w:pPr>
        <w:pStyle w:val="PL"/>
        <w:tabs>
          <w:tab w:val="clear" w:pos="384"/>
          <w:tab w:val="left" w:pos="385"/>
        </w:tabs>
      </w:pPr>
    </w:p>
    <w:p w14:paraId="167370F8" w14:textId="77777777" w:rsidR="0091612D" w:rsidRPr="002B60F0" w:rsidRDefault="0091612D" w:rsidP="0091612D">
      <w:pPr>
        <w:pStyle w:val="PL"/>
      </w:pPr>
      <w:r w:rsidRPr="002B60F0">
        <w:t xml:space="preserve">    QosMonitoringReport:</w:t>
      </w:r>
    </w:p>
    <w:p w14:paraId="65C1A0E6" w14:textId="77777777" w:rsidR="0091612D" w:rsidRPr="002B60F0" w:rsidRDefault="0091612D" w:rsidP="0091612D">
      <w:pPr>
        <w:pStyle w:val="PL"/>
      </w:pPr>
      <w:r w:rsidRPr="002B60F0">
        <w:t xml:space="preserve">      description: Contains reporting information on QoS monitoring.</w:t>
      </w:r>
    </w:p>
    <w:p w14:paraId="50468A58" w14:textId="77777777" w:rsidR="0091612D" w:rsidRPr="002B60F0" w:rsidRDefault="0091612D" w:rsidP="0091612D">
      <w:pPr>
        <w:pStyle w:val="PL"/>
      </w:pPr>
      <w:r w:rsidRPr="002B60F0">
        <w:t xml:space="preserve">      type: object</w:t>
      </w:r>
    </w:p>
    <w:p w14:paraId="3D36364C" w14:textId="77777777" w:rsidR="0091612D" w:rsidRPr="002B60F0" w:rsidRDefault="0091612D" w:rsidP="0091612D">
      <w:pPr>
        <w:pStyle w:val="PL"/>
      </w:pPr>
      <w:r w:rsidRPr="002B60F0">
        <w:t xml:space="preserve">      properties:</w:t>
      </w:r>
    </w:p>
    <w:p w14:paraId="63CDE3C3" w14:textId="77777777" w:rsidR="0091612D" w:rsidRPr="002B60F0" w:rsidRDefault="0091612D" w:rsidP="0091612D">
      <w:pPr>
        <w:pStyle w:val="PL"/>
      </w:pPr>
      <w:r w:rsidRPr="002B60F0">
        <w:t xml:space="preserve">        refPccRuleIds:</w:t>
      </w:r>
    </w:p>
    <w:p w14:paraId="6CA7AE17" w14:textId="77777777" w:rsidR="0091612D" w:rsidRPr="002B60F0" w:rsidRDefault="0091612D" w:rsidP="0091612D">
      <w:pPr>
        <w:pStyle w:val="PL"/>
      </w:pPr>
      <w:r w:rsidRPr="002B60F0">
        <w:t xml:space="preserve">          type: array</w:t>
      </w:r>
    </w:p>
    <w:p w14:paraId="77CEAB07" w14:textId="77777777" w:rsidR="0091612D" w:rsidRPr="002B60F0" w:rsidRDefault="0091612D" w:rsidP="0091612D">
      <w:pPr>
        <w:pStyle w:val="PL"/>
      </w:pPr>
      <w:r w:rsidRPr="002B60F0">
        <w:t xml:space="preserve">          items:</w:t>
      </w:r>
    </w:p>
    <w:p w14:paraId="4E84235A" w14:textId="77777777" w:rsidR="0091612D" w:rsidRPr="002B60F0" w:rsidRDefault="0091612D" w:rsidP="0091612D">
      <w:pPr>
        <w:pStyle w:val="PL"/>
      </w:pPr>
      <w:r w:rsidRPr="002B60F0">
        <w:t xml:space="preserve">            type: string</w:t>
      </w:r>
    </w:p>
    <w:p w14:paraId="3E4D1E9E" w14:textId="77777777" w:rsidR="0091612D" w:rsidRPr="002B60F0" w:rsidRDefault="0091612D" w:rsidP="0091612D">
      <w:pPr>
        <w:pStyle w:val="PL"/>
      </w:pPr>
      <w:r w:rsidRPr="002B60F0">
        <w:t xml:space="preserve">          minItems: 1</w:t>
      </w:r>
    </w:p>
    <w:p w14:paraId="2F9C74F5" w14:textId="77777777" w:rsidR="0091612D" w:rsidRPr="002B60F0" w:rsidRDefault="0091612D" w:rsidP="0091612D">
      <w:pPr>
        <w:pStyle w:val="PL"/>
      </w:pPr>
      <w:r w:rsidRPr="002B60F0">
        <w:t xml:space="preserve">          description: &gt;</w:t>
      </w:r>
    </w:p>
    <w:p w14:paraId="203FA184" w14:textId="77777777" w:rsidR="0091612D" w:rsidRPr="002B60F0" w:rsidRDefault="0091612D" w:rsidP="0091612D">
      <w:pPr>
        <w:pStyle w:val="PL"/>
      </w:pPr>
      <w:r w:rsidRPr="002B60F0">
        <w:t xml:space="preserve">            An array of PCC rule id references to the PCC rules associated with the QoS monitoring</w:t>
      </w:r>
    </w:p>
    <w:p w14:paraId="4423F582" w14:textId="77777777" w:rsidR="0091612D" w:rsidRPr="002B60F0" w:rsidRDefault="0091612D" w:rsidP="0091612D">
      <w:pPr>
        <w:pStyle w:val="PL"/>
      </w:pPr>
      <w:r w:rsidRPr="002B60F0">
        <w:t xml:space="preserve">            report.</w:t>
      </w:r>
    </w:p>
    <w:p w14:paraId="328E4AAD" w14:textId="77777777" w:rsidR="0091612D" w:rsidRPr="002B60F0" w:rsidRDefault="0091612D" w:rsidP="0091612D">
      <w:pPr>
        <w:pStyle w:val="PL"/>
      </w:pPr>
      <w:r w:rsidRPr="002B60F0">
        <w:t xml:space="preserve">        ulDelays:</w:t>
      </w:r>
    </w:p>
    <w:p w14:paraId="17D3AF82" w14:textId="77777777" w:rsidR="0091612D" w:rsidRPr="002B60F0" w:rsidRDefault="0091612D" w:rsidP="0091612D">
      <w:pPr>
        <w:pStyle w:val="PL"/>
      </w:pPr>
      <w:r w:rsidRPr="002B60F0">
        <w:t xml:space="preserve">          type: array</w:t>
      </w:r>
    </w:p>
    <w:p w14:paraId="2F00CDD8" w14:textId="77777777" w:rsidR="0091612D" w:rsidRPr="002B60F0" w:rsidRDefault="0091612D" w:rsidP="0091612D">
      <w:pPr>
        <w:pStyle w:val="PL"/>
      </w:pPr>
      <w:r w:rsidRPr="002B60F0">
        <w:t xml:space="preserve">          items:</w:t>
      </w:r>
    </w:p>
    <w:p w14:paraId="4CE5931C" w14:textId="77777777" w:rsidR="0091612D" w:rsidRPr="002B60F0" w:rsidRDefault="0091612D" w:rsidP="0091612D">
      <w:pPr>
        <w:pStyle w:val="PL"/>
      </w:pPr>
      <w:r w:rsidRPr="002B60F0">
        <w:t xml:space="preserve">            type: integer</w:t>
      </w:r>
    </w:p>
    <w:p w14:paraId="1E49897E" w14:textId="77777777" w:rsidR="0091612D" w:rsidRPr="002B60F0" w:rsidRDefault="0091612D" w:rsidP="0091612D">
      <w:pPr>
        <w:pStyle w:val="PL"/>
      </w:pPr>
      <w:r w:rsidRPr="002B60F0">
        <w:t xml:space="preserve">          minItems: 1</w:t>
      </w:r>
    </w:p>
    <w:p w14:paraId="062C64F8" w14:textId="77777777" w:rsidR="0091612D" w:rsidRPr="002B60F0" w:rsidRDefault="0091612D" w:rsidP="0091612D">
      <w:pPr>
        <w:pStyle w:val="PL"/>
      </w:pPr>
      <w:r w:rsidRPr="002B60F0">
        <w:t xml:space="preserve">        dlDelays:</w:t>
      </w:r>
    </w:p>
    <w:p w14:paraId="702A286D" w14:textId="77777777" w:rsidR="0091612D" w:rsidRPr="002B60F0" w:rsidRDefault="0091612D" w:rsidP="0091612D">
      <w:pPr>
        <w:pStyle w:val="PL"/>
      </w:pPr>
      <w:r w:rsidRPr="002B60F0">
        <w:t xml:space="preserve">          type: array</w:t>
      </w:r>
    </w:p>
    <w:p w14:paraId="1C5DCF7E" w14:textId="77777777" w:rsidR="0091612D" w:rsidRPr="002B60F0" w:rsidRDefault="0091612D" w:rsidP="0091612D">
      <w:pPr>
        <w:pStyle w:val="PL"/>
      </w:pPr>
      <w:r w:rsidRPr="002B60F0">
        <w:t xml:space="preserve">          items:</w:t>
      </w:r>
    </w:p>
    <w:p w14:paraId="55EDCBD8" w14:textId="77777777" w:rsidR="0091612D" w:rsidRPr="002B60F0" w:rsidRDefault="0091612D" w:rsidP="0091612D">
      <w:pPr>
        <w:pStyle w:val="PL"/>
        <w:tabs>
          <w:tab w:val="clear" w:pos="384"/>
          <w:tab w:val="left" w:pos="385"/>
        </w:tabs>
      </w:pPr>
      <w:r w:rsidRPr="002B60F0">
        <w:t xml:space="preserve">            type: integer</w:t>
      </w:r>
    </w:p>
    <w:p w14:paraId="1EB20AB7" w14:textId="77777777" w:rsidR="0091612D" w:rsidRPr="002B60F0" w:rsidRDefault="0091612D" w:rsidP="0091612D">
      <w:pPr>
        <w:pStyle w:val="PL"/>
        <w:tabs>
          <w:tab w:val="clear" w:pos="384"/>
          <w:tab w:val="left" w:pos="385"/>
        </w:tabs>
      </w:pPr>
      <w:r w:rsidRPr="002B60F0">
        <w:t xml:space="preserve">          minItems: 1</w:t>
      </w:r>
    </w:p>
    <w:p w14:paraId="2F51E1E1" w14:textId="77777777" w:rsidR="0091612D" w:rsidRPr="002B60F0" w:rsidRDefault="0091612D" w:rsidP="0091612D">
      <w:pPr>
        <w:pStyle w:val="PL"/>
      </w:pPr>
      <w:r w:rsidRPr="002B60F0">
        <w:t xml:space="preserve">        rtDelays:</w:t>
      </w:r>
    </w:p>
    <w:p w14:paraId="73532E95" w14:textId="77777777" w:rsidR="0091612D" w:rsidRPr="002B60F0" w:rsidRDefault="0091612D" w:rsidP="0091612D">
      <w:pPr>
        <w:pStyle w:val="PL"/>
      </w:pPr>
      <w:r w:rsidRPr="002B60F0">
        <w:t xml:space="preserve">          type: array</w:t>
      </w:r>
    </w:p>
    <w:p w14:paraId="592EECA9" w14:textId="77777777" w:rsidR="0091612D" w:rsidRPr="002B60F0" w:rsidRDefault="0091612D" w:rsidP="0091612D">
      <w:pPr>
        <w:pStyle w:val="PL"/>
      </w:pPr>
      <w:r w:rsidRPr="002B60F0">
        <w:t xml:space="preserve">          items:</w:t>
      </w:r>
    </w:p>
    <w:p w14:paraId="7839E3D6" w14:textId="77777777" w:rsidR="0091612D" w:rsidRPr="002B60F0" w:rsidRDefault="0091612D" w:rsidP="0091612D">
      <w:pPr>
        <w:pStyle w:val="PL"/>
        <w:tabs>
          <w:tab w:val="clear" w:pos="384"/>
          <w:tab w:val="left" w:pos="385"/>
        </w:tabs>
      </w:pPr>
      <w:r w:rsidRPr="002B60F0">
        <w:t xml:space="preserve">            type: integer</w:t>
      </w:r>
    </w:p>
    <w:p w14:paraId="5FE67DC7" w14:textId="77777777" w:rsidR="0091612D" w:rsidRPr="002B60F0" w:rsidRDefault="0091612D" w:rsidP="0091612D">
      <w:pPr>
        <w:pStyle w:val="PL"/>
        <w:tabs>
          <w:tab w:val="clear" w:pos="384"/>
          <w:tab w:val="left" w:pos="385"/>
        </w:tabs>
      </w:pPr>
      <w:r w:rsidRPr="002B60F0">
        <w:t xml:space="preserve">          minItems: 1</w:t>
      </w:r>
    </w:p>
    <w:p w14:paraId="28743102" w14:textId="77777777" w:rsidR="0091612D" w:rsidRPr="002B60F0" w:rsidRDefault="0091612D" w:rsidP="0091612D">
      <w:pPr>
        <w:pStyle w:val="PL"/>
        <w:tabs>
          <w:tab w:val="clear" w:pos="384"/>
          <w:tab w:val="left" w:pos="385"/>
        </w:tabs>
      </w:pPr>
      <w:r w:rsidRPr="002B60F0">
        <w:t xml:space="preserve">        pdmf:</w:t>
      </w:r>
    </w:p>
    <w:p w14:paraId="0C88DAEB" w14:textId="77777777" w:rsidR="0091612D" w:rsidRPr="002B60F0" w:rsidRDefault="0091612D" w:rsidP="0091612D">
      <w:pPr>
        <w:pStyle w:val="PL"/>
        <w:tabs>
          <w:tab w:val="clear" w:pos="384"/>
          <w:tab w:val="left" w:pos="385"/>
        </w:tabs>
      </w:pPr>
      <w:r w:rsidRPr="002B60F0">
        <w:t xml:space="preserve">          type: boolean</w:t>
      </w:r>
    </w:p>
    <w:p w14:paraId="79431DE5" w14:textId="77777777" w:rsidR="0091612D" w:rsidRPr="002B60F0" w:rsidRDefault="0091612D" w:rsidP="0091612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1EDEC0B2" w14:textId="77777777" w:rsidR="0091612D" w:rsidRPr="002B60F0" w:rsidRDefault="0091612D" w:rsidP="0091612D">
      <w:pPr>
        <w:pStyle w:val="PL"/>
      </w:pPr>
      <w:r w:rsidRPr="002B60F0">
        <w:t xml:space="preserve">        u</w:t>
      </w:r>
      <w:r w:rsidRPr="002B60F0">
        <w:rPr>
          <w:lang w:eastAsia="zh-CN"/>
        </w:rPr>
        <w:t>lDataRate</w:t>
      </w:r>
      <w:r w:rsidRPr="002B60F0">
        <w:t>:</w:t>
      </w:r>
    </w:p>
    <w:p w14:paraId="629332B8" w14:textId="77777777" w:rsidR="0091612D" w:rsidRPr="002B60F0" w:rsidRDefault="0091612D" w:rsidP="0091612D">
      <w:pPr>
        <w:pStyle w:val="PL"/>
      </w:pPr>
      <w:r w:rsidRPr="002B60F0">
        <w:t xml:space="preserve">          $ref: 'TS29571_CommonData.yaml#/components/schemas/BitRate'</w:t>
      </w:r>
    </w:p>
    <w:p w14:paraId="440DB6AD" w14:textId="77777777" w:rsidR="0091612D" w:rsidRPr="002B60F0" w:rsidRDefault="0091612D" w:rsidP="0091612D">
      <w:pPr>
        <w:pStyle w:val="PL"/>
      </w:pPr>
      <w:r w:rsidRPr="002B60F0">
        <w:t xml:space="preserve">        d</w:t>
      </w:r>
      <w:r w:rsidRPr="002B60F0">
        <w:rPr>
          <w:lang w:eastAsia="zh-CN"/>
        </w:rPr>
        <w:t>lDataRate</w:t>
      </w:r>
      <w:r w:rsidRPr="002B60F0">
        <w:t>:</w:t>
      </w:r>
    </w:p>
    <w:p w14:paraId="5D25F206" w14:textId="77777777" w:rsidR="0091612D" w:rsidRPr="002B60F0" w:rsidRDefault="0091612D" w:rsidP="0091612D">
      <w:pPr>
        <w:pStyle w:val="PL"/>
        <w:tabs>
          <w:tab w:val="clear" w:pos="384"/>
          <w:tab w:val="left" w:pos="385"/>
        </w:tabs>
      </w:pPr>
      <w:r w:rsidRPr="002B60F0">
        <w:t xml:space="preserve">          $ref: 'TS29571_CommonData.yaml#/components/schemas/BitRate'</w:t>
      </w:r>
    </w:p>
    <w:p w14:paraId="13C2AE98" w14:textId="77777777" w:rsidR="0091612D" w:rsidRPr="002B60F0" w:rsidRDefault="0091612D" w:rsidP="0091612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EB0AB9A"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4AB3F721" w14:textId="77777777" w:rsidR="0091612D" w:rsidRPr="002B60F0" w:rsidRDefault="0091612D" w:rsidP="0091612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751C9210"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641C7149" w14:textId="77777777" w:rsidR="0091612D" w:rsidRPr="002B60F0" w:rsidRDefault="0091612D" w:rsidP="0091612D">
      <w:pPr>
        <w:pStyle w:val="PL"/>
      </w:pPr>
      <w:r w:rsidRPr="002B60F0">
        <w:t xml:space="preserve">      required:</w:t>
      </w:r>
    </w:p>
    <w:p w14:paraId="3232F8ED" w14:textId="77777777" w:rsidR="0091612D" w:rsidRPr="002B60F0" w:rsidRDefault="0091612D" w:rsidP="0091612D">
      <w:pPr>
        <w:pStyle w:val="PL"/>
        <w:tabs>
          <w:tab w:val="clear" w:pos="384"/>
          <w:tab w:val="left" w:pos="385"/>
        </w:tabs>
      </w:pPr>
      <w:r w:rsidRPr="002B60F0">
        <w:t xml:space="preserve">        - refPccRuleIds</w:t>
      </w:r>
    </w:p>
    <w:p w14:paraId="68847C27" w14:textId="77777777" w:rsidR="0091612D" w:rsidRPr="002B60F0" w:rsidRDefault="0091612D" w:rsidP="0091612D">
      <w:pPr>
        <w:pStyle w:val="PL"/>
      </w:pPr>
      <w:r w:rsidRPr="002B60F0">
        <w:t>#</w:t>
      </w:r>
    </w:p>
    <w:p w14:paraId="3D9BDF20" w14:textId="77777777" w:rsidR="0091612D" w:rsidRPr="002B60F0" w:rsidRDefault="0091612D" w:rsidP="0091612D">
      <w:pPr>
        <w:pStyle w:val="PL"/>
      </w:pPr>
      <w:r w:rsidRPr="002B60F0">
        <w:t xml:space="preserve">    TsnBridgeInfo:</w:t>
      </w:r>
    </w:p>
    <w:p w14:paraId="1FCBAB3D" w14:textId="77777777" w:rsidR="0091612D" w:rsidRPr="002B60F0" w:rsidRDefault="0091612D" w:rsidP="0091612D">
      <w:pPr>
        <w:pStyle w:val="PL"/>
      </w:pPr>
      <w:r w:rsidRPr="002B60F0">
        <w:t xml:space="preserve">      description: Contains parameters that describe and identify the TSC user plane node.</w:t>
      </w:r>
    </w:p>
    <w:p w14:paraId="63750A1E" w14:textId="77777777" w:rsidR="0091612D" w:rsidRPr="002B60F0" w:rsidRDefault="0091612D" w:rsidP="0091612D">
      <w:pPr>
        <w:pStyle w:val="PL"/>
      </w:pPr>
      <w:r w:rsidRPr="002B60F0">
        <w:t xml:space="preserve">      type: object</w:t>
      </w:r>
    </w:p>
    <w:p w14:paraId="1C11FB44" w14:textId="77777777" w:rsidR="0091612D" w:rsidRPr="002B60F0" w:rsidRDefault="0091612D" w:rsidP="0091612D">
      <w:pPr>
        <w:pStyle w:val="PL"/>
      </w:pPr>
      <w:r w:rsidRPr="002B60F0">
        <w:t xml:space="preserve">      properties:</w:t>
      </w:r>
    </w:p>
    <w:p w14:paraId="78E1156C" w14:textId="77777777" w:rsidR="0091612D" w:rsidRPr="002B60F0" w:rsidRDefault="0091612D" w:rsidP="0091612D">
      <w:pPr>
        <w:pStyle w:val="PL"/>
      </w:pPr>
      <w:r w:rsidRPr="002B60F0">
        <w:t xml:space="preserve">        bridgeId:</w:t>
      </w:r>
    </w:p>
    <w:p w14:paraId="6DFFD980" w14:textId="77777777" w:rsidR="0091612D" w:rsidRPr="002B60F0" w:rsidRDefault="0091612D" w:rsidP="0091612D">
      <w:pPr>
        <w:pStyle w:val="PL"/>
      </w:pPr>
      <w:r w:rsidRPr="002B60F0">
        <w:t xml:space="preserve">          $ref: 'TS29571_CommonData.yaml#/components/schemas/Uint64'</w:t>
      </w:r>
    </w:p>
    <w:p w14:paraId="0B47FAB7" w14:textId="77777777" w:rsidR="0091612D" w:rsidRPr="002B60F0" w:rsidRDefault="0091612D" w:rsidP="0091612D">
      <w:pPr>
        <w:pStyle w:val="PL"/>
      </w:pPr>
      <w:r w:rsidRPr="002B60F0">
        <w:t xml:space="preserve">        dsttAddr:</w:t>
      </w:r>
    </w:p>
    <w:p w14:paraId="6369F1A8" w14:textId="77777777" w:rsidR="0091612D" w:rsidRPr="002B60F0" w:rsidRDefault="0091612D" w:rsidP="0091612D">
      <w:pPr>
        <w:pStyle w:val="PL"/>
      </w:pPr>
      <w:r w:rsidRPr="002B60F0">
        <w:t xml:space="preserve">          $ref: 'TS29571_CommonData.yaml#/components/schemas/MacAddr48'</w:t>
      </w:r>
    </w:p>
    <w:p w14:paraId="72689631" w14:textId="77777777" w:rsidR="0091612D" w:rsidRPr="002B60F0" w:rsidRDefault="0091612D" w:rsidP="0091612D">
      <w:pPr>
        <w:pStyle w:val="PL"/>
      </w:pPr>
      <w:r w:rsidRPr="002B60F0">
        <w:t xml:space="preserve">        dsttPortNum:</w:t>
      </w:r>
    </w:p>
    <w:p w14:paraId="3156BFAD" w14:textId="77777777" w:rsidR="0091612D" w:rsidRPr="002B60F0" w:rsidRDefault="0091612D" w:rsidP="0091612D">
      <w:pPr>
        <w:pStyle w:val="PL"/>
      </w:pPr>
      <w:r w:rsidRPr="002B60F0">
        <w:t xml:space="preserve">          $ref: '#/components/schemas/TsnPortNumber'</w:t>
      </w:r>
    </w:p>
    <w:p w14:paraId="68041CA6" w14:textId="77777777" w:rsidR="0091612D" w:rsidRPr="002B60F0" w:rsidRDefault="0091612D" w:rsidP="0091612D">
      <w:pPr>
        <w:pStyle w:val="PL"/>
        <w:tabs>
          <w:tab w:val="clear" w:pos="384"/>
          <w:tab w:val="left" w:pos="385"/>
        </w:tabs>
      </w:pPr>
      <w:r w:rsidRPr="002B60F0">
        <w:t xml:space="preserve">        dsttResidTime:</w:t>
      </w:r>
    </w:p>
    <w:p w14:paraId="00CBED1E" w14:textId="77777777" w:rsidR="0091612D" w:rsidRPr="002B60F0" w:rsidRDefault="0091612D" w:rsidP="0091612D">
      <w:pPr>
        <w:pStyle w:val="PL"/>
      </w:pPr>
      <w:r w:rsidRPr="002B60F0">
        <w:t xml:space="preserve">          $ref: 'TS29571_CommonData.yaml#/components/schemas/Uinteger'</w:t>
      </w:r>
    </w:p>
    <w:p w14:paraId="2A543F16" w14:textId="77777777" w:rsidR="0091612D" w:rsidRPr="002B60F0" w:rsidRDefault="0091612D" w:rsidP="0091612D">
      <w:pPr>
        <w:pStyle w:val="PL"/>
        <w:tabs>
          <w:tab w:val="clear" w:pos="384"/>
          <w:tab w:val="left" w:pos="385"/>
        </w:tabs>
      </w:pPr>
      <w:r w:rsidRPr="002B60F0">
        <w:t xml:space="preserve">        mtuIpv4:</w:t>
      </w:r>
    </w:p>
    <w:p w14:paraId="7D0508C1" w14:textId="77777777" w:rsidR="0091612D" w:rsidRPr="002B60F0" w:rsidRDefault="0091612D" w:rsidP="0091612D">
      <w:pPr>
        <w:pStyle w:val="PL"/>
      </w:pPr>
      <w:r w:rsidRPr="002B60F0">
        <w:t xml:space="preserve">          $ref: 'TS29571_CommonData.yaml#/components/schemas/Uint16'</w:t>
      </w:r>
    </w:p>
    <w:p w14:paraId="452DD0AE" w14:textId="77777777" w:rsidR="0091612D" w:rsidRPr="002B60F0" w:rsidRDefault="0091612D" w:rsidP="0091612D">
      <w:pPr>
        <w:pStyle w:val="PL"/>
        <w:tabs>
          <w:tab w:val="clear" w:pos="384"/>
          <w:tab w:val="left" w:pos="385"/>
        </w:tabs>
      </w:pPr>
      <w:r w:rsidRPr="002B60F0">
        <w:t xml:space="preserve">        mtuIpv6:</w:t>
      </w:r>
    </w:p>
    <w:p w14:paraId="09AB8F7C" w14:textId="77777777" w:rsidR="0091612D" w:rsidRPr="002B60F0" w:rsidRDefault="0091612D" w:rsidP="0091612D">
      <w:pPr>
        <w:pStyle w:val="PL"/>
      </w:pPr>
      <w:r w:rsidRPr="002B60F0">
        <w:lastRenderedPageBreak/>
        <w:t xml:space="preserve">          $ref: 'TS29571_CommonData.yaml#/components/schemas/Uint32'</w:t>
      </w:r>
    </w:p>
    <w:p w14:paraId="15AC4D95" w14:textId="77777777" w:rsidR="0091612D" w:rsidRPr="002B60F0" w:rsidRDefault="0091612D" w:rsidP="0091612D">
      <w:pPr>
        <w:pStyle w:val="PL"/>
        <w:rPr>
          <w:lang w:val="fr-FR"/>
        </w:rPr>
      </w:pPr>
      <w:r w:rsidRPr="002B60F0">
        <w:rPr>
          <w:lang w:val="fr-FR"/>
        </w:rPr>
        <w:t>#</w:t>
      </w:r>
    </w:p>
    <w:p w14:paraId="0E291630" w14:textId="77777777" w:rsidR="0091612D" w:rsidRPr="002B60F0" w:rsidRDefault="0091612D" w:rsidP="0091612D">
      <w:pPr>
        <w:pStyle w:val="PL"/>
        <w:rPr>
          <w:lang w:val="fr-FR"/>
        </w:rPr>
      </w:pPr>
      <w:r w:rsidRPr="002B60F0">
        <w:rPr>
          <w:lang w:val="fr-FR"/>
        </w:rPr>
        <w:t xml:space="preserve">    PortManagementContainer:</w:t>
      </w:r>
    </w:p>
    <w:p w14:paraId="5944E6BC" w14:textId="77777777" w:rsidR="0091612D" w:rsidRPr="002B60F0" w:rsidRDefault="0091612D" w:rsidP="0091612D">
      <w:pPr>
        <w:pStyle w:val="PL"/>
        <w:rPr>
          <w:lang w:val="fr-FR"/>
        </w:rPr>
      </w:pPr>
      <w:r w:rsidRPr="002B60F0">
        <w:rPr>
          <w:lang w:val="fr-FR"/>
        </w:rPr>
        <w:t xml:space="preserve">      description: Contains the port management information container for a port.</w:t>
      </w:r>
    </w:p>
    <w:p w14:paraId="43549616" w14:textId="77777777" w:rsidR="0091612D" w:rsidRPr="002B60F0" w:rsidRDefault="0091612D" w:rsidP="0091612D">
      <w:pPr>
        <w:pStyle w:val="PL"/>
      </w:pPr>
      <w:r w:rsidRPr="002B60F0">
        <w:rPr>
          <w:lang w:val="fr-FR"/>
        </w:rPr>
        <w:t xml:space="preserve">      </w:t>
      </w:r>
      <w:r w:rsidRPr="002B60F0">
        <w:t>type: object</w:t>
      </w:r>
    </w:p>
    <w:p w14:paraId="1F0E9107" w14:textId="77777777" w:rsidR="0091612D" w:rsidRPr="002B60F0" w:rsidRDefault="0091612D" w:rsidP="0091612D">
      <w:pPr>
        <w:pStyle w:val="PL"/>
      </w:pPr>
      <w:r w:rsidRPr="002B60F0">
        <w:t xml:space="preserve">      properties:</w:t>
      </w:r>
    </w:p>
    <w:p w14:paraId="0CDE7484" w14:textId="77777777" w:rsidR="0091612D" w:rsidRPr="002B60F0" w:rsidRDefault="0091612D" w:rsidP="0091612D">
      <w:pPr>
        <w:pStyle w:val="PL"/>
      </w:pPr>
      <w:r w:rsidRPr="002B60F0">
        <w:t xml:space="preserve">        portManCont:</w:t>
      </w:r>
    </w:p>
    <w:p w14:paraId="4D289D8E" w14:textId="77777777" w:rsidR="0091612D" w:rsidRPr="002B60F0" w:rsidRDefault="0091612D" w:rsidP="0091612D">
      <w:pPr>
        <w:pStyle w:val="PL"/>
      </w:pPr>
      <w:r w:rsidRPr="002B60F0">
        <w:t xml:space="preserve">          $ref: 'TS29571_CommonData.yaml#/components/schemas/Bytes'</w:t>
      </w:r>
    </w:p>
    <w:p w14:paraId="2A3133DE" w14:textId="77777777" w:rsidR="0091612D" w:rsidRPr="002B60F0" w:rsidRDefault="0091612D" w:rsidP="0091612D">
      <w:pPr>
        <w:pStyle w:val="PL"/>
      </w:pPr>
      <w:r w:rsidRPr="002B60F0">
        <w:t xml:space="preserve">        portNum:</w:t>
      </w:r>
    </w:p>
    <w:p w14:paraId="3C9F98FA" w14:textId="77777777" w:rsidR="0091612D" w:rsidRPr="002B60F0" w:rsidRDefault="0091612D" w:rsidP="0091612D">
      <w:pPr>
        <w:pStyle w:val="PL"/>
      </w:pPr>
      <w:r w:rsidRPr="002B60F0">
        <w:t xml:space="preserve">          $ref: '#/components/schemas/TsnPortNumber'</w:t>
      </w:r>
    </w:p>
    <w:p w14:paraId="51BC73AE" w14:textId="77777777" w:rsidR="0091612D" w:rsidRPr="002B60F0" w:rsidRDefault="0091612D" w:rsidP="0091612D">
      <w:pPr>
        <w:pStyle w:val="PL"/>
      </w:pPr>
      <w:r w:rsidRPr="002B60F0">
        <w:t xml:space="preserve">      required:</w:t>
      </w:r>
    </w:p>
    <w:p w14:paraId="45AEB147" w14:textId="77777777" w:rsidR="0091612D" w:rsidRPr="002B60F0" w:rsidRDefault="0091612D" w:rsidP="0091612D">
      <w:pPr>
        <w:pStyle w:val="PL"/>
        <w:tabs>
          <w:tab w:val="clear" w:pos="384"/>
          <w:tab w:val="left" w:pos="385"/>
        </w:tabs>
      </w:pPr>
      <w:r w:rsidRPr="002B60F0">
        <w:t xml:space="preserve">        - portManCont</w:t>
      </w:r>
    </w:p>
    <w:p w14:paraId="59D3CD2E" w14:textId="77777777" w:rsidR="0091612D" w:rsidRPr="002B60F0" w:rsidRDefault="0091612D" w:rsidP="0091612D">
      <w:pPr>
        <w:pStyle w:val="PL"/>
        <w:tabs>
          <w:tab w:val="clear" w:pos="384"/>
          <w:tab w:val="left" w:pos="385"/>
        </w:tabs>
      </w:pPr>
      <w:r w:rsidRPr="002B60F0">
        <w:t xml:space="preserve">        - portNum</w:t>
      </w:r>
    </w:p>
    <w:p w14:paraId="2D733621" w14:textId="77777777" w:rsidR="0091612D" w:rsidRPr="002B60F0" w:rsidRDefault="0091612D" w:rsidP="0091612D">
      <w:pPr>
        <w:pStyle w:val="PL"/>
      </w:pPr>
      <w:r w:rsidRPr="002B60F0">
        <w:t xml:space="preserve">    BridgeManagementContainer:</w:t>
      </w:r>
    </w:p>
    <w:p w14:paraId="37F0505A" w14:textId="77777777" w:rsidR="0091612D" w:rsidRPr="002B60F0" w:rsidRDefault="0091612D" w:rsidP="0091612D">
      <w:pPr>
        <w:pStyle w:val="PL"/>
      </w:pPr>
      <w:r w:rsidRPr="002B60F0">
        <w:t xml:space="preserve">      description: Contains the UMIC.</w:t>
      </w:r>
    </w:p>
    <w:p w14:paraId="194767A9" w14:textId="77777777" w:rsidR="0091612D" w:rsidRPr="002B60F0" w:rsidRDefault="0091612D" w:rsidP="0091612D">
      <w:pPr>
        <w:pStyle w:val="PL"/>
      </w:pPr>
      <w:r w:rsidRPr="002B60F0">
        <w:t xml:space="preserve">      type: object</w:t>
      </w:r>
    </w:p>
    <w:p w14:paraId="63608580" w14:textId="77777777" w:rsidR="0091612D" w:rsidRPr="002B60F0" w:rsidRDefault="0091612D" w:rsidP="0091612D">
      <w:pPr>
        <w:pStyle w:val="PL"/>
      </w:pPr>
      <w:r w:rsidRPr="002B60F0">
        <w:t xml:space="preserve">      properties:</w:t>
      </w:r>
    </w:p>
    <w:p w14:paraId="08EE67CE" w14:textId="77777777" w:rsidR="0091612D" w:rsidRPr="002B60F0" w:rsidRDefault="0091612D" w:rsidP="0091612D">
      <w:pPr>
        <w:pStyle w:val="PL"/>
      </w:pPr>
      <w:r w:rsidRPr="002B60F0">
        <w:t xml:space="preserve">        bridgeManCont:</w:t>
      </w:r>
    </w:p>
    <w:p w14:paraId="3D10F751" w14:textId="77777777" w:rsidR="0091612D" w:rsidRPr="002B60F0" w:rsidRDefault="0091612D" w:rsidP="0091612D">
      <w:pPr>
        <w:pStyle w:val="PL"/>
      </w:pPr>
      <w:r w:rsidRPr="002B60F0">
        <w:t xml:space="preserve">          $ref: 'TS29571_CommonData.yaml#/components/schemas/Bytes'</w:t>
      </w:r>
    </w:p>
    <w:p w14:paraId="4EECC214" w14:textId="77777777" w:rsidR="0091612D" w:rsidRPr="002B60F0" w:rsidRDefault="0091612D" w:rsidP="0091612D">
      <w:pPr>
        <w:pStyle w:val="PL"/>
      </w:pPr>
      <w:r w:rsidRPr="002B60F0">
        <w:t xml:space="preserve">      required:</w:t>
      </w:r>
    </w:p>
    <w:p w14:paraId="6BDE696E" w14:textId="77777777" w:rsidR="0091612D" w:rsidRPr="002B60F0" w:rsidRDefault="0091612D" w:rsidP="0091612D">
      <w:pPr>
        <w:pStyle w:val="PL"/>
        <w:tabs>
          <w:tab w:val="clear" w:pos="384"/>
          <w:tab w:val="left" w:pos="385"/>
        </w:tabs>
      </w:pPr>
      <w:r w:rsidRPr="002B60F0">
        <w:t xml:space="preserve">        - bridgeManCont</w:t>
      </w:r>
    </w:p>
    <w:p w14:paraId="4E7F9DF1" w14:textId="77777777" w:rsidR="0091612D" w:rsidRPr="002B60F0" w:rsidRDefault="0091612D" w:rsidP="0091612D">
      <w:pPr>
        <w:pStyle w:val="PL"/>
      </w:pPr>
      <w:r w:rsidRPr="002B60F0">
        <w:t xml:space="preserve">    IpMulticastAddressInfo:</w:t>
      </w:r>
    </w:p>
    <w:p w14:paraId="10DAFF7E" w14:textId="77777777" w:rsidR="0091612D" w:rsidRPr="002B60F0" w:rsidRDefault="0091612D" w:rsidP="0091612D">
      <w:pPr>
        <w:pStyle w:val="PL"/>
      </w:pPr>
      <w:r w:rsidRPr="002B60F0">
        <w:t xml:space="preserve">      description: Contains the IP multicast addressing information.</w:t>
      </w:r>
    </w:p>
    <w:p w14:paraId="3C884F8D" w14:textId="77777777" w:rsidR="0091612D" w:rsidRPr="002B60F0" w:rsidRDefault="0091612D" w:rsidP="0091612D">
      <w:pPr>
        <w:pStyle w:val="PL"/>
      </w:pPr>
      <w:r w:rsidRPr="002B60F0">
        <w:t xml:space="preserve">      type: object</w:t>
      </w:r>
    </w:p>
    <w:p w14:paraId="5460B8B3" w14:textId="77777777" w:rsidR="0091612D" w:rsidRPr="002B60F0" w:rsidRDefault="0091612D" w:rsidP="0091612D">
      <w:pPr>
        <w:pStyle w:val="PL"/>
      </w:pPr>
      <w:r w:rsidRPr="002B60F0">
        <w:t xml:space="preserve">      properties:</w:t>
      </w:r>
    </w:p>
    <w:p w14:paraId="1D9A9B1F" w14:textId="77777777" w:rsidR="0091612D" w:rsidRPr="002B60F0" w:rsidRDefault="0091612D" w:rsidP="0091612D">
      <w:pPr>
        <w:pStyle w:val="PL"/>
      </w:pPr>
      <w:r w:rsidRPr="002B60F0">
        <w:t xml:space="preserve">        srcIpv4Addr:</w:t>
      </w:r>
    </w:p>
    <w:p w14:paraId="4F3DC3E9" w14:textId="77777777" w:rsidR="0091612D" w:rsidRPr="002B60F0" w:rsidRDefault="0091612D" w:rsidP="0091612D">
      <w:pPr>
        <w:pStyle w:val="PL"/>
      </w:pPr>
      <w:r w:rsidRPr="002B60F0">
        <w:t xml:space="preserve">          $ref: 'TS29571_CommonData.yaml#/components/schemas/Ipv4Addr'</w:t>
      </w:r>
    </w:p>
    <w:p w14:paraId="0F919EB5" w14:textId="77777777" w:rsidR="0091612D" w:rsidRPr="002B60F0" w:rsidRDefault="0091612D" w:rsidP="0091612D">
      <w:pPr>
        <w:pStyle w:val="PL"/>
      </w:pPr>
      <w:r w:rsidRPr="002B60F0">
        <w:t xml:space="preserve">        ipv4MulAddr:</w:t>
      </w:r>
    </w:p>
    <w:p w14:paraId="60825028" w14:textId="77777777" w:rsidR="0091612D" w:rsidRPr="002B60F0" w:rsidRDefault="0091612D" w:rsidP="0091612D">
      <w:pPr>
        <w:pStyle w:val="PL"/>
        <w:tabs>
          <w:tab w:val="clear" w:pos="384"/>
          <w:tab w:val="left" w:pos="385"/>
        </w:tabs>
      </w:pPr>
      <w:r w:rsidRPr="002B60F0">
        <w:t xml:space="preserve">          $ref: 'TS29571_CommonData.yaml#/components/schemas/Ipv4Addr'</w:t>
      </w:r>
    </w:p>
    <w:p w14:paraId="0249F689" w14:textId="77777777" w:rsidR="0091612D" w:rsidRPr="002B60F0" w:rsidRDefault="0091612D" w:rsidP="0091612D">
      <w:pPr>
        <w:pStyle w:val="PL"/>
      </w:pPr>
      <w:r w:rsidRPr="002B60F0">
        <w:t xml:space="preserve">        srcIpv6Addr:</w:t>
      </w:r>
    </w:p>
    <w:p w14:paraId="6A839DBD" w14:textId="77777777" w:rsidR="0091612D" w:rsidRPr="002B60F0" w:rsidRDefault="0091612D" w:rsidP="0091612D">
      <w:pPr>
        <w:pStyle w:val="PL"/>
      </w:pPr>
      <w:r w:rsidRPr="002B60F0">
        <w:t xml:space="preserve">          $ref: 'TS29571_CommonData.yaml#/components/schemas/Ipv6Addr'</w:t>
      </w:r>
    </w:p>
    <w:p w14:paraId="56474FCD" w14:textId="77777777" w:rsidR="0091612D" w:rsidRPr="002B60F0" w:rsidRDefault="0091612D" w:rsidP="0091612D">
      <w:pPr>
        <w:pStyle w:val="PL"/>
      </w:pPr>
      <w:r w:rsidRPr="002B60F0">
        <w:t xml:space="preserve">        ipv6MulAddr:</w:t>
      </w:r>
    </w:p>
    <w:p w14:paraId="08CD4AC9" w14:textId="77777777" w:rsidR="0091612D" w:rsidRPr="002B60F0" w:rsidRDefault="0091612D" w:rsidP="0091612D">
      <w:pPr>
        <w:pStyle w:val="PL"/>
        <w:tabs>
          <w:tab w:val="clear" w:pos="384"/>
          <w:tab w:val="left" w:pos="385"/>
        </w:tabs>
      </w:pPr>
      <w:r w:rsidRPr="002B60F0">
        <w:t xml:space="preserve">          $ref: 'TS29571_CommonData.yaml#/components/schemas/Ipv6Addr'</w:t>
      </w:r>
    </w:p>
    <w:p w14:paraId="46BAB64B" w14:textId="77777777" w:rsidR="0091612D" w:rsidRPr="002B60F0" w:rsidRDefault="0091612D" w:rsidP="0091612D">
      <w:pPr>
        <w:pStyle w:val="PL"/>
      </w:pPr>
    </w:p>
    <w:p w14:paraId="03F03AB5" w14:textId="77777777" w:rsidR="0091612D" w:rsidRPr="002B60F0" w:rsidRDefault="0091612D" w:rsidP="0091612D">
      <w:pPr>
        <w:pStyle w:val="PL"/>
      </w:pPr>
      <w:r w:rsidRPr="002B60F0">
        <w:t xml:space="preserve">    DownlinkDataNotificationControl:</w:t>
      </w:r>
    </w:p>
    <w:p w14:paraId="3208F4F7" w14:textId="77777777" w:rsidR="0091612D" w:rsidRPr="002B60F0" w:rsidRDefault="0091612D" w:rsidP="0091612D">
      <w:pPr>
        <w:pStyle w:val="PL"/>
      </w:pPr>
      <w:r w:rsidRPr="002B60F0">
        <w:t xml:space="preserve">      description: Contains the downlink data notification control information.</w:t>
      </w:r>
    </w:p>
    <w:p w14:paraId="1CAA7EF3" w14:textId="77777777" w:rsidR="0091612D" w:rsidRPr="002B60F0" w:rsidRDefault="0091612D" w:rsidP="0091612D">
      <w:pPr>
        <w:pStyle w:val="PL"/>
      </w:pPr>
      <w:r w:rsidRPr="002B60F0">
        <w:t xml:space="preserve">      type: object</w:t>
      </w:r>
    </w:p>
    <w:p w14:paraId="53D4F43D" w14:textId="77777777" w:rsidR="0091612D" w:rsidRPr="002B60F0" w:rsidRDefault="0091612D" w:rsidP="0091612D">
      <w:pPr>
        <w:pStyle w:val="PL"/>
      </w:pPr>
      <w:r w:rsidRPr="002B60F0">
        <w:t xml:space="preserve">      properties:</w:t>
      </w:r>
    </w:p>
    <w:p w14:paraId="2BAA9856" w14:textId="77777777" w:rsidR="0091612D" w:rsidRPr="002B60F0" w:rsidRDefault="0091612D" w:rsidP="0091612D">
      <w:pPr>
        <w:pStyle w:val="PL"/>
      </w:pPr>
      <w:r w:rsidRPr="002B60F0">
        <w:t xml:space="preserve">        notifCtrlInds:</w:t>
      </w:r>
    </w:p>
    <w:p w14:paraId="4AA2DC5B" w14:textId="77777777" w:rsidR="0091612D" w:rsidRPr="002B60F0" w:rsidRDefault="0091612D" w:rsidP="0091612D">
      <w:pPr>
        <w:pStyle w:val="PL"/>
      </w:pPr>
      <w:r w:rsidRPr="002B60F0">
        <w:t xml:space="preserve">          type: array</w:t>
      </w:r>
    </w:p>
    <w:p w14:paraId="64EC62FA" w14:textId="77777777" w:rsidR="0091612D" w:rsidRPr="002B60F0" w:rsidRDefault="0091612D" w:rsidP="0091612D">
      <w:pPr>
        <w:pStyle w:val="PL"/>
      </w:pPr>
      <w:r w:rsidRPr="002B60F0">
        <w:t xml:space="preserve">          items:</w:t>
      </w:r>
    </w:p>
    <w:p w14:paraId="5B9DFB71" w14:textId="77777777" w:rsidR="0091612D" w:rsidRPr="002B60F0" w:rsidRDefault="0091612D" w:rsidP="0091612D">
      <w:pPr>
        <w:pStyle w:val="PL"/>
      </w:pPr>
      <w:r w:rsidRPr="002B60F0">
        <w:t xml:space="preserve">            $ref: '#/components/schemas/NotificationControlIndication'</w:t>
      </w:r>
    </w:p>
    <w:p w14:paraId="56C40A19" w14:textId="77777777" w:rsidR="0091612D" w:rsidRPr="002B60F0" w:rsidRDefault="0091612D" w:rsidP="0091612D">
      <w:pPr>
        <w:pStyle w:val="PL"/>
      </w:pPr>
      <w:r w:rsidRPr="002B60F0">
        <w:t xml:space="preserve">          minItems: 1</w:t>
      </w:r>
    </w:p>
    <w:p w14:paraId="39C43813" w14:textId="77777777" w:rsidR="0091612D" w:rsidRPr="002B60F0" w:rsidRDefault="0091612D" w:rsidP="0091612D">
      <w:pPr>
        <w:pStyle w:val="PL"/>
      </w:pPr>
      <w:r w:rsidRPr="002B60F0">
        <w:t xml:space="preserve">        typesOfNotif:</w:t>
      </w:r>
    </w:p>
    <w:p w14:paraId="37A80652" w14:textId="77777777" w:rsidR="0091612D" w:rsidRPr="002B60F0" w:rsidRDefault="0091612D" w:rsidP="0091612D">
      <w:pPr>
        <w:pStyle w:val="PL"/>
      </w:pPr>
      <w:r w:rsidRPr="002B60F0">
        <w:t xml:space="preserve">          type: array</w:t>
      </w:r>
    </w:p>
    <w:p w14:paraId="44075453" w14:textId="77777777" w:rsidR="0091612D" w:rsidRPr="002B60F0" w:rsidRDefault="0091612D" w:rsidP="0091612D">
      <w:pPr>
        <w:pStyle w:val="PL"/>
      </w:pPr>
      <w:r w:rsidRPr="002B60F0">
        <w:t xml:space="preserve">          items:</w:t>
      </w:r>
    </w:p>
    <w:p w14:paraId="683ADA81"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34DD6559" w14:textId="77777777" w:rsidR="0091612D" w:rsidRPr="002B60F0" w:rsidRDefault="0091612D" w:rsidP="0091612D">
      <w:pPr>
        <w:pStyle w:val="PL"/>
        <w:tabs>
          <w:tab w:val="clear" w:pos="384"/>
          <w:tab w:val="left" w:pos="385"/>
        </w:tabs>
      </w:pPr>
      <w:r w:rsidRPr="002B60F0">
        <w:t xml:space="preserve">          minItems: 1</w:t>
      </w:r>
    </w:p>
    <w:p w14:paraId="2C85E30C" w14:textId="77777777" w:rsidR="0091612D" w:rsidRPr="002B60F0" w:rsidRDefault="0091612D" w:rsidP="0091612D">
      <w:pPr>
        <w:pStyle w:val="PL"/>
      </w:pPr>
    </w:p>
    <w:p w14:paraId="2764036D" w14:textId="77777777" w:rsidR="0091612D" w:rsidRPr="002B60F0" w:rsidRDefault="0091612D" w:rsidP="0091612D">
      <w:pPr>
        <w:pStyle w:val="PL"/>
      </w:pPr>
      <w:r w:rsidRPr="002B60F0">
        <w:t xml:space="preserve">    DownlinkDataNotificationControlRm:</w:t>
      </w:r>
    </w:p>
    <w:p w14:paraId="42E42BB0" w14:textId="77777777" w:rsidR="0091612D" w:rsidRPr="002B60F0" w:rsidRDefault="0091612D" w:rsidP="0091612D">
      <w:pPr>
        <w:pStyle w:val="PL"/>
      </w:pPr>
      <w:r w:rsidRPr="002B60F0">
        <w:t xml:space="preserve">      description: &gt;</w:t>
      </w:r>
    </w:p>
    <w:p w14:paraId="466CD687" w14:textId="77777777" w:rsidR="0091612D" w:rsidRPr="002B60F0" w:rsidRDefault="0091612D" w:rsidP="0091612D">
      <w:pPr>
        <w:pStyle w:val="PL"/>
      </w:pPr>
      <w:r w:rsidRPr="002B60F0">
        <w:t xml:space="preserve">        This data type is defined in the same way as the DownlinkDataNotificationControl data type,</w:t>
      </w:r>
    </w:p>
    <w:p w14:paraId="586EDFD8" w14:textId="77777777" w:rsidR="0091612D" w:rsidRPr="002B60F0" w:rsidRDefault="0091612D" w:rsidP="0091612D">
      <w:pPr>
        <w:pStyle w:val="PL"/>
      </w:pPr>
      <w:r w:rsidRPr="002B60F0">
        <w:t xml:space="preserve">        but with the nullable:true property.</w:t>
      </w:r>
    </w:p>
    <w:p w14:paraId="308E4367" w14:textId="77777777" w:rsidR="0091612D" w:rsidRPr="002B60F0" w:rsidRDefault="0091612D" w:rsidP="0091612D">
      <w:pPr>
        <w:pStyle w:val="PL"/>
      </w:pPr>
      <w:r w:rsidRPr="002B60F0">
        <w:t xml:space="preserve">      type: object</w:t>
      </w:r>
    </w:p>
    <w:p w14:paraId="5CBC8967" w14:textId="77777777" w:rsidR="0091612D" w:rsidRPr="002B60F0" w:rsidRDefault="0091612D" w:rsidP="0091612D">
      <w:pPr>
        <w:pStyle w:val="PL"/>
      </w:pPr>
      <w:r w:rsidRPr="002B60F0">
        <w:t xml:space="preserve">      properties:</w:t>
      </w:r>
    </w:p>
    <w:p w14:paraId="47F01D18" w14:textId="77777777" w:rsidR="0091612D" w:rsidRPr="002B60F0" w:rsidRDefault="0091612D" w:rsidP="0091612D">
      <w:pPr>
        <w:pStyle w:val="PL"/>
      </w:pPr>
      <w:r w:rsidRPr="002B60F0">
        <w:t xml:space="preserve">        notifCtrlInds:</w:t>
      </w:r>
    </w:p>
    <w:p w14:paraId="6198F20A" w14:textId="77777777" w:rsidR="0091612D" w:rsidRPr="002B60F0" w:rsidRDefault="0091612D" w:rsidP="0091612D">
      <w:pPr>
        <w:pStyle w:val="PL"/>
      </w:pPr>
      <w:r w:rsidRPr="002B60F0">
        <w:t xml:space="preserve">          type: array</w:t>
      </w:r>
    </w:p>
    <w:p w14:paraId="438A5F0C" w14:textId="77777777" w:rsidR="0091612D" w:rsidRPr="002B60F0" w:rsidRDefault="0091612D" w:rsidP="0091612D">
      <w:pPr>
        <w:pStyle w:val="PL"/>
      </w:pPr>
      <w:r w:rsidRPr="002B60F0">
        <w:t xml:space="preserve">          items:</w:t>
      </w:r>
    </w:p>
    <w:p w14:paraId="2E6D1B0A" w14:textId="77777777" w:rsidR="0091612D" w:rsidRPr="002B60F0" w:rsidRDefault="0091612D" w:rsidP="0091612D">
      <w:pPr>
        <w:pStyle w:val="PL"/>
      </w:pPr>
      <w:r w:rsidRPr="002B60F0">
        <w:t xml:space="preserve">            $ref: '#/components/schemas/NotificationControlIndication'</w:t>
      </w:r>
    </w:p>
    <w:p w14:paraId="2AB313A5" w14:textId="77777777" w:rsidR="0091612D" w:rsidRPr="002B60F0" w:rsidRDefault="0091612D" w:rsidP="0091612D">
      <w:pPr>
        <w:pStyle w:val="PL"/>
      </w:pPr>
      <w:r w:rsidRPr="002B60F0">
        <w:t xml:space="preserve">          minItems: 1</w:t>
      </w:r>
    </w:p>
    <w:p w14:paraId="33055F95" w14:textId="77777777" w:rsidR="0091612D" w:rsidRPr="002B60F0" w:rsidRDefault="0091612D" w:rsidP="0091612D">
      <w:pPr>
        <w:pStyle w:val="PL"/>
      </w:pPr>
      <w:r w:rsidRPr="002B60F0">
        <w:t xml:space="preserve">          nullable: true</w:t>
      </w:r>
    </w:p>
    <w:p w14:paraId="7030AB45" w14:textId="77777777" w:rsidR="0091612D" w:rsidRPr="002B60F0" w:rsidRDefault="0091612D" w:rsidP="0091612D">
      <w:pPr>
        <w:pStyle w:val="PL"/>
      </w:pPr>
      <w:r w:rsidRPr="002B60F0">
        <w:t xml:space="preserve">        typesOfNotif:</w:t>
      </w:r>
    </w:p>
    <w:p w14:paraId="16277599" w14:textId="77777777" w:rsidR="0091612D" w:rsidRPr="002B60F0" w:rsidRDefault="0091612D" w:rsidP="0091612D">
      <w:pPr>
        <w:pStyle w:val="PL"/>
      </w:pPr>
      <w:r w:rsidRPr="002B60F0">
        <w:t xml:space="preserve">          type: array</w:t>
      </w:r>
    </w:p>
    <w:p w14:paraId="02D7280E" w14:textId="77777777" w:rsidR="0091612D" w:rsidRPr="002B60F0" w:rsidRDefault="0091612D" w:rsidP="0091612D">
      <w:pPr>
        <w:pStyle w:val="PL"/>
      </w:pPr>
      <w:r w:rsidRPr="002B60F0">
        <w:t xml:space="preserve">          items:</w:t>
      </w:r>
    </w:p>
    <w:p w14:paraId="132860C7"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0F1574E9" w14:textId="77777777" w:rsidR="0091612D" w:rsidRPr="002B60F0" w:rsidRDefault="0091612D" w:rsidP="0091612D">
      <w:pPr>
        <w:pStyle w:val="PL"/>
        <w:tabs>
          <w:tab w:val="clear" w:pos="384"/>
          <w:tab w:val="left" w:pos="385"/>
        </w:tabs>
      </w:pPr>
      <w:r w:rsidRPr="002B60F0">
        <w:t xml:space="preserve">          minItems: 1</w:t>
      </w:r>
    </w:p>
    <w:p w14:paraId="4532C51E" w14:textId="77777777" w:rsidR="0091612D" w:rsidRPr="002B60F0" w:rsidRDefault="0091612D" w:rsidP="0091612D">
      <w:pPr>
        <w:pStyle w:val="PL"/>
        <w:tabs>
          <w:tab w:val="clear" w:pos="384"/>
          <w:tab w:val="left" w:pos="385"/>
        </w:tabs>
      </w:pPr>
      <w:r w:rsidRPr="002B60F0">
        <w:t xml:space="preserve">          nullable: true</w:t>
      </w:r>
    </w:p>
    <w:p w14:paraId="47C0EBC3" w14:textId="77777777" w:rsidR="0091612D" w:rsidRPr="002B60F0" w:rsidRDefault="0091612D" w:rsidP="0091612D">
      <w:pPr>
        <w:pStyle w:val="PL"/>
        <w:tabs>
          <w:tab w:val="clear" w:pos="384"/>
          <w:tab w:val="left" w:pos="385"/>
        </w:tabs>
      </w:pPr>
      <w:r w:rsidRPr="002B60F0">
        <w:t xml:space="preserve">      nullable: true</w:t>
      </w:r>
    </w:p>
    <w:p w14:paraId="4F2165D7" w14:textId="77777777" w:rsidR="0091612D" w:rsidRPr="002B60F0" w:rsidRDefault="0091612D" w:rsidP="0091612D">
      <w:pPr>
        <w:pStyle w:val="PL"/>
      </w:pPr>
    </w:p>
    <w:p w14:paraId="4F4CC651" w14:textId="77777777" w:rsidR="0091612D" w:rsidRPr="002B60F0" w:rsidRDefault="0091612D" w:rsidP="0091612D">
      <w:pPr>
        <w:pStyle w:val="PL"/>
      </w:pPr>
      <w:r w:rsidRPr="002B60F0">
        <w:t xml:space="preserve">    ThresholdValue:</w:t>
      </w:r>
    </w:p>
    <w:p w14:paraId="4F60E9C4" w14:textId="77777777" w:rsidR="0091612D" w:rsidRPr="002B60F0" w:rsidRDefault="0091612D" w:rsidP="0091612D">
      <w:pPr>
        <w:pStyle w:val="PL"/>
      </w:pPr>
      <w:r w:rsidRPr="002B60F0">
        <w:t xml:space="preserve">      description: Indicates the threshold value(s) for RTT and/or Packet Loss Rate.</w:t>
      </w:r>
    </w:p>
    <w:p w14:paraId="53F4E3F6" w14:textId="77777777" w:rsidR="0091612D" w:rsidRPr="002B60F0" w:rsidRDefault="0091612D" w:rsidP="0091612D">
      <w:pPr>
        <w:pStyle w:val="PL"/>
      </w:pPr>
      <w:r w:rsidRPr="002B60F0">
        <w:t xml:space="preserve">      type: object</w:t>
      </w:r>
    </w:p>
    <w:p w14:paraId="74DA3373" w14:textId="77777777" w:rsidR="0091612D" w:rsidRPr="002B60F0" w:rsidRDefault="0091612D" w:rsidP="0091612D">
      <w:pPr>
        <w:pStyle w:val="PL"/>
      </w:pPr>
      <w:r w:rsidRPr="002B60F0">
        <w:t xml:space="preserve">      properties:</w:t>
      </w:r>
    </w:p>
    <w:p w14:paraId="71F4AFDF" w14:textId="77777777" w:rsidR="0091612D" w:rsidRPr="002B60F0" w:rsidRDefault="0091612D" w:rsidP="0091612D">
      <w:pPr>
        <w:pStyle w:val="PL"/>
      </w:pPr>
      <w:r w:rsidRPr="002B60F0">
        <w:t xml:space="preserve">        rttThres:</w:t>
      </w:r>
    </w:p>
    <w:p w14:paraId="530BE9D5" w14:textId="77777777" w:rsidR="0091612D" w:rsidRPr="002B60F0" w:rsidRDefault="0091612D" w:rsidP="0091612D">
      <w:pPr>
        <w:pStyle w:val="PL"/>
      </w:pPr>
      <w:r w:rsidRPr="002B60F0">
        <w:t xml:space="preserve">          $ref: 'TS29571_CommonData.yaml#/components/schemas/UintegerRm'</w:t>
      </w:r>
    </w:p>
    <w:p w14:paraId="0B1678E8" w14:textId="77777777" w:rsidR="0091612D" w:rsidRPr="002B60F0" w:rsidRDefault="0091612D" w:rsidP="0091612D">
      <w:pPr>
        <w:pStyle w:val="PL"/>
      </w:pPr>
      <w:r w:rsidRPr="002B60F0">
        <w:t xml:space="preserve">        plrThres:</w:t>
      </w:r>
    </w:p>
    <w:p w14:paraId="78291EAA" w14:textId="77777777" w:rsidR="0091612D" w:rsidRPr="002B60F0" w:rsidRDefault="0091612D" w:rsidP="0091612D">
      <w:pPr>
        <w:pStyle w:val="PL"/>
        <w:tabs>
          <w:tab w:val="clear" w:pos="384"/>
          <w:tab w:val="left" w:pos="385"/>
        </w:tabs>
      </w:pPr>
      <w:r w:rsidRPr="002B60F0">
        <w:t xml:space="preserve">          $ref: 'TS29571_CommonData.yaml#/components/schemas/PacketLossRateRm'</w:t>
      </w:r>
    </w:p>
    <w:p w14:paraId="5C8A5D69" w14:textId="77777777" w:rsidR="0091612D" w:rsidRPr="002B60F0" w:rsidRDefault="0091612D" w:rsidP="0091612D">
      <w:pPr>
        <w:pStyle w:val="PL"/>
        <w:tabs>
          <w:tab w:val="clear" w:pos="384"/>
          <w:tab w:val="left" w:pos="385"/>
        </w:tabs>
      </w:pPr>
      <w:r w:rsidRPr="002B60F0">
        <w:t xml:space="preserve">      nullable: true</w:t>
      </w:r>
    </w:p>
    <w:p w14:paraId="432E7683" w14:textId="77777777" w:rsidR="0091612D" w:rsidRPr="002B60F0" w:rsidRDefault="0091612D" w:rsidP="0091612D">
      <w:pPr>
        <w:pStyle w:val="PL"/>
      </w:pPr>
    </w:p>
    <w:p w14:paraId="6885529C" w14:textId="77777777" w:rsidR="0091612D" w:rsidRPr="002B60F0" w:rsidRDefault="0091612D" w:rsidP="0091612D">
      <w:pPr>
        <w:pStyle w:val="PL"/>
      </w:pPr>
      <w:r w:rsidRPr="002B60F0">
        <w:t xml:space="preserve">    NwdafData:</w:t>
      </w:r>
    </w:p>
    <w:p w14:paraId="5DBF0E66" w14:textId="77777777" w:rsidR="0091612D" w:rsidRPr="002B60F0" w:rsidRDefault="0091612D" w:rsidP="0091612D">
      <w:pPr>
        <w:pStyle w:val="PL"/>
      </w:pPr>
      <w:r w:rsidRPr="002B60F0">
        <w:t xml:space="preserve">      description: &gt;</w:t>
      </w:r>
    </w:p>
    <w:p w14:paraId="05985632" w14:textId="77777777" w:rsidR="0091612D" w:rsidRPr="002B60F0" w:rsidRDefault="0091612D" w:rsidP="0091612D">
      <w:pPr>
        <w:pStyle w:val="PL"/>
      </w:pPr>
      <w:r w:rsidRPr="002B60F0">
        <w:t xml:space="preserve">        Indicates the list of Analytic ID(s) per NWDAF instance ID used for the PDU Session consumed</w:t>
      </w:r>
    </w:p>
    <w:p w14:paraId="402F684C" w14:textId="77777777" w:rsidR="0091612D" w:rsidRPr="002B60F0" w:rsidRDefault="0091612D" w:rsidP="0091612D">
      <w:pPr>
        <w:pStyle w:val="PL"/>
      </w:pPr>
      <w:r w:rsidRPr="002B60F0">
        <w:t xml:space="preserve">        by the SMF.</w:t>
      </w:r>
    </w:p>
    <w:p w14:paraId="75C104EC" w14:textId="77777777" w:rsidR="0091612D" w:rsidRPr="002B60F0" w:rsidRDefault="0091612D" w:rsidP="0091612D">
      <w:pPr>
        <w:pStyle w:val="PL"/>
      </w:pPr>
      <w:r w:rsidRPr="002B60F0">
        <w:t xml:space="preserve">      type: object</w:t>
      </w:r>
    </w:p>
    <w:p w14:paraId="08E6BF5C" w14:textId="77777777" w:rsidR="0091612D" w:rsidRPr="002B60F0" w:rsidRDefault="0091612D" w:rsidP="0091612D">
      <w:pPr>
        <w:pStyle w:val="PL"/>
      </w:pPr>
      <w:r w:rsidRPr="002B60F0">
        <w:t xml:space="preserve">      properties:</w:t>
      </w:r>
    </w:p>
    <w:p w14:paraId="1747D603" w14:textId="77777777" w:rsidR="0091612D" w:rsidRPr="002B60F0" w:rsidRDefault="0091612D" w:rsidP="0091612D">
      <w:pPr>
        <w:pStyle w:val="PL"/>
      </w:pPr>
      <w:r w:rsidRPr="002B60F0">
        <w:t xml:space="preserve">        nwdafInstanceId:</w:t>
      </w:r>
    </w:p>
    <w:p w14:paraId="39E9DD4C" w14:textId="77777777" w:rsidR="0091612D" w:rsidRPr="002B60F0" w:rsidRDefault="0091612D" w:rsidP="0091612D">
      <w:pPr>
        <w:pStyle w:val="PL"/>
      </w:pPr>
      <w:r w:rsidRPr="002B60F0">
        <w:t xml:space="preserve">          $ref: 'TS29571_CommonData.yaml#/components/schemas/NfInstanceId'</w:t>
      </w:r>
    </w:p>
    <w:p w14:paraId="5BDB8CE4" w14:textId="77777777" w:rsidR="0091612D" w:rsidRPr="002B60F0" w:rsidRDefault="0091612D" w:rsidP="0091612D">
      <w:pPr>
        <w:pStyle w:val="PL"/>
      </w:pPr>
      <w:r w:rsidRPr="002B60F0">
        <w:t xml:space="preserve">        nwdafEvents:</w:t>
      </w:r>
    </w:p>
    <w:p w14:paraId="10B8F055" w14:textId="77777777" w:rsidR="0091612D" w:rsidRPr="002B60F0" w:rsidRDefault="0091612D" w:rsidP="0091612D">
      <w:pPr>
        <w:pStyle w:val="PL"/>
      </w:pPr>
      <w:r w:rsidRPr="002B60F0">
        <w:t xml:space="preserve">          type: array</w:t>
      </w:r>
    </w:p>
    <w:p w14:paraId="21E896C4" w14:textId="77777777" w:rsidR="0091612D" w:rsidRPr="002B60F0" w:rsidRDefault="0091612D" w:rsidP="0091612D">
      <w:pPr>
        <w:pStyle w:val="PL"/>
      </w:pPr>
      <w:r w:rsidRPr="002B60F0">
        <w:t xml:space="preserve">          items:</w:t>
      </w:r>
    </w:p>
    <w:p w14:paraId="72ECA548" w14:textId="77777777" w:rsidR="0091612D" w:rsidRPr="002B60F0" w:rsidRDefault="0091612D" w:rsidP="0091612D">
      <w:pPr>
        <w:pStyle w:val="PL"/>
      </w:pPr>
      <w:r w:rsidRPr="002B60F0">
        <w:t xml:space="preserve">            $ref: 'TS29520_Nnwdaf_EventsSubscription.yaml#/components/schemas/NwdafEvent'</w:t>
      </w:r>
    </w:p>
    <w:p w14:paraId="7B8DB151" w14:textId="77777777" w:rsidR="0091612D" w:rsidRPr="002B60F0" w:rsidRDefault="0091612D" w:rsidP="0091612D">
      <w:pPr>
        <w:pStyle w:val="PL"/>
      </w:pPr>
      <w:r w:rsidRPr="002B60F0">
        <w:t xml:space="preserve">          minItems: 1</w:t>
      </w:r>
    </w:p>
    <w:p w14:paraId="05D85B81" w14:textId="77777777" w:rsidR="0091612D" w:rsidRPr="002B60F0" w:rsidRDefault="0091612D" w:rsidP="0091612D">
      <w:pPr>
        <w:pStyle w:val="PL"/>
      </w:pPr>
      <w:r w:rsidRPr="002B60F0">
        <w:t xml:space="preserve">      required:</w:t>
      </w:r>
    </w:p>
    <w:p w14:paraId="583B06B4" w14:textId="77777777" w:rsidR="0091612D" w:rsidRPr="002B60F0" w:rsidRDefault="0091612D" w:rsidP="0091612D">
      <w:pPr>
        <w:pStyle w:val="PL"/>
        <w:tabs>
          <w:tab w:val="clear" w:pos="384"/>
          <w:tab w:val="left" w:pos="385"/>
        </w:tabs>
      </w:pPr>
      <w:r w:rsidRPr="002B60F0">
        <w:t xml:space="preserve">        - nwdafInstanceId</w:t>
      </w:r>
    </w:p>
    <w:p w14:paraId="6B7D12FC" w14:textId="77777777" w:rsidR="0091612D" w:rsidRPr="002B60F0" w:rsidRDefault="0091612D" w:rsidP="0091612D">
      <w:pPr>
        <w:pStyle w:val="PL"/>
        <w:tabs>
          <w:tab w:val="clear" w:pos="384"/>
          <w:tab w:val="left" w:pos="385"/>
        </w:tabs>
      </w:pPr>
    </w:p>
    <w:p w14:paraId="384E4775" w14:textId="77777777" w:rsidR="0091612D" w:rsidRPr="002B60F0" w:rsidRDefault="0091612D" w:rsidP="0091612D">
      <w:pPr>
        <w:pStyle w:val="PL"/>
      </w:pPr>
      <w:r w:rsidRPr="002B60F0">
        <w:t xml:space="preserve">    CallInfo:</w:t>
      </w:r>
    </w:p>
    <w:p w14:paraId="2E181B5D" w14:textId="77777777" w:rsidR="0091612D" w:rsidRPr="002B60F0" w:rsidRDefault="0091612D" w:rsidP="0091612D">
      <w:pPr>
        <w:pStyle w:val="PL"/>
      </w:pPr>
      <w:r w:rsidRPr="002B60F0">
        <w:t xml:space="preserve">      description: Identifies </w:t>
      </w:r>
      <w:r w:rsidRPr="002B60F0">
        <w:rPr>
          <w:lang w:eastAsia="zh-CN"/>
        </w:rPr>
        <w:t>the caller and callee information</w:t>
      </w:r>
      <w:r w:rsidRPr="002B60F0">
        <w:t>.</w:t>
      </w:r>
    </w:p>
    <w:p w14:paraId="6DDE79AD" w14:textId="77777777" w:rsidR="0091612D" w:rsidRPr="002B60F0" w:rsidRDefault="0091612D" w:rsidP="0091612D">
      <w:pPr>
        <w:pStyle w:val="PL"/>
      </w:pPr>
      <w:r w:rsidRPr="002B60F0">
        <w:t xml:space="preserve">      type: object</w:t>
      </w:r>
    </w:p>
    <w:p w14:paraId="0AEED936" w14:textId="77777777" w:rsidR="0091612D" w:rsidRPr="002B60F0" w:rsidRDefault="0091612D" w:rsidP="0091612D">
      <w:pPr>
        <w:pStyle w:val="PL"/>
      </w:pPr>
      <w:r w:rsidRPr="002B60F0">
        <w:t xml:space="preserve">      properties:</w:t>
      </w:r>
    </w:p>
    <w:p w14:paraId="080FADBC" w14:textId="77777777" w:rsidR="0091612D" w:rsidRPr="002B60F0" w:rsidRDefault="0091612D" w:rsidP="0091612D">
      <w:pPr>
        <w:pStyle w:val="PL"/>
      </w:pPr>
      <w:r w:rsidRPr="002B60F0">
        <w:t xml:space="preserve">        callingPartyA</w:t>
      </w:r>
      <w:r w:rsidRPr="002B60F0">
        <w:rPr>
          <w:rFonts w:hint="eastAsia"/>
          <w:lang w:eastAsia="zh-CN"/>
        </w:rPr>
        <w:t>ddr</w:t>
      </w:r>
      <w:r w:rsidRPr="002B60F0">
        <w:rPr>
          <w:lang w:eastAsia="zh-CN"/>
        </w:rPr>
        <w:t>s</w:t>
      </w:r>
      <w:r w:rsidRPr="002B60F0">
        <w:t>:</w:t>
      </w:r>
    </w:p>
    <w:p w14:paraId="5C88B2DA" w14:textId="77777777" w:rsidR="0091612D" w:rsidRPr="002B60F0" w:rsidRDefault="0091612D" w:rsidP="0091612D">
      <w:pPr>
        <w:pStyle w:val="PL"/>
      </w:pPr>
      <w:r w:rsidRPr="002B60F0">
        <w:t xml:space="preserve">          type: array</w:t>
      </w:r>
    </w:p>
    <w:p w14:paraId="03423FD3" w14:textId="77777777" w:rsidR="0091612D" w:rsidRPr="002B60F0" w:rsidRDefault="0091612D" w:rsidP="0091612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1F9720FA" w14:textId="77777777" w:rsidR="0091612D" w:rsidRPr="002B60F0" w:rsidRDefault="0091612D" w:rsidP="0091612D">
      <w:pPr>
        <w:pStyle w:val="PL"/>
      </w:pPr>
      <w:r w:rsidRPr="002B60F0">
        <w:t xml:space="preserve">            type: string</w:t>
      </w:r>
    </w:p>
    <w:p w14:paraId="03D8C775" w14:textId="77777777" w:rsidR="0091612D" w:rsidRPr="002B60F0" w:rsidRDefault="0091612D" w:rsidP="0091612D">
      <w:pPr>
        <w:pStyle w:val="PL"/>
      </w:pPr>
      <w:r w:rsidRPr="002B60F0">
        <w:t xml:space="preserve">          minItems: 1</w:t>
      </w:r>
    </w:p>
    <w:p w14:paraId="2E687333" w14:textId="77777777" w:rsidR="0091612D" w:rsidRPr="002B60F0" w:rsidRDefault="0091612D" w:rsidP="0091612D">
      <w:pPr>
        <w:pStyle w:val="PL"/>
      </w:pPr>
      <w:r w:rsidRPr="002B60F0">
        <w:t xml:space="preserve">        calleeInfo:</w:t>
      </w:r>
    </w:p>
    <w:p w14:paraId="78183EFF" w14:textId="77777777" w:rsidR="0091612D" w:rsidRPr="002B60F0" w:rsidRDefault="0091612D" w:rsidP="0091612D">
      <w:pPr>
        <w:pStyle w:val="PL"/>
        <w:tabs>
          <w:tab w:val="clear" w:pos="384"/>
          <w:tab w:val="left" w:pos="385"/>
        </w:tabs>
      </w:pPr>
      <w:r w:rsidRPr="002B60F0">
        <w:t xml:space="preserve">          $ref: '#/components/schemas/CalleeInfo'</w:t>
      </w:r>
    </w:p>
    <w:p w14:paraId="5535A3D0" w14:textId="77777777" w:rsidR="0091612D" w:rsidRPr="002B60F0" w:rsidRDefault="0091612D" w:rsidP="0091612D">
      <w:pPr>
        <w:pStyle w:val="PL"/>
        <w:tabs>
          <w:tab w:val="clear" w:pos="384"/>
          <w:tab w:val="left" w:pos="385"/>
        </w:tabs>
      </w:pPr>
      <w:r w:rsidRPr="002B60F0">
        <w:t xml:space="preserve">      nullable: true</w:t>
      </w:r>
    </w:p>
    <w:p w14:paraId="05DA410D" w14:textId="77777777" w:rsidR="0091612D" w:rsidRPr="002B60F0" w:rsidRDefault="0091612D" w:rsidP="0091612D">
      <w:pPr>
        <w:pStyle w:val="PL"/>
      </w:pPr>
    </w:p>
    <w:p w14:paraId="20FE4513" w14:textId="77777777" w:rsidR="0091612D" w:rsidRPr="002B60F0" w:rsidRDefault="0091612D" w:rsidP="0091612D">
      <w:pPr>
        <w:pStyle w:val="PL"/>
      </w:pPr>
      <w:r w:rsidRPr="002B60F0">
        <w:t xml:space="preserve">    CalleeInfo:</w:t>
      </w:r>
    </w:p>
    <w:p w14:paraId="55ACA9F7" w14:textId="77777777" w:rsidR="0091612D" w:rsidRPr="002B60F0" w:rsidRDefault="0091612D" w:rsidP="0091612D">
      <w:pPr>
        <w:pStyle w:val="PL"/>
      </w:pPr>
      <w:r w:rsidRPr="002B60F0">
        <w:t xml:space="preserve">      description: Identifies </w:t>
      </w:r>
      <w:r w:rsidRPr="002B60F0">
        <w:rPr>
          <w:lang w:eastAsia="zh-CN"/>
        </w:rPr>
        <w:t>the callee information</w:t>
      </w:r>
      <w:r w:rsidRPr="002B60F0">
        <w:t>.</w:t>
      </w:r>
    </w:p>
    <w:p w14:paraId="5C014E2F" w14:textId="77777777" w:rsidR="0091612D" w:rsidRPr="002B60F0" w:rsidRDefault="0091612D" w:rsidP="0091612D">
      <w:pPr>
        <w:pStyle w:val="PL"/>
      </w:pPr>
      <w:r w:rsidRPr="002B60F0">
        <w:t xml:space="preserve">      type: object</w:t>
      </w:r>
    </w:p>
    <w:p w14:paraId="392138AB" w14:textId="77777777" w:rsidR="0091612D" w:rsidRPr="002B60F0" w:rsidRDefault="0091612D" w:rsidP="0091612D">
      <w:pPr>
        <w:pStyle w:val="PL"/>
      </w:pPr>
      <w:r w:rsidRPr="002B60F0">
        <w:t xml:space="preserve">      properties:</w:t>
      </w:r>
    </w:p>
    <w:p w14:paraId="4A87B88F" w14:textId="77777777" w:rsidR="0091612D" w:rsidRPr="002B60F0" w:rsidRDefault="0091612D" w:rsidP="0091612D">
      <w:pPr>
        <w:pStyle w:val="PL"/>
      </w:pPr>
      <w:r w:rsidRPr="002B60F0">
        <w:t xml:space="preserve">        calledPartyAddr:</w:t>
      </w:r>
    </w:p>
    <w:p w14:paraId="53C027E1" w14:textId="77777777" w:rsidR="0091612D" w:rsidRPr="002B60F0" w:rsidRDefault="0091612D" w:rsidP="0091612D">
      <w:pPr>
        <w:pStyle w:val="PL"/>
        <w:tabs>
          <w:tab w:val="clear" w:pos="384"/>
          <w:tab w:val="left" w:pos="385"/>
        </w:tabs>
      </w:pPr>
      <w:r w:rsidRPr="002B60F0">
        <w:t xml:space="preserve">          type: string</w:t>
      </w:r>
    </w:p>
    <w:p w14:paraId="0DC6CC17" w14:textId="77777777" w:rsidR="0091612D" w:rsidRPr="002B60F0" w:rsidRDefault="0091612D" w:rsidP="0091612D">
      <w:pPr>
        <w:pStyle w:val="PL"/>
      </w:pPr>
      <w:r w:rsidRPr="002B60F0">
        <w:t xml:space="preserve">        </w:t>
      </w:r>
      <w:r w:rsidRPr="002B60F0">
        <w:rPr>
          <w:rFonts w:hint="eastAsia"/>
        </w:rPr>
        <w:t>r</w:t>
      </w:r>
      <w:r w:rsidRPr="002B60F0">
        <w:t>equestPartyAddrs:</w:t>
      </w:r>
    </w:p>
    <w:p w14:paraId="1E9050AB" w14:textId="77777777" w:rsidR="0091612D" w:rsidRPr="002B60F0" w:rsidRDefault="0091612D" w:rsidP="0091612D">
      <w:pPr>
        <w:pStyle w:val="PL"/>
      </w:pPr>
      <w:r w:rsidRPr="002B60F0">
        <w:t xml:space="preserve">          type: array</w:t>
      </w:r>
    </w:p>
    <w:p w14:paraId="21738072" w14:textId="77777777" w:rsidR="0091612D" w:rsidRPr="002B60F0" w:rsidRDefault="0091612D" w:rsidP="0091612D">
      <w:pPr>
        <w:pStyle w:val="PL"/>
      </w:pPr>
      <w:r w:rsidRPr="002B60F0">
        <w:t xml:space="preserve">          items:</w:t>
      </w:r>
    </w:p>
    <w:p w14:paraId="67136476" w14:textId="77777777" w:rsidR="0091612D" w:rsidRPr="002B60F0" w:rsidRDefault="0091612D" w:rsidP="0091612D">
      <w:pPr>
        <w:pStyle w:val="PL"/>
      </w:pPr>
      <w:r w:rsidRPr="002B60F0">
        <w:t xml:space="preserve">            type: string</w:t>
      </w:r>
    </w:p>
    <w:p w14:paraId="6E01F4E8" w14:textId="77777777" w:rsidR="0091612D" w:rsidRPr="002B60F0" w:rsidRDefault="0091612D" w:rsidP="0091612D">
      <w:pPr>
        <w:pStyle w:val="PL"/>
      </w:pPr>
      <w:r w:rsidRPr="002B60F0">
        <w:t xml:space="preserve">          minItems: 1</w:t>
      </w:r>
    </w:p>
    <w:p w14:paraId="5C1D53A7" w14:textId="77777777" w:rsidR="0091612D" w:rsidRPr="002B60F0" w:rsidRDefault="0091612D" w:rsidP="0091612D">
      <w:pPr>
        <w:pStyle w:val="PL"/>
      </w:pPr>
      <w:r w:rsidRPr="002B60F0">
        <w:t xml:space="preserve">        calledAssertIds:</w:t>
      </w:r>
    </w:p>
    <w:p w14:paraId="6C1F12BE" w14:textId="77777777" w:rsidR="0091612D" w:rsidRPr="002B60F0" w:rsidRDefault="0091612D" w:rsidP="0091612D">
      <w:pPr>
        <w:pStyle w:val="PL"/>
      </w:pPr>
      <w:r w:rsidRPr="002B60F0">
        <w:t xml:space="preserve">          type: array</w:t>
      </w:r>
    </w:p>
    <w:p w14:paraId="7F1F047F" w14:textId="77777777" w:rsidR="0091612D" w:rsidRPr="002B60F0" w:rsidRDefault="0091612D" w:rsidP="0091612D">
      <w:pPr>
        <w:pStyle w:val="PL"/>
      </w:pPr>
      <w:r w:rsidRPr="002B60F0">
        <w:t xml:space="preserve">          items:</w:t>
      </w:r>
    </w:p>
    <w:p w14:paraId="63FC778B" w14:textId="77777777" w:rsidR="0091612D" w:rsidRPr="002B60F0" w:rsidRDefault="0091612D" w:rsidP="0091612D">
      <w:pPr>
        <w:pStyle w:val="PL"/>
      </w:pPr>
      <w:r w:rsidRPr="002B60F0">
        <w:t xml:space="preserve">            type: string</w:t>
      </w:r>
    </w:p>
    <w:p w14:paraId="6782EFA1" w14:textId="77777777" w:rsidR="0091612D" w:rsidRPr="002B60F0" w:rsidRDefault="0091612D" w:rsidP="0091612D">
      <w:pPr>
        <w:pStyle w:val="PL"/>
      </w:pPr>
      <w:r w:rsidRPr="002B60F0">
        <w:t xml:space="preserve">          minItems: 1</w:t>
      </w:r>
    </w:p>
    <w:p w14:paraId="252FCF0D" w14:textId="77777777" w:rsidR="0091612D" w:rsidRPr="002B60F0" w:rsidRDefault="0091612D" w:rsidP="0091612D">
      <w:pPr>
        <w:pStyle w:val="PL"/>
        <w:tabs>
          <w:tab w:val="clear" w:pos="384"/>
          <w:tab w:val="left" w:pos="385"/>
        </w:tabs>
      </w:pPr>
      <w:r w:rsidRPr="002B60F0">
        <w:t xml:space="preserve">      nullable: true</w:t>
      </w:r>
    </w:p>
    <w:p w14:paraId="3626FE37" w14:textId="77777777" w:rsidR="0091612D" w:rsidRPr="002B60F0" w:rsidRDefault="0091612D" w:rsidP="0091612D">
      <w:pPr>
        <w:pStyle w:val="PL"/>
        <w:tabs>
          <w:tab w:val="clear" w:pos="384"/>
          <w:tab w:val="left" w:pos="385"/>
        </w:tabs>
      </w:pPr>
    </w:p>
    <w:p w14:paraId="10F34B51" w14:textId="77777777" w:rsidR="0091612D" w:rsidRPr="002B60F0" w:rsidRDefault="0091612D" w:rsidP="0091612D">
      <w:pPr>
        <w:pStyle w:val="PL"/>
      </w:pPr>
      <w:r w:rsidRPr="002B60F0">
        <w:t>#</w:t>
      </w:r>
    </w:p>
    <w:p w14:paraId="609D12E7" w14:textId="77777777" w:rsidR="0091612D" w:rsidRPr="002B60F0" w:rsidRDefault="0091612D" w:rsidP="0091612D">
      <w:pPr>
        <w:pStyle w:val="PL"/>
      </w:pPr>
      <w:r w:rsidRPr="002B60F0">
        <w:t xml:space="preserve">    TrafficParaData:</w:t>
      </w:r>
    </w:p>
    <w:p w14:paraId="04EB15C4" w14:textId="77777777" w:rsidR="0091612D" w:rsidRPr="002B60F0" w:rsidRDefault="0091612D" w:rsidP="0091612D">
      <w:pPr>
        <w:pStyle w:val="PL"/>
      </w:pPr>
      <w:r w:rsidRPr="002B60F0">
        <w:t xml:space="preserve">      description: Contains Traffic Parameter(s) related control information.</w:t>
      </w:r>
    </w:p>
    <w:p w14:paraId="49AEBE9E" w14:textId="77777777" w:rsidR="0091612D" w:rsidRPr="002B60F0" w:rsidRDefault="0091612D" w:rsidP="0091612D">
      <w:pPr>
        <w:pStyle w:val="PL"/>
      </w:pPr>
      <w:r w:rsidRPr="002B60F0">
        <w:t xml:space="preserve">      type: object</w:t>
      </w:r>
    </w:p>
    <w:p w14:paraId="4FD39900" w14:textId="77777777" w:rsidR="0091612D" w:rsidRPr="002B60F0" w:rsidRDefault="0091612D" w:rsidP="0091612D">
      <w:pPr>
        <w:pStyle w:val="PL"/>
      </w:pPr>
      <w:r w:rsidRPr="002B60F0">
        <w:t xml:space="preserve">      properties:</w:t>
      </w:r>
    </w:p>
    <w:p w14:paraId="03A17A88" w14:textId="77777777" w:rsidR="0091612D" w:rsidRPr="002B60F0" w:rsidRDefault="0091612D" w:rsidP="0091612D">
      <w:pPr>
        <w:pStyle w:val="PL"/>
      </w:pPr>
      <w:r w:rsidRPr="002B60F0">
        <w:t xml:space="preserve">        periodUl:</w:t>
      </w:r>
    </w:p>
    <w:p w14:paraId="64E66B9A"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76BAD59F" w14:textId="77777777" w:rsidR="0091612D" w:rsidRPr="002B60F0" w:rsidRDefault="0091612D" w:rsidP="0091612D">
      <w:pPr>
        <w:pStyle w:val="PL"/>
      </w:pPr>
      <w:r w:rsidRPr="002B60F0">
        <w:t xml:space="preserve">        periodDl:</w:t>
      </w:r>
    </w:p>
    <w:p w14:paraId="78A23D6E"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031B8ACB" w14:textId="77777777" w:rsidR="0091612D" w:rsidRPr="002B60F0" w:rsidRDefault="0091612D" w:rsidP="0091612D">
      <w:pPr>
        <w:pStyle w:val="PL"/>
      </w:pPr>
      <w:r w:rsidRPr="002B60F0">
        <w:t xml:space="preserve">        </w:t>
      </w:r>
      <w:r w:rsidRPr="002B60F0">
        <w:rPr>
          <w:lang w:eastAsia="zh-CN"/>
        </w:rPr>
        <w:t>reqTrafficParas</w:t>
      </w:r>
      <w:r w:rsidRPr="002B60F0">
        <w:t>:</w:t>
      </w:r>
    </w:p>
    <w:p w14:paraId="52A83B87" w14:textId="77777777" w:rsidR="0091612D" w:rsidRPr="002B60F0" w:rsidRDefault="0091612D" w:rsidP="0091612D">
      <w:pPr>
        <w:pStyle w:val="PL"/>
      </w:pPr>
      <w:r w:rsidRPr="002B60F0">
        <w:t xml:space="preserve">          type: array</w:t>
      </w:r>
    </w:p>
    <w:p w14:paraId="1B008336" w14:textId="77777777" w:rsidR="0091612D" w:rsidRPr="002B60F0" w:rsidRDefault="0091612D" w:rsidP="0091612D">
      <w:pPr>
        <w:pStyle w:val="PL"/>
      </w:pPr>
      <w:r w:rsidRPr="002B60F0">
        <w:t xml:space="preserve">          items:</w:t>
      </w:r>
    </w:p>
    <w:p w14:paraId="7DB67EF0" w14:textId="77777777" w:rsidR="0091612D" w:rsidRPr="002B60F0" w:rsidRDefault="0091612D" w:rsidP="0091612D">
      <w:pPr>
        <w:pStyle w:val="PL"/>
      </w:pPr>
      <w:r w:rsidRPr="002B60F0">
        <w:t xml:space="preserve">            $ref: '#/components/schemas/</w:t>
      </w:r>
      <w:r w:rsidRPr="002B60F0">
        <w:rPr>
          <w:lang w:eastAsia="zh-CN"/>
        </w:rPr>
        <w:t>TrafficParameterMeas</w:t>
      </w:r>
      <w:r w:rsidRPr="002B60F0">
        <w:t>'</w:t>
      </w:r>
    </w:p>
    <w:p w14:paraId="5D30B299" w14:textId="77777777" w:rsidR="0091612D" w:rsidRPr="002B60F0" w:rsidRDefault="0091612D" w:rsidP="0091612D">
      <w:pPr>
        <w:pStyle w:val="PL"/>
        <w:tabs>
          <w:tab w:val="clear" w:pos="384"/>
          <w:tab w:val="left" w:pos="385"/>
        </w:tabs>
      </w:pPr>
      <w:r w:rsidRPr="002B60F0">
        <w:t xml:space="preserve">          minItems: 1</w:t>
      </w:r>
    </w:p>
    <w:p w14:paraId="304089B3" w14:textId="77777777" w:rsidR="0091612D" w:rsidRPr="002B60F0" w:rsidRDefault="0091612D" w:rsidP="0091612D">
      <w:pPr>
        <w:pStyle w:val="PL"/>
      </w:pPr>
      <w:r w:rsidRPr="002B60F0">
        <w:t xml:space="preserve">          description: Indicates the traffic parameters to be measured.</w:t>
      </w:r>
    </w:p>
    <w:p w14:paraId="36EF6401" w14:textId="77777777" w:rsidR="0091612D" w:rsidRPr="002B60F0" w:rsidRDefault="0091612D" w:rsidP="0091612D">
      <w:pPr>
        <w:pStyle w:val="PL"/>
        <w:tabs>
          <w:tab w:val="clear" w:pos="384"/>
          <w:tab w:val="left" w:pos="385"/>
        </w:tabs>
      </w:pPr>
      <w:r w:rsidRPr="002B60F0">
        <w:t xml:space="preserve">        repFreqs:</w:t>
      </w:r>
    </w:p>
    <w:p w14:paraId="18DC5B40" w14:textId="77777777" w:rsidR="0091612D" w:rsidRPr="002B60F0" w:rsidRDefault="0091612D" w:rsidP="0091612D">
      <w:pPr>
        <w:pStyle w:val="PL"/>
      </w:pPr>
      <w:r w:rsidRPr="002B60F0">
        <w:t xml:space="preserve">          type: array</w:t>
      </w:r>
    </w:p>
    <w:p w14:paraId="58A55468" w14:textId="77777777" w:rsidR="0091612D" w:rsidRPr="002B60F0" w:rsidRDefault="0091612D" w:rsidP="0091612D">
      <w:pPr>
        <w:pStyle w:val="PL"/>
      </w:pPr>
      <w:r w:rsidRPr="002B60F0">
        <w:t xml:space="preserve">          items:</w:t>
      </w:r>
    </w:p>
    <w:p w14:paraId="59A3EF6C" w14:textId="77777777" w:rsidR="0091612D" w:rsidRPr="002B60F0" w:rsidRDefault="0091612D" w:rsidP="0091612D">
      <w:pPr>
        <w:pStyle w:val="PL"/>
      </w:pPr>
      <w:r w:rsidRPr="002B60F0">
        <w:t xml:space="preserve">             $ref: '#/components/schemas/ReportingFrequency'</w:t>
      </w:r>
    </w:p>
    <w:p w14:paraId="0124F3AE" w14:textId="77777777" w:rsidR="0091612D" w:rsidRPr="002B60F0" w:rsidRDefault="0091612D" w:rsidP="0091612D">
      <w:pPr>
        <w:pStyle w:val="PL"/>
      </w:pPr>
      <w:r w:rsidRPr="002B60F0">
        <w:t xml:space="preserve">          minItems: 1</w:t>
      </w:r>
    </w:p>
    <w:p w14:paraId="01A50DD7" w14:textId="77777777" w:rsidR="0091612D" w:rsidRPr="002B60F0" w:rsidRDefault="0091612D" w:rsidP="0091612D">
      <w:pPr>
        <w:pStyle w:val="PL"/>
      </w:pPr>
      <w:r w:rsidRPr="002B60F0">
        <w:t xml:space="preserve">          description: </w:t>
      </w:r>
      <w:r w:rsidRPr="002B60F0">
        <w:rPr>
          <w:lang w:eastAsia="ja-JP"/>
        </w:rPr>
        <w:t>Represents the notification method (periodic or on event detection)</w:t>
      </w:r>
      <w:r w:rsidRPr="002B60F0">
        <w:t>.</w:t>
      </w:r>
    </w:p>
    <w:p w14:paraId="3410AA5A" w14:textId="77777777" w:rsidR="0091612D" w:rsidRPr="002B60F0" w:rsidRDefault="0091612D" w:rsidP="0091612D">
      <w:pPr>
        <w:pStyle w:val="PL"/>
        <w:tabs>
          <w:tab w:val="clear" w:pos="384"/>
          <w:tab w:val="left" w:pos="385"/>
        </w:tabs>
      </w:pPr>
      <w:r w:rsidRPr="002B60F0">
        <w:t xml:space="preserve">        dlN6JitterThr:</w:t>
      </w:r>
    </w:p>
    <w:p w14:paraId="7E641B57" w14:textId="77777777" w:rsidR="0091612D" w:rsidRPr="002B60F0" w:rsidRDefault="0091612D" w:rsidP="0091612D">
      <w:pPr>
        <w:pStyle w:val="PL"/>
      </w:pPr>
      <w:r w:rsidRPr="002B60F0">
        <w:t xml:space="preserve">          $ref: 'TS29571_CommonData.yaml#/components/schemas/Uinteger'</w:t>
      </w:r>
    </w:p>
    <w:p w14:paraId="6179C596" w14:textId="77777777" w:rsidR="0091612D" w:rsidRPr="002B60F0" w:rsidRDefault="0091612D" w:rsidP="0091612D">
      <w:pPr>
        <w:pStyle w:val="PL"/>
        <w:tabs>
          <w:tab w:val="clear" w:pos="384"/>
          <w:tab w:val="left" w:pos="385"/>
        </w:tabs>
      </w:pPr>
      <w:r w:rsidRPr="002B60F0">
        <w:t xml:space="preserve">        repPeriod:</w:t>
      </w:r>
    </w:p>
    <w:p w14:paraId="179E0029" w14:textId="77777777" w:rsidR="0091612D" w:rsidRPr="002B60F0" w:rsidRDefault="0091612D" w:rsidP="0091612D">
      <w:pPr>
        <w:pStyle w:val="PL"/>
      </w:pPr>
      <w:r w:rsidRPr="002B60F0">
        <w:t xml:space="preserve">          $ref: 'TS29571_CommonData.yaml#/components/schemas/DurationSecRm'</w:t>
      </w:r>
    </w:p>
    <w:p w14:paraId="2378D141" w14:textId="77777777" w:rsidR="0091612D" w:rsidRPr="002B60F0" w:rsidRDefault="0091612D" w:rsidP="0091612D">
      <w:pPr>
        <w:pStyle w:val="PL"/>
        <w:tabs>
          <w:tab w:val="clear" w:pos="384"/>
          <w:tab w:val="left" w:pos="385"/>
        </w:tabs>
      </w:pPr>
    </w:p>
    <w:p w14:paraId="6D007278" w14:textId="77777777" w:rsidR="0091612D" w:rsidRPr="002B60F0" w:rsidRDefault="0091612D" w:rsidP="0091612D">
      <w:pPr>
        <w:pStyle w:val="PL"/>
      </w:pPr>
      <w:r w:rsidRPr="002B60F0">
        <w:t xml:space="preserve">    L4sSupportInfo:</w:t>
      </w:r>
    </w:p>
    <w:p w14:paraId="453446DA" w14:textId="77777777" w:rsidR="0091612D" w:rsidRPr="002B60F0" w:rsidRDefault="0091612D" w:rsidP="0091612D">
      <w:pPr>
        <w:pStyle w:val="PL"/>
      </w:pPr>
      <w:r w:rsidRPr="002B60F0">
        <w:t xml:space="preserve">      description: Contains the ECN marking for L4S support in 5GS information.</w:t>
      </w:r>
    </w:p>
    <w:p w14:paraId="018EEA59" w14:textId="77777777" w:rsidR="0091612D" w:rsidRPr="002B60F0" w:rsidRDefault="0091612D" w:rsidP="0091612D">
      <w:pPr>
        <w:pStyle w:val="PL"/>
      </w:pPr>
      <w:r w:rsidRPr="002B60F0">
        <w:t xml:space="preserve">      type: object</w:t>
      </w:r>
    </w:p>
    <w:p w14:paraId="62C100F1" w14:textId="77777777" w:rsidR="0091612D" w:rsidRPr="002B60F0" w:rsidRDefault="0091612D" w:rsidP="0091612D">
      <w:pPr>
        <w:pStyle w:val="PL"/>
      </w:pPr>
      <w:r w:rsidRPr="002B60F0">
        <w:t xml:space="preserve">      properties:</w:t>
      </w:r>
    </w:p>
    <w:p w14:paraId="214E08A0" w14:textId="77777777" w:rsidR="0091612D" w:rsidRPr="002B60F0" w:rsidRDefault="0091612D" w:rsidP="0091612D">
      <w:pPr>
        <w:pStyle w:val="PL"/>
      </w:pPr>
      <w:r w:rsidRPr="002B60F0">
        <w:lastRenderedPageBreak/>
        <w:t xml:space="preserve">        refPccRuleIds:</w:t>
      </w:r>
    </w:p>
    <w:p w14:paraId="49ADB6B8" w14:textId="77777777" w:rsidR="0091612D" w:rsidRPr="002B60F0" w:rsidRDefault="0091612D" w:rsidP="0091612D">
      <w:pPr>
        <w:pStyle w:val="PL"/>
      </w:pPr>
      <w:r w:rsidRPr="002B60F0">
        <w:t xml:space="preserve">          type: array</w:t>
      </w:r>
    </w:p>
    <w:p w14:paraId="28478D75" w14:textId="77777777" w:rsidR="0091612D" w:rsidRPr="002B60F0" w:rsidRDefault="0091612D" w:rsidP="0091612D">
      <w:pPr>
        <w:pStyle w:val="PL"/>
      </w:pPr>
      <w:r w:rsidRPr="002B60F0">
        <w:t xml:space="preserve">          items:</w:t>
      </w:r>
    </w:p>
    <w:p w14:paraId="5C0A8876" w14:textId="77777777" w:rsidR="0091612D" w:rsidRPr="002B60F0" w:rsidRDefault="0091612D" w:rsidP="0091612D">
      <w:pPr>
        <w:pStyle w:val="PL"/>
      </w:pPr>
      <w:r w:rsidRPr="002B60F0">
        <w:t xml:space="preserve">            type: string</w:t>
      </w:r>
    </w:p>
    <w:p w14:paraId="1B21F13C" w14:textId="77777777" w:rsidR="0091612D" w:rsidRPr="002B60F0" w:rsidRDefault="0091612D" w:rsidP="0091612D">
      <w:pPr>
        <w:pStyle w:val="PL"/>
      </w:pPr>
      <w:r w:rsidRPr="002B60F0">
        <w:t xml:space="preserve">          minItems: 1</w:t>
      </w:r>
    </w:p>
    <w:p w14:paraId="00304086" w14:textId="77777777" w:rsidR="0091612D" w:rsidRPr="002B60F0" w:rsidRDefault="0091612D" w:rsidP="0091612D">
      <w:pPr>
        <w:pStyle w:val="PL"/>
      </w:pPr>
      <w:r w:rsidRPr="002B60F0">
        <w:t xml:space="preserve">          description: &gt;</w:t>
      </w:r>
    </w:p>
    <w:p w14:paraId="56281139" w14:textId="77777777" w:rsidR="0091612D" w:rsidRPr="002B60F0" w:rsidRDefault="0091612D" w:rsidP="0091612D">
      <w:pPr>
        <w:pStyle w:val="PL"/>
      </w:pPr>
      <w:r w:rsidRPr="002B60F0">
        <w:t xml:space="preserve">            An array of PCC rule id references to the PCC rules associated with the ECN marking</w:t>
      </w:r>
    </w:p>
    <w:p w14:paraId="5A29888E" w14:textId="77777777" w:rsidR="0091612D" w:rsidRPr="002B60F0" w:rsidRDefault="0091612D" w:rsidP="0091612D">
      <w:pPr>
        <w:pStyle w:val="PL"/>
      </w:pPr>
      <w:r w:rsidRPr="002B60F0">
        <w:t xml:space="preserve">            for L4S support info.</w:t>
      </w:r>
    </w:p>
    <w:p w14:paraId="06689771" w14:textId="77777777" w:rsidR="0091612D" w:rsidRPr="002B60F0" w:rsidRDefault="0091612D" w:rsidP="0091612D">
      <w:pPr>
        <w:pStyle w:val="PL"/>
      </w:pPr>
      <w:r w:rsidRPr="002B60F0">
        <w:t xml:space="preserve">        notifType:</w:t>
      </w:r>
    </w:p>
    <w:p w14:paraId="75867415" w14:textId="77777777" w:rsidR="0091612D" w:rsidRPr="002B60F0" w:rsidRDefault="0091612D" w:rsidP="0091612D">
      <w:pPr>
        <w:pStyle w:val="PL"/>
      </w:pPr>
      <w:r w:rsidRPr="002B60F0">
        <w:t xml:space="preserve">          $ref: 'TS29514_Npcf_PolicyAuthorization.yaml#/components/schemas/L4sNotifType'</w:t>
      </w:r>
    </w:p>
    <w:p w14:paraId="42204603" w14:textId="77777777" w:rsidR="0091612D" w:rsidRPr="002B60F0" w:rsidRDefault="0091612D" w:rsidP="0091612D">
      <w:pPr>
        <w:pStyle w:val="PL"/>
      </w:pPr>
      <w:r w:rsidRPr="002B60F0">
        <w:t xml:space="preserve">      required:</w:t>
      </w:r>
    </w:p>
    <w:p w14:paraId="6B2AA8A5" w14:textId="77777777" w:rsidR="0091612D" w:rsidRPr="002B60F0" w:rsidRDefault="0091612D" w:rsidP="0091612D">
      <w:pPr>
        <w:pStyle w:val="PL"/>
      </w:pPr>
      <w:r w:rsidRPr="002B60F0">
        <w:t xml:space="preserve">        - refPccRuleIds</w:t>
      </w:r>
    </w:p>
    <w:p w14:paraId="5E94ADB0" w14:textId="77777777" w:rsidR="0091612D" w:rsidRPr="002B60F0" w:rsidRDefault="0091612D" w:rsidP="0091612D">
      <w:pPr>
        <w:pStyle w:val="PL"/>
        <w:tabs>
          <w:tab w:val="clear" w:pos="384"/>
          <w:tab w:val="left" w:pos="385"/>
        </w:tabs>
      </w:pPr>
      <w:r w:rsidRPr="002B60F0">
        <w:t xml:space="preserve">        - notifType</w:t>
      </w:r>
    </w:p>
    <w:p w14:paraId="08D81A93" w14:textId="77777777" w:rsidR="0091612D" w:rsidRPr="002B60F0" w:rsidRDefault="0091612D" w:rsidP="0091612D">
      <w:pPr>
        <w:pStyle w:val="PL"/>
      </w:pPr>
    </w:p>
    <w:p w14:paraId="65802083" w14:textId="77777777" w:rsidR="0091612D" w:rsidRPr="002B60F0" w:rsidRDefault="0091612D" w:rsidP="0091612D">
      <w:pPr>
        <w:pStyle w:val="PL"/>
      </w:pPr>
      <w:r w:rsidRPr="002B60F0">
        <w:t xml:space="preserve">    </w:t>
      </w:r>
      <w:r w:rsidRPr="002B60F0">
        <w:rPr>
          <w:lang w:eastAsia="zh-CN"/>
        </w:rPr>
        <w:t>SliceUsgCtrlInfo</w:t>
      </w:r>
      <w:r w:rsidRPr="002B60F0">
        <w:t>:</w:t>
      </w:r>
    </w:p>
    <w:p w14:paraId="7F6C3ABF" w14:textId="77777777" w:rsidR="0091612D" w:rsidRPr="002B60F0" w:rsidRDefault="0091612D" w:rsidP="0091612D">
      <w:pPr>
        <w:pStyle w:val="PL"/>
      </w:pPr>
      <w:r w:rsidRPr="002B60F0">
        <w:t xml:space="preserve">      description: Represents network slice usage control information.</w:t>
      </w:r>
    </w:p>
    <w:p w14:paraId="7616A692" w14:textId="77777777" w:rsidR="0091612D" w:rsidRPr="002B60F0" w:rsidRDefault="0091612D" w:rsidP="0091612D">
      <w:pPr>
        <w:pStyle w:val="PL"/>
      </w:pPr>
      <w:r w:rsidRPr="002B60F0">
        <w:t xml:space="preserve">      type: object</w:t>
      </w:r>
    </w:p>
    <w:p w14:paraId="5E013289" w14:textId="77777777" w:rsidR="0091612D" w:rsidRPr="002B60F0" w:rsidRDefault="0091612D" w:rsidP="0091612D">
      <w:pPr>
        <w:pStyle w:val="PL"/>
      </w:pPr>
      <w:r w:rsidRPr="002B60F0">
        <w:t xml:space="preserve">      properties:</w:t>
      </w:r>
    </w:p>
    <w:p w14:paraId="6EFCA994" w14:textId="77777777" w:rsidR="0091612D" w:rsidRPr="002B60F0" w:rsidRDefault="0091612D" w:rsidP="0091612D">
      <w:pPr>
        <w:pStyle w:val="PL"/>
      </w:pPr>
      <w:r w:rsidRPr="002B60F0">
        <w:t xml:space="preserve">        pduSessInactivTimer:</w:t>
      </w:r>
    </w:p>
    <w:p w14:paraId="6E027D9C" w14:textId="77777777" w:rsidR="0091612D" w:rsidRPr="002B60F0" w:rsidRDefault="0091612D" w:rsidP="0091612D">
      <w:pPr>
        <w:pStyle w:val="PL"/>
        <w:tabs>
          <w:tab w:val="clear" w:pos="384"/>
          <w:tab w:val="left" w:pos="385"/>
        </w:tabs>
      </w:pPr>
      <w:r w:rsidRPr="002B60F0">
        <w:t xml:space="preserve">          $ref: 'TS29571_CommonData.yaml#/components/schemas/DurationSecRm'</w:t>
      </w:r>
    </w:p>
    <w:p w14:paraId="7099CAC5" w14:textId="77777777" w:rsidR="0091612D" w:rsidRPr="002B60F0" w:rsidRDefault="0091612D" w:rsidP="0091612D">
      <w:pPr>
        <w:pStyle w:val="PL"/>
      </w:pPr>
      <w:r w:rsidRPr="002B60F0">
        <w:t xml:space="preserve">      anyOf:</w:t>
      </w:r>
    </w:p>
    <w:p w14:paraId="5704E692" w14:textId="77777777" w:rsidR="0091612D" w:rsidRPr="002B60F0" w:rsidRDefault="0091612D" w:rsidP="0091612D">
      <w:pPr>
        <w:pStyle w:val="PL"/>
      </w:pPr>
      <w:r w:rsidRPr="002B60F0">
        <w:t xml:space="preserve">        - required: [pduSessInactivTimer]</w:t>
      </w:r>
    </w:p>
    <w:p w14:paraId="720E4461" w14:textId="77777777" w:rsidR="0091612D" w:rsidRPr="002B60F0" w:rsidRDefault="0091612D" w:rsidP="0091612D">
      <w:pPr>
        <w:pStyle w:val="PL"/>
        <w:tabs>
          <w:tab w:val="clear" w:pos="384"/>
          <w:tab w:val="left" w:pos="385"/>
        </w:tabs>
      </w:pPr>
    </w:p>
    <w:p w14:paraId="2862392C" w14:textId="77777777" w:rsidR="0091612D" w:rsidRPr="002B60F0" w:rsidRDefault="0091612D" w:rsidP="0091612D">
      <w:pPr>
        <w:pStyle w:val="PL"/>
      </w:pPr>
      <w:r w:rsidRPr="002B60F0">
        <w:t xml:space="preserve">    BatOffsetInfoPcc:</w:t>
      </w:r>
    </w:p>
    <w:p w14:paraId="5B38113E" w14:textId="77777777" w:rsidR="0091612D" w:rsidRPr="002B60F0" w:rsidRDefault="0091612D" w:rsidP="0091612D">
      <w:pPr>
        <w:pStyle w:val="PL"/>
      </w:pPr>
      <w:r w:rsidRPr="002B60F0">
        <w:t xml:space="preserve">      description: &gt;</w:t>
      </w:r>
    </w:p>
    <w:p w14:paraId="10FA6393" w14:textId="77777777" w:rsidR="0091612D" w:rsidRPr="002B60F0" w:rsidRDefault="0091612D" w:rsidP="0091612D">
      <w:pPr>
        <w:pStyle w:val="PL"/>
      </w:pPr>
      <w:r w:rsidRPr="002B60F0">
        <w:t xml:space="preserve">        Indicates the offset of the BAT and the optionally adjusted periodicity.</w:t>
      </w:r>
    </w:p>
    <w:p w14:paraId="70CAAF07" w14:textId="77777777" w:rsidR="0091612D" w:rsidRPr="002B60F0" w:rsidRDefault="0091612D" w:rsidP="0091612D">
      <w:pPr>
        <w:pStyle w:val="PL"/>
      </w:pPr>
      <w:r w:rsidRPr="002B60F0">
        <w:t xml:space="preserve">      type: object</w:t>
      </w:r>
    </w:p>
    <w:p w14:paraId="2AA99B53" w14:textId="77777777" w:rsidR="0091612D" w:rsidRPr="002B60F0" w:rsidRDefault="0091612D" w:rsidP="0091612D">
      <w:pPr>
        <w:pStyle w:val="PL"/>
      </w:pPr>
      <w:r w:rsidRPr="002B60F0">
        <w:t xml:space="preserve">      required:</w:t>
      </w:r>
    </w:p>
    <w:p w14:paraId="47B89BB0" w14:textId="77777777" w:rsidR="0091612D" w:rsidRPr="002B60F0" w:rsidRDefault="0091612D" w:rsidP="0091612D">
      <w:pPr>
        <w:pStyle w:val="PL"/>
      </w:pPr>
      <w:r w:rsidRPr="002B60F0">
        <w:t xml:space="preserve">        - ranBatOffsetNotif</w:t>
      </w:r>
    </w:p>
    <w:p w14:paraId="1039954B" w14:textId="77777777" w:rsidR="0091612D" w:rsidRPr="002B60F0" w:rsidRDefault="0091612D" w:rsidP="0091612D">
      <w:pPr>
        <w:pStyle w:val="PL"/>
      </w:pPr>
      <w:r w:rsidRPr="002B60F0">
        <w:t xml:space="preserve">        - refPccRuleIds</w:t>
      </w:r>
    </w:p>
    <w:p w14:paraId="0C21165F" w14:textId="77777777" w:rsidR="0091612D" w:rsidRPr="002B60F0" w:rsidRDefault="0091612D" w:rsidP="0091612D">
      <w:pPr>
        <w:pStyle w:val="PL"/>
      </w:pPr>
      <w:r w:rsidRPr="002B60F0">
        <w:t xml:space="preserve">      properties:</w:t>
      </w:r>
    </w:p>
    <w:p w14:paraId="6C63EFDC" w14:textId="77777777" w:rsidR="0091612D" w:rsidRPr="002B60F0" w:rsidRDefault="0091612D" w:rsidP="0091612D">
      <w:pPr>
        <w:pStyle w:val="PL"/>
      </w:pPr>
      <w:r w:rsidRPr="002B60F0">
        <w:t xml:space="preserve">        ranBatOffsetNotif:</w:t>
      </w:r>
    </w:p>
    <w:p w14:paraId="50F5B159" w14:textId="77777777" w:rsidR="0091612D" w:rsidRPr="002B60F0" w:rsidRDefault="0091612D" w:rsidP="0091612D">
      <w:pPr>
        <w:pStyle w:val="PL"/>
      </w:pPr>
      <w:r w:rsidRPr="002B60F0">
        <w:t xml:space="preserve">          type: integer</w:t>
      </w:r>
    </w:p>
    <w:p w14:paraId="7CA188DB" w14:textId="77777777" w:rsidR="0091612D" w:rsidRPr="002B60F0" w:rsidRDefault="0091612D" w:rsidP="0091612D">
      <w:pPr>
        <w:pStyle w:val="PL"/>
      </w:pPr>
      <w:r w:rsidRPr="002B60F0">
        <w:t xml:space="preserve">          description: &gt;</w:t>
      </w:r>
    </w:p>
    <w:p w14:paraId="5C0C3E7B" w14:textId="77777777" w:rsidR="0091612D" w:rsidRPr="002B60F0" w:rsidRDefault="0091612D" w:rsidP="0091612D">
      <w:pPr>
        <w:pStyle w:val="PL"/>
      </w:pPr>
      <w:r w:rsidRPr="002B60F0">
        <w:t xml:space="preserve">            Indicates the BAT </w:t>
      </w:r>
      <w:r w:rsidRPr="002B60F0">
        <w:rPr>
          <w:rFonts w:hint="eastAsia"/>
        </w:rPr>
        <w:t>offset</w:t>
      </w:r>
      <w:r w:rsidRPr="002B60F0">
        <w:t xml:space="preserve"> of the arrival time of the data burst in units</w:t>
      </w:r>
    </w:p>
    <w:p w14:paraId="5CC5D783" w14:textId="77777777" w:rsidR="0091612D" w:rsidRPr="002B60F0" w:rsidRDefault="0091612D" w:rsidP="0091612D">
      <w:pPr>
        <w:pStyle w:val="PL"/>
      </w:pPr>
      <w:r w:rsidRPr="002B60F0">
        <w:t xml:space="preserve">            of milliseconds.</w:t>
      </w:r>
    </w:p>
    <w:p w14:paraId="2CE9ACD5" w14:textId="77777777" w:rsidR="0091612D" w:rsidRPr="002B60F0" w:rsidRDefault="0091612D" w:rsidP="0091612D">
      <w:pPr>
        <w:pStyle w:val="PL"/>
      </w:pPr>
      <w:r w:rsidRPr="002B60F0">
        <w:t xml:space="preserve">        adjPeriod:</w:t>
      </w:r>
    </w:p>
    <w:p w14:paraId="1B9844F8" w14:textId="77777777" w:rsidR="0091612D" w:rsidRPr="002B60F0" w:rsidRDefault="0091612D" w:rsidP="0091612D">
      <w:pPr>
        <w:pStyle w:val="PL"/>
      </w:pPr>
      <w:r w:rsidRPr="002B60F0">
        <w:t xml:space="preserve">          $ref: 'TS29571_CommonData.yaml#/components/schemas/Uinteger'</w:t>
      </w:r>
    </w:p>
    <w:p w14:paraId="3B9A8C8D" w14:textId="77777777" w:rsidR="0091612D" w:rsidRPr="002B60F0" w:rsidRDefault="0091612D" w:rsidP="0091612D">
      <w:pPr>
        <w:pStyle w:val="PL"/>
      </w:pPr>
      <w:r w:rsidRPr="002B60F0">
        <w:t xml:space="preserve">        refPccRuleIds:</w:t>
      </w:r>
    </w:p>
    <w:p w14:paraId="330EC860" w14:textId="77777777" w:rsidR="0091612D" w:rsidRPr="002B60F0" w:rsidRDefault="0091612D" w:rsidP="0091612D">
      <w:pPr>
        <w:pStyle w:val="PL"/>
      </w:pPr>
      <w:r w:rsidRPr="002B60F0">
        <w:t xml:space="preserve">          type: array</w:t>
      </w:r>
    </w:p>
    <w:p w14:paraId="5929EBD5" w14:textId="77777777" w:rsidR="0091612D" w:rsidRPr="002B60F0" w:rsidRDefault="0091612D" w:rsidP="0091612D">
      <w:pPr>
        <w:pStyle w:val="PL"/>
      </w:pPr>
      <w:r w:rsidRPr="002B60F0">
        <w:t xml:space="preserve">          items:</w:t>
      </w:r>
    </w:p>
    <w:p w14:paraId="384925DE" w14:textId="77777777" w:rsidR="0091612D" w:rsidRPr="002B60F0" w:rsidRDefault="0091612D" w:rsidP="0091612D">
      <w:pPr>
        <w:pStyle w:val="PL"/>
      </w:pPr>
      <w:r w:rsidRPr="002B60F0">
        <w:t xml:space="preserve">            type: string</w:t>
      </w:r>
    </w:p>
    <w:p w14:paraId="693E872B" w14:textId="77777777" w:rsidR="0091612D" w:rsidRPr="002B60F0" w:rsidRDefault="0091612D" w:rsidP="0091612D">
      <w:pPr>
        <w:pStyle w:val="PL"/>
      </w:pPr>
      <w:r w:rsidRPr="002B60F0">
        <w:t xml:space="preserve">          minItems: 1</w:t>
      </w:r>
    </w:p>
    <w:p w14:paraId="1ED46E71" w14:textId="77777777" w:rsidR="0091612D" w:rsidRPr="002B60F0" w:rsidRDefault="0091612D" w:rsidP="0091612D">
      <w:pPr>
        <w:pStyle w:val="PL"/>
      </w:pPr>
      <w:r w:rsidRPr="002B60F0">
        <w:t xml:space="preserve">          description: &gt;</w:t>
      </w:r>
    </w:p>
    <w:p w14:paraId="569D9527" w14:textId="77777777" w:rsidR="0091612D" w:rsidRPr="002B60F0" w:rsidRDefault="0091612D" w:rsidP="0091612D">
      <w:pPr>
        <w:pStyle w:val="PL"/>
      </w:pPr>
      <w:r w:rsidRPr="002B60F0">
        <w:t xml:space="preserve">            Identification of the PCC rules associated with the BAT offset and the optionally</w:t>
      </w:r>
    </w:p>
    <w:p w14:paraId="766FEA88" w14:textId="77777777" w:rsidR="0091612D" w:rsidRPr="002B60F0" w:rsidRDefault="0091612D" w:rsidP="0091612D">
      <w:pPr>
        <w:pStyle w:val="PL"/>
      </w:pPr>
      <w:r w:rsidRPr="002B60F0">
        <w:t xml:space="preserve">            adjusted periodicity.</w:t>
      </w:r>
    </w:p>
    <w:p w14:paraId="3E855CCA"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D45951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TraffRouteReqOutcomeEvent:</w:t>
      </w:r>
    </w:p>
    <w:p w14:paraId="11764A5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20D8B3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5CA1D6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47ADF3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7744B6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437E7D7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notificationUri:</w:t>
      </w:r>
    </w:p>
    <w:p w14:paraId="66A1565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67B16D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notifCorreId:</w:t>
      </w:r>
    </w:p>
    <w:p w14:paraId="4B27DC8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344A14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0AECFA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notificationUri</w:t>
      </w:r>
    </w:p>
    <w:p w14:paraId="4061B0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notifCorreId</w:t>
      </w:r>
    </w:p>
    <w:p w14:paraId="7EB29222"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239D263A" w14:textId="77777777" w:rsidR="0091612D"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ED04CEB"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7823C90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0FE332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1A0DDFC9"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214EE8C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6B43F992"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notificationUri:</w:t>
      </w:r>
    </w:p>
    <w:p w14:paraId="29CA3E7E"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ECC235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notifCorreId:</w:t>
      </w:r>
    </w:p>
    <w:p w14:paraId="0874A9F5"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7EA8DE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2F6599C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notificationUri</w:t>
      </w:r>
    </w:p>
    <w:p w14:paraId="67C829CC"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notifCorreId</w:t>
      </w:r>
    </w:p>
    <w:p w14:paraId="04F86927" w14:textId="77777777" w:rsidR="0091612D" w:rsidRPr="00114877"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48E6C22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7B41D5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3D6D9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546FE6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type: object</w:t>
      </w:r>
    </w:p>
    <w:p w14:paraId="63E1C4B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745D1D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7C90FC8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133A5F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1572210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566A34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'#/components/schemas/UserPlaneAddress'</w:t>
      </w:r>
    </w:p>
    <w:p w14:paraId="43628CB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6BDBE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n3gDevId</w:t>
      </w:r>
    </w:p>
    <w:p w14:paraId="284F474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046F1ED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35FF6EC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UserPlaneAddress:</w:t>
      </w:r>
    </w:p>
    <w:p w14:paraId="2349C3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5FDCEA7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91C04E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2F560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1A83B9A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4A7653D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387B99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78B507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53E4DC4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0DE34D2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6413EE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6BB7E89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963CEB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54FE09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30C8678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1338B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02EC26E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89DC82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181394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42265CF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54C8C1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34B4229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macAddr</w:t>
      </w:r>
      <w:r w:rsidRPr="002B60F0">
        <w:rPr>
          <w:rFonts w:ascii="Courier New" w:hAnsi="Courier New"/>
          <w:sz w:val="16"/>
        </w:rPr>
        <w:t>:</w:t>
      </w:r>
    </w:p>
    <w:p w14:paraId="7D9EF10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5592CB3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vlanTag:</w:t>
      </w:r>
    </w:p>
    <w:p w14:paraId="7B8B56C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B8DAB1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74E8BF28"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oneOf:</w:t>
      </w:r>
    </w:p>
    <w:p w14:paraId="1FFA57C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anyOf:</w:t>
      </w:r>
    </w:p>
    <w:p w14:paraId="6205EC5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1847D1C5"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16472D17"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43997983"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r w:rsidRPr="002B60F0">
        <w:rPr>
          <w:rFonts w:ascii="Courier New" w:hAnsi="Courier New"/>
          <w:sz w:val="16"/>
          <w:lang w:eastAsia="zh-CN"/>
        </w:rPr>
        <w:t>macAddr]</w:t>
      </w:r>
    </w:p>
    <w:p w14:paraId="71D76C3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6004D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PortRange:</w:t>
      </w:r>
    </w:p>
    <w:p w14:paraId="2EA7DF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793692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D93F17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FA43A8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startPort</w:t>
      </w:r>
      <w:r w:rsidRPr="002B60F0">
        <w:rPr>
          <w:rFonts w:ascii="Courier New" w:hAnsi="Courier New"/>
          <w:sz w:val="16"/>
        </w:rPr>
        <w:t>:</w:t>
      </w:r>
    </w:p>
    <w:p w14:paraId="0A66190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09DAB5D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endPort</w:t>
      </w:r>
      <w:r w:rsidRPr="002B60F0">
        <w:rPr>
          <w:rFonts w:ascii="Courier New" w:hAnsi="Courier New"/>
          <w:sz w:val="16"/>
        </w:rPr>
        <w:t>:</w:t>
      </w:r>
    </w:p>
    <w:p w14:paraId="267F284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77396C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70FBF8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startPort</w:t>
      </w:r>
    </w:p>
    <w:p w14:paraId="0D734148"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endPort</w:t>
      </w:r>
    </w:p>
    <w:p w14:paraId="199C1DA2" w14:textId="77777777" w:rsidR="0091612D" w:rsidRPr="002B60F0" w:rsidRDefault="0091612D" w:rsidP="0091612D">
      <w:pPr>
        <w:pStyle w:val="PL"/>
        <w:tabs>
          <w:tab w:val="clear" w:pos="384"/>
          <w:tab w:val="left" w:pos="385"/>
        </w:tabs>
      </w:pPr>
    </w:p>
    <w:p w14:paraId="1529855A" w14:textId="77777777" w:rsidR="0091612D" w:rsidRPr="002B60F0" w:rsidRDefault="0091612D" w:rsidP="0091612D">
      <w:pPr>
        <w:pStyle w:val="PL"/>
        <w:tabs>
          <w:tab w:val="clear" w:pos="384"/>
          <w:tab w:val="left" w:pos="385"/>
        </w:tabs>
      </w:pPr>
      <w:r w:rsidRPr="002B60F0">
        <w:t xml:space="preserve">    5GSmCause:</w:t>
      </w:r>
    </w:p>
    <w:p w14:paraId="74ED9BB1" w14:textId="77777777" w:rsidR="0091612D" w:rsidRPr="002B60F0" w:rsidRDefault="0091612D" w:rsidP="0091612D">
      <w:pPr>
        <w:pStyle w:val="PL"/>
      </w:pPr>
      <w:r w:rsidRPr="002B60F0">
        <w:t xml:space="preserve">      $ref: 'TS29571_CommonData.yaml#/components/schemas/Uinteger'</w:t>
      </w:r>
    </w:p>
    <w:p w14:paraId="5A7AD8E0" w14:textId="77777777" w:rsidR="0091612D" w:rsidRPr="002B60F0" w:rsidRDefault="0091612D" w:rsidP="0091612D">
      <w:pPr>
        <w:pStyle w:val="PL"/>
        <w:tabs>
          <w:tab w:val="clear" w:pos="384"/>
          <w:tab w:val="left" w:pos="385"/>
        </w:tabs>
      </w:pPr>
      <w:r w:rsidRPr="002B60F0">
        <w:t xml:space="preserve">    EpsRanNasRelCause:</w:t>
      </w:r>
    </w:p>
    <w:p w14:paraId="35DEE1B7" w14:textId="77777777" w:rsidR="0091612D" w:rsidRPr="002B60F0" w:rsidRDefault="0091612D" w:rsidP="0091612D">
      <w:pPr>
        <w:pStyle w:val="PL"/>
      </w:pPr>
      <w:r w:rsidRPr="002B60F0">
        <w:t xml:space="preserve">      type: string</w:t>
      </w:r>
    </w:p>
    <w:p w14:paraId="4286093D" w14:textId="77777777" w:rsidR="0091612D" w:rsidRPr="002B60F0" w:rsidRDefault="0091612D" w:rsidP="0091612D">
      <w:pPr>
        <w:pStyle w:val="PL"/>
      </w:pPr>
      <w:r w:rsidRPr="002B60F0">
        <w:t xml:space="preserve">      description: Defines the EPS RAN/NAS release cause.</w:t>
      </w:r>
    </w:p>
    <w:p w14:paraId="2B1D483F" w14:textId="77777777" w:rsidR="0091612D" w:rsidRPr="002B60F0" w:rsidRDefault="0091612D" w:rsidP="0091612D">
      <w:pPr>
        <w:pStyle w:val="PL"/>
      </w:pPr>
      <w:r w:rsidRPr="002B60F0">
        <w:t xml:space="preserve">    PacketFilterContent:</w:t>
      </w:r>
    </w:p>
    <w:p w14:paraId="1D695F9F" w14:textId="77777777" w:rsidR="0091612D" w:rsidRPr="002B60F0" w:rsidRDefault="0091612D" w:rsidP="0091612D">
      <w:pPr>
        <w:pStyle w:val="PL"/>
      </w:pPr>
      <w:r w:rsidRPr="002B60F0">
        <w:t xml:space="preserve">      type: string</w:t>
      </w:r>
    </w:p>
    <w:p w14:paraId="6E861C38" w14:textId="77777777" w:rsidR="0091612D" w:rsidRPr="002B60F0" w:rsidRDefault="0091612D" w:rsidP="0091612D">
      <w:pPr>
        <w:pStyle w:val="PL"/>
      </w:pPr>
      <w:r w:rsidRPr="002B60F0">
        <w:t xml:space="preserve">      description: Defines a packet filter for an IP flow.</w:t>
      </w:r>
    </w:p>
    <w:p w14:paraId="29F578CC" w14:textId="77777777" w:rsidR="0091612D" w:rsidRPr="002B60F0" w:rsidRDefault="0091612D" w:rsidP="0091612D">
      <w:pPr>
        <w:pStyle w:val="PL"/>
      </w:pPr>
      <w:r w:rsidRPr="002B60F0">
        <w:t xml:space="preserve">    FlowDescription:</w:t>
      </w:r>
    </w:p>
    <w:p w14:paraId="4927E5AD" w14:textId="77777777" w:rsidR="0091612D" w:rsidRPr="002B60F0" w:rsidRDefault="0091612D" w:rsidP="0091612D">
      <w:pPr>
        <w:pStyle w:val="PL"/>
      </w:pPr>
      <w:r w:rsidRPr="002B60F0">
        <w:t xml:space="preserve">      type: string</w:t>
      </w:r>
    </w:p>
    <w:p w14:paraId="1AA30733" w14:textId="77777777" w:rsidR="0091612D" w:rsidRPr="002B60F0" w:rsidRDefault="0091612D" w:rsidP="0091612D">
      <w:pPr>
        <w:pStyle w:val="PL"/>
      </w:pPr>
      <w:r w:rsidRPr="002B60F0">
        <w:t xml:space="preserve">      description: Defines a packet filter for an IP flow.</w:t>
      </w:r>
    </w:p>
    <w:p w14:paraId="7B57F1D6" w14:textId="77777777" w:rsidR="0091612D" w:rsidRPr="002B60F0" w:rsidRDefault="0091612D" w:rsidP="0091612D">
      <w:pPr>
        <w:pStyle w:val="PL"/>
      </w:pPr>
      <w:r w:rsidRPr="002B60F0">
        <w:t xml:space="preserve">    TsnPortNumber:</w:t>
      </w:r>
    </w:p>
    <w:p w14:paraId="77E5956D" w14:textId="77777777" w:rsidR="0091612D" w:rsidRPr="002B60F0" w:rsidRDefault="0091612D" w:rsidP="0091612D">
      <w:pPr>
        <w:pStyle w:val="PL"/>
      </w:pPr>
      <w:r w:rsidRPr="002B60F0">
        <w:t xml:space="preserve">      $ref: 'TS29571_CommonData.yaml#/components/schemas/Uinteger'</w:t>
      </w:r>
    </w:p>
    <w:p w14:paraId="3DA26C03" w14:textId="77777777" w:rsidR="0091612D" w:rsidRPr="002B60F0" w:rsidRDefault="0091612D" w:rsidP="0091612D">
      <w:pPr>
        <w:pStyle w:val="PL"/>
      </w:pPr>
      <w:r w:rsidRPr="002B60F0">
        <w:t xml:space="preserve">    ApplicationDescriptor:</w:t>
      </w:r>
    </w:p>
    <w:p w14:paraId="1B167AD8" w14:textId="77777777" w:rsidR="0091612D" w:rsidRPr="002B60F0" w:rsidRDefault="0091612D" w:rsidP="0091612D">
      <w:pPr>
        <w:pStyle w:val="PL"/>
      </w:pPr>
      <w:r w:rsidRPr="002B60F0">
        <w:t xml:space="preserve">      $ref: 'TS29571_CommonData.yaml#/components/schemas/Bytes'</w:t>
      </w:r>
    </w:p>
    <w:p w14:paraId="48737C72" w14:textId="77777777" w:rsidR="0091612D" w:rsidRPr="002B60F0" w:rsidRDefault="0091612D" w:rsidP="0091612D">
      <w:pPr>
        <w:pStyle w:val="PL"/>
      </w:pPr>
      <w:r w:rsidRPr="002B60F0">
        <w:t xml:space="preserve">    UePolicyContainer:</w:t>
      </w:r>
    </w:p>
    <w:p w14:paraId="117A024D" w14:textId="77777777" w:rsidR="0091612D" w:rsidRPr="002B60F0" w:rsidRDefault="0091612D" w:rsidP="0091612D">
      <w:pPr>
        <w:pStyle w:val="PL"/>
      </w:pPr>
      <w:r w:rsidRPr="002B60F0">
        <w:t xml:space="preserve">      $ref: 'TS29571_CommonData.yaml#/components/schemas/Bytes'</w:t>
      </w:r>
    </w:p>
    <w:p w14:paraId="10B6F222" w14:textId="77777777" w:rsidR="0091612D" w:rsidRPr="002B60F0" w:rsidRDefault="0091612D" w:rsidP="0091612D">
      <w:pPr>
        <w:pStyle w:val="PL"/>
      </w:pPr>
      <w:r w:rsidRPr="002B60F0">
        <w:t xml:space="preserve">    UrspEnforcementInfo:</w:t>
      </w:r>
    </w:p>
    <w:p w14:paraId="5573B1A1" w14:textId="77777777" w:rsidR="0091612D" w:rsidRPr="002B60F0" w:rsidRDefault="0091612D" w:rsidP="0091612D">
      <w:pPr>
        <w:pStyle w:val="PL"/>
      </w:pPr>
      <w:r w:rsidRPr="002B60F0">
        <w:t xml:space="preserve">      $ref: 'TS29571_CommonData.yaml#/components/schemas/Bytes'</w:t>
      </w:r>
    </w:p>
    <w:p w14:paraId="52725EEE" w14:textId="77777777" w:rsidR="0091612D" w:rsidRPr="002B60F0" w:rsidRDefault="0091612D" w:rsidP="0091612D">
      <w:pPr>
        <w:pStyle w:val="PL"/>
      </w:pPr>
    </w:p>
    <w:p w14:paraId="08B0AA74" w14:textId="77777777" w:rsidR="0091612D" w:rsidRPr="002B60F0" w:rsidRDefault="0091612D" w:rsidP="0091612D">
      <w:pPr>
        <w:pStyle w:val="PL"/>
      </w:pPr>
      <w:r w:rsidRPr="002B60F0">
        <w:t xml:space="preserve">    FlowDirection:</w:t>
      </w:r>
    </w:p>
    <w:p w14:paraId="7C87DD62" w14:textId="77777777" w:rsidR="0091612D" w:rsidRPr="002B60F0" w:rsidRDefault="0091612D" w:rsidP="0091612D">
      <w:pPr>
        <w:pStyle w:val="PL"/>
      </w:pPr>
      <w:r w:rsidRPr="002B60F0">
        <w:lastRenderedPageBreak/>
        <w:t xml:space="preserve">      anyOf:</w:t>
      </w:r>
    </w:p>
    <w:p w14:paraId="0344F01E" w14:textId="77777777" w:rsidR="0091612D" w:rsidRPr="002B60F0" w:rsidRDefault="0091612D" w:rsidP="0091612D">
      <w:pPr>
        <w:pStyle w:val="PL"/>
      </w:pPr>
      <w:r w:rsidRPr="002B60F0">
        <w:t xml:space="preserve">      - type: string</w:t>
      </w:r>
    </w:p>
    <w:p w14:paraId="06BC5797" w14:textId="77777777" w:rsidR="0091612D" w:rsidRPr="002B60F0" w:rsidRDefault="0091612D" w:rsidP="0091612D">
      <w:pPr>
        <w:pStyle w:val="PL"/>
      </w:pPr>
      <w:r w:rsidRPr="002B60F0">
        <w:t xml:space="preserve">        enum:</w:t>
      </w:r>
    </w:p>
    <w:p w14:paraId="0278E12D" w14:textId="77777777" w:rsidR="0091612D" w:rsidRPr="002B60F0" w:rsidRDefault="0091612D" w:rsidP="0091612D">
      <w:pPr>
        <w:pStyle w:val="PL"/>
      </w:pPr>
      <w:r w:rsidRPr="002B60F0">
        <w:t xml:space="preserve">          - DOWNLINK</w:t>
      </w:r>
    </w:p>
    <w:p w14:paraId="726330FC" w14:textId="77777777" w:rsidR="0091612D" w:rsidRPr="002B60F0" w:rsidRDefault="0091612D" w:rsidP="0091612D">
      <w:pPr>
        <w:pStyle w:val="PL"/>
      </w:pPr>
      <w:r w:rsidRPr="002B60F0">
        <w:t xml:space="preserve">          - UPLINK</w:t>
      </w:r>
    </w:p>
    <w:p w14:paraId="625B2697" w14:textId="77777777" w:rsidR="0091612D" w:rsidRPr="002B60F0" w:rsidRDefault="0091612D" w:rsidP="0091612D">
      <w:pPr>
        <w:pStyle w:val="PL"/>
      </w:pPr>
      <w:r w:rsidRPr="002B60F0">
        <w:t xml:space="preserve">          - BIDIRECTIONAL</w:t>
      </w:r>
    </w:p>
    <w:p w14:paraId="5DE46038" w14:textId="77777777" w:rsidR="0091612D" w:rsidRPr="002B60F0" w:rsidRDefault="0091612D" w:rsidP="0091612D">
      <w:pPr>
        <w:pStyle w:val="PL"/>
      </w:pPr>
      <w:r w:rsidRPr="002B60F0">
        <w:t xml:space="preserve">          - UNSPECIFIED</w:t>
      </w:r>
    </w:p>
    <w:p w14:paraId="1D4C3DBB" w14:textId="77777777" w:rsidR="0091612D" w:rsidRPr="002B60F0" w:rsidRDefault="0091612D" w:rsidP="0091612D">
      <w:pPr>
        <w:pStyle w:val="PL"/>
      </w:pPr>
      <w:r w:rsidRPr="002B60F0">
        <w:t xml:space="preserve">      - type: string</w:t>
      </w:r>
    </w:p>
    <w:p w14:paraId="10E8EC4E" w14:textId="77777777" w:rsidR="0091612D" w:rsidRPr="002B60F0" w:rsidRDefault="0091612D" w:rsidP="0091612D">
      <w:pPr>
        <w:pStyle w:val="PL"/>
      </w:pPr>
      <w:r w:rsidRPr="002B60F0">
        <w:t xml:space="preserve">        description: &gt;</w:t>
      </w:r>
    </w:p>
    <w:p w14:paraId="52BE16BF" w14:textId="77777777" w:rsidR="0091612D" w:rsidRPr="002B60F0" w:rsidRDefault="0091612D" w:rsidP="0091612D">
      <w:pPr>
        <w:pStyle w:val="PL"/>
      </w:pPr>
      <w:r w:rsidRPr="002B60F0">
        <w:t xml:space="preserve">          This string provides forward-compatibility with future</w:t>
      </w:r>
    </w:p>
    <w:p w14:paraId="617B6FE2" w14:textId="77777777" w:rsidR="0091612D" w:rsidRPr="002B60F0" w:rsidRDefault="0091612D" w:rsidP="0091612D">
      <w:pPr>
        <w:pStyle w:val="PL"/>
      </w:pPr>
      <w:r w:rsidRPr="002B60F0">
        <w:t xml:space="preserve">          extensions to the enumeration and is not used to encode</w:t>
      </w:r>
    </w:p>
    <w:p w14:paraId="57800A6A" w14:textId="77777777" w:rsidR="0091612D" w:rsidRPr="002B60F0" w:rsidRDefault="0091612D" w:rsidP="0091612D">
      <w:pPr>
        <w:pStyle w:val="PL"/>
      </w:pPr>
      <w:r w:rsidRPr="002B60F0">
        <w:t xml:space="preserve">          content defined in the present version of this API.</w:t>
      </w:r>
    </w:p>
    <w:p w14:paraId="661C7220" w14:textId="77777777" w:rsidR="0091612D" w:rsidRPr="002B60F0" w:rsidRDefault="0091612D" w:rsidP="0091612D">
      <w:pPr>
        <w:pStyle w:val="PL"/>
      </w:pPr>
      <w:r w:rsidRPr="002B60F0">
        <w:t xml:space="preserve">      description: |</w:t>
      </w:r>
    </w:p>
    <w:p w14:paraId="6C532BDC" w14:textId="77777777" w:rsidR="0091612D" w:rsidRPr="002B60F0" w:rsidRDefault="0091612D" w:rsidP="0091612D">
      <w:pPr>
        <w:pStyle w:val="PL"/>
      </w:pPr>
      <w:r w:rsidRPr="002B60F0">
        <w:t xml:space="preserve">        Indicates the direction of the service data flow.  </w:t>
      </w:r>
    </w:p>
    <w:p w14:paraId="4DC688E3" w14:textId="77777777" w:rsidR="0091612D" w:rsidRPr="002B60F0" w:rsidRDefault="0091612D" w:rsidP="0091612D">
      <w:pPr>
        <w:pStyle w:val="PL"/>
      </w:pPr>
      <w:r w:rsidRPr="002B60F0">
        <w:t xml:space="preserve">        Possible values are:</w:t>
      </w:r>
    </w:p>
    <w:p w14:paraId="547E50F1" w14:textId="77777777" w:rsidR="0091612D" w:rsidRPr="002B60F0" w:rsidRDefault="0091612D" w:rsidP="0091612D">
      <w:pPr>
        <w:pStyle w:val="PL"/>
      </w:pPr>
      <w:r w:rsidRPr="002B60F0">
        <w:t xml:space="preserve">        - DOWNLINK: The corresponding filter applies for traffic to the UE.</w:t>
      </w:r>
    </w:p>
    <w:p w14:paraId="0CF41DA6" w14:textId="77777777" w:rsidR="0091612D" w:rsidRPr="002B60F0" w:rsidRDefault="0091612D" w:rsidP="0091612D">
      <w:pPr>
        <w:pStyle w:val="PL"/>
      </w:pPr>
      <w:r w:rsidRPr="002B60F0">
        <w:t xml:space="preserve">        - UPLINK: The corresponding filter applies for traffic from the UE.</w:t>
      </w:r>
    </w:p>
    <w:p w14:paraId="0C221298" w14:textId="77777777" w:rsidR="0091612D" w:rsidRPr="002B60F0" w:rsidRDefault="0091612D" w:rsidP="0091612D">
      <w:pPr>
        <w:pStyle w:val="PL"/>
      </w:pPr>
      <w:r w:rsidRPr="002B60F0">
        <w:t xml:space="preserve">        - BIDIRECTIONAL: The corresponding filter applies for traffic both to and from the UE.</w:t>
      </w:r>
    </w:p>
    <w:p w14:paraId="123007EB" w14:textId="77777777" w:rsidR="0091612D" w:rsidRPr="002B60F0" w:rsidRDefault="0091612D" w:rsidP="0091612D">
      <w:pPr>
        <w:pStyle w:val="PL"/>
      </w:pPr>
      <w:r w:rsidRPr="002B60F0">
        <w:t xml:space="preserve">        - UNSPECIFIED: The corresponding filter applies for traffic to the UE (downlink), but has no</w:t>
      </w:r>
    </w:p>
    <w:p w14:paraId="57AC8CC6" w14:textId="77777777" w:rsidR="0091612D" w:rsidRPr="002B60F0" w:rsidRDefault="0091612D" w:rsidP="0091612D">
      <w:pPr>
        <w:pStyle w:val="PL"/>
      </w:pPr>
      <w:r w:rsidRPr="002B60F0">
        <w:t xml:space="preserve">        specific direction declared. The service data flow detection shall apply the filter for</w:t>
      </w:r>
    </w:p>
    <w:p w14:paraId="11A16FEF" w14:textId="77777777" w:rsidR="0091612D" w:rsidRPr="002B60F0" w:rsidRDefault="0091612D" w:rsidP="0091612D">
      <w:pPr>
        <w:pStyle w:val="PL"/>
      </w:pPr>
      <w:r w:rsidRPr="002B60F0">
        <w:t xml:space="preserve">        uplink traffic as if the filter was bidirectional. The PCF shall not use the value</w:t>
      </w:r>
    </w:p>
    <w:p w14:paraId="794FDBCB" w14:textId="77777777" w:rsidR="0091612D" w:rsidRPr="002B60F0" w:rsidRDefault="0091612D" w:rsidP="0091612D">
      <w:pPr>
        <w:pStyle w:val="PL"/>
      </w:pPr>
      <w:r w:rsidRPr="002B60F0">
        <w:t xml:space="preserve">        UNSPECIFIED in filters created by the network in NW-initiated procedures. The PCF shall only</w:t>
      </w:r>
    </w:p>
    <w:p w14:paraId="07AFEEE4" w14:textId="77777777" w:rsidR="0091612D" w:rsidRPr="002B60F0" w:rsidRDefault="0091612D" w:rsidP="0091612D">
      <w:pPr>
        <w:pStyle w:val="PL"/>
      </w:pPr>
      <w:r w:rsidRPr="002B60F0">
        <w:t xml:space="preserve">        include the value UNSPECIFIED in filters in UE-initiated procedures if the same value is</w:t>
      </w:r>
    </w:p>
    <w:p w14:paraId="036C42ED" w14:textId="77777777" w:rsidR="0091612D" w:rsidRPr="002B60F0" w:rsidRDefault="0091612D" w:rsidP="0091612D">
      <w:pPr>
        <w:pStyle w:val="PL"/>
      </w:pPr>
      <w:r w:rsidRPr="002B60F0">
        <w:t xml:space="preserve">        received from the SMF.</w:t>
      </w:r>
    </w:p>
    <w:p w14:paraId="6B502402" w14:textId="77777777" w:rsidR="0091612D" w:rsidRPr="002B60F0" w:rsidRDefault="0091612D" w:rsidP="0091612D">
      <w:pPr>
        <w:pStyle w:val="PL"/>
      </w:pPr>
    </w:p>
    <w:p w14:paraId="7C825D7B" w14:textId="77777777" w:rsidR="0091612D" w:rsidRPr="002B60F0" w:rsidRDefault="0091612D" w:rsidP="0091612D">
      <w:pPr>
        <w:pStyle w:val="PL"/>
      </w:pPr>
      <w:r w:rsidRPr="002B60F0">
        <w:t xml:space="preserve">    FlowDirectionRm:</w:t>
      </w:r>
    </w:p>
    <w:p w14:paraId="30492228" w14:textId="77777777" w:rsidR="0091612D" w:rsidRPr="002B60F0" w:rsidRDefault="0091612D" w:rsidP="0091612D">
      <w:pPr>
        <w:pStyle w:val="PL"/>
      </w:pPr>
      <w:r w:rsidRPr="002B60F0">
        <w:t xml:space="preserve">      description: &gt;</w:t>
      </w:r>
    </w:p>
    <w:p w14:paraId="00B036B8" w14:textId="77777777" w:rsidR="0091612D" w:rsidRPr="002B60F0" w:rsidRDefault="0091612D" w:rsidP="0091612D">
      <w:pPr>
        <w:pStyle w:val="PL"/>
      </w:pPr>
      <w:r w:rsidRPr="002B60F0">
        <w:t xml:space="preserve">        This data type is defined in the same way as the "FlowDirection" data type, with the only </w:t>
      </w:r>
    </w:p>
    <w:p w14:paraId="032FF0B0" w14:textId="77777777" w:rsidR="0091612D" w:rsidRPr="002B60F0" w:rsidRDefault="0091612D" w:rsidP="0091612D">
      <w:pPr>
        <w:pStyle w:val="PL"/>
      </w:pPr>
      <w:r w:rsidRPr="002B60F0">
        <w:t xml:space="preserve">        difference that it allows null value.</w:t>
      </w:r>
    </w:p>
    <w:p w14:paraId="61313A1F" w14:textId="77777777" w:rsidR="0091612D" w:rsidRPr="002B60F0" w:rsidRDefault="0091612D" w:rsidP="0091612D">
      <w:pPr>
        <w:pStyle w:val="PL"/>
      </w:pPr>
      <w:r w:rsidRPr="002B60F0">
        <w:t xml:space="preserve">      anyOf:</w:t>
      </w:r>
    </w:p>
    <w:p w14:paraId="388FA6B7" w14:textId="77777777" w:rsidR="0091612D" w:rsidRPr="002B60F0" w:rsidRDefault="0091612D" w:rsidP="0091612D">
      <w:pPr>
        <w:pStyle w:val="PL"/>
      </w:pPr>
      <w:r w:rsidRPr="002B60F0">
        <w:t xml:space="preserve">        - $ref: '#/components/schemas/FlowDirection'</w:t>
      </w:r>
    </w:p>
    <w:p w14:paraId="79FB97D7" w14:textId="77777777" w:rsidR="0091612D" w:rsidRPr="002B60F0" w:rsidRDefault="0091612D" w:rsidP="0091612D">
      <w:pPr>
        <w:pStyle w:val="PL"/>
      </w:pPr>
      <w:r w:rsidRPr="002B60F0">
        <w:t xml:space="preserve">        - $ref: 'TS29571_CommonData.yaml#/components/schemas/NullValue'</w:t>
      </w:r>
    </w:p>
    <w:p w14:paraId="43FCF962" w14:textId="77777777" w:rsidR="0091612D" w:rsidRPr="002B60F0" w:rsidRDefault="0091612D" w:rsidP="0091612D">
      <w:pPr>
        <w:pStyle w:val="PL"/>
      </w:pPr>
    </w:p>
    <w:p w14:paraId="5AF7FC31" w14:textId="77777777" w:rsidR="0091612D" w:rsidRPr="002B60F0" w:rsidRDefault="0091612D" w:rsidP="0091612D">
      <w:pPr>
        <w:pStyle w:val="PL"/>
      </w:pPr>
      <w:r w:rsidRPr="002B60F0">
        <w:t xml:space="preserve">    ReportingLevel:</w:t>
      </w:r>
    </w:p>
    <w:p w14:paraId="7692CA99" w14:textId="77777777" w:rsidR="0091612D" w:rsidRPr="002B60F0" w:rsidRDefault="0091612D" w:rsidP="0091612D">
      <w:pPr>
        <w:pStyle w:val="PL"/>
      </w:pPr>
      <w:r w:rsidRPr="002B60F0">
        <w:t xml:space="preserve">      anyOf:</w:t>
      </w:r>
    </w:p>
    <w:p w14:paraId="787357E0" w14:textId="77777777" w:rsidR="0091612D" w:rsidRPr="002B60F0" w:rsidRDefault="0091612D" w:rsidP="0091612D">
      <w:pPr>
        <w:pStyle w:val="PL"/>
      </w:pPr>
      <w:r w:rsidRPr="002B60F0">
        <w:t xml:space="preserve">      - type: string</w:t>
      </w:r>
    </w:p>
    <w:p w14:paraId="7BFF15CC" w14:textId="77777777" w:rsidR="0091612D" w:rsidRPr="002B60F0" w:rsidRDefault="0091612D" w:rsidP="0091612D">
      <w:pPr>
        <w:pStyle w:val="PL"/>
      </w:pPr>
      <w:r w:rsidRPr="002B60F0">
        <w:t xml:space="preserve">        enum:</w:t>
      </w:r>
    </w:p>
    <w:p w14:paraId="03F422D5" w14:textId="77777777" w:rsidR="0091612D" w:rsidRPr="002B60F0" w:rsidRDefault="0091612D" w:rsidP="0091612D">
      <w:pPr>
        <w:pStyle w:val="PL"/>
      </w:pPr>
      <w:r w:rsidRPr="002B60F0">
        <w:t xml:space="preserve">          - SER_ID_LEVEL</w:t>
      </w:r>
    </w:p>
    <w:p w14:paraId="47E8F243" w14:textId="77777777" w:rsidR="0091612D" w:rsidRPr="002B60F0" w:rsidRDefault="0091612D" w:rsidP="0091612D">
      <w:pPr>
        <w:pStyle w:val="PL"/>
      </w:pPr>
      <w:r w:rsidRPr="002B60F0">
        <w:t xml:space="preserve">          - RAT_GR_LEVEL</w:t>
      </w:r>
    </w:p>
    <w:p w14:paraId="4EA2C69C" w14:textId="77777777" w:rsidR="0091612D" w:rsidRPr="002B60F0" w:rsidRDefault="0091612D" w:rsidP="0091612D">
      <w:pPr>
        <w:pStyle w:val="PL"/>
      </w:pPr>
      <w:r w:rsidRPr="002B60F0">
        <w:t xml:space="preserve">          - SPON_CON_LEVEL</w:t>
      </w:r>
    </w:p>
    <w:p w14:paraId="55AA3972" w14:textId="77777777" w:rsidR="0091612D" w:rsidRPr="002B60F0" w:rsidRDefault="0091612D" w:rsidP="0091612D">
      <w:pPr>
        <w:pStyle w:val="PL"/>
      </w:pPr>
      <w:r w:rsidRPr="002B60F0">
        <w:t xml:space="preserve">      - $ref: 'TS29571_CommonData.yaml#/components/schemas/NullValue'</w:t>
      </w:r>
    </w:p>
    <w:p w14:paraId="7E6A9E08" w14:textId="77777777" w:rsidR="0091612D" w:rsidRPr="002B60F0" w:rsidRDefault="0091612D" w:rsidP="0091612D">
      <w:pPr>
        <w:pStyle w:val="PL"/>
      </w:pPr>
      <w:r w:rsidRPr="002B60F0">
        <w:t xml:space="preserve">      - type: string</w:t>
      </w:r>
    </w:p>
    <w:p w14:paraId="5B3D8E05" w14:textId="77777777" w:rsidR="0091612D" w:rsidRPr="002B60F0" w:rsidRDefault="0091612D" w:rsidP="0091612D">
      <w:pPr>
        <w:pStyle w:val="PL"/>
      </w:pPr>
      <w:r w:rsidRPr="002B60F0">
        <w:t xml:space="preserve">        description: &gt;</w:t>
      </w:r>
    </w:p>
    <w:p w14:paraId="637E2C0F" w14:textId="77777777" w:rsidR="0091612D" w:rsidRPr="002B60F0" w:rsidRDefault="0091612D" w:rsidP="0091612D">
      <w:pPr>
        <w:pStyle w:val="PL"/>
      </w:pPr>
      <w:r w:rsidRPr="002B60F0">
        <w:t xml:space="preserve">          This string provides forward-compatibility with future</w:t>
      </w:r>
    </w:p>
    <w:p w14:paraId="7A6D17E8" w14:textId="77777777" w:rsidR="0091612D" w:rsidRPr="002B60F0" w:rsidRDefault="0091612D" w:rsidP="0091612D">
      <w:pPr>
        <w:pStyle w:val="PL"/>
      </w:pPr>
      <w:r w:rsidRPr="002B60F0">
        <w:t xml:space="preserve">          extensions to the enumeration and is not used to encode</w:t>
      </w:r>
    </w:p>
    <w:p w14:paraId="463B2507" w14:textId="77777777" w:rsidR="0091612D" w:rsidRPr="002B60F0" w:rsidRDefault="0091612D" w:rsidP="0091612D">
      <w:pPr>
        <w:pStyle w:val="PL"/>
      </w:pPr>
      <w:r w:rsidRPr="002B60F0">
        <w:t xml:space="preserve">          content defined in the present version of this API.</w:t>
      </w:r>
    </w:p>
    <w:p w14:paraId="66086039" w14:textId="77777777" w:rsidR="0091612D" w:rsidRPr="002B60F0" w:rsidRDefault="0091612D" w:rsidP="0091612D">
      <w:pPr>
        <w:pStyle w:val="PL"/>
      </w:pPr>
      <w:r w:rsidRPr="002B60F0">
        <w:t xml:space="preserve">      description: |</w:t>
      </w:r>
    </w:p>
    <w:p w14:paraId="6A604D03" w14:textId="77777777" w:rsidR="0091612D" w:rsidRPr="002B60F0" w:rsidRDefault="0091612D" w:rsidP="0091612D">
      <w:pPr>
        <w:pStyle w:val="PL"/>
      </w:pPr>
      <w:r w:rsidRPr="002B60F0">
        <w:t xml:space="preserve">        Indicates the reporting level.  </w:t>
      </w:r>
    </w:p>
    <w:p w14:paraId="0B7751EC" w14:textId="77777777" w:rsidR="0091612D" w:rsidRPr="002B60F0" w:rsidRDefault="0091612D" w:rsidP="0091612D">
      <w:pPr>
        <w:pStyle w:val="PL"/>
      </w:pPr>
      <w:r w:rsidRPr="002B60F0">
        <w:t xml:space="preserve">        Possible values are:</w:t>
      </w:r>
    </w:p>
    <w:p w14:paraId="7B8E7870" w14:textId="77777777" w:rsidR="0091612D" w:rsidRPr="002B60F0" w:rsidRDefault="0091612D" w:rsidP="0091612D">
      <w:pPr>
        <w:pStyle w:val="PL"/>
      </w:pPr>
      <w:r w:rsidRPr="002B60F0">
        <w:t xml:space="preserve">        - SER_ID_LEVEL: Indicates that the usage shall be reported on service id and rating group</w:t>
      </w:r>
    </w:p>
    <w:p w14:paraId="23AF5940" w14:textId="77777777" w:rsidR="0091612D" w:rsidRPr="002B60F0" w:rsidRDefault="0091612D" w:rsidP="0091612D">
      <w:pPr>
        <w:pStyle w:val="PL"/>
      </w:pPr>
      <w:r w:rsidRPr="002B60F0">
        <w:t xml:space="preserve">        combination level.</w:t>
      </w:r>
    </w:p>
    <w:p w14:paraId="18FFA9C5" w14:textId="77777777" w:rsidR="0091612D" w:rsidRPr="002B60F0" w:rsidRDefault="0091612D" w:rsidP="0091612D">
      <w:pPr>
        <w:pStyle w:val="PL"/>
      </w:pPr>
      <w:r w:rsidRPr="002B60F0">
        <w:t xml:space="preserve">        - RAT_GR_LEVEL: Indicates that the usage shall be reported on rating group level.</w:t>
      </w:r>
    </w:p>
    <w:p w14:paraId="2320A2EA" w14:textId="77777777" w:rsidR="0091612D" w:rsidRPr="002B60F0" w:rsidRDefault="0091612D" w:rsidP="0091612D">
      <w:pPr>
        <w:pStyle w:val="PL"/>
      </w:pPr>
      <w:r w:rsidRPr="002B60F0">
        <w:t xml:space="preserve">        - SPON_CON_LEVEL: Indicates that the usage shall be reported on sponsor identity and rating</w:t>
      </w:r>
    </w:p>
    <w:p w14:paraId="3616B543" w14:textId="77777777" w:rsidR="0091612D" w:rsidRPr="002B60F0" w:rsidRDefault="0091612D" w:rsidP="0091612D">
      <w:pPr>
        <w:pStyle w:val="PL"/>
      </w:pPr>
      <w:r w:rsidRPr="002B60F0">
        <w:t xml:space="preserve">        group combination level.</w:t>
      </w:r>
    </w:p>
    <w:p w14:paraId="2034A568" w14:textId="77777777" w:rsidR="0091612D" w:rsidRPr="002B60F0" w:rsidRDefault="0091612D" w:rsidP="0091612D">
      <w:pPr>
        <w:pStyle w:val="PL"/>
      </w:pPr>
    </w:p>
    <w:p w14:paraId="1EBA46FF" w14:textId="77777777" w:rsidR="0091612D" w:rsidRPr="002B60F0" w:rsidRDefault="0091612D" w:rsidP="0091612D">
      <w:pPr>
        <w:pStyle w:val="PL"/>
      </w:pPr>
      <w:r w:rsidRPr="002B60F0">
        <w:t xml:space="preserve">    MeteringMethod:</w:t>
      </w:r>
    </w:p>
    <w:p w14:paraId="6B4271A9" w14:textId="77777777" w:rsidR="0091612D" w:rsidRPr="002B60F0" w:rsidRDefault="0091612D" w:rsidP="0091612D">
      <w:pPr>
        <w:pStyle w:val="PL"/>
      </w:pPr>
      <w:r w:rsidRPr="002B60F0">
        <w:t xml:space="preserve">      anyOf:</w:t>
      </w:r>
    </w:p>
    <w:p w14:paraId="6F0F561B" w14:textId="77777777" w:rsidR="0091612D" w:rsidRPr="002B60F0" w:rsidRDefault="0091612D" w:rsidP="0091612D">
      <w:pPr>
        <w:pStyle w:val="PL"/>
        <w:rPr>
          <w:lang w:val="fr-FR"/>
        </w:rPr>
      </w:pPr>
      <w:r w:rsidRPr="002B60F0">
        <w:t xml:space="preserve">      </w:t>
      </w:r>
      <w:r w:rsidRPr="002B60F0">
        <w:rPr>
          <w:lang w:val="fr-FR"/>
        </w:rPr>
        <w:t>- type: string</w:t>
      </w:r>
    </w:p>
    <w:p w14:paraId="3A67316F" w14:textId="77777777" w:rsidR="0091612D" w:rsidRPr="002B60F0" w:rsidRDefault="0091612D" w:rsidP="0091612D">
      <w:pPr>
        <w:pStyle w:val="PL"/>
        <w:rPr>
          <w:lang w:val="fr-FR"/>
        </w:rPr>
      </w:pPr>
      <w:r w:rsidRPr="002B60F0">
        <w:rPr>
          <w:lang w:val="fr-FR"/>
        </w:rPr>
        <w:t xml:space="preserve">        enum:</w:t>
      </w:r>
    </w:p>
    <w:p w14:paraId="23E05142" w14:textId="77777777" w:rsidR="0091612D" w:rsidRPr="002B60F0" w:rsidRDefault="0091612D" w:rsidP="0091612D">
      <w:pPr>
        <w:pStyle w:val="PL"/>
        <w:rPr>
          <w:lang w:val="fr-FR"/>
        </w:rPr>
      </w:pPr>
      <w:r w:rsidRPr="002B60F0">
        <w:rPr>
          <w:lang w:val="fr-FR"/>
        </w:rPr>
        <w:t xml:space="preserve">          - DURATION</w:t>
      </w:r>
    </w:p>
    <w:p w14:paraId="6F9A13F6" w14:textId="77777777" w:rsidR="0091612D" w:rsidRPr="002B60F0" w:rsidRDefault="0091612D" w:rsidP="0091612D">
      <w:pPr>
        <w:pStyle w:val="PL"/>
        <w:rPr>
          <w:lang w:val="fr-FR"/>
        </w:rPr>
      </w:pPr>
      <w:r w:rsidRPr="002B60F0">
        <w:rPr>
          <w:lang w:val="fr-FR"/>
        </w:rPr>
        <w:t xml:space="preserve">          - VOLUME</w:t>
      </w:r>
    </w:p>
    <w:p w14:paraId="04FCAD0C" w14:textId="77777777" w:rsidR="0091612D" w:rsidRPr="002B60F0" w:rsidRDefault="0091612D" w:rsidP="0091612D">
      <w:pPr>
        <w:pStyle w:val="PL"/>
        <w:rPr>
          <w:lang w:val="fr-FR"/>
        </w:rPr>
      </w:pPr>
      <w:r w:rsidRPr="002B60F0">
        <w:rPr>
          <w:lang w:val="fr-FR"/>
        </w:rPr>
        <w:t xml:space="preserve">          - DURATION_VOLUME</w:t>
      </w:r>
    </w:p>
    <w:p w14:paraId="6C874F64" w14:textId="77777777" w:rsidR="0091612D" w:rsidRPr="002B60F0" w:rsidRDefault="0091612D" w:rsidP="0091612D">
      <w:pPr>
        <w:pStyle w:val="PL"/>
      </w:pPr>
      <w:r w:rsidRPr="002B60F0">
        <w:rPr>
          <w:lang w:val="fr-FR"/>
        </w:rPr>
        <w:t xml:space="preserve">          </w:t>
      </w:r>
      <w:r w:rsidRPr="002B60F0">
        <w:t>- EVENT</w:t>
      </w:r>
    </w:p>
    <w:p w14:paraId="1DFDABB6" w14:textId="77777777" w:rsidR="0091612D" w:rsidRPr="002B60F0" w:rsidRDefault="0091612D" w:rsidP="0091612D">
      <w:pPr>
        <w:pStyle w:val="PL"/>
      </w:pPr>
      <w:r w:rsidRPr="002B60F0">
        <w:t xml:space="preserve">      - $ref: 'TS29571_CommonData.yaml#/components/schemas/NullValue'</w:t>
      </w:r>
    </w:p>
    <w:p w14:paraId="27B12CAD" w14:textId="77777777" w:rsidR="0091612D" w:rsidRPr="002B60F0" w:rsidRDefault="0091612D" w:rsidP="0091612D">
      <w:pPr>
        <w:pStyle w:val="PL"/>
      </w:pPr>
      <w:r w:rsidRPr="002B60F0">
        <w:t xml:space="preserve">      - type: string</w:t>
      </w:r>
    </w:p>
    <w:p w14:paraId="530BAE3B" w14:textId="77777777" w:rsidR="0091612D" w:rsidRPr="002B60F0" w:rsidRDefault="0091612D" w:rsidP="0091612D">
      <w:pPr>
        <w:pStyle w:val="PL"/>
      </w:pPr>
      <w:r w:rsidRPr="002B60F0">
        <w:t xml:space="preserve">        description: &gt;</w:t>
      </w:r>
    </w:p>
    <w:p w14:paraId="0227EEEB" w14:textId="77777777" w:rsidR="0091612D" w:rsidRPr="002B60F0" w:rsidRDefault="0091612D" w:rsidP="0091612D">
      <w:pPr>
        <w:pStyle w:val="PL"/>
      </w:pPr>
      <w:r w:rsidRPr="002B60F0">
        <w:t xml:space="preserve">          This string provides forward-compatibility with future</w:t>
      </w:r>
    </w:p>
    <w:p w14:paraId="51056CE9" w14:textId="77777777" w:rsidR="0091612D" w:rsidRPr="002B60F0" w:rsidRDefault="0091612D" w:rsidP="0091612D">
      <w:pPr>
        <w:pStyle w:val="PL"/>
      </w:pPr>
      <w:r w:rsidRPr="002B60F0">
        <w:t xml:space="preserve">          extensions to the enumeration and is not used to encode</w:t>
      </w:r>
    </w:p>
    <w:p w14:paraId="583001AF" w14:textId="77777777" w:rsidR="0091612D" w:rsidRPr="002B60F0" w:rsidRDefault="0091612D" w:rsidP="0091612D">
      <w:pPr>
        <w:pStyle w:val="PL"/>
      </w:pPr>
      <w:r w:rsidRPr="002B60F0">
        <w:t xml:space="preserve">          content defined in the present version of this API.</w:t>
      </w:r>
    </w:p>
    <w:p w14:paraId="44BD7BA7" w14:textId="77777777" w:rsidR="0091612D" w:rsidRPr="002B60F0" w:rsidRDefault="0091612D" w:rsidP="0091612D">
      <w:pPr>
        <w:pStyle w:val="PL"/>
      </w:pPr>
      <w:r w:rsidRPr="002B60F0">
        <w:t xml:space="preserve">      description: |</w:t>
      </w:r>
    </w:p>
    <w:p w14:paraId="343D90C8" w14:textId="77777777" w:rsidR="0091612D" w:rsidRPr="002B60F0" w:rsidRDefault="0091612D" w:rsidP="0091612D">
      <w:pPr>
        <w:pStyle w:val="PL"/>
      </w:pPr>
      <w:r w:rsidRPr="002B60F0">
        <w:t xml:space="preserve">        Indicates the metering method.  </w:t>
      </w:r>
    </w:p>
    <w:p w14:paraId="38E81DB3" w14:textId="77777777" w:rsidR="0091612D" w:rsidRPr="002B60F0" w:rsidRDefault="0091612D" w:rsidP="0091612D">
      <w:pPr>
        <w:pStyle w:val="PL"/>
      </w:pPr>
      <w:r w:rsidRPr="002B60F0">
        <w:t xml:space="preserve">        Possible values are:</w:t>
      </w:r>
    </w:p>
    <w:p w14:paraId="3BC83C16" w14:textId="77777777" w:rsidR="0091612D" w:rsidRPr="002B60F0" w:rsidRDefault="0091612D" w:rsidP="0091612D">
      <w:pPr>
        <w:pStyle w:val="PL"/>
      </w:pPr>
      <w:r w:rsidRPr="002B60F0">
        <w:t xml:space="preserve">        - DURATION: Indicates that the duration of the service data flow traffic shall be metered.</w:t>
      </w:r>
    </w:p>
    <w:p w14:paraId="0BB5EC97" w14:textId="77777777" w:rsidR="0091612D" w:rsidRPr="002B60F0" w:rsidRDefault="0091612D" w:rsidP="0091612D">
      <w:pPr>
        <w:pStyle w:val="PL"/>
      </w:pPr>
      <w:r w:rsidRPr="002B60F0">
        <w:t xml:space="preserve">        - VOLUME: Indicates that volume of the service data flow traffic shall be metered.</w:t>
      </w:r>
    </w:p>
    <w:p w14:paraId="5D42131A" w14:textId="77777777" w:rsidR="0091612D" w:rsidRPr="002B60F0" w:rsidRDefault="0091612D" w:rsidP="0091612D">
      <w:pPr>
        <w:pStyle w:val="PL"/>
      </w:pPr>
      <w:r w:rsidRPr="002B60F0">
        <w:t xml:space="preserve">        - DURATION_VOLUME: Indicates that the duration and the volume of the service data flow</w:t>
      </w:r>
    </w:p>
    <w:p w14:paraId="4AE3B9C4" w14:textId="77777777" w:rsidR="0091612D" w:rsidRPr="002B60F0" w:rsidRDefault="0091612D" w:rsidP="0091612D">
      <w:pPr>
        <w:pStyle w:val="PL"/>
      </w:pPr>
      <w:r w:rsidRPr="002B60F0">
        <w:t xml:space="preserve">        traffic shall be metered.</w:t>
      </w:r>
    </w:p>
    <w:p w14:paraId="1D5A6E92" w14:textId="77777777" w:rsidR="0091612D" w:rsidRPr="002B60F0" w:rsidRDefault="0091612D" w:rsidP="0091612D">
      <w:pPr>
        <w:pStyle w:val="PL"/>
      </w:pPr>
      <w:r w:rsidRPr="002B60F0">
        <w:t xml:space="preserve">        - EVENT: Indicates that events of the service data flow traffic shall be metered.</w:t>
      </w:r>
    </w:p>
    <w:p w14:paraId="31508CC4" w14:textId="77777777" w:rsidR="0091612D" w:rsidRPr="002B60F0" w:rsidRDefault="0091612D" w:rsidP="0091612D">
      <w:pPr>
        <w:pStyle w:val="PL"/>
      </w:pPr>
    </w:p>
    <w:p w14:paraId="7A34F7BE" w14:textId="77777777" w:rsidR="0091612D" w:rsidRPr="002B60F0" w:rsidRDefault="0091612D" w:rsidP="0091612D">
      <w:pPr>
        <w:pStyle w:val="PL"/>
      </w:pPr>
      <w:r w:rsidRPr="002B60F0">
        <w:lastRenderedPageBreak/>
        <w:t xml:space="preserve">    PolicyControlRequestTrigger:</w:t>
      </w:r>
    </w:p>
    <w:p w14:paraId="5D112B3C" w14:textId="77777777" w:rsidR="0091612D" w:rsidRPr="002B60F0" w:rsidRDefault="0091612D" w:rsidP="0091612D">
      <w:pPr>
        <w:pStyle w:val="PL"/>
      </w:pPr>
      <w:r w:rsidRPr="002B60F0">
        <w:t xml:space="preserve">      anyOf:</w:t>
      </w:r>
    </w:p>
    <w:p w14:paraId="76B47655" w14:textId="77777777" w:rsidR="0091612D" w:rsidRPr="002B60F0" w:rsidRDefault="0091612D" w:rsidP="0091612D">
      <w:pPr>
        <w:pStyle w:val="PL"/>
      </w:pPr>
      <w:r w:rsidRPr="002B60F0">
        <w:t xml:space="preserve">      - type: string</w:t>
      </w:r>
    </w:p>
    <w:p w14:paraId="042C9D68" w14:textId="77777777" w:rsidR="0091612D" w:rsidRPr="002B60F0" w:rsidRDefault="0091612D" w:rsidP="0091612D">
      <w:pPr>
        <w:pStyle w:val="PL"/>
      </w:pPr>
      <w:r w:rsidRPr="002B60F0">
        <w:t xml:space="preserve">        enum:</w:t>
      </w:r>
    </w:p>
    <w:p w14:paraId="3E9F6271" w14:textId="77777777" w:rsidR="0091612D" w:rsidRPr="002B60F0" w:rsidRDefault="0091612D" w:rsidP="0091612D">
      <w:pPr>
        <w:pStyle w:val="PL"/>
      </w:pPr>
      <w:r w:rsidRPr="002B60F0">
        <w:t xml:space="preserve">          - PLMN_CH</w:t>
      </w:r>
    </w:p>
    <w:p w14:paraId="039063B8" w14:textId="77777777" w:rsidR="0091612D" w:rsidRPr="002B60F0" w:rsidRDefault="0091612D" w:rsidP="0091612D">
      <w:pPr>
        <w:pStyle w:val="PL"/>
      </w:pPr>
      <w:r w:rsidRPr="002B60F0">
        <w:t xml:space="preserve">          - RES_MO_RE</w:t>
      </w:r>
    </w:p>
    <w:p w14:paraId="554E3514" w14:textId="77777777" w:rsidR="0091612D" w:rsidRPr="002B60F0" w:rsidRDefault="0091612D" w:rsidP="0091612D">
      <w:pPr>
        <w:pStyle w:val="PL"/>
      </w:pPr>
      <w:r w:rsidRPr="002B60F0">
        <w:t xml:space="preserve">          - AC_TY_CH</w:t>
      </w:r>
    </w:p>
    <w:p w14:paraId="345712B0" w14:textId="77777777" w:rsidR="0091612D" w:rsidRPr="002B60F0" w:rsidRDefault="0091612D" w:rsidP="0091612D">
      <w:pPr>
        <w:pStyle w:val="PL"/>
      </w:pPr>
      <w:r w:rsidRPr="002B60F0">
        <w:t xml:space="preserve">          - UE_IP_CH</w:t>
      </w:r>
    </w:p>
    <w:p w14:paraId="0B74BC4A" w14:textId="77777777" w:rsidR="0091612D" w:rsidRPr="002B60F0" w:rsidRDefault="0091612D" w:rsidP="0091612D">
      <w:pPr>
        <w:pStyle w:val="PL"/>
      </w:pPr>
      <w:r w:rsidRPr="002B60F0">
        <w:t xml:space="preserve">          - UE_MAC_CH</w:t>
      </w:r>
    </w:p>
    <w:p w14:paraId="186807E6" w14:textId="77777777" w:rsidR="0091612D" w:rsidRPr="002B60F0" w:rsidRDefault="0091612D" w:rsidP="0091612D">
      <w:pPr>
        <w:pStyle w:val="PL"/>
      </w:pPr>
      <w:r w:rsidRPr="002B60F0">
        <w:t xml:space="preserve">          - AN_CH_COR</w:t>
      </w:r>
    </w:p>
    <w:p w14:paraId="6A03D20D" w14:textId="77777777" w:rsidR="0091612D" w:rsidRPr="002B60F0" w:rsidRDefault="0091612D" w:rsidP="0091612D">
      <w:pPr>
        <w:pStyle w:val="PL"/>
      </w:pPr>
      <w:r w:rsidRPr="002B60F0">
        <w:t xml:space="preserve">          - US_RE</w:t>
      </w:r>
    </w:p>
    <w:p w14:paraId="2F9E3236" w14:textId="77777777" w:rsidR="0091612D" w:rsidRPr="002B60F0" w:rsidRDefault="0091612D" w:rsidP="0091612D">
      <w:pPr>
        <w:pStyle w:val="PL"/>
      </w:pPr>
      <w:r w:rsidRPr="002B60F0">
        <w:t xml:space="preserve">          - APP_STA</w:t>
      </w:r>
    </w:p>
    <w:p w14:paraId="62F91443" w14:textId="77777777" w:rsidR="0091612D" w:rsidRPr="002B60F0" w:rsidRDefault="0091612D" w:rsidP="0091612D">
      <w:pPr>
        <w:pStyle w:val="PL"/>
      </w:pPr>
      <w:r w:rsidRPr="002B60F0">
        <w:t xml:space="preserve">          - APP_STO</w:t>
      </w:r>
    </w:p>
    <w:p w14:paraId="088B3598" w14:textId="77777777" w:rsidR="0091612D" w:rsidRPr="002B60F0" w:rsidRDefault="0091612D" w:rsidP="0091612D">
      <w:pPr>
        <w:pStyle w:val="PL"/>
      </w:pPr>
      <w:r w:rsidRPr="002B60F0">
        <w:t xml:space="preserve">          - AN_INFO</w:t>
      </w:r>
    </w:p>
    <w:p w14:paraId="5F93C73B" w14:textId="77777777" w:rsidR="0091612D" w:rsidRPr="002B60F0" w:rsidRDefault="0091612D" w:rsidP="0091612D">
      <w:pPr>
        <w:pStyle w:val="PL"/>
      </w:pPr>
      <w:r w:rsidRPr="002B60F0">
        <w:t xml:space="preserve">          - CM_SES_FAIL</w:t>
      </w:r>
    </w:p>
    <w:p w14:paraId="434F196B" w14:textId="77777777" w:rsidR="0091612D" w:rsidRPr="002B60F0" w:rsidRDefault="0091612D" w:rsidP="0091612D">
      <w:pPr>
        <w:pStyle w:val="PL"/>
      </w:pPr>
      <w:r w:rsidRPr="002B60F0">
        <w:t xml:space="preserve">          - PS_DA_OFF</w:t>
      </w:r>
    </w:p>
    <w:p w14:paraId="4C8F08CB" w14:textId="77777777" w:rsidR="0091612D" w:rsidRPr="002B60F0" w:rsidRDefault="0091612D" w:rsidP="0091612D">
      <w:pPr>
        <w:pStyle w:val="PL"/>
      </w:pPr>
      <w:r w:rsidRPr="002B60F0">
        <w:t xml:space="preserve">          - DEF_QOS_CH</w:t>
      </w:r>
    </w:p>
    <w:p w14:paraId="2651354E" w14:textId="77777777" w:rsidR="0091612D" w:rsidRPr="002B60F0" w:rsidRDefault="0091612D" w:rsidP="0091612D">
      <w:pPr>
        <w:pStyle w:val="PL"/>
      </w:pPr>
      <w:r w:rsidRPr="002B60F0">
        <w:t xml:space="preserve">          - SE_AMBR_CH</w:t>
      </w:r>
    </w:p>
    <w:p w14:paraId="1476B7D9" w14:textId="77777777" w:rsidR="0091612D" w:rsidRPr="002B60F0" w:rsidRDefault="0091612D" w:rsidP="0091612D">
      <w:pPr>
        <w:pStyle w:val="PL"/>
      </w:pPr>
      <w:r w:rsidRPr="002B60F0">
        <w:t xml:space="preserve">          - QOS_NOTIF</w:t>
      </w:r>
    </w:p>
    <w:p w14:paraId="2977B063" w14:textId="77777777" w:rsidR="0091612D" w:rsidRPr="002B60F0" w:rsidRDefault="0091612D" w:rsidP="0091612D">
      <w:pPr>
        <w:pStyle w:val="PL"/>
      </w:pPr>
      <w:r w:rsidRPr="002B60F0">
        <w:t xml:space="preserve">          - NO_CREDIT</w:t>
      </w:r>
    </w:p>
    <w:p w14:paraId="6FB6946A" w14:textId="77777777" w:rsidR="0091612D" w:rsidRPr="002B60F0" w:rsidRDefault="0091612D" w:rsidP="0091612D">
      <w:pPr>
        <w:pStyle w:val="PL"/>
      </w:pPr>
      <w:r w:rsidRPr="002B60F0">
        <w:t xml:space="preserve">          - REALLO_OF_CREDIT</w:t>
      </w:r>
    </w:p>
    <w:p w14:paraId="4A68872A" w14:textId="77777777" w:rsidR="0091612D" w:rsidRPr="002B60F0" w:rsidRDefault="0091612D" w:rsidP="0091612D">
      <w:pPr>
        <w:pStyle w:val="PL"/>
      </w:pPr>
      <w:r w:rsidRPr="002B60F0">
        <w:t xml:space="preserve">          - PRA_CH</w:t>
      </w:r>
    </w:p>
    <w:p w14:paraId="27163C63" w14:textId="77777777" w:rsidR="0091612D" w:rsidRPr="002B60F0" w:rsidRDefault="0091612D" w:rsidP="0091612D">
      <w:pPr>
        <w:pStyle w:val="PL"/>
      </w:pPr>
      <w:r w:rsidRPr="002B60F0">
        <w:t xml:space="preserve">          - SAREA_CH</w:t>
      </w:r>
    </w:p>
    <w:p w14:paraId="1B176B8C" w14:textId="77777777" w:rsidR="0091612D" w:rsidRPr="002B60F0" w:rsidRDefault="0091612D" w:rsidP="0091612D">
      <w:pPr>
        <w:pStyle w:val="PL"/>
      </w:pPr>
      <w:r w:rsidRPr="002B60F0">
        <w:t xml:space="preserve">          - SCNN_CH</w:t>
      </w:r>
    </w:p>
    <w:p w14:paraId="6C859B92" w14:textId="77777777" w:rsidR="0091612D" w:rsidRPr="002B60F0" w:rsidRDefault="0091612D" w:rsidP="0091612D">
      <w:pPr>
        <w:pStyle w:val="PL"/>
      </w:pPr>
      <w:r w:rsidRPr="002B60F0">
        <w:t xml:space="preserve">          - RE_TIMEOUT</w:t>
      </w:r>
    </w:p>
    <w:p w14:paraId="5CAE1557" w14:textId="77777777" w:rsidR="0091612D" w:rsidRPr="002B60F0" w:rsidRDefault="0091612D" w:rsidP="0091612D">
      <w:pPr>
        <w:pStyle w:val="PL"/>
      </w:pPr>
      <w:r w:rsidRPr="002B60F0">
        <w:t xml:space="preserve">          - RES_RELEASE</w:t>
      </w:r>
    </w:p>
    <w:p w14:paraId="1D759AA0" w14:textId="77777777" w:rsidR="0091612D" w:rsidRPr="002B60F0" w:rsidRDefault="0091612D" w:rsidP="0091612D">
      <w:pPr>
        <w:pStyle w:val="PL"/>
      </w:pPr>
      <w:r w:rsidRPr="002B60F0">
        <w:t xml:space="preserve">          - SUCC_RES_ALLO</w:t>
      </w:r>
    </w:p>
    <w:p w14:paraId="43B9B4CE" w14:textId="77777777" w:rsidR="0091612D" w:rsidRPr="002B60F0" w:rsidRDefault="0091612D" w:rsidP="0091612D">
      <w:pPr>
        <w:pStyle w:val="PL"/>
      </w:pPr>
      <w:r w:rsidRPr="002B60F0">
        <w:t xml:space="preserve">          - RAI_CH</w:t>
      </w:r>
    </w:p>
    <w:p w14:paraId="465A2405" w14:textId="77777777" w:rsidR="0091612D" w:rsidRPr="002B60F0" w:rsidRDefault="0091612D" w:rsidP="0091612D">
      <w:pPr>
        <w:pStyle w:val="PL"/>
      </w:pPr>
      <w:r w:rsidRPr="002B60F0">
        <w:t xml:space="preserve">          - RAT_TY_CH</w:t>
      </w:r>
    </w:p>
    <w:p w14:paraId="0B249DD9" w14:textId="77777777" w:rsidR="0091612D" w:rsidRPr="002B60F0" w:rsidRDefault="0091612D" w:rsidP="0091612D">
      <w:pPr>
        <w:pStyle w:val="PL"/>
      </w:pPr>
      <w:r w:rsidRPr="002B60F0">
        <w:t xml:space="preserve">          - REF_QOS_IND_CH</w:t>
      </w:r>
    </w:p>
    <w:p w14:paraId="16C852FE" w14:textId="77777777" w:rsidR="0091612D" w:rsidRPr="002B60F0" w:rsidRDefault="0091612D" w:rsidP="0091612D">
      <w:pPr>
        <w:pStyle w:val="PL"/>
      </w:pPr>
      <w:r w:rsidRPr="002B60F0">
        <w:t xml:space="preserve">          - NUM_OF_PACKET_FILTER</w:t>
      </w:r>
    </w:p>
    <w:p w14:paraId="1E24A6DA" w14:textId="77777777" w:rsidR="0091612D" w:rsidRPr="002B60F0" w:rsidRDefault="0091612D" w:rsidP="0091612D">
      <w:pPr>
        <w:pStyle w:val="PL"/>
      </w:pPr>
      <w:r w:rsidRPr="002B60F0">
        <w:t xml:space="preserve">          - UE_STATUS_RESUME</w:t>
      </w:r>
    </w:p>
    <w:p w14:paraId="7F21C518" w14:textId="77777777" w:rsidR="0091612D" w:rsidRPr="002B60F0" w:rsidRDefault="0091612D" w:rsidP="0091612D">
      <w:pPr>
        <w:pStyle w:val="PL"/>
      </w:pPr>
      <w:r w:rsidRPr="002B60F0">
        <w:t xml:space="preserve">          - UE_TZ_CH</w:t>
      </w:r>
    </w:p>
    <w:p w14:paraId="4D9329FF" w14:textId="77777777" w:rsidR="0091612D" w:rsidRPr="002B60F0" w:rsidRDefault="0091612D" w:rsidP="0091612D">
      <w:pPr>
        <w:pStyle w:val="PL"/>
      </w:pPr>
      <w:r w:rsidRPr="002B60F0">
        <w:t xml:space="preserve">          - AUTH_PROF_CH</w:t>
      </w:r>
    </w:p>
    <w:p w14:paraId="21BEF447" w14:textId="77777777" w:rsidR="0091612D" w:rsidRPr="002B60F0" w:rsidRDefault="0091612D" w:rsidP="0091612D">
      <w:pPr>
        <w:pStyle w:val="PL"/>
      </w:pPr>
      <w:r w:rsidRPr="002B60F0">
        <w:t xml:space="preserve">          - QOS_MONITORING</w:t>
      </w:r>
    </w:p>
    <w:p w14:paraId="35AE1D10" w14:textId="77777777" w:rsidR="0091612D" w:rsidRPr="002B60F0" w:rsidRDefault="0091612D" w:rsidP="0091612D">
      <w:pPr>
        <w:pStyle w:val="PL"/>
      </w:pPr>
      <w:r w:rsidRPr="002B60F0">
        <w:t xml:space="preserve">          - QOS_MON_CAP_REPO</w:t>
      </w:r>
    </w:p>
    <w:p w14:paraId="739DBD69" w14:textId="77777777" w:rsidR="0091612D" w:rsidRPr="002B60F0" w:rsidRDefault="0091612D" w:rsidP="0091612D">
      <w:pPr>
        <w:pStyle w:val="PL"/>
      </w:pPr>
      <w:r w:rsidRPr="002B60F0">
        <w:t xml:space="preserve">          - SCELL_CH</w:t>
      </w:r>
    </w:p>
    <w:p w14:paraId="057853BE" w14:textId="77777777" w:rsidR="0091612D" w:rsidRPr="002B60F0" w:rsidRDefault="0091612D" w:rsidP="0091612D">
      <w:pPr>
        <w:pStyle w:val="PL"/>
      </w:pPr>
      <w:r w:rsidRPr="002B60F0">
        <w:t xml:space="preserve">          - USER_LOCATION_CH</w:t>
      </w:r>
    </w:p>
    <w:p w14:paraId="74315765" w14:textId="77777777" w:rsidR="0091612D" w:rsidRPr="002B60F0" w:rsidRDefault="0091612D" w:rsidP="0091612D">
      <w:pPr>
        <w:pStyle w:val="PL"/>
      </w:pPr>
      <w:r w:rsidRPr="002B60F0">
        <w:t xml:space="preserve">          - EPS_FALLBACK</w:t>
      </w:r>
    </w:p>
    <w:p w14:paraId="23F2A073" w14:textId="77777777" w:rsidR="0091612D" w:rsidRPr="00592429" w:rsidRDefault="0091612D" w:rsidP="0091612D">
      <w:pPr>
        <w:pStyle w:val="PL"/>
        <w:rPr>
          <w:lang w:val="fr-FR"/>
        </w:rPr>
      </w:pPr>
      <w:r w:rsidRPr="002B60F0">
        <w:t xml:space="preserve">          </w:t>
      </w:r>
      <w:r w:rsidRPr="00592429">
        <w:rPr>
          <w:lang w:val="fr-FR"/>
        </w:rPr>
        <w:t>- MA_PDU</w:t>
      </w:r>
    </w:p>
    <w:p w14:paraId="2E021ED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2265E763" w14:textId="77777777" w:rsidR="0091612D" w:rsidRPr="00242A05"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3A6A8D2B" w14:textId="77777777" w:rsidR="0091612D" w:rsidRPr="002B60F0" w:rsidRDefault="0091612D" w:rsidP="0091612D">
      <w:pPr>
        <w:pStyle w:val="PL"/>
      </w:pPr>
      <w:r w:rsidRPr="002B60F0">
        <w:t xml:space="preserve">          - 5G_RG_LEAVE</w:t>
      </w:r>
    </w:p>
    <w:p w14:paraId="24B67A0C" w14:textId="77777777" w:rsidR="0091612D" w:rsidRPr="002B60F0" w:rsidRDefault="0091612D" w:rsidP="0091612D">
      <w:pPr>
        <w:pStyle w:val="PL"/>
      </w:pPr>
      <w:r w:rsidRPr="002B60F0">
        <w:t xml:space="preserve">          - DDN_FAILURE</w:t>
      </w:r>
    </w:p>
    <w:p w14:paraId="0774E685" w14:textId="77777777" w:rsidR="0091612D" w:rsidRPr="002B60F0" w:rsidRDefault="0091612D" w:rsidP="0091612D">
      <w:pPr>
        <w:pStyle w:val="PL"/>
      </w:pPr>
      <w:r w:rsidRPr="002B60F0">
        <w:t xml:space="preserve">          - DDN_DELIVERY_STATUS</w:t>
      </w:r>
    </w:p>
    <w:p w14:paraId="2ABC2CB9" w14:textId="77777777" w:rsidR="0091612D" w:rsidRPr="002B60F0" w:rsidRDefault="0091612D" w:rsidP="0091612D">
      <w:pPr>
        <w:pStyle w:val="PL"/>
      </w:pPr>
      <w:r w:rsidRPr="002B60F0">
        <w:t xml:space="preserve">          - GROUP_ID_LIST_CHG</w:t>
      </w:r>
    </w:p>
    <w:p w14:paraId="100C75B9" w14:textId="77777777" w:rsidR="0091612D" w:rsidRPr="002B60F0" w:rsidRDefault="0091612D" w:rsidP="0091612D">
      <w:pPr>
        <w:pStyle w:val="PL"/>
      </w:pPr>
      <w:r w:rsidRPr="002B60F0">
        <w:t xml:space="preserve">          - DDN_FAILURE_CANCELLATION</w:t>
      </w:r>
    </w:p>
    <w:p w14:paraId="490CFCBE" w14:textId="77777777" w:rsidR="0091612D" w:rsidRPr="002B60F0" w:rsidRDefault="0091612D" w:rsidP="0091612D">
      <w:pPr>
        <w:pStyle w:val="PL"/>
      </w:pPr>
      <w:r w:rsidRPr="002B60F0">
        <w:t xml:space="preserve">          - DDN_DELIVERY_STATUS_CANCELLATION</w:t>
      </w:r>
    </w:p>
    <w:p w14:paraId="1248EA41" w14:textId="77777777" w:rsidR="0091612D" w:rsidRPr="002B60F0" w:rsidRDefault="0091612D" w:rsidP="0091612D">
      <w:pPr>
        <w:pStyle w:val="PL"/>
      </w:pPr>
      <w:r w:rsidRPr="002B60F0">
        <w:t xml:space="preserve">          - VPLMN_QOS_CH</w:t>
      </w:r>
    </w:p>
    <w:p w14:paraId="124F824D" w14:textId="77777777" w:rsidR="0091612D" w:rsidRPr="002B60F0" w:rsidRDefault="0091612D" w:rsidP="0091612D">
      <w:pPr>
        <w:pStyle w:val="PL"/>
      </w:pPr>
      <w:r w:rsidRPr="002B60F0">
        <w:t xml:space="preserve">          - SUCC_QOS_UPDATE</w:t>
      </w:r>
    </w:p>
    <w:p w14:paraId="0F4690C7" w14:textId="77777777" w:rsidR="0091612D" w:rsidRPr="002B60F0" w:rsidRDefault="0091612D" w:rsidP="0091612D">
      <w:pPr>
        <w:pStyle w:val="PL"/>
      </w:pPr>
      <w:r w:rsidRPr="002B60F0">
        <w:t xml:space="preserve">          - SAT_CATEGORY_CHG</w:t>
      </w:r>
    </w:p>
    <w:p w14:paraId="212CDCBD" w14:textId="77777777" w:rsidR="0091612D" w:rsidRPr="002B60F0" w:rsidRDefault="0091612D" w:rsidP="0091612D">
      <w:pPr>
        <w:pStyle w:val="PL"/>
      </w:pPr>
      <w:r w:rsidRPr="002B60F0">
        <w:t xml:space="preserve">          - PCF_UE_NOTIF_IND</w:t>
      </w:r>
    </w:p>
    <w:p w14:paraId="511D0C36" w14:textId="77777777" w:rsidR="0091612D" w:rsidRPr="002B60F0" w:rsidRDefault="0091612D" w:rsidP="0091612D">
      <w:pPr>
        <w:pStyle w:val="PL"/>
      </w:pPr>
      <w:r w:rsidRPr="002B60F0">
        <w:t xml:space="preserve">          - NWDAF_DATA_CHG</w:t>
      </w:r>
    </w:p>
    <w:p w14:paraId="626A4D61" w14:textId="77777777" w:rsidR="0091612D" w:rsidRPr="002B60F0" w:rsidRDefault="0091612D" w:rsidP="0091612D">
      <w:pPr>
        <w:pStyle w:val="PL"/>
      </w:pPr>
      <w:r w:rsidRPr="002B60F0">
        <w:t xml:space="preserve">          - UE_POL_CONT_IND</w:t>
      </w:r>
    </w:p>
    <w:p w14:paraId="2327734F" w14:textId="77777777" w:rsidR="0091612D" w:rsidRPr="002B60F0" w:rsidRDefault="0091612D" w:rsidP="0091612D">
      <w:pPr>
        <w:pStyle w:val="PL"/>
        <w:rPr>
          <w:lang w:eastAsia="zh-CN"/>
        </w:rPr>
      </w:pPr>
      <w:r w:rsidRPr="002B60F0">
        <w:t xml:space="preserve">          - </w:t>
      </w:r>
      <w:r w:rsidRPr="002B60F0">
        <w:rPr>
          <w:lang w:eastAsia="zh-CN"/>
        </w:rPr>
        <w:t>URSP_ENFORCEMENT_INFO</w:t>
      </w:r>
    </w:p>
    <w:p w14:paraId="3B7F54D9" w14:textId="77777777" w:rsidR="0091612D" w:rsidRPr="002B60F0" w:rsidRDefault="0091612D" w:rsidP="0091612D">
      <w:pPr>
        <w:pStyle w:val="PL"/>
        <w:rPr>
          <w:lang w:eastAsia="zh-CN"/>
        </w:rPr>
      </w:pPr>
      <w:r w:rsidRPr="002B60F0">
        <w:t xml:space="preserve">          - </w:t>
      </w:r>
      <w:r w:rsidRPr="002B60F0">
        <w:rPr>
          <w:lang w:eastAsia="zh-CN"/>
        </w:rPr>
        <w:t>HR_SBO_IND_CHG</w:t>
      </w:r>
    </w:p>
    <w:p w14:paraId="1EE6D6AF" w14:textId="77777777" w:rsidR="0091612D" w:rsidRPr="002B60F0" w:rsidRDefault="0091612D" w:rsidP="0091612D">
      <w:pPr>
        <w:pStyle w:val="PL"/>
      </w:pPr>
      <w:r w:rsidRPr="002B60F0">
        <w:t xml:space="preserve">          - L4S_SUPP</w:t>
      </w:r>
    </w:p>
    <w:p w14:paraId="18C6C6DA" w14:textId="77777777" w:rsidR="0091612D" w:rsidRPr="002B60F0" w:rsidRDefault="0091612D" w:rsidP="0091612D">
      <w:pPr>
        <w:pStyle w:val="PL"/>
        <w:rPr>
          <w:lang w:eastAsia="zh-CN"/>
        </w:rPr>
      </w:pPr>
      <w:r w:rsidRPr="002B60F0">
        <w:t xml:space="preserve">          - </w:t>
      </w:r>
      <w:r w:rsidRPr="002B60F0">
        <w:rPr>
          <w:lang w:eastAsia="zh-CN"/>
        </w:rPr>
        <w:t>NET_SLICE_REPL</w:t>
      </w:r>
    </w:p>
    <w:p w14:paraId="1CC7536B" w14:textId="77777777" w:rsidR="0091612D" w:rsidRPr="002B60F0" w:rsidRDefault="0091612D" w:rsidP="0091612D">
      <w:pPr>
        <w:pStyle w:val="PL"/>
      </w:pPr>
      <w:r w:rsidRPr="002B60F0">
        <w:t xml:space="preserve">          - BAT_OFFSET_INFO</w:t>
      </w:r>
    </w:p>
    <w:p w14:paraId="25D7E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6FFF6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04904D36" w14:textId="77777777" w:rsidR="0091612D" w:rsidRPr="002B60F0" w:rsidRDefault="0091612D" w:rsidP="0091612D">
      <w:pPr>
        <w:pStyle w:val="PL"/>
      </w:pPr>
      <w:r w:rsidRPr="002B60F0">
        <w:t xml:space="preserve">      - type: string</w:t>
      </w:r>
    </w:p>
    <w:p w14:paraId="2EEED255" w14:textId="77777777" w:rsidR="0091612D" w:rsidRPr="002B60F0" w:rsidRDefault="0091612D" w:rsidP="0091612D">
      <w:pPr>
        <w:pStyle w:val="PL"/>
      </w:pPr>
      <w:r w:rsidRPr="002B60F0">
        <w:t xml:space="preserve">        description: &gt;</w:t>
      </w:r>
    </w:p>
    <w:p w14:paraId="1B07C5D2" w14:textId="77777777" w:rsidR="0091612D" w:rsidRPr="002B60F0" w:rsidRDefault="0091612D" w:rsidP="0091612D">
      <w:pPr>
        <w:pStyle w:val="PL"/>
      </w:pPr>
      <w:r w:rsidRPr="002B60F0">
        <w:t xml:space="preserve">          This string provides forward-compatibility with future</w:t>
      </w:r>
    </w:p>
    <w:p w14:paraId="143CD2F2" w14:textId="77777777" w:rsidR="0091612D" w:rsidRPr="002B60F0" w:rsidRDefault="0091612D" w:rsidP="0091612D">
      <w:pPr>
        <w:pStyle w:val="PL"/>
      </w:pPr>
      <w:r w:rsidRPr="002B60F0">
        <w:t xml:space="preserve">          extensions to the enumeration and is not used to encode</w:t>
      </w:r>
    </w:p>
    <w:p w14:paraId="7C755697" w14:textId="77777777" w:rsidR="0091612D" w:rsidRPr="002B60F0" w:rsidRDefault="0091612D" w:rsidP="0091612D">
      <w:pPr>
        <w:pStyle w:val="PL"/>
      </w:pPr>
      <w:r w:rsidRPr="002B60F0">
        <w:t xml:space="preserve">          content defined in the present version of this API.</w:t>
      </w:r>
    </w:p>
    <w:p w14:paraId="3C87E667" w14:textId="77777777" w:rsidR="0091612D" w:rsidRPr="002B60F0" w:rsidRDefault="0091612D" w:rsidP="0091612D">
      <w:pPr>
        <w:pStyle w:val="PL"/>
      </w:pPr>
      <w:r w:rsidRPr="002B60F0">
        <w:t xml:space="preserve">      description: |</w:t>
      </w:r>
    </w:p>
    <w:p w14:paraId="449EC786" w14:textId="77777777" w:rsidR="0091612D" w:rsidRPr="002B60F0" w:rsidRDefault="0091612D" w:rsidP="0091612D">
      <w:pPr>
        <w:pStyle w:val="PL"/>
      </w:pPr>
      <w:r w:rsidRPr="002B60F0">
        <w:t xml:space="preserve">        Indicates the policy control request trigger(s).  </w:t>
      </w:r>
    </w:p>
    <w:p w14:paraId="1A592BCF" w14:textId="77777777" w:rsidR="0091612D" w:rsidRPr="002B60F0" w:rsidRDefault="0091612D" w:rsidP="0091612D">
      <w:pPr>
        <w:pStyle w:val="PL"/>
      </w:pPr>
      <w:r w:rsidRPr="002B60F0">
        <w:t xml:space="preserve">        Possible values are:</w:t>
      </w:r>
    </w:p>
    <w:p w14:paraId="69F26CA7" w14:textId="77777777" w:rsidR="0091612D" w:rsidRPr="002B60F0" w:rsidRDefault="0091612D" w:rsidP="0091612D">
      <w:pPr>
        <w:pStyle w:val="PL"/>
      </w:pPr>
      <w:r w:rsidRPr="002B60F0">
        <w:t xml:space="preserve">        - PLMN_CH: PLMN Change</w:t>
      </w:r>
    </w:p>
    <w:p w14:paraId="143F3550" w14:textId="77777777" w:rsidR="0091612D" w:rsidRPr="002B60F0" w:rsidRDefault="0091612D" w:rsidP="0091612D">
      <w:pPr>
        <w:pStyle w:val="PL"/>
      </w:pPr>
      <w:r w:rsidRPr="002B60F0">
        <w:t xml:space="preserve">        - RES_MO_RE: A request for resource modification has been received by the SMF. The SMF</w:t>
      </w:r>
    </w:p>
    <w:p w14:paraId="57ECEE17" w14:textId="77777777" w:rsidR="0091612D" w:rsidRPr="002B60F0" w:rsidRDefault="0091612D" w:rsidP="0091612D">
      <w:pPr>
        <w:pStyle w:val="PL"/>
      </w:pPr>
      <w:r w:rsidRPr="002B60F0">
        <w:t xml:space="preserve">        always reports to the PCF.</w:t>
      </w:r>
    </w:p>
    <w:p w14:paraId="3776D2C1" w14:textId="77777777" w:rsidR="0091612D" w:rsidRPr="002B60F0" w:rsidRDefault="0091612D" w:rsidP="0091612D">
      <w:pPr>
        <w:pStyle w:val="PL"/>
      </w:pPr>
      <w:r w:rsidRPr="002B60F0">
        <w:t xml:space="preserve">        - AC_TY_CH: Access Type Change.</w:t>
      </w:r>
    </w:p>
    <w:p w14:paraId="64800D41" w14:textId="77777777" w:rsidR="0091612D" w:rsidRPr="002B60F0" w:rsidRDefault="0091612D" w:rsidP="0091612D">
      <w:pPr>
        <w:pStyle w:val="PL"/>
      </w:pPr>
      <w:r w:rsidRPr="002B60F0">
        <w:t xml:space="preserve">        - UE_IP_CH: UE IP address change. The SMF always reports to the PCF.</w:t>
      </w:r>
    </w:p>
    <w:p w14:paraId="1F8959F8" w14:textId="77777777" w:rsidR="0091612D" w:rsidRPr="002B60F0" w:rsidRDefault="0091612D" w:rsidP="0091612D">
      <w:pPr>
        <w:pStyle w:val="PL"/>
      </w:pPr>
      <w:r w:rsidRPr="002B60F0">
        <w:t xml:space="preserve">        - UE_MAC_CH: A new UE MAC address is detected or a used UE MAC address is inactive for a</w:t>
      </w:r>
    </w:p>
    <w:p w14:paraId="734D5363" w14:textId="77777777" w:rsidR="0091612D" w:rsidRPr="002B60F0" w:rsidRDefault="0091612D" w:rsidP="0091612D">
      <w:pPr>
        <w:pStyle w:val="PL"/>
      </w:pPr>
      <w:r w:rsidRPr="002B60F0">
        <w:t xml:space="preserve">        specific period.</w:t>
      </w:r>
    </w:p>
    <w:p w14:paraId="7884E410" w14:textId="77777777" w:rsidR="0091612D" w:rsidRPr="002B60F0" w:rsidRDefault="0091612D" w:rsidP="0091612D">
      <w:pPr>
        <w:pStyle w:val="PL"/>
      </w:pPr>
      <w:r w:rsidRPr="002B60F0">
        <w:t xml:space="preserve">        - AN_CH_COR: Access Network Charging Correlation Information</w:t>
      </w:r>
    </w:p>
    <w:p w14:paraId="1D2E379F" w14:textId="77777777" w:rsidR="0091612D" w:rsidRPr="002B60F0" w:rsidRDefault="0091612D" w:rsidP="0091612D">
      <w:pPr>
        <w:pStyle w:val="PL"/>
      </w:pPr>
      <w:r w:rsidRPr="002B60F0">
        <w:t xml:space="preserve">        - US_RE: The PDU Session or the Monitoring key specific resources consumed by a UE either</w:t>
      </w:r>
    </w:p>
    <w:p w14:paraId="11188157" w14:textId="77777777" w:rsidR="0091612D" w:rsidRPr="002B60F0" w:rsidRDefault="0091612D" w:rsidP="0091612D">
      <w:pPr>
        <w:pStyle w:val="PL"/>
      </w:pPr>
      <w:r w:rsidRPr="002B60F0">
        <w:lastRenderedPageBreak/>
        <w:t xml:space="preserve">        reached the threshold or needs to be reported for other reasons.</w:t>
      </w:r>
    </w:p>
    <w:p w14:paraId="7426B162" w14:textId="77777777" w:rsidR="0091612D" w:rsidRPr="002B60F0" w:rsidRDefault="0091612D" w:rsidP="0091612D">
      <w:pPr>
        <w:pStyle w:val="PL"/>
      </w:pPr>
      <w:r w:rsidRPr="002B60F0">
        <w:t xml:space="preserve">        - APP_STA: The start of application traffic has been detected.</w:t>
      </w:r>
    </w:p>
    <w:p w14:paraId="0B6FE115" w14:textId="77777777" w:rsidR="0091612D" w:rsidRPr="002B60F0" w:rsidRDefault="0091612D" w:rsidP="0091612D">
      <w:pPr>
        <w:pStyle w:val="PL"/>
      </w:pPr>
      <w:r w:rsidRPr="002B60F0">
        <w:t xml:space="preserve">        - APP_STO: The stop of application traffic has been detected.</w:t>
      </w:r>
    </w:p>
    <w:p w14:paraId="5E1AAC6F" w14:textId="77777777" w:rsidR="0091612D" w:rsidRPr="002B60F0" w:rsidRDefault="0091612D" w:rsidP="0091612D">
      <w:pPr>
        <w:pStyle w:val="PL"/>
      </w:pPr>
      <w:r w:rsidRPr="002B60F0">
        <w:t xml:space="preserve">        - AN_INFO: Access Network Information report.</w:t>
      </w:r>
    </w:p>
    <w:p w14:paraId="4055F4F1" w14:textId="77777777" w:rsidR="0091612D" w:rsidRPr="002B60F0" w:rsidRDefault="0091612D" w:rsidP="0091612D">
      <w:pPr>
        <w:pStyle w:val="PL"/>
        <w:rPr>
          <w:lang w:val="fr-FR"/>
        </w:rPr>
      </w:pPr>
      <w:r w:rsidRPr="002B60F0">
        <w:t xml:space="preserve">        </w:t>
      </w:r>
      <w:r w:rsidRPr="002B60F0">
        <w:rPr>
          <w:lang w:val="fr-FR"/>
        </w:rPr>
        <w:t>- CM_SES_FAIL: Credit management session failure.</w:t>
      </w:r>
    </w:p>
    <w:p w14:paraId="3CA29A7E" w14:textId="77777777" w:rsidR="0091612D" w:rsidRPr="002B60F0" w:rsidRDefault="0091612D" w:rsidP="0091612D">
      <w:pPr>
        <w:pStyle w:val="PL"/>
      </w:pPr>
      <w:r w:rsidRPr="002B60F0">
        <w:rPr>
          <w:lang w:val="fr-FR"/>
        </w:rPr>
        <w:t xml:space="preserve">        </w:t>
      </w:r>
      <w:r w:rsidRPr="002B60F0">
        <w:t>- PS_DA_OFF: The SMF reports when the 3GPP PS Data Off status changes. The SMF always</w:t>
      </w:r>
    </w:p>
    <w:p w14:paraId="450D9E8D" w14:textId="77777777" w:rsidR="0091612D" w:rsidRPr="002B60F0" w:rsidRDefault="0091612D" w:rsidP="0091612D">
      <w:pPr>
        <w:pStyle w:val="PL"/>
      </w:pPr>
      <w:r w:rsidRPr="002B60F0">
        <w:t xml:space="preserve">        reports to the PCF.</w:t>
      </w:r>
    </w:p>
    <w:p w14:paraId="36886BB4" w14:textId="77777777" w:rsidR="0091612D" w:rsidRPr="002B60F0" w:rsidRDefault="0091612D" w:rsidP="0091612D">
      <w:pPr>
        <w:pStyle w:val="PL"/>
      </w:pPr>
      <w:r w:rsidRPr="002B60F0">
        <w:t xml:space="preserve">        - DEF_QOS_CH: Default QoS Change. The SMF always reports to the PCF.</w:t>
      </w:r>
    </w:p>
    <w:p w14:paraId="2A98A21F" w14:textId="77777777" w:rsidR="0091612D" w:rsidRPr="002B60F0" w:rsidRDefault="0091612D" w:rsidP="0091612D">
      <w:pPr>
        <w:pStyle w:val="PL"/>
      </w:pPr>
      <w:r w:rsidRPr="002B60F0">
        <w:t xml:space="preserve">        </w:t>
      </w:r>
      <w:r w:rsidRPr="002B60F0">
        <w:rPr>
          <w:lang w:val="fr-FR"/>
        </w:rPr>
        <w:t xml:space="preserve">- SE_AMBR_CH: Session-AMBR Change. </w:t>
      </w:r>
      <w:r w:rsidRPr="002B60F0">
        <w:t>The SMF always reports to the PCF.</w:t>
      </w:r>
    </w:p>
    <w:p w14:paraId="3C904EE9" w14:textId="77777777" w:rsidR="0091612D" w:rsidRPr="002B60F0" w:rsidRDefault="0091612D" w:rsidP="0091612D">
      <w:pPr>
        <w:pStyle w:val="PL"/>
      </w:pPr>
      <w:r w:rsidRPr="002B60F0">
        <w:t xml:space="preserve">        - QOS_NOTIF: The SMF notify the PCF when receiving notification from RAN that QoS targets of</w:t>
      </w:r>
    </w:p>
    <w:p w14:paraId="07301DB6" w14:textId="77777777" w:rsidR="0091612D" w:rsidRPr="002B60F0" w:rsidRDefault="0091612D" w:rsidP="0091612D">
      <w:pPr>
        <w:pStyle w:val="PL"/>
      </w:pPr>
      <w:r w:rsidRPr="002B60F0">
        <w:t xml:space="preserve">        the QoS Flow cannot be guranteed or gurateed again.</w:t>
      </w:r>
    </w:p>
    <w:p w14:paraId="5BF07328" w14:textId="77777777" w:rsidR="0091612D" w:rsidRPr="002B60F0" w:rsidRDefault="0091612D" w:rsidP="0091612D">
      <w:pPr>
        <w:pStyle w:val="PL"/>
      </w:pPr>
      <w:r w:rsidRPr="002B60F0">
        <w:t xml:space="preserve">        - NO_CREDIT: Out of credit.</w:t>
      </w:r>
    </w:p>
    <w:p w14:paraId="327EAD88" w14:textId="77777777" w:rsidR="0091612D" w:rsidRPr="002B60F0" w:rsidRDefault="0091612D" w:rsidP="0091612D">
      <w:pPr>
        <w:pStyle w:val="PL"/>
      </w:pPr>
      <w:r w:rsidRPr="002B60F0">
        <w:t xml:space="preserve">        - REALLO_OF_CREDIT: Reallocation of credit.</w:t>
      </w:r>
    </w:p>
    <w:p w14:paraId="40D418BE" w14:textId="77777777" w:rsidR="0091612D" w:rsidRPr="002B60F0" w:rsidRDefault="0091612D" w:rsidP="0091612D">
      <w:pPr>
        <w:pStyle w:val="PL"/>
      </w:pPr>
      <w:r w:rsidRPr="002B60F0">
        <w:t xml:space="preserve">        - PRA_CH: Change of UE presence in Presence Reporting Area.</w:t>
      </w:r>
    </w:p>
    <w:p w14:paraId="23C5FECD" w14:textId="77777777" w:rsidR="0091612D" w:rsidRPr="002B60F0" w:rsidRDefault="0091612D" w:rsidP="0091612D">
      <w:pPr>
        <w:pStyle w:val="PL"/>
      </w:pPr>
      <w:r w:rsidRPr="002B60F0">
        <w:t xml:space="preserve">        - SAREA_CH: Location Change with respect to the Serving Area.</w:t>
      </w:r>
    </w:p>
    <w:p w14:paraId="7DCCC6C6" w14:textId="77777777" w:rsidR="0091612D" w:rsidRPr="002B60F0" w:rsidRDefault="0091612D" w:rsidP="0091612D">
      <w:pPr>
        <w:pStyle w:val="PL"/>
      </w:pPr>
      <w:r w:rsidRPr="002B60F0">
        <w:t xml:space="preserve">        - SCNN_CH: Location Change with respect to the Serving CN node.</w:t>
      </w:r>
    </w:p>
    <w:p w14:paraId="33F2A4FF" w14:textId="77777777" w:rsidR="0091612D" w:rsidRPr="002B60F0" w:rsidRDefault="0091612D" w:rsidP="0091612D">
      <w:pPr>
        <w:pStyle w:val="PL"/>
      </w:pPr>
      <w:r w:rsidRPr="002B60F0">
        <w:t xml:space="preserve">        - RE_TIMEOUT: Indicates the SMF generated the request because there has been a PCC</w:t>
      </w:r>
    </w:p>
    <w:p w14:paraId="7EB0A945" w14:textId="77777777" w:rsidR="0091612D" w:rsidRPr="002B60F0" w:rsidRDefault="0091612D" w:rsidP="0091612D">
      <w:pPr>
        <w:pStyle w:val="PL"/>
      </w:pPr>
      <w:r w:rsidRPr="002B60F0">
        <w:t xml:space="preserve">        revalidation timeout.</w:t>
      </w:r>
    </w:p>
    <w:p w14:paraId="5A5AA5B7" w14:textId="77777777" w:rsidR="0091612D" w:rsidRPr="002B60F0" w:rsidRDefault="0091612D" w:rsidP="0091612D">
      <w:pPr>
        <w:pStyle w:val="PL"/>
      </w:pPr>
      <w:r w:rsidRPr="002B60F0">
        <w:t xml:space="preserve">        - RES_RELEASE: Indicate that the SMF can inform the PCF of the outcome of the release of</w:t>
      </w:r>
    </w:p>
    <w:p w14:paraId="62943BD0" w14:textId="77777777" w:rsidR="0091612D" w:rsidRPr="002B60F0" w:rsidRDefault="0091612D" w:rsidP="0091612D">
      <w:pPr>
        <w:pStyle w:val="PL"/>
      </w:pPr>
      <w:r w:rsidRPr="002B60F0">
        <w:t xml:space="preserve">        resources for those rules that require so.</w:t>
      </w:r>
    </w:p>
    <w:p w14:paraId="6BC78EB3" w14:textId="77777777" w:rsidR="0091612D" w:rsidRPr="002B60F0" w:rsidRDefault="0091612D" w:rsidP="0091612D">
      <w:pPr>
        <w:pStyle w:val="PL"/>
      </w:pPr>
      <w:r w:rsidRPr="002B60F0">
        <w:t xml:space="preserve">        - SUCC_RES_ALLO: Indicates that the requested rule data is the successful resource</w:t>
      </w:r>
    </w:p>
    <w:p w14:paraId="61BA57B2" w14:textId="77777777" w:rsidR="0091612D" w:rsidRPr="002B60F0" w:rsidRDefault="0091612D" w:rsidP="0091612D">
      <w:pPr>
        <w:pStyle w:val="PL"/>
      </w:pPr>
      <w:r w:rsidRPr="002B60F0">
        <w:t xml:space="preserve">        allocation.</w:t>
      </w:r>
    </w:p>
    <w:p w14:paraId="44C32C71" w14:textId="77777777" w:rsidR="0091612D" w:rsidRPr="002B60F0" w:rsidRDefault="0091612D" w:rsidP="0091612D">
      <w:pPr>
        <w:pStyle w:val="PL"/>
      </w:pPr>
      <w:r w:rsidRPr="002B60F0">
        <w:t xml:space="preserve">        - RAI_CH: Location Change with respect to the RAI of GERAN and UTRAN.</w:t>
      </w:r>
    </w:p>
    <w:p w14:paraId="0E8CD0A8" w14:textId="77777777" w:rsidR="0091612D" w:rsidRPr="002B60F0" w:rsidRDefault="0091612D" w:rsidP="0091612D">
      <w:pPr>
        <w:pStyle w:val="PL"/>
      </w:pPr>
      <w:r w:rsidRPr="002B60F0">
        <w:t xml:space="preserve">        - RAT_TY_CH: RAT Type Change.</w:t>
      </w:r>
    </w:p>
    <w:p w14:paraId="4B2D7C32" w14:textId="77777777" w:rsidR="0091612D" w:rsidRPr="002B60F0" w:rsidRDefault="0091612D" w:rsidP="0091612D">
      <w:pPr>
        <w:pStyle w:val="PL"/>
      </w:pPr>
      <w:r w:rsidRPr="002B60F0">
        <w:t xml:space="preserve">        - REF_QOS_IND_CH: Reflective QoS indication Change</w:t>
      </w:r>
    </w:p>
    <w:p w14:paraId="2B0268BA" w14:textId="77777777" w:rsidR="0091612D" w:rsidRPr="002B60F0" w:rsidRDefault="0091612D" w:rsidP="0091612D">
      <w:pPr>
        <w:pStyle w:val="PL"/>
      </w:pPr>
      <w:r w:rsidRPr="002B60F0">
        <w:t xml:space="preserve">        - NUM_OF_PACKET_FILTER: Indicates that the SMF shall report the number of supported packet </w:t>
      </w:r>
    </w:p>
    <w:p w14:paraId="167863E4" w14:textId="77777777" w:rsidR="0091612D" w:rsidRPr="002B60F0" w:rsidRDefault="0091612D" w:rsidP="0091612D">
      <w:pPr>
        <w:pStyle w:val="PL"/>
      </w:pPr>
      <w:r w:rsidRPr="002B60F0">
        <w:t xml:space="preserve">        filter for signalled QoS rules.</w:t>
      </w:r>
    </w:p>
    <w:p w14:paraId="239CDDC6" w14:textId="77777777" w:rsidR="0091612D" w:rsidRPr="002B60F0" w:rsidRDefault="0091612D" w:rsidP="0091612D">
      <w:pPr>
        <w:pStyle w:val="PL"/>
      </w:pPr>
      <w:r w:rsidRPr="002B60F0">
        <w:t xml:space="preserve">        - UE_STATUS_RESUME: Indicates that the UE's status is resumed.</w:t>
      </w:r>
    </w:p>
    <w:p w14:paraId="53F4B465" w14:textId="77777777" w:rsidR="0091612D" w:rsidRPr="002B60F0" w:rsidRDefault="0091612D" w:rsidP="0091612D">
      <w:pPr>
        <w:pStyle w:val="PL"/>
        <w:rPr>
          <w:lang w:val="fr-FR"/>
        </w:rPr>
      </w:pPr>
      <w:r w:rsidRPr="002B60F0">
        <w:t xml:space="preserve">        </w:t>
      </w:r>
      <w:r w:rsidRPr="002B60F0">
        <w:rPr>
          <w:lang w:val="fr-FR"/>
        </w:rPr>
        <w:t>- UE_TZ_CH: UE Time Zone Change.</w:t>
      </w:r>
    </w:p>
    <w:p w14:paraId="6DB95AC2" w14:textId="77777777" w:rsidR="0091612D" w:rsidRPr="002B60F0" w:rsidRDefault="0091612D" w:rsidP="0091612D">
      <w:pPr>
        <w:pStyle w:val="PL"/>
      </w:pPr>
      <w:r w:rsidRPr="00592429">
        <w:rPr>
          <w:lang w:val="fr-FR"/>
        </w:rPr>
        <w:t xml:space="preserve">        </w:t>
      </w:r>
      <w:r w:rsidRPr="002B60F0">
        <w:t>- AUTH_PROF_CH: The DN-AAA authorization profile index has changed.</w:t>
      </w:r>
    </w:p>
    <w:p w14:paraId="7ADBBD08" w14:textId="77777777" w:rsidR="0091612D" w:rsidRPr="002B60F0" w:rsidRDefault="0091612D" w:rsidP="0091612D">
      <w:pPr>
        <w:pStyle w:val="PL"/>
      </w:pPr>
      <w:r w:rsidRPr="002B60F0">
        <w:t xml:space="preserve">        - QOS_MONITORING: Indicate that the SMF notifies the PCF of the QoS Monitoring information.</w:t>
      </w:r>
    </w:p>
    <w:p w14:paraId="5AEFE626" w14:textId="77777777" w:rsidR="0091612D" w:rsidRPr="002B60F0" w:rsidRDefault="0091612D" w:rsidP="0091612D">
      <w:pPr>
        <w:pStyle w:val="PL"/>
        <w:rPr>
          <w:lang w:eastAsia="zh-CN"/>
        </w:rPr>
      </w:pPr>
      <w:r w:rsidRPr="002B60F0">
        <w:t xml:space="preserve">        - QOS_MON_CAP_REPO: Indicates </w:t>
      </w:r>
      <w:r w:rsidRPr="002B60F0">
        <w:rPr>
          <w:lang w:eastAsia="zh-CN"/>
        </w:rPr>
        <w:t>that the NF service consumer notifies the PCF about the</w:t>
      </w:r>
    </w:p>
    <w:p w14:paraId="405D1E97" w14:textId="77777777" w:rsidR="0091612D" w:rsidRPr="002B60F0" w:rsidRDefault="0091612D" w:rsidP="0091612D">
      <w:pPr>
        <w:pStyle w:val="PL"/>
      </w:pPr>
      <w:r w:rsidRPr="002B60F0">
        <w:t xml:space="preserve">       </w:t>
      </w:r>
      <w:r w:rsidRPr="002B60F0">
        <w:rPr>
          <w:lang w:eastAsia="zh-CN"/>
        </w:rPr>
        <w:t xml:space="preserve"> support of QoS Monitoring Capability Report</w:t>
      </w:r>
      <w:r w:rsidRPr="002B60F0">
        <w:t>.</w:t>
      </w:r>
    </w:p>
    <w:p w14:paraId="4F6B5814" w14:textId="77777777" w:rsidR="0091612D" w:rsidRPr="002B60F0" w:rsidRDefault="0091612D" w:rsidP="0091612D">
      <w:pPr>
        <w:pStyle w:val="PL"/>
      </w:pPr>
      <w:r w:rsidRPr="002B60F0">
        <w:t xml:space="preserve">        - SCELL_CH: Location Change with respect to the Serving Cell.</w:t>
      </w:r>
    </w:p>
    <w:p w14:paraId="641ECD35" w14:textId="77777777" w:rsidR="0091612D" w:rsidRPr="002B60F0" w:rsidRDefault="0091612D" w:rsidP="0091612D">
      <w:pPr>
        <w:pStyle w:val="PL"/>
      </w:pPr>
      <w:r w:rsidRPr="002B60F0">
        <w:t xml:space="preserve">        - USER_LOCATION_CH: Indicate that user location has been changed, applicable to serving area</w:t>
      </w:r>
    </w:p>
    <w:p w14:paraId="0CB35135" w14:textId="77777777" w:rsidR="0091612D" w:rsidRPr="002B60F0" w:rsidRDefault="0091612D" w:rsidP="0091612D">
      <w:pPr>
        <w:pStyle w:val="PL"/>
      </w:pPr>
      <w:r w:rsidRPr="002B60F0">
        <w:t xml:space="preserve">        change and serving cell change.</w:t>
      </w:r>
    </w:p>
    <w:p w14:paraId="563F27C2" w14:textId="77777777" w:rsidR="0091612D" w:rsidRPr="002B60F0" w:rsidRDefault="0091612D" w:rsidP="0091612D">
      <w:pPr>
        <w:pStyle w:val="PL"/>
      </w:pPr>
      <w:r w:rsidRPr="002B60F0">
        <w:t xml:space="preserve">        - EPS_FALLBACK: EPS Fallback report is enabled in the SMF.</w:t>
      </w:r>
    </w:p>
    <w:p w14:paraId="4FE51E95" w14:textId="77777777" w:rsidR="0091612D" w:rsidRPr="002B60F0" w:rsidRDefault="0091612D" w:rsidP="0091612D">
      <w:pPr>
        <w:pStyle w:val="PL"/>
      </w:pPr>
      <w:r w:rsidRPr="002B60F0">
        <w:t xml:space="preserve">        - MA_PDU: UE Indicates that the SMF notifies the PCF of the MA PDU session request.</w:t>
      </w:r>
    </w:p>
    <w:p w14:paraId="23D3238E" w14:textId="77777777" w:rsidR="0091612D" w:rsidRPr="002B60F0" w:rsidRDefault="0091612D" w:rsidP="0091612D">
      <w:pPr>
        <w:pStyle w:val="PL"/>
      </w:pPr>
      <w:r w:rsidRPr="002B60F0">
        <w:t xml:space="preserve">        - TSN_BRIDGE_INFO: TSC user plane node information available.</w:t>
      </w:r>
    </w:p>
    <w:p w14:paraId="7607C7DD" w14:textId="77777777" w:rsidR="0091612D" w:rsidRPr="002B60F0" w:rsidRDefault="0091612D" w:rsidP="0091612D">
      <w:pPr>
        <w:pStyle w:val="PL"/>
      </w:pPr>
      <w:r w:rsidRPr="002B60F0">
        <w:t xml:space="preserve">        - 5G_RG_JOIN: The 5G-RG has joined to an IP Multicast Group.</w:t>
      </w:r>
    </w:p>
    <w:p w14:paraId="238B5BDA" w14:textId="77777777" w:rsidR="0091612D" w:rsidRPr="002B60F0" w:rsidRDefault="0091612D" w:rsidP="0091612D">
      <w:pPr>
        <w:pStyle w:val="PL"/>
      </w:pPr>
      <w:r w:rsidRPr="002B60F0">
        <w:t xml:space="preserve">        - 5G_RG_LEAVE: The 5G-RG has left an IP Multicast Group.</w:t>
      </w:r>
    </w:p>
    <w:p w14:paraId="344F89B2" w14:textId="77777777" w:rsidR="0091612D" w:rsidRPr="002B60F0" w:rsidRDefault="0091612D" w:rsidP="0091612D">
      <w:pPr>
        <w:pStyle w:val="PL"/>
      </w:pPr>
      <w:r w:rsidRPr="002B60F0">
        <w:t xml:space="preserve">        - DDN_FAILURE: Event subscription for DDN Failure event received.</w:t>
      </w:r>
    </w:p>
    <w:p w14:paraId="6A6240C9" w14:textId="77777777" w:rsidR="0091612D" w:rsidRPr="002B60F0" w:rsidRDefault="0091612D" w:rsidP="0091612D">
      <w:pPr>
        <w:pStyle w:val="PL"/>
      </w:pPr>
      <w:r w:rsidRPr="002B60F0">
        <w:t xml:space="preserve">        - DDN_DELIVERY_STATUS: Event subscription for DDN Delivery Status received.</w:t>
      </w:r>
    </w:p>
    <w:p w14:paraId="565C5807" w14:textId="77777777" w:rsidR="0091612D" w:rsidRPr="002B60F0" w:rsidRDefault="0091612D" w:rsidP="0091612D">
      <w:pPr>
        <w:pStyle w:val="PL"/>
      </w:pPr>
      <w:r w:rsidRPr="002B60F0">
        <w:t xml:space="preserve">        - GROUP_ID_LIST_CHG: UE Internal Group Identifier(s) has changed: the SMF reports that UDM</w:t>
      </w:r>
    </w:p>
    <w:p w14:paraId="2FA9EBCC" w14:textId="77777777" w:rsidR="0091612D" w:rsidRPr="002B60F0" w:rsidRDefault="0091612D" w:rsidP="0091612D">
      <w:pPr>
        <w:pStyle w:val="PL"/>
      </w:pPr>
      <w:r w:rsidRPr="002B60F0">
        <w:t xml:space="preserve">        provided list of group Ids has changed.</w:t>
      </w:r>
    </w:p>
    <w:p w14:paraId="24C7B020" w14:textId="77777777" w:rsidR="0091612D" w:rsidRPr="002B60F0" w:rsidRDefault="0091612D" w:rsidP="0091612D">
      <w:pPr>
        <w:pStyle w:val="PL"/>
      </w:pPr>
      <w:r w:rsidRPr="002B60F0">
        <w:t xml:space="preserve">        - DDN_FAILURE_CANCELLATION: The event subscription for DDN Failure event is cancelled.</w:t>
      </w:r>
    </w:p>
    <w:p w14:paraId="1BBC8C40" w14:textId="77777777" w:rsidR="0091612D" w:rsidRPr="002B60F0" w:rsidRDefault="0091612D" w:rsidP="0091612D">
      <w:pPr>
        <w:pStyle w:val="PL"/>
      </w:pPr>
      <w:r w:rsidRPr="002B60F0">
        <w:t xml:space="preserve">        - DDN_DELIVERY_STATUS_CANCELLATION: The event subscription for DDD STATUS is cancelled.</w:t>
      </w:r>
    </w:p>
    <w:p w14:paraId="2B5D37D0" w14:textId="77777777" w:rsidR="0091612D" w:rsidRPr="002B60F0" w:rsidRDefault="0091612D" w:rsidP="0091612D">
      <w:pPr>
        <w:pStyle w:val="PL"/>
      </w:pPr>
      <w:r w:rsidRPr="002B60F0">
        <w:t xml:space="preserve">        - VPLMN_QOS_CH: Change of the QoS supported in the VPLMN.</w:t>
      </w:r>
    </w:p>
    <w:p w14:paraId="3232E1C2" w14:textId="77777777" w:rsidR="0091612D" w:rsidRPr="002B60F0" w:rsidRDefault="0091612D" w:rsidP="0091612D">
      <w:pPr>
        <w:pStyle w:val="PL"/>
      </w:pPr>
      <w:r w:rsidRPr="002B60F0">
        <w:t xml:space="preserve">        - SUCC_QOS_UPDATE: Indicates that the requested MPS Action is successful.</w:t>
      </w:r>
    </w:p>
    <w:p w14:paraId="650B95FB" w14:textId="77777777" w:rsidR="0091612D" w:rsidRPr="002B60F0" w:rsidRDefault="0091612D" w:rsidP="0091612D">
      <w:pPr>
        <w:pStyle w:val="PL"/>
      </w:pPr>
      <w:r w:rsidRPr="002B60F0">
        <w:t xml:space="preserve">        - SAT_CATEGORY_CHG: Indicates that the SMF has detected a change between different satellite</w:t>
      </w:r>
    </w:p>
    <w:p w14:paraId="0885BB78" w14:textId="77777777" w:rsidR="0091612D" w:rsidRPr="002B60F0" w:rsidRDefault="0091612D" w:rsidP="0091612D">
      <w:pPr>
        <w:pStyle w:val="PL"/>
      </w:pPr>
      <w:r w:rsidRPr="002B60F0">
        <w:t xml:space="preserve">        backhaul categories, or between a satellite backhaul and a non-satellite backhaul.</w:t>
      </w:r>
    </w:p>
    <w:p w14:paraId="0D7592AF" w14:textId="77777777" w:rsidR="0091612D" w:rsidRPr="002B60F0" w:rsidRDefault="0091612D" w:rsidP="0091612D">
      <w:pPr>
        <w:pStyle w:val="PL"/>
      </w:pPr>
      <w:r w:rsidRPr="002B60F0">
        <w:t xml:space="preserve">        - PCF_UE_NOTIF_IND: Indicates the SMF has detected the AMF forwarded the PCF for the UE</w:t>
      </w:r>
    </w:p>
    <w:p w14:paraId="7288FDDE" w14:textId="77777777" w:rsidR="0091612D" w:rsidRPr="002B60F0" w:rsidRDefault="0091612D" w:rsidP="0091612D">
      <w:pPr>
        <w:pStyle w:val="PL"/>
      </w:pPr>
      <w:r w:rsidRPr="002B60F0">
        <w:t xml:space="preserve">        indication to receive/stop receiving notifications of SM Policy association</w:t>
      </w:r>
    </w:p>
    <w:p w14:paraId="0C8013A1" w14:textId="77777777" w:rsidR="0091612D" w:rsidRPr="002B60F0" w:rsidRDefault="0091612D" w:rsidP="0091612D">
      <w:pPr>
        <w:pStyle w:val="PL"/>
      </w:pPr>
      <w:r w:rsidRPr="002B60F0">
        <w:t xml:space="preserve">        established/terminated events.</w:t>
      </w:r>
    </w:p>
    <w:p w14:paraId="287DC335" w14:textId="77777777" w:rsidR="0091612D" w:rsidRPr="002B60F0" w:rsidRDefault="0091612D" w:rsidP="0091612D">
      <w:pPr>
        <w:pStyle w:val="PL"/>
      </w:pPr>
      <w:r w:rsidRPr="002B60F0">
        <w:t xml:space="preserve">        - NWDAF_DATA_CHG: Indicates that the NWDAF instance IDs used for the PDU session and/or</w:t>
      </w:r>
    </w:p>
    <w:p w14:paraId="7BB6992C" w14:textId="77777777" w:rsidR="0091612D" w:rsidRPr="002B60F0" w:rsidRDefault="0091612D" w:rsidP="0091612D">
      <w:pPr>
        <w:pStyle w:val="PL"/>
      </w:pPr>
      <w:r w:rsidRPr="002B60F0">
        <w:t xml:space="preserve">        associated Analytics IDs used for the PDU session and available in the SMF have changed.</w:t>
      </w:r>
    </w:p>
    <w:p w14:paraId="271F33C8" w14:textId="77777777" w:rsidR="0091612D" w:rsidRPr="002B60F0" w:rsidRDefault="0091612D" w:rsidP="0091612D">
      <w:pPr>
        <w:pStyle w:val="PL"/>
      </w:pPr>
      <w:r w:rsidRPr="002B60F0">
        <w:t xml:space="preserve">        - UE_POL_CONT_IND: Indicates that a UE policy container or failure delivery report is</w:t>
      </w:r>
    </w:p>
    <w:p w14:paraId="731250CD" w14:textId="77777777" w:rsidR="0091612D" w:rsidRPr="002B60F0" w:rsidRDefault="0091612D" w:rsidP="0091612D">
      <w:pPr>
        <w:pStyle w:val="PL"/>
      </w:pPr>
      <w:r w:rsidRPr="002B60F0">
        <w:t xml:space="preserve">        received from the UE in EPC over a PDN connection.</w:t>
      </w:r>
    </w:p>
    <w:p w14:paraId="20B2BDD0" w14:textId="77777777" w:rsidR="0091612D" w:rsidRPr="002B60F0" w:rsidRDefault="0091612D" w:rsidP="0091612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0428996D" w14:textId="77777777" w:rsidR="0091612D" w:rsidRPr="002B60F0" w:rsidRDefault="0091612D" w:rsidP="0091612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24929B4E" w14:textId="77777777" w:rsidR="0091612D" w:rsidRPr="002B60F0" w:rsidRDefault="0091612D" w:rsidP="0091612D">
      <w:pPr>
        <w:pStyle w:val="PL"/>
      </w:pPr>
      <w:r w:rsidRPr="002B60F0">
        <w:t xml:space="preserve">        - L4S_SUPP: Indicates whether ECN marking for L4S is not available or available again</w:t>
      </w:r>
    </w:p>
    <w:p w14:paraId="275CB55C" w14:textId="77777777" w:rsidR="0091612D" w:rsidRPr="002B60F0" w:rsidRDefault="0091612D" w:rsidP="0091612D">
      <w:pPr>
        <w:pStyle w:val="PL"/>
      </w:pPr>
      <w:r w:rsidRPr="002B60F0">
        <w:t xml:space="preserve">        in 5GS.</w:t>
      </w:r>
    </w:p>
    <w:p w14:paraId="2AA662D7" w14:textId="77777777" w:rsidR="0091612D" w:rsidRPr="002B60F0" w:rsidRDefault="0091612D" w:rsidP="0091612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4C2A9278" w14:textId="77777777" w:rsidR="0091612D" w:rsidRPr="002B60F0" w:rsidRDefault="0091612D" w:rsidP="0091612D">
      <w:pPr>
        <w:pStyle w:val="PL"/>
      </w:pPr>
      <w:r w:rsidRPr="002B60F0">
        <w:t xml:space="preserve">        S-NSSAI of the PDU Session and the Alternative S-NSSAI</w:t>
      </w:r>
    </w:p>
    <w:p w14:paraId="1841E08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3250950F" w14:textId="77777777" w:rsidR="0091612D" w:rsidRPr="002B60F0" w:rsidRDefault="0091612D" w:rsidP="0091612D">
      <w:pPr>
        <w:pStyle w:val="PL"/>
      </w:pPr>
      <w:r w:rsidRPr="002B60F0">
        <w:t xml:space="preserve">        adjusted periodicity.</w:t>
      </w:r>
    </w:p>
    <w:p w14:paraId="58732263"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53FB03CF"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5FCDFFDA" w14:textId="77777777" w:rsidR="0091612D" w:rsidRPr="002B60F0" w:rsidRDefault="0091612D" w:rsidP="0091612D">
      <w:pPr>
        <w:pStyle w:val="PL"/>
      </w:pPr>
    </w:p>
    <w:p w14:paraId="7CDD3E5C" w14:textId="77777777" w:rsidR="0091612D" w:rsidRPr="002B60F0" w:rsidRDefault="0091612D" w:rsidP="0091612D">
      <w:pPr>
        <w:pStyle w:val="PL"/>
      </w:pPr>
      <w:r w:rsidRPr="002B60F0">
        <w:t xml:space="preserve">    RequestedRuleDataType:</w:t>
      </w:r>
    </w:p>
    <w:p w14:paraId="4EAE4C67" w14:textId="77777777" w:rsidR="0091612D" w:rsidRPr="002B60F0" w:rsidRDefault="0091612D" w:rsidP="0091612D">
      <w:pPr>
        <w:pStyle w:val="PL"/>
      </w:pPr>
      <w:r w:rsidRPr="002B60F0">
        <w:t xml:space="preserve">      anyOf:</w:t>
      </w:r>
    </w:p>
    <w:p w14:paraId="0FB5E45C" w14:textId="77777777" w:rsidR="0091612D" w:rsidRPr="002B60F0" w:rsidRDefault="0091612D" w:rsidP="0091612D">
      <w:pPr>
        <w:pStyle w:val="PL"/>
      </w:pPr>
      <w:r w:rsidRPr="002B60F0">
        <w:t xml:space="preserve">      - type: string</w:t>
      </w:r>
    </w:p>
    <w:p w14:paraId="50066833" w14:textId="77777777" w:rsidR="0091612D" w:rsidRPr="002B60F0" w:rsidRDefault="0091612D" w:rsidP="0091612D">
      <w:pPr>
        <w:pStyle w:val="PL"/>
      </w:pPr>
      <w:r w:rsidRPr="002B60F0">
        <w:t xml:space="preserve">        enum:</w:t>
      </w:r>
    </w:p>
    <w:p w14:paraId="20D85102" w14:textId="77777777" w:rsidR="0091612D" w:rsidRPr="002B60F0" w:rsidRDefault="0091612D" w:rsidP="0091612D">
      <w:pPr>
        <w:pStyle w:val="PL"/>
      </w:pPr>
      <w:r w:rsidRPr="002B60F0">
        <w:t xml:space="preserve">          - CH_ID</w:t>
      </w:r>
    </w:p>
    <w:p w14:paraId="25A88375" w14:textId="77777777" w:rsidR="0091612D" w:rsidRPr="002B60F0" w:rsidRDefault="0091612D" w:rsidP="0091612D">
      <w:pPr>
        <w:pStyle w:val="PL"/>
      </w:pPr>
      <w:r w:rsidRPr="002B60F0">
        <w:t xml:space="preserve">          - MS_TIME_ZONE</w:t>
      </w:r>
    </w:p>
    <w:p w14:paraId="4CC7EF27" w14:textId="77777777" w:rsidR="0091612D" w:rsidRPr="002B60F0" w:rsidRDefault="0091612D" w:rsidP="0091612D">
      <w:pPr>
        <w:pStyle w:val="PL"/>
      </w:pPr>
      <w:r w:rsidRPr="002B60F0">
        <w:t xml:space="preserve">          - USER_LOC_INFO</w:t>
      </w:r>
    </w:p>
    <w:p w14:paraId="2D2E883B" w14:textId="77777777" w:rsidR="0091612D" w:rsidRPr="002B60F0" w:rsidRDefault="0091612D" w:rsidP="0091612D">
      <w:pPr>
        <w:pStyle w:val="PL"/>
      </w:pPr>
      <w:r w:rsidRPr="002B60F0">
        <w:t xml:space="preserve">          - RES_RELEASE</w:t>
      </w:r>
    </w:p>
    <w:p w14:paraId="6D2D09D6" w14:textId="77777777" w:rsidR="0091612D" w:rsidRPr="002B60F0" w:rsidRDefault="0091612D" w:rsidP="0091612D">
      <w:pPr>
        <w:pStyle w:val="PL"/>
      </w:pPr>
      <w:r w:rsidRPr="002B60F0">
        <w:t xml:space="preserve">          - SUCC_RES_ALLO</w:t>
      </w:r>
    </w:p>
    <w:p w14:paraId="73DF3EBD" w14:textId="77777777" w:rsidR="0091612D" w:rsidRDefault="0091612D" w:rsidP="0091612D">
      <w:pPr>
        <w:pStyle w:val="PL"/>
      </w:pPr>
      <w:r w:rsidRPr="002B60F0">
        <w:lastRenderedPageBreak/>
        <w:t xml:space="preserve">          - EPS_FALLBACK</w:t>
      </w:r>
    </w:p>
    <w:p w14:paraId="5676DD5B" w14:textId="77777777" w:rsidR="0091612D" w:rsidRPr="002B60F0" w:rsidRDefault="0091612D" w:rsidP="0091612D">
      <w:pPr>
        <w:pStyle w:val="PL"/>
      </w:pPr>
      <w:r w:rsidRPr="002B60F0">
        <w:t xml:space="preserve">          - </w:t>
      </w:r>
      <w:r>
        <w:t>UE_SAT_INFO</w:t>
      </w:r>
    </w:p>
    <w:p w14:paraId="2916E046" w14:textId="77777777" w:rsidR="0091612D" w:rsidRPr="002B60F0" w:rsidRDefault="0091612D" w:rsidP="0091612D">
      <w:pPr>
        <w:pStyle w:val="PL"/>
      </w:pPr>
      <w:r w:rsidRPr="002B60F0">
        <w:t xml:space="preserve">      - type: string</w:t>
      </w:r>
    </w:p>
    <w:p w14:paraId="6DA6ACB4" w14:textId="77777777" w:rsidR="0091612D" w:rsidRPr="002B60F0" w:rsidRDefault="0091612D" w:rsidP="0091612D">
      <w:pPr>
        <w:pStyle w:val="PL"/>
      </w:pPr>
      <w:r w:rsidRPr="002B60F0">
        <w:t xml:space="preserve">        description: &gt;</w:t>
      </w:r>
    </w:p>
    <w:p w14:paraId="2E3C55FA" w14:textId="77777777" w:rsidR="0091612D" w:rsidRPr="002B60F0" w:rsidRDefault="0091612D" w:rsidP="0091612D">
      <w:pPr>
        <w:pStyle w:val="PL"/>
      </w:pPr>
      <w:r w:rsidRPr="002B60F0">
        <w:t xml:space="preserve">          This string provides forward-compatibility with future</w:t>
      </w:r>
    </w:p>
    <w:p w14:paraId="5BBB108A" w14:textId="77777777" w:rsidR="0091612D" w:rsidRPr="002B60F0" w:rsidRDefault="0091612D" w:rsidP="0091612D">
      <w:pPr>
        <w:pStyle w:val="PL"/>
      </w:pPr>
      <w:r w:rsidRPr="002B60F0">
        <w:t xml:space="preserve">          extensions to the enumeration and is not used to encode</w:t>
      </w:r>
    </w:p>
    <w:p w14:paraId="32766B3B" w14:textId="77777777" w:rsidR="0091612D" w:rsidRPr="002B60F0" w:rsidRDefault="0091612D" w:rsidP="0091612D">
      <w:pPr>
        <w:pStyle w:val="PL"/>
      </w:pPr>
      <w:r w:rsidRPr="002B60F0">
        <w:t xml:space="preserve">          content defined in the present version of this API.</w:t>
      </w:r>
    </w:p>
    <w:p w14:paraId="03FC7BE5" w14:textId="77777777" w:rsidR="0091612D" w:rsidRPr="002B60F0" w:rsidRDefault="0091612D" w:rsidP="0091612D">
      <w:pPr>
        <w:pStyle w:val="PL"/>
      </w:pPr>
      <w:r w:rsidRPr="002B60F0">
        <w:t xml:space="preserve">      description: |</w:t>
      </w:r>
    </w:p>
    <w:p w14:paraId="0829C248" w14:textId="77777777" w:rsidR="0091612D" w:rsidRPr="002B60F0" w:rsidRDefault="0091612D" w:rsidP="0091612D">
      <w:pPr>
        <w:pStyle w:val="PL"/>
      </w:pPr>
      <w:r w:rsidRPr="002B60F0">
        <w:t xml:space="preserve">        Indicates the type of rule data requested by the PCF.  </w:t>
      </w:r>
    </w:p>
    <w:p w14:paraId="450EFF93" w14:textId="77777777" w:rsidR="0091612D" w:rsidRPr="002B60F0" w:rsidRDefault="0091612D" w:rsidP="0091612D">
      <w:pPr>
        <w:pStyle w:val="PL"/>
      </w:pPr>
      <w:r w:rsidRPr="002B60F0">
        <w:t xml:space="preserve">        Possible values are:</w:t>
      </w:r>
    </w:p>
    <w:p w14:paraId="6B6F85D0" w14:textId="77777777" w:rsidR="0091612D" w:rsidRPr="002B60F0" w:rsidRDefault="0091612D" w:rsidP="0091612D">
      <w:pPr>
        <w:pStyle w:val="PL"/>
      </w:pPr>
      <w:r w:rsidRPr="002B60F0">
        <w:t xml:space="preserve">        - CH_ID: Indicates that the requested rule data is the charging identifier.</w:t>
      </w:r>
    </w:p>
    <w:p w14:paraId="306D6D7B" w14:textId="77777777" w:rsidR="0091612D" w:rsidRPr="002B60F0" w:rsidRDefault="0091612D" w:rsidP="0091612D">
      <w:pPr>
        <w:pStyle w:val="PL"/>
      </w:pPr>
      <w:r w:rsidRPr="002B60F0">
        <w:t xml:space="preserve">        - MS_TIME_ZONE: Indicates that the requested access network info type is the UE's timezone.</w:t>
      </w:r>
    </w:p>
    <w:p w14:paraId="710DD754" w14:textId="77777777" w:rsidR="0091612D" w:rsidRPr="002B60F0" w:rsidRDefault="0091612D" w:rsidP="0091612D">
      <w:pPr>
        <w:pStyle w:val="PL"/>
      </w:pPr>
      <w:r w:rsidRPr="002B60F0">
        <w:t xml:space="preserve">        - USER_LOC_INFO: Indicates that the requested access network info type is the UE's location.</w:t>
      </w:r>
    </w:p>
    <w:p w14:paraId="3B0AB4F1" w14:textId="77777777" w:rsidR="0091612D" w:rsidRPr="002B60F0" w:rsidRDefault="0091612D" w:rsidP="0091612D">
      <w:pPr>
        <w:pStyle w:val="PL"/>
      </w:pPr>
      <w:r w:rsidRPr="002B60F0">
        <w:t xml:space="preserve">        - RES_RELEASE: Indicates that the requested rule data is the result of the release of</w:t>
      </w:r>
    </w:p>
    <w:p w14:paraId="24CC4C1B" w14:textId="77777777" w:rsidR="0091612D" w:rsidRPr="002B60F0" w:rsidRDefault="0091612D" w:rsidP="0091612D">
      <w:pPr>
        <w:pStyle w:val="PL"/>
      </w:pPr>
      <w:r w:rsidRPr="002B60F0">
        <w:t xml:space="preserve">        resource.</w:t>
      </w:r>
    </w:p>
    <w:p w14:paraId="4C907762" w14:textId="77777777" w:rsidR="0091612D" w:rsidRPr="002B60F0" w:rsidRDefault="0091612D" w:rsidP="0091612D">
      <w:pPr>
        <w:pStyle w:val="PL"/>
      </w:pPr>
      <w:r w:rsidRPr="002B60F0">
        <w:t xml:space="preserve">        - SUCC_RES_ALLO: Indicates that the requested rule data is the successful resource</w:t>
      </w:r>
    </w:p>
    <w:p w14:paraId="5D40C0B1" w14:textId="77777777" w:rsidR="0091612D" w:rsidRPr="002B60F0" w:rsidRDefault="0091612D" w:rsidP="0091612D">
      <w:pPr>
        <w:pStyle w:val="PL"/>
      </w:pPr>
      <w:r w:rsidRPr="002B60F0">
        <w:t xml:space="preserve">        allocation.</w:t>
      </w:r>
    </w:p>
    <w:p w14:paraId="182D3B31" w14:textId="77777777" w:rsidR="0091612D" w:rsidRPr="002B60F0" w:rsidRDefault="0091612D" w:rsidP="0091612D">
      <w:pPr>
        <w:pStyle w:val="PL"/>
      </w:pPr>
      <w:r w:rsidRPr="002B60F0">
        <w:t xml:space="preserve">        - EPS_FALLBACK: Indicates that the requested rule data is the report of QoS flow rejection</w:t>
      </w:r>
    </w:p>
    <w:p w14:paraId="1A448811" w14:textId="77777777" w:rsidR="0091612D" w:rsidRDefault="0091612D" w:rsidP="0091612D">
      <w:pPr>
        <w:pStyle w:val="PL"/>
      </w:pPr>
      <w:r w:rsidRPr="002B60F0">
        <w:t xml:space="preserve">        due to EPS fallback.</w:t>
      </w:r>
    </w:p>
    <w:p w14:paraId="5224AFAB" w14:textId="77777777" w:rsidR="0091612D" w:rsidRPr="002B60F0" w:rsidRDefault="0091612D" w:rsidP="0091612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64741580" w14:textId="77777777" w:rsidR="0091612D" w:rsidRPr="002B60F0" w:rsidRDefault="0091612D" w:rsidP="0091612D">
      <w:pPr>
        <w:pStyle w:val="PL"/>
      </w:pPr>
    </w:p>
    <w:p w14:paraId="5469BC4C" w14:textId="77777777" w:rsidR="0091612D" w:rsidRPr="002B60F0" w:rsidRDefault="0091612D" w:rsidP="0091612D">
      <w:pPr>
        <w:pStyle w:val="PL"/>
      </w:pPr>
      <w:r w:rsidRPr="002B60F0">
        <w:t xml:space="preserve">    RuleStatus:</w:t>
      </w:r>
    </w:p>
    <w:p w14:paraId="77697F8E" w14:textId="77777777" w:rsidR="0091612D" w:rsidRPr="002B60F0" w:rsidRDefault="0091612D" w:rsidP="0091612D">
      <w:pPr>
        <w:pStyle w:val="PL"/>
      </w:pPr>
      <w:r w:rsidRPr="002B60F0">
        <w:t xml:space="preserve">      anyOf:</w:t>
      </w:r>
    </w:p>
    <w:p w14:paraId="254F6386" w14:textId="77777777" w:rsidR="0091612D" w:rsidRPr="002B60F0" w:rsidRDefault="0091612D" w:rsidP="0091612D">
      <w:pPr>
        <w:pStyle w:val="PL"/>
      </w:pPr>
      <w:r w:rsidRPr="002B60F0">
        <w:t xml:space="preserve">      - type: string</w:t>
      </w:r>
    </w:p>
    <w:p w14:paraId="71A9C5BF" w14:textId="77777777" w:rsidR="0091612D" w:rsidRPr="002B60F0" w:rsidRDefault="0091612D" w:rsidP="0091612D">
      <w:pPr>
        <w:pStyle w:val="PL"/>
      </w:pPr>
      <w:r w:rsidRPr="002B60F0">
        <w:t xml:space="preserve">        enum:</w:t>
      </w:r>
    </w:p>
    <w:p w14:paraId="191427D3" w14:textId="77777777" w:rsidR="0091612D" w:rsidRPr="002B60F0" w:rsidRDefault="0091612D" w:rsidP="0091612D">
      <w:pPr>
        <w:pStyle w:val="PL"/>
      </w:pPr>
      <w:r w:rsidRPr="002B60F0">
        <w:t xml:space="preserve">          - ACTIVE</w:t>
      </w:r>
    </w:p>
    <w:p w14:paraId="354891CF" w14:textId="77777777" w:rsidR="0091612D" w:rsidRPr="002B60F0" w:rsidRDefault="0091612D" w:rsidP="0091612D">
      <w:pPr>
        <w:pStyle w:val="PL"/>
      </w:pPr>
      <w:r w:rsidRPr="002B60F0">
        <w:t xml:space="preserve">          - INACTIVE</w:t>
      </w:r>
    </w:p>
    <w:p w14:paraId="3C0E88F7" w14:textId="77777777" w:rsidR="0091612D" w:rsidRPr="002B60F0" w:rsidRDefault="0091612D" w:rsidP="0091612D">
      <w:pPr>
        <w:pStyle w:val="PL"/>
      </w:pPr>
      <w:r w:rsidRPr="002B60F0">
        <w:t xml:space="preserve">      - type: string</w:t>
      </w:r>
    </w:p>
    <w:p w14:paraId="14A9529C" w14:textId="77777777" w:rsidR="0091612D" w:rsidRPr="002B60F0" w:rsidRDefault="0091612D" w:rsidP="0091612D">
      <w:pPr>
        <w:pStyle w:val="PL"/>
      </w:pPr>
      <w:r w:rsidRPr="002B60F0">
        <w:t xml:space="preserve">        description: &gt;</w:t>
      </w:r>
    </w:p>
    <w:p w14:paraId="3ED2ED35" w14:textId="77777777" w:rsidR="0091612D" w:rsidRPr="002B60F0" w:rsidRDefault="0091612D" w:rsidP="0091612D">
      <w:pPr>
        <w:pStyle w:val="PL"/>
      </w:pPr>
      <w:r w:rsidRPr="002B60F0">
        <w:t xml:space="preserve">          This string provides forward-compatibility with future</w:t>
      </w:r>
    </w:p>
    <w:p w14:paraId="3CE2EF7C" w14:textId="77777777" w:rsidR="0091612D" w:rsidRPr="002B60F0" w:rsidRDefault="0091612D" w:rsidP="0091612D">
      <w:pPr>
        <w:pStyle w:val="PL"/>
      </w:pPr>
      <w:r w:rsidRPr="002B60F0">
        <w:t xml:space="preserve">          extensions to the enumeration and is not used to encode</w:t>
      </w:r>
    </w:p>
    <w:p w14:paraId="690A2ABB" w14:textId="77777777" w:rsidR="0091612D" w:rsidRPr="002B60F0" w:rsidRDefault="0091612D" w:rsidP="0091612D">
      <w:pPr>
        <w:pStyle w:val="PL"/>
      </w:pPr>
      <w:r w:rsidRPr="002B60F0">
        <w:t xml:space="preserve">          content defined in the present version of this API.</w:t>
      </w:r>
    </w:p>
    <w:p w14:paraId="46163B19" w14:textId="77777777" w:rsidR="0091612D" w:rsidRPr="002B60F0" w:rsidRDefault="0091612D" w:rsidP="0091612D">
      <w:pPr>
        <w:pStyle w:val="PL"/>
      </w:pPr>
      <w:r w:rsidRPr="002B60F0">
        <w:t xml:space="preserve">      description: |</w:t>
      </w:r>
    </w:p>
    <w:p w14:paraId="5DE60EE3" w14:textId="77777777" w:rsidR="0091612D" w:rsidRPr="002B60F0" w:rsidRDefault="0091612D" w:rsidP="0091612D">
      <w:pPr>
        <w:pStyle w:val="PL"/>
      </w:pPr>
      <w:r w:rsidRPr="002B60F0">
        <w:t xml:space="preserve">        Indicates the status of PCC or session rule.  </w:t>
      </w:r>
    </w:p>
    <w:p w14:paraId="5DD60E61" w14:textId="77777777" w:rsidR="0091612D" w:rsidRPr="002B60F0" w:rsidRDefault="0091612D" w:rsidP="0091612D">
      <w:pPr>
        <w:pStyle w:val="PL"/>
      </w:pPr>
      <w:r w:rsidRPr="002B60F0">
        <w:t xml:space="preserve">        Possible values are</w:t>
      </w:r>
    </w:p>
    <w:p w14:paraId="77F27900" w14:textId="77777777" w:rsidR="0091612D" w:rsidRPr="002B60F0" w:rsidRDefault="0091612D" w:rsidP="0091612D">
      <w:pPr>
        <w:pStyle w:val="PL"/>
      </w:pPr>
      <w:r w:rsidRPr="002B60F0">
        <w:t xml:space="preserve">        - ACTIVE: Indicates that the PCC rule(s) are successfully installed (for those provisioned </w:t>
      </w:r>
    </w:p>
    <w:p w14:paraId="2C18E611" w14:textId="77777777" w:rsidR="0091612D" w:rsidRPr="002B60F0" w:rsidRDefault="0091612D" w:rsidP="0091612D">
      <w:pPr>
        <w:pStyle w:val="PL"/>
      </w:pPr>
      <w:r w:rsidRPr="002B60F0">
        <w:t xml:space="preserve">        from PCF) or activated (for those pre-defined in SMF), or the session rule(s) are </w:t>
      </w:r>
    </w:p>
    <w:p w14:paraId="523EF7C3" w14:textId="77777777" w:rsidR="0091612D" w:rsidRPr="002B60F0" w:rsidRDefault="0091612D" w:rsidP="0091612D">
      <w:pPr>
        <w:pStyle w:val="PL"/>
      </w:pPr>
      <w:r w:rsidRPr="002B60F0">
        <w:t xml:space="preserve">        successfully installed </w:t>
      </w:r>
    </w:p>
    <w:p w14:paraId="54B3C8A8" w14:textId="77777777" w:rsidR="0091612D" w:rsidRPr="002B60F0" w:rsidRDefault="0091612D" w:rsidP="0091612D">
      <w:pPr>
        <w:pStyle w:val="PL"/>
      </w:pPr>
      <w:r w:rsidRPr="002B60F0">
        <w:t xml:space="preserve">        - INACTIVE: Indicates that the PCC rule(s) are removed (for those provisioned from PCF) or </w:t>
      </w:r>
    </w:p>
    <w:p w14:paraId="1025C68D" w14:textId="77777777" w:rsidR="0091612D" w:rsidRPr="002B60F0" w:rsidRDefault="0091612D" w:rsidP="0091612D">
      <w:pPr>
        <w:pStyle w:val="PL"/>
      </w:pPr>
      <w:r w:rsidRPr="002B60F0">
        <w:t xml:space="preserve">        inactive (for those pre-defined in SMF) or the session rule(s) are removed.</w:t>
      </w:r>
    </w:p>
    <w:p w14:paraId="143EC9D2" w14:textId="77777777" w:rsidR="0091612D" w:rsidRPr="002B60F0" w:rsidRDefault="0091612D" w:rsidP="0091612D">
      <w:pPr>
        <w:pStyle w:val="PL"/>
      </w:pPr>
    </w:p>
    <w:p w14:paraId="47D1326A" w14:textId="77777777" w:rsidR="0091612D" w:rsidRPr="002B60F0" w:rsidRDefault="0091612D" w:rsidP="0091612D">
      <w:pPr>
        <w:pStyle w:val="PL"/>
      </w:pPr>
      <w:r w:rsidRPr="002B60F0">
        <w:t xml:space="preserve">    FailureCode:</w:t>
      </w:r>
    </w:p>
    <w:p w14:paraId="3F87DE08" w14:textId="77777777" w:rsidR="0091612D" w:rsidRPr="002B60F0" w:rsidRDefault="0091612D" w:rsidP="0091612D">
      <w:pPr>
        <w:pStyle w:val="PL"/>
      </w:pPr>
      <w:r w:rsidRPr="002B60F0">
        <w:t xml:space="preserve">      anyOf:</w:t>
      </w:r>
    </w:p>
    <w:p w14:paraId="5A5DA45C" w14:textId="77777777" w:rsidR="0091612D" w:rsidRPr="002B60F0" w:rsidRDefault="0091612D" w:rsidP="0091612D">
      <w:pPr>
        <w:pStyle w:val="PL"/>
      </w:pPr>
      <w:r w:rsidRPr="002B60F0">
        <w:t xml:space="preserve">      - type: string</w:t>
      </w:r>
    </w:p>
    <w:p w14:paraId="557733E3" w14:textId="77777777" w:rsidR="0091612D" w:rsidRPr="002B60F0" w:rsidRDefault="0091612D" w:rsidP="0091612D">
      <w:pPr>
        <w:pStyle w:val="PL"/>
      </w:pPr>
      <w:r w:rsidRPr="002B60F0">
        <w:t xml:space="preserve">        enum:</w:t>
      </w:r>
    </w:p>
    <w:p w14:paraId="590E7CD5" w14:textId="77777777" w:rsidR="0091612D" w:rsidRPr="002B60F0" w:rsidRDefault="0091612D" w:rsidP="0091612D">
      <w:pPr>
        <w:pStyle w:val="PL"/>
      </w:pPr>
      <w:r w:rsidRPr="002B60F0">
        <w:t xml:space="preserve">          - UNK_RULE_ID</w:t>
      </w:r>
    </w:p>
    <w:p w14:paraId="1BD7CA67" w14:textId="77777777" w:rsidR="0091612D" w:rsidRPr="002B60F0" w:rsidRDefault="0091612D" w:rsidP="0091612D">
      <w:pPr>
        <w:pStyle w:val="PL"/>
      </w:pPr>
      <w:r w:rsidRPr="002B60F0">
        <w:t xml:space="preserve">          - RA_GR_ERR</w:t>
      </w:r>
    </w:p>
    <w:p w14:paraId="407C8EC9" w14:textId="77777777" w:rsidR="0091612D" w:rsidRPr="002B60F0" w:rsidRDefault="0091612D" w:rsidP="0091612D">
      <w:pPr>
        <w:pStyle w:val="PL"/>
        <w:rPr>
          <w:lang w:val="fr-FR"/>
        </w:rPr>
      </w:pPr>
      <w:r w:rsidRPr="002B60F0">
        <w:t xml:space="preserve">          </w:t>
      </w:r>
      <w:r w:rsidRPr="002B60F0">
        <w:rPr>
          <w:lang w:val="fr-FR"/>
        </w:rPr>
        <w:t>- SER_ID_ERR</w:t>
      </w:r>
    </w:p>
    <w:p w14:paraId="057E85CC" w14:textId="77777777" w:rsidR="0091612D" w:rsidRPr="002B60F0" w:rsidRDefault="0091612D" w:rsidP="0091612D">
      <w:pPr>
        <w:pStyle w:val="PL"/>
        <w:rPr>
          <w:lang w:val="fr-FR"/>
        </w:rPr>
      </w:pPr>
      <w:r w:rsidRPr="002B60F0">
        <w:rPr>
          <w:lang w:val="fr-FR"/>
        </w:rPr>
        <w:t xml:space="preserve">          - NF_MAL</w:t>
      </w:r>
    </w:p>
    <w:p w14:paraId="61DF8F3E" w14:textId="77777777" w:rsidR="0091612D" w:rsidRPr="002B60F0" w:rsidRDefault="0091612D" w:rsidP="0091612D">
      <w:pPr>
        <w:pStyle w:val="PL"/>
        <w:rPr>
          <w:lang w:val="fr-FR"/>
        </w:rPr>
      </w:pPr>
      <w:r w:rsidRPr="002B60F0">
        <w:rPr>
          <w:lang w:val="fr-FR"/>
        </w:rPr>
        <w:t xml:space="preserve">          - RES_LIM</w:t>
      </w:r>
    </w:p>
    <w:p w14:paraId="588716D6" w14:textId="77777777" w:rsidR="0091612D" w:rsidRPr="002B60F0" w:rsidRDefault="0091612D" w:rsidP="0091612D">
      <w:pPr>
        <w:pStyle w:val="PL"/>
      </w:pPr>
      <w:r w:rsidRPr="002B60F0">
        <w:rPr>
          <w:lang w:val="fr-FR"/>
        </w:rPr>
        <w:t xml:space="preserve">          </w:t>
      </w:r>
      <w:r w:rsidRPr="002B60F0">
        <w:t>- MAX_NR_QoS_FLOW</w:t>
      </w:r>
    </w:p>
    <w:p w14:paraId="5183FD5D" w14:textId="77777777" w:rsidR="0091612D" w:rsidRPr="002B60F0" w:rsidRDefault="0091612D" w:rsidP="0091612D">
      <w:pPr>
        <w:pStyle w:val="PL"/>
      </w:pPr>
      <w:r w:rsidRPr="002B60F0">
        <w:t xml:space="preserve">          - MISS_FLOW_INFO</w:t>
      </w:r>
    </w:p>
    <w:p w14:paraId="4F9BA8A8" w14:textId="77777777" w:rsidR="0091612D" w:rsidRPr="002B60F0" w:rsidRDefault="0091612D" w:rsidP="0091612D">
      <w:pPr>
        <w:pStyle w:val="PL"/>
      </w:pPr>
      <w:r w:rsidRPr="002B60F0">
        <w:t xml:space="preserve">          - RES_ALLO_FAIL</w:t>
      </w:r>
    </w:p>
    <w:p w14:paraId="21A22700" w14:textId="77777777" w:rsidR="0091612D" w:rsidRPr="002B60F0" w:rsidRDefault="0091612D" w:rsidP="0091612D">
      <w:pPr>
        <w:pStyle w:val="PL"/>
      </w:pPr>
      <w:r w:rsidRPr="002B60F0">
        <w:t xml:space="preserve">          - UNSUCC_QOS_VAL</w:t>
      </w:r>
    </w:p>
    <w:p w14:paraId="64BEE90A" w14:textId="77777777" w:rsidR="0091612D" w:rsidRPr="002B60F0" w:rsidRDefault="0091612D" w:rsidP="0091612D">
      <w:pPr>
        <w:pStyle w:val="PL"/>
      </w:pPr>
      <w:r w:rsidRPr="002B60F0">
        <w:t xml:space="preserve">          - INCOR_FLOW_INFO</w:t>
      </w:r>
    </w:p>
    <w:p w14:paraId="0AFF0DC3" w14:textId="77777777" w:rsidR="0091612D" w:rsidRPr="002B60F0" w:rsidRDefault="0091612D" w:rsidP="0091612D">
      <w:pPr>
        <w:pStyle w:val="PL"/>
      </w:pPr>
      <w:r w:rsidRPr="002B60F0">
        <w:t xml:space="preserve">          - PS_TO_CS_HAN</w:t>
      </w:r>
    </w:p>
    <w:p w14:paraId="75BF9F3E" w14:textId="77777777" w:rsidR="0091612D" w:rsidRPr="002B60F0" w:rsidRDefault="0091612D" w:rsidP="0091612D">
      <w:pPr>
        <w:pStyle w:val="PL"/>
      </w:pPr>
      <w:r w:rsidRPr="002B60F0">
        <w:t xml:space="preserve">          - APP_ID_ERR</w:t>
      </w:r>
    </w:p>
    <w:p w14:paraId="534D1092" w14:textId="77777777" w:rsidR="0091612D" w:rsidRPr="002B60F0" w:rsidRDefault="0091612D" w:rsidP="0091612D">
      <w:pPr>
        <w:pStyle w:val="PL"/>
      </w:pPr>
      <w:r w:rsidRPr="002B60F0">
        <w:t xml:space="preserve">          - NO_QOS_FLOW_BOUND</w:t>
      </w:r>
    </w:p>
    <w:p w14:paraId="4E81A567" w14:textId="77777777" w:rsidR="0091612D" w:rsidRPr="002B60F0" w:rsidRDefault="0091612D" w:rsidP="0091612D">
      <w:pPr>
        <w:pStyle w:val="PL"/>
      </w:pPr>
      <w:r w:rsidRPr="002B60F0">
        <w:t xml:space="preserve">          - FILTER_RES</w:t>
      </w:r>
    </w:p>
    <w:p w14:paraId="5EB33DA1" w14:textId="77777777" w:rsidR="0091612D" w:rsidRPr="002B60F0" w:rsidRDefault="0091612D" w:rsidP="0091612D">
      <w:pPr>
        <w:pStyle w:val="PL"/>
      </w:pPr>
      <w:r w:rsidRPr="002B60F0">
        <w:t xml:space="preserve">          - MISS_REDI_SER_ADDR</w:t>
      </w:r>
    </w:p>
    <w:p w14:paraId="1D5021D5" w14:textId="77777777" w:rsidR="0091612D" w:rsidRPr="002B60F0" w:rsidRDefault="0091612D" w:rsidP="0091612D">
      <w:pPr>
        <w:pStyle w:val="PL"/>
      </w:pPr>
      <w:r w:rsidRPr="002B60F0">
        <w:t xml:space="preserve">          - CM_END_USER_SER_DENIED</w:t>
      </w:r>
    </w:p>
    <w:p w14:paraId="262EA1C7" w14:textId="77777777" w:rsidR="0091612D" w:rsidRPr="002B60F0" w:rsidRDefault="0091612D" w:rsidP="0091612D">
      <w:pPr>
        <w:pStyle w:val="PL"/>
      </w:pPr>
      <w:r w:rsidRPr="002B60F0">
        <w:t xml:space="preserve">          - CM_CREDIT_CON_NOT_APP</w:t>
      </w:r>
    </w:p>
    <w:p w14:paraId="66010803" w14:textId="77777777" w:rsidR="0091612D" w:rsidRPr="002B60F0" w:rsidRDefault="0091612D" w:rsidP="0091612D">
      <w:pPr>
        <w:pStyle w:val="PL"/>
      </w:pPr>
      <w:r w:rsidRPr="002B60F0">
        <w:t xml:space="preserve">          - CM_AUTH_REJ</w:t>
      </w:r>
    </w:p>
    <w:p w14:paraId="509D482F" w14:textId="77777777" w:rsidR="0091612D" w:rsidRPr="002B60F0" w:rsidRDefault="0091612D" w:rsidP="0091612D">
      <w:pPr>
        <w:pStyle w:val="PL"/>
      </w:pPr>
      <w:r w:rsidRPr="002B60F0">
        <w:t xml:space="preserve">          - CM_USER_UNK</w:t>
      </w:r>
    </w:p>
    <w:p w14:paraId="3CE71EE6" w14:textId="77777777" w:rsidR="0091612D" w:rsidRPr="002B60F0" w:rsidRDefault="0091612D" w:rsidP="0091612D">
      <w:pPr>
        <w:pStyle w:val="PL"/>
      </w:pPr>
      <w:r w:rsidRPr="002B60F0">
        <w:t xml:space="preserve">          - CM_RAT_FAILED</w:t>
      </w:r>
    </w:p>
    <w:p w14:paraId="09991FA5" w14:textId="77777777" w:rsidR="0091612D" w:rsidRPr="002B60F0" w:rsidRDefault="0091612D" w:rsidP="0091612D">
      <w:pPr>
        <w:pStyle w:val="PL"/>
      </w:pPr>
      <w:r w:rsidRPr="002B60F0">
        <w:t xml:space="preserve">          - UE_STA_SUSP</w:t>
      </w:r>
    </w:p>
    <w:p w14:paraId="525FB85C" w14:textId="77777777" w:rsidR="0091612D" w:rsidRPr="002B60F0" w:rsidRDefault="0091612D" w:rsidP="0091612D">
      <w:pPr>
        <w:pStyle w:val="PL"/>
      </w:pPr>
      <w:r w:rsidRPr="002B60F0">
        <w:t xml:space="preserve">          - UNKNOWN_REF_ID</w:t>
      </w:r>
    </w:p>
    <w:p w14:paraId="3D307CD6" w14:textId="77777777" w:rsidR="0091612D" w:rsidRPr="002B60F0" w:rsidRDefault="0091612D" w:rsidP="0091612D">
      <w:pPr>
        <w:pStyle w:val="PL"/>
      </w:pPr>
      <w:r w:rsidRPr="002B60F0">
        <w:t xml:space="preserve">          - INCORRECT_COND_DATA</w:t>
      </w:r>
    </w:p>
    <w:p w14:paraId="0831E84D" w14:textId="77777777" w:rsidR="0091612D" w:rsidRPr="002B60F0" w:rsidRDefault="0091612D" w:rsidP="0091612D">
      <w:pPr>
        <w:pStyle w:val="PL"/>
      </w:pPr>
      <w:r w:rsidRPr="002B60F0">
        <w:t xml:space="preserve">          - REF_ID_COLLISION</w:t>
      </w:r>
    </w:p>
    <w:p w14:paraId="7DA97B2E" w14:textId="77777777" w:rsidR="0091612D" w:rsidRPr="002B60F0" w:rsidRDefault="0091612D" w:rsidP="0091612D">
      <w:pPr>
        <w:pStyle w:val="PL"/>
      </w:pPr>
      <w:r w:rsidRPr="002B60F0">
        <w:t xml:space="preserve">          - TRAFFIC_STEERING_ERROR</w:t>
      </w:r>
    </w:p>
    <w:p w14:paraId="69E7902A" w14:textId="77777777" w:rsidR="0091612D" w:rsidRPr="002B60F0" w:rsidRDefault="0091612D" w:rsidP="0091612D">
      <w:pPr>
        <w:pStyle w:val="PL"/>
      </w:pPr>
      <w:r w:rsidRPr="002B60F0">
        <w:t xml:space="preserve">          - DNAI_STEERING_ERROR</w:t>
      </w:r>
    </w:p>
    <w:p w14:paraId="73929038" w14:textId="77777777" w:rsidR="0091612D" w:rsidRPr="002B60F0" w:rsidRDefault="0091612D" w:rsidP="0091612D">
      <w:pPr>
        <w:pStyle w:val="PL"/>
      </w:pPr>
      <w:r w:rsidRPr="002B60F0">
        <w:t xml:space="preserve">          - AN_GW_FAILE</w:t>
      </w:r>
    </w:p>
    <w:p w14:paraId="58B3A2F0" w14:textId="77777777" w:rsidR="0091612D" w:rsidRPr="002B60F0" w:rsidRDefault="0091612D" w:rsidP="0091612D">
      <w:pPr>
        <w:pStyle w:val="PL"/>
      </w:pPr>
      <w:r w:rsidRPr="002B60F0">
        <w:t xml:space="preserve">          - MAX_NR_PACKET_FILTERS_EXCEEDED</w:t>
      </w:r>
    </w:p>
    <w:p w14:paraId="7E7EAEEB" w14:textId="77777777" w:rsidR="0091612D" w:rsidRPr="002B60F0" w:rsidRDefault="0091612D" w:rsidP="0091612D">
      <w:pPr>
        <w:pStyle w:val="PL"/>
      </w:pPr>
      <w:r w:rsidRPr="002B60F0">
        <w:t xml:space="preserve">          - PACKET_FILTER_TFT_ALLOCATION_EXCEEDED</w:t>
      </w:r>
    </w:p>
    <w:p w14:paraId="5D09767D" w14:textId="77777777" w:rsidR="0091612D" w:rsidRPr="002B60F0" w:rsidRDefault="0091612D" w:rsidP="0091612D">
      <w:pPr>
        <w:pStyle w:val="PL"/>
      </w:pPr>
      <w:r w:rsidRPr="002B60F0">
        <w:t xml:space="preserve">          - MUTE_CHG_NOT_ALLOWED</w:t>
      </w:r>
    </w:p>
    <w:p w14:paraId="4F1382D5" w14:textId="77777777" w:rsidR="0091612D" w:rsidRPr="002B60F0" w:rsidRDefault="0091612D" w:rsidP="0091612D">
      <w:pPr>
        <w:pStyle w:val="PL"/>
      </w:pPr>
      <w:r w:rsidRPr="002B60F0">
        <w:t xml:space="preserve">          - UE_TEMPORARILY_UNAVAILABLE</w:t>
      </w:r>
    </w:p>
    <w:p w14:paraId="3A8F1506" w14:textId="77777777" w:rsidR="0091612D" w:rsidRPr="002B60F0" w:rsidRDefault="0091612D" w:rsidP="0091612D">
      <w:pPr>
        <w:pStyle w:val="PL"/>
      </w:pPr>
      <w:r w:rsidRPr="002B60F0">
        <w:t xml:space="preserve">      - type: string</w:t>
      </w:r>
    </w:p>
    <w:p w14:paraId="1E265362" w14:textId="77777777" w:rsidR="0091612D" w:rsidRPr="002B60F0" w:rsidRDefault="0091612D" w:rsidP="0091612D">
      <w:pPr>
        <w:pStyle w:val="PL"/>
      </w:pPr>
      <w:r w:rsidRPr="002B60F0">
        <w:t xml:space="preserve">        description: &gt;</w:t>
      </w:r>
    </w:p>
    <w:p w14:paraId="3F59A607" w14:textId="77777777" w:rsidR="0091612D" w:rsidRPr="002B60F0" w:rsidRDefault="0091612D" w:rsidP="0091612D">
      <w:pPr>
        <w:pStyle w:val="PL"/>
      </w:pPr>
      <w:r w:rsidRPr="002B60F0">
        <w:lastRenderedPageBreak/>
        <w:t xml:space="preserve">          This string provides forward-compatibility with future</w:t>
      </w:r>
    </w:p>
    <w:p w14:paraId="6D4322B2" w14:textId="77777777" w:rsidR="0091612D" w:rsidRPr="002B60F0" w:rsidRDefault="0091612D" w:rsidP="0091612D">
      <w:pPr>
        <w:pStyle w:val="PL"/>
      </w:pPr>
      <w:r w:rsidRPr="002B60F0">
        <w:t xml:space="preserve">          extensions to the enumeration and is not used to encode</w:t>
      </w:r>
    </w:p>
    <w:p w14:paraId="439703CB" w14:textId="77777777" w:rsidR="0091612D" w:rsidRPr="002B60F0" w:rsidRDefault="0091612D" w:rsidP="0091612D">
      <w:pPr>
        <w:pStyle w:val="PL"/>
      </w:pPr>
      <w:r w:rsidRPr="002B60F0">
        <w:t xml:space="preserve">          content defined in the present version of this API.</w:t>
      </w:r>
    </w:p>
    <w:p w14:paraId="137969C7" w14:textId="77777777" w:rsidR="0091612D" w:rsidRPr="002B60F0" w:rsidRDefault="0091612D" w:rsidP="0091612D">
      <w:pPr>
        <w:pStyle w:val="PL"/>
      </w:pPr>
      <w:r w:rsidRPr="002B60F0">
        <w:t xml:space="preserve">      description: |</w:t>
      </w:r>
    </w:p>
    <w:p w14:paraId="33DBA167" w14:textId="77777777" w:rsidR="0091612D" w:rsidRPr="002B60F0" w:rsidRDefault="0091612D" w:rsidP="0091612D">
      <w:pPr>
        <w:pStyle w:val="PL"/>
      </w:pPr>
      <w:r w:rsidRPr="002B60F0">
        <w:t xml:space="preserve">        Indicates the reason of the PCC rule failure.  </w:t>
      </w:r>
    </w:p>
    <w:p w14:paraId="0BCBC968" w14:textId="77777777" w:rsidR="0091612D" w:rsidRPr="002B60F0" w:rsidRDefault="0091612D" w:rsidP="0091612D">
      <w:pPr>
        <w:pStyle w:val="PL"/>
      </w:pPr>
      <w:r w:rsidRPr="002B60F0">
        <w:t xml:space="preserve">        Possible values are</w:t>
      </w:r>
    </w:p>
    <w:p w14:paraId="23FA5E38" w14:textId="77777777" w:rsidR="0091612D" w:rsidRPr="002B60F0" w:rsidRDefault="0091612D" w:rsidP="0091612D">
      <w:pPr>
        <w:pStyle w:val="PL"/>
      </w:pPr>
      <w:r w:rsidRPr="002B60F0">
        <w:t xml:space="preserve">        - UNK_RULE_ID: Indicates that the pre-provisioned PCC rule could not be successfully</w:t>
      </w:r>
    </w:p>
    <w:p w14:paraId="56FD501A" w14:textId="77777777" w:rsidR="0091612D" w:rsidRPr="002B60F0" w:rsidRDefault="0091612D" w:rsidP="0091612D">
      <w:pPr>
        <w:pStyle w:val="PL"/>
      </w:pPr>
      <w:r w:rsidRPr="002B60F0">
        <w:t xml:space="preserve">        activated because the PCC rule identifier is unknown to the SMF.</w:t>
      </w:r>
    </w:p>
    <w:p w14:paraId="4EF6D368" w14:textId="77777777" w:rsidR="0091612D" w:rsidRPr="002B60F0" w:rsidRDefault="0091612D" w:rsidP="0091612D">
      <w:pPr>
        <w:pStyle w:val="PL"/>
      </w:pPr>
      <w:r w:rsidRPr="002B60F0">
        <w:t xml:space="preserve">        - RA_GR_ERR: Indicate that the PCC rule could not be successfully installed or enforced</w:t>
      </w:r>
    </w:p>
    <w:p w14:paraId="6E190E13" w14:textId="77777777" w:rsidR="0091612D" w:rsidRPr="002B60F0" w:rsidRDefault="0091612D" w:rsidP="0091612D">
      <w:pPr>
        <w:pStyle w:val="PL"/>
      </w:pPr>
      <w:r w:rsidRPr="002B60F0">
        <w:t xml:space="preserve">        because the Rating Group specified within the Charging Data policy decision which the PCC</w:t>
      </w:r>
    </w:p>
    <w:p w14:paraId="523DF22D" w14:textId="77777777" w:rsidR="0091612D" w:rsidRPr="002B60F0" w:rsidRDefault="0091612D" w:rsidP="0091612D">
      <w:pPr>
        <w:pStyle w:val="PL"/>
      </w:pPr>
      <w:r w:rsidRPr="002B60F0">
        <w:t xml:space="preserve">        rule refers to is unknown or, invalid.</w:t>
      </w:r>
    </w:p>
    <w:p w14:paraId="2D808B2E" w14:textId="77777777" w:rsidR="0091612D" w:rsidRPr="002B60F0" w:rsidRDefault="0091612D" w:rsidP="0091612D">
      <w:pPr>
        <w:pStyle w:val="PL"/>
      </w:pPr>
      <w:r w:rsidRPr="002B60F0">
        <w:t xml:space="preserve">        - SER_ID_ERR: Indicate that the PCC rule could not be successfully installed or enforced</w:t>
      </w:r>
    </w:p>
    <w:p w14:paraId="37682D97" w14:textId="77777777" w:rsidR="0091612D" w:rsidRPr="002B60F0" w:rsidRDefault="0091612D" w:rsidP="0091612D">
      <w:pPr>
        <w:pStyle w:val="PL"/>
      </w:pPr>
      <w:r w:rsidRPr="002B60F0">
        <w:t xml:space="preserve">        because the Service Identifier specified within the Charging Data policy decision which the</w:t>
      </w:r>
    </w:p>
    <w:p w14:paraId="32A9D771" w14:textId="77777777" w:rsidR="0091612D" w:rsidRPr="002B60F0" w:rsidRDefault="0091612D" w:rsidP="0091612D">
      <w:pPr>
        <w:pStyle w:val="PL"/>
      </w:pPr>
      <w:r w:rsidRPr="002B60F0">
        <w:t xml:space="preserve">        PCC rule refers to is invalid, unknown, or not applicable to the service being charged.</w:t>
      </w:r>
    </w:p>
    <w:p w14:paraId="38BADEDF" w14:textId="77777777" w:rsidR="0091612D" w:rsidRPr="002B60F0" w:rsidRDefault="0091612D" w:rsidP="0091612D">
      <w:pPr>
        <w:pStyle w:val="PL"/>
      </w:pPr>
      <w:r w:rsidRPr="002B60F0">
        <w:t xml:space="preserve">        - NF_MAL: Indicate that the PCC rule could not be successfully installed (for those</w:t>
      </w:r>
    </w:p>
    <w:p w14:paraId="7404DC29" w14:textId="77777777" w:rsidR="0091612D" w:rsidRPr="002B60F0" w:rsidRDefault="0091612D" w:rsidP="0091612D">
      <w:pPr>
        <w:pStyle w:val="PL"/>
      </w:pPr>
      <w:r w:rsidRPr="002B60F0">
        <w:t xml:space="preserve">        provisioned from the PCF) or activated (for those pre-defined in SMF) or enforced (for those</w:t>
      </w:r>
    </w:p>
    <w:p w14:paraId="797F1836" w14:textId="77777777" w:rsidR="0091612D" w:rsidRPr="002B60F0" w:rsidRDefault="0091612D" w:rsidP="0091612D">
      <w:pPr>
        <w:pStyle w:val="PL"/>
      </w:pPr>
      <w:r w:rsidRPr="002B60F0">
        <w:t xml:space="preserve">        already successfully installed) due to SMF/UPF malfunction.</w:t>
      </w:r>
    </w:p>
    <w:p w14:paraId="1BD0D19F" w14:textId="77777777" w:rsidR="0091612D" w:rsidRPr="002B60F0" w:rsidRDefault="0091612D" w:rsidP="0091612D">
      <w:pPr>
        <w:pStyle w:val="PL"/>
      </w:pPr>
      <w:r w:rsidRPr="002B60F0">
        <w:t xml:space="preserve">        - RES_LIM: Indicate that the PCC rule could not be successfully installed (for those</w:t>
      </w:r>
    </w:p>
    <w:p w14:paraId="350679EF" w14:textId="77777777" w:rsidR="0091612D" w:rsidRPr="002B60F0" w:rsidRDefault="0091612D" w:rsidP="0091612D">
      <w:pPr>
        <w:pStyle w:val="PL"/>
      </w:pPr>
      <w:r w:rsidRPr="002B60F0">
        <w:t xml:space="preserve">        provisioned from PCF) or activated (for those pre-defined in SMF) or enforced (for those</w:t>
      </w:r>
    </w:p>
    <w:p w14:paraId="54809001" w14:textId="77777777" w:rsidR="0091612D" w:rsidRPr="002B60F0" w:rsidRDefault="0091612D" w:rsidP="0091612D">
      <w:pPr>
        <w:pStyle w:val="PL"/>
      </w:pPr>
      <w:r w:rsidRPr="002B60F0">
        <w:t xml:space="preserve">        already successfully installed) due to a limitation of resources at the SMF/UPF.</w:t>
      </w:r>
    </w:p>
    <w:p w14:paraId="63214975" w14:textId="77777777" w:rsidR="0091612D" w:rsidRPr="002B60F0" w:rsidRDefault="0091612D" w:rsidP="0091612D">
      <w:pPr>
        <w:pStyle w:val="PL"/>
      </w:pPr>
      <w:r w:rsidRPr="002B60F0">
        <w:t xml:space="preserve">        - MAX_NR_QoS_FLOW: Indicate that the PCC rule could not be successfully installed (for those</w:t>
      </w:r>
    </w:p>
    <w:p w14:paraId="0F0BF835" w14:textId="77777777" w:rsidR="0091612D" w:rsidRPr="002B60F0" w:rsidRDefault="0091612D" w:rsidP="0091612D">
      <w:pPr>
        <w:pStyle w:val="PL"/>
      </w:pPr>
      <w:r w:rsidRPr="002B60F0">
        <w:t xml:space="preserve">        provisioned from PCF) or activated (for those pre-defined in SMF) or enforced (for those</w:t>
      </w:r>
    </w:p>
    <w:p w14:paraId="593DAF8B" w14:textId="77777777" w:rsidR="0091612D" w:rsidRPr="002B60F0" w:rsidRDefault="0091612D" w:rsidP="0091612D">
      <w:pPr>
        <w:pStyle w:val="PL"/>
      </w:pPr>
      <w:r w:rsidRPr="002B60F0">
        <w:t xml:space="preserve">        already successfully installed) due to the fact that the maximum number of QoS flows has</w:t>
      </w:r>
    </w:p>
    <w:p w14:paraId="2E843A5E" w14:textId="77777777" w:rsidR="0091612D" w:rsidRPr="002B60F0" w:rsidRDefault="0091612D" w:rsidP="0091612D">
      <w:pPr>
        <w:pStyle w:val="PL"/>
      </w:pPr>
      <w:r w:rsidRPr="002B60F0">
        <w:t xml:space="preserve">        been reached for the PDU session.</w:t>
      </w:r>
    </w:p>
    <w:p w14:paraId="21BFFDF2" w14:textId="77777777" w:rsidR="0091612D" w:rsidRPr="002B60F0" w:rsidRDefault="0091612D" w:rsidP="0091612D">
      <w:pPr>
        <w:pStyle w:val="PL"/>
      </w:pPr>
      <w:r w:rsidRPr="002B60F0">
        <w:t xml:space="preserve">        - MISS_FLOW_INFO: Indicate that the PCC rule could not be successfully installed or enforced</w:t>
      </w:r>
    </w:p>
    <w:p w14:paraId="5D7DDF90" w14:textId="77777777" w:rsidR="0091612D" w:rsidRPr="002B60F0" w:rsidRDefault="0091612D" w:rsidP="0091612D">
      <w:pPr>
        <w:pStyle w:val="PL"/>
      </w:pPr>
      <w:r w:rsidRPr="002B60F0">
        <w:t xml:space="preserve">        because neither the "flowInfos" attribute nor the "appId" attribute is specified within the</w:t>
      </w:r>
    </w:p>
    <w:p w14:paraId="40F68F6C" w14:textId="77777777" w:rsidR="0091612D" w:rsidRPr="002B60F0" w:rsidRDefault="0091612D" w:rsidP="0091612D">
      <w:pPr>
        <w:pStyle w:val="PL"/>
      </w:pPr>
      <w:r w:rsidRPr="002B60F0">
        <w:t xml:space="preserve">        PccRule data structure by the PCF during the first install request of the PCC rule.</w:t>
      </w:r>
    </w:p>
    <w:p w14:paraId="4DE90297" w14:textId="77777777" w:rsidR="0091612D" w:rsidRPr="002B60F0" w:rsidRDefault="0091612D" w:rsidP="0091612D">
      <w:pPr>
        <w:pStyle w:val="PL"/>
      </w:pPr>
      <w:r w:rsidRPr="002B60F0">
        <w:t xml:space="preserve">        - RES_ALLO_FAIL: Indicate that the PCC rule could not be successfully installed or</w:t>
      </w:r>
    </w:p>
    <w:p w14:paraId="7F154B52" w14:textId="77777777" w:rsidR="0091612D" w:rsidRPr="002B60F0" w:rsidRDefault="0091612D" w:rsidP="0091612D">
      <w:pPr>
        <w:pStyle w:val="PL"/>
      </w:pPr>
      <w:r w:rsidRPr="002B60F0">
        <w:t xml:space="preserve">        maintained since the QoS flow establishment/modification failed, or the QoS flow was</w:t>
      </w:r>
    </w:p>
    <w:p w14:paraId="6EF77B47" w14:textId="77777777" w:rsidR="0091612D" w:rsidRPr="002B60F0" w:rsidRDefault="0091612D" w:rsidP="0091612D">
      <w:pPr>
        <w:pStyle w:val="PL"/>
      </w:pPr>
      <w:r w:rsidRPr="002B60F0">
        <w:t xml:space="preserve">        released.</w:t>
      </w:r>
    </w:p>
    <w:p w14:paraId="2741419D" w14:textId="77777777" w:rsidR="0091612D" w:rsidRPr="002B60F0" w:rsidRDefault="0091612D" w:rsidP="0091612D">
      <w:pPr>
        <w:pStyle w:val="PL"/>
      </w:pPr>
      <w:r w:rsidRPr="002B60F0">
        <w:t xml:space="preserve">        - UNSUCC_QOS_VAL: indicate that the QoS validation has failed or when Guaranteed Bandwidth &gt;</w:t>
      </w:r>
    </w:p>
    <w:p w14:paraId="0D7EF064" w14:textId="77777777" w:rsidR="0091612D" w:rsidRPr="002B60F0" w:rsidRDefault="0091612D" w:rsidP="0091612D">
      <w:pPr>
        <w:pStyle w:val="PL"/>
      </w:pPr>
      <w:r w:rsidRPr="002B60F0">
        <w:t xml:space="preserve">        Max-Requested-Bandwidth.</w:t>
      </w:r>
    </w:p>
    <w:p w14:paraId="59D8E353" w14:textId="77777777" w:rsidR="0091612D" w:rsidRPr="002B60F0" w:rsidRDefault="0091612D" w:rsidP="0091612D">
      <w:pPr>
        <w:pStyle w:val="PL"/>
      </w:pPr>
      <w:r w:rsidRPr="002B60F0">
        <w:t xml:space="preserve">        - INCOR_FLOW_INFO: Indicate that the PCC rule could not be successfully installed or</w:t>
      </w:r>
    </w:p>
    <w:p w14:paraId="7095CD6D" w14:textId="77777777" w:rsidR="0091612D" w:rsidRPr="002B60F0" w:rsidRDefault="0091612D" w:rsidP="0091612D">
      <w:pPr>
        <w:pStyle w:val="PL"/>
      </w:pPr>
      <w:r w:rsidRPr="002B60F0">
        <w:t xml:space="preserve">        modified at the SMF because the provided flow information is not supported by the network</w:t>
      </w:r>
    </w:p>
    <w:p w14:paraId="3DF6CC7A" w14:textId="77777777" w:rsidR="0091612D" w:rsidRPr="002B60F0" w:rsidRDefault="0091612D" w:rsidP="0091612D">
      <w:pPr>
        <w:pStyle w:val="PL"/>
      </w:pPr>
      <w:r w:rsidRPr="002B60F0">
        <w:t xml:space="preserve">         (e.g. the provided IP address(es) or Ipv6 prefix(es) do not correspond to an IP version</w:t>
      </w:r>
    </w:p>
    <w:p w14:paraId="400F4427" w14:textId="77777777" w:rsidR="0091612D" w:rsidRPr="002B60F0" w:rsidRDefault="0091612D" w:rsidP="0091612D">
      <w:pPr>
        <w:pStyle w:val="PL"/>
      </w:pPr>
      <w:r w:rsidRPr="002B60F0">
        <w:t xml:space="preserve">        applicable for the PDU session).</w:t>
      </w:r>
    </w:p>
    <w:p w14:paraId="24B67239" w14:textId="77777777" w:rsidR="0091612D" w:rsidRPr="002B60F0" w:rsidRDefault="0091612D" w:rsidP="0091612D">
      <w:pPr>
        <w:pStyle w:val="PL"/>
      </w:pPr>
      <w:r w:rsidRPr="002B60F0">
        <w:t xml:space="preserve">        - PS_TO_CS_HAN: Indicate that the PCC rule could not be maintained because of PS to CS</w:t>
      </w:r>
    </w:p>
    <w:p w14:paraId="0648B752" w14:textId="77777777" w:rsidR="0091612D" w:rsidRPr="002B60F0" w:rsidRDefault="0091612D" w:rsidP="0091612D">
      <w:pPr>
        <w:pStyle w:val="PL"/>
      </w:pPr>
      <w:r w:rsidRPr="002B60F0">
        <w:t xml:space="preserve">        handover.</w:t>
      </w:r>
    </w:p>
    <w:p w14:paraId="2EAD8AA0" w14:textId="77777777" w:rsidR="0091612D" w:rsidRPr="002B60F0" w:rsidRDefault="0091612D" w:rsidP="0091612D">
      <w:pPr>
        <w:pStyle w:val="PL"/>
      </w:pPr>
      <w:r w:rsidRPr="002B60F0">
        <w:t xml:space="preserve">        - APP_ID_ERR: Indicate that the rule could not be successfully installed or enforced because</w:t>
      </w:r>
    </w:p>
    <w:p w14:paraId="52ABDAB0" w14:textId="77777777" w:rsidR="0091612D" w:rsidRPr="002B60F0" w:rsidRDefault="0091612D" w:rsidP="0091612D">
      <w:pPr>
        <w:pStyle w:val="PL"/>
      </w:pPr>
      <w:r w:rsidRPr="002B60F0">
        <w:t xml:space="preserve">        the Application Identifier is invalid, unknown, or not applicable to the application</w:t>
      </w:r>
    </w:p>
    <w:p w14:paraId="25F1857B" w14:textId="77777777" w:rsidR="0091612D" w:rsidRPr="002B60F0" w:rsidRDefault="0091612D" w:rsidP="0091612D">
      <w:pPr>
        <w:pStyle w:val="PL"/>
      </w:pPr>
      <w:r w:rsidRPr="002B60F0">
        <w:t xml:space="preserve">        required for detection.</w:t>
      </w:r>
    </w:p>
    <w:p w14:paraId="3D9A769B" w14:textId="77777777" w:rsidR="0091612D" w:rsidRPr="002B60F0" w:rsidRDefault="0091612D" w:rsidP="0091612D">
      <w:pPr>
        <w:pStyle w:val="PL"/>
      </w:pPr>
      <w:r w:rsidRPr="002B60F0">
        <w:t xml:space="preserve">        - NO_QOS_FLOW_BOUND: Indicate that there is no QoS flow which the SMF can bind the PCC</w:t>
      </w:r>
    </w:p>
    <w:p w14:paraId="69C4F79D" w14:textId="77777777" w:rsidR="0091612D" w:rsidRPr="002B60F0" w:rsidRDefault="0091612D" w:rsidP="0091612D">
      <w:pPr>
        <w:pStyle w:val="PL"/>
      </w:pPr>
      <w:r w:rsidRPr="002B60F0">
        <w:t xml:space="preserve">        rule(s) to.</w:t>
      </w:r>
    </w:p>
    <w:p w14:paraId="445C4409" w14:textId="77777777" w:rsidR="0091612D" w:rsidRPr="002B60F0" w:rsidRDefault="0091612D" w:rsidP="0091612D">
      <w:pPr>
        <w:pStyle w:val="PL"/>
      </w:pPr>
      <w:r w:rsidRPr="002B60F0">
        <w:t xml:space="preserve">        - FILTER_RES: Indicate that the Flow Information within the "flowInfos" attribute cannot be </w:t>
      </w:r>
    </w:p>
    <w:p w14:paraId="22AAECBB" w14:textId="77777777" w:rsidR="0091612D" w:rsidRPr="002B60F0" w:rsidRDefault="0091612D" w:rsidP="0091612D">
      <w:pPr>
        <w:pStyle w:val="PL"/>
      </w:pPr>
      <w:r w:rsidRPr="002B60F0">
        <w:t xml:space="preserve">        handled by the SMF because any of the restrictions defined in clause 5.4.2 of 3GPP TS 29.212 </w:t>
      </w:r>
    </w:p>
    <w:p w14:paraId="12488526" w14:textId="77777777" w:rsidR="0091612D" w:rsidRPr="002B60F0" w:rsidRDefault="0091612D" w:rsidP="0091612D">
      <w:pPr>
        <w:pStyle w:val="PL"/>
      </w:pPr>
      <w:r w:rsidRPr="002B60F0">
        <w:t xml:space="preserve">        was not met.</w:t>
      </w:r>
    </w:p>
    <w:p w14:paraId="0328B3A9" w14:textId="77777777" w:rsidR="0091612D" w:rsidRPr="002B60F0" w:rsidRDefault="0091612D" w:rsidP="0091612D">
      <w:pPr>
        <w:pStyle w:val="PL"/>
      </w:pPr>
      <w:r w:rsidRPr="002B60F0">
        <w:t xml:space="preserve">        - MISS_REDI_SER_ADDR: Indicate that the PCC rule could not be successfully installed or</w:t>
      </w:r>
    </w:p>
    <w:p w14:paraId="4B811E5B" w14:textId="77777777" w:rsidR="0091612D" w:rsidRPr="002B60F0" w:rsidRDefault="0091612D" w:rsidP="0091612D">
      <w:pPr>
        <w:pStyle w:val="PL"/>
      </w:pPr>
      <w:r w:rsidRPr="002B60F0">
        <w:t xml:space="preserve">        enforced at the SMF because there is no valid Redirect Server Address within the Traffic</w:t>
      </w:r>
    </w:p>
    <w:p w14:paraId="3376593C" w14:textId="77777777" w:rsidR="0091612D" w:rsidRPr="002B60F0" w:rsidRDefault="0091612D" w:rsidP="0091612D">
      <w:pPr>
        <w:pStyle w:val="PL"/>
      </w:pPr>
      <w:r w:rsidRPr="002B60F0">
        <w:t xml:space="preserve">        Control Data policy decision which the PCC rule refers to provided by the PCF and no </w:t>
      </w:r>
    </w:p>
    <w:p w14:paraId="5E4A2AE9" w14:textId="77777777" w:rsidR="0091612D" w:rsidRPr="002B60F0" w:rsidRDefault="0091612D" w:rsidP="0091612D">
      <w:pPr>
        <w:pStyle w:val="PL"/>
      </w:pPr>
      <w:r w:rsidRPr="002B60F0">
        <w:t xml:space="preserve">        preconfigured redirection address for this PCC rule at the SMF.</w:t>
      </w:r>
    </w:p>
    <w:p w14:paraId="5E5D1DDC" w14:textId="77777777" w:rsidR="0091612D" w:rsidRPr="002B60F0" w:rsidRDefault="0091612D" w:rsidP="0091612D">
      <w:pPr>
        <w:pStyle w:val="PL"/>
      </w:pPr>
      <w:r w:rsidRPr="002B60F0">
        <w:t xml:space="preserve">        - CM_END_USER_SER_DENIED: Indicate that the charging system denied the service request due</w:t>
      </w:r>
    </w:p>
    <w:p w14:paraId="354F6C5F" w14:textId="77777777" w:rsidR="0091612D" w:rsidRPr="002B60F0" w:rsidRDefault="0091612D" w:rsidP="0091612D">
      <w:pPr>
        <w:pStyle w:val="PL"/>
      </w:pPr>
      <w:r w:rsidRPr="002B60F0">
        <w:t xml:space="preserve">        to service restrictions (e.g. terminate rating group) or limitations related to the</w:t>
      </w:r>
    </w:p>
    <w:p w14:paraId="42FD3E1F" w14:textId="77777777" w:rsidR="0091612D" w:rsidRPr="002B60F0" w:rsidRDefault="0091612D" w:rsidP="0091612D">
      <w:pPr>
        <w:pStyle w:val="PL"/>
      </w:pPr>
      <w:r w:rsidRPr="002B60F0">
        <w:t xml:space="preserve">        end-user, for example the end-user's account could not cover the requested service.</w:t>
      </w:r>
    </w:p>
    <w:p w14:paraId="0844FB4A" w14:textId="77777777" w:rsidR="0091612D" w:rsidRPr="002B60F0" w:rsidRDefault="0091612D" w:rsidP="0091612D">
      <w:pPr>
        <w:pStyle w:val="PL"/>
      </w:pPr>
      <w:r w:rsidRPr="002B60F0">
        <w:t xml:space="preserve">        - CM_CREDIT_CON_NOT_APP: Indicate that the charging system determined that the service can</w:t>
      </w:r>
    </w:p>
    <w:p w14:paraId="5968F90F" w14:textId="77777777" w:rsidR="0091612D" w:rsidRPr="002B60F0" w:rsidRDefault="0091612D" w:rsidP="0091612D">
      <w:pPr>
        <w:pStyle w:val="PL"/>
      </w:pPr>
      <w:r w:rsidRPr="002B60F0">
        <w:t xml:space="preserve">        be granted to the end user but no further credit control is needed for the service (e.g.</w:t>
      </w:r>
    </w:p>
    <w:p w14:paraId="2B27909D" w14:textId="77777777" w:rsidR="0091612D" w:rsidRPr="002B60F0" w:rsidRDefault="0091612D" w:rsidP="0091612D">
      <w:pPr>
        <w:pStyle w:val="PL"/>
      </w:pPr>
      <w:r w:rsidRPr="002B60F0">
        <w:t xml:space="preserve">        service is free of charge or is treated for offline charging).</w:t>
      </w:r>
    </w:p>
    <w:p w14:paraId="27E39A8C" w14:textId="77777777" w:rsidR="0091612D" w:rsidRPr="002B60F0" w:rsidRDefault="0091612D" w:rsidP="0091612D">
      <w:pPr>
        <w:pStyle w:val="PL"/>
      </w:pPr>
      <w:r w:rsidRPr="002B60F0">
        <w:t xml:space="preserve">          - CM_AUTH_REJ: Indicate that the charging system denied the service request in order to</w:t>
      </w:r>
    </w:p>
    <w:p w14:paraId="61ACB996" w14:textId="77777777" w:rsidR="0091612D" w:rsidRPr="002B60F0" w:rsidRDefault="0091612D" w:rsidP="0091612D">
      <w:pPr>
        <w:pStyle w:val="PL"/>
      </w:pPr>
      <w:r w:rsidRPr="002B60F0">
        <w:t xml:space="preserve">        terminate the service for which credit is requested.</w:t>
      </w:r>
    </w:p>
    <w:p w14:paraId="3A588955" w14:textId="77777777" w:rsidR="0091612D" w:rsidRPr="002B60F0" w:rsidRDefault="0091612D" w:rsidP="0091612D">
      <w:pPr>
        <w:pStyle w:val="PL"/>
      </w:pPr>
      <w:r w:rsidRPr="002B60F0">
        <w:t xml:space="preserve">        - CM_USER_UNK: Indicate that the specified end user could not be found in the charging</w:t>
      </w:r>
    </w:p>
    <w:p w14:paraId="7199538C" w14:textId="77777777" w:rsidR="0091612D" w:rsidRPr="002B60F0" w:rsidRDefault="0091612D" w:rsidP="0091612D">
      <w:pPr>
        <w:pStyle w:val="PL"/>
      </w:pPr>
      <w:r w:rsidRPr="002B60F0">
        <w:t xml:space="preserve">        system.</w:t>
      </w:r>
    </w:p>
    <w:p w14:paraId="2227219D" w14:textId="77777777" w:rsidR="0091612D" w:rsidRPr="002B60F0" w:rsidRDefault="0091612D" w:rsidP="0091612D">
      <w:pPr>
        <w:pStyle w:val="PL"/>
      </w:pPr>
      <w:r w:rsidRPr="002B60F0">
        <w:t xml:space="preserve">        - CM_RAT_FAILED: Indicate that the charging system cannot rate the service request due to</w:t>
      </w:r>
    </w:p>
    <w:p w14:paraId="52415256" w14:textId="77777777" w:rsidR="0091612D" w:rsidRPr="002B60F0" w:rsidRDefault="0091612D" w:rsidP="0091612D">
      <w:pPr>
        <w:pStyle w:val="PL"/>
      </w:pPr>
      <w:r w:rsidRPr="002B60F0">
        <w:t xml:space="preserve">        insufficient rating input, incorrect AVP combination or due to an attribute or an attribute</w:t>
      </w:r>
    </w:p>
    <w:p w14:paraId="2F007FF7" w14:textId="77777777" w:rsidR="0091612D" w:rsidRPr="002B60F0" w:rsidRDefault="0091612D" w:rsidP="0091612D">
      <w:pPr>
        <w:pStyle w:val="PL"/>
      </w:pPr>
      <w:r w:rsidRPr="002B60F0">
        <w:t xml:space="preserve">        value that is not recognized or supported in the rating.</w:t>
      </w:r>
    </w:p>
    <w:p w14:paraId="4139EE96" w14:textId="77777777" w:rsidR="0091612D" w:rsidRPr="002B60F0" w:rsidRDefault="0091612D" w:rsidP="0091612D">
      <w:pPr>
        <w:pStyle w:val="PL"/>
      </w:pPr>
      <w:r w:rsidRPr="002B60F0">
        <w:t xml:space="preserve">        - UE_STA_SUSP: Indicates that the UE is in suspend state.</w:t>
      </w:r>
    </w:p>
    <w:p w14:paraId="6682D1BF" w14:textId="77777777" w:rsidR="0091612D" w:rsidRPr="002B60F0" w:rsidRDefault="0091612D" w:rsidP="0091612D">
      <w:pPr>
        <w:pStyle w:val="PL"/>
      </w:pPr>
      <w:r w:rsidRPr="002B60F0">
        <w:t xml:space="preserve">        - UNKNOWN_REF_ID: Indicates that the PCC rule could not be successfully installed/modified</w:t>
      </w:r>
    </w:p>
    <w:p w14:paraId="43B583BF" w14:textId="77777777" w:rsidR="0091612D" w:rsidRPr="002B60F0" w:rsidRDefault="0091612D" w:rsidP="0091612D">
      <w:pPr>
        <w:pStyle w:val="PL"/>
      </w:pPr>
      <w:r w:rsidRPr="002B60F0">
        <w:t xml:space="preserve">        because the referenced identifier to a Policy Decision Data or to a Condition Data is</w:t>
      </w:r>
    </w:p>
    <w:p w14:paraId="258C1DCA" w14:textId="77777777" w:rsidR="0091612D" w:rsidRPr="002B60F0" w:rsidRDefault="0091612D" w:rsidP="0091612D">
      <w:pPr>
        <w:pStyle w:val="PL"/>
      </w:pPr>
      <w:r w:rsidRPr="002B60F0">
        <w:t xml:space="preserve">        unknown to the SMF.</w:t>
      </w:r>
    </w:p>
    <w:p w14:paraId="0B5F9B56" w14:textId="77777777" w:rsidR="0091612D" w:rsidRPr="002B60F0" w:rsidRDefault="0091612D" w:rsidP="0091612D">
      <w:pPr>
        <w:pStyle w:val="PL"/>
      </w:pPr>
      <w:r w:rsidRPr="002B60F0">
        <w:t xml:space="preserve">        - INCORRECT_COND_DATA: Indicates that the PCC rule could not be successfully</w:t>
      </w:r>
    </w:p>
    <w:p w14:paraId="6DD6FA9F" w14:textId="77777777" w:rsidR="0091612D" w:rsidRPr="002B60F0" w:rsidRDefault="0091612D" w:rsidP="0091612D">
      <w:pPr>
        <w:pStyle w:val="PL"/>
      </w:pPr>
      <w:r w:rsidRPr="002B60F0">
        <w:t xml:space="preserve">        installed/modified because the referenced Condition data are incorrect.</w:t>
      </w:r>
    </w:p>
    <w:p w14:paraId="6B59916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662D29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6DADC0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3DC6E3A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121765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269789E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E915D5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49B5F1C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640A053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6F77BEB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indicated DNAI failed; or the dynamic PCC rule could not be successfully installed or</w:t>
      </w:r>
    </w:p>
    <w:p w14:paraId="5FDD40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is invalid route information for a DNAI(s)</w:t>
      </w:r>
    </w:p>
    <w:p w14:paraId="460951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F2A7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055D2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61E8319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3C314F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0E0840E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6DAE39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MAX_NR_PACKET_FILTERS_EXCEEDED: This value is used to indicate that the PCC rule could not</w:t>
      </w:r>
    </w:p>
    <w:p w14:paraId="4FE698C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5C80E8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585BFD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C05E9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69ED004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44302D9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07528B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04C407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6F6DA7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CB48FD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6001BFB" w14:textId="77777777" w:rsidR="0091612D" w:rsidRPr="002B60F0" w:rsidRDefault="0091612D" w:rsidP="0091612D">
      <w:pPr>
        <w:pStyle w:val="PL"/>
      </w:pPr>
      <w:r w:rsidRPr="002B60F0">
        <w:t xml:space="preserve">        installed or modified because the SMF was informed that the UE was not reachable.</w:t>
      </w:r>
    </w:p>
    <w:p w14:paraId="1D3E27FB" w14:textId="77777777" w:rsidR="0091612D" w:rsidRPr="002B60F0" w:rsidRDefault="0091612D" w:rsidP="0091612D">
      <w:pPr>
        <w:pStyle w:val="PL"/>
      </w:pPr>
      <w:r w:rsidRPr="002B60F0">
        <w:t xml:space="preserve">    AfSigProtocol:</w:t>
      </w:r>
    </w:p>
    <w:p w14:paraId="749079B5" w14:textId="77777777" w:rsidR="0091612D" w:rsidRPr="002B60F0" w:rsidRDefault="0091612D" w:rsidP="0091612D">
      <w:pPr>
        <w:pStyle w:val="PL"/>
      </w:pPr>
      <w:r w:rsidRPr="002B60F0">
        <w:t xml:space="preserve">      anyOf:</w:t>
      </w:r>
    </w:p>
    <w:p w14:paraId="659A176D" w14:textId="77777777" w:rsidR="0091612D" w:rsidRPr="002B60F0" w:rsidRDefault="0091612D" w:rsidP="0091612D">
      <w:pPr>
        <w:pStyle w:val="PL"/>
      </w:pPr>
      <w:r w:rsidRPr="002B60F0">
        <w:t xml:space="preserve">      - type: string</w:t>
      </w:r>
    </w:p>
    <w:p w14:paraId="6381A868" w14:textId="77777777" w:rsidR="0091612D" w:rsidRPr="002B60F0" w:rsidRDefault="0091612D" w:rsidP="0091612D">
      <w:pPr>
        <w:pStyle w:val="PL"/>
      </w:pPr>
      <w:r w:rsidRPr="002B60F0">
        <w:t xml:space="preserve">        enum:</w:t>
      </w:r>
    </w:p>
    <w:p w14:paraId="002688A2" w14:textId="77777777" w:rsidR="0091612D" w:rsidRPr="002B60F0" w:rsidRDefault="0091612D" w:rsidP="0091612D">
      <w:pPr>
        <w:pStyle w:val="PL"/>
      </w:pPr>
      <w:r w:rsidRPr="002B60F0">
        <w:t xml:space="preserve">          - NO_INFORMATION</w:t>
      </w:r>
    </w:p>
    <w:p w14:paraId="61546313" w14:textId="77777777" w:rsidR="0091612D" w:rsidRPr="002B60F0" w:rsidRDefault="0091612D" w:rsidP="0091612D">
      <w:pPr>
        <w:pStyle w:val="PL"/>
      </w:pPr>
      <w:r w:rsidRPr="002B60F0">
        <w:t xml:space="preserve">          - SIP</w:t>
      </w:r>
    </w:p>
    <w:p w14:paraId="7D69C0E4" w14:textId="77777777" w:rsidR="0091612D" w:rsidRPr="002B60F0" w:rsidRDefault="0091612D" w:rsidP="0091612D">
      <w:pPr>
        <w:pStyle w:val="PL"/>
      </w:pPr>
      <w:r w:rsidRPr="002B60F0">
        <w:t xml:space="preserve">      - $ref: 'TS29571_CommonData.yaml#/components/schemas/NullValue'</w:t>
      </w:r>
    </w:p>
    <w:p w14:paraId="5D19F61E" w14:textId="77777777" w:rsidR="0091612D" w:rsidRPr="002B60F0" w:rsidRDefault="0091612D" w:rsidP="0091612D">
      <w:pPr>
        <w:pStyle w:val="PL"/>
      </w:pPr>
      <w:r w:rsidRPr="002B60F0">
        <w:t xml:space="preserve">      - type: string</w:t>
      </w:r>
    </w:p>
    <w:p w14:paraId="4803D083" w14:textId="77777777" w:rsidR="0091612D" w:rsidRPr="002B60F0" w:rsidRDefault="0091612D" w:rsidP="0091612D">
      <w:pPr>
        <w:pStyle w:val="PL"/>
      </w:pPr>
      <w:r w:rsidRPr="002B60F0">
        <w:t xml:space="preserve">        description: &gt;</w:t>
      </w:r>
    </w:p>
    <w:p w14:paraId="556315D8" w14:textId="77777777" w:rsidR="0091612D" w:rsidRPr="002B60F0" w:rsidRDefault="0091612D" w:rsidP="0091612D">
      <w:pPr>
        <w:pStyle w:val="PL"/>
      </w:pPr>
      <w:r w:rsidRPr="002B60F0">
        <w:t xml:space="preserve">          This string provides forward-compatibility with future</w:t>
      </w:r>
    </w:p>
    <w:p w14:paraId="5549DAA8" w14:textId="77777777" w:rsidR="0091612D" w:rsidRPr="002B60F0" w:rsidRDefault="0091612D" w:rsidP="0091612D">
      <w:pPr>
        <w:pStyle w:val="PL"/>
      </w:pPr>
      <w:r w:rsidRPr="002B60F0">
        <w:t xml:space="preserve">          extensions to the enumeration and is not used to encode</w:t>
      </w:r>
    </w:p>
    <w:p w14:paraId="0D563B0C" w14:textId="77777777" w:rsidR="0091612D" w:rsidRPr="002B60F0" w:rsidRDefault="0091612D" w:rsidP="0091612D">
      <w:pPr>
        <w:pStyle w:val="PL"/>
      </w:pPr>
      <w:r w:rsidRPr="002B60F0">
        <w:t xml:space="preserve">          content defined in the present version of this API.</w:t>
      </w:r>
    </w:p>
    <w:p w14:paraId="4023F0EF" w14:textId="77777777" w:rsidR="0091612D" w:rsidRPr="002B60F0" w:rsidRDefault="0091612D" w:rsidP="0091612D">
      <w:pPr>
        <w:pStyle w:val="PL"/>
      </w:pPr>
      <w:r w:rsidRPr="002B60F0">
        <w:t xml:space="preserve">      description: |</w:t>
      </w:r>
    </w:p>
    <w:p w14:paraId="3DDED5CB" w14:textId="77777777" w:rsidR="0091612D" w:rsidRPr="002B60F0" w:rsidRDefault="0091612D" w:rsidP="0091612D">
      <w:pPr>
        <w:pStyle w:val="PL"/>
      </w:pPr>
      <w:r w:rsidRPr="002B60F0">
        <w:t xml:space="preserve">        Indicates the protocol used for signalling between the UE and the AF.  </w:t>
      </w:r>
    </w:p>
    <w:p w14:paraId="28BCA5D6" w14:textId="77777777" w:rsidR="0091612D" w:rsidRPr="002B60F0" w:rsidRDefault="0091612D" w:rsidP="0091612D">
      <w:pPr>
        <w:pStyle w:val="PL"/>
      </w:pPr>
      <w:r w:rsidRPr="002B60F0">
        <w:t xml:space="preserve">        Possible values are</w:t>
      </w:r>
    </w:p>
    <w:p w14:paraId="6832DB75" w14:textId="77777777" w:rsidR="0091612D" w:rsidRPr="002B60F0" w:rsidRDefault="0091612D" w:rsidP="0091612D">
      <w:pPr>
        <w:pStyle w:val="PL"/>
      </w:pPr>
      <w:r w:rsidRPr="002B60F0">
        <w:t xml:space="preserve">        - NO_INFORMATION: Indicate that no information about the AF signalling protocol is being</w:t>
      </w:r>
    </w:p>
    <w:p w14:paraId="0219F3BF" w14:textId="77777777" w:rsidR="0091612D" w:rsidRPr="002B60F0" w:rsidRDefault="0091612D" w:rsidP="0091612D">
      <w:pPr>
        <w:pStyle w:val="PL"/>
      </w:pPr>
      <w:r w:rsidRPr="002B60F0">
        <w:t xml:space="preserve">        provided.</w:t>
      </w:r>
    </w:p>
    <w:p w14:paraId="38A88A81" w14:textId="77777777" w:rsidR="0091612D" w:rsidRPr="002B60F0" w:rsidRDefault="0091612D" w:rsidP="0091612D">
      <w:pPr>
        <w:pStyle w:val="PL"/>
      </w:pPr>
      <w:r w:rsidRPr="002B60F0">
        <w:t xml:space="preserve">        - SIP: Indicate that the signalling protocol is Session Initiation Protocol.</w:t>
      </w:r>
    </w:p>
    <w:p w14:paraId="34D63F79" w14:textId="77777777" w:rsidR="0091612D" w:rsidRPr="002B60F0" w:rsidRDefault="0091612D" w:rsidP="0091612D">
      <w:pPr>
        <w:pStyle w:val="PL"/>
      </w:pPr>
    </w:p>
    <w:p w14:paraId="1A4DCFD0" w14:textId="77777777" w:rsidR="0091612D" w:rsidRPr="002B60F0" w:rsidRDefault="0091612D" w:rsidP="0091612D">
      <w:pPr>
        <w:pStyle w:val="PL"/>
      </w:pPr>
      <w:r w:rsidRPr="002B60F0">
        <w:t xml:space="preserve">    RuleOperation:</w:t>
      </w:r>
    </w:p>
    <w:p w14:paraId="362A23A6" w14:textId="77777777" w:rsidR="0091612D" w:rsidRPr="002B60F0" w:rsidRDefault="0091612D" w:rsidP="0091612D">
      <w:pPr>
        <w:pStyle w:val="PL"/>
      </w:pPr>
      <w:r w:rsidRPr="002B60F0">
        <w:t xml:space="preserve">      anyOf:</w:t>
      </w:r>
    </w:p>
    <w:p w14:paraId="09A65CEB" w14:textId="77777777" w:rsidR="0091612D" w:rsidRPr="002B60F0" w:rsidRDefault="0091612D" w:rsidP="0091612D">
      <w:pPr>
        <w:pStyle w:val="PL"/>
      </w:pPr>
      <w:r w:rsidRPr="002B60F0">
        <w:t xml:space="preserve">      - type: string</w:t>
      </w:r>
    </w:p>
    <w:p w14:paraId="4E474D08" w14:textId="77777777" w:rsidR="0091612D" w:rsidRPr="002B60F0" w:rsidRDefault="0091612D" w:rsidP="0091612D">
      <w:pPr>
        <w:pStyle w:val="PL"/>
      </w:pPr>
      <w:r w:rsidRPr="002B60F0">
        <w:t xml:space="preserve">        enum:</w:t>
      </w:r>
    </w:p>
    <w:p w14:paraId="20630573" w14:textId="77777777" w:rsidR="0091612D" w:rsidRPr="002B60F0" w:rsidRDefault="0091612D" w:rsidP="0091612D">
      <w:pPr>
        <w:pStyle w:val="PL"/>
      </w:pPr>
      <w:r w:rsidRPr="002B60F0">
        <w:t xml:space="preserve">          - CREATE_PCC_RULE</w:t>
      </w:r>
    </w:p>
    <w:p w14:paraId="11D4C294" w14:textId="77777777" w:rsidR="0091612D" w:rsidRPr="002B60F0" w:rsidRDefault="0091612D" w:rsidP="0091612D">
      <w:pPr>
        <w:pStyle w:val="PL"/>
      </w:pPr>
      <w:r w:rsidRPr="002B60F0">
        <w:t xml:space="preserve">          - DELETE_PCC_RULE</w:t>
      </w:r>
    </w:p>
    <w:p w14:paraId="2A396B47" w14:textId="77777777" w:rsidR="0091612D" w:rsidRPr="002B60F0" w:rsidRDefault="0091612D" w:rsidP="0091612D">
      <w:pPr>
        <w:pStyle w:val="PL"/>
      </w:pPr>
      <w:r w:rsidRPr="002B60F0">
        <w:t xml:space="preserve">          - MODIFY_PCC_RULE_AND_ADD_PACKET_FILTERS</w:t>
      </w:r>
    </w:p>
    <w:p w14:paraId="77D54F84" w14:textId="77777777" w:rsidR="0091612D" w:rsidRPr="002B60F0" w:rsidRDefault="0091612D" w:rsidP="0091612D">
      <w:pPr>
        <w:pStyle w:val="PL"/>
      </w:pPr>
      <w:r w:rsidRPr="002B60F0">
        <w:t xml:space="preserve">          - MODIFY_ PCC_RULE_AND_REPLACE_PACKET_FILTERS</w:t>
      </w:r>
    </w:p>
    <w:p w14:paraId="4D587B28" w14:textId="77777777" w:rsidR="0091612D" w:rsidRPr="002B60F0" w:rsidRDefault="0091612D" w:rsidP="0091612D">
      <w:pPr>
        <w:pStyle w:val="PL"/>
      </w:pPr>
      <w:r w:rsidRPr="002B60F0">
        <w:t xml:space="preserve">          - MODIFY_ PCC_RULE_AND_DELETE_PACKET_FILTERS</w:t>
      </w:r>
    </w:p>
    <w:p w14:paraId="56797F47" w14:textId="77777777" w:rsidR="0091612D" w:rsidRPr="002B60F0" w:rsidRDefault="0091612D" w:rsidP="0091612D">
      <w:pPr>
        <w:pStyle w:val="PL"/>
      </w:pPr>
      <w:r w:rsidRPr="002B60F0">
        <w:t xml:space="preserve">          - MODIFY_PCC_RULE_WITHOUT_MODIFY_PACKET_FILTERS</w:t>
      </w:r>
    </w:p>
    <w:p w14:paraId="0E14A727" w14:textId="77777777" w:rsidR="0091612D" w:rsidRPr="002B60F0" w:rsidRDefault="0091612D" w:rsidP="0091612D">
      <w:pPr>
        <w:pStyle w:val="PL"/>
      </w:pPr>
      <w:r w:rsidRPr="002B60F0">
        <w:t xml:space="preserve">      - type: string</w:t>
      </w:r>
    </w:p>
    <w:p w14:paraId="495D4D46" w14:textId="77777777" w:rsidR="0091612D" w:rsidRPr="002B60F0" w:rsidRDefault="0091612D" w:rsidP="0091612D">
      <w:pPr>
        <w:pStyle w:val="PL"/>
      </w:pPr>
      <w:r w:rsidRPr="002B60F0">
        <w:t xml:space="preserve">        description: &gt;</w:t>
      </w:r>
    </w:p>
    <w:p w14:paraId="1B6A428F" w14:textId="77777777" w:rsidR="0091612D" w:rsidRPr="002B60F0" w:rsidRDefault="0091612D" w:rsidP="0091612D">
      <w:pPr>
        <w:pStyle w:val="PL"/>
      </w:pPr>
      <w:r w:rsidRPr="002B60F0">
        <w:t xml:space="preserve">          This string provides forward-compatibility with future</w:t>
      </w:r>
    </w:p>
    <w:p w14:paraId="56883067" w14:textId="77777777" w:rsidR="0091612D" w:rsidRPr="002B60F0" w:rsidRDefault="0091612D" w:rsidP="0091612D">
      <w:pPr>
        <w:pStyle w:val="PL"/>
      </w:pPr>
      <w:r w:rsidRPr="002B60F0">
        <w:t xml:space="preserve">          extensions to the enumeration but is not used to encode</w:t>
      </w:r>
    </w:p>
    <w:p w14:paraId="41B5D20F" w14:textId="77777777" w:rsidR="0091612D" w:rsidRPr="002B60F0" w:rsidRDefault="0091612D" w:rsidP="0091612D">
      <w:pPr>
        <w:pStyle w:val="PL"/>
      </w:pPr>
      <w:r w:rsidRPr="002B60F0">
        <w:t xml:space="preserve">          content defined in the present version of this API.</w:t>
      </w:r>
    </w:p>
    <w:p w14:paraId="77485FD7" w14:textId="77777777" w:rsidR="0091612D" w:rsidRPr="002B60F0" w:rsidRDefault="0091612D" w:rsidP="0091612D">
      <w:pPr>
        <w:pStyle w:val="PL"/>
      </w:pPr>
      <w:r w:rsidRPr="002B60F0">
        <w:t xml:space="preserve">      description: |</w:t>
      </w:r>
    </w:p>
    <w:p w14:paraId="2E91A581" w14:textId="77777777" w:rsidR="0091612D" w:rsidRPr="002B60F0" w:rsidRDefault="0091612D" w:rsidP="0091612D">
      <w:pPr>
        <w:pStyle w:val="PL"/>
      </w:pPr>
      <w:r w:rsidRPr="002B60F0">
        <w:t xml:space="preserve">        Indicates a UE initiated resource operation that causes a request for PCC rules.  </w:t>
      </w:r>
    </w:p>
    <w:p w14:paraId="24871D02" w14:textId="77777777" w:rsidR="0091612D" w:rsidRPr="002B60F0" w:rsidRDefault="0091612D" w:rsidP="0091612D">
      <w:pPr>
        <w:pStyle w:val="PL"/>
      </w:pPr>
      <w:r w:rsidRPr="002B60F0">
        <w:t xml:space="preserve">        Possible values are</w:t>
      </w:r>
    </w:p>
    <w:p w14:paraId="6E7092B7" w14:textId="77777777" w:rsidR="0091612D" w:rsidRPr="002B60F0" w:rsidRDefault="0091612D" w:rsidP="0091612D">
      <w:pPr>
        <w:pStyle w:val="PL"/>
      </w:pPr>
      <w:r w:rsidRPr="002B60F0">
        <w:t xml:space="preserve">        - CREATE_PCC_RULE: Indicates to create a new PCC rule to reserve the resource requested by</w:t>
      </w:r>
    </w:p>
    <w:p w14:paraId="6FB97123" w14:textId="77777777" w:rsidR="0091612D" w:rsidRPr="002B60F0" w:rsidRDefault="0091612D" w:rsidP="0091612D">
      <w:pPr>
        <w:pStyle w:val="PL"/>
      </w:pPr>
      <w:r w:rsidRPr="002B60F0">
        <w:t xml:space="preserve">        the UE. </w:t>
      </w:r>
    </w:p>
    <w:p w14:paraId="383632E4" w14:textId="77777777" w:rsidR="0091612D" w:rsidRPr="002B60F0" w:rsidRDefault="0091612D" w:rsidP="0091612D">
      <w:pPr>
        <w:pStyle w:val="PL"/>
      </w:pPr>
      <w:r w:rsidRPr="002B60F0">
        <w:t xml:space="preserve">        - DELETE_PCC_RULE: Indicates to delete a PCC rule corresponding to reserve the resource</w:t>
      </w:r>
    </w:p>
    <w:p w14:paraId="124B3351" w14:textId="77777777" w:rsidR="0091612D" w:rsidRPr="002B60F0" w:rsidRDefault="0091612D" w:rsidP="0091612D">
      <w:pPr>
        <w:pStyle w:val="PL"/>
      </w:pPr>
      <w:r w:rsidRPr="002B60F0">
        <w:t xml:space="preserve">        requested by the UE.</w:t>
      </w:r>
    </w:p>
    <w:p w14:paraId="69FC5FC6" w14:textId="77777777" w:rsidR="0091612D" w:rsidRPr="002B60F0" w:rsidRDefault="0091612D" w:rsidP="0091612D">
      <w:pPr>
        <w:pStyle w:val="PL"/>
      </w:pPr>
      <w:r w:rsidRPr="002B60F0">
        <w:t xml:space="preserve">        - MODIFY_PCC_RULE_AND_ADD_PACKET_FILTERS: Indicates to modify the PCC rule by adding new</w:t>
      </w:r>
    </w:p>
    <w:p w14:paraId="11F3155C" w14:textId="77777777" w:rsidR="0091612D" w:rsidRPr="002B60F0" w:rsidRDefault="0091612D" w:rsidP="0091612D">
      <w:pPr>
        <w:pStyle w:val="PL"/>
      </w:pPr>
      <w:r w:rsidRPr="002B60F0">
        <w:t xml:space="preserve">        packet filter(s).</w:t>
      </w:r>
    </w:p>
    <w:p w14:paraId="35872983" w14:textId="77777777" w:rsidR="0091612D" w:rsidRPr="002B60F0" w:rsidRDefault="0091612D" w:rsidP="0091612D">
      <w:pPr>
        <w:pStyle w:val="PL"/>
      </w:pPr>
      <w:r w:rsidRPr="002B60F0">
        <w:t xml:space="preserve">        - MODIFY_ PCC_RULE_AND_REPLACE_PACKET_FILTERS: Indicates to modify the PCC rule by replacing</w:t>
      </w:r>
    </w:p>
    <w:p w14:paraId="1D505E2F" w14:textId="77777777" w:rsidR="0091612D" w:rsidRPr="002B60F0" w:rsidRDefault="0091612D" w:rsidP="0091612D">
      <w:pPr>
        <w:pStyle w:val="PL"/>
      </w:pPr>
      <w:r w:rsidRPr="002B60F0">
        <w:t xml:space="preserve">        the existing packet filter(s).</w:t>
      </w:r>
    </w:p>
    <w:p w14:paraId="2F39F184" w14:textId="77777777" w:rsidR="0091612D" w:rsidRPr="002B60F0" w:rsidRDefault="0091612D" w:rsidP="0091612D">
      <w:pPr>
        <w:pStyle w:val="PL"/>
      </w:pPr>
      <w:r w:rsidRPr="002B60F0">
        <w:t xml:space="preserve">        - MODIFY_ PCC_RULE_AND_DELETE_PACKET_FILTERS: Indicates to modify the PCC rule by deleting</w:t>
      </w:r>
    </w:p>
    <w:p w14:paraId="5CF31085" w14:textId="77777777" w:rsidR="0091612D" w:rsidRPr="002B60F0" w:rsidRDefault="0091612D" w:rsidP="0091612D">
      <w:pPr>
        <w:pStyle w:val="PL"/>
      </w:pPr>
      <w:r w:rsidRPr="002B60F0">
        <w:t xml:space="preserve">        the existing packet filter(s).</w:t>
      </w:r>
    </w:p>
    <w:p w14:paraId="73CDA7AA" w14:textId="77777777" w:rsidR="0091612D" w:rsidRPr="002B60F0" w:rsidRDefault="0091612D" w:rsidP="0091612D">
      <w:pPr>
        <w:pStyle w:val="PL"/>
      </w:pPr>
      <w:r w:rsidRPr="002B60F0">
        <w:t xml:space="preserve">        - MODIFY_PCC_RULE_WITHOUT_MODIFY_PACKET_FILTERS: Indicates to modify the PCC rule by</w:t>
      </w:r>
    </w:p>
    <w:p w14:paraId="33A60D6F" w14:textId="77777777" w:rsidR="0091612D" w:rsidRPr="002B60F0" w:rsidRDefault="0091612D" w:rsidP="0091612D">
      <w:pPr>
        <w:pStyle w:val="PL"/>
      </w:pPr>
      <w:r w:rsidRPr="002B60F0">
        <w:t xml:space="preserve">        modifying the QoS of the PCC rule.</w:t>
      </w:r>
    </w:p>
    <w:p w14:paraId="045E2BBA" w14:textId="77777777" w:rsidR="0091612D" w:rsidRPr="002B60F0" w:rsidRDefault="0091612D" w:rsidP="0091612D">
      <w:pPr>
        <w:pStyle w:val="PL"/>
      </w:pPr>
    </w:p>
    <w:p w14:paraId="2BC02E3A" w14:textId="77777777" w:rsidR="0091612D" w:rsidRPr="002B60F0" w:rsidRDefault="0091612D" w:rsidP="0091612D">
      <w:pPr>
        <w:pStyle w:val="PL"/>
      </w:pPr>
      <w:r w:rsidRPr="002B60F0">
        <w:t xml:space="preserve">    RedirectAddressType:</w:t>
      </w:r>
    </w:p>
    <w:p w14:paraId="06BA2EA1" w14:textId="77777777" w:rsidR="0091612D" w:rsidRPr="002B60F0" w:rsidRDefault="0091612D" w:rsidP="0091612D">
      <w:pPr>
        <w:pStyle w:val="PL"/>
      </w:pPr>
      <w:r w:rsidRPr="002B60F0">
        <w:t xml:space="preserve">      anyOf:</w:t>
      </w:r>
    </w:p>
    <w:p w14:paraId="2F9B9BE0" w14:textId="77777777" w:rsidR="0091612D" w:rsidRPr="002B60F0" w:rsidRDefault="0091612D" w:rsidP="0091612D">
      <w:pPr>
        <w:pStyle w:val="PL"/>
      </w:pPr>
      <w:r w:rsidRPr="002B60F0">
        <w:t xml:space="preserve">      - type: string</w:t>
      </w:r>
    </w:p>
    <w:p w14:paraId="7FB79B7D" w14:textId="77777777" w:rsidR="0091612D" w:rsidRPr="002B60F0" w:rsidRDefault="0091612D" w:rsidP="0091612D">
      <w:pPr>
        <w:pStyle w:val="PL"/>
      </w:pPr>
      <w:r w:rsidRPr="002B60F0">
        <w:t xml:space="preserve">        enum:</w:t>
      </w:r>
    </w:p>
    <w:p w14:paraId="41D516AD" w14:textId="77777777" w:rsidR="0091612D" w:rsidRPr="002B60F0" w:rsidRDefault="0091612D" w:rsidP="0091612D">
      <w:pPr>
        <w:pStyle w:val="PL"/>
      </w:pPr>
      <w:r w:rsidRPr="002B60F0">
        <w:t xml:space="preserve">          - IPV4_ADDR</w:t>
      </w:r>
    </w:p>
    <w:p w14:paraId="26D3C5E3" w14:textId="77777777" w:rsidR="0091612D" w:rsidRPr="002B60F0" w:rsidRDefault="0091612D" w:rsidP="0091612D">
      <w:pPr>
        <w:pStyle w:val="PL"/>
      </w:pPr>
      <w:r w:rsidRPr="002B60F0">
        <w:t xml:space="preserve">          - IPV6_ADDR</w:t>
      </w:r>
    </w:p>
    <w:p w14:paraId="255B638B" w14:textId="77777777" w:rsidR="0091612D" w:rsidRPr="002B60F0" w:rsidRDefault="0091612D" w:rsidP="0091612D">
      <w:pPr>
        <w:pStyle w:val="PL"/>
      </w:pPr>
      <w:r w:rsidRPr="002B60F0">
        <w:t xml:space="preserve">          - URL</w:t>
      </w:r>
    </w:p>
    <w:p w14:paraId="3E068950" w14:textId="77777777" w:rsidR="0091612D" w:rsidRPr="002B60F0" w:rsidRDefault="0091612D" w:rsidP="0091612D">
      <w:pPr>
        <w:pStyle w:val="PL"/>
      </w:pPr>
      <w:r w:rsidRPr="002B60F0">
        <w:t xml:space="preserve">          - SIP_URI</w:t>
      </w:r>
    </w:p>
    <w:p w14:paraId="1BCE9649" w14:textId="77777777" w:rsidR="0091612D" w:rsidRPr="002B60F0" w:rsidRDefault="0091612D" w:rsidP="0091612D">
      <w:pPr>
        <w:pStyle w:val="PL"/>
      </w:pPr>
      <w:r w:rsidRPr="002B60F0">
        <w:lastRenderedPageBreak/>
        <w:t xml:space="preserve">      - type: string</w:t>
      </w:r>
    </w:p>
    <w:p w14:paraId="5F68284A" w14:textId="77777777" w:rsidR="0091612D" w:rsidRPr="002B60F0" w:rsidRDefault="0091612D" w:rsidP="0091612D">
      <w:pPr>
        <w:pStyle w:val="PL"/>
      </w:pPr>
      <w:r w:rsidRPr="002B60F0">
        <w:t xml:space="preserve">        description: &gt;</w:t>
      </w:r>
    </w:p>
    <w:p w14:paraId="39DE7A72" w14:textId="77777777" w:rsidR="0091612D" w:rsidRPr="002B60F0" w:rsidRDefault="0091612D" w:rsidP="0091612D">
      <w:pPr>
        <w:pStyle w:val="PL"/>
      </w:pPr>
      <w:r w:rsidRPr="002B60F0">
        <w:t xml:space="preserve">          This string provides forward-compatibility with future</w:t>
      </w:r>
    </w:p>
    <w:p w14:paraId="270C3FE8" w14:textId="77777777" w:rsidR="0091612D" w:rsidRPr="002B60F0" w:rsidRDefault="0091612D" w:rsidP="0091612D">
      <w:pPr>
        <w:pStyle w:val="PL"/>
      </w:pPr>
      <w:r w:rsidRPr="002B60F0">
        <w:t xml:space="preserve">          extensions to the enumeration and is not used to encode</w:t>
      </w:r>
    </w:p>
    <w:p w14:paraId="1BFC6E9E" w14:textId="77777777" w:rsidR="0091612D" w:rsidRPr="002B60F0" w:rsidRDefault="0091612D" w:rsidP="0091612D">
      <w:pPr>
        <w:pStyle w:val="PL"/>
      </w:pPr>
      <w:r w:rsidRPr="002B60F0">
        <w:t xml:space="preserve">          content defined in the present version of this API.</w:t>
      </w:r>
    </w:p>
    <w:p w14:paraId="3E2C53E1" w14:textId="77777777" w:rsidR="0091612D" w:rsidRPr="002B60F0" w:rsidRDefault="0091612D" w:rsidP="0091612D">
      <w:pPr>
        <w:pStyle w:val="PL"/>
      </w:pPr>
      <w:r w:rsidRPr="002B60F0">
        <w:t xml:space="preserve">      description: |</w:t>
      </w:r>
    </w:p>
    <w:p w14:paraId="459AA638" w14:textId="77777777" w:rsidR="0091612D" w:rsidRPr="002B60F0" w:rsidRDefault="0091612D" w:rsidP="0091612D">
      <w:pPr>
        <w:pStyle w:val="PL"/>
      </w:pPr>
      <w:r w:rsidRPr="002B60F0">
        <w:t xml:space="preserve">        Indicates the redirect address type.  </w:t>
      </w:r>
    </w:p>
    <w:p w14:paraId="58E7971F" w14:textId="77777777" w:rsidR="0091612D" w:rsidRPr="002B60F0" w:rsidRDefault="0091612D" w:rsidP="0091612D">
      <w:pPr>
        <w:pStyle w:val="PL"/>
      </w:pPr>
      <w:r w:rsidRPr="002B60F0">
        <w:t xml:space="preserve">        Possible values are</w:t>
      </w:r>
    </w:p>
    <w:p w14:paraId="479D65DD" w14:textId="77777777" w:rsidR="0091612D" w:rsidRPr="002B60F0" w:rsidRDefault="0091612D" w:rsidP="0091612D">
      <w:pPr>
        <w:pStyle w:val="PL"/>
      </w:pPr>
      <w:r w:rsidRPr="002B60F0">
        <w:t xml:space="preserve">        - IPV4_ADDR: Indicates that the address type is in the form of "dotted-decimal" IPv4</w:t>
      </w:r>
    </w:p>
    <w:p w14:paraId="7C59B4CF" w14:textId="77777777" w:rsidR="0091612D" w:rsidRPr="002B60F0" w:rsidRDefault="0091612D" w:rsidP="0091612D">
      <w:pPr>
        <w:pStyle w:val="PL"/>
      </w:pPr>
      <w:r w:rsidRPr="002B60F0">
        <w:t xml:space="preserve">        address.</w:t>
      </w:r>
    </w:p>
    <w:p w14:paraId="187A6E20" w14:textId="77777777" w:rsidR="0091612D" w:rsidRPr="002B60F0" w:rsidRDefault="0091612D" w:rsidP="0091612D">
      <w:pPr>
        <w:pStyle w:val="PL"/>
      </w:pPr>
      <w:r w:rsidRPr="002B60F0">
        <w:t xml:space="preserve">        - IPV6_ADDR: Indicates that the address type is in the form of IPv6 address.</w:t>
      </w:r>
    </w:p>
    <w:p w14:paraId="2BDF7E18" w14:textId="77777777" w:rsidR="0091612D" w:rsidRPr="002B60F0" w:rsidRDefault="0091612D" w:rsidP="0091612D">
      <w:pPr>
        <w:pStyle w:val="PL"/>
      </w:pPr>
      <w:r w:rsidRPr="002B60F0">
        <w:t xml:space="preserve">        - URL: Indicates that the address type is in the form of Uniform Resource Locator.</w:t>
      </w:r>
    </w:p>
    <w:p w14:paraId="37F52899" w14:textId="77777777" w:rsidR="0091612D" w:rsidRPr="002B60F0" w:rsidRDefault="0091612D" w:rsidP="0091612D">
      <w:pPr>
        <w:pStyle w:val="PL"/>
      </w:pPr>
      <w:r w:rsidRPr="002B60F0">
        <w:t xml:space="preserve">        - SIP_URI: Indicates that the address type is in the form of SIP Uniform Resource</w:t>
      </w:r>
    </w:p>
    <w:p w14:paraId="5323532B" w14:textId="77777777" w:rsidR="0091612D" w:rsidRPr="002B60F0" w:rsidRDefault="0091612D" w:rsidP="0091612D">
      <w:pPr>
        <w:pStyle w:val="PL"/>
      </w:pPr>
      <w:r w:rsidRPr="002B60F0">
        <w:t xml:space="preserve">        Identifier.</w:t>
      </w:r>
    </w:p>
    <w:p w14:paraId="0D3A6D71" w14:textId="77777777" w:rsidR="0091612D" w:rsidRPr="002B60F0" w:rsidRDefault="0091612D" w:rsidP="0091612D">
      <w:pPr>
        <w:pStyle w:val="PL"/>
      </w:pPr>
    </w:p>
    <w:p w14:paraId="15855335" w14:textId="77777777" w:rsidR="0091612D" w:rsidRPr="002B60F0" w:rsidRDefault="0091612D" w:rsidP="0091612D">
      <w:pPr>
        <w:pStyle w:val="PL"/>
      </w:pPr>
      <w:r w:rsidRPr="002B60F0">
        <w:t xml:space="preserve">    QosFlowUsage:</w:t>
      </w:r>
    </w:p>
    <w:p w14:paraId="36D5D2D9" w14:textId="77777777" w:rsidR="0091612D" w:rsidRPr="002B60F0" w:rsidRDefault="0091612D" w:rsidP="0091612D">
      <w:pPr>
        <w:pStyle w:val="PL"/>
      </w:pPr>
      <w:r w:rsidRPr="002B60F0">
        <w:t xml:space="preserve">      anyOf:</w:t>
      </w:r>
    </w:p>
    <w:p w14:paraId="4406AA52" w14:textId="77777777" w:rsidR="0091612D" w:rsidRPr="002B60F0" w:rsidRDefault="0091612D" w:rsidP="0091612D">
      <w:pPr>
        <w:pStyle w:val="PL"/>
      </w:pPr>
      <w:r w:rsidRPr="002B60F0">
        <w:t xml:space="preserve">      - type: string</w:t>
      </w:r>
    </w:p>
    <w:p w14:paraId="4EC0DD4F" w14:textId="77777777" w:rsidR="0091612D" w:rsidRPr="002B60F0" w:rsidRDefault="0091612D" w:rsidP="0091612D">
      <w:pPr>
        <w:pStyle w:val="PL"/>
      </w:pPr>
      <w:r w:rsidRPr="002B60F0">
        <w:t xml:space="preserve">        enum:</w:t>
      </w:r>
    </w:p>
    <w:p w14:paraId="57F71184" w14:textId="77777777" w:rsidR="0091612D" w:rsidRPr="002B60F0" w:rsidRDefault="0091612D" w:rsidP="0091612D">
      <w:pPr>
        <w:pStyle w:val="PL"/>
      </w:pPr>
      <w:r w:rsidRPr="002B60F0">
        <w:t xml:space="preserve">          - GENERAL</w:t>
      </w:r>
    </w:p>
    <w:p w14:paraId="3C67CB6C" w14:textId="77777777" w:rsidR="0091612D" w:rsidRPr="002B60F0" w:rsidRDefault="0091612D" w:rsidP="0091612D">
      <w:pPr>
        <w:pStyle w:val="PL"/>
      </w:pPr>
      <w:r w:rsidRPr="002B60F0">
        <w:t xml:space="preserve">          - IMS_SIG</w:t>
      </w:r>
    </w:p>
    <w:p w14:paraId="74F3B93C" w14:textId="77777777" w:rsidR="0091612D" w:rsidRPr="002B60F0" w:rsidRDefault="0091612D" w:rsidP="0091612D">
      <w:pPr>
        <w:pStyle w:val="PL"/>
      </w:pPr>
      <w:r w:rsidRPr="002B60F0">
        <w:t xml:space="preserve">      - type: string</w:t>
      </w:r>
    </w:p>
    <w:p w14:paraId="45162C2E" w14:textId="77777777" w:rsidR="0091612D" w:rsidRPr="002B60F0" w:rsidRDefault="0091612D" w:rsidP="0091612D">
      <w:pPr>
        <w:pStyle w:val="PL"/>
      </w:pPr>
      <w:r w:rsidRPr="002B60F0">
        <w:t xml:space="preserve">        description: &gt;</w:t>
      </w:r>
    </w:p>
    <w:p w14:paraId="7EA9C470" w14:textId="77777777" w:rsidR="0091612D" w:rsidRPr="002B60F0" w:rsidRDefault="0091612D" w:rsidP="0091612D">
      <w:pPr>
        <w:pStyle w:val="PL"/>
      </w:pPr>
      <w:r w:rsidRPr="002B60F0">
        <w:t xml:space="preserve">          This string provides forward-compatibility with future</w:t>
      </w:r>
    </w:p>
    <w:p w14:paraId="51E1F3D3" w14:textId="77777777" w:rsidR="0091612D" w:rsidRPr="002B60F0" w:rsidRDefault="0091612D" w:rsidP="0091612D">
      <w:pPr>
        <w:pStyle w:val="PL"/>
      </w:pPr>
      <w:r w:rsidRPr="002B60F0">
        <w:t xml:space="preserve">          extensions to the enumeration and is not used to encode</w:t>
      </w:r>
    </w:p>
    <w:p w14:paraId="6453B84C" w14:textId="77777777" w:rsidR="0091612D" w:rsidRPr="002B60F0" w:rsidRDefault="0091612D" w:rsidP="0091612D">
      <w:pPr>
        <w:pStyle w:val="PL"/>
      </w:pPr>
      <w:r w:rsidRPr="002B60F0">
        <w:t xml:space="preserve">          content defined in the present version of this API.</w:t>
      </w:r>
    </w:p>
    <w:p w14:paraId="7AD222DB" w14:textId="77777777" w:rsidR="0091612D" w:rsidRPr="002B60F0" w:rsidRDefault="0091612D" w:rsidP="0091612D">
      <w:pPr>
        <w:pStyle w:val="PL"/>
        <w:rPr>
          <w:lang w:val="fr-FR"/>
        </w:rPr>
      </w:pPr>
      <w:r w:rsidRPr="002B60F0">
        <w:t xml:space="preserve">      </w:t>
      </w:r>
      <w:r w:rsidRPr="002B60F0">
        <w:rPr>
          <w:lang w:val="fr-FR"/>
        </w:rPr>
        <w:t>description: |</w:t>
      </w:r>
    </w:p>
    <w:p w14:paraId="6A90374C" w14:textId="77777777" w:rsidR="0091612D" w:rsidRPr="002B60F0" w:rsidRDefault="0091612D" w:rsidP="0091612D">
      <w:pPr>
        <w:pStyle w:val="PL"/>
        <w:rPr>
          <w:lang w:val="fr-FR"/>
        </w:rPr>
      </w:pPr>
      <w:r w:rsidRPr="002B60F0">
        <w:rPr>
          <w:lang w:val="fr-FR"/>
        </w:rPr>
        <w:t xml:space="preserve">        Indicates a QoS flow usage information.  </w:t>
      </w:r>
    </w:p>
    <w:p w14:paraId="39A655AC" w14:textId="77777777" w:rsidR="0091612D" w:rsidRPr="002B60F0" w:rsidRDefault="0091612D" w:rsidP="0091612D">
      <w:pPr>
        <w:pStyle w:val="PL"/>
      </w:pPr>
      <w:r w:rsidRPr="002B60F0">
        <w:rPr>
          <w:lang w:val="fr-FR"/>
        </w:rPr>
        <w:t xml:space="preserve">        </w:t>
      </w:r>
      <w:r w:rsidRPr="002B60F0">
        <w:t>Possible values are</w:t>
      </w:r>
    </w:p>
    <w:p w14:paraId="3D317303" w14:textId="77777777" w:rsidR="0091612D" w:rsidRPr="002B60F0" w:rsidRDefault="0091612D" w:rsidP="0091612D">
      <w:pPr>
        <w:pStyle w:val="PL"/>
      </w:pPr>
      <w:r w:rsidRPr="002B60F0">
        <w:t xml:space="preserve">        - GENERAL: Indicate no specific QoS flow usage information is available.</w:t>
      </w:r>
    </w:p>
    <w:p w14:paraId="2D161787" w14:textId="77777777" w:rsidR="0091612D" w:rsidRPr="002B60F0" w:rsidRDefault="0091612D" w:rsidP="0091612D">
      <w:pPr>
        <w:pStyle w:val="PL"/>
      </w:pPr>
      <w:r w:rsidRPr="002B60F0">
        <w:t xml:space="preserve">        - IMS_SIG: Indicate that the QoS flow is used for IMS signalling only.</w:t>
      </w:r>
    </w:p>
    <w:p w14:paraId="43915CED" w14:textId="77777777" w:rsidR="0091612D" w:rsidRPr="002B60F0" w:rsidRDefault="0091612D" w:rsidP="0091612D">
      <w:pPr>
        <w:pStyle w:val="PL"/>
      </w:pPr>
    </w:p>
    <w:p w14:paraId="3AA6C37E" w14:textId="77777777" w:rsidR="0091612D" w:rsidRPr="002B60F0" w:rsidRDefault="0091612D" w:rsidP="0091612D">
      <w:pPr>
        <w:pStyle w:val="PL"/>
      </w:pPr>
      <w:r w:rsidRPr="002B60F0">
        <w:t xml:space="preserve">    FailureCause:</w:t>
      </w:r>
    </w:p>
    <w:p w14:paraId="2AA698FC" w14:textId="77777777" w:rsidR="0091612D" w:rsidRPr="002B60F0" w:rsidRDefault="0091612D" w:rsidP="0091612D">
      <w:pPr>
        <w:pStyle w:val="PL"/>
      </w:pPr>
      <w:r w:rsidRPr="002B60F0">
        <w:t xml:space="preserve">      description: Indicates the cause of the failure in a Partial Success Report.</w:t>
      </w:r>
    </w:p>
    <w:p w14:paraId="5447B7B7" w14:textId="77777777" w:rsidR="0091612D" w:rsidRPr="002B60F0" w:rsidRDefault="0091612D" w:rsidP="0091612D">
      <w:pPr>
        <w:pStyle w:val="PL"/>
      </w:pPr>
      <w:r w:rsidRPr="002B60F0">
        <w:t xml:space="preserve">      anyOf:</w:t>
      </w:r>
    </w:p>
    <w:p w14:paraId="5E5FBBD9" w14:textId="77777777" w:rsidR="0091612D" w:rsidRPr="002B60F0" w:rsidRDefault="0091612D" w:rsidP="0091612D">
      <w:pPr>
        <w:pStyle w:val="PL"/>
      </w:pPr>
      <w:r w:rsidRPr="002B60F0">
        <w:t xml:space="preserve">      - type: string</w:t>
      </w:r>
    </w:p>
    <w:p w14:paraId="19B661E8" w14:textId="77777777" w:rsidR="0091612D" w:rsidRPr="002B60F0" w:rsidRDefault="0091612D" w:rsidP="0091612D">
      <w:pPr>
        <w:pStyle w:val="PL"/>
      </w:pPr>
      <w:r w:rsidRPr="002B60F0">
        <w:t xml:space="preserve">        enum:</w:t>
      </w:r>
    </w:p>
    <w:p w14:paraId="04D6AE3E" w14:textId="77777777" w:rsidR="0091612D" w:rsidRPr="002B60F0" w:rsidRDefault="0091612D" w:rsidP="0091612D">
      <w:pPr>
        <w:pStyle w:val="PL"/>
      </w:pPr>
      <w:r w:rsidRPr="002B60F0">
        <w:t xml:space="preserve">          - PCC_RULE_EVENT</w:t>
      </w:r>
    </w:p>
    <w:p w14:paraId="3AE73366" w14:textId="77777777" w:rsidR="0091612D" w:rsidRPr="002B60F0" w:rsidRDefault="0091612D" w:rsidP="0091612D">
      <w:pPr>
        <w:pStyle w:val="PL"/>
      </w:pPr>
      <w:r w:rsidRPr="002B60F0">
        <w:t xml:space="preserve">          - PCC_QOS_FLOW_EVENT</w:t>
      </w:r>
    </w:p>
    <w:p w14:paraId="52ABB6B5" w14:textId="77777777" w:rsidR="0091612D" w:rsidRPr="002B60F0" w:rsidRDefault="0091612D" w:rsidP="0091612D">
      <w:pPr>
        <w:pStyle w:val="PL"/>
      </w:pPr>
      <w:r w:rsidRPr="002B60F0">
        <w:t xml:space="preserve">          - RULE_PERMANENT_ERROR</w:t>
      </w:r>
    </w:p>
    <w:p w14:paraId="208D11C0" w14:textId="77777777" w:rsidR="0091612D" w:rsidRPr="002B60F0" w:rsidRDefault="0091612D" w:rsidP="0091612D">
      <w:pPr>
        <w:pStyle w:val="PL"/>
      </w:pPr>
      <w:r w:rsidRPr="002B60F0">
        <w:t xml:space="preserve">          - RULE_TEMPORARY_ERROR</w:t>
      </w:r>
    </w:p>
    <w:p w14:paraId="5EEEBDFA" w14:textId="77777777" w:rsidR="0091612D" w:rsidRPr="002B60F0" w:rsidRDefault="0091612D" w:rsidP="0091612D">
      <w:pPr>
        <w:pStyle w:val="PL"/>
      </w:pPr>
      <w:r w:rsidRPr="002B60F0">
        <w:t xml:space="preserve">          - POL_DEC_ERROR</w:t>
      </w:r>
    </w:p>
    <w:p w14:paraId="07FB07C0" w14:textId="77777777" w:rsidR="0091612D" w:rsidRPr="002B60F0" w:rsidRDefault="0091612D" w:rsidP="0091612D">
      <w:pPr>
        <w:pStyle w:val="PL"/>
      </w:pPr>
      <w:r w:rsidRPr="002B60F0">
        <w:t xml:space="preserve">      - type: string</w:t>
      </w:r>
    </w:p>
    <w:p w14:paraId="446501C1" w14:textId="77777777" w:rsidR="0091612D" w:rsidRPr="002B60F0" w:rsidRDefault="0091612D" w:rsidP="0091612D">
      <w:pPr>
        <w:pStyle w:val="PL"/>
      </w:pPr>
      <w:r w:rsidRPr="002B60F0">
        <w:t xml:space="preserve">        description: &gt;</w:t>
      </w:r>
    </w:p>
    <w:p w14:paraId="72011B02" w14:textId="77777777" w:rsidR="0091612D" w:rsidRPr="002B60F0" w:rsidRDefault="0091612D" w:rsidP="0091612D">
      <w:pPr>
        <w:pStyle w:val="PL"/>
      </w:pPr>
      <w:r w:rsidRPr="002B60F0">
        <w:t xml:space="preserve">          This string provides forward-compatibility with future extensions to the enumeration</w:t>
      </w:r>
    </w:p>
    <w:p w14:paraId="2F760A06" w14:textId="77777777" w:rsidR="0091612D" w:rsidRPr="002B60F0" w:rsidRDefault="0091612D" w:rsidP="0091612D">
      <w:pPr>
        <w:pStyle w:val="PL"/>
      </w:pPr>
      <w:r w:rsidRPr="002B60F0">
        <w:t xml:space="preserve">          and is not used to encode content defined in the present version of this API.</w:t>
      </w:r>
    </w:p>
    <w:p w14:paraId="5E6B4A0A" w14:textId="77777777" w:rsidR="0091612D" w:rsidRPr="002B60F0" w:rsidRDefault="0091612D" w:rsidP="0091612D">
      <w:pPr>
        <w:pStyle w:val="PL"/>
      </w:pPr>
    </w:p>
    <w:p w14:paraId="550454DF" w14:textId="77777777" w:rsidR="0091612D" w:rsidRPr="002B60F0" w:rsidRDefault="0091612D" w:rsidP="0091612D">
      <w:pPr>
        <w:pStyle w:val="PL"/>
      </w:pPr>
      <w:r w:rsidRPr="002B60F0">
        <w:t xml:space="preserve">    CreditManagementStatus:</w:t>
      </w:r>
    </w:p>
    <w:p w14:paraId="2238D6CA" w14:textId="77777777" w:rsidR="0091612D" w:rsidRPr="002B60F0" w:rsidRDefault="0091612D" w:rsidP="0091612D">
      <w:pPr>
        <w:pStyle w:val="PL"/>
      </w:pPr>
      <w:r w:rsidRPr="002B60F0">
        <w:t xml:space="preserve">      description: Indicates the reason of the credit management session failure.</w:t>
      </w:r>
    </w:p>
    <w:p w14:paraId="7994CCCF" w14:textId="77777777" w:rsidR="0091612D" w:rsidRPr="002B60F0" w:rsidRDefault="0091612D" w:rsidP="0091612D">
      <w:pPr>
        <w:pStyle w:val="PL"/>
      </w:pPr>
      <w:r w:rsidRPr="002B60F0">
        <w:t xml:space="preserve">      anyOf:</w:t>
      </w:r>
    </w:p>
    <w:p w14:paraId="5C8221B3" w14:textId="77777777" w:rsidR="0091612D" w:rsidRPr="002B60F0" w:rsidRDefault="0091612D" w:rsidP="0091612D">
      <w:pPr>
        <w:pStyle w:val="PL"/>
      </w:pPr>
      <w:r w:rsidRPr="002B60F0">
        <w:t xml:space="preserve">      - type: string</w:t>
      </w:r>
    </w:p>
    <w:p w14:paraId="0753BDA7" w14:textId="77777777" w:rsidR="0091612D" w:rsidRPr="002B60F0" w:rsidRDefault="0091612D" w:rsidP="0091612D">
      <w:pPr>
        <w:pStyle w:val="PL"/>
      </w:pPr>
      <w:r w:rsidRPr="002B60F0">
        <w:t xml:space="preserve">        enum:</w:t>
      </w:r>
    </w:p>
    <w:p w14:paraId="329F592E" w14:textId="77777777" w:rsidR="0091612D" w:rsidRPr="002B60F0" w:rsidRDefault="0091612D" w:rsidP="0091612D">
      <w:pPr>
        <w:pStyle w:val="PL"/>
      </w:pPr>
      <w:r w:rsidRPr="002B60F0">
        <w:t xml:space="preserve">          - END_USER_SER_DENIED</w:t>
      </w:r>
    </w:p>
    <w:p w14:paraId="262D0551" w14:textId="77777777" w:rsidR="0091612D" w:rsidRPr="002B60F0" w:rsidRDefault="0091612D" w:rsidP="0091612D">
      <w:pPr>
        <w:pStyle w:val="PL"/>
      </w:pPr>
      <w:r w:rsidRPr="002B60F0">
        <w:t xml:space="preserve">          - CREDIT_CTRL_NOT_APP</w:t>
      </w:r>
    </w:p>
    <w:p w14:paraId="2831B278" w14:textId="77777777" w:rsidR="0091612D" w:rsidRPr="002B60F0" w:rsidRDefault="0091612D" w:rsidP="0091612D">
      <w:pPr>
        <w:pStyle w:val="PL"/>
      </w:pPr>
      <w:r w:rsidRPr="002B60F0">
        <w:t xml:space="preserve">          - AUTH_REJECTED</w:t>
      </w:r>
    </w:p>
    <w:p w14:paraId="1598685C" w14:textId="77777777" w:rsidR="0091612D" w:rsidRPr="002B60F0" w:rsidRDefault="0091612D" w:rsidP="0091612D">
      <w:pPr>
        <w:pStyle w:val="PL"/>
      </w:pPr>
      <w:r w:rsidRPr="002B60F0">
        <w:t xml:space="preserve">          - USER_UNKNOWN</w:t>
      </w:r>
    </w:p>
    <w:p w14:paraId="12E83ED5" w14:textId="77777777" w:rsidR="0091612D" w:rsidRPr="002B60F0" w:rsidRDefault="0091612D" w:rsidP="0091612D">
      <w:pPr>
        <w:pStyle w:val="PL"/>
      </w:pPr>
      <w:r w:rsidRPr="002B60F0">
        <w:t xml:space="preserve">          - RATING_FAILED</w:t>
      </w:r>
    </w:p>
    <w:p w14:paraId="72BF27B3" w14:textId="77777777" w:rsidR="0091612D" w:rsidRPr="002B60F0" w:rsidRDefault="0091612D" w:rsidP="0091612D">
      <w:pPr>
        <w:pStyle w:val="PL"/>
      </w:pPr>
      <w:r w:rsidRPr="002B60F0">
        <w:t xml:space="preserve">      - type: string</w:t>
      </w:r>
    </w:p>
    <w:p w14:paraId="2A62F251" w14:textId="77777777" w:rsidR="0091612D" w:rsidRPr="002B60F0" w:rsidRDefault="0091612D" w:rsidP="0091612D">
      <w:pPr>
        <w:pStyle w:val="PL"/>
      </w:pPr>
      <w:r w:rsidRPr="002B60F0">
        <w:t xml:space="preserve">        description: &gt;</w:t>
      </w:r>
    </w:p>
    <w:p w14:paraId="30F6E3AB" w14:textId="77777777" w:rsidR="0091612D" w:rsidRPr="002B60F0" w:rsidRDefault="0091612D" w:rsidP="0091612D">
      <w:pPr>
        <w:pStyle w:val="PL"/>
      </w:pPr>
      <w:r w:rsidRPr="002B60F0">
        <w:t xml:space="preserve">          This string provides forward-compatibility with future extensions to the enumeration</w:t>
      </w:r>
    </w:p>
    <w:p w14:paraId="0A88F396" w14:textId="77777777" w:rsidR="0091612D" w:rsidRPr="002B60F0" w:rsidRDefault="0091612D" w:rsidP="0091612D">
      <w:pPr>
        <w:pStyle w:val="PL"/>
      </w:pPr>
      <w:r w:rsidRPr="002B60F0">
        <w:t xml:space="preserve">          and is not used to encode content defined in the present version of this API.</w:t>
      </w:r>
    </w:p>
    <w:p w14:paraId="42F57A83" w14:textId="77777777" w:rsidR="0091612D" w:rsidRPr="002B60F0" w:rsidRDefault="0091612D" w:rsidP="0091612D">
      <w:pPr>
        <w:pStyle w:val="PL"/>
      </w:pPr>
    </w:p>
    <w:p w14:paraId="5E69D632" w14:textId="77777777" w:rsidR="0091612D" w:rsidRPr="002B60F0" w:rsidRDefault="0091612D" w:rsidP="0091612D">
      <w:pPr>
        <w:pStyle w:val="PL"/>
      </w:pPr>
      <w:r w:rsidRPr="002B60F0">
        <w:t xml:space="preserve">    SessionRuleFailureCode:</w:t>
      </w:r>
    </w:p>
    <w:p w14:paraId="1D4B1781" w14:textId="77777777" w:rsidR="0091612D" w:rsidRPr="002B60F0" w:rsidRDefault="0091612D" w:rsidP="0091612D">
      <w:pPr>
        <w:pStyle w:val="PL"/>
      </w:pPr>
      <w:r w:rsidRPr="002B60F0">
        <w:t xml:space="preserve">      anyOf:</w:t>
      </w:r>
    </w:p>
    <w:p w14:paraId="64D17372" w14:textId="77777777" w:rsidR="0091612D" w:rsidRPr="002B60F0" w:rsidRDefault="0091612D" w:rsidP="0091612D">
      <w:pPr>
        <w:pStyle w:val="PL"/>
      </w:pPr>
      <w:r w:rsidRPr="002B60F0">
        <w:t xml:space="preserve">      - type: string</w:t>
      </w:r>
    </w:p>
    <w:p w14:paraId="5246D679" w14:textId="77777777" w:rsidR="0091612D" w:rsidRPr="002B60F0" w:rsidRDefault="0091612D" w:rsidP="0091612D">
      <w:pPr>
        <w:pStyle w:val="PL"/>
      </w:pPr>
      <w:r w:rsidRPr="002B60F0">
        <w:t xml:space="preserve">        enum:</w:t>
      </w:r>
    </w:p>
    <w:p w14:paraId="029EB5AE" w14:textId="77777777" w:rsidR="0091612D" w:rsidRPr="002B60F0" w:rsidRDefault="0091612D" w:rsidP="0091612D">
      <w:pPr>
        <w:pStyle w:val="PL"/>
      </w:pPr>
      <w:r w:rsidRPr="002B60F0">
        <w:t xml:space="preserve">          - NF_MAL</w:t>
      </w:r>
    </w:p>
    <w:p w14:paraId="1DAC7FE6" w14:textId="77777777" w:rsidR="0091612D" w:rsidRPr="002B60F0" w:rsidRDefault="0091612D" w:rsidP="0091612D">
      <w:pPr>
        <w:pStyle w:val="PL"/>
      </w:pPr>
      <w:r w:rsidRPr="002B60F0">
        <w:t xml:space="preserve">          - RES_LIM</w:t>
      </w:r>
    </w:p>
    <w:p w14:paraId="7DB34A0F" w14:textId="77777777" w:rsidR="0091612D" w:rsidRPr="002B60F0" w:rsidRDefault="0091612D" w:rsidP="0091612D">
      <w:pPr>
        <w:pStyle w:val="PL"/>
      </w:pPr>
      <w:r w:rsidRPr="002B60F0">
        <w:t xml:space="preserve">          - SESSION_RESOURCE_ALLOCATION_FAILURE</w:t>
      </w:r>
    </w:p>
    <w:p w14:paraId="622D186F" w14:textId="77777777" w:rsidR="0091612D" w:rsidRPr="002B60F0" w:rsidRDefault="0091612D" w:rsidP="0091612D">
      <w:pPr>
        <w:pStyle w:val="PL"/>
      </w:pPr>
      <w:r w:rsidRPr="002B60F0">
        <w:t xml:space="preserve">          - UNSUCC_QOS_VAL</w:t>
      </w:r>
    </w:p>
    <w:p w14:paraId="770F453E" w14:textId="77777777" w:rsidR="0091612D" w:rsidRPr="002B60F0" w:rsidRDefault="0091612D" w:rsidP="0091612D">
      <w:pPr>
        <w:pStyle w:val="PL"/>
      </w:pPr>
      <w:r w:rsidRPr="002B60F0">
        <w:t xml:space="preserve">          - INCORRECT_UM</w:t>
      </w:r>
    </w:p>
    <w:p w14:paraId="1FE06372" w14:textId="77777777" w:rsidR="0091612D" w:rsidRPr="002B60F0" w:rsidRDefault="0091612D" w:rsidP="0091612D">
      <w:pPr>
        <w:pStyle w:val="PL"/>
      </w:pPr>
      <w:r w:rsidRPr="002B60F0">
        <w:t xml:space="preserve">          - UE_STA_SUSP</w:t>
      </w:r>
    </w:p>
    <w:p w14:paraId="7E53D311" w14:textId="77777777" w:rsidR="0091612D" w:rsidRPr="002B60F0" w:rsidRDefault="0091612D" w:rsidP="0091612D">
      <w:pPr>
        <w:pStyle w:val="PL"/>
      </w:pPr>
      <w:r w:rsidRPr="002B60F0">
        <w:t xml:space="preserve">          - UNKNOWN_REF_ID</w:t>
      </w:r>
    </w:p>
    <w:p w14:paraId="70D53E64" w14:textId="77777777" w:rsidR="0091612D" w:rsidRPr="002B60F0" w:rsidRDefault="0091612D" w:rsidP="0091612D">
      <w:pPr>
        <w:pStyle w:val="PL"/>
      </w:pPr>
      <w:r w:rsidRPr="002B60F0">
        <w:t xml:space="preserve">          - INCORRECT_COND_DATA</w:t>
      </w:r>
    </w:p>
    <w:p w14:paraId="3FC76F0D" w14:textId="77777777" w:rsidR="0091612D" w:rsidRPr="002B60F0" w:rsidRDefault="0091612D" w:rsidP="0091612D">
      <w:pPr>
        <w:pStyle w:val="PL"/>
      </w:pPr>
      <w:r w:rsidRPr="002B60F0">
        <w:t xml:space="preserve">          - REF_ID_COLLISION</w:t>
      </w:r>
    </w:p>
    <w:p w14:paraId="60FC0EC7" w14:textId="77777777" w:rsidR="0091612D" w:rsidRPr="002B60F0" w:rsidRDefault="0091612D" w:rsidP="0091612D">
      <w:pPr>
        <w:pStyle w:val="PL"/>
      </w:pPr>
      <w:r w:rsidRPr="002B60F0">
        <w:t xml:space="preserve">          - AN_GW_FAILED</w:t>
      </w:r>
    </w:p>
    <w:p w14:paraId="40CFC5F4" w14:textId="77777777" w:rsidR="0091612D" w:rsidRPr="002B60F0" w:rsidRDefault="0091612D" w:rsidP="0091612D">
      <w:pPr>
        <w:pStyle w:val="PL"/>
      </w:pPr>
      <w:r w:rsidRPr="002B60F0">
        <w:t xml:space="preserve">          - DEFAULT_QOS_MODIFICATION_FAILURE</w:t>
      </w:r>
    </w:p>
    <w:p w14:paraId="7DE9FD6D" w14:textId="77777777" w:rsidR="0091612D" w:rsidRPr="002B60F0" w:rsidRDefault="0091612D" w:rsidP="0091612D">
      <w:pPr>
        <w:pStyle w:val="PL"/>
      </w:pPr>
      <w:r w:rsidRPr="002B60F0">
        <w:t xml:space="preserve">          - SESSION_AMBR_MODIFICATION_FAILURE</w:t>
      </w:r>
    </w:p>
    <w:p w14:paraId="14AC2BFF" w14:textId="77777777" w:rsidR="0091612D" w:rsidRPr="002B60F0" w:rsidRDefault="0091612D" w:rsidP="0091612D">
      <w:pPr>
        <w:pStyle w:val="PL"/>
      </w:pPr>
      <w:r w:rsidRPr="002B60F0">
        <w:lastRenderedPageBreak/>
        <w:t xml:space="preserve">      - type: string</w:t>
      </w:r>
    </w:p>
    <w:p w14:paraId="2C20909B" w14:textId="77777777" w:rsidR="0091612D" w:rsidRPr="002B60F0" w:rsidRDefault="0091612D" w:rsidP="0091612D">
      <w:pPr>
        <w:pStyle w:val="PL"/>
      </w:pPr>
      <w:r w:rsidRPr="002B60F0">
        <w:t xml:space="preserve">        description: &gt;</w:t>
      </w:r>
    </w:p>
    <w:p w14:paraId="78586245" w14:textId="77777777" w:rsidR="0091612D" w:rsidRPr="002B60F0" w:rsidRDefault="0091612D" w:rsidP="0091612D">
      <w:pPr>
        <w:pStyle w:val="PL"/>
      </w:pPr>
      <w:r w:rsidRPr="002B60F0">
        <w:t xml:space="preserve">          This string provides forward-compatibility with future</w:t>
      </w:r>
    </w:p>
    <w:p w14:paraId="71BEFAB5" w14:textId="77777777" w:rsidR="0091612D" w:rsidRPr="002B60F0" w:rsidRDefault="0091612D" w:rsidP="0091612D">
      <w:pPr>
        <w:pStyle w:val="PL"/>
      </w:pPr>
      <w:r w:rsidRPr="002B60F0">
        <w:t xml:space="preserve">          extensions to the enumeration and is not used to encode</w:t>
      </w:r>
    </w:p>
    <w:p w14:paraId="46A4E585" w14:textId="77777777" w:rsidR="0091612D" w:rsidRPr="002B60F0" w:rsidRDefault="0091612D" w:rsidP="0091612D">
      <w:pPr>
        <w:pStyle w:val="PL"/>
      </w:pPr>
      <w:r w:rsidRPr="002B60F0">
        <w:t xml:space="preserve">          content defined in the present version of this API.</w:t>
      </w:r>
    </w:p>
    <w:p w14:paraId="3F05EB38" w14:textId="77777777" w:rsidR="0091612D" w:rsidRPr="002B60F0" w:rsidRDefault="0091612D" w:rsidP="0091612D">
      <w:pPr>
        <w:pStyle w:val="PL"/>
      </w:pPr>
      <w:r w:rsidRPr="002B60F0">
        <w:t xml:space="preserve">      description: |</w:t>
      </w:r>
    </w:p>
    <w:p w14:paraId="611D9D42" w14:textId="77777777" w:rsidR="0091612D" w:rsidRPr="002B60F0" w:rsidRDefault="0091612D" w:rsidP="0091612D">
      <w:pPr>
        <w:pStyle w:val="PL"/>
      </w:pPr>
      <w:r w:rsidRPr="002B60F0">
        <w:t xml:space="preserve">        Indicates the reason of the session rule failure.  </w:t>
      </w:r>
    </w:p>
    <w:p w14:paraId="4826C59E" w14:textId="77777777" w:rsidR="0091612D" w:rsidRPr="002B60F0" w:rsidRDefault="0091612D" w:rsidP="0091612D">
      <w:pPr>
        <w:pStyle w:val="PL"/>
      </w:pPr>
      <w:r w:rsidRPr="002B60F0">
        <w:t xml:space="preserve">        Possible values are</w:t>
      </w:r>
    </w:p>
    <w:p w14:paraId="127813AC" w14:textId="77777777" w:rsidR="0091612D" w:rsidRPr="002B60F0" w:rsidRDefault="0091612D" w:rsidP="0091612D">
      <w:pPr>
        <w:pStyle w:val="PL"/>
      </w:pPr>
      <w:r w:rsidRPr="002B60F0">
        <w:t xml:space="preserve">        - NF_MAL: Indicates that the PCC rule could not be successfully installed (for those</w:t>
      </w:r>
    </w:p>
    <w:p w14:paraId="239755B9" w14:textId="77777777" w:rsidR="0091612D" w:rsidRPr="002B60F0" w:rsidRDefault="0091612D" w:rsidP="0091612D">
      <w:pPr>
        <w:pStyle w:val="PL"/>
      </w:pPr>
      <w:r w:rsidRPr="002B60F0">
        <w:t xml:space="preserve">        provisioned from the PCF) or activated (for those pre-defined in SMF) or enforced (for those</w:t>
      </w:r>
    </w:p>
    <w:p w14:paraId="7FC0626F" w14:textId="77777777" w:rsidR="0091612D" w:rsidRPr="002B60F0" w:rsidRDefault="0091612D" w:rsidP="0091612D">
      <w:pPr>
        <w:pStyle w:val="PL"/>
      </w:pPr>
      <w:r w:rsidRPr="002B60F0">
        <w:t xml:space="preserve">        already successfully installed) due to SMF/UPF malfunction.</w:t>
      </w:r>
    </w:p>
    <w:p w14:paraId="128D406D" w14:textId="77777777" w:rsidR="0091612D" w:rsidRPr="002B60F0" w:rsidRDefault="0091612D" w:rsidP="0091612D">
      <w:pPr>
        <w:pStyle w:val="PL"/>
      </w:pPr>
      <w:r w:rsidRPr="002B60F0">
        <w:t xml:space="preserve">        - RES_LIM: Indicates that the PCC rule could not be successfully installed (for those</w:t>
      </w:r>
    </w:p>
    <w:p w14:paraId="4FED5210" w14:textId="77777777" w:rsidR="0091612D" w:rsidRPr="002B60F0" w:rsidRDefault="0091612D" w:rsidP="0091612D">
      <w:pPr>
        <w:pStyle w:val="PL"/>
      </w:pPr>
      <w:r w:rsidRPr="002B60F0">
        <w:t xml:space="preserve">        provisioned from PCF) or activated (for those pre-defined in SMF) or enforced (for those</w:t>
      </w:r>
    </w:p>
    <w:p w14:paraId="5E72200E" w14:textId="77777777" w:rsidR="0091612D" w:rsidRPr="002B60F0" w:rsidRDefault="0091612D" w:rsidP="0091612D">
      <w:pPr>
        <w:pStyle w:val="PL"/>
      </w:pPr>
      <w:r w:rsidRPr="002B60F0">
        <w:t xml:space="preserve">        already successfully installed) due to a limitation of resources at the SMF/UPF.</w:t>
      </w:r>
    </w:p>
    <w:p w14:paraId="5B4496AC" w14:textId="77777777" w:rsidR="0091612D" w:rsidRPr="002B60F0" w:rsidRDefault="0091612D" w:rsidP="0091612D">
      <w:pPr>
        <w:pStyle w:val="PL"/>
      </w:pPr>
      <w:r w:rsidRPr="002B60F0">
        <w:t xml:space="preserve">        - SESSION_RESOURCE_ALLOCATION_FAILURE: Indicates the session rule could not be successfully</w:t>
      </w:r>
    </w:p>
    <w:p w14:paraId="7155194D" w14:textId="77777777" w:rsidR="0091612D" w:rsidRPr="002B60F0" w:rsidRDefault="0091612D" w:rsidP="0091612D">
      <w:pPr>
        <w:pStyle w:val="PL"/>
      </w:pPr>
      <w:r w:rsidRPr="002B60F0">
        <w:t xml:space="preserve">        enforced due to failure during the allocation of resources for the PDU session in the UE,</w:t>
      </w:r>
    </w:p>
    <w:p w14:paraId="68B8907D" w14:textId="77777777" w:rsidR="0091612D" w:rsidRPr="002B60F0" w:rsidRDefault="0091612D" w:rsidP="0091612D">
      <w:pPr>
        <w:pStyle w:val="PL"/>
      </w:pPr>
      <w:r w:rsidRPr="002B60F0">
        <w:t xml:space="preserve">        RAN or AMF.</w:t>
      </w:r>
    </w:p>
    <w:p w14:paraId="0B8BEC72" w14:textId="77777777" w:rsidR="0091612D" w:rsidRPr="002B60F0" w:rsidRDefault="0091612D" w:rsidP="0091612D">
      <w:pPr>
        <w:pStyle w:val="PL"/>
      </w:pPr>
      <w:r w:rsidRPr="002B60F0">
        <w:t xml:space="preserve">        - UNSUCC_QOS_VAL: indicates that the QoS validation has failed.</w:t>
      </w:r>
    </w:p>
    <w:p w14:paraId="11FA8D82" w14:textId="77777777" w:rsidR="0091612D" w:rsidRPr="002B60F0" w:rsidRDefault="0091612D" w:rsidP="0091612D">
      <w:pPr>
        <w:pStyle w:val="PL"/>
      </w:pPr>
      <w:r w:rsidRPr="002B60F0">
        <w:t xml:space="preserve">        - INCORRECT_UM: The usage monitoring data of the enforced session rule is not the same for</w:t>
      </w:r>
    </w:p>
    <w:p w14:paraId="541381A0" w14:textId="77777777" w:rsidR="0091612D" w:rsidRPr="002B60F0" w:rsidRDefault="0091612D" w:rsidP="0091612D">
      <w:pPr>
        <w:pStyle w:val="PL"/>
      </w:pPr>
      <w:r w:rsidRPr="002B60F0">
        <w:t xml:space="preserve">        all the provisioned session rule(s).</w:t>
      </w:r>
    </w:p>
    <w:p w14:paraId="0B60C952" w14:textId="77777777" w:rsidR="0091612D" w:rsidRPr="002B60F0" w:rsidRDefault="0091612D" w:rsidP="0091612D">
      <w:pPr>
        <w:pStyle w:val="PL"/>
      </w:pPr>
      <w:r w:rsidRPr="002B60F0">
        <w:t xml:space="preserve">        - UE_STA_SUSP: Indicates that the UE is in suspend state.</w:t>
      </w:r>
    </w:p>
    <w:p w14:paraId="1B17FB60" w14:textId="77777777" w:rsidR="0091612D" w:rsidRPr="002B60F0" w:rsidRDefault="0091612D" w:rsidP="0091612D">
      <w:pPr>
        <w:pStyle w:val="PL"/>
      </w:pPr>
      <w:r w:rsidRPr="002B60F0">
        <w:t xml:space="preserve">        - UNKNOWN_REF_ID: Indicates that the session rule could not be successfully </w:t>
      </w:r>
    </w:p>
    <w:p w14:paraId="02134847" w14:textId="77777777" w:rsidR="0091612D" w:rsidRPr="002B60F0" w:rsidRDefault="0091612D" w:rsidP="0091612D">
      <w:pPr>
        <w:pStyle w:val="PL"/>
      </w:pPr>
      <w:r w:rsidRPr="002B60F0">
        <w:t xml:space="preserve">        installed/modified because the referenced identifier to a Policy Decision Data or to a</w:t>
      </w:r>
    </w:p>
    <w:p w14:paraId="38C87A53" w14:textId="77777777" w:rsidR="0091612D" w:rsidRPr="002B60F0" w:rsidRDefault="0091612D" w:rsidP="0091612D">
      <w:pPr>
        <w:pStyle w:val="PL"/>
      </w:pPr>
      <w:r w:rsidRPr="002B60F0">
        <w:t xml:space="preserve">        Condition Data is unknown to the SMF.</w:t>
      </w:r>
    </w:p>
    <w:p w14:paraId="7E099446" w14:textId="77777777" w:rsidR="0091612D" w:rsidRPr="002B60F0" w:rsidRDefault="0091612D" w:rsidP="0091612D">
      <w:pPr>
        <w:pStyle w:val="PL"/>
      </w:pPr>
      <w:r w:rsidRPr="002B60F0">
        <w:t xml:space="preserve">        - INCORRECT_COND_DATA: Indicates that the session rule could not be successfully</w:t>
      </w:r>
    </w:p>
    <w:p w14:paraId="508A3545" w14:textId="77777777" w:rsidR="0091612D" w:rsidRPr="002B60F0" w:rsidRDefault="0091612D" w:rsidP="0091612D">
      <w:pPr>
        <w:pStyle w:val="PL"/>
      </w:pPr>
      <w:r w:rsidRPr="002B60F0">
        <w:t xml:space="preserve">        installed/modified because the referenced Condition data are incorrect.</w:t>
      </w:r>
    </w:p>
    <w:p w14:paraId="612A6B03" w14:textId="77777777" w:rsidR="0091612D" w:rsidRPr="002B60F0" w:rsidRDefault="0091612D" w:rsidP="0091612D">
      <w:pPr>
        <w:pStyle w:val="PL"/>
      </w:pPr>
      <w:r w:rsidRPr="002B60F0">
        <w:t xml:space="preserve">        - REF_ID_COLLISION: Indicates that the session rule could not be successfully</w:t>
      </w:r>
    </w:p>
    <w:p w14:paraId="33582EDA" w14:textId="77777777" w:rsidR="0091612D" w:rsidRPr="002B60F0" w:rsidRDefault="0091612D" w:rsidP="0091612D">
      <w:pPr>
        <w:pStyle w:val="PL"/>
      </w:pPr>
      <w:r w:rsidRPr="002B60F0">
        <w:t xml:space="preserve">        installed/modified because the same Policy Decision is referenced by a PCC rule (e.g. the</w:t>
      </w:r>
    </w:p>
    <w:p w14:paraId="590A3616" w14:textId="77777777" w:rsidR="0091612D" w:rsidRPr="002B60F0" w:rsidRDefault="0091612D" w:rsidP="0091612D">
      <w:pPr>
        <w:pStyle w:val="PL"/>
      </w:pPr>
      <w:r w:rsidRPr="002B60F0">
        <w:t xml:space="preserve">        session rule and the PCC rule refer to the same Usage Monitoring decision data).</w:t>
      </w:r>
    </w:p>
    <w:p w14:paraId="77C9E279" w14:textId="77777777" w:rsidR="0091612D" w:rsidRPr="002B60F0" w:rsidRDefault="0091612D" w:rsidP="0091612D">
      <w:pPr>
        <w:pStyle w:val="PL"/>
      </w:pPr>
      <w:r w:rsidRPr="002B60F0">
        <w:t xml:space="preserve">        - AN_GW_FAILED: Indicates that the AN-Gateway has failed and that the PCF should refrain</w:t>
      </w:r>
    </w:p>
    <w:p w14:paraId="17023F29" w14:textId="77777777" w:rsidR="0091612D" w:rsidRPr="002B60F0" w:rsidRDefault="0091612D" w:rsidP="0091612D">
      <w:pPr>
        <w:pStyle w:val="PL"/>
      </w:pPr>
      <w:r w:rsidRPr="002B60F0">
        <w:t xml:space="preserve">        from sending policy decisions to the SMF until it is informed that the S-GW has been</w:t>
      </w:r>
    </w:p>
    <w:p w14:paraId="4C3DBD78" w14:textId="77777777" w:rsidR="0091612D" w:rsidRPr="002B60F0" w:rsidRDefault="0091612D" w:rsidP="0091612D">
      <w:pPr>
        <w:pStyle w:val="PL"/>
      </w:pPr>
      <w:r w:rsidRPr="002B60F0">
        <w:t xml:space="preserve">        recovered. This value shall not be used if the SM Policy association modification procedure</w:t>
      </w:r>
    </w:p>
    <w:p w14:paraId="779A798F" w14:textId="77777777" w:rsidR="0091612D" w:rsidRPr="002B60F0" w:rsidRDefault="0091612D" w:rsidP="0091612D">
      <w:pPr>
        <w:pStyle w:val="PL"/>
      </w:pPr>
      <w:r w:rsidRPr="002B60F0">
        <w:t xml:space="preserve">        is initiated for session rule removal only.</w:t>
      </w:r>
    </w:p>
    <w:p w14:paraId="7C366266" w14:textId="77777777" w:rsidR="0091612D" w:rsidRPr="002B60F0" w:rsidRDefault="0091612D" w:rsidP="0091612D">
      <w:pPr>
        <w:pStyle w:val="PL"/>
      </w:pPr>
      <w:r w:rsidRPr="002B60F0">
        <w:t xml:space="preserve">        - DEFAULT_QOS_MODIFICATION_FAILURE: Indicates that the enforcement of the default QoS</w:t>
      </w:r>
    </w:p>
    <w:p w14:paraId="4D69E235" w14:textId="77777777" w:rsidR="0091612D" w:rsidRPr="002B60F0" w:rsidRDefault="0091612D" w:rsidP="0091612D">
      <w:pPr>
        <w:pStyle w:val="PL"/>
      </w:pPr>
      <w:r w:rsidRPr="002B60F0">
        <w:t xml:space="preserve">        modification failed. The SMF shall use this value to indicate to the PCF that the d</w:t>
      </w:r>
      <w:r w:rsidRPr="002B60F0">
        <w:rPr>
          <w:rFonts w:hint="eastAsia"/>
        </w:rPr>
        <w:t>efault</w:t>
      </w:r>
    </w:p>
    <w:p w14:paraId="7217EE88" w14:textId="77777777" w:rsidR="0091612D" w:rsidRPr="002B60F0" w:rsidRDefault="0091612D" w:rsidP="0091612D">
      <w:pPr>
        <w:pStyle w:val="PL"/>
      </w:pPr>
      <w:r w:rsidRPr="002B60F0">
        <w:t xml:space="preserve">       </w:t>
      </w:r>
      <w:r w:rsidRPr="002B60F0">
        <w:rPr>
          <w:rFonts w:hint="eastAsia"/>
        </w:rPr>
        <w:t xml:space="preserve"> QoS </w:t>
      </w:r>
      <w:r w:rsidRPr="002B60F0">
        <w:t>modification has failed.</w:t>
      </w:r>
    </w:p>
    <w:p w14:paraId="1B26CB19" w14:textId="77777777" w:rsidR="0091612D" w:rsidRPr="002B60F0" w:rsidRDefault="0091612D" w:rsidP="0091612D">
      <w:pPr>
        <w:pStyle w:val="PL"/>
      </w:pPr>
      <w:r w:rsidRPr="002B60F0">
        <w:t xml:space="preserve">        - SESSION_AMBR_MODIFICATION_FAILURE: Indicates that the enforcement of the session-AMBR</w:t>
      </w:r>
    </w:p>
    <w:p w14:paraId="3A4A42F1" w14:textId="77777777" w:rsidR="0091612D" w:rsidRPr="002B60F0" w:rsidRDefault="0091612D" w:rsidP="0091612D">
      <w:pPr>
        <w:pStyle w:val="PL"/>
      </w:pPr>
      <w:r w:rsidRPr="002B60F0">
        <w:t xml:space="preserve">        modification failed. The SMF shall use this value to indicate to the PCF that the</w:t>
      </w:r>
    </w:p>
    <w:p w14:paraId="4DF6EE9E" w14:textId="77777777" w:rsidR="0091612D" w:rsidRPr="002B60F0" w:rsidRDefault="0091612D" w:rsidP="0091612D">
      <w:pPr>
        <w:pStyle w:val="PL"/>
      </w:pPr>
      <w:r w:rsidRPr="002B60F0">
        <w:t xml:space="preserve">        session-AMBR modification has failed.</w:t>
      </w:r>
    </w:p>
    <w:p w14:paraId="152CFFCA" w14:textId="77777777" w:rsidR="0091612D" w:rsidRPr="002B60F0" w:rsidRDefault="0091612D" w:rsidP="0091612D">
      <w:pPr>
        <w:pStyle w:val="PL"/>
      </w:pPr>
    </w:p>
    <w:p w14:paraId="7A5D9A6F" w14:textId="77777777" w:rsidR="0091612D" w:rsidRPr="002B60F0" w:rsidRDefault="0091612D" w:rsidP="0091612D">
      <w:pPr>
        <w:pStyle w:val="PL"/>
      </w:pPr>
      <w:r w:rsidRPr="002B60F0">
        <w:t xml:space="preserve">    SteeringFunctionality:</w:t>
      </w:r>
    </w:p>
    <w:p w14:paraId="73FA7B0C" w14:textId="77777777" w:rsidR="0091612D" w:rsidRPr="002B60F0" w:rsidRDefault="0091612D" w:rsidP="0091612D">
      <w:pPr>
        <w:pStyle w:val="PL"/>
      </w:pPr>
      <w:r w:rsidRPr="002B60F0">
        <w:t xml:space="preserve">      anyOf:</w:t>
      </w:r>
    </w:p>
    <w:p w14:paraId="6B4F7CC2" w14:textId="77777777" w:rsidR="0091612D" w:rsidRPr="002B60F0" w:rsidRDefault="0091612D" w:rsidP="0091612D">
      <w:pPr>
        <w:pStyle w:val="PL"/>
      </w:pPr>
      <w:r w:rsidRPr="002B60F0">
        <w:t xml:space="preserve">      - type: string</w:t>
      </w:r>
    </w:p>
    <w:p w14:paraId="637212FD" w14:textId="77777777" w:rsidR="0091612D" w:rsidRPr="002B60F0" w:rsidRDefault="0091612D" w:rsidP="0091612D">
      <w:pPr>
        <w:pStyle w:val="PL"/>
      </w:pPr>
      <w:r w:rsidRPr="002B60F0">
        <w:t xml:space="preserve">        enum:</w:t>
      </w:r>
    </w:p>
    <w:p w14:paraId="2A4F5F22" w14:textId="77777777" w:rsidR="0091612D" w:rsidRPr="002B60F0" w:rsidRDefault="0091612D" w:rsidP="0091612D">
      <w:pPr>
        <w:pStyle w:val="PL"/>
      </w:pPr>
      <w:r w:rsidRPr="002B60F0">
        <w:t xml:space="preserve">          - MPTCP</w:t>
      </w:r>
    </w:p>
    <w:p w14:paraId="4201726B" w14:textId="77777777" w:rsidR="0091612D" w:rsidRPr="002B60F0" w:rsidRDefault="0091612D" w:rsidP="0091612D">
      <w:pPr>
        <w:pStyle w:val="PL"/>
      </w:pPr>
      <w:r w:rsidRPr="002B60F0">
        <w:t xml:space="preserve">          - MPQUIC</w:t>
      </w:r>
    </w:p>
    <w:p w14:paraId="4C8F4F42" w14:textId="77777777" w:rsidR="0091612D" w:rsidRPr="002B60F0" w:rsidRDefault="0091612D" w:rsidP="0091612D">
      <w:pPr>
        <w:pStyle w:val="PL"/>
      </w:pPr>
      <w:r w:rsidRPr="002B60F0">
        <w:t xml:space="preserve">          - ATSSS_LL</w:t>
      </w:r>
    </w:p>
    <w:p w14:paraId="30E06F65" w14:textId="77777777" w:rsidR="0091612D" w:rsidRPr="002B60F0" w:rsidRDefault="0091612D" w:rsidP="0091612D">
      <w:pPr>
        <w:pStyle w:val="PL"/>
      </w:pPr>
      <w:r w:rsidRPr="002B60F0">
        <w:t xml:space="preserve">          - MPQUIC_IP</w:t>
      </w:r>
    </w:p>
    <w:p w14:paraId="2D1E360E" w14:textId="77777777" w:rsidR="0091612D" w:rsidRPr="002B60F0" w:rsidRDefault="0091612D" w:rsidP="0091612D">
      <w:pPr>
        <w:pStyle w:val="PL"/>
      </w:pPr>
      <w:r w:rsidRPr="002B60F0">
        <w:t xml:space="preserve">          - MPQUIC_E</w:t>
      </w:r>
    </w:p>
    <w:p w14:paraId="7B0C920C" w14:textId="77777777" w:rsidR="0091612D" w:rsidRPr="002B60F0" w:rsidRDefault="0091612D" w:rsidP="0091612D">
      <w:pPr>
        <w:pStyle w:val="PL"/>
      </w:pPr>
      <w:r w:rsidRPr="002B60F0">
        <w:t xml:space="preserve">      - type: string</w:t>
      </w:r>
    </w:p>
    <w:p w14:paraId="2C4BC3D5" w14:textId="77777777" w:rsidR="0091612D" w:rsidRPr="002B60F0" w:rsidRDefault="0091612D" w:rsidP="0091612D">
      <w:pPr>
        <w:pStyle w:val="PL"/>
      </w:pPr>
      <w:r w:rsidRPr="002B60F0">
        <w:t xml:space="preserve">        description: &gt;</w:t>
      </w:r>
    </w:p>
    <w:p w14:paraId="71A48463" w14:textId="77777777" w:rsidR="0091612D" w:rsidRPr="002B60F0" w:rsidRDefault="0091612D" w:rsidP="0091612D">
      <w:pPr>
        <w:pStyle w:val="PL"/>
      </w:pPr>
      <w:r w:rsidRPr="002B60F0">
        <w:t xml:space="preserve">          This string provides forward-compatibility with future</w:t>
      </w:r>
    </w:p>
    <w:p w14:paraId="4F77CB24" w14:textId="77777777" w:rsidR="0091612D" w:rsidRPr="002B60F0" w:rsidRDefault="0091612D" w:rsidP="0091612D">
      <w:pPr>
        <w:pStyle w:val="PL"/>
      </w:pPr>
      <w:r w:rsidRPr="002B60F0">
        <w:t xml:space="preserve">          extensions to the enumeration and is not used to encode</w:t>
      </w:r>
    </w:p>
    <w:p w14:paraId="41B9039D" w14:textId="77777777" w:rsidR="0091612D" w:rsidRPr="002B60F0" w:rsidRDefault="0091612D" w:rsidP="0091612D">
      <w:pPr>
        <w:pStyle w:val="PL"/>
      </w:pPr>
      <w:r w:rsidRPr="002B60F0">
        <w:t xml:space="preserve">          content defined in the present version of this API.</w:t>
      </w:r>
    </w:p>
    <w:p w14:paraId="71CC6836" w14:textId="77777777" w:rsidR="0091612D" w:rsidRPr="002B60F0" w:rsidRDefault="0091612D" w:rsidP="0091612D">
      <w:pPr>
        <w:pStyle w:val="PL"/>
      </w:pPr>
      <w:r w:rsidRPr="002B60F0">
        <w:t xml:space="preserve">      description: |</w:t>
      </w:r>
    </w:p>
    <w:p w14:paraId="49C6D913" w14:textId="77777777" w:rsidR="0091612D" w:rsidRPr="002B60F0" w:rsidRDefault="0091612D" w:rsidP="0091612D">
      <w:pPr>
        <w:pStyle w:val="PL"/>
      </w:pPr>
      <w:r w:rsidRPr="002B60F0">
        <w:t xml:space="preserve">        Indicates functionality to support traffic steering, switching and splitting determined</w:t>
      </w:r>
    </w:p>
    <w:p w14:paraId="6C8298AC" w14:textId="77777777" w:rsidR="0091612D" w:rsidRPr="002B60F0" w:rsidRDefault="0091612D" w:rsidP="0091612D">
      <w:pPr>
        <w:pStyle w:val="PL"/>
      </w:pPr>
      <w:r w:rsidRPr="002B60F0">
        <w:t xml:space="preserve">        by the PCF.  </w:t>
      </w:r>
    </w:p>
    <w:p w14:paraId="6927F877" w14:textId="77777777" w:rsidR="0091612D" w:rsidRPr="002B60F0" w:rsidRDefault="0091612D" w:rsidP="0091612D">
      <w:pPr>
        <w:pStyle w:val="PL"/>
      </w:pPr>
      <w:r w:rsidRPr="002B60F0">
        <w:t xml:space="preserve">        Possible values are</w:t>
      </w:r>
    </w:p>
    <w:p w14:paraId="3D73E2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21BF202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3C40B4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194E38C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68E44C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195F9A9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03BB51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4427EF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2AE52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47A5F5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4C89574" w14:textId="77777777" w:rsidR="0091612D" w:rsidRPr="002B60F0" w:rsidRDefault="0091612D" w:rsidP="0091612D">
      <w:pPr>
        <w:pStyle w:val="PL"/>
      </w:pPr>
    </w:p>
    <w:p w14:paraId="5E1A6E70" w14:textId="77777777" w:rsidR="0091612D" w:rsidRPr="002B60F0" w:rsidRDefault="0091612D" w:rsidP="0091612D">
      <w:pPr>
        <w:pStyle w:val="PL"/>
      </w:pPr>
      <w:r w:rsidRPr="002B60F0">
        <w:t xml:space="preserve">    SteerModeValue:</w:t>
      </w:r>
    </w:p>
    <w:p w14:paraId="370B9CB9" w14:textId="77777777" w:rsidR="0091612D" w:rsidRPr="002B60F0" w:rsidRDefault="0091612D" w:rsidP="0091612D">
      <w:pPr>
        <w:pStyle w:val="PL"/>
      </w:pPr>
      <w:r w:rsidRPr="002B60F0">
        <w:t xml:space="preserve">      description: Indicates the steering mode value determined by the PCF.</w:t>
      </w:r>
    </w:p>
    <w:p w14:paraId="53883D79" w14:textId="77777777" w:rsidR="0091612D" w:rsidRPr="002B60F0" w:rsidRDefault="0091612D" w:rsidP="0091612D">
      <w:pPr>
        <w:pStyle w:val="PL"/>
      </w:pPr>
      <w:r w:rsidRPr="002B60F0">
        <w:t xml:space="preserve">      anyOf:</w:t>
      </w:r>
    </w:p>
    <w:p w14:paraId="2CAB23C0" w14:textId="77777777" w:rsidR="0091612D" w:rsidRPr="002B60F0" w:rsidRDefault="0091612D" w:rsidP="0091612D">
      <w:pPr>
        <w:pStyle w:val="PL"/>
      </w:pPr>
      <w:r w:rsidRPr="002B60F0">
        <w:t xml:space="preserve">      - type: string</w:t>
      </w:r>
    </w:p>
    <w:p w14:paraId="3C873998" w14:textId="77777777" w:rsidR="0091612D" w:rsidRPr="002B60F0" w:rsidRDefault="0091612D" w:rsidP="0091612D">
      <w:pPr>
        <w:pStyle w:val="PL"/>
      </w:pPr>
      <w:r w:rsidRPr="002B60F0">
        <w:t xml:space="preserve">        enum:</w:t>
      </w:r>
    </w:p>
    <w:p w14:paraId="2AB94294" w14:textId="77777777" w:rsidR="0091612D" w:rsidRPr="002B60F0" w:rsidRDefault="0091612D" w:rsidP="0091612D">
      <w:pPr>
        <w:pStyle w:val="PL"/>
      </w:pPr>
      <w:r w:rsidRPr="002B60F0">
        <w:t xml:space="preserve">          - ACTIVE_STANDBY</w:t>
      </w:r>
    </w:p>
    <w:p w14:paraId="203BF0C0" w14:textId="77777777" w:rsidR="0091612D" w:rsidRPr="002B60F0" w:rsidRDefault="0091612D" w:rsidP="0091612D">
      <w:pPr>
        <w:pStyle w:val="PL"/>
      </w:pPr>
      <w:r w:rsidRPr="002B60F0">
        <w:t xml:space="preserve">          - LOAD_BALANCING</w:t>
      </w:r>
    </w:p>
    <w:p w14:paraId="368FA614" w14:textId="77777777" w:rsidR="0091612D" w:rsidRPr="002B60F0" w:rsidRDefault="0091612D" w:rsidP="0091612D">
      <w:pPr>
        <w:pStyle w:val="PL"/>
      </w:pPr>
      <w:r w:rsidRPr="002B60F0">
        <w:t xml:space="preserve">          - SMALLEST_DELAY</w:t>
      </w:r>
    </w:p>
    <w:p w14:paraId="3FE32D2D" w14:textId="77777777" w:rsidR="0091612D" w:rsidRPr="002B60F0" w:rsidRDefault="0091612D" w:rsidP="0091612D">
      <w:pPr>
        <w:pStyle w:val="PL"/>
      </w:pPr>
      <w:r w:rsidRPr="002B60F0">
        <w:t xml:space="preserve">          - PRIORITY_BASED</w:t>
      </w:r>
    </w:p>
    <w:p w14:paraId="0948DE02" w14:textId="77777777" w:rsidR="0091612D" w:rsidRPr="002B60F0" w:rsidRDefault="0091612D" w:rsidP="0091612D">
      <w:pPr>
        <w:pStyle w:val="PL"/>
      </w:pPr>
      <w:r w:rsidRPr="002B60F0">
        <w:lastRenderedPageBreak/>
        <w:t xml:space="preserve">          - REDUNDANT</w:t>
      </w:r>
    </w:p>
    <w:p w14:paraId="4B79B137" w14:textId="77777777" w:rsidR="0091612D" w:rsidRPr="002B60F0" w:rsidRDefault="0091612D" w:rsidP="0091612D">
      <w:pPr>
        <w:pStyle w:val="PL"/>
      </w:pPr>
      <w:r w:rsidRPr="002B60F0">
        <w:t xml:space="preserve">      - type: string</w:t>
      </w:r>
    </w:p>
    <w:p w14:paraId="1690778E" w14:textId="77777777" w:rsidR="0091612D" w:rsidRPr="002B60F0" w:rsidRDefault="0091612D" w:rsidP="0091612D">
      <w:pPr>
        <w:pStyle w:val="PL"/>
      </w:pPr>
      <w:r w:rsidRPr="002B60F0">
        <w:t xml:space="preserve">        description: &gt;</w:t>
      </w:r>
    </w:p>
    <w:p w14:paraId="3F473DA1" w14:textId="77777777" w:rsidR="0091612D" w:rsidRPr="002B60F0" w:rsidRDefault="0091612D" w:rsidP="0091612D">
      <w:pPr>
        <w:pStyle w:val="PL"/>
      </w:pPr>
      <w:r w:rsidRPr="002B60F0">
        <w:t xml:space="preserve">          This string provides forward-compatibility with future extensions to the enumeration</w:t>
      </w:r>
    </w:p>
    <w:p w14:paraId="2B14286D" w14:textId="77777777" w:rsidR="0091612D" w:rsidRPr="002B60F0" w:rsidRDefault="0091612D" w:rsidP="0091612D">
      <w:pPr>
        <w:pStyle w:val="PL"/>
      </w:pPr>
      <w:r w:rsidRPr="002B60F0">
        <w:t xml:space="preserve">          and is not used to encode content defined in the present version of this API.</w:t>
      </w:r>
    </w:p>
    <w:p w14:paraId="3F5F9665" w14:textId="77777777" w:rsidR="0091612D" w:rsidRPr="002B60F0" w:rsidRDefault="0091612D" w:rsidP="0091612D">
      <w:pPr>
        <w:pStyle w:val="PL"/>
      </w:pPr>
    </w:p>
    <w:p w14:paraId="51196E64" w14:textId="77777777" w:rsidR="0091612D" w:rsidRPr="002B60F0" w:rsidRDefault="0091612D" w:rsidP="0091612D">
      <w:pPr>
        <w:pStyle w:val="PL"/>
      </w:pPr>
      <w:r w:rsidRPr="002B60F0">
        <w:t xml:space="preserve">    MulticastAccessControl:</w:t>
      </w:r>
    </w:p>
    <w:p w14:paraId="57ACDA07" w14:textId="77777777" w:rsidR="0091612D" w:rsidRPr="002B60F0" w:rsidRDefault="0091612D" w:rsidP="0091612D">
      <w:pPr>
        <w:pStyle w:val="PL"/>
      </w:pPr>
      <w:r w:rsidRPr="002B60F0">
        <w:t xml:space="preserve">      description: &gt;</w:t>
      </w:r>
    </w:p>
    <w:p w14:paraId="1D35275F" w14:textId="77777777" w:rsidR="0091612D" w:rsidRPr="002B60F0" w:rsidRDefault="0091612D" w:rsidP="0091612D">
      <w:pPr>
        <w:pStyle w:val="PL"/>
      </w:pPr>
      <w:r w:rsidRPr="002B60F0">
        <w:t xml:space="preserve">        Indicates whether the service data flow, corresponding to the service data flow template, is</w:t>
      </w:r>
    </w:p>
    <w:p w14:paraId="1B341F69" w14:textId="77777777" w:rsidR="0091612D" w:rsidRPr="002B60F0" w:rsidRDefault="0091612D" w:rsidP="0091612D">
      <w:pPr>
        <w:pStyle w:val="PL"/>
      </w:pPr>
      <w:r w:rsidRPr="002B60F0">
        <w:t xml:space="preserve">        allowed or not allowed.</w:t>
      </w:r>
    </w:p>
    <w:p w14:paraId="39A5C5F4" w14:textId="77777777" w:rsidR="0091612D" w:rsidRPr="002B60F0" w:rsidRDefault="0091612D" w:rsidP="0091612D">
      <w:pPr>
        <w:pStyle w:val="PL"/>
      </w:pPr>
      <w:r w:rsidRPr="002B60F0">
        <w:t xml:space="preserve">      anyOf:</w:t>
      </w:r>
    </w:p>
    <w:p w14:paraId="27A7EE12" w14:textId="77777777" w:rsidR="0091612D" w:rsidRPr="002B60F0" w:rsidRDefault="0091612D" w:rsidP="0091612D">
      <w:pPr>
        <w:pStyle w:val="PL"/>
      </w:pPr>
      <w:r w:rsidRPr="002B60F0">
        <w:t xml:space="preserve">      - type: string</w:t>
      </w:r>
    </w:p>
    <w:p w14:paraId="7064E681" w14:textId="77777777" w:rsidR="0091612D" w:rsidRPr="002B60F0" w:rsidRDefault="0091612D" w:rsidP="0091612D">
      <w:pPr>
        <w:pStyle w:val="PL"/>
      </w:pPr>
      <w:r w:rsidRPr="002B60F0">
        <w:t xml:space="preserve">        enum:</w:t>
      </w:r>
    </w:p>
    <w:p w14:paraId="69EBC504" w14:textId="77777777" w:rsidR="0091612D" w:rsidRPr="002B60F0" w:rsidRDefault="0091612D" w:rsidP="0091612D">
      <w:pPr>
        <w:pStyle w:val="PL"/>
      </w:pPr>
      <w:r w:rsidRPr="002B60F0">
        <w:t xml:space="preserve">          - ALLOWED</w:t>
      </w:r>
    </w:p>
    <w:p w14:paraId="14F228DC" w14:textId="77777777" w:rsidR="0091612D" w:rsidRPr="002B60F0" w:rsidRDefault="0091612D" w:rsidP="0091612D">
      <w:pPr>
        <w:pStyle w:val="PL"/>
      </w:pPr>
      <w:r w:rsidRPr="002B60F0">
        <w:t xml:space="preserve">          - NOT_ALLOWED</w:t>
      </w:r>
    </w:p>
    <w:p w14:paraId="291643CF" w14:textId="77777777" w:rsidR="0091612D" w:rsidRPr="002B60F0" w:rsidRDefault="0091612D" w:rsidP="0091612D">
      <w:pPr>
        <w:pStyle w:val="PL"/>
      </w:pPr>
      <w:r w:rsidRPr="002B60F0">
        <w:t xml:space="preserve">      - type: string</w:t>
      </w:r>
    </w:p>
    <w:p w14:paraId="56342567" w14:textId="77777777" w:rsidR="0091612D" w:rsidRPr="002B60F0" w:rsidRDefault="0091612D" w:rsidP="0091612D">
      <w:pPr>
        <w:pStyle w:val="PL"/>
      </w:pPr>
      <w:r w:rsidRPr="002B60F0">
        <w:t xml:space="preserve">        description: &gt;</w:t>
      </w:r>
    </w:p>
    <w:p w14:paraId="298BCC04" w14:textId="77777777" w:rsidR="0091612D" w:rsidRPr="002B60F0" w:rsidRDefault="0091612D" w:rsidP="0091612D">
      <w:pPr>
        <w:pStyle w:val="PL"/>
      </w:pPr>
      <w:r w:rsidRPr="002B60F0">
        <w:t xml:space="preserve">          This string provides forward-compatibility with future extensions to the enumeration</w:t>
      </w:r>
    </w:p>
    <w:p w14:paraId="731E88FF" w14:textId="77777777" w:rsidR="0091612D" w:rsidRPr="002B60F0" w:rsidRDefault="0091612D" w:rsidP="0091612D">
      <w:pPr>
        <w:pStyle w:val="PL"/>
      </w:pPr>
      <w:r w:rsidRPr="002B60F0">
        <w:t xml:space="preserve">          and is not used to encode content defined in the present version of this API.</w:t>
      </w:r>
    </w:p>
    <w:p w14:paraId="757A8CC7" w14:textId="77777777" w:rsidR="0091612D" w:rsidRPr="002B60F0" w:rsidRDefault="0091612D" w:rsidP="0091612D">
      <w:pPr>
        <w:pStyle w:val="PL"/>
      </w:pPr>
    </w:p>
    <w:p w14:paraId="7977AF17" w14:textId="77777777" w:rsidR="0091612D" w:rsidRPr="002B60F0" w:rsidRDefault="0091612D" w:rsidP="0091612D">
      <w:pPr>
        <w:pStyle w:val="PL"/>
      </w:pPr>
      <w:r w:rsidRPr="002B60F0">
        <w:t xml:space="preserve">    RequestedQosMonitoringParameter:</w:t>
      </w:r>
    </w:p>
    <w:p w14:paraId="7F850ED8" w14:textId="77777777" w:rsidR="0091612D" w:rsidRPr="002B60F0" w:rsidRDefault="0091612D" w:rsidP="0091612D">
      <w:pPr>
        <w:pStyle w:val="PL"/>
      </w:pPr>
      <w:r w:rsidRPr="002B60F0">
        <w:t xml:space="preserve">      description: Indicates the requested QoS monitoring parameters to be measured.</w:t>
      </w:r>
    </w:p>
    <w:p w14:paraId="2E9780A9" w14:textId="77777777" w:rsidR="0091612D" w:rsidRPr="002B60F0" w:rsidRDefault="0091612D" w:rsidP="0091612D">
      <w:pPr>
        <w:pStyle w:val="PL"/>
      </w:pPr>
      <w:r w:rsidRPr="002B60F0">
        <w:t xml:space="preserve">      anyOf:</w:t>
      </w:r>
    </w:p>
    <w:p w14:paraId="052FA78B" w14:textId="77777777" w:rsidR="0091612D" w:rsidRPr="002B60F0" w:rsidRDefault="0091612D" w:rsidP="0091612D">
      <w:pPr>
        <w:pStyle w:val="PL"/>
      </w:pPr>
      <w:r w:rsidRPr="002B60F0">
        <w:t xml:space="preserve">      - type: string</w:t>
      </w:r>
    </w:p>
    <w:p w14:paraId="103B324D" w14:textId="77777777" w:rsidR="0091612D" w:rsidRPr="002B60F0" w:rsidRDefault="0091612D" w:rsidP="0091612D">
      <w:pPr>
        <w:pStyle w:val="PL"/>
      </w:pPr>
      <w:r w:rsidRPr="002B60F0">
        <w:t xml:space="preserve">        enum:</w:t>
      </w:r>
    </w:p>
    <w:p w14:paraId="4A056D4B" w14:textId="77777777" w:rsidR="0091612D" w:rsidRPr="002B60F0" w:rsidRDefault="0091612D" w:rsidP="0091612D">
      <w:pPr>
        <w:pStyle w:val="PL"/>
      </w:pPr>
      <w:r w:rsidRPr="002B60F0">
        <w:t xml:space="preserve">          - DOWNLINK</w:t>
      </w:r>
    </w:p>
    <w:p w14:paraId="4D3EAE5C" w14:textId="77777777" w:rsidR="0091612D" w:rsidRPr="002B60F0" w:rsidRDefault="0091612D" w:rsidP="0091612D">
      <w:pPr>
        <w:pStyle w:val="PL"/>
      </w:pPr>
      <w:r w:rsidRPr="002B60F0">
        <w:t xml:space="preserve">          - UPLINK</w:t>
      </w:r>
    </w:p>
    <w:p w14:paraId="78B3F0A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2A2388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03EA784" w14:textId="77777777" w:rsidR="0091612D" w:rsidRPr="002B60F0" w:rsidRDefault="0091612D" w:rsidP="0091612D">
      <w:pPr>
        <w:pStyle w:val="PL"/>
      </w:pPr>
      <w:r w:rsidRPr="002B60F0">
        <w:t xml:space="preserve">          - UPLINK_DATA_RATE</w:t>
      </w:r>
    </w:p>
    <w:p w14:paraId="6EAD50E9" w14:textId="77777777" w:rsidR="0091612D" w:rsidRPr="002B60F0" w:rsidRDefault="0091612D" w:rsidP="0091612D">
      <w:pPr>
        <w:pStyle w:val="PL"/>
      </w:pPr>
      <w:r w:rsidRPr="002B60F0">
        <w:t xml:space="preserve">          - </w:t>
      </w:r>
      <w:r w:rsidRPr="002B60F0">
        <w:rPr>
          <w:lang w:val="en-US" w:eastAsia="zh-CN"/>
        </w:rPr>
        <w:t>DOWNLINK_</w:t>
      </w:r>
      <w:r w:rsidRPr="002B60F0">
        <w:rPr>
          <w:rFonts w:hint="eastAsia"/>
          <w:lang w:val="en-US" w:eastAsia="zh-CN"/>
        </w:rPr>
        <w:t>CONGESTION</w:t>
      </w:r>
    </w:p>
    <w:p w14:paraId="0A05F24F" w14:textId="77777777" w:rsidR="0091612D" w:rsidRPr="002B60F0" w:rsidRDefault="0091612D" w:rsidP="0091612D">
      <w:pPr>
        <w:pStyle w:val="PL"/>
      </w:pPr>
      <w:r w:rsidRPr="002B60F0">
        <w:t xml:space="preserve">          -</w:t>
      </w:r>
      <w:r w:rsidRPr="002B60F0">
        <w:rPr>
          <w:lang w:val="en-US" w:eastAsia="zh-CN"/>
        </w:rPr>
        <w:t xml:space="preserve"> UPLINK_CONGESTION</w:t>
      </w:r>
    </w:p>
    <w:p w14:paraId="212D7753" w14:textId="77777777" w:rsidR="0091612D" w:rsidRPr="002B60F0" w:rsidRDefault="0091612D" w:rsidP="0091612D">
      <w:pPr>
        <w:pStyle w:val="PL"/>
      </w:pPr>
      <w:r w:rsidRPr="002B60F0">
        <w:t xml:space="preserve">          - </w:t>
      </w:r>
      <w:r w:rsidRPr="002B60F0">
        <w:rPr>
          <w:lang w:val="en-US" w:eastAsia="zh-CN"/>
        </w:rPr>
        <w:t>DOWNLINK_</w:t>
      </w:r>
      <w:r>
        <w:t>AVAILABLE_BITRATE</w:t>
      </w:r>
    </w:p>
    <w:p w14:paraId="68476E96" w14:textId="77777777" w:rsidR="0091612D" w:rsidRPr="00865945" w:rsidRDefault="0091612D" w:rsidP="0091612D">
      <w:pPr>
        <w:pStyle w:val="PL"/>
      </w:pPr>
      <w:r w:rsidRPr="002B60F0">
        <w:t xml:space="preserve">          -</w:t>
      </w:r>
      <w:r w:rsidRPr="002B60F0">
        <w:rPr>
          <w:lang w:val="en-US" w:eastAsia="zh-CN"/>
        </w:rPr>
        <w:t xml:space="preserve"> UPLINK_</w:t>
      </w:r>
      <w:r>
        <w:t>AVAILABLE_BITRATE</w:t>
      </w:r>
    </w:p>
    <w:p w14:paraId="176A5C9E" w14:textId="77777777" w:rsidR="0091612D" w:rsidRPr="002B60F0" w:rsidRDefault="0091612D" w:rsidP="0091612D">
      <w:pPr>
        <w:pStyle w:val="PL"/>
      </w:pPr>
      <w:r w:rsidRPr="002B60F0">
        <w:t xml:space="preserve">      - type: string</w:t>
      </w:r>
    </w:p>
    <w:p w14:paraId="666FD0FE" w14:textId="77777777" w:rsidR="0091612D" w:rsidRPr="002B60F0" w:rsidRDefault="0091612D" w:rsidP="0091612D">
      <w:pPr>
        <w:pStyle w:val="PL"/>
      </w:pPr>
      <w:r w:rsidRPr="002B60F0">
        <w:t xml:space="preserve">        description: &gt;</w:t>
      </w:r>
    </w:p>
    <w:p w14:paraId="6AB197EE" w14:textId="77777777" w:rsidR="0091612D" w:rsidRPr="002B60F0" w:rsidRDefault="0091612D" w:rsidP="0091612D">
      <w:pPr>
        <w:pStyle w:val="PL"/>
      </w:pPr>
      <w:r w:rsidRPr="002B60F0">
        <w:t xml:space="preserve">          This string provides forward-compatibility with future extensions to the enumeration</w:t>
      </w:r>
    </w:p>
    <w:p w14:paraId="3A1E88BC" w14:textId="77777777" w:rsidR="0091612D" w:rsidRPr="002B60F0" w:rsidRDefault="0091612D" w:rsidP="0091612D">
      <w:pPr>
        <w:pStyle w:val="PL"/>
      </w:pPr>
      <w:r w:rsidRPr="002B60F0">
        <w:t xml:space="preserve">          and is not used to encode content defined in the present version of this API.</w:t>
      </w:r>
    </w:p>
    <w:p w14:paraId="40707721" w14:textId="77777777" w:rsidR="0091612D" w:rsidRPr="002B60F0" w:rsidRDefault="0091612D" w:rsidP="0091612D">
      <w:pPr>
        <w:pStyle w:val="PL"/>
      </w:pPr>
    </w:p>
    <w:p w14:paraId="3596F6DE" w14:textId="77777777" w:rsidR="0091612D" w:rsidRPr="002B60F0" w:rsidRDefault="0091612D" w:rsidP="0091612D">
      <w:pPr>
        <w:pStyle w:val="PL"/>
      </w:pPr>
      <w:r w:rsidRPr="002B60F0">
        <w:t xml:space="preserve">    ReportingFrequency:</w:t>
      </w:r>
    </w:p>
    <w:p w14:paraId="7B89803B" w14:textId="77777777" w:rsidR="0091612D" w:rsidRPr="002B60F0" w:rsidRDefault="0091612D" w:rsidP="0091612D">
      <w:pPr>
        <w:pStyle w:val="PL"/>
      </w:pPr>
      <w:r w:rsidRPr="002B60F0">
        <w:t xml:space="preserve">      description: Indicates the frequency for the reporting.</w:t>
      </w:r>
    </w:p>
    <w:p w14:paraId="6509529D" w14:textId="77777777" w:rsidR="0091612D" w:rsidRPr="002B60F0" w:rsidRDefault="0091612D" w:rsidP="0091612D">
      <w:pPr>
        <w:pStyle w:val="PL"/>
      </w:pPr>
      <w:r w:rsidRPr="002B60F0">
        <w:t xml:space="preserve">      anyOf:</w:t>
      </w:r>
    </w:p>
    <w:p w14:paraId="31B3428D" w14:textId="77777777" w:rsidR="0091612D" w:rsidRPr="002B60F0" w:rsidRDefault="0091612D" w:rsidP="0091612D">
      <w:pPr>
        <w:pStyle w:val="PL"/>
      </w:pPr>
      <w:r w:rsidRPr="002B60F0">
        <w:t xml:space="preserve">      - type: string</w:t>
      </w:r>
    </w:p>
    <w:p w14:paraId="450CFC2E" w14:textId="77777777" w:rsidR="0091612D" w:rsidRPr="002B60F0" w:rsidRDefault="0091612D" w:rsidP="0091612D">
      <w:pPr>
        <w:pStyle w:val="PL"/>
      </w:pPr>
      <w:r w:rsidRPr="002B60F0">
        <w:t xml:space="preserve">        enum:</w:t>
      </w:r>
    </w:p>
    <w:p w14:paraId="1E334C33" w14:textId="77777777" w:rsidR="0091612D" w:rsidRPr="002B60F0" w:rsidRDefault="0091612D" w:rsidP="0091612D">
      <w:pPr>
        <w:pStyle w:val="PL"/>
      </w:pPr>
      <w:r w:rsidRPr="002B60F0">
        <w:t xml:space="preserve">          - EVENT_TRIGGERED</w:t>
      </w:r>
    </w:p>
    <w:p w14:paraId="30FF120D" w14:textId="77777777" w:rsidR="0091612D" w:rsidRPr="002B60F0" w:rsidRDefault="0091612D" w:rsidP="0091612D">
      <w:pPr>
        <w:pStyle w:val="PL"/>
      </w:pPr>
      <w:r w:rsidRPr="002B60F0">
        <w:t xml:space="preserve">          - PERIODIC</w:t>
      </w:r>
    </w:p>
    <w:p w14:paraId="4464482D" w14:textId="77777777" w:rsidR="0091612D" w:rsidRPr="002B60F0" w:rsidRDefault="0091612D" w:rsidP="0091612D">
      <w:pPr>
        <w:pStyle w:val="PL"/>
      </w:pPr>
      <w:r w:rsidRPr="002B60F0">
        <w:t xml:space="preserve">      - type: string</w:t>
      </w:r>
    </w:p>
    <w:p w14:paraId="5631BCD0" w14:textId="77777777" w:rsidR="0091612D" w:rsidRPr="002B60F0" w:rsidRDefault="0091612D" w:rsidP="0091612D">
      <w:pPr>
        <w:pStyle w:val="PL"/>
      </w:pPr>
      <w:r w:rsidRPr="002B60F0">
        <w:t xml:space="preserve">        description: &gt;</w:t>
      </w:r>
    </w:p>
    <w:p w14:paraId="4D2568EE" w14:textId="77777777" w:rsidR="0091612D" w:rsidRPr="002B60F0" w:rsidRDefault="0091612D" w:rsidP="0091612D">
      <w:pPr>
        <w:pStyle w:val="PL"/>
      </w:pPr>
      <w:r w:rsidRPr="002B60F0">
        <w:t xml:space="preserve">          This string provides forward-compatibility with future extensions to the enumeration</w:t>
      </w:r>
    </w:p>
    <w:p w14:paraId="2F37457C" w14:textId="77777777" w:rsidR="0091612D" w:rsidRPr="002B60F0" w:rsidRDefault="0091612D" w:rsidP="0091612D">
      <w:pPr>
        <w:pStyle w:val="PL"/>
      </w:pPr>
      <w:r w:rsidRPr="002B60F0">
        <w:t xml:space="preserve">          and is not used to encode content defined in the present version of this API.</w:t>
      </w:r>
    </w:p>
    <w:p w14:paraId="76716369" w14:textId="77777777" w:rsidR="0091612D" w:rsidRPr="002B60F0" w:rsidRDefault="0091612D" w:rsidP="0091612D">
      <w:pPr>
        <w:pStyle w:val="PL"/>
      </w:pPr>
    </w:p>
    <w:p w14:paraId="76FFAA47" w14:textId="77777777" w:rsidR="0091612D" w:rsidRPr="002B60F0" w:rsidRDefault="0091612D" w:rsidP="0091612D">
      <w:pPr>
        <w:pStyle w:val="PL"/>
      </w:pPr>
      <w:r w:rsidRPr="002B60F0">
        <w:t xml:space="preserve">    SgsnAddress:</w:t>
      </w:r>
    </w:p>
    <w:p w14:paraId="49345ECD" w14:textId="77777777" w:rsidR="0091612D" w:rsidRPr="002B60F0" w:rsidRDefault="0091612D" w:rsidP="0091612D">
      <w:pPr>
        <w:pStyle w:val="PL"/>
      </w:pPr>
      <w:r w:rsidRPr="002B60F0">
        <w:t xml:space="preserve">      description: describes the address of the SGSN</w:t>
      </w:r>
    </w:p>
    <w:p w14:paraId="7925C5CC" w14:textId="77777777" w:rsidR="0091612D" w:rsidRPr="002B60F0" w:rsidRDefault="0091612D" w:rsidP="0091612D">
      <w:pPr>
        <w:pStyle w:val="PL"/>
      </w:pPr>
      <w:r w:rsidRPr="002B60F0">
        <w:t xml:space="preserve">      type: object</w:t>
      </w:r>
    </w:p>
    <w:p w14:paraId="39220F75" w14:textId="77777777" w:rsidR="0091612D" w:rsidRPr="002B60F0" w:rsidRDefault="0091612D" w:rsidP="0091612D">
      <w:pPr>
        <w:pStyle w:val="PL"/>
      </w:pPr>
      <w:r w:rsidRPr="002B60F0">
        <w:t xml:space="preserve">      anyOf:</w:t>
      </w:r>
    </w:p>
    <w:p w14:paraId="6AB7C827" w14:textId="77777777" w:rsidR="0091612D" w:rsidRPr="002B60F0" w:rsidRDefault="0091612D" w:rsidP="0091612D">
      <w:pPr>
        <w:pStyle w:val="PL"/>
      </w:pPr>
      <w:r w:rsidRPr="002B60F0">
        <w:t xml:space="preserve">        - required: [sgsnIpv4Addr]</w:t>
      </w:r>
    </w:p>
    <w:p w14:paraId="27867967" w14:textId="77777777" w:rsidR="0091612D" w:rsidRPr="002B60F0" w:rsidRDefault="0091612D" w:rsidP="0091612D">
      <w:pPr>
        <w:pStyle w:val="PL"/>
      </w:pPr>
      <w:r w:rsidRPr="002B60F0">
        <w:t xml:space="preserve">        - required: [sgsnIpv6Addr]</w:t>
      </w:r>
    </w:p>
    <w:p w14:paraId="6CEC3A35" w14:textId="77777777" w:rsidR="0091612D" w:rsidRPr="002B60F0" w:rsidRDefault="0091612D" w:rsidP="0091612D">
      <w:pPr>
        <w:pStyle w:val="PL"/>
      </w:pPr>
      <w:r w:rsidRPr="002B60F0">
        <w:t xml:space="preserve">      properties:</w:t>
      </w:r>
    </w:p>
    <w:p w14:paraId="3D8202A2" w14:textId="77777777" w:rsidR="0091612D" w:rsidRPr="002B60F0" w:rsidRDefault="0091612D" w:rsidP="0091612D">
      <w:pPr>
        <w:pStyle w:val="PL"/>
      </w:pPr>
      <w:r w:rsidRPr="002B60F0">
        <w:t xml:space="preserve">        sgsnIpv4Addr:</w:t>
      </w:r>
    </w:p>
    <w:p w14:paraId="3FABD299" w14:textId="77777777" w:rsidR="0091612D" w:rsidRPr="002B60F0" w:rsidRDefault="0091612D" w:rsidP="0091612D">
      <w:pPr>
        <w:pStyle w:val="PL"/>
      </w:pPr>
      <w:r w:rsidRPr="002B60F0">
        <w:t xml:space="preserve">          $ref: 'TS29571_CommonData.yaml#/components/schemas/Ipv4Addr'</w:t>
      </w:r>
    </w:p>
    <w:p w14:paraId="3DBB17F1" w14:textId="77777777" w:rsidR="0091612D" w:rsidRPr="002B60F0" w:rsidRDefault="0091612D" w:rsidP="0091612D">
      <w:pPr>
        <w:pStyle w:val="PL"/>
      </w:pPr>
      <w:r w:rsidRPr="002B60F0">
        <w:t xml:space="preserve">        sgsnIpv6Addr:</w:t>
      </w:r>
    </w:p>
    <w:p w14:paraId="4D9242A8" w14:textId="77777777" w:rsidR="0091612D" w:rsidRPr="002B60F0" w:rsidRDefault="0091612D" w:rsidP="0091612D">
      <w:pPr>
        <w:pStyle w:val="PL"/>
      </w:pPr>
      <w:r w:rsidRPr="002B60F0">
        <w:t xml:space="preserve">          $ref: 'TS29571_CommonData.yaml#/components/schemas/Ipv6Addr'</w:t>
      </w:r>
    </w:p>
    <w:p w14:paraId="7F13F328" w14:textId="77777777" w:rsidR="0091612D" w:rsidRPr="002B60F0" w:rsidRDefault="0091612D" w:rsidP="0091612D">
      <w:pPr>
        <w:pStyle w:val="PL"/>
      </w:pPr>
    </w:p>
    <w:p w14:paraId="3B64345A" w14:textId="77777777" w:rsidR="0091612D" w:rsidRPr="002B60F0" w:rsidRDefault="0091612D" w:rsidP="0091612D">
      <w:pPr>
        <w:pStyle w:val="PL"/>
      </w:pPr>
      <w:r w:rsidRPr="002B60F0">
        <w:t xml:space="preserve">    SmPolicyAssociationReleaseCause:</w:t>
      </w:r>
    </w:p>
    <w:p w14:paraId="0E392D0D" w14:textId="77777777" w:rsidR="0091612D" w:rsidRPr="002B60F0" w:rsidRDefault="0091612D" w:rsidP="0091612D">
      <w:pPr>
        <w:pStyle w:val="PL"/>
      </w:pPr>
      <w:r w:rsidRPr="002B60F0">
        <w:t xml:space="preserve">      description: &gt;</w:t>
      </w:r>
    </w:p>
    <w:p w14:paraId="428202B8" w14:textId="77777777" w:rsidR="0091612D" w:rsidRPr="002B60F0" w:rsidRDefault="0091612D" w:rsidP="0091612D">
      <w:pPr>
        <w:pStyle w:val="PL"/>
      </w:pPr>
      <w:r w:rsidRPr="002B60F0">
        <w:t xml:space="preserve">        Represents the cause due to which the PCF requests the termination of the SM policy</w:t>
      </w:r>
    </w:p>
    <w:p w14:paraId="10AF3320" w14:textId="77777777" w:rsidR="0091612D" w:rsidRPr="002B60F0" w:rsidRDefault="0091612D" w:rsidP="0091612D">
      <w:pPr>
        <w:pStyle w:val="PL"/>
      </w:pPr>
      <w:r w:rsidRPr="002B60F0">
        <w:t xml:space="preserve">        association.</w:t>
      </w:r>
    </w:p>
    <w:p w14:paraId="2C4903C8" w14:textId="77777777" w:rsidR="0091612D" w:rsidRPr="002B60F0" w:rsidRDefault="0091612D" w:rsidP="0091612D">
      <w:pPr>
        <w:pStyle w:val="PL"/>
      </w:pPr>
      <w:r w:rsidRPr="002B60F0">
        <w:t xml:space="preserve">      anyOf:</w:t>
      </w:r>
    </w:p>
    <w:p w14:paraId="0822C921" w14:textId="77777777" w:rsidR="0091612D" w:rsidRPr="002B60F0" w:rsidRDefault="0091612D" w:rsidP="0091612D">
      <w:pPr>
        <w:pStyle w:val="PL"/>
      </w:pPr>
      <w:r w:rsidRPr="002B60F0">
        <w:t xml:space="preserve">      - type: string</w:t>
      </w:r>
    </w:p>
    <w:p w14:paraId="398AB6AE" w14:textId="77777777" w:rsidR="0091612D" w:rsidRPr="002B60F0" w:rsidRDefault="0091612D" w:rsidP="0091612D">
      <w:pPr>
        <w:pStyle w:val="PL"/>
      </w:pPr>
      <w:r w:rsidRPr="002B60F0">
        <w:t xml:space="preserve">        enum:</w:t>
      </w:r>
    </w:p>
    <w:p w14:paraId="198EF3D3" w14:textId="77777777" w:rsidR="0091612D" w:rsidRPr="002B60F0" w:rsidRDefault="0091612D" w:rsidP="0091612D">
      <w:pPr>
        <w:pStyle w:val="PL"/>
      </w:pPr>
      <w:r w:rsidRPr="002B60F0">
        <w:t xml:space="preserve">          - UNSPECIFIED</w:t>
      </w:r>
    </w:p>
    <w:p w14:paraId="1C2CAB7D" w14:textId="77777777" w:rsidR="0091612D" w:rsidRPr="002B60F0" w:rsidRDefault="0091612D" w:rsidP="0091612D">
      <w:pPr>
        <w:pStyle w:val="PL"/>
      </w:pPr>
      <w:r w:rsidRPr="002B60F0">
        <w:t xml:space="preserve">          - UE_SUBSCRIPTION</w:t>
      </w:r>
    </w:p>
    <w:p w14:paraId="78BB98F9" w14:textId="77777777" w:rsidR="0091612D" w:rsidRPr="002B60F0" w:rsidRDefault="0091612D" w:rsidP="0091612D">
      <w:pPr>
        <w:pStyle w:val="PL"/>
      </w:pPr>
      <w:r w:rsidRPr="002B60F0">
        <w:t xml:space="preserve">          - INSUFFICIENT_RES</w:t>
      </w:r>
    </w:p>
    <w:p w14:paraId="4FE87BFF" w14:textId="77777777" w:rsidR="0091612D" w:rsidRPr="002B60F0" w:rsidRDefault="0091612D" w:rsidP="0091612D">
      <w:pPr>
        <w:pStyle w:val="PL"/>
      </w:pPr>
      <w:r w:rsidRPr="002B60F0">
        <w:t xml:space="preserve">          - VALIDATION_CONDITION_NOT_MET</w:t>
      </w:r>
    </w:p>
    <w:p w14:paraId="24E9C313" w14:textId="77777777" w:rsidR="0091612D" w:rsidRPr="002B60F0" w:rsidRDefault="0091612D" w:rsidP="0091612D">
      <w:pPr>
        <w:pStyle w:val="PL"/>
      </w:pPr>
      <w:r w:rsidRPr="002B60F0">
        <w:t xml:space="preserve">          - REACTIVATION_REQUESTED</w:t>
      </w:r>
    </w:p>
    <w:p w14:paraId="36ED76C9" w14:textId="77777777" w:rsidR="0091612D" w:rsidRPr="002B60F0" w:rsidRDefault="0091612D" w:rsidP="0091612D">
      <w:pPr>
        <w:pStyle w:val="PL"/>
      </w:pPr>
      <w:r w:rsidRPr="002B60F0">
        <w:t xml:space="preserve">      - type: string</w:t>
      </w:r>
    </w:p>
    <w:p w14:paraId="4EF2D06A" w14:textId="77777777" w:rsidR="0091612D" w:rsidRPr="002B60F0" w:rsidRDefault="0091612D" w:rsidP="0091612D">
      <w:pPr>
        <w:pStyle w:val="PL"/>
      </w:pPr>
      <w:r w:rsidRPr="002B60F0">
        <w:t xml:space="preserve">        description: &gt;</w:t>
      </w:r>
    </w:p>
    <w:p w14:paraId="543252B7" w14:textId="77777777" w:rsidR="0091612D" w:rsidRPr="002B60F0" w:rsidRDefault="0091612D" w:rsidP="0091612D">
      <w:pPr>
        <w:pStyle w:val="PL"/>
      </w:pPr>
      <w:r w:rsidRPr="002B60F0">
        <w:t xml:space="preserve">          This string provides forward-compatibility with future extensions to the enumeration</w:t>
      </w:r>
    </w:p>
    <w:p w14:paraId="299C1903" w14:textId="77777777" w:rsidR="0091612D" w:rsidRPr="002B60F0" w:rsidRDefault="0091612D" w:rsidP="0091612D">
      <w:pPr>
        <w:pStyle w:val="PL"/>
      </w:pPr>
      <w:r w:rsidRPr="002B60F0">
        <w:lastRenderedPageBreak/>
        <w:t xml:space="preserve">          and is not used to encode content defined in the present version of this API.</w:t>
      </w:r>
    </w:p>
    <w:p w14:paraId="64785C75" w14:textId="77777777" w:rsidR="0091612D" w:rsidRPr="002B60F0" w:rsidRDefault="0091612D" w:rsidP="0091612D">
      <w:pPr>
        <w:pStyle w:val="PL"/>
      </w:pPr>
    </w:p>
    <w:p w14:paraId="787FE292" w14:textId="77777777" w:rsidR="0091612D" w:rsidRPr="002B60F0" w:rsidRDefault="0091612D" w:rsidP="0091612D">
      <w:pPr>
        <w:pStyle w:val="PL"/>
      </w:pPr>
      <w:r w:rsidRPr="002B60F0">
        <w:t xml:space="preserve">    PduSessionRelCause:</w:t>
      </w:r>
    </w:p>
    <w:p w14:paraId="5D23F4B9" w14:textId="77777777" w:rsidR="0091612D" w:rsidRPr="002B60F0" w:rsidRDefault="0091612D" w:rsidP="0091612D">
      <w:pPr>
        <w:pStyle w:val="PL"/>
      </w:pPr>
      <w:r w:rsidRPr="002B60F0">
        <w:t xml:space="preserve">      description: Contains the SMF PDU Session release cause.</w:t>
      </w:r>
    </w:p>
    <w:p w14:paraId="47703672" w14:textId="77777777" w:rsidR="0091612D" w:rsidRPr="002B60F0" w:rsidRDefault="0091612D" w:rsidP="0091612D">
      <w:pPr>
        <w:pStyle w:val="PL"/>
      </w:pPr>
      <w:r w:rsidRPr="002B60F0">
        <w:t xml:space="preserve">      anyOf:</w:t>
      </w:r>
    </w:p>
    <w:p w14:paraId="36E59A11" w14:textId="77777777" w:rsidR="0091612D" w:rsidRPr="002B60F0" w:rsidRDefault="0091612D" w:rsidP="0091612D">
      <w:pPr>
        <w:pStyle w:val="PL"/>
      </w:pPr>
      <w:r w:rsidRPr="002B60F0">
        <w:t xml:space="preserve">      - type: string</w:t>
      </w:r>
    </w:p>
    <w:p w14:paraId="2154522C" w14:textId="77777777" w:rsidR="0091612D" w:rsidRPr="002B60F0" w:rsidRDefault="0091612D" w:rsidP="0091612D">
      <w:pPr>
        <w:pStyle w:val="PL"/>
      </w:pPr>
      <w:r w:rsidRPr="002B60F0">
        <w:t xml:space="preserve">        enum:</w:t>
      </w:r>
    </w:p>
    <w:p w14:paraId="3AE12D37" w14:textId="77777777" w:rsidR="0091612D" w:rsidRPr="002B60F0" w:rsidRDefault="0091612D" w:rsidP="0091612D">
      <w:pPr>
        <w:pStyle w:val="PL"/>
      </w:pPr>
      <w:r w:rsidRPr="002B60F0">
        <w:t xml:space="preserve">          - PS_TO_CS_HO</w:t>
      </w:r>
    </w:p>
    <w:p w14:paraId="6B90588A" w14:textId="77777777" w:rsidR="0091612D" w:rsidRPr="002B60F0" w:rsidRDefault="0091612D" w:rsidP="0091612D">
      <w:pPr>
        <w:pStyle w:val="PL"/>
      </w:pPr>
      <w:r w:rsidRPr="002B60F0">
        <w:t xml:space="preserve">          - RULE_ERROR</w:t>
      </w:r>
    </w:p>
    <w:p w14:paraId="1BA1A3DD" w14:textId="77777777" w:rsidR="0091612D" w:rsidRPr="002B60F0" w:rsidRDefault="0091612D" w:rsidP="0091612D">
      <w:pPr>
        <w:pStyle w:val="PL"/>
      </w:pPr>
      <w:r w:rsidRPr="002B60F0">
        <w:t xml:space="preserve">      - type: string</w:t>
      </w:r>
    </w:p>
    <w:p w14:paraId="23182755" w14:textId="77777777" w:rsidR="0091612D" w:rsidRPr="002B60F0" w:rsidRDefault="0091612D" w:rsidP="0091612D">
      <w:pPr>
        <w:pStyle w:val="PL"/>
      </w:pPr>
      <w:r w:rsidRPr="002B60F0">
        <w:t xml:space="preserve">        description: &gt;</w:t>
      </w:r>
    </w:p>
    <w:p w14:paraId="70A9BDBE" w14:textId="77777777" w:rsidR="0091612D" w:rsidRPr="002B60F0" w:rsidRDefault="0091612D" w:rsidP="0091612D">
      <w:pPr>
        <w:pStyle w:val="PL"/>
      </w:pPr>
      <w:r w:rsidRPr="002B60F0">
        <w:t xml:space="preserve">          This string provides forward-compatibility with future extensions to the enumeration</w:t>
      </w:r>
    </w:p>
    <w:p w14:paraId="3AE1285F" w14:textId="77777777" w:rsidR="0091612D" w:rsidRPr="002B60F0" w:rsidRDefault="0091612D" w:rsidP="0091612D">
      <w:pPr>
        <w:pStyle w:val="PL"/>
      </w:pPr>
      <w:r w:rsidRPr="002B60F0">
        <w:t xml:space="preserve">          and is not used to encode content defined in the present version of this API.</w:t>
      </w:r>
    </w:p>
    <w:p w14:paraId="6AD69236" w14:textId="77777777" w:rsidR="0091612D" w:rsidRPr="002B60F0" w:rsidRDefault="0091612D" w:rsidP="0091612D">
      <w:pPr>
        <w:pStyle w:val="PL"/>
      </w:pPr>
    </w:p>
    <w:p w14:paraId="44B40951" w14:textId="77777777" w:rsidR="0091612D" w:rsidRPr="002B60F0" w:rsidRDefault="0091612D" w:rsidP="0091612D">
      <w:pPr>
        <w:pStyle w:val="PL"/>
        <w:rPr>
          <w:lang w:val="fr-FR"/>
        </w:rPr>
      </w:pPr>
      <w:r w:rsidRPr="002B60F0">
        <w:t xml:space="preserve">    </w:t>
      </w:r>
      <w:r w:rsidRPr="002B60F0">
        <w:rPr>
          <w:lang w:val="fr-FR"/>
        </w:rPr>
        <w:t>MaPduIndication:</w:t>
      </w:r>
    </w:p>
    <w:p w14:paraId="49D65140" w14:textId="77777777" w:rsidR="0091612D" w:rsidRPr="002B60F0" w:rsidRDefault="0091612D" w:rsidP="0091612D">
      <w:pPr>
        <w:pStyle w:val="PL"/>
        <w:rPr>
          <w:lang w:val="fr-FR"/>
        </w:rPr>
      </w:pPr>
      <w:r w:rsidRPr="002B60F0">
        <w:rPr>
          <w:lang w:val="fr-FR"/>
        </w:rPr>
        <w:t xml:space="preserve">      description: &gt;</w:t>
      </w:r>
    </w:p>
    <w:p w14:paraId="3DF7E283" w14:textId="77777777" w:rsidR="0091612D" w:rsidRPr="002B60F0" w:rsidRDefault="0091612D" w:rsidP="0091612D">
      <w:pPr>
        <w:pStyle w:val="PL"/>
        <w:rPr>
          <w:lang w:val="fr-FR"/>
        </w:rPr>
      </w:pPr>
      <w:r w:rsidRPr="002B60F0">
        <w:rPr>
          <w:lang w:val="fr-FR"/>
        </w:rPr>
        <w:t xml:space="preserve">        Contains the MA PDU session indication, i.e., MA PDU Request or MA PDU Network-Upgrade</w:t>
      </w:r>
    </w:p>
    <w:p w14:paraId="69B98265" w14:textId="77777777" w:rsidR="0091612D" w:rsidRPr="002B60F0" w:rsidRDefault="0091612D" w:rsidP="0091612D">
      <w:pPr>
        <w:pStyle w:val="PL"/>
      </w:pPr>
      <w:r w:rsidRPr="002B60F0">
        <w:rPr>
          <w:lang w:val="fr-FR"/>
        </w:rPr>
        <w:t xml:space="preserve">        </w:t>
      </w:r>
      <w:r w:rsidRPr="002B60F0">
        <w:t>Allowed.</w:t>
      </w:r>
    </w:p>
    <w:p w14:paraId="0CCC4F7C" w14:textId="77777777" w:rsidR="0091612D" w:rsidRPr="002B60F0" w:rsidRDefault="0091612D" w:rsidP="0091612D">
      <w:pPr>
        <w:pStyle w:val="PL"/>
      </w:pPr>
      <w:r w:rsidRPr="002B60F0">
        <w:t xml:space="preserve">      anyOf:</w:t>
      </w:r>
    </w:p>
    <w:p w14:paraId="15120604" w14:textId="77777777" w:rsidR="0091612D" w:rsidRPr="002B60F0" w:rsidRDefault="0091612D" w:rsidP="0091612D">
      <w:pPr>
        <w:pStyle w:val="PL"/>
      </w:pPr>
      <w:r w:rsidRPr="002B60F0">
        <w:t xml:space="preserve">      - type: string</w:t>
      </w:r>
    </w:p>
    <w:p w14:paraId="6F7D833E" w14:textId="77777777" w:rsidR="0091612D" w:rsidRPr="002B60F0" w:rsidRDefault="0091612D" w:rsidP="0091612D">
      <w:pPr>
        <w:pStyle w:val="PL"/>
      </w:pPr>
      <w:r w:rsidRPr="002B60F0">
        <w:t xml:space="preserve">        enum:</w:t>
      </w:r>
    </w:p>
    <w:p w14:paraId="3D20DFC7" w14:textId="77777777" w:rsidR="0091612D" w:rsidRPr="002B60F0" w:rsidRDefault="0091612D" w:rsidP="0091612D">
      <w:pPr>
        <w:pStyle w:val="PL"/>
        <w:rPr>
          <w:lang w:val="fr-FR"/>
        </w:rPr>
      </w:pPr>
      <w:r w:rsidRPr="002B60F0">
        <w:t xml:space="preserve">          </w:t>
      </w:r>
      <w:r w:rsidRPr="002B60F0">
        <w:rPr>
          <w:lang w:val="fr-FR"/>
        </w:rPr>
        <w:t>- MA_PDU_REQUEST</w:t>
      </w:r>
    </w:p>
    <w:p w14:paraId="3135B1AE" w14:textId="77777777" w:rsidR="0091612D" w:rsidRPr="002B60F0" w:rsidRDefault="0091612D" w:rsidP="0091612D">
      <w:pPr>
        <w:pStyle w:val="PL"/>
        <w:rPr>
          <w:lang w:val="fr-FR"/>
        </w:rPr>
      </w:pPr>
      <w:r w:rsidRPr="002B60F0">
        <w:rPr>
          <w:lang w:val="fr-FR"/>
        </w:rPr>
        <w:t xml:space="preserve">          - MA_PDU_NETWORK_UPGRADE_ALLOWED</w:t>
      </w:r>
    </w:p>
    <w:p w14:paraId="73EE38A0" w14:textId="77777777" w:rsidR="0091612D" w:rsidRPr="002B60F0" w:rsidRDefault="0091612D" w:rsidP="0091612D">
      <w:pPr>
        <w:pStyle w:val="PL"/>
      </w:pPr>
      <w:r w:rsidRPr="002B60F0">
        <w:rPr>
          <w:lang w:val="fr-FR"/>
        </w:rPr>
        <w:t xml:space="preserve">      </w:t>
      </w:r>
      <w:r w:rsidRPr="002B60F0">
        <w:t>- type: string</w:t>
      </w:r>
    </w:p>
    <w:p w14:paraId="14FF38DB" w14:textId="77777777" w:rsidR="0091612D" w:rsidRPr="002B60F0" w:rsidRDefault="0091612D" w:rsidP="0091612D">
      <w:pPr>
        <w:pStyle w:val="PL"/>
      </w:pPr>
      <w:r w:rsidRPr="002B60F0">
        <w:t xml:space="preserve">        description: &gt;</w:t>
      </w:r>
    </w:p>
    <w:p w14:paraId="1E34DE3C" w14:textId="77777777" w:rsidR="0091612D" w:rsidRPr="002B60F0" w:rsidRDefault="0091612D" w:rsidP="0091612D">
      <w:pPr>
        <w:pStyle w:val="PL"/>
      </w:pPr>
      <w:r w:rsidRPr="002B60F0">
        <w:t xml:space="preserve">          This string provides forward-compatibility with future extensions to the enumeration</w:t>
      </w:r>
    </w:p>
    <w:p w14:paraId="6D3E71DF" w14:textId="77777777" w:rsidR="0091612D" w:rsidRPr="002B60F0" w:rsidRDefault="0091612D" w:rsidP="0091612D">
      <w:pPr>
        <w:pStyle w:val="PL"/>
      </w:pPr>
      <w:r w:rsidRPr="002B60F0">
        <w:t xml:space="preserve">          and is not used to encode content defined in the present version of this API.</w:t>
      </w:r>
    </w:p>
    <w:p w14:paraId="0FA35C32" w14:textId="77777777" w:rsidR="0091612D" w:rsidRPr="002B60F0" w:rsidRDefault="0091612D" w:rsidP="0091612D">
      <w:pPr>
        <w:pStyle w:val="PL"/>
      </w:pPr>
    </w:p>
    <w:p w14:paraId="09149819" w14:textId="77777777" w:rsidR="0091612D" w:rsidRPr="002B60F0" w:rsidRDefault="0091612D" w:rsidP="0091612D">
      <w:pPr>
        <w:pStyle w:val="PL"/>
      </w:pPr>
      <w:r w:rsidRPr="002B60F0">
        <w:t xml:space="preserve">    AtsssCapability:</w:t>
      </w:r>
    </w:p>
    <w:p w14:paraId="761BB7D1" w14:textId="77777777" w:rsidR="0091612D" w:rsidRPr="002B60F0" w:rsidRDefault="0091612D" w:rsidP="0091612D">
      <w:pPr>
        <w:pStyle w:val="PL"/>
      </w:pPr>
      <w:r w:rsidRPr="002B60F0">
        <w:t xml:space="preserve">      description: Contains the ATSSS capability supported for the MA PDU Session.</w:t>
      </w:r>
    </w:p>
    <w:p w14:paraId="2067CABC" w14:textId="77777777" w:rsidR="0091612D" w:rsidRPr="002B60F0" w:rsidRDefault="0091612D" w:rsidP="0091612D">
      <w:pPr>
        <w:pStyle w:val="PL"/>
      </w:pPr>
      <w:r w:rsidRPr="002B60F0">
        <w:t xml:space="preserve">      anyOf:</w:t>
      </w:r>
    </w:p>
    <w:p w14:paraId="48D940E0" w14:textId="77777777" w:rsidR="0091612D" w:rsidRPr="002B60F0" w:rsidRDefault="0091612D" w:rsidP="0091612D">
      <w:pPr>
        <w:pStyle w:val="PL"/>
      </w:pPr>
      <w:r w:rsidRPr="002B60F0">
        <w:t xml:space="preserve">      - type: string</w:t>
      </w:r>
    </w:p>
    <w:p w14:paraId="519A9C27" w14:textId="77777777" w:rsidR="0091612D" w:rsidRPr="002B60F0" w:rsidRDefault="0091612D" w:rsidP="0091612D">
      <w:pPr>
        <w:pStyle w:val="PL"/>
      </w:pPr>
      <w:r w:rsidRPr="002B60F0">
        <w:t xml:space="preserve">        enum:</w:t>
      </w:r>
    </w:p>
    <w:p w14:paraId="336568A6" w14:textId="77777777" w:rsidR="0091612D" w:rsidRPr="002B60F0" w:rsidRDefault="0091612D" w:rsidP="0091612D">
      <w:pPr>
        <w:pStyle w:val="PL"/>
      </w:pPr>
      <w:r w:rsidRPr="002B60F0">
        <w:t xml:space="preserve">          - MPTCP_ATSSS_LL_WITH_ASMODE_UL</w:t>
      </w:r>
    </w:p>
    <w:p w14:paraId="546C7209" w14:textId="77777777" w:rsidR="0091612D" w:rsidRPr="002B60F0" w:rsidRDefault="0091612D" w:rsidP="0091612D">
      <w:pPr>
        <w:pStyle w:val="PL"/>
      </w:pPr>
      <w:r w:rsidRPr="002B60F0">
        <w:t xml:space="preserve">          - MPTCP_ATSSS_LL_WITH_EXSDMODE_DL_ASMODE_UL</w:t>
      </w:r>
    </w:p>
    <w:p w14:paraId="5F5F92EB" w14:textId="77777777" w:rsidR="0091612D" w:rsidRPr="002B60F0" w:rsidRDefault="0091612D" w:rsidP="0091612D">
      <w:pPr>
        <w:pStyle w:val="PL"/>
      </w:pPr>
      <w:r w:rsidRPr="002B60F0">
        <w:t xml:space="preserve">          - MPTCP_ATSSS_LL_WITH_ASMODE_DLUL</w:t>
      </w:r>
    </w:p>
    <w:p w14:paraId="70941E6E" w14:textId="77777777" w:rsidR="0091612D" w:rsidRPr="002B60F0" w:rsidRDefault="0091612D" w:rsidP="0091612D">
      <w:pPr>
        <w:pStyle w:val="PL"/>
      </w:pPr>
      <w:r w:rsidRPr="002B60F0">
        <w:t xml:space="preserve">          - ATSSS_LL</w:t>
      </w:r>
    </w:p>
    <w:p w14:paraId="7D6052B9" w14:textId="77777777" w:rsidR="0091612D" w:rsidRPr="002B60F0" w:rsidRDefault="0091612D" w:rsidP="0091612D">
      <w:pPr>
        <w:pStyle w:val="PL"/>
      </w:pPr>
      <w:r w:rsidRPr="002B60F0">
        <w:t xml:space="preserve">          - MPTCP_ATSSS_LL</w:t>
      </w:r>
    </w:p>
    <w:p w14:paraId="735291A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41AA4C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3D3EB6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29EBA4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023689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797189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3A1E5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44DFB68B" w14:textId="77777777" w:rsidR="0091612D" w:rsidRPr="002B60F0" w:rsidRDefault="0091612D" w:rsidP="0091612D">
      <w:pPr>
        <w:pStyle w:val="PL"/>
      </w:pPr>
      <w:r w:rsidRPr="002B60F0">
        <w:t xml:space="preserve">          - MPTCP_MPQUIC_ATSSS_LL</w:t>
      </w:r>
    </w:p>
    <w:p w14:paraId="556ADBFF" w14:textId="77777777" w:rsidR="0091612D" w:rsidRPr="002B60F0" w:rsidRDefault="0091612D" w:rsidP="0091612D">
      <w:pPr>
        <w:pStyle w:val="PL"/>
      </w:pPr>
      <w:r w:rsidRPr="002B60F0">
        <w:t xml:space="preserve">      - type: string</w:t>
      </w:r>
    </w:p>
    <w:p w14:paraId="7F8695E2" w14:textId="77777777" w:rsidR="0091612D" w:rsidRPr="002B60F0" w:rsidRDefault="0091612D" w:rsidP="0091612D">
      <w:pPr>
        <w:pStyle w:val="PL"/>
      </w:pPr>
      <w:r w:rsidRPr="002B60F0">
        <w:t xml:space="preserve">        description: &gt;</w:t>
      </w:r>
    </w:p>
    <w:p w14:paraId="6930ED8B" w14:textId="77777777" w:rsidR="0091612D" w:rsidRPr="002B60F0" w:rsidRDefault="0091612D" w:rsidP="0091612D">
      <w:pPr>
        <w:pStyle w:val="PL"/>
      </w:pPr>
      <w:r w:rsidRPr="002B60F0">
        <w:t xml:space="preserve">          This string provides forward-compatibility with future extensions to the enumeration</w:t>
      </w:r>
    </w:p>
    <w:p w14:paraId="1515E3D0" w14:textId="77777777" w:rsidR="0091612D" w:rsidRPr="002B60F0" w:rsidRDefault="0091612D" w:rsidP="0091612D">
      <w:pPr>
        <w:pStyle w:val="PL"/>
      </w:pPr>
      <w:r w:rsidRPr="002B60F0">
        <w:t xml:space="preserve">          and is not used to encode content defined in the present version of this API.</w:t>
      </w:r>
    </w:p>
    <w:p w14:paraId="03D14EC6" w14:textId="77777777" w:rsidR="0091612D" w:rsidRPr="002B60F0" w:rsidRDefault="0091612D" w:rsidP="0091612D">
      <w:pPr>
        <w:pStyle w:val="PL"/>
      </w:pPr>
      <w:r w:rsidRPr="002B60F0">
        <w:t>#</w:t>
      </w:r>
    </w:p>
    <w:p w14:paraId="0FC7BBDA" w14:textId="77777777" w:rsidR="0091612D" w:rsidRPr="002B60F0" w:rsidRDefault="0091612D" w:rsidP="0091612D">
      <w:pPr>
        <w:pStyle w:val="PL"/>
      </w:pPr>
      <w:r w:rsidRPr="002B60F0">
        <w:t xml:space="preserve">    NetLocAccessSupport:</w:t>
      </w:r>
    </w:p>
    <w:p w14:paraId="7C7E5D54" w14:textId="77777777" w:rsidR="0091612D" w:rsidRPr="002B60F0" w:rsidRDefault="0091612D" w:rsidP="0091612D">
      <w:pPr>
        <w:pStyle w:val="PL"/>
      </w:pPr>
      <w:r w:rsidRPr="002B60F0">
        <w:t xml:space="preserve">      anyOf:</w:t>
      </w:r>
    </w:p>
    <w:p w14:paraId="16CF5621" w14:textId="77777777" w:rsidR="0091612D" w:rsidRPr="002B60F0" w:rsidRDefault="0091612D" w:rsidP="0091612D">
      <w:pPr>
        <w:pStyle w:val="PL"/>
      </w:pPr>
      <w:r w:rsidRPr="002B60F0">
        <w:t xml:space="preserve">      - type: string</w:t>
      </w:r>
    </w:p>
    <w:p w14:paraId="2B27F825" w14:textId="77777777" w:rsidR="0091612D" w:rsidRPr="002B60F0" w:rsidRDefault="0091612D" w:rsidP="0091612D">
      <w:pPr>
        <w:pStyle w:val="PL"/>
      </w:pPr>
      <w:r w:rsidRPr="002B60F0">
        <w:t xml:space="preserve">        enum:</w:t>
      </w:r>
    </w:p>
    <w:p w14:paraId="37677A36" w14:textId="77777777" w:rsidR="0091612D" w:rsidRPr="002B60F0" w:rsidRDefault="0091612D" w:rsidP="0091612D">
      <w:pPr>
        <w:pStyle w:val="PL"/>
      </w:pPr>
      <w:r w:rsidRPr="002B60F0">
        <w:t xml:space="preserve">          - ANR_NOT_SUPPORTED</w:t>
      </w:r>
    </w:p>
    <w:p w14:paraId="17C82A22" w14:textId="77777777" w:rsidR="0091612D" w:rsidRPr="002B60F0" w:rsidRDefault="0091612D" w:rsidP="0091612D">
      <w:pPr>
        <w:pStyle w:val="PL"/>
      </w:pPr>
      <w:r w:rsidRPr="002B60F0">
        <w:t xml:space="preserve">          - TZR_NOT_SUPPORTED</w:t>
      </w:r>
    </w:p>
    <w:p w14:paraId="75051CE3" w14:textId="77777777" w:rsidR="0091612D" w:rsidRPr="002B60F0" w:rsidRDefault="0091612D" w:rsidP="0091612D">
      <w:pPr>
        <w:pStyle w:val="PL"/>
      </w:pPr>
      <w:r w:rsidRPr="002B60F0">
        <w:t xml:space="preserve">          - LOC_NOT_SUPPORTED</w:t>
      </w:r>
    </w:p>
    <w:p w14:paraId="603215B1" w14:textId="77777777" w:rsidR="0091612D" w:rsidRPr="002B60F0" w:rsidRDefault="0091612D" w:rsidP="0091612D">
      <w:pPr>
        <w:pStyle w:val="PL"/>
      </w:pPr>
      <w:r>
        <w:rPr>
          <w:rFonts w:eastAsia="DengXian"/>
        </w:rPr>
        <w:t xml:space="preserve">          - UE_SAT_NOT_SUPPORTED</w:t>
      </w:r>
    </w:p>
    <w:p w14:paraId="7C77106C" w14:textId="77777777" w:rsidR="0091612D" w:rsidRPr="002B60F0" w:rsidRDefault="0091612D" w:rsidP="0091612D">
      <w:pPr>
        <w:pStyle w:val="PL"/>
      </w:pPr>
      <w:r w:rsidRPr="002B60F0">
        <w:t xml:space="preserve">      - type: string</w:t>
      </w:r>
    </w:p>
    <w:p w14:paraId="7EBDF95D" w14:textId="77777777" w:rsidR="0091612D" w:rsidRPr="002B60F0" w:rsidRDefault="0091612D" w:rsidP="0091612D">
      <w:pPr>
        <w:pStyle w:val="PL"/>
      </w:pPr>
      <w:r w:rsidRPr="002B60F0">
        <w:t xml:space="preserve">        description: &gt;</w:t>
      </w:r>
    </w:p>
    <w:p w14:paraId="591467FC" w14:textId="77777777" w:rsidR="0091612D" w:rsidRPr="002B60F0" w:rsidRDefault="0091612D" w:rsidP="0091612D">
      <w:pPr>
        <w:pStyle w:val="PL"/>
      </w:pPr>
      <w:r w:rsidRPr="002B60F0">
        <w:t xml:space="preserve">          This string provides forward-compatibility with future</w:t>
      </w:r>
    </w:p>
    <w:p w14:paraId="7EE60A7B" w14:textId="77777777" w:rsidR="0091612D" w:rsidRPr="002B60F0" w:rsidRDefault="0091612D" w:rsidP="0091612D">
      <w:pPr>
        <w:pStyle w:val="PL"/>
      </w:pPr>
      <w:r w:rsidRPr="002B60F0">
        <w:t xml:space="preserve">          extensions to the enumeration and is not used to encode</w:t>
      </w:r>
    </w:p>
    <w:p w14:paraId="5A2D0C04" w14:textId="77777777" w:rsidR="0091612D" w:rsidRPr="002B60F0" w:rsidRDefault="0091612D" w:rsidP="0091612D">
      <w:pPr>
        <w:pStyle w:val="PL"/>
      </w:pPr>
      <w:r w:rsidRPr="002B60F0">
        <w:t xml:space="preserve">          content defined in the present version of this API.</w:t>
      </w:r>
    </w:p>
    <w:p w14:paraId="0D32CEB2" w14:textId="77777777" w:rsidR="0091612D" w:rsidRPr="002B60F0" w:rsidRDefault="0091612D" w:rsidP="0091612D">
      <w:pPr>
        <w:pStyle w:val="PL"/>
      </w:pPr>
      <w:r w:rsidRPr="002B60F0">
        <w:t xml:space="preserve">      description: |</w:t>
      </w:r>
    </w:p>
    <w:p w14:paraId="713042F3" w14:textId="77777777" w:rsidR="0091612D" w:rsidRPr="002B60F0" w:rsidRDefault="0091612D" w:rsidP="0091612D">
      <w:pPr>
        <w:pStyle w:val="PL"/>
      </w:pPr>
      <w:r w:rsidRPr="002B60F0">
        <w:t xml:space="preserve">        Indicates the access network support of the report of the requested access network</w:t>
      </w:r>
    </w:p>
    <w:p w14:paraId="63855EA2" w14:textId="77777777" w:rsidR="0091612D" w:rsidRPr="002B60F0" w:rsidRDefault="0091612D" w:rsidP="0091612D">
      <w:pPr>
        <w:pStyle w:val="PL"/>
      </w:pPr>
      <w:r w:rsidRPr="002B60F0">
        <w:t xml:space="preserve">        information.  </w:t>
      </w:r>
    </w:p>
    <w:p w14:paraId="0E8C5E85" w14:textId="77777777" w:rsidR="0091612D" w:rsidRPr="002B60F0" w:rsidRDefault="0091612D" w:rsidP="0091612D">
      <w:pPr>
        <w:pStyle w:val="PL"/>
      </w:pPr>
      <w:r w:rsidRPr="002B60F0">
        <w:t xml:space="preserve">        Possible values are</w:t>
      </w:r>
    </w:p>
    <w:p w14:paraId="3A12DCD9" w14:textId="77777777" w:rsidR="0091612D" w:rsidRPr="002B60F0" w:rsidRDefault="0091612D" w:rsidP="0091612D">
      <w:pPr>
        <w:pStyle w:val="PL"/>
      </w:pPr>
      <w:r w:rsidRPr="002B60F0">
        <w:t xml:space="preserve">        - ANR_NOT_SUPPORTED: Indicates that the access network does not support the report of access</w:t>
      </w:r>
    </w:p>
    <w:p w14:paraId="00AF4415" w14:textId="77777777" w:rsidR="0091612D" w:rsidRPr="002B60F0" w:rsidRDefault="0091612D" w:rsidP="0091612D">
      <w:pPr>
        <w:pStyle w:val="PL"/>
      </w:pPr>
      <w:r w:rsidRPr="002B60F0">
        <w:t xml:space="preserve">        network information.</w:t>
      </w:r>
    </w:p>
    <w:p w14:paraId="5ED38589" w14:textId="77777777" w:rsidR="0091612D" w:rsidRPr="002B60F0" w:rsidRDefault="0091612D" w:rsidP="0091612D">
      <w:pPr>
        <w:pStyle w:val="PL"/>
      </w:pPr>
      <w:r w:rsidRPr="002B60F0">
        <w:t xml:space="preserve">        - TZR_NOT_SUPPORTED: Indicates that the access network does not support the report of UE</w:t>
      </w:r>
    </w:p>
    <w:p w14:paraId="73B6C38A" w14:textId="77777777" w:rsidR="0091612D" w:rsidRPr="002B60F0" w:rsidRDefault="0091612D" w:rsidP="0091612D">
      <w:pPr>
        <w:pStyle w:val="PL"/>
      </w:pPr>
      <w:r w:rsidRPr="002B60F0">
        <w:t xml:space="preserve">        time zone.</w:t>
      </w:r>
    </w:p>
    <w:p w14:paraId="45788A95" w14:textId="77777777" w:rsidR="0091612D" w:rsidRPr="002B60F0" w:rsidRDefault="0091612D" w:rsidP="0091612D">
      <w:pPr>
        <w:pStyle w:val="PL"/>
      </w:pPr>
      <w:r w:rsidRPr="002B60F0">
        <w:t xml:space="preserve">        - LOC_NOT_SUPPORTED: Indicates that the access network does not support the report of UE</w:t>
      </w:r>
    </w:p>
    <w:p w14:paraId="3C693CF0" w14:textId="77777777" w:rsidR="0091612D" w:rsidRPr="002B60F0" w:rsidRDefault="0091612D" w:rsidP="0091612D">
      <w:pPr>
        <w:pStyle w:val="PL"/>
      </w:pPr>
      <w:r w:rsidRPr="002B60F0">
        <w:t xml:space="preserve">        Location (or PLMN Id).</w:t>
      </w:r>
    </w:p>
    <w:p w14:paraId="2C538F9E" w14:textId="77777777" w:rsidR="0091612D" w:rsidRDefault="0091612D" w:rsidP="0091612D">
      <w:pPr>
        <w:pStyle w:val="PL"/>
      </w:pPr>
      <w:r>
        <w:rPr>
          <w:rFonts w:eastAsia="DengXian"/>
        </w:rPr>
        <w:t xml:space="preserve">        - UE_SAT_NOT_SUPPORTED: </w:t>
      </w:r>
      <w:r w:rsidRPr="002B60F0">
        <w:t>Indicates that the access network does not support the report of</w:t>
      </w:r>
    </w:p>
    <w:p w14:paraId="1CB95E5E" w14:textId="77777777" w:rsidR="0091612D" w:rsidRPr="002B60F0" w:rsidRDefault="0091612D" w:rsidP="0091612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E65F7F2" w14:textId="77777777" w:rsidR="0091612D" w:rsidRPr="002B60F0" w:rsidRDefault="0091612D" w:rsidP="0091612D">
      <w:pPr>
        <w:pStyle w:val="PL"/>
      </w:pPr>
    </w:p>
    <w:p w14:paraId="78E5B070" w14:textId="77777777" w:rsidR="0091612D" w:rsidRPr="002B60F0" w:rsidRDefault="0091612D" w:rsidP="0091612D">
      <w:pPr>
        <w:pStyle w:val="PL"/>
      </w:pPr>
      <w:r w:rsidRPr="002B60F0">
        <w:t xml:space="preserve">    PolicyDecisionFailureCode:</w:t>
      </w:r>
    </w:p>
    <w:p w14:paraId="1EAEBB5D" w14:textId="77777777" w:rsidR="0091612D" w:rsidRPr="002B60F0" w:rsidRDefault="0091612D" w:rsidP="0091612D">
      <w:pPr>
        <w:pStyle w:val="PL"/>
      </w:pPr>
      <w:r w:rsidRPr="002B60F0">
        <w:lastRenderedPageBreak/>
        <w:t xml:space="preserve">      description: Indicates the type of the failed policy decision and/or condition data.</w:t>
      </w:r>
    </w:p>
    <w:p w14:paraId="3056B03C" w14:textId="77777777" w:rsidR="0091612D" w:rsidRPr="002B60F0" w:rsidRDefault="0091612D" w:rsidP="0091612D">
      <w:pPr>
        <w:pStyle w:val="PL"/>
      </w:pPr>
      <w:r w:rsidRPr="002B60F0">
        <w:t xml:space="preserve">      anyOf:</w:t>
      </w:r>
    </w:p>
    <w:p w14:paraId="08B3B249" w14:textId="77777777" w:rsidR="0091612D" w:rsidRPr="002B60F0" w:rsidRDefault="0091612D" w:rsidP="0091612D">
      <w:pPr>
        <w:pStyle w:val="PL"/>
        <w:rPr>
          <w:lang w:val="en-US"/>
        </w:rPr>
      </w:pPr>
      <w:r w:rsidRPr="002B60F0">
        <w:t xml:space="preserve"> </w:t>
      </w:r>
      <w:r w:rsidRPr="002B60F0">
        <w:rPr>
          <w:lang w:val="en-US"/>
        </w:rPr>
        <w:t xml:space="preserve">     - type: string</w:t>
      </w:r>
    </w:p>
    <w:p w14:paraId="70CB4EBE" w14:textId="77777777" w:rsidR="0091612D" w:rsidRPr="002B60F0" w:rsidRDefault="0091612D" w:rsidP="0091612D">
      <w:pPr>
        <w:pStyle w:val="PL"/>
        <w:rPr>
          <w:lang w:val="en-US"/>
        </w:rPr>
      </w:pPr>
      <w:r w:rsidRPr="002B60F0">
        <w:rPr>
          <w:lang w:val="en-US"/>
        </w:rPr>
        <w:t xml:space="preserve">        enum:</w:t>
      </w:r>
    </w:p>
    <w:p w14:paraId="4298C004" w14:textId="77777777" w:rsidR="0091612D" w:rsidRPr="002B60F0" w:rsidRDefault="0091612D" w:rsidP="0091612D">
      <w:pPr>
        <w:pStyle w:val="PL"/>
        <w:rPr>
          <w:lang w:val="en-US"/>
        </w:rPr>
      </w:pPr>
      <w:r w:rsidRPr="002B60F0">
        <w:rPr>
          <w:lang w:val="en-US"/>
        </w:rPr>
        <w:t xml:space="preserve">          - TRA_CTRL_DECS_ERR</w:t>
      </w:r>
    </w:p>
    <w:p w14:paraId="790B2FFE" w14:textId="77777777" w:rsidR="0091612D" w:rsidRPr="002B60F0" w:rsidRDefault="0091612D" w:rsidP="0091612D">
      <w:pPr>
        <w:pStyle w:val="PL"/>
        <w:rPr>
          <w:lang w:val="fr-FR"/>
        </w:rPr>
      </w:pPr>
      <w:r w:rsidRPr="002B60F0">
        <w:t xml:space="preserve">          </w:t>
      </w:r>
      <w:r w:rsidRPr="002B60F0">
        <w:rPr>
          <w:lang w:val="fr-FR"/>
        </w:rPr>
        <w:t>- QOS_DECS_ERR</w:t>
      </w:r>
    </w:p>
    <w:p w14:paraId="3D3D1B9C" w14:textId="77777777" w:rsidR="0091612D" w:rsidRPr="002B60F0" w:rsidRDefault="0091612D" w:rsidP="0091612D">
      <w:pPr>
        <w:pStyle w:val="PL"/>
        <w:rPr>
          <w:lang w:val="fr-FR"/>
        </w:rPr>
      </w:pPr>
      <w:r w:rsidRPr="002B60F0">
        <w:rPr>
          <w:lang w:val="fr-FR"/>
        </w:rPr>
        <w:t xml:space="preserve">          - CHG_DECS_ERR</w:t>
      </w:r>
    </w:p>
    <w:p w14:paraId="6C58FEB8" w14:textId="77777777" w:rsidR="0091612D" w:rsidRPr="002B60F0" w:rsidRDefault="0091612D" w:rsidP="0091612D">
      <w:pPr>
        <w:pStyle w:val="PL"/>
        <w:rPr>
          <w:lang w:val="fr-FR"/>
        </w:rPr>
      </w:pPr>
      <w:r w:rsidRPr="002B60F0">
        <w:rPr>
          <w:lang w:val="fr-FR"/>
        </w:rPr>
        <w:t xml:space="preserve">          - USA_MON_DECS_ERR</w:t>
      </w:r>
    </w:p>
    <w:p w14:paraId="2D30CAE3" w14:textId="77777777" w:rsidR="0091612D" w:rsidRPr="002B60F0" w:rsidRDefault="0091612D" w:rsidP="0091612D">
      <w:pPr>
        <w:pStyle w:val="PL"/>
        <w:rPr>
          <w:lang w:val="fr-FR"/>
        </w:rPr>
      </w:pPr>
      <w:r w:rsidRPr="002B60F0">
        <w:rPr>
          <w:lang w:val="fr-FR"/>
        </w:rPr>
        <w:t xml:space="preserve">          - QOS_MON_DECS_ERR</w:t>
      </w:r>
    </w:p>
    <w:p w14:paraId="43E42BA0" w14:textId="77777777" w:rsidR="0091612D" w:rsidRPr="002B60F0" w:rsidRDefault="0091612D" w:rsidP="0091612D">
      <w:pPr>
        <w:pStyle w:val="PL"/>
        <w:rPr>
          <w:lang w:val="en-US"/>
        </w:rPr>
      </w:pPr>
      <w:r w:rsidRPr="002B60F0">
        <w:rPr>
          <w:lang w:val="fr-FR"/>
        </w:rPr>
        <w:t xml:space="preserve">          </w:t>
      </w:r>
      <w:r w:rsidRPr="002B60F0">
        <w:rPr>
          <w:lang w:val="en-US"/>
        </w:rPr>
        <w:t>- CON_DATA_ERR</w:t>
      </w:r>
    </w:p>
    <w:p w14:paraId="236A65B4" w14:textId="77777777" w:rsidR="0091612D" w:rsidRPr="002B60F0" w:rsidRDefault="0091612D" w:rsidP="0091612D">
      <w:pPr>
        <w:pStyle w:val="PL"/>
      </w:pPr>
      <w:r w:rsidRPr="002B60F0">
        <w:rPr>
          <w:lang w:val="en-US"/>
        </w:rPr>
        <w:t xml:space="preserve">          </w:t>
      </w:r>
      <w:r w:rsidRPr="002B60F0">
        <w:t>- POLICY_PARAM_ERR</w:t>
      </w:r>
    </w:p>
    <w:p w14:paraId="43CC764B" w14:textId="77777777" w:rsidR="0091612D" w:rsidRPr="002B60F0" w:rsidRDefault="0091612D" w:rsidP="0091612D">
      <w:pPr>
        <w:pStyle w:val="PL"/>
      </w:pPr>
      <w:r w:rsidRPr="002B60F0">
        <w:t xml:space="preserve">      - type: string</w:t>
      </w:r>
    </w:p>
    <w:p w14:paraId="15E2F52A" w14:textId="77777777" w:rsidR="0091612D" w:rsidRPr="002B60F0" w:rsidRDefault="0091612D" w:rsidP="0091612D">
      <w:pPr>
        <w:pStyle w:val="PL"/>
      </w:pPr>
      <w:r w:rsidRPr="002B60F0">
        <w:t xml:space="preserve">        description: &gt;</w:t>
      </w:r>
    </w:p>
    <w:p w14:paraId="3EE3FE89" w14:textId="77777777" w:rsidR="0091612D" w:rsidRPr="002B60F0" w:rsidRDefault="0091612D" w:rsidP="0091612D">
      <w:pPr>
        <w:pStyle w:val="PL"/>
      </w:pPr>
      <w:r w:rsidRPr="002B60F0">
        <w:t xml:space="preserve">          This string provides forward-compatibility with future extensions to the enumeration</w:t>
      </w:r>
    </w:p>
    <w:p w14:paraId="4BA8A30A" w14:textId="77777777" w:rsidR="0091612D" w:rsidRPr="002B60F0" w:rsidRDefault="0091612D" w:rsidP="0091612D">
      <w:pPr>
        <w:pStyle w:val="PL"/>
      </w:pPr>
      <w:r w:rsidRPr="002B60F0">
        <w:t xml:space="preserve">          and is not used to encode content defined in the present version of this API.</w:t>
      </w:r>
    </w:p>
    <w:p w14:paraId="1F83853C" w14:textId="77777777" w:rsidR="0091612D" w:rsidRPr="002B60F0" w:rsidRDefault="0091612D" w:rsidP="0091612D">
      <w:pPr>
        <w:pStyle w:val="PL"/>
      </w:pPr>
      <w:r w:rsidRPr="002B60F0">
        <w:t>#</w:t>
      </w:r>
    </w:p>
    <w:p w14:paraId="139B1708" w14:textId="77777777" w:rsidR="0091612D" w:rsidRPr="002B60F0" w:rsidRDefault="0091612D" w:rsidP="0091612D">
      <w:pPr>
        <w:pStyle w:val="PL"/>
      </w:pPr>
      <w:r w:rsidRPr="002B60F0">
        <w:t xml:space="preserve">    NotificationControlIndication:</w:t>
      </w:r>
    </w:p>
    <w:p w14:paraId="3FCF4547" w14:textId="77777777" w:rsidR="0091612D" w:rsidRPr="002B60F0" w:rsidRDefault="0091612D" w:rsidP="0091612D">
      <w:pPr>
        <w:pStyle w:val="PL"/>
      </w:pPr>
      <w:r w:rsidRPr="002B60F0">
        <w:t xml:space="preserve">      description: &gt;</w:t>
      </w:r>
    </w:p>
    <w:p w14:paraId="0DA1978D" w14:textId="77777777" w:rsidR="0091612D" w:rsidRPr="002B60F0" w:rsidRDefault="0091612D" w:rsidP="0091612D">
      <w:pPr>
        <w:pStyle w:val="PL"/>
      </w:pPr>
      <w:r w:rsidRPr="002B60F0">
        <w:t xml:space="preserve">        Indicates that the notification of DDD Status is requested and/or that the notification of</w:t>
      </w:r>
    </w:p>
    <w:p w14:paraId="0B3FBF23" w14:textId="77777777" w:rsidR="0091612D" w:rsidRPr="002B60F0" w:rsidRDefault="0091612D" w:rsidP="0091612D">
      <w:pPr>
        <w:pStyle w:val="PL"/>
      </w:pPr>
      <w:r w:rsidRPr="002B60F0">
        <w:t xml:space="preserve">        DDN Failure is requested.</w:t>
      </w:r>
    </w:p>
    <w:p w14:paraId="27945D0F" w14:textId="77777777" w:rsidR="0091612D" w:rsidRPr="002B60F0" w:rsidRDefault="0091612D" w:rsidP="0091612D">
      <w:pPr>
        <w:pStyle w:val="PL"/>
      </w:pPr>
      <w:r w:rsidRPr="002B60F0">
        <w:t xml:space="preserve">      anyOf:</w:t>
      </w:r>
    </w:p>
    <w:p w14:paraId="01C2DCE6" w14:textId="77777777" w:rsidR="0091612D" w:rsidRPr="002B60F0" w:rsidRDefault="0091612D" w:rsidP="0091612D">
      <w:pPr>
        <w:pStyle w:val="PL"/>
      </w:pPr>
      <w:r w:rsidRPr="002B60F0">
        <w:t xml:space="preserve">      - type: string</w:t>
      </w:r>
    </w:p>
    <w:p w14:paraId="2BA10BDE" w14:textId="77777777" w:rsidR="0091612D" w:rsidRPr="002B60F0" w:rsidRDefault="0091612D" w:rsidP="0091612D">
      <w:pPr>
        <w:pStyle w:val="PL"/>
      </w:pPr>
      <w:r w:rsidRPr="002B60F0">
        <w:t xml:space="preserve">        enum:</w:t>
      </w:r>
    </w:p>
    <w:p w14:paraId="5C5112D9" w14:textId="77777777" w:rsidR="0091612D" w:rsidRPr="002B60F0" w:rsidRDefault="0091612D" w:rsidP="0091612D">
      <w:pPr>
        <w:pStyle w:val="PL"/>
      </w:pPr>
      <w:r w:rsidRPr="002B60F0">
        <w:t xml:space="preserve">          - DDN_FAILURE</w:t>
      </w:r>
    </w:p>
    <w:p w14:paraId="2D4CFF73" w14:textId="77777777" w:rsidR="0091612D" w:rsidRPr="002B60F0" w:rsidRDefault="0091612D" w:rsidP="0091612D">
      <w:pPr>
        <w:pStyle w:val="PL"/>
      </w:pPr>
      <w:r w:rsidRPr="002B60F0">
        <w:t xml:space="preserve">          - DDD_STATUS</w:t>
      </w:r>
    </w:p>
    <w:p w14:paraId="7DF0B8D6" w14:textId="77777777" w:rsidR="0091612D" w:rsidRPr="002B60F0" w:rsidRDefault="0091612D" w:rsidP="0091612D">
      <w:pPr>
        <w:pStyle w:val="PL"/>
      </w:pPr>
      <w:r w:rsidRPr="002B60F0">
        <w:t xml:space="preserve">      - type: string</w:t>
      </w:r>
    </w:p>
    <w:p w14:paraId="16EFF6AF" w14:textId="77777777" w:rsidR="0091612D" w:rsidRPr="002B60F0" w:rsidRDefault="0091612D" w:rsidP="0091612D">
      <w:pPr>
        <w:pStyle w:val="PL"/>
      </w:pPr>
      <w:r w:rsidRPr="002B60F0">
        <w:t xml:space="preserve">        description: &gt;</w:t>
      </w:r>
    </w:p>
    <w:p w14:paraId="0ED764AE" w14:textId="77777777" w:rsidR="0091612D" w:rsidRPr="002B60F0" w:rsidRDefault="0091612D" w:rsidP="0091612D">
      <w:pPr>
        <w:pStyle w:val="PL"/>
      </w:pPr>
      <w:r w:rsidRPr="002B60F0">
        <w:t xml:space="preserve">          This string provides forward-compatibility with future extensions to the enumeration</w:t>
      </w:r>
    </w:p>
    <w:p w14:paraId="783E1729" w14:textId="77777777" w:rsidR="0091612D" w:rsidRPr="002B60F0" w:rsidRDefault="0091612D" w:rsidP="0091612D">
      <w:pPr>
        <w:pStyle w:val="PL"/>
      </w:pPr>
      <w:r w:rsidRPr="002B60F0">
        <w:t xml:space="preserve">          and is not used to encode content defined in the present version of this API.</w:t>
      </w:r>
    </w:p>
    <w:p w14:paraId="010B89B1" w14:textId="77777777" w:rsidR="0091612D" w:rsidRPr="002B60F0" w:rsidRDefault="0091612D" w:rsidP="0091612D">
      <w:pPr>
        <w:pStyle w:val="PL"/>
      </w:pPr>
      <w:r w:rsidRPr="002B60F0">
        <w:t>#</w:t>
      </w:r>
    </w:p>
    <w:p w14:paraId="32AE0047" w14:textId="77777777" w:rsidR="0091612D" w:rsidRPr="002B60F0" w:rsidRDefault="0091612D" w:rsidP="0091612D">
      <w:pPr>
        <w:pStyle w:val="PL"/>
      </w:pPr>
      <w:r w:rsidRPr="002B60F0">
        <w:t xml:space="preserve">    SteerModeIndicator:</w:t>
      </w:r>
    </w:p>
    <w:p w14:paraId="584D6761" w14:textId="77777777" w:rsidR="0091612D" w:rsidRPr="002B60F0" w:rsidRDefault="0091612D" w:rsidP="0091612D">
      <w:pPr>
        <w:pStyle w:val="PL"/>
      </w:pPr>
      <w:r w:rsidRPr="002B60F0">
        <w:t xml:space="preserve">      description: Contains Autonomous load-balance indicator or UE-assistance indicator.</w:t>
      </w:r>
    </w:p>
    <w:p w14:paraId="2C83D370" w14:textId="77777777" w:rsidR="0091612D" w:rsidRPr="002B60F0" w:rsidRDefault="0091612D" w:rsidP="0091612D">
      <w:pPr>
        <w:pStyle w:val="PL"/>
      </w:pPr>
      <w:r w:rsidRPr="002B60F0">
        <w:t xml:space="preserve">      anyOf:</w:t>
      </w:r>
    </w:p>
    <w:p w14:paraId="58532DBA" w14:textId="77777777" w:rsidR="0091612D" w:rsidRPr="002B60F0" w:rsidRDefault="0091612D" w:rsidP="0091612D">
      <w:pPr>
        <w:pStyle w:val="PL"/>
      </w:pPr>
      <w:r w:rsidRPr="002B60F0">
        <w:t xml:space="preserve">      - type: string</w:t>
      </w:r>
    </w:p>
    <w:p w14:paraId="0A0E21B3" w14:textId="77777777" w:rsidR="0091612D" w:rsidRPr="002B60F0" w:rsidRDefault="0091612D" w:rsidP="0091612D">
      <w:pPr>
        <w:pStyle w:val="PL"/>
      </w:pPr>
      <w:r w:rsidRPr="002B60F0">
        <w:t xml:space="preserve">        enum:</w:t>
      </w:r>
    </w:p>
    <w:p w14:paraId="5B2F7D6F" w14:textId="77777777" w:rsidR="0091612D" w:rsidRPr="002B60F0" w:rsidRDefault="0091612D" w:rsidP="0091612D">
      <w:pPr>
        <w:pStyle w:val="PL"/>
      </w:pPr>
      <w:r w:rsidRPr="002B60F0">
        <w:t xml:space="preserve">          - AUTO_LOAD_BALANCE</w:t>
      </w:r>
    </w:p>
    <w:p w14:paraId="47EBE803" w14:textId="77777777" w:rsidR="0091612D" w:rsidRPr="002B60F0" w:rsidRDefault="0091612D" w:rsidP="0091612D">
      <w:pPr>
        <w:pStyle w:val="PL"/>
      </w:pPr>
      <w:r w:rsidRPr="002B60F0">
        <w:t xml:space="preserve">          - UE_ASSISTANCE</w:t>
      </w:r>
    </w:p>
    <w:p w14:paraId="40308904" w14:textId="77777777" w:rsidR="0091612D" w:rsidRPr="002B60F0" w:rsidRDefault="0091612D" w:rsidP="0091612D">
      <w:pPr>
        <w:pStyle w:val="PL"/>
      </w:pPr>
      <w:r w:rsidRPr="002B60F0">
        <w:t xml:space="preserve">      - type: string</w:t>
      </w:r>
    </w:p>
    <w:p w14:paraId="210534B3" w14:textId="77777777" w:rsidR="0091612D" w:rsidRPr="002B60F0" w:rsidRDefault="0091612D" w:rsidP="0091612D">
      <w:pPr>
        <w:pStyle w:val="PL"/>
      </w:pPr>
      <w:r w:rsidRPr="002B60F0">
        <w:t xml:space="preserve">        description: &gt;</w:t>
      </w:r>
    </w:p>
    <w:p w14:paraId="5FC36D20" w14:textId="77777777" w:rsidR="0091612D" w:rsidRPr="002B60F0" w:rsidRDefault="0091612D" w:rsidP="0091612D">
      <w:pPr>
        <w:pStyle w:val="PL"/>
      </w:pPr>
      <w:r w:rsidRPr="002B60F0">
        <w:t xml:space="preserve">          This string provides forward-compatibility with future extensions to the enumeration</w:t>
      </w:r>
    </w:p>
    <w:p w14:paraId="673E4402" w14:textId="77777777" w:rsidR="0091612D" w:rsidRPr="002B60F0" w:rsidRDefault="0091612D" w:rsidP="0091612D">
      <w:pPr>
        <w:pStyle w:val="PL"/>
      </w:pPr>
      <w:r w:rsidRPr="002B60F0">
        <w:t xml:space="preserve">          and is not used to encode content defined in the present version of this API.</w:t>
      </w:r>
    </w:p>
    <w:p w14:paraId="5AC3E355" w14:textId="77777777" w:rsidR="0091612D" w:rsidRPr="002B60F0" w:rsidRDefault="0091612D" w:rsidP="0091612D">
      <w:pPr>
        <w:pStyle w:val="PL"/>
      </w:pPr>
      <w:r w:rsidRPr="002B60F0">
        <w:t>#</w:t>
      </w:r>
    </w:p>
    <w:p w14:paraId="27F50F38" w14:textId="77777777" w:rsidR="0091612D" w:rsidRPr="002B60F0" w:rsidRDefault="0091612D" w:rsidP="0091612D">
      <w:pPr>
        <w:pStyle w:val="PL"/>
      </w:pPr>
      <w:r w:rsidRPr="002B60F0">
        <w:t xml:space="preserve">    </w:t>
      </w:r>
      <w:r w:rsidRPr="002B60F0">
        <w:rPr>
          <w:lang w:eastAsia="zh-CN"/>
        </w:rPr>
        <w:t>TrafficParameterMeas</w:t>
      </w:r>
      <w:r w:rsidRPr="002B60F0">
        <w:t>:</w:t>
      </w:r>
    </w:p>
    <w:p w14:paraId="7F559AED" w14:textId="77777777" w:rsidR="0091612D" w:rsidRPr="002B60F0" w:rsidRDefault="0091612D" w:rsidP="0091612D">
      <w:pPr>
        <w:pStyle w:val="PL"/>
      </w:pPr>
      <w:r w:rsidRPr="002B60F0">
        <w:t xml:space="preserve">      description: Indicates the traffic parameters to be measured.</w:t>
      </w:r>
    </w:p>
    <w:p w14:paraId="12257029" w14:textId="77777777" w:rsidR="0091612D" w:rsidRPr="002B60F0" w:rsidRDefault="0091612D" w:rsidP="0091612D">
      <w:pPr>
        <w:pStyle w:val="PL"/>
      </w:pPr>
      <w:r w:rsidRPr="002B60F0">
        <w:t xml:space="preserve">      anyOf:</w:t>
      </w:r>
    </w:p>
    <w:p w14:paraId="414C8453" w14:textId="77777777" w:rsidR="0091612D" w:rsidRPr="002B60F0" w:rsidRDefault="0091612D" w:rsidP="0091612D">
      <w:pPr>
        <w:pStyle w:val="PL"/>
      </w:pPr>
      <w:r w:rsidRPr="002B60F0">
        <w:t xml:space="preserve">      - type: string</w:t>
      </w:r>
    </w:p>
    <w:p w14:paraId="2F7D3D2B" w14:textId="77777777" w:rsidR="0091612D" w:rsidRPr="002B60F0" w:rsidRDefault="0091612D" w:rsidP="0091612D">
      <w:pPr>
        <w:pStyle w:val="PL"/>
      </w:pPr>
      <w:r w:rsidRPr="002B60F0">
        <w:t xml:space="preserve">        enum:</w:t>
      </w:r>
    </w:p>
    <w:p w14:paraId="72A06C5D" w14:textId="77777777" w:rsidR="0091612D" w:rsidRPr="002B60F0" w:rsidRDefault="0091612D" w:rsidP="0091612D">
      <w:pPr>
        <w:pStyle w:val="PL"/>
      </w:pPr>
      <w:r w:rsidRPr="002B60F0">
        <w:t xml:space="preserve">          - DL_N6_JITTER</w:t>
      </w:r>
    </w:p>
    <w:p w14:paraId="0F6A3282" w14:textId="77777777" w:rsidR="0091612D" w:rsidRPr="002B60F0" w:rsidRDefault="0091612D" w:rsidP="0091612D">
      <w:pPr>
        <w:pStyle w:val="PL"/>
      </w:pPr>
      <w:r w:rsidRPr="002B60F0">
        <w:t xml:space="preserve">          - DL_PERIOD</w:t>
      </w:r>
    </w:p>
    <w:p w14:paraId="78206F7A" w14:textId="77777777" w:rsidR="0091612D" w:rsidRPr="002B60F0" w:rsidRDefault="0091612D" w:rsidP="0091612D">
      <w:pPr>
        <w:pStyle w:val="PL"/>
      </w:pPr>
      <w:r w:rsidRPr="002B60F0">
        <w:t xml:space="preserve">          - UL_PERIOD</w:t>
      </w:r>
    </w:p>
    <w:p w14:paraId="0F619BC0" w14:textId="77777777" w:rsidR="0091612D" w:rsidRPr="002B60F0" w:rsidRDefault="0091612D" w:rsidP="0091612D">
      <w:pPr>
        <w:pStyle w:val="PL"/>
      </w:pPr>
      <w:r w:rsidRPr="002B60F0">
        <w:t xml:space="preserve">      - type: string</w:t>
      </w:r>
    </w:p>
    <w:p w14:paraId="2EA0D51D" w14:textId="77777777" w:rsidR="0091612D" w:rsidRPr="002B60F0" w:rsidRDefault="0091612D" w:rsidP="0091612D">
      <w:pPr>
        <w:pStyle w:val="PL"/>
      </w:pPr>
      <w:r w:rsidRPr="002B60F0">
        <w:t xml:space="preserve">        description: &gt;</w:t>
      </w:r>
    </w:p>
    <w:p w14:paraId="6B1C947F" w14:textId="77777777" w:rsidR="0091612D" w:rsidRPr="002B60F0" w:rsidRDefault="0091612D" w:rsidP="0091612D">
      <w:pPr>
        <w:pStyle w:val="PL"/>
      </w:pPr>
      <w:r w:rsidRPr="002B60F0">
        <w:t xml:space="preserve">          This string provides forward-compatibility with future extensions to the enumeration</w:t>
      </w:r>
    </w:p>
    <w:p w14:paraId="4279B99B" w14:textId="77777777" w:rsidR="0091612D" w:rsidRPr="002B60F0" w:rsidRDefault="0091612D" w:rsidP="0091612D">
      <w:pPr>
        <w:pStyle w:val="PL"/>
      </w:pPr>
      <w:r w:rsidRPr="002B60F0">
        <w:t xml:space="preserve">          and is not used to encode content defined in the present version of this API.</w:t>
      </w:r>
    </w:p>
    <w:p w14:paraId="52D257AF" w14:textId="77777777" w:rsidR="0091612D" w:rsidRPr="002B60F0" w:rsidRDefault="0091612D" w:rsidP="0091612D">
      <w:pPr>
        <w:pStyle w:val="PL"/>
      </w:pPr>
    </w:p>
    <w:p w14:paraId="6A7AAF63" w14:textId="77777777" w:rsidR="0091612D" w:rsidRPr="002B60F0" w:rsidRDefault="0091612D" w:rsidP="0091612D">
      <w:pPr>
        <w:pStyle w:val="PL"/>
      </w:pPr>
      <w:r w:rsidRPr="002B60F0">
        <w:t xml:space="preserve">    QosMonitoringParamType:</w:t>
      </w:r>
    </w:p>
    <w:p w14:paraId="7FA7487F" w14:textId="77777777" w:rsidR="0091612D" w:rsidRPr="002B60F0" w:rsidRDefault="0091612D" w:rsidP="0091612D">
      <w:pPr>
        <w:pStyle w:val="PL"/>
      </w:pPr>
      <w:r w:rsidRPr="002B60F0">
        <w:t xml:space="preserve">      anyOf:</w:t>
      </w:r>
    </w:p>
    <w:p w14:paraId="4F9520AE" w14:textId="77777777" w:rsidR="0091612D" w:rsidRPr="002B60F0" w:rsidRDefault="0091612D" w:rsidP="0091612D">
      <w:pPr>
        <w:pStyle w:val="PL"/>
      </w:pPr>
      <w:r w:rsidRPr="002B60F0">
        <w:t xml:space="preserve">      - type: string</w:t>
      </w:r>
    </w:p>
    <w:p w14:paraId="27138675" w14:textId="77777777" w:rsidR="0091612D" w:rsidRPr="002B60F0" w:rsidRDefault="0091612D" w:rsidP="0091612D">
      <w:pPr>
        <w:pStyle w:val="PL"/>
      </w:pPr>
      <w:r w:rsidRPr="002B60F0">
        <w:t xml:space="preserve">        enum:</w:t>
      </w:r>
    </w:p>
    <w:p w14:paraId="331A08C7" w14:textId="77777777" w:rsidR="0091612D" w:rsidRPr="002B60F0" w:rsidRDefault="0091612D" w:rsidP="0091612D">
      <w:pPr>
        <w:pStyle w:val="PL"/>
      </w:pPr>
      <w:r w:rsidRPr="002B60F0">
        <w:t xml:space="preserve">          - PACKET_DELAY</w:t>
      </w:r>
    </w:p>
    <w:p w14:paraId="08CF7EB5" w14:textId="77777777" w:rsidR="0091612D" w:rsidRPr="002B60F0" w:rsidRDefault="0091612D" w:rsidP="0091612D">
      <w:pPr>
        <w:pStyle w:val="PL"/>
      </w:pPr>
      <w:r w:rsidRPr="002B60F0">
        <w:t xml:space="preserve">          - CONGESTION</w:t>
      </w:r>
    </w:p>
    <w:p w14:paraId="1B3C9303" w14:textId="77777777" w:rsidR="0091612D" w:rsidRPr="002B60F0" w:rsidRDefault="0091612D" w:rsidP="0091612D">
      <w:pPr>
        <w:pStyle w:val="PL"/>
      </w:pPr>
      <w:r w:rsidRPr="002B60F0">
        <w:t xml:space="preserve">          - DATA_RATE</w:t>
      </w:r>
    </w:p>
    <w:p w14:paraId="7DE0A8D6" w14:textId="77777777" w:rsidR="0091612D" w:rsidRPr="002B60F0" w:rsidRDefault="0091612D" w:rsidP="0091612D">
      <w:pPr>
        <w:pStyle w:val="PL"/>
      </w:pPr>
      <w:r w:rsidRPr="002B60F0">
        <w:t xml:space="preserve">          - </w:t>
      </w:r>
      <w:r>
        <w:t>AVAILABLE_BITRATE</w:t>
      </w:r>
    </w:p>
    <w:p w14:paraId="2EBA1646" w14:textId="77777777" w:rsidR="0091612D" w:rsidRPr="002B60F0" w:rsidRDefault="0091612D" w:rsidP="0091612D">
      <w:pPr>
        <w:pStyle w:val="PL"/>
      </w:pPr>
      <w:r w:rsidRPr="002B60F0">
        <w:t xml:space="preserve">      - type: string</w:t>
      </w:r>
    </w:p>
    <w:p w14:paraId="33F55113" w14:textId="77777777" w:rsidR="0091612D" w:rsidRPr="002B60F0" w:rsidRDefault="0091612D" w:rsidP="0091612D">
      <w:pPr>
        <w:pStyle w:val="PL"/>
      </w:pPr>
      <w:r w:rsidRPr="002B60F0">
        <w:t xml:space="preserve">        description: &gt;</w:t>
      </w:r>
    </w:p>
    <w:p w14:paraId="653410FB" w14:textId="77777777" w:rsidR="0091612D" w:rsidRPr="002B60F0" w:rsidRDefault="0091612D" w:rsidP="0091612D">
      <w:pPr>
        <w:pStyle w:val="PL"/>
      </w:pPr>
      <w:r w:rsidRPr="002B60F0">
        <w:t xml:space="preserve">          This string provides forward-compatibility with future extensions to the enumeration</w:t>
      </w:r>
    </w:p>
    <w:p w14:paraId="197C472D" w14:textId="77777777" w:rsidR="0091612D" w:rsidRPr="002B60F0" w:rsidRDefault="0091612D" w:rsidP="0091612D">
      <w:pPr>
        <w:pStyle w:val="PL"/>
      </w:pPr>
      <w:r w:rsidRPr="002B60F0">
        <w:t xml:space="preserve">          and is not used to encode content defined in the present version of this API.</w:t>
      </w:r>
    </w:p>
    <w:p w14:paraId="4FC34298" w14:textId="77777777" w:rsidR="0091612D" w:rsidRPr="002B60F0" w:rsidRDefault="0091612D" w:rsidP="0091612D">
      <w:pPr>
        <w:pStyle w:val="PL"/>
      </w:pPr>
      <w:r w:rsidRPr="002B60F0">
        <w:t xml:space="preserve">      description: |</w:t>
      </w:r>
    </w:p>
    <w:p w14:paraId="10DE925F" w14:textId="77777777" w:rsidR="0091612D" w:rsidRPr="002B60F0" w:rsidRDefault="0091612D" w:rsidP="0091612D">
      <w:pPr>
        <w:pStyle w:val="PL"/>
      </w:pPr>
      <w:r w:rsidRPr="002B60F0">
        <w:t xml:space="preserve">        Indicates the QoS monitoring parameter type.  </w:t>
      </w:r>
    </w:p>
    <w:p w14:paraId="45A1EF1F" w14:textId="77777777" w:rsidR="0091612D" w:rsidRPr="002B60F0" w:rsidRDefault="0091612D" w:rsidP="0091612D">
      <w:pPr>
        <w:pStyle w:val="PL"/>
      </w:pPr>
      <w:r w:rsidRPr="002B60F0">
        <w:t xml:space="preserve">        Possible values are:</w:t>
      </w:r>
    </w:p>
    <w:p w14:paraId="705F6355" w14:textId="77777777" w:rsidR="0091612D" w:rsidRPr="002B60F0" w:rsidRDefault="0091612D" w:rsidP="0091612D">
      <w:pPr>
        <w:pStyle w:val="PL"/>
      </w:pPr>
      <w:r w:rsidRPr="002B60F0">
        <w:t xml:space="preserve">        - PACKET_DELAY: Indicates that the QoS monitoring parameter to be measured is packet delay.</w:t>
      </w:r>
    </w:p>
    <w:p w14:paraId="1672A360" w14:textId="77777777" w:rsidR="0091612D" w:rsidRPr="002B60F0" w:rsidRDefault="0091612D" w:rsidP="0091612D">
      <w:pPr>
        <w:pStyle w:val="PL"/>
      </w:pPr>
      <w:r w:rsidRPr="002B60F0">
        <w:t xml:space="preserve">        - CONGESTION: Indicates that the QoS monitoring parameter to be measured is congestion.</w:t>
      </w:r>
    </w:p>
    <w:p w14:paraId="46F25824" w14:textId="77777777" w:rsidR="0091612D" w:rsidRPr="002B60F0" w:rsidRDefault="0091612D" w:rsidP="0091612D">
      <w:pPr>
        <w:pStyle w:val="PL"/>
      </w:pPr>
      <w:r w:rsidRPr="002B60F0">
        <w:t xml:space="preserve">        - DATA_RATE: Indicates that the QoS monitoring parameter to be measured is data rate.</w:t>
      </w:r>
    </w:p>
    <w:p w14:paraId="5A2C34BE" w14:textId="77777777" w:rsidR="0091612D" w:rsidRDefault="0091612D" w:rsidP="0091612D">
      <w:pPr>
        <w:pStyle w:val="PL"/>
      </w:pPr>
      <w:r w:rsidRPr="002B60F0">
        <w:t xml:space="preserve">        - </w:t>
      </w:r>
      <w:r>
        <w:t>AVAILABLE_BITRATE</w:t>
      </w:r>
      <w:r w:rsidRPr="002B60F0">
        <w:t>: Indicates that the QoS monitoring parameter to</w:t>
      </w:r>
      <w:r>
        <w:t xml:space="preserve"> be measured is available</w:t>
      </w:r>
    </w:p>
    <w:p w14:paraId="6CF04ACA" w14:textId="77777777" w:rsidR="0091612D" w:rsidRPr="002B60F0" w:rsidRDefault="0091612D" w:rsidP="0091612D">
      <w:pPr>
        <w:pStyle w:val="PL"/>
      </w:pPr>
      <w:r w:rsidRPr="002B60F0">
        <w:t xml:space="preserve">      </w:t>
      </w:r>
      <w:r>
        <w:t xml:space="preserve">  </w:t>
      </w:r>
      <w:r w:rsidRPr="002B60F0">
        <w:t xml:space="preserve"> </w:t>
      </w:r>
      <w:r>
        <w:t xml:space="preserve"> bitr</w:t>
      </w:r>
      <w:r w:rsidRPr="002B60F0">
        <w:t>ate.</w:t>
      </w:r>
    </w:p>
    <w:p w14:paraId="59722B8E" w14:textId="77777777" w:rsidR="0091612D" w:rsidRPr="002B60F0" w:rsidRDefault="0091612D" w:rsidP="0091612D">
      <w:pPr>
        <w:pStyle w:val="PL"/>
      </w:pPr>
    </w:p>
    <w:p w14:paraId="0BFDD050" w14:textId="77777777" w:rsidR="0091612D" w:rsidRPr="002B60F0" w:rsidRDefault="0091612D" w:rsidP="0091612D">
      <w:pPr>
        <w:pStyle w:val="PL"/>
      </w:pPr>
      <w:r w:rsidRPr="002B60F0">
        <w:t xml:space="preserve">    </w:t>
      </w:r>
      <w:r w:rsidRPr="002B60F0">
        <w:rPr>
          <w:lang w:eastAsia="zh-CN"/>
        </w:rPr>
        <w:t>TransportMode</w:t>
      </w:r>
      <w:r w:rsidRPr="002B60F0">
        <w:t>:</w:t>
      </w:r>
    </w:p>
    <w:p w14:paraId="232D4BDB" w14:textId="77777777" w:rsidR="0091612D" w:rsidRPr="002B60F0" w:rsidRDefault="0091612D" w:rsidP="0091612D">
      <w:pPr>
        <w:pStyle w:val="PL"/>
      </w:pPr>
      <w:r w:rsidRPr="002B60F0">
        <w:t xml:space="preserve">      description: &gt;</w:t>
      </w:r>
    </w:p>
    <w:p w14:paraId="1BC3CC47" w14:textId="77777777" w:rsidR="0091612D" w:rsidRPr="002B60F0" w:rsidRDefault="0091612D" w:rsidP="0091612D">
      <w:pPr>
        <w:pStyle w:val="PL"/>
      </w:pPr>
      <w:r w:rsidRPr="002B60F0">
        <w:lastRenderedPageBreak/>
        <w:t xml:space="preserve">        Indicates the Transport Mode when the steering functionality is MPQUIC-UDP, MPQUIC-IE, or</w:t>
      </w:r>
    </w:p>
    <w:p w14:paraId="418090B7" w14:textId="77777777" w:rsidR="0091612D" w:rsidRPr="002B60F0" w:rsidRDefault="0091612D" w:rsidP="0091612D">
      <w:pPr>
        <w:pStyle w:val="PL"/>
      </w:pPr>
      <w:r w:rsidRPr="002B60F0">
        <w:t xml:space="preserve">        MPQUIC-E functionality.</w:t>
      </w:r>
    </w:p>
    <w:p w14:paraId="7C3C9CE9" w14:textId="77777777" w:rsidR="0091612D" w:rsidRPr="002B60F0" w:rsidRDefault="0091612D" w:rsidP="0091612D">
      <w:pPr>
        <w:pStyle w:val="PL"/>
      </w:pPr>
      <w:r w:rsidRPr="002B60F0">
        <w:t xml:space="preserve">      anyOf:</w:t>
      </w:r>
    </w:p>
    <w:p w14:paraId="3C5C8E15" w14:textId="77777777" w:rsidR="0091612D" w:rsidRPr="002B60F0" w:rsidRDefault="0091612D" w:rsidP="0091612D">
      <w:pPr>
        <w:pStyle w:val="PL"/>
      </w:pPr>
      <w:r w:rsidRPr="002B60F0">
        <w:t xml:space="preserve">      - type: string</w:t>
      </w:r>
    </w:p>
    <w:p w14:paraId="45C383C9" w14:textId="77777777" w:rsidR="0091612D" w:rsidRPr="002B60F0" w:rsidRDefault="0091612D" w:rsidP="0091612D">
      <w:pPr>
        <w:pStyle w:val="PL"/>
      </w:pPr>
      <w:r w:rsidRPr="002B60F0">
        <w:t xml:space="preserve">        enum:</w:t>
      </w:r>
    </w:p>
    <w:p w14:paraId="78A38CC9" w14:textId="77777777" w:rsidR="0091612D" w:rsidRPr="002B60F0" w:rsidRDefault="0091612D" w:rsidP="0091612D">
      <w:pPr>
        <w:pStyle w:val="PL"/>
      </w:pPr>
      <w:r w:rsidRPr="002B60F0">
        <w:t xml:space="preserve">          - DATAGRAM_MODE_1</w:t>
      </w:r>
    </w:p>
    <w:p w14:paraId="355CE1E6" w14:textId="77777777" w:rsidR="0091612D" w:rsidRPr="002B60F0" w:rsidRDefault="0091612D" w:rsidP="0091612D">
      <w:pPr>
        <w:pStyle w:val="PL"/>
      </w:pPr>
      <w:r w:rsidRPr="002B60F0">
        <w:t xml:space="preserve">          - DATAGRAM_MODE_2</w:t>
      </w:r>
    </w:p>
    <w:p w14:paraId="4752F72A" w14:textId="77777777" w:rsidR="0091612D" w:rsidRPr="002B60F0" w:rsidRDefault="0091612D" w:rsidP="0091612D">
      <w:pPr>
        <w:pStyle w:val="PL"/>
      </w:pPr>
      <w:r w:rsidRPr="002B60F0">
        <w:t xml:space="preserve">          - STREAM_MODE</w:t>
      </w:r>
    </w:p>
    <w:p w14:paraId="54E0F274" w14:textId="77777777" w:rsidR="0091612D" w:rsidRPr="002B60F0" w:rsidRDefault="0091612D" w:rsidP="0091612D">
      <w:pPr>
        <w:pStyle w:val="PL"/>
      </w:pPr>
      <w:r w:rsidRPr="002B60F0">
        <w:t xml:space="preserve">      - type: string</w:t>
      </w:r>
    </w:p>
    <w:p w14:paraId="54C23111" w14:textId="77777777" w:rsidR="0091612D" w:rsidRPr="002B60F0" w:rsidRDefault="0091612D" w:rsidP="0091612D">
      <w:pPr>
        <w:pStyle w:val="PL"/>
      </w:pPr>
      <w:r w:rsidRPr="002B60F0">
        <w:t xml:space="preserve">        description: &gt;</w:t>
      </w:r>
    </w:p>
    <w:p w14:paraId="38E14CB7" w14:textId="77777777" w:rsidR="0091612D" w:rsidRPr="002B60F0" w:rsidRDefault="0091612D" w:rsidP="0091612D">
      <w:pPr>
        <w:pStyle w:val="PL"/>
      </w:pPr>
      <w:r w:rsidRPr="002B60F0">
        <w:t xml:space="preserve">          This string provides forward-compatibility with future extensions to the enumeration</w:t>
      </w:r>
    </w:p>
    <w:p w14:paraId="3648E5C4" w14:textId="77777777" w:rsidR="0091612D" w:rsidRPr="002B60F0" w:rsidRDefault="0091612D" w:rsidP="0091612D">
      <w:pPr>
        <w:pStyle w:val="PL"/>
      </w:pPr>
      <w:r w:rsidRPr="002B60F0">
        <w:t xml:space="preserve">          and is not used to encode content defined in the present version of this API.</w:t>
      </w:r>
    </w:p>
    <w:p w14:paraId="25A36F84" w14:textId="77777777" w:rsidR="0091612D" w:rsidRPr="002B60F0" w:rsidRDefault="0091612D" w:rsidP="0091612D">
      <w:pPr>
        <w:pStyle w:val="PL"/>
      </w:pPr>
    </w:p>
    <w:p w14:paraId="09F9D03B" w14:textId="77777777" w:rsidR="0091612D" w:rsidRPr="002B60F0" w:rsidRDefault="0091612D" w:rsidP="0091612D">
      <w:pPr>
        <w:pStyle w:val="PL"/>
      </w:pPr>
      <w:r w:rsidRPr="002B60F0">
        <w:t xml:space="preserve">    UeReachabilityStatus:</w:t>
      </w:r>
    </w:p>
    <w:p w14:paraId="4FB62087" w14:textId="77777777" w:rsidR="0091612D" w:rsidRPr="002B60F0" w:rsidRDefault="0091612D" w:rsidP="0091612D">
      <w:pPr>
        <w:pStyle w:val="PL"/>
      </w:pPr>
      <w:r w:rsidRPr="002B60F0">
        <w:t xml:space="preserve">      anyOf:</w:t>
      </w:r>
    </w:p>
    <w:p w14:paraId="190AC49F" w14:textId="77777777" w:rsidR="0091612D" w:rsidRPr="002B60F0" w:rsidRDefault="0091612D" w:rsidP="0091612D">
      <w:pPr>
        <w:pStyle w:val="PL"/>
      </w:pPr>
      <w:r w:rsidRPr="002B60F0">
        <w:t xml:space="preserve">      - type: string</w:t>
      </w:r>
    </w:p>
    <w:p w14:paraId="4D25B89D" w14:textId="77777777" w:rsidR="0091612D" w:rsidRPr="002B60F0" w:rsidRDefault="0091612D" w:rsidP="0091612D">
      <w:pPr>
        <w:pStyle w:val="PL"/>
      </w:pPr>
      <w:r w:rsidRPr="002B60F0">
        <w:t xml:space="preserve">        enum:</w:t>
      </w:r>
    </w:p>
    <w:p w14:paraId="3B28495C" w14:textId="77777777" w:rsidR="0091612D" w:rsidRPr="002B60F0" w:rsidRDefault="0091612D" w:rsidP="0091612D">
      <w:pPr>
        <w:pStyle w:val="PL"/>
      </w:pPr>
      <w:r w:rsidRPr="002B60F0">
        <w:t xml:space="preserve">          - REACHABLE</w:t>
      </w:r>
    </w:p>
    <w:p w14:paraId="13931E99" w14:textId="77777777" w:rsidR="0091612D" w:rsidRPr="002B60F0" w:rsidRDefault="0091612D" w:rsidP="0091612D">
      <w:pPr>
        <w:pStyle w:val="PL"/>
      </w:pPr>
      <w:r w:rsidRPr="002B60F0">
        <w:t xml:space="preserve">          - UNREACHABLE</w:t>
      </w:r>
    </w:p>
    <w:p w14:paraId="0E0994B3" w14:textId="77777777" w:rsidR="0091612D" w:rsidRPr="002B60F0" w:rsidRDefault="0091612D" w:rsidP="0091612D">
      <w:pPr>
        <w:pStyle w:val="PL"/>
      </w:pPr>
      <w:r w:rsidRPr="002B60F0">
        <w:t xml:space="preserve">      - type: string</w:t>
      </w:r>
    </w:p>
    <w:p w14:paraId="209A4496" w14:textId="77777777" w:rsidR="0091612D" w:rsidRPr="002B60F0" w:rsidRDefault="0091612D" w:rsidP="0091612D">
      <w:pPr>
        <w:pStyle w:val="PL"/>
      </w:pPr>
      <w:r w:rsidRPr="002B60F0">
        <w:t xml:space="preserve">        description: &gt;</w:t>
      </w:r>
    </w:p>
    <w:p w14:paraId="5945F2C0" w14:textId="77777777" w:rsidR="0091612D" w:rsidRPr="002B60F0" w:rsidRDefault="0091612D" w:rsidP="0091612D">
      <w:pPr>
        <w:pStyle w:val="PL"/>
      </w:pPr>
      <w:r w:rsidRPr="002B60F0">
        <w:t xml:space="preserve">          This string provides forward-compatibility with future extensions to the enumeration</w:t>
      </w:r>
    </w:p>
    <w:p w14:paraId="6B7E9BCB" w14:textId="77777777" w:rsidR="0091612D" w:rsidRPr="002B60F0" w:rsidRDefault="0091612D" w:rsidP="0091612D">
      <w:pPr>
        <w:pStyle w:val="PL"/>
      </w:pPr>
      <w:r w:rsidRPr="002B60F0">
        <w:t xml:space="preserve">          and is not used to encode content defined in the present version of this API.</w:t>
      </w:r>
    </w:p>
    <w:p w14:paraId="732BB819" w14:textId="77777777" w:rsidR="0091612D" w:rsidRPr="002B60F0" w:rsidRDefault="0091612D" w:rsidP="0091612D">
      <w:pPr>
        <w:pStyle w:val="PL"/>
      </w:pPr>
      <w:r w:rsidRPr="002B60F0">
        <w:t xml:space="preserve">      description: |</w:t>
      </w:r>
    </w:p>
    <w:p w14:paraId="6F4292F0" w14:textId="77777777" w:rsidR="0091612D" w:rsidRPr="002B60F0" w:rsidRDefault="0091612D" w:rsidP="0091612D">
      <w:pPr>
        <w:pStyle w:val="PL"/>
      </w:pPr>
      <w:r w:rsidRPr="002B60F0">
        <w:t xml:space="preserve">        Indicates the UE rechability status.  </w:t>
      </w:r>
    </w:p>
    <w:p w14:paraId="680BE4C4" w14:textId="77777777" w:rsidR="0091612D" w:rsidRPr="002B60F0" w:rsidRDefault="0091612D" w:rsidP="0091612D">
      <w:pPr>
        <w:pStyle w:val="PL"/>
      </w:pPr>
      <w:r w:rsidRPr="002B60F0">
        <w:t xml:space="preserve">        Possible values are:</w:t>
      </w:r>
    </w:p>
    <w:p w14:paraId="2B541C7B" w14:textId="77777777" w:rsidR="0091612D" w:rsidRPr="002B60F0" w:rsidRDefault="0091612D" w:rsidP="0091612D">
      <w:pPr>
        <w:pStyle w:val="PL"/>
      </w:pPr>
      <w:r w:rsidRPr="002B60F0">
        <w:t xml:space="preserve">        - REACHABLE: Indicates that the UE is reachable.</w:t>
      </w:r>
    </w:p>
    <w:p w14:paraId="54D55607" w14:textId="77777777" w:rsidR="0091612D" w:rsidRPr="002B60F0" w:rsidRDefault="0091612D" w:rsidP="0091612D">
      <w:pPr>
        <w:pStyle w:val="PL"/>
      </w:pPr>
      <w:r w:rsidRPr="002B60F0">
        <w:t xml:space="preserve">        - UNREACHABLE: Indicates that the UE is unreachable.</w:t>
      </w:r>
    </w:p>
    <w:p w14:paraId="17521EFD" w14:textId="77777777" w:rsidR="0091612D" w:rsidRDefault="0091612D" w:rsidP="0091612D">
      <w:pPr>
        <w:pStyle w:val="PL"/>
      </w:pPr>
    </w:p>
    <w:p w14:paraId="447B9E96" w14:textId="77777777" w:rsidR="0091612D" w:rsidRPr="002B60F0" w:rsidRDefault="0091612D" w:rsidP="0091612D">
      <w:pPr>
        <w:pStyle w:val="PL"/>
      </w:pPr>
      <w:r w:rsidRPr="002B60F0">
        <w:t xml:space="preserve">    AtsssCapability</w:t>
      </w:r>
      <w:r>
        <w:t>Ext</w:t>
      </w:r>
      <w:r w:rsidRPr="002B60F0">
        <w:t>:</w:t>
      </w:r>
    </w:p>
    <w:p w14:paraId="557FAFB1" w14:textId="77777777" w:rsidR="0091612D" w:rsidRPr="002B60F0" w:rsidRDefault="0091612D" w:rsidP="0091612D">
      <w:pPr>
        <w:pStyle w:val="PL"/>
      </w:pPr>
      <w:r w:rsidRPr="002B60F0">
        <w:t xml:space="preserve">      anyOf:</w:t>
      </w:r>
    </w:p>
    <w:p w14:paraId="1E83F2EB" w14:textId="77777777" w:rsidR="0091612D" w:rsidRPr="002B60F0" w:rsidRDefault="0091612D" w:rsidP="0091612D">
      <w:pPr>
        <w:pStyle w:val="PL"/>
      </w:pPr>
      <w:r w:rsidRPr="002B60F0">
        <w:t xml:space="preserve">      - type: string</w:t>
      </w:r>
    </w:p>
    <w:p w14:paraId="470ADE23" w14:textId="77777777" w:rsidR="0091612D" w:rsidRPr="002B60F0" w:rsidRDefault="0091612D" w:rsidP="0091612D">
      <w:pPr>
        <w:pStyle w:val="PL"/>
      </w:pPr>
      <w:r w:rsidRPr="002B60F0">
        <w:t xml:space="preserve">        enum:</w:t>
      </w:r>
    </w:p>
    <w:p w14:paraId="06F8CA79" w14:textId="77777777" w:rsidR="0091612D" w:rsidRDefault="0091612D" w:rsidP="0091612D">
      <w:pPr>
        <w:pStyle w:val="PL"/>
      </w:pPr>
      <w:r w:rsidRPr="002B60F0">
        <w:t xml:space="preserve">          - </w:t>
      </w:r>
      <w:r w:rsidRPr="009A59F3">
        <w:t>MP</w:t>
      </w:r>
      <w:r>
        <w:t>TCP</w:t>
      </w:r>
    </w:p>
    <w:p w14:paraId="117C2AB3" w14:textId="77777777" w:rsidR="0091612D" w:rsidRPr="002B60F0" w:rsidRDefault="0091612D" w:rsidP="0091612D">
      <w:pPr>
        <w:pStyle w:val="PL"/>
      </w:pPr>
      <w:r w:rsidRPr="002B60F0">
        <w:t xml:space="preserve">          - </w:t>
      </w:r>
      <w:r w:rsidRPr="00C62577">
        <w:t>MPQUIC_</w:t>
      </w:r>
      <w:r>
        <w:t>UDP</w:t>
      </w:r>
    </w:p>
    <w:p w14:paraId="637EC4FB" w14:textId="77777777" w:rsidR="0091612D" w:rsidRDefault="0091612D" w:rsidP="0091612D">
      <w:pPr>
        <w:pStyle w:val="PL"/>
      </w:pPr>
      <w:r w:rsidRPr="002B60F0">
        <w:t xml:space="preserve">          - </w:t>
      </w:r>
      <w:r>
        <w:t>MPQUIC_IP</w:t>
      </w:r>
    </w:p>
    <w:p w14:paraId="1157B49E" w14:textId="77777777" w:rsidR="0091612D" w:rsidRDefault="0091612D" w:rsidP="0091612D">
      <w:pPr>
        <w:pStyle w:val="PL"/>
      </w:pPr>
      <w:r w:rsidRPr="002B60F0">
        <w:t xml:space="preserve">          - </w:t>
      </w:r>
      <w:r w:rsidRPr="003A264D">
        <w:t>MPQUIC_E</w:t>
      </w:r>
    </w:p>
    <w:p w14:paraId="6CB8C64C" w14:textId="77777777" w:rsidR="0091612D" w:rsidRDefault="0091612D" w:rsidP="0091612D">
      <w:pPr>
        <w:pStyle w:val="PL"/>
      </w:pPr>
      <w:r w:rsidRPr="002B60F0">
        <w:t xml:space="preserve">          - </w:t>
      </w:r>
      <w:r w:rsidRPr="00C322B1">
        <w:t>ATSSS_LL</w:t>
      </w:r>
    </w:p>
    <w:p w14:paraId="079C3498" w14:textId="77777777" w:rsidR="0091612D" w:rsidRPr="002B60F0" w:rsidRDefault="0091612D" w:rsidP="0091612D">
      <w:pPr>
        <w:pStyle w:val="PL"/>
      </w:pPr>
      <w:r w:rsidRPr="002B60F0">
        <w:t xml:space="preserve">          - </w:t>
      </w:r>
      <w:r w:rsidRPr="00D91A2F">
        <w:t>ATSSS_LL_WITH_ASMODE_UL</w:t>
      </w:r>
    </w:p>
    <w:p w14:paraId="0E9A5CC0" w14:textId="77777777" w:rsidR="0091612D" w:rsidRDefault="0091612D" w:rsidP="0091612D">
      <w:pPr>
        <w:pStyle w:val="PL"/>
      </w:pPr>
      <w:r w:rsidRPr="002B60F0">
        <w:t xml:space="preserve">          - </w:t>
      </w:r>
      <w:r w:rsidRPr="003A264D">
        <w:t>ATSSS_LL_WITH_EXSDMODE_DL_ASMODE_UL</w:t>
      </w:r>
    </w:p>
    <w:p w14:paraId="52E4E7B3" w14:textId="77777777" w:rsidR="0091612D" w:rsidRPr="002B60F0" w:rsidRDefault="0091612D" w:rsidP="0091612D">
      <w:pPr>
        <w:pStyle w:val="PL"/>
      </w:pPr>
      <w:r w:rsidRPr="002B60F0">
        <w:t xml:space="preserve">          - </w:t>
      </w:r>
      <w:r>
        <w:t>ATSSS_LL_WITH_ASMODE_DLUL</w:t>
      </w:r>
    </w:p>
    <w:p w14:paraId="32998F7A" w14:textId="77777777" w:rsidR="0091612D" w:rsidRPr="002B60F0" w:rsidRDefault="0091612D" w:rsidP="0091612D">
      <w:pPr>
        <w:pStyle w:val="PL"/>
      </w:pPr>
      <w:r w:rsidRPr="002B60F0">
        <w:t xml:space="preserve">      - type: string</w:t>
      </w:r>
    </w:p>
    <w:p w14:paraId="4821FFCE" w14:textId="77777777" w:rsidR="0091612D" w:rsidRPr="002B60F0" w:rsidRDefault="0091612D" w:rsidP="0091612D">
      <w:pPr>
        <w:pStyle w:val="PL"/>
      </w:pPr>
      <w:r w:rsidRPr="002B60F0">
        <w:t xml:space="preserve">        description: &gt;</w:t>
      </w:r>
    </w:p>
    <w:p w14:paraId="5B5F5C6C" w14:textId="77777777" w:rsidR="0091612D" w:rsidRPr="002B60F0" w:rsidRDefault="0091612D" w:rsidP="0091612D">
      <w:pPr>
        <w:pStyle w:val="PL"/>
      </w:pPr>
      <w:r w:rsidRPr="002B60F0">
        <w:t xml:space="preserve">          This string provides forward-compatibility with future extensions to the enumeration</w:t>
      </w:r>
    </w:p>
    <w:p w14:paraId="74698C39" w14:textId="77777777" w:rsidR="0091612D" w:rsidRDefault="0091612D" w:rsidP="0091612D">
      <w:pPr>
        <w:pStyle w:val="PL"/>
      </w:pPr>
      <w:r w:rsidRPr="002B60F0">
        <w:t xml:space="preserve">          and is not used to encode content defined in the present version of this API.</w:t>
      </w:r>
    </w:p>
    <w:p w14:paraId="1035639E" w14:textId="77777777" w:rsidR="0091612D" w:rsidRDefault="0091612D" w:rsidP="0091612D">
      <w:pPr>
        <w:pStyle w:val="PL"/>
      </w:pPr>
      <w:r>
        <w:t xml:space="preserve">      description: |</w:t>
      </w:r>
    </w:p>
    <w:p w14:paraId="6B3B5014" w14:textId="77777777" w:rsidR="0091612D" w:rsidRPr="002B60F0" w:rsidRDefault="0091612D" w:rsidP="0091612D">
      <w:pPr>
        <w:pStyle w:val="PL"/>
      </w:pPr>
      <w:r w:rsidRPr="002B60F0">
        <w:t xml:space="preserve">      </w:t>
      </w:r>
      <w:r>
        <w:t xml:space="preserve">  </w:t>
      </w:r>
      <w:r w:rsidRPr="002B60F0">
        <w:t>Contains the</w:t>
      </w:r>
      <w:r>
        <w:t xml:space="preserve"> </w:t>
      </w:r>
      <w:r w:rsidRPr="002B60F0">
        <w:t>ATSSS capability supported for the MA PDU Session.</w:t>
      </w:r>
    </w:p>
    <w:p w14:paraId="5D7C0B7F" w14:textId="77777777" w:rsidR="0091612D" w:rsidRDefault="0091612D" w:rsidP="0091612D">
      <w:pPr>
        <w:pStyle w:val="PL"/>
      </w:pPr>
      <w:r>
        <w:t xml:space="preserve">        Possible values are:</w:t>
      </w:r>
    </w:p>
    <w:p w14:paraId="7AD1E744" w14:textId="77777777" w:rsidR="0091612D" w:rsidRDefault="0091612D" w:rsidP="0091612D">
      <w:pPr>
        <w:pStyle w:val="PL"/>
      </w:pPr>
      <w:r>
        <w:t xml:space="preserve">        - </w:t>
      </w:r>
      <w:r w:rsidRPr="009A59F3">
        <w:t>MP</w:t>
      </w:r>
      <w:r>
        <w:t>TCP: Indicates that the MA PDU Session supports the MPTCP capability.</w:t>
      </w:r>
    </w:p>
    <w:p w14:paraId="61A21DA1" w14:textId="77777777" w:rsidR="0091612D" w:rsidRPr="002B60F0" w:rsidRDefault="0091612D" w:rsidP="0091612D">
      <w:pPr>
        <w:pStyle w:val="PL"/>
      </w:pPr>
      <w:r w:rsidRPr="002B60F0">
        <w:t xml:space="preserve">        - </w:t>
      </w:r>
      <w:r w:rsidRPr="00C62577">
        <w:t>MPQUIC_</w:t>
      </w:r>
      <w:r>
        <w:t>UDP: Indicates that the MA PDU Session supports the MPQUIC_UDP capability.</w:t>
      </w:r>
    </w:p>
    <w:p w14:paraId="23578221" w14:textId="77777777" w:rsidR="0091612D" w:rsidRDefault="0091612D" w:rsidP="0091612D">
      <w:pPr>
        <w:pStyle w:val="PL"/>
      </w:pPr>
      <w:r w:rsidRPr="002B60F0">
        <w:t xml:space="preserve">        - </w:t>
      </w:r>
      <w:r>
        <w:t>MPQUIC_IP: Indicates that the MA PDU Session supports the MPQUIC_IP capability.</w:t>
      </w:r>
    </w:p>
    <w:p w14:paraId="6F280141" w14:textId="77777777" w:rsidR="0091612D" w:rsidRDefault="0091612D" w:rsidP="0091612D">
      <w:pPr>
        <w:pStyle w:val="PL"/>
      </w:pPr>
      <w:r w:rsidRPr="002B60F0">
        <w:t xml:space="preserve">        - </w:t>
      </w:r>
      <w:r w:rsidRPr="003A264D">
        <w:t>MPQUIC_E</w:t>
      </w:r>
      <w:r w:rsidRPr="00623D19">
        <w:t xml:space="preserve"> </w:t>
      </w:r>
      <w:r>
        <w:t>Indicates that the MA PDU Session supports the MPQUIC_E capability.</w:t>
      </w:r>
    </w:p>
    <w:p w14:paraId="6CC50F93" w14:textId="77777777" w:rsidR="0091612D" w:rsidRDefault="0091612D" w:rsidP="0091612D">
      <w:pPr>
        <w:pStyle w:val="PL"/>
      </w:pPr>
      <w:r w:rsidRPr="002B60F0">
        <w:t xml:space="preserve">        - </w:t>
      </w:r>
      <w:r w:rsidRPr="00C322B1">
        <w:t>ATSSS_LL</w:t>
      </w:r>
      <w:r>
        <w:t xml:space="preserve">: Indicates that the MA PDU Session supports the ATSSS-LL capability with any </w:t>
      </w:r>
    </w:p>
    <w:p w14:paraId="5EF36912" w14:textId="77777777" w:rsidR="0091612D" w:rsidRDefault="0091612D" w:rsidP="0091612D">
      <w:pPr>
        <w:pStyle w:val="PL"/>
      </w:pPr>
      <w:r w:rsidRPr="002B60F0">
        <w:t xml:space="preserve">        </w:t>
      </w:r>
      <w:r>
        <w:t>steering mode.</w:t>
      </w:r>
    </w:p>
    <w:p w14:paraId="3B12BC51" w14:textId="77777777" w:rsidR="0091612D" w:rsidRDefault="0091612D" w:rsidP="0091612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58CF5507" w14:textId="77777777" w:rsidR="0091612D" w:rsidRPr="002B60F0" w:rsidRDefault="0091612D" w:rsidP="0091612D">
      <w:pPr>
        <w:pStyle w:val="PL"/>
      </w:pPr>
      <w:r w:rsidRPr="002B60F0">
        <w:t xml:space="preserve">        </w:t>
      </w:r>
      <w:r>
        <w:t>capability with any steering mode in the downlink and Active-Standby mode in uplink.</w:t>
      </w:r>
    </w:p>
    <w:p w14:paraId="24FDD313" w14:textId="77777777" w:rsidR="0091612D" w:rsidRDefault="0091612D" w:rsidP="0091612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38973819" w14:textId="77777777" w:rsidR="0091612D" w:rsidRDefault="0091612D" w:rsidP="0091612D">
      <w:pPr>
        <w:pStyle w:val="PL"/>
      </w:pPr>
      <w:r w:rsidRPr="002B60F0">
        <w:t xml:space="preserve">        </w:t>
      </w:r>
      <w:r>
        <w:t xml:space="preserve">ATSSS-LL capability with any steering mode except Smallest Delay mode in the downlink and </w:t>
      </w:r>
    </w:p>
    <w:p w14:paraId="1C4FF9C4" w14:textId="77777777" w:rsidR="0091612D" w:rsidRDefault="0091612D" w:rsidP="0091612D">
      <w:pPr>
        <w:pStyle w:val="PL"/>
      </w:pPr>
      <w:r w:rsidRPr="002B60F0">
        <w:t xml:space="preserve">        </w:t>
      </w:r>
      <w:r>
        <w:t>Active-Standby mode in uplink.</w:t>
      </w:r>
    </w:p>
    <w:p w14:paraId="432D9025" w14:textId="77777777" w:rsidR="0091612D" w:rsidRDefault="0091612D" w:rsidP="0091612D">
      <w:pPr>
        <w:pStyle w:val="PL"/>
      </w:pPr>
      <w:r w:rsidRPr="002B60F0">
        <w:t xml:space="preserve">        - </w:t>
      </w:r>
      <w:r>
        <w:t>ATSSS_LL_WITH_ASMODE_DLUL:</w:t>
      </w:r>
      <w:r w:rsidRPr="00623D19">
        <w:t xml:space="preserve"> </w:t>
      </w:r>
      <w:r>
        <w:t xml:space="preserve">Indicates that the MA PDU Session supports the ATSSS-LL </w:t>
      </w:r>
    </w:p>
    <w:p w14:paraId="45FFC145" w14:textId="77777777" w:rsidR="0091612D" w:rsidRDefault="0091612D" w:rsidP="0091612D">
      <w:pPr>
        <w:pStyle w:val="PL"/>
      </w:pPr>
      <w:r w:rsidRPr="002B60F0">
        <w:t xml:space="preserve">       </w:t>
      </w:r>
      <w:r>
        <w:t xml:space="preserve"> capability with Active-Standby mode in uplink and downlink.</w:t>
      </w:r>
    </w:p>
    <w:p w14:paraId="7FA64822" w14:textId="77777777" w:rsidR="0091612D" w:rsidRPr="002B60F0" w:rsidRDefault="0091612D" w:rsidP="0091612D">
      <w:pPr>
        <w:pStyle w:val="PL"/>
      </w:pPr>
      <w:r w:rsidRPr="002B60F0">
        <w:t>#</w:t>
      </w:r>
    </w:p>
    <w:p w14:paraId="292A38EA" w14:textId="77777777" w:rsidR="0091612D" w:rsidRPr="002B60F0" w:rsidRDefault="0091612D" w:rsidP="0091612D">
      <w:pPr>
        <w:pStyle w:val="PL"/>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4"/>
  </w:num>
  <w:num w:numId="5" w16cid:durableId="999844837">
    <w:abstractNumId w:val="3"/>
  </w:num>
  <w:num w:numId="6" w16cid:durableId="1896890074">
    <w:abstractNumId w:val="10"/>
  </w:num>
  <w:num w:numId="7" w16cid:durableId="1727797948">
    <w:abstractNumId w:val="11"/>
  </w:num>
  <w:num w:numId="8" w16cid:durableId="1669407920">
    <w:abstractNumId w:val="7"/>
  </w:num>
  <w:num w:numId="9" w16cid:durableId="664672618">
    <w:abstractNumId w:val="9"/>
  </w:num>
  <w:num w:numId="10" w16cid:durableId="957642709">
    <w:abstractNumId w:val="8"/>
  </w:num>
  <w:num w:numId="11" w16cid:durableId="1741295135">
    <w:abstractNumId w:val="5"/>
  </w:num>
  <w:num w:numId="12" w16cid:durableId="16616896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14BFB"/>
    <w:rsid w:val="00022E4A"/>
    <w:rsid w:val="00056FF0"/>
    <w:rsid w:val="000644EB"/>
    <w:rsid w:val="00070E09"/>
    <w:rsid w:val="00074E76"/>
    <w:rsid w:val="000A6394"/>
    <w:rsid w:val="000B7FED"/>
    <w:rsid w:val="000C038A"/>
    <w:rsid w:val="000C6598"/>
    <w:rsid w:val="000D44B3"/>
    <w:rsid w:val="000E2225"/>
    <w:rsid w:val="00145D43"/>
    <w:rsid w:val="0015397C"/>
    <w:rsid w:val="00167B96"/>
    <w:rsid w:val="00185693"/>
    <w:rsid w:val="00192C46"/>
    <w:rsid w:val="001A08B3"/>
    <w:rsid w:val="001A6C80"/>
    <w:rsid w:val="001A7B60"/>
    <w:rsid w:val="001B52F0"/>
    <w:rsid w:val="001B7A65"/>
    <w:rsid w:val="001E41F3"/>
    <w:rsid w:val="001F240C"/>
    <w:rsid w:val="0026004D"/>
    <w:rsid w:val="002640DD"/>
    <w:rsid w:val="00275D12"/>
    <w:rsid w:val="00284FEB"/>
    <w:rsid w:val="002860C4"/>
    <w:rsid w:val="002A177E"/>
    <w:rsid w:val="002A6D63"/>
    <w:rsid w:val="002B5741"/>
    <w:rsid w:val="002E472E"/>
    <w:rsid w:val="002E6CAD"/>
    <w:rsid w:val="00305409"/>
    <w:rsid w:val="003609EF"/>
    <w:rsid w:val="0036231A"/>
    <w:rsid w:val="00372316"/>
    <w:rsid w:val="00374DD4"/>
    <w:rsid w:val="00397FD9"/>
    <w:rsid w:val="003E1A36"/>
    <w:rsid w:val="003E204D"/>
    <w:rsid w:val="003E5437"/>
    <w:rsid w:val="00410371"/>
    <w:rsid w:val="004242F1"/>
    <w:rsid w:val="00433602"/>
    <w:rsid w:val="00453290"/>
    <w:rsid w:val="00457194"/>
    <w:rsid w:val="0048638A"/>
    <w:rsid w:val="004B75B7"/>
    <w:rsid w:val="004E070C"/>
    <w:rsid w:val="005141D9"/>
    <w:rsid w:val="0051580D"/>
    <w:rsid w:val="00547111"/>
    <w:rsid w:val="0055636F"/>
    <w:rsid w:val="0056287C"/>
    <w:rsid w:val="00572E0D"/>
    <w:rsid w:val="00592D74"/>
    <w:rsid w:val="0059358F"/>
    <w:rsid w:val="00597E84"/>
    <w:rsid w:val="005A492E"/>
    <w:rsid w:val="005D51E1"/>
    <w:rsid w:val="005E2C44"/>
    <w:rsid w:val="00614690"/>
    <w:rsid w:val="00621188"/>
    <w:rsid w:val="006257ED"/>
    <w:rsid w:val="00653DE4"/>
    <w:rsid w:val="00665C47"/>
    <w:rsid w:val="00695808"/>
    <w:rsid w:val="006B3E19"/>
    <w:rsid w:val="006B46FB"/>
    <w:rsid w:val="006E21FB"/>
    <w:rsid w:val="007630E3"/>
    <w:rsid w:val="0077581B"/>
    <w:rsid w:val="00792342"/>
    <w:rsid w:val="007977A8"/>
    <w:rsid w:val="007A5A98"/>
    <w:rsid w:val="007B512A"/>
    <w:rsid w:val="007C2097"/>
    <w:rsid w:val="007D6A07"/>
    <w:rsid w:val="007F7259"/>
    <w:rsid w:val="008040A8"/>
    <w:rsid w:val="008279FA"/>
    <w:rsid w:val="008626E7"/>
    <w:rsid w:val="00870EE7"/>
    <w:rsid w:val="0087233D"/>
    <w:rsid w:val="00872416"/>
    <w:rsid w:val="0088186A"/>
    <w:rsid w:val="008863B9"/>
    <w:rsid w:val="008A45A6"/>
    <w:rsid w:val="008D3CCC"/>
    <w:rsid w:val="008F3789"/>
    <w:rsid w:val="008F686C"/>
    <w:rsid w:val="009077B7"/>
    <w:rsid w:val="009148DE"/>
    <w:rsid w:val="0091612D"/>
    <w:rsid w:val="00941E30"/>
    <w:rsid w:val="009531B0"/>
    <w:rsid w:val="00972609"/>
    <w:rsid w:val="009741B3"/>
    <w:rsid w:val="009777D9"/>
    <w:rsid w:val="00981FC5"/>
    <w:rsid w:val="00984461"/>
    <w:rsid w:val="00985C70"/>
    <w:rsid w:val="00991B88"/>
    <w:rsid w:val="00992919"/>
    <w:rsid w:val="009972C8"/>
    <w:rsid w:val="009A5753"/>
    <w:rsid w:val="009A579D"/>
    <w:rsid w:val="009E3297"/>
    <w:rsid w:val="009F734F"/>
    <w:rsid w:val="00A24008"/>
    <w:rsid w:val="00A246B6"/>
    <w:rsid w:val="00A41E10"/>
    <w:rsid w:val="00A47E70"/>
    <w:rsid w:val="00A50CF0"/>
    <w:rsid w:val="00A6197F"/>
    <w:rsid w:val="00A65DCA"/>
    <w:rsid w:val="00A7671C"/>
    <w:rsid w:val="00A7687C"/>
    <w:rsid w:val="00AA2894"/>
    <w:rsid w:val="00AA2CBC"/>
    <w:rsid w:val="00AC5820"/>
    <w:rsid w:val="00AD0022"/>
    <w:rsid w:val="00AD1CD8"/>
    <w:rsid w:val="00AD26CD"/>
    <w:rsid w:val="00B00D71"/>
    <w:rsid w:val="00B258BB"/>
    <w:rsid w:val="00B4061B"/>
    <w:rsid w:val="00B65EE4"/>
    <w:rsid w:val="00B67B97"/>
    <w:rsid w:val="00B91BA6"/>
    <w:rsid w:val="00B968C8"/>
    <w:rsid w:val="00BA3EC5"/>
    <w:rsid w:val="00BA51D9"/>
    <w:rsid w:val="00BA64DD"/>
    <w:rsid w:val="00BB3537"/>
    <w:rsid w:val="00BB5DFC"/>
    <w:rsid w:val="00BD279D"/>
    <w:rsid w:val="00BD6BB8"/>
    <w:rsid w:val="00C13B46"/>
    <w:rsid w:val="00C2744E"/>
    <w:rsid w:val="00C42AB1"/>
    <w:rsid w:val="00C66BA2"/>
    <w:rsid w:val="00C870F6"/>
    <w:rsid w:val="00C95985"/>
    <w:rsid w:val="00CC5026"/>
    <w:rsid w:val="00CC68D0"/>
    <w:rsid w:val="00CD346F"/>
    <w:rsid w:val="00D03F9A"/>
    <w:rsid w:val="00D06D51"/>
    <w:rsid w:val="00D208E3"/>
    <w:rsid w:val="00D24991"/>
    <w:rsid w:val="00D416B5"/>
    <w:rsid w:val="00D50255"/>
    <w:rsid w:val="00D64011"/>
    <w:rsid w:val="00D64EB9"/>
    <w:rsid w:val="00D66520"/>
    <w:rsid w:val="00D82EEF"/>
    <w:rsid w:val="00D84AE9"/>
    <w:rsid w:val="00D9124E"/>
    <w:rsid w:val="00DA2993"/>
    <w:rsid w:val="00DA678A"/>
    <w:rsid w:val="00DE34CF"/>
    <w:rsid w:val="00DF0B48"/>
    <w:rsid w:val="00DF3DDC"/>
    <w:rsid w:val="00DF6935"/>
    <w:rsid w:val="00E026E5"/>
    <w:rsid w:val="00E13CFD"/>
    <w:rsid w:val="00E13F3D"/>
    <w:rsid w:val="00E345BB"/>
    <w:rsid w:val="00E34898"/>
    <w:rsid w:val="00E52B31"/>
    <w:rsid w:val="00E97AB5"/>
    <w:rsid w:val="00EB09B7"/>
    <w:rsid w:val="00EB0B49"/>
    <w:rsid w:val="00EE7D7C"/>
    <w:rsid w:val="00F00006"/>
    <w:rsid w:val="00F07550"/>
    <w:rsid w:val="00F21A4C"/>
    <w:rsid w:val="00F25D98"/>
    <w:rsid w:val="00F300FB"/>
    <w:rsid w:val="00F65D57"/>
    <w:rsid w:val="00FA4270"/>
    <w:rsid w:val="00FB6386"/>
    <w:rsid w:val="00FC2E3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91612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473</TotalTime>
  <Pages>68</Pages>
  <Words>20517</Words>
  <Characters>178017</Characters>
  <Application>Microsoft Office Word</Application>
  <DocSecurity>0</DocSecurity>
  <Lines>1483</Lines>
  <Paragraphs>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50</cp:revision>
  <cp:lastPrinted>1899-12-31T23:00:00Z</cp:lastPrinted>
  <dcterms:created xsi:type="dcterms:W3CDTF">2025-07-10T12:36:00Z</dcterms:created>
  <dcterms:modified xsi:type="dcterms:W3CDTF">2025-08-27T12:40:00Z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