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FE0306"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F19E7">
        <w:rPr>
          <w:b/>
          <w:i/>
          <w:noProof/>
          <w:sz w:val="28"/>
        </w:rPr>
        <w:t>68</w:t>
      </w:r>
      <w:r w:rsidR="00400C4B">
        <w:rPr>
          <w:b/>
          <w:i/>
          <w:noProof/>
          <w:sz w:val="28"/>
        </w:rPr>
        <w:t>0</w:t>
      </w:r>
    </w:p>
    <w:p w14:paraId="7CB45193" w14:textId="4505A237"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sidRPr="00DF09FB">
        <w:rPr>
          <w:b/>
          <w:noProof/>
          <w:sz w:val="24"/>
        </w:rPr>
        <w:t>(Revision of C3-2</w:t>
      </w:r>
      <w:r w:rsidR="00E97CD4">
        <w:rPr>
          <w:b/>
          <w:noProof/>
          <w:sz w:val="24"/>
        </w:rPr>
        <w:t>53</w:t>
      </w:r>
      <w:r w:rsidR="007663ED">
        <w:rPr>
          <w:b/>
          <w:noProof/>
          <w:sz w:val="24"/>
        </w:rPr>
        <w:t>082</w:t>
      </w:r>
      <w:r w:rsidR="00E97CD4"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D4A335"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DF0B48">
                <w:rPr>
                  <w:b/>
                  <w:noProof/>
                  <w:sz w:val="28"/>
                </w:rPr>
                <w:t>1</w:t>
              </w:r>
              <w:r>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570E6F" w:rsidR="001E41F3" w:rsidRPr="00410371" w:rsidRDefault="00400C4B" w:rsidP="00547111">
            <w:pPr>
              <w:pStyle w:val="CRCoverPage"/>
              <w:spacing w:after="0"/>
              <w:rPr>
                <w:noProof/>
              </w:rPr>
            </w:pPr>
            <w:r>
              <w:rPr>
                <w:b/>
                <w:noProof/>
                <w:sz w:val="28"/>
              </w:rPr>
              <w:t>1389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764BFF" w:rsidR="001E41F3" w:rsidRPr="00410371" w:rsidRDefault="00DF19E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15592F" w:rsidR="001E41F3" w:rsidRDefault="00F14203">
            <w:pPr>
              <w:pStyle w:val="CRCoverPage"/>
              <w:spacing w:after="0"/>
              <w:ind w:left="100"/>
              <w:rPr>
                <w:noProof/>
              </w:rPr>
            </w:pPr>
            <w:fldSimple w:instr=" DOCPROPERTY  CrTitle  \* MERGEFORMAT ">
              <w:fldSimple w:instr=" DOCPROPERTY  CrTitle  \* MERGEFORMAT ">
                <w:r w:rsidRPr="003B77EF">
                  <w:rPr>
                    <w:noProof/>
                    <w:lang w:val="en-US" w:eastAsia="zh-CN"/>
                  </w:rPr>
                  <w:t>Multiplexed media information handling</w:t>
                </w:r>
                <w:r w:rsidRPr="00611F9E">
                  <w:rPr>
                    <w:noProof/>
                    <w:lang w:val="en-US" w:eastAsia="zh-CN"/>
                  </w:rPr>
                  <w:t xml:space="preserve"> </w:t>
                </w:r>
              </w:fldSimple>
            </w:fldSimple>
            <w:r>
              <w:rPr>
                <w:noProof/>
                <w:lang w:val="en-US" w:eastAsia="zh-CN"/>
              </w:rPr>
              <w:t>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111826" w:rsidR="001E41F3" w:rsidRDefault="00FC2E36">
            <w:pPr>
              <w:pStyle w:val="CRCoverPage"/>
              <w:spacing w:after="0"/>
              <w:ind w:left="100"/>
              <w:rPr>
                <w:noProof/>
              </w:rPr>
            </w:pPr>
            <w:fldSimple w:instr=" DOCPROPERTY  SourceIfWg  \* MERGEFORMAT ">
              <w:r>
                <w:rPr>
                  <w:noProof/>
                </w:rPr>
                <w:t>Nokia</w:t>
              </w:r>
            </w:fldSimple>
            <w:r w:rsidR="00FC38B0">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37EDAC" w:rsidR="001E41F3" w:rsidRDefault="00DF19E7">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75098" w14:textId="77777777" w:rsidR="006518CB" w:rsidRDefault="00F14203" w:rsidP="00F14203">
            <w:pPr>
              <w:pStyle w:val="CRCoverPage"/>
              <w:spacing w:after="0"/>
              <w:ind w:left="100"/>
              <w:rPr>
                <w:noProof/>
              </w:rPr>
            </w:pPr>
            <w:bookmarkStart w:id="1" w:name="_Toc185601292"/>
            <w:r>
              <w:rPr>
                <w:noProof/>
              </w:rPr>
              <w:t>Multiplex media information handling openAPI is missing.</w:t>
            </w:r>
            <w:bookmarkEnd w:id="1"/>
            <w:r w:rsidR="006518CB">
              <w:rPr>
                <w:noProof/>
              </w:rPr>
              <w:t xml:space="preserve"> </w:t>
            </w:r>
          </w:p>
          <w:p w14:paraId="7A716E77" w14:textId="175DE4B0" w:rsidR="00872416" w:rsidRDefault="006518CB" w:rsidP="00F14203">
            <w:pPr>
              <w:pStyle w:val="CRCoverPage"/>
              <w:spacing w:after="0"/>
              <w:ind w:left="100"/>
              <w:rPr>
                <w:noProof/>
              </w:rPr>
            </w:pPr>
            <w:r>
              <w:rPr>
                <w:noProof/>
              </w:rPr>
              <w:t>The following edior note has to be resolved.</w:t>
            </w:r>
          </w:p>
          <w:p w14:paraId="72A44B17" w14:textId="77777777" w:rsidR="006518CB" w:rsidRDefault="006518CB" w:rsidP="00F14203">
            <w:pPr>
              <w:pStyle w:val="CRCoverPage"/>
              <w:spacing w:after="0"/>
              <w:ind w:left="100"/>
              <w:rPr>
                <w:noProof/>
              </w:rPr>
            </w:pPr>
          </w:p>
          <w:p w14:paraId="4B3A0746" w14:textId="0E00FE98" w:rsidR="006518CB" w:rsidRPr="002B60F0" w:rsidRDefault="006518CB" w:rsidP="006518CB">
            <w:pPr>
              <w:pStyle w:val="EditorsNote"/>
              <w:overflowPunct w:val="0"/>
              <w:autoSpaceDE w:val="0"/>
              <w:autoSpaceDN w:val="0"/>
              <w:adjustRightInd w:val="0"/>
              <w:ind w:left="1559" w:hanging="1276"/>
              <w:textAlignment w:val="baseline"/>
            </w:pPr>
            <w:r w:rsidRPr="002B60F0">
              <w:rPr>
                <w:rStyle w:val="EditorsNoteCharChar"/>
              </w:rPr>
              <w:t>Editor's note:</w:t>
            </w:r>
            <w:r w:rsidRPr="002B60F0">
              <w:rPr>
                <w:rStyle w:val="EditorsNoteCharChar"/>
              </w:rPr>
              <w:tab/>
              <w:t xml:space="preserve">The data type of attribute </w:t>
            </w:r>
            <w:r w:rsidRPr="002B60F0">
              <w:rPr>
                <w:lang w:eastAsia="zh-CN"/>
              </w:rPr>
              <w:t>"</w:t>
            </w:r>
            <w:proofErr w:type="spellStart"/>
            <w:r w:rsidRPr="002B60F0">
              <w:rPr>
                <w:rStyle w:val="EditorsNoteCharChar"/>
              </w:rPr>
              <w:t>mpxMediaInfos</w:t>
            </w:r>
            <w:proofErr w:type="spellEnd"/>
            <w:r w:rsidRPr="002B60F0">
              <w:rPr>
                <w:lang w:eastAsia="zh-CN"/>
              </w:rPr>
              <w:t>" is FFS</w:t>
            </w:r>
            <w:r w:rsidRPr="002B60F0">
              <w:rPr>
                <w:rStyle w:val="EditorsNoteCharChar"/>
              </w:rPr>
              <w:t>.</w:t>
            </w:r>
          </w:p>
          <w:p w14:paraId="708AA7DE" w14:textId="597BA8C5" w:rsidR="00872416" w:rsidRDefault="00872416" w:rsidP="00872416">
            <w:pPr>
              <w:pStyle w:val="CRCoverPage"/>
              <w:spacing w:after="0"/>
              <w:ind w:left="100"/>
              <w:rPr>
                <w:noProof/>
              </w:rPr>
            </w:pP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C73BBC" w14:textId="77777777" w:rsidR="00872416" w:rsidRDefault="00F14203" w:rsidP="00872416">
            <w:pPr>
              <w:pStyle w:val="CRCoverPage"/>
              <w:spacing w:after="0"/>
              <w:ind w:left="100"/>
              <w:rPr>
                <w:noProof/>
              </w:rPr>
            </w:pPr>
            <w:r>
              <w:rPr>
                <w:noProof/>
              </w:rPr>
              <w:t>Multiplex media information handling openAPI is updated.</w:t>
            </w:r>
          </w:p>
          <w:p w14:paraId="3D06E147" w14:textId="77777777" w:rsidR="006518CB" w:rsidRDefault="006518CB" w:rsidP="00872416">
            <w:pPr>
              <w:pStyle w:val="CRCoverPage"/>
              <w:spacing w:after="0"/>
              <w:ind w:left="100"/>
              <w:rPr>
                <w:noProof/>
              </w:rPr>
            </w:pPr>
          </w:p>
          <w:p w14:paraId="31C656EC" w14:textId="51FC11E6" w:rsidR="006518CB" w:rsidRDefault="006518CB" w:rsidP="00872416">
            <w:pPr>
              <w:pStyle w:val="CRCoverPage"/>
              <w:spacing w:after="0"/>
              <w:ind w:left="100"/>
              <w:rPr>
                <w:noProof/>
              </w:rPr>
            </w:pPr>
            <w:r>
              <w:rPr>
                <w:noProof/>
              </w:rPr>
              <w:t>The related editor’s note is removed.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C5B308" w:rsidR="00872416" w:rsidRDefault="00F14203" w:rsidP="00F14203">
            <w:pPr>
              <w:pStyle w:val="CRCoverPage"/>
              <w:spacing w:after="0"/>
              <w:ind w:left="100"/>
              <w:rPr>
                <w:noProof/>
              </w:rPr>
            </w:pPr>
            <w:r>
              <w:rPr>
                <w:rFonts w:cs="Arial"/>
              </w:rPr>
              <w:t xml:space="preserve">The OpenAPI for </w:t>
            </w:r>
            <w:r>
              <w:rPr>
                <w:noProof/>
              </w:rPr>
              <w:t>Multiplex media information handling is not specified. There is no way to use Multiplex media information handling in UPF and UE as the information between AF to UPF and UE is not possible.</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2435A4" w:rsidR="00872416" w:rsidRDefault="00995F6D" w:rsidP="00872416">
            <w:pPr>
              <w:pStyle w:val="CRCoverPage"/>
              <w:spacing w:after="0"/>
              <w:ind w:left="100"/>
              <w:rPr>
                <w:noProof/>
              </w:rPr>
            </w:pPr>
            <w:r>
              <w:rPr>
                <w:noProof/>
              </w:rPr>
              <w:t xml:space="preserve">4.2.6.10.5, </w:t>
            </w:r>
            <w:r w:rsidR="006518CB">
              <w:rPr>
                <w:noProof/>
              </w:rPr>
              <w:t>5.6.2.14, A.2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2C9A46" w14:textId="77777777" w:rsidR="00F14203" w:rsidRDefault="00F14203" w:rsidP="00F14203">
            <w:pPr>
              <w:pStyle w:val="CRCoverPage"/>
              <w:spacing w:after="0"/>
              <w:ind w:left="100"/>
              <w:rPr>
                <w:noProof/>
              </w:rPr>
            </w:pPr>
            <w:r>
              <w:rPr>
                <w:rFonts w:hint="eastAsia"/>
                <w:noProof/>
              </w:rPr>
              <w:t>T</w:t>
            </w:r>
            <w:r>
              <w:rPr>
                <w:noProof/>
              </w:rPr>
              <w:t>his CR introduces a backward compatible correction to the following APIs:</w:t>
            </w:r>
          </w:p>
          <w:p w14:paraId="1B27254E" w14:textId="77777777" w:rsidR="00F14203" w:rsidRDefault="00F14203" w:rsidP="00F14203">
            <w:pPr>
              <w:pStyle w:val="CRCoverPage"/>
              <w:spacing w:after="0"/>
              <w:ind w:left="100"/>
              <w:rPr>
                <w:noProof/>
              </w:rPr>
            </w:pPr>
          </w:p>
          <w:p w14:paraId="00F42FBD" w14:textId="77777777" w:rsidR="00992919" w:rsidRDefault="00F14203" w:rsidP="00F14203">
            <w:pPr>
              <w:pStyle w:val="CRCoverPage"/>
              <w:numPr>
                <w:ilvl w:val="0"/>
                <w:numId w:val="12"/>
              </w:numPr>
              <w:spacing w:after="0"/>
              <w:rPr>
                <w:noProof/>
              </w:rPr>
            </w:pPr>
            <w:hyperlink r:id="rId12" w:history="1">
              <w:r w:rsidRPr="00B0091A">
                <w:rPr>
                  <w:noProof/>
                </w:rPr>
                <w:t>TS29512_Npcf_SMPolicyControl.yaml</w:t>
              </w:r>
            </w:hyperlink>
          </w:p>
          <w:p w14:paraId="213F061C" w14:textId="77777777" w:rsidR="00BE475F" w:rsidRDefault="00BE475F" w:rsidP="00BE475F">
            <w:pPr>
              <w:pStyle w:val="CRCoverPage"/>
              <w:numPr>
                <w:ilvl w:val="0"/>
                <w:numId w:val="12"/>
              </w:numPr>
              <w:spacing w:after="0"/>
              <w:rPr>
                <w:noProof/>
              </w:rPr>
            </w:pPr>
            <w:r>
              <w:rPr>
                <w:noProof/>
              </w:rPr>
              <w:t>TS28541_5GcNrm.yaml</w:t>
            </w:r>
          </w:p>
          <w:p w14:paraId="09DA2D47" w14:textId="4B7AFED1" w:rsidR="00BE475F" w:rsidRDefault="00BE475F" w:rsidP="00BE475F">
            <w:pPr>
              <w:pStyle w:val="CRCoverPage"/>
              <w:numPr>
                <w:ilvl w:val="0"/>
                <w:numId w:val="12"/>
              </w:numPr>
              <w:spacing w:after="0"/>
              <w:rPr>
                <w:noProof/>
              </w:rPr>
            </w:pPr>
            <w:r>
              <w:rPr>
                <w:noProof/>
              </w:rPr>
              <w:t>TS29502_Nsmf_PDUSession.yaml</w:t>
            </w:r>
          </w:p>
          <w:p w14:paraId="00D3B8F7" w14:textId="1207ACC0" w:rsidR="00BE475F" w:rsidRDefault="00BE475F" w:rsidP="00BE475F">
            <w:pPr>
              <w:pStyle w:val="CRCoverPage"/>
              <w:numPr>
                <w:ilvl w:val="0"/>
                <w:numId w:val="12"/>
              </w:numPr>
              <w:spacing w:after="0"/>
              <w:rPr>
                <w:noProof/>
              </w:rPr>
            </w:pPr>
            <w:r>
              <w:rPr>
                <w:noProof/>
              </w:rPr>
              <w:t>TS29564_Nupf_EventExposure.yaml</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443F383" w14:textId="77777777" w:rsidR="00995F6D" w:rsidRDefault="00995F6D" w:rsidP="00995F6D">
      <w:pPr>
        <w:pStyle w:val="Heading5"/>
        <w:rPr>
          <w:rFonts w:eastAsia="SimSun"/>
          <w:lang w:eastAsia="zh-CN"/>
        </w:rPr>
      </w:pPr>
      <w:bookmarkStart w:id="2" w:name="_Toc28012225"/>
      <w:bookmarkStart w:id="3" w:name="_Toc34123078"/>
      <w:bookmarkStart w:id="4" w:name="_Toc36038028"/>
      <w:bookmarkStart w:id="5" w:name="_Toc38875410"/>
      <w:bookmarkStart w:id="6" w:name="_Toc43191891"/>
      <w:bookmarkStart w:id="7" w:name="_Toc45133286"/>
      <w:bookmarkStart w:id="8" w:name="_Toc51316790"/>
      <w:bookmarkStart w:id="9" w:name="_Toc51761970"/>
      <w:bookmarkStart w:id="10" w:name="_Toc56674957"/>
      <w:bookmarkStart w:id="11" w:name="_Toc56675348"/>
      <w:bookmarkStart w:id="12" w:name="_Toc59016334"/>
      <w:bookmarkStart w:id="13" w:name="_Toc63167932"/>
      <w:bookmarkStart w:id="14" w:name="_Toc66262442"/>
      <w:bookmarkStart w:id="15" w:name="_Toc68166948"/>
      <w:bookmarkStart w:id="16" w:name="_Toc73538066"/>
      <w:bookmarkStart w:id="17" w:name="_Toc75351942"/>
      <w:bookmarkStart w:id="18" w:name="_Toc83231752"/>
      <w:bookmarkStart w:id="19" w:name="_Toc85535057"/>
      <w:bookmarkStart w:id="20" w:name="_Toc88559520"/>
      <w:bookmarkStart w:id="21" w:name="_Toc114210150"/>
      <w:bookmarkStart w:id="22" w:name="_Toc129246501"/>
      <w:bookmarkStart w:id="23" w:name="_Toc138747271"/>
      <w:bookmarkStart w:id="24" w:name="_Toc153786917"/>
      <w:bookmarkStart w:id="25" w:name="_Toc185512874"/>
      <w:bookmarkStart w:id="26" w:name="_Toc201179659"/>
      <w:bookmarkStart w:id="27" w:name="_Toc153625876"/>
      <w:bookmarkStart w:id="28" w:name="_Toc185506113"/>
      <w:bookmarkStart w:id="29" w:name="_Toc200746468"/>
      <w:bookmarkStart w:id="30" w:name="_Toc185512814"/>
      <w:bookmarkStart w:id="31" w:name="_Toc201179597"/>
      <w:r>
        <w:rPr>
          <w:rFonts w:eastAsia="SimSun"/>
          <w:lang w:eastAsia="zh-CN"/>
        </w:rPr>
        <w:t>4.2.6.10.5</w:t>
      </w:r>
      <w:r>
        <w:rPr>
          <w:rFonts w:eastAsia="SimSun"/>
          <w:lang w:eastAsia="zh-CN"/>
        </w:rPr>
        <w:tab/>
        <w:t>Multiplexed Media Information</w:t>
      </w:r>
      <w:bookmarkEnd w:id="30"/>
      <w:bookmarkEnd w:id="31"/>
    </w:p>
    <w:p w14:paraId="3DE1A13C" w14:textId="77777777" w:rsidR="00995F6D" w:rsidRDefault="00995F6D" w:rsidP="00995F6D">
      <w:pPr>
        <w:rPr>
          <w:rFonts w:eastAsia="SimSun"/>
        </w:rPr>
      </w:pPr>
      <w:r>
        <w:t>If the "</w:t>
      </w:r>
      <w:proofErr w:type="spellStart"/>
      <w:r>
        <w:t>MpxMedia</w:t>
      </w:r>
      <w:proofErr w:type="spellEnd"/>
      <w:r>
        <w:t xml:space="preserve">" feature is supported, the PCF may generate policies to each individual RTP media flow within the multiplexed data flows and to enable the SMF provides </w:t>
      </w:r>
      <w:r>
        <w:rPr>
          <w:noProof/>
        </w:rPr>
        <w:t>(</w:t>
      </w:r>
      <w:r>
        <w:rPr>
          <w:noProof/>
          <w:sz w:val="18"/>
          <w:szCs w:val="18"/>
        </w:rPr>
        <w:t xml:space="preserve">S)RTP Multiplexed Media Information </w:t>
      </w:r>
      <w:r>
        <w:rPr>
          <w:lang w:val="x-none"/>
        </w:rPr>
        <w:t xml:space="preserve">to the UPF in the N4 rules and also to the UE in the QoS Rules </w:t>
      </w:r>
      <w:r>
        <w:rPr>
          <w:lang w:val="x-none" w:eastAsia="zh-CN"/>
        </w:rPr>
        <w:t>if</w:t>
      </w:r>
      <w:r>
        <w:rPr>
          <w:lang w:val="x-none"/>
        </w:rPr>
        <w:t xml:space="preserve"> </w:t>
      </w:r>
      <w:r>
        <w:rPr>
          <w:lang w:val="x-none" w:eastAsia="zh-CN"/>
        </w:rPr>
        <w:t>the UE has indicated that it supports</w:t>
      </w:r>
      <w:r>
        <w:rPr>
          <w:lang w:val="x-none"/>
        </w:rPr>
        <w:t xml:space="preserve"> </w:t>
      </w:r>
      <w:r>
        <w:rPr>
          <w:lang w:eastAsia="zh-CN"/>
        </w:rPr>
        <w:t>(S)RTP Multiplexed Media Information</w:t>
      </w:r>
      <w:r>
        <w:rPr>
          <w:lang w:val="x-none"/>
        </w:rPr>
        <w:t>.</w:t>
      </w:r>
    </w:p>
    <w:p w14:paraId="13F360ED" w14:textId="3247ECD8" w:rsidR="00995F6D" w:rsidRDefault="00995F6D" w:rsidP="00995F6D">
      <w:r>
        <w:t xml:space="preserve">The PCF, based on the AF provided </w:t>
      </w:r>
      <w:r>
        <w:rPr>
          <w:lang w:eastAsia="zh-CN"/>
        </w:rPr>
        <w:t>(S)RTP Multiplexed Media Information</w:t>
      </w:r>
      <w:r>
        <w:t xml:space="preserve"> (as described in 3GPP TS 29.514 [17]) and UE capability of supporting </w:t>
      </w:r>
      <w:r>
        <w:rPr>
          <w:lang w:eastAsia="zh-CN"/>
        </w:rPr>
        <w:t>(S)RTP Multiplexed Media Information</w:t>
      </w:r>
      <w:r>
        <w:t xml:space="preserve">, may determine to indicate to the SMF the </w:t>
      </w:r>
      <w:r>
        <w:rPr>
          <w:lang w:eastAsia="zh-CN"/>
        </w:rPr>
        <w:t>(S)RTP Multiplexed Media Information</w:t>
      </w:r>
      <w:r>
        <w:rPr>
          <w:lang w:val="x-none"/>
        </w:rPr>
        <w:t xml:space="preserve"> in the PCC rules</w:t>
      </w:r>
      <w:r>
        <w:t xml:space="preserve"> refers to the "</w:t>
      </w:r>
      <w:proofErr w:type="spellStart"/>
      <w:r>
        <w:rPr>
          <w:color w:val="000000"/>
        </w:rPr>
        <w:t>mpxMedia</w:t>
      </w:r>
      <w:ins w:id="32" w:author="Ericsson_MZ" w:date="2025-08-29T09:52:00Z" w16du:dateUtc="2025-08-29T07:52:00Z">
        <w:r>
          <w:rPr>
            <w:color w:val="000000"/>
          </w:rPr>
          <w:t>Ul</w:t>
        </w:r>
      </w:ins>
      <w:r>
        <w:rPr>
          <w:color w:val="000000"/>
        </w:rPr>
        <w:t>Infos</w:t>
      </w:r>
      <w:proofErr w:type="spellEnd"/>
      <w:r>
        <w:t>"</w:t>
      </w:r>
      <w:ins w:id="33" w:author="Ericsson_MZ" w:date="2025-08-29T09:52:00Z" w16du:dateUtc="2025-08-29T07:52:00Z">
        <w:r>
          <w:t xml:space="preserve"> and/or </w:t>
        </w:r>
      </w:ins>
      <w:ins w:id="34" w:author="Ericsson_MZ" w:date="2025-08-29T09:53:00Z" w16du:dateUtc="2025-08-29T07:53:00Z">
        <w:r>
          <w:t>"</w:t>
        </w:r>
        <w:proofErr w:type="spellStart"/>
        <w:r>
          <w:rPr>
            <w:color w:val="000000"/>
          </w:rPr>
          <w:t>mpxMedia</w:t>
        </w:r>
        <w:r>
          <w:rPr>
            <w:color w:val="000000"/>
          </w:rPr>
          <w:t>D</w:t>
        </w:r>
        <w:r>
          <w:rPr>
            <w:color w:val="000000"/>
          </w:rPr>
          <w:t>lInfos</w:t>
        </w:r>
        <w:proofErr w:type="spellEnd"/>
        <w:r>
          <w:t>"</w:t>
        </w:r>
      </w:ins>
      <w:r>
        <w:t xml:space="preserve"> attribute</w:t>
      </w:r>
      <w:ins w:id="35" w:author="Ericsson_MZ" w:date="2025-08-29T09:53:00Z" w16du:dateUtc="2025-08-29T07:53:00Z">
        <w:r>
          <w:t>s</w:t>
        </w:r>
      </w:ins>
      <w:r>
        <w:t>.</w:t>
      </w:r>
    </w:p>
    <w:p w14:paraId="7ADA2DAD" w14:textId="77777777" w:rsidR="00995F6D" w:rsidRDefault="00995F6D" w:rsidP="00995F6D">
      <w:r>
        <w:t xml:space="preserve">The provisioning of </w:t>
      </w:r>
      <w:r>
        <w:rPr>
          <w:lang w:eastAsia="zh-CN"/>
        </w:rPr>
        <w:t>(S)RTP Multiplexed Media Information</w:t>
      </w:r>
      <w:r>
        <w:t xml:space="preserve"> per PCC rule shall be performed using the PCC rule provisioning procedure as defined in clause 4.</w:t>
      </w:r>
      <w:r>
        <w:rPr>
          <w:lang w:eastAsia="zh-CN"/>
        </w:rPr>
        <w:t>2.6.2.1</w:t>
      </w:r>
      <w:r>
        <w:t>.</w:t>
      </w:r>
    </w:p>
    <w:p w14:paraId="38B59E4F" w14:textId="77777777" w:rsidR="00995F6D" w:rsidRPr="007C3862" w:rsidRDefault="00995F6D" w:rsidP="00995F6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94E8053" w14:textId="3403B6FD" w:rsidR="00495D2F" w:rsidRPr="002B60F0" w:rsidRDefault="00495D2F" w:rsidP="00495D2F">
      <w:pPr>
        <w:pStyle w:val="Heading4"/>
      </w:pPr>
      <w:r w:rsidRPr="002B60F0">
        <w:lastRenderedPageBreak/>
        <w:t>5.6.2.14</w:t>
      </w:r>
      <w:r w:rsidRPr="002B60F0">
        <w:tab/>
        <w:t xml:space="preserve">Type </w:t>
      </w:r>
      <w:proofErr w:type="spellStart"/>
      <w:r w:rsidRPr="002B60F0">
        <w:t>FlowInformation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roofErr w:type="spellEnd"/>
    </w:p>
    <w:p w14:paraId="239DA175" w14:textId="77777777" w:rsidR="00495D2F" w:rsidRPr="002B60F0" w:rsidRDefault="00495D2F" w:rsidP="00495D2F">
      <w:pPr>
        <w:pStyle w:val="TH"/>
      </w:pPr>
      <w:r w:rsidRPr="002B60F0">
        <w:t xml:space="preserve">Table 5.6.2.14-1: Definition of type </w:t>
      </w:r>
      <w:proofErr w:type="spellStart"/>
      <w:r w:rsidRPr="002B60F0">
        <w:t>FlowInformation</w:t>
      </w:r>
      <w:proofErr w:type="spellEnd"/>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5"/>
        <w:gridCol w:w="1701"/>
        <w:gridCol w:w="426"/>
        <w:gridCol w:w="1134"/>
        <w:gridCol w:w="3260"/>
        <w:gridCol w:w="1433"/>
      </w:tblGrid>
      <w:tr w:rsidR="00495D2F" w:rsidRPr="002B60F0" w14:paraId="0416B1D9" w14:textId="77777777" w:rsidTr="00C90F5B">
        <w:trPr>
          <w:cantSplit/>
          <w:jc w:val="center"/>
        </w:trPr>
        <w:tc>
          <w:tcPr>
            <w:tcW w:w="1715" w:type="dxa"/>
            <w:shd w:val="clear" w:color="auto" w:fill="C0C0C0"/>
            <w:hideMark/>
          </w:tcPr>
          <w:p w14:paraId="7147CCE8" w14:textId="77777777" w:rsidR="00495D2F" w:rsidRPr="002B60F0" w:rsidRDefault="00495D2F" w:rsidP="00C90F5B">
            <w:pPr>
              <w:pStyle w:val="TAH"/>
            </w:pPr>
            <w:r w:rsidRPr="002B60F0">
              <w:t>Attribute name</w:t>
            </w:r>
          </w:p>
        </w:tc>
        <w:tc>
          <w:tcPr>
            <w:tcW w:w="1701" w:type="dxa"/>
            <w:shd w:val="clear" w:color="auto" w:fill="C0C0C0"/>
            <w:hideMark/>
          </w:tcPr>
          <w:p w14:paraId="6A8CE474" w14:textId="77777777" w:rsidR="00495D2F" w:rsidRPr="002B60F0" w:rsidRDefault="00495D2F" w:rsidP="00C90F5B">
            <w:pPr>
              <w:pStyle w:val="TAH"/>
            </w:pPr>
            <w:r w:rsidRPr="002B60F0">
              <w:t>Data type</w:t>
            </w:r>
          </w:p>
        </w:tc>
        <w:tc>
          <w:tcPr>
            <w:tcW w:w="426" w:type="dxa"/>
            <w:shd w:val="clear" w:color="auto" w:fill="C0C0C0"/>
            <w:hideMark/>
          </w:tcPr>
          <w:p w14:paraId="3A251FDD" w14:textId="77777777" w:rsidR="00495D2F" w:rsidRPr="002B60F0" w:rsidRDefault="00495D2F" w:rsidP="00C90F5B">
            <w:pPr>
              <w:pStyle w:val="TAH"/>
            </w:pPr>
            <w:r w:rsidRPr="002B60F0">
              <w:t>P</w:t>
            </w:r>
          </w:p>
        </w:tc>
        <w:tc>
          <w:tcPr>
            <w:tcW w:w="1134" w:type="dxa"/>
            <w:shd w:val="clear" w:color="auto" w:fill="C0C0C0"/>
            <w:hideMark/>
          </w:tcPr>
          <w:p w14:paraId="3D444670" w14:textId="77777777" w:rsidR="00495D2F" w:rsidRPr="002B60F0" w:rsidRDefault="00495D2F" w:rsidP="00C90F5B">
            <w:pPr>
              <w:pStyle w:val="TAH"/>
            </w:pPr>
            <w:r w:rsidRPr="002B60F0">
              <w:t>Cardinality</w:t>
            </w:r>
          </w:p>
        </w:tc>
        <w:tc>
          <w:tcPr>
            <w:tcW w:w="3260" w:type="dxa"/>
            <w:shd w:val="clear" w:color="auto" w:fill="C0C0C0"/>
            <w:hideMark/>
          </w:tcPr>
          <w:p w14:paraId="7F4F18C4" w14:textId="77777777" w:rsidR="00495D2F" w:rsidRPr="002B60F0" w:rsidRDefault="00495D2F" w:rsidP="00C90F5B">
            <w:pPr>
              <w:pStyle w:val="TAH"/>
              <w:rPr>
                <w:rFonts w:cs="Arial"/>
                <w:szCs w:val="18"/>
              </w:rPr>
            </w:pPr>
            <w:r w:rsidRPr="002B60F0">
              <w:rPr>
                <w:rFonts w:cs="Arial"/>
                <w:szCs w:val="18"/>
              </w:rPr>
              <w:t>Description</w:t>
            </w:r>
          </w:p>
        </w:tc>
        <w:tc>
          <w:tcPr>
            <w:tcW w:w="1433" w:type="dxa"/>
            <w:shd w:val="clear" w:color="auto" w:fill="C0C0C0"/>
          </w:tcPr>
          <w:p w14:paraId="18760E7E" w14:textId="77777777" w:rsidR="00495D2F" w:rsidRPr="002B60F0" w:rsidRDefault="00495D2F" w:rsidP="00C90F5B">
            <w:pPr>
              <w:pStyle w:val="TAH"/>
              <w:rPr>
                <w:rFonts w:cs="Arial"/>
                <w:szCs w:val="18"/>
              </w:rPr>
            </w:pPr>
            <w:r w:rsidRPr="002B60F0">
              <w:rPr>
                <w:rFonts w:cs="Arial"/>
                <w:szCs w:val="18"/>
              </w:rPr>
              <w:t>Applicability</w:t>
            </w:r>
          </w:p>
        </w:tc>
      </w:tr>
      <w:tr w:rsidR="00495D2F" w:rsidRPr="002B60F0" w14:paraId="62A94242" w14:textId="77777777" w:rsidTr="00C90F5B">
        <w:trPr>
          <w:cantSplit/>
          <w:jc w:val="center"/>
        </w:trPr>
        <w:tc>
          <w:tcPr>
            <w:tcW w:w="1715" w:type="dxa"/>
          </w:tcPr>
          <w:p w14:paraId="75B17C8A" w14:textId="77777777" w:rsidR="00495D2F" w:rsidRPr="002B60F0" w:rsidRDefault="00495D2F" w:rsidP="00C90F5B">
            <w:pPr>
              <w:pStyle w:val="TAL"/>
              <w:rPr>
                <w:lang w:eastAsia="zh-CN"/>
              </w:rPr>
            </w:pPr>
            <w:proofErr w:type="spellStart"/>
            <w:r w:rsidRPr="002B60F0">
              <w:rPr>
                <w:lang w:eastAsia="zh-CN"/>
              </w:rPr>
              <w:t>flowDescription</w:t>
            </w:r>
            <w:proofErr w:type="spellEnd"/>
          </w:p>
        </w:tc>
        <w:tc>
          <w:tcPr>
            <w:tcW w:w="1701" w:type="dxa"/>
          </w:tcPr>
          <w:p w14:paraId="3503A881" w14:textId="77777777" w:rsidR="00495D2F" w:rsidRPr="002B60F0" w:rsidRDefault="00495D2F" w:rsidP="00C90F5B">
            <w:pPr>
              <w:pStyle w:val="TAL"/>
              <w:rPr>
                <w:lang w:eastAsia="zh-CN"/>
              </w:rPr>
            </w:pPr>
            <w:proofErr w:type="spellStart"/>
            <w:r w:rsidRPr="002B60F0">
              <w:rPr>
                <w:lang w:eastAsia="zh-CN"/>
              </w:rPr>
              <w:t>FlowDescription</w:t>
            </w:r>
            <w:proofErr w:type="spellEnd"/>
          </w:p>
        </w:tc>
        <w:tc>
          <w:tcPr>
            <w:tcW w:w="426" w:type="dxa"/>
          </w:tcPr>
          <w:p w14:paraId="686425C4" w14:textId="77777777" w:rsidR="00495D2F" w:rsidRPr="002B60F0" w:rsidRDefault="00495D2F" w:rsidP="00C90F5B">
            <w:pPr>
              <w:pStyle w:val="TAC"/>
            </w:pPr>
            <w:r w:rsidRPr="002B60F0">
              <w:t>O</w:t>
            </w:r>
          </w:p>
        </w:tc>
        <w:tc>
          <w:tcPr>
            <w:tcW w:w="1134" w:type="dxa"/>
          </w:tcPr>
          <w:p w14:paraId="6509C64A" w14:textId="77777777" w:rsidR="00495D2F" w:rsidRPr="002B60F0" w:rsidRDefault="00495D2F" w:rsidP="00C90F5B">
            <w:pPr>
              <w:pStyle w:val="TAC"/>
            </w:pPr>
            <w:r w:rsidRPr="002B60F0">
              <w:t>0..1</w:t>
            </w:r>
          </w:p>
        </w:tc>
        <w:tc>
          <w:tcPr>
            <w:tcW w:w="3260" w:type="dxa"/>
          </w:tcPr>
          <w:p w14:paraId="4308E8EA" w14:textId="77777777" w:rsidR="00495D2F" w:rsidRPr="002B60F0" w:rsidRDefault="00495D2F" w:rsidP="00C90F5B">
            <w:pPr>
              <w:pStyle w:val="TAL"/>
            </w:pPr>
            <w:r w:rsidRPr="002B60F0">
              <w:t>Contains the packet filters of the IP flow(s).</w:t>
            </w:r>
          </w:p>
        </w:tc>
        <w:tc>
          <w:tcPr>
            <w:tcW w:w="1433" w:type="dxa"/>
          </w:tcPr>
          <w:p w14:paraId="47DC1F4A" w14:textId="77777777" w:rsidR="00495D2F" w:rsidRPr="002B60F0" w:rsidRDefault="00495D2F" w:rsidP="00C90F5B">
            <w:pPr>
              <w:pStyle w:val="TAL"/>
            </w:pPr>
          </w:p>
        </w:tc>
      </w:tr>
      <w:tr w:rsidR="00495D2F" w:rsidRPr="002B60F0" w14:paraId="0EC6EDE4" w14:textId="77777777" w:rsidTr="00C90F5B">
        <w:trPr>
          <w:cantSplit/>
          <w:jc w:val="center"/>
        </w:trPr>
        <w:tc>
          <w:tcPr>
            <w:tcW w:w="1715" w:type="dxa"/>
          </w:tcPr>
          <w:p w14:paraId="125FB8CB" w14:textId="77777777" w:rsidR="00495D2F" w:rsidRPr="002B60F0" w:rsidRDefault="00495D2F" w:rsidP="00C90F5B">
            <w:pPr>
              <w:pStyle w:val="TAL"/>
              <w:rPr>
                <w:lang w:eastAsia="zh-CN"/>
              </w:rPr>
            </w:pPr>
            <w:proofErr w:type="spellStart"/>
            <w:r w:rsidRPr="002B60F0">
              <w:t>ethFlowDescription</w:t>
            </w:r>
            <w:proofErr w:type="spellEnd"/>
          </w:p>
        </w:tc>
        <w:tc>
          <w:tcPr>
            <w:tcW w:w="1701" w:type="dxa"/>
          </w:tcPr>
          <w:p w14:paraId="7D40FCEA" w14:textId="77777777" w:rsidR="00495D2F" w:rsidRPr="002B60F0" w:rsidRDefault="00495D2F" w:rsidP="00C90F5B">
            <w:pPr>
              <w:pStyle w:val="TAL"/>
              <w:rPr>
                <w:lang w:eastAsia="zh-CN"/>
              </w:rPr>
            </w:pPr>
            <w:proofErr w:type="spellStart"/>
            <w:r w:rsidRPr="002B60F0">
              <w:t>EthFlowDescription</w:t>
            </w:r>
            <w:proofErr w:type="spellEnd"/>
          </w:p>
        </w:tc>
        <w:tc>
          <w:tcPr>
            <w:tcW w:w="426" w:type="dxa"/>
          </w:tcPr>
          <w:p w14:paraId="41338D8D" w14:textId="77777777" w:rsidR="00495D2F" w:rsidRPr="002B60F0" w:rsidRDefault="00495D2F" w:rsidP="00C90F5B">
            <w:pPr>
              <w:pStyle w:val="TAC"/>
            </w:pPr>
            <w:r w:rsidRPr="002B60F0">
              <w:rPr>
                <w:lang w:eastAsia="zh-CN"/>
              </w:rPr>
              <w:t>O</w:t>
            </w:r>
          </w:p>
        </w:tc>
        <w:tc>
          <w:tcPr>
            <w:tcW w:w="1134" w:type="dxa"/>
          </w:tcPr>
          <w:p w14:paraId="71CA2D77" w14:textId="77777777" w:rsidR="00495D2F" w:rsidRPr="002B60F0" w:rsidRDefault="00495D2F" w:rsidP="00C90F5B">
            <w:pPr>
              <w:pStyle w:val="TAC"/>
            </w:pPr>
            <w:r w:rsidRPr="002B60F0">
              <w:rPr>
                <w:lang w:eastAsia="zh-CN"/>
              </w:rPr>
              <w:t>0..1</w:t>
            </w:r>
          </w:p>
        </w:tc>
        <w:tc>
          <w:tcPr>
            <w:tcW w:w="3260" w:type="dxa"/>
          </w:tcPr>
          <w:p w14:paraId="743F26DD" w14:textId="77777777" w:rsidR="00495D2F" w:rsidRPr="002B60F0" w:rsidRDefault="00495D2F" w:rsidP="00C90F5B">
            <w:pPr>
              <w:pStyle w:val="TAL"/>
            </w:pPr>
            <w:r w:rsidRPr="002B60F0">
              <w:rPr>
                <w:rFonts w:cs="Arial"/>
                <w:szCs w:val="18"/>
              </w:rPr>
              <w:t>Defines a packet filter for an Ethernet flow. If the "</w:t>
            </w:r>
            <w:proofErr w:type="spellStart"/>
            <w:r w:rsidRPr="002B60F0">
              <w:rPr>
                <w:rFonts w:cs="Arial"/>
                <w:szCs w:val="18"/>
              </w:rPr>
              <w:t>fDir</w:t>
            </w:r>
            <w:proofErr w:type="spellEnd"/>
            <w:r w:rsidRPr="002B60F0">
              <w:rPr>
                <w:rFonts w:cs="Arial"/>
                <w:szCs w:val="18"/>
              </w:rPr>
              <w:t xml:space="preserve">" attribute is included, it shall be set to </w:t>
            </w:r>
            <w:r w:rsidRPr="002B60F0">
              <w:rPr>
                <w:lang w:eastAsia="zh-CN"/>
              </w:rPr>
              <w:t xml:space="preserve">"DOWNLINK". If </w:t>
            </w:r>
            <w:r w:rsidRPr="002B60F0">
              <w:rPr>
                <w:rFonts w:cs="Arial"/>
                <w:szCs w:val="18"/>
              </w:rPr>
              <w:t>the "</w:t>
            </w:r>
            <w:proofErr w:type="spellStart"/>
            <w:r w:rsidRPr="002B60F0">
              <w:rPr>
                <w:rFonts w:cs="Arial"/>
                <w:szCs w:val="18"/>
              </w:rPr>
              <w:t>fDir</w:t>
            </w:r>
            <w:proofErr w:type="spellEnd"/>
            <w:r w:rsidRPr="002B60F0">
              <w:rPr>
                <w:rFonts w:cs="Arial"/>
                <w:szCs w:val="18"/>
              </w:rPr>
              <w:t>" attribute</w:t>
            </w:r>
            <w:r w:rsidRPr="002B60F0">
              <w:rPr>
                <w:lang w:eastAsia="zh-CN"/>
              </w:rPr>
              <w:t xml:space="preserve"> is never provided, the address information within the "</w:t>
            </w:r>
            <w:proofErr w:type="spellStart"/>
            <w:r w:rsidRPr="002B60F0">
              <w:t>ethFlowDescription</w:t>
            </w:r>
            <w:proofErr w:type="spellEnd"/>
            <w:r w:rsidRPr="002B60F0">
              <w:t>" attribute shall be encoded in downlink direction.</w:t>
            </w:r>
          </w:p>
        </w:tc>
        <w:tc>
          <w:tcPr>
            <w:tcW w:w="1433" w:type="dxa"/>
          </w:tcPr>
          <w:p w14:paraId="35C2D735" w14:textId="77777777" w:rsidR="00495D2F" w:rsidRPr="002B60F0" w:rsidRDefault="00495D2F" w:rsidP="00C90F5B">
            <w:pPr>
              <w:pStyle w:val="TAL"/>
            </w:pPr>
          </w:p>
        </w:tc>
      </w:tr>
      <w:tr w:rsidR="00495D2F" w:rsidRPr="002B60F0" w14:paraId="4C3F8445" w14:textId="77777777" w:rsidTr="00C90F5B">
        <w:trPr>
          <w:cantSplit/>
          <w:jc w:val="center"/>
        </w:trPr>
        <w:tc>
          <w:tcPr>
            <w:tcW w:w="1715" w:type="dxa"/>
          </w:tcPr>
          <w:p w14:paraId="00A0EAF2" w14:textId="77777777" w:rsidR="00495D2F" w:rsidRPr="002B60F0" w:rsidRDefault="00495D2F" w:rsidP="00C90F5B">
            <w:pPr>
              <w:pStyle w:val="TAL"/>
              <w:rPr>
                <w:lang w:eastAsia="zh-CN"/>
              </w:rPr>
            </w:pPr>
            <w:proofErr w:type="spellStart"/>
            <w:r w:rsidRPr="002B60F0">
              <w:rPr>
                <w:lang w:eastAsia="zh-CN"/>
              </w:rPr>
              <w:t>packFiltId</w:t>
            </w:r>
            <w:proofErr w:type="spellEnd"/>
          </w:p>
        </w:tc>
        <w:tc>
          <w:tcPr>
            <w:tcW w:w="1701" w:type="dxa"/>
          </w:tcPr>
          <w:p w14:paraId="3861F259" w14:textId="77777777" w:rsidR="00495D2F" w:rsidRPr="002B60F0" w:rsidRDefault="00495D2F" w:rsidP="00C90F5B">
            <w:pPr>
              <w:pStyle w:val="TAL"/>
              <w:rPr>
                <w:lang w:eastAsia="zh-CN"/>
              </w:rPr>
            </w:pPr>
            <w:r w:rsidRPr="002B60F0">
              <w:rPr>
                <w:lang w:eastAsia="zh-CN"/>
              </w:rPr>
              <w:t>string</w:t>
            </w:r>
          </w:p>
        </w:tc>
        <w:tc>
          <w:tcPr>
            <w:tcW w:w="426" w:type="dxa"/>
          </w:tcPr>
          <w:p w14:paraId="209B0F29" w14:textId="77777777" w:rsidR="00495D2F" w:rsidRPr="002B60F0" w:rsidRDefault="00495D2F" w:rsidP="00C90F5B">
            <w:pPr>
              <w:pStyle w:val="TAC"/>
            </w:pPr>
            <w:r w:rsidRPr="002B60F0">
              <w:rPr>
                <w:lang w:eastAsia="zh-CN"/>
              </w:rPr>
              <w:t>O</w:t>
            </w:r>
          </w:p>
        </w:tc>
        <w:tc>
          <w:tcPr>
            <w:tcW w:w="1134" w:type="dxa"/>
          </w:tcPr>
          <w:p w14:paraId="77A15A21" w14:textId="77777777" w:rsidR="00495D2F" w:rsidRPr="002B60F0" w:rsidRDefault="00495D2F" w:rsidP="00C90F5B">
            <w:pPr>
              <w:pStyle w:val="TAC"/>
            </w:pPr>
            <w:r w:rsidRPr="002B60F0">
              <w:rPr>
                <w:lang w:eastAsia="zh-CN"/>
              </w:rPr>
              <w:t>0..1</w:t>
            </w:r>
          </w:p>
        </w:tc>
        <w:tc>
          <w:tcPr>
            <w:tcW w:w="3260" w:type="dxa"/>
          </w:tcPr>
          <w:p w14:paraId="040B93B6" w14:textId="77777777" w:rsidR="00495D2F" w:rsidRPr="002B60F0" w:rsidRDefault="00495D2F" w:rsidP="00C90F5B">
            <w:pPr>
              <w:pStyle w:val="TAL"/>
            </w:pPr>
            <w:r w:rsidRPr="002B60F0">
              <w:rPr>
                <w:rFonts w:cs="Arial"/>
                <w:szCs w:val="18"/>
                <w:lang w:eastAsia="zh-CN"/>
              </w:rPr>
              <w:t>An identifier of packet filter. (NOTE)</w:t>
            </w:r>
          </w:p>
        </w:tc>
        <w:tc>
          <w:tcPr>
            <w:tcW w:w="1433" w:type="dxa"/>
          </w:tcPr>
          <w:p w14:paraId="4B2E5A00" w14:textId="77777777" w:rsidR="00495D2F" w:rsidRPr="002B60F0" w:rsidRDefault="00495D2F" w:rsidP="00C90F5B">
            <w:pPr>
              <w:pStyle w:val="TAL"/>
            </w:pPr>
          </w:p>
        </w:tc>
      </w:tr>
      <w:tr w:rsidR="00495D2F" w:rsidRPr="002B60F0" w14:paraId="4649DF8C" w14:textId="77777777" w:rsidTr="00C90F5B">
        <w:trPr>
          <w:cantSplit/>
          <w:jc w:val="center"/>
        </w:trPr>
        <w:tc>
          <w:tcPr>
            <w:tcW w:w="1715" w:type="dxa"/>
          </w:tcPr>
          <w:p w14:paraId="3BC235D7" w14:textId="77777777" w:rsidR="00495D2F" w:rsidRPr="002B60F0" w:rsidRDefault="00495D2F" w:rsidP="00C90F5B">
            <w:pPr>
              <w:pStyle w:val="TAL"/>
              <w:rPr>
                <w:lang w:eastAsia="zh-CN"/>
              </w:rPr>
            </w:pPr>
            <w:proofErr w:type="spellStart"/>
            <w:r w:rsidRPr="002B60F0">
              <w:rPr>
                <w:lang w:eastAsia="zh-CN"/>
              </w:rPr>
              <w:t>packetFilterUsage</w:t>
            </w:r>
            <w:proofErr w:type="spellEnd"/>
          </w:p>
        </w:tc>
        <w:tc>
          <w:tcPr>
            <w:tcW w:w="1701" w:type="dxa"/>
          </w:tcPr>
          <w:p w14:paraId="24984CBA" w14:textId="77777777" w:rsidR="00495D2F" w:rsidRPr="002B60F0" w:rsidRDefault="00495D2F" w:rsidP="00C90F5B">
            <w:pPr>
              <w:pStyle w:val="TAL"/>
              <w:rPr>
                <w:lang w:eastAsia="zh-CN"/>
              </w:rPr>
            </w:pPr>
            <w:proofErr w:type="spellStart"/>
            <w:r w:rsidRPr="002B60F0">
              <w:rPr>
                <w:lang w:eastAsia="zh-CN"/>
              </w:rPr>
              <w:t>boolean</w:t>
            </w:r>
            <w:proofErr w:type="spellEnd"/>
          </w:p>
        </w:tc>
        <w:tc>
          <w:tcPr>
            <w:tcW w:w="426" w:type="dxa"/>
          </w:tcPr>
          <w:p w14:paraId="01C44A53" w14:textId="77777777" w:rsidR="00495D2F" w:rsidRPr="002B60F0" w:rsidRDefault="00495D2F" w:rsidP="00C90F5B">
            <w:pPr>
              <w:pStyle w:val="TAC"/>
            </w:pPr>
            <w:r w:rsidRPr="002B60F0">
              <w:t>O</w:t>
            </w:r>
          </w:p>
        </w:tc>
        <w:tc>
          <w:tcPr>
            <w:tcW w:w="1134" w:type="dxa"/>
          </w:tcPr>
          <w:p w14:paraId="626401F4" w14:textId="77777777" w:rsidR="00495D2F" w:rsidRPr="002B60F0" w:rsidRDefault="00495D2F" w:rsidP="00C90F5B">
            <w:pPr>
              <w:pStyle w:val="TAC"/>
            </w:pPr>
            <w:r w:rsidRPr="002B60F0">
              <w:t>0..1</w:t>
            </w:r>
          </w:p>
        </w:tc>
        <w:tc>
          <w:tcPr>
            <w:tcW w:w="3260" w:type="dxa"/>
          </w:tcPr>
          <w:p w14:paraId="31ABE980" w14:textId="77777777" w:rsidR="00495D2F" w:rsidRPr="002B60F0" w:rsidRDefault="00495D2F" w:rsidP="00C90F5B">
            <w:pPr>
              <w:pStyle w:val="TAL"/>
            </w:pPr>
            <w:r w:rsidRPr="002B60F0">
              <w:t>Indicates whether the packet filter shall be sent to the UE.</w:t>
            </w:r>
          </w:p>
          <w:p w14:paraId="2B29A7A5" w14:textId="77777777" w:rsidR="00495D2F" w:rsidRPr="002B60F0" w:rsidRDefault="00495D2F" w:rsidP="00C90F5B">
            <w:pPr>
              <w:pStyle w:val="TAL"/>
            </w:pPr>
          </w:p>
          <w:p w14:paraId="78113E1A" w14:textId="77777777" w:rsidR="00495D2F" w:rsidRPr="002B60F0" w:rsidRDefault="00495D2F" w:rsidP="00C90F5B">
            <w:pPr>
              <w:pStyle w:val="TAL"/>
              <w:ind w:left="284" w:hanging="284"/>
            </w:pPr>
            <w:r w:rsidRPr="002B60F0">
              <w:t>-</w:t>
            </w:r>
            <w:r w:rsidRPr="002B60F0">
              <w:tab/>
              <w:t>"true" indicates that the packet filter shall be sent to the UE.</w:t>
            </w:r>
          </w:p>
          <w:p w14:paraId="4888717E" w14:textId="77777777" w:rsidR="00495D2F" w:rsidRPr="002B60F0" w:rsidRDefault="00495D2F" w:rsidP="00C90F5B">
            <w:pPr>
              <w:pStyle w:val="TAL"/>
              <w:ind w:left="284" w:hanging="284"/>
            </w:pPr>
            <w:r w:rsidRPr="002B60F0">
              <w:t>-</w:t>
            </w:r>
            <w:r w:rsidRPr="002B60F0">
              <w:tab/>
              <w:t>"false" indicates that the packet filter shall not be sent to the UE.</w:t>
            </w:r>
          </w:p>
          <w:p w14:paraId="3576C6F7" w14:textId="77777777" w:rsidR="00495D2F" w:rsidRPr="002B60F0" w:rsidRDefault="00495D2F" w:rsidP="00C90F5B">
            <w:pPr>
              <w:pStyle w:val="TAL"/>
              <w:ind w:left="284" w:hanging="284"/>
            </w:pPr>
            <w:r w:rsidRPr="002B60F0">
              <w:t>-</w:t>
            </w:r>
            <w:r w:rsidRPr="002B60F0">
              <w:tab/>
              <w:t xml:space="preserve">The </w:t>
            </w:r>
            <w:r w:rsidRPr="002B60F0">
              <w:rPr>
                <w:rFonts w:cs="Arial"/>
                <w:szCs w:val="18"/>
              </w:rPr>
              <w:t xml:space="preserve">default value is "false", if the attribute is not present and </w:t>
            </w:r>
            <w:r w:rsidRPr="002B60F0">
              <w:t>has not been supplied previously</w:t>
            </w:r>
            <w:r w:rsidRPr="002B60F0">
              <w:rPr>
                <w:rFonts w:cs="Arial"/>
                <w:szCs w:val="18"/>
              </w:rPr>
              <w:t>.</w:t>
            </w:r>
          </w:p>
        </w:tc>
        <w:tc>
          <w:tcPr>
            <w:tcW w:w="1433" w:type="dxa"/>
          </w:tcPr>
          <w:p w14:paraId="28BBC38E" w14:textId="77777777" w:rsidR="00495D2F" w:rsidRPr="002B60F0" w:rsidRDefault="00495D2F" w:rsidP="00C90F5B">
            <w:pPr>
              <w:pStyle w:val="TAL"/>
            </w:pPr>
          </w:p>
        </w:tc>
      </w:tr>
      <w:tr w:rsidR="00495D2F" w:rsidRPr="002B60F0" w14:paraId="44D6EEE1" w14:textId="77777777" w:rsidTr="00C90F5B">
        <w:trPr>
          <w:cantSplit/>
          <w:jc w:val="center"/>
        </w:trPr>
        <w:tc>
          <w:tcPr>
            <w:tcW w:w="1715" w:type="dxa"/>
          </w:tcPr>
          <w:p w14:paraId="1B11EA35" w14:textId="77777777" w:rsidR="00495D2F" w:rsidRPr="002B60F0" w:rsidRDefault="00495D2F" w:rsidP="00C90F5B">
            <w:pPr>
              <w:pStyle w:val="TAL"/>
              <w:rPr>
                <w:lang w:eastAsia="zh-CN"/>
              </w:rPr>
            </w:pPr>
            <w:proofErr w:type="spellStart"/>
            <w:r w:rsidRPr="002B60F0">
              <w:rPr>
                <w:lang w:eastAsia="zh-CN"/>
              </w:rPr>
              <w:t>tosTrafficClass</w:t>
            </w:r>
            <w:proofErr w:type="spellEnd"/>
          </w:p>
        </w:tc>
        <w:tc>
          <w:tcPr>
            <w:tcW w:w="1701" w:type="dxa"/>
          </w:tcPr>
          <w:p w14:paraId="1952BFC2" w14:textId="77777777" w:rsidR="00495D2F" w:rsidRPr="002B60F0" w:rsidRDefault="00495D2F" w:rsidP="00C90F5B">
            <w:pPr>
              <w:pStyle w:val="TAL"/>
            </w:pPr>
            <w:r w:rsidRPr="002B60F0">
              <w:rPr>
                <w:lang w:eastAsia="zh-CN"/>
              </w:rPr>
              <w:t>string</w:t>
            </w:r>
          </w:p>
        </w:tc>
        <w:tc>
          <w:tcPr>
            <w:tcW w:w="426" w:type="dxa"/>
          </w:tcPr>
          <w:p w14:paraId="16933A6A" w14:textId="77777777" w:rsidR="00495D2F" w:rsidRPr="002B60F0" w:rsidRDefault="00495D2F" w:rsidP="00C90F5B">
            <w:pPr>
              <w:pStyle w:val="TAC"/>
            </w:pPr>
            <w:r w:rsidRPr="002B60F0">
              <w:t>O</w:t>
            </w:r>
          </w:p>
        </w:tc>
        <w:tc>
          <w:tcPr>
            <w:tcW w:w="1134" w:type="dxa"/>
          </w:tcPr>
          <w:p w14:paraId="2934AC2E" w14:textId="77777777" w:rsidR="00495D2F" w:rsidRPr="002B60F0" w:rsidRDefault="00495D2F" w:rsidP="00C90F5B">
            <w:pPr>
              <w:pStyle w:val="TAC"/>
            </w:pPr>
            <w:r w:rsidRPr="002B60F0">
              <w:t>0..1</w:t>
            </w:r>
          </w:p>
        </w:tc>
        <w:tc>
          <w:tcPr>
            <w:tcW w:w="3260" w:type="dxa"/>
          </w:tcPr>
          <w:p w14:paraId="64BE38F9" w14:textId="77777777" w:rsidR="00495D2F" w:rsidRPr="002B60F0" w:rsidRDefault="00495D2F" w:rsidP="00C90F5B">
            <w:pPr>
              <w:pStyle w:val="TAL"/>
            </w:pPr>
            <w:r w:rsidRPr="002B60F0">
              <w:t xml:space="preserve">2-octet string. The first octet contains the Ipv4 Type-of-Service or the Ipv6 Traffic-Class field and the second octet contains the </w:t>
            </w:r>
            <w:proofErr w:type="spellStart"/>
            <w:r w:rsidRPr="002B60F0">
              <w:t>ToS</w:t>
            </w:r>
            <w:proofErr w:type="spellEnd"/>
            <w:r w:rsidRPr="002B60F0">
              <w:t>/Traffic mask field i</w:t>
            </w:r>
            <w:r w:rsidRPr="002B60F0">
              <w:rPr>
                <w:rFonts w:cs="Arial"/>
                <w:szCs w:val="18"/>
              </w:rPr>
              <w:t>n hexadecimal representation</w:t>
            </w:r>
            <w:r w:rsidRPr="002B60F0">
              <w:t xml:space="preserve">. </w:t>
            </w:r>
            <w:r w:rsidRPr="002B60F0">
              <w:rPr>
                <w:lang w:eastAsia="zh-CN"/>
              </w:rPr>
              <w:t xml:space="preserve">Each character in the string shall take a value of "0" to "9" or "A" to "F" and shall represent 4 bits. </w:t>
            </w:r>
            <w:r w:rsidRPr="002B60F0">
              <w:t>One example is that of a TFT packet filter as defined in 3GPP TS 24.008 [41].</w:t>
            </w:r>
          </w:p>
        </w:tc>
        <w:tc>
          <w:tcPr>
            <w:tcW w:w="1433" w:type="dxa"/>
          </w:tcPr>
          <w:p w14:paraId="709CA79C" w14:textId="77777777" w:rsidR="00495D2F" w:rsidRPr="002B60F0" w:rsidRDefault="00495D2F" w:rsidP="00C90F5B">
            <w:pPr>
              <w:pStyle w:val="TAL"/>
            </w:pPr>
          </w:p>
        </w:tc>
      </w:tr>
      <w:tr w:rsidR="00495D2F" w:rsidRPr="002B60F0" w14:paraId="338BDD8A" w14:textId="77777777" w:rsidTr="00C90F5B">
        <w:trPr>
          <w:cantSplit/>
          <w:jc w:val="center"/>
        </w:trPr>
        <w:tc>
          <w:tcPr>
            <w:tcW w:w="1715" w:type="dxa"/>
          </w:tcPr>
          <w:p w14:paraId="0496F41A" w14:textId="77777777" w:rsidR="00495D2F" w:rsidRPr="002B60F0" w:rsidRDefault="00495D2F" w:rsidP="00C90F5B">
            <w:pPr>
              <w:pStyle w:val="TAL"/>
            </w:pPr>
            <w:proofErr w:type="spellStart"/>
            <w:r w:rsidRPr="002B60F0">
              <w:rPr>
                <w:lang w:eastAsia="zh-CN"/>
              </w:rPr>
              <w:t>spi</w:t>
            </w:r>
            <w:proofErr w:type="spellEnd"/>
          </w:p>
        </w:tc>
        <w:tc>
          <w:tcPr>
            <w:tcW w:w="1701" w:type="dxa"/>
          </w:tcPr>
          <w:p w14:paraId="2E1F2C10" w14:textId="77777777" w:rsidR="00495D2F" w:rsidRPr="002B60F0" w:rsidRDefault="00495D2F" w:rsidP="00C90F5B">
            <w:pPr>
              <w:pStyle w:val="TAL"/>
            </w:pPr>
            <w:r w:rsidRPr="002B60F0">
              <w:rPr>
                <w:lang w:eastAsia="zh-CN"/>
              </w:rPr>
              <w:t>string</w:t>
            </w:r>
          </w:p>
        </w:tc>
        <w:tc>
          <w:tcPr>
            <w:tcW w:w="426" w:type="dxa"/>
          </w:tcPr>
          <w:p w14:paraId="7CEA3880" w14:textId="77777777" w:rsidR="00495D2F" w:rsidRPr="002B60F0" w:rsidRDefault="00495D2F" w:rsidP="00C90F5B">
            <w:pPr>
              <w:pStyle w:val="TAC"/>
            </w:pPr>
            <w:r w:rsidRPr="002B60F0">
              <w:t>O</w:t>
            </w:r>
          </w:p>
        </w:tc>
        <w:tc>
          <w:tcPr>
            <w:tcW w:w="1134" w:type="dxa"/>
          </w:tcPr>
          <w:p w14:paraId="40868CC6" w14:textId="77777777" w:rsidR="00495D2F" w:rsidRPr="002B60F0" w:rsidRDefault="00495D2F" w:rsidP="00C90F5B">
            <w:pPr>
              <w:pStyle w:val="TAC"/>
            </w:pPr>
            <w:r w:rsidRPr="002B60F0">
              <w:t>0..1</w:t>
            </w:r>
          </w:p>
        </w:tc>
        <w:tc>
          <w:tcPr>
            <w:tcW w:w="3260" w:type="dxa"/>
          </w:tcPr>
          <w:p w14:paraId="04D34E97" w14:textId="77777777" w:rsidR="00495D2F" w:rsidRPr="002B60F0" w:rsidRDefault="00495D2F" w:rsidP="00C90F5B">
            <w:pPr>
              <w:pStyle w:val="TAL"/>
            </w:pPr>
            <w:r w:rsidRPr="002B60F0">
              <w:t>4 octet string, representing the security parameter index of the IPSec packet i</w:t>
            </w:r>
            <w:r w:rsidRPr="002B60F0">
              <w:rPr>
                <w:rFonts w:cs="Arial"/>
                <w:szCs w:val="18"/>
              </w:rPr>
              <w:t>n hexadecimal representation. Each character in the string shall take a value of "0" to "9" or "A" to "F" and shall represent 4 bits</w:t>
            </w:r>
            <w:r w:rsidRPr="002B60F0">
              <w:t>. One example is that of a TFT packet filter as defined in 3GPP TS 24.008 [41].</w:t>
            </w:r>
          </w:p>
        </w:tc>
        <w:tc>
          <w:tcPr>
            <w:tcW w:w="1433" w:type="dxa"/>
          </w:tcPr>
          <w:p w14:paraId="397AB559" w14:textId="77777777" w:rsidR="00495D2F" w:rsidRPr="002B60F0" w:rsidRDefault="00495D2F" w:rsidP="00C90F5B">
            <w:pPr>
              <w:pStyle w:val="TAL"/>
            </w:pPr>
          </w:p>
        </w:tc>
      </w:tr>
      <w:tr w:rsidR="00495D2F" w:rsidRPr="002B60F0" w14:paraId="13CC902A" w14:textId="77777777" w:rsidTr="00C90F5B">
        <w:trPr>
          <w:cantSplit/>
          <w:jc w:val="center"/>
        </w:trPr>
        <w:tc>
          <w:tcPr>
            <w:tcW w:w="1715" w:type="dxa"/>
          </w:tcPr>
          <w:p w14:paraId="17BED88B" w14:textId="77777777" w:rsidR="00495D2F" w:rsidRPr="002B60F0" w:rsidRDefault="00495D2F" w:rsidP="00C90F5B">
            <w:pPr>
              <w:pStyle w:val="TAL"/>
            </w:pPr>
            <w:proofErr w:type="spellStart"/>
            <w:r w:rsidRPr="002B60F0">
              <w:t>flowLabel</w:t>
            </w:r>
            <w:proofErr w:type="spellEnd"/>
          </w:p>
        </w:tc>
        <w:tc>
          <w:tcPr>
            <w:tcW w:w="1701" w:type="dxa"/>
          </w:tcPr>
          <w:p w14:paraId="0F860512" w14:textId="77777777" w:rsidR="00495D2F" w:rsidRPr="002B60F0" w:rsidRDefault="00495D2F" w:rsidP="00C90F5B">
            <w:pPr>
              <w:pStyle w:val="TAL"/>
            </w:pPr>
            <w:r w:rsidRPr="002B60F0">
              <w:rPr>
                <w:lang w:eastAsia="zh-CN"/>
              </w:rPr>
              <w:t>string</w:t>
            </w:r>
          </w:p>
        </w:tc>
        <w:tc>
          <w:tcPr>
            <w:tcW w:w="426" w:type="dxa"/>
          </w:tcPr>
          <w:p w14:paraId="237D3C56" w14:textId="77777777" w:rsidR="00495D2F" w:rsidRPr="002B60F0" w:rsidRDefault="00495D2F" w:rsidP="00C90F5B">
            <w:pPr>
              <w:pStyle w:val="TAC"/>
            </w:pPr>
            <w:r w:rsidRPr="002B60F0">
              <w:t>O</w:t>
            </w:r>
          </w:p>
        </w:tc>
        <w:tc>
          <w:tcPr>
            <w:tcW w:w="1134" w:type="dxa"/>
          </w:tcPr>
          <w:p w14:paraId="16807CF2" w14:textId="77777777" w:rsidR="00495D2F" w:rsidRPr="002B60F0" w:rsidRDefault="00495D2F" w:rsidP="00C90F5B">
            <w:pPr>
              <w:pStyle w:val="TAC"/>
            </w:pPr>
            <w:r w:rsidRPr="002B60F0">
              <w:t>0..1</w:t>
            </w:r>
          </w:p>
        </w:tc>
        <w:tc>
          <w:tcPr>
            <w:tcW w:w="3260" w:type="dxa"/>
          </w:tcPr>
          <w:p w14:paraId="5A461140" w14:textId="77777777" w:rsidR="00495D2F" w:rsidRPr="002B60F0" w:rsidRDefault="00495D2F" w:rsidP="00C90F5B">
            <w:pPr>
              <w:pStyle w:val="TAL"/>
            </w:pPr>
            <w:r w:rsidRPr="002B60F0">
              <w:t>3-octet string, representing the Ipv6 flow label header field i</w:t>
            </w:r>
            <w:r w:rsidRPr="002B60F0">
              <w:rPr>
                <w:rFonts w:cs="Arial"/>
                <w:szCs w:val="18"/>
              </w:rPr>
              <w:t>n hexadecimal representation</w:t>
            </w:r>
            <w:r w:rsidRPr="002B60F0">
              <w:t>.</w:t>
            </w:r>
            <w:r w:rsidRPr="002B60F0">
              <w:rPr>
                <w:lang w:eastAsia="zh-CN"/>
              </w:rPr>
              <w:t xml:space="preserve"> Each character in the string shall take a value of "0" to "9" or "A" to "F" and shall represent 4 bits. </w:t>
            </w:r>
            <w:r w:rsidRPr="002B60F0">
              <w:t>One example is that of a TFT packet filter as defined in 3GPP TS 24.008 [41].</w:t>
            </w:r>
          </w:p>
        </w:tc>
        <w:tc>
          <w:tcPr>
            <w:tcW w:w="1433" w:type="dxa"/>
          </w:tcPr>
          <w:p w14:paraId="4D10AD13" w14:textId="77777777" w:rsidR="00495D2F" w:rsidRPr="002B60F0" w:rsidRDefault="00495D2F" w:rsidP="00C90F5B">
            <w:pPr>
              <w:pStyle w:val="TAL"/>
            </w:pPr>
          </w:p>
        </w:tc>
      </w:tr>
      <w:tr w:rsidR="00495D2F" w:rsidRPr="002B60F0" w14:paraId="32742075" w14:textId="77777777" w:rsidTr="00C90F5B">
        <w:trPr>
          <w:cantSplit/>
          <w:jc w:val="center"/>
        </w:trPr>
        <w:tc>
          <w:tcPr>
            <w:tcW w:w="1715" w:type="dxa"/>
          </w:tcPr>
          <w:p w14:paraId="29C36211" w14:textId="77777777" w:rsidR="00495D2F" w:rsidRPr="002B60F0" w:rsidRDefault="00495D2F" w:rsidP="00C90F5B">
            <w:pPr>
              <w:pStyle w:val="TAL"/>
            </w:pPr>
            <w:proofErr w:type="spellStart"/>
            <w:r w:rsidRPr="002B60F0">
              <w:rPr>
                <w:lang w:eastAsia="zh-CN"/>
              </w:rPr>
              <w:t>flowDirection</w:t>
            </w:r>
            <w:proofErr w:type="spellEnd"/>
          </w:p>
        </w:tc>
        <w:tc>
          <w:tcPr>
            <w:tcW w:w="1701" w:type="dxa"/>
          </w:tcPr>
          <w:p w14:paraId="4795F29A" w14:textId="77777777" w:rsidR="00495D2F" w:rsidRPr="002B60F0" w:rsidRDefault="00495D2F" w:rsidP="00C90F5B">
            <w:pPr>
              <w:pStyle w:val="TAL"/>
            </w:pPr>
            <w:proofErr w:type="spellStart"/>
            <w:r w:rsidRPr="002B60F0">
              <w:rPr>
                <w:lang w:eastAsia="zh-CN"/>
              </w:rPr>
              <w:t>FlowDirectionRm</w:t>
            </w:r>
            <w:proofErr w:type="spellEnd"/>
          </w:p>
        </w:tc>
        <w:tc>
          <w:tcPr>
            <w:tcW w:w="426" w:type="dxa"/>
          </w:tcPr>
          <w:p w14:paraId="5E88E246" w14:textId="77777777" w:rsidR="00495D2F" w:rsidRPr="002B60F0" w:rsidRDefault="00495D2F" w:rsidP="00C90F5B">
            <w:pPr>
              <w:pStyle w:val="TAC"/>
            </w:pPr>
            <w:r w:rsidRPr="002B60F0">
              <w:t>O</w:t>
            </w:r>
          </w:p>
        </w:tc>
        <w:tc>
          <w:tcPr>
            <w:tcW w:w="1134" w:type="dxa"/>
          </w:tcPr>
          <w:p w14:paraId="445D7996" w14:textId="77777777" w:rsidR="00495D2F" w:rsidRPr="002B60F0" w:rsidRDefault="00495D2F" w:rsidP="00C90F5B">
            <w:pPr>
              <w:pStyle w:val="TAC"/>
            </w:pPr>
            <w:r w:rsidRPr="002B60F0">
              <w:t>0..1</w:t>
            </w:r>
          </w:p>
        </w:tc>
        <w:tc>
          <w:tcPr>
            <w:tcW w:w="3260" w:type="dxa"/>
          </w:tcPr>
          <w:p w14:paraId="510E4762" w14:textId="77777777" w:rsidR="00495D2F" w:rsidRPr="002B60F0" w:rsidRDefault="00495D2F" w:rsidP="00C90F5B">
            <w:pPr>
              <w:pStyle w:val="TAL"/>
            </w:pPr>
            <w:r w:rsidRPr="002B60F0">
              <w:t>Indicates the direction/directions that a filter is applicable, downlink only, uplink only or both down- and uplink (bidirectional).</w:t>
            </w:r>
          </w:p>
        </w:tc>
        <w:tc>
          <w:tcPr>
            <w:tcW w:w="1433" w:type="dxa"/>
          </w:tcPr>
          <w:p w14:paraId="2BD556EA" w14:textId="77777777" w:rsidR="00495D2F" w:rsidRPr="002B60F0" w:rsidRDefault="00495D2F" w:rsidP="00C90F5B">
            <w:pPr>
              <w:pStyle w:val="TAL"/>
            </w:pPr>
          </w:p>
        </w:tc>
      </w:tr>
      <w:tr w:rsidR="00495D2F" w:rsidRPr="002B60F0" w14:paraId="1AFD40B6" w14:textId="77777777" w:rsidTr="00C90F5B">
        <w:trPr>
          <w:cantSplit/>
          <w:jc w:val="center"/>
        </w:trPr>
        <w:tc>
          <w:tcPr>
            <w:tcW w:w="1715" w:type="dxa"/>
          </w:tcPr>
          <w:p w14:paraId="2C0DECFD" w14:textId="47E91CDF" w:rsidR="00495D2F" w:rsidRPr="002B60F0" w:rsidRDefault="00495D2F" w:rsidP="00C90F5B">
            <w:pPr>
              <w:pStyle w:val="TAL"/>
              <w:rPr>
                <w:lang w:eastAsia="zh-CN"/>
              </w:rPr>
            </w:pPr>
            <w:proofErr w:type="spellStart"/>
            <w:r w:rsidRPr="002B60F0">
              <w:rPr>
                <w:lang w:eastAsia="zh-CN"/>
              </w:rPr>
              <w:t>mpxMedia</w:t>
            </w:r>
            <w:ins w:id="36" w:author="MZ_Ericsson r1" w:date="2025-08-12T13:13:00Z">
              <w:r w:rsidR="005033D0">
                <w:rPr>
                  <w:color w:val="000000"/>
                </w:rPr>
                <w:t>Ul</w:t>
              </w:r>
            </w:ins>
            <w:r w:rsidRPr="002B60F0">
              <w:rPr>
                <w:lang w:eastAsia="zh-CN"/>
              </w:rPr>
              <w:t>Infos</w:t>
            </w:r>
            <w:proofErr w:type="spellEnd"/>
          </w:p>
        </w:tc>
        <w:tc>
          <w:tcPr>
            <w:tcW w:w="1701" w:type="dxa"/>
          </w:tcPr>
          <w:p w14:paraId="2D498080" w14:textId="77777777" w:rsidR="00495D2F" w:rsidRPr="002B60F0" w:rsidRDefault="00495D2F" w:rsidP="00C90F5B">
            <w:pPr>
              <w:pStyle w:val="TAL"/>
              <w:rPr>
                <w:lang w:eastAsia="zh-CN"/>
              </w:rPr>
            </w:pPr>
            <w:r>
              <w:t>array(</w:t>
            </w:r>
            <w:proofErr w:type="spellStart"/>
            <w:r w:rsidRPr="00F9618C">
              <w:t>MpxMediaInfo</w:t>
            </w:r>
            <w:proofErr w:type="spellEnd"/>
            <w:r>
              <w:t>)</w:t>
            </w:r>
          </w:p>
        </w:tc>
        <w:tc>
          <w:tcPr>
            <w:tcW w:w="426" w:type="dxa"/>
          </w:tcPr>
          <w:p w14:paraId="77D37920" w14:textId="77777777" w:rsidR="00495D2F" w:rsidRPr="002B60F0" w:rsidRDefault="00495D2F" w:rsidP="00C90F5B">
            <w:pPr>
              <w:pStyle w:val="TAC"/>
            </w:pPr>
            <w:r w:rsidRPr="002B60F0">
              <w:t>O</w:t>
            </w:r>
          </w:p>
        </w:tc>
        <w:tc>
          <w:tcPr>
            <w:tcW w:w="1134" w:type="dxa"/>
          </w:tcPr>
          <w:p w14:paraId="06DABD89" w14:textId="77777777" w:rsidR="00495D2F" w:rsidRPr="002B60F0" w:rsidRDefault="00495D2F" w:rsidP="00C90F5B">
            <w:pPr>
              <w:pStyle w:val="TAC"/>
            </w:pPr>
            <w:r w:rsidRPr="002B60F0">
              <w:t>1..N</w:t>
            </w:r>
          </w:p>
        </w:tc>
        <w:tc>
          <w:tcPr>
            <w:tcW w:w="3260" w:type="dxa"/>
          </w:tcPr>
          <w:p w14:paraId="10A5DC75" w14:textId="53774BDC" w:rsidR="00495D2F" w:rsidRPr="002B60F0" w:rsidRDefault="00495D2F" w:rsidP="00C90F5B">
            <w:pPr>
              <w:pStyle w:val="TAL"/>
            </w:pPr>
            <w:r w:rsidRPr="002B60F0">
              <w:t xml:space="preserve">Contains the Multiplexed Media </w:t>
            </w:r>
            <w:ins w:id="37" w:author="Parthasarathi [Nokia]" w:date="2025-08-29T01:50:00Z" w16du:dateUtc="2025-08-28T20:20:00Z">
              <w:r w:rsidR="005033D0">
                <w:t xml:space="preserve">identification </w:t>
              </w:r>
            </w:ins>
            <w:r w:rsidRPr="002B60F0">
              <w:t xml:space="preserve">Information for the </w:t>
            </w:r>
            <w:ins w:id="38" w:author="Parthasarathi [Nokia]" w:date="2025-08-29T01:50:00Z" w16du:dateUtc="2025-08-28T20:20:00Z">
              <w:r w:rsidR="005033D0">
                <w:t xml:space="preserve">Uplink </w:t>
              </w:r>
            </w:ins>
            <w:r w:rsidRPr="002B60F0">
              <w:t>IP flows</w:t>
            </w:r>
            <w:del w:id="39" w:author="Parthasarathi [Nokia]" w:date="2025-08-29T01:50:00Z" w16du:dateUtc="2025-08-28T20:20:00Z">
              <w:r w:rsidRPr="002B60F0" w:rsidDel="005033D0">
                <w:delText xml:space="preserve"> based on the flow description</w:delText>
              </w:r>
              <w:r w:rsidDel="005033D0">
                <w:delText xml:space="preserve"> and flow direction</w:delText>
              </w:r>
            </w:del>
            <w:r w:rsidRPr="002B60F0">
              <w:t>.</w:t>
            </w:r>
          </w:p>
        </w:tc>
        <w:tc>
          <w:tcPr>
            <w:tcW w:w="1433" w:type="dxa"/>
          </w:tcPr>
          <w:p w14:paraId="46072402" w14:textId="77777777" w:rsidR="00495D2F" w:rsidRPr="002B60F0" w:rsidRDefault="00495D2F" w:rsidP="00C90F5B">
            <w:pPr>
              <w:pStyle w:val="TAL"/>
            </w:pPr>
            <w:proofErr w:type="spellStart"/>
            <w:r w:rsidRPr="002B60F0">
              <w:t>MpxMedia</w:t>
            </w:r>
            <w:proofErr w:type="spellEnd"/>
          </w:p>
        </w:tc>
      </w:tr>
      <w:tr w:rsidR="005033D0" w:rsidRPr="002B60F0" w14:paraId="1EF821AC" w14:textId="77777777" w:rsidTr="00C90F5B">
        <w:trPr>
          <w:cantSplit/>
          <w:jc w:val="center"/>
          <w:ins w:id="40" w:author="Parthasarathi [Nokia]" w:date="2025-08-29T01:51:00Z"/>
        </w:trPr>
        <w:tc>
          <w:tcPr>
            <w:tcW w:w="1715" w:type="dxa"/>
          </w:tcPr>
          <w:p w14:paraId="2DD509D0" w14:textId="18B87F51" w:rsidR="005033D0" w:rsidRPr="002B60F0" w:rsidRDefault="005033D0" w:rsidP="005033D0">
            <w:pPr>
              <w:pStyle w:val="TAL"/>
              <w:rPr>
                <w:ins w:id="41" w:author="Parthasarathi [Nokia]" w:date="2025-08-29T01:51:00Z" w16du:dateUtc="2025-08-28T20:21:00Z"/>
                <w:lang w:eastAsia="zh-CN"/>
              </w:rPr>
            </w:pPr>
            <w:proofErr w:type="spellStart"/>
            <w:ins w:id="42" w:author="Parthasarathi [Nokia]" w:date="2025-08-29T01:51:00Z" w16du:dateUtc="2025-08-28T20:21:00Z">
              <w:r w:rsidRPr="002B60F0">
                <w:rPr>
                  <w:lang w:eastAsia="zh-CN"/>
                </w:rPr>
                <w:t>mpxMedia</w:t>
              </w:r>
              <w:r>
                <w:rPr>
                  <w:lang w:eastAsia="zh-CN"/>
                </w:rPr>
                <w:t>D</w:t>
              </w:r>
              <w:r>
                <w:rPr>
                  <w:color w:val="000000"/>
                </w:rPr>
                <w:t>l</w:t>
              </w:r>
              <w:r w:rsidRPr="002B60F0">
                <w:rPr>
                  <w:lang w:eastAsia="zh-CN"/>
                </w:rPr>
                <w:t>Infos</w:t>
              </w:r>
              <w:proofErr w:type="spellEnd"/>
            </w:ins>
          </w:p>
        </w:tc>
        <w:tc>
          <w:tcPr>
            <w:tcW w:w="1701" w:type="dxa"/>
          </w:tcPr>
          <w:p w14:paraId="60E63F9C" w14:textId="235A2E5A" w:rsidR="005033D0" w:rsidRDefault="005033D0" w:rsidP="005033D0">
            <w:pPr>
              <w:pStyle w:val="TAL"/>
              <w:rPr>
                <w:ins w:id="43" w:author="Parthasarathi [Nokia]" w:date="2025-08-29T01:51:00Z" w16du:dateUtc="2025-08-28T20:21:00Z"/>
              </w:rPr>
            </w:pPr>
            <w:ins w:id="44" w:author="Parthasarathi [Nokia]" w:date="2025-08-29T01:51:00Z" w16du:dateUtc="2025-08-28T20:21:00Z">
              <w:r>
                <w:t>array(</w:t>
              </w:r>
              <w:proofErr w:type="spellStart"/>
              <w:r w:rsidRPr="00F9618C">
                <w:t>MpxMediaInfo</w:t>
              </w:r>
              <w:proofErr w:type="spellEnd"/>
              <w:r>
                <w:t>)</w:t>
              </w:r>
            </w:ins>
          </w:p>
        </w:tc>
        <w:tc>
          <w:tcPr>
            <w:tcW w:w="426" w:type="dxa"/>
          </w:tcPr>
          <w:p w14:paraId="7C2335B6" w14:textId="55B0F18F" w:rsidR="005033D0" w:rsidRPr="002B60F0" w:rsidRDefault="005033D0" w:rsidP="005033D0">
            <w:pPr>
              <w:pStyle w:val="TAC"/>
              <w:rPr>
                <w:ins w:id="45" w:author="Parthasarathi [Nokia]" w:date="2025-08-29T01:51:00Z" w16du:dateUtc="2025-08-28T20:21:00Z"/>
              </w:rPr>
            </w:pPr>
            <w:ins w:id="46" w:author="Parthasarathi [Nokia]" w:date="2025-08-29T01:51:00Z" w16du:dateUtc="2025-08-28T20:21:00Z">
              <w:r w:rsidRPr="002B60F0">
                <w:t>O</w:t>
              </w:r>
            </w:ins>
          </w:p>
        </w:tc>
        <w:tc>
          <w:tcPr>
            <w:tcW w:w="1134" w:type="dxa"/>
          </w:tcPr>
          <w:p w14:paraId="6DD0727D" w14:textId="002FE401" w:rsidR="005033D0" w:rsidRPr="002B60F0" w:rsidRDefault="005033D0" w:rsidP="005033D0">
            <w:pPr>
              <w:pStyle w:val="TAC"/>
              <w:rPr>
                <w:ins w:id="47" w:author="Parthasarathi [Nokia]" w:date="2025-08-29T01:51:00Z" w16du:dateUtc="2025-08-28T20:21:00Z"/>
              </w:rPr>
            </w:pPr>
            <w:ins w:id="48" w:author="Parthasarathi [Nokia]" w:date="2025-08-29T01:51:00Z" w16du:dateUtc="2025-08-28T20:21:00Z">
              <w:r w:rsidRPr="002B60F0">
                <w:t>1..N</w:t>
              </w:r>
            </w:ins>
          </w:p>
        </w:tc>
        <w:tc>
          <w:tcPr>
            <w:tcW w:w="3260" w:type="dxa"/>
          </w:tcPr>
          <w:p w14:paraId="70C50A7C" w14:textId="6662724F" w:rsidR="005033D0" w:rsidRPr="002B60F0" w:rsidRDefault="005033D0" w:rsidP="005033D0">
            <w:pPr>
              <w:pStyle w:val="TAL"/>
              <w:rPr>
                <w:ins w:id="49" w:author="Parthasarathi [Nokia]" w:date="2025-08-29T01:51:00Z" w16du:dateUtc="2025-08-28T20:21:00Z"/>
              </w:rPr>
            </w:pPr>
            <w:ins w:id="50" w:author="Parthasarathi [Nokia]" w:date="2025-08-29T01:51:00Z" w16du:dateUtc="2025-08-28T20:21:00Z">
              <w:r w:rsidRPr="002B60F0">
                <w:t xml:space="preserve">Contains the Multiplexed Media </w:t>
              </w:r>
              <w:r>
                <w:t xml:space="preserve">identification </w:t>
              </w:r>
              <w:r w:rsidRPr="002B60F0">
                <w:t xml:space="preserve">Information for the </w:t>
              </w:r>
            </w:ins>
            <w:ins w:id="51" w:author="Parthasarathi [Nokia]" w:date="2025-08-29T01:52:00Z" w16du:dateUtc="2025-08-28T20:22:00Z">
              <w:r>
                <w:t>Downlin</w:t>
              </w:r>
            </w:ins>
            <w:ins w:id="52" w:author="Parthasarathi [Nokia]" w:date="2025-08-29T01:51:00Z" w16du:dateUtc="2025-08-28T20:21:00Z">
              <w:r>
                <w:t xml:space="preserve">k </w:t>
              </w:r>
              <w:r w:rsidRPr="002B60F0">
                <w:t>IP flows.</w:t>
              </w:r>
            </w:ins>
          </w:p>
        </w:tc>
        <w:tc>
          <w:tcPr>
            <w:tcW w:w="1433" w:type="dxa"/>
          </w:tcPr>
          <w:p w14:paraId="52303899" w14:textId="7207B947" w:rsidR="005033D0" w:rsidRPr="002B60F0" w:rsidRDefault="005033D0" w:rsidP="005033D0">
            <w:pPr>
              <w:pStyle w:val="TAL"/>
              <w:rPr>
                <w:ins w:id="53" w:author="Parthasarathi [Nokia]" w:date="2025-08-29T01:51:00Z" w16du:dateUtc="2025-08-28T20:21:00Z"/>
              </w:rPr>
            </w:pPr>
            <w:proofErr w:type="spellStart"/>
            <w:ins w:id="54" w:author="Parthasarathi [Nokia]" w:date="2025-08-29T01:51:00Z" w16du:dateUtc="2025-08-28T20:21:00Z">
              <w:r w:rsidRPr="002B60F0">
                <w:t>MpxMedia</w:t>
              </w:r>
              <w:proofErr w:type="spellEnd"/>
            </w:ins>
          </w:p>
        </w:tc>
      </w:tr>
      <w:tr w:rsidR="005033D0" w:rsidRPr="002B60F0" w14:paraId="54A180C1" w14:textId="77777777" w:rsidTr="00C90F5B">
        <w:trPr>
          <w:cantSplit/>
          <w:jc w:val="center"/>
        </w:trPr>
        <w:tc>
          <w:tcPr>
            <w:tcW w:w="9669" w:type="dxa"/>
            <w:gridSpan w:val="6"/>
          </w:tcPr>
          <w:p w14:paraId="00A853BF" w14:textId="77777777" w:rsidR="005033D0" w:rsidRPr="002B60F0" w:rsidRDefault="005033D0" w:rsidP="005033D0">
            <w:pPr>
              <w:pStyle w:val="TAN"/>
            </w:pPr>
            <w:r w:rsidRPr="002B60F0">
              <w:t>NOTE:</w:t>
            </w:r>
            <w:r w:rsidRPr="002B60F0">
              <w:tab/>
            </w:r>
            <w:r w:rsidRPr="002B60F0">
              <w:rPr>
                <w:rFonts w:hint="eastAsia"/>
              </w:rPr>
              <w:t>T</w:t>
            </w:r>
            <w:r w:rsidRPr="002B60F0">
              <w:t xml:space="preserve">he PCF shall </w:t>
            </w:r>
            <w:r w:rsidRPr="002B60F0">
              <w:rPr>
                <w:rFonts w:hint="eastAsia"/>
              </w:rPr>
              <w:t xml:space="preserve">only </w:t>
            </w:r>
            <w:r w:rsidRPr="002B60F0">
              <w:t>assign the "</w:t>
            </w:r>
            <w:proofErr w:type="spellStart"/>
            <w:r w:rsidRPr="002B60F0">
              <w:t>packFiltId</w:t>
            </w:r>
            <w:proofErr w:type="spellEnd"/>
            <w:r w:rsidRPr="002B60F0">
              <w:t>" attribute fo</w:t>
            </w:r>
            <w:r w:rsidRPr="002B60F0">
              <w:rPr>
                <w:rFonts w:hint="eastAsia"/>
              </w:rPr>
              <w:t>r</w:t>
            </w:r>
            <w:r w:rsidRPr="002B60F0">
              <w:t xml:space="preserve"> PCC rules created as a result of UE-initiated resource allocation.</w:t>
            </w:r>
          </w:p>
        </w:tc>
      </w:tr>
    </w:tbl>
    <w:p w14:paraId="52D5590F" w14:textId="77777777" w:rsidR="00495D2F" w:rsidRPr="002B60F0" w:rsidRDefault="00495D2F" w:rsidP="00495D2F"/>
    <w:p w14:paraId="5DC67DCC" w14:textId="3A20B6E2" w:rsidR="00495D2F" w:rsidRPr="002B60F0" w:rsidDel="006518CB" w:rsidRDefault="00495D2F" w:rsidP="00495D2F">
      <w:pPr>
        <w:pStyle w:val="EditorsNote"/>
        <w:overflowPunct w:val="0"/>
        <w:autoSpaceDE w:val="0"/>
        <w:autoSpaceDN w:val="0"/>
        <w:adjustRightInd w:val="0"/>
        <w:ind w:left="1559" w:hanging="1276"/>
        <w:textAlignment w:val="baseline"/>
        <w:rPr>
          <w:del w:id="55" w:author="Nokia" w:date="2025-07-22T18:52:00Z" w16du:dateUtc="2025-07-22T13:22:00Z"/>
        </w:rPr>
      </w:pPr>
      <w:del w:id="56" w:author="Nokia" w:date="2025-07-22T18:52:00Z" w16du:dateUtc="2025-07-22T13:22:00Z">
        <w:r w:rsidRPr="002B60F0" w:rsidDel="006518CB">
          <w:rPr>
            <w:rStyle w:val="EditorsNoteCharChar"/>
          </w:rPr>
          <w:delText>E</w:delText>
        </w:r>
        <w:r w:rsidRPr="00150DE0" w:rsidDel="006518CB">
          <w:delText xml:space="preserve"> </w:delText>
        </w:r>
        <w:r w:rsidRPr="002B60F0" w:rsidDel="006518CB">
          <w:rPr>
            <w:rStyle w:val="EditorsNoteCharChar"/>
          </w:rPr>
          <w:delText>Editor's note:</w:delText>
        </w:r>
        <w:r w:rsidRPr="002B60F0" w:rsidDel="006518CB">
          <w:rPr>
            <w:rStyle w:val="EditorsNoteCharChar"/>
          </w:rPr>
          <w:tab/>
          <w:delText xml:space="preserve">The data type of attribute </w:delText>
        </w:r>
        <w:r w:rsidRPr="002B60F0" w:rsidDel="006518CB">
          <w:rPr>
            <w:lang w:eastAsia="zh-CN"/>
          </w:rPr>
          <w:delText>"</w:delText>
        </w:r>
        <w:r w:rsidRPr="002B60F0" w:rsidDel="006518CB">
          <w:rPr>
            <w:rStyle w:val="EditorsNoteCharChar"/>
          </w:rPr>
          <w:delText>mpxMediaInfos</w:delText>
        </w:r>
        <w:r w:rsidRPr="002B60F0" w:rsidDel="006518CB">
          <w:rPr>
            <w:lang w:eastAsia="zh-CN"/>
          </w:rPr>
          <w:delText>" is FFS</w:delText>
        </w:r>
        <w:r w:rsidRPr="002B60F0" w:rsidDel="006518CB">
          <w:rPr>
            <w:rStyle w:val="EditorsNoteCharChar"/>
          </w:rPr>
          <w:delText>.</w:delText>
        </w:r>
      </w:del>
    </w:p>
    <w:p w14:paraId="274330A9"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6F0DE06A" w14:textId="77777777" w:rsidR="0091612D" w:rsidRPr="002B60F0" w:rsidRDefault="0091612D" w:rsidP="0091612D">
      <w:pPr>
        <w:pStyle w:val="Heading1"/>
      </w:pPr>
      <w:bookmarkStart w:id="57" w:name="_Toc28012287"/>
      <w:bookmarkStart w:id="58" w:name="_Toc34123146"/>
      <w:bookmarkStart w:id="59" w:name="_Toc36038096"/>
      <w:bookmarkStart w:id="60" w:name="_Toc38875479"/>
      <w:bookmarkStart w:id="61" w:name="_Toc43191962"/>
      <w:bookmarkStart w:id="62" w:name="_Toc45133357"/>
      <w:bookmarkStart w:id="63" w:name="_Toc51316861"/>
      <w:bookmarkStart w:id="64" w:name="_Toc51762041"/>
      <w:bookmarkStart w:id="65" w:name="_Toc56675028"/>
      <w:bookmarkStart w:id="66" w:name="_Toc56675419"/>
      <w:bookmarkStart w:id="67" w:name="_Toc59016405"/>
      <w:bookmarkStart w:id="68" w:name="_Toc63168005"/>
      <w:bookmarkStart w:id="69" w:name="_Toc66262515"/>
      <w:bookmarkStart w:id="70" w:name="_Toc68167021"/>
      <w:bookmarkStart w:id="71" w:name="_Toc73538144"/>
      <w:bookmarkStart w:id="72" w:name="_Toc75352020"/>
      <w:bookmarkStart w:id="73" w:name="_Toc83231830"/>
      <w:bookmarkStart w:id="74" w:name="_Toc85535136"/>
      <w:bookmarkStart w:id="75" w:name="_Toc88559599"/>
      <w:bookmarkStart w:id="76" w:name="_Toc114210229"/>
      <w:bookmarkStart w:id="77" w:name="_Toc129246580"/>
      <w:bookmarkStart w:id="78" w:name="_Toc138747357"/>
      <w:bookmarkStart w:id="79" w:name="_Toc153787003"/>
      <w:bookmarkStart w:id="80" w:name="_Toc185512964"/>
      <w:bookmarkStart w:id="81" w:name="_Toc201179750"/>
      <w:bookmarkEnd w:id="27"/>
      <w:bookmarkEnd w:id="28"/>
      <w:bookmarkEnd w:id="29"/>
      <w:r w:rsidRPr="002B60F0">
        <w:t>A.2</w:t>
      </w:r>
      <w:r w:rsidRPr="002B60F0">
        <w:tab/>
      </w:r>
      <w:proofErr w:type="spellStart"/>
      <w:r w:rsidRPr="002B60F0">
        <w:t>Npcf_SMPolicyControl</w:t>
      </w:r>
      <w:proofErr w:type="spellEnd"/>
      <w:r w:rsidRPr="002B60F0">
        <w:t xml:space="preserve"> API</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26723C5" w14:textId="77777777" w:rsidR="0091612D" w:rsidRPr="002B60F0" w:rsidRDefault="0091612D" w:rsidP="0091612D">
      <w:pPr>
        <w:pStyle w:val="PL"/>
      </w:pPr>
      <w:r w:rsidRPr="002B60F0">
        <w:t>openapi: 3.0.0</w:t>
      </w:r>
    </w:p>
    <w:p w14:paraId="49D3E75A" w14:textId="77777777" w:rsidR="0091612D" w:rsidRPr="002B60F0" w:rsidRDefault="0091612D" w:rsidP="0091612D">
      <w:pPr>
        <w:pStyle w:val="PL"/>
      </w:pPr>
    </w:p>
    <w:p w14:paraId="615F36AC" w14:textId="77777777" w:rsidR="0091612D" w:rsidRPr="002B60F0" w:rsidRDefault="0091612D" w:rsidP="0091612D">
      <w:pPr>
        <w:pStyle w:val="PL"/>
      </w:pPr>
      <w:r w:rsidRPr="002B60F0">
        <w:t>info:</w:t>
      </w:r>
    </w:p>
    <w:p w14:paraId="1CC14033" w14:textId="77777777" w:rsidR="0091612D" w:rsidRPr="002B60F0" w:rsidRDefault="0091612D" w:rsidP="0091612D">
      <w:pPr>
        <w:pStyle w:val="PL"/>
      </w:pPr>
      <w:r w:rsidRPr="002B60F0">
        <w:t xml:space="preserve">  title: Npcf_SMPolicyControl API</w:t>
      </w:r>
    </w:p>
    <w:p w14:paraId="3CC8A497" w14:textId="77777777" w:rsidR="0091612D" w:rsidRPr="002B60F0" w:rsidRDefault="0091612D" w:rsidP="0091612D">
      <w:pPr>
        <w:pStyle w:val="PL"/>
      </w:pPr>
      <w:r w:rsidRPr="002B60F0">
        <w:t xml:space="preserve">  version: 1.4.0-</w:t>
      </w:r>
      <w:r w:rsidRPr="002B60F0">
        <w:rPr>
          <w:rFonts w:hint="eastAsia"/>
          <w:lang w:eastAsia="zh-CN"/>
        </w:rPr>
        <w:t>a</w:t>
      </w:r>
      <w:r w:rsidRPr="002B60F0">
        <w:t>lpha.</w:t>
      </w:r>
      <w:r>
        <w:t>4</w:t>
      </w:r>
    </w:p>
    <w:p w14:paraId="785F1A4E" w14:textId="77777777" w:rsidR="0091612D" w:rsidRPr="002B60F0" w:rsidRDefault="0091612D" w:rsidP="0091612D">
      <w:pPr>
        <w:pStyle w:val="PL"/>
      </w:pPr>
      <w:r w:rsidRPr="002B60F0">
        <w:t xml:space="preserve">  description: |</w:t>
      </w:r>
    </w:p>
    <w:p w14:paraId="7381204A" w14:textId="77777777" w:rsidR="0091612D" w:rsidRPr="002B60F0" w:rsidRDefault="0091612D" w:rsidP="0091612D">
      <w:pPr>
        <w:pStyle w:val="PL"/>
      </w:pPr>
      <w:r w:rsidRPr="002B60F0">
        <w:t xml:space="preserve">    Session Management Policy Control Service  </w:t>
      </w:r>
    </w:p>
    <w:p w14:paraId="3BC09DC3" w14:textId="77777777" w:rsidR="0091612D" w:rsidRPr="002B60F0" w:rsidRDefault="0091612D" w:rsidP="0091612D">
      <w:pPr>
        <w:pStyle w:val="PL"/>
      </w:pPr>
      <w:r w:rsidRPr="002B60F0">
        <w:t xml:space="preserve">    © 202</w:t>
      </w:r>
      <w:r>
        <w:t>5</w:t>
      </w:r>
      <w:r w:rsidRPr="002B60F0">
        <w:t xml:space="preserve">, 3GPP Organizational Partners (ARIB, ATIS, CCSA, ETSI, TSDSI, TTA, TTC).  </w:t>
      </w:r>
    </w:p>
    <w:p w14:paraId="67710473" w14:textId="77777777" w:rsidR="0091612D" w:rsidRPr="002B60F0" w:rsidRDefault="0091612D" w:rsidP="0091612D">
      <w:pPr>
        <w:pStyle w:val="PL"/>
      </w:pPr>
      <w:r w:rsidRPr="002B60F0">
        <w:t xml:space="preserve">    All rights reserved.</w:t>
      </w:r>
    </w:p>
    <w:p w14:paraId="75C49BF9" w14:textId="77777777" w:rsidR="0091612D" w:rsidRPr="002B60F0" w:rsidRDefault="0091612D" w:rsidP="0091612D">
      <w:pPr>
        <w:pStyle w:val="PL"/>
      </w:pPr>
    </w:p>
    <w:p w14:paraId="12A08463" w14:textId="77777777" w:rsidR="0091612D" w:rsidRPr="002B60F0" w:rsidRDefault="0091612D" w:rsidP="0091612D">
      <w:pPr>
        <w:pStyle w:val="PL"/>
      </w:pPr>
      <w:r w:rsidRPr="002B60F0">
        <w:t>externalDocs:</w:t>
      </w:r>
    </w:p>
    <w:p w14:paraId="33039738" w14:textId="77777777" w:rsidR="0091612D" w:rsidRPr="002B60F0" w:rsidRDefault="0091612D" w:rsidP="0091612D">
      <w:pPr>
        <w:pStyle w:val="PL"/>
      </w:pPr>
      <w:r w:rsidRPr="002B60F0">
        <w:t xml:space="preserve">  description: 3GPP TS 29.512 V19.</w:t>
      </w:r>
      <w:r>
        <w:t>3</w:t>
      </w:r>
      <w:r w:rsidRPr="002B60F0">
        <w:t>.0; 5G System; Session Management Policy Control Service.</w:t>
      </w:r>
    </w:p>
    <w:p w14:paraId="2BCCFD3C" w14:textId="77777777" w:rsidR="0091612D" w:rsidRPr="00CE36A0" w:rsidRDefault="0091612D" w:rsidP="0091612D">
      <w:pPr>
        <w:pStyle w:val="PL"/>
        <w:rPr>
          <w:lang w:val="sv-SE"/>
        </w:rPr>
      </w:pPr>
      <w:r w:rsidRPr="002B60F0">
        <w:t xml:space="preserve">  </w:t>
      </w:r>
      <w:r w:rsidRPr="00CE36A0">
        <w:rPr>
          <w:lang w:val="sv-SE"/>
        </w:rPr>
        <w:t>url: 'https://www.3gpp.org/ftp/Specs/archive/29_series/29.512/'</w:t>
      </w:r>
    </w:p>
    <w:p w14:paraId="721BC1FB" w14:textId="77777777" w:rsidR="0091612D" w:rsidRPr="00CE36A0" w:rsidRDefault="0091612D" w:rsidP="0091612D">
      <w:pPr>
        <w:pStyle w:val="PL"/>
        <w:rPr>
          <w:lang w:val="sv-SE"/>
        </w:rPr>
      </w:pPr>
    </w:p>
    <w:p w14:paraId="2DEDBC8F" w14:textId="77777777" w:rsidR="0091612D" w:rsidRPr="002B60F0" w:rsidRDefault="0091612D" w:rsidP="0091612D">
      <w:pPr>
        <w:pStyle w:val="PL"/>
      </w:pPr>
      <w:r w:rsidRPr="002B60F0">
        <w:t>security:</w:t>
      </w:r>
    </w:p>
    <w:p w14:paraId="146795E4" w14:textId="77777777" w:rsidR="0091612D" w:rsidRPr="002B60F0" w:rsidRDefault="0091612D" w:rsidP="0091612D">
      <w:pPr>
        <w:pStyle w:val="PL"/>
      </w:pPr>
      <w:r w:rsidRPr="002B60F0">
        <w:t xml:space="preserve">  - {}</w:t>
      </w:r>
    </w:p>
    <w:p w14:paraId="64EDFA6E" w14:textId="77777777" w:rsidR="0091612D" w:rsidRPr="002B60F0" w:rsidRDefault="0091612D" w:rsidP="0091612D">
      <w:pPr>
        <w:pStyle w:val="PL"/>
      </w:pPr>
      <w:r w:rsidRPr="002B60F0">
        <w:t xml:space="preserve">  - oAuth2ClientCredentials:</w:t>
      </w:r>
    </w:p>
    <w:p w14:paraId="18AD4D6B" w14:textId="77777777" w:rsidR="0091612D" w:rsidRPr="002B60F0" w:rsidRDefault="0091612D" w:rsidP="0091612D">
      <w:pPr>
        <w:pStyle w:val="PL"/>
      </w:pPr>
      <w:r w:rsidRPr="002B60F0">
        <w:t xml:space="preserve">    - npcf-smpolicycontrol</w:t>
      </w:r>
    </w:p>
    <w:p w14:paraId="4B7FB439" w14:textId="77777777" w:rsidR="0091612D" w:rsidRPr="002B60F0" w:rsidRDefault="0091612D" w:rsidP="0091612D">
      <w:pPr>
        <w:pStyle w:val="PL"/>
      </w:pPr>
    </w:p>
    <w:p w14:paraId="7D31CAF1" w14:textId="77777777" w:rsidR="0091612D" w:rsidRPr="002B60F0" w:rsidRDefault="0091612D" w:rsidP="0091612D">
      <w:pPr>
        <w:pStyle w:val="PL"/>
      </w:pPr>
      <w:r w:rsidRPr="002B60F0">
        <w:t>servers:</w:t>
      </w:r>
    </w:p>
    <w:p w14:paraId="7A437064" w14:textId="77777777" w:rsidR="0091612D" w:rsidRPr="002B60F0" w:rsidRDefault="0091612D" w:rsidP="0091612D">
      <w:pPr>
        <w:pStyle w:val="PL"/>
      </w:pPr>
      <w:r w:rsidRPr="002B60F0">
        <w:t xml:space="preserve">  - url: '{apiRoot}/npcf-smpolicycontrol/v1'</w:t>
      </w:r>
    </w:p>
    <w:p w14:paraId="083B9B73" w14:textId="77777777" w:rsidR="0091612D" w:rsidRPr="002B60F0" w:rsidRDefault="0091612D" w:rsidP="0091612D">
      <w:pPr>
        <w:pStyle w:val="PL"/>
      </w:pPr>
      <w:r w:rsidRPr="002B60F0">
        <w:t xml:space="preserve">    variables:</w:t>
      </w:r>
    </w:p>
    <w:p w14:paraId="71C74CA3" w14:textId="77777777" w:rsidR="0091612D" w:rsidRPr="002B60F0" w:rsidRDefault="0091612D" w:rsidP="0091612D">
      <w:pPr>
        <w:pStyle w:val="PL"/>
      </w:pPr>
      <w:r w:rsidRPr="002B60F0">
        <w:t xml:space="preserve">      apiRoot:</w:t>
      </w:r>
    </w:p>
    <w:p w14:paraId="05D3FC75" w14:textId="77777777" w:rsidR="0091612D" w:rsidRPr="002B60F0" w:rsidRDefault="0091612D" w:rsidP="0091612D">
      <w:pPr>
        <w:pStyle w:val="PL"/>
      </w:pPr>
      <w:r w:rsidRPr="002B60F0">
        <w:t xml:space="preserve">        default: https://example.com</w:t>
      </w:r>
    </w:p>
    <w:p w14:paraId="3088D611" w14:textId="77777777" w:rsidR="0091612D" w:rsidRPr="002B60F0" w:rsidRDefault="0091612D" w:rsidP="0091612D">
      <w:pPr>
        <w:pStyle w:val="PL"/>
      </w:pPr>
      <w:r w:rsidRPr="002B60F0">
        <w:t xml:space="preserve">        description: apiRoot as defined in clause 4.4 of 3GPP TS 29.501</w:t>
      </w:r>
    </w:p>
    <w:p w14:paraId="0C89218C" w14:textId="77777777" w:rsidR="0091612D" w:rsidRPr="002B60F0" w:rsidRDefault="0091612D" w:rsidP="0091612D">
      <w:pPr>
        <w:pStyle w:val="PL"/>
      </w:pPr>
    </w:p>
    <w:p w14:paraId="03D8A366" w14:textId="77777777" w:rsidR="0091612D" w:rsidRPr="002B60F0" w:rsidRDefault="0091612D" w:rsidP="0091612D">
      <w:pPr>
        <w:pStyle w:val="PL"/>
      </w:pPr>
      <w:r w:rsidRPr="002B60F0">
        <w:t>paths:</w:t>
      </w:r>
    </w:p>
    <w:p w14:paraId="290121A0" w14:textId="77777777" w:rsidR="0091612D" w:rsidRPr="002B60F0" w:rsidRDefault="0091612D" w:rsidP="0091612D">
      <w:pPr>
        <w:pStyle w:val="PL"/>
      </w:pPr>
      <w:r w:rsidRPr="002B60F0">
        <w:t xml:space="preserve">  /sm-policies:</w:t>
      </w:r>
    </w:p>
    <w:p w14:paraId="2B73B8FD" w14:textId="77777777" w:rsidR="0091612D" w:rsidRPr="002B60F0" w:rsidRDefault="0091612D" w:rsidP="0091612D">
      <w:pPr>
        <w:pStyle w:val="PL"/>
      </w:pPr>
      <w:r w:rsidRPr="002B60F0">
        <w:t xml:space="preserve">    post:</w:t>
      </w:r>
    </w:p>
    <w:p w14:paraId="118C8ECA" w14:textId="77777777" w:rsidR="0091612D" w:rsidRPr="002B60F0" w:rsidRDefault="0091612D" w:rsidP="0091612D">
      <w:pPr>
        <w:pStyle w:val="PL"/>
      </w:pPr>
      <w:r w:rsidRPr="002B60F0">
        <w:t xml:space="preserve">      summary: Create a new Individual SM Policy.</w:t>
      </w:r>
    </w:p>
    <w:p w14:paraId="584E9CCB" w14:textId="77777777" w:rsidR="0091612D" w:rsidRPr="002B60F0" w:rsidRDefault="0091612D" w:rsidP="0091612D">
      <w:pPr>
        <w:pStyle w:val="PL"/>
      </w:pPr>
      <w:r w:rsidRPr="002B60F0">
        <w:t xml:space="preserve">      operationId: CreateSMPolicy</w:t>
      </w:r>
    </w:p>
    <w:p w14:paraId="5AE2078A" w14:textId="77777777" w:rsidR="0091612D" w:rsidRPr="002B60F0" w:rsidRDefault="0091612D" w:rsidP="0091612D">
      <w:pPr>
        <w:pStyle w:val="PL"/>
      </w:pPr>
      <w:r w:rsidRPr="002B60F0">
        <w:t xml:space="preserve">      tags:</w:t>
      </w:r>
    </w:p>
    <w:p w14:paraId="2C481346" w14:textId="77777777" w:rsidR="0091612D" w:rsidRPr="002B60F0" w:rsidRDefault="0091612D" w:rsidP="0091612D">
      <w:pPr>
        <w:pStyle w:val="PL"/>
      </w:pPr>
      <w:r w:rsidRPr="002B60F0">
        <w:t xml:space="preserve">        - SM Policies (Collection)</w:t>
      </w:r>
    </w:p>
    <w:p w14:paraId="64182B9C" w14:textId="77777777" w:rsidR="0091612D" w:rsidRPr="002B60F0" w:rsidRDefault="0091612D" w:rsidP="0091612D">
      <w:pPr>
        <w:pStyle w:val="PL"/>
      </w:pPr>
      <w:r w:rsidRPr="002B60F0">
        <w:t xml:space="preserve">      requestBody:</w:t>
      </w:r>
    </w:p>
    <w:p w14:paraId="0E4DEEF2" w14:textId="77777777" w:rsidR="0091612D" w:rsidRPr="002B60F0" w:rsidRDefault="0091612D" w:rsidP="0091612D">
      <w:pPr>
        <w:pStyle w:val="PL"/>
      </w:pPr>
      <w:r w:rsidRPr="002B60F0">
        <w:t xml:space="preserve">        required: true</w:t>
      </w:r>
    </w:p>
    <w:p w14:paraId="5ED46346" w14:textId="77777777" w:rsidR="0091612D" w:rsidRPr="002B60F0" w:rsidRDefault="0091612D" w:rsidP="0091612D">
      <w:pPr>
        <w:pStyle w:val="PL"/>
      </w:pPr>
      <w:r w:rsidRPr="002B60F0">
        <w:t xml:space="preserve">        content:</w:t>
      </w:r>
    </w:p>
    <w:p w14:paraId="14F15876" w14:textId="77777777" w:rsidR="0091612D" w:rsidRPr="002B60F0" w:rsidRDefault="0091612D" w:rsidP="0091612D">
      <w:pPr>
        <w:pStyle w:val="PL"/>
      </w:pPr>
      <w:r w:rsidRPr="002B60F0">
        <w:t xml:space="preserve">          application/json:</w:t>
      </w:r>
    </w:p>
    <w:p w14:paraId="09DB6D27" w14:textId="77777777" w:rsidR="0091612D" w:rsidRPr="002B60F0" w:rsidRDefault="0091612D" w:rsidP="0091612D">
      <w:pPr>
        <w:pStyle w:val="PL"/>
      </w:pPr>
      <w:r w:rsidRPr="002B60F0">
        <w:t xml:space="preserve">            schema:</w:t>
      </w:r>
    </w:p>
    <w:p w14:paraId="41F7332E" w14:textId="77777777" w:rsidR="0091612D" w:rsidRPr="002B60F0" w:rsidRDefault="0091612D" w:rsidP="0091612D">
      <w:pPr>
        <w:pStyle w:val="PL"/>
      </w:pPr>
      <w:r w:rsidRPr="002B60F0">
        <w:t xml:space="preserve">              $ref: '#/components/schemas/SmPolicyContextData'</w:t>
      </w:r>
    </w:p>
    <w:p w14:paraId="43734686" w14:textId="77777777" w:rsidR="0091612D" w:rsidRPr="002B60F0" w:rsidRDefault="0091612D" w:rsidP="0091612D">
      <w:pPr>
        <w:pStyle w:val="PL"/>
      </w:pPr>
      <w:r w:rsidRPr="002B60F0">
        <w:t xml:space="preserve">      responses:</w:t>
      </w:r>
    </w:p>
    <w:p w14:paraId="38656237" w14:textId="77777777" w:rsidR="0091612D" w:rsidRPr="002B60F0" w:rsidRDefault="0091612D" w:rsidP="0091612D">
      <w:pPr>
        <w:pStyle w:val="PL"/>
      </w:pPr>
      <w:r w:rsidRPr="002B60F0">
        <w:t xml:space="preserve">        '201':</w:t>
      </w:r>
    </w:p>
    <w:p w14:paraId="2475A229" w14:textId="77777777" w:rsidR="0091612D" w:rsidRPr="002B60F0" w:rsidRDefault="0091612D" w:rsidP="0091612D">
      <w:pPr>
        <w:pStyle w:val="PL"/>
      </w:pPr>
      <w:r w:rsidRPr="002B60F0">
        <w:t xml:space="preserve">          description: Created</w:t>
      </w:r>
    </w:p>
    <w:p w14:paraId="4FDAD1FD" w14:textId="77777777" w:rsidR="0091612D" w:rsidRPr="002B60F0" w:rsidRDefault="0091612D" w:rsidP="0091612D">
      <w:pPr>
        <w:pStyle w:val="PL"/>
      </w:pPr>
      <w:r w:rsidRPr="002B60F0">
        <w:t xml:space="preserve">          content:</w:t>
      </w:r>
    </w:p>
    <w:p w14:paraId="18B6C19C" w14:textId="77777777" w:rsidR="0091612D" w:rsidRPr="002B60F0" w:rsidRDefault="0091612D" w:rsidP="0091612D">
      <w:pPr>
        <w:pStyle w:val="PL"/>
      </w:pPr>
      <w:r w:rsidRPr="002B60F0">
        <w:t xml:space="preserve">            application/json:</w:t>
      </w:r>
    </w:p>
    <w:p w14:paraId="362E4A53" w14:textId="77777777" w:rsidR="0091612D" w:rsidRPr="002B60F0" w:rsidRDefault="0091612D" w:rsidP="0091612D">
      <w:pPr>
        <w:pStyle w:val="PL"/>
      </w:pPr>
      <w:r w:rsidRPr="002B60F0">
        <w:t xml:space="preserve">              schema:</w:t>
      </w:r>
    </w:p>
    <w:p w14:paraId="28E62506" w14:textId="77777777" w:rsidR="0091612D" w:rsidRPr="002B60F0" w:rsidRDefault="0091612D" w:rsidP="0091612D">
      <w:pPr>
        <w:pStyle w:val="PL"/>
      </w:pPr>
      <w:r w:rsidRPr="002B60F0">
        <w:t xml:space="preserve">                $ref: '#/components/schemas/SmPolicyDecision'</w:t>
      </w:r>
    </w:p>
    <w:p w14:paraId="20272CFA" w14:textId="77777777" w:rsidR="0091612D" w:rsidRPr="002B60F0" w:rsidRDefault="0091612D" w:rsidP="0091612D">
      <w:pPr>
        <w:pStyle w:val="PL"/>
      </w:pPr>
      <w:r w:rsidRPr="002B60F0">
        <w:t xml:space="preserve">          headers:</w:t>
      </w:r>
    </w:p>
    <w:p w14:paraId="19F52579" w14:textId="77777777" w:rsidR="0091612D" w:rsidRPr="002B60F0" w:rsidRDefault="0091612D" w:rsidP="0091612D">
      <w:pPr>
        <w:pStyle w:val="PL"/>
      </w:pPr>
      <w:r w:rsidRPr="002B60F0">
        <w:t xml:space="preserve">            Location:</w:t>
      </w:r>
    </w:p>
    <w:p w14:paraId="6CAB64B4" w14:textId="77777777" w:rsidR="0091612D" w:rsidRPr="002B60F0" w:rsidRDefault="0091612D" w:rsidP="0091612D">
      <w:pPr>
        <w:pStyle w:val="PL"/>
      </w:pPr>
      <w:r w:rsidRPr="002B60F0">
        <w:t xml:space="preserve">              description: Contains the URI of the newly created resource.</w:t>
      </w:r>
    </w:p>
    <w:p w14:paraId="06432DC1" w14:textId="77777777" w:rsidR="0091612D" w:rsidRPr="002B60F0" w:rsidRDefault="0091612D" w:rsidP="0091612D">
      <w:pPr>
        <w:pStyle w:val="PL"/>
      </w:pPr>
      <w:r w:rsidRPr="002B60F0">
        <w:t xml:space="preserve">              required: true</w:t>
      </w:r>
    </w:p>
    <w:p w14:paraId="5A3EE901" w14:textId="77777777" w:rsidR="0091612D" w:rsidRPr="002B60F0" w:rsidRDefault="0091612D" w:rsidP="0091612D">
      <w:pPr>
        <w:pStyle w:val="PL"/>
      </w:pPr>
      <w:r w:rsidRPr="002B60F0">
        <w:t xml:space="preserve">              schema:</w:t>
      </w:r>
    </w:p>
    <w:p w14:paraId="3A7DA56E" w14:textId="77777777" w:rsidR="0091612D" w:rsidRPr="002B60F0" w:rsidRDefault="0091612D" w:rsidP="0091612D">
      <w:pPr>
        <w:pStyle w:val="PL"/>
      </w:pPr>
      <w:r w:rsidRPr="002B60F0">
        <w:t xml:space="preserve">                type: string</w:t>
      </w:r>
    </w:p>
    <w:p w14:paraId="01402D2E" w14:textId="77777777" w:rsidR="0091612D" w:rsidRPr="002B60F0" w:rsidRDefault="0091612D" w:rsidP="0091612D">
      <w:pPr>
        <w:pStyle w:val="PL"/>
      </w:pPr>
      <w:r w:rsidRPr="002B60F0">
        <w:t xml:space="preserve">        '308':</w:t>
      </w:r>
    </w:p>
    <w:p w14:paraId="1611E460" w14:textId="77777777" w:rsidR="0091612D" w:rsidRPr="002B60F0" w:rsidRDefault="0091612D" w:rsidP="0091612D">
      <w:pPr>
        <w:pStyle w:val="PL"/>
      </w:pPr>
      <w:r w:rsidRPr="002B60F0">
        <w:t xml:space="preserve">          description: Permanent Redirect</w:t>
      </w:r>
    </w:p>
    <w:p w14:paraId="4773063A" w14:textId="77777777" w:rsidR="0091612D" w:rsidRPr="002B60F0" w:rsidRDefault="0091612D" w:rsidP="0091612D">
      <w:pPr>
        <w:pStyle w:val="PL"/>
      </w:pPr>
      <w:r w:rsidRPr="002B60F0">
        <w:t xml:space="preserve">          headers:</w:t>
      </w:r>
    </w:p>
    <w:p w14:paraId="22C2ABC3" w14:textId="77777777" w:rsidR="0091612D" w:rsidRPr="002B60F0" w:rsidRDefault="0091612D" w:rsidP="0091612D">
      <w:pPr>
        <w:pStyle w:val="PL"/>
      </w:pPr>
      <w:r w:rsidRPr="002B60F0">
        <w:t xml:space="preserve">            Location:</w:t>
      </w:r>
    </w:p>
    <w:p w14:paraId="21441AFA" w14:textId="77777777" w:rsidR="0091612D" w:rsidRPr="002B60F0" w:rsidRDefault="0091612D" w:rsidP="0091612D">
      <w:pPr>
        <w:pStyle w:val="PL"/>
      </w:pPr>
      <w:r w:rsidRPr="002B60F0">
        <w:t xml:space="preserve">              description: &gt;</w:t>
      </w:r>
    </w:p>
    <w:p w14:paraId="4CCBB911" w14:textId="77777777" w:rsidR="0091612D" w:rsidRPr="002B60F0" w:rsidRDefault="0091612D" w:rsidP="0091612D">
      <w:pPr>
        <w:pStyle w:val="PL"/>
      </w:pPr>
      <w:r w:rsidRPr="002B60F0">
        <w:t xml:space="preserve">                Contains the URI of the PCF within the existing PCF binding information stored in</w:t>
      </w:r>
    </w:p>
    <w:p w14:paraId="3E87AF9F" w14:textId="77777777" w:rsidR="0091612D" w:rsidRPr="002B60F0" w:rsidRDefault="0091612D" w:rsidP="0091612D">
      <w:pPr>
        <w:pStyle w:val="PL"/>
      </w:pPr>
      <w:r w:rsidRPr="002B60F0">
        <w:t xml:space="preserve">                the BSF for the same UE ID, S-NSSAI and DNN combination.</w:t>
      </w:r>
    </w:p>
    <w:p w14:paraId="7669368F" w14:textId="77777777" w:rsidR="0091612D" w:rsidRPr="002B60F0" w:rsidRDefault="0091612D" w:rsidP="0091612D">
      <w:pPr>
        <w:pStyle w:val="PL"/>
      </w:pPr>
      <w:r w:rsidRPr="002B60F0">
        <w:t xml:space="preserve">              required: true</w:t>
      </w:r>
    </w:p>
    <w:p w14:paraId="3D5EF6F3" w14:textId="77777777" w:rsidR="0091612D" w:rsidRPr="002B60F0" w:rsidRDefault="0091612D" w:rsidP="0091612D">
      <w:pPr>
        <w:pStyle w:val="PL"/>
      </w:pPr>
      <w:r w:rsidRPr="002B60F0">
        <w:t xml:space="preserve">              schema:</w:t>
      </w:r>
    </w:p>
    <w:p w14:paraId="7F348A6F" w14:textId="77777777" w:rsidR="0091612D" w:rsidRPr="002B60F0" w:rsidRDefault="0091612D" w:rsidP="0091612D">
      <w:pPr>
        <w:pStyle w:val="PL"/>
      </w:pPr>
      <w:r w:rsidRPr="002B60F0">
        <w:t xml:space="preserve">                type: string</w:t>
      </w:r>
    </w:p>
    <w:p w14:paraId="1DAFD371" w14:textId="77777777" w:rsidR="0091612D" w:rsidRPr="002B60F0" w:rsidRDefault="0091612D" w:rsidP="0091612D">
      <w:pPr>
        <w:pStyle w:val="PL"/>
      </w:pPr>
      <w:r w:rsidRPr="002B60F0">
        <w:t xml:space="preserve">        '400':</w:t>
      </w:r>
    </w:p>
    <w:p w14:paraId="7D4F4720" w14:textId="77777777" w:rsidR="0091612D" w:rsidRPr="002B60F0" w:rsidRDefault="0091612D" w:rsidP="0091612D">
      <w:pPr>
        <w:pStyle w:val="PL"/>
      </w:pPr>
      <w:r w:rsidRPr="002B60F0">
        <w:t xml:space="preserve">          $ref: 'TS29571_CommonData.yaml#/components/responses/400'</w:t>
      </w:r>
    </w:p>
    <w:p w14:paraId="656895DA" w14:textId="77777777" w:rsidR="0091612D" w:rsidRPr="002B60F0" w:rsidRDefault="0091612D" w:rsidP="0091612D">
      <w:pPr>
        <w:pStyle w:val="PL"/>
      </w:pPr>
      <w:r w:rsidRPr="002B60F0">
        <w:t xml:space="preserve">        '401':</w:t>
      </w:r>
    </w:p>
    <w:p w14:paraId="7849B684" w14:textId="77777777" w:rsidR="0091612D" w:rsidRPr="002B60F0" w:rsidRDefault="0091612D" w:rsidP="0091612D">
      <w:pPr>
        <w:pStyle w:val="PL"/>
      </w:pPr>
      <w:r w:rsidRPr="002B60F0">
        <w:t xml:space="preserve">          $ref: 'TS29571_CommonData.yaml#/components/responses/401'</w:t>
      </w:r>
    </w:p>
    <w:p w14:paraId="3EEBDC7D" w14:textId="77777777" w:rsidR="0091612D" w:rsidRPr="002B60F0" w:rsidRDefault="0091612D" w:rsidP="0091612D">
      <w:pPr>
        <w:pStyle w:val="PL"/>
      </w:pPr>
      <w:r w:rsidRPr="002B60F0">
        <w:t xml:space="preserve">        '403':</w:t>
      </w:r>
    </w:p>
    <w:p w14:paraId="79768F08" w14:textId="77777777" w:rsidR="0091612D" w:rsidRPr="002B60F0" w:rsidRDefault="0091612D" w:rsidP="0091612D">
      <w:pPr>
        <w:pStyle w:val="PL"/>
      </w:pPr>
      <w:r w:rsidRPr="002B60F0">
        <w:t xml:space="preserve">          $ref: 'TS29571_CommonData.yaml#/components/responses/403'</w:t>
      </w:r>
    </w:p>
    <w:p w14:paraId="545A2E20" w14:textId="77777777" w:rsidR="0091612D" w:rsidRPr="002B60F0" w:rsidRDefault="0091612D" w:rsidP="0091612D">
      <w:pPr>
        <w:pStyle w:val="PL"/>
      </w:pPr>
      <w:r w:rsidRPr="002B60F0">
        <w:t xml:space="preserve">        '404':</w:t>
      </w:r>
    </w:p>
    <w:p w14:paraId="22A86428" w14:textId="77777777" w:rsidR="0091612D" w:rsidRPr="002B60F0" w:rsidRDefault="0091612D" w:rsidP="0091612D">
      <w:pPr>
        <w:pStyle w:val="PL"/>
      </w:pPr>
      <w:r w:rsidRPr="002B60F0">
        <w:t xml:space="preserve">          $ref: 'TS29571_CommonData.yaml#/components/responses/404'</w:t>
      </w:r>
    </w:p>
    <w:p w14:paraId="311726E7" w14:textId="77777777" w:rsidR="0091612D" w:rsidRPr="002B60F0" w:rsidRDefault="0091612D" w:rsidP="0091612D">
      <w:pPr>
        <w:pStyle w:val="PL"/>
      </w:pPr>
      <w:r w:rsidRPr="002B60F0">
        <w:t xml:space="preserve">        '411':</w:t>
      </w:r>
    </w:p>
    <w:p w14:paraId="603C339F" w14:textId="77777777" w:rsidR="0091612D" w:rsidRPr="002B60F0" w:rsidRDefault="0091612D" w:rsidP="0091612D">
      <w:pPr>
        <w:pStyle w:val="PL"/>
      </w:pPr>
      <w:r w:rsidRPr="002B60F0">
        <w:lastRenderedPageBreak/>
        <w:t xml:space="preserve">          $ref: 'TS29571_CommonData.yaml#/components/responses/411'</w:t>
      </w:r>
    </w:p>
    <w:p w14:paraId="00955473" w14:textId="77777777" w:rsidR="0091612D" w:rsidRPr="002B60F0" w:rsidRDefault="0091612D" w:rsidP="0091612D">
      <w:pPr>
        <w:pStyle w:val="PL"/>
      </w:pPr>
      <w:r w:rsidRPr="002B60F0">
        <w:t xml:space="preserve">        '413':</w:t>
      </w:r>
    </w:p>
    <w:p w14:paraId="7BD572A6" w14:textId="77777777" w:rsidR="0091612D" w:rsidRPr="002B60F0" w:rsidRDefault="0091612D" w:rsidP="0091612D">
      <w:pPr>
        <w:pStyle w:val="PL"/>
      </w:pPr>
      <w:r w:rsidRPr="002B60F0">
        <w:t xml:space="preserve">          $ref: 'TS29571_CommonData.yaml#/components/responses/413'</w:t>
      </w:r>
    </w:p>
    <w:p w14:paraId="469C5752" w14:textId="77777777" w:rsidR="0091612D" w:rsidRPr="002B60F0" w:rsidRDefault="0091612D" w:rsidP="0091612D">
      <w:pPr>
        <w:pStyle w:val="PL"/>
      </w:pPr>
      <w:r w:rsidRPr="002B60F0">
        <w:t xml:space="preserve">        '415':</w:t>
      </w:r>
    </w:p>
    <w:p w14:paraId="76CEC452" w14:textId="77777777" w:rsidR="0091612D" w:rsidRPr="002B60F0" w:rsidRDefault="0091612D" w:rsidP="0091612D">
      <w:pPr>
        <w:pStyle w:val="PL"/>
      </w:pPr>
      <w:r w:rsidRPr="002B60F0">
        <w:t xml:space="preserve">          $ref: 'TS29571_CommonData.yaml#/components/responses/415'</w:t>
      </w:r>
    </w:p>
    <w:p w14:paraId="754E6E54" w14:textId="77777777" w:rsidR="0091612D" w:rsidRPr="002B60F0" w:rsidRDefault="0091612D" w:rsidP="0091612D">
      <w:pPr>
        <w:pStyle w:val="PL"/>
      </w:pPr>
      <w:r w:rsidRPr="002B60F0">
        <w:t xml:space="preserve">        '429':</w:t>
      </w:r>
    </w:p>
    <w:p w14:paraId="5CEB861F" w14:textId="77777777" w:rsidR="0091612D" w:rsidRPr="002B60F0" w:rsidRDefault="0091612D" w:rsidP="0091612D">
      <w:pPr>
        <w:pStyle w:val="PL"/>
      </w:pPr>
      <w:r w:rsidRPr="002B60F0">
        <w:t xml:space="preserve">          $ref: 'TS29571_CommonData.yaml#/components/responses/429'</w:t>
      </w:r>
    </w:p>
    <w:p w14:paraId="52854BF8" w14:textId="77777777" w:rsidR="0091612D" w:rsidRPr="002B60F0" w:rsidRDefault="0091612D" w:rsidP="0091612D">
      <w:pPr>
        <w:pStyle w:val="PL"/>
      </w:pPr>
      <w:r w:rsidRPr="002B60F0">
        <w:t xml:space="preserve">        '500':</w:t>
      </w:r>
    </w:p>
    <w:p w14:paraId="5EC05AD5" w14:textId="77777777" w:rsidR="0091612D" w:rsidRPr="002B60F0" w:rsidRDefault="0091612D" w:rsidP="0091612D">
      <w:pPr>
        <w:pStyle w:val="PL"/>
      </w:pPr>
      <w:r w:rsidRPr="002B60F0">
        <w:t xml:space="preserve">          $ref: 'TS29571_CommonData.yaml#/components/responses/500'</w:t>
      </w:r>
    </w:p>
    <w:p w14:paraId="1469933E" w14:textId="77777777" w:rsidR="0091612D" w:rsidRPr="002B60F0" w:rsidRDefault="0091612D" w:rsidP="0091612D">
      <w:pPr>
        <w:pStyle w:val="PL"/>
      </w:pPr>
      <w:r w:rsidRPr="002B60F0">
        <w:t xml:space="preserve">        '502':</w:t>
      </w:r>
    </w:p>
    <w:p w14:paraId="314280A6" w14:textId="77777777" w:rsidR="0091612D" w:rsidRPr="002B60F0" w:rsidRDefault="0091612D" w:rsidP="0091612D">
      <w:pPr>
        <w:pStyle w:val="PL"/>
      </w:pPr>
      <w:r w:rsidRPr="002B60F0">
        <w:t xml:space="preserve">          $ref: 'TS29571_CommonData.yaml#/components/responses/502'</w:t>
      </w:r>
    </w:p>
    <w:p w14:paraId="5F4E32F3" w14:textId="77777777" w:rsidR="0091612D" w:rsidRPr="002B60F0" w:rsidRDefault="0091612D" w:rsidP="0091612D">
      <w:pPr>
        <w:pStyle w:val="PL"/>
      </w:pPr>
      <w:r w:rsidRPr="002B60F0">
        <w:t xml:space="preserve">        '503':</w:t>
      </w:r>
    </w:p>
    <w:p w14:paraId="56057B87" w14:textId="77777777" w:rsidR="0091612D" w:rsidRPr="002B60F0" w:rsidRDefault="0091612D" w:rsidP="0091612D">
      <w:pPr>
        <w:pStyle w:val="PL"/>
      </w:pPr>
      <w:r w:rsidRPr="002B60F0">
        <w:t xml:space="preserve">          $ref: 'TS29571_CommonData.yaml#/components/responses/503'</w:t>
      </w:r>
    </w:p>
    <w:p w14:paraId="2B60CF6C" w14:textId="77777777" w:rsidR="0091612D" w:rsidRPr="002B60F0" w:rsidRDefault="0091612D" w:rsidP="0091612D">
      <w:pPr>
        <w:pStyle w:val="PL"/>
      </w:pPr>
      <w:r w:rsidRPr="002B60F0">
        <w:t xml:space="preserve">        default:</w:t>
      </w:r>
    </w:p>
    <w:p w14:paraId="3C0232DC" w14:textId="77777777" w:rsidR="0091612D" w:rsidRPr="002B60F0" w:rsidRDefault="0091612D" w:rsidP="0091612D">
      <w:pPr>
        <w:pStyle w:val="PL"/>
      </w:pPr>
      <w:r w:rsidRPr="002B60F0">
        <w:t xml:space="preserve">          $ref: 'TS29571_CommonData.yaml#/components/responses/default'</w:t>
      </w:r>
    </w:p>
    <w:p w14:paraId="3B65E67B" w14:textId="77777777" w:rsidR="0091612D" w:rsidRPr="002B60F0" w:rsidRDefault="0091612D" w:rsidP="0091612D">
      <w:pPr>
        <w:pStyle w:val="PL"/>
      </w:pPr>
      <w:r w:rsidRPr="002B60F0">
        <w:t xml:space="preserve">      callbacks:</w:t>
      </w:r>
    </w:p>
    <w:p w14:paraId="4F47DE3D" w14:textId="77777777" w:rsidR="0091612D" w:rsidRPr="002B60F0" w:rsidRDefault="0091612D" w:rsidP="0091612D">
      <w:pPr>
        <w:pStyle w:val="PL"/>
      </w:pPr>
      <w:r w:rsidRPr="002B60F0">
        <w:t xml:space="preserve">        SmPolicyUpdateNotification:</w:t>
      </w:r>
    </w:p>
    <w:p w14:paraId="1325B709" w14:textId="77777777" w:rsidR="0091612D" w:rsidRPr="002B60F0" w:rsidRDefault="0091612D" w:rsidP="0091612D">
      <w:pPr>
        <w:pStyle w:val="PL"/>
      </w:pPr>
      <w:r w:rsidRPr="002B60F0">
        <w:t xml:space="preserve">          '{$request.body#/notificationUri}/update': </w:t>
      </w:r>
    </w:p>
    <w:p w14:paraId="28EB84D3" w14:textId="77777777" w:rsidR="0091612D" w:rsidRPr="002B60F0" w:rsidRDefault="0091612D" w:rsidP="0091612D">
      <w:pPr>
        <w:pStyle w:val="PL"/>
      </w:pPr>
      <w:r w:rsidRPr="002B60F0">
        <w:t xml:space="preserve">            post:</w:t>
      </w:r>
    </w:p>
    <w:p w14:paraId="6E53611A" w14:textId="77777777" w:rsidR="0091612D" w:rsidRPr="002B60F0" w:rsidRDefault="0091612D" w:rsidP="0091612D">
      <w:pPr>
        <w:pStyle w:val="PL"/>
      </w:pPr>
      <w:r w:rsidRPr="002B60F0">
        <w:t xml:space="preserve">              requestBody:</w:t>
      </w:r>
    </w:p>
    <w:p w14:paraId="0FC1031B" w14:textId="77777777" w:rsidR="0091612D" w:rsidRPr="002B60F0" w:rsidRDefault="0091612D" w:rsidP="0091612D">
      <w:pPr>
        <w:pStyle w:val="PL"/>
      </w:pPr>
      <w:r w:rsidRPr="002B60F0">
        <w:t xml:space="preserve">                required: true</w:t>
      </w:r>
    </w:p>
    <w:p w14:paraId="7AA0E292" w14:textId="77777777" w:rsidR="0091612D" w:rsidRPr="002B60F0" w:rsidRDefault="0091612D" w:rsidP="0091612D">
      <w:pPr>
        <w:pStyle w:val="PL"/>
      </w:pPr>
      <w:r w:rsidRPr="002B60F0">
        <w:t xml:space="preserve">                content:</w:t>
      </w:r>
    </w:p>
    <w:p w14:paraId="0920EAFC" w14:textId="77777777" w:rsidR="0091612D" w:rsidRPr="002B60F0" w:rsidRDefault="0091612D" w:rsidP="0091612D">
      <w:pPr>
        <w:pStyle w:val="PL"/>
      </w:pPr>
      <w:r w:rsidRPr="002B60F0">
        <w:t xml:space="preserve">                  application/json:</w:t>
      </w:r>
    </w:p>
    <w:p w14:paraId="4EE38769" w14:textId="77777777" w:rsidR="0091612D" w:rsidRPr="002B60F0" w:rsidRDefault="0091612D" w:rsidP="0091612D">
      <w:pPr>
        <w:pStyle w:val="PL"/>
      </w:pPr>
      <w:r w:rsidRPr="002B60F0">
        <w:t xml:space="preserve">                    schema:</w:t>
      </w:r>
    </w:p>
    <w:p w14:paraId="09CE9406" w14:textId="77777777" w:rsidR="0091612D" w:rsidRPr="002B60F0" w:rsidRDefault="0091612D" w:rsidP="0091612D">
      <w:pPr>
        <w:pStyle w:val="PL"/>
      </w:pPr>
      <w:r w:rsidRPr="002B60F0">
        <w:t xml:space="preserve">                      $ref: '#/components/schemas/SmPolicyNotification'</w:t>
      </w:r>
    </w:p>
    <w:p w14:paraId="55116B97" w14:textId="77777777" w:rsidR="0091612D" w:rsidRPr="002B60F0" w:rsidRDefault="0091612D" w:rsidP="0091612D">
      <w:pPr>
        <w:pStyle w:val="PL"/>
      </w:pPr>
      <w:r w:rsidRPr="002B60F0">
        <w:t xml:space="preserve">              responses:</w:t>
      </w:r>
    </w:p>
    <w:p w14:paraId="18596FA7" w14:textId="77777777" w:rsidR="0091612D" w:rsidRPr="002B60F0" w:rsidRDefault="0091612D" w:rsidP="0091612D">
      <w:pPr>
        <w:pStyle w:val="PL"/>
      </w:pPr>
      <w:r w:rsidRPr="002B60F0">
        <w:t xml:space="preserve">                '200':</w:t>
      </w:r>
    </w:p>
    <w:p w14:paraId="3A1D0D72" w14:textId="77777777" w:rsidR="0091612D" w:rsidRPr="002B60F0" w:rsidRDefault="0091612D" w:rsidP="0091612D">
      <w:pPr>
        <w:pStyle w:val="PL"/>
      </w:pPr>
      <w:r w:rsidRPr="002B60F0">
        <w:t xml:space="preserve">                  description: &gt;</w:t>
      </w:r>
    </w:p>
    <w:p w14:paraId="0799959A" w14:textId="77777777" w:rsidR="0091612D" w:rsidRPr="002B60F0" w:rsidRDefault="0091612D" w:rsidP="0091612D">
      <w:pPr>
        <w:pStyle w:val="PL"/>
      </w:pPr>
      <w:r w:rsidRPr="002B60F0">
        <w:t xml:space="preserve">                    OK. The current applicable values corresponding to the policy control request </w:t>
      </w:r>
    </w:p>
    <w:p w14:paraId="2A0CD77D" w14:textId="77777777" w:rsidR="0091612D" w:rsidRPr="002B60F0" w:rsidRDefault="0091612D" w:rsidP="0091612D">
      <w:pPr>
        <w:pStyle w:val="PL"/>
      </w:pPr>
      <w:r w:rsidRPr="002B60F0">
        <w:t xml:space="preserve">                    trigger is reported.</w:t>
      </w:r>
    </w:p>
    <w:p w14:paraId="49B3A622" w14:textId="77777777" w:rsidR="0091612D" w:rsidRPr="002B60F0" w:rsidRDefault="0091612D" w:rsidP="0091612D">
      <w:pPr>
        <w:pStyle w:val="PL"/>
      </w:pPr>
      <w:r w:rsidRPr="002B60F0">
        <w:t xml:space="preserve">                  content:</w:t>
      </w:r>
    </w:p>
    <w:p w14:paraId="0BF94A62" w14:textId="77777777" w:rsidR="0091612D" w:rsidRPr="002B60F0" w:rsidRDefault="0091612D" w:rsidP="0091612D">
      <w:pPr>
        <w:pStyle w:val="PL"/>
      </w:pPr>
      <w:r w:rsidRPr="002B60F0">
        <w:t xml:space="preserve">                    application/json:</w:t>
      </w:r>
    </w:p>
    <w:p w14:paraId="75A757E2" w14:textId="77777777" w:rsidR="0091612D" w:rsidRPr="002B60F0" w:rsidRDefault="0091612D" w:rsidP="0091612D">
      <w:pPr>
        <w:pStyle w:val="PL"/>
      </w:pPr>
      <w:r w:rsidRPr="002B60F0">
        <w:t xml:space="preserve">                      schema:</w:t>
      </w:r>
    </w:p>
    <w:p w14:paraId="2FE3617A" w14:textId="77777777" w:rsidR="0091612D" w:rsidRPr="002B60F0" w:rsidRDefault="0091612D" w:rsidP="0091612D">
      <w:pPr>
        <w:pStyle w:val="PL"/>
      </w:pPr>
      <w:r w:rsidRPr="002B60F0">
        <w:t xml:space="preserve">                        oneOf:</w:t>
      </w:r>
    </w:p>
    <w:p w14:paraId="411F6035" w14:textId="77777777" w:rsidR="0091612D" w:rsidRPr="002B60F0" w:rsidRDefault="0091612D" w:rsidP="0091612D">
      <w:pPr>
        <w:pStyle w:val="PL"/>
      </w:pPr>
      <w:r w:rsidRPr="002B60F0">
        <w:t xml:space="preserve">                          - $ref: '#/components/schemas/UeCampingRep'</w:t>
      </w:r>
    </w:p>
    <w:p w14:paraId="6BBAB7C1" w14:textId="77777777" w:rsidR="0091612D" w:rsidRPr="002B60F0" w:rsidRDefault="0091612D" w:rsidP="0091612D">
      <w:pPr>
        <w:pStyle w:val="PL"/>
      </w:pPr>
      <w:r w:rsidRPr="002B60F0">
        <w:t xml:space="preserve">                          - type: array</w:t>
      </w:r>
    </w:p>
    <w:p w14:paraId="75285388" w14:textId="77777777" w:rsidR="0091612D" w:rsidRPr="002B60F0" w:rsidRDefault="0091612D" w:rsidP="0091612D">
      <w:pPr>
        <w:pStyle w:val="PL"/>
      </w:pPr>
      <w:r w:rsidRPr="002B60F0">
        <w:t xml:space="preserve">                            items:</w:t>
      </w:r>
    </w:p>
    <w:p w14:paraId="27198251" w14:textId="77777777" w:rsidR="0091612D" w:rsidRPr="002B60F0" w:rsidRDefault="0091612D" w:rsidP="0091612D">
      <w:pPr>
        <w:pStyle w:val="PL"/>
      </w:pPr>
      <w:r w:rsidRPr="002B60F0">
        <w:t xml:space="preserve">                              $ref: '#/components/schemas/PartialSuccessReport'</w:t>
      </w:r>
    </w:p>
    <w:p w14:paraId="18A92549" w14:textId="77777777" w:rsidR="0091612D" w:rsidRPr="002B60F0" w:rsidRDefault="0091612D" w:rsidP="0091612D">
      <w:pPr>
        <w:pStyle w:val="PL"/>
      </w:pPr>
      <w:r w:rsidRPr="002B60F0">
        <w:t xml:space="preserve">                            minItems: 1</w:t>
      </w:r>
    </w:p>
    <w:p w14:paraId="2C081C6A" w14:textId="77777777" w:rsidR="0091612D" w:rsidRPr="002B60F0" w:rsidRDefault="0091612D" w:rsidP="0091612D">
      <w:pPr>
        <w:pStyle w:val="PL"/>
      </w:pPr>
      <w:r w:rsidRPr="002B60F0">
        <w:t xml:space="preserve">                          - type: array</w:t>
      </w:r>
    </w:p>
    <w:p w14:paraId="4E36DF81" w14:textId="77777777" w:rsidR="0091612D" w:rsidRPr="002B60F0" w:rsidRDefault="0091612D" w:rsidP="0091612D">
      <w:pPr>
        <w:pStyle w:val="PL"/>
      </w:pPr>
      <w:r w:rsidRPr="002B60F0">
        <w:t xml:space="preserve">                            items:</w:t>
      </w:r>
    </w:p>
    <w:p w14:paraId="2A293F44" w14:textId="77777777" w:rsidR="0091612D" w:rsidRPr="002B60F0" w:rsidRDefault="0091612D" w:rsidP="0091612D">
      <w:pPr>
        <w:pStyle w:val="PL"/>
      </w:pPr>
      <w:r w:rsidRPr="002B60F0">
        <w:t xml:space="preserve">                              $ref: '#/components/schemas/PolicyDecisionFailureCode'</w:t>
      </w:r>
    </w:p>
    <w:p w14:paraId="0B6CE0A8" w14:textId="77777777" w:rsidR="0091612D" w:rsidRPr="002B60F0" w:rsidRDefault="0091612D" w:rsidP="0091612D">
      <w:pPr>
        <w:pStyle w:val="PL"/>
      </w:pPr>
      <w:r w:rsidRPr="002B60F0">
        <w:t xml:space="preserve">                            minItems: 1</w:t>
      </w:r>
    </w:p>
    <w:p w14:paraId="6AF35569" w14:textId="77777777" w:rsidR="0091612D" w:rsidRPr="002B60F0" w:rsidRDefault="0091612D" w:rsidP="0091612D">
      <w:pPr>
        <w:pStyle w:val="PL"/>
      </w:pPr>
      <w:r w:rsidRPr="002B60F0">
        <w:t xml:space="preserve">                '204':</w:t>
      </w:r>
    </w:p>
    <w:p w14:paraId="142088D2" w14:textId="77777777" w:rsidR="0091612D" w:rsidRPr="002B60F0" w:rsidRDefault="0091612D" w:rsidP="0091612D">
      <w:pPr>
        <w:pStyle w:val="PL"/>
      </w:pPr>
      <w:r w:rsidRPr="002B60F0">
        <w:t xml:space="preserve">                  description: No Content, Notification was succesfull</w:t>
      </w:r>
    </w:p>
    <w:p w14:paraId="3F2D9484" w14:textId="77777777" w:rsidR="0091612D" w:rsidRPr="002B60F0" w:rsidRDefault="0091612D" w:rsidP="0091612D">
      <w:pPr>
        <w:pStyle w:val="PL"/>
      </w:pPr>
      <w:r w:rsidRPr="002B60F0">
        <w:t xml:space="preserve">                '307':</w:t>
      </w:r>
    </w:p>
    <w:p w14:paraId="52A75695" w14:textId="77777777" w:rsidR="0091612D" w:rsidRPr="002B60F0" w:rsidRDefault="0091612D" w:rsidP="0091612D">
      <w:pPr>
        <w:pStyle w:val="PL"/>
      </w:pPr>
      <w:r w:rsidRPr="002B60F0">
        <w:t xml:space="preserve">                  $ref: 'TS29571_CommonData.yaml#/components/responses/307'</w:t>
      </w:r>
    </w:p>
    <w:p w14:paraId="78B168AB" w14:textId="77777777" w:rsidR="0091612D" w:rsidRPr="002B60F0" w:rsidRDefault="0091612D" w:rsidP="0091612D">
      <w:pPr>
        <w:pStyle w:val="PL"/>
      </w:pPr>
      <w:r w:rsidRPr="002B60F0">
        <w:t xml:space="preserve">                '308':</w:t>
      </w:r>
    </w:p>
    <w:p w14:paraId="49096075" w14:textId="77777777" w:rsidR="0091612D" w:rsidRPr="002B60F0" w:rsidRDefault="0091612D" w:rsidP="0091612D">
      <w:pPr>
        <w:pStyle w:val="PL"/>
      </w:pPr>
      <w:r w:rsidRPr="002B60F0">
        <w:t xml:space="preserve">                  $ref: 'TS29571_CommonData.yaml#/components/responses/308'</w:t>
      </w:r>
    </w:p>
    <w:p w14:paraId="07C6378F" w14:textId="77777777" w:rsidR="0091612D" w:rsidRPr="002B60F0" w:rsidRDefault="0091612D" w:rsidP="0091612D">
      <w:pPr>
        <w:pStyle w:val="PL"/>
      </w:pPr>
      <w:r w:rsidRPr="002B60F0">
        <w:t xml:space="preserve">                '400':</w:t>
      </w:r>
    </w:p>
    <w:p w14:paraId="5A4E0E43" w14:textId="77777777" w:rsidR="0091612D" w:rsidRPr="002B60F0" w:rsidRDefault="0091612D" w:rsidP="0091612D">
      <w:pPr>
        <w:pStyle w:val="PL"/>
      </w:pPr>
      <w:r w:rsidRPr="002B60F0">
        <w:t xml:space="preserve">                  description: Bad Request.</w:t>
      </w:r>
    </w:p>
    <w:p w14:paraId="7F860BB5" w14:textId="77777777" w:rsidR="0091612D" w:rsidRPr="002B60F0" w:rsidRDefault="0091612D" w:rsidP="0091612D">
      <w:pPr>
        <w:pStyle w:val="PL"/>
      </w:pPr>
      <w:r w:rsidRPr="002B60F0">
        <w:t xml:space="preserve">                  content:</w:t>
      </w:r>
    </w:p>
    <w:p w14:paraId="547C2A1F" w14:textId="77777777" w:rsidR="0091612D" w:rsidRPr="002B60F0" w:rsidRDefault="0091612D" w:rsidP="0091612D">
      <w:pPr>
        <w:pStyle w:val="PL"/>
      </w:pPr>
      <w:r w:rsidRPr="002B60F0">
        <w:t xml:space="preserve">                    application/json:</w:t>
      </w:r>
    </w:p>
    <w:p w14:paraId="3A68BB68" w14:textId="77777777" w:rsidR="0091612D" w:rsidRPr="002B60F0" w:rsidRDefault="0091612D" w:rsidP="0091612D">
      <w:pPr>
        <w:pStyle w:val="PL"/>
      </w:pPr>
      <w:r w:rsidRPr="002B60F0">
        <w:t xml:space="preserve">                      schema:</w:t>
      </w:r>
    </w:p>
    <w:p w14:paraId="5EEA5DF2" w14:textId="77777777" w:rsidR="0091612D" w:rsidRPr="002B60F0" w:rsidRDefault="0091612D" w:rsidP="0091612D">
      <w:pPr>
        <w:pStyle w:val="PL"/>
      </w:pPr>
      <w:r w:rsidRPr="002B60F0">
        <w:t xml:space="preserve">                        $ref: '#/components/schemas/ErrorReport'</w:t>
      </w:r>
    </w:p>
    <w:p w14:paraId="6022EC99" w14:textId="77777777" w:rsidR="0091612D" w:rsidRPr="002B60F0" w:rsidRDefault="0091612D" w:rsidP="0091612D">
      <w:pPr>
        <w:pStyle w:val="PL"/>
      </w:pPr>
      <w:r w:rsidRPr="002B60F0">
        <w:t xml:space="preserve">                '401':</w:t>
      </w:r>
    </w:p>
    <w:p w14:paraId="36DB81B3" w14:textId="77777777" w:rsidR="0091612D" w:rsidRPr="002B60F0" w:rsidRDefault="0091612D" w:rsidP="0091612D">
      <w:pPr>
        <w:pStyle w:val="PL"/>
      </w:pPr>
      <w:r w:rsidRPr="002B60F0">
        <w:t xml:space="preserve">                  $ref: 'TS29571_CommonData.yaml#/components/responses/401'</w:t>
      </w:r>
    </w:p>
    <w:p w14:paraId="1E0B7AE2" w14:textId="77777777" w:rsidR="0091612D" w:rsidRPr="002B60F0" w:rsidRDefault="0091612D" w:rsidP="0091612D">
      <w:pPr>
        <w:pStyle w:val="PL"/>
      </w:pPr>
      <w:r w:rsidRPr="002B60F0">
        <w:t xml:space="preserve">                '403':</w:t>
      </w:r>
    </w:p>
    <w:p w14:paraId="3975F530" w14:textId="77777777" w:rsidR="0091612D" w:rsidRPr="002B60F0" w:rsidRDefault="0091612D" w:rsidP="0091612D">
      <w:pPr>
        <w:pStyle w:val="PL"/>
      </w:pPr>
      <w:r w:rsidRPr="002B60F0">
        <w:t xml:space="preserve">                  $ref: 'TS29571_CommonData.yaml#/components/responses/403'</w:t>
      </w:r>
    </w:p>
    <w:p w14:paraId="7D4BF80B" w14:textId="77777777" w:rsidR="0091612D" w:rsidRPr="002B60F0" w:rsidRDefault="0091612D" w:rsidP="0091612D">
      <w:pPr>
        <w:pStyle w:val="PL"/>
      </w:pPr>
      <w:r w:rsidRPr="002B60F0">
        <w:t xml:space="preserve">                '404':</w:t>
      </w:r>
    </w:p>
    <w:p w14:paraId="6677B461" w14:textId="77777777" w:rsidR="0091612D" w:rsidRPr="002B60F0" w:rsidRDefault="0091612D" w:rsidP="0091612D">
      <w:pPr>
        <w:pStyle w:val="PL"/>
      </w:pPr>
      <w:r w:rsidRPr="002B60F0">
        <w:t xml:space="preserve">                  $ref: 'TS29571_CommonData.yaml#/components/responses/404'</w:t>
      </w:r>
    </w:p>
    <w:p w14:paraId="194FED25" w14:textId="77777777" w:rsidR="0091612D" w:rsidRPr="002B60F0" w:rsidRDefault="0091612D" w:rsidP="0091612D">
      <w:pPr>
        <w:pStyle w:val="PL"/>
      </w:pPr>
      <w:r w:rsidRPr="002B60F0">
        <w:t xml:space="preserve">                '411':</w:t>
      </w:r>
    </w:p>
    <w:p w14:paraId="2A495A3E" w14:textId="77777777" w:rsidR="0091612D" w:rsidRPr="002B60F0" w:rsidRDefault="0091612D" w:rsidP="0091612D">
      <w:pPr>
        <w:pStyle w:val="PL"/>
      </w:pPr>
      <w:r w:rsidRPr="002B60F0">
        <w:t xml:space="preserve">                  $ref: 'TS29571_CommonData.yaml#/components/responses/411'</w:t>
      </w:r>
    </w:p>
    <w:p w14:paraId="5B17C008" w14:textId="77777777" w:rsidR="0091612D" w:rsidRPr="002B60F0" w:rsidRDefault="0091612D" w:rsidP="0091612D">
      <w:pPr>
        <w:pStyle w:val="PL"/>
      </w:pPr>
      <w:r w:rsidRPr="002B60F0">
        <w:t xml:space="preserve">                '413':</w:t>
      </w:r>
    </w:p>
    <w:p w14:paraId="392EE5FF" w14:textId="77777777" w:rsidR="0091612D" w:rsidRPr="002B60F0" w:rsidRDefault="0091612D" w:rsidP="0091612D">
      <w:pPr>
        <w:pStyle w:val="PL"/>
      </w:pPr>
      <w:r w:rsidRPr="002B60F0">
        <w:t xml:space="preserve">                  $ref: 'TS29571_CommonData.yaml#/components/responses/413'</w:t>
      </w:r>
    </w:p>
    <w:p w14:paraId="573A417A" w14:textId="77777777" w:rsidR="0091612D" w:rsidRPr="002B60F0" w:rsidRDefault="0091612D" w:rsidP="0091612D">
      <w:pPr>
        <w:pStyle w:val="PL"/>
      </w:pPr>
      <w:r w:rsidRPr="002B60F0">
        <w:t xml:space="preserve">                '415':</w:t>
      </w:r>
    </w:p>
    <w:p w14:paraId="70EEB6FD" w14:textId="77777777" w:rsidR="0091612D" w:rsidRPr="002B60F0" w:rsidRDefault="0091612D" w:rsidP="0091612D">
      <w:pPr>
        <w:pStyle w:val="PL"/>
      </w:pPr>
      <w:r w:rsidRPr="002B60F0">
        <w:t xml:space="preserve">                  $ref: 'TS29571_CommonData.yaml#/components/responses/415'</w:t>
      </w:r>
    </w:p>
    <w:p w14:paraId="10EF07AB" w14:textId="77777777" w:rsidR="0091612D" w:rsidRPr="002B60F0" w:rsidRDefault="0091612D" w:rsidP="0091612D">
      <w:pPr>
        <w:pStyle w:val="PL"/>
      </w:pPr>
      <w:r w:rsidRPr="002B60F0">
        <w:t xml:space="preserve">                '429':</w:t>
      </w:r>
    </w:p>
    <w:p w14:paraId="3D05D30F" w14:textId="77777777" w:rsidR="0091612D" w:rsidRPr="002B60F0" w:rsidRDefault="0091612D" w:rsidP="0091612D">
      <w:pPr>
        <w:pStyle w:val="PL"/>
      </w:pPr>
      <w:r w:rsidRPr="002B60F0">
        <w:t xml:space="preserve">                  $ref: 'TS29571_CommonData.yaml#/components/responses/429'</w:t>
      </w:r>
    </w:p>
    <w:p w14:paraId="237EB92C" w14:textId="77777777" w:rsidR="0091612D" w:rsidRPr="002B60F0" w:rsidRDefault="0091612D" w:rsidP="0091612D">
      <w:pPr>
        <w:pStyle w:val="PL"/>
      </w:pPr>
      <w:r w:rsidRPr="002B60F0">
        <w:t xml:space="preserve">                '500':</w:t>
      </w:r>
    </w:p>
    <w:p w14:paraId="4F9294D7" w14:textId="77777777" w:rsidR="0091612D" w:rsidRPr="002B60F0" w:rsidRDefault="0091612D" w:rsidP="0091612D">
      <w:pPr>
        <w:pStyle w:val="PL"/>
      </w:pPr>
      <w:r w:rsidRPr="002B60F0">
        <w:t xml:space="preserve">                  $ref: 'TS29571_CommonData.yaml#/components/responses/500'</w:t>
      </w:r>
    </w:p>
    <w:p w14:paraId="4564DD5D" w14:textId="77777777" w:rsidR="0091612D" w:rsidRPr="002B60F0" w:rsidRDefault="0091612D" w:rsidP="0091612D">
      <w:pPr>
        <w:pStyle w:val="PL"/>
      </w:pPr>
      <w:r w:rsidRPr="002B60F0">
        <w:t xml:space="preserve">                '502':</w:t>
      </w:r>
    </w:p>
    <w:p w14:paraId="498D09C8" w14:textId="77777777" w:rsidR="0091612D" w:rsidRPr="002B60F0" w:rsidRDefault="0091612D" w:rsidP="0091612D">
      <w:pPr>
        <w:pStyle w:val="PL"/>
      </w:pPr>
      <w:r w:rsidRPr="002B60F0">
        <w:t xml:space="preserve">                  $ref: 'TS29571_CommonData.yaml#/components/responses/502'</w:t>
      </w:r>
    </w:p>
    <w:p w14:paraId="42BD250F" w14:textId="77777777" w:rsidR="0091612D" w:rsidRPr="002B60F0" w:rsidRDefault="0091612D" w:rsidP="0091612D">
      <w:pPr>
        <w:pStyle w:val="PL"/>
      </w:pPr>
      <w:r w:rsidRPr="002B60F0">
        <w:t xml:space="preserve">                '503':</w:t>
      </w:r>
    </w:p>
    <w:p w14:paraId="6D437D66" w14:textId="77777777" w:rsidR="0091612D" w:rsidRPr="002B60F0" w:rsidRDefault="0091612D" w:rsidP="0091612D">
      <w:pPr>
        <w:pStyle w:val="PL"/>
      </w:pPr>
      <w:r w:rsidRPr="002B60F0">
        <w:t xml:space="preserve">                  $ref: 'TS29571_CommonData.yaml#/components/responses/503'</w:t>
      </w:r>
    </w:p>
    <w:p w14:paraId="512EA0CC" w14:textId="77777777" w:rsidR="0091612D" w:rsidRPr="002B60F0" w:rsidRDefault="0091612D" w:rsidP="0091612D">
      <w:pPr>
        <w:pStyle w:val="PL"/>
      </w:pPr>
      <w:r w:rsidRPr="002B60F0">
        <w:t xml:space="preserve">                default:</w:t>
      </w:r>
    </w:p>
    <w:p w14:paraId="04DB9DEF" w14:textId="77777777" w:rsidR="0091612D" w:rsidRPr="002B60F0" w:rsidRDefault="0091612D" w:rsidP="0091612D">
      <w:pPr>
        <w:pStyle w:val="PL"/>
      </w:pPr>
      <w:r w:rsidRPr="002B60F0">
        <w:t xml:space="preserve">                  $ref: 'TS29571_CommonData.yaml#/components/responses/default'</w:t>
      </w:r>
    </w:p>
    <w:p w14:paraId="78469BE8" w14:textId="77777777" w:rsidR="0091612D" w:rsidRPr="002B60F0" w:rsidRDefault="0091612D" w:rsidP="0091612D">
      <w:pPr>
        <w:pStyle w:val="PL"/>
      </w:pPr>
      <w:r w:rsidRPr="002B60F0">
        <w:t xml:space="preserve">        SmPolicyControlTerminationRequestNotification:</w:t>
      </w:r>
    </w:p>
    <w:p w14:paraId="47D81B6D" w14:textId="77777777" w:rsidR="0091612D" w:rsidRPr="002B60F0" w:rsidRDefault="0091612D" w:rsidP="0091612D">
      <w:pPr>
        <w:pStyle w:val="PL"/>
      </w:pPr>
      <w:r w:rsidRPr="002B60F0">
        <w:lastRenderedPageBreak/>
        <w:t xml:space="preserve">          '{$request.body#/notificationUri}/terminate': </w:t>
      </w:r>
    </w:p>
    <w:p w14:paraId="48A10016" w14:textId="77777777" w:rsidR="0091612D" w:rsidRPr="002B60F0" w:rsidRDefault="0091612D" w:rsidP="0091612D">
      <w:pPr>
        <w:pStyle w:val="PL"/>
      </w:pPr>
      <w:r w:rsidRPr="002B60F0">
        <w:t xml:space="preserve">            post:</w:t>
      </w:r>
    </w:p>
    <w:p w14:paraId="638D1D83" w14:textId="77777777" w:rsidR="0091612D" w:rsidRPr="002B60F0" w:rsidRDefault="0091612D" w:rsidP="0091612D">
      <w:pPr>
        <w:pStyle w:val="PL"/>
      </w:pPr>
      <w:r w:rsidRPr="002B60F0">
        <w:t xml:space="preserve">              requestBody:</w:t>
      </w:r>
    </w:p>
    <w:p w14:paraId="37B21C68" w14:textId="77777777" w:rsidR="0091612D" w:rsidRPr="002B60F0" w:rsidRDefault="0091612D" w:rsidP="0091612D">
      <w:pPr>
        <w:pStyle w:val="PL"/>
      </w:pPr>
      <w:r w:rsidRPr="002B60F0">
        <w:t xml:space="preserve">                required: true</w:t>
      </w:r>
    </w:p>
    <w:p w14:paraId="46F89840" w14:textId="77777777" w:rsidR="0091612D" w:rsidRPr="002B60F0" w:rsidRDefault="0091612D" w:rsidP="0091612D">
      <w:pPr>
        <w:pStyle w:val="PL"/>
      </w:pPr>
      <w:r w:rsidRPr="002B60F0">
        <w:t xml:space="preserve">                content:</w:t>
      </w:r>
    </w:p>
    <w:p w14:paraId="49F59A41" w14:textId="77777777" w:rsidR="0091612D" w:rsidRPr="002B60F0" w:rsidRDefault="0091612D" w:rsidP="0091612D">
      <w:pPr>
        <w:pStyle w:val="PL"/>
      </w:pPr>
      <w:r w:rsidRPr="002B60F0">
        <w:t xml:space="preserve">                  application/json:</w:t>
      </w:r>
    </w:p>
    <w:p w14:paraId="6E2B82A2" w14:textId="77777777" w:rsidR="0091612D" w:rsidRPr="002B60F0" w:rsidRDefault="0091612D" w:rsidP="0091612D">
      <w:pPr>
        <w:pStyle w:val="PL"/>
      </w:pPr>
      <w:r w:rsidRPr="002B60F0">
        <w:t xml:space="preserve">                    schema:</w:t>
      </w:r>
    </w:p>
    <w:p w14:paraId="163F6496" w14:textId="77777777" w:rsidR="0091612D" w:rsidRPr="002B60F0" w:rsidRDefault="0091612D" w:rsidP="0091612D">
      <w:pPr>
        <w:pStyle w:val="PL"/>
      </w:pPr>
      <w:r w:rsidRPr="002B60F0">
        <w:t xml:space="preserve">                      $ref: '#/components/schemas/TerminationNotification'</w:t>
      </w:r>
    </w:p>
    <w:p w14:paraId="190278FB" w14:textId="77777777" w:rsidR="0091612D" w:rsidRPr="002B60F0" w:rsidRDefault="0091612D" w:rsidP="0091612D">
      <w:pPr>
        <w:pStyle w:val="PL"/>
      </w:pPr>
      <w:r w:rsidRPr="002B60F0">
        <w:t xml:space="preserve">              responses:</w:t>
      </w:r>
    </w:p>
    <w:p w14:paraId="0EE7E84A" w14:textId="77777777" w:rsidR="0091612D" w:rsidRPr="002B60F0" w:rsidRDefault="0091612D" w:rsidP="0091612D">
      <w:pPr>
        <w:pStyle w:val="PL"/>
      </w:pPr>
      <w:r w:rsidRPr="002B60F0">
        <w:t xml:space="preserve">                '204':</w:t>
      </w:r>
    </w:p>
    <w:p w14:paraId="71C70DB6" w14:textId="77777777" w:rsidR="0091612D" w:rsidRPr="002B60F0" w:rsidRDefault="0091612D" w:rsidP="0091612D">
      <w:pPr>
        <w:pStyle w:val="PL"/>
      </w:pPr>
      <w:r w:rsidRPr="002B60F0">
        <w:t xml:space="preserve">                  description: No Content, Notification was successful</w:t>
      </w:r>
    </w:p>
    <w:p w14:paraId="7C65ED1C" w14:textId="77777777" w:rsidR="0091612D" w:rsidRPr="002B60F0" w:rsidRDefault="0091612D" w:rsidP="0091612D">
      <w:pPr>
        <w:pStyle w:val="PL"/>
      </w:pPr>
      <w:r w:rsidRPr="002B60F0">
        <w:t xml:space="preserve">                '307':</w:t>
      </w:r>
    </w:p>
    <w:p w14:paraId="6D463DE2" w14:textId="77777777" w:rsidR="0091612D" w:rsidRPr="002B60F0" w:rsidRDefault="0091612D" w:rsidP="0091612D">
      <w:pPr>
        <w:pStyle w:val="PL"/>
      </w:pPr>
      <w:r w:rsidRPr="002B60F0">
        <w:t xml:space="preserve">                  $ref: 'TS29571_CommonData.yaml#/components/responses/307'</w:t>
      </w:r>
    </w:p>
    <w:p w14:paraId="3AC10AE7" w14:textId="77777777" w:rsidR="0091612D" w:rsidRPr="002B60F0" w:rsidRDefault="0091612D" w:rsidP="0091612D">
      <w:pPr>
        <w:pStyle w:val="PL"/>
      </w:pPr>
      <w:r w:rsidRPr="002B60F0">
        <w:rPr>
          <w:rFonts w:ascii="Times New Roman" w:hAnsi="Times New Roman"/>
        </w:rPr>
        <w:t xml:space="preserve"> </w:t>
      </w:r>
      <w:r w:rsidRPr="002B60F0">
        <w:t xml:space="preserve">               '308':</w:t>
      </w:r>
    </w:p>
    <w:p w14:paraId="1ACC06E1" w14:textId="77777777" w:rsidR="0091612D" w:rsidRPr="002B60F0" w:rsidRDefault="0091612D" w:rsidP="0091612D">
      <w:pPr>
        <w:pStyle w:val="PL"/>
      </w:pPr>
      <w:r w:rsidRPr="002B60F0">
        <w:t xml:space="preserve">                  $ref: 'TS29571_CommonData.yaml#/components/responses/308'</w:t>
      </w:r>
    </w:p>
    <w:p w14:paraId="203099BE" w14:textId="77777777" w:rsidR="0091612D" w:rsidRPr="002B60F0" w:rsidRDefault="0091612D" w:rsidP="0091612D">
      <w:pPr>
        <w:pStyle w:val="PL"/>
      </w:pPr>
      <w:r w:rsidRPr="002B60F0">
        <w:t xml:space="preserve">                '400':</w:t>
      </w:r>
    </w:p>
    <w:p w14:paraId="0386C3C0" w14:textId="77777777" w:rsidR="0091612D" w:rsidRPr="002B60F0" w:rsidRDefault="0091612D" w:rsidP="0091612D">
      <w:pPr>
        <w:pStyle w:val="PL"/>
      </w:pPr>
      <w:r w:rsidRPr="002B60F0">
        <w:t xml:space="preserve">                  $ref: 'TS29571_CommonData.yaml#/components/responses/400'</w:t>
      </w:r>
    </w:p>
    <w:p w14:paraId="6410594A" w14:textId="77777777" w:rsidR="0091612D" w:rsidRPr="002B60F0" w:rsidRDefault="0091612D" w:rsidP="0091612D">
      <w:pPr>
        <w:pStyle w:val="PL"/>
      </w:pPr>
      <w:r w:rsidRPr="002B60F0">
        <w:t xml:space="preserve">                '401':</w:t>
      </w:r>
    </w:p>
    <w:p w14:paraId="623E6318" w14:textId="77777777" w:rsidR="0091612D" w:rsidRPr="002B60F0" w:rsidRDefault="0091612D" w:rsidP="0091612D">
      <w:pPr>
        <w:pStyle w:val="PL"/>
      </w:pPr>
      <w:r w:rsidRPr="002B60F0">
        <w:t xml:space="preserve">                  $ref: 'TS29571_CommonData.yaml#/components/responses/401'</w:t>
      </w:r>
    </w:p>
    <w:p w14:paraId="0E6C6930" w14:textId="77777777" w:rsidR="0091612D" w:rsidRPr="002B60F0" w:rsidRDefault="0091612D" w:rsidP="0091612D">
      <w:pPr>
        <w:pStyle w:val="PL"/>
      </w:pPr>
      <w:r w:rsidRPr="002B60F0">
        <w:t xml:space="preserve">                '403':</w:t>
      </w:r>
    </w:p>
    <w:p w14:paraId="700C0544" w14:textId="77777777" w:rsidR="0091612D" w:rsidRPr="002B60F0" w:rsidRDefault="0091612D" w:rsidP="0091612D">
      <w:pPr>
        <w:pStyle w:val="PL"/>
      </w:pPr>
      <w:r w:rsidRPr="002B60F0">
        <w:t xml:space="preserve">                  $ref: 'TS29571_CommonData.yaml#/components/responses/403'</w:t>
      </w:r>
    </w:p>
    <w:p w14:paraId="1832EFB3" w14:textId="77777777" w:rsidR="0091612D" w:rsidRPr="002B60F0" w:rsidRDefault="0091612D" w:rsidP="0091612D">
      <w:pPr>
        <w:pStyle w:val="PL"/>
      </w:pPr>
      <w:r w:rsidRPr="002B60F0">
        <w:t xml:space="preserve">                '404':</w:t>
      </w:r>
    </w:p>
    <w:p w14:paraId="75227260" w14:textId="77777777" w:rsidR="0091612D" w:rsidRPr="002B60F0" w:rsidRDefault="0091612D" w:rsidP="0091612D">
      <w:pPr>
        <w:pStyle w:val="PL"/>
      </w:pPr>
      <w:r w:rsidRPr="002B60F0">
        <w:t xml:space="preserve">                  $ref: 'TS29571_CommonData.yaml#/components/responses/404'</w:t>
      </w:r>
    </w:p>
    <w:p w14:paraId="458AD099" w14:textId="77777777" w:rsidR="0091612D" w:rsidRPr="002B60F0" w:rsidRDefault="0091612D" w:rsidP="0091612D">
      <w:pPr>
        <w:pStyle w:val="PL"/>
      </w:pPr>
      <w:r w:rsidRPr="002B60F0">
        <w:t xml:space="preserve">                '411':</w:t>
      </w:r>
    </w:p>
    <w:p w14:paraId="79716401" w14:textId="77777777" w:rsidR="0091612D" w:rsidRPr="002B60F0" w:rsidRDefault="0091612D" w:rsidP="0091612D">
      <w:pPr>
        <w:pStyle w:val="PL"/>
      </w:pPr>
      <w:r w:rsidRPr="002B60F0">
        <w:t xml:space="preserve">                  $ref: 'TS29571_CommonData.yaml#/components/responses/411'</w:t>
      </w:r>
    </w:p>
    <w:p w14:paraId="0E16862F" w14:textId="77777777" w:rsidR="0091612D" w:rsidRPr="002B60F0" w:rsidRDefault="0091612D" w:rsidP="0091612D">
      <w:pPr>
        <w:pStyle w:val="PL"/>
      </w:pPr>
      <w:r w:rsidRPr="002B60F0">
        <w:t xml:space="preserve">                '413':</w:t>
      </w:r>
    </w:p>
    <w:p w14:paraId="11266A75" w14:textId="77777777" w:rsidR="0091612D" w:rsidRPr="002B60F0" w:rsidRDefault="0091612D" w:rsidP="0091612D">
      <w:pPr>
        <w:pStyle w:val="PL"/>
      </w:pPr>
      <w:r w:rsidRPr="002B60F0">
        <w:t xml:space="preserve">                  $ref: 'TS29571_CommonData.yaml#/components/responses/413'</w:t>
      </w:r>
    </w:p>
    <w:p w14:paraId="09CEB285" w14:textId="77777777" w:rsidR="0091612D" w:rsidRPr="002B60F0" w:rsidRDefault="0091612D" w:rsidP="0091612D">
      <w:pPr>
        <w:pStyle w:val="PL"/>
      </w:pPr>
      <w:r w:rsidRPr="002B60F0">
        <w:t xml:space="preserve">                '415':</w:t>
      </w:r>
    </w:p>
    <w:p w14:paraId="59A34BA4" w14:textId="77777777" w:rsidR="0091612D" w:rsidRPr="002B60F0" w:rsidRDefault="0091612D" w:rsidP="0091612D">
      <w:pPr>
        <w:pStyle w:val="PL"/>
      </w:pPr>
      <w:r w:rsidRPr="002B60F0">
        <w:t xml:space="preserve">                  $ref: 'TS29571_CommonData.yaml#/components/responses/415'</w:t>
      </w:r>
    </w:p>
    <w:p w14:paraId="6899BCAD" w14:textId="77777777" w:rsidR="0091612D" w:rsidRPr="002B60F0" w:rsidRDefault="0091612D" w:rsidP="0091612D">
      <w:pPr>
        <w:pStyle w:val="PL"/>
      </w:pPr>
      <w:r w:rsidRPr="002B60F0">
        <w:t xml:space="preserve">                '429':</w:t>
      </w:r>
    </w:p>
    <w:p w14:paraId="6CE81A7A" w14:textId="77777777" w:rsidR="0091612D" w:rsidRPr="002B60F0" w:rsidRDefault="0091612D" w:rsidP="0091612D">
      <w:pPr>
        <w:pStyle w:val="PL"/>
      </w:pPr>
      <w:r w:rsidRPr="002B60F0">
        <w:t xml:space="preserve">                  $ref: 'TS29571_CommonData.yaml#/components/responses/429'</w:t>
      </w:r>
    </w:p>
    <w:p w14:paraId="1F4CAE29" w14:textId="77777777" w:rsidR="0091612D" w:rsidRPr="002B60F0" w:rsidRDefault="0091612D" w:rsidP="0091612D">
      <w:pPr>
        <w:pStyle w:val="PL"/>
      </w:pPr>
      <w:r w:rsidRPr="002B60F0">
        <w:t xml:space="preserve">                '500':</w:t>
      </w:r>
    </w:p>
    <w:p w14:paraId="5BC22DD7" w14:textId="77777777" w:rsidR="0091612D" w:rsidRPr="002B60F0" w:rsidRDefault="0091612D" w:rsidP="0091612D">
      <w:pPr>
        <w:pStyle w:val="PL"/>
      </w:pPr>
      <w:r w:rsidRPr="002B60F0">
        <w:t xml:space="preserve">                  $ref: 'TS29571_CommonData.yaml#/components/responses/500'</w:t>
      </w:r>
    </w:p>
    <w:p w14:paraId="43656DDE" w14:textId="77777777" w:rsidR="0091612D" w:rsidRPr="002B60F0" w:rsidRDefault="0091612D" w:rsidP="0091612D">
      <w:pPr>
        <w:pStyle w:val="PL"/>
      </w:pPr>
      <w:r w:rsidRPr="002B60F0">
        <w:t xml:space="preserve">                '502':</w:t>
      </w:r>
    </w:p>
    <w:p w14:paraId="2534B28B" w14:textId="77777777" w:rsidR="0091612D" w:rsidRPr="002B60F0" w:rsidRDefault="0091612D" w:rsidP="0091612D">
      <w:pPr>
        <w:pStyle w:val="PL"/>
      </w:pPr>
      <w:r w:rsidRPr="002B60F0">
        <w:t xml:space="preserve">                  $ref: 'TS29571_CommonData.yaml#/components/responses/502'</w:t>
      </w:r>
    </w:p>
    <w:p w14:paraId="71B2509D" w14:textId="77777777" w:rsidR="0091612D" w:rsidRPr="002B60F0" w:rsidRDefault="0091612D" w:rsidP="0091612D">
      <w:pPr>
        <w:pStyle w:val="PL"/>
      </w:pPr>
      <w:r w:rsidRPr="002B60F0">
        <w:t xml:space="preserve">                '503':</w:t>
      </w:r>
    </w:p>
    <w:p w14:paraId="60CB9A3C" w14:textId="77777777" w:rsidR="0091612D" w:rsidRPr="002B60F0" w:rsidRDefault="0091612D" w:rsidP="0091612D">
      <w:pPr>
        <w:pStyle w:val="PL"/>
      </w:pPr>
      <w:r w:rsidRPr="002B60F0">
        <w:t xml:space="preserve">                  $ref: 'TS29571_CommonData.yaml#/components/responses/503'</w:t>
      </w:r>
    </w:p>
    <w:p w14:paraId="7DE8CBBB" w14:textId="77777777" w:rsidR="0091612D" w:rsidRPr="002B60F0" w:rsidRDefault="0091612D" w:rsidP="0091612D">
      <w:pPr>
        <w:pStyle w:val="PL"/>
      </w:pPr>
      <w:r w:rsidRPr="002B60F0">
        <w:t xml:space="preserve">                default:</w:t>
      </w:r>
    </w:p>
    <w:p w14:paraId="66DCC043" w14:textId="77777777" w:rsidR="0091612D" w:rsidRPr="002B60F0" w:rsidRDefault="0091612D" w:rsidP="0091612D">
      <w:pPr>
        <w:pStyle w:val="PL"/>
      </w:pPr>
      <w:r w:rsidRPr="002B60F0">
        <w:t xml:space="preserve">                  $ref: 'TS29571_CommonData.yaml#/components/responses/default'</w:t>
      </w:r>
    </w:p>
    <w:p w14:paraId="3DC8C9F1" w14:textId="77777777" w:rsidR="0091612D" w:rsidRPr="002B60F0" w:rsidRDefault="0091612D" w:rsidP="0091612D">
      <w:pPr>
        <w:pStyle w:val="PL"/>
      </w:pPr>
      <w:r w:rsidRPr="002B60F0">
        <w:t xml:space="preserve">  /sm-policies/{smPolicyId}:</w:t>
      </w:r>
    </w:p>
    <w:p w14:paraId="5AF80934" w14:textId="77777777" w:rsidR="0091612D" w:rsidRPr="002B60F0" w:rsidRDefault="0091612D" w:rsidP="0091612D">
      <w:pPr>
        <w:pStyle w:val="PL"/>
      </w:pPr>
      <w:r w:rsidRPr="002B60F0">
        <w:t xml:space="preserve">    get:</w:t>
      </w:r>
    </w:p>
    <w:p w14:paraId="7885E3E2" w14:textId="77777777" w:rsidR="0091612D" w:rsidRPr="002B60F0" w:rsidRDefault="0091612D" w:rsidP="0091612D">
      <w:pPr>
        <w:pStyle w:val="PL"/>
      </w:pPr>
      <w:r w:rsidRPr="002B60F0">
        <w:t xml:space="preserve">      summary: Read an Individual SM Policy</w:t>
      </w:r>
    </w:p>
    <w:p w14:paraId="438446B1" w14:textId="77777777" w:rsidR="0091612D" w:rsidRPr="002B60F0" w:rsidRDefault="0091612D" w:rsidP="0091612D">
      <w:pPr>
        <w:pStyle w:val="PL"/>
      </w:pPr>
      <w:r w:rsidRPr="002B60F0">
        <w:t xml:space="preserve">      operationId: GetSMPolicy</w:t>
      </w:r>
    </w:p>
    <w:p w14:paraId="4498DC3A" w14:textId="77777777" w:rsidR="0091612D" w:rsidRPr="002B60F0" w:rsidRDefault="0091612D" w:rsidP="0091612D">
      <w:pPr>
        <w:pStyle w:val="PL"/>
      </w:pPr>
      <w:r w:rsidRPr="002B60F0">
        <w:t xml:space="preserve">      tags:</w:t>
      </w:r>
    </w:p>
    <w:p w14:paraId="37457470" w14:textId="77777777" w:rsidR="0091612D" w:rsidRPr="002B60F0" w:rsidRDefault="0091612D" w:rsidP="0091612D">
      <w:pPr>
        <w:pStyle w:val="PL"/>
      </w:pPr>
      <w:r w:rsidRPr="002B60F0">
        <w:t xml:space="preserve">        - Individual SM Policy (Document)</w:t>
      </w:r>
    </w:p>
    <w:p w14:paraId="7E90BE95" w14:textId="77777777" w:rsidR="0091612D" w:rsidRPr="002B60F0" w:rsidRDefault="0091612D" w:rsidP="0091612D">
      <w:pPr>
        <w:pStyle w:val="PL"/>
      </w:pPr>
      <w:r w:rsidRPr="002B60F0">
        <w:t xml:space="preserve">      parameters:</w:t>
      </w:r>
    </w:p>
    <w:p w14:paraId="11EC486D" w14:textId="77777777" w:rsidR="0091612D" w:rsidRPr="002B60F0" w:rsidRDefault="0091612D" w:rsidP="0091612D">
      <w:pPr>
        <w:pStyle w:val="PL"/>
      </w:pPr>
      <w:r w:rsidRPr="002B60F0">
        <w:t xml:space="preserve">        - name: smPolicyId</w:t>
      </w:r>
    </w:p>
    <w:p w14:paraId="30A33F76" w14:textId="77777777" w:rsidR="0091612D" w:rsidRPr="002B60F0" w:rsidRDefault="0091612D" w:rsidP="0091612D">
      <w:pPr>
        <w:pStyle w:val="PL"/>
      </w:pPr>
      <w:r w:rsidRPr="002B60F0">
        <w:t xml:space="preserve">          in: path</w:t>
      </w:r>
    </w:p>
    <w:p w14:paraId="01C65EBF" w14:textId="77777777" w:rsidR="0091612D" w:rsidRPr="002B60F0" w:rsidRDefault="0091612D" w:rsidP="0091612D">
      <w:pPr>
        <w:pStyle w:val="PL"/>
      </w:pPr>
      <w:r w:rsidRPr="002B60F0">
        <w:t xml:space="preserve">          description: Identifier of a policy association.</w:t>
      </w:r>
    </w:p>
    <w:p w14:paraId="322D86CD" w14:textId="77777777" w:rsidR="0091612D" w:rsidRPr="002B60F0" w:rsidRDefault="0091612D" w:rsidP="0091612D">
      <w:pPr>
        <w:pStyle w:val="PL"/>
      </w:pPr>
      <w:r w:rsidRPr="002B60F0">
        <w:t xml:space="preserve">          required: true</w:t>
      </w:r>
    </w:p>
    <w:p w14:paraId="17992FE8" w14:textId="77777777" w:rsidR="0091612D" w:rsidRPr="002B60F0" w:rsidRDefault="0091612D" w:rsidP="0091612D">
      <w:pPr>
        <w:pStyle w:val="PL"/>
      </w:pPr>
      <w:r w:rsidRPr="002B60F0">
        <w:t xml:space="preserve">          schema:</w:t>
      </w:r>
    </w:p>
    <w:p w14:paraId="6ACFA20F" w14:textId="77777777" w:rsidR="0091612D" w:rsidRPr="002B60F0" w:rsidRDefault="0091612D" w:rsidP="0091612D">
      <w:pPr>
        <w:pStyle w:val="PL"/>
      </w:pPr>
      <w:r w:rsidRPr="002B60F0">
        <w:t xml:space="preserve">            type: string</w:t>
      </w:r>
    </w:p>
    <w:p w14:paraId="3A88FDEE" w14:textId="77777777" w:rsidR="0091612D" w:rsidRPr="002B60F0" w:rsidRDefault="0091612D" w:rsidP="0091612D">
      <w:pPr>
        <w:pStyle w:val="PL"/>
      </w:pPr>
      <w:r w:rsidRPr="002B60F0">
        <w:t xml:space="preserve">      responses:</w:t>
      </w:r>
    </w:p>
    <w:p w14:paraId="34825D44" w14:textId="77777777" w:rsidR="0091612D" w:rsidRPr="002B60F0" w:rsidRDefault="0091612D" w:rsidP="0091612D">
      <w:pPr>
        <w:pStyle w:val="PL"/>
      </w:pPr>
      <w:r w:rsidRPr="002B60F0">
        <w:t xml:space="preserve">        '200':</w:t>
      </w:r>
    </w:p>
    <w:p w14:paraId="0840D053" w14:textId="77777777" w:rsidR="0091612D" w:rsidRPr="002B60F0" w:rsidRDefault="0091612D" w:rsidP="0091612D">
      <w:pPr>
        <w:pStyle w:val="PL"/>
      </w:pPr>
      <w:r w:rsidRPr="002B60F0">
        <w:t xml:space="preserve">          description: OK. Resource representation is returned.</w:t>
      </w:r>
    </w:p>
    <w:p w14:paraId="3984B2BB" w14:textId="77777777" w:rsidR="0091612D" w:rsidRPr="002B60F0" w:rsidRDefault="0091612D" w:rsidP="0091612D">
      <w:pPr>
        <w:pStyle w:val="PL"/>
      </w:pPr>
      <w:r w:rsidRPr="002B60F0">
        <w:t xml:space="preserve">          content:</w:t>
      </w:r>
    </w:p>
    <w:p w14:paraId="32C97AB7" w14:textId="77777777" w:rsidR="0091612D" w:rsidRPr="002B60F0" w:rsidRDefault="0091612D" w:rsidP="0091612D">
      <w:pPr>
        <w:pStyle w:val="PL"/>
      </w:pPr>
      <w:r w:rsidRPr="002B60F0">
        <w:t xml:space="preserve">            application/json:</w:t>
      </w:r>
    </w:p>
    <w:p w14:paraId="76757C98" w14:textId="77777777" w:rsidR="0091612D" w:rsidRPr="002B60F0" w:rsidRDefault="0091612D" w:rsidP="0091612D">
      <w:pPr>
        <w:pStyle w:val="PL"/>
      </w:pPr>
      <w:r w:rsidRPr="002B60F0">
        <w:t xml:space="preserve">              schema:</w:t>
      </w:r>
    </w:p>
    <w:p w14:paraId="1439C351" w14:textId="77777777" w:rsidR="0091612D" w:rsidRPr="002B60F0" w:rsidRDefault="0091612D" w:rsidP="0091612D">
      <w:pPr>
        <w:pStyle w:val="PL"/>
      </w:pPr>
      <w:r w:rsidRPr="002B60F0">
        <w:t xml:space="preserve">                $ref: '#/components/schemas/SmPolicyControl'</w:t>
      </w:r>
    </w:p>
    <w:p w14:paraId="0706A3B7" w14:textId="77777777" w:rsidR="0091612D" w:rsidRPr="002B60F0" w:rsidRDefault="0091612D" w:rsidP="0091612D">
      <w:pPr>
        <w:pStyle w:val="PL"/>
      </w:pPr>
      <w:r w:rsidRPr="002B60F0">
        <w:t xml:space="preserve">        '307':</w:t>
      </w:r>
    </w:p>
    <w:p w14:paraId="24C35A2E" w14:textId="77777777" w:rsidR="0091612D" w:rsidRPr="002B60F0" w:rsidRDefault="0091612D" w:rsidP="0091612D">
      <w:pPr>
        <w:pStyle w:val="PL"/>
      </w:pPr>
      <w:r w:rsidRPr="002B60F0">
        <w:t xml:space="preserve">          $ref: 'TS29571_CommonData.yaml#/components/responses/307'</w:t>
      </w:r>
    </w:p>
    <w:p w14:paraId="7567611D" w14:textId="77777777" w:rsidR="0091612D" w:rsidRPr="002B60F0" w:rsidRDefault="0091612D" w:rsidP="0091612D">
      <w:pPr>
        <w:pStyle w:val="PL"/>
      </w:pPr>
      <w:r w:rsidRPr="002B60F0">
        <w:t xml:space="preserve">        '308':</w:t>
      </w:r>
    </w:p>
    <w:p w14:paraId="1A057D8A" w14:textId="77777777" w:rsidR="0091612D" w:rsidRPr="002B60F0" w:rsidRDefault="0091612D" w:rsidP="0091612D">
      <w:pPr>
        <w:pStyle w:val="PL"/>
      </w:pPr>
      <w:r w:rsidRPr="002B60F0">
        <w:t xml:space="preserve">          $ref: 'TS29571_CommonData.yaml#/components/responses/308'</w:t>
      </w:r>
    </w:p>
    <w:p w14:paraId="5FADCF1A" w14:textId="77777777" w:rsidR="0091612D" w:rsidRPr="002B60F0" w:rsidRDefault="0091612D" w:rsidP="0091612D">
      <w:pPr>
        <w:pStyle w:val="PL"/>
      </w:pPr>
      <w:r w:rsidRPr="002B60F0">
        <w:t xml:space="preserve">        '400':</w:t>
      </w:r>
    </w:p>
    <w:p w14:paraId="29EF0C96" w14:textId="77777777" w:rsidR="0091612D" w:rsidRPr="002B60F0" w:rsidRDefault="0091612D" w:rsidP="0091612D">
      <w:pPr>
        <w:pStyle w:val="PL"/>
      </w:pPr>
      <w:r w:rsidRPr="002B60F0">
        <w:t xml:space="preserve">          $ref: 'TS29571_CommonData.yaml#/components/responses/400'</w:t>
      </w:r>
    </w:p>
    <w:p w14:paraId="52C29ECC" w14:textId="77777777" w:rsidR="0091612D" w:rsidRPr="002B60F0" w:rsidRDefault="0091612D" w:rsidP="0091612D">
      <w:pPr>
        <w:pStyle w:val="PL"/>
      </w:pPr>
      <w:r w:rsidRPr="002B60F0">
        <w:t xml:space="preserve">        '401':</w:t>
      </w:r>
    </w:p>
    <w:p w14:paraId="0F52DCD1" w14:textId="77777777" w:rsidR="0091612D" w:rsidRPr="002B60F0" w:rsidRDefault="0091612D" w:rsidP="0091612D">
      <w:pPr>
        <w:pStyle w:val="PL"/>
      </w:pPr>
      <w:r w:rsidRPr="002B60F0">
        <w:t xml:space="preserve">          $ref: 'TS29571_CommonData.yaml#/components/responses/401'</w:t>
      </w:r>
    </w:p>
    <w:p w14:paraId="78EDF632" w14:textId="77777777" w:rsidR="0091612D" w:rsidRPr="002B60F0" w:rsidRDefault="0091612D" w:rsidP="0091612D">
      <w:pPr>
        <w:pStyle w:val="PL"/>
      </w:pPr>
      <w:r w:rsidRPr="002B60F0">
        <w:t xml:space="preserve">        '403':</w:t>
      </w:r>
    </w:p>
    <w:p w14:paraId="5C0AC5D0" w14:textId="77777777" w:rsidR="0091612D" w:rsidRPr="002B60F0" w:rsidRDefault="0091612D" w:rsidP="0091612D">
      <w:pPr>
        <w:pStyle w:val="PL"/>
      </w:pPr>
      <w:r w:rsidRPr="002B60F0">
        <w:t xml:space="preserve">          $ref: 'TS29571_CommonData.yaml#/components/responses/403'</w:t>
      </w:r>
    </w:p>
    <w:p w14:paraId="24539AE6" w14:textId="77777777" w:rsidR="0091612D" w:rsidRPr="002B60F0" w:rsidRDefault="0091612D" w:rsidP="0091612D">
      <w:pPr>
        <w:pStyle w:val="PL"/>
      </w:pPr>
      <w:r w:rsidRPr="002B60F0">
        <w:t xml:space="preserve">        '404':</w:t>
      </w:r>
    </w:p>
    <w:p w14:paraId="366A3755" w14:textId="77777777" w:rsidR="0091612D" w:rsidRPr="002B60F0" w:rsidRDefault="0091612D" w:rsidP="0091612D">
      <w:pPr>
        <w:pStyle w:val="PL"/>
      </w:pPr>
      <w:r w:rsidRPr="002B60F0">
        <w:t xml:space="preserve">          $ref: 'TS29571_CommonData.yaml#/components/responses/404'</w:t>
      </w:r>
    </w:p>
    <w:p w14:paraId="23D98030" w14:textId="77777777" w:rsidR="0091612D" w:rsidRPr="002B60F0" w:rsidRDefault="0091612D" w:rsidP="0091612D">
      <w:pPr>
        <w:pStyle w:val="PL"/>
      </w:pPr>
      <w:r w:rsidRPr="002B60F0">
        <w:t xml:space="preserve">        '406':</w:t>
      </w:r>
    </w:p>
    <w:p w14:paraId="6A176FC7" w14:textId="77777777" w:rsidR="0091612D" w:rsidRPr="002B60F0" w:rsidRDefault="0091612D" w:rsidP="0091612D">
      <w:pPr>
        <w:pStyle w:val="PL"/>
      </w:pPr>
      <w:r w:rsidRPr="002B60F0">
        <w:t xml:space="preserve">          $ref: 'TS29571_CommonData.yaml#/components/responses/406'</w:t>
      </w:r>
    </w:p>
    <w:p w14:paraId="202803EE" w14:textId="77777777" w:rsidR="0091612D" w:rsidRPr="002B60F0" w:rsidRDefault="0091612D" w:rsidP="0091612D">
      <w:pPr>
        <w:pStyle w:val="PL"/>
      </w:pPr>
      <w:r w:rsidRPr="002B60F0">
        <w:t xml:space="preserve">        '429':</w:t>
      </w:r>
    </w:p>
    <w:p w14:paraId="3A2B84BF" w14:textId="77777777" w:rsidR="0091612D" w:rsidRPr="002B60F0" w:rsidRDefault="0091612D" w:rsidP="0091612D">
      <w:pPr>
        <w:pStyle w:val="PL"/>
      </w:pPr>
      <w:r w:rsidRPr="002B60F0">
        <w:t xml:space="preserve">          $ref: 'TS29571_CommonData.yaml#/components/responses/429'</w:t>
      </w:r>
    </w:p>
    <w:p w14:paraId="32907193" w14:textId="77777777" w:rsidR="0091612D" w:rsidRPr="002B60F0" w:rsidRDefault="0091612D" w:rsidP="0091612D">
      <w:pPr>
        <w:pStyle w:val="PL"/>
      </w:pPr>
      <w:r w:rsidRPr="002B60F0">
        <w:t xml:space="preserve">        '500':</w:t>
      </w:r>
    </w:p>
    <w:p w14:paraId="6A61D43D" w14:textId="77777777" w:rsidR="0091612D" w:rsidRPr="002B60F0" w:rsidRDefault="0091612D" w:rsidP="0091612D">
      <w:pPr>
        <w:pStyle w:val="PL"/>
      </w:pPr>
      <w:r w:rsidRPr="002B60F0">
        <w:t xml:space="preserve">          $ref: 'TS29571_CommonData.yaml#/components/responses/500'</w:t>
      </w:r>
    </w:p>
    <w:p w14:paraId="46181F12" w14:textId="77777777" w:rsidR="0091612D" w:rsidRPr="002B60F0" w:rsidRDefault="0091612D" w:rsidP="0091612D">
      <w:pPr>
        <w:pStyle w:val="PL"/>
      </w:pPr>
      <w:r w:rsidRPr="002B60F0">
        <w:t xml:space="preserve">        '502':</w:t>
      </w:r>
    </w:p>
    <w:p w14:paraId="266CD97F" w14:textId="77777777" w:rsidR="0091612D" w:rsidRPr="002B60F0" w:rsidRDefault="0091612D" w:rsidP="0091612D">
      <w:pPr>
        <w:pStyle w:val="PL"/>
      </w:pPr>
      <w:r w:rsidRPr="002B60F0">
        <w:lastRenderedPageBreak/>
        <w:t xml:space="preserve">          $ref: 'TS29571_CommonData.yaml#/components/responses/502'</w:t>
      </w:r>
    </w:p>
    <w:p w14:paraId="38E09C74" w14:textId="77777777" w:rsidR="0091612D" w:rsidRPr="002B60F0" w:rsidRDefault="0091612D" w:rsidP="0091612D">
      <w:pPr>
        <w:pStyle w:val="PL"/>
      </w:pPr>
      <w:r w:rsidRPr="002B60F0">
        <w:t xml:space="preserve">        '503':</w:t>
      </w:r>
    </w:p>
    <w:p w14:paraId="1BDED447" w14:textId="77777777" w:rsidR="0091612D" w:rsidRPr="002B60F0" w:rsidRDefault="0091612D" w:rsidP="0091612D">
      <w:pPr>
        <w:pStyle w:val="PL"/>
      </w:pPr>
      <w:r w:rsidRPr="002B60F0">
        <w:t xml:space="preserve">          $ref: 'TS29571_CommonData.yaml#/components/responses/503'</w:t>
      </w:r>
    </w:p>
    <w:p w14:paraId="4E825BDE" w14:textId="77777777" w:rsidR="0091612D" w:rsidRPr="002B60F0" w:rsidRDefault="0091612D" w:rsidP="0091612D">
      <w:pPr>
        <w:pStyle w:val="PL"/>
      </w:pPr>
      <w:r w:rsidRPr="002B60F0">
        <w:t xml:space="preserve">        default:</w:t>
      </w:r>
    </w:p>
    <w:p w14:paraId="7A0B36B3" w14:textId="77777777" w:rsidR="0091612D" w:rsidRPr="002B60F0" w:rsidRDefault="0091612D" w:rsidP="0091612D">
      <w:pPr>
        <w:pStyle w:val="PL"/>
      </w:pPr>
      <w:r w:rsidRPr="002B60F0">
        <w:t xml:space="preserve">          $ref: 'TS29571_CommonData.yaml#/components/responses/default'</w:t>
      </w:r>
    </w:p>
    <w:p w14:paraId="1B3E762D" w14:textId="77777777" w:rsidR="0091612D" w:rsidRPr="002B60F0" w:rsidRDefault="0091612D" w:rsidP="0091612D">
      <w:pPr>
        <w:pStyle w:val="PL"/>
      </w:pPr>
      <w:r w:rsidRPr="002B60F0">
        <w:t xml:space="preserve">  /sm-policies/{smPolicyId}/update:</w:t>
      </w:r>
    </w:p>
    <w:p w14:paraId="46486DA5" w14:textId="77777777" w:rsidR="0091612D" w:rsidRPr="002B60F0" w:rsidRDefault="0091612D" w:rsidP="0091612D">
      <w:pPr>
        <w:pStyle w:val="PL"/>
      </w:pPr>
      <w:r w:rsidRPr="002B60F0">
        <w:t xml:space="preserve">    post:</w:t>
      </w:r>
    </w:p>
    <w:p w14:paraId="63A32FDA" w14:textId="77777777" w:rsidR="0091612D" w:rsidRPr="002B60F0" w:rsidRDefault="0091612D" w:rsidP="0091612D">
      <w:pPr>
        <w:pStyle w:val="PL"/>
      </w:pPr>
      <w:r w:rsidRPr="002B60F0">
        <w:t xml:space="preserve">      summary: Update an existing Individual SM Policy</w:t>
      </w:r>
    </w:p>
    <w:p w14:paraId="066FA108" w14:textId="77777777" w:rsidR="0091612D" w:rsidRPr="002B60F0" w:rsidRDefault="0091612D" w:rsidP="0091612D">
      <w:pPr>
        <w:pStyle w:val="PL"/>
      </w:pPr>
      <w:r w:rsidRPr="002B60F0">
        <w:t xml:space="preserve">      operationId: UpdateSMPolicy</w:t>
      </w:r>
    </w:p>
    <w:p w14:paraId="0381536D" w14:textId="77777777" w:rsidR="0091612D" w:rsidRPr="002B60F0" w:rsidRDefault="0091612D" w:rsidP="0091612D">
      <w:pPr>
        <w:pStyle w:val="PL"/>
      </w:pPr>
      <w:r w:rsidRPr="002B60F0">
        <w:t xml:space="preserve">      tags:</w:t>
      </w:r>
    </w:p>
    <w:p w14:paraId="136A33D3" w14:textId="77777777" w:rsidR="0091612D" w:rsidRPr="002B60F0" w:rsidRDefault="0091612D" w:rsidP="0091612D">
      <w:pPr>
        <w:pStyle w:val="PL"/>
      </w:pPr>
      <w:r w:rsidRPr="002B60F0">
        <w:t xml:space="preserve">        - Individual SM Policy (Document)</w:t>
      </w:r>
    </w:p>
    <w:p w14:paraId="6C52D41B" w14:textId="77777777" w:rsidR="0091612D" w:rsidRPr="002B60F0" w:rsidRDefault="0091612D" w:rsidP="0091612D">
      <w:pPr>
        <w:pStyle w:val="PL"/>
      </w:pPr>
      <w:r w:rsidRPr="002B60F0">
        <w:t xml:space="preserve">      requestBody:</w:t>
      </w:r>
    </w:p>
    <w:p w14:paraId="40A00153" w14:textId="77777777" w:rsidR="0091612D" w:rsidRPr="002B60F0" w:rsidRDefault="0091612D" w:rsidP="0091612D">
      <w:pPr>
        <w:pStyle w:val="PL"/>
      </w:pPr>
      <w:r w:rsidRPr="002B60F0">
        <w:t xml:space="preserve">        required: true</w:t>
      </w:r>
    </w:p>
    <w:p w14:paraId="555FAE2F" w14:textId="77777777" w:rsidR="0091612D" w:rsidRPr="002B60F0" w:rsidRDefault="0091612D" w:rsidP="0091612D">
      <w:pPr>
        <w:pStyle w:val="PL"/>
      </w:pPr>
      <w:r w:rsidRPr="002B60F0">
        <w:t xml:space="preserve">        content:</w:t>
      </w:r>
    </w:p>
    <w:p w14:paraId="52AA2387" w14:textId="77777777" w:rsidR="0091612D" w:rsidRPr="002B60F0" w:rsidRDefault="0091612D" w:rsidP="0091612D">
      <w:pPr>
        <w:pStyle w:val="PL"/>
      </w:pPr>
      <w:r w:rsidRPr="002B60F0">
        <w:t xml:space="preserve">          application/json:</w:t>
      </w:r>
    </w:p>
    <w:p w14:paraId="6421E5CE" w14:textId="77777777" w:rsidR="0091612D" w:rsidRPr="002B60F0" w:rsidRDefault="0091612D" w:rsidP="0091612D">
      <w:pPr>
        <w:pStyle w:val="PL"/>
      </w:pPr>
      <w:r w:rsidRPr="002B60F0">
        <w:t xml:space="preserve">            schema:</w:t>
      </w:r>
    </w:p>
    <w:p w14:paraId="037A0208" w14:textId="77777777" w:rsidR="0091612D" w:rsidRPr="002B60F0" w:rsidRDefault="0091612D" w:rsidP="0091612D">
      <w:pPr>
        <w:pStyle w:val="PL"/>
      </w:pPr>
      <w:r w:rsidRPr="002B60F0">
        <w:t xml:space="preserve">              $ref: '#/components/schemas/SmPolicyUpdateContextData'</w:t>
      </w:r>
    </w:p>
    <w:p w14:paraId="7AAC997C" w14:textId="77777777" w:rsidR="0091612D" w:rsidRPr="002B60F0" w:rsidRDefault="0091612D" w:rsidP="0091612D">
      <w:pPr>
        <w:pStyle w:val="PL"/>
      </w:pPr>
      <w:r w:rsidRPr="002B60F0">
        <w:t xml:space="preserve">      parameters:</w:t>
      </w:r>
    </w:p>
    <w:p w14:paraId="4A892D2C" w14:textId="77777777" w:rsidR="0091612D" w:rsidRPr="002B60F0" w:rsidRDefault="0091612D" w:rsidP="0091612D">
      <w:pPr>
        <w:pStyle w:val="PL"/>
      </w:pPr>
      <w:r w:rsidRPr="002B60F0">
        <w:t xml:space="preserve">        - name: smPolicyId</w:t>
      </w:r>
    </w:p>
    <w:p w14:paraId="0B96C608" w14:textId="77777777" w:rsidR="0091612D" w:rsidRPr="002B60F0" w:rsidRDefault="0091612D" w:rsidP="0091612D">
      <w:pPr>
        <w:pStyle w:val="PL"/>
      </w:pPr>
      <w:r w:rsidRPr="002B60F0">
        <w:t xml:space="preserve">          in: path</w:t>
      </w:r>
    </w:p>
    <w:p w14:paraId="3237DA9A" w14:textId="77777777" w:rsidR="0091612D" w:rsidRPr="002B60F0" w:rsidRDefault="0091612D" w:rsidP="0091612D">
      <w:pPr>
        <w:pStyle w:val="PL"/>
      </w:pPr>
      <w:r w:rsidRPr="002B60F0">
        <w:t xml:space="preserve">          description: Identifier of a policy association.</w:t>
      </w:r>
    </w:p>
    <w:p w14:paraId="23CA1A8B" w14:textId="77777777" w:rsidR="0091612D" w:rsidRPr="002B60F0" w:rsidRDefault="0091612D" w:rsidP="0091612D">
      <w:pPr>
        <w:pStyle w:val="PL"/>
      </w:pPr>
      <w:r w:rsidRPr="002B60F0">
        <w:t xml:space="preserve">          required: true</w:t>
      </w:r>
    </w:p>
    <w:p w14:paraId="1B68FCBF" w14:textId="77777777" w:rsidR="0091612D" w:rsidRPr="002B60F0" w:rsidRDefault="0091612D" w:rsidP="0091612D">
      <w:pPr>
        <w:pStyle w:val="PL"/>
      </w:pPr>
      <w:r w:rsidRPr="002B60F0">
        <w:t xml:space="preserve">          schema:</w:t>
      </w:r>
    </w:p>
    <w:p w14:paraId="25B4F259" w14:textId="77777777" w:rsidR="0091612D" w:rsidRPr="002B60F0" w:rsidRDefault="0091612D" w:rsidP="0091612D">
      <w:pPr>
        <w:pStyle w:val="PL"/>
      </w:pPr>
      <w:r w:rsidRPr="002B60F0">
        <w:t xml:space="preserve">            type: string</w:t>
      </w:r>
    </w:p>
    <w:p w14:paraId="29C1F455" w14:textId="77777777" w:rsidR="0091612D" w:rsidRPr="002B60F0" w:rsidRDefault="0091612D" w:rsidP="0091612D">
      <w:pPr>
        <w:pStyle w:val="PL"/>
      </w:pPr>
      <w:r w:rsidRPr="002B60F0">
        <w:t xml:space="preserve">      responses:</w:t>
      </w:r>
    </w:p>
    <w:p w14:paraId="10C73CF8" w14:textId="77777777" w:rsidR="0091612D" w:rsidRPr="002B60F0" w:rsidRDefault="0091612D" w:rsidP="0091612D">
      <w:pPr>
        <w:pStyle w:val="PL"/>
      </w:pPr>
      <w:r w:rsidRPr="002B60F0">
        <w:t xml:space="preserve">        '200':</w:t>
      </w:r>
    </w:p>
    <w:p w14:paraId="467AB2A3" w14:textId="77777777" w:rsidR="0091612D" w:rsidRPr="002B60F0" w:rsidRDefault="0091612D" w:rsidP="0091612D">
      <w:pPr>
        <w:pStyle w:val="PL"/>
      </w:pPr>
      <w:r w:rsidRPr="002B60F0">
        <w:t xml:space="preserve">          description: OK. Updated policies are returned</w:t>
      </w:r>
    </w:p>
    <w:p w14:paraId="6C23E80F" w14:textId="77777777" w:rsidR="0091612D" w:rsidRPr="002B60F0" w:rsidRDefault="0091612D" w:rsidP="0091612D">
      <w:pPr>
        <w:pStyle w:val="PL"/>
      </w:pPr>
      <w:r w:rsidRPr="002B60F0">
        <w:t xml:space="preserve">          content:</w:t>
      </w:r>
    </w:p>
    <w:p w14:paraId="388A8747" w14:textId="77777777" w:rsidR="0091612D" w:rsidRPr="002B60F0" w:rsidRDefault="0091612D" w:rsidP="0091612D">
      <w:pPr>
        <w:pStyle w:val="PL"/>
      </w:pPr>
      <w:r w:rsidRPr="002B60F0">
        <w:t xml:space="preserve">            application/json:</w:t>
      </w:r>
    </w:p>
    <w:p w14:paraId="35748423" w14:textId="77777777" w:rsidR="0091612D" w:rsidRPr="002B60F0" w:rsidRDefault="0091612D" w:rsidP="0091612D">
      <w:pPr>
        <w:pStyle w:val="PL"/>
      </w:pPr>
      <w:r w:rsidRPr="002B60F0">
        <w:t xml:space="preserve">              schema:</w:t>
      </w:r>
    </w:p>
    <w:p w14:paraId="51FE0848" w14:textId="77777777" w:rsidR="0091612D" w:rsidRPr="002B60F0" w:rsidRDefault="0091612D" w:rsidP="0091612D">
      <w:pPr>
        <w:pStyle w:val="PL"/>
      </w:pPr>
      <w:r w:rsidRPr="002B60F0">
        <w:t xml:space="preserve">                $ref: '#/components/schemas/SmPolicyDecision'</w:t>
      </w:r>
    </w:p>
    <w:p w14:paraId="19909CA2" w14:textId="77777777" w:rsidR="0091612D" w:rsidRPr="002B60F0" w:rsidRDefault="0091612D" w:rsidP="0091612D">
      <w:pPr>
        <w:pStyle w:val="PL"/>
      </w:pPr>
      <w:r w:rsidRPr="002B60F0">
        <w:t xml:space="preserve">        '307':</w:t>
      </w:r>
    </w:p>
    <w:p w14:paraId="5BD5AA99" w14:textId="77777777" w:rsidR="0091612D" w:rsidRPr="002B60F0" w:rsidRDefault="0091612D" w:rsidP="0091612D">
      <w:pPr>
        <w:pStyle w:val="PL"/>
      </w:pPr>
      <w:r w:rsidRPr="002B60F0">
        <w:t xml:space="preserve">          $ref: 'TS29571_CommonData.yaml#/components/responses/307'</w:t>
      </w:r>
    </w:p>
    <w:p w14:paraId="2EFE8ED1" w14:textId="77777777" w:rsidR="0091612D" w:rsidRPr="002B60F0" w:rsidRDefault="0091612D" w:rsidP="0091612D">
      <w:pPr>
        <w:pStyle w:val="PL"/>
      </w:pPr>
      <w:r w:rsidRPr="002B60F0">
        <w:t xml:space="preserve">        '308':</w:t>
      </w:r>
    </w:p>
    <w:p w14:paraId="76B9BC97" w14:textId="77777777" w:rsidR="0091612D" w:rsidRPr="002B60F0" w:rsidRDefault="0091612D" w:rsidP="0091612D">
      <w:pPr>
        <w:pStyle w:val="PL"/>
      </w:pPr>
      <w:r w:rsidRPr="002B60F0">
        <w:t xml:space="preserve">          $ref: 'TS29571_CommonData.yaml#/components/responses/308'</w:t>
      </w:r>
    </w:p>
    <w:p w14:paraId="4E84F6CC" w14:textId="77777777" w:rsidR="0091612D" w:rsidRPr="002B60F0" w:rsidRDefault="0091612D" w:rsidP="0091612D">
      <w:pPr>
        <w:pStyle w:val="PL"/>
      </w:pPr>
      <w:r w:rsidRPr="002B60F0">
        <w:t xml:space="preserve">        '400':</w:t>
      </w:r>
    </w:p>
    <w:p w14:paraId="5DFCD962" w14:textId="77777777" w:rsidR="0091612D" w:rsidRPr="002B60F0" w:rsidRDefault="0091612D" w:rsidP="0091612D">
      <w:pPr>
        <w:pStyle w:val="PL"/>
      </w:pPr>
      <w:r w:rsidRPr="002B60F0">
        <w:t xml:space="preserve">          $ref: 'TS29571_CommonData.yaml#/components/responses/400'</w:t>
      </w:r>
    </w:p>
    <w:p w14:paraId="482C664F" w14:textId="77777777" w:rsidR="0091612D" w:rsidRPr="002B60F0" w:rsidRDefault="0091612D" w:rsidP="0091612D">
      <w:pPr>
        <w:pStyle w:val="PL"/>
      </w:pPr>
      <w:r w:rsidRPr="002B60F0">
        <w:t xml:space="preserve">        '401':</w:t>
      </w:r>
    </w:p>
    <w:p w14:paraId="6A5DB924" w14:textId="77777777" w:rsidR="0091612D" w:rsidRPr="002B60F0" w:rsidRDefault="0091612D" w:rsidP="0091612D">
      <w:pPr>
        <w:pStyle w:val="PL"/>
      </w:pPr>
      <w:r w:rsidRPr="002B60F0">
        <w:t xml:space="preserve">          $ref: 'TS29571_CommonData.yaml#/components/responses/401'</w:t>
      </w:r>
    </w:p>
    <w:p w14:paraId="28948F1E" w14:textId="77777777" w:rsidR="0091612D" w:rsidRPr="002B60F0" w:rsidRDefault="0091612D" w:rsidP="0091612D">
      <w:pPr>
        <w:pStyle w:val="PL"/>
      </w:pPr>
      <w:r w:rsidRPr="002B60F0">
        <w:t xml:space="preserve">        '403':</w:t>
      </w:r>
    </w:p>
    <w:p w14:paraId="66434118" w14:textId="77777777" w:rsidR="0091612D" w:rsidRPr="002B60F0" w:rsidRDefault="0091612D" w:rsidP="0091612D">
      <w:pPr>
        <w:pStyle w:val="PL"/>
      </w:pPr>
      <w:r w:rsidRPr="002B60F0">
        <w:t xml:space="preserve">          $ref: 'TS29571_CommonData.yaml#/components/responses/403'</w:t>
      </w:r>
    </w:p>
    <w:p w14:paraId="3D2535B2" w14:textId="77777777" w:rsidR="0091612D" w:rsidRPr="002B60F0" w:rsidRDefault="0091612D" w:rsidP="0091612D">
      <w:pPr>
        <w:pStyle w:val="PL"/>
      </w:pPr>
      <w:r w:rsidRPr="002B60F0">
        <w:t xml:space="preserve">        '404':</w:t>
      </w:r>
    </w:p>
    <w:p w14:paraId="5789D0CB" w14:textId="77777777" w:rsidR="0091612D" w:rsidRPr="002B60F0" w:rsidRDefault="0091612D" w:rsidP="0091612D">
      <w:pPr>
        <w:pStyle w:val="PL"/>
      </w:pPr>
      <w:r w:rsidRPr="002B60F0">
        <w:t xml:space="preserve">          $ref: 'TS29571_CommonData.yaml#/components/responses/404'</w:t>
      </w:r>
    </w:p>
    <w:p w14:paraId="5D1BE17F" w14:textId="77777777" w:rsidR="0091612D" w:rsidRPr="002B60F0" w:rsidRDefault="0091612D" w:rsidP="0091612D">
      <w:pPr>
        <w:pStyle w:val="PL"/>
      </w:pPr>
      <w:r w:rsidRPr="002B60F0">
        <w:t xml:space="preserve">        '411':</w:t>
      </w:r>
    </w:p>
    <w:p w14:paraId="11A6B89B" w14:textId="77777777" w:rsidR="0091612D" w:rsidRPr="002B60F0" w:rsidRDefault="0091612D" w:rsidP="0091612D">
      <w:pPr>
        <w:pStyle w:val="PL"/>
      </w:pPr>
      <w:r w:rsidRPr="002B60F0">
        <w:t xml:space="preserve">          $ref: 'TS29571_CommonData.yaml#/components/responses/411'</w:t>
      </w:r>
    </w:p>
    <w:p w14:paraId="4404C243" w14:textId="77777777" w:rsidR="0091612D" w:rsidRPr="002B60F0" w:rsidRDefault="0091612D" w:rsidP="0091612D">
      <w:pPr>
        <w:pStyle w:val="PL"/>
      </w:pPr>
      <w:r w:rsidRPr="002B60F0">
        <w:t xml:space="preserve">        '413':</w:t>
      </w:r>
    </w:p>
    <w:p w14:paraId="059D67C6" w14:textId="77777777" w:rsidR="0091612D" w:rsidRPr="002B60F0" w:rsidRDefault="0091612D" w:rsidP="0091612D">
      <w:pPr>
        <w:pStyle w:val="PL"/>
      </w:pPr>
      <w:r w:rsidRPr="002B60F0">
        <w:t xml:space="preserve">          $ref: 'TS29571_CommonData.yaml#/components/responses/413'</w:t>
      </w:r>
    </w:p>
    <w:p w14:paraId="02A2CBD5" w14:textId="77777777" w:rsidR="0091612D" w:rsidRPr="002B60F0" w:rsidRDefault="0091612D" w:rsidP="0091612D">
      <w:pPr>
        <w:pStyle w:val="PL"/>
      </w:pPr>
      <w:r w:rsidRPr="002B60F0">
        <w:t xml:space="preserve">        '415':</w:t>
      </w:r>
    </w:p>
    <w:p w14:paraId="3A7266FF" w14:textId="77777777" w:rsidR="0091612D" w:rsidRPr="002B60F0" w:rsidRDefault="0091612D" w:rsidP="0091612D">
      <w:pPr>
        <w:pStyle w:val="PL"/>
      </w:pPr>
      <w:r w:rsidRPr="002B60F0">
        <w:t xml:space="preserve">          $ref: 'TS29571_CommonData.yaml#/components/responses/415'</w:t>
      </w:r>
    </w:p>
    <w:p w14:paraId="51E61C74" w14:textId="77777777" w:rsidR="0091612D" w:rsidRPr="002B60F0" w:rsidRDefault="0091612D" w:rsidP="0091612D">
      <w:pPr>
        <w:pStyle w:val="PL"/>
      </w:pPr>
      <w:r w:rsidRPr="002B60F0">
        <w:t xml:space="preserve">        '429':</w:t>
      </w:r>
    </w:p>
    <w:p w14:paraId="03DE7A7E" w14:textId="77777777" w:rsidR="0091612D" w:rsidRPr="002B60F0" w:rsidRDefault="0091612D" w:rsidP="0091612D">
      <w:pPr>
        <w:pStyle w:val="PL"/>
      </w:pPr>
      <w:r w:rsidRPr="002B60F0">
        <w:t xml:space="preserve">          $ref: 'TS29571_CommonData.yaml#/components/responses/429'</w:t>
      </w:r>
    </w:p>
    <w:p w14:paraId="090DD9EA" w14:textId="77777777" w:rsidR="0091612D" w:rsidRPr="002B60F0" w:rsidRDefault="0091612D" w:rsidP="0091612D">
      <w:pPr>
        <w:pStyle w:val="PL"/>
      </w:pPr>
      <w:r w:rsidRPr="002B60F0">
        <w:t xml:space="preserve">        '500':</w:t>
      </w:r>
    </w:p>
    <w:p w14:paraId="736DAAF0" w14:textId="77777777" w:rsidR="0091612D" w:rsidRPr="002B60F0" w:rsidRDefault="0091612D" w:rsidP="0091612D">
      <w:pPr>
        <w:pStyle w:val="PL"/>
      </w:pPr>
      <w:r w:rsidRPr="002B60F0">
        <w:t xml:space="preserve">          $ref: 'TS29571_CommonData.yaml#/components/responses/500'</w:t>
      </w:r>
    </w:p>
    <w:p w14:paraId="5143BD96" w14:textId="77777777" w:rsidR="0091612D" w:rsidRPr="002B60F0" w:rsidRDefault="0091612D" w:rsidP="0091612D">
      <w:pPr>
        <w:pStyle w:val="PL"/>
      </w:pPr>
      <w:r w:rsidRPr="002B60F0">
        <w:t xml:space="preserve">        '502':</w:t>
      </w:r>
    </w:p>
    <w:p w14:paraId="2ECCFBD6" w14:textId="77777777" w:rsidR="0091612D" w:rsidRPr="002B60F0" w:rsidRDefault="0091612D" w:rsidP="0091612D">
      <w:pPr>
        <w:pStyle w:val="PL"/>
      </w:pPr>
      <w:r w:rsidRPr="002B60F0">
        <w:t xml:space="preserve">          $ref: 'TS29571_CommonData.yaml#/components/responses/502'</w:t>
      </w:r>
    </w:p>
    <w:p w14:paraId="08E5FA24" w14:textId="77777777" w:rsidR="0091612D" w:rsidRPr="002B60F0" w:rsidRDefault="0091612D" w:rsidP="0091612D">
      <w:pPr>
        <w:pStyle w:val="PL"/>
      </w:pPr>
      <w:r w:rsidRPr="002B60F0">
        <w:t xml:space="preserve">        '503':</w:t>
      </w:r>
    </w:p>
    <w:p w14:paraId="79B9EFCC" w14:textId="77777777" w:rsidR="0091612D" w:rsidRPr="002B60F0" w:rsidRDefault="0091612D" w:rsidP="0091612D">
      <w:pPr>
        <w:pStyle w:val="PL"/>
      </w:pPr>
      <w:r w:rsidRPr="002B60F0">
        <w:t xml:space="preserve">          $ref: 'TS29571_CommonData.yaml#/components/responses/503'</w:t>
      </w:r>
    </w:p>
    <w:p w14:paraId="6D315234" w14:textId="77777777" w:rsidR="0091612D" w:rsidRPr="002B60F0" w:rsidRDefault="0091612D" w:rsidP="0091612D">
      <w:pPr>
        <w:pStyle w:val="PL"/>
      </w:pPr>
      <w:r w:rsidRPr="002B60F0">
        <w:t xml:space="preserve">        default:</w:t>
      </w:r>
    </w:p>
    <w:p w14:paraId="182B80B7" w14:textId="77777777" w:rsidR="0091612D" w:rsidRPr="002B60F0" w:rsidRDefault="0091612D" w:rsidP="0091612D">
      <w:pPr>
        <w:pStyle w:val="PL"/>
      </w:pPr>
      <w:r w:rsidRPr="002B60F0">
        <w:t xml:space="preserve">          $ref: 'TS29571_CommonData.yaml#/components/responses/default'</w:t>
      </w:r>
    </w:p>
    <w:p w14:paraId="57F5AEA4" w14:textId="77777777" w:rsidR="0091612D" w:rsidRPr="002B60F0" w:rsidRDefault="0091612D" w:rsidP="0091612D">
      <w:pPr>
        <w:pStyle w:val="PL"/>
      </w:pPr>
      <w:r w:rsidRPr="002B60F0">
        <w:t xml:space="preserve">  /sm-policies/{smPolicyId}/delete:</w:t>
      </w:r>
    </w:p>
    <w:p w14:paraId="0739B255" w14:textId="77777777" w:rsidR="0091612D" w:rsidRPr="002B60F0" w:rsidRDefault="0091612D" w:rsidP="0091612D">
      <w:pPr>
        <w:pStyle w:val="PL"/>
      </w:pPr>
      <w:r w:rsidRPr="002B60F0">
        <w:t xml:space="preserve">    post:</w:t>
      </w:r>
    </w:p>
    <w:p w14:paraId="4B7B17CF" w14:textId="77777777" w:rsidR="0091612D" w:rsidRPr="002B60F0" w:rsidRDefault="0091612D" w:rsidP="0091612D">
      <w:pPr>
        <w:pStyle w:val="PL"/>
      </w:pPr>
      <w:r w:rsidRPr="002B60F0">
        <w:t xml:space="preserve">      summary: Delete an existing Individual SM Policy.</w:t>
      </w:r>
    </w:p>
    <w:p w14:paraId="4C4D2B21" w14:textId="77777777" w:rsidR="0091612D" w:rsidRPr="002B60F0" w:rsidRDefault="0091612D" w:rsidP="0091612D">
      <w:pPr>
        <w:pStyle w:val="PL"/>
      </w:pPr>
      <w:r w:rsidRPr="002B60F0">
        <w:t xml:space="preserve">      operationId: DeleteSMPolicy</w:t>
      </w:r>
    </w:p>
    <w:p w14:paraId="477C5D0A" w14:textId="77777777" w:rsidR="0091612D" w:rsidRPr="002B60F0" w:rsidRDefault="0091612D" w:rsidP="0091612D">
      <w:pPr>
        <w:pStyle w:val="PL"/>
      </w:pPr>
      <w:r w:rsidRPr="002B60F0">
        <w:t xml:space="preserve">      tags:</w:t>
      </w:r>
    </w:p>
    <w:p w14:paraId="090A307D" w14:textId="77777777" w:rsidR="0091612D" w:rsidRPr="002B60F0" w:rsidRDefault="0091612D" w:rsidP="0091612D">
      <w:pPr>
        <w:pStyle w:val="PL"/>
      </w:pPr>
      <w:r w:rsidRPr="002B60F0">
        <w:t xml:space="preserve">        - Individual SM Policy (Document)</w:t>
      </w:r>
    </w:p>
    <w:p w14:paraId="66F2D571" w14:textId="77777777" w:rsidR="0091612D" w:rsidRPr="002B60F0" w:rsidRDefault="0091612D" w:rsidP="0091612D">
      <w:pPr>
        <w:pStyle w:val="PL"/>
      </w:pPr>
      <w:r w:rsidRPr="002B60F0">
        <w:t xml:space="preserve">      requestBody:</w:t>
      </w:r>
    </w:p>
    <w:p w14:paraId="0CF34C6F" w14:textId="77777777" w:rsidR="0091612D" w:rsidRPr="002B60F0" w:rsidRDefault="0091612D" w:rsidP="0091612D">
      <w:pPr>
        <w:pStyle w:val="PL"/>
      </w:pPr>
      <w:r w:rsidRPr="002B60F0">
        <w:t xml:space="preserve">        required: true</w:t>
      </w:r>
    </w:p>
    <w:p w14:paraId="6CC805E1" w14:textId="77777777" w:rsidR="0091612D" w:rsidRPr="002B60F0" w:rsidRDefault="0091612D" w:rsidP="0091612D">
      <w:pPr>
        <w:pStyle w:val="PL"/>
      </w:pPr>
      <w:r w:rsidRPr="002B60F0">
        <w:t xml:space="preserve">        content:</w:t>
      </w:r>
    </w:p>
    <w:p w14:paraId="5096747C" w14:textId="77777777" w:rsidR="0091612D" w:rsidRPr="002B60F0" w:rsidRDefault="0091612D" w:rsidP="0091612D">
      <w:pPr>
        <w:pStyle w:val="PL"/>
      </w:pPr>
      <w:r w:rsidRPr="002B60F0">
        <w:t xml:space="preserve">          application/json:</w:t>
      </w:r>
    </w:p>
    <w:p w14:paraId="36FF9AAE" w14:textId="77777777" w:rsidR="0091612D" w:rsidRPr="002B60F0" w:rsidRDefault="0091612D" w:rsidP="0091612D">
      <w:pPr>
        <w:pStyle w:val="PL"/>
      </w:pPr>
      <w:r w:rsidRPr="002B60F0">
        <w:t xml:space="preserve">            schema:</w:t>
      </w:r>
    </w:p>
    <w:p w14:paraId="06DDD2B1" w14:textId="77777777" w:rsidR="0091612D" w:rsidRPr="002B60F0" w:rsidRDefault="0091612D" w:rsidP="0091612D">
      <w:pPr>
        <w:pStyle w:val="PL"/>
      </w:pPr>
      <w:r w:rsidRPr="002B60F0">
        <w:t xml:space="preserve">              $ref: '#/components/schemas/SmPolicyDeleteData'</w:t>
      </w:r>
    </w:p>
    <w:p w14:paraId="06E87CBD" w14:textId="77777777" w:rsidR="0091612D" w:rsidRPr="002B60F0" w:rsidRDefault="0091612D" w:rsidP="0091612D">
      <w:pPr>
        <w:pStyle w:val="PL"/>
      </w:pPr>
      <w:r w:rsidRPr="002B60F0">
        <w:t xml:space="preserve">      parameters:</w:t>
      </w:r>
    </w:p>
    <w:p w14:paraId="20060720" w14:textId="77777777" w:rsidR="0091612D" w:rsidRPr="002B60F0" w:rsidRDefault="0091612D" w:rsidP="0091612D">
      <w:pPr>
        <w:pStyle w:val="PL"/>
      </w:pPr>
      <w:r w:rsidRPr="002B60F0">
        <w:t xml:space="preserve">        - name: smPolicyId</w:t>
      </w:r>
    </w:p>
    <w:p w14:paraId="224C0D66" w14:textId="77777777" w:rsidR="0091612D" w:rsidRPr="002B60F0" w:rsidRDefault="0091612D" w:rsidP="0091612D">
      <w:pPr>
        <w:pStyle w:val="PL"/>
      </w:pPr>
      <w:r w:rsidRPr="002B60F0">
        <w:t xml:space="preserve">          in: path</w:t>
      </w:r>
    </w:p>
    <w:p w14:paraId="5AAAD36D" w14:textId="77777777" w:rsidR="0091612D" w:rsidRPr="002B60F0" w:rsidRDefault="0091612D" w:rsidP="0091612D">
      <w:pPr>
        <w:pStyle w:val="PL"/>
      </w:pPr>
      <w:r w:rsidRPr="002B60F0">
        <w:t xml:space="preserve">          description: Identifier of a policy association.</w:t>
      </w:r>
    </w:p>
    <w:p w14:paraId="667DE07A" w14:textId="77777777" w:rsidR="0091612D" w:rsidRPr="002B60F0" w:rsidRDefault="0091612D" w:rsidP="0091612D">
      <w:pPr>
        <w:pStyle w:val="PL"/>
      </w:pPr>
      <w:r w:rsidRPr="002B60F0">
        <w:t xml:space="preserve">          required: true</w:t>
      </w:r>
    </w:p>
    <w:p w14:paraId="06198709" w14:textId="77777777" w:rsidR="0091612D" w:rsidRPr="002B60F0" w:rsidRDefault="0091612D" w:rsidP="0091612D">
      <w:pPr>
        <w:pStyle w:val="PL"/>
      </w:pPr>
      <w:r w:rsidRPr="002B60F0">
        <w:t xml:space="preserve">          schema:</w:t>
      </w:r>
    </w:p>
    <w:p w14:paraId="1C5E082A" w14:textId="77777777" w:rsidR="0091612D" w:rsidRPr="002B60F0" w:rsidRDefault="0091612D" w:rsidP="0091612D">
      <w:pPr>
        <w:pStyle w:val="PL"/>
      </w:pPr>
      <w:r w:rsidRPr="002B60F0">
        <w:t xml:space="preserve">            type: string</w:t>
      </w:r>
    </w:p>
    <w:p w14:paraId="5E6BE6F5" w14:textId="77777777" w:rsidR="0091612D" w:rsidRPr="002B60F0" w:rsidRDefault="0091612D" w:rsidP="0091612D">
      <w:pPr>
        <w:pStyle w:val="PL"/>
      </w:pPr>
      <w:r w:rsidRPr="002B60F0">
        <w:lastRenderedPageBreak/>
        <w:t xml:space="preserve">      responses:</w:t>
      </w:r>
    </w:p>
    <w:p w14:paraId="6C882B94" w14:textId="77777777" w:rsidR="0091612D" w:rsidRPr="002B60F0" w:rsidRDefault="0091612D" w:rsidP="0091612D">
      <w:pPr>
        <w:pStyle w:val="PL"/>
      </w:pPr>
      <w:r w:rsidRPr="002B60F0">
        <w:t xml:space="preserve">        '204':</w:t>
      </w:r>
    </w:p>
    <w:p w14:paraId="3EFCC028" w14:textId="77777777" w:rsidR="0091612D" w:rsidRPr="002B60F0" w:rsidRDefault="0091612D" w:rsidP="0091612D">
      <w:pPr>
        <w:pStyle w:val="PL"/>
      </w:pPr>
      <w:r w:rsidRPr="002B60F0">
        <w:t xml:space="preserve">          description: No content</w:t>
      </w:r>
    </w:p>
    <w:p w14:paraId="01648DE2" w14:textId="77777777" w:rsidR="0091612D" w:rsidRPr="002B60F0" w:rsidRDefault="0091612D" w:rsidP="0091612D">
      <w:pPr>
        <w:pStyle w:val="PL"/>
      </w:pPr>
      <w:r w:rsidRPr="002B60F0">
        <w:t xml:space="preserve">        '307':</w:t>
      </w:r>
    </w:p>
    <w:p w14:paraId="09A3D84B" w14:textId="77777777" w:rsidR="0091612D" w:rsidRPr="002B60F0" w:rsidRDefault="0091612D" w:rsidP="0091612D">
      <w:pPr>
        <w:pStyle w:val="PL"/>
      </w:pPr>
      <w:r w:rsidRPr="002B60F0">
        <w:t xml:space="preserve">          $ref: 'TS29571_CommonData.yaml#/components/responses/307'</w:t>
      </w:r>
    </w:p>
    <w:p w14:paraId="6DAD69C5" w14:textId="77777777" w:rsidR="0091612D" w:rsidRPr="002B60F0" w:rsidRDefault="0091612D" w:rsidP="0091612D">
      <w:pPr>
        <w:pStyle w:val="PL"/>
      </w:pPr>
      <w:r w:rsidRPr="002B60F0">
        <w:t xml:space="preserve">        '308':</w:t>
      </w:r>
    </w:p>
    <w:p w14:paraId="30BF9C92" w14:textId="77777777" w:rsidR="0091612D" w:rsidRPr="002B60F0" w:rsidRDefault="0091612D" w:rsidP="0091612D">
      <w:pPr>
        <w:pStyle w:val="PL"/>
      </w:pPr>
      <w:r w:rsidRPr="002B60F0">
        <w:t xml:space="preserve">          $ref: 'TS29571_CommonData.yaml#/components/responses/308'</w:t>
      </w:r>
    </w:p>
    <w:p w14:paraId="41E661C8" w14:textId="77777777" w:rsidR="0091612D" w:rsidRPr="002B60F0" w:rsidRDefault="0091612D" w:rsidP="0091612D">
      <w:pPr>
        <w:pStyle w:val="PL"/>
      </w:pPr>
      <w:r w:rsidRPr="002B60F0">
        <w:t xml:space="preserve">        '400':</w:t>
      </w:r>
    </w:p>
    <w:p w14:paraId="3E422034" w14:textId="77777777" w:rsidR="0091612D" w:rsidRPr="002B60F0" w:rsidRDefault="0091612D" w:rsidP="0091612D">
      <w:pPr>
        <w:pStyle w:val="PL"/>
      </w:pPr>
      <w:r w:rsidRPr="002B60F0">
        <w:t xml:space="preserve">          $ref: 'TS29571_CommonData.yaml#/components/responses/400'</w:t>
      </w:r>
    </w:p>
    <w:p w14:paraId="09DA4FF9" w14:textId="77777777" w:rsidR="0091612D" w:rsidRPr="002B60F0" w:rsidRDefault="0091612D" w:rsidP="0091612D">
      <w:pPr>
        <w:pStyle w:val="PL"/>
      </w:pPr>
      <w:r w:rsidRPr="002B60F0">
        <w:t xml:space="preserve">        '401':</w:t>
      </w:r>
    </w:p>
    <w:p w14:paraId="173AB836" w14:textId="77777777" w:rsidR="0091612D" w:rsidRPr="002B60F0" w:rsidRDefault="0091612D" w:rsidP="0091612D">
      <w:pPr>
        <w:pStyle w:val="PL"/>
      </w:pPr>
      <w:r w:rsidRPr="002B60F0">
        <w:t xml:space="preserve">          $ref: 'TS29571_CommonData.yaml#/components/responses/401'</w:t>
      </w:r>
    </w:p>
    <w:p w14:paraId="42B99E4C" w14:textId="77777777" w:rsidR="0091612D" w:rsidRPr="002B60F0" w:rsidRDefault="0091612D" w:rsidP="0091612D">
      <w:pPr>
        <w:pStyle w:val="PL"/>
      </w:pPr>
      <w:r w:rsidRPr="002B60F0">
        <w:t xml:space="preserve">        '403':</w:t>
      </w:r>
    </w:p>
    <w:p w14:paraId="65FAA9AA" w14:textId="77777777" w:rsidR="0091612D" w:rsidRPr="002B60F0" w:rsidRDefault="0091612D" w:rsidP="0091612D">
      <w:pPr>
        <w:pStyle w:val="PL"/>
      </w:pPr>
      <w:r w:rsidRPr="002B60F0">
        <w:t xml:space="preserve">          $ref: 'TS29571_CommonData.yaml#/components/responses/403'</w:t>
      </w:r>
    </w:p>
    <w:p w14:paraId="5C4BD9B7" w14:textId="77777777" w:rsidR="0091612D" w:rsidRPr="002B60F0" w:rsidRDefault="0091612D" w:rsidP="0091612D">
      <w:pPr>
        <w:pStyle w:val="PL"/>
      </w:pPr>
      <w:r w:rsidRPr="002B60F0">
        <w:t xml:space="preserve">        '404':</w:t>
      </w:r>
    </w:p>
    <w:p w14:paraId="64EC1E17" w14:textId="77777777" w:rsidR="0091612D" w:rsidRPr="002B60F0" w:rsidRDefault="0091612D" w:rsidP="0091612D">
      <w:pPr>
        <w:pStyle w:val="PL"/>
      </w:pPr>
      <w:r w:rsidRPr="002B60F0">
        <w:t xml:space="preserve">          $ref: 'TS29571_CommonData.yaml#/components/responses/404'</w:t>
      </w:r>
    </w:p>
    <w:p w14:paraId="514B45AD" w14:textId="77777777" w:rsidR="0091612D" w:rsidRPr="002B60F0" w:rsidRDefault="0091612D" w:rsidP="0091612D">
      <w:pPr>
        <w:pStyle w:val="PL"/>
      </w:pPr>
      <w:r w:rsidRPr="002B60F0">
        <w:t xml:space="preserve">        '411':</w:t>
      </w:r>
    </w:p>
    <w:p w14:paraId="4FBCD836" w14:textId="77777777" w:rsidR="0091612D" w:rsidRPr="002B60F0" w:rsidRDefault="0091612D" w:rsidP="0091612D">
      <w:pPr>
        <w:pStyle w:val="PL"/>
      </w:pPr>
      <w:r w:rsidRPr="002B60F0">
        <w:t xml:space="preserve">          $ref: 'TS29571_CommonData.yaml#/components/responses/411'</w:t>
      </w:r>
    </w:p>
    <w:p w14:paraId="1ABF6BB5" w14:textId="77777777" w:rsidR="0091612D" w:rsidRPr="002B60F0" w:rsidRDefault="0091612D" w:rsidP="0091612D">
      <w:pPr>
        <w:pStyle w:val="PL"/>
      </w:pPr>
      <w:r w:rsidRPr="002B60F0">
        <w:t xml:space="preserve">        '413':</w:t>
      </w:r>
    </w:p>
    <w:p w14:paraId="3C93BB4C" w14:textId="77777777" w:rsidR="0091612D" w:rsidRPr="002B60F0" w:rsidRDefault="0091612D" w:rsidP="0091612D">
      <w:pPr>
        <w:pStyle w:val="PL"/>
      </w:pPr>
      <w:r w:rsidRPr="002B60F0">
        <w:t xml:space="preserve">          $ref: 'TS29571_CommonData.yaml#/components/responses/413'</w:t>
      </w:r>
    </w:p>
    <w:p w14:paraId="0A852376" w14:textId="77777777" w:rsidR="0091612D" w:rsidRPr="002B60F0" w:rsidRDefault="0091612D" w:rsidP="0091612D">
      <w:pPr>
        <w:pStyle w:val="PL"/>
      </w:pPr>
      <w:r w:rsidRPr="002B60F0">
        <w:t xml:space="preserve">        '415':</w:t>
      </w:r>
    </w:p>
    <w:p w14:paraId="30AE18F8" w14:textId="77777777" w:rsidR="0091612D" w:rsidRPr="002B60F0" w:rsidRDefault="0091612D" w:rsidP="0091612D">
      <w:pPr>
        <w:pStyle w:val="PL"/>
      </w:pPr>
      <w:r w:rsidRPr="002B60F0">
        <w:t xml:space="preserve">          $ref: 'TS29571_CommonData.yaml#/components/responses/415'</w:t>
      </w:r>
    </w:p>
    <w:p w14:paraId="2200B74A" w14:textId="77777777" w:rsidR="0091612D" w:rsidRPr="002B60F0" w:rsidRDefault="0091612D" w:rsidP="0091612D">
      <w:pPr>
        <w:pStyle w:val="PL"/>
      </w:pPr>
      <w:r w:rsidRPr="002B60F0">
        <w:t xml:space="preserve">        '429':</w:t>
      </w:r>
    </w:p>
    <w:p w14:paraId="10845984" w14:textId="77777777" w:rsidR="0091612D" w:rsidRPr="002B60F0" w:rsidRDefault="0091612D" w:rsidP="0091612D">
      <w:pPr>
        <w:pStyle w:val="PL"/>
      </w:pPr>
      <w:r w:rsidRPr="002B60F0">
        <w:t xml:space="preserve">          $ref: 'TS29571_CommonData.yaml#/components/responses/429'</w:t>
      </w:r>
    </w:p>
    <w:p w14:paraId="406AE94E" w14:textId="77777777" w:rsidR="0091612D" w:rsidRPr="002B60F0" w:rsidRDefault="0091612D" w:rsidP="0091612D">
      <w:pPr>
        <w:pStyle w:val="PL"/>
      </w:pPr>
      <w:r w:rsidRPr="002B60F0">
        <w:t xml:space="preserve">        '502':</w:t>
      </w:r>
    </w:p>
    <w:p w14:paraId="608532B2" w14:textId="77777777" w:rsidR="0091612D" w:rsidRPr="002B60F0" w:rsidRDefault="0091612D" w:rsidP="0091612D">
      <w:pPr>
        <w:pStyle w:val="PL"/>
      </w:pPr>
      <w:r w:rsidRPr="002B60F0">
        <w:t xml:space="preserve">          $ref: 'TS29571_CommonData.yaml#/components/responses/502'</w:t>
      </w:r>
    </w:p>
    <w:p w14:paraId="70F6BCF0" w14:textId="77777777" w:rsidR="0091612D" w:rsidRPr="002B60F0" w:rsidRDefault="0091612D" w:rsidP="0091612D">
      <w:pPr>
        <w:pStyle w:val="PL"/>
      </w:pPr>
      <w:r w:rsidRPr="002B60F0">
        <w:t xml:space="preserve">        '500':</w:t>
      </w:r>
    </w:p>
    <w:p w14:paraId="44BB4111" w14:textId="77777777" w:rsidR="0091612D" w:rsidRPr="002B60F0" w:rsidRDefault="0091612D" w:rsidP="0091612D">
      <w:pPr>
        <w:pStyle w:val="PL"/>
      </w:pPr>
      <w:r w:rsidRPr="002B60F0">
        <w:t xml:space="preserve">          $ref: 'TS29571_CommonData.yaml#/components/responses/500'</w:t>
      </w:r>
    </w:p>
    <w:p w14:paraId="5EBC0902" w14:textId="77777777" w:rsidR="0091612D" w:rsidRPr="002B60F0" w:rsidRDefault="0091612D" w:rsidP="0091612D">
      <w:pPr>
        <w:pStyle w:val="PL"/>
      </w:pPr>
      <w:r w:rsidRPr="002B60F0">
        <w:t xml:space="preserve">        '503':</w:t>
      </w:r>
    </w:p>
    <w:p w14:paraId="6EB277C7" w14:textId="77777777" w:rsidR="0091612D" w:rsidRPr="002B60F0" w:rsidRDefault="0091612D" w:rsidP="0091612D">
      <w:pPr>
        <w:pStyle w:val="PL"/>
      </w:pPr>
      <w:r w:rsidRPr="002B60F0">
        <w:t xml:space="preserve">          $ref: 'TS29571_CommonData.yaml#/components/responses/503'</w:t>
      </w:r>
    </w:p>
    <w:p w14:paraId="4FA9F644" w14:textId="77777777" w:rsidR="0091612D" w:rsidRPr="002B60F0" w:rsidRDefault="0091612D" w:rsidP="0091612D">
      <w:pPr>
        <w:pStyle w:val="PL"/>
      </w:pPr>
      <w:r w:rsidRPr="002B60F0">
        <w:t xml:space="preserve">        default:</w:t>
      </w:r>
    </w:p>
    <w:p w14:paraId="46597AF9" w14:textId="77777777" w:rsidR="0091612D" w:rsidRPr="002B60F0" w:rsidRDefault="0091612D" w:rsidP="0091612D">
      <w:pPr>
        <w:pStyle w:val="PL"/>
      </w:pPr>
      <w:r w:rsidRPr="002B60F0">
        <w:t xml:space="preserve">          $ref: 'TS29571_CommonData.yaml#/components/responses/default'</w:t>
      </w:r>
    </w:p>
    <w:p w14:paraId="71CF8E5A" w14:textId="77777777" w:rsidR="0091612D" w:rsidRPr="002B60F0" w:rsidRDefault="0091612D" w:rsidP="0091612D">
      <w:pPr>
        <w:pStyle w:val="PL"/>
      </w:pPr>
    </w:p>
    <w:p w14:paraId="4295021D" w14:textId="77777777" w:rsidR="0091612D" w:rsidRPr="002B60F0" w:rsidRDefault="0091612D" w:rsidP="0091612D">
      <w:pPr>
        <w:pStyle w:val="PL"/>
      </w:pPr>
      <w:r w:rsidRPr="002B60F0">
        <w:t>components:</w:t>
      </w:r>
    </w:p>
    <w:p w14:paraId="697EF045" w14:textId="77777777" w:rsidR="0091612D" w:rsidRPr="002B60F0" w:rsidRDefault="0091612D" w:rsidP="0091612D">
      <w:pPr>
        <w:pStyle w:val="PL"/>
      </w:pPr>
      <w:r w:rsidRPr="002B60F0">
        <w:t xml:space="preserve">  securitySchemes:</w:t>
      </w:r>
    </w:p>
    <w:p w14:paraId="45D469D2" w14:textId="77777777" w:rsidR="0091612D" w:rsidRPr="002B60F0" w:rsidRDefault="0091612D" w:rsidP="0091612D">
      <w:pPr>
        <w:pStyle w:val="PL"/>
      </w:pPr>
      <w:r w:rsidRPr="002B60F0">
        <w:t xml:space="preserve">    oAuth2ClientCredentials:</w:t>
      </w:r>
    </w:p>
    <w:p w14:paraId="00EC8691" w14:textId="77777777" w:rsidR="0091612D" w:rsidRPr="002B60F0" w:rsidRDefault="0091612D" w:rsidP="0091612D">
      <w:pPr>
        <w:pStyle w:val="PL"/>
      </w:pPr>
      <w:r w:rsidRPr="002B60F0">
        <w:t xml:space="preserve">      type: oauth2</w:t>
      </w:r>
    </w:p>
    <w:p w14:paraId="0CF32406" w14:textId="77777777" w:rsidR="0091612D" w:rsidRPr="002B60F0" w:rsidRDefault="0091612D" w:rsidP="0091612D">
      <w:pPr>
        <w:pStyle w:val="PL"/>
      </w:pPr>
      <w:r w:rsidRPr="002B60F0">
        <w:t xml:space="preserve">      flows: </w:t>
      </w:r>
    </w:p>
    <w:p w14:paraId="66B9A842" w14:textId="77777777" w:rsidR="0091612D" w:rsidRPr="002B60F0" w:rsidRDefault="0091612D" w:rsidP="0091612D">
      <w:pPr>
        <w:pStyle w:val="PL"/>
      </w:pPr>
      <w:r w:rsidRPr="002B60F0">
        <w:t xml:space="preserve">        clientCredentials: </w:t>
      </w:r>
    </w:p>
    <w:p w14:paraId="7B78EC83" w14:textId="77777777" w:rsidR="0091612D" w:rsidRPr="002B60F0" w:rsidRDefault="0091612D" w:rsidP="0091612D">
      <w:pPr>
        <w:pStyle w:val="PL"/>
      </w:pPr>
      <w:r w:rsidRPr="002B60F0">
        <w:t xml:space="preserve">          tokenUrl: '{nrfApiRoot}/oauth2/token'</w:t>
      </w:r>
    </w:p>
    <w:p w14:paraId="691661C3" w14:textId="77777777" w:rsidR="0091612D" w:rsidRPr="002B60F0" w:rsidRDefault="0091612D" w:rsidP="0091612D">
      <w:pPr>
        <w:pStyle w:val="PL"/>
      </w:pPr>
      <w:r w:rsidRPr="002B60F0">
        <w:t xml:space="preserve">          scopes:</w:t>
      </w:r>
    </w:p>
    <w:p w14:paraId="1AB15F91" w14:textId="77777777" w:rsidR="0091612D" w:rsidRPr="002B60F0" w:rsidRDefault="0091612D" w:rsidP="0091612D">
      <w:pPr>
        <w:pStyle w:val="PL"/>
      </w:pPr>
      <w:r w:rsidRPr="002B60F0">
        <w:t xml:space="preserve">            npcf-smpolicycontrol: Access to the Npcf_SMPolicyControl API</w:t>
      </w:r>
    </w:p>
    <w:p w14:paraId="21ABFC78" w14:textId="77777777" w:rsidR="0091612D" w:rsidRPr="002B60F0" w:rsidRDefault="0091612D" w:rsidP="0091612D">
      <w:pPr>
        <w:pStyle w:val="PL"/>
      </w:pPr>
    </w:p>
    <w:p w14:paraId="5E01434F" w14:textId="77777777" w:rsidR="0091612D" w:rsidRPr="002B60F0" w:rsidRDefault="0091612D" w:rsidP="0091612D">
      <w:pPr>
        <w:pStyle w:val="PL"/>
      </w:pPr>
      <w:r w:rsidRPr="002B60F0">
        <w:t xml:space="preserve">  schemas:</w:t>
      </w:r>
    </w:p>
    <w:p w14:paraId="718024FB" w14:textId="77777777" w:rsidR="0091612D" w:rsidRPr="002B60F0" w:rsidRDefault="0091612D" w:rsidP="0091612D">
      <w:pPr>
        <w:pStyle w:val="PL"/>
      </w:pPr>
      <w:r w:rsidRPr="002B60F0">
        <w:t xml:space="preserve">    SmPolicyControl:</w:t>
      </w:r>
    </w:p>
    <w:p w14:paraId="5C17B7FA" w14:textId="77777777" w:rsidR="0091612D" w:rsidRPr="002B60F0" w:rsidRDefault="0091612D" w:rsidP="0091612D">
      <w:pPr>
        <w:pStyle w:val="PL"/>
      </w:pPr>
      <w:r w:rsidRPr="002B60F0">
        <w:t xml:space="preserve">      description: &gt;</w:t>
      </w:r>
    </w:p>
    <w:p w14:paraId="14F9E955" w14:textId="77777777" w:rsidR="0091612D" w:rsidRPr="002B60F0" w:rsidRDefault="0091612D" w:rsidP="0091612D">
      <w:pPr>
        <w:pStyle w:val="PL"/>
      </w:pPr>
      <w:r w:rsidRPr="002B60F0">
        <w:t xml:space="preserve">        Contains the parameters used to request the SM policies and the SM policies authorized by </w:t>
      </w:r>
    </w:p>
    <w:p w14:paraId="527930DA" w14:textId="77777777" w:rsidR="0091612D" w:rsidRPr="002B60F0" w:rsidRDefault="0091612D" w:rsidP="0091612D">
      <w:pPr>
        <w:pStyle w:val="PL"/>
      </w:pPr>
      <w:r w:rsidRPr="002B60F0">
        <w:t xml:space="preserve">        the PCF.</w:t>
      </w:r>
    </w:p>
    <w:p w14:paraId="0E540645" w14:textId="77777777" w:rsidR="0091612D" w:rsidRPr="002B60F0" w:rsidRDefault="0091612D" w:rsidP="0091612D">
      <w:pPr>
        <w:pStyle w:val="PL"/>
      </w:pPr>
      <w:r w:rsidRPr="002B60F0">
        <w:t xml:space="preserve">      type: object</w:t>
      </w:r>
    </w:p>
    <w:p w14:paraId="48814E32" w14:textId="77777777" w:rsidR="0091612D" w:rsidRPr="002B60F0" w:rsidRDefault="0091612D" w:rsidP="0091612D">
      <w:pPr>
        <w:pStyle w:val="PL"/>
      </w:pPr>
      <w:r w:rsidRPr="002B60F0">
        <w:t xml:space="preserve">      properties:</w:t>
      </w:r>
    </w:p>
    <w:p w14:paraId="23A1B8CB" w14:textId="77777777" w:rsidR="0091612D" w:rsidRPr="002B60F0" w:rsidRDefault="0091612D" w:rsidP="0091612D">
      <w:pPr>
        <w:pStyle w:val="PL"/>
      </w:pPr>
      <w:r w:rsidRPr="002B60F0">
        <w:t xml:space="preserve">        context:</w:t>
      </w:r>
    </w:p>
    <w:p w14:paraId="0E3B1B6A" w14:textId="77777777" w:rsidR="0091612D" w:rsidRPr="002B60F0" w:rsidRDefault="0091612D" w:rsidP="0091612D">
      <w:pPr>
        <w:pStyle w:val="PL"/>
      </w:pPr>
      <w:r w:rsidRPr="002B60F0">
        <w:t xml:space="preserve">          $ref: '#/components/schemas/SmPolicyContextData'</w:t>
      </w:r>
    </w:p>
    <w:p w14:paraId="0C9778EB" w14:textId="77777777" w:rsidR="0091612D" w:rsidRPr="002B60F0" w:rsidRDefault="0091612D" w:rsidP="0091612D">
      <w:pPr>
        <w:pStyle w:val="PL"/>
      </w:pPr>
      <w:r w:rsidRPr="002B60F0">
        <w:t xml:space="preserve">        policy:</w:t>
      </w:r>
    </w:p>
    <w:p w14:paraId="2A0686D2" w14:textId="77777777" w:rsidR="0091612D" w:rsidRPr="002B60F0" w:rsidRDefault="0091612D" w:rsidP="0091612D">
      <w:pPr>
        <w:pStyle w:val="PL"/>
      </w:pPr>
      <w:r w:rsidRPr="002B60F0">
        <w:t xml:space="preserve">          $ref: '#/components/schemas/SmPolicyDecision'</w:t>
      </w:r>
    </w:p>
    <w:p w14:paraId="576EE9A6" w14:textId="77777777" w:rsidR="0091612D" w:rsidRPr="002B60F0" w:rsidRDefault="0091612D" w:rsidP="0091612D">
      <w:pPr>
        <w:pStyle w:val="PL"/>
      </w:pPr>
      <w:r w:rsidRPr="002B60F0">
        <w:t xml:space="preserve">      required:</w:t>
      </w:r>
    </w:p>
    <w:p w14:paraId="55066A75" w14:textId="77777777" w:rsidR="0091612D" w:rsidRPr="002B60F0" w:rsidRDefault="0091612D" w:rsidP="0091612D">
      <w:pPr>
        <w:pStyle w:val="PL"/>
      </w:pPr>
      <w:r w:rsidRPr="002B60F0">
        <w:t xml:space="preserve">        - context</w:t>
      </w:r>
    </w:p>
    <w:p w14:paraId="722EEC95" w14:textId="77777777" w:rsidR="0091612D" w:rsidRPr="002B60F0" w:rsidRDefault="0091612D" w:rsidP="0091612D">
      <w:pPr>
        <w:pStyle w:val="PL"/>
      </w:pPr>
      <w:r w:rsidRPr="002B60F0">
        <w:t xml:space="preserve">        - policy</w:t>
      </w:r>
    </w:p>
    <w:p w14:paraId="0D37076B" w14:textId="77777777" w:rsidR="0091612D" w:rsidRPr="002B60F0" w:rsidRDefault="0091612D" w:rsidP="0091612D">
      <w:pPr>
        <w:pStyle w:val="PL"/>
      </w:pPr>
    </w:p>
    <w:p w14:paraId="13244DF2" w14:textId="77777777" w:rsidR="0091612D" w:rsidRPr="002B60F0" w:rsidRDefault="0091612D" w:rsidP="0091612D">
      <w:pPr>
        <w:pStyle w:val="PL"/>
      </w:pPr>
      <w:r w:rsidRPr="002B60F0">
        <w:t xml:space="preserve">    SmPolicyContextData:</w:t>
      </w:r>
    </w:p>
    <w:p w14:paraId="72CEE79F" w14:textId="77777777" w:rsidR="0091612D" w:rsidRPr="002B60F0" w:rsidRDefault="0091612D" w:rsidP="0091612D">
      <w:pPr>
        <w:pStyle w:val="PL"/>
      </w:pPr>
      <w:r w:rsidRPr="002B60F0">
        <w:t xml:space="preserve">      description: Contains the parameters used to create an Individual SM policy resource.</w:t>
      </w:r>
    </w:p>
    <w:p w14:paraId="0698AD23" w14:textId="77777777" w:rsidR="0091612D" w:rsidRPr="002B60F0" w:rsidRDefault="0091612D" w:rsidP="0091612D">
      <w:pPr>
        <w:pStyle w:val="PL"/>
      </w:pPr>
      <w:r w:rsidRPr="002B60F0">
        <w:t xml:space="preserve">      type: object</w:t>
      </w:r>
    </w:p>
    <w:p w14:paraId="2A36BA42" w14:textId="77777777" w:rsidR="0091612D" w:rsidRPr="002B60F0" w:rsidRDefault="0091612D" w:rsidP="0091612D">
      <w:pPr>
        <w:pStyle w:val="PL"/>
      </w:pPr>
      <w:r w:rsidRPr="002B60F0">
        <w:t xml:space="preserve">      properties:</w:t>
      </w:r>
    </w:p>
    <w:p w14:paraId="109445B4" w14:textId="77777777" w:rsidR="0091612D" w:rsidRPr="002B60F0" w:rsidRDefault="0091612D" w:rsidP="0091612D">
      <w:pPr>
        <w:pStyle w:val="PL"/>
      </w:pPr>
      <w:r w:rsidRPr="002B60F0">
        <w:t xml:space="preserve">        accNetChId:</w:t>
      </w:r>
    </w:p>
    <w:p w14:paraId="2342C80F" w14:textId="77777777" w:rsidR="0091612D" w:rsidRPr="002B60F0" w:rsidRDefault="0091612D" w:rsidP="0091612D">
      <w:pPr>
        <w:pStyle w:val="PL"/>
      </w:pPr>
      <w:r w:rsidRPr="002B60F0">
        <w:t xml:space="preserve">          $ref: '#/components/schemas/AccNetChId'</w:t>
      </w:r>
    </w:p>
    <w:p w14:paraId="5401ADBB" w14:textId="77777777" w:rsidR="0091612D" w:rsidRPr="002B60F0" w:rsidRDefault="0091612D" w:rsidP="0091612D">
      <w:pPr>
        <w:pStyle w:val="PL"/>
      </w:pPr>
      <w:r w:rsidRPr="002B60F0">
        <w:t xml:space="preserve">        chargEntityAddr:</w:t>
      </w:r>
    </w:p>
    <w:p w14:paraId="5F72C74F" w14:textId="77777777" w:rsidR="0091612D" w:rsidRPr="002B60F0" w:rsidRDefault="0091612D" w:rsidP="0091612D">
      <w:pPr>
        <w:pStyle w:val="PL"/>
      </w:pPr>
      <w:r w:rsidRPr="002B60F0">
        <w:t xml:space="preserve">          $ref: '#/components/schemas/AccNetChargingAddress'</w:t>
      </w:r>
    </w:p>
    <w:p w14:paraId="5154FC83" w14:textId="77777777" w:rsidR="0091612D" w:rsidRPr="002B60F0" w:rsidRDefault="0091612D" w:rsidP="0091612D">
      <w:pPr>
        <w:pStyle w:val="PL"/>
      </w:pPr>
      <w:r w:rsidRPr="002B60F0">
        <w:t xml:space="preserve">        gpsi:</w:t>
      </w:r>
    </w:p>
    <w:p w14:paraId="44680D20" w14:textId="77777777" w:rsidR="0091612D" w:rsidRPr="002B60F0" w:rsidRDefault="0091612D" w:rsidP="0091612D">
      <w:pPr>
        <w:pStyle w:val="PL"/>
      </w:pPr>
      <w:r w:rsidRPr="002B60F0">
        <w:t xml:space="preserve">          $ref: 'TS29571_CommonData.yaml#/components/schemas/Gpsi'</w:t>
      </w:r>
    </w:p>
    <w:p w14:paraId="66CC4ECD" w14:textId="77777777" w:rsidR="0091612D" w:rsidRPr="002B60F0" w:rsidRDefault="0091612D" w:rsidP="0091612D">
      <w:pPr>
        <w:pStyle w:val="PL"/>
      </w:pPr>
      <w:r w:rsidRPr="002B60F0">
        <w:t xml:space="preserve">        supi:</w:t>
      </w:r>
    </w:p>
    <w:p w14:paraId="46F807EE" w14:textId="77777777" w:rsidR="0091612D" w:rsidRPr="002B60F0" w:rsidRDefault="0091612D" w:rsidP="0091612D">
      <w:pPr>
        <w:pStyle w:val="PL"/>
      </w:pPr>
      <w:r w:rsidRPr="002B60F0">
        <w:t xml:space="preserve">          $ref: 'TS29571_CommonData.yaml#/components/schemas/Supi'</w:t>
      </w:r>
    </w:p>
    <w:p w14:paraId="34552029" w14:textId="77777777" w:rsidR="0091612D" w:rsidRPr="002B60F0" w:rsidRDefault="0091612D" w:rsidP="0091612D">
      <w:pPr>
        <w:pStyle w:val="PL"/>
      </w:pPr>
      <w:r w:rsidRPr="002B60F0">
        <w:t xml:space="preserve">        invalidSupi:</w:t>
      </w:r>
    </w:p>
    <w:p w14:paraId="40BF918C" w14:textId="77777777" w:rsidR="0091612D" w:rsidRPr="002B60F0" w:rsidRDefault="0091612D" w:rsidP="0091612D">
      <w:pPr>
        <w:pStyle w:val="PL"/>
      </w:pPr>
      <w:r w:rsidRPr="002B60F0">
        <w:t xml:space="preserve">          type: boolean</w:t>
      </w:r>
    </w:p>
    <w:p w14:paraId="103F7ABC" w14:textId="77777777" w:rsidR="0091612D" w:rsidRPr="002B60F0" w:rsidRDefault="0091612D" w:rsidP="0091612D">
      <w:pPr>
        <w:pStyle w:val="PL"/>
      </w:pPr>
      <w:r w:rsidRPr="002B60F0">
        <w:t xml:space="preserve">          description: &gt;</w:t>
      </w:r>
    </w:p>
    <w:p w14:paraId="6E542DB9" w14:textId="77777777" w:rsidR="0091612D" w:rsidRPr="002B60F0" w:rsidRDefault="0091612D" w:rsidP="0091612D">
      <w:pPr>
        <w:pStyle w:val="PL"/>
      </w:pPr>
      <w:r w:rsidRPr="002B60F0">
        <w:t xml:space="preserve">            When this attribute is included and set to true, it indicates that the supi attribute</w:t>
      </w:r>
    </w:p>
    <w:p w14:paraId="2E6B1196" w14:textId="77777777" w:rsidR="0091612D" w:rsidRPr="002B60F0" w:rsidRDefault="0091612D" w:rsidP="0091612D">
      <w:pPr>
        <w:pStyle w:val="PL"/>
      </w:pPr>
      <w:r w:rsidRPr="002B60F0">
        <w:t xml:space="preserve">            contains an invalid value.This attribute shall be present if the SUPI is not available</w:t>
      </w:r>
    </w:p>
    <w:p w14:paraId="5C8E793D" w14:textId="77777777" w:rsidR="0091612D" w:rsidRPr="002B60F0" w:rsidRDefault="0091612D" w:rsidP="0091612D">
      <w:pPr>
        <w:pStyle w:val="PL"/>
      </w:pPr>
      <w:r w:rsidRPr="002B60F0">
        <w:t xml:space="preserve">            in the SMF or the SUPI is unauthenticated. When present it shall be set to true for an</w:t>
      </w:r>
    </w:p>
    <w:p w14:paraId="60CDF984" w14:textId="77777777" w:rsidR="0091612D" w:rsidRPr="002B60F0" w:rsidRDefault="0091612D" w:rsidP="0091612D">
      <w:pPr>
        <w:pStyle w:val="PL"/>
      </w:pPr>
      <w:r w:rsidRPr="002B60F0">
        <w:t xml:space="preserve">            invalid SUPI and false (default) for a valid SUPI.</w:t>
      </w:r>
    </w:p>
    <w:p w14:paraId="58EA2D6B" w14:textId="77777777" w:rsidR="0091612D" w:rsidRPr="002B60F0" w:rsidRDefault="0091612D" w:rsidP="0091612D">
      <w:pPr>
        <w:pStyle w:val="PL"/>
      </w:pPr>
      <w:r w:rsidRPr="002B60F0">
        <w:t xml:space="preserve">        interGrpIds:</w:t>
      </w:r>
    </w:p>
    <w:p w14:paraId="2ADD545D" w14:textId="77777777" w:rsidR="0091612D" w:rsidRPr="002B60F0" w:rsidRDefault="0091612D" w:rsidP="0091612D">
      <w:pPr>
        <w:pStyle w:val="PL"/>
      </w:pPr>
      <w:r w:rsidRPr="002B60F0">
        <w:t xml:space="preserve">          type: array</w:t>
      </w:r>
    </w:p>
    <w:p w14:paraId="07FA3C3F" w14:textId="77777777" w:rsidR="0091612D" w:rsidRPr="002B60F0" w:rsidRDefault="0091612D" w:rsidP="0091612D">
      <w:pPr>
        <w:pStyle w:val="PL"/>
      </w:pPr>
      <w:r w:rsidRPr="002B60F0">
        <w:lastRenderedPageBreak/>
        <w:t xml:space="preserve">          items:</w:t>
      </w:r>
    </w:p>
    <w:p w14:paraId="25E5E2CD" w14:textId="77777777" w:rsidR="0091612D" w:rsidRPr="002B60F0" w:rsidRDefault="0091612D" w:rsidP="0091612D">
      <w:pPr>
        <w:pStyle w:val="PL"/>
      </w:pPr>
      <w:r w:rsidRPr="002B60F0">
        <w:t xml:space="preserve">            $ref: 'TS29571_CommonData.yaml#/components/schemas/GroupId'</w:t>
      </w:r>
    </w:p>
    <w:p w14:paraId="7F3AA8DD" w14:textId="77777777" w:rsidR="0091612D" w:rsidRPr="002B60F0" w:rsidRDefault="0091612D" w:rsidP="0091612D">
      <w:pPr>
        <w:pStyle w:val="PL"/>
      </w:pPr>
      <w:r w:rsidRPr="002B60F0">
        <w:t xml:space="preserve">          minItems: 1</w:t>
      </w:r>
    </w:p>
    <w:p w14:paraId="086D10B0" w14:textId="77777777" w:rsidR="0091612D" w:rsidRPr="002B60F0" w:rsidRDefault="0091612D" w:rsidP="0091612D">
      <w:pPr>
        <w:pStyle w:val="PL"/>
      </w:pPr>
      <w:r w:rsidRPr="002B60F0">
        <w:t xml:space="preserve">        pduSessionId:</w:t>
      </w:r>
    </w:p>
    <w:p w14:paraId="5B25E0B7" w14:textId="77777777" w:rsidR="0091612D" w:rsidRPr="002B60F0" w:rsidRDefault="0091612D" w:rsidP="0091612D">
      <w:pPr>
        <w:pStyle w:val="PL"/>
      </w:pPr>
      <w:r w:rsidRPr="002B60F0">
        <w:t xml:space="preserve">          $ref: 'TS29571_CommonData.yaml#/components/schemas/PduSessionId'</w:t>
      </w:r>
    </w:p>
    <w:p w14:paraId="572AAFD6" w14:textId="77777777" w:rsidR="0091612D" w:rsidRPr="002B60F0" w:rsidRDefault="0091612D" w:rsidP="0091612D">
      <w:pPr>
        <w:pStyle w:val="PL"/>
      </w:pPr>
      <w:r w:rsidRPr="002B60F0">
        <w:t xml:space="preserve">        pduSessionType:</w:t>
      </w:r>
    </w:p>
    <w:p w14:paraId="1BA8790A" w14:textId="77777777" w:rsidR="0091612D" w:rsidRPr="002B60F0" w:rsidRDefault="0091612D" w:rsidP="0091612D">
      <w:pPr>
        <w:pStyle w:val="PL"/>
      </w:pPr>
      <w:r w:rsidRPr="002B60F0">
        <w:t xml:space="preserve">          $ref: 'TS29571_CommonData.yaml#/components/schemas/PduSessionType'</w:t>
      </w:r>
    </w:p>
    <w:p w14:paraId="2938355F" w14:textId="77777777" w:rsidR="0091612D" w:rsidRPr="002B60F0" w:rsidRDefault="0091612D" w:rsidP="0091612D">
      <w:pPr>
        <w:pStyle w:val="PL"/>
      </w:pPr>
      <w:r w:rsidRPr="002B60F0">
        <w:t xml:space="preserve">        chargingcharacteristics:</w:t>
      </w:r>
    </w:p>
    <w:p w14:paraId="6C6454F3" w14:textId="77777777" w:rsidR="0091612D" w:rsidRPr="002B60F0" w:rsidRDefault="0091612D" w:rsidP="0091612D">
      <w:pPr>
        <w:pStyle w:val="PL"/>
      </w:pPr>
      <w:r w:rsidRPr="002B60F0">
        <w:t xml:space="preserve">          type: string</w:t>
      </w:r>
    </w:p>
    <w:p w14:paraId="601BED81" w14:textId="77777777" w:rsidR="0091612D" w:rsidRPr="002B60F0" w:rsidRDefault="0091612D" w:rsidP="0091612D">
      <w:pPr>
        <w:pStyle w:val="PL"/>
      </w:pPr>
      <w:r w:rsidRPr="002B60F0">
        <w:t xml:space="preserve">        dnn:</w:t>
      </w:r>
    </w:p>
    <w:p w14:paraId="2A735830" w14:textId="77777777" w:rsidR="0091612D" w:rsidRPr="002B60F0" w:rsidRDefault="0091612D" w:rsidP="0091612D">
      <w:pPr>
        <w:pStyle w:val="PL"/>
      </w:pPr>
      <w:r w:rsidRPr="002B60F0">
        <w:t xml:space="preserve">          $ref: 'TS29571_CommonData.yaml#/components/schemas/Dnn'</w:t>
      </w:r>
    </w:p>
    <w:p w14:paraId="260AF99D" w14:textId="77777777" w:rsidR="0091612D" w:rsidRPr="002B60F0" w:rsidRDefault="0091612D" w:rsidP="0091612D">
      <w:pPr>
        <w:pStyle w:val="PL"/>
      </w:pPr>
      <w:r w:rsidRPr="002B60F0">
        <w:t xml:space="preserve">        dnnSelMode:</w:t>
      </w:r>
    </w:p>
    <w:p w14:paraId="0E16BD27" w14:textId="77777777" w:rsidR="0091612D" w:rsidRPr="002B60F0" w:rsidRDefault="0091612D" w:rsidP="0091612D">
      <w:pPr>
        <w:pStyle w:val="PL"/>
      </w:pPr>
      <w:r w:rsidRPr="002B60F0">
        <w:t xml:space="preserve">          $ref: 'TS29502_Nsmf_PDUSession.yaml#/components/schemas/DnnSelectionMode'</w:t>
      </w:r>
    </w:p>
    <w:p w14:paraId="19632EBA" w14:textId="77777777" w:rsidR="0091612D" w:rsidRPr="002B60F0" w:rsidRDefault="0091612D" w:rsidP="0091612D">
      <w:pPr>
        <w:pStyle w:val="PL"/>
      </w:pPr>
      <w:r w:rsidRPr="002B60F0">
        <w:t xml:space="preserve">        notificationUri:</w:t>
      </w:r>
    </w:p>
    <w:p w14:paraId="0D0459D5" w14:textId="77777777" w:rsidR="0091612D" w:rsidRPr="002B60F0" w:rsidRDefault="0091612D" w:rsidP="0091612D">
      <w:pPr>
        <w:pStyle w:val="PL"/>
      </w:pPr>
      <w:r w:rsidRPr="002B60F0">
        <w:t xml:space="preserve">          $ref: 'TS29571_CommonData.yaml#/components/schemas/Uri'</w:t>
      </w:r>
    </w:p>
    <w:p w14:paraId="7AF7060F" w14:textId="77777777" w:rsidR="0091612D" w:rsidRPr="002B60F0" w:rsidRDefault="0091612D" w:rsidP="0091612D">
      <w:pPr>
        <w:pStyle w:val="PL"/>
      </w:pPr>
      <w:r w:rsidRPr="002B60F0">
        <w:t xml:space="preserve">        accessType:</w:t>
      </w:r>
    </w:p>
    <w:p w14:paraId="71B06ACD" w14:textId="77777777" w:rsidR="0091612D" w:rsidRPr="002B60F0" w:rsidRDefault="0091612D" w:rsidP="0091612D">
      <w:pPr>
        <w:pStyle w:val="PL"/>
      </w:pPr>
      <w:r w:rsidRPr="002B60F0">
        <w:t xml:space="preserve">          $ref: 'TS29571_CommonData.yaml#/components/schemas/AccessType'</w:t>
      </w:r>
    </w:p>
    <w:p w14:paraId="17FE3655" w14:textId="77777777" w:rsidR="0091612D" w:rsidRPr="002B60F0" w:rsidRDefault="0091612D" w:rsidP="0091612D">
      <w:pPr>
        <w:pStyle w:val="PL"/>
      </w:pPr>
      <w:r w:rsidRPr="002B60F0">
        <w:t xml:space="preserve">        ratType:</w:t>
      </w:r>
    </w:p>
    <w:p w14:paraId="0E771819" w14:textId="77777777" w:rsidR="0091612D" w:rsidRPr="002B60F0" w:rsidRDefault="0091612D" w:rsidP="0091612D">
      <w:pPr>
        <w:pStyle w:val="PL"/>
      </w:pPr>
      <w:r w:rsidRPr="002B60F0">
        <w:t xml:space="preserve">          $ref: 'TS29571_CommonData.yaml#/components/schemas/RatType'</w:t>
      </w:r>
    </w:p>
    <w:p w14:paraId="09E439EC" w14:textId="77777777" w:rsidR="0091612D" w:rsidRPr="002B60F0" w:rsidRDefault="0091612D" w:rsidP="0091612D">
      <w:pPr>
        <w:pStyle w:val="PL"/>
      </w:pPr>
      <w:r w:rsidRPr="002B60F0">
        <w:t xml:space="preserve">        addAccessInfo:</w:t>
      </w:r>
    </w:p>
    <w:p w14:paraId="138EC71D" w14:textId="77777777" w:rsidR="0091612D" w:rsidRPr="002B60F0" w:rsidRDefault="0091612D" w:rsidP="0091612D">
      <w:pPr>
        <w:pStyle w:val="PL"/>
      </w:pPr>
      <w:r w:rsidRPr="002B60F0">
        <w:t xml:space="preserve">          $ref: '#/components/schemas/AdditionalAccessInfo'</w:t>
      </w:r>
    </w:p>
    <w:p w14:paraId="677955BC" w14:textId="77777777" w:rsidR="0091612D" w:rsidRPr="002B60F0" w:rsidRDefault="0091612D" w:rsidP="0091612D">
      <w:pPr>
        <w:pStyle w:val="PL"/>
      </w:pPr>
      <w:r w:rsidRPr="002B60F0">
        <w:t xml:space="preserve">        servingNetwork:</w:t>
      </w:r>
    </w:p>
    <w:p w14:paraId="34DB01F6" w14:textId="77777777" w:rsidR="0091612D" w:rsidRPr="002B60F0" w:rsidRDefault="0091612D" w:rsidP="0091612D">
      <w:pPr>
        <w:pStyle w:val="PL"/>
      </w:pPr>
      <w:r w:rsidRPr="002B60F0">
        <w:t xml:space="preserve">          $ref: 'TS29571_CommonData.yaml#/components/schemas/PlmnIdNid'</w:t>
      </w:r>
    </w:p>
    <w:p w14:paraId="50E70D16" w14:textId="77777777" w:rsidR="0091612D" w:rsidRPr="002B60F0" w:rsidRDefault="0091612D" w:rsidP="0091612D">
      <w:pPr>
        <w:pStyle w:val="PL"/>
      </w:pPr>
      <w:r w:rsidRPr="002B60F0">
        <w:t xml:space="preserve">        userLocationInfo:</w:t>
      </w:r>
    </w:p>
    <w:p w14:paraId="4AEDF336" w14:textId="77777777" w:rsidR="0091612D" w:rsidRPr="002B60F0" w:rsidRDefault="0091612D" w:rsidP="0091612D">
      <w:pPr>
        <w:pStyle w:val="PL"/>
      </w:pPr>
      <w:r w:rsidRPr="002B60F0">
        <w:t xml:space="preserve">          $ref: 'TS29571_CommonData.yaml#/components/schemas/UserLocation'</w:t>
      </w:r>
    </w:p>
    <w:p w14:paraId="25983FE0" w14:textId="77777777" w:rsidR="0091612D" w:rsidRPr="002B60F0" w:rsidRDefault="0091612D" w:rsidP="0091612D">
      <w:pPr>
        <w:pStyle w:val="PL"/>
      </w:pPr>
      <w:r w:rsidRPr="002B60F0">
        <w:t xml:space="preserve">        ueTimeZone:</w:t>
      </w:r>
    </w:p>
    <w:p w14:paraId="5CD7455F" w14:textId="77777777" w:rsidR="0091612D" w:rsidRPr="002B60F0" w:rsidRDefault="0091612D" w:rsidP="0091612D">
      <w:pPr>
        <w:pStyle w:val="PL"/>
      </w:pPr>
      <w:r w:rsidRPr="002B60F0">
        <w:t xml:space="preserve">          $ref: 'TS29571_CommonData.yaml#/components/schemas/TimeZone'</w:t>
      </w:r>
    </w:p>
    <w:p w14:paraId="498D34EA" w14:textId="77777777" w:rsidR="0091612D" w:rsidRPr="002B60F0" w:rsidRDefault="0091612D" w:rsidP="0091612D">
      <w:pPr>
        <w:pStyle w:val="PL"/>
      </w:pPr>
      <w:r w:rsidRPr="002B60F0">
        <w:t xml:space="preserve">        pei:</w:t>
      </w:r>
    </w:p>
    <w:p w14:paraId="4933C1F5" w14:textId="77777777" w:rsidR="0091612D" w:rsidRPr="002B60F0" w:rsidRDefault="0091612D" w:rsidP="0091612D">
      <w:pPr>
        <w:pStyle w:val="PL"/>
      </w:pPr>
      <w:r w:rsidRPr="002B60F0">
        <w:t xml:space="preserve">          $ref: 'TS29571_CommonData.yaml#/components/schemas/Pei'</w:t>
      </w:r>
    </w:p>
    <w:p w14:paraId="61A4C2BF" w14:textId="77777777" w:rsidR="0091612D" w:rsidRPr="002B60F0" w:rsidRDefault="0091612D" w:rsidP="0091612D">
      <w:pPr>
        <w:pStyle w:val="PL"/>
      </w:pPr>
      <w:r w:rsidRPr="002B60F0">
        <w:t xml:space="preserve">        ipv4Address:</w:t>
      </w:r>
    </w:p>
    <w:p w14:paraId="08D00510" w14:textId="77777777" w:rsidR="0091612D" w:rsidRPr="002B60F0" w:rsidRDefault="0091612D" w:rsidP="0091612D">
      <w:pPr>
        <w:pStyle w:val="PL"/>
      </w:pPr>
      <w:r w:rsidRPr="002B60F0">
        <w:t xml:space="preserve">          $ref: 'TS29571_CommonData.yaml#/components/schemas/Ipv4Addr'</w:t>
      </w:r>
    </w:p>
    <w:p w14:paraId="2F5EEAF7" w14:textId="77777777" w:rsidR="0091612D" w:rsidRPr="002B60F0" w:rsidRDefault="0091612D" w:rsidP="0091612D">
      <w:pPr>
        <w:pStyle w:val="PL"/>
      </w:pPr>
      <w:r w:rsidRPr="002B60F0">
        <w:t xml:space="preserve">        ipv6AddressPrefix:</w:t>
      </w:r>
    </w:p>
    <w:p w14:paraId="6768C963" w14:textId="77777777" w:rsidR="0091612D" w:rsidRPr="002B60F0" w:rsidRDefault="0091612D" w:rsidP="0091612D">
      <w:pPr>
        <w:pStyle w:val="PL"/>
      </w:pPr>
      <w:r w:rsidRPr="002B60F0">
        <w:t xml:space="preserve">          $ref: 'TS29571_CommonData.yaml#/components/schemas/Ipv6Prefix'</w:t>
      </w:r>
    </w:p>
    <w:p w14:paraId="3A02DBFE" w14:textId="77777777" w:rsidR="0091612D" w:rsidRPr="002B60F0" w:rsidRDefault="0091612D" w:rsidP="0091612D">
      <w:pPr>
        <w:pStyle w:val="PL"/>
      </w:pPr>
      <w:r w:rsidRPr="002B60F0">
        <w:t xml:space="preserve">        ipDomain:</w:t>
      </w:r>
    </w:p>
    <w:p w14:paraId="1ABE70DF" w14:textId="77777777" w:rsidR="0091612D" w:rsidRPr="002B60F0" w:rsidRDefault="0091612D" w:rsidP="0091612D">
      <w:pPr>
        <w:pStyle w:val="PL"/>
      </w:pPr>
      <w:r w:rsidRPr="002B60F0">
        <w:t xml:space="preserve">          type: string</w:t>
      </w:r>
    </w:p>
    <w:p w14:paraId="16FCED70" w14:textId="77777777" w:rsidR="0091612D" w:rsidRPr="002B60F0" w:rsidRDefault="0091612D" w:rsidP="0091612D">
      <w:pPr>
        <w:pStyle w:val="PL"/>
      </w:pPr>
      <w:r w:rsidRPr="002B60F0">
        <w:t xml:space="preserve">          description: Indicates the IPv4 address domain</w:t>
      </w:r>
    </w:p>
    <w:p w14:paraId="002D8DAD" w14:textId="77777777" w:rsidR="0091612D" w:rsidRPr="002B60F0" w:rsidRDefault="0091612D" w:rsidP="0091612D">
      <w:pPr>
        <w:pStyle w:val="PL"/>
      </w:pPr>
      <w:r w:rsidRPr="002B60F0">
        <w:t xml:space="preserve">        subsSessAmbr:</w:t>
      </w:r>
    </w:p>
    <w:p w14:paraId="6EA0CADC" w14:textId="77777777" w:rsidR="0091612D" w:rsidRPr="002B60F0" w:rsidRDefault="0091612D" w:rsidP="0091612D">
      <w:pPr>
        <w:pStyle w:val="PL"/>
      </w:pPr>
      <w:r w:rsidRPr="002B60F0">
        <w:t xml:space="preserve">          $ref: 'TS29571_CommonData.yaml#/components/schemas/Ambr'</w:t>
      </w:r>
    </w:p>
    <w:p w14:paraId="29934FCA" w14:textId="77777777" w:rsidR="0091612D" w:rsidRPr="002B60F0" w:rsidRDefault="0091612D" w:rsidP="0091612D">
      <w:pPr>
        <w:pStyle w:val="PL"/>
      </w:pPr>
      <w:r w:rsidRPr="002B60F0">
        <w:t xml:space="preserve">        authProfIndex:</w:t>
      </w:r>
    </w:p>
    <w:p w14:paraId="1368AF9C" w14:textId="77777777" w:rsidR="0091612D" w:rsidRPr="002B60F0" w:rsidRDefault="0091612D" w:rsidP="0091612D">
      <w:pPr>
        <w:pStyle w:val="PL"/>
      </w:pPr>
      <w:r w:rsidRPr="002B60F0">
        <w:t xml:space="preserve">          type: string</w:t>
      </w:r>
    </w:p>
    <w:p w14:paraId="3225A221" w14:textId="77777777" w:rsidR="0091612D" w:rsidRPr="002B60F0" w:rsidRDefault="0091612D" w:rsidP="0091612D">
      <w:pPr>
        <w:pStyle w:val="PL"/>
      </w:pPr>
      <w:r w:rsidRPr="002B60F0">
        <w:t xml:space="preserve">          description: Indicates the DN-AAA authorization profile index</w:t>
      </w:r>
    </w:p>
    <w:p w14:paraId="68C99724" w14:textId="77777777" w:rsidR="0091612D" w:rsidRPr="002B60F0" w:rsidRDefault="0091612D" w:rsidP="0091612D">
      <w:pPr>
        <w:pStyle w:val="PL"/>
      </w:pPr>
      <w:r w:rsidRPr="002B60F0">
        <w:t xml:space="preserve">        subsDefQos:</w:t>
      </w:r>
    </w:p>
    <w:p w14:paraId="18B8210A" w14:textId="77777777" w:rsidR="0091612D" w:rsidRPr="002B60F0" w:rsidRDefault="0091612D" w:rsidP="0091612D">
      <w:pPr>
        <w:pStyle w:val="PL"/>
      </w:pPr>
      <w:r w:rsidRPr="002B60F0">
        <w:t xml:space="preserve">          $ref: 'TS29571_CommonData.yaml#/components/schemas/SubscribedDefaultQos'</w:t>
      </w:r>
    </w:p>
    <w:p w14:paraId="6AD831C1" w14:textId="77777777" w:rsidR="0091612D" w:rsidRPr="002B60F0" w:rsidRDefault="0091612D" w:rsidP="0091612D">
      <w:pPr>
        <w:pStyle w:val="PL"/>
      </w:pPr>
      <w:r w:rsidRPr="002B60F0">
        <w:t xml:space="preserve">        vplmnQos:</w:t>
      </w:r>
    </w:p>
    <w:p w14:paraId="02F9B101" w14:textId="77777777" w:rsidR="0091612D" w:rsidRPr="002B60F0" w:rsidRDefault="0091612D" w:rsidP="0091612D">
      <w:pPr>
        <w:pStyle w:val="PL"/>
      </w:pPr>
      <w:r w:rsidRPr="002B60F0">
        <w:t xml:space="preserve">          $ref: 'TS29502_Nsmf_PDUSession.yaml#/components/schemas/VplmnQos'</w:t>
      </w:r>
    </w:p>
    <w:p w14:paraId="40081874" w14:textId="77777777" w:rsidR="0091612D" w:rsidRPr="002B60F0" w:rsidRDefault="0091612D" w:rsidP="0091612D">
      <w:pPr>
        <w:pStyle w:val="PL"/>
      </w:pPr>
      <w:r w:rsidRPr="002B60F0">
        <w:t xml:space="preserve">        numOfPackFilter:</w:t>
      </w:r>
    </w:p>
    <w:p w14:paraId="119EF09D" w14:textId="77777777" w:rsidR="0091612D" w:rsidRPr="002B60F0" w:rsidRDefault="0091612D" w:rsidP="0091612D">
      <w:pPr>
        <w:pStyle w:val="PL"/>
      </w:pPr>
      <w:r w:rsidRPr="002B60F0">
        <w:t xml:space="preserve">          type: integer</w:t>
      </w:r>
    </w:p>
    <w:p w14:paraId="198172AE" w14:textId="77777777" w:rsidR="0091612D" w:rsidRPr="002B60F0" w:rsidRDefault="0091612D" w:rsidP="0091612D">
      <w:pPr>
        <w:pStyle w:val="PL"/>
      </w:pPr>
      <w:r w:rsidRPr="002B60F0">
        <w:t xml:space="preserve">          description: Contains the number of supported packet filter for signalled QoS rules.</w:t>
      </w:r>
    </w:p>
    <w:p w14:paraId="1619472B" w14:textId="77777777" w:rsidR="0091612D" w:rsidRPr="002B60F0" w:rsidRDefault="0091612D" w:rsidP="0091612D">
      <w:pPr>
        <w:pStyle w:val="PL"/>
      </w:pPr>
      <w:r w:rsidRPr="002B60F0">
        <w:t xml:space="preserve">        online:</w:t>
      </w:r>
    </w:p>
    <w:p w14:paraId="62CBFACF" w14:textId="77777777" w:rsidR="0091612D" w:rsidRPr="002B60F0" w:rsidRDefault="0091612D" w:rsidP="0091612D">
      <w:pPr>
        <w:pStyle w:val="PL"/>
      </w:pPr>
      <w:r w:rsidRPr="002B60F0">
        <w:t xml:space="preserve">          type: boolean</w:t>
      </w:r>
    </w:p>
    <w:p w14:paraId="4661CE43" w14:textId="77777777" w:rsidR="0091612D" w:rsidRPr="002B60F0" w:rsidRDefault="0091612D" w:rsidP="0091612D">
      <w:pPr>
        <w:pStyle w:val="PL"/>
      </w:pPr>
      <w:r w:rsidRPr="002B60F0">
        <w:t xml:space="preserve">          description: &gt;</w:t>
      </w:r>
    </w:p>
    <w:p w14:paraId="3132ABDE" w14:textId="77777777" w:rsidR="0091612D" w:rsidRPr="002B60F0" w:rsidRDefault="0091612D" w:rsidP="0091612D">
      <w:pPr>
        <w:pStyle w:val="PL"/>
      </w:pPr>
      <w:r w:rsidRPr="002B60F0">
        <w:t xml:space="preserve">            If it is included and set to true, the online charging is applied to the PDU session.</w:t>
      </w:r>
    </w:p>
    <w:p w14:paraId="7FF84115" w14:textId="77777777" w:rsidR="0091612D" w:rsidRPr="002B60F0" w:rsidRDefault="0091612D" w:rsidP="0091612D">
      <w:pPr>
        <w:pStyle w:val="PL"/>
      </w:pPr>
      <w:r w:rsidRPr="002B60F0">
        <w:t xml:space="preserve">        offline:</w:t>
      </w:r>
    </w:p>
    <w:p w14:paraId="71E5AFDF" w14:textId="77777777" w:rsidR="0091612D" w:rsidRPr="002B60F0" w:rsidRDefault="0091612D" w:rsidP="0091612D">
      <w:pPr>
        <w:pStyle w:val="PL"/>
      </w:pPr>
      <w:r w:rsidRPr="002B60F0">
        <w:t xml:space="preserve">          type: boolean</w:t>
      </w:r>
    </w:p>
    <w:p w14:paraId="1398F7EC" w14:textId="77777777" w:rsidR="0091612D" w:rsidRPr="002B60F0" w:rsidRDefault="0091612D" w:rsidP="0091612D">
      <w:pPr>
        <w:pStyle w:val="PL"/>
      </w:pPr>
      <w:r w:rsidRPr="002B60F0">
        <w:t xml:space="preserve">          description: &gt;</w:t>
      </w:r>
    </w:p>
    <w:p w14:paraId="6E6BE097" w14:textId="77777777" w:rsidR="0091612D" w:rsidRPr="002B60F0" w:rsidRDefault="0091612D" w:rsidP="0091612D">
      <w:pPr>
        <w:pStyle w:val="PL"/>
      </w:pPr>
      <w:r w:rsidRPr="002B60F0">
        <w:t xml:space="preserve">            If it is included and set to true, the offline charging is applied to the PDU session.</w:t>
      </w:r>
    </w:p>
    <w:p w14:paraId="3B93E21D" w14:textId="77777777" w:rsidR="0091612D" w:rsidRPr="002B60F0" w:rsidRDefault="0091612D" w:rsidP="0091612D">
      <w:pPr>
        <w:pStyle w:val="PL"/>
      </w:pPr>
      <w:r w:rsidRPr="002B60F0">
        <w:t xml:space="preserve">        3gppPsDataOffStatus:</w:t>
      </w:r>
    </w:p>
    <w:p w14:paraId="335643AF" w14:textId="77777777" w:rsidR="0091612D" w:rsidRPr="002B60F0" w:rsidRDefault="0091612D" w:rsidP="0091612D">
      <w:pPr>
        <w:pStyle w:val="PL"/>
      </w:pPr>
      <w:r w:rsidRPr="002B60F0">
        <w:t xml:space="preserve">          type: boolean</w:t>
      </w:r>
    </w:p>
    <w:p w14:paraId="0F6F5F8D" w14:textId="77777777" w:rsidR="0091612D" w:rsidRPr="002B60F0" w:rsidRDefault="0091612D" w:rsidP="0091612D">
      <w:pPr>
        <w:pStyle w:val="PL"/>
      </w:pPr>
      <w:r w:rsidRPr="002B60F0">
        <w:t xml:space="preserve">          description: &gt;</w:t>
      </w:r>
    </w:p>
    <w:p w14:paraId="3EB168EF" w14:textId="77777777" w:rsidR="0091612D" w:rsidRPr="002B60F0" w:rsidRDefault="0091612D" w:rsidP="0091612D">
      <w:pPr>
        <w:pStyle w:val="PL"/>
      </w:pPr>
      <w:r w:rsidRPr="002B60F0">
        <w:t xml:space="preserve">            If it is included and set to true, the 3GPP PS Data Off is activated by the UE.</w:t>
      </w:r>
    </w:p>
    <w:p w14:paraId="371361F5" w14:textId="77777777" w:rsidR="0091612D" w:rsidRPr="002B60F0" w:rsidRDefault="0091612D" w:rsidP="0091612D">
      <w:pPr>
        <w:pStyle w:val="PL"/>
      </w:pPr>
      <w:r w:rsidRPr="002B60F0">
        <w:t xml:space="preserve">        refQosIndication:</w:t>
      </w:r>
    </w:p>
    <w:p w14:paraId="7DA1B244" w14:textId="77777777" w:rsidR="0091612D" w:rsidRPr="002B60F0" w:rsidRDefault="0091612D" w:rsidP="0091612D">
      <w:pPr>
        <w:pStyle w:val="PL"/>
      </w:pPr>
      <w:r w:rsidRPr="002B60F0">
        <w:t xml:space="preserve">          type: boolean</w:t>
      </w:r>
    </w:p>
    <w:p w14:paraId="3F40D8BC" w14:textId="77777777" w:rsidR="0091612D" w:rsidRPr="002B60F0" w:rsidRDefault="0091612D" w:rsidP="0091612D">
      <w:pPr>
        <w:pStyle w:val="PL"/>
      </w:pPr>
      <w:r w:rsidRPr="002B60F0">
        <w:t xml:space="preserve">          description: If it is included and set to true, the reflective QoS is supported by the UE.</w:t>
      </w:r>
    </w:p>
    <w:p w14:paraId="35C76BDB" w14:textId="77777777" w:rsidR="0091612D" w:rsidRPr="002B60F0" w:rsidRDefault="0091612D" w:rsidP="0091612D">
      <w:pPr>
        <w:pStyle w:val="PL"/>
      </w:pPr>
      <w:r w:rsidRPr="002B60F0">
        <w:t xml:space="preserve">        traceReq:</w:t>
      </w:r>
    </w:p>
    <w:p w14:paraId="3E8175F1" w14:textId="77777777" w:rsidR="0091612D" w:rsidRPr="002B60F0" w:rsidRDefault="0091612D" w:rsidP="0091612D">
      <w:pPr>
        <w:pStyle w:val="PL"/>
      </w:pPr>
      <w:r w:rsidRPr="002B60F0">
        <w:t xml:space="preserve">          $ref: 'TS29571_CommonData.yaml#/components/schemas/TraceData'</w:t>
      </w:r>
    </w:p>
    <w:p w14:paraId="07968009" w14:textId="77777777" w:rsidR="0091612D" w:rsidRPr="002B60F0" w:rsidRDefault="0091612D" w:rsidP="0091612D">
      <w:pPr>
        <w:pStyle w:val="PL"/>
      </w:pPr>
      <w:r w:rsidRPr="002B60F0">
        <w:t xml:space="preserve">        sliceInfo:</w:t>
      </w:r>
    </w:p>
    <w:p w14:paraId="33BA98CF" w14:textId="77777777" w:rsidR="0091612D" w:rsidRPr="002B60F0" w:rsidRDefault="0091612D" w:rsidP="0091612D">
      <w:pPr>
        <w:pStyle w:val="PL"/>
      </w:pPr>
      <w:r w:rsidRPr="002B60F0">
        <w:t xml:space="preserve">          $ref: 'TS29571_CommonData.yaml#/components/schemas/Snssai'</w:t>
      </w:r>
    </w:p>
    <w:p w14:paraId="1885183D" w14:textId="77777777" w:rsidR="0091612D" w:rsidRPr="002B60F0" w:rsidRDefault="0091612D" w:rsidP="0091612D">
      <w:pPr>
        <w:pStyle w:val="PL"/>
      </w:pPr>
      <w:r w:rsidRPr="002B60F0">
        <w:t xml:space="preserve">        altSliceInfo:</w:t>
      </w:r>
    </w:p>
    <w:p w14:paraId="44FFAA3C" w14:textId="77777777" w:rsidR="0091612D" w:rsidRPr="002B60F0" w:rsidRDefault="0091612D" w:rsidP="0091612D">
      <w:pPr>
        <w:pStyle w:val="PL"/>
      </w:pPr>
      <w:r w:rsidRPr="002B60F0">
        <w:t xml:space="preserve">          $ref: 'TS29571_CommonData.yaml#/components/schemas/Snssai'</w:t>
      </w:r>
    </w:p>
    <w:p w14:paraId="1F32A3FA" w14:textId="77777777" w:rsidR="0091612D" w:rsidRPr="002B60F0" w:rsidRDefault="0091612D" w:rsidP="0091612D">
      <w:pPr>
        <w:pStyle w:val="PL"/>
      </w:pPr>
      <w:r w:rsidRPr="002B60F0">
        <w:t xml:space="preserve">        qosFlowUsage:</w:t>
      </w:r>
    </w:p>
    <w:p w14:paraId="74C98209" w14:textId="77777777" w:rsidR="0091612D" w:rsidRPr="002B60F0" w:rsidRDefault="0091612D" w:rsidP="0091612D">
      <w:pPr>
        <w:pStyle w:val="PL"/>
      </w:pPr>
      <w:r w:rsidRPr="002B60F0">
        <w:t xml:space="preserve">          $ref: '#/components/schemas/QosFlowUsage'</w:t>
      </w:r>
    </w:p>
    <w:p w14:paraId="718E99C3" w14:textId="77777777" w:rsidR="0091612D" w:rsidRPr="002B60F0" w:rsidRDefault="0091612D" w:rsidP="0091612D">
      <w:pPr>
        <w:pStyle w:val="PL"/>
      </w:pPr>
      <w:r w:rsidRPr="002B60F0">
        <w:t xml:space="preserve">        servNfId:</w:t>
      </w:r>
    </w:p>
    <w:p w14:paraId="06ADCFD8" w14:textId="77777777" w:rsidR="0091612D" w:rsidRPr="002B60F0" w:rsidRDefault="0091612D" w:rsidP="0091612D">
      <w:pPr>
        <w:pStyle w:val="PL"/>
      </w:pPr>
      <w:r w:rsidRPr="002B60F0">
        <w:t xml:space="preserve">          $ref: '#/components/schemas/ServingNfIdentity'</w:t>
      </w:r>
    </w:p>
    <w:p w14:paraId="550B4AA3" w14:textId="77777777" w:rsidR="0091612D" w:rsidRPr="002B60F0" w:rsidRDefault="0091612D" w:rsidP="0091612D">
      <w:pPr>
        <w:pStyle w:val="PL"/>
      </w:pPr>
      <w:r w:rsidRPr="002B60F0">
        <w:t xml:space="preserve">        suppFeat:</w:t>
      </w:r>
    </w:p>
    <w:p w14:paraId="2D3B3FC2" w14:textId="77777777" w:rsidR="0091612D" w:rsidRPr="002B60F0" w:rsidRDefault="0091612D" w:rsidP="0091612D">
      <w:pPr>
        <w:pStyle w:val="PL"/>
      </w:pPr>
      <w:r w:rsidRPr="002B60F0">
        <w:t xml:space="preserve">          $ref: 'TS29571_CommonData.yaml#/components/schemas/SupportedFeatures'</w:t>
      </w:r>
    </w:p>
    <w:p w14:paraId="5509C892" w14:textId="77777777" w:rsidR="0091612D" w:rsidRPr="002B60F0" w:rsidRDefault="0091612D" w:rsidP="0091612D">
      <w:pPr>
        <w:pStyle w:val="PL"/>
      </w:pPr>
      <w:r w:rsidRPr="002B60F0">
        <w:t xml:space="preserve">        smfId:</w:t>
      </w:r>
    </w:p>
    <w:p w14:paraId="736073BC" w14:textId="77777777" w:rsidR="0091612D" w:rsidRPr="002B60F0" w:rsidRDefault="0091612D" w:rsidP="0091612D">
      <w:pPr>
        <w:pStyle w:val="PL"/>
      </w:pPr>
      <w:r w:rsidRPr="002B60F0">
        <w:t xml:space="preserve">          $ref: 'TS29571_CommonData.yaml#/components/schemas/NfInstanceId'</w:t>
      </w:r>
    </w:p>
    <w:p w14:paraId="5644E650" w14:textId="77777777" w:rsidR="0091612D" w:rsidRPr="002B60F0" w:rsidRDefault="0091612D" w:rsidP="0091612D">
      <w:pPr>
        <w:pStyle w:val="PL"/>
      </w:pPr>
      <w:r w:rsidRPr="002B60F0">
        <w:t xml:space="preserve">        recoveryTime:</w:t>
      </w:r>
    </w:p>
    <w:p w14:paraId="2C445E02" w14:textId="77777777" w:rsidR="0091612D" w:rsidRPr="002B60F0" w:rsidRDefault="0091612D" w:rsidP="0091612D">
      <w:pPr>
        <w:pStyle w:val="PL"/>
      </w:pPr>
      <w:r w:rsidRPr="002B60F0">
        <w:lastRenderedPageBreak/>
        <w:t xml:space="preserve">          $ref: 'TS29571_CommonData.yaml#/components/schemas/DateTime'</w:t>
      </w:r>
    </w:p>
    <w:p w14:paraId="55D74F7D" w14:textId="77777777" w:rsidR="0091612D" w:rsidRPr="002B60F0" w:rsidRDefault="0091612D" w:rsidP="0091612D">
      <w:pPr>
        <w:pStyle w:val="PL"/>
      </w:pPr>
      <w:r w:rsidRPr="002B60F0">
        <w:t xml:space="preserve">        maPduInd:</w:t>
      </w:r>
    </w:p>
    <w:p w14:paraId="4011434E" w14:textId="77777777" w:rsidR="0091612D" w:rsidRPr="002B60F0" w:rsidRDefault="0091612D" w:rsidP="0091612D">
      <w:pPr>
        <w:pStyle w:val="PL"/>
      </w:pPr>
      <w:r w:rsidRPr="002B60F0">
        <w:t xml:space="preserve">          $ref: '#/components/schemas/MaPduIndication'</w:t>
      </w:r>
    </w:p>
    <w:p w14:paraId="714FD974" w14:textId="77777777" w:rsidR="0091612D" w:rsidRPr="002B60F0" w:rsidRDefault="0091612D" w:rsidP="0091612D">
      <w:pPr>
        <w:pStyle w:val="PL"/>
      </w:pPr>
      <w:r w:rsidRPr="002B60F0">
        <w:t xml:space="preserve">        atsssCapab:</w:t>
      </w:r>
    </w:p>
    <w:p w14:paraId="1F563A58" w14:textId="77777777" w:rsidR="0091612D" w:rsidRPr="002B60F0" w:rsidRDefault="0091612D" w:rsidP="0091612D">
      <w:pPr>
        <w:pStyle w:val="PL"/>
      </w:pPr>
      <w:r w:rsidRPr="002B60F0">
        <w:t xml:space="preserve">          $ref: '#/components/schemas/AtsssCapability'</w:t>
      </w:r>
    </w:p>
    <w:p w14:paraId="4A08F78B" w14:textId="77777777" w:rsidR="0091612D" w:rsidRDefault="0091612D" w:rsidP="0091612D">
      <w:pPr>
        <w:pStyle w:val="PL"/>
      </w:pPr>
      <w:r w:rsidRPr="002B60F0">
        <w:t xml:space="preserve">        </w:t>
      </w:r>
      <w:r>
        <w:t>atsssCapabs</w:t>
      </w:r>
      <w:r w:rsidRPr="002B60F0">
        <w:t>:</w:t>
      </w:r>
    </w:p>
    <w:p w14:paraId="550D6477" w14:textId="77777777" w:rsidR="0091612D" w:rsidRDefault="0091612D" w:rsidP="0091612D">
      <w:pPr>
        <w:pStyle w:val="PL"/>
      </w:pPr>
      <w:r>
        <w:t xml:space="preserve">          type: array</w:t>
      </w:r>
    </w:p>
    <w:p w14:paraId="7DD40251" w14:textId="77777777" w:rsidR="0091612D" w:rsidRDefault="0091612D" w:rsidP="0091612D">
      <w:pPr>
        <w:pStyle w:val="PL"/>
      </w:pPr>
      <w:r>
        <w:t xml:space="preserve">          items:</w:t>
      </w:r>
    </w:p>
    <w:p w14:paraId="4969DC81"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7D3D1D19" w14:textId="77777777" w:rsidR="0091612D" w:rsidRDefault="0091612D" w:rsidP="0091612D">
      <w:pPr>
        <w:pStyle w:val="PL"/>
      </w:pPr>
      <w:r>
        <w:t xml:space="preserve">          minItems: 1</w:t>
      </w:r>
    </w:p>
    <w:p w14:paraId="2C9238ED" w14:textId="77777777" w:rsidR="0091612D" w:rsidRPr="002B60F0" w:rsidRDefault="0091612D" w:rsidP="0091612D">
      <w:pPr>
        <w:pStyle w:val="PL"/>
      </w:pPr>
      <w:r w:rsidRPr="002B60F0">
        <w:t xml:space="preserve">        ipv4FrameRouteList:</w:t>
      </w:r>
    </w:p>
    <w:p w14:paraId="009EA4DB" w14:textId="77777777" w:rsidR="0091612D" w:rsidRPr="002B60F0" w:rsidRDefault="0091612D" w:rsidP="0091612D">
      <w:pPr>
        <w:pStyle w:val="PL"/>
      </w:pPr>
      <w:r w:rsidRPr="002B60F0">
        <w:t xml:space="preserve">          type: array</w:t>
      </w:r>
    </w:p>
    <w:p w14:paraId="61272758" w14:textId="77777777" w:rsidR="0091612D" w:rsidRPr="002B60F0" w:rsidRDefault="0091612D" w:rsidP="0091612D">
      <w:pPr>
        <w:pStyle w:val="PL"/>
      </w:pPr>
      <w:r w:rsidRPr="002B60F0">
        <w:t xml:space="preserve">          items:</w:t>
      </w:r>
    </w:p>
    <w:p w14:paraId="361D473E" w14:textId="77777777" w:rsidR="0091612D" w:rsidRPr="002B60F0" w:rsidRDefault="0091612D" w:rsidP="0091612D">
      <w:pPr>
        <w:pStyle w:val="PL"/>
      </w:pPr>
      <w:r w:rsidRPr="002B60F0">
        <w:t xml:space="preserve">            $ref: 'TS29571_CommonData.yaml#/components/schemas/Ipv4AddrMask'</w:t>
      </w:r>
    </w:p>
    <w:p w14:paraId="1C42E686" w14:textId="77777777" w:rsidR="0091612D" w:rsidRPr="002B60F0" w:rsidRDefault="0091612D" w:rsidP="0091612D">
      <w:pPr>
        <w:pStyle w:val="PL"/>
      </w:pPr>
      <w:r w:rsidRPr="002B60F0">
        <w:t xml:space="preserve">          minItems: 1</w:t>
      </w:r>
    </w:p>
    <w:p w14:paraId="4D9263B8" w14:textId="77777777" w:rsidR="0091612D" w:rsidRPr="002B60F0" w:rsidRDefault="0091612D" w:rsidP="0091612D">
      <w:pPr>
        <w:pStyle w:val="PL"/>
      </w:pPr>
      <w:r w:rsidRPr="002B60F0">
        <w:t xml:space="preserve">        ipv6FrameRouteList:</w:t>
      </w:r>
    </w:p>
    <w:p w14:paraId="040856CD" w14:textId="77777777" w:rsidR="0091612D" w:rsidRPr="002B60F0" w:rsidRDefault="0091612D" w:rsidP="0091612D">
      <w:pPr>
        <w:pStyle w:val="PL"/>
      </w:pPr>
      <w:r w:rsidRPr="002B60F0">
        <w:t xml:space="preserve">          type: array</w:t>
      </w:r>
    </w:p>
    <w:p w14:paraId="4EF6987D" w14:textId="77777777" w:rsidR="0091612D" w:rsidRPr="002B60F0" w:rsidRDefault="0091612D" w:rsidP="0091612D">
      <w:pPr>
        <w:pStyle w:val="PL"/>
      </w:pPr>
      <w:r w:rsidRPr="002B60F0">
        <w:t xml:space="preserve">          items:</w:t>
      </w:r>
    </w:p>
    <w:p w14:paraId="6544DF15" w14:textId="77777777" w:rsidR="0091612D" w:rsidRPr="002B60F0" w:rsidRDefault="0091612D" w:rsidP="0091612D">
      <w:pPr>
        <w:pStyle w:val="PL"/>
      </w:pPr>
      <w:r w:rsidRPr="002B60F0">
        <w:t xml:space="preserve">            $ref: 'TS29571_CommonData.yaml#/components/schemas/Ipv6Prefix'</w:t>
      </w:r>
    </w:p>
    <w:p w14:paraId="1E2F0325" w14:textId="77777777" w:rsidR="0091612D" w:rsidRPr="002B60F0" w:rsidRDefault="0091612D" w:rsidP="0091612D">
      <w:pPr>
        <w:pStyle w:val="PL"/>
      </w:pPr>
      <w:r w:rsidRPr="002B60F0">
        <w:t xml:space="preserve">          minItems: 1</w:t>
      </w:r>
    </w:p>
    <w:p w14:paraId="0C98661B" w14:textId="77777777" w:rsidR="0091612D" w:rsidRPr="002B60F0" w:rsidRDefault="0091612D" w:rsidP="0091612D">
      <w:pPr>
        <w:pStyle w:val="PL"/>
      </w:pPr>
      <w:r w:rsidRPr="002B60F0">
        <w:t xml:space="preserve">        satBackhaulCategory:</w:t>
      </w:r>
    </w:p>
    <w:p w14:paraId="4D91CE1C" w14:textId="77777777" w:rsidR="0091612D" w:rsidRPr="002B60F0" w:rsidRDefault="0091612D" w:rsidP="0091612D">
      <w:pPr>
        <w:pStyle w:val="PL"/>
      </w:pPr>
      <w:r w:rsidRPr="002B60F0">
        <w:t xml:space="preserve">          $ref: 'TS29571_CommonData.yaml#/components/schemas/SatelliteBackhaulCategory'</w:t>
      </w:r>
    </w:p>
    <w:p w14:paraId="6D9CD9C4" w14:textId="77777777" w:rsidR="0091612D" w:rsidRPr="002B60F0" w:rsidRDefault="0091612D" w:rsidP="0091612D">
      <w:pPr>
        <w:pStyle w:val="PL"/>
      </w:pPr>
      <w:r w:rsidRPr="002B60F0">
        <w:t xml:space="preserve">        pcfUeInfo:</w:t>
      </w:r>
    </w:p>
    <w:p w14:paraId="355B2CFD" w14:textId="77777777" w:rsidR="0091612D" w:rsidRPr="002B60F0" w:rsidRDefault="0091612D" w:rsidP="0091612D">
      <w:pPr>
        <w:pStyle w:val="PL"/>
      </w:pPr>
      <w:r w:rsidRPr="002B60F0">
        <w:t xml:space="preserve">          $ref: 'TS29571_CommonData.yaml#/components/schemas/PcfUeCallbackInfo'</w:t>
      </w:r>
    </w:p>
    <w:p w14:paraId="05D9B843" w14:textId="77777777" w:rsidR="0091612D" w:rsidRPr="002B60F0" w:rsidRDefault="0091612D" w:rsidP="0091612D">
      <w:pPr>
        <w:pStyle w:val="PL"/>
      </w:pPr>
      <w:r w:rsidRPr="002B60F0">
        <w:t xml:space="preserve">        pvsInfo:</w:t>
      </w:r>
    </w:p>
    <w:p w14:paraId="0C7E875C" w14:textId="77777777" w:rsidR="0091612D" w:rsidRPr="002B60F0" w:rsidRDefault="0091612D" w:rsidP="0091612D">
      <w:pPr>
        <w:pStyle w:val="PL"/>
      </w:pPr>
      <w:r w:rsidRPr="002B60F0">
        <w:t xml:space="preserve">          type: array</w:t>
      </w:r>
    </w:p>
    <w:p w14:paraId="6D1B7D8E" w14:textId="77777777" w:rsidR="0091612D" w:rsidRPr="002B60F0" w:rsidRDefault="0091612D" w:rsidP="0091612D">
      <w:pPr>
        <w:pStyle w:val="PL"/>
      </w:pPr>
      <w:r w:rsidRPr="002B60F0">
        <w:t xml:space="preserve">          items:</w:t>
      </w:r>
    </w:p>
    <w:p w14:paraId="52ACA613" w14:textId="77777777" w:rsidR="0091612D" w:rsidRPr="002B60F0" w:rsidRDefault="0091612D" w:rsidP="0091612D">
      <w:pPr>
        <w:pStyle w:val="PL"/>
      </w:pPr>
      <w:r w:rsidRPr="002B60F0">
        <w:t xml:space="preserve">            $ref: 'TS29571_CommonData.yaml#/components/schemas/ServerAddressingInfo'</w:t>
      </w:r>
    </w:p>
    <w:p w14:paraId="446BF98C" w14:textId="77777777" w:rsidR="0091612D" w:rsidRPr="002B60F0" w:rsidRDefault="0091612D" w:rsidP="0091612D">
      <w:pPr>
        <w:pStyle w:val="PL"/>
      </w:pPr>
      <w:r w:rsidRPr="002B60F0">
        <w:t xml:space="preserve">          minItems: 1</w:t>
      </w:r>
    </w:p>
    <w:p w14:paraId="7D51571B" w14:textId="77777777" w:rsidR="0091612D" w:rsidRPr="002B60F0" w:rsidRDefault="0091612D" w:rsidP="0091612D">
      <w:pPr>
        <w:pStyle w:val="PL"/>
      </w:pPr>
      <w:r w:rsidRPr="002B60F0">
        <w:t xml:space="preserve">        onboardInd:</w:t>
      </w:r>
    </w:p>
    <w:p w14:paraId="3487B28D" w14:textId="77777777" w:rsidR="0091612D" w:rsidRPr="002B60F0" w:rsidRDefault="0091612D" w:rsidP="0091612D">
      <w:pPr>
        <w:pStyle w:val="PL"/>
      </w:pPr>
      <w:r w:rsidRPr="002B60F0">
        <w:t xml:space="preserve">          type: boolean</w:t>
      </w:r>
    </w:p>
    <w:p w14:paraId="54D99BEB" w14:textId="77777777" w:rsidR="0091612D" w:rsidRPr="002B60F0" w:rsidRDefault="0091612D" w:rsidP="0091612D">
      <w:pPr>
        <w:pStyle w:val="PL"/>
      </w:pPr>
      <w:r w:rsidRPr="002B60F0">
        <w:t xml:space="preserve">          description: &gt;</w:t>
      </w:r>
    </w:p>
    <w:p w14:paraId="3B3F7843" w14:textId="77777777" w:rsidR="0091612D" w:rsidRPr="002B60F0" w:rsidRDefault="0091612D" w:rsidP="0091612D">
      <w:pPr>
        <w:pStyle w:val="PL"/>
      </w:pPr>
      <w:r w:rsidRPr="002B60F0">
        <w:t xml:space="preserve">            If it is included and set to true, it indicates that the PDU session is used for </w:t>
      </w:r>
    </w:p>
    <w:p w14:paraId="0CF57FC7" w14:textId="77777777" w:rsidR="0091612D" w:rsidRPr="002B60F0" w:rsidRDefault="0091612D" w:rsidP="0091612D">
      <w:pPr>
        <w:pStyle w:val="PL"/>
      </w:pPr>
      <w:r w:rsidRPr="002B60F0">
        <w:t xml:space="preserve">            UE Onboarding.</w:t>
      </w:r>
    </w:p>
    <w:p w14:paraId="4133BC2D" w14:textId="77777777" w:rsidR="0091612D" w:rsidRPr="002B60F0" w:rsidRDefault="0091612D" w:rsidP="0091612D">
      <w:pPr>
        <w:pStyle w:val="PL"/>
      </w:pPr>
      <w:r w:rsidRPr="002B60F0">
        <w:t xml:space="preserve">        nwdafDatas:</w:t>
      </w:r>
    </w:p>
    <w:p w14:paraId="78C6DDBD" w14:textId="77777777" w:rsidR="0091612D" w:rsidRPr="002B60F0" w:rsidRDefault="0091612D" w:rsidP="0091612D">
      <w:pPr>
        <w:pStyle w:val="PL"/>
      </w:pPr>
      <w:r w:rsidRPr="002B60F0">
        <w:t xml:space="preserve">          type: array</w:t>
      </w:r>
    </w:p>
    <w:p w14:paraId="0035A23C" w14:textId="77777777" w:rsidR="0091612D" w:rsidRPr="002B60F0" w:rsidRDefault="0091612D" w:rsidP="0091612D">
      <w:pPr>
        <w:pStyle w:val="PL"/>
      </w:pPr>
      <w:r w:rsidRPr="002B60F0">
        <w:t xml:space="preserve">          items:</w:t>
      </w:r>
    </w:p>
    <w:p w14:paraId="249D93F7" w14:textId="77777777" w:rsidR="0091612D" w:rsidRPr="002B60F0" w:rsidRDefault="0091612D" w:rsidP="0091612D">
      <w:pPr>
        <w:pStyle w:val="PL"/>
      </w:pPr>
      <w:r w:rsidRPr="002B60F0">
        <w:t xml:space="preserve">            $ref: '#/components/schemas/NwdafData'</w:t>
      </w:r>
    </w:p>
    <w:p w14:paraId="4C423F1A" w14:textId="77777777" w:rsidR="0091612D" w:rsidRPr="002B60F0" w:rsidRDefault="0091612D" w:rsidP="0091612D">
      <w:pPr>
        <w:pStyle w:val="PL"/>
      </w:pPr>
      <w:r w:rsidRPr="002B60F0">
        <w:t xml:space="preserve">          minItems: 1</w:t>
      </w:r>
    </w:p>
    <w:p w14:paraId="247B9E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urspEnfInfo</w:t>
      </w:r>
      <w:proofErr w:type="spellEnd"/>
      <w:r w:rsidRPr="002B60F0">
        <w:rPr>
          <w:rFonts w:ascii="Courier New" w:hAnsi="Courier New"/>
          <w:sz w:val="16"/>
        </w:rPr>
        <w:t>:</w:t>
      </w:r>
    </w:p>
    <w:p w14:paraId="357DE2A9"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396D2EA8" w14:textId="77777777" w:rsidR="0091612D" w:rsidRPr="002B60F0" w:rsidRDefault="0091612D" w:rsidP="0091612D">
      <w:pPr>
        <w:pStyle w:val="PL"/>
      </w:pPr>
      <w:r w:rsidRPr="002B60F0">
        <w:rPr>
          <w:lang w:val="en-US"/>
        </w:rPr>
        <w:t xml:space="preserve">        sscMode:</w:t>
      </w:r>
    </w:p>
    <w:p w14:paraId="2CA3C4E4"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1C51AD9" w14:textId="77777777" w:rsidR="0091612D" w:rsidRPr="002B60F0" w:rsidRDefault="0091612D" w:rsidP="0091612D">
      <w:pPr>
        <w:pStyle w:val="PL"/>
      </w:pPr>
      <w:r w:rsidRPr="002B60F0">
        <w:t xml:space="preserve">        ueReqDnn:</w:t>
      </w:r>
    </w:p>
    <w:p w14:paraId="21A3BD44" w14:textId="77777777" w:rsidR="0091612D" w:rsidRPr="002B60F0" w:rsidRDefault="0091612D" w:rsidP="0091612D">
      <w:pPr>
        <w:pStyle w:val="PL"/>
      </w:pPr>
      <w:r w:rsidRPr="002B60F0">
        <w:t xml:space="preserve">          $ref: 'TS29571_CommonData.yaml#/components/schemas/Dnn'</w:t>
      </w:r>
    </w:p>
    <w:p w14:paraId="21A0A9A7" w14:textId="77777777" w:rsidR="0091612D" w:rsidRPr="002B60F0" w:rsidRDefault="0091612D" w:rsidP="0091612D">
      <w:pPr>
        <w:pStyle w:val="PL"/>
        <w:rPr>
          <w:lang w:val="en-US"/>
        </w:rPr>
      </w:pPr>
      <w:r w:rsidRPr="002B60F0">
        <w:rPr>
          <w:lang w:val="en-US"/>
        </w:rPr>
        <w:t xml:space="preserve">        ueReqPduSessionType:</w:t>
      </w:r>
    </w:p>
    <w:p w14:paraId="2B993E3E"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30F58A72"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56CCFA8C" w14:textId="77777777" w:rsidR="0091612D" w:rsidRPr="002B60F0" w:rsidRDefault="0091612D" w:rsidP="0091612D">
      <w:pPr>
        <w:pStyle w:val="PL"/>
      </w:pPr>
      <w:r w:rsidRPr="002B60F0">
        <w:t xml:space="preserve">          type: boolean</w:t>
      </w:r>
    </w:p>
    <w:p w14:paraId="10B4C379" w14:textId="77777777" w:rsidR="0091612D" w:rsidRPr="002B60F0" w:rsidRDefault="0091612D" w:rsidP="0091612D">
      <w:pPr>
        <w:pStyle w:val="PL"/>
      </w:pPr>
      <w:r w:rsidRPr="002B60F0">
        <w:t xml:space="preserve">          description: &gt;</w:t>
      </w:r>
    </w:p>
    <w:p w14:paraId="01BBC10B"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1AE96C6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07F1A2F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locOffloadInd</w:t>
      </w:r>
      <w:proofErr w:type="spellEnd"/>
      <w:r w:rsidRPr="002B60F0">
        <w:rPr>
          <w:rFonts w:ascii="Courier New" w:hAnsi="Courier New"/>
          <w:sz w:val="16"/>
        </w:rPr>
        <w:t>:</w:t>
      </w:r>
    </w:p>
    <w:p w14:paraId="5C05908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w:t>
      </w:r>
      <w:proofErr w:type="spellStart"/>
      <w:r w:rsidRPr="002B60F0">
        <w:rPr>
          <w:rFonts w:ascii="Courier New" w:hAnsi="Courier New"/>
          <w:sz w:val="16"/>
        </w:rPr>
        <w:t>boolean</w:t>
      </w:r>
      <w:proofErr w:type="spellEnd"/>
    </w:p>
    <w:p w14:paraId="5C86911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3178F779" w14:textId="77777777" w:rsidR="0091612D" w:rsidRPr="002B60F0" w:rsidRDefault="0091612D" w:rsidP="0091612D">
      <w:pPr>
        <w:pStyle w:val="PL"/>
      </w:pPr>
      <w:r w:rsidRPr="002B60F0">
        <w:t xml:space="preserve">        uePolFailReport:</w:t>
      </w:r>
    </w:p>
    <w:p w14:paraId="08BAA7D0" w14:textId="77777777" w:rsidR="0091612D" w:rsidRPr="002B60F0" w:rsidRDefault="0091612D" w:rsidP="0091612D">
      <w:pPr>
        <w:pStyle w:val="PL"/>
      </w:pPr>
      <w:r w:rsidRPr="002B60F0">
        <w:t xml:space="preserve">          $ref: 'TS29525_Npcf_UEPolicyControl.yaml#/components/schemas/UePolicyTransferFailureCause'</w:t>
      </w:r>
    </w:p>
    <w:p w14:paraId="7BC49BA5" w14:textId="77777777" w:rsidR="0091612D" w:rsidRPr="002B60F0" w:rsidRDefault="0091612D" w:rsidP="0091612D">
      <w:pPr>
        <w:pStyle w:val="PL"/>
      </w:pPr>
      <w:r w:rsidRPr="002B60F0">
        <w:t xml:space="preserve">        </w:t>
      </w:r>
      <w:r w:rsidRPr="002B60F0">
        <w:rPr>
          <w:lang w:eastAsia="zh-CN"/>
        </w:rPr>
        <w:t>urspProvSuppInd</w:t>
      </w:r>
      <w:r w:rsidRPr="002B60F0">
        <w:t>:</w:t>
      </w:r>
    </w:p>
    <w:p w14:paraId="4093F4EA" w14:textId="77777777" w:rsidR="0091612D" w:rsidRPr="002B60F0" w:rsidRDefault="0091612D" w:rsidP="0091612D">
      <w:pPr>
        <w:pStyle w:val="PL"/>
      </w:pPr>
      <w:r w:rsidRPr="002B60F0">
        <w:t xml:space="preserve">          type: boolean</w:t>
      </w:r>
    </w:p>
    <w:p w14:paraId="0727851C" w14:textId="77777777" w:rsidR="0091612D" w:rsidRPr="002B60F0" w:rsidRDefault="0091612D" w:rsidP="0091612D">
      <w:pPr>
        <w:pStyle w:val="PL"/>
      </w:pPr>
      <w:r w:rsidRPr="002B60F0">
        <w:t xml:space="preserve">          description: &gt;</w:t>
      </w:r>
    </w:p>
    <w:p w14:paraId="122A3D52" w14:textId="77777777" w:rsidR="0091612D" w:rsidRPr="002B60F0" w:rsidRDefault="0091612D" w:rsidP="0091612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797F2477" w14:textId="77777777" w:rsidR="0091612D" w:rsidRPr="002B60F0" w:rsidRDefault="0091612D" w:rsidP="0091612D">
      <w:pPr>
        <w:pStyle w:val="PL"/>
      </w:pPr>
      <w:r w:rsidRPr="002B60F0">
        <w:t xml:space="preserve">        </w:t>
      </w:r>
      <w:r w:rsidRPr="002B60F0">
        <w:rPr>
          <w:lang w:eastAsia="zh-CN"/>
        </w:rPr>
        <w:t>mpxMediaInd</w:t>
      </w:r>
      <w:r w:rsidRPr="002B60F0">
        <w:t>:</w:t>
      </w:r>
    </w:p>
    <w:p w14:paraId="1DA6D37B" w14:textId="77777777" w:rsidR="0091612D" w:rsidRPr="002B60F0" w:rsidRDefault="0091612D" w:rsidP="0091612D">
      <w:pPr>
        <w:pStyle w:val="PL"/>
      </w:pPr>
      <w:r w:rsidRPr="002B60F0">
        <w:t xml:space="preserve">          type: boolean</w:t>
      </w:r>
    </w:p>
    <w:p w14:paraId="240BDF0A" w14:textId="77777777" w:rsidR="0091612D" w:rsidRPr="002B60F0" w:rsidRDefault="0091612D" w:rsidP="0091612D">
      <w:pPr>
        <w:pStyle w:val="PL"/>
      </w:pPr>
      <w:r w:rsidRPr="002B60F0">
        <w:t xml:space="preserve">          description: &gt;</w:t>
      </w:r>
    </w:p>
    <w:p w14:paraId="767855CD" w14:textId="77777777" w:rsidR="0091612D" w:rsidRPr="002B60F0" w:rsidRDefault="0091612D" w:rsidP="0091612D">
      <w:pPr>
        <w:pStyle w:val="PL"/>
      </w:pPr>
      <w:r w:rsidRPr="002B60F0">
        <w:t xml:space="preserve">            Multiplexed Media Information support indication indication</w:t>
      </w:r>
      <w:r w:rsidRPr="002B60F0">
        <w:rPr>
          <w:rFonts w:eastAsia="DengXian"/>
        </w:rPr>
        <w:t xml:space="preserve">. If present and set </w:t>
      </w:r>
    </w:p>
    <w:p w14:paraId="01808B25" w14:textId="77777777" w:rsidR="0091612D" w:rsidRPr="002B60F0" w:rsidRDefault="0091612D" w:rsidP="0091612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3B66ACAF" w14:textId="77777777" w:rsidR="0091612D" w:rsidRPr="002B60F0" w:rsidRDefault="0091612D" w:rsidP="0091612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6CFB8FC9" w14:textId="77777777" w:rsidR="0091612D" w:rsidRPr="002B60F0" w:rsidRDefault="0091612D" w:rsidP="0091612D">
      <w:pPr>
        <w:pStyle w:val="PL"/>
      </w:pPr>
      <w:r w:rsidRPr="002B60F0">
        <w:t xml:space="preserve">      required:</w:t>
      </w:r>
    </w:p>
    <w:p w14:paraId="09C81200" w14:textId="77777777" w:rsidR="0091612D" w:rsidRPr="002B60F0" w:rsidRDefault="0091612D" w:rsidP="0091612D">
      <w:pPr>
        <w:pStyle w:val="PL"/>
      </w:pPr>
      <w:r w:rsidRPr="002B60F0">
        <w:t xml:space="preserve">        - supi</w:t>
      </w:r>
    </w:p>
    <w:p w14:paraId="5B6746C4" w14:textId="77777777" w:rsidR="0091612D" w:rsidRPr="002B60F0" w:rsidRDefault="0091612D" w:rsidP="0091612D">
      <w:pPr>
        <w:pStyle w:val="PL"/>
      </w:pPr>
      <w:r w:rsidRPr="002B60F0">
        <w:t xml:space="preserve">        - pduSessionId</w:t>
      </w:r>
    </w:p>
    <w:p w14:paraId="2412B2F5" w14:textId="77777777" w:rsidR="0091612D" w:rsidRPr="002B60F0" w:rsidRDefault="0091612D" w:rsidP="0091612D">
      <w:pPr>
        <w:pStyle w:val="PL"/>
      </w:pPr>
      <w:r w:rsidRPr="002B60F0">
        <w:t xml:space="preserve">        - pduSessionType</w:t>
      </w:r>
    </w:p>
    <w:p w14:paraId="7C682E1A" w14:textId="77777777" w:rsidR="0091612D" w:rsidRPr="002B60F0" w:rsidRDefault="0091612D" w:rsidP="0091612D">
      <w:pPr>
        <w:pStyle w:val="PL"/>
      </w:pPr>
      <w:r w:rsidRPr="002B60F0">
        <w:t xml:space="preserve">        - dnn</w:t>
      </w:r>
    </w:p>
    <w:p w14:paraId="43BD9820" w14:textId="77777777" w:rsidR="0091612D" w:rsidRPr="002B60F0" w:rsidRDefault="0091612D" w:rsidP="0091612D">
      <w:pPr>
        <w:pStyle w:val="PL"/>
      </w:pPr>
      <w:r w:rsidRPr="002B60F0">
        <w:t xml:space="preserve">        - notificationUri</w:t>
      </w:r>
    </w:p>
    <w:p w14:paraId="5B81E70E" w14:textId="77777777" w:rsidR="0091612D" w:rsidRPr="002B60F0" w:rsidRDefault="0091612D" w:rsidP="0091612D">
      <w:pPr>
        <w:pStyle w:val="PL"/>
      </w:pPr>
      <w:r w:rsidRPr="002B60F0">
        <w:t xml:space="preserve">        - sliceInfo</w:t>
      </w:r>
    </w:p>
    <w:p w14:paraId="2189DF5A" w14:textId="77777777" w:rsidR="0091612D" w:rsidRPr="002B60F0" w:rsidRDefault="0091612D" w:rsidP="0091612D">
      <w:pPr>
        <w:pStyle w:val="PL"/>
      </w:pPr>
    </w:p>
    <w:p w14:paraId="414A3C50" w14:textId="77777777" w:rsidR="0091612D" w:rsidRPr="002B60F0" w:rsidRDefault="0091612D" w:rsidP="0091612D">
      <w:pPr>
        <w:pStyle w:val="PL"/>
      </w:pPr>
      <w:r w:rsidRPr="002B60F0">
        <w:t xml:space="preserve">    SmPolicyDecision:</w:t>
      </w:r>
    </w:p>
    <w:p w14:paraId="57F8A0E1" w14:textId="77777777" w:rsidR="0091612D" w:rsidRPr="002B60F0" w:rsidRDefault="0091612D" w:rsidP="0091612D">
      <w:pPr>
        <w:pStyle w:val="PL"/>
      </w:pPr>
      <w:r w:rsidRPr="002B60F0">
        <w:t xml:space="preserve">      description: Contains the SM policies authorized by the PCF.</w:t>
      </w:r>
    </w:p>
    <w:p w14:paraId="7840AD14" w14:textId="77777777" w:rsidR="0091612D" w:rsidRPr="002B60F0" w:rsidRDefault="0091612D" w:rsidP="0091612D">
      <w:pPr>
        <w:pStyle w:val="PL"/>
      </w:pPr>
      <w:r w:rsidRPr="002B60F0">
        <w:t xml:space="preserve">      type: object</w:t>
      </w:r>
    </w:p>
    <w:p w14:paraId="643CD432" w14:textId="77777777" w:rsidR="0091612D" w:rsidRPr="002B60F0" w:rsidRDefault="0091612D" w:rsidP="0091612D">
      <w:pPr>
        <w:pStyle w:val="PL"/>
      </w:pPr>
      <w:r w:rsidRPr="002B60F0">
        <w:lastRenderedPageBreak/>
        <w:t xml:space="preserve">      properties:</w:t>
      </w:r>
    </w:p>
    <w:p w14:paraId="0CA56CCA" w14:textId="77777777" w:rsidR="0091612D" w:rsidRPr="002B60F0" w:rsidRDefault="0091612D" w:rsidP="0091612D">
      <w:pPr>
        <w:pStyle w:val="PL"/>
      </w:pPr>
      <w:r w:rsidRPr="002B60F0">
        <w:t xml:space="preserve">        sessRules:</w:t>
      </w:r>
    </w:p>
    <w:p w14:paraId="414B4711" w14:textId="77777777" w:rsidR="0091612D" w:rsidRPr="002B60F0" w:rsidRDefault="0091612D" w:rsidP="0091612D">
      <w:pPr>
        <w:pStyle w:val="PL"/>
      </w:pPr>
      <w:r w:rsidRPr="002B60F0">
        <w:t xml:space="preserve">          type: object</w:t>
      </w:r>
    </w:p>
    <w:p w14:paraId="7FF22E2A" w14:textId="77777777" w:rsidR="0091612D" w:rsidRPr="002B60F0" w:rsidRDefault="0091612D" w:rsidP="0091612D">
      <w:pPr>
        <w:pStyle w:val="PL"/>
      </w:pPr>
      <w:r w:rsidRPr="002B60F0">
        <w:t xml:space="preserve">          additionalProperties:</w:t>
      </w:r>
    </w:p>
    <w:p w14:paraId="08E1FD0B" w14:textId="77777777" w:rsidR="0091612D" w:rsidRPr="002B60F0" w:rsidRDefault="0091612D" w:rsidP="0091612D">
      <w:pPr>
        <w:pStyle w:val="PL"/>
      </w:pPr>
      <w:r w:rsidRPr="002B60F0">
        <w:t xml:space="preserve">            $ref: '#/components/schemas/SessionRule'</w:t>
      </w:r>
    </w:p>
    <w:p w14:paraId="60B5452B" w14:textId="77777777" w:rsidR="0091612D" w:rsidRPr="002B60F0" w:rsidRDefault="0091612D" w:rsidP="0091612D">
      <w:pPr>
        <w:pStyle w:val="PL"/>
      </w:pPr>
      <w:r w:rsidRPr="002B60F0">
        <w:t xml:space="preserve">          minProperties: 1</w:t>
      </w:r>
    </w:p>
    <w:p w14:paraId="252B68FA" w14:textId="77777777" w:rsidR="0091612D" w:rsidRPr="002B60F0" w:rsidRDefault="0091612D" w:rsidP="0091612D">
      <w:pPr>
        <w:pStyle w:val="PL"/>
      </w:pPr>
      <w:r w:rsidRPr="002B60F0">
        <w:t xml:space="preserve">          description: &gt;</w:t>
      </w:r>
    </w:p>
    <w:p w14:paraId="0D66F6F2" w14:textId="77777777" w:rsidR="0091612D" w:rsidRPr="002B60F0" w:rsidRDefault="0091612D" w:rsidP="0091612D">
      <w:pPr>
        <w:pStyle w:val="PL"/>
      </w:pPr>
      <w:r w:rsidRPr="002B60F0">
        <w:t xml:space="preserve">            A map of Sessionrules with the content being the SessionRule as described in</w:t>
      </w:r>
    </w:p>
    <w:p w14:paraId="421C5743" w14:textId="77777777" w:rsidR="0091612D" w:rsidRPr="002B60F0" w:rsidRDefault="0091612D" w:rsidP="0091612D">
      <w:pPr>
        <w:pStyle w:val="PL"/>
      </w:pPr>
      <w:r w:rsidRPr="002B60F0">
        <w:t xml:space="preserve">            clause 5.6.2.7. The key used in this map for each entry is the sessRuleId</w:t>
      </w:r>
    </w:p>
    <w:p w14:paraId="544C8BC4" w14:textId="77777777" w:rsidR="0091612D" w:rsidRPr="002B60F0" w:rsidRDefault="0091612D" w:rsidP="0091612D">
      <w:pPr>
        <w:pStyle w:val="PL"/>
      </w:pPr>
      <w:r w:rsidRPr="002B60F0">
        <w:t xml:space="preserve">            attribute of the corresponding SessionRule.</w:t>
      </w:r>
    </w:p>
    <w:p w14:paraId="179AC3A9" w14:textId="77777777" w:rsidR="0091612D" w:rsidRPr="002B60F0" w:rsidRDefault="0091612D" w:rsidP="0091612D">
      <w:pPr>
        <w:pStyle w:val="PL"/>
      </w:pPr>
      <w:r w:rsidRPr="002B60F0">
        <w:t xml:space="preserve">        pccRules:</w:t>
      </w:r>
    </w:p>
    <w:p w14:paraId="2750DBA0" w14:textId="77777777" w:rsidR="0091612D" w:rsidRPr="002B60F0" w:rsidRDefault="0091612D" w:rsidP="0091612D">
      <w:pPr>
        <w:pStyle w:val="PL"/>
      </w:pPr>
      <w:r w:rsidRPr="002B60F0">
        <w:t xml:space="preserve">          type: object</w:t>
      </w:r>
    </w:p>
    <w:p w14:paraId="64064990" w14:textId="77777777" w:rsidR="0091612D" w:rsidRPr="002B60F0" w:rsidRDefault="0091612D" w:rsidP="0091612D">
      <w:pPr>
        <w:pStyle w:val="PL"/>
      </w:pPr>
      <w:r w:rsidRPr="002B60F0">
        <w:t xml:space="preserve">          additionalProperties:</w:t>
      </w:r>
    </w:p>
    <w:p w14:paraId="6040FB3E" w14:textId="77777777" w:rsidR="0091612D" w:rsidRPr="002B60F0" w:rsidRDefault="0091612D" w:rsidP="0091612D">
      <w:pPr>
        <w:pStyle w:val="PL"/>
      </w:pPr>
      <w:r w:rsidRPr="002B60F0">
        <w:t xml:space="preserve">            $ref: '#/components/schemas/PccRule'</w:t>
      </w:r>
    </w:p>
    <w:p w14:paraId="37F362E0" w14:textId="77777777" w:rsidR="0091612D" w:rsidRPr="002B60F0" w:rsidRDefault="0091612D" w:rsidP="0091612D">
      <w:pPr>
        <w:pStyle w:val="PL"/>
      </w:pPr>
      <w:r w:rsidRPr="002B60F0">
        <w:t xml:space="preserve">          minProperties: 1</w:t>
      </w:r>
    </w:p>
    <w:p w14:paraId="0F24EDB1" w14:textId="77777777" w:rsidR="0091612D" w:rsidRPr="002B60F0" w:rsidRDefault="0091612D" w:rsidP="0091612D">
      <w:pPr>
        <w:pStyle w:val="PL"/>
      </w:pPr>
      <w:r w:rsidRPr="002B60F0">
        <w:t xml:space="preserve">          description: &gt;</w:t>
      </w:r>
    </w:p>
    <w:p w14:paraId="16BF4943" w14:textId="77777777" w:rsidR="0091612D" w:rsidRPr="002B60F0" w:rsidRDefault="0091612D" w:rsidP="0091612D">
      <w:pPr>
        <w:pStyle w:val="PL"/>
      </w:pPr>
      <w:r w:rsidRPr="002B60F0">
        <w:t xml:space="preserve">            A map of PCC rules with the content being the PCCRule as described in </w:t>
      </w:r>
    </w:p>
    <w:p w14:paraId="436A5E64" w14:textId="77777777" w:rsidR="0091612D" w:rsidRPr="002B60F0" w:rsidRDefault="0091612D" w:rsidP="0091612D">
      <w:pPr>
        <w:pStyle w:val="PL"/>
      </w:pPr>
      <w:r w:rsidRPr="002B60F0">
        <w:t xml:space="preserve">            clause 5.6.2.6. The key used in this map for each entry is the pccRuleId</w:t>
      </w:r>
    </w:p>
    <w:p w14:paraId="62B3EE01" w14:textId="77777777" w:rsidR="0091612D" w:rsidRPr="002B60F0" w:rsidRDefault="0091612D" w:rsidP="0091612D">
      <w:pPr>
        <w:pStyle w:val="PL"/>
      </w:pPr>
      <w:r w:rsidRPr="002B60F0">
        <w:t xml:space="preserve">            attribute of the corresponding PccRule.</w:t>
      </w:r>
    </w:p>
    <w:p w14:paraId="2BBE87BD" w14:textId="77777777" w:rsidR="0091612D" w:rsidRPr="002B60F0" w:rsidRDefault="0091612D" w:rsidP="0091612D">
      <w:pPr>
        <w:pStyle w:val="PL"/>
      </w:pPr>
      <w:r w:rsidRPr="002B60F0">
        <w:t xml:space="preserve">          nullable: true</w:t>
      </w:r>
    </w:p>
    <w:p w14:paraId="476A1C4D" w14:textId="77777777" w:rsidR="0091612D" w:rsidRPr="002B60F0" w:rsidRDefault="0091612D" w:rsidP="0091612D">
      <w:pPr>
        <w:pStyle w:val="PL"/>
      </w:pPr>
      <w:r w:rsidRPr="002B60F0">
        <w:t xml:space="preserve">        pcscfRestIndication:</w:t>
      </w:r>
    </w:p>
    <w:p w14:paraId="4CCC8A1E" w14:textId="77777777" w:rsidR="0091612D" w:rsidRPr="002B60F0" w:rsidRDefault="0091612D" w:rsidP="0091612D">
      <w:pPr>
        <w:pStyle w:val="PL"/>
      </w:pPr>
      <w:r w:rsidRPr="002B60F0">
        <w:t xml:space="preserve">          type: boolean</w:t>
      </w:r>
    </w:p>
    <w:p w14:paraId="5DDB7A10" w14:textId="77777777" w:rsidR="0091612D" w:rsidRPr="002B60F0" w:rsidRDefault="0091612D" w:rsidP="0091612D">
      <w:pPr>
        <w:pStyle w:val="PL"/>
      </w:pPr>
      <w:r w:rsidRPr="002B60F0">
        <w:t xml:space="preserve">          description: &gt;</w:t>
      </w:r>
    </w:p>
    <w:p w14:paraId="47E6977F" w14:textId="77777777" w:rsidR="0091612D" w:rsidRPr="002B60F0" w:rsidRDefault="0091612D" w:rsidP="0091612D">
      <w:pPr>
        <w:pStyle w:val="PL"/>
      </w:pPr>
      <w:r w:rsidRPr="002B60F0">
        <w:t xml:space="preserve">            If it is included and set to true, it indicates the P-CSCF Restoration is requested.</w:t>
      </w:r>
    </w:p>
    <w:p w14:paraId="744EBB40" w14:textId="77777777" w:rsidR="0091612D" w:rsidRPr="002B60F0" w:rsidRDefault="0091612D" w:rsidP="0091612D">
      <w:pPr>
        <w:pStyle w:val="PL"/>
      </w:pPr>
      <w:r w:rsidRPr="002B60F0">
        <w:t xml:space="preserve">        qosDecs:</w:t>
      </w:r>
    </w:p>
    <w:p w14:paraId="0B727778" w14:textId="77777777" w:rsidR="0091612D" w:rsidRPr="002B60F0" w:rsidRDefault="0091612D" w:rsidP="0091612D">
      <w:pPr>
        <w:pStyle w:val="PL"/>
      </w:pPr>
      <w:r w:rsidRPr="002B60F0">
        <w:t xml:space="preserve">          type: object</w:t>
      </w:r>
    </w:p>
    <w:p w14:paraId="415DFBC1" w14:textId="77777777" w:rsidR="0091612D" w:rsidRPr="002B60F0" w:rsidRDefault="0091612D" w:rsidP="0091612D">
      <w:pPr>
        <w:pStyle w:val="PL"/>
      </w:pPr>
      <w:r w:rsidRPr="002B60F0">
        <w:t xml:space="preserve">          additionalProperties:</w:t>
      </w:r>
    </w:p>
    <w:p w14:paraId="4D8FE7B1" w14:textId="77777777" w:rsidR="0091612D" w:rsidRPr="002B60F0" w:rsidRDefault="0091612D" w:rsidP="0091612D">
      <w:pPr>
        <w:pStyle w:val="PL"/>
      </w:pPr>
      <w:r w:rsidRPr="002B60F0">
        <w:t xml:space="preserve">            $ref: '#/components/schemas/QosData'</w:t>
      </w:r>
    </w:p>
    <w:p w14:paraId="24B83D35" w14:textId="77777777" w:rsidR="0091612D" w:rsidRPr="002B60F0" w:rsidRDefault="0091612D" w:rsidP="0091612D">
      <w:pPr>
        <w:pStyle w:val="PL"/>
      </w:pPr>
      <w:r w:rsidRPr="002B60F0">
        <w:t xml:space="preserve">          minProperties: 1</w:t>
      </w:r>
    </w:p>
    <w:p w14:paraId="4B10CDCE" w14:textId="77777777" w:rsidR="0091612D" w:rsidRPr="002B60F0" w:rsidRDefault="0091612D" w:rsidP="0091612D">
      <w:pPr>
        <w:pStyle w:val="PL"/>
      </w:pPr>
      <w:r w:rsidRPr="002B60F0">
        <w:t xml:space="preserve">          description: &gt;</w:t>
      </w:r>
    </w:p>
    <w:p w14:paraId="5EB43079" w14:textId="77777777" w:rsidR="0091612D" w:rsidRPr="002B60F0" w:rsidRDefault="0091612D" w:rsidP="0091612D">
      <w:pPr>
        <w:pStyle w:val="PL"/>
      </w:pPr>
      <w:r w:rsidRPr="002B60F0">
        <w:t xml:space="preserve">            Map of QoS data policy decisions. The key used in this map for each entry is the qosId</w:t>
      </w:r>
    </w:p>
    <w:p w14:paraId="41B48D97" w14:textId="77777777" w:rsidR="0091612D" w:rsidRPr="002B60F0" w:rsidRDefault="0091612D" w:rsidP="0091612D">
      <w:pPr>
        <w:pStyle w:val="PL"/>
      </w:pPr>
      <w:r w:rsidRPr="002B60F0">
        <w:t xml:space="preserve">            attribute of the corresponding QosData.</w:t>
      </w:r>
    </w:p>
    <w:p w14:paraId="46A8A875" w14:textId="77777777" w:rsidR="0091612D" w:rsidRPr="002B60F0" w:rsidRDefault="0091612D" w:rsidP="0091612D">
      <w:pPr>
        <w:pStyle w:val="PL"/>
      </w:pPr>
      <w:r w:rsidRPr="002B60F0">
        <w:t xml:space="preserve">        chgDecs:</w:t>
      </w:r>
    </w:p>
    <w:p w14:paraId="4F5358BC" w14:textId="77777777" w:rsidR="0091612D" w:rsidRPr="002B60F0" w:rsidRDefault="0091612D" w:rsidP="0091612D">
      <w:pPr>
        <w:pStyle w:val="PL"/>
      </w:pPr>
      <w:r w:rsidRPr="002B60F0">
        <w:t xml:space="preserve">          type: object</w:t>
      </w:r>
    </w:p>
    <w:p w14:paraId="4B800208" w14:textId="77777777" w:rsidR="0091612D" w:rsidRPr="002B60F0" w:rsidRDefault="0091612D" w:rsidP="0091612D">
      <w:pPr>
        <w:pStyle w:val="PL"/>
      </w:pPr>
      <w:r w:rsidRPr="002B60F0">
        <w:t xml:space="preserve">          additionalProperties:</w:t>
      </w:r>
    </w:p>
    <w:p w14:paraId="08DACFAA" w14:textId="77777777" w:rsidR="0091612D" w:rsidRPr="002B60F0" w:rsidRDefault="0091612D" w:rsidP="0091612D">
      <w:pPr>
        <w:pStyle w:val="PL"/>
      </w:pPr>
      <w:r w:rsidRPr="002B60F0">
        <w:t xml:space="preserve">            $ref: '#/components/schemas/ChargingData'</w:t>
      </w:r>
    </w:p>
    <w:p w14:paraId="4D5D6FAB" w14:textId="77777777" w:rsidR="0091612D" w:rsidRPr="002B60F0" w:rsidRDefault="0091612D" w:rsidP="0091612D">
      <w:pPr>
        <w:pStyle w:val="PL"/>
      </w:pPr>
      <w:r w:rsidRPr="002B60F0">
        <w:t xml:space="preserve">          minProperties: 1</w:t>
      </w:r>
    </w:p>
    <w:p w14:paraId="1491D4D5" w14:textId="77777777" w:rsidR="0091612D" w:rsidRPr="002B60F0" w:rsidRDefault="0091612D" w:rsidP="0091612D">
      <w:pPr>
        <w:pStyle w:val="PL"/>
      </w:pPr>
      <w:r w:rsidRPr="002B60F0">
        <w:t xml:space="preserve">          description: &gt;</w:t>
      </w:r>
    </w:p>
    <w:p w14:paraId="399E9D76" w14:textId="77777777" w:rsidR="0091612D" w:rsidRPr="002B60F0" w:rsidRDefault="0091612D" w:rsidP="0091612D">
      <w:pPr>
        <w:pStyle w:val="PL"/>
      </w:pPr>
      <w:r w:rsidRPr="002B60F0">
        <w:t xml:space="preserve">            Map of Charging data policy decisions. The key used in this map for each entry</w:t>
      </w:r>
    </w:p>
    <w:p w14:paraId="150B868B" w14:textId="77777777" w:rsidR="0091612D" w:rsidRPr="002B60F0" w:rsidRDefault="0091612D" w:rsidP="0091612D">
      <w:pPr>
        <w:pStyle w:val="PL"/>
      </w:pPr>
      <w:r w:rsidRPr="002B60F0">
        <w:t xml:space="preserve">            is the chgId attribute of the corresponding ChargingData.</w:t>
      </w:r>
    </w:p>
    <w:p w14:paraId="763551B1" w14:textId="77777777" w:rsidR="0091612D" w:rsidRPr="002B60F0" w:rsidRDefault="0091612D" w:rsidP="0091612D">
      <w:pPr>
        <w:pStyle w:val="PL"/>
      </w:pPr>
      <w:r w:rsidRPr="002B60F0">
        <w:t xml:space="preserve">          nullable: true</w:t>
      </w:r>
    </w:p>
    <w:p w14:paraId="768BF346" w14:textId="77777777" w:rsidR="0091612D" w:rsidRPr="002B60F0" w:rsidRDefault="0091612D" w:rsidP="0091612D">
      <w:pPr>
        <w:pStyle w:val="PL"/>
      </w:pPr>
      <w:r w:rsidRPr="002B60F0">
        <w:t xml:space="preserve">        chargingInfo:</w:t>
      </w:r>
    </w:p>
    <w:p w14:paraId="7200CDEC" w14:textId="77777777" w:rsidR="0091612D" w:rsidRPr="002B60F0" w:rsidRDefault="0091612D" w:rsidP="0091612D">
      <w:pPr>
        <w:pStyle w:val="PL"/>
      </w:pPr>
      <w:r w:rsidRPr="002B60F0">
        <w:t xml:space="preserve">          $ref: '#/components/schemas/ChargingInformation'</w:t>
      </w:r>
    </w:p>
    <w:p w14:paraId="23E8BC90" w14:textId="77777777" w:rsidR="0091612D" w:rsidRPr="002B60F0" w:rsidRDefault="0091612D" w:rsidP="0091612D">
      <w:pPr>
        <w:pStyle w:val="PL"/>
      </w:pPr>
      <w:r w:rsidRPr="002B60F0">
        <w:t xml:space="preserve">        traffContDecs:</w:t>
      </w:r>
    </w:p>
    <w:p w14:paraId="3296B475" w14:textId="77777777" w:rsidR="0091612D" w:rsidRPr="002B60F0" w:rsidRDefault="0091612D" w:rsidP="0091612D">
      <w:pPr>
        <w:pStyle w:val="PL"/>
      </w:pPr>
      <w:r w:rsidRPr="002B60F0">
        <w:t xml:space="preserve">          type: object</w:t>
      </w:r>
    </w:p>
    <w:p w14:paraId="5A95C5AB" w14:textId="77777777" w:rsidR="0091612D" w:rsidRPr="002B60F0" w:rsidRDefault="0091612D" w:rsidP="0091612D">
      <w:pPr>
        <w:pStyle w:val="PL"/>
      </w:pPr>
      <w:r w:rsidRPr="002B60F0">
        <w:t xml:space="preserve">          additionalProperties:</w:t>
      </w:r>
    </w:p>
    <w:p w14:paraId="3ECD10CE" w14:textId="77777777" w:rsidR="0091612D" w:rsidRPr="002B60F0" w:rsidRDefault="0091612D" w:rsidP="0091612D">
      <w:pPr>
        <w:pStyle w:val="PL"/>
      </w:pPr>
      <w:r w:rsidRPr="002B60F0">
        <w:t xml:space="preserve">            $ref: '#/components/schemas/TrafficControlData'</w:t>
      </w:r>
    </w:p>
    <w:p w14:paraId="5C0A86F3" w14:textId="77777777" w:rsidR="0091612D" w:rsidRPr="002B60F0" w:rsidRDefault="0091612D" w:rsidP="0091612D">
      <w:pPr>
        <w:pStyle w:val="PL"/>
      </w:pPr>
      <w:r w:rsidRPr="002B60F0">
        <w:t xml:space="preserve">          minProperties: 1</w:t>
      </w:r>
    </w:p>
    <w:p w14:paraId="1AE8097F" w14:textId="77777777" w:rsidR="0091612D" w:rsidRPr="002B60F0" w:rsidRDefault="0091612D" w:rsidP="0091612D">
      <w:pPr>
        <w:pStyle w:val="PL"/>
      </w:pPr>
      <w:r w:rsidRPr="002B60F0">
        <w:t xml:space="preserve">          description: &gt;</w:t>
      </w:r>
    </w:p>
    <w:p w14:paraId="52C11238" w14:textId="77777777" w:rsidR="0091612D" w:rsidRPr="002B60F0" w:rsidRDefault="0091612D" w:rsidP="0091612D">
      <w:pPr>
        <w:pStyle w:val="PL"/>
      </w:pPr>
      <w:r w:rsidRPr="002B60F0">
        <w:t xml:space="preserve">            Map of Traffic Control data policy decisions. The key used in this map for each entry</w:t>
      </w:r>
    </w:p>
    <w:p w14:paraId="53E4DA51" w14:textId="77777777" w:rsidR="0091612D" w:rsidRPr="002B60F0" w:rsidRDefault="0091612D" w:rsidP="0091612D">
      <w:pPr>
        <w:pStyle w:val="PL"/>
      </w:pPr>
      <w:r w:rsidRPr="002B60F0">
        <w:t xml:space="preserve">            is the tcId attribute of the corresponding TrafficControlData.</w:t>
      </w:r>
    </w:p>
    <w:p w14:paraId="0D982574" w14:textId="77777777" w:rsidR="0091612D" w:rsidRPr="002B60F0" w:rsidRDefault="0091612D" w:rsidP="0091612D">
      <w:pPr>
        <w:pStyle w:val="PL"/>
      </w:pPr>
      <w:r w:rsidRPr="002B60F0">
        <w:t xml:space="preserve">        umDecs:</w:t>
      </w:r>
    </w:p>
    <w:p w14:paraId="20E18652" w14:textId="77777777" w:rsidR="0091612D" w:rsidRPr="002B60F0" w:rsidRDefault="0091612D" w:rsidP="0091612D">
      <w:pPr>
        <w:pStyle w:val="PL"/>
      </w:pPr>
      <w:r w:rsidRPr="002B60F0">
        <w:t xml:space="preserve">          type: object</w:t>
      </w:r>
    </w:p>
    <w:p w14:paraId="06EAAD97" w14:textId="77777777" w:rsidR="0091612D" w:rsidRPr="002B60F0" w:rsidRDefault="0091612D" w:rsidP="0091612D">
      <w:pPr>
        <w:pStyle w:val="PL"/>
      </w:pPr>
      <w:r w:rsidRPr="002B60F0">
        <w:t xml:space="preserve">          additionalProperties:</w:t>
      </w:r>
    </w:p>
    <w:p w14:paraId="74123D5D" w14:textId="77777777" w:rsidR="0091612D" w:rsidRPr="002B60F0" w:rsidRDefault="0091612D" w:rsidP="0091612D">
      <w:pPr>
        <w:pStyle w:val="PL"/>
      </w:pPr>
      <w:r w:rsidRPr="002B60F0">
        <w:t xml:space="preserve">            $ref: '#/components/schemas/UsageMonitoringData'</w:t>
      </w:r>
    </w:p>
    <w:p w14:paraId="7AC90BDF" w14:textId="77777777" w:rsidR="0091612D" w:rsidRPr="002B60F0" w:rsidRDefault="0091612D" w:rsidP="0091612D">
      <w:pPr>
        <w:pStyle w:val="PL"/>
      </w:pPr>
      <w:r w:rsidRPr="002B60F0">
        <w:t xml:space="preserve">          minProperties: 1</w:t>
      </w:r>
    </w:p>
    <w:p w14:paraId="0DD96A38" w14:textId="77777777" w:rsidR="0091612D" w:rsidRPr="002B60F0" w:rsidRDefault="0091612D" w:rsidP="0091612D">
      <w:pPr>
        <w:pStyle w:val="PL"/>
      </w:pPr>
      <w:r w:rsidRPr="002B60F0">
        <w:t xml:space="preserve">          description: &gt;</w:t>
      </w:r>
    </w:p>
    <w:p w14:paraId="68CC91BA" w14:textId="77777777" w:rsidR="0091612D" w:rsidRPr="002B60F0" w:rsidRDefault="0091612D" w:rsidP="0091612D">
      <w:pPr>
        <w:pStyle w:val="PL"/>
      </w:pPr>
      <w:r w:rsidRPr="002B60F0">
        <w:t xml:space="preserve">            Map of Usage Monitoring data policy decisions. The key used in this map for each entry</w:t>
      </w:r>
    </w:p>
    <w:p w14:paraId="0AFF6CEF" w14:textId="77777777" w:rsidR="0091612D" w:rsidRPr="002B60F0" w:rsidRDefault="0091612D" w:rsidP="0091612D">
      <w:pPr>
        <w:pStyle w:val="PL"/>
      </w:pPr>
      <w:r w:rsidRPr="002B60F0">
        <w:t xml:space="preserve">            is the umId attribute of the corresponding UsageMonitoringData.</w:t>
      </w:r>
    </w:p>
    <w:p w14:paraId="0402B092" w14:textId="77777777" w:rsidR="0091612D" w:rsidRPr="002B60F0" w:rsidRDefault="0091612D" w:rsidP="0091612D">
      <w:pPr>
        <w:pStyle w:val="PL"/>
      </w:pPr>
      <w:r w:rsidRPr="002B60F0">
        <w:t xml:space="preserve">          nullable: true</w:t>
      </w:r>
    </w:p>
    <w:p w14:paraId="763C76CD" w14:textId="77777777" w:rsidR="0091612D" w:rsidRPr="002B60F0" w:rsidRDefault="0091612D" w:rsidP="0091612D">
      <w:pPr>
        <w:pStyle w:val="PL"/>
      </w:pPr>
      <w:r w:rsidRPr="002B60F0">
        <w:t xml:space="preserve">        qosChars:</w:t>
      </w:r>
    </w:p>
    <w:p w14:paraId="08A6854C" w14:textId="77777777" w:rsidR="0091612D" w:rsidRPr="002B60F0" w:rsidRDefault="0091612D" w:rsidP="0091612D">
      <w:pPr>
        <w:pStyle w:val="PL"/>
      </w:pPr>
      <w:r w:rsidRPr="002B60F0">
        <w:t xml:space="preserve">          type: object</w:t>
      </w:r>
    </w:p>
    <w:p w14:paraId="77545A98" w14:textId="77777777" w:rsidR="0091612D" w:rsidRPr="002B60F0" w:rsidRDefault="0091612D" w:rsidP="0091612D">
      <w:pPr>
        <w:pStyle w:val="PL"/>
      </w:pPr>
      <w:r w:rsidRPr="002B60F0">
        <w:t xml:space="preserve">          additionalProperties:</w:t>
      </w:r>
    </w:p>
    <w:p w14:paraId="7A247CF1" w14:textId="77777777" w:rsidR="0091612D" w:rsidRPr="002B60F0" w:rsidRDefault="0091612D" w:rsidP="0091612D">
      <w:pPr>
        <w:pStyle w:val="PL"/>
      </w:pPr>
      <w:r w:rsidRPr="002B60F0">
        <w:t xml:space="preserve">            $ref: '#/components/schemas/QosCharacteristics'</w:t>
      </w:r>
    </w:p>
    <w:p w14:paraId="64DA0FFA" w14:textId="77777777" w:rsidR="0091612D" w:rsidRPr="002B60F0" w:rsidRDefault="0091612D" w:rsidP="0091612D">
      <w:pPr>
        <w:pStyle w:val="PL"/>
      </w:pPr>
      <w:r w:rsidRPr="002B60F0">
        <w:t xml:space="preserve">          minProperties: 1</w:t>
      </w:r>
    </w:p>
    <w:p w14:paraId="1CA3CF5A" w14:textId="77777777" w:rsidR="0091612D" w:rsidRPr="002B60F0" w:rsidRDefault="0091612D" w:rsidP="0091612D">
      <w:pPr>
        <w:pStyle w:val="PL"/>
      </w:pPr>
      <w:r w:rsidRPr="002B60F0">
        <w:t xml:space="preserve">          description: &gt;</w:t>
      </w:r>
    </w:p>
    <w:p w14:paraId="535667E4" w14:textId="77777777" w:rsidR="0091612D" w:rsidRPr="002B60F0" w:rsidRDefault="0091612D" w:rsidP="0091612D">
      <w:pPr>
        <w:pStyle w:val="PL"/>
      </w:pPr>
      <w:r w:rsidRPr="002B60F0">
        <w:t xml:space="preserve">            Map of QoS characteristics for non standard 5QIs. This map uses the 5QI values as keys.</w:t>
      </w:r>
    </w:p>
    <w:p w14:paraId="34DC7882" w14:textId="77777777" w:rsidR="0091612D" w:rsidRPr="002B60F0" w:rsidRDefault="0091612D" w:rsidP="0091612D">
      <w:pPr>
        <w:pStyle w:val="PL"/>
      </w:pPr>
      <w:r w:rsidRPr="002B60F0">
        <w:t xml:space="preserve">        qosMonDecs:</w:t>
      </w:r>
    </w:p>
    <w:p w14:paraId="0907F589" w14:textId="77777777" w:rsidR="0091612D" w:rsidRPr="002B60F0" w:rsidRDefault="0091612D" w:rsidP="0091612D">
      <w:pPr>
        <w:pStyle w:val="PL"/>
      </w:pPr>
      <w:r w:rsidRPr="002B60F0">
        <w:t xml:space="preserve">          type: object</w:t>
      </w:r>
    </w:p>
    <w:p w14:paraId="1163483D" w14:textId="77777777" w:rsidR="0091612D" w:rsidRPr="002B60F0" w:rsidRDefault="0091612D" w:rsidP="0091612D">
      <w:pPr>
        <w:pStyle w:val="PL"/>
      </w:pPr>
      <w:r w:rsidRPr="002B60F0">
        <w:t xml:space="preserve">          additionalProperties:</w:t>
      </w:r>
    </w:p>
    <w:p w14:paraId="28D6F9DE" w14:textId="77777777" w:rsidR="0091612D" w:rsidRPr="002B60F0" w:rsidRDefault="0091612D" w:rsidP="0091612D">
      <w:pPr>
        <w:pStyle w:val="PL"/>
      </w:pPr>
      <w:r w:rsidRPr="002B60F0">
        <w:t xml:space="preserve">            $ref: '#/components/schemas/QosMonitoringData'</w:t>
      </w:r>
    </w:p>
    <w:p w14:paraId="5A3C8BD8" w14:textId="77777777" w:rsidR="0091612D" w:rsidRPr="002B60F0" w:rsidRDefault="0091612D" w:rsidP="0091612D">
      <w:pPr>
        <w:pStyle w:val="PL"/>
      </w:pPr>
      <w:r w:rsidRPr="002B60F0">
        <w:t xml:space="preserve">          minProperties: 1</w:t>
      </w:r>
    </w:p>
    <w:p w14:paraId="5FCDC146" w14:textId="77777777" w:rsidR="0091612D" w:rsidRPr="002B60F0" w:rsidRDefault="0091612D" w:rsidP="0091612D">
      <w:pPr>
        <w:pStyle w:val="PL"/>
      </w:pPr>
      <w:r w:rsidRPr="002B60F0">
        <w:t xml:space="preserve">          description: &gt;</w:t>
      </w:r>
    </w:p>
    <w:p w14:paraId="737C722B" w14:textId="77777777" w:rsidR="0091612D" w:rsidRPr="002B60F0" w:rsidRDefault="0091612D" w:rsidP="0091612D">
      <w:pPr>
        <w:pStyle w:val="PL"/>
      </w:pPr>
      <w:r w:rsidRPr="002B60F0">
        <w:t xml:space="preserve">            Map of QoS Monitoring data policy decisions. The key used in this map for each entry</w:t>
      </w:r>
    </w:p>
    <w:p w14:paraId="0834D05D" w14:textId="77777777" w:rsidR="0091612D" w:rsidRPr="002B60F0" w:rsidRDefault="0091612D" w:rsidP="0091612D">
      <w:pPr>
        <w:pStyle w:val="PL"/>
      </w:pPr>
      <w:r w:rsidRPr="002B60F0">
        <w:t xml:space="preserve">            is the qmId attribute of the corresponding QosMonitoringData.</w:t>
      </w:r>
    </w:p>
    <w:p w14:paraId="6D2A3342" w14:textId="77777777" w:rsidR="0091612D" w:rsidRPr="002B60F0" w:rsidRDefault="0091612D" w:rsidP="0091612D">
      <w:pPr>
        <w:pStyle w:val="PL"/>
      </w:pPr>
      <w:r w:rsidRPr="002B60F0">
        <w:t xml:space="preserve">          nullable: true</w:t>
      </w:r>
    </w:p>
    <w:p w14:paraId="06FD6304" w14:textId="77777777" w:rsidR="0091612D" w:rsidRPr="002B60F0" w:rsidRDefault="0091612D" w:rsidP="0091612D">
      <w:pPr>
        <w:pStyle w:val="PL"/>
      </w:pPr>
      <w:r w:rsidRPr="002B60F0">
        <w:t xml:space="preserve">        reflectiveQoSTimer:</w:t>
      </w:r>
    </w:p>
    <w:p w14:paraId="41CC43A1" w14:textId="77777777" w:rsidR="0091612D" w:rsidRPr="002B60F0" w:rsidRDefault="0091612D" w:rsidP="0091612D">
      <w:pPr>
        <w:pStyle w:val="PL"/>
      </w:pPr>
      <w:r w:rsidRPr="002B60F0">
        <w:t xml:space="preserve">          $ref: 'TS29571_CommonData.yaml#/components/schemas/DurationSec'</w:t>
      </w:r>
    </w:p>
    <w:p w14:paraId="544B53A6" w14:textId="77777777" w:rsidR="0091612D" w:rsidRPr="002B60F0" w:rsidRDefault="0091612D" w:rsidP="0091612D">
      <w:pPr>
        <w:pStyle w:val="PL"/>
      </w:pPr>
      <w:r w:rsidRPr="002B60F0">
        <w:lastRenderedPageBreak/>
        <w:t xml:space="preserve">        conds:</w:t>
      </w:r>
    </w:p>
    <w:p w14:paraId="68D4F12D" w14:textId="77777777" w:rsidR="0091612D" w:rsidRPr="002B60F0" w:rsidRDefault="0091612D" w:rsidP="0091612D">
      <w:pPr>
        <w:pStyle w:val="PL"/>
      </w:pPr>
      <w:r w:rsidRPr="002B60F0">
        <w:t xml:space="preserve">          type: object</w:t>
      </w:r>
    </w:p>
    <w:p w14:paraId="4C353E70" w14:textId="77777777" w:rsidR="0091612D" w:rsidRPr="002B60F0" w:rsidRDefault="0091612D" w:rsidP="0091612D">
      <w:pPr>
        <w:pStyle w:val="PL"/>
      </w:pPr>
      <w:r w:rsidRPr="002B60F0">
        <w:t xml:space="preserve">          additionalProperties:</w:t>
      </w:r>
    </w:p>
    <w:p w14:paraId="31A92887" w14:textId="77777777" w:rsidR="0091612D" w:rsidRPr="002B60F0" w:rsidRDefault="0091612D" w:rsidP="0091612D">
      <w:pPr>
        <w:pStyle w:val="PL"/>
      </w:pPr>
      <w:r w:rsidRPr="002B60F0">
        <w:t xml:space="preserve">            $ref: '#/components/schemas/ConditionData'</w:t>
      </w:r>
    </w:p>
    <w:p w14:paraId="418494B7" w14:textId="77777777" w:rsidR="0091612D" w:rsidRPr="002B60F0" w:rsidRDefault="0091612D" w:rsidP="0091612D">
      <w:pPr>
        <w:pStyle w:val="PL"/>
      </w:pPr>
      <w:r w:rsidRPr="002B60F0">
        <w:t xml:space="preserve">          minProperties: 1</w:t>
      </w:r>
    </w:p>
    <w:p w14:paraId="164A09DF" w14:textId="77777777" w:rsidR="0091612D" w:rsidRPr="002B60F0" w:rsidRDefault="0091612D" w:rsidP="0091612D">
      <w:pPr>
        <w:pStyle w:val="PL"/>
      </w:pPr>
      <w:r w:rsidRPr="002B60F0">
        <w:t xml:space="preserve">          description: &gt;</w:t>
      </w:r>
    </w:p>
    <w:p w14:paraId="31697E3D" w14:textId="77777777" w:rsidR="0091612D" w:rsidRPr="002B60F0" w:rsidRDefault="0091612D" w:rsidP="0091612D">
      <w:pPr>
        <w:pStyle w:val="PL"/>
      </w:pPr>
      <w:r w:rsidRPr="002B60F0">
        <w:t xml:space="preserve">            A map of condition data with the content being as described in clause 5.6.2.9. The key</w:t>
      </w:r>
    </w:p>
    <w:p w14:paraId="371CB5EA" w14:textId="77777777" w:rsidR="0091612D" w:rsidRPr="002B60F0" w:rsidRDefault="0091612D" w:rsidP="0091612D">
      <w:pPr>
        <w:pStyle w:val="PL"/>
      </w:pPr>
      <w:r w:rsidRPr="002B60F0">
        <w:t xml:space="preserve">            used in this map for each entry is the condId attribute of the corresponding</w:t>
      </w:r>
    </w:p>
    <w:p w14:paraId="637B9DFC" w14:textId="77777777" w:rsidR="0091612D" w:rsidRPr="002B60F0" w:rsidRDefault="0091612D" w:rsidP="0091612D">
      <w:pPr>
        <w:pStyle w:val="PL"/>
      </w:pPr>
      <w:r w:rsidRPr="002B60F0">
        <w:t xml:space="preserve">            ConditionData.</w:t>
      </w:r>
    </w:p>
    <w:p w14:paraId="1868AD6F" w14:textId="77777777" w:rsidR="0091612D" w:rsidRPr="002B60F0" w:rsidRDefault="0091612D" w:rsidP="0091612D">
      <w:pPr>
        <w:pStyle w:val="PL"/>
      </w:pPr>
      <w:r w:rsidRPr="002B60F0">
        <w:t xml:space="preserve">          nullable: true</w:t>
      </w:r>
    </w:p>
    <w:p w14:paraId="02D2297C" w14:textId="77777777" w:rsidR="0091612D" w:rsidRPr="002B60F0" w:rsidRDefault="0091612D" w:rsidP="0091612D">
      <w:pPr>
        <w:pStyle w:val="PL"/>
      </w:pPr>
      <w:r w:rsidRPr="002B60F0">
        <w:t xml:space="preserve">        revalidationTime:</w:t>
      </w:r>
    </w:p>
    <w:p w14:paraId="538E2953" w14:textId="77777777" w:rsidR="0091612D" w:rsidRPr="002B60F0" w:rsidRDefault="0091612D" w:rsidP="0091612D">
      <w:pPr>
        <w:pStyle w:val="PL"/>
      </w:pPr>
      <w:r w:rsidRPr="002B60F0">
        <w:t xml:space="preserve">          $ref: 'TS29571_CommonData.yaml#/components/schemas/DateTime'</w:t>
      </w:r>
    </w:p>
    <w:p w14:paraId="0FD44699" w14:textId="77777777" w:rsidR="0091612D" w:rsidRPr="002B60F0" w:rsidRDefault="0091612D" w:rsidP="0091612D">
      <w:pPr>
        <w:pStyle w:val="PL"/>
      </w:pPr>
      <w:r w:rsidRPr="002B60F0">
        <w:t xml:space="preserve">        offline:</w:t>
      </w:r>
    </w:p>
    <w:p w14:paraId="5DA52636" w14:textId="77777777" w:rsidR="0091612D" w:rsidRPr="002B60F0" w:rsidRDefault="0091612D" w:rsidP="0091612D">
      <w:pPr>
        <w:pStyle w:val="PL"/>
      </w:pPr>
      <w:r w:rsidRPr="002B60F0">
        <w:t xml:space="preserve">          type: boolean</w:t>
      </w:r>
    </w:p>
    <w:p w14:paraId="23B7BC29" w14:textId="77777777" w:rsidR="0091612D" w:rsidRPr="002B60F0" w:rsidRDefault="0091612D" w:rsidP="0091612D">
      <w:pPr>
        <w:pStyle w:val="PL"/>
      </w:pPr>
      <w:r w:rsidRPr="002B60F0">
        <w:t xml:space="preserve">          description: &gt;</w:t>
      </w:r>
    </w:p>
    <w:p w14:paraId="5ABA42DD" w14:textId="77777777" w:rsidR="0091612D" w:rsidRPr="002B60F0" w:rsidRDefault="0091612D" w:rsidP="0091612D">
      <w:pPr>
        <w:pStyle w:val="PL"/>
      </w:pPr>
      <w:r w:rsidRPr="002B60F0">
        <w:t xml:space="preserve">            Indicates the offline charging is applicable to the PDU session when it is included and </w:t>
      </w:r>
    </w:p>
    <w:p w14:paraId="36A40D8C" w14:textId="77777777" w:rsidR="0091612D" w:rsidRPr="002B60F0" w:rsidRDefault="0091612D" w:rsidP="0091612D">
      <w:pPr>
        <w:pStyle w:val="PL"/>
      </w:pPr>
      <w:r w:rsidRPr="002B60F0">
        <w:t xml:space="preserve">            set to true.</w:t>
      </w:r>
    </w:p>
    <w:p w14:paraId="4EA897F7" w14:textId="77777777" w:rsidR="0091612D" w:rsidRPr="002B60F0" w:rsidRDefault="0091612D" w:rsidP="0091612D">
      <w:pPr>
        <w:pStyle w:val="PL"/>
      </w:pPr>
      <w:r w:rsidRPr="002B60F0">
        <w:t xml:space="preserve">        online:</w:t>
      </w:r>
    </w:p>
    <w:p w14:paraId="34DAABFC" w14:textId="77777777" w:rsidR="0091612D" w:rsidRPr="002B60F0" w:rsidRDefault="0091612D" w:rsidP="0091612D">
      <w:pPr>
        <w:pStyle w:val="PL"/>
      </w:pPr>
      <w:r w:rsidRPr="002B60F0">
        <w:t xml:space="preserve">          type: boolean</w:t>
      </w:r>
    </w:p>
    <w:p w14:paraId="4404A070" w14:textId="77777777" w:rsidR="0091612D" w:rsidRPr="002B60F0" w:rsidRDefault="0091612D" w:rsidP="0091612D">
      <w:pPr>
        <w:pStyle w:val="PL"/>
      </w:pPr>
      <w:r w:rsidRPr="002B60F0">
        <w:t xml:space="preserve">          description: &gt;</w:t>
      </w:r>
    </w:p>
    <w:p w14:paraId="008BC3E1" w14:textId="77777777" w:rsidR="0091612D" w:rsidRPr="002B60F0" w:rsidRDefault="0091612D" w:rsidP="0091612D">
      <w:pPr>
        <w:pStyle w:val="PL"/>
      </w:pPr>
      <w:r w:rsidRPr="002B60F0">
        <w:t xml:space="preserve">            Indicates the online charging is applicable to the PDU session when it is included and </w:t>
      </w:r>
    </w:p>
    <w:p w14:paraId="0CE64464" w14:textId="77777777" w:rsidR="0091612D" w:rsidRPr="002B60F0" w:rsidRDefault="0091612D" w:rsidP="0091612D">
      <w:pPr>
        <w:pStyle w:val="PL"/>
      </w:pPr>
      <w:r w:rsidRPr="002B60F0">
        <w:t xml:space="preserve">            set to true.</w:t>
      </w:r>
    </w:p>
    <w:p w14:paraId="78DA65E6" w14:textId="77777777" w:rsidR="0091612D" w:rsidRPr="002B60F0" w:rsidRDefault="0091612D" w:rsidP="0091612D">
      <w:pPr>
        <w:pStyle w:val="PL"/>
      </w:pPr>
      <w:r w:rsidRPr="002B60F0">
        <w:t xml:space="preserve">        offlineChOnly:</w:t>
      </w:r>
    </w:p>
    <w:p w14:paraId="6D842F63" w14:textId="77777777" w:rsidR="0091612D" w:rsidRPr="002B60F0" w:rsidRDefault="0091612D" w:rsidP="0091612D">
      <w:pPr>
        <w:pStyle w:val="PL"/>
      </w:pPr>
      <w:r w:rsidRPr="002B60F0">
        <w:t xml:space="preserve">          type: boolean</w:t>
      </w:r>
    </w:p>
    <w:p w14:paraId="031AD0BF" w14:textId="77777777" w:rsidR="0091612D" w:rsidRPr="002B60F0" w:rsidRDefault="0091612D" w:rsidP="0091612D">
      <w:pPr>
        <w:pStyle w:val="PL"/>
      </w:pPr>
      <w:r w:rsidRPr="002B60F0">
        <w:t xml:space="preserve">          default: false</w:t>
      </w:r>
    </w:p>
    <w:p w14:paraId="36C6D287" w14:textId="77777777" w:rsidR="0091612D" w:rsidRPr="002B60F0" w:rsidRDefault="0091612D" w:rsidP="0091612D">
      <w:pPr>
        <w:pStyle w:val="PL"/>
      </w:pPr>
      <w:r w:rsidRPr="002B60F0">
        <w:t xml:space="preserve">          description: &gt;</w:t>
      </w:r>
    </w:p>
    <w:p w14:paraId="04876628" w14:textId="77777777" w:rsidR="0091612D" w:rsidRPr="002B60F0" w:rsidRDefault="0091612D" w:rsidP="0091612D">
      <w:pPr>
        <w:pStyle w:val="PL"/>
      </w:pPr>
      <w:r w:rsidRPr="002B60F0">
        <w:t xml:space="preserve">            Indicates that the online charging method shall never be used for any PCC rule activated</w:t>
      </w:r>
    </w:p>
    <w:p w14:paraId="5966C03B" w14:textId="77777777" w:rsidR="0091612D" w:rsidRPr="002B60F0" w:rsidRDefault="0091612D" w:rsidP="0091612D">
      <w:pPr>
        <w:pStyle w:val="PL"/>
      </w:pPr>
      <w:r w:rsidRPr="002B60F0">
        <w:t xml:space="preserve">            during the lifetime of the PDU session.</w:t>
      </w:r>
    </w:p>
    <w:p w14:paraId="55E97E02" w14:textId="77777777" w:rsidR="0091612D" w:rsidRPr="002B60F0" w:rsidRDefault="0091612D" w:rsidP="0091612D">
      <w:pPr>
        <w:pStyle w:val="PL"/>
      </w:pPr>
      <w:r w:rsidRPr="002B60F0">
        <w:t xml:space="preserve">        policyCtrlReqTriggers:</w:t>
      </w:r>
    </w:p>
    <w:p w14:paraId="7994061D" w14:textId="77777777" w:rsidR="0091612D" w:rsidRPr="002B60F0" w:rsidRDefault="0091612D" w:rsidP="0091612D">
      <w:pPr>
        <w:pStyle w:val="PL"/>
      </w:pPr>
      <w:r w:rsidRPr="002B60F0">
        <w:t xml:space="preserve">          type: array</w:t>
      </w:r>
    </w:p>
    <w:p w14:paraId="3EBB7C3F" w14:textId="77777777" w:rsidR="0091612D" w:rsidRPr="002B60F0" w:rsidRDefault="0091612D" w:rsidP="0091612D">
      <w:pPr>
        <w:pStyle w:val="PL"/>
      </w:pPr>
      <w:r w:rsidRPr="002B60F0">
        <w:t xml:space="preserve">          items:</w:t>
      </w:r>
    </w:p>
    <w:p w14:paraId="399A6483" w14:textId="77777777" w:rsidR="0091612D" w:rsidRPr="002B60F0" w:rsidRDefault="0091612D" w:rsidP="0091612D">
      <w:pPr>
        <w:pStyle w:val="PL"/>
      </w:pPr>
      <w:r w:rsidRPr="002B60F0">
        <w:t xml:space="preserve">            $ref: '#/components/schemas/PolicyControlRequestTrigger'</w:t>
      </w:r>
    </w:p>
    <w:p w14:paraId="730ED772" w14:textId="77777777" w:rsidR="0091612D" w:rsidRPr="002B60F0" w:rsidRDefault="0091612D" w:rsidP="0091612D">
      <w:pPr>
        <w:pStyle w:val="PL"/>
      </w:pPr>
      <w:r w:rsidRPr="002B60F0">
        <w:t xml:space="preserve">          minItems: 1</w:t>
      </w:r>
    </w:p>
    <w:p w14:paraId="1B6C12CC" w14:textId="77777777" w:rsidR="0091612D" w:rsidRPr="002B60F0" w:rsidRDefault="0091612D" w:rsidP="0091612D">
      <w:pPr>
        <w:pStyle w:val="PL"/>
      </w:pPr>
      <w:r w:rsidRPr="002B60F0">
        <w:t xml:space="preserve">          description: Defines the policy control request triggers subscribed by the PCF.</w:t>
      </w:r>
    </w:p>
    <w:p w14:paraId="1C19E29F" w14:textId="77777777" w:rsidR="0091612D" w:rsidRPr="002B60F0" w:rsidRDefault="0091612D" w:rsidP="0091612D">
      <w:pPr>
        <w:pStyle w:val="PL"/>
      </w:pPr>
      <w:r w:rsidRPr="002B60F0">
        <w:t xml:space="preserve">          nullable: true</w:t>
      </w:r>
    </w:p>
    <w:p w14:paraId="28179E51" w14:textId="77777777" w:rsidR="0091612D" w:rsidRPr="002B60F0" w:rsidRDefault="0091612D" w:rsidP="0091612D">
      <w:pPr>
        <w:pStyle w:val="PL"/>
      </w:pPr>
      <w:r w:rsidRPr="002B60F0">
        <w:t xml:space="preserve">        lastReqRuleData:</w:t>
      </w:r>
    </w:p>
    <w:p w14:paraId="2D2157E1" w14:textId="77777777" w:rsidR="0091612D" w:rsidRPr="002B60F0" w:rsidRDefault="0091612D" w:rsidP="0091612D">
      <w:pPr>
        <w:pStyle w:val="PL"/>
      </w:pPr>
      <w:r w:rsidRPr="002B60F0">
        <w:t xml:space="preserve">          type: array</w:t>
      </w:r>
    </w:p>
    <w:p w14:paraId="73350D08" w14:textId="77777777" w:rsidR="0091612D" w:rsidRPr="002B60F0" w:rsidRDefault="0091612D" w:rsidP="0091612D">
      <w:pPr>
        <w:pStyle w:val="PL"/>
      </w:pPr>
      <w:r w:rsidRPr="002B60F0">
        <w:t xml:space="preserve">          items:</w:t>
      </w:r>
    </w:p>
    <w:p w14:paraId="5541D1E2" w14:textId="77777777" w:rsidR="0091612D" w:rsidRPr="002B60F0" w:rsidRDefault="0091612D" w:rsidP="0091612D">
      <w:pPr>
        <w:pStyle w:val="PL"/>
      </w:pPr>
      <w:r w:rsidRPr="002B60F0">
        <w:t xml:space="preserve">            $ref: '#/components/schemas/RequestedRuleData'</w:t>
      </w:r>
    </w:p>
    <w:p w14:paraId="591DAD2E" w14:textId="77777777" w:rsidR="0091612D" w:rsidRPr="002B60F0" w:rsidRDefault="0091612D" w:rsidP="0091612D">
      <w:pPr>
        <w:pStyle w:val="PL"/>
      </w:pPr>
      <w:r w:rsidRPr="002B60F0">
        <w:t xml:space="preserve">          minItems: 1</w:t>
      </w:r>
    </w:p>
    <w:p w14:paraId="6289B4FF" w14:textId="77777777" w:rsidR="0091612D" w:rsidRPr="002B60F0" w:rsidRDefault="0091612D" w:rsidP="0091612D">
      <w:pPr>
        <w:pStyle w:val="PL"/>
      </w:pPr>
      <w:r w:rsidRPr="002B60F0">
        <w:t xml:space="preserve">          description: Defines the last list of rule control data requested by the PCF.</w:t>
      </w:r>
    </w:p>
    <w:p w14:paraId="57F17B11" w14:textId="77777777" w:rsidR="0091612D" w:rsidRPr="002B60F0" w:rsidRDefault="0091612D" w:rsidP="0091612D">
      <w:pPr>
        <w:pStyle w:val="PL"/>
      </w:pPr>
      <w:r w:rsidRPr="002B60F0">
        <w:t xml:space="preserve">        lastReqUsageData:</w:t>
      </w:r>
    </w:p>
    <w:p w14:paraId="660B329C" w14:textId="77777777" w:rsidR="0091612D" w:rsidRPr="002B60F0" w:rsidRDefault="0091612D" w:rsidP="0091612D">
      <w:pPr>
        <w:pStyle w:val="PL"/>
      </w:pPr>
      <w:r w:rsidRPr="002B60F0">
        <w:t xml:space="preserve">          $ref: '#/components/schemas/RequestedUsageData'</w:t>
      </w:r>
    </w:p>
    <w:p w14:paraId="56A1790A" w14:textId="77777777" w:rsidR="0091612D" w:rsidRPr="002B60F0" w:rsidRDefault="0091612D" w:rsidP="0091612D">
      <w:pPr>
        <w:pStyle w:val="PL"/>
      </w:pPr>
      <w:r w:rsidRPr="002B60F0">
        <w:t xml:space="preserve">        praInfos:</w:t>
      </w:r>
    </w:p>
    <w:p w14:paraId="0BAD63D4" w14:textId="77777777" w:rsidR="0091612D" w:rsidRPr="002B60F0" w:rsidRDefault="0091612D" w:rsidP="0091612D">
      <w:pPr>
        <w:pStyle w:val="PL"/>
      </w:pPr>
      <w:r w:rsidRPr="002B60F0">
        <w:t xml:space="preserve">          type: object</w:t>
      </w:r>
    </w:p>
    <w:p w14:paraId="15DB84C6" w14:textId="77777777" w:rsidR="0091612D" w:rsidRPr="002B60F0" w:rsidRDefault="0091612D" w:rsidP="0091612D">
      <w:pPr>
        <w:pStyle w:val="PL"/>
      </w:pPr>
      <w:r w:rsidRPr="002B60F0">
        <w:t xml:space="preserve">          additionalProperties:</w:t>
      </w:r>
    </w:p>
    <w:p w14:paraId="218161B8" w14:textId="77777777" w:rsidR="0091612D" w:rsidRPr="002B60F0" w:rsidRDefault="0091612D" w:rsidP="0091612D">
      <w:pPr>
        <w:pStyle w:val="PL"/>
      </w:pPr>
      <w:r w:rsidRPr="002B60F0">
        <w:t xml:space="preserve">            $ref: 'TS29571_CommonData.yaml#/components/schemas/PresenceInfoRm'</w:t>
      </w:r>
    </w:p>
    <w:p w14:paraId="7B8E95C0" w14:textId="77777777" w:rsidR="0091612D" w:rsidRPr="002B60F0" w:rsidRDefault="0091612D" w:rsidP="0091612D">
      <w:pPr>
        <w:pStyle w:val="PL"/>
      </w:pPr>
      <w:r w:rsidRPr="002B60F0">
        <w:t xml:space="preserve">          minProperties: 1</w:t>
      </w:r>
    </w:p>
    <w:p w14:paraId="2813D2A6" w14:textId="77777777" w:rsidR="0091612D" w:rsidRPr="002B60F0" w:rsidRDefault="0091612D" w:rsidP="0091612D">
      <w:pPr>
        <w:pStyle w:val="PL"/>
      </w:pPr>
      <w:r w:rsidRPr="002B60F0">
        <w:t xml:space="preserve">          description: &gt;</w:t>
      </w:r>
    </w:p>
    <w:p w14:paraId="1B84F35D" w14:textId="77777777" w:rsidR="0091612D" w:rsidRPr="002B60F0" w:rsidRDefault="0091612D" w:rsidP="0091612D">
      <w:pPr>
        <w:pStyle w:val="PL"/>
      </w:pPr>
      <w:r w:rsidRPr="002B60F0">
        <w:t xml:space="preserve">            Map of PRA information. The praId attribute within the PresenceInfo data type is the key </w:t>
      </w:r>
    </w:p>
    <w:p w14:paraId="5678EE15" w14:textId="77777777" w:rsidR="0091612D" w:rsidRPr="002B60F0" w:rsidRDefault="0091612D" w:rsidP="0091612D">
      <w:pPr>
        <w:pStyle w:val="PL"/>
      </w:pPr>
      <w:r w:rsidRPr="002B60F0">
        <w:t xml:space="preserve">            of the map.</w:t>
      </w:r>
    </w:p>
    <w:p w14:paraId="7852776A" w14:textId="77777777" w:rsidR="0091612D" w:rsidRPr="002B60F0" w:rsidRDefault="0091612D" w:rsidP="0091612D">
      <w:pPr>
        <w:pStyle w:val="PL"/>
      </w:pPr>
      <w:r w:rsidRPr="002B60F0">
        <w:t xml:space="preserve">          nullable: true</w:t>
      </w:r>
    </w:p>
    <w:p w14:paraId="0EBC0AE8" w14:textId="77777777" w:rsidR="0091612D" w:rsidRPr="002B60F0" w:rsidRDefault="0091612D" w:rsidP="0091612D">
      <w:pPr>
        <w:pStyle w:val="PL"/>
      </w:pPr>
      <w:r w:rsidRPr="002B60F0">
        <w:t xml:space="preserve">        ipv4Index:</w:t>
      </w:r>
    </w:p>
    <w:p w14:paraId="5EFB2140" w14:textId="77777777" w:rsidR="0091612D" w:rsidRPr="002B60F0" w:rsidRDefault="0091612D" w:rsidP="0091612D">
      <w:pPr>
        <w:pStyle w:val="PL"/>
      </w:pPr>
      <w:r w:rsidRPr="002B60F0">
        <w:t xml:space="preserve">          $ref: 'TS29519_Policy_Data.yaml#/components/schemas/IpIndex'</w:t>
      </w:r>
    </w:p>
    <w:p w14:paraId="63376C37" w14:textId="77777777" w:rsidR="0091612D" w:rsidRPr="002B60F0" w:rsidRDefault="0091612D" w:rsidP="0091612D">
      <w:pPr>
        <w:pStyle w:val="PL"/>
      </w:pPr>
      <w:r w:rsidRPr="002B60F0">
        <w:t xml:space="preserve">        ipv6Index:</w:t>
      </w:r>
    </w:p>
    <w:p w14:paraId="603F5D42" w14:textId="77777777" w:rsidR="0091612D" w:rsidRPr="002B60F0" w:rsidRDefault="0091612D" w:rsidP="0091612D">
      <w:pPr>
        <w:pStyle w:val="PL"/>
      </w:pPr>
      <w:r w:rsidRPr="002B60F0">
        <w:t xml:space="preserve">          $ref: 'TS29519_Policy_Data.yaml#/components/schemas/IpIndex'</w:t>
      </w:r>
    </w:p>
    <w:p w14:paraId="79E9A0AA" w14:textId="77777777" w:rsidR="0091612D" w:rsidRPr="002B60F0" w:rsidRDefault="0091612D" w:rsidP="0091612D">
      <w:pPr>
        <w:pStyle w:val="PL"/>
      </w:pPr>
      <w:r w:rsidRPr="002B60F0">
        <w:t xml:space="preserve">        qosFlowUsage:</w:t>
      </w:r>
    </w:p>
    <w:p w14:paraId="12C584FC" w14:textId="77777777" w:rsidR="0091612D" w:rsidRPr="002B60F0" w:rsidRDefault="0091612D" w:rsidP="0091612D">
      <w:pPr>
        <w:pStyle w:val="PL"/>
      </w:pPr>
      <w:r w:rsidRPr="002B60F0">
        <w:t xml:space="preserve">          $ref: '#/components/schemas/QosFlowUsage'</w:t>
      </w:r>
    </w:p>
    <w:p w14:paraId="3E8B6853" w14:textId="77777777" w:rsidR="0091612D" w:rsidRPr="000A0A5F" w:rsidRDefault="0091612D" w:rsidP="0091612D">
      <w:pPr>
        <w:pStyle w:val="PL"/>
      </w:pPr>
      <w:r w:rsidRPr="000A0A5F">
        <w:t xml:space="preserve">        </w:t>
      </w:r>
      <w:r>
        <w:rPr>
          <w:lang w:eastAsia="zh-CN"/>
        </w:rPr>
        <w:t>qosMonCapRepoTypes</w:t>
      </w:r>
      <w:r w:rsidRPr="000A0A5F">
        <w:t>:</w:t>
      </w:r>
    </w:p>
    <w:p w14:paraId="052E1B83" w14:textId="77777777" w:rsidR="0091612D" w:rsidRPr="000A0A5F" w:rsidRDefault="0091612D" w:rsidP="0091612D">
      <w:pPr>
        <w:pStyle w:val="PL"/>
      </w:pPr>
      <w:r w:rsidRPr="000A0A5F">
        <w:t xml:space="preserve">          type: array</w:t>
      </w:r>
    </w:p>
    <w:p w14:paraId="54E21E85" w14:textId="77777777" w:rsidR="0091612D" w:rsidRPr="000A0A5F" w:rsidRDefault="0091612D" w:rsidP="0091612D">
      <w:pPr>
        <w:pStyle w:val="PL"/>
      </w:pPr>
      <w:r w:rsidRPr="000A0A5F">
        <w:t xml:space="preserve">          items:</w:t>
      </w:r>
    </w:p>
    <w:p w14:paraId="01B9BB6C" w14:textId="77777777" w:rsidR="0091612D" w:rsidRDefault="0091612D" w:rsidP="0091612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D57CF50" w14:textId="77777777" w:rsidR="0091612D" w:rsidRPr="000A0A5F" w:rsidRDefault="0091612D" w:rsidP="0091612D">
      <w:pPr>
        <w:pStyle w:val="PL"/>
      </w:pPr>
      <w:r w:rsidRPr="000A0A5F">
        <w:t xml:space="preserve">          minItems: 1</w:t>
      </w:r>
    </w:p>
    <w:p w14:paraId="3CB908EE" w14:textId="77777777" w:rsidR="0091612D" w:rsidRPr="000A0A5F" w:rsidRDefault="0091612D" w:rsidP="0091612D">
      <w:pPr>
        <w:pStyle w:val="PL"/>
      </w:pPr>
      <w:r w:rsidRPr="000A0A5F">
        <w:t xml:space="preserve">          description: &gt;</w:t>
      </w:r>
    </w:p>
    <w:p w14:paraId="21986D47" w14:textId="77777777" w:rsidR="0091612D" w:rsidRPr="00A77A91" w:rsidRDefault="0091612D" w:rsidP="0091612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FA4F5F6" w14:textId="77777777" w:rsidR="0091612D" w:rsidRPr="002B60F0" w:rsidRDefault="0091612D" w:rsidP="0091612D">
      <w:pPr>
        <w:pStyle w:val="PL"/>
      </w:pPr>
      <w:r w:rsidRPr="002B60F0">
        <w:t xml:space="preserve">        relCause:</w:t>
      </w:r>
    </w:p>
    <w:p w14:paraId="267CCEE9" w14:textId="77777777" w:rsidR="0091612D" w:rsidRPr="002B60F0" w:rsidRDefault="0091612D" w:rsidP="0091612D">
      <w:pPr>
        <w:pStyle w:val="PL"/>
      </w:pPr>
      <w:r w:rsidRPr="002B60F0">
        <w:t xml:space="preserve">          $ref: '#/components/schemas/SmPolicyAssociationReleaseCause'</w:t>
      </w:r>
    </w:p>
    <w:p w14:paraId="1D1A93E4" w14:textId="77777777" w:rsidR="0091612D" w:rsidRPr="002B60F0" w:rsidRDefault="0091612D" w:rsidP="0091612D">
      <w:pPr>
        <w:pStyle w:val="PL"/>
      </w:pPr>
      <w:r w:rsidRPr="002B60F0">
        <w:t xml:space="preserve">        suppFeat:</w:t>
      </w:r>
    </w:p>
    <w:p w14:paraId="1FA8641A" w14:textId="77777777" w:rsidR="0091612D" w:rsidRPr="002B60F0" w:rsidRDefault="0091612D" w:rsidP="0091612D">
      <w:pPr>
        <w:pStyle w:val="PL"/>
      </w:pPr>
      <w:r w:rsidRPr="002B60F0">
        <w:t xml:space="preserve">          $ref: 'TS29571_CommonData.yaml#/components/schemas/SupportedFeatures'</w:t>
      </w:r>
    </w:p>
    <w:p w14:paraId="1A14FDDC" w14:textId="77777777" w:rsidR="0091612D" w:rsidRPr="002B60F0" w:rsidRDefault="0091612D" w:rsidP="0091612D">
      <w:pPr>
        <w:pStyle w:val="PL"/>
      </w:pPr>
      <w:r w:rsidRPr="002B60F0">
        <w:t xml:space="preserve">        tsnBridgeManCont:</w:t>
      </w:r>
    </w:p>
    <w:p w14:paraId="325B8E2E" w14:textId="77777777" w:rsidR="0091612D" w:rsidRPr="002B60F0" w:rsidRDefault="0091612D" w:rsidP="0091612D">
      <w:pPr>
        <w:pStyle w:val="PL"/>
      </w:pPr>
      <w:r w:rsidRPr="002B60F0">
        <w:t xml:space="preserve">          $ref: '#/components/schemas/BridgeManagementContainer'</w:t>
      </w:r>
    </w:p>
    <w:p w14:paraId="7D6A4975" w14:textId="77777777" w:rsidR="0091612D" w:rsidRPr="002B60F0" w:rsidRDefault="0091612D" w:rsidP="0091612D">
      <w:pPr>
        <w:pStyle w:val="PL"/>
      </w:pPr>
      <w:r w:rsidRPr="002B60F0">
        <w:t xml:space="preserve">        tsnPortManContDstt:</w:t>
      </w:r>
    </w:p>
    <w:p w14:paraId="71910A08" w14:textId="77777777" w:rsidR="0091612D" w:rsidRPr="002B60F0" w:rsidRDefault="0091612D" w:rsidP="0091612D">
      <w:pPr>
        <w:pStyle w:val="PL"/>
      </w:pPr>
      <w:r w:rsidRPr="002B60F0">
        <w:t xml:space="preserve">          $ref: '#/components/schemas/PortManagementContainer'</w:t>
      </w:r>
    </w:p>
    <w:p w14:paraId="643AD0E9" w14:textId="77777777" w:rsidR="0091612D" w:rsidRPr="002B60F0" w:rsidRDefault="0091612D" w:rsidP="0091612D">
      <w:pPr>
        <w:pStyle w:val="PL"/>
      </w:pPr>
      <w:r w:rsidRPr="002B60F0">
        <w:t xml:space="preserve">        tsnPortManContNwtts:</w:t>
      </w:r>
    </w:p>
    <w:p w14:paraId="3F6D6C29" w14:textId="77777777" w:rsidR="0091612D" w:rsidRPr="002B60F0" w:rsidRDefault="0091612D" w:rsidP="0091612D">
      <w:pPr>
        <w:pStyle w:val="PL"/>
      </w:pPr>
      <w:r w:rsidRPr="002B60F0">
        <w:t xml:space="preserve">          type: array</w:t>
      </w:r>
    </w:p>
    <w:p w14:paraId="63DB41DA" w14:textId="77777777" w:rsidR="0091612D" w:rsidRPr="002B60F0" w:rsidRDefault="0091612D" w:rsidP="0091612D">
      <w:pPr>
        <w:pStyle w:val="PL"/>
      </w:pPr>
      <w:r w:rsidRPr="002B60F0">
        <w:t xml:space="preserve">          items:</w:t>
      </w:r>
    </w:p>
    <w:p w14:paraId="6D7A23AE" w14:textId="77777777" w:rsidR="0091612D" w:rsidRPr="002B60F0" w:rsidRDefault="0091612D" w:rsidP="0091612D">
      <w:pPr>
        <w:pStyle w:val="PL"/>
      </w:pPr>
      <w:r w:rsidRPr="002B60F0">
        <w:t xml:space="preserve">            $ref: '#/components/schemas/PortManagementContainer'</w:t>
      </w:r>
    </w:p>
    <w:p w14:paraId="01B7C21A" w14:textId="77777777" w:rsidR="0091612D" w:rsidRPr="002B60F0" w:rsidRDefault="0091612D" w:rsidP="0091612D">
      <w:pPr>
        <w:pStyle w:val="PL"/>
      </w:pPr>
      <w:r w:rsidRPr="002B60F0">
        <w:t xml:space="preserve">          minItems: 1</w:t>
      </w:r>
    </w:p>
    <w:p w14:paraId="019E04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w:t>
      </w:r>
      <w:proofErr w:type="spellStart"/>
      <w:r w:rsidRPr="002B60F0">
        <w:rPr>
          <w:rFonts w:ascii="Courier New" w:hAnsi="Courier New"/>
          <w:sz w:val="16"/>
        </w:rPr>
        <w:t>tscNotifUri</w:t>
      </w:r>
      <w:proofErr w:type="spellEnd"/>
      <w:r w:rsidRPr="002B60F0">
        <w:rPr>
          <w:rFonts w:ascii="Courier New" w:hAnsi="Courier New"/>
          <w:sz w:val="16"/>
        </w:rPr>
        <w:t>:</w:t>
      </w:r>
    </w:p>
    <w:p w14:paraId="2620D23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42E50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tscNotifCorreId</w:t>
      </w:r>
      <w:proofErr w:type="spellEnd"/>
      <w:r w:rsidRPr="002B60F0">
        <w:rPr>
          <w:rFonts w:ascii="Courier New" w:hAnsi="Courier New"/>
          <w:sz w:val="16"/>
        </w:rPr>
        <w:t>:</w:t>
      </w:r>
    </w:p>
    <w:p w14:paraId="0FC6121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CAFFE2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6B6E2AF" w14:textId="77777777" w:rsidR="0091612D" w:rsidRPr="002B60F0" w:rsidRDefault="0091612D" w:rsidP="0091612D">
      <w:pPr>
        <w:pStyle w:val="PL"/>
      </w:pPr>
      <w:r w:rsidRPr="002B60F0">
        <w:t xml:space="preserve">            Correlation identifier for TSC management information notifications.</w:t>
      </w:r>
    </w:p>
    <w:p w14:paraId="71232159" w14:textId="77777777" w:rsidR="0091612D" w:rsidRPr="002B60F0" w:rsidRDefault="0091612D" w:rsidP="0091612D">
      <w:pPr>
        <w:pStyle w:val="PL"/>
      </w:pPr>
      <w:r w:rsidRPr="002B60F0">
        <w:t xml:space="preserve">        redSessIndication:</w:t>
      </w:r>
    </w:p>
    <w:p w14:paraId="6BC34200" w14:textId="77777777" w:rsidR="0091612D" w:rsidRPr="002B60F0" w:rsidRDefault="0091612D" w:rsidP="0091612D">
      <w:pPr>
        <w:pStyle w:val="PL"/>
      </w:pPr>
      <w:r w:rsidRPr="002B60F0">
        <w:t xml:space="preserve">          type: boolean</w:t>
      </w:r>
    </w:p>
    <w:p w14:paraId="3CC7DEC7" w14:textId="77777777" w:rsidR="0091612D" w:rsidRPr="002B60F0" w:rsidRDefault="0091612D" w:rsidP="0091612D">
      <w:pPr>
        <w:pStyle w:val="PL"/>
      </w:pPr>
      <w:r w:rsidRPr="002B60F0">
        <w:t xml:space="preserve">          description: &gt;</w:t>
      </w:r>
    </w:p>
    <w:p w14:paraId="5ABA5DF8" w14:textId="77777777" w:rsidR="0091612D" w:rsidRPr="002B60F0" w:rsidRDefault="0091612D" w:rsidP="0091612D">
      <w:pPr>
        <w:pStyle w:val="PL"/>
      </w:pPr>
      <w:r w:rsidRPr="002B60F0">
        <w:t xml:space="preserve">            Indicates whether the PDU session is a redundant PDU session. If absent it means the PDU</w:t>
      </w:r>
    </w:p>
    <w:p w14:paraId="3AB3DF97" w14:textId="77777777" w:rsidR="0091612D" w:rsidRPr="002B60F0" w:rsidRDefault="0091612D" w:rsidP="0091612D">
      <w:pPr>
        <w:pStyle w:val="PL"/>
      </w:pPr>
      <w:r w:rsidRPr="002B60F0">
        <w:t xml:space="preserve">            session is not a redundant PDU session.</w:t>
      </w:r>
    </w:p>
    <w:p w14:paraId="21957E4C" w14:textId="77777777" w:rsidR="0091612D" w:rsidRPr="002B60F0" w:rsidRDefault="0091612D" w:rsidP="0091612D">
      <w:pPr>
        <w:pStyle w:val="PL"/>
      </w:pPr>
      <w:r w:rsidRPr="002B60F0">
        <w:t xml:space="preserve">        uePolCont:</w:t>
      </w:r>
    </w:p>
    <w:p w14:paraId="7F1AE64C" w14:textId="77777777" w:rsidR="0091612D" w:rsidRPr="002B60F0" w:rsidRDefault="0091612D" w:rsidP="0091612D">
      <w:pPr>
        <w:pStyle w:val="PL"/>
      </w:pPr>
      <w:r w:rsidRPr="002B60F0">
        <w:t xml:space="preserve">          $ref: '#/components/schemas/UePolicyContainer'</w:t>
      </w:r>
    </w:p>
    <w:p w14:paraId="4601F6C2" w14:textId="77777777" w:rsidR="0091612D" w:rsidRPr="002B60F0" w:rsidRDefault="0091612D" w:rsidP="0091612D">
      <w:pPr>
        <w:pStyle w:val="PL"/>
      </w:pPr>
      <w:r w:rsidRPr="002B60F0">
        <w:t xml:space="preserve">        sliceUsgCtrlInfo:</w:t>
      </w:r>
    </w:p>
    <w:p w14:paraId="546441C6" w14:textId="77777777" w:rsidR="0091612D" w:rsidRPr="002B60F0" w:rsidRDefault="0091612D" w:rsidP="0091612D">
      <w:pPr>
        <w:pStyle w:val="PL"/>
      </w:pPr>
      <w:r w:rsidRPr="002B60F0">
        <w:t xml:space="preserve">          $ref: '#/components/schemas/SliceUsgCtrlInfo'</w:t>
      </w:r>
    </w:p>
    <w:p w14:paraId="253C25D8" w14:textId="77777777" w:rsidR="0091612D" w:rsidRPr="002B60F0" w:rsidRDefault="0091612D" w:rsidP="0091612D">
      <w:pPr>
        <w:pStyle w:val="PL"/>
      </w:pPr>
      <w:r w:rsidRPr="002B60F0">
        <w:t xml:space="preserve">        </w:t>
      </w:r>
      <w:r w:rsidRPr="002B60F0">
        <w:rPr>
          <w:lang w:eastAsia="zh-CN"/>
        </w:rPr>
        <w:t>vplmnOffloadInfos</w:t>
      </w:r>
      <w:r w:rsidRPr="002B60F0">
        <w:t>:</w:t>
      </w:r>
    </w:p>
    <w:p w14:paraId="0F848BF0" w14:textId="77777777" w:rsidR="0091612D" w:rsidRPr="002B60F0" w:rsidRDefault="0091612D" w:rsidP="0091612D">
      <w:pPr>
        <w:pStyle w:val="PL"/>
      </w:pPr>
      <w:r w:rsidRPr="002B60F0">
        <w:t xml:space="preserve">          type: array</w:t>
      </w:r>
    </w:p>
    <w:p w14:paraId="6AF94011" w14:textId="77777777" w:rsidR="0091612D" w:rsidRPr="002B60F0" w:rsidRDefault="0091612D" w:rsidP="0091612D">
      <w:pPr>
        <w:pStyle w:val="PL"/>
      </w:pPr>
      <w:r w:rsidRPr="002B60F0">
        <w:t xml:space="preserve">          items:</w:t>
      </w:r>
    </w:p>
    <w:p w14:paraId="771BA9C2" w14:textId="77777777" w:rsidR="0091612D" w:rsidRPr="002B60F0" w:rsidRDefault="0091612D" w:rsidP="0091612D">
      <w:pPr>
        <w:pStyle w:val="PL"/>
      </w:pPr>
      <w:r w:rsidRPr="002B60F0">
        <w:t xml:space="preserve">            $ref: 'TS29571_CommonData.yaml#/components/schemas/VplmnOffloadingInfo'</w:t>
      </w:r>
    </w:p>
    <w:p w14:paraId="7B4C72BB" w14:textId="77777777" w:rsidR="0091612D" w:rsidRPr="002B60F0" w:rsidRDefault="0091612D" w:rsidP="0091612D">
      <w:pPr>
        <w:pStyle w:val="PL"/>
      </w:pPr>
      <w:r w:rsidRPr="002B60F0">
        <w:t xml:space="preserve">          minItems: 1</w:t>
      </w:r>
    </w:p>
    <w:p w14:paraId="3EDA687E" w14:textId="77777777" w:rsidR="0091612D" w:rsidRPr="002B60F0" w:rsidRDefault="0091612D" w:rsidP="0091612D">
      <w:pPr>
        <w:pStyle w:val="PL"/>
      </w:pPr>
      <w:r w:rsidRPr="002B60F0">
        <w:t xml:space="preserve">          description: List of VPLMN Specific offloading information.</w:t>
      </w:r>
    </w:p>
    <w:p w14:paraId="5BE78DA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D321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locOffloadInfos</w:t>
      </w:r>
      <w:proofErr w:type="spellEnd"/>
      <w:r w:rsidRPr="002B60F0">
        <w:rPr>
          <w:rFonts w:ascii="Courier New" w:hAnsi="Courier New"/>
          <w:sz w:val="16"/>
        </w:rPr>
        <w:t>:</w:t>
      </w:r>
    </w:p>
    <w:p w14:paraId="66C439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10DE70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09BA8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2E951ED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minItems</w:t>
      </w:r>
      <w:proofErr w:type="spellEnd"/>
      <w:r w:rsidRPr="002B60F0">
        <w:rPr>
          <w:rFonts w:ascii="Courier New" w:hAnsi="Courier New"/>
          <w:sz w:val="16"/>
        </w:rPr>
        <w:t>: 1</w:t>
      </w:r>
    </w:p>
    <w:p w14:paraId="29CC074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133FEFF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6E64B13" w14:textId="77777777" w:rsidR="0091612D" w:rsidRPr="002B60F0" w:rsidRDefault="0091612D" w:rsidP="0091612D">
      <w:pPr>
        <w:pStyle w:val="PL"/>
      </w:pPr>
      <w:r w:rsidRPr="002B60F0">
        <w:t xml:space="preserve">        vplmnDlAmbr:</w:t>
      </w:r>
    </w:p>
    <w:p w14:paraId="1BDAD80B" w14:textId="77777777" w:rsidR="0091612D" w:rsidRPr="002B60F0" w:rsidRDefault="0091612D" w:rsidP="0091612D">
      <w:pPr>
        <w:pStyle w:val="PL"/>
      </w:pPr>
      <w:r w:rsidRPr="002B60F0">
        <w:t xml:space="preserve">          $ref: 'TS29571_CommonData.yaml#/components/schemas/VplmnDlAmbr'</w:t>
      </w:r>
    </w:p>
    <w:p w14:paraId="359EE40E" w14:textId="77777777" w:rsidR="0091612D" w:rsidRPr="002B60F0" w:rsidRDefault="0091612D" w:rsidP="0091612D">
      <w:pPr>
        <w:pStyle w:val="PL"/>
      </w:pPr>
    </w:p>
    <w:p w14:paraId="2B9FC08F" w14:textId="77777777" w:rsidR="0091612D" w:rsidRPr="002B60F0" w:rsidRDefault="0091612D" w:rsidP="0091612D">
      <w:pPr>
        <w:pStyle w:val="PL"/>
      </w:pPr>
      <w:r w:rsidRPr="002B60F0">
        <w:t xml:space="preserve">    SmPolicyNotification:</w:t>
      </w:r>
    </w:p>
    <w:p w14:paraId="2AAAEEC4" w14:textId="77777777" w:rsidR="0091612D" w:rsidRPr="002B60F0" w:rsidRDefault="0091612D" w:rsidP="0091612D">
      <w:pPr>
        <w:pStyle w:val="PL"/>
      </w:pPr>
      <w:r w:rsidRPr="002B60F0">
        <w:t xml:space="preserve">      description: Represents a notification on the update of the SM policies.</w:t>
      </w:r>
    </w:p>
    <w:p w14:paraId="7A968D3F" w14:textId="77777777" w:rsidR="0091612D" w:rsidRPr="002B60F0" w:rsidRDefault="0091612D" w:rsidP="0091612D">
      <w:pPr>
        <w:pStyle w:val="PL"/>
      </w:pPr>
      <w:r w:rsidRPr="002B60F0">
        <w:t xml:space="preserve">      type: object</w:t>
      </w:r>
    </w:p>
    <w:p w14:paraId="7CB5A4FE" w14:textId="77777777" w:rsidR="0091612D" w:rsidRPr="002B60F0" w:rsidRDefault="0091612D" w:rsidP="0091612D">
      <w:pPr>
        <w:pStyle w:val="PL"/>
      </w:pPr>
      <w:r w:rsidRPr="002B60F0">
        <w:t xml:space="preserve">      properties:</w:t>
      </w:r>
    </w:p>
    <w:p w14:paraId="5F878EE5" w14:textId="77777777" w:rsidR="0091612D" w:rsidRPr="002B60F0" w:rsidRDefault="0091612D" w:rsidP="0091612D">
      <w:pPr>
        <w:pStyle w:val="PL"/>
      </w:pPr>
      <w:r w:rsidRPr="002B60F0">
        <w:t xml:space="preserve">        resourceUri:</w:t>
      </w:r>
    </w:p>
    <w:p w14:paraId="6E81D34F" w14:textId="77777777" w:rsidR="0091612D" w:rsidRPr="002B60F0" w:rsidRDefault="0091612D" w:rsidP="0091612D">
      <w:pPr>
        <w:pStyle w:val="PL"/>
      </w:pPr>
      <w:r w:rsidRPr="002B60F0">
        <w:t xml:space="preserve">          $ref: 'TS29571_CommonData.yaml#/components/schemas/Uri'</w:t>
      </w:r>
    </w:p>
    <w:p w14:paraId="05948207" w14:textId="77777777" w:rsidR="0091612D" w:rsidRPr="002B60F0" w:rsidRDefault="0091612D" w:rsidP="0091612D">
      <w:pPr>
        <w:pStyle w:val="PL"/>
      </w:pPr>
      <w:r w:rsidRPr="002B60F0">
        <w:t xml:space="preserve">        smPolicyDecision:</w:t>
      </w:r>
    </w:p>
    <w:p w14:paraId="2D4CF1A1" w14:textId="77777777" w:rsidR="0091612D" w:rsidRPr="002B60F0" w:rsidRDefault="0091612D" w:rsidP="0091612D">
      <w:pPr>
        <w:pStyle w:val="PL"/>
      </w:pPr>
      <w:r w:rsidRPr="002B60F0">
        <w:t xml:space="preserve">          $ref: '#/components/schemas/SmPolicyDecision'</w:t>
      </w:r>
    </w:p>
    <w:p w14:paraId="7BDE71F8" w14:textId="77777777" w:rsidR="0091612D" w:rsidRPr="002B60F0" w:rsidRDefault="0091612D" w:rsidP="0091612D">
      <w:pPr>
        <w:pStyle w:val="PL"/>
      </w:pPr>
    </w:p>
    <w:p w14:paraId="1FC7380C" w14:textId="77777777" w:rsidR="0091612D" w:rsidRPr="002B60F0" w:rsidRDefault="0091612D" w:rsidP="0091612D">
      <w:pPr>
        <w:pStyle w:val="PL"/>
      </w:pPr>
      <w:r w:rsidRPr="002B60F0">
        <w:t xml:space="preserve">    PccRule:</w:t>
      </w:r>
    </w:p>
    <w:p w14:paraId="38BDEF10" w14:textId="77777777" w:rsidR="0091612D" w:rsidRPr="002B60F0" w:rsidRDefault="0091612D" w:rsidP="0091612D">
      <w:pPr>
        <w:pStyle w:val="PL"/>
      </w:pPr>
      <w:r w:rsidRPr="002B60F0">
        <w:t xml:space="preserve">      description: Contains a PCC rule information.</w:t>
      </w:r>
    </w:p>
    <w:p w14:paraId="69891652" w14:textId="77777777" w:rsidR="0091612D" w:rsidRPr="002B60F0" w:rsidRDefault="0091612D" w:rsidP="0091612D">
      <w:pPr>
        <w:pStyle w:val="PL"/>
      </w:pPr>
      <w:r w:rsidRPr="002B60F0">
        <w:t xml:space="preserve">      type: object</w:t>
      </w:r>
    </w:p>
    <w:p w14:paraId="4B2A3C01" w14:textId="77777777" w:rsidR="0091612D" w:rsidRPr="002B60F0" w:rsidRDefault="0091612D" w:rsidP="0091612D">
      <w:pPr>
        <w:pStyle w:val="PL"/>
      </w:pPr>
      <w:r w:rsidRPr="002B60F0">
        <w:t xml:space="preserve">      properties:</w:t>
      </w:r>
    </w:p>
    <w:p w14:paraId="2E4CC1A4" w14:textId="77777777" w:rsidR="0091612D" w:rsidRPr="002B60F0" w:rsidRDefault="0091612D" w:rsidP="0091612D">
      <w:pPr>
        <w:pStyle w:val="PL"/>
      </w:pPr>
      <w:r w:rsidRPr="002B60F0">
        <w:t xml:space="preserve">        flowInfos:</w:t>
      </w:r>
    </w:p>
    <w:p w14:paraId="51AD6ACC" w14:textId="77777777" w:rsidR="0091612D" w:rsidRPr="002B60F0" w:rsidRDefault="0091612D" w:rsidP="0091612D">
      <w:pPr>
        <w:pStyle w:val="PL"/>
      </w:pPr>
      <w:r w:rsidRPr="002B60F0">
        <w:t xml:space="preserve">          type: array</w:t>
      </w:r>
    </w:p>
    <w:p w14:paraId="04E6F31F" w14:textId="77777777" w:rsidR="0091612D" w:rsidRPr="002B60F0" w:rsidRDefault="0091612D" w:rsidP="0091612D">
      <w:pPr>
        <w:pStyle w:val="PL"/>
      </w:pPr>
      <w:r w:rsidRPr="002B60F0">
        <w:t xml:space="preserve">          items:</w:t>
      </w:r>
    </w:p>
    <w:p w14:paraId="2B09AC07" w14:textId="77777777" w:rsidR="0091612D" w:rsidRPr="002B60F0" w:rsidRDefault="0091612D" w:rsidP="0091612D">
      <w:pPr>
        <w:pStyle w:val="PL"/>
      </w:pPr>
      <w:r w:rsidRPr="002B60F0">
        <w:t xml:space="preserve">            $ref: '#/components/schemas/FlowInformation'</w:t>
      </w:r>
    </w:p>
    <w:p w14:paraId="2D195220" w14:textId="77777777" w:rsidR="0091612D" w:rsidRPr="002B60F0" w:rsidRDefault="0091612D" w:rsidP="0091612D">
      <w:pPr>
        <w:pStyle w:val="PL"/>
      </w:pPr>
      <w:r w:rsidRPr="002B60F0">
        <w:t xml:space="preserve">          minItems: 1</w:t>
      </w:r>
    </w:p>
    <w:p w14:paraId="3F705756" w14:textId="77777777" w:rsidR="0091612D" w:rsidRPr="002B60F0" w:rsidRDefault="0091612D" w:rsidP="0091612D">
      <w:pPr>
        <w:pStyle w:val="PL"/>
      </w:pPr>
      <w:r w:rsidRPr="002B60F0">
        <w:t xml:space="preserve">          description: An array of IP flow packet filter information.</w:t>
      </w:r>
    </w:p>
    <w:p w14:paraId="53D3638B" w14:textId="77777777" w:rsidR="0091612D" w:rsidRPr="002B60F0" w:rsidRDefault="0091612D" w:rsidP="0091612D">
      <w:pPr>
        <w:pStyle w:val="PL"/>
      </w:pPr>
      <w:r w:rsidRPr="002B60F0">
        <w:t xml:space="preserve">        appId:</w:t>
      </w:r>
    </w:p>
    <w:p w14:paraId="6F9EBB83" w14:textId="77777777" w:rsidR="0091612D" w:rsidRPr="002B60F0" w:rsidRDefault="0091612D" w:rsidP="0091612D">
      <w:pPr>
        <w:pStyle w:val="PL"/>
      </w:pPr>
      <w:r w:rsidRPr="002B60F0">
        <w:t xml:space="preserve">          type: string</w:t>
      </w:r>
    </w:p>
    <w:p w14:paraId="378C7FA2" w14:textId="77777777" w:rsidR="0091612D" w:rsidRPr="002B60F0" w:rsidRDefault="0091612D" w:rsidP="0091612D">
      <w:pPr>
        <w:pStyle w:val="PL"/>
      </w:pPr>
      <w:r w:rsidRPr="002B60F0">
        <w:t xml:space="preserve">          description: A reference to the application detection filter configured at the UPF.</w:t>
      </w:r>
    </w:p>
    <w:p w14:paraId="24094B2F" w14:textId="77777777" w:rsidR="0091612D" w:rsidRPr="002B60F0" w:rsidRDefault="0091612D" w:rsidP="0091612D">
      <w:pPr>
        <w:pStyle w:val="PL"/>
      </w:pPr>
      <w:r w:rsidRPr="002B60F0">
        <w:t xml:space="preserve">        appDescriptor:</w:t>
      </w:r>
    </w:p>
    <w:p w14:paraId="1396220B" w14:textId="77777777" w:rsidR="0091612D" w:rsidRPr="002B60F0" w:rsidRDefault="0091612D" w:rsidP="0091612D">
      <w:pPr>
        <w:pStyle w:val="PL"/>
      </w:pPr>
      <w:r w:rsidRPr="002B60F0">
        <w:t xml:space="preserve">          $ref: '#/components/schemas/ApplicationDescriptor'</w:t>
      </w:r>
    </w:p>
    <w:p w14:paraId="01A4BCEB" w14:textId="77777777" w:rsidR="0091612D" w:rsidRPr="002B60F0" w:rsidRDefault="0091612D" w:rsidP="0091612D">
      <w:pPr>
        <w:pStyle w:val="PL"/>
      </w:pPr>
      <w:r w:rsidRPr="002B60F0">
        <w:t xml:space="preserve">        contVer:</w:t>
      </w:r>
    </w:p>
    <w:p w14:paraId="27F02A56" w14:textId="77777777" w:rsidR="0091612D" w:rsidRPr="002B60F0" w:rsidRDefault="0091612D" w:rsidP="0091612D">
      <w:pPr>
        <w:pStyle w:val="PL"/>
      </w:pPr>
      <w:r w:rsidRPr="002B60F0">
        <w:t xml:space="preserve">          $ref: 'TS29514_Npcf_PolicyAuthorization.yaml#/components/schemas/ContentVersion'</w:t>
      </w:r>
    </w:p>
    <w:p w14:paraId="4394EA1A"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protoDescDl:</w:t>
      </w:r>
    </w:p>
    <w:p w14:paraId="42E5CA03"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0483C017"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protoDescUl:</w:t>
      </w:r>
    </w:p>
    <w:p w14:paraId="4D6CF484"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7ED54B3" w14:textId="77777777" w:rsidR="0091612D" w:rsidRPr="002B60F0" w:rsidRDefault="0091612D" w:rsidP="0091612D">
      <w:pPr>
        <w:pStyle w:val="PL"/>
      </w:pPr>
      <w:r w:rsidRPr="002B60F0">
        <w:t xml:space="preserve">        pccRuleId:</w:t>
      </w:r>
    </w:p>
    <w:p w14:paraId="16D754AF" w14:textId="77777777" w:rsidR="0091612D" w:rsidRPr="002B60F0" w:rsidRDefault="0091612D" w:rsidP="0091612D">
      <w:pPr>
        <w:pStyle w:val="PL"/>
      </w:pPr>
      <w:r w:rsidRPr="002B60F0">
        <w:t xml:space="preserve">          type: string</w:t>
      </w:r>
    </w:p>
    <w:p w14:paraId="5DD88880" w14:textId="77777777" w:rsidR="0091612D" w:rsidRPr="002B60F0" w:rsidRDefault="0091612D" w:rsidP="0091612D">
      <w:pPr>
        <w:pStyle w:val="PL"/>
      </w:pPr>
      <w:r w:rsidRPr="002B60F0">
        <w:t xml:space="preserve">          description: Univocally identifies the PCC rule within a PDU session.</w:t>
      </w:r>
    </w:p>
    <w:p w14:paraId="56F988EA" w14:textId="77777777" w:rsidR="0091612D" w:rsidRPr="002B60F0" w:rsidRDefault="0091612D" w:rsidP="0091612D">
      <w:pPr>
        <w:pStyle w:val="PL"/>
      </w:pPr>
      <w:r w:rsidRPr="002B60F0">
        <w:t xml:space="preserve">        precedence:</w:t>
      </w:r>
    </w:p>
    <w:p w14:paraId="3E0660DC" w14:textId="77777777" w:rsidR="0091612D" w:rsidRPr="002B60F0" w:rsidRDefault="0091612D" w:rsidP="0091612D">
      <w:pPr>
        <w:pStyle w:val="PL"/>
      </w:pPr>
      <w:r w:rsidRPr="002B60F0">
        <w:t xml:space="preserve">          $ref: 'TS29571_CommonData.yaml#/components/schemas/Uinteger'</w:t>
      </w:r>
    </w:p>
    <w:p w14:paraId="15BEA853" w14:textId="77777777" w:rsidR="0091612D" w:rsidRPr="002B60F0" w:rsidRDefault="0091612D" w:rsidP="0091612D">
      <w:pPr>
        <w:pStyle w:val="PL"/>
      </w:pPr>
      <w:r w:rsidRPr="002B60F0">
        <w:t xml:space="preserve">        afSigProtocol:</w:t>
      </w:r>
    </w:p>
    <w:p w14:paraId="4E4C27CE" w14:textId="77777777" w:rsidR="0091612D" w:rsidRPr="002B60F0" w:rsidRDefault="0091612D" w:rsidP="0091612D">
      <w:pPr>
        <w:pStyle w:val="PL"/>
      </w:pPr>
      <w:r w:rsidRPr="002B60F0">
        <w:t xml:space="preserve">          $ref: '#/components/schemas/AfSigProtocol'</w:t>
      </w:r>
    </w:p>
    <w:p w14:paraId="5A9FF7C1" w14:textId="77777777" w:rsidR="0091612D" w:rsidRPr="002B60F0" w:rsidRDefault="0091612D" w:rsidP="0091612D">
      <w:pPr>
        <w:pStyle w:val="PL"/>
      </w:pPr>
      <w:r w:rsidRPr="002B60F0">
        <w:t xml:space="preserve">        appReloc:</w:t>
      </w:r>
    </w:p>
    <w:p w14:paraId="45F092DC" w14:textId="77777777" w:rsidR="0091612D" w:rsidRPr="002B60F0" w:rsidRDefault="0091612D" w:rsidP="0091612D">
      <w:pPr>
        <w:pStyle w:val="PL"/>
      </w:pPr>
      <w:r w:rsidRPr="002B60F0">
        <w:t xml:space="preserve">          type: boolean</w:t>
      </w:r>
    </w:p>
    <w:p w14:paraId="393EE368" w14:textId="77777777" w:rsidR="0091612D" w:rsidRPr="002B60F0" w:rsidRDefault="0091612D" w:rsidP="0091612D">
      <w:pPr>
        <w:pStyle w:val="PL"/>
      </w:pPr>
      <w:r w:rsidRPr="002B60F0">
        <w:t xml:space="preserve">          description: Indication of application relocation possibility.</w:t>
      </w:r>
    </w:p>
    <w:p w14:paraId="3CA6CC52" w14:textId="77777777" w:rsidR="0091612D" w:rsidRPr="002B60F0" w:rsidRDefault="0091612D" w:rsidP="0091612D">
      <w:pPr>
        <w:pStyle w:val="PL"/>
      </w:pPr>
      <w:r w:rsidRPr="002B60F0">
        <w:t xml:space="preserve">        easRedisInd:</w:t>
      </w:r>
    </w:p>
    <w:p w14:paraId="65F940D3" w14:textId="77777777" w:rsidR="0091612D" w:rsidRPr="002B60F0" w:rsidRDefault="0091612D" w:rsidP="0091612D">
      <w:pPr>
        <w:pStyle w:val="PL"/>
      </w:pPr>
      <w:r w:rsidRPr="002B60F0">
        <w:t xml:space="preserve">          type: boolean</w:t>
      </w:r>
    </w:p>
    <w:p w14:paraId="2638D318" w14:textId="77777777" w:rsidR="0091612D" w:rsidRPr="002B60F0" w:rsidRDefault="0091612D" w:rsidP="0091612D">
      <w:pPr>
        <w:pStyle w:val="PL"/>
      </w:pPr>
      <w:r w:rsidRPr="002B60F0">
        <w:t xml:space="preserve">          description: Indicates the EAS rediscovery is required.</w:t>
      </w:r>
    </w:p>
    <w:p w14:paraId="6D06FD88" w14:textId="77777777" w:rsidR="0091612D" w:rsidRPr="002B60F0" w:rsidRDefault="0091612D" w:rsidP="0091612D">
      <w:pPr>
        <w:pStyle w:val="PL"/>
      </w:pPr>
      <w:r w:rsidRPr="002B60F0">
        <w:t xml:space="preserve">        refQosData:</w:t>
      </w:r>
    </w:p>
    <w:p w14:paraId="403944FD" w14:textId="77777777" w:rsidR="0091612D" w:rsidRPr="002B60F0" w:rsidRDefault="0091612D" w:rsidP="0091612D">
      <w:pPr>
        <w:pStyle w:val="PL"/>
      </w:pPr>
      <w:r w:rsidRPr="002B60F0">
        <w:t xml:space="preserve">          type: array</w:t>
      </w:r>
    </w:p>
    <w:p w14:paraId="70187E0A" w14:textId="77777777" w:rsidR="0091612D" w:rsidRPr="002B60F0" w:rsidRDefault="0091612D" w:rsidP="0091612D">
      <w:pPr>
        <w:pStyle w:val="PL"/>
      </w:pPr>
      <w:r w:rsidRPr="002B60F0">
        <w:t xml:space="preserve">          items:</w:t>
      </w:r>
    </w:p>
    <w:p w14:paraId="76A8478E" w14:textId="77777777" w:rsidR="0091612D" w:rsidRPr="002B60F0" w:rsidRDefault="0091612D" w:rsidP="0091612D">
      <w:pPr>
        <w:pStyle w:val="PL"/>
      </w:pPr>
      <w:r w:rsidRPr="002B60F0">
        <w:lastRenderedPageBreak/>
        <w:t xml:space="preserve">            type: string</w:t>
      </w:r>
    </w:p>
    <w:p w14:paraId="30CE1197" w14:textId="77777777" w:rsidR="0091612D" w:rsidRPr="002B60F0" w:rsidRDefault="0091612D" w:rsidP="0091612D">
      <w:pPr>
        <w:pStyle w:val="PL"/>
      </w:pPr>
      <w:r w:rsidRPr="002B60F0">
        <w:t xml:space="preserve">          minItems: 1</w:t>
      </w:r>
    </w:p>
    <w:p w14:paraId="6C85A332" w14:textId="77777777" w:rsidR="0091612D" w:rsidRPr="002B60F0" w:rsidRDefault="0091612D" w:rsidP="0091612D">
      <w:pPr>
        <w:pStyle w:val="PL"/>
      </w:pPr>
      <w:r w:rsidRPr="002B60F0">
        <w:t xml:space="preserve">          maxItems: 1</w:t>
      </w:r>
    </w:p>
    <w:p w14:paraId="5DD2B118" w14:textId="77777777" w:rsidR="0091612D" w:rsidRPr="002B60F0" w:rsidRDefault="0091612D" w:rsidP="0091612D">
      <w:pPr>
        <w:pStyle w:val="PL"/>
      </w:pPr>
      <w:r w:rsidRPr="002B60F0">
        <w:t xml:space="preserve">          description: &gt;</w:t>
      </w:r>
    </w:p>
    <w:p w14:paraId="76E0D057" w14:textId="77777777" w:rsidR="0091612D" w:rsidRPr="002B60F0" w:rsidRDefault="0091612D" w:rsidP="0091612D">
      <w:pPr>
        <w:pStyle w:val="PL"/>
      </w:pPr>
      <w:r w:rsidRPr="002B60F0">
        <w:t xml:space="preserve">            A reference to the QosData policy decision type. It is the qosId described in </w:t>
      </w:r>
    </w:p>
    <w:p w14:paraId="29A585A7" w14:textId="77777777" w:rsidR="0091612D" w:rsidRPr="002B60F0" w:rsidRDefault="0091612D" w:rsidP="0091612D">
      <w:pPr>
        <w:pStyle w:val="PL"/>
      </w:pPr>
      <w:r w:rsidRPr="002B60F0">
        <w:t xml:space="preserve">            clause 5.6.2.8.</w:t>
      </w:r>
    </w:p>
    <w:p w14:paraId="4E052ECF" w14:textId="77777777" w:rsidR="0091612D" w:rsidRPr="002B60F0" w:rsidRDefault="0091612D" w:rsidP="0091612D">
      <w:pPr>
        <w:pStyle w:val="PL"/>
      </w:pPr>
      <w:r w:rsidRPr="002B60F0">
        <w:t xml:space="preserve">        refAltQosParams:</w:t>
      </w:r>
    </w:p>
    <w:p w14:paraId="37E19E8E" w14:textId="77777777" w:rsidR="0091612D" w:rsidRPr="002B60F0" w:rsidRDefault="0091612D" w:rsidP="0091612D">
      <w:pPr>
        <w:pStyle w:val="PL"/>
      </w:pPr>
      <w:r w:rsidRPr="002B60F0">
        <w:t xml:space="preserve">          type: array</w:t>
      </w:r>
    </w:p>
    <w:p w14:paraId="658C81E1" w14:textId="77777777" w:rsidR="0091612D" w:rsidRPr="002B60F0" w:rsidRDefault="0091612D" w:rsidP="0091612D">
      <w:pPr>
        <w:pStyle w:val="PL"/>
      </w:pPr>
      <w:r w:rsidRPr="002B60F0">
        <w:t xml:space="preserve">          items:</w:t>
      </w:r>
    </w:p>
    <w:p w14:paraId="5A5F7BD7" w14:textId="77777777" w:rsidR="0091612D" w:rsidRPr="002B60F0" w:rsidRDefault="0091612D" w:rsidP="0091612D">
      <w:pPr>
        <w:pStyle w:val="PL"/>
      </w:pPr>
      <w:r w:rsidRPr="002B60F0">
        <w:t xml:space="preserve">            type: string</w:t>
      </w:r>
    </w:p>
    <w:p w14:paraId="1C1EBE8D" w14:textId="77777777" w:rsidR="0091612D" w:rsidRPr="002B60F0" w:rsidRDefault="0091612D" w:rsidP="0091612D">
      <w:pPr>
        <w:pStyle w:val="PL"/>
      </w:pPr>
      <w:r w:rsidRPr="002B60F0">
        <w:t xml:space="preserve">          minItems: 1</w:t>
      </w:r>
    </w:p>
    <w:p w14:paraId="6280D9B9" w14:textId="77777777" w:rsidR="0091612D" w:rsidRPr="002B60F0" w:rsidRDefault="0091612D" w:rsidP="0091612D">
      <w:pPr>
        <w:pStyle w:val="PL"/>
      </w:pPr>
      <w:r w:rsidRPr="002B60F0">
        <w:t xml:space="preserve">          description: &gt;</w:t>
      </w:r>
    </w:p>
    <w:p w14:paraId="042D7862" w14:textId="77777777" w:rsidR="0091612D" w:rsidRPr="002B60F0" w:rsidRDefault="0091612D" w:rsidP="0091612D">
      <w:pPr>
        <w:pStyle w:val="PL"/>
      </w:pPr>
      <w:r w:rsidRPr="002B60F0">
        <w:t xml:space="preserve">            A Reference to the QosData policy decision type for the Alternative QoS parameter sets </w:t>
      </w:r>
    </w:p>
    <w:p w14:paraId="5F7009D6" w14:textId="77777777" w:rsidR="0091612D" w:rsidRPr="002B60F0" w:rsidRDefault="0091612D" w:rsidP="0091612D">
      <w:pPr>
        <w:pStyle w:val="PL"/>
      </w:pPr>
      <w:r w:rsidRPr="002B60F0">
        <w:t xml:space="preserve">            of the service data flow.</w:t>
      </w:r>
    </w:p>
    <w:p w14:paraId="68364675" w14:textId="77777777" w:rsidR="0091612D" w:rsidRPr="002B60F0" w:rsidRDefault="0091612D" w:rsidP="0091612D">
      <w:pPr>
        <w:pStyle w:val="PL"/>
      </w:pPr>
      <w:r w:rsidRPr="002B60F0">
        <w:t xml:space="preserve">        refTcData:</w:t>
      </w:r>
    </w:p>
    <w:p w14:paraId="0539F00B" w14:textId="77777777" w:rsidR="0091612D" w:rsidRPr="002B60F0" w:rsidRDefault="0091612D" w:rsidP="0091612D">
      <w:pPr>
        <w:pStyle w:val="PL"/>
      </w:pPr>
      <w:r w:rsidRPr="002B60F0">
        <w:t xml:space="preserve">          type: array</w:t>
      </w:r>
    </w:p>
    <w:p w14:paraId="1ABA7AF0" w14:textId="77777777" w:rsidR="0091612D" w:rsidRPr="002B60F0" w:rsidRDefault="0091612D" w:rsidP="0091612D">
      <w:pPr>
        <w:pStyle w:val="PL"/>
      </w:pPr>
      <w:r w:rsidRPr="002B60F0">
        <w:t xml:space="preserve">          items:</w:t>
      </w:r>
    </w:p>
    <w:p w14:paraId="7F0B11B7" w14:textId="77777777" w:rsidR="0091612D" w:rsidRPr="002B60F0" w:rsidRDefault="0091612D" w:rsidP="0091612D">
      <w:pPr>
        <w:pStyle w:val="PL"/>
      </w:pPr>
      <w:r w:rsidRPr="002B60F0">
        <w:t xml:space="preserve">            type: string</w:t>
      </w:r>
    </w:p>
    <w:p w14:paraId="66B39316" w14:textId="77777777" w:rsidR="0091612D" w:rsidRPr="002B60F0" w:rsidRDefault="0091612D" w:rsidP="0091612D">
      <w:pPr>
        <w:pStyle w:val="PL"/>
      </w:pPr>
      <w:r w:rsidRPr="002B60F0">
        <w:t xml:space="preserve">          minItems: 1</w:t>
      </w:r>
    </w:p>
    <w:p w14:paraId="121EABB4" w14:textId="77777777" w:rsidR="0091612D" w:rsidRPr="002B60F0" w:rsidRDefault="0091612D" w:rsidP="0091612D">
      <w:pPr>
        <w:pStyle w:val="PL"/>
      </w:pPr>
      <w:r w:rsidRPr="002B60F0">
        <w:t xml:space="preserve">          maxItems: 1</w:t>
      </w:r>
    </w:p>
    <w:p w14:paraId="3DADE3C5" w14:textId="77777777" w:rsidR="0091612D" w:rsidRPr="002B60F0" w:rsidRDefault="0091612D" w:rsidP="0091612D">
      <w:pPr>
        <w:pStyle w:val="PL"/>
      </w:pPr>
      <w:r w:rsidRPr="002B60F0">
        <w:t xml:space="preserve">          description: &gt;</w:t>
      </w:r>
    </w:p>
    <w:p w14:paraId="5307CC11" w14:textId="77777777" w:rsidR="0091612D" w:rsidRPr="002B60F0" w:rsidRDefault="0091612D" w:rsidP="0091612D">
      <w:pPr>
        <w:pStyle w:val="PL"/>
      </w:pPr>
      <w:r w:rsidRPr="002B60F0">
        <w:t xml:space="preserve">            A reference to the TrafficControlData policy decision type. It is the tcId described in </w:t>
      </w:r>
    </w:p>
    <w:p w14:paraId="6D2C774C" w14:textId="77777777" w:rsidR="0091612D" w:rsidRPr="002B60F0" w:rsidRDefault="0091612D" w:rsidP="0091612D">
      <w:pPr>
        <w:pStyle w:val="PL"/>
      </w:pPr>
      <w:r w:rsidRPr="002B60F0">
        <w:t xml:space="preserve">            clause 5.6.2.10.</w:t>
      </w:r>
    </w:p>
    <w:p w14:paraId="5DE9979E" w14:textId="77777777" w:rsidR="0091612D" w:rsidRPr="002B60F0" w:rsidRDefault="0091612D" w:rsidP="0091612D">
      <w:pPr>
        <w:pStyle w:val="PL"/>
      </w:pPr>
      <w:r w:rsidRPr="002B60F0">
        <w:t xml:space="preserve">        refChgData:</w:t>
      </w:r>
    </w:p>
    <w:p w14:paraId="656A6FB9" w14:textId="77777777" w:rsidR="0091612D" w:rsidRPr="002B60F0" w:rsidRDefault="0091612D" w:rsidP="0091612D">
      <w:pPr>
        <w:pStyle w:val="PL"/>
      </w:pPr>
      <w:r w:rsidRPr="002B60F0">
        <w:t xml:space="preserve">          type: array</w:t>
      </w:r>
    </w:p>
    <w:p w14:paraId="3F4CF88E" w14:textId="77777777" w:rsidR="0091612D" w:rsidRPr="002B60F0" w:rsidRDefault="0091612D" w:rsidP="0091612D">
      <w:pPr>
        <w:pStyle w:val="PL"/>
      </w:pPr>
      <w:r w:rsidRPr="002B60F0">
        <w:t xml:space="preserve">          items:</w:t>
      </w:r>
    </w:p>
    <w:p w14:paraId="06E82C17" w14:textId="77777777" w:rsidR="0091612D" w:rsidRPr="002B60F0" w:rsidRDefault="0091612D" w:rsidP="0091612D">
      <w:pPr>
        <w:pStyle w:val="PL"/>
      </w:pPr>
      <w:r w:rsidRPr="002B60F0">
        <w:t xml:space="preserve">            type: string</w:t>
      </w:r>
    </w:p>
    <w:p w14:paraId="13F0334B" w14:textId="77777777" w:rsidR="0091612D" w:rsidRPr="002B60F0" w:rsidRDefault="0091612D" w:rsidP="0091612D">
      <w:pPr>
        <w:pStyle w:val="PL"/>
      </w:pPr>
      <w:r w:rsidRPr="002B60F0">
        <w:t xml:space="preserve">          minItems: 1</w:t>
      </w:r>
    </w:p>
    <w:p w14:paraId="00EC7BEC" w14:textId="77777777" w:rsidR="0091612D" w:rsidRPr="002B60F0" w:rsidRDefault="0091612D" w:rsidP="0091612D">
      <w:pPr>
        <w:pStyle w:val="PL"/>
      </w:pPr>
      <w:r w:rsidRPr="002B60F0">
        <w:t xml:space="preserve">          maxItems: 1</w:t>
      </w:r>
    </w:p>
    <w:p w14:paraId="0B5ABEA4" w14:textId="77777777" w:rsidR="0091612D" w:rsidRPr="002B60F0" w:rsidRDefault="0091612D" w:rsidP="0091612D">
      <w:pPr>
        <w:pStyle w:val="PL"/>
      </w:pPr>
      <w:r w:rsidRPr="002B60F0">
        <w:t xml:space="preserve">          description: &gt;</w:t>
      </w:r>
    </w:p>
    <w:p w14:paraId="33504C02" w14:textId="77777777" w:rsidR="0091612D" w:rsidRPr="002B60F0" w:rsidRDefault="0091612D" w:rsidP="0091612D">
      <w:pPr>
        <w:pStyle w:val="PL"/>
      </w:pPr>
      <w:r w:rsidRPr="002B60F0">
        <w:t xml:space="preserve">            A reference to the ChargingData policy decision type. It is the chgId described in </w:t>
      </w:r>
    </w:p>
    <w:p w14:paraId="2A80B112" w14:textId="77777777" w:rsidR="0091612D" w:rsidRPr="002B60F0" w:rsidRDefault="0091612D" w:rsidP="0091612D">
      <w:pPr>
        <w:pStyle w:val="PL"/>
      </w:pPr>
      <w:r w:rsidRPr="002B60F0">
        <w:t xml:space="preserve">            clause 5.6.2.11.</w:t>
      </w:r>
    </w:p>
    <w:p w14:paraId="2615D48C" w14:textId="77777777" w:rsidR="0091612D" w:rsidRPr="002B60F0" w:rsidRDefault="0091612D" w:rsidP="0091612D">
      <w:pPr>
        <w:pStyle w:val="PL"/>
      </w:pPr>
      <w:r w:rsidRPr="002B60F0">
        <w:t xml:space="preserve">          nullable: true</w:t>
      </w:r>
    </w:p>
    <w:p w14:paraId="2E87C841" w14:textId="77777777" w:rsidR="0091612D" w:rsidRPr="002B60F0" w:rsidRDefault="0091612D" w:rsidP="0091612D">
      <w:pPr>
        <w:pStyle w:val="PL"/>
      </w:pPr>
      <w:r w:rsidRPr="002B60F0">
        <w:t xml:space="preserve">        refChgN3gData:</w:t>
      </w:r>
    </w:p>
    <w:p w14:paraId="2A1A2916" w14:textId="77777777" w:rsidR="0091612D" w:rsidRPr="002B60F0" w:rsidRDefault="0091612D" w:rsidP="0091612D">
      <w:pPr>
        <w:pStyle w:val="PL"/>
      </w:pPr>
      <w:r w:rsidRPr="002B60F0">
        <w:t xml:space="preserve">          type: array</w:t>
      </w:r>
    </w:p>
    <w:p w14:paraId="48A70D6B" w14:textId="77777777" w:rsidR="0091612D" w:rsidRPr="002B60F0" w:rsidRDefault="0091612D" w:rsidP="0091612D">
      <w:pPr>
        <w:pStyle w:val="PL"/>
      </w:pPr>
      <w:r w:rsidRPr="002B60F0">
        <w:t xml:space="preserve">          items:</w:t>
      </w:r>
    </w:p>
    <w:p w14:paraId="4BBA8A97" w14:textId="77777777" w:rsidR="0091612D" w:rsidRPr="002B60F0" w:rsidRDefault="0091612D" w:rsidP="0091612D">
      <w:pPr>
        <w:pStyle w:val="PL"/>
      </w:pPr>
      <w:r w:rsidRPr="002B60F0">
        <w:t xml:space="preserve">            type: string</w:t>
      </w:r>
    </w:p>
    <w:p w14:paraId="4E639460" w14:textId="77777777" w:rsidR="0091612D" w:rsidRPr="002B60F0" w:rsidRDefault="0091612D" w:rsidP="0091612D">
      <w:pPr>
        <w:pStyle w:val="PL"/>
      </w:pPr>
      <w:r w:rsidRPr="002B60F0">
        <w:t xml:space="preserve">          minItems: 1</w:t>
      </w:r>
    </w:p>
    <w:p w14:paraId="5D4018B1" w14:textId="77777777" w:rsidR="0091612D" w:rsidRPr="002B60F0" w:rsidRDefault="0091612D" w:rsidP="0091612D">
      <w:pPr>
        <w:pStyle w:val="PL"/>
      </w:pPr>
      <w:r w:rsidRPr="002B60F0">
        <w:t xml:space="preserve">          maxItems: 1</w:t>
      </w:r>
    </w:p>
    <w:p w14:paraId="7F0014C4" w14:textId="77777777" w:rsidR="0091612D" w:rsidRPr="002B60F0" w:rsidRDefault="0091612D" w:rsidP="0091612D">
      <w:pPr>
        <w:pStyle w:val="PL"/>
      </w:pPr>
      <w:r w:rsidRPr="002B60F0">
        <w:t xml:space="preserve">          description: &gt;</w:t>
      </w:r>
    </w:p>
    <w:p w14:paraId="41299492" w14:textId="77777777" w:rsidR="0091612D" w:rsidRPr="002B60F0" w:rsidRDefault="0091612D" w:rsidP="0091612D">
      <w:pPr>
        <w:pStyle w:val="PL"/>
      </w:pPr>
      <w:r w:rsidRPr="002B60F0">
        <w:t xml:space="preserve">            A reference to the ChargingData policy decision type only applicable to Non-3GPP access</w:t>
      </w:r>
    </w:p>
    <w:p w14:paraId="73357822" w14:textId="77777777" w:rsidR="0091612D" w:rsidRPr="002B60F0" w:rsidRDefault="0091612D" w:rsidP="0091612D">
      <w:pPr>
        <w:pStyle w:val="PL"/>
      </w:pPr>
      <w:r w:rsidRPr="002B60F0">
        <w:t xml:space="preserve">            if "ATSSS" feature is supported. It is the chgId described in clause 5.6.2.11.</w:t>
      </w:r>
    </w:p>
    <w:p w14:paraId="654E9B0C" w14:textId="77777777" w:rsidR="0091612D" w:rsidRPr="002B60F0" w:rsidRDefault="0091612D" w:rsidP="0091612D">
      <w:pPr>
        <w:pStyle w:val="PL"/>
      </w:pPr>
      <w:r w:rsidRPr="002B60F0">
        <w:t xml:space="preserve">          nullable: true</w:t>
      </w:r>
    </w:p>
    <w:p w14:paraId="139F0E61" w14:textId="77777777" w:rsidR="0091612D" w:rsidRPr="002B60F0" w:rsidRDefault="0091612D" w:rsidP="0091612D">
      <w:pPr>
        <w:pStyle w:val="PL"/>
      </w:pPr>
      <w:r w:rsidRPr="002B60F0">
        <w:t xml:space="preserve">        refUmData:</w:t>
      </w:r>
    </w:p>
    <w:p w14:paraId="57F74BBF" w14:textId="77777777" w:rsidR="0091612D" w:rsidRPr="002B60F0" w:rsidRDefault="0091612D" w:rsidP="0091612D">
      <w:pPr>
        <w:pStyle w:val="PL"/>
      </w:pPr>
      <w:r w:rsidRPr="002B60F0">
        <w:t xml:space="preserve">          type: array</w:t>
      </w:r>
    </w:p>
    <w:p w14:paraId="4521B42E" w14:textId="77777777" w:rsidR="0091612D" w:rsidRPr="002B60F0" w:rsidRDefault="0091612D" w:rsidP="0091612D">
      <w:pPr>
        <w:pStyle w:val="PL"/>
      </w:pPr>
      <w:r w:rsidRPr="002B60F0">
        <w:t xml:space="preserve">          items:</w:t>
      </w:r>
    </w:p>
    <w:p w14:paraId="390A21BA" w14:textId="77777777" w:rsidR="0091612D" w:rsidRPr="002B60F0" w:rsidRDefault="0091612D" w:rsidP="0091612D">
      <w:pPr>
        <w:pStyle w:val="PL"/>
      </w:pPr>
      <w:r w:rsidRPr="002B60F0">
        <w:t xml:space="preserve">            type: string</w:t>
      </w:r>
    </w:p>
    <w:p w14:paraId="54BCAE51" w14:textId="77777777" w:rsidR="0091612D" w:rsidRPr="002B60F0" w:rsidRDefault="0091612D" w:rsidP="0091612D">
      <w:pPr>
        <w:pStyle w:val="PL"/>
      </w:pPr>
      <w:r w:rsidRPr="002B60F0">
        <w:t xml:space="preserve">          minItems: 1</w:t>
      </w:r>
    </w:p>
    <w:p w14:paraId="657839C8" w14:textId="77777777" w:rsidR="0091612D" w:rsidRPr="002B60F0" w:rsidRDefault="0091612D" w:rsidP="0091612D">
      <w:pPr>
        <w:pStyle w:val="PL"/>
      </w:pPr>
      <w:r w:rsidRPr="002B60F0">
        <w:t xml:space="preserve">          maxItems: 1</w:t>
      </w:r>
    </w:p>
    <w:p w14:paraId="504D9E1F" w14:textId="77777777" w:rsidR="0091612D" w:rsidRPr="002B60F0" w:rsidRDefault="0091612D" w:rsidP="0091612D">
      <w:pPr>
        <w:pStyle w:val="PL"/>
      </w:pPr>
      <w:r w:rsidRPr="002B60F0">
        <w:t xml:space="preserve">          description: &gt;</w:t>
      </w:r>
    </w:p>
    <w:p w14:paraId="4CB7FDC0" w14:textId="77777777" w:rsidR="0091612D" w:rsidRPr="002B60F0" w:rsidRDefault="0091612D" w:rsidP="0091612D">
      <w:pPr>
        <w:pStyle w:val="PL"/>
      </w:pPr>
      <w:r w:rsidRPr="002B60F0">
        <w:t xml:space="preserve">            A reference to UsageMonitoringData policy decision type. It is the umId described in </w:t>
      </w:r>
    </w:p>
    <w:p w14:paraId="498E9D92" w14:textId="77777777" w:rsidR="0091612D" w:rsidRPr="002B60F0" w:rsidRDefault="0091612D" w:rsidP="0091612D">
      <w:pPr>
        <w:pStyle w:val="PL"/>
      </w:pPr>
      <w:r w:rsidRPr="002B60F0">
        <w:t xml:space="preserve">            clause 5.6.2.12.</w:t>
      </w:r>
    </w:p>
    <w:p w14:paraId="7F3FB650" w14:textId="77777777" w:rsidR="0091612D" w:rsidRPr="002B60F0" w:rsidRDefault="0091612D" w:rsidP="0091612D">
      <w:pPr>
        <w:pStyle w:val="PL"/>
      </w:pPr>
      <w:r w:rsidRPr="002B60F0">
        <w:t xml:space="preserve">          nullable: true</w:t>
      </w:r>
    </w:p>
    <w:p w14:paraId="4A4217D1" w14:textId="77777777" w:rsidR="0091612D" w:rsidRPr="002B60F0" w:rsidRDefault="0091612D" w:rsidP="0091612D">
      <w:pPr>
        <w:pStyle w:val="PL"/>
      </w:pPr>
      <w:r w:rsidRPr="002B60F0">
        <w:t xml:space="preserve">        refUmN3gData:</w:t>
      </w:r>
    </w:p>
    <w:p w14:paraId="64989766" w14:textId="77777777" w:rsidR="0091612D" w:rsidRPr="002B60F0" w:rsidRDefault="0091612D" w:rsidP="0091612D">
      <w:pPr>
        <w:pStyle w:val="PL"/>
      </w:pPr>
      <w:r w:rsidRPr="002B60F0">
        <w:t xml:space="preserve">          type: array</w:t>
      </w:r>
    </w:p>
    <w:p w14:paraId="4CF5022A" w14:textId="77777777" w:rsidR="0091612D" w:rsidRPr="002B60F0" w:rsidRDefault="0091612D" w:rsidP="0091612D">
      <w:pPr>
        <w:pStyle w:val="PL"/>
      </w:pPr>
      <w:r w:rsidRPr="002B60F0">
        <w:t xml:space="preserve">          items:</w:t>
      </w:r>
    </w:p>
    <w:p w14:paraId="6E60E47D" w14:textId="77777777" w:rsidR="0091612D" w:rsidRPr="002B60F0" w:rsidRDefault="0091612D" w:rsidP="0091612D">
      <w:pPr>
        <w:pStyle w:val="PL"/>
      </w:pPr>
      <w:r w:rsidRPr="002B60F0">
        <w:t xml:space="preserve">            type: string</w:t>
      </w:r>
    </w:p>
    <w:p w14:paraId="162A8A72" w14:textId="77777777" w:rsidR="0091612D" w:rsidRPr="002B60F0" w:rsidRDefault="0091612D" w:rsidP="0091612D">
      <w:pPr>
        <w:pStyle w:val="PL"/>
      </w:pPr>
      <w:r w:rsidRPr="002B60F0">
        <w:t xml:space="preserve">          minItems: 1</w:t>
      </w:r>
    </w:p>
    <w:p w14:paraId="790DF4C7" w14:textId="77777777" w:rsidR="0091612D" w:rsidRPr="002B60F0" w:rsidRDefault="0091612D" w:rsidP="0091612D">
      <w:pPr>
        <w:pStyle w:val="PL"/>
      </w:pPr>
      <w:r w:rsidRPr="002B60F0">
        <w:t xml:space="preserve">          maxItems: 1</w:t>
      </w:r>
    </w:p>
    <w:p w14:paraId="27746D6E" w14:textId="77777777" w:rsidR="0091612D" w:rsidRPr="002B60F0" w:rsidRDefault="0091612D" w:rsidP="0091612D">
      <w:pPr>
        <w:pStyle w:val="PL"/>
      </w:pPr>
      <w:r w:rsidRPr="002B60F0">
        <w:t xml:space="preserve">          description: &gt;</w:t>
      </w:r>
    </w:p>
    <w:p w14:paraId="3896E79C" w14:textId="77777777" w:rsidR="0091612D" w:rsidRPr="002B60F0" w:rsidRDefault="0091612D" w:rsidP="0091612D">
      <w:pPr>
        <w:pStyle w:val="PL"/>
      </w:pPr>
      <w:r w:rsidRPr="002B60F0">
        <w:t xml:space="preserve">            A reference to UsageMonitoringData policy decision type only applicable to Non-3GPP</w:t>
      </w:r>
    </w:p>
    <w:p w14:paraId="10400C90" w14:textId="77777777" w:rsidR="0091612D" w:rsidRPr="002B60F0" w:rsidRDefault="0091612D" w:rsidP="0091612D">
      <w:pPr>
        <w:pStyle w:val="PL"/>
      </w:pPr>
      <w:r w:rsidRPr="002B60F0">
        <w:t xml:space="preserve">            access if "ATSSS" feature is supported. It is the umId described in clause 5.6.2.12. </w:t>
      </w:r>
    </w:p>
    <w:p w14:paraId="042EAF55" w14:textId="77777777" w:rsidR="0091612D" w:rsidRPr="002B60F0" w:rsidRDefault="0091612D" w:rsidP="0091612D">
      <w:pPr>
        <w:pStyle w:val="PL"/>
      </w:pPr>
      <w:r w:rsidRPr="002B60F0">
        <w:t xml:space="preserve">          nullable: true</w:t>
      </w:r>
    </w:p>
    <w:p w14:paraId="0E08FA24" w14:textId="77777777" w:rsidR="0091612D" w:rsidRPr="002B60F0" w:rsidRDefault="0091612D" w:rsidP="0091612D">
      <w:pPr>
        <w:pStyle w:val="PL"/>
      </w:pPr>
      <w:r w:rsidRPr="002B60F0">
        <w:t xml:space="preserve">        refCondData:</w:t>
      </w:r>
    </w:p>
    <w:p w14:paraId="0970FBA4" w14:textId="77777777" w:rsidR="0091612D" w:rsidRPr="002B60F0" w:rsidRDefault="0091612D" w:rsidP="0091612D">
      <w:pPr>
        <w:pStyle w:val="PL"/>
      </w:pPr>
      <w:r w:rsidRPr="002B60F0">
        <w:t xml:space="preserve">          type: string</w:t>
      </w:r>
    </w:p>
    <w:p w14:paraId="4E727DC5" w14:textId="77777777" w:rsidR="0091612D" w:rsidRPr="002B60F0" w:rsidRDefault="0091612D" w:rsidP="0091612D">
      <w:pPr>
        <w:pStyle w:val="PL"/>
      </w:pPr>
      <w:r w:rsidRPr="002B60F0">
        <w:t xml:space="preserve">          description: &gt;</w:t>
      </w:r>
    </w:p>
    <w:p w14:paraId="194FDB71" w14:textId="77777777" w:rsidR="0091612D" w:rsidRPr="002B60F0" w:rsidRDefault="0091612D" w:rsidP="0091612D">
      <w:pPr>
        <w:pStyle w:val="PL"/>
      </w:pPr>
      <w:r w:rsidRPr="002B60F0">
        <w:t xml:space="preserve">            A reference to the condition data. It is the condId described in clause 5.6.2.9.</w:t>
      </w:r>
    </w:p>
    <w:p w14:paraId="27A22E9B" w14:textId="77777777" w:rsidR="0091612D" w:rsidRPr="002B60F0" w:rsidRDefault="0091612D" w:rsidP="0091612D">
      <w:pPr>
        <w:pStyle w:val="PL"/>
      </w:pPr>
      <w:r w:rsidRPr="002B60F0">
        <w:t xml:space="preserve">          nullable: true</w:t>
      </w:r>
    </w:p>
    <w:p w14:paraId="13E2BEC3" w14:textId="77777777" w:rsidR="0091612D" w:rsidRPr="002B60F0" w:rsidRDefault="0091612D" w:rsidP="0091612D">
      <w:pPr>
        <w:pStyle w:val="PL"/>
      </w:pPr>
      <w:r w:rsidRPr="002B60F0">
        <w:t xml:space="preserve">        refQosMon:</w:t>
      </w:r>
    </w:p>
    <w:p w14:paraId="7CBCF921" w14:textId="77777777" w:rsidR="0091612D" w:rsidRPr="002B60F0" w:rsidRDefault="0091612D" w:rsidP="0091612D">
      <w:pPr>
        <w:pStyle w:val="PL"/>
      </w:pPr>
      <w:r w:rsidRPr="002B60F0">
        <w:t xml:space="preserve">          type: array</w:t>
      </w:r>
    </w:p>
    <w:p w14:paraId="78AE7353" w14:textId="77777777" w:rsidR="0091612D" w:rsidRPr="002B60F0" w:rsidRDefault="0091612D" w:rsidP="0091612D">
      <w:pPr>
        <w:pStyle w:val="PL"/>
      </w:pPr>
      <w:r w:rsidRPr="002B60F0">
        <w:t xml:space="preserve">          items:</w:t>
      </w:r>
    </w:p>
    <w:p w14:paraId="578B3F98" w14:textId="77777777" w:rsidR="0091612D" w:rsidRPr="002B60F0" w:rsidRDefault="0091612D" w:rsidP="0091612D">
      <w:pPr>
        <w:pStyle w:val="PL"/>
      </w:pPr>
      <w:r w:rsidRPr="002B60F0">
        <w:t xml:space="preserve">            type: string</w:t>
      </w:r>
    </w:p>
    <w:p w14:paraId="1413A195" w14:textId="77777777" w:rsidR="0091612D" w:rsidRPr="002B60F0" w:rsidRDefault="0091612D" w:rsidP="0091612D">
      <w:pPr>
        <w:pStyle w:val="PL"/>
      </w:pPr>
      <w:r w:rsidRPr="002B60F0">
        <w:t xml:space="preserve">          minItems: 1</w:t>
      </w:r>
    </w:p>
    <w:p w14:paraId="502A922A" w14:textId="77777777" w:rsidR="0091612D" w:rsidRPr="002B60F0" w:rsidRDefault="0091612D" w:rsidP="0091612D">
      <w:pPr>
        <w:pStyle w:val="PL"/>
      </w:pPr>
      <w:r w:rsidRPr="002B60F0">
        <w:t xml:space="preserve">          description: &gt;</w:t>
      </w:r>
    </w:p>
    <w:p w14:paraId="0C364893" w14:textId="77777777" w:rsidR="0091612D" w:rsidRPr="002B60F0" w:rsidRDefault="0091612D" w:rsidP="0091612D">
      <w:pPr>
        <w:pStyle w:val="PL"/>
      </w:pPr>
      <w:r w:rsidRPr="002B60F0">
        <w:t xml:space="preserve">            A reference to the QosMonitoringData policy decision type. It is the qmId described in </w:t>
      </w:r>
    </w:p>
    <w:p w14:paraId="198AF7C9" w14:textId="77777777" w:rsidR="0091612D" w:rsidRPr="002B60F0" w:rsidRDefault="0091612D" w:rsidP="0091612D">
      <w:pPr>
        <w:pStyle w:val="PL"/>
      </w:pPr>
      <w:r w:rsidRPr="002B60F0">
        <w:t xml:space="preserve">            clause 5.6.2.40. </w:t>
      </w:r>
    </w:p>
    <w:p w14:paraId="03509F55" w14:textId="77777777" w:rsidR="0091612D" w:rsidRPr="002B60F0" w:rsidRDefault="0091612D" w:rsidP="0091612D">
      <w:pPr>
        <w:pStyle w:val="PL"/>
      </w:pPr>
      <w:r w:rsidRPr="002B60F0">
        <w:t xml:space="preserve">          nullable: true</w:t>
      </w:r>
    </w:p>
    <w:p w14:paraId="46FD3407" w14:textId="77777777" w:rsidR="0091612D" w:rsidRPr="002B60F0" w:rsidRDefault="0091612D" w:rsidP="0091612D">
      <w:pPr>
        <w:pStyle w:val="PL"/>
      </w:pPr>
      <w:r w:rsidRPr="002B60F0">
        <w:t xml:space="preserve">        addrPreserInd:</w:t>
      </w:r>
    </w:p>
    <w:p w14:paraId="7AC1DA91" w14:textId="77777777" w:rsidR="0091612D" w:rsidRPr="002B60F0" w:rsidRDefault="0091612D" w:rsidP="0091612D">
      <w:pPr>
        <w:pStyle w:val="PL"/>
      </w:pPr>
      <w:r w:rsidRPr="002B60F0">
        <w:lastRenderedPageBreak/>
        <w:t xml:space="preserve">          type: boolean</w:t>
      </w:r>
    </w:p>
    <w:p w14:paraId="79EADE57" w14:textId="77777777" w:rsidR="0091612D" w:rsidRPr="002B60F0" w:rsidRDefault="0091612D" w:rsidP="0091612D">
      <w:pPr>
        <w:pStyle w:val="PL"/>
      </w:pPr>
      <w:r w:rsidRPr="002B60F0">
        <w:t xml:space="preserve">          nullable: true</w:t>
      </w:r>
    </w:p>
    <w:p w14:paraId="42609E93" w14:textId="77777777" w:rsidR="0091612D" w:rsidRPr="002B60F0" w:rsidRDefault="0091612D" w:rsidP="0091612D">
      <w:pPr>
        <w:pStyle w:val="PL"/>
      </w:pPr>
      <w:r w:rsidRPr="002B60F0">
        <w:t xml:space="preserve">        tscaiInputDl:</w:t>
      </w:r>
    </w:p>
    <w:p w14:paraId="0FB047B2" w14:textId="77777777" w:rsidR="0091612D" w:rsidRPr="002B60F0" w:rsidRDefault="0091612D" w:rsidP="0091612D">
      <w:pPr>
        <w:pStyle w:val="PL"/>
      </w:pPr>
      <w:r w:rsidRPr="002B60F0">
        <w:t xml:space="preserve">          $ref: 'TS29514_Npcf_PolicyAuthorization.yaml#/components/schemas/TscaiInputContainer'</w:t>
      </w:r>
    </w:p>
    <w:p w14:paraId="78BB266B" w14:textId="77777777" w:rsidR="0091612D" w:rsidRPr="002B60F0" w:rsidRDefault="0091612D" w:rsidP="0091612D">
      <w:pPr>
        <w:pStyle w:val="PL"/>
      </w:pPr>
      <w:r w:rsidRPr="002B60F0">
        <w:t xml:space="preserve">        tscaiInputUl:</w:t>
      </w:r>
    </w:p>
    <w:p w14:paraId="3EBDBDE6" w14:textId="77777777" w:rsidR="0091612D" w:rsidRPr="002B60F0" w:rsidRDefault="0091612D" w:rsidP="0091612D">
      <w:pPr>
        <w:pStyle w:val="PL"/>
      </w:pPr>
      <w:r w:rsidRPr="002B60F0">
        <w:t xml:space="preserve">          $ref: 'TS29514_Npcf_PolicyAuthorization.yaml#/components/schemas/TscaiInputContainer'</w:t>
      </w:r>
    </w:p>
    <w:p w14:paraId="102AF11B" w14:textId="77777777" w:rsidR="0091612D" w:rsidRPr="002B60F0" w:rsidRDefault="0091612D" w:rsidP="0091612D">
      <w:pPr>
        <w:pStyle w:val="PL"/>
      </w:pPr>
      <w:r w:rsidRPr="002B60F0">
        <w:t xml:space="preserve">        tscaiTimeDom:</w:t>
      </w:r>
    </w:p>
    <w:p w14:paraId="5A705666" w14:textId="77777777" w:rsidR="0091612D" w:rsidRPr="002B60F0" w:rsidRDefault="0091612D" w:rsidP="0091612D">
      <w:pPr>
        <w:pStyle w:val="PL"/>
      </w:pPr>
      <w:r w:rsidRPr="002B60F0">
        <w:t xml:space="preserve">          $ref: 'TS29571_CommonData.yaml#/components/schemas/Uinteger'</w:t>
      </w:r>
    </w:p>
    <w:p w14:paraId="22AF6CBC" w14:textId="77777777" w:rsidR="0091612D" w:rsidRPr="002B60F0" w:rsidRDefault="0091612D" w:rsidP="0091612D">
      <w:pPr>
        <w:pStyle w:val="PL"/>
        <w:rPr>
          <w:rFonts w:cs="Courier New"/>
          <w:szCs w:val="16"/>
        </w:rPr>
      </w:pPr>
      <w:r w:rsidRPr="002B60F0">
        <w:rPr>
          <w:rFonts w:cs="Courier New"/>
          <w:szCs w:val="16"/>
        </w:rPr>
        <w:t xml:space="preserve">        capBatAdaptation:</w:t>
      </w:r>
    </w:p>
    <w:p w14:paraId="3EEB2E6E" w14:textId="77777777" w:rsidR="0091612D" w:rsidRPr="002B60F0" w:rsidRDefault="0091612D" w:rsidP="0091612D">
      <w:pPr>
        <w:pStyle w:val="PL"/>
        <w:rPr>
          <w:rFonts w:cs="Courier New"/>
          <w:szCs w:val="16"/>
        </w:rPr>
      </w:pPr>
      <w:r w:rsidRPr="002B60F0">
        <w:rPr>
          <w:rFonts w:cs="Courier New"/>
          <w:szCs w:val="16"/>
        </w:rPr>
        <w:t xml:space="preserve">          type: boolean</w:t>
      </w:r>
    </w:p>
    <w:p w14:paraId="5F610C66" w14:textId="77777777" w:rsidR="0091612D" w:rsidRPr="002B60F0" w:rsidRDefault="0091612D" w:rsidP="0091612D">
      <w:pPr>
        <w:pStyle w:val="PL"/>
        <w:rPr>
          <w:lang w:eastAsia="zh-CN"/>
        </w:rPr>
      </w:pPr>
      <w:r w:rsidRPr="002B60F0">
        <w:t xml:space="preserve">          description: </w:t>
      </w:r>
      <w:r w:rsidRPr="002B60F0">
        <w:rPr>
          <w:rFonts w:hint="eastAsia"/>
          <w:lang w:eastAsia="zh-CN"/>
        </w:rPr>
        <w:t>&gt;</w:t>
      </w:r>
    </w:p>
    <w:p w14:paraId="2925881D" w14:textId="77777777" w:rsidR="0091612D" w:rsidRPr="002B60F0" w:rsidRDefault="0091612D" w:rsidP="0091612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1FE378F5" w14:textId="77777777" w:rsidR="0091612D" w:rsidRPr="002B60F0" w:rsidRDefault="0091612D" w:rsidP="0091612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74A42039" w14:textId="77777777" w:rsidR="0091612D" w:rsidRPr="002B60F0" w:rsidRDefault="0091612D" w:rsidP="0091612D">
      <w:pPr>
        <w:pStyle w:val="PL"/>
      </w:pPr>
      <w:r w:rsidRPr="002B60F0">
        <w:t xml:space="preserve">        ddNotifCtrl:</w:t>
      </w:r>
    </w:p>
    <w:p w14:paraId="57752703" w14:textId="77777777" w:rsidR="0091612D" w:rsidRPr="002B60F0" w:rsidRDefault="0091612D" w:rsidP="0091612D">
      <w:pPr>
        <w:pStyle w:val="PL"/>
      </w:pPr>
      <w:r w:rsidRPr="002B60F0">
        <w:t xml:space="preserve">          $ref: '#/components/schemas/DownlinkDataNotificationControl'</w:t>
      </w:r>
    </w:p>
    <w:p w14:paraId="4466851E" w14:textId="77777777" w:rsidR="0091612D" w:rsidRPr="002B60F0" w:rsidRDefault="0091612D" w:rsidP="0091612D">
      <w:pPr>
        <w:pStyle w:val="PL"/>
      </w:pPr>
      <w:r w:rsidRPr="002B60F0">
        <w:t xml:space="preserve">        ddNotifCtrl2:</w:t>
      </w:r>
    </w:p>
    <w:p w14:paraId="2C0DA05F" w14:textId="77777777" w:rsidR="0091612D" w:rsidRPr="002B60F0" w:rsidRDefault="0091612D" w:rsidP="0091612D">
      <w:pPr>
        <w:pStyle w:val="PL"/>
      </w:pPr>
      <w:r w:rsidRPr="002B60F0">
        <w:t xml:space="preserve">          $ref: '#/components/schemas/DownlinkDataNotificationControlRm'</w:t>
      </w:r>
    </w:p>
    <w:p w14:paraId="21CE3980" w14:textId="77777777" w:rsidR="0091612D" w:rsidRPr="002B60F0" w:rsidRDefault="0091612D" w:rsidP="0091612D">
      <w:pPr>
        <w:pStyle w:val="PL"/>
      </w:pPr>
      <w:r w:rsidRPr="002B60F0">
        <w:t xml:space="preserve">        disUeNotif:</w:t>
      </w:r>
    </w:p>
    <w:p w14:paraId="7F80A6EF" w14:textId="77777777" w:rsidR="0091612D" w:rsidRPr="002B60F0" w:rsidRDefault="0091612D" w:rsidP="0091612D">
      <w:pPr>
        <w:pStyle w:val="PL"/>
      </w:pPr>
      <w:r w:rsidRPr="002B60F0">
        <w:t xml:space="preserve">          type: boolean</w:t>
      </w:r>
    </w:p>
    <w:p w14:paraId="05910AF3" w14:textId="77777777" w:rsidR="0091612D" w:rsidRPr="002B60F0" w:rsidRDefault="0091612D" w:rsidP="0091612D">
      <w:pPr>
        <w:pStyle w:val="PL"/>
      </w:pPr>
      <w:r w:rsidRPr="002B60F0">
        <w:t xml:space="preserve">          nullable: true</w:t>
      </w:r>
    </w:p>
    <w:p w14:paraId="285DC3F3" w14:textId="77777777" w:rsidR="0091612D" w:rsidRPr="002B60F0" w:rsidRDefault="0091612D" w:rsidP="0091612D">
      <w:pPr>
        <w:pStyle w:val="PL"/>
      </w:pPr>
      <w:r w:rsidRPr="002B60F0">
        <w:t xml:space="preserve">        packFiltAllPrec:</w:t>
      </w:r>
    </w:p>
    <w:p w14:paraId="3033198B" w14:textId="77777777" w:rsidR="0091612D" w:rsidRPr="002B60F0" w:rsidRDefault="0091612D" w:rsidP="0091612D">
      <w:pPr>
        <w:pStyle w:val="PL"/>
      </w:pPr>
      <w:r w:rsidRPr="002B60F0">
        <w:t xml:space="preserve">          $ref: 'TS29571_CommonData.yaml#/components/schemas/Uinteger'</w:t>
      </w:r>
    </w:p>
    <w:p w14:paraId="3367C24A" w14:textId="77777777" w:rsidR="0091612D" w:rsidRPr="002B60F0" w:rsidRDefault="0091612D" w:rsidP="0091612D">
      <w:pPr>
        <w:pStyle w:val="PL"/>
      </w:pPr>
      <w:r w:rsidRPr="002B60F0">
        <w:t xml:space="preserve">        nscSuppFeats:</w:t>
      </w:r>
    </w:p>
    <w:p w14:paraId="2E954DBA" w14:textId="77777777" w:rsidR="0091612D" w:rsidRPr="002B60F0" w:rsidRDefault="0091612D" w:rsidP="0091612D">
      <w:pPr>
        <w:pStyle w:val="PL"/>
      </w:pPr>
      <w:r w:rsidRPr="002B60F0">
        <w:t xml:space="preserve">          type: object</w:t>
      </w:r>
    </w:p>
    <w:p w14:paraId="30D39EEE" w14:textId="77777777" w:rsidR="0091612D" w:rsidRPr="002B60F0" w:rsidRDefault="0091612D" w:rsidP="0091612D">
      <w:pPr>
        <w:pStyle w:val="PL"/>
      </w:pPr>
      <w:r w:rsidRPr="002B60F0">
        <w:t xml:space="preserve">          additionalProperties:</w:t>
      </w:r>
    </w:p>
    <w:p w14:paraId="4184D971" w14:textId="77777777" w:rsidR="0091612D" w:rsidRPr="002B60F0" w:rsidRDefault="0091612D" w:rsidP="0091612D">
      <w:pPr>
        <w:pStyle w:val="PL"/>
      </w:pPr>
      <w:r w:rsidRPr="002B60F0">
        <w:t xml:space="preserve">            $ref: 'TS29571_CommonData.yaml#/components/schemas/SupportedFeatures'</w:t>
      </w:r>
    </w:p>
    <w:p w14:paraId="20969ABF" w14:textId="77777777" w:rsidR="0091612D" w:rsidRPr="002B60F0" w:rsidRDefault="0091612D" w:rsidP="0091612D">
      <w:pPr>
        <w:pStyle w:val="PL"/>
      </w:pPr>
      <w:r w:rsidRPr="002B60F0">
        <w:t xml:space="preserve">          minProperties: 1</w:t>
      </w:r>
    </w:p>
    <w:p w14:paraId="4CBB4AEE" w14:textId="77777777" w:rsidR="0091612D" w:rsidRPr="002B60F0" w:rsidRDefault="0091612D" w:rsidP="0091612D">
      <w:pPr>
        <w:pStyle w:val="PL"/>
        <w:rPr>
          <w:lang w:eastAsia="zh-CN"/>
        </w:rPr>
      </w:pPr>
      <w:r w:rsidRPr="002B60F0">
        <w:t xml:space="preserve">          description: </w:t>
      </w:r>
      <w:r w:rsidRPr="002B60F0">
        <w:rPr>
          <w:lang w:eastAsia="zh-CN"/>
        </w:rPr>
        <w:t>&gt;</w:t>
      </w:r>
    </w:p>
    <w:p w14:paraId="4836797B" w14:textId="77777777" w:rsidR="0091612D" w:rsidRPr="002B60F0" w:rsidRDefault="0091612D" w:rsidP="0091612D">
      <w:pPr>
        <w:pStyle w:val="PL"/>
      </w:pPr>
      <w:r w:rsidRPr="002B60F0">
        <w:t xml:space="preserve">            Identifies a list of Network Function Service Consumer supported per service. The key </w:t>
      </w:r>
    </w:p>
    <w:p w14:paraId="6CDF4889" w14:textId="77777777" w:rsidR="0091612D" w:rsidRPr="002B60F0" w:rsidRDefault="0091612D" w:rsidP="0091612D">
      <w:pPr>
        <w:pStyle w:val="PL"/>
      </w:pPr>
      <w:r w:rsidRPr="002B60F0">
        <w:t xml:space="preserve">            used in this map for each entry is the ServiceName value as defined in</w:t>
      </w:r>
    </w:p>
    <w:p w14:paraId="4CEE9C57" w14:textId="77777777" w:rsidR="0091612D" w:rsidRPr="002B60F0" w:rsidRDefault="0091612D" w:rsidP="0091612D">
      <w:pPr>
        <w:pStyle w:val="PL"/>
      </w:pPr>
      <w:r w:rsidRPr="002B60F0">
        <w:t xml:space="preserve">            3GPP TS 29.510.</w:t>
      </w:r>
    </w:p>
    <w:p w14:paraId="78F09716" w14:textId="77777777" w:rsidR="0091612D" w:rsidRPr="002B60F0" w:rsidRDefault="0091612D" w:rsidP="0091612D">
      <w:pPr>
        <w:pStyle w:val="PL"/>
      </w:pPr>
      <w:r w:rsidRPr="002B60F0">
        <w:t xml:space="preserve">        callInfo:</w:t>
      </w:r>
    </w:p>
    <w:p w14:paraId="40E10CE5" w14:textId="77777777" w:rsidR="0091612D" w:rsidRPr="002B60F0" w:rsidRDefault="0091612D" w:rsidP="0091612D">
      <w:pPr>
        <w:pStyle w:val="PL"/>
      </w:pPr>
      <w:r w:rsidRPr="002B60F0">
        <w:t xml:space="preserve">          $ref: '#/components/schemas/CallInfo'</w:t>
      </w:r>
    </w:p>
    <w:p w14:paraId="14B8883B" w14:textId="77777777" w:rsidR="0091612D" w:rsidRPr="002B60F0" w:rsidRDefault="0091612D" w:rsidP="0091612D">
      <w:pPr>
        <w:pStyle w:val="PL"/>
      </w:pPr>
      <w:r w:rsidRPr="002B60F0">
        <w:t xml:space="preserve">        </w:t>
      </w:r>
      <w:r w:rsidRPr="002B60F0">
        <w:rPr>
          <w:lang w:eastAsia="zh-CN"/>
        </w:rPr>
        <w:t>traffParaData</w:t>
      </w:r>
      <w:r w:rsidRPr="002B60F0">
        <w:t>:</w:t>
      </w:r>
    </w:p>
    <w:p w14:paraId="064F0D83" w14:textId="77777777" w:rsidR="0091612D" w:rsidRPr="002B60F0" w:rsidRDefault="0091612D" w:rsidP="0091612D">
      <w:pPr>
        <w:pStyle w:val="PL"/>
      </w:pPr>
      <w:r w:rsidRPr="002B60F0">
        <w:t xml:space="preserve">          $ref: '#/components/schemas/TrafficParaData'</w:t>
      </w:r>
    </w:p>
    <w:p w14:paraId="21C61868"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proofErr w:type="spellStart"/>
      <w:r w:rsidRPr="0034678E">
        <w:rPr>
          <w:rFonts w:ascii="Courier New" w:hAnsi="Courier New"/>
          <w:sz w:val="16"/>
        </w:rPr>
        <w:t>multiModalId</w:t>
      </w:r>
      <w:proofErr w:type="spellEnd"/>
      <w:r w:rsidRPr="004E1889">
        <w:rPr>
          <w:rFonts w:ascii="Courier New" w:hAnsi="Courier New"/>
          <w:sz w:val="16"/>
        </w:rPr>
        <w:t>:</w:t>
      </w:r>
    </w:p>
    <w:p w14:paraId="47A32200" w14:textId="77777777" w:rsidR="0091612D" w:rsidRPr="006E2E9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proofErr w:type="spellStart"/>
      <w:r w:rsidRPr="004E1889">
        <w:rPr>
          <w:rFonts w:ascii="Courier New" w:hAnsi="Courier New"/>
          <w:sz w:val="16"/>
        </w:rPr>
        <w:t>Npcf_PolicyAuthorization</w:t>
      </w:r>
      <w:proofErr w:type="spellEnd"/>
      <w:r w:rsidRPr="004E1889">
        <w:rPr>
          <w:rFonts w:ascii="Courier New" w:hAnsi="Courier New"/>
          <w:sz w:val="16"/>
          <w:lang w:val="en-US"/>
        </w:rPr>
        <w:t>.</w:t>
      </w:r>
      <w:proofErr w:type="spellStart"/>
      <w:r w:rsidRPr="004E1889">
        <w:rPr>
          <w:rFonts w:ascii="Courier New" w:hAnsi="Courier New"/>
          <w:sz w:val="16"/>
          <w:lang w:val="en-US"/>
        </w:rPr>
        <w:t>yaml</w:t>
      </w:r>
      <w:proofErr w:type="spellEnd"/>
      <w:r w:rsidRPr="004E1889">
        <w:rPr>
          <w:rFonts w:ascii="Courier New" w:hAnsi="Courier New"/>
          <w:sz w:val="16"/>
          <w:lang w:val="en-US"/>
        </w:rPr>
        <w:t>#/components/schemas/</w:t>
      </w:r>
      <w:r>
        <w:rPr>
          <w:rFonts w:ascii="Courier New" w:hAnsi="Courier New"/>
          <w:sz w:val="16"/>
          <w:lang w:val="en-US"/>
        </w:rPr>
        <w:t>M</w:t>
      </w:r>
      <w:proofErr w:type="spellStart"/>
      <w:r w:rsidRPr="00A36F4F">
        <w:rPr>
          <w:rFonts w:ascii="Courier New" w:hAnsi="Courier New"/>
          <w:sz w:val="16"/>
        </w:rPr>
        <w:t>ultiModalId</w:t>
      </w:r>
      <w:proofErr w:type="spellEnd"/>
      <w:r w:rsidRPr="004E1889">
        <w:rPr>
          <w:rFonts w:ascii="Courier New" w:hAnsi="Courier New"/>
          <w:sz w:val="16"/>
          <w:lang w:val="en-US"/>
        </w:rPr>
        <w:t>'</w:t>
      </w:r>
    </w:p>
    <w:p w14:paraId="585C3A22"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52F05E9"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sidRPr="00FD21F0">
        <w:rPr>
          <w:rFonts w:ascii="Courier New" w:hAnsi="Courier New"/>
          <w:sz w:val="16"/>
        </w:rPr>
        <w:t>boolean</w:t>
      </w:r>
      <w:proofErr w:type="spellEnd"/>
    </w:p>
    <w:p w14:paraId="5802BA7F"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7BB987D4"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179CCD3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7579CB4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5C77B516"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proofErr w:type="spellStart"/>
      <w:r w:rsidRPr="00877F4D">
        <w:rPr>
          <w:rFonts w:ascii="Courier New" w:hAnsi="Courier New"/>
          <w:sz w:val="16"/>
        </w:rPr>
        <w:t>is</w:t>
      </w:r>
      <w:proofErr w:type="spellEnd"/>
      <w:r w:rsidRPr="00877F4D">
        <w:rPr>
          <w:rFonts w:ascii="Courier New" w:hAnsi="Courier New"/>
          <w:sz w:val="16"/>
        </w:rPr>
        <w:t xml:space="preserve"> enabled in the </w:t>
      </w:r>
    </w:p>
    <w:p w14:paraId="776AEE9F" w14:textId="77777777" w:rsidR="0091612D" w:rsidRPr="0081426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5C513D99" w14:textId="77777777" w:rsidR="0091612D" w:rsidRPr="002B60F0" w:rsidRDefault="0091612D" w:rsidP="0091612D">
      <w:pPr>
        <w:pStyle w:val="PL"/>
      </w:pPr>
      <w:r w:rsidRPr="002B60F0">
        <w:t xml:space="preserve">      required:</w:t>
      </w:r>
    </w:p>
    <w:p w14:paraId="33B50FE4" w14:textId="77777777" w:rsidR="0091612D" w:rsidRPr="002B60F0" w:rsidRDefault="0091612D" w:rsidP="0091612D">
      <w:pPr>
        <w:pStyle w:val="PL"/>
      </w:pPr>
      <w:r w:rsidRPr="002B60F0">
        <w:t xml:space="preserve">        - pccRuleId</w:t>
      </w:r>
    </w:p>
    <w:p w14:paraId="442F7A97" w14:textId="77777777" w:rsidR="0091612D" w:rsidRPr="002B60F0" w:rsidRDefault="0091612D" w:rsidP="0091612D">
      <w:pPr>
        <w:pStyle w:val="PL"/>
      </w:pPr>
      <w:r w:rsidRPr="002B60F0">
        <w:t xml:space="preserve">      nullable: true</w:t>
      </w:r>
    </w:p>
    <w:p w14:paraId="6C7EC7BF" w14:textId="77777777" w:rsidR="0091612D" w:rsidRPr="002B60F0" w:rsidRDefault="0091612D" w:rsidP="0091612D">
      <w:pPr>
        <w:pStyle w:val="PL"/>
      </w:pPr>
    </w:p>
    <w:p w14:paraId="56C1E2DF" w14:textId="77777777" w:rsidR="0091612D" w:rsidRPr="002B60F0" w:rsidRDefault="0091612D" w:rsidP="0091612D">
      <w:pPr>
        <w:pStyle w:val="PL"/>
      </w:pPr>
      <w:r w:rsidRPr="002B60F0">
        <w:t xml:space="preserve">    SessionRule:</w:t>
      </w:r>
    </w:p>
    <w:p w14:paraId="672961D9" w14:textId="77777777" w:rsidR="0091612D" w:rsidRPr="002B60F0" w:rsidRDefault="0091612D" w:rsidP="0091612D">
      <w:pPr>
        <w:pStyle w:val="PL"/>
      </w:pPr>
      <w:r w:rsidRPr="002B60F0">
        <w:t xml:space="preserve">      description: Contains session level policy information.</w:t>
      </w:r>
    </w:p>
    <w:p w14:paraId="399B9DB2" w14:textId="77777777" w:rsidR="0091612D" w:rsidRPr="002B60F0" w:rsidRDefault="0091612D" w:rsidP="0091612D">
      <w:pPr>
        <w:pStyle w:val="PL"/>
      </w:pPr>
      <w:r w:rsidRPr="002B60F0">
        <w:t xml:space="preserve">      type: object</w:t>
      </w:r>
    </w:p>
    <w:p w14:paraId="21FD83AB" w14:textId="77777777" w:rsidR="0091612D" w:rsidRPr="002B60F0" w:rsidRDefault="0091612D" w:rsidP="0091612D">
      <w:pPr>
        <w:pStyle w:val="PL"/>
      </w:pPr>
      <w:r w:rsidRPr="002B60F0">
        <w:t xml:space="preserve">      properties:</w:t>
      </w:r>
    </w:p>
    <w:p w14:paraId="15B0EDF9" w14:textId="77777777" w:rsidR="0091612D" w:rsidRPr="002B60F0" w:rsidRDefault="0091612D" w:rsidP="0091612D">
      <w:pPr>
        <w:pStyle w:val="PL"/>
      </w:pPr>
      <w:r w:rsidRPr="002B60F0">
        <w:t xml:space="preserve">        authSessAmbr:</w:t>
      </w:r>
    </w:p>
    <w:p w14:paraId="3FA61B6F" w14:textId="77777777" w:rsidR="0091612D" w:rsidRPr="002B60F0" w:rsidRDefault="0091612D" w:rsidP="0091612D">
      <w:pPr>
        <w:pStyle w:val="PL"/>
      </w:pPr>
      <w:r w:rsidRPr="002B60F0">
        <w:t xml:space="preserve">          $ref: 'TS29571_CommonData.yaml#/components/schemas/Ambr'</w:t>
      </w:r>
    </w:p>
    <w:p w14:paraId="62775115" w14:textId="77777777" w:rsidR="0091612D" w:rsidRPr="002B60F0" w:rsidRDefault="0091612D" w:rsidP="0091612D">
      <w:pPr>
        <w:pStyle w:val="PL"/>
      </w:pPr>
      <w:r w:rsidRPr="002B60F0">
        <w:t xml:space="preserve">        authDefQos:</w:t>
      </w:r>
    </w:p>
    <w:p w14:paraId="166E71B7" w14:textId="77777777" w:rsidR="0091612D" w:rsidRPr="002B60F0" w:rsidRDefault="0091612D" w:rsidP="0091612D">
      <w:pPr>
        <w:pStyle w:val="PL"/>
      </w:pPr>
      <w:r w:rsidRPr="002B60F0">
        <w:t xml:space="preserve">          $ref: '#/components/schemas/AuthorizedDefaultQos'</w:t>
      </w:r>
    </w:p>
    <w:p w14:paraId="260D4037" w14:textId="77777777" w:rsidR="0091612D" w:rsidRPr="002B60F0" w:rsidRDefault="0091612D" w:rsidP="0091612D">
      <w:pPr>
        <w:pStyle w:val="PL"/>
      </w:pPr>
      <w:r w:rsidRPr="002B60F0">
        <w:t xml:space="preserve">        sessRuleId:</w:t>
      </w:r>
    </w:p>
    <w:p w14:paraId="65654370" w14:textId="77777777" w:rsidR="0091612D" w:rsidRPr="002B60F0" w:rsidRDefault="0091612D" w:rsidP="0091612D">
      <w:pPr>
        <w:pStyle w:val="PL"/>
      </w:pPr>
      <w:r w:rsidRPr="002B60F0">
        <w:t xml:space="preserve">          type: string</w:t>
      </w:r>
    </w:p>
    <w:p w14:paraId="78D90822" w14:textId="77777777" w:rsidR="0091612D" w:rsidRPr="002B60F0" w:rsidRDefault="0091612D" w:rsidP="0091612D">
      <w:pPr>
        <w:pStyle w:val="PL"/>
      </w:pPr>
      <w:r w:rsidRPr="002B60F0">
        <w:t xml:space="preserve">          description: Univocally identifies the session rule within a PDU session.</w:t>
      </w:r>
    </w:p>
    <w:p w14:paraId="391A087F" w14:textId="77777777" w:rsidR="0091612D" w:rsidRPr="002B60F0" w:rsidRDefault="0091612D" w:rsidP="0091612D">
      <w:pPr>
        <w:pStyle w:val="PL"/>
      </w:pPr>
      <w:r w:rsidRPr="002B60F0">
        <w:t xml:space="preserve">        refUmData:</w:t>
      </w:r>
    </w:p>
    <w:p w14:paraId="36C4CBA0" w14:textId="77777777" w:rsidR="0091612D" w:rsidRPr="002B60F0" w:rsidRDefault="0091612D" w:rsidP="0091612D">
      <w:pPr>
        <w:pStyle w:val="PL"/>
      </w:pPr>
      <w:r w:rsidRPr="002B60F0">
        <w:t xml:space="preserve">          type: string</w:t>
      </w:r>
    </w:p>
    <w:p w14:paraId="36C48AA6" w14:textId="77777777" w:rsidR="0091612D" w:rsidRPr="002B60F0" w:rsidRDefault="0091612D" w:rsidP="0091612D">
      <w:pPr>
        <w:pStyle w:val="PL"/>
      </w:pPr>
      <w:r w:rsidRPr="002B60F0">
        <w:t xml:space="preserve">          description: &gt;</w:t>
      </w:r>
    </w:p>
    <w:p w14:paraId="2D07CDC2" w14:textId="77777777" w:rsidR="0091612D" w:rsidRPr="002B60F0" w:rsidRDefault="0091612D" w:rsidP="0091612D">
      <w:pPr>
        <w:pStyle w:val="PL"/>
      </w:pPr>
      <w:r w:rsidRPr="002B60F0">
        <w:t xml:space="preserve">            A reference to UsageMonitoringData policy decision type. It is the umId described in </w:t>
      </w:r>
    </w:p>
    <w:p w14:paraId="1F6D61F2" w14:textId="77777777" w:rsidR="0091612D" w:rsidRPr="002B60F0" w:rsidRDefault="0091612D" w:rsidP="0091612D">
      <w:pPr>
        <w:pStyle w:val="PL"/>
      </w:pPr>
      <w:r w:rsidRPr="002B60F0">
        <w:t xml:space="preserve">            clause 5.6.2.12.</w:t>
      </w:r>
    </w:p>
    <w:p w14:paraId="42534BEB" w14:textId="77777777" w:rsidR="0091612D" w:rsidRPr="002B60F0" w:rsidRDefault="0091612D" w:rsidP="0091612D">
      <w:pPr>
        <w:pStyle w:val="PL"/>
      </w:pPr>
      <w:r w:rsidRPr="002B60F0">
        <w:t xml:space="preserve">          nullable: true</w:t>
      </w:r>
    </w:p>
    <w:p w14:paraId="10944965" w14:textId="77777777" w:rsidR="0091612D" w:rsidRPr="002B60F0" w:rsidRDefault="0091612D" w:rsidP="0091612D">
      <w:pPr>
        <w:pStyle w:val="PL"/>
      </w:pPr>
      <w:r w:rsidRPr="002B60F0">
        <w:t xml:space="preserve">        refUmN3gData:</w:t>
      </w:r>
    </w:p>
    <w:p w14:paraId="23D0650F" w14:textId="77777777" w:rsidR="0091612D" w:rsidRPr="002B60F0" w:rsidRDefault="0091612D" w:rsidP="0091612D">
      <w:pPr>
        <w:pStyle w:val="PL"/>
      </w:pPr>
      <w:r w:rsidRPr="002B60F0">
        <w:t xml:space="preserve">          type: string</w:t>
      </w:r>
    </w:p>
    <w:p w14:paraId="0CC1C13A" w14:textId="77777777" w:rsidR="0091612D" w:rsidRPr="002B60F0" w:rsidRDefault="0091612D" w:rsidP="0091612D">
      <w:pPr>
        <w:pStyle w:val="PL"/>
      </w:pPr>
      <w:r w:rsidRPr="002B60F0">
        <w:t xml:space="preserve">          description: &gt;</w:t>
      </w:r>
    </w:p>
    <w:p w14:paraId="001E7A35" w14:textId="77777777" w:rsidR="0091612D" w:rsidRPr="002B60F0" w:rsidRDefault="0091612D" w:rsidP="0091612D">
      <w:pPr>
        <w:pStyle w:val="PL"/>
      </w:pPr>
      <w:r w:rsidRPr="002B60F0">
        <w:t xml:space="preserve">            A reference to UsageMonitoringData policy decision type to apply for Non-3GPP access. It </w:t>
      </w:r>
    </w:p>
    <w:p w14:paraId="2C42F635" w14:textId="77777777" w:rsidR="0091612D" w:rsidRPr="002B60F0" w:rsidRDefault="0091612D" w:rsidP="0091612D">
      <w:pPr>
        <w:pStyle w:val="PL"/>
      </w:pPr>
      <w:r w:rsidRPr="002B60F0">
        <w:t xml:space="preserve">            is the umId described in clause 5.6.2.12.</w:t>
      </w:r>
    </w:p>
    <w:p w14:paraId="1FEC1684" w14:textId="77777777" w:rsidR="0091612D" w:rsidRPr="002B60F0" w:rsidRDefault="0091612D" w:rsidP="0091612D">
      <w:pPr>
        <w:pStyle w:val="PL"/>
      </w:pPr>
      <w:r w:rsidRPr="002B60F0">
        <w:t xml:space="preserve">          nullable: true</w:t>
      </w:r>
    </w:p>
    <w:p w14:paraId="3F287DDA" w14:textId="77777777" w:rsidR="0091612D" w:rsidRPr="002B60F0" w:rsidRDefault="0091612D" w:rsidP="0091612D">
      <w:pPr>
        <w:pStyle w:val="PL"/>
      </w:pPr>
      <w:r w:rsidRPr="002B60F0">
        <w:t xml:space="preserve">        refCondData:</w:t>
      </w:r>
    </w:p>
    <w:p w14:paraId="0F70DB01" w14:textId="77777777" w:rsidR="0091612D" w:rsidRPr="002B60F0" w:rsidRDefault="0091612D" w:rsidP="0091612D">
      <w:pPr>
        <w:pStyle w:val="PL"/>
      </w:pPr>
      <w:r w:rsidRPr="002B60F0">
        <w:t xml:space="preserve">          type: string</w:t>
      </w:r>
    </w:p>
    <w:p w14:paraId="778E81C9" w14:textId="77777777" w:rsidR="0091612D" w:rsidRPr="002B60F0" w:rsidRDefault="0091612D" w:rsidP="0091612D">
      <w:pPr>
        <w:pStyle w:val="PL"/>
      </w:pPr>
      <w:r w:rsidRPr="002B60F0">
        <w:t xml:space="preserve">          description: &gt;</w:t>
      </w:r>
    </w:p>
    <w:p w14:paraId="311606B7" w14:textId="77777777" w:rsidR="0091612D" w:rsidRPr="002B60F0" w:rsidRDefault="0091612D" w:rsidP="0091612D">
      <w:pPr>
        <w:pStyle w:val="PL"/>
      </w:pPr>
      <w:r w:rsidRPr="002B60F0">
        <w:t xml:space="preserve">            A reference to the condition data. It is the condId described in clause 5.6.2.9.</w:t>
      </w:r>
    </w:p>
    <w:p w14:paraId="350C5659" w14:textId="77777777" w:rsidR="0091612D" w:rsidRPr="002B60F0" w:rsidRDefault="0091612D" w:rsidP="0091612D">
      <w:pPr>
        <w:pStyle w:val="PL"/>
      </w:pPr>
      <w:r w:rsidRPr="002B60F0">
        <w:t xml:space="preserve">          nullable: true</w:t>
      </w:r>
    </w:p>
    <w:p w14:paraId="35597331" w14:textId="77777777" w:rsidR="0091612D" w:rsidRPr="002B60F0" w:rsidRDefault="0091612D" w:rsidP="0091612D">
      <w:pPr>
        <w:pStyle w:val="PL"/>
      </w:pPr>
      <w:r w:rsidRPr="002B60F0">
        <w:lastRenderedPageBreak/>
        <w:t xml:space="preserve">      required:</w:t>
      </w:r>
    </w:p>
    <w:p w14:paraId="43A4F6FE" w14:textId="77777777" w:rsidR="0091612D" w:rsidRPr="002B60F0" w:rsidRDefault="0091612D" w:rsidP="0091612D">
      <w:pPr>
        <w:pStyle w:val="PL"/>
      </w:pPr>
      <w:r w:rsidRPr="002B60F0">
        <w:t xml:space="preserve">        - sessRuleId</w:t>
      </w:r>
    </w:p>
    <w:p w14:paraId="2AA44019" w14:textId="77777777" w:rsidR="0091612D" w:rsidRPr="002B60F0" w:rsidRDefault="0091612D" w:rsidP="0091612D">
      <w:pPr>
        <w:pStyle w:val="PL"/>
      </w:pPr>
      <w:r w:rsidRPr="002B60F0">
        <w:t xml:space="preserve">      nullable: true</w:t>
      </w:r>
    </w:p>
    <w:p w14:paraId="7A3BC00B" w14:textId="77777777" w:rsidR="0091612D" w:rsidRPr="002B60F0" w:rsidRDefault="0091612D" w:rsidP="0091612D">
      <w:pPr>
        <w:pStyle w:val="PL"/>
      </w:pPr>
    </w:p>
    <w:p w14:paraId="61435257" w14:textId="77777777" w:rsidR="0091612D" w:rsidRPr="002B60F0" w:rsidRDefault="0091612D" w:rsidP="0091612D">
      <w:pPr>
        <w:pStyle w:val="PL"/>
      </w:pPr>
      <w:r w:rsidRPr="002B60F0">
        <w:t xml:space="preserve">    QosData:</w:t>
      </w:r>
    </w:p>
    <w:p w14:paraId="6EBAC69E" w14:textId="77777777" w:rsidR="0091612D" w:rsidRPr="002B60F0" w:rsidRDefault="0091612D" w:rsidP="0091612D">
      <w:pPr>
        <w:pStyle w:val="PL"/>
      </w:pPr>
      <w:r w:rsidRPr="002B60F0">
        <w:t xml:space="preserve">      description: Contains the QoS parameters.</w:t>
      </w:r>
    </w:p>
    <w:p w14:paraId="0E6294A3" w14:textId="77777777" w:rsidR="0091612D" w:rsidRPr="002B60F0" w:rsidRDefault="0091612D" w:rsidP="0091612D">
      <w:pPr>
        <w:pStyle w:val="PL"/>
      </w:pPr>
      <w:r w:rsidRPr="002B60F0">
        <w:t xml:space="preserve">      type: object</w:t>
      </w:r>
    </w:p>
    <w:p w14:paraId="76ECE0CB" w14:textId="77777777" w:rsidR="0091612D" w:rsidRPr="002B60F0" w:rsidRDefault="0091612D" w:rsidP="0091612D">
      <w:pPr>
        <w:pStyle w:val="PL"/>
      </w:pPr>
      <w:r w:rsidRPr="002B60F0">
        <w:t xml:space="preserve">      properties:</w:t>
      </w:r>
    </w:p>
    <w:p w14:paraId="7878B2B2" w14:textId="77777777" w:rsidR="0091612D" w:rsidRPr="002B60F0" w:rsidRDefault="0091612D" w:rsidP="0091612D">
      <w:pPr>
        <w:pStyle w:val="PL"/>
      </w:pPr>
      <w:r w:rsidRPr="002B60F0">
        <w:t xml:space="preserve">        qosId:</w:t>
      </w:r>
    </w:p>
    <w:p w14:paraId="496C46AE" w14:textId="77777777" w:rsidR="0091612D" w:rsidRPr="002B60F0" w:rsidRDefault="0091612D" w:rsidP="0091612D">
      <w:pPr>
        <w:pStyle w:val="PL"/>
      </w:pPr>
      <w:r w:rsidRPr="002B60F0">
        <w:t xml:space="preserve">          type: string</w:t>
      </w:r>
    </w:p>
    <w:p w14:paraId="59E07054" w14:textId="77777777" w:rsidR="0091612D" w:rsidRPr="002B60F0" w:rsidRDefault="0091612D" w:rsidP="0091612D">
      <w:pPr>
        <w:pStyle w:val="PL"/>
      </w:pPr>
      <w:r w:rsidRPr="002B60F0">
        <w:t xml:space="preserve">          description: Univocally identifies the QoS control policy data within a PDU session.</w:t>
      </w:r>
    </w:p>
    <w:p w14:paraId="12422EAB" w14:textId="77777777" w:rsidR="0091612D" w:rsidRPr="002B60F0" w:rsidRDefault="0091612D" w:rsidP="0091612D">
      <w:pPr>
        <w:pStyle w:val="PL"/>
      </w:pPr>
      <w:r w:rsidRPr="002B60F0">
        <w:t xml:space="preserve">        5qi:</w:t>
      </w:r>
    </w:p>
    <w:p w14:paraId="10051C08" w14:textId="77777777" w:rsidR="0091612D" w:rsidRPr="002B60F0" w:rsidRDefault="0091612D" w:rsidP="0091612D">
      <w:pPr>
        <w:pStyle w:val="PL"/>
      </w:pPr>
      <w:r w:rsidRPr="002B60F0">
        <w:t xml:space="preserve">          $ref: 'TS29571_CommonData.yaml#/components/schemas/5Qi'</w:t>
      </w:r>
    </w:p>
    <w:p w14:paraId="2F112471" w14:textId="77777777" w:rsidR="0091612D" w:rsidRPr="002B60F0" w:rsidRDefault="0091612D" w:rsidP="0091612D">
      <w:pPr>
        <w:pStyle w:val="PL"/>
      </w:pPr>
      <w:r w:rsidRPr="002B60F0">
        <w:t xml:space="preserve">        maxbrUl:</w:t>
      </w:r>
    </w:p>
    <w:p w14:paraId="3FAFCC1B" w14:textId="77777777" w:rsidR="0091612D" w:rsidRPr="002B60F0" w:rsidRDefault="0091612D" w:rsidP="0091612D">
      <w:pPr>
        <w:pStyle w:val="PL"/>
      </w:pPr>
      <w:r w:rsidRPr="002B60F0">
        <w:t xml:space="preserve">          $ref: 'TS29571_CommonData.yaml#/components/schemas/BitRateRm'</w:t>
      </w:r>
    </w:p>
    <w:p w14:paraId="56360578" w14:textId="77777777" w:rsidR="0091612D" w:rsidRPr="002B60F0" w:rsidRDefault="0091612D" w:rsidP="0091612D">
      <w:pPr>
        <w:pStyle w:val="PL"/>
      </w:pPr>
      <w:r w:rsidRPr="002B60F0">
        <w:t xml:space="preserve">        maxbrDl:</w:t>
      </w:r>
    </w:p>
    <w:p w14:paraId="717CA861" w14:textId="77777777" w:rsidR="0091612D" w:rsidRPr="002B60F0" w:rsidRDefault="0091612D" w:rsidP="0091612D">
      <w:pPr>
        <w:pStyle w:val="PL"/>
      </w:pPr>
      <w:r w:rsidRPr="002B60F0">
        <w:t xml:space="preserve">          $ref: 'TS29571_CommonData.yaml#/components/schemas/BitRateRm'</w:t>
      </w:r>
    </w:p>
    <w:p w14:paraId="56547EA2" w14:textId="77777777" w:rsidR="0091612D" w:rsidRPr="002B60F0" w:rsidRDefault="0091612D" w:rsidP="0091612D">
      <w:pPr>
        <w:pStyle w:val="PL"/>
      </w:pPr>
      <w:r w:rsidRPr="002B60F0">
        <w:t xml:space="preserve">        gbrUl:</w:t>
      </w:r>
    </w:p>
    <w:p w14:paraId="028AEE30" w14:textId="77777777" w:rsidR="0091612D" w:rsidRPr="002B60F0" w:rsidRDefault="0091612D" w:rsidP="0091612D">
      <w:pPr>
        <w:pStyle w:val="PL"/>
      </w:pPr>
      <w:r w:rsidRPr="002B60F0">
        <w:t xml:space="preserve">          $ref: 'TS29571_CommonData.yaml#/components/schemas/BitRateRm'</w:t>
      </w:r>
    </w:p>
    <w:p w14:paraId="26E0590B" w14:textId="77777777" w:rsidR="0091612D" w:rsidRPr="002B60F0" w:rsidRDefault="0091612D" w:rsidP="0091612D">
      <w:pPr>
        <w:pStyle w:val="PL"/>
      </w:pPr>
      <w:r w:rsidRPr="002B60F0">
        <w:t xml:space="preserve">        gbrDl:</w:t>
      </w:r>
    </w:p>
    <w:p w14:paraId="07C4B7EB" w14:textId="77777777" w:rsidR="0091612D" w:rsidRPr="002B60F0" w:rsidRDefault="0091612D" w:rsidP="0091612D">
      <w:pPr>
        <w:pStyle w:val="PL"/>
      </w:pPr>
      <w:r w:rsidRPr="002B60F0">
        <w:t xml:space="preserve">          $ref: 'TS29571_CommonData.yaml#/components/schemas/BitRateRm'</w:t>
      </w:r>
    </w:p>
    <w:p w14:paraId="20D07057" w14:textId="77777777" w:rsidR="0091612D" w:rsidRPr="002B60F0" w:rsidRDefault="0091612D" w:rsidP="0091612D">
      <w:pPr>
        <w:pStyle w:val="PL"/>
      </w:pPr>
      <w:r w:rsidRPr="002B60F0">
        <w:t xml:space="preserve">        arp:</w:t>
      </w:r>
    </w:p>
    <w:p w14:paraId="77727565" w14:textId="77777777" w:rsidR="0091612D" w:rsidRPr="002B60F0" w:rsidRDefault="0091612D" w:rsidP="0091612D">
      <w:pPr>
        <w:pStyle w:val="PL"/>
      </w:pPr>
      <w:r w:rsidRPr="002B60F0">
        <w:t xml:space="preserve">          $ref: 'TS29571_CommonData.yaml#/components/schemas/Arp'</w:t>
      </w:r>
    </w:p>
    <w:p w14:paraId="7D0EA1F1" w14:textId="77777777" w:rsidR="0091612D" w:rsidRPr="002B60F0" w:rsidRDefault="0091612D" w:rsidP="0091612D">
      <w:pPr>
        <w:pStyle w:val="PL"/>
      </w:pPr>
      <w:r w:rsidRPr="002B60F0">
        <w:t xml:space="preserve">        qnc:</w:t>
      </w:r>
    </w:p>
    <w:p w14:paraId="35679D4D" w14:textId="77777777" w:rsidR="0091612D" w:rsidRPr="002B60F0" w:rsidRDefault="0091612D" w:rsidP="0091612D">
      <w:pPr>
        <w:pStyle w:val="PL"/>
      </w:pPr>
      <w:r w:rsidRPr="002B60F0">
        <w:t xml:space="preserve">          type: boolean</w:t>
      </w:r>
    </w:p>
    <w:p w14:paraId="630A6B76" w14:textId="77777777" w:rsidR="0091612D" w:rsidRPr="002B60F0" w:rsidRDefault="0091612D" w:rsidP="0091612D">
      <w:pPr>
        <w:pStyle w:val="PL"/>
      </w:pPr>
      <w:r w:rsidRPr="002B60F0">
        <w:t xml:space="preserve">          description: &gt;</w:t>
      </w:r>
    </w:p>
    <w:p w14:paraId="21C97B90" w14:textId="77777777" w:rsidR="0091612D" w:rsidRPr="002B60F0" w:rsidRDefault="0091612D" w:rsidP="0091612D">
      <w:pPr>
        <w:pStyle w:val="PL"/>
      </w:pPr>
      <w:r w:rsidRPr="002B60F0">
        <w:t xml:space="preserve">            Indicates whether notifications are requested from 3GPP NG-RAN when the GFBR can no longer</w:t>
      </w:r>
    </w:p>
    <w:p w14:paraId="49961A27" w14:textId="77777777" w:rsidR="0091612D" w:rsidRPr="002B60F0" w:rsidRDefault="0091612D" w:rsidP="0091612D">
      <w:pPr>
        <w:pStyle w:val="PL"/>
      </w:pPr>
      <w:r w:rsidRPr="002B60F0">
        <w:t xml:space="preserve">            (or again) be guaranteed for a QoS Flow during the lifetime of the QoS Flow.</w:t>
      </w:r>
    </w:p>
    <w:p w14:paraId="1E763804" w14:textId="77777777" w:rsidR="0091612D" w:rsidRPr="002B60F0" w:rsidRDefault="0091612D" w:rsidP="0091612D">
      <w:pPr>
        <w:pStyle w:val="PL"/>
      </w:pPr>
      <w:r w:rsidRPr="002B60F0">
        <w:t xml:space="preserve">        priorityLevel:</w:t>
      </w:r>
    </w:p>
    <w:p w14:paraId="384FAFDF" w14:textId="77777777" w:rsidR="0091612D" w:rsidRPr="002B60F0" w:rsidRDefault="0091612D" w:rsidP="0091612D">
      <w:pPr>
        <w:pStyle w:val="PL"/>
      </w:pPr>
      <w:r w:rsidRPr="002B60F0">
        <w:t xml:space="preserve">          $ref: 'TS29571_CommonData.yaml#/components/schemas/5QiPriorityLevelRm'</w:t>
      </w:r>
    </w:p>
    <w:p w14:paraId="641ABD40" w14:textId="77777777" w:rsidR="0091612D" w:rsidRPr="002B60F0" w:rsidRDefault="0091612D" w:rsidP="0091612D">
      <w:pPr>
        <w:pStyle w:val="PL"/>
      </w:pPr>
      <w:r w:rsidRPr="002B60F0">
        <w:t xml:space="preserve">        averWindow:</w:t>
      </w:r>
    </w:p>
    <w:p w14:paraId="70DB25C6" w14:textId="77777777" w:rsidR="0091612D" w:rsidRPr="002B60F0" w:rsidRDefault="0091612D" w:rsidP="0091612D">
      <w:pPr>
        <w:pStyle w:val="PL"/>
      </w:pPr>
      <w:r w:rsidRPr="002B60F0">
        <w:t xml:space="preserve">          $ref: 'TS29571_CommonData.yaml#/components/schemas/AverWindowRm'</w:t>
      </w:r>
    </w:p>
    <w:p w14:paraId="224521DB" w14:textId="77777777" w:rsidR="0091612D" w:rsidRPr="002B60F0" w:rsidRDefault="0091612D" w:rsidP="0091612D">
      <w:pPr>
        <w:pStyle w:val="PL"/>
      </w:pPr>
      <w:r w:rsidRPr="002B60F0">
        <w:t xml:space="preserve">        maxDataBurstVol:</w:t>
      </w:r>
    </w:p>
    <w:p w14:paraId="51308B06" w14:textId="77777777" w:rsidR="0091612D" w:rsidRPr="002B60F0" w:rsidRDefault="0091612D" w:rsidP="0091612D">
      <w:pPr>
        <w:pStyle w:val="PL"/>
      </w:pPr>
      <w:r w:rsidRPr="002B60F0">
        <w:t xml:space="preserve">          $ref: 'TS29571_CommonData.yaml#/components/schemas/MaxDataBurstVolRm'</w:t>
      </w:r>
    </w:p>
    <w:p w14:paraId="4E52556C" w14:textId="77777777" w:rsidR="0091612D" w:rsidRPr="002B60F0" w:rsidRDefault="0091612D" w:rsidP="0091612D">
      <w:pPr>
        <w:pStyle w:val="PL"/>
      </w:pPr>
      <w:r w:rsidRPr="002B60F0">
        <w:t xml:space="preserve">        reflectiveQos:</w:t>
      </w:r>
    </w:p>
    <w:p w14:paraId="47A3EDD2" w14:textId="77777777" w:rsidR="0091612D" w:rsidRPr="002B60F0" w:rsidRDefault="0091612D" w:rsidP="0091612D">
      <w:pPr>
        <w:pStyle w:val="PL"/>
      </w:pPr>
      <w:r w:rsidRPr="002B60F0">
        <w:t xml:space="preserve">          type: boolean</w:t>
      </w:r>
    </w:p>
    <w:p w14:paraId="76E7661B" w14:textId="77777777" w:rsidR="0091612D" w:rsidRPr="002B60F0" w:rsidRDefault="0091612D" w:rsidP="0091612D">
      <w:pPr>
        <w:pStyle w:val="PL"/>
      </w:pPr>
      <w:r w:rsidRPr="002B60F0">
        <w:t xml:space="preserve">          description: &gt;</w:t>
      </w:r>
    </w:p>
    <w:p w14:paraId="26450B54" w14:textId="77777777" w:rsidR="0091612D" w:rsidRPr="002B60F0" w:rsidRDefault="0091612D" w:rsidP="0091612D">
      <w:pPr>
        <w:pStyle w:val="PL"/>
      </w:pPr>
      <w:bookmarkStart w:id="82" w:name="_Hlk119543547"/>
      <w:r w:rsidRPr="002B60F0">
        <w:t xml:space="preserve">            </w:t>
      </w:r>
      <w:bookmarkEnd w:id="82"/>
      <w:r w:rsidRPr="002B60F0">
        <w:t xml:space="preserve">Indicates whether the QoS information is reflective for the corresponding service data </w:t>
      </w:r>
    </w:p>
    <w:p w14:paraId="41D0502F" w14:textId="77777777" w:rsidR="0091612D" w:rsidRPr="002B60F0" w:rsidRDefault="0091612D" w:rsidP="0091612D">
      <w:pPr>
        <w:pStyle w:val="PL"/>
      </w:pPr>
      <w:r w:rsidRPr="002B60F0">
        <w:t xml:space="preserve">            flow.</w:t>
      </w:r>
    </w:p>
    <w:p w14:paraId="6FA0FD87" w14:textId="77777777" w:rsidR="0091612D" w:rsidRPr="002B60F0" w:rsidRDefault="0091612D" w:rsidP="0091612D">
      <w:pPr>
        <w:pStyle w:val="PL"/>
      </w:pPr>
      <w:r w:rsidRPr="002B60F0">
        <w:t xml:space="preserve">        sharingKeyDl:</w:t>
      </w:r>
    </w:p>
    <w:p w14:paraId="0E2B17D0" w14:textId="77777777" w:rsidR="0091612D" w:rsidRPr="002B60F0" w:rsidRDefault="0091612D" w:rsidP="0091612D">
      <w:pPr>
        <w:pStyle w:val="PL"/>
      </w:pPr>
      <w:r w:rsidRPr="002B60F0">
        <w:t xml:space="preserve">          type: string</w:t>
      </w:r>
    </w:p>
    <w:p w14:paraId="263D2C1A" w14:textId="77777777" w:rsidR="0091612D" w:rsidRPr="002B60F0" w:rsidRDefault="0091612D" w:rsidP="0091612D">
      <w:pPr>
        <w:pStyle w:val="PL"/>
      </w:pPr>
      <w:r w:rsidRPr="002B60F0">
        <w:t xml:space="preserve">          description: &gt;</w:t>
      </w:r>
    </w:p>
    <w:p w14:paraId="13D1BB5D" w14:textId="77777777" w:rsidR="0091612D" w:rsidRPr="002B60F0" w:rsidRDefault="0091612D" w:rsidP="0091612D">
      <w:pPr>
        <w:pStyle w:val="PL"/>
      </w:pPr>
      <w:r w:rsidRPr="002B60F0">
        <w:t xml:space="preserve">            Indicates, by containing the same value, what PCC rules may share resource in downlink </w:t>
      </w:r>
    </w:p>
    <w:p w14:paraId="700D910F" w14:textId="77777777" w:rsidR="0091612D" w:rsidRPr="002B60F0" w:rsidRDefault="0091612D" w:rsidP="0091612D">
      <w:pPr>
        <w:pStyle w:val="PL"/>
      </w:pPr>
      <w:r w:rsidRPr="002B60F0">
        <w:t xml:space="preserve">            direction.</w:t>
      </w:r>
    </w:p>
    <w:p w14:paraId="5382E814" w14:textId="77777777" w:rsidR="0091612D" w:rsidRPr="002B60F0" w:rsidRDefault="0091612D" w:rsidP="0091612D">
      <w:pPr>
        <w:pStyle w:val="PL"/>
      </w:pPr>
      <w:r w:rsidRPr="002B60F0">
        <w:t xml:space="preserve">        sharingKeyUl:</w:t>
      </w:r>
    </w:p>
    <w:p w14:paraId="600E3C60" w14:textId="77777777" w:rsidR="0091612D" w:rsidRPr="002B60F0" w:rsidRDefault="0091612D" w:rsidP="0091612D">
      <w:pPr>
        <w:pStyle w:val="PL"/>
      </w:pPr>
      <w:r w:rsidRPr="002B60F0">
        <w:t xml:space="preserve">          type: string</w:t>
      </w:r>
    </w:p>
    <w:p w14:paraId="1D2F2B69" w14:textId="77777777" w:rsidR="0091612D" w:rsidRPr="002B60F0" w:rsidRDefault="0091612D" w:rsidP="0091612D">
      <w:pPr>
        <w:pStyle w:val="PL"/>
      </w:pPr>
      <w:r w:rsidRPr="002B60F0">
        <w:t xml:space="preserve">          description: &gt;</w:t>
      </w:r>
    </w:p>
    <w:p w14:paraId="35A10A46" w14:textId="77777777" w:rsidR="0091612D" w:rsidRPr="002B60F0" w:rsidRDefault="0091612D" w:rsidP="0091612D">
      <w:pPr>
        <w:pStyle w:val="PL"/>
      </w:pPr>
      <w:r w:rsidRPr="002B60F0">
        <w:t xml:space="preserve">            Indicates, by containing the same value, what PCC rules may share resource in uplink </w:t>
      </w:r>
    </w:p>
    <w:p w14:paraId="7E1402EE" w14:textId="77777777" w:rsidR="0091612D" w:rsidRPr="002B60F0" w:rsidRDefault="0091612D" w:rsidP="0091612D">
      <w:pPr>
        <w:pStyle w:val="PL"/>
      </w:pPr>
      <w:r w:rsidRPr="002B60F0">
        <w:t xml:space="preserve">            direction.</w:t>
      </w:r>
    </w:p>
    <w:p w14:paraId="60C16D0E" w14:textId="77777777" w:rsidR="0091612D" w:rsidRPr="002B60F0" w:rsidRDefault="0091612D" w:rsidP="0091612D">
      <w:pPr>
        <w:pStyle w:val="PL"/>
      </w:pPr>
      <w:r w:rsidRPr="002B60F0">
        <w:t xml:space="preserve">        maxPacketLossRateDl:</w:t>
      </w:r>
    </w:p>
    <w:p w14:paraId="77819104" w14:textId="77777777" w:rsidR="0091612D" w:rsidRPr="002B60F0" w:rsidRDefault="0091612D" w:rsidP="0091612D">
      <w:pPr>
        <w:pStyle w:val="PL"/>
      </w:pPr>
      <w:r w:rsidRPr="002B60F0">
        <w:t xml:space="preserve">          $ref: 'TS29571_CommonData.yaml#/components/schemas/PacketLossRateRm'</w:t>
      </w:r>
    </w:p>
    <w:p w14:paraId="40A54BFA" w14:textId="77777777" w:rsidR="0091612D" w:rsidRPr="002B60F0" w:rsidRDefault="0091612D" w:rsidP="0091612D">
      <w:pPr>
        <w:pStyle w:val="PL"/>
      </w:pPr>
      <w:r w:rsidRPr="002B60F0">
        <w:t xml:space="preserve">        maxPacketLossRateUl:</w:t>
      </w:r>
    </w:p>
    <w:p w14:paraId="206083AC" w14:textId="77777777" w:rsidR="0091612D" w:rsidRPr="002B60F0" w:rsidRDefault="0091612D" w:rsidP="0091612D">
      <w:pPr>
        <w:pStyle w:val="PL"/>
      </w:pPr>
      <w:r w:rsidRPr="002B60F0">
        <w:t xml:space="preserve">          $ref: 'TS29571_CommonData.yaml#/components/schemas/PacketLossRateRm'</w:t>
      </w:r>
    </w:p>
    <w:p w14:paraId="31A82CC2" w14:textId="77777777" w:rsidR="0091612D" w:rsidRPr="002B60F0" w:rsidRDefault="0091612D" w:rsidP="0091612D">
      <w:pPr>
        <w:pStyle w:val="PL"/>
      </w:pPr>
      <w:r w:rsidRPr="002B60F0">
        <w:t xml:space="preserve">        defQosFlowIndication:</w:t>
      </w:r>
    </w:p>
    <w:p w14:paraId="1BC9EF10" w14:textId="77777777" w:rsidR="0091612D" w:rsidRPr="002B60F0" w:rsidRDefault="0091612D" w:rsidP="0091612D">
      <w:pPr>
        <w:pStyle w:val="PL"/>
      </w:pPr>
      <w:r w:rsidRPr="002B60F0">
        <w:t xml:space="preserve">          type: boolean</w:t>
      </w:r>
    </w:p>
    <w:p w14:paraId="2CE4F176" w14:textId="77777777" w:rsidR="0091612D" w:rsidRPr="002B60F0" w:rsidRDefault="0091612D" w:rsidP="0091612D">
      <w:pPr>
        <w:pStyle w:val="PL"/>
      </w:pPr>
      <w:r w:rsidRPr="002B60F0">
        <w:t xml:space="preserve">          description: &gt;</w:t>
      </w:r>
    </w:p>
    <w:p w14:paraId="660FFBA1" w14:textId="77777777" w:rsidR="0091612D" w:rsidRPr="002B60F0" w:rsidRDefault="0091612D" w:rsidP="0091612D">
      <w:pPr>
        <w:pStyle w:val="PL"/>
      </w:pPr>
      <w:r w:rsidRPr="002B60F0">
        <w:t xml:space="preserve">            Indicates that the dynamic PCC rule shall always have its binding with the QoS Flow </w:t>
      </w:r>
    </w:p>
    <w:p w14:paraId="0E353F6F" w14:textId="77777777" w:rsidR="0091612D" w:rsidRPr="002B60F0" w:rsidRDefault="0091612D" w:rsidP="0091612D">
      <w:pPr>
        <w:pStyle w:val="PL"/>
      </w:pPr>
      <w:r w:rsidRPr="002B60F0">
        <w:t xml:space="preserve">            associated with the default QoS rule</w:t>
      </w:r>
    </w:p>
    <w:p w14:paraId="2BCF470A" w14:textId="77777777" w:rsidR="0091612D" w:rsidRPr="002B60F0" w:rsidRDefault="0091612D" w:rsidP="0091612D">
      <w:pPr>
        <w:pStyle w:val="PL"/>
      </w:pPr>
      <w:r w:rsidRPr="002B60F0">
        <w:t xml:space="preserve">        extMaxDataBurstVol:</w:t>
      </w:r>
    </w:p>
    <w:p w14:paraId="49E50993" w14:textId="77777777" w:rsidR="0091612D" w:rsidRPr="002B60F0" w:rsidRDefault="0091612D" w:rsidP="0091612D">
      <w:pPr>
        <w:pStyle w:val="PL"/>
      </w:pPr>
      <w:r w:rsidRPr="002B60F0">
        <w:t xml:space="preserve">          $ref: 'TS29571_CommonData.yaml#/components/schemas/ExtMaxDataBurstVolRm'</w:t>
      </w:r>
    </w:p>
    <w:p w14:paraId="72AD160E" w14:textId="77777777" w:rsidR="0091612D" w:rsidRPr="002B60F0" w:rsidRDefault="0091612D" w:rsidP="0091612D">
      <w:pPr>
        <w:pStyle w:val="PL"/>
      </w:pPr>
      <w:r w:rsidRPr="002B60F0">
        <w:t xml:space="preserve">        packetDelayBudget:</w:t>
      </w:r>
    </w:p>
    <w:p w14:paraId="75340620" w14:textId="77777777" w:rsidR="0091612D" w:rsidRPr="002B60F0" w:rsidRDefault="0091612D" w:rsidP="0091612D">
      <w:pPr>
        <w:pStyle w:val="PL"/>
      </w:pPr>
      <w:r w:rsidRPr="002B60F0">
        <w:t xml:space="preserve">          $ref: 'TS29571_CommonData.yaml#/components/schemas/PacketDelBudget'</w:t>
      </w:r>
    </w:p>
    <w:p w14:paraId="67DC0151" w14:textId="77777777" w:rsidR="0091612D" w:rsidRPr="002B60F0" w:rsidRDefault="0091612D" w:rsidP="0091612D">
      <w:pPr>
        <w:pStyle w:val="PL"/>
      </w:pPr>
      <w:r w:rsidRPr="002B60F0">
        <w:t xml:space="preserve">        packetErrorRate:</w:t>
      </w:r>
    </w:p>
    <w:p w14:paraId="7E2B7ED4" w14:textId="77777777" w:rsidR="0091612D" w:rsidRPr="002B60F0" w:rsidRDefault="0091612D" w:rsidP="0091612D">
      <w:pPr>
        <w:pStyle w:val="PL"/>
      </w:pPr>
      <w:r w:rsidRPr="002B60F0">
        <w:t xml:space="preserve">          $ref: 'TS29571_CommonData.yaml#/components/schemas/PacketErrRate'</w:t>
      </w:r>
    </w:p>
    <w:p w14:paraId="65AD7543"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duSetQosDl</w:t>
      </w:r>
      <w:r w:rsidRPr="002B60F0">
        <w:t>:</w:t>
      </w:r>
    </w:p>
    <w:p w14:paraId="4A787B0F"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0B15C1A0"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duSetQosUl</w:t>
      </w:r>
      <w:r w:rsidRPr="002B60F0">
        <w:t>:</w:t>
      </w:r>
    </w:p>
    <w:p w14:paraId="5CB1BC10"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2988A0B5" w14:textId="77777777" w:rsidR="0091612D" w:rsidRPr="002B60F0" w:rsidRDefault="0091612D" w:rsidP="0091612D">
      <w:pPr>
        <w:pStyle w:val="PL"/>
      </w:pPr>
      <w:r w:rsidRPr="002B60F0">
        <w:t xml:space="preserve">      required:</w:t>
      </w:r>
    </w:p>
    <w:p w14:paraId="798A12FF" w14:textId="77777777" w:rsidR="0091612D" w:rsidRPr="002B60F0" w:rsidRDefault="0091612D" w:rsidP="0091612D">
      <w:pPr>
        <w:pStyle w:val="PL"/>
      </w:pPr>
      <w:r w:rsidRPr="002B60F0">
        <w:t xml:space="preserve">        - qosId</w:t>
      </w:r>
    </w:p>
    <w:p w14:paraId="4107B946" w14:textId="77777777" w:rsidR="0091612D" w:rsidRPr="002B60F0" w:rsidRDefault="0091612D" w:rsidP="0091612D">
      <w:pPr>
        <w:pStyle w:val="PL"/>
      </w:pPr>
      <w:r w:rsidRPr="002B60F0">
        <w:t xml:space="preserve">      nullable: true</w:t>
      </w:r>
    </w:p>
    <w:p w14:paraId="605B76FD" w14:textId="77777777" w:rsidR="0091612D" w:rsidRPr="002B60F0" w:rsidRDefault="0091612D" w:rsidP="0091612D">
      <w:pPr>
        <w:pStyle w:val="PL"/>
      </w:pPr>
    </w:p>
    <w:p w14:paraId="2FF0A978" w14:textId="77777777" w:rsidR="0091612D" w:rsidRPr="002B60F0" w:rsidRDefault="0091612D" w:rsidP="0091612D">
      <w:pPr>
        <w:pStyle w:val="PL"/>
      </w:pPr>
      <w:r w:rsidRPr="002B60F0">
        <w:t xml:space="preserve">    ConditionData:</w:t>
      </w:r>
    </w:p>
    <w:p w14:paraId="3EA2271A" w14:textId="77777777" w:rsidR="0091612D" w:rsidRPr="002B60F0" w:rsidRDefault="0091612D" w:rsidP="0091612D">
      <w:pPr>
        <w:pStyle w:val="PL"/>
      </w:pPr>
      <w:r w:rsidRPr="002B60F0">
        <w:t xml:space="preserve">      description: Contains conditions of applicability for a rule.</w:t>
      </w:r>
    </w:p>
    <w:p w14:paraId="6DC2E75C" w14:textId="77777777" w:rsidR="0091612D" w:rsidRPr="002B60F0" w:rsidRDefault="0091612D" w:rsidP="0091612D">
      <w:pPr>
        <w:pStyle w:val="PL"/>
      </w:pPr>
      <w:r w:rsidRPr="002B60F0">
        <w:t xml:space="preserve">      type: object</w:t>
      </w:r>
    </w:p>
    <w:p w14:paraId="6932A93C" w14:textId="77777777" w:rsidR="0091612D" w:rsidRPr="002B60F0" w:rsidRDefault="0091612D" w:rsidP="0091612D">
      <w:pPr>
        <w:pStyle w:val="PL"/>
      </w:pPr>
      <w:r w:rsidRPr="002B60F0">
        <w:t xml:space="preserve">      properties:</w:t>
      </w:r>
    </w:p>
    <w:p w14:paraId="57934387" w14:textId="77777777" w:rsidR="0091612D" w:rsidRPr="002B60F0" w:rsidRDefault="0091612D" w:rsidP="0091612D">
      <w:pPr>
        <w:pStyle w:val="PL"/>
      </w:pPr>
      <w:r w:rsidRPr="002B60F0">
        <w:t xml:space="preserve">        condId:</w:t>
      </w:r>
    </w:p>
    <w:p w14:paraId="47927EFD" w14:textId="77777777" w:rsidR="0091612D" w:rsidRPr="002B60F0" w:rsidRDefault="0091612D" w:rsidP="0091612D">
      <w:pPr>
        <w:pStyle w:val="PL"/>
      </w:pPr>
      <w:r w:rsidRPr="002B60F0">
        <w:lastRenderedPageBreak/>
        <w:t xml:space="preserve">          type: string</w:t>
      </w:r>
    </w:p>
    <w:p w14:paraId="5A1E8DCB" w14:textId="77777777" w:rsidR="0091612D" w:rsidRPr="002B60F0" w:rsidRDefault="0091612D" w:rsidP="0091612D">
      <w:pPr>
        <w:pStyle w:val="PL"/>
      </w:pPr>
      <w:r w:rsidRPr="002B60F0">
        <w:t xml:space="preserve">          description: Uniquely identifies the condition data within a PDU session.</w:t>
      </w:r>
    </w:p>
    <w:p w14:paraId="61329570" w14:textId="77777777" w:rsidR="0091612D" w:rsidRPr="002B60F0" w:rsidRDefault="0091612D" w:rsidP="0091612D">
      <w:pPr>
        <w:pStyle w:val="PL"/>
      </w:pPr>
      <w:r w:rsidRPr="002B60F0">
        <w:t xml:space="preserve">        activationTime:</w:t>
      </w:r>
    </w:p>
    <w:p w14:paraId="6C9BCAB8" w14:textId="77777777" w:rsidR="0091612D" w:rsidRPr="002B60F0" w:rsidRDefault="0091612D" w:rsidP="0091612D">
      <w:pPr>
        <w:pStyle w:val="PL"/>
      </w:pPr>
      <w:r w:rsidRPr="002B60F0">
        <w:t xml:space="preserve">          $ref: 'TS29571_CommonData.yaml#/components/schemas/DateTimeRm'</w:t>
      </w:r>
    </w:p>
    <w:p w14:paraId="2FBCD74D" w14:textId="77777777" w:rsidR="0091612D" w:rsidRPr="002B60F0" w:rsidRDefault="0091612D" w:rsidP="0091612D">
      <w:pPr>
        <w:pStyle w:val="PL"/>
      </w:pPr>
      <w:r w:rsidRPr="002B60F0">
        <w:t xml:space="preserve">        deactivationTime:</w:t>
      </w:r>
    </w:p>
    <w:p w14:paraId="7A9C7285" w14:textId="77777777" w:rsidR="0091612D" w:rsidRPr="002B60F0" w:rsidRDefault="0091612D" w:rsidP="0091612D">
      <w:pPr>
        <w:pStyle w:val="PL"/>
      </w:pPr>
      <w:r w:rsidRPr="002B60F0">
        <w:t xml:space="preserve">          $ref: 'TS29571_CommonData.yaml#/components/schemas/DateTimeRm'</w:t>
      </w:r>
    </w:p>
    <w:p w14:paraId="5EE25871" w14:textId="77777777" w:rsidR="0091612D" w:rsidRPr="002B60F0" w:rsidRDefault="0091612D" w:rsidP="0091612D">
      <w:pPr>
        <w:pStyle w:val="PL"/>
      </w:pPr>
      <w:r w:rsidRPr="002B60F0">
        <w:t xml:space="preserve">        accessType:</w:t>
      </w:r>
    </w:p>
    <w:p w14:paraId="2C67D845" w14:textId="77777777" w:rsidR="0091612D" w:rsidRPr="002B60F0" w:rsidRDefault="0091612D" w:rsidP="0091612D">
      <w:pPr>
        <w:pStyle w:val="PL"/>
      </w:pPr>
      <w:r w:rsidRPr="002B60F0">
        <w:t xml:space="preserve">          $ref: 'TS29571_CommonData.yaml#/components/schemas/AccessType'</w:t>
      </w:r>
    </w:p>
    <w:p w14:paraId="26E09427" w14:textId="77777777" w:rsidR="0091612D" w:rsidRPr="002B60F0" w:rsidRDefault="0091612D" w:rsidP="0091612D">
      <w:pPr>
        <w:pStyle w:val="PL"/>
      </w:pPr>
      <w:r w:rsidRPr="002B60F0">
        <w:t xml:space="preserve">        ratType:</w:t>
      </w:r>
    </w:p>
    <w:p w14:paraId="10A061C8" w14:textId="77777777" w:rsidR="0091612D" w:rsidRPr="002B60F0" w:rsidRDefault="0091612D" w:rsidP="0091612D">
      <w:pPr>
        <w:pStyle w:val="PL"/>
      </w:pPr>
      <w:r w:rsidRPr="002B60F0">
        <w:t xml:space="preserve">          $ref: 'TS29571_CommonData.yaml#/components/schemas/RatType'</w:t>
      </w:r>
    </w:p>
    <w:p w14:paraId="73D3DF50" w14:textId="77777777" w:rsidR="0091612D" w:rsidRPr="002B60F0" w:rsidRDefault="0091612D" w:rsidP="0091612D">
      <w:pPr>
        <w:pStyle w:val="PL"/>
      </w:pPr>
      <w:r w:rsidRPr="002B60F0">
        <w:t xml:space="preserve">      required:</w:t>
      </w:r>
    </w:p>
    <w:p w14:paraId="222AFFF8" w14:textId="77777777" w:rsidR="0091612D" w:rsidRPr="002B60F0" w:rsidRDefault="0091612D" w:rsidP="0091612D">
      <w:pPr>
        <w:pStyle w:val="PL"/>
      </w:pPr>
      <w:r w:rsidRPr="002B60F0">
        <w:t xml:space="preserve">        - condId</w:t>
      </w:r>
    </w:p>
    <w:p w14:paraId="66AA82F7" w14:textId="77777777" w:rsidR="0091612D" w:rsidRPr="002B60F0" w:rsidRDefault="0091612D" w:rsidP="0091612D">
      <w:pPr>
        <w:pStyle w:val="PL"/>
      </w:pPr>
      <w:r w:rsidRPr="002B60F0">
        <w:t xml:space="preserve">      nullable: true</w:t>
      </w:r>
    </w:p>
    <w:p w14:paraId="366F2E93" w14:textId="77777777" w:rsidR="0091612D" w:rsidRPr="002B60F0" w:rsidRDefault="0091612D" w:rsidP="0091612D">
      <w:pPr>
        <w:pStyle w:val="PL"/>
      </w:pPr>
    </w:p>
    <w:p w14:paraId="625A8602" w14:textId="77777777" w:rsidR="0091612D" w:rsidRPr="002B60F0" w:rsidRDefault="0091612D" w:rsidP="0091612D">
      <w:pPr>
        <w:pStyle w:val="PL"/>
      </w:pPr>
      <w:r w:rsidRPr="002B60F0">
        <w:t xml:space="preserve">    TrafficControlData:</w:t>
      </w:r>
    </w:p>
    <w:p w14:paraId="45D3D4F1" w14:textId="77777777" w:rsidR="0091612D" w:rsidRPr="002B60F0" w:rsidRDefault="0091612D" w:rsidP="0091612D">
      <w:pPr>
        <w:pStyle w:val="PL"/>
      </w:pPr>
      <w:r w:rsidRPr="002B60F0">
        <w:t xml:space="preserve">      description: &gt;</w:t>
      </w:r>
    </w:p>
    <w:p w14:paraId="6A9CEFB3" w14:textId="77777777" w:rsidR="0091612D" w:rsidRPr="002B60F0" w:rsidRDefault="0091612D" w:rsidP="0091612D">
      <w:pPr>
        <w:pStyle w:val="PL"/>
      </w:pPr>
      <w:r w:rsidRPr="002B60F0">
        <w:t xml:space="preserve">        Contains parameters determining how flows associated with a PCC Rule are treated (e.g. </w:t>
      </w:r>
    </w:p>
    <w:p w14:paraId="21A4912D" w14:textId="77777777" w:rsidR="0091612D" w:rsidRPr="002B60F0" w:rsidRDefault="0091612D" w:rsidP="0091612D">
      <w:pPr>
        <w:pStyle w:val="PL"/>
      </w:pPr>
      <w:r w:rsidRPr="002B60F0">
        <w:t xml:space="preserve">        blocked, redirected, etc).</w:t>
      </w:r>
    </w:p>
    <w:p w14:paraId="41623B72" w14:textId="77777777" w:rsidR="0091612D" w:rsidRPr="002B60F0" w:rsidRDefault="0091612D" w:rsidP="0091612D">
      <w:pPr>
        <w:pStyle w:val="PL"/>
      </w:pPr>
      <w:r w:rsidRPr="002B60F0">
        <w:t xml:space="preserve">      type: object</w:t>
      </w:r>
    </w:p>
    <w:p w14:paraId="708F64EB" w14:textId="77777777" w:rsidR="0091612D" w:rsidRPr="002B60F0" w:rsidRDefault="0091612D" w:rsidP="0091612D">
      <w:pPr>
        <w:pStyle w:val="PL"/>
      </w:pPr>
      <w:r w:rsidRPr="002B60F0">
        <w:t xml:space="preserve">      properties:</w:t>
      </w:r>
    </w:p>
    <w:p w14:paraId="481F89C6" w14:textId="77777777" w:rsidR="0091612D" w:rsidRPr="002B60F0" w:rsidRDefault="0091612D" w:rsidP="0091612D">
      <w:pPr>
        <w:pStyle w:val="PL"/>
      </w:pPr>
      <w:r w:rsidRPr="002B60F0">
        <w:t xml:space="preserve">        tcId:</w:t>
      </w:r>
    </w:p>
    <w:p w14:paraId="7CF55B40" w14:textId="77777777" w:rsidR="0091612D" w:rsidRPr="002B60F0" w:rsidRDefault="0091612D" w:rsidP="0091612D">
      <w:pPr>
        <w:pStyle w:val="PL"/>
      </w:pPr>
      <w:r w:rsidRPr="002B60F0">
        <w:t xml:space="preserve">          type: string</w:t>
      </w:r>
    </w:p>
    <w:p w14:paraId="6BBA9CC9" w14:textId="77777777" w:rsidR="0091612D" w:rsidRPr="002B60F0" w:rsidRDefault="0091612D" w:rsidP="0091612D">
      <w:pPr>
        <w:pStyle w:val="PL"/>
      </w:pPr>
      <w:r w:rsidRPr="002B60F0">
        <w:t xml:space="preserve">          description: Univocally identifies the traffic control policy data within a PDU session.</w:t>
      </w:r>
    </w:p>
    <w:p w14:paraId="711DB2A5" w14:textId="77777777" w:rsidR="0091612D" w:rsidRPr="002B60F0" w:rsidRDefault="0091612D" w:rsidP="0091612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B5B45E0" w14:textId="77777777" w:rsidR="0091612D" w:rsidRPr="002B60F0" w:rsidRDefault="0091612D" w:rsidP="0091612D">
      <w:pPr>
        <w:pStyle w:val="PL"/>
      </w:pPr>
      <w:r w:rsidRPr="002B60F0">
        <w:rPr>
          <w:rFonts w:cs="Courier New"/>
          <w:szCs w:val="16"/>
        </w:rPr>
        <w:t xml:space="preserve">          $ref: 'TS29514_Npcf_PolicyAuthorization.yaml#/components/schemas/UplinkDownlinkSupport'</w:t>
      </w:r>
    </w:p>
    <w:p w14:paraId="17946570" w14:textId="77777777" w:rsidR="0091612D" w:rsidRPr="002B60F0" w:rsidRDefault="0091612D" w:rsidP="0091612D">
      <w:pPr>
        <w:pStyle w:val="PL"/>
      </w:pPr>
      <w:r w:rsidRPr="002B60F0">
        <w:t xml:space="preserve">        flowStatus:</w:t>
      </w:r>
    </w:p>
    <w:p w14:paraId="330442F8" w14:textId="77777777" w:rsidR="0091612D" w:rsidRPr="002B60F0" w:rsidRDefault="0091612D" w:rsidP="0091612D">
      <w:pPr>
        <w:pStyle w:val="PL"/>
      </w:pPr>
      <w:r w:rsidRPr="002B60F0">
        <w:t xml:space="preserve">          $ref: 'TS29514_Npcf_PolicyAuthorization.yaml#/components/schemas/FlowStatus'</w:t>
      </w:r>
    </w:p>
    <w:p w14:paraId="4589F04C" w14:textId="77777777" w:rsidR="0091612D" w:rsidRPr="002B60F0" w:rsidRDefault="0091612D" w:rsidP="0091612D">
      <w:pPr>
        <w:pStyle w:val="PL"/>
      </w:pPr>
      <w:r w:rsidRPr="002B60F0">
        <w:t xml:space="preserve">        redirectInfo:</w:t>
      </w:r>
    </w:p>
    <w:p w14:paraId="57D46308" w14:textId="77777777" w:rsidR="0091612D" w:rsidRPr="002B60F0" w:rsidRDefault="0091612D" w:rsidP="0091612D">
      <w:pPr>
        <w:pStyle w:val="PL"/>
      </w:pPr>
      <w:r w:rsidRPr="002B60F0">
        <w:t xml:space="preserve">          $ref: '#/components/schemas/RedirectInformation'</w:t>
      </w:r>
    </w:p>
    <w:p w14:paraId="09E8186E" w14:textId="77777777" w:rsidR="0091612D" w:rsidRPr="002B60F0" w:rsidRDefault="0091612D" w:rsidP="0091612D">
      <w:pPr>
        <w:pStyle w:val="PL"/>
      </w:pPr>
      <w:r w:rsidRPr="002B60F0">
        <w:t xml:space="preserve">        addRedirectInfo:</w:t>
      </w:r>
    </w:p>
    <w:p w14:paraId="27FDE45E" w14:textId="77777777" w:rsidR="0091612D" w:rsidRPr="002B60F0" w:rsidRDefault="0091612D" w:rsidP="0091612D">
      <w:pPr>
        <w:pStyle w:val="PL"/>
      </w:pPr>
      <w:r w:rsidRPr="002B60F0">
        <w:t xml:space="preserve">          type: array</w:t>
      </w:r>
    </w:p>
    <w:p w14:paraId="522EAAA9" w14:textId="77777777" w:rsidR="0091612D" w:rsidRPr="002B60F0" w:rsidRDefault="0091612D" w:rsidP="0091612D">
      <w:pPr>
        <w:pStyle w:val="PL"/>
      </w:pPr>
      <w:r w:rsidRPr="002B60F0">
        <w:t xml:space="preserve">          items:</w:t>
      </w:r>
    </w:p>
    <w:p w14:paraId="6355FE4B" w14:textId="77777777" w:rsidR="0091612D" w:rsidRPr="002B60F0" w:rsidRDefault="0091612D" w:rsidP="0091612D">
      <w:pPr>
        <w:pStyle w:val="PL"/>
      </w:pPr>
      <w:r w:rsidRPr="002B60F0">
        <w:t xml:space="preserve">            $ref: '#/components/schemas/RedirectInformation'</w:t>
      </w:r>
    </w:p>
    <w:p w14:paraId="75096879" w14:textId="77777777" w:rsidR="0091612D" w:rsidRPr="002B60F0" w:rsidRDefault="0091612D" w:rsidP="0091612D">
      <w:pPr>
        <w:pStyle w:val="PL"/>
      </w:pPr>
      <w:r w:rsidRPr="002B60F0">
        <w:t xml:space="preserve">          minItems: 1</w:t>
      </w:r>
    </w:p>
    <w:p w14:paraId="04F9D303" w14:textId="77777777" w:rsidR="0091612D" w:rsidRPr="002B60F0" w:rsidRDefault="0091612D" w:rsidP="0091612D">
      <w:pPr>
        <w:pStyle w:val="PL"/>
      </w:pPr>
      <w:r w:rsidRPr="002B60F0">
        <w:t xml:space="preserve">        muteNotif:</w:t>
      </w:r>
    </w:p>
    <w:p w14:paraId="7F20C0AD" w14:textId="77777777" w:rsidR="0091612D" w:rsidRPr="002B60F0" w:rsidRDefault="0091612D" w:rsidP="0091612D">
      <w:pPr>
        <w:pStyle w:val="PL"/>
      </w:pPr>
      <w:r w:rsidRPr="002B60F0">
        <w:t xml:space="preserve">          type: boolean</w:t>
      </w:r>
    </w:p>
    <w:p w14:paraId="268C9B98" w14:textId="77777777" w:rsidR="0091612D" w:rsidRPr="002B60F0" w:rsidRDefault="0091612D" w:rsidP="0091612D">
      <w:pPr>
        <w:pStyle w:val="PL"/>
      </w:pPr>
      <w:r w:rsidRPr="002B60F0">
        <w:t xml:space="preserve">          description: Indicates whether applicat'on's start or stop notification is to be muted.</w:t>
      </w:r>
    </w:p>
    <w:p w14:paraId="7B39DBAD" w14:textId="77777777" w:rsidR="0091612D" w:rsidRPr="002B60F0" w:rsidRDefault="0091612D" w:rsidP="0091612D">
      <w:pPr>
        <w:pStyle w:val="PL"/>
      </w:pPr>
      <w:r w:rsidRPr="002B60F0">
        <w:t xml:space="preserve">        trafficSteeringPolIdDl:</w:t>
      </w:r>
    </w:p>
    <w:p w14:paraId="75AD644B" w14:textId="77777777" w:rsidR="0091612D" w:rsidRPr="002B60F0" w:rsidRDefault="0091612D" w:rsidP="0091612D">
      <w:pPr>
        <w:pStyle w:val="PL"/>
      </w:pPr>
      <w:r w:rsidRPr="002B60F0">
        <w:t xml:space="preserve">          type: string</w:t>
      </w:r>
    </w:p>
    <w:p w14:paraId="17ED998B" w14:textId="77777777" w:rsidR="0091612D" w:rsidRPr="002B60F0" w:rsidRDefault="0091612D" w:rsidP="0091612D">
      <w:pPr>
        <w:pStyle w:val="PL"/>
      </w:pPr>
      <w:r w:rsidRPr="002B60F0">
        <w:t xml:space="preserve">          description: &gt;</w:t>
      </w:r>
    </w:p>
    <w:p w14:paraId="11282C8F" w14:textId="77777777" w:rsidR="0091612D" w:rsidRPr="002B60F0" w:rsidRDefault="0091612D" w:rsidP="0091612D">
      <w:pPr>
        <w:pStyle w:val="PL"/>
      </w:pPr>
      <w:r w:rsidRPr="002B60F0">
        <w:t xml:space="preserve">            Reference to a pre-configured traffic steering policy for downlink traffic at the SMF.</w:t>
      </w:r>
    </w:p>
    <w:p w14:paraId="4D42333B" w14:textId="77777777" w:rsidR="0091612D" w:rsidRPr="002B60F0" w:rsidRDefault="0091612D" w:rsidP="0091612D">
      <w:pPr>
        <w:pStyle w:val="PL"/>
      </w:pPr>
      <w:r w:rsidRPr="002B60F0">
        <w:t xml:space="preserve">          nullable: true</w:t>
      </w:r>
    </w:p>
    <w:p w14:paraId="7FB42AA2" w14:textId="77777777" w:rsidR="0091612D" w:rsidRPr="002B60F0" w:rsidRDefault="0091612D" w:rsidP="0091612D">
      <w:pPr>
        <w:pStyle w:val="PL"/>
      </w:pPr>
      <w:r w:rsidRPr="002B60F0">
        <w:t xml:space="preserve">        trafficSteeringPolIdUl:</w:t>
      </w:r>
    </w:p>
    <w:p w14:paraId="3DD47EA4" w14:textId="77777777" w:rsidR="0091612D" w:rsidRPr="002B60F0" w:rsidRDefault="0091612D" w:rsidP="0091612D">
      <w:pPr>
        <w:pStyle w:val="PL"/>
      </w:pPr>
      <w:r w:rsidRPr="002B60F0">
        <w:t xml:space="preserve">          type: string</w:t>
      </w:r>
    </w:p>
    <w:p w14:paraId="1C0B21BD" w14:textId="77777777" w:rsidR="0091612D" w:rsidRPr="002B60F0" w:rsidRDefault="0091612D" w:rsidP="0091612D">
      <w:pPr>
        <w:pStyle w:val="PL"/>
      </w:pPr>
      <w:r w:rsidRPr="002B60F0">
        <w:t xml:space="preserve">          description: &gt;</w:t>
      </w:r>
    </w:p>
    <w:p w14:paraId="721A0010" w14:textId="77777777" w:rsidR="0091612D" w:rsidRPr="002B60F0" w:rsidRDefault="0091612D" w:rsidP="0091612D">
      <w:pPr>
        <w:pStyle w:val="PL"/>
      </w:pPr>
      <w:r w:rsidRPr="002B60F0">
        <w:t xml:space="preserve">            Reference to a pre-configured traffic steering policy for uplink traffic at the SMF.</w:t>
      </w:r>
    </w:p>
    <w:p w14:paraId="6A814CB0" w14:textId="77777777" w:rsidR="0091612D" w:rsidRPr="002B60F0" w:rsidRDefault="0091612D" w:rsidP="0091612D">
      <w:pPr>
        <w:pStyle w:val="PL"/>
      </w:pPr>
      <w:r w:rsidRPr="002B60F0">
        <w:t xml:space="preserve">          nullable: true</w:t>
      </w:r>
    </w:p>
    <w:p w14:paraId="7D67E4E9" w14:textId="77777777" w:rsidR="0091612D" w:rsidRPr="002B60F0" w:rsidRDefault="0091612D" w:rsidP="0091612D">
      <w:pPr>
        <w:pStyle w:val="PL"/>
      </w:pPr>
      <w:r w:rsidRPr="002B60F0">
        <w:t xml:space="preserve">        metadata:</w:t>
      </w:r>
    </w:p>
    <w:p w14:paraId="15C5AAD8" w14:textId="77777777" w:rsidR="0091612D" w:rsidRPr="002B60F0" w:rsidRDefault="0091612D" w:rsidP="0091612D">
      <w:pPr>
        <w:pStyle w:val="PL"/>
      </w:pPr>
      <w:r w:rsidRPr="002B60F0">
        <w:t xml:space="preserve">          $ref: 'TS29571_CommonData.yaml#/components/schemas/Metadata'</w:t>
      </w:r>
    </w:p>
    <w:p w14:paraId="5B37DF08" w14:textId="77777777" w:rsidR="0091612D" w:rsidRPr="002B60F0" w:rsidRDefault="0091612D" w:rsidP="0091612D">
      <w:pPr>
        <w:pStyle w:val="PL"/>
      </w:pPr>
      <w:r w:rsidRPr="002B60F0">
        <w:t xml:space="preserve">        routeToLocs:</w:t>
      </w:r>
    </w:p>
    <w:p w14:paraId="09742973" w14:textId="77777777" w:rsidR="0091612D" w:rsidRPr="002B60F0" w:rsidRDefault="0091612D" w:rsidP="0091612D">
      <w:pPr>
        <w:pStyle w:val="PL"/>
      </w:pPr>
      <w:r w:rsidRPr="002B60F0">
        <w:t xml:space="preserve">          type: array</w:t>
      </w:r>
    </w:p>
    <w:p w14:paraId="4866D7B3" w14:textId="77777777" w:rsidR="0091612D" w:rsidRPr="002B60F0" w:rsidRDefault="0091612D" w:rsidP="0091612D">
      <w:pPr>
        <w:pStyle w:val="PL"/>
      </w:pPr>
      <w:r w:rsidRPr="002B60F0">
        <w:t xml:space="preserve">          items:</w:t>
      </w:r>
    </w:p>
    <w:p w14:paraId="2C6DCD56" w14:textId="77777777" w:rsidR="0091612D" w:rsidRPr="002B60F0" w:rsidRDefault="0091612D" w:rsidP="0091612D">
      <w:pPr>
        <w:pStyle w:val="PL"/>
      </w:pPr>
      <w:r w:rsidRPr="002B60F0">
        <w:t xml:space="preserve">            $ref: 'TS29571_CommonData.yaml#/components/schemas/RouteToLocation'</w:t>
      </w:r>
    </w:p>
    <w:p w14:paraId="0B6B37E2" w14:textId="77777777" w:rsidR="0091612D" w:rsidRPr="002B60F0" w:rsidRDefault="0091612D" w:rsidP="0091612D">
      <w:pPr>
        <w:pStyle w:val="PL"/>
      </w:pPr>
      <w:r w:rsidRPr="002B60F0">
        <w:t xml:space="preserve">          minItems: 1</w:t>
      </w:r>
    </w:p>
    <w:p w14:paraId="2B4B9233" w14:textId="77777777" w:rsidR="0091612D" w:rsidRPr="002B60F0" w:rsidRDefault="0091612D" w:rsidP="0091612D">
      <w:pPr>
        <w:pStyle w:val="PL"/>
      </w:pPr>
      <w:r w:rsidRPr="002B60F0">
        <w:t xml:space="preserve">          description: A list of location which the traffic shall be routed to for the AF request</w:t>
      </w:r>
    </w:p>
    <w:p w14:paraId="0D3471BE" w14:textId="77777777" w:rsidR="0091612D" w:rsidRPr="002B60F0" w:rsidRDefault="0091612D" w:rsidP="0091612D">
      <w:pPr>
        <w:pStyle w:val="PL"/>
      </w:pPr>
      <w:r w:rsidRPr="002B60F0">
        <w:t xml:space="preserve">          nullable: true</w:t>
      </w:r>
    </w:p>
    <w:p w14:paraId="2FFC36E1" w14:textId="77777777" w:rsidR="0091612D" w:rsidRPr="002B60F0" w:rsidRDefault="0091612D" w:rsidP="0091612D">
      <w:pPr>
        <w:pStyle w:val="PL"/>
      </w:pPr>
      <w:r w:rsidRPr="002B60F0">
        <w:t xml:space="preserve">        maxAllowedUpLat:</w:t>
      </w:r>
    </w:p>
    <w:p w14:paraId="79D219B2" w14:textId="77777777" w:rsidR="0091612D" w:rsidRPr="002B60F0" w:rsidRDefault="0091612D" w:rsidP="0091612D">
      <w:pPr>
        <w:pStyle w:val="PL"/>
      </w:pPr>
      <w:r w:rsidRPr="002B60F0">
        <w:t xml:space="preserve">          $ref: 'TS29571_CommonData.yaml#/components/schemas/UintegerRm'</w:t>
      </w:r>
    </w:p>
    <w:p w14:paraId="0C30B834" w14:textId="77777777" w:rsidR="0091612D" w:rsidRPr="002B60F0" w:rsidRDefault="0091612D" w:rsidP="0091612D">
      <w:pPr>
        <w:pStyle w:val="PL"/>
      </w:pPr>
      <w:r w:rsidRPr="002B60F0">
        <w:t xml:space="preserve">        easIpReplaceInfos:</w:t>
      </w:r>
    </w:p>
    <w:p w14:paraId="44176427" w14:textId="77777777" w:rsidR="0091612D" w:rsidRPr="002B60F0" w:rsidRDefault="0091612D" w:rsidP="0091612D">
      <w:pPr>
        <w:pStyle w:val="PL"/>
      </w:pPr>
      <w:r w:rsidRPr="002B60F0">
        <w:t xml:space="preserve">          type: array</w:t>
      </w:r>
    </w:p>
    <w:p w14:paraId="506A0E06" w14:textId="77777777" w:rsidR="0091612D" w:rsidRPr="002B60F0" w:rsidRDefault="0091612D" w:rsidP="0091612D">
      <w:pPr>
        <w:pStyle w:val="PL"/>
      </w:pPr>
      <w:r w:rsidRPr="002B60F0">
        <w:t xml:space="preserve">          items:</w:t>
      </w:r>
    </w:p>
    <w:p w14:paraId="0FA8DE90" w14:textId="77777777" w:rsidR="0091612D" w:rsidRPr="002B60F0" w:rsidRDefault="0091612D" w:rsidP="0091612D">
      <w:pPr>
        <w:pStyle w:val="PL"/>
      </w:pPr>
      <w:r w:rsidRPr="002B60F0">
        <w:t xml:space="preserve">            $ref: 'TS29571_CommonData.yaml#/components/schemas/EasIpReplacementInfo'</w:t>
      </w:r>
    </w:p>
    <w:p w14:paraId="5C6F00BE" w14:textId="77777777" w:rsidR="0091612D" w:rsidRPr="002B60F0" w:rsidRDefault="0091612D" w:rsidP="0091612D">
      <w:pPr>
        <w:pStyle w:val="PL"/>
      </w:pPr>
      <w:r w:rsidRPr="002B60F0">
        <w:t xml:space="preserve">          minItems: 1</w:t>
      </w:r>
    </w:p>
    <w:p w14:paraId="297C6F56" w14:textId="77777777" w:rsidR="0091612D" w:rsidRPr="002B60F0" w:rsidRDefault="0091612D" w:rsidP="0091612D">
      <w:pPr>
        <w:pStyle w:val="PL"/>
      </w:pPr>
      <w:r w:rsidRPr="002B60F0">
        <w:t xml:space="preserve">          description: Contains EAS IP replacement information.</w:t>
      </w:r>
    </w:p>
    <w:p w14:paraId="25C808D1" w14:textId="77777777" w:rsidR="0091612D" w:rsidRPr="002B60F0" w:rsidRDefault="0091612D" w:rsidP="0091612D">
      <w:pPr>
        <w:pStyle w:val="PL"/>
      </w:pPr>
      <w:r w:rsidRPr="002B60F0">
        <w:t xml:space="preserve">          nullable: true</w:t>
      </w:r>
    </w:p>
    <w:p w14:paraId="0606F3D9" w14:textId="77777777" w:rsidR="0091612D" w:rsidRPr="002B60F0" w:rsidRDefault="0091612D" w:rsidP="0091612D">
      <w:pPr>
        <w:pStyle w:val="PL"/>
      </w:pPr>
      <w:r w:rsidRPr="002B60F0">
        <w:t xml:space="preserve">        traffCorreInd:</w:t>
      </w:r>
    </w:p>
    <w:p w14:paraId="53C58EF8" w14:textId="77777777" w:rsidR="0091612D" w:rsidRPr="002B60F0" w:rsidRDefault="0091612D" w:rsidP="0091612D">
      <w:pPr>
        <w:pStyle w:val="PL"/>
      </w:pPr>
      <w:r w:rsidRPr="002B60F0">
        <w:t xml:space="preserve">          type: boolean</w:t>
      </w:r>
    </w:p>
    <w:p w14:paraId="5D0A9057" w14:textId="77777777" w:rsidR="0091612D" w:rsidRPr="002B60F0" w:rsidRDefault="0091612D" w:rsidP="0091612D">
      <w:pPr>
        <w:pStyle w:val="PL"/>
        <w:rPr>
          <w:rFonts w:cs="Courier New"/>
          <w:szCs w:val="16"/>
        </w:rPr>
      </w:pPr>
      <w:r w:rsidRPr="002B60F0">
        <w:rPr>
          <w:rFonts w:cs="Courier New"/>
          <w:szCs w:val="16"/>
        </w:rPr>
        <w:t xml:space="preserve">        tfcCorreInfo:</w:t>
      </w:r>
    </w:p>
    <w:p w14:paraId="7950480C" w14:textId="77777777" w:rsidR="0091612D" w:rsidRPr="002B60F0" w:rsidRDefault="0091612D" w:rsidP="0091612D">
      <w:pPr>
        <w:pStyle w:val="PL"/>
      </w:pPr>
      <w:r w:rsidRPr="002B60F0">
        <w:rPr>
          <w:rFonts w:cs="Courier New"/>
          <w:szCs w:val="16"/>
        </w:rPr>
        <w:t xml:space="preserve">          $ref: 'TS29519_Application_Data.yaml#/components/schemas/TrafficCorrelationInfo'</w:t>
      </w:r>
    </w:p>
    <w:p w14:paraId="17E8EA86" w14:textId="77777777" w:rsidR="0091612D" w:rsidRPr="002B60F0" w:rsidRDefault="0091612D" w:rsidP="0091612D">
      <w:pPr>
        <w:pStyle w:val="PL"/>
      </w:pPr>
      <w:r w:rsidRPr="002B60F0">
        <w:t xml:space="preserve">        simConnInd:</w:t>
      </w:r>
    </w:p>
    <w:p w14:paraId="5D79DB63" w14:textId="77777777" w:rsidR="0091612D" w:rsidRPr="002B60F0" w:rsidRDefault="0091612D" w:rsidP="0091612D">
      <w:pPr>
        <w:pStyle w:val="PL"/>
      </w:pPr>
      <w:r w:rsidRPr="002B60F0">
        <w:t xml:space="preserve">          type: boolean</w:t>
      </w:r>
    </w:p>
    <w:p w14:paraId="26E25476" w14:textId="77777777" w:rsidR="0091612D" w:rsidRPr="002B60F0" w:rsidRDefault="0091612D" w:rsidP="0091612D">
      <w:pPr>
        <w:pStyle w:val="PL"/>
      </w:pPr>
      <w:r w:rsidRPr="002B60F0">
        <w:t xml:space="preserve">          description: &gt;</w:t>
      </w:r>
    </w:p>
    <w:p w14:paraId="53CEF122" w14:textId="77777777" w:rsidR="0091612D" w:rsidRPr="002B60F0" w:rsidRDefault="0091612D" w:rsidP="0091612D">
      <w:pPr>
        <w:pStyle w:val="PL"/>
      </w:pPr>
      <w:r w:rsidRPr="002B60F0">
        <w:t xml:space="preserve">            Indicates whether simultaneous connectivity should be temporarily maintained for the </w:t>
      </w:r>
    </w:p>
    <w:p w14:paraId="45057D05" w14:textId="77777777" w:rsidR="0091612D" w:rsidRPr="002B60F0" w:rsidRDefault="0091612D" w:rsidP="0091612D">
      <w:pPr>
        <w:pStyle w:val="PL"/>
      </w:pPr>
      <w:r w:rsidRPr="002B60F0">
        <w:t xml:space="preserve">            source and target PSA.</w:t>
      </w:r>
    </w:p>
    <w:p w14:paraId="7E99F038" w14:textId="77777777" w:rsidR="0091612D" w:rsidRPr="002B60F0" w:rsidRDefault="0091612D" w:rsidP="0091612D">
      <w:pPr>
        <w:pStyle w:val="PL"/>
      </w:pPr>
      <w:r w:rsidRPr="002B60F0">
        <w:t xml:space="preserve">        simConnTerm:</w:t>
      </w:r>
    </w:p>
    <w:p w14:paraId="72A19884" w14:textId="77777777" w:rsidR="0091612D" w:rsidRPr="002B60F0" w:rsidRDefault="0091612D" w:rsidP="0091612D">
      <w:pPr>
        <w:pStyle w:val="PL"/>
      </w:pPr>
      <w:r w:rsidRPr="002B60F0">
        <w:t xml:space="preserve">          $ref: 'TS29571_CommonData.yaml#/components/schemas/DurationSec'</w:t>
      </w:r>
    </w:p>
    <w:p w14:paraId="3C64E9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66577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7D95FC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lastRenderedPageBreak/>
        <w:t xml:space="preserve">          description: </w:t>
      </w:r>
      <w:r w:rsidRPr="002B60F0">
        <w:rPr>
          <w:rFonts w:ascii="Courier New" w:hAnsi="Courier New"/>
          <w:sz w:val="16"/>
        </w:rPr>
        <w:t>&gt;</w:t>
      </w:r>
    </w:p>
    <w:p w14:paraId="7E15E97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29A974E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upPathChgEvent</w:t>
      </w:r>
      <w:proofErr w:type="spellEnd"/>
      <w:r w:rsidRPr="002B60F0">
        <w:rPr>
          <w:rFonts w:ascii="Courier New" w:hAnsi="Courier New"/>
          <w:sz w:val="16"/>
        </w:rPr>
        <w:t>:</w:t>
      </w:r>
    </w:p>
    <w:p w14:paraId="64F7C96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UpPathChgEvent</w:t>
      </w:r>
      <w:proofErr w:type="spellEnd"/>
      <w:r w:rsidRPr="002B60F0">
        <w:rPr>
          <w:rFonts w:ascii="Courier New" w:hAnsi="Courier New"/>
          <w:sz w:val="16"/>
        </w:rPr>
        <w:t>'</w:t>
      </w:r>
    </w:p>
    <w:p w14:paraId="10F6EA7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outcomeEvent</w:t>
      </w:r>
      <w:proofErr w:type="spellEnd"/>
      <w:r w:rsidRPr="002B60F0">
        <w:rPr>
          <w:rFonts w:ascii="Courier New" w:hAnsi="Courier New"/>
          <w:sz w:val="16"/>
        </w:rPr>
        <w:t>:</w:t>
      </w:r>
    </w:p>
    <w:p w14:paraId="6B8E5E0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TraffRouteReqOutcomeEvent</w:t>
      </w:r>
      <w:proofErr w:type="spellEnd"/>
      <w:r w:rsidRPr="002B60F0">
        <w:rPr>
          <w:rFonts w:ascii="Courier New" w:hAnsi="Courier New"/>
          <w:sz w:val="16"/>
        </w:rPr>
        <w:t>'</w:t>
      </w:r>
    </w:p>
    <w:p w14:paraId="4FB926BA"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Pr>
          <w:rFonts w:ascii="Courier New" w:hAnsi="Courier New"/>
          <w:sz w:val="16"/>
        </w:rPr>
        <w:t>simConnFail</w:t>
      </w:r>
      <w:r w:rsidRPr="001520F0">
        <w:rPr>
          <w:rFonts w:ascii="Courier New" w:hAnsi="Courier New"/>
          <w:sz w:val="16"/>
        </w:rPr>
        <w:t>Event</w:t>
      </w:r>
      <w:proofErr w:type="spellEnd"/>
      <w:r w:rsidRPr="001520F0">
        <w:rPr>
          <w:rFonts w:ascii="Courier New" w:hAnsi="Courier New"/>
          <w:sz w:val="16"/>
        </w:rPr>
        <w:t>:</w:t>
      </w:r>
    </w:p>
    <w:p w14:paraId="0D0F89CF"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proofErr w:type="spellStart"/>
      <w:r>
        <w:rPr>
          <w:rFonts w:ascii="Courier New" w:hAnsi="Courier New"/>
          <w:sz w:val="16"/>
        </w:rPr>
        <w:t>SimConnFail</w:t>
      </w:r>
      <w:r w:rsidRPr="001520F0">
        <w:rPr>
          <w:rFonts w:ascii="Courier New" w:hAnsi="Courier New"/>
          <w:sz w:val="16"/>
        </w:rPr>
        <w:t>Event</w:t>
      </w:r>
      <w:proofErr w:type="spellEnd"/>
      <w:r w:rsidRPr="001520F0">
        <w:rPr>
          <w:rFonts w:ascii="Courier New" w:hAnsi="Courier New"/>
          <w:sz w:val="16"/>
        </w:rPr>
        <w:t>'</w:t>
      </w:r>
    </w:p>
    <w:p w14:paraId="282694AE" w14:textId="77777777" w:rsidR="0091612D" w:rsidRPr="002B60F0" w:rsidRDefault="0091612D" w:rsidP="0091612D">
      <w:pPr>
        <w:pStyle w:val="PL"/>
      </w:pPr>
      <w:r w:rsidRPr="002B60F0">
        <w:t xml:space="preserve">        steerFun:</w:t>
      </w:r>
    </w:p>
    <w:p w14:paraId="6B229FD0" w14:textId="77777777" w:rsidR="0091612D" w:rsidRPr="002B60F0" w:rsidRDefault="0091612D" w:rsidP="0091612D">
      <w:pPr>
        <w:pStyle w:val="PL"/>
      </w:pPr>
      <w:r w:rsidRPr="002B60F0">
        <w:t xml:space="preserve">          $ref: '#/components/schemas/SteeringFunctionality'</w:t>
      </w:r>
    </w:p>
    <w:p w14:paraId="2A59EF24" w14:textId="77777777" w:rsidR="0091612D" w:rsidRPr="002B60F0" w:rsidRDefault="0091612D" w:rsidP="0091612D">
      <w:pPr>
        <w:pStyle w:val="PL"/>
      </w:pPr>
      <w:r w:rsidRPr="002B60F0">
        <w:t xml:space="preserve">        transMode:</w:t>
      </w:r>
    </w:p>
    <w:p w14:paraId="5738063A" w14:textId="77777777" w:rsidR="0091612D" w:rsidRPr="002B60F0" w:rsidRDefault="0091612D" w:rsidP="0091612D">
      <w:pPr>
        <w:pStyle w:val="PL"/>
      </w:pPr>
      <w:r w:rsidRPr="002B60F0">
        <w:t xml:space="preserve">          $ref: '#/components/schemas/TransportMode'</w:t>
      </w:r>
    </w:p>
    <w:p w14:paraId="1B53CA38" w14:textId="77777777" w:rsidR="0091612D" w:rsidRPr="002B60F0" w:rsidRDefault="0091612D" w:rsidP="0091612D">
      <w:pPr>
        <w:pStyle w:val="PL"/>
      </w:pPr>
      <w:r w:rsidRPr="002B60F0">
        <w:t xml:space="preserve">        steerModeDl:</w:t>
      </w:r>
    </w:p>
    <w:p w14:paraId="78819670" w14:textId="77777777" w:rsidR="0091612D" w:rsidRPr="002B60F0" w:rsidRDefault="0091612D" w:rsidP="0091612D">
      <w:pPr>
        <w:pStyle w:val="PL"/>
      </w:pPr>
      <w:r w:rsidRPr="002B60F0">
        <w:t xml:space="preserve">          $ref: '#/components/schemas/SteeringMode'</w:t>
      </w:r>
    </w:p>
    <w:p w14:paraId="1E754D90" w14:textId="77777777" w:rsidR="0091612D" w:rsidRPr="002B60F0" w:rsidRDefault="0091612D" w:rsidP="0091612D">
      <w:pPr>
        <w:pStyle w:val="PL"/>
      </w:pPr>
      <w:r w:rsidRPr="002B60F0">
        <w:t xml:space="preserve">        steerModeUl:</w:t>
      </w:r>
    </w:p>
    <w:p w14:paraId="152D3EFE" w14:textId="77777777" w:rsidR="0091612D" w:rsidRPr="002B60F0" w:rsidRDefault="0091612D" w:rsidP="0091612D">
      <w:pPr>
        <w:pStyle w:val="PL"/>
      </w:pPr>
      <w:r w:rsidRPr="002B60F0">
        <w:t xml:space="preserve">          $ref: '#/components/schemas/SteeringMode'</w:t>
      </w:r>
    </w:p>
    <w:p w14:paraId="03D65A2A" w14:textId="77777777" w:rsidR="0091612D" w:rsidRPr="002B60F0" w:rsidRDefault="0091612D" w:rsidP="0091612D">
      <w:pPr>
        <w:pStyle w:val="PL"/>
      </w:pPr>
      <w:r w:rsidRPr="002B60F0">
        <w:t xml:space="preserve">        mulAccCtrl:</w:t>
      </w:r>
    </w:p>
    <w:p w14:paraId="514DA019" w14:textId="77777777" w:rsidR="0091612D" w:rsidRPr="002B60F0" w:rsidRDefault="0091612D" w:rsidP="0091612D">
      <w:pPr>
        <w:pStyle w:val="PL"/>
      </w:pPr>
      <w:r w:rsidRPr="002B60F0">
        <w:t xml:space="preserve">          $ref: '#/components/schemas/MulticastAccessControl'</w:t>
      </w:r>
    </w:p>
    <w:p w14:paraId="2A03CAAE" w14:textId="77777777" w:rsidR="0091612D" w:rsidRPr="002B60F0" w:rsidRDefault="0091612D" w:rsidP="0091612D">
      <w:pPr>
        <w:pStyle w:val="PL"/>
      </w:pPr>
      <w:r w:rsidRPr="002B60F0">
        <w:t xml:space="preserve">        </w:t>
      </w:r>
      <w:r w:rsidRPr="002B60F0">
        <w:rPr>
          <w:rFonts w:hint="eastAsia"/>
          <w:lang w:eastAsia="zh-CN"/>
        </w:rPr>
        <w:t>c</w:t>
      </w:r>
      <w:r w:rsidRPr="002B60F0">
        <w:rPr>
          <w:lang w:eastAsia="zh-CN"/>
        </w:rPr>
        <w:t>andDnaiInd</w:t>
      </w:r>
      <w:r w:rsidRPr="002B60F0">
        <w:t>:</w:t>
      </w:r>
    </w:p>
    <w:p w14:paraId="6E8348C1" w14:textId="77777777" w:rsidR="0091612D" w:rsidRPr="002B60F0" w:rsidRDefault="0091612D" w:rsidP="0091612D">
      <w:pPr>
        <w:pStyle w:val="PL"/>
      </w:pPr>
      <w:r w:rsidRPr="002B60F0">
        <w:t xml:space="preserve">          type: boolean</w:t>
      </w:r>
    </w:p>
    <w:p w14:paraId="3D8B0242" w14:textId="77777777" w:rsidR="0091612D" w:rsidRPr="002B60F0" w:rsidRDefault="0091612D" w:rsidP="0091612D">
      <w:pPr>
        <w:pStyle w:val="PL"/>
      </w:pPr>
      <w:r w:rsidRPr="002B60F0">
        <w:t xml:space="preserve">          description: &gt;</w:t>
      </w:r>
    </w:p>
    <w:p w14:paraId="18E2786B" w14:textId="77777777" w:rsidR="0091612D" w:rsidRPr="002B60F0" w:rsidRDefault="0091612D" w:rsidP="0091612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43325D90" w14:textId="77777777" w:rsidR="0091612D" w:rsidRPr="002B60F0" w:rsidRDefault="0091612D" w:rsidP="0091612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7E3C3C18" w14:textId="77777777" w:rsidR="0091612D" w:rsidRPr="002B60F0" w:rsidRDefault="0091612D" w:rsidP="0091612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67DA5C4D" w14:textId="77777777" w:rsidR="0091612D" w:rsidRPr="002B60F0" w:rsidRDefault="0091612D" w:rsidP="0091612D">
      <w:pPr>
        <w:pStyle w:val="PL"/>
      </w:pPr>
      <w:r w:rsidRPr="002B60F0">
        <w:t xml:space="preserve">        </w:t>
      </w:r>
      <w:r w:rsidRPr="002B60F0">
        <w:rPr>
          <w:lang w:eastAsia="zh-CN"/>
        </w:rPr>
        <w:t>datEndMarkInd</w:t>
      </w:r>
      <w:r w:rsidRPr="002B60F0">
        <w:t>:</w:t>
      </w:r>
    </w:p>
    <w:p w14:paraId="3F13F247" w14:textId="77777777" w:rsidR="0091612D" w:rsidRPr="002B60F0" w:rsidRDefault="0091612D" w:rsidP="0091612D">
      <w:pPr>
        <w:pStyle w:val="PL"/>
      </w:pPr>
      <w:r w:rsidRPr="002B60F0">
        <w:t xml:space="preserve">          type: boolean</w:t>
      </w:r>
    </w:p>
    <w:p w14:paraId="7B4274BE" w14:textId="77777777" w:rsidR="0091612D" w:rsidRPr="002B60F0" w:rsidRDefault="0091612D" w:rsidP="0091612D">
      <w:pPr>
        <w:pStyle w:val="PL"/>
        <w:rPr>
          <w:lang w:eastAsia="zh-CN"/>
        </w:rPr>
      </w:pPr>
      <w:r w:rsidRPr="002B60F0">
        <w:t xml:space="preserve">          description: </w:t>
      </w:r>
      <w:r w:rsidRPr="002B60F0">
        <w:rPr>
          <w:lang w:eastAsia="zh-CN"/>
        </w:rPr>
        <w:t>&gt;</w:t>
      </w:r>
    </w:p>
    <w:p w14:paraId="3F858CE4" w14:textId="634A586D" w:rsidR="0091612D" w:rsidRPr="002B60F0" w:rsidRDefault="0091612D" w:rsidP="0091612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017AE804" w14:textId="347814DB" w:rsidR="0091612D" w:rsidRPr="002B60F0" w:rsidRDefault="0091612D" w:rsidP="0091612D">
      <w:pPr>
        <w:pStyle w:val="PL"/>
      </w:pPr>
      <w:r w:rsidRPr="002B60F0">
        <w:t xml:space="preserve">           </w:t>
      </w:r>
      <w:r w:rsidRPr="002B60F0">
        <w:rPr>
          <w:lang w:eastAsia="zh-CN"/>
        </w:rPr>
        <w:t xml:space="preserve"> omitted</w:t>
      </w:r>
      <w:r w:rsidRPr="002B60F0">
        <w:t>.</w:t>
      </w:r>
    </w:p>
    <w:p w14:paraId="6323851E" w14:textId="77777777" w:rsidR="0091612D" w:rsidRPr="002B60F0" w:rsidRDefault="0091612D" w:rsidP="0091612D">
      <w:pPr>
        <w:pStyle w:val="PL"/>
      </w:pPr>
      <w:r w:rsidRPr="002B60F0">
        <w:t xml:space="preserve">        </w:t>
      </w:r>
      <w:r w:rsidRPr="002B60F0">
        <w:rPr>
          <w:lang w:eastAsia="zh-CN"/>
        </w:rPr>
        <w:t>datBurstSizeInd</w:t>
      </w:r>
      <w:r w:rsidRPr="002B60F0">
        <w:t>:</w:t>
      </w:r>
    </w:p>
    <w:p w14:paraId="64B6BB6B" w14:textId="77777777" w:rsidR="0091612D" w:rsidRPr="002B60F0" w:rsidRDefault="0091612D" w:rsidP="0091612D">
      <w:pPr>
        <w:pStyle w:val="PL"/>
      </w:pPr>
      <w:r w:rsidRPr="002B60F0">
        <w:t xml:space="preserve">          type: boolean</w:t>
      </w:r>
    </w:p>
    <w:p w14:paraId="5140F646" w14:textId="77777777" w:rsidR="0091612D" w:rsidRPr="002B60F0" w:rsidRDefault="0091612D" w:rsidP="0091612D">
      <w:pPr>
        <w:pStyle w:val="PL"/>
        <w:rPr>
          <w:lang w:eastAsia="zh-CN"/>
        </w:rPr>
      </w:pPr>
      <w:r w:rsidRPr="002B60F0">
        <w:t xml:space="preserve">          description: </w:t>
      </w:r>
      <w:r w:rsidRPr="002B60F0">
        <w:rPr>
          <w:lang w:eastAsia="zh-CN"/>
        </w:rPr>
        <w:t>&gt;</w:t>
      </w:r>
    </w:p>
    <w:p w14:paraId="4434C5AE" w14:textId="77777777" w:rsidR="0091612D" w:rsidRPr="002B60F0" w:rsidRDefault="0091612D" w:rsidP="0091612D">
      <w:pPr>
        <w:pStyle w:val="PL"/>
      </w:pPr>
      <w:r w:rsidRPr="002B60F0">
        <w:t xml:space="preserve">            Indicates to </w:t>
      </w:r>
      <w:r w:rsidRPr="002B60F0">
        <w:rPr>
          <w:lang w:eastAsia="ja-JP"/>
        </w:rPr>
        <w:t>identify and mark Data Burst Size</w:t>
      </w:r>
      <w:r w:rsidRPr="002B60F0">
        <w:t xml:space="preserve"> if present and set to "true". The default</w:t>
      </w:r>
    </w:p>
    <w:p w14:paraId="37906D6B" w14:textId="77777777" w:rsidR="0091612D" w:rsidRPr="002B60F0" w:rsidRDefault="0091612D" w:rsidP="0091612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3AC2671B" w14:textId="77777777" w:rsidR="0091612D" w:rsidRPr="002B60F0" w:rsidRDefault="0091612D" w:rsidP="0091612D">
      <w:pPr>
        <w:pStyle w:val="PL"/>
      </w:pPr>
      <w:r w:rsidRPr="002B60F0">
        <w:t xml:space="preserve">        payloadHdrReq:</w:t>
      </w:r>
    </w:p>
    <w:p w14:paraId="4EFA4A5A" w14:textId="77777777" w:rsidR="0091612D" w:rsidRPr="002B60F0" w:rsidRDefault="0091612D" w:rsidP="0091612D">
      <w:pPr>
        <w:pStyle w:val="PL"/>
      </w:pPr>
      <w:r w:rsidRPr="002B60F0">
        <w:t xml:space="preserve">          $ref: 'TS29514_Npcf_PolicyAuthorization.yaml#/components/schemas/AfHeaderHandlingControlInfo'</w:t>
      </w:r>
    </w:p>
    <w:p w14:paraId="73034CD6" w14:textId="77777777" w:rsidR="0091612D" w:rsidRPr="002B60F0" w:rsidRDefault="0091612D" w:rsidP="0091612D">
      <w:pPr>
        <w:pStyle w:val="PL"/>
      </w:pPr>
      <w:r w:rsidRPr="002B60F0">
        <w:t xml:space="preserve">          nullable: true</w:t>
      </w:r>
    </w:p>
    <w:p w14:paraId="60A7AE64"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1BDA2DE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proofErr w:type="spellStart"/>
      <w:r w:rsidRPr="004E1889">
        <w:rPr>
          <w:rFonts w:ascii="Courier New" w:hAnsi="Courier New"/>
          <w:sz w:val="16"/>
        </w:rPr>
        <w:t>Npcf_PolicyAuthorization</w:t>
      </w:r>
      <w:proofErr w:type="spellEnd"/>
      <w:r w:rsidRPr="004E1889">
        <w:rPr>
          <w:rFonts w:ascii="Courier New" w:hAnsi="Courier New"/>
          <w:sz w:val="16"/>
          <w:lang w:val="en-US"/>
        </w:rPr>
        <w:t>.</w:t>
      </w:r>
      <w:proofErr w:type="spellStart"/>
      <w:r w:rsidRPr="004E1889">
        <w:rPr>
          <w:rFonts w:ascii="Courier New" w:hAnsi="Courier New"/>
          <w:sz w:val="16"/>
          <w:lang w:val="en-US"/>
        </w:rPr>
        <w:t>yaml</w:t>
      </w:r>
      <w:proofErr w:type="spellEnd"/>
      <w:r w:rsidRPr="004E1889">
        <w:rPr>
          <w:rFonts w:ascii="Courier New" w:hAnsi="Courier New"/>
          <w:sz w:val="16"/>
          <w:lang w:val="en-US"/>
        </w:rPr>
        <w:t>#/components/schemas/O</w:t>
      </w:r>
      <w:r w:rsidRPr="004E1889">
        <w:rPr>
          <w:rFonts w:ascii="Courier New" w:hAnsi="Courier New"/>
          <w:sz w:val="16"/>
        </w:rPr>
        <w:t>nPathN6SigInfo</w:t>
      </w:r>
      <w:r w:rsidRPr="004E1889">
        <w:rPr>
          <w:rFonts w:ascii="Courier New" w:hAnsi="Courier New"/>
          <w:sz w:val="16"/>
          <w:lang w:val="en-US"/>
        </w:rPr>
        <w:t>'</w:t>
      </w:r>
    </w:p>
    <w:p w14:paraId="1C1F2519" w14:textId="77777777" w:rsidR="0091612D" w:rsidRPr="002B60F0" w:rsidRDefault="0091612D" w:rsidP="0091612D">
      <w:pPr>
        <w:pStyle w:val="PL"/>
      </w:pPr>
      <w:r w:rsidRPr="002B60F0">
        <w:t xml:space="preserve">      required:</w:t>
      </w:r>
    </w:p>
    <w:p w14:paraId="71DEFC6E" w14:textId="77777777" w:rsidR="0091612D" w:rsidRPr="002B60F0" w:rsidRDefault="0091612D" w:rsidP="0091612D">
      <w:pPr>
        <w:pStyle w:val="PL"/>
      </w:pPr>
      <w:r w:rsidRPr="002B60F0">
        <w:t xml:space="preserve">        - tcId</w:t>
      </w:r>
    </w:p>
    <w:p w14:paraId="12870BB0" w14:textId="77777777" w:rsidR="0091612D" w:rsidRPr="002B60F0" w:rsidRDefault="0091612D" w:rsidP="0091612D">
      <w:pPr>
        <w:pStyle w:val="PL"/>
      </w:pPr>
      <w:r w:rsidRPr="002B60F0">
        <w:t xml:space="preserve">      nullable: true</w:t>
      </w:r>
    </w:p>
    <w:p w14:paraId="61D81F00" w14:textId="77777777" w:rsidR="0091612D" w:rsidRPr="002B60F0" w:rsidRDefault="0091612D" w:rsidP="0091612D">
      <w:pPr>
        <w:pStyle w:val="PL"/>
      </w:pPr>
    </w:p>
    <w:p w14:paraId="3B2A2874" w14:textId="77777777" w:rsidR="0091612D" w:rsidRPr="002B60F0" w:rsidRDefault="0091612D" w:rsidP="0091612D">
      <w:pPr>
        <w:pStyle w:val="PL"/>
      </w:pPr>
      <w:r w:rsidRPr="002B60F0">
        <w:t xml:space="preserve">    ChargingData:</w:t>
      </w:r>
    </w:p>
    <w:p w14:paraId="5B5EC1BB" w14:textId="77777777" w:rsidR="0091612D" w:rsidRPr="002B60F0" w:rsidRDefault="0091612D" w:rsidP="0091612D">
      <w:pPr>
        <w:pStyle w:val="PL"/>
      </w:pPr>
      <w:r w:rsidRPr="002B60F0">
        <w:t xml:space="preserve">      description: Contains charging related parameters.</w:t>
      </w:r>
    </w:p>
    <w:p w14:paraId="5D3B09BC" w14:textId="77777777" w:rsidR="0091612D" w:rsidRPr="002B60F0" w:rsidRDefault="0091612D" w:rsidP="0091612D">
      <w:pPr>
        <w:pStyle w:val="PL"/>
      </w:pPr>
      <w:r w:rsidRPr="002B60F0">
        <w:t xml:space="preserve">      type: object</w:t>
      </w:r>
    </w:p>
    <w:p w14:paraId="3CF1533B" w14:textId="77777777" w:rsidR="0091612D" w:rsidRPr="002B60F0" w:rsidRDefault="0091612D" w:rsidP="0091612D">
      <w:pPr>
        <w:pStyle w:val="PL"/>
      </w:pPr>
      <w:r w:rsidRPr="002B60F0">
        <w:t xml:space="preserve">      properties:</w:t>
      </w:r>
    </w:p>
    <w:p w14:paraId="1112C16C" w14:textId="77777777" w:rsidR="0091612D" w:rsidRPr="002B60F0" w:rsidRDefault="0091612D" w:rsidP="0091612D">
      <w:pPr>
        <w:pStyle w:val="PL"/>
      </w:pPr>
      <w:r w:rsidRPr="002B60F0">
        <w:t xml:space="preserve">        chgId:</w:t>
      </w:r>
    </w:p>
    <w:p w14:paraId="17930E8C" w14:textId="77777777" w:rsidR="0091612D" w:rsidRPr="002B60F0" w:rsidRDefault="0091612D" w:rsidP="0091612D">
      <w:pPr>
        <w:pStyle w:val="PL"/>
      </w:pPr>
      <w:r w:rsidRPr="002B60F0">
        <w:t xml:space="preserve">          type: string</w:t>
      </w:r>
    </w:p>
    <w:p w14:paraId="7FA1E12E" w14:textId="77777777" w:rsidR="0091612D" w:rsidRPr="002B60F0" w:rsidRDefault="0091612D" w:rsidP="0091612D">
      <w:pPr>
        <w:pStyle w:val="PL"/>
      </w:pPr>
      <w:r w:rsidRPr="002B60F0">
        <w:t xml:space="preserve">          description: Univocally identifies the charging control policy data within a PDU session.</w:t>
      </w:r>
    </w:p>
    <w:p w14:paraId="00489721" w14:textId="77777777" w:rsidR="0091612D" w:rsidRPr="002B60F0" w:rsidRDefault="0091612D" w:rsidP="0091612D">
      <w:pPr>
        <w:pStyle w:val="PL"/>
      </w:pPr>
      <w:r w:rsidRPr="002B60F0">
        <w:t xml:space="preserve">        meteringMethod:</w:t>
      </w:r>
    </w:p>
    <w:p w14:paraId="7BDA7260" w14:textId="77777777" w:rsidR="0091612D" w:rsidRPr="002B60F0" w:rsidRDefault="0091612D" w:rsidP="0091612D">
      <w:pPr>
        <w:pStyle w:val="PL"/>
      </w:pPr>
      <w:r w:rsidRPr="002B60F0">
        <w:t xml:space="preserve">          $ref: '#/components/schemas/MeteringMethod'</w:t>
      </w:r>
    </w:p>
    <w:p w14:paraId="0662BF39" w14:textId="77777777" w:rsidR="0091612D" w:rsidRPr="002B60F0" w:rsidRDefault="0091612D" w:rsidP="0091612D">
      <w:pPr>
        <w:pStyle w:val="PL"/>
      </w:pPr>
      <w:r w:rsidRPr="002B60F0">
        <w:t xml:space="preserve">        offline:</w:t>
      </w:r>
    </w:p>
    <w:p w14:paraId="154E9040" w14:textId="77777777" w:rsidR="0091612D" w:rsidRPr="002B60F0" w:rsidRDefault="0091612D" w:rsidP="0091612D">
      <w:pPr>
        <w:pStyle w:val="PL"/>
      </w:pPr>
      <w:r w:rsidRPr="002B60F0">
        <w:t xml:space="preserve">          type: boolean</w:t>
      </w:r>
    </w:p>
    <w:p w14:paraId="0200B6FA" w14:textId="77777777" w:rsidR="0091612D" w:rsidRPr="002B60F0" w:rsidRDefault="0091612D" w:rsidP="0091612D">
      <w:pPr>
        <w:pStyle w:val="PL"/>
      </w:pPr>
      <w:r w:rsidRPr="002B60F0">
        <w:t xml:space="preserve">          description: &gt;</w:t>
      </w:r>
    </w:p>
    <w:p w14:paraId="7078527C" w14:textId="77777777" w:rsidR="0091612D" w:rsidRPr="002B60F0" w:rsidRDefault="0091612D" w:rsidP="0091612D">
      <w:pPr>
        <w:pStyle w:val="PL"/>
      </w:pPr>
      <w:r w:rsidRPr="002B60F0">
        <w:t xml:space="preserve">            Indicates the offline charging is applicable to the PCC rule when it is included and set </w:t>
      </w:r>
    </w:p>
    <w:p w14:paraId="53014BB2" w14:textId="77777777" w:rsidR="0091612D" w:rsidRPr="002B60F0" w:rsidRDefault="0091612D" w:rsidP="0091612D">
      <w:pPr>
        <w:pStyle w:val="PL"/>
      </w:pPr>
      <w:r w:rsidRPr="002B60F0">
        <w:t xml:space="preserve">            to true.</w:t>
      </w:r>
    </w:p>
    <w:p w14:paraId="73C1C4C0" w14:textId="77777777" w:rsidR="0091612D" w:rsidRPr="002B60F0" w:rsidRDefault="0091612D" w:rsidP="0091612D">
      <w:pPr>
        <w:pStyle w:val="PL"/>
      </w:pPr>
      <w:r w:rsidRPr="002B60F0">
        <w:t xml:space="preserve">        online:</w:t>
      </w:r>
    </w:p>
    <w:p w14:paraId="6BA5F8D3" w14:textId="77777777" w:rsidR="0091612D" w:rsidRPr="002B60F0" w:rsidRDefault="0091612D" w:rsidP="0091612D">
      <w:pPr>
        <w:pStyle w:val="PL"/>
      </w:pPr>
      <w:r w:rsidRPr="002B60F0">
        <w:t xml:space="preserve">          type: boolean</w:t>
      </w:r>
    </w:p>
    <w:p w14:paraId="5947B940" w14:textId="77777777" w:rsidR="0091612D" w:rsidRPr="002B60F0" w:rsidRDefault="0091612D" w:rsidP="0091612D">
      <w:pPr>
        <w:pStyle w:val="PL"/>
      </w:pPr>
      <w:r w:rsidRPr="002B60F0">
        <w:t xml:space="preserve">          description: &gt;</w:t>
      </w:r>
    </w:p>
    <w:p w14:paraId="2F9ABD2B" w14:textId="77777777" w:rsidR="0091612D" w:rsidRPr="002B60F0" w:rsidRDefault="0091612D" w:rsidP="0091612D">
      <w:pPr>
        <w:pStyle w:val="PL"/>
      </w:pPr>
      <w:bookmarkStart w:id="83" w:name="_Hlk119543670"/>
      <w:r w:rsidRPr="002B60F0">
        <w:t xml:space="preserve">            </w:t>
      </w:r>
      <w:bookmarkEnd w:id="83"/>
      <w:r w:rsidRPr="002B60F0">
        <w:t xml:space="preserve">Indicates the online charging is applicable to the PCC rule when it is included and set </w:t>
      </w:r>
    </w:p>
    <w:p w14:paraId="5E57EA32" w14:textId="77777777" w:rsidR="0091612D" w:rsidRPr="002B60F0" w:rsidRDefault="0091612D" w:rsidP="0091612D">
      <w:pPr>
        <w:pStyle w:val="PL"/>
      </w:pPr>
      <w:r w:rsidRPr="002B60F0">
        <w:t xml:space="preserve">            to true.</w:t>
      </w:r>
    </w:p>
    <w:p w14:paraId="6DC05641" w14:textId="77777777" w:rsidR="0091612D" w:rsidRPr="002B60F0" w:rsidRDefault="0091612D" w:rsidP="0091612D">
      <w:pPr>
        <w:pStyle w:val="PL"/>
      </w:pPr>
      <w:r w:rsidRPr="002B60F0">
        <w:t xml:space="preserve">        sdfHandl:</w:t>
      </w:r>
    </w:p>
    <w:p w14:paraId="06B9F081" w14:textId="77777777" w:rsidR="0091612D" w:rsidRPr="002B60F0" w:rsidRDefault="0091612D" w:rsidP="0091612D">
      <w:pPr>
        <w:pStyle w:val="PL"/>
      </w:pPr>
      <w:r w:rsidRPr="002B60F0">
        <w:t xml:space="preserve">          type: boolean</w:t>
      </w:r>
    </w:p>
    <w:p w14:paraId="264C4621" w14:textId="77777777" w:rsidR="0091612D" w:rsidRPr="002B60F0" w:rsidRDefault="0091612D" w:rsidP="0091612D">
      <w:pPr>
        <w:pStyle w:val="PL"/>
      </w:pPr>
      <w:r w:rsidRPr="002B60F0">
        <w:t xml:space="preserve">          description: &gt;</w:t>
      </w:r>
    </w:p>
    <w:p w14:paraId="572B1B7B" w14:textId="77777777" w:rsidR="0091612D" w:rsidRPr="002B60F0" w:rsidRDefault="0091612D" w:rsidP="0091612D">
      <w:pPr>
        <w:pStyle w:val="PL"/>
      </w:pPr>
      <w:r w:rsidRPr="002B60F0">
        <w:t xml:space="preserve">            Indicates whether the service data flow is allowed to start while the SMF is waiting for </w:t>
      </w:r>
    </w:p>
    <w:p w14:paraId="2BCA2011" w14:textId="77777777" w:rsidR="0091612D" w:rsidRPr="002B60F0" w:rsidRDefault="0091612D" w:rsidP="0091612D">
      <w:pPr>
        <w:pStyle w:val="PL"/>
      </w:pPr>
      <w:r w:rsidRPr="002B60F0">
        <w:t xml:space="preserve">            the response to the credit request.</w:t>
      </w:r>
    </w:p>
    <w:p w14:paraId="043CF29D" w14:textId="77777777" w:rsidR="0091612D" w:rsidRPr="002B60F0" w:rsidRDefault="0091612D" w:rsidP="0091612D">
      <w:pPr>
        <w:pStyle w:val="PL"/>
      </w:pPr>
      <w:r w:rsidRPr="002B60F0">
        <w:t xml:space="preserve">        ratingGroup:</w:t>
      </w:r>
    </w:p>
    <w:p w14:paraId="31341A9F" w14:textId="77777777" w:rsidR="0091612D" w:rsidRPr="002B60F0" w:rsidRDefault="0091612D" w:rsidP="0091612D">
      <w:pPr>
        <w:pStyle w:val="PL"/>
      </w:pPr>
      <w:r w:rsidRPr="002B60F0">
        <w:t xml:space="preserve">          $ref: 'TS29571_CommonData.yaml#/components/schemas/RatingGroup'</w:t>
      </w:r>
    </w:p>
    <w:p w14:paraId="36EE1855" w14:textId="77777777" w:rsidR="0091612D" w:rsidRPr="002B60F0" w:rsidRDefault="0091612D" w:rsidP="0091612D">
      <w:pPr>
        <w:pStyle w:val="PL"/>
      </w:pPr>
      <w:r w:rsidRPr="002B60F0">
        <w:t xml:space="preserve">        reportingLevel:</w:t>
      </w:r>
    </w:p>
    <w:p w14:paraId="67285529" w14:textId="77777777" w:rsidR="0091612D" w:rsidRPr="002B60F0" w:rsidRDefault="0091612D" w:rsidP="0091612D">
      <w:pPr>
        <w:pStyle w:val="PL"/>
      </w:pPr>
      <w:r w:rsidRPr="002B60F0">
        <w:t xml:space="preserve">          $ref: '#/components/schemas/ReportingLevel'</w:t>
      </w:r>
    </w:p>
    <w:p w14:paraId="1157EF66" w14:textId="77777777" w:rsidR="0091612D" w:rsidRPr="002B60F0" w:rsidRDefault="0091612D" w:rsidP="0091612D">
      <w:pPr>
        <w:pStyle w:val="PL"/>
      </w:pPr>
      <w:r w:rsidRPr="002B60F0">
        <w:t xml:space="preserve">        serviceId:</w:t>
      </w:r>
    </w:p>
    <w:p w14:paraId="7587C5F0" w14:textId="77777777" w:rsidR="0091612D" w:rsidRPr="002B60F0" w:rsidRDefault="0091612D" w:rsidP="0091612D">
      <w:pPr>
        <w:pStyle w:val="PL"/>
      </w:pPr>
      <w:r w:rsidRPr="002B60F0">
        <w:t xml:space="preserve">          $ref: 'TS29571_CommonData.yaml#/components/schemas/ServiceId'</w:t>
      </w:r>
    </w:p>
    <w:p w14:paraId="74C176A1" w14:textId="77777777" w:rsidR="0091612D" w:rsidRPr="002B60F0" w:rsidRDefault="0091612D" w:rsidP="0091612D">
      <w:pPr>
        <w:pStyle w:val="PL"/>
      </w:pPr>
      <w:r w:rsidRPr="002B60F0">
        <w:t xml:space="preserve">        sponsorId:</w:t>
      </w:r>
    </w:p>
    <w:p w14:paraId="3CF0F4CD" w14:textId="77777777" w:rsidR="0091612D" w:rsidRPr="002B60F0" w:rsidRDefault="0091612D" w:rsidP="0091612D">
      <w:pPr>
        <w:pStyle w:val="PL"/>
      </w:pPr>
      <w:r w:rsidRPr="002B60F0">
        <w:t xml:space="preserve">          type: string</w:t>
      </w:r>
    </w:p>
    <w:p w14:paraId="02EC2F1F" w14:textId="77777777" w:rsidR="0091612D" w:rsidRPr="002B60F0" w:rsidRDefault="0091612D" w:rsidP="0091612D">
      <w:pPr>
        <w:pStyle w:val="PL"/>
      </w:pPr>
      <w:r w:rsidRPr="002B60F0">
        <w:t xml:space="preserve">          description: Indicates the sponsor identity.</w:t>
      </w:r>
    </w:p>
    <w:p w14:paraId="39D87926" w14:textId="77777777" w:rsidR="0091612D" w:rsidRPr="002B60F0" w:rsidRDefault="0091612D" w:rsidP="0091612D">
      <w:pPr>
        <w:pStyle w:val="PL"/>
      </w:pPr>
      <w:r w:rsidRPr="002B60F0">
        <w:lastRenderedPageBreak/>
        <w:t xml:space="preserve">        appSvcProvId:</w:t>
      </w:r>
    </w:p>
    <w:p w14:paraId="40AC8C2F" w14:textId="77777777" w:rsidR="0091612D" w:rsidRPr="002B60F0" w:rsidRDefault="0091612D" w:rsidP="0091612D">
      <w:pPr>
        <w:pStyle w:val="PL"/>
      </w:pPr>
      <w:r w:rsidRPr="002B60F0">
        <w:t xml:space="preserve">          type: string</w:t>
      </w:r>
    </w:p>
    <w:p w14:paraId="368ACEB3" w14:textId="77777777" w:rsidR="0091612D" w:rsidRPr="002B60F0" w:rsidRDefault="0091612D" w:rsidP="0091612D">
      <w:pPr>
        <w:pStyle w:val="PL"/>
      </w:pPr>
      <w:r w:rsidRPr="002B60F0">
        <w:t xml:space="preserve">          description: Indicates the application service provider identity.</w:t>
      </w:r>
    </w:p>
    <w:p w14:paraId="06288AE3" w14:textId="77777777" w:rsidR="0091612D" w:rsidRPr="002B60F0" w:rsidRDefault="0091612D" w:rsidP="0091612D">
      <w:pPr>
        <w:pStyle w:val="PL"/>
      </w:pPr>
      <w:r w:rsidRPr="002B60F0">
        <w:t xml:space="preserve">        afChargingIdentifier:</w:t>
      </w:r>
    </w:p>
    <w:p w14:paraId="5C64E27B" w14:textId="77777777" w:rsidR="0091612D" w:rsidRPr="002B60F0" w:rsidRDefault="0091612D" w:rsidP="0091612D">
      <w:pPr>
        <w:pStyle w:val="PL"/>
      </w:pPr>
      <w:r w:rsidRPr="002B60F0">
        <w:t xml:space="preserve">          $ref: 'TS29571_CommonData.yaml#/components/schemas/ChargingId'</w:t>
      </w:r>
    </w:p>
    <w:p w14:paraId="2551757B" w14:textId="77777777" w:rsidR="0091612D" w:rsidRPr="002B60F0" w:rsidRDefault="0091612D" w:rsidP="0091612D">
      <w:pPr>
        <w:pStyle w:val="PL"/>
      </w:pPr>
      <w:r w:rsidRPr="002B60F0">
        <w:t xml:space="preserve">        afChargId:</w:t>
      </w:r>
    </w:p>
    <w:p w14:paraId="4114BFA2" w14:textId="77777777" w:rsidR="0091612D" w:rsidRPr="002B60F0" w:rsidRDefault="0091612D" w:rsidP="0091612D">
      <w:pPr>
        <w:pStyle w:val="PL"/>
      </w:pPr>
      <w:r w:rsidRPr="002B60F0">
        <w:t xml:space="preserve">          $ref: 'TS29571_CommonData.yaml#/components/schemas/ApplicationChargingId'</w:t>
      </w:r>
    </w:p>
    <w:p w14:paraId="54087C6C" w14:textId="77777777" w:rsidR="0091612D" w:rsidRPr="002B60F0" w:rsidRDefault="0091612D" w:rsidP="0091612D">
      <w:pPr>
        <w:pStyle w:val="PL"/>
      </w:pPr>
      <w:r w:rsidRPr="002B60F0">
        <w:t xml:space="preserve">      required:</w:t>
      </w:r>
    </w:p>
    <w:p w14:paraId="649A1B84" w14:textId="77777777" w:rsidR="0091612D" w:rsidRPr="002B60F0" w:rsidRDefault="0091612D" w:rsidP="0091612D">
      <w:pPr>
        <w:pStyle w:val="PL"/>
      </w:pPr>
      <w:r w:rsidRPr="002B60F0">
        <w:t xml:space="preserve">        - chgId</w:t>
      </w:r>
    </w:p>
    <w:p w14:paraId="071E8075" w14:textId="77777777" w:rsidR="0091612D" w:rsidRPr="002B60F0" w:rsidRDefault="0091612D" w:rsidP="0091612D">
      <w:pPr>
        <w:pStyle w:val="PL"/>
      </w:pPr>
      <w:r w:rsidRPr="002B60F0">
        <w:t xml:space="preserve">      nullable: true</w:t>
      </w:r>
    </w:p>
    <w:p w14:paraId="3832B264" w14:textId="77777777" w:rsidR="0091612D" w:rsidRPr="002B60F0" w:rsidRDefault="0091612D" w:rsidP="0091612D">
      <w:pPr>
        <w:pStyle w:val="PL"/>
      </w:pPr>
    </w:p>
    <w:p w14:paraId="0BF26E6A" w14:textId="77777777" w:rsidR="0091612D" w:rsidRPr="002B60F0" w:rsidRDefault="0091612D" w:rsidP="0091612D">
      <w:pPr>
        <w:pStyle w:val="PL"/>
      </w:pPr>
      <w:r w:rsidRPr="002B60F0">
        <w:t xml:space="preserve">    UsageMonitoringData:</w:t>
      </w:r>
    </w:p>
    <w:p w14:paraId="6E8281F1" w14:textId="77777777" w:rsidR="0091612D" w:rsidRPr="002B60F0" w:rsidRDefault="0091612D" w:rsidP="0091612D">
      <w:pPr>
        <w:pStyle w:val="PL"/>
      </w:pPr>
      <w:r w:rsidRPr="002B60F0">
        <w:t xml:space="preserve">      description: Contains usage monitoring related control information.</w:t>
      </w:r>
    </w:p>
    <w:p w14:paraId="1FBFE58D" w14:textId="77777777" w:rsidR="0091612D" w:rsidRPr="002B60F0" w:rsidRDefault="0091612D" w:rsidP="0091612D">
      <w:pPr>
        <w:pStyle w:val="PL"/>
      </w:pPr>
      <w:r w:rsidRPr="002B60F0">
        <w:t xml:space="preserve">      type: object</w:t>
      </w:r>
    </w:p>
    <w:p w14:paraId="1FD61463" w14:textId="77777777" w:rsidR="0091612D" w:rsidRPr="002B60F0" w:rsidRDefault="0091612D" w:rsidP="0091612D">
      <w:pPr>
        <w:pStyle w:val="PL"/>
      </w:pPr>
      <w:r w:rsidRPr="002B60F0">
        <w:t xml:space="preserve">      properties:</w:t>
      </w:r>
    </w:p>
    <w:p w14:paraId="72D8DC59" w14:textId="77777777" w:rsidR="0091612D" w:rsidRPr="002B60F0" w:rsidRDefault="0091612D" w:rsidP="0091612D">
      <w:pPr>
        <w:pStyle w:val="PL"/>
      </w:pPr>
      <w:r w:rsidRPr="002B60F0">
        <w:t xml:space="preserve">        umId:</w:t>
      </w:r>
    </w:p>
    <w:p w14:paraId="048A3FFE" w14:textId="77777777" w:rsidR="0091612D" w:rsidRPr="002B60F0" w:rsidRDefault="0091612D" w:rsidP="0091612D">
      <w:pPr>
        <w:pStyle w:val="PL"/>
      </w:pPr>
      <w:r w:rsidRPr="002B60F0">
        <w:t xml:space="preserve">          type: string</w:t>
      </w:r>
    </w:p>
    <w:p w14:paraId="46C597EA" w14:textId="77777777" w:rsidR="0091612D" w:rsidRPr="002B60F0" w:rsidRDefault="0091612D" w:rsidP="0091612D">
      <w:pPr>
        <w:pStyle w:val="PL"/>
      </w:pPr>
      <w:r w:rsidRPr="002B60F0">
        <w:t xml:space="preserve">          description: Univocally identifies the usage monitoring policy data within a PDU session.</w:t>
      </w:r>
    </w:p>
    <w:p w14:paraId="2561BF08" w14:textId="77777777" w:rsidR="0091612D" w:rsidRPr="002B60F0" w:rsidRDefault="0091612D" w:rsidP="0091612D">
      <w:pPr>
        <w:pStyle w:val="PL"/>
      </w:pPr>
      <w:r w:rsidRPr="002B60F0">
        <w:t xml:space="preserve">        volumeThreshold:</w:t>
      </w:r>
    </w:p>
    <w:p w14:paraId="31EA5346" w14:textId="77777777" w:rsidR="0091612D" w:rsidRPr="002B60F0" w:rsidRDefault="0091612D" w:rsidP="0091612D">
      <w:pPr>
        <w:pStyle w:val="PL"/>
      </w:pPr>
      <w:r w:rsidRPr="002B60F0">
        <w:t xml:space="preserve">          $ref: 'TS29122_CommonData.yaml#/components/schemas/VolumeRm'</w:t>
      </w:r>
    </w:p>
    <w:p w14:paraId="05897535" w14:textId="77777777" w:rsidR="0091612D" w:rsidRPr="002B60F0" w:rsidRDefault="0091612D" w:rsidP="0091612D">
      <w:pPr>
        <w:pStyle w:val="PL"/>
      </w:pPr>
      <w:r w:rsidRPr="002B60F0">
        <w:t xml:space="preserve">        volumeThresholdUplink:</w:t>
      </w:r>
    </w:p>
    <w:p w14:paraId="05621E64" w14:textId="77777777" w:rsidR="0091612D" w:rsidRPr="002B60F0" w:rsidRDefault="0091612D" w:rsidP="0091612D">
      <w:pPr>
        <w:pStyle w:val="PL"/>
      </w:pPr>
      <w:r w:rsidRPr="002B60F0">
        <w:t xml:space="preserve">          $ref: 'TS29122_CommonData.yaml#/components/schemas/VolumeRm'</w:t>
      </w:r>
    </w:p>
    <w:p w14:paraId="20349548" w14:textId="77777777" w:rsidR="0091612D" w:rsidRPr="002B60F0" w:rsidRDefault="0091612D" w:rsidP="0091612D">
      <w:pPr>
        <w:pStyle w:val="PL"/>
      </w:pPr>
      <w:r w:rsidRPr="002B60F0">
        <w:t xml:space="preserve">        volumeThresholdDownlink:</w:t>
      </w:r>
    </w:p>
    <w:p w14:paraId="1C4FB26A" w14:textId="77777777" w:rsidR="0091612D" w:rsidRPr="002B60F0" w:rsidRDefault="0091612D" w:rsidP="0091612D">
      <w:pPr>
        <w:pStyle w:val="PL"/>
      </w:pPr>
      <w:r w:rsidRPr="002B60F0">
        <w:t xml:space="preserve">          $ref: 'TS29122_CommonData.yaml#/components/schemas/VolumeRm'</w:t>
      </w:r>
    </w:p>
    <w:p w14:paraId="387C5C62" w14:textId="77777777" w:rsidR="0091612D" w:rsidRPr="002B60F0" w:rsidRDefault="0091612D" w:rsidP="0091612D">
      <w:pPr>
        <w:pStyle w:val="PL"/>
      </w:pPr>
      <w:r w:rsidRPr="002B60F0">
        <w:t xml:space="preserve">        timeThreshold:</w:t>
      </w:r>
    </w:p>
    <w:p w14:paraId="15F0E735" w14:textId="77777777" w:rsidR="0091612D" w:rsidRPr="002B60F0" w:rsidRDefault="0091612D" w:rsidP="0091612D">
      <w:pPr>
        <w:pStyle w:val="PL"/>
      </w:pPr>
      <w:r w:rsidRPr="002B60F0">
        <w:t xml:space="preserve">          $ref: 'TS29571_CommonData.yaml#/components/schemas/DurationSecRm'</w:t>
      </w:r>
    </w:p>
    <w:p w14:paraId="55E29A4B" w14:textId="77777777" w:rsidR="0091612D" w:rsidRPr="002B60F0" w:rsidRDefault="0091612D" w:rsidP="0091612D">
      <w:pPr>
        <w:pStyle w:val="PL"/>
      </w:pPr>
      <w:r w:rsidRPr="002B60F0">
        <w:t xml:space="preserve">        monitoringTime:</w:t>
      </w:r>
    </w:p>
    <w:p w14:paraId="7146185E" w14:textId="77777777" w:rsidR="0091612D" w:rsidRPr="002B60F0" w:rsidRDefault="0091612D" w:rsidP="0091612D">
      <w:pPr>
        <w:pStyle w:val="PL"/>
      </w:pPr>
      <w:r w:rsidRPr="002B60F0">
        <w:t xml:space="preserve">          $ref: 'TS29571_CommonData.yaml#/components/schemas/DateTimeRm'</w:t>
      </w:r>
    </w:p>
    <w:p w14:paraId="2921C849" w14:textId="77777777" w:rsidR="0091612D" w:rsidRPr="002B60F0" w:rsidRDefault="0091612D" w:rsidP="0091612D">
      <w:pPr>
        <w:pStyle w:val="PL"/>
      </w:pPr>
      <w:r w:rsidRPr="002B60F0">
        <w:t xml:space="preserve">        nextVolThreshold:</w:t>
      </w:r>
    </w:p>
    <w:p w14:paraId="100D4EFF" w14:textId="77777777" w:rsidR="0091612D" w:rsidRPr="002B60F0" w:rsidRDefault="0091612D" w:rsidP="0091612D">
      <w:pPr>
        <w:pStyle w:val="PL"/>
      </w:pPr>
      <w:r w:rsidRPr="002B60F0">
        <w:t xml:space="preserve">          $ref: 'TS29122_CommonData.yaml#/components/schemas/VolumeRm'</w:t>
      </w:r>
    </w:p>
    <w:p w14:paraId="699C4222" w14:textId="77777777" w:rsidR="0091612D" w:rsidRPr="002B60F0" w:rsidRDefault="0091612D" w:rsidP="0091612D">
      <w:pPr>
        <w:pStyle w:val="PL"/>
      </w:pPr>
      <w:r w:rsidRPr="002B60F0">
        <w:t xml:space="preserve">        nextVolThresholdUplink:</w:t>
      </w:r>
    </w:p>
    <w:p w14:paraId="2AA206B8" w14:textId="77777777" w:rsidR="0091612D" w:rsidRPr="002B60F0" w:rsidRDefault="0091612D" w:rsidP="0091612D">
      <w:pPr>
        <w:pStyle w:val="PL"/>
      </w:pPr>
      <w:r w:rsidRPr="002B60F0">
        <w:t xml:space="preserve">          $ref: 'TS29122_CommonData.yaml#/components/schemas/VolumeRm'</w:t>
      </w:r>
    </w:p>
    <w:p w14:paraId="24E877B1" w14:textId="77777777" w:rsidR="0091612D" w:rsidRPr="002B60F0" w:rsidRDefault="0091612D" w:rsidP="0091612D">
      <w:pPr>
        <w:pStyle w:val="PL"/>
      </w:pPr>
      <w:r w:rsidRPr="002B60F0">
        <w:t xml:space="preserve">        nextVolThresholdDownlink:</w:t>
      </w:r>
    </w:p>
    <w:p w14:paraId="054499A5" w14:textId="77777777" w:rsidR="0091612D" w:rsidRPr="002B60F0" w:rsidRDefault="0091612D" w:rsidP="0091612D">
      <w:pPr>
        <w:pStyle w:val="PL"/>
      </w:pPr>
      <w:r w:rsidRPr="002B60F0">
        <w:t xml:space="preserve">          $ref: 'TS29122_CommonData.yaml#/components/schemas/VolumeRm'</w:t>
      </w:r>
    </w:p>
    <w:p w14:paraId="33C70856" w14:textId="77777777" w:rsidR="0091612D" w:rsidRPr="002B60F0" w:rsidRDefault="0091612D" w:rsidP="0091612D">
      <w:pPr>
        <w:pStyle w:val="PL"/>
      </w:pPr>
      <w:r w:rsidRPr="002B60F0">
        <w:t xml:space="preserve">        nextTimeThreshold:</w:t>
      </w:r>
    </w:p>
    <w:p w14:paraId="7597AA53" w14:textId="77777777" w:rsidR="0091612D" w:rsidRPr="002B60F0" w:rsidRDefault="0091612D" w:rsidP="0091612D">
      <w:pPr>
        <w:pStyle w:val="PL"/>
      </w:pPr>
      <w:r w:rsidRPr="002B60F0">
        <w:t xml:space="preserve">          $ref: 'TS29571_CommonData.yaml#/components/schemas/DurationSecRm'</w:t>
      </w:r>
    </w:p>
    <w:p w14:paraId="566E1F3F" w14:textId="77777777" w:rsidR="0091612D" w:rsidRPr="002B60F0" w:rsidRDefault="0091612D" w:rsidP="0091612D">
      <w:pPr>
        <w:pStyle w:val="PL"/>
      </w:pPr>
      <w:r w:rsidRPr="002B60F0">
        <w:t xml:space="preserve">        inactivityTime:</w:t>
      </w:r>
    </w:p>
    <w:p w14:paraId="59B19FB5" w14:textId="77777777" w:rsidR="0091612D" w:rsidRPr="002B60F0" w:rsidRDefault="0091612D" w:rsidP="0091612D">
      <w:pPr>
        <w:pStyle w:val="PL"/>
      </w:pPr>
      <w:r w:rsidRPr="002B60F0">
        <w:t xml:space="preserve">          $ref: 'TS29571_CommonData.yaml#/components/schemas/DurationSecRm'</w:t>
      </w:r>
    </w:p>
    <w:p w14:paraId="0E48CB35" w14:textId="77777777" w:rsidR="0091612D" w:rsidRPr="002B60F0" w:rsidRDefault="0091612D" w:rsidP="0091612D">
      <w:pPr>
        <w:pStyle w:val="PL"/>
      </w:pPr>
      <w:r w:rsidRPr="002B60F0">
        <w:t xml:space="preserve">        exUsagePccRuleIds:</w:t>
      </w:r>
    </w:p>
    <w:p w14:paraId="19A86BAD" w14:textId="77777777" w:rsidR="0091612D" w:rsidRPr="002B60F0" w:rsidRDefault="0091612D" w:rsidP="0091612D">
      <w:pPr>
        <w:pStyle w:val="PL"/>
      </w:pPr>
      <w:r w:rsidRPr="002B60F0">
        <w:t xml:space="preserve">          type: array</w:t>
      </w:r>
    </w:p>
    <w:p w14:paraId="6D3780E5" w14:textId="77777777" w:rsidR="0091612D" w:rsidRPr="002B60F0" w:rsidRDefault="0091612D" w:rsidP="0091612D">
      <w:pPr>
        <w:pStyle w:val="PL"/>
      </w:pPr>
      <w:r w:rsidRPr="002B60F0">
        <w:t xml:space="preserve">          items:</w:t>
      </w:r>
    </w:p>
    <w:p w14:paraId="0558C21D" w14:textId="77777777" w:rsidR="0091612D" w:rsidRPr="002B60F0" w:rsidRDefault="0091612D" w:rsidP="0091612D">
      <w:pPr>
        <w:pStyle w:val="PL"/>
      </w:pPr>
      <w:r w:rsidRPr="002B60F0">
        <w:t xml:space="preserve">            type: string</w:t>
      </w:r>
    </w:p>
    <w:p w14:paraId="391B7BD2" w14:textId="77777777" w:rsidR="0091612D" w:rsidRPr="002B60F0" w:rsidRDefault="0091612D" w:rsidP="0091612D">
      <w:pPr>
        <w:pStyle w:val="PL"/>
      </w:pPr>
      <w:r w:rsidRPr="002B60F0">
        <w:t xml:space="preserve">          minItems: 1</w:t>
      </w:r>
    </w:p>
    <w:p w14:paraId="6E6A0459" w14:textId="77777777" w:rsidR="0091612D" w:rsidRPr="002B60F0" w:rsidRDefault="0091612D" w:rsidP="0091612D">
      <w:pPr>
        <w:pStyle w:val="PL"/>
      </w:pPr>
      <w:r w:rsidRPr="002B60F0">
        <w:t xml:space="preserve">          description: &gt;</w:t>
      </w:r>
    </w:p>
    <w:p w14:paraId="7435BB19" w14:textId="77777777" w:rsidR="0091612D" w:rsidRPr="002B60F0" w:rsidRDefault="0091612D" w:rsidP="0091612D">
      <w:pPr>
        <w:pStyle w:val="PL"/>
      </w:pPr>
      <w:r w:rsidRPr="002B60F0">
        <w:t xml:space="preserve">            Contains the PCC rule identifier(s) which corresponding service data flow(s) shall be</w:t>
      </w:r>
    </w:p>
    <w:p w14:paraId="4C579628" w14:textId="77777777" w:rsidR="0091612D" w:rsidRPr="002B60F0" w:rsidRDefault="0091612D" w:rsidP="0091612D">
      <w:pPr>
        <w:pStyle w:val="PL"/>
      </w:pPr>
      <w:r w:rsidRPr="002B60F0">
        <w:t xml:space="preserve">            excluded from PDU Session usage monitoring. It is only included in the</w:t>
      </w:r>
    </w:p>
    <w:p w14:paraId="572861E8" w14:textId="77777777" w:rsidR="0091612D" w:rsidRPr="002B60F0" w:rsidRDefault="0091612D" w:rsidP="0091612D">
      <w:pPr>
        <w:pStyle w:val="PL"/>
      </w:pPr>
      <w:r w:rsidRPr="002B60F0">
        <w:t xml:space="preserve">            UsageMonitoringData instance for session level usage monitoring.</w:t>
      </w:r>
    </w:p>
    <w:p w14:paraId="4340F844" w14:textId="77777777" w:rsidR="0091612D" w:rsidRPr="002B60F0" w:rsidRDefault="0091612D" w:rsidP="0091612D">
      <w:pPr>
        <w:pStyle w:val="PL"/>
      </w:pPr>
      <w:r w:rsidRPr="002B60F0">
        <w:t xml:space="preserve">          nullable: true</w:t>
      </w:r>
    </w:p>
    <w:p w14:paraId="2E8133A1" w14:textId="77777777" w:rsidR="0091612D" w:rsidRPr="002B60F0" w:rsidRDefault="0091612D" w:rsidP="0091612D">
      <w:pPr>
        <w:pStyle w:val="PL"/>
      </w:pPr>
      <w:r w:rsidRPr="002B60F0">
        <w:t xml:space="preserve">      required:</w:t>
      </w:r>
    </w:p>
    <w:p w14:paraId="2DA662AF" w14:textId="77777777" w:rsidR="0091612D" w:rsidRPr="002B60F0" w:rsidRDefault="0091612D" w:rsidP="0091612D">
      <w:pPr>
        <w:pStyle w:val="PL"/>
      </w:pPr>
      <w:r w:rsidRPr="002B60F0">
        <w:t xml:space="preserve">        - umId</w:t>
      </w:r>
    </w:p>
    <w:p w14:paraId="63249A14" w14:textId="77777777" w:rsidR="0091612D" w:rsidRPr="002B60F0" w:rsidRDefault="0091612D" w:rsidP="0091612D">
      <w:pPr>
        <w:pStyle w:val="PL"/>
      </w:pPr>
      <w:r w:rsidRPr="002B60F0">
        <w:t xml:space="preserve">      nullable: true</w:t>
      </w:r>
    </w:p>
    <w:p w14:paraId="0E37EE8D" w14:textId="77777777" w:rsidR="0091612D" w:rsidRPr="002B60F0" w:rsidRDefault="0091612D" w:rsidP="0091612D">
      <w:pPr>
        <w:pStyle w:val="PL"/>
      </w:pPr>
    </w:p>
    <w:p w14:paraId="12C73F50" w14:textId="77777777" w:rsidR="0091612D" w:rsidRPr="002B60F0" w:rsidRDefault="0091612D" w:rsidP="0091612D">
      <w:pPr>
        <w:pStyle w:val="PL"/>
      </w:pPr>
      <w:r w:rsidRPr="002B60F0">
        <w:t xml:space="preserve">    RedirectInformation:</w:t>
      </w:r>
    </w:p>
    <w:p w14:paraId="00D49A5C" w14:textId="77777777" w:rsidR="0091612D" w:rsidRPr="002B60F0" w:rsidRDefault="0091612D" w:rsidP="0091612D">
      <w:pPr>
        <w:pStyle w:val="PL"/>
      </w:pPr>
      <w:r w:rsidRPr="002B60F0">
        <w:t xml:space="preserve">      description: Contains the redirect information.</w:t>
      </w:r>
    </w:p>
    <w:p w14:paraId="77327B08" w14:textId="77777777" w:rsidR="0091612D" w:rsidRPr="002B60F0" w:rsidRDefault="0091612D" w:rsidP="0091612D">
      <w:pPr>
        <w:pStyle w:val="PL"/>
      </w:pPr>
      <w:r w:rsidRPr="002B60F0">
        <w:t xml:space="preserve">      type: object</w:t>
      </w:r>
    </w:p>
    <w:p w14:paraId="66A6EA46" w14:textId="77777777" w:rsidR="0091612D" w:rsidRPr="002B60F0" w:rsidRDefault="0091612D" w:rsidP="0091612D">
      <w:pPr>
        <w:pStyle w:val="PL"/>
      </w:pPr>
      <w:r w:rsidRPr="002B60F0">
        <w:t xml:space="preserve">      properties:</w:t>
      </w:r>
    </w:p>
    <w:p w14:paraId="2C767B4A" w14:textId="77777777" w:rsidR="0091612D" w:rsidRPr="002B60F0" w:rsidRDefault="0091612D" w:rsidP="0091612D">
      <w:pPr>
        <w:pStyle w:val="PL"/>
      </w:pPr>
      <w:r w:rsidRPr="002B60F0">
        <w:t xml:space="preserve">        redirectEnabled:</w:t>
      </w:r>
    </w:p>
    <w:p w14:paraId="58648306" w14:textId="77777777" w:rsidR="0091612D" w:rsidRPr="002B60F0" w:rsidRDefault="0091612D" w:rsidP="0091612D">
      <w:pPr>
        <w:pStyle w:val="PL"/>
      </w:pPr>
      <w:r w:rsidRPr="002B60F0">
        <w:t xml:space="preserve">          type: boolean</w:t>
      </w:r>
    </w:p>
    <w:p w14:paraId="23035F6A" w14:textId="77777777" w:rsidR="0091612D" w:rsidRPr="002B60F0" w:rsidRDefault="0091612D" w:rsidP="0091612D">
      <w:pPr>
        <w:pStyle w:val="PL"/>
      </w:pPr>
      <w:r w:rsidRPr="002B60F0">
        <w:t xml:space="preserve">          description: Indicates the redirect is enable.</w:t>
      </w:r>
    </w:p>
    <w:p w14:paraId="53701E01" w14:textId="77777777" w:rsidR="0091612D" w:rsidRPr="002B60F0" w:rsidRDefault="0091612D" w:rsidP="0091612D">
      <w:pPr>
        <w:pStyle w:val="PL"/>
      </w:pPr>
      <w:r w:rsidRPr="002B60F0">
        <w:t xml:space="preserve">        redirectAddressType:</w:t>
      </w:r>
    </w:p>
    <w:p w14:paraId="0F3BE48F" w14:textId="77777777" w:rsidR="0091612D" w:rsidRPr="002B60F0" w:rsidRDefault="0091612D" w:rsidP="0091612D">
      <w:pPr>
        <w:pStyle w:val="PL"/>
      </w:pPr>
      <w:r w:rsidRPr="002B60F0">
        <w:t xml:space="preserve">          $ref: '#/components/schemas/RedirectAddressType'</w:t>
      </w:r>
    </w:p>
    <w:p w14:paraId="07BBED69" w14:textId="77777777" w:rsidR="0091612D" w:rsidRPr="002B60F0" w:rsidRDefault="0091612D" w:rsidP="0091612D">
      <w:pPr>
        <w:pStyle w:val="PL"/>
      </w:pPr>
      <w:r w:rsidRPr="002B60F0">
        <w:t xml:space="preserve">        redirectServerAddress:</w:t>
      </w:r>
    </w:p>
    <w:p w14:paraId="4F8F961B" w14:textId="77777777" w:rsidR="0091612D" w:rsidRPr="002B60F0" w:rsidRDefault="0091612D" w:rsidP="0091612D">
      <w:pPr>
        <w:pStyle w:val="PL"/>
      </w:pPr>
      <w:r w:rsidRPr="002B60F0">
        <w:t xml:space="preserve">          type: string</w:t>
      </w:r>
    </w:p>
    <w:p w14:paraId="527E7627" w14:textId="77777777" w:rsidR="0091612D" w:rsidRPr="002B60F0" w:rsidRDefault="0091612D" w:rsidP="0091612D">
      <w:pPr>
        <w:pStyle w:val="PL"/>
      </w:pPr>
      <w:r w:rsidRPr="002B60F0">
        <w:t xml:space="preserve">          description: &gt;</w:t>
      </w:r>
    </w:p>
    <w:p w14:paraId="5887A908" w14:textId="77777777" w:rsidR="0091612D" w:rsidRPr="002B60F0" w:rsidRDefault="0091612D" w:rsidP="0091612D">
      <w:pPr>
        <w:pStyle w:val="PL"/>
      </w:pPr>
      <w:r w:rsidRPr="002B60F0">
        <w:t xml:space="preserve">            Indicates the address of the redirect server. If "redirectAddressType" attribute</w:t>
      </w:r>
    </w:p>
    <w:p w14:paraId="676C8334" w14:textId="77777777" w:rsidR="0091612D" w:rsidRPr="002B60F0" w:rsidRDefault="0091612D" w:rsidP="0091612D">
      <w:pPr>
        <w:pStyle w:val="PL"/>
      </w:pPr>
      <w:r w:rsidRPr="002B60F0">
        <w:t xml:space="preserve">            indicates the IPV4_ADDR, the encoding is the same as the Ipv4Addr data type defined in</w:t>
      </w:r>
    </w:p>
    <w:p w14:paraId="48F23FED" w14:textId="77777777" w:rsidR="0091612D" w:rsidRPr="002B60F0" w:rsidRDefault="0091612D" w:rsidP="0091612D">
      <w:pPr>
        <w:pStyle w:val="PL"/>
      </w:pPr>
      <w:r w:rsidRPr="002B60F0">
        <w:t xml:space="preserve">            3GPP TS 29.571.If "redirectAddressType" attribute indicates the IPV6_ADDR, the encoding</w:t>
      </w:r>
    </w:p>
    <w:p w14:paraId="108B3F5E" w14:textId="77777777" w:rsidR="0091612D" w:rsidRPr="002B60F0" w:rsidRDefault="0091612D" w:rsidP="0091612D">
      <w:pPr>
        <w:pStyle w:val="PL"/>
      </w:pPr>
      <w:r w:rsidRPr="002B60F0">
        <w:t xml:space="preserve">            is the same as the Ipv6Addr data type defined in 3GPP TS 29.571.If "redirectAddressType"</w:t>
      </w:r>
    </w:p>
    <w:p w14:paraId="490AAB93" w14:textId="77777777" w:rsidR="0091612D" w:rsidRPr="002B60F0" w:rsidRDefault="0091612D" w:rsidP="0091612D">
      <w:pPr>
        <w:pStyle w:val="PL"/>
      </w:pPr>
      <w:r w:rsidRPr="002B60F0">
        <w:t xml:space="preserve">            attribute indicates the URL or SIP_URI, the encoding is the same as the Uri data type</w:t>
      </w:r>
    </w:p>
    <w:p w14:paraId="3965099C" w14:textId="77777777" w:rsidR="0091612D" w:rsidRPr="002B60F0" w:rsidRDefault="0091612D" w:rsidP="0091612D">
      <w:pPr>
        <w:pStyle w:val="PL"/>
      </w:pPr>
      <w:r w:rsidRPr="002B60F0">
        <w:t xml:space="preserve">            defined in 3GPP TS 29.571.</w:t>
      </w:r>
    </w:p>
    <w:p w14:paraId="742E6C07" w14:textId="77777777" w:rsidR="0091612D" w:rsidRPr="002B60F0" w:rsidRDefault="0091612D" w:rsidP="0091612D">
      <w:pPr>
        <w:pStyle w:val="PL"/>
      </w:pPr>
    </w:p>
    <w:p w14:paraId="33F337E3" w14:textId="77777777" w:rsidR="0091612D" w:rsidRPr="002B60F0" w:rsidRDefault="0091612D" w:rsidP="0091612D">
      <w:pPr>
        <w:pStyle w:val="PL"/>
      </w:pPr>
      <w:r w:rsidRPr="002B60F0">
        <w:t xml:space="preserve">    FlowInformation:</w:t>
      </w:r>
    </w:p>
    <w:p w14:paraId="14B3D64F" w14:textId="77777777" w:rsidR="0091612D" w:rsidRPr="002B60F0" w:rsidRDefault="0091612D" w:rsidP="0091612D">
      <w:pPr>
        <w:pStyle w:val="PL"/>
      </w:pPr>
      <w:r w:rsidRPr="002B60F0">
        <w:t xml:space="preserve">      description: Contains the flow information.</w:t>
      </w:r>
    </w:p>
    <w:p w14:paraId="52315C2E" w14:textId="77777777" w:rsidR="0091612D" w:rsidRPr="002B60F0" w:rsidRDefault="0091612D" w:rsidP="0091612D">
      <w:pPr>
        <w:pStyle w:val="PL"/>
      </w:pPr>
      <w:r w:rsidRPr="002B60F0">
        <w:t xml:space="preserve">      type: object</w:t>
      </w:r>
    </w:p>
    <w:p w14:paraId="4AAA357D" w14:textId="77777777" w:rsidR="0091612D" w:rsidRPr="002B60F0" w:rsidRDefault="0091612D" w:rsidP="0091612D">
      <w:pPr>
        <w:pStyle w:val="PL"/>
      </w:pPr>
      <w:r w:rsidRPr="002B60F0">
        <w:t xml:space="preserve">      properties:</w:t>
      </w:r>
    </w:p>
    <w:p w14:paraId="7ED2E202" w14:textId="77777777" w:rsidR="0091612D" w:rsidRPr="002B60F0" w:rsidRDefault="0091612D" w:rsidP="0091612D">
      <w:pPr>
        <w:pStyle w:val="PL"/>
      </w:pPr>
      <w:r w:rsidRPr="002B60F0">
        <w:t xml:space="preserve">        flowDescription:</w:t>
      </w:r>
    </w:p>
    <w:p w14:paraId="7B35729D" w14:textId="77777777" w:rsidR="0091612D" w:rsidRPr="002B60F0" w:rsidRDefault="0091612D" w:rsidP="0091612D">
      <w:pPr>
        <w:pStyle w:val="PL"/>
      </w:pPr>
      <w:r w:rsidRPr="002B60F0">
        <w:t xml:space="preserve">          $ref: '#/components/schemas/FlowDescription'</w:t>
      </w:r>
    </w:p>
    <w:p w14:paraId="4C7AF608" w14:textId="77777777" w:rsidR="0091612D" w:rsidRPr="002B60F0" w:rsidRDefault="0091612D" w:rsidP="0091612D">
      <w:pPr>
        <w:pStyle w:val="PL"/>
      </w:pPr>
      <w:r w:rsidRPr="002B60F0">
        <w:t xml:space="preserve">        ethFlowDescription:</w:t>
      </w:r>
    </w:p>
    <w:p w14:paraId="243D7AA2" w14:textId="77777777" w:rsidR="0091612D" w:rsidRPr="002B60F0" w:rsidRDefault="0091612D" w:rsidP="0091612D">
      <w:pPr>
        <w:pStyle w:val="PL"/>
      </w:pPr>
      <w:r w:rsidRPr="002B60F0">
        <w:lastRenderedPageBreak/>
        <w:t xml:space="preserve">          $ref: 'TS29514_Npcf_PolicyAuthorization.yaml#/components/schemas/EthFlowDescription'</w:t>
      </w:r>
    </w:p>
    <w:p w14:paraId="659657A4" w14:textId="77777777" w:rsidR="0091612D" w:rsidRPr="002B60F0" w:rsidRDefault="0091612D" w:rsidP="0091612D">
      <w:pPr>
        <w:pStyle w:val="PL"/>
      </w:pPr>
      <w:r w:rsidRPr="002B60F0">
        <w:t xml:space="preserve">        packFiltId:</w:t>
      </w:r>
    </w:p>
    <w:p w14:paraId="53AD10A9" w14:textId="77777777" w:rsidR="0091612D" w:rsidRPr="002B60F0" w:rsidRDefault="0091612D" w:rsidP="0091612D">
      <w:pPr>
        <w:pStyle w:val="PL"/>
      </w:pPr>
      <w:r w:rsidRPr="002B60F0">
        <w:t xml:space="preserve">          type: string</w:t>
      </w:r>
    </w:p>
    <w:p w14:paraId="3164F451" w14:textId="77777777" w:rsidR="0091612D" w:rsidRPr="002B60F0" w:rsidRDefault="0091612D" w:rsidP="0091612D">
      <w:pPr>
        <w:pStyle w:val="PL"/>
      </w:pPr>
      <w:r w:rsidRPr="002B60F0">
        <w:t xml:space="preserve">          description: An identifier of packet filter.</w:t>
      </w:r>
    </w:p>
    <w:p w14:paraId="08FDA7DD" w14:textId="77777777" w:rsidR="0091612D" w:rsidRPr="002B60F0" w:rsidRDefault="0091612D" w:rsidP="0091612D">
      <w:pPr>
        <w:pStyle w:val="PL"/>
      </w:pPr>
      <w:r w:rsidRPr="002B60F0">
        <w:t xml:space="preserve">        packetFilterUsage:</w:t>
      </w:r>
    </w:p>
    <w:p w14:paraId="061D7400" w14:textId="77777777" w:rsidR="0091612D" w:rsidRPr="002B60F0" w:rsidRDefault="0091612D" w:rsidP="0091612D">
      <w:pPr>
        <w:pStyle w:val="PL"/>
      </w:pPr>
      <w:r w:rsidRPr="002B60F0">
        <w:t xml:space="preserve">          type: boolean</w:t>
      </w:r>
    </w:p>
    <w:p w14:paraId="32F7C5A5" w14:textId="77777777" w:rsidR="0091612D" w:rsidRPr="002B60F0" w:rsidRDefault="0091612D" w:rsidP="0091612D">
      <w:pPr>
        <w:pStyle w:val="PL"/>
        <w:rPr>
          <w:lang w:val="en-US"/>
        </w:rPr>
      </w:pPr>
      <w:r w:rsidRPr="002B60F0">
        <w:t xml:space="preserve">          description: </w:t>
      </w:r>
      <w:r w:rsidRPr="002B60F0">
        <w:rPr>
          <w:lang w:val="en-US"/>
        </w:rPr>
        <w:t>&gt;</w:t>
      </w:r>
    </w:p>
    <w:p w14:paraId="666613C5" w14:textId="77777777" w:rsidR="0091612D" w:rsidRPr="002B60F0" w:rsidRDefault="0091612D" w:rsidP="0091612D">
      <w:pPr>
        <w:pStyle w:val="PL"/>
      </w:pPr>
      <w:r w:rsidRPr="002B60F0">
        <w:t xml:space="preserve">            Indicates whether the packet filter shall be sent to the UE.</w:t>
      </w:r>
    </w:p>
    <w:p w14:paraId="75115BAF" w14:textId="77777777" w:rsidR="0091612D" w:rsidRPr="002B60F0" w:rsidRDefault="0091612D" w:rsidP="0091612D">
      <w:pPr>
        <w:pStyle w:val="PL"/>
      </w:pPr>
      <w:r w:rsidRPr="002B60F0">
        <w:t xml:space="preserve">            true indicates that Tthe packet filter shall be sent to the UE.</w:t>
      </w:r>
    </w:p>
    <w:p w14:paraId="35F730BA" w14:textId="77777777" w:rsidR="0091612D" w:rsidRPr="002B60F0" w:rsidRDefault="0091612D" w:rsidP="0091612D">
      <w:pPr>
        <w:pStyle w:val="PL"/>
      </w:pPr>
      <w:r w:rsidRPr="002B60F0">
        <w:t xml:space="preserve">            false indicates that the packet filter shall not be sent to the UE. </w:t>
      </w:r>
    </w:p>
    <w:p w14:paraId="671515A0" w14:textId="77777777" w:rsidR="0091612D" w:rsidRPr="002B60F0" w:rsidRDefault="0091612D" w:rsidP="0091612D">
      <w:pPr>
        <w:pStyle w:val="PL"/>
      </w:pPr>
      <w:r w:rsidRPr="002B60F0">
        <w:t xml:space="preserve">            The default value is "false" shall apply, if the attribute is not present and has</w:t>
      </w:r>
    </w:p>
    <w:p w14:paraId="2EEB94F6" w14:textId="77777777" w:rsidR="0091612D" w:rsidRPr="002B60F0" w:rsidRDefault="0091612D" w:rsidP="0091612D">
      <w:pPr>
        <w:pStyle w:val="PL"/>
      </w:pPr>
      <w:r w:rsidRPr="002B60F0">
        <w:t xml:space="preserve">            not been supplied previously.</w:t>
      </w:r>
    </w:p>
    <w:p w14:paraId="1EBE622F" w14:textId="77777777" w:rsidR="0091612D" w:rsidRPr="002B60F0" w:rsidRDefault="0091612D" w:rsidP="0091612D">
      <w:pPr>
        <w:pStyle w:val="PL"/>
      </w:pPr>
      <w:r w:rsidRPr="002B60F0">
        <w:t xml:space="preserve">        tosTrafficClass:</w:t>
      </w:r>
    </w:p>
    <w:p w14:paraId="08C95D20" w14:textId="77777777" w:rsidR="0091612D" w:rsidRPr="002B60F0" w:rsidRDefault="0091612D" w:rsidP="0091612D">
      <w:pPr>
        <w:pStyle w:val="PL"/>
      </w:pPr>
      <w:r w:rsidRPr="002B60F0">
        <w:t xml:space="preserve">          type: string</w:t>
      </w:r>
    </w:p>
    <w:p w14:paraId="30064302" w14:textId="77777777" w:rsidR="0091612D" w:rsidRPr="002B60F0" w:rsidRDefault="0091612D" w:rsidP="0091612D">
      <w:pPr>
        <w:pStyle w:val="PL"/>
      </w:pPr>
      <w:r w:rsidRPr="002B60F0">
        <w:t xml:space="preserve">          description: &gt;</w:t>
      </w:r>
    </w:p>
    <w:p w14:paraId="7B4567E8" w14:textId="77777777" w:rsidR="0091612D" w:rsidRPr="002B60F0" w:rsidRDefault="0091612D" w:rsidP="0091612D">
      <w:pPr>
        <w:pStyle w:val="PL"/>
      </w:pPr>
      <w:r w:rsidRPr="002B60F0">
        <w:t xml:space="preserve">            Contains the Ipv4 Type-of-Service and mask field or the Ipv6 Traffic-Class field and </w:t>
      </w:r>
    </w:p>
    <w:p w14:paraId="30B03AB9" w14:textId="77777777" w:rsidR="0091612D" w:rsidRPr="002B60F0" w:rsidRDefault="0091612D" w:rsidP="0091612D">
      <w:pPr>
        <w:pStyle w:val="PL"/>
      </w:pPr>
      <w:r w:rsidRPr="002B60F0">
        <w:t xml:space="preserve">            mask field.</w:t>
      </w:r>
    </w:p>
    <w:p w14:paraId="73C9A664" w14:textId="77777777" w:rsidR="0091612D" w:rsidRPr="002B60F0" w:rsidRDefault="0091612D" w:rsidP="0091612D">
      <w:pPr>
        <w:pStyle w:val="PL"/>
      </w:pPr>
      <w:r w:rsidRPr="002B60F0">
        <w:t xml:space="preserve">          nullable: true</w:t>
      </w:r>
    </w:p>
    <w:p w14:paraId="1A014CB5" w14:textId="77777777" w:rsidR="0091612D" w:rsidRPr="002B60F0" w:rsidRDefault="0091612D" w:rsidP="0091612D">
      <w:pPr>
        <w:pStyle w:val="PL"/>
      </w:pPr>
      <w:r w:rsidRPr="002B60F0">
        <w:t xml:space="preserve">        spi:</w:t>
      </w:r>
    </w:p>
    <w:p w14:paraId="3EE87154" w14:textId="77777777" w:rsidR="0091612D" w:rsidRPr="002B60F0" w:rsidRDefault="0091612D" w:rsidP="0091612D">
      <w:pPr>
        <w:pStyle w:val="PL"/>
      </w:pPr>
      <w:r w:rsidRPr="002B60F0">
        <w:t xml:space="preserve">          type: string</w:t>
      </w:r>
    </w:p>
    <w:p w14:paraId="7650787B" w14:textId="77777777" w:rsidR="0091612D" w:rsidRPr="002B60F0" w:rsidRDefault="0091612D" w:rsidP="0091612D">
      <w:pPr>
        <w:pStyle w:val="PL"/>
      </w:pPr>
      <w:r w:rsidRPr="002B60F0">
        <w:t xml:space="preserve">          description: the security parameter index of the IPSec packet.</w:t>
      </w:r>
    </w:p>
    <w:p w14:paraId="082B0624" w14:textId="77777777" w:rsidR="0091612D" w:rsidRPr="002B60F0" w:rsidRDefault="0091612D" w:rsidP="0091612D">
      <w:pPr>
        <w:pStyle w:val="PL"/>
      </w:pPr>
      <w:r w:rsidRPr="002B60F0">
        <w:t xml:space="preserve">          nullable: true</w:t>
      </w:r>
    </w:p>
    <w:p w14:paraId="75974580" w14:textId="77777777" w:rsidR="0091612D" w:rsidRPr="002B60F0" w:rsidRDefault="0091612D" w:rsidP="0091612D">
      <w:pPr>
        <w:pStyle w:val="PL"/>
      </w:pPr>
      <w:r w:rsidRPr="002B60F0">
        <w:t xml:space="preserve">        flowLabel:</w:t>
      </w:r>
    </w:p>
    <w:p w14:paraId="47524911" w14:textId="77777777" w:rsidR="0091612D" w:rsidRPr="002B60F0" w:rsidRDefault="0091612D" w:rsidP="0091612D">
      <w:pPr>
        <w:pStyle w:val="PL"/>
      </w:pPr>
      <w:r w:rsidRPr="002B60F0">
        <w:t xml:space="preserve">          type: string</w:t>
      </w:r>
    </w:p>
    <w:p w14:paraId="3AC9FDE6" w14:textId="77777777" w:rsidR="0091612D" w:rsidRPr="002B60F0" w:rsidRDefault="0091612D" w:rsidP="0091612D">
      <w:pPr>
        <w:pStyle w:val="PL"/>
      </w:pPr>
      <w:r w:rsidRPr="002B60F0">
        <w:t xml:space="preserve">          description: the Ipv6 flow label header field.</w:t>
      </w:r>
    </w:p>
    <w:p w14:paraId="721E2988" w14:textId="77777777" w:rsidR="0091612D" w:rsidRPr="002B60F0" w:rsidRDefault="0091612D" w:rsidP="0091612D">
      <w:pPr>
        <w:pStyle w:val="PL"/>
      </w:pPr>
      <w:r w:rsidRPr="002B60F0">
        <w:t xml:space="preserve">          nullable: true</w:t>
      </w:r>
    </w:p>
    <w:p w14:paraId="0A2C4377" w14:textId="77777777" w:rsidR="0091612D" w:rsidRPr="002B60F0" w:rsidRDefault="0091612D" w:rsidP="0091612D">
      <w:pPr>
        <w:pStyle w:val="PL"/>
      </w:pPr>
      <w:r w:rsidRPr="002B60F0">
        <w:t xml:space="preserve">        flowDirection:</w:t>
      </w:r>
    </w:p>
    <w:p w14:paraId="5F24E5D9" w14:textId="77777777" w:rsidR="0091612D" w:rsidRPr="002B60F0" w:rsidRDefault="0091612D" w:rsidP="0091612D">
      <w:pPr>
        <w:pStyle w:val="PL"/>
      </w:pPr>
      <w:r w:rsidRPr="002B60F0">
        <w:t xml:space="preserve">          $ref: '#/components/schemas/FlowDirectionRm'</w:t>
      </w:r>
    </w:p>
    <w:p w14:paraId="0A5227D4" w14:textId="58B27AE9" w:rsidR="00495D2F" w:rsidRDefault="00495D2F" w:rsidP="00495D2F">
      <w:pPr>
        <w:pStyle w:val="PL"/>
        <w:rPr>
          <w:ins w:id="84" w:author="Nokia" w:date="2025-07-22T18:34:00Z" w16du:dateUtc="2025-07-22T13:04:00Z"/>
        </w:rPr>
      </w:pPr>
      <w:ins w:id="85" w:author="Nokia" w:date="2025-07-22T18:34:00Z" w16du:dateUtc="2025-07-22T13:04:00Z">
        <w:r>
          <w:rPr>
            <w:rFonts w:cs="Courier New"/>
            <w:szCs w:val="16"/>
          </w:rPr>
          <w:t xml:space="preserve">        </w:t>
        </w:r>
        <w:r w:rsidRPr="00F9618C">
          <w:t>mpxMedia</w:t>
        </w:r>
      </w:ins>
      <w:ins w:id="86" w:author="MZ_Ericsson r1" w:date="2025-08-12T13:13:00Z">
        <w:r w:rsidR="005033D0">
          <w:rPr>
            <w:color w:val="000000"/>
          </w:rPr>
          <w:t>Ul</w:t>
        </w:r>
      </w:ins>
      <w:ins w:id="87" w:author="Nokia" w:date="2025-07-22T18:34:00Z" w16du:dateUtc="2025-07-22T13:04:00Z">
        <w:r w:rsidRPr="00F9618C">
          <w:t>Info</w:t>
        </w:r>
      </w:ins>
      <w:ins w:id="88" w:author="Parthasarathi [Nokia]" w:date="2025-08-01T12:51:00Z" w16du:dateUtc="2025-08-01T07:21:00Z">
        <w:r w:rsidR="001902AC">
          <w:t>s:</w:t>
        </w:r>
      </w:ins>
    </w:p>
    <w:p w14:paraId="0CCEA0A6" w14:textId="77777777" w:rsidR="00495D2F" w:rsidRPr="002B60F0" w:rsidRDefault="00495D2F" w:rsidP="00495D2F">
      <w:pPr>
        <w:pStyle w:val="PL"/>
        <w:rPr>
          <w:ins w:id="89" w:author="Nokia" w:date="2025-07-22T18:34:00Z" w16du:dateUtc="2025-07-22T13:04:00Z"/>
        </w:rPr>
      </w:pPr>
      <w:ins w:id="90" w:author="Nokia" w:date="2025-07-22T18:34:00Z" w16du:dateUtc="2025-07-22T13:04:00Z">
        <w:r w:rsidRPr="002B60F0">
          <w:t xml:space="preserve">          type: array</w:t>
        </w:r>
      </w:ins>
    </w:p>
    <w:p w14:paraId="6DF5AF5B" w14:textId="77777777" w:rsidR="00495D2F" w:rsidRPr="002B60F0" w:rsidRDefault="00495D2F" w:rsidP="00495D2F">
      <w:pPr>
        <w:pStyle w:val="PL"/>
        <w:rPr>
          <w:ins w:id="91" w:author="Nokia" w:date="2025-07-22T18:34:00Z" w16du:dateUtc="2025-07-22T13:04:00Z"/>
        </w:rPr>
      </w:pPr>
      <w:ins w:id="92" w:author="Nokia" w:date="2025-07-22T18:34:00Z" w16du:dateUtc="2025-07-22T13:04:00Z">
        <w:r w:rsidRPr="002B60F0">
          <w:t xml:space="preserve">          items:</w:t>
        </w:r>
      </w:ins>
    </w:p>
    <w:p w14:paraId="055538F6" w14:textId="77777777" w:rsidR="00495D2F" w:rsidRDefault="00495D2F" w:rsidP="00495D2F">
      <w:pPr>
        <w:pStyle w:val="PL"/>
        <w:rPr>
          <w:ins w:id="93" w:author="Nokia" w:date="2025-07-22T18:34:00Z" w16du:dateUtc="2025-07-22T13:04:00Z"/>
          <w:rFonts w:cs="Courier New"/>
          <w:szCs w:val="16"/>
        </w:rPr>
      </w:pPr>
      <w:ins w:id="94"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3176F56F" w14:textId="77777777" w:rsidR="00495D2F" w:rsidRPr="002B60F0" w:rsidRDefault="00495D2F" w:rsidP="00495D2F">
      <w:pPr>
        <w:pStyle w:val="PL"/>
        <w:rPr>
          <w:ins w:id="95" w:author="Nokia" w:date="2025-07-22T18:34:00Z" w16du:dateUtc="2025-07-22T13:04:00Z"/>
        </w:rPr>
      </w:pPr>
      <w:ins w:id="96" w:author="Nokia" w:date="2025-07-22T18:34:00Z" w16du:dateUtc="2025-07-22T13:04:00Z">
        <w:r w:rsidRPr="002B60F0">
          <w:t xml:space="preserve">          minItems: 1</w:t>
        </w:r>
      </w:ins>
    </w:p>
    <w:p w14:paraId="3BB2626A" w14:textId="14054332" w:rsidR="00495D2F" w:rsidRPr="002B60F0" w:rsidRDefault="00495D2F" w:rsidP="00495D2F">
      <w:pPr>
        <w:pStyle w:val="PL"/>
        <w:rPr>
          <w:ins w:id="97" w:author="Nokia" w:date="2025-07-22T18:34:00Z" w16du:dateUtc="2025-07-22T13:04:00Z"/>
        </w:rPr>
      </w:pPr>
      <w:ins w:id="98" w:author="Nokia" w:date="2025-07-22T18:34:00Z" w16du:dateUtc="2025-07-22T13:04:00Z">
        <w:r w:rsidRPr="002B60F0">
          <w:t xml:space="preserve">          description: </w:t>
        </w:r>
        <w:r>
          <w:t xml:space="preserve">Multiplexed media information for the </w:t>
        </w:r>
      </w:ins>
      <w:ins w:id="99" w:author="Parthasarathi [Nokia]" w:date="2025-08-29T13:13:00Z" w16du:dateUtc="2025-08-29T07:43:00Z">
        <w:r w:rsidR="000A7617">
          <w:t xml:space="preserve">Uplink </w:t>
        </w:r>
      </w:ins>
      <w:ins w:id="100" w:author="Nokia" w:date="2025-07-22T18:34:00Z" w16du:dateUtc="2025-07-22T13:04:00Z">
        <w:r>
          <w:t>IP flow</w:t>
        </w:r>
        <w:r w:rsidRPr="002B60F0">
          <w:t>.</w:t>
        </w:r>
      </w:ins>
    </w:p>
    <w:p w14:paraId="4409DC97" w14:textId="7A3B35DA" w:rsidR="005033D0" w:rsidRDefault="005033D0" w:rsidP="005033D0">
      <w:pPr>
        <w:pStyle w:val="PL"/>
        <w:rPr>
          <w:ins w:id="101" w:author="Nokia" w:date="2025-07-22T18:34:00Z" w16du:dateUtc="2025-07-22T13:04:00Z"/>
        </w:rPr>
      </w:pPr>
      <w:ins w:id="102" w:author="Nokia" w:date="2025-07-22T18:34:00Z" w16du:dateUtc="2025-07-22T13:04:00Z">
        <w:r>
          <w:rPr>
            <w:rFonts w:cs="Courier New"/>
            <w:szCs w:val="16"/>
          </w:rPr>
          <w:t xml:space="preserve">        </w:t>
        </w:r>
        <w:r w:rsidRPr="00F9618C">
          <w:t>mpxMedia</w:t>
        </w:r>
      </w:ins>
      <w:ins w:id="103" w:author="Parthasarathi [Nokia]" w:date="2025-08-29T01:49:00Z" w16du:dateUtc="2025-08-28T20:19:00Z">
        <w:r>
          <w:t>D</w:t>
        </w:r>
      </w:ins>
      <w:ins w:id="104" w:author="MZ_Ericsson r1" w:date="2025-08-12T13:13:00Z">
        <w:r>
          <w:rPr>
            <w:color w:val="000000"/>
          </w:rPr>
          <w:t>l</w:t>
        </w:r>
      </w:ins>
      <w:ins w:id="105" w:author="Nokia" w:date="2025-07-22T18:34:00Z" w16du:dateUtc="2025-07-22T13:04:00Z">
        <w:r w:rsidRPr="00F9618C">
          <w:t>Info</w:t>
        </w:r>
      </w:ins>
      <w:ins w:id="106" w:author="Parthasarathi [Nokia]" w:date="2025-08-01T12:51:00Z" w16du:dateUtc="2025-08-01T07:21:00Z">
        <w:r>
          <w:t>s:</w:t>
        </w:r>
      </w:ins>
    </w:p>
    <w:p w14:paraId="496060DA" w14:textId="77777777" w:rsidR="005033D0" w:rsidRPr="002B60F0" w:rsidRDefault="005033D0" w:rsidP="005033D0">
      <w:pPr>
        <w:pStyle w:val="PL"/>
        <w:rPr>
          <w:ins w:id="107" w:author="Nokia" w:date="2025-07-22T18:34:00Z" w16du:dateUtc="2025-07-22T13:04:00Z"/>
        </w:rPr>
      </w:pPr>
      <w:ins w:id="108" w:author="Nokia" w:date="2025-07-22T18:34:00Z" w16du:dateUtc="2025-07-22T13:04:00Z">
        <w:r w:rsidRPr="002B60F0">
          <w:t xml:space="preserve">          type: array</w:t>
        </w:r>
      </w:ins>
    </w:p>
    <w:p w14:paraId="1170566D" w14:textId="77777777" w:rsidR="005033D0" w:rsidRPr="002B60F0" w:rsidRDefault="005033D0" w:rsidP="005033D0">
      <w:pPr>
        <w:pStyle w:val="PL"/>
        <w:rPr>
          <w:ins w:id="109" w:author="Nokia" w:date="2025-07-22T18:34:00Z" w16du:dateUtc="2025-07-22T13:04:00Z"/>
        </w:rPr>
      </w:pPr>
      <w:ins w:id="110" w:author="Nokia" w:date="2025-07-22T18:34:00Z" w16du:dateUtc="2025-07-22T13:04:00Z">
        <w:r w:rsidRPr="002B60F0">
          <w:t xml:space="preserve">          items:</w:t>
        </w:r>
      </w:ins>
    </w:p>
    <w:p w14:paraId="1DB0552A" w14:textId="77777777" w:rsidR="005033D0" w:rsidRDefault="005033D0" w:rsidP="005033D0">
      <w:pPr>
        <w:pStyle w:val="PL"/>
        <w:rPr>
          <w:ins w:id="111" w:author="Nokia" w:date="2025-07-22T18:34:00Z" w16du:dateUtc="2025-07-22T13:04:00Z"/>
          <w:rFonts w:cs="Courier New"/>
          <w:szCs w:val="16"/>
        </w:rPr>
      </w:pPr>
      <w:ins w:id="112"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10BFDD44" w14:textId="77777777" w:rsidR="005033D0" w:rsidRPr="002B60F0" w:rsidRDefault="005033D0" w:rsidP="005033D0">
      <w:pPr>
        <w:pStyle w:val="PL"/>
        <w:rPr>
          <w:ins w:id="113" w:author="Nokia" w:date="2025-07-22T18:34:00Z" w16du:dateUtc="2025-07-22T13:04:00Z"/>
        </w:rPr>
      </w:pPr>
      <w:ins w:id="114" w:author="Nokia" w:date="2025-07-22T18:34:00Z" w16du:dateUtc="2025-07-22T13:04:00Z">
        <w:r w:rsidRPr="002B60F0">
          <w:t xml:space="preserve">          minItems: 1</w:t>
        </w:r>
      </w:ins>
    </w:p>
    <w:p w14:paraId="2B98253D" w14:textId="25D02045" w:rsidR="005033D0" w:rsidRPr="002B60F0" w:rsidRDefault="005033D0" w:rsidP="005033D0">
      <w:pPr>
        <w:pStyle w:val="PL"/>
        <w:rPr>
          <w:ins w:id="115" w:author="Nokia" w:date="2025-07-22T18:34:00Z" w16du:dateUtc="2025-07-22T13:04:00Z"/>
        </w:rPr>
      </w:pPr>
      <w:ins w:id="116" w:author="Nokia" w:date="2025-07-22T18:34:00Z" w16du:dateUtc="2025-07-22T13:04:00Z">
        <w:r w:rsidRPr="002B60F0">
          <w:t xml:space="preserve">          description: </w:t>
        </w:r>
        <w:r>
          <w:t xml:space="preserve">Multiplexed media information for the </w:t>
        </w:r>
      </w:ins>
      <w:ins w:id="117" w:author="Parthasarathi [Nokia]" w:date="2025-08-29T13:13:00Z" w16du:dateUtc="2025-08-29T07:43:00Z">
        <w:r w:rsidR="000A7617">
          <w:t xml:space="preserve">Downlink </w:t>
        </w:r>
      </w:ins>
      <w:ins w:id="118" w:author="Nokia" w:date="2025-07-22T18:34:00Z" w16du:dateUtc="2025-07-22T13:04:00Z">
        <w:r>
          <w:t>IP flow</w:t>
        </w:r>
        <w:r w:rsidRPr="002B60F0">
          <w:t>.</w:t>
        </w:r>
      </w:ins>
    </w:p>
    <w:p w14:paraId="2592A9D3" w14:textId="77777777" w:rsidR="0091612D" w:rsidRPr="002B60F0" w:rsidRDefault="0091612D" w:rsidP="0091612D">
      <w:pPr>
        <w:pStyle w:val="PL"/>
      </w:pPr>
    </w:p>
    <w:p w14:paraId="0689BE06" w14:textId="77777777" w:rsidR="0091612D" w:rsidRPr="002B60F0" w:rsidRDefault="0091612D" w:rsidP="0091612D">
      <w:pPr>
        <w:pStyle w:val="PL"/>
      </w:pPr>
      <w:r w:rsidRPr="002B60F0">
        <w:t xml:space="preserve">    SmPolicyDeleteData:</w:t>
      </w:r>
    </w:p>
    <w:p w14:paraId="6D4BB2C2" w14:textId="77777777" w:rsidR="0091612D" w:rsidRPr="002B60F0" w:rsidRDefault="0091612D" w:rsidP="0091612D">
      <w:pPr>
        <w:pStyle w:val="PL"/>
      </w:pPr>
      <w:r w:rsidRPr="002B60F0">
        <w:t xml:space="preserve">      description: &gt;</w:t>
      </w:r>
    </w:p>
    <w:p w14:paraId="0C15C0BA" w14:textId="77777777" w:rsidR="0091612D" w:rsidRPr="002B60F0" w:rsidRDefault="0091612D" w:rsidP="0091612D">
      <w:pPr>
        <w:pStyle w:val="PL"/>
      </w:pPr>
      <w:r w:rsidRPr="002B60F0">
        <w:t xml:space="preserve">        Contains the parameters to be sent to the PCF when an individual SM policy is deleted.</w:t>
      </w:r>
    </w:p>
    <w:p w14:paraId="398F69FA" w14:textId="77777777" w:rsidR="0091612D" w:rsidRPr="002B60F0" w:rsidRDefault="0091612D" w:rsidP="0091612D">
      <w:pPr>
        <w:pStyle w:val="PL"/>
      </w:pPr>
      <w:r w:rsidRPr="002B60F0">
        <w:t xml:space="preserve">      type: object</w:t>
      </w:r>
    </w:p>
    <w:p w14:paraId="4DE15D75" w14:textId="77777777" w:rsidR="0091612D" w:rsidRPr="002B60F0" w:rsidRDefault="0091612D" w:rsidP="0091612D">
      <w:pPr>
        <w:pStyle w:val="PL"/>
      </w:pPr>
      <w:r w:rsidRPr="002B60F0">
        <w:t xml:space="preserve">      properties:</w:t>
      </w:r>
    </w:p>
    <w:p w14:paraId="59CB2FD6" w14:textId="77777777" w:rsidR="0091612D" w:rsidRPr="002B60F0" w:rsidRDefault="0091612D" w:rsidP="0091612D">
      <w:pPr>
        <w:pStyle w:val="PL"/>
      </w:pPr>
      <w:r w:rsidRPr="002B60F0">
        <w:t xml:space="preserve">        userLocationInfo:</w:t>
      </w:r>
    </w:p>
    <w:p w14:paraId="62F718E1" w14:textId="77777777" w:rsidR="0091612D" w:rsidRPr="002B60F0" w:rsidRDefault="0091612D" w:rsidP="0091612D">
      <w:pPr>
        <w:pStyle w:val="PL"/>
      </w:pPr>
      <w:r w:rsidRPr="002B60F0">
        <w:t xml:space="preserve">          $ref: 'TS29571_CommonData.yaml#/components/schemas/UserLocation'</w:t>
      </w:r>
    </w:p>
    <w:p w14:paraId="3C825E68" w14:textId="77777777" w:rsidR="0091612D" w:rsidRPr="002B60F0" w:rsidRDefault="0091612D" w:rsidP="0091612D">
      <w:pPr>
        <w:pStyle w:val="PL"/>
      </w:pPr>
      <w:r w:rsidRPr="002B60F0">
        <w:t xml:space="preserve">        ueTimeZone:</w:t>
      </w:r>
    </w:p>
    <w:p w14:paraId="706CA07B" w14:textId="77777777" w:rsidR="0091612D" w:rsidRPr="002B60F0" w:rsidRDefault="0091612D" w:rsidP="0091612D">
      <w:pPr>
        <w:pStyle w:val="PL"/>
      </w:pPr>
      <w:r w:rsidRPr="002B60F0">
        <w:t xml:space="preserve">          $ref: 'TS29571_CommonData.yaml#/components/schemas/TimeZone'</w:t>
      </w:r>
    </w:p>
    <w:p w14:paraId="125593AF" w14:textId="77777777" w:rsidR="0091612D" w:rsidRPr="002B60F0" w:rsidRDefault="0091612D" w:rsidP="0091612D">
      <w:pPr>
        <w:pStyle w:val="PL"/>
      </w:pPr>
      <w:r w:rsidRPr="002B60F0">
        <w:t xml:space="preserve">        servingNetwork:</w:t>
      </w:r>
    </w:p>
    <w:p w14:paraId="780F63EF" w14:textId="77777777" w:rsidR="0091612D" w:rsidRPr="002B60F0" w:rsidRDefault="0091612D" w:rsidP="0091612D">
      <w:pPr>
        <w:pStyle w:val="PL"/>
      </w:pPr>
      <w:r w:rsidRPr="002B60F0">
        <w:t xml:space="preserve">          $ref: 'TS29571_CommonData.yaml#/components/schemas/PlmnIdNid'</w:t>
      </w:r>
    </w:p>
    <w:p w14:paraId="0179ACFB" w14:textId="77777777" w:rsidR="0091612D" w:rsidRPr="002B60F0" w:rsidRDefault="0091612D" w:rsidP="0091612D">
      <w:pPr>
        <w:pStyle w:val="PL"/>
      </w:pPr>
      <w:r w:rsidRPr="002B60F0">
        <w:t xml:space="preserve">        userLocationInfoTime:</w:t>
      </w:r>
    </w:p>
    <w:p w14:paraId="33EDD50D" w14:textId="77777777" w:rsidR="0091612D" w:rsidRPr="002B60F0" w:rsidRDefault="0091612D" w:rsidP="0091612D">
      <w:pPr>
        <w:pStyle w:val="PL"/>
      </w:pPr>
      <w:r w:rsidRPr="002B60F0">
        <w:t xml:space="preserve">          $ref: 'TS29571_CommonData.yaml#/components/schemas/DateTime'</w:t>
      </w:r>
    </w:p>
    <w:p w14:paraId="46133295" w14:textId="77777777" w:rsidR="0091612D" w:rsidRPr="002B60F0" w:rsidRDefault="0091612D" w:rsidP="0091612D">
      <w:pPr>
        <w:pStyle w:val="PL"/>
      </w:pPr>
      <w:r w:rsidRPr="002B60F0">
        <w:t xml:space="preserve">        ranNasRelCauses:</w:t>
      </w:r>
    </w:p>
    <w:p w14:paraId="698861D2" w14:textId="77777777" w:rsidR="0091612D" w:rsidRPr="002B60F0" w:rsidRDefault="0091612D" w:rsidP="0091612D">
      <w:pPr>
        <w:pStyle w:val="PL"/>
      </w:pPr>
      <w:r w:rsidRPr="002B60F0">
        <w:t xml:space="preserve">          type: array</w:t>
      </w:r>
    </w:p>
    <w:p w14:paraId="301D95CC" w14:textId="77777777" w:rsidR="0091612D" w:rsidRPr="002B60F0" w:rsidRDefault="0091612D" w:rsidP="0091612D">
      <w:pPr>
        <w:pStyle w:val="PL"/>
      </w:pPr>
      <w:r w:rsidRPr="002B60F0">
        <w:t xml:space="preserve">          items:</w:t>
      </w:r>
    </w:p>
    <w:p w14:paraId="7A088B26" w14:textId="77777777" w:rsidR="0091612D" w:rsidRPr="002B60F0" w:rsidRDefault="0091612D" w:rsidP="0091612D">
      <w:pPr>
        <w:pStyle w:val="PL"/>
      </w:pPr>
      <w:r w:rsidRPr="002B60F0">
        <w:t xml:space="preserve">            $ref: '#/components/schemas/RanNasRelCause'</w:t>
      </w:r>
    </w:p>
    <w:p w14:paraId="34CF1B0E" w14:textId="77777777" w:rsidR="0091612D" w:rsidRPr="002B60F0" w:rsidRDefault="0091612D" w:rsidP="0091612D">
      <w:pPr>
        <w:pStyle w:val="PL"/>
      </w:pPr>
      <w:r w:rsidRPr="002B60F0">
        <w:t xml:space="preserve">          minItems: 1</w:t>
      </w:r>
    </w:p>
    <w:p w14:paraId="084DB172" w14:textId="77777777" w:rsidR="0091612D" w:rsidRPr="002B60F0" w:rsidRDefault="0091612D" w:rsidP="0091612D">
      <w:pPr>
        <w:pStyle w:val="PL"/>
      </w:pPr>
      <w:r w:rsidRPr="002B60F0">
        <w:t xml:space="preserve">          description: Contains the RAN and/or NAS release cause.</w:t>
      </w:r>
    </w:p>
    <w:p w14:paraId="279D0F39" w14:textId="77777777" w:rsidR="0091612D" w:rsidRPr="002B60F0" w:rsidRDefault="0091612D" w:rsidP="0091612D">
      <w:pPr>
        <w:pStyle w:val="PL"/>
      </w:pPr>
      <w:r w:rsidRPr="002B60F0">
        <w:t xml:space="preserve">        accuUsageReports:</w:t>
      </w:r>
    </w:p>
    <w:p w14:paraId="4F5DC902" w14:textId="77777777" w:rsidR="0091612D" w:rsidRPr="002B60F0" w:rsidRDefault="0091612D" w:rsidP="0091612D">
      <w:pPr>
        <w:pStyle w:val="PL"/>
      </w:pPr>
      <w:r w:rsidRPr="002B60F0">
        <w:t xml:space="preserve">          type: array</w:t>
      </w:r>
    </w:p>
    <w:p w14:paraId="5BF5409E" w14:textId="77777777" w:rsidR="0091612D" w:rsidRPr="002B60F0" w:rsidRDefault="0091612D" w:rsidP="0091612D">
      <w:pPr>
        <w:pStyle w:val="PL"/>
      </w:pPr>
      <w:r w:rsidRPr="002B60F0">
        <w:t xml:space="preserve">          items:</w:t>
      </w:r>
    </w:p>
    <w:p w14:paraId="6ABCE701" w14:textId="77777777" w:rsidR="0091612D" w:rsidRPr="002B60F0" w:rsidRDefault="0091612D" w:rsidP="0091612D">
      <w:pPr>
        <w:pStyle w:val="PL"/>
      </w:pPr>
      <w:r w:rsidRPr="002B60F0">
        <w:t xml:space="preserve">            $ref: '#/components/schemas/AccuUsageReport'</w:t>
      </w:r>
    </w:p>
    <w:p w14:paraId="6BF709FF" w14:textId="77777777" w:rsidR="0091612D" w:rsidRPr="002B60F0" w:rsidRDefault="0091612D" w:rsidP="0091612D">
      <w:pPr>
        <w:pStyle w:val="PL"/>
      </w:pPr>
      <w:r w:rsidRPr="002B60F0">
        <w:t xml:space="preserve">          minItems: 1</w:t>
      </w:r>
    </w:p>
    <w:p w14:paraId="7F476668" w14:textId="77777777" w:rsidR="0091612D" w:rsidRPr="002B60F0" w:rsidRDefault="0091612D" w:rsidP="0091612D">
      <w:pPr>
        <w:pStyle w:val="PL"/>
      </w:pPr>
      <w:r w:rsidRPr="002B60F0">
        <w:t xml:space="preserve">          description: Contains the usage report</w:t>
      </w:r>
    </w:p>
    <w:p w14:paraId="71309DD6" w14:textId="77777777" w:rsidR="0091612D" w:rsidRPr="002B60F0" w:rsidRDefault="0091612D" w:rsidP="0091612D">
      <w:pPr>
        <w:pStyle w:val="PL"/>
      </w:pPr>
      <w:r w:rsidRPr="002B60F0">
        <w:t xml:space="preserve">        pduSessRelCause:</w:t>
      </w:r>
    </w:p>
    <w:p w14:paraId="712416E5" w14:textId="77777777" w:rsidR="0091612D" w:rsidRPr="002B60F0" w:rsidRDefault="0091612D" w:rsidP="0091612D">
      <w:pPr>
        <w:pStyle w:val="PL"/>
      </w:pPr>
      <w:r w:rsidRPr="002B60F0">
        <w:t xml:space="preserve">          $ref: '#/components/schemas/PduSessionRelCause'</w:t>
      </w:r>
    </w:p>
    <w:p w14:paraId="108F4EA6" w14:textId="77777777" w:rsidR="0091612D" w:rsidRPr="00D5245D" w:rsidRDefault="0091612D" w:rsidP="0091612D">
      <w:pPr>
        <w:pStyle w:val="PL"/>
        <w:rPr>
          <w:lang w:val="en-US"/>
        </w:rPr>
      </w:pPr>
      <w:r w:rsidRPr="00D5245D">
        <w:rPr>
          <w:lang w:val="en-US"/>
        </w:rPr>
        <w:t xml:space="preserve">        servSatId:</w:t>
      </w:r>
    </w:p>
    <w:p w14:paraId="64C8E8BB" w14:textId="77777777" w:rsidR="0091612D" w:rsidRPr="00D5245D" w:rsidRDefault="0091612D" w:rsidP="0091612D">
      <w:pPr>
        <w:pStyle w:val="PL"/>
        <w:rPr>
          <w:lang w:val="en-US"/>
        </w:rPr>
      </w:pPr>
      <w:r w:rsidRPr="00D5245D">
        <w:rPr>
          <w:lang w:val="en-US"/>
        </w:rPr>
        <w:t xml:space="preserve">          </w:t>
      </w:r>
      <w:r w:rsidRPr="002B60F0">
        <w:t xml:space="preserve">$ref: </w:t>
      </w:r>
      <w:r>
        <w:t>'TS29571_CommonData.yaml#/components/schemas/</w:t>
      </w:r>
      <w:r w:rsidRPr="00D711F2">
        <w:rPr>
          <w:lang w:eastAsia="zh-CN"/>
        </w:rPr>
        <w:t>SatelliteId</w:t>
      </w:r>
      <w:r>
        <w:t>'</w:t>
      </w:r>
    </w:p>
    <w:p w14:paraId="0A953124" w14:textId="77777777" w:rsidR="0091612D" w:rsidRPr="00AA2494" w:rsidRDefault="0091612D" w:rsidP="0091612D">
      <w:pPr>
        <w:pStyle w:val="PL"/>
        <w:rPr>
          <w:lang w:val="en-US"/>
        </w:rPr>
      </w:pPr>
    </w:p>
    <w:p w14:paraId="188AF870" w14:textId="77777777" w:rsidR="0091612D" w:rsidRPr="002B60F0" w:rsidRDefault="0091612D" w:rsidP="0091612D">
      <w:pPr>
        <w:pStyle w:val="PL"/>
      </w:pPr>
      <w:r w:rsidRPr="002B60F0">
        <w:t xml:space="preserve">    QosCharacteristics:</w:t>
      </w:r>
    </w:p>
    <w:p w14:paraId="2669A9AB" w14:textId="77777777" w:rsidR="0091612D" w:rsidRPr="002B60F0" w:rsidRDefault="0091612D" w:rsidP="0091612D">
      <w:pPr>
        <w:pStyle w:val="PL"/>
      </w:pPr>
      <w:r w:rsidRPr="002B60F0">
        <w:t xml:space="preserve">      description: Contains QoS characteristics for a non-standardized or a non-configured 5QI.</w:t>
      </w:r>
    </w:p>
    <w:p w14:paraId="3E9EDBD0" w14:textId="77777777" w:rsidR="0091612D" w:rsidRPr="002B60F0" w:rsidRDefault="0091612D" w:rsidP="0091612D">
      <w:pPr>
        <w:pStyle w:val="PL"/>
      </w:pPr>
      <w:r w:rsidRPr="002B60F0">
        <w:t xml:space="preserve">      type: object</w:t>
      </w:r>
    </w:p>
    <w:p w14:paraId="6F639A78" w14:textId="77777777" w:rsidR="0091612D" w:rsidRPr="002B60F0" w:rsidRDefault="0091612D" w:rsidP="0091612D">
      <w:pPr>
        <w:pStyle w:val="PL"/>
      </w:pPr>
      <w:r w:rsidRPr="002B60F0">
        <w:t xml:space="preserve">      properties:</w:t>
      </w:r>
    </w:p>
    <w:p w14:paraId="5B29DA9D" w14:textId="77777777" w:rsidR="0091612D" w:rsidRPr="002B60F0" w:rsidRDefault="0091612D" w:rsidP="0091612D">
      <w:pPr>
        <w:pStyle w:val="PL"/>
      </w:pPr>
      <w:r w:rsidRPr="002B60F0">
        <w:t xml:space="preserve">        5qi:</w:t>
      </w:r>
    </w:p>
    <w:p w14:paraId="6FB49DF6" w14:textId="77777777" w:rsidR="0091612D" w:rsidRPr="002B60F0" w:rsidRDefault="0091612D" w:rsidP="0091612D">
      <w:pPr>
        <w:pStyle w:val="PL"/>
      </w:pPr>
      <w:r w:rsidRPr="002B60F0">
        <w:t xml:space="preserve">          $ref: 'TS29571_CommonData.yaml#/components/schemas/5Qi'</w:t>
      </w:r>
    </w:p>
    <w:p w14:paraId="7F1CD9E7" w14:textId="77777777" w:rsidR="0091612D" w:rsidRPr="002B60F0" w:rsidRDefault="0091612D" w:rsidP="0091612D">
      <w:pPr>
        <w:pStyle w:val="PL"/>
      </w:pPr>
      <w:r w:rsidRPr="002B60F0">
        <w:t xml:space="preserve">        resourceType:</w:t>
      </w:r>
    </w:p>
    <w:p w14:paraId="10E076B8" w14:textId="77777777" w:rsidR="0091612D" w:rsidRPr="002B60F0" w:rsidRDefault="0091612D" w:rsidP="0091612D">
      <w:pPr>
        <w:pStyle w:val="PL"/>
      </w:pPr>
      <w:r w:rsidRPr="002B60F0">
        <w:lastRenderedPageBreak/>
        <w:t xml:space="preserve">          $ref: 'TS29571_CommonData.yaml#/components/schemas/QosResourceType'</w:t>
      </w:r>
    </w:p>
    <w:p w14:paraId="0E3737CE" w14:textId="77777777" w:rsidR="0091612D" w:rsidRPr="002B60F0" w:rsidRDefault="0091612D" w:rsidP="0091612D">
      <w:pPr>
        <w:pStyle w:val="PL"/>
      </w:pPr>
      <w:r w:rsidRPr="002B60F0">
        <w:t xml:space="preserve">        priorityLevel:</w:t>
      </w:r>
    </w:p>
    <w:p w14:paraId="77648DD5" w14:textId="77777777" w:rsidR="0091612D" w:rsidRPr="002B60F0" w:rsidRDefault="0091612D" w:rsidP="0091612D">
      <w:pPr>
        <w:pStyle w:val="PL"/>
      </w:pPr>
      <w:r w:rsidRPr="002B60F0">
        <w:t xml:space="preserve">          $ref: 'TS29571_CommonData.yaml#/components/schemas/5QiPriorityLevel'</w:t>
      </w:r>
    </w:p>
    <w:p w14:paraId="67A226D4" w14:textId="77777777" w:rsidR="0091612D" w:rsidRPr="002B60F0" w:rsidRDefault="0091612D" w:rsidP="0091612D">
      <w:pPr>
        <w:pStyle w:val="PL"/>
      </w:pPr>
      <w:r w:rsidRPr="002B60F0">
        <w:t xml:space="preserve">        packetDelayBudget:</w:t>
      </w:r>
    </w:p>
    <w:p w14:paraId="52B875FF" w14:textId="77777777" w:rsidR="0091612D" w:rsidRPr="002B60F0" w:rsidRDefault="0091612D" w:rsidP="0091612D">
      <w:pPr>
        <w:pStyle w:val="PL"/>
      </w:pPr>
      <w:r w:rsidRPr="002B60F0">
        <w:t xml:space="preserve">          $ref: 'TS29571_CommonData.yaml#/components/schemas/PacketDelBudget'</w:t>
      </w:r>
    </w:p>
    <w:p w14:paraId="09938F75" w14:textId="77777777" w:rsidR="0091612D" w:rsidRPr="002B60F0" w:rsidRDefault="0091612D" w:rsidP="0091612D">
      <w:pPr>
        <w:pStyle w:val="PL"/>
      </w:pPr>
      <w:r w:rsidRPr="002B60F0">
        <w:t xml:space="preserve">        packetErrorRate:</w:t>
      </w:r>
    </w:p>
    <w:p w14:paraId="7CF32A7B" w14:textId="77777777" w:rsidR="0091612D" w:rsidRPr="002B60F0" w:rsidRDefault="0091612D" w:rsidP="0091612D">
      <w:pPr>
        <w:pStyle w:val="PL"/>
      </w:pPr>
      <w:r w:rsidRPr="002B60F0">
        <w:t xml:space="preserve">          $ref: 'TS29571_CommonData.yaml#/components/schemas/PacketErrRate'</w:t>
      </w:r>
    </w:p>
    <w:p w14:paraId="17B1AC9E" w14:textId="77777777" w:rsidR="0091612D" w:rsidRPr="002B60F0" w:rsidRDefault="0091612D" w:rsidP="0091612D">
      <w:pPr>
        <w:pStyle w:val="PL"/>
      </w:pPr>
      <w:r w:rsidRPr="002B60F0">
        <w:t xml:space="preserve">        averagingWindow:</w:t>
      </w:r>
    </w:p>
    <w:p w14:paraId="1637EDA9" w14:textId="77777777" w:rsidR="0091612D" w:rsidRPr="002B60F0" w:rsidRDefault="0091612D" w:rsidP="0091612D">
      <w:pPr>
        <w:pStyle w:val="PL"/>
      </w:pPr>
      <w:r w:rsidRPr="002B60F0">
        <w:t xml:space="preserve">          $ref: 'TS29571_CommonData.yaml#/components/schemas/AverWindow'</w:t>
      </w:r>
    </w:p>
    <w:p w14:paraId="7AA53213" w14:textId="77777777" w:rsidR="0091612D" w:rsidRPr="002B60F0" w:rsidRDefault="0091612D" w:rsidP="0091612D">
      <w:pPr>
        <w:pStyle w:val="PL"/>
      </w:pPr>
      <w:r w:rsidRPr="002B60F0">
        <w:t xml:space="preserve">        maxDataBurstVol:</w:t>
      </w:r>
    </w:p>
    <w:p w14:paraId="2E7F0042" w14:textId="77777777" w:rsidR="0091612D" w:rsidRPr="002B60F0" w:rsidRDefault="0091612D" w:rsidP="0091612D">
      <w:pPr>
        <w:pStyle w:val="PL"/>
      </w:pPr>
      <w:r w:rsidRPr="002B60F0">
        <w:t xml:space="preserve">          $ref: 'TS29571_CommonData.yaml#/components/schemas/MaxDataBurstVol'</w:t>
      </w:r>
    </w:p>
    <w:p w14:paraId="5939B978" w14:textId="77777777" w:rsidR="0091612D" w:rsidRPr="002B60F0" w:rsidRDefault="0091612D" w:rsidP="0091612D">
      <w:pPr>
        <w:pStyle w:val="PL"/>
      </w:pPr>
      <w:r w:rsidRPr="002B60F0">
        <w:t xml:space="preserve">        extMaxDataBurstVol:</w:t>
      </w:r>
    </w:p>
    <w:p w14:paraId="168D141A" w14:textId="77777777" w:rsidR="0091612D" w:rsidRPr="002B60F0" w:rsidRDefault="0091612D" w:rsidP="0091612D">
      <w:pPr>
        <w:pStyle w:val="PL"/>
      </w:pPr>
      <w:r w:rsidRPr="002B60F0">
        <w:t xml:space="preserve">          $ref: 'TS29571_CommonData.yaml#/components/schemas/ExtMaxDataBurstVol'</w:t>
      </w:r>
    </w:p>
    <w:p w14:paraId="3D48E550" w14:textId="77777777" w:rsidR="0091612D" w:rsidRPr="002B60F0" w:rsidRDefault="0091612D" w:rsidP="0091612D">
      <w:pPr>
        <w:pStyle w:val="PL"/>
      </w:pPr>
      <w:r w:rsidRPr="002B60F0">
        <w:t xml:space="preserve">      required:</w:t>
      </w:r>
    </w:p>
    <w:p w14:paraId="30920CEC" w14:textId="77777777" w:rsidR="0091612D" w:rsidRPr="002B60F0" w:rsidRDefault="0091612D" w:rsidP="0091612D">
      <w:pPr>
        <w:pStyle w:val="PL"/>
      </w:pPr>
      <w:r w:rsidRPr="002B60F0">
        <w:t xml:space="preserve">        - 5qi</w:t>
      </w:r>
    </w:p>
    <w:p w14:paraId="6E0691EC" w14:textId="77777777" w:rsidR="0091612D" w:rsidRPr="002B60F0" w:rsidRDefault="0091612D" w:rsidP="0091612D">
      <w:pPr>
        <w:pStyle w:val="PL"/>
      </w:pPr>
      <w:r w:rsidRPr="002B60F0">
        <w:t xml:space="preserve">        - resourceType</w:t>
      </w:r>
    </w:p>
    <w:p w14:paraId="0D1902EC" w14:textId="77777777" w:rsidR="0091612D" w:rsidRPr="002B60F0" w:rsidRDefault="0091612D" w:rsidP="0091612D">
      <w:pPr>
        <w:pStyle w:val="PL"/>
      </w:pPr>
      <w:r w:rsidRPr="002B60F0">
        <w:t xml:space="preserve">        - priorityLevel</w:t>
      </w:r>
    </w:p>
    <w:p w14:paraId="1391D8B3" w14:textId="77777777" w:rsidR="0091612D" w:rsidRPr="002B60F0" w:rsidRDefault="0091612D" w:rsidP="0091612D">
      <w:pPr>
        <w:pStyle w:val="PL"/>
      </w:pPr>
      <w:r w:rsidRPr="002B60F0">
        <w:t xml:space="preserve">        - packetDelayBudget</w:t>
      </w:r>
    </w:p>
    <w:p w14:paraId="5D331102" w14:textId="77777777" w:rsidR="0091612D" w:rsidRPr="002B60F0" w:rsidRDefault="0091612D" w:rsidP="0091612D">
      <w:pPr>
        <w:pStyle w:val="PL"/>
      </w:pPr>
      <w:r w:rsidRPr="002B60F0">
        <w:t xml:space="preserve">        - packetErrorRate</w:t>
      </w:r>
    </w:p>
    <w:p w14:paraId="0B206C98" w14:textId="77777777" w:rsidR="0091612D" w:rsidRPr="002B60F0" w:rsidRDefault="0091612D" w:rsidP="0091612D">
      <w:pPr>
        <w:pStyle w:val="PL"/>
      </w:pPr>
    </w:p>
    <w:p w14:paraId="75F2C826" w14:textId="77777777" w:rsidR="0091612D" w:rsidRPr="002B60F0" w:rsidRDefault="0091612D" w:rsidP="0091612D">
      <w:pPr>
        <w:pStyle w:val="PL"/>
      </w:pPr>
      <w:r w:rsidRPr="002B60F0">
        <w:t xml:space="preserve">    ChargingInformation:</w:t>
      </w:r>
    </w:p>
    <w:p w14:paraId="7DF55E33" w14:textId="77777777" w:rsidR="0091612D" w:rsidRPr="002B60F0" w:rsidRDefault="0091612D" w:rsidP="0091612D">
      <w:pPr>
        <w:pStyle w:val="PL"/>
      </w:pPr>
      <w:r w:rsidRPr="002B60F0">
        <w:t xml:space="preserve">      description: Contains the addresses of the charging functions.</w:t>
      </w:r>
    </w:p>
    <w:p w14:paraId="492BC93B" w14:textId="77777777" w:rsidR="0091612D" w:rsidRPr="002B60F0" w:rsidRDefault="0091612D" w:rsidP="0091612D">
      <w:pPr>
        <w:pStyle w:val="PL"/>
      </w:pPr>
      <w:r w:rsidRPr="002B60F0">
        <w:t xml:space="preserve">      type: object</w:t>
      </w:r>
    </w:p>
    <w:p w14:paraId="2FD3BC45" w14:textId="77777777" w:rsidR="0091612D" w:rsidRPr="002B60F0" w:rsidRDefault="0091612D" w:rsidP="0091612D">
      <w:pPr>
        <w:pStyle w:val="PL"/>
      </w:pPr>
      <w:r w:rsidRPr="002B60F0">
        <w:t xml:space="preserve">      properties:</w:t>
      </w:r>
    </w:p>
    <w:p w14:paraId="68EA62C1" w14:textId="77777777" w:rsidR="0091612D" w:rsidRPr="002B60F0" w:rsidRDefault="0091612D" w:rsidP="0091612D">
      <w:pPr>
        <w:pStyle w:val="PL"/>
      </w:pPr>
      <w:r w:rsidRPr="002B60F0">
        <w:t xml:space="preserve">        primaryChfAddress:</w:t>
      </w:r>
    </w:p>
    <w:p w14:paraId="02DB6F18" w14:textId="77777777" w:rsidR="0091612D" w:rsidRPr="002B60F0" w:rsidRDefault="0091612D" w:rsidP="0091612D">
      <w:pPr>
        <w:pStyle w:val="PL"/>
      </w:pPr>
      <w:r w:rsidRPr="002B60F0">
        <w:t xml:space="preserve">          $ref: 'TS29571_CommonData.yaml#/components/schemas/Uri'</w:t>
      </w:r>
    </w:p>
    <w:p w14:paraId="37418B31" w14:textId="77777777" w:rsidR="0091612D" w:rsidRPr="002B60F0" w:rsidRDefault="0091612D" w:rsidP="0091612D">
      <w:pPr>
        <w:pStyle w:val="PL"/>
      </w:pPr>
      <w:r w:rsidRPr="002B60F0">
        <w:t xml:space="preserve">        secondaryChfAddress:</w:t>
      </w:r>
    </w:p>
    <w:p w14:paraId="6885955E" w14:textId="77777777" w:rsidR="0091612D" w:rsidRPr="002B60F0" w:rsidRDefault="0091612D" w:rsidP="0091612D">
      <w:pPr>
        <w:pStyle w:val="PL"/>
      </w:pPr>
      <w:r w:rsidRPr="002B60F0">
        <w:t xml:space="preserve">          $ref: 'TS29571_CommonData.yaml#/components/schemas/Uri'</w:t>
      </w:r>
    </w:p>
    <w:p w14:paraId="67C01B53" w14:textId="77777777" w:rsidR="0091612D" w:rsidRPr="002B60F0" w:rsidRDefault="0091612D" w:rsidP="0091612D">
      <w:pPr>
        <w:pStyle w:val="PL"/>
      </w:pPr>
      <w:r w:rsidRPr="002B60F0">
        <w:t xml:space="preserve">        primaryChfSetId:</w:t>
      </w:r>
    </w:p>
    <w:p w14:paraId="4FE539BC" w14:textId="77777777" w:rsidR="0091612D" w:rsidRPr="002B60F0" w:rsidRDefault="0091612D" w:rsidP="0091612D">
      <w:pPr>
        <w:pStyle w:val="PL"/>
      </w:pPr>
      <w:r w:rsidRPr="002B60F0">
        <w:t xml:space="preserve">          $ref: 'TS29571_CommonData.yaml#/components/schemas/NfSetId'</w:t>
      </w:r>
    </w:p>
    <w:p w14:paraId="27E4C16F" w14:textId="77777777" w:rsidR="0091612D" w:rsidRPr="002B60F0" w:rsidRDefault="0091612D" w:rsidP="0091612D">
      <w:pPr>
        <w:pStyle w:val="PL"/>
      </w:pPr>
      <w:r w:rsidRPr="002B60F0">
        <w:t xml:space="preserve">        primaryChfInstanceId:</w:t>
      </w:r>
    </w:p>
    <w:p w14:paraId="0DDD7487" w14:textId="77777777" w:rsidR="0091612D" w:rsidRPr="002B60F0" w:rsidRDefault="0091612D" w:rsidP="0091612D">
      <w:pPr>
        <w:pStyle w:val="PL"/>
      </w:pPr>
      <w:r w:rsidRPr="002B60F0">
        <w:t xml:space="preserve">          $ref: 'TS29571_CommonData.yaml#/components/schemas/NfInstanceId'</w:t>
      </w:r>
    </w:p>
    <w:p w14:paraId="03CC112D" w14:textId="77777777" w:rsidR="0091612D" w:rsidRPr="002B60F0" w:rsidRDefault="0091612D" w:rsidP="0091612D">
      <w:pPr>
        <w:pStyle w:val="PL"/>
      </w:pPr>
      <w:r w:rsidRPr="002B60F0">
        <w:t xml:space="preserve">        secondaryChfSetId:</w:t>
      </w:r>
    </w:p>
    <w:p w14:paraId="46BB8C51" w14:textId="77777777" w:rsidR="0091612D" w:rsidRPr="002B60F0" w:rsidRDefault="0091612D" w:rsidP="0091612D">
      <w:pPr>
        <w:pStyle w:val="PL"/>
      </w:pPr>
      <w:r w:rsidRPr="002B60F0">
        <w:t xml:space="preserve">          $ref: 'TS29571_CommonData.yaml#/components/schemas/NfSetId'</w:t>
      </w:r>
    </w:p>
    <w:p w14:paraId="2402D645" w14:textId="77777777" w:rsidR="0091612D" w:rsidRPr="002B60F0" w:rsidRDefault="0091612D" w:rsidP="0091612D">
      <w:pPr>
        <w:pStyle w:val="PL"/>
      </w:pPr>
      <w:r w:rsidRPr="002B60F0">
        <w:t xml:space="preserve">        secondaryChfInstanceId:</w:t>
      </w:r>
    </w:p>
    <w:p w14:paraId="1BE2DC8D" w14:textId="77777777" w:rsidR="0091612D" w:rsidRPr="002B60F0" w:rsidRDefault="0091612D" w:rsidP="0091612D">
      <w:pPr>
        <w:pStyle w:val="PL"/>
      </w:pPr>
      <w:r w:rsidRPr="002B60F0">
        <w:t xml:space="preserve">          $ref: 'TS29571_CommonData.yaml#/components/schemas/NfInstanceId'</w:t>
      </w:r>
    </w:p>
    <w:p w14:paraId="6933CBA3" w14:textId="77777777" w:rsidR="0091612D" w:rsidRDefault="0091612D" w:rsidP="0091612D">
      <w:pPr>
        <w:pStyle w:val="PL"/>
      </w:pPr>
      <w:r>
        <w:t xml:space="preserve">        chfGroupId:</w:t>
      </w:r>
    </w:p>
    <w:p w14:paraId="031811D2" w14:textId="77777777" w:rsidR="0091612D" w:rsidRPr="002B60F0" w:rsidRDefault="0091612D" w:rsidP="0091612D">
      <w:pPr>
        <w:pStyle w:val="PL"/>
      </w:pPr>
      <w:r w:rsidRPr="002B60F0">
        <w:t xml:space="preserve">          $ref: 'TS29571_CommonData.yaml#/components/schemas/Nf</w:t>
      </w:r>
      <w:r>
        <w:t>Group</w:t>
      </w:r>
      <w:r w:rsidRPr="002B60F0">
        <w:t>Id'</w:t>
      </w:r>
    </w:p>
    <w:p w14:paraId="4D706474" w14:textId="77777777" w:rsidR="0091612D" w:rsidRPr="002B60F0" w:rsidRDefault="0091612D" w:rsidP="0091612D">
      <w:pPr>
        <w:pStyle w:val="PL"/>
      </w:pPr>
      <w:r w:rsidRPr="002B60F0">
        <w:t xml:space="preserve">      required:</w:t>
      </w:r>
    </w:p>
    <w:p w14:paraId="6BCA94B3" w14:textId="77777777" w:rsidR="0091612D" w:rsidRPr="002B60F0" w:rsidRDefault="0091612D" w:rsidP="0091612D">
      <w:pPr>
        <w:pStyle w:val="PL"/>
      </w:pPr>
      <w:r w:rsidRPr="002B60F0">
        <w:t xml:space="preserve">        - primaryChfAddress</w:t>
      </w:r>
    </w:p>
    <w:p w14:paraId="55B790B6" w14:textId="77777777" w:rsidR="0091612D" w:rsidRPr="002B60F0" w:rsidRDefault="0091612D" w:rsidP="0091612D">
      <w:pPr>
        <w:pStyle w:val="PL"/>
      </w:pPr>
    </w:p>
    <w:p w14:paraId="7E376F5A" w14:textId="77777777" w:rsidR="0091612D" w:rsidRPr="002B60F0" w:rsidRDefault="0091612D" w:rsidP="0091612D">
      <w:pPr>
        <w:pStyle w:val="PL"/>
      </w:pPr>
      <w:r w:rsidRPr="002B60F0">
        <w:t xml:space="preserve">    AccuUsageReport:</w:t>
      </w:r>
    </w:p>
    <w:p w14:paraId="2FB7DCB6" w14:textId="77777777" w:rsidR="0091612D" w:rsidRPr="002B60F0" w:rsidRDefault="0091612D" w:rsidP="0091612D">
      <w:pPr>
        <w:pStyle w:val="PL"/>
      </w:pPr>
      <w:r w:rsidRPr="002B60F0">
        <w:t xml:space="preserve">      description: Contains the accumulated usage report information.</w:t>
      </w:r>
    </w:p>
    <w:p w14:paraId="3B9B0643" w14:textId="77777777" w:rsidR="0091612D" w:rsidRPr="002B60F0" w:rsidRDefault="0091612D" w:rsidP="0091612D">
      <w:pPr>
        <w:pStyle w:val="PL"/>
      </w:pPr>
      <w:r w:rsidRPr="002B60F0">
        <w:t xml:space="preserve">      type: object</w:t>
      </w:r>
    </w:p>
    <w:p w14:paraId="454C1181" w14:textId="77777777" w:rsidR="0091612D" w:rsidRPr="002B60F0" w:rsidRDefault="0091612D" w:rsidP="0091612D">
      <w:pPr>
        <w:pStyle w:val="PL"/>
      </w:pPr>
      <w:r w:rsidRPr="002B60F0">
        <w:t xml:space="preserve">      properties:</w:t>
      </w:r>
    </w:p>
    <w:p w14:paraId="1248618D" w14:textId="77777777" w:rsidR="0091612D" w:rsidRPr="002B60F0" w:rsidRDefault="0091612D" w:rsidP="0091612D">
      <w:pPr>
        <w:pStyle w:val="PL"/>
      </w:pPr>
      <w:r w:rsidRPr="002B60F0">
        <w:t xml:space="preserve">        refUmIds:</w:t>
      </w:r>
    </w:p>
    <w:p w14:paraId="7DD30FF9" w14:textId="77777777" w:rsidR="0091612D" w:rsidRPr="002B60F0" w:rsidRDefault="0091612D" w:rsidP="0091612D">
      <w:pPr>
        <w:pStyle w:val="PL"/>
      </w:pPr>
      <w:r w:rsidRPr="002B60F0">
        <w:t xml:space="preserve">          type: string</w:t>
      </w:r>
    </w:p>
    <w:p w14:paraId="2518B4AD" w14:textId="77777777" w:rsidR="0091612D" w:rsidRPr="002B60F0" w:rsidRDefault="0091612D" w:rsidP="0091612D">
      <w:pPr>
        <w:pStyle w:val="PL"/>
      </w:pPr>
      <w:r w:rsidRPr="002B60F0">
        <w:t xml:space="preserve">          description: &gt;</w:t>
      </w:r>
    </w:p>
    <w:p w14:paraId="3FD81602" w14:textId="77777777" w:rsidR="0091612D" w:rsidRPr="002B60F0" w:rsidRDefault="0091612D" w:rsidP="0091612D">
      <w:pPr>
        <w:pStyle w:val="PL"/>
      </w:pPr>
      <w:r w:rsidRPr="002B60F0">
        <w:t xml:space="preserve">            An id referencing UsageMonitoringData objects associated with this usage report.</w:t>
      </w:r>
    </w:p>
    <w:p w14:paraId="5FD1174D" w14:textId="77777777" w:rsidR="0091612D" w:rsidRPr="002B60F0" w:rsidRDefault="0091612D" w:rsidP="0091612D">
      <w:pPr>
        <w:pStyle w:val="PL"/>
      </w:pPr>
      <w:r w:rsidRPr="002B60F0">
        <w:t xml:space="preserve">        volUsage:</w:t>
      </w:r>
    </w:p>
    <w:p w14:paraId="7377D73C" w14:textId="77777777" w:rsidR="0091612D" w:rsidRPr="002B60F0" w:rsidRDefault="0091612D" w:rsidP="0091612D">
      <w:pPr>
        <w:pStyle w:val="PL"/>
      </w:pPr>
      <w:r w:rsidRPr="002B60F0">
        <w:t xml:space="preserve">          $ref: 'TS29122_CommonData.yaml#/components/schemas/Volume'</w:t>
      </w:r>
    </w:p>
    <w:p w14:paraId="57891913" w14:textId="77777777" w:rsidR="0091612D" w:rsidRPr="002B60F0" w:rsidRDefault="0091612D" w:rsidP="0091612D">
      <w:pPr>
        <w:pStyle w:val="PL"/>
      </w:pPr>
      <w:r w:rsidRPr="002B60F0">
        <w:t xml:space="preserve">        volUsageUplink:</w:t>
      </w:r>
    </w:p>
    <w:p w14:paraId="4193C68B" w14:textId="77777777" w:rsidR="0091612D" w:rsidRPr="002B60F0" w:rsidRDefault="0091612D" w:rsidP="0091612D">
      <w:pPr>
        <w:pStyle w:val="PL"/>
      </w:pPr>
      <w:r w:rsidRPr="002B60F0">
        <w:t xml:space="preserve">          $ref: 'TS29122_CommonData.yaml#/components/schemas/Volume'</w:t>
      </w:r>
    </w:p>
    <w:p w14:paraId="5D3497C3" w14:textId="77777777" w:rsidR="0091612D" w:rsidRPr="002B60F0" w:rsidRDefault="0091612D" w:rsidP="0091612D">
      <w:pPr>
        <w:pStyle w:val="PL"/>
      </w:pPr>
      <w:r w:rsidRPr="002B60F0">
        <w:t xml:space="preserve">        volUsageDownlink:</w:t>
      </w:r>
    </w:p>
    <w:p w14:paraId="45AF08CE" w14:textId="77777777" w:rsidR="0091612D" w:rsidRPr="002B60F0" w:rsidRDefault="0091612D" w:rsidP="0091612D">
      <w:pPr>
        <w:pStyle w:val="PL"/>
      </w:pPr>
      <w:r w:rsidRPr="002B60F0">
        <w:t xml:space="preserve">          $ref: 'TS29122_CommonData.yaml#/components/schemas/Volume'</w:t>
      </w:r>
    </w:p>
    <w:p w14:paraId="66F18F11" w14:textId="77777777" w:rsidR="0091612D" w:rsidRPr="002B60F0" w:rsidRDefault="0091612D" w:rsidP="0091612D">
      <w:pPr>
        <w:pStyle w:val="PL"/>
      </w:pPr>
      <w:r w:rsidRPr="002B60F0">
        <w:t xml:space="preserve">        timeUsage:</w:t>
      </w:r>
    </w:p>
    <w:p w14:paraId="5C0A5CE9" w14:textId="77777777" w:rsidR="0091612D" w:rsidRPr="002B60F0" w:rsidRDefault="0091612D" w:rsidP="0091612D">
      <w:pPr>
        <w:pStyle w:val="PL"/>
      </w:pPr>
      <w:r w:rsidRPr="002B60F0">
        <w:t xml:space="preserve">          $ref: 'TS29571_CommonData.yaml#/components/schemas/DurationSec'</w:t>
      </w:r>
    </w:p>
    <w:p w14:paraId="149B3967" w14:textId="77777777" w:rsidR="0091612D" w:rsidRPr="002B60F0" w:rsidRDefault="0091612D" w:rsidP="0091612D">
      <w:pPr>
        <w:pStyle w:val="PL"/>
      </w:pPr>
      <w:r w:rsidRPr="002B60F0">
        <w:t xml:space="preserve">        nextVolUsage:</w:t>
      </w:r>
    </w:p>
    <w:p w14:paraId="21F5E755" w14:textId="77777777" w:rsidR="0091612D" w:rsidRPr="002B60F0" w:rsidRDefault="0091612D" w:rsidP="0091612D">
      <w:pPr>
        <w:pStyle w:val="PL"/>
      </w:pPr>
      <w:r w:rsidRPr="002B60F0">
        <w:t xml:space="preserve">          $ref: 'TS29122_CommonData.yaml#/components/schemas/Volume'</w:t>
      </w:r>
    </w:p>
    <w:p w14:paraId="71B86338" w14:textId="77777777" w:rsidR="0091612D" w:rsidRPr="002B60F0" w:rsidRDefault="0091612D" w:rsidP="0091612D">
      <w:pPr>
        <w:pStyle w:val="PL"/>
      </w:pPr>
      <w:r w:rsidRPr="002B60F0">
        <w:t xml:space="preserve">        nextVolUsageUplink:</w:t>
      </w:r>
    </w:p>
    <w:p w14:paraId="49C35627" w14:textId="77777777" w:rsidR="0091612D" w:rsidRPr="002B60F0" w:rsidRDefault="0091612D" w:rsidP="0091612D">
      <w:pPr>
        <w:pStyle w:val="PL"/>
      </w:pPr>
      <w:r w:rsidRPr="002B60F0">
        <w:t xml:space="preserve">          $ref: 'TS29122_CommonData.yaml#/components/schemas/Volume'</w:t>
      </w:r>
    </w:p>
    <w:p w14:paraId="65CCE4EA" w14:textId="77777777" w:rsidR="0091612D" w:rsidRPr="002B60F0" w:rsidRDefault="0091612D" w:rsidP="0091612D">
      <w:pPr>
        <w:pStyle w:val="PL"/>
      </w:pPr>
      <w:r w:rsidRPr="002B60F0">
        <w:t xml:space="preserve">        nextVolUsageDownlink:</w:t>
      </w:r>
    </w:p>
    <w:p w14:paraId="0076E18B" w14:textId="77777777" w:rsidR="0091612D" w:rsidRPr="002B60F0" w:rsidRDefault="0091612D" w:rsidP="0091612D">
      <w:pPr>
        <w:pStyle w:val="PL"/>
      </w:pPr>
      <w:r w:rsidRPr="002B60F0">
        <w:t xml:space="preserve">          $ref: 'TS29122_CommonData.yaml#/components/schemas/Volume'</w:t>
      </w:r>
    </w:p>
    <w:p w14:paraId="6BB740A0" w14:textId="77777777" w:rsidR="0091612D" w:rsidRPr="002B60F0" w:rsidRDefault="0091612D" w:rsidP="0091612D">
      <w:pPr>
        <w:pStyle w:val="PL"/>
      </w:pPr>
      <w:r w:rsidRPr="002B60F0">
        <w:t xml:space="preserve">        nextTimeUsage:</w:t>
      </w:r>
    </w:p>
    <w:p w14:paraId="70371DA1" w14:textId="77777777" w:rsidR="0091612D" w:rsidRPr="002B60F0" w:rsidRDefault="0091612D" w:rsidP="0091612D">
      <w:pPr>
        <w:pStyle w:val="PL"/>
      </w:pPr>
      <w:r w:rsidRPr="002B60F0">
        <w:t xml:space="preserve">          $ref: 'TS29571_CommonData.yaml#/components/schemas/DurationSec'</w:t>
      </w:r>
    </w:p>
    <w:p w14:paraId="0D789743" w14:textId="77777777" w:rsidR="0091612D" w:rsidRPr="002B60F0" w:rsidRDefault="0091612D" w:rsidP="0091612D">
      <w:pPr>
        <w:pStyle w:val="PL"/>
      </w:pPr>
      <w:r w:rsidRPr="002B60F0">
        <w:t xml:space="preserve">      required:</w:t>
      </w:r>
    </w:p>
    <w:p w14:paraId="664F9CDC" w14:textId="77777777" w:rsidR="0091612D" w:rsidRPr="002B60F0" w:rsidRDefault="0091612D" w:rsidP="0091612D">
      <w:pPr>
        <w:pStyle w:val="PL"/>
      </w:pPr>
      <w:r w:rsidRPr="002B60F0">
        <w:t xml:space="preserve">        - refUmIds</w:t>
      </w:r>
    </w:p>
    <w:p w14:paraId="1741949E" w14:textId="77777777" w:rsidR="0091612D" w:rsidRPr="002B60F0" w:rsidRDefault="0091612D" w:rsidP="0091612D">
      <w:pPr>
        <w:pStyle w:val="PL"/>
      </w:pPr>
    </w:p>
    <w:p w14:paraId="49EF2C11" w14:textId="77777777" w:rsidR="0091612D" w:rsidRPr="002B60F0" w:rsidRDefault="0091612D" w:rsidP="0091612D">
      <w:pPr>
        <w:pStyle w:val="PL"/>
      </w:pPr>
      <w:r w:rsidRPr="002B60F0">
        <w:t xml:space="preserve">    SmPolicyUpdateContextData:</w:t>
      </w:r>
    </w:p>
    <w:p w14:paraId="777A6AA1" w14:textId="77777777" w:rsidR="0091612D" w:rsidRPr="002B60F0" w:rsidRDefault="0091612D" w:rsidP="0091612D">
      <w:pPr>
        <w:pStyle w:val="PL"/>
      </w:pPr>
      <w:r w:rsidRPr="002B60F0">
        <w:t xml:space="preserve">      description: &gt;</w:t>
      </w:r>
    </w:p>
    <w:p w14:paraId="2E599641" w14:textId="77777777" w:rsidR="0091612D" w:rsidRPr="002B60F0" w:rsidRDefault="0091612D" w:rsidP="0091612D">
      <w:pPr>
        <w:pStyle w:val="PL"/>
      </w:pPr>
      <w:bookmarkStart w:id="119" w:name="_Hlk119543758"/>
      <w:r w:rsidRPr="002B60F0">
        <w:t xml:space="preserve">        </w:t>
      </w:r>
      <w:bookmarkEnd w:id="119"/>
      <w:r w:rsidRPr="002B60F0">
        <w:t>Contains the policy control request trigger(s) that were met and the corresponding new</w:t>
      </w:r>
    </w:p>
    <w:p w14:paraId="3DE60784" w14:textId="77777777" w:rsidR="0091612D" w:rsidRPr="002B60F0" w:rsidRDefault="0091612D" w:rsidP="0091612D">
      <w:pPr>
        <w:pStyle w:val="PL"/>
      </w:pPr>
      <w:r w:rsidRPr="002B60F0">
        <w:t xml:space="preserve">        value(s) or the error report of the policy enforcement.</w:t>
      </w:r>
    </w:p>
    <w:p w14:paraId="3CBB2CDE" w14:textId="77777777" w:rsidR="0091612D" w:rsidRPr="002B60F0" w:rsidRDefault="0091612D" w:rsidP="0091612D">
      <w:pPr>
        <w:pStyle w:val="PL"/>
      </w:pPr>
      <w:r w:rsidRPr="002B60F0">
        <w:t xml:space="preserve">      type: object</w:t>
      </w:r>
    </w:p>
    <w:p w14:paraId="73B51949" w14:textId="77777777" w:rsidR="0091612D" w:rsidRPr="002B60F0" w:rsidRDefault="0091612D" w:rsidP="0091612D">
      <w:pPr>
        <w:pStyle w:val="PL"/>
      </w:pPr>
      <w:r w:rsidRPr="002B60F0">
        <w:t xml:space="preserve">      properties:</w:t>
      </w:r>
    </w:p>
    <w:p w14:paraId="05980128" w14:textId="77777777" w:rsidR="0091612D" w:rsidRPr="002B60F0" w:rsidRDefault="0091612D" w:rsidP="0091612D">
      <w:pPr>
        <w:pStyle w:val="PL"/>
      </w:pPr>
      <w:r w:rsidRPr="002B60F0">
        <w:t xml:space="preserve">        repPolicyCtrlReqTriggers:</w:t>
      </w:r>
    </w:p>
    <w:p w14:paraId="337103EB" w14:textId="77777777" w:rsidR="0091612D" w:rsidRPr="002B60F0" w:rsidRDefault="0091612D" w:rsidP="0091612D">
      <w:pPr>
        <w:pStyle w:val="PL"/>
      </w:pPr>
      <w:r w:rsidRPr="002B60F0">
        <w:t xml:space="preserve">          type: array</w:t>
      </w:r>
    </w:p>
    <w:p w14:paraId="11B0248B" w14:textId="77777777" w:rsidR="0091612D" w:rsidRPr="002B60F0" w:rsidRDefault="0091612D" w:rsidP="0091612D">
      <w:pPr>
        <w:pStyle w:val="PL"/>
      </w:pPr>
      <w:r w:rsidRPr="002B60F0">
        <w:t xml:space="preserve">          items:</w:t>
      </w:r>
    </w:p>
    <w:p w14:paraId="2D7697A1" w14:textId="77777777" w:rsidR="0091612D" w:rsidRPr="002B60F0" w:rsidRDefault="0091612D" w:rsidP="0091612D">
      <w:pPr>
        <w:pStyle w:val="PL"/>
      </w:pPr>
      <w:r w:rsidRPr="002B60F0">
        <w:t xml:space="preserve">            $ref: '#/components/schemas/PolicyControlRequestTrigger'</w:t>
      </w:r>
    </w:p>
    <w:p w14:paraId="39A3B8A1" w14:textId="77777777" w:rsidR="0091612D" w:rsidRPr="002B60F0" w:rsidRDefault="0091612D" w:rsidP="0091612D">
      <w:pPr>
        <w:pStyle w:val="PL"/>
      </w:pPr>
      <w:r w:rsidRPr="002B60F0">
        <w:lastRenderedPageBreak/>
        <w:t xml:space="preserve">          minItems: 1</w:t>
      </w:r>
    </w:p>
    <w:p w14:paraId="58EEDAB8" w14:textId="77777777" w:rsidR="0091612D" w:rsidRPr="002B60F0" w:rsidRDefault="0091612D" w:rsidP="0091612D">
      <w:pPr>
        <w:pStyle w:val="PL"/>
      </w:pPr>
      <w:r w:rsidRPr="002B60F0">
        <w:t xml:space="preserve">          description: The policy control reqeust trigges which are met.</w:t>
      </w:r>
    </w:p>
    <w:p w14:paraId="5E49A3B4" w14:textId="77777777" w:rsidR="0091612D" w:rsidRPr="002B60F0" w:rsidRDefault="0091612D" w:rsidP="0091612D">
      <w:pPr>
        <w:pStyle w:val="PL"/>
      </w:pPr>
      <w:r w:rsidRPr="002B60F0">
        <w:t xml:space="preserve">        accNetChIds:</w:t>
      </w:r>
    </w:p>
    <w:p w14:paraId="4A1A0895" w14:textId="77777777" w:rsidR="0091612D" w:rsidRPr="002B60F0" w:rsidRDefault="0091612D" w:rsidP="0091612D">
      <w:pPr>
        <w:pStyle w:val="PL"/>
      </w:pPr>
      <w:r w:rsidRPr="002B60F0">
        <w:t xml:space="preserve">          type: array</w:t>
      </w:r>
    </w:p>
    <w:p w14:paraId="63C80DF3" w14:textId="77777777" w:rsidR="0091612D" w:rsidRPr="002B60F0" w:rsidRDefault="0091612D" w:rsidP="0091612D">
      <w:pPr>
        <w:pStyle w:val="PL"/>
      </w:pPr>
      <w:r w:rsidRPr="002B60F0">
        <w:t xml:space="preserve">          items:</w:t>
      </w:r>
    </w:p>
    <w:p w14:paraId="0CCC0A9B" w14:textId="77777777" w:rsidR="0091612D" w:rsidRPr="002B60F0" w:rsidRDefault="0091612D" w:rsidP="0091612D">
      <w:pPr>
        <w:pStyle w:val="PL"/>
      </w:pPr>
      <w:r w:rsidRPr="002B60F0">
        <w:t xml:space="preserve">            $ref: '#/components/schemas/AccNetChId'</w:t>
      </w:r>
    </w:p>
    <w:p w14:paraId="0ABFA24C" w14:textId="77777777" w:rsidR="0091612D" w:rsidRPr="002B60F0" w:rsidRDefault="0091612D" w:rsidP="0091612D">
      <w:pPr>
        <w:pStyle w:val="PL"/>
      </w:pPr>
      <w:r w:rsidRPr="002B60F0">
        <w:t xml:space="preserve">          minItems: 1</w:t>
      </w:r>
    </w:p>
    <w:p w14:paraId="74C1E3BF" w14:textId="77777777" w:rsidR="0091612D" w:rsidRPr="002B60F0" w:rsidRDefault="0091612D" w:rsidP="0091612D">
      <w:pPr>
        <w:pStyle w:val="PL"/>
      </w:pPr>
      <w:r w:rsidRPr="002B60F0">
        <w:t xml:space="preserve">          description: &gt;</w:t>
      </w:r>
    </w:p>
    <w:p w14:paraId="4D4B01AF" w14:textId="77777777" w:rsidR="0091612D" w:rsidRPr="002B60F0" w:rsidRDefault="0091612D" w:rsidP="0091612D">
      <w:pPr>
        <w:pStyle w:val="PL"/>
      </w:pPr>
      <w:r w:rsidRPr="002B60F0">
        <w:t xml:space="preserve">            Indicates the access network charging identifier for the PCC rule(s) or whole PDU </w:t>
      </w:r>
    </w:p>
    <w:p w14:paraId="518C749C" w14:textId="77777777" w:rsidR="0091612D" w:rsidRPr="002B60F0" w:rsidRDefault="0091612D" w:rsidP="0091612D">
      <w:pPr>
        <w:pStyle w:val="PL"/>
      </w:pPr>
      <w:r w:rsidRPr="002B60F0">
        <w:t xml:space="preserve">            session.</w:t>
      </w:r>
    </w:p>
    <w:p w14:paraId="14625CF1" w14:textId="77777777" w:rsidR="0091612D" w:rsidRPr="002B60F0" w:rsidRDefault="0091612D" w:rsidP="0091612D">
      <w:pPr>
        <w:pStyle w:val="PL"/>
      </w:pPr>
      <w:r w:rsidRPr="002B60F0">
        <w:t xml:space="preserve">        accessType:</w:t>
      </w:r>
    </w:p>
    <w:p w14:paraId="1C943BFB" w14:textId="77777777" w:rsidR="0091612D" w:rsidRPr="002B60F0" w:rsidRDefault="0091612D" w:rsidP="0091612D">
      <w:pPr>
        <w:pStyle w:val="PL"/>
      </w:pPr>
      <w:r w:rsidRPr="002B60F0">
        <w:t xml:space="preserve">          $ref: 'TS29571_CommonData.yaml#/components/schemas/AccessType'</w:t>
      </w:r>
    </w:p>
    <w:p w14:paraId="7DCDC906" w14:textId="77777777" w:rsidR="0091612D" w:rsidRPr="002B60F0" w:rsidRDefault="0091612D" w:rsidP="0091612D">
      <w:pPr>
        <w:pStyle w:val="PL"/>
      </w:pPr>
      <w:r w:rsidRPr="002B60F0">
        <w:t xml:space="preserve">        ratType:</w:t>
      </w:r>
    </w:p>
    <w:p w14:paraId="5AA5D7E6" w14:textId="77777777" w:rsidR="0091612D" w:rsidRPr="002B60F0" w:rsidRDefault="0091612D" w:rsidP="0091612D">
      <w:pPr>
        <w:pStyle w:val="PL"/>
      </w:pPr>
      <w:r w:rsidRPr="002B60F0">
        <w:t xml:space="preserve">          $ref: 'TS29571_CommonData.yaml#/components/schemas/RatType'</w:t>
      </w:r>
    </w:p>
    <w:p w14:paraId="275881FA" w14:textId="77777777" w:rsidR="0091612D" w:rsidRPr="002B60F0" w:rsidRDefault="0091612D" w:rsidP="0091612D">
      <w:pPr>
        <w:pStyle w:val="PL"/>
      </w:pPr>
      <w:r w:rsidRPr="002B60F0">
        <w:t xml:space="preserve">        addAccessInfo:</w:t>
      </w:r>
    </w:p>
    <w:p w14:paraId="097F0B1F" w14:textId="77777777" w:rsidR="0091612D" w:rsidRPr="002B60F0" w:rsidRDefault="0091612D" w:rsidP="0091612D">
      <w:pPr>
        <w:pStyle w:val="PL"/>
      </w:pPr>
      <w:r w:rsidRPr="002B60F0">
        <w:t xml:space="preserve">          $ref: '#/components/schemas/AdditionalAccessInfo'</w:t>
      </w:r>
    </w:p>
    <w:p w14:paraId="69DA59AF" w14:textId="77777777" w:rsidR="0091612D" w:rsidRPr="002B60F0" w:rsidRDefault="0091612D" w:rsidP="0091612D">
      <w:pPr>
        <w:pStyle w:val="PL"/>
      </w:pPr>
      <w:r w:rsidRPr="002B60F0">
        <w:t xml:space="preserve">        relAccessInfo:</w:t>
      </w:r>
    </w:p>
    <w:p w14:paraId="78AF7BF7" w14:textId="77777777" w:rsidR="0091612D" w:rsidRPr="002B60F0" w:rsidRDefault="0091612D" w:rsidP="0091612D">
      <w:pPr>
        <w:pStyle w:val="PL"/>
      </w:pPr>
      <w:r w:rsidRPr="002B60F0">
        <w:t xml:space="preserve">          $ref: '#/components/schemas/AdditionalAccessInfo'</w:t>
      </w:r>
    </w:p>
    <w:p w14:paraId="7F33BA6C" w14:textId="77777777" w:rsidR="0091612D" w:rsidRPr="002B60F0" w:rsidRDefault="0091612D" w:rsidP="0091612D">
      <w:pPr>
        <w:pStyle w:val="PL"/>
      </w:pPr>
      <w:r w:rsidRPr="002B60F0">
        <w:t xml:space="preserve">        servingNetwork:</w:t>
      </w:r>
    </w:p>
    <w:p w14:paraId="7E83BFA3" w14:textId="77777777" w:rsidR="0091612D" w:rsidRPr="002B60F0" w:rsidRDefault="0091612D" w:rsidP="0091612D">
      <w:pPr>
        <w:pStyle w:val="PL"/>
      </w:pPr>
      <w:r w:rsidRPr="002B60F0">
        <w:t xml:space="preserve">          $ref: 'TS29571_CommonData.yaml#/components/schemas/PlmnIdNid'</w:t>
      </w:r>
    </w:p>
    <w:p w14:paraId="1F5BBA8A" w14:textId="77777777" w:rsidR="0091612D" w:rsidRPr="002B60F0" w:rsidRDefault="0091612D" w:rsidP="0091612D">
      <w:pPr>
        <w:pStyle w:val="PL"/>
      </w:pPr>
      <w:r w:rsidRPr="002B60F0">
        <w:t xml:space="preserve">        userLocationInfo:</w:t>
      </w:r>
    </w:p>
    <w:p w14:paraId="1D101062" w14:textId="77777777" w:rsidR="0091612D" w:rsidRPr="002B60F0" w:rsidRDefault="0091612D" w:rsidP="0091612D">
      <w:pPr>
        <w:pStyle w:val="PL"/>
      </w:pPr>
      <w:r w:rsidRPr="002B60F0">
        <w:t xml:space="preserve">          $ref: 'TS29571_CommonData.yaml#/components/schemas/UserLocation'</w:t>
      </w:r>
    </w:p>
    <w:p w14:paraId="0C5147B0" w14:textId="77777777" w:rsidR="0091612D" w:rsidRPr="002B60F0" w:rsidRDefault="0091612D" w:rsidP="0091612D">
      <w:pPr>
        <w:pStyle w:val="PL"/>
      </w:pPr>
      <w:r w:rsidRPr="002B60F0">
        <w:t xml:space="preserve">        ueTimeZone:</w:t>
      </w:r>
    </w:p>
    <w:p w14:paraId="2537D460" w14:textId="77777777" w:rsidR="0091612D" w:rsidRPr="002B60F0" w:rsidRDefault="0091612D" w:rsidP="0091612D">
      <w:pPr>
        <w:pStyle w:val="PL"/>
      </w:pPr>
      <w:r w:rsidRPr="002B60F0">
        <w:t xml:space="preserve">          $ref: 'TS29571_CommonData.yaml#/components/schemas/TimeZone'</w:t>
      </w:r>
    </w:p>
    <w:p w14:paraId="69DB2B82" w14:textId="77777777" w:rsidR="0091612D" w:rsidRPr="002B60F0" w:rsidRDefault="0091612D" w:rsidP="0091612D">
      <w:pPr>
        <w:pStyle w:val="PL"/>
      </w:pPr>
      <w:r w:rsidRPr="002B60F0">
        <w:t xml:space="preserve">        relIpv4Address:</w:t>
      </w:r>
    </w:p>
    <w:p w14:paraId="182102C1" w14:textId="77777777" w:rsidR="0091612D" w:rsidRPr="002B60F0" w:rsidRDefault="0091612D" w:rsidP="0091612D">
      <w:pPr>
        <w:pStyle w:val="PL"/>
      </w:pPr>
      <w:r w:rsidRPr="002B60F0">
        <w:t xml:space="preserve">          $ref: 'TS29571_CommonData.yaml#/components/schemas/Ipv4Addr'</w:t>
      </w:r>
    </w:p>
    <w:p w14:paraId="45736880" w14:textId="77777777" w:rsidR="0091612D" w:rsidRPr="002B60F0" w:rsidRDefault="0091612D" w:rsidP="0091612D">
      <w:pPr>
        <w:pStyle w:val="PL"/>
      </w:pPr>
      <w:r w:rsidRPr="002B60F0">
        <w:t xml:space="preserve">        ipv4Address:</w:t>
      </w:r>
    </w:p>
    <w:p w14:paraId="777CCDCA" w14:textId="77777777" w:rsidR="0091612D" w:rsidRPr="002B60F0" w:rsidRDefault="0091612D" w:rsidP="0091612D">
      <w:pPr>
        <w:pStyle w:val="PL"/>
      </w:pPr>
      <w:r w:rsidRPr="002B60F0">
        <w:t xml:space="preserve">          $ref: 'TS29571_CommonData.yaml#/components/schemas/Ipv4Addr'</w:t>
      </w:r>
    </w:p>
    <w:p w14:paraId="09EFAFAE" w14:textId="77777777" w:rsidR="0091612D" w:rsidRPr="002B60F0" w:rsidRDefault="0091612D" w:rsidP="0091612D">
      <w:pPr>
        <w:pStyle w:val="PL"/>
      </w:pPr>
      <w:r w:rsidRPr="002B60F0">
        <w:t xml:space="preserve">        ipDomain:</w:t>
      </w:r>
    </w:p>
    <w:p w14:paraId="4B334BE6" w14:textId="77777777" w:rsidR="0091612D" w:rsidRPr="002B60F0" w:rsidRDefault="0091612D" w:rsidP="0091612D">
      <w:pPr>
        <w:pStyle w:val="PL"/>
      </w:pPr>
      <w:r w:rsidRPr="002B60F0">
        <w:t xml:space="preserve">          type: string</w:t>
      </w:r>
    </w:p>
    <w:p w14:paraId="09F39E69" w14:textId="77777777" w:rsidR="0091612D" w:rsidRPr="002B60F0" w:rsidRDefault="0091612D" w:rsidP="0091612D">
      <w:pPr>
        <w:pStyle w:val="PL"/>
      </w:pPr>
      <w:r w:rsidRPr="002B60F0">
        <w:t xml:space="preserve">          description: Indicates the IPv4 address domain</w:t>
      </w:r>
    </w:p>
    <w:p w14:paraId="6210CC2D" w14:textId="77777777" w:rsidR="0091612D" w:rsidRPr="002B60F0" w:rsidRDefault="0091612D" w:rsidP="0091612D">
      <w:pPr>
        <w:pStyle w:val="PL"/>
      </w:pPr>
      <w:r w:rsidRPr="002B60F0">
        <w:t xml:space="preserve">        ipv6AddressPrefix:</w:t>
      </w:r>
    </w:p>
    <w:p w14:paraId="3975D6BB" w14:textId="77777777" w:rsidR="0091612D" w:rsidRPr="002B60F0" w:rsidRDefault="0091612D" w:rsidP="0091612D">
      <w:pPr>
        <w:pStyle w:val="PL"/>
      </w:pPr>
      <w:r w:rsidRPr="002B60F0">
        <w:t xml:space="preserve">          $ref: 'TS29571_CommonData.yaml#/components/schemas/Ipv6Prefix'</w:t>
      </w:r>
    </w:p>
    <w:p w14:paraId="78BB8B7D" w14:textId="77777777" w:rsidR="0091612D" w:rsidRPr="002B60F0" w:rsidRDefault="0091612D" w:rsidP="0091612D">
      <w:pPr>
        <w:pStyle w:val="PL"/>
      </w:pPr>
      <w:r w:rsidRPr="002B60F0">
        <w:t xml:space="preserve">        relIpv6AddressPrefix:</w:t>
      </w:r>
    </w:p>
    <w:p w14:paraId="4DE32628" w14:textId="77777777" w:rsidR="0091612D" w:rsidRPr="002B60F0" w:rsidRDefault="0091612D" w:rsidP="0091612D">
      <w:pPr>
        <w:pStyle w:val="PL"/>
      </w:pPr>
      <w:r w:rsidRPr="002B60F0">
        <w:t xml:space="preserve">          $ref: 'TS29571_CommonData.yaml#/components/schemas/Ipv6Prefix'</w:t>
      </w:r>
    </w:p>
    <w:p w14:paraId="1E3BAE2A" w14:textId="77777777" w:rsidR="0091612D" w:rsidRPr="002B60F0" w:rsidRDefault="0091612D" w:rsidP="0091612D">
      <w:pPr>
        <w:pStyle w:val="PL"/>
      </w:pPr>
      <w:r w:rsidRPr="002B60F0">
        <w:t xml:space="preserve">        addIpv6AddrPrefixes:</w:t>
      </w:r>
    </w:p>
    <w:p w14:paraId="72954EBB" w14:textId="77777777" w:rsidR="0091612D" w:rsidRPr="002B60F0" w:rsidRDefault="0091612D" w:rsidP="0091612D">
      <w:pPr>
        <w:pStyle w:val="PL"/>
      </w:pPr>
      <w:r w:rsidRPr="002B60F0">
        <w:t xml:space="preserve">          $ref: 'TS29571_CommonData.yaml#/components/schemas/Ipv6Prefix'</w:t>
      </w:r>
    </w:p>
    <w:p w14:paraId="64FA5517" w14:textId="77777777" w:rsidR="0091612D" w:rsidRPr="002B60F0" w:rsidRDefault="0091612D" w:rsidP="0091612D">
      <w:pPr>
        <w:pStyle w:val="PL"/>
      </w:pPr>
      <w:r w:rsidRPr="002B60F0">
        <w:t xml:space="preserve">        addRelIpv6AddrPrefixes:</w:t>
      </w:r>
    </w:p>
    <w:p w14:paraId="729F489E" w14:textId="77777777" w:rsidR="0091612D" w:rsidRPr="002B60F0" w:rsidRDefault="0091612D" w:rsidP="0091612D">
      <w:pPr>
        <w:pStyle w:val="PL"/>
      </w:pPr>
      <w:r w:rsidRPr="002B60F0">
        <w:t xml:space="preserve">          $ref: 'TS29571_CommonData.yaml#/components/schemas/Ipv6Prefix'</w:t>
      </w:r>
    </w:p>
    <w:p w14:paraId="63B1B980" w14:textId="77777777" w:rsidR="0091612D" w:rsidRPr="002B60F0" w:rsidRDefault="0091612D" w:rsidP="0091612D">
      <w:pPr>
        <w:pStyle w:val="PL"/>
      </w:pPr>
      <w:r w:rsidRPr="002B60F0">
        <w:t xml:space="preserve">        multiIpv6Prefixes:</w:t>
      </w:r>
    </w:p>
    <w:p w14:paraId="3426571E" w14:textId="77777777" w:rsidR="0091612D" w:rsidRPr="002B60F0" w:rsidRDefault="0091612D" w:rsidP="0091612D">
      <w:pPr>
        <w:pStyle w:val="PL"/>
      </w:pPr>
      <w:r w:rsidRPr="002B60F0">
        <w:t xml:space="preserve">          type: array</w:t>
      </w:r>
    </w:p>
    <w:p w14:paraId="3DE8D7CA" w14:textId="77777777" w:rsidR="0091612D" w:rsidRPr="002B60F0" w:rsidRDefault="0091612D" w:rsidP="0091612D">
      <w:pPr>
        <w:pStyle w:val="PL"/>
      </w:pPr>
      <w:r w:rsidRPr="002B60F0">
        <w:t xml:space="preserve">          items:</w:t>
      </w:r>
    </w:p>
    <w:p w14:paraId="28AB3B93" w14:textId="77777777" w:rsidR="0091612D" w:rsidRPr="002B60F0" w:rsidRDefault="0091612D" w:rsidP="0091612D">
      <w:pPr>
        <w:pStyle w:val="PL"/>
      </w:pPr>
      <w:r w:rsidRPr="002B60F0">
        <w:t xml:space="preserve">            $ref: 'TS29571_CommonData.yaml#/components/schemas/Ipv6Prefix'</w:t>
      </w:r>
    </w:p>
    <w:p w14:paraId="4C192C0D" w14:textId="77777777" w:rsidR="0091612D" w:rsidRPr="002B60F0" w:rsidRDefault="0091612D" w:rsidP="0091612D">
      <w:pPr>
        <w:pStyle w:val="PL"/>
      </w:pPr>
      <w:r w:rsidRPr="002B60F0">
        <w:t xml:space="preserve">          minItems: 1</w:t>
      </w:r>
    </w:p>
    <w:p w14:paraId="7CBBCAA8" w14:textId="77777777" w:rsidR="0091612D" w:rsidRPr="002B60F0" w:rsidRDefault="0091612D" w:rsidP="0091612D">
      <w:pPr>
        <w:pStyle w:val="PL"/>
      </w:pPr>
      <w:r w:rsidRPr="002B60F0">
        <w:t xml:space="preserve">          description: The multiple allocated IPv6 prefixes of the served UE.</w:t>
      </w:r>
    </w:p>
    <w:p w14:paraId="4B5A8A5D" w14:textId="77777777" w:rsidR="0091612D" w:rsidRPr="002B60F0" w:rsidRDefault="0091612D" w:rsidP="0091612D">
      <w:pPr>
        <w:pStyle w:val="PL"/>
      </w:pPr>
      <w:r w:rsidRPr="002B60F0">
        <w:t xml:space="preserve">        multiRelIpv6Prefixes:</w:t>
      </w:r>
    </w:p>
    <w:p w14:paraId="6B7AEB06" w14:textId="77777777" w:rsidR="0091612D" w:rsidRPr="002B60F0" w:rsidRDefault="0091612D" w:rsidP="0091612D">
      <w:pPr>
        <w:pStyle w:val="PL"/>
      </w:pPr>
      <w:r w:rsidRPr="002B60F0">
        <w:t xml:space="preserve">          type: array</w:t>
      </w:r>
    </w:p>
    <w:p w14:paraId="65972BD4" w14:textId="77777777" w:rsidR="0091612D" w:rsidRPr="002B60F0" w:rsidRDefault="0091612D" w:rsidP="0091612D">
      <w:pPr>
        <w:pStyle w:val="PL"/>
      </w:pPr>
      <w:r w:rsidRPr="002B60F0">
        <w:t xml:space="preserve">          items:</w:t>
      </w:r>
    </w:p>
    <w:p w14:paraId="73795E85" w14:textId="77777777" w:rsidR="0091612D" w:rsidRPr="002B60F0" w:rsidRDefault="0091612D" w:rsidP="0091612D">
      <w:pPr>
        <w:pStyle w:val="PL"/>
      </w:pPr>
      <w:r w:rsidRPr="002B60F0">
        <w:t xml:space="preserve">            $ref: 'TS29571_CommonData.yaml#/components/schemas/Ipv6Prefix'</w:t>
      </w:r>
    </w:p>
    <w:p w14:paraId="122C13D9" w14:textId="77777777" w:rsidR="0091612D" w:rsidRPr="002B60F0" w:rsidRDefault="0091612D" w:rsidP="0091612D">
      <w:pPr>
        <w:pStyle w:val="PL"/>
      </w:pPr>
      <w:r w:rsidRPr="002B60F0">
        <w:t xml:space="preserve">          minItems: 1</w:t>
      </w:r>
    </w:p>
    <w:p w14:paraId="4002254D" w14:textId="77777777" w:rsidR="0091612D" w:rsidRPr="002B60F0" w:rsidRDefault="0091612D" w:rsidP="0091612D">
      <w:pPr>
        <w:pStyle w:val="PL"/>
      </w:pPr>
      <w:r w:rsidRPr="002B60F0">
        <w:t xml:space="preserve">          description: The multiple released IPv6 prefixes of the served UE.</w:t>
      </w:r>
    </w:p>
    <w:p w14:paraId="2D5DE107" w14:textId="77777777" w:rsidR="0091612D" w:rsidRPr="002B60F0" w:rsidRDefault="0091612D" w:rsidP="0091612D">
      <w:pPr>
        <w:pStyle w:val="PL"/>
      </w:pPr>
      <w:r w:rsidRPr="002B60F0">
        <w:t xml:space="preserve">        relUeMac:</w:t>
      </w:r>
    </w:p>
    <w:p w14:paraId="058E8C28" w14:textId="77777777" w:rsidR="0091612D" w:rsidRPr="002B60F0" w:rsidRDefault="0091612D" w:rsidP="0091612D">
      <w:pPr>
        <w:pStyle w:val="PL"/>
      </w:pPr>
      <w:r w:rsidRPr="002B60F0">
        <w:t xml:space="preserve">          $ref: 'TS29571_CommonData.yaml#/components/schemas/MacAddr48'</w:t>
      </w:r>
    </w:p>
    <w:p w14:paraId="48A3A05D" w14:textId="77777777" w:rsidR="0091612D" w:rsidRPr="002B60F0" w:rsidRDefault="0091612D" w:rsidP="0091612D">
      <w:pPr>
        <w:pStyle w:val="PL"/>
      </w:pPr>
      <w:r w:rsidRPr="002B60F0">
        <w:t xml:space="preserve">        ueMac:</w:t>
      </w:r>
    </w:p>
    <w:p w14:paraId="484BF4B7" w14:textId="77777777" w:rsidR="0091612D" w:rsidRPr="002B60F0" w:rsidRDefault="0091612D" w:rsidP="0091612D">
      <w:pPr>
        <w:pStyle w:val="PL"/>
      </w:pPr>
      <w:r w:rsidRPr="002B60F0">
        <w:t xml:space="preserve">          $ref: 'TS29571_CommonData.yaml#/components/schemas/MacAddr48'</w:t>
      </w:r>
    </w:p>
    <w:p w14:paraId="24F7DDA9" w14:textId="77777777" w:rsidR="0091612D" w:rsidRPr="002B60F0" w:rsidRDefault="0091612D" w:rsidP="0091612D">
      <w:pPr>
        <w:pStyle w:val="PL"/>
      </w:pPr>
      <w:r w:rsidRPr="002B60F0">
        <w:t xml:space="preserve">        subsSessAmbr:</w:t>
      </w:r>
    </w:p>
    <w:p w14:paraId="53FF5351" w14:textId="77777777" w:rsidR="0091612D" w:rsidRPr="002B60F0" w:rsidRDefault="0091612D" w:rsidP="0091612D">
      <w:pPr>
        <w:pStyle w:val="PL"/>
      </w:pPr>
      <w:r w:rsidRPr="002B60F0">
        <w:t xml:space="preserve">          $ref: 'TS29571_CommonData.yaml#/components/schemas/Ambr'</w:t>
      </w:r>
    </w:p>
    <w:p w14:paraId="052C29BD" w14:textId="77777777" w:rsidR="0091612D" w:rsidRPr="002B60F0" w:rsidRDefault="0091612D" w:rsidP="0091612D">
      <w:pPr>
        <w:pStyle w:val="PL"/>
      </w:pPr>
      <w:r w:rsidRPr="002B60F0">
        <w:t xml:space="preserve">        authProfIndex:</w:t>
      </w:r>
    </w:p>
    <w:p w14:paraId="0A49ECF0" w14:textId="77777777" w:rsidR="0091612D" w:rsidRPr="002B60F0" w:rsidRDefault="0091612D" w:rsidP="0091612D">
      <w:pPr>
        <w:pStyle w:val="PL"/>
      </w:pPr>
      <w:r w:rsidRPr="002B60F0">
        <w:t xml:space="preserve">          type: string</w:t>
      </w:r>
    </w:p>
    <w:p w14:paraId="51136C48" w14:textId="77777777" w:rsidR="0091612D" w:rsidRPr="002B60F0" w:rsidRDefault="0091612D" w:rsidP="0091612D">
      <w:pPr>
        <w:pStyle w:val="PL"/>
      </w:pPr>
      <w:r w:rsidRPr="002B60F0">
        <w:t xml:space="preserve">          description: Indicates the DN-AAA authorization profile index</w:t>
      </w:r>
    </w:p>
    <w:p w14:paraId="712DEFBA" w14:textId="77777777" w:rsidR="0091612D" w:rsidRPr="002B60F0" w:rsidRDefault="0091612D" w:rsidP="0091612D">
      <w:pPr>
        <w:pStyle w:val="PL"/>
      </w:pPr>
      <w:r w:rsidRPr="002B60F0">
        <w:t xml:space="preserve">        subsDefQos:</w:t>
      </w:r>
    </w:p>
    <w:p w14:paraId="0A52B027" w14:textId="77777777" w:rsidR="0091612D" w:rsidRPr="002B60F0" w:rsidRDefault="0091612D" w:rsidP="0091612D">
      <w:pPr>
        <w:pStyle w:val="PL"/>
      </w:pPr>
      <w:r w:rsidRPr="002B60F0">
        <w:t xml:space="preserve">          $ref: 'TS29571_CommonData.yaml#/components/schemas/SubscribedDefaultQos'</w:t>
      </w:r>
    </w:p>
    <w:p w14:paraId="213C8C21" w14:textId="77777777" w:rsidR="0091612D" w:rsidRPr="002B60F0" w:rsidRDefault="0091612D" w:rsidP="0091612D">
      <w:pPr>
        <w:pStyle w:val="PL"/>
      </w:pPr>
      <w:r w:rsidRPr="002B60F0">
        <w:t xml:space="preserve">        vplmnQos:</w:t>
      </w:r>
    </w:p>
    <w:p w14:paraId="2AD89E2A" w14:textId="77777777" w:rsidR="0091612D" w:rsidRPr="002B60F0" w:rsidRDefault="0091612D" w:rsidP="0091612D">
      <w:pPr>
        <w:pStyle w:val="PL"/>
      </w:pPr>
      <w:r w:rsidRPr="002B60F0">
        <w:t xml:space="preserve">          $ref: 'TS29502_Nsmf_PDUSession.yaml#/components/schemas/VplmnQos'</w:t>
      </w:r>
    </w:p>
    <w:p w14:paraId="5338725F" w14:textId="77777777" w:rsidR="0091612D" w:rsidRPr="002B60F0" w:rsidRDefault="0091612D" w:rsidP="0091612D">
      <w:pPr>
        <w:pStyle w:val="PL"/>
      </w:pPr>
      <w:r w:rsidRPr="002B60F0">
        <w:t xml:space="preserve">        vplmnQosNotApp:</w:t>
      </w:r>
    </w:p>
    <w:p w14:paraId="37887A6F" w14:textId="77777777" w:rsidR="0091612D" w:rsidRPr="002B60F0" w:rsidRDefault="0091612D" w:rsidP="0091612D">
      <w:pPr>
        <w:pStyle w:val="PL"/>
      </w:pPr>
      <w:r w:rsidRPr="002B60F0">
        <w:t xml:space="preserve">          type: boolean</w:t>
      </w:r>
    </w:p>
    <w:p w14:paraId="09CDB896" w14:textId="77777777" w:rsidR="0091612D" w:rsidRPr="002B60F0" w:rsidRDefault="0091612D" w:rsidP="0091612D">
      <w:pPr>
        <w:pStyle w:val="PL"/>
      </w:pPr>
      <w:r w:rsidRPr="002B60F0">
        <w:t xml:space="preserve">          description: &gt;</w:t>
      </w:r>
    </w:p>
    <w:p w14:paraId="342F182D" w14:textId="77777777" w:rsidR="0091612D" w:rsidRPr="002B60F0" w:rsidRDefault="0091612D" w:rsidP="0091612D">
      <w:pPr>
        <w:pStyle w:val="PL"/>
      </w:pPr>
      <w:r w:rsidRPr="002B60F0">
        <w:t xml:space="preserve">            If it is included and set to true, indicates that the QoS constraints in the VPLMN are</w:t>
      </w:r>
    </w:p>
    <w:p w14:paraId="0DBF4D58" w14:textId="77777777" w:rsidR="0091612D" w:rsidRPr="002B60F0" w:rsidRDefault="0091612D" w:rsidP="0091612D">
      <w:pPr>
        <w:pStyle w:val="PL"/>
      </w:pPr>
      <w:r w:rsidRPr="002B60F0">
        <w:t xml:space="preserve">            not applicable.</w:t>
      </w:r>
    </w:p>
    <w:p w14:paraId="7F06D805" w14:textId="77777777" w:rsidR="0091612D" w:rsidRPr="002B60F0" w:rsidRDefault="0091612D" w:rsidP="0091612D">
      <w:pPr>
        <w:pStyle w:val="PL"/>
      </w:pPr>
      <w:r w:rsidRPr="002B60F0">
        <w:t xml:space="preserve">        numOfPackFilter:</w:t>
      </w:r>
    </w:p>
    <w:p w14:paraId="449A3AB7" w14:textId="77777777" w:rsidR="0091612D" w:rsidRPr="002B60F0" w:rsidRDefault="0091612D" w:rsidP="0091612D">
      <w:pPr>
        <w:pStyle w:val="PL"/>
      </w:pPr>
      <w:r w:rsidRPr="002B60F0">
        <w:t xml:space="preserve">          type: integer</w:t>
      </w:r>
    </w:p>
    <w:p w14:paraId="6BCB64E8" w14:textId="77777777" w:rsidR="0091612D" w:rsidRPr="002B60F0" w:rsidRDefault="0091612D" w:rsidP="0091612D">
      <w:pPr>
        <w:pStyle w:val="PL"/>
      </w:pPr>
      <w:r w:rsidRPr="002B60F0">
        <w:t xml:space="preserve">          description: Contains the number of supported packet filter for signalled QoS rules.</w:t>
      </w:r>
    </w:p>
    <w:p w14:paraId="74EAFDBB" w14:textId="77777777" w:rsidR="0091612D" w:rsidRPr="002B60F0" w:rsidRDefault="0091612D" w:rsidP="0091612D">
      <w:pPr>
        <w:pStyle w:val="PL"/>
      </w:pPr>
      <w:r w:rsidRPr="002B60F0">
        <w:t xml:space="preserve">        accuUsageReports:</w:t>
      </w:r>
    </w:p>
    <w:p w14:paraId="7614ED09" w14:textId="77777777" w:rsidR="0091612D" w:rsidRPr="002B60F0" w:rsidRDefault="0091612D" w:rsidP="0091612D">
      <w:pPr>
        <w:pStyle w:val="PL"/>
      </w:pPr>
      <w:r w:rsidRPr="002B60F0">
        <w:t xml:space="preserve">          type: array</w:t>
      </w:r>
    </w:p>
    <w:p w14:paraId="1BD66716" w14:textId="77777777" w:rsidR="0091612D" w:rsidRPr="002B60F0" w:rsidRDefault="0091612D" w:rsidP="0091612D">
      <w:pPr>
        <w:pStyle w:val="PL"/>
      </w:pPr>
      <w:r w:rsidRPr="002B60F0">
        <w:t xml:space="preserve">          items:</w:t>
      </w:r>
    </w:p>
    <w:p w14:paraId="0B3D715D" w14:textId="77777777" w:rsidR="0091612D" w:rsidRPr="002B60F0" w:rsidRDefault="0091612D" w:rsidP="0091612D">
      <w:pPr>
        <w:pStyle w:val="PL"/>
      </w:pPr>
      <w:r w:rsidRPr="002B60F0">
        <w:t xml:space="preserve">            $ref: '#/components/schemas/AccuUsageReport'</w:t>
      </w:r>
    </w:p>
    <w:p w14:paraId="4F32C35E" w14:textId="77777777" w:rsidR="0091612D" w:rsidRPr="002B60F0" w:rsidRDefault="0091612D" w:rsidP="0091612D">
      <w:pPr>
        <w:pStyle w:val="PL"/>
      </w:pPr>
      <w:r w:rsidRPr="002B60F0">
        <w:t xml:space="preserve">          minItems: 1</w:t>
      </w:r>
    </w:p>
    <w:p w14:paraId="697DCB08" w14:textId="77777777" w:rsidR="0091612D" w:rsidRPr="002B60F0" w:rsidRDefault="0091612D" w:rsidP="0091612D">
      <w:pPr>
        <w:pStyle w:val="PL"/>
      </w:pPr>
      <w:r w:rsidRPr="002B60F0">
        <w:t xml:space="preserve">          description: Contains the usage report</w:t>
      </w:r>
    </w:p>
    <w:p w14:paraId="19E2E29A" w14:textId="77777777" w:rsidR="0091612D" w:rsidRPr="002B60F0" w:rsidRDefault="0091612D" w:rsidP="0091612D">
      <w:pPr>
        <w:pStyle w:val="PL"/>
      </w:pPr>
      <w:r w:rsidRPr="002B60F0">
        <w:lastRenderedPageBreak/>
        <w:t xml:space="preserve">        3gppPsDataOffStatus:</w:t>
      </w:r>
    </w:p>
    <w:p w14:paraId="301BE89E" w14:textId="77777777" w:rsidR="0091612D" w:rsidRPr="002B60F0" w:rsidRDefault="0091612D" w:rsidP="0091612D">
      <w:pPr>
        <w:pStyle w:val="PL"/>
      </w:pPr>
      <w:r w:rsidRPr="002B60F0">
        <w:t xml:space="preserve">          type: boolean</w:t>
      </w:r>
    </w:p>
    <w:p w14:paraId="39B7B17E" w14:textId="77777777" w:rsidR="0091612D" w:rsidRPr="002B60F0" w:rsidRDefault="0091612D" w:rsidP="0091612D">
      <w:pPr>
        <w:pStyle w:val="PL"/>
      </w:pPr>
      <w:r w:rsidRPr="002B60F0">
        <w:t xml:space="preserve">          description: &gt;</w:t>
      </w:r>
    </w:p>
    <w:p w14:paraId="5720FC2C" w14:textId="77777777" w:rsidR="0091612D" w:rsidRPr="002B60F0" w:rsidRDefault="0091612D" w:rsidP="0091612D">
      <w:pPr>
        <w:pStyle w:val="PL"/>
      </w:pPr>
      <w:r w:rsidRPr="002B60F0">
        <w:t xml:space="preserve">            If it is included and set to true, the 3GPP PS Data Off is activated by the UE.</w:t>
      </w:r>
    </w:p>
    <w:p w14:paraId="2777162D" w14:textId="77777777" w:rsidR="0091612D" w:rsidRPr="002B60F0" w:rsidRDefault="0091612D" w:rsidP="0091612D">
      <w:pPr>
        <w:pStyle w:val="PL"/>
      </w:pPr>
      <w:r w:rsidRPr="002B60F0">
        <w:t xml:space="preserve">        appDetectionInfos:</w:t>
      </w:r>
    </w:p>
    <w:p w14:paraId="1E9A8F4C" w14:textId="77777777" w:rsidR="0091612D" w:rsidRPr="002B60F0" w:rsidRDefault="0091612D" w:rsidP="0091612D">
      <w:pPr>
        <w:pStyle w:val="PL"/>
      </w:pPr>
      <w:r w:rsidRPr="002B60F0">
        <w:t xml:space="preserve">          type: array</w:t>
      </w:r>
    </w:p>
    <w:p w14:paraId="2A780D02" w14:textId="77777777" w:rsidR="0091612D" w:rsidRPr="002B60F0" w:rsidRDefault="0091612D" w:rsidP="0091612D">
      <w:pPr>
        <w:pStyle w:val="PL"/>
      </w:pPr>
      <w:r w:rsidRPr="002B60F0">
        <w:t xml:space="preserve">          items:</w:t>
      </w:r>
    </w:p>
    <w:p w14:paraId="5A97DA9E" w14:textId="77777777" w:rsidR="0091612D" w:rsidRPr="002B60F0" w:rsidRDefault="0091612D" w:rsidP="0091612D">
      <w:pPr>
        <w:pStyle w:val="PL"/>
      </w:pPr>
      <w:r w:rsidRPr="002B60F0">
        <w:t xml:space="preserve">            $ref: '#/components/schemas/AppDetectionInfo'</w:t>
      </w:r>
    </w:p>
    <w:p w14:paraId="0EAAD7E3" w14:textId="77777777" w:rsidR="0091612D" w:rsidRPr="002B60F0" w:rsidRDefault="0091612D" w:rsidP="0091612D">
      <w:pPr>
        <w:pStyle w:val="PL"/>
      </w:pPr>
      <w:r w:rsidRPr="002B60F0">
        <w:t xml:space="preserve">          minItems: 1</w:t>
      </w:r>
    </w:p>
    <w:p w14:paraId="4B28D5F0" w14:textId="77777777" w:rsidR="0091612D" w:rsidRPr="002B60F0" w:rsidRDefault="0091612D" w:rsidP="0091612D">
      <w:pPr>
        <w:pStyle w:val="PL"/>
      </w:pPr>
      <w:r w:rsidRPr="002B60F0">
        <w:t xml:space="preserve">          description: &gt;</w:t>
      </w:r>
    </w:p>
    <w:p w14:paraId="78A4340C" w14:textId="77777777" w:rsidR="0091612D" w:rsidRPr="002B60F0" w:rsidRDefault="0091612D" w:rsidP="0091612D">
      <w:pPr>
        <w:pStyle w:val="PL"/>
      </w:pPr>
      <w:r w:rsidRPr="002B60F0">
        <w:t xml:space="preserve">            Report the start/stop of the application traffic and detected SDF descriptions</w:t>
      </w:r>
    </w:p>
    <w:p w14:paraId="4E6DA4B9" w14:textId="77777777" w:rsidR="0091612D" w:rsidRPr="002B60F0" w:rsidRDefault="0091612D" w:rsidP="0091612D">
      <w:pPr>
        <w:pStyle w:val="PL"/>
      </w:pPr>
      <w:r w:rsidRPr="002B60F0">
        <w:t xml:space="preserve">            if applicable.</w:t>
      </w:r>
    </w:p>
    <w:p w14:paraId="5F552A7E" w14:textId="77777777" w:rsidR="0091612D" w:rsidRPr="002B60F0" w:rsidRDefault="0091612D" w:rsidP="0091612D">
      <w:pPr>
        <w:pStyle w:val="PL"/>
      </w:pPr>
      <w:r w:rsidRPr="002B60F0">
        <w:t xml:space="preserve">        ruleReports:</w:t>
      </w:r>
    </w:p>
    <w:p w14:paraId="614C0315" w14:textId="77777777" w:rsidR="0091612D" w:rsidRPr="002B60F0" w:rsidRDefault="0091612D" w:rsidP="0091612D">
      <w:pPr>
        <w:pStyle w:val="PL"/>
      </w:pPr>
      <w:r w:rsidRPr="002B60F0">
        <w:t xml:space="preserve">          type: array</w:t>
      </w:r>
    </w:p>
    <w:p w14:paraId="3C1F1844" w14:textId="77777777" w:rsidR="0091612D" w:rsidRPr="002B60F0" w:rsidRDefault="0091612D" w:rsidP="0091612D">
      <w:pPr>
        <w:pStyle w:val="PL"/>
      </w:pPr>
      <w:r w:rsidRPr="002B60F0">
        <w:t xml:space="preserve">          items:</w:t>
      </w:r>
    </w:p>
    <w:p w14:paraId="0FF2C82A" w14:textId="77777777" w:rsidR="0091612D" w:rsidRPr="002B60F0" w:rsidRDefault="0091612D" w:rsidP="0091612D">
      <w:pPr>
        <w:pStyle w:val="PL"/>
      </w:pPr>
      <w:r w:rsidRPr="002B60F0">
        <w:t xml:space="preserve">            $ref: '#/components/schemas/RuleReport'</w:t>
      </w:r>
    </w:p>
    <w:p w14:paraId="6FF5B677" w14:textId="77777777" w:rsidR="0091612D" w:rsidRPr="002B60F0" w:rsidRDefault="0091612D" w:rsidP="0091612D">
      <w:pPr>
        <w:pStyle w:val="PL"/>
      </w:pPr>
      <w:r w:rsidRPr="002B60F0">
        <w:t xml:space="preserve">          minItems: 1</w:t>
      </w:r>
    </w:p>
    <w:p w14:paraId="4065F0D0" w14:textId="77777777" w:rsidR="0091612D" w:rsidRPr="002B60F0" w:rsidRDefault="0091612D" w:rsidP="0091612D">
      <w:pPr>
        <w:pStyle w:val="PL"/>
      </w:pPr>
      <w:r w:rsidRPr="002B60F0">
        <w:t xml:space="preserve">          description: Used to report the PCC rule failure.</w:t>
      </w:r>
    </w:p>
    <w:p w14:paraId="21D41F86" w14:textId="77777777" w:rsidR="0091612D" w:rsidRPr="002B60F0" w:rsidRDefault="0091612D" w:rsidP="0091612D">
      <w:pPr>
        <w:pStyle w:val="PL"/>
      </w:pPr>
      <w:r w:rsidRPr="002B60F0">
        <w:t xml:space="preserve">        sessRuleReports:</w:t>
      </w:r>
    </w:p>
    <w:p w14:paraId="61CA27DA" w14:textId="77777777" w:rsidR="0091612D" w:rsidRPr="002B60F0" w:rsidRDefault="0091612D" w:rsidP="0091612D">
      <w:pPr>
        <w:pStyle w:val="PL"/>
      </w:pPr>
      <w:r w:rsidRPr="002B60F0">
        <w:t xml:space="preserve">          type: array</w:t>
      </w:r>
    </w:p>
    <w:p w14:paraId="2367BDAC" w14:textId="77777777" w:rsidR="0091612D" w:rsidRPr="002B60F0" w:rsidRDefault="0091612D" w:rsidP="0091612D">
      <w:pPr>
        <w:pStyle w:val="PL"/>
      </w:pPr>
      <w:r w:rsidRPr="002B60F0">
        <w:t xml:space="preserve">          items:</w:t>
      </w:r>
    </w:p>
    <w:p w14:paraId="5DE44367" w14:textId="77777777" w:rsidR="0091612D" w:rsidRPr="002B60F0" w:rsidRDefault="0091612D" w:rsidP="0091612D">
      <w:pPr>
        <w:pStyle w:val="PL"/>
      </w:pPr>
      <w:r w:rsidRPr="002B60F0">
        <w:t xml:space="preserve">            $ref: '#/components/schemas/SessionRuleReport'</w:t>
      </w:r>
    </w:p>
    <w:p w14:paraId="18FAB10B" w14:textId="77777777" w:rsidR="0091612D" w:rsidRPr="002B60F0" w:rsidRDefault="0091612D" w:rsidP="0091612D">
      <w:pPr>
        <w:pStyle w:val="PL"/>
      </w:pPr>
      <w:r w:rsidRPr="002B60F0">
        <w:t xml:space="preserve">          minItems: 1</w:t>
      </w:r>
    </w:p>
    <w:p w14:paraId="6466B8AD" w14:textId="77777777" w:rsidR="0091612D" w:rsidRPr="002B60F0" w:rsidRDefault="0091612D" w:rsidP="0091612D">
      <w:pPr>
        <w:pStyle w:val="PL"/>
      </w:pPr>
      <w:r w:rsidRPr="002B60F0">
        <w:t xml:space="preserve">          description: Used to report the session rule failure.</w:t>
      </w:r>
    </w:p>
    <w:p w14:paraId="53C7C234" w14:textId="77777777" w:rsidR="0091612D" w:rsidRPr="002B60F0" w:rsidRDefault="0091612D" w:rsidP="0091612D">
      <w:pPr>
        <w:pStyle w:val="PL"/>
      </w:pPr>
      <w:r w:rsidRPr="002B60F0">
        <w:t xml:space="preserve">        qncReports:</w:t>
      </w:r>
    </w:p>
    <w:p w14:paraId="31721A4F" w14:textId="77777777" w:rsidR="0091612D" w:rsidRPr="002B60F0" w:rsidRDefault="0091612D" w:rsidP="0091612D">
      <w:pPr>
        <w:pStyle w:val="PL"/>
      </w:pPr>
      <w:r w:rsidRPr="002B60F0">
        <w:t xml:space="preserve">          type: array</w:t>
      </w:r>
    </w:p>
    <w:p w14:paraId="0168253D" w14:textId="77777777" w:rsidR="0091612D" w:rsidRPr="002B60F0" w:rsidRDefault="0091612D" w:rsidP="0091612D">
      <w:pPr>
        <w:pStyle w:val="PL"/>
      </w:pPr>
      <w:r w:rsidRPr="002B60F0">
        <w:t xml:space="preserve">          items:</w:t>
      </w:r>
    </w:p>
    <w:p w14:paraId="13695527" w14:textId="77777777" w:rsidR="0091612D" w:rsidRPr="002B60F0" w:rsidRDefault="0091612D" w:rsidP="0091612D">
      <w:pPr>
        <w:pStyle w:val="PL"/>
      </w:pPr>
      <w:r w:rsidRPr="002B60F0">
        <w:t xml:space="preserve">            $ref: '#/components/schemas/QosNotificationControlInfo'</w:t>
      </w:r>
    </w:p>
    <w:p w14:paraId="4AF4714A" w14:textId="77777777" w:rsidR="0091612D" w:rsidRPr="002B60F0" w:rsidRDefault="0091612D" w:rsidP="0091612D">
      <w:pPr>
        <w:pStyle w:val="PL"/>
      </w:pPr>
      <w:r w:rsidRPr="002B60F0">
        <w:t xml:space="preserve">          minItems: 1</w:t>
      </w:r>
    </w:p>
    <w:p w14:paraId="1EAB0B19" w14:textId="77777777" w:rsidR="0091612D" w:rsidRPr="002B60F0" w:rsidRDefault="0091612D" w:rsidP="0091612D">
      <w:pPr>
        <w:pStyle w:val="PL"/>
      </w:pPr>
      <w:r w:rsidRPr="002B60F0">
        <w:t xml:space="preserve">          description: QoS Notification Control information.</w:t>
      </w:r>
    </w:p>
    <w:p w14:paraId="22D58CC2" w14:textId="77777777" w:rsidR="0091612D" w:rsidRPr="002B60F0" w:rsidRDefault="0091612D" w:rsidP="0091612D">
      <w:pPr>
        <w:pStyle w:val="PL"/>
      </w:pPr>
      <w:r w:rsidRPr="002B60F0">
        <w:t xml:space="preserve">        qosMonReports:</w:t>
      </w:r>
    </w:p>
    <w:p w14:paraId="7585BDAC" w14:textId="77777777" w:rsidR="0091612D" w:rsidRPr="002B60F0" w:rsidRDefault="0091612D" w:rsidP="0091612D">
      <w:pPr>
        <w:pStyle w:val="PL"/>
      </w:pPr>
      <w:r w:rsidRPr="002B60F0">
        <w:t xml:space="preserve">          type: array</w:t>
      </w:r>
    </w:p>
    <w:p w14:paraId="26CA6F77" w14:textId="77777777" w:rsidR="0091612D" w:rsidRPr="002B60F0" w:rsidRDefault="0091612D" w:rsidP="0091612D">
      <w:pPr>
        <w:pStyle w:val="PL"/>
      </w:pPr>
      <w:r w:rsidRPr="002B60F0">
        <w:t xml:space="preserve">          items:</w:t>
      </w:r>
    </w:p>
    <w:p w14:paraId="3F22E4FF" w14:textId="77777777" w:rsidR="0091612D" w:rsidRPr="002B60F0" w:rsidRDefault="0091612D" w:rsidP="0091612D">
      <w:pPr>
        <w:pStyle w:val="PL"/>
      </w:pPr>
      <w:r w:rsidRPr="002B60F0">
        <w:t xml:space="preserve">            $ref: '#/components/schemas/QosMonitoringReport'</w:t>
      </w:r>
    </w:p>
    <w:p w14:paraId="38B7F064" w14:textId="77777777" w:rsidR="0091612D" w:rsidRPr="002B60F0" w:rsidRDefault="0091612D" w:rsidP="0091612D">
      <w:pPr>
        <w:pStyle w:val="PL"/>
      </w:pPr>
      <w:r w:rsidRPr="002B60F0">
        <w:t xml:space="preserve">          minItems: 1</w:t>
      </w:r>
    </w:p>
    <w:p w14:paraId="038DF96F" w14:textId="77777777" w:rsidR="0091612D" w:rsidRPr="002B60F0" w:rsidRDefault="0091612D" w:rsidP="0091612D">
      <w:pPr>
        <w:pStyle w:val="PL"/>
      </w:pPr>
      <w:r w:rsidRPr="002B60F0">
        <w:t xml:space="preserve">          description: QoS Monitoring reporting information.</w:t>
      </w:r>
    </w:p>
    <w:p w14:paraId="78A6C746" w14:textId="77777777" w:rsidR="0091612D" w:rsidRPr="002B60F0" w:rsidRDefault="0091612D" w:rsidP="0091612D">
      <w:pPr>
        <w:pStyle w:val="PL"/>
      </w:pPr>
      <w:r w:rsidRPr="002B60F0">
        <w:t xml:space="preserve">        qosMonDatRateReps:</w:t>
      </w:r>
    </w:p>
    <w:p w14:paraId="3137D239" w14:textId="77777777" w:rsidR="0091612D" w:rsidRPr="002B60F0" w:rsidRDefault="0091612D" w:rsidP="0091612D">
      <w:pPr>
        <w:pStyle w:val="PL"/>
      </w:pPr>
      <w:r w:rsidRPr="002B60F0">
        <w:t xml:space="preserve">          type: array</w:t>
      </w:r>
    </w:p>
    <w:p w14:paraId="4588B00B" w14:textId="77777777" w:rsidR="0091612D" w:rsidRPr="002B60F0" w:rsidRDefault="0091612D" w:rsidP="0091612D">
      <w:pPr>
        <w:pStyle w:val="PL"/>
      </w:pPr>
      <w:r w:rsidRPr="002B60F0">
        <w:t xml:space="preserve">          items:</w:t>
      </w:r>
    </w:p>
    <w:p w14:paraId="27D67FF2" w14:textId="77777777" w:rsidR="0091612D" w:rsidRPr="002B60F0" w:rsidRDefault="0091612D" w:rsidP="0091612D">
      <w:pPr>
        <w:pStyle w:val="PL"/>
      </w:pPr>
      <w:r w:rsidRPr="002B60F0">
        <w:t xml:space="preserve">            $ref: '#/components/schemas/QosMonitoringReport'</w:t>
      </w:r>
    </w:p>
    <w:p w14:paraId="6AF73A9B" w14:textId="77777777" w:rsidR="0091612D" w:rsidRPr="002B60F0" w:rsidRDefault="0091612D" w:rsidP="0091612D">
      <w:pPr>
        <w:pStyle w:val="PL"/>
      </w:pPr>
      <w:r w:rsidRPr="002B60F0">
        <w:t xml:space="preserve">          minItems: 1</w:t>
      </w:r>
    </w:p>
    <w:p w14:paraId="29904864" w14:textId="77777777" w:rsidR="0091612D" w:rsidRPr="002B60F0" w:rsidRDefault="0091612D" w:rsidP="0091612D">
      <w:pPr>
        <w:pStyle w:val="PL"/>
      </w:pPr>
      <w:r w:rsidRPr="002B60F0">
        <w:t xml:space="preserve">        qosMonCongReps:</w:t>
      </w:r>
    </w:p>
    <w:p w14:paraId="1F35F660" w14:textId="77777777" w:rsidR="0091612D" w:rsidRPr="002B60F0" w:rsidRDefault="0091612D" w:rsidP="0091612D">
      <w:pPr>
        <w:pStyle w:val="PL"/>
      </w:pPr>
      <w:r w:rsidRPr="002B60F0">
        <w:t xml:space="preserve">          type: array</w:t>
      </w:r>
    </w:p>
    <w:p w14:paraId="743996BD" w14:textId="77777777" w:rsidR="0091612D" w:rsidRPr="002B60F0" w:rsidRDefault="0091612D" w:rsidP="0091612D">
      <w:pPr>
        <w:pStyle w:val="PL"/>
      </w:pPr>
      <w:r w:rsidRPr="002B60F0">
        <w:t xml:space="preserve">          items:</w:t>
      </w:r>
    </w:p>
    <w:p w14:paraId="6058D701" w14:textId="77777777" w:rsidR="0091612D" w:rsidRPr="002B60F0" w:rsidRDefault="0091612D" w:rsidP="0091612D">
      <w:pPr>
        <w:pStyle w:val="PL"/>
      </w:pPr>
      <w:r w:rsidRPr="002B60F0">
        <w:t xml:space="preserve">            $ref: '#/components/schemas/QosMonitoringReport'</w:t>
      </w:r>
    </w:p>
    <w:p w14:paraId="4B3D356D" w14:textId="77777777" w:rsidR="0091612D" w:rsidRPr="002B60F0" w:rsidRDefault="0091612D" w:rsidP="0091612D">
      <w:pPr>
        <w:pStyle w:val="PL"/>
      </w:pPr>
      <w:r w:rsidRPr="002B60F0">
        <w:t xml:space="preserve">          minItems: 1</w:t>
      </w:r>
    </w:p>
    <w:p w14:paraId="06377E4D" w14:textId="77777777" w:rsidR="0091612D" w:rsidRPr="002B60F0" w:rsidRDefault="0091612D" w:rsidP="0091612D">
      <w:pPr>
        <w:pStyle w:val="PL"/>
      </w:pPr>
      <w:r w:rsidRPr="002B60F0">
        <w:t xml:space="preserve">        userLocationInfoTime:</w:t>
      </w:r>
    </w:p>
    <w:p w14:paraId="19F51270" w14:textId="77777777" w:rsidR="0091612D" w:rsidRPr="002B60F0" w:rsidRDefault="0091612D" w:rsidP="0091612D">
      <w:pPr>
        <w:pStyle w:val="PL"/>
      </w:pPr>
      <w:r w:rsidRPr="002B60F0">
        <w:t xml:space="preserve">          $ref: 'TS29571_CommonData.yaml#/components/schemas/DateTime'</w:t>
      </w:r>
    </w:p>
    <w:p w14:paraId="69D10A95" w14:textId="77777777" w:rsidR="0091612D" w:rsidRPr="002B60F0" w:rsidRDefault="0091612D" w:rsidP="0091612D">
      <w:pPr>
        <w:pStyle w:val="PL"/>
      </w:pPr>
      <w:r w:rsidRPr="002B60F0">
        <w:t xml:space="preserve">        repPraInfos:</w:t>
      </w:r>
    </w:p>
    <w:p w14:paraId="138FE34D" w14:textId="77777777" w:rsidR="0091612D" w:rsidRPr="002B60F0" w:rsidRDefault="0091612D" w:rsidP="0091612D">
      <w:pPr>
        <w:pStyle w:val="PL"/>
      </w:pPr>
      <w:r w:rsidRPr="002B60F0">
        <w:t xml:space="preserve">          type: object</w:t>
      </w:r>
    </w:p>
    <w:p w14:paraId="120FCD67" w14:textId="77777777" w:rsidR="0091612D" w:rsidRPr="002B60F0" w:rsidRDefault="0091612D" w:rsidP="0091612D">
      <w:pPr>
        <w:pStyle w:val="PL"/>
      </w:pPr>
      <w:r w:rsidRPr="002B60F0">
        <w:t xml:space="preserve">          additionalProperties:</w:t>
      </w:r>
    </w:p>
    <w:p w14:paraId="0347A663" w14:textId="77777777" w:rsidR="0091612D" w:rsidRPr="002B60F0" w:rsidRDefault="0091612D" w:rsidP="0091612D">
      <w:pPr>
        <w:pStyle w:val="PL"/>
      </w:pPr>
      <w:r w:rsidRPr="002B60F0">
        <w:t xml:space="preserve">            $ref: 'TS29571_CommonData.yaml#/components/schemas/PresenceInfo'</w:t>
      </w:r>
    </w:p>
    <w:p w14:paraId="6EC6DFC1" w14:textId="77777777" w:rsidR="0091612D" w:rsidRPr="002B60F0" w:rsidRDefault="0091612D" w:rsidP="0091612D">
      <w:pPr>
        <w:pStyle w:val="PL"/>
      </w:pPr>
      <w:r w:rsidRPr="002B60F0">
        <w:t xml:space="preserve">          minProperties: 1</w:t>
      </w:r>
    </w:p>
    <w:p w14:paraId="5E82ED5E" w14:textId="77777777" w:rsidR="0091612D" w:rsidRPr="002B60F0" w:rsidRDefault="0091612D" w:rsidP="0091612D">
      <w:pPr>
        <w:pStyle w:val="PL"/>
      </w:pPr>
      <w:r w:rsidRPr="002B60F0">
        <w:t xml:space="preserve">          description: &gt;</w:t>
      </w:r>
    </w:p>
    <w:p w14:paraId="5FD92276" w14:textId="77777777" w:rsidR="0091612D" w:rsidRPr="002B60F0" w:rsidRDefault="0091612D" w:rsidP="0091612D">
      <w:pPr>
        <w:pStyle w:val="PL"/>
      </w:pPr>
      <w:r w:rsidRPr="002B60F0">
        <w:t xml:space="preserve">            Reports the changes of presence reporting area. The praId attribute within the</w:t>
      </w:r>
    </w:p>
    <w:p w14:paraId="280BF79D" w14:textId="77777777" w:rsidR="0091612D" w:rsidRPr="002B60F0" w:rsidRDefault="0091612D" w:rsidP="0091612D">
      <w:pPr>
        <w:pStyle w:val="PL"/>
      </w:pPr>
      <w:r w:rsidRPr="002B60F0">
        <w:t xml:space="preserve">            PresenceInfo data type is the key of the map.</w:t>
      </w:r>
    </w:p>
    <w:p w14:paraId="6E270757" w14:textId="77777777" w:rsidR="0091612D" w:rsidRPr="002B60F0" w:rsidRDefault="0091612D" w:rsidP="0091612D">
      <w:pPr>
        <w:pStyle w:val="PL"/>
      </w:pPr>
      <w:r w:rsidRPr="002B60F0">
        <w:t xml:space="preserve">        ueInitResReq:</w:t>
      </w:r>
    </w:p>
    <w:p w14:paraId="6A51957B" w14:textId="77777777" w:rsidR="0091612D" w:rsidRPr="002B60F0" w:rsidRDefault="0091612D" w:rsidP="0091612D">
      <w:pPr>
        <w:pStyle w:val="PL"/>
      </w:pPr>
      <w:r w:rsidRPr="002B60F0">
        <w:t xml:space="preserve">          $ref: '#/components/schemas/UeInitiatedResourceRequest'</w:t>
      </w:r>
    </w:p>
    <w:p w14:paraId="56E079B5" w14:textId="77777777" w:rsidR="0091612D" w:rsidRPr="002B60F0" w:rsidRDefault="0091612D" w:rsidP="0091612D">
      <w:pPr>
        <w:pStyle w:val="PL"/>
      </w:pPr>
      <w:r w:rsidRPr="002B60F0">
        <w:t xml:space="preserve">        refQosIndication:</w:t>
      </w:r>
    </w:p>
    <w:p w14:paraId="7CA9EF6A" w14:textId="77777777" w:rsidR="0091612D" w:rsidRPr="002B60F0" w:rsidRDefault="0091612D" w:rsidP="0091612D">
      <w:pPr>
        <w:pStyle w:val="PL"/>
      </w:pPr>
      <w:r w:rsidRPr="002B60F0">
        <w:t xml:space="preserve">          type: boolean</w:t>
      </w:r>
    </w:p>
    <w:p w14:paraId="1E52AD78" w14:textId="77777777" w:rsidR="0091612D" w:rsidRPr="002B60F0" w:rsidRDefault="0091612D" w:rsidP="0091612D">
      <w:pPr>
        <w:pStyle w:val="PL"/>
      </w:pPr>
      <w:r w:rsidRPr="002B60F0">
        <w:t xml:space="preserve">          description: &gt;</w:t>
      </w:r>
    </w:p>
    <w:p w14:paraId="64D5A716" w14:textId="77777777" w:rsidR="0091612D" w:rsidRPr="002B60F0" w:rsidRDefault="0091612D" w:rsidP="0091612D">
      <w:pPr>
        <w:pStyle w:val="PL"/>
      </w:pPr>
      <w:r w:rsidRPr="002B60F0">
        <w:t xml:space="preserve">            If it is included and set to true, the reflective QoS is supported by the UE. If it is</w:t>
      </w:r>
    </w:p>
    <w:p w14:paraId="7377F6AB" w14:textId="77777777" w:rsidR="0091612D" w:rsidRPr="002B60F0" w:rsidRDefault="0091612D" w:rsidP="0091612D">
      <w:pPr>
        <w:pStyle w:val="PL"/>
      </w:pPr>
      <w:r w:rsidRPr="002B60F0">
        <w:t xml:space="preserve">            included and set to false, the reflective QoS is revoked by the UE.</w:t>
      </w:r>
    </w:p>
    <w:p w14:paraId="5C3EEBBD" w14:textId="77777777" w:rsidR="0091612D" w:rsidRPr="002B60F0" w:rsidRDefault="0091612D" w:rsidP="0091612D">
      <w:pPr>
        <w:pStyle w:val="PL"/>
      </w:pPr>
      <w:r w:rsidRPr="002B60F0">
        <w:t xml:space="preserve">        qosFlowUsage:</w:t>
      </w:r>
    </w:p>
    <w:p w14:paraId="74E6A7F8" w14:textId="77777777" w:rsidR="0091612D" w:rsidRPr="002B60F0" w:rsidRDefault="0091612D" w:rsidP="0091612D">
      <w:pPr>
        <w:pStyle w:val="PL"/>
      </w:pPr>
      <w:r w:rsidRPr="002B60F0">
        <w:t xml:space="preserve">          $ref: '#/components/schemas/QosFlowUsage'</w:t>
      </w:r>
    </w:p>
    <w:p w14:paraId="4FC6CE07" w14:textId="77777777" w:rsidR="0091612D" w:rsidRPr="002B60F0" w:rsidRDefault="0091612D" w:rsidP="0091612D">
      <w:pPr>
        <w:pStyle w:val="PL"/>
      </w:pPr>
      <w:r w:rsidRPr="002B60F0">
        <w:t xml:space="preserve">        creditManageStatus:</w:t>
      </w:r>
    </w:p>
    <w:p w14:paraId="18DAC2FA" w14:textId="77777777" w:rsidR="0091612D" w:rsidRPr="002B60F0" w:rsidRDefault="0091612D" w:rsidP="0091612D">
      <w:pPr>
        <w:pStyle w:val="PL"/>
      </w:pPr>
      <w:r w:rsidRPr="002B60F0">
        <w:t xml:space="preserve">          $ref: '#/components/schemas/CreditManagementStatus'</w:t>
      </w:r>
    </w:p>
    <w:p w14:paraId="1B76C1E5" w14:textId="77777777" w:rsidR="0091612D" w:rsidRPr="002B60F0" w:rsidRDefault="0091612D" w:rsidP="0091612D">
      <w:pPr>
        <w:pStyle w:val="PL"/>
      </w:pPr>
      <w:r w:rsidRPr="002B60F0">
        <w:t xml:space="preserve">        servNfId:</w:t>
      </w:r>
    </w:p>
    <w:p w14:paraId="35F93633" w14:textId="77777777" w:rsidR="0091612D" w:rsidRPr="002B60F0" w:rsidRDefault="0091612D" w:rsidP="0091612D">
      <w:pPr>
        <w:pStyle w:val="PL"/>
      </w:pPr>
      <w:r w:rsidRPr="002B60F0">
        <w:t xml:space="preserve">          $ref: '#/components/schemas/ServingNfIdentity'</w:t>
      </w:r>
    </w:p>
    <w:p w14:paraId="34A10B5C" w14:textId="77777777" w:rsidR="0091612D" w:rsidRPr="002B60F0" w:rsidRDefault="0091612D" w:rsidP="0091612D">
      <w:pPr>
        <w:pStyle w:val="PL"/>
      </w:pPr>
      <w:r w:rsidRPr="002B60F0">
        <w:t xml:space="preserve">        traceReq:</w:t>
      </w:r>
    </w:p>
    <w:p w14:paraId="213D912E" w14:textId="77777777" w:rsidR="0091612D" w:rsidRPr="002B60F0" w:rsidRDefault="0091612D" w:rsidP="0091612D">
      <w:pPr>
        <w:pStyle w:val="PL"/>
      </w:pPr>
      <w:r w:rsidRPr="002B60F0">
        <w:t xml:space="preserve">          $ref: 'TS29571_CommonData.yaml#/components/schemas/TraceData'</w:t>
      </w:r>
    </w:p>
    <w:p w14:paraId="51F7537F" w14:textId="77777777" w:rsidR="0091612D" w:rsidRPr="002B60F0" w:rsidRDefault="0091612D" w:rsidP="0091612D">
      <w:pPr>
        <w:pStyle w:val="PL"/>
      </w:pPr>
      <w:r w:rsidRPr="002B60F0">
        <w:t xml:space="preserve">        maPduInd:</w:t>
      </w:r>
    </w:p>
    <w:p w14:paraId="184B1B69" w14:textId="77777777" w:rsidR="0091612D" w:rsidRPr="002B60F0" w:rsidRDefault="0091612D" w:rsidP="0091612D">
      <w:pPr>
        <w:pStyle w:val="PL"/>
      </w:pPr>
      <w:r w:rsidRPr="002B60F0">
        <w:t xml:space="preserve">          $ref: '#/components/schemas/MaPduIndication'</w:t>
      </w:r>
    </w:p>
    <w:p w14:paraId="146750AE" w14:textId="77777777" w:rsidR="0091612D" w:rsidRPr="002B60F0" w:rsidRDefault="0091612D" w:rsidP="0091612D">
      <w:pPr>
        <w:pStyle w:val="PL"/>
      </w:pPr>
      <w:r w:rsidRPr="002B60F0">
        <w:t xml:space="preserve">        atsssCapab:</w:t>
      </w:r>
    </w:p>
    <w:p w14:paraId="5A8EEC44" w14:textId="77777777" w:rsidR="0091612D" w:rsidRPr="002B60F0" w:rsidRDefault="0091612D" w:rsidP="0091612D">
      <w:pPr>
        <w:pStyle w:val="PL"/>
      </w:pPr>
      <w:r w:rsidRPr="002B60F0">
        <w:t xml:space="preserve">          $ref: '#/components/schemas/AtsssCapability'</w:t>
      </w:r>
    </w:p>
    <w:p w14:paraId="380ACA5D" w14:textId="77777777" w:rsidR="0091612D" w:rsidRDefault="0091612D" w:rsidP="0091612D">
      <w:pPr>
        <w:pStyle w:val="PL"/>
      </w:pPr>
      <w:r w:rsidRPr="002B60F0">
        <w:t xml:space="preserve">        </w:t>
      </w:r>
      <w:r>
        <w:t>atsssCapabs</w:t>
      </w:r>
      <w:r w:rsidRPr="002B60F0">
        <w:t>:</w:t>
      </w:r>
    </w:p>
    <w:p w14:paraId="11022D93" w14:textId="77777777" w:rsidR="0091612D" w:rsidRDefault="0091612D" w:rsidP="0091612D">
      <w:pPr>
        <w:pStyle w:val="PL"/>
      </w:pPr>
      <w:r>
        <w:t xml:space="preserve">          type: array</w:t>
      </w:r>
    </w:p>
    <w:p w14:paraId="1B9B2770" w14:textId="77777777" w:rsidR="0091612D" w:rsidRDefault="0091612D" w:rsidP="0091612D">
      <w:pPr>
        <w:pStyle w:val="PL"/>
      </w:pPr>
      <w:r>
        <w:t xml:space="preserve">          items:</w:t>
      </w:r>
    </w:p>
    <w:p w14:paraId="2A44AEA8" w14:textId="77777777" w:rsidR="0091612D" w:rsidRDefault="0091612D" w:rsidP="0091612D">
      <w:pPr>
        <w:pStyle w:val="PL"/>
      </w:pPr>
      <w:r w:rsidRPr="002B60F0">
        <w:lastRenderedPageBreak/>
        <w:t xml:space="preserve">          </w:t>
      </w:r>
      <w:r>
        <w:t xml:space="preserve">  </w:t>
      </w:r>
      <w:r w:rsidRPr="002B60F0">
        <w:t>$ref: '#/components/schemas/AtsssCapability</w:t>
      </w:r>
      <w:r>
        <w:t>Ext</w:t>
      </w:r>
      <w:r w:rsidRPr="002B60F0">
        <w:t>'</w:t>
      </w:r>
    </w:p>
    <w:p w14:paraId="27ED3B00" w14:textId="77777777" w:rsidR="0091612D" w:rsidRDefault="0091612D" w:rsidP="0091612D">
      <w:pPr>
        <w:pStyle w:val="PL"/>
      </w:pPr>
      <w:r>
        <w:t xml:space="preserve">          minItems: 1</w:t>
      </w:r>
    </w:p>
    <w:p w14:paraId="52FD2BEA" w14:textId="77777777" w:rsidR="0091612D" w:rsidRPr="002B60F0" w:rsidRDefault="0091612D" w:rsidP="0091612D">
      <w:pPr>
        <w:pStyle w:val="PL"/>
      </w:pPr>
      <w:r w:rsidRPr="002B60F0">
        <w:t xml:space="preserve">        tsnBridgeInfo:</w:t>
      </w:r>
    </w:p>
    <w:p w14:paraId="558AA3B2" w14:textId="77777777" w:rsidR="0091612D" w:rsidRPr="002B60F0" w:rsidRDefault="0091612D" w:rsidP="0091612D">
      <w:pPr>
        <w:pStyle w:val="PL"/>
      </w:pPr>
      <w:r w:rsidRPr="002B60F0">
        <w:t xml:space="preserve">          $ref: '#/components/schemas/TsnBridgeInfo'</w:t>
      </w:r>
    </w:p>
    <w:p w14:paraId="42B6CEE3" w14:textId="77777777" w:rsidR="0091612D" w:rsidRPr="002B60F0" w:rsidRDefault="0091612D" w:rsidP="0091612D">
      <w:pPr>
        <w:pStyle w:val="PL"/>
      </w:pPr>
      <w:r w:rsidRPr="002B60F0">
        <w:t xml:space="preserve">        tsnBridgeManCont:</w:t>
      </w:r>
    </w:p>
    <w:p w14:paraId="7A2BB187" w14:textId="77777777" w:rsidR="0091612D" w:rsidRPr="002B60F0" w:rsidRDefault="0091612D" w:rsidP="0091612D">
      <w:pPr>
        <w:pStyle w:val="PL"/>
      </w:pPr>
      <w:r w:rsidRPr="002B60F0">
        <w:t xml:space="preserve">          $ref: '#/components/schemas/BridgeManagementContainer'</w:t>
      </w:r>
    </w:p>
    <w:p w14:paraId="79468ACA" w14:textId="77777777" w:rsidR="0091612D" w:rsidRPr="002B60F0" w:rsidRDefault="0091612D" w:rsidP="0091612D">
      <w:pPr>
        <w:pStyle w:val="PL"/>
      </w:pPr>
      <w:r w:rsidRPr="002B60F0">
        <w:t xml:space="preserve">        tsnPortManContDstt:</w:t>
      </w:r>
    </w:p>
    <w:p w14:paraId="2247663D" w14:textId="77777777" w:rsidR="0091612D" w:rsidRPr="002B60F0" w:rsidRDefault="0091612D" w:rsidP="0091612D">
      <w:pPr>
        <w:pStyle w:val="PL"/>
      </w:pPr>
      <w:r w:rsidRPr="002B60F0">
        <w:t xml:space="preserve">          $ref: '#/components/schemas/PortManagementContainer'</w:t>
      </w:r>
    </w:p>
    <w:p w14:paraId="2829F992" w14:textId="77777777" w:rsidR="0091612D" w:rsidRPr="002B60F0" w:rsidRDefault="0091612D" w:rsidP="0091612D">
      <w:pPr>
        <w:pStyle w:val="PL"/>
      </w:pPr>
      <w:r w:rsidRPr="002B60F0">
        <w:t xml:space="preserve">        tsnPortManContNwtts:</w:t>
      </w:r>
    </w:p>
    <w:p w14:paraId="6D580D7C" w14:textId="77777777" w:rsidR="0091612D" w:rsidRPr="002B60F0" w:rsidRDefault="0091612D" w:rsidP="0091612D">
      <w:pPr>
        <w:pStyle w:val="PL"/>
      </w:pPr>
      <w:r w:rsidRPr="002B60F0">
        <w:t xml:space="preserve">          type: array</w:t>
      </w:r>
    </w:p>
    <w:p w14:paraId="660A37C5" w14:textId="77777777" w:rsidR="0091612D" w:rsidRPr="002B60F0" w:rsidRDefault="0091612D" w:rsidP="0091612D">
      <w:pPr>
        <w:pStyle w:val="PL"/>
      </w:pPr>
      <w:r w:rsidRPr="002B60F0">
        <w:t xml:space="preserve">          items:</w:t>
      </w:r>
    </w:p>
    <w:p w14:paraId="310A65CC" w14:textId="77777777" w:rsidR="0091612D" w:rsidRPr="002B60F0" w:rsidRDefault="0091612D" w:rsidP="0091612D">
      <w:pPr>
        <w:pStyle w:val="PL"/>
      </w:pPr>
      <w:r w:rsidRPr="002B60F0">
        <w:t xml:space="preserve">            $ref: '#/components/schemas/PortManagementContainer'</w:t>
      </w:r>
    </w:p>
    <w:p w14:paraId="76F005CB" w14:textId="77777777" w:rsidR="0091612D" w:rsidRPr="002B60F0" w:rsidRDefault="0091612D" w:rsidP="0091612D">
      <w:pPr>
        <w:pStyle w:val="PL"/>
      </w:pPr>
      <w:r w:rsidRPr="002B60F0">
        <w:t xml:space="preserve">          minItems: 1</w:t>
      </w:r>
    </w:p>
    <w:p w14:paraId="711B2F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tscNotifUri</w:t>
      </w:r>
      <w:proofErr w:type="spellEnd"/>
      <w:r w:rsidRPr="002B60F0">
        <w:rPr>
          <w:rFonts w:ascii="Courier New" w:hAnsi="Courier New"/>
          <w:sz w:val="16"/>
        </w:rPr>
        <w:t>:</w:t>
      </w:r>
    </w:p>
    <w:p w14:paraId="3B09DE8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04AAB5A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tscNotifCorreId</w:t>
      </w:r>
      <w:proofErr w:type="spellEnd"/>
      <w:r w:rsidRPr="002B60F0">
        <w:rPr>
          <w:rFonts w:ascii="Courier New" w:hAnsi="Courier New"/>
          <w:sz w:val="16"/>
        </w:rPr>
        <w:t>:</w:t>
      </w:r>
    </w:p>
    <w:p w14:paraId="24070AD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D372DF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8EB83D3" w14:textId="77777777" w:rsidR="0091612D" w:rsidRPr="002B60F0" w:rsidRDefault="0091612D" w:rsidP="0091612D">
      <w:pPr>
        <w:pStyle w:val="PL"/>
      </w:pPr>
      <w:r w:rsidRPr="002B60F0">
        <w:t xml:space="preserve">            Correlation identifier for TSC management information notifications.</w:t>
      </w:r>
    </w:p>
    <w:p w14:paraId="4E2CEB60" w14:textId="77777777" w:rsidR="0091612D" w:rsidRPr="002B60F0" w:rsidRDefault="0091612D" w:rsidP="0091612D">
      <w:pPr>
        <w:pStyle w:val="PL"/>
      </w:pPr>
      <w:r w:rsidRPr="002B60F0">
        <w:t xml:space="preserve">        mulAddrInfos:</w:t>
      </w:r>
    </w:p>
    <w:p w14:paraId="2C4EA4C8" w14:textId="77777777" w:rsidR="0091612D" w:rsidRPr="002B60F0" w:rsidRDefault="0091612D" w:rsidP="0091612D">
      <w:pPr>
        <w:pStyle w:val="PL"/>
      </w:pPr>
      <w:r w:rsidRPr="002B60F0">
        <w:t xml:space="preserve">          type: array</w:t>
      </w:r>
    </w:p>
    <w:p w14:paraId="60145D81" w14:textId="77777777" w:rsidR="0091612D" w:rsidRPr="002B60F0" w:rsidRDefault="0091612D" w:rsidP="0091612D">
      <w:pPr>
        <w:pStyle w:val="PL"/>
      </w:pPr>
      <w:r w:rsidRPr="002B60F0">
        <w:t xml:space="preserve">          items:</w:t>
      </w:r>
    </w:p>
    <w:p w14:paraId="0853F755" w14:textId="77777777" w:rsidR="0091612D" w:rsidRPr="002B60F0" w:rsidRDefault="0091612D" w:rsidP="0091612D">
      <w:pPr>
        <w:pStyle w:val="PL"/>
      </w:pPr>
      <w:r w:rsidRPr="002B60F0">
        <w:t xml:space="preserve">            $ref: '#/components/schemas/IpMulticastAddressInfo'</w:t>
      </w:r>
    </w:p>
    <w:p w14:paraId="184426B6" w14:textId="77777777" w:rsidR="0091612D" w:rsidRPr="002B60F0" w:rsidRDefault="0091612D" w:rsidP="0091612D">
      <w:pPr>
        <w:pStyle w:val="PL"/>
      </w:pPr>
      <w:r w:rsidRPr="002B60F0">
        <w:t xml:space="preserve">          minItems: 1</w:t>
      </w:r>
    </w:p>
    <w:p w14:paraId="098DDBC1" w14:textId="77777777" w:rsidR="0091612D" w:rsidRPr="002B60F0" w:rsidRDefault="0091612D" w:rsidP="0091612D">
      <w:pPr>
        <w:pStyle w:val="PL"/>
      </w:pPr>
      <w:r w:rsidRPr="002B60F0">
        <w:t xml:space="preserve">        policyDecFailureReports:</w:t>
      </w:r>
    </w:p>
    <w:p w14:paraId="2234211B" w14:textId="77777777" w:rsidR="0091612D" w:rsidRPr="002B60F0" w:rsidRDefault="0091612D" w:rsidP="0091612D">
      <w:pPr>
        <w:pStyle w:val="PL"/>
      </w:pPr>
      <w:r w:rsidRPr="002B60F0">
        <w:t xml:space="preserve">          type: array</w:t>
      </w:r>
    </w:p>
    <w:p w14:paraId="44E6BFCE" w14:textId="77777777" w:rsidR="0091612D" w:rsidRPr="002B60F0" w:rsidRDefault="0091612D" w:rsidP="0091612D">
      <w:pPr>
        <w:pStyle w:val="PL"/>
      </w:pPr>
      <w:r w:rsidRPr="002B60F0">
        <w:t xml:space="preserve">          items:</w:t>
      </w:r>
    </w:p>
    <w:p w14:paraId="6359281C" w14:textId="77777777" w:rsidR="0091612D" w:rsidRPr="002B60F0" w:rsidRDefault="0091612D" w:rsidP="0091612D">
      <w:pPr>
        <w:pStyle w:val="PL"/>
      </w:pPr>
      <w:r w:rsidRPr="002B60F0">
        <w:t xml:space="preserve">            $ref: '#/components/schemas/PolicyDecisionFailureCode'</w:t>
      </w:r>
    </w:p>
    <w:p w14:paraId="6E64B80D" w14:textId="77777777" w:rsidR="0091612D" w:rsidRPr="002B60F0" w:rsidRDefault="0091612D" w:rsidP="0091612D">
      <w:pPr>
        <w:pStyle w:val="PL"/>
      </w:pPr>
      <w:r w:rsidRPr="002B60F0">
        <w:t xml:space="preserve">          minItems: 1</w:t>
      </w:r>
    </w:p>
    <w:p w14:paraId="28F5AA8F" w14:textId="77777777" w:rsidR="0091612D" w:rsidRPr="002B60F0" w:rsidRDefault="0091612D" w:rsidP="0091612D">
      <w:pPr>
        <w:pStyle w:val="PL"/>
      </w:pPr>
      <w:r w:rsidRPr="002B60F0">
        <w:t xml:space="preserve">          description: Contains the type(s) of failed policy decision and/or condition data.</w:t>
      </w:r>
    </w:p>
    <w:p w14:paraId="739CEFB6" w14:textId="77777777" w:rsidR="0091612D" w:rsidRPr="002B60F0" w:rsidRDefault="0091612D" w:rsidP="0091612D">
      <w:pPr>
        <w:pStyle w:val="PL"/>
      </w:pPr>
      <w:r w:rsidRPr="002B60F0">
        <w:t xml:space="preserve">        invalidPolicyDecs:</w:t>
      </w:r>
    </w:p>
    <w:p w14:paraId="66A5090F" w14:textId="77777777" w:rsidR="0091612D" w:rsidRPr="002B60F0" w:rsidRDefault="0091612D" w:rsidP="0091612D">
      <w:pPr>
        <w:pStyle w:val="PL"/>
      </w:pPr>
      <w:r w:rsidRPr="002B60F0">
        <w:t xml:space="preserve">          type: array</w:t>
      </w:r>
    </w:p>
    <w:p w14:paraId="64596CAC" w14:textId="77777777" w:rsidR="0091612D" w:rsidRPr="002B60F0" w:rsidRDefault="0091612D" w:rsidP="0091612D">
      <w:pPr>
        <w:pStyle w:val="PL"/>
      </w:pPr>
      <w:r w:rsidRPr="002B60F0">
        <w:t xml:space="preserve">          items:</w:t>
      </w:r>
    </w:p>
    <w:p w14:paraId="55AAF5B9" w14:textId="77777777" w:rsidR="0091612D" w:rsidRPr="002B60F0" w:rsidRDefault="0091612D" w:rsidP="0091612D">
      <w:pPr>
        <w:pStyle w:val="PL"/>
      </w:pPr>
      <w:r w:rsidRPr="002B60F0">
        <w:t xml:space="preserve">            $ref: 'TS29571_CommonData.yaml#/components/schemas/InvalidParam'</w:t>
      </w:r>
    </w:p>
    <w:p w14:paraId="1AA1A1FC" w14:textId="77777777" w:rsidR="0091612D" w:rsidRPr="002B60F0" w:rsidRDefault="0091612D" w:rsidP="0091612D">
      <w:pPr>
        <w:pStyle w:val="PL"/>
      </w:pPr>
      <w:r w:rsidRPr="002B60F0">
        <w:t xml:space="preserve">          minItems: 1</w:t>
      </w:r>
    </w:p>
    <w:p w14:paraId="45D009FA" w14:textId="77777777" w:rsidR="0091612D" w:rsidRPr="002B60F0" w:rsidRDefault="0091612D" w:rsidP="0091612D">
      <w:pPr>
        <w:pStyle w:val="PL"/>
      </w:pPr>
      <w:r w:rsidRPr="002B60F0">
        <w:t xml:space="preserve">          description: &gt;</w:t>
      </w:r>
    </w:p>
    <w:p w14:paraId="591B95F5" w14:textId="77777777" w:rsidR="0091612D" w:rsidRPr="002B60F0" w:rsidRDefault="0091612D" w:rsidP="0091612D">
      <w:pPr>
        <w:pStyle w:val="PL"/>
      </w:pPr>
      <w:r w:rsidRPr="002B60F0">
        <w:t xml:space="preserve">            Indicates the invalid parameters for the reported type(s) of the failed policy decision</w:t>
      </w:r>
    </w:p>
    <w:p w14:paraId="1254C58D" w14:textId="77777777" w:rsidR="0091612D" w:rsidRPr="002B60F0" w:rsidRDefault="0091612D" w:rsidP="0091612D">
      <w:pPr>
        <w:pStyle w:val="PL"/>
      </w:pPr>
      <w:r w:rsidRPr="002B60F0">
        <w:t xml:space="preserve">            and/or condition data.</w:t>
      </w:r>
    </w:p>
    <w:p w14:paraId="592B7B20" w14:textId="77777777" w:rsidR="0091612D" w:rsidRPr="002B60F0" w:rsidRDefault="0091612D" w:rsidP="0091612D">
      <w:pPr>
        <w:pStyle w:val="PL"/>
      </w:pPr>
      <w:r w:rsidRPr="002B60F0">
        <w:t xml:space="preserve">        trafficDescriptors:</w:t>
      </w:r>
    </w:p>
    <w:p w14:paraId="741F70B6" w14:textId="77777777" w:rsidR="0091612D" w:rsidRPr="002B60F0" w:rsidRDefault="0091612D" w:rsidP="0091612D">
      <w:pPr>
        <w:pStyle w:val="PL"/>
      </w:pPr>
      <w:r w:rsidRPr="002B60F0">
        <w:t xml:space="preserve">          type: array</w:t>
      </w:r>
    </w:p>
    <w:p w14:paraId="7533DA25" w14:textId="77777777" w:rsidR="0091612D" w:rsidRPr="002B60F0" w:rsidRDefault="0091612D" w:rsidP="0091612D">
      <w:pPr>
        <w:pStyle w:val="PL"/>
      </w:pPr>
      <w:r w:rsidRPr="002B60F0">
        <w:t xml:space="preserve">          items:</w:t>
      </w:r>
    </w:p>
    <w:p w14:paraId="6144AA29" w14:textId="77777777" w:rsidR="0091612D" w:rsidRPr="002B60F0" w:rsidRDefault="0091612D" w:rsidP="0091612D">
      <w:pPr>
        <w:pStyle w:val="PL"/>
      </w:pPr>
      <w:r w:rsidRPr="002B60F0">
        <w:t xml:space="preserve">            $ref: 'TS29571_CommonData.yaml#/components/schemas/DddTrafficDescriptor'</w:t>
      </w:r>
    </w:p>
    <w:p w14:paraId="2240D651" w14:textId="77777777" w:rsidR="0091612D" w:rsidRPr="002B60F0" w:rsidRDefault="0091612D" w:rsidP="0091612D">
      <w:pPr>
        <w:pStyle w:val="PL"/>
      </w:pPr>
      <w:r w:rsidRPr="002B60F0">
        <w:t xml:space="preserve">          minItems: 1</w:t>
      </w:r>
    </w:p>
    <w:p w14:paraId="2C6A98B9" w14:textId="77777777" w:rsidR="0091612D" w:rsidRPr="002B60F0" w:rsidRDefault="0091612D" w:rsidP="0091612D">
      <w:pPr>
        <w:pStyle w:val="PL"/>
      </w:pPr>
      <w:r w:rsidRPr="002B60F0">
        <w:t xml:space="preserve">        pccRuleId:</w:t>
      </w:r>
    </w:p>
    <w:p w14:paraId="1071CCFF" w14:textId="77777777" w:rsidR="0091612D" w:rsidRPr="002B60F0" w:rsidRDefault="0091612D" w:rsidP="0091612D">
      <w:pPr>
        <w:pStyle w:val="PL"/>
      </w:pPr>
      <w:r w:rsidRPr="002B60F0">
        <w:t xml:space="preserve">          type: string</w:t>
      </w:r>
    </w:p>
    <w:p w14:paraId="78D219AA" w14:textId="77777777" w:rsidR="0091612D" w:rsidRPr="002B60F0" w:rsidRDefault="0091612D" w:rsidP="0091612D">
      <w:pPr>
        <w:pStyle w:val="PL"/>
      </w:pPr>
      <w:r w:rsidRPr="002B60F0">
        <w:t xml:space="preserve">          description: &gt;</w:t>
      </w:r>
    </w:p>
    <w:p w14:paraId="2F2F9674" w14:textId="77777777" w:rsidR="0091612D" w:rsidRPr="002B60F0" w:rsidRDefault="0091612D" w:rsidP="0091612D">
      <w:pPr>
        <w:pStyle w:val="PL"/>
      </w:pPr>
      <w:r w:rsidRPr="002B60F0">
        <w:t xml:space="preserve">            Contains the identifier of the PCC rule which is used for traffic detection of event.</w:t>
      </w:r>
    </w:p>
    <w:p w14:paraId="4FABB82E" w14:textId="77777777" w:rsidR="0091612D" w:rsidRPr="002B60F0" w:rsidRDefault="0091612D" w:rsidP="0091612D">
      <w:pPr>
        <w:pStyle w:val="PL"/>
      </w:pPr>
      <w:r w:rsidRPr="002B60F0">
        <w:t xml:space="preserve">        typesOfNotif:</w:t>
      </w:r>
    </w:p>
    <w:p w14:paraId="09C5A6F6" w14:textId="77777777" w:rsidR="0091612D" w:rsidRPr="002B60F0" w:rsidRDefault="0091612D" w:rsidP="0091612D">
      <w:pPr>
        <w:pStyle w:val="PL"/>
      </w:pPr>
      <w:r w:rsidRPr="002B60F0">
        <w:t xml:space="preserve">          type: array</w:t>
      </w:r>
    </w:p>
    <w:p w14:paraId="7EA2F492" w14:textId="77777777" w:rsidR="0091612D" w:rsidRPr="002B60F0" w:rsidRDefault="0091612D" w:rsidP="0091612D">
      <w:pPr>
        <w:pStyle w:val="PL"/>
      </w:pPr>
      <w:r w:rsidRPr="002B60F0">
        <w:t xml:space="preserve">          items:</w:t>
      </w:r>
    </w:p>
    <w:p w14:paraId="4C8D70A3" w14:textId="77777777" w:rsidR="0091612D" w:rsidRPr="002B60F0" w:rsidRDefault="0091612D" w:rsidP="0091612D">
      <w:pPr>
        <w:pStyle w:val="PL"/>
      </w:pPr>
      <w:r w:rsidRPr="002B60F0">
        <w:t xml:space="preserve">            $ref: 'TS29571_CommonData.yaml#/components/schemas/DlDataDeliveryStatus'</w:t>
      </w:r>
    </w:p>
    <w:p w14:paraId="6926F0C2" w14:textId="77777777" w:rsidR="0091612D" w:rsidRPr="002B60F0" w:rsidRDefault="0091612D" w:rsidP="0091612D">
      <w:pPr>
        <w:pStyle w:val="PL"/>
      </w:pPr>
      <w:r w:rsidRPr="002B60F0">
        <w:t xml:space="preserve">          minItems: 1</w:t>
      </w:r>
    </w:p>
    <w:p w14:paraId="15EF30A0" w14:textId="77777777" w:rsidR="0091612D" w:rsidRPr="002B60F0" w:rsidRDefault="0091612D" w:rsidP="0091612D">
      <w:pPr>
        <w:pStyle w:val="PL"/>
      </w:pPr>
      <w:r w:rsidRPr="002B60F0">
        <w:t xml:space="preserve">        interGrpIds:</w:t>
      </w:r>
    </w:p>
    <w:p w14:paraId="14291E0E" w14:textId="77777777" w:rsidR="0091612D" w:rsidRPr="002B60F0" w:rsidRDefault="0091612D" w:rsidP="0091612D">
      <w:pPr>
        <w:pStyle w:val="PL"/>
      </w:pPr>
      <w:r w:rsidRPr="002B60F0">
        <w:t xml:space="preserve">          type: array</w:t>
      </w:r>
    </w:p>
    <w:p w14:paraId="0872ADD8" w14:textId="77777777" w:rsidR="0091612D" w:rsidRPr="002B60F0" w:rsidRDefault="0091612D" w:rsidP="0091612D">
      <w:pPr>
        <w:pStyle w:val="PL"/>
      </w:pPr>
      <w:r w:rsidRPr="002B60F0">
        <w:t xml:space="preserve">          items:</w:t>
      </w:r>
    </w:p>
    <w:p w14:paraId="3283F822" w14:textId="77777777" w:rsidR="0091612D" w:rsidRPr="002B60F0" w:rsidRDefault="0091612D" w:rsidP="0091612D">
      <w:pPr>
        <w:pStyle w:val="PL"/>
      </w:pPr>
      <w:r w:rsidRPr="002B60F0">
        <w:t xml:space="preserve">            $ref: 'TS29571_CommonData.yaml#/components/schemas/GroupId'</w:t>
      </w:r>
    </w:p>
    <w:p w14:paraId="0BD300D4" w14:textId="77777777" w:rsidR="0091612D" w:rsidRPr="002B60F0" w:rsidRDefault="0091612D" w:rsidP="0091612D">
      <w:pPr>
        <w:pStyle w:val="PL"/>
      </w:pPr>
      <w:r w:rsidRPr="002B60F0">
        <w:t xml:space="preserve">          minItems: 1</w:t>
      </w:r>
    </w:p>
    <w:p w14:paraId="38D37BA4" w14:textId="77777777" w:rsidR="0091612D" w:rsidRPr="002B60F0" w:rsidRDefault="0091612D" w:rsidP="0091612D">
      <w:pPr>
        <w:pStyle w:val="PL"/>
      </w:pPr>
      <w:r w:rsidRPr="002B60F0">
        <w:t xml:space="preserve">        satBackhaulCategory:</w:t>
      </w:r>
    </w:p>
    <w:p w14:paraId="243B0604" w14:textId="77777777" w:rsidR="0091612D" w:rsidRPr="002B60F0" w:rsidRDefault="0091612D" w:rsidP="0091612D">
      <w:pPr>
        <w:pStyle w:val="PL"/>
      </w:pPr>
      <w:r w:rsidRPr="002B60F0">
        <w:t xml:space="preserve">          $ref: 'TS29571_CommonData.yaml#/components/schemas/SatelliteBackhaulCategory'</w:t>
      </w:r>
    </w:p>
    <w:p w14:paraId="07628D37" w14:textId="77777777" w:rsidR="0091612D" w:rsidRPr="002B60F0" w:rsidRDefault="0091612D" w:rsidP="0091612D">
      <w:pPr>
        <w:pStyle w:val="PL"/>
      </w:pPr>
      <w:r w:rsidRPr="002B60F0">
        <w:t xml:space="preserve">        pcfUeInfo:</w:t>
      </w:r>
    </w:p>
    <w:p w14:paraId="6AD02E93" w14:textId="77777777" w:rsidR="0091612D" w:rsidRPr="002B60F0" w:rsidRDefault="0091612D" w:rsidP="0091612D">
      <w:pPr>
        <w:pStyle w:val="PL"/>
      </w:pPr>
      <w:r w:rsidRPr="002B60F0">
        <w:t xml:space="preserve">          $ref: 'TS29571_CommonData.yaml#/components/schemas/PcfUeCallbackInfo'</w:t>
      </w:r>
    </w:p>
    <w:p w14:paraId="4F97B510" w14:textId="77777777" w:rsidR="0091612D" w:rsidRPr="002B60F0" w:rsidRDefault="0091612D" w:rsidP="0091612D">
      <w:pPr>
        <w:pStyle w:val="PL"/>
      </w:pPr>
      <w:r w:rsidRPr="002B60F0">
        <w:t xml:space="preserve">        nwdafDatas:</w:t>
      </w:r>
    </w:p>
    <w:p w14:paraId="0A0A03CD" w14:textId="77777777" w:rsidR="0091612D" w:rsidRPr="002B60F0" w:rsidRDefault="0091612D" w:rsidP="0091612D">
      <w:pPr>
        <w:pStyle w:val="PL"/>
      </w:pPr>
      <w:r w:rsidRPr="002B60F0">
        <w:t xml:space="preserve">          type: array</w:t>
      </w:r>
    </w:p>
    <w:p w14:paraId="3D4092E9" w14:textId="77777777" w:rsidR="0091612D" w:rsidRPr="002B60F0" w:rsidRDefault="0091612D" w:rsidP="0091612D">
      <w:pPr>
        <w:pStyle w:val="PL"/>
      </w:pPr>
      <w:r w:rsidRPr="002B60F0">
        <w:t xml:space="preserve">          items:</w:t>
      </w:r>
    </w:p>
    <w:p w14:paraId="7150BA66" w14:textId="77777777" w:rsidR="0091612D" w:rsidRPr="002B60F0" w:rsidRDefault="0091612D" w:rsidP="0091612D">
      <w:pPr>
        <w:pStyle w:val="PL"/>
      </w:pPr>
      <w:r w:rsidRPr="002B60F0">
        <w:t xml:space="preserve">            $ref: '#/components/schemas/NwdafData'</w:t>
      </w:r>
    </w:p>
    <w:p w14:paraId="410BDF61" w14:textId="77777777" w:rsidR="0091612D" w:rsidRPr="002B60F0" w:rsidRDefault="0091612D" w:rsidP="0091612D">
      <w:pPr>
        <w:pStyle w:val="PL"/>
      </w:pPr>
      <w:r w:rsidRPr="002B60F0">
        <w:t xml:space="preserve">          minItems: 1</w:t>
      </w:r>
    </w:p>
    <w:p w14:paraId="7F855DAF" w14:textId="77777777" w:rsidR="0091612D" w:rsidRPr="002B60F0" w:rsidRDefault="0091612D" w:rsidP="0091612D">
      <w:pPr>
        <w:pStyle w:val="PL"/>
      </w:pPr>
      <w:r w:rsidRPr="002B60F0">
        <w:t xml:space="preserve">          nullable: true</w:t>
      </w:r>
    </w:p>
    <w:p w14:paraId="3A67ED6C" w14:textId="77777777" w:rsidR="0091612D" w:rsidRPr="002B60F0" w:rsidRDefault="0091612D" w:rsidP="0091612D">
      <w:pPr>
        <w:pStyle w:val="PL"/>
      </w:pPr>
      <w:r w:rsidRPr="002B60F0">
        <w:t xml:space="preserve">        anGwStatus:</w:t>
      </w:r>
    </w:p>
    <w:p w14:paraId="400C22F9" w14:textId="77777777" w:rsidR="0091612D" w:rsidRPr="002B60F0" w:rsidRDefault="0091612D" w:rsidP="0091612D">
      <w:pPr>
        <w:pStyle w:val="PL"/>
      </w:pPr>
      <w:r w:rsidRPr="002B60F0">
        <w:t xml:space="preserve">          type: boolean</w:t>
      </w:r>
    </w:p>
    <w:p w14:paraId="2CA68306" w14:textId="77777777" w:rsidR="0091612D" w:rsidRPr="002B60F0" w:rsidRDefault="0091612D" w:rsidP="0091612D">
      <w:pPr>
        <w:pStyle w:val="PL"/>
      </w:pPr>
      <w:r w:rsidRPr="002B60F0">
        <w:t xml:space="preserve">          description: &gt;</w:t>
      </w:r>
    </w:p>
    <w:p w14:paraId="0AFD4B7C" w14:textId="77777777" w:rsidR="0091612D" w:rsidRPr="002B60F0" w:rsidRDefault="0091612D" w:rsidP="0091612D">
      <w:pPr>
        <w:pStyle w:val="PL"/>
      </w:pPr>
      <w:r w:rsidRPr="002B60F0">
        <w:t xml:space="preserve">            When it is included and set to true, it indicates that the AN-Gateway has failed and</w:t>
      </w:r>
    </w:p>
    <w:p w14:paraId="32458068" w14:textId="77777777" w:rsidR="0091612D" w:rsidRPr="002B60F0" w:rsidRDefault="0091612D" w:rsidP="0091612D">
      <w:pPr>
        <w:pStyle w:val="PL"/>
      </w:pPr>
      <w:r w:rsidRPr="002B60F0">
        <w:t xml:space="preserve">            that the PCF should refrain from sending policy decisions to the SMF until it is</w:t>
      </w:r>
    </w:p>
    <w:p w14:paraId="2F5BDDA4" w14:textId="77777777" w:rsidR="0091612D" w:rsidRPr="002B60F0" w:rsidRDefault="0091612D" w:rsidP="0091612D">
      <w:pPr>
        <w:pStyle w:val="PL"/>
      </w:pPr>
      <w:r w:rsidRPr="002B60F0">
        <w:t xml:space="preserve">            informed that the AN-Gateway has been recovered.</w:t>
      </w:r>
    </w:p>
    <w:p w14:paraId="72529778" w14:textId="77777777" w:rsidR="0091612D" w:rsidRPr="002B60F0" w:rsidRDefault="0091612D" w:rsidP="0091612D">
      <w:pPr>
        <w:pStyle w:val="PL"/>
      </w:pPr>
      <w:r w:rsidRPr="002B60F0">
        <w:t xml:space="preserve">        uePolCont:</w:t>
      </w:r>
    </w:p>
    <w:p w14:paraId="6589CDF4" w14:textId="77777777" w:rsidR="0091612D" w:rsidRPr="002B60F0" w:rsidRDefault="0091612D" w:rsidP="0091612D">
      <w:pPr>
        <w:pStyle w:val="PL"/>
      </w:pPr>
      <w:r w:rsidRPr="002B60F0">
        <w:t xml:space="preserve">          $ref: '#/components/schemas/UePolicyContainer'</w:t>
      </w:r>
    </w:p>
    <w:p w14:paraId="72AEF11D" w14:textId="77777777" w:rsidR="0091612D" w:rsidRPr="002B60F0" w:rsidRDefault="0091612D" w:rsidP="0091612D">
      <w:pPr>
        <w:pStyle w:val="PL"/>
      </w:pPr>
      <w:r w:rsidRPr="002B60F0">
        <w:t xml:space="preserve">        uePolFailReport:</w:t>
      </w:r>
    </w:p>
    <w:p w14:paraId="3C64DFD2" w14:textId="77777777" w:rsidR="0091612D" w:rsidRPr="002B60F0" w:rsidRDefault="0091612D" w:rsidP="0091612D">
      <w:pPr>
        <w:pStyle w:val="PL"/>
      </w:pPr>
      <w:r w:rsidRPr="002B60F0">
        <w:t xml:space="preserve">          $ref: 'TS29525_Npcf_UEPolicyControl.yaml#/components/schemas/UePolicyTransferFailureCause'</w:t>
      </w:r>
    </w:p>
    <w:p w14:paraId="04EB3F8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urspEnfInfo</w:t>
      </w:r>
      <w:proofErr w:type="spellEnd"/>
      <w:r w:rsidRPr="002B60F0">
        <w:rPr>
          <w:rFonts w:ascii="Courier New" w:hAnsi="Courier New"/>
          <w:sz w:val="16"/>
        </w:rPr>
        <w:t>:</w:t>
      </w:r>
    </w:p>
    <w:p w14:paraId="4FF1C9E8" w14:textId="77777777" w:rsidR="0091612D" w:rsidRPr="002B60F0" w:rsidRDefault="0091612D" w:rsidP="0091612D">
      <w:pPr>
        <w:pStyle w:val="PL"/>
      </w:pPr>
      <w:r w:rsidRPr="002B60F0">
        <w:lastRenderedPageBreak/>
        <w:t xml:space="preserve">          $ref: '#/components/schemas/</w:t>
      </w:r>
      <w:r w:rsidRPr="002B60F0">
        <w:rPr>
          <w:rFonts w:hint="eastAsia"/>
          <w:lang w:eastAsia="zh-CN"/>
        </w:rPr>
        <w:t>U</w:t>
      </w:r>
      <w:r w:rsidRPr="002B60F0">
        <w:rPr>
          <w:lang w:eastAsia="zh-CN"/>
        </w:rPr>
        <w:t>rspEnforcementInfo</w:t>
      </w:r>
      <w:r w:rsidRPr="002B60F0">
        <w:t>'</w:t>
      </w:r>
    </w:p>
    <w:p w14:paraId="09DBA047" w14:textId="77777777" w:rsidR="0091612D" w:rsidRPr="002B60F0" w:rsidRDefault="0091612D" w:rsidP="0091612D">
      <w:pPr>
        <w:pStyle w:val="PL"/>
        <w:rPr>
          <w:lang w:val="en-US"/>
        </w:rPr>
      </w:pPr>
      <w:r w:rsidRPr="002B60F0">
        <w:rPr>
          <w:lang w:val="en-US"/>
        </w:rPr>
        <w:t xml:space="preserve">        sscMode:</w:t>
      </w:r>
    </w:p>
    <w:p w14:paraId="49A072D9"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B62CB5F" w14:textId="77777777" w:rsidR="0091612D" w:rsidRPr="002B60F0" w:rsidRDefault="0091612D" w:rsidP="0091612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0820BB81" w14:textId="77777777" w:rsidR="0091612D" w:rsidRPr="002B60F0" w:rsidRDefault="0091612D" w:rsidP="0091612D">
      <w:pPr>
        <w:pStyle w:val="PL"/>
      </w:pPr>
      <w:r w:rsidRPr="002B60F0">
        <w:t xml:space="preserve">          $ref: 'TS29571_CommonData.yaml#/components/schemas/Dnn'</w:t>
      </w:r>
    </w:p>
    <w:p w14:paraId="6AC5FBFB" w14:textId="77777777" w:rsidR="0091612D" w:rsidRPr="002B60F0" w:rsidRDefault="0091612D" w:rsidP="0091612D">
      <w:pPr>
        <w:pStyle w:val="PL"/>
        <w:rPr>
          <w:lang w:val="en-US"/>
        </w:rPr>
      </w:pPr>
      <w:r w:rsidRPr="002B60F0">
        <w:rPr>
          <w:lang w:val="en-US"/>
        </w:rPr>
        <w:t xml:space="preserve">        ueReqPduSessionType:</w:t>
      </w:r>
    </w:p>
    <w:p w14:paraId="4860CE42"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44D5A067" w14:textId="77777777" w:rsidR="0091612D" w:rsidRPr="002B60F0" w:rsidRDefault="0091612D" w:rsidP="0091612D">
      <w:pPr>
        <w:pStyle w:val="PL"/>
      </w:pPr>
      <w:r w:rsidRPr="002B60F0">
        <w:t xml:space="preserve">        l4sReports:</w:t>
      </w:r>
    </w:p>
    <w:p w14:paraId="527774DF" w14:textId="77777777" w:rsidR="0091612D" w:rsidRPr="002B60F0" w:rsidRDefault="0091612D" w:rsidP="0091612D">
      <w:pPr>
        <w:pStyle w:val="PL"/>
      </w:pPr>
      <w:r w:rsidRPr="002B60F0">
        <w:t xml:space="preserve">          type: array</w:t>
      </w:r>
    </w:p>
    <w:p w14:paraId="4BCB669A" w14:textId="77777777" w:rsidR="0091612D" w:rsidRPr="002B60F0" w:rsidRDefault="0091612D" w:rsidP="0091612D">
      <w:pPr>
        <w:pStyle w:val="PL"/>
      </w:pPr>
      <w:r w:rsidRPr="002B60F0">
        <w:t xml:space="preserve">          items:</w:t>
      </w:r>
    </w:p>
    <w:p w14:paraId="552C08BF" w14:textId="77777777" w:rsidR="0091612D" w:rsidRPr="002B60F0" w:rsidRDefault="0091612D" w:rsidP="0091612D">
      <w:pPr>
        <w:pStyle w:val="PL"/>
      </w:pPr>
      <w:r w:rsidRPr="002B60F0">
        <w:t xml:space="preserve">            $ref: '#/components/schemas/L4sSupportInfo'</w:t>
      </w:r>
    </w:p>
    <w:p w14:paraId="15586952" w14:textId="77777777" w:rsidR="0091612D" w:rsidRPr="002B60F0" w:rsidRDefault="0091612D" w:rsidP="0091612D">
      <w:pPr>
        <w:pStyle w:val="PL"/>
      </w:pPr>
      <w:r w:rsidRPr="002B60F0">
        <w:t xml:space="preserve">          minItems: 1</w:t>
      </w:r>
    </w:p>
    <w:p w14:paraId="7BCD31C6" w14:textId="77777777" w:rsidR="0091612D" w:rsidRPr="002B60F0" w:rsidRDefault="0091612D" w:rsidP="0091612D">
      <w:pPr>
        <w:pStyle w:val="PL"/>
      </w:pPr>
      <w:r w:rsidRPr="002B60F0">
        <w:t xml:space="preserve">          description: ECN marking for L4S support availability in 5GS.</w:t>
      </w:r>
    </w:p>
    <w:p w14:paraId="09FB619C" w14:textId="77777777" w:rsidR="0091612D" w:rsidRPr="002B60F0" w:rsidRDefault="0091612D" w:rsidP="0091612D">
      <w:pPr>
        <w:pStyle w:val="PL"/>
      </w:pPr>
      <w:r w:rsidRPr="002B60F0">
        <w:t xml:space="preserve">        altSliceInfo:</w:t>
      </w:r>
    </w:p>
    <w:p w14:paraId="0BDC47B6" w14:textId="77777777" w:rsidR="0091612D" w:rsidRPr="002B60F0" w:rsidRDefault="0091612D" w:rsidP="0091612D">
      <w:pPr>
        <w:pStyle w:val="PL"/>
      </w:pPr>
      <w:r w:rsidRPr="002B60F0">
        <w:t xml:space="preserve">          $ref: 'TS29571_CommonData.yaml#/components/schemas/Snssai'</w:t>
      </w:r>
    </w:p>
    <w:p w14:paraId="1CB7C0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batOffsetInfo</w:t>
      </w:r>
      <w:proofErr w:type="spellEnd"/>
      <w:r w:rsidRPr="002B60F0">
        <w:rPr>
          <w:rFonts w:ascii="Courier New" w:hAnsi="Courier New"/>
          <w:sz w:val="16"/>
        </w:rPr>
        <w:t>:</w:t>
      </w:r>
    </w:p>
    <w:p w14:paraId="506B337C" w14:textId="77777777" w:rsidR="0091612D" w:rsidRPr="002B60F0" w:rsidRDefault="0091612D" w:rsidP="0091612D">
      <w:pPr>
        <w:pStyle w:val="PL"/>
      </w:pPr>
      <w:r w:rsidRPr="002B60F0">
        <w:t xml:space="preserve">          $ref: '#/components/schemas/BatOffsetInfoPcc'</w:t>
      </w:r>
    </w:p>
    <w:p w14:paraId="3BA307CB"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786ED83A" w14:textId="77777777" w:rsidR="0091612D" w:rsidRPr="002B60F0" w:rsidRDefault="0091612D" w:rsidP="0091612D">
      <w:pPr>
        <w:pStyle w:val="PL"/>
      </w:pPr>
      <w:r w:rsidRPr="002B60F0">
        <w:t xml:space="preserve">          type: boolean</w:t>
      </w:r>
    </w:p>
    <w:p w14:paraId="4F6A0EF9" w14:textId="77777777" w:rsidR="0091612D" w:rsidRPr="002B60F0" w:rsidRDefault="0091612D" w:rsidP="0091612D">
      <w:pPr>
        <w:pStyle w:val="PL"/>
      </w:pPr>
      <w:r w:rsidRPr="002B60F0">
        <w:t xml:space="preserve">          description: &gt;</w:t>
      </w:r>
    </w:p>
    <w:p w14:paraId="32CD417F"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07567337" w14:textId="77777777" w:rsidR="0091612D" w:rsidRPr="002B60F0" w:rsidRDefault="0091612D" w:rsidP="0091612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1A8EC2CD" w14:textId="77777777" w:rsidR="0091612D" w:rsidRPr="002B60F0" w:rsidRDefault="0091612D" w:rsidP="0091612D">
      <w:pPr>
        <w:pStyle w:val="PL"/>
        <w:rPr>
          <w:rFonts w:eastAsia="DengXian"/>
        </w:rPr>
      </w:pPr>
      <w:r w:rsidRPr="002B60F0">
        <w:rPr>
          <w:rFonts w:eastAsia="DengXian"/>
        </w:rPr>
        <w:t xml:space="preserve">        ueReachStatus:</w:t>
      </w:r>
    </w:p>
    <w:p w14:paraId="71D3E053" w14:textId="77777777" w:rsidR="0091612D" w:rsidRPr="002B60F0" w:rsidRDefault="0091612D" w:rsidP="0091612D">
      <w:pPr>
        <w:pStyle w:val="PL"/>
      </w:pPr>
      <w:r w:rsidRPr="002B60F0">
        <w:t xml:space="preserve">          $ref: '#/components/schemas/UeReachabilityStatus'</w:t>
      </w:r>
    </w:p>
    <w:p w14:paraId="6851D6A6" w14:textId="77777777" w:rsidR="0091612D" w:rsidRPr="002B60F0" w:rsidRDefault="0091612D" w:rsidP="0091612D">
      <w:pPr>
        <w:pStyle w:val="PL"/>
      </w:pPr>
      <w:r w:rsidRPr="002B60F0">
        <w:t xml:space="preserve">        retryAfter:</w:t>
      </w:r>
    </w:p>
    <w:p w14:paraId="26A479F2" w14:textId="77777777" w:rsidR="0091612D" w:rsidRPr="002B60F0" w:rsidRDefault="0091612D" w:rsidP="0091612D">
      <w:pPr>
        <w:pStyle w:val="PL"/>
      </w:pPr>
      <w:r w:rsidRPr="002B60F0">
        <w:t xml:space="preserve">          $ref: 'TS29571_CommonData.yaml#/components/schemas/Uinteger'</w:t>
      </w:r>
    </w:p>
    <w:p w14:paraId="0EE6F203" w14:textId="77777777" w:rsidR="0091612D" w:rsidRPr="002B60F0" w:rsidRDefault="0091612D" w:rsidP="0091612D">
      <w:pPr>
        <w:pStyle w:val="PL"/>
      </w:pPr>
      <w:r w:rsidRPr="002B60F0">
        <w:t xml:space="preserve">        </w:t>
      </w:r>
      <w:r w:rsidRPr="002B60F0">
        <w:rPr>
          <w:lang w:eastAsia="zh-CN"/>
        </w:rPr>
        <w:t>qosMonCapRepos</w:t>
      </w:r>
      <w:r w:rsidRPr="002B60F0">
        <w:t>:</w:t>
      </w:r>
    </w:p>
    <w:p w14:paraId="4CDF204D" w14:textId="77777777" w:rsidR="0091612D" w:rsidRPr="002B60F0" w:rsidRDefault="0091612D" w:rsidP="0091612D">
      <w:pPr>
        <w:pStyle w:val="PL"/>
      </w:pPr>
      <w:r w:rsidRPr="002B60F0">
        <w:t xml:space="preserve">          type: </w:t>
      </w:r>
      <w:r>
        <w:rPr>
          <w:rFonts w:cs="Courier New"/>
          <w:szCs w:val="16"/>
        </w:rPr>
        <w:t>object</w:t>
      </w:r>
    </w:p>
    <w:p w14:paraId="26E70131" w14:textId="77777777" w:rsidR="0091612D" w:rsidRPr="002B60F0" w:rsidRDefault="0091612D" w:rsidP="0091612D">
      <w:pPr>
        <w:pStyle w:val="PL"/>
      </w:pPr>
      <w:r w:rsidRPr="002B60F0">
        <w:t xml:space="preserve">          </w:t>
      </w:r>
      <w:r w:rsidRPr="00F9618C">
        <w:rPr>
          <w:rFonts w:cs="Courier New"/>
          <w:szCs w:val="16"/>
        </w:rPr>
        <w:t>additionalProperties</w:t>
      </w:r>
      <w:r w:rsidRPr="002B60F0">
        <w:t>:</w:t>
      </w:r>
    </w:p>
    <w:p w14:paraId="072578C4" w14:textId="77777777" w:rsidR="0091612D" w:rsidRPr="002B60F0" w:rsidRDefault="0091612D" w:rsidP="0091612D">
      <w:pPr>
        <w:pStyle w:val="PL"/>
      </w:pPr>
      <w:r w:rsidRPr="002B60F0">
        <w:t xml:space="preserve">            $ref: 'TS295</w:t>
      </w:r>
      <w:r>
        <w:t>14</w:t>
      </w:r>
      <w:r w:rsidRPr="002B60F0">
        <w:t>_Npcf_PolicyAuthorization.yaml#/components/schemas/CapabilityReport'</w:t>
      </w:r>
    </w:p>
    <w:p w14:paraId="4396A103" w14:textId="77777777" w:rsidR="0091612D" w:rsidRPr="002B60F0" w:rsidRDefault="0091612D" w:rsidP="0091612D">
      <w:pPr>
        <w:pStyle w:val="PL"/>
      </w:pPr>
      <w:r w:rsidRPr="002B60F0">
        <w:t xml:space="preserve">          </w:t>
      </w:r>
      <w:r w:rsidRPr="00354889">
        <w:t>minProperties</w:t>
      </w:r>
      <w:r w:rsidRPr="002B60F0">
        <w:t>: 1</w:t>
      </w:r>
    </w:p>
    <w:p w14:paraId="04ABD792" w14:textId="77777777" w:rsidR="0091612D" w:rsidRDefault="0091612D" w:rsidP="0091612D">
      <w:pPr>
        <w:pStyle w:val="PL"/>
      </w:pPr>
      <w:r w:rsidRPr="002B60F0">
        <w:t xml:space="preserve">          description: </w:t>
      </w:r>
      <w:r>
        <w:t>&gt;</w:t>
      </w:r>
    </w:p>
    <w:p w14:paraId="4F79A998" w14:textId="77777777" w:rsidR="0091612D" w:rsidRDefault="0091612D" w:rsidP="0091612D">
      <w:pPr>
        <w:pStyle w:val="PL"/>
      </w:pPr>
      <w:r w:rsidRPr="002B60F0">
        <w:t xml:space="preserve">          </w:t>
      </w:r>
      <w:r>
        <w:t xml:space="preserve">  </w:t>
      </w:r>
      <w:r w:rsidRPr="002B60F0">
        <w:t>QoS monitoring is supported or not.</w:t>
      </w:r>
      <w:r>
        <w:t xml:space="preserve"> </w:t>
      </w:r>
      <w:r w:rsidRPr="00DE6B4D">
        <w:t>This attribute shall</w:t>
      </w:r>
    </w:p>
    <w:p w14:paraId="096C16D8" w14:textId="77777777" w:rsidR="0091612D" w:rsidRDefault="0091612D" w:rsidP="0091612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2B52228" w14:textId="77777777" w:rsidR="0091612D" w:rsidRPr="002B60F0" w:rsidRDefault="0091612D" w:rsidP="0091612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9EC09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7F283F4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11BC9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additionalProperties</w:t>
      </w:r>
      <w:proofErr w:type="spellEnd"/>
      <w:r w:rsidRPr="002B60F0">
        <w:rPr>
          <w:rFonts w:ascii="Courier New" w:hAnsi="Courier New"/>
          <w:sz w:val="16"/>
        </w:rPr>
        <w:t>:</w:t>
      </w:r>
    </w:p>
    <w:p w14:paraId="317D200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2841D22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minProperties</w:t>
      </w:r>
      <w:proofErr w:type="spellEnd"/>
      <w:r w:rsidRPr="002B60F0">
        <w:rPr>
          <w:rFonts w:ascii="Courier New" w:hAnsi="Courier New"/>
          <w:sz w:val="16"/>
        </w:rPr>
        <w:t>: 1</w:t>
      </w:r>
    </w:p>
    <w:p w14:paraId="002906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0E39E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774EF3D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2AEE36A9" w14:textId="77777777" w:rsidR="0091612D" w:rsidRPr="00291123" w:rsidRDefault="0091612D" w:rsidP="0091612D">
      <w:pPr>
        <w:pStyle w:val="PL"/>
        <w:rPr>
          <w:lang w:val="en-US"/>
        </w:rPr>
      </w:pPr>
      <w:r w:rsidRPr="00291123">
        <w:rPr>
          <w:lang w:val="en-US"/>
        </w:rPr>
        <w:t xml:space="preserve">        </w:t>
      </w:r>
      <w:r w:rsidRPr="00976D59">
        <w:t>servSatId</w:t>
      </w:r>
      <w:r w:rsidRPr="00291123">
        <w:rPr>
          <w:lang w:val="en-US"/>
        </w:rPr>
        <w:t>:</w:t>
      </w:r>
    </w:p>
    <w:p w14:paraId="0FB3AF10" w14:textId="77777777" w:rsidR="0091612D" w:rsidRDefault="0091612D" w:rsidP="0091612D">
      <w:pPr>
        <w:pStyle w:val="PL"/>
        <w:rPr>
          <w:lang w:val="en-US"/>
        </w:rPr>
      </w:pPr>
      <w:r w:rsidRPr="00291123">
        <w:rPr>
          <w:lang w:val="en-US"/>
        </w:rPr>
        <w:t xml:space="preserve">          </w:t>
      </w:r>
      <w:r>
        <w:t>$ref: 'TS29571_CommonData.yaml#/components/schemas/</w:t>
      </w:r>
      <w:r w:rsidRPr="00D711F2">
        <w:rPr>
          <w:lang w:eastAsia="zh-CN"/>
        </w:rPr>
        <w:t>SatelliteId</w:t>
      </w:r>
      <w:r>
        <w:t>'</w:t>
      </w:r>
    </w:p>
    <w:p w14:paraId="7B4FBF18" w14:textId="77777777" w:rsidR="0091612D" w:rsidRPr="002B60F0" w:rsidRDefault="0091612D" w:rsidP="0091612D">
      <w:pPr>
        <w:pStyle w:val="PL"/>
      </w:pPr>
      <w:r w:rsidRPr="002B60F0">
        <w:t xml:space="preserve">      allOf:</w:t>
      </w:r>
    </w:p>
    <w:p w14:paraId="3D62E418" w14:textId="77777777" w:rsidR="0091612D" w:rsidRPr="002B60F0" w:rsidRDefault="0091612D" w:rsidP="0091612D">
      <w:pPr>
        <w:pStyle w:val="PL"/>
      </w:pPr>
      <w:r w:rsidRPr="002B60F0">
        <w:t xml:space="preserve">        - not: </w:t>
      </w:r>
    </w:p>
    <w:p w14:paraId="15D5479C" w14:textId="77777777" w:rsidR="0091612D" w:rsidRPr="002B60F0" w:rsidRDefault="0091612D" w:rsidP="0091612D">
      <w:pPr>
        <w:pStyle w:val="PL"/>
      </w:pPr>
      <w:r w:rsidRPr="002B60F0">
        <w:t xml:space="preserve">            required: [multiIpv6Prefixes, ipv6AddressPrefix]</w:t>
      </w:r>
    </w:p>
    <w:p w14:paraId="3228EBD0" w14:textId="77777777" w:rsidR="0091612D" w:rsidRPr="002B60F0" w:rsidRDefault="0091612D" w:rsidP="0091612D">
      <w:pPr>
        <w:pStyle w:val="PL"/>
      </w:pPr>
      <w:r w:rsidRPr="002B60F0">
        <w:t xml:space="preserve">        - not: </w:t>
      </w:r>
    </w:p>
    <w:p w14:paraId="66EB509E" w14:textId="77777777" w:rsidR="0091612D" w:rsidRPr="002B60F0" w:rsidRDefault="0091612D" w:rsidP="0091612D">
      <w:pPr>
        <w:pStyle w:val="PL"/>
      </w:pPr>
      <w:r w:rsidRPr="002B60F0">
        <w:t xml:space="preserve">            required: [multiIpv6Prefixes, addIpv6AddrPrefixes]</w:t>
      </w:r>
    </w:p>
    <w:p w14:paraId="6C80B73B" w14:textId="77777777" w:rsidR="0091612D" w:rsidRPr="002B60F0" w:rsidRDefault="0091612D" w:rsidP="0091612D">
      <w:pPr>
        <w:pStyle w:val="PL"/>
      </w:pPr>
      <w:r w:rsidRPr="002B60F0">
        <w:t xml:space="preserve">        - not: </w:t>
      </w:r>
    </w:p>
    <w:p w14:paraId="2102399D" w14:textId="77777777" w:rsidR="0091612D" w:rsidRPr="002B60F0" w:rsidRDefault="0091612D" w:rsidP="0091612D">
      <w:pPr>
        <w:pStyle w:val="PL"/>
      </w:pPr>
      <w:r w:rsidRPr="002B60F0">
        <w:t xml:space="preserve">            required: [multiRelIpv6Prefixes, relIpv6AddressPrefix]</w:t>
      </w:r>
    </w:p>
    <w:p w14:paraId="6D68F427" w14:textId="77777777" w:rsidR="0091612D" w:rsidRPr="002B60F0" w:rsidRDefault="0091612D" w:rsidP="0091612D">
      <w:pPr>
        <w:pStyle w:val="PL"/>
      </w:pPr>
      <w:r w:rsidRPr="002B60F0">
        <w:t xml:space="preserve">        - not: </w:t>
      </w:r>
    </w:p>
    <w:p w14:paraId="6E6B7E3E" w14:textId="77777777" w:rsidR="0091612D" w:rsidRPr="002B60F0" w:rsidRDefault="0091612D" w:rsidP="0091612D">
      <w:pPr>
        <w:pStyle w:val="PL"/>
      </w:pPr>
      <w:r w:rsidRPr="002B60F0">
        <w:t xml:space="preserve">            required: [multiRelIpv6Prefixes, relAddIpv6AddrPrefixes]</w:t>
      </w:r>
    </w:p>
    <w:p w14:paraId="2CD6F6F4" w14:textId="77777777" w:rsidR="0091612D" w:rsidRPr="002B60F0" w:rsidRDefault="0091612D" w:rsidP="0091612D">
      <w:pPr>
        <w:pStyle w:val="PL"/>
      </w:pPr>
    </w:p>
    <w:p w14:paraId="4DCCADCE" w14:textId="77777777" w:rsidR="0091612D" w:rsidRPr="002B60F0" w:rsidRDefault="0091612D" w:rsidP="0091612D">
      <w:pPr>
        <w:pStyle w:val="PL"/>
      </w:pPr>
      <w:r w:rsidRPr="002B60F0">
        <w:t xml:space="preserve">    UpPathChgEvent:</w:t>
      </w:r>
    </w:p>
    <w:p w14:paraId="40349665" w14:textId="77777777" w:rsidR="0091612D" w:rsidRPr="002B60F0" w:rsidRDefault="0091612D" w:rsidP="0091612D">
      <w:pPr>
        <w:pStyle w:val="PL"/>
      </w:pPr>
      <w:r w:rsidRPr="002B60F0">
        <w:t xml:space="preserve">      description: Contains the UP path change event subscription from the AF.</w:t>
      </w:r>
    </w:p>
    <w:p w14:paraId="3C7A835F" w14:textId="77777777" w:rsidR="0091612D" w:rsidRPr="002B60F0" w:rsidRDefault="0091612D" w:rsidP="0091612D">
      <w:pPr>
        <w:pStyle w:val="PL"/>
      </w:pPr>
      <w:r w:rsidRPr="002B60F0">
        <w:t xml:space="preserve">      type: object</w:t>
      </w:r>
    </w:p>
    <w:p w14:paraId="430EB5D1" w14:textId="77777777" w:rsidR="0091612D" w:rsidRPr="002B60F0" w:rsidRDefault="0091612D" w:rsidP="0091612D">
      <w:pPr>
        <w:pStyle w:val="PL"/>
      </w:pPr>
      <w:r w:rsidRPr="002B60F0">
        <w:t xml:space="preserve">      properties:</w:t>
      </w:r>
    </w:p>
    <w:p w14:paraId="2661F8C1" w14:textId="77777777" w:rsidR="0091612D" w:rsidRPr="002B60F0" w:rsidRDefault="0091612D" w:rsidP="0091612D">
      <w:pPr>
        <w:pStyle w:val="PL"/>
      </w:pPr>
      <w:r w:rsidRPr="002B60F0">
        <w:t xml:space="preserve">        notificationUri:</w:t>
      </w:r>
    </w:p>
    <w:p w14:paraId="1790D830" w14:textId="77777777" w:rsidR="0091612D" w:rsidRPr="002B60F0" w:rsidRDefault="0091612D" w:rsidP="0091612D">
      <w:pPr>
        <w:pStyle w:val="PL"/>
      </w:pPr>
      <w:r w:rsidRPr="002B60F0">
        <w:t xml:space="preserve">          $ref: 'TS29571_CommonData.yaml#/components/schemas/Uri'</w:t>
      </w:r>
    </w:p>
    <w:p w14:paraId="2AC25546" w14:textId="77777777" w:rsidR="0091612D" w:rsidRPr="002B60F0" w:rsidRDefault="0091612D" w:rsidP="0091612D">
      <w:pPr>
        <w:pStyle w:val="PL"/>
      </w:pPr>
      <w:r w:rsidRPr="002B60F0">
        <w:t xml:space="preserve">        notifCorreId:</w:t>
      </w:r>
    </w:p>
    <w:p w14:paraId="7C4E1BDE" w14:textId="77777777" w:rsidR="0091612D" w:rsidRPr="002B60F0" w:rsidRDefault="0091612D" w:rsidP="0091612D">
      <w:pPr>
        <w:pStyle w:val="PL"/>
      </w:pPr>
      <w:r w:rsidRPr="002B60F0">
        <w:t xml:space="preserve">          type: string</w:t>
      </w:r>
    </w:p>
    <w:p w14:paraId="5B9011C0" w14:textId="77777777" w:rsidR="0091612D" w:rsidRPr="002B60F0" w:rsidRDefault="0091612D" w:rsidP="0091612D">
      <w:pPr>
        <w:pStyle w:val="PL"/>
      </w:pPr>
      <w:r w:rsidRPr="002B60F0">
        <w:t xml:space="preserve">          description: &gt;</w:t>
      </w:r>
    </w:p>
    <w:p w14:paraId="4105E790" w14:textId="77777777" w:rsidR="0091612D" w:rsidRPr="002B60F0" w:rsidRDefault="0091612D" w:rsidP="0091612D">
      <w:pPr>
        <w:pStyle w:val="PL"/>
      </w:pPr>
      <w:r w:rsidRPr="002B60F0">
        <w:t xml:space="preserve">            It is used to set the value of Notification Correlation ID in the notification sent by</w:t>
      </w:r>
    </w:p>
    <w:p w14:paraId="1A915FF9" w14:textId="77777777" w:rsidR="0091612D" w:rsidRPr="002B60F0" w:rsidRDefault="0091612D" w:rsidP="0091612D">
      <w:pPr>
        <w:pStyle w:val="PL"/>
      </w:pPr>
      <w:r w:rsidRPr="002B60F0">
        <w:t xml:space="preserve">            the SMF.</w:t>
      </w:r>
    </w:p>
    <w:p w14:paraId="561B9312" w14:textId="77777777" w:rsidR="0091612D" w:rsidRPr="002B60F0" w:rsidRDefault="0091612D" w:rsidP="0091612D">
      <w:pPr>
        <w:pStyle w:val="PL"/>
      </w:pPr>
      <w:r w:rsidRPr="002B60F0">
        <w:t xml:space="preserve">        dnaiChgType:</w:t>
      </w:r>
    </w:p>
    <w:p w14:paraId="7AE5FB8B" w14:textId="77777777" w:rsidR="0091612D" w:rsidRPr="002B60F0" w:rsidRDefault="0091612D" w:rsidP="0091612D">
      <w:pPr>
        <w:pStyle w:val="PL"/>
      </w:pPr>
      <w:r w:rsidRPr="002B60F0">
        <w:t xml:space="preserve">          $ref: 'TS29571_CommonData.yaml#/components/schemas/DnaiChangeType'</w:t>
      </w:r>
    </w:p>
    <w:p w14:paraId="63EFF3D0" w14:textId="77777777" w:rsidR="0091612D" w:rsidRPr="002B60F0" w:rsidRDefault="0091612D" w:rsidP="0091612D">
      <w:pPr>
        <w:pStyle w:val="PL"/>
      </w:pPr>
      <w:r w:rsidRPr="002B60F0">
        <w:t xml:space="preserve">        afAckInd:</w:t>
      </w:r>
    </w:p>
    <w:p w14:paraId="07695732" w14:textId="77777777" w:rsidR="0091612D" w:rsidRPr="002B60F0" w:rsidRDefault="0091612D" w:rsidP="0091612D">
      <w:pPr>
        <w:pStyle w:val="PL"/>
      </w:pPr>
      <w:r w:rsidRPr="002B60F0">
        <w:t xml:space="preserve">          type: boolean</w:t>
      </w:r>
    </w:p>
    <w:p w14:paraId="6F42CA77" w14:textId="77777777" w:rsidR="0091612D" w:rsidRPr="002B60F0" w:rsidRDefault="0091612D" w:rsidP="0091612D">
      <w:pPr>
        <w:pStyle w:val="PL"/>
      </w:pPr>
      <w:r w:rsidRPr="002B60F0">
        <w:t xml:space="preserve">      required:</w:t>
      </w:r>
    </w:p>
    <w:p w14:paraId="705E24FF" w14:textId="77777777" w:rsidR="0091612D" w:rsidRPr="002B60F0" w:rsidRDefault="0091612D" w:rsidP="0091612D">
      <w:pPr>
        <w:pStyle w:val="PL"/>
      </w:pPr>
      <w:r w:rsidRPr="002B60F0">
        <w:t xml:space="preserve">        - notificationUri</w:t>
      </w:r>
    </w:p>
    <w:p w14:paraId="66BE4EE2" w14:textId="77777777" w:rsidR="0091612D" w:rsidRPr="002B60F0" w:rsidRDefault="0091612D" w:rsidP="0091612D">
      <w:pPr>
        <w:pStyle w:val="PL"/>
      </w:pPr>
      <w:r w:rsidRPr="002B60F0">
        <w:t xml:space="preserve">        - notifCorreId</w:t>
      </w:r>
    </w:p>
    <w:p w14:paraId="2DE524DF" w14:textId="77777777" w:rsidR="0091612D" w:rsidRPr="002B60F0" w:rsidRDefault="0091612D" w:rsidP="0091612D">
      <w:pPr>
        <w:pStyle w:val="PL"/>
      </w:pPr>
      <w:r w:rsidRPr="002B60F0">
        <w:t xml:space="preserve">        - dnaiChgType</w:t>
      </w:r>
    </w:p>
    <w:p w14:paraId="4AC440A6" w14:textId="77777777" w:rsidR="0091612D" w:rsidRPr="002B60F0" w:rsidRDefault="0091612D" w:rsidP="0091612D">
      <w:pPr>
        <w:pStyle w:val="PL"/>
      </w:pPr>
      <w:r w:rsidRPr="002B60F0">
        <w:t xml:space="preserve">      nullable: true</w:t>
      </w:r>
    </w:p>
    <w:p w14:paraId="65F0FEA3" w14:textId="77777777" w:rsidR="0091612D" w:rsidRPr="002B60F0" w:rsidRDefault="0091612D" w:rsidP="0091612D">
      <w:pPr>
        <w:pStyle w:val="PL"/>
      </w:pPr>
    </w:p>
    <w:p w14:paraId="6965A75A" w14:textId="77777777" w:rsidR="0091612D" w:rsidRPr="002B60F0" w:rsidRDefault="0091612D" w:rsidP="0091612D">
      <w:pPr>
        <w:pStyle w:val="PL"/>
      </w:pPr>
      <w:r w:rsidRPr="002B60F0">
        <w:t xml:space="preserve">    TerminationNotification:</w:t>
      </w:r>
    </w:p>
    <w:p w14:paraId="7BD2165C" w14:textId="77777777" w:rsidR="0091612D" w:rsidRPr="002B60F0" w:rsidRDefault="0091612D" w:rsidP="0091612D">
      <w:pPr>
        <w:pStyle w:val="PL"/>
      </w:pPr>
      <w:r w:rsidRPr="002B60F0">
        <w:t xml:space="preserve">      description: Represents a Termination Notification.</w:t>
      </w:r>
    </w:p>
    <w:p w14:paraId="45B0D27D" w14:textId="77777777" w:rsidR="0091612D" w:rsidRPr="002B60F0" w:rsidRDefault="0091612D" w:rsidP="0091612D">
      <w:pPr>
        <w:pStyle w:val="PL"/>
      </w:pPr>
      <w:r w:rsidRPr="002B60F0">
        <w:lastRenderedPageBreak/>
        <w:t xml:space="preserve">      type: object</w:t>
      </w:r>
    </w:p>
    <w:p w14:paraId="2B87E40C" w14:textId="77777777" w:rsidR="0091612D" w:rsidRPr="002B60F0" w:rsidRDefault="0091612D" w:rsidP="0091612D">
      <w:pPr>
        <w:pStyle w:val="PL"/>
      </w:pPr>
      <w:r w:rsidRPr="002B60F0">
        <w:t xml:space="preserve">      properties:</w:t>
      </w:r>
    </w:p>
    <w:p w14:paraId="174463A6" w14:textId="77777777" w:rsidR="0091612D" w:rsidRPr="002B60F0" w:rsidRDefault="0091612D" w:rsidP="0091612D">
      <w:pPr>
        <w:pStyle w:val="PL"/>
      </w:pPr>
      <w:r w:rsidRPr="002B60F0">
        <w:t xml:space="preserve">        resourceUri:</w:t>
      </w:r>
    </w:p>
    <w:p w14:paraId="35AF8F21" w14:textId="77777777" w:rsidR="0091612D" w:rsidRPr="002B60F0" w:rsidRDefault="0091612D" w:rsidP="0091612D">
      <w:pPr>
        <w:pStyle w:val="PL"/>
      </w:pPr>
      <w:r w:rsidRPr="002B60F0">
        <w:t xml:space="preserve">          $ref: 'TS29571_CommonData.yaml#/components/schemas/Uri'</w:t>
      </w:r>
    </w:p>
    <w:p w14:paraId="2B12A4D4" w14:textId="77777777" w:rsidR="0091612D" w:rsidRPr="002B60F0" w:rsidRDefault="0091612D" w:rsidP="0091612D">
      <w:pPr>
        <w:pStyle w:val="PL"/>
      </w:pPr>
      <w:r w:rsidRPr="002B60F0">
        <w:t xml:space="preserve">        cause:</w:t>
      </w:r>
    </w:p>
    <w:p w14:paraId="054A2991" w14:textId="77777777" w:rsidR="0091612D" w:rsidRPr="002B60F0" w:rsidRDefault="0091612D" w:rsidP="0091612D">
      <w:pPr>
        <w:pStyle w:val="PL"/>
      </w:pPr>
      <w:r w:rsidRPr="002B60F0">
        <w:t xml:space="preserve">          $ref: '#/components/schemas/SmPolicyAssociationReleaseCause'</w:t>
      </w:r>
    </w:p>
    <w:p w14:paraId="09295D45" w14:textId="77777777" w:rsidR="0091612D" w:rsidRPr="002B60F0" w:rsidRDefault="0091612D" w:rsidP="0091612D">
      <w:pPr>
        <w:pStyle w:val="PL"/>
      </w:pPr>
      <w:r w:rsidRPr="002B60F0">
        <w:t xml:space="preserve">      required:</w:t>
      </w:r>
    </w:p>
    <w:p w14:paraId="12EBDF62" w14:textId="77777777" w:rsidR="0091612D" w:rsidRPr="002B60F0" w:rsidRDefault="0091612D" w:rsidP="0091612D">
      <w:pPr>
        <w:pStyle w:val="PL"/>
      </w:pPr>
      <w:r w:rsidRPr="002B60F0">
        <w:t xml:space="preserve">        - resourceUri</w:t>
      </w:r>
    </w:p>
    <w:p w14:paraId="7DE578BB" w14:textId="77777777" w:rsidR="0091612D" w:rsidRPr="002B60F0" w:rsidRDefault="0091612D" w:rsidP="0091612D">
      <w:pPr>
        <w:pStyle w:val="PL"/>
      </w:pPr>
      <w:r w:rsidRPr="002B60F0">
        <w:t xml:space="preserve">        - cause</w:t>
      </w:r>
    </w:p>
    <w:p w14:paraId="67559EBC" w14:textId="77777777" w:rsidR="0091612D" w:rsidRPr="002B60F0" w:rsidRDefault="0091612D" w:rsidP="0091612D">
      <w:pPr>
        <w:pStyle w:val="PL"/>
      </w:pPr>
    </w:p>
    <w:p w14:paraId="5AB7756D" w14:textId="77777777" w:rsidR="0091612D" w:rsidRPr="002B60F0" w:rsidRDefault="0091612D" w:rsidP="0091612D">
      <w:pPr>
        <w:pStyle w:val="PL"/>
      </w:pPr>
      <w:r w:rsidRPr="002B60F0">
        <w:t xml:space="preserve">    AppDetectionInfo:</w:t>
      </w:r>
    </w:p>
    <w:p w14:paraId="4B20BC5A" w14:textId="77777777" w:rsidR="0091612D" w:rsidRPr="002B60F0" w:rsidRDefault="0091612D" w:rsidP="0091612D">
      <w:pPr>
        <w:pStyle w:val="PL"/>
      </w:pPr>
      <w:r w:rsidRPr="002B60F0">
        <w:t xml:space="preserve">      description: Contains the detected application's traffic information.</w:t>
      </w:r>
    </w:p>
    <w:p w14:paraId="41E695CC" w14:textId="77777777" w:rsidR="0091612D" w:rsidRPr="002B60F0" w:rsidRDefault="0091612D" w:rsidP="0091612D">
      <w:pPr>
        <w:pStyle w:val="PL"/>
      </w:pPr>
      <w:r w:rsidRPr="002B60F0">
        <w:t xml:space="preserve">      type: object</w:t>
      </w:r>
    </w:p>
    <w:p w14:paraId="460D896D" w14:textId="77777777" w:rsidR="0091612D" w:rsidRPr="002B60F0" w:rsidRDefault="0091612D" w:rsidP="0091612D">
      <w:pPr>
        <w:pStyle w:val="PL"/>
      </w:pPr>
      <w:r w:rsidRPr="002B60F0">
        <w:t xml:space="preserve">      properties:</w:t>
      </w:r>
    </w:p>
    <w:p w14:paraId="105DFE08" w14:textId="77777777" w:rsidR="0091612D" w:rsidRPr="002B60F0" w:rsidRDefault="0091612D" w:rsidP="0091612D">
      <w:pPr>
        <w:pStyle w:val="PL"/>
      </w:pPr>
      <w:r w:rsidRPr="002B60F0">
        <w:t xml:space="preserve">        appId:</w:t>
      </w:r>
    </w:p>
    <w:p w14:paraId="00E72DCF" w14:textId="77777777" w:rsidR="0091612D" w:rsidRPr="002B60F0" w:rsidRDefault="0091612D" w:rsidP="0091612D">
      <w:pPr>
        <w:pStyle w:val="PL"/>
      </w:pPr>
      <w:r w:rsidRPr="002B60F0">
        <w:t xml:space="preserve">          type: string</w:t>
      </w:r>
    </w:p>
    <w:p w14:paraId="3FD51AD1" w14:textId="77777777" w:rsidR="0091612D" w:rsidRPr="002B60F0" w:rsidRDefault="0091612D" w:rsidP="0091612D">
      <w:pPr>
        <w:pStyle w:val="PL"/>
      </w:pPr>
      <w:r w:rsidRPr="002B60F0">
        <w:t xml:space="preserve">          description: A reference to the application detection filter configured at the UPF</w:t>
      </w:r>
    </w:p>
    <w:p w14:paraId="6D729BBE" w14:textId="77777777" w:rsidR="0091612D" w:rsidRPr="002B60F0" w:rsidRDefault="0091612D" w:rsidP="0091612D">
      <w:pPr>
        <w:pStyle w:val="PL"/>
      </w:pPr>
      <w:r w:rsidRPr="002B60F0">
        <w:t xml:space="preserve">        instanceId:</w:t>
      </w:r>
    </w:p>
    <w:p w14:paraId="60CDA8D4" w14:textId="77777777" w:rsidR="0091612D" w:rsidRPr="002B60F0" w:rsidRDefault="0091612D" w:rsidP="0091612D">
      <w:pPr>
        <w:pStyle w:val="PL"/>
      </w:pPr>
      <w:r w:rsidRPr="002B60F0">
        <w:t xml:space="preserve">          type: string</w:t>
      </w:r>
    </w:p>
    <w:p w14:paraId="4CD2C0EE" w14:textId="77777777" w:rsidR="0091612D" w:rsidRPr="002B60F0" w:rsidRDefault="0091612D" w:rsidP="0091612D">
      <w:pPr>
        <w:pStyle w:val="PL"/>
      </w:pPr>
      <w:r w:rsidRPr="002B60F0">
        <w:t xml:space="preserve">          description: &gt;</w:t>
      </w:r>
    </w:p>
    <w:p w14:paraId="4C404439" w14:textId="77777777" w:rsidR="0091612D" w:rsidRPr="002B60F0" w:rsidRDefault="0091612D" w:rsidP="0091612D">
      <w:pPr>
        <w:pStyle w:val="PL"/>
      </w:pPr>
      <w:r w:rsidRPr="002B60F0">
        <w:t xml:space="preserve">            Identifier sent by the SMF in order to allow correlation of application Start and Stop</w:t>
      </w:r>
    </w:p>
    <w:p w14:paraId="58862FC6" w14:textId="77777777" w:rsidR="0091612D" w:rsidRPr="002B60F0" w:rsidRDefault="0091612D" w:rsidP="0091612D">
      <w:pPr>
        <w:pStyle w:val="PL"/>
      </w:pPr>
      <w:r w:rsidRPr="002B60F0">
        <w:t xml:space="preserve">            events to the specific service data flow description, if service data flow descriptions</w:t>
      </w:r>
    </w:p>
    <w:p w14:paraId="2EE39C71" w14:textId="77777777" w:rsidR="0091612D" w:rsidRPr="002B60F0" w:rsidRDefault="0091612D" w:rsidP="0091612D">
      <w:pPr>
        <w:pStyle w:val="PL"/>
      </w:pPr>
      <w:r w:rsidRPr="002B60F0">
        <w:t xml:space="preserve">            are deducible.</w:t>
      </w:r>
    </w:p>
    <w:p w14:paraId="6CF568E6" w14:textId="77777777" w:rsidR="0091612D" w:rsidRPr="002B60F0" w:rsidRDefault="0091612D" w:rsidP="0091612D">
      <w:pPr>
        <w:pStyle w:val="PL"/>
      </w:pPr>
      <w:r w:rsidRPr="002B60F0">
        <w:t xml:space="preserve">        sdfDescriptions:</w:t>
      </w:r>
    </w:p>
    <w:p w14:paraId="1DC63532" w14:textId="77777777" w:rsidR="0091612D" w:rsidRPr="002B60F0" w:rsidRDefault="0091612D" w:rsidP="0091612D">
      <w:pPr>
        <w:pStyle w:val="PL"/>
      </w:pPr>
      <w:r w:rsidRPr="002B60F0">
        <w:t xml:space="preserve">          type: array</w:t>
      </w:r>
    </w:p>
    <w:p w14:paraId="57F37988" w14:textId="77777777" w:rsidR="0091612D" w:rsidRPr="002B60F0" w:rsidRDefault="0091612D" w:rsidP="0091612D">
      <w:pPr>
        <w:pStyle w:val="PL"/>
      </w:pPr>
      <w:r w:rsidRPr="002B60F0">
        <w:t xml:space="preserve">          items:</w:t>
      </w:r>
    </w:p>
    <w:p w14:paraId="328A435A" w14:textId="77777777" w:rsidR="0091612D" w:rsidRPr="002B60F0" w:rsidRDefault="0091612D" w:rsidP="0091612D">
      <w:pPr>
        <w:pStyle w:val="PL"/>
      </w:pPr>
      <w:r w:rsidRPr="002B60F0">
        <w:t xml:space="preserve">            $ref: '#/components/schemas/FlowInformation'</w:t>
      </w:r>
    </w:p>
    <w:p w14:paraId="7D46B194" w14:textId="77777777" w:rsidR="0091612D" w:rsidRPr="002B60F0" w:rsidRDefault="0091612D" w:rsidP="0091612D">
      <w:pPr>
        <w:pStyle w:val="PL"/>
      </w:pPr>
      <w:r w:rsidRPr="002B60F0">
        <w:t xml:space="preserve">          minItems: 1</w:t>
      </w:r>
    </w:p>
    <w:p w14:paraId="1C176B76" w14:textId="77777777" w:rsidR="0091612D" w:rsidRPr="002B60F0" w:rsidRDefault="0091612D" w:rsidP="0091612D">
      <w:pPr>
        <w:pStyle w:val="PL"/>
      </w:pPr>
      <w:r w:rsidRPr="002B60F0">
        <w:t xml:space="preserve">          description: Contains the detected service data flow descriptions if they are deducible.</w:t>
      </w:r>
    </w:p>
    <w:p w14:paraId="49824889" w14:textId="77777777" w:rsidR="0091612D" w:rsidRPr="002B60F0" w:rsidRDefault="0091612D" w:rsidP="0091612D">
      <w:pPr>
        <w:pStyle w:val="PL"/>
      </w:pPr>
      <w:r w:rsidRPr="002B60F0">
        <w:t xml:space="preserve">      required:</w:t>
      </w:r>
    </w:p>
    <w:p w14:paraId="2625923A" w14:textId="77777777" w:rsidR="0091612D" w:rsidRPr="002B60F0" w:rsidRDefault="0091612D" w:rsidP="0091612D">
      <w:pPr>
        <w:pStyle w:val="PL"/>
      </w:pPr>
      <w:r w:rsidRPr="002B60F0">
        <w:t xml:space="preserve">        - appId</w:t>
      </w:r>
    </w:p>
    <w:p w14:paraId="0A67887A" w14:textId="77777777" w:rsidR="0091612D" w:rsidRPr="002B60F0" w:rsidRDefault="0091612D" w:rsidP="0091612D">
      <w:pPr>
        <w:pStyle w:val="PL"/>
      </w:pPr>
    </w:p>
    <w:p w14:paraId="40EB55C9" w14:textId="77777777" w:rsidR="0091612D" w:rsidRPr="002B60F0" w:rsidRDefault="0091612D" w:rsidP="0091612D">
      <w:pPr>
        <w:pStyle w:val="PL"/>
      </w:pPr>
      <w:r w:rsidRPr="002B60F0">
        <w:t xml:space="preserve">    AccNetChId:</w:t>
      </w:r>
    </w:p>
    <w:p w14:paraId="1F46D2F8" w14:textId="77777777" w:rsidR="0091612D" w:rsidRPr="002B60F0" w:rsidRDefault="0091612D" w:rsidP="0091612D">
      <w:pPr>
        <w:pStyle w:val="PL"/>
      </w:pPr>
      <w:r w:rsidRPr="002B60F0">
        <w:t xml:space="preserve">      description: &gt;</w:t>
      </w:r>
    </w:p>
    <w:p w14:paraId="7B182A7D" w14:textId="77777777" w:rsidR="0091612D" w:rsidRPr="002B60F0" w:rsidRDefault="0091612D" w:rsidP="0091612D">
      <w:pPr>
        <w:pStyle w:val="PL"/>
      </w:pPr>
      <w:r w:rsidRPr="002B60F0">
        <w:t xml:space="preserve">        Contains the access network charging identifier for the PCC rule(s) or for the whole</w:t>
      </w:r>
    </w:p>
    <w:p w14:paraId="6922F8AA" w14:textId="77777777" w:rsidR="0091612D" w:rsidRPr="002B60F0" w:rsidRDefault="0091612D" w:rsidP="0091612D">
      <w:pPr>
        <w:pStyle w:val="PL"/>
      </w:pPr>
      <w:r w:rsidRPr="002B60F0">
        <w:t xml:space="preserve">        PDU session.</w:t>
      </w:r>
    </w:p>
    <w:p w14:paraId="7DAA8A50" w14:textId="77777777" w:rsidR="0091612D" w:rsidRPr="002B60F0" w:rsidRDefault="0091612D" w:rsidP="0091612D">
      <w:pPr>
        <w:pStyle w:val="PL"/>
      </w:pPr>
      <w:r w:rsidRPr="002B60F0">
        <w:t xml:space="preserve">      type: object</w:t>
      </w:r>
    </w:p>
    <w:p w14:paraId="1289293C" w14:textId="77777777" w:rsidR="0091612D" w:rsidRPr="002B60F0" w:rsidRDefault="0091612D" w:rsidP="0091612D">
      <w:pPr>
        <w:pStyle w:val="PL"/>
      </w:pPr>
      <w:r w:rsidRPr="002B60F0">
        <w:t xml:space="preserve">      properties:</w:t>
      </w:r>
    </w:p>
    <w:p w14:paraId="32FF942D" w14:textId="77777777" w:rsidR="0091612D" w:rsidRPr="002B60F0" w:rsidRDefault="0091612D" w:rsidP="0091612D">
      <w:pPr>
        <w:pStyle w:val="PL"/>
      </w:pPr>
      <w:r w:rsidRPr="002B60F0">
        <w:t xml:space="preserve">        accNetChaIdValue:</w:t>
      </w:r>
    </w:p>
    <w:p w14:paraId="11E450BA" w14:textId="77777777" w:rsidR="0091612D" w:rsidRPr="002B60F0" w:rsidRDefault="0091612D" w:rsidP="0091612D">
      <w:pPr>
        <w:pStyle w:val="PL"/>
      </w:pPr>
      <w:r w:rsidRPr="002B60F0">
        <w:t xml:space="preserve">          $ref: 'TS29571_CommonData.yaml#/components/schemas/ChargingId'</w:t>
      </w:r>
    </w:p>
    <w:p w14:paraId="7EF9A2E5" w14:textId="77777777" w:rsidR="0091612D" w:rsidRPr="002B60F0" w:rsidRDefault="0091612D" w:rsidP="0091612D">
      <w:pPr>
        <w:pStyle w:val="PL"/>
      </w:pPr>
      <w:r w:rsidRPr="002B60F0">
        <w:t xml:space="preserve">        accNetChargId:</w:t>
      </w:r>
    </w:p>
    <w:p w14:paraId="49EB154A" w14:textId="77777777" w:rsidR="0091612D" w:rsidRPr="002B60F0" w:rsidRDefault="0091612D" w:rsidP="0091612D">
      <w:pPr>
        <w:pStyle w:val="PL"/>
      </w:pPr>
      <w:r w:rsidRPr="002B60F0">
        <w:t xml:space="preserve">          type: string</w:t>
      </w:r>
    </w:p>
    <w:p w14:paraId="5A9C9983" w14:textId="77777777" w:rsidR="0091612D" w:rsidRPr="002B60F0" w:rsidRDefault="0091612D" w:rsidP="0091612D">
      <w:pPr>
        <w:pStyle w:val="PL"/>
      </w:pPr>
      <w:r w:rsidRPr="002B60F0">
        <w:t xml:space="preserve">          description: A character string containing the access network charging id.</w:t>
      </w:r>
    </w:p>
    <w:p w14:paraId="44BA2A6E" w14:textId="77777777" w:rsidR="0091612D" w:rsidRPr="002B60F0" w:rsidRDefault="0091612D" w:rsidP="0091612D">
      <w:pPr>
        <w:pStyle w:val="PL"/>
      </w:pPr>
      <w:r w:rsidRPr="002B60F0">
        <w:t xml:space="preserve">        refPccRuleIds:</w:t>
      </w:r>
    </w:p>
    <w:p w14:paraId="34FA90C2" w14:textId="77777777" w:rsidR="0091612D" w:rsidRPr="002B60F0" w:rsidRDefault="0091612D" w:rsidP="0091612D">
      <w:pPr>
        <w:pStyle w:val="PL"/>
      </w:pPr>
      <w:r w:rsidRPr="002B60F0">
        <w:t xml:space="preserve">          type: array</w:t>
      </w:r>
    </w:p>
    <w:p w14:paraId="0B90314E" w14:textId="77777777" w:rsidR="0091612D" w:rsidRPr="002B60F0" w:rsidRDefault="0091612D" w:rsidP="0091612D">
      <w:pPr>
        <w:pStyle w:val="PL"/>
      </w:pPr>
      <w:r w:rsidRPr="002B60F0">
        <w:t xml:space="preserve">          items:</w:t>
      </w:r>
    </w:p>
    <w:p w14:paraId="35C0341C" w14:textId="77777777" w:rsidR="0091612D" w:rsidRPr="002B60F0" w:rsidRDefault="0091612D" w:rsidP="0091612D">
      <w:pPr>
        <w:pStyle w:val="PL"/>
      </w:pPr>
      <w:r w:rsidRPr="002B60F0">
        <w:t xml:space="preserve">            type: string</w:t>
      </w:r>
    </w:p>
    <w:p w14:paraId="299BE78C" w14:textId="77777777" w:rsidR="0091612D" w:rsidRPr="002B60F0" w:rsidRDefault="0091612D" w:rsidP="0091612D">
      <w:pPr>
        <w:pStyle w:val="PL"/>
      </w:pPr>
      <w:r w:rsidRPr="002B60F0">
        <w:t xml:space="preserve">          minItems: 1</w:t>
      </w:r>
    </w:p>
    <w:p w14:paraId="5D0EA360" w14:textId="77777777" w:rsidR="0091612D" w:rsidRPr="002B60F0" w:rsidRDefault="0091612D" w:rsidP="0091612D">
      <w:pPr>
        <w:pStyle w:val="PL"/>
      </w:pPr>
      <w:r w:rsidRPr="002B60F0">
        <w:t xml:space="preserve">          description: &gt;</w:t>
      </w:r>
    </w:p>
    <w:p w14:paraId="159E7896" w14:textId="77777777" w:rsidR="0091612D" w:rsidRPr="002B60F0" w:rsidRDefault="0091612D" w:rsidP="0091612D">
      <w:pPr>
        <w:pStyle w:val="PL"/>
      </w:pPr>
      <w:r w:rsidRPr="002B60F0">
        <w:t xml:space="preserve">            Contains the identifier of the PCC rule(s) associated to the provided Access Network</w:t>
      </w:r>
    </w:p>
    <w:p w14:paraId="7B84DCBE" w14:textId="77777777" w:rsidR="0091612D" w:rsidRPr="002B60F0" w:rsidRDefault="0091612D" w:rsidP="0091612D">
      <w:pPr>
        <w:pStyle w:val="PL"/>
      </w:pPr>
      <w:r w:rsidRPr="002B60F0">
        <w:t xml:space="preserve">            Charging Identifier.</w:t>
      </w:r>
    </w:p>
    <w:p w14:paraId="33156574" w14:textId="77777777" w:rsidR="0091612D" w:rsidRPr="002B60F0" w:rsidRDefault="0091612D" w:rsidP="0091612D">
      <w:pPr>
        <w:pStyle w:val="PL"/>
      </w:pPr>
      <w:r w:rsidRPr="002B60F0">
        <w:t xml:space="preserve">        sessionChScope:</w:t>
      </w:r>
    </w:p>
    <w:p w14:paraId="56E1D381" w14:textId="77777777" w:rsidR="0091612D" w:rsidRPr="002B60F0" w:rsidRDefault="0091612D" w:rsidP="0091612D">
      <w:pPr>
        <w:pStyle w:val="PL"/>
      </w:pPr>
      <w:r w:rsidRPr="002B60F0">
        <w:t xml:space="preserve">          type: boolean</w:t>
      </w:r>
    </w:p>
    <w:p w14:paraId="307BD6D4" w14:textId="77777777" w:rsidR="0091612D" w:rsidRPr="002B60F0" w:rsidRDefault="0091612D" w:rsidP="0091612D">
      <w:pPr>
        <w:pStyle w:val="PL"/>
      </w:pPr>
      <w:r w:rsidRPr="002B60F0">
        <w:t xml:space="preserve">          description: &gt;</w:t>
      </w:r>
    </w:p>
    <w:p w14:paraId="19ED4A20" w14:textId="77777777" w:rsidR="0091612D" w:rsidRPr="002B60F0" w:rsidRDefault="0091612D" w:rsidP="0091612D">
      <w:pPr>
        <w:pStyle w:val="PL"/>
      </w:pPr>
      <w:r w:rsidRPr="002B60F0">
        <w:t xml:space="preserve">            When it is included and set to true, indicates the Access Network Charging Identifier</w:t>
      </w:r>
    </w:p>
    <w:p w14:paraId="3F416F90" w14:textId="77777777" w:rsidR="0091612D" w:rsidRPr="002B60F0" w:rsidRDefault="0091612D" w:rsidP="0091612D">
      <w:pPr>
        <w:pStyle w:val="PL"/>
      </w:pPr>
      <w:r w:rsidRPr="002B60F0">
        <w:t xml:space="preserve">            applies to the whole PDU Session</w:t>
      </w:r>
    </w:p>
    <w:p w14:paraId="4C61BB28" w14:textId="77777777" w:rsidR="0091612D" w:rsidRPr="002B60F0" w:rsidRDefault="0091612D" w:rsidP="0091612D">
      <w:pPr>
        <w:pStyle w:val="PL"/>
      </w:pPr>
      <w:r w:rsidRPr="002B60F0">
        <w:t xml:space="preserve">      oneOf:</w:t>
      </w:r>
    </w:p>
    <w:p w14:paraId="5C55D12F" w14:textId="77777777" w:rsidR="0091612D" w:rsidRPr="002B60F0" w:rsidRDefault="0091612D" w:rsidP="0091612D">
      <w:pPr>
        <w:pStyle w:val="PL"/>
      </w:pPr>
      <w:r w:rsidRPr="002B60F0">
        <w:t xml:space="preserve">        - required: [accNetChaIdValue]</w:t>
      </w:r>
    </w:p>
    <w:p w14:paraId="6346E83D" w14:textId="77777777" w:rsidR="0091612D" w:rsidRPr="002B60F0" w:rsidRDefault="0091612D" w:rsidP="0091612D">
      <w:pPr>
        <w:pStyle w:val="PL"/>
      </w:pPr>
      <w:r w:rsidRPr="002B60F0">
        <w:t xml:space="preserve">        - required: [accNetChargId]</w:t>
      </w:r>
    </w:p>
    <w:p w14:paraId="32486924" w14:textId="77777777" w:rsidR="0091612D" w:rsidRPr="002B60F0" w:rsidRDefault="0091612D" w:rsidP="0091612D">
      <w:pPr>
        <w:pStyle w:val="PL"/>
      </w:pPr>
    </w:p>
    <w:p w14:paraId="1EF66305" w14:textId="77777777" w:rsidR="0091612D" w:rsidRPr="002B60F0" w:rsidRDefault="0091612D" w:rsidP="0091612D">
      <w:pPr>
        <w:pStyle w:val="PL"/>
      </w:pPr>
      <w:r w:rsidRPr="002B60F0">
        <w:t xml:space="preserve">    AccNetChargingAddress:</w:t>
      </w:r>
    </w:p>
    <w:p w14:paraId="6D418198" w14:textId="77777777" w:rsidR="0091612D" w:rsidRPr="002B60F0" w:rsidRDefault="0091612D" w:rsidP="0091612D">
      <w:pPr>
        <w:pStyle w:val="PL"/>
      </w:pPr>
      <w:r w:rsidRPr="002B60F0">
        <w:t xml:space="preserve">      description: Describes the network entity within the access network performing charging</w:t>
      </w:r>
    </w:p>
    <w:p w14:paraId="051588B4" w14:textId="77777777" w:rsidR="0091612D" w:rsidRPr="002B60F0" w:rsidRDefault="0091612D" w:rsidP="0091612D">
      <w:pPr>
        <w:pStyle w:val="PL"/>
      </w:pPr>
      <w:r w:rsidRPr="002B60F0">
        <w:t xml:space="preserve">      type: object</w:t>
      </w:r>
    </w:p>
    <w:p w14:paraId="262A04D5" w14:textId="77777777" w:rsidR="0091612D" w:rsidRPr="002B60F0" w:rsidRDefault="0091612D" w:rsidP="0091612D">
      <w:pPr>
        <w:pStyle w:val="PL"/>
      </w:pPr>
      <w:r w:rsidRPr="002B60F0">
        <w:t xml:space="preserve">      anyOf:</w:t>
      </w:r>
    </w:p>
    <w:p w14:paraId="350835FF" w14:textId="77777777" w:rsidR="0091612D" w:rsidRPr="002B60F0" w:rsidRDefault="0091612D" w:rsidP="0091612D">
      <w:pPr>
        <w:pStyle w:val="PL"/>
      </w:pPr>
      <w:r w:rsidRPr="002B60F0">
        <w:t xml:space="preserve">        - required: [anChargIpv4Addr]</w:t>
      </w:r>
    </w:p>
    <w:p w14:paraId="170C5094" w14:textId="77777777" w:rsidR="0091612D" w:rsidRPr="002B60F0" w:rsidRDefault="0091612D" w:rsidP="0091612D">
      <w:pPr>
        <w:pStyle w:val="PL"/>
      </w:pPr>
      <w:r w:rsidRPr="002B60F0">
        <w:t xml:space="preserve">        - required: [anChargIpv6Addr]</w:t>
      </w:r>
    </w:p>
    <w:p w14:paraId="4E7C088B" w14:textId="77777777" w:rsidR="0091612D" w:rsidRPr="002B60F0" w:rsidRDefault="0091612D" w:rsidP="0091612D">
      <w:pPr>
        <w:pStyle w:val="PL"/>
      </w:pPr>
      <w:r w:rsidRPr="002B60F0">
        <w:t xml:space="preserve">      properties:</w:t>
      </w:r>
    </w:p>
    <w:p w14:paraId="0760A0FB" w14:textId="77777777" w:rsidR="0091612D" w:rsidRPr="002B60F0" w:rsidRDefault="0091612D" w:rsidP="0091612D">
      <w:pPr>
        <w:pStyle w:val="PL"/>
      </w:pPr>
      <w:r w:rsidRPr="002B60F0">
        <w:t xml:space="preserve">        anChargIpv4Addr:</w:t>
      </w:r>
    </w:p>
    <w:p w14:paraId="210C608D" w14:textId="77777777" w:rsidR="0091612D" w:rsidRPr="002B60F0" w:rsidRDefault="0091612D" w:rsidP="0091612D">
      <w:pPr>
        <w:pStyle w:val="PL"/>
      </w:pPr>
      <w:r w:rsidRPr="002B60F0">
        <w:t xml:space="preserve">          $ref: 'TS29571_CommonData.yaml#/components/schemas/Ipv4Addr'</w:t>
      </w:r>
    </w:p>
    <w:p w14:paraId="72E0D0DE" w14:textId="77777777" w:rsidR="0091612D" w:rsidRPr="002B60F0" w:rsidRDefault="0091612D" w:rsidP="0091612D">
      <w:pPr>
        <w:pStyle w:val="PL"/>
      </w:pPr>
      <w:r w:rsidRPr="002B60F0">
        <w:t xml:space="preserve">        anChargIpv6Addr:</w:t>
      </w:r>
    </w:p>
    <w:p w14:paraId="35B9D813" w14:textId="77777777" w:rsidR="0091612D" w:rsidRPr="002B60F0" w:rsidRDefault="0091612D" w:rsidP="0091612D">
      <w:pPr>
        <w:pStyle w:val="PL"/>
      </w:pPr>
      <w:r w:rsidRPr="002B60F0">
        <w:t xml:space="preserve">          $ref: 'TS29571_CommonData.yaml#/components/schemas/Ipv6Addr'</w:t>
      </w:r>
    </w:p>
    <w:p w14:paraId="35A31B75" w14:textId="77777777" w:rsidR="0091612D" w:rsidRPr="002B60F0" w:rsidRDefault="0091612D" w:rsidP="0091612D">
      <w:pPr>
        <w:pStyle w:val="PL"/>
      </w:pPr>
    </w:p>
    <w:p w14:paraId="4D612714" w14:textId="77777777" w:rsidR="0091612D" w:rsidRPr="002B60F0" w:rsidRDefault="0091612D" w:rsidP="0091612D">
      <w:pPr>
        <w:pStyle w:val="PL"/>
      </w:pPr>
      <w:r w:rsidRPr="002B60F0">
        <w:t xml:space="preserve">    RequestedRuleData:</w:t>
      </w:r>
    </w:p>
    <w:p w14:paraId="2325005C" w14:textId="77777777" w:rsidR="0091612D" w:rsidRPr="002B60F0" w:rsidRDefault="0091612D" w:rsidP="0091612D">
      <w:pPr>
        <w:pStyle w:val="PL"/>
      </w:pPr>
      <w:r w:rsidRPr="002B60F0">
        <w:t xml:space="preserve">      description: &gt;</w:t>
      </w:r>
    </w:p>
    <w:p w14:paraId="5D8B97F2" w14:textId="77777777" w:rsidR="0091612D" w:rsidRPr="002B60F0" w:rsidRDefault="0091612D" w:rsidP="0091612D">
      <w:pPr>
        <w:pStyle w:val="PL"/>
      </w:pPr>
      <w:r w:rsidRPr="002B60F0">
        <w:t xml:space="preserve">        Contains rule data requested by the PCF to receive information associated with PCC rule(s).</w:t>
      </w:r>
    </w:p>
    <w:p w14:paraId="4F51068A" w14:textId="77777777" w:rsidR="0091612D" w:rsidRPr="002B60F0" w:rsidRDefault="0091612D" w:rsidP="0091612D">
      <w:pPr>
        <w:pStyle w:val="PL"/>
      </w:pPr>
      <w:r w:rsidRPr="002B60F0">
        <w:t xml:space="preserve">      type: object</w:t>
      </w:r>
    </w:p>
    <w:p w14:paraId="7274BDFD" w14:textId="77777777" w:rsidR="0091612D" w:rsidRPr="002B60F0" w:rsidRDefault="0091612D" w:rsidP="0091612D">
      <w:pPr>
        <w:pStyle w:val="PL"/>
      </w:pPr>
      <w:r w:rsidRPr="002B60F0">
        <w:t xml:space="preserve">      properties:</w:t>
      </w:r>
    </w:p>
    <w:p w14:paraId="03A9754C" w14:textId="77777777" w:rsidR="0091612D" w:rsidRPr="002B60F0" w:rsidRDefault="0091612D" w:rsidP="0091612D">
      <w:pPr>
        <w:pStyle w:val="PL"/>
      </w:pPr>
      <w:r w:rsidRPr="002B60F0">
        <w:t xml:space="preserve">        refPccRuleIds:</w:t>
      </w:r>
    </w:p>
    <w:p w14:paraId="170584C2" w14:textId="77777777" w:rsidR="0091612D" w:rsidRPr="002B60F0" w:rsidRDefault="0091612D" w:rsidP="0091612D">
      <w:pPr>
        <w:pStyle w:val="PL"/>
      </w:pPr>
      <w:r w:rsidRPr="002B60F0">
        <w:lastRenderedPageBreak/>
        <w:t xml:space="preserve">          type: array</w:t>
      </w:r>
    </w:p>
    <w:p w14:paraId="49C2B708" w14:textId="77777777" w:rsidR="0091612D" w:rsidRPr="002B60F0" w:rsidRDefault="0091612D" w:rsidP="0091612D">
      <w:pPr>
        <w:pStyle w:val="PL"/>
      </w:pPr>
      <w:r w:rsidRPr="002B60F0">
        <w:t xml:space="preserve">          items:</w:t>
      </w:r>
    </w:p>
    <w:p w14:paraId="4DF47C5B" w14:textId="77777777" w:rsidR="0091612D" w:rsidRPr="002B60F0" w:rsidRDefault="0091612D" w:rsidP="0091612D">
      <w:pPr>
        <w:pStyle w:val="PL"/>
      </w:pPr>
      <w:r w:rsidRPr="002B60F0">
        <w:t xml:space="preserve">            type: string</w:t>
      </w:r>
    </w:p>
    <w:p w14:paraId="37538FB8" w14:textId="77777777" w:rsidR="0091612D" w:rsidRPr="002B60F0" w:rsidRDefault="0091612D" w:rsidP="0091612D">
      <w:pPr>
        <w:pStyle w:val="PL"/>
      </w:pPr>
      <w:r w:rsidRPr="002B60F0">
        <w:t xml:space="preserve">          minItems: 1</w:t>
      </w:r>
    </w:p>
    <w:p w14:paraId="1BBD4576" w14:textId="77777777" w:rsidR="0091612D" w:rsidRPr="002B60F0" w:rsidRDefault="0091612D" w:rsidP="0091612D">
      <w:pPr>
        <w:pStyle w:val="PL"/>
      </w:pPr>
      <w:r w:rsidRPr="002B60F0">
        <w:t xml:space="preserve">          description: &gt;</w:t>
      </w:r>
    </w:p>
    <w:p w14:paraId="471E7B83" w14:textId="77777777" w:rsidR="0091612D" w:rsidRPr="002B60F0" w:rsidRDefault="0091612D" w:rsidP="0091612D">
      <w:pPr>
        <w:pStyle w:val="PL"/>
      </w:pPr>
      <w:r w:rsidRPr="002B60F0">
        <w:t xml:space="preserve">            An array of PCC rule id references to the PCC rules associated with the control data. </w:t>
      </w:r>
    </w:p>
    <w:p w14:paraId="77751A8A" w14:textId="77777777" w:rsidR="0091612D" w:rsidRPr="002B60F0" w:rsidRDefault="0091612D" w:rsidP="0091612D">
      <w:pPr>
        <w:pStyle w:val="PL"/>
      </w:pPr>
      <w:r w:rsidRPr="002B60F0">
        <w:t xml:space="preserve">        reqData:</w:t>
      </w:r>
    </w:p>
    <w:p w14:paraId="62882B0C" w14:textId="77777777" w:rsidR="0091612D" w:rsidRPr="002B60F0" w:rsidRDefault="0091612D" w:rsidP="0091612D">
      <w:pPr>
        <w:pStyle w:val="PL"/>
      </w:pPr>
      <w:r w:rsidRPr="002B60F0">
        <w:t xml:space="preserve">          type: array</w:t>
      </w:r>
    </w:p>
    <w:p w14:paraId="1CE86293" w14:textId="77777777" w:rsidR="0091612D" w:rsidRPr="002B60F0" w:rsidRDefault="0091612D" w:rsidP="0091612D">
      <w:pPr>
        <w:pStyle w:val="PL"/>
      </w:pPr>
      <w:r w:rsidRPr="002B60F0">
        <w:t xml:space="preserve">          items:</w:t>
      </w:r>
    </w:p>
    <w:p w14:paraId="1A1A5482" w14:textId="77777777" w:rsidR="0091612D" w:rsidRPr="002B60F0" w:rsidRDefault="0091612D" w:rsidP="0091612D">
      <w:pPr>
        <w:pStyle w:val="PL"/>
      </w:pPr>
      <w:r w:rsidRPr="002B60F0">
        <w:t xml:space="preserve">            $ref: '#/components/schemas/RequestedRuleDataType'</w:t>
      </w:r>
    </w:p>
    <w:p w14:paraId="7F28AE0E" w14:textId="77777777" w:rsidR="0091612D" w:rsidRPr="002B60F0" w:rsidRDefault="0091612D" w:rsidP="0091612D">
      <w:pPr>
        <w:pStyle w:val="PL"/>
      </w:pPr>
      <w:r w:rsidRPr="002B60F0">
        <w:t xml:space="preserve">          minItems: 1</w:t>
      </w:r>
    </w:p>
    <w:p w14:paraId="56AA3D14" w14:textId="77777777" w:rsidR="0091612D" w:rsidRPr="002B60F0" w:rsidRDefault="0091612D" w:rsidP="0091612D">
      <w:pPr>
        <w:pStyle w:val="PL"/>
      </w:pPr>
      <w:r w:rsidRPr="002B60F0">
        <w:t xml:space="preserve">          description: &gt;</w:t>
      </w:r>
    </w:p>
    <w:p w14:paraId="5BF61AFB" w14:textId="77777777" w:rsidR="0091612D" w:rsidRPr="002B60F0" w:rsidRDefault="0091612D" w:rsidP="0091612D">
      <w:pPr>
        <w:pStyle w:val="PL"/>
      </w:pPr>
      <w:r w:rsidRPr="002B60F0">
        <w:t xml:space="preserve">            Array of requested rule data type elements indicating what type of rule data is</w:t>
      </w:r>
    </w:p>
    <w:p w14:paraId="0B75EC8C" w14:textId="77777777" w:rsidR="0091612D" w:rsidRPr="002B60F0" w:rsidRDefault="0091612D" w:rsidP="0091612D">
      <w:pPr>
        <w:pStyle w:val="PL"/>
      </w:pPr>
      <w:r w:rsidRPr="002B60F0">
        <w:t xml:space="preserve">            requested for the corresponding referenced PCC rules.</w:t>
      </w:r>
    </w:p>
    <w:p w14:paraId="460076C6" w14:textId="77777777" w:rsidR="0091612D" w:rsidRPr="002B60F0" w:rsidRDefault="0091612D" w:rsidP="0091612D">
      <w:pPr>
        <w:pStyle w:val="PL"/>
      </w:pPr>
      <w:r w:rsidRPr="002B60F0">
        <w:t xml:space="preserve">      required:</w:t>
      </w:r>
    </w:p>
    <w:p w14:paraId="1AD96173" w14:textId="77777777" w:rsidR="0091612D" w:rsidRPr="002B60F0" w:rsidRDefault="0091612D" w:rsidP="0091612D">
      <w:pPr>
        <w:pStyle w:val="PL"/>
      </w:pPr>
      <w:r w:rsidRPr="002B60F0">
        <w:t xml:space="preserve">        - refPccRuleIds</w:t>
      </w:r>
    </w:p>
    <w:p w14:paraId="207C3240" w14:textId="77777777" w:rsidR="0091612D" w:rsidRPr="002B60F0" w:rsidRDefault="0091612D" w:rsidP="0091612D">
      <w:pPr>
        <w:pStyle w:val="PL"/>
      </w:pPr>
      <w:r w:rsidRPr="002B60F0">
        <w:t xml:space="preserve">        - reqData</w:t>
      </w:r>
    </w:p>
    <w:p w14:paraId="57A080F0" w14:textId="77777777" w:rsidR="0091612D" w:rsidRPr="002B60F0" w:rsidRDefault="0091612D" w:rsidP="0091612D">
      <w:pPr>
        <w:pStyle w:val="PL"/>
      </w:pPr>
    </w:p>
    <w:p w14:paraId="437F602A" w14:textId="77777777" w:rsidR="0091612D" w:rsidRPr="002B60F0" w:rsidRDefault="0091612D" w:rsidP="0091612D">
      <w:pPr>
        <w:pStyle w:val="PL"/>
      </w:pPr>
      <w:r w:rsidRPr="002B60F0">
        <w:t xml:space="preserve">    RequestedUsageData:</w:t>
      </w:r>
    </w:p>
    <w:p w14:paraId="0898F118" w14:textId="77777777" w:rsidR="0091612D" w:rsidRPr="002B60F0" w:rsidRDefault="0091612D" w:rsidP="0091612D">
      <w:pPr>
        <w:pStyle w:val="PL"/>
      </w:pPr>
      <w:r w:rsidRPr="002B60F0">
        <w:t xml:space="preserve">      description: &gt;</w:t>
      </w:r>
    </w:p>
    <w:p w14:paraId="6E65E448" w14:textId="77777777" w:rsidR="0091612D" w:rsidRPr="002B60F0" w:rsidRDefault="0091612D" w:rsidP="0091612D">
      <w:pPr>
        <w:pStyle w:val="PL"/>
      </w:pPr>
      <w:r w:rsidRPr="002B60F0">
        <w:t xml:space="preserve">            Contains usage data requested by the PCF requesting usage reports for the corresponding</w:t>
      </w:r>
    </w:p>
    <w:p w14:paraId="55F391B2" w14:textId="77777777" w:rsidR="0091612D" w:rsidRPr="002B60F0" w:rsidRDefault="0091612D" w:rsidP="0091612D">
      <w:pPr>
        <w:pStyle w:val="PL"/>
      </w:pPr>
      <w:r w:rsidRPr="002B60F0">
        <w:t xml:space="preserve">            usage monitoring data instances.</w:t>
      </w:r>
    </w:p>
    <w:p w14:paraId="7C293719" w14:textId="77777777" w:rsidR="0091612D" w:rsidRPr="002B60F0" w:rsidRDefault="0091612D" w:rsidP="0091612D">
      <w:pPr>
        <w:pStyle w:val="PL"/>
      </w:pPr>
      <w:r w:rsidRPr="002B60F0">
        <w:t xml:space="preserve">      type: object</w:t>
      </w:r>
    </w:p>
    <w:p w14:paraId="5433A754" w14:textId="77777777" w:rsidR="0091612D" w:rsidRPr="002B60F0" w:rsidRDefault="0091612D" w:rsidP="0091612D">
      <w:pPr>
        <w:pStyle w:val="PL"/>
      </w:pPr>
      <w:r w:rsidRPr="002B60F0">
        <w:t xml:space="preserve">      properties:</w:t>
      </w:r>
    </w:p>
    <w:p w14:paraId="5CA7150F" w14:textId="77777777" w:rsidR="0091612D" w:rsidRPr="002B60F0" w:rsidRDefault="0091612D" w:rsidP="0091612D">
      <w:pPr>
        <w:pStyle w:val="PL"/>
      </w:pPr>
      <w:r w:rsidRPr="002B60F0">
        <w:t xml:space="preserve">        refUmIds:</w:t>
      </w:r>
    </w:p>
    <w:p w14:paraId="10DFCE99" w14:textId="77777777" w:rsidR="0091612D" w:rsidRPr="002B60F0" w:rsidRDefault="0091612D" w:rsidP="0091612D">
      <w:pPr>
        <w:pStyle w:val="PL"/>
      </w:pPr>
      <w:r w:rsidRPr="002B60F0">
        <w:t xml:space="preserve">          type: array</w:t>
      </w:r>
    </w:p>
    <w:p w14:paraId="75057781" w14:textId="77777777" w:rsidR="0091612D" w:rsidRPr="002B60F0" w:rsidRDefault="0091612D" w:rsidP="0091612D">
      <w:pPr>
        <w:pStyle w:val="PL"/>
      </w:pPr>
      <w:r w:rsidRPr="002B60F0">
        <w:t xml:space="preserve">          items:</w:t>
      </w:r>
    </w:p>
    <w:p w14:paraId="6DC68B58" w14:textId="77777777" w:rsidR="0091612D" w:rsidRPr="002B60F0" w:rsidRDefault="0091612D" w:rsidP="0091612D">
      <w:pPr>
        <w:pStyle w:val="PL"/>
      </w:pPr>
      <w:r w:rsidRPr="002B60F0">
        <w:t xml:space="preserve">            type: string</w:t>
      </w:r>
    </w:p>
    <w:p w14:paraId="74DC95FE" w14:textId="77777777" w:rsidR="0091612D" w:rsidRPr="002B60F0" w:rsidRDefault="0091612D" w:rsidP="0091612D">
      <w:pPr>
        <w:pStyle w:val="PL"/>
      </w:pPr>
      <w:r w:rsidRPr="002B60F0">
        <w:t xml:space="preserve">          minItems: 1</w:t>
      </w:r>
    </w:p>
    <w:p w14:paraId="4D73282F" w14:textId="77777777" w:rsidR="0091612D" w:rsidRPr="002B60F0" w:rsidRDefault="0091612D" w:rsidP="0091612D">
      <w:pPr>
        <w:pStyle w:val="PL"/>
      </w:pPr>
      <w:r w:rsidRPr="002B60F0">
        <w:t xml:space="preserve">          description: &gt;</w:t>
      </w:r>
    </w:p>
    <w:p w14:paraId="55D9771A" w14:textId="77777777" w:rsidR="0091612D" w:rsidRPr="002B60F0" w:rsidRDefault="0091612D" w:rsidP="0091612D">
      <w:pPr>
        <w:pStyle w:val="PL"/>
      </w:pPr>
      <w:r w:rsidRPr="002B60F0">
        <w:t xml:space="preserve">            An array of usage monitoring data id references to the usage monitoring data instances</w:t>
      </w:r>
    </w:p>
    <w:p w14:paraId="12BB0D18" w14:textId="77777777" w:rsidR="0091612D" w:rsidRPr="002B60F0" w:rsidRDefault="0091612D" w:rsidP="0091612D">
      <w:pPr>
        <w:pStyle w:val="PL"/>
      </w:pPr>
      <w:r w:rsidRPr="002B60F0">
        <w:t xml:space="preserve">            for which the PCF is requesting a usage report. This attribute shall only be provided</w:t>
      </w:r>
    </w:p>
    <w:p w14:paraId="2CF213BB" w14:textId="77777777" w:rsidR="0091612D" w:rsidRPr="002B60F0" w:rsidRDefault="0091612D" w:rsidP="0091612D">
      <w:pPr>
        <w:pStyle w:val="PL"/>
      </w:pPr>
      <w:r w:rsidRPr="002B60F0">
        <w:t xml:space="preserve">            when allUmIds is not set to true.</w:t>
      </w:r>
    </w:p>
    <w:p w14:paraId="5DEBC7BF" w14:textId="77777777" w:rsidR="0091612D" w:rsidRPr="002B60F0" w:rsidRDefault="0091612D" w:rsidP="0091612D">
      <w:pPr>
        <w:pStyle w:val="PL"/>
      </w:pPr>
      <w:r w:rsidRPr="002B60F0">
        <w:t xml:space="preserve">        allUmIds:</w:t>
      </w:r>
    </w:p>
    <w:p w14:paraId="395AC9EC" w14:textId="77777777" w:rsidR="0091612D" w:rsidRPr="002B60F0" w:rsidRDefault="0091612D" w:rsidP="0091612D">
      <w:pPr>
        <w:pStyle w:val="PL"/>
      </w:pPr>
      <w:r w:rsidRPr="002B60F0">
        <w:t xml:space="preserve">          type: boolean</w:t>
      </w:r>
    </w:p>
    <w:p w14:paraId="6B012CE9" w14:textId="77777777" w:rsidR="0091612D" w:rsidRPr="002B60F0" w:rsidRDefault="0091612D" w:rsidP="0091612D">
      <w:pPr>
        <w:pStyle w:val="PL"/>
      </w:pPr>
      <w:r w:rsidRPr="002B60F0">
        <w:t xml:space="preserve">          description: &gt;</w:t>
      </w:r>
    </w:p>
    <w:p w14:paraId="2724E01B" w14:textId="77777777" w:rsidR="0091612D" w:rsidRPr="002B60F0" w:rsidRDefault="0091612D" w:rsidP="0091612D">
      <w:pPr>
        <w:pStyle w:val="PL"/>
      </w:pPr>
      <w:r w:rsidRPr="002B60F0">
        <w:t xml:space="preserve">            This boolean indicates whether requested usage data applies to all usage monitoring data</w:t>
      </w:r>
    </w:p>
    <w:p w14:paraId="4CB63038" w14:textId="77777777" w:rsidR="0091612D" w:rsidRPr="002B60F0" w:rsidRDefault="0091612D" w:rsidP="0091612D">
      <w:pPr>
        <w:pStyle w:val="PL"/>
      </w:pPr>
      <w:r w:rsidRPr="002B60F0">
        <w:t xml:space="preserve">            instances. When it's not included, it means requested usage data shall only apply to the</w:t>
      </w:r>
    </w:p>
    <w:p w14:paraId="0464A7F8" w14:textId="77777777" w:rsidR="0091612D" w:rsidRPr="002B60F0" w:rsidRDefault="0091612D" w:rsidP="0091612D">
      <w:pPr>
        <w:pStyle w:val="PL"/>
      </w:pPr>
      <w:r w:rsidRPr="002B60F0">
        <w:t xml:space="preserve">            usage monitoring data instances referenced by the refUmIds attribute.</w:t>
      </w:r>
    </w:p>
    <w:p w14:paraId="248C7D7B" w14:textId="77777777" w:rsidR="0091612D" w:rsidRPr="002B60F0" w:rsidRDefault="0091612D" w:rsidP="0091612D">
      <w:pPr>
        <w:pStyle w:val="PL"/>
      </w:pPr>
    </w:p>
    <w:p w14:paraId="3CB6ADDA" w14:textId="77777777" w:rsidR="0091612D" w:rsidRPr="002B60F0" w:rsidRDefault="0091612D" w:rsidP="0091612D">
      <w:pPr>
        <w:pStyle w:val="PL"/>
      </w:pPr>
      <w:r w:rsidRPr="002B60F0">
        <w:t xml:space="preserve">    UeCampingRep:</w:t>
      </w:r>
    </w:p>
    <w:p w14:paraId="473859B0" w14:textId="77777777" w:rsidR="0091612D" w:rsidRPr="002B60F0" w:rsidRDefault="0091612D" w:rsidP="0091612D">
      <w:pPr>
        <w:pStyle w:val="PL"/>
      </w:pPr>
      <w:r w:rsidRPr="002B60F0">
        <w:t xml:space="preserve">      description: &gt;</w:t>
      </w:r>
    </w:p>
    <w:p w14:paraId="57D59871" w14:textId="77777777" w:rsidR="0091612D" w:rsidRPr="002B60F0" w:rsidRDefault="0091612D" w:rsidP="0091612D">
      <w:pPr>
        <w:pStyle w:val="PL"/>
      </w:pPr>
      <w:r w:rsidRPr="002B60F0">
        <w:t xml:space="preserve">        Contains the current applicable values corresponding to the policy control request triggers.</w:t>
      </w:r>
    </w:p>
    <w:p w14:paraId="38460948" w14:textId="77777777" w:rsidR="0091612D" w:rsidRPr="002B60F0" w:rsidRDefault="0091612D" w:rsidP="0091612D">
      <w:pPr>
        <w:pStyle w:val="PL"/>
      </w:pPr>
      <w:r w:rsidRPr="002B60F0">
        <w:t xml:space="preserve">      type: object</w:t>
      </w:r>
    </w:p>
    <w:p w14:paraId="71DEEE03" w14:textId="77777777" w:rsidR="0091612D" w:rsidRPr="002B60F0" w:rsidRDefault="0091612D" w:rsidP="0091612D">
      <w:pPr>
        <w:pStyle w:val="PL"/>
      </w:pPr>
      <w:r w:rsidRPr="002B60F0">
        <w:t xml:space="preserve">      properties:</w:t>
      </w:r>
    </w:p>
    <w:p w14:paraId="105DE7A6" w14:textId="77777777" w:rsidR="0091612D" w:rsidRPr="002B60F0" w:rsidRDefault="0091612D" w:rsidP="0091612D">
      <w:pPr>
        <w:pStyle w:val="PL"/>
      </w:pPr>
      <w:r w:rsidRPr="002B60F0">
        <w:t xml:space="preserve">        accessType:</w:t>
      </w:r>
    </w:p>
    <w:p w14:paraId="7D8C76D6" w14:textId="77777777" w:rsidR="0091612D" w:rsidRPr="002B60F0" w:rsidRDefault="0091612D" w:rsidP="0091612D">
      <w:pPr>
        <w:pStyle w:val="PL"/>
      </w:pPr>
      <w:r w:rsidRPr="002B60F0">
        <w:t xml:space="preserve">          $ref: 'TS29571_CommonData.yaml#/components/schemas/AccessType'</w:t>
      </w:r>
    </w:p>
    <w:p w14:paraId="10B7DE0A" w14:textId="77777777" w:rsidR="0091612D" w:rsidRPr="002B60F0" w:rsidRDefault="0091612D" w:rsidP="0091612D">
      <w:pPr>
        <w:pStyle w:val="PL"/>
      </w:pPr>
      <w:r w:rsidRPr="002B60F0">
        <w:t xml:space="preserve">        ratType:</w:t>
      </w:r>
    </w:p>
    <w:p w14:paraId="78CDE77E" w14:textId="77777777" w:rsidR="0091612D" w:rsidRPr="002B60F0" w:rsidRDefault="0091612D" w:rsidP="0091612D">
      <w:pPr>
        <w:pStyle w:val="PL"/>
      </w:pPr>
      <w:r w:rsidRPr="002B60F0">
        <w:t xml:space="preserve">          $ref: 'TS29571_CommonData.yaml#/components/schemas/RatType'</w:t>
      </w:r>
    </w:p>
    <w:p w14:paraId="0E36C004" w14:textId="77777777" w:rsidR="0091612D" w:rsidRPr="002B60F0" w:rsidRDefault="0091612D" w:rsidP="0091612D">
      <w:pPr>
        <w:pStyle w:val="PL"/>
      </w:pPr>
      <w:r w:rsidRPr="002B60F0">
        <w:t xml:space="preserve">        servNfId:</w:t>
      </w:r>
    </w:p>
    <w:p w14:paraId="65711B03" w14:textId="77777777" w:rsidR="0091612D" w:rsidRPr="002B60F0" w:rsidRDefault="0091612D" w:rsidP="0091612D">
      <w:pPr>
        <w:pStyle w:val="PL"/>
      </w:pPr>
      <w:r w:rsidRPr="002B60F0">
        <w:t xml:space="preserve">          $ref: '#/components/schemas/ServingNfIdentity'</w:t>
      </w:r>
    </w:p>
    <w:p w14:paraId="3F263FD2" w14:textId="77777777" w:rsidR="0091612D" w:rsidRPr="002B60F0" w:rsidRDefault="0091612D" w:rsidP="0091612D">
      <w:pPr>
        <w:pStyle w:val="PL"/>
      </w:pPr>
      <w:r w:rsidRPr="002B60F0">
        <w:t xml:space="preserve">        servingNetwork:</w:t>
      </w:r>
    </w:p>
    <w:p w14:paraId="396B2D30" w14:textId="77777777" w:rsidR="0091612D" w:rsidRPr="002B60F0" w:rsidRDefault="0091612D" w:rsidP="0091612D">
      <w:pPr>
        <w:pStyle w:val="PL"/>
      </w:pPr>
      <w:r w:rsidRPr="002B60F0">
        <w:t xml:space="preserve">          $ref: 'TS29571_CommonData.yaml#/components/schemas/PlmnIdNid'</w:t>
      </w:r>
    </w:p>
    <w:p w14:paraId="5FB1525E" w14:textId="77777777" w:rsidR="0091612D" w:rsidRPr="002B60F0" w:rsidRDefault="0091612D" w:rsidP="0091612D">
      <w:pPr>
        <w:pStyle w:val="PL"/>
      </w:pPr>
      <w:r w:rsidRPr="002B60F0">
        <w:t xml:space="preserve">        userLocationInfo:</w:t>
      </w:r>
    </w:p>
    <w:p w14:paraId="30B1C860" w14:textId="77777777" w:rsidR="0091612D" w:rsidRPr="002B60F0" w:rsidRDefault="0091612D" w:rsidP="0091612D">
      <w:pPr>
        <w:pStyle w:val="PL"/>
      </w:pPr>
      <w:r w:rsidRPr="002B60F0">
        <w:t xml:space="preserve">          $ref: 'TS29571_CommonData.yaml#/components/schemas/UserLocation'</w:t>
      </w:r>
    </w:p>
    <w:p w14:paraId="2F60D7C1" w14:textId="77777777" w:rsidR="0091612D" w:rsidRPr="002B60F0" w:rsidRDefault="0091612D" w:rsidP="0091612D">
      <w:pPr>
        <w:pStyle w:val="PL"/>
      </w:pPr>
      <w:r w:rsidRPr="002B60F0">
        <w:t xml:space="preserve">        ueTimeZone:</w:t>
      </w:r>
    </w:p>
    <w:p w14:paraId="3141C887" w14:textId="77777777" w:rsidR="0091612D" w:rsidRPr="002B60F0" w:rsidRDefault="0091612D" w:rsidP="0091612D">
      <w:pPr>
        <w:pStyle w:val="PL"/>
      </w:pPr>
      <w:r w:rsidRPr="002B60F0">
        <w:t xml:space="preserve">          $ref: 'TS29571_CommonData.yaml#/components/schemas/TimeZone'</w:t>
      </w:r>
    </w:p>
    <w:p w14:paraId="43B6AC79" w14:textId="77777777" w:rsidR="0091612D" w:rsidRPr="002B60F0" w:rsidRDefault="0091612D" w:rsidP="0091612D">
      <w:pPr>
        <w:pStyle w:val="PL"/>
      </w:pPr>
      <w:r w:rsidRPr="002B60F0">
        <w:t xml:space="preserve">        netLocAccSupp:</w:t>
      </w:r>
    </w:p>
    <w:p w14:paraId="52037818" w14:textId="77777777" w:rsidR="0091612D" w:rsidRPr="002B60F0" w:rsidRDefault="0091612D" w:rsidP="0091612D">
      <w:pPr>
        <w:pStyle w:val="PL"/>
      </w:pPr>
      <w:r w:rsidRPr="002B60F0">
        <w:t xml:space="preserve">          $ref: '#/components/schemas/NetLocAccessSupport'</w:t>
      </w:r>
    </w:p>
    <w:p w14:paraId="6A231E43" w14:textId="77777777" w:rsidR="0091612D" w:rsidRPr="002B60F0" w:rsidRDefault="0091612D" w:rsidP="0091612D">
      <w:pPr>
        <w:pStyle w:val="PL"/>
      </w:pPr>
      <w:r w:rsidRPr="002B60F0">
        <w:t xml:space="preserve">        satBackhaulCategory:</w:t>
      </w:r>
    </w:p>
    <w:p w14:paraId="604CDF9B" w14:textId="77777777" w:rsidR="0091612D" w:rsidRPr="002B60F0" w:rsidRDefault="0091612D" w:rsidP="0091612D">
      <w:pPr>
        <w:pStyle w:val="PL"/>
      </w:pPr>
      <w:r w:rsidRPr="002B60F0">
        <w:t xml:space="preserve">          $ref: 'TS29571_CommonData.yaml#/components/schemas/SatelliteBackhaulCategory'</w:t>
      </w:r>
    </w:p>
    <w:p w14:paraId="002B336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urspEnfInfo</w:t>
      </w:r>
      <w:proofErr w:type="spellEnd"/>
      <w:r w:rsidRPr="002B60F0">
        <w:rPr>
          <w:rFonts w:ascii="Courier New" w:hAnsi="Courier New"/>
          <w:sz w:val="16"/>
        </w:rPr>
        <w:t>:</w:t>
      </w:r>
    </w:p>
    <w:p w14:paraId="145F8DB9" w14:textId="77777777" w:rsidR="0091612D" w:rsidRPr="002B60F0" w:rsidRDefault="0091612D" w:rsidP="0091612D">
      <w:pPr>
        <w:pStyle w:val="PL"/>
      </w:pPr>
      <w:r w:rsidRPr="002B60F0">
        <w:t xml:space="preserve">          $ref: '#/components/schemas/</w:t>
      </w:r>
      <w:r w:rsidRPr="002B60F0">
        <w:rPr>
          <w:lang w:eastAsia="zh-CN"/>
        </w:rPr>
        <w:t>UrspEnforcementInfo</w:t>
      </w:r>
      <w:r w:rsidRPr="002B60F0">
        <w:t>'</w:t>
      </w:r>
    </w:p>
    <w:p w14:paraId="30CCB87E" w14:textId="77777777" w:rsidR="0091612D" w:rsidRPr="002B60F0" w:rsidRDefault="0091612D" w:rsidP="0091612D">
      <w:pPr>
        <w:pStyle w:val="PL"/>
        <w:rPr>
          <w:lang w:val="en-US"/>
        </w:rPr>
      </w:pPr>
      <w:r w:rsidRPr="002B60F0">
        <w:rPr>
          <w:lang w:val="en-US"/>
        </w:rPr>
        <w:t xml:space="preserve">        sscMode:</w:t>
      </w:r>
    </w:p>
    <w:p w14:paraId="38CE8A27"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6696D80D" w14:textId="77777777" w:rsidR="0091612D" w:rsidRPr="002B60F0" w:rsidRDefault="0091612D" w:rsidP="0091612D">
      <w:pPr>
        <w:pStyle w:val="PL"/>
      </w:pPr>
      <w:r w:rsidRPr="002B60F0">
        <w:t xml:space="preserve">        ueReqDnn:</w:t>
      </w:r>
    </w:p>
    <w:p w14:paraId="43EB5B6A" w14:textId="77777777" w:rsidR="0091612D" w:rsidRPr="002B60F0" w:rsidRDefault="0091612D" w:rsidP="0091612D">
      <w:pPr>
        <w:pStyle w:val="PL"/>
      </w:pPr>
      <w:r w:rsidRPr="002B60F0">
        <w:t xml:space="preserve">          $ref: 'TS29571_CommonData.yaml#/components/schemas/Dnn'</w:t>
      </w:r>
    </w:p>
    <w:p w14:paraId="371ED28A" w14:textId="77777777" w:rsidR="0091612D" w:rsidRPr="002B60F0" w:rsidRDefault="0091612D" w:rsidP="0091612D">
      <w:pPr>
        <w:pStyle w:val="PL"/>
        <w:rPr>
          <w:lang w:val="en-US"/>
        </w:rPr>
      </w:pPr>
      <w:r w:rsidRPr="002B60F0">
        <w:rPr>
          <w:lang w:val="en-US"/>
        </w:rPr>
        <w:t xml:space="preserve">        ueReqPduSessionType:</w:t>
      </w:r>
    </w:p>
    <w:p w14:paraId="347FDA97"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27F1A042" w14:textId="77777777" w:rsidR="0091612D" w:rsidRPr="00AA2494" w:rsidRDefault="0091612D" w:rsidP="0091612D">
      <w:pPr>
        <w:pStyle w:val="PL"/>
        <w:rPr>
          <w:lang w:val="en-US"/>
        </w:rPr>
      </w:pPr>
    </w:p>
    <w:p w14:paraId="7B9DCFCD" w14:textId="77777777" w:rsidR="0091612D" w:rsidRPr="002B60F0" w:rsidRDefault="0091612D" w:rsidP="0091612D">
      <w:pPr>
        <w:pStyle w:val="PL"/>
      </w:pPr>
      <w:r w:rsidRPr="002B60F0">
        <w:t xml:space="preserve">    RuleReport:</w:t>
      </w:r>
    </w:p>
    <w:p w14:paraId="7039E4C7" w14:textId="77777777" w:rsidR="0091612D" w:rsidRPr="002B60F0" w:rsidRDefault="0091612D" w:rsidP="0091612D">
      <w:pPr>
        <w:pStyle w:val="PL"/>
      </w:pPr>
      <w:r w:rsidRPr="002B60F0">
        <w:t xml:space="preserve">      description: Reports the status of PCC.</w:t>
      </w:r>
    </w:p>
    <w:p w14:paraId="780AA97D" w14:textId="77777777" w:rsidR="0091612D" w:rsidRPr="002B60F0" w:rsidRDefault="0091612D" w:rsidP="0091612D">
      <w:pPr>
        <w:pStyle w:val="PL"/>
      </w:pPr>
      <w:r w:rsidRPr="002B60F0">
        <w:t xml:space="preserve">      type: object</w:t>
      </w:r>
    </w:p>
    <w:p w14:paraId="4C1522B6" w14:textId="77777777" w:rsidR="0091612D" w:rsidRPr="002B60F0" w:rsidRDefault="0091612D" w:rsidP="0091612D">
      <w:pPr>
        <w:pStyle w:val="PL"/>
      </w:pPr>
      <w:r w:rsidRPr="002B60F0">
        <w:t xml:space="preserve">      properties:</w:t>
      </w:r>
    </w:p>
    <w:p w14:paraId="61E17529" w14:textId="77777777" w:rsidR="0091612D" w:rsidRPr="002B60F0" w:rsidRDefault="0091612D" w:rsidP="0091612D">
      <w:pPr>
        <w:pStyle w:val="PL"/>
      </w:pPr>
      <w:r w:rsidRPr="002B60F0">
        <w:t xml:space="preserve">        pccRuleIds:</w:t>
      </w:r>
    </w:p>
    <w:p w14:paraId="215885F4" w14:textId="77777777" w:rsidR="0091612D" w:rsidRPr="002B60F0" w:rsidRDefault="0091612D" w:rsidP="0091612D">
      <w:pPr>
        <w:pStyle w:val="PL"/>
      </w:pPr>
      <w:r w:rsidRPr="002B60F0">
        <w:t xml:space="preserve">          type: array</w:t>
      </w:r>
    </w:p>
    <w:p w14:paraId="5C17B63C" w14:textId="77777777" w:rsidR="0091612D" w:rsidRPr="002B60F0" w:rsidRDefault="0091612D" w:rsidP="0091612D">
      <w:pPr>
        <w:pStyle w:val="PL"/>
      </w:pPr>
      <w:r w:rsidRPr="002B60F0">
        <w:t xml:space="preserve">          items:</w:t>
      </w:r>
    </w:p>
    <w:p w14:paraId="14B6F869" w14:textId="77777777" w:rsidR="0091612D" w:rsidRPr="002B60F0" w:rsidRDefault="0091612D" w:rsidP="0091612D">
      <w:pPr>
        <w:pStyle w:val="PL"/>
      </w:pPr>
      <w:r w:rsidRPr="002B60F0">
        <w:t xml:space="preserve">            type: string</w:t>
      </w:r>
    </w:p>
    <w:p w14:paraId="4A649B1A" w14:textId="77777777" w:rsidR="0091612D" w:rsidRPr="002B60F0" w:rsidRDefault="0091612D" w:rsidP="0091612D">
      <w:pPr>
        <w:pStyle w:val="PL"/>
      </w:pPr>
      <w:r w:rsidRPr="002B60F0">
        <w:lastRenderedPageBreak/>
        <w:t xml:space="preserve">          minItems: 1</w:t>
      </w:r>
    </w:p>
    <w:p w14:paraId="109F0ED0" w14:textId="77777777" w:rsidR="0091612D" w:rsidRPr="002B60F0" w:rsidRDefault="0091612D" w:rsidP="0091612D">
      <w:pPr>
        <w:pStyle w:val="PL"/>
      </w:pPr>
      <w:r w:rsidRPr="002B60F0">
        <w:t xml:space="preserve">          description: Contains the identifier of the affected PCC rule(s).</w:t>
      </w:r>
    </w:p>
    <w:p w14:paraId="4107F749" w14:textId="77777777" w:rsidR="0091612D" w:rsidRPr="002B60F0" w:rsidRDefault="0091612D" w:rsidP="0091612D">
      <w:pPr>
        <w:pStyle w:val="PL"/>
      </w:pPr>
      <w:r w:rsidRPr="002B60F0">
        <w:t xml:space="preserve">        ruleStatus:</w:t>
      </w:r>
    </w:p>
    <w:p w14:paraId="69A68E6C" w14:textId="77777777" w:rsidR="0091612D" w:rsidRPr="002B60F0" w:rsidRDefault="0091612D" w:rsidP="0091612D">
      <w:pPr>
        <w:pStyle w:val="PL"/>
      </w:pPr>
      <w:r w:rsidRPr="002B60F0">
        <w:t xml:space="preserve">          $ref: '#/components/schemas/RuleStatus'</w:t>
      </w:r>
    </w:p>
    <w:p w14:paraId="35B2BC72" w14:textId="77777777" w:rsidR="0091612D" w:rsidRPr="002B60F0" w:rsidRDefault="0091612D" w:rsidP="0091612D">
      <w:pPr>
        <w:pStyle w:val="PL"/>
      </w:pPr>
      <w:r w:rsidRPr="002B60F0">
        <w:t xml:space="preserve">        contVers:</w:t>
      </w:r>
    </w:p>
    <w:p w14:paraId="24F43AE1" w14:textId="77777777" w:rsidR="0091612D" w:rsidRPr="002B60F0" w:rsidRDefault="0091612D" w:rsidP="0091612D">
      <w:pPr>
        <w:pStyle w:val="PL"/>
      </w:pPr>
      <w:r w:rsidRPr="002B60F0">
        <w:t xml:space="preserve">          type: array</w:t>
      </w:r>
    </w:p>
    <w:p w14:paraId="48839EEE" w14:textId="77777777" w:rsidR="0091612D" w:rsidRPr="002B60F0" w:rsidRDefault="0091612D" w:rsidP="0091612D">
      <w:pPr>
        <w:pStyle w:val="PL"/>
      </w:pPr>
      <w:r w:rsidRPr="002B60F0">
        <w:t xml:space="preserve">          items:</w:t>
      </w:r>
    </w:p>
    <w:p w14:paraId="7C74FE74" w14:textId="77777777" w:rsidR="0091612D" w:rsidRPr="002B60F0" w:rsidRDefault="0091612D" w:rsidP="0091612D">
      <w:pPr>
        <w:pStyle w:val="PL"/>
      </w:pPr>
      <w:r w:rsidRPr="002B60F0">
        <w:t xml:space="preserve">            $ref: 'TS29514_Npcf_PolicyAuthorization.yaml#/components/schemas/ContentVersion'</w:t>
      </w:r>
    </w:p>
    <w:p w14:paraId="2F529ADB" w14:textId="77777777" w:rsidR="0091612D" w:rsidRPr="002B60F0" w:rsidRDefault="0091612D" w:rsidP="0091612D">
      <w:pPr>
        <w:pStyle w:val="PL"/>
      </w:pPr>
      <w:r w:rsidRPr="002B60F0">
        <w:t xml:space="preserve">          minItems: 1</w:t>
      </w:r>
    </w:p>
    <w:p w14:paraId="0F0BA0FF" w14:textId="77777777" w:rsidR="0091612D" w:rsidRPr="002B60F0" w:rsidRDefault="0091612D" w:rsidP="0091612D">
      <w:pPr>
        <w:pStyle w:val="PL"/>
      </w:pPr>
      <w:r w:rsidRPr="002B60F0">
        <w:t xml:space="preserve">          description: Indicates the version of a PCC rule.</w:t>
      </w:r>
    </w:p>
    <w:p w14:paraId="4C2C1D85" w14:textId="77777777" w:rsidR="0091612D" w:rsidRPr="002B60F0" w:rsidRDefault="0091612D" w:rsidP="0091612D">
      <w:pPr>
        <w:pStyle w:val="PL"/>
      </w:pPr>
      <w:r w:rsidRPr="002B60F0">
        <w:t xml:space="preserve">        failureCode:</w:t>
      </w:r>
    </w:p>
    <w:p w14:paraId="53754AB6" w14:textId="77777777" w:rsidR="0091612D" w:rsidRPr="002B60F0" w:rsidRDefault="0091612D" w:rsidP="0091612D">
      <w:pPr>
        <w:pStyle w:val="PL"/>
      </w:pPr>
      <w:r w:rsidRPr="002B60F0">
        <w:t xml:space="preserve">          $ref: '#/components/schemas/FailureCode'</w:t>
      </w:r>
    </w:p>
    <w:p w14:paraId="55C00853" w14:textId="77777777" w:rsidR="0091612D" w:rsidRPr="002B60F0" w:rsidRDefault="0091612D" w:rsidP="0091612D">
      <w:pPr>
        <w:pStyle w:val="PL"/>
      </w:pPr>
      <w:r w:rsidRPr="002B60F0">
        <w:t xml:space="preserve">        retryAfter:</w:t>
      </w:r>
    </w:p>
    <w:p w14:paraId="430C3AAF" w14:textId="77777777" w:rsidR="0091612D" w:rsidRPr="002B60F0" w:rsidRDefault="0091612D" w:rsidP="0091612D">
      <w:pPr>
        <w:pStyle w:val="PL"/>
      </w:pPr>
      <w:r w:rsidRPr="002B60F0">
        <w:t xml:space="preserve">          $ref: 'TS29571_CommonData.yaml#/components/schemas/Uinteger'</w:t>
      </w:r>
    </w:p>
    <w:p w14:paraId="47341FF2" w14:textId="77777777" w:rsidR="0091612D" w:rsidRPr="002B60F0" w:rsidRDefault="0091612D" w:rsidP="0091612D">
      <w:pPr>
        <w:pStyle w:val="PL"/>
      </w:pPr>
      <w:r w:rsidRPr="002B60F0">
        <w:t xml:space="preserve">        finUnitAct:</w:t>
      </w:r>
    </w:p>
    <w:p w14:paraId="35BA4E9F" w14:textId="77777777" w:rsidR="0091612D" w:rsidRPr="002B60F0" w:rsidRDefault="0091612D" w:rsidP="0091612D">
      <w:pPr>
        <w:pStyle w:val="PL"/>
      </w:pPr>
      <w:r w:rsidRPr="002B60F0">
        <w:t xml:space="preserve">          $ref: 'TS32291_Nchf_ConvergedCharging.yaml#/components/schemas/FinalUnitAction'</w:t>
      </w:r>
    </w:p>
    <w:p w14:paraId="4766FD15" w14:textId="77777777" w:rsidR="0091612D" w:rsidRPr="002B60F0" w:rsidRDefault="0091612D" w:rsidP="0091612D">
      <w:pPr>
        <w:pStyle w:val="PL"/>
      </w:pPr>
      <w:r w:rsidRPr="002B60F0">
        <w:t xml:space="preserve">        ranNasRelCauses:</w:t>
      </w:r>
    </w:p>
    <w:p w14:paraId="5507E7DE" w14:textId="77777777" w:rsidR="0091612D" w:rsidRPr="002B60F0" w:rsidRDefault="0091612D" w:rsidP="0091612D">
      <w:pPr>
        <w:pStyle w:val="PL"/>
      </w:pPr>
      <w:r w:rsidRPr="002B60F0">
        <w:t xml:space="preserve">          type: array</w:t>
      </w:r>
    </w:p>
    <w:p w14:paraId="2B57164D" w14:textId="77777777" w:rsidR="0091612D" w:rsidRPr="002B60F0" w:rsidRDefault="0091612D" w:rsidP="0091612D">
      <w:pPr>
        <w:pStyle w:val="PL"/>
      </w:pPr>
      <w:r w:rsidRPr="002B60F0">
        <w:t xml:space="preserve">          items:</w:t>
      </w:r>
    </w:p>
    <w:p w14:paraId="46FF5BF8" w14:textId="77777777" w:rsidR="0091612D" w:rsidRPr="002B60F0" w:rsidRDefault="0091612D" w:rsidP="0091612D">
      <w:pPr>
        <w:pStyle w:val="PL"/>
      </w:pPr>
      <w:r w:rsidRPr="002B60F0">
        <w:t xml:space="preserve">            $ref: '#/components/schemas/RanNasRelCause'</w:t>
      </w:r>
    </w:p>
    <w:p w14:paraId="4D780452" w14:textId="77777777" w:rsidR="0091612D" w:rsidRPr="002B60F0" w:rsidRDefault="0091612D" w:rsidP="0091612D">
      <w:pPr>
        <w:pStyle w:val="PL"/>
      </w:pPr>
      <w:r w:rsidRPr="002B60F0">
        <w:t xml:space="preserve">          minItems: 1</w:t>
      </w:r>
    </w:p>
    <w:p w14:paraId="104AA5B8" w14:textId="77777777" w:rsidR="0091612D" w:rsidRPr="002B60F0" w:rsidRDefault="0091612D" w:rsidP="0091612D">
      <w:pPr>
        <w:pStyle w:val="PL"/>
      </w:pPr>
      <w:r w:rsidRPr="002B60F0">
        <w:t xml:space="preserve">          description: indicates the RAN or NAS release cause code information.</w:t>
      </w:r>
    </w:p>
    <w:p w14:paraId="1AC434D9" w14:textId="77777777" w:rsidR="0091612D" w:rsidRPr="002B60F0" w:rsidRDefault="0091612D" w:rsidP="0091612D">
      <w:pPr>
        <w:pStyle w:val="PL"/>
      </w:pPr>
      <w:r w:rsidRPr="002B60F0">
        <w:t xml:space="preserve">        altQosParamId:</w:t>
      </w:r>
    </w:p>
    <w:p w14:paraId="742C3ABA" w14:textId="77777777" w:rsidR="0091612D" w:rsidRPr="002B60F0" w:rsidRDefault="0091612D" w:rsidP="0091612D">
      <w:pPr>
        <w:pStyle w:val="PL"/>
      </w:pPr>
      <w:r w:rsidRPr="002B60F0">
        <w:t xml:space="preserve">          type: string</w:t>
      </w:r>
    </w:p>
    <w:p w14:paraId="5FD5DFDD" w14:textId="77777777" w:rsidR="0091612D" w:rsidRPr="002B60F0" w:rsidRDefault="0091612D" w:rsidP="0091612D">
      <w:pPr>
        <w:pStyle w:val="PL"/>
      </w:pPr>
      <w:r w:rsidRPr="002B60F0">
        <w:t xml:space="preserve">          description: &gt;</w:t>
      </w:r>
    </w:p>
    <w:p w14:paraId="2AFA0983" w14:textId="77777777" w:rsidR="0091612D" w:rsidRPr="002B60F0" w:rsidRDefault="0091612D" w:rsidP="0091612D">
      <w:pPr>
        <w:pStyle w:val="PL"/>
      </w:pPr>
      <w:r w:rsidRPr="002B60F0">
        <w:t xml:space="preserve">            Indicates the alternative QoS parameter set that the NG-RAN can guarantee. It is</w:t>
      </w:r>
    </w:p>
    <w:p w14:paraId="554BB377" w14:textId="77777777" w:rsidR="0091612D" w:rsidRPr="002B60F0" w:rsidRDefault="0091612D" w:rsidP="0091612D">
      <w:pPr>
        <w:pStyle w:val="PL"/>
      </w:pPr>
      <w:r w:rsidRPr="002B60F0">
        <w:t xml:space="preserve">            included during the report of successfull resource allocation and indicates that NG-RAN</w:t>
      </w:r>
    </w:p>
    <w:p w14:paraId="5430C401" w14:textId="77777777" w:rsidR="0091612D" w:rsidRPr="002B60F0" w:rsidRDefault="0091612D" w:rsidP="0091612D">
      <w:pPr>
        <w:pStyle w:val="PL"/>
      </w:pPr>
      <w:r w:rsidRPr="002B60F0">
        <w:t xml:space="preserve">            used an alternative QoS profile because the requested QoS could not be allocated..</w:t>
      </w:r>
    </w:p>
    <w:p w14:paraId="6DDC4A27" w14:textId="77777777" w:rsidR="0091612D" w:rsidRPr="002B60F0" w:rsidRDefault="0091612D" w:rsidP="0091612D">
      <w:pPr>
        <w:pStyle w:val="PL"/>
      </w:pPr>
      <w:r w:rsidRPr="002B60F0">
        <w:t xml:space="preserve">      required:</w:t>
      </w:r>
    </w:p>
    <w:p w14:paraId="3715BAAC" w14:textId="77777777" w:rsidR="0091612D" w:rsidRPr="002B60F0" w:rsidRDefault="0091612D" w:rsidP="0091612D">
      <w:pPr>
        <w:pStyle w:val="PL"/>
      </w:pPr>
      <w:r w:rsidRPr="002B60F0">
        <w:t xml:space="preserve">        - pccRuleIds</w:t>
      </w:r>
    </w:p>
    <w:p w14:paraId="57A71FBD" w14:textId="77777777" w:rsidR="0091612D" w:rsidRPr="002B60F0" w:rsidRDefault="0091612D" w:rsidP="0091612D">
      <w:pPr>
        <w:pStyle w:val="PL"/>
      </w:pPr>
      <w:r w:rsidRPr="002B60F0">
        <w:t xml:space="preserve">        - ruleStatus</w:t>
      </w:r>
    </w:p>
    <w:p w14:paraId="41798BE6" w14:textId="77777777" w:rsidR="0091612D" w:rsidRPr="002B60F0" w:rsidRDefault="0091612D" w:rsidP="0091612D">
      <w:pPr>
        <w:pStyle w:val="PL"/>
      </w:pPr>
    </w:p>
    <w:p w14:paraId="6EF8C228" w14:textId="77777777" w:rsidR="0091612D" w:rsidRPr="002B60F0" w:rsidRDefault="0091612D" w:rsidP="0091612D">
      <w:pPr>
        <w:pStyle w:val="PL"/>
      </w:pPr>
      <w:r w:rsidRPr="002B60F0">
        <w:t xml:space="preserve">    RanNasRelCause:</w:t>
      </w:r>
    </w:p>
    <w:p w14:paraId="583D5CEF" w14:textId="77777777" w:rsidR="0091612D" w:rsidRPr="002B60F0" w:rsidRDefault="0091612D" w:rsidP="0091612D">
      <w:pPr>
        <w:pStyle w:val="PL"/>
      </w:pPr>
      <w:r w:rsidRPr="002B60F0">
        <w:t xml:space="preserve">      description: Contains the RAN/NAS release cause.</w:t>
      </w:r>
    </w:p>
    <w:p w14:paraId="452325F3" w14:textId="77777777" w:rsidR="0091612D" w:rsidRPr="002B60F0" w:rsidRDefault="0091612D" w:rsidP="0091612D">
      <w:pPr>
        <w:pStyle w:val="PL"/>
      </w:pPr>
      <w:r w:rsidRPr="002B60F0">
        <w:t xml:space="preserve">      type: object</w:t>
      </w:r>
    </w:p>
    <w:p w14:paraId="7073AF0B" w14:textId="77777777" w:rsidR="0091612D" w:rsidRPr="002B60F0" w:rsidRDefault="0091612D" w:rsidP="0091612D">
      <w:pPr>
        <w:pStyle w:val="PL"/>
      </w:pPr>
      <w:r w:rsidRPr="002B60F0">
        <w:t xml:space="preserve">      properties:</w:t>
      </w:r>
    </w:p>
    <w:p w14:paraId="210F3C0C" w14:textId="77777777" w:rsidR="0091612D" w:rsidRPr="002B60F0" w:rsidRDefault="0091612D" w:rsidP="0091612D">
      <w:pPr>
        <w:pStyle w:val="PL"/>
      </w:pPr>
      <w:r w:rsidRPr="002B60F0">
        <w:t xml:space="preserve">        ngApCause:</w:t>
      </w:r>
    </w:p>
    <w:p w14:paraId="607F665C" w14:textId="77777777" w:rsidR="0091612D" w:rsidRPr="002B60F0" w:rsidRDefault="0091612D" w:rsidP="0091612D">
      <w:pPr>
        <w:pStyle w:val="PL"/>
      </w:pPr>
      <w:r w:rsidRPr="002B60F0">
        <w:t xml:space="preserve">          $ref: 'TS29571_CommonData.yaml#/components/schemas/NgApCause'</w:t>
      </w:r>
    </w:p>
    <w:p w14:paraId="1286B4A3" w14:textId="77777777" w:rsidR="0091612D" w:rsidRPr="002B60F0" w:rsidRDefault="0091612D" w:rsidP="0091612D">
      <w:pPr>
        <w:pStyle w:val="PL"/>
      </w:pPr>
      <w:r w:rsidRPr="002B60F0">
        <w:t xml:space="preserve">        5gMmCause:</w:t>
      </w:r>
    </w:p>
    <w:p w14:paraId="54CC8331" w14:textId="77777777" w:rsidR="0091612D" w:rsidRPr="002B60F0" w:rsidRDefault="0091612D" w:rsidP="0091612D">
      <w:pPr>
        <w:pStyle w:val="PL"/>
      </w:pPr>
      <w:r w:rsidRPr="002B60F0">
        <w:t xml:space="preserve">          $ref: 'TS29571_CommonData.yaml#/components/schemas/5GMmCause'</w:t>
      </w:r>
    </w:p>
    <w:p w14:paraId="44D1CE8F" w14:textId="77777777" w:rsidR="0091612D" w:rsidRPr="002B60F0" w:rsidRDefault="0091612D" w:rsidP="0091612D">
      <w:pPr>
        <w:pStyle w:val="PL"/>
      </w:pPr>
      <w:r w:rsidRPr="002B60F0">
        <w:t xml:space="preserve">        5gSmCause:</w:t>
      </w:r>
    </w:p>
    <w:p w14:paraId="3FEE2309" w14:textId="77777777" w:rsidR="0091612D" w:rsidRPr="002B60F0" w:rsidRDefault="0091612D" w:rsidP="0091612D">
      <w:pPr>
        <w:pStyle w:val="PL"/>
      </w:pPr>
      <w:r w:rsidRPr="002B60F0">
        <w:t xml:space="preserve">          $ref: '#/components/schemas/5GSmCause'</w:t>
      </w:r>
    </w:p>
    <w:p w14:paraId="2DC2D701" w14:textId="77777777" w:rsidR="0091612D" w:rsidRPr="002B60F0" w:rsidRDefault="0091612D" w:rsidP="0091612D">
      <w:pPr>
        <w:pStyle w:val="PL"/>
      </w:pPr>
      <w:r w:rsidRPr="002B60F0">
        <w:t xml:space="preserve">        epsCause:</w:t>
      </w:r>
    </w:p>
    <w:p w14:paraId="26BF06D3" w14:textId="77777777" w:rsidR="0091612D" w:rsidRPr="002B60F0" w:rsidRDefault="0091612D" w:rsidP="0091612D">
      <w:pPr>
        <w:pStyle w:val="PL"/>
      </w:pPr>
      <w:r w:rsidRPr="002B60F0">
        <w:t xml:space="preserve">          $ref: '#/components/schemas/EpsRanNasRelCause'</w:t>
      </w:r>
    </w:p>
    <w:p w14:paraId="09758EBE" w14:textId="77777777" w:rsidR="0091612D" w:rsidRPr="002B60F0" w:rsidRDefault="0091612D" w:rsidP="0091612D">
      <w:pPr>
        <w:pStyle w:val="PL"/>
      </w:pPr>
    </w:p>
    <w:p w14:paraId="7DF1CA70" w14:textId="77777777" w:rsidR="0091612D" w:rsidRPr="002B60F0" w:rsidRDefault="0091612D" w:rsidP="0091612D">
      <w:pPr>
        <w:pStyle w:val="PL"/>
      </w:pPr>
      <w:r w:rsidRPr="002B60F0">
        <w:t xml:space="preserve">    UeInitiatedResourceRequest:</w:t>
      </w:r>
    </w:p>
    <w:p w14:paraId="3FF02C77" w14:textId="77777777" w:rsidR="0091612D" w:rsidRPr="002B60F0" w:rsidRDefault="0091612D" w:rsidP="0091612D">
      <w:pPr>
        <w:pStyle w:val="PL"/>
      </w:pPr>
      <w:r w:rsidRPr="002B60F0">
        <w:t xml:space="preserve">      description: Indicates that a UE requests specific QoS handling for the selected SDF.</w:t>
      </w:r>
    </w:p>
    <w:p w14:paraId="7BE69BC8" w14:textId="77777777" w:rsidR="0091612D" w:rsidRPr="002B60F0" w:rsidRDefault="0091612D" w:rsidP="0091612D">
      <w:pPr>
        <w:pStyle w:val="PL"/>
      </w:pPr>
      <w:r w:rsidRPr="002B60F0">
        <w:t xml:space="preserve">      type: object</w:t>
      </w:r>
    </w:p>
    <w:p w14:paraId="58F33D98" w14:textId="77777777" w:rsidR="0091612D" w:rsidRPr="002B60F0" w:rsidRDefault="0091612D" w:rsidP="0091612D">
      <w:pPr>
        <w:pStyle w:val="PL"/>
      </w:pPr>
      <w:r w:rsidRPr="002B60F0">
        <w:t xml:space="preserve">      properties:</w:t>
      </w:r>
    </w:p>
    <w:p w14:paraId="068EC677" w14:textId="77777777" w:rsidR="0091612D" w:rsidRPr="002B60F0" w:rsidRDefault="0091612D" w:rsidP="0091612D">
      <w:pPr>
        <w:pStyle w:val="PL"/>
      </w:pPr>
      <w:r w:rsidRPr="002B60F0">
        <w:t xml:space="preserve">        pccRuleId:</w:t>
      </w:r>
    </w:p>
    <w:p w14:paraId="2E607955" w14:textId="77777777" w:rsidR="0091612D" w:rsidRPr="002B60F0" w:rsidRDefault="0091612D" w:rsidP="0091612D">
      <w:pPr>
        <w:pStyle w:val="PL"/>
      </w:pPr>
      <w:r w:rsidRPr="002B60F0">
        <w:t xml:space="preserve">          type: string</w:t>
      </w:r>
    </w:p>
    <w:p w14:paraId="461B6AE6" w14:textId="77777777" w:rsidR="0091612D" w:rsidRPr="002B60F0" w:rsidRDefault="0091612D" w:rsidP="0091612D">
      <w:pPr>
        <w:pStyle w:val="PL"/>
      </w:pPr>
      <w:r w:rsidRPr="002B60F0">
        <w:t xml:space="preserve">        ruleOp:</w:t>
      </w:r>
    </w:p>
    <w:p w14:paraId="24E0DC2A" w14:textId="77777777" w:rsidR="0091612D" w:rsidRPr="002B60F0" w:rsidRDefault="0091612D" w:rsidP="0091612D">
      <w:pPr>
        <w:pStyle w:val="PL"/>
      </w:pPr>
      <w:r w:rsidRPr="002B60F0">
        <w:t xml:space="preserve">          $ref: '#/components/schemas/RuleOperation'</w:t>
      </w:r>
    </w:p>
    <w:p w14:paraId="616AEC3B" w14:textId="77777777" w:rsidR="0091612D" w:rsidRPr="002B60F0" w:rsidRDefault="0091612D" w:rsidP="0091612D">
      <w:pPr>
        <w:pStyle w:val="PL"/>
      </w:pPr>
      <w:r w:rsidRPr="002B60F0">
        <w:t xml:space="preserve">        precedence:</w:t>
      </w:r>
    </w:p>
    <w:p w14:paraId="5DF57D61" w14:textId="77777777" w:rsidR="0091612D" w:rsidRPr="002B60F0" w:rsidRDefault="0091612D" w:rsidP="0091612D">
      <w:pPr>
        <w:pStyle w:val="PL"/>
      </w:pPr>
      <w:r w:rsidRPr="002B60F0">
        <w:t xml:space="preserve">          type: integer</w:t>
      </w:r>
    </w:p>
    <w:p w14:paraId="2DD7EC4C" w14:textId="77777777" w:rsidR="0091612D" w:rsidRPr="002B60F0" w:rsidRDefault="0091612D" w:rsidP="0091612D">
      <w:pPr>
        <w:pStyle w:val="PL"/>
      </w:pPr>
      <w:r w:rsidRPr="002B60F0">
        <w:t xml:space="preserve">        packFiltInfo:</w:t>
      </w:r>
    </w:p>
    <w:p w14:paraId="4F90F554" w14:textId="77777777" w:rsidR="0091612D" w:rsidRPr="002B60F0" w:rsidRDefault="0091612D" w:rsidP="0091612D">
      <w:pPr>
        <w:pStyle w:val="PL"/>
      </w:pPr>
      <w:r w:rsidRPr="002B60F0">
        <w:t xml:space="preserve">          type: array</w:t>
      </w:r>
    </w:p>
    <w:p w14:paraId="07206991" w14:textId="77777777" w:rsidR="0091612D" w:rsidRPr="002B60F0" w:rsidRDefault="0091612D" w:rsidP="0091612D">
      <w:pPr>
        <w:pStyle w:val="PL"/>
      </w:pPr>
      <w:r w:rsidRPr="002B60F0">
        <w:t xml:space="preserve">          items:</w:t>
      </w:r>
    </w:p>
    <w:p w14:paraId="017E8F2F" w14:textId="77777777" w:rsidR="0091612D" w:rsidRPr="002B60F0" w:rsidRDefault="0091612D" w:rsidP="0091612D">
      <w:pPr>
        <w:pStyle w:val="PL"/>
      </w:pPr>
      <w:r w:rsidRPr="002B60F0">
        <w:t xml:space="preserve">            $ref: '#/components/schemas/PacketFilterInfo'</w:t>
      </w:r>
    </w:p>
    <w:p w14:paraId="6F47B7B1" w14:textId="77777777" w:rsidR="0091612D" w:rsidRPr="002B60F0" w:rsidRDefault="0091612D" w:rsidP="0091612D">
      <w:pPr>
        <w:pStyle w:val="PL"/>
      </w:pPr>
      <w:r w:rsidRPr="002B60F0">
        <w:t xml:space="preserve">          minItems: 1</w:t>
      </w:r>
    </w:p>
    <w:p w14:paraId="2D5EF54B" w14:textId="77777777" w:rsidR="0091612D" w:rsidRPr="002B60F0" w:rsidRDefault="0091612D" w:rsidP="0091612D">
      <w:pPr>
        <w:pStyle w:val="PL"/>
      </w:pPr>
      <w:r w:rsidRPr="002B60F0">
        <w:t xml:space="preserve">        reqQos:</w:t>
      </w:r>
    </w:p>
    <w:p w14:paraId="2EF50428" w14:textId="77777777" w:rsidR="0091612D" w:rsidRPr="002B60F0" w:rsidRDefault="0091612D" w:rsidP="0091612D">
      <w:pPr>
        <w:pStyle w:val="PL"/>
      </w:pPr>
      <w:r w:rsidRPr="002B60F0">
        <w:t xml:space="preserve">          $ref: '#/components/schemas/RequestedQos'</w:t>
      </w:r>
    </w:p>
    <w:p w14:paraId="08AD3812" w14:textId="77777777" w:rsidR="0091612D" w:rsidRPr="002B60F0" w:rsidRDefault="0091612D" w:rsidP="0091612D">
      <w:pPr>
        <w:pStyle w:val="PL"/>
      </w:pPr>
      <w:r w:rsidRPr="002B60F0">
        <w:t xml:space="preserve">      required:</w:t>
      </w:r>
    </w:p>
    <w:p w14:paraId="784CAD3A" w14:textId="77777777" w:rsidR="0091612D" w:rsidRPr="002B60F0" w:rsidRDefault="0091612D" w:rsidP="0091612D">
      <w:pPr>
        <w:pStyle w:val="PL"/>
      </w:pPr>
      <w:r w:rsidRPr="002B60F0">
        <w:t xml:space="preserve">        - ruleOp</w:t>
      </w:r>
    </w:p>
    <w:p w14:paraId="309E8E18" w14:textId="77777777" w:rsidR="0091612D" w:rsidRPr="002B60F0" w:rsidRDefault="0091612D" w:rsidP="0091612D">
      <w:pPr>
        <w:pStyle w:val="PL"/>
      </w:pPr>
      <w:r w:rsidRPr="002B60F0">
        <w:t xml:space="preserve">        - packFiltInfo</w:t>
      </w:r>
    </w:p>
    <w:p w14:paraId="4DBE0AA8" w14:textId="77777777" w:rsidR="0091612D" w:rsidRPr="002B60F0" w:rsidRDefault="0091612D" w:rsidP="0091612D">
      <w:pPr>
        <w:pStyle w:val="PL"/>
      </w:pPr>
    </w:p>
    <w:p w14:paraId="0EABA401" w14:textId="77777777" w:rsidR="0091612D" w:rsidRPr="002B60F0" w:rsidRDefault="0091612D" w:rsidP="0091612D">
      <w:pPr>
        <w:pStyle w:val="PL"/>
      </w:pPr>
      <w:r w:rsidRPr="002B60F0">
        <w:t xml:space="preserve">    PacketFilterInfo:</w:t>
      </w:r>
    </w:p>
    <w:p w14:paraId="69BF6D16" w14:textId="77777777" w:rsidR="0091612D" w:rsidRPr="002B60F0" w:rsidRDefault="0091612D" w:rsidP="0091612D">
      <w:pPr>
        <w:pStyle w:val="PL"/>
      </w:pPr>
      <w:r w:rsidRPr="002B60F0">
        <w:t xml:space="preserve">      description: &gt;</w:t>
      </w:r>
    </w:p>
    <w:p w14:paraId="6FC8E411" w14:textId="77777777" w:rsidR="0091612D" w:rsidRPr="002B60F0" w:rsidRDefault="0091612D" w:rsidP="0091612D">
      <w:pPr>
        <w:pStyle w:val="PL"/>
      </w:pPr>
      <w:r w:rsidRPr="002B60F0">
        <w:t xml:space="preserve">        Contains the information from a single packet filter sent from the SMF to the PCF.</w:t>
      </w:r>
    </w:p>
    <w:p w14:paraId="08E262C8" w14:textId="77777777" w:rsidR="0091612D" w:rsidRPr="002B60F0" w:rsidRDefault="0091612D" w:rsidP="0091612D">
      <w:pPr>
        <w:pStyle w:val="PL"/>
      </w:pPr>
      <w:r w:rsidRPr="002B60F0">
        <w:t xml:space="preserve">      type: object</w:t>
      </w:r>
    </w:p>
    <w:p w14:paraId="6FF436D8" w14:textId="77777777" w:rsidR="0091612D" w:rsidRPr="002B60F0" w:rsidRDefault="0091612D" w:rsidP="0091612D">
      <w:pPr>
        <w:pStyle w:val="PL"/>
      </w:pPr>
      <w:r w:rsidRPr="002B60F0">
        <w:t xml:space="preserve">      properties:</w:t>
      </w:r>
    </w:p>
    <w:p w14:paraId="06E8F269" w14:textId="77777777" w:rsidR="0091612D" w:rsidRPr="002B60F0" w:rsidRDefault="0091612D" w:rsidP="0091612D">
      <w:pPr>
        <w:pStyle w:val="PL"/>
      </w:pPr>
      <w:r w:rsidRPr="002B60F0">
        <w:t xml:space="preserve">        packFiltId:</w:t>
      </w:r>
    </w:p>
    <w:p w14:paraId="31A85606" w14:textId="77777777" w:rsidR="0091612D" w:rsidRPr="002B60F0" w:rsidRDefault="0091612D" w:rsidP="0091612D">
      <w:pPr>
        <w:pStyle w:val="PL"/>
      </w:pPr>
      <w:r w:rsidRPr="002B60F0">
        <w:t xml:space="preserve">          type: string</w:t>
      </w:r>
    </w:p>
    <w:p w14:paraId="21F900A5" w14:textId="77777777" w:rsidR="0091612D" w:rsidRPr="002B60F0" w:rsidRDefault="0091612D" w:rsidP="0091612D">
      <w:pPr>
        <w:pStyle w:val="PL"/>
      </w:pPr>
      <w:r w:rsidRPr="002B60F0">
        <w:t xml:space="preserve">          description: An identifier of packet filter.</w:t>
      </w:r>
    </w:p>
    <w:p w14:paraId="689A72F6" w14:textId="77777777" w:rsidR="0091612D" w:rsidRPr="002B60F0" w:rsidRDefault="0091612D" w:rsidP="0091612D">
      <w:pPr>
        <w:pStyle w:val="PL"/>
      </w:pPr>
      <w:r w:rsidRPr="002B60F0">
        <w:t xml:space="preserve">        packFiltCont:</w:t>
      </w:r>
    </w:p>
    <w:p w14:paraId="083929FA" w14:textId="77777777" w:rsidR="0091612D" w:rsidRPr="002B60F0" w:rsidRDefault="0091612D" w:rsidP="0091612D">
      <w:pPr>
        <w:pStyle w:val="PL"/>
      </w:pPr>
      <w:r w:rsidRPr="002B60F0">
        <w:t xml:space="preserve">          $ref: '#/components/schemas/PacketFilterContent'</w:t>
      </w:r>
    </w:p>
    <w:p w14:paraId="140C10CC" w14:textId="77777777" w:rsidR="0091612D" w:rsidRPr="002B60F0" w:rsidRDefault="0091612D" w:rsidP="0091612D">
      <w:pPr>
        <w:pStyle w:val="PL"/>
      </w:pPr>
      <w:r w:rsidRPr="002B60F0">
        <w:t xml:space="preserve">        tosTrafficClass:</w:t>
      </w:r>
    </w:p>
    <w:p w14:paraId="2DED25B2" w14:textId="77777777" w:rsidR="0091612D" w:rsidRPr="002B60F0" w:rsidRDefault="0091612D" w:rsidP="0091612D">
      <w:pPr>
        <w:pStyle w:val="PL"/>
      </w:pPr>
      <w:r w:rsidRPr="002B60F0">
        <w:t xml:space="preserve">          type: string</w:t>
      </w:r>
    </w:p>
    <w:p w14:paraId="7DCBF15B" w14:textId="77777777" w:rsidR="0091612D" w:rsidRPr="002B60F0" w:rsidRDefault="0091612D" w:rsidP="0091612D">
      <w:pPr>
        <w:pStyle w:val="PL"/>
      </w:pPr>
      <w:r w:rsidRPr="002B60F0">
        <w:lastRenderedPageBreak/>
        <w:t xml:space="preserve">          description: &gt;</w:t>
      </w:r>
    </w:p>
    <w:p w14:paraId="13F72C25" w14:textId="77777777" w:rsidR="0091612D" w:rsidRPr="002B60F0" w:rsidRDefault="0091612D" w:rsidP="0091612D">
      <w:pPr>
        <w:pStyle w:val="PL"/>
      </w:pPr>
      <w:r w:rsidRPr="002B60F0">
        <w:t xml:space="preserve">            Contains the Ipv4 Type-of-Service and mask field or the Ipv6 Traffic-Class field and</w:t>
      </w:r>
    </w:p>
    <w:p w14:paraId="0C653321" w14:textId="77777777" w:rsidR="0091612D" w:rsidRPr="002B60F0" w:rsidRDefault="0091612D" w:rsidP="0091612D">
      <w:pPr>
        <w:pStyle w:val="PL"/>
      </w:pPr>
      <w:r w:rsidRPr="002B60F0">
        <w:t xml:space="preserve">            mask field.</w:t>
      </w:r>
    </w:p>
    <w:p w14:paraId="2167287F" w14:textId="77777777" w:rsidR="0091612D" w:rsidRPr="002B60F0" w:rsidRDefault="0091612D" w:rsidP="0091612D">
      <w:pPr>
        <w:pStyle w:val="PL"/>
      </w:pPr>
      <w:r w:rsidRPr="002B60F0">
        <w:t xml:space="preserve">        spi:</w:t>
      </w:r>
    </w:p>
    <w:p w14:paraId="0D8949C3" w14:textId="77777777" w:rsidR="0091612D" w:rsidRPr="002B60F0" w:rsidRDefault="0091612D" w:rsidP="0091612D">
      <w:pPr>
        <w:pStyle w:val="PL"/>
      </w:pPr>
      <w:r w:rsidRPr="002B60F0">
        <w:t xml:space="preserve">          type: string</w:t>
      </w:r>
    </w:p>
    <w:p w14:paraId="66DF651A" w14:textId="77777777" w:rsidR="0091612D" w:rsidRPr="002B60F0" w:rsidRDefault="0091612D" w:rsidP="0091612D">
      <w:pPr>
        <w:pStyle w:val="PL"/>
      </w:pPr>
      <w:r w:rsidRPr="002B60F0">
        <w:t xml:space="preserve">          description: The security parameter index of the IPSec packet.</w:t>
      </w:r>
    </w:p>
    <w:p w14:paraId="2336772E" w14:textId="77777777" w:rsidR="0091612D" w:rsidRPr="002B60F0" w:rsidRDefault="0091612D" w:rsidP="0091612D">
      <w:pPr>
        <w:pStyle w:val="PL"/>
      </w:pPr>
      <w:r w:rsidRPr="002B60F0">
        <w:t xml:space="preserve">        flowLabel:</w:t>
      </w:r>
    </w:p>
    <w:p w14:paraId="7B86E64A" w14:textId="77777777" w:rsidR="0091612D" w:rsidRPr="002B60F0" w:rsidRDefault="0091612D" w:rsidP="0091612D">
      <w:pPr>
        <w:pStyle w:val="PL"/>
      </w:pPr>
      <w:r w:rsidRPr="002B60F0">
        <w:t xml:space="preserve">          type: string</w:t>
      </w:r>
    </w:p>
    <w:p w14:paraId="013DA923" w14:textId="77777777" w:rsidR="0091612D" w:rsidRPr="002B60F0" w:rsidRDefault="0091612D" w:rsidP="0091612D">
      <w:pPr>
        <w:pStyle w:val="PL"/>
      </w:pPr>
      <w:r w:rsidRPr="002B60F0">
        <w:t xml:space="preserve">          description: The Ipv6 flow label header field.</w:t>
      </w:r>
    </w:p>
    <w:p w14:paraId="358E47C2" w14:textId="77777777" w:rsidR="0091612D" w:rsidRPr="002B60F0" w:rsidRDefault="0091612D" w:rsidP="0091612D">
      <w:pPr>
        <w:pStyle w:val="PL"/>
      </w:pPr>
      <w:r w:rsidRPr="002B60F0">
        <w:t xml:space="preserve">        flowDirection:</w:t>
      </w:r>
    </w:p>
    <w:p w14:paraId="2E639F1E" w14:textId="77777777" w:rsidR="0091612D" w:rsidRPr="002B60F0" w:rsidRDefault="0091612D" w:rsidP="0091612D">
      <w:pPr>
        <w:pStyle w:val="PL"/>
      </w:pPr>
      <w:r w:rsidRPr="002B60F0">
        <w:t xml:space="preserve">          $ref: '#/components/schemas/FlowDirection'</w:t>
      </w:r>
    </w:p>
    <w:p w14:paraId="3EDC0556" w14:textId="77777777" w:rsidR="0091612D" w:rsidRPr="002B60F0" w:rsidRDefault="0091612D" w:rsidP="0091612D">
      <w:pPr>
        <w:pStyle w:val="PL"/>
      </w:pPr>
    </w:p>
    <w:p w14:paraId="19C57A01" w14:textId="77777777" w:rsidR="0091612D" w:rsidRPr="002B60F0" w:rsidRDefault="0091612D" w:rsidP="0091612D">
      <w:pPr>
        <w:pStyle w:val="PL"/>
      </w:pPr>
      <w:r w:rsidRPr="002B60F0">
        <w:t xml:space="preserve">    RequestedQos:</w:t>
      </w:r>
    </w:p>
    <w:p w14:paraId="47E62FF6" w14:textId="77777777" w:rsidR="0091612D" w:rsidRPr="002B60F0" w:rsidRDefault="0091612D" w:rsidP="0091612D">
      <w:pPr>
        <w:pStyle w:val="PL"/>
      </w:pPr>
      <w:r w:rsidRPr="002B60F0">
        <w:t xml:space="preserve">      description: Contains the QoS information requested by the UE.</w:t>
      </w:r>
    </w:p>
    <w:p w14:paraId="64CAC1AA" w14:textId="77777777" w:rsidR="0091612D" w:rsidRPr="002B60F0" w:rsidRDefault="0091612D" w:rsidP="0091612D">
      <w:pPr>
        <w:pStyle w:val="PL"/>
      </w:pPr>
      <w:r w:rsidRPr="002B60F0">
        <w:t xml:space="preserve">      type: object</w:t>
      </w:r>
    </w:p>
    <w:p w14:paraId="517473AB" w14:textId="77777777" w:rsidR="0091612D" w:rsidRPr="002B60F0" w:rsidRDefault="0091612D" w:rsidP="0091612D">
      <w:pPr>
        <w:pStyle w:val="PL"/>
      </w:pPr>
      <w:r w:rsidRPr="002B60F0">
        <w:t xml:space="preserve">      properties:</w:t>
      </w:r>
    </w:p>
    <w:p w14:paraId="7B8649F3" w14:textId="77777777" w:rsidR="0091612D" w:rsidRPr="002B60F0" w:rsidRDefault="0091612D" w:rsidP="0091612D">
      <w:pPr>
        <w:pStyle w:val="PL"/>
      </w:pPr>
      <w:r w:rsidRPr="002B60F0">
        <w:t xml:space="preserve">        5qi:</w:t>
      </w:r>
    </w:p>
    <w:p w14:paraId="69CFDF85" w14:textId="77777777" w:rsidR="0091612D" w:rsidRPr="002B60F0" w:rsidRDefault="0091612D" w:rsidP="0091612D">
      <w:pPr>
        <w:pStyle w:val="PL"/>
      </w:pPr>
      <w:r w:rsidRPr="002B60F0">
        <w:t xml:space="preserve">          $ref: 'TS29571_CommonData.yaml#/components/schemas/5Qi'</w:t>
      </w:r>
    </w:p>
    <w:p w14:paraId="66BECF0D" w14:textId="77777777" w:rsidR="0091612D" w:rsidRPr="002B60F0" w:rsidRDefault="0091612D" w:rsidP="0091612D">
      <w:pPr>
        <w:pStyle w:val="PL"/>
      </w:pPr>
      <w:r w:rsidRPr="002B60F0">
        <w:t xml:space="preserve">        gbrUl:</w:t>
      </w:r>
    </w:p>
    <w:p w14:paraId="411A087A" w14:textId="77777777" w:rsidR="0091612D" w:rsidRPr="002B60F0" w:rsidRDefault="0091612D" w:rsidP="0091612D">
      <w:pPr>
        <w:pStyle w:val="PL"/>
      </w:pPr>
      <w:r w:rsidRPr="002B60F0">
        <w:t xml:space="preserve">          $ref: 'TS29571_CommonData.yaml#/components/schemas/BitRate'</w:t>
      </w:r>
    </w:p>
    <w:p w14:paraId="1EC41999" w14:textId="77777777" w:rsidR="0091612D" w:rsidRPr="002B60F0" w:rsidRDefault="0091612D" w:rsidP="0091612D">
      <w:pPr>
        <w:pStyle w:val="PL"/>
      </w:pPr>
      <w:r w:rsidRPr="002B60F0">
        <w:t xml:space="preserve">        gbrDl:</w:t>
      </w:r>
    </w:p>
    <w:p w14:paraId="6416BDEC" w14:textId="77777777" w:rsidR="0091612D" w:rsidRPr="002B60F0" w:rsidRDefault="0091612D" w:rsidP="0091612D">
      <w:pPr>
        <w:pStyle w:val="PL"/>
      </w:pPr>
      <w:r w:rsidRPr="002B60F0">
        <w:t xml:space="preserve">          $ref: 'TS29571_CommonData.yaml#/components/schemas/BitRate'</w:t>
      </w:r>
    </w:p>
    <w:p w14:paraId="5781018A" w14:textId="77777777" w:rsidR="0091612D" w:rsidRPr="002B60F0" w:rsidRDefault="0091612D" w:rsidP="0091612D">
      <w:pPr>
        <w:pStyle w:val="PL"/>
      </w:pPr>
      <w:r w:rsidRPr="002B60F0">
        <w:t xml:space="preserve">      required:</w:t>
      </w:r>
    </w:p>
    <w:p w14:paraId="0B25002D" w14:textId="77777777" w:rsidR="0091612D" w:rsidRPr="002B60F0" w:rsidRDefault="0091612D" w:rsidP="0091612D">
      <w:pPr>
        <w:pStyle w:val="PL"/>
        <w:tabs>
          <w:tab w:val="clear" w:pos="384"/>
          <w:tab w:val="left" w:pos="385"/>
        </w:tabs>
      </w:pPr>
      <w:r w:rsidRPr="002B60F0">
        <w:t xml:space="preserve">        - 5qi</w:t>
      </w:r>
    </w:p>
    <w:p w14:paraId="2584672F" w14:textId="77777777" w:rsidR="0091612D" w:rsidRPr="002B60F0" w:rsidRDefault="0091612D" w:rsidP="0091612D">
      <w:pPr>
        <w:pStyle w:val="PL"/>
        <w:tabs>
          <w:tab w:val="clear" w:pos="384"/>
          <w:tab w:val="left" w:pos="385"/>
        </w:tabs>
      </w:pPr>
    </w:p>
    <w:p w14:paraId="63774FB0" w14:textId="77777777" w:rsidR="0091612D" w:rsidRPr="002B60F0" w:rsidRDefault="0091612D" w:rsidP="0091612D">
      <w:pPr>
        <w:pStyle w:val="PL"/>
      </w:pPr>
      <w:r w:rsidRPr="002B60F0">
        <w:t xml:space="preserve">    QosNotificationControlInfo:</w:t>
      </w:r>
    </w:p>
    <w:p w14:paraId="7338F611" w14:textId="77777777" w:rsidR="0091612D" w:rsidRPr="002B60F0" w:rsidRDefault="0091612D" w:rsidP="0091612D">
      <w:pPr>
        <w:pStyle w:val="PL"/>
      </w:pPr>
      <w:r w:rsidRPr="002B60F0">
        <w:t xml:space="preserve">      description: Contains the QoS Notification Control Information.</w:t>
      </w:r>
    </w:p>
    <w:p w14:paraId="6B44CFED" w14:textId="77777777" w:rsidR="0091612D" w:rsidRPr="002B60F0" w:rsidRDefault="0091612D" w:rsidP="0091612D">
      <w:pPr>
        <w:pStyle w:val="PL"/>
      </w:pPr>
      <w:r w:rsidRPr="002B60F0">
        <w:t xml:space="preserve">      type: object</w:t>
      </w:r>
    </w:p>
    <w:p w14:paraId="49E9AAB6" w14:textId="77777777" w:rsidR="0091612D" w:rsidRPr="002B60F0" w:rsidRDefault="0091612D" w:rsidP="0091612D">
      <w:pPr>
        <w:pStyle w:val="PL"/>
      </w:pPr>
      <w:r w:rsidRPr="002B60F0">
        <w:t xml:space="preserve">      properties:</w:t>
      </w:r>
    </w:p>
    <w:p w14:paraId="2446EC73" w14:textId="77777777" w:rsidR="0091612D" w:rsidRPr="002B60F0" w:rsidRDefault="0091612D" w:rsidP="0091612D">
      <w:pPr>
        <w:pStyle w:val="PL"/>
      </w:pPr>
      <w:r w:rsidRPr="002B60F0">
        <w:t xml:space="preserve">        refPccRuleIds:</w:t>
      </w:r>
    </w:p>
    <w:p w14:paraId="4FE9B392" w14:textId="77777777" w:rsidR="0091612D" w:rsidRPr="002B60F0" w:rsidRDefault="0091612D" w:rsidP="0091612D">
      <w:pPr>
        <w:pStyle w:val="PL"/>
      </w:pPr>
      <w:r w:rsidRPr="002B60F0">
        <w:t xml:space="preserve">          type: array</w:t>
      </w:r>
    </w:p>
    <w:p w14:paraId="539ABFEE" w14:textId="77777777" w:rsidR="0091612D" w:rsidRPr="002B60F0" w:rsidRDefault="0091612D" w:rsidP="0091612D">
      <w:pPr>
        <w:pStyle w:val="PL"/>
      </w:pPr>
      <w:r w:rsidRPr="002B60F0">
        <w:t xml:space="preserve">          items:</w:t>
      </w:r>
    </w:p>
    <w:p w14:paraId="72C1E9C5" w14:textId="77777777" w:rsidR="0091612D" w:rsidRPr="002B60F0" w:rsidRDefault="0091612D" w:rsidP="0091612D">
      <w:pPr>
        <w:pStyle w:val="PL"/>
      </w:pPr>
      <w:r w:rsidRPr="002B60F0">
        <w:t xml:space="preserve">            type: string</w:t>
      </w:r>
    </w:p>
    <w:p w14:paraId="14322261" w14:textId="77777777" w:rsidR="0091612D" w:rsidRPr="002B60F0" w:rsidRDefault="0091612D" w:rsidP="0091612D">
      <w:pPr>
        <w:pStyle w:val="PL"/>
      </w:pPr>
      <w:r w:rsidRPr="002B60F0">
        <w:t xml:space="preserve">          minItems: 1</w:t>
      </w:r>
    </w:p>
    <w:p w14:paraId="625DA7CC" w14:textId="77777777" w:rsidR="0091612D" w:rsidRPr="002B60F0" w:rsidRDefault="0091612D" w:rsidP="0091612D">
      <w:pPr>
        <w:pStyle w:val="PL"/>
      </w:pPr>
      <w:r w:rsidRPr="002B60F0">
        <w:t xml:space="preserve">          description: &gt;</w:t>
      </w:r>
    </w:p>
    <w:p w14:paraId="3DFB1EAB" w14:textId="77777777" w:rsidR="0091612D" w:rsidRPr="002B60F0" w:rsidRDefault="0091612D" w:rsidP="0091612D">
      <w:pPr>
        <w:pStyle w:val="PL"/>
      </w:pPr>
      <w:r w:rsidRPr="002B60F0">
        <w:t xml:space="preserve">            An array of PCC rule id references to the PCC rules associated with the QoS notification</w:t>
      </w:r>
    </w:p>
    <w:p w14:paraId="65D44CA0" w14:textId="77777777" w:rsidR="0091612D" w:rsidRPr="002B60F0" w:rsidRDefault="0091612D" w:rsidP="0091612D">
      <w:pPr>
        <w:pStyle w:val="PL"/>
      </w:pPr>
      <w:r w:rsidRPr="002B60F0">
        <w:t xml:space="preserve">            control info.</w:t>
      </w:r>
    </w:p>
    <w:p w14:paraId="1C8C9368" w14:textId="77777777" w:rsidR="0091612D" w:rsidRPr="002B60F0" w:rsidRDefault="0091612D" w:rsidP="0091612D">
      <w:pPr>
        <w:pStyle w:val="PL"/>
      </w:pPr>
      <w:r w:rsidRPr="002B60F0">
        <w:t xml:space="preserve">        notifType:</w:t>
      </w:r>
    </w:p>
    <w:p w14:paraId="57FFCB3B" w14:textId="77777777" w:rsidR="0091612D" w:rsidRPr="002B60F0" w:rsidRDefault="0091612D" w:rsidP="0091612D">
      <w:pPr>
        <w:pStyle w:val="PL"/>
      </w:pPr>
      <w:r w:rsidRPr="002B60F0">
        <w:t xml:space="preserve">          $ref: 'TS29514_Npcf_PolicyAuthorization.yaml#/components/schemas/QosNotifType'</w:t>
      </w:r>
    </w:p>
    <w:p w14:paraId="0B247718" w14:textId="77777777" w:rsidR="0091612D" w:rsidRPr="002B60F0" w:rsidRDefault="0091612D" w:rsidP="0091612D">
      <w:pPr>
        <w:pStyle w:val="PL"/>
      </w:pPr>
      <w:r w:rsidRPr="002B60F0">
        <w:t xml:space="preserve">        contVer:</w:t>
      </w:r>
    </w:p>
    <w:p w14:paraId="10F99356" w14:textId="77777777" w:rsidR="0091612D" w:rsidRPr="002B60F0" w:rsidRDefault="0091612D" w:rsidP="0091612D">
      <w:pPr>
        <w:pStyle w:val="PL"/>
      </w:pPr>
      <w:r w:rsidRPr="002B60F0">
        <w:t xml:space="preserve">          $ref: 'TS29514_Npcf_PolicyAuthorization.yaml#/components/schemas/ContentVersion'</w:t>
      </w:r>
    </w:p>
    <w:p w14:paraId="519605E2" w14:textId="77777777" w:rsidR="0091612D" w:rsidRDefault="0091612D" w:rsidP="0091612D">
      <w:pPr>
        <w:pStyle w:val="PL"/>
        <w:rPr>
          <w:lang w:eastAsia="zh-CN"/>
        </w:rPr>
      </w:pPr>
      <w:r>
        <w:t xml:space="preserve">        </w:t>
      </w:r>
      <w:r>
        <w:rPr>
          <w:lang w:eastAsia="zh-CN"/>
        </w:rPr>
        <w:t>extContVers:</w:t>
      </w:r>
    </w:p>
    <w:p w14:paraId="036C9F6C" w14:textId="77777777" w:rsidR="0091612D" w:rsidRDefault="0091612D" w:rsidP="0091612D">
      <w:pPr>
        <w:pStyle w:val="PL"/>
      </w:pPr>
      <w:r>
        <w:t xml:space="preserve">          type: object</w:t>
      </w:r>
    </w:p>
    <w:p w14:paraId="792CB06C" w14:textId="77777777" w:rsidR="0091612D" w:rsidRDefault="0091612D" w:rsidP="0091612D">
      <w:pPr>
        <w:pStyle w:val="PL"/>
      </w:pPr>
      <w:r>
        <w:t xml:space="preserve">          additionalProperties:</w:t>
      </w:r>
    </w:p>
    <w:p w14:paraId="4279164C" w14:textId="77777777" w:rsidR="0091612D" w:rsidRDefault="0091612D" w:rsidP="0091612D">
      <w:pPr>
        <w:pStyle w:val="PL"/>
      </w:pPr>
      <w:r>
        <w:t xml:space="preserve">            type: array</w:t>
      </w:r>
    </w:p>
    <w:p w14:paraId="3A592D36" w14:textId="77777777" w:rsidR="0091612D" w:rsidRDefault="0091612D" w:rsidP="0091612D">
      <w:pPr>
        <w:pStyle w:val="PL"/>
      </w:pPr>
      <w:r>
        <w:t xml:space="preserve">            items:</w:t>
      </w:r>
    </w:p>
    <w:p w14:paraId="0A285506" w14:textId="77777777" w:rsidR="0091612D" w:rsidRDefault="0091612D" w:rsidP="0091612D">
      <w:pPr>
        <w:pStyle w:val="PL"/>
      </w:pPr>
      <w:r>
        <w:t xml:space="preserve">              $ref: 'TS29514_Npcf_PolicyAuthorization.yaml#/components/schemas/ContentVersion'</w:t>
      </w:r>
    </w:p>
    <w:p w14:paraId="485289F1" w14:textId="77777777" w:rsidR="0091612D" w:rsidRDefault="0091612D" w:rsidP="0091612D">
      <w:pPr>
        <w:pStyle w:val="PL"/>
      </w:pPr>
      <w:r>
        <w:t xml:space="preserve">            minItems: 1</w:t>
      </w:r>
    </w:p>
    <w:p w14:paraId="2182B653" w14:textId="77777777" w:rsidR="0091612D" w:rsidRDefault="0091612D" w:rsidP="0091612D">
      <w:pPr>
        <w:pStyle w:val="PL"/>
      </w:pPr>
      <w:r>
        <w:t xml:space="preserve">          minProperties: 1</w:t>
      </w:r>
    </w:p>
    <w:p w14:paraId="2E99447A" w14:textId="77777777" w:rsidR="0091612D" w:rsidRDefault="0091612D" w:rsidP="0091612D">
      <w:pPr>
        <w:pStyle w:val="PL"/>
      </w:pPr>
      <w:r>
        <w:t xml:space="preserve">          description: &gt;</w:t>
      </w:r>
    </w:p>
    <w:p w14:paraId="48E4CA3F" w14:textId="77777777" w:rsidR="0091612D" w:rsidRDefault="0091612D" w:rsidP="0091612D">
      <w:pPr>
        <w:pStyle w:val="PL"/>
      </w:pPr>
      <w:r>
        <w:t xml:space="preserve">            </w:t>
      </w:r>
      <w:r w:rsidRPr="004C263B">
        <w:t>Contains the version(s) of the PCC rule(s).</w:t>
      </w:r>
      <w:r>
        <w:t xml:space="preserve"> T</w:t>
      </w:r>
      <w:r w:rsidRPr="004C263B">
        <w:t>he key of the map shall be set to the PCC</w:t>
      </w:r>
    </w:p>
    <w:p w14:paraId="0C2FA922" w14:textId="77777777" w:rsidR="0091612D" w:rsidRDefault="0091612D" w:rsidP="0091612D">
      <w:pPr>
        <w:pStyle w:val="PL"/>
      </w:pPr>
      <w:r>
        <w:t xml:space="preserve">            </w:t>
      </w:r>
      <w:r w:rsidRPr="004C263B">
        <w:t>rule ID among the ones provided within "refPccRuleIds" attribute.</w:t>
      </w:r>
      <w:r>
        <w:t xml:space="preserve"> </w:t>
      </w:r>
      <w:r w:rsidRPr="004C263B">
        <w:t>When the</w:t>
      </w:r>
    </w:p>
    <w:p w14:paraId="1B783374" w14:textId="77777777" w:rsidR="0091612D" w:rsidRDefault="0091612D" w:rsidP="0091612D">
      <w:pPr>
        <w:pStyle w:val="PL"/>
      </w:pPr>
      <w:r>
        <w:t xml:space="preserve">            </w:t>
      </w:r>
      <w:r w:rsidRPr="004C263B">
        <w:t>"RuleVersioning_Ext" feature is supported, the content version(s) shall be included if</w:t>
      </w:r>
    </w:p>
    <w:p w14:paraId="6D5AA229" w14:textId="77777777" w:rsidR="0091612D" w:rsidRDefault="0091612D" w:rsidP="0091612D">
      <w:pPr>
        <w:pStyle w:val="PL"/>
      </w:pPr>
      <w:r>
        <w:t xml:space="preserve">           </w:t>
      </w:r>
      <w:r w:rsidRPr="004C263B">
        <w:t xml:space="preserve"> it/they was/were included when the corresponding PCC rule was installed or modified.</w:t>
      </w:r>
    </w:p>
    <w:p w14:paraId="490BE180" w14:textId="77777777" w:rsidR="0091612D" w:rsidRPr="002B60F0" w:rsidRDefault="0091612D" w:rsidP="0091612D">
      <w:pPr>
        <w:pStyle w:val="PL"/>
      </w:pPr>
      <w:r w:rsidRPr="002B60F0">
        <w:t xml:space="preserve">        altQosParamId:</w:t>
      </w:r>
    </w:p>
    <w:p w14:paraId="67D6C6D6" w14:textId="77777777" w:rsidR="0091612D" w:rsidRPr="002B60F0" w:rsidRDefault="0091612D" w:rsidP="0091612D">
      <w:pPr>
        <w:pStyle w:val="PL"/>
      </w:pPr>
      <w:r w:rsidRPr="002B60F0">
        <w:t xml:space="preserve">          type: string</w:t>
      </w:r>
    </w:p>
    <w:p w14:paraId="3596E9B1" w14:textId="77777777" w:rsidR="0091612D" w:rsidRPr="002B60F0" w:rsidRDefault="0091612D" w:rsidP="0091612D">
      <w:pPr>
        <w:pStyle w:val="PL"/>
      </w:pPr>
      <w:r w:rsidRPr="002B60F0">
        <w:t xml:space="preserve">          description: &gt;</w:t>
      </w:r>
    </w:p>
    <w:p w14:paraId="798FFEFE" w14:textId="77777777" w:rsidR="0091612D" w:rsidRPr="002B60F0" w:rsidRDefault="0091612D" w:rsidP="0091612D">
      <w:pPr>
        <w:pStyle w:val="PL"/>
      </w:pPr>
      <w:r w:rsidRPr="002B60F0">
        <w:t xml:space="preserve">            Indicates the alternative QoS parameter set the NG-RAN can guarantee. When it is omitted</w:t>
      </w:r>
    </w:p>
    <w:p w14:paraId="2436525B" w14:textId="77777777" w:rsidR="0091612D" w:rsidRPr="002B60F0" w:rsidRDefault="0091612D" w:rsidP="0091612D">
      <w:pPr>
        <w:pStyle w:val="PL"/>
      </w:pPr>
      <w:r w:rsidRPr="002B60F0">
        <w:t xml:space="preserve">            and the notifType attribute is set to NOT_GUAARANTEED it indicates that the lowest</w:t>
      </w:r>
    </w:p>
    <w:p w14:paraId="53023F1B" w14:textId="77777777" w:rsidR="0091612D" w:rsidRPr="002B60F0" w:rsidRDefault="0091612D" w:rsidP="0091612D">
      <w:pPr>
        <w:pStyle w:val="PL"/>
      </w:pPr>
      <w:r w:rsidRPr="002B60F0">
        <w:t xml:space="preserve">            priority alternative QoS profile could not be fulfilled.</w:t>
      </w:r>
    </w:p>
    <w:p w14:paraId="183BC4AE" w14:textId="77777777" w:rsidR="0091612D" w:rsidRPr="002B60F0" w:rsidRDefault="0091612D" w:rsidP="0091612D">
      <w:pPr>
        <w:pStyle w:val="PL"/>
      </w:pPr>
      <w:r w:rsidRPr="002B60F0">
        <w:t xml:space="preserve">        altQosNotSuppInd:</w:t>
      </w:r>
    </w:p>
    <w:p w14:paraId="47F500D5" w14:textId="77777777" w:rsidR="0091612D" w:rsidRPr="002B60F0" w:rsidRDefault="0091612D" w:rsidP="0091612D">
      <w:pPr>
        <w:pStyle w:val="PL"/>
      </w:pPr>
      <w:r w:rsidRPr="002B60F0">
        <w:t xml:space="preserve">          type: boolean</w:t>
      </w:r>
    </w:p>
    <w:p w14:paraId="1D2DB902" w14:textId="77777777" w:rsidR="0091612D" w:rsidRPr="002B60F0" w:rsidRDefault="0091612D" w:rsidP="0091612D">
      <w:pPr>
        <w:pStyle w:val="PL"/>
      </w:pPr>
      <w:r w:rsidRPr="002B60F0">
        <w:t xml:space="preserve">          description: &gt;</w:t>
      </w:r>
    </w:p>
    <w:p w14:paraId="7E1F3C18" w14:textId="77777777" w:rsidR="0091612D" w:rsidRPr="002B60F0" w:rsidRDefault="0091612D" w:rsidP="0091612D">
      <w:pPr>
        <w:pStyle w:val="PL"/>
      </w:pPr>
      <w:r w:rsidRPr="002B60F0">
        <w:t xml:space="preserve">            When present and set to true it indicates that the Alternative QoS profiles are not</w:t>
      </w:r>
    </w:p>
    <w:p w14:paraId="0F5151AB" w14:textId="77777777" w:rsidR="0091612D" w:rsidRPr="002B60F0" w:rsidRDefault="0091612D" w:rsidP="0091612D">
      <w:pPr>
        <w:pStyle w:val="PL"/>
      </w:pPr>
      <w:r w:rsidRPr="002B60F0">
        <w:t xml:space="preserve">            supported by NG-RAN.</w:t>
      </w:r>
    </w:p>
    <w:p w14:paraId="3DB6C4CB" w14:textId="77777777" w:rsidR="0091612D" w:rsidRPr="002B60F0" w:rsidRDefault="0091612D" w:rsidP="0091612D">
      <w:pPr>
        <w:pStyle w:val="PL"/>
      </w:pPr>
      <w:r w:rsidRPr="002B60F0">
        <w:t xml:space="preserve">      required:</w:t>
      </w:r>
    </w:p>
    <w:p w14:paraId="27A87803" w14:textId="77777777" w:rsidR="0091612D" w:rsidRPr="002B60F0" w:rsidRDefault="0091612D" w:rsidP="0091612D">
      <w:pPr>
        <w:pStyle w:val="PL"/>
      </w:pPr>
      <w:r w:rsidRPr="002B60F0">
        <w:t xml:space="preserve">        - refPccRuleIds</w:t>
      </w:r>
    </w:p>
    <w:p w14:paraId="0510E3E2" w14:textId="77777777" w:rsidR="0091612D" w:rsidRPr="002B60F0" w:rsidRDefault="0091612D" w:rsidP="0091612D">
      <w:pPr>
        <w:pStyle w:val="PL"/>
        <w:tabs>
          <w:tab w:val="clear" w:pos="384"/>
          <w:tab w:val="left" w:pos="385"/>
        </w:tabs>
      </w:pPr>
      <w:r w:rsidRPr="002B60F0">
        <w:t xml:space="preserve">        - notifType</w:t>
      </w:r>
    </w:p>
    <w:p w14:paraId="740311F1" w14:textId="77777777" w:rsidR="0091612D" w:rsidRPr="002B60F0" w:rsidRDefault="0091612D" w:rsidP="0091612D">
      <w:pPr>
        <w:pStyle w:val="PL"/>
        <w:tabs>
          <w:tab w:val="clear" w:pos="384"/>
          <w:tab w:val="left" w:pos="385"/>
        </w:tabs>
      </w:pPr>
    </w:p>
    <w:p w14:paraId="34D43746" w14:textId="77777777" w:rsidR="0091612D" w:rsidRPr="002B60F0" w:rsidRDefault="0091612D" w:rsidP="0091612D">
      <w:pPr>
        <w:pStyle w:val="PL"/>
      </w:pPr>
      <w:r w:rsidRPr="002B60F0">
        <w:t xml:space="preserve">    PartialSuccessReport:</w:t>
      </w:r>
    </w:p>
    <w:p w14:paraId="4C59417C" w14:textId="77777777" w:rsidR="0091612D" w:rsidRPr="002B60F0" w:rsidRDefault="0091612D" w:rsidP="0091612D">
      <w:pPr>
        <w:pStyle w:val="PL"/>
      </w:pPr>
      <w:r w:rsidRPr="002B60F0">
        <w:t xml:space="preserve">      description: &gt;</w:t>
      </w:r>
    </w:p>
    <w:p w14:paraId="17320FB6" w14:textId="77777777" w:rsidR="0091612D" w:rsidRPr="002B60F0" w:rsidRDefault="0091612D" w:rsidP="0091612D">
      <w:pPr>
        <w:pStyle w:val="PL"/>
      </w:pPr>
      <w:bookmarkStart w:id="120" w:name="_Hlk119543908"/>
      <w:r w:rsidRPr="002B60F0">
        <w:t xml:space="preserve">        </w:t>
      </w:r>
      <w:bookmarkEnd w:id="120"/>
      <w:r w:rsidRPr="002B60F0">
        <w:t xml:space="preserve">Includes the information reported by the SMF when some of the PCC rules and/or session rules </w:t>
      </w:r>
    </w:p>
    <w:p w14:paraId="76916E8A" w14:textId="77777777" w:rsidR="0091612D" w:rsidRPr="002B60F0" w:rsidRDefault="0091612D" w:rsidP="0091612D">
      <w:pPr>
        <w:pStyle w:val="PL"/>
      </w:pPr>
      <w:r w:rsidRPr="002B60F0">
        <w:t xml:space="preserve">        and/or policy decision and/or condition data are not successfully installed/activated or</w:t>
      </w:r>
    </w:p>
    <w:p w14:paraId="444A9187" w14:textId="77777777" w:rsidR="0091612D" w:rsidRPr="002B60F0" w:rsidRDefault="0091612D" w:rsidP="0091612D">
      <w:pPr>
        <w:pStyle w:val="PL"/>
      </w:pPr>
      <w:r w:rsidRPr="002B60F0">
        <w:t xml:space="preserve">        stored.</w:t>
      </w:r>
    </w:p>
    <w:p w14:paraId="7BBDC95F" w14:textId="77777777" w:rsidR="0091612D" w:rsidRPr="002B60F0" w:rsidRDefault="0091612D" w:rsidP="0091612D">
      <w:pPr>
        <w:pStyle w:val="PL"/>
      </w:pPr>
      <w:r w:rsidRPr="002B60F0">
        <w:t xml:space="preserve">      type: object</w:t>
      </w:r>
    </w:p>
    <w:p w14:paraId="3AE33FD7" w14:textId="77777777" w:rsidR="0091612D" w:rsidRPr="002B60F0" w:rsidRDefault="0091612D" w:rsidP="0091612D">
      <w:pPr>
        <w:pStyle w:val="PL"/>
      </w:pPr>
      <w:r w:rsidRPr="002B60F0">
        <w:t xml:space="preserve">      properties:</w:t>
      </w:r>
    </w:p>
    <w:p w14:paraId="3B14FE89" w14:textId="77777777" w:rsidR="0091612D" w:rsidRPr="002B60F0" w:rsidRDefault="0091612D" w:rsidP="0091612D">
      <w:pPr>
        <w:pStyle w:val="PL"/>
      </w:pPr>
      <w:r w:rsidRPr="002B60F0">
        <w:t xml:space="preserve">        failureCause:</w:t>
      </w:r>
    </w:p>
    <w:p w14:paraId="2F75A909" w14:textId="77777777" w:rsidR="0091612D" w:rsidRPr="002B60F0" w:rsidRDefault="0091612D" w:rsidP="0091612D">
      <w:pPr>
        <w:pStyle w:val="PL"/>
      </w:pPr>
      <w:r w:rsidRPr="002B60F0">
        <w:t xml:space="preserve">          $ref: '#/components/schemas/FailureCause'</w:t>
      </w:r>
    </w:p>
    <w:p w14:paraId="4FE27AE3" w14:textId="77777777" w:rsidR="0091612D" w:rsidRPr="002B60F0" w:rsidRDefault="0091612D" w:rsidP="0091612D">
      <w:pPr>
        <w:pStyle w:val="PL"/>
      </w:pPr>
      <w:r w:rsidRPr="002B60F0">
        <w:lastRenderedPageBreak/>
        <w:t xml:space="preserve">        ruleReports:</w:t>
      </w:r>
    </w:p>
    <w:p w14:paraId="3E912E48" w14:textId="77777777" w:rsidR="0091612D" w:rsidRPr="002B60F0" w:rsidRDefault="0091612D" w:rsidP="0091612D">
      <w:pPr>
        <w:pStyle w:val="PL"/>
      </w:pPr>
      <w:r w:rsidRPr="002B60F0">
        <w:t xml:space="preserve">          type: array</w:t>
      </w:r>
    </w:p>
    <w:p w14:paraId="62A9557F" w14:textId="77777777" w:rsidR="0091612D" w:rsidRPr="002B60F0" w:rsidRDefault="0091612D" w:rsidP="0091612D">
      <w:pPr>
        <w:pStyle w:val="PL"/>
      </w:pPr>
      <w:r w:rsidRPr="002B60F0">
        <w:t xml:space="preserve">          items:</w:t>
      </w:r>
    </w:p>
    <w:p w14:paraId="1541E512" w14:textId="77777777" w:rsidR="0091612D" w:rsidRPr="002B60F0" w:rsidRDefault="0091612D" w:rsidP="0091612D">
      <w:pPr>
        <w:pStyle w:val="PL"/>
      </w:pPr>
      <w:r w:rsidRPr="002B60F0">
        <w:t xml:space="preserve">            $ref: '#/components/schemas/RuleReport'</w:t>
      </w:r>
    </w:p>
    <w:p w14:paraId="1BFDA7A7" w14:textId="77777777" w:rsidR="0091612D" w:rsidRPr="002B60F0" w:rsidRDefault="0091612D" w:rsidP="0091612D">
      <w:pPr>
        <w:pStyle w:val="PL"/>
      </w:pPr>
      <w:r w:rsidRPr="002B60F0">
        <w:t xml:space="preserve">          minItems: 1</w:t>
      </w:r>
    </w:p>
    <w:p w14:paraId="6D15696A" w14:textId="77777777" w:rsidR="0091612D" w:rsidRPr="002B60F0" w:rsidRDefault="0091612D" w:rsidP="0091612D">
      <w:pPr>
        <w:pStyle w:val="PL"/>
      </w:pPr>
      <w:r w:rsidRPr="002B60F0">
        <w:t xml:space="preserve">          description: &gt;</w:t>
      </w:r>
    </w:p>
    <w:p w14:paraId="6979E6BD" w14:textId="77777777" w:rsidR="0091612D" w:rsidRPr="002B60F0" w:rsidRDefault="0091612D" w:rsidP="0091612D">
      <w:pPr>
        <w:pStyle w:val="PL"/>
      </w:pPr>
      <w:r w:rsidRPr="002B60F0">
        <w:t xml:space="preserve">            Information about the PCC rules provisioned by the PCF not successfully</w:t>
      </w:r>
    </w:p>
    <w:p w14:paraId="0495DBC5" w14:textId="77777777" w:rsidR="0091612D" w:rsidRPr="002B60F0" w:rsidRDefault="0091612D" w:rsidP="0091612D">
      <w:pPr>
        <w:pStyle w:val="PL"/>
      </w:pPr>
      <w:r w:rsidRPr="002B60F0">
        <w:t xml:space="preserve">            installed/activated.</w:t>
      </w:r>
    </w:p>
    <w:p w14:paraId="041CD8C1" w14:textId="77777777" w:rsidR="0091612D" w:rsidRPr="002B60F0" w:rsidRDefault="0091612D" w:rsidP="0091612D">
      <w:pPr>
        <w:pStyle w:val="PL"/>
      </w:pPr>
      <w:r w:rsidRPr="002B60F0">
        <w:t xml:space="preserve">        sessRuleReports:</w:t>
      </w:r>
    </w:p>
    <w:p w14:paraId="61B422D4" w14:textId="77777777" w:rsidR="0091612D" w:rsidRPr="002B60F0" w:rsidRDefault="0091612D" w:rsidP="0091612D">
      <w:pPr>
        <w:pStyle w:val="PL"/>
      </w:pPr>
      <w:r w:rsidRPr="002B60F0">
        <w:t xml:space="preserve">          type: array</w:t>
      </w:r>
    </w:p>
    <w:p w14:paraId="56A8FA21" w14:textId="77777777" w:rsidR="0091612D" w:rsidRPr="002B60F0" w:rsidRDefault="0091612D" w:rsidP="0091612D">
      <w:pPr>
        <w:pStyle w:val="PL"/>
      </w:pPr>
      <w:r w:rsidRPr="002B60F0">
        <w:t xml:space="preserve">          items:</w:t>
      </w:r>
    </w:p>
    <w:p w14:paraId="2B909909" w14:textId="77777777" w:rsidR="0091612D" w:rsidRPr="002B60F0" w:rsidRDefault="0091612D" w:rsidP="0091612D">
      <w:pPr>
        <w:pStyle w:val="PL"/>
      </w:pPr>
      <w:r w:rsidRPr="002B60F0">
        <w:t xml:space="preserve">            $ref: '#/components/schemas/SessionRuleReport'</w:t>
      </w:r>
    </w:p>
    <w:p w14:paraId="654BA7F6" w14:textId="77777777" w:rsidR="0091612D" w:rsidRPr="002B60F0" w:rsidRDefault="0091612D" w:rsidP="0091612D">
      <w:pPr>
        <w:pStyle w:val="PL"/>
      </w:pPr>
      <w:r w:rsidRPr="002B60F0">
        <w:t xml:space="preserve">          minItems: 1</w:t>
      </w:r>
    </w:p>
    <w:p w14:paraId="22778354" w14:textId="77777777" w:rsidR="0091612D" w:rsidRPr="002B60F0" w:rsidRDefault="0091612D" w:rsidP="0091612D">
      <w:pPr>
        <w:pStyle w:val="PL"/>
      </w:pPr>
      <w:r w:rsidRPr="002B60F0">
        <w:t xml:space="preserve">          description: &gt;</w:t>
      </w:r>
    </w:p>
    <w:p w14:paraId="5DF5E3C3" w14:textId="77777777" w:rsidR="0091612D" w:rsidRPr="002B60F0" w:rsidRDefault="0091612D" w:rsidP="0091612D">
      <w:pPr>
        <w:pStyle w:val="PL"/>
      </w:pPr>
      <w:r w:rsidRPr="002B60F0">
        <w:t xml:space="preserve">            Information about the session rules provisioned by the PCF not successfully installed.</w:t>
      </w:r>
    </w:p>
    <w:p w14:paraId="3D2F9D29" w14:textId="77777777" w:rsidR="0091612D" w:rsidRPr="002B60F0" w:rsidRDefault="0091612D" w:rsidP="0091612D">
      <w:pPr>
        <w:pStyle w:val="PL"/>
      </w:pPr>
      <w:r w:rsidRPr="002B60F0">
        <w:t xml:space="preserve">        ueCampingRep:</w:t>
      </w:r>
    </w:p>
    <w:p w14:paraId="66AD0842" w14:textId="77777777" w:rsidR="0091612D" w:rsidRPr="002B60F0" w:rsidRDefault="0091612D" w:rsidP="0091612D">
      <w:pPr>
        <w:pStyle w:val="PL"/>
      </w:pPr>
      <w:r w:rsidRPr="002B60F0">
        <w:t xml:space="preserve">          $ref: '#/components/schemas/UeCampingRep'</w:t>
      </w:r>
    </w:p>
    <w:p w14:paraId="1722A811" w14:textId="77777777" w:rsidR="0091612D" w:rsidRPr="002B60F0" w:rsidRDefault="0091612D" w:rsidP="0091612D">
      <w:pPr>
        <w:pStyle w:val="PL"/>
      </w:pPr>
      <w:r w:rsidRPr="002B60F0">
        <w:t xml:space="preserve">        policyDecFailureReports:</w:t>
      </w:r>
    </w:p>
    <w:p w14:paraId="279650B8" w14:textId="77777777" w:rsidR="0091612D" w:rsidRPr="002B60F0" w:rsidRDefault="0091612D" w:rsidP="0091612D">
      <w:pPr>
        <w:pStyle w:val="PL"/>
      </w:pPr>
      <w:r w:rsidRPr="002B60F0">
        <w:t xml:space="preserve">          type: array</w:t>
      </w:r>
    </w:p>
    <w:p w14:paraId="4CA373B1" w14:textId="77777777" w:rsidR="0091612D" w:rsidRPr="002B60F0" w:rsidRDefault="0091612D" w:rsidP="0091612D">
      <w:pPr>
        <w:pStyle w:val="PL"/>
      </w:pPr>
      <w:r w:rsidRPr="002B60F0">
        <w:t xml:space="preserve">          items:</w:t>
      </w:r>
    </w:p>
    <w:p w14:paraId="359A26C4" w14:textId="77777777" w:rsidR="0091612D" w:rsidRPr="002B60F0" w:rsidRDefault="0091612D" w:rsidP="0091612D">
      <w:pPr>
        <w:pStyle w:val="PL"/>
      </w:pPr>
      <w:r w:rsidRPr="002B60F0">
        <w:t xml:space="preserve">            $ref: '#/components/schemas/PolicyDecisionFailureCode'</w:t>
      </w:r>
    </w:p>
    <w:p w14:paraId="75CE0265" w14:textId="77777777" w:rsidR="0091612D" w:rsidRPr="002B60F0" w:rsidRDefault="0091612D" w:rsidP="0091612D">
      <w:pPr>
        <w:pStyle w:val="PL"/>
      </w:pPr>
      <w:r w:rsidRPr="002B60F0">
        <w:t xml:space="preserve">          minItems: 1</w:t>
      </w:r>
    </w:p>
    <w:p w14:paraId="7B3ECAAF" w14:textId="77777777" w:rsidR="0091612D" w:rsidRPr="002B60F0" w:rsidRDefault="0091612D" w:rsidP="0091612D">
      <w:pPr>
        <w:pStyle w:val="PL"/>
      </w:pPr>
      <w:r w:rsidRPr="002B60F0">
        <w:t xml:space="preserve">          description: Contains the type(s) of failed policy decision and/or condition data.</w:t>
      </w:r>
    </w:p>
    <w:p w14:paraId="32F28E4A" w14:textId="77777777" w:rsidR="0091612D" w:rsidRPr="002B60F0" w:rsidRDefault="0091612D" w:rsidP="0091612D">
      <w:pPr>
        <w:pStyle w:val="PL"/>
      </w:pPr>
      <w:r w:rsidRPr="002B60F0">
        <w:t xml:space="preserve">        invalidPolicyDecs:</w:t>
      </w:r>
    </w:p>
    <w:p w14:paraId="1E498A52" w14:textId="77777777" w:rsidR="0091612D" w:rsidRPr="002B60F0" w:rsidRDefault="0091612D" w:rsidP="0091612D">
      <w:pPr>
        <w:pStyle w:val="PL"/>
      </w:pPr>
      <w:r w:rsidRPr="002B60F0">
        <w:t xml:space="preserve">          type: array</w:t>
      </w:r>
    </w:p>
    <w:p w14:paraId="064C32AD" w14:textId="77777777" w:rsidR="0091612D" w:rsidRPr="002B60F0" w:rsidRDefault="0091612D" w:rsidP="0091612D">
      <w:pPr>
        <w:pStyle w:val="PL"/>
      </w:pPr>
      <w:r w:rsidRPr="002B60F0">
        <w:t xml:space="preserve">          items:</w:t>
      </w:r>
    </w:p>
    <w:p w14:paraId="3440C3E1" w14:textId="77777777" w:rsidR="0091612D" w:rsidRPr="002B60F0" w:rsidRDefault="0091612D" w:rsidP="0091612D">
      <w:pPr>
        <w:pStyle w:val="PL"/>
      </w:pPr>
      <w:r w:rsidRPr="002B60F0">
        <w:t xml:space="preserve">            $ref: 'TS29571_CommonData.yaml#/components/schemas/InvalidParam'</w:t>
      </w:r>
    </w:p>
    <w:p w14:paraId="33A76EF3" w14:textId="77777777" w:rsidR="0091612D" w:rsidRPr="002B60F0" w:rsidRDefault="0091612D" w:rsidP="0091612D">
      <w:pPr>
        <w:pStyle w:val="PL"/>
      </w:pPr>
      <w:r w:rsidRPr="002B60F0">
        <w:t xml:space="preserve">          minItems: 1</w:t>
      </w:r>
    </w:p>
    <w:p w14:paraId="39581C72" w14:textId="77777777" w:rsidR="0091612D" w:rsidRPr="002B60F0" w:rsidRDefault="0091612D" w:rsidP="0091612D">
      <w:pPr>
        <w:pStyle w:val="PL"/>
      </w:pPr>
      <w:r w:rsidRPr="002B60F0">
        <w:t xml:space="preserve">          description: &gt;</w:t>
      </w:r>
    </w:p>
    <w:p w14:paraId="044815CA" w14:textId="77777777" w:rsidR="0091612D" w:rsidRPr="002B60F0" w:rsidRDefault="0091612D" w:rsidP="0091612D">
      <w:pPr>
        <w:pStyle w:val="PL"/>
      </w:pPr>
      <w:r w:rsidRPr="002B60F0">
        <w:t xml:space="preserve">            Indicates the invalid parameters for the reported type(s) of the failed policy decision</w:t>
      </w:r>
    </w:p>
    <w:p w14:paraId="5C7887B9" w14:textId="77777777" w:rsidR="0091612D" w:rsidRPr="002B60F0" w:rsidRDefault="0091612D" w:rsidP="0091612D">
      <w:pPr>
        <w:pStyle w:val="PL"/>
      </w:pPr>
      <w:r w:rsidRPr="002B60F0">
        <w:t xml:space="preserve">            and/or condition data.</w:t>
      </w:r>
    </w:p>
    <w:p w14:paraId="16FBBDE5" w14:textId="77777777" w:rsidR="0091612D" w:rsidRPr="002B60F0" w:rsidRDefault="0091612D" w:rsidP="0091612D">
      <w:pPr>
        <w:pStyle w:val="PL"/>
      </w:pPr>
      <w:r w:rsidRPr="002B60F0">
        <w:t xml:space="preserve">      required:</w:t>
      </w:r>
    </w:p>
    <w:p w14:paraId="52B0AD11" w14:textId="77777777" w:rsidR="0091612D" w:rsidRPr="002B60F0" w:rsidRDefault="0091612D" w:rsidP="0091612D">
      <w:pPr>
        <w:pStyle w:val="PL"/>
      </w:pPr>
      <w:r w:rsidRPr="002B60F0">
        <w:t xml:space="preserve">        - failureCause</w:t>
      </w:r>
    </w:p>
    <w:p w14:paraId="5EEC4BD3" w14:textId="77777777" w:rsidR="0091612D" w:rsidRPr="002B60F0" w:rsidRDefault="0091612D" w:rsidP="0091612D">
      <w:pPr>
        <w:pStyle w:val="PL"/>
      </w:pPr>
    </w:p>
    <w:p w14:paraId="2A25D803" w14:textId="77777777" w:rsidR="0091612D" w:rsidRPr="002B60F0" w:rsidRDefault="0091612D" w:rsidP="0091612D">
      <w:pPr>
        <w:pStyle w:val="PL"/>
      </w:pPr>
      <w:r w:rsidRPr="002B60F0">
        <w:t xml:space="preserve">    AuthorizedDefaultQos:</w:t>
      </w:r>
    </w:p>
    <w:p w14:paraId="08DCB652" w14:textId="77777777" w:rsidR="0091612D" w:rsidRPr="002B60F0" w:rsidRDefault="0091612D" w:rsidP="0091612D">
      <w:pPr>
        <w:pStyle w:val="PL"/>
      </w:pPr>
      <w:r w:rsidRPr="002B60F0">
        <w:t xml:space="preserve">      description: Represents the Authorized Default QoS.</w:t>
      </w:r>
    </w:p>
    <w:p w14:paraId="164B295B" w14:textId="77777777" w:rsidR="0091612D" w:rsidRPr="002B60F0" w:rsidRDefault="0091612D" w:rsidP="0091612D">
      <w:pPr>
        <w:pStyle w:val="PL"/>
      </w:pPr>
      <w:r w:rsidRPr="002B60F0">
        <w:t xml:space="preserve">      type: object</w:t>
      </w:r>
    </w:p>
    <w:p w14:paraId="5C7E390F" w14:textId="77777777" w:rsidR="0091612D" w:rsidRPr="002B60F0" w:rsidRDefault="0091612D" w:rsidP="0091612D">
      <w:pPr>
        <w:pStyle w:val="PL"/>
      </w:pPr>
      <w:r w:rsidRPr="002B60F0">
        <w:t xml:space="preserve">      properties:</w:t>
      </w:r>
    </w:p>
    <w:p w14:paraId="715FECB5" w14:textId="77777777" w:rsidR="0091612D" w:rsidRPr="002B60F0" w:rsidRDefault="0091612D" w:rsidP="0091612D">
      <w:pPr>
        <w:pStyle w:val="PL"/>
      </w:pPr>
      <w:r w:rsidRPr="002B60F0">
        <w:t xml:space="preserve">        5qi:</w:t>
      </w:r>
    </w:p>
    <w:p w14:paraId="0808CA0D" w14:textId="77777777" w:rsidR="0091612D" w:rsidRPr="002B60F0" w:rsidRDefault="0091612D" w:rsidP="0091612D">
      <w:pPr>
        <w:pStyle w:val="PL"/>
      </w:pPr>
      <w:r w:rsidRPr="002B60F0">
        <w:t xml:space="preserve">          $ref: 'TS29571_CommonData.yaml#/components/schemas/5Qi'</w:t>
      </w:r>
    </w:p>
    <w:p w14:paraId="543C1695" w14:textId="77777777" w:rsidR="0091612D" w:rsidRPr="002B60F0" w:rsidRDefault="0091612D" w:rsidP="0091612D">
      <w:pPr>
        <w:pStyle w:val="PL"/>
      </w:pPr>
      <w:r w:rsidRPr="002B60F0">
        <w:t xml:space="preserve">        arp:</w:t>
      </w:r>
    </w:p>
    <w:p w14:paraId="203B455F" w14:textId="77777777" w:rsidR="0091612D" w:rsidRPr="002B60F0" w:rsidRDefault="0091612D" w:rsidP="0091612D">
      <w:pPr>
        <w:pStyle w:val="PL"/>
      </w:pPr>
      <w:r w:rsidRPr="002B60F0">
        <w:t xml:space="preserve">          $ref: 'TS29571_CommonData.yaml#/components/schemas/Arp'</w:t>
      </w:r>
    </w:p>
    <w:p w14:paraId="1CE10EED" w14:textId="77777777" w:rsidR="0091612D" w:rsidRPr="002B60F0" w:rsidRDefault="0091612D" w:rsidP="0091612D">
      <w:pPr>
        <w:pStyle w:val="PL"/>
      </w:pPr>
      <w:r w:rsidRPr="002B60F0">
        <w:t xml:space="preserve">        priorityLevel:</w:t>
      </w:r>
    </w:p>
    <w:p w14:paraId="01066388" w14:textId="77777777" w:rsidR="0091612D" w:rsidRPr="002B60F0" w:rsidRDefault="0091612D" w:rsidP="0091612D">
      <w:pPr>
        <w:pStyle w:val="PL"/>
      </w:pPr>
      <w:r w:rsidRPr="002B60F0">
        <w:t xml:space="preserve">          $ref: 'TS29571_CommonData.yaml#/components/schemas/5QiPriorityLevelRm'</w:t>
      </w:r>
    </w:p>
    <w:p w14:paraId="6D250C2E" w14:textId="77777777" w:rsidR="0091612D" w:rsidRPr="002B60F0" w:rsidRDefault="0091612D" w:rsidP="0091612D">
      <w:pPr>
        <w:pStyle w:val="PL"/>
      </w:pPr>
      <w:r w:rsidRPr="002B60F0">
        <w:t xml:space="preserve">        averWindow:</w:t>
      </w:r>
    </w:p>
    <w:p w14:paraId="41512E42" w14:textId="77777777" w:rsidR="0091612D" w:rsidRPr="002B60F0" w:rsidRDefault="0091612D" w:rsidP="0091612D">
      <w:pPr>
        <w:pStyle w:val="PL"/>
      </w:pPr>
      <w:r w:rsidRPr="002B60F0">
        <w:t xml:space="preserve">          $ref: 'TS29571_CommonData.yaml#/components/schemas/AverWindowRm'</w:t>
      </w:r>
    </w:p>
    <w:p w14:paraId="62686E6B" w14:textId="77777777" w:rsidR="0091612D" w:rsidRPr="002B60F0" w:rsidRDefault="0091612D" w:rsidP="0091612D">
      <w:pPr>
        <w:pStyle w:val="PL"/>
      </w:pPr>
      <w:r w:rsidRPr="002B60F0">
        <w:t xml:space="preserve">        maxDataBurstVol:</w:t>
      </w:r>
    </w:p>
    <w:p w14:paraId="5B60F3E8" w14:textId="77777777" w:rsidR="0091612D" w:rsidRPr="002B60F0" w:rsidRDefault="0091612D" w:rsidP="0091612D">
      <w:pPr>
        <w:pStyle w:val="PL"/>
        <w:tabs>
          <w:tab w:val="clear" w:pos="384"/>
          <w:tab w:val="left" w:pos="385"/>
        </w:tabs>
      </w:pPr>
      <w:r w:rsidRPr="002B60F0">
        <w:t xml:space="preserve">          $ref: 'TS29571_CommonData.yaml#/components/schemas/MaxDataBurstVolRm'</w:t>
      </w:r>
    </w:p>
    <w:p w14:paraId="317A00D8" w14:textId="77777777" w:rsidR="0091612D" w:rsidRPr="002B60F0" w:rsidRDefault="0091612D" w:rsidP="0091612D">
      <w:pPr>
        <w:pStyle w:val="PL"/>
      </w:pPr>
      <w:r w:rsidRPr="002B60F0">
        <w:t xml:space="preserve">        maxbrUl:</w:t>
      </w:r>
    </w:p>
    <w:p w14:paraId="307F3816" w14:textId="77777777" w:rsidR="0091612D" w:rsidRPr="002B60F0" w:rsidRDefault="0091612D" w:rsidP="0091612D">
      <w:pPr>
        <w:pStyle w:val="PL"/>
      </w:pPr>
      <w:r w:rsidRPr="002B60F0">
        <w:t xml:space="preserve">          $ref: 'TS29571_CommonData.yaml#/components/schemas/BitRateRm'</w:t>
      </w:r>
    </w:p>
    <w:p w14:paraId="1B9760C3" w14:textId="77777777" w:rsidR="0091612D" w:rsidRPr="002B60F0" w:rsidRDefault="0091612D" w:rsidP="0091612D">
      <w:pPr>
        <w:pStyle w:val="PL"/>
      </w:pPr>
      <w:r w:rsidRPr="002B60F0">
        <w:t xml:space="preserve">        maxbrDl:</w:t>
      </w:r>
    </w:p>
    <w:p w14:paraId="1967D83B" w14:textId="77777777" w:rsidR="0091612D" w:rsidRPr="002B60F0" w:rsidRDefault="0091612D" w:rsidP="0091612D">
      <w:pPr>
        <w:pStyle w:val="PL"/>
      </w:pPr>
      <w:r w:rsidRPr="002B60F0">
        <w:t xml:space="preserve">          $ref: 'TS29571_CommonData.yaml#/components/schemas/BitRateRm'</w:t>
      </w:r>
    </w:p>
    <w:p w14:paraId="3FDF1C89" w14:textId="77777777" w:rsidR="0091612D" w:rsidRPr="002B60F0" w:rsidRDefault="0091612D" w:rsidP="0091612D">
      <w:pPr>
        <w:pStyle w:val="PL"/>
      </w:pPr>
      <w:r w:rsidRPr="002B60F0">
        <w:t xml:space="preserve">        gbrUl:</w:t>
      </w:r>
    </w:p>
    <w:p w14:paraId="6D568A16" w14:textId="77777777" w:rsidR="0091612D" w:rsidRPr="002B60F0" w:rsidRDefault="0091612D" w:rsidP="0091612D">
      <w:pPr>
        <w:pStyle w:val="PL"/>
      </w:pPr>
      <w:r w:rsidRPr="002B60F0">
        <w:t xml:space="preserve">          $ref: 'TS29571_CommonData.yaml#/components/schemas/BitRateRm'</w:t>
      </w:r>
    </w:p>
    <w:p w14:paraId="2BFC516C" w14:textId="77777777" w:rsidR="0091612D" w:rsidRPr="002B60F0" w:rsidRDefault="0091612D" w:rsidP="0091612D">
      <w:pPr>
        <w:pStyle w:val="PL"/>
      </w:pPr>
      <w:r w:rsidRPr="002B60F0">
        <w:t xml:space="preserve">        gbrDl:</w:t>
      </w:r>
    </w:p>
    <w:p w14:paraId="09CC7793" w14:textId="77777777" w:rsidR="0091612D" w:rsidRPr="002B60F0" w:rsidRDefault="0091612D" w:rsidP="0091612D">
      <w:pPr>
        <w:pStyle w:val="PL"/>
      </w:pPr>
      <w:r w:rsidRPr="002B60F0">
        <w:t xml:space="preserve">          $ref: 'TS29571_CommonData.yaml#/components/schemas/BitRateRm'</w:t>
      </w:r>
    </w:p>
    <w:p w14:paraId="041405FE" w14:textId="77777777" w:rsidR="0091612D" w:rsidRPr="002B60F0" w:rsidRDefault="0091612D" w:rsidP="0091612D">
      <w:pPr>
        <w:pStyle w:val="PL"/>
      </w:pPr>
      <w:r w:rsidRPr="002B60F0">
        <w:t xml:space="preserve">        extMaxDataBurstVol:</w:t>
      </w:r>
    </w:p>
    <w:p w14:paraId="0F368E9C" w14:textId="77777777" w:rsidR="0091612D" w:rsidRPr="002B60F0" w:rsidRDefault="0091612D" w:rsidP="0091612D">
      <w:pPr>
        <w:pStyle w:val="PL"/>
        <w:tabs>
          <w:tab w:val="clear" w:pos="384"/>
          <w:tab w:val="left" w:pos="385"/>
        </w:tabs>
      </w:pPr>
      <w:r w:rsidRPr="002B60F0">
        <w:t xml:space="preserve">          $ref: 'TS29571_CommonData.yaml#/components/schemas/ExtMaxDataBurstVolRm'</w:t>
      </w:r>
    </w:p>
    <w:p w14:paraId="3B09A607" w14:textId="77777777" w:rsidR="0091612D" w:rsidRPr="002B60F0" w:rsidRDefault="0091612D" w:rsidP="0091612D">
      <w:pPr>
        <w:pStyle w:val="PL"/>
        <w:tabs>
          <w:tab w:val="clear" w:pos="384"/>
          <w:tab w:val="left" w:pos="385"/>
        </w:tabs>
      </w:pPr>
    </w:p>
    <w:p w14:paraId="7C332C96" w14:textId="77777777" w:rsidR="0091612D" w:rsidRPr="002B60F0" w:rsidRDefault="0091612D" w:rsidP="0091612D">
      <w:pPr>
        <w:pStyle w:val="PL"/>
      </w:pPr>
      <w:r w:rsidRPr="002B60F0">
        <w:t xml:space="preserve">    ErrorReport:</w:t>
      </w:r>
    </w:p>
    <w:p w14:paraId="524272B9" w14:textId="77777777" w:rsidR="0091612D" w:rsidRPr="002B60F0" w:rsidRDefault="0091612D" w:rsidP="0091612D">
      <w:pPr>
        <w:pStyle w:val="PL"/>
      </w:pPr>
      <w:r w:rsidRPr="002B60F0">
        <w:t xml:space="preserve">      description: Contains the rule,policy decision and/or condition data error reports.</w:t>
      </w:r>
    </w:p>
    <w:p w14:paraId="5A380357" w14:textId="77777777" w:rsidR="0091612D" w:rsidRPr="002B60F0" w:rsidRDefault="0091612D" w:rsidP="0091612D">
      <w:pPr>
        <w:pStyle w:val="PL"/>
      </w:pPr>
      <w:r w:rsidRPr="002B60F0">
        <w:t xml:space="preserve">      type: object</w:t>
      </w:r>
    </w:p>
    <w:p w14:paraId="31E4FC2B" w14:textId="77777777" w:rsidR="0091612D" w:rsidRPr="002B60F0" w:rsidRDefault="0091612D" w:rsidP="0091612D">
      <w:pPr>
        <w:pStyle w:val="PL"/>
      </w:pPr>
      <w:r w:rsidRPr="002B60F0">
        <w:t xml:space="preserve">      properties:</w:t>
      </w:r>
    </w:p>
    <w:p w14:paraId="38AAD61D" w14:textId="77777777" w:rsidR="0091612D" w:rsidRPr="002B60F0" w:rsidRDefault="0091612D" w:rsidP="0091612D">
      <w:pPr>
        <w:pStyle w:val="PL"/>
      </w:pPr>
      <w:r w:rsidRPr="002B60F0">
        <w:t xml:space="preserve">        error:</w:t>
      </w:r>
    </w:p>
    <w:p w14:paraId="0CE4DDDF" w14:textId="77777777" w:rsidR="0091612D" w:rsidRPr="002B60F0" w:rsidRDefault="0091612D" w:rsidP="0091612D">
      <w:pPr>
        <w:pStyle w:val="PL"/>
      </w:pPr>
      <w:r w:rsidRPr="002B60F0">
        <w:t xml:space="preserve">          $ref: 'TS29571_CommonData.yaml#/components/schemas/ProblemDetails'</w:t>
      </w:r>
    </w:p>
    <w:p w14:paraId="4320647E" w14:textId="77777777" w:rsidR="0091612D" w:rsidRPr="002B60F0" w:rsidRDefault="0091612D" w:rsidP="0091612D">
      <w:pPr>
        <w:pStyle w:val="PL"/>
      </w:pPr>
      <w:r w:rsidRPr="002B60F0">
        <w:t xml:space="preserve">        ruleReports:</w:t>
      </w:r>
    </w:p>
    <w:p w14:paraId="4CBBFD41" w14:textId="77777777" w:rsidR="0091612D" w:rsidRPr="002B60F0" w:rsidRDefault="0091612D" w:rsidP="0091612D">
      <w:pPr>
        <w:pStyle w:val="PL"/>
      </w:pPr>
      <w:r w:rsidRPr="002B60F0">
        <w:t xml:space="preserve">          type: array</w:t>
      </w:r>
    </w:p>
    <w:p w14:paraId="62EF8B64" w14:textId="77777777" w:rsidR="0091612D" w:rsidRPr="002B60F0" w:rsidRDefault="0091612D" w:rsidP="0091612D">
      <w:pPr>
        <w:pStyle w:val="PL"/>
      </w:pPr>
      <w:r w:rsidRPr="002B60F0">
        <w:t xml:space="preserve">          items:</w:t>
      </w:r>
    </w:p>
    <w:p w14:paraId="1AC360EF" w14:textId="77777777" w:rsidR="0091612D" w:rsidRPr="002B60F0" w:rsidRDefault="0091612D" w:rsidP="0091612D">
      <w:pPr>
        <w:pStyle w:val="PL"/>
      </w:pPr>
      <w:r w:rsidRPr="002B60F0">
        <w:t xml:space="preserve">            $ref: '#/components/schemas/RuleReport'</w:t>
      </w:r>
    </w:p>
    <w:p w14:paraId="546A6FFD" w14:textId="77777777" w:rsidR="0091612D" w:rsidRPr="002B60F0" w:rsidRDefault="0091612D" w:rsidP="0091612D">
      <w:pPr>
        <w:pStyle w:val="PL"/>
      </w:pPr>
      <w:r w:rsidRPr="002B60F0">
        <w:t xml:space="preserve">          minItems: 1</w:t>
      </w:r>
    </w:p>
    <w:p w14:paraId="12571B79" w14:textId="77777777" w:rsidR="0091612D" w:rsidRPr="002B60F0" w:rsidRDefault="0091612D" w:rsidP="0091612D">
      <w:pPr>
        <w:pStyle w:val="PL"/>
        <w:tabs>
          <w:tab w:val="clear" w:pos="384"/>
          <w:tab w:val="left" w:pos="385"/>
        </w:tabs>
      </w:pPr>
      <w:r w:rsidRPr="002B60F0">
        <w:t xml:space="preserve">          description: Used to report the PCC rule failure.</w:t>
      </w:r>
    </w:p>
    <w:p w14:paraId="32C5AD47" w14:textId="77777777" w:rsidR="0091612D" w:rsidRPr="002B60F0" w:rsidRDefault="0091612D" w:rsidP="0091612D">
      <w:pPr>
        <w:pStyle w:val="PL"/>
      </w:pPr>
      <w:r w:rsidRPr="002B60F0">
        <w:t xml:space="preserve">        sessRuleReports:</w:t>
      </w:r>
    </w:p>
    <w:p w14:paraId="649538BC" w14:textId="77777777" w:rsidR="0091612D" w:rsidRPr="002B60F0" w:rsidRDefault="0091612D" w:rsidP="0091612D">
      <w:pPr>
        <w:pStyle w:val="PL"/>
      </w:pPr>
      <w:r w:rsidRPr="002B60F0">
        <w:t xml:space="preserve">          type: array</w:t>
      </w:r>
    </w:p>
    <w:p w14:paraId="4BAE6A20" w14:textId="77777777" w:rsidR="0091612D" w:rsidRPr="002B60F0" w:rsidRDefault="0091612D" w:rsidP="0091612D">
      <w:pPr>
        <w:pStyle w:val="PL"/>
      </w:pPr>
      <w:r w:rsidRPr="002B60F0">
        <w:t xml:space="preserve">          items:</w:t>
      </w:r>
    </w:p>
    <w:p w14:paraId="7D2A21B1" w14:textId="77777777" w:rsidR="0091612D" w:rsidRPr="002B60F0" w:rsidRDefault="0091612D" w:rsidP="0091612D">
      <w:pPr>
        <w:pStyle w:val="PL"/>
      </w:pPr>
      <w:r w:rsidRPr="002B60F0">
        <w:t xml:space="preserve">            $ref: '#/components/schemas/SessionRuleReport'</w:t>
      </w:r>
    </w:p>
    <w:p w14:paraId="545B7BDC" w14:textId="77777777" w:rsidR="0091612D" w:rsidRPr="002B60F0" w:rsidRDefault="0091612D" w:rsidP="0091612D">
      <w:pPr>
        <w:pStyle w:val="PL"/>
      </w:pPr>
      <w:r w:rsidRPr="002B60F0">
        <w:t xml:space="preserve">          minItems: 1</w:t>
      </w:r>
    </w:p>
    <w:p w14:paraId="54AB8ACD" w14:textId="77777777" w:rsidR="0091612D" w:rsidRPr="002B60F0" w:rsidRDefault="0091612D" w:rsidP="0091612D">
      <w:pPr>
        <w:pStyle w:val="PL"/>
        <w:tabs>
          <w:tab w:val="clear" w:pos="384"/>
          <w:tab w:val="left" w:pos="385"/>
        </w:tabs>
      </w:pPr>
      <w:r w:rsidRPr="002B60F0">
        <w:t xml:space="preserve">          description: Used to report the session rule failure.</w:t>
      </w:r>
    </w:p>
    <w:p w14:paraId="53F8B92E" w14:textId="77777777" w:rsidR="0091612D" w:rsidRPr="002B60F0" w:rsidRDefault="0091612D" w:rsidP="0091612D">
      <w:pPr>
        <w:pStyle w:val="PL"/>
      </w:pPr>
      <w:r w:rsidRPr="002B60F0">
        <w:t xml:space="preserve">        polDecFailureReports:</w:t>
      </w:r>
    </w:p>
    <w:p w14:paraId="07E50A55" w14:textId="77777777" w:rsidR="0091612D" w:rsidRPr="002B60F0" w:rsidRDefault="0091612D" w:rsidP="0091612D">
      <w:pPr>
        <w:pStyle w:val="PL"/>
      </w:pPr>
      <w:r w:rsidRPr="002B60F0">
        <w:lastRenderedPageBreak/>
        <w:t xml:space="preserve">          type: array</w:t>
      </w:r>
    </w:p>
    <w:p w14:paraId="78CA1294" w14:textId="77777777" w:rsidR="0091612D" w:rsidRPr="002B60F0" w:rsidRDefault="0091612D" w:rsidP="0091612D">
      <w:pPr>
        <w:pStyle w:val="PL"/>
      </w:pPr>
      <w:r w:rsidRPr="002B60F0">
        <w:t xml:space="preserve">          items:</w:t>
      </w:r>
    </w:p>
    <w:p w14:paraId="7B379E57" w14:textId="77777777" w:rsidR="0091612D" w:rsidRPr="002B60F0" w:rsidRDefault="0091612D" w:rsidP="0091612D">
      <w:pPr>
        <w:pStyle w:val="PL"/>
      </w:pPr>
      <w:r w:rsidRPr="002B60F0">
        <w:t xml:space="preserve">            $ref: '#/components/schemas/PolicyDecisionFailureCode'</w:t>
      </w:r>
    </w:p>
    <w:p w14:paraId="1FC26312" w14:textId="77777777" w:rsidR="0091612D" w:rsidRPr="002B60F0" w:rsidRDefault="0091612D" w:rsidP="0091612D">
      <w:pPr>
        <w:pStyle w:val="PL"/>
      </w:pPr>
      <w:r w:rsidRPr="002B60F0">
        <w:t xml:space="preserve">          minItems: 1</w:t>
      </w:r>
    </w:p>
    <w:p w14:paraId="7F5F7FEE" w14:textId="77777777" w:rsidR="0091612D" w:rsidRPr="002B60F0" w:rsidRDefault="0091612D" w:rsidP="0091612D">
      <w:pPr>
        <w:pStyle w:val="PL"/>
        <w:tabs>
          <w:tab w:val="clear" w:pos="384"/>
          <w:tab w:val="left" w:pos="385"/>
        </w:tabs>
      </w:pPr>
      <w:r w:rsidRPr="002B60F0">
        <w:t xml:space="preserve">          description: Used to report failure of the policy decision and/or condition data.</w:t>
      </w:r>
    </w:p>
    <w:p w14:paraId="0DBBB7DD" w14:textId="77777777" w:rsidR="0091612D" w:rsidRPr="002B60F0" w:rsidRDefault="0091612D" w:rsidP="0091612D">
      <w:pPr>
        <w:pStyle w:val="PL"/>
      </w:pPr>
      <w:r w:rsidRPr="002B60F0">
        <w:t xml:space="preserve">        invalidPolicyDecs:</w:t>
      </w:r>
    </w:p>
    <w:p w14:paraId="75894A0F" w14:textId="77777777" w:rsidR="0091612D" w:rsidRPr="002B60F0" w:rsidRDefault="0091612D" w:rsidP="0091612D">
      <w:pPr>
        <w:pStyle w:val="PL"/>
      </w:pPr>
      <w:r w:rsidRPr="002B60F0">
        <w:t xml:space="preserve">          type: array</w:t>
      </w:r>
    </w:p>
    <w:p w14:paraId="2EEB2B2B" w14:textId="77777777" w:rsidR="0091612D" w:rsidRPr="002B60F0" w:rsidRDefault="0091612D" w:rsidP="0091612D">
      <w:pPr>
        <w:pStyle w:val="PL"/>
      </w:pPr>
      <w:r w:rsidRPr="002B60F0">
        <w:t xml:space="preserve">          items:</w:t>
      </w:r>
    </w:p>
    <w:p w14:paraId="0EE3E512" w14:textId="77777777" w:rsidR="0091612D" w:rsidRPr="002B60F0" w:rsidRDefault="0091612D" w:rsidP="0091612D">
      <w:pPr>
        <w:pStyle w:val="PL"/>
      </w:pPr>
      <w:r w:rsidRPr="002B60F0">
        <w:t xml:space="preserve">            $ref: 'TS29571_CommonData.yaml#/components/schemas/InvalidParam'</w:t>
      </w:r>
    </w:p>
    <w:p w14:paraId="57D78BD9" w14:textId="77777777" w:rsidR="0091612D" w:rsidRPr="002B60F0" w:rsidRDefault="0091612D" w:rsidP="0091612D">
      <w:pPr>
        <w:pStyle w:val="PL"/>
      </w:pPr>
      <w:r w:rsidRPr="002B60F0">
        <w:t xml:space="preserve">          minItems: 1</w:t>
      </w:r>
    </w:p>
    <w:p w14:paraId="031CF966" w14:textId="77777777" w:rsidR="0091612D" w:rsidRPr="002B60F0" w:rsidRDefault="0091612D" w:rsidP="0091612D">
      <w:pPr>
        <w:pStyle w:val="PL"/>
        <w:tabs>
          <w:tab w:val="clear" w:pos="384"/>
          <w:tab w:val="left" w:pos="385"/>
        </w:tabs>
      </w:pPr>
      <w:r w:rsidRPr="002B60F0">
        <w:t xml:space="preserve">          description: &gt;</w:t>
      </w:r>
    </w:p>
    <w:p w14:paraId="0998714F" w14:textId="77777777" w:rsidR="0091612D" w:rsidRPr="002B60F0" w:rsidRDefault="0091612D" w:rsidP="0091612D">
      <w:pPr>
        <w:pStyle w:val="PL"/>
        <w:tabs>
          <w:tab w:val="clear" w:pos="384"/>
          <w:tab w:val="left" w:pos="385"/>
        </w:tabs>
      </w:pPr>
      <w:r w:rsidRPr="002B60F0">
        <w:t xml:space="preserve">            Indicates the invalid parameters for the reported type(s) of the failed policy decision</w:t>
      </w:r>
    </w:p>
    <w:p w14:paraId="383FA078" w14:textId="77777777" w:rsidR="0091612D" w:rsidRPr="002B60F0" w:rsidRDefault="0091612D" w:rsidP="0091612D">
      <w:pPr>
        <w:pStyle w:val="PL"/>
        <w:tabs>
          <w:tab w:val="clear" w:pos="384"/>
          <w:tab w:val="left" w:pos="385"/>
        </w:tabs>
      </w:pPr>
      <w:r w:rsidRPr="002B60F0">
        <w:t xml:space="preserve">            and/or condition data.</w:t>
      </w:r>
    </w:p>
    <w:p w14:paraId="7BFBF1F9" w14:textId="77777777" w:rsidR="0091612D" w:rsidRPr="002B60F0" w:rsidRDefault="0091612D" w:rsidP="0091612D">
      <w:pPr>
        <w:pStyle w:val="PL"/>
        <w:tabs>
          <w:tab w:val="clear" w:pos="384"/>
          <w:tab w:val="left" w:pos="385"/>
        </w:tabs>
      </w:pPr>
    </w:p>
    <w:p w14:paraId="0B7EDEF0" w14:textId="77777777" w:rsidR="0091612D" w:rsidRPr="002B60F0" w:rsidRDefault="0091612D" w:rsidP="0091612D">
      <w:pPr>
        <w:pStyle w:val="PL"/>
      </w:pPr>
      <w:r w:rsidRPr="002B60F0">
        <w:t xml:space="preserve">    SessionRuleReport:</w:t>
      </w:r>
    </w:p>
    <w:p w14:paraId="1D3B4BDF" w14:textId="77777777" w:rsidR="0091612D" w:rsidRPr="002B60F0" w:rsidRDefault="0091612D" w:rsidP="0091612D">
      <w:pPr>
        <w:pStyle w:val="PL"/>
      </w:pPr>
      <w:r w:rsidRPr="002B60F0">
        <w:t xml:space="preserve">      description: Represents reporting of the status of a session rule.</w:t>
      </w:r>
    </w:p>
    <w:p w14:paraId="06DA63B6" w14:textId="77777777" w:rsidR="0091612D" w:rsidRPr="002B60F0" w:rsidRDefault="0091612D" w:rsidP="0091612D">
      <w:pPr>
        <w:pStyle w:val="PL"/>
      </w:pPr>
      <w:r w:rsidRPr="002B60F0">
        <w:t xml:space="preserve">      type: object</w:t>
      </w:r>
    </w:p>
    <w:p w14:paraId="032FEB5A" w14:textId="77777777" w:rsidR="0091612D" w:rsidRPr="002B60F0" w:rsidRDefault="0091612D" w:rsidP="0091612D">
      <w:pPr>
        <w:pStyle w:val="PL"/>
      </w:pPr>
      <w:r w:rsidRPr="002B60F0">
        <w:t xml:space="preserve">      properties:</w:t>
      </w:r>
    </w:p>
    <w:p w14:paraId="606491F1" w14:textId="77777777" w:rsidR="0091612D" w:rsidRPr="002B60F0" w:rsidRDefault="0091612D" w:rsidP="0091612D">
      <w:pPr>
        <w:pStyle w:val="PL"/>
      </w:pPr>
      <w:r w:rsidRPr="002B60F0">
        <w:t xml:space="preserve">        ruleIds:</w:t>
      </w:r>
    </w:p>
    <w:p w14:paraId="0D3FB7E0" w14:textId="77777777" w:rsidR="0091612D" w:rsidRPr="002B60F0" w:rsidRDefault="0091612D" w:rsidP="0091612D">
      <w:pPr>
        <w:pStyle w:val="PL"/>
      </w:pPr>
      <w:r w:rsidRPr="002B60F0">
        <w:t xml:space="preserve">          type: array</w:t>
      </w:r>
    </w:p>
    <w:p w14:paraId="607DD760" w14:textId="77777777" w:rsidR="0091612D" w:rsidRPr="002B60F0" w:rsidRDefault="0091612D" w:rsidP="0091612D">
      <w:pPr>
        <w:pStyle w:val="PL"/>
      </w:pPr>
      <w:r w:rsidRPr="002B60F0">
        <w:t xml:space="preserve">          items:</w:t>
      </w:r>
    </w:p>
    <w:p w14:paraId="56BC7742" w14:textId="77777777" w:rsidR="0091612D" w:rsidRPr="002B60F0" w:rsidRDefault="0091612D" w:rsidP="0091612D">
      <w:pPr>
        <w:pStyle w:val="PL"/>
      </w:pPr>
      <w:r w:rsidRPr="002B60F0">
        <w:t xml:space="preserve">            type: string</w:t>
      </w:r>
    </w:p>
    <w:p w14:paraId="173802B5" w14:textId="77777777" w:rsidR="0091612D" w:rsidRPr="002B60F0" w:rsidRDefault="0091612D" w:rsidP="0091612D">
      <w:pPr>
        <w:pStyle w:val="PL"/>
      </w:pPr>
      <w:r w:rsidRPr="002B60F0">
        <w:t xml:space="preserve">          minItems: 1</w:t>
      </w:r>
    </w:p>
    <w:p w14:paraId="5ACCAA86" w14:textId="77777777" w:rsidR="0091612D" w:rsidRPr="002B60F0" w:rsidRDefault="0091612D" w:rsidP="0091612D">
      <w:pPr>
        <w:pStyle w:val="PL"/>
      </w:pPr>
      <w:r w:rsidRPr="002B60F0">
        <w:t xml:space="preserve">          description: Contains the identifier of the affected session rule(s).</w:t>
      </w:r>
    </w:p>
    <w:p w14:paraId="78B6CF89" w14:textId="77777777" w:rsidR="0091612D" w:rsidRPr="002B60F0" w:rsidRDefault="0091612D" w:rsidP="0091612D">
      <w:pPr>
        <w:pStyle w:val="PL"/>
      </w:pPr>
      <w:r w:rsidRPr="002B60F0">
        <w:t xml:space="preserve">        ruleStatus:</w:t>
      </w:r>
    </w:p>
    <w:p w14:paraId="1844BA73" w14:textId="77777777" w:rsidR="0091612D" w:rsidRPr="002B60F0" w:rsidRDefault="0091612D" w:rsidP="0091612D">
      <w:pPr>
        <w:pStyle w:val="PL"/>
      </w:pPr>
      <w:r w:rsidRPr="002B60F0">
        <w:t xml:space="preserve">          $ref: '#/components/schemas/RuleStatus'</w:t>
      </w:r>
    </w:p>
    <w:p w14:paraId="1FB19509" w14:textId="77777777" w:rsidR="0091612D" w:rsidRPr="002B60F0" w:rsidRDefault="0091612D" w:rsidP="0091612D">
      <w:pPr>
        <w:pStyle w:val="PL"/>
      </w:pPr>
      <w:r w:rsidRPr="002B60F0">
        <w:t xml:space="preserve">        sessRuleFailureCode:</w:t>
      </w:r>
    </w:p>
    <w:p w14:paraId="7AAF4A24" w14:textId="77777777" w:rsidR="0091612D" w:rsidRPr="002B60F0" w:rsidRDefault="0091612D" w:rsidP="0091612D">
      <w:pPr>
        <w:pStyle w:val="PL"/>
      </w:pPr>
      <w:r w:rsidRPr="002B60F0">
        <w:t xml:space="preserve">          $ref: '#/components/schemas/SessionRuleFailureCode'</w:t>
      </w:r>
    </w:p>
    <w:p w14:paraId="31BC390C" w14:textId="77777777" w:rsidR="0091612D" w:rsidRPr="002B60F0" w:rsidRDefault="0091612D" w:rsidP="0091612D">
      <w:pPr>
        <w:pStyle w:val="PL"/>
      </w:pPr>
      <w:r w:rsidRPr="002B60F0">
        <w:t xml:space="preserve">        policyDecFailureReports:</w:t>
      </w:r>
    </w:p>
    <w:p w14:paraId="1CE53F7A" w14:textId="77777777" w:rsidR="0091612D" w:rsidRPr="002B60F0" w:rsidRDefault="0091612D" w:rsidP="0091612D">
      <w:pPr>
        <w:pStyle w:val="PL"/>
      </w:pPr>
      <w:r w:rsidRPr="002B60F0">
        <w:t xml:space="preserve">          type: array</w:t>
      </w:r>
    </w:p>
    <w:p w14:paraId="21C0F50D" w14:textId="77777777" w:rsidR="0091612D" w:rsidRPr="002B60F0" w:rsidRDefault="0091612D" w:rsidP="0091612D">
      <w:pPr>
        <w:pStyle w:val="PL"/>
      </w:pPr>
      <w:r w:rsidRPr="002B60F0">
        <w:t xml:space="preserve">          items:</w:t>
      </w:r>
    </w:p>
    <w:p w14:paraId="0285C360" w14:textId="77777777" w:rsidR="0091612D" w:rsidRPr="002B60F0" w:rsidRDefault="0091612D" w:rsidP="0091612D">
      <w:pPr>
        <w:pStyle w:val="PL"/>
      </w:pPr>
      <w:r w:rsidRPr="002B60F0">
        <w:t xml:space="preserve">            $ref: '#/components/schemas/PolicyDecisionFailureCode'</w:t>
      </w:r>
    </w:p>
    <w:p w14:paraId="60A4F092" w14:textId="77777777" w:rsidR="0091612D" w:rsidRPr="002B60F0" w:rsidRDefault="0091612D" w:rsidP="0091612D">
      <w:pPr>
        <w:pStyle w:val="PL"/>
      </w:pPr>
      <w:r w:rsidRPr="002B60F0">
        <w:t xml:space="preserve">          minItems: 1</w:t>
      </w:r>
    </w:p>
    <w:p w14:paraId="32AE01CF" w14:textId="77777777" w:rsidR="0091612D" w:rsidRPr="002B60F0" w:rsidRDefault="0091612D" w:rsidP="0091612D">
      <w:pPr>
        <w:pStyle w:val="PL"/>
      </w:pPr>
      <w:r w:rsidRPr="002B60F0">
        <w:t xml:space="preserve">          description: Contains the type(s) of failed policy decision and/or condition data.</w:t>
      </w:r>
    </w:p>
    <w:p w14:paraId="58883AD7" w14:textId="77777777" w:rsidR="0091612D" w:rsidRPr="002B60F0" w:rsidRDefault="0091612D" w:rsidP="0091612D">
      <w:pPr>
        <w:pStyle w:val="PL"/>
      </w:pPr>
      <w:r w:rsidRPr="002B60F0">
        <w:t xml:space="preserve">      required:</w:t>
      </w:r>
    </w:p>
    <w:p w14:paraId="7D461F5F" w14:textId="77777777" w:rsidR="0091612D" w:rsidRPr="002B60F0" w:rsidRDefault="0091612D" w:rsidP="0091612D">
      <w:pPr>
        <w:pStyle w:val="PL"/>
      </w:pPr>
      <w:r w:rsidRPr="002B60F0">
        <w:t xml:space="preserve">        - ruleIds</w:t>
      </w:r>
    </w:p>
    <w:p w14:paraId="062E747B" w14:textId="77777777" w:rsidR="0091612D" w:rsidRPr="002B60F0" w:rsidRDefault="0091612D" w:rsidP="0091612D">
      <w:pPr>
        <w:pStyle w:val="PL"/>
        <w:tabs>
          <w:tab w:val="clear" w:pos="384"/>
          <w:tab w:val="left" w:pos="385"/>
        </w:tabs>
      </w:pPr>
      <w:r w:rsidRPr="002B60F0">
        <w:t xml:space="preserve">        - ruleStatus</w:t>
      </w:r>
    </w:p>
    <w:p w14:paraId="3F3734A0" w14:textId="77777777" w:rsidR="0091612D" w:rsidRPr="002B60F0" w:rsidRDefault="0091612D" w:rsidP="0091612D">
      <w:pPr>
        <w:pStyle w:val="PL"/>
        <w:tabs>
          <w:tab w:val="clear" w:pos="384"/>
          <w:tab w:val="left" w:pos="385"/>
        </w:tabs>
      </w:pPr>
    </w:p>
    <w:p w14:paraId="43EAC2D4" w14:textId="77777777" w:rsidR="0091612D" w:rsidRPr="002B60F0" w:rsidRDefault="0091612D" w:rsidP="0091612D">
      <w:pPr>
        <w:pStyle w:val="PL"/>
      </w:pPr>
      <w:r w:rsidRPr="002B60F0">
        <w:t xml:space="preserve">    ServingNfIdentity:</w:t>
      </w:r>
    </w:p>
    <w:p w14:paraId="20411DA7" w14:textId="77777777" w:rsidR="0091612D" w:rsidRPr="002B60F0" w:rsidRDefault="0091612D" w:rsidP="0091612D">
      <w:pPr>
        <w:pStyle w:val="PL"/>
      </w:pPr>
      <w:r w:rsidRPr="002B60F0">
        <w:t xml:space="preserve">      description: Contains the serving Network Function identity.</w:t>
      </w:r>
    </w:p>
    <w:p w14:paraId="7D1B52F3" w14:textId="77777777" w:rsidR="0091612D" w:rsidRPr="002B60F0" w:rsidRDefault="0091612D" w:rsidP="0091612D">
      <w:pPr>
        <w:pStyle w:val="PL"/>
      </w:pPr>
      <w:r w:rsidRPr="002B60F0">
        <w:t xml:space="preserve">      type: object</w:t>
      </w:r>
    </w:p>
    <w:p w14:paraId="1C4A38D4" w14:textId="77777777" w:rsidR="0091612D" w:rsidRPr="002B60F0" w:rsidRDefault="0091612D" w:rsidP="0091612D">
      <w:pPr>
        <w:pStyle w:val="PL"/>
      </w:pPr>
      <w:r w:rsidRPr="002B60F0">
        <w:t xml:space="preserve">      properties:</w:t>
      </w:r>
    </w:p>
    <w:p w14:paraId="6672DCED" w14:textId="77777777" w:rsidR="0091612D" w:rsidRPr="002B60F0" w:rsidRDefault="0091612D" w:rsidP="0091612D">
      <w:pPr>
        <w:pStyle w:val="PL"/>
      </w:pPr>
      <w:r w:rsidRPr="002B60F0">
        <w:t xml:space="preserve">        servNfInstId:</w:t>
      </w:r>
    </w:p>
    <w:p w14:paraId="5F926DFA" w14:textId="77777777" w:rsidR="0091612D" w:rsidRPr="002B60F0" w:rsidRDefault="0091612D" w:rsidP="0091612D">
      <w:pPr>
        <w:pStyle w:val="PL"/>
      </w:pPr>
      <w:r w:rsidRPr="002B60F0">
        <w:t xml:space="preserve">          $ref: 'TS29571_CommonData.yaml#/components/schemas/NfInstanceId'</w:t>
      </w:r>
    </w:p>
    <w:p w14:paraId="0F91EFA8" w14:textId="77777777" w:rsidR="0091612D" w:rsidRPr="002B60F0" w:rsidRDefault="0091612D" w:rsidP="0091612D">
      <w:pPr>
        <w:pStyle w:val="PL"/>
      </w:pPr>
      <w:r w:rsidRPr="002B60F0">
        <w:t xml:space="preserve">        guami:</w:t>
      </w:r>
    </w:p>
    <w:p w14:paraId="6CA3BFB8" w14:textId="77777777" w:rsidR="0091612D" w:rsidRPr="002B60F0" w:rsidRDefault="0091612D" w:rsidP="0091612D">
      <w:pPr>
        <w:pStyle w:val="PL"/>
      </w:pPr>
      <w:r w:rsidRPr="002B60F0">
        <w:t xml:space="preserve">          $ref: 'TS29571_CommonData.yaml#/components/schemas/Guami'</w:t>
      </w:r>
    </w:p>
    <w:p w14:paraId="60FEDED1" w14:textId="77777777" w:rsidR="0091612D" w:rsidRPr="002B60F0" w:rsidRDefault="0091612D" w:rsidP="0091612D">
      <w:pPr>
        <w:pStyle w:val="PL"/>
      </w:pPr>
      <w:r w:rsidRPr="002B60F0">
        <w:t xml:space="preserve">        anGwAddr:</w:t>
      </w:r>
    </w:p>
    <w:p w14:paraId="2CB6E433" w14:textId="77777777" w:rsidR="0091612D" w:rsidRPr="002B60F0" w:rsidRDefault="0091612D" w:rsidP="0091612D">
      <w:pPr>
        <w:pStyle w:val="PL"/>
        <w:tabs>
          <w:tab w:val="clear" w:pos="384"/>
          <w:tab w:val="left" w:pos="385"/>
        </w:tabs>
      </w:pPr>
      <w:r w:rsidRPr="002B60F0">
        <w:t xml:space="preserve">          $ref: 'TS29514_Npcf_PolicyAuthorization.yaml#/components/schemas/AnGwAddress'</w:t>
      </w:r>
    </w:p>
    <w:p w14:paraId="7F5D3E0F" w14:textId="77777777" w:rsidR="0091612D" w:rsidRPr="002B60F0" w:rsidRDefault="0091612D" w:rsidP="0091612D">
      <w:pPr>
        <w:pStyle w:val="PL"/>
      </w:pPr>
      <w:r w:rsidRPr="002B60F0">
        <w:t xml:space="preserve">        sgsnAddr:</w:t>
      </w:r>
    </w:p>
    <w:p w14:paraId="3722B4DE" w14:textId="77777777" w:rsidR="0091612D" w:rsidRPr="002B60F0" w:rsidRDefault="0091612D" w:rsidP="0091612D">
      <w:pPr>
        <w:pStyle w:val="PL"/>
        <w:tabs>
          <w:tab w:val="clear" w:pos="384"/>
          <w:tab w:val="left" w:pos="385"/>
        </w:tabs>
      </w:pPr>
      <w:r w:rsidRPr="002B60F0">
        <w:t xml:space="preserve">          $ref: '#/components/schemas/SgsnAddress'</w:t>
      </w:r>
    </w:p>
    <w:p w14:paraId="49818662" w14:textId="77777777" w:rsidR="0091612D" w:rsidRPr="002B60F0" w:rsidRDefault="0091612D" w:rsidP="0091612D">
      <w:pPr>
        <w:pStyle w:val="PL"/>
        <w:tabs>
          <w:tab w:val="clear" w:pos="384"/>
          <w:tab w:val="left" w:pos="385"/>
        </w:tabs>
      </w:pPr>
    </w:p>
    <w:p w14:paraId="090D405C" w14:textId="77777777" w:rsidR="0091612D" w:rsidRPr="002B60F0" w:rsidRDefault="0091612D" w:rsidP="0091612D">
      <w:pPr>
        <w:pStyle w:val="PL"/>
      </w:pPr>
      <w:r w:rsidRPr="002B60F0">
        <w:t xml:space="preserve">    SteeringMode:</w:t>
      </w:r>
    </w:p>
    <w:p w14:paraId="5C6ACC55" w14:textId="77777777" w:rsidR="0091612D" w:rsidRPr="002B60F0" w:rsidRDefault="0091612D" w:rsidP="0091612D">
      <w:pPr>
        <w:pStyle w:val="PL"/>
      </w:pPr>
      <w:r w:rsidRPr="002B60F0">
        <w:t xml:space="preserve">      description: Contains the steering mode value and parameters determined by the PCF.</w:t>
      </w:r>
    </w:p>
    <w:p w14:paraId="082DBA97" w14:textId="77777777" w:rsidR="0091612D" w:rsidRPr="002B60F0" w:rsidRDefault="0091612D" w:rsidP="0091612D">
      <w:pPr>
        <w:pStyle w:val="PL"/>
      </w:pPr>
      <w:r w:rsidRPr="002B60F0">
        <w:t xml:space="preserve">      type: object</w:t>
      </w:r>
    </w:p>
    <w:p w14:paraId="5D5BE0EF" w14:textId="77777777" w:rsidR="0091612D" w:rsidRPr="002B60F0" w:rsidRDefault="0091612D" w:rsidP="0091612D">
      <w:pPr>
        <w:pStyle w:val="PL"/>
      </w:pPr>
      <w:r w:rsidRPr="002B60F0">
        <w:t xml:space="preserve">      properties:</w:t>
      </w:r>
    </w:p>
    <w:p w14:paraId="28D125DD" w14:textId="77777777" w:rsidR="0091612D" w:rsidRPr="002B60F0" w:rsidRDefault="0091612D" w:rsidP="0091612D">
      <w:pPr>
        <w:pStyle w:val="PL"/>
      </w:pPr>
      <w:r w:rsidRPr="002B60F0">
        <w:t xml:space="preserve">        steerModeValue:</w:t>
      </w:r>
    </w:p>
    <w:p w14:paraId="7AA65E7B" w14:textId="77777777" w:rsidR="0091612D" w:rsidRPr="002B60F0" w:rsidRDefault="0091612D" w:rsidP="0091612D">
      <w:pPr>
        <w:pStyle w:val="PL"/>
      </w:pPr>
      <w:r w:rsidRPr="002B60F0">
        <w:t xml:space="preserve">          $ref: '#/components/schemas/SteerModeValue'</w:t>
      </w:r>
    </w:p>
    <w:p w14:paraId="5B8394A9" w14:textId="77777777" w:rsidR="0091612D" w:rsidRPr="002B60F0" w:rsidRDefault="0091612D" w:rsidP="0091612D">
      <w:pPr>
        <w:pStyle w:val="PL"/>
      </w:pPr>
      <w:r w:rsidRPr="002B60F0">
        <w:t xml:space="preserve">        active:</w:t>
      </w:r>
    </w:p>
    <w:p w14:paraId="61EAFA86" w14:textId="77777777" w:rsidR="0091612D" w:rsidRPr="002B60F0" w:rsidRDefault="0091612D" w:rsidP="0091612D">
      <w:pPr>
        <w:pStyle w:val="PL"/>
      </w:pPr>
      <w:r w:rsidRPr="002B60F0">
        <w:t xml:space="preserve">          $ref: 'TS29571_CommonData.yaml#/components/schemas/AccessType'</w:t>
      </w:r>
    </w:p>
    <w:p w14:paraId="0E99CC70" w14:textId="77777777" w:rsidR="0091612D" w:rsidRPr="002B60F0" w:rsidRDefault="0091612D" w:rsidP="0091612D">
      <w:pPr>
        <w:pStyle w:val="PL"/>
      </w:pPr>
      <w:r w:rsidRPr="002B60F0">
        <w:t xml:space="preserve">        standby:</w:t>
      </w:r>
    </w:p>
    <w:p w14:paraId="3D448B6D" w14:textId="77777777" w:rsidR="0091612D" w:rsidRPr="002B60F0" w:rsidRDefault="0091612D" w:rsidP="0091612D">
      <w:pPr>
        <w:pStyle w:val="PL"/>
      </w:pPr>
      <w:r w:rsidRPr="002B60F0">
        <w:t xml:space="preserve">          $ref: 'TS29571_CommonData.yaml#/components/schemas/AccessTypeRm'</w:t>
      </w:r>
    </w:p>
    <w:p w14:paraId="09A5AAEB" w14:textId="77777777" w:rsidR="0091612D" w:rsidRPr="002B60F0" w:rsidRDefault="0091612D" w:rsidP="0091612D">
      <w:pPr>
        <w:pStyle w:val="PL"/>
      </w:pPr>
      <w:r w:rsidRPr="002B60F0">
        <w:t xml:space="preserve">        3gLoad:</w:t>
      </w:r>
    </w:p>
    <w:p w14:paraId="339AB670" w14:textId="77777777" w:rsidR="0091612D" w:rsidRPr="002B60F0" w:rsidRDefault="0091612D" w:rsidP="0091612D">
      <w:pPr>
        <w:pStyle w:val="PL"/>
      </w:pPr>
      <w:r w:rsidRPr="002B60F0">
        <w:t xml:space="preserve">          $ref: 'TS29571_CommonData.yaml#/components/schemas/Uinteger'</w:t>
      </w:r>
    </w:p>
    <w:p w14:paraId="5155C1F3" w14:textId="77777777" w:rsidR="0091612D" w:rsidRPr="002B60F0" w:rsidRDefault="0091612D" w:rsidP="0091612D">
      <w:pPr>
        <w:pStyle w:val="PL"/>
      </w:pPr>
      <w:r w:rsidRPr="002B60F0">
        <w:t xml:space="preserve">        prioAcc:</w:t>
      </w:r>
    </w:p>
    <w:p w14:paraId="61FE6A42" w14:textId="77777777" w:rsidR="0091612D" w:rsidRPr="002B60F0" w:rsidRDefault="0091612D" w:rsidP="0091612D">
      <w:pPr>
        <w:pStyle w:val="PL"/>
      </w:pPr>
      <w:r w:rsidRPr="002B60F0">
        <w:t xml:space="preserve">          $ref: 'TS29571_CommonData.yaml#/components/schemas/AccessType'</w:t>
      </w:r>
    </w:p>
    <w:p w14:paraId="783F3DCA" w14:textId="77777777" w:rsidR="0091612D" w:rsidRPr="002B60F0" w:rsidRDefault="0091612D" w:rsidP="0091612D">
      <w:pPr>
        <w:pStyle w:val="PL"/>
      </w:pPr>
      <w:r w:rsidRPr="002B60F0">
        <w:t xml:space="preserve">        thresValue:</w:t>
      </w:r>
    </w:p>
    <w:p w14:paraId="2D326A17" w14:textId="77777777" w:rsidR="0091612D" w:rsidRPr="002B60F0" w:rsidRDefault="0091612D" w:rsidP="0091612D">
      <w:pPr>
        <w:pStyle w:val="PL"/>
      </w:pPr>
      <w:r w:rsidRPr="002B60F0">
        <w:t xml:space="preserve">          $ref: '#/components/schemas/ThresholdValue'</w:t>
      </w:r>
    </w:p>
    <w:p w14:paraId="021CCA01" w14:textId="77777777" w:rsidR="0091612D" w:rsidRPr="002B60F0" w:rsidRDefault="0091612D" w:rsidP="0091612D">
      <w:pPr>
        <w:pStyle w:val="PL"/>
      </w:pPr>
      <w:r w:rsidRPr="002B60F0">
        <w:t xml:space="preserve">        steerModeInd:</w:t>
      </w:r>
    </w:p>
    <w:p w14:paraId="257E2D15" w14:textId="77777777" w:rsidR="0091612D" w:rsidRPr="002B60F0" w:rsidRDefault="0091612D" w:rsidP="0091612D">
      <w:pPr>
        <w:pStyle w:val="PL"/>
      </w:pPr>
      <w:r w:rsidRPr="002B60F0">
        <w:t xml:space="preserve">          $ref: '#/components/schemas/SteerModeIndicator'</w:t>
      </w:r>
    </w:p>
    <w:p w14:paraId="7494324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primary:</w:t>
      </w:r>
    </w:p>
    <w:p w14:paraId="7458DE3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w:t>
      </w:r>
      <w:proofErr w:type="spellStart"/>
      <w:r w:rsidRPr="002B60F0">
        <w:rPr>
          <w:rFonts w:ascii="Courier New" w:hAnsi="Courier New"/>
          <w:sz w:val="16"/>
        </w:rPr>
        <w:t>AccessTypeRm</w:t>
      </w:r>
      <w:proofErr w:type="spellEnd"/>
      <w:r w:rsidRPr="002B60F0">
        <w:rPr>
          <w:rFonts w:ascii="Courier New" w:hAnsi="Courier New"/>
          <w:sz w:val="16"/>
        </w:rPr>
        <w:t>'</w:t>
      </w:r>
    </w:p>
    <w:p w14:paraId="10521F3B" w14:textId="77777777" w:rsidR="0091612D" w:rsidRPr="002B60F0" w:rsidRDefault="0091612D" w:rsidP="0091612D">
      <w:pPr>
        <w:pStyle w:val="PL"/>
      </w:pPr>
    </w:p>
    <w:p w14:paraId="3984CAEA" w14:textId="77777777" w:rsidR="0091612D" w:rsidRPr="002B60F0" w:rsidRDefault="0091612D" w:rsidP="0091612D">
      <w:pPr>
        <w:pStyle w:val="PL"/>
      </w:pPr>
      <w:r w:rsidRPr="002B60F0">
        <w:t xml:space="preserve">      required:</w:t>
      </w:r>
    </w:p>
    <w:p w14:paraId="36693A7E" w14:textId="77777777" w:rsidR="0091612D" w:rsidRPr="002B60F0" w:rsidRDefault="0091612D" w:rsidP="0091612D">
      <w:pPr>
        <w:pStyle w:val="PL"/>
        <w:tabs>
          <w:tab w:val="clear" w:pos="384"/>
          <w:tab w:val="left" w:pos="385"/>
        </w:tabs>
      </w:pPr>
      <w:r w:rsidRPr="002B60F0">
        <w:t xml:space="preserve">        - steerModeValue</w:t>
      </w:r>
    </w:p>
    <w:p w14:paraId="7DF5B22F" w14:textId="77777777" w:rsidR="0091612D" w:rsidRPr="002B60F0" w:rsidRDefault="0091612D" w:rsidP="0091612D">
      <w:pPr>
        <w:pStyle w:val="PL"/>
        <w:tabs>
          <w:tab w:val="clear" w:pos="384"/>
          <w:tab w:val="left" w:pos="385"/>
        </w:tabs>
      </w:pPr>
    </w:p>
    <w:p w14:paraId="55C1C10A" w14:textId="77777777" w:rsidR="0091612D" w:rsidRPr="002B60F0" w:rsidRDefault="0091612D" w:rsidP="0091612D">
      <w:pPr>
        <w:pStyle w:val="PL"/>
      </w:pPr>
      <w:r w:rsidRPr="002B60F0">
        <w:t xml:space="preserve">    AdditionalAccessInfo:</w:t>
      </w:r>
    </w:p>
    <w:p w14:paraId="0517822A" w14:textId="77777777" w:rsidR="0091612D" w:rsidRPr="002B60F0" w:rsidRDefault="0091612D" w:rsidP="0091612D">
      <w:pPr>
        <w:pStyle w:val="PL"/>
      </w:pPr>
      <w:r w:rsidRPr="002B60F0">
        <w:t xml:space="preserve">      description: &gt;</w:t>
      </w:r>
    </w:p>
    <w:p w14:paraId="71E93D74" w14:textId="77777777" w:rsidR="0091612D" w:rsidRPr="002B60F0" w:rsidRDefault="0091612D" w:rsidP="0091612D">
      <w:pPr>
        <w:pStyle w:val="PL"/>
      </w:pPr>
      <w:r w:rsidRPr="002B60F0">
        <w:t xml:space="preserve">        Indicates the combination of additional Access Type and RAT Type for a MA PDU session.</w:t>
      </w:r>
    </w:p>
    <w:p w14:paraId="1BE76DD3" w14:textId="77777777" w:rsidR="0091612D" w:rsidRPr="002B60F0" w:rsidRDefault="0091612D" w:rsidP="0091612D">
      <w:pPr>
        <w:pStyle w:val="PL"/>
      </w:pPr>
      <w:r w:rsidRPr="002B60F0">
        <w:lastRenderedPageBreak/>
        <w:t xml:space="preserve">      type: object</w:t>
      </w:r>
    </w:p>
    <w:p w14:paraId="186CF3AC" w14:textId="77777777" w:rsidR="0091612D" w:rsidRPr="002B60F0" w:rsidRDefault="0091612D" w:rsidP="0091612D">
      <w:pPr>
        <w:pStyle w:val="PL"/>
      </w:pPr>
      <w:r w:rsidRPr="002B60F0">
        <w:t xml:space="preserve">      properties:</w:t>
      </w:r>
    </w:p>
    <w:p w14:paraId="26CCD3EB" w14:textId="77777777" w:rsidR="0091612D" w:rsidRPr="002B60F0" w:rsidRDefault="0091612D" w:rsidP="0091612D">
      <w:pPr>
        <w:pStyle w:val="PL"/>
      </w:pPr>
      <w:r w:rsidRPr="002B60F0">
        <w:t xml:space="preserve">        accessType:</w:t>
      </w:r>
    </w:p>
    <w:p w14:paraId="1AEAAE52" w14:textId="77777777" w:rsidR="0091612D" w:rsidRPr="002B60F0" w:rsidRDefault="0091612D" w:rsidP="0091612D">
      <w:pPr>
        <w:pStyle w:val="PL"/>
      </w:pPr>
      <w:r w:rsidRPr="002B60F0">
        <w:t xml:space="preserve">          $ref: 'TS29571_CommonData.yaml#/components/schemas/AccessType'</w:t>
      </w:r>
    </w:p>
    <w:p w14:paraId="382E525C" w14:textId="77777777" w:rsidR="0091612D" w:rsidRPr="002B60F0" w:rsidRDefault="0091612D" w:rsidP="0091612D">
      <w:pPr>
        <w:pStyle w:val="PL"/>
      </w:pPr>
      <w:r w:rsidRPr="002B60F0">
        <w:t xml:space="preserve">        ratType:</w:t>
      </w:r>
    </w:p>
    <w:p w14:paraId="641A73B4" w14:textId="77777777" w:rsidR="0091612D" w:rsidRPr="002B60F0" w:rsidRDefault="0091612D" w:rsidP="0091612D">
      <w:pPr>
        <w:pStyle w:val="PL"/>
      </w:pPr>
      <w:r w:rsidRPr="002B60F0">
        <w:t xml:space="preserve">          $ref: 'TS29571_CommonData.yaml#/components/schemas/RatType'</w:t>
      </w:r>
    </w:p>
    <w:p w14:paraId="65D5A9E3" w14:textId="77777777" w:rsidR="0091612D" w:rsidRPr="002B60F0" w:rsidRDefault="0091612D" w:rsidP="0091612D">
      <w:pPr>
        <w:pStyle w:val="PL"/>
      </w:pPr>
      <w:r w:rsidRPr="002B60F0">
        <w:t xml:space="preserve">      required:</w:t>
      </w:r>
    </w:p>
    <w:p w14:paraId="50E36013" w14:textId="77777777" w:rsidR="0091612D" w:rsidRPr="002B60F0" w:rsidRDefault="0091612D" w:rsidP="0091612D">
      <w:pPr>
        <w:pStyle w:val="PL"/>
        <w:tabs>
          <w:tab w:val="clear" w:pos="384"/>
          <w:tab w:val="left" w:pos="385"/>
        </w:tabs>
      </w:pPr>
      <w:r w:rsidRPr="002B60F0">
        <w:t xml:space="preserve">        - accessType</w:t>
      </w:r>
    </w:p>
    <w:p w14:paraId="3DE9A759" w14:textId="77777777" w:rsidR="0091612D" w:rsidRPr="002B60F0" w:rsidRDefault="0091612D" w:rsidP="0091612D">
      <w:pPr>
        <w:pStyle w:val="PL"/>
        <w:tabs>
          <w:tab w:val="clear" w:pos="384"/>
          <w:tab w:val="left" w:pos="385"/>
        </w:tabs>
      </w:pPr>
    </w:p>
    <w:p w14:paraId="47C5D121" w14:textId="77777777" w:rsidR="0091612D" w:rsidRPr="002B60F0" w:rsidRDefault="0091612D" w:rsidP="0091612D">
      <w:pPr>
        <w:pStyle w:val="PL"/>
      </w:pPr>
      <w:r w:rsidRPr="002B60F0">
        <w:t xml:space="preserve">    QosMonitoringData:</w:t>
      </w:r>
    </w:p>
    <w:p w14:paraId="0AF4C9FD" w14:textId="77777777" w:rsidR="0091612D" w:rsidRPr="002B60F0" w:rsidRDefault="0091612D" w:rsidP="0091612D">
      <w:pPr>
        <w:pStyle w:val="PL"/>
      </w:pPr>
      <w:r w:rsidRPr="002B60F0">
        <w:t xml:space="preserve">      description: Contains QoS monitoring related control information.</w:t>
      </w:r>
    </w:p>
    <w:p w14:paraId="6BF5B112" w14:textId="77777777" w:rsidR="0091612D" w:rsidRPr="002B60F0" w:rsidRDefault="0091612D" w:rsidP="0091612D">
      <w:pPr>
        <w:pStyle w:val="PL"/>
      </w:pPr>
      <w:r w:rsidRPr="002B60F0">
        <w:t xml:space="preserve">      type: object</w:t>
      </w:r>
    </w:p>
    <w:p w14:paraId="4B96E84A" w14:textId="77777777" w:rsidR="0091612D" w:rsidRPr="002B60F0" w:rsidRDefault="0091612D" w:rsidP="0091612D">
      <w:pPr>
        <w:pStyle w:val="PL"/>
      </w:pPr>
      <w:r w:rsidRPr="002B60F0">
        <w:t xml:space="preserve">      properties:</w:t>
      </w:r>
    </w:p>
    <w:p w14:paraId="775A3652" w14:textId="77777777" w:rsidR="0091612D" w:rsidRPr="002B60F0" w:rsidRDefault="0091612D" w:rsidP="0091612D">
      <w:pPr>
        <w:pStyle w:val="PL"/>
      </w:pPr>
      <w:r w:rsidRPr="002B60F0">
        <w:t xml:space="preserve">        qmId:</w:t>
      </w:r>
    </w:p>
    <w:p w14:paraId="5AE2E704" w14:textId="77777777" w:rsidR="0091612D" w:rsidRPr="002B60F0" w:rsidRDefault="0091612D" w:rsidP="0091612D">
      <w:pPr>
        <w:pStyle w:val="PL"/>
      </w:pPr>
      <w:r w:rsidRPr="002B60F0">
        <w:t xml:space="preserve">          type: string</w:t>
      </w:r>
    </w:p>
    <w:p w14:paraId="4DC56EC7" w14:textId="77777777" w:rsidR="0091612D" w:rsidRPr="002B60F0" w:rsidRDefault="0091612D" w:rsidP="0091612D">
      <w:pPr>
        <w:pStyle w:val="PL"/>
      </w:pPr>
      <w:r w:rsidRPr="002B60F0">
        <w:t xml:space="preserve">          description: Univocally identifies the QoS monitoring policy data within a PDU session.</w:t>
      </w:r>
    </w:p>
    <w:p w14:paraId="2A379878" w14:textId="77777777" w:rsidR="0091612D" w:rsidRPr="002B60F0" w:rsidRDefault="0091612D" w:rsidP="0091612D">
      <w:pPr>
        <w:pStyle w:val="PL"/>
      </w:pPr>
      <w:r w:rsidRPr="002B60F0">
        <w:t xml:space="preserve">        qosMonParamType:</w:t>
      </w:r>
    </w:p>
    <w:p w14:paraId="31E0F4B5" w14:textId="77777777" w:rsidR="0091612D" w:rsidRPr="002B60F0" w:rsidRDefault="0091612D" w:rsidP="0091612D">
      <w:pPr>
        <w:pStyle w:val="PL"/>
      </w:pPr>
      <w:r w:rsidRPr="002B60F0">
        <w:t xml:space="preserve">          $ref: '#/components/schemas/QosMonitoringParamType'</w:t>
      </w:r>
    </w:p>
    <w:p w14:paraId="1E1897AD" w14:textId="77777777" w:rsidR="0091612D" w:rsidRPr="002B60F0" w:rsidRDefault="0091612D" w:rsidP="0091612D">
      <w:pPr>
        <w:pStyle w:val="PL"/>
      </w:pPr>
      <w:r w:rsidRPr="002B60F0">
        <w:t xml:space="preserve">        reqQosMonParams:</w:t>
      </w:r>
    </w:p>
    <w:p w14:paraId="307F8C1C" w14:textId="77777777" w:rsidR="0091612D" w:rsidRPr="002B60F0" w:rsidRDefault="0091612D" w:rsidP="0091612D">
      <w:pPr>
        <w:pStyle w:val="PL"/>
      </w:pPr>
      <w:r w:rsidRPr="002B60F0">
        <w:t xml:space="preserve">          type: array</w:t>
      </w:r>
    </w:p>
    <w:p w14:paraId="282ED3DB" w14:textId="77777777" w:rsidR="0091612D" w:rsidRPr="002B60F0" w:rsidRDefault="0091612D" w:rsidP="0091612D">
      <w:pPr>
        <w:pStyle w:val="PL"/>
      </w:pPr>
      <w:r w:rsidRPr="002B60F0">
        <w:t xml:space="preserve">          items:</w:t>
      </w:r>
    </w:p>
    <w:p w14:paraId="27824F8D" w14:textId="77777777" w:rsidR="0091612D" w:rsidRPr="002B60F0" w:rsidRDefault="0091612D" w:rsidP="0091612D">
      <w:pPr>
        <w:pStyle w:val="PL"/>
      </w:pPr>
      <w:r w:rsidRPr="002B60F0">
        <w:t xml:space="preserve">            $ref: '#/components/schemas/RequestedQosMonitoringParameter'</w:t>
      </w:r>
    </w:p>
    <w:p w14:paraId="4D32A9A4" w14:textId="77777777" w:rsidR="0091612D" w:rsidRPr="002B60F0" w:rsidRDefault="0091612D" w:rsidP="0091612D">
      <w:pPr>
        <w:pStyle w:val="PL"/>
      </w:pPr>
      <w:r w:rsidRPr="002B60F0">
        <w:t xml:space="preserve">          minItems: 1</w:t>
      </w:r>
    </w:p>
    <w:p w14:paraId="2BA2D51E" w14:textId="77777777" w:rsidR="0091612D" w:rsidRPr="002B60F0" w:rsidRDefault="0091612D" w:rsidP="0091612D">
      <w:pPr>
        <w:pStyle w:val="PL"/>
      </w:pPr>
      <w:r w:rsidRPr="002B60F0">
        <w:t xml:space="preserve">          description: &gt;</w:t>
      </w:r>
    </w:p>
    <w:p w14:paraId="20D69FE4" w14:textId="77777777" w:rsidR="0091612D" w:rsidRPr="002B60F0" w:rsidRDefault="0091612D" w:rsidP="0091612D">
      <w:pPr>
        <w:pStyle w:val="PL"/>
      </w:pPr>
      <w:r w:rsidRPr="002B60F0">
        <w:t xml:space="preserve">            Indicates the </w:t>
      </w:r>
      <w:r w:rsidRPr="002B60F0">
        <w:rPr>
          <w:rFonts w:cs="Courier New"/>
        </w:rPr>
        <w:t>QoS information</w:t>
      </w:r>
      <w:r w:rsidRPr="002B60F0">
        <w:t xml:space="preserve"> to be monitored when the QoS Monitoring is enabled for</w:t>
      </w:r>
    </w:p>
    <w:p w14:paraId="64C0A5F3" w14:textId="77777777" w:rsidR="0091612D" w:rsidRPr="002B60F0" w:rsidRDefault="0091612D" w:rsidP="0091612D">
      <w:pPr>
        <w:pStyle w:val="PL"/>
      </w:pPr>
      <w:r w:rsidRPr="002B60F0">
        <w:t xml:space="preserve">            the service data flow.</w:t>
      </w:r>
    </w:p>
    <w:p w14:paraId="4DAB36FD" w14:textId="77777777" w:rsidR="0091612D" w:rsidRPr="002B60F0" w:rsidRDefault="0091612D" w:rsidP="0091612D">
      <w:pPr>
        <w:pStyle w:val="PL"/>
      </w:pPr>
      <w:r w:rsidRPr="002B60F0">
        <w:t xml:space="preserve">        repFreqs:</w:t>
      </w:r>
    </w:p>
    <w:p w14:paraId="3C696E56" w14:textId="77777777" w:rsidR="0091612D" w:rsidRPr="002B60F0" w:rsidRDefault="0091612D" w:rsidP="0091612D">
      <w:pPr>
        <w:pStyle w:val="PL"/>
      </w:pPr>
      <w:r w:rsidRPr="002B60F0">
        <w:t xml:space="preserve">          type: array</w:t>
      </w:r>
    </w:p>
    <w:p w14:paraId="33BABEB2" w14:textId="77777777" w:rsidR="0091612D" w:rsidRPr="002B60F0" w:rsidRDefault="0091612D" w:rsidP="0091612D">
      <w:pPr>
        <w:pStyle w:val="PL"/>
      </w:pPr>
      <w:r w:rsidRPr="002B60F0">
        <w:t xml:space="preserve">          items:</w:t>
      </w:r>
    </w:p>
    <w:p w14:paraId="1E328A42" w14:textId="77777777" w:rsidR="0091612D" w:rsidRPr="002B60F0" w:rsidRDefault="0091612D" w:rsidP="0091612D">
      <w:pPr>
        <w:pStyle w:val="PL"/>
      </w:pPr>
      <w:r w:rsidRPr="002B60F0">
        <w:t xml:space="preserve">             $ref: '#/components/schemas/ReportingFrequency'</w:t>
      </w:r>
    </w:p>
    <w:p w14:paraId="13EEC66B" w14:textId="77777777" w:rsidR="0091612D" w:rsidRPr="002B60F0" w:rsidRDefault="0091612D" w:rsidP="0091612D">
      <w:pPr>
        <w:pStyle w:val="PL"/>
      </w:pPr>
      <w:r w:rsidRPr="002B60F0">
        <w:t xml:space="preserve">          minItems: 1</w:t>
      </w:r>
    </w:p>
    <w:p w14:paraId="4A3EB270" w14:textId="77777777" w:rsidR="0091612D" w:rsidRPr="002B60F0" w:rsidRDefault="0091612D" w:rsidP="0091612D">
      <w:pPr>
        <w:pStyle w:val="PL"/>
      </w:pPr>
      <w:r w:rsidRPr="002B60F0">
        <w:t xml:space="preserve">          description: &gt;</w:t>
      </w:r>
    </w:p>
    <w:p w14:paraId="62505C09" w14:textId="77777777" w:rsidR="0091612D" w:rsidRPr="002B60F0" w:rsidRDefault="0091612D" w:rsidP="0091612D">
      <w:pPr>
        <w:pStyle w:val="PL"/>
      </w:pPr>
      <w:r w:rsidRPr="002B60F0">
        <w:t xml:space="preserve">            Indicates the </w:t>
      </w:r>
      <w:r w:rsidRPr="002B60F0">
        <w:rPr>
          <w:rFonts w:cs="Courier New"/>
        </w:rPr>
        <w:t>frequency for the reporting, such as event triggered and/or periodic.</w:t>
      </w:r>
    </w:p>
    <w:p w14:paraId="3FE7ADF2" w14:textId="77777777" w:rsidR="0091612D" w:rsidRPr="002B60F0" w:rsidRDefault="0091612D" w:rsidP="0091612D">
      <w:pPr>
        <w:pStyle w:val="PL"/>
      </w:pPr>
      <w:r w:rsidRPr="002B60F0">
        <w:t xml:space="preserve">        repThreshDl:</w:t>
      </w:r>
    </w:p>
    <w:p w14:paraId="3608ED3D" w14:textId="77777777" w:rsidR="0091612D" w:rsidRPr="002B60F0" w:rsidRDefault="0091612D" w:rsidP="0091612D">
      <w:pPr>
        <w:pStyle w:val="PL"/>
      </w:pPr>
      <w:r w:rsidRPr="002B60F0">
        <w:t xml:space="preserve">          type: integer</w:t>
      </w:r>
    </w:p>
    <w:p w14:paraId="0F820C36" w14:textId="77777777" w:rsidR="0091612D" w:rsidRPr="002B60F0" w:rsidRDefault="0091612D" w:rsidP="0091612D">
      <w:pPr>
        <w:pStyle w:val="PL"/>
      </w:pPr>
      <w:r w:rsidRPr="002B60F0">
        <w:t xml:space="preserve">          description: Indicates the period of time in units of miliiseconds for DL packet delay.</w:t>
      </w:r>
    </w:p>
    <w:p w14:paraId="0B1B3F4C" w14:textId="77777777" w:rsidR="0091612D" w:rsidRPr="002B60F0" w:rsidRDefault="0091612D" w:rsidP="0091612D">
      <w:pPr>
        <w:pStyle w:val="PL"/>
      </w:pPr>
      <w:r w:rsidRPr="002B60F0">
        <w:t xml:space="preserve">          nullable: true</w:t>
      </w:r>
    </w:p>
    <w:p w14:paraId="2F580B9F" w14:textId="77777777" w:rsidR="0091612D" w:rsidRPr="002B60F0" w:rsidRDefault="0091612D" w:rsidP="0091612D">
      <w:pPr>
        <w:pStyle w:val="PL"/>
      </w:pPr>
      <w:r w:rsidRPr="002B60F0">
        <w:t xml:space="preserve">        repThreshUl:</w:t>
      </w:r>
    </w:p>
    <w:p w14:paraId="5FC29166" w14:textId="77777777" w:rsidR="0091612D" w:rsidRPr="002B60F0" w:rsidRDefault="0091612D" w:rsidP="0091612D">
      <w:pPr>
        <w:pStyle w:val="PL"/>
      </w:pPr>
      <w:r w:rsidRPr="002B60F0">
        <w:t xml:space="preserve">          type: integer</w:t>
      </w:r>
    </w:p>
    <w:p w14:paraId="4650F090" w14:textId="77777777" w:rsidR="0091612D" w:rsidRPr="002B60F0" w:rsidRDefault="0091612D" w:rsidP="0091612D">
      <w:pPr>
        <w:pStyle w:val="PL"/>
      </w:pPr>
      <w:r w:rsidRPr="002B60F0">
        <w:t xml:space="preserve">          description: Indicates the period of time in units of miliiseconds for UL packet delay.</w:t>
      </w:r>
    </w:p>
    <w:p w14:paraId="2A299D7B" w14:textId="77777777" w:rsidR="0091612D" w:rsidRPr="002B60F0" w:rsidRDefault="0091612D" w:rsidP="0091612D">
      <w:pPr>
        <w:pStyle w:val="PL"/>
      </w:pPr>
      <w:r w:rsidRPr="002B60F0">
        <w:t xml:space="preserve">          nullable: true</w:t>
      </w:r>
    </w:p>
    <w:p w14:paraId="198B3102" w14:textId="77777777" w:rsidR="0091612D" w:rsidRPr="002B60F0" w:rsidRDefault="0091612D" w:rsidP="0091612D">
      <w:pPr>
        <w:pStyle w:val="PL"/>
      </w:pPr>
      <w:r w:rsidRPr="002B60F0">
        <w:t xml:space="preserve">        repThreshRp:</w:t>
      </w:r>
    </w:p>
    <w:p w14:paraId="0BE3CB7C" w14:textId="77777777" w:rsidR="0091612D" w:rsidRPr="002B60F0" w:rsidRDefault="0091612D" w:rsidP="0091612D">
      <w:pPr>
        <w:pStyle w:val="PL"/>
      </w:pPr>
      <w:r w:rsidRPr="002B60F0">
        <w:t xml:space="preserve">          type: integer</w:t>
      </w:r>
    </w:p>
    <w:p w14:paraId="3D01F88A" w14:textId="77777777" w:rsidR="0091612D" w:rsidRPr="002B60F0" w:rsidRDefault="0091612D" w:rsidP="0091612D">
      <w:pPr>
        <w:pStyle w:val="PL"/>
      </w:pPr>
      <w:r w:rsidRPr="002B60F0">
        <w:t xml:space="preserve">          description: &gt;</w:t>
      </w:r>
    </w:p>
    <w:p w14:paraId="0FA88B38" w14:textId="77777777" w:rsidR="0091612D" w:rsidRPr="002B60F0" w:rsidRDefault="0091612D" w:rsidP="0091612D">
      <w:pPr>
        <w:pStyle w:val="PL"/>
      </w:pPr>
      <w:r w:rsidRPr="002B60F0">
        <w:t xml:space="preserve">            Indicates the period of time in units of miliiseconds for round trip packet delay.</w:t>
      </w:r>
    </w:p>
    <w:p w14:paraId="4FF1A8F4" w14:textId="77777777" w:rsidR="0091612D" w:rsidRPr="002B60F0" w:rsidRDefault="0091612D" w:rsidP="0091612D">
      <w:pPr>
        <w:pStyle w:val="PL"/>
      </w:pPr>
      <w:r w:rsidRPr="002B60F0">
        <w:t xml:space="preserve">          nullable: true</w:t>
      </w:r>
    </w:p>
    <w:p w14:paraId="04EB68AB" w14:textId="77777777" w:rsidR="0091612D" w:rsidRPr="002B60F0" w:rsidRDefault="0091612D" w:rsidP="0091612D">
      <w:pPr>
        <w:pStyle w:val="PL"/>
      </w:pPr>
      <w:r w:rsidRPr="002B60F0">
        <w:t xml:space="preserve">        </w:t>
      </w:r>
      <w:r w:rsidRPr="002B60F0">
        <w:rPr>
          <w:lang w:eastAsia="zh-CN"/>
        </w:rPr>
        <w:t>conThreshDl</w:t>
      </w:r>
      <w:r w:rsidRPr="002B60F0">
        <w:t>:</w:t>
      </w:r>
    </w:p>
    <w:p w14:paraId="561B1B4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w:t>
      </w:r>
      <w:proofErr w:type="spellStart"/>
      <w:r w:rsidRPr="002B60F0">
        <w:rPr>
          <w:rFonts w:ascii="Courier New" w:hAnsi="Courier New" w:cs="Courier New"/>
          <w:sz w:val="16"/>
          <w:szCs w:val="16"/>
        </w:rPr>
        <w:t>UintegerRm</w:t>
      </w:r>
      <w:proofErr w:type="spellEnd"/>
      <w:r w:rsidRPr="002B60F0">
        <w:rPr>
          <w:rFonts w:ascii="Courier New" w:hAnsi="Courier New" w:cs="Courier New"/>
          <w:sz w:val="16"/>
          <w:szCs w:val="16"/>
        </w:rPr>
        <w:t>'</w:t>
      </w:r>
    </w:p>
    <w:p w14:paraId="68F30EC5" w14:textId="77777777" w:rsidR="0091612D" w:rsidRPr="002B60F0" w:rsidRDefault="0091612D" w:rsidP="0091612D">
      <w:pPr>
        <w:pStyle w:val="PL"/>
      </w:pPr>
      <w:r w:rsidRPr="002B60F0">
        <w:t xml:space="preserve">        </w:t>
      </w:r>
      <w:r w:rsidRPr="002B60F0">
        <w:rPr>
          <w:lang w:eastAsia="zh-CN"/>
        </w:rPr>
        <w:t>conThreshUl</w:t>
      </w:r>
      <w:r w:rsidRPr="002B60F0">
        <w:t>:</w:t>
      </w:r>
    </w:p>
    <w:p w14:paraId="4F8A857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w:t>
      </w:r>
      <w:proofErr w:type="spellStart"/>
      <w:r w:rsidRPr="002B60F0">
        <w:rPr>
          <w:rFonts w:ascii="Courier New" w:hAnsi="Courier New" w:cs="Courier New"/>
          <w:sz w:val="16"/>
          <w:szCs w:val="16"/>
        </w:rPr>
        <w:t>UintegerRm</w:t>
      </w:r>
      <w:proofErr w:type="spellEnd"/>
      <w:r w:rsidRPr="002B60F0">
        <w:rPr>
          <w:rFonts w:ascii="Courier New" w:hAnsi="Courier New" w:cs="Courier New"/>
          <w:sz w:val="16"/>
          <w:szCs w:val="16"/>
        </w:rPr>
        <w:t>'</w:t>
      </w:r>
    </w:p>
    <w:p w14:paraId="102E0CC8" w14:textId="77777777" w:rsidR="0091612D" w:rsidRPr="002B60F0" w:rsidRDefault="0091612D" w:rsidP="0091612D">
      <w:pPr>
        <w:pStyle w:val="PL"/>
      </w:pPr>
      <w:r w:rsidRPr="002B60F0">
        <w:t xml:space="preserve">        waitTime:</w:t>
      </w:r>
    </w:p>
    <w:p w14:paraId="51AD0822" w14:textId="77777777" w:rsidR="0091612D" w:rsidRPr="002B60F0" w:rsidRDefault="0091612D" w:rsidP="0091612D">
      <w:pPr>
        <w:pStyle w:val="PL"/>
      </w:pPr>
      <w:r w:rsidRPr="002B60F0">
        <w:t xml:space="preserve">          $ref: 'TS29571_CommonData.yaml#/components/schemas/DurationSecRm'</w:t>
      </w:r>
    </w:p>
    <w:p w14:paraId="761DD205" w14:textId="77777777" w:rsidR="0091612D" w:rsidRPr="002B60F0" w:rsidRDefault="0091612D" w:rsidP="0091612D">
      <w:pPr>
        <w:pStyle w:val="PL"/>
      </w:pPr>
      <w:r w:rsidRPr="002B60F0">
        <w:t xml:space="preserve">        repPeriod:</w:t>
      </w:r>
    </w:p>
    <w:p w14:paraId="710F0991" w14:textId="77777777" w:rsidR="0091612D" w:rsidRPr="002B60F0" w:rsidRDefault="0091612D" w:rsidP="0091612D">
      <w:pPr>
        <w:pStyle w:val="PL"/>
      </w:pPr>
      <w:r w:rsidRPr="002B60F0">
        <w:t xml:space="preserve">          $ref: 'TS29571_CommonData.yaml#/components/schemas/DurationSecRm'</w:t>
      </w:r>
    </w:p>
    <w:p w14:paraId="68EEF456" w14:textId="77777777" w:rsidR="0091612D" w:rsidRPr="002B60F0" w:rsidRDefault="0091612D" w:rsidP="0091612D">
      <w:pPr>
        <w:pStyle w:val="PL"/>
      </w:pPr>
      <w:r w:rsidRPr="002B60F0">
        <w:t xml:space="preserve">        notifyUri:</w:t>
      </w:r>
    </w:p>
    <w:p w14:paraId="32208067" w14:textId="77777777" w:rsidR="0091612D" w:rsidRPr="002B60F0" w:rsidRDefault="0091612D" w:rsidP="0091612D">
      <w:pPr>
        <w:pStyle w:val="PL"/>
      </w:pPr>
      <w:r w:rsidRPr="002B60F0">
        <w:t xml:space="preserve">          $ref: 'TS29571_CommonData.yaml#/components/schemas/UriRm'</w:t>
      </w:r>
    </w:p>
    <w:p w14:paraId="23EABE3F" w14:textId="77777777" w:rsidR="0091612D" w:rsidRPr="002B60F0" w:rsidRDefault="0091612D" w:rsidP="0091612D">
      <w:pPr>
        <w:pStyle w:val="PL"/>
      </w:pPr>
      <w:r w:rsidRPr="002B60F0">
        <w:t xml:space="preserve">        notifyCorreId:</w:t>
      </w:r>
    </w:p>
    <w:p w14:paraId="7F912DA8" w14:textId="77777777" w:rsidR="0091612D" w:rsidRPr="002B60F0" w:rsidRDefault="0091612D" w:rsidP="0091612D">
      <w:pPr>
        <w:pStyle w:val="PL"/>
      </w:pPr>
      <w:r w:rsidRPr="002B60F0">
        <w:t xml:space="preserve">          type: string</w:t>
      </w:r>
    </w:p>
    <w:p w14:paraId="7F917DC3" w14:textId="77777777" w:rsidR="0091612D" w:rsidRPr="002B60F0" w:rsidRDefault="0091612D" w:rsidP="0091612D">
      <w:pPr>
        <w:pStyle w:val="PL"/>
      </w:pPr>
      <w:r w:rsidRPr="002B60F0">
        <w:t xml:space="preserve">          nullable: true</w:t>
      </w:r>
    </w:p>
    <w:p w14:paraId="0B92AC3C" w14:textId="77777777" w:rsidR="0091612D" w:rsidRPr="002B60F0" w:rsidRDefault="0091612D" w:rsidP="0091612D">
      <w:pPr>
        <w:pStyle w:val="PL"/>
      </w:pPr>
      <w:r w:rsidRPr="002B60F0">
        <w:t xml:space="preserve">        directNotifInd:</w:t>
      </w:r>
    </w:p>
    <w:p w14:paraId="14E64028" w14:textId="77777777" w:rsidR="0091612D" w:rsidRPr="002B60F0" w:rsidRDefault="0091612D" w:rsidP="0091612D">
      <w:pPr>
        <w:pStyle w:val="PL"/>
      </w:pPr>
      <w:r w:rsidRPr="002B60F0">
        <w:t xml:space="preserve">          type: boolean</w:t>
      </w:r>
    </w:p>
    <w:p w14:paraId="60380783" w14:textId="77777777" w:rsidR="0091612D" w:rsidRPr="002B60F0" w:rsidRDefault="0091612D" w:rsidP="0091612D">
      <w:pPr>
        <w:pStyle w:val="PL"/>
      </w:pPr>
      <w:r w:rsidRPr="002B60F0">
        <w:t xml:space="preserve">          description: &gt;</w:t>
      </w:r>
    </w:p>
    <w:p w14:paraId="60850348" w14:textId="77777777" w:rsidR="0091612D" w:rsidRPr="002B60F0" w:rsidRDefault="0091612D" w:rsidP="0091612D">
      <w:pPr>
        <w:pStyle w:val="PL"/>
      </w:pPr>
      <w:r w:rsidRPr="002B60F0">
        <w:t xml:space="preserve">            Indicates that the direct event notification sent by UPF to the Local NEF or AF is </w:t>
      </w:r>
    </w:p>
    <w:p w14:paraId="69DBC110" w14:textId="77777777" w:rsidR="0091612D" w:rsidRPr="002B60F0" w:rsidRDefault="0091612D" w:rsidP="0091612D">
      <w:pPr>
        <w:pStyle w:val="PL"/>
      </w:pPr>
      <w:r w:rsidRPr="002B60F0">
        <w:t xml:space="preserve">            requested if it is included and set to true.</w:t>
      </w:r>
    </w:p>
    <w:p w14:paraId="2E8A6FD6" w14:textId="77777777" w:rsidR="0091612D" w:rsidRPr="002B60F0" w:rsidRDefault="0091612D" w:rsidP="0091612D">
      <w:pPr>
        <w:pStyle w:val="PL"/>
      </w:pPr>
      <w:r w:rsidRPr="002B60F0">
        <w:t xml:space="preserve">        avrgWndw:</w:t>
      </w:r>
    </w:p>
    <w:p w14:paraId="0FF1233C" w14:textId="77777777" w:rsidR="0091612D" w:rsidRPr="002B60F0" w:rsidRDefault="0091612D" w:rsidP="0091612D">
      <w:pPr>
        <w:pStyle w:val="PL"/>
      </w:pPr>
      <w:r w:rsidRPr="002B60F0">
        <w:t xml:space="preserve">          $ref: 'TS29571_CommonData.yaml#/components/schemas/AverWindowRm'</w:t>
      </w:r>
    </w:p>
    <w:p w14:paraId="30E17B02" w14:textId="77777777" w:rsidR="0091612D" w:rsidRPr="002B60F0" w:rsidRDefault="0091612D" w:rsidP="0091612D">
      <w:pPr>
        <w:pStyle w:val="PL"/>
      </w:pPr>
      <w:r w:rsidRPr="002B60F0">
        <w:t xml:space="preserve">        r</w:t>
      </w:r>
      <w:r w:rsidRPr="002B60F0">
        <w:rPr>
          <w:lang w:eastAsia="zh-CN"/>
        </w:rPr>
        <w:t>epThreshDatRateUl</w:t>
      </w:r>
      <w:r w:rsidRPr="002B60F0">
        <w:t>:</w:t>
      </w:r>
    </w:p>
    <w:p w14:paraId="5538B6C5" w14:textId="77777777" w:rsidR="0091612D" w:rsidRPr="002B60F0" w:rsidRDefault="0091612D" w:rsidP="0091612D">
      <w:pPr>
        <w:pStyle w:val="PL"/>
      </w:pPr>
      <w:r w:rsidRPr="002B60F0">
        <w:t xml:space="preserve">          $ref: 'TS29571_CommonData.yaml#/components/schemas/BitRateRm'</w:t>
      </w:r>
    </w:p>
    <w:p w14:paraId="7BC8827F" w14:textId="77777777" w:rsidR="0091612D" w:rsidRPr="002B60F0" w:rsidRDefault="0091612D" w:rsidP="0091612D">
      <w:pPr>
        <w:pStyle w:val="PL"/>
      </w:pPr>
      <w:r w:rsidRPr="002B60F0">
        <w:t xml:space="preserve">        r</w:t>
      </w:r>
      <w:r w:rsidRPr="002B60F0">
        <w:rPr>
          <w:lang w:eastAsia="zh-CN"/>
        </w:rPr>
        <w:t>epThreshDatRateDl</w:t>
      </w:r>
      <w:r w:rsidRPr="002B60F0">
        <w:t>:</w:t>
      </w:r>
    </w:p>
    <w:p w14:paraId="564347A8" w14:textId="77777777" w:rsidR="0091612D" w:rsidRPr="002B60F0" w:rsidRDefault="0091612D" w:rsidP="0091612D">
      <w:pPr>
        <w:pStyle w:val="PL"/>
      </w:pPr>
      <w:r w:rsidRPr="002B60F0">
        <w:t xml:space="preserve">          $ref: 'TS29571_CommonData.yaml#/components/schemas/BitRateRm'</w:t>
      </w:r>
    </w:p>
    <w:p w14:paraId="6E20EC3E" w14:textId="77777777" w:rsidR="0091612D" w:rsidRDefault="0091612D" w:rsidP="0091612D">
      <w:pPr>
        <w:pStyle w:val="PL"/>
      </w:pPr>
      <w:r w:rsidRPr="002B60F0">
        <w:t xml:space="preserve">        </w:t>
      </w:r>
      <w:r>
        <w:rPr>
          <w:rFonts w:hint="eastAsia"/>
          <w:lang w:eastAsia="zh-CN"/>
        </w:rPr>
        <w:t>a</w:t>
      </w:r>
      <w:r>
        <w:rPr>
          <w:lang w:eastAsia="zh-CN"/>
        </w:rPr>
        <w:t>vlBitrateUlThrs</w:t>
      </w:r>
      <w:r w:rsidRPr="002B60F0">
        <w:t>:</w:t>
      </w:r>
    </w:p>
    <w:p w14:paraId="0013FC2A" w14:textId="77777777" w:rsidR="0091612D" w:rsidRPr="002B60F0" w:rsidRDefault="0091612D" w:rsidP="0091612D">
      <w:pPr>
        <w:pStyle w:val="PL"/>
      </w:pPr>
      <w:r w:rsidRPr="002B60F0">
        <w:t xml:space="preserve">          type: array</w:t>
      </w:r>
    </w:p>
    <w:p w14:paraId="19BD91A1" w14:textId="77777777" w:rsidR="0091612D" w:rsidRPr="002B60F0" w:rsidRDefault="0091612D" w:rsidP="0091612D">
      <w:pPr>
        <w:pStyle w:val="PL"/>
      </w:pPr>
      <w:r w:rsidRPr="002B60F0">
        <w:t xml:space="preserve">          items:</w:t>
      </w:r>
    </w:p>
    <w:p w14:paraId="18889413" w14:textId="77777777" w:rsidR="0091612D" w:rsidRPr="002B60F0" w:rsidRDefault="0091612D" w:rsidP="0091612D">
      <w:pPr>
        <w:pStyle w:val="PL"/>
      </w:pPr>
      <w:r w:rsidRPr="002B60F0">
        <w:t xml:space="preserve">             $ref: 'TS29571_CommonData.yaml#/components/schemas/BitRateRm'</w:t>
      </w:r>
    </w:p>
    <w:p w14:paraId="4AA56214" w14:textId="77777777" w:rsidR="0091612D" w:rsidRPr="002B60F0" w:rsidRDefault="0091612D" w:rsidP="0091612D">
      <w:pPr>
        <w:pStyle w:val="PL"/>
      </w:pPr>
      <w:r w:rsidRPr="002B60F0">
        <w:t xml:space="preserve">          minItems: 1</w:t>
      </w:r>
    </w:p>
    <w:p w14:paraId="45B0845B" w14:textId="77777777" w:rsidR="0091612D" w:rsidRPr="002B60F0" w:rsidRDefault="0091612D" w:rsidP="0091612D">
      <w:pPr>
        <w:pStyle w:val="PL"/>
      </w:pPr>
      <w:bookmarkStart w:id="121"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121"/>
    <w:p w14:paraId="1FD27EB0" w14:textId="77777777" w:rsidR="0091612D" w:rsidRPr="002B60F0" w:rsidRDefault="0091612D" w:rsidP="0091612D">
      <w:pPr>
        <w:pStyle w:val="PL"/>
      </w:pPr>
      <w:r w:rsidRPr="002B60F0">
        <w:t xml:space="preserve">        </w:t>
      </w:r>
      <w:r>
        <w:rPr>
          <w:rFonts w:hint="eastAsia"/>
          <w:lang w:eastAsia="zh-CN"/>
        </w:rPr>
        <w:t>a</w:t>
      </w:r>
      <w:r>
        <w:rPr>
          <w:lang w:eastAsia="zh-CN"/>
        </w:rPr>
        <w:t>vlBitrateDlThrs</w:t>
      </w:r>
      <w:r w:rsidRPr="002B60F0">
        <w:t>:</w:t>
      </w:r>
    </w:p>
    <w:p w14:paraId="6952E16E" w14:textId="77777777" w:rsidR="0091612D" w:rsidRPr="002B60F0" w:rsidRDefault="0091612D" w:rsidP="0091612D">
      <w:pPr>
        <w:pStyle w:val="PL"/>
      </w:pPr>
      <w:r w:rsidRPr="002B60F0">
        <w:t xml:space="preserve">          type: array</w:t>
      </w:r>
    </w:p>
    <w:p w14:paraId="2B9F1B58" w14:textId="77777777" w:rsidR="0091612D" w:rsidRPr="002B60F0" w:rsidRDefault="0091612D" w:rsidP="0091612D">
      <w:pPr>
        <w:pStyle w:val="PL"/>
      </w:pPr>
      <w:r w:rsidRPr="002B60F0">
        <w:lastRenderedPageBreak/>
        <w:t xml:space="preserve">          items:</w:t>
      </w:r>
    </w:p>
    <w:p w14:paraId="11E8C568" w14:textId="77777777" w:rsidR="0091612D" w:rsidRPr="002B60F0" w:rsidRDefault="0091612D" w:rsidP="0091612D">
      <w:pPr>
        <w:pStyle w:val="PL"/>
      </w:pPr>
      <w:r w:rsidRPr="002B60F0">
        <w:t xml:space="preserve">             $ref: 'TS29571_CommonData.yaml#/components/schemas/BitRateRm'</w:t>
      </w:r>
    </w:p>
    <w:p w14:paraId="29E9D05E" w14:textId="77777777" w:rsidR="0091612D" w:rsidRPr="002B60F0" w:rsidRDefault="0091612D" w:rsidP="0091612D">
      <w:pPr>
        <w:pStyle w:val="PL"/>
      </w:pPr>
      <w:r w:rsidRPr="002B60F0">
        <w:t xml:space="preserve">          minItems: 1</w:t>
      </w:r>
    </w:p>
    <w:p w14:paraId="09EB78B9" w14:textId="77777777" w:rsidR="0091612D" w:rsidRPr="002B60F0" w:rsidRDefault="0091612D" w:rsidP="0091612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29830B21" w14:textId="77777777" w:rsidR="0091612D" w:rsidRPr="002B60F0" w:rsidRDefault="0091612D" w:rsidP="0091612D">
      <w:pPr>
        <w:pStyle w:val="PL"/>
      </w:pPr>
      <w:r w:rsidRPr="002B60F0">
        <w:t xml:space="preserve">        dataCollAppId:</w:t>
      </w:r>
    </w:p>
    <w:p w14:paraId="234EB420" w14:textId="77777777" w:rsidR="0091612D" w:rsidRPr="002B60F0" w:rsidRDefault="0091612D" w:rsidP="0091612D">
      <w:pPr>
        <w:pStyle w:val="PL"/>
      </w:pPr>
      <w:r w:rsidRPr="002B60F0">
        <w:t xml:space="preserve">          $ref: 'TS29571_CommonData.yaml#/components/schemas/ApplicationId'</w:t>
      </w:r>
    </w:p>
    <w:p w14:paraId="1D60FFE0" w14:textId="77777777" w:rsidR="0091612D" w:rsidRPr="002B60F0" w:rsidRDefault="0091612D" w:rsidP="0091612D">
      <w:pPr>
        <w:pStyle w:val="PL"/>
      </w:pPr>
      <w:r w:rsidRPr="002B60F0">
        <w:t xml:space="preserve">      required:</w:t>
      </w:r>
    </w:p>
    <w:p w14:paraId="2D44FC75" w14:textId="77777777" w:rsidR="0091612D" w:rsidRPr="002B60F0" w:rsidRDefault="0091612D" w:rsidP="0091612D">
      <w:pPr>
        <w:pStyle w:val="PL"/>
      </w:pPr>
      <w:r w:rsidRPr="002B60F0">
        <w:t xml:space="preserve">        - qmId</w:t>
      </w:r>
    </w:p>
    <w:p w14:paraId="4A95E44D" w14:textId="77777777" w:rsidR="0091612D" w:rsidRPr="002B60F0" w:rsidRDefault="0091612D" w:rsidP="0091612D">
      <w:pPr>
        <w:pStyle w:val="PL"/>
      </w:pPr>
      <w:r w:rsidRPr="002B60F0">
        <w:t xml:space="preserve">        - reqQosMonParams</w:t>
      </w:r>
    </w:p>
    <w:p w14:paraId="736448F8" w14:textId="77777777" w:rsidR="0091612D" w:rsidRPr="002B60F0" w:rsidRDefault="0091612D" w:rsidP="0091612D">
      <w:pPr>
        <w:pStyle w:val="PL"/>
      </w:pPr>
      <w:r w:rsidRPr="002B60F0">
        <w:t xml:space="preserve">        - repFreqs</w:t>
      </w:r>
    </w:p>
    <w:p w14:paraId="69503A9E" w14:textId="77777777" w:rsidR="0091612D" w:rsidRPr="002B60F0" w:rsidRDefault="0091612D" w:rsidP="0091612D">
      <w:pPr>
        <w:pStyle w:val="PL"/>
        <w:tabs>
          <w:tab w:val="clear" w:pos="384"/>
          <w:tab w:val="left" w:pos="385"/>
        </w:tabs>
      </w:pPr>
      <w:r w:rsidRPr="002B60F0">
        <w:t xml:space="preserve">      nullable: true</w:t>
      </w:r>
    </w:p>
    <w:p w14:paraId="45E5A839" w14:textId="77777777" w:rsidR="0091612D" w:rsidRPr="002B60F0" w:rsidRDefault="0091612D" w:rsidP="0091612D">
      <w:pPr>
        <w:pStyle w:val="PL"/>
        <w:tabs>
          <w:tab w:val="clear" w:pos="384"/>
          <w:tab w:val="left" w:pos="385"/>
        </w:tabs>
      </w:pPr>
    </w:p>
    <w:p w14:paraId="167370F8" w14:textId="77777777" w:rsidR="0091612D" w:rsidRPr="002B60F0" w:rsidRDefault="0091612D" w:rsidP="0091612D">
      <w:pPr>
        <w:pStyle w:val="PL"/>
      </w:pPr>
      <w:r w:rsidRPr="002B60F0">
        <w:t xml:space="preserve">    QosMonitoringReport:</w:t>
      </w:r>
    </w:p>
    <w:p w14:paraId="65C1A0E6" w14:textId="77777777" w:rsidR="0091612D" w:rsidRPr="002B60F0" w:rsidRDefault="0091612D" w:rsidP="0091612D">
      <w:pPr>
        <w:pStyle w:val="PL"/>
      </w:pPr>
      <w:r w:rsidRPr="002B60F0">
        <w:t xml:space="preserve">      description: Contains reporting information on QoS monitoring.</w:t>
      </w:r>
    </w:p>
    <w:p w14:paraId="50468A58" w14:textId="77777777" w:rsidR="0091612D" w:rsidRPr="002B60F0" w:rsidRDefault="0091612D" w:rsidP="0091612D">
      <w:pPr>
        <w:pStyle w:val="PL"/>
      </w:pPr>
      <w:r w:rsidRPr="002B60F0">
        <w:t xml:space="preserve">      type: object</w:t>
      </w:r>
    </w:p>
    <w:p w14:paraId="3D36364C" w14:textId="77777777" w:rsidR="0091612D" w:rsidRPr="002B60F0" w:rsidRDefault="0091612D" w:rsidP="0091612D">
      <w:pPr>
        <w:pStyle w:val="PL"/>
      </w:pPr>
      <w:r w:rsidRPr="002B60F0">
        <w:t xml:space="preserve">      properties:</w:t>
      </w:r>
    </w:p>
    <w:p w14:paraId="63CDE3C3" w14:textId="77777777" w:rsidR="0091612D" w:rsidRPr="002B60F0" w:rsidRDefault="0091612D" w:rsidP="0091612D">
      <w:pPr>
        <w:pStyle w:val="PL"/>
      </w:pPr>
      <w:r w:rsidRPr="002B60F0">
        <w:t xml:space="preserve">        refPccRuleIds:</w:t>
      </w:r>
    </w:p>
    <w:p w14:paraId="6CA7AE17" w14:textId="77777777" w:rsidR="0091612D" w:rsidRPr="002B60F0" w:rsidRDefault="0091612D" w:rsidP="0091612D">
      <w:pPr>
        <w:pStyle w:val="PL"/>
      </w:pPr>
      <w:r w:rsidRPr="002B60F0">
        <w:t xml:space="preserve">          type: array</w:t>
      </w:r>
    </w:p>
    <w:p w14:paraId="77CEAB07" w14:textId="77777777" w:rsidR="0091612D" w:rsidRPr="002B60F0" w:rsidRDefault="0091612D" w:rsidP="0091612D">
      <w:pPr>
        <w:pStyle w:val="PL"/>
      </w:pPr>
      <w:r w:rsidRPr="002B60F0">
        <w:t xml:space="preserve">          items:</w:t>
      </w:r>
    </w:p>
    <w:p w14:paraId="4E84235A" w14:textId="77777777" w:rsidR="0091612D" w:rsidRPr="002B60F0" w:rsidRDefault="0091612D" w:rsidP="0091612D">
      <w:pPr>
        <w:pStyle w:val="PL"/>
      </w:pPr>
      <w:r w:rsidRPr="002B60F0">
        <w:t xml:space="preserve">            type: string</w:t>
      </w:r>
    </w:p>
    <w:p w14:paraId="3E4D1E9E" w14:textId="77777777" w:rsidR="0091612D" w:rsidRPr="002B60F0" w:rsidRDefault="0091612D" w:rsidP="0091612D">
      <w:pPr>
        <w:pStyle w:val="PL"/>
      </w:pPr>
      <w:r w:rsidRPr="002B60F0">
        <w:t xml:space="preserve">          minItems: 1</w:t>
      </w:r>
    </w:p>
    <w:p w14:paraId="2F9C74F5" w14:textId="77777777" w:rsidR="0091612D" w:rsidRPr="002B60F0" w:rsidRDefault="0091612D" w:rsidP="0091612D">
      <w:pPr>
        <w:pStyle w:val="PL"/>
      </w:pPr>
      <w:r w:rsidRPr="002B60F0">
        <w:t xml:space="preserve">          description: &gt;</w:t>
      </w:r>
    </w:p>
    <w:p w14:paraId="203FA184" w14:textId="77777777" w:rsidR="0091612D" w:rsidRPr="002B60F0" w:rsidRDefault="0091612D" w:rsidP="0091612D">
      <w:pPr>
        <w:pStyle w:val="PL"/>
      </w:pPr>
      <w:r w:rsidRPr="002B60F0">
        <w:t xml:space="preserve">            An array of PCC rule id references to the PCC rules associated with the QoS monitoring</w:t>
      </w:r>
    </w:p>
    <w:p w14:paraId="4423F582" w14:textId="77777777" w:rsidR="0091612D" w:rsidRPr="002B60F0" w:rsidRDefault="0091612D" w:rsidP="0091612D">
      <w:pPr>
        <w:pStyle w:val="PL"/>
      </w:pPr>
      <w:r w:rsidRPr="002B60F0">
        <w:t xml:space="preserve">            report.</w:t>
      </w:r>
    </w:p>
    <w:p w14:paraId="328E4AAD" w14:textId="77777777" w:rsidR="0091612D" w:rsidRPr="002B60F0" w:rsidRDefault="0091612D" w:rsidP="0091612D">
      <w:pPr>
        <w:pStyle w:val="PL"/>
      </w:pPr>
      <w:r w:rsidRPr="002B60F0">
        <w:t xml:space="preserve">        ulDelays:</w:t>
      </w:r>
    </w:p>
    <w:p w14:paraId="17D3AF82" w14:textId="77777777" w:rsidR="0091612D" w:rsidRPr="002B60F0" w:rsidRDefault="0091612D" w:rsidP="0091612D">
      <w:pPr>
        <w:pStyle w:val="PL"/>
      </w:pPr>
      <w:r w:rsidRPr="002B60F0">
        <w:t xml:space="preserve">          type: array</w:t>
      </w:r>
    </w:p>
    <w:p w14:paraId="2F00CDD8" w14:textId="77777777" w:rsidR="0091612D" w:rsidRPr="002B60F0" w:rsidRDefault="0091612D" w:rsidP="0091612D">
      <w:pPr>
        <w:pStyle w:val="PL"/>
      </w:pPr>
      <w:r w:rsidRPr="002B60F0">
        <w:t xml:space="preserve">          items:</w:t>
      </w:r>
    </w:p>
    <w:p w14:paraId="4CE5931C" w14:textId="77777777" w:rsidR="0091612D" w:rsidRPr="002B60F0" w:rsidRDefault="0091612D" w:rsidP="0091612D">
      <w:pPr>
        <w:pStyle w:val="PL"/>
      </w:pPr>
      <w:r w:rsidRPr="002B60F0">
        <w:t xml:space="preserve">            type: integer</w:t>
      </w:r>
    </w:p>
    <w:p w14:paraId="1E49897E" w14:textId="77777777" w:rsidR="0091612D" w:rsidRPr="002B60F0" w:rsidRDefault="0091612D" w:rsidP="0091612D">
      <w:pPr>
        <w:pStyle w:val="PL"/>
      </w:pPr>
      <w:r w:rsidRPr="002B60F0">
        <w:t xml:space="preserve">          minItems: 1</w:t>
      </w:r>
    </w:p>
    <w:p w14:paraId="062C64F8" w14:textId="77777777" w:rsidR="0091612D" w:rsidRPr="002B60F0" w:rsidRDefault="0091612D" w:rsidP="0091612D">
      <w:pPr>
        <w:pStyle w:val="PL"/>
      </w:pPr>
      <w:r w:rsidRPr="002B60F0">
        <w:t xml:space="preserve">        dlDelays:</w:t>
      </w:r>
    </w:p>
    <w:p w14:paraId="702A286D" w14:textId="77777777" w:rsidR="0091612D" w:rsidRPr="002B60F0" w:rsidRDefault="0091612D" w:rsidP="0091612D">
      <w:pPr>
        <w:pStyle w:val="PL"/>
      </w:pPr>
      <w:r w:rsidRPr="002B60F0">
        <w:t xml:space="preserve">          type: array</w:t>
      </w:r>
    </w:p>
    <w:p w14:paraId="1C5DCF7E" w14:textId="77777777" w:rsidR="0091612D" w:rsidRPr="002B60F0" w:rsidRDefault="0091612D" w:rsidP="0091612D">
      <w:pPr>
        <w:pStyle w:val="PL"/>
      </w:pPr>
      <w:r w:rsidRPr="002B60F0">
        <w:t xml:space="preserve">          items:</w:t>
      </w:r>
    </w:p>
    <w:p w14:paraId="55EDCBD8" w14:textId="77777777" w:rsidR="0091612D" w:rsidRPr="002B60F0" w:rsidRDefault="0091612D" w:rsidP="0091612D">
      <w:pPr>
        <w:pStyle w:val="PL"/>
        <w:tabs>
          <w:tab w:val="clear" w:pos="384"/>
          <w:tab w:val="left" w:pos="385"/>
        </w:tabs>
      </w:pPr>
      <w:r w:rsidRPr="002B60F0">
        <w:t xml:space="preserve">            type: integer</w:t>
      </w:r>
    </w:p>
    <w:p w14:paraId="1EB20AB7" w14:textId="77777777" w:rsidR="0091612D" w:rsidRPr="002B60F0" w:rsidRDefault="0091612D" w:rsidP="0091612D">
      <w:pPr>
        <w:pStyle w:val="PL"/>
        <w:tabs>
          <w:tab w:val="clear" w:pos="384"/>
          <w:tab w:val="left" w:pos="385"/>
        </w:tabs>
      </w:pPr>
      <w:r w:rsidRPr="002B60F0">
        <w:t xml:space="preserve">          minItems: 1</w:t>
      </w:r>
    </w:p>
    <w:p w14:paraId="2F51E1E1" w14:textId="77777777" w:rsidR="0091612D" w:rsidRPr="002B60F0" w:rsidRDefault="0091612D" w:rsidP="0091612D">
      <w:pPr>
        <w:pStyle w:val="PL"/>
      </w:pPr>
      <w:r w:rsidRPr="002B60F0">
        <w:t xml:space="preserve">        rtDelays:</w:t>
      </w:r>
    </w:p>
    <w:p w14:paraId="73532E95" w14:textId="77777777" w:rsidR="0091612D" w:rsidRPr="002B60F0" w:rsidRDefault="0091612D" w:rsidP="0091612D">
      <w:pPr>
        <w:pStyle w:val="PL"/>
      </w:pPr>
      <w:r w:rsidRPr="002B60F0">
        <w:t xml:space="preserve">          type: array</w:t>
      </w:r>
    </w:p>
    <w:p w14:paraId="592EECA9" w14:textId="77777777" w:rsidR="0091612D" w:rsidRPr="002B60F0" w:rsidRDefault="0091612D" w:rsidP="0091612D">
      <w:pPr>
        <w:pStyle w:val="PL"/>
      </w:pPr>
      <w:r w:rsidRPr="002B60F0">
        <w:t xml:space="preserve">          items:</w:t>
      </w:r>
    </w:p>
    <w:p w14:paraId="7839E3D6" w14:textId="77777777" w:rsidR="0091612D" w:rsidRPr="002B60F0" w:rsidRDefault="0091612D" w:rsidP="0091612D">
      <w:pPr>
        <w:pStyle w:val="PL"/>
        <w:tabs>
          <w:tab w:val="clear" w:pos="384"/>
          <w:tab w:val="left" w:pos="385"/>
        </w:tabs>
      </w:pPr>
      <w:r w:rsidRPr="002B60F0">
        <w:t xml:space="preserve">            type: integer</w:t>
      </w:r>
    </w:p>
    <w:p w14:paraId="5FE67DC7" w14:textId="77777777" w:rsidR="0091612D" w:rsidRPr="002B60F0" w:rsidRDefault="0091612D" w:rsidP="0091612D">
      <w:pPr>
        <w:pStyle w:val="PL"/>
        <w:tabs>
          <w:tab w:val="clear" w:pos="384"/>
          <w:tab w:val="left" w:pos="385"/>
        </w:tabs>
      </w:pPr>
      <w:r w:rsidRPr="002B60F0">
        <w:t xml:space="preserve">          minItems: 1</w:t>
      </w:r>
    </w:p>
    <w:p w14:paraId="28743102" w14:textId="77777777" w:rsidR="0091612D" w:rsidRPr="002B60F0" w:rsidRDefault="0091612D" w:rsidP="0091612D">
      <w:pPr>
        <w:pStyle w:val="PL"/>
        <w:tabs>
          <w:tab w:val="clear" w:pos="384"/>
          <w:tab w:val="left" w:pos="385"/>
        </w:tabs>
      </w:pPr>
      <w:r w:rsidRPr="002B60F0">
        <w:t xml:space="preserve">        pdmf:</w:t>
      </w:r>
    </w:p>
    <w:p w14:paraId="0C88DAEB" w14:textId="77777777" w:rsidR="0091612D" w:rsidRPr="002B60F0" w:rsidRDefault="0091612D" w:rsidP="0091612D">
      <w:pPr>
        <w:pStyle w:val="PL"/>
        <w:tabs>
          <w:tab w:val="clear" w:pos="384"/>
          <w:tab w:val="left" w:pos="385"/>
        </w:tabs>
      </w:pPr>
      <w:r w:rsidRPr="002B60F0">
        <w:t xml:space="preserve">          type: boolean</w:t>
      </w:r>
    </w:p>
    <w:p w14:paraId="79431DE5" w14:textId="77777777" w:rsidR="0091612D" w:rsidRPr="002B60F0" w:rsidRDefault="0091612D" w:rsidP="0091612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1EDEC0B2" w14:textId="77777777" w:rsidR="0091612D" w:rsidRPr="002B60F0" w:rsidRDefault="0091612D" w:rsidP="0091612D">
      <w:pPr>
        <w:pStyle w:val="PL"/>
      </w:pPr>
      <w:r w:rsidRPr="002B60F0">
        <w:t xml:space="preserve">        u</w:t>
      </w:r>
      <w:r w:rsidRPr="002B60F0">
        <w:rPr>
          <w:lang w:eastAsia="zh-CN"/>
        </w:rPr>
        <w:t>lDataRate</w:t>
      </w:r>
      <w:r w:rsidRPr="002B60F0">
        <w:t>:</w:t>
      </w:r>
    </w:p>
    <w:p w14:paraId="629332B8" w14:textId="77777777" w:rsidR="0091612D" w:rsidRPr="002B60F0" w:rsidRDefault="0091612D" w:rsidP="0091612D">
      <w:pPr>
        <w:pStyle w:val="PL"/>
      </w:pPr>
      <w:r w:rsidRPr="002B60F0">
        <w:t xml:space="preserve">          $ref: 'TS29571_CommonData.yaml#/components/schemas/BitRate'</w:t>
      </w:r>
    </w:p>
    <w:p w14:paraId="440DB6AD" w14:textId="77777777" w:rsidR="0091612D" w:rsidRPr="002B60F0" w:rsidRDefault="0091612D" w:rsidP="0091612D">
      <w:pPr>
        <w:pStyle w:val="PL"/>
      </w:pPr>
      <w:r w:rsidRPr="002B60F0">
        <w:t xml:space="preserve">        d</w:t>
      </w:r>
      <w:r w:rsidRPr="002B60F0">
        <w:rPr>
          <w:lang w:eastAsia="zh-CN"/>
        </w:rPr>
        <w:t>lDataRate</w:t>
      </w:r>
      <w:r w:rsidRPr="002B60F0">
        <w:t>:</w:t>
      </w:r>
    </w:p>
    <w:p w14:paraId="5D25F206" w14:textId="77777777" w:rsidR="0091612D" w:rsidRPr="002B60F0" w:rsidRDefault="0091612D" w:rsidP="0091612D">
      <w:pPr>
        <w:pStyle w:val="PL"/>
        <w:tabs>
          <w:tab w:val="clear" w:pos="384"/>
          <w:tab w:val="left" w:pos="385"/>
        </w:tabs>
      </w:pPr>
      <w:r w:rsidRPr="002B60F0">
        <w:t xml:space="preserve">          $ref: 'TS29571_CommonData.yaml#/components/schemas/BitRate'</w:t>
      </w:r>
    </w:p>
    <w:p w14:paraId="13C2AE98" w14:textId="77777777" w:rsidR="0091612D" w:rsidRPr="002B60F0" w:rsidRDefault="0091612D" w:rsidP="0091612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EB0AB9A"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4AB3F721" w14:textId="77777777" w:rsidR="0091612D" w:rsidRPr="002B60F0" w:rsidRDefault="0091612D" w:rsidP="0091612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751C9210"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641C7149" w14:textId="77777777" w:rsidR="0091612D" w:rsidRPr="002B60F0" w:rsidRDefault="0091612D" w:rsidP="0091612D">
      <w:pPr>
        <w:pStyle w:val="PL"/>
      </w:pPr>
      <w:r w:rsidRPr="002B60F0">
        <w:t xml:space="preserve">      required:</w:t>
      </w:r>
    </w:p>
    <w:p w14:paraId="3232F8ED" w14:textId="77777777" w:rsidR="0091612D" w:rsidRPr="002B60F0" w:rsidRDefault="0091612D" w:rsidP="0091612D">
      <w:pPr>
        <w:pStyle w:val="PL"/>
        <w:tabs>
          <w:tab w:val="clear" w:pos="384"/>
          <w:tab w:val="left" w:pos="385"/>
        </w:tabs>
      </w:pPr>
      <w:r w:rsidRPr="002B60F0">
        <w:t xml:space="preserve">        - refPccRuleIds</w:t>
      </w:r>
    </w:p>
    <w:p w14:paraId="68847C27" w14:textId="77777777" w:rsidR="0091612D" w:rsidRPr="002B60F0" w:rsidRDefault="0091612D" w:rsidP="0091612D">
      <w:pPr>
        <w:pStyle w:val="PL"/>
      </w:pPr>
      <w:r w:rsidRPr="002B60F0">
        <w:t>#</w:t>
      </w:r>
    </w:p>
    <w:p w14:paraId="3D9BDF20" w14:textId="77777777" w:rsidR="0091612D" w:rsidRPr="002B60F0" w:rsidRDefault="0091612D" w:rsidP="0091612D">
      <w:pPr>
        <w:pStyle w:val="PL"/>
      </w:pPr>
      <w:r w:rsidRPr="002B60F0">
        <w:t xml:space="preserve">    TsnBridgeInfo:</w:t>
      </w:r>
    </w:p>
    <w:p w14:paraId="1FCBAB3D" w14:textId="77777777" w:rsidR="0091612D" w:rsidRPr="002B60F0" w:rsidRDefault="0091612D" w:rsidP="0091612D">
      <w:pPr>
        <w:pStyle w:val="PL"/>
      </w:pPr>
      <w:r w:rsidRPr="002B60F0">
        <w:t xml:space="preserve">      description: Contains parameters that describe and identify the TSC user plane node.</w:t>
      </w:r>
    </w:p>
    <w:p w14:paraId="63750A1E" w14:textId="77777777" w:rsidR="0091612D" w:rsidRPr="002B60F0" w:rsidRDefault="0091612D" w:rsidP="0091612D">
      <w:pPr>
        <w:pStyle w:val="PL"/>
      </w:pPr>
      <w:r w:rsidRPr="002B60F0">
        <w:t xml:space="preserve">      type: object</w:t>
      </w:r>
    </w:p>
    <w:p w14:paraId="1C11FB44" w14:textId="77777777" w:rsidR="0091612D" w:rsidRPr="002B60F0" w:rsidRDefault="0091612D" w:rsidP="0091612D">
      <w:pPr>
        <w:pStyle w:val="PL"/>
      </w:pPr>
      <w:r w:rsidRPr="002B60F0">
        <w:t xml:space="preserve">      properties:</w:t>
      </w:r>
    </w:p>
    <w:p w14:paraId="78E1156C" w14:textId="77777777" w:rsidR="0091612D" w:rsidRPr="002B60F0" w:rsidRDefault="0091612D" w:rsidP="0091612D">
      <w:pPr>
        <w:pStyle w:val="PL"/>
      </w:pPr>
      <w:r w:rsidRPr="002B60F0">
        <w:t xml:space="preserve">        bridgeId:</w:t>
      </w:r>
    </w:p>
    <w:p w14:paraId="6DFFD980" w14:textId="77777777" w:rsidR="0091612D" w:rsidRPr="002B60F0" w:rsidRDefault="0091612D" w:rsidP="0091612D">
      <w:pPr>
        <w:pStyle w:val="PL"/>
      </w:pPr>
      <w:r w:rsidRPr="002B60F0">
        <w:t xml:space="preserve">          $ref: 'TS29571_CommonData.yaml#/components/schemas/Uint64'</w:t>
      </w:r>
    </w:p>
    <w:p w14:paraId="0B47FAB7" w14:textId="77777777" w:rsidR="0091612D" w:rsidRPr="002B60F0" w:rsidRDefault="0091612D" w:rsidP="0091612D">
      <w:pPr>
        <w:pStyle w:val="PL"/>
      </w:pPr>
      <w:r w:rsidRPr="002B60F0">
        <w:t xml:space="preserve">        dsttAddr:</w:t>
      </w:r>
    </w:p>
    <w:p w14:paraId="6369F1A8" w14:textId="77777777" w:rsidR="0091612D" w:rsidRPr="002B60F0" w:rsidRDefault="0091612D" w:rsidP="0091612D">
      <w:pPr>
        <w:pStyle w:val="PL"/>
      </w:pPr>
      <w:r w:rsidRPr="002B60F0">
        <w:t xml:space="preserve">          $ref: 'TS29571_CommonData.yaml#/components/schemas/MacAddr48'</w:t>
      </w:r>
    </w:p>
    <w:p w14:paraId="72689631" w14:textId="77777777" w:rsidR="0091612D" w:rsidRPr="002B60F0" w:rsidRDefault="0091612D" w:rsidP="0091612D">
      <w:pPr>
        <w:pStyle w:val="PL"/>
      </w:pPr>
      <w:r w:rsidRPr="002B60F0">
        <w:t xml:space="preserve">        dsttPortNum:</w:t>
      </w:r>
    </w:p>
    <w:p w14:paraId="3156BFAD" w14:textId="77777777" w:rsidR="0091612D" w:rsidRPr="002B60F0" w:rsidRDefault="0091612D" w:rsidP="0091612D">
      <w:pPr>
        <w:pStyle w:val="PL"/>
      </w:pPr>
      <w:r w:rsidRPr="002B60F0">
        <w:t xml:space="preserve">          $ref: '#/components/schemas/TsnPortNumber'</w:t>
      </w:r>
    </w:p>
    <w:p w14:paraId="68041CA6" w14:textId="77777777" w:rsidR="0091612D" w:rsidRPr="002B60F0" w:rsidRDefault="0091612D" w:rsidP="0091612D">
      <w:pPr>
        <w:pStyle w:val="PL"/>
        <w:tabs>
          <w:tab w:val="clear" w:pos="384"/>
          <w:tab w:val="left" w:pos="385"/>
        </w:tabs>
      </w:pPr>
      <w:r w:rsidRPr="002B60F0">
        <w:t xml:space="preserve">        dsttResidTime:</w:t>
      </w:r>
    </w:p>
    <w:p w14:paraId="00CBED1E" w14:textId="77777777" w:rsidR="0091612D" w:rsidRPr="002B60F0" w:rsidRDefault="0091612D" w:rsidP="0091612D">
      <w:pPr>
        <w:pStyle w:val="PL"/>
      </w:pPr>
      <w:r w:rsidRPr="002B60F0">
        <w:t xml:space="preserve">          $ref: 'TS29571_CommonData.yaml#/components/schemas/Uinteger'</w:t>
      </w:r>
    </w:p>
    <w:p w14:paraId="2A543F16" w14:textId="77777777" w:rsidR="0091612D" w:rsidRPr="002B60F0" w:rsidRDefault="0091612D" w:rsidP="0091612D">
      <w:pPr>
        <w:pStyle w:val="PL"/>
        <w:tabs>
          <w:tab w:val="clear" w:pos="384"/>
          <w:tab w:val="left" w:pos="385"/>
        </w:tabs>
      </w:pPr>
      <w:r w:rsidRPr="002B60F0">
        <w:t xml:space="preserve">        mtuIpv4:</w:t>
      </w:r>
    </w:p>
    <w:p w14:paraId="7D0508C1" w14:textId="77777777" w:rsidR="0091612D" w:rsidRPr="002B60F0" w:rsidRDefault="0091612D" w:rsidP="0091612D">
      <w:pPr>
        <w:pStyle w:val="PL"/>
      </w:pPr>
      <w:r w:rsidRPr="002B60F0">
        <w:t xml:space="preserve">          $ref: 'TS29571_CommonData.yaml#/components/schemas/Uint16'</w:t>
      </w:r>
    </w:p>
    <w:p w14:paraId="452DD0AE" w14:textId="77777777" w:rsidR="0091612D" w:rsidRPr="002B60F0" w:rsidRDefault="0091612D" w:rsidP="0091612D">
      <w:pPr>
        <w:pStyle w:val="PL"/>
        <w:tabs>
          <w:tab w:val="clear" w:pos="384"/>
          <w:tab w:val="left" w:pos="385"/>
        </w:tabs>
      </w:pPr>
      <w:r w:rsidRPr="002B60F0">
        <w:t xml:space="preserve">        mtuIpv6:</w:t>
      </w:r>
    </w:p>
    <w:p w14:paraId="09AB8F7C" w14:textId="77777777" w:rsidR="0091612D" w:rsidRPr="002B60F0" w:rsidRDefault="0091612D" w:rsidP="0091612D">
      <w:pPr>
        <w:pStyle w:val="PL"/>
      </w:pPr>
      <w:r w:rsidRPr="002B60F0">
        <w:t xml:space="preserve">          $ref: 'TS29571_CommonData.yaml#/components/schemas/Uint32'</w:t>
      </w:r>
    </w:p>
    <w:p w14:paraId="15AC4D95" w14:textId="77777777" w:rsidR="0091612D" w:rsidRPr="002B60F0" w:rsidRDefault="0091612D" w:rsidP="0091612D">
      <w:pPr>
        <w:pStyle w:val="PL"/>
        <w:rPr>
          <w:lang w:val="fr-FR"/>
        </w:rPr>
      </w:pPr>
      <w:r w:rsidRPr="002B60F0">
        <w:rPr>
          <w:lang w:val="fr-FR"/>
        </w:rPr>
        <w:t>#</w:t>
      </w:r>
    </w:p>
    <w:p w14:paraId="0E291630" w14:textId="77777777" w:rsidR="0091612D" w:rsidRPr="002B60F0" w:rsidRDefault="0091612D" w:rsidP="0091612D">
      <w:pPr>
        <w:pStyle w:val="PL"/>
        <w:rPr>
          <w:lang w:val="fr-FR"/>
        </w:rPr>
      </w:pPr>
      <w:r w:rsidRPr="002B60F0">
        <w:rPr>
          <w:lang w:val="fr-FR"/>
        </w:rPr>
        <w:t xml:space="preserve">    PortManagementContainer:</w:t>
      </w:r>
    </w:p>
    <w:p w14:paraId="5944E6BC" w14:textId="77777777" w:rsidR="0091612D" w:rsidRPr="002B60F0" w:rsidRDefault="0091612D" w:rsidP="0091612D">
      <w:pPr>
        <w:pStyle w:val="PL"/>
        <w:rPr>
          <w:lang w:val="fr-FR"/>
        </w:rPr>
      </w:pPr>
      <w:r w:rsidRPr="002B60F0">
        <w:rPr>
          <w:lang w:val="fr-FR"/>
        </w:rPr>
        <w:t xml:space="preserve">      description: Contains the port management information container for a port.</w:t>
      </w:r>
    </w:p>
    <w:p w14:paraId="43549616" w14:textId="77777777" w:rsidR="0091612D" w:rsidRPr="002B60F0" w:rsidRDefault="0091612D" w:rsidP="0091612D">
      <w:pPr>
        <w:pStyle w:val="PL"/>
      </w:pPr>
      <w:r w:rsidRPr="002B60F0">
        <w:rPr>
          <w:lang w:val="fr-FR"/>
        </w:rPr>
        <w:t xml:space="preserve">      </w:t>
      </w:r>
      <w:r w:rsidRPr="002B60F0">
        <w:t>type: object</w:t>
      </w:r>
    </w:p>
    <w:p w14:paraId="1F0E9107" w14:textId="77777777" w:rsidR="0091612D" w:rsidRPr="002B60F0" w:rsidRDefault="0091612D" w:rsidP="0091612D">
      <w:pPr>
        <w:pStyle w:val="PL"/>
      </w:pPr>
      <w:r w:rsidRPr="002B60F0">
        <w:t xml:space="preserve">      properties:</w:t>
      </w:r>
    </w:p>
    <w:p w14:paraId="0CDE7484" w14:textId="77777777" w:rsidR="0091612D" w:rsidRPr="002B60F0" w:rsidRDefault="0091612D" w:rsidP="0091612D">
      <w:pPr>
        <w:pStyle w:val="PL"/>
      </w:pPr>
      <w:r w:rsidRPr="002B60F0">
        <w:t xml:space="preserve">        portManCont:</w:t>
      </w:r>
    </w:p>
    <w:p w14:paraId="4D289D8E" w14:textId="77777777" w:rsidR="0091612D" w:rsidRPr="002B60F0" w:rsidRDefault="0091612D" w:rsidP="0091612D">
      <w:pPr>
        <w:pStyle w:val="PL"/>
      </w:pPr>
      <w:r w:rsidRPr="002B60F0">
        <w:t xml:space="preserve">          $ref: 'TS29571_CommonData.yaml#/components/schemas/Bytes'</w:t>
      </w:r>
    </w:p>
    <w:p w14:paraId="2A3133DE" w14:textId="77777777" w:rsidR="0091612D" w:rsidRPr="002B60F0" w:rsidRDefault="0091612D" w:rsidP="0091612D">
      <w:pPr>
        <w:pStyle w:val="PL"/>
      </w:pPr>
      <w:r w:rsidRPr="002B60F0">
        <w:t xml:space="preserve">        portNum:</w:t>
      </w:r>
    </w:p>
    <w:p w14:paraId="3C9F98FA" w14:textId="77777777" w:rsidR="0091612D" w:rsidRPr="002B60F0" w:rsidRDefault="0091612D" w:rsidP="0091612D">
      <w:pPr>
        <w:pStyle w:val="PL"/>
      </w:pPr>
      <w:r w:rsidRPr="002B60F0">
        <w:t xml:space="preserve">          $ref: '#/components/schemas/TsnPortNumber'</w:t>
      </w:r>
    </w:p>
    <w:p w14:paraId="51BC73AE" w14:textId="77777777" w:rsidR="0091612D" w:rsidRPr="002B60F0" w:rsidRDefault="0091612D" w:rsidP="0091612D">
      <w:pPr>
        <w:pStyle w:val="PL"/>
      </w:pPr>
      <w:r w:rsidRPr="002B60F0">
        <w:lastRenderedPageBreak/>
        <w:t xml:space="preserve">      required:</w:t>
      </w:r>
    </w:p>
    <w:p w14:paraId="45AEB147" w14:textId="77777777" w:rsidR="0091612D" w:rsidRPr="002B60F0" w:rsidRDefault="0091612D" w:rsidP="0091612D">
      <w:pPr>
        <w:pStyle w:val="PL"/>
        <w:tabs>
          <w:tab w:val="clear" w:pos="384"/>
          <w:tab w:val="left" w:pos="385"/>
        </w:tabs>
      </w:pPr>
      <w:r w:rsidRPr="002B60F0">
        <w:t xml:space="preserve">        - portManCont</w:t>
      </w:r>
    </w:p>
    <w:p w14:paraId="59D3CD2E" w14:textId="77777777" w:rsidR="0091612D" w:rsidRPr="002B60F0" w:rsidRDefault="0091612D" w:rsidP="0091612D">
      <w:pPr>
        <w:pStyle w:val="PL"/>
        <w:tabs>
          <w:tab w:val="clear" w:pos="384"/>
          <w:tab w:val="left" w:pos="385"/>
        </w:tabs>
      </w:pPr>
      <w:r w:rsidRPr="002B60F0">
        <w:t xml:space="preserve">        - portNum</w:t>
      </w:r>
    </w:p>
    <w:p w14:paraId="2D733621" w14:textId="77777777" w:rsidR="0091612D" w:rsidRPr="002B60F0" w:rsidRDefault="0091612D" w:rsidP="0091612D">
      <w:pPr>
        <w:pStyle w:val="PL"/>
      </w:pPr>
      <w:r w:rsidRPr="002B60F0">
        <w:t xml:space="preserve">    BridgeManagementContainer:</w:t>
      </w:r>
    </w:p>
    <w:p w14:paraId="37F0505A" w14:textId="77777777" w:rsidR="0091612D" w:rsidRPr="002B60F0" w:rsidRDefault="0091612D" w:rsidP="0091612D">
      <w:pPr>
        <w:pStyle w:val="PL"/>
      </w:pPr>
      <w:r w:rsidRPr="002B60F0">
        <w:t xml:space="preserve">      description: Contains the UMIC.</w:t>
      </w:r>
    </w:p>
    <w:p w14:paraId="194767A9" w14:textId="77777777" w:rsidR="0091612D" w:rsidRPr="002B60F0" w:rsidRDefault="0091612D" w:rsidP="0091612D">
      <w:pPr>
        <w:pStyle w:val="PL"/>
      </w:pPr>
      <w:r w:rsidRPr="002B60F0">
        <w:t xml:space="preserve">      type: object</w:t>
      </w:r>
    </w:p>
    <w:p w14:paraId="63608580" w14:textId="77777777" w:rsidR="0091612D" w:rsidRPr="002B60F0" w:rsidRDefault="0091612D" w:rsidP="0091612D">
      <w:pPr>
        <w:pStyle w:val="PL"/>
      </w:pPr>
      <w:r w:rsidRPr="002B60F0">
        <w:t xml:space="preserve">      properties:</w:t>
      </w:r>
    </w:p>
    <w:p w14:paraId="08EE67CE" w14:textId="77777777" w:rsidR="0091612D" w:rsidRPr="002B60F0" w:rsidRDefault="0091612D" w:rsidP="0091612D">
      <w:pPr>
        <w:pStyle w:val="PL"/>
      </w:pPr>
      <w:r w:rsidRPr="002B60F0">
        <w:t xml:space="preserve">        bridgeManCont:</w:t>
      </w:r>
    </w:p>
    <w:p w14:paraId="3D10F751" w14:textId="77777777" w:rsidR="0091612D" w:rsidRPr="002B60F0" w:rsidRDefault="0091612D" w:rsidP="0091612D">
      <w:pPr>
        <w:pStyle w:val="PL"/>
      </w:pPr>
      <w:r w:rsidRPr="002B60F0">
        <w:t xml:space="preserve">          $ref: 'TS29571_CommonData.yaml#/components/schemas/Bytes'</w:t>
      </w:r>
    </w:p>
    <w:p w14:paraId="4EECC214" w14:textId="77777777" w:rsidR="0091612D" w:rsidRPr="002B60F0" w:rsidRDefault="0091612D" w:rsidP="0091612D">
      <w:pPr>
        <w:pStyle w:val="PL"/>
      </w:pPr>
      <w:r w:rsidRPr="002B60F0">
        <w:t xml:space="preserve">      required:</w:t>
      </w:r>
    </w:p>
    <w:p w14:paraId="6BDE696E" w14:textId="77777777" w:rsidR="0091612D" w:rsidRPr="002B60F0" w:rsidRDefault="0091612D" w:rsidP="0091612D">
      <w:pPr>
        <w:pStyle w:val="PL"/>
        <w:tabs>
          <w:tab w:val="clear" w:pos="384"/>
          <w:tab w:val="left" w:pos="385"/>
        </w:tabs>
      </w:pPr>
      <w:r w:rsidRPr="002B60F0">
        <w:t xml:space="preserve">        - bridgeManCont</w:t>
      </w:r>
    </w:p>
    <w:p w14:paraId="4E7F9DF1" w14:textId="77777777" w:rsidR="0091612D" w:rsidRPr="002B60F0" w:rsidRDefault="0091612D" w:rsidP="0091612D">
      <w:pPr>
        <w:pStyle w:val="PL"/>
      </w:pPr>
      <w:r w:rsidRPr="002B60F0">
        <w:t xml:space="preserve">    IpMulticastAddressInfo:</w:t>
      </w:r>
    </w:p>
    <w:p w14:paraId="10DAFF7E" w14:textId="77777777" w:rsidR="0091612D" w:rsidRPr="002B60F0" w:rsidRDefault="0091612D" w:rsidP="0091612D">
      <w:pPr>
        <w:pStyle w:val="PL"/>
      </w:pPr>
      <w:r w:rsidRPr="002B60F0">
        <w:t xml:space="preserve">      description: Contains the IP multicast addressing information.</w:t>
      </w:r>
    </w:p>
    <w:p w14:paraId="3C884F8D" w14:textId="77777777" w:rsidR="0091612D" w:rsidRPr="002B60F0" w:rsidRDefault="0091612D" w:rsidP="0091612D">
      <w:pPr>
        <w:pStyle w:val="PL"/>
      </w:pPr>
      <w:r w:rsidRPr="002B60F0">
        <w:t xml:space="preserve">      type: object</w:t>
      </w:r>
    </w:p>
    <w:p w14:paraId="5460B8B3" w14:textId="77777777" w:rsidR="0091612D" w:rsidRPr="002B60F0" w:rsidRDefault="0091612D" w:rsidP="0091612D">
      <w:pPr>
        <w:pStyle w:val="PL"/>
      </w:pPr>
      <w:r w:rsidRPr="002B60F0">
        <w:t xml:space="preserve">      properties:</w:t>
      </w:r>
    </w:p>
    <w:p w14:paraId="1D9A9B1F" w14:textId="77777777" w:rsidR="0091612D" w:rsidRPr="002B60F0" w:rsidRDefault="0091612D" w:rsidP="0091612D">
      <w:pPr>
        <w:pStyle w:val="PL"/>
      </w:pPr>
      <w:r w:rsidRPr="002B60F0">
        <w:t xml:space="preserve">        srcIpv4Addr:</w:t>
      </w:r>
    </w:p>
    <w:p w14:paraId="4F3DC3E9" w14:textId="77777777" w:rsidR="0091612D" w:rsidRPr="002B60F0" w:rsidRDefault="0091612D" w:rsidP="0091612D">
      <w:pPr>
        <w:pStyle w:val="PL"/>
      </w:pPr>
      <w:r w:rsidRPr="002B60F0">
        <w:t xml:space="preserve">          $ref: 'TS29571_CommonData.yaml#/components/schemas/Ipv4Addr'</w:t>
      </w:r>
    </w:p>
    <w:p w14:paraId="0F919EB5" w14:textId="77777777" w:rsidR="0091612D" w:rsidRPr="002B60F0" w:rsidRDefault="0091612D" w:rsidP="0091612D">
      <w:pPr>
        <w:pStyle w:val="PL"/>
      </w:pPr>
      <w:r w:rsidRPr="002B60F0">
        <w:t xml:space="preserve">        ipv4MulAddr:</w:t>
      </w:r>
    </w:p>
    <w:p w14:paraId="60825028" w14:textId="77777777" w:rsidR="0091612D" w:rsidRPr="002B60F0" w:rsidRDefault="0091612D" w:rsidP="0091612D">
      <w:pPr>
        <w:pStyle w:val="PL"/>
        <w:tabs>
          <w:tab w:val="clear" w:pos="384"/>
          <w:tab w:val="left" w:pos="385"/>
        </w:tabs>
      </w:pPr>
      <w:r w:rsidRPr="002B60F0">
        <w:t xml:space="preserve">          $ref: 'TS29571_CommonData.yaml#/components/schemas/Ipv4Addr'</w:t>
      </w:r>
    </w:p>
    <w:p w14:paraId="0249F689" w14:textId="77777777" w:rsidR="0091612D" w:rsidRPr="002B60F0" w:rsidRDefault="0091612D" w:rsidP="0091612D">
      <w:pPr>
        <w:pStyle w:val="PL"/>
      </w:pPr>
      <w:r w:rsidRPr="002B60F0">
        <w:t xml:space="preserve">        srcIpv6Addr:</w:t>
      </w:r>
    </w:p>
    <w:p w14:paraId="6A839DBD" w14:textId="77777777" w:rsidR="0091612D" w:rsidRPr="002B60F0" w:rsidRDefault="0091612D" w:rsidP="0091612D">
      <w:pPr>
        <w:pStyle w:val="PL"/>
      </w:pPr>
      <w:r w:rsidRPr="002B60F0">
        <w:t xml:space="preserve">          $ref: 'TS29571_CommonData.yaml#/components/schemas/Ipv6Addr'</w:t>
      </w:r>
    </w:p>
    <w:p w14:paraId="56474FCD" w14:textId="77777777" w:rsidR="0091612D" w:rsidRPr="002B60F0" w:rsidRDefault="0091612D" w:rsidP="0091612D">
      <w:pPr>
        <w:pStyle w:val="PL"/>
      </w:pPr>
      <w:r w:rsidRPr="002B60F0">
        <w:t xml:space="preserve">        ipv6MulAddr:</w:t>
      </w:r>
    </w:p>
    <w:p w14:paraId="08CD4AC9" w14:textId="77777777" w:rsidR="0091612D" w:rsidRPr="002B60F0" w:rsidRDefault="0091612D" w:rsidP="0091612D">
      <w:pPr>
        <w:pStyle w:val="PL"/>
        <w:tabs>
          <w:tab w:val="clear" w:pos="384"/>
          <w:tab w:val="left" w:pos="385"/>
        </w:tabs>
      </w:pPr>
      <w:r w:rsidRPr="002B60F0">
        <w:t xml:space="preserve">          $ref: 'TS29571_CommonData.yaml#/components/schemas/Ipv6Addr'</w:t>
      </w:r>
    </w:p>
    <w:p w14:paraId="46BAB64B" w14:textId="77777777" w:rsidR="0091612D" w:rsidRPr="002B60F0" w:rsidRDefault="0091612D" w:rsidP="0091612D">
      <w:pPr>
        <w:pStyle w:val="PL"/>
      </w:pPr>
    </w:p>
    <w:p w14:paraId="03F03AB5" w14:textId="77777777" w:rsidR="0091612D" w:rsidRPr="002B60F0" w:rsidRDefault="0091612D" w:rsidP="0091612D">
      <w:pPr>
        <w:pStyle w:val="PL"/>
      </w:pPr>
      <w:r w:rsidRPr="002B60F0">
        <w:t xml:space="preserve">    DownlinkDataNotificationControl:</w:t>
      </w:r>
    </w:p>
    <w:p w14:paraId="3208F4F7" w14:textId="77777777" w:rsidR="0091612D" w:rsidRPr="002B60F0" w:rsidRDefault="0091612D" w:rsidP="0091612D">
      <w:pPr>
        <w:pStyle w:val="PL"/>
      </w:pPr>
      <w:r w:rsidRPr="002B60F0">
        <w:t xml:space="preserve">      description: Contains the downlink data notification control information.</w:t>
      </w:r>
    </w:p>
    <w:p w14:paraId="1CAA7EF3" w14:textId="77777777" w:rsidR="0091612D" w:rsidRPr="002B60F0" w:rsidRDefault="0091612D" w:rsidP="0091612D">
      <w:pPr>
        <w:pStyle w:val="PL"/>
      </w:pPr>
      <w:r w:rsidRPr="002B60F0">
        <w:t xml:space="preserve">      type: object</w:t>
      </w:r>
    </w:p>
    <w:p w14:paraId="53D4F43D" w14:textId="77777777" w:rsidR="0091612D" w:rsidRPr="002B60F0" w:rsidRDefault="0091612D" w:rsidP="0091612D">
      <w:pPr>
        <w:pStyle w:val="PL"/>
      </w:pPr>
      <w:r w:rsidRPr="002B60F0">
        <w:t xml:space="preserve">      properties:</w:t>
      </w:r>
    </w:p>
    <w:p w14:paraId="2BAA9856" w14:textId="77777777" w:rsidR="0091612D" w:rsidRPr="002B60F0" w:rsidRDefault="0091612D" w:rsidP="0091612D">
      <w:pPr>
        <w:pStyle w:val="PL"/>
      </w:pPr>
      <w:r w:rsidRPr="002B60F0">
        <w:t xml:space="preserve">        notifCtrlInds:</w:t>
      </w:r>
    </w:p>
    <w:p w14:paraId="4AA2DC5B" w14:textId="77777777" w:rsidR="0091612D" w:rsidRPr="002B60F0" w:rsidRDefault="0091612D" w:rsidP="0091612D">
      <w:pPr>
        <w:pStyle w:val="PL"/>
      </w:pPr>
      <w:r w:rsidRPr="002B60F0">
        <w:t xml:space="preserve">          type: array</w:t>
      </w:r>
    </w:p>
    <w:p w14:paraId="64EC62FA" w14:textId="77777777" w:rsidR="0091612D" w:rsidRPr="002B60F0" w:rsidRDefault="0091612D" w:rsidP="0091612D">
      <w:pPr>
        <w:pStyle w:val="PL"/>
      </w:pPr>
      <w:r w:rsidRPr="002B60F0">
        <w:t xml:space="preserve">          items:</w:t>
      </w:r>
    </w:p>
    <w:p w14:paraId="5B9DFB71" w14:textId="77777777" w:rsidR="0091612D" w:rsidRPr="002B60F0" w:rsidRDefault="0091612D" w:rsidP="0091612D">
      <w:pPr>
        <w:pStyle w:val="PL"/>
      </w:pPr>
      <w:r w:rsidRPr="002B60F0">
        <w:t xml:space="preserve">            $ref: '#/components/schemas/NotificationControlIndication'</w:t>
      </w:r>
    </w:p>
    <w:p w14:paraId="56C40A19" w14:textId="77777777" w:rsidR="0091612D" w:rsidRPr="002B60F0" w:rsidRDefault="0091612D" w:rsidP="0091612D">
      <w:pPr>
        <w:pStyle w:val="PL"/>
      </w:pPr>
      <w:r w:rsidRPr="002B60F0">
        <w:t xml:space="preserve">          minItems: 1</w:t>
      </w:r>
    </w:p>
    <w:p w14:paraId="39C43813" w14:textId="77777777" w:rsidR="0091612D" w:rsidRPr="002B60F0" w:rsidRDefault="0091612D" w:rsidP="0091612D">
      <w:pPr>
        <w:pStyle w:val="PL"/>
      </w:pPr>
      <w:r w:rsidRPr="002B60F0">
        <w:t xml:space="preserve">        typesOfNotif:</w:t>
      </w:r>
    </w:p>
    <w:p w14:paraId="37A80652" w14:textId="77777777" w:rsidR="0091612D" w:rsidRPr="002B60F0" w:rsidRDefault="0091612D" w:rsidP="0091612D">
      <w:pPr>
        <w:pStyle w:val="PL"/>
      </w:pPr>
      <w:r w:rsidRPr="002B60F0">
        <w:t xml:space="preserve">          type: array</w:t>
      </w:r>
    </w:p>
    <w:p w14:paraId="44075453" w14:textId="77777777" w:rsidR="0091612D" w:rsidRPr="002B60F0" w:rsidRDefault="0091612D" w:rsidP="0091612D">
      <w:pPr>
        <w:pStyle w:val="PL"/>
      </w:pPr>
      <w:r w:rsidRPr="002B60F0">
        <w:t xml:space="preserve">          items:</w:t>
      </w:r>
    </w:p>
    <w:p w14:paraId="683ADA81"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34DD6559" w14:textId="77777777" w:rsidR="0091612D" w:rsidRPr="002B60F0" w:rsidRDefault="0091612D" w:rsidP="0091612D">
      <w:pPr>
        <w:pStyle w:val="PL"/>
        <w:tabs>
          <w:tab w:val="clear" w:pos="384"/>
          <w:tab w:val="left" w:pos="385"/>
        </w:tabs>
      </w:pPr>
      <w:r w:rsidRPr="002B60F0">
        <w:t xml:space="preserve">          minItems: 1</w:t>
      </w:r>
    </w:p>
    <w:p w14:paraId="2C85E30C" w14:textId="77777777" w:rsidR="0091612D" w:rsidRPr="002B60F0" w:rsidRDefault="0091612D" w:rsidP="0091612D">
      <w:pPr>
        <w:pStyle w:val="PL"/>
      </w:pPr>
    </w:p>
    <w:p w14:paraId="2764036D" w14:textId="77777777" w:rsidR="0091612D" w:rsidRPr="002B60F0" w:rsidRDefault="0091612D" w:rsidP="0091612D">
      <w:pPr>
        <w:pStyle w:val="PL"/>
      </w:pPr>
      <w:r w:rsidRPr="002B60F0">
        <w:t xml:space="preserve">    DownlinkDataNotificationControlRm:</w:t>
      </w:r>
    </w:p>
    <w:p w14:paraId="42E42BB0" w14:textId="77777777" w:rsidR="0091612D" w:rsidRPr="002B60F0" w:rsidRDefault="0091612D" w:rsidP="0091612D">
      <w:pPr>
        <w:pStyle w:val="PL"/>
      </w:pPr>
      <w:r w:rsidRPr="002B60F0">
        <w:t xml:space="preserve">      description: &gt;</w:t>
      </w:r>
    </w:p>
    <w:p w14:paraId="466CD687" w14:textId="77777777" w:rsidR="0091612D" w:rsidRPr="002B60F0" w:rsidRDefault="0091612D" w:rsidP="0091612D">
      <w:pPr>
        <w:pStyle w:val="PL"/>
      </w:pPr>
      <w:r w:rsidRPr="002B60F0">
        <w:t xml:space="preserve">        This data type is defined in the same way as the DownlinkDataNotificationControl data type,</w:t>
      </w:r>
    </w:p>
    <w:p w14:paraId="586EDFD8" w14:textId="77777777" w:rsidR="0091612D" w:rsidRPr="002B60F0" w:rsidRDefault="0091612D" w:rsidP="0091612D">
      <w:pPr>
        <w:pStyle w:val="PL"/>
      </w:pPr>
      <w:r w:rsidRPr="002B60F0">
        <w:t xml:space="preserve">        but with the nullable:true property.</w:t>
      </w:r>
    </w:p>
    <w:p w14:paraId="308E4367" w14:textId="77777777" w:rsidR="0091612D" w:rsidRPr="002B60F0" w:rsidRDefault="0091612D" w:rsidP="0091612D">
      <w:pPr>
        <w:pStyle w:val="PL"/>
      </w:pPr>
      <w:r w:rsidRPr="002B60F0">
        <w:t xml:space="preserve">      type: object</w:t>
      </w:r>
    </w:p>
    <w:p w14:paraId="5CBC8967" w14:textId="77777777" w:rsidR="0091612D" w:rsidRPr="002B60F0" w:rsidRDefault="0091612D" w:rsidP="0091612D">
      <w:pPr>
        <w:pStyle w:val="PL"/>
      </w:pPr>
      <w:r w:rsidRPr="002B60F0">
        <w:t xml:space="preserve">      properties:</w:t>
      </w:r>
    </w:p>
    <w:p w14:paraId="47F01D18" w14:textId="77777777" w:rsidR="0091612D" w:rsidRPr="002B60F0" w:rsidRDefault="0091612D" w:rsidP="0091612D">
      <w:pPr>
        <w:pStyle w:val="PL"/>
      </w:pPr>
      <w:r w:rsidRPr="002B60F0">
        <w:t xml:space="preserve">        notifCtrlInds:</w:t>
      </w:r>
    </w:p>
    <w:p w14:paraId="6198F20A" w14:textId="77777777" w:rsidR="0091612D" w:rsidRPr="002B60F0" w:rsidRDefault="0091612D" w:rsidP="0091612D">
      <w:pPr>
        <w:pStyle w:val="PL"/>
      </w:pPr>
      <w:r w:rsidRPr="002B60F0">
        <w:t xml:space="preserve">          type: array</w:t>
      </w:r>
    </w:p>
    <w:p w14:paraId="438A5F0C" w14:textId="77777777" w:rsidR="0091612D" w:rsidRPr="002B60F0" w:rsidRDefault="0091612D" w:rsidP="0091612D">
      <w:pPr>
        <w:pStyle w:val="PL"/>
      </w:pPr>
      <w:r w:rsidRPr="002B60F0">
        <w:t xml:space="preserve">          items:</w:t>
      </w:r>
    </w:p>
    <w:p w14:paraId="2E6D1B0A" w14:textId="77777777" w:rsidR="0091612D" w:rsidRPr="002B60F0" w:rsidRDefault="0091612D" w:rsidP="0091612D">
      <w:pPr>
        <w:pStyle w:val="PL"/>
      </w:pPr>
      <w:r w:rsidRPr="002B60F0">
        <w:t xml:space="preserve">            $ref: '#/components/schemas/NotificationControlIndication'</w:t>
      </w:r>
    </w:p>
    <w:p w14:paraId="2AB313A5" w14:textId="77777777" w:rsidR="0091612D" w:rsidRPr="002B60F0" w:rsidRDefault="0091612D" w:rsidP="0091612D">
      <w:pPr>
        <w:pStyle w:val="PL"/>
      </w:pPr>
      <w:r w:rsidRPr="002B60F0">
        <w:t xml:space="preserve">          minItems: 1</w:t>
      </w:r>
    </w:p>
    <w:p w14:paraId="33055F95" w14:textId="77777777" w:rsidR="0091612D" w:rsidRPr="002B60F0" w:rsidRDefault="0091612D" w:rsidP="0091612D">
      <w:pPr>
        <w:pStyle w:val="PL"/>
      </w:pPr>
      <w:r w:rsidRPr="002B60F0">
        <w:t xml:space="preserve">          nullable: true</w:t>
      </w:r>
    </w:p>
    <w:p w14:paraId="7030AB45" w14:textId="77777777" w:rsidR="0091612D" w:rsidRPr="002B60F0" w:rsidRDefault="0091612D" w:rsidP="0091612D">
      <w:pPr>
        <w:pStyle w:val="PL"/>
      </w:pPr>
      <w:r w:rsidRPr="002B60F0">
        <w:t xml:space="preserve">        typesOfNotif:</w:t>
      </w:r>
    </w:p>
    <w:p w14:paraId="16277599" w14:textId="77777777" w:rsidR="0091612D" w:rsidRPr="002B60F0" w:rsidRDefault="0091612D" w:rsidP="0091612D">
      <w:pPr>
        <w:pStyle w:val="PL"/>
      </w:pPr>
      <w:r w:rsidRPr="002B60F0">
        <w:t xml:space="preserve">          type: array</w:t>
      </w:r>
    </w:p>
    <w:p w14:paraId="02D7280E" w14:textId="77777777" w:rsidR="0091612D" w:rsidRPr="002B60F0" w:rsidRDefault="0091612D" w:rsidP="0091612D">
      <w:pPr>
        <w:pStyle w:val="PL"/>
      </w:pPr>
      <w:r w:rsidRPr="002B60F0">
        <w:t xml:space="preserve">          items:</w:t>
      </w:r>
    </w:p>
    <w:p w14:paraId="132860C7"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0F1574E9" w14:textId="77777777" w:rsidR="0091612D" w:rsidRPr="002B60F0" w:rsidRDefault="0091612D" w:rsidP="0091612D">
      <w:pPr>
        <w:pStyle w:val="PL"/>
        <w:tabs>
          <w:tab w:val="clear" w:pos="384"/>
          <w:tab w:val="left" w:pos="385"/>
        </w:tabs>
      </w:pPr>
      <w:r w:rsidRPr="002B60F0">
        <w:t xml:space="preserve">          minItems: 1</w:t>
      </w:r>
    </w:p>
    <w:p w14:paraId="4532C51E" w14:textId="77777777" w:rsidR="0091612D" w:rsidRPr="002B60F0" w:rsidRDefault="0091612D" w:rsidP="0091612D">
      <w:pPr>
        <w:pStyle w:val="PL"/>
        <w:tabs>
          <w:tab w:val="clear" w:pos="384"/>
          <w:tab w:val="left" w:pos="385"/>
        </w:tabs>
      </w:pPr>
      <w:r w:rsidRPr="002B60F0">
        <w:t xml:space="preserve">          nullable: true</w:t>
      </w:r>
    </w:p>
    <w:p w14:paraId="47C0EBC3" w14:textId="77777777" w:rsidR="0091612D" w:rsidRPr="002B60F0" w:rsidRDefault="0091612D" w:rsidP="0091612D">
      <w:pPr>
        <w:pStyle w:val="PL"/>
        <w:tabs>
          <w:tab w:val="clear" w:pos="384"/>
          <w:tab w:val="left" w:pos="385"/>
        </w:tabs>
      </w:pPr>
      <w:r w:rsidRPr="002B60F0">
        <w:t xml:space="preserve">      nullable: true</w:t>
      </w:r>
    </w:p>
    <w:p w14:paraId="4F2165D7" w14:textId="77777777" w:rsidR="0091612D" w:rsidRPr="002B60F0" w:rsidRDefault="0091612D" w:rsidP="0091612D">
      <w:pPr>
        <w:pStyle w:val="PL"/>
      </w:pPr>
    </w:p>
    <w:p w14:paraId="4F4CC651" w14:textId="77777777" w:rsidR="0091612D" w:rsidRPr="002B60F0" w:rsidRDefault="0091612D" w:rsidP="0091612D">
      <w:pPr>
        <w:pStyle w:val="PL"/>
      </w:pPr>
      <w:r w:rsidRPr="002B60F0">
        <w:t xml:space="preserve">    ThresholdValue:</w:t>
      </w:r>
    </w:p>
    <w:p w14:paraId="4F60E9C4" w14:textId="77777777" w:rsidR="0091612D" w:rsidRPr="002B60F0" w:rsidRDefault="0091612D" w:rsidP="0091612D">
      <w:pPr>
        <w:pStyle w:val="PL"/>
      </w:pPr>
      <w:r w:rsidRPr="002B60F0">
        <w:t xml:space="preserve">      description: Indicates the threshold value(s) for RTT and/or Packet Loss Rate.</w:t>
      </w:r>
    </w:p>
    <w:p w14:paraId="53F4E3F6" w14:textId="77777777" w:rsidR="0091612D" w:rsidRPr="002B60F0" w:rsidRDefault="0091612D" w:rsidP="0091612D">
      <w:pPr>
        <w:pStyle w:val="PL"/>
      </w:pPr>
      <w:r w:rsidRPr="002B60F0">
        <w:t xml:space="preserve">      type: object</w:t>
      </w:r>
    </w:p>
    <w:p w14:paraId="74DA3373" w14:textId="77777777" w:rsidR="0091612D" w:rsidRPr="002B60F0" w:rsidRDefault="0091612D" w:rsidP="0091612D">
      <w:pPr>
        <w:pStyle w:val="PL"/>
      </w:pPr>
      <w:r w:rsidRPr="002B60F0">
        <w:t xml:space="preserve">      properties:</w:t>
      </w:r>
    </w:p>
    <w:p w14:paraId="71F4AFDF" w14:textId="77777777" w:rsidR="0091612D" w:rsidRPr="002B60F0" w:rsidRDefault="0091612D" w:rsidP="0091612D">
      <w:pPr>
        <w:pStyle w:val="PL"/>
      </w:pPr>
      <w:r w:rsidRPr="002B60F0">
        <w:t xml:space="preserve">        rttThres:</w:t>
      </w:r>
    </w:p>
    <w:p w14:paraId="530BE9D5" w14:textId="77777777" w:rsidR="0091612D" w:rsidRPr="002B60F0" w:rsidRDefault="0091612D" w:rsidP="0091612D">
      <w:pPr>
        <w:pStyle w:val="PL"/>
      </w:pPr>
      <w:r w:rsidRPr="002B60F0">
        <w:t xml:space="preserve">          $ref: 'TS29571_CommonData.yaml#/components/schemas/UintegerRm'</w:t>
      </w:r>
    </w:p>
    <w:p w14:paraId="0B1678E8" w14:textId="77777777" w:rsidR="0091612D" w:rsidRPr="002B60F0" w:rsidRDefault="0091612D" w:rsidP="0091612D">
      <w:pPr>
        <w:pStyle w:val="PL"/>
      </w:pPr>
      <w:r w:rsidRPr="002B60F0">
        <w:t xml:space="preserve">        plrThres:</w:t>
      </w:r>
    </w:p>
    <w:p w14:paraId="78291EAA" w14:textId="77777777" w:rsidR="0091612D" w:rsidRPr="002B60F0" w:rsidRDefault="0091612D" w:rsidP="0091612D">
      <w:pPr>
        <w:pStyle w:val="PL"/>
        <w:tabs>
          <w:tab w:val="clear" w:pos="384"/>
          <w:tab w:val="left" w:pos="385"/>
        </w:tabs>
      </w:pPr>
      <w:r w:rsidRPr="002B60F0">
        <w:t xml:space="preserve">          $ref: 'TS29571_CommonData.yaml#/components/schemas/PacketLossRateRm'</w:t>
      </w:r>
    </w:p>
    <w:p w14:paraId="5C8A5D69" w14:textId="77777777" w:rsidR="0091612D" w:rsidRPr="002B60F0" w:rsidRDefault="0091612D" w:rsidP="0091612D">
      <w:pPr>
        <w:pStyle w:val="PL"/>
        <w:tabs>
          <w:tab w:val="clear" w:pos="384"/>
          <w:tab w:val="left" w:pos="385"/>
        </w:tabs>
      </w:pPr>
      <w:r w:rsidRPr="002B60F0">
        <w:t xml:space="preserve">      nullable: true</w:t>
      </w:r>
    </w:p>
    <w:p w14:paraId="432E7683" w14:textId="77777777" w:rsidR="0091612D" w:rsidRPr="002B60F0" w:rsidRDefault="0091612D" w:rsidP="0091612D">
      <w:pPr>
        <w:pStyle w:val="PL"/>
      </w:pPr>
    </w:p>
    <w:p w14:paraId="6885529C" w14:textId="77777777" w:rsidR="0091612D" w:rsidRPr="002B60F0" w:rsidRDefault="0091612D" w:rsidP="0091612D">
      <w:pPr>
        <w:pStyle w:val="PL"/>
      </w:pPr>
      <w:r w:rsidRPr="002B60F0">
        <w:t xml:space="preserve">    NwdafData:</w:t>
      </w:r>
    </w:p>
    <w:p w14:paraId="5DBF0E66" w14:textId="77777777" w:rsidR="0091612D" w:rsidRPr="002B60F0" w:rsidRDefault="0091612D" w:rsidP="0091612D">
      <w:pPr>
        <w:pStyle w:val="PL"/>
      </w:pPr>
      <w:r w:rsidRPr="002B60F0">
        <w:t xml:space="preserve">      description: &gt;</w:t>
      </w:r>
    </w:p>
    <w:p w14:paraId="05985632" w14:textId="77777777" w:rsidR="0091612D" w:rsidRPr="002B60F0" w:rsidRDefault="0091612D" w:rsidP="0091612D">
      <w:pPr>
        <w:pStyle w:val="PL"/>
      </w:pPr>
      <w:r w:rsidRPr="002B60F0">
        <w:t xml:space="preserve">        Indicates the list of Analytic ID(s) per NWDAF instance ID used for the PDU Session consumed</w:t>
      </w:r>
    </w:p>
    <w:p w14:paraId="402F684C" w14:textId="77777777" w:rsidR="0091612D" w:rsidRPr="002B60F0" w:rsidRDefault="0091612D" w:rsidP="0091612D">
      <w:pPr>
        <w:pStyle w:val="PL"/>
      </w:pPr>
      <w:r w:rsidRPr="002B60F0">
        <w:t xml:space="preserve">        by the SMF.</w:t>
      </w:r>
    </w:p>
    <w:p w14:paraId="75C104EC" w14:textId="77777777" w:rsidR="0091612D" w:rsidRPr="002B60F0" w:rsidRDefault="0091612D" w:rsidP="0091612D">
      <w:pPr>
        <w:pStyle w:val="PL"/>
      </w:pPr>
      <w:r w:rsidRPr="002B60F0">
        <w:t xml:space="preserve">      type: object</w:t>
      </w:r>
    </w:p>
    <w:p w14:paraId="08E6BF5C" w14:textId="77777777" w:rsidR="0091612D" w:rsidRPr="002B60F0" w:rsidRDefault="0091612D" w:rsidP="0091612D">
      <w:pPr>
        <w:pStyle w:val="PL"/>
      </w:pPr>
      <w:r w:rsidRPr="002B60F0">
        <w:t xml:space="preserve">      properties:</w:t>
      </w:r>
    </w:p>
    <w:p w14:paraId="1747D603" w14:textId="77777777" w:rsidR="0091612D" w:rsidRPr="002B60F0" w:rsidRDefault="0091612D" w:rsidP="0091612D">
      <w:pPr>
        <w:pStyle w:val="PL"/>
      </w:pPr>
      <w:r w:rsidRPr="002B60F0">
        <w:t xml:space="preserve">        nwdafInstanceId:</w:t>
      </w:r>
    </w:p>
    <w:p w14:paraId="39E9DD4C" w14:textId="77777777" w:rsidR="0091612D" w:rsidRPr="002B60F0" w:rsidRDefault="0091612D" w:rsidP="0091612D">
      <w:pPr>
        <w:pStyle w:val="PL"/>
      </w:pPr>
      <w:r w:rsidRPr="002B60F0">
        <w:t xml:space="preserve">          $ref: 'TS29571_CommonData.yaml#/components/schemas/NfInstanceId'</w:t>
      </w:r>
    </w:p>
    <w:p w14:paraId="5BDB8CE4" w14:textId="77777777" w:rsidR="0091612D" w:rsidRPr="002B60F0" w:rsidRDefault="0091612D" w:rsidP="0091612D">
      <w:pPr>
        <w:pStyle w:val="PL"/>
      </w:pPr>
      <w:r w:rsidRPr="002B60F0">
        <w:t xml:space="preserve">        nwdafEvents:</w:t>
      </w:r>
    </w:p>
    <w:p w14:paraId="10B8F055" w14:textId="77777777" w:rsidR="0091612D" w:rsidRPr="002B60F0" w:rsidRDefault="0091612D" w:rsidP="0091612D">
      <w:pPr>
        <w:pStyle w:val="PL"/>
      </w:pPr>
      <w:r w:rsidRPr="002B60F0">
        <w:lastRenderedPageBreak/>
        <w:t xml:space="preserve">          type: array</w:t>
      </w:r>
    </w:p>
    <w:p w14:paraId="21E896C4" w14:textId="77777777" w:rsidR="0091612D" w:rsidRPr="002B60F0" w:rsidRDefault="0091612D" w:rsidP="0091612D">
      <w:pPr>
        <w:pStyle w:val="PL"/>
      </w:pPr>
      <w:r w:rsidRPr="002B60F0">
        <w:t xml:space="preserve">          items:</w:t>
      </w:r>
    </w:p>
    <w:p w14:paraId="72ECA548" w14:textId="77777777" w:rsidR="0091612D" w:rsidRPr="002B60F0" w:rsidRDefault="0091612D" w:rsidP="0091612D">
      <w:pPr>
        <w:pStyle w:val="PL"/>
      </w:pPr>
      <w:r w:rsidRPr="002B60F0">
        <w:t xml:space="preserve">            $ref: 'TS29520_Nnwdaf_EventsSubscription.yaml#/components/schemas/NwdafEvent'</w:t>
      </w:r>
    </w:p>
    <w:p w14:paraId="7B8DB151" w14:textId="77777777" w:rsidR="0091612D" w:rsidRPr="002B60F0" w:rsidRDefault="0091612D" w:rsidP="0091612D">
      <w:pPr>
        <w:pStyle w:val="PL"/>
      </w:pPr>
      <w:r w:rsidRPr="002B60F0">
        <w:t xml:space="preserve">          minItems: 1</w:t>
      </w:r>
    </w:p>
    <w:p w14:paraId="05D85B81" w14:textId="77777777" w:rsidR="0091612D" w:rsidRPr="002B60F0" w:rsidRDefault="0091612D" w:rsidP="0091612D">
      <w:pPr>
        <w:pStyle w:val="PL"/>
      </w:pPr>
      <w:r w:rsidRPr="002B60F0">
        <w:t xml:space="preserve">      required:</w:t>
      </w:r>
    </w:p>
    <w:p w14:paraId="583B06B4" w14:textId="77777777" w:rsidR="0091612D" w:rsidRPr="002B60F0" w:rsidRDefault="0091612D" w:rsidP="0091612D">
      <w:pPr>
        <w:pStyle w:val="PL"/>
        <w:tabs>
          <w:tab w:val="clear" w:pos="384"/>
          <w:tab w:val="left" w:pos="385"/>
        </w:tabs>
      </w:pPr>
      <w:r w:rsidRPr="002B60F0">
        <w:t xml:space="preserve">        - nwdafInstanceId</w:t>
      </w:r>
    </w:p>
    <w:p w14:paraId="6B7D12FC" w14:textId="77777777" w:rsidR="0091612D" w:rsidRPr="002B60F0" w:rsidRDefault="0091612D" w:rsidP="0091612D">
      <w:pPr>
        <w:pStyle w:val="PL"/>
        <w:tabs>
          <w:tab w:val="clear" w:pos="384"/>
          <w:tab w:val="left" w:pos="385"/>
        </w:tabs>
      </w:pPr>
    </w:p>
    <w:p w14:paraId="384E4775" w14:textId="77777777" w:rsidR="0091612D" w:rsidRPr="002B60F0" w:rsidRDefault="0091612D" w:rsidP="0091612D">
      <w:pPr>
        <w:pStyle w:val="PL"/>
      </w:pPr>
      <w:r w:rsidRPr="002B60F0">
        <w:t xml:space="preserve">    CallInfo:</w:t>
      </w:r>
    </w:p>
    <w:p w14:paraId="2E181B5D" w14:textId="77777777" w:rsidR="0091612D" w:rsidRPr="002B60F0" w:rsidRDefault="0091612D" w:rsidP="0091612D">
      <w:pPr>
        <w:pStyle w:val="PL"/>
      </w:pPr>
      <w:r w:rsidRPr="002B60F0">
        <w:t xml:space="preserve">      description: Identifies </w:t>
      </w:r>
      <w:r w:rsidRPr="002B60F0">
        <w:rPr>
          <w:lang w:eastAsia="zh-CN"/>
        </w:rPr>
        <w:t>the caller and callee information</w:t>
      </w:r>
      <w:r w:rsidRPr="002B60F0">
        <w:t>.</w:t>
      </w:r>
    </w:p>
    <w:p w14:paraId="6DDE79AD" w14:textId="77777777" w:rsidR="0091612D" w:rsidRPr="002B60F0" w:rsidRDefault="0091612D" w:rsidP="0091612D">
      <w:pPr>
        <w:pStyle w:val="PL"/>
      </w:pPr>
      <w:r w:rsidRPr="002B60F0">
        <w:t xml:space="preserve">      type: object</w:t>
      </w:r>
    </w:p>
    <w:p w14:paraId="0AEED936" w14:textId="77777777" w:rsidR="0091612D" w:rsidRPr="002B60F0" w:rsidRDefault="0091612D" w:rsidP="0091612D">
      <w:pPr>
        <w:pStyle w:val="PL"/>
      </w:pPr>
      <w:r w:rsidRPr="002B60F0">
        <w:t xml:space="preserve">      properties:</w:t>
      </w:r>
    </w:p>
    <w:p w14:paraId="080FADBC" w14:textId="77777777" w:rsidR="0091612D" w:rsidRPr="002B60F0" w:rsidRDefault="0091612D" w:rsidP="0091612D">
      <w:pPr>
        <w:pStyle w:val="PL"/>
      </w:pPr>
      <w:r w:rsidRPr="002B60F0">
        <w:t xml:space="preserve">        callingPartyA</w:t>
      </w:r>
      <w:r w:rsidRPr="002B60F0">
        <w:rPr>
          <w:rFonts w:hint="eastAsia"/>
          <w:lang w:eastAsia="zh-CN"/>
        </w:rPr>
        <w:t>ddr</w:t>
      </w:r>
      <w:r w:rsidRPr="002B60F0">
        <w:rPr>
          <w:lang w:eastAsia="zh-CN"/>
        </w:rPr>
        <w:t>s</w:t>
      </w:r>
      <w:r w:rsidRPr="002B60F0">
        <w:t>:</w:t>
      </w:r>
    </w:p>
    <w:p w14:paraId="5C88B2DA" w14:textId="77777777" w:rsidR="0091612D" w:rsidRPr="002B60F0" w:rsidRDefault="0091612D" w:rsidP="0091612D">
      <w:pPr>
        <w:pStyle w:val="PL"/>
      </w:pPr>
      <w:r w:rsidRPr="002B60F0">
        <w:t xml:space="preserve">          type: array</w:t>
      </w:r>
    </w:p>
    <w:p w14:paraId="03423FD3" w14:textId="77777777" w:rsidR="0091612D" w:rsidRPr="002B60F0" w:rsidRDefault="0091612D" w:rsidP="0091612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1F9720FA" w14:textId="77777777" w:rsidR="0091612D" w:rsidRPr="002B60F0" w:rsidRDefault="0091612D" w:rsidP="0091612D">
      <w:pPr>
        <w:pStyle w:val="PL"/>
      </w:pPr>
      <w:r w:rsidRPr="002B60F0">
        <w:t xml:space="preserve">            type: string</w:t>
      </w:r>
    </w:p>
    <w:p w14:paraId="03D8C775" w14:textId="77777777" w:rsidR="0091612D" w:rsidRPr="002B60F0" w:rsidRDefault="0091612D" w:rsidP="0091612D">
      <w:pPr>
        <w:pStyle w:val="PL"/>
      </w:pPr>
      <w:r w:rsidRPr="002B60F0">
        <w:t xml:space="preserve">          minItems: 1</w:t>
      </w:r>
    </w:p>
    <w:p w14:paraId="2E687333" w14:textId="77777777" w:rsidR="0091612D" w:rsidRPr="002B60F0" w:rsidRDefault="0091612D" w:rsidP="0091612D">
      <w:pPr>
        <w:pStyle w:val="PL"/>
      </w:pPr>
      <w:r w:rsidRPr="002B60F0">
        <w:t xml:space="preserve">        calleeInfo:</w:t>
      </w:r>
    </w:p>
    <w:p w14:paraId="78183EFF" w14:textId="77777777" w:rsidR="0091612D" w:rsidRPr="002B60F0" w:rsidRDefault="0091612D" w:rsidP="0091612D">
      <w:pPr>
        <w:pStyle w:val="PL"/>
        <w:tabs>
          <w:tab w:val="clear" w:pos="384"/>
          <w:tab w:val="left" w:pos="385"/>
        </w:tabs>
      </w:pPr>
      <w:r w:rsidRPr="002B60F0">
        <w:t xml:space="preserve">          $ref: '#/components/schemas/CalleeInfo'</w:t>
      </w:r>
    </w:p>
    <w:p w14:paraId="5535A3D0" w14:textId="77777777" w:rsidR="0091612D" w:rsidRPr="002B60F0" w:rsidRDefault="0091612D" w:rsidP="0091612D">
      <w:pPr>
        <w:pStyle w:val="PL"/>
        <w:tabs>
          <w:tab w:val="clear" w:pos="384"/>
          <w:tab w:val="left" w:pos="385"/>
        </w:tabs>
      </w:pPr>
      <w:r w:rsidRPr="002B60F0">
        <w:t xml:space="preserve">      nullable: true</w:t>
      </w:r>
    </w:p>
    <w:p w14:paraId="05DA410D" w14:textId="77777777" w:rsidR="0091612D" w:rsidRPr="002B60F0" w:rsidRDefault="0091612D" w:rsidP="0091612D">
      <w:pPr>
        <w:pStyle w:val="PL"/>
      </w:pPr>
    </w:p>
    <w:p w14:paraId="20FE4513" w14:textId="77777777" w:rsidR="0091612D" w:rsidRPr="002B60F0" w:rsidRDefault="0091612D" w:rsidP="0091612D">
      <w:pPr>
        <w:pStyle w:val="PL"/>
      </w:pPr>
      <w:r w:rsidRPr="002B60F0">
        <w:t xml:space="preserve">    CalleeInfo:</w:t>
      </w:r>
    </w:p>
    <w:p w14:paraId="55ACA9F7" w14:textId="77777777" w:rsidR="0091612D" w:rsidRPr="002B60F0" w:rsidRDefault="0091612D" w:rsidP="0091612D">
      <w:pPr>
        <w:pStyle w:val="PL"/>
      </w:pPr>
      <w:r w:rsidRPr="002B60F0">
        <w:t xml:space="preserve">      description: Identifies </w:t>
      </w:r>
      <w:r w:rsidRPr="002B60F0">
        <w:rPr>
          <w:lang w:eastAsia="zh-CN"/>
        </w:rPr>
        <w:t>the callee information</w:t>
      </w:r>
      <w:r w:rsidRPr="002B60F0">
        <w:t>.</w:t>
      </w:r>
    </w:p>
    <w:p w14:paraId="5C014E2F" w14:textId="77777777" w:rsidR="0091612D" w:rsidRPr="002B60F0" w:rsidRDefault="0091612D" w:rsidP="0091612D">
      <w:pPr>
        <w:pStyle w:val="PL"/>
      </w:pPr>
      <w:r w:rsidRPr="002B60F0">
        <w:t xml:space="preserve">      type: object</w:t>
      </w:r>
    </w:p>
    <w:p w14:paraId="392138AB" w14:textId="77777777" w:rsidR="0091612D" w:rsidRPr="002B60F0" w:rsidRDefault="0091612D" w:rsidP="0091612D">
      <w:pPr>
        <w:pStyle w:val="PL"/>
      </w:pPr>
      <w:r w:rsidRPr="002B60F0">
        <w:t xml:space="preserve">      properties:</w:t>
      </w:r>
    </w:p>
    <w:p w14:paraId="4A87B88F" w14:textId="77777777" w:rsidR="0091612D" w:rsidRPr="002B60F0" w:rsidRDefault="0091612D" w:rsidP="0091612D">
      <w:pPr>
        <w:pStyle w:val="PL"/>
      </w:pPr>
      <w:r w:rsidRPr="002B60F0">
        <w:t xml:space="preserve">        calledPartyAddr:</w:t>
      </w:r>
    </w:p>
    <w:p w14:paraId="53C027E1" w14:textId="77777777" w:rsidR="0091612D" w:rsidRPr="002B60F0" w:rsidRDefault="0091612D" w:rsidP="0091612D">
      <w:pPr>
        <w:pStyle w:val="PL"/>
        <w:tabs>
          <w:tab w:val="clear" w:pos="384"/>
          <w:tab w:val="left" w:pos="385"/>
        </w:tabs>
      </w:pPr>
      <w:r w:rsidRPr="002B60F0">
        <w:t xml:space="preserve">          type: string</w:t>
      </w:r>
    </w:p>
    <w:p w14:paraId="0DC6CC17" w14:textId="77777777" w:rsidR="0091612D" w:rsidRPr="002B60F0" w:rsidRDefault="0091612D" w:rsidP="0091612D">
      <w:pPr>
        <w:pStyle w:val="PL"/>
      </w:pPr>
      <w:r w:rsidRPr="002B60F0">
        <w:t xml:space="preserve">        </w:t>
      </w:r>
      <w:r w:rsidRPr="002B60F0">
        <w:rPr>
          <w:rFonts w:hint="eastAsia"/>
        </w:rPr>
        <w:t>r</w:t>
      </w:r>
      <w:r w:rsidRPr="002B60F0">
        <w:t>equestPartyAddrs:</w:t>
      </w:r>
    </w:p>
    <w:p w14:paraId="1E9050AB" w14:textId="77777777" w:rsidR="0091612D" w:rsidRPr="002B60F0" w:rsidRDefault="0091612D" w:rsidP="0091612D">
      <w:pPr>
        <w:pStyle w:val="PL"/>
      </w:pPr>
      <w:r w:rsidRPr="002B60F0">
        <w:t xml:space="preserve">          type: array</w:t>
      </w:r>
    </w:p>
    <w:p w14:paraId="21738072" w14:textId="77777777" w:rsidR="0091612D" w:rsidRPr="002B60F0" w:rsidRDefault="0091612D" w:rsidP="0091612D">
      <w:pPr>
        <w:pStyle w:val="PL"/>
      </w:pPr>
      <w:r w:rsidRPr="002B60F0">
        <w:t xml:space="preserve">          items:</w:t>
      </w:r>
    </w:p>
    <w:p w14:paraId="67136476" w14:textId="77777777" w:rsidR="0091612D" w:rsidRPr="002B60F0" w:rsidRDefault="0091612D" w:rsidP="0091612D">
      <w:pPr>
        <w:pStyle w:val="PL"/>
      </w:pPr>
      <w:r w:rsidRPr="002B60F0">
        <w:t xml:space="preserve">            type: string</w:t>
      </w:r>
    </w:p>
    <w:p w14:paraId="6E01F4E8" w14:textId="77777777" w:rsidR="0091612D" w:rsidRPr="002B60F0" w:rsidRDefault="0091612D" w:rsidP="0091612D">
      <w:pPr>
        <w:pStyle w:val="PL"/>
      </w:pPr>
      <w:r w:rsidRPr="002B60F0">
        <w:t xml:space="preserve">          minItems: 1</w:t>
      </w:r>
    </w:p>
    <w:p w14:paraId="5C1D53A7" w14:textId="77777777" w:rsidR="0091612D" w:rsidRPr="002B60F0" w:rsidRDefault="0091612D" w:rsidP="0091612D">
      <w:pPr>
        <w:pStyle w:val="PL"/>
      </w:pPr>
      <w:r w:rsidRPr="002B60F0">
        <w:t xml:space="preserve">        calledAssertIds:</w:t>
      </w:r>
    </w:p>
    <w:p w14:paraId="6C1F12BE" w14:textId="77777777" w:rsidR="0091612D" w:rsidRPr="002B60F0" w:rsidRDefault="0091612D" w:rsidP="0091612D">
      <w:pPr>
        <w:pStyle w:val="PL"/>
      </w:pPr>
      <w:r w:rsidRPr="002B60F0">
        <w:t xml:space="preserve">          type: array</w:t>
      </w:r>
    </w:p>
    <w:p w14:paraId="7F1F047F" w14:textId="77777777" w:rsidR="0091612D" w:rsidRPr="002B60F0" w:rsidRDefault="0091612D" w:rsidP="0091612D">
      <w:pPr>
        <w:pStyle w:val="PL"/>
      </w:pPr>
      <w:r w:rsidRPr="002B60F0">
        <w:t xml:space="preserve">          items:</w:t>
      </w:r>
    </w:p>
    <w:p w14:paraId="63FC778B" w14:textId="77777777" w:rsidR="0091612D" w:rsidRPr="002B60F0" w:rsidRDefault="0091612D" w:rsidP="0091612D">
      <w:pPr>
        <w:pStyle w:val="PL"/>
      </w:pPr>
      <w:r w:rsidRPr="002B60F0">
        <w:t xml:space="preserve">            type: string</w:t>
      </w:r>
    </w:p>
    <w:p w14:paraId="6782EFA1" w14:textId="77777777" w:rsidR="0091612D" w:rsidRPr="002B60F0" w:rsidRDefault="0091612D" w:rsidP="0091612D">
      <w:pPr>
        <w:pStyle w:val="PL"/>
      </w:pPr>
      <w:r w:rsidRPr="002B60F0">
        <w:t xml:space="preserve">          minItems: 1</w:t>
      </w:r>
    </w:p>
    <w:p w14:paraId="252FCF0D" w14:textId="77777777" w:rsidR="0091612D" w:rsidRPr="002B60F0" w:rsidRDefault="0091612D" w:rsidP="0091612D">
      <w:pPr>
        <w:pStyle w:val="PL"/>
        <w:tabs>
          <w:tab w:val="clear" w:pos="384"/>
          <w:tab w:val="left" w:pos="385"/>
        </w:tabs>
      </w:pPr>
      <w:r w:rsidRPr="002B60F0">
        <w:t xml:space="preserve">      nullable: true</w:t>
      </w:r>
    </w:p>
    <w:p w14:paraId="3626FE37" w14:textId="77777777" w:rsidR="0091612D" w:rsidRPr="002B60F0" w:rsidRDefault="0091612D" w:rsidP="0091612D">
      <w:pPr>
        <w:pStyle w:val="PL"/>
        <w:tabs>
          <w:tab w:val="clear" w:pos="384"/>
          <w:tab w:val="left" w:pos="385"/>
        </w:tabs>
      </w:pPr>
    </w:p>
    <w:p w14:paraId="10F34B51" w14:textId="77777777" w:rsidR="0091612D" w:rsidRPr="002B60F0" w:rsidRDefault="0091612D" w:rsidP="0091612D">
      <w:pPr>
        <w:pStyle w:val="PL"/>
      </w:pPr>
      <w:r w:rsidRPr="002B60F0">
        <w:t>#</w:t>
      </w:r>
    </w:p>
    <w:p w14:paraId="609D12E7" w14:textId="77777777" w:rsidR="0091612D" w:rsidRPr="002B60F0" w:rsidRDefault="0091612D" w:rsidP="0091612D">
      <w:pPr>
        <w:pStyle w:val="PL"/>
      </w:pPr>
      <w:r w:rsidRPr="002B60F0">
        <w:t xml:space="preserve">    TrafficParaData:</w:t>
      </w:r>
    </w:p>
    <w:p w14:paraId="04EB15C4" w14:textId="77777777" w:rsidR="0091612D" w:rsidRPr="002B60F0" w:rsidRDefault="0091612D" w:rsidP="0091612D">
      <w:pPr>
        <w:pStyle w:val="PL"/>
      </w:pPr>
      <w:r w:rsidRPr="002B60F0">
        <w:t xml:space="preserve">      description: Contains Traffic Parameter(s) related control information.</w:t>
      </w:r>
    </w:p>
    <w:p w14:paraId="49AEBE9E" w14:textId="77777777" w:rsidR="0091612D" w:rsidRPr="002B60F0" w:rsidRDefault="0091612D" w:rsidP="0091612D">
      <w:pPr>
        <w:pStyle w:val="PL"/>
      </w:pPr>
      <w:r w:rsidRPr="002B60F0">
        <w:t xml:space="preserve">      type: object</w:t>
      </w:r>
    </w:p>
    <w:p w14:paraId="4FD39900" w14:textId="77777777" w:rsidR="0091612D" w:rsidRPr="002B60F0" w:rsidRDefault="0091612D" w:rsidP="0091612D">
      <w:pPr>
        <w:pStyle w:val="PL"/>
      </w:pPr>
      <w:r w:rsidRPr="002B60F0">
        <w:t xml:space="preserve">      properties:</w:t>
      </w:r>
    </w:p>
    <w:p w14:paraId="03A17A88" w14:textId="77777777" w:rsidR="0091612D" w:rsidRPr="002B60F0" w:rsidRDefault="0091612D" w:rsidP="0091612D">
      <w:pPr>
        <w:pStyle w:val="PL"/>
      </w:pPr>
      <w:r w:rsidRPr="002B60F0">
        <w:t xml:space="preserve">        periodUl:</w:t>
      </w:r>
    </w:p>
    <w:p w14:paraId="64E66B9A"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76BAD59F" w14:textId="77777777" w:rsidR="0091612D" w:rsidRPr="002B60F0" w:rsidRDefault="0091612D" w:rsidP="0091612D">
      <w:pPr>
        <w:pStyle w:val="PL"/>
      </w:pPr>
      <w:r w:rsidRPr="002B60F0">
        <w:t xml:space="preserve">        periodDl:</w:t>
      </w:r>
    </w:p>
    <w:p w14:paraId="78A23D6E"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031B8ACB" w14:textId="77777777" w:rsidR="0091612D" w:rsidRPr="002B60F0" w:rsidRDefault="0091612D" w:rsidP="0091612D">
      <w:pPr>
        <w:pStyle w:val="PL"/>
      </w:pPr>
      <w:r w:rsidRPr="002B60F0">
        <w:t xml:space="preserve">        </w:t>
      </w:r>
      <w:r w:rsidRPr="002B60F0">
        <w:rPr>
          <w:lang w:eastAsia="zh-CN"/>
        </w:rPr>
        <w:t>reqTrafficParas</w:t>
      </w:r>
      <w:r w:rsidRPr="002B60F0">
        <w:t>:</w:t>
      </w:r>
    </w:p>
    <w:p w14:paraId="52A83B87" w14:textId="77777777" w:rsidR="0091612D" w:rsidRPr="002B60F0" w:rsidRDefault="0091612D" w:rsidP="0091612D">
      <w:pPr>
        <w:pStyle w:val="PL"/>
      </w:pPr>
      <w:r w:rsidRPr="002B60F0">
        <w:t xml:space="preserve">          type: array</w:t>
      </w:r>
    </w:p>
    <w:p w14:paraId="1B008336" w14:textId="77777777" w:rsidR="0091612D" w:rsidRPr="002B60F0" w:rsidRDefault="0091612D" w:rsidP="0091612D">
      <w:pPr>
        <w:pStyle w:val="PL"/>
      </w:pPr>
      <w:r w:rsidRPr="002B60F0">
        <w:t xml:space="preserve">          items:</w:t>
      </w:r>
    </w:p>
    <w:p w14:paraId="7DB67EF0" w14:textId="77777777" w:rsidR="0091612D" w:rsidRPr="002B60F0" w:rsidRDefault="0091612D" w:rsidP="0091612D">
      <w:pPr>
        <w:pStyle w:val="PL"/>
      </w:pPr>
      <w:r w:rsidRPr="002B60F0">
        <w:t xml:space="preserve">            $ref: '#/components/schemas/</w:t>
      </w:r>
      <w:r w:rsidRPr="002B60F0">
        <w:rPr>
          <w:lang w:eastAsia="zh-CN"/>
        </w:rPr>
        <w:t>TrafficParameterMeas</w:t>
      </w:r>
      <w:r w:rsidRPr="002B60F0">
        <w:t>'</w:t>
      </w:r>
    </w:p>
    <w:p w14:paraId="5D30B299" w14:textId="77777777" w:rsidR="0091612D" w:rsidRPr="002B60F0" w:rsidRDefault="0091612D" w:rsidP="0091612D">
      <w:pPr>
        <w:pStyle w:val="PL"/>
        <w:tabs>
          <w:tab w:val="clear" w:pos="384"/>
          <w:tab w:val="left" w:pos="385"/>
        </w:tabs>
      </w:pPr>
      <w:r w:rsidRPr="002B60F0">
        <w:t xml:space="preserve">          minItems: 1</w:t>
      </w:r>
    </w:p>
    <w:p w14:paraId="304089B3" w14:textId="77777777" w:rsidR="0091612D" w:rsidRPr="002B60F0" w:rsidRDefault="0091612D" w:rsidP="0091612D">
      <w:pPr>
        <w:pStyle w:val="PL"/>
      </w:pPr>
      <w:r w:rsidRPr="002B60F0">
        <w:t xml:space="preserve">          description: Indicates the traffic parameters to be measured.</w:t>
      </w:r>
    </w:p>
    <w:p w14:paraId="36EF6401" w14:textId="77777777" w:rsidR="0091612D" w:rsidRPr="002B60F0" w:rsidRDefault="0091612D" w:rsidP="0091612D">
      <w:pPr>
        <w:pStyle w:val="PL"/>
        <w:tabs>
          <w:tab w:val="clear" w:pos="384"/>
          <w:tab w:val="left" w:pos="385"/>
        </w:tabs>
      </w:pPr>
      <w:r w:rsidRPr="002B60F0">
        <w:t xml:space="preserve">        repFreqs:</w:t>
      </w:r>
    </w:p>
    <w:p w14:paraId="18DC5B40" w14:textId="77777777" w:rsidR="0091612D" w:rsidRPr="002B60F0" w:rsidRDefault="0091612D" w:rsidP="0091612D">
      <w:pPr>
        <w:pStyle w:val="PL"/>
      </w:pPr>
      <w:r w:rsidRPr="002B60F0">
        <w:t xml:space="preserve">          type: array</w:t>
      </w:r>
    </w:p>
    <w:p w14:paraId="58A55468" w14:textId="77777777" w:rsidR="0091612D" w:rsidRPr="002B60F0" w:rsidRDefault="0091612D" w:rsidP="0091612D">
      <w:pPr>
        <w:pStyle w:val="PL"/>
      </w:pPr>
      <w:r w:rsidRPr="002B60F0">
        <w:t xml:space="preserve">          items:</w:t>
      </w:r>
    </w:p>
    <w:p w14:paraId="59A3EF6C" w14:textId="77777777" w:rsidR="0091612D" w:rsidRPr="002B60F0" w:rsidRDefault="0091612D" w:rsidP="0091612D">
      <w:pPr>
        <w:pStyle w:val="PL"/>
      </w:pPr>
      <w:r w:rsidRPr="002B60F0">
        <w:t xml:space="preserve">             $ref: '#/components/schemas/ReportingFrequency'</w:t>
      </w:r>
    </w:p>
    <w:p w14:paraId="0124F3AE" w14:textId="77777777" w:rsidR="0091612D" w:rsidRPr="002B60F0" w:rsidRDefault="0091612D" w:rsidP="0091612D">
      <w:pPr>
        <w:pStyle w:val="PL"/>
      </w:pPr>
      <w:r w:rsidRPr="002B60F0">
        <w:t xml:space="preserve">          minItems: 1</w:t>
      </w:r>
    </w:p>
    <w:p w14:paraId="01A50DD7" w14:textId="77777777" w:rsidR="0091612D" w:rsidRPr="002B60F0" w:rsidRDefault="0091612D" w:rsidP="0091612D">
      <w:pPr>
        <w:pStyle w:val="PL"/>
      </w:pPr>
      <w:r w:rsidRPr="002B60F0">
        <w:t xml:space="preserve">          description: </w:t>
      </w:r>
      <w:r w:rsidRPr="002B60F0">
        <w:rPr>
          <w:lang w:eastAsia="ja-JP"/>
        </w:rPr>
        <w:t>Represents the notification method (periodic or on event detection)</w:t>
      </w:r>
      <w:r w:rsidRPr="002B60F0">
        <w:t>.</w:t>
      </w:r>
    </w:p>
    <w:p w14:paraId="3410AA5A" w14:textId="77777777" w:rsidR="0091612D" w:rsidRPr="002B60F0" w:rsidRDefault="0091612D" w:rsidP="0091612D">
      <w:pPr>
        <w:pStyle w:val="PL"/>
        <w:tabs>
          <w:tab w:val="clear" w:pos="384"/>
          <w:tab w:val="left" w:pos="385"/>
        </w:tabs>
      </w:pPr>
      <w:r w:rsidRPr="002B60F0">
        <w:t xml:space="preserve">        dlN6JitterThr:</w:t>
      </w:r>
    </w:p>
    <w:p w14:paraId="7E641B57" w14:textId="77777777" w:rsidR="0091612D" w:rsidRPr="002B60F0" w:rsidRDefault="0091612D" w:rsidP="0091612D">
      <w:pPr>
        <w:pStyle w:val="PL"/>
      </w:pPr>
      <w:r w:rsidRPr="002B60F0">
        <w:t xml:space="preserve">          $ref: 'TS29571_CommonData.yaml#/components/schemas/Uinteger'</w:t>
      </w:r>
    </w:p>
    <w:p w14:paraId="6179C596" w14:textId="77777777" w:rsidR="0091612D" w:rsidRPr="002B60F0" w:rsidRDefault="0091612D" w:rsidP="0091612D">
      <w:pPr>
        <w:pStyle w:val="PL"/>
        <w:tabs>
          <w:tab w:val="clear" w:pos="384"/>
          <w:tab w:val="left" w:pos="385"/>
        </w:tabs>
      </w:pPr>
      <w:r w:rsidRPr="002B60F0">
        <w:t xml:space="preserve">        repPeriod:</w:t>
      </w:r>
    </w:p>
    <w:p w14:paraId="179E0029" w14:textId="77777777" w:rsidR="0091612D" w:rsidRPr="002B60F0" w:rsidRDefault="0091612D" w:rsidP="0091612D">
      <w:pPr>
        <w:pStyle w:val="PL"/>
      </w:pPr>
      <w:r w:rsidRPr="002B60F0">
        <w:t xml:space="preserve">          $ref: 'TS29571_CommonData.yaml#/components/schemas/DurationSecRm'</w:t>
      </w:r>
    </w:p>
    <w:p w14:paraId="2378D141" w14:textId="77777777" w:rsidR="0091612D" w:rsidRPr="002B60F0" w:rsidRDefault="0091612D" w:rsidP="0091612D">
      <w:pPr>
        <w:pStyle w:val="PL"/>
        <w:tabs>
          <w:tab w:val="clear" w:pos="384"/>
          <w:tab w:val="left" w:pos="385"/>
        </w:tabs>
      </w:pPr>
    </w:p>
    <w:p w14:paraId="6D007278" w14:textId="77777777" w:rsidR="0091612D" w:rsidRPr="002B60F0" w:rsidRDefault="0091612D" w:rsidP="0091612D">
      <w:pPr>
        <w:pStyle w:val="PL"/>
      </w:pPr>
      <w:r w:rsidRPr="002B60F0">
        <w:t xml:space="preserve">    L4sSupportInfo:</w:t>
      </w:r>
    </w:p>
    <w:p w14:paraId="453446DA" w14:textId="77777777" w:rsidR="0091612D" w:rsidRPr="002B60F0" w:rsidRDefault="0091612D" w:rsidP="0091612D">
      <w:pPr>
        <w:pStyle w:val="PL"/>
      </w:pPr>
      <w:r w:rsidRPr="002B60F0">
        <w:t xml:space="preserve">      description: Contains the ECN marking for L4S support in 5GS information.</w:t>
      </w:r>
    </w:p>
    <w:p w14:paraId="018EEA59" w14:textId="77777777" w:rsidR="0091612D" w:rsidRPr="002B60F0" w:rsidRDefault="0091612D" w:rsidP="0091612D">
      <w:pPr>
        <w:pStyle w:val="PL"/>
      </w:pPr>
      <w:r w:rsidRPr="002B60F0">
        <w:t xml:space="preserve">      type: object</w:t>
      </w:r>
    </w:p>
    <w:p w14:paraId="62C100F1" w14:textId="77777777" w:rsidR="0091612D" w:rsidRPr="002B60F0" w:rsidRDefault="0091612D" w:rsidP="0091612D">
      <w:pPr>
        <w:pStyle w:val="PL"/>
      </w:pPr>
      <w:r w:rsidRPr="002B60F0">
        <w:t xml:space="preserve">      properties:</w:t>
      </w:r>
    </w:p>
    <w:p w14:paraId="214E08A0" w14:textId="77777777" w:rsidR="0091612D" w:rsidRPr="002B60F0" w:rsidRDefault="0091612D" w:rsidP="0091612D">
      <w:pPr>
        <w:pStyle w:val="PL"/>
      </w:pPr>
      <w:r w:rsidRPr="002B60F0">
        <w:t xml:space="preserve">        refPccRuleIds:</w:t>
      </w:r>
    </w:p>
    <w:p w14:paraId="49ADB6B8" w14:textId="77777777" w:rsidR="0091612D" w:rsidRPr="002B60F0" w:rsidRDefault="0091612D" w:rsidP="0091612D">
      <w:pPr>
        <w:pStyle w:val="PL"/>
      </w:pPr>
      <w:r w:rsidRPr="002B60F0">
        <w:t xml:space="preserve">          type: array</w:t>
      </w:r>
    </w:p>
    <w:p w14:paraId="28478D75" w14:textId="77777777" w:rsidR="0091612D" w:rsidRPr="002B60F0" w:rsidRDefault="0091612D" w:rsidP="0091612D">
      <w:pPr>
        <w:pStyle w:val="PL"/>
      </w:pPr>
      <w:r w:rsidRPr="002B60F0">
        <w:t xml:space="preserve">          items:</w:t>
      </w:r>
    </w:p>
    <w:p w14:paraId="5C0A8876" w14:textId="77777777" w:rsidR="0091612D" w:rsidRPr="002B60F0" w:rsidRDefault="0091612D" w:rsidP="0091612D">
      <w:pPr>
        <w:pStyle w:val="PL"/>
      </w:pPr>
      <w:r w:rsidRPr="002B60F0">
        <w:t xml:space="preserve">            type: string</w:t>
      </w:r>
    </w:p>
    <w:p w14:paraId="1B21F13C" w14:textId="77777777" w:rsidR="0091612D" w:rsidRPr="002B60F0" w:rsidRDefault="0091612D" w:rsidP="0091612D">
      <w:pPr>
        <w:pStyle w:val="PL"/>
      </w:pPr>
      <w:r w:rsidRPr="002B60F0">
        <w:t xml:space="preserve">          minItems: 1</w:t>
      </w:r>
    </w:p>
    <w:p w14:paraId="00304086" w14:textId="77777777" w:rsidR="0091612D" w:rsidRPr="002B60F0" w:rsidRDefault="0091612D" w:rsidP="0091612D">
      <w:pPr>
        <w:pStyle w:val="PL"/>
      </w:pPr>
      <w:r w:rsidRPr="002B60F0">
        <w:t xml:space="preserve">          description: &gt;</w:t>
      </w:r>
    </w:p>
    <w:p w14:paraId="56281139" w14:textId="77777777" w:rsidR="0091612D" w:rsidRPr="002B60F0" w:rsidRDefault="0091612D" w:rsidP="0091612D">
      <w:pPr>
        <w:pStyle w:val="PL"/>
      </w:pPr>
      <w:r w:rsidRPr="002B60F0">
        <w:t xml:space="preserve">            An array of PCC rule id references to the PCC rules associated with the ECN marking</w:t>
      </w:r>
    </w:p>
    <w:p w14:paraId="5A29888E" w14:textId="77777777" w:rsidR="0091612D" w:rsidRPr="002B60F0" w:rsidRDefault="0091612D" w:rsidP="0091612D">
      <w:pPr>
        <w:pStyle w:val="PL"/>
      </w:pPr>
      <w:r w:rsidRPr="002B60F0">
        <w:t xml:space="preserve">            for L4S support info.</w:t>
      </w:r>
    </w:p>
    <w:p w14:paraId="06689771" w14:textId="77777777" w:rsidR="0091612D" w:rsidRPr="002B60F0" w:rsidRDefault="0091612D" w:rsidP="0091612D">
      <w:pPr>
        <w:pStyle w:val="PL"/>
      </w:pPr>
      <w:r w:rsidRPr="002B60F0">
        <w:t xml:space="preserve">        notifType:</w:t>
      </w:r>
    </w:p>
    <w:p w14:paraId="75867415" w14:textId="77777777" w:rsidR="0091612D" w:rsidRPr="002B60F0" w:rsidRDefault="0091612D" w:rsidP="0091612D">
      <w:pPr>
        <w:pStyle w:val="PL"/>
      </w:pPr>
      <w:r w:rsidRPr="002B60F0">
        <w:t xml:space="preserve">          $ref: 'TS29514_Npcf_PolicyAuthorization.yaml#/components/schemas/L4sNotifType'</w:t>
      </w:r>
    </w:p>
    <w:p w14:paraId="42204603" w14:textId="77777777" w:rsidR="0091612D" w:rsidRPr="002B60F0" w:rsidRDefault="0091612D" w:rsidP="0091612D">
      <w:pPr>
        <w:pStyle w:val="PL"/>
      </w:pPr>
      <w:r w:rsidRPr="002B60F0">
        <w:lastRenderedPageBreak/>
        <w:t xml:space="preserve">      required:</w:t>
      </w:r>
    </w:p>
    <w:p w14:paraId="6B2AA8A5" w14:textId="77777777" w:rsidR="0091612D" w:rsidRPr="002B60F0" w:rsidRDefault="0091612D" w:rsidP="0091612D">
      <w:pPr>
        <w:pStyle w:val="PL"/>
      </w:pPr>
      <w:r w:rsidRPr="002B60F0">
        <w:t xml:space="preserve">        - refPccRuleIds</w:t>
      </w:r>
    </w:p>
    <w:p w14:paraId="5E94ADB0" w14:textId="77777777" w:rsidR="0091612D" w:rsidRPr="002B60F0" w:rsidRDefault="0091612D" w:rsidP="0091612D">
      <w:pPr>
        <w:pStyle w:val="PL"/>
        <w:tabs>
          <w:tab w:val="clear" w:pos="384"/>
          <w:tab w:val="left" w:pos="385"/>
        </w:tabs>
      </w:pPr>
      <w:r w:rsidRPr="002B60F0">
        <w:t xml:space="preserve">        - notifType</w:t>
      </w:r>
    </w:p>
    <w:p w14:paraId="08D81A93" w14:textId="77777777" w:rsidR="0091612D" w:rsidRPr="002B60F0" w:rsidRDefault="0091612D" w:rsidP="0091612D">
      <w:pPr>
        <w:pStyle w:val="PL"/>
      </w:pPr>
    </w:p>
    <w:p w14:paraId="65802083" w14:textId="77777777" w:rsidR="0091612D" w:rsidRPr="002B60F0" w:rsidRDefault="0091612D" w:rsidP="0091612D">
      <w:pPr>
        <w:pStyle w:val="PL"/>
      </w:pPr>
      <w:r w:rsidRPr="002B60F0">
        <w:t xml:space="preserve">    </w:t>
      </w:r>
      <w:r w:rsidRPr="002B60F0">
        <w:rPr>
          <w:lang w:eastAsia="zh-CN"/>
        </w:rPr>
        <w:t>SliceUsgCtrlInfo</w:t>
      </w:r>
      <w:r w:rsidRPr="002B60F0">
        <w:t>:</w:t>
      </w:r>
    </w:p>
    <w:p w14:paraId="7F6C3ABF" w14:textId="77777777" w:rsidR="0091612D" w:rsidRPr="002B60F0" w:rsidRDefault="0091612D" w:rsidP="0091612D">
      <w:pPr>
        <w:pStyle w:val="PL"/>
      </w:pPr>
      <w:r w:rsidRPr="002B60F0">
        <w:t xml:space="preserve">      description: Represents network slice usage control information.</w:t>
      </w:r>
    </w:p>
    <w:p w14:paraId="7616A692" w14:textId="77777777" w:rsidR="0091612D" w:rsidRPr="002B60F0" w:rsidRDefault="0091612D" w:rsidP="0091612D">
      <w:pPr>
        <w:pStyle w:val="PL"/>
      </w:pPr>
      <w:r w:rsidRPr="002B60F0">
        <w:t xml:space="preserve">      type: object</w:t>
      </w:r>
    </w:p>
    <w:p w14:paraId="5E013289" w14:textId="77777777" w:rsidR="0091612D" w:rsidRPr="002B60F0" w:rsidRDefault="0091612D" w:rsidP="0091612D">
      <w:pPr>
        <w:pStyle w:val="PL"/>
      </w:pPr>
      <w:r w:rsidRPr="002B60F0">
        <w:t xml:space="preserve">      properties:</w:t>
      </w:r>
    </w:p>
    <w:p w14:paraId="6EFCA994" w14:textId="77777777" w:rsidR="0091612D" w:rsidRPr="002B60F0" w:rsidRDefault="0091612D" w:rsidP="0091612D">
      <w:pPr>
        <w:pStyle w:val="PL"/>
      </w:pPr>
      <w:r w:rsidRPr="002B60F0">
        <w:t xml:space="preserve">        pduSessInactivTimer:</w:t>
      </w:r>
    </w:p>
    <w:p w14:paraId="6E027D9C" w14:textId="77777777" w:rsidR="0091612D" w:rsidRPr="002B60F0" w:rsidRDefault="0091612D" w:rsidP="0091612D">
      <w:pPr>
        <w:pStyle w:val="PL"/>
        <w:tabs>
          <w:tab w:val="clear" w:pos="384"/>
          <w:tab w:val="left" w:pos="385"/>
        </w:tabs>
      </w:pPr>
      <w:r w:rsidRPr="002B60F0">
        <w:t xml:space="preserve">          $ref: 'TS29571_CommonData.yaml#/components/schemas/DurationSecRm'</w:t>
      </w:r>
    </w:p>
    <w:p w14:paraId="7099CAC5" w14:textId="77777777" w:rsidR="0091612D" w:rsidRPr="002B60F0" w:rsidRDefault="0091612D" w:rsidP="0091612D">
      <w:pPr>
        <w:pStyle w:val="PL"/>
      </w:pPr>
      <w:r w:rsidRPr="002B60F0">
        <w:t xml:space="preserve">      anyOf:</w:t>
      </w:r>
    </w:p>
    <w:p w14:paraId="5704E692" w14:textId="77777777" w:rsidR="0091612D" w:rsidRPr="002B60F0" w:rsidRDefault="0091612D" w:rsidP="0091612D">
      <w:pPr>
        <w:pStyle w:val="PL"/>
      </w:pPr>
      <w:r w:rsidRPr="002B60F0">
        <w:t xml:space="preserve">        - required: [pduSessInactivTimer]</w:t>
      </w:r>
    </w:p>
    <w:p w14:paraId="720E4461" w14:textId="77777777" w:rsidR="0091612D" w:rsidRPr="002B60F0" w:rsidRDefault="0091612D" w:rsidP="0091612D">
      <w:pPr>
        <w:pStyle w:val="PL"/>
        <w:tabs>
          <w:tab w:val="clear" w:pos="384"/>
          <w:tab w:val="left" w:pos="385"/>
        </w:tabs>
      </w:pPr>
    </w:p>
    <w:p w14:paraId="2862392C" w14:textId="77777777" w:rsidR="0091612D" w:rsidRPr="002B60F0" w:rsidRDefault="0091612D" w:rsidP="0091612D">
      <w:pPr>
        <w:pStyle w:val="PL"/>
      </w:pPr>
      <w:r w:rsidRPr="002B60F0">
        <w:t xml:space="preserve">    BatOffsetInfoPcc:</w:t>
      </w:r>
    </w:p>
    <w:p w14:paraId="5B38113E" w14:textId="77777777" w:rsidR="0091612D" w:rsidRPr="002B60F0" w:rsidRDefault="0091612D" w:rsidP="0091612D">
      <w:pPr>
        <w:pStyle w:val="PL"/>
      </w:pPr>
      <w:r w:rsidRPr="002B60F0">
        <w:t xml:space="preserve">      description: &gt;</w:t>
      </w:r>
    </w:p>
    <w:p w14:paraId="10FA6393" w14:textId="77777777" w:rsidR="0091612D" w:rsidRPr="002B60F0" w:rsidRDefault="0091612D" w:rsidP="0091612D">
      <w:pPr>
        <w:pStyle w:val="PL"/>
      </w:pPr>
      <w:r w:rsidRPr="002B60F0">
        <w:t xml:space="preserve">        Indicates the offset of the BAT and the optionally adjusted periodicity.</w:t>
      </w:r>
    </w:p>
    <w:p w14:paraId="70CAAF07" w14:textId="77777777" w:rsidR="0091612D" w:rsidRPr="002B60F0" w:rsidRDefault="0091612D" w:rsidP="0091612D">
      <w:pPr>
        <w:pStyle w:val="PL"/>
      </w:pPr>
      <w:r w:rsidRPr="002B60F0">
        <w:t xml:space="preserve">      type: object</w:t>
      </w:r>
    </w:p>
    <w:p w14:paraId="2AA99B53" w14:textId="77777777" w:rsidR="0091612D" w:rsidRPr="002B60F0" w:rsidRDefault="0091612D" w:rsidP="0091612D">
      <w:pPr>
        <w:pStyle w:val="PL"/>
      </w:pPr>
      <w:r w:rsidRPr="002B60F0">
        <w:t xml:space="preserve">      required:</w:t>
      </w:r>
    </w:p>
    <w:p w14:paraId="47B89BB0" w14:textId="77777777" w:rsidR="0091612D" w:rsidRPr="002B60F0" w:rsidRDefault="0091612D" w:rsidP="0091612D">
      <w:pPr>
        <w:pStyle w:val="PL"/>
      </w:pPr>
      <w:r w:rsidRPr="002B60F0">
        <w:t xml:space="preserve">        - ranBatOffsetNotif</w:t>
      </w:r>
    </w:p>
    <w:p w14:paraId="1039954B" w14:textId="77777777" w:rsidR="0091612D" w:rsidRPr="002B60F0" w:rsidRDefault="0091612D" w:rsidP="0091612D">
      <w:pPr>
        <w:pStyle w:val="PL"/>
      </w:pPr>
      <w:r w:rsidRPr="002B60F0">
        <w:t xml:space="preserve">        - refPccRuleIds</w:t>
      </w:r>
    </w:p>
    <w:p w14:paraId="0C21165F" w14:textId="77777777" w:rsidR="0091612D" w:rsidRPr="002B60F0" w:rsidRDefault="0091612D" w:rsidP="0091612D">
      <w:pPr>
        <w:pStyle w:val="PL"/>
      </w:pPr>
      <w:r w:rsidRPr="002B60F0">
        <w:t xml:space="preserve">      properties:</w:t>
      </w:r>
    </w:p>
    <w:p w14:paraId="6C63EFDC" w14:textId="77777777" w:rsidR="0091612D" w:rsidRPr="002B60F0" w:rsidRDefault="0091612D" w:rsidP="0091612D">
      <w:pPr>
        <w:pStyle w:val="PL"/>
      </w:pPr>
      <w:r w:rsidRPr="002B60F0">
        <w:t xml:space="preserve">        ranBatOffsetNotif:</w:t>
      </w:r>
    </w:p>
    <w:p w14:paraId="50F5B159" w14:textId="77777777" w:rsidR="0091612D" w:rsidRPr="002B60F0" w:rsidRDefault="0091612D" w:rsidP="0091612D">
      <w:pPr>
        <w:pStyle w:val="PL"/>
      </w:pPr>
      <w:r w:rsidRPr="002B60F0">
        <w:t xml:space="preserve">          type: integer</w:t>
      </w:r>
    </w:p>
    <w:p w14:paraId="7CA188DB" w14:textId="77777777" w:rsidR="0091612D" w:rsidRPr="002B60F0" w:rsidRDefault="0091612D" w:rsidP="0091612D">
      <w:pPr>
        <w:pStyle w:val="PL"/>
      </w:pPr>
      <w:r w:rsidRPr="002B60F0">
        <w:t xml:space="preserve">          description: &gt;</w:t>
      </w:r>
    </w:p>
    <w:p w14:paraId="5C0C3E7B" w14:textId="77777777" w:rsidR="0091612D" w:rsidRPr="002B60F0" w:rsidRDefault="0091612D" w:rsidP="0091612D">
      <w:pPr>
        <w:pStyle w:val="PL"/>
      </w:pPr>
      <w:r w:rsidRPr="002B60F0">
        <w:t xml:space="preserve">            Indicates the BAT </w:t>
      </w:r>
      <w:r w:rsidRPr="002B60F0">
        <w:rPr>
          <w:rFonts w:hint="eastAsia"/>
        </w:rPr>
        <w:t>offset</w:t>
      </w:r>
      <w:r w:rsidRPr="002B60F0">
        <w:t xml:space="preserve"> of the arrival time of the data burst in units</w:t>
      </w:r>
    </w:p>
    <w:p w14:paraId="5CC5D783" w14:textId="77777777" w:rsidR="0091612D" w:rsidRPr="002B60F0" w:rsidRDefault="0091612D" w:rsidP="0091612D">
      <w:pPr>
        <w:pStyle w:val="PL"/>
      </w:pPr>
      <w:r w:rsidRPr="002B60F0">
        <w:t xml:space="preserve">            of milliseconds.</w:t>
      </w:r>
    </w:p>
    <w:p w14:paraId="2CE9ACD5" w14:textId="77777777" w:rsidR="0091612D" w:rsidRPr="002B60F0" w:rsidRDefault="0091612D" w:rsidP="0091612D">
      <w:pPr>
        <w:pStyle w:val="PL"/>
      </w:pPr>
      <w:r w:rsidRPr="002B60F0">
        <w:t xml:space="preserve">        adjPeriod:</w:t>
      </w:r>
    </w:p>
    <w:p w14:paraId="1B9844F8" w14:textId="77777777" w:rsidR="0091612D" w:rsidRPr="002B60F0" w:rsidRDefault="0091612D" w:rsidP="0091612D">
      <w:pPr>
        <w:pStyle w:val="PL"/>
      </w:pPr>
      <w:r w:rsidRPr="002B60F0">
        <w:t xml:space="preserve">          $ref: 'TS29571_CommonData.yaml#/components/schemas/Uinteger'</w:t>
      </w:r>
    </w:p>
    <w:p w14:paraId="3B9A8C8D" w14:textId="77777777" w:rsidR="0091612D" w:rsidRPr="002B60F0" w:rsidRDefault="0091612D" w:rsidP="0091612D">
      <w:pPr>
        <w:pStyle w:val="PL"/>
      </w:pPr>
      <w:r w:rsidRPr="002B60F0">
        <w:t xml:space="preserve">        refPccRuleIds:</w:t>
      </w:r>
    </w:p>
    <w:p w14:paraId="330EC860" w14:textId="77777777" w:rsidR="0091612D" w:rsidRPr="002B60F0" w:rsidRDefault="0091612D" w:rsidP="0091612D">
      <w:pPr>
        <w:pStyle w:val="PL"/>
      </w:pPr>
      <w:r w:rsidRPr="002B60F0">
        <w:t xml:space="preserve">          type: array</w:t>
      </w:r>
    </w:p>
    <w:p w14:paraId="5929EBD5" w14:textId="77777777" w:rsidR="0091612D" w:rsidRPr="002B60F0" w:rsidRDefault="0091612D" w:rsidP="0091612D">
      <w:pPr>
        <w:pStyle w:val="PL"/>
      </w:pPr>
      <w:r w:rsidRPr="002B60F0">
        <w:t xml:space="preserve">          items:</w:t>
      </w:r>
    </w:p>
    <w:p w14:paraId="384925DE" w14:textId="77777777" w:rsidR="0091612D" w:rsidRPr="002B60F0" w:rsidRDefault="0091612D" w:rsidP="0091612D">
      <w:pPr>
        <w:pStyle w:val="PL"/>
      </w:pPr>
      <w:r w:rsidRPr="002B60F0">
        <w:t xml:space="preserve">            type: string</w:t>
      </w:r>
    </w:p>
    <w:p w14:paraId="693E872B" w14:textId="77777777" w:rsidR="0091612D" w:rsidRPr="002B60F0" w:rsidRDefault="0091612D" w:rsidP="0091612D">
      <w:pPr>
        <w:pStyle w:val="PL"/>
      </w:pPr>
      <w:r w:rsidRPr="002B60F0">
        <w:t xml:space="preserve">          minItems: 1</w:t>
      </w:r>
    </w:p>
    <w:p w14:paraId="1ED46E71" w14:textId="77777777" w:rsidR="0091612D" w:rsidRPr="002B60F0" w:rsidRDefault="0091612D" w:rsidP="0091612D">
      <w:pPr>
        <w:pStyle w:val="PL"/>
      </w:pPr>
      <w:r w:rsidRPr="002B60F0">
        <w:t xml:space="preserve">          description: &gt;</w:t>
      </w:r>
    </w:p>
    <w:p w14:paraId="569D9527" w14:textId="77777777" w:rsidR="0091612D" w:rsidRPr="002B60F0" w:rsidRDefault="0091612D" w:rsidP="0091612D">
      <w:pPr>
        <w:pStyle w:val="PL"/>
      </w:pPr>
      <w:r w:rsidRPr="002B60F0">
        <w:t xml:space="preserve">            Identification of the PCC rules associated with the BAT offset and the optionally</w:t>
      </w:r>
    </w:p>
    <w:p w14:paraId="766FEA88" w14:textId="77777777" w:rsidR="0091612D" w:rsidRPr="002B60F0" w:rsidRDefault="0091612D" w:rsidP="0091612D">
      <w:pPr>
        <w:pStyle w:val="PL"/>
      </w:pPr>
      <w:r w:rsidRPr="002B60F0">
        <w:t xml:space="preserve">            adjusted periodicity.</w:t>
      </w:r>
    </w:p>
    <w:p w14:paraId="3E855CCA"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D45951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TraffRouteReqOutcomeEvent</w:t>
      </w:r>
      <w:proofErr w:type="spellEnd"/>
      <w:r w:rsidRPr="002B60F0">
        <w:rPr>
          <w:rFonts w:ascii="Courier New" w:hAnsi="Courier New"/>
          <w:sz w:val="16"/>
        </w:rPr>
        <w:t>:</w:t>
      </w:r>
    </w:p>
    <w:p w14:paraId="11764A5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20D8B3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5CA1D6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47ADF3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7744B6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437E7D7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notificationUri</w:t>
      </w:r>
      <w:proofErr w:type="spellEnd"/>
      <w:r w:rsidRPr="002B60F0">
        <w:rPr>
          <w:rFonts w:ascii="Courier New" w:hAnsi="Courier New"/>
          <w:sz w:val="16"/>
        </w:rPr>
        <w:t>:</w:t>
      </w:r>
    </w:p>
    <w:p w14:paraId="66A1565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67B16D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notifCorreId</w:t>
      </w:r>
      <w:proofErr w:type="spellEnd"/>
      <w:r w:rsidRPr="002B60F0">
        <w:rPr>
          <w:rFonts w:ascii="Courier New" w:hAnsi="Courier New"/>
          <w:sz w:val="16"/>
        </w:rPr>
        <w:t>:</w:t>
      </w:r>
    </w:p>
    <w:p w14:paraId="4B27DC8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344A14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0AECFA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proofErr w:type="spellStart"/>
      <w:r w:rsidRPr="002B60F0">
        <w:rPr>
          <w:rFonts w:ascii="Courier New" w:hAnsi="Courier New"/>
          <w:sz w:val="16"/>
        </w:rPr>
        <w:t>notificationUri</w:t>
      </w:r>
      <w:proofErr w:type="spellEnd"/>
    </w:p>
    <w:p w14:paraId="4061B0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proofErr w:type="spellStart"/>
      <w:r w:rsidRPr="002B60F0">
        <w:rPr>
          <w:rFonts w:ascii="Courier New" w:hAnsi="Courier New"/>
          <w:sz w:val="16"/>
        </w:rPr>
        <w:t>notifCorreId</w:t>
      </w:r>
      <w:proofErr w:type="spellEnd"/>
    </w:p>
    <w:p w14:paraId="7EB29222"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239D263A" w14:textId="77777777" w:rsidR="0091612D"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ED04CEB"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Pr>
          <w:rFonts w:ascii="Courier New" w:hAnsi="Courier New"/>
          <w:sz w:val="16"/>
        </w:rPr>
        <w:t>SimConnFail</w:t>
      </w:r>
      <w:r w:rsidRPr="001520F0">
        <w:rPr>
          <w:rFonts w:ascii="Courier New" w:hAnsi="Courier New"/>
          <w:sz w:val="16"/>
        </w:rPr>
        <w:t>Event</w:t>
      </w:r>
      <w:proofErr w:type="spellEnd"/>
      <w:r w:rsidRPr="001520F0">
        <w:rPr>
          <w:rFonts w:ascii="Courier New" w:hAnsi="Courier New"/>
          <w:sz w:val="16"/>
        </w:rPr>
        <w:t>:</w:t>
      </w:r>
    </w:p>
    <w:p w14:paraId="7823C90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0FE332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1A0DDFC9"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214EE8C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6B43F992"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sidRPr="001520F0">
        <w:rPr>
          <w:rFonts w:ascii="Courier New" w:hAnsi="Courier New"/>
          <w:sz w:val="16"/>
        </w:rPr>
        <w:t>notificationUri</w:t>
      </w:r>
      <w:proofErr w:type="spellEnd"/>
      <w:r w:rsidRPr="001520F0">
        <w:rPr>
          <w:rFonts w:ascii="Courier New" w:hAnsi="Courier New"/>
          <w:sz w:val="16"/>
        </w:rPr>
        <w:t>:</w:t>
      </w:r>
    </w:p>
    <w:p w14:paraId="29CA3E7E"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ECC235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sidRPr="001520F0">
        <w:rPr>
          <w:rFonts w:ascii="Courier New" w:hAnsi="Courier New"/>
          <w:sz w:val="16"/>
        </w:rPr>
        <w:t>notifCorreId</w:t>
      </w:r>
      <w:proofErr w:type="spellEnd"/>
      <w:r w:rsidRPr="001520F0">
        <w:rPr>
          <w:rFonts w:ascii="Courier New" w:hAnsi="Courier New"/>
          <w:sz w:val="16"/>
        </w:rPr>
        <w:t>:</w:t>
      </w:r>
    </w:p>
    <w:p w14:paraId="0874A9F5"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7EA8DE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2F6599C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w:t>
      </w:r>
      <w:proofErr w:type="spellStart"/>
      <w:r w:rsidRPr="001520F0">
        <w:rPr>
          <w:rFonts w:ascii="Courier New" w:hAnsi="Courier New"/>
          <w:sz w:val="16"/>
        </w:rPr>
        <w:t>notificationUri</w:t>
      </w:r>
      <w:proofErr w:type="spellEnd"/>
    </w:p>
    <w:p w14:paraId="67C829CC"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w:t>
      </w:r>
      <w:proofErr w:type="spellStart"/>
      <w:r w:rsidRPr="001520F0">
        <w:rPr>
          <w:rFonts w:ascii="Courier New" w:hAnsi="Courier New"/>
          <w:sz w:val="16"/>
        </w:rPr>
        <w:t>notifCorreId</w:t>
      </w:r>
      <w:proofErr w:type="spellEnd"/>
    </w:p>
    <w:p w14:paraId="04F86927" w14:textId="77777777" w:rsidR="0091612D" w:rsidRPr="00114877"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48E6C22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7B41D5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3D6D9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546FE6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63E1C4B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745D1D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7C90FC8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133A5F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1572210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566A34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UserPlaneAddress</w:t>
      </w:r>
      <w:proofErr w:type="spellEnd"/>
      <w:r w:rsidRPr="002B60F0">
        <w:rPr>
          <w:rFonts w:ascii="Courier New" w:hAnsi="Courier New"/>
          <w:sz w:val="16"/>
        </w:rPr>
        <w:t>'</w:t>
      </w:r>
    </w:p>
    <w:p w14:paraId="43628CB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6BDBE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284F474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046F1ED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35FF6EC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UserPlaneAddress</w:t>
      </w:r>
      <w:proofErr w:type="spellEnd"/>
      <w:r w:rsidRPr="002B60F0">
        <w:rPr>
          <w:rFonts w:ascii="Courier New" w:hAnsi="Courier New"/>
          <w:sz w:val="16"/>
        </w:rPr>
        <w:t>:</w:t>
      </w:r>
    </w:p>
    <w:p w14:paraId="2349C3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5FDCEA7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91C04E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2F560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1A83B9A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4A7653D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387B99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78B507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53E4DC4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PortRange</w:t>
      </w:r>
      <w:proofErr w:type="spellEnd"/>
      <w:r w:rsidRPr="002B60F0">
        <w:rPr>
          <w:rFonts w:ascii="Courier New" w:hAnsi="Courier New"/>
          <w:sz w:val="16"/>
        </w:rPr>
        <w:t>'</w:t>
      </w:r>
    </w:p>
    <w:p w14:paraId="0DE34D2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minItems</w:t>
      </w:r>
      <w:proofErr w:type="spellEnd"/>
      <w:r w:rsidRPr="002B60F0">
        <w:rPr>
          <w:rFonts w:ascii="Courier New" w:hAnsi="Courier New"/>
          <w:sz w:val="16"/>
        </w:rPr>
        <w:t>: 1</w:t>
      </w:r>
    </w:p>
    <w:p w14:paraId="6413EE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6BB7E89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963CEB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54FE09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30C8678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1338B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02EC26E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89DC82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181394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PortRange</w:t>
      </w:r>
      <w:proofErr w:type="spellEnd"/>
      <w:r w:rsidRPr="002B60F0">
        <w:rPr>
          <w:rFonts w:ascii="Courier New" w:hAnsi="Courier New"/>
          <w:sz w:val="16"/>
        </w:rPr>
        <w:t>'</w:t>
      </w:r>
    </w:p>
    <w:p w14:paraId="42265CF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minItems</w:t>
      </w:r>
      <w:proofErr w:type="spellEnd"/>
      <w:r w:rsidRPr="002B60F0">
        <w:rPr>
          <w:rFonts w:ascii="Courier New" w:hAnsi="Courier New"/>
          <w:sz w:val="16"/>
        </w:rPr>
        <w:t>: 1</w:t>
      </w:r>
    </w:p>
    <w:p w14:paraId="54C8C1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34B4229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macAddr</w:t>
      </w:r>
      <w:proofErr w:type="spellEnd"/>
      <w:r w:rsidRPr="002B60F0">
        <w:rPr>
          <w:rFonts w:ascii="Courier New" w:hAnsi="Courier New"/>
          <w:sz w:val="16"/>
        </w:rPr>
        <w:t>:</w:t>
      </w:r>
    </w:p>
    <w:p w14:paraId="7D9EF10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5592CB3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vlanTag</w:t>
      </w:r>
      <w:proofErr w:type="spellEnd"/>
      <w:r w:rsidRPr="002B60F0">
        <w:rPr>
          <w:rFonts w:ascii="Courier New" w:hAnsi="Courier New"/>
          <w:sz w:val="16"/>
        </w:rPr>
        <w:t>:</w:t>
      </w:r>
    </w:p>
    <w:p w14:paraId="7B8B56C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B8DAB1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74E8BF28"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oneOf</w:t>
      </w:r>
      <w:proofErr w:type="spellEnd"/>
      <w:r w:rsidRPr="002B60F0">
        <w:rPr>
          <w:rFonts w:ascii="Courier New" w:hAnsi="Courier New"/>
          <w:sz w:val="16"/>
        </w:rPr>
        <w:t>:</w:t>
      </w:r>
    </w:p>
    <w:p w14:paraId="1FFA57C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anyOf</w:t>
      </w:r>
      <w:proofErr w:type="spellEnd"/>
      <w:r>
        <w:rPr>
          <w:rFonts w:ascii="Courier New" w:hAnsi="Courier New"/>
          <w:sz w:val="16"/>
        </w:rPr>
        <w:t>:</w:t>
      </w:r>
    </w:p>
    <w:p w14:paraId="6205EC5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1847D1C5"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16472D17"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43997983"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proofErr w:type="spellStart"/>
      <w:r w:rsidRPr="002B60F0">
        <w:rPr>
          <w:rFonts w:ascii="Courier New" w:hAnsi="Courier New"/>
          <w:sz w:val="16"/>
          <w:lang w:eastAsia="zh-CN"/>
        </w:rPr>
        <w:t>macAddr</w:t>
      </w:r>
      <w:proofErr w:type="spellEnd"/>
      <w:r w:rsidRPr="002B60F0">
        <w:rPr>
          <w:rFonts w:ascii="Courier New" w:hAnsi="Courier New"/>
          <w:sz w:val="16"/>
          <w:lang w:eastAsia="zh-CN"/>
        </w:rPr>
        <w:t>]</w:t>
      </w:r>
    </w:p>
    <w:p w14:paraId="71D76C3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6004D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PortRange</w:t>
      </w:r>
      <w:proofErr w:type="spellEnd"/>
      <w:r w:rsidRPr="002B60F0">
        <w:rPr>
          <w:rFonts w:ascii="Courier New" w:hAnsi="Courier New"/>
          <w:sz w:val="16"/>
        </w:rPr>
        <w:t>:</w:t>
      </w:r>
    </w:p>
    <w:p w14:paraId="2EA7DF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793692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D93F17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FA43A8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startPort</w:t>
      </w:r>
      <w:proofErr w:type="spellEnd"/>
      <w:r w:rsidRPr="002B60F0">
        <w:rPr>
          <w:rFonts w:ascii="Courier New" w:hAnsi="Courier New"/>
          <w:sz w:val="16"/>
        </w:rPr>
        <w:t>:</w:t>
      </w:r>
    </w:p>
    <w:p w14:paraId="0A66190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w:t>
      </w:r>
      <w:proofErr w:type="spellStart"/>
      <w:r w:rsidRPr="002B60F0">
        <w:rPr>
          <w:rFonts w:ascii="Courier New" w:hAnsi="Courier New"/>
          <w:sz w:val="16"/>
        </w:rPr>
        <w:t>Uinteger</w:t>
      </w:r>
      <w:proofErr w:type="spellEnd"/>
      <w:r w:rsidRPr="002B60F0">
        <w:rPr>
          <w:rFonts w:ascii="Courier New" w:hAnsi="Courier New"/>
          <w:sz w:val="16"/>
        </w:rPr>
        <w:t>'</w:t>
      </w:r>
    </w:p>
    <w:p w14:paraId="09DAB5D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endPort</w:t>
      </w:r>
      <w:proofErr w:type="spellEnd"/>
      <w:r w:rsidRPr="002B60F0">
        <w:rPr>
          <w:rFonts w:ascii="Courier New" w:hAnsi="Courier New"/>
          <w:sz w:val="16"/>
        </w:rPr>
        <w:t>:</w:t>
      </w:r>
    </w:p>
    <w:p w14:paraId="267F284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w:t>
      </w:r>
      <w:proofErr w:type="spellStart"/>
      <w:r w:rsidRPr="002B60F0">
        <w:rPr>
          <w:rFonts w:ascii="Courier New" w:hAnsi="Courier New"/>
          <w:sz w:val="16"/>
        </w:rPr>
        <w:t>Uinteger</w:t>
      </w:r>
      <w:proofErr w:type="spellEnd"/>
      <w:r w:rsidRPr="002B60F0">
        <w:rPr>
          <w:rFonts w:ascii="Courier New" w:hAnsi="Courier New"/>
          <w:sz w:val="16"/>
        </w:rPr>
        <w:t>'</w:t>
      </w:r>
    </w:p>
    <w:p w14:paraId="77396C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70FBF8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proofErr w:type="spellStart"/>
      <w:r w:rsidRPr="002B60F0">
        <w:rPr>
          <w:rFonts w:ascii="Courier New" w:hAnsi="Courier New"/>
          <w:sz w:val="16"/>
          <w:lang w:eastAsia="zh-CN"/>
        </w:rPr>
        <w:t>startPort</w:t>
      </w:r>
      <w:proofErr w:type="spellEnd"/>
    </w:p>
    <w:p w14:paraId="0D734148"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proofErr w:type="spellStart"/>
      <w:r w:rsidRPr="002B60F0">
        <w:rPr>
          <w:rFonts w:ascii="Courier New" w:hAnsi="Courier New"/>
          <w:sz w:val="16"/>
          <w:lang w:eastAsia="zh-CN"/>
        </w:rPr>
        <w:t>endPort</w:t>
      </w:r>
      <w:proofErr w:type="spellEnd"/>
    </w:p>
    <w:p w14:paraId="199C1DA2" w14:textId="77777777" w:rsidR="0091612D" w:rsidRPr="002B60F0" w:rsidRDefault="0091612D" w:rsidP="0091612D">
      <w:pPr>
        <w:pStyle w:val="PL"/>
        <w:tabs>
          <w:tab w:val="clear" w:pos="384"/>
          <w:tab w:val="left" w:pos="385"/>
        </w:tabs>
      </w:pPr>
    </w:p>
    <w:p w14:paraId="1529855A" w14:textId="77777777" w:rsidR="0091612D" w:rsidRPr="002B60F0" w:rsidRDefault="0091612D" w:rsidP="0091612D">
      <w:pPr>
        <w:pStyle w:val="PL"/>
        <w:tabs>
          <w:tab w:val="clear" w:pos="384"/>
          <w:tab w:val="left" w:pos="385"/>
        </w:tabs>
      </w:pPr>
      <w:r w:rsidRPr="002B60F0">
        <w:t xml:space="preserve">    5GSmCause:</w:t>
      </w:r>
    </w:p>
    <w:p w14:paraId="74ED9BB1" w14:textId="77777777" w:rsidR="0091612D" w:rsidRPr="002B60F0" w:rsidRDefault="0091612D" w:rsidP="0091612D">
      <w:pPr>
        <w:pStyle w:val="PL"/>
      </w:pPr>
      <w:r w:rsidRPr="002B60F0">
        <w:t xml:space="preserve">      $ref: 'TS29571_CommonData.yaml#/components/schemas/Uinteger'</w:t>
      </w:r>
    </w:p>
    <w:p w14:paraId="5A7AD8E0" w14:textId="77777777" w:rsidR="0091612D" w:rsidRPr="002B60F0" w:rsidRDefault="0091612D" w:rsidP="0091612D">
      <w:pPr>
        <w:pStyle w:val="PL"/>
        <w:tabs>
          <w:tab w:val="clear" w:pos="384"/>
          <w:tab w:val="left" w:pos="385"/>
        </w:tabs>
      </w:pPr>
      <w:r w:rsidRPr="002B60F0">
        <w:t xml:space="preserve">    EpsRanNasRelCause:</w:t>
      </w:r>
    </w:p>
    <w:p w14:paraId="35DEE1B7" w14:textId="77777777" w:rsidR="0091612D" w:rsidRPr="002B60F0" w:rsidRDefault="0091612D" w:rsidP="0091612D">
      <w:pPr>
        <w:pStyle w:val="PL"/>
      </w:pPr>
      <w:r w:rsidRPr="002B60F0">
        <w:t xml:space="preserve">      type: string</w:t>
      </w:r>
    </w:p>
    <w:p w14:paraId="4286093D" w14:textId="77777777" w:rsidR="0091612D" w:rsidRPr="002B60F0" w:rsidRDefault="0091612D" w:rsidP="0091612D">
      <w:pPr>
        <w:pStyle w:val="PL"/>
      </w:pPr>
      <w:r w:rsidRPr="002B60F0">
        <w:t xml:space="preserve">      description: Defines the EPS RAN/NAS release cause.</w:t>
      </w:r>
    </w:p>
    <w:p w14:paraId="2B1D483F" w14:textId="77777777" w:rsidR="0091612D" w:rsidRPr="002B60F0" w:rsidRDefault="0091612D" w:rsidP="0091612D">
      <w:pPr>
        <w:pStyle w:val="PL"/>
      </w:pPr>
      <w:r w:rsidRPr="002B60F0">
        <w:t xml:space="preserve">    PacketFilterContent:</w:t>
      </w:r>
    </w:p>
    <w:p w14:paraId="1D695F9F" w14:textId="77777777" w:rsidR="0091612D" w:rsidRPr="002B60F0" w:rsidRDefault="0091612D" w:rsidP="0091612D">
      <w:pPr>
        <w:pStyle w:val="PL"/>
      </w:pPr>
      <w:r w:rsidRPr="002B60F0">
        <w:t xml:space="preserve">      type: string</w:t>
      </w:r>
    </w:p>
    <w:p w14:paraId="6E861C38" w14:textId="77777777" w:rsidR="0091612D" w:rsidRPr="002B60F0" w:rsidRDefault="0091612D" w:rsidP="0091612D">
      <w:pPr>
        <w:pStyle w:val="PL"/>
      </w:pPr>
      <w:r w:rsidRPr="002B60F0">
        <w:t xml:space="preserve">      description: Defines a packet filter for an IP flow.</w:t>
      </w:r>
    </w:p>
    <w:p w14:paraId="29F578CC" w14:textId="77777777" w:rsidR="0091612D" w:rsidRPr="002B60F0" w:rsidRDefault="0091612D" w:rsidP="0091612D">
      <w:pPr>
        <w:pStyle w:val="PL"/>
      </w:pPr>
      <w:r w:rsidRPr="002B60F0">
        <w:t xml:space="preserve">    FlowDescription:</w:t>
      </w:r>
    </w:p>
    <w:p w14:paraId="4927E5AD" w14:textId="77777777" w:rsidR="0091612D" w:rsidRPr="002B60F0" w:rsidRDefault="0091612D" w:rsidP="0091612D">
      <w:pPr>
        <w:pStyle w:val="PL"/>
      </w:pPr>
      <w:r w:rsidRPr="002B60F0">
        <w:t xml:space="preserve">      type: string</w:t>
      </w:r>
    </w:p>
    <w:p w14:paraId="1AA30733" w14:textId="77777777" w:rsidR="0091612D" w:rsidRPr="002B60F0" w:rsidRDefault="0091612D" w:rsidP="0091612D">
      <w:pPr>
        <w:pStyle w:val="PL"/>
      </w:pPr>
      <w:r w:rsidRPr="002B60F0">
        <w:t xml:space="preserve">      description: Defines a packet filter for an IP flow.</w:t>
      </w:r>
    </w:p>
    <w:p w14:paraId="7B57F1D6" w14:textId="77777777" w:rsidR="0091612D" w:rsidRPr="002B60F0" w:rsidRDefault="0091612D" w:rsidP="0091612D">
      <w:pPr>
        <w:pStyle w:val="PL"/>
      </w:pPr>
      <w:r w:rsidRPr="002B60F0">
        <w:t xml:space="preserve">    TsnPortNumber:</w:t>
      </w:r>
    </w:p>
    <w:p w14:paraId="77E5956D" w14:textId="77777777" w:rsidR="0091612D" w:rsidRPr="002B60F0" w:rsidRDefault="0091612D" w:rsidP="0091612D">
      <w:pPr>
        <w:pStyle w:val="PL"/>
      </w:pPr>
      <w:r w:rsidRPr="002B60F0">
        <w:t xml:space="preserve">      $ref: 'TS29571_CommonData.yaml#/components/schemas/Uinteger'</w:t>
      </w:r>
    </w:p>
    <w:p w14:paraId="3DA26C03" w14:textId="77777777" w:rsidR="0091612D" w:rsidRPr="002B60F0" w:rsidRDefault="0091612D" w:rsidP="0091612D">
      <w:pPr>
        <w:pStyle w:val="PL"/>
      </w:pPr>
      <w:r w:rsidRPr="002B60F0">
        <w:t xml:space="preserve">    ApplicationDescriptor:</w:t>
      </w:r>
    </w:p>
    <w:p w14:paraId="1B167AD8" w14:textId="77777777" w:rsidR="0091612D" w:rsidRPr="002B60F0" w:rsidRDefault="0091612D" w:rsidP="0091612D">
      <w:pPr>
        <w:pStyle w:val="PL"/>
      </w:pPr>
      <w:r w:rsidRPr="002B60F0">
        <w:t xml:space="preserve">      $ref: 'TS29571_CommonData.yaml#/components/schemas/Bytes'</w:t>
      </w:r>
    </w:p>
    <w:p w14:paraId="48737C72" w14:textId="77777777" w:rsidR="0091612D" w:rsidRPr="002B60F0" w:rsidRDefault="0091612D" w:rsidP="0091612D">
      <w:pPr>
        <w:pStyle w:val="PL"/>
      </w:pPr>
      <w:r w:rsidRPr="002B60F0">
        <w:t xml:space="preserve">    UePolicyContainer:</w:t>
      </w:r>
    </w:p>
    <w:p w14:paraId="117A024D" w14:textId="77777777" w:rsidR="0091612D" w:rsidRPr="002B60F0" w:rsidRDefault="0091612D" w:rsidP="0091612D">
      <w:pPr>
        <w:pStyle w:val="PL"/>
      </w:pPr>
      <w:r w:rsidRPr="002B60F0">
        <w:t xml:space="preserve">      $ref: 'TS29571_CommonData.yaml#/components/schemas/Bytes'</w:t>
      </w:r>
    </w:p>
    <w:p w14:paraId="10B6F222" w14:textId="77777777" w:rsidR="0091612D" w:rsidRPr="002B60F0" w:rsidRDefault="0091612D" w:rsidP="0091612D">
      <w:pPr>
        <w:pStyle w:val="PL"/>
      </w:pPr>
      <w:r w:rsidRPr="002B60F0">
        <w:t xml:space="preserve">    UrspEnforcementInfo:</w:t>
      </w:r>
    </w:p>
    <w:p w14:paraId="5573B1A1" w14:textId="77777777" w:rsidR="0091612D" w:rsidRPr="002B60F0" w:rsidRDefault="0091612D" w:rsidP="0091612D">
      <w:pPr>
        <w:pStyle w:val="PL"/>
      </w:pPr>
      <w:r w:rsidRPr="002B60F0">
        <w:t xml:space="preserve">      $ref: 'TS29571_CommonData.yaml#/components/schemas/Bytes'</w:t>
      </w:r>
    </w:p>
    <w:p w14:paraId="52725EEE" w14:textId="77777777" w:rsidR="0091612D" w:rsidRPr="002B60F0" w:rsidRDefault="0091612D" w:rsidP="0091612D">
      <w:pPr>
        <w:pStyle w:val="PL"/>
      </w:pPr>
    </w:p>
    <w:p w14:paraId="08B0AA74" w14:textId="77777777" w:rsidR="0091612D" w:rsidRPr="002B60F0" w:rsidRDefault="0091612D" w:rsidP="0091612D">
      <w:pPr>
        <w:pStyle w:val="PL"/>
      </w:pPr>
      <w:r w:rsidRPr="002B60F0">
        <w:t xml:space="preserve">    FlowDirection:</w:t>
      </w:r>
    </w:p>
    <w:p w14:paraId="7C87DD62" w14:textId="77777777" w:rsidR="0091612D" w:rsidRPr="002B60F0" w:rsidRDefault="0091612D" w:rsidP="0091612D">
      <w:pPr>
        <w:pStyle w:val="PL"/>
      </w:pPr>
      <w:r w:rsidRPr="002B60F0">
        <w:t xml:space="preserve">      anyOf:</w:t>
      </w:r>
    </w:p>
    <w:p w14:paraId="0344F01E" w14:textId="77777777" w:rsidR="0091612D" w:rsidRPr="002B60F0" w:rsidRDefault="0091612D" w:rsidP="0091612D">
      <w:pPr>
        <w:pStyle w:val="PL"/>
      </w:pPr>
      <w:r w:rsidRPr="002B60F0">
        <w:t xml:space="preserve">      - type: string</w:t>
      </w:r>
    </w:p>
    <w:p w14:paraId="06BC5797" w14:textId="77777777" w:rsidR="0091612D" w:rsidRPr="002B60F0" w:rsidRDefault="0091612D" w:rsidP="0091612D">
      <w:pPr>
        <w:pStyle w:val="PL"/>
      </w:pPr>
      <w:r w:rsidRPr="002B60F0">
        <w:t xml:space="preserve">        enum:</w:t>
      </w:r>
    </w:p>
    <w:p w14:paraId="0278E12D" w14:textId="77777777" w:rsidR="0091612D" w:rsidRPr="002B60F0" w:rsidRDefault="0091612D" w:rsidP="0091612D">
      <w:pPr>
        <w:pStyle w:val="PL"/>
      </w:pPr>
      <w:r w:rsidRPr="002B60F0">
        <w:t xml:space="preserve">          - DOWNLINK</w:t>
      </w:r>
    </w:p>
    <w:p w14:paraId="726330FC" w14:textId="77777777" w:rsidR="0091612D" w:rsidRPr="002B60F0" w:rsidRDefault="0091612D" w:rsidP="0091612D">
      <w:pPr>
        <w:pStyle w:val="PL"/>
      </w:pPr>
      <w:r w:rsidRPr="002B60F0">
        <w:t xml:space="preserve">          - UPLINK</w:t>
      </w:r>
    </w:p>
    <w:p w14:paraId="625B2697" w14:textId="77777777" w:rsidR="0091612D" w:rsidRPr="002B60F0" w:rsidRDefault="0091612D" w:rsidP="0091612D">
      <w:pPr>
        <w:pStyle w:val="PL"/>
      </w:pPr>
      <w:r w:rsidRPr="002B60F0">
        <w:t xml:space="preserve">          - BIDIRECTIONAL</w:t>
      </w:r>
    </w:p>
    <w:p w14:paraId="5DE46038" w14:textId="77777777" w:rsidR="0091612D" w:rsidRPr="002B60F0" w:rsidRDefault="0091612D" w:rsidP="0091612D">
      <w:pPr>
        <w:pStyle w:val="PL"/>
      </w:pPr>
      <w:r w:rsidRPr="002B60F0">
        <w:t xml:space="preserve">          - UNSPECIFIED</w:t>
      </w:r>
    </w:p>
    <w:p w14:paraId="1D4C3DBB" w14:textId="77777777" w:rsidR="0091612D" w:rsidRPr="002B60F0" w:rsidRDefault="0091612D" w:rsidP="0091612D">
      <w:pPr>
        <w:pStyle w:val="PL"/>
      </w:pPr>
      <w:r w:rsidRPr="002B60F0">
        <w:t xml:space="preserve">      - type: string</w:t>
      </w:r>
    </w:p>
    <w:p w14:paraId="10E8EC4E" w14:textId="77777777" w:rsidR="0091612D" w:rsidRPr="002B60F0" w:rsidRDefault="0091612D" w:rsidP="0091612D">
      <w:pPr>
        <w:pStyle w:val="PL"/>
      </w:pPr>
      <w:r w:rsidRPr="002B60F0">
        <w:t xml:space="preserve">        description: &gt;</w:t>
      </w:r>
    </w:p>
    <w:p w14:paraId="52BE16BF" w14:textId="77777777" w:rsidR="0091612D" w:rsidRPr="002B60F0" w:rsidRDefault="0091612D" w:rsidP="0091612D">
      <w:pPr>
        <w:pStyle w:val="PL"/>
      </w:pPr>
      <w:r w:rsidRPr="002B60F0">
        <w:t xml:space="preserve">          This string provides forward-compatibility with future</w:t>
      </w:r>
    </w:p>
    <w:p w14:paraId="617B6FE2" w14:textId="77777777" w:rsidR="0091612D" w:rsidRPr="002B60F0" w:rsidRDefault="0091612D" w:rsidP="0091612D">
      <w:pPr>
        <w:pStyle w:val="PL"/>
      </w:pPr>
      <w:r w:rsidRPr="002B60F0">
        <w:lastRenderedPageBreak/>
        <w:t xml:space="preserve">          extensions to the enumeration and is not used to encode</w:t>
      </w:r>
    </w:p>
    <w:p w14:paraId="57800A6A" w14:textId="77777777" w:rsidR="0091612D" w:rsidRPr="002B60F0" w:rsidRDefault="0091612D" w:rsidP="0091612D">
      <w:pPr>
        <w:pStyle w:val="PL"/>
      </w:pPr>
      <w:r w:rsidRPr="002B60F0">
        <w:t xml:space="preserve">          content defined in the present version of this API.</w:t>
      </w:r>
    </w:p>
    <w:p w14:paraId="661C7220" w14:textId="77777777" w:rsidR="0091612D" w:rsidRPr="002B60F0" w:rsidRDefault="0091612D" w:rsidP="0091612D">
      <w:pPr>
        <w:pStyle w:val="PL"/>
      </w:pPr>
      <w:r w:rsidRPr="002B60F0">
        <w:t xml:space="preserve">      description: |</w:t>
      </w:r>
    </w:p>
    <w:p w14:paraId="6C532BDC" w14:textId="77777777" w:rsidR="0091612D" w:rsidRPr="002B60F0" w:rsidRDefault="0091612D" w:rsidP="0091612D">
      <w:pPr>
        <w:pStyle w:val="PL"/>
      </w:pPr>
      <w:r w:rsidRPr="002B60F0">
        <w:t xml:space="preserve">        Indicates the direction of the service data flow.  </w:t>
      </w:r>
    </w:p>
    <w:p w14:paraId="4DC688E3" w14:textId="77777777" w:rsidR="0091612D" w:rsidRPr="002B60F0" w:rsidRDefault="0091612D" w:rsidP="0091612D">
      <w:pPr>
        <w:pStyle w:val="PL"/>
      </w:pPr>
      <w:r w:rsidRPr="002B60F0">
        <w:t xml:space="preserve">        Possible values are:</w:t>
      </w:r>
    </w:p>
    <w:p w14:paraId="547E50F1" w14:textId="77777777" w:rsidR="0091612D" w:rsidRPr="002B60F0" w:rsidRDefault="0091612D" w:rsidP="0091612D">
      <w:pPr>
        <w:pStyle w:val="PL"/>
      </w:pPr>
      <w:r w:rsidRPr="002B60F0">
        <w:t xml:space="preserve">        - DOWNLINK: The corresponding filter applies for traffic to the UE.</w:t>
      </w:r>
    </w:p>
    <w:p w14:paraId="0CF41DA6" w14:textId="77777777" w:rsidR="0091612D" w:rsidRPr="002B60F0" w:rsidRDefault="0091612D" w:rsidP="0091612D">
      <w:pPr>
        <w:pStyle w:val="PL"/>
      </w:pPr>
      <w:r w:rsidRPr="002B60F0">
        <w:t xml:space="preserve">        - UPLINK: The corresponding filter applies for traffic from the UE.</w:t>
      </w:r>
    </w:p>
    <w:p w14:paraId="0C221298" w14:textId="77777777" w:rsidR="0091612D" w:rsidRPr="002B60F0" w:rsidRDefault="0091612D" w:rsidP="0091612D">
      <w:pPr>
        <w:pStyle w:val="PL"/>
      </w:pPr>
      <w:r w:rsidRPr="002B60F0">
        <w:t xml:space="preserve">        - BIDIRECTIONAL: The corresponding filter applies for traffic both to and from the UE.</w:t>
      </w:r>
    </w:p>
    <w:p w14:paraId="123007EB" w14:textId="77777777" w:rsidR="0091612D" w:rsidRPr="002B60F0" w:rsidRDefault="0091612D" w:rsidP="0091612D">
      <w:pPr>
        <w:pStyle w:val="PL"/>
      </w:pPr>
      <w:r w:rsidRPr="002B60F0">
        <w:t xml:space="preserve">        - UNSPECIFIED: The corresponding filter applies for traffic to the UE (downlink), but has no</w:t>
      </w:r>
    </w:p>
    <w:p w14:paraId="57AC8CC6" w14:textId="77777777" w:rsidR="0091612D" w:rsidRPr="002B60F0" w:rsidRDefault="0091612D" w:rsidP="0091612D">
      <w:pPr>
        <w:pStyle w:val="PL"/>
      </w:pPr>
      <w:r w:rsidRPr="002B60F0">
        <w:t xml:space="preserve">        specific direction declared. The service data flow detection shall apply the filter for</w:t>
      </w:r>
    </w:p>
    <w:p w14:paraId="11A16FEF" w14:textId="77777777" w:rsidR="0091612D" w:rsidRPr="002B60F0" w:rsidRDefault="0091612D" w:rsidP="0091612D">
      <w:pPr>
        <w:pStyle w:val="PL"/>
      </w:pPr>
      <w:r w:rsidRPr="002B60F0">
        <w:t xml:space="preserve">        uplink traffic as if the filter was bidirectional. The PCF shall not use the value</w:t>
      </w:r>
    </w:p>
    <w:p w14:paraId="794FDBCB" w14:textId="77777777" w:rsidR="0091612D" w:rsidRPr="002B60F0" w:rsidRDefault="0091612D" w:rsidP="0091612D">
      <w:pPr>
        <w:pStyle w:val="PL"/>
      </w:pPr>
      <w:r w:rsidRPr="002B60F0">
        <w:t xml:space="preserve">        UNSPECIFIED in filters created by the network in NW-initiated procedures. The PCF shall only</w:t>
      </w:r>
    </w:p>
    <w:p w14:paraId="07AFEEE4" w14:textId="77777777" w:rsidR="0091612D" w:rsidRPr="002B60F0" w:rsidRDefault="0091612D" w:rsidP="0091612D">
      <w:pPr>
        <w:pStyle w:val="PL"/>
      </w:pPr>
      <w:r w:rsidRPr="002B60F0">
        <w:t xml:space="preserve">        include the value UNSPECIFIED in filters in UE-initiated procedures if the same value is</w:t>
      </w:r>
    </w:p>
    <w:p w14:paraId="036C42ED" w14:textId="77777777" w:rsidR="0091612D" w:rsidRPr="002B60F0" w:rsidRDefault="0091612D" w:rsidP="0091612D">
      <w:pPr>
        <w:pStyle w:val="PL"/>
      </w:pPr>
      <w:r w:rsidRPr="002B60F0">
        <w:t xml:space="preserve">        received from the SMF.</w:t>
      </w:r>
    </w:p>
    <w:p w14:paraId="6B502402" w14:textId="77777777" w:rsidR="0091612D" w:rsidRPr="002B60F0" w:rsidRDefault="0091612D" w:rsidP="0091612D">
      <w:pPr>
        <w:pStyle w:val="PL"/>
      </w:pPr>
    </w:p>
    <w:p w14:paraId="7C825D7B" w14:textId="77777777" w:rsidR="0091612D" w:rsidRPr="002B60F0" w:rsidRDefault="0091612D" w:rsidP="0091612D">
      <w:pPr>
        <w:pStyle w:val="PL"/>
      </w:pPr>
      <w:r w:rsidRPr="002B60F0">
        <w:t xml:space="preserve">    FlowDirectionRm:</w:t>
      </w:r>
    </w:p>
    <w:p w14:paraId="30492228" w14:textId="77777777" w:rsidR="0091612D" w:rsidRPr="002B60F0" w:rsidRDefault="0091612D" w:rsidP="0091612D">
      <w:pPr>
        <w:pStyle w:val="PL"/>
      </w:pPr>
      <w:r w:rsidRPr="002B60F0">
        <w:t xml:space="preserve">      description: &gt;</w:t>
      </w:r>
    </w:p>
    <w:p w14:paraId="00B036B8" w14:textId="77777777" w:rsidR="0091612D" w:rsidRPr="002B60F0" w:rsidRDefault="0091612D" w:rsidP="0091612D">
      <w:pPr>
        <w:pStyle w:val="PL"/>
      </w:pPr>
      <w:r w:rsidRPr="002B60F0">
        <w:t xml:space="preserve">        This data type is defined in the same way as the "FlowDirection" data type, with the only </w:t>
      </w:r>
    </w:p>
    <w:p w14:paraId="032FF0B0" w14:textId="77777777" w:rsidR="0091612D" w:rsidRPr="002B60F0" w:rsidRDefault="0091612D" w:rsidP="0091612D">
      <w:pPr>
        <w:pStyle w:val="PL"/>
      </w:pPr>
      <w:r w:rsidRPr="002B60F0">
        <w:t xml:space="preserve">        difference that it allows null value.</w:t>
      </w:r>
    </w:p>
    <w:p w14:paraId="61313A1F" w14:textId="77777777" w:rsidR="0091612D" w:rsidRPr="002B60F0" w:rsidRDefault="0091612D" w:rsidP="0091612D">
      <w:pPr>
        <w:pStyle w:val="PL"/>
      </w:pPr>
      <w:r w:rsidRPr="002B60F0">
        <w:t xml:space="preserve">      anyOf:</w:t>
      </w:r>
    </w:p>
    <w:p w14:paraId="388FA6B7" w14:textId="77777777" w:rsidR="0091612D" w:rsidRPr="002B60F0" w:rsidRDefault="0091612D" w:rsidP="0091612D">
      <w:pPr>
        <w:pStyle w:val="PL"/>
      </w:pPr>
      <w:r w:rsidRPr="002B60F0">
        <w:t xml:space="preserve">        - $ref: '#/components/schemas/FlowDirection'</w:t>
      </w:r>
    </w:p>
    <w:p w14:paraId="79FB97D7" w14:textId="77777777" w:rsidR="0091612D" w:rsidRPr="002B60F0" w:rsidRDefault="0091612D" w:rsidP="0091612D">
      <w:pPr>
        <w:pStyle w:val="PL"/>
      </w:pPr>
      <w:r w:rsidRPr="002B60F0">
        <w:t xml:space="preserve">        - $ref: 'TS29571_CommonData.yaml#/components/schemas/NullValue'</w:t>
      </w:r>
    </w:p>
    <w:p w14:paraId="43FCF962" w14:textId="77777777" w:rsidR="0091612D" w:rsidRPr="002B60F0" w:rsidRDefault="0091612D" w:rsidP="0091612D">
      <w:pPr>
        <w:pStyle w:val="PL"/>
      </w:pPr>
    </w:p>
    <w:p w14:paraId="5AF7FC31" w14:textId="77777777" w:rsidR="0091612D" w:rsidRPr="002B60F0" w:rsidRDefault="0091612D" w:rsidP="0091612D">
      <w:pPr>
        <w:pStyle w:val="PL"/>
      </w:pPr>
      <w:r w:rsidRPr="002B60F0">
        <w:t xml:space="preserve">    ReportingLevel:</w:t>
      </w:r>
    </w:p>
    <w:p w14:paraId="7692CA99" w14:textId="77777777" w:rsidR="0091612D" w:rsidRPr="002B60F0" w:rsidRDefault="0091612D" w:rsidP="0091612D">
      <w:pPr>
        <w:pStyle w:val="PL"/>
      </w:pPr>
      <w:r w:rsidRPr="002B60F0">
        <w:t xml:space="preserve">      anyOf:</w:t>
      </w:r>
    </w:p>
    <w:p w14:paraId="787357E0" w14:textId="77777777" w:rsidR="0091612D" w:rsidRPr="002B60F0" w:rsidRDefault="0091612D" w:rsidP="0091612D">
      <w:pPr>
        <w:pStyle w:val="PL"/>
      </w:pPr>
      <w:r w:rsidRPr="002B60F0">
        <w:t xml:space="preserve">      - type: string</w:t>
      </w:r>
    </w:p>
    <w:p w14:paraId="7BFF15CC" w14:textId="77777777" w:rsidR="0091612D" w:rsidRPr="002B60F0" w:rsidRDefault="0091612D" w:rsidP="0091612D">
      <w:pPr>
        <w:pStyle w:val="PL"/>
      </w:pPr>
      <w:r w:rsidRPr="002B60F0">
        <w:t xml:space="preserve">        enum:</w:t>
      </w:r>
    </w:p>
    <w:p w14:paraId="03F422D5" w14:textId="77777777" w:rsidR="0091612D" w:rsidRPr="002B60F0" w:rsidRDefault="0091612D" w:rsidP="0091612D">
      <w:pPr>
        <w:pStyle w:val="PL"/>
      </w:pPr>
      <w:r w:rsidRPr="002B60F0">
        <w:t xml:space="preserve">          - SER_ID_LEVEL</w:t>
      </w:r>
    </w:p>
    <w:p w14:paraId="47E8F243" w14:textId="77777777" w:rsidR="0091612D" w:rsidRPr="002B60F0" w:rsidRDefault="0091612D" w:rsidP="0091612D">
      <w:pPr>
        <w:pStyle w:val="PL"/>
      </w:pPr>
      <w:r w:rsidRPr="002B60F0">
        <w:t xml:space="preserve">          - RAT_GR_LEVEL</w:t>
      </w:r>
    </w:p>
    <w:p w14:paraId="4EA2C69C" w14:textId="77777777" w:rsidR="0091612D" w:rsidRPr="002B60F0" w:rsidRDefault="0091612D" w:rsidP="0091612D">
      <w:pPr>
        <w:pStyle w:val="PL"/>
      </w:pPr>
      <w:r w:rsidRPr="002B60F0">
        <w:t xml:space="preserve">          - SPON_CON_LEVEL</w:t>
      </w:r>
    </w:p>
    <w:p w14:paraId="55AA3972" w14:textId="77777777" w:rsidR="0091612D" w:rsidRPr="002B60F0" w:rsidRDefault="0091612D" w:rsidP="0091612D">
      <w:pPr>
        <w:pStyle w:val="PL"/>
      </w:pPr>
      <w:r w:rsidRPr="002B60F0">
        <w:t xml:space="preserve">      - $ref: 'TS29571_CommonData.yaml#/components/schemas/NullValue'</w:t>
      </w:r>
    </w:p>
    <w:p w14:paraId="7E6A9E08" w14:textId="77777777" w:rsidR="0091612D" w:rsidRPr="002B60F0" w:rsidRDefault="0091612D" w:rsidP="0091612D">
      <w:pPr>
        <w:pStyle w:val="PL"/>
      </w:pPr>
      <w:r w:rsidRPr="002B60F0">
        <w:t xml:space="preserve">      - type: string</w:t>
      </w:r>
    </w:p>
    <w:p w14:paraId="5B3D8E05" w14:textId="77777777" w:rsidR="0091612D" w:rsidRPr="002B60F0" w:rsidRDefault="0091612D" w:rsidP="0091612D">
      <w:pPr>
        <w:pStyle w:val="PL"/>
      </w:pPr>
      <w:r w:rsidRPr="002B60F0">
        <w:t xml:space="preserve">        description: &gt;</w:t>
      </w:r>
    </w:p>
    <w:p w14:paraId="637E2C0F" w14:textId="77777777" w:rsidR="0091612D" w:rsidRPr="002B60F0" w:rsidRDefault="0091612D" w:rsidP="0091612D">
      <w:pPr>
        <w:pStyle w:val="PL"/>
      </w:pPr>
      <w:r w:rsidRPr="002B60F0">
        <w:t xml:space="preserve">          This string provides forward-compatibility with future</w:t>
      </w:r>
    </w:p>
    <w:p w14:paraId="7A6D17E8" w14:textId="77777777" w:rsidR="0091612D" w:rsidRPr="002B60F0" w:rsidRDefault="0091612D" w:rsidP="0091612D">
      <w:pPr>
        <w:pStyle w:val="PL"/>
      </w:pPr>
      <w:r w:rsidRPr="002B60F0">
        <w:t xml:space="preserve">          extensions to the enumeration and is not used to encode</w:t>
      </w:r>
    </w:p>
    <w:p w14:paraId="463B2507" w14:textId="77777777" w:rsidR="0091612D" w:rsidRPr="002B60F0" w:rsidRDefault="0091612D" w:rsidP="0091612D">
      <w:pPr>
        <w:pStyle w:val="PL"/>
      </w:pPr>
      <w:r w:rsidRPr="002B60F0">
        <w:t xml:space="preserve">          content defined in the present version of this API.</w:t>
      </w:r>
    </w:p>
    <w:p w14:paraId="66086039" w14:textId="77777777" w:rsidR="0091612D" w:rsidRPr="002B60F0" w:rsidRDefault="0091612D" w:rsidP="0091612D">
      <w:pPr>
        <w:pStyle w:val="PL"/>
      </w:pPr>
      <w:r w:rsidRPr="002B60F0">
        <w:t xml:space="preserve">      description: |</w:t>
      </w:r>
    </w:p>
    <w:p w14:paraId="6A604D03" w14:textId="77777777" w:rsidR="0091612D" w:rsidRPr="002B60F0" w:rsidRDefault="0091612D" w:rsidP="0091612D">
      <w:pPr>
        <w:pStyle w:val="PL"/>
      </w:pPr>
      <w:r w:rsidRPr="002B60F0">
        <w:t xml:space="preserve">        Indicates the reporting level.  </w:t>
      </w:r>
    </w:p>
    <w:p w14:paraId="0B7751EC" w14:textId="77777777" w:rsidR="0091612D" w:rsidRPr="002B60F0" w:rsidRDefault="0091612D" w:rsidP="0091612D">
      <w:pPr>
        <w:pStyle w:val="PL"/>
      </w:pPr>
      <w:r w:rsidRPr="002B60F0">
        <w:t xml:space="preserve">        Possible values are:</w:t>
      </w:r>
    </w:p>
    <w:p w14:paraId="7B8E7870" w14:textId="77777777" w:rsidR="0091612D" w:rsidRPr="002B60F0" w:rsidRDefault="0091612D" w:rsidP="0091612D">
      <w:pPr>
        <w:pStyle w:val="PL"/>
      </w:pPr>
      <w:r w:rsidRPr="002B60F0">
        <w:t xml:space="preserve">        - SER_ID_LEVEL: Indicates that the usage shall be reported on service id and rating group</w:t>
      </w:r>
    </w:p>
    <w:p w14:paraId="23AF5940" w14:textId="77777777" w:rsidR="0091612D" w:rsidRPr="002B60F0" w:rsidRDefault="0091612D" w:rsidP="0091612D">
      <w:pPr>
        <w:pStyle w:val="PL"/>
      </w:pPr>
      <w:r w:rsidRPr="002B60F0">
        <w:t xml:space="preserve">        combination level.</w:t>
      </w:r>
    </w:p>
    <w:p w14:paraId="18FFA9C5" w14:textId="77777777" w:rsidR="0091612D" w:rsidRPr="002B60F0" w:rsidRDefault="0091612D" w:rsidP="0091612D">
      <w:pPr>
        <w:pStyle w:val="PL"/>
      </w:pPr>
      <w:r w:rsidRPr="002B60F0">
        <w:t xml:space="preserve">        - RAT_GR_LEVEL: Indicates that the usage shall be reported on rating group level.</w:t>
      </w:r>
    </w:p>
    <w:p w14:paraId="2320A2EA" w14:textId="77777777" w:rsidR="0091612D" w:rsidRPr="002B60F0" w:rsidRDefault="0091612D" w:rsidP="0091612D">
      <w:pPr>
        <w:pStyle w:val="PL"/>
      </w:pPr>
      <w:r w:rsidRPr="002B60F0">
        <w:t xml:space="preserve">        - SPON_CON_LEVEL: Indicates that the usage shall be reported on sponsor identity and rating</w:t>
      </w:r>
    </w:p>
    <w:p w14:paraId="3616B543" w14:textId="77777777" w:rsidR="0091612D" w:rsidRPr="002B60F0" w:rsidRDefault="0091612D" w:rsidP="0091612D">
      <w:pPr>
        <w:pStyle w:val="PL"/>
      </w:pPr>
      <w:r w:rsidRPr="002B60F0">
        <w:t xml:space="preserve">        group combination level.</w:t>
      </w:r>
    </w:p>
    <w:p w14:paraId="2034A568" w14:textId="77777777" w:rsidR="0091612D" w:rsidRPr="002B60F0" w:rsidRDefault="0091612D" w:rsidP="0091612D">
      <w:pPr>
        <w:pStyle w:val="PL"/>
      </w:pPr>
    </w:p>
    <w:p w14:paraId="1EBA46FF" w14:textId="77777777" w:rsidR="0091612D" w:rsidRPr="002B60F0" w:rsidRDefault="0091612D" w:rsidP="0091612D">
      <w:pPr>
        <w:pStyle w:val="PL"/>
      </w:pPr>
      <w:r w:rsidRPr="002B60F0">
        <w:t xml:space="preserve">    MeteringMethod:</w:t>
      </w:r>
    </w:p>
    <w:p w14:paraId="6B4271A9" w14:textId="77777777" w:rsidR="0091612D" w:rsidRPr="002B60F0" w:rsidRDefault="0091612D" w:rsidP="0091612D">
      <w:pPr>
        <w:pStyle w:val="PL"/>
      </w:pPr>
      <w:r w:rsidRPr="002B60F0">
        <w:t xml:space="preserve">      anyOf:</w:t>
      </w:r>
    </w:p>
    <w:p w14:paraId="6F0F561B" w14:textId="77777777" w:rsidR="0091612D" w:rsidRPr="002B60F0" w:rsidRDefault="0091612D" w:rsidP="0091612D">
      <w:pPr>
        <w:pStyle w:val="PL"/>
        <w:rPr>
          <w:lang w:val="fr-FR"/>
        </w:rPr>
      </w:pPr>
      <w:r w:rsidRPr="002B60F0">
        <w:t xml:space="preserve">      </w:t>
      </w:r>
      <w:r w:rsidRPr="002B60F0">
        <w:rPr>
          <w:lang w:val="fr-FR"/>
        </w:rPr>
        <w:t>- type: string</w:t>
      </w:r>
    </w:p>
    <w:p w14:paraId="3A67316F" w14:textId="77777777" w:rsidR="0091612D" w:rsidRPr="002B60F0" w:rsidRDefault="0091612D" w:rsidP="0091612D">
      <w:pPr>
        <w:pStyle w:val="PL"/>
        <w:rPr>
          <w:lang w:val="fr-FR"/>
        </w:rPr>
      </w:pPr>
      <w:r w:rsidRPr="002B60F0">
        <w:rPr>
          <w:lang w:val="fr-FR"/>
        </w:rPr>
        <w:t xml:space="preserve">        enum:</w:t>
      </w:r>
    </w:p>
    <w:p w14:paraId="23E05142" w14:textId="77777777" w:rsidR="0091612D" w:rsidRPr="002B60F0" w:rsidRDefault="0091612D" w:rsidP="0091612D">
      <w:pPr>
        <w:pStyle w:val="PL"/>
        <w:rPr>
          <w:lang w:val="fr-FR"/>
        </w:rPr>
      </w:pPr>
      <w:r w:rsidRPr="002B60F0">
        <w:rPr>
          <w:lang w:val="fr-FR"/>
        </w:rPr>
        <w:t xml:space="preserve">          - DURATION</w:t>
      </w:r>
    </w:p>
    <w:p w14:paraId="6F9A13F6" w14:textId="77777777" w:rsidR="0091612D" w:rsidRPr="002B60F0" w:rsidRDefault="0091612D" w:rsidP="0091612D">
      <w:pPr>
        <w:pStyle w:val="PL"/>
        <w:rPr>
          <w:lang w:val="fr-FR"/>
        </w:rPr>
      </w:pPr>
      <w:r w:rsidRPr="002B60F0">
        <w:rPr>
          <w:lang w:val="fr-FR"/>
        </w:rPr>
        <w:t xml:space="preserve">          - VOLUME</w:t>
      </w:r>
    </w:p>
    <w:p w14:paraId="04FCAD0C" w14:textId="77777777" w:rsidR="0091612D" w:rsidRPr="002B60F0" w:rsidRDefault="0091612D" w:rsidP="0091612D">
      <w:pPr>
        <w:pStyle w:val="PL"/>
        <w:rPr>
          <w:lang w:val="fr-FR"/>
        </w:rPr>
      </w:pPr>
      <w:r w:rsidRPr="002B60F0">
        <w:rPr>
          <w:lang w:val="fr-FR"/>
        </w:rPr>
        <w:t xml:space="preserve">          - DURATION_VOLUME</w:t>
      </w:r>
    </w:p>
    <w:p w14:paraId="6C874F64" w14:textId="77777777" w:rsidR="0091612D" w:rsidRPr="002B60F0" w:rsidRDefault="0091612D" w:rsidP="0091612D">
      <w:pPr>
        <w:pStyle w:val="PL"/>
      </w:pPr>
      <w:r w:rsidRPr="002B60F0">
        <w:rPr>
          <w:lang w:val="fr-FR"/>
        </w:rPr>
        <w:t xml:space="preserve">          </w:t>
      </w:r>
      <w:r w:rsidRPr="002B60F0">
        <w:t>- EVENT</w:t>
      </w:r>
    </w:p>
    <w:p w14:paraId="1DFDABB6" w14:textId="77777777" w:rsidR="0091612D" w:rsidRPr="002B60F0" w:rsidRDefault="0091612D" w:rsidP="0091612D">
      <w:pPr>
        <w:pStyle w:val="PL"/>
      </w:pPr>
      <w:r w:rsidRPr="002B60F0">
        <w:t xml:space="preserve">      - $ref: 'TS29571_CommonData.yaml#/components/schemas/NullValue'</w:t>
      </w:r>
    </w:p>
    <w:p w14:paraId="27B12CAD" w14:textId="77777777" w:rsidR="0091612D" w:rsidRPr="002B60F0" w:rsidRDefault="0091612D" w:rsidP="0091612D">
      <w:pPr>
        <w:pStyle w:val="PL"/>
      </w:pPr>
      <w:r w:rsidRPr="002B60F0">
        <w:t xml:space="preserve">      - type: string</w:t>
      </w:r>
    </w:p>
    <w:p w14:paraId="530BAE3B" w14:textId="77777777" w:rsidR="0091612D" w:rsidRPr="002B60F0" w:rsidRDefault="0091612D" w:rsidP="0091612D">
      <w:pPr>
        <w:pStyle w:val="PL"/>
      </w:pPr>
      <w:r w:rsidRPr="002B60F0">
        <w:t xml:space="preserve">        description: &gt;</w:t>
      </w:r>
    </w:p>
    <w:p w14:paraId="0227EEEB" w14:textId="77777777" w:rsidR="0091612D" w:rsidRPr="002B60F0" w:rsidRDefault="0091612D" w:rsidP="0091612D">
      <w:pPr>
        <w:pStyle w:val="PL"/>
      </w:pPr>
      <w:r w:rsidRPr="002B60F0">
        <w:t xml:space="preserve">          This string provides forward-compatibility with future</w:t>
      </w:r>
    </w:p>
    <w:p w14:paraId="51056CE9" w14:textId="77777777" w:rsidR="0091612D" w:rsidRPr="002B60F0" w:rsidRDefault="0091612D" w:rsidP="0091612D">
      <w:pPr>
        <w:pStyle w:val="PL"/>
      </w:pPr>
      <w:r w:rsidRPr="002B60F0">
        <w:t xml:space="preserve">          extensions to the enumeration and is not used to encode</w:t>
      </w:r>
    </w:p>
    <w:p w14:paraId="583001AF" w14:textId="77777777" w:rsidR="0091612D" w:rsidRPr="002B60F0" w:rsidRDefault="0091612D" w:rsidP="0091612D">
      <w:pPr>
        <w:pStyle w:val="PL"/>
      </w:pPr>
      <w:r w:rsidRPr="002B60F0">
        <w:t xml:space="preserve">          content defined in the present version of this API.</w:t>
      </w:r>
    </w:p>
    <w:p w14:paraId="44BD7BA7" w14:textId="77777777" w:rsidR="0091612D" w:rsidRPr="002B60F0" w:rsidRDefault="0091612D" w:rsidP="0091612D">
      <w:pPr>
        <w:pStyle w:val="PL"/>
      </w:pPr>
      <w:r w:rsidRPr="002B60F0">
        <w:t xml:space="preserve">      description: |</w:t>
      </w:r>
    </w:p>
    <w:p w14:paraId="343D90C8" w14:textId="77777777" w:rsidR="0091612D" w:rsidRPr="002B60F0" w:rsidRDefault="0091612D" w:rsidP="0091612D">
      <w:pPr>
        <w:pStyle w:val="PL"/>
      </w:pPr>
      <w:r w:rsidRPr="002B60F0">
        <w:t xml:space="preserve">        Indicates the metering method.  </w:t>
      </w:r>
    </w:p>
    <w:p w14:paraId="38E81DB3" w14:textId="77777777" w:rsidR="0091612D" w:rsidRPr="002B60F0" w:rsidRDefault="0091612D" w:rsidP="0091612D">
      <w:pPr>
        <w:pStyle w:val="PL"/>
      </w:pPr>
      <w:r w:rsidRPr="002B60F0">
        <w:t xml:space="preserve">        Possible values are:</w:t>
      </w:r>
    </w:p>
    <w:p w14:paraId="3BC83C16" w14:textId="77777777" w:rsidR="0091612D" w:rsidRPr="002B60F0" w:rsidRDefault="0091612D" w:rsidP="0091612D">
      <w:pPr>
        <w:pStyle w:val="PL"/>
      </w:pPr>
      <w:r w:rsidRPr="002B60F0">
        <w:t xml:space="preserve">        - DURATION: Indicates that the duration of the service data flow traffic shall be metered.</w:t>
      </w:r>
    </w:p>
    <w:p w14:paraId="0BB5EC97" w14:textId="77777777" w:rsidR="0091612D" w:rsidRPr="002B60F0" w:rsidRDefault="0091612D" w:rsidP="0091612D">
      <w:pPr>
        <w:pStyle w:val="PL"/>
      </w:pPr>
      <w:r w:rsidRPr="002B60F0">
        <w:t xml:space="preserve">        - VOLUME: Indicates that volume of the service data flow traffic shall be metered.</w:t>
      </w:r>
    </w:p>
    <w:p w14:paraId="5D42131A" w14:textId="77777777" w:rsidR="0091612D" w:rsidRPr="002B60F0" w:rsidRDefault="0091612D" w:rsidP="0091612D">
      <w:pPr>
        <w:pStyle w:val="PL"/>
      </w:pPr>
      <w:r w:rsidRPr="002B60F0">
        <w:t xml:space="preserve">        - DURATION_VOLUME: Indicates that the duration and the volume of the service data flow</w:t>
      </w:r>
    </w:p>
    <w:p w14:paraId="4AE3B9C4" w14:textId="77777777" w:rsidR="0091612D" w:rsidRPr="002B60F0" w:rsidRDefault="0091612D" w:rsidP="0091612D">
      <w:pPr>
        <w:pStyle w:val="PL"/>
      </w:pPr>
      <w:r w:rsidRPr="002B60F0">
        <w:t xml:space="preserve">        traffic shall be metered.</w:t>
      </w:r>
    </w:p>
    <w:p w14:paraId="1D5A6E92" w14:textId="77777777" w:rsidR="0091612D" w:rsidRPr="002B60F0" w:rsidRDefault="0091612D" w:rsidP="0091612D">
      <w:pPr>
        <w:pStyle w:val="PL"/>
      </w:pPr>
      <w:r w:rsidRPr="002B60F0">
        <w:t xml:space="preserve">        - EVENT: Indicates that events of the service data flow traffic shall be metered.</w:t>
      </w:r>
    </w:p>
    <w:p w14:paraId="31508CC4" w14:textId="77777777" w:rsidR="0091612D" w:rsidRPr="002B60F0" w:rsidRDefault="0091612D" w:rsidP="0091612D">
      <w:pPr>
        <w:pStyle w:val="PL"/>
      </w:pPr>
    </w:p>
    <w:p w14:paraId="7A34F7BE" w14:textId="77777777" w:rsidR="0091612D" w:rsidRPr="002B60F0" w:rsidRDefault="0091612D" w:rsidP="0091612D">
      <w:pPr>
        <w:pStyle w:val="PL"/>
      </w:pPr>
      <w:r w:rsidRPr="002B60F0">
        <w:t xml:space="preserve">    PolicyControlRequestTrigger:</w:t>
      </w:r>
    </w:p>
    <w:p w14:paraId="5D112B3C" w14:textId="77777777" w:rsidR="0091612D" w:rsidRPr="002B60F0" w:rsidRDefault="0091612D" w:rsidP="0091612D">
      <w:pPr>
        <w:pStyle w:val="PL"/>
      </w:pPr>
      <w:r w:rsidRPr="002B60F0">
        <w:t xml:space="preserve">      anyOf:</w:t>
      </w:r>
    </w:p>
    <w:p w14:paraId="76B47655" w14:textId="77777777" w:rsidR="0091612D" w:rsidRPr="002B60F0" w:rsidRDefault="0091612D" w:rsidP="0091612D">
      <w:pPr>
        <w:pStyle w:val="PL"/>
      </w:pPr>
      <w:r w:rsidRPr="002B60F0">
        <w:t xml:space="preserve">      - type: string</w:t>
      </w:r>
    </w:p>
    <w:p w14:paraId="042C9D68" w14:textId="77777777" w:rsidR="0091612D" w:rsidRPr="002B60F0" w:rsidRDefault="0091612D" w:rsidP="0091612D">
      <w:pPr>
        <w:pStyle w:val="PL"/>
      </w:pPr>
      <w:r w:rsidRPr="002B60F0">
        <w:t xml:space="preserve">        enum:</w:t>
      </w:r>
    </w:p>
    <w:p w14:paraId="3E9F6271" w14:textId="77777777" w:rsidR="0091612D" w:rsidRPr="002B60F0" w:rsidRDefault="0091612D" w:rsidP="0091612D">
      <w:pPr>
        <w:pStyle w:val="PL"/>
      </w:pPr>
      <w:r w:rsidRPr="002B60F0">
        <w:t xml:space="preserve">          - PLMN_CH</w:t>
      </w:r>
    </w:p>
    <w:p w14:paraId="039063B8" w14:textId="77777777" w:rsidR="0091612D" w:rsidRPr="002B60F0" w:rsidRDefault="0091612D" w:rsidP="0091612D">
      <w:pPr>
        <w:pStyle w:val="PL"/>
      </w:pPr>
      <w:r w:rsidRPr="002B60F0">
        <w:t xml:space="preserve">          - RES_MO_RE</w:t>
      </w:r>
    </w:p>
    <w:p w14:paraId="554E3514" w14:textId="77777777" w:rsidR="0091612D" w:rsidRPr="002B60F0" w:rsidRDefault="0091612D" w:rsidP="0091612D">
      <w:pPr>
        <w:pStyle w:val="PL"/>
      </w:pPr>
      <w:r w:rsidRPr="002B60F0">
        <w:t xml:space="preserve">          - AC_TY_CH</w:t>
      </w:r>
    </w:p>
    <w:p w14:paraId="345712B0" w14:textId="77777777" w:rsidR="0091612D" w:rsidRPr="002B60F0" w:rsidRDefault="0091612D" w:rsidP="0091612D">
      <w:pPr>
        <w:pStyle w:val="PL"/>
      </w:pPr>
      <w:r w:rsidRPr="002B60F0">
        <w:t xml:space="preserve">          - UE_IP_CH</w:t>
      </w:r>
    </w:p>
    <w:p w14:paraId="0B74BC4A" w14:textId="77777777" w:rsidR="0091612D" w:rsidRPr="002B60F0" w:rsidRDefault="0091612D" w:rsidP="0091612D">
      <w:pPr>
        <w:pStyle w:val="PL"/>
      </w:pPr>
      <w:r w:rsidRPr="002B60F0">
        <w:t xml:space="preserve">          - UE_MAC_CH</w:t>
      </w:r>
    </w:p>
    <w:p w14:paraId="186807E6" w14:textId="77777777" w:rsidR="0091612D" w:rsidRPr="002B60F0" w:rsidRDefault="0091612D" w:rsidP="0091612D">
      <w:pPr>
        <w:pStyle w:val="PL"/>
      </w:pPr>
      <w:r w:rsidRPr="002B60F0">
        <w:t xml:space="preserve">          - AN_CH_COR</w:t>
      </w:r>
    </w:p>
    <w:p w14:paraId="6A03D20D" w14:textId="77777777" w:rsidR="0091612D" w:rsidRPr="002B60F0" w:rsidRDefault="0091612D" w:rsidP="0091612D">
      <w:pPr>
        <w:pStyle w:val="PL"/>
      </w:pPr>
      <w:r w:rsidRPr="002B60F0">
        <w:lastRenderedPageBreak/>
        <w:t xml:space="preserve">          - US_RE</w:t>
      </w:r>
    </w:p>
    <w:p w14:paraId="2F9E3236" w14:textId="77777777" w:rsidR="0091612D" w:rsidRPr="002B60F0" w:rsidRDefault="0091612D" w:rsidP="0091612D">
      <w:pPr>
        <w:pStyle w:val="PL"/>
      </w:pPr>
      <w:r w:rsidRPr="002B60F0">
        <w:t xml:space="preserve">          - APP_STA</w:t>
      </w:r>
    </w:p>
    <w:p w14:paraId="62F91443" w14:textId="77777777" w:rsidR="0091612D" w:rsidRPr="002B60F0" w:rsidRDefault="0091612D" w:rsidP="0091612D">
      <w:pPr>
        <w:pStyle w:val="PL"/>
      </w:pPr>
      <w:r w:rsidRPr="002B60F0">
        <w:t xml:space="preserve">          - APP_STO</w:t>
      </w:r>
    </w:p>
    <w:p w14:paraId="088B3598" w14:textId="77777777" w:rsidR="0091612D" w:rsidRPr="002B60F0" w:rsidRDefault="0091612D" w:rsidP="0091612D">
      <w:pPr>
        <w:pStyle w:val="PL"/>
      </w:pPr>
      <w:r w:rsidRPr="002B60F0">
        <w:t xml:space="preserve">          - AN_INFO</w:t>
      </w:r>
    </w:p>
    <w:p w14:paraId="5F93C73B" w14:textId="77777777" w:rsidR="0091612D" w:rsidRPr="002B60F0" w:rsidRDefault="0091612D" w:rsidP="0091612D">
      <w:pPr>
        <w:pStyle w:val="PL"/>
      </w:pPr>
      <w:r w:rsidRPr="002B60F0">
        <w:t xml:space="preserve">          - CM_SES_FAIL</w:t>
      </w:r>
    </w:p>
    <w:p w14:paraId="434F196B" w14:textId="77777777" w:rsidR="0091612D" w:rsidRPr="002B60F0" w:rsidRDefault="0091612D" w:rsidP="0091612D">
      <w:pPr>
        <w:pStyle w:val="PL"/>
      </w:pPr>
      <w:r w:rsidRPr="002B60F0">
        <w:t xml:space="preserve">          - PS_DA_OFF</w:t>
      </w:r>
    </w:p>
    <w:p w14:paraId="4C8F08CB" w14:textId="77777777" w:rsidR="0091612D" w:rsidRPr="002B60F0" w:rsidRDefault="0091612D" w:rsidP="0091612D">
      <w:pPr>
        <w:pStyle w:val="PL"/>
      </w:pPr>
      <w:r w:rsidRPr="002B60F0">
        <w:t xml:space="preserve">          - DEF_QOS_CH</w:t>
      </w:r>
    </w:p>
    <w:p w14:paraId="2651354E" w14:textId="77777777" w:rsidR="0091612D" w:rsidRPr="002B60F0" w:rsidRDefault="0091612D" w:rsidP="0091612D">
      <w:pPr>
        <w:pStyle w:val="PL"/>
      </w:pPr>
      <w:r w:rsidRPr="002B60F0">
        <w:t xml:space="preserve">          - SE_AMBR_CH</w:t>
      </w:r>
    </w:p>
    <w:p w14:paraId="1476B7D9" w14:textId="77777777" w:rsidR="0091612D" w:rsidRPr="002B60F0" w:rsidRDefault="0091612D" w:rsidP="0091612D">
      <w:pPr>
        <w:pStyle w:val="PL"/>
      </w:pPr>
      <w:r w:rsidRPr="002B60F0">
        <w:t xml:space="preserve">          - QOS_NOTIF</w:t>
      </w:r>
    </w:p>
    <w:p w14:paraId="2977B063" w14:textId="77777777" w:rsidR="0091612D" w:rsidRPr="002B60F0" w:rsidRDefault="0091612D" w:rsidP="0091612D">
      <w:pPr>
        <w:pStyle w:val="PL"/>
      </w:pPr>
      <w:r w:rsidRPr="002B60F0">
        <w:t xml:space="preserve">          - NO_CREDIT</w:t>
      </w:r>
    </w:p>
    <w:p w14:paraId="6FB6946A" w14:textId="77777777" w:rsidR="0091612D" w:rsidRPr="002B60F0" w:rsidRDefault="0091612D" w:rsidP="0091612D">
      <w:pPr>
        <w:pStyle w:val="PL"/>
      </w:pPr>
      <w:r w:rsidRPr="002B60F0">
        <w:t xml:space="preserve">          - REALLO_OF_CREDIT</w:t>
      </w:r>
    </w:p>
    <w:p w14:paraId="4A68872A" w14:textId="77777777" w:rsidR="0091612D" w:rsidRPr="002B60F0" w:rsidRDefault="0091612D" w:rsidP="0091612D">
      <w:pPr>
        <w:pStyle w:val="PL"/>
      </w:pPr>
      <w:r w:rsidRPr="002B60F0">
        <w:t xml:space="preserve">          - PRA_CH</w:t>
      </w:r>
    </w:p>
    <w:p w14:paraId="27163C63" w14:textId="77777777" w:rsidR="0091612D" w:rsidRPr="002B60F0" w:rsidRDefault="0091612D" w:rsidP="0091612D">
      <w:pPr>
        <w:pStyle w:val="PL"/>
      </w:pPr>
      <w:r w:rsidRPr="002B60F0">
        <w:t xml:space="preserve">          - SAREA_CH</w:t>
      </w:r>
    </w:p>
    <w:p w14:paraId="1B176B8C" w14:textId="77777777" w:rsidR="0091612D" w:rsidRPr="002B60F0" w:rsidRDefault="0091612D" w:rsidP="0091612D">
      <w:pPr>
        <w:pStyle w:val="PL"/>
      </w:pPr>
      <w:r w:rsidRPr="002B60F0">
        <w:t xml:space="preserve">          - SCNN_CH</w:t>
      </w:r>
    </w:p>
    <w:p w14:paraId="6C859B92" w14:textId="77777777" w:rsidR="0091612D" w:rsidRPr="002B60F0" w:rsidRDefault="0091612D" w:rsidP="0091612D">
      <w:pPr>
        <w:pStyle w:val="PL"/>
      </w:pPr>
      <w:r w:rsidRPr="002B60F0">
        <w:t xml:space="preserve">          - RE_TIMEOUT</w:t>
      </w:r>
    </w:p>
    <w:p w14:paraId="5CAE1557" w14:textId="77777777" w:rsidR="0091612D" w:rsidRPr="002B60F0" w:rsidRDefault="0091612D" w:rsidP="0091612D">
      <w:pPr>
        <w:pStyle w:val="PL"/>
      </w:pPr>
      <w:r w:rsidRPr="002B60F0">
        <w:t xml:space="preserve">          - RES_RELEASE</w:t>
      </w:r>
    </w:p>
    <w:p w14:paraId="1D759AA0" w14:textId="77777777" w:rsidR="0091612D" w:rsidRPr="002B60F0" w:rsidRDefault="0091612D" w:rsidP="0091612D">
      <w:pPr>
        <w:pStyle w:val="PL"/>
      </w:pPr>
      <w:r w:rsidRPr="002B60F0">
        <w:t xml:space="preserve">          - SUCC_RES_ALLO</w:t>
      </w:r>
    </w:p>
    <w:p w14:paraId="43B9B4CE" w14:textId="77777777" w:rsidR="0091612D" w:rsidRPr="002B60F0" w:rsidRDefault="0091612D" w:rsidP="0091612D">
      <w:pPr>
        <w:pStyle w:val="PL"/>
      </w:pPr>
      <w:r w:rsidRPr="002B60F0">
        <w:t xml:space="preserve">          - RAI_CH</w:t>
      </w:r>
    </w:p>
    <w:p w14:paraId="465A2405" w14:textId="77777777" w:rsidR="0091612D" w:rsidRPr="002B60F0" w:rsidRDefault="0091612D" w:rsidP="0091612D">
      <w:pPr>
        <w:pStyle w:val="PL"/>
      </w:pPr>
      <w:r w:rsidRPr="002B60F0">
        <w:t xml:space="preserve">          - RAT_TY_CH</w:t>
      </w:r>
    </w:p>
    <w:p w14:paraId="0B249DD9" w14:textId="77777777" w:rsidR="0091612D" w:rsidRPr="002B60F0" w:rsidRDefault="0091612D" w:rsidP="0091612D">
      <w:pPr>
        <w:pStyle w:val="PL"/>
      </w:pPr>
      <w:r w:rsidRPr="002B60F0">
        <w:t xml:space="preserve">          - REF_QOS_IND_CH</w:t>
      </w:r>
    </w:p>
    <w:p w14:paraId="16C852FE" w14:textId="77777777" w:rsidR="0091612D" w:rsidRPr="002B60F0" w:rsidRDefault="0091612D" w:rsidP="0091612D">
      <w:pPr>
        <w:pStyle w:val="PL"/>
      </w:pPr>
      <w:r w:rsidRPr="002B60F0">
        <w:t xml:space="preserve">          - NUM_OF_PACKET_FILTER</w:t>
      </w:r>
    </w:p>
    <w:p w14:paraId="1E24A6DA" w14:textId="77777777" w:rsidR="0091612D" w:rsidRPr="002B60F0" w:rsidRDefault="0091612D" w:rsidP="0091612D">
      <w:pPr>
        <w:pStyle w:val="PL"/>
      </w:pPr>
      <w:r w:rsidRPr="002B60F0">
        <w:t xml:space="preserve">          - UE_STATUS_RESUME</w:t>
      </w:r>
    </w:p>
    <w:p w14:paraId="7F21C518" w14:textId="77777777" w:rsidR="0091612D" w:rsidRPr="002B60F0" w:rsidRDefault="0091612D" w:rsidP="0091612D">
      <w:pPr>
        <w:pStyle w:val="PL"/>
      </w:pPr>
      <w:r w:rsidRPr="002B60F0">
        <w:t xml:space="preserve">          - UE_TZ_CH</w:t>
      </w:r>
    </w:p>
    <w:p w14:paraId="4D9329FF" w14:textId="77777777" w:rsidR="0091612D" w:rsidRPr="002B60F0" w:rsidRDefault="0091612D" w:rsidP="0091612D">
      <w:pPr>
        <w:pStyle w:val="PL"/>
      </w:pPr>
      <w:r w:rsidRPr="002B60F0">
        <w:t xml:space="preserve">          - AUTH_PROF_CH</w:t>
      </w:r>
    </w:p>
    <w:p w14:paraId="21BEF447" w14:textId="77777777" w:rsidR="0091612D" w:rsidRPr="002B60F0" w:rsidRDefault="0091612D" w:rsidP="0091612D">
      <w:pPr>
        <w:pStyle w:val="PL"/>
      </w:pPr>
      <w:r w:rsidRPr="002B60F0">
        <w:t xml:space="preserve">          - QOS_MONITORING</w:t>
      </w:r>
    </w:p>
    <w:p w14:paraId="35AE1D10" w14:textId="77777777" w:rsidR="0091612D" w:rsidRPr="002B60F0" w:rsidRDefault="0091612D" w:rsidP="0091612D">
      <w:pPr>
        <w:pStyle w:val="PL"/>
      </w:pPr>
      <w:r w:rsidRPr="002B60F0">
        <w:t xml:space="preserve">          - QOS_MON_CAP_REPO</w:t>
      </w:r>
    </w:p>
    <w:p w14:paraId="739DBD69" w14:textId="77777777" w:rsidR="0091612D" w:rsidRPr="002B60F0" w:rsidRDefault="0091612D" w:rsidP="0091612D">
      <w:pPr>
        <w:pStyle w:val="PL"/>
      </w:pPr>
      <w:r w:rsidRPr="002B60F0">
        <w:t xml:space="preserve">          - SCELL_CH</w:t>
      </w:r>
    </w:p>
    <w:p w14:paraId="057853BE" w14:textId="77777777" w:rsidR="0091612D" w:rsidRPr="002B60F0" w:rsidRDefault="0091612D" w:rsidP="0091612D">
      <w:pPr>
        <w:pStyle w:val="PL"/>
      </w:pPr>
      <w:r w:rsidRPr="002B60F0">
        <w:t xml:space="preserve">          - USER_LOCATION_CH</w:t>
      </w:r>
    </w:p>
    <w:p w14:paraId="74315765" w14:textId="77777777" w:rsidR="0091612D" w:rsidRPr="002B60F0" w:rsidRDefault="0091612D" w:rsidP="0091612D">
      <w:pPr>
        <w:pStyle w:val="PL"/>
      </w:pPr>
      <w:r w:rsidRPr="002B60F0">
        <w:t xml:space="preserve">          - EPS_FALLBACK</w:t>
      </w:r>
    </w:p>
    <w:p w14:paraId="23F2A073" w14:textId="77777777" w:rsidR="0091612D" w:rsidRPr="00592429" w:rsidRDefault="0091612D" w:rsidP="0091612D">
      <w:pPr>
        <w:pStyle w:val="PL"/>
        <w:rPr>
          <w:lang w:val="fr-FR"/>
        </w:rPr>
      </w:pPr>
      <w:r w:rsidRPr="002B60F0">
        <w:t xml:space="preserve">          </w:t>
      </w:r>
      <w:r w:rsidRPr="00592429">
        <w:rPr>
          <w:lang w:val="fr-FR"/>
        </w:rPr>
        <w:t>- MA_PDU</w:t>
      </w:r>
    </w:p>
    <w:p w14:paraId="2E021ED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2265E763" w14:textId="77777777" w:rsidR="0091612D" w:rsidRPr="00242A05"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3A6A8D2B" w14:textId="77777777" w:rsidR="0091612D" w:rsidRPr="002B60F0" w:rsidRDefault="0091612D" w:rsidP="0091612D">
      <w:pPr>
        <w:pStyle w:val="PL"/>
      </w:pPr>
      <w:r w:rsidRPr="002B60F0">
        <w:t xml:space="preserve">          - 5G_RG_LEAVE</w:t>
      </w:r>
    </w:p>
    <w:p w14:paraId="24B67A0C" w14:textId="77777777" w:rsidR="0091612D" w:rsidRPr="002B60F0" w:rsidRDefault="0091612D" w:rsidP="0091612D">
      <w:pPr>
        <w:pStyle w:val="PL"/>
      </w:pPr>
      <w:r w:rsidRPr="002B60F0">
        <w:t xml:space="preserve">          - DDN_FAILURE</w:t>
      </w:r>
    </w:p>
    <w:p w14:paraId="0774E685" w14:textId="77777777" w:rsidR="0091612D" w:rsidRPr="002B60F0" w:rsidRDefault="0091612D" w:rsidP="0091612D">
      <w:pPr>
        <w:pStyle w:val="PL"/>
      </w:pPr>
      <w:r w:rsidRPr="002B60F0">
        <w:t xml:space="preserve">          - DDN_DELIVERY_STATUS</w:t>
      </w:r>
    </w:p>
    <w:p w14:paraId="2ABC2CB9" w14:textId="77777777" w:rsidR="0091612D" w:rsidRPr="002B60F0" w:rsidRDefault="0091612D" w:rsidP="0091612D">
      <w:pPr>
        <w:pStyle w:val="PL"/>
      </w:pPr>
      <w:r w:rsidRPr="002B60F0">
        <w:t xml:space="preserve">          - GROUP_ID_LIST_CHG</w:t>
      </w:r>
    </w:p>
    <w:p w14:paraId="100C75B9" w14:textId="77777777" w:rsidR="0091612D" w:rsidRPr="002B60F0" w:rsidRDefault="0091612D" w:rsidP="0091612D">
      <w:pPr>
        <w:pStyle w:val="PL"/>
      </w:pPr>
      <w:r w:rsidRPr="002B60F0">
        <w:t xml:space="preserve">          - DDN_FAILURE_CANCELLATION</w:t>
      </w:r>
    </w:p>
    <w:p w14:paraId="490CFCBE" w14:textId="77777777" w:rsidR="0091612D" w:rsidRPr="002B60F0" w:rsidRDefault="0091612D" w:rsidP="0091612D">
      <w:pPr>
        <w:pStyle w:val="PL"/>
      </w:pPr>
      <w:r w:rsidRPr="002B60F0">
        <w:t xml:space="preserve">          - DDN_DELIVERY_STATUS_CANCELLATION</w:t>
      </w:r>
    </w:p>
    <w:p w14:paraId="1248EA41" w14:textId="77777777" w:rsidR="0091612D" w:rsidRPr="002B60F0" w:rsidRDefault="0091612D" w:rsidP="0091612D">
      <w:pPr>
        <w:pStyle w:val="PL"/>
      </w:pPr>
      <w:r w:rsidRPr="002B60F0">
        <w:t xml:space="preserve">          - VPLMN_QOS_CH</w:t>
      </w:r>
    </w:p>
    <w:p w14:paraId="124F824D" w14:textId="77777777" w:rsidR="0091612D" w:rsidRPr="002B60F0" w:rsidRDefault="0091612D" w:rsidP="0091612D">
      <w:pPr>
        <w:pStyle w:val="PL"/>
      </w:pPr>
      <w:r w:rsidRPr="002B60F0">
        <w:t xml:space="preserve">          - SUCC_QOS_UPDATE</w:t>
      </w:r>
    </w:p>
    <w:p w14:paraId="0F4690C7" w14:textId="77777777" w:rsidR="0091612D" w:rsidRPr="002B60F0" w:rsidRDefault="0091612D" w:rsidP="0091612D">
      <w:pPr>
        <w:pStyle w:val="PL"/>
      </w:pPr>
      <w:r w:rsidRPr="002B60F0">
        <w:t xml:space="preserve">          - SAT_CATEGORY_CHG</w:t>
      </w:r>
    </w:p>
    <w:p w14:paraId="212CDCBD" w14:textId="77777777" w:rsidR="0091612D" w:rsidRPr="002B60F0" w:rsidRDefault="0091612D" w:rsidP="0091612D">
      <w:pPr>
        <w:pStyle w:val="PL"/>
      </w:pPr>
      <w:r w:rsidRPr="002B60F0">
        <w:t xml:space="preserve">          - PCF_UE_NOTIF_IND</w:t>
      </w:r>
    </w:p>
    <w:p w14:paraId="511D0C36" w14:textId="77777777" w:rsidR="0091612D" w:rsidRPr="002B60F0" w:rsidRDefault="0091612D" w:rsidP="0091612D">
      <w:pPr>
        <w:pStyle w:val="PL"/>
      </w:pPr>
      <w:r w:rsidRPr="002B60F0">
        <w:t xml:space="preserve">          - NWDAF_DATA_CHG</w:t>
      </w:r>
    </w:p>
    <w:p w14:paraId="626A4D61" w14:textId="77777777" w:rsidR="0091612D" w:rsidRPr="002B60F0" w:rsidRDefault="0091612D" w:rsidP="0091612D">
      <w:pPr>
        <w:pStyle w:val="PL"/>
      </w:pPr>
      <w:r w:rsidRPr="002B60F0">
        <w:t xml:space="preserve">          - UE_POL_CONT_IND</w:t>
      </w:r>
    </w:p>
    <w:p w14:paraId="2327734F" w14:textId="77777777" w:rsidR="0091612D" w:rsidRPr="002B60F0" w:rsidRDefault="0091612D" w:rsidP="0091612D">
      <w:pPr>
        <w:pStyle w:val="PL"/>
        <w:rPr>
          <w:lang w:eastAsia="zh-CN"/>
        </w:rPr>
      </w:pPr>
      <w:r w:rsidRPr="002B60F0">
        <w:t xml:space="preserve">          - </w:t>
      </w:r>
      <w:r w:rsidRPr="002B60F0">
        <w:rPr>
          <w:lang w:eastAsia="zh-CN"/>
        </w:rPr>
        <w:t>URSP_ENFORCEMENT_INFO</w:t>
      </w:r>
    </w:p>
    <w:p w14:paraId="3B7F54D9" w14:textId="77777777" w:rsidR="0091612D" w:rsidRPr="002B60F0" w:rsidRDefault="0091612D" w:rsidP="0091612D">
      <w:pPr>
        <w:pStyle w:val="PL"/>
        <w:rPr>
          <w:lang w:eastAsia="zh-CN"/>
        </w:rPr>
      </w:pPr>
      <w:r w:rsidRPr="002B60F0">
        <w:t xml:space="preserve">          - </w:t>
      </w:r>
      <w:r w:rsidRPr="002B60F0">
        <w:rPr>
          <w:lang w:eastAsia="zh-CN"/>
        </w:rPr>
        <w:t>HR_SBO_IND_CHG</w:t>
      </w:r>
    </w:p>
    <w:p w14:paraId="1EE6D6AF" w14:textId="77777777" w:rsidR="0091612D" w:rsidRPr="002B60F0" w:rsidRDefault="0091612D" w:rsidP="0091612D">
      <w:pPr>
        <w:pStyle w:val="PL"/>
      </w:pPr>
      <w:r w:rsidRPr="002B60F0">
        <w:t xml:space="preserve">          - L4S_SUPP</w:t>
      </w:r>
    </w:p>
    <w:p w14:paraId="18C6C6DA" w14:textId="77777777" w:rsidR="0091612D" w:rsidRPr="002B60F0" w:rsidRDefault="0091612D" w:rsidP="0091612D">
      <w:pPr>
        <w:pStyle w:val="PL"/>
        <w:rPr>
          <w:lang w:eastAsia="zh-CN"/>
        </w:rPr>
      </w:pPr>
      <w:r w:rsidRPr="002B60F0">
        <w:t xml:space="preserve">          - </w:t>
      </w:r>
      <w:r w:rsidRPr="002B60F0">
        <w:rPr>
          <w:lang w:eastAsia="zh-CN"/>
        </w:rPr>
        <w:t>NET_SLICE_REPL</w:t>
      </w:r>
    </w:p>
    <w:p w14:paraId="1CC7536B" w14:textId="77777777" w:rsidR="0091612D" w:rsidRPr="002B60F0" w:rsidRDefault="0091612D" w:rsidP="0091612D">
      <w:pPr>
        <w:pStyle w:val="PL"/>
      </w:pPr>
      <w:r w:rsidRPr="002B60F0">
        <w:t xml:space="preserve">          - BAT_OFFSET_INFO</w:t>
      </w:r>
    </w:p>
    <w:p w14:paraId="25D7E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6FFF6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04904D36" w14:textId="77777777" w:rsidR="0091612D" w:rsidRPr="002B60F0" w:rsidRDefault="0091612D" w:rsidP="0091612D">
      <w:pPr>
        <w:pStyle w:val="PL"/>
      </w:pPr>
      <w:r w:rsidRPr="002B60F0">
        <w:t xml:space="preserve">      - type: string</w:t>
      </w:r>
    </w:p>
    <w:p w14:paraId="2EEED255" w14:textId="77777777" w:rsidR="0091612D" w:rsidRPr="002B60F0" w:rsidRDefault="0091612D" w:rsidP="0091612D">
      <w:pPr>
        <w:pStyle w:val="PL"/>
      </w:pPr>
      <w:r w:rsidRPr="002B60F0">
        <w:t xml:space="preserve">        description: &gt;</w:t>
      </w:r>
    </w:p>
    <w:p w14:paraId="1B07C5D2" w14:textId="77777777" w:rsidR="0091612D" w:rsidRPr="002B60F0" w:rsidRDefault="0091612D" w:rsidP="0091612D">
      <w:pPr>
        <w:pStyle w:val="PL"/>
      </w:pPr>
      <w:r w:rsidRPr="002B60F0">
        <w:t xml:space="preserve">          This string provides forward-compatibility with future</w:t>
      </w:r>
    </w:p>
    <w:p w14:paraId="143CD2F2" w14:textId="77777777" w:rsidR="0091612D" w:rsidRPr="002B60F0" w:rsidRDefault="0091612D" w:rsidP="0091612D">
      <w:pPr>
        <w:pStyle w:val="PL"/>
      </w:pPr>
      <w:r w:rsidRPr="002B60F0">
        <w:t xml:space="preserve">          extensions to the enumeration and is not used to encode</w:t>
      </w:r>
    </w:p>
    <w:p w14:paraId="7C755697" w14:textId="77777777" w:rsidR="0091612D" w:rsidRPr="002B60F0" w:rsidRDefault="0091612D" w:rsidP="0091612D">
      <w:pPr>
        <w:pStyle w:val="PL"/>
      </w:pPr>
      <w:r w:rsidRPr="002B60F0">
        <w:t xml:space="preserve">          content defined in the present version of this API.</w:t>
      </w:r>
    </w:p>
    <w:p w14:paraId="3C87E667" w14:textId="77777777" w:rsidR="0091612D" w:rsidRPr="002B60F0" w:rsidRDefault="0091612D" w:rsidP="0091612D">
      <w:pPr>
        <w:pStyle w:val="PL"/>
      </w:pPr>
      <w:r w:rsidRPr="002B60F0">
        <w:t xml:space="preserve">      description: |</w:t>
      </w:r>
    </w:p>
    <w:p w14:paraId="449EC786" w14:textId="77777777" w:rsidR="0091612D" w:rsidRPr="002B60F0" w:rsidRDefault="0091612D" w:rsidP="0091612D">
      <w:pPr>
        <w:pStyle w:val="PL"/>
      </w:pPr>
      <w:r w:rsidRPr="002B60F0">
        <w:t xml:space="preserve">        Indicates the policy control request trigger(s).  </w:t>
      </w:r>
    </w:p>
    <w:p w14:paraId="1A592BCF" w14:textId="77777777" w:rsidR="0091612D" w:rsidRPr="002B60F0" w:rsidRDefault="0091612D" w:rsidP="0091612D">
      <w:pPr>
        <w:pStyle w:val="PL"/>
      </w:pPr>
      <w:r w:rsidRPr="002B60F0">
        <w:t xml:space="preserve">        Possible values are:</w:t>
      </w:r>
    </w:p>
    <w:p w14:paraId="69F26CA7" w14:textId="77777777" w:rsidR="0091612D" w:rsidRPr="002B60F0" w:rsidRDefault="0091612D" w:rsidP="0091612D">
      <w:pPr>
        <w:pStyle w:val="PL"/>
      </w:pPr>
      <w:r w:rsidRPr="002B60F0">
        <w:t xml:space="preserve">        - PLMN_CH: PLMN Change</w:t>
      </w:r>
    </w:p>
    <w:p w14:paraId="143F3550" w14:textId="77777777" w:rsidR="0091612D" w:rsidRPr="002B60F0" w:rsidRDefault="0091612D" w:rsidP="0091612D">
      <w:pPr>
        <w:pStyle w:val="PL"/>
      </w:pPr>
      <w:r w:rsidRPr="002B60F0">
        <w:t xml:space="preserve">        - RES_MO_RE: A request for resource modification has been received by the SMF. The SMF</w:t>
      </w:r>
    </w:p>
    <w:p w14:paraId="57ECEE17" w14:textId="77777777" w:rsidR="0091612D" w:rsidRPr="002B60F0" w:rsidRDefault="0091612D" w:rsidP="0091612D">
      <w:pPr>
        <w:pStyle w:val="PL"/>
      </w:pPr>
      <w:r w:rsidRPr="002B60F0">
        <w:t xml:space="preserve">        always reports to the PCF.</w:t>
      </w:r>
    </w:p>
    <w:p w14:paraId="3776D2C1" w14:textId="77777777" w:rsidR="0091612D" w:rsidRPr="002B60F0" w:rsidRDefault="0091612D" w:rsidP="0091612D">
      <w:pPr>
        <w:pStyle w:val="PL"/>
      </w:pPr>
      <w:r w:rsidRPr="002B60F0">
        <w:t xml:space="preserve">        - AC_TY_CH: Access Type Change.</w:t>
      </w:r>
    </w:p>
    <w:p w14:paraId="64800D41" w14:textId="77777777" w:rsidR="0091612D" w:rsidRPr="002B60F0" w:rsidRDefault="0091612D" w:rsidP="0091612D">
      <w:pPr>
        <w:pStyle w:val="PL"/>
      </w:pPr>
      <w:r w:rsidRPr="002B60F0">
        <w:t xml:space="preserve">        - UE_IP_CH: UE IP address change. The SMF always reports to the PCF.</w:t>
      </w:r>
    </w:p>
    <w:p w14:paraId="1F8959F8" w14:textId="77777777" w:rsidR="0091612D" w:rsidRPr="002B60F0" w:rsidRDefault="0091612D" w:rsidP="0091612D">
      <w:pPr>
        <w:pStyle w:val="PL"/>
      </w:pPr>
      <w:r w:rsidRPr="002B60F0">
        <w:t xml:space="preserve">        - UE_MAC_CH: A new UE MAC address is detected or a used UE MAC address is inactive for a</w:t>
      </w:r>
    </w:p>
    <w:p w14:paraId="734D5363" w14:textId="77777777" w:rsidR="0091612D" w:rsidRPr="002B60F0" w:rsidRDefault="0091612D" w:rsidP="0091612D">
      <w:pPr>
        <w:pStyle w:val="PL"/>
      </w:pPr>
      <w:r w:rsidRPr="002B60F0">
        <w:t xml:space="preserve">        specific period.</w:t>
      </w:r>
    </w:p>
    <w:p w14:paraId="7884E410" w14:textId="77777777" w:rsidR="0091612D" w:rsidRPr="002B60F0" w:rsidRDefault="0091612D" w:rsidP="0091612D">
      <w:pPr>
        <w:pStyle w:val="PL"/>
      </w:pPr>
      <w:r w:rsidRPr="002B60F0">
        <w:t xml:space="preserve">        - AN_CH_COR: Access Network Charging Correlation Information</w:t>
      </w:r>
    </w:p>
    <w:p w14:paraId="1D2E379F" w14:textId="77777777" w:rsidR="0091612D" w:rsidRPr="002B60F0" w:rsidRDefault="0091612D" w:rsidP="0091612D">
      <w:pPr>
        <w:pStyle w:val="PL"/>
      </w:pPr>
      <w:r w:rsidRPr="002B60F0">
        <w:t xml:space="preserve">        - US_RE: The PDU Session or the Monitoring key specific resources consumed by a UE either</w:t>
      </w:r>
    </w:p>
    <w:p w14:paraId="11188157" w14:textId="77777777" w:rsidR="0091612D" w:rsidRPr="002B60F0" w:rsidRDefault="0091612D" w:rsidP="0091612D">
      <w:pPr>
        <w:pStyle w:val="PL"/>
      </w:pPr>
      <w:r w:rsidRPr="002B60F0">
        <w:t xml:space="preserve">        reached the threshold or needs to be reported for other reasons.</w:t>
      </w:r>
    </w:p>
    <w:p w14:paraId="7426B162" w14:textId="77777777" w:rsidR="0091612D" w:rsidRPr="002B60F0" w:rsidRDefault="0091612D" w:rsidP="0091612D">
      <w:pPr>
        <w:pStyle w:val="PL"/>
      </w:pPr>
      <w:r w:rsidRPr="002B60F0">
        <w:t xml:space="preserve">        - APP_STA: The start of application traffic has been detected.</w:t>
      </w:r>
    </w:p>
    <w:p w14:paraId="0B6FE115" w14:textId="77777777" w:rsidR="0091612D" w:rsidRPr="002B60F0" w:rsidRDefault="0091612D" w:rsidP="0091612D">
      <w:pPr>
        <w:pStyle w:val="PL"/>
      </w:pPr>
      <w:r w:rsidRPr="002B60F0">
        <w:t xml:space="preserve">        - APP_STO: The stop of application traffic has been detected.</w:t>
      </w:r>
    </w:p>
    <w:p w14:paraId="5E1AAC6F" w14:textId="77777777" w:rsidR="0091612D" w:rsidRPr="002B60F0" w:rsidRDefault="0091612D" w:rsidP="0091612D">
      <w:pPr>
        <w:pStyle w:val="PL"/>
      </w:pPr>
      <w:r w:rsidRPr="002B60F0">
        <w:t xml:space="preserve">        - AN_INFO: Access Network Information report.</w:t>
      </w:r>
    </w:p>
    <w:p w14:paraId="4055F4F1" w14:textId="77777777" w:rsidR="0091612D" w:rsidRPr="002B60F0" w:rsidRDefault="0091612D" w:rsidP="0091612D">
      <w:pPr>
        <w:pStyle w:val="PL"/>
        <w:rPr>
          <w:lang w:val="fr-FR"/>
        </w:rPr>
      </w:pPr>
      <w:r w:rsidRPr="002B60F0">
        <w:t xml:space="preserve">        </w:t>
      </w:r>
      <w:r w:rsidRPr="002B60F0">
        <w:rPr>
          <w:lang w:val="fr-FR"/>
        </w:rPr>
        <w:t>- CM_SES_FAIL: Credit management session failure.</w:t>
      </w:r>
    </w:p>
    <w:p w14:paraId="3CA29A7E" w14:textId="77777777" w:rsidR="0091612D" w:rsidRPr="002B60F0" w:rsidRDefault="0091612D" w:rsidP="0091612D">
      <w:pPr>
        <w:pStyle w:val="PL"/>
      </w:pPr>
      <w:r w:rsidRPr="002B60F0">
        <w:rPr>
          <w:lang w:val="fr-FR"/>
        </w:rPr>
        <w:t xml:space="preserve">        </w:t>
      </w:r>
      <w:r w:rsidRPr="002B60F0">
        <w:t>- PS_DA_OFF: The SMF reports when the 3GPP PS Data Off status changes. The SMF always</w:t>
      </w:r>
    </w:p>
    <w:p w14:paraId="450D9E8D" w14:textId="77777777" w:rsidR="0091612D" w:rsidRPr="002B60F0" w:rsidRDefault="0091612D" w:rsidP="0091612D">
      <w:pPr>
        <w:pStyle w:val="PL"/>
      </w:pPr>
      <w:r w:rsidRPr="002B60F0">
        <w:t xml:space="preserve">        reports to the PCF.</w:t>
      </w:r>
    </w:p>
    <w:p w14:paraId="36886BB4" w14:textId="77777777" w:rsidR="0091612D" w:rsidRPr="002B60F0" w:rsidRDefault="0091612D" w:rsidP="0091612D">
      <w:pPr>
        <w:pStyle w:val="PL"/>
      </w:pPr>
      <w:r w:rsidRPr="002B60F0">
        <w:t xml:space="preserve">        - DEF_QOS_CH: Default QoS Change. The SMF always reports to the PCF.</w:t>
      </w:r>
    </w:p>
    <w:p w14:paraId="2A98A21F" w14:textId="77777777" w:rsidR="0091612D" w:rsidRPr="002B60F0" w:rsidRDefault="0091612D" w:rsidP="0091612D">
      <w:pPr>
        <w:pStyle w:val="PL"/>
      </w:pPr>
      <w:r w:rsidRPr="002B60F0">
        <w:t xml:space="preserve">        </w:t>
      </w:r>
      <w:r w:rsidRPr="002B60F0">
        <w:rPr>
          <w:lang w:val="fr-FR"/>
        </w:rPr>
        <w:t xml:space="preserve">- SE_AMBR_CH: Session-AMBR Change. </w:t>
      </w:r>
      <w:r w:rsidRPr="002B60F0">
        <w:t>The SMF always reports to the PCF.</w:t>
      </w:r>
    </w:p>
    <w:p w14:paraId="3C904EE9" w14:textId="77777777" w:rsidR="0091612D" w:rsidRPr="002B60F0" w:rsidRDefault="0091612D" w:rsidP="0091612D">
      <w:pPr>
        <w:pStyle w:val="PL"/>
      </w:pPr>
      <w:r w:rsidRPr="002B60F0">
        <w:t xml:space="preserve">        - QOS_NOTIF: The SMF notify the PCF when receiving notification from RAN that QoS targets of</w:t>
      </w:r>
    </w:p>
    <w:p w14:paraId="07301DB6" w14:textId="77777777" w:rsidR="0091612D" w:rsidRPr="002B60F0" w:rsidRDefault="0091612D" w:rsidP="0091612D">
      <w:pPr>
        <w:pStyle w:val="PL"/>
      </w:pPr>
      <w:r w:rsidRPr="002B60F0">
        <w:lastRenderedPageBreak/>
        <w:t xml:space="preserve">        the QoS Flow cannot be guranteed or gurateed again.</w:t>
      </w:r>
    </w:p>
    <w:p w14:paraId="5BF07328" w14:textId="77777777" w:rsidR="0091612D" w:rsidRPr="002B60F0" w:rsidRDefault="0091612D" w:rsidP="0091612D">
      <w:pPr>
        <w:pStyle w:val="PL"/>
      </w:pPr>
      <w:r w:rsidRPr="002B60F0">
        <w:t xml:space="preserve">        - NO_CREDIT: Out of credit.</w:t>
      </w:r>
    </w:p>
    <w:p w14:paraId="327EAD88" w14:textId="77777777" w:rsidR="0091612D" w:rsidRPr="002B60F0" w:rsidRDefault="0091612D" w:rsidP="0091612D">
      <w:pPr>
        <w:pStyle w:val="PL"/>
      </w:pPr>
      <w:r w:rsidRPr="002B60F0">
        <w:t xml:space="preserve">        - REALLO_OF_CREDIT: Reallocation of credit.</w:t>
      </w:r>
    </w:p>
    <w:p w14:paraId="40D418BE" w14:textId="77777777" w:rsidR="0091612D" w:rsidRPr="002B60F0" w:rsidRDefault="0091612D" w:rsidP="0091612D">
      <w:pPr>
        <w:pStyle w:val="PL"/>
      </w:pPr>
      <w:r w:rsidRPr="002B60F0">
        <w:t xml:space="preserve">        - PRA_CH: Change of UE presence in Presence Reporting Area.</w:t>
      </w:r>
    </w:p>
    <w:p w14:paraId="23C5FECD" w14:textId="77777777" w:rsidR="0091612D" w:rsidRPr="002B60F0" w:rsidRDefault="0091612D" w:rsidP="0091612D">
      <w:pPr>
        <w:pStyle w:val="PL"/>
      </w:pPr>
      <w:r w:rsidRPr="002B60F0">
        <w:t xml:space="preserve">        - SAREA_CH: Location Change with respect to the Serving Area.</w:t>
      </w:r>
    </w:p>
    <w:p w14:paraId="7DCCC6C6" w14:textId="77777777" w:rsidR="0091612D" w:rsidRPr="002B60F0" w:rsidRDefault="0091612D" w:rsidP="0091612D">
      <w:pPr>
        <w:pStyle w:val="PL"/>
      </w:pPr>
      <w:r w:rsidRPr="002B60F0">
        <w:t xml:space="preserve">        - SCNN_CH: Location Change with respect to the Serving CN node.</w:t>
      </w:r>
    </w:p>
    <w:p w14:paraId="33F2A4FF" w14:textId="77777777" w:rsidR="0091612D" w:rsidRPr="002B60F0" w:rsidRDefault="0091612D" w:rsidP="0091612D">
      <w:pPr>
        <w:pStyle w:val="PL"/>
      </w:pPr>
      <w:r w:rsidRPr="002B60F0">
        <w:t xml:space="preserve">        - RE_TIMEOUT: Indicates the SMF generated the request because there has been a PCC</w:t>
      </w:r>
    </w:p>
    <w:p w14:paraId="7EB0A945" w14:textId="77777777" w:rsidR="0091612D" w:rsidRPr="002B60F0" w:rsidRDefault="0091612D" w:rsidP="0091612D">
      <w:pPr>
        <w:pStyle w:val="PL"/>
      </w:pPr>
      <w:r w:rsidRPr="002B60F0">
        <w:t xml:space="preserve">        revalidation timeout.</w:t>
      </w:r>
    </w:p>
    <w:p w14:paraId="5A5AA5B7" w14:textId="77777777" w:rsidR="0091612D" w:rsidRPr="002B60F0" w:rsidRDefault="0091612D" w:rsidP="0091612D">
      <w:pPr>
        <w:pStyle w:val="PL"/>
      </w:pPr>
      <w:r w:rsidRPr="002B60F0">
        <w:t xml:space="preserve">        - RES_RELEASE: Indicate that the SMF can inform the PCF of the outcome of the release of</w:t>
      </w:r>
    </w:p>
    <w:p w14:paraId="62943BD0" w14:textId="77777777" w:rsidR="0091612D" w:rsidRPr="002B60F0" w:rsidRDefault="0091612D" w:rsidP="0091612D">
      <w:pPr>
        <w:pStyle w:val="PL"/>
      </w:pPr>
      <w:r w:rsidRPr="002B60F0">
        <w:t xml:space="preserve">        resources for those rules that require so.</w:t>
      </w:r>
    </w:p>
    <w:p w14:paraId="6BC78EB3" w14:textId="77777777" w:rsidR="0091612D" w:rsidRPr="002B60F0" w:rsidRDefault="0091612D" w:rsidP="0091612D">
      <w:pPr>
        <w:pStyle w:val="PL"/>
      </w:pPr>
      <w:r w:rsidRPr="002B60F0">
        <w:t xml:space="preserve">        - SUCC_RES_ALLO: Indicates that the requested rule data is the successful resource</w:t>
      </w:r>
    </w:p>
    <w:p w14:paraId="61BA57B2" w14:textId="77777777" w:rsidR="0091612D" w:rsidRPr="002B60F0" w:rsidRDefault="0091612D" w:rsidP="0091612D">
      <w:pPr>
        <w:pStyle w:val="PL"/>
      </w:pPr>
      <w:r w:rsidRPr="002B60F0">
        <w:t xml:space="preserve">        allocation.</w:t>
      </w:r>
    </w:p>
    <w:p w14:paraId="44C32C71" w14:textId="77777777" w:rsidR="0091612D" w:rsidRPr="002B60F0" w:rsidRDefault="0091612D" w:rsidP="0091612D">
      <w:pPr>
        <w:pStyle w:val="PL"/>
      </w:pPr>
      <w:r w:rsidRPr="002B60F0">
        <w:t xml:space="preserve">        - RAI_CH: Location Change with respect to the RAI of GERAN and UTRAN.</w:t>
      </w:r>
    </w:p>
    <w:p w14:paraId="0E8CD0A8" w14:textId="77777777" w:rsidR="0091612D" w:rsidRPr="002B60F0" w:rsidRDefault="0091612D" w:rsidP="0091612D">
      <w:pPr>
        <w:pStyle w:val="PL"/>
      </w:pPr>
      <w:r w:rsidRPr="002B60F0">
        <w:t xml:space="preserve">        - RAT_TY_CH: RAT Type Change.</w:t>
      </w:r>
    </w:p>
    <w:p w14:paraId="4B2D7C32" w14:textId="77777777" w:rsidR="0091612D" w:rsidRPr="002B60F0" w:rsidRDefault="0091612D" w:rsidP="0091612D">
      <w:pPr>
        <w:pStyle w:val="PL"/>
      </w:pPr>
      <w:r w:rsidRPr="002B60F0">
        <w:t xml:space="preserve">        - REF_QOS_IND_CH: Reflective QoS indication Change</w:t>
      </w:r>
    </w:p>
    <w:p w14:paraId="2B0268BA" w14:textId="77777777" w:rsidR="0091612D" w:rsidRPr="002B60F0" w:rsidRDefault="0091612D" w:rsidP="0091612D">
      <w:pPr>
        <w:pStyle w:val="PL"/>
      </w:pPr>
      <w:r w:rsidRPr="002B60F0">
        <w:t xml:space="preserve">        - NUM_OF_PACKET_FILTER: Indicates that the SMF shall report the number of supported packet </w:t>
      </w:r>
    </w:p>
    <w:p w14:paraId="167863E4" w14:textId="77777777" w:rsidR="0091612D" w:rsidRPr="002B60F0" w:rsidRDefault="0091612D" w:rsidP="0091612D">
      <w:pPr>
        <w:pStyle w:val="PL"/>
      </w:pPr>
      <w:r w:rsidRPr="002B60F0">
        <w:t xml:space="preserve">        filter for signalled QoS rules.</w:t>
      </w:r>
    </w:p>
    <w:p w14:paraId="239CDDC6" w14:textId="77777777" w:rsidR="0091612D" w:rsidRPr="002B60F0" w:rsidRDefault="0091612D" w:rsidP="0091612D">
      <w:pPr>
        <w:pStyle w:val="PL"/>
      </w:pPr>
      <w:r w:rsidRPr="002B60F0">
        <w:t xml:space="preserve">        - UE_STATUS_RESUME: Indicates that the UE's status is resumed.</w:t>
      </w:r>
    </w:p>
    <w:p w14:paraId="53F4B465" w14:textId="77777777" w:rsidR="0091612D" w:rsidRPr="002B60F0" w:rsidRDefault="0091612D" w:rsidP="0091612D">
      <w:pPr>
        <w:pStyle w:val="PL"/>
        <w:rPr>
          <w:lang w:val="fr-FR"/>
        </w:rPr>
      </w:pPr>
      <w:r w:rsidRPr="002B60F0">
        <w:t xml:space="preserve">        </w:t>
      </w:r>
      <w:r w:rsidRPr="002B60F0">
        <w:rPr>
          <w:lang w:val="fr-FR"/>
        </w:rPr>
        <w:t>- UE_TZ_CH: UE Time Zone Change.</w:t>
      </w:r>
    </w:p>
    <w:p w14:paraId="6DB95AC2" w14:textId="77777777" w:rsidR="0091612D" w:rsidRPr="002B60F0" w:rsidRDefault="0091612D" w:rsidP="0091612D">
      <w:pPr>
        <w:pStyle w:val="PL"/>
      </w:pPr>
      <w:r w:rsidRPr="00592429">
        <w:rPr>
          <w:lang w:val="fr-FR"/>
        </w:rPr>
        <w:t xml:space="preserve">        </w:t>
      </w:r>
      <w:r w:rsidRPr="002B60F0">
        <w:t>- AUTH_PROF_CH: The DN-AAA authorization profile index has changed.</w:t>
      </w:r>
    </w:p>
    <w:p w14:paraId="7ADBBD08" w14:textId="77777777" w:rsidR="0091612D" w:rsidRPr="002B60F0" w:rsidRDefault="0091612D" w:rsidP="0091612D">
      <w:pPr>
        <w:pStyle w:val="PL"/>
      </w:pPr>
      <w:r w:rsidRPr="002B60F0">
        <w:t xml:space="preserve">        - QOS_MONITORING: Indicate that the SMF notifies the PCF of the QoS Monitoring information.</w:t>
      </w:r>
    </w:p>
    <w:p w14:paraId="5AEFE626" w14:textId="77777777" w:rsidR="0091612D" w:rsidRPr="002B60F0" w:rsidRDefault="0091612D" w:rsidP="0091612D">
      <w:pPr>
        <w:pStyle w:val="PL"/>
        <w:rPr>
          <w:lang w:eastAsia="zh-CN"/>
        </w:rPr>
      </w:pPr>
      <w:r w:rsidRPr="002B60F0">
        <w:t xml:space="preserve">        - QOS_MON_CAP_REPO: Indicates </w:t>
      </w:r>
      <w:r w:rsidRPr="002B60F0">
        <w:rPr>
          <w:lang w:eastAsia="zh-CN"/>
        </w:rPr>
        <w:t>that the NF service consumer notifies the PCF about the</w:t>
      </w:r>
    </w:p>
    <w:p w14:paraId="405D1E97" w14:textId="77777777" w:rsidR="0091612D" w:rsidRPr="002B60F0" w:rsidRDefault="0091612D" w:rsidP="0091612D">
      <w:pPr>
        <w:pStyle w:val="PL"/>
      </w:pPr>
      <w:r w:rsidRPr="002B60F0">
        <w:t xml:space="preserve">       </w:t>
      </w:r>
      <w:r w:rsidRPr="002B60F0">
        <w:rPr>
          <w:lang w:eastAsia="zh-CN"/>
        </w:rPr>
        <w:t xml:space="preserve"> support of QoS Monitoring Capability Report</w:t>
      </w:r>
      <w:r w:rsidRPr="002B60F0">
        <w:t>.</w:t>
      </w:r>
    </w:p>
    <w:p w14:paraId="4F6B5814" w14:textId="77777777" w:rsidR="0091612D" w:rsidRPr="002B60F0" w:rsidRDefault="0091612D" w:rsidP="0091612D">
      <w:pPr>
        <w:pStyle w:val="PL"/>
      </w:pPr>
      <w:r w:rsidRPr="002B60F0">
        <w:t xml:space="preserve">        - SCELL_CH: Location Change with respect to the Serving Cell.</w:t>
      </w:r>
    </w:p>
    <w:p w14:paraId="641ECD35" w14:textId="77777777" w:rsidR="0091612D" w:rsidRPr="002B60F0" w:rsidRDefault="0091612D" w:rsidP="0091612D">
      <w:pPr>
        <w:pStyle w:val="PL"/>
      </w:pPr>
      <w:r w:rsidRPr="002B60F0">
        <w:t xml:space="preserve">        - USER_LOCATION_CH: Indicate that user location has been changed, applicable to serving area</w:t>
      </w:r>
    </w:p>
    <w:p w14:paraId="0CB35135" w14:textId="77777777" w:rsidR="0091612D" w:rsidRPr="002B60F0" w:rsidRDefault="0091612D" w:rsidP="0091612D">
      <w:pPr>
        <w:pStyle w:val="PL"/>
      </w:pPr>
      <w:r w:rsidRPr="002B60F0">
        <w:t xml:space="preserve">        change and serving cell change.</w:t>
      </w:r>
    </w:p>
    <w:p w14:paraId="563F27C2" w14:textId="77777777" w:rsidR="0091612D" w:rsidRPr="002B60F0" w:rsidRDefault="0091612D" w:rsidP="0091612D">
      <w:pPr>
        <w:pStyle w:val="PL"/>
      </w:pPr>
      <w:r w:rsidRPr="002B60F0">
        <w:t xml:space="preserve">        - EPS_FALLBACK: EPS Fallback report is enabled in the SMF.</w:t>
      </w:r>
    </w:p>
    <w:p w14:paraId="4FE51E95" w14:textId="77777777" w:rsidR="0091612D" w:rsidRPr="002B60F0" w:rsidRDefault="0091612D" w:rsidP="0091612D">
      <w:pPr>
        <w:pStyle w:val="PL"/>
      </w:pPr>
      <w:r w:rsidRPr="002B60F0">
        <w:t xml:space="preserve">        - MA_PDU: UE Indicates that the SMF notifies the PCF of the MA PDU session request.</w:t>
      </w:r>
    </w:p>
    <w:p w14:paraId="23D3238E" w14:textId="77777777" w:rsidR="0091612D" w:rsidRPr="002B60F0" w:rsidRDefault="0091612D" w:rsidP="0091612D">
      <w:pPr>
        <w:pStyle w:val="PL"/>
      </w:pPr>
      <w:r w:rsidRPr="002B60F0">
        <w:t xml:space="preserve">        - TSN_BRIDGE_INFO: TSC user plane node information available.</w:t>
      </w:r>
    </w:p>
    <w:p w14:paraId="7607C7DD" w14:textId="77777777" w:rsidR="0091612D" w:rsidRPr="002B60F0" w:rsidRDefault="0091612D" w:rsidP="0091612D">
      <w:pPr>
        <w:pStyle w:val="PL"/>
      </w:pPr>
      <w:r w:rsidRPr="002B60F0">
        <w:t xml:space="preserve">        - 5G_RG_JOIN: The 5G-RG has joined to an IP Multicast Group.</w:t>
      </w:r>
    </w:p>
    <w:p w14:paraId="238B5BDA" w14:textId="77777777" w:rsidR="0091612D" w:rsidRPr="002B60F0" w:rsidRDefault="0091612D" w:rsidP="0091612D">
      <w:pPr>
        <w:pStyle w:val="PL"/>
      </w:pPr>
      <w:r w:rsidRPr="002B60F0">
        <w:t xml:space="preserve">        - 5G_RG_LEAVE: The 5G-RG has left an IP Multicast Group.</w:t>
      </w:r>
    </w:p>
    <w:p w14:paraId="344F89B2" w14:textId="77777777" w:rsidR="0091612D" w:rsidRPr="002B60F0" w:rsidRDefault="0091612D" w:rsidP="0091612D">
      <w:pPr>
        <w:pStyle w:val="PL"/>
      </w:pPr>
      <w:r w:rsidRPr="002B60F0">
        <w:t xml:space="preserve">        - DDN_FAILURE: Event subscription for DDN Failure event received.</w:t>
      </w:r>
    </w:p>
    <w:p w14:paraId="6A6240C9" w14:textId="77777777" w:rsidR="0091612D" w:rsidRPr="002B60F0" w:rsidRDefault="0091612D" w:rsidP="0091612D">
      <w:pPr>
        <w:pStyle w:val="PL"/>
      </w:pPr>
      <w:r w:rsidRPr="002B60F0">
        <w:t xml:space="preserve">        - DDN_DELIVERY_STATUS: Event subscription for DDN Delivery Status received.</w:t>
      </w:r>
    </w:p>
    <w:p w14:paraId="565C5807" w14:textId="77777777" w:rsidR="0091612D" w:rsidRPr="002B60F0" w:rsidRDefault="0091612D" w:rsidP="0091612D">
      <w:pPr>
        <w:pStyle w:val="PL"/>
      </w:pPr>
      <w:r w:rsidRPr="002B60F0">
        <w:t xml:space="preserve">        - GROUP_ID_LIST_CHG: UE Internal Group Identifier(s) has changed: the SMF reports that UDM</w:t>
      </w:r>
    </w:p>
    <w:p w14:paraId="2FA9EBCC" w14:textId="77777777" w:rsidR="0091612D" w:rsidRPr="002B60F0" w:rsidRDefault="0091612D" w:rsidP="0091612D">
      <w:pPr>
        <w:pStyle w:val="PL"/>
      </w:pPr>
      <w:r w:rsidRPr="002B60F0">
        <w:t xml:space="preserve">        provided list of group Ids has changed.</w:t>
      </w:r>
    </w:p>
    <w:p w14:paraId="24C7B020" w14:textId="77777777" w:rsidR="0091612D" w:rsidRPr="002B60F0" w:rsidRDefault="0091612D" w:rsidP="0091612D">
      <w:pPr>
        <w:pStyle w:val="PL"/>
      </w:pPr>
      <w:r w:rsidRPr="002B60F0">
        <w:t xml:space="preserve">        - DDN_FAILURE_CANCELLATION: The event subscription for DDN Failure event is cancelled.</w:t>
      </w:r>
    </w:p>
    <w:p w14:paraId="1BBC8C40" w14:textId="77777777" w:rsidR="0091612D" w:rsidRPr="002B60F0" w:rsidRDefault="0091612D" w:rsidP="0091612D">
      <w:pPr>
        <w:pStyle w:val="PL"/>
      </w:pPr>
      <w:r w:rsidRPr="002B60F0">
        <w:t xml:space="preserve">        - DDN_DELIVERY_STATUS_CANCELLATION: The event subscription for DDD STATUS is cancelled.</w:t>
      </w:r>
    </w:p>
    <w:p w14:paraId="2B5D37D0" w14:textId="77777777" w:rsidR="0091612D" w:rsidRPr="002B60F0" w:rsidRDefault="0091612D" w:rsidP="0091612D">
      <w:pPr>
        <w:pStyle w:val="PL"/>
      </w:pPr>
      <w:r w:rsidRPr="002B60F0">
        <w:t xml:space="preserve">        - VPLMN_QOS_CH: Change of the QoS supported in the VPLMN.</w:t>
      </w:r>
    </w:p>
    <w:p w14:paraId="3232E1C2" w14:textId="77777777" w:rsidR="0091612D" w:rsidRPr="002B60F0" w:rsidRDefault="0091612D" w:rsidP="0091612D">
      <w:pPr>
        <w:pStyle w:val="PL"/>
      </w:pPr>
      <w:r w:rsidRPr="002B60F0">
        <w:t xml:space="preserve">        - SUCC_QOS_UPDATE: Indicates that the requested MPS Action is successful.</w:t>
      </w:r>
    </w:p>
    <w:p w14:paraId="650B95FB" w14:textId="77777777" w:rsidR="0091612D" w:rsidRPr="002B60F0" w:rsidRDefault="0091612D" w:rsidP="0091612D">
      <w:pPr>
        <w:pStyle w:val="PL"/>
      </w:pPr>
      <w:r w:rsidRPr="002B60F0">
        <w:t xml:space="preserve">        - SAT_CATEGORY_CHG: Indicates that the SMF has detected a change between different satellite</w:t>
      </w:r>
    </w:p>
    <w:p w14:paraId="0885BB78" w14:textId="77777777" w:rsidR="0091612D" w:rsidRPr="002B60F0" w:rsidRDefault="0091612D" w:rsidP="0091612D">
      <w:pPr>
        <w:pStyle w:val="PL"/>
      </w:pPr>
      <w:r w:rsidRPr="002B60F0">
        <w:t xml:space="preserve">        backhaul categories, or between a satellite backhaul and a non-satellite backhaul.</w:t>
      </w:r>
    </w:p>
    <w:p w14:paraId="0D7592AF" w14:textId="77777777" w:rsidR="0091612D" w:rsidRPr="002B60F0" w:rsidRDefault="0091612D" w:rsidP="0091612D">
      <w:pPr>
        <w:pStyle w:val="PL"/>
      </w:pPr>
      <w:r w:rsidRPr="002B60F0">
        <w:t xml:space="preserve">        - PCF_UE_NOTIF_IND: Indicates the SMF has detected the AMF forwarded the PCF for the UE</w:t>
      </w:r>
    </w:p>
    <w:p w14:paraId="7288FDDE" w14:textId="77777777" w:rsidR="0091612D" w:rsidRPr="002B60F0" w:rsidRDefault="0091612D" w:rsidP="0091612D">
      <w:pPr>
        <w:pStyle w:val="PL"/>
      </w:pPr>
      <w:r w:rsidRPr="002B60F0">
        <w:t xml:space="preserve">        indication to receive/stop receiving notifications of SM Policy association</w:t>
      </w:r>
    </w:p>
    <w:p w14:paraId="0C8013A1" w14:textId="77777777" w:rsidR="0091612D" w:rsidRPr="002B60F0" w:rsidRDefault="0091612D" w:rsidP="0091612D">
      <w:pPr>
        <w:pStyle w:val="PL"/>
      </w:pPr>
      <w:r w:rsidRPr="002B60F0">
        <w:t xml:space="preserve">        established/terminated events.</w:t>
      </w:r>
    </w:p>
    <w:p w14:paraId="287DC335" w14:textId="77777777" w:rsidR="0091612D" w:rsidRPr="002B60F0" w:rsidRDefault="0091612D" w:rsidP="0091612D">
      <w:pPr>
        <w:pStyle w:val="PL"/>
      </w:pPr>
      <w:r w:rsidRPr="002B60F0">
        <w:t xml:space="preserve">        - NWDAF_DATA_CHG: Indicates that the NWDAF instance IDs used for the PDU session and/or</w:t>
      </w:r>
    </w:p>
    <w:p w14:paraId="7BB6992C" w14:textId="77777777" w:rsidR="0091612D" w:rsidRPr="002B60F0" w:rsidRDefault="0091612D" w:rsidP="0091612D">
      <w:pPr>
        <w:pStyle w:val="PL"/>
      </w:pPr>
      <w:r w:rsidRPr="002B60F0">
        <w:t xml:space="preserve">        associated Analytics IDs used for the PDU session and available in the SMF have changed.</w:t>
      </w:r>
    </w:p>
    <w:p w14:paraId="271F33C8" w14:textId="77777777" w:rsidR="0091612D" w:rsidRPr="002B60F0" w:rsidRDefault="0091612D" w:rsidP="0091612D">
      <w:pPr>
        <w:pStyle w:val="PL"/>
      </w:pPr>
      <w:r w:rsidRPr="002B60F0">
        <w:t xml:space="preserve">        - UE_POL_CONT_IND: Indicates that a UE policy container or failure delivery report is</w:t>
      </w:r>
    </w:p>
    <w:p w14:paraId="731250CD" w14:textId="77777777" w:rsidR="0091612D" w:rsidRPr="002B60F0" w:rsidRDefault="0091612D" w:rsidP="0091612D">
      <w:pPr>
        <w:pStyle w:val="PL"/>
      </w:pPr>
      <w:r w:rsidRPr="002B60F0">
        <w:t xml:space="preserve">        received from the UE in EPC over a PDN connection.</w:t>
      </w:r>
    </w:p>
    <w:p w14:paraId="20B2BDD0" w14:textId="77777777" w:rsidR="0091612D" w:rsidRPr="002B60F0" w:rsidRDefault="0091612D" w:rsidP="0091612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0428996D" w14:textId="77777777" w:rsidR="0091612D" w:rsidRPr="002B60F0" w:rsidRDefault="0091612D" w:rsidP="0091612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24929B4E" w14:textId="77777777" w:rsidR="0091612D" w:rsidRPr="002B60F0" w:rsidRDefault="0091612D" w:rsidP="0091612D">
      <w:pPr>
        <w:pStyle w:val="PL"/>
      </w:pPr>
      <w:r w:rsidRPr="002B60F0">
        <w:t xml:space="preserve">        - L4S_SUPP: Indicates whether ECN marking for L4S is not available or available again</w:t>
      </w:r>
    </w:p>
    <w:p w14:paraId="275CB55C" w14:textId="77777777" w:rsidR="0091612D" w:rsidRPr="002B60F0" w:rsidRDefault="0091612D" w:rsidP="0091612D">
      <w:pPr>
        <w:pStyle w:val="PL"/>
      </w:pPr>
      <w:r w:rsidRPr="002B60F0">
        <w:t xml:space="preserve">        in 5GS.</w:t>
      </w:r>
    </w:p>
    <w:p w14:paraId="2AA662D7" w14:textId="77777777" w:rsidR="0091612D" w:rsidRPr="002B60F0" w:rsidRDefault="0091612D" w:rsidP="0091612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4C2A9278" w14:textId="77777777" w:rsidR="0091612D" w:rsidRPr="002B60F0" w:rsidRDefault="0091612D" w:rsidP="0091612D">
      <w:pPr>
        <w:pStyle w:val="PL"/>
      </w:pPr>
      <w:r w:rsidRPr="002B60F0">
        <w:t xml:space="preserve">        S-NSSAI of the PDU Session and the Alternative S-NSSAI</w:t>
      </w:r>
    </w:p>
    <w:p w14:paraId="1841E08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3250950F" w14:textId="77777777" w:rsidR="0091612D" w:rsidRPr="002B60F0" w:rsidRDefault="0091612D" w:rsidP="0091612D">
      <w:pPr>
        <w:pStyle w:val="PL"/>
      </w:pPr>
      <w:r w:rsidRPr="002B60F0">
        <w:t xml:space="preserve">        adjusted periodicity.</w:t>
      </w:r>
    </w:p>
    <w:p w14:paraId="58732263"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53FB03CF"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5FCDFFDA" w14:textId="77777777" w:rsidR="0091612D" w:rsidRPr="002B60F0" w:rsidRDefault="0091612D" w:rsidP="0091612D">
      <w:pPr>
        <w:pStyle w:val="PL"/>
      </w:pPr>
    </w:p>
    <w:p w14:paraId="7CDD3E5C" w14:textId="77777777" w:rsidR="0091612D" w:rsidRPr="002B60F0" w:rsidRDefault="0091612D" w:rsidP="0091612D">
      <w:pPr>
        <w:pStyle w:val="PL"/>
      </w:pPr>
      <w:r w:rsidRPr="002B60F0">
        <w:t xml:space="preserve">    RequestedRuleDataType:</w:t>
      </w:r>
    </w:p>
    <w:p w14:paraId="4EAE4C67" w14:textId="77777777" w:rsidR="0091612D" w:rsidRPr="002B60F0" w:rsidRDefault="0091612D" w:rsidP="0091612D">
      <w:pPr>
        <w:pStyle w:val="PL"/>
      </w:pPr>
      <w:r w:rsidRPr="002B60F0">
        <w:t xml:space="preserve">      anyOf:</w:t>
      </w:r>
    </w:p>
    <w:p w14:paraId="0FB5E45C" w14:textId="77777777" w:rsidR="0091612D" w:rsidRPr="002B60F0" w:rsidRDefault="0091612D" w:rsidP="0091612D">
      <w:pPr>
        <w:pStyle w:val="PL"/>
      </w:pPr>
      <w:r w:rsidRPr="002B60F0">
        <w:t xml:space="preserve">      - type: string</w:t>
      </w:r>
    </w:p>
    <w:p w14:paraId="50066833" w14:textId="77777777" w:rsidR="0091612D" w:rsidRPr="002B60F0" w:rsidRDefault="0091612D" w:rsidP="0091612D">
      <w:pPr>
        <w:pStyle w:val="PL"/>
      </w:pPr>
      <w:r w:rsidRPr="002B60F0">
        <w:t xml:space="preserve">        enum:</w:t>
      </w:r>
    </w:p>
    <w:p w14:paraId="20D85102" w14:textId="77777777" w:rsidR="0091612D" w:rsidRPr="002B60F0" w:rsidRDefault="0091612D" w:rsidP="0091612D">
      <w:pPr>
        <w:pStyle w:val="PL"/>
      </w:pPr>
      <w:r w:rsidRPr="002B60F0">
        <w:t xml:space="preserve">          - CH_ID</w:t>
      </w:r>
    </w:p>
    <w:p w14:paraId="25A88375" w14:textId="77777777" w:rsidR="0091612D" w:rsidRPr="002B60F0" w:rsidRDefault="0091612D" w:rsidP="0091612D">
      <w:pPr>
        <w:pStyle w:val="PL"/>
      </w:pPr>
      <w:r w:rsidRPr="002B60F0">
        <w:t xml:space="preserve">          - MS_TIME_ZONE</w:t>
      </w:r>
    </w:p>
    <w:p w14:paraId="4CC7EF27" w14:textId="77777777" w:rsidR="0091612D" w:rsidRPr="002B60F0" w:rsidRDefault="0091612D" w:rsidP="0091612D">
      <w:pPr>
        <w:pStyle w:val="PL"/>
      </w:pPr>
      <w:r w:rsidRPr="002B60F0">
        <w:t xml:space="preserve">          - USER_LOC_INFO</w:t>
      </w:r>
    </w:p>
    <w:p w14:paraId="2D2E883B" w14:textId="77777777" w:rsidR="0091612D" w:rsidRPr="002B60F0" w:rsidRDefault="0091612D" w:rsidP="0091612D">
      <w:pPr>
        <w:pStyle w:val="PL"/>
      </w:pPr>
      <w:r w:rsidRPr="002B60F0">
        <w:t xml:space="preserve">          - RES_RELEASE</w:t>
      </w:r>
    </w:p>
    <w:p w14:paraId="6D2D09D6" w14:textId="77777777" w:rsidR="0091612D" w:rsidRPr="002B60F0" w:rsidRDefault="0091612D" w:rsidP="0091612D">
      <w:pPr>
        <w:pStyle w:val="PL"/>
      </w:pPr>
      <w:r w:rsidRPr="002B60F0">
        <w:t xml:space="preserve">          - SUCC_RES_ALLO</w:t>
      </w:r>
    </w:p>
    <w:p w14:paraId="73DF3EBD" w14:textId="77777777" w:rsidR="0091612D" w:rsidRDefault="0091612D" w:rsidP="0091612D">
      <w:pPr>
        <w:pStyle w:val="PL"/>
      </w:pPr>
      <w:r w:rsidRPr="002B60F0">
        <w:t xml:space="preserve">          - EPS_FALLBACK</w:t>
      </w:r>
    </w:p>
    <w:p w14:paraId="5676DD5B" w14:textId="77777777" w:rsidR="0091612D" w:rsidRPr="002B60F0" w:rsidRDefault="0091612D" w:rsidP="0091612D">
      <w:pPr>
        <w:pStyle w:val="PL"/>
      </w:pPr>
      <w:r w:rsidRPr="002B60F0">
        <w:t xml:space="preserve">          - </w:t>
      </w:r>
      <w:r>
        <w:t>UE_SAT_INFO</w:t>
      </w:r>
    </w:p>
    <w:p w14:paraId="2916E046" w14:textId="77777777" w:rsidR="0091612D" w:rsidRPr="002B60F0" w:rsidRDefault="0091612D" w:rsidP="0091612D">
      <w:pPr>
        <w:pStyle w:val="PL"/>
      </w:pPr>
      <w:r w:rsidRPr="002B60F0">
        <w:t xml:space="preserve">      - type: string</w:t>
      </w:r>
    </w:p>
    <w:p w14:paraId="6DA6ACB4" w14:textId="77777777" w:rsidR="0091612D" w:rsidRPr="002B60F0" w:rsidRDefault="0091612D" w:rsidP="0091612D">
      <w:pPr>
        <w:pStyle w:val="PL"/>
      </w:pPr>
      <w:r w:rsidRPr="002B60F0">
        <w:t xml:space="preserve">        description: &gt;</w:t>
      </w:r>
    </w:p>
    <w:p w14:paraId="2E3C55FA" w14:textId="77777777" w:rsidR="0091612D" w:rsidRPr="002B60F0" w:rsidRDefault="0091612D" w:rsidP="0091612D">
      <w:pPr>
        <w:pStyle w:val="PL"/>
      </w:pPr>
      <w:r w:rsidRPr="002B60F0">
        <w:t xml:space="preserve">          This string provides forward-compatibility with future</w:t>
      </w:r>
    </w:p>
    <w:p w14:paraId="5BBB108A" w14:textId="77777777" w:rsidR="0091612D" w:rsidRPr="002B60F0" w:rsidRDefault="0091612D" w:rsidP="0091612D">
      <w:pPr>
        <w:pStyle w:val="PL"/>
      </w:pPr>
      <w:r w:rsidRPr="002B60F0">
        <w:t xml:space="preserve">          extensions to the enumeration and is not used to encode</w:t>
      </w:r>
    </w:p>
    <w:p w14:paraId="32766B3B" w14:textId="77777777" w:rsidR="0091612D" w:rsidRPr="002B60F0" w:rsidRDefault="0091612D" w:rsidP="0091612D">
      <w:pPr>
        <w:pStyle w:val="PL"/>
      </w:pPr>
      <w:r w:rsidRPr="002B60F0">
        <w:t xml:space="preserve">          content defined in the present version of this API.</w:t>
      </w:r>
    </w:p>
    <w:p w14:paraId="03FC7BE5" w14:textId="77777777" w:rsidR="0091612D" w:rsidRPr="002B60F0" w:rsidRDefault="0091612D" w:rsidP="0091612D">
      <w:pPr>
        <w:pStyle w:val="PL"/>
      </w:pPr>
      <w:r w:rsidRPr="002B60F0">
        <w:t xml:space="preserve">      description: |</w:t>
      </w:r>
    </w:p>
    <w:p w14:paraId="0829C248" w14:textId="77777777" w:rsidR="0091612D" w:rsidRPr="002B60F0" w:rsidRDefault="0091612D" w:rsidP="0091612D">
      <w:pPr>
        <w:pStyle w:val="PL"/>
      </w:pPr>
      <w:r w:rsidRPr="002B60F0">
        <w:t xml:space="preserve">        Indicates the type of rule data requested by the PCF.  </w:t>
      </w:r>
    </w:p>
    <w:p w14:paraId="450EFF93" w14:textId="77777777" w:rsidR="0091612D" w:rsidRPr="002B60F0" w:rsidRDefault="0091612D" w:rsidP="0091612D">
      <w:pPr>
        <w:pStyle w:val="PL"/>
      </w:pPr>
      <w:r w:rsidRPr="002B60F0">
        <w:t xml:space="preserve">        Possible values are:</w:t>
      </w:r>
    </w:p>
    <w:p w14:paraId="6B6F85D0" w14:textId="77777777" w:rsidR="0091612D" w:rsidRPr="002B60F0" w:rsidRDefault="0091612D" w:rsidP="0091612D">
      <w:pPr>
        <w:pStyle w:val="PL"/>
      </w:pPr>
      <w:r w:rsidRPr="002B60F0">
        <w:lastRenderedPageBreak/>
        <w:t xml:space="preserve">        - CH_ID: Indicates that the requested rule data is the charging identifier.</w:t>
      </w:r>
    </w:p>
    <w:p w14:paraId="306D6D7B" w14:textId="77777777" w:rsidR="0091612D" w:rsidRPr="002B60F0" w:rsidRDefault="0091612D" w:rsidP="0091612D">
      <w:pPr>
        <w:pStyle w:val="PL"/>
      </w:pPr>
      <w:r w:rsidRPr="002B60F0">
        <w:t xml:space="preserve">        - MS_TIME_ZONE: Indicates that the requested access network info type is the UE's timezone.</w:t>
      </w:r>
    </w:p>
    <w:p w14:paraId="710DD754" w14:textId="77777777" w:rsidR="0091612D" w:rsidRPr="002B60F0" w:rsidRDefault="0091612D" w:rsidP="0091612D">
      <w:pPr>
        <w:pStyle w:val="PL"/>
      </w:pPr>
      <w:r w:rsidRPr="002B60F0">
        <w:t xml:space="preserve">        - USER_LOC_INFO: Indicates that the requested access network info type is the UE's location.</w:t>
      </w:r>
    </w:p>
    <w:p w14:paraId="3B0AB4F1" w14:textId="77777777" w:rsidR="0091612D" w:rsidRPr="002B60F0" w:rsidRDefault="0091612D" w:rsidP="0091612D">
      <w:pPr>
        <w:pStyle w:val="PL"/>
      </w:pPr>
      <w:r w:rsidRPr="002B60F0">
        <w:t xml:space="preserve">        - RES_RELEASE: Indicates that the requested rule data is the result of the release of</w:t>
      </w:r>
    </w:p>
    <w:p w14:paraId="24CC4C1B" w14:textId="77777777" w:rsidR="0091612D" w:rsidRPr="002B60F0" w:rsidRDefault="0091612D" w:rsidP="0091612D">
      <w:pPr>
        <w:pStyle w:val="PL"/>
      </w:pPr>
      <w:r w:rsidRPr="002B60F0">
        <w:t xml:space="preserve">        resource.</w:t>
      </w:r>
    </w:p>
    <w:p w14:paraId="4C907762" w14:textId="77777777" w:rsidR="0091612D" w:rsidRPr="002B60F0" w:rsidRDefault="0091612D" w:rsidP="0091612D">
      <w:pPr>
        <w:pStyle w:val="PL"/>
      </w:pPr>
      <w:r w:rsidRPr="002B60F0">
        <w:t xml:space="preserve">        - SUCC_RES_ALLO: Indicates that the requested rule data is the successful resource</w:t>
      </w:r>
    </w:p>
    <w:p w14:paraId="5D40C0B1" w14:textId="77777777" w:rsidR="0091612D" w:rsidRPr="002B60F0" w:rsidRDefault="0091612D" w:rsidP="0091612D">
      <w:pPr>
        <w:pStyle w:val="PL"/>
      </w:pPr>
      <w:r w:rsidRPr="002B60F0">
        <w:t xml:space="preserve">        allocation.</w:t>
      </w:r>
    </w:p>
    <w:p w14:paraId="182D3B31" w14:textId="77777777" w:rsidR="0091612D" w:rsidRPr="002B60F0" w:rsidRDefault="0091612D" w:rsidP="0091612D">
      <w:pPr>
        <w:pStyle w:val="PL"/>
      </w:pPr>
      <w:r w:rsidRPr="002B60F0">
        <w:t xml:space="preserve">        - EPS_FALLBACK: Indicates that the requested rule data is the report of QoS flow rejection</w:t>
      </w:r>
    </w:p>
    <w:p w14:paraId="1A448811" w14:textId="77777777" w:rsidR="0091612D" w:rsidRDefault="0091612D" w:rsidP="0091612D">
      <w:pPr>
        <w:pStyle w:val="PL"/>
      </w:pPr>
      <w:r w:rsidRPr="002B60F0">
        <w:t xml:space="preserve">        due to EPS fallback.</w:t>
      </w:r>
    </w:p>
    <w:p w14:paraId="5224AFAB" w14:textId="77777777" w:rsidR="0091612D" w:rsidRPr="002B60F0" w:rsidRDefault="0091612D" w:rsidP="0091612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64741580" w14:textId="77777777" w:rsidR="0091612D" w:rsidRPr="002B60F0" w:rsidRDefault="0091612D" w:rsidP="0091612D">
      <w:pPr>
        <w:pStyle w:val="PL"/>
      </w:pPr>
    </w:p>
    <w:p w14:paraId="5469BC4C" w14:textId="77777777" w:rsidR="0091612D" w:rsidRPr="002B60F0" w:rsidRDefault="0091612D" w:rsidP="0091612D">
      <w:pPr>
        <w:pStyle w:val="PL"/>
      </w:pPr>
      <w:r w:rsidRPr="002B60F0">
        <w:t xml:space="preserve">    RuleStatus:</w:t>
      </w:r>
    </w:p>
    <w:p w14:paraId="77697F8E" w14:textId="77777777" w:rsidR="0091612D" w:rsidRPr="002B60F0" w:rsidRDefault="0091612D" w:rsidP="0091612D">
      <w:pPr>
        <w:pStyle w:val="PL"/>
      </w:pPr>
      <w:r w:rsidRPr="002B60F0">
        <w:t xml:space="preserve">      anyOf:</w:t>
      </w:r>
    </w:p>
    <w:p w14:paraId="254F6386" w14:textId="77777777" w:rsidR="0091612D" w:rsidRPr="002B60F0" w:rsidRDefault="0091612D" w:rsidP="0091612D">
      <w:pPr>
        <w:pStyle w:val="PL"/>
      </w:pPr>
      <w:r w:rsidRPr="002B60F0">
        <w:t xml:space="preserve">      - type: string</w:t>
      </w:r>
    </w:p>
    <w:p w14:paraId="71A9C5BF" w14:textId="77777777" w:rsidR="0091612D" w:rsidRPr="002B60F0" w:rsidRDefault="0091612D" w:rsidP="0091612D">
      <w:pPr>
        <w:pStyle w:val="PL"/>
      </w:pPr>
      <w:r w:rsidRPr="002B60F0">
        <w:t xml:space="preserve">        enum:</w:t>
      </w:r>
    </w:p>
    <w:p w14:paraId="191427D3" w14:textId="77777777" w:rsidR="0091612D" w:rsidRPr="002B60F0" w:rsidRDefault="0091612D" w:rsidP="0091612D">
      <w:pPr>
        <w:pStyle w:val="PL"/>
      </w:pPr>
      <w:r w:rsidRPr="002B60F0">
        <w:t xml:space="preserve">          - ACTIVE</w:t>
      </w:r>
    </w:p>
    <w:p w14:paraId="354891CF" w14:textId="77777777" w:rsidR="0091612D" w:rsidRPr="002B60F0" w:rsidRDefault="0091612D" w:rsidP="0091612D">
      <w:pPr>
        <w:pStyle w:val="PL"/>
      </w:pPr>
      <w:r w:rsidRPr="002B60F0">
        <w:t xml:space="preserve">          - INACTIVE</w:t>
      </w:r>
    </w:p>
    <w:p w14:paraId="3C0E88F7" w14:textId="77777777" w:rsidR="0091612D" w:rsidRPr="002B60F0" w:rsidRDefault="0091612D" w:rsidP="0091612D">
      <w:pPr>
        <w:pStyle w:val="PL"/>
      </w:pPr>
      <w:r w:rsidRPr="002B60F0">
        <w:t xml:space="preserve">      - type: string</w:t>
      </w:r>
    </w:p>
    <w:p w14:paraId="14A9529C" w14:textId="77777777" w:rsidR="0091612D" w:rsidRPr="002B60F0" w:rsidRDefault="0091612D" w:rsidP="0091612D">
      <w:pPr>
        <w:pStyle w:val="PL"/>
      </w:pPr>
      <w:r w:rsidRPr="002B60F0">
        <w:t xml:space="preserve">        description: &gt;</w:t>
      </w:r>
    </w:p>
    <w:p w14:paraId="3ED2ED35" w14:textId="77777777" w:rsidR="0091612D" w:rsidRPr="002B60F0" w:rsidRDefault="0091612D" w:rsidP="0091612D">
      <w:pPr>
        <w:pStyle w:val="PL"/>
      </w:pPr>
      <w:r w:rsidRPr="002B60F0">
        <w:t xml:space="preserve">          This string provides forward-compatibility with future</w:t>
      </w:r>
    </w:p>
    <w:p w14:paraId="3CE2EF7C" w14:textId="77777777" w:rsidR="0091612D" w:rsidRPr="002B60F0" w:rsidRDefault="0091612D" w:rsidP="0091612D">
      <w:pPr>
        <w:pStyle w:val="PL"/>
      </w:pPr>
      <w:r w:rsidRPr="002B60F0">
        <w:t xml:space="preserve">          extensions to the enumeration and is not used to encode</w:t>
      </w:r>
    </w:p>
    <w:p w14:paraId="690A2ABB" w14:textId="77777777" w:rsidR="0091612D" w:rsidRPr="002B60F0" w:rsidRDefault="0091612D" w:rsidP="0091612D">
      <w:pPr>
        <w:pStyle w:val="PL"/>
      </w:pPr>
      <w:r w:rsidRPr="002B60F0">
        <w:t xml:space="preserve">          content defined in the present version of this API.</w:t>
      </w:r>
    </w:p>
    <w:p w14:paraId="46163B19" w14:textId="77777777" w:rsidR="0091612D" w:rsidRPr="002B60F0" w:rsidRDefault="0091612D" w:rsidP="0091612D">
      <w:pPr>
        <w:pStyle w:val="PL"/>
      </w:pPr>
      <w:r w:rsidRPr="002B60F0">
        <w:t xml:space="preserve">      description: |</w:t>
      </w:r>
    </w:p>
    <w:p w14:paraId="5DE60EE3" w14:textId="77777777" w:rsidR="0091612D" w:rsidRPr="002B60F0" w:rsidRDefault="0091612D" w:rsidP="0091612D">
      <w:pPr>
        <w:pStyle w:val="PL"/>
      </w:pPr>
      <w:r w:rsidRPr="002B60F0">
        <w:t xml:space="preserve">        Indicates the status of PCC or session rule.  </w:t>
      </w:r>
    </w:p>
    <w:p w14:paraId="5DD60E61" w14:textId="77777777" w:rsidR="0091612D" w:rsidRPr="002B60F0" w:rsidRDefault="0091612D" w:rsidP="0091612D">
      <w:pPr>
        <w:pStyle w:val="PL"/>
      </w:pPr>
      <w:r w:rsidRPr="002B60F0">
        <w:t xml:space="preserve">        Possible values are</w:t>
      </w:r>
    </w:p>
    <w:p w14:paraId="77F27900" w14:textId="77777777" w:rsidR="0091612D" w:rsidRPr="002B60F0" w:rsidRDefault="0091612D" w:rsidP="0091612D">
      <w:pPr>
        <w:pStyle w:val="PL"/>
      </w:pPr>
      <w:r w:rsidRPr="002B60F0">
        <w:t xml:space="preserve">        - ACTIVE: Indicates that the PCC rule(s) are successfully installed (for those provisioned </w:t>
      </w:r>
    </w:p>
    <w:p w14:paraId="2C18E611" w14:textId="77777777" w:rsidR="0091612D" w:rsidRPr="002B60F0" w:rsidRDefault="0091612D" w:rsidP="0091612D">
      <w:pPr>
        <w:pStyle w:val="PL"/>
      </w:pPr>
      <w:r w:rsidRPr="002B60F0">
        <w:t xml:space="preserve">        from PCF) or activated (for those pre-defined in SMF), or the session rule(s) are </w:t>
      </w:r>
    </w:p>
    <w:p w14:paraId="523EF7C3" w14:textId="77777777" w:rsidR="0091612D" w:rsidRPr="002B60F0" w:rsidRDefault="0091612D" w:rsidP="0091612D">
      <w:pPr>
        <w:pStyle w:val="PL"/>
      </w:pPr>
      <w:r w:rsidRPr="002B60F0">
        <w:t xml:space="preserve">        successfully installed </w:t>
      </w:r>
    </w:p>
    <w:p w14:paraId="54B3C8A8" w14:textId="77777777" w:rsidR="0091612D" w:rsidRPr="002B60F0" w:rsidRDefault="0091612D" w:rsidP="0091612D">
      <w:pPr>
        <w:pStyle w:val="PL"/>
      </w:pPr>
      <w:r w:rsidRPr="002B60F0">
        <w:t xml:space="preserve">        - INACTIVE: Indicates that the PCC rule(s) are removed (for those provisioned from PCF) or </w:t>
      </w:r>
    </w:p>
    <w:p w14:paraId="1025C68D" w14:textId="77777777" w:rsidR="0091612D" w:rsidRPr="002B60F0" w:rsidRDefault="0091612D" w:rsidP="0091612D">
      <w:pPr>
        <w:pStyle w:val="PL"/>
      </w:pPr>
      <w:r w:rsidRPr="002B60F0">
        <w:t xml:space="preserve">        inactive (for those pre-defined in SMF) or the session rule(s) are removed.</w:t>
      </w:r>
    </w:p>
    <w:p w14:paraId="143EC9D2" w14:textId="77777777" w:rsidR="0091612D" w:rsidRPr="002B60F0" w:rsidRDefault="0091612D" w:rsidP="0091612D">
      <w:pPr>
        <w:pStyle w:val="PL"/>
      </w:pPr>
    </w:p>
    <w:p w14:paraId="47D1326A" w14:textId="77777777" w:rsidR="0091612D" w:rsidRPr="002B60F0" w:rsidRDefault="0091612D" w:rsidP="0091612D">
      <w:pPr>
        <w:pStyle w:val="PL"/>
      </w:pPr>
      <w:r w:rsidRPr="002B60F0">
        <w:t xml:space="preserve">    FailureCode:</w:t>
      </w:r>
    </w:p>
    <w:p w14:paraId="3F87DE08" w14:textId="77777777" w:rsidR="0091612D" w:rsidRPr="002B60F0" w:rsidRDefault="0091612D" w:rsidP="0091612D">
      <w:pPr>
        <w:pStyle w:val="PL"/>
      </w:pPr>
      <w:r w:rsidRPr="002B60F0">
        <w:t xml:space="preserve">      anyOf:</w:t>
      </w:r>
    </w:p>
    <w:p w14:paraId="5A5DA45C" w14:textId="77777777" w:rsidR="0091612D" w:rsidRPr="002B60F0" w:rsidRDefault="0091612D" w:rsidP="0091612D">
      <w:pPr>
        <w:pStyle w:val="PL"/>
      </w:pPr>
      <w:r w:rsidRPr="002B60F0">
        <w:t xml:space="preserve">      - type: string</w:t>
      </w:r>
    </w:p>
    <w:p w14:paraId="557733E3" w14:textId="77777777" w:rsidR="0091612D" w:rsidRPr="002B60F0" w:rsidRDefault="0091612D" w:rsidP="0091612D">
      <w:pPr>
        <w:pStyle w:val="PL"/>
      </w:pPr>
      <w:r w:rsidRPr="002B60F0">
        <w:t xml:space="preserve">        enum:</w:t>
      </w:r>
    </w:p>
    <w:p w14:paraId="590E7CD5" w14:textId="77777777" w:rsidR="0091612D" w:rsidRPr="002B60F0" w:rsidRDefault="0091612D" w:rsidP="0091612D">
      <w:pPr>
        <w:pStyle w:val="PL"/>
      </w:pPr>
      <w:r w:rsidRPr="002B60F0">
        <w:t xml:space="preserve">          - UNK_RULE_ID</w:t>
      </w:r>
    </w:p>
    <w:p w14:paraId="1BD7CA67" w14:textId="77777777" w:rsidR="0091612D" w:rsidRPr="002B60F0" w:rsidRDefault="0091612D" w:rsidP="0091612D">
      <w:pPr>
        <w:pStyle w:val="PL"/>
      </w:pPr>
      <w:r w:rsidRPr="002B60F0">
        <w:t xml:space="preserve">          - RA_GR_ERR</w:t>
      </w:r>
    </w:p>
    <w:p w14:paraId="407C8EC9" w14:textId="77777777" w:rsidR="0091612D" w:rsidRPr="002B60F0" w:rsidRDefault="0091612D" w:rsidP="0091612D">
      <w:pPr>
        <w:pStyle w:val="PL"/>
        <w:rPr>
          <w:lang w:val="fr-FR"/>
        </w:rPr>
      </w:pPr>
      <w:r w:rsidRPr="002B60F0">
        <w:t xml:space="preserve">          </w:t>
      </w:r>
      <w:r w:rsidRPr="002B60F0">
        <w:rPr>
          <w:lang w:val="fr-FR"/>
        </w:rPr>
        <w:t>- SER_ID_ERR</w:t>
      </w:r>
    </w:p>
    <w:p w14:paraId="057E85CC" w14:textId="77777777" w:rsidR="0091612D" w:rsidRPr="002B60F0" w:rsidRDefault="0091612D" w:rsidP="0091612D">
      <w:pPr>
        <w:pStyle w:val="PL"/>
        <w:rPr>
          <w:lang w:val="fr-FR"/>
        </w:rPr>
      </w:pPr>
      <w:r w:rsidRPr="002B60F0">
        <w:rPr>
          <w:lang w:val="fr-FR"/>
        </w:rPr>
        <w:t xml:space="preserve">          - NF_MAL</w:t>
      </w:r>
    </w:p>
    <w:p w14:paraId="61DF8F3E" w14:textId="77777777" w:rsidR="0091612D" w:rsidRPr="002B60F0" w:rsidRDefault="0091612D" w:rsidP="0091612D">
      <w:pPr>
        <w:pStyle w:val="PL"/>
        <w:rPr>
          <w:lang w:val="fr-FR"/>
        </w:rPr>
      </w:pPr>
      <w:r w:rsidRPr="002B60F0">
        <w:rPr>
          <w:lang w:val="fr-FR"/>
        </w:rPr>
        <w:t xml:space="preserve">          - RES_LIM</w:t>
      </w:r>
    </w:p>
    <w:p w14:paraId="588716D6" w14:textId="77777777" w:rsidR="0091612D" w:rsidRPr="002B60F0" w:rsidRDefault="0091612D" w:rsidP="0091612D">
      <w:pPr>
        <w:pStyle w:val="PL"/>
      </w:pPr>
      <w:r w:rsidRPr="002B60F0">
        <w:rPr>
          <w:lang w:val="fr-FR"/>
        </w:rPr>
        <w:t xml:space="preserve">          </w:t>
      </w:r>
      <w:r w:rsidRPr="002B60F0">
        <w:t>- MAX_NR_QoS_FLOW</w:t>
      </w:r>
    </w:p>
    <w:p w14:paraId="5183FD5D" w14:textId="77777777" w:rsidR="0091612D" w:rsidRPr="002B60F0" w:rsidRDefault="0091612D" w:rsidP="0091612D">
      <w:pPr>
        <w:pStyle w:val="PL"/>
      </w:pPr>
      <w:r w:rsidRPr="002B60F0">
        <w:t xml:space="preserve">          - MISS_FLOW_INFO</w:t>
      </w:r>
    </w:p>
    <w:p w14:paraId="4F9BA8A8" w14:textId="77777777" w:rsidR="0091612D" w:rsidRPr="002B60F0" w:rsidRDefault="0091612D" w:rsidP="0091612D">
      <w:pPr>
        <w:pStyle w:val="PL"/>
      </w:pPr>
      <w:r w:rsidRPr="002B60F0">
        <w:t xml:space="preserve">          - RES_ALLO_FAIL</w:t>
      </w:r>
    </w:p>
    <w:p w14:paraId="21A22700" w14:textId="77777777" w:rsidR="0091612D" w:rsidRPr="002B60F0" w:rsidRDefault="0091612D" w:rsidP="0091612D">
      <w:pPr>
        <w:pStyle w:val="PL"/>
      </w:pPr>
      <w:r w:rsidRPr="002B60F0">
        <w:t xml:space="preserve">          - UNSUCC_QOS_VAL</w:t>
      </w:r>
    </w:p>
    <w:p w14:paraId="64BEE90A" w14:textId="77777777" w:rsidR="0091612D" w:rsidRPr="002B60F0" w:rsidRDefault="0091612D" w:rsidP="0091612D">
      <w:pPr>
        <w:pStyle w:val="PL"/>
      </w:pPr>
      <w:r w:rsidRPr="002B60F0">
        <w:t xml:space="preserve">          - INCOR_FLOW_INFO</w:t>
      </w:r>
    </w:p>
    <w:p w14:paraId="0AFF0DC3" w14:textId="77777777" w:rsidR="0091612D" w:rsidRPr="002B60F0" w:rsidRDefault="0091612D" w:rsidP="0091612D">
      <w:pPr>
        <w:pStyle w:val="PL"/>
      </w:pPr>
      <w:r w:rsidRPr="002B60F0">
        <w:t xml:space="preserve">          - PS_TO_CS_HAN</w:t>
      </w:r>
    </w:p>
    <w:p w14:paraId="75BF9F3E" w14:textId="77777777" w:rsidR="0091612D" w:rsidRPr="002B60F0" w:rsidRDefault="0091612D" w:rsidP="0091612D">
      <w:pPr>
        <w:pStyle w:val="PL"/>
      </w:pPr>
      <w:r w:rsidRPr="002B60F0">
        <w:t xml:space="preserve">          - APP_ID_ERR</w:t>
      </w:r>
    </w:p>
    <w:p w14:paraId="534D1092" w14:textId="77777777" w:rsidR="0091612D" w:rsidRPr="002B60F0" w:rsidRDefault="0091612D" w:rsidP="0091612D">
      <w:pPr>
        <w:pStyle w:val="PL"/>
      </w:pPr>
      <w:r w:rsidRPr="002B60F0">
        <w:t xml:space="preserve">          - NO_QOS_FLOW_BOUND</w:t>
      </w:r>
    </w:p>
    <w:p w14:paraId="4E81A567" w14:textId="77777777" w:rsidR="0091612D" w:rsidRPr="002B60F0" w:rsidRDefault="0091612D" w:rsidP="0091612D">
      <w:pPr>
        <w:pStyle w:val="PL"/>
      </w:pPr>
      <w:r w:rsidRPr="002B60F0">
        <w:t xml:space="preserve">          - FILTER_RES</w:t>
      </w:r>
    </w:p>
    <w:p w14:paraId="5EB33DA1" w14:textId="77777777" w:rsidR="0091612D" w:rsidRPr="002B60F0" w:rsidRDefault="0091612D" w:rsidP="0091612D">
      <w:pPr>
        <w:pStyle w:val="PL"/>
      </w:pPr>
      <w:r w:rsidRPr="002B60F0">
        <w:t xml:space="preserve">          - MISS_REDI_SER_ADDR</w:t>
      </w:r>
    </w:p>
    <w:p w14:paraId="1D5021D5" w14:textId="77777777" w:rsidR="0091612D" w:rsidRPr="002B60F0" w:rsidRDefault="0091612D" w:rsidP="0091612D">
      <w:pPr>
        <w:pStyle w:val="PL"/>
      </w:pPr>
      <w:r w:rsidRPr="002B60F0">
        <w:t xml:space="preserve">          - CM_END_USER_SER_DENIED</w:t>
      </w:r>
    </w:p>
    <w:p w14:paraId="262EA1C7" w14:textId="77777777" w:rsidR="0091612D" w:rsidRPr="002B60F0" w:rsidRDefault="0091612D" w:rsidP="0091612D">
      <w:pPr>
        <w:pStyle w:val="PL"/>
      </w:pPr>
      <w:r w:rsidRPr="002B60F0">
        <w:t xml:space="preserve">          - CM_CREDIT_CON_NOT_APP</w:t>
      </w:r>
    </w:p>
    <w:p w14:paraId="66010803" w14:textId="77777777" w:rsidR="0091612D" w:rsidRPr="002B60F0" w:rsidRDefault="0091612D" w:rsidP="0091612D">
      <w:pPr>
        <w:pStyle w:val="PL"/>
      </w:pPr>
      <w:r w:rsidRPr="002B60F0">
        <w:t xml:space="preserve">          - CM_AUTH_REJ</w:t>
      </w:r>
    </w:p>
    <w:p w14:paraId="509D482F" w14:textId="77777777" w:rsidR="0091612D" w:rsidRPr="002B60F0" w:rsidRDefault="0091612D" w:rsidP="0091612D">
      <w:pPr>
        <w:pStyle w:val="PL"/>
      </w:pPr>
      <w:r w:rsidRPr="002B60F0">
        <w:t xml:space="preserve">          - CM_USER_UNK</w:t>
      </w:r>
    </w:p>
    <w:p w14:paraId="3CE71EE6" w14:textId="77777777" w:rsidR="0091612D" w:rsidRPr="002B60F0" w:rsidRDefault="0091612D" w:rsidP="0091612D">
      <w:pPr>
        <w:pStyle w:val="PL"/>
      </w:pPr>
      <w:r w:rsidRPr="002B60F0">
        <w:t xml:space="preserve">          - CM_RAT_FAILED</w:t>
      </w:r>
    </w:p>
    <w:p w14:paraId="09991FA5" w14:textId="77777777" w:rsidR="0091612D" w:rsidRPr="002B60F0" w:rsidRDefault="0091612D" w:rsidP="0091612D">
      <w:pPr>
        <w:pStyle w:val="PL"/>
      </w:pPr>
      <w:r w:rsidRPr="002B60F0">
        <w:t xml:space="preserve">          - UE_STA_SUSP</w:t>
      </w:r>
    </w:p>
    <w:p w14:paraId="525FB85C" w14:textId="77777777" w:rsidR="0091612D" w:rsidRPr="002B60F0" w:rsidRDefault="0091612D" w:rsidP="0091612D">
      <w:pPr>
        <w:pStyle w:val="PL"/>
      </w:pPr>
      <w:r w:rsidRPr="002B60F0">
        <w:t xml:space="preserve">          - UNKNOWN_REF_ID</w:t>
      </w:r>
    </w:p>
    <w:p w14:paraId="3D307CD6" w14:textId="77777777" w:rsidR="0091612D" w:rsidRPr="002B60F0" w:rsidRDefault="0091612D" w:rsidP="0091612D">
      <w:pPr>
        <w:pStyle w:val="PL"/>
      </w:pPr>
      <w:r w:rsidRPr="002B60F0">
        <w:t xml:space="preserve">          - INCORRECT_COND_DATA</w:t>
      </w:r>
    </w:p>
    <w:p w14:paraId="0831E84D" w14:textId="77777777" w:rsidR="0091612D" w:rsidRPr="002B60F0" w:rsidRDefault="0091612D" w:rsidP="0091612D">
      <w:pPr>
        <w:pStyle w:val="PL"/>
      </w:pPr>
      <w:r w:rsidRPr="002B60F0">
        <w:t xml:space="preserve">          - REF_ID_COLLISION</w:t>
      </w:r>
    </w:p>
    <w:p w14:paraId="7DA97B2E" w14:textId="77777777" w:rsidR="0091612D" w:rsidRPr="002B60F0" w:rsidRDefault="0091612D" w:rsidP="0091612D">
      <w:pPr>
        <w:pStyle w:val="PL"/>
      </w:pPr>
      <w:r w:rsidRPr="002B60F0">
        <w:t xml:space="preserve">          - TRAFFIC_STEERING_ERROR</w:t>
      </w:r>
    </w:p>
    <w:p w14:paraId="69E7902A" w14:textId="77777777" w:rsidR="0091612D" w:rsidRPr="002B60F0" w:rsidRDefault="0091612D" w:rsidP="0091612D">
      <w:pPr>
        <w:pStyle w:val="PL"/>
      </w:pPr>
      <w:r w:rsidRPr="002B60F0">
        <w:t xml:space="preserve">          - DNAI_STEERING_ERROR</w:t>
      </w:r>
    </w:p>
    <w:p w14:paraId="73929038" w14:textId="77777777" w:rsidR="0091612D" w:rsidRPr="002B60F0" w:rsidRDefault="0091612D" w:rsidP="0091612D">
      <w:pPr>
        <w:pStyle w:val="PL"/>
      </w:pPr>
      <w:r w:rsidRPr="002B60F0">
        <w:t xml:space="preserve">          - AN_GW_FAILE</w:t>
      </w:r>
    </w:p>
    <w:p w14:paraId="58B3A2F0" w14:textId="77777777" w:rsidR="0091612D" w:rsidRPr="002B60F0" w:rsidRDefault="0091612D" w:rsidP="0091612D">
      <w:pPr>
        <w:pStyle w:val="PL"/>
      </w:pPr>
      <w:r w:rsidRPr="002B60F0">
        <w:t xml:space="preserve">          - MAX_NR_PACKET_FILTERS_EXCEEDED</w:t>
      </w:r>
    </w:p>
    <w:p w14:paraId="7E7EAEEB" w14:textId="77777777" w:rsidR="0091612D" w:rsidRPr="002B60F0" w:rsidRDefault="0091612D" w:rsidP="0091612D">
      <w:pPr>
        <w:pStyle w:val="PL"/>
      </w:pPr>
      <w:r w:rsidRPr="002B60F0">
        <w:t xml:space="preserve">          - PACKET_FILTER_TFT_ALLOCATION_EXCEEDED</w:t>
      </w:r>
    </w:p>
    <w:p w14:paraId="5D09767D" w14:textId="77777777" w:rsidR="0091612D" w:rsidRPr="002B60F0" w:rsidRDefault="0091612D" w:rsidP="0091612D">
      <w:pPr>
        <w:pStyle w:val="PL"/>
      </w:pPr>
      <w:r w:rsidRPr="002B60F0">
        <w:t xml:space="preserve">          - MUTE_CHG_NOT_ALLOWED</w:t>
      </w:r>
    </w:p>
    <w:p w14:paraId="4F1382D5" w14:textId="77777777" w:rsidR="0091612D" w:rsidRPr="002B60F0" w:rsidRDefault="0091612D" w:rsidP="0091612D">
      <w:pPr>
        <w:pStyle w:val="PL"/>
      </w:pPr>
      <w:r w:rsidRPr="002B60F0">
        <w:t xml:space="preserve">          - UE_TEMPORARILY_UNAVAILABLE</w:t>
      </w:r>
    </w:p>
    <w:p w14:paraId="3A8F1506" w14:textId="77777777" w:rsidR="0091612D" w:rsidRPr="002B60F0" w:rsidRDefault="0091612D" w:rsidP="0091612D">
      <w:pPr>
        <w:pStyle w:val="PL"/>
      </w:pPr>
      <w:r w:rsidRPr="002B60F0">
        <w:t xml:space="preserve">      - type: string</w:t>
      </w:r>
    </w:p>
    <w:p w14:paraId="1E265362" w14:textId="77777777" w:rsidR="0091612D" w:rsidRPr="002B60F0" w:rsidRDefault="0091612D" w:rsidP="0091612D">
      <w:pPr>
        <w:pStyle w:val="PL"/>
      </w:pPr>
      <w:r w:rsidRPr="002B60F0">
        <w:t xml:space="preserve">        description: &gt;</w:t>
      </w:r>
    </w:p>
    <w:p w14:paraId="3F59A607" w14:textId="77777777" w:rsidR="0091612D" w:rsidRPr="002B60F0" w:rsidRDefault="0091612D" w:rsidP="0091612D">
      <w:pPr>
        <w:pStyle w:val="PL"/>
      </w:pPr>
      <w:r w:rsidRPr="002B60F0">
        <w:t xml:space="preserve">          This string provides forward-compatibility with future</w:t>
      </w:r>
    </w:p>
    <w:p w14:paraId="6D4322B2" w14:textId="77777777" w:rsidR="0091612D" w:rsidRPr="002B60F0" w:rsidRDefault="0091612D" w:rsidP="0091612D">
      <w:pPr>
        <w:pStyle w:val="PL"/>
      </w:pPr>
      <w:r w:rsidRPr="002B60F0">
        <w:t xml:space="preserve">          extensions to the enumeration and is not used to encode</w:t>
      </w:r>
    </w:p>
    <w:p w14:paraId="439703CB" w14:textId="77777777" w:rsidR="0091612D" w:rsidRPr="002B60F0" w:rsidRDefault="0091612D" w:rsidP="0091612D">
      <w:pPr>
        <w:pStyle w:val="PL"/>
      </w:pPr>
      <w:r w:rsidRPr="002B60F0">
        <w:t xml:space="preserve">          content defined in the present version of this API.</w:t>
      </w:r>
    </w:p>
    <w:p w14:paraId="137969C7" w14:textId="77777777" w:rsidR="0091612D" w:rsidRPr="002B60F0" w:rsidRDefault="0091612D" w:rsidP="0091612D">
      <w:pPr>
        <w:pStyle w:val="PL"/>
      </w:pPr>
      <w:r w:rsidRPr="002B60F0">
        <w:t xml:space="preserve">      description: |</w:t>
      </w:r>
    </w:p>
    <w:p w14:paraId="33DBA167" w14:textId="77777777" w:rsidR="0091612D" w:rsidRPr="002B60F0" w:rsidRDefault="0091612D" w:rsidP="0091612D">
      <w:pPr>
        <w:pStyle w:val="PL"/>
      </w:pPr>
      <w:r w:rsidRPr="002B60F0">
        <w:t xml:space="preserve">        Indicates the reason of the PCC rule failure.  </w:t>
      </w:r>
    </w:p>
    <w:p w14:paraId="0BCBC968" w14:textId="77777777" w:rsidR="0091612D" w:rsidRPr="002B60F0" w:rsidRDefault="0091612D" w:rsidP="0091612D">
      <w:pPr>
        <w:pStyle w:val="PL"/>
      </w:pPr>
      <w:r w:rsidRPr="002B60F0">
        <w:t xml:space="preserve">        Possible values are</w:t>
      </w:r>
    </w:p>
    <w:p w14:paraId="23FA5E38" w14:textId="77777777" w:rsidR="0091612D" w:rsidRPr="002B60F0" w:rsidRDefault="0091612D" w:rsidP="0091612D">
      <w:pPr>
        <w:pStyle w:val="PL"/>
      </w:pPr>
      <w:r w:rsidRPr="002B60F0">
        <w:t xml:space="preserve">        - UNK_RULE_ID: Indicates that the pre-provisioned PCC rule could not be successfully</w:t>
      </w:r>
    </w:p>
    <w:p w14:paraId="56FD501A" w14:textId="77777777" w:rsidR="0091612D" w:rsidRPr="002B60F0" w:rsidRDefault="0091612D" w:rsidP="0091612D">
      <w:pPr>
        <w:pStyle w:val="PL"/>
      </w:pPr>
      <w:r w:rsidRPr="002B60F0">
        <w:t xml:space="preserve">        activated because the PCC rule identifier is unknown to the SMF.</w:t>
      </w:r>
    </w:p>
    <w:p w14:paraId="4EF6D368" w14:textId="77777777" w:rsidR="0091612D" w:rsidRPr="002B60F0" w:rsidRDefault="0091612D" w:rsidP="0091612D">
      <w:pPr>
        <w:pStyle w:val="PL"/>
      </w:pPr>
      <w:r w:rsidRPr="002B60F0">
        <w:t xml:space="preserve">        - RA_GR_ERR: Indicate that the PCC rule could not be successfully installed or enforced</w:t>
      </w:r>
    </w:p>
    <w:p w14:paraId="6E190E13" w14:textId="77777777" w:rsidR="0091612D" w:rsidRPr="002B60F0" w:rsidRDefault="0091612D" w:rsidP="0091612D">
      <w:pPr>
        <w:pStyle w:val="PL"/>
      </w:pPr>
      <w:r w:rsidRPr="002B60F0">
        <w:t xml:space="preserve">        because the Rating Group specified within the Charging Data policy decision which the PCC</w:t>
      </w:r>
    </w:p>
    <w:p w14:paraId="523DF22D" w14:textId="77777777" w:rsidR="0091612D" w:rsidRPr="002B60F0" w:rsidRDefault="0091612D" w:rsidP="0091612D">
      <w:pPr>
        <w:pStyle w:val="PL"/>
      </w:pPr>
      <w:r w:rsidRPr="002B60F0">
        <w:lastRenderedPageBreak/>
        <w:t xml:space="preserve">        rule refers to is unknown or, invalid.</w:t>
      </w:r>
    </w:p>
    <w:p w14:paraId="2D808B2E" w14:textId="77777777" w:rsidR="0091612D" w:rsidRPr="002B60F0" w:rsidRDefault="0091612D" w:rsidP="0091612D">
      <w:pPr>
        <w:pStyle w:val="PL"/>
      </w:pPr>
      <w:r w:rsidRPr="002B60F0">
        <w:t xml:space="preserve">        - SER_ID_ERR: Indicate that the PCC rule could not be successfully installed or enforced</w:t>
      </w:r>
    </w:p>
    <w:p w14:paraId="37682D97" w14:textId="77777777" w:rsidR="0091612D" w:rsidRPr="002B60F0" w:rsidRDefault="0091612D" w:rsidP="0091612D">
      <w:pPr>
        <w:pStyle w:val="PL"/>
      </w:pPr>
      <w:r w:rsidRPr="002B60F0">
        <w:t xml:space="preserve">        because the Service Identifier specified within the Charging Data policy decision which the</w:t>
      </w:r>
    </w:p>
    <w:p w14:paraId="32A9D771" w14:textId="77777777" w:rsidR="0091612D" w:rsidRPr="002B60F0" w:rsidRDefault="0091612D" w:rsidP="0091612D">
      <w:pPr>
        <w:pStyle w:val="PL"/>
      </w:pPr>
      <w:r w:rsidRPr="002B60F0">
        <w:t xml:space="preserve">        PCC rule refers to is invalid, unknown, or not applicable to the service being charged.</w:t>
      </w:r>
    </w:p>
    <w:p w14:paraId="38BADEDF" w14:textId="77777777" w:rsidR="0091612D" w:rsidRPr="002B60F0" w:rsidRDefault="0091612D" w:rsidP="0091612D">
      <w:pPr>
        <w:pStyle w:val="PL"/>
      </w:pPr>
      <w:r w:rsidRPr="002B60F0">
        <w:t xml:space="preserve">        - NF_MAL: Indicate that the PCC rule could not be successfully installed (for those</w:t>
      </w:r>
    </w:p>
    <w:p w14:paraId="7404DC29" w14:textId="77777777" w:rsidR="0091612D" w:rsidRPr="002B60F0" w:rsidRDefault="0091612D" w:rsidP="0091612D">
      <w:pPr>
        <w:pStyle w:val="PL"/>
      </w:pPr>
      <w:r w:rsidRPr="002B60F0">
        <w:t xml:space="preserve">        provisioned from the PCF) or activated (for those pre-defined in SMF) or enforced (for those</w:t>
      </w:r>
    </w:p>
    <w:p w14:paraId="797F1836" w14:textId="77777777" w:rsidR="0091612D" w:rsidRPr="002B60F0" w:rsidRDefault="0091612D" w:rsidP="0091612D">
      <w:pPr>
        <w:pStyle w:val="PL"/>
      </w:pPr>
      <w:r w:rsidRPr="002B60F0">
        <w:t xml:space="preserve">        already successfully installed) due to SMF/UPF malfunction.</w:t>
      </w:r>
    </w:p>
    <w:p w14:paraId="1BD0D19F" w14:textId="77777777" w:rsidR="0091612D" w:rsidRPr="002B60F0" w:rsidRDefault="0091612D" w:rsidP="0091612D">
      <w:pPr>
        <w:pStyle w:val="PL"/>
      </w:pPr>
      <w:r w:rsidRPr="002B60F0">
        <w:t xml:space="preserve">        - RES_LIM: Indicate that the PCC rule could not be successfully installed (for those</w:t>
      </w:r>
    </w:p>
    <w:p w14:paraId="350679EF" w14:textId="77777777" w:rsidR="0091612D" w:rsidRPr="002B60F0" w:rsidRDefault="0091612D" w:rsidP="0091612D">
      <w:pPr>
        <w:pStyle w:val="PL"/>
      </w:pPr>
      <w:r w:rsidRPr="002B60F0">
        <w:t xml:space="preserve">        provisioned from PCF) or activated (for those pre-defined in SMF) or enforced (for those</w:t>
      </w:r>
    </w:p>
    <w:p w14:paraId="54809001" w14:textId="77777777" w:rsidR="0091612D" w:rsidRPr="002B60F0" w:rsidRDefault="0091612D" w:rsidP="0091612D">
      <w:pPr>
        <w:pStyle w:val="PL"/>
      </w:pPr>
      <w:r w:rsidRPr="002B60F0">
        <w:t xml:space="preserve">        already successfully installed) due to a limitation of resources at the SMF/UPF.</w:t>
      </w:r>
    </w:p>
    <w:p w14:paraId="63214975" w14:textId="77777777" w:rsidR="0091612D" w:rsidRPr="002B60F0" w:rsidRDefault="0091612D" w:rsidP="0091612D">
      <w:pPr>
        <w:pStyle w:val="PL"/>
      </w:pPr>
      <w:r w:rsidRPr="002B60F0">
        <w:t xml:space="preserve">        - MAX_NR_QoS_FLOW: Indicate that the PCC rule could not be successfully installed (for those</w:t>
      </w:r>
    </w:p>
    <w:p w14:paraId="0F0BF835" w14:textId="77777777" w:rsidR="0091612D" w:rsidRPr="002B60F0" w:rsidRDefault="0091612D" w:rsidP="0091612D">
      <w:pPr>
        <w:pStyle w:val="PL"/>
      </w:pPr>
      <w:r w:rsidRPr="002B60F0">
        <w:t xml:space="preserve">        provisioned from PCF) or activated (for those pre-defined in SMF) or enforced (for those</w:t>
      </w:r>
    </w:p>
    <w:p w14:paraId="593DAF8B" w14:textId="77777777" w:rsidR="0091612D" w:rsidRPr="002B60F0" w:rsidRDefault="0091612D" w:rsidP="0091612D">
      <w:pPr>
        <w:pStyle w:val="PL"/>
      </w:pPr>
      <w:r w:rsidRPr="002B60F0">
        <w:t xml:space="preserve">        already successfully installed) due to the fact that the maximum number of QoS flows has</w:t>
      </w:r>
    </w:p>
    <w:p w14:paraId="2E843A5E" w14:textId="77777777" w:rsidR="0091612D" w:rsidRPr="002B60F0" w:rsidRDefault="0091612D" w:rsidP="0091612D">
      <w:pPr>
        <w:pStyle w:val="PL"/>
      </w:pPr>
      <w:r w:rsidRPr="002B60F0">
        <w:t xml:space="preserve">        been reached for the PDU session.</w:t>
      </w:r>
    </w:p>
    <w:p w14:paraId="21BFFDF2" w14:textId="77777777" w:rsidR="0091612D" w:rsidRPr="002B60F0" w:rsidRDefault="0091612D" w:rsidP="0091612D">
      <w:pPr>
        <w:pStyle w:val="PL"/>
      </w:pPr>
      <w:r w:rsidRPr="002B60F0">
        <w:t xml:space="preserve">        - MISS_FLOW_INFO: Indicate that the PCC rule could not be successfully installed or enforced</w:t>
      </w:r>
    </w:p>
    <w:p w14:paraId="5D7DDF90" w14:textId="77777777" w:rsidR="0091612D" w:rsidRPr="002B60F0" w:rsidRDefault="0091612D" w:rsidP="0091612D">
      <w:pPr>
        <w:pStyle w:val="PL"/>
      </w:pPr>
      <w:r w:rsidRPr="002B60F0">
        <w:t xml:space="preserve">        because neither the "flowInfos" attribute nor the "appId" attribute is specified within the</w:t>
      </w:r>
    </w:p>
    <w:p w14:paraId="40F68F6C" w14:textId="77777777" w:rsidR="0091612D" w:rsidRPr="002B60F0" w:rsidRDefault="0091612D" w:rsidP="0091612D">
      <w:pPr>
        <w:pStyle w:val="PL"/>
      </w:pPr>
      <w:r w:rsidRPr="002B60F0">
        <w:t xml:space="preserve">        PccRule data structure by the PCF during the first install request of the PCC rule.</w:t>
      </w:r>
    </w:p>
    <w:p w14:paraId="4DE90297" w14:textId="77777777" w:rsidR="0091612D" w:rsidRPr="002B60F0" w:rsidRDefault="0091612D" w:rsidP="0091612D">
      <w:pPr>
        <w:pStyle w:val="PL"/>
      </w:pPr>
      <w:r w:rsidRPr="002B60F0">
        <w:t xml:space="preserve">        - RES_ALLO_FAIL: Indicate that the PCC rule could not be successfully installed or</w:t>
      </w:r>
    </w:p>
    <w:p w14:paraId="7F154B52" w14:textId="77777777" w:rsidR="0091612D" w:rsidRPr="002B60F0" w:rsidRDefault="0091612D" w:rsidP="0091612D">
      <w:pPr>
        <w:pStyle w:val="PL"/>
      </w:pPr>
      <w:r w:rsidRPr="002B60F0">
        <w:t xml:space="preserve">        maintained since the QoS flow establishment/modification failed, or the QoS flow was</w:t>
      </w:r>
    </w:p>
    <w:p w14:paraId="6EF77B47" w14:textId="77777777" w:rsidR="0091612D" w:rsidRPr="002B60F0" w:rsidRDefault="0091612D" w:rsidP="0091612D">
      <w:pPr>
        <w:pStyle w:val="PL"/>
      </w:pPr>
      <w:r w:rsidRPr="002B60F0">
        <w:t xml:space="preserve">        released.</w:t>
      </w:r>
    </w:p>
    <w:p w14:paraId="2741419D" w14:textId="77777777" w:rsidR="0091612D" w:rsidRPr="002B60F0" w:rsidRDefault="0091612D" w:rsidP="0091612D">
      <w:pPr>
        <w:pStyle w:val="PL"/>
      </w:pPr>
      <w:r w:rsidRPr="002B60F0">
        <w:t xml:space="preserve">        - UNSUCC_QOS_VAL: indicate that the QoS validation has failed or when Guaranteed Bandwidth &gt;</w:t>
      </w:r>
    </w:p>
    <w:p w14:paraId="0D7EF064" w14:textId="77777777" w:rsidR="0091612D" w:rsidRPr="002B60F0" w:rsidRDefault="0091612D" w:rsidP="0091612D">
      <w:pPr>
        <w:pStyle w:val="PL"/>
      </w:pPr>
      <w:r w:rsidRPr="002B60F0">
        <w:t xml:space="preserve">        Max-Requested-Bandwidth.</w:t>
      </w:r>
    </w:p>
    <w:p w14:paraId="59D8E353" w14:textId="77777777" w:rsidR="0091612D" w:rsidRPr="002B60F0" w:rsidRDefault="0091612D" w:rsidP="0091612D">
      <w:pPr>
        <w:pStyle w:val="PL"/>
      </w:pPr>
      <w:r w:rsidRPr="002B60F0">
        <w:t xml:space="preserve">        - INCOR_FLOW_INFO: Indicate that the PCC rule could not be successfully installed or</w:t>
      </w:r>
    </w:p>
    <w:p w14:paraId="7095CD6D" w14:textId="77777777" w:rsidR="0091612D" w:rsidRPr="002B60F0" w:rsidRDefault="0091612D" w:rsidP="0091612D">
      <w:pPr>
        <w:pStyle w:val="PL"/>
      </w:pPr>
      <w:r w:rsidRPr="002B60F0">
        <w:t xml:space="preserve">        modified at the SMF because the provided flow information is not supported by the network</w:t>
      </w:r>
    </w:p>
    <w:p w14:paraId="3DF6CC7A" w14:textId="77777777" w:rsidR="0091612D" w:rsidRPr="002B60F0" w:rsidRDefault="0091612D" w:rsidP="0091612D">
      <w:pPr>
        <w:pStyle w:val="PL"/>
      </w:pPr>
      <w:r w:rsidRPr="002B60F0">
        <w:t xml:space="preserve">         (e.g. the provided IP address(es) or Ipv6 prefix(es) do not correspond to an IP version</w:t>
      </w:r>
    </w:p>
    <w:p w14:paraId="400F4427" w14:textId="77777777" w:rsidR="0091612D" w:rsidRPr="002B60F0" w:rsidRDefault="0091612D" w:rsidP="0091612D">
      <w:pPr>
        <w:pStyle w:val="PL"/>
      </w:pPr>
      <w:r w:rsidRPr="002B60F0">
        <w:t xml:space="preserve">        applicable for the PDU session).</w:t>
      </w:r>
    </w:p>
    <w:p w14:paraId="24B67239" w14:textId="77777777" w:rsidR="0091612D" w:rsidRPr="002B60F0" w:rsidRDefault="0091612D" w:rsidP="0091612D">
      <w:pPr>
        <w:pStyle w:val="PL"/>
      </w:pPr>
      <w:r w:rsidRPr="002B60F0">
        <w:t xml:space="preserve">        - PS_TO_CS_HAN: Indicate that the PCC rule could not be maintained because of PS to CS</w:t>
      </w:r>
    </w:p>
    <w:p w14:paraId="0648B752" w14:textId="77777777" w:rsidR="0091612D" w:rsidRPr="002B60F0" w:rsidRDefault="0091612D" w:rsidP="0091612D">
      <w:pPr>
        <w:pStyle w:val="PL"/>
      </w:pPr>
      <w:r w:rsidRPr="002B60F0">
        <w:t xml:space="preserve">        handover.</w:t>
      </w:r>
    </w:p>
    <w:p w14:paraId="2EAD8AA0" w14:textId="77777777" w:rsidR="0091612D" w:rsidRPr="002B60F0" w:rsidRDefault="0091612D" w:rsidP="0091612D">
      <w:pPr>
        <w:pStyle w:val="PL"/>
      </w:pPr>
      <w:r w:rsidRPr="002B60F0">
        <w:t xml:space="preserve">        - APP_ID_ERR: Indicate that the rule could not be successfully installed or enforced because</w:t>
      </w:r>
    </w:p>
    <w:p w14:paraId="52ABDAB0" w14:textId="77777777" w:rsidR="0091612D" w:rsidRPr="002B60F0" w:rsidRDefault="0091612D" w:rsidP="0091612D">
      <w:pPr>
        <w:pStyle w:val="PL"/>
      </w:pPr>
      <w:r w:rsidRPr="002B60F0">
        <w:t xml:space="preserve">        the Application Identifier is invalid, unknown, or not applicable to the application</w:t>
      </w:r>
    </w:p>
    <w:p w14:paraId="25F1857B" w14:textId="77777777" w:rsidR="0091612D" w:rsidRPr="002B60F0" w:rsidRDefault="0091612D" w:rsidP="0091612D">
      <w:pPr>
        <w:pStyle w:val="PL"/>
      </w:pPr>
      <w:r w:rsidRPr="002B60F0">
        <w:t xml:space="preserve">        required for detection.</w:t>
      </w:r>
    </w:p>
    <w:p w14:paraId="3D9A769B" w14:textId="77777777" w:rsidR="0091612D" w:rsidRPr="002B60F0" w:rsidRDefault="0091612D" w:rsidP="0091612D">
      <w:pPr>
        <w:pStyle w:val="PL"/>
      </w:pPr>
      <w:r w:rsidRPr="002B60F0">
        <w:t xml:space="preserve">        - NO_QOS_FLOW_BOUND: Indicate that there is no QoS flow which the SMF can bind the PCC</w:t>
      </w:r>
    </w:p>
    <w:p w14:paraId="69C4F79D" w14:textId="77777777" w:rsidR="0091612D" w:rsidRPr="002B60F0" w:rsidRDefault="0091612D" w:rsidP="0091612D">
      <w:pPr>
        <w:pStyle w:val="PL"/>
      </w:pPr>
      <w:r w:rsidRPr="002B60F0">
        <w:t xml:space="preserve">        rule(s) to.</w:t>
      </w:r>
    </w:p>
    <w:p w14:paraId="445C4409" w14:textId="77777777" w:rsidR="0091612D" w:rsidRPr="002B60F0" w:rsidRDefault="0091612D" w:rsidP="0091612D">
      <w:pPr>
        <w:pStyle w:val="PL"/>
      </w:pPr>
      <w:r w:rsidRPr="002B60F0">
        <w:t xml:space="preserve">        - FILTER_RES: Indicate that the Flow Information within the "flowInfos" attribute cannot be </w:t>
      </w:r>
    </w:p>
    <w:p w14:paraId="22AAECBB" w14:textId="77777777" w:rsidR="0091612D" w:rsidRPr="002B60F0" w:rsidRDefault="0091612D" w:rsidP="0091612D">
      <w:pPr>
        <w:pStyle w:val="PL"/>
      </w:pPr>
      <w:r w:rsidRPr="002B60F0">
        <w:t xml:space="preserve">        handled by the SMF because any of the restrictions defined in clause 5.4.2 of 3GPP TS 29.212 </w:t>
      </w:r>
    </w:p>
    <w:p w14:paraId="12488526" w14:textId="77777777" w:rsidR="0091612D" w:rsidRPr="002B60F0" w:rsidRDefault="0091612D" w:rsidP="0091612D">
      <w:pPr>
        <w:pStyle w:val="PL"/>
      </w:pPr>
      <w:r w:rsidRPr="002B60F0">
        <w:t xml:space="preserve">        was not met.</w:t>
      </w:r>
    </w:p>
    <w:p w14:paraId="0328B3A9" w14:textId="77777777" w:rsidR="0091612D" w:rsidRPr="002B60F0" w:rsidRDefault="0091612D" w:rsidP="0091612D">
      <w:pPr>
        <w:pStyle w:val="PL"/>
      </w:pPr>
      <w:r w:rsidRPr="002B60F0">
        <w:t xml:space="preserve">        - MISS_REDI_SER_ADDR: Indicate that the PCC rule could not be successfully installed or</w:t>
      </w:r>
    </w:p>
    <w:p w14:paraId="4B811E5B" w14:textId="77777777" w:rsidR="0091612D" w:rsidRPr="002B60F0" w:rsidRDefault="0091612D" w:rsidP="0091612D">
      <w:pPr>
        <w:pStyle w:val="PL"/>
      </w:pPr>
      <w:r w:rsidRPr="002B60F0">
        <w:t xml:space="preserve">        enforced at the SMF because there is no valid Redirect Server Address within the Traffic</w:t>
      </w:r>
    </w:p>
    <w:p w14:paraId="3376593C" w14:textId="77777777" w:rsidR="0091612D" w:rsidRPr="002B60F0" w:rsidRDefault="0091612D" w:rsidP="0091612D">
      <w:pPr>
        <w:pStyle w:val="PL"/>
      </w:pPr>
      <w:r w:rsidRPr="002B60F0">
        <w:t xml:space="preserve">        Control Data policy decision which the PCC rule refers to provided by the PCF and no </w:t>
      </w:r>
    </w:p>
    <w:p w14:paraId="5E4A2AE9" w14:textId="77777777" w:rsidR="0091612D" w:rsidRPr="002B60F0" w:rsidRDefault="0091612D" w:rsidP="0091612D">
      <w:pPr>
        <w:pStyle w:val="PL"/>
      </w:pPr>
      <w:r w:rsidRPr="002B60F0">
        <w:t xml:space="preserve">        preconfigured redirection address for this PCC rule at the SMF.</w:t>
      </w:r>
    </w:p>
    <w:p w14:paraId="5E5D1DDC" w14:textId="77777777" w:rsidR="0091612D" w:rsidRPr="002B60F0" w:rsidRDefault="0091612D" w:rsidP="0091612D">
      <w:pPr>
        <w:pStyle w:val="PL"/>
      </w:pPr>
      <w:r w:rsidRPr="002B60F0">
        <w:t xml:space="preserve">        - CM_END_USER_SER_DENIED: Indicate that the charging system denied the service request due</w:t>
      </w:r>
    </w:p>
    <w:p w14:paraId="354F6C5F" w14:textId="77777777" w:rsidR="0091612D" w:rsidRPr="002B60F0" w:rsidRDefault="0091612D" w:rsidP="0091612D">
      <w:pPr>
        <w:pStyle w:val="PL"/>
      </w:pPr>
      <w:r w:rsidRPr="002B60F0">
        <w:t xml:space="preserve">        to service restrictions (e.g. terminate rating group) or limitations related to the</w:t>
      </w:r>
    </w:p>
    <w:p w14:paraId="42FD3E1F" w14:textId="77777777" w:rsidR="0091612D" w:rsidRPr="002B60F0" w:rsidRDefault="0091612D" w:rsidP="0091612D">
      <w:pPr>
        <w:pStyle w:val="PL"/>
      </w:pPr>
      <w:r w:rsidRPr="002B60F0">
        <w:t xml:space="preserve">        end-user, for example the end-user's account could not cover the requested service.</w:t>
      </w:r>
    </w:p>
    <w:p w14:paraId="0844FB4A" w14:textId="77777777" w:rsidR="0091612D" w:rsidRPr="002B60F0" w:rsidRDefault="0091612D" w:rsidP="0091612D">
      <w:pPr>
        <w:pStyle w:val="PL"/>
      </w:pPr>
      <w:r w:rsidRPr="002B60F0">
        <w:t xml:space="preserve">        - CM_CREDIT_CON_NOT_APP: Indicate that the charging system determined that the service can</w:t>
      </w:r>
    </w:p>
    <w:p w14:paraId="5968F90F" w14:textId="77777777" w:rsidR="0091612D" w:rsidRPr="002B60F0" w:rsidRDefault="0091612D" w:rsidP="0091612D">
      <w:pPr>
        <w:pStyle w:val="PL"/>
      </w:pPr>
      <w:r w:rsidRPr="002B60F0">
        <w:t xml:space="preserve">        be granted to the end user but no further credit control is needed for the service (e.g.</w:t>
      </w:r>
    </w:p>
    <w:p w14:paraId="2B27909D" w14:textId="77777777" w:rsidR="0091612D" w:rsidRPr="002B60F0" w:rsidRDefault="0091612D" w:rsidP="0091612D">
      <w:pPr>
        <w:pStyle w:val="PL"/>
      </w:pPr>
      <w:r w:rsidRPr="002B60F0">
        <w:t xml:space="preserve">        service is free of charge or is treated for offline charging).</w:t>
      </w:r>
    </w:p>
    <w:p w14:paraId="27E39A8C" w14:textId="77777777" w:rsidR="0091612D" w:rsidRPr="002B60F0" w:rsidRDefault="0091612D" w:rsidP="0091612D">
      <w:pPr>
        <w:pStyle w:val="PL"/>
      </w:pPr>
      <w:r w:rsidRPr="002B60F0">
        <w:t xml:space="preserve">          - CM_AUTH_REJ: Indicate that the charging system denied the service request in order to</w:t>
      </w:r>
    </w:p>
    <w:p w14:paraId="61ACB996" w14:textId="77777777" w:rsidR="0091612D" w:rsidRPr="002B60F0" w:rsidRDefault="0091612D" w:rsidP="0091612D">
      <w:pPr>
        <w:pStyle w:val="PL"/>
      </w:pPr>
      <w:r w:rsidRPr="002B60F0">
        <w:t xml:space="preserve">        terminate the service for which credit is requested.</w:t>
      </w:r>
    </w:p>
    <w:p w14:paraId="3A588955" w14:textId="77777777" w:rsidR="0091612D" w:rsidRPr="002B60F0" w:rsidRDefault="0091612D" w:rsidP="0091612D">
      <w:pPr>
        <w:pStyle w:val="PL"/>
      </w:pPr>
      <w:r w:rsidRPr="002B60F0">
        <w:t xml:space="preserve">        - CM_USER_UNK: Indicate that the specified end user could not be found in the charging</w:t>
      </w:r>
    </w:p>
    <w:p w14:paraId="7199538C" w14:textId="77777777" w:rsidR="0091612D" w:rsidRPr="002B60F0" w:rsidRDefault="0091612D" w:rsidP="0091612D">
      <w:pPr>
        <w:pStyle w:val="PL"/>
      </w:pPr>
      <w:r w:rsidRPr="002B60F0">
        <w:t xml:space="preserve">        system.</w:t>
      </w:r>
    </w:p>
    <w:p w14:paraId="2227219D" w14:textId="77777777" w:rsidR="0091612D" w:rsidRPr="002B60F0" w:rsidRDefault="0091612D" w:rsidP="0091612D">
      <w:pPr>
        <w:pStyle w:val="PL"/>
      </w:pPr>
      <w:r w:rsidRPr="002B60F0">
        <w:t xml:space="preserve">        - CM_RAT_FAILED: Indicate that the charging system cannot rate the service request due to</w:t>
      </w:r>
    </w:p>
    <w:p w14:paraId="52415256" w14:textId="77777777" w:rsidR="0091612D" w:rsidRPr="002B60F0" w:rsidRDefault="0091612D" w:rsidP="0091612D">
      <w:pPr>
        <w:pStyle w:val="PL"/>
      </w:pPr>
      <w:r w:rsidRPr="002B60F0">
        <w:t xml:space="preserve">        insufficient rating input, incorrect AVP combination or due to an attribute or an attribute</w:t>
      </w:r>
    </w:p>
    <w:p w14:paraId="2F007FF7" w14:textId="77777777" w:rsidR="0091612D" w:rsidRPr="002B60F0" w:rsidRDefault="0091612D" w:rsidP="0091612D">
      <w:pPr>
        <w:pStyle w:val="PL"/>
      </w:pPr>
      <w:r w:rsidRPr="002B60F0">
        <w:t xml:space="preserve">        value that is not recognized or supported in the rating.</w:t>
      </w:r>
    </w:p>
    <w:p w14:paraId="4139EE96" w14:textId="77777777" w:rsidR="0091612D" w:rsidRPr="002B60F0" w:rsidRDefault="0091612D" w:rsidP="0091612D">
      <w:pPr>
        <w:pStyle w:val="PL"/>
      </w:pPr>
      <w:r w:rsidRPr="002B60F0">
        <w:t xml:space="preserve">        - UE_STA_SUSP: Indicates that the UE is in suspend state.</w:t>
      </w:r>
    </w:p>
    <w:p w14:paraId="6682D1BF" w14:textId="77777777" w:rsidR="0091612D" w:rsidRPr="002B60F0" w:rsidRDefault="0091612D" w:rsidP="0091612D">
      <w:pPr>
        <w:pStyle w:val="PL"/>
      </w:pPr>
      <w:r w:rsidRPr="002B60F0">
        <w:t xml:space="preserve">        - UNKNOWN_REF_ID: Indicates that the PCC rule could not be successfully installed/modified</w:t>
      </w:r>
    </w:p>
    <w:p w14:paraId="43B583BF" w14:textId="77777777" w:rsidR="0091612D" w:rsidRPr="002B60F0" w:rsidRDefault="0091612D" w:rsidP="0091612D">
      <w:pPr>
        <w:pStyle w:val="PL"/>
      </w:pPr>
      <w:r w:rsidRPr="002B60F0">
        <w:t xml:space="preserve">        because the referenced identifier to a Policy Decision Data or to a Condition Data is</w:t>
      </w:r>
    </w:p>
    <w:p w14:paraId="258C1DCA" w14:textId="77777777" w:rsidR="0091612D" w:rsidRPr="002B60F0" w:rsidRDefault="0091612D" w:rsidP="0091612D">
      <w:pPr>
        <w:pStyle w:val="PL"/>
      </w:pPr>
      <w:r w:rsidRPr="002B60F0">
        <w:t xml:space="preserve">        unknown to the SMF.</w:t>
      </w:r>
    </w:p>
    <w:p w14:paraId="0B5F9B56" w14:textId="77777777" w:rsidR="0091612D" w:rsidRPr="002B60F0" w:rsidRDefault="0091612D" w:rsidP="0091612D">
      <w:pPr>
        <w:pStyle w:val="PL"/>
      </w:pPr>
      <w:r w:rsidRPr="002B60F0">
        <w:t xml:space="preserve">        - INCORRECT_COND_DATA: Indicates that the PCC rule could not be successfully</w:t>
      </w:r>
    </w:p>
    <w:p w14:paraId="6DD6FA9F" w14:textId="77777777" w:rsidR="0091612D" w:rsidRPr="002B60F0" w:rsidRDefault="0091612D" w:rsidP="0091612D">
      <w:pPr>
        <w:pStyle w:val="PL"/>
      </w:pPr>
      <w:r w:rsidRPr="002B60F0">
        <w:t xml:space="preserve">        installed/modified because the referenced Condition data are incorrect.</w:t>
      </w:r>
    </w:p>
    <w:p w14:paraId="6B59916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662D29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6DADC0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3DC6E3A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121765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269789E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E915D5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49B5F1C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640A053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6F77BEB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5FDD40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is invalid route information for a DNAI(s)</w:t>
      </w:r>
    </w:p>
    <w:p w14:paraId="460951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F2A7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055D2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61E8319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3C314F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0E0840E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6DAE39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4FE698C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5C80E8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number of supported packet filters for signalled QoS rules for the PDU session has been</w:t>
      </w:r>
    </w:p>
    <w:p w14:paraId="585BFD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C05E9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69ED004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44302D9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07528B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04C407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6F6DA7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CB48FD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6001BFB" w14:textId="77777777" w:rsidR="0091612D" w:rsidRPr="002B60F0" w:rsidRDefault="0091612D" w:rsidP="0091612D">
      <w:pPr>
        <w:pStyle w:val="PL"/>
      </w:pPr>
      <w:r w:rsidRPr="002B60F0">
        <w:t xml:space="preserve">        installed or modified because the SMF was informed that the UE was not reachable.</w:t>
      </w:r>
    </w:p>
    <w:p w14:paraId="1D3E27FB" w14:textId="77777777" w:rsidR="0091612D" w:rsidRPr="002B60F0" w:rsidRDefault="0091612D" w:rsidP="0091612D">
      <w:pPr>
        <w:pStyle w:val="PL"/>
      </w:pPr>
      <w:r w:rsidRPr="002B60F0">
        <w:t xml:space="preserve">    AfSigProtocol:</w:t>
      </w:r>
    </w:p>
    <w:p w14:paraId="749079B5" w14:textId="77777777" w:rsidR="0091612D" w:rsidRPr="002B60F0" w:rsidRDefault="0091612D" w:rsidP="0091612D">
      <w:pPr>
        <w:pStyle w:val="PL"/>
      </w:pPr>
      <w:r w:rsidRPr="002B60F0">
        <w:t xml:space="preserve">      anyOf:</w:t>
      </w:r>
    </w:p>
    <w:p w14:paraId="659A176D" w14:textId="77777777" w:rsidR="0091612D" w:rsidRPr="002B60F0" w:rsidRDefault="0091612D" w:rsidP="0091612D">
      <w:pPr>
        <w:pStyle w:val="PL"/>
      </w:pPr>
      <w:r w:rsidRPr="002B60F0">
        <w:t xml:space="preserve">      - type: string</w:t>
      </w:r>
    </w:p>
    <w:p w14:paraId="6381A868" w14:textId="77777777" w:rsidR="0091612D" w:rsidRPr="002B60F0" w:rsidRDefault="0091612D" w:rsidP="0091612D">
      <w:pPr>
        <w:pStyle w:val="PL"/>
      </w:pPr>
      <w:r w:rsidRPr="002B60F0">
        <w:t xml:space="preserve">        enum:</w:t>
      </w:r>
    </w:p>
    <w:p w14:paraId="002688A2" w14:textId="77777777" w:rsidR="0091612D" w:rsidRPr="002B60F0" w:rsidRDefault="0091612D" w:rsidP="0091612D">
      <w:pPr>
        <w:pStyle w:val="PL"/>
      </w:pPr>
      <w:r w:rsidRPr="002B60F0">
        <w:t xml:space="preserve">          - NO_INFORMATION</w:t>
      </w:r>
    </w:p>
    <w:p w14:paraId="61546313" w14:textId="77777777" w:rsidR="0091612D" w:rsidRPr="002B60F0" w:rsidRDefault="0091612D" w:rsidP="0091612D">
      <w:pPr>
        <w:pStyle w:val="PL"/>
      </w:pPr>
      <w:r w:rsidRPr="002B60F0">
        <w:t xml:space="preserve">          - SIP</w:t>
      </w:r>
    </w:p>
    <w:p w14:paraId="7D69C0E4" w14:textId="77777777" w:rsidR="0091612D" w:rsidRPr="002B60F0" w:rsidRDefault="0091612D" w:rsidP="0091612D">
      <w:pPr>
        <w:pStyle w:val="PL"/>
      </w:pPr>
      <w:r w:rsidRPr="002B60F0">
        <w:t xml:space="preserve">      - $ref: 'TS29571_CommonData.yaml#/components/schemas/NullValue'</w:t>
      </w:r>
    </w:p>
    <w:p w14:paraId="5D19F61E" w14:textId="77777777" w:rsidR="0091612D" w:rsidRPr="002B60F0" w:rsidRDefault="0091612D" w:rsidP="0091612D">
      <w:pPr>
        <w:pStyle w:val="PL"/>
      </w:pPr>
      <w:r w:rsidRPr="002B60F0">
        <w:t xml:space="preserve">      - type: string</w:t>
      </w:r>
    </w:p>
    <w:p w14:paraId="4803D083" w14:textId="77777777" w:rsidR="0091612D" w:rsidRPr="002B60F0" w:rsidRDefault="0091612D" w:rsidP="0091612D">
      <w:pPr>
        <w:pStyle w:val="PL"/>
      </w:pPr>
      <w:r w:rsidRPr="002B60F0">
        <w:t xml:space="preserve">        description: &gt;</w:t>
      </w:r>
    </w:p>
    <w:p w14:paraId="556315D8" w14:textId="77777777" w:rsidR="0091612D" w:rsidRPr="002B60F0" w:rsidRDefault="0091612D" w:rsidP="0091612D">
      <w:pPr>
        <w:pStyle w:val="PL"/>
      </w:pPr>
      <w:r w:rsidRPr="002B60F0">
        <w:t xml:space="preserve">          This string provides forward-compatibility with future</w:t>
      </w:r>
    </w:p>
    <w:p w14:paraId="5549DAA8" w14:textId="77777777" w:rsidR="0091612D" w:rsidRPr="002B60F0" w:rsidRDefault="0091612D" w:rsidP="0091612D">
      <w:pPr>
        <w:pStyle w:val="PL"/>
      </w:pPr>
      <w:r w:rsidRPr="002B60F0">
        <w:t xml:space="preserve">          extensions to the enumeration and is not used to encode</w:t>
      </w:r>
    </w:p>
    <w:p w14:paraId="0D563B0C" w14:textId="77777777" w:rsidR="0091612D" w:rsidRPr="002B60F0" w:rsidRDefault="0091612D" w:rsidP="0091612D">
      <w:pPr>
        <w:pStyle w:val="PL"/>
      </w:pPr>
      <w:r w:rsidRPr="002B60F0">
        <w:t xml:space="preserve">          content defined in the present version of this API.</w:t>
      </w:r>
    </w:p>
    <w:p w14:paraId="4023F0EF" w14:textId="77777777" w:rsidR="0091612D" w:rsidRPr="002B60F0" w:rsidRDefault="0091612D" w:rsidP="0091612D">
      <w:pPr>
        <w:pStyle w:val="PL"/>
      </w:pPr>
      <w:r w:rsidRPr="002B60F0">
        <w:t xml:space="preserve">      description: |</w:t>
      </w:r>
    </w:p>
    <w:p w14:paraId="3DDED5CB" w14:textId="77777777" w:rsidR="0091612D" w:rsidRPr="002B60F0" w:rsidRDefault="0091612D" w:rsidP="0091612D">
      <w:pPr>
        <w:pStyle w:val="PL"/>
      </w:pPr>
      <w:r w:rsidRPr="002B60F0">
        <w:t xml:space="preserve">        Indicates the protocol used for signalling between the UE and the AF.  </w:t>
      </w:r>
    </w:p>
    <w:p w14:paraId="28BCA5D6" w14:textId="77777777" w:rsidR="0091612D" w:rsidRPr="002B60F0" w:rsidRDefault="0091612D" w:rsidP="0091612D">
      <w:pPr>
        <w:pStyle w:val="PL"/>
      </w:pPr>
      <w:r w:rsidRPr="002B60F0">
        <w:t xml:space="preserve">        Possible values are</w:t>
      </w:r>
    </w:p>
    <w:p w14:paraId="6832DB75" w14:textId="77777777" w:rsidR="0091612D" w:rsidRPr="002B60F0" w:rsidRDefault="0091612D" w:rsidP="0091612D">
      <w:pPr>
        <w:pStyle w:val="PL"/>
      </w:pPr>
      <w:r w:rsidRPr="002B60F0">
        <w:t xml:space="preserve">        - NO_INFORMATION: Indicate that no information about the AF signalling protocol is being</w:t>
      </w:r>
    </w:p>
    <w:p w14:paraId="0219F3BF" w14:textId="77777777" w:rsidR="0091612D" w:rsidRPr="002B60F0" w:rsidRDefault="0091612D" w:rsidP="0091612D">
      <w:pPr>
        <w:pStyle w:val="PL"/>
      </w:pPr>
      <w:r w:rsidRPr="002B60F0">
        <w:t xml:space="preserve">        provided.</w:t>
      </w:r>
    </w:p>
    <w:p w14:paraId="38A88A81" w14:textId="77777777" w:rsidR="0091612D" w:rsidRPr="002B60F0" w:rsidRDefault="0091612D" w:rsidP="0091612D">
      <w:pPr>
        <w:pStyle w:val="PL"/>
      </w:pPr>
      <w:r w:rsidRPr="002B60F0">
        <w:t xml:space="preserve">        - SIP: Indicate that the signalling protocol is Session Initiation Protocol.</w:t>
      </w:r>
    </w:p>
    <w:p w14:paraId="34D63F79" w14:textId="77777777" w:rsidR="0091612D" w:rsidRPr="002B60F0" w:rsidRDefault="0091612D" w:rsidP="0091612D">
      <w:pPr>
        <w:pStyle w:val="PL"/>
      </w:pPr>
    </w:p>
    <w:p w14:paraId="1A4DCFD0" w14:textId="77777777" w:rsidR="0091612D" w:rsidRPr="002B60F0" w:rsidRDefault="0091612D" w:rsidP="0091612D">
      <w:pPr>
        <w:pStyle w:val="PL"/>
      </w:pPr>
      <w:r w:rsidRPr="002B60F0">
        <w:t xml:space="preserve">    RuleOperation:</w:t>
      </w:r>
    </w:p>
    <w:p w14:paraId="362A23A6" w14:textId="77777777" w:rsidR="0091612D" w:rsidRPr="002B60F0" w:rsidRDefault="0091612D" w:rsidP="0091612D">
      <w:pPr>
        <w:pStyle w:val="PL"/>
      </w:pPr>
      <w:r w:rsidRPr="002B60F0">
        <w:t xml:space="preserve">      anyOf:</w:t>
      </w:r>
    </w:p>
    <w:p w14:paraId="09A65CEB" w14:textId="77777777" w:rsidR="0091612D" w:rsidRPr="002B60F0" w:rsidRDefault="0091612D" w:rsidP="0091612D">
      <w:pPr>
        <w:pStyle w:val="PL"/>
      </w:pPr>
      <w:r w:rsidRPr="002B60F0">
        <w:t xml:space="preserve">      - type: string</w:t>
      </w:r>
    </w:p>
    <w:p w14:paraId="4E474D08" w14:textId="77777777" w:rsidR="0091612D" w:rsidRPr="002B60F0" w:rsidRDefault="0091612D" w:rsidP="0091612D">
      <w:pPr>
        <w:pStyle w:val="PL"/>
      </w:pPr>
      <w:r w:rsidRPr="002B60F0">
        <w:t xml:space="preserve">        enum:</w:t>
      </w:r>
    </w:p>
    <w:p w14:paraId="20630573" w14:textId="77777777" w:rsidR="0091612D" w:rsidRPr="002B60F0" w:rsidRDefault="0091612D" w:rsidP="0091612D">
      <w:pPr>
        <w:pStyle w:val="PL"/>
      </w:pPr>
      <w:r w:rsidRPr="002B60F0">
        <w:t xml:space="preserve">          - CREATE_PCC_RULE</w:t>
      </w:r>
    </w:p>
    <w:p w14:paraId="11D4C294" w14:textId="77777777" w:rsidR="0091612D" w:rsidRPr="002B60F0" w:rsidRDefault="0091612D" w:rsidP="0091612D">
      <w:pPr>
        <w:pStyle w:val="PL"/>
      </w:pPr>
      <w:r w:rsidRPr="002B60F0">
        <w:t xml:space="preserve">          - DELETE_PCC_RULE</w:t>
      </w:r>
    </w:p>
    <w:p w14:paraId="2A396B47" w14:textId="77777777" w:rsidR="0091612D" w:rsidRPr="002B60F0" w:rsidRDefault="0091612D" w:rsidP="0091612D">
      <w:pPr>
        <w:pStyle w:val="PL"/>
      </w:pPr>
      <w:r w:rsidRPr="002B60F0">
        <w:t xml:space="preserve">          - MODIFY_PCC_RULE_AND_ADD_PACKET_FILTERS</w:t>
      </w:r>
    </w:p>
    <w:p w14:paraId="77D54F84" w14:textId="77777777" w:rsidR="0091612D" w:rsidRPr="002B60F0" w:rsidRDefault="0091612D" w:rsidP="0091612D">
      <w:pPr>
        <w:pStyle w:val="PL"/>
      </w:pPr>
      <w:r w:rsidRPr="002B60F0">
        <w:t xml:space="preserve">          - MODIFY_ PCC_RULE_AND_REPLACE_PACKET_FILTERS</w:t>
      </w:r>
    </w:p>
    <w:p w14:paraId="4D587B28" w14:textId="77777777" w:rsidR="0091612D" w:rsidRPr="002B60F0" w:rsidRDefault="0091612D" w:rsidP="0091612D">
      <w:pPr>
        <w:pStyle w:val="PL"/>
      </w:pPr>
      <w:r w:rsidRPr="002B60F0">
        <w:t xml:space="preserve">          - MODIFY_ PCC_RULE_AND_DELETE_PACKET_FILTERS</w:t>
      </w:r>
    </w:p>
    <w:p w14:paraId="56797F47" w14:textId="77777777" w:rsidR="0091612D" w:rsidRPr="002B60F0" w:rsidRDefault="0091612D" w:rsidP="0091612D">
      <w:pPr>
        <w:pStyle w:val="PL"/>
      </w:pPr>
      <w:r w:rsidRPr="002B60F0">
        <w:t xml:space="preserve">          - MODIFY_PCC_RULE_WITHOUT_MODIFY_PACKET_FILTERS</w:t>
      </w:r>
    </w:p>
    <w:p w14:paraId="0E14A727" w14:textId="77777777" w:rsidR="0091612D" w:rsidRPr="002B60F0" w:rsidRDefault="0091612D" w:rsidP="0091612D">
      <w:pPr>
        <w:pStyle w:val="PL"/>
      </w:pPr>
      <w:r w:rsidRPr="002B60F0">
        <w:t xml:space="preserve">      - type: string</w:t>
      </w:r>
    </w:p>
    <w:p w14:paraId="495D4D46" w14:textId="77777777" w:rsidR="0091612D" w:rsidRPr="002B60F0" w:rsidRDefault="0091612D" w:rsidP="0091612D">
      <w:pPr>
        <w:pStyle w:val="PL"/>
      </w:pPr>
      <w:r w:rsidRPr="002B60F0">
        <w:t xml:space="preserve">        description: &gt;</w:t>
      </w:r>
    </w:p>
    <w:p w14:paraId="1B6A428F" w14:textId="77777777" w:rsidR="0091612D" w:rsidRPr="002B60F0" w:rsidRDefault="0091612D" w:rsidP="0091612D">
      <w:pPr>
        <w:pStyle w:val="PL"/>
      </w:pPr>
      <w:r w:rsidRPr="002B60F0">
        <w:t xml:space="preserve">          This string provides forward-compatibility with future</w:t>
      </w:r>
    </w:p>
    <w:p w14:paraId="56883067" w14:textId="77777777" w:rsidR="0091612D" w:rsidRPr="002B60F0" w:rsidRDefault="0091612D" w:rsidP="0091612D">
      <w:pPr>
        <w:pStyle w:val="PL"/>
      </w:pPr>
      <w:r w:rsidRPr="002B60F0">
        <w:t xml:space="preserve">          extensions to the enumeration but is not used to encode</w:t>
      </w:r>
    </w:p>
    <w:p w14:paraId="41B5D20F" w14:textId="77777777" w:rsidR="0091612D" w:rsidRPr="002B60F0" w:rsidRDefault="0091612D" w:rsidP="0091612D">
      <w:pPr>
        <w:pStyle w:val="PL"/>
      </w:pPr>
      <w:r w:rsidRPr="002B60F0">
        <w:t xml:space="preserve">          content defined in the present version of this API.</w:t>
      </w:r>
    </w:p>
    <w:p w14:paraId="77485FD7" w14:textId="77777777" w:rsidR="0091612D" w:rsidRPr="002B60F0" w:rsidRDefault="0091612D" w:rsidP="0091612D">
      <w:pPr>
        <w:pStyle w:val="PL"/>
      </w:pPr>
      <w:r w:rsidRPr="002B60F0">
        <w:t xml:space="preserve">      description: |</w:t>
      </w:r>
    </w:p>
    <w:p w14:paraId="2E91A581" w14:textId="77777777" w:rsidR="0091612D" w:rsidRPr="002B60F0" w:rsidRDefault="0091612D" w:rsidP="0091612D">
      <w:pPr>
        <w:pStyle w:val="PL"/>
      </w:pPr>
      <w:r w:rsidRPr="002B60F0">
        <w:t xml:space="preserve">        Indicates a UE initiated resource operation that causes a request for PCC rules.  </w:t>
      </w:r>
    </w:p>
    <w:p w14:paraId="24871D02" w14:textId="77777777" w:rsidR="0091612D" w:rsidRPr="002B60F0" w:rsidRDefault="0091612D" w:rsidP="0091612D">
      <w:pPr>
        <w:pStyle w:val="PL"/>
      </w:pPr>
      <w:r w:rsidRPr="002B60F0">
        <w:t xml:space="preserve">        Possible values are</w:t>
      </w:r>
    </w:p>
    <w:p w14:paraId="6E7092B7" w14:textId="77777777" w:rsidR="0091612D" w:rsidRPr="002B60F0" w:rsidRDefault="0091612D" w:rsidP="0091612D">
      <w:pPr>
        <w:pStyle w:val="PL"/>
      </w:pPr>
      <w:r w:rsidRPr="002B60F0">
        <w:t xml:space="preserve">        - CREATE_PCC_RULE: Indicates to create a new PCC rule to reserve the resource requested by</w:t>
      </w:r>
    </w:p>
    <w:p w14:paraId="6FB97123" w14:textId="77777777" w:rsidR="0091612D" w:rsidRPr="002B60F0" w:rsidRDefault="0091612D" w:rsidP="0091612D">
      <w:pPr>
        <w:pStyle w:val="PL"/>
      </w:pPr>
      <w:r w:rsidRPr="002B60F0">
        <w:t xml:space="preserve">        the UE. </w:t>
      </w:r>
    </w:p>
    <w:p w14:paraId="383632E4" w14:textId="77777777" w:rsidR="0091612D" w:rsidRPr="002B60F0" w:rsidRDefault="0091612D" w:rsidP="0091612D">
      <w:pPr>
        <w:pStyle w:val="PL"/>
      </w:pPr>
      <w:r w:rsidRPr="002B60F0">
        <w:t xml:space="preserve">        - DELETE_PCC_RULE: Indicates to delete a PCC rule corresponding to reserve the resource</w:t>
      </w:r>
    </w:p>
    <w:p w14:paraId="124B3351" w14:textId="77777777" w:rsidR="0091612D" w:rsidRPr="002B60F0" w:rsidRDefault="0091612D" w:rsidP="0091612D">
      <w:pPr>
        <w:pStyle w:val="PL"/>
      </w:pPr>
      <w:r w:rsidRPr="002B60F0">
        <w:t xml:space="preserve">        requested by the UE.</w:t>
      </w:r>
    </w:p>
    <w:p w14:paraId="69FC5FC6" w14:textId="77777777" w:rsidR="0091612D" w:rsidRPr="002B60F0" w:rsidRDefault="0091612D" w:rsidP="0091612D">
      <w:pPr>
        <w:pStyle w:val="PL"/>
      </w:pPr>
      <w:r w:rsidRPr="002B60F0">
        <w:t xml:space="preserve">        - MODIFY_PCC_RULE_AND_ADD_PACKET_FILTERS: Indicates to modify the PCC rule by adding new</w:t>
      </w:r>
    </w:p>
    <w:p w14:paraId="11F3155C" w14:textId="77777777" w:rsidR="0091612D" w:rsidRPr="002B60F0" w:rsidRDefault="0091612D" w:rsidP="0091612D">
      <w:pPr>
        <w:pStyle w:val="PL"/>
      </w:pPr>
      <w:r w:rsidRPr="002B60F0">
        <w:t xml:space="preserve">        packet filter(s).</w:t>
      </w:r>
    </w:p>
    <w:p w14:paraId="35872983" w14:textId="77777777" w:rsidR="0091612D" w:rsidRPr="002B60F0" w:rsidRDefault="0091612D" w:rsidP="0091612D">
      <w:pPr>
        <w:pStyle w:val="PL"/>
      </w:pPr>
      <w:r w:rsidRPr="002B60F0">
        <w:t xml:space="preserve">        - MODIFY_ PCC_RULE_AND_REPLACE_PACKET_FILTERS: Indicates to modify the PCC rule by replacing</w:t>
      </w:r>
    </w:p>
    <w:p w14:paraId="1D505E2F" w14:textId="77777777" w:rsidR="0091612D" w:rsidRPr="002B60F0" w:rsidRDefault="0091612D" w:rsidP="0091612D">
      <w:pPr>
        <w:pStyle w:val="PL"/>
      </w:pPr>
      <w:r w:rsidRPr="002B60F0">
        <w:t xml:space="preserve">        the existing packet filter(s).</w:t>
      </w:r>
    </w:p>
    <w:p w14:paraId="2F39F184" w14:textId="77777777" w:rsidR="0091612D" w:rsidRPr="002B60F0" w:rsidRDefault="0091612D" w:rsidP="0091612D">
      <w:pPr>
        <w:pStyle w:val="PL"/>
      </w:pPr>
      <w:r w:rsidRPr="002B60F0">
        <w:t xml:space="preserve">        - MODIFY_ PCC_RULE_AND_DELETE_PACKET_FILTERS: Indicates to modify the PCC rule by deleting</w:t>
      </w:r>
    </w:p>
    <w:p w14:paraId="5CF31085" w14:textId="77777777" w:rsidR="0091612D" w:rsidRPr="002B60F0" w:rsidRDefault="0091612D" w:rsidP="0091612D">
      <w:pPr>
        <w:pStyle w:val="PL"/>
      </w:pPr>
      <w:r w:rsidRPr="002B60F0">
        <w:t xml:space="preserve">        the existing packet filter(s).</w:t>
      </w:r>
    </w:p>
    <w:p w14:paraId="73CDA7AA" w14:textId="77777777" w:rsidR="0091612D" w:rsidRPr="002B60F0" w:rsidRDefault="0091612D" w:rsidP="0091612D">
      <w:pPr>
        <w:pStyle w:val="PL"/>
      </w:pPr>
      <w:r w:rsidRPr="002B60F0">
        <w:t xml:space="preserve">        - MODIFY_PCC_RULE_WITHOUT_MODIFY_PACKET_FILTERS: Indicates to modify the PCC rule by</w:t>
      </w:r>
    </w:p>
    <w:p w14:paraId="33A60D6F" w14:textId="77777777" w:rsidR="0091612D" w:rsidRPr="002B60F0" w:rsidRDefault="0091612D" w:rsidP="0091612D">
      <w:pPr>
        <w:pStyle w:val="PL"/>
      </w:pPr>
      <w:r w:rsidRPr="002B60F0">
        <w:t xml:space="preserve">        modifying the QoS of the PCC rule.</w:t>
      </w:r>
    </w:p>
    <w:p w14:paraId="045E2BBA" w14:textId="77777777" w:rsidR="0091612D" w:rsidRPr="002B60F0" w:rsidRDefault="0091612D" w:rsidP="0091612D">
      <w:pPr>
        <w:pStyle w:val="PL"/>
      </w:pPr>
    </w:p>
    <w:p w14:paraId="2BC02E3A" w14:textId="77777777" w:rsidR="0091612D" w:rsidRPr="002B60F0" w:rsidRDefault="0091612D" w:rsidP="0091612D">
      <w:pPr>
        <w:pStyle w:val="PL"/>
      </w:pPr>
      <w:r w:rsidRPr="002B60F0">
        <w:t xml:space="preserve">    RedirectAddressType:</w:t>
      </w:r>
    </w:p>
    <w:p w14:paraId="06BA2EA1" w14:textId="77777777" w:rsidR="0091612D" w:rsidRPr="002B60F0" w:rsidRDefault="0091612D" w:rsidP="0091612D">
      <w:pPr>
        <w:pStyle w:val="PL"/>
      </w:pPr>
      <w:r w:rsidRPr="002B60F0">
        <w:t xml:space="preserve">      anyOf:</w:t>
      </w:r>
    </w:p>
    <w:p w14:paraId="2F9B9BE0" w14:textId="77777777" w:rsidR="0091612D" w:rsidRPr="002B60F0" w:rsidRDefault="0091612D" w:rsidP="0091612D">
      <w:pPr>
        <w:pStyle w:val="PL"/>
      </w:pPr>
      <w:r w:rsidRPr="002B60F0">
        <w:t xml:space="preserve">      - type: string</w:t>
      </w:r>
    </w:p>
    <w:p w14:paraId="7FB79B7D" w14:textId="77777777" w:rsidR="0091612D" w:rsidRPr="002B60F0" w:rsidRDefault="0091612D" w:rsidP="0091612D">
      <w:pPr>
        <w:pStyle w:val="PL"/>
      </w:pPr>
      <w:r w:rsidRPr="002B60F0">
        <w:t xml:space="preserve">        enum:</w:t>
      </w:r>
    </w:p>
    <w:p w14:paraId="41D516AD" w14:textId="77777777" w:rsidR="0091612D" w:rsidRPr="002B60F0" w:rsidRDefault="0091612D" w:rsidP="0091612D">
      <w:pPr>
        <w:pStyle w:val="PL"/>
      </w:pPr>
      <w:r w:rsidRPr="002B60F0">
        <w:t xml:space="preserve">          - IPV4_ADDR</w:t>
      </w:r>
    </w:p>
    <w:p w14:paraId="26D3C5E3" w14:textId="77777777" w:rsidR="0091612D" w:rsidRPr="002B60F0" w:rsidRDefault="0091612D" w:rsidP="0091612D">
      <w:pPr>
        <w:pStyle w:val="PL"/>
      </w:pPr>
      <w:r w:rsidRPr="002B60F0">
        <w:t xml:space="preserve">          - IPV6_ADDR</w:t>
      </w:r>
    </w:p>
    <w:p w14:paraId="255B638B" w14:textId="77777777" w:rsidR="0091612D" w:rsidRPr="002B60F0" w:rsidRDefault="0091612D" w:rsidP="0091612D">
      <w:pPr>
        <w:pStyle w:val="PL"/>
      </w:pPr>
      <w:r w:rsidRPr="002B60F0">
        <w:t xml:space="preserve">          - URL</w:t>
      </w:r>
    </w:p>
    <w:p w14:paraId="3E068950" w14:textId="77777777" w:rsidR="0091612D" w:rsidRPr="002B60F0" w:rsidRDefault="0091612D" w:rsidP="0091612D">
      <w:pPr>
        <w:pStyle w:val="PL"/>
      </w:pPr>
      <w:r w:rsidRPr="002B60F0">
        <w:t xml:space="preserve">          - SIP_URI</w:t>
      </w:r>
    </w:p>
    <w:p w14:paraId="1BCE9649" w14:textId="77777777" w:rsidR="0091612D" w:rsidRPr="002B60F0" w:rsidRDefault="0091612D" w:rsidP="0091612D">
      <w:pPr>
        <w:pStyle w:val="PL"/>
      </w:pPr>
      <w:r w:rsidRPr="002B60F0">
        <w:t xml:space="preserve">      - type: string</w:t>
      </w:r>
    </w:p>
    <w:p w14:paraId="5F68284A" w14:textId="77777777" w:rsidR="0091612D" w:rsidRPr="002B60F0" w:rsidRDefault="0091612D" w:rsidP="0091612D">
      <w:pPr>
        <w:pStyle w:val="PL"/>
      </w:pPr>
      <w:r w:rsidRPr="002B60F0">
        <w:t xml:space="preserve">        description: &gt;</w:t>
      </w:r>
    </w:p>
    <w:p w14:paraId="39DE7A72" w14:textId="77777777" w:rsidR="0091612D" w:rsidRPr="002B60F0" w:rsidRDefault="0091612D" w:rsidP="0091612D">
      <w:pPr>
        <w:pStyle w:val="PL"/>
      </w:pPr>
      <w:r w:rsidRPr="002B60F0">
        <w:t xml:space="preserve">          This string provides forward-compatibility with future</w:t>
      </w:r>
    </w:p>
    <w:p w14:paraId="270C3FE8" w14:textId="77777777" w:rsidR="0091612D" w:rsidRPr="002B60F0" w:rsidRDefault="0091612D" w:rsidP="0091612D">
      <w:pPr>
        <w:pStyle w:val="PL"/>
      </w:pPr>
      <w:r w:rsidRPr="002B60F0">
        <w:t xml:space="preserve">          extensions to the enumeration and is not used to encode</w:t>
      </w:r>
    </w:p>
    <w:p w14:paraId="1BFC6E9E" w14:textId="77777777" w:rsidR="0091612D" w:rsidRPr="002B60F0" w:rsidRDefault="0091612D" w:rsidP="0091612D">
      <w:pPr>
        <w:pStyle w:val="PL"/>
      </w:pPr>
      <w:r w:rsidRPr="002B60F0">
        <w:t xml:space="preserve">          content defined in the present version of this API.</w:t>
      </w:r>
    </w:p>
    <w:p w14:paraId="3E2C53E1" w14:textId="77777777" w:rsidR="0091612D" w:rsidRPr="002B60F0" w:rsidRDefault="0091612D" w:rsidP="0091612D">
      <w:pPr>
        <w:pStyle w:val="PL"/>
      </w:pPr>
      <w:r w:rsidRPr="002B60F0">
        <w:t xml:space="preserve">      description: |</w:t>
      </w:r>
    </w:p>
    <w:p w14:paraId="459AA638" w14:textId="77777777" w:rsidR="0091612D" w:rsidRPr="002B60F0" w:rsidRDefault="0091612D" w:rsidP="0091612D">
      <w:pPr>
        <w:pStyle w:val="PL"/>
      </w:pPr>
      <w:r w:rsidRPr="002B60F0">
        <w:t xml:space="preserve">        Indicates the redirect address type.  </w:t>
      </w:r>
    </w:p>
    <w:p w14:paraId="58E7971F" w14:textId="77777777" w:rsidR="0091612D" w:rsidRPr="002B60F0" w:rsidRDefault="0091612D" w:rsidP="0091612D">
      <w:pPr>
        <w:pStyle w:val="PL"/>
      </w:pPr>
      <w:r w:rsidRPr="002B60F0">
        <w:t xml:space="preserve">        Possible values are</w:t>
      </w:r>
    </w:p>
    <w:p w14:paraId="479D65DD" w14:textId="77777777" w:rsidR="0091612D" w:rsidRPr="002B60F0" w:rsidRDefault="0091612D" w:rsidP="0091612D">
      <w:pPr>
        <w:pStyle w:val="PL"/>
      </w:pPr>
      <w:r w:rsidRPr="002B60F0">
        <w:t xml:space="preserve">        - IPV4_ADDR: Indicates that the address type is in the form of "dotted-decimal" IPv4</w:t>
      </w:r>
    </w:p>
    <w:p w14:paraId="7C59B4CF" w14:textId="77777777" w:rsidR="0091612D" w:rsidRPr="002B60F0" w:rsidRDefault="0091612D" w:rsidP="0091612D">
      <w:pPr>
        <w:pStyle w:val="PL"/>
      </w:pPr>
      <w:r w:rsidRPr="002B60F0">
        <w:t xml:space="preserve">        address.</w:t>
      </w:r>
    </w:p>
    <w:p w14:paraId="187A6E20" w14:textId="77777777" w:rsidR="0091612D" w:rsidRPr="002B60F0" w:rsidRDefault="0091612D" w:rsidP="0091612D">
      <w:pPr>
        <w:pStyle w:val="PL"/>
      </w:pPr>
      <w:r w:rsidRPr="002B60F0">
        <w:lastRenderedPageBreak/>
        <w:t xml:space="preserve">        - IPV6_ADDR: Indicates that the address type is in the form of IPv6 address.</w:t>
      </w:r>
    </w:p>
    <w:p w14:paraId="2BDF7E18" w14:textId="77777777" w:rsidR="0091612D" w:rsidRPr="002B60F0" w:rsidRDefault="0091612D" w:rsidP="0091612D">
      <w:pPr>
        <w:pStyle w:val="PL"/>
      </w:pPr>
      <w:r w:rsidRPr="002B60F0">
        <w:t xml:space="preserve">        - URL: Indicates that the address type is in the form of Uniform Resource Locator.</w:t>
      </w:r>
    </w:p>
    <w:p w14:paraId="37F52899" w14:textId="77777777" w:rsidR="0091612D" w:rsidRPr="002B60F0" w:rsidRDefault="0091612D" w:rsidP="0091612D">
      <w:pPr>
        <w:pStyle w:val="PL"/>
      </w:pPr>
      <w:r w:rsidRPr="002B60F0">
        <w:t xml:space="preserve">        - SIP_URI: Indicates that the address type is in the form of SIP Uniform Resource</w:t>
      </w:r>
    </w:p>
    <w:p w14:paraId="5323532B" w14:textId="77777777" w:rsidR="0091612D" w:rsidRPr="002B60F0" w:rsidRDefault="0091612D" w:rsidP="0091612D">
      <w:pPr>
        <w:pStyle w:val="PL"/>
      </w:pPr>
      <w:r w:rsidRPr="002B60F0">
        <w:t xml:space="preserve">        Identifier.</w:t>
      </w:r>
    </w:p>
    <w:p w14:paraId="0D3A6D71" w14:textId="77777777" w:rsidR="0091612D" w:rsidRPr="002B60F0" w:rsidRDefault="0091612D" w:rsidP="0091612D">
      <w:pPr>
        <w:pStyle w:val="PL"/>
      </w:pPr>
    </w:p>
    <w:p w14:paraId="15855335" w14:textId="77777777" w:rsidR="0091612D" w:rsidRPr="002B60F0" w:rsidRDefault="0091612D" w:rsidP="0091612D">
      <w:pPr>
        <w:pStyle w:val="PL"/>
      </w:pPr>
      <w:r w:rsidRPr="002B60F0">
        <w:t xml:space="preserve">    QosFlowUsage:</w:t>
      </w:r>
    </w:p>
    <w:p w14:paraId="36D5D2D9" w14:textId="77777777" w:rsidR="0091612D" w:rsidRPr="002B60F0" w:rsidRDefault="0091612D" w:rsidP="0091612D">
      <w:pPr>
        <w:pStyle w:val="PL"/>
      </w:pPr>
      <w:r w:rsidRPr="002B60F0">
        <w:t xml:space="preserve">      anyOf:</w:t>
      </w:r>
    </w:p>
    <w:p w14:paraId="4406AA52" w14:textId="77777777" w:rsidR="0091612D" w:rsidRPr="002B60F0" w:rsidRDefault="0091612D" w:rsidP="0091612D">
      <w:pPr>
        <w:pStyle w:val="PL"/>
      </w:pPr>
      <w:r w:rsidRPr="002B60F0">
        <w:t xml:space="preserve">      - type: string</w:t>
      </w:r>
    </w:p>
    <w:p w14:paraId="4EC0DD4F" w14:textId="77777777" w:rsidR="0091612D" w:rsidRPr="002B60F0" w:rsidRDefault="0091612D" w:rsidP="0091612D">
      <w:pPr>
        <w:pStyle w:val="PL"/>
      </w:pPr>
      <w:r w:rsidRPr="002B60F0">
        <w:t xml:space="preserve">        enum:</w:t>
      </w:r>
    </w:p>
    <w:p w14:paraId="57F71184" w14:textId="77777777" w:rsidR="0091612D" w:rsidRPr="002B60F0" w:rsidRDefault="0091612D" w:rsidP="0091612D">
      <w:pPr>
        <w:pStyle w:val="PL"/>
      </w:pPr>
      <w:r w:rsidRPr="002B60F0">
        <w:t xml:space="preserve">          - GENERAL</w:t>
      </w:r>
    </w:p>
    <w:p w14:paraId="3C67CB6C" w14:textId="77777777" w:rsidR="0091612D" w:rsidRPr="002B60F0" w:rsidRDefault="0091612D" w:rsidP="0091612D">
      <w:pPr>
        <w:pStyle w:val="PL"/>
      </w:pPr>
      <w:r w:rsidRPr="002B60F0">
        <w:t xml:space="preserve">          - IMS_SIG</w:t>
      </w:r>
    </w:p>
    <w:p w14:paraId="74F3B93C" w14:textId="77777777" w:rsidR="0091612D" w:rsidRPr="002B60F0" w:rsidRDefault="0091612D" w:rsidP="0091612D">
      <w:pPr>
        <w:pStyle w:val="PL"/>
      </w:pPr>
      <w:r w:rsidRPr="002B60F0">
        <w:t xml:space="preserve">      - type: string</w:t>
      </w:r>
    </w:p>
    <w:p w14:paraId="45162C2E" w14:textId="77777777" w:rsidR="0091612D" w:rsidRPr="002B60F0" w:rsidRDefault="0091612D" w:rsidP="0091612D">
      <w:pPr>
        <w:pStyle w:val="PL"/>
      </w:pPr>
      <w:r w:rsidRPr="002B60F0">
        <w:t xml:space="preserve">        description: &gt;</w:t>
      </w:r>
    </w:p>
    <w:p w14:paraId="7EA9C470" w14:textId="77777777" w:rsidR="0091612D" w:rsidRPr="002B60F0" w:rsidRDefault="0091612D" w:rsidP="0091612D">
      <w:pPr>
        <w:pStyle w:val="PL"/>
      </w:pPr>
      <w:r w:rsidRPr="002B60F0">
        <w:t xml:space="preserve">          This string provides forward-compatibility with future</w:t>
      </w:r>
    </w:p>
    <w:p w14:paraId="51E1F3D3" w14:textId="77777777" w:rsidR="0091612D" w:rsidRPr="002B60F0" w:rsidRDefault="0091612D" w:rsidP="0091612D">
      <w:pPr>
        <w:pStyle w:val="PL"/>
      </w:pPr>
      <w:r w:rsidRPr="002B60F0">
        <w:t xml:space="preserve">          extensions to the enumeration and is not used to encode</w:t>
      </w:r>
    </w:p>
    <w:p w14:paraId="6453B84C" w14:textId="77777777" w:rsidR="0091612D" w:rsidRPr="002B60F0" w:rsidRDefault="0091612D" w:rsidP="0091612D">
      <w:pPr>
        <w:pStyle w:val="PL"/>
      </w:pPr>
      <w:r w:rsidRPr="002B60F0">
        <w:t xml:space="preserve">          content defined in the present version of this API.</w:t>
      </w:r>
    </w:p>
    <w:p w14:paraId="7AD222DB" w14:textId="77777777" w:rsidR="0091612D" w:rsidRPr="002B60F0" w:rsidRDefault="0091612D" w:rsidP="0091612D">
      <w:pPr>
        <w:pStyle w:val="PL"/>
        <w:rPr>
          <w:lang w:val="fr-FR"/>
        </w:rPr>
      </w:pPr>
      <w:r w:rsidRPr="002B60F0">
        <w:t xml:space="preserve">      </w:t>
      </w:r>
      <w:r w:rsidRPr="002B60F0">
        <w:rPr>
          <w:lang w:val="fr-FR"/>
        </w:rPr>
        <w:t>description: |</w:t>
      </w:r>
    </w:p>
    <w:p w14:paraId="6A90374C" w14:textId="77777777" w:rsidR="0091612D" w:rsidRPr="002B60F0" w:rsidRDefault="0091612D" w:rsidP="0091612D">
      <w:pPr>
        <w:pStyle w:val="PL"/>
        <w:rPr>
          <w:lang w:val="fr-FR"/>
        </w:rPr>
      </w:pPr>
      <w:r w:rsidRPr="002B60F0">
        <w:rPr>
          <w:lang w:val="fr-FR"/>
        </w:rPr>
        <w:t xml:space="preserve">        Indicates a QoS flow usage information.  </w:t>
      </w:r>
    </w:p>
    <w:p w14:paraId="39A655AC" w14:textId="77777777" w:rsidR="0091612D" w:rsidRPr="002B60F0" w:rsidRDefault="0091612D" w:rsidP="0091612D">
      <w:pPr>
        <w:pStyle w:val="PL"/>
      </w:pPr>
      <w:r w:rsidRPr="002B60F0">
        <w:rPr>
          <w:lang w:val="fr-FR"/>
        </w:rPr>
        <w:t xml:space="preserve">        </w:t>
      </w:r>
      <w:r w:rsidRPr="002B60F0">
        <w:t>Possible values are</w:t>
      </w:r>
    </w:p>
    <w:p w14:paraId="3D317303" w14:textId="77777777" w:rsidR="0091612D" w:rsidRPr="002B60F0" w:rsidRDefault="0091612D" w:rsidP="0091612D">
      <w:pPr>
        <w:pStyle w:val="PL"/>
      </w:pPr>
      <w:r w:rsidRPr="002B60F0">
        <w:t xml:space="preserve">        - GENERAL: Indicate no specific QoS flow usage information is available.</w:t>
      </w:r>
    </w:p>
    <w:p w14:paraId="2D161787" w14:textId="77777777" w:rsidR="0091612D" w:rsidRPr="002B60F0" w:rsidRDefault="0091612D" w:rsidP="0091612D">
      <w:pPr>
        <w:pStyle w:val="PL"/>
      </w:pPr>
      <w:r w:rsidRPr="002B60F0">
        <w:t xml:space="preserve">        - IMS_SIG: Indicate that the QoS flow is used for IMS signalling only.</w:t>
      </w:r>
    </w:p>
    <w:p w14:paraId="43915CED" w14:textId="77777777" w:rsidR="0091612D" w:rsidRPr="002B60F0" w:rsidRDefault="0091612D" w:rsidP="0091612D">
      <w:pPr>
        <w:pStyle w:val="PL"/>
      </w:pPr>
    </w:p>
    <w:p w14:paraId="3AA6C37E" w14:textId="77777777" w:rsidR="0091612D" w:rsidRPr="002B60F0" w:rsidRDefault="0091612D" w:rsidP="0091612D">
      <w:pPr>
        <w:pStyle w:val="PL"/>
      </w:pPr>
      <w:r w:rsidRPr="002B60F0">
        <w:t xml:space="preserve">    FailureCause:</w:t>
      </w:r>
    </w:p>
    <w:p w14:paraId="2AA698FC" w14:textId="77777777" w:rsidR="0091612D" w:rsidRPr="002B60F0" w:rsidRDefault="0091612D" w:rsidP="0091612D">
      <w:pPr>
        <w:pStyle w:val="PL"/>
      </w:pPr>
      <w:r w:rsidRPr="002B60F0">
        <w:t xml:space="preserve">      description: Indicates the cause of the failure in a Partial Success Report.</w:t>
      </w:r>
    </w:p>
    <w:p w14:paraId="5447B7B7" w14:textId="77777777" w:rsidR="0091612D" w:rsidRPr="002B60F0" w:rsidRDefault="0091612D" w:rsidP="0091612D">
      <w:pPr>
        <w:pStyle w:val="PL"/>
      </w:pPr>
      <w:r w:rsidRPr="002B60F0">
        <w:t xml:space="preserve">      anyOf:</w:t>
      </w:r>
    </w:p>
    <w:p w14:paraId="5E5FBBD9" w14:textId="77777777" w:rsidR="0091612D" w:rsidRPr="002B60F0" w:rsidRDefault="0091612D" w:rsidP="0091612D">
      <w:pPr>
        <w:pStyle w:val="PL"/>
      </w:pPr>
      <w:r w:rsidRPr="002B60F0">
        <w:t xml:space="preserve">      - type: string</w:t>
      </w:r>
    </w:p>
    <w:p w14:paraId="19B661E8" w14:textId="77777777" w:rsidR="0091612D" w:rsidRPr="002B60F0" w:rsidRDefault="0091612D" w:rsidP="0091612D">
      <w:pPr>
        <w:pStyle w:val="PL"/>
      </w:pPr>
      <w:r w:rsidRPr="002B60F0">
        <w:t xml:space="preserve">        enum:</w:t>
      </w:r>
    </w:p>
    <w:p w14:paraId="04D6AE3E" w14:textId="77777777" w:rsidR="0091612D" w:rsidRPr="002B60F0" w:rsidRDefault="0091612D" w:rsidP="0091612D">
      <w:pPr>
        <w:pStyle w:val="PL"/>
      </w:pPr>
      <w:r w:rsidRPr="002B60F0">
        <w:t xml:space="preserve">          - PCC_RULE_EVENT</w:t>
      </w:r>
    </w:p>
    <w:p w14:paraId="3AE73366" w14:textId="77777777" w:rsidR="0091612D" w:rsidRPr="002B60F0" w:rsidRDefault="0091612D" w:rsidP="0091612D">
      <w:pPr>
        <w:pStyle w:val="PL"/>
      </w:pPr>
      <w:r w:rsidRPr="002B60F0">
        <w:t xml:space="preserve">          - PCC_QOS_FLOW_EVENT</w:t>
      </w:r>
    </w:p>
    <w:p w14:paraId="52ABB6B5" w14:textId="77777777" w:rsidR="0091612D" w:rsidRPr="002B60F0" w:rsidRDefault="0091612D" w:rsidP="0091612D">
      <w:pPr>
        <w:pStyle w:val="PL"/>
      </w:pPr>
      <w:r w:rsidRPr="002B60F0">
        <w:t xml:space="preserve">          - RULE_PERMANENT_ERROR</w:t>
      </w:r>
    </w:p>
    <w:p w14:paraId="208D11C0" w14:textId="77777777" w:rsidR="0091612D" w:rsidRPr="002B60F0" w:rsidRDefault="0091612D" w:rsidP="0091612D">
      <w:pPr>
        <w:pStyle w:val="PL"/>
      </w:pPr>
      <w:r w:rsidRPr="002B60F0">
        <w:t xml:space="preserve">          - RULE_TEMPORARY_ERROR</w:t>
      </w:r>
    </w:p>
    <w:p w14:paraId="5EEEBDFA" w14:textId="77777777" w:rsidR="0091612D" w:rsidRPr="002B60F0" w:rsidRDefault="0091612D" w:rsidP="0091612D">
      <w:pPr>
        <w:pStyle w:val="PL"/>
      </w:pPr>
      <w:r w:rsidRPr="002B60F0">
        <w:t xml:space="preserve">          - POL_DEC_ERROR</w:t>
      </w:r>
    </w:p>
    <w:p w14:paraId="07FB07C0" w14:textId="77777777" w:rsidR="0091612D" w:rsidRPr="002B60F0" w:rsidRDefault="0091612D" w:rsidP="0091612D">
      <w:pPr>
        <w:pStyle w:val="PL"/>
      </w:pPr>
      <w:r w:rsidRPr="002B60F0">
        <w:t xml:space="preserve">      - type: string</w:t>
      </w:r>
    </w:p>
    <w:p w14:paraId="446501C1" w14:textId="77777777" w:rsidR="0091612D" w:rsidRPr="002B60F0" w:rsidRDefault="0091612D" w:rsidP="0091612D">
      <w:pPr>
        <w:pStyle w:val="PL"/>
      </w:pPr>
      <w:r w:rsidRPr="002B60F0">
        <w:t xml:space="preserve">        description: &gt;</w:t>
      </w:r>
    </w:p>
    <w:p w14:paraId="72011B02" w14:textId="77777777" w:rsidR="0091612D" w:rsidRPr="002B60F0" w:rsidRDefault="0091612D" w:rsidP="0091612D">
      <w:pPr>
        <w:pStyle w:val="PL"/>
      </w:pPr>
      <w:r w:rsidRPr="002B60F0">
        <w:t xml:space="preserve">          This string provides forward-compatibility with future extensions to the enumeration</w:t>
      </w:r>
    </w:p>
    <w:p w14:paraId="2F760A06" w14:textId="77777777" w:rsidR="0091612D" w:rsidRPr="002B60F0" w:rsidRDefault="0091612D" w:rsidP="0091612D">
      <w:pPr>
        <w:pStyle w:val="PL"/>
      </w:pPr>
      <w:r w:rsidRPr="002B60F0">
        <w:t xml:space="preserve">          and is not used to encode content defined in the present version of this API.</w:t>
      </w:r>
    </w:p>
    <w:p w14:paraId="5E6B4A0A" w14:textId="77777777" w:rsidR="0091612D" w:rsidRPr="002B60F0" w:rsidRDefault="0091612D" w:rsidP="0091612D">
      <w:pPr>
        <w:pStyle w:val="PL"/>
      </w:pPr>
    </w:p>
    <w:p w14:paraId="550454DF" w14:textId="77777777" w:rsidR="0091612D" w:rsidRPr="002B60F0" w:rsidRDefault="0091612D" w:rsidP="0091612D">
      <w:pPr>
        <w:pStyle w:val="PL"/>
      </w:pPr>
      <w:r w:rsidRPr="002B60F0">
        <w:t xml:space="preserve">    CreditManagementStatus:</w:t>
      </w:r>
    </w:p>
    <w:p w14:paraId="2238D6CA" w14:textId="77777777" w:rsidR="0091612D" w:rsidRPr="002B60F0" w:rsidRDefault="0091612D" w:rsidP="0091612D">
      <w:pPr>
        <w:pStyle w:val="PL"/>
      </w:pPr>
      <w:r w:rsidRPr="002B60F0">
        <w:t xml:space="preserve">      description: Indicates the reason of the credit management session failure.</w:t>
      </w:r>
    </w:p>
    <w:p w14:paraId="7994CCCF" w14:textId="77777777" w:rsidR="0091612D" w:rsidRPr="002B60F0" w:rsidRDefault="0091612D" w:rsidP="0091612D">
      <w:pPr>
        <w:pStyle w:val="PL"/>
      </w:pPr>
      <w:r w:rsidRPr="002B60F0">
        <w:t xml:space="preserve">      anyOf:</w:t>
      </w:r>
    </w:p>
    <w:p w14:paraId="5C8221B3" w14:textId="77777777" w:rsidR="0091612D" w:rsidRPr="002B60F0" w:rsidRDefault="0091612D" w:rsidP="0091612D">
      <w:pPr>
        <w:pStyle w:val="PL"/>
      </w:pPr>
      <w:r w:rsidRPr="002B60F0">
        <w:t xml:space="preserve">      - type: string</w:t>
      </w:r>
    </w:p>
    <w:p w14:paraId="0753BDA7" w14:textId="77777777" w:rsidR="0091612D" w:rsidRPr="002B60F0" w:rsidRDefault="0091612D" w:rsidP="0091612D">
      <w:pPr>
        <w:pStyle w:val="PL"/>
      </w:pPr>
      <w:r w:rsidRPr="002B60F0">
        <w:t xml:space="preserve">        enum:</w:t>
      </w:r>
    </w:p>
    <w:p w14:paraId="329F592E" w14:textId="77777777" w:rsidR="0091612D" w:rsidRPr="002B60F0" w:rsidRDefault="0091612D" w:rsidP="0091612D">
      <w:pPr>
        <w:pStyle w:val="PL"/>
      </w:pPr>
      <w:r w:rsidRPr="002B60F0">
        <w:t xml:space="preserve">          - END_USER_SER_DENIED</w:t>
      </w:r>
    </w:p>
    <w:p w14:paraId="262D0551" w14:textId="77777777" w:rsidR="0091612D" w:rsidRPr="002B60F0" w:rsidRDefault="0091612D" w:rsidP="0091612D">
      <w:pPr>
        <w:pStyle w:val="PL"/>
      </w:pPr>
      <w:r w:rsidRPr="002B60F0">
        <w:t xml:space="preserve">          - CREDIT_CTRL_NOT_APP</w:t>
      </w:r>
    </w:p>
    <w:p w14:paraId="2831B278" w14:textId="77777777" w:rsidR="0091612D" w:rsidRPr="002B60F0" w:rsidRDefault="0091612D" w:rsidP="0091612D">
      <w:pPr>
        <w:pStyle w:val="PL"/>
      </w:pPr>
      <w:r w:rsidRPr="002B60F0">
        <w:t xml:space="preserve">          - AUTH_REJECTED</w:t>
      </w:r>
    </w:p>
    <w:p w14:paraId="1598685C" w14:textId="77777777" w:rsidR="0091612D" w:rsidRPr="002B60F0" w:rsidRDefault="0091612D" w:rsidP="0091612D">
      <w:pPr>
        <w:pStyle w:val="PL"/>
      </w:pPr>
      <w:r w:rsidRPr="002B60F0">
        <w:t xml:space="preserve">          - USER_UNKNOWN</w:t>
      </w:r>
    </w:p>
    <w:p w14:paraId="12E83ED5" w14:textId="77777777" w:rsidR="0091612D" w:rsidRPr="002B60F0" w:rsidRDefault="0091612D" w:rsidP="0091612D">
      <w:pPr>
        <w:pStyle w:val="PL"/>
      </w:pPr>
      <w:r w:rsidRPr="002B60F0">
        <w:t xml:space="preserve">          - RATING_FAILED</w:t>
      </w:r>
    </w:p>
    <w:p w14:paraId="72BF27B3" w14:textId="77777777" w:rsidR="0091612D" w:rsidRPr="002B60F0" w:rsidRDefault="0091612D" w:rsidP="0091612D">
      <w:pPr>
        <w:pStyle w:val="PL"/>
      </w:pPr>
      <w:r w:rsidRPr="002B60F0">
        <w:t xml:space="preserve">      - type: string</w:t>
      </w:r>
    </w:p>
    <w:p w14:paraId="2A62F251" w14:textId="77777777" w:rsidR="0091612D" w:rsidRPr="002B60F0" w:rsidRDefault="0091612D" w:rsidP="0091612D">
      <w:pPr>
        <w:pStyle w:val="PL"/>
      </w:pPr>
      <w:r w:rsidRPr="002B60F0">
        <w:t xml:space="preserve">        description: &gt;</w:t>
      </w:r>
    </w:p>
    <w:p w14:paraId="30F6E3AB" w14:textId="77777777" w:rsidR="0091612D" w:rsidRPr="002B60F0" w:rsidRDefault="0091612D" w:rsidP="0091612D">
      <w:pPr>
        <w:pStyle w:val="PL"/>
      </w:pPr>
      <w:r w:rsidRPr="002B60F0">
        <w:t xml:space="preserve">          This string provides forward-compatibility with future extensions to the enumeration</w:t>
      </w:r>
    </w:p>
    <w:p w14:paraId="0A88F396" w14:textId="77777777" w:rsidR="0091612D" w:rsidRPr="002B60F0" w:rsidRDefault="0091612D" w:rsidP="0091612D">
      <w:pPr>
        <w:pStyle w:val="PL"/>
      </w:pPr>
      <w:r w:rsidRPr="002B60F0">
        <w:t xml:space="preserve">          and is not used to encode content defined in the present version of this API.</w:t>
      </w:r>
    </w:p>
    <w:p w14:paraId="42F57A83" w14:textId="77777777" w:rsidR="0091612D" w:rsidRPr="002B60F0" w:rsidRDefault="0091612D" w:rsidP="0091612D">
      <w:pPr>
        <w:pStyle w:val="PL"/>
      </w:pPr>
    </w:p>
    <w:p w14:paraId="5E69D632" w14:textId="77777777" w:rsidR="0091612D" w:rsidRPr="002B60F0" w:rsidRDefault="0091612D" w:rsidP="0091612D">
      <w:pPr>
        <w:pStyle w:val="PL"/>
      </w:pPr>
      <w:r w:rsidRPr="002B60F0">
        <w:t xml:space="preserve">    SessionRuleFailureCode:</w:t>
      </w:r>
    </w:p>
    <w:p w14:paraId="1D4B1781" w14:textId="77777777" w:rsidR="0091612D" w:rsidRPr="002B60F0" w:rsidRDefault="0091612D" w:rsidP="0091612D">
      <w:pPr>
        <w:pStyle w:val="PL"/>
      </w:pPr>
      <w:r w:rsidRPr="002B60F0">
        <w:t xml:space="preserve">      anyOf:</w:t>
      </w:r>
    </w:p>
    <w:p w14:paraId="64D17372" w14:textId="77777777" w:rsidR="0091612D" w:rsidRPr="002B60F0" w:rsidRDefault="0091612D" w:rsidP="0091612D">
      <w:pPr>
        <w:pStyle w:val="PL"/>
      </w:pPr>
      <w:r w:rsidRPr="002B60F0">
        <w:t xml:space="preserve">      - type: string</w:t>
      </w:r>
    </w:p>
    <w:p w14:paraId="5246D679" w14:textId="77777777" w:rsidR="0091612D" w:rsidRPr="002B60F0" w:rsidRDefault="0091612D" w:rsidP="0091612D">
      <w:pPr>
        <w:pStyle w:val="PL"/>
      </w:pPr>
      <w:r w:rsidRPr="002B60F0">
        <w:t xml:space="preserve">        enum:</w:t>
      </w:r>
    </w:p>
    <w:p w14:paraId="029EB5AE" w14:textId="77777777" w:rsidR="0091612D" w:rsidRPr="002B60F0" w:rsidRDefault="0091612D" w:rsidP="0091612D">
      <w:pPr>
        <w:pStyle w:val="PL"/>
      </w:pPr>
      <w:r w:rsidRPr="002B60F0">
        <w:t xml:space="preserve">          - NF_MAL</w:t>
      </w:r>
    </w:p>
    <w:p w14:paraId="1DAC7FE6" w14:textId="77777777" w:rsidR="0091612D" w:rsidRPr="002B60F0" w:rsidRDefault="0091612D" w:rsidP="0091612D">
      <w:pPr>
        <w:pStyle w:val="PL"/>
      </w:pPr>
      <w:r w:rsidRPr="002B60F0">
        <w:t xml:space="preserve">          - RES_LIM</w:t>
      </w:r>
    </w:p>
    <w:p w14:paraId="7DB34A0F" w14:textId="77777777" w:rsidR="0091612D" w:rsidRPr="002B60F0" w:rsidRDefault="0091612D" w:rsidP="0091612D">
      <w:pPr>
        <w:pStyle w:val="PL"/>
      </w:pPr>
      <w:r w:rsidRPr="002B60F0">
        <w:t xml:space="preserve">          - SESSION_RESOURCE_ALLOCATION_FAILURE</w:t>
      </w:r>
    </w:p>
    <w:p w14:paraId="622D186F" w14:textId="77777777" w:rsidR="0091612D" w:rsidRPr="002B60F0" w:rsidRDefault="0091612D" w:rsidP="0091612D">
      <w:pPr>
        <w:pStyle w:val="PL"/>
      </w:pPr>
      <w:r w:rsidRPr="002B60F0">
        <w:t xml:space="preserve">          - UNSUCC_QOS_VAL</w:t>
      </w:r>
    </w:p>
    <w:p w14:paraId="770F453E" w14:textId="77777777" w:rsidR="0091612D" w:rsidRPr="002B60F0" w:rsidRDefault="0091612D" w:rsidP="0091612D">
      <w:pPr>
        <w:pStyle w:val="PL"/>
      </w:pPr>
      <w:r w:rsidRPr="002B60F0">
        <w:t xml:space="preserve">          - INCORRECT_UM</w:t>
      </w:r>
    </w:p>
    <w:p w14:paraId="1FE06372" w14:textId="77777777" w:rsidR="0091612D" w:rsidRPr="002B60F0" w:rsidRDefault="0091612D" w:rsidP="0091612D">
      <w:pPr>
        <w:pStyle w:val="PL"/>
      </w:pPr>
      <w:r w:rsidRPr="002B60F0">
        <w:t xml:space="preserve">          - UE_STA_SUSP</w:t>
      </w:r>
    </w:p>
    <w:p w14:paraId="7E53D311" w14:textId="77777777" w:rsidR="0091612D" w:rsidRPr="002B60F0" w:rsidRDefault="0091612D" w:rsidP="0091612D">
      <w:pPr>
        <w:pStyle w:val="PL"/>
      </w:pPr>
      <w:r w:rsidRPr="002B60F0">
        <w:t xml:space="preserve">          - UNKNOWN_REF_ID</w:t>
      </w:r>
    </w:p>
    <w:p w14:paraId="70D53E64" w14:textId="77777777" w:rsidR="0091612D" w:rsidRPr="002B60F0" w:rsidRDefault="0091612D" w:rsidP="0091612D">
      <w:pPr>
        <w:pStyle w:val="PL"/>
      </w:pPr>
      <w:r w:rsidRPr="002B60F0">
        <w:t xml:space="preserve">          - INCORRECT_COND_DATA</w:t>
      </w:r>
    </w:p>
    <w:p w14:paraId="3FC76F0D" w14:textId="77777777" w:rsidR="0091612D" w:rsidRPr="002B60F0" w:rsidRDefault="0091612D" w:rsidP="0091612D">
      <w:pPr>
        <w:pStyle w:val="PL"/>
      </w:pPr>
      <w:r w:rsidRPr="002B60F0">
        <w:t xml:space="preserve">          - REF_ID_COLLISION</w:t>
      </w:r>
    </w:p>
    <w:p w14:paraId="60FC0EC7" w14:textId="77777777" w:rsidR="0091612D" w:rsidRPr="002B60F0" w:rsidRDefault="0091612D" w:rsidP="0091612D">
      <w:pPr>
        <w:pStyle w:val="PL"/>
      </w:pPr>
      <w:r w:rsidRPr="002B60F0">
        <w:t xml:space="preserve">          - AN_GW_FAILED</w:t>
      </w:r>
    </w:p>
    <w:p w14:paraId="40CFC5F4" w14:textId="77777777" w:rsidR="0091612D" w:rsidRPr="002B60F0" w:rsidRDefault="0091612D" w:rsidP="0091612D">
      <w:pPr>
        <w:pStyle w:val="PL"/>
      </w:pPr>
      <w:r w:rsidRPr="002B60F0">
        <w:t xml:space="preserve">          - DEFAULT_QOS_MODIFICATION_FAILURE</w:t>
      </w:r>
    </w:p>
    <w:p w14:paraId="7DE9FD6D" w14:textId="77777777" w:rsidR="0091612D" w:rsidRPr="002B60F0" w:rsidRDefault="0091612D" w:rsidP="0091612D">
      <w:pPr>
        <w:pStyle w:val="PL"/>
      </w:pPr>
      <w:r w:rsidRPr="002B60F0">
        <w:t xml:space="preserve">          - SESSION_AMBR_MODIFICATION_FAILURE</w:t>
      </w:r>
    </w:p>
    <w:p w14:paraId="14AC2BFF" w14:textId="77777777" w:rsidR="0091612D" w:rsidRPr="002B60F0" w:rsidRDefault="0091612D" w:rsidP="0091612D">
      <w:pPr>
        <w:pStyle w:val="PL"/>
      </w:pPr>
      <w:r w:rsidRPr="002B60F0">
        <w:t xml:space="preserve">      - type: string</w:t>
      </w:r>
    </w:p>
    <w:p w14:paraId="2C20909B" w14:textId="77777777" w:rsidR="0091612D" w:rsidRPr="002B60F0" w:rsidRDefault="0091612D" w:rsidP="0091612D">
      <w:pPr>
        <w:pStyle w:val="PL"/>
      </w:pPr>
      <w:r w:rsidRPr="002B60F0">
        <w:t xml:space="preserve">        description: &gt;</w:t>
      </w:r>
    </w:p>
    <w:p w14:paraId="78586245" w14:textId="77777777" w:rsidR="0091612D" w:rsidRPr="002B60F0" w:rsidRDefault="0091612D" w:rsidP="0091612D">
      <w:pPr>
        <w:pStyle w:val="PL"/>
      </w:pPr>
      <w:r w:rsidRPr="002B60F0">
        <w:t xml:space="preserve">          This string provides forward-compatibility with future</w:t>
      </w:r>
    </w:p>
    <w:p w14:paraId="71BEFAB5" w14:textId="77777777" w:rsidR="0091612D" w:rsidRPr="002B60F0" w:rsidRDefault="0091612D" w:rsidP="0091612D">
      <w:pPr>
        <w:pStyle w:val="PL"/>
      </w:pPr>
      <w:r w:rsidRPr="002B60F0">
        <w:t xml:space="preserve">          extensions to the enumeration and is not used to encode</w:t>
      </w:r>
    </w:p>
    <w:p w14:paraId="46A4E585" w14:textId="77777777" w:rsidR="0091612D" w:rsidRPr="002B60F0" w:rsidRDefault="0091612D" w:rsidP="0091612D">
      <w:pPr>
        <w:pStyle w:val="PL"/>
      </w:pPr>
      <w:r w:rsidRPr="002B60F0">
        <w:t xml:space="preserve">          content defined in the present version of this API.</w:t>
      </w:r>
    </w:p>
    <w:p w14:paraId="3F05EB38" w14:textId="77777777" w:rsidR="0091612D" w:rsidRPr="002B60F0" w:rsidRDefault="0091612D" w:rsidP="0091612D">
      <w:pPr>
        <w:pStyle w:val="PL"/>
      </w:pPr>
      <w:r w:rsidRPr="002B60F0">
        <w:t xml:space="preserve">      description: |</w:t>
      </w:r>
    </w:p>
    <w:p w14:paraId="611D9D42" w14:textId="77777777" w:rsidR="0091612D" w:rsidRPr="002B60F0" w:rsidRDefault="0091612D" w:rsidP="0091612D">
      <w:pPr>
        <w:pStyle w:val="PL"/>
      </w:pPr>
      <w:r w:rsidRPr="002B60F0">
        <w:t xml:space="preserve">        Indicates the reason of the session rule failure.  </w:t>
      </w:r>
    </w:p>
    <w:p w14:paraId="4826C59E" w14:textId="77777777" w:rsidR="0091612D" w:rsidRPr="002B60F0" w:rsidRDefault="0091612D" w:rsidP="0091612D">
      <w:pPr>
        <w:pStyle w:val="PL"/>
      </w:pPr>
      <w:r w:rsidRPr="002B60F0">
        <w:t xml:space="preserve">        Possible values are</w:t>
      </w:r>
    </w:p>
    <w:p w14:paraId="127813AC" w14:textId="77777777" w:rsidR="0091612D" w:rsidRPr="002B60F0" w:rsidRDefault="0091612D" w:rsidP="0091612D">
      <w:pPr>
        <w:pStyle w:val="PL"/>
      </w:pPr>
      <w:r w:rsidRPr="002B60F0">
        <w:t xml:space="preserve">        - NF_MAL: Indicates that the PCC rule could not be successfully installed (for those</w:t>
      </w:r>
    </w:p>
    <w:p w14:paraId="239755B9" w14:textId="77777777" w:rsidR="0091612D" w:rsidRPr="002B60F0" w:rsidRDefault="0091612D" w:rsidP="0091612D">
      <w:pPr>
        <w:pStyle w:val="PL"/>
      </w:pPr>
      <w:r w:rsidRPr="002B60F0">
        <w:t xml:space="preserve">        provisioned from the PCF) or activated (for those pre-defined in SMF) or enforced (for those</w:t>
      </w:r>
    </w:p>
    <w:p w14:paraId="7FC0626F" w14:textId="77777777" w:rsidR="0091612D" w:rsidRPr="002B60F0" w:rsidRDefault="0091612D" w:rsidP="0091612D">
      <w:pPr>
        <w:pStyle w:val="PL"/>
      </w:pPr>
      <w:r w:rsidRPr="002B60F0">
        <w:lastRenderedPageBreak/>
        <w:t xml:space="preserve">        already successfully installed) due to SMF/UPF malfunction.</w:t>
      </w:r>
    </w:p>
    <w:p w14:paraId="128D406D" w14:textId="77777777" w:rsidR="0091612D" w:rsidRPr="002B60F0" w:rsidRDefault="0091612D" w:rsidP="0091612D">
      <w:pPr>
        <w:pStyle w:val="PL"/>
      </w:pPr>
      <w:r w:rsidRPr="002B60F0">
        <w:t xml:space="preserve">        - RES_LIM: Indicates that the PCC rule could not be successfully installed (for those</w:t>
      </w:r>
    </w:p>
    <w:p w14:paraId="4FED5210" w14:textId="77777777" w:rsidR="0091612D" w:rsidRPr="002B60F0" w:rsidRDefault="0091612D" w:rsidP="0091612D">
      <w:pPr>
        <w:pStyle w:val="PL"/>
      </w:pPr>
      <w:r w:rsidRPr="002B60F0">
        <w:t xml:space="preserve">        provisioned from PCF) or activated (for those pre-defined in SMF) or enforced (for those</w:t>
      </w:r>
    </w:p>
    <w:p w14:paraId="5E72200E" w14:textId="77777777" w:rsidR="0091612D" w:rsidRPr="002B60F0" w:rsidRDefault="0091612D" w:rsidP="0091612D">
      <w:pPr>
        <w:pStyle w:val="PL"/>
      </w:pPr>
      <w:r w:rsidRPr="002B60F0">
        <w:t xml:space="preserve">        already successfully installed) due to a limitation of resources at the SMF/UPF.</w:t>
      </w:r>
    </w:p>
    <w:p w14:paraId="5B4496AC" w14:textId="77777777" w:rsidR="0091612D" w:rsidRPr="002B60F0" w:rsidRDefault="0091612D" w:rsidP="0091612D">
      <w:pPr>
        <w:pStyle w:val="PL"/>
      </w:pPr>
      <w:r w:rsidRPr="002B60F0">
        <w:t xml:space="preserve">        - SESSION_RESOURCE_ALLOCATION_FAILURE: Indicates the session rule could not be successfully</w:t>
      </w:r>
    </w:p>
    <w:p w14:paraId="7155194D" w14:textId="77777777" w:rsidR="0091612D" w:rsidRPr="002B60F0" w:rsidRDefault="0091612D" w:rsidP="0091612D">
      <w:pPr>
        <w:pStyle w:val="PL"/>
      </w:pPr>
      <w:r w:rsidRPr="002B60F0">
        <w:t xml:space="preserve">        enforced due to failure during the allocation of resources for the PDU session in the UE,</w:t>
      </w:r>
    </w:p>
    <w:p w14:paraId="68B8907D" w14:textId="77777777" w:rsidR="0091612D" w:rsidRPr="002B60F0" w:rsidRDefault="0091612D" w:rsidP="0091612D">
      <w:pPr>
        <w:pStyle w:val="PL"/>
      </w:pPr>
      <w:r w:rsidRPr="002B60F0">
        <w:t xml:space="preserve">        RAN or AMF.</w:t>
      </w:r>
    </w:p>
    <w:p w14:paraId="0B8BEC72" w14:textId="77777777" w:rsidR="0091612D" w:rsidRPr="002B60F0" w:rsidRDefault="0091612D" w:rsidP="0091612D">
      <w:pPr>
        <w:pStyle w:val="PL"/>
      </w:pPr>
      <w:r w:rsidRPr="002B60F0">
        <w:t xml:space="preserve">        - UNSUCC_QOS_VAL: indicates that the QoS validation has failed.</w:t>
      </w:r>
    </w:p>
    <w:p w14:paraId="11FA8D82" w14:textId="77777777" w:rsidR="0091612D" w:rsidRPr="002B60F0" w:rsidRDefault="0091612D" w:rsidP="0091612D">
      <w:pPr>
        <w:pStyle w:val="PL"/>
      </w:pPr>
      <w:r w:rsidRPr="002B60F0">
        <w:t xml:space="preserve">        - INCORRECT_UM: The usage monitoring data of the enforced session rule is not the same for</w:t>
      </w:r>
    </w:p>
    <w:p w14:paraId="541381A0" w14:textId="77777777" w:rsidR="0091612D" w:rsidRPr="002B60F0" w:rsidRDefault="0091612D" w:rsidP="0091612D">
      <w:pPr>
        <w:pStyle w:val="PL"/>
      </w:pPr>
      <w:r w:rsidRPr="002B60F0">
        <w:t xml:space="preserve">        all the provisioned session rule(s).</w:t>
      </w:r>
    </w:p>
    <w:p w14:paraId="0B60C952" w14:textId="77777777" w:rsidR="0091612D" w:rsidRPr="002B60F0" w:rsidRDefault="0091612D" w:rsidP="0091612D">
      <w:pPr>
        <w:pStyle w:val="PL"/>
      </w:pPr>
      <w:r w:rsidRPr="002B60F0">
        <w:t xml:space="preserve">        - UE_STA_SUSP: Indicates that the UE is in suspend state.</w:t>
      </w:r>
    </w:p>
    <w:p w14:paraId="1B17FB60" w14:textId="77777777" w:rsidR="0091612D" w:rsidRPr="002B60F0" w:rsidRDefault="0091612D" w:rsidP="0091612D">
      <w:pPr>
        <w:pStyle w:val="PL"/>
      </w:pPr>
      <w:r w:rsidRPr="002B60F0">
        <w:t xml:space="preserve">        - UNKNOWN_REF_ID: Indicates that the session rule could not be successfully </w:t>
      </w:r>
    </w:p>
    <w:p w14:paraId="02134847" w14:textId="77777777" w:rsidR="0091612D" w:rsidRPr="002B60F0" w:rsidRDefault="0091612D" w:rsidP="0091612D">
      <w:pPr>
        <w:pStyle w:val="PL"/>
      </w:pPr>
      <w:r w:rsidRPr="002B60F0">
        <w:t xml:space="preserve">        installed/modified because the referenced identifier to a Policy Decision Data or to a</w:t>
      </w:r>
    </w:p>
    <w:p w14:paraId="38C87A53" w14:textId="77777777" w:rsidR="0091612D" w:rsidRPr="002B60F0" w:rsidRDefault="0091612D" w:rsidP="0091612D">
      <w:pPr>
        <w:pStyle w:val="PL"/>
      </w:pPr>
      <w:r w:rsidRPr="002B60F0">
        <w:t xml:space="preserve">        Condition Data is unknown to the SMF.</w:t>
      </w:r>
    </w:p>
    <w:p w14:paraId="7E099446" w14:textId="77777777" w:rsidR="0091612D" w:rsidRPr="002B60F0" w:rsidRDefault="0091612D" w:rsidP="0091612D">
      <w:pPr>
        <w:pStyle w:val="PL"/>
      </w:pPr>
      <w:r w:rsidRPr="002B60F0">
        <w:t xml:space="preserve">        - INCORRECT_COND_DATA: Indicates that the session rule could not be successfully</w:t>
      </w:r>
    </w:p>
    <w:p w14:paraId="508A3545" w14:textId="77777777" w:rsidR="0091612D" w:rsidRPr="002B60F0" w:rsidRDefault="0091612D" w:rsidP="0091612D">
      <w:pPr>
        <w:pStyle w:val="PL"/>
      </w:pPr>
      <w:r w:rsidRPr="002B60F0">
        <w:t xml:space="preserve">        installed/modified because the referenced Condition data are incorrect.</w:t>
      </w:r>
    </w:p>
    <w:p w14:paraId="612A6B03" w14:textId="77777777" w:rsidR="0091612D" w:rsidRPr="002B60F0" w:rsidRDefault="0091612D" w:rsidP="0091612D">
      <w:pPr>
        <w:pStyle w:val="PL"/>
      </w:pPr>
      <w:r w:rsidRPr="002B60F0">
        <w:t xml:space="preserve">        - REF_ID_COLLISION: Indicates that the session rule could not be successfully</w:t>
      </w:r>
    </w:p>
    <w:p w14:paraId="33582EDA" w14:textId="77777777" w:rsidR="0091612D" w:rsidRPr="002B60F0" w:rsidRDefault="0091612D" w:rsidP="0091612D">
      <w:pPr>
        <w:pStyle w:val="PL"/>
      </w:pPr>
      <w:r w:rsidRPr="002B60F0">
        <w:t xml:space="preserve">        installed/modified because the same Policy Decision is referenced by a PCC rule (e.g. the</w:t>
      </w:r>
    </w:p>
    <w:p w14:paraId="590A3616" w14:textId="77777777" w:rsidR="0091612D" w:rsidRPr="002B60F0" w:rsidRDefault="0091612D" w:rsidP="0091612D">
      <w:pPr>
        <w:pStyle w:val="PL"/>
      </w:pPr>
      <w:r w:rsidRPr="002B60F0">
        <w:t xml:space="preserve">        session rule and the PCC rule refer to the same Usage Monitoring decision data).</w:t>
      </w:r>
    </w:p>
    <w:p w14:paraId="77C9E279" w14:textId="77777777" w:rsidR="0091612D" w:rsidRPr="002B60F0" w:rsidRDefault="0091612D" w:rsidP="0091612D">
      <w:pPr>
        <w:pStyle w:val="PL"/>
      </w:pPr>
      <w:r w:rsidRPr="002B60F0">
        <w:t xml:space="preserve">        - AN_GW_FAILED: Indicates that the AN-Gateway has failed and that the PCF should refrain</w:t>
      </w:r>
    </w:p>
    <w:p w14:paraId="17023F29" w14:textId="77777777" w:rsidR="0091612D" w:rsidRPr="002B60F0" w:rsidRDefault="0091612D" w:rsidP="0091612D">
      <w:pPr>
        <w:pStyle w:val="PL"/>
      </w:pPr>
      <w:r w:rsidRPr="002B60F0">
        <w:t xml:space="preserve">        from sending policy decisions to the SMF until it is informed that the S-GW has been</w:t>
      </w:r>
    </w:p>
    <w:p w14:paraId="4C3DBD78" w14:textId="77777777" w:rsidR="0091612D" w:rsidRPr="002B60F0" w:rsidRDefault="0091612D" w:rsidP="0091612D">
      <w:pPr>
        <w:pStyle w:val="PL"/>
      </w:pPr>
      <w:r w:rsidRPr="002B60F0">
        <w:t xml:space="preserve">        recovered. This value shall not be used if the SM Policy association modification procedure</w:t>
      </w:r>
    </w:p>
    <w:p w14:paraId="779A798F" w14:textId="77777777" w:rsidR="0091612D" w:rsidRPr="002B60F0" w:rsidRDefault="0091612D" w:rsidP="0091612D">
      <w:pPr>
        <w:pStyle w:val="PL"/>
      </w:pPr>
      <w:r w:rsidRPr="002B60F0">
        <w:t xml:space="preserve">        is initiated for session rule removal only.</w:t>
      </w:r>
    </w:p>
    <w:p w14:paraId="7C366266" w14:textId="77777777" w:rsidR="0091612D" w:rsidRPr="002B60F0" w:rsidRDefault="0091612D" w:rsidP="0091612D">
      <w:pPr>
        <w:pStyle w:val="PL"/>
      </w:pPr>
      <w:r w:rsidRPr="002B60F0">
        <w:t xml:space="preserve">        - DEFAULT_QOS_MODIFICATION_FAILURE: Indicates that the enforcement of the default QoS</w:t>
      </w:r>
    </w:p>
    <w:p w14:paraId="4D69E235" w14:textId="77777777" w:rsidR="0091612D" w:rsidRPr="002B60F0" w:rsidRDefault="0091612D" w:rsidP="0091612D">
      <w:pPr>
        <w:pStyle w:val="PL"/>
      </w:pPr>
      <w:r w:rsidRPr="002B60F0">
        <w:t xml:space="preserve">        modification failed. The SMF shall use this value to indicate to the PCF that the d</w:t>
      </w:r>
      <w:r w:rsidRPr="002B60F0">
        <w:rPr>
          <w:rFonts w:hint="eastAsia"/>
        </w:rPr>
        <w:t>efault</w:t>
      </w:r>
    </w:p>
    <w:p w14:paraId="7217EE88" w14:textId="77777777" w:rsidR="0091612D" w:rsidRPr="002B60F0" w:rsidRDefault="0091612D" w:rsidP="0091612D">
      <w:pPr>
        <w:pStyle w:val="PL"/>
      </w:pPr>
      <w:r w:rsidRPr="002B60F0">
        <w:t xml:space="preserve">       </w:t>
      </w:r>
      <w:r w:rsidRPr="002B60F0">
        <w:rPr>
          <w:rFonts w:hint="eastAsia"/>
        </w:rPr>
        <w:t xml:space="preserve"> QoS </w:t>
      </w:r>
      <w:r w:rsidRPr="002B60F0">
        <w:t>modification has failed.</w:t>
      </w:r>
    </w:p>
    <w:p w14:paraId="1B26CB19" w14:textId="77777777" w:rsidR="0091612D" w:rsidRPr="002B60F0" w:rsidRDefault="0091612D" w:rsidP="0091612D">
      <w:pPr>
        <w:pStyle w:val="PL"/>
      </w:pPr>
      <w:r w:rsidRPr="002B60F0">
        <w:t xml:space="preserve">        - SESSION_AMBR_MODIFICATION_FAILURE: Indicates that the enforcement of the session-AMBR</w:t>
      </w:r>
    </w:p>
    <w:p w14:paraId="3A4A42F1" w14:textId="77777777" w:rsidR="0091612D" w:rsidRPr="002B60F0" w:rsidRDefault="0091612D" w:rsidP="0091612D">
      <w:pPr>
        <w:pStyle w:val="PL"/>
      </w:pPr>
      <w:r w:rsidRPr="002B60F0">
        <w:t xml:space="preserve">        modification failed. The SMF shall use this value to indicate to the PCF that the</w:t>
      </w:r>
    </w:p>
    <w:p w14:paraId="4DF6EE9E" w14:textId="77777777" w:rsidR="0091612D" w:rsidRPr="002B60F0" w:rsidRDefault="0091612D" w:rsidP="0091612D">
      <w:pPr>
        <w:pStyle w:val="PL"/>
      </w:pPr>
      <w:r w:rsidRPr="002B60F0">
        <w:t xml:space="preserve">        session-AMBR modification has failed.</w:t>
      </w:r>
    </w:p>
    <w:p w14:paraId="152CFFCA" w14:textId="77777777" w:rsidR="0091612D" w:rsidRPr="002B60F0" w:rsidRDefault="0091612D" w:rsidP="0091612D">
      <w:pPr>
        <w:pStyle w:val="PL"/>
      </w:pPr>
    </w:p>
    <w:p w14:paraId="7A5D9A6F" w14:textId="77777777" w:rsidR="0091612D" w:rsidRPr="002B60F0" w:rsidRDefault="0091612D" w:rsidP="0091612D">
      <w:pPr>
        <w:pStyle w:val="PL"/>
      </w:pPr>
      <w:r w:rsidRPr="002B60F0">
        <w:t xml:space="preserve">    SteeringFunctionality:</w:t>
      </w:r>
    </w:p>
    <w:p w14:paraId="73FA7B0C" w14:textId="77777777" w:rsidR="0091612D" w:rsidRPr="002B60F0" w:rsidRDefault="0091612D" w:rsidP="0091612D">
      <w:pPr>
        <w:pStyle w:val="PL"/>
      </w:pPr>
      <w:r w:rsidRPr="002B60F0">
        <w:t xml:space="preserve">      anyOf:</w:t>
      </w:r>
    </w:p>
    <w:p w14:paraId="6B4F7CC2" w14:textId="77777777" w:rsidR="0091612D" w:rsidRPr="002B60F0" w:rsidRDefault="0091612D" w:rsidP="0091612D">
      <w:pPr>
        <w:pStyle w:val="PL"/>
      </w:pPr>
      <w:r w:rsidRPr="002B60F0">
        <w:t xml:space="preserve">      - type: string</w:t>
      </w:r>
    </w:p>
    <w:p w14:paraId="637212FD" w14:textId="77777777" w:rsidR="0091612D" w:rsidRPr="002B60F0" w:rsidRDefault="0091612D" w:rsidP="0091612D">
      <w:pPr>
        <w:pStyle w:val="PL"/>
      </w:pPr>
      <w:r w:rsidRPr="002B60F0">
        <w:t xml:space="preserve">        enum:</w:t>
      </w:r>
    </w:p>
    <w:p w14:paraId="2A4F5F22" w14:textId="77777777" w:rsidR="0091612D" w:rsidRPr="002B60F0" w:rsidRDefault="0091612D" w:rsidP="0091612D">
      <w:pPr>
        <w:pStyle w:val="PL"/>
      </w:pPr>
      <w:r w:rsidRPr="002B60F0">
        <w:t xml:space="preserve">          - MPTCP</w:t>
      </w:r>
    </w:p>
    <w:p w14:paraId="4201726B" w14:textId="77777777" w:rsidR="0091612D" w:rsidRPr="002B60F0" w:rsidRDefault="0091612D" w:rsidP="0091612D">
      <w:pPr>
        <w:pStyle w:val="PL"/>
      </w:pPr>
      <w:r w:rsidRPr="002B60F0">
        <w:t xml:space="preserve">          - MPQUIC</w:t>
      </w:r>
    </w:p>
    <w:p w14:paraId="4C8F4F42" w14:textId="77777777" w:rsidR="0091612D" w:rsidRPr="002B60F0" w:rsidRDefault="0091612D" w:rsidP="0091612D">
      <w:pPr>
        <w:pStyle w:val="PL"/>
      </w:pPr>
      <w:r w:rsidRPr="002B60F0">
        <w:t xml:space="preserve">          - ATSSS_LL</w:t>
      </w:r>
    </w:p>
    <w:p w14:paraId="30E06F65" w14:textId="77777777" w:rsidR="0091612D" w:rsidRPr="002B60F0" w:rsidRDefault="0091612D" w:rsidP="0091612D">
      <w:pPr>
        <w:pStyle w:val="PL"/>
      </w:pPr>
      <w:r w:rsidRPr="002B60F0">
        <w:t xml:space="preserve">          - MPQUIC_IP</w:t>
      </w:r>
    </w:p>
    <w:p w14:paraId="2D1E360E" w14:textId="77777777" w:rsidR="0091612D" w:rsidRPr="002B60F0" w:rsidRDefault="0091612D" w:rsidP="0091612D">
      <w:pPr>
        <w:pStyle w:val="PL"/>
      </w:pPr>
      <w:r w:rsidRPr="002B60F0">
        <w:t xml:space="preserve">          - MPQUIC_E</w:t>
      </w:r>
    </w:p>
    <w:p w14:paraId="7B0C920C" w14:textId="77777777" w:rsidR="0091612D" w:rsidRPr="002B60F0" w:rsidRDefault="0091612D" w:rsidP="0091612D">
      <w:pPr>
        <w:pStyle w:val="PL"/>
      </w:pPr>
      <w:r w:rsidRPr="002B60F0">
        <w:t xml:space="preserve">      - type: string</w:t>
      </w:r>
    </w:p>
    <w:p w14:paraId="2C4BC3D5" w14:textId="77777777" w:rsidR="0091612D" w:rsidRPr="002B60F0" w:rsidRDefault="0091612D" w:rsidP="0091612D">
      <w:pPr>
        <w:pStyle w:val="PL"/>
      </w:pPr>
      <w:r w:rsidRPr="002B60F0">
        <w:t xml:space="preserve">        description: &gt;</w:t>
      </w:r>
    </w:p>
    <w:p w14:paraId="71A48463" w14:textId="77777777" w:rsidR="0091612D" w:rsidRPr="002B60F0" w:rsidRDefault="0091612D" w:rsidP="0091612D">
      <w:pPr>
        <w:pStyle w:val="PL"/>
      </w:pPr>
      <w:r w:rsidRPr="002B60F0">
        <w:t xml:space="preserve">          This string provides forward-compatibility with future</w:t>
      </w:r>
    </w:p>
    <w:p w14:paraId="4F77CB24" w14:textId="77777777" w:rsidR="0091612D" w:rsidRPr="002B60F0" w:rsidRDefault="0091612D" w:rsidP="0091612D">
      <w:pPr>
        <w:pStyle w:val="PL"/>
      </w:pPr>
      <w:r w:rsidRPr="002B60F0">
        <w:t xml:space="preserve">          extensions to the enumeration and is not used to encode</w:t>
      </w:r>
    </w:p>
    <w:p w14:paraId="41B9039D" w14:textId="77777777" w:rsidR="0091612D" w:rsidRPr="002B60F0" w:rsidRDefault="0091612D" w:rsidP="0091612D">
      <w:pPr>
        <w:pStyle w:val="PL"/>
      </w:pPr>
      <w:r w:rsidRPr="002B60F0">
        <w:t xml:space="preserve">          content defined in the present version of this API.</w:t>
      </w:r>
    </w:p>
    <w:p w14:paraId="71CC6836" w14:textId="77777777" w:rsidR="0091612D" w:rsidRPr="002B60F0" w:rsidRDefault="0091612D" w:rsidP="0091612D">
      <w:pPr>
        <w:pStyle w:val="PL"/>
      </w:pPr>
      <w:r w:rsidRPr="002B60F0">
        <w:t xml:space="preserve">      description: |</w:t>
      </w:r>
    </w:p>
    <w:p w14:paraId="49C6D913" w14:textId="77777777" w:rsidR="0091612D" w:rsidRPr="002B60F0" w:rsidRDefault="0091612D" w:rsidP="0091612D">
      <w:pPr>
        <w:pStyle w:val="PL"/>
      </w:pPr>
      <w:r w:rsidRPr="002B60F0">
        <w:t xml:space="preserve">        Indicates functionality to support traffic steering, switching and splitting determined</w:t>
      </w:r>
    </w:p>
    <w:p w14:paraId="6C8298AC" w14:textId="77777777" w:rsidR="0091612D" w:rsidRPr="002B60F0" w:rsidRDefault="0091612D" w:rsidP="0091612D">
      <w:pPr>
        <w:pStyle w:val="PL"/>
      </w:pPr>
      <w:r w:rsidRPr="002B60F0">
        <w:t xml:space="preserve">        by the PCF.  </w:t>
      </w:r>
    </w:p>
    <w:p w14:paraId="6927F877" w14:textId="77777777" w:rsidR="0091612D" w:rsidRPr="002B60F0" w:rsidRDefault="0091612D" w:rsidP="0091612D">
      <w:pPr>
        <w:pStyle w:val="PL"/>
      </w:pPr>
      <w:r w:rsidRPr="002B60F0">
        <w:t xml:space="preserve">        Possible values are</w:t>
      </w:r>
    </w:p>
    <w:p w14:paraId="3D73E2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21BF202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3C40B4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194E38C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68E44C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195F9A9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03BB51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4427EF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2AE52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47A5F5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4C89574" w14:textId="77777777" w:rsidR="0091612D" w:rsidRPr="002B60F0" w:rsidRDefault="0091612D" w:rsidP="0091612D">
      <w:pPr>
        <w:pStyle w:val="PL"/>
      </w:pPr>
    </w:p>
    <w:p w14:paraId="5E1A6E70" w14:textId="77777777" w:rsidR="0091612D" w:rsidRPr="002B60F0" w:rsidRDefault="0091612D" w:rsidP="0091612D">
      <w:pPr>
        <w:pStyle w:val="PL"/>
      </w:pPr>
      <w:r w:rsidRPr="002B60F0">
        <w:t xml:space="preserve">    SteerModeValue:</w:t>
      </w:r>
    </w:p>
    <w:p w14:paraId="370B9CB9" w14:textId="77777777" w:rsidR="0091612D" w:rsidRPr="002B60F0" w:rsidRDefault="0091612D" w:rsidP="0091612D">
      <w:pPr>
        <w:pStyle w:val="PL"/>
      </w:pPr>
      <w:r w:rsidRPr="002B60F0">
        <w:t xml:space="preserve">      description: Indicates the steering mode value determined by the PCF.</w:t>
      </w:r>
    </w:p>
    <w:p w14:paraId="53883D79" w14:textId="77777777" w:rsidR="0091612D" w:rsidRPr="002B60F0" w:rsidRDefault="0091612D" w:rsidP="0091612D">
      <w:pPr>
        <w:pStyle w:val="PL"/>
      </w:pPr>
      <w:r w:rsidRPr="002B60F0">
        <w:t xml:space="preserve">      anyOf:</w:t>
      </w:r>
    </w:p>
    <w:p w14:paraId="2CAB23C0" w14:textId="77777777" w:rsidR="0091612D" w:rsidRPr="002B60F0" w:rsidRDefault="0091612D" w:rsidP="0091612D">
      <w:pPr>
        <w:pStyle w:val="PL"/>
      </w:pPr>
      <w:r w:rsidRPr="002B60F0">
        <w:t xml:space="preserve">      - type: string</w:t>
      </w:r>
    </w:p>
    <w:p w14:paraId="3C873998" w14:textId="77777777" w:rsidR="0091612D" w:rsidRPr="002B60F0" w:rsidRDefault="0091612D" w:rsidP="0091612D">
      <w:pPr>
        <w:pStyle w:val="PL"/>
      </w:pPr>
      <w:r w:rsidRPr="002B60F0">
        <w:t xml:space="preserve">        enum:</w:t>
      </w:r>
    </w:p>
    <w:p w14:paraId="2AB94294" w14:textId="77777777" w:rsidR="0091612D" w:rsidRPr="002B60F0" w:rsidRDefault="0091612D" w:rsidP="0091612D">
      <w:pPr>
        <w:pStyle w:val="PL"/>
      </w:pPr>
      <w:r w:rsidRPr="002B60F0">
        <w:t xml:space="preserve">          - ACTIVE_STANDBY</w:t>
      </w:r>
    </w:p>
    <w:p w14:paraId="203BF0C0" w14:textId="77777777" w:rsidR="0091612D" w:rsidRPr="002B60F0" w:rsidRDefault="0091612D" w:rsidP="0091612D">
      <w:pPr>
        <w:pStyle w:val="PL"/>
      </w:pPr>
      <w:r w:rsidRPr="002B60F0">
        <w:t xml:space="preserve">          - LOAD_BALANCING</w:t>
      </w:r>
    </w:p>
    <w:p w14:paraId="368FA614" w14:textId="77777777" w:rsidR="0091612D" w:rsidRPr="002B60F0" w:rsidRDefault="0091612D" w:rsidP="0091612D">
      <w:pPr>
        <w:pStyle w:val="PL"/>
      </w:pPr>
      <w:r w:rsidRPr="002B60F0">
        <w:t xml:space="preserve">          - SMALLEST_DELAY</w:t>
      </w:r>
    </w:p>
    <w:p w14:paraId="3FE32D2D" w14:textId="77777777" w:rsidR="0091612D" w:rsidRPr="002B60F0" w:rsidRDefault="0091612D" w:rsidP="0091612D">
      <w:pPr>
        <w:pStyle w:val="PL"/>
      </w:pPr>
      <w:r w:rsidRPr="002B60F0">
        <w:t xml:space="preserve">          - PRIORITY_BASED</w:t>
      </w:r>
    </w:p>
    <w:p w14:paraId="0948DE02" w14:textId="77777777" w:rsidR="0091612D" w:rsidRPr="002B60F0" w:rsidRDefault="0091612D" w:rsidP="0091612D">
      <w:pPr>
        <w:pStyle w:val="PL"/>
      </w:pPr>
      <w:r w:rsidRPr="002B60F0">
        <w:t xml:space="preserve">          - REDUNDANT</w:t>
      </w:r>
    </w:p>
    <w:p w14:paraId="4B79B137" w14:textId="77777777" w:rsidR="0091612D" w:rsidRPr="002B60F0" w:rsidRDefault="0091612D" w:rsidP="0091612D">
      <w:pPr>
        <w:pStyle w:val="PL"/>
      </w:pPr>
      <w:r w:rsidRPr="002B60F0">
        <w:t xml:space="preserve">      - type: string</w:t>
      </w:r>
    </w:p>
    <w:p w14:paraId="1690778E" w14:textId="77777777" w:rsidR="0091612D" w:rsidRPr="002B60F0" w:rsidRDefault="0091612D" w:rsidP="0091612D">
      <w:pPr>
        <w:pStyle w:val="PL"/>
      </w:pPr>
      <w:r w:rsidRPr="002B60F0">
        <w:t xml:space="preserve">        description: &gt;</w:t>
      </w:r>
    </w:p>
    <w:p w14:paraId="3F473DA1" w14:textId="77777777" w:rsidR="0091612D" w:rsidRPr="002B60F0" w:rsidRDefault="0091612D" w:rsidP="0091612D">
      <w:pPr>
        <w:pStyle w:val="PL"/>
      </w:pPr>
      <w:r w:rsidRPr="002B60F0">
        <w:t xml:space="preserve">          This string provides forward-compatibility with future extensions to the enumeration</w:t>
      </w:r>
    </w:p>
    <w:p w14:paraId="2B14286D" w14:textId="77777777" w:rsidR="0091612D" w:rsidRPr="002B60F0" w:rsidRDefault="0091612D" w:rsidP="0091612D">
      <w:pPr>
        <w:pStyle w:val="PL"/>
      </w:pPr>
      <w:r w:rsidRPr="002B60F0">
        <w:t xml:space="preserve">          and is not used to encode content defined in the present version of this API.</w:t>
      </w:r>
    </w:p>
    <w:p w14:paraId="3F5F9665" w14:textId="77777777" w:rsidR="0091612D" w:rsidRPr="002B60F0" w:rsidRDefault="0091612D" w:rsidP="0091612D">
      <w:pPr>
        <w:pStyle w:val="PL"/>
      </w:pPr>
    </w:p>
    <w:p w14:paraId="51196E64" w14:textId="77777777" w:rsidR="0091612D" w:rsidRPr="002B60F0" w:rsidRDefault="0091612D" w:rsidP="0091612D">
      <w:pPr>
        <w:pStyle w:val="PL"/>
      </w:pPr>
      <w:r w:rsidRPr="002B60F0">
        <w:t xml:space="preserve">    MulticastAccessControl:</w:t>
      </w:r>
    </w:p>
    <w:p w14:paraId="57ACDA07" w14:textId="77777777" w:rsidR="0091612D" w:rsidRPr="002B60F0" w:rsidRDefault="0091612D" w:rsidP="0091612D">
      <w:pPr>
        <w:pStyle w:val="PL"/>
      </w:pPr>
      <w:r w:rsidRPr="002B60F0">
        <w:t xml:space="preserve">      description: &gt;</w:t>
      </w:r>
    </w:p>
    <w:p w14:paraId="1D35275F" w14:textId="77777777" w:rsidR="0091612D" w:rsidRPr="002B60F0" w:rsidRDefault="0091612D" w:rsidP="0091612D">
      <w:pPr>
        <w:pStyle w:val="PL"/>
      </w:pPr>
      <w:r w:rsidRPr="002B60F0">
        <w:t xml:space="preserve">        Indicates whether the service data flow, corresponding to the service data flow template, is</w:t>
      </w:r>
    </w:p>
    <w:p w14:paraId="1B341F69" w14:textId="77777777" w:rsidR="0091612D" w:rsidRPr="002B60F0" w:rsidRDefault="0091612D" w:rsidP="0091612D">
      <w:pPr>
        <w:pStyle w:val="PL"/>
      </w:pPr>
      <w:r w:rsidRPr="002B60F0">
        <w:t xml:space="preserve">        allowed or not allowed.</w:t>
      </w:r>
    </w:p>
    <w:p w14:paraId="39A5C5F4" w14:textId="77777777" w:rsidR="0091612D" w:rsidRPr="002B60F0" w:rsidRDefault="0091612D" w:rsidP="0091612D">
      <w:pPr>
        <w:pStyle w:val="PL"/>
      </w:pPr>
      <w:r w:rsidRPr="002B60F0">
        <w:lastRenderedPageBreak/>
        <w:t xml:space="preserve">      anyOf:</w:t>
      </w:r>
    </w:p>
    <w:p w14:paraId="27A7EE12" w14:textId="77777777" w:rsidR="0091612D" w:rsidRPr="002B60F0" w:rsidRDefault="0091612D" w:rsidP="0091612D">
      <w:pPr>
        <w:pStyle w:val="PL"/>
      </w:pPr>
      <w:r w:rsidRPr="002B60F0">
        <w:t xml:space="preserve">      - type: string</w:t>
      </w:r>
    </w:p>
    <w:p w14:paraId="7064E681" w14:textId="77777777" w:rsidR="0091612D" w:rsidRPr="002B60F0" w:rsidRDefault="0091612D" w:rsidP="0091612D">
      <w:pPr>
        <w:pStyle w:val="PL"/>
      </w:pPr>
      <w:r w:rsidRPr="002B60F0">
        <w:t xml:space="preserve">        enum:</w:t>
      </w:r>
    </w:p>
    <w:p w14:paraId="69EBC504" w14:textId="77777777" w:rsidR="0091612D" w:rsidRPr="002B60F0" w:rsidRDefault="0091612D" w:rsidP="0091612D">
      <w:pPr>
        <w:pStyle w:val="PL"/>
      </w:pPr>
      <w:r w:rsidRPr="002B60F0">
        <w:t xml:space="preserve">          - ALLOWED</w:t>
      </w:r>
    </w:p>
    <w:p w14:paraId="14F228DC" w14:textId="77777777" w:rsidR="0091612D" w:rsidRPr="002B60F0" w:rsidRDefault="0091612D" w:rsidP="0091612D">
      <w:pPr>
        <w:pStyle w:val="PL"/>
      </w:pPr>
      <w:r w:rsidRPr="002B60F0">
        <w:t xml:space="preserve">          - NOT_ALLOWED</w:t>
      </w:r>
    </w:p>
    <w:p w14:paraId="291643CF" w14:textId="77777777" w:rsidR="0091612D" w:rsidRPr="002B60F0" w:rsidRDefault="0091612D" w:rsidP="0091612D">
      <w:pPr>
        <w:pStyle w:val="PL"/>
      </w:pPr>
      <w:r w:rsidRPr="002B60F0">
        <w:t xml:space="preserve">      - type: string</w:t>
      </w:r>
    </w:p>
    <w:p w14:paraId="56342567" w14:textId="77777777" w:rsidR="0091612D" w:rsidRPr="002B60F0" w:rsidRDefault="0091612D" w:rsidP="0091612D">
      <w:pPr>
        <w:pStyle w:val="PL"/>
      </w:pPr>
      <w:r w:rsidRPr="002B60F0">
        <w:t xml:space="preserve">        description: &gt;</w:t>
      </w:r>
    </w:p>
    <w:p w14:paraId="298BCC04" w14:textId="77777777" w:rsidR="0091612D" w:rsidRPr="002B60F0" w:rsidRDefault="0091612D" w:rsidP="0091612D">
      <w:pPr>
        <w:pStyle w:val="PL"/>
      </w:pPr>
      <w:r w:rsidRPr="002B60F0">
        <w:t xml:space="preserve">          This string provides forward-compatibility with future extensions to the enumeration</w:t>
      </w:r>
    </w:p>
    <w:p w14:paraId="731E88FF" w14:textId="77777777" w:rsidR="0091612D" w:rsidRPr="002B60F0" w:rsidRDefault="0091612D" w:rsidP="0091612D">
      <w:pPr>
        <w:pStyle w:val="PL"/>
      </w:pPr>
      <w:r w:rsidRPr="002B60F0">
        <w:t xml:space="preserve">          and is not used to encode content defined in the present version of this API.</w:t>
      </w:r>
    </w:p>
    <w:p w14:paraId="757A8CC7" w14:textId="77777777" w:rsidR="0091612D" w:rsidRPr="002B60F0" w:rsidRDefault="0091612D" w:rsidP="0091612D">
      <w:pPr>
        <w:pStyle w:val="PL"/>
      </w:pPr>
    </w:p>
    <w:p w14:paraId="7977AF17" w14:textId="77777777" w:rsidR="0091612D" w:rsidRPr="002B60F0" w:rsidRDefault="0091612D" w:rsidP="0091612D">
      <w:pPr>
        <w:pStyle w:val="PL"/>
      </w:pPr>
      <w:r w:rsidRPr="002B60F0">
        <w:t xml:space="preserve">    RequestedQosMonitoringParameter:</w:t>
      </w:r>
    </w:p>
    <w:p w14:paraId="7F850ED8" w14:textId="77777777" w:rsidR="0091612D" w:rsidRPr="002B60F0" w:rsidRDefault="0091612D" w:rsidP="0091612D">
      <w:pPr>
        <w:pStyle w:val="PL"/>
      </w:pPr>
      <w:r w:rsidRPr="002B60F0">
        <w:t xml:space="preserve">      description: Indicates the requested QoS monitoring parameters to be measured.</w:t>
      </w:r>
    </w:p>
    <w:p w14:paraId="2E9780A9" w14:textId="77777777" w:rsidR="0091612D" w:rsidRPr="002B60F0" w:rsidRDefault="0091612D" w:rsidP="0091612D">
      <w:pPr>
        <w:pStyle w:val="PL"/>
      </w:pPr>
      <w:r w:rsidRPr="002B60F0">
        <w:t xml:space="preserve">      anyOf:</w:t>
      </w:r>
    </w:p>
    <w:p w14:paraId="052FA78B" w14:textId="77777777" w:rsidR="0091612D" w:rsidRPr="002B60F0" w:rsidRDefault="0091612D" w:rsidP="0091612D">
      <w:pPr>
        <w:pStyle w:val="PL"/>
      </w:pPr>
      <w:r w:rsidRPr="002B60F0">
        <w:t xml:space="preserve">      - type: string</w:t>
      </w:r>
    </w:p>
    <w:p w14:paraId="103B324D" w14:textId="77777777" w:rsidR="0091612D" w:rsidRPr="002B60F0" w:rsidRDefault="0091612D" w:rsidP="0091612D">
      <w:pPr>
        <w:pStyle w:val="PL"/>
      </w:pPr>
      <w:r w:rsidRPr="002B60F0">
        <w:t xml:space="preserve">        enum:</w:t>
      </w:r>
    </w:p>
    <w:p w14:paraId="4A056D4B" w14:textId="77777777" w:rsidR="0091612D" w:rsidRPr="002B60F0" w:rsidRDefault="0091612D" w:rsidP="0091612D">
      <w:pPr>
        <w:pStyle w:val="PL"/>
      </w:pPr>
      <w:r w:rsidRPr="002B60F0">
        <w:t xml:space="preserve">          - DOWNLINK</w:t>
      </w:r>
    </w:p>
    <w:p w14:paraId="4D3EAE5C" w14:textId="77777777" w:rsidR="0091612D" w:rsidRPr="002B60F0" w:rsidRDefault="0091612D" w:rsidP="0091612D">
      <w:pPr>
        <w:pStyle w:val="PL"/>
      </w:pPr>
      <w:r w:rsidRPr="002B60F0">
        <w:t xml:space="preserve">          - UPLINK</w:t>
      </w:r>
    </w:p>
    <w:p w14:paraId="78B3F0A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2A2388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03EA784" w14:textId="77777777" w:rsidR="0091612D" w:rsidRPr="002B60F0" w:rsidRDefault="0091612D" w:rsidP="0091612D">
      <w:pPr>
        <w:pStyle w:val="PL"/>
      </w:pPr>
      <w:r w:rsidRPr="002B60F0">
        <w:t xml:space="preserve">          - UPLINK_DATA_RATE</w:t>
      </w:r>
    </w:p>
    <w:p w14:paraId="6EAD50E9" w14:textId="77777777" w:rsidR="0091612D" w:rsidRPr="002B60F0" w:rsidRDefault="0091612D" w:rsidP="0091612D">
      <w:pPr>
        <w:pStyle w:val="PL"/>
      </w:pPr>
      <w:r w:rsidRPr="002B60F0">
        <w:t xml:space="preserve">          - </w:t>
      </w:r>
      <w:r w:rsidRPr="002B60F0">
        <w:rPr>
          <w:lang w:val="en-US" w:eastAsia="zh-CN"/>
        </w:rPr>
        <w:t>DOWNLINK_</w:t>
      </w:r>
      <w:r w:rsidRPr="002B60F0">
        <w:rPr>
          <w:rFonts w:hint="eastAsia"/>
          <w:lang w:val="en-US" w:eastAsia="zh-CN"/>
        </w:rPr>
        <w:t>CONGESTION</w:t>
      </w:r>
    </w:p>
    <w:p w14:paraId="0A05F24F" w14:textId="77777777" w:rsidR="0091612D" w:rsidRPr="002B60F0" w:rsidRDefault="0091612D" w:rsidP="0091612D">
      <w:pPr>
        <w:pStyle w:val="PL"/>
      </w:pPr>
      <w:r w:rsidRPr="002B60F0">
        <w:t xml:space="preserve">          -</w:t>
      </w:r>
      <w:r w:rsidRPr="002B60F0">
        <w:rPr>
          <w:lang w:val="en-US" w:eastAsia="zh-CN"/>
        </w:rPr>
        <w:t xml:space="preserve"> UPLINK_CONGESTION</w:t>
      </w:r>
    </w:p>
    <w:p w14:paraId="212D7753" w14:textId="77777777" w:rsidR="0091612D" w:rsidRPr="002B60F0" w:rsidRDefault="0091612D" w:rsidP="0091612D">
      <w:pPr>
        <w:pStyle w:val="PL"/>
      </w:pPr>
      <w:r w:rsidRPr="002B60F0">
        <w:t xml:space="preserve">          - </w:t>
      </w:r>
      <w:r w:rsidRPr="002B60F0">
        <w:rPr>
          <w:lang w:val="en-US" w:eastAsia="zh-CN"/>
        </w:rPr>
        <w:t>DOWNLINK_</w:t>
      </w:r>
      <w:r>
        <w:t>AVAILABLE_BITRATE</w:t>
      </w:r>
    </w:p>
    <w:p w14:paraId="68476E96" w14:textId="77777777" w:rsidR="0091612D" w:rsidRPr="00865945" w:rsidRDefault="0091612D" w:rsidP="0091612D">
      <w:pPr>
        <w:pStyle w:val="PL"/>
      </w:pPr>
      <w:r w:rsidRPr="002B60F0">
        <w:t xml:space="preserve">          -</w:t>
      </w:r>
      <w:r w:rsidRPr="002B60F0">
        <w:rPr>
          <w:lang w:val="en-US" w:eastAsia="zh-CN"/>
        </w:rPr>
        <w:t xml:space="preserve"> UPLINK_</w:t>
      </w:r>
      <w:r>
        <w:t>AVAILABLE_BITRATE</w:t>
      </w:r>
    </w:p>
    <w:p w14:paraId="176A5C9E" w14:textId="77777777" w:rsidR="0091612D" w:rsidRPr="002B60F0" w:rsidRDefault="0091612D" w:rsidP="0091612D">
      <w:pPr>
        <w:pStyle w:val="PL"/>
      </w:pPr>
      <w:r w:rsidRPr="002B60F0">
        <w:t xml:space="preserve">      - type: string</w:t>
      </w:r>
    </w:p>
    <w:p w14:paraId="666FD0FE" w14:textId="77777777" w:rsidR="0091612D" w:rsidRPr="002B60F0" w:rsidRDefault="0091612D" w:rsidP="0091612D">
      <w:pPr>
        <w:pStyle w:val="PL"/>
      </w:pPr>
      <w:r w:rsidRPr="002B60F0">
        <w:t xml:space="preserve">        description: &gt;</w:t>
      </w:r>
    </w:p>
    <w:p w14:paraId="6AB197EE" w14:textId="77777777" w:rsidR="0091612D" w:rsidRPr="002B60F0" w:rsidRDefault="0091612D" w:rsidP="0091612D">
      <w:pPr>
        <w:pStyle w:val="PL"/>
      </w:pPr>
      <w:r w:rsidRPr="002B60F0">
        <w:t xml:space="preserve">          This string provides forward-compatibility with future extensions to the enumeration</w:t>
      </w:r>
    </w:p>
    <w:p w14:paraId="3A1E88BC" w14:textId="77777777" w:rsidR="0091612D" w:rsidRPr="002B60F0" w:rsidRDefault="0091612D" w:rsidP="0091612D">
      <w:pPr>
        <w:pStyle w:val="PL"/>
      </w:pPr>
      <w:r w:rsidRPr="002B60F0">
        <w:t xml:space="preserve">          and is not used to encode content defined in the present version of this API.</w:t>
      </w:r>
    </w:p>
    <w:p w14:paraId="40707721" w14:textId="77777777" w:rsidR="0091612D" w:rsidRPr="002B60F0" w:rsidRDefault="0091612D" w:rsidP="0091612D">
      <w:pPr>
        <w:pStyle w:val="PL"/>
      </w:pPr>
    </w:p>
    <w:p w14:paraId="3596F6DE" w14:textId="77777777" w:rsidR="0091612D" w:rsidRPr="002B60F0" w:rsidRDefault="0091612D" w:rsidP="0091612D">
      <w:pPr>
        <w:pStyle w:val="PL"/>
      </w:pPr>
      <w:r w:rsidRPr="002B60F0">
        <w:t xml:space="preserve">    ReportingFrequency:</w:t>
      </w:r>
    </w:p>
    <w:p w14:paraId="7B89803B" w14:textId="77777777" w:rsidR="0091612D" w:rsidRPr="002B60F0" w:rsidRDefault="0091612D" w:rsidP="0091612D">
      <w:pPr>
        <w:pStyle w:val="PL"/>
      </w:pPr>
      <w:r w:rsidRPr="002B60F0">
        <w:t xml:space="preserve">      description: Indicates the frequency for the reporting.</w:t>
      </w:r>
    </w:p>
    <w:p w14:paraId="6509529D" w14:textId="77777777" w:rsidR="0091612D" w:rsidRPr="002B60F0" w:rsidRDefault="0091612D" w:rsidP="0091612D">
      <w:pPr>
        <w:pStyle w:val="PL"/>
      </w:pPr>
      <w:r w:rsidRPr="002B60F0">
        <w:t xml:space="preserve">      anyOf:</w:t>
      </w:r>
    </w:p>
    <w:p w14:paraId="31B3428D" w14:textId="77777777" w:rsidR="0091612D" w:rsidRPr="002B60F0" w:rsidRDefault="0091612D" w:rsidP="0091612D">
      <w:pPr>
        <w:pStyle w:val="PL"/>
      </w:pPr>
      <w:r w:rsidRPr="002B60F0">
        <w:t xml:space="preserve">      - type: string</w:t>
      </w:r>
    </w:p>
    <w:p w14:paraId="450CFC2E" w14:textId="77777777" w:rsidR="0091612D" w:rsidRPr="002B60F0" w:rsidRDefault="0091612D" w:rsidP="0091612D">
      <w:pPr>
        <w:pStyle w:val="PL"/>
      </w:pPr>
      <w:r w:rsidRPr="002B60F0">
        <w:t xml:space="preserve">        enum:</w:t>
      </w:r>
    </w:p>
    <w:p w14:paraId="1E334C33" w14:textId="77777777" w:rsidR="0091612D" w:rsidRPr="002B60F0" w:rsidRDefault="0091612D" w:rsidP="0091612D">
      <w:pPr>
        <w:pStyle w:val="PL"/>
      </w:pPr>
      <w:r w:rsidRPr="002B60F0">
        <w:t xml:space="preserve">          - EVENT_TRIGGERED</w:t>
      </w:r>
    </w:p>
    <w:p w14:paraId="30FF120D" w14:textId="77777777" w:rsidR="0091612D" w:rsidRPr="002B60F0" w:rsidRDefault="0091612D" w:rsidP="0091612D">
      <w:pPr>
        <w:pStyle w:val="PL"/>
      </w:pPr>
      <w:r w:rsidRPr="002B60F0">
        <w:t xml:space="preserve">          - PERIODIC</w:t>
      </w:r>
    </w:p>
    <w:p w14:paraId="4464482D" w14:textId="77777777" w:rsidR="0091612D" w:rsidRPr="002B60F0" w:rsidRDefault="0091612D" w:rsidP="0091612D">
      <w:pPr>
        <w:pStyle w:val="PL"/>
      </w:pPr>
      <w:r w:rsidRPr="002B60F0">
        <w:t xml:space="preserve">      - type: string</w:t>
      </w:r>
    </w:p>
    <w:p w14:paraId="5631BCD0" w14:textId="77777777" w:rsidR="0091612D" w:rsidRPr="002B60F0" w:rsidRDefault="0091612D" w:rsidP="0091612D">
      <w:pPr>
        <w:pStyle w:val="PL"/>
      </w:pPr>
      <w:r w:rsidRPr="002B60F0">
        <w:t xml:space="preserve">        description: &gt;</w:t>
      </w:r>
    </w:p>
    <w:p w14:paraId="4D2568EE" w14:textId="77777777" w:rsidR="0091612D" w:rsidRPr="002B60F0" w:rsidRDefault="0091612D" w:rsidP="0091612D">
      <w:pPr>
        <w:pStyle w:val="PL"/>
      </w:pPr>
      <w:r w:rsidRPr="002B60F0">
        <w:t xml:space="preserve">          This string provides forward-compatibility with future extensions to the enumeration</w:t>
      </w:r>
    </w:p>
    <w:p w14:paraId="2F37457C" w14:textId="77777777" w:rsidR="0091612D" w:rsidRPr="002B60F0" w:rsidRDefault="0091612D" w:rsidP="0091612D">
      <w:pPr>
        <w:pStyle w:val="PL"/>
      </w:pPr>
      <w:r w:rsidRPr="002B60F0">
        <w:t xml:space="preserve">          and is not used to encode content defined in the present version of this API.</w:t>
      </w:r>
    </w:p>
    <w:p w14:paraId="76716369" w14:textId="77777777" w:rsidR="0091612D" w:rsidRPr="002B60F0" w:rsidRDefault="0091612D" w:rsidP="0091612D">
      <w:pPr>
        <w:pStyle w:val="PL"/>
      </w:pPr>
    </w:p>
    <w:p w14:paraId="76FFAA47" w14:textId="77777777" w:rsidR="0091612D" w:rsidRPr="002B60F0" w:rsidRDefault="0091612D" w:rsidP="0091612D">
      <w:pPr>
        <w:pStyle w:val="PL"/>
      </w:pPr>
      <w:r w:rsidRPr="002B60F0">
        <w:t xml:space="preserve">    SgsnAddress:</w:t>
      </w:r>
    </w:p>
    <w:p w14:paraId="49345ECD" w14:textId="77777777" w:rsidR="0091612D" w:rsidRPr="002B60F0" w:rsidRDefault="0091612D" w:rsidP="0091612D">
      <w:pPr>
        <w:pStyle w:val="PL"/>
      </w:pPr>
      <w:r w:rsidRPr="002B60F0">
        <w:t xml:space="preserve">      description: describes the address of the SGSN</w:t>
      </w:r>
    </w:p>
    <w:p w14:paraId="7925C5CC" w14:textId="77777777" w:rsidR="0091612D" w:rsidRPr="002B60F0" w:rsidRDefault="0091612D" w:rsidP="0091612D">
      <w:pPr>
        <w:pStyle w:val="PL"/>
      </w:pPr>
      <w:r w:rsidRPr="002B60F0">
        <w:t xml:space="preserve">      type: object</w:t>
      </w:r>
    </w:p>
    <w:p w14:paraId="39220F75" w14:textId="77777777" w:rsidR="0091612D" w:rsidRPr="002B60F0" w:rsidRDefault="0091612D" w:rsidP="0091612D">
      <w:pPr>
        <w:pStyle w:val="PL"/>
      </w:pPr>
      <w:r w:rsidRPr="002B60F0">
        <w:t xml:space="preserve">      anyOf:</w:t>
      </w:r>
    </w:p>
    <w:p w14:paraId="6AB7C827" w14:textId="77777777" w:rsidR="0091612D" w:rsidRPr="002B60F0" w:rsidRDefault="0091612D" w:rsidP="0091612D">
      <w:pPr>
        <w:pStyle w:val="PL"/>
      </w:pPr>
      <w:r w:rsidRPr="002B60F0">
        <w:t xml:space="preserve">        - required: [sgsnIpv4Addr]</w:t>
      </w:r>
    </w:p>
    <w:p w14:paraId="27867967" w14:textId="77777777" w:rsidR="0091612D" w:rsidRPr="002B60F0" w:rsidRDefault="0091612D" w:rsidP="0091612D">
      <w:pPr>
        <w:pStyle w:val="PL"/>
      </w:pPr>
      <w:r w:rsidRPr="002B60F0">
        <w:t xml:space="preserve">        - required: [sgsnIpv6Addr]</w:t>
      </w:r>
    </w:p>
    <w:p w14:paraId="6CEC3A35" w14:textId="77777777" w:rsidR="0091612D" w:rsidRPr="002B60F0" w:rsidRDefault="0091612D" w:rsidP="0091612D">
      <w:pPr>
        <w:pStyle w:val="PL"/>
      </w:pPr>
      <w:r w:rsidRPr="002B60F0">
        <w:t xml:space="preserve">      properties:</w:t>
      </w:r>
    </w:p>
    <w:p w14:paraId="3D8202A2" w14:textId="77777777" w:rsidR="0091612D" w:rsidRPr="002B60F0" w:rsidRDefault="0091612D" w:rsidP="0091612D">
      <w:pPr>
        <w:pStyle w:val="PL"/>
      </w:pPr>
      <w:r w:rsidRPr="002B60F0">
        <w:t xml:space="preserve">        sgsnIpv4Addr:</w:t>
      </w:r>
    </w:p>
    <w:p w14:paraId="3FABD299" w14:textId="77777777" w:rsidR="0091612D" w:rsidRPr="002B60F0" w:rsidRDefault="0091612D" w:rsidP="0091612D">
      <w:pPr>
        <w:pStyle w:val="PL"/>
      </w:pPr>
      <w:r w:rsidRPr="002B60F0">
        <w:t xml:space="preserve">          $ref: 'TS29571_CommonData.yaml#/components/schemas/Ipv4Addr'</w:t>
      </w:r>
    </w:p>
    <w:p w14:paraId="3DBB17F1" w14:textId="77777777" w:rsidR="0091612D" w:rsidRPr="002B60F0" w:rsidRDefault="0091612D" w:rsidP="0091612D">
      <w:pPr>
        <w:pStyle w:val="PL"/>
      </w:pPr>
      <w:r w:rsidRPr="002B60F0">
        <w:t xml:space="preserve">        sgsnIpv6Addr:</w:t>
      </w:r>
    </w:p>
    <w:p w14:paraId="4D9242A8" w14:textId="77777777" w:rsidR="0091612D" w:rsidRPr="002B60F0" w:rsidRDefault="0091612D" w:rsidP="0091612D">
      <w:pPr>
        <w:pStyle w:val="PL"/>
      </w:pPr>
      <w:r w:rsidRPr="002B60F0">
        <w:t xml:space="preserve">          $ref: 'TS29571_CommonData.yaml#/components/schemas/Ipv6Addr'</w:t>
      </w:r>
    </w:p>
    <w:p w14:paraId="7F13F328" w14:textId="77777777" w:rsidR="0091612D" w:rsidRPr="002B60F0" w:rsidRDefault="0091612D" w:rsidP="0091612D">
      <w:pPr>
        <w:pStyle w:val="PL"/>
      </w:pPr>
    </w:p>
    <w:p w14:paraId="3B64345A" w14:textId="77777777" w:rsidR="0091612D" w:rsidRPr="002B60F0" w:rsidRDefault="0091612D" w:rsidP="0091612D">
      <w:pPr>
        <w:pStyle w:val="PL"/>
      </w:pPr>
      <w:r w:rsidRPr="002B60F0">
        <w:t xml:space="preserve">    SmPolicyAssociationReleaseCause:</w:t>
      </w:r>
    </w:p>
    <w:p w14:paraId="0E392D0D" w14:textId="77777777" w:rsidR="0091612D" w:rsidRPr="002B60F0" w:rsidRDefault="0091612D" w:rsidP="0091612D">
      <w:pPr>
        <w:pStyle w:val="PL"/>
      </w:pPr>
      <w:r w:rsidRPr="002B60F0">
        <w:t xml:space="preserve">      description: &gt;</w:t>
      </w:r>
    </w:p>
    <w:p w14:paraId="428202B8" w14:textId="77777777" w:rsidR="0091612D" w:rsidRPr="002B60F0" w:rsidRDefault="0091612D" w:rsidP="0091612D">
      <w:pPr>
        <w:pStyle w:val="PL"/>
      </w:pPr>
      <w:r w:rsidRPr="002B60F0">
        <w:t xml:space="preserve">        Represents the cause due to which the PCF requests the termination of the SM policy</w:t>
      </w:r>
    </w:p>
    <w:p w14:paraId="10AF3320" w14:textId="77777777" w:rsidR="0091612D" w:rsidRPr="002B60F0" w:rsidRDefault="0091612D" w:rsidP="0091612D">
      <w:pPr>
        <w:pStyle w:val="PL"/>
      </w:pPr>
      <w:r w:rsidRPr="002B60F0">
        <w:t xml:space="preserve">        association.</w:t>
      </w:r>
    </w:p>
    <w:p w14:paraId="2C4903C8" w14:textId="77777777" w:rsidR="0091612D" w:rsidRPr="002B60F0" w:rsidRDefault="0091612D" w:rsidP="0091612D">
      <w:pPr>
        <w:pStyle w:val="PL"/>
      </w:pPr>
      <w:r w:rsidRPr="002B60F0">
        <w:t xml:space="preserve">      anyOf:</w:t>
      </w:r>
    </w:p>
    <w:p w14:paraId="0822C921" w14:textId="77777777" w:rsidR="0091612D" w:rsidRPr="002B60F0" w:rsidRDefault="0091612D" w:rsidP="0091612D">
      <w:pPr>
        <w:pStyle w:val="PL"/>
      </w:pPr>
      <w:r w:rsidRPr="002B60F0">
        <w:t xml:space="preserve">      - type: string</w:t>
      </w:r>
    </w:p>
    <w:p w14:paraId="398AB6AE" w14:textId="77777777" w:rsidR="0091612D" w:rsidRPr="002B60F0" w:rsidRDefault="0091612D" w:rsidP="0091612D">
      <w:pPr>
        <w:pStyle w:val="PL"/>
      </w:pPr>
      <w:r w:rsidRPr="002B60F0">
        <w:t xml:space="preserve">        enum:</w:t>
      </w:r>
    </w:p>
    <w:p w14:paraId="198EF3D3" w14:textId="77777777" w:rsidR="0091612D" w:rsidRPr="002B60F0" w:rsidRDefault="0091612D" w:rsidP="0091612D">
      <w:pPr>
        <w:pStyle w:val="PL"/>
      </w:pPr>
      <w:r w:rsidRPr="002B60F0">
        <w:t xml:space="preserve">          - UNSPECIFIED</w:t>
      </w:r>
    </w:p>
    <w:p w14:paraId="1C2CAB7D" w14:textId="77777777" w:rsidR="0091612D" w:rsidRPr="002B60F0" w:rsidRDefault="0091612D" w:rsidP="0091612D">
      <w:pPr>
        <w:pStyle w:val="PL"/>
      </w:pPr>
      <w:r w:rsidRPr="002B60F0">
        <w:t xml:space="preserve">          - UE_SUBSCRIPTION</w:t>
      </w:r>
    </w:p>
    <w:p w14:paraId="78BB98F9" w14:textId="77777777" w:rsidR="0091612D" w:rsidRPr="002B60F0" w:rsidRDefault="0091612D" w:rsidP="0091612D">
      <w:pPr>
        <w:pStyle w:val="PL"/>
      </w:pPr>
      <w:r w:rsidRPr="002B60F0">
        <w:t xml:space="preserve">          - INSUFFICIENT_RES</w:t>
      </w:r>
    </w:p>
    <w:p w14:paraId="4FE87BFF" w14:textId="77777777" w:rsidR="0091612D" w:rsidRPr="002B60F0" w:rsidRDefault="0091612D" w:rsidP="0091612D">
      <w:pPr>
        <w:pStyle w:val="PL"/>
      </w:pPr>
      <w:r w:rsidRPr="002B60F0">
        <w:t xml:space="preserve">          - VALIDATION_CONDITION_NOT_MET</w:t>
      </w:r>
    </w:p>
    <w:p w14:paraId="24E9C313" w14:textId="77777777" w:rsidR="0091612D" w:rsidRPr="002B60F0" w:rsidRDefault="0091612D" w:rsidP="0091612D">
      <w:pPr>
        <w:pStyle w:val="PL"/>
      </w:pPr>
      <w:r w:rsidRPr="002B60F0">
        <w:t xml:space="preserve">          - REACTIVATION_REQUESTED</w:t>
      </w:r>
    </w:p>
    <w:p w14:paraId="36ED76C9" w14:textId="77777777" w:rsidR="0091612D" w:rsidRPr="002B60F0" w:rsidRDefault="0091612D" w:rsidP="0091612D">
      <w:pPr>
        <w:pStyle w:val="PL"/>
      </w:pPr>
      <w:r w:rsidRPr="002B60F0">
        <w:t xml:space="preserve">      - type: string</w:t>
      </w:r>
    </w:p>
    <w:p w14:paraId="4EF2D06A" w14:textId="77777777" w:rsidR="0091612D" w:rsidRPr="002B60F0" w:rsidRDefault="0091612D" w:rsidP="0091612D">
      <w:pPr>
        <w:pStyle w:val="PL"/>
      </w:pPr>
      <w:r w:rsidRPr="002B60F0">
        <w:t xml:space="preserve">        description: &gt;</w:t>
      </w:r>
    </w:p>
    <w:p w14:paraId="543252B7" w14:textId="77777777" w:rsidR="0091612D" w:rsidRPr="002B60F0" w:rsidRDefault="0091612D" w:rsidP="0091612D">
      <w:pPr>
        <w:pStyle w:val="PL"/>
      </w:pPr>
      <w:r w:rsidRPr="002B60F0">
        <w:t xml:space="preserve">          This string provides forward-compatibility with future extensions to the enumeration</w:t>
      </w:r>
    </w:p>
    <w:p w14:paraId="299C1903" w14:textId="77777777" w:rsidR="0091612D" w:rsidRPr="002B60F0" w:rsidRDefault="0091612D" w:rsidP="0091612D">
      <w:pPr>
        <w:pStyle w:val="PL"/>
      </w:pPr>
      <w:r w:rsidRPr="002B60F0">
        <w:t xml:space="preserve">          and is not used to encode content defined in the present version of this API.</w:t>
      </w:r>
    </w:p>
    <w:p w14:paraId="64785C75" w14:textId="77777777" w:rsidR="0091612D" w:rsidRPr="002B60F0" w:rsidRDefault="0091612D" w:rsidP="0091612D">
      <w:pPr>
        <w:pStyle w:val="PL"/>
      </w:pPr>
    </w:p>
    <w:p w14:paraId="787FE292" w14:textId="77777777" w:rsidR="0091612D" w:rsidRPr="002B60F0" w:rsidRDefault="0091612D" w:rsidP="0091612D">
      <w:pPr>
        <w:pStyle w:val="PL"/>
      </w:pPr>
      <w:r w:rsidRPr="002B60F0">
        <w:t xml:space="preserve">    PduSessionRelCause:</w:t>
      </w:r>
    </w:p>
    <w:p w14:paraId="5D23F4B9" w14:textId="77777777" w:rsidR="0091612D" w:rsidRPr="002B60F0" w:rsidRDefault="0091612D" w:rsidP="0091612D">
      <w:pPr>
        <w:pStyle w:val="PL"/>
      </w:pPr>
      <w:r w:rsidRPr="002B60F0">
        <w:t xml:space="preserve">      description: Contains the SMF PDU Session release cause.</w:t>
      </w:r>
    </w:p>
    <w:p w14:paraId="47703672" w14:textId="77777777" w:rsidR="0091612D" w:rsidRPr="002B60F0" w:rsidRDefault="0091612D" w:rsidP="0091612D">
      <w:pPr>
        <w:pStyle w:val="PL"/>
      </w:pPr>
      <w:r w:rsidRPr="002B60F0">
        <w:t xml:space="preserve">      anyOf:</w:t>
      </w:r>
    </w:p>
    <w:p w14:paraId="36E59A11" w14:textId="77777777" w:rsidR="0091612D" w:rsidRPr="002B60F0" w:rsidRDefault="0091612D" w:rsidP="0091612D">
      <w:pPr>
        <w:pStyle w:val="PL"/>
      </w:pPr>
      <w:r w:rsidRPr="002B60F0">
        <w:t xml:space="preserve">      - type: string</w:t>
      </w:r>
    </w:p>
    <w:p w14:paraId="2154522C" w14:textId="77777777" w:rsidR="0091612D" w:rsidRPr="002B60F0" w:rsidRDefault="0091612D" w:rsidP="0091612D">
      <w:pPr>
        <w:pStyle w:val="PL"/>
      </w:pPr>
      <w:r w:rsidRPr="002B60F0">
        <w:t xml:space="preserve">        enum:</w:t>
      </w:r>
    </w:p>
    <w:p w14:paraId="3AE12D37" w14:textId="77777777" w:rsidR="0091612D" w:rsidRPr="002B60F0" w:rsidRDefault="0091612D" w:rsidP="0091612D">
      <w:pPr>
        <w:pStyle w:val="PL"/>
      </w:pPr>
      <w:r w:rsidRPr="002B60F0">
        <w:t xml:space="preserve">          - PS_TO_CS_HO</w:t>
      </w:r>
    </w:p>
    <w:p w14:paraId="6B90588A" w14:textId="77777777" w:rsidR="0091612D" w:rsidRPr="002B60F0" w:rsidRDefault="0091612D" w:rsidP="0091612D">
      <w:pPr>
        <w:pStyle w:val="PL"/>
      </w:pPr>
      <w:r w:rsidRPr="002B60F0">
        <w:t xml:space="preserve">          - RULE_ERROR</w:t>
      </w:r>
    </w:p>
    <w:p w14:paraId="1BA1A3DD" w14:textId="77777777" w:rsidR="0091612D" w:rsidRPr="002B60F0" w:rsidRDefault="0091612D" w:rsidP="0091612D">
      <w:pPr>
        <w:pStyle w:val="PL"/>
      </w:pPr>
      <w:r w:rsidRPr="002B60F0">
        <w:t xml:space="preserve">      - type: string</w:t>
      </w:r>
    </w:p>
    <w:p w14:paraId="23182755" w14:textId="77777777" w:rsidR="0091612D" w:rsidRPr="002B60F0" w:rsidRDefault="0091612D" w:rsidP="0091612D">
      <w:pPr>
        <w:pStyle w:val="PL"/>
      </w:pPr>
      <w:r w:rsidRPr="002B60F0">
        <w:lastRenderedPageBreak/>
        <w:t xml:space="preserve">        description: &gt;</w:t>
      </w:r>
    </w:p>
    <w:p w14:paraId="70A9BDBE" w14:textId="77777777" w:rsidR="0091612D" w:rsidRPr="002B60F0" w:rsidRDefault="0091612D" w:rsidP="0091612D">
      <w:pPr>
        <w:pStyle w:val="PL"/>
      </w:pPr>
      <w:r w:rsidRPr="002B60F0">
        <w:t xml:space="preserve">          This string provides forward-compatibility with future extensions to the enumeration</w:t>
      </w:r>
    </w:p>
    <w:p w14:paraId="3AE1285F" w14:textId="77777777" w:rsidR="0091612D" w:rsidRPr="002B60F0" w:rsidRDefault="0091612D" w:rsidP="0091612D">
      <w:pPr>
        <w:pStyle w:val="PL"/>
      </w:pPr>
      <w:r w:rsidRPr="002B60F0">
        <w:t xml:space="preserve">          and is not used to encode content defined in the present version of this API.</w:t>
      </w:r>
    </w:p>
    <w:p w14:paraId="6AD69236" w14:textId="77777777" w:rsidR="0091612D" w:rsidRPr="002B60F0" w:rsidRDefault="0091612D" w:rsidP="0091612D">
      <w:pPr>
        <w:pStyle w:val="PL"/>
      </w:pPr>
    </w:p>
    <w:p w14:paraId="44B40951" w14:textId="77777777" w:rsidR="0091612D" w:rsidRPr="002B60F0" w:rsidRDefault="0091612D" w:rsidP="0091612D">
      <w:pPr>
        <w:pStyle w:val="PL"/>
        <w:rPr>
          <w:lang w:val="fr-FR"/>
        </w:rPr>
      </w:pPr>
      <w:r w:rsidRPr="002B60F0">
        <w:t xml:space="preserve">    </w:t>
      </w:r>
      <w:r w:rsidRPr="002B60F0">
        <w:rPr>
          <w:lang w:val="fr-FR"/>
        </w:rPr>
        <w:t>MaPduIndication:</w:t>
      </w:r>
    </w:p>
    <w:p w14:paraId="49D65140" w14:textId="77777777" w:rsidR="0091612D" w:rsidRPr="002B60F0" w:rsidRDefault="0091612D" w:rsidP="0091612D">
      <w:pPr>
        <w:pStyle w:val="PL"/>
        <w:rPr>
          <w:lang w:val="fr-FR"/>
        </w:rPr>
      </w:pPr>
      <w:r w:rsidRPr="002B60F0">
        <w:rPr>
          <w:lang w:val="fr-FR"/>
        </w:rPr>
        <w:t xml:space="preserve">      description: &gt;</w:t>
      </w:r>
    </w:p>
    <w:p w14:paraId="3DF7E283" w14:textId="77777777" w:rsidR="0091612D" w:rsidRPr="002B60F0" w:rsidRDefault="0091612D" w:rsidP="0091612D">
      <w:pPr>
        <w:pStyle w:val="PL"/>
        <w:rPr>
          <w:lang w:val="fr-FR"/>
        </w:rPr>
      </w:pPr>
      <w:r w:rsidRPr="002B60F0">
        <w:rPr>
          <w:lang w:val="fr-FR"/>
        </w:rPr>
        <w:t xml:space="preserve">        Contains the MA PDU session indication, i.e., MA PDU Request or MA PDU Network-Upgrade</w:t>
      </w:r>
    </w:p>
    <w:p w14:paraId="69B98265" w14:textId="77777777" w:rsidR="0091612D" w:rsidRPr="002B60F0" w:rsidRDefault="0091612D" w:rsidP="0091612D">
      <w:pPr>
        <w:pStyle w:val="PL"/>
      </w:pPr>
      <w:r w:rsidRPr="002B60F0">
        <w:rPr>
          <w:lang w:val="fr-FR"/>
        </w:rPr>
        <w:t xml:space="preserve">        </w:t>
      </w:r>
      <w:r w:rsidRPr="002B60F0">
        <w:t>Allowed.</w:t>
      </w:r>
    </w:p>
    <w:p w14:paraId="0CCC4F7C" w14:textId="77777777" w:rsidR="0091612D" w:rsidRPr="002B60F0" w:rsidRDefault="0091612D" w:rsidP="0091612D">
      <w:pPr>
        <w:pStyle w:val="PL"/>
      </w:pPr>
      <w:r w:rsidRPr="002B60F0">
        <w:t xml:space="preserve">      anyOf:</w:t>
      </w:r>
    </w:p>
    <w:p w14:paraId="15120604" w14:textId="77777777" w:rsidR="0091612D" w:rsidRPr="002B60F0" w:rsidRDefault="0091612D" w:rsidP="0091612D">
      <w:pPr>
        <w:pStyle w:val="PL"/>
      </w:pPr>
      <w:r w:rsidRPr="002B60F0">
        <w:t xml:space="preserve">      - type: string</w:t>
      </w:r>
    </w:p>
    <w:p w14:paraId="6F7D833E" w14:textId="77777777" w:rsidR="0091612D" w:rsidRPr="002B60F0" w:rsidRDefault="0091612D" w:rsidP="0091612D">
      <w:pPr>
        <w:pStyle w:val="PL"/>
      </w:pPr>
      <w:r w:rsidRPr="002B60F0">
        <w:t xml:space="preserve">        enum:</w:t>
      </w:r>
    </w:p>
    <w:p w14:paraId="3D20DFC7" w14:textId="77777777" w:rsidR="0091612D" w:rsidRPr="002B60F0" w:rsidRDefault="0091612D" w:rsidP="0091612D">
      <w:pPr>
        <w:pStyle w:val="PL"/>
        <w:rPr>
          <w:lang w:val="fr-FR"/>
        </w:rPr>
      </w:pPr>
      <w:r w:rsidRPr="002B60F0">
        <w:t xml:space="preserve">          </w:t>
      </w:r>
      <w:r w:rsidRPr="002B60F0">
        <w:rPr>
          <w:lang w:val="fr-FR"/>
        </w:rPr>
        <w:t>- MA_PDU_REQUEST</w:t>
      </w:r>
    </w:p>
    <w:p w14:paraId="3135B1AE" w14:textId="77777777" w:rsidR="0091612D" w:rsidRPr="002B60F0" w:rsidRDefault="0091612D" w:rsidP="0091612D">
      <w:pPr>
        <w:pStyle w:val="PL"/>
        <w:rPr>
          <w:lang w:val="fr-FR"/>
        </w:rPr>
      </w:pPr>
      <w:r w:rsidRPr="002B60F0">
        <w:rPr>
          <w:lang w:val="fr-FR"/>
        </w:rPr>
        <w:t xml:space="preserve">          - MA_PDU_NETWORK_UPGRADE_ALLOWED</w:t>
      </w:r>
    </w:p>
    <w:p w14:paraId="73EE38A0" w14:textId="77777777" w:rsidR="0091612D" w:rsidRPr="002B60F0" w:rsidRDefault="0091612D" w:rsidP="0091612D">
      <w:pPr>
        <w:pStyle w:val="PL"/>
      </w:pPr>
      <w:r w:rsidRPr="002B60F0">
        <w:rPr>
          <w:lang w:val="fr-FR"/>
        </w:rPr>
        <w:t xml:space="preserve">      </w:t>
      </w:r>
      <w:r w:rsidRPr="002B60F0">
        <w:t>- type: string</w:t>
      </w:r>
    </w:p>
    <w:p w14:paraId="14FF38DB" w14:textId="77777777" w:rsidR="0091612D" w:rsidRPr="002B60F0" w:rsidRDefault="0091612D" w:rsidP="0091612D">
      <w:pPr>
        <w:pStyle w:val="PL"/>
      </w:pPr>
      <w:r w:rsidRPr="002B60F0">
        <w:t xml:space="preserve">        description: &gt;</w:t>
      </w:r>
    </w:p>
    <w:p w14:paraId="1E34DE3C" w14:textId="77777777" w:rsidR="0091612D" w:rsidRPr="002B60F0" w:rsidRDefault="0091612D" w:rsidP="0091612D">
      <w:pPr>
        <w:pStyle w:val="PL"/>
      </w:pPr>
      <w:r w:rsidRPr="002B60F0">
        <w:t xml:space="preserve">          This string provides forward-compatibility with future extensions to the enumeration</w:t>
      </w:r>
    </w:p>
    <w:p w14:paraId="6D3E71DF" w14:textId="77777777" w:rsidR="0091612D" w:rsidRPr="002B60F0" w:rsidRDefault="0091612D" w:rsidP="0091612D">
      <w:pPr>
        <w:pStyle w:val="PL"/>
      </w:pPr>
      <w:r w:rsidRPr="002B60F0">
        <w:t xml:space="preserve">          and is not used to encode content defined in the present version of this API.</w:t>
      </w:r>
    </w:p>
    <w:p w14:paraId="0FA35C32" w14:textId="77777777" w:rsidR="0091612D" w:rsidRPr="002B60F0" w:rsidRDefault="0091612D" w:rsidP="0091612D">
      <w:pPr>
        <w:pStyle w:val="PL"/>
      </w:pPr>
    </w:p>
    <w:p w14:paraId="09149819" w14:textId="77777777" w:rsidR="0091612D" w:rsidRPr="002B60F0" w:rsidRDefault="0091612D" w:rsidP="0091612D">
      <w:pPr>
        <w:pStyle w:val="PL"/>
      </w:pPr>
      <w:r w:rsidRPr="002B60F0">
        <w:t xml:space="preserve">    AtsssCapability:</w:t>
      </w:r>
    </w:p>
    <w:p w14:paraId="761BB7D1" w14:textId="77777777" w:rsidR="0091612D" w:rsidRPr="002B60F0" w:rsidRDefault="0091612D" w:rsidP="0091612D">
      <w:pPr>
        <w:pStyle w:val="PL"/>
      </w:pPr>
      <w:r w:rsidRPr="002B60F0">
        <w:t xml:space="preserve">      description: Contains the ATSSS capability supported for the MA PDU Session.</w:t>
      </w:r>
    </w:p>
    <w:p w14:paraId="2067CABC" w14:textId="77777777" w:rsidR="0091612D" w:rsidRPr="002B60F0" w:rsidRDefault="0091612D" w:rsidP="0091612D">
      <w:pPr>
        <w:pStyle w:val="PL"/>
      </w:pPr>
      <w:r w:rsidRPr="002B60F0">
        <w:t xml:space="preserve">      anyOf:</w:t>
      </w:r>
    </w:p>
    <w:p w14:paraId="48D940E0" w14:textId="77777777" w:rsidR="0091612D" w:rsidRPr="002B60F0" w:rsidRDefault="0091612D" w:rsidP="0091612D">
      <w:pPr>
        <w:pStyle w:val="PL"/>
      </w:pPr>
      <w:r w:rsidRPr="002B60F0">
        <w:t xml:space="preserve">      - type: string</w:t>
      </w:r>
    </w:p>
    <w:p w14:paraId="519A9C27" w14:textId="77777777" w:rsidR="0091612D" w:rsidRPr="002B60F0" w:rsidRDefault="0091612D" w:rsidP="0091612D">
      <w:pPr>
        <w:pStyle w:val="PL"/>
      </w:pPr>
      <w:r w:rsidRPr="002B60F0">
        <w:t xml:space="preserve">        enum:</w:t>
      </w:r>
    </w:p>
    <w:p w14:paraId="336568A6" w14:textId="77777777" w:rsidR="0091612D" w:rsidRPr="002B60F0" w:rsidRDefault="0091612D" w:rsidP="0091612D">
      <w:pPr>
        <w:pStyle w:val="PL"/>
      </w:pPr>
      <w:r w:rsidRPr="002B60F0">
        <w:t xml:space="preserve">          - MPTCP_ATSSS_LL_WITH_ASMODE_UL</w:t>
      </w:r>
    </w:p>
    <w:p w14:paraId="546C7209" w14:textId="77777777" w:rsidR="0091612D" w:rsidRPr="002B60F0" w:rsidRDefault="0091612D" w:rsidP="0091612D">
      <w:pPr>
        <w:pStyle w:val="PL"/>
      </w:pPr>
      <w:r w:rsidRPr="002B60F0">
        <w:t xml:space="preserve">          - MPTCP_ATSSS_LL_WITH_EXSDMODE_DL_ASMODE_UL</w:t>
      </w:r>
    </w:p>
    <w:p w14:paraId="5F5F92EB" w14:textId="77777777" w:rsidR="0091612D" w:rsidRPr="002B60F0" w:rsidRDefault="0091612D" w:rsidP="0091612D">
      <w:pPr>
        <w:pStyle w:val="PL"/>
      </w:pPr>
      <w:r w:rsidRPr="002B60F0">
        <w:t xml:space="preserve">          - MPTCP_ATSSS_LL_WITH_ASMODE_DLUL</w:t>
      </w:r>
    </w:p>
    <w:p w14:paraId="70941E6E" w14:textId="77777777" w:rsidR="0091612D" w:rsidRPr="002B60F0" w:rsidRDefault="0091612D" w:rsidP="0091612D">
      <w:pPr>
        <w:pStyle w:val="PL"/>
      </w:pPr>
      <w:r w:rsidRPr="002B60F0">
        <w:t xml:space="preserve">          - ATSSS_LL</w:t>
      </w:r>
    </w:p>
    <w:p w14:paraId="7D6052B9" w14:textId="77777777" w:rsidR="0091612D" w:rsidRPr="002B60F0" w:rsidRDefault="0091612D" w:rsidP="0091612D">
      <w:pPr>
        <w:pStyle w:val="PL"/>
      </w:pPr>
      <w:r w:rsidRPr="002B60F0">
        <w:t xml:space="preserve">          - MPTCP_ATSSS_LL</w:t>
      </w:r>
    </w:p>
    <w:p w14:paraId="735291A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41AA4C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3D3EB6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29EBA4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023689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797189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3A1E5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44DFB68B" w14:textId="77777777" w:rsidR="0091612D" w:rsidRPr="002B60F0" w:rsidRDefault="0091612D" w:rsidP="0091612D">
      <w:pPr>
        <w:pStyle w:val="PL"/>
      </w:pPr>
      <w:r w:rsidRPr="002B60F0">
        <w:t xml:space="preserve">          - MPTCP_MPQUIC_ATSSS_LL</w:t>
      </w:r>
    </w:p>
    <w:p w14:paraId="556ADBFF" w14:textId="77777777" w:rsidR="0091612D" w:rsidRPr="002B60F0" w:rsidRDefault="0091612D" w:rsidP="0091612D">
      <w:pPr>
        <w:pStyle w:val="PL"/>
      </w:pPr>
      <w:r w:rsidRPr="002B60F0">
        <w:t xml:space="preserve">      - type: string</w:t>
      </w:r>
    </w:p>
    <w:p w14:paraId="7F8695E2" w14:textId="77777777" w:rsidR="0091612D" w:rsidRPr="002B60F0" w:rsidRDefault="0091612D" w:rsidP="0091612D">
      <w:pPr>
        <w:pStyle w:val="PL"/>
      </w:pPr>
      <w:r w:rsidRPr="002B60F0">
        <w:t xml:space="preserve">        description: &gt;</w:t>
      </w:r>
    </w:p>
    <w:p w14:paraId="6930ED8B" w14:textId="77777777" w:rsidR="0091612D" w:rsidRPr="002B60F0" w:rsidRDefault="0091612D" w:rsidP="0091612D">
      <w:pPr>
        <w:pStyle w:val="PL"/>
      </w:pPr>
      <w:r w:rsidRPr="002B60F0">
        <w:t xml:space="preserve">          This string provides forward-compatibility with future extensions to the enumeration</w:t>
      </w:r>
    </w:p>
    <w:p w14:paraId="1515E3D0" w14:textId="77777777" w:rsidR="0091612D" w:rsidRPr="002B60F0" w:rsidRDefault="0091612D" w:rsidP="0091612D">
      <w:pPr>
        <w:pStyle w:val="PL"/>
      </w:pPr>
      <w:r w:rsidRPr="002B60F0">
        <w:t xml:space="preserve">          and is not used to encode content defined in the present version of this API.</w:t>
      </w:r>
    </w:p>
    <w:p w14:paraId="03D14EC6" w14:textId="77777777" w:rsidR="0091612D" w:rsidRPr="002B60F0" w:rsidRDefault="0091612D" w:rsidP="0091612D">
      <w:pPr>
        <w:pStyle w:val="PL"/>
      </w:pPr>
      <w:r w:rsidRPr="002B60F0">
        <w:t>#</w:t>
      </w:r>
    </w:p>
    <w:p w14:paraId="0FC7BBDA" w14:textId="77777777" w:rsidR="0091612D" w:rsidRPr="002B60F0" w:rsidRDefault="0091612D" w:rsidP="0091612D">
      <w:pPr>
        <w:pStyle w:val="PL"/>
      </w:pPr>
      <w:r w:rsidRPr="002B60F0">
        <w:t xml:space="preserve">    NetLocAccessSupport:</w:t>
      </w:r>
    </w:p>
    <w:p w14:paraId="7C7E5D54" w14:textId="77777777" w:rsidR="0091612D" w:rsidRPr="002B60F0" w:rsidRDefault="0091612D" w:rsidP="0091612D">
      <w:pPr>
        <w:pStyle w:val="PL"/>
      </w:pPr>
      <w:r w:rsidRPr="002B60F0">
        <w:t xml:space="preserve">      anyOf:</w:t>
      </w:r>
    </w:p>
    <w:p w14:paraId="16CF5621" w14:textId="77777777" w:rsidR="0091612D" w:rsidRPr="002B60F0" w:rsidRDefault="0091612D" w:rsidP="0091612D">
      <w:pPr>
        <w:pStyle w:val="PL"/>
      </w:pPr>
      <w:r w:rsidRPr="002B60F0">
        <w:t xml:space="preserve">      - type: string</w:t>
      </w:r>
    </w:p>
    <w:p w14:paraId="2B27F825" w14:textId="77777777" w:rsidR="0091612D" w:rsidRPr="002B60F0" w:rsidRDefault="0091612D" w:rsidP="0091612D">
      <w:pPr>
        <w:pStyle w:val="PL"/>
      </w:pPr>
      <w:r w:rsidRPr="002B60F0">
        <w:t xml:space="preserve">        enum:</w:t>
      </w:r>
    </w:p>
    <w:p w14:paraId="37677A36" w14:textId="77777777" w:rsidR="0091612D" w:rsidRPr="002B60F0" w:rsidRDefault="0091612D" w:rsidP="0091612D">
      <w:pPr>
        <w:pStyle w:val="PL"/>
      </w:pPr>
      <w:r w:rsidRPr="002B60F0">
        <w:t xml:space="preserve">          - ANR_NOT_SUPPORTED</w:t>
      </w:r>
    </w:p>
    <w:p w14:paraId="17C82A22" w14:textId="77777777" w:rsidR="0091612D" w:rsidRPr="002B60F0" w:rsidRDefault="0091612D" w:rsidP="0091612D">
      <w:pPr>
        <w:pStyle w:val="PL"/>
      </w:pPr>
      <w:r w:rsidRPr="002B60F0">
        <w:t xml:space="preserve">          - TZR_NOT_SUPPORTED</w:t>
      </w:r>
    </w:p>
    <w:p w14:paraId="75051CE3" w14:textId="77777777" w:rsidR="0091612D" w:rsidRPr="002B60F0" w:rsidRDefault="0091612D" w:rsidP="0091612D">
      <w:pPr>
        <w:pStyle w:val="PL"/>
      </w:pPr>
      <w:r w:rsidRPr="002B60F0">
        <w:t xml:space="preserve">          - LOC_NOT_SUPPORTED</w:t>
      </w:r>
    </w:p>
    <w:p w14:paraId="603215B1" w14:textId="77777777" w:rsidR="0091612D" w:rsidRPr="002B60F0" w:rsidRDefault="0091612D" w:rsidP="0091612D">
      <w:pPr>
        <w:pStyle w:val="PL"/>
      </w:pPr>
      <w:r>
        <w:rPr>
          <w:rFonts w:eastAsia="DengXian"/>
        </w:rPr>
        <w:t xml:space="preserve">          - UE_SAT_NOT_SUPPORTED</w:t>
      </w:r>
    </w:p>
    <w:p w14:paraId="7C77106C" w14:textId="77777777" w:rsidR="0091612D" w:rsidRPr="002B60F0" w:rsidRDefault="0091612D" w:rsidP="0091612D">
      <w:pPr>
        <w:pStyle w:val="PL"/>
      </w:pPr>
      <w:r w:rsidRPr="002B60F0">
        <w:t xml:space="preserve">      - type: string</w:t>
      </w:r>
    </w:p>
    <w:p w14:paraId="7EBDF95D" w14:textId="77777777" w:rsidR="0091612D" w:rsidRPr="002B60F0" w:rsidRDefault="0091612D" w:rsidP="0091612D">
      <w:pPr>
        <w:pStyle w:val="PL"/>
      </w:pPr>
      <w:r w:rsidRPr="002B60F0">
        <w:t xml:space="preserve">        description: &gt;</w:t>
      </w:r>
    </w:p>
    <w:p w14:paraId="591467FC" w14:textId="77777777" w:rsidR="0091612D" w:rsidRPr="002B60F0" w:rsidRDefault="0091612D" w:rsidP="0091612D">
      <w:pPr>
        <w:pStyle w:val="PL"/>
      </w:pPr>
      <w:r w:rsidRPr="002B60F0">
        <w:t xml:space="preserve">          This string provides forward-compatibility with future</w:t>
      </w:r>
    </w:p>
    <w:p w14:paraId="7EE60A7B" w14:textId="77777777" w:rsidR="0091612D" w:rsidRPr="002B60F0" w:rsidRDefault="0091612D" w:rsidP="0091612D">
      <w:pPr>
        <w:pStyle w:val="PL"/>
      </w:pPr>
      <w:r w:rsidRPr="002B60F0">
        <w:t xml:space="preserve">          extensions to the enumeration and is not used to encode</w:t>
      </w:r>
    </w:p>
    <w:p w14:paraId="5A2D0C04" w14:textId="77777777" w:rsidR="0091612D" w:rsidRPr="002B60F0" w:rsidRDefault="0091612D" w:rsidP="0091612D">
      <w:pPr>
        <w:pStyle w:val="PL"/>
      </w:pPr>
      <w:r w:rsidRPr="002B60F0">
        <w:t xml:space="preserve">          content defined in the present version of this API.</w:t>
      </w:r>
    </w:p>
    <w:p w14:paraId="0D32CEB2" w14:textId="77777777" w:rsidR="0091612D" w:rsidRPr="002B60F0" w:rsidRDefault="0091612D" w:rsidP="0091612D">
      <w:pPr>
        <w:pStyle w:val="PL"/>
      </w:pPr>
      <w:r w:rsidRPr="002B60F0">
        <w:t xml:space="preserve">      description: |</w:t>
      </w:r>
    </w:p>
    <w:p w14:paraId="713042F3" w14:textId="77777777" w:rsidR="0091612D" w:rsidRPr="002B60F0" w:rsidRDefault="0091612D" w:rsidP="0091612D">
      <w:pPr>
        <w:pStyle w:val="PL"/>
      </w:pPr>
      <w:r w:rsidRPr="002B60F0">
        <w:t xml:space="preserve">        Indicates the access network support of the report of the requested access network</w:t>
      </w:r>
    </w:p>
    <w:p w14:paraId="63855EA2" w14:textId="77777777" w:rsidR="0091612D" w:rsidRPr="002B60F0" w:rsidRDefault="0091612D" w:rsidP="0091612D">
      <w:pPr>
        <w:pStyle w:val="PL"/>
      </w:pPr>
      <w:r w:rsidRPr="002B60F0">
        <w:t xml:space="preserve">        information.  </w:t>
      </w:r>
    </w:p>
    <w:p w14:paraId="0E8C5E85" w14:textId="77777777" w:rsidR="0091612D" w:rsidRPr="002B60F0" w:rsidRDefault="0091612D" w:rsidP="0091612D">
      <w:pPr>
        <w:pStyle w:val="PL"/>
      </w:pPr>
      <w:r w:rsidRPr="002B60F0">
        <w:t xml:space="preserve">        Possible values are</w:t>
      </w:r>
    </w:p>
    <w:p w14:paraId="3A12DCD9" w14:textId="77777777" w:rsidR="0091612D" w:rsidRPr="002B60F0" w:rsidRDefault="0091612D" w:rsidP="0091612D">
      <w:pPr>
        <w:pStyle w:val="PL"/>
      </w:pPr>
      <w:r w:rsidRPr="002B60F0">
        <w:t xml:space="preserve">        - ANR_NOT_SUPPORTED: Indicates that the access network does not support the report of access</w:t>
      </w:r>
    </w:p>
    <w:p w14:paraId="00AF4415" w14:textId="77777777" w:rsidR="0091612D" w:rsidRPr="002B60F0" w:rsidRDefault="0091612D" w:rsidP="0091612D">
      <w:pPr>
        <w:pStyle w:val="PL"/>
      </w:pPr>
      <w:r w:rsidRPr="002B60F0">
        <w:t xml:space="preserve">        network information.</w:t>
      </w:r>
    </w:p>
    <w:p w14:paraId="5ED38589" w14:textId="77777777" w:rsidR="0091612D" w:rsidRPr="002B60F0" w:rsidRDefault="0091612D" w:rsidP="0091612D">
      <w:pPr>
        <w:pStyle w:val="PL"/>
      </w:pPr>
      <w:r w:rsidRPr="002B60F0">
        <w:t xml:space="preserve">        - TZR_NOT_SUPPORTED: Indicates that the access network does not support the report of UE</w:t>
      </w:r>
    </w:p>
    <w:p w14:paraId="73B6C38A" w14:textId="77777777" w:rsidR="0091612D" w:rsidRPr="002B60F0" w:rsidRDefault="0091612D" w:rsidP="0091612D">
      <w:pPr>
        <w:pStyle w:val="PL"/>
      </w:pPr>
      <w:r w:rsidRPr="002B60F0">
        <w:t xml:space="preserve">        time zone.</w:t>
      </w:r>
    </w:p>
    <w:p w14:paraId="45788A95" w14:textId="77777777" w:rsidR="0091612D" w:rsidRPr="002B60F0" w:rsidRDefault="0091612D" w:rsidP="0091612D">
      <w:pPr>
        <w:pStyle w:val="PL"/>
      </w:pPr>
      <w:r w:rsidRPr="002B60F0">
        <w:t xml:space="preserve">        - LOC_NOT_SUPPORTED: Indicates that the access network does not support the report of UE</w:t>
      </w:r>
    </w:p>
    <w:p w14:paraId="3C693CF0" w14:textId="77777777" w:rsidR="0091612D" w:rsidRPr="002B60F0" w:rsidRDefault="0091612D" w:rsidP="0091612D">
      <w:pPr>
        <w:pStyle w:val="PL"/>
      </w:pPr>
      <w:r w:rsidRPr="002B60F0">
        <w:t xml:space="preserve">        Location (or PLMN Id).</w:t>
      </w:r>
    </w:p>
    <w:p w14:paraId="2C538F9E" w14:textId="77777777" w:rsidR="0091612D" w:rsidRDefault="0091612D" w:rsidP="0091612D">
      <w:pPr>
        <w:pStyle w:val="PL"/>
      </w:pPr>
      <w:r>
        <w:rPr>
          <w:rFonts w:eastAsia="DengXian"/>
        </w:rPr>
        <w:t xml:space="preserve">        - UE_SAT_NOT_SUPPORTED: </w:t>
      </w:r>
      <w:r w:rsidRPr="002B60F0">
        <w:t>Indicates that the access network does not support the report of</w:t>
      </w:r>
    </w:p>
    <w:p w14:paraId="1CB95E5E" w14:textId="77777777" w:rsidR="0091612D" w:rsidRPr="002B60F0" w:rsidRDefault="0091612D" w:rsidP="0091612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E65F7F2" w14:textId="77777777" w:rsidR="0091612D" w:rsidRPr="002B60F0" w:rsidRDefault="0091612D" w:rsidP="0091612D">
      <w:pPr>
        <w:pStyle w:val="PL"/>
      </w:pPr>
    </w:p>
    <w:p w14:paraId="78E5B070" w14:textId="77777777" w:rsidR="0091612D" w:rsidRPr="002B60F0" w:rsidRDefault="0091612D" w:rsidP="0091612D">
      <w:pPr>
        <w:pStyle w:val="PL"/>
      </w:pPr>
      <w:r w:rsidRPr="002B60F0">
        <w:t xml:space="preserve">    PolicyDecisionFailureCode:</w:t>
      </w:r>
    </w:p>
    <w:p w14:paraId="1EAEBB5D" w14:textId="77777777" w:rsidR="0091612D" w:rsidRPr="002B60F0" w:rsidRDefault="0091612D" w:rsidP="0091612D">
      <w:pPr>
        <w:pStyle w:val="PL"/>
      </w:pPr>
      <w:r w:rsidRPr="002B60F0">
        <w:t xml:space="preserve">      description: Indicates the type of the failed policy decision and/or condition data.</w:t>
      </w:r>
    </w:p>
    <w:p w14:paraId="3056B03C" w14:textId="77777777" w:rsidR="0091612D" w:rsidRPr="002B60F0" w:rsidRDefault="0091612D" w:rsidP="0091612D">
      <w:pPr>
        <w:pStyle w:val="PL"/>
      </w:pPr>
      <w:r w:rsidRPr="002B60F0">
        <w:t xml:space="preserve">      anyOf:</w:t>
      </w:r>
    </w:p>
    <w:p w14:paraId="08B3B249" w14:textId="77777777" w:rsidR="0091612D" w:rsidRPr="002B60F0" w:rsidRDefault="0091612D" w:rsidP="0091612D">
      <w:pPr>
        <w:pStyle w:val="PL"/>
        <w:rPr>
          <w:lang w:val="en-US"/>
        </w:rPr>
      </w:pPr>
      <w:r w:rsidRPr="002B60F0">
        <w:t xml:space="preserve"> </w:t>
      </w:r>
      <w:r w:rsidRPr="002B60F0">
        <w:rPr>
          <w:lang w:val="en-US"/>
        </w:rPr>
        <w:t xml:space="preserve">     - type: string</w:t>
      </w:r>
    </w:p>
    <w:p w14:paraId="70CB4EBE" w14:textId="77777777" w:rsidR="0091612D" w:rsidRPr="002B60F0" w:rsidRDefault="0091612D" w:rsidP="0091612D">
      <w:pPr>
        <w:pStyle w:val="PL"/>
        <w:rPr>
          <w:lang w:val="en-US"/>
        </w:rPr>
      </w:pPr>
      <w:r w:rsidRPr="002B60F0">
        <w:rPr>
          <w:lang w:val="en-US"/>
        </w:rPr>
        <w:t xml:space="preserve">        enum:</w:t>
      </w:r>
    </w:p>
    <w:p w14:paraId="4298C004" w14:textId="77777777" w:rsidR="0091612D" w:rsidRPr="002B60F0" w:rsidRDefault="0091612D" w:rsidP="0091612D">
      <w:pPr>
        <w:pStyle w:val="PL"/>
        <w:rPr>
          <w:lang w:val="en-US"/>
        </w:rPr>
      </w:pPr>
      <w:r w:rsidRPr="002B60F0">
        <w:rPr>
          <w:lang w:val="en-US"/>
        </w:rPr>
        <w:t xml:space="preserve">          - TRA_CTRL_DECS_ERR</w:t>
      </w:r>
    </w:p>
    <w:p w14:paraId="790B2FFE" w14:textId="77777777" w:rsidR="0091612D" w:rsidRPr="002B60F0" w:rsidRDefault="0091612D" w:rsidP="0091612D">
      <w:pPr>
        <w:pStyle w:val="PL"/>
        <w:rPr>
          <w:lang w:val="fr-FR"/>
        </w:rPr>
      </w:pPr>
      <w:r w:rsidRPr="002B60F0">
        <w:t xml:space="preserve">          </w:t>
      </w:r>
      <w:r w:rsidRPr="002B60F0">
        <w:rPr>
          <w:lang w:val="fr-FR"/>
        </w:rPr>
        <w:t>- QOS_DECS_ERR</w:t>
      </w:r>
    </w:p>
    <w:p w14:paraId="3D3D1B9C" w14:textId="77777777" w:rsidR="0091612D" w:rsidRPr="002B60F0" w:rsidRDefault="0091612D" w:rsidP="0091612D">
      <w:pPr>
        <w:pStyle w:val="PL"/>
        <w:rPr>
          <w:lang w:val="fr-FR"/>
        </w:rPr>
      </w:pPr>
      <w:r w:rsidRPr="002B60F0">
        <w:rPr>
          <w:lang w:val="fr-FR"/>
        </w:rPr>
        <w:t xml:space="preserve">          - CHG_DECS_ERR</w:t>
      </w:r>
    </w:p>
    <w:p w14:paraId="6C58FEB8" w14:textId="77777777" w:rsidR="0091612D" w:rsidRPr="002B60F0" w:rsidRDefault="0091612D" w:rsidP="0091612D">
      <w:pPr>
        <w:pStyle w:val="PL"/>
        <w:rPr>
          <w:lang w:val="fr-FR"/>
        </w:rPr>
      </w:pPr>
      <w:r w:rsidRPr="002B60F0">
        <w:rPr>
          <w:lang w:val="fr-FR"/>
        </w:rPr>
        <w:t xml:space="preserve">          - USA_MON_DECS_ERR</w:t>
      </w:r>
    </w:p>
    <w:p w14:paraId="2D30CAE3" w14:textId="77777777" w:rsidR="0091612D" w:rsidRPr="002B60F0" w:rsidRDefault="0091612D" w:rsidP="0091612D">
      <w:pPr>
        <w:pStyle w:val="PL"/>
        <w:rPr>
          <w:lang w:val="fr-FR"/>
        </w:rPr>
      </w:pPr>
      <w:r w:rsidRPr="002B60F0">
        <w:rPr>
          <w:lang w:val="fr-FR"/>
        </w:rPr>
        <w:t xml:space="preserve">          - QOS_MON_DECS_ERR</w:t>
      </w:r>
    </w:p>
    <w:p w14:paraId="43E42BA0" w14:textId="77777777" w:rsidR="0091612D" w:rsidRPr="002B60F0" w:rsidRDefault="0091612D" w:rsidP="0091612D">
      <w:pPr>
        <w:pStyle w:val="PL"/>
        <w:rPr>
          <w:lang w:val="en-US"/>
        </w:rPr>
      </w:pPr>
      <w:r w:rsidRPr="002B60F0">
        <w:rPr>
          <w:lang w:val="fr-FR"/>
        </w:rPr>
        <w:t xml:space="preserve">          </w:t>
      </w:r>
      <w:r w:rsidRPr="002B60F0">
        <w:rPr>
          <w:lang w:val="en-US"/>
        </w:rPr>
        <w:t>- CON_DATA_ERR</w:t>
      </w:r>
    </w:p>
    <w:p w14:paraId="236A65B4" w14:textId="77777777" w:rsidR="0091612D" w:rsidRPr="002B60F0" w:rsidRDefault="0091612D" w:rsidP="0091612D">
      <w:pPr>
        <w:pStyle w:val="PL"/>
      </w:pPr>
      <w:r w:rsidRPr="002B60F0">
        <w:rPr>
          <w:lang w:val="en-US"/>
        </w:rPr>
        <w:lastRenderedPageBreak/>
        <w:t xml:space="preserve">          </w:t>
      </w:r>
      <w:r w:rsidRPr="002B60F0">
        <w:t>- POLICY_PARAM_ERR</w:t>
      </w:r>
    </w:p>
    <w:p w14:paraId="43CC764B" w14:textId="77777777" w:rsidR="0091612D" w:rsidRPr="002B60F0" w:rsidRDefault="0091612D" w:rsidP="0091612D">
      <w:pPr>
        <w:pStyle w:val="PL"/>
      </w:pPr>
      <w:r w:rsidRPr="002B60F0">
        <w:t xml:space="preserve">      - type: string</w:t>
      </w:r>
    </w:p>
    <w:p w14:paraId="15E2F52A" w14:textId="77777777" w:rsidR="0091612D" w:rsidRPr="002B60F0" w:rsidRDefault="0091612D" w:rsidP="0091612D">
      <w:pPr>
        <w:pStyle w:val="PL"/>
      </w:pPr>
      <w:r w:rsidRPr="002B60F0">
        <w:t xml:space="preserve">        description: &gt;</w:t>
      </w:r>
    </w:p>
    <w:p w14:paraId="3EE3FE89" w14:textId="77777777" w:rsidR="0091612D" w:rsidRPr="002B60F0" w:rsidRDefault="0091612D" w:rsidP="0091612D">
      <w:pPr>
        <w:pStyle w:val="PL"/>
      </w:pPr>
      <w:r w:rsidRPr="002B60F0">
        <w:t xml:space="preserve">          This string provides forward-compatibility with future extensions to the enumeration</w:t>
      </w:r>
    </w:p>
    <w:p w14:paraId="4BA8A30A" w14:textId="77777777" w:rsidR="0091612D" w:rsidRPr="002B60F0" w:rsidRDefault="0091612D" w:rsidP="0091612D">
      <w:pPr>
        <w:pStyle w:val="PL"/>
      </w:pPr>
      <w:r w:rsidRPr="002B60F0">
        <w:t xml:space="preserve">          and is not used to encode content defined in the present version of this API.</w:t>
      </w:r>
    </w:p>
    <w:p w14:paraId="1F83853C" w14:textId="77777777" w:rsidR="0091612D" w:rsidRPr="002B60F0" w:rsidRDefault="0091612D" w:rsidP="0091612D">
      <w:pPr>
        <w:pStyle w:val="PL"/>
      </w:pPr>
      <w:r w:rsidRPr="002B60F0">
        <w:t>#</w:t>
      </w:r>
    </w:p>
    <w:p w14:paraId="139B1708" w14:textId="77777777" w:rsidR="0091612D" w:rsidRPr="002B60F0" w:rsidRDefault="0091612D" w:rsidP="0091612D">
      <w:pPr>
        <w:pStyle w:val="PL"/>
      </w:pPr>
      <w:r w:rsidRPr="002B60F0">
        <w:t xml:space="preserve">    NotificationControlIndication:</w:t>
      </w:r>
    </w:p>
    <w:p w14:paraId="3FCF4547" w14:textId="77777777" w:rsidR="0091612D" w:rsidRPr="002B60F0" w:rsidRDefault="0091612D" w:rsidP="0091612D">
      <w:pPr>
        <w:pStyle w:val="PL"/>
      </w:pPr>
      <w:r w:rsidRPr="002B60F0">
        <w:t xml:space="preserve">      description: &gt;</w:t>
      </w:r>
    </w:p>
    <w:p w14:paraId="0DA1978D" w14:textId="77777777" w:rsidR="0091612D" w:rsidRPr="002B60F0" w:rsidRDefault="0091612D" w:rsidP="0091612D">
      <w:pPr>
        <w:pStyle w:val="PL"/>
      </w:pPr>
      <w:r w:rsidRPr="002B60F0">
        <w:t xml:space="preserve">        Indicates that the notification of DDD Status is requested and/or that the notification of</w:t>
      </w:r>
    </w:p>
    <w:p w14:paraId="0B3FBF23" w14:textId="77777777" w:rsidR="0091612D" w:rsidRPr="002B60F0" w:rsidRDefault="0091612D" w:rsidP="0091612D">
      <w:pPr>
        <w:pStyle w:val="PL"/>
      </w:pPr>
      <w:r w:rsidRPr="002B60F0">
        <w:t xml:space="preserve">        DDN Failure is requested.</w:t>
      </w:r>
    </w:p>
    <w:p w14:paraId="27945D0F" w14:textId="77777777" w:rsidR="0091612D" w:rsidRPr="002B60F0" w:rsidRDefault="0091612D" w:rsidP="0091612D">
      <w:pPr>
        <w:pStyle w:val="PL"/>
      </w:pPr>
      <w:r w:rsidRPr="002B60F0">
        <w:t xml:space="preserve">      anyOf:</w:t>
      </w:r>
    </w:p>
    <w:p w14:paraId="01C2DCE6" w14:textId="77777777" w:rsidR="0091612D" w:rsidRPr="002B60F0" w:rsidRDefault="0091612D" w:rsidP="0091612D">
      <w:pPr>
        <w:pStyle w:val="PL"/>
      </w:pPr>
      <w:r w:rsidRPr="002B60F0">
        <w:t xml:space="preserve">      - type: string</w:t>
      </w:r>
    </w:p>
    <w:p w14:paraId="2BA10BDE" w14:textId="77777777" w:rsidR="0091612D" w:rsidRPr="002B60F0" w:rsidRDefault="0091612D" w:rsidP="0091612D">
      <w:pPr>
        <w:pStyle w:val="PL"/>
      </w:pPr>
      <w:r w:rsidRPr="002B60F0">
        <w:t xml:space="preserve">        enum:</w:t>
      </w:r>
    </w:p>
    <w:p w14:paraId="5C5112D9" w14:textId="77777777" w:rsidR="0091612D" w:rsidRPr="002B60F0" w:rsidRDefault="0091612D" w:rsidP="0091612D">
      <w:pPr>
        <w:pStyle w:val="PL"/>
      </w:pPr>
      <w:r w:rsidRPr="002B60F0">
        <w:t xml:space="preserve">          - DDN_FAILURE</w:t>
      </w:r>
    </w:p>
    <w:p w14:paraId="2D4CFF73" w14:textId="77777777" w:rsidR="0091612D" w:rsidRPr="002B60F0" w:rsidRDefault="0091612D" w:rsidP="0091612D">
      <w:pPr>
        <w:pStyle w:val="PL"/>
      </w:pPr>
      <w:r w:rsidRPr="002B60F0">
        <w:t xml:space="preserve">          - DDD_STATUS</w:t>
      </w:r>
    </w:p>
    <w:p w14:paraId="7DF0B8D6" w14:textId="77777777" w:rsidR="0091612D" w:rsidRPr="002B60F0" w:rsidRDefault="0091612D" w:rsidP="0091612D">
      <w:pPr>
        <w:pStyle w:val="PL"/>
      </w:pPr>
      <w:r w:rsidRPr="002B60F0">
        <w:t xml:space="preserve">      - type: string</w:t>
      </w:r>
    </w:p>
    <w:p w14:paraId="16EFF6AF" w14:textId="77777777" w:rsidR="0091612D" w:rsidRPr="002B60F0" w:rsidRDefault="0091612D" w:rsidP="0091612D">
      <w:pPr>
        <w:pStyle w:val="PL"/>
      </w:pPr>
      <w:r w:rsidRPr="002B60F0">
        <w:t xml:space="preserve">        description: &gt;</w:t>
      </w:r>
    </w:p>
    <w:p w14:paraId="0ED764AE" w14:textId="77777777" w:rsidR="0091612D" w:rsidRPr="002B60F0" w:rsidRDefault="0091612D" w:rsidP="0091612D">
      <w:pPr>
        <w:pStyle w:val="PL"/>
      </w:pPr>
      <w:r w:rsidRPr="002B60F0">
        <w:t xml:space="preserve">          This string provides forward-compatibility with future extensions to the enumeration</w:t>
      </w:r>
    </w:p>
    <w:p w14:paraId="783E1729" w14:textId="77777777" w:rsidR="0091612D" w:rsidRPr="002B60F0" w:rsidRDefault="0091612D" w:rsidP="0091612D">
      <w:pPr>
        <w:pStyle w:val="PL"/>
      </w:pPr>
      <w:r w:rsidRPr="002B60F0">
        <w:t xml:space="preserve">          and is not used to encode content defined in the present version of this API.</w:t>
      </w:r>
    </w:p>
    <w:p w14:paraId="010B89B1" w14:textId="77777777" w:rsidR="0091612D" w:rsidRPr="002B60F0" w:rsidRDefault="0091612D" w:rsidP="0091612D">
      <w:pPr>
        <w:pStyle w:val="PL"/>
      </w:pPr>
      <w:r w:rsidRPr="002B60F0">
        <w:t>#</w:t>
      </w:r>
    </w:p>
    <w:p w14:paraId="32AE0047" w14:textId="77777777" w:rsidR="0091612D" w:rsidRPr="002B60F0" w:rsidRDefault="0091612D" w:rsidP="0091612D">
      <w:pPr>
        <w:pStyle w:val="PL"/>
      </w:pPr>
      <w:r w:rsidRPr="002B60F0">
        <w:t xml:space="preserve">    SteerModeIndicator:</w:t>
      </w:r>
    </w:p>
    <w:p w14:paraId="584D6761" w14:textId="77777777" w:rsidR="0091612D" w:rsidRPr="002B60F0" w:rsidRDefault="0091612D" w:rsidP="0091612D">
      <w:pPr>
        <w:pStyle w:val="PL"/>
      </w:pPr>
      <w:r w:rsidRPr="002B60F0">
        <w:t xml:space="preserve">      description: Contains Autonomous load-balance indicator or UE-assistance indicator.</w:t>
      </w:r>
    </w:p>
    <w:p w14:paraId="2C83D370" w14:textId="77777777" w:rsidR="0091612D" w:rsidRPr="002B60F0" w:rsidRDefault="0091612D" w:rsidP="0091612D">
      <w:pPr>
        <w:pStyle w:val="PL"/>
      </w:pPr>
      <w:r w:rsidRPr="002B60F0">
        <w:t xml:space="preserve">      anyOf:</w:t>
      </w:r>
    </w:p>
    <w:p w14:paraId="58532DBA" w14:textId="77777777" w:rsidR="0091612D" w:rsidRPr="002B60F0" w:rsidRDefault="0091612D" w:rsidP="0091612D">
      <w:pPr>
        <w:pStyle w:val="PL"/>
      </w:pPr>
      <w:r w:rsidRPr="002B60F0">
        <w:t xml:space="preserve">      - type: string</w:t>
      </w:r>
    </w:p>
    <w:p w14:paraId="0A0E21B3" w14:textId="77777777" w:rsidR="0091612D" w:rsidRPr="002B60F0" w:rsidRDefault="0091612D" w:rsidP="0091612D">
      <w:pPr>
        <w:pStyle w:val="PL"/>
      </w:pPr>
      <w:r w:rsidRPr="002B60F0">
        <w:t xml:space="preserve">        enum:</w:t>
      </w:r>
    </w:p>
    <w:p w14:paraId="5B2F7D6F" w14:textId="77777777" w:rsidR="0091612D" w:rsidRPr="002B60F0" w:rsidRDefault="0091612D" w:rsidP="0091612D">
      <w:pPr>
        <w:pStyle w:val="PL"/>
      </w:pPr>
      <w:r w:rsidRPr="002B60F0">
        <w:t xml:space="preserve">          - AUTO_LOAD_BALANCE</w:t>
      </w:r>
    </w:p>
    <w:p w14:paraId="47EBE803" w14:textId="77777777" w:rsidR="0091612D" w:rsidRPr="002B60F0" w:rsidRDefault="0091612D" w:rsidP="0091612D">
      <w:pPr>
        <w:pStyle w:val="PL"/>
      </w:pPr>
      <w:r w:rsidRPr="002B60F0">
        <w:t xml:space="preserve">          - UE_ASSISTANCE</w:t>
      </w:r>
    </w:p>
    <w:p w14:paraId="40308904" w14:textId="77777777" w:rsidR="0091612D" w:rsidRPr="002B60F0" w:rsidRDefault="0091612D" w:rsidP="0091612D">
      <w:pPr>
        <w:pStyle w:val="PL"/>
      </w:pPr>
      <w:r w:rsidRPr="002B60F0">
        <w:t xml:space="preserve">      - type: string</w:t>
      </w:r>
    </w:p>
    <w:p w14:paraId="210534B3" w14:textId="77777777" w:rsidR="0091612D" w:rsidRPr="002B60F0" w:rsidRDefault="0091612D" w:rsidP="0091612D">
      <w:pPr>
        <w:pStyle w:val="PL"/>
      </w:pPr>
      <w:r w:rsidRPr="002B60F0">
        <w:t xml:space="preserve">        description: &gt;</w:t>
      </w:r>
    </w:p>
    <w:p w14:paraId="5FC36D20" w14:textId="77777777" w:rsidR="0091612D" w:rsidRPr="002B60F0" w:rsidRDefault="0091612D" w:rsidP="0091612D">
      <w:pPr>
        <w:pStyle w:val="PL"/>
      </w:pPr>
      <w:r w:rsidRPr="002B60F0">
        <w:t xml:space="preserve">          This string provides forward-compatibility with future extensions to the enumeration</w:t>
      </w:r>
    </w:p>
    <w:p w14:paraId="673E4402" w14:textId="77777777" w:rsidR="0091612D" w:rsidRPr="002B60F0" w:rsidRDefault="0091612D" w:rsidP="0091612D">
      <w:pPr>
        <w:pStyle w:val="PL"/>
      </w:pPr>
      <w:r w:rsidRPr="002B60F0">
        <w:t xml:space="preserve">          and is not used to encode content defined in the present version of this API.</w:t>
      </w:r>
    </w:p>
    <w:p w14:paraId="5AC3E355" w14:textId="77777777" w:rsidR="0091612D" w:rsidRPr="002B60F0" w:rsidRDefault="0091612D" w:rsidP="0091612D">
      <w:pPr>
        <w:pStyle w:val="PL"/>
      </w:pPr>
      <w:r w:rsidRPr="002B60F0">
        <w:t>#</w:t>
      </w:r>
    </w:p>
    <w:p w14:paraId="27F50F38" w14:textId="77777777" w:rsidR="0091612D" w:rsidRPr="002B60F0" w:rsidRDefault="0091612D" w:rsidP="0091612D">
      <w:pPr>
        <w:pStyle w:val="PL"/>
      </w:pPr>
      <w:r w:rsidRPr="002B60F0">
        <w:t xml:space="preserve">    </w:t>
      </w:r>
      <w:r w:rsidRPr="002B60F0">
        <w:rPr>
          <w:lang w:eastAsia="zh-CN"/>
        </w:rPr>
        <w:t>TrafficParameterMeas</w:t>
      </w:r>
      <w:r w:rsidRPr="002B60F0">
        <w:t>:</w:t>
      </w:r>
    </w:p>
    <w:p w14:paraId="7F559AED" w14:textId="77777777" w:rsidR="0091612D" w:rsidRPr="002B60F0" w:rsidRDefault="0091612D" w:rsidP="0091612D">
      <w:pPr>
        <w:pStyle w:val="PL"/>
      </w:pPr>
      <w:r w:rsidRPr="002B60F0">
        <w:t xml:space="preserve">      description: Indicates the traffic parameters to be measured.</w:t>
      </w:r>
    </w:p>
    <w:p w14:paraId="12257029" w14:textId="77777777" w:rsidR="0091612D" w:rsidRPr="002B60F0" w:rsidRDefault="0091612D" w:rsidP="0091612D">
      <w:pPr>
        <w:pStyle w:val="PL"/>
      </w:pPr>
      <w:r w:rsidRPr="002B60F0">
        <w:t xml:space="preserve">      anyOf:</w:t>
      </w:r>
    </w:p>
    <w:p w14:paraId="414C8453" w14:textId="77777777" w:rsidR="0091612D" w:rsidRPr="002B60F0" w:rsidRDefault="0091612D" w:rsidP="0091612D">
      <w:pPr>
        <w:pStyle w:val="PL"/>
      </w:pPr>
      <w:r w:rsidRPr="002B60F0">
        <w:t xml:space="preserve">      - type: string</w:t>
      </w:r>
    </w:p>
    <w:p w14:paraId="2F7D3D2B" w14:textId="77777777" w:rsidR="0091612D" w:rsidRPr="002B60F0" w:rsidRDefault="0091612D" w:rsidP="0091612D">
      <w:pPr>
        <w:pStyle w:val="PL"/>
      </w:pPr>
      <w:r w:rsidRPr="002B60F0">
        <w:t xml:space="preserve">        enum:</w:t>
      </w:r>
    </w:p>
    <w:p w14:paraId="72A06C5D" w14:textId="77777777" w:rsidR="0091612D" w:rsidRPr="002B60F0" w:rsidRDefault="0091612D" w:rsidP="0091612D">
      <w:pPr>
        <w:pStyle w:val="PL"/>
      </w:pPr>
      <w:r w:rsidRPr="002B60F0">
        <w:t xml:space="preserve">          - DL_N6_JITTER</w:t>
      </w:r>
    </w:p>
    <w:p w14:paraId="0F6A3282" w14:textId="77777777" w:rsidR="0091612D" w:rsidRPr="002B60F0" w:rsidRDefault="0091612D" w:rsidP="0091612D">
      <w:pPr>
        <w:pStyle w:val="PL"/>
      </w:pPr>
      <w:r w:rsidRPr="002B60F0">
        <w:t xml:space="preserve">          - DL_PERIOD</w:t>
      </w:r>
    </w:p>
    <w:p w14:paraId="78206F7A" w14:textId="77777777" w:rsidR="0091612D" w:rsidRPr="002B60F0" w:rsidRDefault="0091612D" w:rsidP="0091612D">
      <w:pPr>
        <w:pStyle w:val="PL"/>
      </w:pPr>
      <w:r w:rsidRPr="002B60F0">
        <w:t xml:space="preserve">          - UL_PERIOD</w:t>
      </w:r>
    </w:p>
    <w:p w14:paraId="0F619BC0" w14:textId="77777777" w:rsidR="0091612D" w:rsidRPr="002B60F0" w:rsidRDefault="0091612D" w:rsidP="0091612D">
      <w:pPr>
        <w:pStyle w:val="PL"/>
      </w:pPr>
      <w:r w:rsidRPr="002B60F0">
        <w:t xml:space="preserve">      - type: string</w:t>
      </w:r>
    </w:p>
    <w:p w14:paraId="2EA0D51D" w14:textId="77777777" w:rsidR="0091612D" w:rsidRPr="002B60F0" w:rsidRDefault="0091612D" w:rsidP="0091612D">
      <w:pPr>
        <w:pStyle w:val="PL"/>
      </w:pPr>
      <w:r w:rsidRPr="002B60F0">
        <w:t xml:space="preserve">        description: &gt;</w:t>
      </w:r>
    </w:p>
    <w:p w14:paraId="6B1C947F" w14:textId="77777777" w:rsidR="0091612D" w:rsidRPr="002B60F0" w:rsidRDefault="0091612D" w:rsidP="0091612D">
      <w:pPr>
        <w:pStyle w:val="PL"/>
      </w:pPr>
      <w:r w:rsidRPr="002B60F0">
        <w:t xml:space="preserve">          This string provides forward-compatibility with future extensions to the enumeration</w:t>
      </w:r>
    </w:p>
    <w:p w14:paraId="4279B99B" w14:textId="77777777" w:rsidR="0091612D" w:rsidRPr="002B60F0" w:rsidRDefault="0091612D" w:rsidP="0091612D">
      <w:pPr>
        <w:pStyle w:val="PL"/>
      </w:pPr>
      <w:r w:rsidRPr="002B60F0">
        <w:t xml:space="preserve">          and is not used to encode content defined in the present version of this API.</w:t>
      </w:r>
    </w:p>
    <w:p w14:paraId="52D257AF" w14:textId="77777777" w:rsidR="0091612D" w:rsidRPr="002B60F0" w:rsidRDefault="0091612D" w:rsidP="0091612D">
      <w:pPr>
        <w:pStyle w:val="PL"/>
      </w:pPr>
    </w:p>
    <w:p w14:paraId="6A7AAF63" w14:textId="77777777" w:rsidR="0091612D" w:rsidRPr="002B60F0" w:rsidRDefault="0091612D" w:rsidP="0091612D">
      <w:pPr>
        <w:pStyle w:val="PL"/>
      </w:pPr>
      <w:r w:rsidRPr="002B60F0">
        <w:t xml:space="preserve">    QosMonitoringParamType:</w:t>
      </w:r>
    </w:p>
    <w:p w14:paraId="7FA7487F" w14:textId="77777777" w:rsidR="0091612D" w:rsidRPr="002B60F0" w:rsidRDefault="0091612D" w:rsidP="0091612D">
      <w:pPr>
        <w:pStyle w:val="PL"/>
      </w:pPr>
      <w:r w:rsidRPr="002B60F0">
        <w:t xml:space="preserve">      anyOf:</w:t>
      </w:r>
    </w:p>
    <w:p w14:paraId="4F9520AE" w14:textId="77777777" w:rsidR="0091612D" w:rsidRPr="002B60F0" w:rsidRDefault="0091612D" w:rsidP="0091612D">
      <w:pPr>
        <w:pStyle w:val="PL"/>
      </w:pPr>
      <w:r w:rsidRPr="002B60F0">
        <w:t xml:space="preserve">      - type: string</w:t>
      </w:r>
    </w:p>
    <w:p w14:paraId="27138675" w14:textId="77777777" w:rsidR="0091612D" w:rsidRPr="002B60F0" w:rsidRDefault="0091612D" w:rsidP="0091612D">
      <w:pPr>
        <w:pStyle w:val="PL"/>
      </w:pPr>
      <w:r w:rsidRPr="002B60F0">
        <w:t xml:space="preserve">        enum:</w:t>
      </w:r>
    </w:p>
    <w:p w14:paraId="331A08C7" w14:textId="77777777" w:rsidR="0091612D" w:rsidRPr="002B60F0" w:rsidRDefault="0091612D" w:rsidP="0091612D">
      <w:pPr>
        <w:pStyle w:val="PL"/>
      </w:pPr>
      <w:r w:rsidRPr="002B60F0">
        <w:t xml:space="preserve">          - PACKET_DELAY</w:t>
      </w:r>
    </w:p>
    <w:p w14:paraId="08CF7EB5" w14:textId="77777777" w:rsidR="0091612D" w:rsidRPr="002B60F0" w:rsidRDefault="0091612D" w:rsidP="0091612D">
      <w:pPr>
        <w:pStyle w:val="PL"/>
      </w:pPr>
      <w:r w:rsidRPr="002B60F0">
        <w:t xml:space="preserve">          - CONGESTION</w:t>
      </w:r>
    </w:p>
    <w:p w14:paraId="1B3C9303" w14:textId="77777777" w:rsidR="0091612D" w:rsidRPr="002B60F0" w:rsidRDefault="0091612D" w:rsidP="0091612D">
      <w:pPr>
        <w:pStyle w:val="PL"/>
      </w:pPr>
      <w:r w:rsidRPr="002B60F0">
        <w:t xml:space="preserve">          - DATA_RATE</w:t>
      </w:r>
    </w:p>
    <w:p w14:paraId="7DE0A8D6" w14:textId="77777777" w:rsidR="0091612D" w:rsidRPr="002B60F0" w:rsidRDefault="0091612D" w:rsidP="0091612D">
      <w:pPr>
        <w:pStyle w:val="PL"/>
      </w:pPr>
      <w:r w:rsidRPr="002B60F0">
        <w:t xml:space="preserve">          - </w:t>
      </w:r>
      <w:r>
        <w:t>AVAILABLE_BITRATE</w:t>
      </w:r>
    </w:p>
    <w:p w14:paraId="2EBA1646" w14:textId="77777777" w:rsidR="0091612D" w:rsidRPr="002B60F0" w:rsidRDefault="0091612D" w:rsidP="0091612D">
      <w:pPr>
        <w:pStyle w:val="PL"/>
      </w:pPr>
      <w:r w:rsidRPr="002B60F0">
        <w:t xml:space="preserve">      - type: string</w:t>
      </w:r>
    </w:p>
    <w:p w14:paraId="33F55113" w14:textId="77777777" w:rsidR="0091612D" w:rsidRPr="002B60F0" w:rsidRDefault="0091612D" w:rsidP="0091612D">
      <w:pPr>
        <w:pStyle w:val="PL"/>
      </w:pPr>
      <w:r w:rsidRPr="002B60F0">
        <w:t xml:space="preserve">        description: &gt;</w:t>
      </w:r>
    </w:p>
    <w:p w14:paraId="653410FB" w14:textId="77777777" w:rsidR="0091612D" w:rsidRPr="002B60F0" w:rsidRDefault="0091612D" w:rsidP="0091612D">
      <w:pPr>
        <w:pStyle w:val="PL"/>
      </w:pPr>
      <w:r w:rsidRPr="002B60F0">
        <w:t xml:space="preserve">          This string provides forward-compatibility with future extensions to the enumeration</w:t>
      </w:r>
    </w:p>
    <w:p w14:paraId="197C472D" w14:textId="77777777" w:rsidR="0091612D" w:rsidRPr="002B60F0" w:rsidRDefault="0091612D" w:rsidP="0091612D">
      <w:pPr>
        <w:pStyle w:val="PL"/>
      </w:pPr>
      <w:r w:rsidRPr="002B60F0">
        <w:t xml:space="preserve">          and is not used to encode content defined in the present version of this API.</w:t>
      </w:r>
    </w:p>
    <w:p w14:paraId="4FC34298" w14:textId="77777777" w:rsidR="0091612D" w:rsidRPr="002B60F0" w:rsidRDefault="0091612D" w:rsidP="0091612D">
      <w:pPr>
        <w:pStyle w:val="PL"/>
      </w:pPr>
      <w:r w:rsidRPr="002B60F0">
        <w:t xml:space="preserve">      description: |</w:t>
      </w:r>
    </w:p>
    <w:p w14:paraId="10DE925F" w14:textId="77777777" w:rsidR="0091612D" w:rsidRPr="002B60F0" w:rsidRDefault="0091612D" w:rsidP="0091612D">
      <w:pPr>
        <w:pStyle w:val="PL"/>
      </w:pPr>
      <w:r w:rsidRPr="002B60F0">
        <w:t xml:space="preserve">        Indicates the QoS monitoring parameter type.  </w:t>
      </w:r>
    </w:p>
    <w:p w14:paraId="45A1EF1F" w14:textId="77777777" w:rsidR="0091612D" w:rsidRPr="002B60F0" w:rsidRDefault="0091612D" w:rsidP="0091612D">
      <w:pPr>
        <w:pStyle w:val="PL"/>
      </w:pPr>
      <w:r w:rsidRPr="002B60F0">
        <w:t xml:space="preserve">        Possible values are:</w:t>
      </w:r>
    </w:p>
    <w:p w14:paraId="705F6355" w14:textId="77777777" w:rsidR="0091612D" w:rsidRPr="002B60F0" w:rsidRDefault="0091612D" w:rsidP="0091612D">
      <w:pPr>
        <w:pStyle w:val="PL"/>
      </w:pPr>
      <w:r w:rsidRPr="002B60F0">
        <w:t xml:space="preserve">        - PACKET_DELAY: Indicates that the QoS monitoring parameter to be measured is packet delay.</w:t>
      </w:r>
    </w:p>
    <w:p w14:paraId="1672A360" w14:textId="77777777" w:rsidR="0091612D" w:rsidRPr="002B60F0" w:rsidRDefault="0091612D" w:rsidP="0091612D">
      <w:pPr>
        <w:pStyle w:val="PL"/>
      </w:pPr>
      <w:r w:rsidRPr="002B60F0">
        <w:t xml:space="preserve">        - CONGESTION: Indicates that the QoS monitoring parameter to be measured is congestion.</w:t>
      </w:r>
    </w:p>
    <w:p w14:paraId="46F25824" w14:textId="77777777" w:rsidR="0091612D" w:rsidRPr="002B60F0" w:rsidRDefault="0091612D" w:rsidP="0091612D">
      <w:pPr>
        <w:pStyle w:val="PL"/>
      </w:pPr>
      <w:r w:rsidRPr="002B60F0">
        <w:t xml:space="preserve">        - DATA_RATE: Indicates that the QoS monitoring parameter to be measured is data rate.</w:t>
      </w:r>
    </w:p>
    <w:p w14:paraId="5A2C34BE" w14:textId="77777777" w:rsidR="0091612D" w:rsidRDefault="0091612D" w:rsidP="0091612D">
      <w:pPr>
        <w:pStyle w:val="PL"/>
      </w:pPr>
      <w:r w:rsidRPr="002B60F0">
        <w:t xml:space="preserve">        - </w:t>
      </w:r>
      <w:r>
        <w:t>AVAILABLE_BITRATE</w:t>
      </w:r>
      <w:r w:rsidRPr="002B60F0">
        <w:t>: Indicates that the QoS monitoring parameter to</w:t>
      </w:r>
      <w:r>
        <w:t xml:space="preserve"> be measured is available</w:t>
      </w:r>
    </w:p>
    <w:p w14:paraId="6CF04ACA" w14:textId="77777777" w:rsidR="0091612D" w:rsidRPr="002B60F0" w:rsidRDefault="0091612D" w:rsidP="0091612D">
      <w:pPr>
        <w:pStyle w:val="PL"/>
      </w:pPr>
      <w:r w:rsidRPr="002B60F0">
        <w:t xml:space="preserve">      </w:t>
      </w:r>
      <w:r>
        <w:t xml:space="preserve">  </w:t>
      </w:r>
      <w:r w:rsidRPr="002B60F0">
        <w:t xml:space="preserve"> </w:t>
      </w:r>
      <w:r>
        <w:t xml:space="preserve"> bitr</w:t>
      </w:r>
      <w:r w:rsidRPr="002B60F0">
        <w:t>ate.</w:t>
      </w:r>
    </w:p>
    <w:p w14:paraId="59722B8E" w14:textId="77777777" w:rsidR="0091612D" w:rsidRPr="002B60F0" w:rsidRDefault="0091612D" w:rsidP="0091612D">
      <w:pPr>
        <w:pStyle w:val="PL"/>
      </w:pPr>
    </w:p>
    <w:p w14:paraId="0BFDD050" w14:textId="77777777" w:rsidR="0091612D" w:rsidRPr="002B60F0" w:rsidRDefault="0091612D" w:rsidP="0091612D">
      <w:pPr>
        <w:pStyle w:val="PL"/>
      </w:pPr>
      <w:r w:rsidRPr="002B60F0">
        <w:t xml:space="preserve">    </w:t>
      </w:r>
      <w:r w:rsidRPr="002B60F0">
        <w:rPr>
          <w:lang w:eastAsia="zh-CN"/>
        </w:rPr>
        <w:t>TransportMode</w:t>
      </w:r>
      <w:r w:rsidRPr="002B60F0">
        <w:t>:</w:t>
      </w:r>
    </w:p>
    <w:p w14:paraId="232D4BDB" w14:textId="77777777" w:rsidR="0091612D" w:rsidRPr="002B60F0" w:rsidRDefault="0091612D" w:rsidP="0091612D">
      <w:pPr>
        <w:pStyle w:val="PL"/>
      </w:pPr>
      <w:r w:rsidRPr="002B60F0">
        <w:t xml:space="preserve">      description: &gt;</w:t>
      </w:r>
    </w:p>
    <w:p w14:paraId="1BC3CC47" w14:textId="77777777" w:rsidR="0091612D" w:rsidRPr="002B60F0" w:rsidRDefault="0091612D" w:rsidP="0091612D">
      <w:pPr>
        <w:pStyle w:val="PL"/>
      </w:pPr>
      <w:r w:rsidRPr="002B60F0">
        <w:t xml:space="preserve">        Indicates the Transport Mode when the steering functionality is MPQUIC-UDP, MPQUIC-IE, or</w:t>
      </w:r>
    </w:p>
    <w:p w14:paraId="418090B7" w14:textId="77777777" w:rsidR="0091612D" w:rsidRPr="002B60F0" w:rsidRDefault="0091612D" w:rsidP="0091612D">
      <w:pPr>
        <w:pStyle w:val="PL"/>
      </w:pPr>
      <w:r w:rsidRPr="002B60F0">
        <w:t xml:space="preserve">        MPQUIC-E functionality.</w:t>
      </w:r>
    </w:p>
    <w:p w14:paraId="7C3C9CE9" w14:textId="77777777" w:rsidR="0091612D" w:rsidRPr="002B60F0" w:rsidRDefault="0091612D" w:rsidP="0091612D">
      <w:pPr>
        <w:pStyle w:val="PL"/>
      </w:pPr>
      <w:r w:rsidRPr="002B60F0">
        <w:t xml:space="preserve">      anyOf:</w:t>
      </w:r>
    </w:p>
    <w:p w14:paraId="3C5C8E15" w14:textId="77777777" w:rsidR="0091612D" w:rsidRPr="002B60F0" w:rsidRDefault="0091612D" w:rsidP="0091612D">
      <w:pPr>
        <w:pStyle w:val="PL"/>
      </w:pPr>
      <w:r w:rsidRPr="002B60F0">
        <w:t xml:space="preserve">      - type: string</w:t>
      </w:r>
    </w:p>
    <w:p w14:paraId="45C383C9" w14:textId="77777777" w:rsidR="0091612D" w:rsidRPr="00995F6D" w:rsidRDefault="0091612D" w:rsidP="0091612D">
      <w:pPr>
        <w:pStyle w:val="PL"/>
        <w:rPr>
          <w:lang w:val="sv-SE"/>
        </w:rPr>
      </w:pPr>
      <w:r w:rsidRPr="002B60F0">
        <w:t xml:space="preserve">        </w:t>
      </w:r>
      <w:r w:rsidRPr="00995F6D">
        <w:rPr>
          <w:lang w:val="sv-SE"/>
        </w:rPr>
        <w:t>enum:</w:t>
      </w:r>
    </w:p>
    <w:p w14:paraId="78A38CC9" w14:textId="77777777" w:rsidR="0091612D" w:rsidRPr="00995F6D" w:rsidRDefault="0091612D" w:rsidP="0091612D">
      <w:pPr>
        <w:pStyle w:val="PL"/>
        <w:rPr>
          <w:lang w:val="sv-SE"/>
        </w:rPr>
      </w:pPr>
      <w:r w:rsidRPr="00995F6D">
        <w:rPr>
          <w:lang w:val="sv-SE"/>
        </w:rPr>
        <w:t xml:space="preserve">          - DATAGRAM_MODE_1</w:t>
      </w:r>
    </w:p>
    <w:p w14:paraId="355CE1E6" w14:textId="77777777" w:rsidR="0091612D" w:rsidRPr="00995F6D" w:rsidRDefault="0091612D" w:rsidP="0091612D">
      <w:pPr>
        <w:pStyle w:val="PL"/>
        <w:rPr>
          <w:lang w:val="sv-SE"/>
        </w:rPr>
      </w:pPr>
      <w:r w:rsidRPr="00995F6D">
        <w:rPr>
          <w:lang w:val="sv-SE"/>
        </w:rPr>
        <w:t xml:space="preserve">          - DATAGRAM_MODE_2</w:t>
      </w:r>
    </w:p>
    <w:p w14:paraId="4752F72A" w14:textId="77777777" w:rsidR="0091612D" w:rsidRPr="002B60F0" w:rsidRDefault="0091612D" w:rsidP="0091612D">
      <w:pPr>
        <w:pStyle w:val="PL"/>
      </w:pPr>
      <w:r w:rsidRPr="00995F6D">
        <w:rPr>
          <w:lang w:val="sv-SE"/>
        </w:rPr>
        <w:t xml:space="preserve">          </w:t>
      </w:r>
      <w:r w:rsidRPr="002B60F0">
        <w:t>- STREAM_MODE</w:t>
      </w:r>
    </w:p>
    <w:p w14:paraId="54E0F274" w14:textId="77777777" w:rsidR="0091612D" w:rsidRPr="002B60F0" w:rsidRDefault="0091612D" w:rsidP="0091612D">
      <w:pPr>
        <w:pStyle w:val="PL"/>
      </w:pPr>
      <w:r w:rsidRPr="002B60F0">
        <w:t xml:space="preserve">      - type: string</w:t>
      </w:r>
    </w:p>
    <w:p w14:paraId="54C23111" w14:textId="77777777" w:rsidR="0091612D" w:rsidRPr="002B60F0" w:rsidRDefault="0091612D" w:rsidP="0091612D">
      <w:pPr>
        <w:pStyle w:val="PL"/>
      </w:pPr>
      <w:r w:rsidRPr="002B60F0">
        <w:t xml:space="preserve">        description: &gt;</w:t>
      </w:r>
    </w:p>
    <w:p w14:paraId="38E14CB7" w14:textId="77777777" w:rsidR="0091612D" w:rsidRPr="002B60F0" w:rsidRDefault="0091612D" w:rsidP="0091612D">
      <w:pPr>
        <w:pStyle w:val="PL"/>
      </w:pPr>
      <w:r w:rsidRPr="002B60F0">
        <w:lastRenderedPageBreak/>
        <w:t xml:space="preserve">          This string provides forward-compatibility with future extensions to the enumeration</w:t>
      </w:r>
    </w:p>
    <w:p w14:paraId="3648E5C4" w14:textId="77777777" w:rsidR="0091612D" w:rsidRPr="002B60F0" w:rsidRDefault="0091612D" w:rsidP="0091612D">
      <w:pPr>
        <w:pStyle w:val="PL"/>
      </w:pPr>
      <w:r w:rsidRPr="002B60F0">
        <w:t xml:space="preserve">          and is not used to encode content defined in the present version of this API.</w:t>
      </w:r>
    </w:p>
    <w:p w14:paraId="25A36F84" w14:textId="77777777" w:rsidR="0091612D" w:rsidRPr="002B60F0" w:rsidRDefault="0091612D" w:rsidP="0091612D">
      <w:pPr>
        <w:pStyle w:val="PL"/>
      </w:pPr>
    </w:p>
    <w:p w14:paraId="09F9D03B" w14:textId="77777777" w:rsidR="0091612D" w:rsidRPr="002B60F0" w:rsidRDefault="0091612D" w:rsidP="0091612D">
      <w:pPr>
        <w:pStyle w:val="PL"/>
      </w:pPr>
      <w:r w:rsidRPr="002B60F0">
        <w:t xml:space="preserve">    UeReachabilityStatus:</w:t>
      </w:r>
    </w:p>
    <w:p w14:paraId="4FB62087" w14:textId="77777777" w:rsidR="0091612D" w:rsidRPr="002B60F0" w:rsidRDefault="0091612D" w:rsidP="0091612D">
      <w:pPr>
        <w:pStyle w:val="PL"/>
      </w:pPr>
      <w:r w:rsidRPr="002B60F0">
        <w:t xml:space="preserve">      anyOf:</w:t>
      </w:r>
    </w:p>
    <w:p w14:paraId="190AC49F" w14:textId="77777777" w:rsidR="0091612D" w:rsidRPr="002B60F0" w:rsidRDefault="0091612D" w:rsidP="0091612D">
      <w:pPr>
        <w:pStyle w:val="PL"/>
      </w:pPr>
      <w:r w:rsidRPr="002B60F0">
        <w:t xml:space="preserve">      - type: string</w:t>
      </w:r>
    </w:p>
    <w:p w14:paraId="4D25B89D" w14:textId="77777777" w:rsidR="0091612D" w:rsidRPr="002B60F0" w:rsidRDefault="0091612D" w:rsidP="0091612D">
      <w:pPr>
        <w:pStyle w:val="PL"/>
      </w:pPr>
      <w:r w:rsidRPr="002B60F0">
        <w:t xml:space="preserve">        enum:</w:t>
      </w:r>
    </w:p>
    <w:p w14:paraId="3B28495C" w14:textId="77777777" w:rsidR="0091612D" w:rsidRPr="002B60F0" w:rsidRDefault="0091612D" w:rsidP="0091612D">
      <w:pPr>
        <w:pStyle w:val="PL"/>
      </w:pPr>
      <w:r w:rsidRPr="002B60F0">
        <w:t xml:space="preserve">          - REACHABLE</w:t>
      </w:r>
    </w:p>
    <w:p w14:paraId="13931E99" w14:textId="77777777" w:rsidR="0091612D" w:rsidRPr="002B60F0" w:rsidRDefault="0091612D" w:rsidP="0091612D">
      <w:pPr>
        <w:pStyle w:val="PL"/>
      </w:pPr>
      <w:r w:rsidRPr="002B60F0">
        <w:t xml:space="preserve">          - UNREACHABLE</w:t>
      </w:r>
    </w:p>
    <w:p w14:paraId="0E0994B3" w14:textId="77777777" w:rsidR="0091612D" w:rsidRPr="002B60F0" w:rsidRDefault="0091612D" w:rsidP="0091612D">
      <w:pPr>
        <w:pStyle w:val="PL"/>
      </w:pPr>
      <w:r w:rsidRPr="002B60F0">
        <w:t xml:space="preserve">      - type: string</w:t>
      </w:r>
    </w:p>
    <w:p w14:paraId="209A4496" w14:textId="77777777" w:rsidR="0091612D" w:rsidRPr="002B60F0" w:rsidRDefault="0091612D" w:rsidP="0091612D">
      <w:pPr>
        <w:pStyle w:val="PL"/>
      </w:pPr>
      <w:r w:rsidRPr="002B60F0">
        <w:t xml:space="preserve">        description: &gt;</w:t>
      </w:r>
    </w:p>
    <w:p w14:paraId="5945F2C0" w14:textId="77777777" w:rsidR="0091612D" w:rsidRPr="002B60F0" w:rsidRDefault="0091612D" w:rsidP="0091612D">
      <w:pPr>
        <w:pStyle w:val="PL"/>
      </w:pPr>
      <w:r w:rsidRPr="002B60F0">
        <w:t xml:space="preserve">          This string provides forward-compatibility with future extensions to the enumeration</w:t>
      </w:r>
    </w:p>
    <w:p w14:paraId="6B7E9BCB" w14:textId="77777777" w:rsidR="0091612D" w:rsidRPr="002B60F0" w:rsidRDefault="0091612D" w:rsidP="0091612D">
      <w:pPr>
        <w:pStyle w:val="PL"/>
      </w:pPr>
      <w:r w:rsidRPr="002B60F0">
        <w:t xml:space="preserve">          and is not used to encode content defined in the present version of this API.</w:t>
      </w:r>
    </w:p>
    <w:p w14:paraId="732BB819" w14:textId="77777777" w:rsidR="0091612D" w:rsidRPr="002B60F0" w:rsidRDefault="0091612D" w:rsidP="0091612D">
      <w:pPr>
        <w:pStyle w:val="PL"/>
      </w:pPr>
      <w:r w:rsidRPr="002B60F0">
        <w:t xml:space="preserve">      description: |</w:t>
      </w:r>
    </w:p>
    <w:p w14:paraId="6F4292F0" w14:textId="77777777" w:rsidR="0091612D" w:rsidRPr="002B60F0" w:rsidRDefault="0091612D" w:rsidP="0091612D">
      <w:pPr>
        <w:pStyle w:val="PL"/>
      </w:pPr>
      <w:r w:rsidRPr="002B60F0">
        <w:t xml:space="preserve">        Indicates the UE rechability status.  </w:t>
      </w:r>
    </w:p>
    <w:p w14:paraId="680BE4C4" w14:textId="77777777" w:rsidR="0091612D" w:rsidRPr="002B60F0" w:rsidRDefault="0091612D" w:rsidP="0091612D">
      <w:pPr>
        <w:pStyle w:val="PL"/>
      </w:pPr>
      <w:r w:rsidRPr="002B60F0">
        <w:t xml:space="preserve">        Possible values are:</w:t>
      </w:r>
    </w:p>
    <w:p w14:paraId="2B541C7B" w14:textId="77777777" w:rsidR="0091612D" w:rsidRPr="002B60F0" w:rsidRDefault="0091612D" w:rsidP="0091612D">
      <w:pPr>
        <w:pStyle w:val="PL"/>
      </w:pPr>
      <w:r w:rsidRPr="002B60F0">
        <w:t xml:space="preserve">        - REACHABLE: Indicates that the UE is reachable.</w:t>
      </w:r>
    </w:p>
    <w:p w14:paraId="54D55607" w14:textId="77777777" w:rsidR="0091612D" w:rsidRPr="002B60F0" w:rsidRDefault="0091612D" w:rsidP="0091612D">
      <w:pPr>
        <w:pStyle w:val="PL"/>
      </w:pPr>
      <w:r w:rsidRPr="002B60F0">
        <w:t xml:space="preserve">        - UNREACHABLE: Indicates that the UE is unreachable.</w:t>
      </w:r>
    </w:p>
    <w:p w14:paraId="17521EFD" w14:textId="77777777" w:rsidR="0091612D" w:rsidRDefault="0091612D" w:rsidP="0091612D">
      <w:pPr>
        <w:pStyle w:val="PL"/>
      </w:pPr>
    </w:p>
    <w:p w14:paraId="447B9E96" w14:textId="77777777" w:rsidR="0091612D" w:rsidRPr="002B60F0" w:rsidRDefault="0091612D" w:rsidP="0091612D">
      <w:pPr>
        <w:pStyle w:val="PL"/>
      </w:pPr>
      <w:r w:rsidRPr="002B60F0">
        <w:t xml:space="preserve">    AtsssCapability</w:t>
      </w:r>
      <w:r>
        <w:t>Ext</w:t>
      </w:r>
      <w:r w:rsidRPr="002B60F0">
        <w:t>:</w:t>
      </w:r>
    </w:p>
    <w:p w14:paraId="557FAFB1" w14:textId="77777777" w:rsidR="0091612D" w:rsidRPr="002B60F0" w:rsidRDefault="0091612D" w:rsidP="0091612D">
      <w:pPr>
        <w:pStyle w:val="PL"/>
      </w:pPr>
      <w:r w:rsidRPr="002B60F0">
        <w:t xml:space="preserve">      anyOf:</w:t>
      </w:r>
    </w:p>
    <w:p w14:paraId="1E83F2EB" w14:textId="77777777" w:rsidR="0091612D" w:rsidRPr="002B60F0" w:rsidRDefault="0091612D" w:rsidP="0091612D">
      <w:pPr>
        <w:pStyle w:val="PL"/>
      </w:pPr>
      <w:r w:rsidRPr="002B60F0">
        <w:t xml:space="preserve">      - type: string</w:t>
      </w:r>
    </w:p>
    <w:p w14:paraId="470ADE23" w14:textId="77777777" w:rsidR="0091612D" w:rsidRPr="002B60F0" w:rsidRDefault="0091612D" w:rsidP="0091612D">
      <w:pPr>
        <w:pStyle w:val="PL"/>
      </w:pPr>
      <w:r w:rsidRPr="002B60F0">
        <w:t xml:space="preserve">        enum:</w:t>
      </w:r>
    </w:p>
    <w:p w14:paraId="06F8CA79" w14:textId="77777777" w:rsidR="0091612D" w:rsidRDefault="0091612D" w:rsidP="0091612D">
      <w:pPr>
        <w:pStyle w:val="PL"/>
      </w:pPr>
      <w:r w:rsidRPr="002B60F0">
        <w:t xml:space="preserve">          - </w:t>
      </w:r>
      <w:r w:rsidRPr="009A59F3">
        <w:t>MP</w:t>
      </w:r>
      <w:r>
        <w:t>TCP</w:t>
      </w:r>
    </w:p>
    <w:p w14:paraId="117C2AB3" w14:textId="77777777" w:rsidR="0091612D" w:rsidRPr="002B60F0" w:rsidRDefault="0091612D" w:rsidP="0091612D">
      <w:pPr>
        <w:pStyle w:val="PL"/>
      </w:pPr>
      <w:r w:rsidRPr="002B60F0">
        <w:t xml:space="preserve">          - </w:t>
      </w:r>
      <w:r w:rsidRPr="00C62577">
        <w:t>MPQUIC_</w:t>
      </w:r>
      <w:r>
        <w:t>UDP</w:t>
      </w:r>
    </w:p>
    <w:p w14:paraId="637EC4FB" w14:textId="77777777" w:rsidR="0091612D" w:rsidRDefault="0091612D" w:rsidP="0091612D">
      <w:pPr>
        <w:pStyle w:val="PL"/>
      </w:pPr>
      <w:r w:rsidRPr="002B60F0">
        <w:t xml:space="preserve">          - </w:t>
      </w:r>
      <w:r>
        <w:t>MPQUIC_IP</w:t>
      </w:r>
    </w:p>
    <w:p w14:paraId="1157B49E" w14:textId="77777777" w:rsidR="0091612D" w:rsidRDefault="0091612D" w:rsidP="0091612D">
      <w:pPr>
        <w:pStyle w:val="PL"/>
      </w:pPr>
      <w:r w:rsidRPr="002B60F0">
        <w:t xml:space="preserve">          - </w:t>
      </w:r>
      <w:r w:rsidRPr="003A264D">
        <w:t>MPQUIC_E</w:t>
      </w:r>
    </w:p>
    <w:p w14:paraId="6CB8C64C" w14:textId="77777777" w:rsidR="0091612D" w:rsidRDefault="0091612D" w:rsidP="0091612D">
      <w:pPr>
        <w:pStyle w:val="PL"/>
      </w:pPr>
      <w:r w:rsidRPr="002B60F0">
        <w:t xml:space="preserve">          - </w:t>
      </w:r>
      <w:r w:rsidRPr="00C322B1">
        <w:t>ATSSS_LL</w:t>
      </w:r>
    </w:p>
    <w:p w14:paraId="079C3498" w14:textId="77777777" w:rsidR="0091612D" w:rsidRPr="002B60F0" w:rsidRDefault="0091612D" w:rsidP="0091612D">
      <w:pPr>
        <w:pStyle w:val="PL"/>
      </w:pPr>
      <w:r w:rsidRPr="002B60F0">
        <w:t xml:space="preserve">          - </w:t>
      </w:r>
      <w:r w:rsidRPr="00D91A2F">
        <w:t>ATSSS_LL_WITH_ASMODE_UL</w:t>
      </w:r>
    </w:p>
    <w:p w14:paraId="0E9A5CC0" w14:textId="77777777" w:rsidR="0091612D" w:rsidRDefault="0091612D" w:rsidP="0091612D">
      <w:pPr>
        <w:pStyle w:val="PL"/>
      </w:pPr>
      <w:r w:rsidRPr="002B60F0">
        <w:t xml:space="preserve">          - </w:t>
      </w:r>
      <w:r w:rsidRPr="003A264D">
        <w:t>ATSSS_LL_WITH_EXSDMODE_DL_ASMODE_UL</w:t>
      </w:r>
    </w:p>
    <w:p w14:paraId="52E4E7B3" w14:textId="77777777" w:rsidR="0091612D" w:rsidRPr="002B60F0" w:rsidRDefault="0091612D" w:rsidP="0091612D">
      <w:pPr>
        <w:pStyle w:val="PL"/>
      </w:pPr>
      <w:r w:rsidRPr="002B60F0">
        <w:t xml:space="preserve">          - </w:t>
      </w:r>
      <w:r>
        <w:t>ATSSS_LL_WITH_ASMODE_DLUL</w:t>
      </w:r>
    </w:p>
    <w:p w14:paraId="32998F7A" w14:textId="77777777" w:rsidR="0091612D" w:rsidRPr="002B60F0" w:rsidRDefault="0091612D" w:rsidP="0091612D">
      <w:pPr>
        <w:pStyle w:val="PL"/>
      </w:pPr>
      <w:r w:rsidRPr="002B60F0">
        <w:t xml:space="preserve">      - type: string</w:t>
      </w:r>
    </w:p>
    <w:p w14:paraId="4821FFCE" w14:textId="77777777" w:rsidR="0091612D" w:rsidRPr="002B60F0" w:rsidRDefault="0091612D" w:rsidP="0091612D">
      <w:pPr>
        <w:pStyle w:val="PL"/>
      </w:pPr>
      <w:r w:rsidRPr="002B60F0">
        <w:t xml:space="preserve">        description: &gt;</w:t>
      </w:r>
    </w:p>
    <w:p w14:paraId="5B5F5C6C" w14:textId="77777777" w:rsidR="0091612D" w:rsidRPr="002B60F0" w:rsidRDefault="0091612D" w:rsidP="0091612D">
      <w:pPr>
        <w:pStyle w:val="PL"/>
      </w:pPr>
      <w:r w:rsidRPr="002B60F0">
        <w:t xml:space="preserve">          This string provides forward-compatibility with future extensions to the enumeration</w:t>
      </w:r>
    </w:p>
    <w:p w14:paraId="74698C39" w14:textId="77777777" w:rsidR="0091612D" w:rsidRDefault="0091612D" w:rsidP="0091612D">
      <w:pPr>
        <w:pStyle w:val="PL"/>
      </w:pPr>
      <w:r w:rsidRPr="002B60F0">
        <w:t xml:space="preserve">          and is not used to encode content defined in the present version of this API.</w:t>
      </w:r>
    </w:p>
    <w:p w14:paraId="1035639E" w14:textId="77777777" w:rsidR="0091612D" w:rsidRDefault="0091612D" w:rsidP="0091612D">
      <w:pPr>
        <w:pStyle w:val="PL"/>
      </w:pPr>
      <w:r>
        <w:t xml:space="preserve">      description: |</w:t>
      </w:r>
    </w:p>
    <w:p w14:paraId="6B3B5014" w14:textId="77777777" w:rsidR="0091612D" w:rsidRPr="002B60F0" w:rsidRDefault="0091612D" w:rsidP="0091612D">
      <w:pPr>
        <w:pStyle w:val="PL"/>
      </w:pPr>
      <w:r w:rsidRPr="002B60F0">
        <w:t xml:space="preserve">      </w:t>
      </w:r>
      <w:r>
        <w:t xml:space="preserve">  </w:t>
      </w:r>
      <w:r w:rsidRPr="002B60F0">
        <w:t>Contains the</w:t>
      </w:r>
      <w:r>
        <w:t xml:space="preserve"> </w:t>
      </w:r>
      <w:r w:rsidRPr="002B60F0">
        <w:t>ATSSS capability supported for the MA PDU Session.</w:t>
      </w:r>
    </w:p>
    <w:p w14:paraId="5D7C0B7F" w14:textId="77777777" w:rsidR="0091612D" w:rsidRDefault="0091612D" w:rsidP="0091612D">
      <w:pPr>
        <w:pStyle w:val="PL"/>
      </w:pPr>
      <w:r>
        <w:t xml:space="preserve">        Possible values are:</w:t>
      </w:r>
    </w:p>
    <w:p w14:paraId="7AD1E744" w14:textId="77777777" w:rsidR="0091612D" w:rsidRDefault="0091612D" w:rsidP="0091612D">
      <w:pPr>
        <w:pStyle w:val="PL"/>
      </w:pPr>
      <w:r>
        <w:t xml:space="preserve">        - </w:t>
      </w:r>
      <w:r w:rsidRPr="009A59F3">
        <w:t>MP</w:t>
      </w:r>
      <w:r>
        <w:t>TCP: Indicates that the MA PDU Session supports the MPTCP capability.</w:t>
      </w:r>
    </w:p>
    <w:p w14:paraId="61A21DA1" w14:textId="77777777" w:rsidR="0091612D" w:rsidRPr="002B60F0" w:rsidRDefault="0091612D" w:rsidP="0091612D">
      <w:pPr>
        <w:pStyle w:val="PL"/>
      </w:pPr>
      <w:r w:rsidRPr="002B60F0">
        <w:t xml:space="preserve">        - </w:t>
      </w:r>
      <w:r w:rsidRPr="00C62577">
        <w:t>MPQUIC_</w:t>
      </w:r>
      <w:r>
        <w:t>UDP: Indicates that the MA PDU Session supports the MPQUIC_UDP capability.</w:t>
      </w:r>
    </w:p>
    <w:p w14:paraId="23578221" w14:textId="77777777" w:rsidR="0091612D" w:rsidRDefault="0091612D" w:rsidP="0091612D">
      <w:pPr>
        <w:pStyle w:val="PL"/>
      </w:pPr>
      <w:r w:rsidRPr="002B60F0">
        <w:t xml:space="preserve">        - </w:t>
      </w:r>
      <w:r>
        <w:t>MPQUIC_IP: Indicates that the MA PDU Session supports the MPQUIC_IP capability.</w:t>
      </w:r>
    </w:p>
    <w:p w14:paraId="6F280141" w14:textId="77777777" w:rsidR="0091612D" w:rsidRDefault="0091612D" w:rsidP="0091612D">
      <w:pPr>
        <w:pStyle w:val="PL"/>
      </w:pPr>
      <w:r w:rsidRPr="002B60F0">
        <w:t xml:space="preserve">        - </w:t>
      </w:r>
      <w:r w:rsidRPr="003A264D">
        <w:t>MPQUIC_E</w:t>
      </w:r>
      <w:r w:rsidRPr="00623D19">
        <w:t xml:space="preserve"> </w:t>
      </w:r>
      <w:r>
        <w:t>Indicates that the MA PDU Session supports the MPQUIC_E capability.</w:t>
      </w:r>
    </w:p>
    <w:p w14:paraId="6CC50F93" w14:textId="77777777" w:rsidR="0091612D" w:rsidRDefault="0091612D" w:rsidP="0091612D">
      <w:pPr>
        <w:pStyle w:val="PL"/>
      </w:pPr>
      <w:r w:rsidRPr="002B60F0">
        <w:t xml:space="preserve">        - </w:t>
      </w:r>
      <w:r w:rsidRPr="00C322B1">
        <w:t>ATSSS_LL</w:t>
      </w:r>
      <w:r>
        <w:t xml:space="preserve">: Indicates that the MA PDU Session supports the ATSSS-LL capability with any </w:t>
      </w:r>
    </w:p>
    <w:p w14:paraId="5EF36912" w14:textId="77777777" w:rsidR="0091612D" w:rsidRDefault="0091612D" w:rsidP="0091612D">
      <w:pPr>
        <w:pStyle w:val="PL"/>
      </w:pPr>
      <w:r w:rsidRPr="002B60F0">
        <w:t xml:space="preserve">        </w:t>
      </w:r>
      <w:r>
        <w:t>steering mode.</w:t>
      </w:r>
    </w:p>
    <w:p w14:paraId="3B12BC51" w14:textId="77777777" w:rsidR="0091612D" w:rsidRDefault="0091612D" w:rsidP="0091612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58CF5507" w14:textId="77777777" w:rsidR="0091612D" w:rsidRPr="002B60F0" w:rsidRDefault="0091612D" w:rsidP="0091612D">
      <w:pPr>
        <w:pStyle w:val="PL"/>
      </w:pPr>
      <w:r w:rsidRPr="002B60F0">
        <w:t xml:space="preserve">        </w:t>
      </w:r>
      <w:r>
        <w:t>capability with any steering mode in the downlink and Active-Standby mode in uplink.</w:t>
      </w:r>
    </w:p>
    <w:p w14:paraId="24FDD313" w14:textId="77777777" w:rsidR="0091612D" w:rsidRDefault="0091612D" w:rsidP="0091612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38973819" w14:textId="77777777" w:rsidR="0091612D" w:rsidRDefault="0091612D" w:rsidP="0091612D">
      <w:pPr>
        <w:pStyle w:val="PL"/>
      </w:pPr>
      <w:r w:rsidRPr="002B60F0">
        <w:t xml:space="preserve">        </w:t>
      </w:r>
      <w:r>
        <w:t xml:space="preserve">ATSSS-LL capability with any steering mode except Smallest Delay mode in the downlink and </w:t>
      </w:r>
    </w:p>
    <w:p w14:paraId="1C4FF9C4" w14:textId="77777777" w:rsidR="0091612D" w:rsidRDefault="0091612D" w:rsidP="0091612D">
      <w:pPr>
        <w:pStyle w:val="PL"/>
      </w:pPr>
      <w:r w:rsidRPr="002B60F0">
        <w:t xml:space="preserve">        </w:t>
      </w:r>
      <w:r>
        <w:t>Active-Standby mode in uplink.</w:t>
      </w:r>
    </w:p>
    <w:p w14:paraId="432D9025" w14:textId="77777777" w:rsidR="0091612D" w:rsidRDefault="0091612D" w:rsidP="0091612D">
      <w:pPr>
        <w:pStyle w:val="PL"/>
      </w:pPr>
      <w:r w:rsidRPr="002B60F0">
        <w:t xml:space="preserve">        - </w:t>
      </w:r>
      <w:r>
        <w:t>ATSSS_LL_WITH_ASMODE_DLUL:</w:t>
      </w:r>
      <w:r w:rsidRPr="00623D19">
        <w:t xml:space="preserve"> </w:t>
      </w:r>
      <w:r>
        <w:t xml:space="preserve">Indicates that the MA PDU Session supports the ATSSS-LL </w:t>
      </w:r>
    </w:p>
    <w:p w14:paraId="45FFC145" w14:textId="77777777" w:rsidR="0091612D" w:rsidRDefault="0091612D" w:rsidP="0091612D">
      <w:pPr>
        <w:pStyle w:val="PL"/>
      </w:pPr>
      <w:r w:rsidRPr="002B60F0">
        <w:t xml:space="preserve">       </w:t>
      </w:r>
      <w:r>
        <w:t xml:space="preserve"> capability with Active-Standby mode in uplink and downlink.</w:t>
      </w:r>
    </w:p>
    <w:p w14:paraId="7FA64822" w14:textId="77777777" w:rsidR="0091612D" w:rsidRPr="002B60F0" w:rsidRDefault="0091612D" w:rsidP="0091612D">
      <w:pPr>
        <w:pStyle w:val="PL"/>
      </w:pPr>
      <w:r w:rsidRPr="002B60F0">
        <w:t>#</w:t>
      </w:r>
    </w:p>
    <w:p w14:paraId="292A38EA" w14:textId="77777777" w:rsidR="0091612D" w:rsidRPr="002B60F0" w:rsidRDefault="0091612D" w:rsidP="0091612D">
      <w:pPr>
        <w:pStyle w:val="PL"/>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75D5" w14:textId="77777777" w:rsidR="00DF2F9F" w:rsidRDefault="00DF2F9F">
      <w:r>
        <w:separator/>
      </w:r>
    </w:p>
  </w:endnote>
  <w:endnote w:type="continuationSeparator" w:id="0">
    <w:p w14:paraId="3C84A0F8" w14:textId="77777777" w:rsidR="00DF2F9F" w:rsidRDefault="00DF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A12EF" w14:textId="77777777" w:rsidR="00DF2F9F" w:rsidRDefault="00DF2F9F">
      <w:r>
        <w:separator/>
      </w:r>
    </w:p>
  </w:footnote>
  <w:footnote w:type="continuationSeparator" w:id="0">
    <w:p w14:paraId="7D2A6D9E" w14:textId="77777777" w:rsidR="00DF2F9F" w:rsidRDefault="00DF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4"/>
  </w:num>
  <w:num w:numId="5" w16cid:durableId="999844837">
    <w:abstractNumId w:val="3"/>
  </w:num>
  <w:num w:numId="6" w16cid:durableId="1896890074">
    <w:abstractNumId w:val="10"/>
  </w:num>
  <w:num w:numId="7" w16cid:durableId="1727797948">
    <w:abstractNumId w:val="11"/>
  </w:num>
  <w:num w:numId="8" w16cid:durableId="1669407920">
    <w:abstractNumId w:val="7"/>
  </w:num>
  <w:num w:numId="9" w16cid:durableId="664672618">
    <w:abstractNumId w:val="9"/>
  </w:num>
  <w:num w:numId="10" w16cid:durableId="957642709">
    <w:abstractNumId w:val="8"/>
  </w:num>
  <w:num w:numId="11" w16cid:durableId="1741295135">
    <w:abstractNumId w:val="5"/>
  </w:num>
  <w:num w:numId="12" w16cid:durableId="16616896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14BFB"/>
    <w:rsid w:val="00022E4A"/>
    <w:rsid w:val="00056FF0"/>
    <w:rsid w:val="000644EB"/>
    <w:rsid w:val="00070E09"/>
    <w:rsid w:val="0008310A"/>
    <w:rsid w:val="000A6394"/>
    <w:rsid w:val="000A7617"/>
    <w:rsid w:val="000B4F12"/>
    <w:rsid w:val="000B7FED"/>
    <w:rsid w:val="000C038A"/>
    <w:rsid w:val="000C6598"/>
    <w:rsid w:val="000D44B3"/>
    <w:rsid w:val="000E2225"/>
    <w:rsid w:val="00145D43"/>
    <w:rsid w:val="0015397C"/>
    <w:rsid w:val="00167B96"/>
    <w:rsid w:val="00185693"/>
    <w:rsid w:val="001902AC"/>
    <w:rsid w:val="00192C46"/>
    <w:rsid w:val="001A08B3"/>
    <w:rsid w:val="001A6C80"/>
    <w:rsid w:val="001A7B60"/>
    <w:rsid w:val="001B52F0"/>
    <w:rsid w:val="001B7A65"/>
    <w:rsid w:val="001E41F3"/>
    <w:rsid w:val="001F240C"/>
    <w:rsid w:val="0026004D"/>
    <w:rsid w:val="002640DD"/>
    <w:rsid w:val="00275D12"/>
    <w:rsid w:val="00284FEB"/>
    <w:rsid w:val="002860C4"/>
    <w:rsid w:val="002A177E"/>
    <w:rsid w:val="002A6D63"/>
    <w:rsid w:val="002B5741"/>
    <w:rsid w:val="002E472E"/>
    <w:rsid w:val="002E6CAD"/>
    <w:rsid w:val="00305409"/>
    <w:rsid w:val="00315490"/>
    <w:rsid w:val="003609EF"/>
    <w:rsid w:val="0036231A"/>
    <w:rsid w:val="00374DD4"/>
    <w:rsid w:val="00397FD9"/>
    <w:rsid w:val="003E1A36"/>
    <w:rsid w:val="003E5437"/>
    <w:rsid w:val="00400C4B"/>
    <w:rsid w:val="00410371"/>
    <w:rsid w:val="004242F1"/>
    <w:rsid w:val="00453290"/>
    <w:rsid w:val="00457194"/>
    <w:rsid w:val="0048638A"/>
    <w:rsid w:val="00495D2F"/>
    <w:rsid w:val="004B75B7"/>
    <w:rsid w:val="004E070C"/>
    <w:rsid w:val="005033D0"/>
    <w:rsid w:val="005141D9"/>
    <w:rsid w:val="0051580D"/>
    <w:rsid w:val="00517D9B"/>
    <w:rsid w:val="00547111"/>
    <w:rsid w:val="0055636F"/>
    <w:rsid w:val="0056287C"/>
    <w:rsid w:val="00572E0D"/>
    <w:rsid w:val="00592D74"/>
    <w:rsid w:val="0059358F"/>
    <w:rsid w:val="00597E84"/>
    <w:rsid w:val="005A492E"/>
    <w:rsid w:val="005D51E1"/>
    <w:rsid w:val="005E2C44"/>
    <w:rsid w:val="00614690"/>
    <w:rsid w:val="00621188"/>
    <w:rsid w:val="006257ED"/>
    <w:rsid w:val="006518CB"/>
    <w:rsid w:val="00653DE4"/>
    <w:rsid w:val="00665C47"/>
    <w:rsid w:val="00695808"/>
    <w:rsid w:val="006B3E19"/>
    <w:rsid w:val="006B46FB"/>
    <w:rsid w:val="006E21FB"/>
    <w:rsid w:val="007630E3"/>
    <w:rsid w:val="007663ED"/>
    <w:rsid w:val="0077581B"/>
    <w:rsid w:val="00792342"/>
    <w:rsid w:val="007977A8"/>
    <w:rsid w:val="007A5A98"/>
    <w:rsid w:val="007B512A"/>
    <w:rsid w:val="007C2097"/>
    <w:rsid w:val="007D6A07"/>
    <w:rsid w:val="007F7259"/>
    <w:rsid w:val="008040A8"/>
    <w:rsid w:val="00811662"/>
    <w:rsid w:val="008279FA"/>
    <w:rsid w:val="008626E7"/>
    <w:rsid w:val="00862B5D"/>
    <w:rsid w:val="00870EE7"/>
    <w:rsid w:val="00872416"/>
    <w:rsid w:val="0088186A"/>
    <w:rsid w:val="008863B9"/>
    <w:rsid w:val="008A45A6"/>
    <w:rsid w:val="008D3CCC"/>
    <w:rsid w:val="008F3789"/>
    <w:rsid w:val="008F686C"/>
    <w:rsid w:val="009077B7"/>
    <w:rsid w:val="009148DE"/>
    <w:rsid w:val="0091612D"/>
    <w:rsid w:val="00941E30"/>
    <w:rsid w:val="009531B0"/>
    <w:rsid w:val="00972609"/>
    <w:rsid w:val="009741B3"/>
    <w:rsid w:val="009777D9"/>
    <w:rsid w:val="00981FC5"/>
    <w:rsid w:val="00984461"/>
    <w:rsid w:val="00985C70"/>
    <w:rsid w:val="00991B88"/>
    <w:rsid w:val="00992919"/>
    <w:rsid w:val="00995F6D"/>
    <w:rsid w:val="009972C8"/>
    <w:rsid w:val="009A5753"/>
    <w:rsid w:val="009A579D"/>
    <w:rsid w:val="009E3297"/>
    <w:rsid w:val="009F734F"/>
    <w:rsid w:val="00A24008"/>
    <w:rsid w:val="00A246B6"/>
    <w:rsid w:val="00A41E10"/>
    <w:rsid w:val="00A47E70"/>
    <w:rsid w:val="00A50CF0"/>
    <w:rsid w:val="00A6197F"/>
    <w:rsid w:val="00A65DCA"/>
    <w:rsid w:val="00A7671C"/>
    <w:rsid w:val="00A7687C"/>
    <w:rsid w:val="00AA2894"/>
    <w:rsid w:val="00AA2CBC"/>
    <w:rsid w:val="00AC5820"/>
    <w:rsid w:val="00AD1CD8"/>
    <w:rsid w:val="00AD26CD"/>
    <w:rsid w:val="00B00D71"/>
    <w:rsid w:val="00B258BB"/>
    <w:rsid w:val="00B4061B"/>
    <w:rsid w:val="00B65EE4"/>
    <w:rsid w:val="00B67B97"/>
    <w:rsid w:val="00B91BA6"/>
    <w:rsid w:val="00B968C8"/>
    <w:rsid w:val="00BA3EC5"/>
    <w:rsid w:val="00BA51D9"/>
    <w:rsid w:val="00BA64DD"/>
    <w:rsid w:val="00BB5DFC"/>
    <w:rsid w:val="00BD279D"/>
    <w:rsid w:val="00BD6BB8"/>
    <w:rsid w:val="00BE475F"/>
    <w:rsid w:val="00C13B46"/>
    <w:rsid w:val="00C2744E"/>
    <w:rsid w:val="00C42AB1"/>
    <w:rsid w:val="00C66BA2"/>
    <w:rsid w:val="00C870F6"/>
    <w:rsid w:val="00C95985"/>
    <w:rsid w:val="00CC5026"/>
    <w:rsid w:val="00CC68D0"/>
    <w:rsid w:val="00CD346F"/>
    <w:rsid w:val="00CE36A0"/>
    <w:rsid w:val="00D03F9A"/>
    <w:rsid w:val="00D06D51"/>
    <w:rsid w:val="00D24991"/>
    <w:rsid w:val="00D416B5"/>
    <w:rsid w:val="00D50255"/>
    <w:rsid w:val="00D64011"/>
    <w:rsid w:val="00D64EB9"/>
    <w:rsid w:val="00D66520"/>
    <w:rsid w:val="00D82EEF"/>
    <w:rsid w:val="00D84AE9"/>
    <w:rsid w:val="00D9124E"/>
    <w:rsid w:val="00DA2993"/>
    <w:rsid w:val="00DA678A"/>
    <w:rsid w:val="00DE34CF"/>
    <w:rsid w:val="00DF0B48"/>
    <w:rsid w:val="00DF19E7"/>
    <w:rsid w:val="00DF2F9F"/>
    <w:rsid w:val="00DF3DDC"/>
    <w:rsid w:val="00DF6935"/>
    <w:rsid w:val="00E026E5"/>
    <w:rsid w:val="00E13CFD"/>
    <w:rsid w:val="00E13F3D"/>
    <w:rsid w:val="00E345BB"/>
    <w:rsid w:val="00E34898"/>
    <w:rsid w:val="00E52B31"/>
    <w:rsid w:val="00E97AB5"/>
    <w:rsid w:val="00E97CD4"/>
    <w:rsid w:val="00EB09B7"/>
    <w:rsid w:val="00EB0B49"/>
    <w:rsid w:val="00EE7D7C"/>
    <w:rsid w:val="00F00006"/>
    <w:rsid w:val="00F07550"/>
    <w:rsid w:val="00F14203"/>
    <w:rsid w:val="00F21A4C"/>
    <w:rsid w:val="00F25D98"/>
    <w:rsid w:val="00F300FB"/>
    <w:rsid w:val="00F65D57"/>
    <w:rsid w:val="00FA4270"/>
    <w:rsid w:val="00FB6386"/>
    <w:rsid w:val="00FC2E36"/>
    <w:rsid w:val="00FC38B0"/>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91612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all/5G_APIs/-/blob/Rel19-draft-TSG108/TS29512_Npcf_SMPolicyControl.ya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49</Pages>
  <Words>22253</Words>
  <Characters>126847</Characters>
  <Application>Microsoft Office Word</Application>
  <DocSecurity>0</DocSecurity>
  <Lines>1057</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3</cp:revision>
  <cp:lastPrinted>1899-12-31T23:00:00Z</cp:lastPrinted>
  <dcterms:created xsi:type="dcterms:W3CDTF">2025-08-29T07:51:00Z</dcterms:created>
  <dcterms:modified xsi:type="dcterms:W3CDTF">2025-08-29T07:54:00Z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