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E8A6F" w14:textId="77777777" w:rsidR="00FA52C8" w:rsidRDefault="00FA52C8" w:rsidP="00FA52C8">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142</w:t>
        </w:r>
      </w:fldSimple>
      <w:fldSimple w:instr=" DOCPROPERTY  MtgTitle  \* MERGEFORMAT "/>
      <w:r>
        <w:rPr>
          <w:b/>
          <w:i/>
          <w:noProof/>
          <w:sz w:val="28"/>
        </w:rPr>
        <w:tab/>
      </w:r>
      <w:fldSimple w:instr=" DOCPROPERTY  Tdoc#  \* MERGEFORMAT ">
        <w:r w:rsidRPr="00E13F3D">
          <w:rPr>
            <w:b/>
            <w:i/>
            <w:noProof/>
            <w:sz w:val="28"/>
          </w:rPr>
          <w:t>C3-253269</w:t>
        </w:r>
      </w:fldSimple>
    </w:p>
    <w:p w14:paraId="1DD1AC1A" w14:textId="77777777" w:rsidR="00FA52C8" w:rsidRDefault="00FA52C8" w:rsidP="00FA52C8">
      <w:pPr>
        <w:pStyle w:val="CRCoverPage"/>
        <w:outlineLvl w:val="0"/>
        <w:rPr>
          <w:b/>
          <w:noProof/>
          <w:sz w:val="24"/>
        </w:rPr>
      </w:pPr>
      <w:fldSimple w:instr=" DOCPROPERTY  Location  \* MERGEFORMAT ">
        <w:r w:rsidRPr="00BA51D9">
          <w:rPr>
            <w:b/>
            <w:noProof/>
            <w:sz w:val="24"/>
          </w:rPr>
          <w:t>Stor-Göteborg</w:t>
        </w:r>
      </w:fldSimple>
      <w:r>
        <w:rPr>
          <w:b/>
          <w:noProof/>
          <w:sz w:val="24"/>
        </w:rPr>
        <w:t xml:space="preserve">, </w:t>
      </w:r>
      <w:fldSimple w:instr=" DOCPROPERTY  Country  \* MERGEFORMAT ">
        <w:r w:rsidRPr="00BA51D9">
          <w:rPr>
            <w:b/>
            <w:noProof/>
            <w:sz w:val="24"/>
          </w:rPr>
          <w:t>Sweden</w:t>
        </w:r>
      </w:fldSimple>
      <w:r>
        <w:rPr>
          <w:b/>
          <w:noProof/>
          <w:sz w:val="24"/>
        </w:rPr>
        <w:t xml:space="preserve">, </w:t>
      </w:r>
      <w:fldSimple w:instr=" DOCPROPERTY  StartDate  \* MERGEFORMAT ">
        <w:r w:rsidRPr="00BA51D9">
          <w:rPr>
            <w:b/>
            <w:noProof/>
            <w:sz w:val="24"/>
          </w:rPr>
          <w:t>25th Aug 2025</w:t>
        </w:r>
      </w:fldSimple>
      <w:r>
        <w:rPr>
          <w:b/>
          <w:noProof/>
          <w:sz w:val="24"/>
        </w:rPr>
        <w:t xml:space="preserve"> - </w:t>
      </w:r>
      <w:fldSimple w:instr=" DOCPROPERTY  EndDate  \* MERGEFORMAT ">
        <w:r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A52C8" w14:paraId="73B08D62" w14:textId="77777777" w:rsidTr="002C46E3">
        <w:tc>
          <w:tcPr>
            <w:tcW w:w="9641" w:type="dxa"/>
            <w:gridSpan w:val="9"/>
            <w:tcBorders>
              <w:top w:val="single" w:sz="4" w:space="0" w:color="auto"/>
              <w:left w:val="single" w:sz="4" w:space="0" w:color="auto"/>
              <w:right w:val="single" w:sz="4" w:space="0" w:color="auto"/>
            </w:tcBorders>
          </w:tcPr>
          <w:p w14:paraId="0FC42AF4" w14:textId="77777777" w:rsidR="00FA52C8" w:rsidRDefault="00FA52C8" w:rsidP="002C46E3">
            <w:pPr>
              <w:pStyle w:val="CRCoverPage"/>
              <w:spacing w:after="0"/>
              <w:jc w:val="right"/>
              <w:rPr>
                <w:i/>
                <w:noProof/>
              </w:rPr>
            </w:pPr>
            <w:r>
              <w:rPr>
                <w:i/>
                <w:noProof/>
                <w:sz w:val="14"/>
              </w:rPr>
              <w:t>CR-Form-v12.3</w:t>
            </w:r>
          </w:p>
        </w:tc>
      </w:tr>
      <w:tr w:rsidR="00FA52C8" w14:paraId="6D821FE5" w14:textId="77777777" w:rsidTr="002C46E3">
        <w:tc>
          <w:tcPr>
            <w:tcW w:w="9641" w:type="dxa"/>
            <w:gridSpan w:val="9"/>
            <w:tcBorders>
              <w:left w:val="single" w:sz="4" w:space="0" w:color="auto"/>
              <w:right w:val="single" w:sz="4" w:space="0" w:color="auto"/>
            </w:tcBorders>
          </w:tcPr>
          <w:p w14:paraId="572CD206" w14:textId="77777777" w:rsidR="00FA52C8" w:rsidRDefault="00FA52C8" w:rsidP="002C46E3">
            <w:pPr>
              <w:pStyle w:val="CRCoverPage"/>
              <w:spacing w:after="0"/>
              <w:jc w:val="center"/>
              <w:rPr>
                <w:noProof/>
              </w:rPr>
            </w:pPr>
            <w:r>
              <w:rPr>
                <w:b/>
                <w:noProof/>
                <w:sz w:val="32"/>
              </w:rPr>
              <w:t>CHANGE REQUEST</w:t>
            </w:r>
          </w:p>
        </w:tc>
      </w:tr>
      <w:tr w:rsidR="00FA52C8" w14:paraId="2D5FE406" w14:textId="77777777" w:rsidTr="002C46E3">
        <w:tc>
          <w:tcPr>
            <w:tcW w:w="9641" w:type="dxa"/>
            <w:gridSpan w:val="9"/>
            <w:tcBorders>
              <w:left w:val="single" w:sz="4" w:space="0" w:color="auto"/>
              <w:right w:val="single" w:sz="4" w:space="0" w:color="auto"/>
            </w:tcBorders>
          </w:tcPr>
          <w:p w14:paraId="340E8DBA" w14:textId="77777777" w:rsidR="00FA52C8" w:rsidRDefault="00FA52C8" w:rsidP="002C46E3">
            <w:pPr>
              <w:pStyle w:val="CRCoverPage"/>
              <w:spacing w:after="0"/>
              <w:rPr>
                <w:noProof/>
                <w:sz w:val="8"/>
                <w:szCs w:val="8"/>
              </w:rPr>
            </w:pPr>
          </w:p>
        </w:tc>
      </w:tr>
      <w:tr w:rsidR="00FA52C8" w14:paraId="78D72438" w14:textId="77777777" w:rsidTr="002C46E3">
        <w:tc>
          <w:tcPr>
            <w:tcW w:w="142" w:type="dxa"/>
            <w:tcBorders>
              <w:left w:val="single" w:sz="4" w:space="0" w:color="auto"/>
            </w:tcBorders>
          </w:tcPr>
          <w:p w14:paraId="52BB90A5" w14:textId="77777777" w:rsidR="00FA52C8" w:rsidRDefault="00FA52C8" w:rsidP="002C46E3">
            <w:pPr>
              <w:pStyle w:val="CRCoverPage"/>
              <w:spacing w:after="0"/>
              <w:jc w:val="right"/>
              <w:rPr>
                <w:noProof/>
              </w:rPr>
            </w:pPr>
          </w:p>
        </w:tc>
        <w:tc>
          <w:tcPr>
            <w:tcW w:w="1559" w:type="dxa"/>
            <w:shd w:val="pct30" w:color="FFFF00" w:fill="auto"/>
          </w:tcPr>
          <w:p w14:paraId="00A8FB50" w14:textId="77777777" w:rsidR="00FA52C8" w:rsidRPr="00410371" w:rsidRDefault="00FA52C8" w:rsidP="002C46E3">
            <w:pPr>
              <w:pStyle w:val="CRCoverPage"/>
              <w:spacing w:after="0"/>
              <w:jc w:val="right"/>
              <w:rPr>
                <w:b/>
                <w:noProof/>
                <w:sz w:val="28"/>
              </w:rPr>
            </w:pPr>
            <w:fldSimple w:instr=" DOCPROPERTY  Spec#  \* MERGEFORMAT ">
              <w:r w:rsidRPr="00410371">
                <w:rPr>
                  <w:b/>
                  <w:noProof/>
                  <w:sz w:val="28"/>
                </w:rPr>
                <w:t>29.519</w:t>
              </w:r>
            </w:fldSimple>
          </w:p>
        </w:tc>
        <w:tc>
          <w:tcPr>
            <w:tcW w:w="709" w:type="dxa"/>
          </w:tcPr>
          <w:p w14:paraId="6DBDD8B8" w14:textId="77777777" w:rsidR="00FA52C8" w:rsidRDefault="00FA52C8" w:rsidP="002C46E3">
            <w:pPr>
              <w:pStyle w:val="CRCoverPage"/>
              <w:spacing w:after="0"/>
              <w:jc w:val="center"/>
              <w:rPr>
                <w:noProof/>
              </w:rPr>
            </w:pPr>
            <w:r>
              <w:rPr>
                <w:b/>
                <w:noProof/>
                <w:sz w:val="28"/>
              </w:rPr>
              <w:t>CR</w:t>
            </w:r>
          </w:p>
        </w:tc>
        <w:tc>
          <w:tcPr>
            <w:tcW w:w="1276" w:type="dxa"/>
            <w:shd w:val="pct30" w:color="FFFF00" w:fill="auto"/>
          </w:tcPr>
          <w:p w14:paraId="272FEE94" w14:textId="77777777" w:rsidR="00FA52C8" w:rsidRPr="00410371" w:rsidRDefault="00FA52C8" w:rsidP="002C46E3">
            <w:pPr>
              <w:pStyle w:val="CRCoverPage"/>
              <w:spacing w:after="0"/>
              <w:rPr>
                <w:noProof/>
              </w:rPr>
            </w:pPr>
            <w:fldSimple w:instr=" DOCPROPERTY  Cr#  \* MERGEFORMAT ">
              <w:r w:rsidRPr="00410371">
                <w:rPr>
                  <w:b/>
                  <w:noProof/>
                  <w:sz w:val="28"/>
                </w:rPr>
                <w:t>0617</w:t>
              </w:r>
            </w:fldSimple>
          </w:p>
        </w:tc>
        <w:tc>
          <w:tcPr>
            <w:tcW w:w="709" w:type="dxa"/>
          </w:tcPr>
          <w:p w14:paraId="74E059C9" w14:textId="77777777" w:rsidR="00FA52C8" w:rsidRDefault="00FA52C8" w:rsidP="002C46E3">
            <w:pPr>
              <w:pStyle w:val="CRCoverPage"/>
              <w:tabs>
                <w:tab w:val="right" w:pos="625"/>
              </w:tabs>
              <w:spacing w:after="0"/>
              <w:jc w:val="center"/>
              <w:rPr>
                <w:noProof/>
              </w:rPr>
            </w:pPr>
            <w:r>
              <w:rPr>
                <w:b/>
                <w:bCs/>
                <w:noProof/>
                <w:sz w:val="28"/>
              </w:rPr>
              <w:t>rev</w:t>
            </w:r>
          </w:p>
        </w:tc>
        <w:tc>
          <w:tcPr>
            <w:tcW w:w="992" w:type="dxa"/>
            <w:shd w:val="pct30" w:color="FFFF00" w:fill="auto"/>
          </w:tcPr>
          <w:p w14:paraId="5DE172CC" w14:textId="77777777" w:rsidR="00FA52C8" w:rsidRPr="00410371" w:rsidRDefault="00FA52C8" w:rsidP="002C46E3">
            <w:pPr>
              <w:pStyle w:val="CRCoverPage"/>
              <w:spacing w:after="0"/>
              <w:jc w:val="center"/>
              <w:rPr>
                <w:b/>
                <w:noProof/>
              </w:rPr>
            </w:pPr>
            <w:fldSimple w:instr=" DOCPROPERTY  Revision  \* MERGEFORMAT ">
              <w:r w:rsidRPr="00410371">
                <w:rPr>
                  <w:b/>
                  <w:noProof/>
                  <w:sz w:val="28"/>
                </w:rPr>
                <w:t>-</w:t>
              </w:r>
            </w:fldSimple>
          </w:p>
        </w:tc>
        <w:tc>
          <w:tcPr>
            <w:tcW w:w="2410" w:type="dxa"/>
          </w:tcPr>
          <w:p w14:paraId="2CFDE2D6" w14:textId="77777777" w:rsidR="00FA52C8" w:rsidRDefault="00FA52C8" w:rsidP="002C46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F406B5" w14:textId="77777777" w:rsidR="00FA52C8" w:rsidRPr="00410371" w:rsidRDefault="00FA52C8" w:rsidP="002C46E3">
            <w:pPr>
              <w:pStyle w:val="CRCoverPage"/>
              <w:spacing w:after="0"/>
              <w:jc w:val="center"/>
              <w:rPr>
                <w:noProof/>
                <w:sz w:val="28"/>
              </w:rPr>
            </w:pPr>
            <w:fldSimple w:instr=" DOCPROPERTY  Version  \* MERGEFORMAT ">
              <w:r w:rsidRPr="00410371">
                <w:rPr>
                  <w:b/>
                  <w:noProof/>
                  <w:sz w:val="28"/>
                </w:rPr>
                <w:t>19.3.0</w:t>
              </w:r>
            </w:fldSimple>
          </w:p>
        </w:tc>
        <w:tc>
          <w:tcPr>
            <w:tcW w:w="143" w:type="dxa"/>
            <w:tcBorders>
              <w:right w:val="single" w:sz="4" w:space="0" w:color="auto"/>
            </w:tcBorders>
          </w:tcPr>
          <w:p w14:paraId="06B214DD" w14:textId="77777777" w:rsidR="00FA52C8" w:rsidRDefault="00FA52C8" w:rsidP="002C46E3">
            <w:pPr>
              <w:pStyle w:val="CRCoverPage"/>
              <w:spacing w:after="0"/>
              <w:rPr>
                <w:noProof/>
              </w:rPr>
            </w:pPr>
          </w:p>
        </w:tc>
      </w:tr>
      <w:tr w:rsidR="00FA52C8" w14:paraId="30586EF4" w14:textId="77777777" w:rsidTr="002C46E3">
        <w:tc>
          <w:tcPr>
            <w:tcW w:w="9641" w:type="dxa"/>
            <w:gridSpan w:val="9"/>
            <w:tcBorders>
              <w:left w:val="single" w:sz="4" w:space="0" w:color="auto"/>
              <w:right w:val="single" w:sz="4" w:space="0" w:color="auto"/>
            </w:tcBorders>
          </w:tcPr>
          <w:p w14:paraId="7095728D" w14:textId="77777777" w:rsidR="00FA52C8" w:rsidRDefault="00FA52C8" w:rsidP="002C46E3">
            <w:pPr>
              <w:pStyle w:val="CRCoverPage"/>
              <w:spacing w:after="0"/>
              <w:rPr>
                <w:noProof/>
              </w:rPr>
            </w:pPr>
          </w:p>
        </w:tc>
      </w:tr>
      <w:tr w:rsidR="00FA52C8" w14:paraId="211A2FE0" w14:textId="77777777" w:rsidTr="002C46E3">
        <w:tc>
          <w:tcPr>
            <w:tcW w:w="9641" w:type="dxa"/>
            <w:gridSpan w:val="9"/>
            <w:tcBorders>
              <w:top w:val="single" w:sz="4" w:space="0" w:color="auto"/>
            </w:tcBorders>
          </w:tcPr>
          <w:p w14:paraId="4BA5577D" w14:textId="77777777" w:rsidR="00FA52C8" w:rsidRPr="00F25D98" w:rsidRDefault="00FA52C8" w:rsidP="002C46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A52C8" w14:paraId="41639DAC" w14:textId="77777777" w:rsidTr="002C46E3">
        <w:tc>
          <w:tcPr>
            <w:tcW w:w="9641" w:type="dxa"/>
            <w:gridSpan w:val="9"/>
          </w:tcPr>
          <w:p w14:paraId="04AB7993" w14:textId="77777777" w:rsidR="00FA52C8" w:rsidRDefault="00FA52C8" w:rsidP="002C46E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B9A2F5" w:rsidR="001E41F3" w:rsidRDefault="00915477">
            <w:pPr>
              <w:pStyle w:val="CRCoverPage"/>
              <w:spacing w:after="0"/>
              <w:ind w:left="100"/>
              <w:rPr>
                <w:noProof/>
              </w:rPr>
            </w:pPr>
            <w:r>
              <w:t>Detailed UE Policy Delivery Outcome in the UDR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184534">
            <w:pPr>
              <w:pStyle w:val="CRCoverPage"/>
              <w:spacing w:after="0"/>
              <w:ind w:left="100"/>
              <w:rPr>
                <w:noProof/>
              </w:rPr>
            </w:pPr>
            <w:fldSimple w:instr=" DOCPROPERTY  SourceIfWg  \* MERGEFORMAT ">
              <w:r>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184534" w:rsidP="00547111">
            <w:pPr>
              <w:pStyle w:val="CRCoverPage"/>
              <w:spacing w:after="0"/>
              <w:ind w:left="100"/>
              <w:rPr>
                <w:noProof/>
              </w:rPr>
            </w:pPr>
            <w:fldSimple w:instr=" DOCPROPERTY  SourceIfTsg  \* MERGEFORMAT ">
              <w:r>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997AB5" w:rsidR="001E41F3" w:rsidRDefault="00915477">
            <w:pPr>
              <w:pStyle w:val="CRCoverPage"/>
              <w:spacing w:after="0"/>
              <w:ind w:left="100"/>
              <w:rPr>
                <w:noProof/>
              </w:rPr>
            </w:pPr>
            <w:r>
              <w:rPr>
                <w:noProof/>
              </w:rPr>
              <w:t>U</w:t>
            </w:r>
            <w:r w:rsidR="00E55423">
              <w:rPr>
                <w:noProof/>
              </w:rPr>
              <w:t>E</w:t>
            </w:r>
            <w:r>
              <w:rPr>
                <w:noProof/>
              </w:rPr>
              <w:t>P</w:t>
            </w:r>
            <w:r w:rsidR="00E55423">
              <w:rPr>
                <w:noProof/>
              </w:rPr>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C8A0A" w:rsidR="001E41F3" w:rsidRDefault="00184534">
            <w:pPr>
              <w:pStyle w:val="CRCoverPage"/>
              <w:spacing w:after="0"/>
              <w:ind w:left="100"/>
              <w:rPr>
                <w:noProof/>
              </w:rPr>
            </w:pPr>
            <w:fldSimple w:instr=" DOCPROPERTY  ResDate  \* MERGEFORMAT ">
              <w:r>
                <w:rPr>
                  <w:noProof/>
                </w:rPr>
                <w:t>202</w:t>
              </w:r>
              <w:r w:rsidR="00E67CB4">
                <w:rPr>
                  <w:noProof/>
                </w:rPr>
                <w:t>5</w:t>
              </w:r>
              <w:r>
                <w:rPr>
                  <w:noProof/>
                </w:rPr>
                <w:t>-</w:t>
              </w:r>
              <w:r w:rsidR="00E67CB4">
                <w:rPr>
                  <w:noProof/>
                </w:rPr>
                <w:t>0</w:t>
              </w:r>
              <w:r w:rsidR="00501AFC">
                <w:rPr>
                  <w:noProof/>
                </w:rPr>
                <w:t>8</w:t>
              </w:r>
              <w:r>
                <w:rPr>
                  <w:noProof/>
                </w:rPr>
                <w:t>-</w:t>
              </w:r>
              <w:r w:rsidR="0078383D">
                <w:rPr>
                  <w:noProof/>
                </w:rPr>
                <w:t>1</w:t>
              </w:r>
              <w:r w:rsidR="0004162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283D4F" w:rsidR="001E41F3" w:rsidRDefault="0001441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8E4A14" w:rsidR="001E41F3" w:rsidRDefault="00D24991">
            <w:pPr>
              <w:pStyle w:val="CRCoverPage"/>
              <w:spacing w:after="0"/>
              <w:ind w:left="100"/>
              <w:rPr>
                <w:noProof/>
              </w:rPr>
            </w:pPr>
            <w:fldSimple w:instr=" DOCPROPERTY  Release  \* MERGEFORMAT ">
              <w:r>
                <w:rPr>
                  <w:noProof/>
                </w:rPr>
                <w:t>Rel</w:t>
              </w:r>
              <w:r w:rsidR="00184534">
                <w:rPr>
                  <w:noProof/>
                </w:rPr>
                <w:t>-1</w:t>
              </w:r>
              <w:r w:rsidR="00EE495A">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788B32" w14:textId="77777777" w:rsidR="00FF20FA" w:rsidRDefault="00915477" w:rsidP="00E9137E">
            <w:pPr>
              <w:pStyle w:val="CRCoverPage"/>
              <w:spacing w:after="0"/>
              <w:ind w:left="100"/>
            </w:pPr>
            <w:r>
              <w:t>The Service Parameter Data the NEF API have been extended to capture requests for detailed UE Policy Delivery Outcome information</w:t>
            </w:r>
            <w:r w:rsidR="00FF20FA">
              <w:t>.</w:t>
            </w:r>
          </w:p>
          <w:p w14:paraId="1FB0DCAC" w14:textId="77777777" w:rsidR="00915477" w:rsidRDefault="00915477" w:rsidP="00E9137E">
            <w:pPr>
              <w:pStyle w:val="CRCoverPage"/>
              <w:spacing w:after="0"/>
              <w:ind w:left="100"/>
            </w:pPr>
            <w:r>
              <w:t>However, the respective changes have not been implemented in the UDR, which will now not store them and/or pass them to the PCF, and the detailed UE Policy Delivery Outcome reporting will not work.</w:t>
            </w:r>
          </w:p>
          <w:p w14:paraId="708AA7DE" w14:textId="50F22579" w:rsidR="003B60EC" w:rsidRDefault="003B60EC" w:rsidP="00E9137E">
            <w:pPr>
              <w:pStyle w:val="CRCoverPage"/>
              <w:spacing w:after="0"/>
              <w:ind w:left="100"/>
              <w:rPr>
                <w:noProof/>
              </w:rPr>
            </w:pPr>
            <w:r>
              <w:t xml:space="preserve">Furthermore, the </w:t>
            </w:r>
            <w:proofErr w:type="spellStart"/>
            <w:r w:rsidRPr="003B60EC">
              <w:t>PCFSerParAuth</w:t>
            </w:r>
            <w:proofErr w:type="spellEnd"/>
            <w:r>
              <w:t xml:space="preserve"> feature is used but not defined in 29.504. </w:t>
            </w:r>
            <w:proofErr w:type="spellStart"/>
            <w:r>
              <w:t>C4</w:t>
            </w:r>
            <w:proofErr w:type="spellEnd"/>
            <w:r>
              <w:t>-253</w:t>
            </w:r>
            <w:r w:rsidR="006051D1">
              <w:t>03</w:t>
            </w:r>
            <w:r w:rsidR="00FC3208">
              <w:t>7</w:t>
            </w:r>
            <w:r>
              <w:t xml:space="preserve"> is now defining this feature as a feature that naturally depends on the </w:t>
            </w:r>
            <w:proofErr w:type="spellStart"/>
            <w:r>
              <w:t>DeliveryOutcome</w:t>
            </w:r>
            <w:proofErr w:type="spellEnd"/>
            <w:r>
              <w:t xml:space="preserve"> feature. Therefore, the attribute that depend on the </w:t>
            </w:r>
            <w:proofErr w:type="spellStart"/>
            <w:r>
              <w:t>DeliveryOutcome</w:t>
            </w:r>
            <w:proofErr w:type="spellEnd"/>
            <w:r>
              <w:t xml:space="preserve"> feature do not depend on the new </w:t>
            </w:r>
            <w:proofErr w:type="spellStart"/>
            <w:r w:rsidRPr="003B60EC">
              <w:t>PCFSerParAuth</w:t>
            </w:r>
            <w:proofErr w:type="spellEnd"/>
            <w:r>
              <w:t xml:space="preserve"> feature. The latter only determines the applicability of some of their internal contents.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FA9B4C6" w14:textId="77777777" w:rsidR="009F0CED" w:rsidRDefault="0001441D" w:rsidP="00C018B1">
            <w:pPr>
              <w:pStyle w:val="CRCoverPage"/>
              <w:spacing w:after="0"/>
              <w:ind w:left="100"/>
              <w:rPr>
                <w:noProof/>
              </w:rPr>
            </w:pPr>
            <w:r>
              <w:rPr>
                <w:noProof/>
              </w:rPr>
              <w:t xml:space="preserve">Added </w:t>
            </w:r>
            <w:r w:rsidR="00915477">
              <w:rPr>
                <w:noProof/>
              </w:rPr>
              <w:t xml:space="preserve">support for </w:t>
            </w:r>
            <w:r w:rsidR="00915477">
              <w:t>detailed UE Policy Delivery Outcome information in the Service Parameter Data in the UDR</w:t>
            </w:r>
            <w:r w:rsidR="00A36FA1" w:rsidRPr="00A36FA1">
              <w:rPr>
                <w:noProof/>
              </w:rPr>
              <w:t>.</w:t>
            </w:r>
          </w:p>
          <w:p w14:paraId="5C4CFBF0" w14:textId="77777777" w:rsidR="00F27EB2" w:rsidRDefault="003B60EC" w:rsidP="00F27EB2">
            <w:pPr>
              <w:pStyle w:val="CRCoverPage"/>
              <w:spacing w:after="0"/>
              <w:ind w:left="100"/>
            </w:pPr>
            <w:r>
              <w:rPr>
                <w:noProof/>
              </w:rPr>
              <w:t xml:space="preserve">Corrected the feature handling for the </w:t>
            </w:r>
            <w:proofErr w:type="spellStart"/>
            <w:r w:rsidRPr="003B60EC">
              <w:t>PCFSerParAuth</w:t>
            </w:r>
            <w:proofErr w:type="spellEnd"/>
            <w:r>
              <w:t xml:space="preserve"> feature.</w:t>
            </w:r>
          </w:p>
          <w:p w14:paraId="31C656EC" w14:textId="25D145A8" w:rsidR="00F27EB2" w:rsidRDefault="00F27EB2" w:rsidP="00F27EB2">
            <w:pPr>
              <w:pStyle w:val="CRCoverPage"/>
              <w:spacing w:after="0"/>
              <w:ind w:left="100"/>
            </w:pPr>
            <w:r>
              <w:t>Added also an additional forgotten feature dependency.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63271" w:rsidR="001E41F3" w:rsidRDefault="00915477">
            <w:pPr>
              <w:pStyle w:val="CRCoverPage"/>
              <w:spacing w:after="0"/>
              <w:ind w:left="100"/>
              <w:rPr>
                <w:noProof/>
              </w:rPr>
            </w:pPr>
            <w:r>
              <w:rPr>
                <w:noProof/>
              </w:rPr>
              <w:t xml:space="preserve">Not workable end-to-end functionality for detailed </w:t>
            </w:r>
            <w:r>
              <w:t>UE Policy Delivery Outcome reporting</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A57455" w:rsidR="001E41F3" w:rsidRDefault="00915477">
            <w:pPr>
              <w:pStyle w:val="CRCoverPage"/>
              <w:spacing w:after="0"/>
              <w:ind w:left="100"/>
              <w:rPr>
                <w:noProof/>
              </w:rPr>
            </w:pPr>
            <w:r>
              <w:rPr>
                <w:noProof/>
              </w:rPr>
              <w:t>6.4.2.15, 6.4.2.15A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144E023"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BC017" w:rsidR="00A8342E" w:rsidRDefault="007D25FB"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37C1DD" w:rsidR="00A8342E" w:rsidRDefault="007D25FB"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rsidRPr="00CD3215"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339951" w14:textId="17D446D2" w:rsidR="008A04DC" w:rsidRDefault="008A04DC" w:rsidP="008A04DC">
            <w:pPr>
              <w:pStyle w:val="CRCoverPage"/>
              <w:spacing w:after="0"/>
              <w:ind w:left="100"/>
              <w:rPr>
                <w:noProof/>
              </w:rPr>
            </w:pPr>
            <w:r>
              <w:rPr>
                <w:noProof/>
              </w:rPr>
              <w:t xml:space="preserve">This CR introduces backward compatible </w:t>
            </w:r>
            <w:r w:rsidR="007E71C6">
              <w:rPr>
                <w:noProof/>
              </w:rPr>
              <w:t>feature</w:t>
            </w:r>
            <w:r>
              <w:rPr>
                <w:noProof/>
              </w:rPr>
              <w:t xml:space="preserve"> to the following APIs:</w:t>
            </w:r>
          </w:p>
          <w:p w14:paraId="00D3B8F7" w14:textId="5C41ACB9" w:rsidR="00CD3215" w:rsidRPr="00CD3215" w:rsidRDefault="00A44D0B" w:rsidP="00FA3222">
            <w:pPr>
              <w:pStyle w:val="CRCoverPage"/>
              <w:spacing w:after="0"/>
              <w:ind w:left="100"/>
              <w:rPr>
                <w:noProof/>
              </w:rPr>
            </w:pPr>
            <w:r w:rsidRPr="00A44D0B">
              <w:rPr>
                <w:noProof/>
              </w:rPr>
              <w:t>TS29519_Application_Data.yaml</w:t>
            </w:r>
          </w:p>
        </w:tc>
      </w:tr>
      <w:tr w:rsidR="008863B9" w:rsidRPr="00CD3215" w14:paraId="45BFE792" w14:textId="77777777" w:rsidTr="008863B9">
        <w:tc>
          <w:tcPr>
            <w:tcW w:w="2694" w:type="dxa"/>
            <w:gridSpan w:val="2"/>
            <w:tcBorders>
              <w:top w:val="single" w:sz="4" w:space="0" w:color="auto"/>
              <w:bottom w:val="single" w:sz="4" w:space="0" w:color="auto"/>
            </w:tcBorders>
          </w:tcPr>
          <w:p w14:paraId="194242DD" w14:textId="77777777" w:rsidR="008863B9" w:rsidRPr="00CD321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D3215"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0A38352C" w14:textId="77777777" w:rsidR="00B84AC4" w:rsidRPr="00B84AC4" w:rsidRDefault="00B84AC4" w:rsidP="00B84AC4">
      <w:pPr>
        <w:keepNext/>
        <w:keepLines/>
        <w:spacing w:before="120"/>
        <w:ind w:left="1418" w:hanging="1418"/>
        <w:outlineLvl w:val="3"/>
        <w:rPr>
          <w:rFonts w:ascii="Arial" w:eastAsia="SimSun" w:hAnsi="Arial"/>
          <w:sz w:val="24"/>
        </w:rPr>
      </w:pPr>
      <w:bookmarkStart w:id="1" w:name="_Toc28013555"/>
      <w:bookmarkStart w:id="2" w:name="_Toc36039100"/>
      <w:bookmarkStart w:id="3" w:name="_Toc44688516"/>
      <w:bookmarkStart w:id="4" w:name="_Toc45133932"/>
      <w:bookmarkStart w:id="5" w:name="_Toc49931612"/>
      <w:bookmarkStart w:id="6" w:name="_Toc51762870"/>
      <w:bookmarkStart w:id="7" w:name="_Toc58848506"/>
      <w:bookmarkStart w:id="8" w:name="_Toc59017544"/>
      <w:bookmarkStart w:id="9" w:name="_Toc66279533"/>
      <w:bookmarkStart w:id="10" w:name="_Toc68168555"/>
      <w:bookmarkStart w:id="11" w:name="_Toc83233020"/>
      <w:bookmarkStart w:id="12" w:name="_Toc85549998"/>
      <w:bookmarkStart w:id="13" w:name="_Toc90655480"/>
      <w:bookmarkStart w:id="14" w:name="_Toc105600356"/>
      <w:bookmarkStart w:id="15" w:name="_Toc122114363"/>
      <w:bookmarkStart w:id="16" w:name="_Toc153789263"/>
      <w:bookmarkStart w:id="17" w:name="_Toc185516157"/>
      <w:bookmarkStart w:id="18" w:name="_Toc200956988"/>
      <w:r w:rsidRPr="00B84AC4">
        <w:rPr>
          <w:rFonts w:ascii="Arial" w:eastAsia="SimSun" w:hAnsi="Arial"/>
          <w:sz w:val="24"/>
        </w:rPr>
        <w:lastRenderedPageBreak/>
        <w:t>6.4.2.15</w:t>
      </w:r>
      <w:r w:rsidRPr="00B84AC4">
        <w:rPr>
          <w:rFonts w:ascii="Arial" w:eastAsia="SimSun" w:hAnsi="Arial"/>
          <w:sz w:val="24"/>
        </w:rPr>
        <w:tab/>
        <w:t xml:space="preserve">Type </w:t>
      </w:r>
      <w:bookmarkEnd w:id="1"/>
      <w:proofErr w:type="spellStart"/>
      <w:r w:rsidRPr="00B84AC4">
        <w:rPr>
          <w:rFonts w:ascii="Arial" w:eastAsia="SimSun" w:hAnsi="Arial"/>
          <w:sz w:val="24"/>
        </w:rPr>
        <w:t>ServiceParameterData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roofErr w:type="spellEnd"/>
    </w:p>
    <w:p w14:paraId="295C8C2A" w14:textId="77777777" w:rsidR="00B84AC4" w:rsidRPr="00B84AC4" w:rsidRDefault="00B84AC4" w:rsidP="00B84AC4">
      <w:pPr>
        <w:keepNext/>
        <w:keepLines/>
        <w:spacing w:before="60"/>
        <w:jc w:val="center"/>
        <w:rPr>
          <w:rFonts w:ascii="Arial" w:eastAsia="SimSun" w:hAnsi="Arial"/>
          <w:b/>
        </w:rPr>
      </w:pPr>
      <w:r w:rsidRPr="00B84AC4">
        <w:rPr>
          <w:rFonts w:ascii="Arial" w:eastAsia="SimSun" w:hAnsi="Arial"/>
          <w:b/>
          <w:noProof/>
        </w:rPr>
        <w:t>Table </w:t>
      </w:r>
      <w:r w:rsidRPr="00B84AC4">
        <w:rPr>
          <w:rFonts w:ascii="Arial" w:eastAsia="SimSun" w:hAnsi="Arial"/>
          <w:b/>
        </w:rPr>
        <w:t xml:space="preserve">6.4.2.15-1: </w:t>
      </w:r>
      <w:r w:rsidRPr="00B84AC4">
        <w:rPr>
          <w:rFonts w:ascii="Arial" w:eastAsia="SimSun" w:hAnsi="Arial"/>
          <w:b/>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B84AC4" w:rsidRPr="00B84AC4" w14:paraId="42A16978" w14:textId="77777777" w:rsidTr="001B14F8">
        <w:trPr>
          <w:trHeight w:val="128"/>
          <w:jc w:val="center"/>
        </w:trPr>
        <w:tc>
          <w:tcPr>
            <w:tcW w:w="2023" w:type="dxa"/>
            <w:shd w:val="clear" w:color="auto" w:fill="C0C0C0"/>
            <w:hideMark/>
          </w:tcPr>
          <w:p w14:paraId="5E79DD0E"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lastRenderedPageBreak/>
              <w:t>Attribute name</w:t>
            </w:r>
          </w:p>
        </w:tc>
        <w:tc>
          <w:tcPr>
            <w:tcW w:w="1558" w:type="dxa"/>
            <w:shd w:val="clear" w:color="auto" w:fill="C0C0C0"/>
            <w:hideMark/>
          </w:tcPr>
          <w:p w14:paraId="04224BF7"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Data type</w:t>
            </w:r>
          </w:p>
        </w:tc>
        <w:tc>
          <w:tcPr>
            <w:tcW w:w="709" w:type="dxa"/>
            <w:shd w:val="clear" w:color="auto" w:fill="C0C0C0"/>
            <w:hideMark/>
          </w:tcPr>
          <w:p w14:paraId="32C8E918"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P</w:t>
            </w:r>
          </w:p>
        </w:tc>
        <w:tc>
          <w:tcPr>
            <w:tcW w:w="1134" w:type="dxa"/>
            <w:shd w:val="clear" w:color="auto" w:fill="C0C0C0"/>
            <w:hideMark/>
          </w:tcPr>
          <w:p w14:paraId="60A3178E"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Cardinality</w:t>
            </w:r>
          </w:p>
        </w:tc>
        <w:tc>
          <w:tcPr>
            <w:tcW w:w="2662" w:type="dxa"/>
            <w:shd w:val="clear" w:color="auto" w:fill="C0C0C0"/>
            <w:hideMark/>
          </w:tcPr>
          <w:p w14:paraId="6BCB9A9E"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Description</w:t>
            </w:r>
          </w:p>
        </w:tc>
        <w:tc>
          <w:tcPr>
            <w:tcW w:w="1344" w:type="dxa"/>
            <w:shd w:val="clear" w:color="auto" w:fill="C0C0C0"/>
          </w:tcPr>
          <w:p w14:paraId="7CF79F26"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Applicability</w:t>
            </w:r>
          </w:p>
        </w:tc>
      </w:tr>
      <w:tr w:rsidR="00B84AC4" w:rsidRPr="00B84AC4" w14:paraId="1F2E7AD1" w14:textId="77777777" w:rsidTr="001B14F8">
        <w:trPr>
          <w:trHeight w:val="128"/>
          <w:jc w:val="center"/>
        </w:trPr>
        <w:tc>
          <w:tcPr>
            <w:tcW w:w="2023" w:type="dxa"/>
          </w:tcPr>
          <w:p w14:paraId="4557F364"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dnn</w:t>
            </w:r>
            <w:proofErr w:type="spellEnd"/>
          </w:p>
        </w:tc>
        <w:tc>
          <w:tcPr>
            <w:tcW w:w="1558" w:type="dxa"/>
          </w:tcPr>
          <w:p w14:paraId="5A211227"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Dnn</w:t>
            </w:r>
            <w:proofErr w:type="spellEnd"/>
          </w:p>
        </w:tc>
        <w:tc>
          <w:tcPr>
            <w:tcW w:w="709" w:type="dxa"/>
          </w:tcPr>
          <w:p w14:paraId="41C23F4E" w14:textId="77777777" w:rsidR="00B84AC4" w:rsidRPr="00B84AC4" w:rsidRDefault="00B84AC4" w:rsidP="00B84AC4">
            <w:pPr>
              <w:keepNext/>
              <w:keepLines/>
              <w:spacing w:after="0"/>
              <w:jc w:val="center"/>
              <w:rPr>
                <w:rFonts w:ascii="Arial" w:eastAsia="SimSun" w:hAnsi="Arial"/>
                <w:sz w:val="18"/>
                <w:lang w:eastAsia="zh-CN"/>
              </w:rPr>
            </w:pPr>
            <w:r w:rsidRPr="00B84AC4">
              <w:rPr>
                <w:rFonts w:ascii="Arial" w:eastAsia="SimSun" w:hAnsi="Arial"/>
                <w:sz w:val="18"/>
              </w:rPr>
              <w:t>O</w:t>
            </w:r>
          </w:p>
        </w:tc>
        <w:tc>
          <w:tcPr>
            <w:tcW w:w="1134" w:type="dxa"/>
          </w:tcPr>
          <w:p w14:paraId="540364B5"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sz w:val="18"/>
              </w:rPr>
              <w:t>0..1</w:t>
            </w:r>
          </w:p>
        </w:tc>
        <w:tc>
          <w:tcPr>
            <w:tcW w:w="2662" w:type="dxa"/>
          </w:tcPr>
          <w:p w14:paraId="213B57A3"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hint="eastAsia"/>
                <w:sz w:val="18"/>
                <w:szCs w:val="18"/>
                <w:lang w:eastAsia="zh-CN"/>
              </w:rPr>
              <w:t xml:space="preserve">Identifies a </w:t>
            </w:r>
            <w:proofErr w:type="spellStart"/>
            <w:r w:rsidRPr="00B84AC4">
              <w:rPr>
                <w:rFonts w:ascii="Arial" w:eastAsia="SimSun" w:hAnsi="Arial" w:cs="Arial" w:hint="eastAsia"/>
                <w:sz w:val="18"/>
                <w:szCs w:val="18"/>
                <w:lang w:eastAsia="zh-CN"/>
              </w:rPr>
              <w:t>DNN</w:t>
            </w:r>
            <w:proofErr w:type="spellEnd"/>
            <w:r w:rsidRPr="00B84AC4">
              <w:rPr>
                <w:rFonts w:ascii="Arial" w:eastAsia="SimSun" w:hAnsi="Arial" w:cs="Arial" w:hint="eastAsia"/>
                <w:sz w:val="18"/>
                <w:szCs w:val="18"/>
                <w:lang w:eastAsia="zh-CN"/>
              </w:rPr>
              <w:t>.</w:t>
            </w:r>
          </w:p>
          <w:p w14:paraId="7C9DC08F" w14:textId="77777777" w:rsidR="00B84AC4" w:rsidRPr="00B84AC4" w:rsidRDefault="00B84AC4" w:rsidP="00B84AC4">
            <w:pPr>
              <w:keepNext/>
              <w:keepLines/>
              <w:spacing w:after="0"/>
              <w:rPr>
                <w:rFonts w:ascii="Arial" w:eastAsia="SimSun" w:hAnsi="Arial" w:cs="Arial"/>
                <w:sz w:val="18"/>
                <w:szCs w:val="18"/>
                <w:lang w:val="en-US" w:eastAsia="zh-CN"/>
              </w:rPr>
            </w:pPr>
            <w:r w:rsidRPr="00B84AC4">
              <w:rPr>
                <w:rFonts w:ascii="Arial" w:eastAsia="SimSun" w:hAnsi="Arial" w:cs="Arial"/>
                <w:sz w:val="18"/>
                <w:szCs w:val="18"/>
                <w:lang w:eastAsia="zh-CN"/>
              </w:rPr>
              <w:t>(NOTE</w:t>
            </w:r>
            <w:r w:rsidRPr="00B84AC4">
              <w:rPr>
                <w:rFonts w:ascii="Arial" w:eastAsia="SimSun" w:hAnsi="Arial" w:cs="Arial"/>
                <w:sz w:val="18"/>
                <w:szCs w:val="18"/>
                <w:lang w:val="en-US" w:eastAsia="zh-CN"/>
              </w:rPr>
              <w:t> 2)</w:t>
            </w:r>
            <w:r w:rsidRPr="00B84AC4">
              <w:rPr>
                <w:rFonts w:ascii="Arial" w:eastAsia="SimSun" w:hAnsi="Arial" w:cs="Arial"/>
                <w:sz w:val="18"/>
                <w:szCs w:val="18"/>
                <w:lang w:eastAsia="zh-CN"/>
              </w:rPr>
              <w:t xml:space="preserve"> (NOTE 3)</w:t>
            </w:r>
          </w:p>
        </w:tc>
        <w:tc>
          <w:tcPr>
            <w:tcW w:w="1344" w:type="dxa"/>
          </w:tcPr>
          <w:p w14:paraId="4AF11E91"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3A4918D6" w14:textId="77777777" w:rsidTr="001B14F8">
        <w:trPr>
          <w:trHeight w:val="128"/>
          <w:jc w:val="center"/>
        </w:trPr>
        <w:tc>
          <w:tcPr>
            <w:tcW w:w="2023" w:type="dxa"/>
          </w:tcPr>
          <w:p w14:paraId="552A6B1B"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snssai</w:t>
            </w:r>
            <w:proofErr w:type="spellEnd"/>
          </w:p>
        </w:tc>
        <w:tc>
          <w:tcPr>
            <w:tcW w:w="1558" w:type="dxa"/>
          </w:tcPr>
          <w:p w14:paraId="575BDA13"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Snssai</w:t>
            </w:r>
            <w:proofErr w:type="spellEnd"/>
          </w:p>
        </w:tc>
        <w:tc>
          <w:tcPr>
            <w:tcW w:w="709" w:type="dxa"/>
          </w:tcPr>
          <w:p w14:paraId="79CA00FC" w14:textId="77777777" w:rsidR="00B84AC4" w:rsidRPr="00B84AC4" w:rsidRDefault="00B84AC4" w:rsidP="00B84AC4">
            <w:pPr>
              <w:keepNext/>
              <w:keepLines/>
              <w:spacing w:after="0"/>
              <w:jc w:val="center"/>
              <w:rPr>
                <w:rFonts w:ascii="Arial" w:eastAsia="SimSun" w:hAnsi="Arial"/>
                <w:sz w:val="18"/>
                <w:lang w:eastAsia="zh-CN"/>
              </w:rPr>
            </w:pPr>
            <w:r w:rsidRPr="00B84AC4">
              <w:rPr>
                <w:rFonts w:ascii="Arial" w:eastAsia="SimSun" w:hAnsi="Arial"/>
                <w:sz w:val="18"/>
              </w:rPr>
              <w:t>O</w:t>
            </w:r>
          </w:p>
        </w:tc>
        <w:tc>
          <w:tcPr>
            <w:tcW w:w="1134" w:type="dxa"/>
          </w:tcPr>
          <w:p w14:paraId="5594CDF0"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sz w:val="18"/>
              </w:rPr>
              <w:t>0..1</w:t>
            </w:r>
          </w:p>
        </w:tc>
        <w:tc>
          <w:tcPr>
            <w:tcW w:w="2662" w:type="dxa"/>
          </w:tcPr>
          <w:p w14:paraId="48AD5CE9" w14:textId="77777777" w:rsidR="00B84AC4" w:rsidRPr="00B84AC4" w:rsidRDefault="00B84AC4" w:rsidP="00B84AC4">
            <w:pPr>
              <w:keepNext/>
              <w:keepLines/>
              <w:spacing w:after="0"/>
              <w:rPr>
                <w:rFonts w:ascii="Arial" w:eastAsia="SimSun" w:hAnsi="Arial"/>
                <w:sz w:val="18"/>
              </w:rPr>
            </w:pPr>
            <w:r w:rsidRPr="00B84AC4">
              <w:rPr>
                <w:rFonts w:ascii="Arial" w:eastAsia="SimSun" w:hAnsi="Arial" w:cs="Arial" w:hint="eastAsia"/>
                <w:sz w:val="18"/>
                <w:szCs w:val="18"/>
                <w:lang w:eastAsia="zh-CN"/>
              </w:rPr>
              <w:t xml:space="preserve">Identifies </w:t>
            </w:r>
            <w:r w:rsidRPr="00B84AC4">
              <w:rPr>
                <w:rFonts w:ascii="Arial" w:eastAsia="SimSun" w:hAnsi="Arial" w:cs="Arial"/>
                <w:sz w:val="18"/>
                <w:szCs w:val="18"/>
                <w:lang w:eastAsia="zh-CN"/>
              </w:rPr>
              <w:t>an</w:t>
            </w:r>
            <w:r w:rsidRPr="00B84AC4">
              <w:rPr>
                <w:rFonts w:ascii="Arial" w:eastAsia="SimSun" w:hAnsi="Arial" w:cs="Arial" w:hint="eastAsia"/>
                <w:sz w:val="18"/>
                <w:szCs w:val="18"/>
                <w:lang w:eastAsia="zh-CN"/>
              </w:rPr>
              <w:t xml:space="preserve"> </w:t>
            </w:r>
            <w:r w:rsidRPr="00B84AC4">
              <w:rPr>
                <w:rFonts w:ascii="Arial" w:eastAsia="SimSun" w:hAnsi="Arial"/>
                <w:sz w:val="18"/>
              </w:rPr>
              <w:t>S-</w:t>
            </w:r>
            <w:proofErr w:type="spellStart"/>
            <w:r w:rsidRPr="00B84AC4">
              <w:rPr>
                <w:rFonts w:ascii="Arial" w:eastAsia="SimSun" w:hAnsi="Arial"/>
                <w:sz w:val="18"/>
              </w:rPr>
              <w:t>NSSAI</w:t>
            </w:r>
            <w:proofErr w:type="spellEnd"/>
            <w:r w:rsidRPr="00B84AC4">
              <w:rPr>
                <w:rFonts w:ascii="Arial" w:eastAsia="SimSun" w:hAnsi="Arial"/>
                <w:sz w:val="18"/>
              </w:rPr>
              <w:t>.</w:t>
            </w:r>
          </w:p>
          <w:p w14:paraId="3DD21FA0"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(NOTE</w:t>
            </w:r>
            <w:r w:rsidRPr="00B84AC4">
              <w:rPr>
                <w:rFonts w:ascii="Arial" w:eastAsia="SimSun" w:hAnsi="Arial" w:cs="Arial"/>
                <w:sz w:val="18"/>
                <w:szCs w:val="18"/>
                <w:lang w:val="en-US" w:eastAsia="zh-CN"/>
              </w:rPr>
              <w:t> 2)</w:t>
            </w:r>
            <w:r w:rsidRPr="00B84AC4">
              <w:rPr>
                <w:rFonts w:ascii="Arial" w:eastAsia="SimSun" w:hAnsi="Arial" w:cs="Arial"/>
                <w:sz w:val="18"/>
                <w:szCs w:val="18"/>
                <w:lang w:eastAsia="zh-CN"/>
              </w:rPr>
              <w:t xml:space="preserve"> (NOTE 3)</w:t>
            </w:r>
          </w:p>
        </w:tc>
        <w:tc>
          <w:tcPr>
            <w:tcW w:w="1344" w:type="dxa"/>
          </w:tcPr>
          <w:p w14:paraId="411413D1"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355DA751" w14:textId="77777777" w:rsidTr="001B14F8">
        <w:trPr>
          <w:trHeight w:val="128"/>
          <w:jc w:val="center"/>
        </w:trPr>
        <w:tc>
          <w:tcPr>
            <w:tcW w:w="2023" w:type="dxa"/>
          </w:tcPr>
          <w:p w14:paraId="214A9067"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lang w:eastAsia="zh-CN"/>
              </w:rPr>
              <w:t>appId</w:t>
            </w:r>
            <w:proofErr w:type="spellEnd"/>
          </w:p>
        </w:tc>
        <w:tc>
          <w:tcPr>
            <w:tcW w:w="1558" w:type="dxa"/>
          </w:tcPr>
          <w:p w14:paraId="44927DE9" w14:textId="77777777" w:rsidR="00B84AC4" w:rsidRPr="00B84AC4" w:rsidRDefault="00B84AC4" w:rsidP="00B84AC4">
            <w:pPr>
              <w:keepNext/>
              <w:keepLines/>
              <w:spacing w:after="0"/>
              <w:rPr>
                <w:rFonts w:ascii="Arial" w:eastAsia="SimSun" w:hAnsi="Arial"/>
                <w:sz w:val="18"/>
              </w:rPr>
            </w:pPr>
            <w:r w:rsidRPr="00B84AC4">
              <w:rPr>
                <w:rFonts w:ascii="Arial" w:eastAsia="SimSun" w:hAnsi="Arial" w:hint="eastAsia"/>
                <w:sz w:val="18"/>
                <w:lang w:eastAsia="zh-CN"/>
              </w:rPr>
              <w:t>string</w:t>
            </w:r>
          </w:p>
        </w:tc>
        <w:tc>
          <w:tcPr>
            <w:tcW w:w="709" w:type="dxa"/>
          </w:tcPr>
          <w:p w14:paraId="42F519DA"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lang w:eastAsia="zh-CN"/>
              </w:rPr>
              <w:t>O</w:t>
            </w:r>
          </w:p>
        </w:tc>
        <w:tc>
          <w:tcPr>
            <w:tcW w:w="1134" w:type="dxa"/>
          </w:tcPr>
          <w:p w14:paraId="4FEDA19A"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lang w:eastAsia="zh-CN"/>
              </w:rPr>
              <w:t>0..</w:t>
            </w:r>
            <w:r w:rsidRPr="00B84AC4">
              <w:rPr>
                <w:rFonts w:ascii="Arial" w:eastAsia="SimSun" w:hAnsi="Arial" w:hint="eastAsia"/>
                <w:sz w:val="18"/>
                <w:lang w:eastAsia="zh-CN"/>
              </w:rPr>
              <w:t>1</w:t>
            </w:r>
          </w:p>
        </w:tc>
        <w:tc>
          <w:tcPr>
            <w:tcW w:w="2662" w:type="dxa"/>
          </w:tcPr>
          <w:p w14:paraId="6A5D6FE1"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hint="eastAsia"/>
                <w:sz w:val="18"/>
                <w:szCs w:val="18"/>
                <w:lang w:eastAsia="zh-CN"/>
              </w:rPr>
              <w:t>Identifies</w:t>
            </w:r>
            <w:r w:rsidRPr="00B84AC4">
              <w:rPr>
                <w:rFonts w:ascii="Arial" w:eastAsia="SimSun" w:hAnsi="Arial" w:cs="Arial"/>
                <w:sz w:val="18"/>
                <w:szCs w:val="18"/>
                <w:lang w:eastAsia="zh-CN"/>
              </w:rPr>
              <w:t xml:space="preserve"> an application identifier.</w:t>
            </w:r>
          </w:p>
          <w:p w14:paraId="1D99E9E6"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(NOTE</w:t>
            </w:r>
            <w:r w:rsidRPr="00B84AC4">
              <w:rPr>
                <w:rFonts w:ascii="Arial" w:eastAsia="SimSun" w:hAnsi="Arial" w:cs="Arial"/>
                <w:sz w:val="18"/>
                <w:szCs w:val="18"/>
                <w:lang w:val="en-US" w:eastAsia="zh-CN"/>
              </w:rPr>
              <w:t> 2)</w:t>
            </w:r>
            <w:r w:rsidRPr="00B84AC4">
              <w:rPr>
                <w:rFonts w:ascii="Arial" w:eastAsia="SimSun" w:hAnsi="Arial" w:cs="Arial"/>
                <w:sz w:val="18"/>
                <w:szCs w:val="18"/>
                <w:lang w:eastAsia="zh-CN"/>
              </w:rPr>
              <w:t xml:space="preserve"> (NOTE 3)</w:t>
            </w:r>
          </w:p>
        </w:tc>
        <w:tc>
          <w:tcPr>
            <w:tcW w:w="1344" w:type="dxa"/>
          </w:tcPr>
          <w:p w14:paraId="34AEEA42"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294F6691" w14:textId="77777777" w:rsidTr="001B14F8">
        <w:trPr>
          <w:trHeight w:val="128"/>
          <w:jc w:val="center"/>
        </w:trPr>
        <w:tc>
          <w:tcPr>
            <w:tcW w:w="2023" w:type="dxa"/>
          </w:tcPr>
          <w:p w14:paraId="64E890E3"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cs="Arial"/>
                <w:sz w:val="18"/>
                <w:szCs w:val="18"/>
                <w:lang w:eastAsia="zh-CN"/>
              </w:rPr>
              <w:t>supi</w:t>
            </w:r>
            <w:proofErr w:type="spellEnd"/>
          </w:p>
        </w:tc>
        <w:tc>
          <w:tcPr>
            <w:tcW w:w="1558" w:type="dxa"/>
          </w:tcPr>
          <w:p w14:paraId="490B32B9"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cs="Arial"/>
                <w:sz w:val="18"/>
                <w:szCs w:val="18"/>
                <w:lang w:eastAsia="zh-CN"/>
              </w:rPr>
              <w:t>Supi</w:t>
            </w:r>
          </w:p>
        </w:tc>
        <w:tc>
          <w:tcPr>
            <w:tcW w:w="709" w:type="dxa"/>
          </w:tcPr>
          <w:p w14:paraId="4DA5D061" w14:textId="77777777" w:rsidR="00B84AC4" w:rsidRPr="00B84AC4" w:rsidRDefault="00B84AC4" w:rsidP="00B84AC4">
            <w:pPr>
              <w:keepNext/>
              <w:keepLines/>
              <w:spacing w:after="0"/>
              <w:jc w:val="center"/>
              <w:rPr>
                <w:rFonts w:ascii="Arial" w:eastAsia="SimSun" w:hAnsi="Arial"/>
                <w:sz w:val="18"/>
                <w:lang w:eastAsia="zh-CN"/>
              </w:rPr>
            </w:pPr>
            <w:r w:rsidRPr="00B84AC4">
              <w:rPr>
                <w:rFonts w:ascii="Arial" w:eastAsia="SimSun" w:hAnsi="Arial" w:cs="Arial"/>
                <w:sz w:val="18"/>
                <w:szCs w:val="18"/>
                <w:lang w:eastAsia="zh-CN"/>
              </w:rPr>
              <w:t>C</w:t>
            </w:r>
          </w:p>
        </w:tc>
        <w:tc>
          <w:tcPr>
            <w:tcW w:w="1134" w:type="dxa"/>
          </w:tcPr>
          <w:p w14:paraId="6D37E5AA"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cs="Arial"/>
                <w:sz w:val="18"/>
                <w:szCs w:val="18"/>
                <w:lang w:eastAsia="zh-CN"/>
              </w:rPr>
              <w:t>0..1</w:t>
            </w:r>
          </w:p>
        </w:tc>
        <w:tc>
          <w:tcPr>
            <w:tcW w:w="2662" w:type="dxa"/>
          </w:tcPr>
          <w:p w14:paraId="14728F17"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sz w:val="18"/>
                <w:lang w:eastAsia="zh-CN"/>
              </w:rPr>
              <w:t>Identifies a user</w:t>
            </w:r>
            <w:r w:rsidRPr="00B84AC4">
              <w:rPr>
                <w:rFonts w:ascii="Arial" w:eastAsia="SimSun" w:hAnsi="Arial"/>
                <w:sz w:val="18"/>
              </w:rPr>
              <w:t>. (NOTE</w:t>
            </w:r>
            <w:r w:rsidRPr="00B84AC4">
              <w:rPr>
                <w:rFonts w:ascii="Arial" w:eastAsia="SimSun" w:hAnsi="Arial"/>
                <w:sz w:val="18"/>
                <w:lang w:val="en-US" w:eastAsia="zh-CN"/>
              </w:rPr>
              <w:t> </w:t>
            </w:r>
            <w:r w:rsidRPr="00B84AC4">
              <w:rPr>
                <w:rFonts w:ascii="Arial" w:eastAsia="SimSun" w:hAnsi="Arial"/>
                <w:sz w:val="18"/>
              </w:rPr>
              <w:t>1</w:t>
            </w:r>
            <w:r w:rsidRPr="00B84AC4">
              <w:rPr>
                <w:rFonts w:ascii="Arial" w:eastAsia="SimSun" w:hAnsi="Arial" w:hint="eastAsia"/>
                <w:sz w:val="18"/>
                <w:lang w:eastAsia="zh-CN"/>
              </w:rPr>
              <w:t>)</w:t>
            </w:r>
          </w:p>
        </w:tc>
        <w:tc>
          <w:tcPr>
            <w:tcW w:w="1344" w:type="dxa"/>
          </w:tcPr>
          <w:p w14:paraId="09E8213A"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70347784" w14:textId="77777777" w:rsidTr="001B14F8">
        <w:trPr>
          <w:trHeight w:val="128"/>
          <w:jc w:val="center"/>
        </w:trPr>
        <w:tc>
          <w:tcPr>
            <w:tcW w:w="2023" w:type="dxa"/>
          </w:tcPr>
          <w:p w14:paraId="661EA0DD"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ueIpv4</w:t>
            </w:r>
            <w:proofErr w:type="spellEnd"/>
          </w:p>
        </w:tc>
        <w:tc>
          <w:tcPr>
            <w:tcW w:w="1558" w:type="dxa"/>
          </w:tcPr>
          <w:p w14:paraId="400E3678"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Ipv4Addr</w:t>
            </w:r>
            <w:proofErr w:type="spellEnd"/>
          </w:p>
        </w:tc>
        <w:tc>
          <w:tcPr>
            <w:tcW w:w="709" w:type="dxa"/>
          </w:tcPr>
          <w:p w14:paraId="7C4C80EB"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C</w:t>
            </w:r>
          </w:p>
        </w:tc>
        <w:tc>
          <w:tcPr>
            <w:tcW w:w="1134" w:type="dxa"/>
          </w:tcPr>
          <w:p w14:paraId="1DFAA3B8"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3367967F"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sz w:val="18"/>
              </w:rPr>
              <w:t xml:space="preserve">The </w:t>
            </w:r>
            <w:proofErr w:type="spellStart"/>
            <w:r w:rsidRPr="00B84AC4">
              <w:rPr>
                <w:rFonts w:ascii="Arial" w:eastAsia="SimSun" w:hAnsi="Arial"/>
                <w:sz w:val="18"/>
              </w:rPr>
              <w:t>IPv4</w:t>
            </w:r>
            <w:proofErr w:type="spellEnd"/>
            <w:r w:rsidRPr="00B84AC4">
              <w:rPr>
                <w:rFonts w:ascii="Arial" w:eastAsia="SimSun" w:hAnsi="Arial"/>
                <w:sz w:val="18"/>
              </w:rPr>
              <w:t xml:space="preserve"> address of the served UE. (NOTE</w:t>
            </w:r>
            <w:r w:rsidRPr="00B84AC4">
              <w:rPr>
                <w:rFonts w:ascii="Arial" w:eastAsia="SimSun" w:hAnsi="Arial"/>
                <w:sz w:val="18"/>
                <w:lang w:val="en-US" w:eastAsia="zh-CN"/>
              </w:rPr>
              <w:t> </w:t>
            </w:r>
            <w:r w:rsidRPr="00B84AC4">
              <w:rPr>
                <w:rFonts w:ascii="Arial" w:eastAsia="SimSun" w:hAnsi="Arial"/>
                <w:sz w:val="18"/>
              </w:rPr>
              <w:t>1</w:t>
            </w:r>
            <w:r w:rsidRPr="00B84AC4">
              <w:rPr>
                <w:rFonts w:ascii="Arial" w:eastAsia="SimSun" w:hAnsi="Arial" w:hint="eastAsia"/>
                <w:sz w:val="18"/>
                <w:lang w:eastAsia="zh-CN"/>
              </w:rPr>
              <w:t>)</w:t>
            </w:r>
          </w:p>
        </w:tc>
        <w:tc>
          <w:tcPr>
            <w:tcW w:w="1344" w:type="dxa"/>
          </w:tcPr>
          <w:p w14:paraId="28055902"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61709FBF" w14:textId="77777777" w:rsidTr="001B14F8">
        <w:trPr>
          <w:trHeight w:val="128"/>
          <w:jc w:val="center"/>
        </w:trPr>
        <w:tc>
          <w:tcPr>
            <w:tcW w:w="2023" w:type="dxa"/>
          </w:tcPr>
          <w:p w14:paraId="27DA0255"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ueIpv6</w:t>
            </w:r>
            <w:proofErr w:type="spellEnd"/>
          </w:p>
        </w:tc>
        <w:tc>
          <w:tcPr>
            <w:tcW w:w="1558" w:type="dxa"/>
          </w:tcPr>
          <w:p w14:paraId="7198489F"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Ipv6Addr</w:t>
            </w:r>
            <w:proofErr w:type="spellEnd"/>
          </w:p>
        </w:tc>
        <w:tc>
          <w:tcPr>
            <w:tcW w:w="709" w:type="dxa"/>
          </w:tcPr>
          <w:p w14:paraId="7A27027B"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C</w:t>
            </w:r>
          </w:p>
        </w:tc>
        <w:tc>
          <w:tcPr>
            <w:tcW w:w="1134" w:type="dxa"/>
          </w:tcPr>
          <w:p w14:paraId="4597194D"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50B2791C"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sz w:val="18"/>
              </w:rPr>
              <w:t xml:space="preserve">The </w:t>
            </w:r>
            <w:proofErr w:type="spellStart"/>
            <w:r w:rsidRPr="00B84AC4">
              <w:rPr>
                <w:rFonts w:ascii="Arial" w:eastAsia="SimSun" w:hAnsi="Arial"/>
                <w:sz w:val="18"/>
              </w:rPr>
              <w:t>IPv6</w:t>
            </w:r>
            <w:proofErr w:type="spellEnd"/>
            <w:r w:rsidRPr="00B84AC4">
              <w:rPr>
                <w:rFonts w:ascii="Arial" w:eastAsia="SimSun" w:hAnsi="Arial"/>
                <w:sz w:val="18"/>
              </w:rPr>
              <w:t xml:space="preserve"> address of the served UE. (NOTE</w:t>
            </w:r>
            <w:r w:rsidRPr="00B84AC4">
              <w:rPr>
                <w:rFonts w:ascii="Arial" w:eastAsia="SimSun" w:hAnsi="Arial"/>
                <w:sz w:val="18"/>
                <w:lang w:val="en-US" w:eastAsia="zh-CN"/>
              </w:rPr>
              <w:t> </w:t>
            </w:r>
            <w:r w:rsidRPr="00B84AC4">
              <w:rPr>
                <w:rFonts w:ascii="Arial" w:eastAsia="SimSun" w:hAnsi="Arial"/>
                <w:sz w:val="18"/>
              </w:rPr>
              <w:t>1</w:t>
            </w:r>
            <w:r w:rsidRPr="00B84AC4">
              <w:rPr>
                <w:rFonts w:ascii="Arial" w:eastAsia="SimSun" w:hAnsi="Arial" w:hint="eastAsia"/>
                <w:sz w:val="18"/>
                <w:lang w:eastAsia="zh-CN"/>
              </w:rPr>
              <w:t>)</w:t>
            </w:r>
          </w:p>
        </w:tc>
        <w:tc>
          <w:tcPr>
            <w:tcW w:w="1344" w:type="dxa"/>
          </w:tcPr>
          <w:p w14:paraId="69DD14B7"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3FFC645D" w14:textId="77777777" w:rsidTr="001B14F8">
        <w:trPr>
          <w:trHeight w:val="128"/>
          <w:jc w:val="center"/>
        </w:trPr>
        <w:tc>
          <w:tcPr>
            <w:tcW w:w="2023" w:type="dxa"/>
          </w:tcPr>
          <w:p w14:paraId="38AD5879"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ueMac</w:t>
            </w:r>
            <w:proofErr w:type="spellEnd"/>
          </w:p>
        </w:tc>
        <w:tc>
          <w:tcPr>
            <w:tcW w:w="1558" w:type="dxa"/>
          </w:tcPr>
          <w:p w14:paraId="6D27FDFC"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rPr>
              <w:t>MacAddr48</w:t>
            </w:r>
            <w:proofErr w:type="spellEnd"/>
          </w:p>
        </w:tc>
        <w:tc>
          <w:tcPr>
            <w:tcW w:w="709" w:type="dxa"/>
          </w:tcPr>
          <w:p w14:paraId="32479932"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C</w:t>
            </w:r>
          </w:p>
        </w:tc>
        <w:tc>
          <w:tcPr>
            <w:tcW w:w="1134" w:type="dxa"/>
          </w:tcPr>
          <w:p w14:paraId="7FCCD552"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7020B9E6"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sz w:val="18"/>
              </w:rPr>
              <w:t>The MAC address of the served UE. (NOTE</w:t>
            </w:r>
            <w:r w:rsidRPr="00B84AC4">
              <w:rPr>
                <w:rFonts w:ascii="Arial" w:eastAsia="SimSun" w:hAnsi="Arial"/>
                <w:sz w:val="18"/>
                <w:lang w:val="en-US" w:eastAsia="zh-CN"/>
              </w:rPr>
              <w:t> </w:t>
            </w:r>
            <w:r w:rsidRPr="00B84AC4">
              <w:rPr>
                <w:rFonts w:ascii="Arial" w:eastAsia="SimSun" w:hAnsi="Arial"/>
                <w:sz w:val="18"/>
              </w:rPr>
              <w:t>1</w:t>
            </w:r>
            <w:r w:rsidRPr="00B84AC4">
              <w:rPr>
                <w:rFonts w:ascii="Arial" w:eastAsia="SimSun" w:hAnsi="Arial" w:hint="eastAsia"/>
                <w:sz w:val="18"/>
                <w:lang w:eastAsia="zh-CN"/>
              </w:rPr>
              <w:t>)</w:t>
            </w:r>
          </w:p>
        </w:tc>
        <w:tc>
          <w:tcPr>
            <w:tcW w:w="1344" w:type="dxa"/>
          </w:tcPr>
          <w:p w14:paraId="3288AA5C"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54A80DD3" w14:textId="77777777" w:rsidTr="001B14F8">
        <w:trPr>
          <w:trHeight w:val="128"/>
          <w:jc w:val="center"/>
        </w:trPr>
        <w:tc>
          <w:tcPr>
            <w:tcW w:w="2023" w:type="dxa"/>
          </w:tcPr>
          <w:p w14:paraId="50A30E90"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cs="Arial"/>
                <w:sz w:val="18"/>
                <w:szCs w:val="18"/>
                <w:lang w:eastAsia="zh-CN"/>
              </w:rPr>
              <w:t>interGroupId</w:t>
            </w:r>
            <w:proofErr w:type="spellEnd"/>
          </w:p>
        </w:tc>
        <w:tc>
          <w:tcPr>
            <w:tcW w:w="1558" w:type="dxa"/>
          </w:tcPr>
          <w:p w14:paraId="1A728ECB"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cs="Arial"/>
                <w:sz w:val="18"/>
                <w:szCs w:val="18"/>
                <w:lang w:eastAsia="zh-CN"/>
              </w:rPr>
              <w:t>GroupId</w:t>
            </w:r>
            <w:proofErr w:type="spellEnd"/>
          </w:p>
        </w:tc>
        <w:tc>
          <w:tcPr>
            <w:tcW w:w="709" w:type="dxa"/>
          </w:tcPr>
          <w:p w14:paraId="37DCCB7A"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cs="Arial"/>
                <w:sz w:val="18"/>
                <w:szCs w:val="18"/>
                <w:lang w:eastAsia="zh-CN"/>
              </w:rPr>
              <w:t>C</w:t>
            </w:r>
          </w:p>
        </w:tc>
        <w:tc>
          <w:tcPr>
            <w:tcW w:w="1134" w:type="dxa"/>
          </w:tcPr>
          <w:p w14:paraId="2C76D6F8" w14:textId="77777777" w:rsidR="00B84AC4" w:rsidRPr="00B84AC4" w:rsidRDefault="00B84AC4" w:rsidP="00B84AC4">
            <w:pPr>
              <w:keepNext/>
              <w:keepLines/>
              <w:spacing w:after="0"/>
              <w:rPr>
                <w:rFonts w:ascii="Arial" w:eastAsia="SimSun" w:hAnsi="Arial"/>
                <w:sz w:val="18"/>
              </w:rPr>
            </w:pPr>
            <w:r w:rsidRPr="00B84AC4">
              <w:rPr>
                <w:rFonts w:ascii="Arial" w:eastAsia="SimSun" w:hAnsi="Arial" w:cs="Arial"/>
                <w:sz w:val="18"/>
                <w:szCs w:val="18"/>
                <w:lang w:eastAsia="zh-CN"/>
              </w:rPr>
              <w:t>0..1</w:t>
            </w:r>
          </w:p>
        </w:tc>
        <w:tc>
          <w:tcPr>
            <w:tcW w:w="2662" w:type="dxa"/>
          </w:tcPr>
          <w:p w14:paraId="6621C527"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hAnsi="Arial"/>
                <w:sz w:val="18"/>
              </w:rPr>
              <w:t>Identifies a group of users</w:t>
            </w:r>
            <w:r w:rsidRPr="00B84AC4">
              <w:rPr>
                <w:rFonts w:ascii="Arial" w:eastAsia="SimSun" w:hAnsi="Arial"/>
                <w:sz w:val="18"/>
              </w:rPr>
              <w:t>. (NOTE</w:t>
            </w:r>
            <w:r w:rsidRPr="00B84AC4">
              <w:rPr>
                <w:rFonts w:ascii="Arial" w:eastAsia="SimSun" w:hAnsi="Arial"/>
                <w:sz w:val="18"/>
                <w:lang w:val="en-US" w:eastAsia="zh-CN"/>
              </w:rPr>
              <w:t> </w:t>
            </w:r>
            <w:r w:rsidRPr="00B84AC4">
              <w:rPr>
                <w:rFonts w:ascii="Arial" w:eastAsia="SimSun" w:hAnsi="Arial"/>
                <w:sz w:val="18"/>
              </w:rPr>
              <w:t>1</w:t>
            </w:r>
            <w:r w:rsidRPr="00B84AC4">
              <w:rPr>
                <w:rFonts w:ascii="Arial" w:eastAsia="SimSun" w:hAnsi="Arial" w:hint="eastAsia"/>
                <w:sz w:val="18"/>
                <w:lang w:eastAsia="zh-CN"/>
              </w:rPr>
              <w:t>)</w:t>
            </w:r>
          </w:p>
        </w:tc>
        <w:tc>
          <w:tcPr>
            <w:tcW w:w="1344" w:type="dxa"/>
          </w:tcPr>
          <w:p w14:paraId="389559F0"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5AFF634B" w14:textId="77777777" w:rsidTr="001B14F8">
        <w:trPr>
          <w:trHeight w:val="128"/>
          <w:jc w:val="center"/>
        </w:trPr>
        <w:tc>
          <w:tcPr>
            <w:tcW w:w="2023" w:type="dxa"/>
          </w:tcPr>
          <w:p w14:paraId="4E2735FD"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hint="eastAsia"/>
                <w:sz w:val="18"/>
                <w:lang w:eastAsia="zh-CN"/>
              </w:rPr>
              <w:t>anyU</w:t>
            </w:r>
            <w:r w:rsidRPr="00B84AC4">
              <w:rPr>
                <w:rFonts w:ascii="Arial" w:eastAsia="SimSun" w:hAnsi="Arial"/>
                <w:sz w:val="18"/>
                <w:lang w:eastAsia="zh-CN"/>
              </w:rPr>
              <w:t>e</w:t>
            </w:r>
            <w:r w:rsidRPr="00B84AC4">
              <w:rPr>
                <w:rFonts w:ascii="Arial" w:eastAsia="SimSun" w:hAnsi="Arial" w:hint="eastAsia"/>
                <w:sz w:val="18"/>
                <w:lang w:eastAsia="zh-CN"/>
              </w:rPr>
              <w:t>I</w:t>
            </w:r>
            <w:r w:rsidRPr="00B84AC4">
              <w:rPr>
                <w:rFonts w:ascii="Arial" w:eastAsia="SimSun" w:hAnsi="Arial"/>
                <w:sz w:val="18"/>
                <w:lang w:eastAsia="zh-CN"/>
              </w:rPr>
              <w:t>nd</w:t>
            </w:r>
            <w:proofErr w:type="spellEnd"/>
          </w:p>
        </w:tc>
        <w:tc>
          <w:tcPr>
            <w:tcW w:w="1558" w:type="dxa"/>
          </w:tcPr>
          <w:p w14:paraId="514EF8AF"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hint="eastAsia"/>
                <w:sz w:val="18"/>
                <w:lang w:eastAsia="zh-CN"/>
              </w:rPr>
              <w:t>boolean</w:t>
            </w:r>
            <w:proofErr w:type="spellEnd"/>
          </w:p>
        </w:tc>
        <w:tc>
          <w:tcPr>
            <w:tcW w:w="709" w:type="dxa"/>
          </w:tcPr>
          <w:p w14:paraId="5DA7403E" w14:textId="77777777" w:rsidR="00B84AC4" w:rsidRPr="00B84AC4" w:rsidRDefault="00B84AC4" w:rsidP="00B84AC4">
            <w:pPr>
              <w:keepNext/>
              <w:keepLines/>
              <w:spacing w:after="0"/>
              <w:jc w:val="center"/>
              <w:rPr>
                <w:rFonts w:ascii="Arial" w:eastAsia="SimSun" w:hAnsi="Arial"/>
                <w:sz w:val="18"/>
                <w:lang w:eastAsia="zh-CN"/>
              </w:rPr>
            </w:pPr>
            <w:r w:rsidRPr="00B84AC4">
              <w:rPr>
                <w:rFonts w:ascii="Arial" w:eastAsia="SimSun" w:hAnsi="Arial"/>
                <w:sz w:val="18"/>
                <w:lang w:eastAsia="zh-CN"/>
              </w:rPr>
              <w:t>C</w:t>
            </w:r>
          </w:p>
        </w:tc>
        <w:tc>
          <w:tcPr>
            <w:tcW w:w="1134" w:type="dxa"/>
          </w:tcPr>
          <w:p w14:paraId="74586F39"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hint="eastAsia"/>
                <w:sz w:val="18"/>
                <w:lang w:eastAsia="zh-CN"/>
              </w:rPr>
              <w:t>0..1</w:t>
            </w:r>
          </w:p>
        </w:tc>
        <w:tc>
          <w:tcPr>
            <w:tcW w:w="2662" w:type="dxa"/>
          </w:tcPr>
          <w:p w14:paraId="7FAFE2B4"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cs="Arial" w:hint="eastAsia"/>
                <w:sz w:val="18"/>
                <w:szCs w:val="18"/>
                <w:lang w:eastAsia="zh-CN"/>
              </w:rPr>
              <w:t xml:space="preserve">Identifies whether </w:t>
            </w:r>
            <w:r w:rsidRPr="00B84AC4">
              <w:rPr>
                <w:rFonts w:ascii="Arial" w:eastAsia="SimSun" w:hAnsi="Arial"/>
                <w:sz w:val="18"/>
                <w:lang w:eastAsia="zh-CN"/>
              </w:rPr>
              <w:t>the service parameters applies to any non-roaming UE</w:t>
            </w:r>
            <w:r w:rsidRPr="00B84AC4">
              <w:rPr>
                <w:rFonts w:ascii="Arial" w:eastAsia="SimSun" w:hAnsi="Arial" w:cs="Arial"/>
                <w:sz w:val="18"/>
                <w:szCs w:val="18"/>
              </w:rPr>
              <w:t>.</w:t>
            </w:r>
          </w:p>
          <w:p w14:paraId="1998FD1E" w14:textId="77777777" w:rsidR="00B84AC4" w:rsidRPr="00B84AC4" w:rsidRDefault="00B84AC4" w:rsidP="00B84AC4">
            <w:pPr>
              <w:keepNext/>
              <w:keepLines/>
              <w:spacing w:after="0"/>
              <w:rPr>
                <w:rFonts w:ascii="Arial" w:eastAsia="SimSun" w:hAnsi="Arial" w:cs="Arial"/>
                <w:sz w:val="18"/>
                <w:szCs w:val="18"/>
              </w:rPr>
            </w:pPr>
            <w:r w:rsidRPr="00B84AC4">
              <w:rPr>
                <w:rFonts w:ascii="Arial" w:eastAsia="SimSun" w:hAnsi="Arial" w:cs="Arial"/>
                <w:sz w:val="18"/>
                <w:szCs w:val="18"/>
              </w:rPr>
              <w:t xml:space="preserve">- </w:t>
            </w:r>
            <w:r w:rsidRPr="00B84AC4">
              <w:rPr>
                <w:rFonts w:ascii="Arial" w:eastAsia="SimSun" w:hAnsi="Arial"/>
                <w:noProof/>
                <w:sz w:val="18"/>
              </w:rPr>
              <w:t>"</w:t>
            </w:r>
            <w:r w:rsidRPr="00B84AC4">
              <w:rPr>
                <w:rFonts w:ascii="Arial" w:eastAsia="SimSun" w:hAnsi="Arial" w:cs="Arial"/>
                <w:sz w:val="18"/>
                <w:szCs w:val="18"/>
              </w:rPr>
              <w:t>true</w:t>
            </w:r>
            <w:r w:rsidRPr="00B84AC4">
              <w:rPr>
                <w:rFonts w:ascii="Arial" w:eastAsia="SimSun" w:hAnsi="Arial"/>
                <w:noProof/>
                <w:sz w:val="18"/>
              </w:rPr>
              <w:t>"</w:t>
            </w:r>
            <w:r w:rsidRPr="00B84AC4">
              <w:rPr>
                <w:rFonts w:ascii="Arial" w:eastAsia="SimSun" w:hAnsi="Arial" w:cs="Arial"/>
                <w:sz w:val="18"/>
                <w:szCs w:val="18"/>
              </w:rPr>
              <w:t xml:space="preserve">: </w:t>
            </w:r>
            <w:r w:rsidRPr="00B84AC4">
              <w:rPr>
                <w:rFonts w:ascii="Arial" w:eastAsia="SimSun" w:hAnsi="Arial"/>
                <w:sz w:val="18"/>
              </w:rPr>
              <w:t>the request is applied for any UE;</w:t>
            </w:r>
          </w:p>
          <w:p w14:paraId="1D3326C4" w14:textId="77777777" w:rsidR="00B84AC4" w:rsidRPr="00B84AC4" w:rsidRDefault="00B84AC4" w:rsidP="00B84AC4">
            <w:pPr>
              <w:keepNext/>
              <w:keepLines/>
              <w:spacing w:after="0"/>
              <w:rPr>
                <w:rFonts w:ascii="Arial" w:eastAsia="SimSun" w:hAnsi="Arial"/>
                <w:sz w:val="18"/>
              </w:rPr>
            </w:pPr>
            <w:r w:rsidRPr="00B84AC4">
              <w:rPr>
                <w:rFonts w:ascii="Arial" w:eastAsia="SimSun" w:hAnsi="Arial" w:cs="Arial"/>
                <w:sz w:val="18"/>
                <w:szCs w:val="18"/>
              </w:rPr>
              <w:t xml:space="preserve">- </w:t>
            </w:r>
            <w:r w:rsidRPr="00B84AC4">
              <w:rPr>
                <w:rFonts w:ascii="Arial" w:eastAsia="SimSun" w:hAnsi="Arial"/>
                <w:noProof/>
                <w:sz w:val="18"/>
              </w:rPr>
              <w:t>"</w:t>
            </w:r>
            <w:r w:rsidRPr="00B84AC4">
              <w:rPr>
                <w:rFonts w:ascii="Arial" w:eastAsia="SimSun" w:hAnsi="Arial" w:cs="Arial"/>
                <w:sz w:val="18"/>
                <w:szCs w:val="18"/>
              </w:rPr>
              <w:t>false</w:t>
            </w:r>
            <w:r w:rsidRPr="00B84AC4">
              <w:rPr>
                <w:rFonts w:ascii="Arial" w:eastAsia="SimSun" w:hAnsi="Arial"/>
                <w:noProof/>
                <w:sz w:val="18"/>
              </w:rPr>
              <w:t>"</w:t>
            </w:r>
            <w:r w:rsidRPr="00B84AC4">
              <w:rPr>
                <w:rFonts w:ascii="Arial" w:eastAsia="SimSun" w:hAnsi="Arial" w:cs="Arial"/>
                <w:sz w:val="18"/>
                <w:szCs w:val="18"/>
              </w:rPr>
              <w:t xml:space="preserve">(default): </w:t>
            </w:r>
            <w:r w:rsidRPr="00B84AC4">
              <w:rPr>
                <w:rFonts w:ascii="Arial" w:eastAsia="SimSun" w:hAnsi="Arial"/>
                <w:sz w:val="18"/>
              </w:rPr>
              <w:t>the request is not applied for any UE</w:t>
            </w:r>
            <w:r w:rsidRPr="00B84AC4">
              <w:rPr>
                <w:rFonts w:ascii="Arial" w:eastAsia="SimSun" w:hAnsi="Arial" w:cs="Arial"/>
                <w:sz w:val="18"/>
                <w:szCs w:val="18"/>
              </w:rPr>
              <w:t>.</w:t>
            </w:r>
          </w:p>
          <w:p w14:paraId="4E62EFE4" w14:textId="77777777" w:rsidR="00B84AC4" w:rsidRPr="00B84AC4" w:rsidRDefault="00B84AC4" w:rsidP="00B84AC4">
            <w:pPr>
              <w:keepNext/>
              <w:keepLines/>
              <w:spacing w:afterLines="50" w:after="120"/>
              <w:rPr>
                <w:rFonts w:ascii="Arial" w:eastAsia="SimSun" w:hAnsi="Arial" w:cs="Arial"/>
                <w:sz w:val="18"/>
                <w:szCs w:val="18"/>
                <w:lang w:eastAsia="zh-CN"/>
              </w:rPr>
            </w:pPr>
            <w:r w:rsidRPr="00B84AC4">
              <w:rPr>
                <w:rFonts w:ascii="Arial" w:eastAsia="SimSun" w:hAnsi="Arial"/>
                <w:sz w:val="18"/>
              </w:rPr>
              <w:t>(NOTE</w:t>
            </w:r>
            <w:r w:rsidRPr="00B84AC4">
              <w:rPr>
                <w:rFonts w:ascii="Arial" w:eastAsia="SimSun" w:hAnsi="Arial"/>
                <w:sz w:val="18"/>
                <w:lang w:val="en-US" w:eastAsia="zh-CN"/>
              </w:rPr>
              <w:t> </w:t>
            </w:r>
            <w:r w:rsidRPr="00B84AC4">
              <w:rPr>
                <w:rFonts w:ascii="Arial" w:eastAsia="SimSun" w:hAnsi="Arial"/>
                <w:sz w:val="18"/>
              </w:rPr>
              <w:t>1</w:t>
            </w:r>
            <w:r w:rsidRPr="00B84AC4">
              <w:rPr>
                <w:rFonts w:ascii="Arial" w:eastAsia="SimSun" w:hAnsi="Arial" w:hint="eastAsia"/>
                <w:sz w:val="18"/>
                <w:lang w:eastAsia="zh-CN"/>
              </w:rPr>
              <w:t>)</w:t>
            </w:r>
          </w:p>
        </w:tc>
        <w:tc>
          <w:tcPr>
            <w:tcW w:w="1344" w:type="dxa"/>
          </w:tcPr>
          <w:p w14:paraId="4499CAA1"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3D7E3073" w14:textId="77777777" w:rsidTr="001B14F8">
        <w:trPr>
          <w:trHeight w:val="128"/>
          <w:jc w:val="center"/>
        </w:trPr>
        <w:tc>
          <w:tcPr>
            <w:tcW w:w="2023" w:type="dxa"/>
          </w:tcPr>
          <w:p w14:paraId="1291282A"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lang w:eastAsia="zh-CN"/>
              </w:rPr>
              <w:t>roamUeNetDescs</w:t>
            </w:r>
            <w:proofErr w:type="spellEnd"/>
          </w:p>
        </w:tc>
        <w:tc>
          <w:tcPr>
            <w:tcW w:w="1558" w:type="dxa"/>
          </w:tcPr>
          <w:p w14:paraId="65BE86A8"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sz w:val="18"/>
                <w:lang w:eastAsia="zh-CN"/>
              </w:rPr>
              <w:t>array(</w:t>
            </w:r>
            <w:proofErr w:type="spellStart"/>
            <w:r w:rsidRPr="00B84AC4">
              <w:rPr>
                <w:rFonts w:ascii="Arial" w:eastAsia="SimSun" w:hAnsi="Arial"/>
                <w:sz w:val="18"/>
                <w:lang w:eastAsia="zh-CN"/>
              </w:rPr>
              <w:t>NetworkDescription</w:t>
            </w:r>
            <w:proofErr w:type="spellEnd"/>
            <w:r w:rsidRPr="00B84AC4">
              <w:rPr>
                <w:rFonts w:ascii="Arial" w:eastAsia="SimSun" w:hAnsi="Arial"/>
                <w:sz w:val="18"/>
                <w:lang w:eastAsia="zh-CN"/>
              </w:rPr>
              <w:t>)</w:t>
            </w:r>
          </w:p>
        </w:tc>
        <w:tc>
          <w:tcPr>
            <w:tcW w:w="709" w:type="dxa"/>
          </w:tcPr>
          <w:p w14:paraId="5940CC19" w14:textId="77777777" w:rsidR="00B84AC4" w:rsidRPr="00B84AC4" w:rsidRDefault="00B84AC4" w:rsidP="00B84AC4">
            <w:pPr>
              <w:keepNext/>
              <w:keepLines/>
              <w:spacing w:after="0"/>
              <w:jc w:val="center"/>
              <w:rPr>
                <w:rFonts w:ascii="Arial" w:eastAsia="SimSun" w:hAnsi="Arial"/>
                <w:sz w:val="18"/>
                <w:lang w:eastAsia="zh-CN"/>
              </w:rPr>
            </w:pPr>
            <w:r w:rsidRPr="00B84AC4">
              <w:rPr>
                <w:rFonts w:ascii="Arial" w:eastAsia="SimSun" w:hAnsi="Arial"/>
                <w:sz w:val="18"/>
                <w:lang w:eastAsia="zh-CN"/>
              </w:rPr>
              <w:t>C</w:t>
            </w:r>
          </w:p>
        </w:tc>
        <w:tc>
          <w:tcPr>
            <w:tcW w:w="1134" w:type="dxa"/>
          </w:tcPr>
          <w:p w14:paraId="25E2B898" w14:textId="77777777" w:rsidR="00B84AC4" w:rsidRPr="00B84AC4" w:rsidRDefault="00B84AC4" w:rsidP="00B84AC4">
            <w:pPr>
              <w:keepNext/>
              <w:keepLines/>
              <w:spacing w:after="0"/>
              <w:rPr>
                <w:rFonts w:ascii="Arial" w:eastAsia="SimSun" w:hAnsi="Arial"/>
                <w:sz w:val="18"/>
                <w:lang w:eastAsia="zh-CN"/>
              </w:rPr>
            </w:pPr>
            <w:proofErr w:type="spellStart"/>
            <w:r w:rsidRPr="00B84AC4">
              <w:rPr>
                <w:rFonts w:ascii="Arial" w:eastAsia="SimSun" w:hAnsi="Arial"/>
                <w:sz w:val="18"/>
                <w:lang w:eastAsia="zh-CN"/>
              </w:rPr>
              <w:t>1..N</w:t>
            </w:r>
            <w:proofErr w:type="spellEnd"/>
          </w:p>
        </w:tc>
        <w:tc>
          <w:tcPr>
            <w:tcW w:w="2662" w:type="dxa"/>
          </w:tcPr>
          <w:p w14:paraId="05D06D13" w14:textId="77777777" w:rsidR="00B84AC4" w:rsidRPr="00B84AC4" w:rsidRDefault="00B84AC4" w:rsidP="00B84AC4">
            <w:pPr>
              <w:keepNext/>
              <w:keepLines/>
              <w:spacing w:afterLines="50" w:after="120"/>
              <w:rPr>
                <w:rFonts w:ascii="Arial" w:eastAsia="SimSun" w:hAnsi="Arial" w:cs="Arial"/>
                <w:sz w:val="18"/>
                <w:szCs w:val="18"/>
                <w:lang w:eastAsia="zh-CN"/>
              </w:rPr>
            </w:pPr>
            <w:r w:rsidRPr="00B84AC4">
              <w:rPr>
                <w:rFonts w:ascii="Arial" w:eastAsia="SimSun" w:hAnsi="Arial" w:cs="Arial"/>
                <w:sz w:val="18"/>
                <w:szCs w:val="18"/>
                <w:lang w:eastAsia="zh-CN"/>
              </w:rPr>
              <w:t xml:space="preserve">Each element identifies one (e.g., combination of MCC and MNC) or more (e.g. a MCC only) </w:t>
            </w:r>
            <w:proofErr w:type="spellStart"/>
            <w:r w:rsidRPr="00B84AC4">
              <w:rPr>
                <w:rFonts w:ascii="Arial" w:eastAsia="SimSun" w:hAnsi="Arial" w:cs="Arial"/>
                <w:sz w:val="18"/>
                <w:szCs w:val="18"/>
                <w:lang w:eastAsia="zh-CN"/>
              </w:rPr>
              <w:t>PLMN</w:t>
            </w:r>
            <w:proofErr w:type="spellEnd"/>
            <w:r w:rsidRPr="00B84AC4">
              <w:rPr>
                <w:rFonts w:ascii="Arial" w:eastAsia="SimSun" w:hAnsi="Arial" w:cs="Arial"/>
                <w:sz w:val="18"/>
                <w:szCs w:val="18"/>
                <w:lang w:eastAsia="zh-CN"/>
              </w:rPr>
              <w:t xml:space="preserve"> ID(s). </w:t>
            </w:r>
          </w:p>
          <w:p w14:paraId="27F51AD1" w14:textId="77777777" w:rsidR="00B84AC4" w:rsidRPr="00B84AC4" w:rsidRDefault="00B84AC4" w:rsidP="00B84AC4">
            <w:pPr>
              <w:keepNext/>
              <w:keepLines/>
              <w:spacing w:afterLines="50" w:after="120"/>
              <w:rPr>
                <w:rFonts w:ascii="Arial" w:eastAsia="SimSun" w:hAnsi="Arial" w:cs="Arial"/>
                <w:sz w:val="18"/>
                <w:szCs w:val="18"/>
                <w:lang w:eastAsia="zh-CN"/>
              </w:rPr>
            </w:pPr>
            <w:r w:rsidRPr="00B84AC4">
              <w:rPr>
                <w:rFonts w:ascii="Arial" w:eastAsia="SimSun" w:hAnsi="Arial" w:cs="Arial"/>
                <w:sz w:val="18"/>
                <w:szCs w:val="18"/>
                <w:lang w:eastAsia="zh-CN"/>
              </w:rPr>
              <w:t xml:space="preserve">It indicates the </w:t>
            </w:r>
            <w:proofErr w:type="spellStart"/>
            <w:r w:rsidRPr="00B84AC4">
              <w:rPr>
                <w:rFonts w:ascii="Arial" w:eastAsia="SimSun" w:hAnsi="Arial" w:cs="Arial"/>
                <w:sz w:val="18"/>
                <w:szCs w:val="18"/>
                <w:lang w:eastAsia="zh-CN"/>
              </w:rPr>
              <w:t>PLMN</w:t>
            </w:r>
            <w:proofErr w:type="spellEnd"/>
            <w:r w:rsidRPr="00B84AC4">
              <w:rPr>
                <w:rFonts w:ascii="Arial" w:eastAsia="SimSun" w:hAnsi="Arial" w:cs="Arial"/>
                <w:sz w:val="18"/>
                <w:szCs w:val="18"/>
                <w:lang w:eastAsia="zh-CN"/>
              </w:rPr>
              <w:t xml:space="preserve">(s) of inbound roamers to which the provided AF guidance on </w:t>
            </w:r>
            <w:proofErr w:type="spellStart"/>
            <w:r w:rsidRPr="00B84AC4">
              <w:rPr>
                <w:rFonts w:ascii="Arial" w:eastAsia="SimSun" w:hAnsi="Arial" w:cs="Arial"/>
                <w:sz w:val="18"/>
                <w:szCs w:val="18"/>
                <w:lang w:eastAsia="zh-CN"/>
              </w:rPr>
              <w:t>VPLMN</w:t>
            </w:r>
            <w:proofErr w:type="spellEnd"/>
            <w:r w:rsidRPr="00B84AC4">
              <w:rPr>
                <w:rFonts w:ascii="Arial" w:eastAsia="SimSun" w:hAnsi="Arial" w:cs="Arial"/>
                <w:sz w:val="18"/>
                <w:szCs w:val="18"/>
                <w:lang w:eastAsia="zh-CN"/>
              </w:rPr>
              <w:t xml:space="preserve">-specific </w:t>
            </w:r>
            <w:proofErr w:type="spellStart"/>
            <w:r w:rsidRPr="00B84AC4">
              <w:rPr>
                <w:rFonts w:ascii="Arial" w:eastAsia="SimSun" w:hAnsi="Arial" w:cs="Arial"/>
                <w:sz w:val="18"/>
                <w:szCs w:val="18"/>
                <w:lang w:eastAsia="zh-CN"/>
              </w:rPr>
              <w:t>URSP</w:t>
            </w:r>
            <w:proofErr w:type="spellEnd"/>
            <w:r w:rsidRPr="00B84AC4">
              <w:rPr>
                <w:rFonts w:ascii="Arial" w:eastAsia="SimSun" w:hAnsi="Arial" w:cs="Arial"/>
                <w:sz w:val="18"/>
                <w:szCs w:val="18"/>
                <w:lang w:eastAsia="zh-CN"/>
              </w:rPr>
              <w:t xml:space="preserve"> rules apply. (NOTE</w:t>
            </w:r>
            <w:r w:rsidRPr="00B84AC4">
              <w:rPr>
                <w:rFonts w:ascii="Arial" w:eastAsia="SimSun" w:hAnsi="Arial" w:cs="Arial"/>
                <w:sz w:val="18"/>
                <w:szCs w:val="18"/>
              </w:rPr>
              <w:t> 1</w:t>
            </w:r>
            <w:r w:rsidRPr="00B84AC4">
              <w:rPr>
                <w:rFonts w:ascii="Arial" w:eastAsia="SimSun" w:hAnsi="Arial" w:cs="Arial"/>
                <w:sz w:val="18"/>
                <w:szCs w:val="18"/>
                <w:lang w:eastAsia="zh-CN"/>
              </w:rPr>
              <w:t>)</w:t>
            </w:r>
          </w:p>
        </w:tc>
        <w:tc>
          <w:tcPr>
            <w:tcW w:w="1344" w:type="dxa"/>
          </w:tcPr>
          <w:p w14:paraId="01127E26"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VPLMNSpecificURSP</w:t>
            </w:r>
            <w:proofErr w:type="spellEnd"/>
          </w:p>
        </w:tc>
      </w:tr>
      <w:tr w:rsidR="00B84AC4" w:rsidRPr="00B84AC4" w14:paraId="00FC8AB2" w14:textId="77777777" w:rsidTr="001B14F8">
        <w:trPr>
          <w:trHeight w:val="128"/>
          <w:jc w:val="center"/>
        </w:trPr>
        <w:tc>
          <w:tcPr>
            <w:tcW w:w="2023" w:type="dxa"/>
          </w:tcPr>
          <w:p w14:paraId="2D1591E8" w14:textId="77777777" w:rsidR="00B84AC4" w:rsidRPr="00B84AC4" w:rsidRDefault="00B84AC4" w:rsidP="00B84AC4">
            <w:pPr>
              <w:keepNext/>
              <w:keepLines/>
              <w:spacing w:after="0"/>
              <w:rPr>
                <w:rFonts w:ascii="Arial" w:eastAsia="SimSun" w:hAnsi="Arial"/>
                <w:sz w:val="18"/>
                <w:szCs w:val="18"/>
              </w:rPr>
            </w:pPr>
            <w:r w:rsidRPr="00B84AC4">
              <w:rPr>
                <w:rFonts w:ascii="Arial" w:eastAsia="SimSun" w:hAnsi="Arial"/>
                <w:noProof/>
                <w:sz w:val="18"/>
                <w:szCs w:val="18"/>
              </w:rPr>
              <w:t>paramOverPc5</w:t>
            </w:r>
          </w:p>
        </w:tc>
        <w:tc>
          <w:tcPr>
            <w:tcW w:w="1558" w:type="dxa"/>
          </w:tcPr>
          <w:p w14:paraId="2F8B4654" w14:textId="77777777" w:rsidR="00B84AC4" w:rsidRPr="00B84AC4" w:rsidRDefault="00B84AC4" w:rsidP="00B84AC4">
            <w:pPr>
              <w:keepNext/>
              <w:keepLines/>
              <w:spacing w:after="0"/>
              <w:rPr>
                <w:rFonts w:ascii="Arial" w:eastAsia="SimSun" w:hAnsi="Arial"/>
                <w:sz w:val="18"/>
                <w:szCs w:val="18"/>
              </w:rPr>
            </w:pPr>
            <w:r w:rsidRPr="00B84AC4">
              <w:rPr>
                <w:rFonts w:ascii="Arial" w:eastAsia="SimSun" w:hAnsi="Arial"/>
                <w:noProof/>
                <w:sz w:val="18"/>
                <w:szCs w:val="18"/>
              </w:rPr>
              <w:t>ParameterOverPc5</w:t>
            </w:r>
          </w:p>
        </w:tc>
        <w:tc>
          <w:tcPr>
            <w:tcW w:w="709" w:type="dxa"/>
          </w:tcPr>
          <w:p w14:paraId="0D15BE37"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4" w:type="dxa"/>
          </w:tcPr>
          <w:p w14:paraId="162EF237"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220EDE3B"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 w:val="18"/>
                <w:szCs w:val="18"/>
                <w:lang w:eastAsia="zh-CN"/>
              </w:rPr>
              <w:t>V2X</w:t>
            </w:r>
            <w:proofErr w:type="spellEnd"/>
            <w:r w:rsidRPr="00B84AC4">
              <w:rPr>
                <w:rFonts w:ascii="Arial" w:eastAsia="SimSun" w:hAnsi="Arial" w:cs="Arial"/>
                <w:sz w:val="18"/>
                <w:szCs w:val="18"/>
                <w:lang w:eastAsia="zh-CN"/>
              </w:rPr>
              <w:t xml:space="preserve"> service parameters used over </w:t>
            </w:r>
            <w:proofErr w:type="spellStart"/>
            <w:r w:rsidRPr="00B84AC4">
              <w:rPr>
                <w:rFonts w:ascii="Arial" w:eastAsia="SimSun" w:hAnsi="Arial" w:cs="Arial"/>
                <w:sz w:val="18"/>
                <w:szCs w:val="18"/>
                <w:lang w:eastAsia="zh-CN"/>
              </w:rPr>
              <w:t>PC5</w:t>
            </w:r>
            <w:proofErr w:type="spellEnd"/>
            <w:r w:rsidRPr="00B84AC4">
              <w:rPr>
                <w:rFonts w:ascii="Arial" w:eastAsia="SimSun" w:hAnsi="Arial" w:cs="Arial"/>
                <w:sz w:val="18"/>
                <w:szCs w:val="18"/>
                <w:lang w:eastAsia="zh-CN"/>
              </w:rPr>
              <w:t>.</w:t>
            </w:r>
          </w:p>
        </w:tc>
        <w:tc>
          <w:tcPr>
            <w:tcW w:w="1344" w:type="dxa"/>
          </w:tcPr>
          <w:p w14:paraId="2F704464"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6346616C" w14:textId="77777777" w:rsidTr="001B14F8">
        <w:trPr>
          <w:trHeight w:val="128"/>
          <w:jc w:val="center"/>
        </w:trPr>
        <w:tc>
          <w:tcPr>
            <w:tcW w:w="2023" w:type="dxa"/>
          </w:tcPr>
          <w:p w14:paraId="7361846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paramOverUu</w:t>
            </w:r>
          </w:p>
        </w:tc>
        <w:tc>
          <w:tcPr>
            <w:tcW w:w="1558" w:type="dxa"/>
          </w:tcPr>
          <w:p w14:paraId="7F20ACD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ParameterOverUu</w:t>
            </w:r>
          </w:p>
        </w:tc>
        <w:tc>
          <w:tcPr>
            <w:tcW w:w="709" w:type="dxa"/>
          </w:tcPr>
          <w:p w14:paraId="2394C366"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1D18F88C"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6203DA30"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Cs w:val="18"/>
                <w:lang w:eastAsia="zh-CN"/>
              </w:rPr>
              <w:t>V2X</w:t>
            </w:r>
            <w:proofErr w:type="spellEnd"/>
            <w:r w:rsidRPr="00B84AC4">
              <w:rPr>
                <w:rFonts w:ascii="Arial" w:eastAsia="SimSun" w:hAnsi="Arial" w:cs="Arial"/>
                <w:b/>
                <w:szCs w:val="18"/>
                <w:lang w:eastAsia="zh-CN"/>
              </w:rPr>
              <w:t xml:space="preserve"> </w:t>
            </w:r>
            <w:r w:rsidRPr="00B84AC4">
              <w:rPr>
                <w:rFonts w:ascii="Arial" w:eastAsia="SimSun" w:hAnsi="Arial" w:cs="Arial"/>
                <w:sz w:val="18"/>
                <w:szCs w:val="18"/>
                <w:lang w:eastAsia="zh-CN"/>
              </w:rPr>
              <w:t xml:space="preserve">service parameters used over </w:t>
            </w:r>
            <w:proofErr w:type="spellStart"/>
            <w:r w:rsidRPr="00B84AC4">
              <w:rPr>
                <w:rFonts w:ascii="Arial" w:eastAsia="SimSun" w:hAnsi="Arial" w:cs="Arial"/>
                <w:sz w:val="18"/>
                <w:szCs w:val="18"/>
                <w:lang w:eastAsia="zh-CN"/>
              </w:rPr>
              <w:t>Uu</w:t>
            </w:r>
            <w:proofErr w:type="spellEnd"/>
            <w:r w:rsidRPr="00B84AC4">
              <w:rPr>
                <w:rFonts w:ascii="Arial" w:eastAsia="SimSun" w:hAnsi="Arial" w:cs="Arial"/>
                <w:sz w:val="18"/>
                <w:szCs w:val="18"/>
                <w:lang w:eastAsia="zh-CN"/>
              </w:rPr>
              <w:t>.</w:t>
            </w:r>
          </w:p>
        </w:tc>
        <w:tc>
          <w:tcPr>
            <w:tcW w:w="1344" w:type="dxa"/>
          </w:tcPr>
          <w:p w14:paraId="48D660A4"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2EFEBA6F" w14:textId="77777777" w:rsidTr="001B14F8">
        <w:trPr>
          <w:trHeight w:val="128"/>
          <w:jc w:val="center"/>
        </w:trPr>
        <w:tc>
          <w:tcPr>
            <w:tcW w:w="2023" w:type="dxa"/>
          </w:tcPr>
          <w:p w14:paraId="1E14510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a2xParamsPc5</w:t>
            </w:r>
          </w:p>
        </w:tc>
        <w:tc>
          <w:tcPr>
            <w:tcW w:w="1558" w:type="dxa"/>
          </w:tcPr>
          <w:p w14:paraId="0C74C5B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A2xParamsPc5</w:t>
            </w:r>
          </w:p>
        </w:tc>
        <w:tc>
          <w:tcPr>
            <w:tcW w:w="709" w:type="dxa"/>
          </w:tcPr>
          <w:p w14:paraId="76D0FCD3"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4" w:type="dxa"/>
          </w:tcPr>
          <w:p w14:paraId="4A802F93"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32ADFD3C"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 w:val="18"/>
                <w:szCs w:val="18"/>
                <w:lang w:eastAsia="zh-CN"/>
              </w:rPr>
              <w:t>A2X</w:t>
            </w:r>
            <w:proofErr w:type="spellEnd"/>
            <w:r w:rsidRPr="00B84AC4">
              <w:rPr>
                <w:rFonts w:ascii="Arial" w:eastAsia="SimSun" w:hAnsi="Arial" w:cs="Arial"/>
                <w:sz w:val="18"/>
                <w:szCs w:val="18"/>
                <w:lang w:eastAsia="zh-CN"/>
              </w:rPr>
              <w:t xml:space="preserve"> service parameters used over </w:t>
            </w:r>
            <w:proofErr w:type="spellStart"/>
            <w:r w:rsidRPr="00B84AC4">
              <w:rPr>
                <w:rFonts w:ascii="Arial" w:eastAsia="SimSun" w:hAnsi="Arial" w:cs="Arial"/>
                <w:sz w:val="18"/>
                <w:szCs w:val="18"/>
                <w:lang w:eastAsia="zh-CN"/>
              </w:rPr>
              <w:t>PC5</w:t>
            </w:r>
            <w:proofErr w:type="spellEnd"/>
            <w:r w:rsidRPr="00B84AC4">
              <w:rPr>
                <w:rFonts w:eastAsia="SimSun"/>
                <w:lang w:eastAsia="zh-CN"/>
              </w:rPr>
              <w:t xml:space="preserve"> </w:t>
            </w:r>
            <w:r w:rsidRPr="00B84AC4">
              <w:rPr>
                <w:rFonts w:ascii="Arial" w:eastAsia="SimSun" w:hAnsi="Arial" w:cs="Arial"/>
                <w:sz w:val="18"/>
                <w:szCs w:val="18"/>
                <w:lang w:eastAsia="zh-CN"/>
              </w:rPr>
              <w:t>reference point.</w:t>
            </w:r>
          </w:p>
        </w:tc>
        <w:tc>
          <w:tcPr>
            <w:tcW w:w="1344" w:type="dxa"/>
          </w:tcPr>
          <w:p w14:paraId="57D8B0AD"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A2X</w:t>
            </w:r>
            <w:proofErr w:type="spellEnd"/>
          </w:p>
        </w:tc>
      </w:tr>
      <w:tr w:rsidR="00B84AC4" w:rsidRPr="00B84AC4" w14:paraId="06E8F73E" w14:textId="77777777" w:rsidTr="001B14F8">
        <w:trPr>
          <w:trHeight w:val="128"/>
          <w:jc w:val="center"/>
        </w:trPr>
        <w:tc>
          <w:tcPr>
            <w:tcW w:w="2023" w:type="dxa"/>
          </w:tcPr>
          <w:p w14:paraId="7D43092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a2xParamsUu</w:t>
            </w:r>
          </w:p>
        </w:tc>
        <w:tc>
          <w:tcPr>
            <w:tcW w:w="1558" w:type="dxa"/>
          </w:tcPr>
          <w:p w14:paraId="0FC29B9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A2xParamsUu</w:t>
            </w:r>
          </w:p>
        </w:tc>
        <w:tc>
          <w:tcPr>
            <w:tcW w:w="709" w:type="dxa"/>
          </w:tcPr>
          <w:p w14:paraId="37D7F740"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4" w:type="dxa"/>
          </w:tcPr>
          <w:p w14:paraId="733534B4"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2" w:type="dxa"/>
          </w:tcPr>
          <w:p w14:paraId="5B33D127"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 w:val="18"/>
                <w:szCs w:val="18"/>
                <w:lang w:eastAsia="zh-CN"/>
              </w:rPr>
              <w:t>A2X</w:t>
            </w:r>
            <w:proofErr w:type="spellEnd"/>
            <w:r w:rsidRPr="00B84AC4">
              <w:rPr>
                <w:rFonts w:ascii="Arial" w:eastAsia="SimSun" w:hAnsi="Arial" w:cs="Arial"/>
                <w:sz w:val="18"/>
                <w:szCs w:val="18"/>
                <w:lang w:eastAsia="zh-CN"/>
              </w:rPr>
              <w:t xml:space="preserve"> service parameters used over </w:t>
            </w:r>
            <w:proofErr w:type="spellStart"/>
            <w:r w:rsidRPr="00B84AC4">
              <w:rPr>
                <w:rFonts w:ascii="Arial" w:eastAsia="SimSun" w:hAnsi="Arial" w:cs="Arial"/>
                <w:sz w:val="18"/>
                <w:szCs w:val="18"/>
                <w:lang w:eastAsia="zh-CN"/>
              </w:rPr>
              <w:t>Uu</w:t>
            </w:r>
            <w:proofErr w:type="spellEnd"/>
            <w:r w:rsidRPr="00B84AC4">
              <w:rPr>
                <w:rFonts w:ascii="Arial" w:eastAsia="SimSun" w:hAnsi="Arial" w:cs="Arial"/>
                <w:sz w:val="18"/>
                <w:szCs w:val="18"/>
                <w:lang w:eastAsia="zh-CN"/>
              </w:rPr>
              <w:t xml:space="preserve"> reference point.</w:t>
            </w:r>
          </w:p>
        </w:tc>
        <w:tc>
          <w:tcPr>
            <w:tcW w:w="1344" w:type="dxa"/>
          </w:tcPr>
          <w:p w14:paraId="6DEBB76E"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A2X</w:t>
            </w:r>
            <w:proofErr w:type="spellEnd"/>
          </w:p>
        </w:tc>
      </w:tr>
      <w:tr w:rsidR="00B84AC4" w:rsidRPr="00B84AC4" w14:paraId="6156F5AD" w14:textId="77777777" w:rsidTr="001B14F8">
        <w:trPr>
          <w:trHeight w:val="128"/>
          <w:jc w:val="center"/>
        </w:trPr>
        <w:tc>
          <w:tcPr>
            <w:tcW w:w="2023" w:type="dxa"/>
          </w:tcPr>
          <w:p w14:paraId="3261B7C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urspGuidance</w:t>
            </w:r>
          </w:p>
        </w:tc>
        <w:tc>
          <w:tcPr>
            <w:tcW w:w="1558" w:type="dxa"/>
          </w:tcPr>
          <w:p w14:paraId="69D508B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array(UrspRuleRequest)</w:t>
            </w:r>
          </w:p>
        </w:tc>
        <w:tc>
          <w:tcPr>
            <w:tcW w:w="709" w:type="dxa"/>
          </w:tcPr>
          <w:p w14:paraId="2CBD2FA0"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4" w:type="dxa"/>
          </w:tcPr>
          <w:p w14:paraId="70D8D55A"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1..N</w:t>
            </w:r>
            <w:proofErr w:type="spellEnd"/>
          </w:p>
        </w:tc>
        <w:tc>
          <w:tcPr>
            <w:tcW w:w="2662" w:type="dxa"/>
          </w:tcPr>
          <w:p w14:paraId="497DE1CB"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service parameters used to guide the </w:t>
            </w:r>
            <w:proofErr w:type="spellStart"/>
            <w:r w:rsidRPr="00B84AC4">
              <w:rPr>
                <w:rFonts w:ascii="Arial" w:eastAsia="SimSun" w:hAnsi="Arial" w:cs="Arial"/>
                <w:sz w:val="18"/>
                <w:szCs w:val="18"/>
                <w:lang w:eastAsia="zh-CN"/>
              </w:rPr>
              <w:t>URSP</w:t>
            </w:r>
            <w:proofErr w:type="spellEnd"/>
            <w:r w:rsidRPr="00B84AC4">
              <w:rPr>
                <w:rFonts w:ascii="Arial" w:eastAsia="SimSun" w:hAnsi="Arial" w:cs="Arial"/>
                <w:sz w:val="18"/>
                <w:szCs w:val="18"/>
                <w:lang w:eastAsia="zh-CN"/>
              </w:rPr>
              <w:t xml:space="preserve"> rule(s).</w:t>
            </w:r>
          </w:p>
          <w:p w14:paraId="7D4C0B93" w14:textId="79F194C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(NOTE 3) (NOTE 1)</w:t>
            </w:r>
          </w:p>
        </w:tc>
        <w:tc>
          <w:tcPr>
            <w:tcW w:w="1344" w:type="dxa"/>
          </w:tcPr>
          <w:p w14:paraId="6964F6A5"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AfGuideURSP</w:t>
            </w:r>
            <w:proofErr w:type="spellEnd"/>
          </w:p>
        </w:tc>
      </w:tr>
      <w:tr w:rsidR="00B84AC4" w:rsidRPr="00B84AC4" w14:paraId="3E6C90E5" w14:textId="77777777" w:rsidTr="001B14F8">
        <w:trPr>
          <w:trHeight w:val="128"/>
          <w:jc w:val="center"/>
        </w:trPr>
        <w:tc>
          <w:tcPr>
            <w:tcW w:w="2023" w:type="dxa"/>
          </w:tcPr>
          <w:p w14:paraId="601BD09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vpsUrspGuidance</w:t>
            </w:r>
          </w:p>
        </w:tc>
        <w:tc>
          <w:tcPr>
            <w:tcW w:w="1558" w:type="dxa"/>
          </w:tcPr>
          <w:p w14:paraId="261E8D3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array(UrspRuleRequest)</w:t>
            </w:r>
          </w:p>
        </w:tc>
        <w:tc>
          <w:tcPr>
            <w:tcW w:w="709" w:type="dxa"/>
          </w:tcPr>
          <w:p w14:paraId="7D1C7F0C"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4" w:type="dxa"/>
          </w:tcPr>
          <w:p w14:paraId="4942EA2B"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1..N</w:t>
            </w:r>
            <w:proofErr w:type="spellEnd"/>
          </w:p>
        </w:tc>
        <w:tc>
          <w:tcPr>
            <w:tcW w:w="2662" w:type="dxa"/>
          </w:tcPr>
          <w:p w14:paraId="271E425F"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service parameters provided by an AF to guide the </w:t>
            </w:r>
            <w:proofErr w:type="spellStart"/>
            <w:r w:rsidRPr="00B84AC4">
              <w:rPr>
                <w:rFonts w:ascii="Arial" w:eastAsia="SimSun" w:hAnsi="Arial" w:cs="Arial"/>
                <w:sz w:val="18"/>
                <w:szCs w:val="18"/>
                <w:lang w:eastAsia="zh-CN"/>
              </w:rPr>
              <w:t>VPLMN</w:t>
            </w:r>
            <w:proofErr w:type="spellEnd"/>
            <w:r w:rsidRPr="00B84AC4">
              <w:rPr>
                <w:rFonts w:ascii="Arial" w:eastAsia="SimSun" w:hAnsi="Arial" w:cs="Arial"/>
                <w:sz w:val="18"/>
                <w:szCs w:val="18"/>
                <w:lang w:eastAsia="zh-CN"/>
              </w:rPr>
              <w:t xml:space="preserve">-specific </w:t>
            </w:r>
            <w:proofErr w:type="spellStart"/>
            <w:r w:rsidRPr="00B84AC4">
              <w:rPr>
                <w:rFonts w:ascii="Arial" w:eastAsia="SimSun" w:hAnsi="Arial" w:cs="Arial"/>
                <w:sz w:val="18"/>
                <w:szCs w:val="18"/>
                <w:lang w:eastAsia="zh-CN"/>
              </w:rPr>
              <w:t>URSP</w:t>
            </w:r>
            <w:proofErr w:type="spellEnd"/>
            <w:r w:rsidRPr="00B84AC4">
              <w:rPr>
                <w:rFonts w:ascii="Arial" w:eastAsia="SimSun" w:hAnsi="Arial" w:cs="Arial"/>
                <w:sz w:val="18"/>
                <w:szCs w:val="18"/>
                <w:lang w:eastAsia="zh-CN"/>
              </w:rPr>
              <w:t xml:space="preserve"> rule(s).</w:t>
            </w:r>
          </w:p>
          <w:p w14:paraId="4EE50CAE" w14:textId="2B56B4FD" w:rsidR="00B84AC4" w:rsidRPr="00B84AC4" w:rsidRDefault="00B84AC4" w:rsidP="00B84AC4">
            <w:pPr>
              <w:keepNext/>
              <w:keepLines/>
              <w:spacing w:after="0"/>
              <w:rPr>
                <w:rFonts w:ascii="Arial" w:eastAsia="SimSun" w:hAnsi="Arial" w:cs="Arial"/>
                <w:bCs/>
                <w:sz w:val="18"/>
                <w:szCs w:val="18"/>
                <w:lang w:eastAsia="zh-CN"/>
              </w:rPr>
            </w:pPr>
            <w:r w:rsidRPr="00B84AC4">
              <w:rPr>
                <w:rFonts w:ascii="Arial" w:eastAsia="SimSun" w:hAnsi="Arial" w:cs="Arial"/>
                <w:bCs/>
                <w:sz w:val="18"/>
                <w:szCs w:val="18"/>
                <w:lang w:eastAsia="zh-CN"/>
              </w:rPr>
              <w:t>(NOTE 4)</w:t>
            </w:r>
            <w:ins w:id="19" w:author="Nokia" w:date="2025-07-01T10:06:00Z" w16du:dateUtc="2025-07-01T08:06:00Z">
              <w:r w:rsidR="002F71D9" w:rsidRPr="00B84AC4">
                <w:rPr>
                  <w:rFonts w:ascii="Arial" w:eastAsia="SimSun" w:hAnsi="Arial" w:cs="Arial"/>
                  <w:sz w:val="18"/>
                  <w:szCs w:val="18"/>
                  <w:lang w:eastAsia="zh-CN"/>
                </w:rPr>
                <w:t xml:space="preserve"> (NOTE </w:t>
              </w:r>
              <w:r w:rsidR="002F71D9">
                <w:rPr>
                  <w:rFonts w:ascii="Arial" w:eastAsia="SimSun" w:hAnsi="Arial" w:cs="Arial"/>
                  <w:sz w:val="18"/>
                  <w:szCs w:val="18"/>
                  <w:lang w:eastAsia="zh-CN"/>
                </w:rPr>
                <w:t>5</w:t>
              </w:r>
              <w:r w:rsidR="002F71D9" w:rsidRPr="00B84AC4">
                <w:rPr>
                  <w:rFonts w:ascii="Arial" w:eastAsia="SimSun" w:hAnsi="Arial" w:cs="Arial"/>
                  <w:sz w:val="18"/>
                  <w:szCs w:val="18"/>
                  <w:lang w:eastAsia="zh-CN"/>
                </w:rPr>
                <w:t>)</w:t>
              </w:r>
            </w:ins>
          </w:p>
        </w:tc>
        <w:tc>
          <w:tcPr>
            <w:tcW w:w="1344" w:type="dxa"/>
          </w:tcPr>
          <w:p w14:paraId="442444B4"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VPLMNSpecificURSP</w:t>
            </w:r>
            <w:proofErr w:type="spellEnd"/>
          </w:p>
        </w:tc>
      </w:tr>
      <w:tr w:rsidR="00B84AC4" w:rsidRPr="00B84AC4" w14:paraId="59F89D53" w14:textId="77777777" w:rsidTr="001B14F8">
        <w:trPr>
          <w:trHeight w:val="128"/>
          <w:jc w:val="center"/>
        </w:trPr>
        <w:tc>
          <w:tcPr>
            <w:tcW w:w="2023" w:type="dxa"/>
          </w:tcPr>
          <w:p w14:paraId="65FF836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paramForProSeDd</w:t>
            </w:r>
          </w:p>
        </w:tc>
        <w:tc>
          <w:tcPr>
            <w:tcW w:w="1558" w:type="dxa"/>
          </w:tcPr>
          <w:p w14:paraId="1661A51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ParamForProSeDd</w:t>
            </w:r>
          </w:p>
        </w:tc>
        <w:tc>
          <w:tcPr>
            <w:tcW w:w="709" w:type="dxa"/>
          </w:tcPr>
          <w:p w14:paraId="3B0761E9"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2543F978"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3BC6318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direct discovery.</w:t>
            </w:r>
          </w:p>
        </w:tc>
        <w:tc>
          <w:tcPr>
            <w:tcW w:w="1344" w:type="dxa"/>
          </w:tcPr>
          <w:p w14:paraId="3D6800E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tc>
      </w:tr>
      <w:tr w:rsidR="00B84AC4" w:rsidRPr="00B84AC4" w14:paraId="561A670A" w14:textId="77777777" w:rsidTr="001B14F8">
        <w:trPr>
          <w:trHeight w:val="128"/>
          <w:jc w:val="center"/>
        </w:trPr>
        <w:tc>
          <w:tcPr>
            <w:tcW w:w="2023" w:type="dxa"/>
          </w:tcPr>
          <w:p w14:paraId="31B8647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paramForProSeDc</w:t>
            </w:r>
          </w:p>
        </w:tc>
        <w:tc>
          <w:tcPr>
            <w:tcW w:w="1558" w:type="dxa"/>
          </w:tcPr>
          <w:p w14:paraId="09F26DD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ParamForProSeDc</w:t>
            </w:r>
          </w:p>
        </w:tc>
        <w:tc>
          <w:tcPr>
            <w:tcW w:w="709" w:type="dxa"/>
          </w:tcPr>
          <w:p w14:paraId="346B9CD4"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1F6C49C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1858470B"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direct communications.</w:t>
            </w:r>
          </w:p>
        </w:tc>
        <w:tc>
          <w:tcPr>
            <w:tcW w:w="1344" w:type="dxa"/>
          </w:tcPr>
          <w:p w14:paraId="0DAA375B"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tc>
      </w:tr>
      <w:tr w:rsidR="00B84AC4" w:rsidRPr="00B84AC4" w14:paraId="23C5FE03" w14:textId="77777777" w:rsidTr="001B14F8">
        <w:trPr>
          <w:trHeight w:val="128"/>
          <w:jc w:val="center"/>
        </w:trPr>
        <w:tc>
          <w:tcPr>
            <w:tcW w:w="2023" w:type="dxa"/>
          </w:tcPr>
          <w:p w14:paraId="4DEFC15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paramForProSeU2NRelUe</w:t>
            </w:r>
          </w:p>
        </w:tc>
        <w:tc>
          <w:tcPr>
            <w:tcW w:w="1558" w:type="dxa"/>
          </w:tcPr>
          <w:p w14:paraId="01D86D1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ParamForProSeU2NRelUe</w:t>
            </w:r>
          </w:p>
        </w:tc>
        <w:tc>
          <w:tcPr>
            <w:tcW w:w="709" w:type="dxa"/>
          </w:tcPr>
          <w:p w14:paraId="66DCC578"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3E90717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465D25F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UE-to-network relay UE</w:t>
            </w:r>
            <w:r w:rsidRPr="00B84AC4">
              <w:rPr>
                <w:rFonts w:ascii="Arial" w:eastAsia="SimSun" w:hAnsi="Arial"/>
              </w:rPr>
              <w:t xml:space="preserve"> </w:t>
            </w:r>
            <w:r w:rsidRPr="00B84AC4">
              <w:rPr>
                <w:rFonts w:ascii="Arial" w:eastAsia="SimSun" w:hAnsi="Arial"/>
                <w:noProof/>
                <w:sz w:val="18"/>
                <w:szCs w:val="18"/>
              </w:rPr>
              <w:t>supporting 5G ProSe Layer-2 and/or Layer-3 UE-to-Network Relay.</w:t>
            </w:r>
          </w:p>
        </w:tc>
        <w:tc>
          <w:tcPr>
            <w:tcW w:w="1344" w:type="dxa"/>
          </w:tcPr>
          <w:p w14:paraId="7E87333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tc>
      </w:tr>
      <w:tr w:rsidR="00B84AC4" w:rsidRPr="00B84AC4" w14:paraId="487E2C44" w14:textId="77777777" w:rsidTr="001B14F8">
        <w:trPr>
          <w:trHeight w:val="128"/>
          <w:jc w:val="center"/>
        </w:trPr>
        <w:tc>
          <w:tcPr>
            <w:tcW w:w="2023" w:type="dxa"/>
          </w:tcPr>
          <w:p w14:paraId="7DAE71F5"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lastRenderedPageBreak/>
              <w:t>paramForProSeRemUe</w:t>
            </w:r>
          </w:p>
        </w:tc>
        <w:tc>
          <w:tcPr>
            <w:tcW w:w="1558" w:type="dxa"/>
          </w:tcPr>
          <w:p w14:paraId="2856BF0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ParamForProSeRemUe</w:t>
            </w:r>
          </w:p>
        </w:tc>
        <w:tc>
          <w:tcPr>
            <w:tcW w:w="709" w:type="dxa"/>
          </w:tcPr>
          <w:p w14:paraId="22EBA000"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4465F0C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15D2AE6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remote UE</w:t>
            </w:r>
            <w:r w:rsidRPr="00B84AC4">
              <w:rPr>
                <w:rFonts w:ascii="Arial" w:eastAsia="SimSun" w:hAnsi="Arial"/>
                <w:b/>
              </w:rPr>
              <w:t xml:space="preserve"> </w:t>
            </w:r>
            <w:r w:rsidRPr="00B84AC4">
              <w:rPr>
                <w:rFonts w:ascii="Arial" w:eastAsia="SimSun" w:hAnsi="Arial"/>
                <w:noProof/>
                <w:sz w:val="18"/>
                <w:szCs w:val="18"/>
              </w:rPr>
              <w:t>supporting 5G ProSe Layer-2 and/or Layer-3 UE-to-Network Relay.</w:t>
            </w:r>
          </w:p>
        </w:tc>
        <w:tc>
          <w:tcPr>
            <w:tcW w:w="1344" w:type="dxa"/>
          </w:tcPr>
          <w:p w14:paraId="4E7A64E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tc>
      </w:tr>
      <w:tr w:rsidR="00B84AC4" w:rsidRPr="00B84AC4" w14:paraId="3800C747" w14:textId="77777777" w:rsidTr="001B14F8">
        <w:trPr>
          <w:trHeight w:val="128"/>
          <w:jc w:val="center"/>
        </w:trPr>
        <w:tc>
          <w:tcPr>
            <w:tcW w:w="2023" w:type="dxa"/>
          </w:tcPr>
          <w:p w14:paraId="2B74FC94"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paramForProSeU2</w:t>
            </w:r>
            <w:r w:rsidRPr="00B84AC4">
              <w:rPr>
                <w:rFonts w:ascii="Arial" w:eastAsia="SimSun" w:hAnsi="Arial" w:hint="eastAsia"/>
                <w:sz w:val="18"/>
                <w:lang w:eastAsia="zh-CN"/>
              </w:rPr>
              <w:t>U</w:t>
            </w:r>
            <w:r w:rsidRPr="00B84AC4">
              <w:rPr>
                <w:rFonts w:ascii="Arial" w:eastAsia="SimSun" w:hAnsi="Arial"/>
                <w:sz w:val="18"/>
                <w:lang w:eastAsia="zh-CN"/>
              </w:rPr>
              <w:t>RelUe</w:t>
            </w:r>
            <w:proofErr w:type="spellEnd"/>
          </w:p>
        </w:tc>
        <w:tc>
          <w:tcPr>
            <w:tcW w:w="1558" w:type="dxa"/>
          </w:tcPr>
          <w:p w14:paraId="420A855E"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ParamForProSeU2</w:t>
            </w:r>
            <w:r w:rsidRPr="00B84AC4">
              <w:rPr>
                <w:rFonts w:ascii="Arial" w:eastAsia="SimSun" w:hAnsi="Arial" w:hint="eastAsia"/>
                <w:sz w:val="18"/>
                <w:lang w:eastAsia="zh-CN"/>
              </w:rPr>
              <w:t>U</w:t>
            </w:r>
            <w:r w:rsidRPr="00B84AC4">
              <w:rPr>
                <w:rFonts w:ascii="Arial" w:eastAsia="SimSun" w:hAnsi="Arial"/>
                <w:sz w:val="18"/>
                <w:lang w:eastAsia="zh-CN"/>
              </w:rPr>
              <w:t>RelUe</w:t>
            </w:r>
            <w:proofErr w:type="spellEnd"/>
          </w:p>
        </w:tc>
        <w:tc>
          <w:tcPr>
            <w:tcW w:w="709" w:type="dxa"/>
          </w:tcPr>
          <w:p w14:paraId="28AB4B8E"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4E7E495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5DD0AF1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UE-to-UE Relay UE</w:t>
            </w:r>
            <w:r w:rsidRPr="00B84AC4">
              <w:rPr>
                <w:rFonts w:ascii="Arial" w:eastAsia="SimSun" w:hAnsi="Arial"/>
                <w:b/>
              </w:rPr>
              <w:t xml:space="preserve"> </w:t>
            </w:r>
            <w:r w:rsidRPr="00B84AC4">
              <w:rPr>
                <w:rFonts w:ascii="Arial" w:eastAsia="SimSun" w:hAnsi="Arial"/>
                <w:noProof/>
                <w:sz w:val="18"/>
                <w:szCs w:val="18"/>
              </w:rPr>
              <w:t>supporting 5G ProSe Layer-2 and/or Layer-3 UE-to-UE Relay.</w:t>
            </w:r>
          </w:p>
        </w:tc>
        <w:tc>
          <w:tcPr>
            <w:tcW w:w="1344" w:type="dxa"/>
          </w:tcPr>
          <w:p w14:paraId="29DA552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ProSe_Ph2</w:t>
            </w:r>
          </w:p>
        </w:tc>
      </w:tr>
      <w:tr w:rsidR="00B84AC4" w:rsidRPr="00B84AC4" w14:paraId="093D88DC" w14:textId="77777777" w:rsidTr="001B14F8">
        <w:trPr>
          <w:trHeight w:val="128"/>
          <w:jc w:val="center"/>
        </w:trPr>
        <w:tc>
          <w:tcPr>
            <w:tcW w:w="2023" w:type="dxa"/>
          </w:tcPr>
          <w:p w14:paraId="10E9C50A"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paramForProSe</w:t>
            </w:r>
            <w:r w:rsidRPr="00B84AC4">
              <w:rPr>
                <w:rFonts w:ascii="Arial" w:eastAsia="SimSun" w:hAnsi="Arial" w:hint="eastAsia"/>
                <w:sz w:val="18"/>
                <w:lang w:eastAsia="zh-CN"/>
              </w:rPr>
              <w:t>End</w:t>
            </w:r>
            <w:r w:rsidRPr="00B84AC4">
              <w:rPr>
                <w:rFonts w:ascii="Arial" w:eastAsia="SimSun" w:hAnsi="Arial"/>
                <w:sz w:val="18"/>
                <w:lang w:eastAsia="zh-CN"/>
              </w:rPr>
              <w:t>Ue</w:t>
            </w:r>
            <w:proofErr w:type="spellEnd"/>
          </w:p>
        </w:tc>
        <w:tc>
          <w:tcPr>
            <w:tcW w:w="1558" w:type="dxa"/>
          </w:tcPr>
          <w:p w14:paraId="7338C6BA"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ParamForProSe</w:t>
            </w:r>
            <w:r w:rsidRPr="00B84AC4">
              <w:rPr>
                <w:rFonts w:ascii="Arial" w:eastAsia="SimSun" w:hAnsi="Arial" w:hint="eastAsia"/>
                <w:sz w:val="18"/>
                <w:lang w:eastAsia="zh-CN"/>
              </w:rPr>
              <w:t>End</w:t>
            </w:r>
            <w:r w:rsidRPr="00B84AC4">
              <w:rPr>
                <w:rFonts w:ascii="Arial" w:eastAsia="SimSun" w:hAnsi="Arial"/>
                <w:sz w:val="18"/>
                <w:lang w:eastAsia="zh-CN"/>
              </w:rPr>
              <w:t>Ue</w:t>
            </w:r>
            <w:proofErr w:type="spellEnd"/>
          </w:p>
        </w:tc>
        <w:tc>
          <w:tcPr>
            <w:tcW w:w="709" w:type="dxa"/>
          </w:tcPr>
          <w:p w14:paraId="642CD351"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26B3AD1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5604C71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End UE</w:t>
            </w:r>
            <w:r w:rsidRPr="00B84AC4">
              <w:rPr>
                <w:rFonts w:ascii="Arial" w:eastAsia="SimSun" w:hAnsi="Arial"/>
                <w:b/>
              </w:rPr>
              <w:t xml:space="preserve"> </w:t>
            </w:r>
            <w:r w:rsidRPr="00B84AC4">
              <w:rPr>
                <w:rFonts w:ascii="Arial" w:eastAsia="SimSun" w:hAnsi="Arial"/>
                <w:noProof/>
                <w:sz w:val="18"/>
                <w:szCs w:val="18"/>
              </w:rPr>
              <w:t>supporting 5G ProSe Layer-2 and/or Layer-3 UE-to-UE Relay.</w:t>
            </w:r>
          </w:p>
        </w:tc>
        <w:tc>
          <w:tcPr>
            <w:tcW w:w="1344" w:type="dxa"/>
          </w:tcPr>
          <w:p w14:paraId="1057895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ProSe_Ph2</w:t>
            </w:r>
          </w:p>
        </w:tc>
      </w:tr>
      <w:tr w:rsidR="00B84AC4" w:rsidRPr="00B84AC4" w14:paraId="77493D73" w14:textId="77777777" w:rsidTr="001B14F8">
        <w:trPr>
          <w:trHeight w:val="128"/>
          <w:jc w:val="center"/>
        </w:trPr>
        <w:tc>
          <w:tcPr>
            <w:tcW w:w="2023" w:type="dxa"/>
          </w:tcPr>
          <w:p w14:paraId="18B80BC2"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multiHopU2URelUe</w:t>
            </w:r>
            <w:proofErr w:type="spellEnd"/>
          </w:p>
        </w:tc>
        <w:tc>
          <w:tcPr>
            <w:tcW w:w="1558" w:type="dxa"/>
          </w:tcPr>
          <w:p w14:paraId="67A7CEEA" w14:textId="77777777" w:rsidR="00B84AC4" w:rsidRPr="00B84AC4" w:rsidRDefault="00B84AC4" w:rsidP="00B84AC4">
            <w:pPr>
              <w:keepNext/>
              <w:keepLines/>
              <w:spacing w:after="0"/>
              <w:rPr>
                <w:rFonts w:ascii="Arial" w:eastAsia="SimSun" w:hAnsi="Arial"/>
                <w:b/>
                <w:sz w:val="18"/>
                <w:lang w:eastAsia="zh-CN"/>
              </w:rPr>
            </w:pPr>
            <w:r w:rsidRPr="00B84AC4">
              <w:rPr>
                <w:rFonts w:ascii="Arial" w:eastAsia="SimSun" w:hAnsi="Arial"/>
                <w:noProof/>
                <w:sz w:val="18"/>
              </w:rPr>
              <w:t>ParamProSeMultiHopU2URelUe</w:t>
            </w:r>
          </w:p>
        </w:tc>
        <w:tc>
          <w:tcPr>
            <w:tcW w:w="709" w:type="dxa"/>
          </w:tcPr>
          <w:p w14:paraId="2BB9E51D"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4" w:type="dxa"/>
          </w:tcPr>
          <w:p w14:paraId="159757E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2" w:type="dxa"/>
          </w:tcPr>
          <w:p w14:paraId="6A145F55"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UE-to-UE Relay</w:t>
            </w:r>
            <w:r w:rsidRPr="00B84AC4">
              <w:rPr>
                <w:rFonts w:ascii="Arial" w:eastAsia="SimSun" w:hAnsi="Arial" w:hint="eastAsia"/>
                <w:sz w:val="18"/>
                <w:lang w:eastAsia="zh-CN"/>
              </w:rPr>
              <w:t xml:space="preserve"> </w:t>
            </w:r>
            <w:r w:rsidRPr="00B84AC4">
              <w:rPr>
                <w:rFonts w:ascii="Arial" w:eastAsia="SimSun" w:hAnsi="Arial"/>
                <w:sz w:val="18"/>
                <w:lang w:eastAsia="zh-CN"/>
              </w:rPr>
              <w:t xml:space="preserve">UE </w:t>
            </w:r>
            <w:r w:rsidRPr="00B84AC4">
              <w:rPr>
                <w:rFonts w:ascii="Arial" w:eastAsia="SimSun" w:hAnsi="Arial" w:hint="eastAsia"/>
                <w:sz w:val="18"/>
                <w:lang w:eastAsia="zh-CN"/>
              </w:rPr>
              <w:t xml:space="preserve">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Layer-3 multi-hop UE-to-</w:t>
            </w:r>
            <w:r w:rsidRPr="00B84AC4">
              <w:rPr>
                <w:rFonts w:ascii="Arial" w:eastAsia="SimSun" w:hAnsi="Arial"/>
                <w:sz w:val="18"/>
                <w:lang w:eastAsia="zh-CN"/>
              </w:rPr>
              <w:t>UE</w:t>
            </w:r>
            <w:r w:rsidRPr="00B84AC4">
              <w:rPr>
                <w:rFonts w:ascii="Arial" w:eastAsia="SimSun" w:hAnsi="Arial" w:hint="eastAsia"/>
                <w:sz w:val="18"/>
                <w:lang w:eastAsia="zh-CN"/>
              </w:rPr>
              <w:t xml:space="preserve"> Relay</w:t>
            </w:r>
            <w:r w:rsidRPr="00B84AC4">
              <w:rPr>
                <w:rFonts w:ascii="Arial" w:eastAsia="SimSun" w:hAnsi="Arial"/>
                <w:sz w:val="18"/>
                <w:lang w:eastAsia="zh-CN"/>
              </w:rPr>
              <w:t>.</w:t>
            </w:r>
          </w:p>
        </w:tc>
        <w:tc>
          <w:tcPr>
            <w:tcW w:w="1344" w:type="dxa"/>
          </w:tcPr>
          <w:p w14:paraId="2A9A29FB"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2F2B8116" w14:textId="77777777" w:rsidTr="001B14F8">
        <w:trPr>
          <w:trHeight w:val="128"/>
          <w:jc w:val="center"/>
        </w:trPr>
        <w:tc>
          <w:tcPr>
            <w:tcW w:w="2023" w:type="dxa"/>
          </w:tcPr>
          <w:p w14:paraId="4FC7589E"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multiHopU2UEndUe</w:t>
            </w:r>
            <w:proofErr w:type="spellEnd"/>
          </w:p>
        </w:tc>
        <w:tc>
          <w:tcPr>
            <w:tcW w:w="1558" w:type="dxa"/>
          </w:tcPr>
          <w:p w14:paraId="2D9F7858" w14:textId="77777777" w:rsidR="00B84AC4" w:rsidRPr="00B84AC4" w:rsidRDefault="00B84AC4" w:rsidP="00B84AC4">
            <w:pPr>
              <w:keepNext/>
              <w:keepLines/>
              <w:spacing w:after="0"/>
              <w:rPr>
                <w:rFonts w:ascii="Arial" w:eastAsia="SimSun" w:hAnsi="Arial"/>
                <w:b/>
                <w:sz w:val="18"/>
                <w:lang w:eastAsia="zh-CN"/>
              </w:rPr>
            </w:pPr>
            <w:r w:rsidRPr="00B84AC4">
              <w:rPr>
                <w:rFonts w:ascii="Arial" w:eastAsia="SimSun" w:hAnsi="Arial"/>
                <w:noProof/>
                <w:sz w:val="18"/>
              </w:rPr>
              <w:t>ParamProSeMultiHop</w:t>
            </w:r>
            <w:r w:rsidRPr="00B84AC4">
              <w:rPr>
                <w:rFonts w:ascii="Arial" w:eastAsia="SimSun" w:hAnsi="Arial" w:hint="eastAsia"/>
                <w:noProof/>
                <w:sz w:val="18"/>
                <w:lang w:eastAsia="zh-CN"/>
              </w:rPr>
              <w:t>End</w:t>
            </w:r>
            <w:r w:rsidRPr="00B84AC4">
              <w:rPr>
                <w:rFonts w:ascii="Arial" w:eastAsia="SimSun" w:hAnsi="Arial"/>
                <w:noProof/>
                <w:sz w:val="18"/>
              </w:rPr>
              <w:t>Ue</w:t>
            </w:r>
          </w:p>
        </w:tc>
        <w:tc>
          <w:tcPr>
            <w:tcW w:w="709" w:type="dxa"/>
          </w:tcPr>
          <w:p w14:paraId="59D8A4BB"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4" w:type="dxa"/>
          </w:tcPr>
          <w:p w14:paraId="67346ED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2" w:type="dxa"/>
          </w:tcPr>
          <w:p w14:paraId="618C8D23"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End</w:t>
            </w:r>
            <w:r w:rsidRPr="00B84AC4">
              <w:rPr>
                <w:rFonts w:ascii="Arial" w:eastAsia="SimSun" w:hAnsi="Arial" w:hint="eastAsia"/>
                <w:sz w:val="18"/>
                <w:lang w:eastAsia="zh-CN"/>
              </w:rPr>
              <w:t xml:space="preserve"> UE 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Layer-3 multi-hop UE-to-</w:t>
            </w:r>
            <w:r w:rsidRPr="00B84AC4">
              <w:rPr>
                <w:rFonts w:ascii="Arial" w:eastAsia="SimSun" w:hAnsi="Arial"/>
                <w:sz w:val="18"/>
                <w:lang w:eastAsia="zh-CN"/>
              </w:rPr>
              <w:t>UE</w:t>
            </w:r>
            <w:r w:rsidRPr="00B84AC4">
              <w:rPr>
                <w:rFonts w:ascii="Arial" w:eastAsia="SimSun" w:hAnsi="Arial" w:hint="eastAsia"/>
                <w:sz w:val="18"/>
                <w:lang w:eastAsia="zh-CN"/>
              </w:rPr>
              <w:t xml:space="preserve"> Relay</w:t>
            </w:r>
            <w:r w:rsidRPr="00B84AC4">
              <w:rPr>
                <w:rFonts w:ascii="Arial" w:eastAsia="SimSun" w:hAnsi="Arial"/>
                <w:sz w:val="18"/>
                <w:lang w:eastAsia="zh-CN"/>
              </w:rPr>
              <w:t>.</w:t>
            </w:r>
          </w:p>
        </w:tc>
        <w:tc>
          <w:tcPr>
            <w:tcW w:w="1344" w:type="dxa"/>
          </w:tcPr>
          <w:p w14:paraId="680F548D"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275EC6A5" w14:textId="77777777" w:rsidTr="001B14F8">
        <w:trPr>
          <w:trHeight w:val="128"/>
          <w:jc w:val="center"/>
        </w:trPr>
        <w:tc>
          <w:tcPr>
            <w:tcW w:w="2023" w:type="dxa"/>
          </w:tcPr>
          <w:p w14:paraId="3303F6FE"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multiHopU2NRelUe</w:t>
            </w:r>
            <w:proofErr w:type="spellEnd"/>
          </w:p>
        </w:tc>
        <w:tc>
          <w:tcPr>
            <w:tcW w:w="1558" w:type="dxa"/>
          </w:tcPr>
          <w:p w14:paraId="3A274B7C"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ParamProSeMultiHopU2NRelUe</w:t>
            </w:r>
            <w:proofErr w:type="spellEnd"/>
          </w:p>
        </w:tc>
        <w:tc>
          <w:tcPr>
            <w:tcW w:w="709" w:type="dxa"/>
          </w:tcPr>
          <w:p w14:paraId="1087AC64"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4" w:type="dxa"/>
          </w:tcPr>
          <w:p w14:paraId="3FED31B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2" w:type="dxa"/>
          </w:tcPr>
          <w:p w14:paraId="0999654B"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UE-to-Network Relay</w:t>
            </w:r>
            <w:r w:rsidRPr="00B84AC4">
              <w:rPr>
                <w:rFonts w:ascii="Arial" w:eastAsia="SimSun" w:hAnsi="Arial" w:hint="eastAsia"/>
                <w:sz w:val="18"/>
                <w:lang w:eastAsia="zh-CN"/>
              </w:rPr>
              <w:t xml:space="preserve"> </w:t>
            </w:r>
            <w:r w:rsidRPr="00B84AC4">
              <w:rPr>
                <w:rFonts w:ascii="Arial" w:eastAsia="SimSun" w:hAnsi="Arial"/>
                <w:sz w:val="18"/>
                <w:lang w:eastAsia="zh-CN"/>
              </w:rPr>
              <w:t xml:space="preserve">UE </w:t>
            </w:r>
            <w:r w:rsidRPr="00B84AC4">
              <w:rPr>
                <w:rFonts w:ascii="Arial" w:eastAsia="SimSun" w:hAnsi="Arial" w:hint="eastAsia"/>
                <w:sz w:val="18"/>
                <w:lang w:eastAsia="zh-CN"/>
              </w:rPr>
              <w:t xml:space="preserve">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w:t>
            </w:r>
            <w:r w:rsidRPr="00B84AC4">
              <w:rPr>
                <w:rFonts w:ascii="Arial" w:eastAsia="SimSun" w:hAnsi="Arial"/>
                <w:sz w:val="18"/>
                <w:lang w:eastAsia="zh-CN"/>
              </w:rPr>
              <w:t xml:space="preserve">Layer-2 and/or </w:t>
            </w:r>
            <w:r w:rsidRPr="00B84AC4">
              <w:rPr>
                <w:rFonts w:ascii="Arial" w:eastAsia="SimSun" w:hAnsi="Arial" w:hint="eastAsia"/>
                <w:sz w:val="18"/>
                <w:lang w:eastAsia="zh-CN"/>
              </w:rPr>
              <w:t>Layer-3 multi-hop UE-to-Network Relay</w:t>
            </w:r>
            <w:r w:rsidRPr="00B84AC4">
              <w:rPr>
                <w:rFonts w:ascii="Arial" w:eastAsia="SimSun" w:hAnsi="Arial"/>
                <w:sz w:val="18"/>
                <w:lang w:eastAsia="zh-CN"/>
              </w:rPr>
              <w:t>.</w:t>
            </w:r>
          </w:p>
        </w:tc>
        <w:tc>
          <w:tcPr>
            <w:tcW w:w="1344" w:type="dxa"/>
          </w:tcPr>
          <w:p w14:paraId="5CCFB4FA"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1CBA937B" w14:textId="77777777" w:rsidTr="001B14F8">
        <w:trPr>
          <w:trHeight w:val="128"/>
          <w:jc w:val="center"/>
        </w:trPr>
        <w:tc>
          <w:tcPr>
            <w:tcW w:w="2023" w:type="dxa"/>
          </w:tcPr>
          <w:p w14:paraId="79F76A06"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multiHopU2NRemUe</w:t>
            </w:r>
            <w:proofErr w:type="spellEnd"/>
          </w:p>
        </w:tc>
        <w:tc>
          <w:tcPr>
            <w:tcW w:w="1558" w:type="dxa"/>
          </w:tcPr>
          <w:p w14:paraId="23AB7054"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ParamProSeMultiHopRemUe</w:t>
            </w:r>
            <w:proofErr w:type="spellEnd"/>
          </w:p>
        </w:tc>
        <w:tc>
          <w:tcPr>
            <w:tcW w:w="709" w:type="dxa"/>
          </w:tcPr>
          <w:p w14:paraId="0300FBA5"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4" w:type="dxa"/>
          </w:tcPr>
          <w:p w14:paraId="57C2941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2" w:type="dxa"/>
          </w:tcPr>
          <w:p w14:paraId="5EB874E6"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w:t>
            </w:r>
            <w:r w:rsidRPr="00B84AC4">
              <w:rPr>
                <w:rFonts w:ascii="Arial" w:eastAsia="SimSun" w:hAnsi="Arial" w:hint="eastAsia"/>
                <w:sz w:val="18"/>
                <w:lang w:eastAsia="zh-CN"/>
              </w:rPr>
              <w:t xml:space="preserve">Remote UE 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w:t>
            </w:r>
            <w:r w:rsidRPr="00B84AC4">
              <w:rPr>
                <w:rFonts w:ascii="Arial" w:eastAsia="SimSun" w:hAnsi="Arial"/>
                <w:sz w:val="18"/>
                <w:lang w:eastAsia="zh-CN"/>
              </w:rPr>
              <w:t xml:space="preserve">Layer-2 and/or </w:t>
            </w:r>
            <w:r w:rsidRPr="00B84AC4">
              <w:rPr>
                <w:rFonts w:ascii="Arial" w:eastAsia="SimSun" w:hAnsi="Arial" w:hint="eastAsia"/>
                <w:sz w:val="18"/>
                <w:lang w:eastAsia="zh-CN"/>
              </w:rPr>
              <w:t>Layer-3 multi-hop UE-to-Network Relay</w:t>
            </w:r>
            <w:r w:rsidRPr="00B84AC4">
              <w:rPr>
                <w:rFonts w:ascii="Arial" w:eastAsia="SimSun" w:hAnsi="Arial"/>
                <w:sz w:val="18"/>
                <w:lang w:eastAsia="zh-CN"/>
              </w:rPr>
              <w:t>.</w:t>
            </w:r>
          </w:p>
        </w:tc>
        <w:tc>
          <w:tcPr>
            <w:tcW w:w="1344" w:type="dxa"/>
          </w:tcPr>
          <w:p w14:paraId="65698906"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2A9AFFFA" w14:textId="77777777" w:rsidTr="001B14F8">
        <w:trPr>
          <w:trHeight w:val="128"/>
          <w:jc w:val="center"/>
        </w:trPr>
        <w:tc>
          <w:tcPr>
            <w:tcW w:w="2023" w:type="dxa"/>
          </w:tcPr>
          <w:p w14:paraId="3CB8A987"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multiHopU2NIntermUe</w:t>
            </w:r>
            <w:proofErr w:type="spellEnd"/>
          </w:p>
        </w:tc>
        <w:tc>
          <w:tcPr>
            <w:tcW w:w="1558" w:type="dxa"/>
          </w:tcPr>
          <w:p w14:paraId="134C83B3" w14:textId="77777777" w:rsidR="00B84AC4" w:rsidRPr="00B84AC4" w:rsidRDefault="00B84AC4" w:rsidP="00B84AC4">
            <w:pPr>
              <w:keepNext/>
              <w:keepLines/>
              <w:spacing w:after="0"/>
              <w:rPr>
                <w:rFonts w:ascii="Arial" w:eastAsia="SimSun" w:hAnsi="Arial"/>
                <w:b/>
                <w:sz w:val="18"/>
                <w:lang w:eastAsia="zh-CN"/>
              </w:rPr>
            </w:pPr>
            <w:proofErr w:type="spellStart"/>
            <w:r w:rsidRPr="00B84AC4">
              <w:rPr>
                <w:rFonts w:ascii="Arial" w:eastAsia="SimSun" w:hAnsi="Arial"/>
                <w:sz w:val="18"/>
                <w:lang w:eastAsia="zh-CN"/>
              </w:rPr>
              <w:t>ParamProSeMultiHopIntermUe</w:t>
            </w:r>
            <w:proofErr w:type="spellEnd"/>
          </w:p>
        </w:tc>
        <w:tc>
          <w:tcPr>
            <w:tcW w:w="709" w:type="dxa"/>
          </w:tcPr>
          <w:p w14:paraId="796533D4"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4" w:type="dxa"/>
          </w:tcPr>
          <w:p w14:paraId="3A8248F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2" w:type="dxa"/>
          </w:tcPr>
          <w:p w14:paraId="33373794"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w:t>
            </w:r>
            <w:r w:rsidRPr="00B84AC4">
              <w:rPr>
                <w:rFonts w:ascii="Arial" w:eastAsia="SimSun" w:hAnsi="Arial" w:hint="eastAsia"/>
                <w:sz w:val="18"/>
                <w:lang w:eastAsia="zh-CN"/>
              </w:rPr>
              <w:t>Intermediate</w:t>
            </w:r>
            <w:r w:rsidRPr="00B84AC4">
              <w:rPr>
                <w:rFonts w:ascii="Arial" w:eastAsia="SimSun" w:hAnsi="Arial"/>
                <w:sz w:val="18"/>
                <w:lang w:eastAsia="zh-CN"/>
              </w:rPr>
              <w:t xml:space="preserve"> UE-to-Network Relay</w:t>
            </w:r>
            <w:r w:rsidRPr="00B84AC4">
              <w:rPr>
                <w:rFonts w:ascii="Arial" w:eastAsia="SimSun" w:hAnsi="Arial" w:hint="eastAsia"/>
                <w:sz w:val="18"/>
                <w:lang w:eastAsia="zh-CN"/>
              </w:rPr>
              <w:t xml:space="preserve"> 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w:t>
            </w:r>
            <w:r w:rsidRPr="00B84AC4">
              <w:rPr>
                <w:rFonts w:ascii="Arial" w:eastAsia="SimSun" w:hAnsi="Arial"/>
                <w:sz w:val="18"/>
                <w:lang w:eastAsia="zh-CN"/>
              </w:rPr>
              <w:t xml:space="preserve">Layer-2 and/or </w:t>
            </w:r>
            <w:r w:rsidRPr="00B84AC4">
              <w:rPr>
                <w:rFonts w:ascii="Arial" w:eastAsia="SimSun" w:hAnsi="Arial" w:hint="eastAsia"/>
                <w:sz w:val="18"/>
                <w:lang w:eastAsia="zh-CN"/>
              </w:rPr>
              <w:t>Layer-3 multi-hop UE-to-Network Relay</w:t>
            </w:r>
            <w:r w:rsidRPr="00B84AC4">
              <w:rPr>
                <w:rFonts w:ascii="Arial" w:eastAsia="SimSun" w:hAnsi="Arial"/>
                <w:sz w:val="18"/>
                <w:lang w:eastAsia="zh-CN"/>
              </w:rPr>
              <w:t>.</w:t>
            </w:r>
          </w:p>
        </w:tc>
        <w:tc>
          <w:tcPr>
            <w:tcW w:w="1344" w:type="dxa"/>
          </w:tcPr>
          <w:p w14:paraId="685BF38B"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3E0DC28B" w14:textId="77777777" w:rsidTr="001B14F8">
        <w:trPr>
          <w:trHeight w:val="128"/>
          <w:jc w:val="center"/>
        </w:trPr>
        <w:tc>
          <w:tcPr>
            <w:tcW w:w="2023" w:type="dxa"/>
          </w:tcPr>
          <w:p w14:paraId="175AE38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tnaps</w:t>
            </w:r>
          </w:p>
        </w:tc>
        <w:tc>
          <w:tcPr>
            <w:tcW w:w="1558" w:type="dxa"/>
          </w:tcPr>
          <w:p w14:paraId="14D867E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array(TnapId)</w:t>
            </w:r>
          </w:p>
        </w:tc>
        <w:tc>
          <w:tcPr>
            <w:tcW w:w="709" w:type="dxa"/>
          </w:tcPr>
          <w:p w14:paraId="4D15B312"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lang w:eastAsia="zh-CN"/>
              </w:rPr>
              <w:t>O</w:t>
            </w:r>
          </w:p>
        </w:tc>
        <w:tc>
          <w:tcPr>
            <w:tcW w:w="1134" w:type="dxa"/>
          </w:tcPr>
          <w:p w14:paraId="5483AA4E"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1..N</w:t>
            </w:r>
            <w:proofErr w:type="spellEnd"/>
          </w:p>
        </w:tc>
        <w:tc>
          <w:tcPr>
            <w:tcW w:w="2662" w:type="dxa"/>
          </w:tcPr>
          <w:p w14:paraId="5A295A5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lang w:eastAsia="zh-CN"/>
              </w:rPr>
              <w:t xml:space="preserve">Contains the </w:t>
            </w:r>
            <w:proofErr w:type="spellStart"/>
            <w:r w:rsidRPr="00B84AC4">
              <w:rPr>
                <w:rFonts w:ascii="Arial" w:eastAsia="SimSun" w:hAnsi="Arial"/>
                <w:sz w:val="18"/>
                <w:lang w:eastAsia="zh-CN"/>
              </w:rPr>
              <w:t>TNAP</w:t>
            </w:r>
            <w:proofErr w:type="spellEnd"/>
            <w:r w:rsidRPr="00B84AC4">
              <w:rPr>
                <w:rFonts w:ascii="Arial" w:eastAsia="SimSun" w:hAnsi="Arial"/>
                <w:sz w:val="18"/>
                <w:lang w:eastAsia="zh-CN"/>
              </w:rPr>
              <w:t xml:space="preserve"> ID(s) collocated with the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-RG(s) of a specific user.</w:t>
            </w:r>
          </w:p>
        </w:tc>
        <w:tc>
          <w:tcPr>
            <w:tcW w:w="1344" w:type="dxa"/>
          </w:tcPr>
          <w:p w14:paraId="7F7B7393"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AfGuideTNAPs</w:t>
            </w:r>
            <w:proofErr w:type="spellEnd"/>
          </w:p>
        </w:tc>
      </w:tr>
      <w:tr w:rsidR="00B84AC4" w:rsidRPr="00B84AC4" w14:paraId="77A2505F" w14:textId="77777777" w:rsidTr="001B14F8">
        <w:trPr>
          <w:trHeight w:val="128"/>
          <w:jc w:val="center"/>
        </w:trPr>
        <w:tc>
          <w:tcPr>
            <w:tcW w:w="2023" w:type="dxa"/>
          </w:tcPr>
          <w:p w14:paraId="30ED16F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deliveryEvents</w:t>
            </w:r>
          </w:p>
        </w:tc>
        <w:tc>
          <w:tcPr>
            <w:tcW w:w="1558" w:type="dxa"/>
          </w:tcPr>
          <w:p w14:paraId="12965AE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array(Event)</w:t>
            </w:r>
          </w:p>
        </w:tc>
        <w:tc>
          <w:tcPr>
            <w:tcW w:w="709" w:type="dxa"/>
          </w:tcPr>
          <w:p w14:paraId="2D2ABFC4"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5C0B863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1..N</w:t>
            </w:r>
          </w:p>
        </w:tc>
        <w:tc>
          <w:tcPr>
            <w:tcW w:w="2662" w:type="dxa"/>
          </w:tcPr>
          <w:p w14:paraId="42420EDB" w14:textId="77777777" w:rsidR="00B84AC4" w:rsidRDefault="00B84AC4" w:rsidP="00B84AC4">
            <w:pPr>
              <w:keepNext/>
              <w:keepLines/>
              <w:spacing w:after="0"/>
              <w:rPr>
                <w:ins w:id="20" w:author="Nokia" w:date="2025-07-01T10:07:00Z" w16du:dateUtc="2025-07-01T08:07:00Z"/>
                <w:rFonts w:ascii="Arial" w:eastAsia="SimSun" w:hAnsi="Arial"/>
                <w:noProof/>
                <w:sz w:val="18"/>
                <w:szCs w:val="18"/>
              </w:rPr>
            </w:pPr>
            <w:r w:rsidRPr="00B84AC4">
              <w:rPr>
                <w:rFonts w:ascii="Arial" w:eastAsia="SimSun" w:hAnsi="Arial"/>
                <w:noProof/>
                <w:sz w:val="18"/>
                <w:szCs w:val="18"/>
              </w:rPr>
              <w:t xml:space="preserve">Contains the events related to the outcome of UE policy delivery and/or related to service parameters not authorized by the PCF. </w:t>
            </w:r>
          </w:p>
          <w:p w14:paraId="4129A94D" w14:textId="0586EB27" w:rsidR="002F71D9" w:rsidRPr="00B84AC4" w:rsidRDefault="002F71D9" w:rsidP="00B84AC4">
            <w:pPr>
              <w:keepNext/>
              <w:keepLines/>
              <w:spacing w:after="0"/>
              <w:rPr>
                <w:rFonts w:ascii="Arial" w:eastAsia="SimSun" w:hAnsi="Arial"/>
                <w:noProof/>
                <w:sz w:val="18"/>
                <w:szCs w:val="18"/>
              </w:rPr>
            </w:pPr>
            <w:ins w:id="21" w:author="Nokia" w:date="2025-07-01T10:07:00Z" w16du:dateUtc="2025-07-01T08:07:00Z">
              <w:r w:rsidRPr="00B84AC4">
                <w:rPr>
                  <w:rFonts w:ascii="Arial" w:eastAsia="SimSun" w:hAnsi="Arial" w:cs="Arial"/>
                  <w:sz w:val="18"/>
                  <w:szCs w:val="18"/>
                  <w:lang w:eastAsia="zh-CN"/>
                </w:rPr>
                <w:t>(NOTE </w:t>
              </w:r>
              <w:r>
                <w:rPr>
                  <w:rFonts w:ascii="Arial" w:eastAsia="SimSun" w:hAnsi="Arial" w:cs="Arial"/>
                  <w:sz w:val="18"/>
                  <w:szCs w:val="18"/>
                  <w:lang w:eastAsia="zh-CN"/>
                </w:rPr>
                <w:t>6</w:t>
              </w:r>
              <w:r w:rsidRPr="00B84AC4">
                <w:rPr>
                  <w:rFonts w:ascii="Arial" w:eastAsia="SimSun" w:hAnsi="Arial" w:cs="Arial"/>
                  <w:sz w:val="18"/>
                  <w:szCs w:val="18"/>
                  <w:lang w:eastAsia="zh-CN"/>
                </w:rPr>
                <w:t>)</w:t>
              </w:r>
            </w:ins>
          </w:p>
        </w:tc>
        <w:tc>
          <w:tcPr>
            <w:tcW w:w="1344" w:type="dxa"/>
          </w:tcPr>
          <w:p w14:paraId="7650D253" w14:textId="5EFA9443" w:rsidR="00B84AC4" w:rsidRPr="00B84AC4" w:rsidDel="00774BCD" w:rsidRDefault="00B84AC4" w:rsidP="00774BCD">
            <w:pPr>
              <w:keepNext/>
              <w:keepLines/>
              <w:spacing w:after="0"/>
              <w:rPr>
                <w:del w:id="22" w:author="Nokia" w:date="2025-07-01T10:16:00Z" w16du:dateUtc="2025-07-01T08:16:00Z"/>
                <w:rFonts w:ascii="Arial" w:eastAsia="SimSun" w:hAnsi="Arial"/>
                <w:sz w:val="18"/>
              </w:rPr>
            </w:pPr>
            <w:proofErr w:type="spellStart"/>
            <w:r w:rsidRPr="00B84AC4">
              <w:rPr>
                <w:rFonts w:ascii="Arial" w:eastAsia="SimSun" w:hAnsi="Arial"/>
                <w:sz w:val="18"/>
              </w:rPr>
              <w:t>DeliveryOutcome</w:t>
            </w:r>
            <w:proofErr w:type="spellEnd"/>
          </w:p>
          <w:p w14:paraId="15A1B4D0" w14:textId="4E16B118" w:rsidR="00B84AC4" w:rsidRPr="00B84AC4" w:rsidRDefault="00B84AC4" w:rsidP="00774BCD">
            <w:pPr>
              <w:keepNext/>
              <w:keepLines/>
              <w:spacing w:after="0"/>
              <w:rPr>
                <w:rFonts w:ascii="Arial" w:eastAsia="SimSun" w:hAnsi="Arial"/>
                <w:noProof/>
                <w:sz w:val="18"/>
                <w:szCs w:val="18"/>
              </w:rPr>
            </w:pPr>
            <w:del w:id="23" w:author="Nokia" w:date="2025-07-01T10:16:00Z" w16du:dateUtc="2025-07-01T08:16:00Z">
              <w:r w:rsidRPr="00B84AC4" w:rsidDel="00774BCD">
                <w:rPr>
                  <w:rFonts w:ascii="Arial" w:eastAsia="SimSun" w:hAnsi="Arial"/>
                  <w:sz w:val="18"/>
                </w:rPr>
                <w:delText>PCFSerParAuth</w:delText>
              </w:r>
            </w:del>
          </w:p>
        </w:tc>
      </w:tr>
      <w:tr w:rsidR="00B84AC4" w:rsidRPr="00B84AC4" w14:paraId="194724BF" w14:textId="77777777" w:rsidTr="001B14F8">
        <w:trPr>
          <w:trHeight w:val="128"/>
          <w:jc w:val="center"/>
        </w:trPr>
        <w:tc>
          <w:tcPr>
            <w:tcW w:w="2023" w:type="dxa"/>
          </w:tcPr>
          <w:p w14:paraId="28F2514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policDelivNotifCorreId</w:t>
            </w:r>
          </w:p>
        </w:tc>
        <w:tc>
          <w:tcPr>
            <w:tcW w:w="1558" w:type="dxa"/>
          </w:tcPr>
          <w:p w14:paraId="7325324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string</w:t>
            </w:r>
          </w:p>
        </w:tc>
        <w:tc>
          <w:tcPr>
            <w:tcW w:w="709" w:type="dxa"/>
          </w:tcPr>
          <w:p w14:paraId="75061EE3"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C</w:t>
            </w:r>
          </w:p>
        </w:tc>
        <w:tc>
          <w:tcPr>
            <w:tcW w:w="1134" w:type="dxa"/>
          </w:tcPr>
          <w:p w14:paraId="06DBCFB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39BBA26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Notification Correlation Id allocated by the NEF for the notification of UE Policy delivery outcome and/or the notification of service parameters not authorized by the PCF. It shall be included when the NEF requests the notification of UE Policy delivery outcome and/or the notification of service parameters not authorized by the PCF..</w:t>
            </w:r>
          </w:p>
        </w:tc>
        <w:tc>
          <w:tcPr>
            <w:tcW w:w="1344" w:type="dxa"/>
          </w:tcPr>
          <w:p w14:paraId="6E53035D" w14:textId="583F05D8" w:rsidR="00B84AC4" w:rsidRPr="00B84AC4" w:rsidDel="00774BCD" w:rsidRDefault="00B84AC4" w:rsidP="00774BCD">
            <w:pPr>
              <w:keepNext/>
              <w:keepLines/>
              <w:spacing w:after="0"/>
              <w:rPr>
                <w:del w:id="24" w:author="Nokia" w:date="2025-07-01T10:16:00Z" w16du:dateUtc="2025-07-01T08:16:00Z"/>
                <w:rFonts w:ascii="Arial" w:eastAsia="SimSun" w:hAnsi="Arial"/>
                <w:sz w:val="18"/>
              </w:rPr>
            </w:pPr>
            <w:proofErr w:type="spellStart"/>
            <w:r w:rsidRPr="00B84AC4">
              <w:rPr>
                <w:rFonts w:ascii="Arial" w:eastAsia="SimSun" w:hAnsi="Arial"/>
                <w:sz w:val="18"/>
              </w:rPr>
              <w:t>DeliveryOutcome</w:t>
            </w:r>
            <w:proofErr w:type="spellEnd"/>
          </w:p>
          <w:p w14:paraId="01B509D7" w14:textId="04D0081D" w:rsidR="00B84AC4" w:rsidRPr="00B84AC4" w:rsidRDefault="00B84AC4" w:rsidP="00774BCD">
            <w:pPr>
              <w:keepNext/>
              <w:keepLines/>
              <w:spacing w:after="0"/>
              <w:rPr>
                <w:rFonts w:ascii="Arial" w:eastAsia="SimSun" w:hAnsi="Arial"/>
                <w:noProof/>
                <w:sz w:val="18"/>
                <w:szCs w:val="18"/>
              </w:rPr>
            </w:pPr>
            <w:del w:id="25" w:author="Nokia" w:date="2025-07-01T10:16:00Z" w16du:dateUtc="2025-07-01T08:16:00Z">
              <w:r w:rsidRPr="00B84AC4" w:rsidDel="00774BCD">
                <w:rPr>
                  <w:rFonts w:ascii="Arial" w:eastAsia="SimSun" w:hAnsi="Arial"/>
                  <w:sz w:val="18"/>
                </w:rPr>
                <w:delText>PCFSerParAuth</w:delText>
              </w:r>
            </w:del>
          </w:p>
        </w:tc>
      </w:tr>
      <w:tr w:rsidR="00B84AC4" w:rsidRPr="00B84AC4" w14:paraId="0B3AA70F" w14:textId="77777777" w:rsidTr="001B14F8">
        <w:trPr>
          <w:trHeight w:val="128"/>
          <w:jc w:val="center"/>
        </w:trPr>
        <w:tc>
          <w:tcPr>
            <w:tcW w:w="2023" w:type="dxa"/>
          </w:tcPr>
          <w:p w14:paraId="59596A3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lastRenderedPageBreak/>
              <w:t>policDelivNotifUri</w:t>
            </w:r>
          </w:p>
        </w:tc>
        <w:tc>
          <w:tcPr>
            <w:tcW w:w="1558" w:type="dxa"/>
          </w:tcPr>
          <w:p w14:paraId="564D6F2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Uri</w:t>
            </w:r>
          </w:p>
        </w:tc>
        <w:tc>
          <w:tcPr>
            <w:tcW w:w="709" w:type="dxa"/>
          </w:tcPr>
          <w:p w14:paraId="73AD8EC4"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C</w:t>
            </w:r>
          </w:p>
        </w:tc>
        <w:tc>
          <w:tcPr>
            <w:tcW w:w="1134" w:type="dxa"/>
          </w:tcPr>
          <w:p w14:paraId="644AFB7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2B9E3DFB"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URI where the NEF receives the notification of UE Policy delivery outcome. It shall be included when the NEF requests the notification of UE policy delivery outcome.</w:t>
            </w:r>
          </w:p>
        </w:tc>
        <w:tc>
          <w:tcPr>
            <w:tcW w:w="1344" w:type="dxa"/>
          </w:tcPr>
          <w:p w14:paraId="70BC84AC"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rPr>
              <w:t>DeliveryOutcome</w:t>
            </w:r>
            <w:proofErr w:type="spellEnd"/>
          </w:p>
        </w:tc>
      </w:tr>
      <w:tr w:rsidR="00B84AC4" w:rsidRPr="00B84AC4" w14:paraId="279D9DDB" w14:textId="77777777" w:rsidTr="001B14F8">
        <w:trPr>
          <w:trHeight w:val="128"/>
          <w:jc w:val="center"/>
        </w:trPr>
        <w:tc>
          <w:tcPr>
            <w:tcW w:w="2023" w:type="dxa"/>
          </w:tcPr>
          <w:p w14:paraId="6427A59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headers</w:t>
            </w:r>
          </w:p>
        </w:tc>
        <w:tc>
          <w:tcPr>
            <w:tcW w:w="1558" w:type="dxa"/>
          </w:tcPr>
          <w:p w14:paraId="6007919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array(string)</w:t>
            </w:r>
          </w:p>
        </w:tc>
        <w:tc>
          <w:tcPr>
            <w:tcW w:w="709" w:type="dxa"/>
          </w:tcPr>
          <w:p w14:paraId="1D68B5CE"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55136DE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1..N</w:t>
            </w:r>
          </w:p>
        </w:tc>
        <w:tc>
          <w:tcPr>
            <w:tcW w:w="2662" w:type="dxa"/>
          </w:tcPr>
          <w:p w14:paraId="656C67D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 xml:space="preserve">Headers provisioned by the NEF. </w:t>
            </w:r>
          </w:p>
          <w:p w14:paraId="0AD7DDE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 xml:space="preserve">E.g. 3gpp-Sbi-Binding header (as specified in 3GPP TS 29.500 [4]) with the binding indication for the URI included in the policDelivNotifUri attribute. </w:t>
            </w:r>
          </w:p>
          <w:p w14:paraId="1667942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The encoding of the header shall comply with clause 6.3 of IETF RFC 9110 [21].</w:t>
            </w:r>
          </w:p>
        </w:tc>
        <w:tc>
          <w:tcPr>
            <w:tcW w:w="1344" w:type="dxa"/>
          </w:tcPr>
          <w:p w14:paraId="1EAB2B02"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DeliveryOutcome</w:t>
            </w:r>
            <w:proofErr w:type="spellEnd"/>
          </w:p>
        </w:tc>
      </w:tr>
      <w:tr w:rsidR="00B84AC4" w:rsidRPr="00B84AC4" w14:paraId="450B9BC4" w14:textId="77777777" w:rsidTr="001B14F8">
        <w:trPr>
          <w:trHeight w:val="128"/>
          <w:jc w:val="center"/>
        </w:trPr>
        <w:tc>
          <w:tcPr>
            <w:tcW w:w="2023" w:type="dxa"/>
          </w:tcPr>
          <w:p w14:paraId="64BDA1E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suppFeat</w:t>
            </w:r>
          </w:p>
        </w:tc>
        <w:tc>
          <w:tcPr>
            <w:tcW w:w="1558" w:type="dxa"/>
          </w:tcPr>
          <w:p w14:paraId="59F87EAB" w14:textId="77777777" w:rsidR="00B84AC4" w:rsidRPr="00B84AC4" w:rsidRDefault="00B84AC4" w:rsidP="00B84AC4">
            <w:pPr>
              <w:keepNext/>
              <w:keepLines/>
              <w:spacing w:after="0"/>
              <w:rPr>
                <w:rFonts w:ascii="Arial" w:eastAsia="SimSun" w:hAnsi="Arial"/>
                <w:noProof/>
                <w:sz w:val="18"/>
                <w:szCs w:val="18"/>
                <w:lang w:eastAsia="zh-CN"/>
              </w:rPr>
            </w:pPr>
            <w:r w:rsidRPr="00B84AC4">
              <w:rPr>
                <w:rFonts w:ascii="Arial" w:eastAsia="SimSun" w:hAnsi="Arial" w:hint="eastAsia"/>
                <w:noProof/>
                <w:sz w:val="18"/>
                <w:szCs w:val="18"/>
                <w:lang w:eastAsia="zh-CN"/>
              </w:rPr>
              <w:t>S</w:t>
            </w:r>
            <w:r w:rsidRPr="00B84AC4">
              <w:rPr>
                <w:rFonts w:ascii="Arial" w:eastAsia="SimSun" w:hAnsi="Arial"/>
                <w:noProof/>
                <w:sz w:val="18"/>
                <w:szCs w:val="18"/>
                <w:lang w:eastAsia="zh-CN"/>
              </w:rPr>
              <w:t>upportedFeatures</w:t>
            </w:r>
          </w:p>
        </w:tc>
        <w:tc>
          <w:tcPr>
            <w:tcW w:w="709" w:type="dxa"/>
          </w:tcPr>
          <w:p w14:paraId="2D2053F8" w14:textId="77777777" w:rsidR="00B84AC4" w:rsidRPr="00B84AC4" w:rsidRDefault="00B84AC4" w:rsidP="00B84AC4">
            <w:pPr>
              <w:keepNext/>
              <w:keepLines/>
              <w:spacing w:after="0"/>
              <w:jc w:val="center"/>
              <w:rPr>
                <w:rFonts w:ascii="Arial" w:eastAsia="SimSun" w:hAnsi="Arial"/>
                <w:sz w:val="18"/>
                <w:lang w:eastAsia="zh-CN"/>
              </w:rPr>
            </w:pPr>
            <w:r w:rsidRPr="00B84AC4">
              <w:rPr>
                <w:rFonts w:ascii="Arial" w:eastAsia="SimSun" w:hAnsi="Arial"/>
                <w:sz w:val="18"/>
                <w:lang w:eastAsia="zh-CN"/>
              </w:rPr>
              <w:t>C</w:t>
            </w:r>
          </w:p>
        </w:tc>
        <w:tc>
          <w:tcPr>
            <w:tcW w:w="1134" w:type="dxa"/>
          </w:tcPr>
          <w:p w14:paraId="4C420F82" w14:textId="77777777" w:rsidR="00B84AC4" w:rsidRPr="00B84AC4" w:rsidRDefault="00B84AC4" w:rsidP="00B84AC4">
            <w:pPr>
              <w:keepNext/>
              <w:keepLines/>
              <w:spacing w:after="0"/>
              <w:rPr>
                <w:rFonts w:ascii="Arial" w:eastAsia="SimSun" w:hAnsi="Arial"/>
                <w:sz w:val="18"/>
                <w:lang w:eastAsia="zh-CN"/>
              </w:rPr>
            </w:pPr>
            <w:r w:rsidRPr="00B84AC4">
              <w:rPr>
                <w:rFonts w:ascii="Arial" w:eastAsia="SimSun" w:hAnsi="Arial" w:hint="eastAsia"/>
                <w:sz w:val="18"/>
                <w:lang w:eastAsia="zh-CN"/>
              </w:rPr>
              <w:t>0</w:t>
            </w:r>
            <w:r w:rsidRPr="00B84AC4">
              <w:rPr>
                <w:rFonts w:ascii="Arial" w:eastAsia="SimSun" w:hAnsi="Arial"/>
                <w:sz w:val="18"/>
                <w:lang w:eastAsia="zh-CN"/>
              </w:rPr>
              <w:t>..1</w:t>
            </w:r>
          </w:p>
        </w:tc>
        <w:tc>
          <w:tcPr>
            <w:tcW w:w="2662" w:type="dxa"/>
          </w:tcPr>
          <w:p w14:paraId="1D59D3D5"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Indicates the list of Supported features used as described in clause 5.8.</w:t>
            </w:r>
          </w:p>
          <w:p w14:paraId="1A20518C"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This parameter shall be supplied in the PUT request that requested the creation of an individual Service parameter resource, and in the PUT response.</w:t>
            </w:r>
          </w:p>
        </w:tc>
        <w:tc>
          <w:tcPr>
            <w:tcW w:w="1344" w:type="dxa"/>
          </w:tcPr>
          <w:p w14:paraId="64E5200E"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093A7CAB" w14:textId="77777777" w:rsidTr="001B14F8">
        <w:trPr>
          <w:trHeight w:val="128"/>
          <w:jc w:val="center"/>
        </w:trPr>
        <w:tc>
          <w:tcPr>
            <w:tcW w:w="2023" w:type="dxa"/>
          </w:tcPr>
          <w:p w14:paraId="6963908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hint="eastAsia"/>
                <w:noProof/>
                <w:sz w:val="18"/>
                <w:szCs w:val="18"/>
              </w:rPr>
              <w:t>r</w:t>
            </w:r>
            <w:r w:rsidRPr="00B84AC4">
              <w:rPr>
                <w:rFonts w:ascii="Arial" w:eastAsia="SimSun" w:hAnsi="Arial"/>
                <w:noProof/>
                <w:sz w:val="18"/>
                <w:szCs w:val="18"/>
              </w:rPr>
              <w:t>esUri</w:t>
            </w:r>
          </w:p>
        </w:tc>
        <w:tc>
          <w:tcPr>
            <w:tcW w:w="1558" w:type="dxa"/>
          </w:tcPr>
          <w:p w14:paraId="2BABB10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Uri</w:t>
            </w:r>
          </w:p>
        </w:tc>
        <w:tc>
          <w:tcPr>
            <w:tcW w:w="709" w:type="dxa"/>
          </w:tcPr>
          <w:p w14:paraId="74B43A27"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hint="eastAsia"/>
                <w:noProof/>
                <w:sz w:val="18"/>
                <w:szCs w:val="18"/>
              </w:rPr>
              <w:t>C</w:t>
            </w:r>
          </w:p>
        </w:tc>
        <w:tc>
          <w:tcPr>
            <w:tcW w:w="1134" w:type="dxa"/>
          </w:tcPr>
          <w:p w14:paraId="4127E2B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2" w:type="dxa"/>
          </w:tcPr>
          <w:p w14:paraId="3231DD7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hint="eastAsia"/>
                <w:noProof/>
                <w:sz w:val="18"/>
                <w:szCs w:val="18"/>
              </w:rPr>
              <w:t xml:space="preserve">Represents the </w:t>
            </w:r>
            <w:r w:rsidRPr="00B84AC4">
              <w:rPr>
                <w:rFonts w:ascii="Arial" w:eastAsia="SimSun" w:hAnsi="Arial"/>
                <w:noProof/>
                <w:sz w:val="18"/>
                <w:szCs w:val="18"/>
              </w:rPr>
              <w:t>URI</w:t>
            </w:r>
            <w:r w:rsidRPr="00B84AC4">
              <w:rPr>
                <w:rFonts w:ascii="Arial" w:eastAsia="SimSun" w:hAnsi="Arial" w:hint="eastAsia"/>
                <w:noProof/>
                <w:sz w:val="18"/>
                <w:szCs w:val="18"/>
              </w:rPr>
              <w:t xml:space="preserve"> of</w:t>
            </w:r>
            <w:r w:rsidRPr="00B84AC4">
              <w:rPr>
                <w:rFonts w:ascii="Arial" w:eastAsia="SimSun" w:hAnsi="Arial"/>
                <w:noProof/>
                <w:sz w:val="18"/>
                <w:szCs w:val="18"/>
              </w:rPr>
              <w:t xml:space="preserve"> Individual Service Parameter Data.</w:t>
            </w:r>
            <w:r w:rsidRPr="00B84AC4">
              <w:rPr>
                <w:rFonts w:ascii="Arial" w:eastAsia="SimSun" w:hAnsi="Arial"/>
                <w:noProof/>
                <w:sz w:val="18"/>
                <w:szCs w:val="18"/>
              </w:rPr>
              <w:br/>
              <w:t>It shall only be included in the HTTP GET response.</w:t>
            </w:r>
          </w:p>
        </w:tc>
        <w:tc>
          <w:tcPr>
            <w:tcW w:w="1344" w:type="dxa"/>
          </w:tcPr>
          <w:p w14:paraId="3E09637D"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35851682" w14:textId="77777777" w:rsidTr="001B14F8">
        <w:trPr>
          <w:trHeight w:val="128"/>
          <w:jc w:val="center"/>
        </w:trPr>
        <w:tc>
          <w:tcPr>
            <w:tcW w:w="2023" w:type="dxa"/>
          </w:tcPr>
          <w:p w14:paraId="23CD5FD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resetIds</w:t>
            </w:r>
          </w:p>
        </w:tc>
        <w:tc>
          <w:tcPr>
            <w:tcW w:w="1558" w:type="dxa"/>
          </w:tcPr>
          <w:p w14:paraId="18E1E1D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array(string)</w:t>
            </w:r>
          </w:p>
        </w:tc>
        <w:tc>
          <w:tcPr>
            <w:tcW w:w="709" w:type="dxa"/>
          </w:tcPr>
          <w:p w14:paraId="2CA2CEAD"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4" w:type="dxa"/>
          </w:tcPr>
          <w:p w14:paraId="7CDF923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1..N</w:t>
            </w:r>
          </w:p>
        </w:tc>
        <w:tc>
          <w:tcPr>
            <w:tcW w:w="2662" w:type="dxa"/>
          </w:tcPr>
          <w:p w14:paraId="27F86FB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This IE uniquely identifies a part of temporary data in UDR that contains the created resource.</w:t>
            </w:r>
          </w:p>
          <w:p w14:paraId="00E29A8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This attribute may be provided in the response of successful resource creation.</w:t>
            </w:r>
          </w:p>
        </w:tc>
        <w:tc>
          <w:tcPr>
            <w:tcW w:w="1344" w:type="dxa"/>
          </w:tcPr>
          <w:p w14:paraId="104EAE65"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67990FC7" w14:textId="77777777" w:rsidTr="001B14F8">
        <w:trPr>
          <w:trHeight w:val="128"/>
          <w:jc w:val="center"/>
        </w:trPr>
        <w:tc>
          <w:tcPr>
            <w:tcW w:w="2023" w:type="dxa"/>
            <w:vAlign w:val="center"/>
          </w:tcPr>
          <w:p w14:paraId="4DBD58F2" w14:textId="77777777" w:rsidR="00B84AC4" w:rsidRPr="00B84AC4" w:rsidRDefault="00B84AC4" w:rsidP="00B84AC4">
            <w:pPr>
              <w:keepNext/>
              <w:keepLines/>
              <w:spacing w:after="0"/>
              <w:rPr>
                <w:rFonts w:ascii="Arial" w:eastAsia="SimSun" w:hAnsi="Arial"/>
                <w:noProof/>
                <w:sz w:val="18"/>
                <w:szCs w:val="18"/>
              </w:rPr>
            </w:pPr>
            <w:bookmarkStart w:id="26" w:name="_Hlk142598382"/>
            <w:proofErr w:type="spellStart"/>
            <w:r w:rsidRPr="00B84AC4">
              <w:rPr>
                <w:rFonts w:ascii="Arial" w:eastAsia="SimSun" w:hAnsi="Arial"/>
                <w:sz w:val="18"/>
                <w:lang w:eastAsia="zh-CN"/>
              </w:rPr>
              <w:t>paramForRangingSlPos</w:t>
            </w:r>
            <w:bookmarkEnd w:id="26"/>
            <w:proofErr w:type="spellEnd"/>
          </w:p>
        </w:tc>
        <w:tc>
          <w:tcPr>
            <w:tcW w:w="1558" w:type="dxa"/>
          </w:tcPr>
          <w:p w14:paraId="740A2AA8"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ParamForRangingSlPos</w:t>
            </w:r>
            <w:proofErr w:type="spellEnd"/>
          </w:p>
        </w:tc>
        <w:tc>
          <w:tcPr>
            <w:tcW w:w="709" w:type="dxa"/>
          </w:tcPr>
          <w:p w14:paraId="45135AB4"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4" w:type="dxa"/>
          </w:tcPr>
          <w:p w14:paraId="128B85FB"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2" w:type="dxa"/>
          </w:tcPr>
          <w:p w14:paraId="0D9FB8D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 xml:space="preserve">Contains the service parameters for ranging and </w:t>
            </w:r>
            <w:proofErr w:type="spellStart"/>
            <w:r w:rsidRPr="00B84AC4">
              <w:rPr>
                <w:rFonts w:ascii="Arial" w:eastAsia="SimSun" w:hAnsi="Arial"/>
                <w:sz w:val="18"/>
              </w:rPr>
              <w:t>sidelink</w:t>
            </w:r>
            <w:proofErr w:type="spellEnd"/>
            <w:r w:rsidRPr="00B84AC4">
              <w:rPr>
                <w:rFonts w:ascii="Arial" w:eastAsia="SimSun" w:hAnsi="Arial"/>
                <w:sz w:val="18"/>
              </w:rPr>
              <w:t xml:space="preserve"> positioning.</w:t>
            </w:r>
          </w:p>
        </w:tc>
        <w:tc>
          <w:tcPr>
            <w:tcW w:w="1344" w:type="dxa"/>
          </w:tcPr>
          <w:p w14:paraId="4381DA1B"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sz w:val="18"/>
              </w:rPr>
              <w:t>Ranging_SL</w:t>
            </w:r>
            <w:proofErr w:type="spellEnd"/>
          </w:p>
        </w:tc>
      </w:tr>
      <w:tr w:rsidR="00B84AC4" w:rsidRPr="00B84AC4" w14:paraId="3A575082" w14:textId="77777777" w:rsidTr="001B14F8">
        <w:trPr>
          <w:trHeight w:val="128"/>
          <w:jc w:val="center"/>
        </w:trPr>
        <w:tc>
          <w:tcPr>
            <w:tcW w:w="9430" w:type="dxa"/>
            <w:gridSpan w:val="6"/>
          </w:tcPr>
          <w:p w14:paraId="75FF3A8E" w14:textId="77777777" w:rsidR="00B84AC4" w:rsidRPr="00B84AC4" w:rsidRDefault="00B84AC4" w:rsidP="00B84AC4">
            <w:pPr>
              <w:keepNext/>
              <w:keepLines/>
              <w:spacing w:after="0"/>
              <w:ind w:left="851" w:hanging="851"/>
              <w:rPr>
                <w:rFonts w:ascii="Arial" w:eastAsia="SimSun" w:hAnsi="Arial"/>
                <w:sz w:val="18"/>
                <w:lang w:eastAsia="zh-CN"/>
              </w:rPr>
            </w:pPr>
            <w:r w:rsidRPr="00B84AC4">
              <w:rPr>
                <w:rFonts w:ascii="Arial" w:eastAsia="SimSun" w:hAnsi="Arial"/>
                <w:sz w:val="18"/>
                <w:lang w:eastAsia="zh-CN"/>
              </w:rPr>
              <w:t>NOTE</w:t>
            </w:r>
            <w:r w:rsidRPr="00B84AC4">
              <w:rPr>
                <w:rFonts w:ascii="Arial" w:eastAsia="SimSun" w:hAnsi="Arial"/>
                <w:sz w:val="18"/>
                <w:lang w:val="en-US" w:eastAsia="zh-CN"/>
              </w:rPr>
              <w:t> 1</w:t>
            </w:r>
            <w:r w:rsidRPr="00B84AC4">
              <w:rPr>
                <w:rFonts w:ascii="Arial" w:eastAsia="SimSun" w:hAnsi="Arial"/>
                <w:sz w:val="18"/>
                <w:lang w:eastAsia="zh-CN"/>
              </w:rPr>
              <w:t>:</w:t>
            </w:r>
            <w:r w:rsidRPr="00B84AC4">
              <w:rPr>
                <w:rFonts w:ascii="Arial" w:eastAsia="SimSun" w:hAnsi="Arial"/>
                <w:sz w:val="18"/>
                <w:lang w:eastAsia="zh-CN"/>
              </w:rPr>
              <w:tab/>
              <w:t>Only one of the "</w:t>
            </w:r>
            <w:proofErr w:type="spellStart"/>
            <w:r w:rsidRPr="00B84AC4">
              <w:rPr>
                <w:rFonts w:ascii="Arial" w:eastAsia="SimSun" w:hAnsi="Arial" w:hint="eastAsia"/>
                <w:sz w:val="18"/>
                <w:lang w:eastAsia="zh-CN"/>
              </w:rPr>
              <w:t>supi</w:t>
            </w:r>
            <w:proofErr w:type="spellEnd"/>
            <w:r w:rsidRPr="00B84AC4">
              <w:rPr>
                <w:rFonts w:ascii="Arial" w:eastAsia="SimSun" w:hAnsi="Arial"/>
                <w:sz w:val="18"/>
                <w:lang w:eastAsia="zh-CN"/>
              </w:rPr>
              <w:t>", "</w:t>
            </w:r>
            <w:proofErr w:type="spellStart"/>
            <w:r w:rsidRPr="00B84AC4">
              <w:rPr>
                <w:rFonts w:ascii="Arial" w:eastAsia="SimSun" w:hAnsi="Arial" w:hint="eastAsia"/>
                <w:sz w:val="18"/>
                <w:lang w:eastAsia="zh-CN"/>
              </w:rPr>
              <w:t>anyU</w:t>
            </w:r>
            <w:r w:rsidRPr="00B84AC4">
              <w:rPr>
                <w:rFonts w:ascii="Arial" w:eastAsia="SimSun" w:hAnsi="Arial"/>
                <w:sz w:val="18"/>
                <w:lang w:eastAsia="zh-CN"/>
              </w:rPr>
              <w:t>e</w:t>
            </w:r>
            <w:r w:rsidRPr="00B84AC4">
              <w:rPr>
                <w:rFonts w:ascii="Arial" w:eastAsia="SimSun" w:hAnsi="Arial" w:hint="eastAsia"/>
                <w:sz w:val="18"/>
                <w:lang w:eastAsia="zh-CN"/>
              </w:rPr>
              <w:t>I</w:t>
            </w:r>
            <w:r w:rsidRPr="00B84AC4">
              <w:rPr>
                <w:rFonts w:ascii="Arial" w:eastAsia="SimSun" w:hAnsi="Arial"/>
                <w:sz w:val="18"/>
                <w:lang w:eastAsia="zh-CN"/>
              </w:rPr>
              <w:t>nd</w:t>
            </w:r>
            <w:proofErr w:type="spellEnd"/>
            <w:r w:rsidRPr="00B84AC4">
              <w:rPr>
                <w:rFonts w:ascii="Arial" w:eastAsia="SimSun" w:hAnsi="Arial"/>
                <w:sz w:val="18"/>
                <w:lang w:eastAsia="zh-CN"/>
              </w:rPr>
              <w:t>"</w:t>
            </w:r>
            <w:r w:rsidRPr="00B84AC4">
              <w:rPr>
                <w:rFonts w:ascii="Arial" w:eastAsia="SimSun" w:hAnsi="Arial" w:hint="eastAsia"/>
                <w:sz w:val="18"/>
                <w:lang w:eastAsia="zh-CN"/>
              </w:rPr>
              <w:t>,</w:t>
            </w:r>
            <w:r w:rsidRPr="00B84AC4">
              <w:rPr>
                <w:rFonts w:ascii="Arial" w:eastAsia="SimSun" w:hAnsi="Arial"/>
                <w:sz w:val="18"/>
                <w:lang w:eastAsia="zh-CN"/>
              </w:rPr>
              <w:t xml:space="preserve"> "</w:t>
            </w:r>
            <w:proofErr w:type="spellStart"/>
            <w:r w:rsidRPr="00B84AC4">
              <w:rPr>
                <w:rFonts w:ascii="Arial" w:eastAsia="SimSun" w:hAnsi="Arial" w:hint="eastAsia"/>
                <w:sz w:val="18"/>
                <w:lang w:eastAsia="zh-CN"/>
              </w:rPr>
              <w:t>inter</w:t>
            </w:r>
            <w:r w:rsidRPr="00B84AC4">
              <w:rPr>
                <w:rFonts w:ascii="Arial" w:eastAsia="SimSun" w:hAnsi="Arial"/>
                <w:sz w:val="18"/>
                <w:lang w:eastAsia="zh-CN"/>
              </w:rPr>
              <w:t>GroupId</w:t>
            </w:r>
            <w:proofErr w:type="spellEnd"/>
            <w:r w:rsidRPr="00B84AC4">
              <w:rPr>
                <w:rFonts w:ascii="Arial" w:eastAsia="SimSun" w:hAnsi="Arial"/>
                <w:sz w:val="18"/>
                <w:lang w:eastAsia="zh-CN"/>
              </w:rPr>
              <w:t>", "</w:t>
            </w:r>
            <w:proofErr w:type="spellStart"/>
            <w:r w:rsidRPr="00B84AC4">
              <w:rPr>
                <w:rFonts w:ascii="Arial" w:eastAsia="SimSun" w:hAnsi="Arial"/>
                <w:sz w:val="18"/>
                <w:lang w:eastAsia="zh-CN"/>
              </w:rPr>
              <w:t>ueIpv4</w:t>
            </w:r>
            <w:proofErr w:type="spellEnd"/>
            <w:r w:rsidRPr="00B84AC4">
              <w:rPr>
                <w:rFonts w:ascii="Arial" w:eastAsia="SimSun" w:hAnsi="Arial"/>
                <w:sz w:val="18"/>
                <w:lang w:eastAsia="zh-CN"/>
              </w:rPr>
              <w:t>", "</w:t>
            </w:r>
            <w:proofErr w:type="spellStart"/>
            <w:r w:rsidRPr="00B84AC4">
              <w:rPr>
                <w:rFonts w:ascii="Arial" w:eastAsia="SimSun" w:hAnsi="Arial"/>
                <w:sz w:val="18"/>
                <w:lang w:eastAsia="zh-CN"/>
              </w:rPr>
              <w:t>ueIpv6</w:t>
            </w:r>
            <w:proofErr w:type="spellEnd"/>
            <w:r w:rsidRPr="00B84AC4">
              <w:rPr>
                <w:rFonts w:ascii="Arial" w:eastAsia="SimSun" w:hAnsi="Arial"/>
                <w:sz w:val="18"/>
                <w:lang w:eastAsia="zh-CN"/>
              </w:rPr>
              <w:t>" or "</w:t>
            </w:r>
            <w:proofErr w:type="spellStart"/>
            <w:r w:rsidRPr="00B84AC4">
              <w:rPr>
                <w:rFonts w:ascii="Arial" w:eastAsia="SimSun" w:hAnsi="Arial"/>
                <w:sz w:val="18"/>
                <w:lang w:eastAsia="zh-CN"/>
              </w:rPr>
              <w:t>ueMac</w:t>
            </w:r>
            <w:proofErr w:type="spellEnd"/>
            <w:r w:rsidRPr="00B84AC4">
              <w:rPr>
                <w:rFonts w:ascii="Arial" w:eastAsia="SimSun" w:hAnsi="Arial"/>
                <w:sz w:val="18"/>
                <w:lang w:eastAsia="zh-CN"/>
              </w:rPr>
              <w:t>" attribute, and when the feature "</w:t>
            </w:r>
            <w:proofErr w:type="spellStart"/>
            <w:r w:rsidRPr="00B84AC4">
              <w:rPr>
                <w:rFonts w:ascii="Arial" w:eastAsia="SimSun" w:hAnsi="Arial" w:cs="Arial"/>
                <w:sz w:val="18"/>
                <w:szCs w:val="18"/>
              </w:rPr>
              <w:t>VPLMNSpecificURSP</w:t>
            </w:r>
            <w:proofErr w:type="spellEnd"/>
            <w:r w:rsidRPr="00B84AC4">
              <w:rPr>
                <w:rFonts w:ascii="Arial" w:eastAsia="SimSun" w:hAnsi="Arial"/>
                <w:sz w:val="18"/>
                <w:lang w:eastAsia="zh-CN"/>
              </w:rPr>
              <w:t>" is supported, or "</w:t>
            </w:r>
            <w:proofErr w:type="spellStart"/>
            <w:r w:rsidRPr="00B84AC4">
              <w:rPr>
                <w:rFonts w:ascii="Arial" w:eastAsia="SimSun" w:hAnsi="Arial"/>
                <w:sz w:val="18"/>
                <w:lang w:eastAsia="zh-CN"/>
              </w:rPr>
              <w:t>roamUeNetDescs</w:t>
            </w:r>
            <w:proofErr w:type="spellEnd"/>
            <w:r w:rsidRPr="00B84AC4">
              <w:rPr>
                <w:rFonts w:ascii="Arial" w:eastAsia="SimSun" w:hAnsi="Arial"/>
                <w:sz w:val="18"/>
                <w:lang w:eastAsia="zh-CN"/>
              </w:rPr>
              <w:t>" attribute, shall be provided. When the "</w:t>
            </w:r>
            <w:proofErr w:type="spellStart"/>
            <w:r w:rsidRPr="00B84AC4">
              <w:rPr>
                <w:rFonts w:ascii="Arial" w:eastAsia="SimSun" w:hAnsi="Arial"/>
                <w:sz w:val="18"/>
                <w:lang w:eastAsia="zh-CN"/>
              </w:rPr>
              <w:t>AfGuideTNAPs</w:t>
            </w:r>
            <w:proofErr w:type="spellEnd"/>
            <w:r w:rsidRPr="00B84AC4">
              <w:rPr>
                <w:rFonts w:ascii="Arial" w:eastAsia="SimSun" w:hAnsi="Arial"/>
                <w:sz w:val="18"/>
                <w:lang w:eastAsia="zh-CN"/>
              </w:rPr>
              <w:t>" feature is supported, and the attribute "</w:t>
            </w:r>
            <w:proofErr w:type="spellStart"/>
            <w:r w:rsidRPr="00B84AC4">
              <w:rPr>
                <w:rFonts w:ascii="Arial" w:eastAsia="SimSun" w:hAnsi="Arial"/>
                <w:sz w:val="18"/>
                <w:lang w:eastAsia="zh-CN"/>
              </w:rPr>
              <w:t>tnaps</w:t>
            </w:r>
            <w:proofErr w:type="spellEnd"/>
            <w:r w:rsidRPr="00B84AC4">
              <w:rPr>
                <w:rFonts w:ascii="Arial" w:eastAsia="SimSun" w:hAnsi="Arial"/>
                <w:sz w:val="18"/>
                <w:lang w:eastAsia="zh-CN"/>
              </w:rPr>
              <w:t>" is included, only the "</w:t>
            </w:r>
            <w:proofErr w:type="spellStart"/>
            <w:r w:rsidRPr="00B84AC4">
              <w:rPr>
                <w:rFonts w:ascii="Arial" w:eastAsia="SimSun" w:hAnsi="Arial"/>
                <w:sz w:val="18"/>
                <w:lang w:eastAsia="zh-CN"/>
              </w:rPr>
              <w:t>supi</w:t>
            </w:r>
            <w:proofErr w:type="spellEnd"/>
            <w:r w:rsidRPr="00B84AC4">
              <w:rPr>
                <w:rFonts w:ascii="Arial" w:eastAsia="SimSun" w:hAnsi="Arial"/>
                <w:sz w:val="18"/>
                <w:lang w:eastAsia="zh-CN"/>
              </w:rPr>
              <w:t>" attribute shall be provided.</w:t>
            </w:r>
            <w:r w:rsidRPr="00B84AC4">
              <w:rPr>
                <w:rFonts w:ascii="Arial" w:eastAsia="SimSun" w:hAnsi="Arial"/>
                <w:sz w:val="18"/>
              </w:rPr>
              <w:t xml:space="preserve"> </w:t>
            </w:r>
            <w:r w:rsidRPr="00B84AC4">
              <w:rPr>
                <w:rFonts w:ascii="Arial" w:eastAsia="SimSun" w:hAnsi="Arial"/>
                <w:sz w:val="18"/>
                <w:lang w:eastAsia="zh-CN"/>
              </w:rPr>
              <w:t xml:space="preserve">For </w:t>
            </w:r>
            <w:proofErr w:type="spellStart"/>
            <w:r w:rsidRPr="00B84AC4">
              <w:rPr>
                <w:rFonts w:ascii="Arial" w:eastAsia="SimSun" w:hAnsi="Arial"/>
                <w:sz w:val="18"/>
                <w:lang w:eastAsia="zh-CN"/>
              </w:rPr>
              <w:t>V2X</w:t>
            </w:r>
            <w:proofErr w:type="spellEnd"/>
            <w:r w:rsidRPr="00B84AC4">
              <w:rPr>
                <w:rFonts w:ascii="Arial" w:eastAsia="SimSun" w:hAnsi="Arial"/>
                <w:sz w:val="18"/>
                <w:lang w:eastAsia="zh-CN"/>
              </w:rPr>
              <w:t xml:space="preserve">, Prose (when the </w:t>
            </w:r>
            <w:r w:rsidRPr="00B84AC4">
              <w:rPr>
                <w:rFonts w:ascii="Arial" w:eastAsia="SimSun" w:hAnsi="Arial"/>
                <w:sz w:val="18"/>
              </w:rPr>
              <w:t>"</w:t>
            </w:r>
            <w:proofErr w:type="spellStart"/>
            <w:r w:rsidRPr="00B84AC4">
              <w:rPr>
                <w:rFonts w:ascii="Arial" w:eastAsia="SimSun" w:hAnsi="Arial"/>
                <w:sz w:val="18"/>
                <w:lang w:eastAsia="zh-CN"/>
              </w:rPr>
              <w:t>ProSe</w:t>
            </w:r>
            <w:proofErr w:type="spellEnd"/>
            <w:r w:rsidRPr="00B84AC4">
              <w:rPr>
                <w:rFonts w:ascii="Arial" w:eastAsia="SimSun" w:hAnsi="Arial"/>
                <w:sz w:val="18"/>
              </w:rPr>
              <w:t>" and</w:t>
            </w:r>
            <w:r w:rsidRPr="00B84AC4">
              <w:rPr>
                <w:rFonts w:ascii="Arial" w:eastAsia="SimSun" w:hAnsi="Arial"/>
                <w:sz w:val="18"/>
                <w:lang w:eastAsia="zh-CN"/>
              </w:rPr>
              <w:t xml:space="preserve">/or </w:t>
            </w:r>
            <w:r w:rsidRPr="00B84AC4">
              <w:rPr>
                <w:rFonts w:ascii="Arial" w:eastAsia="SimSun" w:hAnsi="Arial"/>
                <w:sz w:val="18"/>
              </w:rPr>
              <w:t>"</w:t>
            </w:r>
            <w:proofErr w:type="spellStart"/>
            <w:r w:rsidRPr="00B84AC4">
              <w:rPr>
                <w:rFonts w:ascii="Arial" w:eastAsia="SimSun" w:hAnsi="Arial"/>
                <w:sz w:val="18"/>
                <w:lang w:eastAsia="zh-CN"/>
              </w:rPr>
              <w:t>ProSe_Ph2</w:t>
            </w:r>
            <w:proofErr w:type="spellEnd"/>
            <w:r w:rsidRPr="00B84AC4">
              <w:rPr>
                <w:rFonts w:ascii="Arial" w:eastAsia="SimSun" w:hAnsi="Arial"/>
                <w:sz w:val="18"/>
              </w:rPr>
              <w:t>"</w:t>
            </w:r>
            <w:r w:rsidRPr="00B84AC4">
              <w:rPr>
                <w:rFonts w:ascii="Arial" w:eastAsia="SimSun" w:hAnsi="Arial"/>
                <w:sz w:val="18"/>
                <w:lang w:eastAsia="zh-CN"/>
              </w:rPr>
              <w:t xml:space="preserve"> feature is supported), </w:t>
            </w:r>
            <w:proofErr w:type="spellStart"/>
            <w:r w:rsidRPr="00B84AC4">
              <w:rPr>
                <w:rFonts w:ascii="Arial" w:eastAsia="SimSun" w:hAnsi="Arial"/>
                <w:sz w:val="18"/>
                <w:lang w:eastAsia="zh-CN"/>
              </w:rPr>
              <w:t>A2X</w:t>
            </w:r>
            <w:proofErr w:type="spellEnd"/>
            <w:r w:rsidRPr="00B84AC4">
              <w:rPr>
                <w:rFonts w:ascii="Arial" w:eastAsia="SimSun" w:hAnsi="Arial"/>
                <w:sz w:val="18"/>
                <w:lang w:eastAsia="zh-CN"/>
              </w:rPr>
              <w:t xml:space="preserve"> (when the </w:t>
            </w:r>
            <w:r w:rsidRPr="00B84AC4">
              <w:rPr>
                <w:rFonts w:ascii="Arial" w:eastAsia="SimSun" w:hAnsi="Arial"/>
                <w:sz w:val="18"/>
              </w:rPr>
              <w:t>"</w:t>
            </w:r>
            <w:proofErr w:type="spellStart"/>
            <w:r w:rsidRPr="00B84AC4">
              <w:rPr>
                <w:rFonts w:ascii="Arial" w:eastAsia="SimSun" w:hAnsi="Arial"/>
                <w:sz w:val="18"/>
                <w:lang w:eastAsia="zh-CN"/>
              </w:rPr>
              <w:t>A2X</w:t>
            </w:r>
            <w:proofErr w:type="spellEnd"/>
            <w:r w:rsidRPr="00B84AC4">
              <w:rPr>
                <w:rFonts w:ascii="Arial" w:eastAsia="SimSun" w:hAnsi="Arial"/>
                <w:sz w:val="18"/>
              </w:rPr>
              <w:t>"</w:t>
            </w:r>
            <w:r w:rsidRPr="00B84AC4">
              <w:rPr>
                <w:rFonts w:ascii="Arial" w:eastAsia="SimSun" w:hAnsi="Arial"/>
                <w:sz w:val="18"/>
                <w:lang w:eastAsia="zh-CN"/>
              </w:rPr>
              <w:t xml:space="preserve"> feature is supported) and </w:t>
            </w:r>
            <w:proofErr w:type="spellStart"/>
            <w:r w:rsidRPr="00B84AC4">
              <w:rPr>
                <w:rFonts w:ascii="Arial" w:eastAsia="SimSun" w:hAnsi="Arial"/>
                <w:sz w:val="18"/>
                <w:lang w:eastAsia="zh-CN"/>
              </w:rPr>
              <w:t>URSP</w:t>
            </w:r>
            <w:proofErr w:type="spellEnd"/>
            <w:r w:rsidRPr="00B84AC4">
              <w:rPr>
                <w:rFonts w:ascii="Arial" w:eastAsia="SimSun" w:hAnsi="Arial"/>
                <w:sz w:val="18"/>
                <w:lang w:eastAsia="zh-CN"/>
              </w:rPr>
              <w:t xml:space="preserve"> service parameter provisioning for the </w:t>
            </w:r>
            <w:proofErr w:type="spellStart"/>
            <w:r w:rsidRPr="00B84AC4">
              <w:rPr>
                <w:rFonts w:ascii="Arial" w:eastAsia="SimSun" w:hAnsi="Arial"/>
                <w:sz w:val="18"/>
                <w:lang w:eastAsia="zh-CN"/>
              </w:rPr>
              <w:t>HPLMN</w:t>
            </w:r>
            <w:proofErr w:type="spellEnd"/>
            <w:r w:rsidRPr="00B84AC4">
              <w:rPr>
                <w:rFonts w:ascii="Arial" w:eastAsia="SimSun" w:hAnsi="Arial"/>
                <w:sz w:val="18"/>
                <w:lang w:eastAsia="zh-CN"/>
              </w:rPr>
              <w:t xml:space="preserve"> (i.e. via the "</w:t>
            </w:r>
            <w:proofErr w:type="spellStart"/>
            <w:r w:rsidRPr="00B84AC4">
              <w:rPr>
                <w:rFonts w:ascii="Arial" w:eastAsia="SimSun" w:hAnsi="Arial"/>
                <w:sz w:val="18"/>
                <w:lang w:eastAsia="zh-CN"/>
              </w:rPr>
              <w:t>urspGuidance</w:t>
            </w:r>
            <w:proofErr w:type="spellEnd"/>
            <w:r w:rsidRPr="00B84AC4">
              <w:rPr>
                <w:rFonts w:ascii="Arial" w:eastAsia="SimSun" w:hAnsi="Arial"/>
                <w:sz w:val="18"/>
                <w:lang w:eastAsia="zh-CN"/>
              </w:rPr>
              <w:t>" attribute), only "</w:t>
            </w:r>
            <w:proofErr w:type="spellStart"/>
            <w:r w:rsidRPr="00B84AC4">
              <w:rPr>
                <w:rFonts w:ascii="Arial" w:eastAsia="SimSun" w:hAnsi="Arial"/>
                <w:sz w:val="18"/>
                <w:lang w:eastAsia="zh-CN"/>
              </w:rPr>
              <w:t>anyUeInd</w:t>
            </w:r>
            <w:proofErr w:type="spellEnd"/>
            <w:r w:rsidRPr="00B84AC4">
              <w:rPr>
                <w:rFonts w:ascii="Arial" w:eastAsia="SimSun" w:hAnsi="Arial"/>
                <w:sz w:val="18"/>
                <w:lang w:eastAsia="zh-CN"/>
              </w:rPr>
              <w:t>", "</w:t>
            </w:r>
            <w:proofErr w:type="spellStart"/>
            <w:r w:rsidRPr="00B84AC4">
              <w:rPr>
                <w:rFonts w:ascii="Arial" w:eastAsia="SimSun" w:hAnsi="Arial"/>
                <w:sz w:val="18"/>
                <w:lang w:eastAsia="zh-CN"/>
              </w:rPr>
              <w:t>gpsi</w:t>
            </w:r>
            <w:proofErr w:type="spellEnd"/>
            <w:r w:rsidRPr="00B84AC4">
              <w:rPr>
                <w:rFonts w:ascii="Arial" w:eastAsia="SimSun" w:hAnsi="Arial"/>
                <w:sz w:val="18"/>
                <w:lang w:eastAsia="zh-CN"/>
              </w:rPr>
              <w:t>" and "</w:t>
            </w:r>
            <w:proofErr w:type="spellStart"/>
            <w:r w:rsidRPr="00B84AC4">
              <w:rPr>
                <w:rFonts w:ascii="Arial" w:eastAsia="SimSun" w:hAnsi="Arial"/>
                <w:sz w:val="18"/>
                <w:lang w:eastAsia="zh-CN"/>
              </w:rPr>
              <w:t>externalGroupId</w:t>
            </w:r>
            <w:proofErr w:type="spellEnd"/>
            <w:r w:rsidRPr="00B84AC4">
              <w:rPr>
                <w:rFonts w:ascii="Arial" w:eastAsia="SimSun" w:hAnsi="Arial"/>
                <w:sz w:val="18"/>
                <w:lang w:eastAsia="zh-CN"/>
              </w:rPr>
              <w:t xml:space="preserve">" attributes are applicable. </w:t>
            </w:r>
            <w:r w:rsidRPr="00B84AC4">
              <w:rPr>
                <w:rFonts w:ascii="Arial" w:eastAsia="SimSun" w:hAnsi="Arial"/>
                <w:sz w:val="18"/>
              </w:rPr>
              <w:t xml:space="preserve">For </w:t>
            </w:r>
            <w:proofErr w:type="spellStart"/>
            <w:r w:rsidRPr="00B84AC4">
              <w:rPr>
                <w:rFonts w:ascii="Arial" w:eastAsia="SimSun" w:hAnsi="Arial"/>
                <w:sz w:val="18"/>
              </w:rPr>
              <w:t>VPLMN</w:t>
            </w:r>
            <w:proofErr w:type="spellEnd"/>
            <w:r w:rsidRPr="00B84AC4">
              <w:rPr>
                <w:rFonts w:ascii="Arial" w:eastAsia="SimSun" w:hAnsi="Arial"/>
                <w:sz w:val="18"/>
              </w:rPr>
              <w:t xml:space="preserve">-specific </w:t>
            </w:r>
            <w:proofErr w:type="spellStart"/>
            <w:r w:rsidRPr="00B84AC4">
              <w:rPr>
                <w:rFonts w:ascii="Arial" w:eastAsia="SimSun" w:hAnsi="Arial"/>
                <w:sz w:val="18"/>
                <w:lang w:eastAsia="zh-CN"/>
              </w:rPr>
              <w:t>URSP</w:t>
            </w:r>
            <w:proofErr w:type="spellEnd"/>
            <w:r w:rsidRPr="00B84AC4">
              <w:rPr>
                <w:rFonts w:ascii="Arial" w:eastAsia="SimSun" w:hAnsi="Arial"/>
                <w:sz w:val="18"/>
                <w:lang w:eastAsia="zh-CN"/>
              </w:rPr>
              <w:t xml:space="preserve"> service parameter provisioning (i.e. via the "</w:t>
            </w:r>
            <w:proofErr w:type="spellStart"/>
            <w:r w:rsidRPr="00B84AC4">
              <w:rPr>
                <w:rFonts w:ascii="Arial" w:eastAsia="SimSun" w:hAnsi="Arial"/>
                <w:sz w:val="18"/>
                <w:lang w:eastAsia="zh-CN"/>
              </w:rPr>
              <w:t>vpsUrspGuidance</w:t>
            </w:r>
            <w:proofErr w:type="spellEnd"/>
            <w:r w:rsidRPr="00B84AC4">
              <w:rPr>
                <w:rFonts w:ascii="Arial" w:eastAsia="SimSun" w:hAnsi="Arial"/>
                <w:sz w:val="18"/>
                <w:lang w:eastAsia="zh-CN"/>
              </w:rPr>
              <w:t xml:space="preserve">" attribute, see also clause 4.4.20), </w:t>
            </w:r>
            <w:r w:rsidRPr="00B84AC4">
              <w:rPr>
                <w:rFonts w:ascii="Arial" w:eastAsia="SimSun" w:hAnsi="Arial"/>
                <w:sz w:val="18"/>
              </w:rPr>
              <w:t>when the "</w:t>
            </w:r>
            <w:proofErr w:type="spellStart"/>
            <w:r w:rsidRPr="00B84AC4">
              <w:rPr>
                <w:rFonts w:ascii="Arial" w:eastAsia="SimSun" w:hAnsi="Arial" w:cs="Arial"/>
                <w:sz w:val="18"/>
                <w:szCs w:val="18"/>
              </w:rPr>
              <w:t>VPLMNSpecificURSP</w:t>
            </w:r>
            <w:proofErr w:type="spellEnd"/>
            <w:r w:rsidRPr="00B84AC4">
              <w:rPr>
                <w:rFonts w:ascii="Arial" w:eastAsia="SimSun" w:hAnsi="Arial"/>
                <w:sz w:val="18"/>
              </w:rPr>
              <w:t>" feature is supported, only "</w:t>
            </w:r>
            <w:proofErr w:type="spellStart"/>
            <w:r w:rsidRPr="00B84AC4">
              <w:rPr>
                <w:rFonts w:ascii="Arial" w:eastAsia="SimSun" w:hAnsi="Arial"/>
                <w:sz w:val="18"/>
              </w:rPr>
              <w:t>supi</w:t>
            </w:r>
            <w:proofErr w:type="spellEnd"/>
            <w:r w:rsidRPr="00B84AC4">
              <w:rPr>
                <w:rFonts w:ascii="Arial" w:eastAsia="SimSun" w:hAnsi="Arial"/>
                <w:sz w:val="18"/>
              </w:rPr>
              <w:t>" and "</w:t>
            </w:r>
            <w:proofErr w:type="spellStart"/>
            <w:r w:rsidRPr="00B84AC4">
              <w:rPr>
                <w:rFonts w:ascii="Arial" w:eastAsia="SimSun" w:hAnsi="Arial"/>
                <w:sz w:val="18"/>
              </w:rPr>
              <w:t>roamUeNetDescs</w:t>
            </w:r>
            <w:proofErr w:type="spellEnd"/>
            <w:r w:rsidRPr="00B84AC4">
              <w:rPr>
                <w:rFonts w:ascii="Arial" w:eastAsia="SimSun" w:hAnsi="Arial"/>
                <w:sz w:val="18"/>
              </w:rPr>
              <w:t>" attributes are applicable. The "</w:t>
            </w:r>
            <w:proofErr w:type="spellStart"/>
            <w:r w:rsidRPr="00B84AC4">
              <w:rPr>
                <w:rFonts w:ascii="Arial" w:eastAsia="SimSun" w:hAnsi="Arial"/>
                <w:sz w:val="18"/>
              </w:rPr>
              <w:t>roamUeNetDescs</w:t>
            </w:r>
            <w:proofErr w:type="spellEnd"/>
            <w:r w:rsidRPr="00B84AC4">
              <w:rPr>
                <w:rFonts w:ascii="Arial" w:eastAsia="SimSun" w:hAnsi="Arial"/>
                <w:sz w:val="18"/>
              </w:rPr>
              <w:t xml:space="preserve">" attribute only applies to </w:t>
            </w:r>
            <w:proofErr w:type="spellStart"/>
            <w:r w:rsidRPr="00B84AC4">
              <w:rPr>
                <w:rFonts w:ascii="Arial" w:eastAsia="SimSun" w:hAnsi="Arial"/>
                <w:sz w:val="18"/>
              </w:rPr>
              <w:t>URSP</w:t>
            </w:r>
            <w:proofErr w:type="spellEnd"/>
            <w:r w:rsidRPr="00B84AC4">
              <w:rPr>
                <w:rFonts w:ascii="Arial" w:eastAsia="SimSun" w:hAnsi="Arial"/>
                <w:sz w:val="18"/>
              </w:rPr>
              <w:t xml:space="preserve"> service parameter provisioning and may be included only when the "</w:t>
            </w:r>
            <w:proofErr w:type="spellStart"/>
            <w:r w:rsidRPr="00B84AC4">
              <w:rPr>
                <w:rFonts w:ascii="Arial" w:eastAsia="SimSun" w:hAnsi="Arial"/>
                <w:sz w:val="18"/>
              </w:rPr>
              <w:t>vpsUrspGuidance</w:t>
            </w:r>
            <w:proofErr w:type="spellEnd"/>
            <w:r w:rsidRPr="00B84AC4">
              <w:rPr>
                <w:rFonts w:ascii="Arial" w:eastAsia="SimSun" w:hAnsi="Arial"/>
                <w:sz w:val="18"/>
              </w:rPr>
              <w:t xml:space="preserve">" </w:t>
            </w:r>
            <w:r w:rsidRPr="00B84AC4">
              <w:rPr>
                <w:rFonts w:ascii="Arial" w:eastAsia="SimSun" w:hAnsi="Arial"/>
                <w:sz w:val="18"/>
                <w:lang w:eastAsia="zh-CN"/>
              </w:rPr>
              <w:t>attribute is provided.</w:t>
            </w:r>
          </w:p>
          <w:p w14:paraId="5B763DB0" w14:textId="77777777" w:rsidR="00B84AC4" w:rsidRPr="00B84AC4" w:rsidRDefault="00B84AC4" w:rsidP="00B84AC4">
            <w:pPr>
              <w:keepNext/>
              <w:keepLines/>
              <w:spacing w:after="0"/>
              <w:ind w:left="851" w:hanging="851"/>
              <w:rPr>
                <w:rFonts w:ascii="Arial" w:eastAsia="SimSun" w:hAnsi="Arial"/>
                <w:sz w:val="18"/>
                <w:lang w:eastAsia="zh-CN"/>
              </w:rPr>
            </w:pPr>
            <w:r w:rsidRPr="00B84AC4">
              <w:rPr>
                <w:rFonts w:ascii="Arial" w:eastAsia="SimSun" w:hAnsi="Arial"/>
                <w:sz w:val="18"/>
                <w:lang w:eastAsia="zh-CN"/>
              </w:rPr>
              <w:t>NOTE 2:</w:t>
            </w:r>
            <w:r w:rsidRPr="00B84AC4">
              <w:rPr>
                <w:rFonts w:ascii="Arial" w:eastAsia="SimSun" w:hAnsi="Arial"/>
                <w:sz w:val="18"/>
                <w:lang w:eastAsia="zh-CN"/>
              </w:rPr>
              <w:tab/>
              <w:t>Only the combination of "</w:t>
            </w:r>
            <w:proofErr w:type="spellStart"/>
            <w:r w:rsidRPr="00B84AC4">
              <w:rPr>
                <w:rFonts w:ascii="Arial" w:eastAsia="SimSun" w:hAnsi="Arial"/>
                <w:sz w:val="18"/>
                <w:lang w:eastAsia="zh-CN"/>
              </w:rPr>
              <w:t>dnn</w:t>
            </w:r>
            <w:proofErr w:type="spellEnd"/>
            <w:r w:rsidRPr="00B84AC4">
              <w:rPr>
                <w:rFonts w:ascii="Arial" w:eastAsia="SimSun" w:hAnsi="Arial"/>
                <w:sz w:val="18"/>
                <w:lang w:eastAsia="zh-CN"/>
              </w:rPr>
              <w:t>" and "</w:t>
            </w:r>
            <w:proofErr w:type="spellStart"/>
            <w:r w:rsidRPr="00B84AC4">
              <w:rPr>
                <w:rFonts w:ascii="Arial" w:eastAsia="SimSun" w:hAnsi="Arial"/>
                <w:sz w:val="18"/>
                <w:lang w:eastAsia="zh-CN"/>
              </w:rPr>
              <w:t>snssai</w:t>
            </w:r>
            <w:proofErr w:type="spellEnd"/>
            <w:r w:rsidRPr="00B84AC4">
              <w:rPr>
                <w:rFonts w:ascii="Arial" w:eastAsia="SimSun" w:hAnsi="Arial"/>
                <w:sz w:val="18"/>
                <w:lang w:eastAsia="zh-CN"/>
              </w:rPr>
              <w:t>" or "</w:t>
            </w:r>
            <w:proofErr w:type="spellStart"/>
            <w:r w:rsidRPr="00B84AC4">
              <w:rPr>
                <w:rFonts w:ascii="Arial" w:eastAsia="SimSun" w:hAnsi="Arial"/>
                <w:sz w:val="18"/>
                <w:lang w:eastAsia="zh-CN"/>
              </w:rPr>
              <w:t>appId</w:t>
            </w:r>
            <w:proofErr w:type="spellEnd"/>
            <w:r w:rsidRPr="00B84AC4">
              <w:rPr>
                <w:rFonts w:ascii="Arial" w:eastAsia="SimSun" w:hAnsi="Arial"/>
                <w:sz w:val="18"/>
                <w:lang w:eastAsia="zh-CN"/>
              </w:rPr>
              <w:t>" attribute shall be provided. When the "</w:t>
            </w:r>
            <w:proofErr w:type="spellStart"/>
            <w:r w:rsidRPr="00B84AC4">
              <w:rPr>
                <w:rFonts w:ascii="Arial" w:eastAsia="SimSun" w:hAnsi="Arial"/>
                <w:sz w:val="18"/>
                <w:lang w:eastAsia="zh-CN"/>
              </w:rPr>
              <w:t>AfGuideTNAPs</w:t>
            </w:r>
            <w:proofErr w:type="spellEnd"/>
            <w:r w:rsidRPr="00B84AC4">
              <w:rPr>
                <w:rFonts w:ascii="Arial" w:eastAsia="SimSun" w:hAnsi="Arial"/>
                <w:sz w:val="18"/>
                <w:lang w:eastAsia="zh-CN"/>
              </w:rPr>
              <w:t>" feature is supported and the attribute "</w:t>
            </w:r>
            <w:proofErr w:type="spellStart"/>
            <w:r w:rsidRPr="00B84AC4">
              <w:rPr>
                <w:rFonts w:ascii="Arial" w:eastAsia="SimSun" w:hAnsi="Arial"/>
                <w:sz w:val="18"/>
                <w:lang w:eastAsia="zh-CN"/>
              </w:rPr>
              <w:t>tnaps</w:t>
            </w:r>
            <w:proofErr w:type="spellEnd"/>
            <w:r w:rsidRPr="00B84AC4">
              <w:rPr>
                <w:rFonts w:ascii="Arial" w:eastAsia="SimSun" w:hAnsi="Arial"/>
                <w:sz w:val="18"/>
                <w:lang w:eastAsia="zh-CN"/>
              </w:rPr>
              <w:t>" is included, only the combination of "</w:t>
            </w:r>
            <w:proofErr w:type="spellStart"/>
            <w:r w:rsidRPr="00B84AC4">
              <w:rPr>
                <w:rFonts w:ascii="Arial" w:eastAsia="SimSun" w:hAnsi="Arial"/>
                <w:sz w:val="18"/>
                <w:lang w:eastAsia="zh-CN"/>
              </w:rPr>
              <w:t>dnn</w:t>
            </w:r>
            <w:proofErr w:type="spellEnd"/>
            <w:r w:rsidRPr="00B84AC4">
              <w:rPr>
                <w:rFonts w:ascii="Arial" w:eastAsia="SimSun" w:hAnsi="Arial"/>
                <w:sz w:val="18"/>
                <w:lang w:eastAsia="zh-CN"/>
              </w:rPr>
              <w:t>" and "</w:t>
            </w:r>
            <w:proofErr w:type="spellStart"/>
            <w:r w:rsidRPr="00B84AC4">
              <w:rPr>
                <w:rFonts w:ascii="Arial" w:eastAsia="SimSun" w:hAnsi="Arial"/>
                <w:sz w:val="18"/>
                <w:lang w:eastAsia="zh-CN"/>
              </w:rPr>
              <w:t>snssai</w:t>
            </w:r>
            <w:proofErr w:type="spellEnd"/>
            <w:r w:rsidRPr="00B84AC4">
              <w:rPr>
                <w:rFonts w:ascii="Arial" w:eastAsia="SimSun" w:hAnsi="Arial"/>
                <w:sz w:val="18"/>
                <w:lang w:eastAsia="zh-CN"/>
              </w:rPr>
              <w:t>" attributes shall be provided.</w:t>
            </w:r>
          </w:p>
          <w:p w14:paraId="62297C8D" w14:textId="77777777" w:rsidR="00B84AC4" w:rsidRPr="00B84AC4" w:rsidRDefault="00B84AC4" w:rsidP="00B84AC4">
            <w:pPr>
              <w:keepNext/>
              <w:keepLines/>
              <w:spacing w:after="0"/>
              <w:ind w:left="851" w:hanging="851"/>
              <w:rPr>
                <w:rFonts w:ascii="Arial" w:eastAsia="SimSun" w:hAnsi="Arial"/>
                <w:sz w:val="18"/>
                <w:lang w:eastAsia="zh-CN"/>
              </w:rPr>
            </w:pPr>
            <w:r w:rsidRPr="00B84AC4">
              <w:rPr>
                <w:rFonts w:ascii="Arial" w:eastAsia="SimSun" w:hAnsi="Arial"/>
                <w:sz w:val="18"/>
                <w:lang w:eastAsia="zh-CN"/>
              </w:rPr>
              <w:t>NOTE 3:</w:t>
            </w:r>
            <w:r w:rsidRPr="00B84AC4">
              <w:rPr>
                <w:rFonts w:ascii="Arial" w:eastAsia="SimSun" w:hAnsi="Arial"/>
                <w:sz w:val="18"/>
                <w:lang w:eastAsia="zh-CN"/>
              </w:rPr>
              <w:tab/>
              <w:t>When the "</w:t>
            </w:r>
            <w:proofErr w:type="spellStart"/>
            <w:r w:rsidRPr="00B84AC4">
              <w:rPr>
                <w:rFonts w:ascii="Arial" w:eastAsia="SimSun" w:hAnsi="Arial"/>
                <w:sz w:val="18"/>
                <w:lang w:eastAsia="zh-CN"/>
              </w:rPr>
              <w:t>AfGuideURSP</w:t>
            </w:r>
            <w:proofErr w:type="spellEnd"/>
            <w:r w:rsidRPr="00B84AC4">
              <w:rPr>
                <w:rFonts w:ascii="Arial" w:eastAsia="SimSun" w:hAnsi="Arial"/>
                <w:sz w:val="18"/>
                <w:lang w:eastAsia="zh-CN"/>
              </w:rPr>
              <w:t>" feature is supported and the attribute "</w:t>
            </w:r>
            <w:proofErr w:type="spellStart"/>
            <w:r w:rsidRPr="00B84AC4">
              <w:rPr>
                <w:rFonts w:ascii="Arial" w:eastAsia="SimSun" w:hAnsi="Arial"/>
                <w:sz w:val="18"/>
                <w:lang w:eastAsia="zh-CN"/>
              </w:rPr>
              <w:t>urspGuidance</w:t>
            </w:r>
            <w:proofErr w:type="spellEnd"/>
            <w:r w:rsidRPr="00B84AC4">
              <w:rPr>
                <w:rFonts w:ascii="Arial" w:eastAsia="SimSun" w:hAnsi="Arial"/>
                <w:sz w:val="18"/>
                <w:lang w:eastAsia="zh-CN"/>
              </w:rPr>
              <w:t xml:space="preserve">" is included, the provided </w:t>
            </w:r>
            <w:proofErr w:type="spellStart"/>
            <w:r w:rsidRPr="00B84AC4">
              <w:rPr>
                <w:rFonts w:ascii="Arial" w:eastAsia="SimSun" w:hAnsi="Arial"/>
                <w:sz w:val="18"/>
                <w:lang w:eastAsia="zh-CN"/>
              </w:rPr>
              <w:t>URSP</w:t>
            </w:r>
            <w:proofErr w:type="spellEnd"/>
            <w:r w:rsidRPr="00B84AC4">
              <w:rPr>
                <w:rFonts w:ascii="Arial" w:eastAsia="SimSun" w:hAnsi="Arial"/>
                <w:sz w:val="18"/>
                <w:lang w:eastAsia="zh-CN"/>
              </w:rPr>
              <w:t xml:space="preserve"> guidance may apply to </w:t>
            </w:r>
            <w:proofErr w:type="spellStart"/>
            <w:r w:rsidRPr="00B84AC4">
              <w:rPr>
                <w:rFonts w:ascii="Arial" w:eastAsia="SimSun" w:hAnsi="Arial"/>
                <w:sz w:val="18"/>
                <w:lang w:eastAsia="zh-CN"/>
              </w:rPr>
              <w:t>DNN</w:t>
            </w:r>
            <w:proofErr w:type="spellEnd"/>
            <w:r w:rsidRPr="00B84AC4">
              <w:rPr>
                <w:rFonts w:ascii="Arial" w:eastAsia="SimSun" w:hAnsi="Arial"/>
                <w:sz w:val="18"/>
                <w:lang w:eastAsia="zh-CN"/>
              </w:rPr>
              <w:t xml:space="preserve"> and S-</w:t>
            </w:r>
            <w:proofErr w:type="spellStart"/>
            <w:r w:rsidRPr="00B84AC4">
              <w:rPr>
                <w:rFonts w:ascii="Arial" w:eastAsia="SimSun" w:hAnsi="Arial"/>
                <w:sz w:val="18"/>
                <w:lang w:eastAsia="zh-CN"/>
              </w:rPr>
              <w:t>NSSAI</w:t>
            </w:r>
            <w:proofErr w:type="spellEnd"/>
            <w:r w:rsidRPr="00B84AC4">
              <w:rPr>
                <w:rFonts w:ascii="Arial" w:eastAsia="SimSun" w:hAnsi="Arial"/>
                <w:sz w:val="18"/>
                <w:lang w:eastAsia="zh-CN"/>
              </w:rPr>
              <w:t xml:space="preserve"> combination(s) and/or application(s) different to the ones provided within the "</w:t>
            </w:r>
            <w:proofErr w:type="spellStart"/>
            <w:r w:rsidRPr="00B84AC4">
              <w:rPr>
                <w:rFonts w:ascii="Arial" w:eastAsia="SimSun" w:hAnsi="Arial"/>
                <w:sz w:val="18"/>
                <w:lang w:eastAsia="zh-CN"/>
              </w:rPr>
              <w:t>dnn</w:t>
            </w:r>
            <w:proofErr w:type="spellEnd"/>
            <w:r w:rsidRPr="00B84AC4">
              <w:rPr>
                <w:rFonts w:ascii="Arial" w:eastAsia="SimSun" w:hAnsi="Arial"/>
                <w:sz w:val="18"/>
                <w:lang w:eastAsia="zh-CN"/>
              </w:rPr>
              <w:t>" and "</w:t>
            </w:r>
            <w:proofErr w:type="spellStart"/>
            <w:r w:rsidRPr="00B84AC4">
              <w:rPr>
                <w:rFonts w:ascii="Arial" w:eastAsia="SimSun" w:hAnsi="Arial"/>
                <w:sz w:val="18"/>
                <w:lang w:eastAsia="zh-CN"/>
              </w:rPr>
              <w:t>snssai</w:t>
            </w:r>
            <w:proofErr w:type="spellEnd"/>
            <w:r w:rsidRPr="00B84AC4">
              <w:rPr>
                <w:rFonts w:ascii="Arial" w:eastAsia="SimSun" w:hAnsi="Arial"/>
                <w:sz w:val="18"/>
                <w:lang w:eastAsia="zh-CN"/>
              </w:rPr>
              <w:t>" or "</w:t>
            </w:r>
            <w:proofErr w:type="spellStart"/>
            <w:r w:rsidRPr="00B84AC4">
              <w:rPr>
                <w:rFonts w:ascii="Arial" w:eastAsia="SimSun" w:hAnsi="Arial"/>
                <w:sz w:val="18"/>
                <w:lang w:eastAsia="zh-CN"/>
              </w:rPr>
              <w:t>appId</w:t>
            </w:r>
            <w:proofErr w:type="spellEnd"/>
            <w:r w:rsidRPr="00B84AC4">
              <w:rPr>
                <w:rFonts w:ascii="Arial" w:eastAsia="SimSun" w:hAnsi="Arial"/>
                <w:sz w:val="18"/>
                <w:lang w:eastAsia="zh-CN"/>
              </w:rPr>
              <w:t>" attributes.</w:t>
            </w:r>
          </w:p>
          <w:p w14:paraId="704A0FA2" w14:textId="72A279D9" w:rsidR="00B84AC4" w:rsidRDefault="00B84AC4" w:rsidP="00B84AC4">
            <w:pPr>
              <w:keepNext/>
              <w:keepLines/>
              <w:spacing w:after="0"/>
              <w:ind w:left="851" w:hanging="851"/>
              <w:rPr>
                <w:ins w:id="27" w:author="Nokia" w:date="2025-07-01T10:05:00Z" w16du:dateUtc="2025-07-01T08:05:00Z"/>
                <w:rFonts w:ascii="Arial" w:eastAsia="SimSun" w:hAnsi="Arial"/>
                <w:sz w:val="18"/>
                <w:lang w:eastAsia="zh-CN"/>
              </w:rPr>
            </w:pPr>
            <w:r w:rsidRPr="00B84AC4">
              <w:rPr>
                <w:rFonts w:ascii="Arial" w:eastAsia="SimSun" w:hAnsi="Arial"/>
                <w:sz w:val="18"/>
                <w:lang w:eastAsia="zh-CN"/>
              </w:rPr>
              <w:t>NOTE 4:</w:t>
            </w:r>
            <w:r w:rsidRPr="00B84AC4">
              <w:rPr>
                <w:rFonts w:ascii="Arial" w:eastAsia="SimSun" w:hAnsi="Arial"/>
                <w:sz w:val="18"/>
                <w:lang w:eastAsia="zh-CN"/>
              </w:rPr>
              <w:tab/>
              <w:t>When the "</w:t>
            </w:r>
            <w:proofErr w:type="spellStart"/>
            <w:del w:id="28" w:author="Nokia" w:date="2025-07-01T10:21:00Z" w16du:dateUtc="2025-07-01T08:21:00Z">
              <w:r w:rsidRPr="00B84AC4" w:rsidDel="00F27EB2">
                <w:rPr>
                  <w:rFonts w:ascii="Arial" w:eastAsia="SimSun" w:hAnsi="Arial"/>
                  <w:sz w:val="18"/>
                  <w:lang w:eastAsia="zh-CN"/>
                </w:rPr>
                <w:delText xml:space="preserve"> </w:delText>
              </w:r>
            </w:del>
            <w:r w:rsidRPr="00B84AC4">
              <w:rPr>
                <w:rFonts w:ascii="Arial" w:eastAsia="SimSun" w:hAnsi="Arial"/>
                <w:sz w:val="18"/>
                <w:lang w:eastAsia="zh-CN"/>
              </w:rPr>
              <w:t>VPLMNSpecificURSP</w:t>
            </w:r>
            <w:proofErr w:type="spellEnd"/>
            <w:r w:rsidRPr="00B84AC4">
              <w:rPr>
                <w:rFonts w:ascii="Arial" w:eastAsia="SimSun" w:hAnsi="Arial"/>
                <w:sz w:val="18"/>
                <w:lang w:eastAsia="zh-CN"/>
              </w:rPr>
              <w:t>" feature is supported and the attribute "</w:t>
            </w:r>
            <w:proofErr w:type="spellStart"/>
            <w:r w:rsidRPr="00B84AC4">
              <w:rPr>
                <w:rFonts w:ascii="Arial" w:eastAsia="SimSun" w:hAnsi="Arial"/>
                <w:sz w:val="18"/>
                <w:lang w:eastAsia="zh-CN"/>
              </w:rPr>
              <w:t>vpsUrspGuidance</w:t>
            </w:r>
            <w:proofErr w:type="spellEnd"/>
            <w:r w:rsidRPr="00B84AC4">
              <w:rPr>
                <w:rFonts w:ascii="Arial" w:eastAsia="SimSun" w:hAnsi="Arial"/>
                <w:sz w:val="18"/>
                <w:lang w:eastAsia="zh-CN"/>
              </w:rPr>
              <w:t xml:space="preserve">" is included, the provided </w:t>
            </w:r>
            <w:proofErr w:type="spellStart"/>
            <w:r w:rsidRPr="00B84AC4">
              <w:rPr>
                <w:rFonts w:ascii="Arial" w:eastAsia="SimSun" w:hAnsi="Arial"/>
                <w:sz w:val="18"/>
                <w:lang w:eastAsia="zh-CN"/>
              </w:rPr>
              <w:t>URSP</w:t>
            </w:r>
            <w:proofErr w:type="spellEnd"/>
            <w:r w:rsidRPr="00B84AC4">
              <w:rPr>
                <w:rFonts w:ascii="Arial" w:eastAsia="SimSun" w:hAnsi="Arial"/>
                <w:sz w:val="18"/>
                <w:lang w:eastAsia="zh-CN"/>
              </w:rPr>
              <w:t xml:space="preserve"> guidance may apply to </w:t>
            </w:r>
            <w:proofErr w:type="spellStart"/>
            <w:r w:rsidRPr="00B84AC4">
              <w:rPr>
                <w:rFonts w:ascii="Arial" w:eastAsia="SimSun" w:hAnsi="Arial"/>
                <w:sz w:val="18"/>
                <w:lang w:eastAsia="zh-CN"/>
              </w:rPr>
              <w:t>DNN</w:t>
            </w:r>
            <w:proofErr w:type="spellEnd"/>
            <w:r w:rsidRPr="00B84AC4">
              <w:rPr>
                <w:rFonts w:ascii="Arial" w:eastAsia="SimSun" w:hAnsi="Arial"/>
                <w:sz w:val="18"/>
                <w:lang w:eastAsia="zh-CN"/>
              </w:rPr>
              <w:t xml:space="preserve"> and S-</w:t>
            </w:r>
            <w:proofErr w:type="spellStart"/>
            <w:r w:rsidRPr="00B84AC4">
              <w:rPr>
                <w:rFonts w:ascii="Arial" w:eastAsia="SimSun" w:hAnsi="Arial"/>
                <w:sz w:val="18"/>
                <w:lang w:eastAsia="zh-CN"/>
              </w:rPr>
              <w:t>NSSAI</w:t>
            </w:r>
            <w:proofErr w:type="spellEnd"/>
            <w:r w:rsidRPr="00B84AC4">
              <w:rPr>
                <w:rFonts w:ascii="Arial" w:eastAsia="SimSun" w:hAnsi="Arial"/>
                <w:sz w:val="18"/>
                <w:lang w:eastAsia="zh-CN"/>
              </w:rPr>
              <w:t xml:space="preserve"> combination(s) and/or application(s) different to the ones provided within the "</w:t>
            </w:r>
            <w:proofErr w:type="spellStart"/>
            <w:r w:rsidRPr="00B84AC4">
              <w:rPr>
                <w:rFonts w:ascii="Arial" w:eastAsia="SimSun" w:hAnsi="Arial"/>
                <w:sz w:val="18"/>
                <w:lang w:eastAsia="zh-CN"/>
              </w:rPr>
              <w:t>dnn</w:t>
            </w:r>
            <w:proofErr w:type="spellEnd"/>
            <w:r w:rsidRPr="00B84AC4">
              <w:rPr>
                <w:rFonts w:ascii="Arial" w:eastAsia="SimSun" w:hAnsi="Arial"/>
                <w:sz w:val="18"/>
                <w:lang w:eastAsia="zh-CN"/>
              </w:rPr>
              <w:t>" and "</w:t>
            </w:r>
            <w:proofErr w:type="spellStart"/>
            <w:r w:rsidRPr="00B84AC4">
              <w:rPr>
                <w:rFonts w:ascii="Arial" w:eastAsia="SimSun" w:hAnsi="Arial"/>
                <w:sz w:val="18"/>
                <w:lang w:eastAsia="zh-CN"/>
              </w:rPr>
              <w:t>snssai</w:t>
            </w:r>
            <w:proofErr w:type="spellEnd"/>
            <w:r w:rsidRPr="00B84AC4">
              <w:rPr>
                <w:rFonts w:ascii="Arial" w:eastAsia="SimSun" w:hAnsi="Arial"/>
                <w:sz w:val="18"/>
                <w:lang w:eastAsia="zh-CN"/>
              </w:rPr>
              <w:t>" or "</w:t>
            </w:r>
            <w:proofErr w:type="spellStart"/>
            <w:r w:rsidRPr="00B84AC4">
              <w:rPr>
                <w:rFonts w:ascii="Arial" w:eastAsia="SimSun" w:hAnsi="Arial"/>
                <w:sz w:val="18"/>
                <w:lang w:eastAsia="zh-CN"/>
              </w:rPr>
              <w:t>appId</w:t>
            </w:r>
            <w:proofErr w:type="spellEnd"/>
            <w:r w:rsidRPr="00B84AC4">
              <w:rPr>
                <w:rFonts w:ascii="Arial" w:eastAsia="SimSun" w:hAnsi="Arial"/>
                <w:sz w:val="18"/>
                <w:lang w:eastAsia="zh-CN"/>
              </w:rPr>
              <w:t>" attributes.</w:t>
            </w:r>
          </w:p>
          <w:p w14:paraId="64EA42C1" w14:textId="60000924" w:rsidR="002F71D9" w:rsidRDefault="002F71D9" w:rsidP="00F27EB2">
            <w:pPr>
              <w:keepNext/>
              <w:keepLines/>
              <w:spacing w:after="0"/>
              <w:ind w:left="851" w:hanging="851"/>
              <w:rPr>
                <w:ins w:id="29" w:author="Nokia" w:date="2025-07-01T10:21:00Z" w16du:dateUtc="2025-07-01T08:21:00Z"/>
                <w:rFonts w:ascii="Arial" w:eastAsia="SimSun" w:hAnsi="Arial"/>
                <w:sz w:val="18"/>
                <w:lang w:eastAsia="zh-CN"/>
              </w:rPr>
            </w:pPr>
            <w:ins w:id="30" w:author="Nokia" w:date="2025-07-01T10:05:00Z" w16du:dateUtc="2025-07-01T08:05:00Z">
              <w:r w:rsidRPr="00B84AC4">
                <w:rPr>
                  <w:rFonts w:ascii="Arial" w:eastAsia="SimSun" w:hAnsi="Arial"/>
                  <w:sz w:val="18"/>
                  <w:lang w:eastAsia="zh-CN"/>
                </w:rPr>
                <w:t>NOTE </w:t>
              </w:r>
              <w:r>
                <w:rPr>
                  <w:rFonts w:ascii="Arial" w:eastAsia="SimSun" w:hAnsi="Arial"/>
                  <w:sz w:val="18"/>
                  <w:lang w:eastAsia="zh-CN"/>
                </w:rPr>
                <w:t>5</w:t>
              </w:r>
              <w:r w:rsidRPr="00B84AC4">
                <w:rPr>
                  <w:rFonts w:ascii="Arial" w:eastAsia="SimSun" w:hAnsi="Arial"/>
                  <w:sz w:val="18"/>
                  <w:lang w:eastAsia="zh-CN"/>
                </w:rPr>
                <w:t>:</w:t>
              </w:r>
              <w:r w:rsidRPr="00B84AC4">
                <w:rPr>
                  <w:rFonts w:ascii="Arial" w:eastAsia="SimSun" w:hAnsi="Arial"/>
                  <w:sz w:val="18"/>
                  <w:lang w:eastAsia="zh-CN"/>
                </w:rPr>
                <w:tab/>
              </w:r>
              <w:r>
                <w:rPr>
                  <w:rFonts w:ascii="Arial" w:eastAsia="SimSun" w:hAnsi="Arial"/>
                  <w:sz w:val="18"/>
                  <w:lang w:eastAsia="zh-CN"/>
                </w:rPr>
                <w:t xml:space="preserve">The </w:t>
              </w:r>
            </w:ins>
            <w:ins w:id="31" w:author="Nokia" w:date="2025-07-01T10:20:00Z" w16du:dateUtc="2025-07-01T08:20:00Z">
              <w:r w:rsidR="00F27EB2">
                <w:rPr>
                  <w:rFonts w:ascii="Arial" w:eastAsia="SimSun" w:hAnsi="Arial"/>
                  <w:sz w:val="18"/>
                  <w:lang w:eastAsia="zh-CN"/>
                </w:rPr>
                <w:t xml:space="preserve">attribute </w:t>
              </w:r>
            </w:ins>
            <w:ins w:id="32" w:author="Nokia" w:date="2025-07-01T10:05:00Z" w16du:dateUtc="2025-07-01T08:05:00Z">
              <w:r>
                <w:rPr>
                  <w:rFonts w:ascii="Arial" w:eastAsia="SimSun" w:hAnsi="Arial"/>
                  <w:sz w:val="18"/>
                  <w:lang w:eastAsia="zh-CN"/>
                </w:rPr>
                <w:t>"</w:t>
              </w:r>
            </w:ins>
            <w:proofErr w:type="spellStart"/>
            <w:ins w:id="33" w:author="Nokia" w:date="2025-07-01T10:20:00Z" w16du:dateUtc="2025-07-01T08:20:00Z">
              <w:r w:rsidR="00F27EB2">
                <w:rPr>
                  <w:rFonts w:ascii="Arial" w:hAnsi="Arial"/>
                  <w:noProof/>
                  <w:sz w:val="18"/>
                  <w:szCs w:val="18"/>
                </w:rPr>
                <w:t>afReqUrspId</w:t>
              </w:r>
            </w:ins>
            <w:proofErr w:type="spellEnd"/>
            <w:ins w:id="34" w:author="Nokia" w:date="2025-07-01T10:05:00Z" w16du:dateUtc="2025-07-01T08:05:00Z">
              <w:r>
                <w:rPr>
                  <w:rFonts w:ascii="Arial" w:eastAsia="SimSun" w:hAnsi="Arial"/>
                  <w:sz w:val="18"/>
                  <w:lang w:eastAsia="zh-CN"/>
                </w:rPr>
                <w:t>"</w:t>
              </w:r>
            </w:ins>
            <w:ins w:id="35" w:author="Nokia" w:date="2025-07-01T10:20:00Z" w16du:dateUtc="2025-07-01T08:20:00Z">
              <w:r w:rsidR="00F27EB2">
                <w:rPr>
                  <w:rFonts w:ascii="Arial" w:eastAsia="SimSun" w:hAnsi="Arial"/>
                  <w:sz w:val="18"/>
                  <w:lang w:eastAsia="zh-CN"/>
                </w:rPr>
                <w:t xml:space="preserve"> within the entries of the "</w:t>
              </w:r>
              <w:proofErr w:type="spellStart"/>
              <w:r w:rsidR="00F27EB2" w:rsidRPr="00B84AC4">
                <w:rPr>
                  <w:rFonts w:ascii="Arial" w:eastAsia="SimSun" w:hAnsi="Arial"/>
                  <w:noProof/>
                  <w:sz w:val="18"/>
                  <w:szCs w:val="18"/>
                </w:rPr>
                <w:t>vpsUrspGuidance</w:t>
              </w:r>
              <w:proofErr w:type="spellEnd"/>
              <w:r w:rsidR="00F27EB2">
                <w:rPr>
                  <w:rFonts w:ascii="Arial" w:eastAsia="SimSun" w:hAnsi="Arial"/>
                  <w:sz w:val="18"/>
                  <w:lang w:eastAsia="zh-CN"/>
                </w:rPr>
                <w:t>" and "</w:t>
              </w:r>
              <w:proofErr w:type="spellStart"/>
              <w:r w:rsidR="00F27EB2">
                <w:rPr>
                  <w:rFonts w:ascii="Arial" w:eastAsia="SimSun" w:hAnsi="Arial"/>
                  <w:noProof/>
                  <w:sz w:val="18"/>
                  <w:szCs w:val="18"/>
                </w:rPr>
                <w:t>u</w:t>
              </w:r>
              <w:r w:rsidR="00F27EB2" w:rsidRPr="00B84AC4">
                <w:rPr>
                  <w:rFonts w:ascii="Arial" w:eastAsia="SimSun" w:hAnsi="Arial"/>
                  <w:noProof/>
                  <w:sz w:val="18"/>
                  <w:szCs w:val="18"/>
                </w:rPr>
                <w:t>rspGuidance</w:t>
              </w:r>
              <w:proofErr w:type="spellEnd"/>
              <w:r w:rsidR="00F27EB2">
                <w:rPr>
                  <w:rFonts w:ascii="Arial" w:eastAsia="SimSun" w:hAnsi="Arial"/>
                  <w:sz w:val="18"/>
                  <w:lang w:eastAsia="zh-CN"/>
                </w:rPr>
                <w:t>"</w:t>
              </w:r>
            </w:ins>
            <w:ins w:id="36" w:author="Nokia" w:date="2025-07-01T10:05:00Z" w16du:dateUtc="2025-07-01T08:05:00Z">
              <w:r>
                <w:rPr>
                  <w:rFonts w:ascii="Arial" w:eastAsia="SimSun" w:hAnsi="Arial"/>
                  <w:sz w:val="18"/>
                  <w:lang w:eastAsia="zh-CN"/>
                </w:rPr>
                <w:t xml:space="preserve"> </w:t>
              </w:r>
            </w:ins>
            <w:ins w:id="37" w:author="Nokia" w:date="2025-07-01T10:20:00Z" w16du:dateUtc="2025-07-01T08:20:00Z">
              <w:r w:rsidR="00F27EB2">
                <w:rPr>
                  <w:rFonts w:ascii="Arial" w:eastAsia="SimSun" w:hAnsi="Arial"/>
                  <w:sz w:val="18"/>
                  <w:lang w:eastAsia="zh-CN"/>
                </w:rPr>
                <w:t>attributes is applicable only when the "</w:t>
              </w:r>
            </w:ins>
            <w:proofErr w:type="spellStart"/>
            <w:ins w:id="38" w:author="Nokia" w:date="2025-07-01T10:21:00Z" w16du:dateUtc="2025-07-01T08:21:00Z">
              <w:r w:rsidR="00F27EB2">
                <w:rPr>
                  <w:rFonts w:ascii="Arial" w:eastAsia="SimSun" w:hAnsi="Arial"/>
                  <w:sz w:val="18"/>
                  <w:lang w:eastAsia="zh-CN"/>
                </w:rPr>
                <w:t>ExtDeliveryOutcome</w:t>
              </w:r>
            </w:ins>
            <w:proofErr w:type="spellEnd"/>
            <w:ins w:id="39" w:author="Nokia" w:date="2025-07-01T10:05:00Z" w16du:dateUtc="2025-07-01T08:05:00Z">
              <w:r w:rsidRPr="00B84AC4">
                <w:rPr>
                  <w:rFonts w:ascii="Arial" w:eastAsia="SimSun" w:hAnsi="Arial"/>
                  <w:sz w:val="18"/>
                  <w:lang w:eastAsia="zh-CN"/>
                </w:rPr>
                <w:t>" feature is supporte</w:t>
              </w:r>
            </w:ins>
            <w:ins w:id="40" w:author="Nokia" w:date="2025-07-01T10:22:00Z" w16du:dateUtc="2025-07-01T08:22:00Z">
              <w:r w:rsidR="00F27EB2">
                <w:rPr>
                  <w:rFonts w:ascii="Arial" w:eastAsia="SimSun" w:hAnsi="Arial"/>
                  <w:sz w:val="18"/>
                  <w:lang w:eastAsia="zh-CN"/>
                </w:rPr>
                <w:t>d</w:t>
              </w:r>
            </w:ins>
            <w:ins w:id="41" w:author="Nokia" w:date="2025-07-01T10:05:00Z" w16du:dateUtc="2025-07-01T08:05:00Z">
              <w:r w:rsidRPr="00B84AC4">
                <w:rPr>
                  <w:rFonts w:ascii="Arial" w:eastAsia="SimSun" w:hAnsi="Arial"/>
                  <w:sz w:val="18"/>
                  <w:lang w:eastAsia="zh-CN"/>
                </w:rPr>
                <w:t>.</w:t>
              </w:r>
            </w:ins>
            <w:ins w:id="42" w:author="Nokia" w:date="2025-07-01T10:22:00Z" w16du:dateUtc="2025-07-01T08:22:00Z">
              <w:r w:rsidR="00F27EB2">
                <w:rPr>
                  <w:rFonts w:ascii="Arial" w:eastAsia="SimSun" w:hAnsi="Arial"/>
                  <w:sz w:val="18"/>
                  <w:lang w:eastAsia="zh-CN"/>
                </w:rPr>
                <w:t xml:space="preserve"> The attribute "</w:t>
              </w:r>
            </w:ins>
            <w:proofErr w:type="spellStart"/>
            <w:ins w:id="43" w:author="Nokia" w:date="2025-07-01T10:23:00Z" w16du:dateUtc="2025-07-01T08:23:00Z">
              <w:r w:rsidR="00F27EB2" w:rsidRPr="00F27EB2">
                <w:rPr>
                  <w:rFonts w:ascii="Arial" w:hAnsi="Arial"/>
                  <w:noProof/>
                  <w:sz w:val="18"/>
                  <w:szCs w:val="18"/>
                </w:rPr>
                <w:t>visitedNetDescs</w:t>
              </w:r>
            </w:ins>
            <w:proofErr w:type="spellEnd"/>
            <w:ins w:id="44" w:author="Nokia" w:date="2025-07-01T10:22:00Z" w16du:dateUtc="2025-07-01T08:22:00Z">
              <w:r w:rsidR="00F27EB2">
                <w:rPr>
                  <w:rFonts w:ascii="Arial" w:eastAsia="SimSun" w:hAnsi="Arial"/>
                  <w:sz w:val="18"/>
                  <w:lang w:eastAsia="zh-CN"/>
                </w:rPr>
                <w:t>" within the entries of the "</w:t>
              </w:r>
              <w:proofErr w:type="spellStart"/>
              <w:r w:rsidR="00F27EB2" w:rsidRPr="00B84AC4">
                <w:rPr>
                  <w:rFonts w:ascii="Arial" w:eastAsia="SimSun" w:hAnsi="Arial"/>
                  <w:noProof/>
                  <w:sz w:val="18"/>
                  <w:szCs w:val="18"/>
                </w:rPr>
                <w:t>vpsUrspGuidance</w:t>
              </w:r>
              <w:proofErr w:type="spellEnd"/>
              <w:r w:rsidR="00F27EB2">
                <w:rPr>
                  <w:rFonts w:ascii="Arial" w:eastAsia="SimSun" w:hAnsi="Arial"/>
                  <w:sz w:val="18"/>
                  <w:lang w:eastAsia="zh-CN"/>
                </w:rPr>
                <w:t>" attribute is applicable only when the "</w:t>
              </w:r>
            </w:ins>
            <w:proofErr w:type="spellStart"/>
            <w:ins w:id="45" w:author="Nokia" w:date="2025-07-01T10:23:00Z" w16du:dateUtc="2025-07-01T08:23:00Z">
              <w:r w:rsidR="00F27EB2" w:rsidRPr="00F27EB2">
                <w:rPr>
                  <w:rFonts w:ascii="Arial" w:eastAsia="SimSun" w:hAnsi="Arial"/>
                  <w:sz w:val="18"/>
                  <w:lang w:eastAsia="zh-CN"/>
                </w:rPr>
                <w:t>VPLMNSpecificURSP</w:t>
              </w:r>
            </w:ins>
            <w:proofErr w:type="spellEnd"/>
            <w:ins w:id="46" w:author="Nokia" w:date="2025-07-01T10:22:00Z" w16du:dateUtc="2025-07-01T08:22:00Z">
              <w:r w:rsidR="00F27EB2" w:rsidRPr="00B84AC4">
                <w:rPr>
                  <w:rFonts w:ascii="Arial" w:eastAsia="SimSun" w:hAnsi="Arial"/>
                  <w:sz w:val="18"/>
                  <w:lang w:eastAsia="zh-CN"/>
                </w:rPr>
                <w:t>" feature is supporte</w:t>
              </w:r>
              <w:r w:rsidR="00F27EB2">
                <w:rPr>
                  <w:rFonts w:ascii="Arial" w:eastAsia="SimSun" w:hAnsi="Arial"/>
                  <w:sz w:val="18"/>
                  <w:lang w:eastAsia="zh-CN"/>
                </w:rPr>
                <w:t>d</w:t>
              </w:r>
              <w:r w:rsidR="00F27EB2" w:rsidRPr="00B84AC4">
                <w:rPr>
                  <w:rFonts w:ascii="Arial" w:eastAsia="SimSun" w:hAnsi="Arial"/>
                  <w:sz w:val="18"/>
                  <w:lang w:eastAsia="zh-CN"/>
                </w:rPr>
                <w:t>.</w:t>
              </w:r>
            </w:ins>
          </w:p>
          <w:p w14:paraId="6C9C1179" w14:textId="3DC9A1C2" w:rsidR="00F27EB2" w:rsidRPr="00F27EB2" w:rsidRDefault="00F27EB2" w:rsidP="00F27EB2">
            <w:pPr>
              <w:keepNext/>
              <w:keepLines/>
              <w:spacing w:after="0"/>
              <w:ind w:left="851" w:hanging="851"/>
              <w:rPr>
                <w:rFonts w:ascii="Arial" w:eastAsia="SimSun" w:hAnsi="Arial"/>
                <w:sz w:val="18"/>
                <w:lang w:eastAsia="zh-CN"/>
              </w:rPr>
            </w:pPr>
            <w:ins w:id="47" w:author="Nokia" w:date="2025-07-01T10:21:00Z" w16du:dateUtc="2025-07-01T08:21:00Z">
              <w:r w:rsidRPr="00B84AC4">
                <w:rPr>
                  <w:rFonts w:ascii="Arial" w:eastAsia="SimSun" w:hAnsi="Arial"/>
                  <w:sz w:val="18"/>
                  <w:lang w:eastAsia="zh-CN"/>
                </w:rPr>
                <w:t>NOTE </w:t>
              </w:r>
              <w:r>
                <w:rPr>
                  <w:rFonts w:ascii="Arial" w:eastAsia="SimSun" w:hAnsi="Arial"/>
                  <w:sz w:val="18"/>
                  <w:lang w:eastAsia="zh-CN"/>
                </w:rPr>
                <w:t>6</w:t>
              </w:r>
              <w:r w:rsidRPr="00B84AC4">
                <w:rPr>
                  <w:rFonts w:ascii="Arial" w:eastAsia="SimSun" w:hAnsi="Arial"/>
                  <w:sz w:val="18"/>
                  <w:lang w:eastAsia="zh-CN"/>
                </w:rPr>
                <w:t>:</w:t>
              </w:r>
              <w:r w:rsidRPr="00B84AC4">
                <w:rPr>
                  <w:rFonts w:ascii="Arial" w:eastAsia="SimSun" w:hAnsi="Arial"/>
                  <w:sz w:val="18"/>
                  <w:lang w:eastAsia="zh-CN"/>
                </w:rPr>
                <w:tab/>
              </w:r>
              <w:r>
                <w:rPr>
                  <w:rFonts w:ascii="Arial" w:eastAsia="SimSun" w:hAnsi="Arial"/>
                  <w:sz w:val="18"/>
                  <w:lang w:eastAsia="zh-CN"/>
                </w:rPr>
                <w:t>The value "</w:t>
              </w:r>
            </w:ins>
            <w:proofErr w:type="spellStart"/>
            <w:ins w:id="48" w:author="Nokia" w:date="2025-07-01T10:24:00Z" w16du:dateUtc="2025-07-01T08:24:00Z">
              <w:r w:rsidR="00A26686" w:rsidRPr="00A26686">
                <w:rPr>
                  <w:rFonts w:ascii="Arial" w:eastAsia="SimSun" w:hAnsi="Arial"/>
                  <w:sz w:val="18"/>
                  <w:lang w:eastAsia="zh-CN"/>
                </w:rPr>
                <w:t>UNSUCCESS_PCF_SERVICE_AUTHORIZATION</w:t>
              </w:r>
            </w:ins>
            <w:proofErr w:type="spellEnd"/>
            <w:ins w:id="49" w:author="Nokia" w:date="2025-07-01T10:21:00Z" w16du:dateUtc="2025-07-01T08:21:00Z">
              <w:r>
                <w:rPr>
                  <w:rFonts w:ascii="Arial" w:eastAsia="SimSun" w:hAnsi="Arial"/>
                  <w:sz w:val="18"/>
                  <w:lang w:eastAsia="zh-CN"/>
                </w:rPr>
                <w:t>" within the entries of the "</w:t>
              </w:r>
            </w:ins>
            <w:proofErr w:type="spellStart"/>
            <w:ins w:id="50" w:author="Nokia" w:date="2025-07-01T10:24:00Z" w16du:dateUtc="2025-07-01T08:24:00Z">
              <w:r w:rsidR="00A26686">
                <w:rPr>
                  <w:rFonts w:ascii="Arial" w:eastAsia="SimSun" w:hAnsi="Arial"/>
                  <w:noProof/>
                  <w:sz w:val="18"/>
                  <w:szCs w:val="18"/>
                </w:rPr>
                <w:t>deliveryEvents</w:t>
              </w:r>
            </w:ins>
            <w:proofErr w:type="spellEnd"/>
            <w:ins w:id="51" w:author="Nokia" w:date="2025-07-01T10:21:00Z" w16du:dateUtc="2025-07-01T08:21:00Z">
              <w:r>
                <w:rPr>
                  <w:rFonts w:ascii="Arial" w:eastAsia="SimSun" w:hAnsi="Arial"/>
                  <w:sz w:val="18"/>
                  <w:lang w:eastAsia="zh-CN"/>
                </w:rPr>
                <w:t>" attribute is applicable only when the "</w:t>
              </w:r>
            </w:ins>
            <w:proofErr w:type="spellStart"/>
            <w:ins w:id="52" w:author="Nokia" w:date="2025-07-01T10:25:00Z" w16du:dateUtc="2025-07-01T08:25:00Z">
              <w:r w:rsidR="00A26686" w:rsidRPr="00A26686">
                <w:rPr>
                  <w:rFonts w:ascii="Arial" w:eastAsia="SimSun" w:hAnsi="Arial"/>
                  <w:sz w:val="18"/>
                  <w:lang w:eastAsia="zh-CN"/>
                </w:rPr>
                <w:t>PCFSerParAuth</w:t>
              </w:r>
            </w:ins>
            <w:proofErr w:type="spellEnd"/>
            <w:ins w:id="53" w:author="Nokia" w:date="2025-07-01T10:21:00Z" w16du:dateUtc="2025-07-01T08:21:00Z">
              <w:r w:rsidRPr="00B84AC4">
                <w:rPr>
                  <w:rFonts w:ascii="Arial" w:eastAsia="SimSun" w:hAnsi="Arial"/>
                  <w:sz w:val="18"/>
                  <w:lang w:eastAsia="zh-CN"/>
                </w:rPr>
                <w:t>" feature is supported.</w:t>
              </w:r>
            </w:ins>
            <w:ins w:id="54" w:author="Nokia" w:date="2025-07-01T10:25:00Z" w16du:dateUtc="2025-07-01T08:25:00Z">
              <w:r w:rsidR="00A26686">
                <w:rPr>
                  <w:rFonts w:ascii="Arial" w:eastAsia="SimSun" w:hAnsi="Arial"/>
                  <w:sz w:val="18"/>
                  <w:lang w:eastAsia="zh-CN"/>
                </w:rPr>
                <w:t xml:space="preserve"> The value "</w:t>
              </w:r>
              <w:proofErr w:type="spellStart"/>
              <w:r w:rsidR="00A26686" w:rsidRPr="00A26686">
                <w:rPr>
                  <w:rFonts w:ascii="Arial" w:eastAsia="SimSun" w:hAnsi="Arial"/>
                  <w:sz w:val="18"/>
                  <w:lang w:eastAsia="zh-CN"/>
                </w:rPr>
                <w:t>PARTLY_UNSUCC_UE_POL_DEL_SP</w:t>
              </w:r>
              <w:proofErr w:type="spellEnd"/>
              <w:r w:rsidR="00A26686">
                <w:rPr>
                  <w:rFonts w:ascii="Arial" w:eastAsia="SimSun" w:hAnsi="Arial"/>
                  <w:sz w:val="18"/>
                  <w:lang w:eastAsia="zh-CN"/>
                </w:rPr>
                <w:t>" within the entries of the "</w:t>
              </w:r>
              <w:proofErr w:type="spellStart"/>
              <w:r w:rsidR="00A26686">
                <w:rPr>
                  <w:rFonts w:ascii="Arial" w:eastAsia="SimSun" w:hAnsi="Arial"/>
                  <w:noProof/>
                  <w:sz w:val="18"/>
                  <w:szCs w:val="18"/>
                </w:rPr>
                <w:t>deliveryEvents</w:t>
              </w:r>
              <w:proofErr w:type="spellEnd"/>
              <w:r w:rsidR="00A26686">
                <w:rPr>
                  <w:rFonts w:ascii="Arial" w:eastAsia="SimSun" w:hAnsi="Arial"/>
                  <w:sz w:val="18"/>
                  <w:lang w:eastAsia="zh-CN"/>
                </w:rPr>
                <w:t>" attribute is applicable only when the "</w:t>
              </w:r>
              <w:proofErr w:type="spellStart"/>
              <w:r w:rsidR="00A26686" w:rsidRPr="00A26686">
                <w:rPr>
                  <w:rFonts w:ascii="Arial" w:eastAsia="SimSun" w:hAnsi="Arial"/>
                  <w:sz w:val="18"/>
                  <w:lang w:eastAsia="zh-CN"/>
                </w:rPr>
                <w:t>ExtDeliveryOutcome</w:t>
              </w:r>
              <w:proofErr w:type="spellEnd"/>
              <w:r w:rsidR="00A26686" w:rsidRPr="00B84AC4">
                <w:rPr>
                  <w:rFonts w:ascii="Arial" w:eastAsia="SimSun" w:hAnsi="Arial"/>
                  <w:sz w:val="18"/>
                  <w:lang w:eastAsia="zh-CN"/>
                </w:rPr>
                <w:t>" feature is supported.</w:t>
              </w:r>
            </w:ins>
          </w:p>
        </w:tc>
      </w:tr>
    </w:tbl>
    <w:p w14:paraId="1099742B" w14:textId="2F4E700C" w:rsidR="000D38F6" w:rsidRPr="00FF20FA" w:rsidRDefault="000D38F6" w:rsidP="000D38F6">
      <w:pPr>
        <w:rPr>
          <w:rFonts w:eastAsia="DengXian"/>
        </w:rPr>
      </w:pPr>
    </w:p>
    <w:p w14:paraId="6A0A401A" w14:textId="167B6928" w:rsidR="000D38F6" w:rsidRPr="007051EE" w:rsidRDefault="000D38F6" w:rsidP="000D38F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0634221" w14:textId="77777777" w:rsidR="00B84AC4" w:rsidRPr="00B84AC4" w:rsidRDefault="00B84AC4" w:rsidP="00B84AC4">
      <w:pPr>
        <w:keepNext/>
        <w:keepLines/>
        <w:spacing w:before="120"/>
        <w:ind w:left="1418" w:hanging="1418"/>
        <w:outlineLvl w:val="3"/>
        <w:rPr>
          <w:rFonts w:ascii="Arial" w:eastAsia="SimSun" w:hAnsi="Arial"/>
          <w:sz w:val="24"/>
        </w:rPr>
      </w:pPr>
      <w:bookmarkStart w:id="55" w:name="_Toc153789264"/>
      <w:bookmarkStart w:id="56" w:name="_Toc185516158"/>
      <w:bookmarkStart w:id="57" w:name="_Toc200956989"/>
      <w:proofErr w:type="spellStart"/>
      <w:r w:rsidRPr="00B84AC4">
        <w:rPr>
          <w:rFonts w:ascii="Arial" w:eastAsia="SimSun" w:hAnsi="Arial"/>
          <w:sz w:val="24"/>
        </w:rPr>
        <w:lastRenderedPageBreak/>
        <w:t>6.4.2.15A</w:t>
      </w:r>
      <w:proofErr w:type="spellEnd"/>
      <w:r w:rsidRPr="00B84AC4">
        <w:rPr>
          <w:rFonts w:ascii="Arial" w:eastAsia="SimSun" w:hAnsi="Arial"/>
          <w:sz w:val="24"/>
        </w:rPr>
        <w:tab/>
        <w:t xml:space="preserve">Type </w:t>
      </w:r>
      <w:proofErr w:type="spellStart"/>
      <w:r w:rsidRPr="00B84AC4">
        <w:rPr>
          <w:rFonts w:ascii="Arial" w:eastAsia="SimSun" w:hAnsi="Arial"/>
          <w:sz w:val="24"/>
        </w:rPr>
        <w:t>ServiceParameterDataPatch</w:t>
      </w:r>
      <w:bookmarkEnd w:id="55"/>
      <w:bookmarkEnd w:id="56"/>
      <w:bookmarkEnd w:id="57"/>
      <w:proofErr w:type="spellEnd"/>
    </w:p>
    <w:p w14:paraId="1AECB665" w14:textId="77777777" w:rsidR="00B84AC4" w:rsidRPr="00B84AC4" w:rsidRDefault="00B84AC4" w:rsidP="00B84AC4">
      <w:pPr>
        <w:keepNext/>
        <w:keepLines/>
        <w:spacing w:before="60"/>
        <w:jc w:val="center"/>
        <w:rPr>
          <w:rFonts w:ascii="Arial" w:eastAsia="SimSun" w:hAnsi="Arial"/>
          <w:b/>
        </w:rPr>
      </w:pPr>
      <w:r w:rsidRPr="00B84AC4">
        <w:rPr>
          <w:rFonts w:ascii="Arial" w:eastAsia="SimSun" w:hAnsi="Arial"/>
          <w:b/>
          <w:noProof/>
        </w:rPr>
        <w:t>Table </w:t>
      </w:r>
      <w:proofErr w:type="spellStart"/>
      <w:r w:rsidRPr="00B84AC4">
        <w:rPr>
          <w:rFonts w:ascii="Arial" w:eastAsia="SimSun" w:hAnsi="Arial"/>
          <w:b/>
        </w:rPr>
        <w:t>6.4.2.15A</w:t>
      </w:r>
      <w:proofErr w:type="spellEnd"/>
      <w:r w:rsidRPr="00B84AC4">
        <w:rPr>
          <w:rFonts w:ascii="Arial" w:eastAsia="SimSun" w:hAnsi="Arial"/>
          <w:b/>
        </w:rPr>
        <w:t xml:space="preserve">-1: </w:t>
      </w:r>
      <w:r w:rsidRPr="00B84AC4">
        <w:rPr>
          <w:rFonts w:ascii="Arial" w:eastAsia="SimSun" w:hAnsi="Arial"/>
          <w:b/>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B84AC4" w:rsidRPr="00B84AC4" w14:paraId="17CBADA4" w14:textId="77777777" w:rsidTr="001B14F8">
        <w:trPr>
          <w:trHeight w:val="128"/>
          <w:jc w:val="center"/>
        </w:trPr>
        <w:tc>
          <w:tcPr>
            <w:tcW w:w="2024" w:type="dxa"/>
            <w:shd w:val="clear" w:color="auto" w:fill="C0C0C0"/>
            <w:hideMark/>
          </w:tcPr>
          <w:p w14:paraId="061E0255"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lastRenderedPageBreak/>
              <w:t>Attribute name</w:t>
            </w:r>
          </w:p>
        </w:tc>
        <w:tc>
          <w:tcPr>
            <w:tcW w:w="1559" w:type="dxa"/>
            <w:shd w:val="clear" w:color="auto" w:fill="C0C0C0"/>
            <w:hideMark/>
          </w:tcPr>
          <w:p w14:paraId="484C2EDA"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Data type</w:t>
            </w:r>
          </w:p>
        </w:tc>
        <w:tc>
          <w:tcPr>
            <w:tcW w:w="709" w:type="dxa"/>
            <w:shd w:val="clear" w:color="auto" w:fill="C0C0C0"/>
            <w:hideMark/>
          </w:tcPr>
          <w:p w14:paraId="2DAE2EF9"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P</w:t>
            </w:r>
          </w:p>
        </w:tc>
        <w:tc>
          <w:tcPr>
            <w:tcW w:w="1135" w:type="dxa"/>
            <w:shd w:val="clear" w:color="auto" w:fill="C0C0C0"/>
            <w:hideMark/>
          </w:tcPr>
          <w:p w14:paraId="0E4CCEC4"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Cardinality</w:t>
            </w:r>
          </w:p>
        </w:tc>
        <w:tc>
          <w:tcPr>
            <w:tcW w:w="2663" w:type="dxa"/>
            <w:shd w:val="clear" w:color="auto" w:fill="C0C0C0"/>
            <w:hideMark/>
          </w:tcPr>
          <w:p w14:paraId="33A4F38B"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Description</w:t>
            </w:r>
          </w:p>
        </w:tc>
        <w:tc>
          <w:tcPr>
            <w:tcW w:w="1345" w:type="dxa"/>
            <w:shd w:val="clear" w:color="auto" w:fill="C0C0C0"/>
            <w:hideMark/>
          </w:tcPr>
          <w:p w14:paraId="5A1FFA21" w14:textId="77777777" w:rsidR="00B84AC4" w:rsidRPr="00B84AC4" w:rsidRDefault="00B84AC4" w:rsidP="00B84AC4">
            <w:pPr>
              <w:keepNext/>
              <w:keepLines/>
              <w:spacing w:after="0"/>
              <w:jc w:val="center"/>
              <w:rPr>
                <w:rFonts w:ascii="Arial" w:eastAsia="SimSun" w:hAnsi="Arial"/>
                <w:b/>
                <w:sz w:val="18"/>
              </w:rPr>
            </w:pPr>
            <w:r w:rsidRPr="00B84AC4">
              <w:rPr>
                <w:rFonts w:ascii="Arial" w:eastAsia="SimSun" w:hAnsi="Arial"/>
                <w:b/>
                <w:sz w:val="18"/>
              </w:rPr>
              <w:t>Applicability</w:t>
            </w:r>
          </w:p>
        </w:tc>
      </w:tr>
      <w:tr w:rsidR="00B84AC4" w:rsidRPr="00B84AC4" w14:paraId="5F46F271" w14:textId="77777777" w:rsidTr="001B14F8">
        <w:trPr>
          <w:trHeight w:val="128"/>
          <w:jc w:val="center"/>
        </w:trPr>
        <w:tc>
          <w:tcPr>
            <w:tcW w:w="2024" w:type="dxa"/>
            <w:hideMark/>
          </w:tcPr>
          <w:p w14:paraId="7BD12465" w14:textId="77777777" w:rsidR="00B84AC4" w:rsidRPr="00B84AC4" w:rsidRDefault="00B84AC4" w:rsidP="00B84AC4">
            <w:pPr>
              <w:keepNext/>
              <w:keepLines/>
              <w:spacing w:after="0"/>
              <w:rPr>
                <w:rFonts w:ascii="Arial" w:eastAsia="SimSun" w:hAnsi="Arial"/>
                <w:sz w:val="18"/>
                <w:szCs w:val="18"/>
              </w:rPr>
            </w:pPr>
            <w:r w:rsidRPr="00B84AC4">
              <w:rPr>
                <w:rFonts w:ascii="Arial" w:eastAsia="SimSun" w:hAnsi="Arial"/>
                <w:noProof/>
                <w:sz w:val="18"/>
                <w:szCs w:val="18"/>
              </w:rPr>
              <w:t>paramOverPc5</w:t>
            </w:r>
          </w:p>
        </w:tc>
        <w:tc>
          <w:tcPr>
            <w:tcW w:w="1559" w:type="dxa"/>
            <w:hideMark/>
          </w:tcPr>
          <w:p w14:paraId="216E4342" w14:textId="77777777" w:rsidR="00B84AC4" w:rsidRPr="00B84AC4" w:rsidRDefault="00B84AC4" w:rsidP="00B84AC4">
            <w:pPr>
              <w:keepNext/>
              <w:keepLines/>
              <w:spacing w:after="0"/>
              <w:rPr>
                <w:rFonts w:ascii="Arial" w:eastAsia="SimSun" w:hAnsi="Arial"/>
                <w:sz w:val="18"/>
                <w:szCs w:val="18"/>
              </w:rPr>
            </w:pPr>
            <w:r w:rsidRPr="00B84AC4">
              <w:rPr>
                <w:rFonts w:ascii="Arial" w:eastAsia="SimSun" w:hAnsi="Arial"/>
                <w:noProof/>
                <w:sz w:val="18"/>
                <w:szCs w:val="18"/>
              </w:rPr>
              <w:t>ParameterOverPc5Rm</w:t>
            </w:r>
          </w:p>
        </w:tc>
        <w:tc>
          <w:tcPr>
            <w:tcW w:w="709" w:type="dxa"/>
            <w:hideMark/>
          </w:tcPr>
          <w:p w14:paraId="1E170B87"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hideMark/>
          </w:tcPr>
          <w:p w14:paraId="7521F7A2"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3" w:type="dxa"/>
            <w:hideMark/>
          </w:tcPr>
          <w:p w14:paraId="3325E788"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 w:val="18"/>
                <w:szCs w:val="18"/>
                <w:lang w:eastAsia="zh-CN"/>
              </w:rPr>
              <w:t>V2X</w:t>
            </w:r>
            <w:proofErr w:type="spellEnd"/>
            <w:r w:rsidRPr="00B84AC4">
              <w:rPr>
                <w:rFonts w:ascii="Arial" w:eastAsia="SimSun" w:hAnsi="Arial" w:cs="Arial"/>
                <w:sz w:val="18"/>
                <w:szCs w:val="18"/>
                <w:lang w:eastAsia="zh-CN"/>
              </w:rPr>
              <w:t xml:space="preserve"> service parameters used over </w:t>
            </w:r>
            <w:proofErr w:type="spellStart"/>
            <w:r w:rsidRPr="00B84AC4">
              <w:rPr>
                <w:rFonts w:ascii="Arial" w:eastAsia="SimSun" w:hAnsi="Arial" w:cs="Arial"/>
                <w:sz w:val="18"/>
                <w:szCs w:val="18"/>
                <w:lang w:eastAsia="zh-CN"/>
              </w:rPr>
              <w:t>PC5</w:t>
            </w:r>
            <w:proofErr w:type="spellEnd"/>
            <w:r w:rsidRPr="00B84AC4">
              <w:rPr>
                <w:rFonts w:ascii="Arial" w:eastAsia="SimSun" w:hAnsi="Arial" w:cs="Arial"/>
                <w:sz w:val="18"/>
                <w:szCs w:val="18"/>
                <w:lang w:eastAsia="zh-CN"/>
              </w:rPr>
              <w:t>.</w:t>
            </w:r>
            <w:r w:rsidRPr="00B84AC4">
              <w:rPr>
                <w:rFonts w:ascii="Arial" w:eastAsia="SimSun" w:hAnsi="Arial"/>
                <w:noProof/>
                <w:sz w:val="18"/>
                <w:szCs w:val="18"/>
              </w:rPr>
              <w:t xml:space="preserve"> When </w:t>
            </w:r>
            <w:r w:rsidRPr="00B84AC4">
              <w:rPr>
                <w:rFonts w:ascii="Arial" w:eastAsia="SimSun" w:hAnsi="Arial"/>
                <w:bCs/>
                <w:noProof/>
                <w:sz w:val="18"/>
                <w:szCs w:val="18"/>
              </w:rPr>
              <w:t>the</w:t>
            </w:r>
            <w:r w:rsidRPr="00B84AC4">
              <w:rPr>
                <w:rFonts w:ascii="Arial" w:eastAsia="SimSun" w:hAnsi="Arial"/>
                <w:b/>
                <w:noProof/>
                <w:sz w:val="18"/>
                <w:szCs w:val="18"/>
              </w:rPr>
              <w:t xml:space="preserve"> </w:t>
            </w:r>
            <w:r w:rsidRPr="00B84AC4">
              <w:rPr>
                <w:rFonts w:ascii="Arial" w:eastAsia="SimSun" w:hAnsi="Arial"/>
                <w:noProof/>
                <w:sz w:val="18"/>
                <w:szCs w:val="18"/>
              </w:rPr>
              <w:t xml:space="preserve">"NullableSupport" feature is supported, this attribute is nullable. When </w:t>
            </w:r>
            <w:r w:rsidRPr="00B84AC4">
              <w:rPr>
                <w:rFonts w:ascii="Arial" w:eastAsia="SimSun" w:hAnsi="Arial"/>
                <w:bCs/>
                <w:noProof/>
                <w:sz w:val="18"/>
                <w:szCs w:val="18"/>
              </w:rPr>
              <w:t>the</w:t>
            </w:r>
            <w:r w:rsidRPr="00B84AC4">
              <w:rPr>
                <w:rFonts w:ascii="Arial" w:eastAsia="SimSun" w:hAnsi="Arial"/>
                <w:b/>
                <w:noProof/>
                <w:sz w:val="18"/>
                <w:szCs w:val="18"/>
              </w:rPr>
              <w:t xml:space="preserve"> </w:t>
            </w:r>
            <w:r w:rsidRPr="00B84AC4">
              <w:rPr>
                <w:rFonts w:ascii="Arial" w:eastAsia="SimSun" w:hAnsi="Arial"/>
                <w:noProof/>
                <w:sz w:val="18"/>
                <w:szCs w:val="18"/>
              </w:rPr>
              <w:t>"NullableSupport" feature is not supported, this attribute is not nullable.</w:t>
            </w:r>
          </w:p>
        </w:tc>
        <w:tc>
          <w:tcPr>
            <w:tcW w:w="1345" w:type="dxa"/>
          </w:tcPr>
          <w:p w14:paraId="5030129D"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7A6BCB03" w14:textId="77777777" w:rsidTr="001B14F8">
        <w:trPr>
          <w:trHeight w:val="128"/>
          <w:jc w:val="center"/>
        </w:trPr>
        <w:tc>
          <w:tcPr>
            <w:tcW w:w="2024" w:type="dxa"/>
            <w:hideMark/>
          </w:tcPr>
          <w:p w14:paraId="3FCFB7F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paramOverUu</w:t>
            </w:r>
          </w:p>
        </w:tc>
        <w:tc>
          <w:tcPr>
            <w:tcW w:w="1559" w:type="dxa"/>
            <w:hideMark/>
          </w:tcPr>
          <w:p w14:paraId="1ED21DB5"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ParameterOverUuRm</w:t>
            </w:r>
          </w:p>
        </w:tc>
        <w:tc>
          <w:tcPr>
            <w:tcW w:w="709" w:type="dxa"/>
            <w:hideMark/>
          </w:tcPr>
          <w:p w14:paraId="7DCA7673"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hideMark/>
          </w:tcPr>
          <w:p w14:paraId="5B2F27D7"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3" w:type="dxa"/>
            <w:hideMark/>
          </w:tcPr>
          <w:p w14:paraId="3B184BEE"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Cs w:val="18"/>
                <w:lang w:eastAsia="zh-CN"/>
              </w:rPr>
              <w:t>V2X</w:t>
            </w:r>
            <w:proofErr w:type="spellEnd"/>
            <w:r w:rsidRPr="00B84AC4">
              <w:rPr>
                <w:rFonts w:ascii="Arial" w:eastAsia="SimSun" w:hAnsi="Arial" w:cs="Arial"/>
                <w:b/>
                <w:szCs w:val="18"/>
                <w:lang w:eastAsia="zh-CN"/>
              </w:rPr>
              <w:t xml:space="preserve"> </w:t>
            </w:r>
            <w:r w:rsidRPr="00B84AC4">
              <w:rPr>
                <w:rFonts w:ascii="Arial" w:eastAsia="SimSun" w:hAnsi="Arial" w:cs="Arial"/>
                <w:sz w:val="18"/>
                <w:szCs w:val="18"/>
                <w:lang w:eastAsia="zh-CN"/>
              </w:rPr>
              <w:t xml:space="preserve">service parameters used over </w:t>
            </w:r>
            <w:proofErr w:type="spellStart"/>
            <w:r w:rsidRPr="00B84AC4">
              <w:rPr>
                <w:rFonts w:ascii="Arial" w:eastAsia="SimSun" w:hAnsi="Arial" w:cs="Arial"/>
                <w:sz w:val="18"/>
                <w:szCs w:val="18"/>
                <w:lang w:eastAsia="zh-CN"/>
              </w:rPr>
              <w:t>Uu</w:t>
            </w:r>
            <w:proofErr w:type="spellEnd"/>
            <w:r w:rsidRPr="00B84AC4">
              <w:rPr>
                <w:rFonts w:ascii="Arial" w:eastAsia="SimSun" w:hAnsi="Arial" w:cs="Arial"/>
                <w:sz w:val="18"/>
                <w:szCs w:val="18"/>
                <w:lang w:eastAsia="zh-CN"/>
              </w:rPr>
              <w:t>.</w:t>
            </w:r>
            <w:r w:rsidRPr="00B84AC4">
              <w:rPr>
                <w:rFonts w:ascii="Arial" w:eastAsia="SimSun" w:hAnsi="Arial"/>
                <w:b/>
                <w:noProof/>
                <w:szCs w:val="18"/>
              </w:rPr>
              <w:t xml:space="preserve"> </w:t>
            </w:r>
            <w:r w:rsidRPr="00B84AC4">
              <w:rPr>
                <w:rFonts w:ascii="Arial" w:eastAsia="SimSun" w:hAnsi="Arial"/>
                <w:noProof/>
                <w:sz w:val="18"/>
                <w:szCs w:val="18"/>
              </w:rPr>
              <w:t>When the "NullableSupport" feature is supported, this attribute is nullable. When the "NullableSupport" feature is not supported, this attribute is not nullable.</w:t>
            </w:r>
          </w:p>
        </w:tc>
        <w:tc>
          <w:tcPr>
            <w:tcW w:w="1345" w:type="dxa"/>
          </w:tcPr>
          <w:p w14:paraId="2E25C7B9" w14:textId="77777777" w:rsidR="00B84AC4" w:rsidRPr="00B84AC4" w:rsidRDefault="00B84AC4" w:rsidP="00B84AC4">
            <w:pPr>
              <w:keepNext/>
              <w:keepLines/>
              <w:spacing w:after="0"/>
              <w:rPr>
                <w:rFonts w:ascii="Arial" w:eastAsia="SimSun" w:hAnsi="Arial" w:cs="Arial"/>
                <w:sz w:val="18"/>
                <w:szCs w:val="18"/>
              </w:rPr>
            </w:pPr>
          </w:p>
        </w:tc>
      </w:tr>
      <w:tr w:rsidR="00B84AC4" w:rsidRPr="00B84AC4" w14:paraId="693B8952" w14:textId="77777777" w:rsidTr="001B14F8">
        <w:trPr>
          <w:trHeight w:val="128"/>
          <w:jc w:val="center"/>
        </w:trPr>
        <w:tc>
          <w:tcPr>
            <w:tcW w:w="2024" w:type="dxa"/>
          </w:tcPr>
          <w:p w14:paraId="145824E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a2xParamsPc5</w:t>
            </w:r>
          </w:p>
        </w:tc>
        <w:tc>
          <w:tcPr>
            <w:tcW w:w="1559" w:type="dxa"/>
          </w:tcPr>
          <w:p w14:paraId="148BB01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A2xParamsPc5Rm</w:t>
            </w:r>
          </w:p>
        </w:tc>
        <w:tc>
          <w:tcPr>
            <w:tcW w:w="709" w:type="dxa"/>
          </w:tcPr>
          <w:p w14:paraId="4DEE5E55"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tcPr>
          <w:p w14:paraId="4CA5BAC5"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3" w:type="dxa"/>
          </w:tcPr>
          <w:p w14:paraId="0CFAF3E2"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 w:val="18"/>
                <w:szCs w:val="18"/>
                <w:lang w:eastAsia="zh-CN"/>
              </w:rPr>
              <w:t>A2X</w:t>
            </w:r>
            <w:proofErr w:type="spellEnd"/>
            <w:r w:rsidRPr="00B84AC4">
              <w:rPr>
                <w:rFonts w:ascii="Arial" w:eastAsia="SimSun" w:hAnsi="Arial" w:cs="Arial"/>
                <w:sz w:val="18"/>
                <w:szCs w:val="18"/>
                <w:lang w:eastAsia="zh-CN"/>
              </w:rPr>
              <w:t xml:space="preserve"> service parameters used over </w:t>
            </w:r>
            <w:proofErr w:type="spellStart"/>
            <w:r w:rsidRPr="00B84AC4">
              <w:rPr>
                <w:rFonts w:ascii="Arial" w:eastAsia="SimSun" w:hAnsi="Arial" w:cs="Arial"/>
                <w:sz w:val="18"/>
                <w:szCs w:val="18"/>
                <w:lang w:eastAsia="zh-CN"/>
              </w:rPr>
              <w:t>PC5</w:t>
            </w:r>
            <w:proofErr w:type="spellEnd"/>
            <w:r w:rsidRPr="00B84AC4">
              <w:rPr>
                <w:rFonts w:ascii="Arial" w:eastAsia="SimSun" w:hAnsi="Arial" w:cs="Arial"/>
                <w:sz w:val="18"/>
                <w:szCs w:val="18"/>
                <w:lang w:eastAsia="zh-CN"/>
              </w:rPr>
              <w:t xml:space="preserve"> reference point.</w:t>
            </w:r>
          </w:p>
          <w:p w14:paraId="126AD030" w14:textId="77777777" w:rsidR="00B84AC4" w:rsidRPr="00B84AC4" w:rsidRDefault="00B84AC4" w:rsidP="00B84AC4">
            <w:pPr>
              <w:keepNext/>
              <w:keepLines/>
              <w:spacing w:after="0"/>
              <w:rPr>
                <w:rFonts w:ascii="Arial" w:eastAsia="SimSun" w:hAnsi="Arial" w:cs="Arial"/>
                <w:sz w:val="18"/>
                <w:szCs w:val="18"/>
                <w:lang w:eastAsia="zh-CN"/>
              </w:rPr>
            </w:pPr>
          </w:p>
        </w:tc>
        <w:tc>
          <w:tcPr>
            <w:tcW w:w="1345" w:type="dxa"/>
          </w:tcPr>
          <w:p w14:paraId="26C185EC"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A2X</w:t>
            </w:r>
            <w:proofErr w:type="spellEnd"/>
          </w:p>
        </w:tc>
      </w:tr>
      <w:tr w:rsidR="00B84AC4" w:rsidRPr="00B84AC4" w14:paraId="24076989" w14:textId="77777777" w:rsidTr="001B14F8">
        <w:trPr>
          <w:trHeight w:val="128"/>
          <w:jc w:val="center"/>
        </w:trPr>
        <w:tc>
          <w:tcPr>
            <w:tcW w:w="2024" w:type="dxa"/>
          </w:tcPr>
          <w:p w14:paraId="2C0FFFC8"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a2xParamsUu</w:t>
            </w:r>
          </w:p>
        </w:tc>
        <w:tc>
          <w:tcPr>
            <w:tcW w:w="1559" w:type="dxa"/>
          </w:tcPr>
          <w:p w14:paraId="7CD4723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A2xParamsUuRm</w:t>
            </w:r>
          </w:p>
        </w:tc>
        <w:tc>
          <w:tcPr>
            <w:tcW w:w="709" w:type="dxa"/>
          </w:tcPr>
          <w:p w14:paraId="7D2DE07F"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tcPr>
          <w:p w14:paraId="640A5D8C" w14:textId="77777777" w:rsidR="00B84AC4" w:rsidRPr="00B84AC4" w:rsidRDefault="00B84AC4" w:rsidP="00B84AC4">
            <w:pPr>
              <w:keepNext/>
              <w:keepLines/>
              <w:spacing w:after="0"/>
              <w:rPr>
                <w:rFonts w:ascii="Arial" w:eastAsia="SimSun" w:hAnsi="Arial"/>
                <w:sz w:val="18"/>
              </w:rPr>
            </w:pPr>
            <w:r w:rsidRPr="00B84AC4">
              <w:rPr>
                <w:rFonts w:ascii="Arial" w:eastAsia="SimSun" w:hAnsi="Arial"/>
                <w:sz w:val="18"/>
              </w:rPr>
              <w:t>0..1</w:t>
            </w:r>
          </w:p>
        </w:tc>
        <w:tc>
          <w:tcPr>
            <w:tcW w:w="2663" w:type="dxa"/>
          </w:tcPr>
          <w:p w14:paraId="7CB3B5F9"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w:t>
            </w:r>
            <w:proofErr w:type="spellStart"/>
            <w:r w:rsidRPr="00B84AC4">
              <w:rPr>
                <w:rFonts w:ascii="Arial" w:eastAsia="SimSun" w:hAnsi="Arial" w:cs="Arial"/>
                <w:sz w:val="18"/>
                <w:szCs w:val="18"/>
                <w:lang w:eastAsia="zh-CN"/>
              </w:rPr>
              <w:t>A2X</w:t>
            </w:r>
            <w:proofErr w:type="spellEnd"/>
            <w:r w:rsidRPr="00B84AC4">
              <w:rPr>
                <w:rFonts w:ascii="Arial" w:eastAsia="SimSun" w:hAnsi="Arial" w:cs="Arial"/>
                <w:sz w:val="18"/>
                <w:szCs w:val="18"/>
                <w:lang w:eastAsia="zh-CN"/>
              </w:rPr>
              <w:t xml:space="preserve"> service parameters used over </w:t>
            </w:r>
            <w:proofErr w:type="spellStart"/>
            <w:r w:rsidRPr="00B84AC4">
              <w:rPr>
                <w:rFonts w:ascii="Arial" w:eastAsia="SimSun" w:hAnsi="Arial" w:cs="Arial"/>
                <w:sz w:val="18"/>
                <w:szCs w:val="18"/>
                <w:lang w:eastAsia="zh-CN"/>
              </w:rPr>
              <w:t>Uu</w:t>
            </w:r>
            <w:proofErr w:type="spellEnd"/>
            <w:r w:rsidRPr="00B84AC4">
              <w:rPr>
                <w:rFonts w:ascii="Arial" w:eastAsia="SimSun" w:hAnsi="Arial" w:cs="Arial"/>
                <w:sz w:val="18"/>
                <w:szCs w:val="18"/>
                <w:lang w:eastAsia="zh-CN"/>
              </w:rPr>
              <w:t xml:space="preserve"> reference point.</w:t>
            </w:r>
          </w:p>
          <w:p w14:paraId="155903CD" w14:textId="77777777" w:rsidR="00B84AC4" w:rsidRPr="00B84AC4" w:rsidRDefault="00B84AC4" w:rsidP="00B84AC4">
            <w:pPr>
              <w:keepNext/>
              <w:keepLines/>
              <w:spacing w:after="0"/>
              <w:rPr>
                <w:rFonts w:ascii="Arial" w:eastAsia="SimSun" w:hAnsi="Arial" w:cs="Arial"/>
                <w:sz w:val="18"/>
                <w:szCs w:val="18"/>
                <w:lang w:eastAsia="zh-CN"/>
              </w:rPr>
            </w:pPr>
          </w:p>
        </w:tc>
        <w:tc>
          <w:tcPr>
            <w:tcW w:w="1345" w:type="dxa"/>
          </w:tcPr>
          <w:p w14:paraId="12F38A25"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A2X</w:t>
            </w:r>
            <w:proofErr w:type="spellEnd"/>
          </w:p>
        </w:tc>
      </w:tr>
      <w:tr w:rsidR="00B84AC4" w:rsidRPr="00B84AC4" w14:paraId="5D676937" w14:textId="77777777" w:rsidTr="001B14F8">
        <w:trPr>
          <w:trHeight w:val="128"/>
          <w:jc w:val="center"/>
        </w:trPr>
        <w:tc>
          <w:tcPr>
            <w:tcW w:w="2024" w:type="dxa"/>
            <w:hideMark/>
          </w:tcPr>
          <w:p w14:paraId="4B687A2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urspInfluence</w:t>
            </w:r>
          </w:p>
        </w:tc>
        <w:tc>
          <w:tcPr>
            <w:tcW w:w="1559" w:type="dxa"/>
            <w:hideMark/>
          </w:tcPr>
          <w:p w14:paraId="0223B5D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array(UrspRuleRequest)</w:t>
            </w:r>
          </w:p>
        </w:tc>
        <w:tc>
          <w:tcPr>
            <w:tcW w:w="709" w:type="dxa"/>
            <w:hideMark/>
          </w:tcPr>
          <w:p w14:paraId="2F02BF82"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hideMark/>
          </w:tcPr>
          <w:p w14:paraId="1779BAFE"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1..N</w:t>
            </w:r>
            <w:proofErr w:type="spellEnd"/>
          </w:p>
        </w:tc>
        <w:tc>
          <w:tcPr>
            <w:tcW w:w="2663" w:type="dxa"/>
            <w:hideMark/>
          </w:tcPr>
          <w:p w14:paraId="340767CF"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service parameter used to influence the </w:t>
            </w:r>
            <w:proofErr w:type="spellStart"/>
            <w:r w:rsidRPr="00B84AC4">
              <w:rPr>
                <w:rFonts w:ascii="Arial" w:eastAsia="SimSun" w:hAnsi="Arial" w:cs="Arial"/>
                <w:sz w:val="18"/>
                <w:szCs w:val="18"/>
                <w:lang w:eastAsia="zh-CN"/>
              </w:rPr>
              <w:t>URSP</w:t>
            </w:r>
            <w:proofErr w:type="spellEnd"/>
            <w:r w:rsidRPr="00B84AC4">
              <w:rPr>
                <w:rFonts w:ascii="Arial" w:eastAsia="SimSun" w:hAnsi="Arial" w:cs="Arial"/>
                <w:sz w:val="18"/>
                <w:szCs w:val="18"/>
                <w:lang w:eastAsia="zh-CN"/>
              </w:rPr>
              <w:t>.</w:t>
            </w:r>
          </w:p>
          <w:p w14:paraId="1B263942" w14:textId="77777777"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This attribute is deprecated by the </w:t>
            </w:r>
            <w:r w:rsidRPr="00B84AC4">
              <w:rPr>
                <w:rFonts w:ascii="Arial" w:eastAsia="SimSun" w:hAnsi="Arial"/>
                <w:noProof/>
                <w:sz w:val="18"/>
                <w:szCs w:val="18"/>
              </w:rPr>
              <w:t>"</w:t>
            </w:r>
            <w:proofErr w:type="spellStart"/>
            <w:r w:rsidRPr="00B84AC4">
              <w:rPr>
                <w:rFonts w:ascii="Arial" w:eastAsia="SimSun" w:hAnsi="Arial" w:cs="Arial"/>
                <w:sz w:val="18"/>
                <w:szCs w:val="18"/>
                <w:lang w:eastAsia="zh-CN"/>
              </w:rPr>
              <w:t>urspGuidance</w:t>
            </w:r>
            <w:proofErr w:type="spellEnd"/>
            <w:r w:rsidRPr="00B84AC4">
              <w:rPr>
                <w:rFonts w:ascii="Arial" w:eastAsia="SimSun" w:hAnsi="Arial"/>
                <w:noProof/>
                <w:sz w:val="18"/>
                <w:szCs w:val="18"/>
              </w:rPr>
              <w:t>"</w:t>
            </w:r>
            <w:r w:rsidRPr="00B84AC4">
              <w:rPr>
                <w:rFonts w:ascii="Arial" w:eastAsia="SimSun" w:hAnsi="Arial" w:cs="Arial"/>
                <w:sz w:val="18"/>
                <w:szCs w:val="18"/>
                <w:lang w:eastAsia="zh-CN"/>
              </w:rPr>
              <w:t xml:space="preserve"> attribute that should be used instead.</w:t>
            </w:r>
          </w:p>
        </w:tc>
        <w:tc>
          <w:tcPr>
            <w:tcW w:w="1345" w:type="dxa"/>
            <w:hideMark/>
          </w:tcPr>
          <w:p w14:paraId="246F5047"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AfGuideURSP</w:t>
            </w:r>
            <w:proofErr w:type="spellEnd"/>
          </w:p>
        </w:tc>
      </w:tr>
      <w:tr w:rsidR="00B84AC4" w:rsidRPr="00B84AC4" w14:paraId="26A145B7" w14:textId="77777777" w:rsidTr="001B14F8">
        <w:trPr>
          <w:trHeight w:val="128"/>
          <w:jc w:val="center"/>
        </w:trPr>
        <w:tc>
          <w:tcPr>
            <w:tcW w:w="2024" w:type="dxa"/>
          </w:tcPr>
          <w:p w14:paraId="633C506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urspGuidance</w:t>
            </w:r>
          </w:p>
        </w:tc>
        <w:tc>
          <w:tcPr>
            <w:tcW w:w="1559" w:type="dxa"/>
          </w:tcPr>
          <w:p w14:paraId="1BE4543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array(UrspRuleRequest)</w:t>
            </w:r>
          </w:p>
        </w:tc>
        <w:tc>
          <w:tcPr>
            <w:tcW w:w="709" w:type="dxa"/>
          </w:tcPr>
          <w:p w14:paraId="217F4D39"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tcPr>
          <w:p w14:paraId="2BC240A0"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1..N</w:t>
            </w:r>
            <w:proofErr w:type="spellEnd"/>
          </w:p>
        </w:tc>
        <w:tc>
          <w:tcPr>
            <w:tcW w:w="2663" w:type="dxa"/>
          </w:tcPr>
          <w:p w14:paraId="56360773" w14:textId="1B5226FB"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service parameters used to guide the </w:t>
            </w:r>
            <w:proofErr w:type="spellStart"/>
            <w:r w:rsidRPr="00B84AC4">
              <w:rPr>
                <w:rFonts w:ascii="Arial" w:eastAsia="SimSun" w:hAnsi="Arial" w:cs="Arial"/>
                <w:sz w:val="18"/>
                <w:szCs w:val="18"/>
                <w:lang w:eastAsia="zh-CN"/>
              </w:rPr>
              <w:t>URSPrule</w:t>
            </w:r>
            <w:proofErr w:type="spellEnd"/>
            <w:r w:rsidRPr="00B84AC4">
              <w:rPr>
                <w:rFonts w:ascii="Arial" w:eastAsia="SimSun" w:hAnsi="Arial" w:cs="Arial"/>
                <w:sz w:val="18"/>
                <w:szCs w:val="18"/>
                <w:lang w:eastAsia="zh-CN"/>
              </w:rPr>
              <w:t>(s).</w:t>
            </w:r>
            <w:ins w:id="58" w:author="Nokia" w:date="2025-07-01T10:28:00Z" w16du:dateUtc="2025-07-01T08:28:00Z">
              <w:r w:rsidR="00CC1196">
                <w:rPr>
                  <w:rFonts w:ascii="Arial" w:eastAsia="SimSun" w:hAnsi="Arial" w:cs="Arial"/>
                  <w:sz w:val="18"/>
                  <w:szCs w:val="18"/>
                  <w:lang w:eastAsia="zh-CN"/>
                </w:rPr>
                <w:t xml:space="preserve"> </w:t>
              </w:r>
              <w:r w:rsidR="00CC1196" w:rsidRPr="00CC1196">
                <w:rPr>
                  <w:rFonts w:ascii="Arial" w:eastAsia="SimSun" w:hAnsi="Arial" w:cs="Arial"/>
                  <w:sz w:val="18"/>
                  <w:szCs w:val="18"/>
                  <w:lang w:eastAsia="zh-CN"/>
                </w:rPr>
                <w:t xml:space="preserve">(NOTE </w:t>
              </w:r>
              <w:r w:rsidR="00CC1196">
                <w:rPr>
                  <w:rFonts w:ascii="Arial" w:eastAsia="SimSun" w:hAnsi="Arial" w:cs="Arial"/>
                  <w:sz w:val="18"/>
                  <w:szCs w:val="18"/>
                  <w:lang w:eastAsia="zh-CN"/>
                </w:rPr>
                <w:t>1</w:t>
              </w:r>
              <w:r w:rsidR="00CC1196" w:rsidRPr="00CC1196">
                <w:rPr>
                  <w:rFonts w:ascii="Arial" w:eastAsia="SimSun" w:hAnsi="Arial" w:cs="Arial"/>
                  <w:sz w:val="18"/>
                  <w:szCs w:val="18"/>
                  <w:lang w:eastAsia="zh-CN"/>
                </w:rPr>
                <w:t>)</w:t>
              </w:r>
            </w:ins>
          </w:p>
        </w:tc>
        <w:tc>
          <w:tcPr>
            <w:tcW w:w="1345" w:type="dxa"/>
          </w:tcPr>
          <w:p w14:paraId="71C8B1FF"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AfGuideURSP</w:t>
            </w:r>
            <w:proofErr w:type="spellEnd"/>
          </w:p>
          <w:p w14:paraId="3B618111"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PatchCorrection</w:t>
            </w:r>
            <w:proofErr w:type="spellEnd"/>
          </w:p>
        </w:tc>
      </w:tr>
      <w:tr w:rsidR="00B84AC4" w:rsidRPr="00B84AC4" w14:paraId="6B53A3DB" w14:textId="77777777" w:rsidTr="001B14F8">
        <w:trPr>
          <w:trHeight w:val="128"/>
          <w:jc w:val="center"/>
        </w:trPr>
        <w:tc>
          <w:tcPr>
            <w:tcW w:w="2024" w:type="dxa"/>
          </w:tcPr>
          <w:p w14:paraId="13FC3D7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vpsUrspGuidance</w:t>
            </w:r>
          </w:p>
        </w:tc>
        <w:tc>
          <w:tcPr>
            <w:tcW w:w="1559" w:type="dxa"/>
          </w:tcPr>
          <w:p w14:paraId="4ECF031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array(UrspRuleRequest)</w:t>
            </w:r>
          </w:p>
        </w:tc>
        <w:tc>
          <w:tcPr>
            <w:tcW w:w="709" w:type="dxa"/>
          </w:tcPr>
          <w:p w14:paraId="76B5F1FA" w14:textId="77777777" w:rsidR="00B84AC4" w:rsidRPr="00B84AC4" w:rsidRDefault="00B84AC4" w:rsidP="00B84AC4">
            <w:pPr>
              <w:keepNext/>
              <w:keepLines/>
              <w:spacing w:after="0"/>
              <w:jc w:val="center"/>
              <w:rPr>
                <w:rFonts w:ascii="Arial" w:eastAsia="SimSun" w:hAnsi="Arial"/>
                <w:sz w:val="18"/>
              </w:rPr>
            </w:pPr>
            <w:r w:rsidRPr="00B84AC4">
              <w:rPr>
                <w:rFonts w:ascii="Arial" w:eastAsia="SimSun" w:hAnsi="Arial"/>
                <w:sz w:val="18"/>
              </w:rPr>
              <w:t>O</w:t>
            </w:r>
          </w:p>
        </w:tc>
        <w:tc>
          <w:tcPr>
            <w:tcW w:w="1135" w:type="dxa"/>
          </w:tcPr>
          <w:p w14:paraId="3D10EA3F"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1..N</w:t>
            </w:r>
            <w:proofErr w:type="spellEnd"/>
          </w:p>
        </w:tc>
        <w:tc>
          <w:tcPr>
            <w:tcW w:w="2663" w:type="dxa"/>
          </w:tcPr>
          <w:p w14:paraId="4CF7586A" w14:textId="2E7C71CF" w:rsidR="00B84AC4" w:rsidRPr="00B84AC4" w:rsidRDefault="00B84AC4" w:rsidP="00B84AC4">
            <w:pPr>
              <w:keepNext/>
              <w:keepLines/>
              <w:spacing w:after="0"/>
              <w:rPr>
                <w:rFonts w:ascii="Arial" w:eastAsia="SimSun" w:hAnsi="Arial" w:cs="Arial"/>
                <w:sz w:val="18"/>
                <w:szCs w:val="18"/>
                <w:lang w:eastAsia="zh-CN"/>
              </w:rPr>
            </w:pPr>
            <w:r w:rsidRPr="00B84AC4">
              <w:rPr>
                <w:rFonts w:ascii="Arial" w:eastAsia="SimSun" w:hAnsi="Arial" w:cs="Arial"/>
                <w:sz w:val="18"/>
                <w:szCs w:val="18"/>
                <w:lang w:eastAsia="zh-CN"/>
              </w:rPr>
              <w:t xml:space="preserve">Contains the service parameters provided by an AF to guide the </w:t>
            </w:r>
            <w:proofErr w:type="spellStart"/>
            <w:r w:rsidRPr="00B84AC4">
              <w:rPr>
                <w:rFonts w:ascii="Arial" w:eastAsia="SimSun" w:hAnsi="Arial" w:cs="Arial"/>
                <w:sz w:val="18"/>
                <w:szCs w:val="18"/>
                <w:lang w:eastAsia="zh-CN"/>
              </w:rPr>
              <w:t>VPLMN</w:t>
            </w:r>
            <w:proofErr w:type="spellEnd"/>
            <w:r w:rsidRPr="00B84AC4">
              <w:rPr>
                <w:rFonts w:ascii="Arial" w:eastAsia="SimSun" w:hAnsi="Arial" w:cs="Arial"/>
                <w:sz w:val="18"/>
                <w:szCs w:val="18"/>
                <w:lang w:eastAsia="zh-CN"/>
              </w:rPr>
              <w:t xml:space="preserve">-specific </w:t>
            </w:r>
            <w:proofErr w:type="spellStart"/>
            <w:r w:rsidRPr="00B84AC4">
              <w:rPr>
                <w:rFonts w:ascii="Arial" w:eastAsia="SimSun" w:hAnsi="Arial" w:cs="Arial"/>
                <w:sz w:val="18"/>
                <w:szCs w:val="18"/>
                <w:lang w:eastAsia="zh-CN"/>
              </w:rPr>
              <w:t>URSP</w:t>
            </w:r>
            <w:proofErr w:type="spellEnd"/>
            <w:r w:rsidRPr="00B84AC4">
              <w:rPr>
                <w:rFonts w:ascii="Arial" w:eastAsia="SimSun" w:hAnsi="Arial" w:cs="Arial"/>
                <w:sz w:val="18"/>
                <w:szCs w:val="18"/>
                <w:lang w:eastAsia="zh-CN"/>
              </w:rPr>
              <w:t xml:space="preserve"> rule(s).</w:t>
            </w:r>
            <w:ins w:id="59" w:author="Nokia" w:date="2025-07-01T10:28:00Z" w16du:dateUtc="2025-07-01T08:28:00Z">
              <w:r w:rsidR="00CC1196">
                <w:rPr>
                  <w:rFonts w:ascii="Arial" w:eastAsia="SimSun" w:hAnsi="Arial" w:cs="Arial"/>
                  <w:sz w:val="18"/>
                  <w:szCs w:val="18"/>
                  <w:lang w:eastAsia="zh-CN"/>
                </w:rPr>
                <w:t xml:space="preserve"> </w:t>
              </w:r>
              <w:r w:rsidR="00CC1196">
                <w:rPr>
                  <w:rFonts w:ascii="Arial" w:eastAsia="SimSun" w:hAnsi="Arial"/>
                  <w:noProof/>
                  <w:sz w:val="18"/>
                  <w:szCs w:val="18"/>
                </w:rPr>
                <w:t>(NOTE 1)</w:t>
              </w:r>
            </w:ins>
          </w:p>
        </w:tc>
        <w:tc>
          <w:tcPr>
            <w:tcW w:w="1345" w:type="dxa"/>
          </w:tcPr>
          <w:p w14:paraId="4807B911" w14:textId="77777777" w:rsidR="00B84AC4" w:rsidRPr="00B84AC4" w:rsidRDefault="00B84AC4" w:rsidP="00B84AC4">
            <w:pPr>
              <w:keepNext/>
              <w:keepLines/>
              <w:spacing w:after="0"/>
              <w:rPr>
                <w:rFonts w:ascii="Arial" w:eastAsia="SimSun" w:hAnsi="Arial" w:cs="Arial"/>
                <w:sz w:val="18"/>
                <w:szCs w:val="18"/>
              </w:rPr>
            </w:pPr>
            <w:proofErr w:type="spellStart"/>
            <w:r w:rsidRPr="00B84AC4">
              <w:rPr>
                <w:rFonts w:ascii="Arial" w:eastAsia="SimSun" w:hAnsi="Arial" w:cs="Arial"/>
                <w:sz w:val="18"/>
                <w:szCs w:val="18"/>
              </w:rPr>
              <w:t>VPLMNSpecificURSP</w:t>
            </w:r>
            <w:proofErr w:type="spellEnd"/>
          </w:p>
        </w:tc>
      </w:tr>
      <w:tr w:rsidR="00B84AC4" w:rsidRPr="00B84AC4" w14:paraId="6419E201" w14:textId="77777777" w:rsidTr="001B14F8">
        <w:trPr>
          <w:trHeight w:val="128"/>
          <w:jc w:val="center"/>
        </w:trPr>
        <w:tc>
          <w:tcPr>
            <w:tcW w:w="2024" w:type="dxa"/>
            <w:hideMark/>
          </w:tcPr>
          <w:p w14:paraId="02C1EAD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paramForProSeDd</w:t>
            </w:r>
          </w:p>
        </w:tc>
        <w:tc>
          <w:tcPr>
            <w:tcW w:w="1559" w:type="dxa"/>
            <w:hideMark/>
          </w:tcPr>
          <w:p w14:paraId="645C061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ParamForProSeDdRm</w:t>
            </w:r>
          </w:p>
        </w:tc>
        <w:tc>
          <w:tcPr>
            <w:tcW w:w="709" w:type="dxa"/>
            <w:hideMark/>
          </w:tcPr>
          <w:p w14:paraId="39635A9C"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hideMark/>
          </w:tcPr>
          <w:p w14:paraId="3397D58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hideMark/>
          </w:tcPr>
          <w:p w14:paraId="62E6B6F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direct discovery.</w:t>
            </w:r>
          </w:p>
          <w:p w14:paraId="4805FA4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When the "NullableSupport" feature is supported, this attribute is nullable. When the "NullableSupport"  feature is not supported, this attribute is not nullable.</w:t>
            </w:r>
          </w:p>
        </w:tc>
        <w:tc>
          <w:tcPr>
            <w:tcW w:w="1345" w:type="dxa"/>
            <w:hideMark/>
          </w:tcPr>
          <w:p w14:paraId="286003E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p w14:paraId="0682D45F" w14:textId="77777777" w:rsidR="00B84AC4" w:rsidRPr="00B84AC4" w:rsidRDefault="00B84AC4" w:rsidP="00B84AC4">
            <w:pPr>
              <w:keepNext/>
              <w:keepLines/>
              <w:spacing w:after="0"/>
              <w:rPr>
                <w:rFonts w:ascii="Arial" w:eastAsia="SimSun" w:hAnsi="Arial"/>
                <w:noProof/>
                <w:sz w:val="18"/>
                <w:szCs w:val="18"/>
              </w:rPr>
            </w:pPr>
          </w:p>
        </w:tc>
      </w:tr>
      <w:tr w:rsidR="00B84AC4" w:rsidRPr="00B84AC4" w14:paraId="2ED8D47C" w14:textId="77777777" w:rsidTr="001B14F8">
        <w:trPr>
          <w:trHeight w:val="128"/>
          <w:jc w:val="center"/>
        </w:trPr>
        <w:tc>
          <w:tcPr>
            <w:tcW w:w="2024" w:type="dxa"/>
            <w:hideMark/>
          </w:tcPr>
          <w:p w14:paraId="5000219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paramForProSeDc</w:t>
            </w:r>
          </w:p>
        </w:tc>
        <w:tc>
          <w:tcPr>
            <w:tcW w:w="1559" w:type="dxa"/>
            <w:hideMark/>
          </w:tcPr>
          <w:p w14:paraId="3016A1C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ParamForProSeDcRm</w:t>
            </w:r>
          </w:p>
        </w:tc>
        <w:tc>
          <w:tcPr>
            <w:tcW w:w="709" w:type="dxa"/>
            <w:hideMark/>
          </w:tcPr>
          <w:p w14:paraId="6F4876E0"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hideMark/>
          </w:tcPr>
          <w:p w14:paraId="4A0562B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hideMark/>
          </w:tcPr>
          <w:p w14:paraId="4BA7E8C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direct communications.</w:t>
            </w:r>
          </w:p>
          <w:p w14:paraId="039926C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When the "NullableSupport" feature is supported, this attribute is nullable. When the "NullableSupport" feature is not supported, this attribute is not nullable.</w:t>
            </w:r>
          </w:p>
        </w:tc>
        <w:tc>
          <w:tcPr>
            <w:tcW w:w="1345" w:type="dxa"/>
            <w:hideMark/>
          </w:tcPr>
          <w:p w14:paraId="2570908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p w14:paraId="6A648F42" w14:textId="77777777" w:rsidR="00B84AC4" w:rsidRPr="00B84AC4" w:rsidRDefault="00B84AC4" w:rsidP="00B84AC4">
            <w:pPr>
              <w:keepNext/>
              <w:keepLines/>
              <w:spacing w:after="0"/>
              <w:rPr>
                <w:rFonts w:ascii="Arial" w:eastAsia="SimSun" w:hAnsi="Arial"/>
                <w:noProof/>
                <w:sz w:val="18"/>
                <w:szCs w:val="18"/>
              </w:rPr>
            </w:pPr>
          </w:p>
        </w:tc>
      </w:tr>
      <w:tr w:rsidR="00B84AC4" w:rsidRPr="00B84AC4" w14:paraId="172D783A" w14:textId="77777777" w:rsidTr="001B14F8">
        <w:trPr>
          <w:trHeight w:val="128"/>
          <w:jc w:val="center"/>
        </w:trPr>
        <w:tc>
          <w:tcPr>
            <w:tcW w:w="2024" w:type="dxa"/>
            <w:hideMark/>
          </w:tcPr>
          <w:p w14:paraId="4F5C560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paramForProSeU2NRelUe</w:t>
            </w:r>
          </w:p>
        </w:tc>
        <w:tc>
          <w:tcPr>
            <w:tcW w:w="1559" w:type="dxa"/>
            <w:hideMark/>
          </w:tcPr>
          <w:p w14:paraId="245D91E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ParamForProSeU2NRelUeRm</w:t>
            </w:r>
          </w:p>
        </w:tc>
        <w:tc>
          <w:tcPr>
            <w:tcW w:w="709" w:type="dxa"/>
            <w:hideMark/>
          </w:tcPr>
          <w:p w14:paraId="34B41833"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hideMark/>
          </w:tcPr>
          <w:p w14:paraId="7C1133F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hideMark/>
          </w:tcPr>
          <w:p w14:paraId="3B0389F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UE-to-network relay UE</w:t>
            </w:r>
            <w:r w:rsidRPr="00B84AC4">
              <w:rPr>
                <w:rFonts w:ascii="Arial" w:eastAsia="SimSun" w:hAnsi="Arial"/>
              </w:rPr>
              <w:t xml:space="preserve"> </w:t>
            </w:r>
            <w:r w:rsidRPr="00B84AC4">
              <w:rPr>
                <w:rFonts w:ascii="Arial" w:eastAsia="SimSun" w:hAnsi="Arial"/>
                <w:noProof/>
                <w:sz w:val="18"/>
                <w:szCs w:val="18"/>
              </w:rPr>
              <w:t>supporting 5G ProSe Layer-2 and/or Layer-3 UE-to-Network Relay.</w:t>
            </w:r>
          </w:p>
          <w:p w14:paraId="11D06655" w14:textId="77777777" w:rsidR="00B84AC4" w:rsidRPr="00B84AC4" w:rsidRDefault="00B84AC4" w:rsidP="00B84AC4">
            <w:pPr>
              <w:keepNext/>
              <w:keepLines/>
              <w:spacing w:after="0"/>
              <w:rPr>
                <w:rFonts w:ascii="Arial" w:eastAsia="SimSun" w:hAnsi="Arial"/>
                <w:noProof/>
                <w:sz w:val="18"/>
                <w:szCs w:val="18"/>
              </w:rPr>
            </w:pPr>
          </w:p>
          <w:p w14:paraId="02F274B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When the "NullableSupport" feature is supported, this attribute is nullable. When the "NullableSupport" feature is not supported, this attribute is not nullable.</w:t>
            </w:r>
          </w:p>
        </w:tc>
        <w:tc>
          <w:tcPr>
            <w:tcW w:w="1345" w:type="dxa"/>
            <w:hideMark/>
          </w:tcPr>
          <w:p w14:paraId="2A736B6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p w14:paraId="28EC956E" w14:textId="77777777" w:rsidR="00B84AC4" w:rsidRPr="00B84AC4" w:rsidRDefault="00B84AC4" w:rsidP="00B84AC4">
            <w:pPr>
              <w:keepNext/>
              <w:keepLines/>
              <w:spacing w:after="0"/>
              <w:rPr>
                <w:rFonts w:ascii="Arial" w:eastAsia="SimSun" w:hAnsi="Arial"/>
                <w:noProof/>
                <w:sz w:val="18"/>
                <w:szCs w:val="18"/>
              </w:rPr>
            </w:pPr>
          </w:p>
        </w:tc>
      </w:tr>
      <w:tr w:rsidR="00B84AC4" w:rsidRPr="00B84AC4" w14:paraId="7EA9F730" w14:textId="77777777" w:rsidTr="001B14F8">
        <w:trPr>
          <w:trHeight w:val="128"/>
          <w:jc w:val="center"/>
        </w:trPr>
        <w:tc>
          <w:tcPr>
            <w:tcW w:w="2024" w:type="dxa"/>
            <w:hideMark/>
          </w:tcPr>
          <w:p w14:paraId="466A05B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lastRenderedPageBreak/>
              <w:t>paramForProSeRemUe</w:t>
            </w:r>
          </w:p>
        </w:tc>
        <w:tc>
          <w:tcPr>
            <w:tcW w:w="1559" w:type="dxa"/>
            <w:hideMark/>
          </w:tcPr>
          <w:p w14:paraId="6C6908C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ParamForProSeRemUeRm</w:t>
            </w:r>
          </w:p>
        </w:tc>
        <w:tc>
          <w:tcPr>
            <w:tcW w:w="709" w:type="dxa"/>
            <w:hideMark/>
          </w:tcPr>
          <w:p w14:paraId="1481A976"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hideMark/>
          </w:tcPr>
          <w:p w14:paraId="4D4EC325"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hideMark/>
          </w:tcPr>
          <w:p w14:paraId="61A153E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remote UE</w:t>
            </w:r>
            <w:r w:rsidRPr="00B84AC4">
              <w:rPr>
                <w:rFonts w:ascii="Arial" w:eastAsia="SimSun" w:hAnsi="Arial"/>
                <w:b/>
              </w:rPr>
              <w:t xml:space="preserve"> </w:t>
            </w:r>
            <w:r w:rsidRPr="00B84AC4">
              <w:rPr>
                <w:rFonts w:ascii="Arial" w:eastAsia="SimSun" w:hAnsi="Arial"/>
                <w:noProof/>
                <w:sz w:val="18"/>
                <w:szCs w:val="18"/>
              </w:rPr>
              <w:t>supporting 5G ProSe Layer-2 and/or Layer-3 UE-to-Network Relay.</w:t>
            </w:r>
          </w:p>
          <w:p w14:paraId="051BDF18" w14:textId="77777777" w:rsidR="00B84AC4" w:rsidRPr="00B84AC4" w:rsidRDefault="00B84AC4" w:rsidP="00B84AC4">
            <w:pPr>
              <w:keepNext/>
              <w:keepLines/>
              <w:spacing w:after="0"/>
              <w:rPr>
                <w:rFonts w:ascii="Arial" w:eastAsia="SimSun" w:hAnsi="Arial"/>
                <w:noProof/>
                <w:sz w:val="18"/>
                <w:szCs w:val="18"/>
              </w:rPr>
            </w:pPr>
          </w:p>
          <w:p w14:paraId="194A54F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When the "NullableSupport" feature is supported, this attribute is nullable. When the "NullableSupport" feature is not supported, this attribute is not nullable.</w:t>
            </w:r>
          </w:p>
        </w:tc>
        <w:tc>
          <w:tcPr>
            <w:tcW w:w="1345" w:type="dxa"/>
            <w:hideMark/>
          </w:tcPr>
          <w:p w14:paraId="53AA58E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w:t>
            </w:r>
          </w:p>
          <w:p w14:paraId="49207EB6" w14:textId="77777777" w:rsidR="00B84AC4" w:rsidRPr="00B84AC4" w:rsidRDefault="00B84AC4" w:rsidP="00B84AC4">
            <w:pPr>
              <w:keepNext/>
              <w:keepLines/>
              <w:spacing w:after="0"/>
              <w:rPr>
                <w:rFonts w:ascii="Arial" w:eastAsia="SimSun" w:hAnsi="Arial"/>
                <w:noProof/>
                <w:sz w:val="18"/>
                <w:szCs w:val="18"/>
              </w:rPr>
            </w:pPr>
          </w:p>
        </w:tc>
      </w:tr>
      <w:tr w:rsidR="00B84AC4" w:rsidRPr="00B84AC4" w14:paraId="536C01E4" w14:textId="77777777" w:rsidTr="001B14F8">
        <w:trPr>
          <w:trHeight w:val="128"/>
          <w:jc w:val="center"/>
        </w:trPr>
        <w:tc>
          <w:tcPr>
            <w:tcW w:w="2024" w:type="dxa"/>
          </w:tcPr>
          <w:p w14:paraId="597CDBEE"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cs="Arial"/>
                <w:sz w:val="18"/>
                <w:szCs w:val="18"/>
                <w:lang w:eastAsia="zh-CN"/>
              </w:rPr>
              <w:t>paramForProSeU2</w:t>
            </w:r>
            <w:r w:rsidRPr="00B84AC4">
              <w:rPr>
                <w:rFonts w:ascii="Arial" w:eastAsia="SimSun" w:hAnsi="Arial" w:cs="Arial" w:hint="eastAsia"/>
                <w:sz w:val="18"/>
                <w:szCs w:val="18"/>
                <w:lang w:eastAsia="zh-CN"/>
              </w:rPr>
              <w:t>U</w:t>
            </w:r>
            <w:r w:rsidRPr="00B84AC4">
              <w:rPr>
                <w:rFonts w:ascii="Arial" w:eastAsia="SimSun" w:hAnsi="Arial" w:cs="Arial"/>
                <w:sz w:val="18"/>
                <w:szCs w:val="18"/>
                <w:lang w:eastAsia="zh-CN"/>
              </w:rPr>
              <w:t>RelUE</w:t>
            </w:r>
            <w:proofErr w:type="spellEnd"/>
          </w:p>
        </w:tc>
        <w:tc>
          <w:tcPr>
            <w:tcW w:w="1559" w:type="dxa"/>
          </w:tcPr>
          <w:p w14:paraId="260E1E17"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cs="Arial"/>
                <w:sz w:val="18"/>
                <w:szCs w:val="18"/>
                <w:lang w:eastAsia="zh-CN"/>
              </w:rPr>
              <w:t>ParamForProSeU2</w:t>
            </w:r>
            <w:r w:rsidRPr="00B84AC4">
              <w:rPr>
                <w:rFonts w:ascii="Arial" w:eastAsia="SimSun" w:hAnsi="Arial" w:cs="Arial" w:hint="eastAsia"/>
                <w:sz w:val="18"/>
                <w:szCs w:val="18"/>
                <w:lang w:eastAsia="zh-CN"/>
              </w:rPr>
              <w:t>U</w:t>
            </w:r>
            <w:r w:rsidRPr="00B84AC4">
              <w:rPr>
                <w:rFonts w:ascii="Arial" w:eastAsia="SimSun" w:hAnsi="Arial" w:cs="Arial"/>
                <w:sz w:val="18"/>
                <w:szCs w:val="18"/>
                <w:lang w:eastAsia="zh-CN"/>
              </w:rPr>
              <w:t>RelUeRm</w:t>
            </w:r>
            <w:proofErr w:type="spellEnd"/>
          </w:p>
        </w:tc>
        <w:tc>
          <w:tcPr>
            <w:tcW w:w="709" w:type="dxa"/>
          </w:tcPr>
          <w:p w14:paraId="06A53007"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tcPr>
          <w:p w14:paraId="0A301D9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tcPr>
          <w:p w14:paraId="72EBE14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UE-to-UE Relay UE</w:t>
            </w:r>
            <w:r w:rsidRPr="00B84AC4">
              <w:rPr>
                <w:rFonts w:ascii="Arial" w:eastAsia="SimSun" w:hAnsi="Arial"/>
                <w:b/>
              </w:rPr>
              <w:t xml:space="preserve"> </w:t>
            </w:r>
            <w:r w:rsidRPr="00B84AC4">
              <w:rPr>
                <w:rFonts w:ascii="Arial" w:eastAsia="SimSun" w:hAnsi="Arial"/>
                <w:noProof/>
                <w:sz w:val="18"/>
                <w:szCs w:val="18"/>
              </w:rPr>
              <w:t>supporting 5G ProSe Layer-2 and/or Layer-3 UE-to-UE Relay.</w:t>
            </w:r>
          </w:p>
        </w:tc>
        <w:tc>
          <w:tcPr>
            <w:tcW w:w="1345" w:type="dxa"/>
          </w:tcPr>
          <w:p w14:paraId="5E2F30B2"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ProSe_Ph2</w:t>
            </w:r>
          </w:p>
        </w:tc>
      </w:tr>
      <w:tr w:rsidR="00B84AC4" w:rsidRPr="00B84AC4" w14:paraId="75DF72C2" w14:textId="77777777" w:rsidTr="001B14F8">
        <w:trPr>
          <w:trHeight w:val="128"/>
          <w:jc w:val="center"/>
        </w:trPr>
        <w:tc>
          <w:tcPr>
            <w:tcW w:w="2024" w:type="dxa"/>
          </w:tcPr>
          <w:p w14:paraId="719170E0"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cs="Arial"/>
                <w:sz w:val="18"/>
                <w:szCs w:val="18"/>
                <w:lang w:eastAsia="zh-CN"/>
              </w:rPr>
              <w:t>paramForProSe</w:t>
            </w:r>
            <w:r w:rsidRPr="00B84AC4">
              <w:rPr>
                <w:rFonts w:ascii="Arial" w:eastAsia="SimSun" w:hAnsi="Arial" w:cs="Arial" w:hint="eastAsia"/>
                <w:sz w:val="18"/>
                <w:szCs w:val="18"/>
                <w:lang w:eastAsia="zh-CN"/>
              </w:rPr>
              <w:t>End</w:t>
            </w:r>
            <w:r w:rsidRPr="00B84AC4">
              <w:rPr>
                <w:rFonts w:ascii="Arial" w:eastAsia="SimSun" w:hAnsi="Arial" w:cs="Arial"/>
                <w:sz w:val="18"/>
                <w:szCs w:val="18"/>
                <w:lang w:eastAsia="zh-CN"/>
              </w:rPr>
              <w:t>Ue</w:t>
            </w:r>
            <w:proofErr w:type="spellEnd"/>
          </w:p>
        </w:tc>
        <w:tc>
          <w:tcPr>
            <w:tcW w:w="1559" w:type="dxa"/>
          </w:tcPr>
          <w:p w14:paraId="73A43489"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cs="Arial"/>
                <w:sz w:val="18"/>
                <w:szCs w:val="18"/>
                <w:lang w:eastAsia="zh-CN"/>
              </w:rPr>
              <w:t>ParamForProSe</w:t>
            </w:r>
            <w:r w:rsidRPr="00B84AC4">
              <w:rPr>
                <w:rFonts w:ascii="Arial" w:eastAsia="SimSun" w:hAnsi="Arial" w:cs="Arial" w:hint="eastAsia"/>
                <w:sz w:val="18"/>
                <w:szCs w:val="18"/>
                <w:lang w:eastAsia="zh-CN"/>
              </w:rPr>
              <w:t>End</w:t>
            </w:r>
            <w:r w:rsidRPr="00B84AC4">
              <w:rPr>
                <w:rFonts w:ascii="Arial" w:eastAsia="SimSun" w:hAnsi="Arial" w:cs="Arial"/>
                <w:sz w:val="18"/>
                <w:szCs w:val="18"/>
                <w:lang w:eastAsia="zh-CN"/>
              </w:rPr>
              <w:t>UeRm</w:t>
            </w:r>
            <w:proofErr w:type="spellEnd"/>
          </w:p>
        </w:tc>
        <w:tc>
          <w:tcPr>
            <w:tcW w:w="709" w:type="dxa"/>
          </w:tcPr>
          <w:p w14:paraId="7D807303"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tcPr>
          <w:p w14:paraId="43C9350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tcPr>
          <w:p w14:paraId="1904EA0C"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service parameters for 5G ProSe End UE</w:t>
            </w:r>
            <w:r w:rsidRPr="00B84AC4">
              <w:rPr>
                <w:rFonts w:ascii="Arial" w:eastAsia="SimSun" w:hAnsi="Arial"/>
                <w:b/>
              </w:rPr>
              <w:t xml:space="preserve"> </w:t>
            </w:r>
            <w:r w:rsidRPr="00B84AC4">
              <w:rPr>
                <w:rFonts w:ascii="Arial" w:eastAsia="SimSun" w:hAnsi="Arial"/>
                <w:noProof/>
                <w:sz w:val="18"/>
                <w:szCs w:val="18"/>
              </w:rPr>
              <w:t>supporting 5G ProSe Layer-2 and/or Layer-3 UE-to-UE Relay.</w:t>
            </w:r>
          </w:p>
        </w:tc>
        <w:tc>
          <w:tcPr>
            <w:tcW w:w="1345" w:type="dxa"/>
          </w:tcPr>
          <w:p w14:paraId="6C939C48"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ProSe_Ph2</w:t>
            </w:r>
          </w:p>
        </w:tc>
      </w:tr>
      <w:tr w:rsidR="00B84AC4" w:rsidRPr="00B84AC4" w14:paraId="1555DDB5" w14:textId="77777777" w:rsidTr="001B14F8">
        <w:trPr>
          <w:trHeight w:val="128"/>
          <w:jc w:val="center"/>
        </w:trPr>
        <w:tc>
          <w:tcPr>
            <w:tcW w:w="2024" w:type="dxa"/>
          </w:tcPr>
          <w:p w14:paraId="18427F61"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multiHopU2URelUe</w:t>
            </w:r>
            <w:proofErr w:type="spellEnd"/>
          </w:p>
        </w:tc>
        <w:tc>
          <w:tcPr>
            <w:tcW w:w="1559" w:type="dxa"/>
          </w:tcPr>
          <w:p w14:paraId="4A1D6C4D" w14:textId="77777777" w:rsidR="00B84AC4" w:rsidRPr="00B84AC4" w:rsidRDefault="00B84AC4" w:rsidP="00B84AC4">
            <w:pPr>
              <w:keepNext/>
              <w:keepLines/>
              <w:spacing w:after="0"/>
              <w:rPr>
                <w:rFonts w:ascii="Arial" w:eastAsia="SimSun" w:hAnsi="Arial" w:cs="Arial"/>
                <w:b/>
                <w:sz w:val="18"/>
                <w:szCs w:val="18"/>
                <w:lang w:eastAsia="zh-CN"/>
              </w:rPr>
            </w:pPr>
            <w:r w:rsidRPr="00B84AC4">
              <w:rPr>
                <w:rFonts w:ascii="Arial" w:eastAsia="SimSun" w:hAnsi="Arial"/>
                <w:noProof/>
                <w:sz w:val="18"/>
              </w:rPr>
              <w:t>ParamProSeMultiHopU2URelUeRm</w:t>
            </w:r>
          </w:p>
        </w:tc>
        <w:tc>
          <w:tcPr>
            <w:tcW w:w="709" w:type="dxa"/>
          </w:tcPr>
          <w:p w14:paraId="65D0AB6C"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5" w:type="dxa"/>
          </w:tcPr>
          <w:p w14:paraId="114D4C3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3" w:type="dxa"/>
          </w:tcPr>
          <w:p w14:paraId="5D70B43D"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UE-to-UE Relay</w:t>
            </w:r>
            <w:r w:rsidRPr="00B84AC4">
              <w:rPr>
                <w:rFonts w:ascii="Arial" w:eastAsia="SimSun" w:hAnsi="Arial" w:hint="eastAsia"/>
                <w:sz w:val="18"/>
                <w:lang w:eastAsia="zh-CN"/>
              </w:rPr>
              <w:t xml:space="preserve"> </w:t>
            </w:r>
            <w:r w:rsidRPr="00B84AC4">
              <w:rPr>
                <w:rFonts w:ascii="Arial" w:eastAsia="SimSun" w:hAnsi="Arial"/>
                <w:sz w:val="18"/>
                <w:lang w:eastAsia="zh-CN"/>
              </w:rPr>
              <w:t xml:space="preserve">UE </w:t>
            </w:r>
            <w:r w:rsidRPr="00B84AC4">
              <w:rPr>
                <w:rFonts w:ascii="Arial" w:eastAsia="SimSun" w:hAnsi="Arial" w:hint="eastAsia"/>
                <w:sz w:val="18"/>
                <w:lang w:eastAsia="zh-CN"/>
              </w:rPr>
              <w:t xml:space="preserve">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Layer-3 multi-hop UE-to-</w:t>
            </w:r>
            <w:r w:rsidRPr="00B84AC4">
              <w:rPr>
                <w:rFonts w:ascii="Arial" w:eastAsia="SimSun" w:hAnsi="Arial"/>
                <w:sz w:val="18"/>
                <w:lang w:eastAsia="zh-CN"/>
              </w:rPr>
              <w:t>UE</w:t>
            </w:r>
            <w:r w:rsidRPr="00B84AC4">
              <w:rPr>
                <w:rFonts w:ascii="Arial" w:eastAsia="SimSun" w:hAnsi="Arial" w:hint="eastAsia"/>
                <w:sz w:val="18"/>
                <w:lang w:eastAsia="zh-CN"/>
              </w:rPr>
              <w:t xml:space="preserve"> Relay</w:t>
            </w:r>
            <w:r w:rsidRPr="00B84AC4">
              <w:rPr>
                <w:rFonts w:ascii="Arial" w:eastAsia="SimSun" w:hAnsi="Arial"/>
                <w:sz w:val="18"/>
                <w:lang w:eastAsia="zh-CN"/>
              </w:rPr>
              <w:t>.</w:t>
            </w:r>
          </w:p>
        </w:tc>
        <w:tc>
          <w:tcPr>
            <w:tcW w:w="1345" w:type="dxa"/>
          </w:tcPr>
          <w:p w14:paraId="47BF6A17"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649A6888" w14:textId="77777777" w:rsidTr="001B14F8">
        <w:trPr>
          <w:trHeight w:val="128"/>
          <w:jc w:val="center"/>
        </w:trPr>
        <w:tc>
          <w:tcPr>
            <w:tcW w:w="2024" w:type="dxa"/>
          </w:tcPr>
          <w:p w14:paraId="1A272B11"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multiHopU2UEndUe</w:t>
            </w:r>
            <w:proofErr w:type="spellEnd"/>
          </w:p>
        </w:tc>
        <w:tc>
          <w:tcPr>
            <w:tcW w:w="1559" w:type="dxa"/>
          </w:tcPr>
          <w:p w14:paraId="6BABFB7F" w14:textId="77777777" w:rsidR="00B84AC4" w:rsidRPr="00B84AC4" w:rsidRDefault="00B84AC4" w:rsidP="00B84AC4">
            <w:pPr>
              <w:keepNext/>
              <w:keepLines/>
              <w:spacing w:after="0"/>
              <w:rPr>
                <w:rFonts w:ascii="Arial" w:eastAsia="SimSun" w:hAnsi="Arial" w:cs="Arial"/>
                <w:b/>
                <w:sz w:val="18"/>
                <w:szCs w:val="18"/>
                <w:lang w:eastAsia="zh-CN"/>
              </w:rPr>
            </w:pPr>
            <w:r w:rsidRPr="00B84AC4">
              <w:rPr>
                <w:rFonts w:ascii="Arial" w:eastAsia="SimSun" w:hAnsi="Arial"/>
                <w:noProof/>
                <w:sz w:val="18"/>
              </w:rPr>
              <w:t>ParamProSeMultiHop</w:t>
            </w:r>
            <w:r w:rsidRPr="00B84AC4">
              <w:rPr>
                <w:rFonts w:ascii="Arial" w:eastAsia="SimSun" w:hAnsi="Arial" w:hint="eastAsia"/>
                <w:noProof/>
                <w:sz w:val="18"/>
                <w:lang w:eastAsia="zh-CN"/>
              </w:rPr>
              <w:t>End</w:t>
            </w:r>
            <w:r w:rsidRPr="00B84AC4">
              <w:rPr>
                <w:rFonts w:ascii="Arial" w:eastAsia="SimSun" w:hAnsi="Arial"/>
                <w:noProof/>
                <w:sz w:val="18"/>
              </w:rPr>
              <w:t>UeRm</w:t>
            </w:r>
          </w:p>
        </w:tc>
        <w:tc>
          <w:tcPr>
            <w:tcW w:w="709" w:type="dxa"/>
          </w:tcPr>
          <w:p w14:paraId="3FDC2C8D"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5" w:type="dxa"/>
          </w:tcPr>
          <w:p w14:paraId="7CA5E8F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3" w:type="dxa"/>
          </w:tcPr>
          <w:p w14:paraId="03E78ACD"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End</w:t>
            </w:r>
            <w:r w:rsidRPr="00B84AC4">
              <w:rPr>
                <w:rFonts w:ascii="Arial" w:eastAsia="SimSun" w:hAnsi="Arial" w:hint="eastAsia"/>
                <w:sz w:val="18"/>
                <w:lang w:eastAsia="zh-CN"/>
              </w:rPr>
              <w:t xml:space="preserve"> UE 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Layer-3 multi-hop UE-to-</w:t>
            </w:r>
            <w:r w:rsidRPr="00B84AC4">
              <w:rPr>
                <w:rFonts w:ascii="Arial" w:eastAsia="SimSun" w:hAnsi="Arial"/>
                <w:sz w:val="18"/>
                <w:lang w:eastAsia="zh-CN"/>
              </w:rPr>
              <w:t>UE</w:t>
            </w:r>
            <w:r w:rsidRPr="00B84AC4">
              <w:rPr>
                <w:rFonts w:ascii="Arial" w:eastAsia="SimSun" w:hAnsi="Arial" w:hint="eastAsia"/>
                <w:sz w:val="18"/>
                <w:lang w:eastAsia="zh-CN"/>
              </w:rPr>
              <w:t xml:space="preserve"> Relay</w:t>
            </w:r>
            <w:r w:rsidRPr="00B84AC4">
              <w:rPr>
                <w:rFonts w:ascii="Arial" w:eastAsia="SimSun" w:hAnsi="Arial"/>
                <w:sz w:val="18"/>
                <w:lang w:eastAsia="zh-CN"/>
              </w:rPr>
              <w:t>.</w:t>
            </w:r>
          </w:p>
        </w:tc>
        <w:tc>
          <w:tcPr>
            <w:tcW w:w="1345" w:type="dxa"/>
          </w:tcPr>
          <w:p w14:paraId="64C49524"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0050F8F0" w14:textId="77777777" w:rsidTr="001B14F8">
        <w:trPr>
          <w:trHeight w:val="128"/>
          <w:jc w:val="center"/>
        </w:trPr>
        <w:tc>
          <w:tcPr>
            <w:tcW w:w="2024" w:type="dxa"/>
          </w:tcPr>
          <w:p w14:paraId="12A91D2C"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multiHopU2NRelUe</w:t>
            </w:r>
            <w:proofErr w:type="spellEnd"/>
          </w:p>
        </w:tc>
        <w:tc>
          <w:tcPr>
            <w:tcW w:w="1559" w:type="dxa"/>
          </w:tcPr>
          <w:p w14:paraId="7CD0ECCF"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ParamProSeMultiHopU2NRelUeRm</w:t>
            </w:r>
            <w:proofErr w:type="spellEnd"/>
          </w:p>
        </w:tc>
        <w:tc>
          <w:tcPr>
            <w:tcW w:w="709" w:type="dxa"/>
          </w:tcPr>
          <w:p w14:paraId="7619BA81"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5" w:type="dxa"/>
          </w:tcPr>
          <w:p w14:paraId="5414EA1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3" w:type="dxa"/>
          </w:tcPr>
          <w:p w14:paraId="416443C0"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UE-to-Network Relay</w:t>
            </w:r>
            <w:r w:rsidRPr="00B84AC4">
              <w:rPr>
                <w:rFonts w:ascii="Arial" w:eastAsia="SimSun" w:hAnsi="Arial" w:hint="eastAsia"/>
                <w:sz w:val="18"/>
                <w:lang w:eastAsia="zh-CN"/>
              </w:rPr>
              <w:t xml:space="preserve"> </w:t>
            </w:r>
            <w:r w:rsidRPr="00B84AC4">
              <w:rPr>
                <w:rFonts w:ascii="Arial" w:eastAsia="SimSun" w:hAnsi="Arial"/>
                <w:sz w:val="18"/>
                <w:lang w:eastAsia="zh-CN"/>
              </w:rPr>
              <w:t xml:space="preserve">UE </w:t>
            </w:r>
            <w:r w:rsidRPr="00B84AC4">
              <w:rPr>
                <w:rFonts w:ascii="Arial" w:eastAsia="SimSun" w:hAnsi="Arial" w:hint="eastAsia"/>
                <w:sz w:val="18"/>
                <w:lang w:eastAsia="zh-CN"/>
              </w:rPr>
              <w:t xml:space="preserve">supporting </w:t>
            </w:r>
            <w:proofErr w:type="spellStart"/>
            <w:r w:rsidRPr="00B84AC4">
              <w:rPr>
                <w:rFonts w:ascii="Arial" w:eastAsia="SimSun" w:hAnsi="Arial" w:hint="eastAsia"/>
                <w:sz w:val="18"/>
                <w:lang w:eastAsia="zh-CN"/>
              </w:rPr>
              <w:t>5G</w:t>
            </w:r>
            <w:proofErr w:type="spellEnd"/>
            <w:r w:rsidRPr="00B84AC4">
              <w:rPr>
                <w:rFonts w:ascii="Arial" w:eastAsia="SimSun" w:hAnsi="Arial" w:hint="eastAsia"/>
                <w:sz w:val="18"/>
                <w:lang w:eastAsia="zh-CN"/>
              </w:rPr>
              <w:t xml:space="preserve"> </w:t>
            </w:r>
            <w:proofErr w:type="spellStart"/>
            <w:r w:rsidRPr="00B84AC4">
              <w:rPr>
                <w:rFonts w:ascii="Arial" w:eastAsia="SimSun" w:hAnsi="Arial" w:hint="eastAsia"/>
                <w:sz w:val="18"/>
                <w:lang w:eastAsia="zh-CN"/>
              </w:rPr>
              <w:t>ProSe</w:t>
            </w:r>
            <w:proofErr w:type="spellEnd"/>
            <w:r w:rsidRPr="00B84AC4">
              <w:rPr>
                <w:rFonts w:ascii="Arial" w:eastAsia="SimSun" w:hAnsi="Arial" w:hint="eastAsia"/>
                <w:sz w:val="18"/>
                <w:lang w:eastAsia="zh-CN"/>
              </w:rPr>
              <w:t xml:space="preserve"> </w:t>
            </w:r>
            <w:r w:rsidRPr="00B84AC4">
              <w:rPr>
                <w:rFonts w:ascii="Arial" w:eastAsia="SimSun" w:hAnsi="Arial"/>
                <w:sz w:val="18"/>
                <w:lang w:eastAsia="zh-CN"/>
              </w:rPr>
              <w:t xml:space="preserve">Layer-2 and/or </w:t>
            </w:r>
            <w:r w:rsidRPr="00B84AC4">
              <w:rPr>
                <w:rFonts w:ascii="Arial" w:eastAsia="SimSun" w:hAnsi="Arial" w:hint="eastAsia"/>
                <w:sz w:val="18"/>
                <w:lang w:eastAsia="zh-CN"/>
              </w:rPr>
              <w:t>Layer-3 multi-hop UE-to-Network Relay</w:t>
            </w:r>
            <w:r w:rsidRPr="00B84AC4">
              <w:rPr>
                <w:rFonts w:ascii="Arial" w:eastAsia="SimSun" w:hAnsi="Arial"/>
                <w:sz w:val="18"/>
                <w:lang w:eastAsia="zh-CN"/>
              </w:rPr>
              <w:t>.</w:t>
            </w:r>
          </w:p>
        </w:tc>
        <w:tc>
          <w:tcPr>
            <w:tcW w:w="1345" w:type="dxa"/>
          </w:tcPr>
          <w:p w14:paraId="3E87F1B8"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346CD945" w14:textId="77777777" w:rsidTr="001B14F8">
        <w:trPr>
          <w:trHeight w:val="128"/>
          <w:jc w:val="center"/>
        </w:trPr>
        <w:tc>
          <w:tcPr>
            <w:tcW w:w="2024" w:type="dxa"/>
          </w:tcPr>
          <w:p w14:paraId="3D6AC18A"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multiHopU2NRemUe</w:t>
            </w:r>
            <w:proofErr w:type="spellEnd"/>
          </w:p>
        </w:tc>
        <w:tc>
          <w:tcPr>
            <w:tcW w:w="1559" w:type="dxa"/>
          </w:tcPr>
          <w:p w14:paraId="438FA75F"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ParamProSeMultiHopRemUeRm</w:t>
            </w:r>
            <w:proofErr w:type="spellEnd"/>
          </w:p>
        </w:tc>
        <w:tc>
          <w:tcPr>
            <w:tcW w:w="709" w:type="dxa"/>
          </w:tcPr>
          <w:p w14:paraId="7914C060"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5" w:type="dxa"/>
          </w:tcPr>
          <w:p w14:paraId="2C250D0D"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3" w:type="dxa"/>
          </w:tcPr>
          <w:p w14:paraId="24726E09"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Remote UE supporting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Layer-2 and/or Layer-3 multi-hop UE-to-Network Relay.</w:t>
            </w:r>
          </w:p>
        </w:tc>
        <w:tc>
          <w:tcPr>
            <w:tcW w:w="1345" w:type="dxa"/>
          </w:tcPr>
          <w:p w14:paraId="54F41F97"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76F3FE86" w14:textId="77777777" w:rsidTr="001B14F8">
        <w:trPr>
          <w:trHeight w:val="128"/>
          <w:jc w:val="center"/>
        </w:trPr>
        <w:tc>
          <w:tcPr>
            <w:tcW w:w="2024" w:type="dxa"/>
          </w:tcPr>
          <w:p w14:paraId="4ED7F7BE"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multiHopU2NIntermUe</w:t>
            </w:r>
            <w:proofErr w:type="spellEnd"/>
          </w:p>
        </w:tc>
        <w:tc>
          <w:tcPr>
            <w:tcW w:w="1559" w:type="dxa"/>
          </w:tcPr>
          <w:p w14:paraId="4E481F65" w14:textId="77777777" w:rsidR="00B84AC4" w:rsidRPr="00B84AC4" w:rsidRDefault="00B84AC4" w:rsidP="00B84AC4">
            <w:pPr>
              <w:keepNext/>
              <w:keepLines/>
              <w:spacing w:after="0"/>
              <w:rPr>
                <w:rFonts w:ascii="Arial" w:eastAsia="SimSun" w:hAnsi="Arial" w:cs="Arial"/>
                <w:b/>
                <w:sz w:val="18"/>
                <w:szCs w:val="18"/>
                <w:lang w:eastAsia="zh-CN"/>
              </w:rPr>
            </w:pPr>
            <w:proofErr w:type="spellStart"/>
            <w:r w:rsidRPr="00B84AC4">
              <w:rPr>
                <w:rFonts w:ascii="Arial" w:eastAsia="SimSun" w:hAnsi="Arial"/>
                <w:sz w:val="18"/>
                <w:lang w:eastAsia="zh-CN"/>
              </w:rPr>
              <w:t>ParamProSeMultiHopIntermUeRm</w:t>
            </w:r>
            <w:proofErr w:type="spellEnd"/>
          </w:p>
        </w:tc>
        <w:tc>
          <w:tcPr>
            <w:tcW w:w="709" w:type="dxa"/>
          </w:tcPr>
          <w:p w14:paraId="3FE94AB2"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5" w:type="dxa"/>
          </w:tcPr>
          <w:p w14:paraId="73E362CE"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3" w:type="dxa"/>
          </w:tcPr>
          <w:p w14:paraId="7552785C" w14:textId="77777777" w:rsidR="00B84AC4" w:rsidRPr="00B84AC4" w:rsidRDefault="00B84AC4" w:rsidP="00B84AC4">
            <w:pPr>
              <w:keepNext/>
              <w:keepLines/>
              <w:spacing w:after="0"/>
              <w:rPr>
                <w:rFonts w:ascii="Arial" w:eastAsia="SimSun" w:hAnsi="Arial"/>
                <w:b/>
                <w:noProof/>
                <w:sz w:val="18"/>
                <w:szCs w:val="18"/>
              </w:rPr>
            </w:pPr>
            <w:r w:rsidRPr="00B84AC4">
              <w:rPr>
                <w:rFonts w:ascii="Arial" w:eastAsia="SimSun" w:hAnsi="Arial"/>
                <w:sz w:val="18"/>
                <w:lang w:eastAsia="zh-CN"/>
              </w:rPr>
              <w:t xml:space="preserve">Contains the service parameters for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Intermediate UE-to-Network Relay supporting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 xml:space="preserve"> </w:t>
            </w:r>
            <w:proofErr w:type="spellStart"/>
            <w:r w:rsidRPr="00B84AC4">
              <w:rPr>
                <w:rFonts w:ascii="Arial" w:eastAsia="SimSun" w:hAnsi="Arial"/>
                <w:sz w:val="18"/>
                <w:lang w:eastAsia="zh-CN"/>
              </w:rPr>
              <w:t>ProSe</w:t>
            </w:r>
            <w:proofErr w:type="spellEnd"/>
            <w:r w:rsidRPr="00B84AC4">
              <w:rPr>
                <w:rFonts w:ascii="Arial" w:eastAsia="SimSun" w:hAnsi="Arial"/>
                <w:sz w:val="18"/>
                <w:lang w:eastAsia="zh-CN"/>
              </w:rPr>
              <w:t xml:space="preserve"> Layer-2 and/or Layer-3 multi-hop UE-to-Network Relay.</w:t>
            </w:r>
          </w:p>
        </w:tc>
        <w:tc>
          <w:tcPr>
            <w:tcW w:w="1345" w:type="dxa"/>
          </w:tcPr>
          <w:p w14:paraId="77E0679E"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ProSe_Ph3</w:t>
            </w:r>
            <w:proofErr w:type="spellEnd"/>
          </w:p>
        </w:tc>
      </w:tr>
      <w:tr w:rsidR="00B84AC4" w:rsidRPr="00B84AC4" w14:paraId="20B9A9DD" w14:textId="77777777" w:rsidTr="001B14F8">
        <w:trPr>
          <w:trHeight w:val="128"/>
          <w:jc w:val="center"/>
        </w:trPr>
        <w:tc>
          <w:tcPr>
            <w:tcW w:w="2024" w:type="dxa"/>
          </w:tcPr>
          <w:p w14:paraId="09784AB3"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tnaps</w:t>
            </w:r>
          </w:p>
        </w:tc>
        <w:tc>
          <w:tcPr>
            <w:tcW w:w="1559" w:type="dxa"/>
          </w:tcPr>
          <w:p w14:paraId="66D67DC8"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array(TnapId)</w:t>
            </w:r>
          </w:p>
        </w:tc>
        <w:tc>
          <w:tcPr>
            <w:tcW w:w="709" w:type="dxa"/>
          </w:tcPr>
          <w:p w14:paraId="4DA449CE"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lang w:eastAsia="zh-CN"/>
              </w:rPr>
              <w:t>O</w:t>
            </w:r>
          </w:p>
        </w:tc>
        <w:tc>
          <w:tcPr>
            <w:tcW w:w="1135" w:type="dxa"/>
          </w:tcPr>
          <w:p w14:paraId="32B0501C"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1..N</w:t>
            </w:r>
            <w:proofErr w:type="spellEnd"/>
          </w:p>
        </w:tc>
        <w:tc>
          <w:tcPr>
            <w:tcW w:w="2663" w:type="dxa"/>
          </w:tcPr>
          <w:p w14:paraId="30FE07B5"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lang w:eastAsia="zh-CN"/>
              </w:rPr>
              <w:t xml:space="preserve">Contains the </w:t>
            </w:r>
            <w:proofErr w:type="spellStart"/>
            <w:r w:rsidRPr="00B84AC4">
              <w:rPr>
                <w:rFonts w:ascii="Arial" w:eastAsia="SimSun" w:hAnsi="Arial"/>
                <w:sz w:val="18"/>
                <w:lang w:eastAsia="zh-CN"/>
              </w:rPr>
              <w:t>TNAP</w:t>
            </w:r>
            <w:proofErr w:type="spellEnd"/>
            <w:r w:rsidRPr="00B84AC4">
              <w:rPr>
                <w:rFonts w:ascii="Arial" w:eastAsia="SimSun" w:hAnsi="Arial"/>
                <w:sz w:val="18"/>
                <w:lang w:eastAsia="zh-CN"/>
              </w:rPr>
              <w:t xml:space="preserve"> ID(s) collocated with the </w:t>
            </w:r>
            <w:proofErr w:type="spellStart"/>
            <w:r w:rsidRPr="00B84AC4">
              <w:rPr>
                <w:rFonts w:ascii="Arial" w:eastAsia="SimSun" w:hAnsi="Arial"/>
                <w:sz w:val="18"/>
                <w:lang w:eastAsia="zh-CN"/>
              </w:rPr>
              <w:t>5G</w:t>
            </w:r>
            <w:proofErr w:type="spellEnd"/>
            <w:r w:rsidRPr="00B84AC4">
              <w:rPr>
                <w:rFonts w:ascii="Arial" w:eastAsia="SimSun" w:hAnsi="Arial"/>
                <w:sz w:val="18"/>
                <w:lang w:eastAsia="zh-CN"/>
              </w:rPr>
              <w:t>-RG(s) of a specific user.</w:t>
            </w:r>
          </w:p>
        </w:tc>
        <w:tc>
          <w:tcPr>
            <w:tcW w:w="1345" w:type="dxa"/>
          </w:tcPr>
          <w:p w14:paraId="1C7A73D0"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AfGuideTNAPs</w:t>
            </w:r>
            <w:proofErr w:type="spellEnd"/>
          </w:p>
        </w:tc>
      </w:tr>
      <w:tr w:rsidR="00B84AC4" w:rsidRPr="00B84AC4" w14:paraId="7956A269" w14:textId="77777777" w:rsidTr="001B14F8">
        <w:trPr>
          <w:trHeight w:val="128"/>
          <w:jc w:val="center"/>
        </w:trPr>
        <w:tc>
          <w:tcPr>
            <w:tcW w:w="2024" w:type="dxa"/>
            <w:hideMark/>
          </w:tcPr>
          <w:p w14:paraId="0DB638B6"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deliveryEvents</w:t>
            </w:r>
          </w:p>
        </w:tc>
        <w:tc>
          <w:tcPr>
            <w:tcW w:w="1559" w:type="dxa"/>
            <w:hideMark/>
          </w:tcPr>
          <w:p w14:paraId="22AA652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array(Event)</w:t>
            </w:r>
          </w:p>
        </w:tc>
        <w:tc>
          <w:tcPr>
            <w:tcW w:w="709" w:type="dxa"/>
            <w:hideMark/>
          </w:tcPr>
          <w:p w14:paraId="7DF74422"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hideMark/>
          </w:tcPr>
          <w:p w14:paraId="11FDCAAF"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1..N</w:t>
            </w:r>
          </w:p>
        </w:tc>
        <w:tc>
          <w:tcPr>
            <w:tcW w:w="2663" w:type="dxa"/>
            <w:hideMark/>
          </w:tcPr>
          <w:p w14:paraId="505558A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events related to the outcome of UE policy delivery and/or related to service parameters not authorized by the PCF.</w:t>
            </w:r>
          </w:p>
          <w:p w14:paraId="69570723" w14:textId="77777777" w:rsidR="00B84AC4" w:rsidRDefault="00B84AC4" w:rsidP="00B84AC4">
            <w:pPr>
              <w:keepNext/>
              <w:keepLines/>
              <w:spacing w:after="0"/>
              <w:rPr>
                <w:ins w:id="60" w:author="Nokia" w:date="2025-07-01T10:27:00Z" w16du:dateUtc="2025-07-01T08:27:00Z"/>
                <w:rFonts w:ascii="Arial" w:eastAsia="SimSun" w:hAnsi="Arial"/>
                <w:noProof/>
                <w:sz w:val="18"/>
                <w:szCs w:val="18"/>
              </w:rPr>
            </w:pPr>
            <w:r w:rsidRPr="00B84AC4">
              <w:rPr>
                <w:rFonts w:ascii="Arial" w:eastAsia="SimSun" w:hAnsi="Arial"/>
                <w:noProof/>
                <w:sz w:val="18"/>
                <w:szCs w:val="18"/>
              </w:rPr>
              <w:t>When the "NullableSupport" feature is supported, this attribute is nullable. When the "NullableSupport" feature is not supported, this attribute is not nullable.</w:t>
            </w:r>
          </w:p>
          <w:p w14:paraId="753666D6" w14:textId="11D04559" w:rsidR="00CC1196" w:rsidRPr="00B84AC4" w:rsidRDefault="00CC1196" w:rsidP="00B84AC4">
            <w:pPr>
              <w:keepNext/>
              <w:keepLines/>
              <w:spacing w:after="0"/>
              <w:rPr>
                <w:rFonts w:ascii="Arial" w:eastAsia="SimSun" w:hAnsi="Arial"/>
                <w:noProof/>
                <w:sz w:val="18"/>
                <w:szCs w:val="18"/>
              </w:rPr>
            </w:pPr>
            <w:ins w:id="61" w:author="Nokia" w:date="2025-07-01T10:27:00Z" w16du:dateUtc="2025-07-01T08:27:00Z">
              <w:r>
                <w:rPr>
                  <w:rFonts w:ascii="Arial" w:eastAsia="SimSun" w:hAnsi="Arial"/>
                  <w:noProof/>
                  <w:sz w:val="18"/>
                  <w:szCs w:val="18"/>
                </w:rPr>
                <w:t>(NOTE 2)</w:t>
              </w:r>
            </w:ins>
          </w:p>
        </w:tc>
        <w:tc>
          <w:tcPr>
            <w:tcW w:w="1345" w:type="dxa"/>
            <w:hideMark/>
          </w:tcPr>
          <w:p w14:paraId="43142916" w14:textId="3DE055A8" w:rsidR="00B84AC4" w:rsidRPr="00B84AC4" w:rsidDel="00774BCD" w:rsidRDefault="00B84AC4" w:rsidP="00774BCD">
            <w:pPr>
              <w:keepNext/>
              <w:keepLines/>
              <w:spacing w:after="0"/>
              <w:rPr>
                <w:del w:id="62" w:author="Nokia" w:date="2025-07-01T10:17:00Z" w16du:dateUtc="2025-07-01T08:17:00Z"/>
                <w:rFonts w:ascii="Arial" w:eastAsia="SimSun" w:hAnsi="Arial"/>
                <w:sz w:val="18"/>
              </w:rPr>
            </w:pPr>
            <w:proofErr w:type="spellStart"/>
            <w:r w:rsidRPr="00B84AC4">
              <w:rPr>
                <w:rFonts w:ascii="Arial" w:eastAsia="SimSun" w:hAnsi="Arial"/>
                <w:sz w:val="18"/>
              </w:rPr>
              <w:t>DeliveryOutcome</w:t>
            </w:r>
            <w:proofErr w:type="spellEnd"/>
          </w:p>
          <w:p w14:paraId="777908E1" w14:textId="6242D091" w:rsidR="00B84AC4" w:rsidRPr="00B84AC4" w:rsidRDefault="00B84AC4" w:rsidP="00774BCD">
            <w:pPr>
              <w:keepNext/>
              <w:keepLines/>
              <w:spacing w:after="0"/>
              <w:rPr>
                <w:rFonts w:ascii="Arial" w:eastAsia="SimSun" w:hAnsi="Arial"/>
                <w:noProof/>
                <w:sz w:val="18"/>
                <w:szCs w:val="18"/>
              </w:rPr>
            </w:pPr>
            <w:del w:id="63" w:author="Nokia" w:date="2025-07-01T10:17:00Z" w16du:dateUtc="2025-07-01T08:17:00Z">
              <w:r w:rsidRPr="00B84AC4" w:rsidDel="00774BCD">
                <w:rPr>
                  <w:rFonts w:ascii="Arial" w:eastAsia="SimSun" w:hAnsi="Arial"/>
                  <w:sz w:val="18"/>
                </w:rPr>
                <w:delText>PCFSerParAuth</w:delText>
              </w:r>
            </w:del>
          </w:p>
        </w:tc>
      </w:tr>
      <w:tr w:rsidR="00B84AC4" w:rsidRPr="00B84AC4" w14:paraId="409C62C0" w14:textId="77777777" w:rsidTr="001B14F8">
        <w:trPr>
          <w:trHeight w:val="128"/>
          <w:jc w:val="center"/>
        </w:trPr>
        <w:tc>
          <w:tcPr>
            <w:tcW w:w="2024" w:type="dxa"/>
            <w:hideMark/>
          </w:tcPr>
          <w:p w14:paraId="0BA18DF5"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lastRenderedPageBreak/>
              <w:t>policDelivNotifUri</w:t>
            </w:r>
          </w:p>
        </w:tc>
        <w:tc>
          <w:tcPr>
            <w:tcW w:w="1559" w:type="dxa"/>
            <w:hideMark/>
          </w:tcPr>
          <w:p w14:paraId="4FCFB49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Uri</w:t>
            </w:r>
          </w:p>
        </w:tc>
        <w:tc>
          <w:tcPr>
            <w:tcW w:w="709" w:type="dxa"/>
            <w:hideMark/>
          </w:tcPr>
          <w:p w14:paraId="6E4ED9DE"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C</w:t>
            </w:r>
          </w:p>
        </w:tc>
        <w:tc>
          <w:tcPr>
            <w:tcW w:w="1135" w:type="dxa"/>
            <w:hideMark/>
          </w:tcPr>
          <w:p w14:paraId="62090684"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0..1</w:t>
            </w:r>
          </w:p>
        </w:tc>
        <w:tc>
          <w:tcPr>
            <w:tcW w:w="2663" w:type="dxa"/>
            <w:hideMark/>
          </w:tcPr>
          <w:p w14:paraId="0F4BF35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Contains the URI where the NEF receives the notification of UE Policy delivery outcome and/or the notification of service parameters not authorized by the PCF. It shall be included when the NEF requests the notification of UE policy delivery outcome and/or notification of service parameters not authorized by the PCF.</w:t>
            </w:r>
          </w:p>
        </w:tc>
        <w:tc>
          <w:tcPr>
            <w:tcW w:w="1345" w:type="dxa"/>
            <w:hideMark/>
          </w:tcPr>
          <w:p w14:paraId="6FC1F31D" w14:textId="3568F504" w:rsidR="00B84AC4" w:rsidRPr="00B84AC4" w:rsidDel="00774BCD" w:rsidRDefault="00B84AC4" w:rsidP="00774BCD">
            <w:pPr>
              <w:keepNext/>
              <w:keepLines/>
              <w:spacing w:after="0"/>
              <w:rPr>
                <w:del w:id="64" w:author="Nokia" w:date="2025-07-01T10:17:00Z" w16du:dateUtc="2025-07-01T08:17:00Z"/>
                <w:rFonts w:ascii="Arial" w:eastAsia="SimSun" w:hAnsi="Arial"/>
                <w:sz w:val="18"/>
              </w:rPr>
            </w:pPr>
            <w:proofErr w:type="spellStart"/>
            <w:r w:rsidRPr="00B84AC4">
              <w:rPr>
                <w:rFonts w:ascii="Arial" w:eastAsia="SimSun" w:hAnsi="Arial"/>
                <w:sz w:val="18"/>
              </w:rPr>
              <w:t>DeliveryOutcome</w:t>
            </w:r>
            <w:proofErr w:type="spellEnd"/>
          </w:p>
          <w:p w14:paraId="7E98A26E" w14:textId="168C5CD8" w:rsidR="00B84AC4" w:rsidRPr="00B84AC4" w:rsidRDefault="00B84AC4" w:rsidP="00774BCD">
            <w:pPr>
              <w:keepNext/>
              <w:keepLines/>
              <w:spacing w:after="0"/>
              <w:rPr>
                <w:rFonts w:ascii="Arial" w:eastAsia="SimSun" w:hAnsi="Arial"/>
                <w:noProof/>
                <w:sz w:val="18"/>
                <w:szCs w:val="18"/>
              </w:rPr>
            </w:pPr>
            <w:del w:id="65" w:author="Nokia" w:date="2025-07-01T10:17:00Z" w16du:dateUtc="2025-07-01T08:17:00Z">
              <w:r w:rsidRPr="00B84AC4" w:rsidDel="00774BCD">
                <w:rPr>
                  <w:rFonts w:ascii="Arial" w:eastAsia="SimSun" w:hAnsi="Arial"/>
                  <w:sz w:val="18"/>
                </w:rPr>
                <w:delText>PCFSerParAuth</w:delText>
              </w:r>
            </w:del>
          </w:p>
        </w:tc>
      </w:tr>
      <w:tr w:rsidR="00B84AC4" w:rsidRPr="00B84AC4" w14:paraId="23ECAFD5" w14:textId="77777777" w:rsidTr="001B14F8">
        <w:trPr>
          <w:trHeight w:val="128"/>
          <w:jc w:val="center"/>
        </w:trPr>
        <w:tc>
          <w:tcPr>
            <w:tcW w:w="2024" w:type="dxa"/>
          </w:tcPr>
          <w:p w14:paraId="4A854547"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headers</w:t>
            </w:r>
          </w:p>
        </w:tc>
        <w:tc>
          <w:tcPr>
            <w:tcW w:w="1559" w:type="dxa"/>
          </w:tcPr>
          <w:p w14:paraId="75BF935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array(string)</w:t>
            </w:r>
          </w:p>
        </w:tc>
        <w:tc>
          <w:tcPr>
            <w:tcW w:w="709" w:type="dxa"/>
          </w:tcPr>
          <w:p w14:paraId="5184C660"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noProof/>
                <w:sz w:val="18"/>
                <w:szCs w:val="18"/>
              </w:rPr>
              <w:t>O</w:t>
            </w:r>
          </w:p>
        </w:tc>
        <w:tc>
          <w:tcPr>
            <w:tcW w:w="1135" w:type="dxa"/>
          </w:tcPr>
          <w:p w14:paraId="6DBB3341"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1..N</w:t>
            </w:r>
          </w:p>
        </w:tc>
        <w:tc>
          <w:tcPr>
            <w:tcW w:w="2663" w:type="dxa"/>
          </w:tcPr>
          <w:p w14:paraId="41AA316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 xml:space="preserve">Headers provisioned by the NEF. </w:t>
            </w:r>
          </w:p>
          <w:p w14:paraId="39365918"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 xml:space="preserve">E.g. 3gpp-Sbi-Binding header (as specified in 3GPP TS 29.500 [4]) with the binding indication for the URI included in the policDelivNotifUri IE. </w:t>
            </w:r>
          </w:p>
          <w:p w14:paraId="7504C049"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noProof/>
                <w:sz w:val="18"/>
                <w:szCs w:val="18"/>
              </w:rPr>
              <w:t>The encoding of the header shall comply with clause 6.3 of IETF RFC 9110 [21].</w:t>
            </w:r>
          </w:p>
        </w:tc>
        <w:tc>
          <w:tcPr>
            <w:tcW w:w="1345" w:type="dxa"/>
          </w:tcPr>
          <w:p w14:paraId="5251B72A"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DeliveryOutcome</w:t>
            </w:r>
            <w:proofErr w:type="spellEnd"/>
          </w:p>
        </w:tc>
      </w:tr>
      <w:tr w:rsidR="00B84AC4" w:rsidRPr="00B84AC4" w14:paraId="721CEBEB" w14:textId="77777777" w:rsidTr="001B14F8">
        <w:trPr>
          <w:trHeight w:val="128"/>
          <w:jc w:val="center"/>
        </w:trPr>
        <w:tc>
          <w:tcPr>
            <w:tcW w:w="2024" w:type="dxa"/>
            <w:vAlign w:val="center"/>
          </w:tcPr>
          <w:p w14:paraId="4A225598"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paramForRangingSlPos</w:t>
            </w:r>
            <w:proofErr w:type="spellEnd"/>
          </w:p>
        </w:tc>
        <w:tc>
          <w:tcPr>
            <w:tcW w:w="1559" w:type="dxa"/>
          </w:tcPr>
          <w:p w14:paraId="223A928B" w14:textId="77777777" w:rsidR="00B84AC4" w:rsidRPr="00B84AC4" w:rsidRDefault="00B84AC4" w:rsidP="00B84AC4">
            <w:pPr>
              <w:keepNext/>
              <w:keepLines/>
              <w:spacing w:after="0"/>
              <w:rPr>
                <w:rFonts w:ascii="Arial" w:eastAsia="SimSun" w:hAnsi="Arial"/>
                <w:noProof/>
                <w:sz w:val="18"/>
                <w:szCs w:val="18"/>
              </w:rPr>
            </w:pPr>
            <w:proofErr w:type="spellStart"/>
            <w:r w:rsidRPr="00B84AC4">
              <w:rPr>
                <w:rFonts w:ascii="Arial" w:eastAsia="SimSun" w:hAnsi="Arial"/>
                <w:sz w:val="18"/>
                <w:lang w:eastAsia="zh-CN"/>
              </w:rPr>
              <w:t>ParamForRangingSlPosRm</w:t>
            </w:r>
            <w:proofErr w:type="spellEnd"/>
          </w:p>
        </w:tc>
        <w:tc>
          <w:tcPr>
            <w:tcW w:w="709" w:type="dxa"/>
          </w:tcPr>
          <w:p w14:paraId="3C14AEAC" w14:textId="77777777" w:rsidR="00B84AC4" w:rsidRPr="00B84AC4" w:rsidRDefault="00B84AC4" w:rsidP="00B84AC4">
            <w:pPr>
              <w:keepNext/>
              <w:keepLines/>
              <w:spacing w:after="0"/>
              <w:jc w:val="center"/>
              <w:rPr>
                <w:rFonts w:ascii="Arial" w:eastAsia="SimSun" w:hAnsi="Arial"/>
                <w:noProof/>
                <w:sz w:val="18"/>
                <w:szCs w:val="18"/>
              </w:rPr>
            </w:pPr>
            <w:r w:rsidRPr="00B84AC4">
              <w:rPr>
                <w:rFonts w:ascii="Arial" w:eastAsia="SimSun" w:hAnsi="Arial"/>
                <w:sz w:val="18"/>
              </w:rPr>
              <w:t>O</w:t>
            </w:r>
          </w:p>
        </w:tc>
        <w:tc>
          <w:tcPr>
            <w:tcW w:w="1135" w:type="dxa"/>
          </w:tcPr>
          <w:p w14:paraId="007DBD9A"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0..1</w:t>
            </w:r>
          </w:p>
        </w:tc>
        <w:tc>
          <w:tcPr>
            <w:tcW w:w="2663" w:type="dxa"/>
          </w:tcPr>
          <w:p w14:paraId="72DF6A80" w14:textId="77777777" w:rsidR="00B84AC4" w:rsidRPr="00B84AC4" w:rsidRDefault="00B84AC4" w:rsidP="00B84AC4">
            <w:pPr>
              <w:keepNext/>
              <w:keepLines/>
              <w:spacing w:after="0"/>
              <w:rPr>
                <w:rFonts w:ascii="Arial" w:eastAsia="SimSun" w:hAnsi="Arial"/>
                <w:noProof/>
                <w:sz w:val="18"/>
                <w:szCs w:val="18"/>
              </w:rPr>
            </w:pPr>
            <w:r w:rsidRPr="00B84AC4">
              <w:rPr>
                <w:rFonts w:ascii="Arial" w:eastAsia="SimSun" w:hAnsi="Arial"/>
                <w:sz w:val="18"/>
              </w:rPr>
              <w:t xml:space="preserve">Contains the service parameters for ranging and </w:t>
            </w:r>
            <w:proofErr w:type="spellStart"/>
            <w:r w:rsidRPr="00B84AC4">
              <w:rPr>
                <w:rFonts w:ascii="Arial" w:eastAsia="SimSun" w:hAnsi="Arial"/>
                <w:sz w:val="18"/>
              </w:rPr>
              <w:t>sidelink</w:t>
            </w:r>
            <w:proofErr w:type="spellEnd"/>
            <w:r w:rsidRPr="00B84AC4">
              <w:rPr>
                <w:rFonts w:ascii="Arial" w:eastAsia="SimSun" w:hAnsi="Arial"/>
                <w:sz w:val="18"/>
              </w:rPr>
              <w:t xml:space="preserve"> positioning.</w:t>
            </w:r>
          </w:p>
        </w:tc>
        <w:tc>
          <w:tcPr>
            <w:tcW w:w="1345" w:type="dxa"/>
          </w:tcPr>
          <w:p w14:paraId="00059B21" w14:textId="77777777" w:rsidR="00B84AC4" w:rsidRPr="00B84AC4" w:rsidRDefault="00B84AC4" w:rsidP="00B84AC4">
            <w:pPr>
              <w:keepNext/>
              <w:keepLines/>
              <w:spacing w:after="0"/>
              <w:rPr>
                <w:rFonts w:ascii="Arial" w:eastAsia="SimSun" w:hAnsi="Arial"/>
                <w:sz w:val="18"/>
              </w:rPr>
            </w:pPr>
            <w:proofErr w:type="spellStart"/>
            <w:r w:rsidRPr="00B84AC4">
              <w:rPr>
                <w:rFonts w:ascii="Arial" w:eastAsia="SimSun" w:hAnsi="Arial"/>
                <w:sz w:val="18"/>
              </w:rPr>
              <w:t>Ranging_SL</w:t>
            </w:r>
            <w:proofErr w:type="spellEnd"/>
          </w:p>
        </w:tc>
      </w:tr>
      <w:tr w:rsidR="00CC1196" w:rsidRPr="00B84AC4" w14:paraId="6BD17F42" w14:textId="77777777" w:rsidTr="00597DE0">
        <w:trPr>
          <w:trHeight w:val="128"/>
          <w:jc w:val="center"/>
          <w:ins w:id="66" w:author="Nokia" w:date="2025-07-01T10:27:00Z"/>
        </w:trPr>
        <w:tc>
          <w:tcPr>
            <w:tcW w:w="9435" w:type="dxa"/>
            <w:gridSpan w:val="6"/>
            <w:vAlign w:val="center"/>
          </w:tcPr>
          <w:p w14:paraId="4ED8A711" w14:textId="312D67B1" w:rsidR="00CC1196" w:rsidRDefault="00CC1196" w:rsidP="00CC1196">
            <w:pPr>
              <w:pStyle w:val="TAN"/>
              <w:rPr>
                <w:ins w:id="67" w:author="Nokia" w:date="2025-07-01T10:27:00Z" w16du:dateUtc="2025-07-01T08:27:00Z"/>
                <w:rFonts w:eastAsia="SimSun"/>
                <w:lang w:eastAsia="zh-CN"/>
              </w:rPr>
            </w:pPr>
            <w:ins w:id="68" w:author="Nokia" w:date="2025-07-01T10:27:00Z" w16du:dateUtc="2025-07-01T08:27:00Z">
              <w:r w:rsidRPr="00B84AC4">
                <w:rPr>
                  <w:rFonts w:eastAsia="SimSun"/>
                  <w:lang w:eastAsia="zh-CN"/>
                </w:rPr>
                <w:t>NOTE </w:t>
              </w:r>
              <w:r>
                <w:rPr>
                  <w:rFonts w:eastAsia="SimSun"/>
                  <w:lang w:eastAsia="zh-CN"/>
                </w:rPr>
                <w:t>1</w:t>
              </w:r>
              <w:r w:rsidRPr="00B84AC4">
                <w:rPr>
                  <w:rFonts w:eastAsia="SimSun"/>
                  <w:lang w:eastAsia="zh-CN"/>
                </w:rPr>
                <w:t>:</w:t>
              </w:r>
              <w:r w:rsidRPr="00B84AC4">
                <w:rPr>
                  <w:rFonts w:eastAsia="SimSun"/>
                  <w:lang w:eastAsia="zh-CN"/>
                </w:rPr>
                <w:tab/>
              </w:r>
              <w:r>
                <w:rPr>
                  <w:rFonts w:eastAsia="SimSun"/>
                  <w:lang w:eastAsia="zh-CN"/>
                </w:rPr>
                <w:t>The attribute "</w:t>
              </w:r>
              <w:proofErr w:type="spellStart"/>
              <w:r>
                <w:rPr>
                  <w:noProof/>
                  <w:szCs w:val="18"/>
                </w:rPr>
                <w:t>afReqUrspId</w:t>
              </w:r>
              <w:proofErr w:type="spellEnd"/>
              <w:r>
                <w:rPr>
                  <w:rFonts w:eastAsia="SimSun"/>
                  <w:lang w:eastAsia="zh-CN"/>
                </w:rPr>
                <w:t>" within the entries of the "</w:t>
              </w:r>
              <w:proofErr w:type="spellStart"/>
              <w:r w:rsidRPr="00B84AC4">
                <w:rPr>
                  <w:rFonts w:eastAsia="SimSun"/>
                  <w:noProof/>
                  <w:szCs w:val="18"/>
                </w:rPr>
                <w:t>vpsUrspGuidance</w:t>
              </w:r>
              <w:proofErr w:type="spellEnd"/>
              <w:r>
                <w:rPr>
                  <w:rFonts w:eastAsia="SimSun"/>
                  <w:lang w:eastAsia="zh-CN"/>
                </w:rPr>
                <w:t>" and "</w:t>
              </w:r>
              <w:proofErr w:type="spellStart"/>
              <w:r>
                <w:rPr>
                  <w:rFonts w:eastAsia="SimSun"/>
                  <w:noProof/>
                  <w:szCs w:val="18"/>
                </w:rPr>
                <w:t>u</w:t>
              </w:r>
              <w:r w:rsidRPr="00B84AC4">
                <w:rPr>
                  <w:rFonts w:eastAsia="SimSun"/>
                  <w:noProof/>
                  <w:szCs w:val="18"/>
                </w:rPr>
                <w:t>rspGuidance</w:t>
              </w:r>
              <w:proofErr w:type="spellEnd"/>
              <w:r>
                <w:rPr>
                  <w:rFonts w:eastAsia="SimSun"/>
                  <w:lang w:eastAsia="zh-CN"/>
                </w:rPr>
                <w:t>" attributes is applicable only when the "</w:t>
              </w:r>
              <w:proofErr w:type="spellStart"/>
              <w:r>
                <w:rPr>
                  <w:rFonts w:eastAsia="SimSun"/>
                  <w:lang w:eastAsia="zh-CN"/>
                </w:rPr>
                <w:t>ExtDeliveryOutcome</w:t>
              </w:r>
              <w:proofErr w:type="spellEnd"/>
              <w:r w:rsidRPr="00B84AC4">
                <w:rPr>
                  <w:rFonts w:eastAsia="SimSun"/>
                  <w:lang w:eastAsia="zh-CN"/>
                </w:rPr>
                <w:t>" feature is supporte</w:t>
              </w:r>
              <w:r>
                <w:rPr>
                  <w:rFonts w:eastAsia="SimSun"/>
                  <w:lang w:eastAsia="zh-CN"/>
                </w:rPr>
                <w:t>d</w:t>
              </w:r>
              <w:r w:rsidRPr="00B84AC4">
                <w:rPr>
                  <w:rFonts w:eastAsia="SimSun"/>
                  <w:lang w:eastAsia="zh-CN"/>
                </w:rPr>
                <w:t>.</w:t>
              </w:r>
              <w:r>
                <w:rPr>
                  <w:rFonts w:eastAsia="SimSun"/>
                  <w:lang w:eastAsia="zh-CN"/>
                </w:rPr>
                <w:t xml:space="preserve"> The attribute "</w:t>
              </w:r>
              <w:proofErr w:type="spellStart"/>
              <w:r w:rsidRPr="00F27EB2">
                <w:rPr>
                  <w:noProof/>
                  <w:szCs w:val="18"/>
                </w:rPr>
                <w:t>visitedNetDescs</w:t>
              </w:r>
              <w:proofErr w:type="spellEnd"/>
              <w:r>
                <w:rPr>
                  <w:rFonts w:eastAsia="SimSun"/>
                  <w:lang w:eastAsia="zh-CN"/>
                </w:rPr>
                <w:t>" within the entries of the "</w:t>
              </w:r>
              <w:proofErr w:type="spellStart"/>
              <w:r w:rsidRPr="00B84AC4">
                <w:rPr>
                  <w:rFonts w:eastAsia="SimSun"/>
                  <w:noProof/>
                  <w:szCs w:val="18"/>
                </w:rPr>
                <w:t>vpsUrspGuidance</w:t>
              </w:r>
              <w:proofErr w:type="spellEnd"/>
              <w:r>
                <w:rPr>
                  <w:rFonts w:eastAsia="SimSun"/>
                  <w:lang w:eastAsia="zh-CN"/>
                </w:rPr>
                <w:t>" and "</w:t>
              </w:r>
              <w:proofErr w:type="spellStart"/>
              <w:r>
                <w:rPr>
                  <w:rFonts w:eastAsia="SimSun"/>
                  <w:noProof/>
                  <w:szCs w:val="18"/>
                </w:rPr>
                <w:t>u</w:t>
              </w:r>
              <w:r w:rsidRPr="00B84AC4">
                <w:rPr>
                  <w:rFonts w:eastAsia="SimSun"/>
                  <w:noProof/>
                  <w:szCs w:val="18"/>
                </w:rPr>
                <w:t>rspGuidance</w:t>
              </w:r>
              <w:proofErr w:type="spellEnd"/>
              <w:r>
                <w:rPr>
                  <w:rFonts w:eastAsia="SimSun"/>
                  <w:lang w:eastAsia="zh-CN"/>
                </w:rPr>
                <w:t>" attributes is applicable only when the "</w:t>
              </w:r>
              <w:proofErr w:type="spellStart"/>
              <w:r w:rsidRPr="00F27EB2">
                <w:rPr>
                  <w:rFonts w:eastAsia="SimSun"/>
                  <w:lang w:eastAsia="zh-CN"/>
                </w:rPr>
                <w:t>VPLMNSpecificURSP</w:t>
              </w:r>
              <w:proofErr w:type="spellEnd"/>
              <w:r w:rsidRPr="00B84AC4">
                <w:rPr>
                  <w:rFonts w:eastAsia="SimSun"/>
                  <w:lang w:eastAsia="zh-CN"/>
                </w:rPr>
                <w:t>" feature is supporte</w:t>
              </w:r>
              <w:r>
                <w:rPr>
                  <w:rFonts w:eastAsia="SimSun"/>
                  <w:lang w:eastAsia="zh-CN"/>
                </w:rPr>
                <w:t>d</w:t>
              </w:r>
              <w:r w:rsidRPr="00B84AC4">
                <w:rPr>
                  <w:rFonts w:eastAsia="SimSun"/>
                  <w:lang w:eastAsia="zh-CN"/>
                </w:rPr>
                <w:t>.</w:t>
              </w:r>
            </w:ins>
          </w:p>
          <w:p w14:paraId="02680697" w14:textId="43193186" w:rsidR="00CC1196" w:rsidRPr="00B84AC4" w:rsidRDefault="00CC1196" w:rsidP="00CC1196">
            <w:pPr>
              <w:pStyle w:val="TAN"/>
              <w:rPr>
                <w:ins w:id="69" w:author="Nokia" w:date="2025-07-01T10:27:00Z" w16du:dateUtc="2025-07-01T08:27:00Z"/>
                <w:rFonts w:eastAsia="SimSun"/>
              </w:rPr>
            </w:pPr>
            <w:ins w:id="70" w:author="Nokia" w:date="2025-07-01T10:27:00Z" w16du:dateUtc="2025-07-01T08:27:00Z">
              <w:r w:rsidRPr="00B84AC4">
                <w:rPr>
                  <w:rFonts w:eastAsia="SimSun"/>
                  <w:lang w:eastAsia="zh-CN"/>
                </w:rPr>
                <w:t>NOTE </w:t>
              </w:r>
              <w:r>
                <w:rPr>
                  <w:rFonts w:eastAsia="SimSun"/>
                  <w:lang w:eastAsia="zh-CN"/>
                </w:rPr>
                <w:t>2</w:t>
              </w:r>
              <w:r w:rsidRPr="00B84AC4">
                <w:rPr>
                  <w:rFonts w:eastAsia="SimSun"/>
                  <w:lang w:eastAsia="zh-CN"/>
                </w:rPr>
                <w:t>:</w:t>
              </w:r>
              <w:r w:rsidRPr="00B84AC4">
                <w:rPr>
                  <w:rFonts w:eastAsia="SimSun"/>
                  <w:lang w:eastAsia="zh-CN"/>
                </w:rPr>
                <w:tab/>
              </w:r>
              <w:r>
                <w:rPr>
                  <w:rFonts w:eastAsia="SimSun"/>
                  <w:lang w:eastAsia="zh-CN"/>
                </w:rPr>
                <w:t>The value "</w:t>
              </w:r>
              <w:proofErr w:type="spellStart"/>
              <w:r w:rsidRPr="00A26686">
                <w:rPr>
                  <w:rFonts w:eastAsia="SimSun"/>
                  <w:lang w:eastAsia="zh-CN"/>
                </w:rPr>
                <w:t>UNSUCCESS_PCF_SERVICE_AUTHORIZATION</w:t>
              </w:r>
              <w:proofErr w:type="spellEnd"/>
              <w:r>
                <w:rPr>
                  <w:rFonts w:eastAsia="SimSun"/>
                  <w:lang w:eastAsia="zh-CN"/>
                </w:rPr>
                <w:t>" within the entries of the "</w:t>
              </w:r>
              <w:proofErr w:type="spellStart"/>
              <w:r>
                <w:rPr>
                  <w:rFonts w:eastAsia="SimSun"/>
                  <w:noProof/>
                  <w:szCs w:val="18"/>
                </w:rPr>
                <w:t>deliveryEvents</w:t>
              </w:r>
              <w:proofErr w:type="spellEnd"/>
              <w:r>
                <w:rPr>
                  <w:rFonts w:eastAsia="SimSun"/>
                  <w:lang w:eastAsia="zh-CN"/>
                </w:rPr>
                <w:t>" attribute is applicable only when the "</w:t>
              </w:r>
              <w:proofErr w:type="spellStart"/>
              <w:r w:rsidRPr="00A26686">
                <w:rPr>
                  <w:rFonts w:eastAsia="SimSun"/>
                  <w:lang w:eastAsia="zh-CN"/>
                </w:rPr>
                <w:t>PCFSerParAuth</w:t>
              </w:r>
              <w:proofErr w:type="spellEnd"/>
              <w:r w:rsidRPr="00B84AC4">
                <w:rPr>
                  <w:rFonts w:eastAsia="SimSun"/>
                  <w:lang w:eastAsia="zh-CN"/>
                </w:rPr>
                <w:t>" feature is supported.</w:t>
              </w:r>
              <w:r>
                <w:rPr>
                  <w:rFonts w:eastAsia="SimSun"/>
                  <w:lang w:eastAsia="zh-CN"/>
                </w:rPr>
                <w:t xml:space="preserve"> The value "</w:t>
              </w:r>
              <w:proofErr w:type="spellStart"/>
              <w:r w:rsidRPr="00A26686">
                <w:rPr>
                  <w:rFonts w:eastAsia="SimSun"/>
                  <w:lang w:eastAsia="zh-CN"/>
                </w:rPr>
                <w:t>PARTLY_UNSUCC_UE_POL_DEL_SP</w:t>
              </w:r>
              <w:proofErr w:type="spellEnd"/>
              <w:r>
                <w:rPr>
                  <w:rFonts w:eastAsia="SimSun"/>
                  <w:lang w:eastAsia="zh-CN"/>
                </w:rPr>
                <w:t>" within the entries of the "</w:t>
              </w:r>
              <w:proofErr w:type="spellStart"/>
              <w:r>
                <w:rPr>
                  <w:rFonts w:eastAsia="SimSun"/>
                  <w:noProof/>
                  <w:szCs w:val="18"/>
                </w:rPr>
                <w:t>deliveryEvents</w:t>
              </w:r>
              <w:proofErr w:type="spellEnd"/>
              <w:r>
                <w:rPr>
                  <w:rFonts w:eastAsia="SimSun"/>
                  <w:lang w:eastAsia="zh-CN"/>
                </w:rPr>
                <w:t>" attribute is applicable only when the "</w:t>
              </w:r>
              <w:proofErr w:type="spellStart"/>
              <w:r w:rsidRPr="00A26686">
                <w:rPr>
                  <w:rFonts w:eastAsia="SimSun"/>
                  <w:lang w:eastAsia="zh-CN"/>
                </w:rPr>
                <w:t>ExtDeliveryOutcome</w:t>
              </w:r>
              <w:proofErr w:type="spellEnd"/>
              <w:r w:rsidRPr="00B84AC4">
                <w:rPr>
                  <w:rFonts w:eastAsia="SimSun"/>
                  <w:lang w:eastAsia="zh-CN"/>
                </w:rPr>
                <w:t>" feature is supported.</w:t>
              </w:r>
            </w:ins>
          </w:p>
        </w:tc>
      </w:tr>
    </w:tbl>
    <w:p w14:paraId="27D163C9" w14:textId="77777777" w:rsidR="00DC6DFB" w:rsidRPr="00DC6DFB" w:rsidRDefault="00DC6DFB" w:rsidP="00B84AC4">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D6"/>
    <w:rsid w:val="00003E67"/>
    <w:rsid w:val="00005470"/>
    <w:rsid w:val="000055A6"/>
    <w:rsid w:val="000128E5"/>
    <w:rsid w:val="0001310D"/>
    <w:rsid w:val="00014027"/>
    <w:rsid w:val="0001441D"/>
    <w:rsid w:val="00015B8F"/>
    <w:rsid w:val="00022E4A"/>
    <w:rsid w:val="00026978"/>
    <w:rsid w:val="00027332"/>
    <w:rsid w:val="000311D1"/>
    <w:rsid w:val="000347C4"/>
    <w:rsid w:val="000366D7"/>
    <w:rsid w:val="00041625"/>
    <w:rsid w:val="00044C63"/>
    <w:rsid w:val="000527BA"/>
    <w:rsid w:val="00055470"/>
    <w:rsid w:val="000555FF"/>
    <w:rsid w:val="00065877"/>
    <w:rsid w:val="00070E09"/>
    <w:rsid w:val="00072F24"/>
    <w:rsid w:val="00073B74"/>
    <w:rsid w:val="000851D5"/>
    <w:rsid w:val="00086B68"/>
    <w:rsid w:val="00091556"/>
    <w:rsid w:val="0009427E"/>
    <w:rsid w:val="000943FC"/>
    <w:rsid w:val="000A0A0C"/>
    <w:rsid w:val="000A1C8B"/>
    <w:rsid w:val="000A51AA"/>
    <w:rsid w:val="000A6394"/>
    <w:rsid w:val="000A6F80"/>
    <w:rsid w:val="000B092C"/>
    <w:rsid w:val="000B7FED"/>
    <w:rsid w:val="000C038A"/>
    <w:rsid w:val="000C36E3"/>
    <w:rsid w:val="000C4673"/>
    <w:rsid w:val="000C6598"/>
    <w:rsid w:val="000D189F"/>
    <w:rsid w:val="000D2CD0"/>
    <w:rsid w:val="000D38F6"/>
    <w:rsid w:val="000D44B3"/>
    <w:rsid w:val="000D76E3"/>
    <w:rsid w:val="0010243B"/>
    <w:rsid w:val="0010387A"/>
    <w:rsid w:val="001047E3"/>
    <w:rsid w:val="00113EA6"/>
    <w:rsid w:val="0012204B"/>
    <w:rsid w:val="00122B8A"/>
    <w:rsid w:val="00123046"/>
    <w:rsid w:val="00130973"/>
    <w:rsid w:val="00131CE1"/>
    <w:rsid w:val="00131E37"/>
    <w:rsid w:val="00131F29"/>
    <w:rsid w:val="00134934"/>
    <w:rsid w:val="0014579E"/>
    <w:rsid w:val="00145D43"/>
    <w:rsid w:val="00157BD4"/>
    <w:rsid w:val="001618E3"/>
    <w:rsid w:val="00163140"/>
    <w:rsid w:val="0016360B"/>
    <w:rsid w:val="001669F9"/>
    <w:rsid w:val="00171E04"/>
    <w:rsid w:val="00176D14"/>
    <w:rsid w:val="00180389"/>
    <w:rsid w:val="001829F5"/>
    <w:rsid w:val="00183D5C"/>
    <w:rsid w:val="00184534"/>
    <w:rsid w:val="00184FDE"/>
    <w:rsid w:val="00187EF1"/>
    <w:rsid w:val="00187FE4"/>
    <w:rsid w:val="00192C46"/>
    <w:rsid w:val="001A08B3"/>
    <w:rsid w:val="001A1300"/>
    <w:rsid w:val="001A39B6"/>
    <w:rsid w:val="001A7B60"/>
    <w:rsid w:val="001B52F0"/>
    <w:rsid w:val="001B5775"/>
    <w:rsid w:val="001B6C91"/>
    <w:rsid w:val="001B7A65"/>
    <w:rsid w:val="001C46D0"/>
    <w:rsid w:val="001D06F1"/>
    <w:rsid w:val="001D53F0"/>
    <w:rsid w:val="001E41F3"/>
    <w:rsid w:val="001E713F"/>
    <w:rsid w:val="001F1A90"/>
    <w:rsid w:val="001F2066"/>
    <w:rsid w:val="001F2BDA"/>
    <w:rsid w:val="001F4E9F"/>
    <w:rsid w:val="001F61FD"/>
    <w:rsid w:val="00202897"/>
    <w:rsid w:val="0020427C"/>
    <w:rsid w:val="00211C22"/>
    <w:rsid w:val="00212DC1"/>
    <w:rsid w:val="00216031"/>
    <w:rsid w:val="00220191"/>
    <w:rsid w:val="00222C9D"/>
    <w:rsid w:val="002234EC"/>
    <w:rsid w:val="00232DBF"/>
    <w:rsid w:val="002366BA"/>
    <w:rsid w:val="00247AC9"/>
    <w:rsid w:val="00251F45"/>
    <w:rsid w:val="00254F32"/>
    <w:rsid w:val="002555FD"/>
    <w:rsid w:val="00256A9A"/>
    <w:rsid w:val="0026004D"/>
    <w:rsid w:val="002609A0"/>
    <w:rsid w:val="00262384"/>
    <w:rsid w:val="0026356F"/>
    <w:rsid w:val="00263A7C"/>
    <w:rsid w:val="002640DD"/>
    <w:rsid w:val="0027247F"/>
    <w:rsid w:val="00273844"/>
    <w:rsid w:val="00275D12"/>
    <w:rsid w:val="00276DAB"/>
    <w:rsid w:val="00281AFC"/>
    <w:rsid w:val="00284FEB"/>
    <w:rsid w:val="002860C4"/>
    <w:rsid w:val="002900AF"/>
    <w:rsid w:val="0029422A"/>
    <w:rsid w:val="0029709C"/>
    <w:rsid w:val="002A1EAB"/>
    <w:rsid w:val="002A6422"/>
    <w:rsid w:val="002B1102"/>
    <w:rsid w:val="002B3556"/>
    <w:rsid w:val="002B3DE5"/>
    <w:rsid w:val="002B5661"/>
    <w:rsid w:val="002B5741"/>
    <w:rsid w:val="002B70B3"/>
    <w:rsid w:val="002C065D"/>
    <w:rsid w:val="002C164B"/>
    <w:rsid w:val="002C1B60"/>
    <w:rsid w:val="002D0063"/>
    <w:rsid w:val="002D2E38"/>
    <w:rsid w:val="002D2E87"/>
    <w:rsid w:val="002E0391"/>
    <w:rsid w:val="002E472E"/>
    <w:rsid w:val="002F71D9"/>
    <w:rsid w:val="00305409"/>
    <w:rsid w:val="00307073"/>
    <w:rsid w:val="00307B4E"/>
    <w:rsid w:val="003127C7"/>
    <w:rsid w:val="0032264B"/>
    <w:rsid w:val="00323240"/>
    <w:rsid w:val="003323D9"/>
    <w:rsid w:val="0033761C"/>
    <w:rsid w:val="003400CD"/>
    <w:rsid w:val="00344B09"/>
    <w:rsid w:val="00351BF3"/>
    <w:rsid w:val="003609EF"/>
    <w:rsid w:val="0036231A"/>
    <w:rsid w:val="003716FC"/>
    <w:rsid w:val="0037369B"/>
    <w:rsid w:val="00374DD4"/>
    <w:rsid w:val="00375CE1"/>
    <w:rsid w:val="0037762C"/>
    <w:rsid w:val="00381F45"/>
    <w:rsid w:val="00383C48"/>
    <w:rsid w:val="003849BD"/>
    <w:rsid w:val="00392A8C"/>
    <w:rsid w:val="00394C1C"/>
    <w:rsid w:val="003A2030"/>
    <w:rsid w:val="003A59F6"/>
    <w:rsid w:val="003B24EC"/>
    <w:rsid w:val="003B47FD"/>
    <w:rsid w:val="003B60EC"/>
    <w:rsid w:val="003C1FAE"/>
    <w:rsid w:val="003C32D0"/>
    <w:rsid w:val="003C4ACC"/>
    <w:rsid w:val="003E1A36"/>
    <w:rsid w:val="003F1EFB"/>
    <w:rsid w:val="003F4C5D"/>
    <w:rsid w:val="00403736"/>
    <w:rsid w:val="00407F77"/>
    <w:rsid w:val="00410371"/>
    <w:rsid w:val="004165D1"/>
    <w:rsid w:val="004238F3"/>
    <w:rsid w:val="004242F1"/>
    <w:rsid w:val="0042452C"/>
    <w:rsid w:val="00424E23"/>
    <w:rsid w:val="00425AA7"/>
    <w:rsid w:val="00434F18"/>
    <w:rsid w:val="00442B68"/>
    <w:rsid w:val="00444905"/>
    <w:rsid w:val="004467FA"/>
    <w:rsid w:val="004507C4"/>
    <w:rsid w:val="00454E6E"/>
    <w:rsid w:val="004559C1"/>
    <w:rsid w:val="004579CE"/>
    <w:rsid w:val="00462C33"/>
    <w:rsid w:val="004660F8"/>
    <w:rsid w:val="004711C1"/>
    <w:rsid w:val="004764C6"/>
    <w:rsid w:val="00480E32"/>
    <w:rsid w:val="00493718"/>
    <w:rsid w:val="004949F0"/>
    <w:rsid w:val="004960E6"/>
    <w:rsid w:val="004A0B88"/>
    <w:rsid w:val="004A303D"/>
    <w:rsid w:val="004A40D0"/>
    <w:rsid w:val="004B29E9"/>
    <w:rsid w:val="004B75B7"/>
    <w:rsid w:val="004C48C2"/>
    <w:rsid w:val="004D11B3"/>
    <w:rsid w:val="004D4DDB"/>
    <w:rsid w:val="004E12E9"/>
    <w:rsid w:val="004E38A1"/>
    <w:rsid w:val="004F538F"/>
    <w:rsid w:val="004F77BC"/>
    <w:rsid w:val="00500753"/>
    <w:rsid w:val="005015C3"/>
    <w:rsid w:val="00501AFC"/>
    <w:rsid w:val="005029FC"/>
    <w:rsid w:val="00503D38"/>
    <w:rsid w:val="005067AA"/>
    <w:rsid w:val="00506CD4"/>
    <w:rsid w:val="00513C00"/>
    <w:rsid w:val="005141D9"/>
    <w:rsid w:val="0051580D"/>
    <w:rsid w:val="0052373F"/>
    <w:rsid w:val="00531BDD"/>
    <w:rsid w:val="00541F4E"/>
    <w:rsid w:val="00542151"/>
    <w:rsid w:val="005428D4"/>
    <w:rsid w:val="0054543C"/>
    <w:rsid w:val="0054631B"/>
    <w:rsid w:val="00547111"/>
    <w:rsid w:val="0055424E"/>
    <w:rsid w:val="005557DC"/>
    <w:rsid w:val="005606EF"/>
    <w:rsid w:val="005616E8"/>
    <w:rsid w:val="0056407D"/>
    <w:rsid w:val="005734AC"/>
    <w:rsid w:val="00585FDD"/>
    <w:rsid w:val="00592D74"/>
    <w:rsid w:val="00593952"/>
    <w:rsid w:val="005961B4"/>
    <w:rsid w:val="005A29E4"/>
    <w:rsid w:val="005C2673"/>
    <w:rsid w:val="005E1F2B"/>
    <w:rsid w:val="005E2C44"/>
    <w:rsid w:val="005E351A"/>
    <w:rsid w:val="005E705A"/>
    <w:rsid w:val="005E76C0"/>
    <w:rsid w:val="005F0410"/>
    <w:rsid w:val="005F1443"/>
    <w:rsid w:val="005F1D48"/>
    <w:rsid w:val="005F30E1"/>
    <w:rsid w:val="006051D1"/>
    <w:rsid w:val="006064F3"/>
    <w:rsid w:val="00615086"/>
    <w:rsid w:val="00617CAE"/>
    <w:rsid w:val="00621188"/>
    <w:rsid w:val="006257ED"/>
    <w:rsid w:val="0063081D"/>
    <w:rsid w:val="00634BAB"/>
    <w:rsid w:val="006367CE"/>
    <w:rsid w:val="00653DE4"/>
    <w:rsid w:val="00655B92"/>
    <w:rsid w:val="00655F71"/>
    <w:rsid w:val="00656F60"/>
    <w:rsid w:val="00662B4E"/>
    <w:rsid w:val="00662D38"/>
    <w:rsid w:val="00665C41"/>
    <w:rsid w:val="00665C47"/>
    <w:rsid w:val="006665F2"/>
    <w:rsid w:val="00667246"/>
    <w:rsid w:val="00670B09"/>
    <w:rsid w:val="006732DC"/>
    <w:rsid w:val="006745E4"/>
    <w:rsid w:val="00675320"/>
    <w:rsid w:val="00683488"/>
    <w:rsid w:val="00687355"/>
    <w:rsid w:val="00694529"/>
    <w:rsid w:val="00695808"/>
    <w:rsid w:val="00695811"/>
    <w:rsid w:val="006964C0"/>
    <w:rsid w:val="00696E66"/>
    <w:rsid w:val="006B1C5C"/>
    <w:rsid w:val="006B46FB"/>
    <w:rsid w:val="006B57A6"/>
    <w:rsid w:val="006B7BBB"/>
    <w:rsid w:val="006C6411"/>
    <w:rsid w:val="006C6A9E"/>
    <w:rsid w:val="006C6FCB"/>
    <w:rsid w:val="006E21FB"/>
    <w:rsid w:val="006E7DAB"/>
    <w:rsid w:val="00704AFB"/>
    <w:rsid w:val="007051EE"/>
    <w:rsid w:val="00706083"/>
    <w:rsid w:val="0071211F"/>
    <w:rsid w:val="00726C9A"/>
    <w:rsid w:val="007444EA"/>
    <w:rsid w:val="00747262"/>
    <w:rsid w:val="00754CF0"/>
    <w:rsid w:val="00764C87"/>
    <w:rsid w:val="00774BCD"/>
    <w:rsid w:val="00781D7F"/>
    <w:rsid w:val="0078383D"/>
    <w:rsid w:val="0078636E"/>
    <w:rsid w:val="00792342"/>
    <w:rsid w:val="00792EC2"/>
    <w:rsid w:val="00793925"/>
    <w:rsid w:val="0079508D"/>
    <w:rsid w:val="0079553F"/>
    <w:rsid w:val="007977A8"/>
    <w:rsid w:val="007977BA"/>
    <w:rsid w:val="007A4AC6"/>
    <w:rsid w:val="007A7C56"/>
    <w:rsid w:val="007B06F4"/>
    <w:rsid w:val="007B4ACE"/>
    <w:rsid w:val="007B4AE1"/>
    <w:rsid w:val="007B4C58"/>
    <w:rsid w:val="007B4DC1"/>
    <w:rsid w:val="007B512A"/>
    <w:rsid w:val="007B705C"/>
    <w:rsid w:val="007C1EFB"/>
    <w:rsid w:val="007C2097"/>
    <w:rsid w:val="007C4630"/>
    <w:rsid w:val="007C7911"/>
    <w:rsid w:val="007D0524"/>
    <w:rsid w:val="007D25FB"/>
    <w:rsid w:val="007D6A07"/>
    <w:rsid w:val="007E2CE6"/>
    <w:rsid w:val="007E6A91"/>
    <w:rsid w:val="007E71C6"/>
    <w:rsid w:val="007F66EC"/>
    <w:rsid w:val="007F7259"/>
    <w:rsid w:val="0080152A"/>
    <w:rsid w:val="008040A8"/>
    <w:rsid w:val="00804E38"/>
    <w:rsid w:val="0081355E"/>
    <w:rsid w:val="008252AF"/>
    <w:rsid w:val="008279FA"/>
    <w:rsid w:val="00835887"/>
    <w:rsid w:val="00852A99"/>
    <w:rsid w:val="008579A2"/>
    <w:rsid w:val="008626E7"/>
    <w:rsid w:val="008709D2"/>
    <w:rsid w:val="00870EE7"/>
    <w:rsid w:val="00871A92"/>
    <w:rsid w:val="00872F29"/>
    <w:rsid w:val="008767DD"/>
    <w:rsid w:val="008854CD"/>
    <w:rsid w:val="00885839"/>
    <w:rsid w:val="008863B9"/>
    <w:rsid w:val="008912E8"/>
    <w:rsid w:val="008920E4"/>
    <w:rsid w:val="00892EBC"/>
    <w:rsid w:val="008932F4"/>
    <w:rsid w:val="00897230"/>
    <w:rsid w:val="00897387"/>
    <w:rsid w:val="008A04DC"/>
    <w:rsid w:val="008A45A6"/>
    <w:rsid w:val="008A6A11"/>
    <w:rsid w:val="008A7A8F"/>
    <w:rsid w:val="008A7C08"/>
    <w:rsid w:val="008C1D1A"/>
    <w:rsid w:val="008C3731"/>
    <w:rsid w:val="008C70F4"/>
    <w:rsid w:val="008C7B50"/>
    <w:rsid w:val="008D3CCC"/>
    <w:rsid w:val="008D4E54"/>
    <w:rsid w:val="008E0735"/>
    <w:rsid w:val="008E4B47"/>
    <w:rsid w:val="008F1916"/>
    <w:rsid w:val="008F2229"/>
    <w:rsid w:val="008F3789"/>
    <w:rsid w:val="008F686C"/>
    <w:rsid w:val="00900843"/>
    <w:rsid w:val="00901817"/>
    <w:rsid w:val="00904543"/>
    <w:rsid w:val="00907710"/>
    <w:rsid w:val="00907AAE"/>
    <w:rsid w:val="00912AC7"/>
    <w:rsid w:val="009148DE"/>
    <w:rsid w:val="00915477"/>
    <w:rsid w:val="0091574E"/>
    <w:rsid w:val="00915F5F"/>
    <w:rsid w:val="00920E42"/>
    <w:rsid w:val="0092624F"/>
    <w:rsid w:val="00926C5C"/>
    <w:rsid w:val="00941E30"/>
    <w:rsid w:val="00943595"/>
    <w:rsid w:val="009445F4"/>
    <w:rsid w:val="00946B86"/>
    <w:rsid w:val="00950B2D"/>
    <w:rsid w:val="009531B0"/>
    <w:rsid w:val="00955D12"/>
    <w:rsid w:val="00957AD6"/>
    <w:rsid w:val="00962CE6"/>
    <w:rsid w:val="00967744"/>
    <w:rsid w:val="00970934"/>
    <w:rsid w:val="00973805"/>
    <w:rsid w:val="009741B3"/>
    <w:rsid w:val="009777D9"/>
    <w:rsid w:val="00984184"/>
    <w:rsid w:val="00990083"/>
    <w:rsid w:val="00991B88"/>
    <w:rsid w:val="00997C31"/>
    <w:rsid w:val="009A5264"/>
    <w:rsid w:val="009A5753"/>
    <w:rsid w:val="009A579D"/>
    <w:rsid w:val="009B08F0"/>
    <w:rsid w:val="009B2836"/>
    <w:rsid w:val="009B4D43"/>
    <w:rsid w:val="009D0A64"/>
    <w:rsid w:val="009D5117"/>
    <w:rsid w:val="009D7397"/>
    <w:rsid w:val="009E236B"/>
    <w:rsid w:val="009E3297"/>
    <w:rsid w:val="009E4940"/>
    <w:rsid w:val="009E76C6"/>
    <w:rsid w:val="009F0CED"/>
    <w:rsid w:val="009F2C35"/>
    <w:rsid w:val="009F734F"/>
    <w:rsid w:val="00A031D9"/>
    <w:rsid w:val="00A0371C"/>
    <w:rsid w:val="00A043E5"/>
    <w:rsid w:val="00A16517"/>
    <w:rsid w:val="00A20BB5"/>
    <w:rsid w:val="00A21C51"/>
    <w:rsid w:val="00A246B6"/>
    <w:rsid w:val="00A25E15"/>
    <w:rsid w:val="00A26686"/>
    <w:rsid w:val="00A27F90"/>
    <w:rsid w:val="00A33B8C"/>
    <w:rsid w:val="00A35B65"/>
    <w:rsid w:val="00A362BF"/>
    <w:rsid w:val="00A36FA1"/>
    <w:rsid w:val="00A42482"/>
    <w:rsid w:val="00A44D0B"/>
    <w:rsid w:val="00A47E70"/>
    <w:rsid w:val="00A50CF0"/>
    <w:rsid w:val="00A6215A"/>
    <w:rsid w:val="00A64B50"/>
    <w:rsid w:val="00A70C51"/>
    <w:rsid w:val="00A710F5"/>
    <w:rsid w:val="00A733CC"/>
    <w:rsid w:val="00A7671C"/>
    <w:rsid w:val="00A77BAA"/>
    <w:rsid w:val="00A8342E"/>
    <w:rsid w:val="00A90615"/>
    <w:rsid w:val="00A91D25"/>
    <w:rsid w:val="00A95684"/>
    <w:rsid w:val="00A97AF6"/>
    <w:rsid w:val="00AA2AD1"/>
    <w:rsid w:val="00AA2CBC"/>
    <w:rsid w:val="00AA4D19"/>
    <w:rsid w:val="00AB6C00"/>
    <w:rsid w:val="00AB7A5E"/>
    <w:rsid w:val="00AC04E9"/>
    <w:rsid w:val="00AC16CA"/>
    <w:rsid w:val="00AC5820"/>
    <w:rsid w:val="00AC7B9B"/>
    <w:rsid w:val="00AD138F"/>
    <w:rsid w:val="00AD1431"/>
    <w:rsid w:val="00AD1CD8"/>
    <w:rsid w:val="00AD29BA"/>
    <w:rsid w:val="00AD5A01"/>
    <w:rsid w:val="00AE6F80"/>
    <w:rsid w:val="00AF4C89"/>
    <w:rsid w:val="00B056C3"/>
    <w:rsid w:val="00B07D00"/>
    <w:rsid w:val="00B13786"/>
    <w:rsid w:val="00B13E6B"/>
    <w:rsid w:val="00B15A03"/>
    <w:rsid w:val="00B258BB"/>
    <w:rsid w:val="00B25B96"/>
    <w:rsid w:val="00B26BE8"/>
    <w:rsid w:val="00B34D6C"/>
    <w:rsid w:val="00B36040"/>
    <w:rsid w:val="00B4373A"/>
    <w:rsid w:val="00B51090"/>
    <w:rsid w:val="00B51EED"/>
    <w:rsid w:val="00B559DA"/>
    <w:rsid w:val="00B56FBD"/>
    <w:rsid w:val="00B629B7"/>
    <w:rsid w:val="00B660B9"/>
    <w:rsid w:val="00B67B97"/>
    <w:rsid w:val="00B772CA"/>
    <w:rsid w:val="00B77A4D"/>
    <w:rsid w:val="00B80315"/>
    <w:rsid w:val="00B82E89"/>
    <w:rsid w:val="00B84AC4"/>
    <w:rsid w:val="00B87E8A"/>
    <w:rsid w:val="00B9362C"/>
    <w:rsid w:val="00B968C8"/>
    <w:rsid w:val="00BA30C4"/>
    <w:rsid w:val="00BA3EC5"/>
    <w:rsid w:val="00BA51D9"/>
    <w:rsid w:val="00BA66D6"/>
    <w:rsid w:val="00BB0F5B"/>
    <w:rsid w:val="00BB5DFC"/>
    <w:rsid w:val="00BC4255"/>
    <w:rsid w:val="00BC733B"/>
    <w:rsid w:val="00BD01E4"/>
    <w:rsid w:val="00BD13D9"/>
    <w:rsid w:val="00BD279D"/>
    <w:rsid w:val="00BD6BB8"/>
    <w:rsid w:val="00BE021F"/>
    <w:rsid w:val="00BF5FC0"/>
    <w:rsid w:val="00BF75AB"/>
    <w:rsid w:val="00C018B1"/>
    <w:rsid w:val="00C01C5C"/>
    <w:rsid w:val="00C04F1B"/>
    <w:rsid w:val="00C079F9"/>
    <w:rsid w:val="00C14805"/>
    <w:rsid w:val="00C20E45"/>
    <w:rsid w:val="00C21A16"/>
    <w:rsid w:val="00C25713"/>
    <w:rsid w:val="00C2608C"/>
    <w:rsid w:val="00C27EB9"/>
    <w:rsid w:val="00C314CD"/>
    <w:rsid w:val="00C32374"/>
    <w:rsid w:val="00C368B7"/>
    <w:rsid w:val="00C46261"/>
    <w:rsid w:val="00C53A26"/>
    <w:rsid w:val="00C54B69"/>
    <w:rsid w:val="00C626FA"/>
    <w:rsid w:val="00C62D2D"/>
    <w:rsid w:val="00C66BA2"/>
    <w:rsid w:val="00C70AFD"/>
    <w:rsid w:val="00C749BB"/>
    <w:rsid w:val="00C8147E"/>
    <w:rsid w:val="00C83C68"/>
    <w:rsid w:val="00C870F6"/>
    <w:rsid w:val="00C9533A"/>
    <w:rsid w:val="00C953F1"/>
    <w:rsid w:val="00C95985"/>
    <w:rsid w:val="00C96D00"/>
    <w:rsid w:val="00CA4327"/>
    <w:rsid w:val="00CA7886"/>
    <w:rsid w:val="00CB7B99"/>
    <w:rsid w:val="00CC1196"/>
    <w:rsid w:val="00CC5026"/>
    <w:rsid w:val="00CC68D0"/>
    <w:rsid w:val="00CD3215"/>
    <w:rsid w:val="00CE10B1"/>
    <w:rsid w:val="00CE6DCA"/>
    <w:rsid w:val="00CE7F2C"/>
    <w:rsid w:val="00D031F2"/>
    <w:rsid w:val="00D03651"/>
    <w:rsid w:val="00D03F9A"/>
    <w:rsid w:val="00D04BF1"/>
    <w:rsid w:val="00D06D51"/>
    <w:rsid w:val="00D22450"/>
    <w:rsid w:val="00D24991"/>
    <w:rsid w:val="00D26475"/>
    <w:rsid w:val="00D278BE"/>
    <w:rsid w:val="00D3283D"/>
    <w:rsid w:val="00D47376"/>
    <w:rsid w:val="00D50255"/>
    <w:rsid w:val="00D50784"/>
    <w:rsid w:val="00D517DB"/>
    <w:rsid w:val="00D54C2B"/>
    <w:rsid w:val="00D55D8E"/>
    <w:rsid w:val="00D608DB"/>
    <w:rsid w:val="00D66520"/>
    <w:rsid w:val="00D66A79"/>
    <w:rsid w:val="00D71AAD"/>
    <w:rsid w:val="00D74D4D"/>
    <w:rsid w:val="00D757F5"/>
    <w:rsid w:val="00D84AE9"/>
    <w:rsid w:val="00D90037"/>
    <w:rsid w:val="00D9124E"/>
    <w:rsid w:val="00D92389"/>
    <w:rsid w:val="00D95D50"/>
    <w:rsid w:val="00D97515"/>
    <w:rsid w:val="00DA116D"/>
    <w:rsid w:val="00DA7261"/>
    <w:rsid w:val="00DB189B"/>
    <w:rsid w:val="00DB2A5A"/>
    <w:rsid w:val="00DB4371"/>
    <w:rsid w:val="00DC235B"/>
    <w:rsid w:val="00DC6DFB"/>
    <w:rsid w:val="00DD0158"/>
    <w:rsid w:val="00DD3095"/>
    <w:rsid w:val="00DD4B31"/>
    <w:rsid w:val="00DE2D60"/>
    <w:rsid w:val="00DE2DF5"/>
    <w:rsid w:val="00DE34CF"/>
    <w:rsid w:val="00DE511E"/>
    <w:rsid w:val="00DE74B2"/>
    <w:rsid w:val="00DF3959"/>
    <w:rsid w:val="00DF3BE1"/>
    <w:rsid w:val="00DF5640"/>
    <w:rsid w:val="00DF7A5C"/>
    <w:rsid w:val="00E05EA5"/>
    <w:rsid w:val="00E12CBF"/>
    <w:rsid w:val="00E13F3D"/>
    <w:rsid w:val="00E16050"/>
    <w:rsid w:val="00E27843"/>
    <w:rsid w:val="00E34898"/>
    <w:rsid w:val="00E35104"/>
    <w:rsid w:val="00E36D04"/>
    <w:rsid w:val="00E40736"/>
    <w:rsid w:val="00E51F20"/>
    <w:rsid w:val="00E54BFC"/>
    <w:rsid w:val="00E55423"/>
    <w:rsid w:val="00E554C6"/>
    <w:rsid w:val="00E678AE"/>
    <w:rsid w:val="00E67CB4"/>
    <w:rsid w:val="00E71C57"/>
    <w:rsid w:val="00E74562"/>
    <w:rsid w:val="00E9137E"/>
    <w:rsid w:val="00E93F21"/>
    <w:rsid w:val="00E96AEF"/>
    <w:rsid w:val="00EA586C"/>
    <w:rsid w:val="00EA6998"/>
    <w:rsid w:val="00EB09B7"/>
    <w:rsid w:val="00EB4F4A"/>
    <w:rsid w:val="00EB5A0A"/>
    <w:rsid w:val="00EC60A2"/>
    <w:rsid w:val="00ED60DB"/>
    <w:rsid w:val="00EE495A"/>
    <w:rsid w:val="00EE7D7C"/>
    <w:rsid w:val="00EF0A8A"/>
    <w:rsid w:val="00EF2FEC"/>
    <w:rsid w:val="00F00BF3"/>
    <w:rsid w:val="00F03212"/>
    <w:rsid w:val="00F048AB"/>
    <w:rsid w:val="00F04CD0"/>
    <w:rsid w:val="00F110E9"/>
    <w:rsid w:val="00F15C55"/>
    <w:rsid w:val="00F25D98"/>
    <w:rsid w:val="00F26044"/>
    <w:rsid w:val="00F26098"/>
    <w:rsid w:val="00F263FD"/>
    <w:rsid w:val="00F27EB2"/>
    <w:rsid w:val="00F300FB"/>
    <w:rsid w:val="00F32961"/>
    <w:rsid w:val="00F32CE3"/>
    <w:rsid w:val="00F4110B"/>
    <w:rsid w:val="00F470D1"/>
    <w:rsid w:val="00F51BC9"/>
    <w:rsid w:val="00F542D3"/>
    <w:rsid w:val="00F7147B"/>
    <w:rsid w:val="00F74C71"/>
    <w:rsid w:val="00F7776A"/>
    <w:rsid w:val="00F82A5D"/>
    <w:rsid w:val="00F836B9"/>
    <w:rsid w:val="00F8483C"/>
    <w:rsid w:val="00F84C65"/>
    <w:rsid w:val="00F857C5"/>
    <w:rsid w:val="00F85E52"/>
    <w:rsid w:val="00F868E3"/>
    <w:rsid w:val="00F87681"/>
    <w:rsid w:val="00F93C81"/>
    <w:rsid w:val="00FA1091"/>
    <w:rsid w:val="00FA1F03"/>
    <w:rsid w:val="00FA3222"/>
    <w:rsid w:val="00FA4F63"/>
    <w:rsid w:val="00FA52C8"/>
    <w:rsid w:val="00FB151B"/>
    <w:rsid w:val="00FB5C4E"/>
    <w:rsid w:val="00FB6386"/>
    <w:rsid w:val="00FB778B"/>
    <w:rsid w:val="00FB7CC4"/>
    <w:rsid w:val="00FC156F"/>
    <w:rsid w:val="00FC16C3"/>
    <w:rsid w:val="00FC3208"/>
    <w:rsid w:val="00FC3CDA"/>
    <w:rsid w:val="00FC71FD"/>
    <w:rsid w:val="00FD3F5E"/>
    <w:rsid w:val="00FE0BED"/>
    <w:rsid w:val="00FE4D8D"/>
    <w:rsid w:val="00FE5485"/>
    <w:rsid w:val="00FE5B6F"/>
    <w:rsid w:val="00FE67F9"/>
    <w:rsid w:val="00FF20FA"/>
    <w:rsid w:val="00FF34D0"/>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Editor's Note Char1"/>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Chars="200"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num" w:pos="926"/>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uiPriority w:val="20"/>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qFormat/>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957AD6"/>
  </w:style>
  <w:style w:type="table" w:customStyle="1" w:styleId="TableGrid12">
    <w:name w:val="Table Grid12"/>
    <w:basedOn w:val="TableNormal"/>
    <w:next w:val="TableGrid"/>
    <w:rsid w:val="0095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rsid w:val="00EA6998"/>
  </w:style>
  <w:style w:type="table" w:customStyle="1" w:styleId="TableGrid13">
    <w:name w:val="Table Grid13"/>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A6998"/>
  </w:style>
  <w:style w:type="table" w:customStyle="1" w:styleId="TableGrid14">
    <w:name w:val="Table Grid14"/>
    <w:basedOn w:val="TableNormal"/>
    <w:next w:val="TableGrid"/>
    <w:rsid w:val="00EA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872F29"/>
  </w:style>
  <w:style w:type="character" w:customStyle="1" w:styleId="a">
    <w:name w:val="未处理的提及"/>
    <w:uiPriority w:val="99"/>
    <w:semiHidden/>
    <w:unhideWhenUsed/>
    <w:rsid w:val="00872F29"/>
    <w:rPr>
      <w:color w:val="808080"/>
      <w:shd w:val="clear" w:color="auto" w:fill="E6E6E6"/>
    </w:rPr>
  </w:style>
  <w:style w:type="paragraph" w:customStyle="1" w:styleId="b20">
    <w:name w:val="b2"/>
    <w:basedOn w:val="Normal"/>
    <w:rsid w:val="00872F29"/>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872F29"/>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872F29"/>
    <w:rPr>
      <w:rFonts w:ascii="Times New Roman" w:hAnsi="Times New Roman"/>
      <w:lang w:val="en-GB"/>
    </w:rPr>
  </w:style>
  <w:style w:type="table" w:customStyle="1" w:styleId="TableGrid15">
    <w:name w:val="Table Grid15"/>
    <w:basedOn w:val="TableNormal"/>
    <w:next w:val="TableGrid"/>
    <w:uiPriority w:val="39"/>
    <w:rsid w:val="00872F2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3font24">
    <w:name w:val="op_dict3_font24"/>
    <w:rsid w:val="00872F29"/>
  </w:style>
  <w:style w:type="character" w:customStyle="1" w:styleId="UnresolvedMention2">
    <w:name w:val="Unresolved Mention2"/>
    <w:uiPriority w:val="99"/>
    <w:unhideWhenUsed/>
    <w:rsid w:val="00872F29"/>
    <w:rPr>
      <w:color w:val="605E5C"/>
      <w:shd w:val="clear" w:color="auto" w:fill="E1DFDD"/>
    </w:rPr>
  </w:style>
  <w:style w:type="character" w:customStyle="1" w:styleId="normaltextrun">
    <w:name w:val="normaltextrun"/>
    <w:rsid w:val="00872F29"/>
  </w:style>
  <w:style w:type="paragraph" w:customStyle="1" w:styleId="tablecontent">
    <w:name w:val="table content"/>
    <w:basedOn w:val="TAL"/>
    <w:link w:val="tablecontentChar"/>
    <w:qFormat/>
    <w:rsid w:val="00872F29"/>
    <w:rPr>
      <w:rFonts w:eastAsia="SimSun"/>
      <w:lang w:eastAsia="x-none"/>
    </w:rPr>
  </w:style>
  <w:style w:type="character" w:customStyle="1" w:styleId="tablecontentChar">
    <w:name w:val="table content Char"/>
    <w:link w:val="tablecontent"/>
    <w:rsid w:val="00872F29"/>
    <w:rPr>
      <w:rFonts w:ascii="Arial" w:eastAsia="SimSun" w:hAnsi="Arial"/>
      <w:sz w:val="18"/>
      <w:lang w:val="en-GB" w:eastAsia="x-none"/>
    </w:rPr>
  </w:style>
  <w:style w:type="numbering" w:customStyle="1" w:styleId="NoList13">
    <w:name w:val="No List13"/>
    <w:next w:val="NoList"/>
    <w:uiPriority w:val="99"/>
    <w:semiHidden/>
    <w:unhideWhenUsed/>
    <w:rsid w:val="00BE021F"/>
  </w:style>
  <w:style w:type="character" w:customStyle="1" w:styleId="5">
    <w:name w:val="标题 5 字符"/>
    <w:rsid w:val="00BE021F"/>
    <w:rPr>
      <w:rFonts w:ascii="Arial" w:hAnsi="Arial"/>
      <w:sz w:val="22"/>
      <w:lang w:val="en-GB" w:eastAsia="en-US"/>
    </w:rPr>
  </w:style>
  <w:style w:type="character" w:customStyle="1" w:styleId="abstractlabel">
    <w:name w:val="abstractlabel"/>
    <w:rsid w:val="00BE021F"/>
  </w:style>
  <w:style w:type="character" w:customStyle="1" w:styleId="5Char1">
    <w:name w:val="标题 5 Char1"/>
    <w:rsid w:val="00BE021F"/>
    <w:rPr>
      <w:rFonts w:ascii="Arial" w:hAnsi="Arial"/>
      <w:sz w:val="22"/>
      <w:lang w:val="en-GB" w:eastAsia="en-US"/>
    </w:rPr>
  </w:style>
  <w:style w:type="character" w:customStyle="1" w:styleId="1Char">
    <w:name w:val="标题 1 Char"/>
    <w:rsid w:val="00BE021F"/>
    <w:rPr>
      <w:rFonts w:ascii="Arial" w:hAnsi="Arial"/>
      <w:sz w:val="36"/>
      <w:lang w:val="en-GB" w:eastAsia="en-US"/>
    </w:rPr>
  </w:style>
  <w:style w:type="table" w:customStyle="1" w:styleId="TableGrid16">
    <w:name w:val="Table Grid16"/>
    <w:basedOn w:val="TableNormal"/>
    <w:next w:val="TableGrid"/>
    <w:rsid w:val="00BE021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BE021F"/>
  </w:style>
  <w:style w:type="numbering" w:customStyle="1" w:styleId="NoList21">
    <w:name w:val="No List21"/>
    <w:next w:val="NoList"/>
    <w:uiPriority w:val="99"/>
    <w:semiHidden/>
    <w:rsid w:val="00BE021F"/>
  </w:style>
  <w:style w:type="numbering" w:customStyle="1" w:styleId="NoList31">
    <w:name w:val="No List31"/>
    <w:next w:val="NoList"/>
    <w:uiPriority w:val="99"/>
    <w:semiHidden/>
    <w:rsid w:val="00BE021F"/>
  </w:style>
  <w:style w:type="numbering" w:customStyle="1" w:styleId="NoList41">
    <w:name w:val="No List41"/>
    <w:next w:val="NoList"/>
    <w:uiPriority w:val="99"/>
    <w:semiHidden/>
    <w:unhideWhenUsed/>
    <w:rsid w:val="00BE021F"/>
  </w:style>
  <w:style w:type="numbering" w:customStyle="1" w:styleId="NoList51">
    <w:name w:val="No List51"/>
    <w:next w:val="NoList"/>
    <w:uiPriority w:val="99"/>
    <w:semiHidden/>
    <w:rsid w:val="00BE021F"/>
  </w:style>
  <w:style w:type="numbering" w:customStyle="1" w:styleId="NoList61">
    <w:name w:val="No List61"/>
    <w:next w:val="NoList"/>
    <w:uiPriority w:val="99"/>
    <w:semiHidden/>
    <w:rsid w:val="00BE021F"/>
  </w:style>
  <w:style w:type="numbering" w:customStyle="1" w:styleId="NoList71">
    <w:name w:val="No List71"/>
    <w:next w:val="NoList"/>
    <w:uiPriority w:val="99"/>
    <w:semiHidden/>
    <w:rsid w:val="00BE021F"/>
  </w:style>
  <w:style w:type="character" w:customStyle="1" w:styleId="HTTPMethod">
    <w:name w:val="HTTP Method"/>
    <w:uiPriority w:val="1"/>
    <w:qFormat/>
    <w:rsid w:val="00BE021F"/>
    <w:rPr>
      <w:rFonts w:ascii="Courier New" w:hAnsi="Courier New"/>
      <w:i w:val="0"/>
      <w:sz w:val="18"/>
    </w:rPr>
  </w:style>
  <w:style w:type="character" w:customStyle="1" w:styleId="HTTPHeader">
    <w:name w:val="HTTP Header"/>
    <w:uiPriority w:val="1"/>
    <w:qFormat/>
    <w:rsid w:val="00BE021F"/>
    <w:rPr>
      <w:rFonts w:ascii="Courier New" w:hAnsi="Courier New"/>
      <w:spacing w:val="-5"/>
      <w:sz w:val="18"/>
    </w:rPr>
  </w:style>
  <w:style w:type="character" w:customStyle="1" w:styleId="HTTPResponse">
    <w:name w:val="HTTP Response"/>
    <w:uiPriority w:val="1"/>
    <w:qFormat/>
    <w:rsid w:val="00BE021F"/>
    <w:rPr>
      <w:rFonts w:ascii="Arial" w:hAnsi="Arial" w:cs="Courier New"/>
      <w:i/>
      <w:sz w:val="18"/>
      <w:lang w:val="en-US"/>
    </w:rPr>
  </w:style>
  <w:style w:type="character" w:customStyle="1" w:styleId="Codechar">
    <w:name w:val="Code (char)"/>
    <w:uiPriority w:val="1"/>
    <w:qFormat/>
    <w:rsid w:val="00BE021F"/>
    <w:rPr>
      <w:rFonts w:ascii="Arial" w:hAnsi="Arial" w:cs="Arial"/>
      <w:i/>
      <w:iCs/>
      <w:sz w:val="18"/>
      <w:szCs w:val="18"/>
    </w:rPr>
  </w:style>
  <w:style w:type="numbering" w:customStyle="1" w:styleId="NoList15">
    <w:name w:val="No List15"/>
    <w:next w:val="NoList"/>
    <w:uiPriority w:val="99"/>
    <w:semiHidden/>
    <w:unhideWhenUsed/>
    <w:rsid w:val="00C04F1B"/>
  </w:style>
  <w:style w:type="table" w:customStyle="1" w:styleId="TableGrid17">
    <w:name w:val="Table Grid17"/>
    <w:basedOn w:val="TableNormal"/>
    <w:next w:val="TableGrid"/>
    <w:rsid w:val="00C04F1B"/>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C04F1B"/>
  </w:style>
  <w:style w:type="numbering" w:customStyle="1" w:styleId="NoList22">
    <w:name w:val="No List22"/>
    <w:next w:val="NoList"/>
    <w:uiPriority w:val="99"/>
    <w:semiHidden/>
    <w:rsid w:val="00C04F1B"/>
  </w:style>
  <w:style w:type="numbering" w:customStyle="1" w:styleId="NoList32">
    <w:name w:val="No List32"/>
    <w:next w:val="NoList"/>
    <w:uiPriority w:val="99"/>
    <w:semiHidden/>
    <w:rsid w:val="00C04F1B"/>
  </w:style>
  <w:style w:type="numbering" w:customStyle="1" w:styleId="NoList42">
    <w:name w:val="No List42"/>
    <w:next w:val="NoList"/>
    <w:uiPriority w:val="99"/>
    <w:semiHidden/>
    <w:unhideWhenUsed/>
    <w:rsid w:val="00C04F1B"/>
  </w:style>
  <w:style w:type="numbering" w:customStyle="1" w:styleId="NoList52">
    <w:name w:val="No List52"/>
    <w:next w:val="NoList"/>
    <w:uiPriority w:val="99"/>
    <w:semiHidden/>
    <w:rsid w:val="00C04F1B"/>
  </w:style>
  <w:style w:type="numbering" w:customStyle="1" w:styleId="NoList62">
    <w:name w:val="No List62"/>
    <w:next w:val="NoList"/>
    <w:uiPriority w:val="99"/>
    <w:semiHidden/>
    <w:rsid w:val="00C04F1B"/>
  </w:style>
  <w:style w:type="numbering" w:customStyle="1" w:styleId="NoList72">
    <w:name w:val="No List72"/>
    <w:next w:val="NoList"/>
    <w:uiPriority w:val="99"/>
    <w:semiHidden/>
    <w:rsid w:val="00C04F1B"/>
  </w:style>
  <w:style w:type="numbering" w:customStyle="1" w:styleId="NoList17">
    <w:name w:val="No List17"/>
    <w:next w:val="NoList"/>
    <w:uiPriority w:val="99"/>
    <w:semiHidden/>
    <w:rsid w:val="005606EF"/>
  </w:style>
  <w:style w:type="table" w:customStyle="1" w:styleId="TableGrid18">
    <w:name w:val="Table Grid18"/>
    <w:basedOn w:val="TableNormal"/>
    <w:next w:val="TableGrid"/>
    <w:rsid w:val="005606E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1047E3"/>
  </w:style>
  <w:style w:type="table" w:customStyle="1" w:styleId="TableGrid19">
    <w:name w:val="Table Grid19"/>
    <w:basedOn w:val="TableNormal"/>
    <w:next w:val="TableGrid"/>
    <w:uiPriority w:val="39"/>
    <w:rsid w:val="001047E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047E3"/>
    <w:rPr>
      <w:rFonts w:eastAsia="SimSun"/>
      <w:lang w:eastAsia="zh-CN"/>
    </w:rPr>
  </w:style>
  <w:style w:type="numbering" w:customStyle="1" w:styleId="NoList19">
    <w:name w:val="No List19"/>
    <w:next w:val="NoList"/>
    <w:uiPriority w:val="99"/>
    <w:semiHidden/>
    <w:unhideWhenUsed/>
    <w:rsid w:val="006B7BBB"/>
  </w:style>
  <w:style w:type="character" w:customStyle="1" w:styleId="52">
    <w:name w:val="标题 5 字符2"/>
    <w:rsid w:val="006B7BBB"/>
    <w:rPr>
      <w:rFonts w:ascii="Arial" w:hAnsi="Arial"/>
      <w:sz w:val="22"/>
      <w:lang w:val="en-GB" w:eastAsia="en-US"/>
    </w:rPr>
  </w:style>
  <w:style w:type="character" w:customStyle="1" w:styleId="1Char1">
    <w:name w:val="标题 1 Char1"/>
    <w:rsid w:val="006B7BBB"/>
    <w:rPr>
      <w:rFonts w:ascii="Arial" w:hAnsi="Arial"/>
      <w:sz w:val="36"/>
      <w:lang w:eastAsia="en-US"/>
    </w:rPr>
  </w:style>
  <w:style w:type="character" w:customStyle="1" w:styleId="10">
    <w:name w:val="文档结构图 字符1"/>
    <w:rsid w:val="006B7BBB"/>
    <w:rPr>
      <w:rFonts w:ascii="Tahoma" w:hAnsi="Tahoma" w:cs="Tahoma"/>
      <w:shd w:val="clear" w:color="auto" w:fill="000080"/>
      <w:lang w:val="en-GB" w:eastAsia="en-US"/>
    </w:rPr>
  </w:style>
  <w:style w:type="table" w:customStyle="1" w:styleId="TableGrid110">
    <w:name w:val="Table Grid110"/>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B7BBB"/>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6B7BBB"/>
    <w:rPr>
      <w:rFonts w:ascii="Times New Roman" w:hAnsi="Times New Roman"/>
      <w:sz w:val="16"/>
      <w:szCs w:val="16"/>
      <w:lang w:val="en-GB" w:eastAsia="en-US"/>
    </w:rPr>
  </w:style>
  <w:style w:type="character" w:customStyle="1" w:styleId="53">
    <w:name w:val="标题 5 字符3"/>
    <w:rsid w:val="006B7BBB"/>
    <w:rPr>
      <w:rFonts w:ascii="Arial" w:hAnsi="Arial"/>
      <w:sz w:val="22"/>
      <w:lang w:val="en-GB" w:eastAsia="en-US"/>
    </w:rPr>
  </w:style>
  <w:style w:type="character" w:customStyle="1" w:styleId="11">
    <w:name w:val="日期 字符1"/>
    <w:rsid w:val="006B7BBB"/>
    <w:rPr>
      <w:rFonts w:ascii="Times New Roman" w:hAnsi="Times New Roman"/>
      <w:lang w:val="en-GB" w:eastAsia="en-US"/>
    </w:rPr>
  </w:style>
  <w:style w:type="character" w:customStyle="1" w:styleId="12">
    <w:name w:val="引用 字符1"/>
    <w:uiPriority w:val="29"/>
    <w:rsid w:val="006B7BBB"/>
    <w:rPr>
      <w:rFonts w:ascii="Times New Roman" w:hAnsi="Times New Roman"/>
      <w:i/>
      <w:iCs/>
      <w:color w:val="404040"/>
      <w:lang w:val="en-GB" w:eastAsia="en-US"/>
    </w:rPr>
  </w:style>
  <w:style w:type="character" w:customStyle="1" w:styleId="13">
    <w:name w:val="纯文本 字符1"/>
    <w:rsid w:val="006B7BBB"/>
    <w:rPr>
      <w:rFonts w:ascii="Consolas" w:hAnsi="Consolas"/>
      <w:sz w:val="21"/>
      <w:szCs w:val="21"/>
      <w:lang w:val="en-GB" w:eastAsia="en-US"/>
    </w:rPr>
  </w:style>
  <w:style w:type="character" w:customStyle="1" w:styleId="14">
    <w:name w:val="未处理的提及1"/>
    <w:uiPriority w:val="99"/>
    <w:unhideWhenUsed/>
    <w:rsid w:val="006B7BBB"/>
    <w:rPr>
      <w:color w:val="808080"/>
      <w:shd w:val="clear" w:color="auto" w:fill="E6E6E6"/>
    </w:rPr>
  </w:style>
  <w:style w:type="character" w:customStyle="1" w:styleId="Char1">
    <w:name w:val="批注文字 Char1"/>
    <w:rsid w:val="006B7BBB"/>
    <w:rPr>
      <w:lang w:eastAsia="en-US"/>
    </w:rPr>
  </w:style>
  <w:style w:type="numbering" w:customStyle="1" w:styleId="NoList20">
    <w:name w:val="No List20"/>
    <w:next w:val="NoList"/>
    <w:uiPriority w:val="99"/>
    <w:semiHidden/>
    <w:rsid w:val="00907710"/>
  </w:style>
  <w:style w:type="table" w:customStyle="1" w:styleId="TableGrid20">
    <w:name w:val="Table Grid20"/>
    <w:basedOn w:val="TableNormal"/>
    <w:next w:val="TableGrid"/>
    <w:uiPriority w:val="39"/>
    <w:rsid w:val="009077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55424E"/>
  </w:style>
  <w:style w:type="table" w:customStyle="1" w:styleId="TableGrid22">
    <w:name w:val="Table Grid22"/>
    <w:basedOn w:val="TableNormal"/>
    <w:next w:val="TableGrid"/>
    <w:uiPriority w:val="39"/>
    <w:rsid w:val="0055424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04AFB"/>
  </w:style>
  <w:style w:type="table" w:customStyle="1" w:styleId="TableGrid23">
    <w:name w:val="Table Grid23"/>
    <w:basedOn w:val="TableNormal"/>
    <w:next w:val="TableGrid"/>
    <w:rsid w:val="00704AFB"/>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704AFB"/>
  </w:style>
  <w:style w:type="numbering" w:customStyle="1" w:styleId="NoList25">
    <w:name w:val="No List25"/>
    <w:next w:val="NoList"/>
    <w:uiPriority w:val="99"/>
    <w:semiHidden/>
    <w:rsid w:val="00704AFB"/>
  </w:style>
  <w:style w:type="numbering" w:customStyle="1" w:styleId="NoList33">
    <w:name w:val="No List33"/>
    <w:next w:val="NoList"/>
    <w:uiPriority w:val="99"/>
    <w:semiHidden/>
    <w:rsid w:val="00704AFB"/>
  </w:style>
  <w:style w:type="numbering" w:customStyle="1" w:styleId="NoList43">
    <w:name w:val="No List43"/>
    <w:next w:val="NoList"/>
    <w:uiPriority w:val="99"/>
    <w:semiHidden/>
    <w:unhideWhenUsed/>
    <w:rsid w:val="00704AFB"/>
  </w:style>
  <w:style w:type="numbering" w:customStyle="1" w:styleId="NoList53">
    <w:name w:val="No List53"/>
    <w:next w:val="NoList"/>
    <w:uiPriority w:val="99"/>
    <w:semiHidden/>
    <w:rsid w:val="00704AFB"/>
  </w:style>
  <w:style w:type="numbering" w:customStyle="1" w:styleId="NoList63">
    <w:name w:val="No List63"/>
    <w:next w:val="NoList"/>
    <w:uiPriority w:val="99"/>
    <w:semiHidden/>
    <w:rsid w:val="00704AFB"/>
  </w:style>
  <w:style w:type="numbering" w:customStyle="1" w:styleId="NoList73">
    <w:name w:val="No List73"/>
    <w:next w:val="NoList"/>
    <w:uiPriority w:val="99"/>
    <w:semiHidden/>
    <w:rsid w:val="00704AFB"/>
  </w:style>
  <w:style w:type="paragraph" w:customStyle="1" w:styleId="BlockText1">
    <w:name w:val="Block Text1"/>
    <w:basedOn w:val="Normal"/>
    <w:next w:val="BlockText"/>
    <w:semiHidden/>
    <w:unhideWhenUsed/>
    <w:rsid w:val="00704AFB"/>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04AFB"/>
    <w:pPr>
      <w:spacing w:after="200"/>
    </w:pPr>
    <w:rPr>
      <w:i/>
      <w:iCs/>
      <w:color w:val="1F497D"/>
      <w:sz w:val="18"/>
      <w:szCs w:val="18"/>
    </w:rPr>
  </w:style>
  <w:style w:type="paragraph" w:customStyle="1" w:styleId="EnvelopeAddress1">
    <w:name w:val="Envelope Address1"/>
    <w:basedOn w:val="Normal"/>
    <w:next w:val="EnvelopeAddress"/>
    <w:semiHidden/>
    <w:unhideWhenUsed/>
    <w:rsid w:val="00704AFB"/>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04AFB"/>
    <w:pPr>
      <w:spacing w:after="0"/>
    </w:pPr>
    <w:rPr>
      <w:rFonts w:ascii="Cambria" w:eastAsia="MS Gothic" w:hAnsi="Cambria"/>
    </w:rPr>
  </w:style>
  <w:style w:type="paragraph" w:customStyle="1" w:styleId="IndexHeading1">
    <w:name w:val="Index Heading1"/>
    <w:basedOn w:val="Normal"/>
    <w:next w:val="Index1"/>
    <w:semiHidden/>
    <w:unhideWhenUsed/>
    <w:rsid w:val="00704AFB"/>
    <w:rPr>
      <w:rFonts w:ascii="Cambria" w:eastAsia="MS Gothic" w:hAnsi="Cambria"/>
      <w:b/>
      <w:bCs/>
    </w:rPr>
  </w:style>
  <w:style w:type="paragraph" w:customStyle="1" w:styleId="IntenseQuote1">
    <w:name w:val="Intense Quote1"/>
    <w:basedOn w:val="Normal"/>
    <w:next w:val="Normal"/>
    <w:uiPriority w:val="30"/>
    <w:qFormat/>
    <w:rsid w:val="00704AFB"/>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704A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04AFB"/>
    <w:pPr>
      <w:spacing w:before="200" w:after="160"/>
      <w:ind w:left="864" w:right="864"/>
      <w:jc w:val="center"/>
    </w:pPr>
    <w:rPr>
      <w:i/>
      <w:iCs/>
      <w:color w:val="404040"/>
    </w:rPr>
  </w:style>
  <w:style w:type="paragraph" w:customStyle="1" w:styleId="Subtitle1">
    <w:name w:val="Subtitle1"/>
    <w:basedOn w:val="Normal"/>
    <w:next w:val="Normal"/>
    <w:qFormat/>
    <w:rsid w:val="00704AFB"/>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04AFB"/>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04AFB"/>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04AFB"/>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04AFB"/>
    <w:rPr>
      <w:i/>
      <w:iCs/>
      <w:color w:val="4472C4"/>
    </w:rPr>
  </w:style>
  <w:style w:type="character" w:customStyle="1" w:styleId="MessageHeaderChar1">
    <w:name w:val="Message Header Char1"/>
    <w:uiPriority w:val="99"/>
    <w:semiHidden/>
    <w:rsid w:val="00704AFB"/>
    <w:rPr>
      <w:rFonts w:ascii="Calibri Light" w:eastAsia="DengXian Light" w:hAnsi="Calibri Light" w:cs="Times New Roman"/>
      <w:sz w:val="24"/>
      <w:szCs w:val="24"/>
      <w:shd w:val="pct20" w:color="auto" w:fill="auto"/>
    </w:rPr>
  </w:style>
  <w:style w:type="character" w:customStyle="1" w:styleId="QuoteChar1">
    <w:name w:val="Quote Char1"/>
    <w:uiPriority w:val="29"/>
    <w:rsid w:val="00704AFB"/>
    <w:rPr>
      <w:i/>
      <w:iCs/>
      <w:color w:val="404040"/>
    </w:rPr>
  </w:style>
  <w:style w:type="character" w:customStyle="1" w:styleId="SubtitleChar1">
    <w:name w:val="Subtitle Char1"/>
    <w:uiPriority w:val="11"/>
    <w:rsid w:val="00704AFB"/>
    <w:rPr>
      <w:color w:val="5A5A5A"/>
      <w:spacing w:val="15"/>
    </w:rPr>
  </w:style>
  <w:style w:type="character" w:customStyle="1" w:styleId="TitleChar1">
    <w:name w:val="Title Char1"/>
    <w:uiPriority w:val="10"/>
    <w:rsid w:val="00704AFB"/>
    <w:rPr>
      <w:rFonts w:ascii="Calibri Light" w:eastAsia="DengXian Light" w:hAnsi="Calibri Light" w:cs="Times New Roman"/>
      <w:spacing w:val="-10"/>
      <w:kern w:val="28"/>
      <w:sz w:val="56"/>
      <w:szCs w:val="56"/>
    </w:rPr>
  </w:style>
  <w:style w:type="table" w:customStyle="1" w:styleId="TableGrid111">
    <w:name w:val="Table Grid11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04AFB"/>
  </w:style>
  <w:style w:type="numbering" w:customStyle="1" w:styleId="NoList211">
    <w:name w:val="No List211"/>
    <w:next w:val="NoList"/>
    <w:uiPriority w:val="99"/>
    <w:semiHidden/>
    <w:rsid w:val="00704AFB"/>
  </w:style>
  <w:style w:type="numbering" w:customStyle="1" w:styleId="NoList311">
    <w:name w:val="No List311"/>
    <w:next w:val="NoList"/>
    <w:uiPriority w:val="99"/>
    <w:semiHidden/>
    <w:rsid w:val="00704AFB"/>
  </w:style>
  <w:style w:type="numbering" w:customStyle="1" w:styleId="NoList411">
    <w:name w:val="No List411"/>
    <w:next w:val="NoList"/>
    <w:uiPriority w:val="99"/>
    <w:semiHidden/>
    <w:unhideWhenUsed/>
    <w:rsid w:val="00704AFB"/>
  </w:style>
  <w:style w:type="numbering" w:customStyle="1" w:styleId="NoList511">
    <w:name w:val="No List511"/>
    <w:next w:val="NoList"/>
    <w:uiPriority w:val="99"/>
    <w:semiHidden/>
    <w:rsid w:val="00704AFB"/>
  </w:style>
  <w:style w:type="numbering" w:customStyle="1" w:styleId="NoList81">
    <w:name w:val="No List81"/>
    <w:next w:val="NoList"/>
    <w:uiPriority w:val="99"/>
    <w:semiHidden/>
    <w:unhideWhenUsed/>
    <w:rsid w:val="00704AFB"/>
  </w:style>
  <w:style w:type="table" w:customStyle="1" w:styleId="TableGrid62">
    <w:name w:val="Table Grid62"/>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04AFB"/>
  </w:style>
  <w:style w:type="table" w:customStyle="1" w:styleId="TableGrid71">
    <w:name w:val="Table Grid7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04AFB"/>
  </w:style>
  <w:style w:type="table" w:customStyle="1" w:styleId="TableGrid81">
    <w:name w:val="Table Grid8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04AFB"/>
  </w:style>
  <w:style w:type="table" w:customStyle="1" w:styleId="TableGrid91">
    <w:name w:val="Table Grid9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04AFB"/>
  </w:style>
  <w:style w:type="table" w:customStyle="1" w:styleId="TableGrid101">
    <w:name w:val="Table Grid101"/>
    <w:basedOn w:val="TableNormal"/>
    <w:next w:val="TableGrid"/>
    <w:rsid w:val="00704AFB"/>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704AFB"/>
    <w:rPr>
      <w:color w:val="808080"/>
      <w:shd w:val="clear" w:color="auto" w:fill="E6E6E6"/>
    </w:rPr>
  </w:style>
  <w:style w:type="paragraph" w:customStyle="1" w:styleId="IvDbodytext">
    <w:name w:val="IvD bodytext"/>
    <w:basedOn w:val="BodyText"/>
    <w:link w:val="IvDbodytextChar"/>
    <w:qFormat/>
    <w:rsid w:val="00704AFB"/>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704AFB"/>
    <w:rPr>
      <w:rFonts w:ascii="Arial" w:eastAsia="SimSun" w:hAnsi="Arial"/>
      <w:spacing w:val="2"/>
      <w:lang w:val="en-GB" w:eastAsia="en-US"/>
    </w:rPr>
  </w:style>
  <w:style w:type="numbering" w:customStyle="1" w:styleId="NoList26">
    <w:name w:val="No List26"/>
    <w:next w:val="NoList"/>
    <w:uiPriority w:val="99"/>
    <w:semiHidden/>
    <w:rsid w:val="007E2CE6"/>
  </w:style>
  <w:style w:type="table" w:customStyle="1" w:styleId="TableGrid25">
    <w:name w:val="Table Grid25"/>
    <w:basedOn w:val="TableNormal"/>
    <w:next w:val="TableGrid"/>
    <w:uiPriority w:val="39"/>
    <w:rsid w:val="007E2CE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74D4D"/>
  </w:style>
  <w:style w:type="table" w:customStyle="1" w:styleId="TableGrid26">
    <w:name w:val="Table Grid26"/>
    <w:basedOn w:val="TableNormal"/>
    <w:next w:val="TableGrid"/>
    <w:rsid w:val="00D7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7E71C6"/>
  </w:style>
  <w:style w:type="table" w:customStyle="1" w:styleId="TableGrid112">
    <w:name w:val="Table Grid112"/>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7E71C6"/>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尾注文本 字符1"/>
    <w:rsid w:val="007E71C6"/>
    <w:rPr>
      <w:rFonts w:ascii="Times New Roman" w:hAnsi="Times New Roman"/>
      <w:lang w:val="en-GB" w:eastAsia="en-US"/>
    </w:rPr>
  </w:style>
  <w:style w:type="character" w:customStyle="1" w:styleId="16">
    <w:name w:val="页脚 字符1"/>
    <w:rsid w:val="007E71C6"/>
    <w:rPr>
      <w:rFonts w:ascii="Arial" w:hAnsi="Arial"/>
      <w:b/>
      <w:i/>
      <w:noProof/>
      <w:sz w:val="18"/>
      <w:lang w:val="en-GB" w:eastAsia="en-US"/>
    </w:rPr>
  </w:style>
  <w:style w:type="character" w:customStyle="1" w:styleId="54">
    <w:name w:val="标题 5 字符4"/>
    <w:rsid w:val="007E71C6"/>
    <w:rPr>
      <w:rFonts w:ascii="Arial" w:hAnsi="Arial"/>
      <w:sz w:val="22"/>
      <w:lang w:val="en-GB" w:eastAsia="en-US"/>
    </w:rPr>
  </w:style>
  <w:style w:type="numbering" w:customStyle="1" w:styleId="NoList112">
    <w:name w:val="No List112"/>
    <w:next w:val="NoList"/>
    <w:uiPriority w:val="99"/>
    <w:semiHidden/>
    <w:rsid w:val="007E71C6"/>
  </w:style>
  <w:style w:type="numbering" w:customStyle="1" w:styleId="NoList29">
    <w:name w:val="No List29"/>
    <w:next w:val="NoList"/>
    <w:uiPriority w:val="99"/>
    <w:semiHidden/>
    <w:rsid w:val="007E71C6"/>
  </w:style>
  <w:style w:type="numbering" w:customStyle="1" w:styleId="NoList34">
    <w:name w:val="No List34"/>
    <w:next w:val="NoList"/>
    <w:uiPriority w:val="99"/>
    <w:semiHidden/>
    <w:rsid w:val="007E71C6"/>
  </w:style>
  <w:style w:type="numbering" w:customStyle="1" w:styleId="NoList44">
    <w:name w:val="No List44"/>
    <w:next w:val="NoList"/>
    <w:uiPriority w:val="99"/>
    <w:semiHidden/>
    <w:unhideWhenUsed/>
    <w:rsid w:val="007E71C6"/>
  </w:style>
  <w:style w:type="numbering" w:customStyle="1" w:styleId="NoList54">
    <w:name w:val="No List54"/>
    <w:next w:val="NoList"/>
    <w:uiPriority w:val="99"/>
    <w:semiHidden/>
    <w:rsid w:val="007E71C6"/>
  </w:style>
  <w:style w:type="numbering" w:customStyle="1" w:styleId="NoList64">
    <w:name w:val="No List64"/>
    <w:next w:val="NoList"/>
    <w:uiPriority w:val="99"/>
    <w:semiHidden/>
    <w:rsid w:val="007E71C6"/>
  </w:style>
  <w:style w:type="numbering" w:customStyle="1" w:styleId="NoList74">
    <w:name w:val="No List74"/>
    <w:next w:val="NoList"/>
    <w:uiPriority w:val="99"/>
    <w:semiHidden/>
    <w:rsid w:val="007E71C6"/>
  </w:style>
  <w:style w:type="character" w:customStyle="1" w:styleId="20">
    <w:name w:val="页脚 字符2"/>
    <w:rsid w:val="007E71C6"/>
    <w:rPr>
      <w:rFonts w:ascii="Arial" w:hAnsi="Arial"/>
      <w:b/>
      <w:i/>
      <w:noProof/>
      <w:sz w:val="18"/>
      <w:lang w:val="en-GB" w:eastAsia="en-US"/>
    </w:rPr>
  </w:style>
  <w:style w:type="table" w:customStyle="1" w:styleId="TableGrid72">
    <w:name w:val="Table Grid7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7E71C6"/>
  </w:style>
  <w:style w:type="table" w:customStyle="1" w:styleId="TableGrid113">
    <w:name w:val="Table Grid113"/>
    <w:basedOn w:val="TableNormal"/>
    <w:next w:val="TableGrid"/>
    <w:uiPriority w:val="39"/>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rsid w:val="007E71C6"/>
  </w:style>
  <w:style w:type="table" w:customStyle="1" w:styleId="TableGrid121">
    <w:name w:val="Table Grid12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rsid w:val="007E71C6"/>
  </w:style>
  <w:style w:type="table" w:customStyle="1" w:styleId="TableGrid131">
    <w:name w:val="Table Grid13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7E71C6"/>
  </w:style>
  <w:style w:type="table" w:customStyle="1" w:styleId="TableGrid141">
    <w:name w:val="Table Grid141"/>
    <w:basedOn w:val="TableNormal"/>
    <w:next w:val="TableGrid"/>
    <w:rsid w:val="007E71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7E71C6"/>
  </w:style>
  <w:style w:type="numbering" w:customStyle="1" w:styleId="NoList132">
    <w:name w:val="No List132"/>
    <w:next w:val="NoList"/>
    <w:uiPriority w:val="99"/>
    <w:semiHidden/>
    <w:unhideWhenUsed/>
    <w:rsid w:val="007E71C6"/>
  </w:style>
  <w:style w:type="numbering" w:customStyle="1" w:styleId="NoList141">
    <w:name w:val="No List141"/>
    <w:next w:val="NoList"/>
    <w:uiPriority w:val="99"/>
    <w:semiHidden/>
    <w:rsid w:val="007E71C6"/>
  </w:style>
  <w:style w:type="numbering" w:customStyle="1" w:styleId="NoList212">
    <w:name w:val="No List212"/>
    <w:next w:val="NoList"/>
    <w:uiPriority w:val="99"/>
    <w:semiHidden/>
    <w:rsid w:val="007E71C6"/>
  </w:style>
  <w:style w:type="numbering" w:customStyle="1" w:styleId="NoList312">
    <w:name w:val="No List312"/>
    <w:next w:val="NoList"/>
    <w:uiPriority w:val="99"/>
    <w:semiHidden/>
    <w:rsid w:val="007E71C6"/>
  </w:style>
  <w:style w:type="numbering" w:customStyle="1" w:styleId="NoList412">
    <w:name w:val="No List412"/>
    <w:next w:val="NoList"/>
    <w:uiPriority w:val="99"/>
    <w:semiHidden/>
    <w:unhideWhenUsed/>
    <w:rsid w:val="007E71C6"/>
  </w:style>
  <w:style w:type="numbering" w:customStyle="1" w:styleId="NoList512">
    <w:name w:val="No List512"/>
    <w:next w:val="NoList"/>
    <w:uiPriority w:val="99"/>
    <w:semiHidden/>
    <w:rsid w:val="007E71C6"/>
  </w:style>
  <w:style w:type="numbering" w:customStyle="1" w:styleId="NoList611">
    <w:name w:val="No List611"/>
    <w:next w:val="NoList"/>
    <w:uiPriority w:val="99"/>
    <w:semiHidden/>
    <w:rsid w:val="007E71C6"/>
  </w:style>
  <w:style w:type="numbering" w:customStyle="1" w:styleId="NoList711">
    <w:name w:val="No List711"/>
    <w:next w:val="NoList"/>
    <w:uiPriority w:val="99"/>
    <w:semiHidden/>
    <w:rsid w:val="007E71C6"/>
  </w:style>
  <w:style w:type="numbering" w:customStyle="1" w:styleId="NoList151">
    <w:name w:val="No List151"/>
    <w:next w:val="NoList"/>
    <w:uiPriority w:val="99"/>
    <w:semiHidden/>
    <w:unhideWhenUsed/>
    <w:rsid w:val="007E71C6"/>
  </w:style>
  <w:style w:type="numbering" w:customStyle="1" w:styleId="NoList161">
    <w:name w:val="No List161"/>
    <w:next w:val="NoList"/>
    <w:uiPriority w:val="99"/>
    <w:semiHidden/>
    <w:rsid w:val="007E71C6"/>
  </w:style>
  <w:style w:type="numbering" w:customStyle="1" w:styleId="NoList221">
    <w:name w:val="No List221"/>
    <w:next w:val="NoList"/>
    <w:uiPriority w:val="99"/>
    <w:semiHidden/>
    <w:rsid w:val="007E71C6"/>
  </w:style>
  <w:style w:type="numbering" w:customStyle="1" w:styleId="NoList321">
    <w:name w:val="No List321"/>
    <w:next w:val="NoList"/>
    <w:uiPriority w:val="99"/>
    <w:semiHidden/>
    <w:rsid w:val="007E71C6"/>
  </w:style>
  <w:style w:type="numbering" w:customStyle="1" w:styleId="NoList421">
    <w:name w:val="No List421"/>
    <w:next w:val="NoList"/>
    <w:uiPriority w:val="99"/>
    <w:semiHidden/>
    <w:unhideWhenUsed/>
    <w:rsid w:val="007E71C6"/>
  </w:style>
  <w:style w:type="numbering" w:customStyle="1" w:styleId="NoList521">
    <w:name w:val="No List521"/>
    <w:next w:val="NoList"/>
    <w:uiPriority w:val="99"/>
    <w:semiHidden/>
    <w:rsid w:val="007E71C6"/>
  </w:style>
  <w:style w:type="numbering" w:customStyle="1" w:styleId="NoList621">
    <w:name w:val="No List621"/>
    <w:next w:val="NoList"/>
    <w:uiPriority w:val="99"/>
    <w:semiHidden/>
    <w:rsid w:val="007E71C6"/>
  </w:style>
  <w:style w:type="numbering" w:customStyle="1" w:styleId="NoList721">
    <w:name w:val="No List721"/>
    <w:next w:val="NoList"/>
    <w:uiPriority w:val="99"/>
    <w:semiHidden/>
    <w:rsid w:val="007E71C6"/>
  </w:style>
  <w:style w:type="numbering" w:customStyle="1" w:styleId="NoList171">
    <w:name w:val="No List171"/>
    <w:next w:val="NoList"/>
    <w:uiPriority w:val="99"/>
    <w:semiHidden/>
    <w:rsid w:val="007E71C6"/>
  </w:style>
  <w:style w:type="numbering" w:customStyle="1" w:styleId="NoList181">
    <w:name w:val="No List181"/>
    <w:next w:val="NoList"/>
    <w:uiPriority w:val="99"/>
    <w:semiHidden/>
    <w:rsid w:val="007E71C6"/>
  </w:style>
  <w:style w:type="numbering" w:customStyle="1" w:styleId="NoList191">
    <w:name w:val="No List191"/>
    <w:next w:val="NoList"/>
    <w:uiPriority w:val="99"/>
    <w:semiHidden/>
    <w:unhideWhenUsed/>
    <w:rsid w:val="007E71C6"/>
  </w:style>
  <w:style w:type="numbering" w:customStyle="1" w:styleId="NoList201">
    <w:name w:val="No List201"/>
    <w:next w:val="NoList"/>
    <w:uiPriority w:val="99"/>
    <w:semiHidden/>
    <w:rsid w:val="007E71C6"/>
  </w:style>
  <w:style w:type="numbering" w:customStyle="1" w:styleId="NoList231">
    <w:name w:val="No List231"/>
    <w:next w:val="NoList"/>
    <w:uiPriority w:val="99"/>
    <w:semiHidden/>
    <w:rsid w:val="007E71C6"/>
  </w:style>
  <w:style w:type="numbering" w:customStyle="1" w:styleId="NoList241">
    <w:name w:val="No List241"/>
    <w:next w:val="NoList"/>
    <w:uiPriority w:val="99"/>
    <w:semiHidden/>
    <w:unhideWhenUsed/>
    <w:rsid w:val="007E71C6"/>
  </w:style>
  <w:style w:type="numbering" w:customStyle="1" w:styleId="NoList1101">
    <w:name w:val="No List1101"/>
    <w:next w:val="NoList"/>
    <w:uiPriority w:val="99"/>
    <w:semiHidden/>
    <w:rsid w:val="007E71C6"/>
  </w:style>
  <w:style w:type="numbering" w:customStyle="1" w:styleId="NoList251">
    <w:name w:val="No List251"/>
    <w:next w:val="NoList"/>
    <w:uiPriority w:val="99"/>
    <w:semiHidden/>
    <w:rsid w:val="007E71C6"/>
  </w:style>
  <w:style w:type="numbering" w:customStyle="1" w:styleId="NoList331">
    <w:name w:val="No List331"/>
    <w:next w:val="NoList"/>
    <w:uiPriority w:val="99"/>
    <w:semiHidden/>
    <w:rsid w:val="007E71C6"/>
  </w:style>
  <w:style w:type="numbering" w:customStyle="1" w:styleId="NoList431">
    <w:name w:val="No List431"/>
    <w:next w:val="NoList"/>
    <w:uiPriority w:val="99"/>
    <w:semiHidden/>
    <w:unhideWhenUsed/>
    <w:rsid w:val="007E71C6"/>
  </w:style>
  <w:style w:type="numbering" w:customStyle="1" w:styleId="NoList531">
    <w:name w:val="No List531"/>
    <w:next w:val="NoList"/>
    <w:uiPriority w:val="99"/>
    <w:semiHidden/>
    <w:rsid w:val="007E71C6"/>
  </w:style>
  <w:style w:type="numbering" w:customStyle="1" w:styleId="NoList631">
    <w:name w:val="No List631"/>
    <w:next w:val="NoList"/>
    <w:uiPriority w:val="99"/>
    <w:semiHidden/>
    <w:rsid w:val="007E71C6"/>
  </w:style>
  <w:style w:type="numbering" w:customStyle="1" w:styleId="NoList731">
    <w:name w:val="No List731"/>
    <w:next w:val="NoList"/>
    <w:uiPriority w:val="99"/>
    <w:semiHidden/>
    <w:rsid w:val="007E71C6"/>
  </w:style>
  <w:style w:type="numbering" w:customStyle="1" w:styleId="NoList1111">
    <w:name w:val="No List1111"/>
    <w:next w:val="NoList"/>
    <w:uiPriority w:val="99"/>
    <w:semiHidden/>
    <w:rsid w:val="007E71C6"/>
  </w:style>
  <w:style w:type="numbering" w:customStyle="1" w:styleId="NoList2111">
    <w:name w:val="No List2111"/>
    <w:next w:val="NoList"/>
    <w:uiPriority w:val="99"/>
    <w:semiHidden/>
    <w:rsid w:val="007E71C6"/>
  </w:style>
  <w:style w:type="numbering" w:customStyle="1" w:styleId="NoList3111">
    <w:name w:val="No List3111"/>
    <w:next w:val="NoList"/>
    <w:uiPriority w:val="99"/>
    <w:semiHidden/>
    <w:rsid w:val="007E71C6"/>
  </w:style>
  <w:style w:type="numbering" w:customStyle="1" w:styleId="NoList4111">
    <w:name w:val="No List4111"/>
    <w:next w:val="NoList"/>
    <w:uiPriority w:val="99"/>
    <w:semiHidden/>
    <w:unhideWhenUsed/>
    <w:rsid w:val="007E71C6"/>
  </w:style>
  <w:style w:type="numbering" w:customStyle="1" w:styleId="NoList5111">
    <w:name w:val="No List5111"/>
    <w:next w:val="NoList"/>
    <w:uiPriority w:val="99"/>
    <w:semiHidden/>
    <w:rsid w:val="007E71C6"/>
  </w:style>
  <w:style w:type="numbering" w:customStyle="1" w:styleId="NoList811">
    <w:name w:val="No List811"/>
    <w:next w:val="NoList"/>
    <w:uiPriority w:val="99"/>
    <w:semiHidden/>
    <w:unhideWhenUsed/>
    <w:rsid w:val="007E71C6"/>
  </w:style>
  <w:style w:type="numbering" w:customStyle="1" w:styleId="NoList911">
    <w:name w:val="No List911"/>
    <w:next w:val="NoList"/>
    <w:uiPriority w:val="99"/>
    <w:semiHidden/>
    <w:unhideWhenUsed/>
    <w:rsid w:val="007E71C6"/>
  </w:style>
  <w:style w:type="numbering" w:customStyle="1" w:styleId="NoList1011">
    <w:name w:val="No List1011"/>
    <w:next w:val="NoList"/>
    <w:uiPriority w:val="99"/>
    <w:semiHidden/>
    <w:unhideWhenUsed/>
    <w:rsid w:val="007E71C6"/>
  </w:style>
  <w:style w:type="numbering" w:customStyle="1" w:styleId="NoList1211">
    <w:name w:val="No List1211"/>
    <w:next w:val="NoList"/>
    <w:uiPriority w:val="99"/>
    <w:semiHidden/>
    <w:unhideWhenUsed/>
    <w:rsid w:val="007E71C6"/>
  </w:style>
  <w:style w:type="numbering" w:customStyle="1" w:styleId="NoList1311">
    <w:name w:val="No List1311"/>
    <w:next w:val="NoList"/>
    <w:uiPriority w:val="99"/>
    <w:semiHidden/>
    <w:unhideWhenUsed/>
    <w:rsid w:val="007E71C6"/>
  </w:style>
  <w:style w:type="numbering" w:customStyle="1" w:styleId="NoList30">
    <w:name w:val="No List30"/>
    <w:next w:val="NoList"/>
    <w:uiPriority w:val="99"/>
    <w:semiHidden/>
    <w:unhideWhenUsed/>
    <w:rsid w:val="00005470"/>
  </w:style>
  <w:style w:type="table" w:customStyle="1" w:styleId="TableGrid114">
    <w:name w:val="Table Grid11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rsid w:val="00005470"/>
  </w:style>
  <w:style w:type="numbering" w:customStyle="1" w:styleId="NoList210">
    <w:name w:val="No List210"/>
    <w:next w:val="NoList"/>
    <w:uiPriority w:val="99"/>
    <w:semiHidden/>
    <w:rsid w:val="00005470"/>
  </w:style>
  <w:style w:type="numbering" w:customStyle="1" w:styleId="NoList35">
    <w:name w:val="No List35"/>
    <w:next w:val="NoList"/>
    <w:uiPriority w:val="99"/>
    <w:semiHidden/>
    <w:rsid w:val="00005470"/>
  </w:style>
  <w:style w:type="numbering" w:customStyle="1" w:styleId="NoList45">
    <w:name w:val="No List45"/>
    <w:next w:val="NoList"/>
    <w:uiPriority w:val="99"/>
    <w:semiHidden/>
    <w:unhideWhenUsed/>
    <w:rsid w:val="00005470"/>
  </w:style>
  <w:style w:type="numbering" w:customStyle="1" w:styleId="NoList55">
    <w:name w:val="No List55"/>
    <w:next w:val="NoList"/>
    <w:uiPriority w:val="99"/>
    <w:semiHidden/>
    <w:rsid w:val="00005470"/>
  </w:style>
  <w:style w:type="numbering" w:customStyle="1" w:styleId="NoList65">
    <w:name w:val="No List65"/>
    <w:next w:val="NoList"/>
    <w:uiPriority w:val="99"/>
    <w:semiHidden/>
    <w:rsid w:val="00005470"/>
  </w:style>
  <w:style w:type="numbering" w:customStyle="1" w:styleId="NoList75">
    <w:name w:val="No List75"/>
    <w:next w:val="NoList"/>
    <w:uiPriority w:val="99"/>
    <w:semiHidden/>
    <w:rsid w:val="00005470"/>
  </w:style>
  <w:style w:type="table" w:customStyle="1" w:styleId="TableGrid73">
    <w:name w:val="Table Grid7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rsid w:val="00005470"/>
  </w:style>
  <w:style w:type="table" w:customStyle="1" w:styleId="TableGrid115">
    <w:name w:val="Table Grid115"/>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rsid w:val="00005470"/>
  </w:style>
  <w:style w:type="table" w:customStyle="1" w:styleId="TableGrid122">
    <w:name w:val="Table Grid12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rsid w:val="00005470"/>
  </w:style>
  <w:style w:type="table" w:customStyle="1" w:styleId="TableGrid132">
    <w:name w:val="Table Grid13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rsid w:val="00005470"/>
  </w:style>
  <w:style w:type="table" w:customStyle="1" w:styleId="TableGrid142">
    <w:name w:val="Table Grid142"/>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005470"/>
  </w:style>
  <w:style w:type="numbering" w:customStyle="1" w:styleId="NoList133">
    <w:name w:val="No List133"/>
    <w:next w:val="NoList"/>
    <w:uiPriority w:val="99"/>
    <w:semiHidden/>
    <w:unhideWhenUsed/>
    <w:rsid w:val="00005470"/>
  </w:style>
  <w:style w:type="numbering" w:customStyle="1" w:styleId="NoList142">
    <w:name w:val="No List142"/>
    <w:next w:val="NoList"/>
    <w:uiPriority w:val="99"/>
    <w:semiHidden/>
    <w:rsid w:val="00005470"/>
  </w:style>
  <w:style w:type="numbering" w:customStyle="1" w:styleId="NoList213">
    <w:name w:val="No List213"/>
    <w:next w:val="NoList"/>
    <w:uiPriority w:val="99"/>
    <w:semiHidden/>
    <w:rsid w:val="00005470"/>
  </w:style>
  <w:style w:type="numbering" w:customStyle="1" w:styleId="NoList313">
    <w:name w:val="No List313"/>
    <w:next w:val="NoList"/>
    <w:uiPriority w:val="99"/>
    <w:semiHidden/>
    <w:rsid w:val="00005470"/>
  </w:style>
  <w:style w:type="numbering" w:customStyle="1" w:styleId="NoList413">
    <w:name w:val="No List413"/>
    <w:next w:val="NoList"/>
    <w:uiPriority w:val="99"/>
    <w:semiHidden/>
    <w:unhideWhenUsed/>
    <w:rsid w:val="00005470"/>
  </w:style>
  <w:style w:type="numbering" w:customStyle="1" w:styleId="NoList513">
    <w:name w:val="No List513"/>
    <w:next w:val="NoList"/>
    <w:uiPriority w:val="99"/>
    <w:semiHidden/>
    <w:rsid w:val="00005470"/>
  </w:style>
  <w:style w:type="numbering" w:customStyle="1" w:styleId="NoList612">
    <w:name w:val="No List612"/>
    <w:next w:val="NoList"/>
    <w:uiPriority w:val="99"/>
    <w:semiHidden/>
    <w:rsid w:val="00005470"/>
  </w:style>
  <w:style w:type="numbering" w:customStyle="1" w:styleId="NoList712">
    <w:name w:val="No List712"/>
    <w:next w:val="NoList"/>
    <w:uiPriority w:val="99"/>
    <w:semiHidden/>
    <w:rsid w:val="00005470"/>
  </w:style>
  <w:style w:type="numbering" w:customStyle="1" w:styleId="NoList152">
    <w:name w:val="No List152"/>
    <w:next w:val="NoList"/>
    <w:uiPriority w:val="99"/>
    <w:semiHidden/>
    <w:unhideWhenUsed/>
    <w:rsid w:val="00005470"/>
  </w:style>
  <w:style w:type="numbering" w:customStyle="1" w:styleId="NoList162">
    <w:name w:val="No List162"/>
    <w:next w:val="NoList"/>
    <w:uiPriority w:val="99"/>
    <w:semiHidden/>
    <w:rsid w:val="00005470"/>
  </w:style>
  <w:style w:type="numbering" w:customStyle="1" w:styleId="NoList222">
    <w:name w:val="No List222"/>
    <w:next w:val="NoList"/>
    <w:uiPriority w:val="99"/>
    <w:semiHidden/>
    <w:rsid w:val="00005470"/>
  </w:style>
  <w:style w:type="numbering" w:customStyle="1" w:styleId="NoList322">
    <w:name w:val="No List322"/>
    <w:next w:val="NoList"/>
    <w:uiPriority w:val="99"/>
    <w:semiHidden/>
    <w:rsid w:val="00005470"/>
  </w:style>
  <w:style w:type="numbering" w:customStyle="1" w:styleId="NoList422">
    <w:name w:val="No List422"/>
    <w:next w:val="NoList"/>
    <w:uiPriority w:val="99"/>
    <w:semiHidden/>
    <w:unhideWhenUsed/>
    <w:rsid w:val="00005470"/>
  </w:style>
  <w:style w:type="numbering" w:customStyle="1" w:styleId="NoList522">
    <w:name w:val="No List522"/>
    <w:next w:val="NoList"/>
    <w:uiPriority w:val="99"/>
    <w:semiHidden/>
    <w:rsid w:val="00005470"/>
  </w:style>
  <w:style w:type="numbering" w:customStyle="1" w:styleId="NoList622">
    <w:name w:val="No List622"/>
    <w:next w:val="NoList"/>
    <w:uiPriority w:val="99"/>
    <w:semiHidden/>
    <w:rsid w:val="00005470"/>
  </w:style>
  <w:style w:type="numbering" w:customStyle="1" w:styleId="NoList722">
    <w:name w:val="No List722"/>
    <w:next w:val="NoList"/>
    <w:uiPriority w:val="99"/>
    <w:semiHidden/>
    <w:rsid w:val="00005470"/>
  </w:style>
  <w:style w:type="numbering" w:customStyle="1" w:styleId="NoList172">
    <w:name w:val="No List172"/>
    <w:next w:val="NoList"/>
    <w:uiPriority w:val="99"/>
    <w:semiHidden/>
    <w:rsid w:val="00005470"/>
  </w:style>
  <w:style w:type="numbering" w:customStyle="1" w:styleId="NoList182">
    <w:name w:val="No List182"/>
    <w:next w:val="NoList"/>
    <w:uiPriority w:val="99"/>
    <w:semiHidden/>
    <w:rsid w:val="00005470"/>
  </w:style>
  <w:style w:type="numbering" w:customStyle="1" w:styleId="NoList192">
    <w:name w:val="No List192"/>
    <w:next w:val="NoList"/>
    <w:uiPriority w:val="99"/>
    <w:semiHidden/>
    <w:unhideWhenUsed/>
    <w:rsid w:val="00005470"/>
  </w:style>
  <w:style w:type="numbering" w:customStyle="1" w:styleId="NoList202">
    <w:name w:val="No List202"/>
    <w:next w:val="NoList"/>
    <w:uiPriority w:val="99"/>
    <w:semiHidden/>
    <w:rsid w:val="00005470"/>
  </w:style>
  <w:style w:type="numbering" w:customStyle="1" w:styleId="NoList232">
    <w:name w:val="No List232"/>
    <w:next w:val="NoList"/>
    <w:uiPriority w:val="99"/>
    <w:semiHidden/>
    <w:rsid w:val="00005470"/>
  </w:style>
  <w:style w:type="numbering" w:customStyle="1" w:styleId="NoList242">
    <w:name w:val="No List242"/>
    <w:next w:val="NoList"/>
    <w:uiPriority w:val="99"/>
    <w:semiHidden/>
    <w:unhideWhenUsed/>
    <w:rsid w:val="00005470"/>
  </w:style>
  <w:style w:type="numbering" w:customStyle="1" w:styleId="NoList1102">
    <w:name w:val="No List1102"/>
    <w:next w:val="NoList"/>
    <w:uiPriority w:val="99"/>
    <w:semiHidden/>
    <w:rsid w:val="00005470"/>
  </w:style>
  <w:style w:type="numbering" w:customStyle="1" w:styleId="NoList252">
    <w:name w:val="No List252"/>
    <w:next w:val="NoList"/>
    <w:uiPriority w:val="99"/>
    <w:semiHidden/>
    <w:rsid w:val="00005470"/>
  </w:style>
  <w:style w:type="numbering" w:customStyle="1" w:styleId="NoList332">
    <w:name w:val="No List332"/>
    <w:next w:val="NoList"/>
    <w:uiPriority w:val="99"/>
    <w:semiHidden/>
    <w:rsid w:val="00005470"/>
  </w:style>
  <w:style w:type="numbering" w:customStyle="1" w:styleId="NoList432">
    <w:name w:val="No List432"/>
    <w:next w:val="NoList"/>
    <w:uiPriority w:val="99"/>
    <w:semiHidden/>
    <w:unhideWhenUsed/>
    <w:rsid w:val="00005470"/>
  </w:style>
  <w:style w:type="numbering" w:customStyle="1" w:styleId="NoList532">
    <w:name w:val="No List532"/>
    <w:next w:val="NoList"/>
    <w:uiPriority w:val="99"/>
    <w:semiHidden/>
    <w:rsid w:val="00005470"/>
  </w:style>
  <w:style w:type="numbering" w:customStyle="1" w:styleId="NoList632">
    <w:name w:val="No List632"/>
    <w:next w:val="NoList"/>
    <w:uiPriority w:val="99"/>
    <w:semiHidden/>
    <w:rsid w:val="00005470"/>
  </w:style>
  <w:style w:type="numbering" w:customStyle="1" w:styleId="NoList732">
    <w:name w:val="No List732"/>
    <w:next w:val="NoList"/>
    <w:uiPriority w:val="99"/>
    <w:semiHidden/>
    <w:rsid w:val="00005470"/>
  </w:style>
  <w:style w:type="numbering" w:customStyle="1" w:styleId="NoList1112">
    <w:name w:val="No List1112"/>
    <w:next w:val="NoList"/>
    <w:uiPriority w:val="99"/>
    <w:semiHidden/>
    <w:rsid w:val="00005470"/>
  </w:style>
  <w:style w:type="numbering" w:customStyle="1" w:styleId="NoList2112">
    <w:name w:val="No List2112"/>
    <w:next w:val="NoList"/>
    <w:uiPriority w:val="99"/>
    <w:semiHidden/>
    <w:rsid w:val="00005470"/>
  </w:style>
  <w:style w:type="numbering" w:customStyle="1" w:styleId="NoList3112">
    <w:name w:val="No List3112"/>
    <w:next w:val="NoList"/>
    <w:uiPriority w:val="99"/>
    <w:semiHidden/>
    <w:rsid w:val="00005470"/>
  </w:style>
  <w:style w:type="numbering" w:customStyle="1" w:styleId="NoList4112">
    <w:name w:val="No List4112"/>
    <w:next w:val="NoList"/>
    <w:uiPriority w:val="99"/>
    <w:semiHidden/>
    <w:unhideWhenUsed/>
    <w:rsid w:val="00005470"/>
  </w:style>
  <w:style w:type="numbering" w:customStyle="1" w:styleId="NoList5112">
    <w:name w:val="No List5112"/>
    <w:next w:val="NoList"/>
    <w:uiPriority w:val="99"/>
    <w:semiHidden/>
    <w:rsid w:val="00005470"/>
  </w:style>
  <w:style w:type="numbering" w:customStyle="1" w:styleId="NoList812">
    <w:name w:val="No List812"/>
    <w:next w:val="NoList"/>
    <w:uiPriority w:val="99"/>
    <w:semiHidden/>
    <w:unhideWhenUsed/>
    <w:rsid w:val="00005470"/>
  </w:style>
  <w:style w:type="numbering" w:customStyle="1" w:styleId="NoList912">
    <w:name w:val="No List912"/>
    <w:next w:val="NoList"/>
    <w:uiPriority w:val="99"/>
    <w:semiHidden/>
    <w:unhideWhenUsed/>
    <w:rsid w:val="00005470"/>
  </w:style>
  <w:style w:type="numbering" w:customStyle="1" w:styleId="NoList1012">
    <w:name w:val="No List1012"/>
    <w:next w:val="NoList"/>
    <w:uiPriority w:val="99"/>
    <w:semiHidden/>
    <w:unhideWhenUsed/>
    <w:rsid w:val="00005470"/>
  </w:style>
  <w:style w:type="numbering" w:customStyle="1" w:styleId="NoList1212">
    <w:name w:val="No List1212"/>
    <w:next w:val="NoList"/>
    <w:uiPriority w:val="99"/>
    <w:semiHidden/>
    <w:unhideWhenUsed/>
    <w:rsid w:val="00005470"/>
  </w:style>
  <w:style w:type="numbering" w:customStyle="1" w:styleId="NoList1312">
    <w:name w:val="No List1312"/>
    <w:next w:val="NoList"/>
    <w:uiPriority w:val="99"/>
    <w:semiHidden/>
    <w:unhideWhenUsed/>
    <w:rsid w:val="00005470"/>
  </w:style>
  <w:style w:type="numbering" w:customStyle="1" w:styleId="NoList36">
    <w:name w:val="No List36"/>
    <w:next w:val="NoList"/>
    <w:uiPriority w:val="99"/>
    <w:semiHidden/>
    <w:unhideWhenUsed/>
    <w:rsid w:val="00005470"/>
  </w:style>
  <w:style w:type="table" w:customStyle="1" w:styleId="TableGrid116">
    <w:name w:val="Table Grid116"/>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005470"/>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rsid w:val="00005470"/>
  </w:style>
  <w:style w:type="numbering" w:customStyle="1" w:styleId="NoList214">
    <w:name w:val="No List214"/>
    <w:next w:val="NoList"/>
    <w:uiPriority w:val="99"/>
    <w:semiHidden/>
    <w:rsid w:val="00005470"/>
  </w:style>
  <w:style w:type="numbering" w:customStyle="1" w:styleId="NoList37">
    <w:name w:val="No List37"/>
    <w:next w:val="NoList"/>
    <w:uiPriority w:val="99"/>
    <w:semiHidden/>
    <w:rsid w:val="00005470"/>
  </w:style>
  <w:style w:type="numbering" w:customStyle="1" w:styleId="NoList46">
    <w:name w:val="No List46"/>
    <w:next w:val="NoList"/>
    <w:uiPriority w:val="99"/>
    <w:semiHidden/>
    <w:unhideWhenUsed/>
    <w:rsid w:val="00005470"/>
  </w:style>
  <w:style w:type="numbering" w:customStyle="1" w:styleId="NoList56">
    <w:name w:val="No List56"/>
    <w:next w:val="NoList"/>
    <w:uiPriority w:val="99"/>
    <w:semiHidden/>
    <w:rsid w:val="00005470"/>
  </w:style>
  <w:style w:type="numbering" w:customStyle="1" w:styleId="NoList66">
    <w:name w:val="No List66"/>
    <w:next w:val="NoList"/>
    <w:uiPriority w:val="99"/>
    <w:semiHidden/>
    <w:rsid w:val="00005470"/>
  </w:style>
  <w:style w:type="numbering" w:customStyle="1" w:styleId="NoList76">
    <w:name w:val="No List76"/>
    <w:next w:val="NoList"/>
    <w:uiPriority w:val="99"/>
    <w:semiHidden/>
    <w:rsid w:val="00005470"/>
  </w:style>
  <w:style w:type="table" w:customStyle="1" w:styleId="TableGrid74">
    <w:name w:val="Table Grid7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rsid w:val="00005470"/>
  </w:style>
  <w:style w:type="table" w:customStyle="1" w:styleId="TableGrid117">
    <w:name w:val="Table Grid117"/>
    <w:basedOn w:val="TableNormal"/>
    <w:next w:val="TableGrid"/>
    <w:uiPriority w:val="39"/>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rsid w:val="00005470"/>
  </w:style>
  <w:style w:type="table" w:customStyle="1" w:styleId="TableGrid123">
    <w:name w:val="Table Grid12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rsid w:val="00005470"/>
  </w:style>
  <w:style w:type="table" w:customStyle="1" w:styleId="TableGrid133">
    <w:name w:val="Table Grid13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005470"/>
  </w:style>
  <w:style w:type="table" w:customStyle="1" w:styleId="TableGrid143">
    <w:name w:val="Table Grid143"/>
    <w:basedOn w:val="TableNormal"/>
    <w:next w:val="TableGrid"/>
    <w:rsid w:val="0000547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005470"/>
  </w:style>
  <w:style w:type="numbering" w:customStyle="1" w:styleId="NoList134">
    <w:name w:val="No List134"/>
    <w:next w:val="NoList"/>
    <w:uiPriority w:val="99"/>
    <w:semiHidden/>
    <w:unhideWhenUsed/>
    <w:rsid w:val="00005470"/>
  </w:style>
  <w:style w:type="numbering" w:customStyle="1" w:styleId="NoList143">
    <w:name w:val="No List143"/>
    <w:next w:val="NoList"/>
    <w:uiPriority w:val="99"/>
    <w:semiHidden/>
    <w:rsid w:val="00005470"/>
  </w:style>
  <w:style w:type="numbering" w:customStyle="1" w:styleId="NoList215">
    <w:name w:val="No List215"/>
    <w:next w:val="NoList"/>
    <w:uiPriority w:val="99"/>
    <w:semiHidden/>
    <w:rsid w:val="00005470"/>
  </w:style>
  <w:style w:type="numbering" w:customStyle="1" w:styleId="NoList314">
    <w:name w:val="No List314"/>
    <w:next w:val="NoList"/>
    <w:uiPriority w:val="99"/>
    <w:semiHidden/>
    <w:rsid w:val="00005470"/>
  </w:style>
  <w:style w:type="numbering" w:customStyle="1" w:styleId="NoList414">
    <w:name w:val="No List414"/>
    <w:next w:val="NoList"/>
    <w:uiPriority w:val="99"/>
    <w:semiHidden/>
    <w:unhideWhenUsed/>
    <w:rsid w:val="00005470"/>
  </w:style>
  <w:style w:type="numbering" w:customStyle="1" w:styleId="NoList514">
    <w:name w:val="No List514"/>
    <w:next w:val="NoList"/>
    <w:uiPriority w:val="99"/>
    <w:semiHidden/>
    <w:rsid w:val="00005470"/>
  </w:style>
  <w:style w:type="numbering" w:customStyle="1" w:styleId="NoList613">
    <w:name w:val="No List613"/>
    <w:next w:val="NoList"/>
    <w:uiPriority w:val="99"/>
    <w:semiHidden/>
    <w:rsid w:val="00005470"/>
  </w:style>
  <w:style w:type="numbering" w:customStyle="1" w:styleId="NoList713">
    <w:name w:val="No List713"/>
    <w:next w:val="NoList"/>
    <w:uiPriority w:val="99"/>
    <w:semiHidden/>
    <w:rsid w:val="00005470"/>
  </w:style>
  <w:style w:type="numbering" w:customStyle="1" w:styleId="NoList153">
    <w:name w:val="No List153"/>
    <w:next w:val="NoList"/>
    <w:uiPriority w:val="99"/>
    <w:semiHidden/>
    <w:unhideWhenUsed/>
    <w:rsid w:val="00005470"/>
  </w:style>
  <w:style w:type="numbering" w:customStyle="1" w:styleId="NoList163">
    <w:name w:val="No List163"/>
    <w:next w:val="NoList"/>
    <w:uiPriority w:val="99"/>
    <w:semiHidden/>
    <w:rsid w:val="00005470"/>
  </w:style>
  <w:style w:type="numbering" w:customStyle="1" w:styleId="NoList223">
    <w:name w:val="No List223"/>
    <w:next w:val="NoList"/>
    <w:uiPriority w:val="99"/>
    <w:semiHidden/>
    <w:rsid w:val="00005470"/>
  </w:style>
  <w:style w:type="numbering" w:customStyle="1" w:styleId="NoList323">
    <w:name w:val="No List323"/>
    <w:next w:val="NoList"/>
    <w:uiPriority w:val="99"/>
    <w:semiHidden/>
    <w:rsid w:val="00005470"/>
  </w:style>
  <w:style w:type="numbering" w:customStyle="1" w:styleId="NoList423">
    <w:name w:val="No List423"/>
    <w:next w:val="NoList"/>
    <w:uiPriority w:val="99"/>
    <w:semiHidden/>
    <w:unhideWhenUsed/>
    <w:rsid w:val="00005470"/>
  </w:style>
  <w:style w:type="numbering" w:customStyle="1" w:styleId="NoList523">
    <w:name w:val="No List523"/>
    <w:next w:val="NoList"/>
    <w:uiPriority w:val="99"/>
    <w:semiHidden/>
    <w:rsid w:val="00005470"/>
  </w:style>
  <w:style w:type="numbering" w:customStyle="1" w:styleId="NoList623">
    <w:name w:val="No List623"/>
    <w:next w:val="NoList"/>
    <w:uiPriority w:val="99"/>
    <w:semiHidden/>
    <w:rsid w:val="00005470"/>
  </w:style>
  <w:style w:type="numbering" w:customStyle="1" w:styleId="NoList723">
    <w:name w:val="No List723"/>
    <w:next w:val="NoList"/>
    <w:uiPriority w:val="99"/>
    <w:semiHidden/>
    <w:rsid w:val="00005470"/>
  </w:style>
  <w:style w:type="numbering" w:customStyle="1" w:styleId="NoList173">
    <w:name w:val="No List173"/>
    <w:next w:val="NoList"/>
    <w:uiPriority w:val="99"/>
    <w:semiHidden/>
    <w:rsid w:val="00005470"/>
  </w:style>
  <w:style w:type="numbering" w:customStyle="1" w:styleId="NoList183">
    <w:name w:val="No List183"/>
    <w:next w:val="NoList"/>
    <w:uiPriority w:val="99"/>
    <w:semiHidden/>
    <w:rsid w:val="00005470"/>
  </w:style>
  <w:style w:type="numbering" w:customStyle="1" w:styleId="NoList193">
    <w:name w:val="No List193"/>
    <w:next w:val="NoList"/>
    <w:uiPriority w:val="99"/>
    <w:semiHidden/>
    <w:unhideWhenUsed/>
    <w:rsid w:val="00005470"/>
  </w:style>
  <w:style w:type="numbering" w:customStyle="1" w:styleId="NoList203">
    <w:name w:val="No List203"/>
    <w:next w:val="NoList"/>
    <w:uiPriority w:val="99"/>
    <w:semiHidden/>
    <w:rsid w:val="00005470"/>
  </w:style>
  <w:style w:type="numbering" w:customStyle="1" w:styleId="NoList233">
    <w:name w:val="No List233"/>
    <w:next w:val="NoList"/>
    <w:uiPriority w:val="99"/>
    <w:semiHidden/>
    <w:rsid w:val="00005470"/>
  </w:style>
  <w:style w:type="numbering" w:customStyle="1" w:styleId="NoList243">
    <w:name w:val="No List243"/>
    <w:next w:val="NoList"/>
    <w:uiPriority w:val="99"/>
    <w:semiHidden/>
    <w:unhideWhenUsed/>
    <w:rsid w:val="00005470"/>
  </w:style>
  <w:style w:type="numbering" w:customStyle="1" w:styleId="NoList1103">
    <w:name w:val="No List1103"/>
    <w:next w:val="NoList"/>
    <w:uiPriority w:val="99"/>
    <w:semiHidden/>
    <w:rsid w:val="00005470"/>
  </w:style>
  <w:style w:type="numbering" w:customStyle="1" w:styleId="NoList253">
    <w:name w:val="No List253"/>
    <w:next w:val="NoList"/>
    <w:uiPriority w:val="99"/>
    <w:semiHidden/>
    <w:rsid w:val="00005470"/>
  </w:style>
  <w:style w:type="numbering" w:customStyle="1" w:styleId="NoList333">
    <w:name w:val="No List333"/>
    <w:next w:val="NoList"/>
    <w:uiPriority w:val="99"/>
    <w:semiHidden/>
    <w:rsid w:val="00005470"/>
  </w:style>
  <w:style w:type="numbering" w:customStyle="1" w:styleId="NoList433">
    <w:name w:val="No List433"/>
    <w:next w:val="NoList"/>
    <w:uiPriority w:val="99"/>
    <w:semiHidden/>
    <w:unhideWhenUsed/>
    <w:rsid w:val="00005470"/>
  </w:style>
  <w:style w:type="numbering" w:customStyle="1" w:styleId="NoList533">
    <w:name w:val="No List533"/>
    <w:next w:val="NoList"/>
    <w:uiPriority w:val="99"/>
    <w:semiHidden/>
    <w:rsid w:val="00005470"/>
  </w:style>
  <w:style w:type="numbering" w:customStyle="1" w:styleId="NoList633">
    <w:name w:val="No List633"/>
    <w:next w:val="NoList"/>
    <w:uiPriority w:val="99"/>
    <w:semiHidden/>
    <w:rsid w:val="00005470"/>
  </w:style>
  <w:style w:type="numbering" w:customStyle="1" w:styleId="NoList733">
    <w:name w:val="No List733"/>
    <w:next w:val="NoList"/>
    <w:uiPriority w:val="99"/>
    <w:semiHidden/>
    <w:rsid w:val="00005470"/>
  </w:style>
  <w:style w:type="numbering" w:customStyle="1" w:styleId="NoList1113">
    <w:name w:val="No List1113"/>
    <w:next w:val="NoList"/>
    <w:uiPriority w:val="99"/>
    <w:semiHidden/>
    <w:rsid w:val="00005470"/>
  </w:style>
  <w:style w:type="numbering" w:customStyle="1" w:styleId="NoList2113">
    <w:name w:val="No List2113"/>
    <w:next w:val="NoList"/>
    <w:uiPriority w:val="99"/>
    <w:semiHidden/>
    <w:rsid w:val="00005470"/>
  </w:style>
  <w:style w:type="numbering" w:customStyle="1" w:styleId="NoList3113">
    <w:name w:val="No List3113"/>
    <w:next w:val="NoList"/>
    <w:uiPriority w:val="99"/>
    <w:semiHidden/>
    <w:rsid w:val="00005470"/>
  </w:style>
  <w:style w:type="numbering" w:customStyle="1" w:styleId="NoList4113">
    <w:name w:val="No List4113"/>
    <w:next w:val="NoList"/>
    <w:uiPriority w:val="99"/>
    <w:semiHidden/>
    <w:unhideWhenUsed/>
    <w:rsid w:val="00005470"/>
  </w:style>
  <w:style w:type="numbering" w:customStyle="1" w:styleId="NoList5113">
    <w:name w:val="No List5113"/>
    <w:next w:val="NoList"/>
    <w:uiPriority w:val="99"/>
    <w:semiHidden/>
    <w:rsid w:val="00005470"/>
  </w:style>
  <w:style w:type="numbering" w:customStyle="1" w:styleId="NoList813">
    <w:name w:val="No List813"/>
    <w:next w:val="NoList"/>
    <w:uiPriority w:val="99"/>
    <w:semiHidden/>
    <w:unhideWhenUsed/>
    <w:rsid w:val="00005470"/>
  </w:style>
  <w:style w:type="numbering" w:customStyle="1" w:styleId="NoList913">
    <w:name w:val="No List913"/>
    <w:next w:val="NoList"/>
    <w:uiPriority w:val="99"/>
    <w:semiHidden/>
    <w:unhideWhenUsed/>
    <w:rsid w:val="00005470"/>
  </w:style>
  <w:style w:type="numbering" w:customStyle="1" w:styleId="NoList1013">
    <w:name w:val="No List1013"/>
    <w:next w:val="NoList"/>
    <w:uiPriority w:val="99"/>
    <w:semiHidden/>
    <w:unhideWhenUsed/>
    <w:rsid w:val="00005470"/>
  </w:style>
  <w:style w:type="numbering" w:customStyle="1" w:styleId="NoList1213">
    <w:name w:val="No List1213"/>
    <w:next w:val="NoList"/>
    <w:uiPriority w:val="99"/>
    <w:semiHidden/>
    <w:unhideWhenUsed/>
    <w:rsid w:val="00005470"/>
  </w:style>
  <w:style w:type="numbering" w:customStyle="1" w:styleId="NoList1313">
    <w:name w:val="No List1313"/>
    <w:next w:val="NoList"/>
    <w:uiPriority w:val="99"/>
    <w:semiHidden/>
    <w:unhideWhenUsed/>
    <w:rsid w:val="00005470"/>
  </w:style>
  <w:style w:type="numbering" w:customStyle="1" w:styleId="NoList38">
    <w:name w:val="No List38"/>
    <w:next w:val="NoList"/>
    <w:uiPriority w:val="99"/>
    <w:semiHidden/>
    <w:unhideWhenUsed/>
    <w:rsid w:val="00026978"/>
  </w:style>
  <w:style w:type="table" w:customStyle="1" w:styleId="TableGrid118">
    <w:name w:val="Table Grid118"/>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026978"/>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rsid w:val="00026978"/>
  </w:style>
  <w:style w:type="numbering" w:customStyle="1" w:styleId="NoList216">
    <w:name w:val="No List216"/>
    <w:next w:val="NoList"/>
    <w:uiPriority w:val="99"/>
    <w:semiHidden/>
    <w:rsid w:val="00026978"/>
  </w:style>
  <w:style w:type="numbering" w:customStyle="1" w:styleId="NoList39">
    <w:name w:val="No List39"/>
    <w:next w:val="NoList"/>
    <w:uiPriority w:val="99"/>
    <w:semiHidden/>
    <w:rsid w:val="00026978"/>
  </w:style>
  <w:style w:type="numbering" w:customStyle="1" w:styleId="NoList47">
    <w:name w:val="No List47"/>
    <w:next w:val="NoList"/>
    <w:uiPriority w:val="99"/>
    <w:semiHidden/>
    <w:unhideWhenUsed/>
    <w:rsid w:val="00026978"/>
  </w:style>
  <w:style w:type="numbering" w:customStyle="1" w:styleId="NoList57">
    <w:name w:val="No List57"/>
    <w:next w:val="NoList"/>
    <w:uiPriority w:val="99"/>
    <w:semiHidden/>
    <w:rsid w:val="00026978"/>
  </w:style>
  <w:style w:type="numbering" w:customStyle="1" w:styleId="NoList67">
    <w:name w:val="No List67"/>
    <w:next w:val="NoList"/>
    <w:uiPriority w:val="99"/>
    <w:semiHidden/>
    <w:rsid w:val="00026978"/>
  </w:style>
  <w:style w:type="numbering" w:customStyle="1" w:styleId="NoList77">
    <w:name w:val="No List77"/>
    <w:next w:val="NoList"/>
    <w:uiPriority w:val="99"/>
    <w:semiHidden/>
    <w:rsid w:val="00026978"/>
  </w:style>
  <w:style w:type="table" w:customStyle="1" w:styleId="TableGrid75">
    <w:name w:val="Table Grid7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rsid w:val="00026978"/>
  </w:style>
  <w:style w:type="table" w:customStyle="1" w:styleId="TableGrid119">
    <w:name w:val="Table Grid119"/>
    <w:basedOn w:val="TableNormal"/>
    <w:next w:val="TableGrid"/>
    <w:uiPriority w:val="39"/>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rsid w:val="00026978"/>
  </w:style>
  <w:style w:type="table" w:customStyle="1" w:styleId="TableGrid124">
    <w:name w:val="Table Grid12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rsid w:val="00026978"/>
  </w:style>
  <w:style w:type="table" w:customStyle="1" w:styleId="TableGrid134">
    <w:name w:val="Table Grid13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rsid w:val="00026978"/>
  </w:style>
  <w:style w:type="table" w:customStyle="1" w:styleId="TableGrid144">
    <w:name w:val="Table Grid144"/>
    <w:basedOn w:val="TableNormal"/>
    <w:next w:val="TableGrid"/>
    <w:rsid w:val="000269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rsid w:val="00026978"/>
  </w:style>
  <w:style w:type="numbering" w:customStyle="1" w:styleId="NoList135">
    <w:name w:val="No List135"/>
    <w:next w:val="NoList"/>
    <w:uiPriority w:val="99"/>
    <w:semiHidden/>
    <w:unhideWhenUsed/>
    <w:rsid w:val="00026978"/>
  </w:style>
  <w:style w:type="numbering" w:customStyle="1" w:styleId="NoList144">
    <w:name w:val="No List144"/>
    <w:next w:val="NoList"/>
    <w:uiPriority w:val="99"/>
    <w:semiHidden/>
    <w:rsid w:val="00026978"/>
  </w:style>
  <w:style w:type="numbering" w:customStyle="1" w:styleId="NoList217">
    <w:name w:val="No List217"/>
    <w:next w:val="NoList"/>
    <w:uiPriority w:val="99"/>
    <w:semiHidden/>
    <w:rsid w:val="00026978"/>
  </w:style>
  <w:style w:type="numbering" w:customStyle="1" w:styleId="NoList315">
    <w:name w:val="No List315"/>
    <w:next w:val="NoList"/>
    <w:uiPriority w:val="99"/>
    <w:semiHidden/>
    <w:rsid w:val="00026978"/>
  </w:style>
  <w:style w:type="numbering" w:customStyle="1" w:styleId="NoList415">
    <w:name w:val="No List415"/>
    <w:next w:val="NoList"/>
    <w:uiPriority w:val="99"/>
    <w:semiHidden/>
    <w:unhideWhenUsed/>
    <w:rsid w:val="00026978"/>
  </w:style>
  <w:style w:type="numbering" w:customStyle="1" w:styleId="NoList515">
    <w:name w:val="No List515"/>
    <w:next w:val="NoList"/>
    <w:uiPriority w:val="99"/>
    <w:semiHidden/>
    <w:rsid w:val="00026978"/>
  </w:style>
  <w:style w:type="numbering" w:customStyle="1" w:styleId="NoList614">
    <w:name w:val="No List614"/>
    <w:next w:val="NoList"/>
    <w:uiPriority w:val="99"/>
    <w:semiHidden/>
    <w:rsid w:val="00026978"/>
  </w:style>
  <w:style w:type="numbering" w:customStyle="1" w:styleId="NoList714">
    <w:name w:val="No List714"/>
    <w:next w:val="NoList"/>
    <w:uiPriority w:val="99"/>
    <w:semiHidden/>
    <w:rsid w:val="00026978"/>
  </w:style>
  <w:style w:type="numbering" w:customStyle="1" w:styleId="NoList154">
    <w:name w:val="No List154"/>
    <w:next w:val="NoList"/>
    <w:uiPriority w:val="99"/>
    <w:semiHidden/>
    <w:unhideWhenUsed/>
    <w:rsid w:val="00026978"/>
  </w:style>
  <w:style w:type="numbering" w:customStyle="1" w:styleId="NoList164">
    <w:name w:val="No List164"/>
    <w:next w:val="NoList"/>
    <w:uiPriority w:val="99"/>
    <w:semiHidden/>
    <w:rsid w:val="00026978"/>
  </w:style>
  <w:style w:type="numbering" w:customStyle="1" w:styleId="NoList224">
    <w:name w:val="No List224"/>
    <w:next w:val="NoList"/>
    <w:uiPriority w:val="99"/>
    <w:semiHidden/>
    <w:rsid w:val="00026978"/>
  </w:style>
  <w:style w:type="numbering" w:customStyle="1" w:styleId="NoList324">
    <w:name w:val="No List324"/>
    <w:next w:val="NoList"/>
    <w:uiPriority w:val="99"/>
    <w:semiHidden/>
    <w:rsid w:val="00026978"/>
  </w:style>
  <w:style w:type="numbering" w:customStyle="1" w:styleId="NoList424">
    <w:name w:val="No List424"/>
    <w:next w:val="NoList"/>
    <w:uiPriority w:val="99"/>
    <w:semiHidden/>
    <w:unhideWhenUsed/>
    <w:rsid w:val="00026978"/>
  </w:style>
  <w:style w:type="numbering" w:customStyle="1" w:styleId="NoList524">
    <w:name w:val="No List524"/>
    <w:next w:val="NoList"/>
    <w:uiPriority w:val="99"/>
    <w:semiHidden/>
    <w:rsid w:val="00026978"/>
  </w:style>
  <w:style w:type="numbering" w:customStyle="1" w:styleId="NoList624">
    <w:name w:val="No List624"/>
    <w:next w:val="NoList"/>
    <w:uiPriority w:val="99"/>
    <w:semiHidden/>
    <w:rsid w:val="00026978"/>
  </w:style>
  <w:style w:type="numbering" w:customStyle="1" w:styleId="NoList724">
    <w:name w:val="No List724"/>
    <w:next w:val="NoList"/>
    <w:uiPriority w:val="99"/>
    <w:semiHidden/>
    <w:rsid w:val="00026978"/>
  </w:style>
  <w:style w:type="numbering" w:customStyle="1" w:styleId="NoList174">
    <w:name w:val="No List174"/>
    <w:next w:val="NoList"/>
    <w:uiPriority w:val="99"/>
    <w:semiHidden/>
    <w:rsid w:val="00026978"/>
  </w:style>
  <w:style w:type="numbering" w:customStyle="1" w:styleId="NoList184">
    <w:name w:val="No List184"/>
    <w:next w:val="NoList"/>
    <w:uiPriority w:val="99"/>
    <w:semiHidden/>
    <w:rsid w:val="00026978"/>
  </w:style>
  <w:style w:type="numbering" w:customStyle="1" w:styleId="NoList194">
    <w:name w:val="No List194"/>
    <w:next w:val="NoList"/>
    <w:uiPriority w:val="99"/>
    <w:semiHidden/>
    <w:unhideWhenUsed/>
    <w:rsid w:val="00026978"/>
  </w:style>
  <w:style w:type="numbering" w:customStyle="1" w:styleId="NoList204">
    <w:name w:val="No List204"/>
    <w:next w:val="NoList"/>
    <w:uiPriority w:val="99"/>
    <w:semiHidden/>
    <w:rsid w:val="00026978"/>
  </w:style>
  <w:style w:type="numbering" w:customStyle="1" w:styleId="NoList234">
    <w:name w:val="No List234"/>
    <w:next w:val="NoList"/>
    <w:uiPriority w:val="99"/>
    <w:semiHidden/>
    <w:rsid w:val="00026978"/>
  </w:style>
  <w:style w:type="numbering" w:customStyle="1" w:styleId="NoList244">
    <w:name w:val="No List244"/>
    <w:next w:val="NoList"/>
    <w:uiPriority w:val="99"/>
    <w:semiHidden/>
    <w:unhideWhenUsed/>
    <w:rsid w:val="00026978"/>
  </w:style>
  <w:style w:type="numbering" w:customStyle="1" w:styleId="NoList1104">
    <w:name w:val="No List1104"/>
    <w:next w:val="NoList"/>
    <w:uiPriority w:val="99"/>
    <w:semiHidden/>
    <w:rsid w:val="00026978"/>
  </w:style>
  <w:style w:type="numbering" w:customStyle="1" w:styleId="NoList254">
    <w:name w:val="No List254"/>
    <w:next w:val="NoList"/>
    <w:uiPriority w:val="99"/>
    <w:semiHidden/>
    <w:rsid w:val="00026978"/>
  </w:style>
  <w:style w:type="numbering" w:customStyle="1" w:styleId="NoList334">
    <w:name w:val="No List334"/>
    <w:next w:val="NoList"/>
    <w:uiPriority w:val="99"/>
    <w:semiHidden/>
    <w:rsid w:val="00026978"/>
  </w:style>
  <w:style w:type="numbering" w:customStyle="1" w:styleId="NoList434">
    <w:name w:val="No List434"/>
    <w:next w:val="NoList"/>
    <w:uiPriority w:val="99"/>
    <w:semiHidden/>
    <w:unhideWhenUsed/>
    <w:rsid w:val="00026978"/>
  </w:style>
  <w:style w:type="numbering" w:customStyle="1" w:styleId="NoList534">
    <w:name w:val="No List534"/>
    <w:next w:val="NoList"/>
    <w:uiPriority w:val="99"/>
    <w:semiHidden/>
    <w:rsid w:val="00026978"/>
  </w:style>
  <w:style w:type="numbering" w:customStyle="1" w:styleId="NoList634">
    <w:name w:val="No List634"/>
    <w:next w:val="NoList"/>
    <w:uiPriority w:val="99"/>
    <w:semiHidden/>
    <w:rsid w:val="00026978"/>
  </w:style>
  <w:style w:type="numbering" w:customStyle="1" w:styleId="NoList734">
    <w:name w:val="No List734"/>
    <w:next w:val="NoList"/>
    <w:uiPriority w:val="99"/>
    <w:semiHidden/>
    <w:rsid w:val="00026978"/>
  </w:style>
  <w:style w:type="numbering" w:customStyle="1" w:styleId="NoList1114">
    <w:name w:val="No List1114"/>
    <w:next w:val="NoList"/>
    <w:uiPriority w:val="99"/>
    <w:semiHidden/>
    <w:rsid w:val="00026978"/>
  </w:style>
  <w:style w:type="numbering" w:customStyle="1" w:styleId="NoList2114">
    <w:name w:val="No List2114"/>
    <w:next w:val="NoList"/>
    <w:uiPriority w:val="99"/>
    <w:semiHidden/>
    <w:rsid w:val="00026978"/>
  </w:style>
  <w:style w:type="numbering" w:customStyle="1" w:styleId="NoList3114">
    <w:name w:val="No List3114"/>
    <w:next w:val="NoList"/>
    <w:uiPriority w:val="99"/>
    <w:semiHidden/>
    <w:rsid w:val="00026978"/>
  </w:style>
  <w:style w:type="numbering" w:customStyle="1" w:styleId="NoList4114">
    <w:name w:val="No List4114"/>
    <w:next w:val="NoList"/>
    <w:uiPriority w:val="99"/>
    <w:semiHidden/>
    <w:unhideWhenUsed/>
    <w:rsid w:val="00026978"/>
  </w:style>
  <w:style w:type="numbering" w:customStyle="1" w:styleId="NoList5114">
    <w:name w:val="No List5114"/>
    <w:next w:val="NoList"/>
    <w:uiPriority w:val="99"/>
    <w:semiHidden/>
    <w:rsid w:val="00026978"/>
  </w:style>
  <w:style w:type="numbering" w:customStyle="1" w:styleId="NoList814">
    <w:name w:val="No List814"/>
    <w:next w:val="NoList"/>
    <w:uiPriority w:val="99"/>
    <w:semiHidden/>
    <w:unhideWhenUsed/>
    <w:rsid w:val="00026978"/>
  </w:style>
  <w:style w:type="numbering" w:customStyle="1" w:styleId="NoList914">
    <w:name w:val="No List914"/>
    <w:next w:val="NoList"/>
    <w:uiPriority w:val="99"/>
    <w:semiHidden/>
    <w:unhideWhenUsed/>
    <w:rsid w:val="00026978"/>
  </w:style>
  <w:style w:type="numbering" w:customStyle="1" w:styleId="NoList1014">
    <w:name w:val="No List1014"/>
    <w:next w:val="NoList"/>
    <w:uiPriority w:val="99"/>
    <w:semiHidden/>
    <w:unhideWhenUsed/>
    <w:rsid w:val="00026978"/>
  </w:style>
  <w:style w:type="numbering" w:customStyle="1" w:styleId="NoList1214">
    <w:name w:val="No List1214"/>
    <w:next w:val="NoList"/>
    <w:uiPriority w:val="99"/>
    <w:semiHidden/>
    <w:unhideWhenUsed/>
    <w:rsid w:val="00026978"/>
  </w:style>
  <w:style w:type="numbering" w:customStyle="1" w:styleId="NoList1314">
    <w:name w:val="No List1314"/>
    <w:next w:val="NoList"/>
    <w:uiPriority w:val="99"/>
    <w:semiHidden/>
    <w:unhideWhenUsed/>
    <w:rsid w:val="00026978"/>
  </w:style>
  <w:style w:type="numbering" w:customStyle="1" w:styleId="NoList40">
    <w:name w:val="No List40"/>
    <w:next w:val="NoList"/>
    <w:uiPriority w:val="99"/>
    <w:semiHidden/>
    <w:unhideWhenUsed/>
    <w:rsid w:val="00C70AFD"/>
  </w:style>
  <w:style w:type="table" w:customStyle="1" w:styleId="TableGrid30">
    <w:name w:val="Table Grid30"/>
    <w:basedOn w:val="TableNormal"/>
    <w:next w:val="TableGrid"/>
    <w:rsid w:val="00C70AFD"/>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rsid w:val="00C70AFD"/>
  </w:style>
  <w:style w:type="numbering" w:customStyle="1" w:styleId="NoList218">
    <w:name w:val="No List218"/>
    <w:next w:val="NoList"/>
    <w:uiPriority w:val="99"/>
    <w:semiHidden/>
    <w:rsid w:val="00C70AFD"/>
  </w:style>
  <w:style w:type="numbering" w:customStyle="1" w:styleId="NoList310">
    <w:name w:val="No List310"/>
    <w:next w:val="NoList"/>
    <w:uiPriority w:val="99"/>
    <w:semiHidden/>
    <w:rsid w:val="00C70AFD"/>
  </w:style>
  <w:style w:type="numbering" w:customStyle="1" w:styleId="NoList48">
    <w:name w:val="No List48"/>
    <w:next w:val="NoList"/>
    <w:uiPriority w:val="99"/>
    <w:semiHidden/>
    <w:unhideWhenUsed/>
    <w:rsid w:val="00C70AFD"/>
  </w:style>
  <w:style w:type="numbering" w:customStyle="1" w:styleId="NoList58">
    <w:name w:val="No List58"/>
    <w:next w:val="NoList"/>
    <w:uiPriority w:val="99"/>
    <w:semiHidden/>
    <w:rsid w:val="00C70AFD"/>
  </w:style>
  <w:style w:type="numbering" w:customStyle="1" w:styleId="NoList68">
    <w:name w:val="No List68"/>
    <w:next w:val="NoList"/>
    <w:uiPriority w:val="99"/>
    <w:semiHidden/>
    <w:rsid w:val="00C70AFD"/>
  </w:style>
  <w:style w:type="numbering" w:customStyle="1" w:styleId="NoList78">
    <w:name w:val="No List78"/>
    <w:next w:val="NoList"/>
    <w:uiPriority w:val="99"/>
    <w:semiHidden/>
    <w:rsid w:val="00C70AFD"/>
  </w:style>
  <w:style w:type="table" w:customStyle="1" w:styleId="TableGrid120">
    <w:name w:val="Table Grid120"/>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rsid w:val="00C70AFD"/>
  </w:style>
  <w:style w:type="numbering" w:customStyle="1" w:styleId="NoList219">
    <w:name w:val="No List219"/>
    <w:next w:val="NoList"/>
    <w:uiPriority w:val="99"/>
    <w:semiHidden/>
    <w:rsid w:val="00C70AFD"/>
  </w:style>
  <w:style w:type="numbering" w:customStyle="1" w:styleId="NoList316">
    <w:name w:val="No List316"/>
    <w:next w:val="NoList"/>
    <w:uiPriority w:val="99"/>
    <w:semiHidden/>
    <w:rsid w:val="00C70AFD"/>
  </w:style>
  <w:style w:type="numbering" w:customStyle="1" w:styleId="NoList416">
    <w:name w:val="No List416"/>
    <w:next w:val="NoList"/>
    <w:uiPriority w:val="99"/>
    <w:semiHidden/>
    <w:unhideWhenUsed/>
    <w:rsid w:val="00C70AFD"/>
  </w:style>
  <w:style w:type="numbering" w:customStyle="1" w:styleId="NoList516">
    <w:name w:val="No List516"/>
    <w:next w:val="NoList"/>
    <w:uiPriority w:val="99"/>
    <w:semiHidden/>
    <w:rsid w:val="00C70AFD"/>
  </w:style>
  <w:style w:type="numbering" w:customStyle="1" w:styleId="NoList86">
    <w:name w:val="No List86"/>
    <w:next w:val="NoList"/>
    <w:uiPriority w:val="99"/>
    <w:semiHidden/>
    <w:unhideWhenUsed/>
    <w:rsid w:val="00C70AFD"/>
  </w:style>
  <w:style w:type="table" w:customStyle="1" w:styleId="TableGrid67">
    <w:name w:val="Table Grid67"/>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C70AFD"/>
  </w:style>
  <w:style w:type="table" w:customStyle="1" w:styleId="TableGrid76">
    <w:name w:val="Table Grid7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C70AFD"/>
  </w:style>
  <w:style w:type="table" w:customStyle="1" w:styleId="TableGrid86">
    <w:name w:val="Table Grid8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70AFD"/>
  </w:style>
  <w:style w:type="table" w:customStyle="1" w:styleId="TableGrid92">
    <w:name w:val="Table Grid92"/>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70AFD"/>
  </w:style>
  <w:style w:type="table" w:customStyle="1" w:styleId="TableGrid106">
    <w:name w:val="Table Grid106"/>
    <w:basedOn w:val="TableNormal"/>
    <w:next w:val="TableGrid"/>
    <w:rsid w:val="00C70AFD"/>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rsid w:val="00C70AFD"/>
    <w:rPr>
      <w:rFonts w:eastAsia="Times New Roman"/>
    </w:rPr>
  </w:style>
  <w:style w:type="character" w:customStyle="1" w:styleId="EndnoteTextChar1">
    <w:name w:val="Endnote Text Char1"/>
    <w:basedOn w:val="DefaultParagraphFont"/>
    <w:rsid w:val="00C70AFD"/>
    <w:rPr>
      <w:rFonts w:eastAsia="Times New Roman"/>
    </w:rPr>
  </w:style>
  <w:style w:type="character" w:customStyle="1" w:styleId="BalloonTextChar1">
    <w:name w:val="Balloon Text Char1"/>
    <w:basedOn w:val="DefaultParagraphFont"/>
    <w:rsid w:val="00C70AFD"/>
    <w:rPr>
      <w:rFonts w:ascii="Segoe UI" w:eastAsia="Times New Roman" w:hAnsi="Segoe UI" w:cs="Segoe UI"/>
      <w:sz w:val="18"/>
      <w:szCs w:val="18"/>
    </w:rPr>
  </w:style>
  <w:style w:type="character" w:customStyle="1" w:styleId="BodyText2Char1">
    <w:name w:val="Body Text 2 Char1"/>
    <w:basedOn w:val="DefaultParagraphFont"/>
    <w:rsid w:val="00C70AFD"/>
    <w:rPr>
      <w:rFonts w:eastAsia="Times New Roman"/>
    </w:rPr>
  </w:style>
  <w:style w:type="character" w:customStyle="1" w:styleId="BodyText3Char1">
    <w:name w:val="Body Text 3 Char1"/>
    <w:basedOn w:val="DefaultParagraphFont"/>
    <w:rsid w:val="00C70AFD"/>
    <w:rPr>
      <w:rFonts w:eastAsia="Times New Roman"/>
      <w:sz w:val="16"/>
      <w:szCs w:val="16"/>
    </w:rPr>
  </w:style>
  <w:style w:type="character" w:customStyle="1" w:styleId="BodyTextFirstIndentChar1">
    <w:name w:val="Body Text First Indent Char1"/>
    <w:basedOn w:val="BodyTextChar1"/>
    <w:rsid w:val="00C70AFD"/>
    <w:rPr>
      <w:rFonts w:eastAsia="Times New Roman"/>
    </w:rPr>
  </w:style>
  <w:style w:type="character" w:customStyle="1" w:styleId="BodyTextIndentChar1">
    <w:name w:val="Body Text Indent Char1"/>
    <w:basedOn w:val="DefaultParagraphFont"/>
    <w:rsid w:val="00C70AFD"/>
    <w:rPr>
      <w:rFonts w:eastAsia="Times New Roman"/>
    </w:rPr>
  </w:style>
  <w:style w:type="character" w:customStyle="1" w:styleId="BodyTextFirstIndent2Char1">
    <w:name w:val="Body Text First Indent 2 Char1"/>
    <w:basedOn w:val="BodyTextIndentChar1"/>
    <w:rsid w:val="00C70AFD"/>
    <w:rPr>
      <w:rFonts w:eastAsia="Times New Roman"/>
    </w:rPr>
  </w:style>
  <w:style w:type="character" w:customStyle="1" w:styleId="BodyTextIndent2Char1">
    <w:name w:val="Body Text Indent 2 Char1"/>
    <w:basedOn w:val="DefaultParagraphFont"/>
    <w:rsid w:val="00C70AFD"/>
    <w:rPr>
      <w:rFonts w:eastAsia="Times New Roman"/>
    </w:rPr>
  </w:style>
  <w:style w:type="character" w:customStyle="1" w:styleId="BodyTextIndent3Char1">
    <w:name w:val="Body Text Indent 3 Char1"/>
    <w:basedOn w:val="DefaultParagraphFont"/>
    <w:rsid w:val="00C70AFD"/>
    <w:rPr>
      <w:rFonts w:eastAsia="Times New Roman"/>
      <w:sz w:val="16"/>
      <w:szCs w:val="16"/>
    </w:rPr>
  </w:style>
  <w:style w:type="character" w:customStyle="1" w:styleId="ClosingChar1">
    <w:name w:val="Closing Char1"/>
    <w:basedOn w:val="DefaultParagraphFont"/>
    <w:rsid w:val="00C70AFD"/>
    <w:rPr>
      <w:rFonts w:eastAsia="Times New Roman"/>
    </w:rPr>
  </w:style>
  <w:style w:type="character" w:customStyle="1" w:styleId="CommentTextChar1">
    <w:name w:val="Comment Text Char1"/>
    <w:basedOn w:val="DefaultParagraphFont"/>
    <w:rsid w:val="00C70AFD"/>
    <w:rPr>
      <w:rFonts w:eastAsia="Times New Roman"/>
    </w:rPr>
  </w:style>
  <w:style w:type="character" w:customStyle="1" w:styleId="CommentSubjectChar1">
    <w:name w:val="Comment Subject Char1"/>
    <w:basedOn w:val="CommentTextChar1"/>
    <w:rsid w:val="00C70AFD"/>
    <w:rPr>
      <w:rFonts w:eastAsia="Times New Roman"/>
      <w:b/>
      <w:bCs/>
    </w:rPr>
  </w:style>
  <w:style w:type="character" w:customStyle="1" w:styleId="DateChar1">
    <w:name w:val="Date Char1"/>
    <w:basedOn w:val="DefaultParagraphFont"/>
    <w:rsid w:val="00C70AFD"/>
    <w:rPr>
      <w:rFonts w:eastAsia="Times New Roman"/>
    </w:rPr>
  </w:style>
  <w:style w:type="character" w:customStyle="1" w:styleId="DocumentMapChar1">
    <w:name w:val="Document Map Char1"/>
    <w:basedOn w:val="DefaultParagraphFont"/>
    <w:rsid w:val="00C70AFD"/>
    <w:rPr>
      <w:rFonts w:ascii="Segoe UI" w:eastAsia="Times New Roman" w:hAnsi="Segoe UI" w:cs="Segoe UI"/>
      <w:sz w:val="16"/>
      <w:szCs w:val="16"/>
    </w:rPr>
  </w:style>
  <w:style w:type="character" w:customStyle="1" w:styleId="E-mailSignatureChar1">
    <w:name w:val="E-mail Signature Char1"/>
    <w:basedOn w:val="DefaultParagraphFont"/>
    <w:rsid w:val="00C70AFD"/>
    <w:rPr>
      <w:rFonts w:eastAsia="Times New Roman"/>
    </w:rPr>
  </w:style>
  <w:style w:type="character" w:customStyle="1" w:styleId="FooterChar1">
    <w:name w:val="Footer Char1"/>
    <w:basedOn w:val="DefaultParagraphFont"/>
    <w:rsid w:val="00C70AFD"/>
    <w:rPr>
      <w:rFonts w:eastAsia="Times New Roman"/>
    </w:rPr>
  </w:style>
  <w:style w:type="character" w:customStyle="1" w:styleId="HeaderChar1">
    <w:name w:val="Header Char1"/>
    <w:basedOn w:val="DefaultParagraphFont"/>
    <w:rsid w:val="00C70AFD"/>
    <w:rPr>
      <w:rFonts w:eastAsia="Times New Roman"/>
    </w:rPr>
  </w:style>
  <w:style w:type="character" w:customStyle="1" w:styleId="eop">
    <w:name w:val="eop"/>
    <w:rsid w:val="00C70AFD"/>
  </w:style>
  <w:style w:type="paragraph" w:customStyle="1" w:styleId="17">
    <w:name w:val="样式1"/>
    <w:basedOn w:val="Normal"/>
    <w:link w:val="18"/>
    <w:qFormat/>
    <w:rsid w:val="00C70AFD"/>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8">
    <w:name w:val="样式1 字符"/>
    <w:link w:val="17"/>
    <w:rsid w:val="00C70AFD"/>
    <w:rPr>
      <w:rFonts w:ascii="Arial" w:eastAsia="MS Mincho" w:hAnsi="Arial" w:cs="Arial"/>
      <w:b/>
      <w:color w:val="0000FF"/>
      <w:sz w:val="28"/>
      <w:szCs w:val="28"/>
      <w:lang w:val="en-GB" w:eastAsia="en-US"/>
    </w:rPr>
  </w:style>
  <w:style w:type="character" w:customStyle="1" w:styleId="HTMLPreformattedChar1">
    <w:name w:val="HTML Preformatted Char1"/>
    <w:basedOn w:val="DefaultParagraphFont"/>
    <w:semiHidden/>
    <w:rsid w:val="00C70AFD"/>
    <w:rPr>
      <w:rFonts w:ascii="Consolas" w:eastAsia="Times New Roman" w:hAnsi="Consolas"/>
    </w:rPr>
  </w:style>
  <w:style w:type="character" w:customStyle="1" w:styleId="NoteHeadingChar1">
    <w:name w:val="Note Heading Char1"/>
    <w:basedOn w:val="DefaultParagraphFont"/>
    <w:semiHidden/>
    <w:rsid w:val="00C70AFD"/>
    <w:rPr>
      <w:rFonts w:eastAsia="Times New Roman"/>
    </w:rPr>
  </w:style>
  <w:style w:type="character" w:customStyle="1" w:styleId="MacroTextChar1">
    <w:name w:val="Macro Text Char1"/>
    <w:basedOn w:val="DefaultParagraphFont"/>
    <w:semiHidden/>
    <w:rsid w:val="00C70AFD"/>
    <w:rPr>
      <w:rFonts w:ascii="Consolas" w:eastAsia="Times New Roman" w:hAnsi="Consolas"/>
    </w:rPr>
  </w:style>
  <w:style w:type="character" w:customStyle="1" w:styleId="PlainTextChar1">
    <w:name w:val="Plain Text Char1"/>
    <w:basedOn w:val="DefaultParagraphFont"/>
    <w:semiHidden/>
    <w:rsid w:val="00C70AFD"/>
    <w:rPr>
      <w:rFonts w:ascii="Consolas" w:eastAsia="Times New Roman" w:hAnsi="Consolas"/>
      <w:sz w:val="21"/>
      <w:szCs w:val="21"/>
    </w:rPr>
  </w:style>
  <w:style w:type="character" w:customStyle="1" w:styleId="BodyTextChar2">
    <w:name w:val="Body Text Char2"/>
    <w:basedOn w:val="DefaultParagraphFont"/>
    <w:rsid w:val="00C70AFD"/>
    <w:rPr>
      <w:rFonts w:eastAsia="Times New Roman"/>
    </w:rPr>
  </w:style>
  <w:style w:type="character" w:customStyle="1" w:styleId="SalutationChar1">
    <w:name w:val="Salutation Char1"/>
    <w:basedOn w:val="DefaultParagraphFont"/>
    <w:semiHidden/>
    <w:rsid w:val="00C70AFD"/>
    <w:rPr>
      <w:rFonts w:eastAsia="Times New Roman"/>
    </w:rPr>
  </w:style>
  <w:style w:type="character" w:customStyle="1" w:styleId="SignatureChar1">
    <w:name w:val="Signature Char1"/>
    <w:basedOn w:val="DefaultParagraphFont"/>
    <w:semiHidden/>
    <w:rsid w:val="00C70AFD"/>
    <w:rPr>
      <w:rFonts w:eastAsia="Times New Roman"/>
    </w:rPr>
  </w:style>
  <w:style w:type="character" w:customStyle="1" w:styleId="HTMLAddressChar1">
    <w:name w:val="HTML Address Char1"/>
    <w:basedOn w:val="DefaultParagraphFont"/>
    <w:semiHidden/>
    <w:rsid w:val="00C70AFD"/>
    <w:rPr>
      <w:rFonts w:eastAsia="Times New Roman"/>
      <w:i/>
      <w:iCs/>
    </w:rPr>
  </w:style>
  <w:style w:type="character" w:customStyle="1" w:styleId="FootnoteTextChar1">
    <w:name w:val="Footnote Text Char1"/>
    <w:basedOn w:val="DefaultParagraphFont"/>
    <w:semiHidden/>
    <w:rsid w:val="00C70AFD"/>
    <w:rPr>
      <w:rFonts w:eastAsia="Times New Roman"/>
    </w:rPr>
  </w:style>
  <w:style w:type="character" w:customStyle="1" w:styleId="BalloonTextChar2">
    <w:name w:val="Balloon Text Char2"/>
    <w:basedOn w:val="DefaultParagraphFont"/>
    <w:rsid w:val="00C70AFD"/>
    <w:rPr>
      <w:rFonts w:ascii="Segoe UI" w:eastAsia="Times New Roman" w:hAnsi="Segoe UI" w:cs="Segoe UI"/>
      <w:sz w:val="18"/>
      <w:szCs w:val="18"/>
    </w:rPr>
  </w:style>
  <w:style w:type="character" w:customStyle="1" w:styleId="BodyText2Char2">
    <w:name w:val="Body Text 2 Char2"/>
    <w:basedOn w:val="DefaultParagraphFont"/>
    <w:rsid w:val="00C70AFD"/>
    <w:rPr>
      <w:rFonts w:eastAsia="Times New Roman"/>
    </w:rPr>
  </w:style>
  <w:style w:type="character" w:customStyle="1" w:styleId="BodyText3Char2">
    <w:name w:val="Body Text 3 Char2"/>
    <w:basedOn w:val="DefaultParagraphFont"/>
    <w:rsid w:val="00C70AFD"/>
    <w:rPr>
      <w:rFonts w:eastAsia="Times New Roman"/>
      <w:sz w:val="16"/>
      <w:szCs w:val="16"/>
    </w:rPr>
  </w:style>
  <w:style w:type="character" w:customStyle="1" w:styleId="BodyTextFirstIndentChar2">
    <w:name w:val="Body Text First Indent Char2"/>
    <w:basedOn w:val="BodyTextChar2"/>
    <w:rsid w:val="00C70AFD"/>
    <w:rPr>
      <w:rFonts w:eastAsia="Times New Roman"/>
    </w:rPr>
  </w:style>
  <w:style w:type="character" w:customStyle="1" w:styleId="BodyTextIndentChar2">
    <w:name w:val="Body Text Indent Char2"/>
    <w:basedOn w:val="DefaultParagraphFont"/>
    <w:rsid w:val="00C70AFD"/>
    <w:rPr>
      <w:rFonts w:eastAsia="Times New Roman"/>
    </w:rPr>
  </w:style>
  <w:style w:type="character" w:customStyle="1" w:styleId="BodyTextFirstIndent2Char2">
    <w:name w:val="Body Text First Indent 2 Char2"/>
    <w:basedOn w:val="BodyTextIndentChar2"/>
    <w:rsid w:val="00C70AFD"/>
    <w:rPr>
      <w:rFonts w:eastAsia="Times New Roman"/>
    </w:rPr>
  </w:style>
  <w:style w:type="character" w:customStyle="1" w:styleId="BodyTextIndent2Char2">
    <w:name w:val="Body Text Indent 2 Char2"/>
    <w:basedOn w:val="DefaultParagraphFont"/>
    <w:rsid w:val="00C70AFD"/>
    <w:rPr>
      <w:rFonts w:eastAsia="Times New Roman"/>
    </w:rPr>
  </w:style>
  <w:style w:type="character" w:customStyle="1" w:styleId="BodyTextIndent3Char2">
    <w:name w:val="Body Text Indent 3 Char2"/>
    <w:basedOn w:val="DefaultParagraphFont"/>
    <w:rsid w:val="00C70AFD"/>
    <w:rPr>
      <w:rFonts w:eastAsia="Times New Roman"/>
      <w:sz w:val="16"/>
      <w:szCs w:val="16"/>
    </w:rPr>
  </w:style>
  <w:style w:type="character" w:customStyle="1" w:styleId="ClosingChar2">
    <w:name w:val="Closing Char2"/>
    <w:basedOn w:val="DefaultParagraphFont"/>
    <w:rsid w:val="00C70AFD"/>
    <w:rPr>
      <w:rFonts w:eastAsia="Times New Roman"/>
    </w:rPr>
  </w:style>
  <w:style w:type="character" w:customStyle="1" w:styleId="CommentTextChar2">
    <w:name w:val="Comment Text Char2"/>
    <w:basedOn w:val="DefaultParagraphFont"/>
    <w:rsid w:val="00C70AFD"/>
    <w:rPr>
      <w:rFonts w:eastAsia="Times New Roman"/>
    </w:rPr>
  </w:style>
  <w:style w:type="character" w:customStyle="1" w:styleId="CommentSubjectChar2">
    <w:name w:val="Comment Subject Char2"/>
    <w:basedOn w:val="CommentTextChar2"/>
    <w:rsid w:val="00C70AFD"/>
    <w:rPr>
      <w:rFonts w:eastAsia="Times New Roman"/>
      <w:b/>
      <w:bCs/>
    </w:rPr>
  </w:style>
  <w:style w:type="character" w:customStyle="1" w:styleId="DateChar2">
    <w:name w:val="Date Char2"/>
    <w:basedOn w:val="DefaultParagraphFont"/>
    <w:rsid w:val="00C70AFD"/>
    <w:rPr>
      <w:rFonts w:eastAsia="Times New Roman"/>
    </w:rPr>
  </w:style>
  <w:style w:type="character" w:customStyle="1" w:styleId="DocumentMapChar2">
    <w:name w:val="Document Map Char2"/>
    <w:basedOn w:val="DefaultParagraphFont"/>
    <w:rsid w:val="00C70AFD"/>
    <w:rPr>
      <w:rFonts w:ascii="Segoe UI" w:eastAsia="Times New Roman" w:hAnsi="Segoe UI" w:cs="Segoe UI"/>
      <w:sz w:val="16"/>
      <w:szCs w:val="16"/>
    </w:rPr>
  </w:style>
  <w:style w:type="character" w:customStyle="1" w:styleId="E-mailSignatureChar2">
    <w:name w:val="E-mail Signature Char2"/>
    <w:basedOn w:val="DefaultParagraphFont"/>
    <w:rsid w:val="00C70AFD"/>
    <w:rPr>
      <w:rFonts w:eastAsia="Times New Roman"/>
    </w:rPr>
  </w:style>
  <w:style w:type="character" w:customStyle="1" w:styleId="FooterChar2">
    <w:name w:val="Footer Char2"/>
    <w:basedOn w:val="DefaultParagraphFont"/>
    <w:rsid w:val="00C70AFD"/>
    <w:rPr>
      <w:rFonts w:eastAsia="Times New Roman"/>
    </w:rPr>
  </w:style>
  <w:style w:type="character" w:customStyle="1" w:styleId="HeaderChar2">
    <w:name w:val="Header Char2"/>
    <w:basedOn w:val="DefaultParagraphFont"/>
    <w:rsid w:val="00C70AFD"/>
    <w:rPr>
      <w:rFonts w:eastAsia="Times New Roman"/>
    </w:rPr>
  </w:style>
  <w:style w:type="numbering" w:customStyle="1" w:styleId="NoList49">
    <w:name w:val="No List49"/>
    <w:next w:val="NoList"/>
    <w:uiPriority w:val="99"/>
    <w:semiHidden/>
    <w:unhideWhenUsed/>
    <w:rsid w:val="00C70AFD"/>
  </w:style>
  <w:style w:type="table" w:customStyle="1" w:styleId="TableGrid38">
    <w:name w:val="Table Grid38"/>
    <w:basedOn w:val="TableNormal"/>
    <w:next w:val="TableGrid"/>
    <w:rsid w:val="00C70AF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rsid w:val="00C70AFD"/>
  </w:style>
  <w:style w:type="numbering" w:customStyle="1" w:styleId="NoList220">
    <w:name w:val="No List220"/>
    <w:next w:val="NoList"/>
    <w:uiPriority w:val="99"/>
    <w:semiHidden/>
    <w:rsid w:val="00C70AFD"/>
  </w:style>
  <w:style w:type="numbering" w:customStyle="1" w:styleId="NoList317">
    <w:name w:val="No List317"/>
    <w:next w:val="NoList"/>
    <w:uiPriority w:val="99"/>
    <w:semiHidden/>
    <w:rsid w:val="00C70AFD"/>
  </w:style>
  <w:style w:type="numbering" w:customStyle="1" w:styleId="NoList410">
    <w:name w:val="No List410"/>
    <w:next w:val="NoList"/>
    <w:uiPriority w:val="99"/>
    <w:semiHidden/>
    <w:unhideWhenUsed/>
    <w:rsid w:val="00C70AFD"/>
  </w:style>
  <w:style w:type="numbering" w:customStyle="1" w:styleId="NoList59">
    <w:name w:val="No List59"/>
    <w:next w:val="NoList"/>
    <w:uiPriority w:val="99"/>
    <w:semiHidden/>
    <w:rsid w:val="00C70AFD"/>
  </w:style>
  <w:style w:type="numbering" w:customStyle="1" w:styleId="NoList69">
    <w:name w:val="No List69"/>
    <w:next w:val="NoList"/>
    <w:uiPriority w:val="99"/>
    <w:semiHidden/>
    <w:rsid w:val="00C70AFD"/>
  </w:style>
  <w:style w:type="numbering" w:customStyle="1" w:styleId="NoList79">
    <w:name w:val="No List79"/>
    <w:next w:val="NoList"/>
    <w:uiPriority w:val="99"/>
    <w:semiHidden/>
    <w:rsid w:val="00C7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92445">
      <w:bodyDiv w:val="1"/>
      <w:marLeft w:val="0"/>
      <w:marRight w:val="0"/>
      <w:marTop w:val="0"/>
      <w:marBottom w:val="0"/>
      <w:divBdr>
        <w:top w:val="none" w:sz="0" w:space="0" w:color="auto"/>
        <w:left w:val="none" w:sz="0" w:space="0" w:color="auto"/>
        <w:bottom w:val="none" w:sz="0" w:space="0" w:color="auto"/>
        <w:right w:val="none" w:sz="0" w:space="0" w:color="auto"/>
      </w:divBdr>
    </w:div>
    <w:div w:id="14330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apag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7075</TotalTime>
  <Pages>11</Pages>
  <Words>2288</Words>
  <Characters>15373</Characters>
  <Application>Microsoft Office Word</Application>
  <DocSecurity>0</DocSecurity>
  <Lines>128</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458</cp:revision>
  <cp:lastPrinted>1899-12-31T23:00:00Z</cp:lastPrinted>
  <dcterms:created xsi:type="dcterms:W3CDTF">2020-02-03T08:32:00Z</dcterms:created>
  <dcterms:modified xsi:type="dcterms:W3CDTF">2025-08-28T10:03:00Z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