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FBF7" w14:textId="0ED3DEC9" w:rsidR="00621A29" w:rsidRPr="00621A29" w:rsidRDefault="00621A29" w:rsidP="00621A29">
      <w:pPr>
        <w:tabs>
          <w:tab w:val="right" w:pos="9639"/>
        </w:tabs>
        <w:spacing w:after="0"/>
        <w:rPr>
          <w:rFonts w:ascii="Arial" w:eastAsia="Times New Roman" w:hAnsi="Arial"/>
          <w:b/>
          <w:i/>
          <w:noProof/>
          <w:sz w:val="28"/>
        </w:rPr>
      </w:pPr>
      <w:r w:rsidRPr="00621A29">
        <w:rPr>
          <w:rFonts w:ascii="Arial" w:eastAsia="Times New Roman" w:hAnsi="Arial"/>
          <w:b/>
          <w:noProof/>
          <w:sz w:val="24"/>
        </w:rPr>
        <w:t>3GPP TSG-CT WG3 Meeting #142</w:t>
      </w:r>
      <w:r w:rsidRPr="00621A29">
        <w:rPr>
          <w:rFonts w:ascii="Arial" w:eastAsia="Times New Roman" w:hAnsi="Arial"/>
          <w:b/>
          <w:i/>
          <w:noProof/>
          <w:sz w:val="28"/>
        </w:rPr>
        <w:tab/>
        <w:t>C3-253</w:t>
      </w:r>
      <w:r w:rsidR="00A05B7D">
        <w:rPr>
          <w:rFonts w:ascii="Arial" w:eastAsia="Times New Roman" w:hAnsi="Arial"/>
          <w:b/>
          <w:i/>
          <w:noProof/>
          <w:sz w:val="28"/>
        </w:rPr>
        <w:t>040</w:t>
      </w:r>
    </w:p>
    <w:p w14:paraId="0BB1ED2E" w14:textId="4D27987D" w:rsidR="00621A29" w:rsidRPr="00621A29" w:rsidRDefault="00621A29" w:rsidP="00621A29">
      <w:pPr>
        <w:spacing w:after="120"/>
        <w:outlineLvl w:val="0"/>
        <w:rPr>
          <w:rFonts w:ascii="Arial" w:eastAsia="Times New Roman" w:hAnsi="Arial"/>
          <w:b/>
          <w:noProof/>
          <w:sz w:val="24"/>
        </w:rPr>
      </w:pPr>
      <w:r w:rsidRPr="00621A29">
        <w:rPr>
          <w:rFonts w:ascii="Arial" w:eastAsia="Times New Roman" w:hAnsi="Arial"/>
          <w:b/>
          <w:noProof/>
          <w:sz w:val="24"/>
        </w:rPr>
        <w:t>Gothenburg, SE, 25 - 29 August 2025</w:t>
      </w:r>
      <w:r w:rsidR="00734F44">
        <w:rPr>
          <w:rFonts w:ascii="Arial" w:eastAsia="Times New Roman" w:hAnsi="Arial"/>
          <w:b/>
          <w:noProof/>
          <w:sz w:val="24"/>
        </w:rPr>
        <w:t xml:space="preserve">                                        </w:t>
      </w:r>
      <w:r w:rsidR="00734F44" w:rsidRPr="00F541E0">
        <w:rPr>
          <w:rFonts w:ascii="Arial" w:hAnsi="Arial"/>
          <w:b/>
          <w:noProof/>
          <w:sz w:val="24"/>
          <w:szCs w:val="24"/>
          <w:lang w:eastAsia="ja-JP"/>
        </w:rPr>
        <w:t>(</w:t>
      </w:r>
      <w:r w:rsidR="00734F44">
        <w:rPr>
          <w:rFonts w:ascii="Arial" w:hAnsi="Arial"/>
          <w:b/>
          <w:noProof/>
          <w:sz w:val="24"/>
          <w:szCs w:val="24"/>
          <w:lang w:eastAsia="ja-JP"/>
        </w:rPr>
        <w:t>R</w:t>
      </w:r>
      <w:r w:rsidR="00734F44" w:rsidRPr="00F541E0">
        <w:rPr>
          <w:rFonts w:ascii="Arial" w:hAnsi="Arial"/>
          <w:b/>
          <w:noProof/>
          <w:sz w:val="24"/>
          <w:szCs w:val="24"/>
          <w:lang w:eastAsia="ja-JP"/>
        </w:rPr>
        <w:t xml:space="preserve">evision of </w:t>
      </w:r>
      <w:r w:rsidR="00734F44">
        <w:rPr>
          <w:rFonts w:ascii="Arial" w:hAnsi="Arial"/>
          <w:b/>
          <w:noProof/>
          <w:sz w:val="24"/>
          <w:szCs w:val="24"/>
          <w:lang w:eastAsia="ja-JP"/>
        </w:rPr>
        <w:t>C3</w:t>
      </w:r>
      <w:r w:rsidR="00734F44" w:rsidRPr="00F541E0">
        <w:rPr>
          <w:rFonts w:ascii="Arial" w:hAnsi="Arial"/>
          <w:b/>
          <w:noProof/>
          <w:sz w:val="24"/>
          <w:szCs w:val="24"/>
          <w:lang w:eastAsia="ja-JP"/>
        </w:rPr>
        <w:t>-</w:t>
      </w:r>
      <w:r w:rsidR="00734F44">
        <w:rPr>
          <w:rFonts w:ascii="Arial" w:hAnsi="Arial"/>
          <w:b/>
          <w:noProof/>
          <w:sz w:val="24"/>
          <w:szCs w:val="24"/>
          <w:lang w:eastAsia="ja-JP"/>
        </w:rPr>
        <w:t>253405</w:t>
      </w:r>
      <w:r w:rsidR="00734F44" w:rsidRPr="00F541E0">
        <w:rPr>
          <w:rFonts w:ascii="Arial" w:hAnsi="Arial"/>
          <w:b/>
          <w:noProof/>
          <w:sz w:val="24"/>
          <w:szCs w:val="24"/>
          <w:lang w:eastAsia="ja-JP"/>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ACA08B2" w:rsidR="0066336B" w:rsidRDefault="00B213BA">
            <w:pPr>
              <w:pStyle w:val="CRCoverPage"/>
              <w:spacing w:after="0"/>
              <w:jc w:val="right"/>
              <w:rPr>
                <w:i/>
                <w:noProof/>
              </w:rPr>
            </w:pPr>
            <w:r>
              <w:rPr>
                <w:i/>
                <w:noProof/>
                <w:sz w:val="14"/>
              </w:rPr>
              <w:t>CR-Form-v12.</w:t>
            </w:r>
            <w:r w:rsidR="000E6482">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13F9E37" w:rsidR="0066336B" w:rsidRPr="001B07CE" w:rsidRDefault="00B213BA" w:rsidP="001B07CE">
            <w:pPr>
              <w:pStyle w:val="CRCoverPage"/>
              <w:spacing w:after="0"/>
              <w:jc w:val="center"/>
              <w:rPr>
                <w:rFonts w:cs="Arial"/>
                <w:b/>
                <w:noProof/>
                <w:sz w:val="28"/>
              </w:rPr>
            </w:pPr>
            <w:r w:rsidRPr="001B07CE">
              <w:rPr>
                <w:rFonts w:cs="Arial"/>
                <w:b/>
                <w:noProof/>
                <w:sz w:val="28"/>
              </w:rPr>
              <w:fldChar w:fldCharType="begin"/>
            </w:r>
            <w:r w:rsidRPr="001B07CE">
              <w:rPr>
                <w:rFonts w:cs="Arial"/>
                <w:b/>
                <w:noProof/>
                <w:sz w:val="28"/>
              </w:rPr>
              <w:instrText xml:space="preserve"> DOCPROPERTY  Spec#  \* MERGEFORMAT </w:instrText>
            </w:r>
            <w:r w:rsidRPr="001B07CE">
              <w:rPr>
                <w:rFonts w:cs="Arial"/>
                <w:b/>
                <w:noProof/>
                <w:sz w:val="28"/>
              </w:rPr>
              <w:fldChar w:fldCharType="separate"/>
            </w:r>
            <w:r w:rsidR="008C6891" w:rsidRPr="001B07CE">
              <w:rPr>
                <w:rFonts w:cs="Arial"/>
                <w:b/>
                <w:noProof/>
                <w:sz w:val="28"/>
              </w:rPr>
              <w:t>29.</w:t>
            </w:r>
            <w:r w:rsidR="001F02BF" w:rsidRPr="001B07CE">
              <w:rPr>
                <w:rFonts w:cs="Arial"/>
                <w:b/>
                <w:noProof/>
                <w:sz w:val="28"/>
              </w:rPr>
              <w:t>5</w:t>
            </w:r>
            <w:r w:rsidRPr="001B07CE">
              <w:rPr>
                <w:rFonts w:cs="Arial"/>
                <w:b/>
                <w:noProof/>
                <w:sz w:val="28"/>
              </w:rPr>
              <w:fldChar w:fldCharType="end"/>
            </w:r>
            <w:r w:rsidR="00F41171" w:rsidRPr="001B07CE">
              <w:rPr>
                <w:rFonts w:cs="Arial"/>
                <w:b/>
                <w:noProof/>
                <w:sz w:val="28"/>
              </w:rPr>
              <w:t>07</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2CA10B0" w:rsidR="0066336B" w:rsidRPr="001B07CE" w:rsidRDefault="001B07CE" w:rsidP="001B07CE">
            <w:pPr>
              <w:pStyle w:val="CRCoverPage"/>
              <w:spacing w:after="0"/>
              <w:jc w:val="center"/>
              <w:rPr>
                <w:rFonts w:cs="Arial"/>
                <w:b/>
                <w:noProof/>
                <w:sz w:val="28"/>
              </w:rPr>
            </w:pPr>
            <w:r w:rsidRPr="001B07CE">
              <w:rPr>
                <w:rFonts w:cs="Arial"/>
                <w:b/>
                <w:noProof/>
                <w:sz w:val="28"/>
                <w:lang w:eastAsia="zh-CN"/>
              </w:rPr>
              <w:t>0</w:t>
            </w:r>
            <w:r w:rsidR="00A05B7D">
              <w:rPr>
                <w:rFonts w:cs="Arial"/>
                <w:b/>
                <w:noProof/>
                <w:sz w:val="28"/>
                <w:lang w:eastAsia="zh-CN"/>
              </w:rPr>
              <w:t>344</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E3AEE7D" w:rsidR="0066336B" w:rsidRPr="001B07CE" w:rsidRDefault="00734F44" w:rsidP="001B07CE">
            <w:pPr>
              <w:pStyle w:val="CRCoverPage"/>
              <w:spacing w:after="0"/>
              <w:jc w:val="center"/>
              <w:rPr>
                <w:rFonts w:cs="Arial"/>
                <w:b/>
                <w:noProof/>
                <w:sz w:val="28"/>
              </w:rPr>
            </w:pPr>
            <w:r>
              <w:rPr>
                <w:rFonts w:cs="Arial"/>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CDCF2C1" w:rsidR="0066336B" w:rsidRPr="001B07CE" w:rsidRDefault="00B213BA" w:rsidP="001B07CE">
            <w:pPr>
              <w:pStyle w:val="CRCoverPage"/>
              <w:spacing w:after="0"/>
              <w:jc w:val="center"/>
              <w:rPr>
                <w:rFonts w:cs="Arial"/>
                <w:b/>
                <w:noProof/>
                <w:sz w:val="28"/>
              </w:rPr>
            </w:pPr>
            <w:r w:rsidRPr="001B07CE">
              <w:rPr>
                <w:rFonts w:cs="Arial"/>
                <w:b/>
                <w:noProof/>
                <w:sz w:val="28"/>
              </w:rPr>
              <w:fldChar w:fldCharType="begin"/>
            </w:r>
            <w:r w:rsidRPr="001B07CE">
              <w:rPr>
                <w:rFonts w:cs="Arial"/>
                <w:b/>
                <w:noProof/>
                <w:sz w:val="28"/>
              </w:rPr>
              <w:instrText xml:space="preserve"> DOCPROPERTY  Version  \* MERGEFORMAT </w:instrText>
            </w:r>
            <w:r w:rsidRPr="001B07CE">
              <w:rPr>
                <w:rFonts w:cs="Arial"/>
                <w:b/>
                <w:noProof/>
                <w:sz w:val="28"/>
              </w:rPr>
              <w:fldChar w:fldCharType="separate"/>
            </w:r>
            <w:r w:rsidR="008C6891" w:rsidRPr="001B07CE">
              <w:rPr>
                <w:rFonts w:cs="Arial"/>
                <w:b/>
                <w:noProof/>
                <w:sz w:val="28"/>
              </w:rPr>
              <w:t>1</w:t>
            </w:r>
            <w:r w:rsidR="00621A29">
              <w:rPr>
                <w:rFonts w:cs="Arial"/>
                <w:b/>
                <w:noProof/>
                <w:sz w:val="28"/>
              </w:rPr>
              <w:t>9</w:t>
            </w:r>
            <w:r w:rsidR="008C6891" w:rsidRPr="001B07CE">
              <w:rPr>
                <w:rFonts w:cs="Arial"/>
                <w:b/>
                <w:noProof/>
                <w:sz w:val="28"/>
              </w:rPr>
              <w:t>.</w:t>
            </w:r>
            <w:r w:rsidR="00621A29">
              <w:rPr>
                <w:rFonts w:cs="Arial"/>
                <w:b/>
                <w:noProof/>
                <w:sz w:val="28"/>
              </w:rPr>
              <w:t>3</w:t>
            </w:r>
            <w:r w:rsidR="008C6891" w:rsidRPr="001B07CE">
              <w:rPr>
                <w:rFonts w:cs="Arial"/>
                <w:b/>
                <w:noProof/>
                <w:sz w:val="28"/>
              </w:rPr>
              <w:t>.0</w:t>
            </w:r>
            <w:r w:rsidRPr="001B07CE">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7DCC39CB" w:rsidR="0066336B" w:rsidRDefault="00545846" w:rsidP="00B72EDC">
            <w:pPr>
              <w:pStyle w:val="CRCoverPage"/>
              <w:spacing w:after="0"/>
              <w:ind w:left="100"/>
              <w:rPr>
                <w:noProof/>
              </w:rPr>
            </w:pPr>
            <w:proofErr w:type="spellStart"/>
            <w:r>
              <w:rPr>
                <w:rFonts w:cs="Arial"/>
                <w:lang w:eastAsia="zh-CN"/>
              </w:rPr>
              <w:t>NetSliceRepl</w:t>
            </w:r>
            <w:proofErr w:type="spellEnd"/>
            <w:r>
              <w:rPr>
                <w:rFonts w:cs="Arial"/>
                <w:lang w:eastAsia="zh-CN"/>
              </w:rPr>
              <w:t xml:space="preserve"> feature description </w:t>
            </w:r>
            <w:r w:rsidR="00514F9B">
              <w:rPr>
                <w:rFonts w:cs="Arial"/>
                <w:lang w:eastAsia="zh-CN"/>
              </w:rPr>
              <w:t>enhancement</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0855995B" w:rsidR="0066336B" w:rsidRDefault="00115774">
            <w:pPr>
              <w:pStyle w:val="CRCoverPage"/>
              <w:spacing w:after="0"/>
              <w:ind w:left="100"/>
              <w:rPr>
                <w:noProof/>
              </w:rPr>
            </w:pPr>
            <w:r>
              <w:rPr>
                <w:noProof/>
              </w:rPr>
              <w:t xml:space="preserve">Verizon, </w:t>
            </w:r>
            <w:r w:rsidR="00B213BA">
              <w:rPr>
                <w:noProof/>
              </w:rPr>
              <w:fldChar w:fldCharType="begin"/>
            </w:r>
            <w:r w:rsidR="00B213BA">
              <w:rPr>
                <w:noProof/>
              </w:rPr>
              <w:instrText xml:space="preserve"> DOCPROPERTY  SourceIfWg  \* MERGEFORMAT </w:instrText>
            </w:r>
            <w:r w:rsidR="00B213BA">
              <w:rPr>
                <w:noProof/>
              </w:rPr>
              <w:fldChar w:fldCharType="separate"/>
            </w:r>
            <w:r w:rsidR="008C6891">
              <w:rPr>
                <w:noProof/>
              </w:rPr>
              <w:t>Ericsson</w:t>
            </w:r>
            <w:r w:rsidR="00B213BA">
              <w:rPr>
                <w:noProof/>
              </w:rPr>
              <w:fldChar w:fldCharType="end"/>
            </w:r>
            <w:r w:rsidR="00DC1D0F">
              <w:rPr>
                <w:noProof/>
              </w:rPr>
              <w:t>,</w:t>
            </w:r>
            <w:r w:rsidR="00190BF2">
              <w:rPr>
                <w:noProof/>
              </w:rPr>
              <w:t xml:space="preserve"> Nokia</w:t>
            </w:r>
            <w:r w:rsidR="002D22AA">
              <w:rPr>
                <w:noProof/>
              </w:rPr>
              <w:t>,</w:t>
            </w:r>
            <w:r w:rsidR="00EF2C05">
              <w:rPr>
                <w:noProof/>
              </w:rPr>
              <w:t xml:space="preserve"> Oracle</w:t>
            </w:r>
            <w:r w:rsidR="003966AD">
              <w:rPr>
                <w:noProof/>
              </w:rPr>
              <w:t>, Samsung</w:t>
            </w:r>
            <w:r w:rsidR="00545846">
              <w:rPr>
                <w:noProof/>
              </w:rPr>
              <w:t>, ZTE</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2A1C8D7" w:rsidR="0066336B" w:rsidRDefault="00621A29">
            <w:pPr>
              <w:pStyle w:val="CRCoverPage"/>
              <w:spacing w:after="0"/>
              <w:ind w:left="100"/>
              <w:rPr>
                <w:noProof/>
              </w:rPr>
            </w:pPr>
            <w:r>
              <w:rPr>
                <w:noProof/>
              </w:rPr>
              <w:t xml:space="preserve">TEI19, </w:t>
            </w:r>
            <w:r w:rsidR="00F73A55">
              <w:rPr>
                <w:noProof/>
              </w:rPr>
              <w:t>eNS_Ph3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66684D4"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21A29">
              <w:rPr>
                <w:noProof/>
              </w:rPr>
              <w:t>5</w:t>
            </w:r>
            <w:r w:rsidR="008C6891">
              <w:rPr>
                <w:noProof/>
              </w:rPr>
              <w:t>-</w:t>
            </w:r>
            <w:r w:rsidR="00BB190B">
              <w:rPr>
                <w:noProof/>
              </w:rPr>
              <w:t>0</w:t>
            </w:r>
            <w:r w:rsidR="00621A29">
              <w:rPr>
                <w:noProof/>
              </w:rPr>
              <w:t>7</w:t>
            </w:r>
            <w:r w:rsidR="008C6891" w:rsidRPr="00CD6603">
              <w:rPr>
                <w:noProof/>
              </w:rPr>
              <w:t>-</w:t>
            </w:r>
            <w:r>
              <w:rPr>
                <w:noProof/>
              </w:rPr>
              <w:fldChar w:fldCharType="end"/>
            </w:r>
            <w:r w:rsidR="00BB190B">
              <w:rPr>
                <w:noProof/>
              </w:rPr>
              <w:t>3</w:t>
            </w:r>
            <w:r w:rsidR="00842BCD">
              <w:rPr>
                <w:noProof/>
              </w:rPr>
              <w:t>0</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5F7787A1" w:rsidR="0066336B" w:rsidRDefault="00621A29">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62D485EB"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621A29">
              <w:rPr>
                <w:noProof/>
              </w:rPr>
              <w:t>9</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39F99FA"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0E6482">
              <w:rPr>
                <w:i/>
                <w:noProof/>
                <w:sz w:val="18"/>
              </w:rPr>
              <w:t>6</w:t>
            </w:r>
            <w:r>
              <w:rPr>
                <w:i/>
                <w:noProof/>
                <w:sz w:val="18"/>
              </w:rPr>
              <w:tab/>
              <w:t>(Release 1</w:t>
            </w:r>
            <w:r w:rsidR="000E6482">
              <w:rPr>
                <w:i/>
                <w:noProof/>
                <w:sz w:val="18"/>
              </w:rPr>
              <w:t>6</w:t>
            </w:r>
            <w:r>
              <w:rPr>
                <w:i/>
                <w:noProof/>
                <w:sz w:val="18"/>
              </w:rPr>
              <w:t>)</w:t>
            </w:r>
            <w:r>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9DA11C" w14:textId="075A2311" w:rsidR="003248AC" w:rsidRDefault="00520FBE" w:rsidP="00453493">
            <w:pPr>
              <w:pStyle w:val="CRCoverPage"/>
              <w:spacing w:after="0"/>
              <w:ind w:left="100"/>
            </w:pPr>
            <w:r>
              <w:t>The description of the "</w:t>
            </w:r>
            <w:proofErr w:type="spellStart"/>
            <w:r>
              <w:rPr>
                <w:lang w:eastAsia="zh-CN"/>
              </w:rPr>
              <w:t>NetSliceRepl</w:t>
            </w:r>
            <w:proofErr w:type="spellEnd"/>
            <w:r>
              <w:rPr>
                <w:lang w:eastAsia="zh-CN"/>
              </w:rPr>
              <w:t>" feature needs to be updated to clarify that it indicates that both the UE and the AMF support the network slice replacement functionality.</w:t>
            </w:r>
          </w:p>
          <w:p w14:paraId="5650EC35" w14:textId="6C49AA84" w:rsidR="00D47E51" w:rsidRPr="008272E6" w:rsidRDefault="00D47E51" w:rsidP="00190BF2">
            <w:pPr>
              <w:pStyle w:val="CRCoverPage"/>
              <w:spacing w:after="0"/>
            </w:pP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32F324FD" w:rsidR="00765713" w:rsidRDefault="00765713" w:rsidP="00150B34">
            <w:pPr>
              <w:pStyle w:val="CRCoverPage"/>
              <w:spacing w:after="0"/>
              <w:ind w:left="100"/>
            </w:pPr>
            <w:r>
              <w:t xml:space="preserve">Clause 5.8 is updated to enhance the </w:t>
            </w:r>
            <w:proofErr w:type="spellStart"/>
            <w:r>
              <w:t>NetSliceRepl</w:t>
            </w:r>
            <w:proofErr w:type="spellEnd"/>
            <w:r>
              <w:t xml:space="preserve"> feature description </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15A987EA" w:rsidR="0066336B" w:rsidRDefault="00520FBE" w:rsidP="0010231F">
            <w:pPr>
              <w:pStyle w:val="CRCoverPage"/>
              <w:numPr>
                <w:ilvl w:val="0"/>
                <w:numId w:val="20"/>
              </w:numPr>
              <w:spacing w:after="0"/>
              <w:rPr>
                <w:noProof/>
              </w:rPr>
            </w:pPr>
            <w:r>
              <w:rPr>
                <w:noProof/>
              </w:rPr>
              <w:t xml:space="preserve">The description of the </w:t>
            </w:r>
            <w:r>
              <w:t>"</w:t>
            </w:r>
            <w:proofErr w:type="spellStart"/>
            <w:r>
              <w:rPr>
                <w:lang w:eastAsia="zh-CN"/>
              </w:rPr>
              <w:t>NetSliceRepl</w:t>
            </w:r>
            <w:proofErr w:type="spellEnd"/>
            <w:r>
              <w:rPr>
                <w:lang w:eastAsia="zh-CN"/>
              </w:rPr>
              <w:t>" feature is not enhanced</w:t>
            </w:r>
            <w:r w:rsidR="004C1959">
              <w:rPr>
                <w:lang w:eastAsia="zh-CN"/>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2056C3A" w:rsidR="0066336B" w:rsidRDefault="00030D8B">
            <w:pPr>
              <w:pStyle w:val="CRCoverPage"/>
              <w:spacing w:after="0"/>
              <w:ind w:left="100"/>
              <w:rPr>
                <w:noProof/>
              </w:rPr>
            </w:pPr>
            <w:r>
              <w:rPr>
                <w:noProof/>
              </w:rPr>
              <w:t>5.8</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ED3DE0B" w:rsidR="0066336B" w:rsidRDefault="00E56E98">
            <w:pPr>
              <w:pStyle w:val="CRCoverPage"/>
              <w:spacing w:after="0"/>
              <w:ind w:left="99"/>
              <w:rPr>
                <w:noProof/>
              </w:rPr>
            </w:pPr>
            <w:r>
              <w:rPr>
                <w:noProof/>
              </w:rPr>
              <w:t>TS/TR ... CR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4F59FF2C" w:rsidR="00375967" w:rsidRDefault="004912D6" w:rsidP="00520FBE">
            <w:pPr>
              <w:pStyle w:val="CRCoverPage"/>
              <w:spacing w:after="0"/>
              <w:ind w:left="100"/>
              <w:rPr>
                <w:noProof/>
              </w:rPr>
            </w:pPr>
            <w:r>
              <w:rPr>
                <w:noProof/>
                <w:lang w:eastAsia="zh-CN"/>
              </w:rPr>
              <w:t xml:space="preserve">This </w:t>
            </w:r>
            <w:r w:rsidRPr="00AC6BC0">
              <w:rPr>
                <w:noProof/>
              </w:rPr>
              <w:t xml:space="preserve">CR </w:t>
            </w:r>
            <w:r w:rsidR="00520FBE">
              <w:rPr>
                <w:noProof/>
              </w:rPr>
              <w:t>does not impact the OpenAPI descriptions of the APIs.</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5DA39ABF" w14:textId="77777777" w:rsidR="002C0833" w:rsidRDefault="002C0833" w:rsidP="002C0833"/>
    <w:p w14:paraId="5A2AF236" w14:textId="77777777" w:rsidR="00EC2C72" w:rsidRDefault="00EC2C72" w:rsidP="00EC2C72">
      <w:bookmarkStart w:id="1" w:name="_Toc28011147"/>
      <w:bookmarkStart w:id="2" w:name="_Toc34138010"/>
      <w:bookmarkStart w:id="3" w:name="_Toc36037605"/>
      <w:bookmarkStart w:id="4" w:name="_Toc39051707"/>
      <w:bookmarkStart w:id="5" w:name="_Toc43363299"/>
      <w:bookmarkStart w:id="6" w:name="_Toc45132906"/>
      <w:bookmarkStart w:id="7" w:name="_Toc49871637"/>
      <w:bookmarkStart w:id="8" w:name="_Toc50023527"/>
      <w:bookmarkStart w:id="9" w:name="_Toc51761207"/>
      <w:bookmarkStart w:id="10" w:name="_Toc67492691"/>
      <w:bookmarkStart w:id="11" w:name="_Toc74838425"/>
      <w:bookmarkStart w:id="12" w:name="_Toc104311249"/>
      <w:bookmarkStart w:id="13" w:name="_Toc104385929"/>
      <w:bookmarkStart w:id="14" w:name="_Toc104407124"/>
      <w:bookmarkStart w:id="15" w:name="_Toc104408417"/>
      <w:bookmarkStart w:id="16" w:name="_Toc104546011"/>
      <w:bookmarkStart w:id="17" w:name="_Toc153785977"/>
    </w:p>
    <w:p w14:paraId="3C9AF528" w14:textId="157D1B59" w:rsidR="00EC2C72" w:rsidRPr="002C393C" w:rsidRDefault="00EC2C72" w:rsidP="00EC2C7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5A6F30">
        <w:rPr>
          <w:rFonts w:eastAsia="DengXian"/>
          <w:noProof/>
          <w:color w:val="0000FF"/>
          <w:sz w:val="28"/>
          <w:szCs w:val="28"/>
        </w:rPr>
        <w:t xml:space="preserve"> </w:t>
      </w:r>
      <w:r w:rsidR="00673D1E">
        <w:rPr>
          <w:rFonts w:eastAsia="DengXian"/>
          <w:noProof/>
          <w:color w:val="0000FF"/>
          <w:sz w:val="28"/>
          <w:szCs w:val="28"/>
        </w:rPr>
        <w:t xml:space="preserve">First </w:t>
      </w:r>
      <w:r w:rsidRPr="008C6891">
        <w:rPr>
          <w:rFonts w:eastAsia="DengXian"/>
          <w:noProof/>
          <w:color w:val="0000FF"/>
          <w:sz w:val="28"/>
          <w:szCs w:val="28"/>
        </w:rPr>
        <w:t>Change ***</w:t>
      </w:r>
    </w:p>
    <w:p w14:paraId="62D8B38D" w14:textId="77777777" w:rsidR="00F821E7" w:rsidRDefault="00F821E7" w:rsidP="00395CAD"/>
    <w:p w14:paraId="0AA013A7" w14:textId="77777777" w:rsidR="00EC2C72" w:rsidRDefault="00EC2C72" w:rsidP="00EC2C72">
      <w:pPr>
        <w:pStyle w:val="Heading2"/>
        <w:rPr>
          <w:noProof/>
          <w:lang w:eastAsia="zh-CN"/>
        </w:rPr>
      </w:pPr>
      <w:bookmarkStart w:id="18" w:name="_Toc28011152"/>
      <w:bookmarkStart w:id="19" w:name="_Toc34138015"/>
      <w:bookmarkStart w:id="20" w:name="_Toc36037610"/>
      <w:bookmarkStart w:id="21" w:name="_Toc39051712"/>
      <w:bookmarkStart w:id="22" w:name="_Toc43363304"/>
      <w:bookmarkStart w:id="23" w:name="_Toc45132911"/>
      <w:bookmarkStart w:id="24" w:name="_Toc49871642"/>
      <w:bookmarkStart w:id="25" w:name="_Toc50023532"/>
      <w:bookmarkStart w:id="26" w:name="_Toc51761212"/>
      <w:bookmarkStart w:id="27" w:name="_Toc67492696"/>
      <w:bookmarkStart w:id="28" w:name="_Toc74838430"/>
      <w:bookmarkStart w:id="29" w:name="_Toc104311254"/>
      <w:bookmarkStart w:id="30" w:name="_Toc104385934"/>
      <w:bookmarkStart w:id="31" w:name="_Toc104407129"/>
      <w:bookmarkStart w:id="32" w:name="_Toc104408422"/>
      <w:bookmarkStart w:id="33" w:name="_Toc104546016"/>
      <w:bookmarkStart w:id="34" w:name="_Toc191391834"/>
      <w:bookmarkStart w:id="35" w:name="_Toc200748659"/>
      <w:r>
        <w:rPr>
          <w:noProof/>
        </w:rPr>
        <w:t>5.8</w:t>
      </w:r>
      <w:r>
        <w:rPr>
          <w:noProof/>
          <w:lang w:eastAsia="zh-CN"/>
        </w:rPr>
        <w:tab/>
        <w:t>Feature negotiation</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3A1E9E56" w14:textId="77777777" w:rsidR="00EC2C72" w:rsidRDefault="00EC2C72" w:rsidP="00EC2C72">
      <w:pPr>
        <w:rPr>
          <w:noProof/>
        </w:rPr>
      </w:pPr>
      <w:r>
        <w:rPr>
          <w:noProof/>
        </w:rPr>
        <w:t>The optional features in table 5.8-1 are defined for the Npcf_AMPolicyControl</w:t>
      </w:r>
      <w:r>
        <w:rPr>
          <w:noProof/>
          <w:lang w:eastAsia="zh-CN"/>
        </w:rPr>
        <w:t xml:space="preserve"> API. They shall be negotiated using the </w:t>
      </w:r>
      <w:r>
        <w:rPr>
          <w:noProof/>
        </w:rPr>
        <w:t>extensibility mechanism defined in clause 6.6 of 3GPP TS 29.500 [5].</w:t>
      </w:r>
    </w:p>
    <w:p w14:paraId="43AD0EF7" w14:textId="77777777" w:rsidR="00EC2C72" w:rsidRDefault="00EC2C72" w:rsidP="00EC2C72">
      <w:pPr>
        <w:pStyle w:val="TH"/>
        <w:rPr>
          <w:noProof/>
        </w:rPr>
      </w:pPr>
      <w:r>
        <w:rPr>
          <w:noProof/>
        </w:rPr>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2"/>
        <w:gridCol w:w="2321"/>
        <w:gridCol w:w="5680"/>
      </w:tblGrid>
      <w:tr w:rsidR="00EC2C72" w14:paraId="3CDFAB5E" w14:textId="77777777" w:rsidTr="00CC476D">
        <w:trPr>
          <w:jc w:val="center"/>
        </w:trPr>
        <w:tc>
          <w:tcPr>
            <w:tcW w:w="1602" w:type="dxa"/>
            <w:shd w:val="clear" w:color="auto" w:fill="C0C0C0"/>
            <w:hideMark/>
          </w:tcPr>
          <w:p w14:paraId="6123E10F" w14:textId="77777777" w:rsidR="00EC2C72" w:rsidRDefault="00EC2C72" w:rsidP="00CC476D">
            <w:pPr>
              <w:pStyle w:val="TAH"/>
              <w:rPr>
                <w:noProof/>
              </w:rPr>
            </w:pPr>
            <w:r>
              <w:rPr>
                <w:noProof/>
              </w:rPr>
              <w:t>Feature number</w:t>
            </w:r>
          </w:p>
        </w:tc>
        <w:tc>
          <w:tcPr>
            <w:tcW w:w="2321" w:type="dxa"/>
            <w:shd w:val="clear" w:color="auto" w:fill="C0C0C0"/>
            <w:hideMark/>
          </w:tcPr>
          <w:p w14:paraId="387DF9A8" w14:textId="77777777" w:rsidR="00EC2C72" w:rsidRDefault="00EC2C72" w:rsidP="00CC476D">
            <w:pPr>
              <w:pStyle w:val="TAH"/>
              <w:rPr>
                <w:noProof/>
              </w:rPr>
            </w:pPr>
            <w:r>
              <w:rPr>
                <w:noProof/>
              </w:rPr>
              <w:t>Feature Name</w:t>
            </w:r>
          </w:p>
        </w:tc>
        <w:tc>
          <w:tcPr>
            <w:tcW w:w="5680" w:type="dxa"/>
            <w:shd w:val="clear" w:color="auto" w:fill="C0C0C0"/>
            <w:hideMark/>
          </w:tcPr>
          <w:p w14:paraId="53DF6983" w14:textId="77777777" w:rsidR="00EC2C72" w:rsidRDefault="00EC2C72" w:rsidP="00CC476D">
            <w:pPr>
              <w:pStyle w:val="TAH"/>
              <w:rPr>
                <w:noProof/>
              </w:rPr>
            </w:pPr>
            <w:r>
              <w:rPr>
                <w:noProof/>
              </w:rPr>
              <w:t>Description</w:t>
            </w:r>
          </w:p>
        </w:tc>
      </w:tr>
      <w:tr w:rsidR="00EC2C72" w14:paraId="28F03E53" w14:textId="77777777" w:rsidTr="00CC476D">
        <w:trPr>
          <w:jc w:val="center"/>
        </w:trPr>
        <w:tc>
          <w:tcPr>
            <w:tcW w:w="1602" w:type="dxa"/>
          </w:tcPr>
          <w:p w14:paraId="6BBE1AC0" w14:textId="77777777" w:rsidR="00EC2C72" w:rsidRDefault="00EC2C72" w:rsidP="00CC476D">
            <w:pPr>
              <w:pStyle w:val="TAL"/>
              <w:rPr>
                <w:noProof/>
              </w:rPr>
            </w:pPr>
            <w:r>
              <w:rPr>
                <w:noProof/>
              </w:rPr>
              <w:t>1</w:t>
            </w:r>
          </w:p>
        </w:tc>
        <w:tc>
          <w:tcPr>
            <w:tcW w:w="2321" w:type="dxa"/>
          </w:tcPr>
          <w:p w14:paraId="77151D46" w14:textId="77777777" w:rsidR="00EC2C72" w:rsidRDefault="00EC2C72" w:rsidP="00CC476D">
            <w:pPr>
              <w:pStyle w:val="TAL"/>
              <w:rPr>
                <w:noProof/>
              </w:rPr>
            </w:pPr>
            <w:r>
              <w:rPr>
                <w:noProof/>
              </w:rPr>
              <w:t>SliceSupport</w:t>
            </w:r>
          </w:p>
        </w:tc>
        <w:tc>
          <w:tcPr>
            <w:tcW w:w="5680" w:type="dxa"/>
          </w:tcPr>
          <w:p w14:paraId="00110B6E" w14:textId="77777777" w:rsidR="00EC2C72" w:rsidRDefault="00EC2C72" w:rsidP="00CC476D">
            <w:pPr>
              <w:pStyle w:val="TAL"/>
              <w:rPr>
                <w:rFonts w:cs="Arial"/>
                <w:noProof/>
                <w:szCs w:val="18"/>
              </w:rPr>
            </w:pPr>
            <w:r>
              <w:rPr>
                <w:rFonts w:cs="Arial"/>
                <w:noProof/>
                <w:szCs w:val="18"/>
              </w:rPr>
              <w:t>Indicates the support of AM policies differentiation based on the awareness of the allowed NSSAI.</w:t>
            </w:r>
          </w:p>
        </w:tc>
      </w:tr>
      <w:tr w:rsidR="00EC2C72" w14:paraId="185AEA9E" w14:textId="77777777" w:rsidTr="00CC476D">
        <w:trPr>
          <w:jc w:val="center"/>
        </w:trPr>
        <w:tc>
          <w:tcPr>
            <w:tcW w:w="1602" w:type="dxa"/>
          </w:tcPr>
          <w:p w14:paraId="2393B4F2" w14:textId="77777777" w:rsidR="00EC2C72" w:rsidRDefault="00EC2C72" w:rsidP="00CC476D">
            <w:pPr>
              <w:pStyle w:val="TAL"/>
              <w:rPr>
                <w:noProof/>
              </w:rPr>
            </w:pPr>
            <w:r>
              <w:rPr>
                <w:noProof/>
              </w:rPr>
              <w:t>2</w:t>
            </w:r>
          </w:p>
        </w:tc>
        <w:tc>
          <w:tcPr>
            <w:tcW w:w="2321" w:type="dxa"/>
          </w:tcPr>
          <w:p w14:paraId="74917144" w14:textId="77777777" w:rsidR="00EC2C72" w:rsidRDefault="00EC2C72" w:rsidP="00CC476D">
            <w:pPr>
              <w:pStyle w:val="TAL"/>
              <w:rPr>
                <w:noProof/>
              </w:rPr>
            </w:pPr>
            <w:proofErr w:type="spellStart"/>
            <w:r>
              <w:rPr>
                <w:rFonts w:eastAsia="Times New Roman"/>
              </w:rPr>
              <w:t>PendingTransaction</w:t>
            </w:r>
            <w:proofErr w:type="spellEnd"/>
          </w:p>
        </w:tc>
        <w:tc>
          <w:tcPr>
            <w:tcW w:w="5680" w:type="dxa"/>
          </w:tcPr>
          <w:p w14:paraId="0AB3373E" w14:textId="77777777" w:rsidR="00EC2C72" w:rsidRDefault="00EC2C72" w:rsidP="00CC476D">
            <w:pPr>
              <w:pStyle w:val="TAL"/>
              <w:rPr>
                <w:rFonts w:cs="Arial"/>
                <w:noProof/>
                <w:szCs w:val="18"/>
              </w:rPr>
            </w:pPr>
            <w:r>
              <w:rPr>
                <w:rFonts w:eastAsia="Times New Roman"/>
              </w:rPr>
              <w:t>This feature indicates support for the race condition handling as defined in 3GPP TS 29.513 [7]</w:t>
            </w:r>
            <w:r>
              <w:rPr>
                <w:lang w:eastAsia="zh-CN"/>
              </w:rPr>
              <w:t>.</w:t>
            </w:r>
          </w:p>
        </w:tc>
      </w:tr>
      <w:tr w:rsidR="00EC2C72" w14:paraId="4429F0B9" w14:textId="77777777" w:rsidTr="00CC476D">
        <w:trPr>
          <w:jc w:val="center"/>
        </w:trPr>
        <w:tc>
          <w:tcPr>
            <w:tcW w:w="1602" w:type="dxa"/>
          </w:tcPr>
          <w:p w14:paraId="72E75F80" w14:textId="77777777" w:rsidR="00EC2C72" w:rsidRDefault="00EC2C72" w:rsidP="00CC476D">
            <w:pPr>
              <w:pStyle w:val="TAL"/>
              <w:rPr>
                <w:noProof/>
              </w:rPr>
            </w:pPr>
            <w:r>
              <w:rPr>
                <w:noProof/>
              </w:rPr>
              <w:t>3</w:t>
            </w:r>
          </w:p>
        </w:tc>
        <w:tc>
          <w:tcPr>
            <w:tcW w:w="2321" w:type="dxa"/>
          </w:tcPr>
          <w:p w14:paraId="3147A2DE" w14:textId="77777777" w:rsidR="00EC2C72" w:rsidRDefault="00EC2C72" w:rsidP="00CC476D">
            <w:pPr>
              <w:pStyle w:val="TAL"/>
            </w:pPr>
            <w:r>
              <w:t>UE-</w:t>
            </w:r>
            <w:proofErr w:type="spellStart"/>
            <w:r>
              <w:t>AMBR_Authorization</w:t>
            </w:r>
            <w:proofErr w:type="spellEnd"/>
          </w:p>
        </w:tc>
        <w:tc>
          <w:tcPr>
            <w:tcW w:w="5680" w:type="dxa"/>
          </w:tcPr>
          <w:p w14:paraId="243FF1BF" w14:textId="77777777" w:rsidR="00EC2C72" w:rsidRDefault="00EC2C72" w:rsidP="00CC476D">
            <w:pPr>
              <w:pStyle w:val="TAL"/>
            </w:pPr>
            <w:r>
              <w:t>Indicates the support of UE-AMBR control by the PCF in the serving network.</w:t>
            </w:r>
          </w:p>
        </w:tc>
      </w:tr>
      <w:tr w:rsidR="00EC2C72" w14:paraId="15134727" w14:textId="77777777" w:rsidTr="00CC476D">
        <w:trPr>
          <w:jc w:val="center"/>
        </w:trPr>
        <w:tc>
          <w:tcPr>
            <w:tcW w:w="1602" w:type="dxa"/>
          </w:tcPr>
          <w:p w14:paraId="1804B5DD" w14:textId="77777777" w:rsidR="00EC2C72" w:rsidRDefault="00EC2C72" w:rsidP="00CC476D">
            <w:pPr>
              <w:pStyle w:val="TAL"/>
              <w:rPr>
                <w:noProof/>
              </w:rPr>
            </w:pPr>
            <w:r>
              <w:rPr>
                <w:noProof/>
              </w:rPr>
              <w:t>4</w:t>
            </w:r>
          </w:p>
        </w:tc>
        <w:tc>
          <w:tcPr>
            <w:tcW w:w="2321" w:type="dxa"/>
          </w:tcPr>
          <w:p w14:paraId="07C18BCC" w14:textId="77777777" w:rsidR="00EC2C72" w:rsidRDefault="00EC2C72" w:rsidP="00CC476D">
            <w:pPr>
              <w:pStyle w:val="TAL"/>
            </w:pPr>
            <w:proofErr w:type="spellStart"/>
            <w:r>
              <w:t>DNNReplacementControl</w:t>
            </w:r>
            <w:proofErr w:type="spellEnd"/>
          </w:p>
        </w:tc>
        <w:tc>
          <w:tcPr>
            <w:tcW w:w="5680" w:type="dxa"/>
          </w:tcPr>
          <w:p w14:paraId="271CC08A" w14:textId="77777777" w:rsidR="00EC2C72" w:rsidRDefault="00EC2C72" w:rsidP="00CC476D">
            <w:pPr>
              <w:pStyle w:val="TAL"/>
            </w:pPr>
            <w:r>
              <w:t>Indicates the support of DNN replacement control.</w:t>
            </w:r>
          </w:p>
        </w:tc>
      </w:tr>
      <w:tr w:rsidR="00EC2C72" w14:paraId="21BDFF00" w14:textId="77777777" w:rsidTr="00CC476D">
        <w:trPr>
          <w:jc w:val="center"/>
        </w:trPr>
        <w:tc>
          <w:tcPr>
            <w:tcW w:w="1602" w:type="dxa"/>
          </w:tcPr>
          <w:p w14:paraId="1F9D4E8E" w14:textId="77777777" w:rsidR="00EC2C72" w:rsidRDefault="00EC2C72" w:rsidP="00CC476D">
            <w:pPr>
              <w:pStyle w:val="TAL"/>
              <w:rPr>
                <w:noProof/>
              </w:rPr>
            </w:pPr>
            <w:r>
              <w:rPr>
                <w:noProof/>
              </w:rPr>
              <w:t>5</w:t>
            </w:r>
          </w:p>
        </w:tc>
        <w:tc>
          <w:tcPr>
            <w:tcW w:w="2321" w:type="dxa"/>
          </w:tcPr>
          <w:p w14:paraId="70DB5794" w14:textId="77777777" w:rsidR="00EC2C72" w:rsidRDefault="00EC2C72" w:rsidP="00CC476D">
            <w:pPr>
              <w:pStyle w:val="TAL"/>
            </w:pPr>
            <w:proofErr w:type="spellStart"/>
            <w:r>
              <w:t>MultipleAccessTypes</w:t>
            </w:r>
            <w:proofErr w:type="spellEnd"/>
          </w:p>
        </w:tc>
        <w:tc>
          <w:tcPr>
            <w:tcW w:w="5680" w:type="dxa"/>
          </w:tcPr>
          <w:p w14:paraId="29BBB93C" w14:textId="77777777" w:rsidR="00EC2C72" w:rsidRDefault="00EC2C72" w:rsidP="00CC476D">
            <w:pPr>
              <w:pStyle w:val="TAL"/>
            </w:pPr>
            <w:r>
              <w:t>Indicates the support of AM policies for the multiple (i.e. 3GPP and non-3GPP) access and RAT types where the served UE is camping.</w:t>
            </w:r>
          </w:p>
        </w:tc>
      </w:tr>
      <w:tr w:rsidR="00EC2C72" w14:paraId="1B19179E" w14:textId="77777777" w:rsidTr="00CC476D">
        <w:trPr>
          <w:jc w:val="center"/>
        </w:trPr>
        <w:tc>
          <w:tcPr>
            <w:tcW w:w="1602" w:type="dxa"/>
          </w:tcPr>
          <w:p w14:paraId="10EC726D" w14:textId="77777777" w:rsidR="00EC2C72" w:rsidRDefault="00EC2C72" w:rsidP="00CC476D">
            <w:pPr>
              <w:pStyle w:val="TAL"/>
              <w:rPr>
                <w:noProof/>
              </w:rPr>
            </w:pPr>
            <w:r>
              <w:rPr>
                <w:noProof/>
              </w:rPr>
              <w:t>6</w:t>
            </w:r>
          </w:p>
        </w:tc>
        <w:tc>
          <w:tcPr>
            <w:tcW w:w="2321" w:type="dxa"/>
          </w:tcPr>
          <w:p w14:paraId="59EE87C1" w14:textId="77777777" w:rsidR="00EC2C72" w:rsidRDefault="00EC2C72" w:rsidP="00CC476D">
            <w:pPr>
              <w:pStyle w:val="TAL"/>
            </w:pPr>
            <w:proofErr w:type="spellStart"/>
            <w:r>
              <w:t>WirelineWirelessConvergence</w:t>
            </w:r>
            <w:proofErr w:type="spellEnd"/>
          </w:p>
        </w:tc>
        <w:tc>
          <w:tcPr>
            <w:tcW w:w="5680" w:type="dxa"/>
          </w:tcPr>
          <w:p w14:paraId="2EDACDE2" w14:textId="77777777" w:rsidR="00EC2C72" w:rsidRDefault="00EC2C72" w:rsidP="00CC476D">
            <w:pPr>
              <w:pStyle w:val="TAL"/>
            </w:pPr>
            <w:r>
              <w:t>Indicates the support of Wireline and Wireless access convergence.</w:t>
            </w:r>
          </w:p>
        </w:tc>
      </w:tr>
      <w:tr w:rsidR="00EC2C72" w14:paraId="50D9DFBB" w14:textId="77777777" w:rsidTr="00CC476D">
        <w:trPr>
          <w:jc w:val="center"/>
        </w:trPr>
        <w:tc>
          <w:tcPr>
            <w:tcW w:w="1602" w:type="dxa"/>
          </w:tcPr>
          <w:p w14:paraId="2CABCAF0" w14:textId="77777777" w:rsidR="00EC2C72" w:rsidRDefault="00EC2C72" w:rsidP="00CC476D">
            <w:pPr>
              <w:pStyle w:val="TAL"/>
              <w:rPr>
                <w:noProof/>
              </w:rPr>
            </w:pPr>
            <w:r>
              <w:rPr>
                <w:noProof/>
              </w:rPr>
              <w:t>7</w:t>
            </w:r>
          </w:p>
        </w:tc>
        <w:tc>
          <w:tcPr>
            <w:tcW w:w="2321" w:type="dxa"/>
          </w:tcPr>
          <w:p w14:paraId="5595180D" w14:textId="77777777" w:rsidR="00EC2C72" w:rsidRDefault="00EC2C72" w:rsidP="00CC476D">
            <w:pPr>
              <w:pStyle w:val="TAL"/>
            </w:pPr>
            <w:proofErr w:type="spellStart"/>
            <w:r>
              <w:t>ImmediateReport</w:t>
            </w:r>
            <w:proofErr w:type="spellEnd"/>
          </w:p>
        </w:tc>
        <w:tc>
          <w:tcPr>
            <w:tcW w:w="5680" w:type="dxa"/>
          </w:tcPr>
          <w:p w14:paraId="53C893C5" w14:textId="77777777" w:rsidR="00EC2C72" w:rsidRDefault="00EC2C72" w:rsidP="00CC476D">
            <w:pPr>
              <w:pStyle w:val="TAL"/>
            </w:pPr>
            <w:r>
              <w:t>Indicates the support of the current applicable values report corresponding to the policy control request triggers for policy update notification.</w:t>
            </w:r>
          </w:p>
        </w:tc>
      </w:tr>
      <w:tr w:rsidR="00EC2C72" w14:paraId="424F7C53" w14:textId="77777777" w:rsidTr="00CC476D">
        <w:trPr>
          <w:jc w:val="center"/>
        </w:trPr>
        <w:tc>
          <w:tcPr>
            <w:tcW w:w="1602" w:type="dxa"/>
          </w:tcPr>
          <w:p w14:paraId="5168E9BD" w14:textId="77777777" w:rsidR="00EC2C72" w:rsidRDefault="00EC2C72" w:rsidP="00CC476D">
            <w:pPr>
              <w:pStyle w:val="TAL"/>
              <w:rPr>
                <w:noProof/>
              </w:rPr>
            </w:pPr>
            <w:r>
              <w:rPr>
                <w:noProof/>
              </w:rPr>
              <w:t>8</w:t>
            </w:r>
          </w:p>
        </w:tc>
        <w:tc>
          <w:tcPr>
            <w:tcW w:w="2321" w:type="dxa"/>
          </w:tcPr>
          <w:p w14:paraId="40DBEB93" w14:textId="77777777" w:rsidR="00EC2C72" w:rsidRDefault="00EC2C72" w:rsidP="00CC476D">
            <w:pPr>
              <w:pStyle w:val="TAL"/>
            </w:pPr>
            <w:r>
              <w:t>ES3XX</w:t>
            </w:r>
          </w:p>
        </w:tc>
        <w:tc>
          <w:tcPr>
            <w:tcW w:w="5680" w:type="dxa"/>
          </w:tcPr>
          <w:p w14:paraId="4FE9402A" w14:textId="77777777" w:rsidR="00EC2C72" w:rsidRDefault="00EC2C72" w:rsidP="00CC476D">
            <w:pPr>
              <w:pStyle w:val="TAL"/>
            </w:pPr>
            <w:r>
              <w:t xml:space="preserve">Extended Support for 3xx redirections. This feature indicates the support of redirection for any service operation, according to Stateless NF procedures as specified in clauses 6.5.3.2 and 6.5.3.3 of 3GPP TS 29.500 [5] and according to HTTP redirection principles for indirect communication, as specified in clause 6.10.9 of 3GPP TS 29.500 [5]. </w:t>
            </w:r>
          </w:p>
        </w:tc>
      </w:tr>
      <w:tr w:rsidR="00EC2C72" w14:paraId="433A9371" w14:textId="77777777" w:rsidTr="00CC476D">
        <w:trPr>
          <w:jc w:val="center"/>
        </w:trPr>
        <w:tc>
          <w:tcPr>
            <w:tcW w:w="1602" w:type="dxa"/>
          </w:tcPr>
          <w:p w14:paraId="7E6159A9" w14:textId="77777777" w:rsidR="00EC2C72" w:rsidRDefault="00EC2C72" w:rsidP="00CC476D">
            <w:pPr>
              <w:pStyle w:val="TAL"/>
              <w:rPr>
                <w:noProof/>
              </w:rPr>
            </w:pPr>
            <w:r>
              <w:rPr>
                <w:noProof/>
                <w:lang w:eastAsia="zh-CN"/>
              </w:rPr>
              <w:t>9</w:t>
            </w:r>
          </w:p>
        </w:tc>
        <w:tc>
          <w:tcPr>
            <w:tcW w:w="2321" w:type="dxa"/>
          </w:tcPr>
          <w:p w14:paraId="77B99C9B" w14:textId="77777777" w:rsidR="00EC2C72" w:rsidRDefault="00EC2C72" w:rsidP="00CC476D">
            <w:pPr>
              <w:pStyle w:val="TAL"/>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c>
          <w:tcPr>
            <w:tcW w:w="5680" w:type="dxa"/>
          </w:tcPr>
          <w:p w14:paraId="26B9DC06" w14:textId="77777777" w:rsidR="00EC2C72" w:rsidRDefault="00EC2C72" w:rsidP="00CC476D">
            <w:pPr>
              <w:pStyle w:val="TAL"/>
            </w:pPr>
            <w:r>
              <w:t>Indicates the support of UE-Slice-MBR control by the PCF in the serving network.</w:t>
            </w:r>
          </w:p>
        </w:tc>
      </w:tr>
      <w:tr w:rsidR="00EC2C72" w14:paraId="1B7CD0C0" w14:textId="77777777" w:rsidTr="00CC476D">
        <w:trPr>
          <w:jc w:val="center"/>
        </w:trPr>
        <w:tc>
          <w:tcPr>
            <w:tcW w:w="1602" w:type="dxa"/>
          </w:tcPr>
          <w:p w14:paraId="393737E8" w14:textId="77777777" w:rsidR="00EC2C72" w:rsidRDefault="00EC2C72" w:rsidP="00CC476D">
            <w:pPr>
              <w:pStyle w:val="TAL"/>
              <w:rPr>
                <w:noProof/>
                <w:lang w:eastAsia="zh-CN"/>
              </w:rPr>
            </w:pPr>
            <w:r>
              <w:rPr>
                <w:noProof/>
                <w:lang w:eastAsia="zh-CN"/>
              </w:rPr>
              <w:t>10</w:t>
            </w:r>
          </w:p>
        </w:tc>
        <w:tc>
          <w:tcPr>
            <w:tcW w:w="2321" w:type="dxa"/>
          </w:tcPr>
          <w:p w14:paraId="1668A1AA" w14:textId="77777777" w:rsidR="00EC2C72" w:rsidRDefault="00EC2C72" w:rsidP="00CC476D">
            <w:pPr>
              <w:pStyle w:val="TAL"/>
              <w:rPr>
                <w:lang w:eastAsia="zh-CN"/>
              </w:rPr>
            </w:pPr>
            <w:proofErr w:type="spellStart"/>
            <w:r>
              <w:rPr>
                <w:lang w:eastAsia="zh-CN"/>
              </w:rPr>
              <w:t>AMInfluence</w:t>
            </w:r>
            <w:proofErr w:type="spellEnd"/>
          </w:p>
        </w:tc>
        <w:tc>
          <w:tcPr>
            <w:tcW w:w="5680" w:type="dxa"/>
          </w:tcPr>
          <w:p w14:paraId="470EBD31" w14:textId="77777777" w:rsidR="00EC2C72" w:rsidRDefault="00EC2C72" w:rsidP="00CC476D">
            <w:pPr>
              <w:pStyle w:val="TAL"/>
            </w:pPr>
            <w:r>
              <w:t>Indicates the support of the alternative mechanism to support informing the PCF for the UE of PDU session(s) established/terminated events via the delivery of the PCF for the UE information necessary for the PCF for the PDU session to send notifications on PDU session(s) established/terminated events through the AMF and the SMF.</w:t>
            </w:r>
          </w:p>
        </w:tc>
      </w:tr>
      <w:tr w:rsidR="00EC2C72" w14:paraId="68CBBDE1" w14:textId="77777777" w:rsidTr="00CC476D">
        <w:trPr>
          <w:jc w:val="center"/>
        </w:trPr>
        <w:tc>
          <w:tcPr>
            <w:tcW w:w="1602" w:type="dxa"/>
          </w:tcPr>
          <w:p w14:paraId="1E612853" w14:textId="77777777" w:rsidR="00EC2C72" w:rsidRDefault="00EC2C72" w:rsidP="00CC476D">
            <w:pPr>
              <w:pStyle w:val="TAL"/>
              <w:rPr>
                <w:noProof/>
                <w:lang w:eastAsia="zh-CN"/>
              </w:rPr>
            </w:pPr>
            <w:r>
              <w:rPr>
                <w:lang w:eastAsia="zh-CN"/>
              </w:rPr>
              <w:t>11</w:t>
            </w:r>
          </w:p>
        </w:tc>
        <w:tc>
          <w:tcPr>
            <w:tcW w:w="2321" w:type="dxa"/>
          </w:tcPr>
          <w:p w14:paraId="1054B213" w14:textId="77777777" w:rsidR="00EC2C72" w:rsidRDefault="00EC2C72" w:rsidP="00CC476D">
            <w:pPr>
              <w:pStyle w:val="TAL"/>
              <w:rPr>
                <w:lang w:eastAsia="zh-CN"/>
              </w:rPr>
            </w:pPr>
            <w:proofErr w:type="spellStart"/>
            <w:r>
              <w:rPr>
                <w:lang w:eastAsia="zh-CN"/>
              </w:rPr>
              <w:t>EneNA</w:t>
            </w:r>
            <w:proofErr w:type="spellEnd"/>
          </w:p>
        </w:tc>
        <w:tc>
          <w:tcPr>
            <w:tcW w:w="5680" w:type="dxa"/>
          </w:tcPr>
          <w:p w14:paraId="1C40460A" w14:textId="77777777" w:rsidR="00EC2C72" w:rsidRDefault="00EC2C72" w:rsidP="00CC476D">
            <w:pPr>
              <w:pStyle w:val="TAL"/>
            </w:pPr>
            <w:r>
              <w:t>This feature indicates the support of NWDAF data reporting.</w:t>
            </w:r>
          </w:p>
        </w:tc>
      </w:tr>
      <w:tr w:rsidR="00EC2C72" w14:paraId="5F2B081F" w14:textId="77777777" w:rsidTr="00CC476D">
        <w:trPr>
          <w:jc w:val="center"/>
        </w:trPr>
        <w:tc>
          <w:tcPr>
            <w:tcW w:w="1602" w:type="dxa"/>
          </w:tcPr>
          <w:p w14:paraId="6B404F2E" w14:textId="77777777" w:rsidR="00EC2C72" w:rsidRDefault="00EC2C72" w:rsidP="00CC476D">
            <w:pPr>
              <w:pStyle w:val="TAL"/>
              <w:rPr>
                <w:lang w:eastAsia="zh-CN"/>
              </w:rPr>
            </w:pPr>
            <w:r>
              <w:rPr>
                <w:rFonts w:hint="eastAsia"/>
                <w:noProof/>
                <w:lang w:eastAsia="zh-CN"/>
              </w:rPr>
              <w:t>1</w:t>
            </w:r>
            <w:r>
              <w:rPr>
                <w:noProof/>
                <w:lang w:eastAsia="zh-CN"/>
              </w:rPr>
              <w:t>2</w:t>
            </w:r>
          </w:p>
        </w:tc>
        <w:tc>
          <w:tcPr>
            <w:tcW w:w="2321" w:type="dxa"/>
          </w:tcPr>
          <w:p w14:paraId="1D2A8DE0" w14:textId="77777777" w:rsidR="00EC2C72" w:rsidRDefault="00EC2C72" w:rsidP="00CC476D">
            <w:pPr>
              <w:pStyle w:val="TAL"/>
              <w:rPr>
                <w:lang w:eastAsia="zh-CN"/>
              </w:rPr>
            </w:pPr>
            <w:proofErr w:type="spellStart"/>
            <w:r>
              <w:rPr>
                <w:lang w:eastAsia="zh-CN"/>
              </w:rPr>
              <w:t>TargetNSSAI</w:t>
            </w:r>
            <w:proofErr w:type="spellEnd"/>
          </w:p>
        </w:tc>
        <w:tc>
          <w:tcPr>
            <w:tcW w:w="5680" w:type="dxa"/>
          </w:tcPr>
          <w:p w14:paraId="04918F17" w14:textId="77777777" w:rsidR="00EC2C72" w:rsidRDefault="00EC2C72" w:rsidP="00CC476D">
            <w:pPr>
              <w:pStyle w:val="TAL"/>
            </w:pPr>
            <w:bookmarkStart w:id="36" w:name="_Hlk72842131"/>
            <w:r>
              <w:t>Indicates the support</w:t>
            </w:r>
            <w:r w:rsidRPr="00FD7857">
              <w:t xml:space="preserve"> </w:t>
            </w:r>
            <w:r>
              <w:t xml:space="preserve">for </w:t>
            </w:r>
            <w:r w:rsidRPr="00FD7857">
              <w:t xml:space="preserve">RFSP </w:t>
            </w:r>
            <w:r>
              <w:t>I</w:t>
            </w:r>
            <w:r w:rsidRPr="00FD7857">
              <w:t>ndex</w:t>
            </w:r>
            <w:bookmarkEnd w:id="36"/>
            <w:r w:rsidRPr="00FD7857">
              <w:t xml:space="preserve"> associated </w:t>
            </w:r>
            <w:r>
              <w:t>with</w:t>
            </w:r>
            <w:r w:rsidRPr="00FD7857">
              <w:t xml:space="preserve"> the Target NSSAI</w:t>
            </w:r>
            <w:r>
              <w:t>.</w:t>
            </w:r>
          </w:p>
        </w:tc>
      </w:tr>
      <w:tr w:rsidR="00EC2C72" w14:paraId="6085AC4E" w14:textId="77777777" w:rsidTr="00CC476D">
        <w:trPr>
          <w:jc w:val="center"/>
        </w:trPr>
        <w:tc>
          <w:tcPr>
            <w:tcW w:w="1602" w:type="dxa"/>
          </w:tcPr>
          <w:p w14:paraId="10E371E5" w14:textId="77777777" w:rsidR="00EC2C72" w:rsidRDefault="00EC2C72" w:rsidP="00CC476D">
            <w:pPr>
              <w:pStyle w:val="TAL"/>
              <w:rPr>
                <w:noProof/>
                <w:lang w:eastAsia="zh-CN"/>
              </w:rPr>
            </w:pPr>
            <w:r>
              <w:rPr>
                <w:noProof/>
                <w:lang w:eastAsia="zh-CN"/>
              </w:rPr>
              <w:t>13</w:t>
            </w:r>
          </w:p>
        </w:tc>
        <w:tc>
          <w:tcPr>
            <w:tcW w:w="2321" w:type="dxa"/>
          </w:tcPr>
          <w:p w14:paraId="00950F80" w14:textId="77777777" w:rsidR="00EC2C72" w:rsidRDefault="00EC2C72" w:rsidP="00CC476D">
            <w:pPr>
              <w:pStyle w:val="TAL"/>
              <w:rPr>
                <w:lang w:eastAsia="zh-CN"/>
              </w:rPr>
            </w:pPr>
            <w:r>
              <w:rPr>
                <w:lang w:eastAsia="zh-CN"/>
              </w:rPr>
              <w:t>5GAccessStratumTime</w:t>
            </w:r>
          </w:p>
        </w:tc>
        <w:tc>
          <w:tcPr>
            <w:tcW w:w="5680" w:type="dxa"/>
          </w:tcPr>
          <w:p w14:paraId="7180428A" w14:textId="77777777" w:rsidR="00EC2C72" w:rsidRDefault="00EC2C72" w:rsidP="00CC476D">
            <w:pPr>
              <w:pStyle w:val="TAL"/>
            </w:pPr>
            <w:r>
              <w:rPr>
                <w:rFonts w:hint="eastAsia"/>
                <w:lang w:eastAsia="zh-CN"/>
              </w:rPr>
              <w:t>T</w:t>
            </w:r>
            <w:r>
              <w:rPr>
                <w:lang w:eastAsia="zh-CN"/>
              </w:rPr>
              <w:t xml:space="preserve">his feature indicates the support of </w:t>
            </w:r>
            <w:r>
              <w:rPr>
                <w:noProof/>
              </w:rPr>
              <w:t>5G acess stratum time distribution parameters provisioning.</w:t>
            </w:r>
          </w:p>
        </w:tc>
      </w:tr>
      <w:tr w:rsidR="00EC2C72" w14:paraId="552243B2" w14:textId="77777777" w:rsidTr="00CC476D">
        <w:trPr>
          <w:jc w:val="center"/>
        </w:trPr>
        <w:tc>
          <w:tcPr>
            <w:tcW w:w="1602" w:type="dxa"/>
          </w:tcPr>
          <w:p w14:paraId="0330219A" w14:textId="77777777" w:rsidR="00EC2C72" w:rsidRDefault="00EC2C72" w:rsidP="00CC476D">
            <w:pPr>
              <w:pStyle w:val="TAL"/>
              <w:rPr>
                <w:noProof/>
                <w:lang w:eastAsia="zh-CN"/>
              </w:rPr>
            </w:pPr>
            <w:r>
              <w:rPr>
                <w:noProof/>
                <w:lang w:eastAsia="zh-CN"/>
              </w:rPr>
              <w:t>14</w:t>
            </w:r>
          </w:p>
        </w:tc>
        <w:tc>
          <w:tcPr>
            <w:tcW w:w="2321" w:type="dxa"/>
          </w:tcPr>
          <w:p w14:paraId="6885CEAF" w14:textId="77777777" w:rsidR="00EC2C72" w:rsidRDefault="00EC2C72" w:rsidP="00CC476D">
            <w:pPr>
              <w:pStyle w:val="TAL"/>
              <w:rPr>
                <w:lang w:eastAsia="zh-CN"/>
              </w:rPr>
            </w:pPr>
            <w:proofErr w:type="spellStart"/>
            <w:r>
              <w:rPr>
                <w:lang w:eastAsia="zh-CN"/>
              </w:rPr>
              <w:t>FeatureRenegotiation</w:t>
            </w:r>
            <w:proofErr w:type="spellEnd"/>
          </w:p>
        </w:tc>
        <w:tc>
          <w:tcPr>
            <w:tcW w:w="5680" w:type="dxa"/>
          </w:tcPr>
          <w:p w14:paraId="70570330" w14:textId="77777777" w:rsidR="00EC2C72" w:rsidRDefault="00EC2C72" w:rsidP="00CC476D">
            <w:pPr>
              <w:pStyle w:val="TAL"/>
              <w:rPr>
                <w:lang w:eastAsia="zh-CN"/>
              </w:rPr>
            </w:pPr>
            <w:r>
              <w:rPr>
                <w:lang w:eastAsia="zh-CN"/>
              </w:rPr>
              <w:t>This feature indicates the support of feature renegotiation during the update of a policy association triggered by UE mobility with AMF change.</w:t>
            </w:r>
          </w:p>
        </w:tc>
      </w:tr>
      <w:tr w:rsidR="00EC2C72" w14:paraId="12C7AFA6" w14:textId="77777777" w:rsidTr="00CC476D">
        <w:trPr>
          <w:jc w:val="center"/>
        </w:trPr>
        <w:tc>
          <w:tcPr>
            <w:tcW w:w="1602" w:type="dxa"/>
          </w:tcPr>
          <w:p w14:paraId="1E8BD5DD" w14:textId="77777777" w:rsidR="00EC2C72" w:rsidRDefault="00EC2C72" w:rsidP="00CC476D">
            <w:pPr>
              <w:pStyle w:val="TAL"/>
              <w:rPr>
                <w:noProof/>
                <w:lang w:eastAsia="zh-CN"/>
              </w:rPr>
            </w:pPr>
            <w:r>
              <w:rPr>
                <w:noProof/>
                <w:lang w:eastAsia="zh-CN"/>
              </w:rPr>
              <w:t>15</w:t>
            </w:r>
          </w:p>
        </w:tc>
        <w:tc>
          <w:tcPr>
            <w:tcW w:w="2321" w:type="dxa"/>
          </w:tcPr>
          <w:p w14:paraId="75983CB9" w14:textId="77777777" w:rsidR="00EC2C72" w:rsidRDefault="00EC2C72" w:rsidP="00CC476D">
            <w:pPr>
              <w:pStyle w:val="TAL"/>
              <w:rPr>
                <w:lang w:eastAsia="zh-CN"/>
              </w:rPr>
            </w:pPr>
            <w:proofErr w:type="spellStart"/>
            <w:r>
              <w:rPr>
                <w:lang w:eastAsia="zh-CN"/>
              </w:rPr>
              <w:t>NetSliceRepl</w:t>
            </w:r>
            <w:proofErr w:type="spellEnd"/>
          </w:p>
        </w:tc>
        <w:tc>
          <w:tcPr>
            <w:tcW w:w="5680" w:type="dxa"/>
          </w:tcPr>
          <w:p w14:paraId="6C5E834F" w14:textId="6790CF85" w:rsidR="00EC2C72" w:rsidRDefault="00EC2C72" w:rsidP="00CC476D">
            <w:pPr>
              <w:pStyle w:val="TAL"/>
              <w:rPr>
                <w:noProof/>
              </w:rPr>
            </w:pPr>
            <w:r>
              <w:rPr>
                <w:lang w:eastAsia="zh-CN"/>
              </w:rPr>
              <w:t xml:space="preserve">This feature indicates </w:t>
            </w:r>
            <w:r w:rsidR="00765713">
              <w:rPr>
                <w:lang w:eastAsia="zh-CN"/>
              </w:rPr>
              <w:t>th</w:t>
            </w:r>
            <w:ins w:id="37" w:author="Shanthala Kuravangi-Thammaiah" w:date="2025-08-28T04:33:00Z">
              <w:r w:rsidR="00734F44">
                <w:rPr>
                  <w:lang w:eastAsia="zh-CN"/>
                </w:rPr>
                <w:t xml:space="preserve">at </w:t>
              </w:r>
            </w:ins>
            <w:ins w:id="38" w:author="Shanthala Kuravangi-Thammaiah" w:date="2025-08-28T04:35:00Z">
              <w:r w:rsidR="00734F44">
                <w:rPr>
                  <w:lang w:eastAsia="zh-CN"/>
                </w:rPr>
                <w:t xml:space="preserve">both UE and </w:t>
              </w:r>
              <w:proofErr w:type="spellStart"/>
              <w:r w:rsidR="00734F44">
                <w:rPr>
                  <w:lang w:eastAsia="zh-CN"/>
                </w:rPr>
                <w:t>AMF</w:t>
              </w:r>
            </w:ins>
            <w:del w:id="39" w:author="Shanthala Kuravangi-Thammaiah" w:date="2025-08-28T04:33:00Z">
              <w:r w:rsidR="00765713" w:rsidDel="00734F44">
                <w:rPr>
                  <w:lang w:eastAsia="zh-CN"/>
                </w:rPr>
                <w:delText>e</w:delText>
              </w:r>
              <w:r w:rsidR="003E5423" w:rsidDel="00734F44">
                <w:rPr>
                  <w:lang w:eastAsia="zh-CN"/>
                </w:rPr>
                <w:delText xml:space="preserve"> </w:delText>
              </w:r>
            </w:del>
            <w:r>
              <w:rPr>
                <w:lang w:eastAsia="zh-CN"/>
              </w:rPr>
              <w:t>support</w:t>
            </w:r>
            <w:proofErr w:type="spellEnd"/>
            <w:r w:rsidR="00765713">
              <w:rPr>
                <w:lang w:eastAsia="zh-CN"/>
              </w:rPr>
              <w:t xml:space="preserve"> </w:t>
            </w:r>
            <w:del w:id="40" w:author="Shanthala Kuravangi-Thammaiah" w:date="2025-08-28T04:35:00Z">
              <w:r w:rsidR="00765713" w:rsidDel="00734F44">
                <w:rPr>
                  <w:lang w:eastAsia="zh-CN"/>
                </w:rPr>
                <w:delText>of</w:delText>
              </w:r>
              <w:r w:rsidDel="00734F44">
                <w:rPr>
                  <w:lang w:eastAsia="zh-CN"/>
                </w:rPr>
                <w:delText xml:space="preserve"> </w:delText>
              </w:r>
            </w:del>
            <w:r>
              <w:rPr>
                <w:lang w:eastAsia="zh-CN"/>
              </w:rPr>
              <w:t>the network slice replacement functionality</w:t>
            </w:r>
            <w:r>
              <w:rPr>
                <w:noProof/>
              </w:rPr>
              <w:t xml:space="preserve"> as part of the enhancements of the network slicing functionality</w:t>
            </w:r>
            <w:r>
              <w:rPr>
                <w:lang w:eastAsia="zh-CN"/>
              </w:rPr>
              <w:t>.</w:t>
            </w:r>
          </w:p>
          <w:p w14:paraId="00E06284" w14:textId="77777777" w:rsidR="00EC2C72" w:rsidRDefault="00EC2C72" w:rsidP="00CC476D">
            <w:pPr>
              <w:pStyle w:val="TAL"/>
              <w:rPr>
                <w:noProof/>
              </w:rPr>
            </w:pPr>
          </w:p>
          <w:p w14:paraId="3B301C53" w14:textId="77777777" w:rsidR="00EC2C72" w:rsidRDefault="00EC2C72" w:rsidP="00CC476D">
            <w:pPr>
              <w:pStyle w:val="TAL"/>
              <w:rPr>
                <w:noProof/>
              </w:rPr>
            </w:pPr>
            <w:r>
              <w:rPr>
                <w:noProof/>
              </w:rPr>
              <w:t>The following functionalities are supported:</w:t>
            </w:r>
          </w:p>
          <w:p w14:paraId="3FBB62BC" w14:textId="06A88EA1" w:rsidR="002A5CD3" w:rsidRDefault="00EC2C72" w:rsidP="00CC476D">
            <w:pPr>
              <w:pStyle w:val="TAL"/>
              <w:rPr>
                <w:noProof/>
              </w:rPr>
            </w:pPr>
            <w:r>
              <w:rPr>
                <w:noProof/>
              </w:rPr>
              <w:t>-</w:t>
            </w:r>
            <w:r>
              <w:rPr>
                <w:noProof/>
              </w:rPr>
              <w:tab/>
              <w:t>Support the network slice replacement information management</w:t>
            </w:r>
            <w:r w:rsidR="00545846">
              <w:rPr>
                <w:noProof/>
              </w:rPr>
              <w:t>.</w:t>
            </w:r>
          </w:p>
        </w:tc>
      </w:tr>
      <w:tr w:rsidR="00EC2C72" w14:paraId="00AA45A9" w14:textId="77777777" w:rsidTr="00CC476D">
        <w:trPr>
          <w:jc w:val="center"/>
        </w:trPr>
        <w:tc>
          <w:tcPr>
            <w:tcW w:w="1602" w:type="dxa"/>
          </w:tcPr>
          <w:p w14:paraId="11AA359F" w14:textId="77777777" w:rsidR="00EC2C72" w:rsidRDefault="00EC2C72" w:rsidP="00CC476D">
            <w:pPr>
              <w:pStyle w:val="TAL"/>
              <w:rPr>
                <w:noProof/>
                <w:lang w:eastAsia="zh-CN"/>
              </w:rPr>
            </w:pPr>
            <w:r>
              <w:rPr>
                <w:noProof/>
                <w:lang w:eastAsia="zh-CN"/>
              </w:rPr>
              <w:t>16</w:t>
            </w:r>
          </w:p>
        </w:tc>
        <w:tc>
          <w:tcPr>
            <w:tcW w:w="2321" w:type="dxa"/>
          </w:tcPr>
          <w:p w14:paraId="49D7BEB9" w14:textId="77777777" w:rsidR="00EC2C72" w:rsidRDefault="00EC2C72" w:rsidP="00CC476D">
            <w:pPr>
              <w:pStyle w:val="TAL"/>
              <w:rPr>
                <w:lang w:eastAsia="zh-CN"/>
              </w:rPr>
            </w:pPr>
            <w:proofErr w:type="spellStart"/>
            <w:r>
              <w:rPr>
                <w:lang w:eastAsia="zh-CN"/>
              </w:rPr>
              <w:t>RFSPValidityTime</w:t>
            </w:r>
            <w:proofErr w:type="spellEnd"/>
          </w:p>
        </w:tc>
        <w:tc>
          <w:tcPr>
            <w:tcW w:w="5680" w:type="dxa"/>
          </w:tcPr>
          <w:p w14:paraId="74BC8E41" w14:textId="77777777" w:rsidR="00EC2C72" w:rsidRDefault="00EC2C72" w:rsidP="00CC476D">
            <w:pPr>
              <w:pStyle w:val="TAL"/>
              <w:rPr>
                <w:lang w:eastAsia="zh-CN"/>
              </w:rPr>
            </w:pPr>
            <w:r>
              <w:rPr>
                <w:lang w:eastAsia="zh-CN"/>
              </w:rPr>
              <w:t>This feature indicates the support of the provisioning of a validity time for the RFSP Index value that indicates the EPC/E-UTRAN access is prioritized over 5GS access.</w:t>
            </w:r>
          </w:p>
        </w:tc>
      </w:tr>
      <w:tr w:rsidR="00EC2C72" w14:paraId="514EAF2D" w14:textId="77777777" w:rsidTr="00CC476D">
        <w:trPr>
          <w:jc w:val="center"/>
        </w:trPr>
        <w:tc>
          <w:tcPr>
            <w:tcW w:w="1602" w:type="dxa"/>
          </w:tcPr>
          <w:p w14:paraId="1F3F0331" w14:textId="77777777" w:rsidR="00EC2C72" w:rsidRDefault="00EC2C72" w:rsidP="00CC476D">
            <w:pPr>
              <w:pStyle w:val="TAL"/>
              <w:rPr>
                <w:noProof/>
                <w:lang w:eastAsia="zh-CN"/>
              </w:rPr>
            </w:pPr>
            <w:r>
              <w:rPr>
                <w:noProof/>
                <w:lang w:eastAsia="zh-CN"/>
              </w:rPr>
              <w:t>17</w:t>
            </w:r>
          </w:p>
        </w:tc>
        <w:tc>
          <w:tcPr>
            <w:tcW w:w="2321" w:type="dxa"/>
          </w:tcPr>
          <w:p w14:paraId="4F6A3B61" w14:textId="77777777" w:rsidR="00EC2C72" w:rsidRDefault="00EC2C72" w:rsidP="00CC476D">
            <w:pPr>
              <w:pStyle w:val="TAL"/>
              <w:rPr>
                <w:lang w:eastAsia="zh-CN"/>
              </w:rPr>
            </w:pPr>
            <w:proofErr w:type="spellStart"/>
            <w:r>
              <w:rPr>
                <w:lang w:eastAsia="zh-CN"/>
              </w:rPr>
              <w:t>NetTimeSyncStatus</w:t>
            </w:r>
            <w:proofErr w:type="spellEnd"/>
          </w:p>
        </w:tc>
        <w:tc>
          <w:tcPr>
            <w:tcW w:w="5680" w:type="dxa"/>
          </w:tcPr>
          <w:p w14:paraId="3974CFA5" w14:textId="77777777" w:rsidR="00EC2C72" w:rsidRDefault="00EC2C72" w:rsidP="00CC476D">
            <w:pPr>
              <w:pStyle w:val="TAL"/>
              <w:rPr>
                <w:lang w:eastAsia="zh-CN"/>
              </w:rPr>
            </w:pPr>
            <w:r>
              <w:rPr>
                <w:rFonts w:hint="eastAsia"/>
                <w:lang w:eastAsia="zh-CN"/>
              </w:rPr>
              <w:t>T</w:t>
            </w:r>
            <w:r>
              <w:rPr>
                <w:lang w:eastAsia="zh-CN"/>
              </w:rPr>
              <w:t xml:space="preserve">his feature indicates the support of </w:t>
            </w:r>
            <w:r>
              <w:t>network timing synchronization status and reporting</w:t>
            </w:r>
            <w:r>
              <w:rPr>
                <w:noProof/>
              </w:rPr>
              <w:t xml:space="preserve">. This feature requires the support of the </w:t>
            </w:r>
            <w:r>
              <w:rPr>
                <w:lang w:eastAsia="zh-CN"/>
              </w:rPr>
              <w:t>5GAccessStratumTime feature as well.</w:t>
            </w:r>
          </w:p>
        </w:tc>
      </w:tr>
      <w:tr w:rsidR="00EC2C72" w14:paraId="30BF8A94" w14:textId="77777777" w:rsidTr="00CC476D">
        <w:trPr>
          <w:jc w:val="center"/>
        </w:trPr>
        <w:tc>
          <w:tcPr>
            <w:tcW w:w="1602" w:type="dxa"/>
          </w:tcPr>
          <w:p w14:paraId="52A34111" w14:textId="77777777" w:rsidR="00EC2C72" w:rsidRPr="00C4174B" w:rsidRDefault="00EC2C72" w:rsidP="00CC476D">
            <w:pPr>
              <w:pStyle w:val="TAL"/>
              <w:rPr>
                <w:noProof/>
                <w:lang w:eastAsia="zh-CN"/>
              </w:rPr>
            </w:pPr>
            <w:r w:rsidRPr="00C4174B">
              <w:t>18</w:t>
            </w:r>
          </w:p>
        </w:tc>
        <w:tc>
          <w:tcPr>
            <w:tcW w:w="2321" w:type="dxa"/>
          </w:tcPr>
          <w:p w14:paraId="5C03FC58" w14:textId="77777777" w:rsidR="00EC2C72" w:rsidRPr="00C4174B" w:rsidRDefault="00EC2C72" w:rsidP="00CC476D">
            <w:pPr>
              <w:pStyle w:val="TAL"/>
              <w:rPr>
                <w:lang w:eastAsia="zh-CN"/>
              </w:rPr>
            </w:pPr>
            <w:proofErr w:type="spellStart"/>
            <w:r>
              <w:rPr>
                <w:lang w:eastAsia="zh-CN"/>
              </w:rPr>
              <w:t>NetSliceUsageCtrl</w:t>
            </w:r>
            <w:proofErr w:type="spellEnd"/>
          </w:p>
        </w:tc>
        <w:tc>
          <w:tcPr>
            <w:tcW w:w="5680" w:type="dxa"/>
          </w:tcPr>
          <w:p w14:paraId="1FF4ADA3" w14:textId="77777777" w:rsidR="00EC2C72" w:rsidRDefault="00EC2C72" w:rsidP="00CC476D">
            <w:pPr>
              <w:pStyle w:val="TAL"/>
              <w:rPr>
                <w:noProof/>
              </w:rPr>
            </w:pPr>
            <w:r>
              <w:rPr>
                <w:noProof/>
              </w:rPr>
              <w:t>This feature indicates the support of the network slice usage control functionality as part of the enhancements of the network slicing functionality.</w:t>
            </w:r>
          </w:p>
          <w:p w14:paraId="08B60EC0" w14:textId="77777777" w:rsidR="00EC2C72" w:rsidRDefault="00EC2C72" w:rsidP="00CC476D">
            <w:pPr>
              <w:pStyle w:val="TAL"/>
              <w:rPr>
                <w:noProof/>
              </w:rPr>
            </w:pPr>
          </w:p>
          <w:p w14:paraId="4B6088A2" w14:textId="77777777" w:rsidR="00EC2C72" w:rsidRDefault="00EC2C72" w:rsidP="00CC476D">
            <w:pPr>
              <w:pStyle w:val="TAL"/>
              <w:rPr>
                <w:noProof/>
              </w:rPr>
            </w:pPr>
            <w:r>
              <w:rPr>
                <w:noProof/>
              </w:rPr>
              <w:t>The following functionalities are supported:</w:t>
            </w:r>
          </w:p>
          <w:p w14:paraId="5166811F" w14:textId="77777777" w:rsidR="00EC2C72" w:rsidRDefault="00EC2C72" w:rsidP="00CC476D">
            <w:pPr>
              <w:pStyle w:val="TAL"/>
              <w:ind w:left="284" w:hanging="284"/>
              <w:rPr>
                <w:noProof/>
              </w:rPr>
            </w:pPr>
            <w:r>
              <w:rPr>
                <w:noProof/>
              </w:rPr>
              <w:t>-</w:t>
            </w:r>
            <w:r>
              <w:rPr>
                <w:noProof/>
              </w:rPr>
              <w:tab/>
              <w:t xml:space="preserve">Support the provisioning by the PCF of the network slice usage control information (e.g., </w:t>
            </w:r>
            <w:r w:rsidRPr="00C4174B">
              <w:t xml:space="preserve">slice deregistration inactivity timer </w:t>
            </w:r>
            <w:r>
              <w:t>value)</w:t>
            </w:r>
            <w:r>
              <w:rPr>
                <w:noProof/>
              </w:rPr>
              <w:t>.</w:t>
            </w:r>
          </w:p>
          <w:p w14:paraId="64746D08" w14:textId="77777777" w:rsidR="00EC2C72" w:rsidRDefault="00EC2C72" w:rsidP="00CC476D">
            <w:pPr>
              <w:pStyle w:val="TAL"/>
              <w:ind w:left="284" w:hanging="284"/>
              <w:rPr>
                <w:noProof/>
              </w:rPr>
            </w:pPr>
          </w:p>
          <w:p w14:paraId="6187C5E3" w14:textId="77777777" w:rsidR="00EC2C72" w:rsidRDefault="00EC2C72" w:rsidP="00CC476D">
            <w:pPr>
              <w:pStyle w:val="TAL"/>
              <w:rPr>
                <w:lang w:eastAsia="zh-CN"/>
              </w:rPr>
            </w:pPr>
            <w:r>
              <w:rPr>
                <w:noProof/>
              </w:rPr>
              <w:t>This feature requires the support of the "SliceSupport" and/or "</w:t>
            </w:r>
            <w:proofErr w:type="spellStart"/>
            <w:r>
              <w:t>DNNReplacementControl</w:t>
            </w:r>
            <w:proofErr w:type="spellEnd"/>
            <w:r>
              <w:t>" features.</w:t>
            </w:r>
          </w:p>
        </w:tc>
      </w:tr>
      <w:tr w:rsidR="00EC2C72" w14:paraId="3A8DAADB" w14:textId="77777777" w:rsidTr="00CC476D">
        <w:trPr>
          <w:jc w:val="center"/>
        </w:trPr>
        <w:tc>
          <w:tcPr>
            <w:tcW w:w="1602" w:type="dxa"/>
          </w:tcPr>
          <w:p w14:paraId="3F3425EF" w14:textId="77777777" w:rsidR="00EC2C72" w:rsidRPr="00C4174B" w:rsidRDefault="00EC2C72" w:rsidP="00CC476D">
            <w:pPr>
              <w:pStyle w:val="TAL"/>
            </w:pPr>
            <w:r w:rsidRPr="00335EE4">
              <w:t>19</w:t>
            </w:r>
          </w:p>
        </w:tc>
        <w:tc>
          <w:tcPr>
            <w:tcW w:w="2321" w:type="dxa"/>
          </w:tcPr>
          <w:p w14:paraId="4EA01751" w14:textId="77777777" w:rsidR="00EC2C72" w:rsidRPr="00C4174B" w:rsidDel="008B5448" w:rsidRDefault="00EC2C72" w:rsidP="00CC476D">
            <w:pPr>
              <w:pStyle w:val="TAL"/>
              <w:rPr>
                <w:lang w:eastAsia="zh-CN"/>
              </w:rPr>
            </w:pPr>
            <w:proofErr w:type="spellStart"/>
            <w:r>
              <w:rPr>
                <w:lang w:eastAsia="zh-CN"/>
              </w:rPr>
              <w:t>PartNetSliceSupport</w:t>
            </w:r>
            <w:proofErr w:type="spellEnd"/>
          </w:p>
        </w:tc>
        <w:tc>
          <w:tcPr>
            <w:tcW w:w="5680" w:type="dxa"/>
          </w:tcPr>
          <w:p w14:paraId="6EAB61EE" w14:textId="77777777" w:rsidR="00EC2C72" w:rsidRDefault="00EC2C72" w:rsidP="00CC476D">
            <w:pPr>
              <w:pStyle w:val="TAL"/>
              <w:rPr>
                <w:noProof/>
              </w:rPr>
            </w:pPr>
            <w:r>
              <w:rPr>
                <w:noProof/>
              </w:rPr>
              <w:t xml:space="preserve">This feature indicates </w:t>
            </w:r>
            <w:r>
              <w:t>the partial network slice support in a Registration Area functionality</w:t>
            </w:r>
            <w:r>
              <w:rPr>
                <w:noProof/>
              </w:rPr>
              <w:t xml:space="preserve"> as part of the enhancements of the network slicing functionality.</w:t>
            </w:r>
          </w:p>
          <w:p w14:paraId="3FD8C9B1" w14:textId="77777777" w:rsidR="00EC2C72" w:rsidRDefault="00EC2C72" w:rsidP="00CC476D">
            <w:pPr>
              <w:pStyle w:val="TAL"/>
              <w:rPr>
                <w:noProof/>
              </w:rPr>
            </w:pPr>
          </w:p>
          <w:p w14:paraId="7ABE6A3B" w14:textId="77777777" w:rsidR="00EC2C72" w:rsidRDefault="00EC2C72" w:rsidP="00CC476D">
            <w:pPr>
              <w:pStyle w:val="TAL"/>
              <w:rPr>
                <w:noProof/>
              </w:rPr>
            </w:pPr>
            <w:r>
              <w:rPr>
                <w:noProof/>
              </w:rPr>
              <w:t>The following functionalities are supported:</w:t>
            </w:r>
          </w:p>
          <w:p w14:paraId="75FE5EF4" w14:textId="77777777" w:rsidR="00EC2C72" w:rsidRDefault="00EC2C72" w:rsidP="00CC476D">
            <w:pPr>
              <w:pStyle w:val="TAL"/>
              <w:ind w:left="284" w:hanging="284"/>
              <w:rPr>
                <w:noProof/>
              </w:rPr>
            </w:pPr>
            <w:r>
              <w:rPr>
                <w:noProof/>
              </w:rPr>
              <w:t>-</w:t>
            </w:r>
            <w:r>
              <w:rPr>
                <w:noProof/>
              </w:rPr>
              <w:tab/>
              <w:t xml:space="preserve">Support the reporting of the changes in the </w:t>
            </w:r>
            <w:r w:rsidRPr="002C6422">
              <w:rPr>
                <w:noProof/>
              </w:rPr>
              <w:t xml:space="preserve">Partially Allowed NSSAI, S-NSSAI(s) rejected </w:t>
            </w:r>
            <w:r>
              <w:rPr>
                <w:noProof/>
              </w:rPr>
              <w:t xml:space="preserve">partially </w:t>
            </w:r>
            <w:r w:rsidRPr="002C6422">
              <w:rPr>
                <w:noProof/>
              </w:rPr>
              <w:t>in the RA, Rejected S-NSSAI(s) in the RA and/or the Pending NSSAI</w:t>
            </w:r>
            <w:r>
              <w:rPr>
                <w:noProof/>
              </w:rPr>
              <w:t xml:space="preserve"> to the PCF.</w:t>
            </w:r>
          </w:p>
        </w:tc>
      </w:tr>
      <w:tr w:rsidR="00EC2C72" w14:paraId="585D3234" w14:textId="77777777" w:rsidTr="00CC476D">
        <w:trPr>
          <w:jc w:val="center"/>
        </w:trPr>
        <w:tc>
          <w:tcPr>
            <w:tcW w:w="1602" w:type="dxa"/>
          </w:tcPr>
          <w:p w14:paraId="67E062E8" w14:textId="77777777" w:rsidR="00EC2C72" w:rsidRPr="00335EE4" w:rsidRDefault="00EC2C72" w:rsidP="00CC476D">
            <w:pPr>
              <w:pStyle w:val="TAL"/>
            </w:pPr>
            <w:r>
              <w:t>20</w:t>
            </w:r>
          </w:p>
        </w:tc>
        <w:tc>
          <w:tcPr>
            <w:tcW w:w="2321" w:type="dxa"/>
          </w:tcPr>
          <w:p w14:paraId="263F45D6" w14:textId="77777777" w:rsidR="00EC2C72" w:rsidRDefault="00EC2C72" w:rsidP="00CC476D">
            <w:pPr>
              <w:pStyle w:val="TAL"/>
              <w:rPr>
                <w:lang w:eastAsia="zh-CN"/>
              </w:rPr>
            </w:pPr>
            <w:r>
              <w:rPr>
                <w:lang w:eastAsia="zh-CN"/>
              </w:rPr>
              <w:t>SLAMUP</w:t>
            </w:r>
          </w:p>
        </w:tc>
        <w:tc>
          <w:tcPr>
            <w:tcW w:w="5680" w:type="dxa"/>
          </w:tcPr>
          <w:p w14:paraId="6466D744" w14:textId="77777777" w:rsidR="00EC2C72" w:rsidRDefault="00EC2C72" w:rsidP="00CC476D">
            <w:pPr>
              <w:pStyle w:val="TAL"/>
              <w:rPr>
                <w:noProof/>
              </w:rPr>
            </w:pPr>
            <w:r>
              <w:rPr>
                <w:noProof/>
              </w:rPr>
              <w:t>This feature indicates the support of the provisioning to the AMF of the CHF information of the CHF selected by the PCF.</w:t>
            </w:r>
          </w:p>
        </w:tc>
      </w:tr>
      <w:tr w:rsidR="00EC2C72" w14:paraId="1D890F8B" w14:textId="77777777" w:rsidTr="00CC476D">
        <w:trPr>
          <w:jc w:val="center"/>
        </w:trPr>
        <w:tc>
          <w:tcPr>
            <w:tcW w:w="1602" w:type="dxa"/>
          </w:tcPr>
          <w:p w14:paraId="0A5BE151" w14:textId="77777777" w:rsidR="00EC2C72" w:rsidRDefault="00EC2C72" w:rsidP="00CC476D">
            <w:pPr>
              <w:pStyle w:val="TAL"/>
            </w:pPr>
            <w:r>
              <w:t>21</w:t>
            </w:r>
          </w:p>
        </w:tc>
        <w:tc>
          <w:tcPr>
            <w:tcW w:w="2321" w:type="dxa"/>
          </w:tcPr>
          <w:p w14:paraId="01DF8D89" w14:textId="77777777" w:rsidR="00EC2C72" w:rsidRDefault="00EC2C72" w:rsidP="00CC476D">
            <w:pPr>
              <w:pStyle w:val="TAL"/>
              <w:rPr>
                <w:lang w:eastAsia="zh-CN"/>
              </w:rPr>
            </w:pPr>
            <w:proofErr w:type="spellStart"/>
            <w:r>
              <w:rPr>
                <w:lang w:eastAsia="zh-CN"/>
              </w:rPr>
              <w:t>RatTypeChange</w:t>
            </w:r>
            <w:proofErr w:type="spellEnd"/>
          </w:p>
        </w:tc>
        <w:tc>
          <w:tcPr>
            <w:tcW w:w="5680" w:type="dxa"/>
          </w:tcPr>
          <w:p w14:paraId="78458194" w14:textId="77777777" w:rsidR="00EC2C72" w:rsidRDefault="00EC2C72" w:rsidP="00CC476D">
            <w:pPr>
              <w:pStyle w:val="TAL"/>
              <w:rPr>
                <w:noProof/>
              </w:rPr>
            </w:pPr>
            <w:r>
              <w:rPr>
                <w:noProof/>
              </w:rPr>
              <w:t xml:space="preserve">This feature indicates the support of provisioning the </w:t>
            </w:r>
            <w:r>
              <w:t>AM policies to the UE for the change in the RAT type within the same Access type.</w:t>
            </w:r>
          </w:p>
        </w:tc>
      </w:tr>
      <w:tr w:rsidR="00EC2C72" w14:paraId="3C43FFC8" w14:textId="77777777" w:rsidTr="00CC476D">
        <w:trPr>
          <w:jc w:val="center"/>
        </w:trPr>
        <w:tc>
          <w:tcPr>
            <w:tcW w:w="1602" w:type="dxa"/>
          </w:tcPr>
          <w:p w14:paraId="2E260CF5" w14:textId="77777777" w:rsidR="00EC2C72" w:rsidRDefault="00EC2C72" w:rsidP="00CC476D">
            <w:pPr>
              <w:pStyle w:val="TAL"/>
            </w:pPr>
            <w:r>
              <w:rPr>
                <w:noProof/>
                <w:lang w:eastAsia="zh-CN"/>
              </w:rPr>
              <w:t>22</w:t>
            </w:r>
          </w:p>
        </w:tc>
        <w:tc>
          <w:tcPr>
            <w:tcW w:w="2321" w:type="dxa"/>
          </w:tcPr>
          <w:p w14:paraId="04CBD518" w14:textId="77777777" w:rsidR="00EC2C72" w:rsidRDefault="00EC2C72" w:rsidP="00CC476D">
            <w:pPr>
              <w:pStyle w:val="TAL"/>
              <w:rPr>
                <w:lang w:eastAsia="zh-CN"/>
              </w:rPr>
            </w:pPr>
            <w:proofErr w:type="spellStart"/>
            <w:r>
              <w:rPr>
                <w:lang w:eastAsia="zh-CN"/>
              </w:rPr>
              <w:t>AfNetSliceRepl</w:t>
            </w:r>
            <w:proofErr w:type="spellEnd"/>
          </w:p>
        </w:tc>
        <w:tc>
          <w:tcPr>
            <w:tcW w:w="5680" w:type="dxa"/>
          </w:tcPr>
          <w:p w14:paraId="1ABAB524" w14:textId="77777777" w:rsidR="00EC2C72" w:rsidRDefault="00EC2C72" w:rsidP="00CC476D">
            <w:pPr>
              <w:pStyle w:val="TAL"/>
            </w:pPr>
            <w:r>
              <w:rPr>
                <w:rFonts w:hint="eastAsia"/>
                <w:lang w:eastAsia="zh-CN"/>
              </w:rPr>
              <w:t>T</w:t>
            </w:r>
            <w:r>
              <w:rPr>
                <w:lang w:eastAsia="zh-CN"/>
              </w:rPr>
              <w:t xml:space="preserve">his feature indicates the support of </w:t>
            </w:r>
            <w:r>
              <w:t xml:space="preserve">the enhancements to support </w:t>
            </w:r>
            <w:r>
              <w:rPr>
                <w:lang w:eastAsia="zh-CN"/>
              </w:rPr>
              <w:t>AF requested Network Slice Replacement services.</w:t>
            </w:r>
          </w:p>
          <w:p w14:paraId="07C3DB22" w14:textId="77777777" w:rsidR="00EC2C72" w:rsidRDefault="00EC2C72" w:rsidP="00CC476D">
            <w:pPr>
              <w:pStyle w:val="TAL"/>
              <w:rPr>
                <w:noProof/>
              </w:rPr>
            </w:pPr>
          </w:p>
          <w:p w14:paraId="7FBA4B8A" w14:textId="77777777" w:rsidR="00EC2C72" w:rsidRDefault="00EC2C72" w:rsidP="00CC476D">
            <w:pPr>
              <w:pStyle w:val="TAL"/>
              <w:rPr>
                <w:noProof/>
              </w:rPr>
            </w:pPr>
            <w:r>
              <w:rPr>
                <w:noProof/>
              </w:rPr>
              <w:t>The following functionalities are supported:</w:t>
            </w:r>
          </w:p>
          <w:p w14:paraId="28F0E312" w14:textId="77777777" w:rsidR="00EC2C72" w:rsidRDefault="00EC2C72" w:rsidP="00CC476D">
            <w:pPr>
              <w:pStyle w:val="TAL"/>
              <w:rPr>
                <w:noProof/>
              </w:rPr>
            </w:pPr>
            <w:r>
              <w:rPr>
                <w:noProof/>
              </w:rPr>
              <w:t>-</w:t>
            </w:r>
            <w:r>
              <w:rPr>
                <w:noProof/>
              </w:rPr>
              <w:tab/>
            </w:r>
            <w:r>
              <w:t>Support the provisioning and management of the AF requested Network Slice Replacement requirements</w:t>
            </w:r>
            <w:r>
              <w:rPr>
                <w:noProof/>
              </w:rPr>
              <w:t>.</w:t>
            </w:r>
          </w:p>
        </w:tc>
      </w:tr>
      <w:tr w:rsidR="00EC2C72" w14:paraId="27AEB62E" w14:textId="77777777" w:rsidTr="00CC476D">
        <w:trPr>
          <w:jc w:val="center"/>
        </w:trPr>
        <w:tc>
          <w:tcPr>
            <w:tcW w:w="1602" w:type="dxa"/>
          </w:tcPr>
          <w:p w14:paraId="17B8781F" w14:textId="77777777" w:rsidR="00EC2C72" w:rsidRDefault="00EC2C72" w:rsidP="00CC476D">
            <w:pPr>
              <w:pStyle w:val="TAL"/>
              <w:rPr>
                <w:noProof/>
                <w:lang w:eastAsia="zh-CN"/>
              </w:rPr>
            </w:pPr>
            <w:r>
              <w:rPr>
                <w:rFonts w:cs="Arial"/>
                <w:lang w:eastAsia="zh-CN"/>
              </w:rPr>
              <w:t>23</w:t>
            </w:r>
          </w:p>
        </w:tc>
        <w:tc>
          <w:tcPr>
            <w:tcW w:w="2321" w:type="dxa"/>
          </w:tcPr>
          <w:p w14:paraId="1AE4F649" w14:textId="77777777" w:rsidR="00EC2C72" w:rsidRDefault="00EC2C72" w:rsidP="00CC476D">
            <w:pPr>
              <w:pStyle w:val="TAL"/>
              <w:rPr>
                <w:lang w:eastAsia="zh-CN"/>
              </w:rPr>
            </w:pPr>
            <w:r>
              <w:rPr>
                <w:lang w:eastAsia="zh-CN"/>
              </w:rPr>
              <w:t>Energy</w:t>
            </w:r>
          </w:p>
        </w:tc>
        <w:tc>
          <w:tcPr>
            <w:tcW w:w="5680" w:type="dxa"/>
          </w:tcPr>
          <w:p w14:paraId="5CC90AC3" w14:textId="77777777" w:rsidR="00EC2C72" w:rsidRDefault="00EC2C72" w:rsidP="00CC476D">
            <w:pPr>
              <w:pStyle w:val="TAL"/>
              <w:rPr>
                <w:lang w:eastAsia="zh-CN"/>
              </w:rPr>
            </w:pPr>
            <w:r w:rsidRPr="000A0A5F">
              <w:rPr>
                <w:lang w:eastAsia="zh-CN"/>
              </w:rPr>
              <w:t xml:space="preserve">Indicates the support of </w:t>
            </w:r>
            <w:r>
              <w:rPr>
                <w:lang w:eastAsia="zh-CN"/>
              </w:rPr>
              <w:t xml:space="preserve">reporting the </w:t>
            </w:r>
            <w:r>
              <w:t>subscribed Energy Saving Indicator value changes.</w:t>
            </w:r>
          </w:p>
        </w:tc>
      </w:tr>
      <w:tr w:rsidR="00EC2C72" w14:paraId="11FB8602" w14:textId="77777777" w:rsidTr="00CC476D">
        <w:trPr>
          <w:jc w:val="center"/>
        </w:trPr>
        <w:tc>
          <w:tcPr>
            <w:tcW w:w="1602" w:type="dxa"/>
          </w:tcPr>
          <w:p w14:paraId="748FC64B" w14:textId="77777777" w:rsidR="00EC2C72" w:rsidRDefault="00EC2C72" w:rsidP="00CC476D">
            <w:pPr>
              <w:pStyle w:val="TAL"/>
              <w:rPr>
                <w:rFonts w:cs="Arial"/>
                <w:lang w:eastAsia="zh-CN"/>
              </w:rPr>
            </w:pPr>
            <w:r>
              <w:rPr>
                <w:noProof/>
                <w:lang w:eastAsia="zh-CN"/>
              </w:rPr>
              <w:t>24</w:t>
            </w:r>
          </w:p>
        </w:tc>
        <w:tc>
          <w:tcPr>
            <w:tcW w:w="2321" w:type="dxa"/>
          </w:tcPr>
          <w:p w14:paraId="4AB7254E" w14:textId="77777777" w:rsidR="00EC2C72" w:rsidRDefault="00EC2C72" w:rsidP="00CC476D">
            <w:pPr>
              <w:pStyle w:val="TAL"/>
              <w:rPr>
                <w:lang w:eastAsia="zh-CN"/>
              </w:rPr>
            </w:pPr>
            <w:proofErr w:type="spellStart"/>
            <w:r>
              <w:rPr>
                <w:rFonts w:cs="Arial"/>
              </w:rPr>
              <w:t>CHFGroup</w:t>
            </w:r>
            <w:proofErr w:type="spellEnd"/>
          </w:p>
        </w:tc>
        <w:tc>
          <w:tcPr>
            <w:tcW w:w="5680" w:type="dxa"/>
          </w:tcPr>
          <w:p w14:paraId="6F1EF720" w14:textId="77777777" w:rsidR="00EC2C72" w:rsidRPr="000A0A5F" w:rsidRDefault="00EC2C72" w:rsidP="00CC476D">
            <w:pPr>
              <w:pStyle w:val="TAL"/>
              <w:rPr>
                <w:lang w:eastAsia="zh-CN"/>
              </w:rPr>
            </w:pPr>
            <w:r>
              <w:t>This feature indicates the support of the CHF Group ID handling for the discovery of the CHF.</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tbl>
    <w:p w14:paraId="4B012794" w14:textId="19A5E3C5" w:rsidR="008C6891" w:rsidRDefault="008C6891">
      <w:pPr>
        <w:rPr>
          <w:noProof/>
        </w:rPr>
      </w:pPr>
    </w:p>
    <w:p w14:paraId="77D2AB8E" w14:textId="7D804839" w:rsidR="00142D64" w:rsidRPr="002C393C" w:rsidRDefault="00142D64" w:rsidP="00142D6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 xml:space="preserve"> End of </w:t>
      </w:r>
      <w:r w:rsidRPr="008C6891">
        <w:rPr>
          <w:rFonts w:eastAsia="DengXian"/>
          <w:noProof/>
          <w:color w:val="0000FF"/>
          <w:sz w:val="28"/>
          <w:szCs w:val="28"/>
        </w:rPr>
        <w:t>Change</w:t>
      </w:r>
      <w:r>
        <w:rPr>
          <w:rFonts w:eastAsia="DengXian"/>
          <w:noProof/>
          <w:color w:val="0000FF"/>
          <w:sz w:val="28"/>
          <w:szCs w:val="28"/>
        </w:rPr>
        <w:t>s</w:t>
      </w:r>
      <w:r w:rsidRPr="008C6891">
        <w:rPr>
          <w:rFonts w:eastAsia="DengXian"/>
          <w:noProof/>
          <w:color w:val="0000FF"/>
          <w:sz w:val="28"/>
          <w:szCs w:val="28"/>
        </w:rPr>
        <w:t xml:space="preserve"> ***</w:t>
      </w:r>
    </w:p>
    <w:sectPr w:rsidR="00142D64" w:rsidRPr="002C393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FC67B" w14:textId="77777777" w:rsidR="00D305A3" w:rsidRDefault="00D305A3">
      <w:r>
        <w:separator/>
      </w:r>
    </w:p>
  </w:endnote>
  <w:endnote w:type="continuationSeparator" w:id="0">
    <w:p w14:paraId="3CDC50B2" w14:textId="77777777" w:rsidR="00D305A3" w:rsidRDefault="00D3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87F8C" w14:textId="77777777" w:rsidR="00D305A3" w:rsidRDefault="00D305A3">
      <w:r>
        <w:separator/>
      </w:r>
    </w:p>
  </w:footnote>
  <w:footnote w:type="continuationSeparator" w:id="0">
    <w:p w14:paraId="164ACD99" w14:textId="77777777" w:rsidR="00D305A3" w:rsidRDefault="00D30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EC8F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C8D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0052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3C0F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C444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CA58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8C83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466F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217779"/>
    <w:multiLevelType w:val="hybridMultilevel"/>
    <w:tmpl w:val="44387F74"/>
    <w:lvl w:ilvl="0" w:tplc="ABC67502">
      <w:start w:val="7"/>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11"/>
  </w:num>
  <w:num w:numId="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4"/>
  </w:num>
  <w:num w:numId="7">
    <w:abstractNumId w:val="16"/>
  </w:num>
  <w:num w:numId="8">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13"/>
  </w:num>
  <w:num w:numId="11">
    <w:abstractNumId w:val="10"/>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5"/>
  </w:num>
  <w:num w:numId="2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23">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4">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thala Kuravangi-Thammaiah">
    <w15:presenceInfo w15:providerId="AD" w15:userId="S-1-5-21-2080630907-2779048583-386258426-238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6C65"/>
    <w:rsid w:val="00007D19"/>
    <w:rsid w:val="00011AF5"/>
    <w:rsid w:val="000135A7"/>
    <w:rsid w:val="0001528D"/>
    <w:rsid w:val="00017D3E"/>
    <w:rsid w:val="00017E52"/>
    <w:rsid w:val="000203F4"/>
    <w:rsid w:val="000234D1"/>
    <w:rsid w:val="000269FA"/>
    <w:rsid w:val="00027443"/>
    <w:rsid w:val="00030236"/>
    <w:rsid w:val="00030D8B"/>
    <w:rsid w:val="000314C5"/>
    <w:rsid w:val="00031A6F"/>
    <w:rsid w:val="00031C78"/>
    <w:rsid w:val="00031CFC"/>
    <w:rsid w:val="00032D47"/>
    <w:rsid w:val="00032E1F"/>
    <w:rsid w:val="00033438"/>
    <w:rsid w:val="000341C6"/>
    <w:rsid w:val="00034254"/>
    <w:rsid w:val="000351D0"/>
    <w:rsid w:val="00035348"/>
    <w:rsid w:val="000375D8"/>
    <w:rsid w:val="0003770A"/>
    <w:rsid w:val="000379DC"/>
    <w:rsid w:val="0004048C"/>
    <w:rsid w:val="00040609"/>
    <w:rsid w:val="0004066F"/>
    <w:rsid w:val="00040843"/>
    <w:rsid w:val="00041A4E"/>
    <w:rsid w:val="00043815"/>
    <w:rsid w:val="000440D1"/>
    <w:rsid w:val="000446E3"/>
    <w:rsid w:val="00044DAD"/>
    <w:rsid w:val="000450BB"/>
    <w:rsid w:val="00046675"/>
    <w:rsid w:val="00046C4E"/>
    <w:rsid w:val="00051F08"/>
    <w:rsid w:val="000549D5"/>
    <w:rsid w:val="00054F09"/>
    <w:rsid w:val="00055FEE"/>
    <w:rsid w:val="00057AB0"/>
    <w:rsid w:val="00057B28"/>
    <w:rsid w:val="0006088C"/>
    <w:rsid w:val="000610A7"/>
    <w:rsid w:val="0006127F"/>
    <w:rsid w:val="0006327A"/>
    <w:rsid w:val="000634C8"/>
    <w:rsid w:val="00064DC3"/>
    <w:rsid w:val="00065B3D"/>
    <w:rsid w:val="000665D8"/>
    <w:rsid w:val="000670E5"/>
    <w:rsid w:val="00070481"/>
    <w:rsid w:val="000718A1"/>
    <w:rsid w:val="0007343C"/>
    <w:rsid w:val="00073C5C"/>
    <w:rsid w:val="00074131"/>
    <w:rsid w:val="00074692"/>
    <w:rsid w:val="0007566E"/>
    <w:rsid w:val="00075C13"/>
    <w:rsid w:val="000773F5"/>
    <w:rsid w:val="00080A69"/>
    <w:rsid w:val="00081203"/>
    <w:rsid w:val="00082134"/>
    <w:rsid w:val="000824D7"/>
    <w:rsid w:val="00083B7F"/>
    <w:rsid w:val="00086F8E"/>
    <w:rsid w:val="00091620"/>
    <w:rsid w:val="0009260F"/>
    <w:rsid w:val="00092F03"/>
    <w:rsid w:val="00093D75"/>
    <w:rsid w:val="0009402B"/>
    <w:rsid w:val="00095A44"/>
    <w:rsid w:val="00096FF7"/>
    <w:rsid w:val="000A03A6"/>
    <w:rsid w:val="000A0978"/>
    <w:rsid w:val="000A4E32"/>
    <w:rsid w:val="000A76B8"/>
    <w:rsid w:val="000B05C1"/>
    <w:rsid w:val="000B2E75"/>
    <w:rsid w:val="000B52D4"/>
    <w:rsid w:val="000B7C23"/>
    <w:rsid w:val="000C0B3B"/>
    <w:rsid w:val="000C0B43"/>
    <w:rsid w:val="000C286E"/>
    <w:rsid w:val="000C3026"/>
    <w:rsid w:val="000C3B72"/>
    <w:rsid w:val="000C3EFA"/>
    <w:rsid w:val="000C4005"/>
    <w:rsid w:val="000C4B0F"/>
    <w:rsid w:val="000C61AA"/>
    <w:rsid w:val="000C6516"/>
    <w:rsid w:val="000D222F"/>
    <w:rsid w:val="000D243A"/>
    <w:rsid w:val="000D4354"/>
    <w:rsid w:val="000D5099"/>
    <w:rsid w:val="000D5782"/>
    <w:rsid w:val="000D59D6"/>
    <w:rsid w:val="000D5FE2"/>
    <w:rsid w:val="000D6D81"/>
    <w:rsid w:val="000D7ABF"/>
    <w:rsid w:val="000E2801"/>
    <w:rsid w:val="000E2DAD"/>
    <w:rsid w:val="000E31B0"/>
    <w:rsid w:val="000E31DA"/>
    <w:rsid w:val="000E3F93"/>
    <w:rsid w:val="000E5B0F"/>
    <w:rsid w:val="000E5B31"/>
    <w:rsid w:val="000E6113"/>
    <w:rsid w:val="000E6463"/>
    <w:rsid w:val="000E6482"/>
    <w:rsid w:val="000E670C"/>
    <w:rsid w:val="000E721B"/>
    <w:rsid w:val="000F1801"/>
    <w:rsid w:val="000F19A9"/>
    <w:rsid w:val="000F3282"/>
    <w:rsid w:val="000F488B"/>
    <w:rsid w:val="000F56D0"/>
    <w:rsid w:val="00101ABB"/>
    <w:rsid w:val="0010231F"/>
    <w:rsid w:val="00102A8E"/>
    <w:rsid w:val="00105335"/>
    <w:rsid w:val="00106C25"/>
    <w:rsid w:val="0010757C"/>
    <w:rsid w:val="0011204A"/>
    <w:rsid w:val="001139EC"/>
    <w:rsid w:val="00114584"/>
    <w:rsid w:val="00114913"/>
    <w:rsid w:val="00115774"/>
    <w:rsid w:val="00116BD7"/>
    <w:rsid w:val="00117D41"/>
    <w:rsid w:val="00121E1E"/>
    <w:rsid w:val="00122B14"/>
    <w:rsid w:val="0012596A"/>
    <w:rsid w:val="001312EE"/>
    <w:rsid w:val="00131604"/>
    <w:rsid w:val="0013595B"/>
    <w:rsid w:val="00135AD0"/>
    <w:rsid w:val="00135F34"/>
    <w:rsid w:val="0013702F"/>
    <w:rsid w:val="001378C8"/>
    <w:rsid w:val="0014053C"/>
    <w:rsid w:val="00140BA7"/>
    <w:rsid w:val="00140C67"/>
    <w:rsid w:val="00140E37"/>
    <w:rsid w:val="00142D64"/>
    <w:rsid w:val="001447B5"/>
    <w:rsid w:val="00144811"/>
    <w:rsid w:val="00145630"/>
    <w:rsid w:val="00146BB8"/>
    <w:rsid w:val="00146CBD"/>
    <w:rsid w:val="0014774A"/>
    <w:rsid w:val="0015008F"/>
    <w:rsid w:val="0015060A"/>
    <w:rsid w:val="00150B34"/>
    <w:rsid w:val="00150B4D"/>
    <w:rsid w:val="00151598"/>
    <w:rsid w:val="00151840"/>
    <w:rsid w:val="00151915"/>
    <w:rsid w:val="00152119"/>
    <w:rsid w:val="0015290F"/>
    <w:rsid w:val="00154DBE"/>
    <w:rsid w:val="00155591"/>
    <w:rsid w:val="00156407"/>
    <w:rsid w:val="0015668F"/>
    <w:rsid w:val="0015790D"/>
    <w:rsid w:val="001606B1"/>
    <w:rsid w:val="00160D12"/>
    <w:rsid w:val="001624BD"/>
    <w:rsid w:val="00167AC1"/>
    <w:rsid w:val="00167BD8"/>
    <w:rsid w:val="00170DE5"/>
    <w:rsid w:val="00173A2A"/>
    <w:rsid w:val="00174A61"/>
    <w:rsid w:val="00174B7E"/>
    <w:rsid w:val="001761FB"/>
    <w:rsid w:val="00176287"/>
    <w:rsid w:val="00180ACE"/>
    <w:rsid w:val="001815A7"/>
    <w:rsid w:val="00182C9E"/>
    <w:rsid w:val="00183C46"/>
    <w:rsid w:val="001866A5"/>
    <w:rsid w:val="00190BF2"/>
    <w:rsid w:val="00191EB6"/>
    <w:rsid w:val="00192F4F"/>
    <w:rsid w:val="00193273"/>
    <w:rsid w:val="00193613"/>
    <w:rsid w:val="00193B7D"/>
    <w:rsid w:val="00194B54"/>
    <w:rsid w:val="001951A4"/>
    <w:rsid w:val="001961D4"/>
    <w:rsid w:val="001A13E5"/>
    <w:rsid w:val="001A150E"/>
    <w:rsid w:val="001A3792"/>
    <w:rsid w:val="001A40F6"/>
    <w:rsid w:val="001A440F"/>
    <w:rsid w:val="001A65EE"/>
    <w:rsid w:val="001A7E5D"/>
    <w:rsid w:val="001B0594"/>
    <w:rsid w:val="001B07CE"/>
    <w:rsid w:val="001B35B2"/>
    <w:rsid w:val="001B555F"/>
    <w:rsid w:val="001B747E"/>
    <w:rsid w:val="001C3C69"/>
    <w:rsid w:val="001C4C45"/>
    <w:rsid w:val="001C55A2"/>
    <w:rsid w:val="001C63D0"/>
    <w:rsid w:val="001C681B"/>
    <w:rsid w:val="001D2A46"/>
    <w:rsid w:val="001D540A"/>
    <w:rsid w:val="001D563B"/>
    <w:rsid w:val="001D58EE"/>
    <w:rsid w:val="001D603D"/>
    <w:rsid w:val="001D7682"/>
    <w:rsid w:val="001E010D"/>
    <w:rsid w:val="001E06FF"/>
    <w:rsid w:val="001E18A1"/>
    <w:rsid w:val="001E21EF"/>
    <w:rsid w:val="001E3856"/>
    <w:rsid w:val="001E4D67"/>
    <w:rsid w:val="001E4E03"/>
    <w:rsid w:val="001E566B"/>
    <w:rsid w:val="001E6F77"/>
    <w:rsid w:val="001F02BF"/>
    <w:rsid w:val="001F0A96"/>
    <w:rsid w:val="001F1477"/>
    <w:rsid w:val="001F2617"/>
    <w:rsid w:val="001F3061"/>
    <w:rsid w:val="001F35DD"/>
    <w:rsid w:val="001F393E"/>
    <w:rsid w:val="001F3C38"/>
    <w:rsid w:val="001F6928"/>
    <w:rsid w:val="002007DB"/>
    <w:rsid w:val="0020112F"/>
    <w:rsid w:val="00201B88"/>
    <w:rsid w:val="002023FC"/>
    <w:rsid w:val="00202430"/>
    <w:rsid w:val="002057F0"/>
    <w:rsid w:val="00205A53"/>
    <w:rsid w:val="0020713E"/>
    <w:rsid w:val="00207E95"/>
    <w:rsid w:val="00211F1B"/>
    <w:rsid w:val="002127C7"/>
    <w:rsid w:val="0021388F"/>
    <w:rsid w:val="00214004"/>
    <w:rsid w:val="00214F8B"/>
    <w:rsid w:val="002151D1"/>
    <w:rsid w:val="0021524B"/>
    <w:rsid w:val="00215BA0"/>
    <w:rsid w:val="0021704D"/>
    <w:rsid w:val="00217F65"/>
    <w:rsid w:val="00220E20"/>
    <w:rsid w:val="00222F21"/>
    <w:rsid w:val="00223DEF"/>
    <w:rsid w:val="00223FDE"/>
    <w:rsid w:val="00230F78"/>
    <w:rsid w:val="0023166A"/>
    <w:rsid w:val="00231904"/>
    <w:rsid w:val="00232710"/>
    <w:rsid w:val="00234C2D"/>
    <w:rsid w:val="00235803"/>
    <w:rsid w:val="002368B5"/>
    <w:rsid w:val="00236ABB"/>
    <w:rsid w:val="00237114"/>
    <w:rsid w:val="00240040"/>
    <w:rsid w:val="00240C74"/>
    <w:rsid w:val="00241314"/>
    <w:rsid w:val="00241A7A"/>
    <w:rsid w:val="0024297A"/>
    <w:rsid w:val="002432F5"/>
    <w:rsid w:val="0024341F"/>
    <w:rsid w:val="0024380E"/>
    <w:rsid w:val="00243DBF"/>
    <w:rsid w:val="00246B53"/>
    <w:rsid w:val="00247545"/>
    <w:rsid w:val="00247BA3"/>
    <w:rsid w:val="00247CB9"/>
    <w:rsid w:val="002522CC"/>
    <w:rsid w:val="00252749"/>
    <w:rsid w:val="002539C5"/>
    <w:rsid w:val="002555F3"/>
    <w:rsid w:val="00256B01"/>
    <w:rsid w:val="002574F2"/>
    <w:rsid w:val="002600BE"/>
    <w:rsid w:val="002604C0"/>
    <w:rsid w:val="00261228"/>
    <w:rsid w:val="002637F1"/>
    <w:rsid w:val="002643D0"/>
    <w:rsid w:val="002656C7"/>
    <w:rsid w:val="00266D1C"/>
    <w:rsid w:val="00273CA1"/>
    <w:rsid w:val="0027798A"/>
    <w:rsid w:val="00277D67"/>
    <w:rsid w:val="002806B3"/>
    <w:rsid w:val="00281300"/>
    <w:rsid w:val="00282EA1"/>
    <w:rsid w:val="00283772"/>
    <w:rsid w:val="00285766"/>
    <w:rsid w:val="0029131A"/>
    <w:rsid w:val="002922C9"/>
    <w:rsid w:val="002A0FA3"/>
    <w:rsid w:val="002A3A8D"/>
    <w:rsid w:val="002A4729"/>
    <w:rsid w:val="002A49CF"/>
    <w:rsid w:val="002A5CD3"/>
    <w:rsid w:val="002A658D"/>
    <w:rsid w:val="002A7875"/>
    <w:rsid w:val="002A79B1"/>
    <w:rsid w:val="002B02C3"/>
    <w:rsid w:val="002B0C2E"/>
    <w:rsid w:val="002B292D"/>
    <w:rsid w:val="002B5337"/>
    <w:rsid w:val="002C0833"/>
    <w:rsid w:val="002C0D43"/>
    <w:rsid w:val="002C1C18"/>
    <w:rsid w:val="002C2654"/>
    <w:rsid w:val="002C2847"/>
    <w:rsid w:val="002C31E2"/>
    <w:rsid w:val="002C393C"/>
    <w:rsid w:val="002C6D4B"/>
    <w:rsid w:val="002C77E8"/>
    <w:rsid w:val="002D0E47"/>
    <w:rsid w:val="002D22AA"/>
    <w:rsid w:val="002D3492"/>
    <w:rsid w:val="002D42C5"/>
    <w:rsid w:val="002D43B6"/>
    <w:rsid w:val="002D5329"/>
    <w:rsid w:val="002D573A"/>
    <w:rsid w:val="002E16AF"/>
    <w:rsid w:val="002E3BAC"/>
    <w:rsid w:val="002E54C4"/>
    <w:rsid w:val="002E6E56"/>
    <w:rsid w:val="002E6E61"/>
    <w:rsid w:val="002E7BCD"/>
    <w:rsid w:val="002E7D5D"/>
    <w:rsid w:val="002F0C0F"/>
    <w:rsid w:val="002F10E2"/>
    <w:rsid w:val="002F17BF"/>
    <w:rsid w:val="002F1FAA"/>
    <w:rsid w:val="002F4334"/>
    <w:rsid w:val="002F4B97"/>
    <w:rsid w:val="002F5656"/>
    <w:rsid w:val="002F5DCB"/>
    <w:rsid w:val="002F7D0B"/>
    <w:rsid w:val="003003A3"/>
    <w:rsid w:val="00300E38"/>
    <w:rsid w:val="00302481"/>
    <w:rsid w:val="00302C4B"/>
    <w:rsid w:val="003039A0"/>
    <w:rsid w:val="00304769"/>
    <w:rsid w:val="0030568A"/>
    <w:rsid w:val="00306206"/>
    <w:rsid w:val="003063DB"/>
    <w:rsid w:val="003067AA"/>
    <w:rsid w:val="00307AC3"/>
    <w:rsid w:val="00310F60"/>
    <w:rsid w:val="00314715"/>
    <w:rsid w:val="00314966"/>
    <w:rsid w:val="00314EC1"/>
    <w:rsid w:val="00315BCD"/>
    <w:rsid w:val="00315CD4"/>
    <w:rsid w:val="00316068"/>
    <w:rsid w:val="00316234"/>
    <w:rsid w:val="00316CFF"/>
    <w:rsid w:val="00316E31"/>
    <w:rsid w:val="00320A1A"/>
    <w:rsid w:val="003226C5"/>
    <w:rsid w:val="00323338"/>
    <w:rsid w:val="003234EB"/>
    <w:rsid w:val="003238E5"/>
    <w:rsid w:val="00323E4D"/>
    <w:rsid w:val="003248AC"/>
    <w:rsid w:val="00325074"/>
    <w:rsid w:val="00325313"/>
    <w:rsid w:val="00327F72"/>
    <w:rsid w:val="003306D3"/>
    <w:rsid w:val="0033097E"/>
    <w:rsid w:val="0033294B"/>
    <w:rsid w:val="003338A3"/>
    <w:rsid w:val="00333BC1"/>
    <w:rsid w:val="00334F36"/>
    <w:rsid w:val="00341BE5"/>
    <w:rsid w:val="00344849"/>
    <w:rsid w:val="00344CA7"/>
    <w:rsid w:val="0034557E"/>
    <w:rsid w:val="00345D69"/>
    <w:rsid w:val="003468D5"/>
    <w:rsid w:val="00347E84"/>
    <w:rsid w:val="00350FB1"/>
    <w:rsid w:val="00351C9B"/>
    <w:rsid w:val="00351DBC"/>
    <w:rsid w:val="003533EF"/>
    <w:rsid w:val="00354706"/>
    <w:rsid w:val="0035565F"/>
    <w:rsid w:val="00360B15"/>
    <w:rsid w:val="003619B7"/>
    <w:rsid w:val="00362A2C"/>
    <w:rsid w:val="003632E7"/>
    <w:rsid w:val="00363525"/>
    <w:rsid w:val="00366A82"/>
    <w:rsid w:val="00367A0D"/>
    <w:rsid w:val="00367C2C"/>
    <w:rsid w:val="00372BD7"/>
    <w:rsid w:val="00373C92"/>
    <w:rsid w:val="00375272"/>
    <w:rsid w:val="00375967"/>
    <w:rsid w:val="00377105"/>
    <w:rsid w:val="00380BD7"/>
    <w:rsid w:val="003815FD"/>
    <w:rsid w:val="00384232"/>
    <w:rsid w:val="0038699E"/>
    <w:rsid w:val="003869E5"/>
    <w:rsid w:val="003875E3"/>
    <w:rsid w:val="00392399"/>
    <w:rsid w:val="003951F5"/>
    <w:rsid w:val="00395CAD"/>
    <w:rsid w:val="00396277"/>
    <w:rsid w:val="003966AD"/>
    <w:rsid w:val="003A3604"/>
    <w:rsid w:val="003A4EFA"/>
    <w:rsid w:val="003A565E"/>
    <w:rsid w:val="003A7E12"/>
    <w:rsid w:val="003B0BEB"/>
    <w:rsid w:val="003B3460"/>
    <w:rsid w:val="003B4E77"/>
    <w:rsid w:val="003B65B4"/>
    <w:rsid w:val="003B6F4B"/>
    <w:rsid w:val="003C03FF"/>
    <w:rsid w:val="003C08FB"/>
    <w:rsid w:val="003C0FEF"/>
    <w:rsid w:val="003C1DDC"/>
    <w:rsid w:val="003C2871"/>
    <w:rsid w:val="003C6714"/>
    <w:rsid w:val="003C7F47"/>
    <w:rsid w:val="003D0793"/>
    <w:rsid w:val="003D1A18"/>
    <w:rsid w:val="003D1BD4"/>
    <w:rsid w:val="003D1F21"/>
    <w:rsid w:val="003D48A8"/>
    <w:rsid w:val="003D4B69"/>
    <w:rsid w:val="003D4F06"/>
    <w:rsid w:val="003D6018"/>
    <w:rsid w:val="003D73BC"/>
    <w:rsid w:val="003D7806"/>
    <w:rsid w:val="003E240C"/>
    <w:rsid w:val="003E262A"/>
    <w:rsid w:val="003E2732"/>
    <w:rsid w:val="003E2E43"/>
    <w:rsid w:val="003E341C"/>
    <w:rsid w:val="003E433F"/>
    <w:rsid w:val="003E5423"/>
    <w:rsid w:val="003E57F9"/>
    <w:rsid w:val="003E5D15"/>
    <w:rsid w:val="003E6724"/>
    <w:rsid w:val="003E729C"/>
    <w:rsid w:val="003F12DA"/>
    <w:rsid w:val="003F23C4"/>
    <w:rsid w:val="003F2405"/>
    <w:rsid w:val="003F33A7"/>
    <w:rsid w:val="003F5737"/>
    <w:rsid w:val="003F5CBF"/>
    <w:rsid w:val="003F6CF4"/>
    <w:rsid w:val="004007CF"/>
    <w:rsid w:val="00402BF9"/>
    <w:rsid w:val="00402FC7"/>
    <w:rsid w:val="0040547F"/>
    <w:rsid w:val="0040555D"/>
    <w:rsid w:val="00406D51"/>
    <w:rsid w:val="00407D16"/>
    <w:rsid w:val="00412440"/>
    <w:rsid w:val="00413C9F"/>
    <w:rsid w:val="004149DC"/>
    <w:rsid w:val="004151F6"/>
    <w:rsid w:val="00417D81"/>
    <w:rsid w:val="00421065"/>
    <w:rsid w:val="00421692"/>
    <w:rsid w:val="00421882"/>
    <w:rsid w:val="00421FF8"/>
    <w:rsid w:val="00422624"/>
    <w:rsid w:val="0042298E"/>
    <w:rsid w:val="00423CC8"/>
    <w:rsid w:val="004252AB"/>
    <w:rsid w:val="00425894"/>
    <w:rsid w:val="004264E9"/>
    <w:rsid w:val="00426885"/>
    <w:rsid w:val="0043228B"/>
    <w:rsid w:val="00432861"/>
    <w:rsid w:val="00432B6E"/>
    <w:rsid w:val="00432DA0"/>
    <w:rsid w:val="004347F2"/>
    <w:rsid w:val="00435217"/>
    <w:rsid w:val="0043521D"/>
    <w:rsid w:val="004366CD"/>
    <w:rsid w:val="00436D5E"/>
    <w:rsid w:val="00437E32"/>
    <w:rsid w:val="004403ED"/>
    <w:rsid w:val="004418C5"/>
    <w:rsid w:val="00441ADC"/>
    <w:rsid w:val="00442644"/>
    <w:rsid w:val="0044339F"/>
    <w:rsid w:val="00444B0A"/>
    <w:rsid w:val="00444CCF"/>
    <w:rsid w:val="00445F88"/>
    <w:rsid w:val="004465B6"/>
    <w:rsid w:val="0044692A"/>
    <w:rsid w:val="004479A8"/>
    <w:rsid w:val="00450A3E"/>
    <w:rsid w:val="00450ACF"/>
    <w:rsid w:val="00450B91"/>
    <w:rsid w:val="004517FE"/>
    <w:rsid w:val="004532EB"/>
    <w:rsid w:val="00453493"/>
    <w:rsid w:val="004550CB"/>
    <w:rsid w:val="004564D5"/>
    <w:rsid w:val="00460302"/>
    <w:rsid w:val="00460541"/>
    <w:rsid w:val="004605AC"/>
    <w:rsid w:val="004608E5"/>
    <w:rsid w:val="00462524"/>
    <w:rsid w:val="00462717"/>
    <w:rsid w:val="0046279A"/>
    <w:rsid w:val="004628AA"/>
    <w:rsid w:val="0046545C"/>
    <w:rsid w:val="00467995"/>
    <w:rsid w:val="004707B0"/>
    <w:rsid w:val="0047082D"/>
    <w:rsid w:val="00471ECC"/>
    <w:rsid w:val="004730FD"/>
    <w:rsid w:val="004735F8"/>
    <w:rsid w:val="00473DCC"/>
    <w:rsid w:val="00474344"/>
    <w:rsid w:val="0047454D"/>
    <w:rsid w:val="004764BE"/>
    <w:rsid w:val="00483418"/>
    <w:rsid w:val="00483B7E"/>
    <w:rsid w:val="0048400D"/>
    <w:rsid w:val="00486584"/>
    <w:rsid w:val="00486EAA"/>
    <w:rsid w:val="004874A5"/>
    <w:rsid w:val="004911F7"/>
    <w:rsid w:val="004912D6"/>
    <w:rsid w:val="0049193C"/>
    <w:rsid w:val="004920C0"/>
    <w:rsid w:val="00492FA5"/>
    <w:rsid w:val="00493962"/>
    <w:rsid w:val="00494820"/>
    <w:rsid w:val="00495FC2"/>
    <w:rsid w:val="004A1AC5"/>
    <w:rsid w:val="004A27B6"/>
    <w:rsid w:val="004A2804"/>
    <w:rsid w:val="004A2927"/>
    <w:rsid w:val="004A34AE"/>
    <w:rsid w:val="004A418A"/>
    <w:rsid w:val="004A533D"/>
    <w:rsid w:val="004A6E99"/>
    <w:rsid w:val="004B1498"/>
    <w:rsid w:val="004B21F5"/>
    <w:rsid w:val="004B342F"/>
    <w:rsid w:val="004B5A40"/>
    <w:rsid w:val="004B6057"/>
    <w:rsid w:val="004B6C11"/>
    <w:rsid w:val="004B7EBF"/>
    <w:rsid w:val="004C16F3"/>
    <w:rsid w:val="004C1959"/>
    <w:rsid w:val="004C1987"/>
    <w:rsid w:val="004C2873"/>
    <w:rsid w:val="004C69FF"/>
    <w:rsid w:val="004D00CD"/>
    <w:rsid w:val="004D091A"/>
    <w:rsid w:val="004D1498"/>
    <w:rsid w:val="004D336E"/>
    <w:rsid w:val="004D6DE1"/>
    <w:rsid w:val="004D7293"/>
    <w:rsid w:val="004D7A29"/>
    <w:rsid w:val="004E10BF"/>
    <w:rsid w:val="004E15F9"/>
    <w:rsid w:val="004E320E"/>
    <w:rsid w:val="004E5942"/>
    <w:rsid w:val="004E686E"/>
    <w:rsid w:val="004F10E1"/>
    <w:rsid w:val="004F150F"/>
    <w:rsid w:val="004F1E07"/>
    <w:rsid w:val="004F2716"/>
    <w:rsid w:val="004F310D"/>
    <w:rsid w:val="004F3BF8"/>
    <w:rsid w:val="004F440B"/>
    <w:rsid w:val="004F658F"/>
    <w:rsid w:val="004F6E3D"/>
    <w:rsid w:val="00503126"/>
    <w:rsid w:val="00503A4C"/>
    <w:rsid w:val="0050535E"/>
    <w:rsid w:val="005063DE"/>
    <w:rsid w:val="0050646B"/>
    <w:rsid w:val="005065E6"/>
    <w:rsid w:val="0051091B"/>
    <w:rsid w:val="00510A74"/>
    <w:rsid w:val="00512E63"/>
    <w:rsid w:val="00513C57"/>
    <w:rsid w:val="00514D22"/>
    <w:rsid w:val="00514E7F"/>
    <w:rsid w:val="00514F9B"/>
    <w:rsid w:val="005162E8"/>
    <w:rsid w:val="0051789F"/>
    <w:rsid w:val="005179C2"/>
    <w:rsid w:val="005209F2"/>
    <w:rsid w:val="00520FBE"/>
    <w:rsid w:val="00521C00"/>
    <w:rsid w:val="00523E02"/>
    <w:rsid w:val="0052426A"/>
    <w:rsid w:val="00524C4E"/>
    <w:rsid w:val="00525EF0"/>
    <w:rsid w:val="0053010A"/>
    <w:rsid w:val="00530847"/>
    <w:rsid w:val="00531B12"/>
    <w:rsid w:val="00532364"/>
    <w:rsid w:val="00532617"/>
    <w:rsid w:val="00532A0B"/>
    <w:rsid w:val="00532AA1"/>
    <w:rsid w:val="00537987"/>
    <w:rsid w:val="00540048"/>
    <w:rsid w:val="00540368"/>
    <w:rsid w:val="00540513"/>
    <w:rsid w:val="00542656"/>
    <w:rsid w:val="005436BF"/>
    <w:rsid w:val="005447FB"/>
    <w:rsid w:val="005454FF"/>
    <w:rsid w:val="00545846"/>
    <w:rsid w:val="005466F2"/>
    <w:rsid w:val="005477A9"/>
    <w:rsid w:val="00547C99"/>
    <w:rsid w:val="00552925"/>
    <w:rsid w:val="00554562"/>
    <w:rsid w:val="00555445"/>
    <w:rsid w:val="00556E8C"/>
    <w:rsid w:val="00557D07"/>
    <w:rsid w:val="00560044"/>
    <w:rsid w:val="00562E55"/>
    <w:rsid w:val="00563588"/>
    <w:rsid w:val="00567D5C"/>
    <w:rsid w:val="00570729"/>
    <w:rsid w:val="00571DD5"/>
    <w:rsid w:val="005744ED"/>
    <w:rsid w:val="00574ACA"/>
    <w:rsid w:val="005766CE"/>
    <w:rsid w:val="00581563"/>
    <w:rsid w:val="005818D8"/>
    <w:rsid w:val="00581F72"/>
    <w:rsid w:val="0058261D"/>
    <w:rsid w:val="00582A09"/>
    <w:rsid w:val="00583064"/>
    <w:rsid w:val="00583818"/>
    <w:rsid w:val="00583AB7"/>
    <w:rsid w:val="00584175"/>
    <w:rsid w:val="00584EF5"/>
    <w:rsid w:val="00585C26"/>
    <w:rsid w:val="00585DAB"/>
    <w:rsid w:val="0058652E"/>
    <w:rsid w:val="00591EE0"/>
    <w:rsid w:val="00592D3A"/>
    <w:rsid w:val="00593C13"/>
    <w:rsid w:val="00595630"/>
    <w:rsid w:val="00595742"/>
    <w:rsid w:val="00596CA6"/>
    <w:rsid w:val="00596EC5"/>
    <w:rsid w:val="005A0811"/>
    <w:rsid w:val="005A2282"/>
    <w:rsid w:val="005A25BF"/>
    <w:rsid w:val="005A28BF"/>
    <w:rsid w:val="005A37CD"/>
    <w:rsid w:val="005A5FA8"/>
    <w:rsid w:val="005A6F30"/>
    <w:rsid w:val="005A7EFE"/>
    <w:rsid w:val="005B0769"/>
    <w:rsid w:val="005B0D08"/>
    <w:rsid w:val="005B4B6B"/>
    <w:rsid w:val="005B5259"/>
    <w:rsid w:val="005B56A9"/>
    <w:rsid w:val="005B58A8"/>
    <w:rsid w:val="005B62C8"/>
    <w:rsid w:val="005B6734"/>
    <w:rsid w:val="005C013A"/>
    <w:rsid w:val="005C07E4"/>
    <w:rsid w:val="005C1304"/>
    <w:rsid w:val="005C213C"/>
    <w:rsid w:val="005C23EC"/>
    <w:rsid w:val="005C2991"/>
    <w:rsid w:val="005C628B"/>
    <w:rsid w:val="005C75EA"/>
    <w:rsid w:val="005C7FA5"/>
    <w:rsid w:val="005D146F"/>
    <w:rsid w:val="005D1E25"/>
    <w:rsid w:val="005D25E6"/>
    <w:rsid w:val="005D3AE2"/>
    <w:rsid w:val="005D799C"/>
    <w:rsid w:val="005D79C1"/>
    <w:rsid w:val="005D79DF"/>
    <w:rsid w:val="005E1859"/>
    <w:rsid w:val="005E19ED"/>
    <w:rsid w:val="005E1B68"/>
    <w:rsid w:val="005E3989"/>
    <w:rsid w:val="005E3AFF"/>
    <w:rsid w:val="005E4211"/>
    <w:rsid w:val="005E4AC5"/>
    <w:rsid w:val="005E5E08"/>
    <w:rsid w:val="005F0725"/>
    <w:rsid w:val="005F4500"/>
    <w:rsid w:val="005F4D3B"/>
    <w:rsid w:val="005F5075"/>
    <w:rsid w:val="005F72A7"/>
    <w:rsid w:val="005F7934"/>
    <w:rsid w:val="006000F2"/>
    <w:rsid w:val="00600412"/>
    <w:rsid w:val="006066AF"/>
    <w:rsid w:val="00611A1F"/>
    <w:rsid w:val="00612A35"/>
    <w:rsid w:val="0061498F"/>
    <w:rsid w:val="0061653F"/>
    <w:rsid w:val="006174BC"/>
    <w:rsid w:val="00617D28"/>
    <w:rsid w:val="00617DED"/>
    <w:rsid w:val="00621078"/>
    <w:rsid w:val="00621A29"/>
    <w:rsid w:val="00621F83"/>
    <w:rsid w:val="0062296A"/>
    <w:rsid w:val="00622A9C"/>
    <w:rsid w:val="0062660E"/>
    <w:rsid w:val="00627502"/>
    <w:rsid w:val="00627956"/>
    <w:rsid w:val="00627CEB"/>
    <w:rsid w:val="006305B1"/>
    <w:rsid w:val="0063063D"/>
    <w:rsid w:val="00632B6A"/>
    <w:rsid w:val="00640B8F"/>
    <w:rsid w:val="00640F2B"/>
    <w:rsid w:val="0064150A"/>
    <w:rsid w:val="00641BB3"/>
    <w:rsid w:val="00641D3F"/>
    <w:rsid w:val="006422B3"/>
    <w:rsid w:val="00643BF1"/>
    <w:rsid w:val="00644025"/>
    <w:rsid w:val="00644262"/>
    <w:rsid w:val="00644AF1"/>
    <w:rsid w:val="0064528C"/>
    <w:rsid w:val="00647C98"/>
    <w:rsid w:val="00650244"/>
    <w:rsid w:val="00652D9E"/>
    <w:rsid w:val="00652FAB"/>
    <w:rsid w:val="00654B3E"/>
    <w:rsid w:val="006552A9"/>
    <w:rsid w:val="0065568D"/>
    <w:rsid w:val="00655D69"/>
    <w:rsid w:val="00656C89"/>
    <w:rsid w:val="0065758D"/>
    <w:rsid w:val="00660077"/>
    <w:rsid w:val="00660219"/>
    <w:rsid w:val="00660565"/>
    <w:rsid w:val="00661223"/>
    <w:rsid w:val="00661322"/>
    <w:rsid w:val="0066336B"/>
    <w:rsid w:val="006660B6"/>
    <w:rsid w:val="0067014D"/>
    <w:rsid w:val="00671603"/>
    <w:rsid w:val="00673D1E"/>
    <w:rsid w:val="00675878"/>
    <w:rsid w:val="00675982"/>
    <w:rsid w:val="00680AF7"/>
    <w:rsid w:val="00680FC5"/>
    <w:rsid w:val="00681200"/>
    <w:rsid w:val="0068125F"/>
    <w:rsid w:val="00681A30"/>
    <w:rsid w:val="00682B12"/>
    <w:rsid w:val="00682EEF"/>
    <w:rsid w:val="00684F52"/>
    <w:rsid w:val="006853AE"/>
    <w:rsid w:val="00686757"/>
    <w:rsid w:val="00686B65"/>
    <w:rsid w:val="00690D17"/>
    <w:rsid w:val="00690DD2"/>
    <w:rsid w:val="00692727"/>
    <w:rsid w:val="0069448A"/>
    <w:rsid w:val="006970BF"/>
    <w:rsid w:val="0069724C"/>
    <w:rsid w:val="0069779E"/>
    <w:rsid w:val="00697928"/>
    <w:rsid w:val="006A23DA"/>
    <w:rsid w:val="006A387D"/>
    <w:rsid w:val="006A70BD"/>
    <w:rsid w:val="006B071B"/>
    <w:rsid w:val="006B0841"/>
    <w:rsid w:val="006B1B76"/>
    <w:rsid w:val="006B1E84"/>
    <w:rsid w:val="006B2609"/>
    <w:rsid w:val="006B26BF"/>
    <w:rsid w:val="006B276B"/>
    <w:rsid w:val="006B2957"/>
    <w:rsid w:val="006B471E"/>
    <w:rsid w:val="006B5B12"/>
    <w:rsid w:val="006B7675"/>
    <w:rsid w:val="006B769C"/>
    <w:rsid w:val="006C0522"/>
    <w:rsid w:val="006C2226"/>
    <w:rsid w:val="006C24CA"/>
    <w:rsid w:val="006C2601"/>
    <w:rsid w:val="006C27C7"/>
    <w:rsid w:val="006C3358"/>
    <w:rsid w:val="006C4178"/>
    <w:rsid w:val="006C4D40"/>
    <w:rsid w:val="006C4E99"/>
    <w:rsid w:val="006C4F00"/>
    <w:rsid w:val="006D0230"/>
    <w:rsid w:val="006D18E2"/>
    <w:rsid w:val="006D7759"/>
    <w:rsid w:val="006E16C4"/>
    <w:rsid w:val="006E28BA"/>
    <w:rsid w:val="006E37B0"/>
    <w:rsid w:val="006E4C92"/>
    <w:rsid w:val="006E4D24"/>
    <w:rsid w:val="006E5078"/>
    <w:rsid w:val="006E66A4"/>
    <w:rsid w:val="006E68FA"/>
    <w:rsid w:val="006E7874"/>
    <w:rsid w:val="006F15A9"/>
    <w:rsid w:val="006F16C5"/>
    <w:rsid w:val="006F3CC5"/>
    <w:rsid w:val="006F494A"/>
    <w:rsid w:val="006F49D7"/>
    <w:rsid w:val="006F6DD3"/>
    <w:rsid w:val="006F7963"/>
    <w:rsid w:val="007015B4"/>
    <w:rsid w:val="007020F5"/>
    <w:rsid w:val="007021E2"/>
    <w:rsid w:val="00703C0A"/>
    <w:rsid w:val="00704388"/>
    <w:rsid w:val="00705436"/>
    <w:rsid w:val="00705F94"/>
    <w:rsid w:val="00707398"/>
    <w:rsid w:val="00711C5A"/>
    <w:rsid w:val="007126CE"/>
    <w:rsid w:val="007128CC"/>
    <w:rsid w:val="0071297E"/>
    <w:rsid w:val="00714072"/>
    <w:rsid w:val="007143A8"/>
    <w:rsid w:val="00714AAB"/>
    <w:rsid w:val="00716695"/>
    <w:rsid w:val="007167E6"/>
    <w:rsid w:val="00717BAF"/>
    <w:rsid w:val="00721011"/>
    <w:rsid w:val="007223AD"/>
    <w:rsid w:val="00722720"/>
    <w:rsid w:val="00722B81"/>
    <w:rsid w:val="007239BC"/>
    <w:rsid w:val="00726CC3"/>
    <w:rsid w:val="007312CF"/>
    <w:rsid w:val="007333F2"/>
    <w:rsid w:val="00733773"/>
    <w:rsid w:val="00734D80"/>
    <w:rsid w:val="00734F44"/>
    <w:rsid w:val="00735118"/>
    <w:rsid w:val="0073548A"/>
    <w:rsid w:val="00735CF4"/>
    <w:rsid w:val="007378D2"/>
    <w:rsid w:val="00737C07"/>
    <w:rsid w:val="007420F5"/>
    <w:rsid w:val="007428F5"/>
    <w:rsid w:val="00742C5F"/>
    <w:rsid w:val="00743D67"/>
    <w:rsid w:val="00743ED2"/>
    <w:rsid w:val="00745441"/>
    <w:rsid w:val="00746465"/>
    <w:rsid w:val="007469E0"/>
    <w:rsid w:val="0074716D"/>
    <w:rsid w:val="007474A9"/>
    <w:rsid w:val="0075388B"/>
    <w:rsid w:val="007540A1"/>
    <w:rsid w:val="0075723E"/>
    <w:rsid w:val="007617E4"/>
    <w:rsid w:val="0076189B"/>
    <w:rsid w:val="0076492B"/>
    <w:rsid w:val="00764F91"/>
    <w:rsid w:val="00765713"/>
    <w:rsid w:val="007700DF"/>
    <w:rsid w:val="00770ECA"/>
    <w:rsid w:val="00771859"/>
    <w:rsid w:val="00771EF2"/>
    <w:rsid w:val="00772296"/>
    <w:rsid w:val="00772975"/>
    <w:rsid w:val="0077389C"/>
    <w:rsid w:val="00774B6B"/>
    <w:rsid w:val="00775F80"/>
    <w:rsid w:val="007766BC"/>
    <w:rsid w:val="007766D7"/>
    <w:rsid w:val="0078048B"/>
    <w:rsid w:val="007831C3"/>
    <w:rsid w:val="00783A93"/>
    <w:rsid w:val="00784600"/>
    <w:rsid w:val="00784E7E"/>
    <w:rsid w:val="007850CB"/>
    <w:rsid w:val="00786D01"/>
    <w:rsid w:val="00791CE9"/>
    <w:rsid w:val="007921A8"/>
    <w:rsid w:val="00792496"/>
    <w:rsid w:val="00793F43"/>
    <w:rsid w:val="0079446F"/>
    <w:rsid w:val="00794557"/>
    <w:rsid w:val="007945A3"/>
    <w:rsid w:val="00795A16"/>
    <w:rsid w:val="007A0BEF"/>
    <w:rsid w:val="007A382B"/>
    <w:rsid w:val="007A3939"/>
    <w:rsid w:val="007A3C62"/>
    <w:rsid w:val="007A3F42"/>
    <w:rsid w:val="007A4EEC"/>
    <w:rsid w:val="007A68A7"/>
    <w:rsid w:val="007A74E9"/>
    <w:rsid w:val="007A7797"/>
    <w:rsid w:val="007B2378"/>
    <w:rsid w:val="007B369E"/>
    <w:rsid w:val="007B4EE1"/>
    <w:rsid w:val="007B6BCC"/>
    <w:rsid w:val="007B762B"/>
    <w:rsid w:val="007B76EE"/>
    <w:rsid w:val="007B7885"/>
    <w:rsid w:val="007C04FB"/>
    <w:rsid w:val="007C2918"/>
    <w:rsid w:val="007C2AC1"/>
    <w:rsid w:val="007C50F4"/>
    <w:rsid w:val="007C5CDD"/>
    <w:rsid w:val="007C7042"/>
    <w:rsid w:val="007C760D"/>
    <w:rsid w:val="007C7C08"/>
    <w:rsid w:val="007D3653"/>
    <w:rsid w:val="007D4150"/>
    <w:rsid w:val="007D4D4E"/>
    <w:rsid w:val="007D5E48"/>
    <w:rsid w:val="007D6B61"/>
    <w:rsid w:val="007D6B7E"/>
    <w:rsid w:val="007E2C17"/>
    <w:rsid w:val="007E7137"/>
    <w:rsid w:val="007E7BF8"/>
    <w:rsid w:val="007F14C5"/>
    <w:rsid w:val="007F1711"/>
    <w:rsid w:val="007F2C02"/>
    <w:rsid w:val="007F2DB9"/>
    <w:rsid w:val="007F429B"/>
    <w:rsid w:val="007F4F5C"/>
    <w:rsid w:val="007F5276"/>
    <w:rsid w:val="007F5D8F"/>
    <w:rsid w:val="007F6B23"/>
    <w:rsid w:val="007F70CB"/>
    <w:rsid w:val="008001A5"/>
    <w:rsid w:val="00800380"/>
    <w:rsid w:val="00801B5D"/>
    <w:rsid w:val="00802361"/>
    <w:rsid w:val="008028E3"/>
    <w:rsid w:val="00803AFB"/>
    <w:rsid w:val="008044EF"/>
    <w:rsid w:val="00804E36"/>
    <w:rsid w:val="0080540F"/>
    <w:rsid w:val="00806917"/>
    <w:rsid w:val="00806C83"/>
    <w:rsid w:val="00806E75"/>
    <w:rsid w:val="0080707E"/>
    <w:rsid w:val="00807223"/>
    <w:rsid w:val="00810046"/>
    <w:rsid w:val="00814CAC"/>
    <w:rsid w:val="00815E04"/>
    <w:rsid w:val="00815F19"/>
    <w:rsid w:val="00817A24"/>
    <w:rsid w:val="00817F35"/>
    <w:rsid w:val="0082025A"/>
    <w:rsid w:val="00820D18"/>
    <w:rsid w:val="00824D52"/>
    <w:rsid w:val="0082525A"/>
    <w:rsid w:val="00825BC1"/>
    <w:rsid w:val="0082665F"/>
    <w:rsid w:val="00826C7A"/>
    <w:rsid w:val="00827079"/>
    <w:rsid w:val="008272E6"/>
    <w:rsid w:val="008276D6"/>
    <w:rsid w:val="0082777B"/>
    <w:rsid w:val="008328EF"/>
    <w:rsid w:val="00833D01"/>
    <w:rsid w:val="00833FC7"/>
    <w:rsid w:val="00834838"/>
    <w:rsid w:val="00835465"/>
    <w:rsid w:val="0083657B"/>
    <w:rsid w:val="00837188"/>
    <w:rsid w:val="008378E4"/>
    <w:rsid w:val="00840F1B"/>
    <w:rsid w:val="00842BCD"/>
    <w:rsid w:val="008439D3"/>
    <w:rsid w:val="00843F9A"/>
    <w:rsid w:val="00844639"/>
    <w:rsid w:val="008467F9"/>
    <w:rsid w:val="008469C7"/>
    <w:rsid w:val="00847453"/>
    <w:rsid w:val="00847C0D"/>
    <w:rsid w:val="00850CB5"/>
    <w:rsid w:val="008512BC"/>
    <w:rsid w:val="008518D6"/>
    <w:rsid w:val="00852585"/>
    <w:rsid w:val="00852ACE"/>
    <w:rsid w:val="00852F65"/>
    <w:rsid w:val="008569D8"/>
    <w:rsid w:val="008600CD"/>
    <w:rsid w:val="00861429"/>
    <w:rsid w:val="008615C1"/>
    <w:rsid w:val="00861FF1"/>
    <w:rsid w:val="00862DB7"/>
    <w:rsid w:val="008642E0"/>
    <w:rsid w:val="00864BFE"/>
    <w:rsid w:val="0086618C"/>
    <w:rsid w:val="0086624F"/>
    <w:rsid w:val="00866561"/>
    <w:rsid w:val="00870715"/>
    <w:rsid w:val="0087144F"/>
    <w:rsid w:val="00873589"/>
    <w:rsid w:val="00875D98"/>
    <w:rsid w:val="008779F4"/>
    <w:rsid w:val="00882965"/>
    <w:rsid w:val="00883A48"/>
    <w:rsid w:val="00885A95"/>
    <w:rsid w:val="00886AF0"/>
    <w:rsid w:val="00886C9B"/>
    <w:rsid w:val="0089011B"/>
    <w:rsid w:val="00892939"/>
    <w:rsid w:val="00892A9D"/>
    <w:rsid w:val="00893F5D"/>
    <w:rsid w:val="0089495D"/>
    <w:rsid w:val="00895A91"/>
    <w:rsid w:val="00897272"/>
    <w:rsid w:val="008976D9"/>
    <w:rsid w:val="008A0981"/>
    <w:rsid w:val="008A62FA"/>
    <w:rsid w:val="008A692F"/>
    <w:rsid w:val="008B09ED"/>
    <w:rsid w:val="008B3ACB"/>
    <w:rsid w:val="008B46F7"/>
    <w:rsid w:val="008B4DD6"/>
    <w:rsid w:val="008B5A34"/>
    <w:rsid w:val="008B5A54"/>
    <w:rsid w:val="008B6AF6"/>
    <w:rsid w:val="008B7E80"/>
    <w:rsid w:val="008C0CA9"/>
    <w:rsid w:val="008C0FE8"/>
    <w:rsid w:val="008C1208"/>
    <w:rsid w:val="008C12B5"/>
    <w:rsid w:val="008C1A3D"/>
    <w:rsid w:val="008C25D4"/>
    <w:rsid w:val="008C2674"/>
    <w:rsid w:val="008C2B2E"/>
    <w:rsid w:val="008C5037"/>
    <w:rsid w:val="008C5AD7"/>
    <w:rsid w:val="008C6891"/>
    <w:rsid w:val="008C6F47"/>
    <w:rsid w:val="008C7195"/>
    <w:rsid w:val="008D00A6"/>
    <w:rsid w:val="008D03C2"/>
    <w:rsid w:val="008D083A"/>
    <w:rsid w:val="008D2E62"/>
    <w:rsid w:val="008D7130"/>
    <w:rsid w:val="008D7EC0"/>
    <w:rsid w:val="008E0BC8"/>
    <w:rsid w:val="008E1A7F"/>
    <w:rsid w:val="008E1BDC"/>
    <w:rsid w:val="008E348D"/>
    <w:rsid w:val="008E36D6"/>
    <w:rsid w:val="008E3820"/>
    <w:rsid w:val="008E439A"/>
    <w:rsid w:val="008E582A"/>
    <w:rsid w:val="008E60E7"/>
    <w:rsid w:val="008E6F83"/>
    <w:rsid w:val="008E7D44"/>
    <w:rsid w:val="008F234F"/>
    <w:rsid w:val="008F64B6"/>
    <w:rsid w:val="008F7ABF"/>
    <w:rsid w:val="008F7CC3"/>
    <w:rsid w:val="0090013F"/>
    <w:rsid w:val="00900A1A"/>
    <w:rsid w:val="0090190B"/>
    <w:rsid w:val="009022F9"/>
    <w:rsid w:val="00902340"/>
    <w:rsid w:val="009034EA"/>
    <w:rsid w:val="00904718"/>
    <w:rsid w:val="00904F10"/>
    <w:rsid w:val="00906FA9"/>
    <w:rsid w:val="0091215E"/>
    <w:rsid w:val="00913E9A"/>
    <w:rsid w:val="009148C5"/>
    <w:rsid w:val="00914AC2"/>
    <w:rsid w:val="009156BC"/>
    <w:rsid w:val="009157EE"/>
    <w:rsid w:val="0092031C"/>
    <w:rsid w:val="00920445"/>
    <w:rsid w:val="00921139"/>
    <w:rsid w:val="00922124"/>
    <w:rsid w:val="0092459D"/>
    <w:rsid w:val="0092685F"/>
    <w:rsid w:val="0092703D"/>
    <w:rsid w:val="00927F7D"/>
    <w:rsid w:val="00930C45"/>
    <w:rsid w:val="00930E22"/>
    <w:rsid w:val="00937B75"/>
    <w:rsid w:val="009400D0"/>
    <w:rsid w:val="00941670"/>
    <w:rsid w:val="00942369"/>
    <w:rsid w:val="00943BB3"/>
    <w:rsid w:val="00943DD7"/>
    <w:rsid w:val="0094415B"/>
    <w:rsid w:val="00946BBD"/>
    <w:rsid w:val="009522C3"/>
    <w:rsid w:val="00956612"/>
    <w:rsid w:val="009602E0"/>
    <w:rsid w:val="00960DC4"/>
    <w:rsid w:val="0096164E"/>
    <w:rsid w:val="009616DB"/>
    <w:rsid w:val="009621C6"/>
    <w:rsid w:val="00962618"/>
    <w:rsid w:val="00963AC2"/>
    <w:rsid w:val="00964454"/>
    <w:rsid w:val="0097155B"/>
    <w:rsid w:val="0097167A"/>
    <w:rsid w:val="0097201F"/>
    <w:rsid w:val="009727A2"/>
    <w:rsid w:val="009730B6"/>
    <w:rsid w:val="0097328B"/>
    <w:rsid w:val="00974914"/>
    <w:rsid w:val="00974C89"/>
    <w:rsid w:val="009760A2"/>
    <w:rsid w:val="009775CB"/>
    <w:rsid w:val="00980830"/>
    <w:rsid w:val="00980FC8"/>
    <w:rsid w:val="0098110F"/>
    <w:rsid w:val="00983584"/>
    <w:rsid w:val="009842BD"/>
    <w:rsid w:val="00984C7A"/>
    <w:rsid w:val="00990108"/>
    <w:rsid w:val="00990FA2"/>
    <w:rsid w:val="0099118B"/>
    <w:rsid w:val="00991631"/>
    <w:rsid w:val="00993F88"/>
    <w:rsid w:val="00994BEB"/>
    <w:rsid w:val="00996A97"/>
    <w:rsid w:val="00996EB8"/>
    <w:rsid w:val="009977BF"/>
    <w:rsid w:val="00997AEF"/>
    <w:rsid w:val="009A09BB"/>
    <w:rsid w:val="009A0AC4"/>
    <w:rsid w:val="009A1F74"/>
    <w:rsid w:val="009A1F84"/>
    <w:rsid w:val="009A2680"/>
    <w:rsid w:val="009A2A48"/>
    <w:rsid w:val="009A3C73"/>
    <w:rsid w:val="009A4235"/>
    <w:rsid w:val="009A43FE"/>
    <w:rsid w:val="009A518E"/>
    <w:rsid w:val="009A6FAC"/>
    <w:rsid w:val="009B04A8"/>
    <w:rsid w:val="009B403A"/>
    <w:rsid w:val="009B4456"/>
    <w:rsid w:val="009B4BA5"/>
    <w:rsid w:val="009B4C51"/>
    <w:rsid w:val="009B4E6D"/>
    <w:rsid w:val="009B56D9"/>
    <w:rsid w:val="009B5CA1"/>
    <w:rsid w:val="009B610E"/>
    <w:rsid w:val="009B6F1F"/>
    <w:rsid w:val="009C0079"/>
    <w:rsid w:val="009C46C9"/>
    <w:rsid w:val="009C5A7A"/>
    <w:rsid w:val="009C5B7A"/>
    <w:rsid w:val="009C6149"/>
    <w:rsid w:val="009C64F0"/>
    <w:rsid w:val="009C65B4"/>
    <w:rsid w:val="009C65C8"/>
    <w:rsid w:val="009C66A6"/>
    <w:rsid w:val="009C7B03"/>
    <w:rsid w:val="009D0560"/>
    <w:rsid w:val="009D0A4E"/>
    <w:rsid w:val="009D1886"/>
    <w:rsid w:val="009D2B31"/>
    <w:rsid w:val="009D36E5"/>
    <w:rsid w:val="009D4E28"/>
    <w:rsid w:val="009D58B8"/>
    <w:rsid w:val="009E03A4"/>
    <w:rsid w:val="009E2E2A"/>
    <w:rsid w:val="009E3616"/>
    <w:rsid w:val="009E48A3"/>
    <w:rsid w:val="009E4B01"/>
    <w:rsid w:val="009E4FE0"/>
    <w:rsid w:val="009E638E"/>
    <w:rsid w:val="009E6E15"/>
    <w:rsid w:val="009E70A6"/>
    <w:rsid w:val="009F04EF"/>
    <w:rsid w:val="009F2354"/>
    <w:rsid w:val="009F3F91"/>
    <w:rsid w:val="009F422B"/>
    <w:rsid w:val="009F566C"/>
    <w:rsid w:val="009F5B19"/>
    <w:rsid w:val="00A012CA"/>
    <w:rsid w:val="00A015F0"/>
    <w:rsid w:val="00A01FE3"/>
    <w:rsid w:val="00A02C22"/>
    <w:rsid w:val="00A02FD1"/>
    <w:rsid w:val="00A032AC"/>
    <w:rsid w:val="00A04A7A"/>
    <w:rsid w:val="00A05B7D"/>
    <w:rsid w:val="00A06BD9"/>
    <w:rsid w:val="00A06FA5"/>
    <w:rsid w:val="00A11379"/>
    <w:rsid w:val="00A11749"/>
    <w:rsid w:val="00A11768"/>
    <w:rsid w:val="00A1334A"/>
    <w:rsid w:val="00A137EF"/>
    <w:rsid w:val="00A146C7"/>
    <w:rsid w:val="00A16688"/>
    <w:rsid w:val="00A17BB4"/>
    <w:rsid w:val="00A212FA"/>
    <w:rsid w:val="00A21496"/>
    <w:rsid w:val="00A2317D"/>
    <w:rsid w:val="00A23DF4"/>
    <w:rsid w:val="00A246D6"/>
    <w:rsid w:val="00A251CE"/>
    <w:rsid w:val="00A25E72"/>
    <w:rsid w:val="00A2751F"/>
    <w:rsid w:val="00A27E84"/>
    <w:rsid w:val="00A30024"/>
    <w:rsid w:val="00A306C3"/>
    <w:rsid w:val="00A31914"/>
    <w:rsid w:val="00A32441"/>
    <w:rsid w:val="00A3407C"/>
    <w:rsid w:val="00A35194"/>
    <w:rsid w:val="00A35A02"/>
    <w:rsid w:val="00A35D65"/>
    <w:rsid w:val="00A366F6"/>
    <w:rsid w:val="00A3685D"/>
    <w:rsid w:val="00A371EF"/>
    <w:rsid w:val="00A37B47"/>
    <w:rsid w:val="00A40F98"/>
    <w:rsid w:val="00A41DA1"/>
    <w:rsid w:val="00A41F39"/>
    <w:rsid w:val="00A43299"/>
    <w:rsid w:val="00A432EE"/>
    <w:rsid w:val="00A50BB7"/>
    <w:rsid w:val="00A51535"/>
    <w:rsid w:val="00A52B70"/>
    <w:rsid w:val="00A52F69"/>
    <w:rsid w:val="00A567FB"/>
    <w:rsid w:val="00A57143"/>
    <w:rsid w:val="00A575EE"/>
    <w:rsid w:val="00A61D99"/>
    <w:rsid w:val="00A62873"/>
    <w:rsid w:val="00A654E3"/>
    <w:rsid w:val="00A67067"/>
    <w:rsid w:val="00A67F1F"/>
    <w:rsid w:val="00A702D0"/>
    <w:rsid w:val="00A70564"/>
    <w:rsid w:val="00A723C9"/>
    <w:rsid w:val="00A7301D"/>
    <w:rsid w:val="00A7328C"/>
    <w:rsid w:val="00A74C91"/>
    <w:rsid w:val="00A75939"/>
    <w:rsid w:val="00A76B8F"/>
    <w:rsid w:val="00A77732"/>
    <w:rsid w:val="00A824F2"/>
    <w:rsid w:val="00A82807"/>
    <w:rsid w:val="00A8498E"/>
    <w:rsid w:val="00A868C4"/>
    <w:rsid w:val="00A92A16"/>
    <w:rsid w:val="00A92C56"/>
    <w:rsid w:val="00A941F4"/>
    <w:rsid w:val="00A9474D"/>
    <w:rsid w:val="00A95265"/>
    <w:rsid w:val="00AA02BB"/>
    <w:rsid w:val="00AA0614"/>
    <w:rsid w:val="00AA08DB"/>
    <w:rsid w:val="00AA0B75"/>
    <w:rsid w:val="00AA1649"/>
    <w:rsid w:val="00AA25AE"/>
    <w:rsid w:val="00AA374F"/>
    <w:rsid w:val="00AA46E5"/>
    <w:rsid w:val="00AA5C5A"/>
    <w:rsid w:val="00AA5CCC"/>
    <w:rsid w:val="00AA7113"/>
    <w:rsid w:val="00AB2A86"/>
    <w:rsid w:val="00AB3257"/>
    <w:rsid w:val="00AB4C55"/>
    <w:rsid w:val="00AB4F0D"/>
    <w:rsid w:val="00AC0315"/>
    <w:rsid w:val="00AC15A2"/>
    <w:rsid w:val="00AC2911"/>
    <w:rsid w:val="00AC2EDC"/>
    <w:rsid w:val="00AC562B"/>
    <w:rsid w:val="00AC6B4C"/>
    <w:rsid w:val="00AC794F"/>
    <w:rsid w:val="00AC7F12"/>
    <w:rsid w:val="00AD0D94"/>
    <w:rsid w:val="00AD32FC"/>
    <w:rsid w:val="00AD46CF"/>
    <w:rsid w:val="00AD4907"/>
    <w:rsid w:val="00AD50B7"/>
    <w:rsid w:val="00AD5548"/>
    <w:rsid w:val="00AD66A1"/>
    <w:rsid w:val="00AD6C9A"/>
    <w:rsid w:val="00AD73E3"/>
    <w:rsid w:val="00AD795C"/>
    <w:rsid w:val="00AE006C"/>
    <w:rsid w:val="00AE009A"/>
    <w:rsid w:val="00AE0385"/>
    <w:rsid w:val="00AE0792"/>
    <w:rsid w:val="00AE07B0"/>
    <w:rsid w:val="00AE0E5C"/>
    <w:rsid w:val="00AE1413"/>
    <w:rsid w:val="00AE1C15"/>
    <w:rsid w:val="00AE4219"/>
    <w:rsid w:val="00AE58F6"/>
    <w:rsid w:val="00AE5A95"/>
    <w:rsid w:val="00AE5DED"/>
    <w:rsid w:val="00AF12FE"/>
    <w:rsid w:val="00AF4DF4"/>
    <w:rsid w:val="00AF5D14"/>
    <w:rsid w:val="00AF7BD3"/>
    <w:rsid w:val="00AF7FA8"/>
    <w:rsid w:val="00B00CEF"/>
    <w:rsid w:val="00B00F75"/>
    <w:rsid w:val="00B01C9E"/>
    <w:rsid w:val="00B01E88"/>
    <w:rsid w:val="00B01EBF"/>
    <w:rsid w:val="00B04B44"/>
    <w:rsid w:val="00B05013"/>
    <w:rsid w:val="00B05B19"/>
    <w:rsid w:val="00B07307"/>
    <w:rsid w:val="00B100CF"/>
    <w:rsid w:val="00B10945"/>
    <w:rsid w:val="00B114F2"/>
    <w:rsid w:val="00B120F9"/>
    <w:rsid w:val="00B13774"/>
    <w:rsid w:val="00B155F6"/>
    <w:rsid w:val="00B16B68"/>
    <w:rsid w:val="00B16FFC"/>
    <w:rsid w:val="00B20024"/>
    <w:rsid w:val="00B213BA"/>
    <w:rsid w:val="00B21F84"/>
    <w:rsid w:val="00B2337F"/>
    <w:rsid w:val="00B25206"/>
    <w:rsid w:val="00B263DA"/>
    <w:rsid w:val="00B2646D"/>
    <w:rsid w:val="00B265AE"/>
    <w:rsid w:val="00B265DF"/>
    <w:rsid w:val="00B26AC3"/>
    <w:rsid w:val="00B26C25"/>
    <w:rsid w:val="00B27784"/>
    <w:rsid w:val="00B30480"/>
    <w:rsid w:val="00B30687"/>
    <w:rsid w:val="00B309BD"/>
    <w:rsid w:val="00B32259"/>
    <w:rsid w:val="00B33B4A"/>
    <w:rsid w:val="00B3491E"/>
    <w:rsid w:val="00B34AEB"/>
    <w:rsid w:val="00B35B58"/>
    <w:rsid w:val="00B36340"/>
    <w:rsid w:val="00B3784A"/>
    <w:rsid w:val="00B41697"/>
    <w:rsid w:val="00B4225B"/>
    <w:rsid w:val="00B4265E"/>
    <w:rsid w:val="00B42D0F"/>
    <w:rsid w:val="00B42E1B"/>
    <w:rsid w:val="00B4386F"/>
    <w:rsid w:val="00B4728D"/>
    <w:rsid w:val="00B47669"/>
    <w:rsid w:val="00B50570"/>
    <w:rsid w:val="00B51208"/>
    <w:rsid w:val="00B519DC"/>
    <w:rsid w:val="00B5435F"/>
    <w:rsid w:val="00B54CE7"/>
    <w:rsid w:val="00B54D5A"/>
    <w:rsid w:val="00B57A94"/>
    <w:rsid w:val="00B64DE7"/>
    <w:rsid w:val="00B64E39"/>
    <w:rsid w:val="00B67819"/>
    <w:rsid w:val="00B71B38"/>
    <w:rsid w:val="00B71D5A"/>
    <w:rsid w:val="00B71F22"/>
    <w:rsid w:val="00B728D7"/>
    <w:rsid w:val="00B72EDC"/>
    <w:rsid w:val="00B737F6"/>
    <w:rsid w:val="00B75519"/>
    <w:rsid w:val="00B801EC"/>
    <w:rsid w:val="00B81600"/>
    <w:rsid w:val="00B81C15"/>
    <w:rsid w:val="00B81E2B"/>
    <w:rsid w:val="00B83441"/>
    <w:rsid w:val="00B83C51"/>
    <w:rsid w:val="00B83D17"/>
    <w:rsid w:val="00B8420D"/>
    <w:rsid w:val="00B8428C"/>
    <w:rsid w:val="00B84E0A"/>
    <w:rsid w:val="00B85B0C"/>
    <w:rsid w:val="00B86C21"/>
    <w:rsid w:val="00B8766D"/>
    <w:rsid w:val="00B91096"/>
    <w:rsid w:val="00B91884"/>
    <w:rsid w:val="00B92F30"/>
    <w:rsid w:val="00B9344B"/>
    <w:rsid w:val="00B9365B"/>
    <w:rsid w:val="00B94A4F"/>
    <w:rsid w:val="00B95257"/>
    <w:rsid w:val="00B956EA"/>
    <w:rsid w:val="00B95D84"/>
    <w:rsid w:val="00B96FD3"/>
    <w:rsid w:val="00BA3C41"/>
    <w:rsid w:val="00BA4A48"/>
    <w:rsid w:val="00BA6870"/>
    <w:rsid w:val="00BA7926"/>
    <w:rsid w:val="00BB0A96"/>
    <w:rsid w:val="00BB190B"/>
    <w:rsid w:val="00BB609B"/>
    <w:rsid w:val="00BC096A"/>
    <w:rsid w:val="00BC3F6B"/>
    <w:rsid w:val="00BC3FD2"/>
    <w:rsid w:val="00BC4264"/>
    <w:rsid w:val="00BC5C6C"/>
    <w:rsid w:val="00BC601A"/>
    <w:rsid w:val="00BD0BB3"/>
    <w:rsid w:val="00BD2D47"/>
    <w:rsid w:val="00BD5261"/>
    <w:rsid w:val="00BD6AA2"/>
    <w:rsid w:val="00BE08D9"/>
    <w:rsid w:val="00BE436E"/>
    <w:rsid w:val="00BE7EF4"/>
    <w:rsid w:val="00BF1B4B"/>
    <w:rsid w:val="00BF2ADF"/>
    <w:rsid w:val="00BF47CB"/>
    <w:rsid w:val="00BF62C7"/>
    <w:rsid w:val="00BF7A31"/>
    <w:rsid w:val="00C00280"/>
    <w:rsid w:val="00C007D4"/>
    <w:rsid w:val="00C0178D"/>
    <w:rsid w:val="00C05760"/>
    <w:rsid w:val="00C070C3"/>
    <w:rsid w:val="00C07F41"/>
    <w:rsid w:val="00C112AE"/>
    <w:rsid w:val="00C11D5C"/>
    <w:rsid w:val="00C12023"/>
    <w:rsid w:val="00C12F92"/>
    <w:rsid w:val="00C13FB7"/>
    <w:rsid w:val="00C158C4"/>
    <w:rsid w:val="00C1734A"/>
    <w:rsid w:val="00C20466"/>
    <w:rsid w:val="00C20BC6"/>
    <w:rsid w:val="00C2350B"/>
    <w:rsid w:val="00C2623F"/>
    <w:rsid w:val="00C27476"/>
    <w:rsid w:val="00C27FAE"/>
    <w:rsid w:val="00C304A4"/>
    <w:rsid w:val="00C309BC"/>
    <w:rsid w:val="00C30E5B"/>
    <w:rsid w:val="00C3180E"/>
    <w:rsid w:val="00C31B21"/>
    <w:rsid w:val="00C31D8E"/>
    <w:rsid w:val="00C3249B"/>
    <w:rsid w:val="00C335BE"/>
    <w:rsid w:val="00C34708"/>
    <w:rsid w:val="00C363CE"/>
    <w:rsid w:val="00C366FE"/>
    <w:rsid w:val="00C371B3"/>
    <w:rsid w:val="00C40912"/>
    <w:rsid w:val="00C434DB"/>
    <w:rsid w:val="00C43828"/>
    <w:rsid w:val="00C445FA"/>
    <w:rsid w:val="00C4473B"/>
    <w:rsid w:val="00C45AD4"/>
    <w:rsid w:val="00C476A9"/>
    <w:rsid w:val="00C47D6E"/>
    <w:rsid w:val="00C50342"/>
    <w:rsid w:val="00C50F09"/>
    <w:rsid w:val="00C513E3"/>
    <w:rsid w:val="00C515B0"/>
    <w:rsid w:val="00C5267A"/>
    <w:rsid w:val="00C532B4"/>
    <w:rsid w:val="00C53AA1"/>
    <w:rsid w:val="00C5660D"/>
    <w:rsid w:val="00C572E4"/>
    <w:rsid w:val="00C60F65"/>
    <w:rsid w:val="00C6142D"/>
    <w:rsid w:val="00C63989"/>
    <w:rsid w:val="00C64652"/>
    <w:rsid w:val="00C65B63"/>
    <w:rsid w:val="00C6688E"/>
    <w:rsid w:val="00C703FE"/>
    <w:rsid w:val="00C71542"/>
    <w:rsid w:val="00C71E75"/>
    <w:rsid w:val="00C72023"/>
    <w:rsid w:val="00C724C0"/>
    <w:rsid w:val="00C7518D"/>
    <w:rsid w:val="00C76D30"/>
    <w:rsid w:val="00C77CE9"/>
    <w:rsid w:val="00C80C45"/>
    <w:rsid w:val="00C81240"/>
    <w:rsid w:val="00C82E71"/>
    <w:rsid w:val="00C82F79"/>
    <w:rsid w:val="00C832A7"/>
    <w:rsid w:val="00C83732"/>
    <w:rsid w:val="00C83B78"/>
    <w:rsid w:val="00C86752"/>
    <w:rsid w:val="00C87A19"/>
    <w:rsid w:val="00C90532"/>
    <w:rsid w:val="00C9117C"/>
    <w:rsid w:val="00C934CA"/>
    <w:rsid w:val="00C973D4"/>
    <w:rsid w:val="00C97B0E"/>
    <w:rsid w:val="00CA002F"/>
    <w:rsid w:val="00CA2803"/>
    <w:rsid w:val="00CA29D3"/>
    <w:rsid w:val="00CA303C"/>
    <w:rsid w:val="00CA4537"/>
    <w:rsid w:val="00CA53E2"/>
    <w:rsid w:val="00CA7538"/>
    <w:rsid w:val="00CA7F90"/>
    <w:rsid w:val="00CB0963"/>
    <w:rsid w:val="00CB1BB1"/>
    <w:rsid w:val="00CB25BA"/>
    <w:rsid w:val="00CB3028"/>
    <w:rsid w:val="00CB4B13"/>
    <w:rsid w:val="00CB5104"/>
    <w:rsid w:val="00CB5C86"/>
    <w:rsid w:val="00CB5F9F"/>
    <w:rsid w:val="00CB743E"/>
    <w:rsid w:val="00CC2BA2"/>
    <w:rsid w:val="00CC322E"/>
    <w:rsid w:val="00CC46EA"/>
    <w:rsid w:val="00CD210B"/>
    <w:rsid w:val="00CD2665"/>
    <w:rsid w:val="00CD3114"/>
    <w:rsid w:val="00CD486C"/>
    <w:rsid w:val="00CD54AB"/>
    <w:rsid w:val="00CD69B2"/>
    <w:rsid w:val="00CD6A8F"/>
    <w:rsid w:val="00CD71FD"/>
    <w:rsid w:val="00CE301B"/>
    <w:rsid w:val="00CE40FA"/>
    <w:rsid w:val="00CE48DA"/>
    <w:rsid w:val="00CE59BF"/>
    <w:rsid w:val="00CE781A"/>
    <w:rsid w:val="00CF0B48"/>
    <w:rsid w:val="00CF3224"/>
    <w:rsid w:val="00CF3F03"/>
    <w:rsid w:val="00CF49E3"/>
    <w:rsid w:val="00CF54A8"/>
    <w:rsid w:val="00CF61C2"/>
    <w:rsid w:val="00CF6364"/>
    <w:rsid w:val="00CF6FE4"/>
    <w:rsid w:val="00D00F80"/>
    <w:rsid w:val="00D01BE5"/>
    <w:rsid w:val="00D0266A"/>
    <w:rsid w:val="00D05B98"/>
    <w:rsid w:val="00D1079B"/>
    <w:rsid w:val="00D11964"/>
    <w:rsid w:val="00D12BF8"/>
    <w:rsid w:val="00D132D6"/>
    <w:rsid w:val="00D1353D"/>
    <w:rsid w:val="00D1612F"/>
    <w:rsid w:val="00D17D71"/>
    <w:rsid w:val="00D200A2"/>
    <w:rsid w:val="00D20340"/>
    <w:rsid w:val="00D208F5"/>
    <w:rsid w:val="00D20CA7"/>
    <w:rsid w:val="00D21C7B"/>
    <w:rsid w:val="00D231E1"/>
    <w:rsid w:val="00D2355E"/>
    <w:rsid w:val="00D244AC"/>
    <w:rsid w:val="00D250DD"/>
    <w:rsid w:val="00D266D9"/>
    <w:rsid w:val="00D305A3"/>
    <w:rsid w:val="00D33164"/>
    <w:rsid w:val="00D33850"/>
    <w:rsid w:val="00D33D5E"/>
    <w:rsid w:val="00D3643C"/>
    <w:rsid w:val="00D37173"/>
    <w:rsid w:val="00D37268"/>
    <w:rsid w:val="00D37CCD"/>
    <w:rsid w:val="00D403B6"/>
    <w:rsid w:val="00D41067"/>
    <w:rsid w:val="00D41756"/>
    <w:rsid w:val="00D463A9"/>
    <w:rsid w:val="00D46EA0"/>
    <w:rsid w:val="00D47557"/>
    <w:rsid w:val="00D47B7E"/>
    <w:rsid w:val="00D47E51"/>
    <w:rsid w:val="00D51A67"/>
    <w:rsid w:val="00D51D93"/>
    <w:rsid w:val="00D52263"/>
    <w:rsid w:val="00D524F5"/>
    <w:rsid w:val="00D54779"/>
    <w:rsid w:val="00D54EEB"/>
    <w:rsid w:val="00D56CE8"/>
    <w:rsid w:val="00D6001E"/>
    <w:rsid w:val="00D626B2"/>
    <w:rsid w:val="00D65FE5"/>
    <w:rsid w:val="00D669C2"/>
    <w:rsid w:val="00D66B7B"/>
    <w:rsid w:val="00D67754"/>
    <w:rsid w:val="00D67CD5"/>
    <w:rsid w:val="00D706B6"/>
    <w:rsid w:val="00D72530"/>
    <w:rsid w:val="00D75009"/>
    <w:rsid w:val="00D77303"/>
    <w:rsid w:val="00D7769D"/>
    <w:rsid w:val="00D8069A"/>
    <w:rsid w:val="00D810EF"/>
    <w:rsid w:val="00D85213"/>
    <w:rsid w:val="00D9116E"/>
    <w:rsid w:val="00D94DF1"/>
    <w:rsid w:val="00D95019"/>
    <w:rsid w:val="00D9547F"/>
    <w:rsid w:val="00D95AFE"/>
    <w:rsid w:val="00D9616D"/>
    <w:rsid w:val="00D969B8"/>
    <w:rsid w:val="00D96CB5"/>
    <w:rsid w:val="00DA2E21"/>
    <w:rsid w:val="00DA459A"/>
    <w:rsid w:val="00DA548F"/>
    <w:rsid w:val="00DA709A"/>
    <w:rsid w:val="00DB36A0"/>
    <w:rsid w:val="00DB5568"/>
    <w:rsid w:val="00DB5D6B"/>
    <w:rsid w:val="00DB5D76"/>
    <w:rsid w:val="00DB6128"/>
    <w:rsid w:val="00DC1D0F"/>
    <w:rsid w:val="00DC225E"/>
    <w:rsid w:val="00DC2641"/>
    <w:rsid w:val="00DC2DD1"/>
    <w:rsid w:val="00DC39BA"/>
    <w:rsid w:val="00DC5020"/>
    <w:rsid w:val="00DC5079"/>
    <w:rsid w:val="00DC6332"/>
    <w:rsid w:val="00DC6CAD"/>
    <w:rsid w:val="00DC7B6C"/>
    <w:rsid w:val="00DC7FFB"/>
    <w:rsid w:val="00DD2042"/>
    <w:rsid w:val="00DD2731"/>
    <w:rsid w:val="00DD281F"/>
    <w:rsid w:val="00DD32AA"/>
    <w:rsid w:val="00DD383D"/>
    <w:rsid w:val="00DD3B1B"/>
    <w:rsid w:val="00DD4A31"/>
    <w:rsid w:val="00DD7A36"/>
    <w:rsid w:val="00DD7C02"/>
    <w:rsid w:val="00DE0185"/>
    <w:rsid w:val="00DE0D6E"/>
    <w:rsid w:val="00DE1C58"/>
    <w:rsid w:val="00DE1D37"/>
    <w:rsid w:val="00DE20B8"/>
    <w:rsid w:val="00DE24EC"/>
    <w:rsid w:val="00DE260A"/>
    <w:rsid w:val="00DE725A"/>
    <w:rsid w:val="00DE758E"/>
    <w:rsid w:val="00DE7DAA"/>
    <w:rsid w:val="00DE7E2A"/>
    <w:rsid w:val="00DF022E"/>
    <w:rsid w:val="00DF35D9"/>
    <w:rsid w:val="00DF61D2"/>
    <w:rsid w:val="00E00E59"/>
    <w:rsid w:val="00E021AA"/>
    <w:rsid w:val="00E02DAC"/>
    <w:rsid w:val="00E04484"/>
    <w:rsid w:val="00E04683"/>
    <w:rsid w:val="00E051DE"/>
    <w:rsid w:val="00E11446"/>
    <w:rsid w:val="00E11ED4"/>
    <w:rsid w:val="00E11F11"/>
    <w:rsid w:val="00E1262D"/>
    <w:rsid w:val="00E14603"/>
    <w:rsid w:val="00E146C5"/>
    <w:rsid w:val="00E1492C"/>
    <w:rsid w:val="00E159BB"/>
    <w:rsid w:val="00E209B2"/>
    <w:rsid w:val="00E220F8"/>
    <w:rsid w:val="00E23580"/>
    <w:rsid w:val="00E2380F"/>
    <w:rsid w:val="00E23FA3"/>
    <w:rsid w:val="00E2491B"/>
    <w:rsid w:val="00E24F59"/>
    <w:rsid w:val="00E251D2"/>
    <w:rsid w:val="00E25297"/>
    <w:rsid w:val="00E25A71"/>
    <w:rsid w:val="00E2692E"/>
    <w:rsid w:val="00E31616"/>
    <w:rsid w:val="00E34463"/>
    <w:rsid w:val="00E344BB"/>
    <w:rsid w:val="00E35407"/>
    <w:rsid w:val="00E36244"/>
    <w:rsid w:val="00E36B5F"/>
    <w:rsid w:val="00E40D3D"/>
    <w:rsid w:val="00E4185D"/>
    <w:rsid w:val="00E42238"/>
    <w:rsid w:val="00E42914"/>
    <w:rsid w:val="00E42990"/>
    <w:rsid w:val="00E43957"/>
    <w:rsid w:val="00E43E34"/>
    <w:rsid w:val="00E46BC3"/>
    <w:rsid w:val="00E473D9"/>
    <w:rsid w:val="00E47FE7"/>
    <w:rsid w:val="00E50E52"/>
    <w:rsid w:val="00E521D7"/>
    <w:rsid w:val="00E530F9"/>
    <w:rsid w:val="00E53E36"/>
    <w:rsid w:val="00E547BE"/>
    <w:rsid w:val="00E5494F"/>
    <w:rsid w:val="00E565EB"/>
    <w:rsid w:val="00E56E98"/>
    <w:rsid w:val="00E63DF8"/>
    <w:rsid w:val="00E650D7"/>
    <w:rsid w:val="00E652FE"/>
    <w:rsid w:val="00E661C2"/>
    <w:rsid w:val="00E664AD"/>
    <w:rsid w:val="00E71214"/>
    <w:rsid w:val="00E7170C"/>
    <w:rsid w:val="00E71924"/>
    <w:rsid w:val="00E71BA6"/>
    <w:rsid w:val="00E734EB"/>
    <w:rsid w:val="00E74D53"/>
    <w:rsid w:val="00E750CC"/>
    <w:rsid w:val="00E7539E"/>
    <w:rsid w:val="00E768A9"/>
    <w:rsid w:val="00E8026F"/>
    <w:rsid w:val="00E8147C"/>
    <w:rsid w:val="00E83E41"/>
    <w:rsid w:val="00E85186"/>
    <w:rsid w:val="00E85253"/>
    <w:rsid w:val="00E85A45"/>
    <w:rsid w:val="00E9156A"/>
    <w:rsid w:val="00E940A2"/>
    <w:rsid w:val="00E97533"/>
    <w:rsid w:val="00EA193E"/>
    <w:rsid w:val="00EA1C87"/>
    <w:rsid w:val="00EA2EFD"/>
    <w:rsid w:val="00EA32AF"/>
    <w:rsid w:val="00EA44CD"/>
    <w:rsid w:val="00EA58C7"/>
    <w:rsid w:val="00EA59DC"/>
    <w:rsid w:val="00EA5CE2"/>
    <w:rsid w:val="00EA749D"/>
    <w:rsid w:val="00EA7B93"/>
    <w:rsid w:val="00EB029C"/>
    <w:rsid w:val="00EB1700"/>
    <w:rsid w:val="00EB3316"/>
    <w:rsid w:val="00EB4192"/>
    <w:rsid w:val="00EB44E1"/>
    <w:rsid w:val="00EB5262"/>
    <w:rsid w:val="00EB56F4"/>
    <w:rsid w:val="00EC1079"/>
    <w:rsid w:val="00EC19D0"/>
    <w:rsid w:val="00EC2C72"/>
    <w:rsid w:val="00EC57C4"/>
    <w:rsid w:val="00EC57CE"/>
    <w:rsid w:val="00EC622C"/>
    <w:rsid w:val="00EC67CF"/>
    <w:rsid w:val="00EC6B36"/>
    <w:rsid w:val="00ED0256"/>
    <w:rsid w:val="00ED0FF2"/>
    <w:rsid w:val="00ED29FA"/>
    <w:rsid w:val="00ED2E60"/>
    <w:rsid w:val="00ED3458"/>
    <w:rsid w:val="00ED4AE2"/>
    <w:rsid w:val="00ED6793"/>
    <w:rsid w:val="00ED7F90"/>
    <w:rsid w:val="00EE0B25"/>
    <w:rsid w:val="00EE173F"/>
    <w:rsid w:val="00EE1F26"/>
    <w:rsid w:val="00EE1FE0"/>
    <w:rsid w:val="00EE2A0C"/>
    <w:rsid w:val="00EE509E"/>
    <w:rsid w:val="00EE741D"/>
    <w:rsid w:val="00EF0F40"/>
    <w:rsid w:val="00EF2B30"/>
    <w:rsid w:val="00EF2C05"/>
    <w:rsid w:val="00EF57D7"/>
    <w:rsid w:val="00EF5AA7"/>
    <w:rsid w:val="00EF610E"/>
    <w:rsid w:val="00EF67D2"/>
    <w:rsid w:val="00EF6C3F"/>
    <w:rsid w:val="00EF7A71"/>
    <w:rsid w:val="00F00020"/>
    <w:rsid w:val="00F02713"/>
    <w:rsid w:val="00F0277E"/>
    <w:rsid w:val="00F111CB"/>
    <w:rsid w:val="00F131C6"/>
    <w:rsid w:val="00F1372D"/>
    <w:rsid w:val="00F13E2C"/>
    <w:rsid w:val="00F17E34"/>
    <w:rsid w:val="00F201A7"/>
    <w:rsid w:val="00F2068C"/>
    <w:rsid w:val="00F21255"/>
    <w:rsid w:val="00F21C0D"/>
    <w:rsid w:val="00F26C1D"/>
    <w:rsid w:val="00F27230"/>
    <w:rsid w:val="00F27727"/>
    <w:rsid w:val="00F27B7B"/>
    <w:rsid w:val="00F31104"/>
    <w:rsid w:val="00F322F5"/>
    <w:rsid w:val="00F3636F"/>
    <w:rsid w:val="00F4079F"/>
    <w:rsid w:val="00F40F25"/>
    <w:rsid w:val="00F41171"/>
    <w:rsid w:val="00F41432"/>
    <w:rsid w:val="00F4421B"/>
    <w:rsid w:val="00F44C6A"/>
    <w:rsid w:val="00F44F55"/>
    <w:rsid w:val="00F45187"/>
    <w:rsid w:val="00F45E88"/>
    <w:rsid w:val="00F503F5"/>
    <w:rsid w:val="00F50E53"/>
    <w:rsid w:val="00F514EE"/>
    <w:rsid w:val="00F515D8"/>
    <w:rsid w:val="00F519A7"/>
    <w:rsid w:val="00F51D13"/>
    <w:rsid w:val="00F52CB1"/>
    <w:rsid w:val="00F53009"/>
    <w:rsid w:val="00F572F8"/>
    <w:rsid w:val="00F6039B"/>
    <w:rsid w:val="00F60507"/>
    <w:rsid w:val="00F648AA"/>
    <w:rsid w:val="00F64BBC"/>
    <w:rsid w:val="00F65FAF"/>
    <w:rsid w:val="00F6695D"/>
    <w:rsid w:val="00F7115C"/>
    <w:rsid w:val="00F72865"/>
    <w:rsid w:val="00F731CF"/>
    <w:rsid w:val="00F7377D"/>
    <w:rsid w:val="00F73A55"/>
    <w:rsid w:val="00F73F60"/>
    <w:rsid w:val="00F742F9"/>
    <w:rsid w:val="00F76B2F"/>
    <w:rsid w:val="00F776B1"/>
    <w:rsid w:val="00F77DE3"/>
    <w:rsid w:val="00F821E7"/>
    <w:rsid w:val="00F826D6"/>
    <w:rsid w:val="00F82B23"/>
    <w:rsid w:val="00F84431"/>
    <w:rsid w:val="00F84A2A"/>
    <w:rsid w:val="00F916C5"/>
    <w:rsid w:val="00F9350C"/>
    <w:rsid w:val="00F94CF2"/>
    <w:rsid w:val="00F9533B"/>
    <w:rsid w:val="00F95FD7"/>
    <w:rsid w:val="00F969D3"/>
    <w:rsid w:val="00F96A9B"/>
    <w:rsid w:val="00F96C5B"/>
    <w:rsid w:val="00F96E86"/>
    <w:rsid w:val="00FA0264"/>
    <w:rsid w:val="00FA0765"/>
    <w:rsid w:val="00FA47FE"/>
    <w:rsid w:val="00FA5E8A"/>
    <w:rsid w:val="00FA60F0"/>
    <w:rsid w:val="00FA6C75"/>
    <w:rsid w:val="00FA7A88"/>
    <w:rsid w:val="00FA7DE7"/>
    <w:rsid w:val="00FA7DEE"/>
    <w:rsid w:val="00FB0422"/>
    <w:rsid w:val="00FB1917"/>
    <w:rsid w:val="00FB2547"/>
    <w:rsid w:val="00FB36F7"/>
    <w:rsid w:val="00FB3BF7"/>
    <w:rsid w:val="00FB407F"/>
    <w:rsid w:val="00FB428D"/>
    <w:rsid w:val="00FB49A3"/>
    <w:rsid w:val="00FB578B"/>
    <w:rsid w:val="00FB647B"/>
    <w:rsid w:val="00FB6CAF"/>
    <w:rsid w:val="00FC1848"/>
    <w:rsid w:val="00FC3063"/>
    <w:rsid w:val="00FC3873"/>
    <w:rsid w:val="00FC3B94"/>
    <w:rsid w:val="00FC3D27"/>
    <w:rsid w:val="00FC45F0"/>
    <w:rsid w:val="00FC4F2D"/>
    <w:rsid w:val="00FC5F29"/>
    <w:rsid w:val="00FD004D"/>
    <w:rsid w:val="00FD274D"/>
    <w:rsid w:val="00FD3300"/>
    <w:rsid w:val="00FD3EA9"/>
    <w:rsid w:val="00FD5FC4"/>
    <w:rsid w:val="00FD7155"/>
    <w:rsid w:val="00FE3202"/>
    <w:rsid w:val="00FE5AC0"/>
    <w:rsid w:val="00FE705D"/>
    <w:rsid w:val="00FE7426"/>
    <w:rsid w:val="00FF0283"/>
    <w:rsid w:val="00FF07F3"/>
    <w:rsid w:val="00FF1B9E"/>
    <w:rsid w:val="00FF386D"/>
    <w:rsid w:val="00FF471A"/>
    <w:rsid w:val="00FF4827"/>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D64"/>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DocumentMapChar">
    <w:name w:val="Document Map Char"/>
    <w:link w:val="DocumentMap"/>
    <w:qFormat/>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tabs>
        <w:tab w:val="clear" w:pos="737"/>
      </w:tabs>
      <w:overflowPunct w:val="0"/>
      <w:autoSpaceDE w:val="0"/>
      <w:autoSpaceDN w:val="0"/>
      <w:adjustRightInd w:val="0"/>
      <w:ind w:left="360" w:hanging="36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styleId="Strong">
    <w:name w:val="Strong"/>
    <w:qFormat/>
    <w:rsid w:val="00F51D13"/>
    <w:rPr>
      <w:b/>
      <w:bCs/>
    </w:rPr>
  </w:style>
  <w:style w:type="character" w:customStyle="1" w:styleId="TAHCar">
    <w:name w:val="TAH Car"/>
    <w:rsid w:val="00F51D13"/>
    <w:rPr>
      <w:rFonts w:ascii="Arial" w:hAnsi="Arial"/>
      <w:b/>
      <w:sz w:val="18"/>
      <w:lang w:val="en-GB" w:eastAsia="en-US"/>
    </w:rPr>
  </w:style>
  <w:style w:type="paragraph" w:styleId="Bibliography">
    <w:name w:val="Bibliography"/>
    <w:basedOn w:val="Normal"/>
    <w:next w:val="Normal"/>
    <w:uiPriority w:val="37"/>
    <w:unhideWhenUsed/>
    <w:rsid w:val="00F51D13"/>
  </w:style>
  <w:style w:type="paragraph" w:styleId="BlockText">
    <w:name w:val="Block Text"/>
    <w:basedOn w:val="Normal"/>
    <w:rsid w:val="00F51D13"/>
    <w:pPr>
      <w:spacing w:after="120"/>
      <w:ind w:left="1440" w:right="1440"/>
    </w:pPr>
  </w:style>
  <w:style w:type="paragraph" w:styleId="BodyText">
    <w:name w:val="Body Text"/>
    <w:basedOn w:val="Normal"/>
    <w:link w:val="BodyTextChar"/>
    <w:rsid w:val="00F51D13"/>
    <w:pPr>
      <w:spacing w:after="120"/>
    </w:pPr>
  </w:style>
  <w:style w:type="character" w:customStyle="1" w:styleId="BodyTextChar">
    <w:name w:val="Body Text Char"/>
    <w:basedOn w:val="DefaultParagraphFont"/>
    <w:link w:val="BodyText"/>
    <w:rsid w:val="00F51D13"/>
    <w:rPr>
      <w:rFonts w:ascii="Times New Roman" w:hAnsi="Times New Roman"/>
      <w:lang w:val="en-GB" w:eastAsia="en-US"/>
    </w:rPr>
  </w:style>
  <w:style w:type="paragraph" w:styleId="BodyText2">
    <w:name w:val="Body Text 2"/>
    <w:basedOn w:val="Normal"/>
    <w:link w:val="BodyText2Char"/>
    <w:rsid w:val="00F51D13"/>
    <w:pPr>
      <w:spacing w:after="120" w:line="480" w:lineRule="auto"/>
    </w:pPr>
  </w:style>
  <w:style w:type="character" w:customStyle="1" w:styleId="BodyText2Char">
    <w:name w:val="Body Text 2 Char"/>
    <w:basedOn w:val="DefaultParagraphFont"/>
    <w:link w:val="BodyText2"/>
    <w:rsid w:val="00F51D13"/>
    <w:rPr>
      <w:rFonts w:ascii="Times New Roman" w:hAnsi="Times New Roman"/>
      <w:lang w:val="en-GB" w:eastAsia="en-US"/>
    </w:rPr>
  </w:style>
  <w:style w:type="paragraph" w:styleId="BodyText3">
    <w:name w:val="Body Text 3"/>
    <w:basedOn w:val="Normal"/>
    <w:link w:val="BodyText3Char"/>
    <w:rsid w:val="00F51D13"/>
    <w:pPr>
      <w:spacing w:after="120"/>
    </w:pPr>
    <w:rPr>
      <w:sz w:val="16"/>
      <w:szCs w:val="16"/>
    </w:rPr>
  </w:style>
  <w:style w:type="character" w:customStyle="1" w:styleId="BodyText3Char">
    <w:name w:val="Body Text 3 Char"/>
    <w:basedOn w:val="DefaultParagraphFont"/>
    <w:link w:val="BodyText3"/>
    <w:rsid w:val="00F51D13"/>
    <w:rPr>
      <w:rFonts w:ascii="Times New Roman" w:hAnsi="Times New Roman"/>
      <w:sz w:val="16"/>
      <w:szCs w:val="16"/>
      <w:lang w:val="en-GB" w:eastAsia="en-US"/>
    </w:rPr>
  </w:style>
  <w:style w:type="paragraph" w:styleId="BodyTextFirstIndent">
    <w:name w:val="Body Text First Indent"/>
    <w:basedOn w:val="BodyText"/>
    <w:link w:val="BodyTextFirstIndentChar"/>
    <w:rsid w:val="00F51D13"/>
    <w:pPr>
      <w:ind w:firstLine="210"/>
    </w:pPr>
  </w:style>
  <w:style w:type="character" w:customStyle="1" w:styleId="BodyTextFirstIndentChar">
    <w:name w:val="Body Text First Indent Char"/>
    <w:basedOn w:val="BodyTextChar"/>
    <w:link w:val="BodyTextFirstIndent"/>
    <w:rsid w:val="00F51D13"/>
    <w:rPr>
      <w:rFonts w:ascii="Times New Roman" w:hAnsi="Times New Roman"/>
      <w:lang w:val="en-GB" w:eastAsia="en-US"/>
    </w:rPr>
  </w:style>
  <w:style w:type="paragraph" w:styleId="BodyTextIndent">
    <w:name w:val="Body Text Indent"/>
    <w:basedOn w:val="Normal"/>
    <w:link w:val="BodyTextIndentChar"/>
    <w:rsid w:val="00F51D13"/>
    <w:pPr>
      <w:spacing w:after="120"/>
      <w:ind w:left="283"/>
    </w:pPr>
  </w:style>
  <w:style w:type="character" w:customStyle="1" w:styleId="BodyTextIndentChar">
    <w:name w:val="Body Text Indent Char"/>
    <w:basedOn w:val="DefaultParagraphFont"/>
    <w:link w:val="BodyTextIndent"/>
    <w:rsid w:val="00F51D13"/>
    <w:rPr>
      <w:rFonts w:ascii="Times New Roman" w:hAnsi="Times New Roman"/>
      <w:lang w:val="en-GB" w:eastAsia="en-US"/>
    </w:rPr>
  </w:style>
  <w:style w:type="paragraph" w:styleId="BodyTextFirstIndent2">
    <w:name w:val="Body Text First Indent 2"/>
    <w:basedOn w:val="BodyTextIndent"/>
    <w:link w:val="BodyTextFirstIndent2Char"/>
    <w:rsid w:val="00F51D13"/>
    <w:pPr>
      <w:ind w:firstLine="210"/>
    </w:pPr>
  </w:style>
  <w:style w:type="character" w:customStyle="1" w:styleId="BodyTextFirstIndent2Char">
    <w:name w:val="Body Text First Indent 2 Char"/>
    <w:basedOn w:val="BodyTextIndentChar"/>
    <w:link w:val="BodyTextFirstIndent2"/>
    <w:rsid w:val="00F51D13"/>
    <w:rPr>
      <w:rFonts w:ascii="Times New Roman" w:hAnsi="Times New Roman"/>
      <w:lang w:val="en-GB" w:eastAsia="en-US"/>
    </w:rPr>
  </w:style>
  <w:style w:type="paragraph" w:styleId="BodyTextIndent2">
    <w:name w:val="Body Text Indent 2"/>
    <w:basedOn w:val="Normal"/>
    <w:link w:val="BodyTextIndent2Char"/>
    <w:rsid w:val="00F51D13"/>
    <w:pPr>
      <w:spacing w:after="120" w:line="480" w:lineRule="auto"/>
      <w:ind w:left="283"/>
    </w:pPr>
  </w:style>
  <w:style w:type="character" w:customStyle="1" w:styleId="BodyTextIndent2Char">
    <w:name w:val="Body Text Indent 2 Char"/>
    <w:basedOn w:val="DefaultParagraphFont"/>
    <w:link w:val="BodyTextIndent2"/>
    <w:rsid w:val="00F51D13"/>
    <w:rPr>
      <w:rFonts w:ascii="Times New Roman" w:hAnsi="Times New Roman"/>
      <w:lang w:val="en-GB" w:eastAsia="en-US"/>
    </w:rPr>
  </w:style>
  <w:style w:type="paragraph" w:styleId="BodyTextIndent3">
    <w:name w:val="Body Text Indent 3"/>
    <w:basedOn w:val="Normal"/>
    <w:link w:val="BodyTextIndent3Char"/>
    <w:rsid w:val="00F51D13"/>
    <w:pPr>
      <w:spacing w:after="120"/>
      <w:ind w:left="283"/>
    </w:pPr>
    <w:rPr>
      <w:sz w:val="16"/>
      <w:szCs w:val="16"/>
    </w:rPr>
  </w:style>
  <w:style w:type="character" w:customStyle="1" w:styleId="BodyTextIndent3Char">
    <w:name w:val="Body Text Indent 3 Char"/>
    <w:basedOn w:val="DefaultParagraphFont"/>
    <w:link w:val="BodyTextIndent3"/>
    <w:rsid w:val="00F51D13"/>
    <w:rPr>
      <w:rFonts w:ascii="Times New Roman" w:hAnsi="Times New Roman"/>
      <w:sz w:val="16"/>
      <w:szCs w:val="16"/>
      <w:lang w:val="en-GB" w:eastAsia="en-US"/>
    </w:rPr>
  </w:style>
  <w:style w:type="paragraph" w:styleId="Caption">
    <w:name w:val="caption"/>
    <w:basedOn w:val="Normal"/>
    <w:next w:val="Normal"/>
    <w:unhideWhenUsed/>
    <w:qFormat/>
    <w:rsid w:val="00F51D13"/>
    <w:rPr>
      <w:b/>
      <w:bCs/>
    </w:rPr>
  </w:style>
  <w:style w:type="paragraph" w:styleId="Closing">
    <w:name w:val="Closing"/>
    <w:basedOn w:val="Normal"/>
    <w:link w:val="ClosingChar"/>
    <w:rsid w:val="00F51D13"/>
    <w:pPr>
      <w:ind w:left="4252"/>
    </w:pPr>
  </w:style>
  <w:style w:type="character" w:customStyle="1" w:styleId="ClosingChar">
    <w:name w:val="Closing Char"/>
    <w:basedOn w:val="DefaultParagraphFont"/>
    <w:link w:val="Closing"/>
    <w:rsid w:val="00F51D13"/>
    <w:rPr>
      <w:rFonts w:ascii="Times New Roman" w:hAnsi="Times New Roman"/>
      <w:lang w:val="en-GB" w:eastAsia="en-US"/>
    </w:rPr>
  </w:style>
  <w:style w:type="paragraph" w:styleId="Date">
    <w:name w:val="Date"/>
    <w:basedOn w:val="Normal"/>
    <w:next w:val="Normal"/>
    <w:link w:val="DateChar"/>
    <w:rsid w:val="00F51D13"/>
  </w:style>
  <w:style w:type="character" w:customStyle="1" w:styleId="DateChar">
    <w:name w:val="Date Char"/>
    <w:basedOn w:val="DefaultParagraphFont"/>
    <w:link w:val="Date"/>
    <w:rsid w:val="00F51D13"/>
    <w:rPr>
      <w:rFonts w:ascii="Times New Roman" w:hAnsi="Times New Roman"/>
      <w:lang w:val="en-GB" w:eastAsia="en-US"/>
    </w:rPr>
  </w:style>
  <w:style w:type="paragraph" w:styleId="E-mailSignature">
    <w:name w:val="E-mail Signature"/>
    <w:basedOn w:val="Normal"/>
    <w:link w:val="E-mailSignatureChar"/>
    <w:rsid w:val="00F51D13"/>
  </w:style>
  <w:style w:type="character" w:customStyle="1" w:styleId="E-mailSignatureChar">
    <w:name w:val="E-mail Signature Char"/>
    <w:basedOn w:val="DefaultParagraphFont"/>
    <w:link w:val="E-mailSignature"/>
    <w:rsid w:val="00F51D13"/>
    <w:rPr>
      <w:rFonts w:ascii="Times New Roman" w:hAnsi="Times New Roman"/>
      <w:lang w:val="en-GB" w:eastAsia="en-US"/>
    </w:rPr>
  </w:style>
  <w:style w:type="paragraph" w:styleId="EndnoteText">
    <w:name w:val="endnote text"/>
    <w:basedOn w:val="Normal"/>
    <w:link w:val="EndnoteTextChar"/>
    <w:rsid w:val="00F51D13"/>
  </w:style>
  <w:style w:type="character" w:customStyle="1" w:styleId="EndnoteTextChar">
    <w:name w:val="Endnote Text Char"/>
    <w:basedOn w:val="DefaultParagraphFont"/>
    <w:link w:val="EndnoteText"/>
    <w:rsid w:val="00F51D13"/>
    <w:rPr>
      <w:rFonts w:ascii="Times New Roman" w:hAnsi="Times New Roman"/>
      <w:lang w:val="en-GB" w:eastAsia="en-US"/>
    </w:rPr>
  </w:style>
  <w:style w:type="paragraph" w:styleId="EnvelopeAddress">
    <w:name w:val="envelope address"/>
    <w:basedOn w:val="Normal"/>
    <w:rsid w:val="00F51D1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F51D13"/>
    <w:rPr>
      <w:rFonts w:ascii="Calibri Light" w:eastAsia="Yu Gothic Light" w:hAnsi="Calibri Light"/>
    </w:rPr>
  </w:style>
  <w:style w:type="paragraph" w:styleId="HTMLAddress">
    <w:name w:val="HTML Address"/>
    <w:basedOn w:val="Normal"/>
    <w:link w:val="HTMLAddressChar"/>
    <w:rsid w:val="00F51D13"/>
    <w:rPr>
      <w:i/>
      <w:iCs/>
    </w:rPr>
  </w:style>
  <w:style w:type="character" w:customStyle="1" w:styleId="HTMLAddressChar">
    <w:name w:val="HTML Address Char"/>
    <w:basedOn w:val="DefaultParagraphFont"/>
    <w:link w:val="HTMLAddress"/>
    <w:rsid w:val="00F51D13"/>
    <w:rPr>
      <w:rFonts w:ascii="Times New Roman" w:hAnsi="Times New Roman"/>
      <w:i/>
      <w:iCs/>
      <w:lang w:val="en-GB" w:eastAsia="en-US"/>
    </w:rPr>
  </w:style>
  <w:style w:type="paragraph" w:styleId="Index3">
    <w:name w:val="index 3"/>
    <w:basedOn w:val="Normal"/>
    <w:next w:val="Normal"/>
    <w:rsid w:val="00F51D13"/>
    <w:pPr>
      <w:ind w:left="600" w:hanging="200"/>
    </w:pPr>
  </w:style>
  <w:style w:type="paragraph" w:styleId="Index4">
    <w:name w:val="index 4"/>
    <w:basedOn w:val="Normal"/>
    <w:next w:val="Normal"/>
    <w:rsid w:val="00F51D13"/>
    <w:pPr>
      <w:ind w:left="800" w:hanging="200"/>
    </w:pPr>
  </w:style>
  <w:style w:type="paragraph" w:styleId="Index5">
    <w:name w:val="index 5"/>
    <w:basedOn w:val="Normal"/>
    <w:next w:val="Normal"/>
    <w:rsid w:val="00F51D13"/>
    <w:pPr>
      <w:ind w:left="1000" w:hanging="200"/>
    </w:pPr>
  </w:style>
  <w:style w:type="paragraph" w:styleId="Index6">
    <w:name w:val="index 6"/>
    <w:basedOn w:val="Normal"/>
    <w:next w:val="Normal"/>
    <w:rsid w:val="00F51D13"/>
    <w:pPr>
      <w:ind w:left="1200" w:hanging="200"/>
    </w:pPr>
  </w:style>
  <w:style w:type="paragraph" w:styleId="Index7">
    <w:name w:val="index 7"/>
    <w:basedOn w:val="Normal"/>
    <w:next w:val="Normal"/>
    <w:rsid w:val="00F51D13"/>
    <w:pPr>
      <w:ind w:left="1400" w:hanging="200"/>
    </w:pPr>
  </w:style>
  <w:style w:type="paragraph" w:styleId="Index8">
    <w:name w:val="index 8"/>
    <w:basedOn w:val="Normal"/>
    <w:next w:val="Normal"/>
    <w:rsid w:val="00F51D13"/>
    <w:pPr>
      <w:ind w:left="1600" w:hanging="200"/>
    </w:pPr>
  </w:style>
  <w:style w:type="paragraph" w:styleId="Index9">
    <w:name w:val="index 9"/>
    <w:basedOn w:val="Normal"/>
    <w:next w:val="Normal"/>
    <w:rsid w:val="00F51D13"/>
    <w:pPr>
      <w:ind w:left="1800" w:hanging="200"/>
    </w:pPr>
  </w:style>
  <w:style w:type="paragraph" w:styleId="IndexHeading">
    <w:name w:val="index heading"/>
    <w:basedOn w:val="Normal"/>
    <w:next w:val="Index1"/>
    <w:rsid w:val="00F51D13"/>
    <w:rPr>
      <w:rFonts w:ascii="Calibri Light" w:eastAsia="Yu Gothic Light" w:hAnsi="Calibri Light"/>
      <w:b/>
      <w:bCs/>
    </w:rPr>
  </w:style>
  <w:style w:type="paragraph" w:styleId="IntenseQuote">
    <w:name w:val="Intense Quote"/>
    <w:basedOn w:val="Normal"/>
    <w:next w:val="Normal"/>
    <w:link w:val="IntenseQuoteChar"/>
    <w:uiPriority w:val="30"/>
    <w:qFormat/>
    <w:rsid w:val="00F51D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F51D13"/>
    <w:rPr>
      <w:rFonts w:ascii="Times New Roman" w:hAnsi="Times New Roman"/>
      <w:i/>
      <w:iCs/>
      <w:color w:val="4472C4"/>
      <w:lang w:val="en-GB" w:eastAsia="en-US"/>
    </w:rPr>
  </w:style>
  <w:style w:type="paragraph" w:styleId="ListContinue">
    <w:name w:val="List Continue"/>
    <w:basedOn w:val="Normal"/>
    <w:rsid w:val="00F51D13"/>
    <w:pPr>
      <w:spacing w:after="120"/>
      <w:ind w:left="283"/>
      <w:contextualSpacing/>
    </w:pPr>
  </w:style>
  <w:style w:type="paragraph" w:styleId="ListContinue2">
    <w:name w:val="List Continue 2"/>
    <w:basedOn w:val="Normal"/>
    <w:rsid w:val="00F51D13"/>
    <w:pPr>
      <w:spacing w:after="120"/>
      <w:ind w:left="566"/>
      <w:contextualSpacing/>
    </w:pPr>
  </w:style>
  <w:style w:type="paragraph" w:styleId="ListContinue3">
    <w:name w:val="List Continue 3"/>
    <w:basedOn w:val="Normal"/>
    <w:rsid w:val="00F51D13"/>
    <w:pPr>
      <w:spacing w:after="120"/>
      <w:ind w:left="849"/>
      <w:contextualSpacing/>
    </w:pPr>
  </w:style>
  <w:style w:type="paragraph" w:styleId="ListContinue4">
    <w:name w:val="List Continue 4"/>
    <w:basedOn w:val="Normal"/>
    <w:rsid w:val="00F51D13"/>
    <w:pPr>
      <w:spacing w:after="120"/>
      <w:ind w:left="1132"/>
      <w:contextualSpacing/>
    </w:pPr>
  </w:style>
  <w:style w:type="paragraph" w:styleId="ListContinue5">
    <w:name w:val="List Continue 5"/>
    <w:basedOn w:val="Normal"/>
    <w:rsid w:val="00F51D13"/>
    <w:pPr>
      <w:spacing w:after="120"/>
      <w:ind w:left="1415"/>
      <w:contextualSpacing/>
    </w:pPr>
  </w:style>
  <w:style w:type="paragraph" w:styleId="ListNumber3">
    <w:name w:val="List Number 3"/>
    <w:basedOn w:val="Normal"/>
    <w:qFormat/>
    <w:rsid w:val="00F51D13"/>
    <w:pPr>
      <w:tabs>
        <w:tab w:val="num" w:pos="926"/>
      </w:tabs>
      <w:ind w:left="926" w:hanging="360"/>
      <w:contextualSpacing/>
    </w:pPr>
  </w:style>
  <w:style w:type="paragraph" w:styleId="ListNumber4">
    <w:name w:val="List Number 4"/>
    <w:basedOn w:val="Normal"/>
    <w:rsid w:val="00F51D13"/>
    <w:pPr>
      <w:tabs>
        <w:tab w:val="num" w:pos="1209"/>
      </w:tabs>
      <w:ind w:left="1209" w:hanging="360"/>
      <w:contextualSpacing/>
    </w:pPr>
  </w:style>
  <w:style w:type="paragraph" w:styleId="ListNumber5">
    <w:name w:val="List Number 5"/>
    <w:basedOn w:val="Normal"/>
    <w:rsid w:val="00F51D13"/>
    <w:pPr>
      <w:tabs>
        <w:tab w:val="num" w:pos="1492"/>
      </w:tabs>
      <w:ind w:left="1492" w:hanging="360"/>
      <w:contextualSpacing/>
    </w:pPr>
  </w:style>
  <w:style w:type="paragraph" w:styleId="MacroText">
    <w:name w:val="macro"/>
    <w:link w:val="MacroTextChar"/>
    <w:rsid w:val="00F51D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F51D13"/>
    <w:rPr>
      <w:rFonts w:ascii="Courier New" w:hAnsi="Courier New" w:cs="Courier New"/>
      <w:lang w:val="en-GB" w:eastAsia="en-US"/>
    </w:rPr>
  </w:style>
  <w:style w:type="paragraph" w:styleId="MessageHeader">
    <w:name w:val="Message Header"/>
    <w:basedOn w:val="Normal"/>
    <w:link w:val="MessageHeaderChar"/>
    <w:rsid w:val="00F51D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F51D1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F51D13"/>
    <w:rPr>
      <w:rFonts w:ascii="Times New Roman" w:hAnsi="Times New Roman"/>
      <w:lang w:val="en-GB" w:eastAsia="en-US"/>
    </w:rPr>
  </w:style>
  <w:style w:type="paragraph" w:styleId="NormalWeb">
    <w:name w:val="Normal (Web)"/>
    <w:basedOn w:val="Normal"/>
    <w:rsid w:val="00F51D13"/>
    <w:rPr>
      <w:sz w:val="24"/>
      <w:szCs w:val="24"/>
    </w:rPr>
  </w:style>
  <w:style w:type="paragraph" w:styleId="NormalIndent">
    <w:name w:val="Normal Indent"/>
    <w:basedOn w:val="Normal"/>
    <w:rsid w:val="00F51D13"/>
    <w:pPr>
      <w:ind w:left="720"/>
    </w:pPr>
  </w:style>
  <w:style w:type="paragraph" w:styleId="NoteHeading">
    <w:name w:val="Note Heading"/>
    <w:basedOn w:val="Normal"/>
    <w:next w:val="Normal"/>
    <w:link w:val="NoteHeadingChar"/>
    <w:rsid w:val="00F51D13"/>
  </w:style>
  <w:style w:type="character" w:customStyle="1" w:styleId="NoteHeadingChar">
    <w:name w:val="Note Heading Char"/>
    <w:basedOn w:val="DefaultParagraphFont"/>
    <w:link w:val="NoteHeading"/>
    <w:rsid w:val="00F51D13"/>
    <w:rPr>
      <w:rFonts w:ascii="Times New Roman" w:hAnsi="Times New Roman"/>
      <w:lang w:val="en-GB" w:eastAsia="en-US"/>
    </w:rPr>
  </w:style>
  <w:style w:type="paragraph" w:styleId="PlainText">
    <w:name w:val="Plain Text"/>
    <w:basedOn w:val="Normal"/>
    <w:link w:val="PlainTextChar"/>
    <w:rsid w:val="00F51D13"/>
    <w:rPr>
      <w:rFonts w:ascii="Courier New" w:hAnsi="Courier New" w:cs="Courier New"/>
    </w:rPr>
  </w:style>
  <w:style w:type="character" w:customStyle="1" w:styleId="PlainTextChar">
    <w:name w:val="Plain Text Char"/>
    <w:basedOn w:val="DefaultParagraphFont"/>
    <w:link w:val="PlainText"/>
    <w:rsid w:val="00F51D13"/>
    <w:rPr>
      <w:rFonts w:ascii="Courier New" w:hAnsi="Courier New" w:cs="Courier New"/>
      <w:lang w:val="en-GB" w:eastAsia="en-US"/>
    </w:rPr>
  </w:style>
  <w:style w:type="paragraph" w:styleId="Quote">
    <w:name w:val="Quote"/>
    <w:basedOn w:val="Normal"/>
    <w:next w:val="Normal"/>
    <w:link w:val="QuoteChar"/>
    <w:uiPriority w:val="29"/>
    <w:qFormat/>
    <w:rsid w:val="00F51D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F51D13"/>
    <w:rPr>
      <w:rFonts w:ascii="Times New Roman" w:hAnsi="Times New Roman"/>
      <w:i/>
      <w:iCs/>
      <w:color w:val="404040"/>
      <w:lang w:val="en-GB" w:eastAsia="en-US"/>
    </w:rPr>
  </w:style>
  <w:style w:type="paragraph" w:styleId="Salutation">
    <w:name w:val="Salutation"/>
    <w:basedOn w:val="Normal"/>
    <w:next w:val="Normal"/>
    <w:link w:val="SalutationChar"/>
    <w:rsid w:val="00F51D13"/>
  </w:style>
  <w:style w:type="character" w:customStyle="1" w:styleId="SalutationChar">
    <w:name w:val="Salutation Char"/>
    <w:basedOn w:val="DefaultParagraphFont"/>
    <w:link w:val="Salutation"/>
    <w:rsid w:val="00F51D13"/>
    <w:rPr>
      <w:rFonts w:ascii="Times New Roman" w:hAnsi="Times New Roman"/>
      <w:lang w:val="en-GB" w:eastAsia="en-US"/>
    </w:rPr>
  </w:style>
  <w:style w:type="paragraph" w:styleId="Signature">
    <w:name w:val="Signature"/>
    <w:basedOn w:val="Normal"/>
    <w:link w:val="SignatureChar"/>
    <w:rsid w:val="00F51D13"/>
    <w:pPr>
      <w:ind w:left="4252"/>
    </w:pPr>
  </w:style>
  <w:style w:type="character" w:customStyle="1" w:styleId="SignatureChar">
    <w:name w:val="Signature Char"/>
    <w:basedOn w:val="DefaultParagraphFont"/>
    <w:link w:val="Signature"/>
    <w:rsid w:val="00F51D13"/>
    <w:rPr>
      <w:rFonts w:ascii="Times New Roman" w:hAnsi="Times New Roman"/>
      <w:lang w:val="en-GB" w:eastAsia="en-US"/>
    </w:rPr>
  </w:style>
  <w:style w:type="paragraph" w:styleId="Subtitle">
    <w:name w:val="Subtitle"/>
    <w:basedOn w:val="Normal"/>
    <w:next w:val="Normal"/>
    <w:link w:val="SubtitleChar"/>
    <w:qFormat/>
    <w:rsid w:val="00F51D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F51D13"/>
    <w:rPr>
      <w:rFonts w:ascii="Calibri Light" w:eastAsia="Yu Gothic Light" w:hAnsi="Calibri Light"/>
      <w:sz w:val="24"/>
      <w:szCs w:val="24"/>
      <w:lang w:val="en-GB" w:eastAsia="en-US"/>
    </w:rPr>
  </w:style>
  <w:style w:type="paragraph" w:styleId="TableofAuthorities">
    <w:name w:val="table of authorities"/>
    <w:basedOn w:val="Normal"/>
    <w:next w:val="Normal"/>
    <w:rsid w:val="00F51D13"/>
    <w:pPr>
      <w:ind w:left="200" w:hanging="200"/>
    </w:pPr>
  </w:style>
  <w:style w:type="paragraph" w:styleId="TableofFigures">
    <w:name w:val="table of figures"/>
    <w:basedOn w:val="Normal"/>
    <w:next w:val="Normal"/>
    <w:rsid w:val="00F51D13"/>
  </w:style>
  <w:style w:type="paragraph" w:styleId="Title">
    <w:name w:val="Title"/>
    <w:basedOn w:val="Normal"/>
    <w:next w:val="Normal"/>
    <w:link w:val="TitleChar"/>
    <w:qFormat/>
    <w:rsid w:val="00F51D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F51D13"/>
    <w:rPr>
      <w:rFonts w:ascii="Calibri Light" w:eastAsia="Yu Gothic Light" w:hAnsi="Calibri Light"/>
      <w:b/>
      <w:bCs/>
      <w:kern w:val="28"/>
      <w:sz w:val="32"/>
      <w:szCs w:val="32"/>
      <w:lang w:val="en-GB" w:eastAsia="en-US"/>
    </w:rPr>
  </w:style>
  <w:style w:type="paragraph" w:styleId="TOAHeading">
    <w:name w:val="toa heading"/>
    <w:basedOn w:val="Normal"/>
    <w:next w:val="Normal"/>
    <w:rsid w:val="00F51D13"/>
    <w:pPr>
      <w:spacing w:before="120"/>
    </w:pPr>
    <w:rPr>
      <w:rFonts w:ascii="Calibri Light" w:eastAsia="Yu Gothic Light" w:hAnsi="Calibri Light"/>
      <w:b/>
      <w:bCs/>
      <w:sz w:val="24"/>
      <w:szCs w:val="24"/>
    </w:rPr>
  </w:style>
  <w:style w:type="character" w:customStyle="1" w:styleId="H60">
    <w:name w:val="H6 (文字)"/>
    <w:link w:val="H6"/>
    <w:rsid w:val="00F51D13"/>
    <w:rPr>
      <w:rFonts w:ascii="Arial" w:hAnsi="Arial"/>
      <w:lang w:val="en-GB" w:eastAsia="en-US"/>
    </w:rPr>
  </w:style>
  <w:style w:type="character" w:customStyle="1" w:styleId="THZchn">
    <w:name w:val="TH Zchn"/>
    <w:rsid w:val="00F51D13"/>
    <w:rPr>
      <w:rFonts w:ascii="Arial" w:hAnsi="Arial"/>
      <w:b/>
      <w:lang w:eastAsia="en-US"/>
    </w:rPr>
  </w:style>
  <w:style w:type="character" w:customStyle="1" w:styleId="B3Char">
    <w:name w:val="B3 Char"/>
    <w:rsid w:val="00F51D13"/>
    <w:rPr>
      <w:lang w:eastAsia="en-US"/>
    </w:rPr>
  </w:style>
  <w:style w:type="paragraph" w:customStyle="1" w:styleId="FL">
    <w:name w:val="FL"/>
    <w:basedOn w:val="Normal"/>
    <w:rsid w:val="00F51D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qFormat/>
    <w:rsid w:val="00F51D13"/>
    <w:rPr>
      <w:rFonts w:ascii="Times New Roman" w:hAnsi="Times New Roman"/>
      <w:lang w:val="en-GB" w:eastAsia="en-US"/>
    </w:rPr>
  </w:style>
  <w:style w:type="paragraph" w:customStyle="1" w:styleId="Style1">
    <w:name w:val="Style1"/>
    <w:basedOn w:val="Heading8"/>
    <w:qFormat/>
    <w:rsid w:val="000C0B3B"/>
    <w:pPr>
      <w:pageBreakBefore/>
    </w:pPr>
  </w:style>
  <w:style w:type="character" w:customStyle="1" w:styleId="B1Char1">
    <w:name w:val="B1 Char1"/>
    <w:rsid w:val="000C0B3B"/>
    <w:rPr>
      <w:rFonts w:ascii="Times New Roman" w:hAnsi="Times New Roman"/>
      <w:lang w:val="en-GB"/>
    </w:rPr>
  </w:style>
  <w:style w:type="paragraph" w:customStyle="1" w:styleId="paragraph">
    <w:name w:val="paragraph"/>
    <w:basedOn w:val="Normal"/>
    <w:rsid w:val="009D1886"/>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9D1886"/>
  </w:style>
  <w:style w:type="character" w:customStyle="1" w:styleId="tabchar">
    <w:name w:val="tabchar"/>
    <w:basedOn w:val="DefaultParagraphFont"/>
    <w:rsid w:val="009D1886"/>
  </w:style>
  <w:style w:type="character" w:customStyle="1" w:styleId="eop">
    <w:name w:val="eop"/>
    <w:basedOn w:val="DefaultParagraphFont"/>
    <w:rsid w:val="009D1886"/>
  </w:style>
  <w:style w:type="character" w:customStyle="1" w:styleId="st1">
    <w:name w:val="st1"/>
    <w:rsid w:val="003F12DA"/>
  </w:style>
  <w:style w:type="character" w:styleId="Emphasis">
    <w:name w:val="Emphasis"/>
    <w:uiPriority w:val="20"/>
    <w:qFormat/>
    <w:rsid w:val="004912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8640">
      <w:bodyDiv w:val="1"/>
      <w:marLeft w:val="0"/>
      <w:marRight w:val="0"/>
      <w:marTop w:val="0"/>
      <w:marBottom w:val="0"/>
      <w:divBdr>
        <w:top w:val="none" w:sz="0" w:space="0" w:color="auto"/>
        <w:left w:val="none" w:sz="0" w:space="0" w:color="auto"/>
        <w:bottom w:val="none" w:sz="0" w:space="0" w:color="auto"/>
        <w:right w:val="none" w:sz="0" w:space="0" w:color="auto"/>
      </w:divBdr>
    </w:div>
    <w:div w:id="138501257">
      <w:bodyDiv w:val="1"/>
      <w:marLeft w:val="0"/>
      <w:marRight w:val="0"/>
      <w:marTop w:val="0"/>
      <w:marBottom w:val="0"/>
      <w:divBdr>
        <w:top w:val="none" w:sz="0" w:space="0" w:color="auto"/>
        <w:left w:val="none" w:sz="0" w:space="0" w:color="auto"/>
        <w:bottom w:val="none" w:sz="0" w:space="0" w:color="auto"/>
        <w:right w:val="none" w:sz="0" w:space="0" w:color="auto"/>
      </w:divBdr>
    </w:div>
    <w:div w:id="199172049">
      <w:bodyDiv w:val="1"/>
      <w:marLeft w:val="0"/>
      <w:marRight w:val="0"/>
      <w:marTop w:val="0"/>
      <w:marBottom w:val="0"/>
      <w:divBdr>
        <w:top w:val="none" w:sz="0" w:space="0" w:color="auto"/>
        <w:left w:val="none" w:sz="0" w:space="0" w:color="auto"/>
        <w:bottom w:val="none" w:sz="0" w:space="0" w:color="auto"/>
        <w:right w:val="none" w:sz="0" w:space="0" w:color="auto"/>
      </w:divBdr>
    </w:div>
    <w:div w:id="37153983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0143624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47284138">
      <w:bodyDiv w:val="1"/>
      <w:marLeft w:val="0"/>
      <w:marRight w:val="0"/>
      <w:marTop w:val="0"/>
      <w:marBottom w:val="0"/>
      <w:divBdr>
        <w:top w:val="none" w:sz="0" w:space="0" w:color="auto"/>
        <w:left w:val="none" w:sz="0" w:space="0" w:color="auto"/>
        <w:bottom w:val="none" w:sz="0" w:space="0" w:color="auto"/>
        <w:right w:val="none" w:sz="0" w:space="0" w:color="auto"/>
      </w:divBdr>
    </w:div>
    <w:div w:id="1150055208">
      <w:bodyDiv w:val="1"/>
      <w:marLeft w:val="0"/>
      <w:marRight w:val="0"/>
      <w:marTop w:val="0"/>
      <w:marBottom w:val="0"/>
      <w:divBdr>
        <w:top w:val="none" w:sz="0" w:space="0" w:color="auto"/>
        <w:left w:val="none" w:sz="0" w:space="0" w:color="auto"/>
        <w:bottom w:val="none" w:sz="0" w:space="0" w:color="auto"/>
        <w:right w:val="none" w:sz="0" w:space="0" w:color="auto"/>
      </w:divBdr>
    </w:div>
    <w:div w:id="1170561840">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2535158">
      <w:bodyDiv w:val="1"/>
      <w:marLeft w:val="0"/>
      <w:marRight w:val="0"/>
      <w:marTop w:val="0"/>
      <w:marBottom w:val="0"/>
      <w:divBdr>
        <w:top w:val="none" w:sz="0" w:space="0" w:color="auto"/>
        <w:left w:val="none" w:sz="0" w:space="0" w:color="auto"/>
        <w:bottom w:val="none" w:sz="0" w:space="0" w:color="auto"/>
        <w:right w:val="none" w:sz="0" w:space="0" w:color="auto"/>
      </w:divBdr>
    </w:div>
    <w:div w:id="1543593746">
      <w:bodyDiv w:val="1"/>
      <w:marLeft w:val="0"/>
      <w:marRight w:val="0"/>
      <w:marTop w:val="0"/>
      <w:marBottom w:val="0"/>
      <w:divBdr>
        <w:top w:val="none" w:sz="0" w:space="0" w:color="auto"/>
        <w:left w:val="none" w:sz="0" w:space="0" w:color="auto"/>
        <w:bottom w:val="none" w:sz="0" w:space="0" w:color="auto"/>
        <w:right w:val="none" w:sz="0" w:space="0" w:color="auto"/>
      </w:divBdr>
    </w:div>
    <w:div w:id="1550720835">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893080119">
      <w:bodyDiv w:val="1"/>
      <w:marLeft w:val="0"/>
      <w:marRight w:val="0"/>
      <w:marTop w:val="0"/>
      <w:marBottom w:val="0"/>
      <w:divBdr>
        <w:top w:val="none" w:sz="0" w:space="0" w:color="auto"/>
        <w:left w:val="none" w:sz="0" w:space="0" w:color="auto"/>
        <w:bottom w:val="none" w:sz="0" w:space="0" w:color="auto"/>
        <w:right w:val="none" w:sz="0" w:space="0" w:color="auto"/>
      </w:divBdr>
    </w:div>
    <w:div w:id="1989282707">
      <w:bodyDiv w:val="1"/>
      <w:marLeft w:val="0"/>
      <w:marRight w:val="0"/>
      <w:marTop w:val="0"/>
      <w:marBottom w:val="0"/>
      <w:divBdr>
        <w:top w:val="none" w:sz="0" w:space="0" w:color="auto"/>
        <w:left w:val="none" w:sz="0" w:space="0" w:color="auto"/>
        <w:bottom w:val="none" w:sz="0" w:space="0" w:color="auto"/>
        <w:right w:val="none" w:sz="0" w:space="0" w:color="auto"/>
      </w:divBdr>
    </w:div>
    <w:div w:id="2012415449">
      <w:bodyDiv w:val="1"/>
      <w:marLeft w:val="0"/>
      <w:marRight w:val="0"/>
      <w:marTop w:val="0"/>
      <w:marBottom w:val="0"/>
      <w:divBdr>
        <w:top w:val="none" w:sz="0" w:space="0" w:color="auto"/>
        <w:left w:val="none" w:sz="0" w:space="0" w:color="auto"/>
        <w:bottom w:val="none" w:sz="0" w:space="0" w:color="auto"/>
        <w:right w:val="none" w:sz="0" w:space="0" w:color="auto"/>
      </w:divBdr>
      <w:divsChild>
        <w:div w:id="782113476">
          <w:marLeft w:val="0"/>
          <w:marRight w:val="0"/>
          <w:marTop w:val="0"/>
          <w:marBottom w:val="0"/>
          <w:divBdr>
            <w:top w:val="none" w:sz="0" w:space="0" w:color="auto"/>
            <w:left w:val="none" w:sz="0" w:space="0" w:color="auto"/>
            <w:bottom w:val="none" w:sz="0" w:space="0" w:color="auto"/>
            <w:right w:val="none" w:sz="0" w:space="0" w:color="auto"/>
          </w:divBdr>
        </w:div>
        <w:div w:id="1475103224">
          <w:marLeft w:val="0"/>
          <w:marRight w:val="0"/>
          <w:marTop w:val="0"/>
          <w:marBottom w:val="0"/>
          <w:divBdr>
            <w:top w:val="none" w:sz="0" w:space="0" w:color="auto"/>
            <w:left w:val="none" w:sz="0" w:space="0" w:color="auto"/>
            <w:bottom w:val="none" w:sz="0" w:space="0" w:color="auto"/>
            <w:right w:val="none" w:sz="0" w:space="0" w:color="auto"/>
          </w:divBdr>
        </w:div>
        <w:div w:id="1070618254">
          <w:marLeft w:val="0"/>
          <w:marRight w:val="0"/>
          <w:marTop w:val="0"/>
          <w:marBottom w:val="0"/>
          <w:divBdr>
            <w:top w:val="none" w:sz="0" w:space="0" w:color="auto"/>
            <w:left w:val="none" w:sz="0" w:space="0" w:color="auto"/>
            <w:bottom w:val="none" w:sz="0" w:space="0" w:color="auto"/>
            <w:right w:val="none" w:sz="0" w:space="0" w:color="auto"/>
          </w:divBdr>
        </w:div>
        <w:div w:id="771820777">
          <w:marLeft w:val="0"/>
          <w:marRight w:val="0"/>
          <w:marTop w:val="0"/>
          <w:marBottom w:val="0"/>
          <w:divBdr>
            <w:top w:val="none" w:sz="0" w:space="0" w:color="auto"/>
            <w:left w:val="none" w:sz="0" w:space="0" w:color="auto"/>
            <w:bottom w:val="none" w:sz="0" w:space="0" w:color="auto"/>
            <w:right w:val="none" w:sz="0" w:space="0" w:color="auto"/>
          </w:divBdr>
        </w:div>
        <w:div w:id="1342854663">
          <w:marLeft w:val="0"/>
          <w:marRight w:val="0"/>
          <w:marTop w:val="0"/>
          <w:marBottom w:val="0"/>
          <w:divBdr>
            <w:top w:val="none" w:sz="0" w:space="0" w:color="auto"/>
            <w:left w:val="none" w:sz="0" w:space="0" w:color="auto"/>
            <w:bottom w:val="none" w:sz="0" w:space="0" w:color="auto"/>
            <w:right w:val="none" w:sz="0" w:space="0" w:color="auto"/>
          </w:divBdr>
        </w:div>
        <w:div w:id="1808429536">
          <w:marLeft w:val="0"/>
          <w:marRight w:val="0"/>
          <w:marTop w:val="0"/>
          <w:marBottom w:val="0"/>
          <w:divBdr>
            <w:top w:val="none" w:sz="0" w:space="0" w:color="auto"/>
            <w:left w:val="none" w:sz="0" w:space="0" w:color="auto"/>
            <w:bottom w:val="none" w:sz="0" w:space="0" w:color="auto"/>
            <w:right w:val="none" w:sz="0" w:space="0" w:color="auto"/>
          </w:divBdr>
        </w:div>
        <w:div w:id="1391268333">
          <w:marLeft w:val="0"/>
          <w:marRight w:val="0"/>
          <w:marTop w:val="0"/>
          <w:marBottom w:val="0"/>
          <w:divBdr>
            <w:top w:val="none" w:sz="0" w:space="0" w:color="auto"/>
            <w:left w:val="none" w:sz="0" w:space="0" w:color="auto"/>
            <w:bottom w:val="none" w:sz="0" w:space="0" w:color="auto"/>
            <w:right w:val="none" w:sz="0" w:space="0" w:color="auto"/>
          </w:divBdr>
        </w:div>
        <w:div w:id="1265381093">
          <w:marLeft w:val="0"/>
          <w:marRight w:val="0"/>
          <w:marTop w:val="0"/>
          <w:marBottom w:val="0"/>
          <w:divBdr>
            <w:top w:val="none" w:sz="0" w:space="0" w:color="auto"/>
            <w:left w:val="none" w:sz="0" w:space="0" w:color="auto"/>
            <w:bottom w:val="none" w:sz="0" w:space="0" w:color="auto"/>
            <w:right w:val="none" w:sz="0" w:space="0" w:color="auto"/>
          </w:divBdr>
        </w:div>
        <w:div w:id="304815735">
          <w:marLeft w:val="0"/>
          <w:marRight w:val="0"/>
          <w:marTop w:val="0"/>
          <w:marBottom w:val="0"/>
          <w:divBdr>
            <w:top w:val="none" w:sz="0" w:space="0" w:color="auto"/>
            <w:left w:val="none" w:sz="0" w:space="0" w:color="auto"/>
            <w:bottom w:val="none" w:sz="0" w:space="0" w:color="auto"/>
            <w:right w:val="none" w:sz="0" w:space="0" w:color="auto"/>
          </w:divBdr>
        </w:div>
        <w:div w:id="1516966399">
          <w:marLeft w:val="0"/>
          <w:marRight w:val="0"/>
          <w:marTop w:val="0"/>
          <w:marBottom w:val="0"/>
          <w:divBdr>
            <w:top w:val="none" w:sz="0" w:space="0" w:color="auto"/>
            <w:left w:val="none" w:sz="0" w:space="0" w:color="auto"/>
            <w:bottom w:val="none" w:sz="0" w:space="0" w:color="auto"/>
            <w:right w:val="none" w:sz="0" w:space="0" w:color="auto"/>
          </w:divBdr>
        </w:div>
        <w:div w:id="1614511780">
          <w:marLeft w:val="0"/>
          <w:marRight w:val="0"/>
          <w:marTop w:val="0"/>
          <w:marBottom w:val="0"/>
          <w:divBdr>
            <w:top w:val="none" w:sz="0" w:space="0" w:color="auto"/>
            <w:left w:val="none" w:sz="0" w:space="0" w:color="auto"/>
            <w:bottom w:val="none" w:sz="0" w:space="0" w:color="auto"/>
            <w:right w:val="none" w:sz="0" w:space="0" w:color="auto"/>
          </w:divBdr>
        </w:div>
      </w:divsChild>
    </w:div>
    <w:div w:id="208039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D6A19-763C-4C8C-9F41-46A4758B35C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12</TotalTime>
  <Pages>5</Pages>
  <Words>1050</Words>
  <Characters>5986</Characters>
  <Application>Microsoft Office Word</Application>
  <DocSecurity>0</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
  <LinksUpToDate>false</LinksUpToDate>
  <CharactersWithSpaces>7022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Shanthala Kuravangi-Thammaiah</dc:creator>
  <cp:keywords/>
  <cp:lastModifiedBy>Shanthala Kuravangi-Thammaiah</cp:lastModifiedBy>
  <cp:revision>4</cp:revision>
  <cp:lastPrinted>1900-01-01T08:00:00Z</cp:lastPrinted>
  <dcterms:created xsi:type="dcterms:W3CDTF">2025-08-28T09:39:00Z</dcterms:created>
  <dcterms:modified xsi:type="dcterms:W3CDTF">2025-08-28T13:00:00Z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