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2C7" w14:textId="216A3353" w:rsidR="00F1627C" w:rsidRDefault="00F1627C" w:rsidP="00366A3E">
      <w:pPr>
        <w:pStyle w:val="CRCoverPage"/>
        <w:tabs>
          <w:tab w:val="right" w:pos="9639"/>
        </w:tabs>
        <w:spacing w:after="0"/>
        <w:rPr>
          <w:b/>
          <w:i/>
          <w:noProof/>
          <w:sz w:val="28"/>
        </w:rPr>
      </w:pPr>
      <w:bookmarkStart w:id="0" w:name="_Toc28011516"/>
      <w:bookmarkStart w:id="1" w:name="_Toc34210632"/>
      <w:bookmarkStart w:id="2" w:name="_Toc36037657"/>
      <w:bookmarkStart w:id="3" w:name="_Toc39063091"/>
      <w:bookmarkStart w:id="4" w:name="_Toc43298149"/>
      <w:bookmarkStart w:id="5" w:name="_Toc45132926"/>
      <w:bookmarkStart w:id="6" w:name="_Toc49935393"/>
      <w:bookmarkStart w:id="7" w:name="_Toc50023739"/>
      <w:bookmarkStart w:id="8" w:name="_Toc51761229"/>
      <w:bookmarkStart w:id="9" w:name="_Toc56672159"/>
      <w:bookmarkStart w:id="10" w:name="_Toc66277717"/>
      <w:bookmarkStart w:id="11" w:name="_Toc199261006"/>
      <w:r>
        <w:rPr>
          <w:b/>
          <w:noProof/>
          <w:sz w:val="24"/>
        </w:rPr>
        <w:t>3GPP TSG-CT</w:t>
      </w:r>
      <w:r w:rsidRPr="00E7205D">
        <w:rPr>
          <w:b/>
          <w:noProof/>
          <w:sz w:val="24"/>
        </w:rPr>
        <w:t xml:space="preserve"> </w:t>
      </w:r>
      <w:r>
        <w:rPr>
          <w:b/>
          <w:noProof/>
          <w:sz w:val="24"/>
        </w:rPr>
        <w:t>WG3 Meeting #142</w:t>
      </w:r>
      <w:r>
        <w:rPr>
          <w:b/>
          <w:i/>
          <w:noProof/>
          <w:sz w:val="28"/>
        </w:rPr>
        <w:tab/>
      </w:r>
      <w:r w:rsidR="00807600" w:rsidRPr="00807600">
        <w:rPr>
          <w:b/>
          <w:bCs/>
          <w:i/>
          <w:noProof/>
          <w:sz w:val="28"/>
        </w:rPr>
        <w:t>C3-25</w:t>
      </w:r>
      <w:r w:rsidR="00CA07CB" w:rsidRPr="00CA07CB">
        <w:rPr>
          <w:b/>
          <w:bCs/>
          <w:i/>
          <w:noProof/>
          <w:sz w:val="28"/>
        </w:rPr>
        <w:t>3611</w:t>
      </w:r>
    </w:p>
    <w:p w14:paraId="4643157E" w14:textId="5A64CF09" w:rsidR="00F1627C" w:rsidRDefault="00F1627C" w:rsidP="00F1627C">
      <w:pPr>
        <w:pStyle w:val="CRCoverPage"/>
        <w:outlineLvl w:val="0"/>
        <w:rPr>
          <w:b/>
          <w:noProof/>
          <w:sz w:val="24"/>
        </w:rPr>
      </w:pPr>
      <w:fldSimple w:instr=" DOCPROPERTY  Location  \* MERGEFORMAT ">
        <w:r>
          <w:rPr>
            <w:b/>
            <w:noProof/>
            <w:sz w:val="24"/>
          </w:rPr>
          <w:t>Gothenburg</w:t>
        </w:r>
      </w:fldSimple>
      <w:r>
        <w:rPr>
          <w:b/>
          <w:noProof/>
          <w:sz w:val="24"/>
        </w:rPr>
        <w:t xml:space="preserve">, </w:t>
      </w:r>
      <w:r w:rsidR="004418A4">
        <w:rPr>
          <w:b/>
          <w:noProof/>
          <w:sz w:val="24"/>
        </w:rPr>
        <w:t>SE</w:t>
      </w:r>
      <w:r>
        <w:rPr>
          <w:b/>
          <w:noProof/>
          <w:sz w:val="24"/>
        </w:rPr>
        <w:t>,</w:t>
      </w:r>
      <w:fldSimple w:instr=" DOCPROPERTY  StartDate  \* MERGEFORMAT ">
        <w:r w:rsidRPr="00BA51D9">
          <w:rPr>
            <w:b/>
            <w:noProof/>
            <w:sz w:val="24"/>
          </w:rPr>
          <w:t xml:space="preserve"> </w:t>
        </w:r>
        <w:r>
          <w:rPr>
            <w:b/>
            <w:noProof/>
            <w:sz w:val="24"/>
          </w:rPr>
          <w:t>25</w:t>
        </w:r>
        <w:r w:rsidR="004418A4">
          <w:rPr>
            <w:b/>
            <w:noProof/>
            <w:sz w:val="24"/>
          </w:rPr>
          <w:t xml:space="preserve"> </w:t>
        </w:r>
        <w:r>
          <w:rPr>
            <w:b/>
            <w:noProof/>
            <w:sz w:val="24"/>
          </w:rPr>
          <w:t>-</w:t>
        </w:r>
        <w:r w:rsidR="004418A4">
          <w:rPr>
            <w:b/>
            <w:noProof/>
            <w:sz w:val="24"/>
          </w:rPr>
          <w:t xml:space="preserve"> </w:t>
        </w:r>
        <w:r>
          <w:rPr>
            <w:b/>
            <w:noProof/>
            <w:sz w:val="24"/>
          </w:rPr>
          <w:t>29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A83" w14:paraId="03B95577" w14:textId="77777777" w:rsidTr="002D2385">
        <w:tc>
          <w:tcPr>
            <w:tcW w:w="9641" w:type="dxa"/>
            <w:gridSpan w:val="9"/>
            <w:tcBorders>
              <w:top w:val="single" w:sz="4" w:space="0" w:color="auto"/>
              <w:left w:val="single" w:sz="4" w:space="0" w:color="auto"/>
              <w:right w:val="single" w:sz="4" w:space="0" w:color="auto"/>
            </w:tcBorders>
          </w:tcPr>
          <w:p w14:paraId="06A1AEBE" w14:textId="77777777" w:rsidR="00A01A83" w:rsidRDefault="00A01A83" w:rsidP="002D2385">
            <w:pPr>
              <w:pStyle w:val="CRCoverPage"/>
              <w:spacing w:after="0"/>
              <w:jc w:val="right"/>
              <w:rPr>
                <w:i/>
                <w:noProof/>
              </w:rPr>
            </w:pPr>
            <w:r>
              <w:rPr>
                <w:i/>
                <w:noProof/>
                <w:sz w:val="14"/>
              </w:rPr>
              <w:t>CR-Form-v12.3</w:t>
            </w:r>
          </w:p>
        </w:tc>
      </w:tr>
      <w:tr w:rsidR="00A01A83" w14:paraId="29BF6A66" w14:textId="77777777" w:rsidTr="002D2385">
        <w:tc>
          <w:tcPr>
            <w:tcW w:w="9641" w:type="dxa"/>
            <w:gridSpan w:val="9"/>
            <w:tcBorders>
              <w:left w:val="single" w:sz="4" w:space="0" w:color="auto"/>
              <w:right w:val="single" w:sz="4" w:space="0" w:color="auto"/>
            </w:tcBorders>
          </w:tcPr>
          <w:p w14:paraId="781070AC" w14:textId="77777777" w:rsidR="00A01A83" w:rsidRDefault="00A01A83" w:rsidP="002D2385">
            <w:pPr>
              <w:pStyle w:val="CRCoverPage"/>
              <w:spacing w:after="0"/>
              <w:jc w:val="center"/>
              <w:rPr>
                <w:noProof/>
              </w:rPr>
            </w:pPr>
            <w:r>
              <w:rPr>
                <w:b/>
                <w:noProof/>
                <w:sz w:val="32"/>
              </w:rPr>
              <w:t>CHANGE REQUEST</w:t>
            </w:r>
          </w:p>
        </w:tc>
      </w:tr>
      <w:tr w:rsidR="00A01A83" w14:paraId="4FFFB6DD" w14:textId="77777777" w:rsidTr="002D2385">
        <w:tc>
          <w:tcPr>
            <w:tcW w:w="9641" w:type="dxa"/>
            <w:gridSpan w:val="9"/>
            <w:tcBorders>
              <w:left w:val="single" w:sz="4" w:space="0" w:color="auto"/>
              <w:right w:val="single" w:sz="4" w:space="0" w:color="auto"/>
            </w:tcBorders>
          </w:tcPr>
          <w:p w14:paraId="2F61A4E5" w14:textId="77777777" w:rsidR="00A01A83" w:rsidRDefault="00A01A83" w:rsidP="002D2385">
            <w:pPr>
              <w:pStyle w:val="CRCoverPage"/>
              <w:spacing w:after="0"/>
              <w:rPr>
                <w:noProof/>
                <w:sz w:val="8"/>
                <w:szCs w:val="8"/>
              </w:rPr>
            </w:pPr>
          </w:p>
        </w:tc>
      </w:tr>
      <w:tr w:rsidR="00A01A83" w14:paraId="5106C157" w14:textId="77777777" w:rsidTr="002D2385">
        <w:tc>
          <w:tcPr>
            <w:tcW w:w="142" w:type="dxa"/>
            <w:tcBorders>
              <w:left w:val="single" w:sz="4" w:space="0" w:color="auto"/>
            </w:tcBorders>
          </w:tcPr>
          <w:p w14:paraId="201715AD" w14:textId="77777777" w:rsidR="00A01A83" w:rsidRDefault="00A01A83" w:rsidP="002D2385">
            <w:pPr>
              <w:pStyle w:val="CRCoverPage"/>
              <w:spacing w:after="0"/>
              <w:jc w:val="right"/>
              <w:rPr>
                <w:noProof/>
              </w:rPr>
            </w:pPr>
          </w:p>
        </w:tc>
        <w:tc>
          <w:tcPr>
            <w:tcW w:w="1559" w:type="dxa"/>
            <w:shd w:val="pct30" w:color="FFFF00" w:fill="auto"/>
          </w:tcPr>
          <w:p w14:paraId="30A75C13" w14:textId="77777777" w:rsidR="00A01A83" w:rsidRPr="00410371" w:rsidRDefault="00A01A83" w:rsidP="002D2385">
            <w:pPr>
              <w:pStyle w:val="CRCoverPage"/>
              <w:spacing w:after="0"/>
              <w:jc w:val="right"/>
              <w:rPr>
                <w:b/>
                <w:noProof/>
                <w:sz w:val="28"/>
              </w:rPr>
            </w:pPr>
            <w:fldSimple w:instr=" DOCPROPERTY  Spec#  \* MERGEFORMAT ">
              <w:r>
                <w:rPr>
                  <w:b/>
                  <w:noProof/>
                  <w:sz w:val="28"/>
                </w:rPr>
                <w:t>29.508</w:t>
              </w:r>
            </w:fldSimple>
          </w:p>
        </w:tc>
        <w:tc>
          <w:tcPr>
            <w:tcW w:w="709" w:type="dxa"/>
          </w:tcPr>
          <w:p w14:paraId="1F8410A8" w14:textId="77777777" w:rsidR="00A01A83" w:rsidRDefault="00A01A83" w:rsidP="002D2385">
            <w:pPr>
              <w:pStyle w:val="CRCoverPage"/>
              <w:spacing w:after="0"/>
              <w:jc w:val="center"/>
              <w:rPr>
                <w:noProof/>
              </w:rPr>
            </w:pPr>
            <w:r>
              <w:rPr>
                <w:b/>
                <w:noProof/>
                <w:sz w:val="28"/>
              </w:rPr>
              <w:t>CR</w:t>
            </w:r>
          </w:p>
        </w:tc>
        <w:tc>
          <w:tcPr>
            <w:tcW w:w="1276" w:type="dxa"/>
            <w:shd w:val="pct30" w:color="FFFF00" w:fill="auto"/>
          </w:tcPr>
          <w:p w14:paraId="287FC903" w14:textId="10199F0E" w:rsidR="00A01A83" w:rsidRPr="00410371" w:rsidRDefault="00807600" w:rsidP="002D2385">
            <w:pPr>
              <w:pStyle w:val="CRCoverPage"/>
              <w:spacing w:after="0"/>
              <w:rPr>
                <w:noProof/>
              </w:rPr>
            </w:pPr>
            <w:fldSimple w:instr=" DOCPROPERTY  Cr#  \* MERGEFORMAT ">
              <w:r w:rsidRPr="00807600">
                <w:rPr>
                  <w:b/>
                  <w:noProof/>
                  <w:sz w:val="28"/>
                </w:rPr>
                <w:t>0348</w:t>
              </w:r>
            </w:fldSimple>
          </w:p>
        </w:tc>
        <w:tc>
          <w:tcPr>
            <w:tcW w:w="709" w:type="dxa"/>
          </w:tcPr>
          <w:p w14:paraId="494F329C" w14:textId="77777777" w:rsidR="00A01A83" w:rsidRDefault="00A01A83" w:rsidP="002D2385">
            <w:pPr>
              <w:pStyle w:val="CRCoverPage"/>
              <w:tabs>
                <w:tab w:val="right" w:pos="625"/>
              </w:tabs>
              <w:spacing w:after="0"/>
              <w:jc w:val="center"/>
              <w:rPr>
                <w:noProof/>
              </w:rPr>
            </w:pPr>
            <w:r>
              <w:rPr>
                <w:b/>
                <w:bCs/>
                <w:noProof/>
                <w:sz w:val="28"/>
              </w:rPr>
              <w:t>rev</w:t>
            </w:r>
          </w:p>
        </w:tc>
        <w:tc>
          <w:tcPr>
            <w:tcW w:w="992" w:type="dxa"/>
            <w:shd w:val="pct30" w:color="FFFF00" w:fill="auto"/>
          </w:tcPr>
          <w:p w14:paraId="7E555F30" w14:textId="5F30986B" w:rsidR="00A01A83" w:rsidRPr="00410371" w:rsidRDefault="009C2137" w:rsidP="002D2385">
            <w:pPr>
              <w:pStyle w:val="CRCoverPage"/>
              <w:spacing w:after="0"/>
              <w:jc w:val="center"/>
              <w:rPr>
                <w:b/>
                <w:noProof/>
              </w:rPr>
            </w:pPr>
            <w:r>
              <w:rPr>
                <w:b/>
                <w:noProof/>
                <w:sz w:val="28"/>
              </w:rPr>
              <w:t>1</w:t>
            </w:r>
          </w:p>
        </w:tc>
        <w:tc>
          <w:tcPr>
            <w:tcW w:w="2410" w:type="dxa"/>
          </w:tcPr>
          <w:p w14:paraId="2C31B072" w14:textId="77777777" w:rsidR="00A01A83" w:rsidRDefault="00A01A83" w:rsidP="002D23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4AD092" w14:textId="77777777" w:rsidR="00A01A83" w:rsidRPr="00410371" w:rsidRDefault="00A01A83" w:rsidP="002D238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16302BA3" w14:textId="77777777" w:rsidR="00A01A83" w:rsidRDefault="00A01A83" w:rsidP="002D2385">
            <w:pPr>
              <w:pStyle w:val="CRCoverPage"/>
              <w:spacing w:after="0"/>
              <w:rPr>
                <w:noProof/>
              </w:rPr>
            </w:pPr>
          </w:p>
        </w:tc>
      </w:tr>
      <w:tr w:rsidR="00A01A83" w14:paraId="63C2D570" w14:textId="77777777" w:rsidTr="002D2385">
        <w:tc>
          <w:tcPr>
            <w:tcW w:w="9641" w:type="dxa"/>
            <w:gridSpan w:val="9"/>
            <w:tcBorders>
              <w:left w:val="single" w:sz="4" w:space="0" w:color="auto"/>
              <w:right w:val="single" w:sz="4" w:space="0" w:color="auto"/>
            </w:tcBorders>
          </w:tcPr>
          <w:p w14:paraId="0B33F822" w14:textId="77777777" w:rsidR="00A01A83" w:rsidRDefault="00A01A83" w:rsidP="002D2385">
            <w:pPr>
              <w:pStyle w:val="CRCoverPage"/>
              <w:spacing w:after="0"/>
              <w:rPr>
                <w:noProof/>
              </w:rPr>
            </w:pPr>
          </w:p>
        </w:tc>
      </w:tr>
      <w:tr w:rsidR="00A01A83" w14:paraId="76698751" w14:textId="77777777" w:rsidTr="002D2385">
        <w:tc>
          <w:tcPr>
            <w:tcW w:w="9641" w:type="dxa"/>
            <w:gridSpan w:val="9"/>
            <w:tcBorders>
              <w:top w:val="single" w:sz="4" w:space="0" w:color="auto"/>
            </w:tcBorders>
          </w:tcPr>
          <w:p w14:paraId="44832685" w14:textId="77777777" w:rsidR="00A01A83" w:rsidRPr="00F25D98" w:rsidRDefault="00A01A83" w:rsidP="002D238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01A83" w14:paraId="47F913EE" w14:textId="77777777" w:rsidTr="002D2385">
        <w:tc>
          <w:tcPr>
            <w:tcW w:w="9641" w:type="dxa"/>
            <w:gridSpan w:val="9"/>
          </w:tcPr>
          <w:p w14:paraId="497927CF" w14:textId="77777777" w:rsidR="00A01A83" w:rsidRDefault="00A01A83" w:rsidP="002D2385">
            <w:pPr>
              <w:pStyle w:val="CRCoverPage"/>
              <w:spacing w:after="0"/>
              <w:rPr>
                <w:noProof/>
                <w:sz w:val="8"/>
                <w:szCs w:val="8"/>
              </w:rPr>
            </w:pPr>
          </w:p>
        </w:tc>
      </w:tr>
    </w:tbl>
    <w:p w14:paraId="397E623C" w14:textId="77777777" w:rsidR="00A01A83" w:rsidRDefault="00A01A83" w:rsidP="00A01A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A83" w14:paraId="1910BC92" w14:textId="77777777" w:rsidTr="002D2385">
        <w:tc>
          <w:tcPr>
            <w:tcW w:w="2835" w:type="dxa"/>
          </w:tcPr>
          <w:p w14:paraId="408B6A4B" w14:textId="77777777" w:rsidR="00A01A83" w:rsidRDefault="00A01A83" w:rsidP="002D2385">
            <w:pPr>
              <w:pStyle w:val="CRCoverPage"/>
              <w:tabs>
                <w:tab w:val="right" w:pos="2751"/>
              </w:tabs>
              <w:spacing w:after="0"/>
              <w:rPr>
                <w:b/>
                <w:i/>
                <w:noProof/>
              </w:rPr>
            </w:pPr>
            <w:r>
              <w:rPr>
                <w:b/>
                <w:i/>
                <w:noProof/>
              </w:rPr>
              <w:t>Proposed change affects:</w:t>
            </w:r>
          </w:p>
        </w:tc>
        <w:tc>
          <w:tcPr>
            <w:tcW w:w="1418" w:type="dxa"/>
          </w:tcPr>
          <w:p w14:paraId="3F799890" w14:textId="77777777" w:rsidR="00A01A83" w:rsidRDefault="00A01A83" w:rsidP="002D23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E9392" w14:textId="77777777" w:rsidR="00A01A83" w:rsidRDefault="00A01A83" w:rsidP="002D2385">
            <w:pPr>
              <w:pStyle w:val="CRCoverPage"/>
              <w:spacing w:after="0"/>
              <w:jc w:val="center"/>
              <w:rPr>
                <w:b/>
                <w:caps/>
                <w:noProof/>
              </w:rPr>
            </w:pPr>
          </w:p>
        </w:tc>
        <w:tc>
          <w:tcPr>
            <w:tcW w:w="709" w:type="dxa"/>
            <w:tcBorders>
              <w:left w:val="single" w:sz="4" w:space="0" w:color="auto"/>
            </w:tcBorders>
          </w:tcPr>
          <w:p w14:paraId="13D017EA" w14:textId="77777777" w:rsidR="00A01A83" w:rsidRDefault="00A01A83" w:rsidP="002D23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2379D" w14:textId="77777777" w:rsidR="00A01A83" w:rsidRDefault="00A01A83" w:rsidP="002D2385">
            <w:pPr>
              <w:pStyle w:val="CRCoverPage"/>
              <w:spacing w:after="0"/>
              <w:jc w:val="center"/>
              <w:rPr>
                <w:b/>
                <w:caps/>
                <w:noProof/>
              </w:rPr>
            </w:pPr>
          </w:p>
        </w:tc>
        <w:tc>
          <w:tcPr>
            <w:tcW w:w="2126" w:type="dxa"/>
          </w:tcPr>
          <w:p w14:paraId="6E8C4013" w14:textId="77777777" w:rsidR="00A01A83" w:rsidRDefault="00A01A83" w:rsidP="002D23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830208" w14:textId="77777777" w:rsidR="00A01A83" w:rsidRDefault="00A01A83" w:rsidP="002D2385">
            <w:pPr>
              <w:pStyle w:val="CRCoverPage"/>
              <w:spacing w:after="0"/>
              <w:jc w:val="center"/>
              <w:rPr>
                <w:b/>
                <w:caps/>
                <w:noProof/>
              </w:rPr>
            </w:pPr>
          </w:p>
        </w:tc>
        <w:tc>
          <w:tcPr>
            <w:tcW w:w="1418" w:type="dxa"/>
            <w:tcBorders>
              <w:left w:val="nil"/>
            </w:tcBorders>
          </w:tcPr>
          <w:p w14:paraId="5DF19A63" w14:textId="77777777" w:rsidR="00A01A83" w:rsidRDefault="00A01A83" w:rsidP="002D23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CAB9F" w14:textId="77777777" w:rsidR="00A01A83" w:rsidRDefault="00A01A83" w:rsidP="002D2385">
            <w:pPr>
              <w:pStyle w:val="CRCoverPage"/>
              <w:spacing w:after="0"/>
              <w:jc w:val="center"/>
              <w:rPr>
                <w:b/>
                <w:bCs/>
                <w:caps/>
                <w:noProof/>
              </w:rPr>
            </w:pPr>
            <w:r>
              <w:rPr>
                <w:b/>
                <w:bCs/>
                <w:caps/>
                <w:noProof/>
              </w:rPr>
              <w:t>X</w:t>
            </w:r>
          </w:p>
        </w:tc>
      </w:tr>
    </w:tbl>
    <w:p w14:paraId="321EDD4B" w14:textId="77777777" w:rsidR="00A01A83" w:rsidRDefault="00A01A83" w:rsidP="00A01A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A83" w14:paraId="0C7C7F38" w14:textId="77777777" w:rsidTr="002D2385">
        <w:tc>
          <w:tcPr>
            <w:tcW w:w="9640" w:type="dxa"/>
            <w:gridSpan w:val="11"/>
          </w:tcPr>
          <w:p w14:paraId="651C5F2F" w14:textId="77777777" w:rsidR="00A01A83" w:rsidRDefault="00A01A83" w:rsidP="002D2385">
            <w:pPr>
              <w:pStyle w:val="CRCoverPage"/>
              <w:spacing w:after="0"/>
              <w:rPr>
                <w:noProof/>
                <w:sz w:val="8"/>
                <w:szCs w:val="8"/>
              </w:rPr>
            </w:pPr>
          </w:p>
        </w:tc>
      </w:tr>
      <w:tr w:rsidR="00A01A83" w14:paraId="655D823B" w14:textId="77777777" w:rsidTr="002D2385">
        <w:tc>
          <w:tcPr>
            <w:tcW w:w="1843" w:type="dxa"/>
            <w:tcBorders>
              <w:top w:val="single" w:sz="4" w:space="0" w:color="auto"/>
              <w:left w:val="single" w:sz="4" w:space="0" w:color="auto"/>
            </w:tcBorders>
          </w:tcPr>
          <w:p w14:paraId="1F294576" w14:textId="77777777" w:rsidR="00A01A83" w:rsidRDefault="00A01A83" w:rsidP="002D23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5A899A" w14:textId="7B39ED7A" w:rsidR="00A01A83" w:rsidRDefault="00780A27" w:rsidP="002D2385">
            <w:pPr>
              <w:pStyle w:val="CRCoverPage"/>
              <w:spacing w:after="0"/>
              <w:ind w:left="100"/>
              <w:rPr>
                <w:noProof/>
              </w:rPr>
            </w:pPr>
            <w:r>
              <w:t xml:space="preserve">SMF </w:t>
            </w:r>
            <w:fldSimple w:instr=" DOCPROPERTY  CrTitle  \* MERGEFORMAT ">
              <w:r w:rsidRPr="00780A27">
                <w:t>Event Exposure subscription context resynchronization</w:t>
              </w:r>
            </w:fldSimple>
          </w:p>
        </w:tc>
      </w:tr>
      <w:tr w:rsidR="00A01A83" w14:paraId="732EBE21" w14:textId="77777777" w:rsidTr="002D2385">
        <w:tc>
          <w:tcPr>
            <w:tcW w:w="1843" w:type="dxa"/>
            <w:tcBorders>
              <w:left w:val="single" w:sz="4" w:space="0" w:color="auto"/>
            </w:tcBorders>
          </w:tcPr>
          <w:p w14:paraId="4F59EE7E"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481F488A" w14:textId="77777777" w:rsidR="00A01A83" w:rsidRDefault="00A01A83" w:rsidP="002D2385">
            <w:pPr>
              <w:pStyle w:val="CRCoverPage"/>
              <w:spacing w:after="0"/>
              <w:rPr>
                <w:noProof/>
                <w:sz w:val="8"/>
                <w:szCs w:val="8"/>
              </w:rPr>
            </w:pPr>
          </w:p>
        </w:tc>
      </w:tr>
      <w:tr w:rsidR="00A01A83" w14:paraId="352649A8" w14:textId="77777777" w:rsidTr="002D2385">
        <w:tc>
          <w:tcPr>
            <w:tcW w:w="1843" w:type="dxa"/>
            <w:tcBorders>
              <w:left w:val="single" w:sz="4" w:space="0" w:color="auto"/>
            </w:tcBorders>
          </w:tcPr>
          <w:p w14:paraId="6340FCAF" w14:textId="77777777" w:rsidR="00A01A83" w:rsidRDefault="00A01A83" w:rsidP="002D23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AB9CA" w14:textId="760BD7C6" w:rsidR="00A01A83" w:rsidRDefault="00A01A83" w:rsidP="002D2385">
            <w:pPr>
              <w:pStyle w:val="CRCoverPage"/>
              <w:spacing w:after="0"/>
              <w:ind w:left="100"/>
              <w:rPr>
                <w:noProof/>
              </w:rPr>
            </w:pPr>
            <w:r>
              <w:t>Ericsson</w:t>
            </w:r>
            <w:r w:rsidR="00D4788D">
              <w:t>, Nokia</w:t>
            </w:r>
          </w:p>
        </w:tc>
      </w:tr>
      <w:tr w:rsidR="00A01A83" w14:paraId="17AC3C20" w14:textId="77777777" w:rsidTr="002D2385">
        <w:tc>
          <w:tcPr>
            <w:tcW w:w="1843" w:type="dxa"/>
            <w:tcBorders>
              <w:left w:val="single" w:sz="4" w:space="0" w:color="auto"/>
            </w:tcBorders>
          </w:tcPr>
          <w:p w14:paraId="18E4929E" w14:textId="77777777" w:rsidR="00A01A83" w:rsidRDefault="00A01A83" w:rsidP="002D23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9700C" w14:textId="77777777" w:rsidR="00A01A83" w:rsidRDefault="00A01A83" w:rsidP="002D2385">
            <w:pPr>
              <w:pStyle w:val="CRCoverPage"/>
              <w:spacing w:after="0"/>
              <w:ind w:left="100"/>
              <w:rPr>
                <w:noProof/>
              </w:rPr>
            </w:pPr>
            <w:r>
              <w:t>CT3</w:t>
            </w:r>
          </w:p>
        </w:tc>
      </w:tr>
      <w:tr w:rsidR="00A01A83" w14:paraId="642EBC08" w14:textId="77777777" w:rsidTr="002D2385">
        <w:tc>
          <w:tcPr>
            <w:tcW w:w="1843" w:type="dxa"/>
            <w:tcBorders>
              <w:left w:val="single" w:sz="4" w:space="0" w:color="auto"/>
            </w:tcBorders>
          </w:tcPr>
          <w:p w14:paraId="458B6134"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0F1CEFF8" w14:textId="77777777" w:rsidR="00A01A83" w:rsidRDefault="00A01A83" w:rsidP="002D2385">
            <w:pPr>
              <w:pStyle w:val="CRCoverPage"/>
              <w:spacing w:after="0"/>
              <w:rPr>
                <w:noProof/>
                <w:sz w:val="8"/>
                <w:szCs w:val="8"/>
              </w:rPr>
            </w:pPr>
          </w:p>
        </w:tc>
      </w:tr>
      <w:tr w:rsidR="00A01A83" w14:paraId="7BF8C86E" w14:textId="77777777" w:rsidTr="002D2385">
        <w:tc>
          <w:tcPr>
            <w:tcW w:w="1843" w:type="dxa"/>
            <w:tcBorders>
              <w:left w:val="single" w:sz="4" w:space="0" w:color="auto"/>
            </w:tcBorders>
          </w:tcPr>
          <w:p w14:paraId="6FF06EEC" w14:textId="77777777" w:rsidR="00A01A83" w:rsidRDefault="00A01A83" w:rsidP="002D2385">
            <w:pPr>
              <w:pStyle w:val="CRCoverPage"/>
              <w:tabs>
                <w:tab w:val="right" w:pos="1759"/>
              </w:tabs>
              <w:spacing w:after="0"/>
              <w:rPr>
                <w:b/>
                <w:i/>
                <w:noProof/>
              </w:rPr>
            </w:pPr>
            <w:r>
              <w:rPr>
                <w:b/>
                <w:i/>
                <w:noProof/>
              </w:rPr>
              <w:t>Work item code:</w:t>
            </w:r>
          </w:p>
        </w:tc>
        <w:tc>
          <w:tcPr>
            <w:tcW w:w="3686" w:type="dxa"/>
            <w:gridSpan w:val="5"/>
            <w:shd w:val="pct30" w:color="FFFF00" w:fill="auto"/>
          </w:tcPr>
          <w:p w14:paraId="75DC42C6" w14:textId="3BB3187A" w:rsidR="00A01A83" w:rsidRDefault="00A01A83" w:rsidP="002D2385">
            <w:pPr>
              <w:pStyle w:val="CRCoverPage"/>
              <w:spacing w:after="0"/>
              <w:ind w:left="100"/>
              <w:rPr>
                <w:noProof/>
              </w:rPr>
            </w:pPr>
            <w:fldSimple w:instr=" DOCPROPERTY  RelatedWis  \* MERGEFORMAT ">
              <w:r w:rsidRPr="00B16D18">
                <w:rPr>
                  <w:noProof/>
                </w:rPr>
                <w:t>TEI19</w:t>
              </w:r>
            </w:fldSimple>
            <w:r w:rsidR="00F2333E">
              <w:rPr>
                <w:noProof/>
              </w:rPr>
              <w:t xml:space="preserve">, </w:t>
            </w:r>
            <w:r w:rsidR="00F2333E" w:rsidRPr="00B16D18">
              <w:rPr>
                <w:noProof/>
              </w:rPr>
              <w:t>ReP_UDR</w:t>
            </w:r>
          </w:p>
        </w:tc>
        <w:tc>
          <w:tcPr>
            <w:tcW w:w="567" w:type="dxa"/>
            <w:tcBorders>
              <w:left w:val="nil"/>
            </w:tcBorders>
          </w:tcPr>
          <w:p w14:paraId="1DFAADA1" w14:textId="77777777" w:rsidR="00A01A83" w:rsidRDefault="00A01A83" w:rsidP="002D2385">
            <w:pPr>
              <w:pStyle w:val="CRCoverPage"/>
              <w:spacing w:after="0"/>
              <w:ind w:right="100"/>
              <w:rPr>
                <w:noProof/>
              </w:rPr>
            </w:pPr>
          </w:p>
        </w:tc>
        <w:tc>
          <w:tcPr>
            <w:tcW w:w="1417" w:type="dxa"/>
            <w:gridSpan w:val="3"/>
            <w:tcBorders>
              <w:left w:val="nil"/>
            </w:tcBorders>
          </w:tcPr>
          <w:p w14:paraId="34E3AB2B" w14:textId="77777777" w:rsidR="00A01A83" w:rsidRDefault="00A01A83" w:rsidP="002D23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A5482" w14:textId="4BC57B60" w:rsidR="00A01A83" w:rsidRDefault="00F2333E" w:rsidP="002D2385">
            <w:pPr>
              <w:pStyle w:val="CRCoverPage"/>
              <w:spacing w:after="0"/>
              <w:ind w:left="100"/>
              <w:rPr>
                <w:noProof/>
              </w:rPr>
            </w:pPr>
            <w:r>
              <w:t>2025-08-</w:t>
            </w:r>
            <w:r w:rsidR="00F57732">
              <w:t>27</w:t>
            </w:r>
          </w:p>
        </w:tc>
      </w:tr>
      <w:tr w:rsidR="00A01A83" w14:paraId="0D54689F" w14:textId="77777777" w:rsidTr="002D2385">
        <w:tc>
          <w:tcPr>
            <w:tcW w:w="1843" w:type="dxa"/>
            <w:tcBorders>
              <w:left w:val="single" w:sz="4" w:space="0" w:color="auto"/>
            </w:tcBorders>
          </w:tcPr>
          <w:p w14:paraId="122E0F90" w14:textId="77777777" w:rsidR="00A01A83" w:rsidRDefault="00A01A83" w:rsidP="002D2385">
            <w:pPr>
              <w:pStyle w:val="CRCoverPage"/>
              <w:spacing w:after="0"/>
              <w:rPr>
                <w:b/>
                <w:i/>
                <w:noProof/>
                <w:sz w:val="8"/>
                <w:szCs w:val="8"/>
              </w:rPr>
            </w:pPr>
          </w:p>
        </w:tc>
        <w:tc>
          <w:tcPr>
            <w:tcW w:w="1986" w:type="dxa"/>
            <w:gridSpan w:val="4"/>
          </w:tcPr>
          <w:p w14:paraId="0C17B47F" w14:textId="77777777" w:rsidR="00A01A83" w:rsidRDefault="00A01A83" w:rsidP="002D2385">
            <w:pPr>
              <w:pStyle w:val="CRCoverPage"/>
              <w:spacing w:after="0"/>
              <w:rPr>
                <w:noProof/>
                <w:sz w:val="8"/>
                <w:szCs w:val="8"/>
              </w:rPr>
            </w:pPr>
          </w:p>
        </w:tc>
        <w:tc>
          <w:tcPr>
            <w:tcW w:w="2267" w:type="dxa"/>
            <w:gridSpan w:val="2"/>
          </w:tcPr>
          <w:p w14:paraId="047433EC" w14:textId="77777777" w:rsidR="00A01A83" w:rsidRDefault="00A01A83" w:rsidP="002D2385">
            <w:pPr>
              <w:pStyle w:val="CRCoverPage"/>
              <w:spacing w:after="0"/>
              <w:rPr>
                <w:noProof/>
                <w:sz w:val="8"/>
                <w:szCs w:val="8"/>
              </w:rPr>
            </w:pPr>
          </w:p>
        </w:tc>
        <w:tc>
          <w:tcPr>
            <w:tcW w:w="1417" w:type="dxa"/>
            <w:gridSpan w:val="3"/>
          </w:tcPr>
          <w:p w14:paraId="78F898A8" w14:textId="77777777" w:rsidR="00A01A83" w:rsidRDefault="00A01A83" w:rsidP="002D2385">
            <w:pPr>
              <w:pStyle w:val="CRCoverPage"/>
              <w:spacing w:after="0"/>
              <w:rPr>
                <w:noProof/>
                <w:sz w:val="8"/>
                <w:szCs w:val="8"/>
              </w:rPr>
            </w:pPr>
          </w:p>
        </w:tc>
        <w:tc>
          <w:tcPr>
            <w:tcW w:w="2127" w:type="dxa"/>
            <w:tcBorders>
              <w:right w:val="single" w:sz="4" w:space="0" w:color="auto"/>
            </w:tcBorders>
          </w:tcPr>
          <w:p w14:paraId="74056083" w14:textId="77777777" w:rsidR="00A01A83" w:rsidRDefault="00A01A83" w:rsidP="002D2385">
            <w:pPr>
              <w:pStyle w:val="CRCoverPage"/>
              <w:spacing w:after="0"/>
              <w:rPr>
                <w:noProof/>
                <w:sz w:val="8"/>
                <w:szCs w:val="8"/>
              </w:rPr>
            </w:pPr>
          </w:p>
        </w:tc>
      </w:tr>
      <w:tr w:rsidR="00A01A83" w14:paraId="18C25490" w14:textId="77777777" w:rsidTr="002D2385">
        <w:trPr>
          <w:cantSplit/>
        </w:trPr>
        <w:tc>
          <w:tcPr>
            <w:tcW w:w="1843" w:type="dxa"/>
            <w:tcBorders>
              <w:left w:val="single" w:sz="4" w:space="0" w:color="auto"/>
            </w:tcBorders>
          </w:tcPr>
          <w:p w14:paraId="7A3E45F1" w14:textId="77777777" w:rsidR="00A01A83" w:rsidRDefault="00A01A83" w:rsidP="002D2385">
            <w:pPr>
              <w:pStyle w:val="CRCoverPage"/>
              <w:tabs>
                <w:tab w:val="right" w:pos="1759"/>
              </w:tabs>
              <w:spacing w:after="0"/>
              <w:rPr>
                <w:b/>
                <w:i/>
                <w:noProof/>
              </w:rPr>
            </w:pPr>
            <w:r>
              <w:rPr>
                <w:b/>
                <w:i/>
                <w:noProof/>
              </w:rPr>
              <w:t>Category:</w:t>
            </w:r>
          </w:p>
        </w:tc>
        <w:tc>
          <w:tcPr>
            <w:tcW w:w="851" w:type="dxa"/>
            <w:shd w:val="pct30" w:color="FFFF00" w:fill="auto"/>
          </w:tcPr>
          <w:p w14:paraId="420E38DE" w14:textId="77777777" w:rsidR="00A01A83" w:rsidRDefault="00A01A83" w:rsidP="002D2385">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6A8827A" w14:textId="77777777" w:rsidR="00A01A83" w:rsidRDefault="00A01A83" w:rsidP="002D2385">
            <w:pPr>
              <w:pStyle w:val="CRCoverPage"/>
              <w:spacing w:after="0"/>
              <w:rPr>
                <w:noProof/>
              </w:rPr>
            </w:pPr>
          </w:p>
        </w:tc>
        <w:tc>
          <w:tcPr>
            <w:tcW w:w="1417" w:type="dxa"/>
            <w:gridSpan w:val="3"/>
            <w:tcBorders>
              <w:left w:val="nil"/>
            </w:tcBorders>
          </w:tcPr>
          <w:p w14:paraId="79A25663" w14:textId="77777777" w:rsidR="00A01A83" w:rsidRDefault="00A01A83" w:rsidP="002D23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D90C86" w14:textId="77777777" w:rsidR="00A01A83" w:rsidRDefault="00A01A83" w:rsidP="002D2385">
            <w:pPr>
              <w:pStyle w:val="CRCoverPage"/>
              <w:spacing w:after="0"/>
              <w:ind w:left="100"/>
              <w:rPr>
                <w:noProof/>
              </w:rPr>
            </w:pPr>
            <w:r>
              <w:t>Rel-19</w:t>
            </w:r>
          </w:p>
        </w:tc>
      </w:tr>
      <w:tr w:rsidR="00A01A83" w14:paraId="37280DA3" w14:textId="77777777" w:rsidTr="002D2385">
        <w:tc>
          <w:tcPr>
            <w:tcW w:w="1843" w:type="dxa"/>
            <w:tcBorders>
              <w:left w:val="single" w:sz="4" w:space="0" w:color="auto"/>
              <w:bottom w:val="single" w:sz="4" w:space="0" w:color="auto"/>
            </w:tcBorders>
          </w:tcPr>
          <w:p w14:paraId="7232D0A8" w14:textId="77777777" w:rsidR="00A01A83" w:rsidRDefault="00A01A83" w:rsidP="002D2385">
            <w:pPr>
              <w:pStyle w:val="CRCoverPage"/>
              <w:spacing w:after="0"/>
              <w:rPr>
                <w:b/>
                <w:i/>
                <w:noProof/>
              </w:rPr>
            </w:pPr>
          </w:p>
        </w:tc>
        <w:tc>
          <w:tcPr>
            <w:tcW w:w="4677" w:type="dxa"/>
            <w:gridSpan w:val="8"/>
            <w:tcBorders>
              <w:bottom w:val="single" w:sz="4" w:space="0" w:color="auto"/>
            </w:tcBorders>
          </w:tcPr>
          <w:p w14:paraId="227BADA7" w14:textId="77777777" w:rsidR="00A01A83" w:rsidRDefault="00A01A83" w:rsidP="002D23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19371" w14:textId="77777777" w:rsidR="00A01A83" w:rsidRDefault="00A01A83" w:rsidP="002D238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2439A" w14:textId="77777777" w:rsidR="00A01A83" w:rsidRPr="007C2097" w:rsidRDefault="00A01A83" w:rsidP="002D23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A83" w14:paraId="01F8064B" w14:textId="77777777" w:rsidTr="002D2385">
        <w:tc>
          <w:tcPr>
            <w:tcW w:w="1843" w:type="dxa"/>
          </w:tcPr>
          <w:p w14:paraId="16A003E1" w14:textId="77777777" w:rsidR="00A01A83" w:rsidRDefault="00A01A83" w:rsidP="002D2385">
            <w:pPr>
              <w:pStyle w:val="CRCoverPage"/>
              <w:spacing w:after="0"/>
              <w:rPr>
                <w:b/>
                <w:i/>
                <w:noProof/>
                <w:sz w:val="8"/>
                <w:szCs w:val="8"/>
              </w:rPr>
            </w:pPr>
          </w:p>
        </w:tc>
        <w:tc>
          <w:tcPr>
            <w:tcW w:w="7797" w:type="dxa"/>
            <w:gridSpan w:val="10"/>
          </w:tcPr>
          <w:p w14:paraId="13C1842A" w14:textId="77777777" w:rsidR="00A01A83" w:rsidRDefault="00A01A83" w:rsidP="002D2385">
            <w:pPr>
              <w:pStyle w:val="CRCoverPage"/>
              <w:spacing w:after="0"/>
              <w:rPr>
                <w:noProof/>
                <w:sz w:val="8"/>
                <w:szCs w:val="8"/>
              </w:rPr>
            </w:pPr>
          </w:p>
        </w:tc>
      </w:tr>
      <w:tr w:rsidR="00A01A83" w14:paraId="195929CA" w14:textId="77777777" w:rsidTr="002D2385">
        <w:tc>
          <w:tcPr>
            <w:tcW w:w="2694" w:type="dxa"/>
            <w:gridSpan w:val="2"/>
            <w:tcBorders>
              <w:top w:val="single" w:sz="4" w:space="0" w:color="auto"/>
              <w:left w:val="single" w:sz="4" w:space="0" w:color="auto"/>
            </w:tcBorders>
          </w:tcPr>
          <w:p w14:paraId="23162637" w14:textId="77777777" w:rsidR="00A01A83" w:rsidRDefault="00A01A83" w:rsidP="002D23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DD53E" w14:textId="1DFDB5AB" w:rsidR="00CF145E" w:rsidRDefault="00CF145E" w:rsidP="00CF145E">
            <w:pPr>
              <w:pStyle w:val="CRCoverPage"/>
              <w:spacing w:after="0"/>
              <w:ind w:left="100"/>
              <w:rPr>
                <w:noProof/>
              </w:rPr>
            </w:pPr>
            <w:r>
              <w:rPr>
                <w:noProof/>
              </w:rPr>
              <w:t>In release 17, Stage</w:t>
            </w:r>
            <w:r w:rsidRPr="00CF145E">
              <w:rPr>
                <w:noProof/>
              </w:rPr>
              <w:t xml:space="preserve">-2 </w:t>
            </w:r>
            <w:r>
              <w:rPr>
                <w:noProof/>
              </w:rPr>
              <w:t>introduced a new flag (udrRestartInd) sent by UDM consumers towards UDM which is used</w:t>
            </w:r>
            <w:r w:rsidR="00780A27">
              <w:rPr>
                <w:noProof/>
              </w:rPr>
              <w:t xml:space="preserve"> during the resynchronization phase</w:t>
            </w:r>
            <w:r>
              <w:rPr>
                <w:noProof/>
              </w:rPr>
              <w:t xml:space="preserve"> to avoid the creation of already existing Event Exposure subscriptions. That was included in CR#0046 on TS 23.5</w:t>
            </w:r>
            <w:r w:rsidR="00F2333E">
              <w:rPr>
                <w:noProof/>
              </w:rPr>
              <w:t>2</w:t>
            </w:r>
            <w:r>
              <w:rPr>
                <w:noProof/>
              </w:rPr>
              <w:t xml:space="preserve">7. This Stage-2 requirement was translated into the introduction of a new flag in Nudm_EventExposure service in TS </w:t>
            </w:r>
            <w:r w:rsidR="00780A27">
              <w:rPr>
                <w:noProof/>
              </w:rPr>
              <w:t>29.50</w:t>
            </w:r>
            <w:r w:rsidR="00F2333E">
              <w:rPr>
                <w:noProof/>
              </w:rPr>
              <w:t>3</w:t>
            </w:r>
            <w:r>
              <w:rPr>
                <w:noProof/>
              </w:rPr>
              <w:t>.</w:t>
            </w:r>
          </w:p>
          <w:p w14:paraId="76CA8EBA" w14:textId="77777777" w:rsidR="00CF145E" w:rsidRDefault="00CF145E" w:rsidP="00CF145E">
            <w:pPr>
              <w:pStyle w:val="CRCoverPage"/>
              <w:spacing w:after="0"/>
              <w:ind w:left="100"/>
              <w:rPr>
                <w:noProof/>
              </w:rPr>
            </w:pPr>
          </w:p>
          <w:p w14:paraId="2A4B420C" w14:textId="5823A9AF" w:rsidR="00CF145E" w:rsidRDefault="00CF145E" w:rsidP="00CF145E">
            <w:pPr>
              <w:pStyle w:val="CRCoverPage"/>
              <w:spacing w:after="0"/>
              <w:ind w:left="100"/>
              <w:rPr>
                <w:noProof/>
              </w:rPr>
            </w:pPr>
            <w:r>
              <w:rPr>
                <w:noProof/>
              </w:rPr>
              <w:t xml:space="preserve">However, some UDM Event Exposure subscriptions may imply the creation of an Event Exposure subscription in SMF too. If Event Exposure subscriptions are not locally stored in UDR, no </w:t>
            </w:r>
            <w:r w:rsidR="00780A27">
              <w:rPr>
                <w:noProof/>
              </w:rPr>
              <w:t xml:space="preserve">UDM Event Exposure </w:t>
            </w:r>
            <w:r>
              <w:rPr>
                <w:noProof/>
              </w:rPr>
              <w:t>subscription will exist,</w:t>
            </w:r>
            <w:r w:rsidR="00780A27">
              <w:rPr>
                <w:noProof/>
              </w:rPr>
              <w:t xml:space="preserve"> UDM subscription will be created triggering SMF Event Exposure subscription,</w:t>
            </w:r>
            <w:r>
              <w:rPr>
                <w:noProof/>
              </w:rPr>
              <w:t xml:space="preserve"> but th</w:t>
            </w:r>
            <w:r w:rsidR="00780A27">
              <w:rPr>
                <w:noProof/>
              </w:rPr>
              <w:t>is</w:t>
            </w:r>
            <w:r>
              <w:rPr>
                <w:noProof/>
              </w:rPr>
              <w:t xml:space="preserve"> subscription may already exist in SMF.</w:t>
            </w:r>
          </w:p>
          <w:p w14:paraId="1C9F8FF0" w14:textId="77777777" w:rsidR="00CF145E" w:rsidRDefault="00CF145E" w:rsidP="002D2385">
            <w:pPr>
              <w:pStyle w:val="CRCoverPage"/>
              <w:spacing w:after="0"/>
              <w:ind w:left="100"/>
              <w:rPr>
                <w:noProof/>
              </w:rPr>
            </w:pPr>
          </w:p>
          <w:p w14:paraId="455D57E6" w14:textId="3A83D78E" w:rsidR="00F2333E" w:rsidRDefault="00CF145E" w:rsidP="00F2333E">
            <w:pPr>
              <w:pStyle w:val="CRCoverPage"/>
              <w:spacing w:after="0"/>
              <w:ind w:left="100"/>
              <w:rPr>
                <w:noProof/>
              </w:rPr>
            </w:pPr>
            <w:r>
              <w:rPr>
                <w:noProof/>
              </w:rPr>
              <w:t>So far, the r</w:t>
            </w:r>
            <w:r w:rsidR="00A01A83">
              <w:rPr>
                <w:noProof/>
              </w:rPr>
              <w:t>estoration of SMF Event Exposure subscription context is not yet covered</w:t>
            </w:r>
            <w:r>
              <w:rPr>
                <w:noProof/>
              </w:rPr>
              <w:t xml:space="preserve"> and duplicated subscriptions can be created in SMF.</w:t>
            </w:r>
          </w:p>
          <w:p w14:paraId="3526FDBF" w14:textId="77777777" w:rsidR="00F2333E" w:rsidRDefault="00F2333E" w:rsidP="00F2333E">
            <w:pPr>
              <w:pStyle w:val="CRCoverPage"/>
              <w:spacing w:after="0"/>
              <w:ind w:left="100"/>
              <w:rPr>
                <w:noProof/>
              </w:rPr>
            </w:pPr>
          </w:p>
          <w:p w14:paraId="0B5C84CA" w14:textId="28540D6E" w:rsidR="00F2333E" w:rsidRDefault="00780A27" w:rsidP="00824001">
            <w:pPr>
              <w:pStyle w:val="CRCoverPage"/>
              <w:spacing w:after="0"/>
              <w:ind w:left="100"/>
              <w:rPr>
                <w:noProof/>
              </w:rPr>
            </w:pPr>
            <w:r>
              <w:rPr>
                <w:noProof/>
              </w:rPr>
              <w:t>Furthermore, a</w:t>
            </w:r>
            <w:r w:rsidR="00CF145E">
              <w:rPr>
                <w:noProof/>
              </w:rPr>
              <w:t xml:space="preserve"> similar change </w:t>
            </w:r>
            <w:r>
              <w:rPr>
                <w:noProof/>
              </w:rPr>
              <w:t>request (CR #1209) was recently approved in 29.518 by CR4 to cover the same scenario but in AMF.</w:t>
            </w:r>
            <w:r w:rsidR="00F2333E">
              <w:rPr>
                <w:noProof/>
              </w:rPr>
              <w:t>.</w:t>
            </w:r>
          </w:p>
          <w:p w14:paraId="5369B532" w14:textId="77777777" w:rsidR="00A01A83" w:rsidRDefault="00A01A83" w:rsidP="002D2385">
            <w:pPr>
              <w:pStyle w:val="CRCoverPage"/>
              <w:spacing w:after="0"/>
              <w:ind w:left="100"/>
              <w:rPr>
                <w:noProof/>
              </w:rPr>
            </w:pPr>
          </w:p>
        </w:tc>
      </w:tr>
      <w:tr w:rsidR="00A01A83" w14:paraId="7B0CAE09" w14:textId="77777777" w:rsidTr="002D2385">
        <w:tc>
          <w:tcPr>
            <w:tcW w:w="2694" w:type="dxa"/>
            <w:gridSpan w:val="2"/>
            <w:tcBorders>
              <w:left w:val="single" w:sz="4" w:space="0" w:color="auto"/>
            </w:tcBorders>
          </w:tcPr>
          <w:p w14:paraId="0CA4F012"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2E9A932B" w14:textId="77777777" w:rsidR="00A01A83" w:rsidRDefault="00A01A83" w:rsidP="002D2385">
            <w:pPr>
              <w:pStyle w:val="CRCoverPage"/>
              <w:spacing w:after="0"/>
              <w:rPr>
                <w:noProof/>
                <w:sz w:val="8"/>
                <w:szCs w:val="8"/>
              </w:rPr>
            </w:pPr>
          </w:p>
        </w:tc>
      </w:tr>
      <w:tr w:rsidR="00A01A83" w14:paraId="05874BD1" w14:textId="77777777" w:rsidTr="002D2385">
        <w:tc>
          <w:tcPr>
            <w:tcW w:w="2694" w:type="dxa"/>
            <w:gridSpan w:val="2"/>
            <w:tcBorders>
              <w:left w:val="single" w:sz="4" w:space="0" w:color="auto"/>
            </w:tcBorders>
          </w:tcPr>
          <w:p w14:paraId="307D922C" w14:textId="77777777" w:rsidR="00A01A83" w:rsidRDefault="00A01A83" w:rsidP="002D23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D620C" w14:textId="50EB4005" w:rsidR="00A01A83" w:rsidRDefault="00A01A83" w:rsidP="002D2385">
            <w:pPr>
              <w:pStyle w:val="CRCoverPage"/>
              <w:spacing w:after="0"/>
              <w:ind w:left="100"/>
              <w:rPr>
                <w:noProof/>
              </w:rPr>
            </w:pPr>
            <w:r>
              <w:rPr>
                <w:noProof/>
              </w:rPr>
              <w:t>In the subscription request it is added a new indication to inform about whether the request is sent as a consequence of a restoration procedure, so to allow the SMF to identify whether the required EE subs may already exist, in order to avoid the creation of a duplicated EE subscription.</w:t>
            </w:r>
          </w:p>
        </w:tc>
      </w:tr>
      <w:tr w:rsidR="00A01A83" w14:paraId="6936E406" w14:textId="77777777" w:rsidTr="002D2385">
        <w:tc>
          <w:tcPr>
            <w:tcW w:w="2694" w:type="dxa"/>
            <w:gridSpan w:val="2"/>
            <w:tcBorders>
              <w:left w:val="single" w:sz="4" w:space="0" w:color="auto"/>
            </w:tcBorders>
          </w:tcPr>
          <w:p w14:paraId="32744228"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311AB8F9" w14:textId="77777777" w:rsidR="00A01A83" w:rsidRDefault="00A01A83" w:rsidP="002D2385">
            <w:pPr>
              <w:pStyle w:val="CRCoverPage"/>
              <w:spacing w:after="0"/>
              <w:rPr>
                <w:noProof/>
                <w:sz w:val="8"/>
                <w:szCs w:val="8"/>
              </w:rPr>
            </w:pPr>
          </w:p>
        </w:tc>
      </w:tr>
      <w:tr w:rsidR="00A01A83" w14:paraId="1E41153F" w14:textId="77777777" w:rsidTr="002D2385">
        <w:tc>
          <w:tcPr>
            <w:tcW w:w="2694" w:type="dxa"/>
            <w:gridSpan w:val="2"/>
            <w:tcBorders>
              <w:left w:val="single" w:sz="4" w:space="0" w:color="auto"/>
              <w:bottom w:val="single" w:sz="4" w:space="0" w:color="auto"/>
            </w:tcBorders>
          </w:tcPr>
          <w:p w14:paraId="79D6A387" w14:textId="77777777" w:rsidR="00A01A83" w:rsidRDefault="00A01A83" w:rsidP="002D23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C5AB8" w14:textId="5283E7E2" w:rsidR="00A01A83" w:rsidRDefault="00CF145E" w:rsidP="002D2385">
            <w:pPr>
              <w:pStyle w:val="CRCoverPage"/>
              <w:spacing w:after="0"/>
              <w:rPr>
                <w:noProof/>
              </w:rPr>
            </w:pPr>
            <w:r>
              <w:rPr>
                <w:noProof/>
              </w:rPr>
              <w:t xml:space="preserve">SMF </w:t>
            </w:r>
            <w:r w:rsidR="00A01A83">
              <w:rPr>
                <w:noProof/>
              </w:rPr>
              <w:t>E</w:t>
            </w:r>
            <w:r>
              <w:rPr>
                <w:noProof/>
              </w:rPr>
              <w:t xml:space="preserve">vent </w:t>
            </w:r>
            <w:r w:rsidR="00A01A83">
              <w:rPr>
                <w:noProof/>
              </w:rPr>
              <w:t>E</w:t>
            </w:r>
            <w:r>
              <w:rPr>
                <w:noProof/>
              </w:rPr>
              <w:t>xposure</w:t>
            </w:r>
            <w:r w:rsidR="00A01A83">
              <w:rPr>
                <w:noProof/>
              </w:rPr>
              <w:t xml:space="preserve"> subscription</w:t>
            </w:r>
            <w:r>
              <w:rPr>
                <w:noProof/>
              </w:rPr>
              <w:t>s</w:t>
            </w:r>
            <w:r w:rsidR="00A01A83">
              <w:rPr>
                <w:noProof/>
              </w:rPr>
              <w:t xml:space="preserve"> may be duplicated, causing duplicated notification that may be wrongly interpreted.</w:t>
            </w:r>
          </w:p>
        </w:tc>
      </w:tr>
      <w:tr w:rsidR="00A01A83" w14:paraId="2C191379" w14:textId="77777777" w:rsidTr="002D2385">
        <w:tc>
          <w:tcPr>
            <w:tcW w:w="2694" w:type="dxa"/>
            <w:gridSpan w:val="2"/>
          </w:tcPr>
          <w:p w14:paraId="41D8C18B" w14:textId="77777777" w:rsidR="00A01A83" w:rsidRDefault="00A01A83" w:rsidP="002D2385">
            <w:pPr>
              <w:pStyle w:val="CRCoverPage"/>
              <w:spacing w:after="0"/>
              <w:rPr>
                <w:b/>
                <w:i/>
                <w:noProof/>
                <w:sz w:val="8"/>
                <w:szCs w:val="8"/>
              </w:rPr>
            </w:pPr>
          </w:p>
        </w:tc>
        <w:tc>
          <w:tcPr>
            <w:tcW w:w="6946" w:type="dxa"/>
            <w:gridSpan w:val="9"/>
          </w:tcPr>
          <w:p w14:paraId="3385B90E" w14:textId="77777777" w:rsidR="00A01A83" w:rsidRDefault="00A01A83" w:rsidP="002D2385">
            <w:pPr>
              <w:pStyle w:val="CRCoverPage"/>
              <w:spacing w:after="0"/>
              <w:rPr>
                <w:noProof/>
                <w:sz w:val="8"/>
                <w:szCs w:val="8"/>
              </w:rPr>
            </w:pPr>
          </w:p>
        </w:tc>
      </w:tr>
      <w:tr w:rsidR="00A01A83" w14:paraId="59D1A3DF" w14:textId="77777777" w:rsidTr="002D2385">
        <w:tc>
          <w:tcPr>
            <w:tcW w:w="2694" w:type="dxa"/>
            <w:gridSpan w:val="2"/>
            <w:tcBorders>
              <w:top w:val="single" w:sz="4" w:space="0" w:color="auto"/>
              <w:left w:val="single" w:sz="4" w:space="0" w:color="auto"/>
            </w:tcBorders>
          </w:tcPr>
          <w:p w14:paraId="590CC413" w14:textId="77777777" w:rsidR="00A01A83" w:rsidRDefault="00A01A83" w:rsidP="002D23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AF2CE" w14:textId="624EE775" w:rsidR="00A01A83" w:rsidRDefault="00A01A83" w:rsidP="002D2385">
            <w:pPr>
              <w:pStyle w:val="CRCoverPage"/>
              <w:spacing w:after="0"/>
              <w:ind w:left="100"/>
              <w:rPr>
                <w:noProof/>
              </w:rPr>
            </w:pPr>
            <w:r>
              <w:rPr>
                <w:noProof/>
              </w:rPr>
              <w:t xml:space="preserve">4.2.3.2, 5.6.2.2, </w:t>
            </w:r>
            <w:r w:rsidR="00314704">
              <w:rPr>
                <w:noProof/>
              </w:rPr>
              <w:t xml:space="preserve">5.8, </w:t>
            </w:r>
            <w:r>
              <w:rPr>
                <w:noProof/>
              </w:rPr>
              <w:t>A.2</w:t>
            </w:r>
          </w:p>
        </w:tc>
      </w:tr>
      <w:tr w:rsidR="00A01A83" w14:paraId="43B89439" w14:textId="77777777" w:rsidTr="002D2385">
        <w:tc>
          <w:tcPr>
            <w:tcW w:w="2694" w:type="dxa"/>
            <w:gridSpan w:val="2"/>
            <w:tcBorders>
              <w:left w:val="single" w:sz="4" w:space="0" w:color="auto"/>
            </w:tcBorders>
          </w:tcPr>
          <w:p w14:paraId="5A889673"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45009DF5" w14:textId="77777777" w:rsidR="00A01A83" w:rsidRDefault="00A01A83" w:rsidP="002D2385">
            <w:pPr>
              <w:pStyle w:val="CRCoverPage"/>
              <w:spacing w:after="0"/>
              <w:rPr>
                <w:noProof/>
                <w:sz w:val="8"/>
                <w:szCs w:val="8"/>
              </w:rPr>
            </w:pPr>
          </w:p>
        </w:tc>
      </w:tr>
      <w:tr w:rsidR="00A01A83" w14:paraId="3243ACA6" w14:textId="77777777" w:rsidTr="002D2385">
        <w:tc>
          <w:tcPr>
            <w:tcW w:w="2694" w:type="dxa"/>
            <w:gridSpan w:val="2"/>
            <w:tcBorders>
              <w:left w:val="single" w:sz="4" w:space="0" w:color="auto"/>
            </w:tcBorders>
          </w:tcPr>
          <w:p w14:paraId="1B1B2ED8" w14:textId="77777777" w:rsidR="00A01A83" w:rsidRDefault="00A01A83" w:rsidP="002D23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E0C9AA" w14:textId="77777777" w:rsidR="00A01A83" w:rsidRDefault="00A01A83" w:rsidP="002D23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A57D9C" w14:textId="77777777" w:rsidR="00A01A83" w:rsidRDefault="00A01A83" w:rsidP="002D2385">
            <w:pPr>
              <w:pStyle w:val="CRCoverPage"/>
              <w:spacing w:after="0"/>
              <w:jc w:val="center"/>
              <w:rPr>
                <w:b/>
                <w:caps/>
                <w:noProof/>
              </w:rPr>
            </w:pPr>
            <w:r>
              <w:rPr>
                <w:b/>
                <w:caps/>
                <w:noProof/>
              </w:rPr>
              <w:t>N</w:t>
            </w:r>
          </w:p>
        </w:tc>
        <w:tc>
          <w:tcPr>
            <w:tcW w:w="2977" w:type="dxa"/>
            <w:gridSpan w:val="4"/>
          </w:tcPr>
          <w:p w14:paraId="25D0B772" w14:textId="77777777" w:rsidR="00A01A83" w:rsidRDefault="00A01A83" w:rsidP="002D23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A47DC" w14:textId="77777777" w:rsidR="00A01A83" w:rsidRDefault="00A01A83" w:rsidP="002D2385">
            <w:pPr>
              <w:pStyle w:val="CRCoverPage"/>
              <w:spacing w:after="0"/>
              <w:ind w:left="99"/>
              <w:rPr>
                <w:noProof/>
              </w:rPr>
            </w:pPr>
          </w:p>
        </w:tc>
      </w:tr>
      <w:tr w:rsidR="00A01A83" w14:paraId="4649E809" w14:textId="77777777" w:rsidTr="002D2385">
        <w:tc>
          <w:tcPr>
            <w:tcW w:w="2694" w:type="dxa"/>
            <w:gridSpan w:val="2"/>
            <w:tcBorders>
              <w:left w:val="single" w:sz="4" w:space="0" w:color="auto"/>
            </w:tcBorders>
          </w:tcPr>
          <w:p w14:paraId="69431B18" w14:textId="77777777" w:rsidR="00A01A83" w:rsidRDefault="00A01A83" w:rsidP="002D23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7349CD"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30E65" w14:textId="77777777" w:rsidR="00A01A83" w:rsidRDefault="00A01A83" w:rsidP="002D2385">
            <w:pPr>
              <w:pStyle w:val="CRCoverPage"/>
              <w:spacing w:after="0"/>
              <w:jc w:val="center"/>
              <w:rPr>
                <w:b/>
                <w:caps/>
                <w:noProof/>
              </w:rPr>
            </w:pPr>
            <w:r>
              <w:rPr>
                <w:b/>
                <w:caps/>
                <w:noProof/>
              </w:rPr>
              <w:t>X</w:t>
            </w:r>
          </w:p>
        </w:tc>
        <w:tc>
          <w:tcPr>
            <w:tcW w:w="2977" w:type="dxa"/>
            <w:gridSpan w:val="4"/>
          </w:tcPr>
          <w:p w14:paraId="1CAC1920" w14:textId="77777777" w:rsidR="00A01A83" w:rsidRDefault="00A01A83" w:rsidP="002D23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4CB1B3" w14:textId="77777777" w:rsidR="00A01A83" w:rsidRDefault="00A01A83" w:rsidP="002D2385">
            <w:pPr>
              <w:pStyle w:val="CRCoverPage"/>
              <w:spacing w:after="0"/>
              <w:ind w:left="99"/>
              <w:rPr>
                <w:noProof/>
              </w:rPr>
            </w:pPr>
            <w:r>
              <w:rPr>
                <w:noProof/>
              </w:rPr>
              <w:t xml:space="preserve">TS/TR ... CR ... </w:t>
            </w:r>
          </w:p>
        </w:tc>
      </w:tr>
      <w:tr w:rsidR="00A01A83" w14:paraId="6F1C2A29" w14:textId="77777777" w:rsidTr="002D2385">
        <w:tc>
          <w:tcPr>
            <w:tcW w:w="2694" w:type="dxa"/>
            <w:gridSpan w:val="2"/>
            <w:tcBorders>
              <w:left w:val="single" w:sz="4" w:space="0" w:color="auto"/>
            </w:tcBorders>
          </w:tcPr>
          <w:p w14:paraId="1C576A1A" w14:textId="77777777" w:rsidR="00A01A83" w:rsidRDefault="00A01A83" w:rsidP="002D23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8E3033"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BFCAD" w14:textId="77777777" w:rsidR="00A01A83" w:rsidRDefault="00A01A83" w:rsidP="002D2385">
            <w:pPr>
              <w:pStyle w:val="CRCoverPage"/>
              <w:spacing w:after="0"/>
              <w:jc w:val="center"/>
              <w:rPr>
                <w:b/>
                <w:caps/>
                <w:noProof/>
              </w:rPr>
            </w:pPr>
            <w:r>
              <w:rPr>
                <w:b/>
                <w:caps/>
                <w:noProof/>
              </w:rPr>
              <w:t>X</w:t>
            </w:r>
          </w:p>
        </w:tc>
        <w:tc>
          <w:tcPr>
            <w:tcW w:w="2977" w:type="dxa"/>
            <w:gridSpan w:val="4"/>
          </w:tcPr>
          <w:p w14:paraId="1779651F" w14:textId="77777777" w:rsidR="00A01A83" w:rsidRDefault="00A01A83" w:rsidP="002D23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291BCC" w14:textId="77777777" w:rsidR="00A01A83" w:rsidRDefault="00A01A83" w:rsidP="002D2385">
            <w:pPr>
              <w:pStyle w:val="CRCoverPage"/>
              <w:spacing w:after="0"/>
              <w:ind w:left="99"/>
              <w:rPr>
                <w:noProof/>
              </w:rPr>
            </w:pPr>
            <w:r>
              <w:rPr>
                <w:noProof/>
              </w:rPr>
              <w:t xml:space="preserve">TS/TR ... CR ... </w:t>
            </w:r>
          </w:p>
        </w:tc>
      </w:tr>
      <w:tr w:rsidR="00A01A83" w14:paraId="14D2C61E" w14:textId="77777777" w:rsidTr="002D2385">
        <w:tc>
          <w:tcPr>
            <w:tcW w:w="2694" w:type="dxa"/>
            <w:gridSpan w:val="2"/>
            <w:tcBorders>
              <w:left w:val="single" w:sz="4" w:space="0" w:color="auto"/>
            </w:tcBorders>
          </w:tcPr>
          <w:p w14:paraId="268A6AEC" w14:textId="77777777" w:rsidR="00A01A83" w:rsidRDefault="00A01A83" w:rsidP="002D23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34954F"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0CCAB" w14:textId="77777777" w:rsidR="00A01A83" w:rsidRDefault="00A01A83" w:rsidP="002D2385">
            <w:pPr>
              <w:pStyle w:val="CRCoverPage"/>
              <w:spacing w:after="0"/>
              <w:jc w:val="center"/>
              <w:rPr>
                <w:b/>
                <w:caps/>
                <w:noProof/>
              </w:rPr>
            </w:pPr>
            <w:r>
              <w:rPr>
                <w:b/>
                <w:caps/>
                <w:noProof/>
              </w:rPr>
              <w:t>X</w:t>
            </w:r>
          </w:p>
        </w:tc>
        <w:tc>
          <w:tcPr>
            <w:tcW w:w="2977" w:type="dxa"/>
            <w:gridSpan w:val="4"/>
          </w:tcPr>
          <w:p w14:paraId="61C89536" w14:textId="77777777" w:rsidR="00A01A83" w:rsidRDefault="00A01A83" w:rsidP="002D23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111155" w14:textId="77777777" w:rsidR="00A01A83" w:rsidRDefault="00A01A83" w:rsidP="002D2385">
            <w:pPr>
              <w:pStyle w:val="CRCoverPage"/>
              <w:spacing w:after="0"/>
              <w:ind w:left="99"/>
              <w:rPr>
                <w:noProof/>
              </w:rPr>
            </w:pPr>
            <w:r>
              <w:rPr>
                <w:noProof/>
              </w:rPr>
              <w:t xml:space="preserve">TS/TR ... CR ... </w:t>
            </w:r>
          </w:p>
        </w:tc>
      </w:tr>
      <w:tr w:rsidR="00A01A83" w14:paraId="4164D4C2" w14:textId="77777777" w:rsidTr="00E82878">
        <w:trPr>
          <w:trHeight w:val="320"/>
        </w:trPr>
        <w:tc>
          <w:tcPr>
            <w:tcW w:w="2694" w:type="dxa"/>
            <w:gridSpan w:val="2"/>
            <w:tcBorders>
              <w:left w:val="single" w:sz="4" w:space="0" w:color="auto"/>
            </w:tcBorders>
          </w:tcPr>
          <w:p w14:paraId="75073760" w14:textId="77777777" w:rsidR="00A01A83" w:rsidRDefault="00A01A83" w:rsidP="002D2385">
            <w:pPr>
              <w:pStyle w:val="CRCoverPage"/>
              <w:spacing w:after="0"/>
              <w:rPr>
                <w:b/>
                <w:i/>
                <w:noProof/>
              </w:rPr>
            </w:pPr>
          </w:p>
        </w:tc>
        <w:tc>
          <w:tcPr>
            <w:tcW w:w="6946" w:type="dxa"/>
            <w:gridSpan w:val="9"/>
            <w:tcBorders>
              <w:right w:val="single" w:sz="4" w:space="0" w:color="auto"/>
            </w:tcBorders>
          </w:tcPr>
          <w:p w14:paraId="30E44CD8" w14:textId="77777777" w:rsidR="00A01A83" w:rsidRDefault="00A01A83" w:rsidP="002D2385">
            <w:pPr>
              <w:pStyle w:val="CRCoverPage"/>
              <w:spacing w:after="0"/>
              <w:rPr>
                <w:noProof/>
              </w:rPr>
            </w:pPr>
          </w:p>
        </w:tc>
      </w:tr>
      <w:tr w:rsidR="00A01A83" w14:paraId="27E9FA5D" w14:textId="77777777" w:rsidTr="002D2385">
        <w:tc>
          <w:tcPr>
            <w:tcW w:w="2694" w:type="dxa"/>
            <w:gridSpan w:val="2"/>
            <w:tcBorders>
              <w:left w:val="single" w:sz="4" w:space="0" w:color="auto"/>
              <w:bottom w:val="single" w:sz="4" w:space="0" w:color="auto"/>
            </w:tcBorders>
          </w:tcPr>
          <w:p w14:paraId="5442EB98" w14:textId="77777777" w:rsidR="00A01A83" w:rsidRDefault="00A01A83" w:rsidP="002D23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656E2" w14:textId="5C89A240" w:rsidR="00AB5DF2" w:rsidRDefault="00AB5DF2" w:rsidP="00AB5DF2">
            <w:pPr>
              <w:pStyle w:val="CRCoverPage"/>
              <w:spacing w:after="0"/>
              <w:ind w:left="100"/>
              <w:rPr>
                <w:bCs/>
              </w:rPr>
            </w:pPr>
            <w:r w:rsidRPr="00A75CBA">
              <w:rPr>
                <w:bCs/>
              </w:rPr>
              <w:t xml:space="preserve">This CR introduces backward compatible </w:t>
            </w:r>
            <w:r w:rsidR="00C410BB">
              <w:rPr>
                <w:bCs/>
              </w:rPr>
              <w:t>feature</w:t>
            </w:r>
            <w:r w:rsidRPr="00A75CBA">
              <w:rPr>
                <w:bCs/>
              </w:rPr>
              <w:t xml:space="preserve"> to the </w:t>
            </w:r>
            <w:r>
              <w:rPr>
                <w:bCs/>
              </w:rPr>
              <w:t>following APIs:</w:t>
            </w:r>
          </w:p>
          <w:p w14:paraId="26550D3F" w14:textId="6E02FF57" w:rsidR="00A01A83" w:rsidRDefault="00AB5DF2" w:rsidP="00AB5DF2">
            <w:pPr>
              <w:pStyle w:val="CRCoverPage"/>
              <w:spacing w:after="0"/>
              <w:ind w:left="100"/>
              <w:rPr>
                <w:noProof/>
              </w:rPr>
            </w:pPr>
            <w:r>
              <w:rPr>
                <w:noProof/>
              </w:rPr>
              <w:t>TS29508_Nsmf_EventExposure</w:t>
            </w:r>
            <w:r w:rsidRPr="00C54343">
              <w:rPr>
                <w:noProof/>
              </w:rPr>
              <w:t>.yaml</w:t>
            </w:r>
          </w:p>
        </w:tc>
      </w:tr>
      <w:tr w:rsidR="00A01A83" w:rsidRPr="008863B9" w14:paraId="1EB374E4" w14:textId="77777777" w:rsidTr="00A01A83">
        <w:tc>
          <w:tcPr>
            <w:tcW w:w="2694" w:type="dxa"/>
            <w:gridSpan w:val="2"/>
            <w:tcBorders>
              <w:top w:val="single" w:sz="4" w:space="0" w:color="auto"/>
              <w:bottom w:val="single" w:sz="4" w:space="0" w:color="auto"/>
            </w:tcBorders>
          </w:tcPr>
          <w:p w14:paraId="56367868" w14:textId="77777777" w:rsidR="00A01A83" w:rsidRPr="008863B9" w:rsidRDefault="00A01A83" w:rsidP="002D23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2B61796" w14:textId="77777777" w:rsidR="00A01A83" w:rsidRPr="008863B9" w:rsidRDefault="00A01A83" w:rsidP="002D2385">
            <w:pPr>
              <w:pStyle w:val="CRCoverPage"/>
              <w:spacing w:after="0"/>
              <w:ind w:left="100"/>
              <w:rPr>
                <w:noProof/>
                <w:sz w:val="8"/>
                <w:szCs w:val="8"/>
              </w:rPr>
            </w:pPr>
          </w:p>
        </w:tc>
      </w:tr>
      <w:tr w:rsidR="00A01A83" w14:paraId="46A72A66" w14:textId="77777777" w:rsidTr="002D2385">
        <w:tc>
          <w:tcPr>
            <w:tcW w:w="2694" w:type="dxa"/>
            <w:gridSpan w:val="2"/>
            <w:tcBorders>
              <w:top w:val="single" w:sz="4" w:space="0" w:color="auto"/>
              <w:left w:val="single" w:sz="4" w:space="0" w:color="auto"/>
              <w:bottom w:val="single" w:sz="4" w:space="0" w:color="auto"/>
            </w:tcBorders>
          </w:tcPr>
          <w:p w14:paraId="6598066D" w14:textId="77777777" w:rsidR="00A01A83" w:rsidRDefault="00A01A83" w:rsidP="002D23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B6BE7" w14:textId="77777777" w:rsidR="00A01A83" w:rsidRDefault="00A01A83" w:rsidP="002D2385">
            <w:pPr>
              <w:pStyle w:val="CRCoverPage"/>
              <w:spacing w:after="0"/>
              <w:ind w:left="100"/>
              <w:rPr>
                <w:noProof/>
              </w:rPr>
            </w:pPr>
          </w:p>
        </w:tc>
      </w:tr>
    </w:tbl>
    <w:p w14:paraId="16126EB6" w14:textId="77777777" w:rsidR="00A01A83" w:rsidRDefault="00A01A83" w:rsidP="00A01A83">
      <w:pPr>
        <w:pStyle w:val="CRCoverPage"/>
        <w:spacing w:after="0"/>
        <w:rPr>
          <w:noProof/>
          <w:sz w:val="8"/>
          <w:szCs w:val="8"/>
        </w:rPr>
      </w:pPr>
    </w:p>
    <w:p w14:paraId="10528193"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9261026"/>
      <w:bookmarkEnd w:id="0"/>
      <w:bookmarkEnd w:id="1"/>
      <w:bookmarkEnd w:id="2"/>
      <w:bookmarkEnd w:id="3"/>
      <w:bookmarkEnd w:id="4"/>
      <w:bookmarkEnd w:id="5"/>
      <w:bookmarkEnd w:id="6"/>
      <w:bookmarkEnd w:id="7"/>
      <w:bookmarkEnd w:id="8"/>
      <w:bookmarkEnd w:id="9"/>
      <w:bookmarkEnd w:id="10"/>
      <w:bookmarkEnd w:id="11"/>
    </w:p>
    <w:p w14:paraId="48418FA3" w14:textId="24AE80A3"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Pr="003613E1">
        <w:rPr>
          <w:rFonts w:eastAsia="DengXian"/>
          <w:noProof/>
          <w:color w:val="0000FF"/>
          <w:sz w:val="28"/>
          <w:szCs w:val="28"/>
          <w:vertAlign w:val="superscript"/>
        </w:rPr>
        <w:t>st</w:t>
      </w:r>
      <w:r>
        <w:rPr>
          <w:rFonts w:eastAsia="DengXian"/>
          <w:noProof/>
          <w:color w:val="0000FF"/>
          <w:sz w:val="28"/>
          <w:szCs w:val="28"/>
        </w:rPr>
        <w:t xml:space="preserve"> Change</w:t>
      </w:r>
      <w:r w:rsidRPr="008C6891">
        <w:rPr>
          <w:rFonts w:eastAsia="DengXian"/>
          <w:noProof/>
          <w:color w:val="0000FF"/>
          <w:sz w:val="28"/>
          <w:szCs w:val="28"/>
        </w:rPr>
        <w:t xml:space="preserve"> ***</w:t>
      </w:r>
    </w:p>
    <w:p w14:paraId="57C60A62" w14:textId="5E937CB9" w:rsidR="00113329" w:rsidRDefault="00113329">
      <w:pPr>
        <w:pStyle w:val="Heading4"/>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63894943" w14:textId="77777777" w:rsidR="00113329" w:rsidRDefault="00113329">
      <w:pPr>
        <w:rPr>
          <w:noProof/>
        </w:rPr>
      </w:pPr>
      <w:r>
        <w:rPr>
          <w:noProof/>
        </w:rPr>
        <w:t>Figure 4.2.3.2-1 illustrates the creation of a subscription.</w:t>
      </w:r>
    </w:p>
    <w:p w14:paraId="24CC6C41" w14:textId="77777777" w:rsidR="00113329" w:rsidRDefault="00BB1630">
      <w:pPr>
        <w:pStyle w:val="TH"/>
        <w:rPr>
          <w:noProof/>
        </w:rPr>
      </w:pPr>
      <w:r>
        <w:rPr>
          <w:noProof/>
        </w:rPr>
        <w:object w:dxaOrig="9540" w:dyaOrig="3165" w14:anchorId="5AF03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158.8pt" o:ole="">
            <v:imagedata r:id="rId17" o:title=""/>
          </v:shape>
          <o:OLEObject Type="Embed" ProgID="Visio.Drawing.11" ShapeID="_x0000_i1025" DrawAspect="Content" ObjectID="_1817898908" r:id="rId18"/>
        </w:object>
      </w:r>
    </w:p>
    <w:p w14:paraId="5161B614" w14:textId="77777777" w:rsidR="00113329" w:rsidRDefault="006D697F">
      <w:pPr>
        <w:pStyle w:val="TF"/>
        <w:rPr>
          <w:noProof/>
        </w:rPr>
      </w:pPr>
      <w:r>
        <w:rPr>
          <w:noProof/>
        </w:rPr>
        <w:t>Figure </w:t>
      </w:r>
      <w:r w:rsidR="00113329">
        <w:rPr>
          <w:noProof/>
        </w:rPr>
        <w:t>4.2.3.2-1: Creation of a subscription</w:t>
      </w:r>
    </w:p>
    <w:p w14:paraId="2C930D82" w14:textId="77777777" w:rsidR="00113329" w:rsidRDefault="00113329">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207A11D0" w14:textId="77777777" w:rsidR="00113329" w:rsidRDefault="00113329">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060A2D63" w14:textId="77777777" w:rsidR="00113329" w:rsidRDefault="00113329">
      <w:pPr>
        <w:pStyle w:val="B10"/>
        <w:rPr>
          <w:noProof/>
        </w:rPr>
      </w:pPr>
      <w:r>
        <w:rPr>
          <w:noProof/>
        </w:rPr>
        <w:t>-</w:t>
      </w:r>
      <w:r>
        <w:rPr>
          <w:noProof/>
        </w:rPr>
        <w:tab/>
        <w:t xml:space="preserve">if the subscription applies to events not related to a single PDU session, </w:t>
      </w:r>
      <w:r w:rsidR="008F5DDF">
        <w:rPr>
          <w:noProof/>
        </w:rPr>
        <w:t>the Network Function instance identity if "UPEAS" feature is supported</w:t>
      </w:r>
      <w:r w:rsidR="000346DE" w:rsidRPr="000346DE">
        <w:rPr>
          <w:noProof/>
        </w:rPr>
        <w:t xml:space="preserve"> </w:t>
      </w:r>
      <w:r w:rsidR="000346DE">
        <w:rPr>
          <w:noProof/>
        </w:rPr>
        <w:t>and the "eventSubs" attribute contains an entry with the "event" set to the value "UPF_EVENT",</w:t>
      </w:r>
      <w:r w:rsidR="008F5DDF">
        <w:rPr>
          <w:noProof/>
        </w:rPr>
        <w:t xml:space="preserve"> and </w:t>
      </w:r>
      <w:r>
        <w:rPr>
          <w:noProof/>
        </w:rPr>
        <w:t>identification of UEs to which the subscription applies via:</w:t>
      </w:r>
    </w:p>
    <w:p w14:paraId="4F7BD3C1" w14:textId="77777777" w:rsidR="00113329" w:rsidRDefault="00113329">
      <w:pPr>
        <w:pStyle w:val="B2"/>
        <w:rPr>
          <w:noProof/>
        </w:rPr>
      </w:pPr>
      <w:r>
        <w:rPr>
          <w:noProof/>
        </w:rPr>
        <w:t>a)</w:t>
      </w:r>
      <w:r>
        <w:rPr>
          <w:noProof/>
        </w:rPr>
        <w:tab/>
        <w:t>identification of a single UE by SUPI as "supi" attribute or GPSI as "gpsi" attribute;</w:t>
      </w:r>
    </w:p>
    <w:p w14:paraId="5C777412" w14:textId="77777777" w:rsidR="00113329" w:rsidRDefault="00113329">
      <w:pPr>
        <w:pStyle w:val="B2"/>
        <w:rPr>
          <w:noProof/>
        </w:rPr>
      </w:pPr>
      <w:r>
        <w:rPr>
          <w:noProof/>
        </w:rPr>
        <w:t>b)</w:t>
      </w:r>
      <w:r>
        <w:rPr>
          <w:noProof/>
        </w:rPr>
        <w:tab/>
        <w:t>identification of a group of UE(s) via a "groupId" attribute; or</w:t>
      </w:r>
    </w:p>
    <w:p w14:paraId="6DACB206" w14:textId="77777777" w:rsidR="00113329" w:rsidRDefault="00113329">
      <w:pPr>
        <w:pStyle w:val="B2"/>
        <w:rPr>
          <w:noProof/>
        </w:rPr>
      </w:pPr>
      <w:r>
        <w:rPr>
          <w:noProof/>
        </w:rPr>
        <w:t>c)</w:t>
      </w:r>
      <w:r>
        <w:rPr>
          <w:noProof/>
        </w:rPr>
        <w:tab/>
        <w:t>identification of any UE via the "anyUeInd" attribute set to true;</w:t>
      </w:r>
    </w:p>
    <w:p w14:paraId="15368811" w14:textId="77777777" w:rsidR="00113329" w:rsidRDefault="00113329">
      <w:pPr>
        <w:pStyle w:val="NO"/>
        <w:rPr>
          <w:rFonts w:eastAsia="DengXian"/>
          <w:lang w:val="en-US"/>
        </w:rPr>
      </w:pPr>
      <w:r>
        <w:t>NOTE 1:</w:t>
      </w:r>
      <w:r>
        <w:tab/>
        <w:t xml:space="preserve">The identification of any UE does not apply for local breakout roaming scenarios where the SMF </w:t>
      </w:r>
      <w:proofErr w:type="gramStart"/>
      <w:r>
        <w:t>is located in</w:t>
      </w:r>
      <w:proofErr w:type="gramEnd"/>
      <w:r>
        <w:t xml:space="preserve"> the VPLMN and the NF service consumer </w:t>
      </w:r>
      <w:proofErr w:type="gramStart"/>
      <w:r>
        <w:t>is located in</w:t>
      </w:r>
      <w:proofErr w:type="gramEnd"/>
      <w:r>
        <w:t xml:space="preserve"> the HPLMN.</w:t>
      </w:r>
    </w:p>
    <w:p w14:paraId="680EBFA0" w14:textId="77777777" w:rsidR="00113329" w:rsidRDefault="00113329">
      <w:pPr>
        <w:pStyle w:val="B10"/>
        <w:rPr>
          <w:noProof/>
        </w:rPr>
      </w:pPr>
      <w:r>
        <w:rPr>
          <w:noProof/>
        </w:rPr>
        <w:t>-</w:t>
      </w:r>
      <w:r>
        <w:rPr>
          <w:noProof/>
        </w:rPr>
        <w:tab/>
        <w:t>an URI where to receive the requested notifications as "notifUri" attribute;</w:t>
      </w:r>
    </w:p>
    <w:p w14:paraId="18DA59F5" w14:textId="77777777" w:rsidR="00113329" w:rsidRDefault="00113329">
      <w:pPr>
        <w:pStyle w:val="B10"/>
        <w:rPr>
          <w:noProof/>
        </w:rPr>
      </w:pPr>
      <w:r>
        <w:rPr>
          <w:noProof/>
        </w:rPr>
        <w:t>-</w:t>
      </w:r>
      <w:r>
        <w:rPr>
          <w:noProof/>
        </w:rPr>
        <w:tab/>
        <w:t>a Notification Correlation Identifier provided by the NF service consumer for the requested notifications as "notifId" attribute; and</w:t>
      </w:r>
    </w:p>
    <w:p w14:paraId="0BB9D703" w14:textId="77777777" w:rsidR="00113329" w:rsidRDefault="00113329">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737A3ABF" w14:textId="77777777" w:rsidR="00113329" w:rsidRDefault="00113329">
      <w:pPr>
        <w:pStyle w:val="B10"/>
        <w:rPr>
          <w:noProof/>
        </w:rPr>
      </w:pPr>
      <w:r>
        <w:rPr>
          <w:noProof/>
        </w:rPr>
        <w:t>-</w:t>
      </w:r>
      <w:r>
        <w:rPr>
          <w:noProof/>
        </w:rPr>
        <w:tab/>
        <w:t>a description of the subscribed events as "eventSubs" attribute that for each event shall include:</w:t>
      </w:r>
    </w:p>
    <w:p w14:paraId="332C951E" w14:textId="77777777" w:rsidR="00113329" w:rsidRDefault="00113329">
      <w:pPr>
        <w:pStyle w:val="B2"/>
        <w:rPr>
          <w:noProof/>
        </w:rPr>
      </w:pPr>
      <w:r>
        <w:rPr>
          <w:noProof/>
        </w:rPr>
        <w:t>a)</w:t>
      </w:r>
      <w:r>
        <w:rPr>
          <w:noProof/>
        </w:rPr>
        <w:tab/>
        <w:t>an event identifier as "event" attribute; and</w:t>
      </w:r>
    </w:p>
    <w:p w14:paraId="506170BF" w14:textId="77777777" w:rsidR="00113329" w:rsidRDefault="00113329">
      <w:pPr>
        <w:pStyle w:val="B2"/>
        <w:rPr>
          <w:noProof/>
        </w:rPr>
      </w:pPr>
      <w:r>
        <w:rPr>
          <w:noProof/>
        </w:rPr>
        <w:lastRenderedPageBreak/>
        <w:t>b)</w:t>
      </w:r>
      <w:r>
        <w:rPr>
          <w:noProof/>
        </w:rPr>
        <w:tab/>
        <w:t xml:space="preserve">for event </w:t>
      </w:r>
      <w:r w:rsidR="004D4098" w:rsidRPr="002D63C4">
        <w:rPr>
          <w:noProof/>
        </w:rPr>
        <w:t>"UP_PATH_CH"</w:t>
      </w:r>
      <w:r>
        <w:rPr>
          <w:noProof/>
        </w:rPr>
        <w:t xml:space="preserve">, whether the subscription is for early, late, or early and late notifications of UP path reconfiguration in the "dnaiChgType" attribute; </w:t>
      </w:r>
    </w:p>
    <w:p w14:paraId="452F28DA" w14:textId="77777777" w:rsidR="00113329" w:rsidRDefault="00113329">
      <w:pPr>
        <w:pStyle w:val="B2"/>
        <w:rPr>
          <w:noProof/>
        </w:rPr>
      </w:pPr>
      <w:r>
        <w:rPr>
          <w:noProof/>
        </w:rPr>
        <w:t>c)</w:t>
      </w:r>
      <w:r>
        <w:rPr>
          <w:noProof/>
        </w:rPr>
        <w:tab/>
        <w:t>for event "</w:t>
      </w:r>
      <w:r w:rsidR="004D4098" w:rsidRPr="002D63C4">
        <w:rPr>
          <w:noProof/>
        </w:rPr>
        <w:t>DDDS</w:t>
      </w:r>
      <w:r>
        <w:t xml:space="preserve">", the traffic descriptor(s) of the downlink data source in the </w:t>
      </w:r>
      <w:r>
        <w:rPr>
          <w:noProof/>
        </w:rPr>
        <w:t>"dddTraDescriptors" attribute;</w:t>
      </w:r>
    </w:p>
    <w:p w14:paraId="3D3F0864" w14:textId="77777777" w:rsidR="00113329" w:rsidRDefault="00113329">
      <w:pPr>
        <w:pStyle w:val="B2"/>
        <w:rPr>
          <w:noProof/>
        </w:rPr>
      </w:pPr>
      <w:r>
        <w:rPr>
          <w:noProof/>
        </w:rPr>
        <w:t>and that may include:</w:t>
      </w:r>
    </w:p>
    <w:p w14:paraId="3631ABF6" w14:textId="77777777" w:rsidR="00113329" w:rsidRDefault="00113329">
      <w:pPr>
        <w:pStyle w:val="B2"/>
        <w:rPr>
          <w:noProof/>
        </w:rPr>
      </w:pPr>
      <w:r>
        <w:rPr>
          <w:noProof/>
        </w:rPr>
        <w:t>a)</w:t>
      </w:r>
      <w:r>
        <w:rPr>
          <w:noProof/>
        </w:rPr>
        <w:tab/>
        <w:t>for event "</w:t>
      </w:r>
      <w:r w:rsidR="004D4098" w:rsidRPr="002D63C4">
        <w:rPr>
          <w:noProof/>
        </w:rPr>
        <w:t>DDDS</w:t>
      </w:r>
      <w:r>
        <w:t xml:space="preserve">", the subscribed delivery statuses in the </w:t>
      </w:r>
      <w:r>
        <w:rPr>
          <w:noProof/>
        </w:rPr>
        <w:t>"dddStati" attribute;</w:t>
      </w:r>
    </w:p>
    <w:p w14:paraId="2A9EC8B9" w14:textId="77777777" w:rsidR="00113329" w:rsidRDefault="00113329">
      <w:pPr>
        <w:pStyle w:val="B2"/>
        <w:rPr>
          <w:noProof/>
        </w:rPr>
      </w:pPr>
      <w:r>
        <w:rPr>
          <w:noProof/>
        </w:rPr>
        <w:t>b)</w:t>
      </w:r>
      <w:r>
        <w:rPr>
          <w:noProof/>
        </w:rPr>
        <w:tab/>
        <w:t>for event "</w:t>
      </w:r>
      <w:r w:rsidR="004D4098" w:rsidRPr="002D63C4">
        <w:rPr>
          <w:noProof/>
        </w:rPr>
        <w:t>QFI_ALLOC</w:t>
      </w:r>
      <w:r>
        <w:t>"</w:t>
      </w:r>
      <w:r w:rsidR="0088635E">
        <w:t xml:space="preserve"> or </w:t>
      </w:r>
      <w:r w:rsidR="0088635E" w:rsidRPr="002C24AD">
        <w:rPr>
          <w:noProof/>
        </w:rPr>
        <w:t>"</w:t>
      </w:r>
      <w:r w:rsidR="0088635E">
        <w:rPr>
          <w:noProof/>
        </w:rPr>
        <w:t>DISPERSION</w:t>
      </w:r>
      <w:r w:rsidR="0088635E" w:rsidRPr="002C24AD">
        <w:rPr>
          <w:noProof/>
        </w:rPr>
        <w:t>"</w:t>
      </w:r>
      <w:r>
        <w:t xml:space="preserve">, the application identifiers in the </w:t>
      </w:r>
      <w:r>
        <w:rPr>
          <w:noProof/>
        </w:rPr>
        <w:t>"appIds" attribute</w:t>
      </w:r>
      <w:r w:rsidR="002E6232">
        <w:rPr>
          <w:noProof/>
        </w:rPr>
        <w:t>;</w:t>
      </w:r>
    </w:p>
    <w:p w14:paraId="28871835" w14:textId="77777777" w:rsidR="009A027B" w:rsidRDefault="002E6232" w:rsidP="009A027B">
      <w:pPr>
        <w:pStyle w:val="B2"/>
        <w:rPr>
          <w:noProof/>
        </w:rPr>
      </w:pPr>
      <w:r>
        <w:rPr>
          <w:noProof/>
        </w:rPr>
        <w:t>c)</w:t>
      </w:r>
      <w:r>
        <w:rPr>
          <w:noProof/>
        </w:rPr>
        <w:tab/>
        <w:t>for event "</w:t>
      </w:r>
      <w:r w:rsidR="004D4098">
        <w:rPr>
          <w:noProof/>
        </w:rPr>
        <w:t>SMCC_EXP</w:t>
      </w:r>
      <w:r>
        <w:t>", the data collection target period in the "</w:t>
      </w:r>
      <w:proofErr w:type="spellStart"/>
      <w:r>
        <w:t>targetPeriod</w:t>
      </w:r>
      <w:proofErr w:type="spellEnd"/>
      <w:r>
        <w:t xml:space="preserve">" </w:t>
      </w:r>
      <w:r>
        <w:rPr>
          <w:noProof/>
        </w:rPr>
        <w:t>attribute</w:t>
      </w:r>
      <w:r w:rsidR="009A027B">
        <w:rPr>
          <w:noProof/>
        </w:rPr>
        <w:t>;</w:t>
      </w:r>
    </w:p>
    <w:p w14:paraId="61B8692A" w14:textId="77777777" w:rsidR="00D7778D" w:rsidRDefault="009A027B" w:rsidP="00D7778D">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sidR="0088635E">
        <w:rPr>
          <w:noProof/>
        </w:rPr>
        <w:t xml:space="preserve">, the indication of transaction </w:t>
      </w:r>
      <w:r w:rsidR="0088635E">
        <w:rPr>
          <w:rFonts w:hint="eastAsia"/>
          <w:noProof/>
          <w:lang w:eastAsia="zh-CN"/>
        </w:rPr>
        <w:t>d</w:t>
      </w:r>
      <w:r w:rsidR="0088635E">
        <w:rPr>
          <w:noProof/>
        </w:rPr>
        <w:t xml:space="preserve">ispersion collection in the </w:t>
      </w:r>
      <w:r w:rsidR="0088635E" w:rsidRPr="002C24AD">
        <w:rPr>
          <w:noProof/>
        </w:rPr>
        <w:t>"</w:t>
      </w:r>
      <w:r w:rsidR="0088635E">
        <w:rPr>
          <w:noProof/>
        </w:rPr>
        <w:t>transacDispInd</w:t>
      </w:r>
      <w:r w:rsidR="0088635E" w:rsidRPr="002C24AD">
        <w:rPr>
          <w:noProof/>
        </w:rPr>
        <w:t>"</w:t>
      </w:r>
      <w:r w:rsidR="0088635E">
        <w:rPr>
          <w:noProof/>
        </w:rPr>
        <w:t xml:space="preserve"> </w:t>
      </w:r>
      <w:r w:rsidR="0088635E" w:rsidRPr="002C24AD">
        <w:rPr>
          <w:noProof/>
        </w:rPr>
        <w:t>attribute</w:t>
      </w:r>
      <w:r w:rsidR="0088635E">
        <w:rPr>
          <w:noProof/>
        </w:rPr>
        <w:t xml:space="preserve"> and the requested transaction metrics in the </w:t>
      </w:r>
      <w:r w:rsidR="0088635E" w:rsidRPr="002C24AD">
        <w:rPr>
          <w:noProof/>
        </w:rPr>
        <w:t>"</w:t>
      </w:r>
      <w:r w:rsidR="0088635E">
        <w:rPr>
          <w:noProof/>
        </w:rPr>
        <w:t>transacMetrics</w:t>
      </w:r>
      <w:r w:rsidR="0088635E" w:rsidRPr="002C24AD">
        <w:rPr>
          <w:noProof/>
        </w:rPr>
        <w:t>" attribute</w:t>
      </w:r>
      <w:r w:rsidR="00D7778D">
        <w:rPr>
          <w:noProof/>
        </w:rPr>
        <w:t>;</w:t>
      </w:r>
    </w:p>
    <w:p w14:paraId="7AA76E22" w14:textId="77777777" w:rsidR="004D4098" w:rsidRDefault="00D7778D" w:rsidP="00D7778D">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sidR="004D4098">
        <w:rPr>
          <w:noProof/>
        </w:rPr>
        <w:t>;</w:t>
      </w:r>
    </w:p>
    <w:p w14:paraId="0439148D" w14:textId="77777777" w:rsidR="008F5DDF" w:rsidRDefault="00D7778D" w:rsidP="008F5DDF">
      <w:pPr>
        <w:pStyle w:val="B2"/>
        <w:rPr>
          <w:noProof/>
        </w:rPr>
      </w:pPr>
      <w:r>
        <w:rPr>
          <w:noProof/>
        </w:rPr>
        <w:t>f</w:t>
      </w:r>
      <w:r w:rsidR="004D4098">
        <w:rPr>
          <w:noProof/>
        </w:rPr>
        <w:t>)</w:t>
      </w:r>
      <w:r w:rsidR="004D4098">
        <w:rPr>
          <w:noProof/>
        </w:rPr>
        <w:tab/>
        <w:t xml:space="preserve">for event </w:t>
      </w:r>
      <w:r w:rsidR="004D4098" w:rsidRPr="005200F6">
        <w:rPr>
          <w:noProof/>
        </w:rPr>
        <w:t>"</w:t>
      </w:r>
      <w:r w:rsidR="004D4098" w:rsidRPr="002D63C4">
        <w:rPr>
          <w:noProof/>
        </w:rPr>
        <w:t>RED_TRANS_EXP</w:t>
      </w:r>
      <w:r w:rsidR="004D4098" w:rsidRPr="005200F6">
        <w:rPr>
          <w:noProof/>
        </w:rPr>
        <w:t>", the data collection target period in the "targetPeriod" attribute</w:t>
      </w:r>
      <w:r w:rsidR="008F5DDF">
        <w:rPr>
          <w:noProof/>
        </w:rPr>
        <w:t>;</w:t>
      </w:r>
    </w:p>
    <w:p w14:paraId="1CD624FD" w14:textId="77777777" w:rsidR="00C0730A" w:rsidRDefault="00C0730A" w:rsidP="00C0730A">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5E55C77D" w14:textId="77777777" w:rsidR="00C0730A" w:rsidRDefault="00C0730A" w:rsidP="00C0730A">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BD2EE7D" w14:textId="77777777" w:rsidR="00C0730A" w:rsidRDefault="00C0730A" w:rsidP="00C0730A">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r w:rsidR="00E258B8">
        <w:rPr>
          <w:noProof/>
        </w:rPr>
        <w:t>;</w:t>
      </w:r>
    </w:p>
    <w:p w14:paraId="0613F05B" w14:textId="77777777" w:rsidR="00E258B8" w:rsidRDefault="00E258B8" w:rsidP="00E258B8">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proofErr w:type="spellStart"/>
      <w:r>
        <w:t>tws</w:t>
      </w:r>
      <w:proofErr w:type="spellEnd"/>
      <w:r w:rsidRPr="005200F6">
        <w:rPr>
          <w:noProof/>
        </w:rPr>
        <w:t>"</w:t>
      </w:r>
      <w:r>
        <w:rPr>
          <w:noProof/>
        </w:rPr>
        <w:t xml:space="preserve"> attribute</w:t>
      </w:r>
      <w:r w:rsidRPr="009F7337">
        <w:rPr>
          <w:noProof/>
        </w:rPr>
        <w:t xml:space="preserve"> </w:t>
      </w:r>
      <w:r>
        <w:rPr>
          <w:noProof/>
        </w:rPr>
        <w:t xml:space="preserve">if the </w:t>
      </w:r>
      <w:r>
        <w:rPr>
          <w:noProof/>
          <w:lang w:eastAsia="zh-CN"/>
        </w:rPr>
        <w:t>"</w:t>
      </w:r>
      <w:proofErr w:type="spellStart"/>
      <w:r>
        <w:t>SignallingInfo</w:t>
      </w:r>
      <w:proofErr w:type="spellEnd"/>
      <w:r>
        <w:rPr>
          <w:noProof/>
          <w:lang w:eastAsia="zh-CN"/>
        </w:rPr>
        <w:t xml:space="preserve">" </w:t>
      </w:r>
      <w:r>
        <w:rPr>
          <w:noProof/>
        </w:rPr>
        <w:t>feature is supported</w:t>
      </w:r>
      <w:r w:rsidR="00C60D41">
        <w:rPr>
          <w:noProof/>
        </w:rPr>
        <w:t>;</w:t>
      </w:r>
      <w:r w:rsidR="00C60D41" w:rsidRPr="00E258B8">
        <w:rPr>
          <w:noProof/>
        </w:rPr>
        <w:t xml:space="preserve"> </w:t>
      </w:r>
      <w:r w:rsidR="00C60D41">
        <w:rPr>
          <w:noProof/>
        </w:rPr>
        <w:t>and/or</w:t>
      </w:r>
    </w:p>
    <w:p w14:paraId="45F8765A" w14:textId="77777777" w:rsidR="00C60D41" w:rsidRDefault="00C60D41" w:rsidP="00C60D41">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67E12360" w14:textId="77777777" w:rsidR="00C0730A" w:rsidRDefault="00C0730A" w:rsidP="00C0730A">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4316FB0F" w14:textId="77777777" w:rsidR="00C0730A" w:rsidRPr="00AE18E8" w:rsidRDefault="00C0730A" w:rsidP="00C0730A">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63AA387A" w14:textId="77777777" w:rsidR="00113329" w:rsidRDefault="00113329">
      <w:pPr>
        <w:rPr>
          <w:noProof/>
        </w:rPr>
      </w:pPr>
      <w:r>
        <w:rPr>
          <w:noProof/>
        </w:rPr>
        <w:t>The NsmfEventExposure data structure as request body may also include:</w:t>
      </w:r>
    </w:p>
    <w:p w14:paraId="14458BD8" w14:textId="77777777" w:rsidR="00113329" w:rsidRDefault="00113329">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B12AA0C" w14:textId="77777777" w:rsidR="00113329" w:rsidRDefault="00113329">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125A43" w14:textId="77777777" w:rsidR="00113329" w:rsidRDefault="00113329">
      <w:pPr>
        <w:pStyle w:val="B2"/>
      </w:pPr>
      <w:r>
        <w:t>b)</w:t>
      </w:r>
      <w:r>
        <w:tab/>
        <w:t xml:space="preserve">Alternate or backup IPv4 Address(es) where to send Notifications encoded as "altNotifIpv4Addrs" </w:t>
      </w:r>
      <w:proofErr w:type="gramStart"/>
      <w:r>
        <w:t>attribute;</w:t>
      </w:r>
      <w:proofErr w:type="gramEnd"/>
    </w:p>
    <w:p w14:paraId="291D9641" w14:textId="77777777" w:rsidR="00113329" w:rsidRDefault="00113329">
      <w:pPr>
        <w:pStyle w:val="B2"/>
      </w:pPr>
      <w:r>
        <w:t>c)</w:t>
      </w:r>
      <w:r>
        <w:tab/>
        <w:t xml:space="preserve">Alternate or backup IPv6 Address(es) where to send Notifications encoded as "altNotifIpv6Addrs" </w:t>
      </w:r>
      <w:proofErr w:type="gramStart"/>
      <w:r>
        <w:t>attribute;</w:t>
      </w:r>
      <w:proofErr w:type="gramEnd"/>
    </w:p>
    <w:p w14:paraId="6F1A1440" w14:textId="77777777" w:rsidR="00113329" w:rsidRDefault="00113329">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687D6E1" w14:textId="77777777" w:rsidR="00113329" w:rsidRDefault="00113329">
      <w:pPr>
        <w:pStyle w:val="B10"/>
        <w:rPr>
          <w:noProof/>
        </w:rPr>
      </w:pPr>
      <w:r>
        <w:rPr>
          <w:noProof/>
        </w:rPr>
        <w:t>-</w:t>
      </w:r>
      <w:r>
        <w:rPr>
          <w:noProof/>
        </w:rPr>
        <w:tab/>
      </w:r>
      <w:r w:rsidR="008F5DDF">
        <w:rPr>
          <w:noProof/>
        </w:rPr>
        <w:t>a</w:t>
      </w:r>
      <w:r>
        <w:rPr>
          <w:noProof/>
        </w:rPr>
        <w:t xml:space="preserve"> Data Network Name as "dnn" attribute;</w:t>
      </w:r>
    </w:p>
    <w:p w14:paraId="344B6ADA" w14:textId="77777777" w:rsidR="007D2FCA" w:rsidRDefault="00113329" w:rsidP="007D2FCA">
      <w:pPr>
        <w:pStyle w:val="B10"/>
        <w:rPr>
          <w:noProof/>
        </w:rPr>
      </w:pPr>
      <w:r>
        <w:rPr>
          <w:noProof/>
        </w:rPr>
        <w:t>-</w:t>
      </w:r>
      <w:r>
        <w:rPr>
          <w:noProof/>
        </w:rPr>
        <w:tab/>
      </w:r>
      <w:r w:rsidR="008F5DDF">
        <w:rPr>
          <w:noProof/>
        </w:rPr>
        <w:t>a</w:t>
      </w:r>
      <w:r>
        <w:rPr>
          <w:noProof/>
        </w:rPr>
        <w:t xml:space="preserve"> single Network Slice Selection Assistance Information as "snssai" attribute;</w:t>
      </w:r>
    </w:p>
    <w:p w14:paraId="4C4F035D" w14:textId="77777777" w:rsidR="007D2FCA" w:rsidRDefault="007D2FCA" w:rsidP="007D2FCA">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002C50BC" w:rsidRPr="002C50BC">
        <w:rPr>
          <w:noProof/>
        </w:rPr>
        <w:t xml:space="preserve"> </w:t>
      </w:r>
      <w:r w:rsidR="002C50BC">
        <w:rPr>
          <w:noProof/>
        </w:rPr>
        <w:t>or the feature UPEAS</w:t>
      </w:r>
      <w:r>
        <w:rPr>
          <w:noProof/>
        </w:rPr>
        <w:t xml:space="preserve"> is supported and the </w:t>
      </w:r>
      <w:r w:rsidRPr="00B62D93">
        <w:rPr>
          <w:noProof/>
        </w:rPr>
        <w:t xml:space="preserve">"anyUeInd" attribute </w:t>
      </w:r>
      <w:r>
        <w:rPr>
          <w:noProof/>
        </w:rPr>
        <w:t>is provided and set to true;</w:t>
      </w:r>
    </w:p>
    <w:p w14:paraId="0E40DC48" w14:textId="77777777" w:rsidR="00C0730A" w:rsidRDefault="00C0730A" w:rsidP="00C0730A">
      <w:pPr>
        <w:pStyle w:val="NO"/>
      </w:pPr>
      <w:r>
        <w:lastRenderedPageBreak/>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694F734C" w14:textId="77777777" w:rsidR="008F5DDF" w:rsidRDefault="008F5DDF" w:rsidP="008F5DDF">
      <w:pPr>
        <w:pStyle w:val="B10"/>
        <w:rPr>
          <w:noProof/>
        </w:rPr>
      </w:pPr>
      <w:r>
        <w:rPr>
          <w:noProof/>
        </w:rPr>
        <w:t>-</w:t>
      </w:r>
      <w:r>
        <w:rPr>
          <w:noProof/>
        </w:rPr>
        <w:tab/>
        <w:t xml:space="preserve">a Data Network Identifier as "dnai" attribute, if the feature UPEAS is supported; </w:t>
      </w:r>
    </w:p>
    <w:p w14:paraId="28070CD8" w14:textId="77777777" w:rsidR="008F5DDF" w:rsidRDefault="008F5DDF" w:rsidP="008F5DD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318472F7" w14:textId="77777777" w:rsidR="008F5DDF" w:rsidRDefault="008F5DDF" w:rsidP="008F5DD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13B45EC" w14:textId="77777777" w:rsidR="00113329" w:rsidRDefault="008F5DDF" w:rsidP="008F5DD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9F6408F" w14:textId="77777777" w:rsidR="006D4EEC" w:rsidRDefault="00113329" w:rsidP="006D4EEC">
      <w:pPr>
        <w:pStyle w:val="B10"/>
        <w:rPr>
          <w:noProof/>
          <w:lang w:eastAsia="zh-CN"/>
        </w:rPr>
      </w:pPr>
      <w:r>
        <w:rPr>
          <w:noProof/>
        </w:rPr>
        <w:t>-</w:t>
      </w:r>
      <w:r>
        <w:rPr>
          <w:noProof/>
        </w:rPr>
        <w:tab/>
      </w:r>
      <w:r w:rsidR="008F5DDF">
        <w:t>i</w:t>
      </w:r>
      <w:r>
        <w:t>mmediate reporting flag as "</w:t>
      </w:r>
      <w:proofErr w:type="spellStart"/>
      <w:r>
        <w:rPr>
          <w:rFonts w:hint="eastAsia"/>
          <w:noProof/>
          <w:lang w:eastAsia="zh-CN"/>
        </w:rPr>
        <w:t>ImmeRep</w:t>
      </w:r>
      <w:proofErr w:type="spellEnd"/>
      <w:r>
        <w:rPr>
          <w:noProof/>
          <w:lang w:eastAsia="zh-CN"/>
        </w:rPr>
        <w:t>" attribute;</w:t>
      </w:r>
    </w:p>
    <w:p w14:paraId="17176EEA" w14:textId="77777777" w:rsidR="00C0730A" w:rsidRDefault="00C0730A" w:rsidP="00C0730A">
      <w:pPr>
        <w:pStyle w:val="NO"/>
      </w:pPr>
      <w:r>
        <w:t>NOTE 5:</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906CCFD" w14:textId="77777777" w:rsidR="00113329" w:rsidRDefault="00113329">
      <w:pPr>
        <w:pStyle w:val="B10"/>
        <w:rPr>
          <w:noProof/>
        </w:rPr>
      </w:pPr>
      <w:r>
        <w:rPr>
          <w:noProof/>
        </w:rPr>
        <w:t>-</w:t>
      </w:r>
      <w:r>
        <w:rPr>
          <w:noProof/>
        </w:rPr>
        <w:tab/>
        <w:t>event notification method (periodic, one time, on event detection) as "notifMethod" attribute;</w:t>
      </w:r>
    </w:p>
    <w:p w14:paraId="14F2F8C7" w14:textId="77777777" w:rsidR="00113329" w:rsidRDefault="00113329">
      <w:pPr>
        <w:pStyle w:val="B10"/>
        <w:rPr>
          <w:noProof/>
        </w:rPr>
      </w:pPr>
      <w:r>
        <w:rPr>
          <w:noProof/>
        </w:rPr>
        <w:t>-</w:t>
      </w:r>
      <w:r>
        <w:rPr>
          <w:noProof/>
        </w:rPr>
        <w:tab/>
      </w:r>
      <w:r w:rsidR="008F5DDF">
        <w:rPr>
          <w:noProof/>
        </w:rPr>
        <w:t>m</w:t>
      </w:r>
      <w:r>
        <w:rPr>
          <w:noProof/>
        </w:rPr>
        <w:t>aximum Number of Reports as "maxReportNbr" attribute;</w:t>
      </w:r>
    </w:p>
    <w:p w14:paraId="483EAF4D" w14:textId="77777777" w:rsidR="00113329" w:rsidRDefault="00113329">
      <w:pPr>
        <w:pStyle w:val="B10"/>
        <w:rPr>
          <w:noProof/>
        </w:rPr>
      </w:pPr>
      <w:r>
        <w:rPr>
          <w:noProof/>
        </w:rPr>
        <w:t>-</w:t>
      </w:r>
      <w:r>
        <w:rPr>
          <w:noProof/>
        </w:rPr>
        <w:tab/>
      </w:r>
      <w:r w:rsidR="008F5DDF">
        <w:rPr>
          <w:noProof/>
        </w:rPr>
        <w:t>m</w:t>
      </w:r>
      <w:r>
        <w:rPr>
          <w:noProof/>
        </w:rPr>
        <w:t>onitoring Duration as "expiry" attribute;</w:t>
      </w:r>
    </w:p>
    <w:p w14:paraId="27D801FA" w14:textId="77777777" w:rsidR="00113329" w:rsidRDefault="00113329">
      <w:pPr>
        <w:pStyle w:val="B10"/>
        <w:rPr>
          <w:noProof/>
        </w:rPr>
      </w:pPr>
      <w:r>
        <w:rPr>
          <w:noProof/>
        </w:rPr>
        <w:t>-</w:t>
      </w:r>
      <w:r>
        <w:rPr>
          <w:noProof/>
        </w:rPr>
        <w:tab/>
      </w:r>
      <w:r w:rsidR="008F5DDF">
        <w:rPr>
          <w:noProof/>
        </w:rPr>
        <w:t>r</w:t>
      </w:r>
      <w:r>
        <w:rPr>
          <w:noProof/>
        </w:rPr>
        <w:t>epetition Period for periodic reporting as "repPeriod" attribute;</w:t>
      </w:r>
    </w:p>
    <w:p w14:paraId="24D0A7F7" w14:textId="77777777" w:rsidR="00113329" w:rsidRDefault="00113329">
      <w:pPr>
        <w:pStyle w:val="B10"/>
        <w:rPr>
          <w:noProof/>
        </w:rPr>
      </w:pPr>
      <w:r>
        <w:rPr>
          <w:noProof/>
        </w:rPr>
        <w:t>-</w:t>
      </w:r>
      <w:r>
        <w:rPr>
          <w:noProof/>
        </w:rPr>
        <w:tab/>
        <w:t>sampling ratio as "sampRatio" attribute;</w:t>
      </w:r>
    </w:p>
    <w:p w14:paraId="73C887E4" w14:textId="48A5882B" w:rsidR="00113329" w:rsidRDefault="00113329">
      <w:pPr>
        <w:pStyle w:val="B10"/>
        <w:rPr>
          <w:noProof/>
        </w:rPr>
      </w:pPr>
      <w:r>
        <w:rPr>
          <w:noProof/>
        </w:rPr>
        <w:t>-</w:t>
      </w:r>
      <w:r>
        <w:rPr>
          <w:noProof/>
        </w:rPr>
        <w:tab/>
        <w:t xml:space="preserve">partitioning criteria for partitioning the UEs before performing sampling as "partitionCriteria" attribute if the EneNA feature is supported; </w:t>
      </w:r>
      <w:del w:id="25" w:author="Juan Manuel Fernandez" w:date="2025-06-05T12:27:00Z" w16du:dateUtc="2025-06-05T10:27:00Z">
        <w:r w:rsidDel="004F3EFA">
          <w:rPr>
            <w:noProof/>
          </w:rPr>
          <w:delText>and/or</w:delText>
        </w:r>
      </w:del>
    </w:p>
    <w:p w14:paraId="6F123BDF" w14:textId="77777777" w:rsidR="00113329" w:rsidRDefault="00113329">
      <w:pPr>
        <w:pStyle w:val="B10"/>
        <w:rPr>
          <w:noProof/>
        </w:rPr>
      </w:pPr>
      <w:r>
        <w:rPr>
          <w:noProof/>
        </w:rPr>
        <w:t>-</w:t>
      </w:r>
      <w:r>
        <w:rPr>
          <w:noProof/>
        </w:rPr>
        <w:tab/>
        <w:t>group reporting guard time as "grpRepTime" attribute;</w:t>
      </w:r>
    </w:p>
    <w:p w14:paraId="298FD891" w14:textId="77777777" w:rsidR="00EA334A" w:rsidRDefault="00113329" w:rsidP="00EA334A">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sidR="00EA334A">
        <w:rPr>
          <w:rFonts w:cs="Arial"/>
          <w:noProof/>
          <w:szCs w:val="18"/>
          <w:lang w:eastAsia="zh-CN"/>
        </w:rPr>
        <w:t>;</w:t>
      </w:r>
    </w:p>
    <w:p w14:paraId="0E740493" w14:textId="0A5AFAFA" w:rsidR="00396F12" w:rsidRDefault="00396F12" w:rsidP="00396F12">
      <w:pPr>
        <w:pStyle w:val="B10"/>
        <w:rPr>
          <w:ins w:id="26" w:author="Juan Manuel Fernandez" w:date="2025-06-04T16:36:00Z" w16du:dateUtc="2025-06-04T14:36:00Z"/>
          <w:rFonts w:cs="Arial"/>
          <w:noProof/>
          <w:szCs w:val="18"/>
          <w:lang w:eastAsia="zh-CN"/>
        </w:rPr>
      </w:pPr>
      <w:r>
        <w:rPr>
          <w:rFonts w:cs="Arial"/>
          <w:noProof/>
          <w:szCs w:val="18"/>
          <w:lang w:eastAsia="zh-CN"/>
        </w:rPr>
        <w:t>-</w:t>
      </w:r>
      <w:r>
        <w:rPr>
          <w:rFonts w:cs="Arial"/>
          <w:noProof/>
          <w:szCs w:val="18"/>
          <w:lang w:eastAsia="zh-CN"/>
        </w:rPr>
        <w:tab/>
      </w:r>
      <w:bookmarkStart w:id="27"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27"/>
      <w:ins w:id="28" w:author="Juan Manuel Fernandez" w:date="2025-06-05T12:27:00Z" w16du:dateUtc="2025-06-05T10:27:00Z">
        <w:r w:rsidR="004F3EFA">
          <w:rPr>
            <w:rFonts w:cs="Arial"/>
            <w:noProof/>
            <w:szCs w:val="18"/>
            <w:lang w:eastAsia="zh-CN"/>
          </w:rPr>
          <w:t>;</w:t>
        </w:r>
      </w:ins>
      <w:del w:id="29" w:author="Juan Manuel Fernandez" w:date="2025-06-05T12:27:00Z" w16du:dateUtc="2025-06-05T10:27:00Z">
        <w:r w:rsidDel="004F3EFA">
          <w:rPr>
            <w:rFonts w:cs="Arial"/>
            <w:noProof/>
            <w:szCs w:val="18"/>
            <w:lang w:eastAsia="zh-CN"/>
          </w:rPr>
          <w:delText>.</w:delText>
        </w:r>
      </w:del>
      <w:ins w:id="30" w:author="Juan Manuel Fernandez" w:date="2025-06-05T12:27:00Z" w16du:dateUtc="2025-06-05T10:27:00Z">
        <w:r w:rsidR="004F3EFA">
          <w:rPr>
            <w:rFonts w:cs="Arial"/>
            <w:noProof/>
            <w:szCs w:val="18"/>
            <w:lang w:eastAsia="zh-CN"/>
          </w:rPr>
          <w:t xml:space="preserve"> </w:t>
        </w:r>
        <w:r w:rsidR="004F3EFA">
          <w:rPr>
            <w:noProof/>
          </w:rPr>
          <w:t>and/or</w:t>
        </w:r>
      </w:ins>
    </w:p>
    <w:p w14:paraId="5C34B265" w14:textId="68DC18DE" w:rsidR="00A01A83" w:rsidDel="004F3EFA" w:rsidRDefault="004F3EFA" w:rsidP="004F3EFA">
      <w:pPr>
        <w:pStyle w:val="B10"/>
        <w:rPr>
          <w:del w:id="31" w:author="Juan Manuel Fernandez" w:date="2025-06-05T12:24:00Z" w16du:dateUtc="2025-06-05T10:24:00Z"/>
          <w:noProof/>
          <w:lang w:eastAsia="zh-CN"/>
        </w:rPr>
      </w:pPr>
      <w:ins w:id="32" w:author="Juan Manuel Fernandez" w:date="2025-06-05T12:27:00Z" w16du:dateUtc="2025-06-05T10:27:00Z">
        <w:r>
          <w:rPr>
            <w:lang w:val="en-US"/>
          </w:rPr>
          <w:t>-</w:t>
        </w:r>
        <w:r>
          <w:rPr>
            <w:lang w:val="en-US"/>
          </w:rPr>
          <w:tab/>
          <w:t>UDR Restart Indication</w:t>
        </w:r>
      </w:ins>
      <w:ins w:id="33" w:author="Juan Manuel Fernandez" w:date="2025-06-05T15:08:00Z" w16du:dateUtc="2025-06-05T13:08:00Z">
        <w:r w:rsidR="00314704">
          <w:rPr>
            <w:lang w:val="en-US"/>
          </w:rPr>
          <w:t xml:space="preserve"> as </w:t>
        </w:r>
        <w:r w:rsidR="00314704">
          <w:rPr>
            <w:noProof/>
          </w:rPr>
          <w:t>"</w:t>
        </w:r>
        <w:proofErr w:type="spellStart"/>
        <w:r w:rsidR="00314704">
          <w:t>udrRestartInd</w:t>
        </w:r>
        <w:proofErr w:type="spellEnd"/>
        <w:r w:rsidR="00314704">
          <w:rPr>
            <w:noProof/>
          </w:rPr>
          <w:t>"</w:t>
        </w:r>
      </w:ins>
      <w:ins w:id="34" w:author="Ericsson_Maria Liang" w:date="2025-06-06T17:14:00Z" w16du:dateUtc="2025-06-06T09:14:00Z">
        <w:r w:rsidR="00C410BB">
          <w:rPr>
            <w:noProof/>
          </w:rPr>
          <w:t xml:space="preserve"> attribute</w:t>
        </w:r>
      </w:ins>
      <w:ins w:id="35" w:author="Juan Manuel Fernandez" w:date="2025-06-05T15:08:00Z" w16du:dateUtc="2025-06-05T13:08:00Z">
        <w:r w:rsidR="00314704">
          <w:rPr>
            <w:noProof/>
          </w:rPr>
          <w:t xml:space="preserve">; </w:t>
        </w:r>
      </w:ins>
      <w:ins w:id="36" w:author="Juan Manuel Fernandez" w:date="2025-06-05T15:09:00Z" w16du:dateUtc="2025-06-05T13:09:00Z">
        <w:r w:rsidR="00314704">
          <w:rPr>
            <w:noProof/>
          </w:rPr>
          <w:t xml:space="preserve">if the </w:t>
        </w:r>
        <w:del w:id="37" w:author="Ericsson_Juanma Fernandez" w:date="2025-08-28T08:06:00Z" w16du:dateUtc="2025-08-28T06:06:00Z">
          <w:r w:rsidR="00314704" w:rsidDel="00CA3372">
            <w:rPr>
              <w:noProof/>
            </w:rPr>
            <w:delText xml:space="preserve">feature </w:delText>
          </w:r>
        </w:del>
      </w:ins>
      <w:ins w:id="38" w:author="Juan Manuel Fernandez" w:date="2025-06-05T15:12:00Z" w16du:dateUtc="2025-06-05T13:12:00Z">
        <w:r w:rsidR="00314704" w:rsidRPr="00BB29E3">
          <w:rPr>
            <w:noProof/>
          </w:rPr>
          <w:t>"</w:t>
        </w:r>
      </w:ins>
      <w:ins w:id="39" w:author="Juan Manuel Fernandez" w:date="2025-06-05T15:09:00Z" w16du:dateUtc="2025-06-05T13:09:00Z">
        <w:r w:rsidR="00314704">
          <w:rPr>
            <w:noProof/>
          </w:rPr>
          <w:t>UDRRestProc</w:t>
        </w:r>
      </w:ins>
      <w:ins w:id="40" w:author="Juan Manuel Fernandez" w:date="2025-06-05T15:12:00Z" w16du:dateUtc="2025-06-05T13:12:00Z">
        <w:r w:rsidR="00314704" w:rsidRPr="00BB29E3">
          <w:rPr>
            <w:noProof/>
          </w:rPr>
          <w:t>"</w:t>
        </w:r>
      </w:ins>
      <w:ins w:id="41" w:author="Juan Manuel Fernandez" w:date="2025-06-05T15:09:00Z" w16du:dateUtc="2025-06-05T13:09:00Z">
        <w:r w:rsidR="00314704">
          <w:rPr>
            <w:noProof/>
          </w:rPr>
          <w:t xml:space="preserve"> </w:t>
        </w:r>
      </w:ins>
      <w:ins w:id="42" w:author="Ericsson_Juanma Fernandez" w:date="2025-08-28T08:06:00Z" w16du:dateUtc="2025-08-28T06:06:00Z">
        <w:r w:rsidR="00CA3372">
          <w:rPr>
            <w:noProof/>
          </w:rPr>
          <w:t xml:space="preserve">feature </w:t>
        </w:r>
      </w:ins>
      <w:ins w:id="43" w:author="Juan Manuel Fernandez" w:date="2025-06-05T15:09:00Z" w16du:dateUtc="2025-06-05T13:09:00Z">
        <w:r w:rsidR="00314704">
          <w:rPr>
            <w:noProof/>
          </w:rPr>
          <w:t>is supported</w:t>
        </w:r>
      </w:ins>
      <w:ins w:id="44" w:author="Juan Manuel Fernandez" w:date="2025-06-05T12:27:00Z" w16du:dateUtc="2025-06-05T10:27:00Z">
        <w:r>
          <w:rPr>
            <w:lang w:val="en-US"/>
          </w:rPr>
          <w:t>.</w:t>
        </w:r>
      </w:ins>
    </w:p>
    <w:p w14:paraId="13E04356" w14:textId="77777777" w:rsidR="00396F12" w:rsidRDefault="00396F12" w:rsidP="00396F12">
      <w:pPr>
        <w:rPr>
          <w:noProof/>
        </w:rPr>
      </w:pPr>
      <w:r>
        <w:rPr>
          <w:noProof/>
        </w:rPr>
        <w:t>Upon the reception of an HTTP POST request with: "{apiRoot}/nsmf-event-exposure/v1/subscriptions" as Resource URI and NsmfEventExposure data structure as request body, the SMF shall:</w:t>
      </w:r>
    </w:p>
    <w:p w14:paraId="1D83FC1B" w14:textId="5BFA90DE" w:rsidR="00113329" w:rsidRDefault="00113329" w:rsidP="00314704">
      <w:pPr>
        <w:pStyle w:val="B10"/>
        <w:rPr>
          <w:noProof/>
        </w:rPr>
      </w:pPr>
      <w:r>
        <w:rPr>
          <w:noProof/>
        </w:rPr>
        <w:t>-</w:t>
      </w:r>
      <w:r>
        <w:rPr>
          <w:noProof/>
        </w:rPr>
        <w:tab/>
        <w:t>create a new subscription</w:t>
      </w:r>
      <w:ins w:id="45" w:author="Ericsson_Maria Liang" w:date="2025-06-06T17:18:00Z" w16du:dateUtc="2025-06-06T09:18:00Z">
        <w:r w:rsidR="00283E50">
          <w:rPr>
            <w:noProof/>
          </w:rPr>
          <w:t xml:space="preserve"> </w:t>
        </w:r>
        <w:del w:id="46" w:author="Ericsson_Juanma Fernandez" w:date="2025-08-28T08:18:00Z" w16du:dateUtc="2025-08-28T06:18:00Z">
          <w:r w:rsidR="00283E50" w:rsidDel="00D553AD">
            <w:rPr>
              <w:noProof/>
            </w:rPr>
            <w:delText>unless</w:delText>
          </w:r>
        </w:del>
      </w:ins>
      <w:ins w:id="47" w:author="Ericsson_Maria Liang" w:date="2025-06-06T17:19:00Z" w16du:dateUtc="2025-06-06T09:19:00Z">
        <w:del w:id="48" w:author="Ericsson_Juanma Fernandez" w:date="2025-08-28T08:18:00Z" w16du:dateUtc="2025-08-28T06:18:00Z">
          <w:r w:rsidR="00283E50" w:rsidDel="00D553AD">
            <w:rPr>
              <w:noProof/>
            </w:rPr>
            <w:delText xml:space="preserve"> </w:delText>
          </w:r>
        </w:del>
      </w:ins>
      <w:ins w:id="49" w:author="Ericsson_Maria Liang" w:date="2025-06-06T17:20:00Z" w16du:dateUtc="2025-06-06T09:20:00Z">
        <w:del w:id="50" w:author="Ericsson_Juanma Fernandez" w:date="2025-08-28T08:18:00Z" w16du:dateUtc="2025-08-28T06:18:00Z">
          <w:r w:rsidR="00283E50" w:rsidDel="00D553AD">
            <w:rPr>
              <w:noProof/>
            </w:rPr>
            <w:delText xml:space="preserve">the </w:delText>
          </w:r>
          <w:r w:rsidR="00283E50" w:rsidRPr="00283E50" w:rsidDel="00D553AD">
            <w:rPr>
              <w:noProof/>
            </w:rPr>
            <w:delText xml:space="preserve">"udrRestartInd" </w:delText>
          </w:r>
          <w:r w:rsidR="00283E50" w:rsidDel="00D553AD">
            <w:rPr>
              <w:noProof/>
            </w:rPr>
            <w:delText xml:space="preserve">attribute </w:delText>
          </w:r>
          <w:r w:rsidR="00283E50" w:rsidRPr="00283E50" w:rsidDel="00D553AD">
            <w:rPr>
              <w:noProof/>
            </w:rPr>
            <w:delText>is included and set to "true"</w:delText>
          </w:r>
          <w:r w:rsidR="00283E50" w:rsidDel="00D553AD">
            <w:rPr>
              <w:noProof/>
            </w:rPr>
            <w:delText xml:space="preserve"> </w:delText>
          </w:r>
        </w:del>
        <w:del w:id="51" w:author="Ericsson_Juanma Fernandez" w:date="2025-08-27T14:25:00Z" w16du:dateUtc="2025-08-27T12:25:00Z">
          <w:r w:rsidR="00283E50" w:rsidDel="001247AB">
            <w:rPr>
              <w:noProof/>
            </w:rPr>
            <w:delText xml:space="preserve">together with an existing </w:delText>
          </w:r>
        </w:del>
      </w:ins>
      <w:ins w:id="52" w:author="Ericsson_Maria Liang" w:date="2025-06-06T17:39:00Z" w16du:dateUtc="2025-06-06T09:39:00Z">
        <w:del w:id="53" w:author="Ericsson_Juanma Fernandez" w:date="2025-08-27T14:25:00Z" w16du:dateUtc="2025-08-27T12:25:00Z">
          <w:r w:rsidR="00E024A9" w:rsidDel="001247AB">
            <w:rPr>
              <w:noProof/>
            </w:rPr>
            <w:delText xml:space="preserve">subscription </w:delText>
          </w:r>
        </w:del>
      </w:ins>
      <w:ins w:id="54" w:author="Ericsson_Maria Liang" w:date="2025-06-06T17:21:00Z" w16du:dateUtc="2025-06-06T09:21:00Z">
        <w:del w:id="55" w:author="Ericsson_Juanma Fernandez" w:date="2025-08-27T14:25:00Z" w16du:dateUtc="2025-08-27T12:25:00Z">
          <w:r w:rsidR="00283E50" w:rsidDel="001247AB">
            <w:rPr>
              <w:noProof/>
            </w:rPr>
            <w:delText xml:space="preserve">value in the </w:delText>
          </w:r>
        </w:del>
      </w:ins>
      <w:ins w:id="56" w:author="Ericsson_Maria Liang" w:date="2025-06-06T17:20:00Z" w16du:dateUtc="2025-06-06T09:20:00Z">
        <w:del w:id="57" w:author="Ericsson_Juanma Fernandez" w:date="2025-08-27T14:25:00Z" w16du:dateUtc="2025-08-27T12:25:00Z">
          <w:r w:rsidR="00283E50" w:rsidRPr="00283E50" w:rsidDel="001247AB">
            <w:rPr>
              <w:noProof/>
            </w:rPr>
            <w:delText>"notifId" attribute</w:delText>
          </w:r>
        </w:del>
      </w:ins>
      <w:del w:id="58" w:author="Ericsson_Juanma Fernandez" w:date="2025-08-28T08:18:00Z" w16du:dateUtc="2025-08-28T06:18:00Z">
        <w:r w:rsidDel="00D553AD">
          <w:rPr>
            <w:noProof/>
          </w:rPr>
          <w:delText>;</w:delText>
        </w:r>
      </w:del>
    </w:p>
    <w:p w14:paraId="6B6B64AF" w14:textId="77777777" w:rsidR="00113329" w:rsidRDefault="00113329">
      <w:pPr>
        <w:pStyle w:val="B10"/>
        <w:rPr>
          <w:noProof/>
        </w:rPr>
      </w:pPr>
      <w:r>
        <w:rPr>
          <w:noProof/>
        </w:rPr>
        <w:t>-</w:t>
      </w:r>
      <w:r>
        <w:rPr>
          <w:noProof/>
        </w:rPr>
        <w:tab/>
        <w:t>assign a subscription correlation ID;</w:t>
      </w:r>
    </w:p>
    <w:p w14:paraId="1202755A" w14:textId="77777777" w:rsidR="00113329" w:rsidRDefault="00113329">
      <w:pPr>
        <w:pStyle w:val="B10"/>
        <w:rPr>
          <w:noProof/>
        </w:rPr>
      </w:pPr>
      <w:r>
        <w:rPr>
          <w:noProof/>
        </w:rPr>
        <w:t>-</w:t>
      </w:r>
      <w:r>
        <w:rPr>
          <w:noProof/>
        </w:rPr>
        <w:tab/>
        <w:t>select an expiry time that is equal to or less than the expiry time potentially received in the request;</w:t>
      </w:r>
    </w:p>
    <w:p w14:paraId="035CC734" w14:textId="77777777" w:rsidR="00683479" w:rsidRDefault="00113329" w:rsidP="00683479">
      <w:pPr>
        <w:pStyle w:val="B10"/>
        <w:rPr>
          <w:noProof/>
        </w:rPr>
      </w:pPr>
      <w:r>
        <w:rPr>
          <w:noProof/>
        </w:rPr>
        <w:t>-</w:t>
      </w:r>
      <w:r>
        <w:rPr>
          <w:noProof/>
        </w:rPr>
        <w:tab/>
        <w:t>store the subscription;</w:t>
      </w:r>
    </w:p>
    <w:p w14:paraId="1952D0A3" w14:textId="77777777" w:rsidR="006D4EEC" w:rsidRDefault="00683479" w:rsidP="006D4EEC">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191AC047" w14:textId="77777777" w:rsidR="00C0730A" w:rsidRDefault="00C0730A" w:rsidP="00C0730A">
      <w:pPr>
        <w:pStyle w:val="NO"/>
      </w:pPr>
      <w:r>
        <w:lastRenderedPageBreak/>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324F2D13" w14:textId="77777777" w:rsidR="00691D3A" w:rsidRDefault="00691D3A" w:rsidP="00691D3A">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2280FE1B" w14:textId="77777777" w:rsidR="00C0730A" w:rsidRDefault="00C0730A" w:rsidP="00C0730A">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49A1213B" w14:textId="77777777" w:rsidR="00396F12" w:rsidRDefault="00396F12" w:rsidP="00396F12">
      <w:pPr>
        <w:pStyle w:val="B10"/>
        <w:rPr>
          <w:lang w:eastAsia="zh-CN"/>
        </w:rPr>
      </w:pPr>
      <w:r>
        <w:t>-</w:t>
      </w:r>
      <w:r>
        <w:tab/>
        <w:t xml:space="preserve">if the feature </w:t>
      </w:r>
      <w:r w:rsidRPr="005556B6">
        <w:t>"</w:t>
      </w:r>
      <w:proofErr w:type="spellStart"/>
      <w:r w:rsidRPr="005C7AB1">
        <w:t>EnUPEAS</w:t>
      </w:r>
      <w:proofErr w:type="spellEnd"/>
      <w:r w:rsidRPr="005556B6">
        <w:t>" is supported</w:t>
      </w:r>
      <w:r>
        <w:t xml:space="preserve">, and the </w:t>
      </w:r>
      <w:r w:rsidRPr="005556B6">
        <w:t>"</w:t>
      </w:r>
      <w:proofErr w:type="spellStart"/>
      <w:r w:rsidRPr="00EF7BF2">
        <w:t>remainingDataReports</w:t>
      </w:r>
      <w:proofErr w:type="spellEnd"/>
      <w:r w:rsidRPr="005556B6">
        <w:t>"</w:t>
      </w:r>
      <w:r>
        <w:t xml:space="preserve"> attribute within </w:t>
      </w:r>
      <w:proofErr w:type="spellStart"/>
      <w:r>
        <w:t>the</w:t>
      </w:r>
      <w:r w:rsidRPr="005556B6">
        <w:t>"</w:t>
      </w:r>
      <w:r>
        <w:t>upfEvents</w:t>
      </w:r>
      <w:proofErr w:type="spellEnd"/>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647AA297" w14:textId="71FB247B" w:rsidR="002569BE" w:rsidRDefault="00113329" w:rsidP="00D553AD">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1137E169" w14:textId="77777777" w:rsidR="00322455" w:rsidRDefault="00113329" w:rsidP="00322455">
      <w:pPr>
        <w:pStyle w:val="B10"/>
        <w:rPr>
          <w:noProof/>
          <w:lang w:eastAsia="zh-CN"/>
        </w:rPr>
      </w:pPr>
      <w:r>
        <w:rPr>
          <w:noProof/>
        </w:rPr>
        <w:t>-</w:t>
      </w:r>
      <w:r>
        <w:rPr>
          <w:noProof/>
        </w:rPr>
        <w:tab/>
      </w:r>
      <w:r w:rsidR="00322455" w:rsidRPr="000F1160">
        <w:rPr>
          <w:noProof/>
        </w:rPr>
        <w:t xml:space="preserve">if the feature "ERIR" is </w:t>
      </w:r>
      <w:r w:rsidR="00322455">
        <w:rPr>
          <w:noProof/>
        </w:rPr>
        <w:t xml:space="preserve">not </w:t>
      </w:r>
      <w:r w:rsidR="00322455" w:rsidRPr="000F1160">
        <w:rPr>
          <w:noProof/>
        </w:rPr>
        <w:t>supported</w:t>
      </w:r>
      <w:r w:rsidR="00322455">
        <w:rPr>
          <w:noProof/>
        </w:rPr>
        <w:t xml:space="preserve">, and </w:t>
      </w:r>
      <w:r>
        <w:rPr>
          <w:noProof/>
        </w:rPr>
        <w:t xml:space="preserve">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00737F1B" w:rsidRPr="00DD4EF1">
        <w:rPr>
          <w:noProof/>
          <w:lang w:eastAsia="zh-CN"/>
        </w:rPr>
        <w:t xml:space="preserve">immediately notify the </w:t>
      </w:r>
      <w:r w:rsidR="006C5D78" w:rsidRPr="00EE3D68">
        <w:rPr>
          <w:noProof/>
          <w:lang w:eastAsia="zh-CN"/>
        </w:rPr>
        <w:t>recipient of notification(s) subscribed</w:t>
      </w:r>
      <w:r w:rsidR="00737F1B" w:rsidRPr="00DD4EF1">
        <w:rPr>
          <w:noProof/>
          <w:lang w:eastAsia="zh-CN"/>
        </w:rPr>
        <w:t xml:space="preserve"> </w:t>
      </w:r>
      <w:r w:rsidR="006C5D78" w:rsidRPr="00EE3D68">
        <w:rPr>
          <w:noProof/>
          <w:lang w:eastAsia="zh-CN"/>
        </w:rPr>
        <w:t>in the "notifUri" attribute</w:t>
      </w:r>
      <w:r w:rsidR="006C5D78">
        <w:rPr>
          <w:noProof/>
          <w:lang w:eastAsia="zh-CN"/>
        </w:rPr>
        <w:t xml:space="preserve"> </w:t>
      </w:r>
      <w:r w:rsidR="00737F1B">
        <w:rPr>
          <w:noProof/>
          <w:lang w:eastAsia="zh-CN"/>
        </w:rPr>
        <w:t>of</w:t>
      </w:r>
      <w:r>
        <w:rPr>
          <w:noProof/>
          <w:lang w:eastAsia="zh-CN"/>
        </w:rPr>
        <w:t xml:space="preserve"> the </w:t>
      </w:r>
      <w:r>
        <w:rPr>
          <w:lang w:eastAsia="zh-CN"/>
        </w:rPr>
        <w:t>current</w:t>
      </w:r>
      <w:r>
        <w:rPr>
          <w:noProof/>
          <w:lang w:eastAsia="zh-CN"/>
        </w:rPr>
        <w:t xml:space="preserve"> available value(s) </w:t>
      </w:r>
      <w:r w:rsidR="00737F1B" w:rsidRPr="00DA2A01">
        <w:rPr>
          <w:noProof/>
          <w:lang w:eastAsia="zh-CN"/>
        </w:rPr>
        <w:t>using the Nsmf_EventExposure_Notify service operation,</w:t>
      </w:r>
      <w:r w:rsidR="00737F1B">
        <w:rPr>
          <w:noProof/>
          <w:lang w:eastAsia="zh-CN"/>
        </w:rPr>
        <w:t xml:space="preserve"> </w:t>
      </w:r>
      <w:r>
        <w:rPr>
          <w:noProof/>
          <w:lang w:eastAsia="zh-CN"/>
        </w:rPr>
        <w:t xml:space="preserve">as defined in </w:t>
      </w:r>
      <w:r w:rsidR="00DC38A3">
        <w:rPr>
          <w:noProof/>
          <w:lang w:eastAsia="zh-CN"/>
        </w:rPr>
        <w:t>clause</w:t>
      </w:r>
      <w:r>
        <w:rPr>
          <w:noProof/>
          <w:lang w:eastAsia="zh-CN"/>
        </w:rPr>
        <w:t> </w:t>
      </w:r>
      <w:r>
        <w:rPr>
          <w:noProof/>
          <w:lang w:val="en-US" w:eastAsia="zh-CN"/>
        </w:rPr>
        <w:t>4.2.</w:t>
      </w:r>
      <w:r w:rsidR="00737F1B">
        <w:rPr>
          <w:noProof/>
          <w:lang w:val="en-US" w:eastAsia="zh-CN"/>
        </w:rPr>
        <w:t>2</w:t>
      </w:r>
      <w:r>
        <w:rPr>
          <w:noProof/>
          <w:lang w:val="en-US" w:eastAsia="zh-CN"/>
        </w:rPr>
        <w:t>.1</w:t>
      </w:r>
      <w:r>
        <w:rPr>
          <w:noProof/>
          <w:lang w:eastAsia="zh-CN"/>
        </w:rPr>
        <w:t>;</w:t>
      </w:r>
    </w:p>
    <w:p w14:paraId="27CF39A9" w14:textId="77777777" w:rsidR="00113329" w:rsidRDefault="00322455" w:rsidP="00322455">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3E3CAEE" w14:textId="77777777" w:rsidR="00113329" w:rsidRDefault="00113329">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64ECF1B0" w14:textId="77777777" w:rsidR="00113329" w:rsidRDefault="00113329">
      <w:pPr>
        <w:pStyle w:val="B10"/>
        <w:rPr>
          <w:noProof/>
        </w:rPr>
      </w:pPr>
      <w:r>
        <w:rPr>
          <w:noProof/>
        </w:rPr>
        <w:t>-</w:t>
      </w:r>
      <w:r>
        <w:rPr>
          <w:noProof/>
        </w:rPr>
        <w:tab/>
        <w:t xml:space="preserve">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w:t>
      </w:r>
      <w:r w:rsidR="00DC38A3">
        <w:rPr>
          <w:noProof/>
        </w:rPr>
        <w:t>clause</w:t>
      </w:r>
      <w:r>
        <w:rPr>
          <w:noProof/>
        </w:rPr>
        <w:t> 4.2.2.2; and</w:t>
      </w:r>
    </w:p>
    <w:p w14:paraId="60844AB8" w14:textId="7DA0DF70" w:rsidR="0090045B" w:rsidRDefault="00113329" w:rsidP="0090045B">
      <w:pPr>
        <w:pStyle w:val="B10"/>
        <w:rPr>
          <w:ins w:id="59" w:author="Ericsson_Juanma Fernandez" w:date="2025-08-28T08:10:00Z" w16du:dateUtc="2025-08-28T06:10:00Z"/>
          <w:noProof/>
          <w:lang w:eastAsia="zh-CN"/>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000368E4" w:rsidRPr="000368E4">
        <w:rPr>
          <w:noProof/>
          <w:lang w:eastAsia="zh-CN"/>
        </w:rPr>
        <w:t xml:space="preserve"> </w:t>
      </w:r>
      <w:r w:rsidR="000368E4" w:rsidRPr="00D46667">
        <w:rPr>
          <w:noProof/>
          <w:lang w:eastAsia="zh-CN"/>
        </w:rPr>
        <w:t xml:space="preserve">until the NF service consumer requests to retrieve them by setting the "notifFlag" attribute to "RETRIEVAL" or until a muting exception occurs (e.g. full buffer). When a muting exception occurs, the </w:t>
      </w:r>
      <w:r w:rsidR="000368E4">
        <w:rPr>
          <w:noProof/>
          <w:lang w:eastAsia="zh-CN"/>
        </w:rPr>
        <w:t>SM</w:t>
      </w:r>
      <w:r w:rsidR="000368E4" w:rsidRPr="00D46667">
        <w:rPr>
          <w:noProof/>
          <w:lang w:eastAsia="zh-CN"/>
        </w:rPr>
        <w:t>F may consider the contents of the "notifFlagInstruct" attribute (if provided) and/or local configuration to determine its actions.</w:t>
      </w:r>
      <w:r w:rsidR="000368E4">
        <w:rPr>
          <w:noProof/>
          <w:lang w:eastAsia="zh-CN"/>
        </w:rPr>
        <w:t xml:space="preserve"> </w:t>
      </w:r>
      <w:r w:rsidR="000368E4" w:rsidRPr="00D46667">
        <w:rPr>
          <w:noProof/>
        </w:rPr>
        <w:t xml:space="preserve">If the </w:t>
      </w:r>
      <w:r w:rsidR="000368E4">
        <w:rPr>
          <w:noProof/>
        </w:rPr>
        <w:t>E</w:t>
      </w:r>
      <w:r w:rsidR="000368E4" w:rsidRPr="00D46667">
        <w:rPr>
          <w:noProof/>
        </w:rPr>
        <w:t xml:space="preserve">nhDataMgmt feature is supported and the </w:t>
      </w:r>
      <w:r w:rsidR="000368E4">
        <w:rPr>
          <w:noProof/>
        </w:rPr>
        <w:t>SM</w:t>
      </w:r>
      <w:r w:rsidR="000368E4"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sidR="000368E4">
        <w:rPr>
          <w:noProof/>
        </w:rPr>
        <w:t>SM</w:t>
      </w:r>
      <w:r w:rsidR="000368E4" w:rsidRPr="00D46667">
        <w:rPr>
          <w:noProof/>
        </w:rPr>
        <w:t xml:space="preserve">F does not accept the muting instructions provided in the "notifFlag" and/or the "notifFlagInstruct" attributes, it shall </w:t>
      </w:r>
      <w:r w:rsidR="000368E4" w:rsidRPr="00D46667">
        <w:rPr>
          <w:rFonts w:eastAsia="DengXian"/>
        </w:rPr>
        <w:t>send an HTTP "403 Forbidden" error response including the "cause" attribute set to "MUTING_INSTR_NOT_ACCEPTED"</w:t>
      </w:r>
      <w:ins w:id="60" w:author="Ericsson_Juanma Fernandez" w:date="2025-08-28T08:34:00Z" w16du:dateUtc="2025-08-28T06:34:00Z">
        <w:r w:rsidR="00FA2519">
          <w:rPr>
            <w:noProof/>
            <w:lang w:eastAsia="zh-CN"/>
          </w:rPr>
          <w:t>; and</w:t>
        </w:r>
      </w:ins>
      <w:del w:id="61" w:author="Ericsson_Juanma Fernandez" w:date="2025-08-28T08:34:00Z" w16du:dateUtc="2025-08-28T06:34:00Z">
        <w:r w:rsidDel="00FA2519">
          <w:rPr>
            <w:noProof/>
            <w:lang w:eastAsia="zh-CN"/>
          </w:rPr>
          <w:delText>.</w:delText>
        </w:r>
      </w:del>
    </w:p>
    <w:p w14:paraId="142F66C2" w14:textId="36CFB99F" w:rsidR="006230DC" w:rsidRPr="006230DC" w:rsidRDefault="00CA3372" w:rsidP="006230DC">
      <w:pPr>
        <w:pStyle w:val="B10"/>
        <w:rPr>
          <w:ins w:id="62" w:author="Ericsson_Juanma Fernandez" w:date="2025-08-28T14:27:00Z"/>
          <w:noProof/>
          <w:lang w:eastAsia="zh-CN"/>
        </w:rPr>
      </w:pPr>
      <w:ins w:id="63" w:author="Ericsson_Juanma Fernandez" w:date="2025-08-28T08:10:00Z" w16du:dateUtc="2025-08-28T06:10:00Z">
        <w:r>
          <w:rPr>
            <w:noProof/>
          </w:rPr>
          <w:t>-</w:t>
        </w:r>
        <w:r>
          <w:rPr>
            <w:noProof/>
          </w:rPr>
          <w:tab/>
          <w:t xml:space="preserve">if </w:t>
        </w:r>
      </w:ins>
      <w:ins w:id="64" w:author="Ericsson_Juanma Fernandez" w:date="2025-08-28T08:11:00Z" w16du:dateUtc="2025-08-28T06:11:00Z">
        <w:r>
          <w:rPr>
            <w:noProof/>
          </w:rPr>
          <w:t xml:space="preserve">the </w:t>
        </w:r>
        <w:r w:rsidRPr="00CA3372">
          <w:rPr>
            <w:noProof/>
            <w:lang w:eastAsia="zh-CN"/>
          </w:rPr>
          <w:t>"UDRRestProc" feature is supported, the "udrRestartInd" attribute</w:t>
        </w:r>
        <w:r>
          <w:rPr>
            <w:noProof/>
            <w:lang w:eastAsia="zh-CN"/>
          </w:rPr>
          <w:t xml:space="preserve"> </w:t>
        </w:r>
        <w:r w:rsidRPr="00CA3372">
          <w:rPr>
            <w:noProof/>
            <w:lang w:eastAsia="zh-CN"/>
          </w:rPr>
          <w:t>was provided and set to "true" in the corresponding request and the SMF determines that there is an existing identical "Individual SMF Notification Subscription" resource</w:t>
        </w:r>
        <w:r w:rsidR="00D553AD">
          <w:rPr>
            <w:noProof/>
            <w:lang w:eastAsia="zh-CN"/>
          </w:rPr>
          <w:t>, then</w:t>
        </w:r>
      </w:ins>
      <w:ins w:id="65" w:author="Ericsson_Juanma Fernandez" w:date="2025-08-28T08:16:00Z" w16du:dateUtc="2025-08-28T06:16:00Z">
        <w:r w:rsidR="00D553AD">
          <w:rPr>
            <w:noProof/>
            <w:lang w:eastAsia="zh-CN"/>
          </w:rPr>
          <w:t xml:space="preserve"> </w:t>
        </w:r>
      </w:ins>
      <w:ins w:id="66" w:author="Ericsson_Juanma Fernandez" w:date="2025-08-28T08:11:00Z" w16du:dateUtc="2025-08-28T06:11:00Z">
        <w:r w:rsidR="00D553AD">
          <w:rPr>
            <w:noProof/>
            <w:lang w:eastAsia="zh-CN"/>
          </w:rPr>
          <w:t>the SMF</w:t>
        </w:r>
      </w:ins>
      <w:ins w:id="67" w:author="Ericsson_Juanma Fernandez" w:date="2025-08-28T14:30:00Z" w16du:dateUtc="2025-08-28T12:30:00Z">
        <w:r w:rsidR="006230DC">
          <w:rPr>
            <w:noProof/>
            <w:lang w:eastAsia="zh-CN"/>
          </w:rPr>
          <w:t xml:space="preserve"> </w:t>
        </w:r>
      </w:ins>
      <w:ins w:id="68" w:author="Ericsson_Juanma Fernandez" w:date="2025-08-28T08:12:00Z" w16du:dateUtc="2025-08-28T06:12:00Z">
        <w:r w:rsidR="00D553AD">
          <w:rPr>
            <w:noProof/>
            <w:lang w:eastAsia="zh-CN"/>
          </w:rPr>
          <w:t>shall</w:t>
        </w:r>
      </w:ins>
      <w:ins w:id="69" w:author="Ericsson_Juanma Fernandez" w:date="2025-08-28T14:44:00Z" w16du:dateUtc="2025-08-28T12:44:00Z">
        <w:r w:rsidR="00995295">
          <w:rPr>
            <w:noProof/>
            <w:lang w:eastAsia="zh-CN"/>
          </w:rPr>
          <w:t xml:space="preserve"> not create a new subscripton</w:t>
        </w:r>
      </w:ins>
      <w:ins w:id="70" w:author="Ericsson_Juanma Fernandez" w:date="2025-08-28T08:12:00Z" w16du:dateUtc="2025-08-28T06:12:00Z">
        <w:r w:rsidR="00D553AD">
          <w:rPr>
            <w:noProof/>
            <w:lang w:eastAsia="zh-CN"/>
          </w:rPr>
          <w:t xml:space="preserve"> </w:t>
        </w:r>
      </w:ins>
      <w:ins w:id="71" w:author="Ericsson_Juanma Fernandez" w:date="2025-08-28T14:45:00Z" w16du:dateUtc="2025-08-28T12:45:00Z">
        <w:r w:rsidR="002D163E">
          <w:rPr>
            <w:noProof/>
            <w:lang w:eastAsia="zh-CN"/>
          </w:rPr>
          <w:t xml:space="preserve">and shall </w:t>
        </w:r>
      </w:ins>
      <w:ins w:id="72" w:author="Ericsson_Juanma Fernandez" w:date="2025-08-28T08:12:00Z" w16du:dateUtc="2025-08-28T06:12:00Z">
        <w:r w:rsidR="00D553AD">
          <w:rPr>
            <w:noProof/>
            <w:lang w:eastAsia="zh-CN"/>
          </w:rPr>
          <w:t xml:space="preserve">return within the response body of </w:t>
        </w:r>
      </w:ins>
      <w:ins w:id="73" w:author="Ericsson_Juanma Fernandez" w:date="2025-08-28T14:57:00Z" w16du:dateUtc="2025-08-28T12:57:00Z">
        <w:r w:rsidR="00DA560F">
          <w:rPr>
            <w:noProof/>
            <w:lang w:eastAsia="zh-CN"/>
          </w:rPr>
          <w:t xml:space="preserve">the </w:t>
        </w:r>
      </w:ins>
      <w:ins w:id="74" w:author="Ericsson_Juanma Fernandez" w:date="2025-08-28T08:12:00Z" w16du:dateUtc="2025-08-28T06:12:00Z">
        <w:r w:rsidR="00D553AD" w:rsidRPr="00CA3372">
          <w:rPr>
            <w:noProof/>
            <w:lang w:eastAsia="zh-CN"/>
          </w:rPr>
          <w:t>HTTP "201 Created"</w:t>
        </w:r>
        <w:r w:rsidR="00D553AD">
          <w:rPr>
            <w:noProof/>
            <w:lang w:eastAsia="zh-CN"/>
          </w:rPr>
          <w:t xml:space="preserve"> </w:t>
        </w:r>
        <w:r w:rsidR="00D553AD" w:rsidRPr="00CA3372">
          <w:rPr>
            <w:noProof/>
            <w:lang w:eastAsia="zh-CN"/>
          </w:rPr>
          <w:t xml:space="preserve">status code </w:t>
        </w:r>
      </w:ins>
      <w:ins w:id="75" w:author="Ericsson_Juanma Fernandez" w:date="2025-08-28T14:45:00Z" w16du:dateUtc="2025-08-28T12:45:00Z">
        <w:r w:rsidR="00995295">
          <w:rPr>
            <w:noProof/>
          </w:rPr>
          <w:t>the</w:t>
        </w:r>
      </w:ins>
      <w:ins w:id="76" w:author="Ericsson_Juanma Fernandez" w:date="2025-08-28T14:31:00Z" w16du:dateUtc="2025-08-28T12:31:00Z">
        <w:r w:rsidR="006230DC">
          <w:rPr>
            <w:noProof/>
          </w:rPr>
          <w:t xml:space="preserve"> NsmfEventExposure data structure </w:t>
        </w:r>
        <w:r w:rsidR="006230DC">
          <w:rPr>
            <w:noProof/>
          </w:rPr>
          <w:t xml:space="preserve">including </w:t>
        </w:r>
      </w:ins>
      <w:ins w:id="77" w:author="Ericsson_Juanma Fernandez" w:date="2025-08-28T08:12:00Z" w16du:dateUtc="2025-08-28T06:12:00Z">
        <w:r w:rsidR="00D553AD" w:rsidRPr="00CA3372">
          <w:rPr>
            <w:noProof/>
            <w:lang w:eastAsia="zh-CN"/>
          </w:rPr>
          <w:t>the representation of this existing identical resource</w:t>
        </w:r>
      </w:ins>
      <w:ins w:id="78" w:author="Ericsson_Juanma Fernandez" w:date="2025-08-28T14:55:00Z" w16du:dateUtc="2025-08-28T12:55:00Z">
        <w:r w:rsidR="004E0BBF">
          <w:rPr>
            <w:noProof/>
            <w:lang w:eastAsia="zh-CN"/>
          </w:rPr>
          <w:t xml:space="preserve">, </w:t>
        </w:r>
      </w:ins>
      <w:ins w:id="79" w:author="Ericsson_Juanma Fernandez" w:date="2025-08-28T14:27:00Z">
        <w:r w:rsidR="006230DC" w:rsidRPr="006230DC">
          <w:rPr>
            <w:noProof/>
            <w:lang w:eastAsia="zh-CN"/>
          </w:rPr>
          <w:t xml:space="preserve">and </w:t>
        </w:r>
      </w:ins>
      <w:ins w:id="80" w:author="Ericsson_Juanma Fernandez" w:date="2025-08-28T14:32:00Z" w16du:dateUtc="2025-08-28T12:32:00Z">
        <w:r w:rsidR="006230DC">
          <w:rPr>
            <w:noProof/>
            <w:lang w:eastAsia="zh-CN"/>
          </w:rPr>
          <w:t xml:space="preserve">a </w:t>
        </w:r>
      </w:ins>
      <w:ins w:id="81" w:author="Ericsson_Juanma Fernandez" w:date="2025-08-28T14:27:00Z">
        <w:r w:rsidR="006230DC" w:rsidRPr="006230DC">
          <w:rPr>
            <w:noProof/>
            <w:lang w:eastAsia="zh-CN"/>
          </w:rPr>
          <w:t xml:space="preserve">Location header field </w:t>
        </w:r>
      </w:ins>
      <w:ins w:id="82" w:author="Ericsson_Juanma Fernandez" w:date="2025-08-28T14:33:00Z" w16du:dateUtc="2025-08-28T12:33:00Z">
        <w:r w:rsidR="006230DC">
          <w:rPr>
            <w:noProof/>
            <w:lang w:eastAsia="zh-CN"/>
          </w:rPr>
          <w:t xml:space="preserve">containing </w:t>
        </w:r>
      </w:ins>
      <w:ins w:id="83" w:author="Ericsson_Juanma Fernandez" w:date="2025-08-28T14:27:00Z">
        <w:r w:rsidR="006230DC" w:rsidRPr="006230DC">
          <w:rPr>
            <w:noProof/>
            <w:lang w:eastAsia="zh-CN"/>
          </w:rPr>
          <w:t>the URI of this existing identical resource.</w:t>
        </w:r>
        <w:del w:id="84" w:author="Huawei [Abdessamad] 2025-08 r1" w:date="2025-08-27T23:58:00Z">
          <w:r w:rsidR="006230DC" w:rsidRPr="006230DC">
            <w:rPr>
              <w:noProof/>
              <w:lang w:eastAsia="zh-CN"/>
            </w:rPr>
            <w:delText>;</w:delText>
          </w:r>
        </w:del>
      </w:ins>
    </w:p>
    <w:p w14:paraId="2FAD964A" w14:textId="3D15551C" w:rsidR="00CA3372" w:rsidRDefault="00CA3372" w:rsidP="00D553AD">
      <w:pPr>
        <w:pStyle w:val="B10"/>
        <w:rPr>
          <w:noProof/>
          <w:lang w:eastAsia="zh-CN"/>
        </w:rPr>
      </w:pPr>
    </w:p>
    <w:p w14:paraId="481E17B6" w14:textId="77777777" w:rsidR="00113329" w:rsidRDefault="00113329">
      <w:r>
        <w:rPr>
          <w:lang w:val="en-US"/>
        </w:rPr>
        <w:t xml:space="preserve">If the SMF received </w:t>
      </w:r>
      <w:proofErr w:type="gramStart"/>
      <w:r>
        <w:rPr>
          <w:lang w:val="en-US"/>
        </w:rPr>
        <w:t>an</w:t>
      </w:r>
      <w:proofErr w:type="gramEnd"/>
      <w:r>
        <w:rPr>
          <w:lang w:val="en-US"/>
        </w:rPr>
        <w:t xml:space="preserve">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lastRenderedPageBreak/>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45808200" w14:textId="77777777" w:rsidR="00E43D8F" w:rsidRDefault="00E43D8F">
      <w:pPr>
        <w:rPr>
          <w:noProof/>
          <w:lang w:eastAsia="zh-CN"/>
        </w:rPr>
      </w:pPr>
      <w:bookmarkStart w:id="85"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85"/>
    </w:p>
    <w:p w14:paraId="5A09AE32" w14:textId="77777777" w:rsidR="00A01A83" w:rsidRPr="00B47858" w:rsidRDefault="00A01A83" w:rsidP="00A01A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2 nd </w:t>
      </w:r>
      <w:r w:rsidRPr="008C6891">
        <w:rPr>
          <w:rFonts w:eastAsia="DengXian"/>
          <w:noProof/>
          <w:color w:val="0000FF"/>
          <w:sz w:val="28"/>
          <w:szCs w:val="28"/>
        </w:rPr>
        <w:t>Change ***</w:t>
      </w:r>
    </w:p>
    <w:p w14:paraId="23CD5589" w14:textId="77777777" w:rsidR="00113329" w:rsidRDefault="00113329">
      <w:pPr>
        <w:pStyle w:val="Heading4"/>
        <w:rPr>
          <w:noProof/>
        </w:rPr>
      </w:pPr>
      <w:bookmarkStart w:id="86" w:name="_Toc28011585"/>
      <w:bookmarkStart w:id="87" w:name="_Toc34210701"/>
      <w:bookmarkStart w:id="88" w:name="_Toc36037726"/>
      <w:bookmarkStart w:id="89" w:name="_Toc39063160"/>
      <w:bookmarkStart w:id="90" w:name="_Toc43298218"/>
      <w:bookmarkStart w:id="91" w:name="_Toc45132995"/>
      <w:bookmarkStart w:id="92" w:name="_Toc49935462"/>
      <w:bookmarkStart w:id="93" w:name="_Toc50023808"/>
      <w:bookmarkStart w:id="94" w:name="_Toc51761298"/>
      <w:bookmarkStart w:id="95" w:name="_Toc56672228"/>
      <w:bookmarkStart w:id="96" w:name="_Toc66277786"/>
      <w:bookmarkStart w:id="97" w:name="_Toc199261075"/>
      <w:r>
        <w:rPr>
          <w:noProof/>
        </w:rPr>
        <w:lastRenderedPageBreak/>
        <w:t>5.6.2.2</w:t>
      </w:r>
      <w:r>
        <w:rPr>
          <w:noProof/>
        </w:rPr>
        <w:tab/>
        <w:t>Type NsmfEventExposure</w:t>
      </w:r>
      <w:bookmarkEnd w:id="86"/>
      <w:bookmarkEnd w:id="87"/>
      <w:bookmarkEnd w:id="88"/>
      <w:bookmarkEnd w:id="89"/>
      <w:bookmarkEnd w:id="90"/>
      <w:bookmarkEnd w:id="91"/>
      <w:bookmarkEnd w:id="92"/>
      <w:bookmarkEnd w:id="93"/>
      <w:bookmarkEnd w:id="94"/>
      <w:bookmarkEnd w:id="95"/>
      <w:bookmarkEnd w:id="96"/>
      <w:bookmarkEnd w:id="97"/>
    </w:p>
    <w:p w14:paraId="17571E45" w14:textId="77777777" w:rsidR="00113329" w:rsidRDefault="00113329">
      <w:pPr>
        <w:pStyle w:val="TH"/>
        <w:rPr>
          <w:noProof/>
        </w:rPr>
      </w:pPr>
      <w:r>
        <w:rPr>
          <w:noProof/>
        </w:rPr>
        <w:t>Table 5.6.2.2-1: Definition of type NsmfEventExposure</w:t>
      </w: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58"/>
        <w:gridCol w:w="1757"/>
        <w:gridCol w:w="360"/>
        <w:gridCol w:w="1170"/>
        <w:gridCol w:w="3060"/>
        <w:gridCol w:w="1447"/>
      </w:tblGrid>
      <w:tr w:rsidR="00113329" w14:paraId="2383E027" w14:textId="77777777" w:rsidTr="000E39F6">
        <w:trPr>
          <w:jc w:val="center"/>
        </w:trPr>
        <w:tc>
          <w:tcPr>
            <w:tcW w:w="2058" w:type="dxa"/>
            <w:shd w:val="clear" w:color="auto" w:fill="C0C0C0"/>
            <w:hideMark/>
          </w:tcPr>
          <w:p w14:paraId="04310B12" w14:textId="77777777" w:rsidR="00113329" w:rsidRDefault="00113329">
            <w:pPr>
              <w:pStyle w:val="TAH"/>
              <w:rPr>
                <w:noProof/>
              </w:rPr>
            </w:pPr>
            <w:r>
              <w:rPr>
                <w:noProof/>
              </w:rPr>
              <w:lastRenderedPageBreak/>
              <w:t>Attribute name</w:t>
            </w:r>
          </w:p>
        </w:tc>
        <w:tc>
          <w:tcPr>
            <w:tcW w:w="1757" w:type="dxa"/>
            <w:shd w:val="clear" w:color="auto" w:fill="C0C0C0"/>
            <w:hideMark/>
          </w:tcPr>
          <w:p w14:paraId="68826862" w14:textId="77777777" w:rsidR="00113329" w:rsidRDefault="00113329">
            <w:pPr>
              <w:pStyle w:val="TAH"/>
              <w:rPr>
                <w:noProof/>
              </w:rPr>
            </w:pPr>
            <w:r>
              <w:rPr>
                <w:noProof/>
              </w:rPr>
              <w:t>Data type</w:t>
            </w:r>
          </w:p>
        </w:tc>
        <w:tc>
          <w:tcPr>
            <w:tcW w:w="360" w:type="dxa"/>
            <w:shd w:val="clear" w:color="auto" w:fill="C0C0C0"/>
            <w:hideMark/>
          </w:tcPr>
          <w:p w14:paraId="6DEB764E" w14:textId="77777777" w:rsidR="00113329" w:rsidRDefault="00113329">
            <w:pPr>
              <w:pStyle w:val="TAH"/>
              <w:rPr>
                <w:noProof/>
              </w:rPr>
            </w:pPr>
            <w:r>
              <w:rPr>
                <w:noProof/>
              </w:rPr>
              <w:t>P</w:t>
            </w:r>
          </w:p>
        </w:tc>
        <w:tc>
          <w:tcPr>
            <w:tcW w:w="1170" w:type="dxa"/>
            <w:shd w:val="clear" w:color="auto" w:fill="C0C0C0"/>
            <w:hideMark/>
          </w:tcPr>
          <w:p w14:paraId="7D266E17" w14:textId="77777777" w:rsidR="00113329" w:rsidRDefault="00113329">
            <w:pPr>
              <w:pStyle w:val="TAH"/>
              <w:rPr>
                <w:noProof/>
              </w:rPr>
            </w:pPr>
            <w:r>
              <w:rPr>
                <w:noProof/>
              </w:rPr>
              <w:t>Cardinality</w:t>
            </w:r>
          </w:p>
        </w:tc>
        <w:tc>
          <w:tcPr>
            <w:tcW w:w="3060" w:type="dxa"/>
            <w:shd w:val="clear" w:color="auto" w:fill="C0C0C0"/>
            <w:hideMark/>
          </w:tcPr>
          <w:p w14:paraId="465A6DF4" w14:textId="77777777" w:rsidR="00113329" w:rsidRDefault="00113329">
            <w:pPr>
              <w:pStyle w:val="TAH"/>
              <w:rPr>
                <w:noProof/>
              </w:rPr>
            </w:pPr>
            <w:r>
              <w:rPr>
                <w:noProof/>
              </w:rPr>
              <w:t>Description</w:t>
            </w:r>
          </w:p>
        </w:tc>
        <w:tc>
          <w:tcPr>
            <w:tcW w:w="1447" w:type="dxa"/>
            <w:shd w:val="clear" w:color="auto" w:fill="C0C0C0"/>
          </w:tcPr>
          <w:p w14:paraId="1638FE63" w14:textId="77777777" w:rsidR="00113329" w:rsidRDefault="00113329">
            <w:pPr>
              <w:pStyle w:val="TAH"/>
              <w:rPr>
                <w:noProof/>
              </w:rPr>
            </w:pPr>
            <w:r>
              <w:rPr>
                <w:noProof/>
              </w:rPr>
              <w:t>Applicability</w:t>
            </w:r>
          </w:p>
        </w:tc>
      </w:tr>
      <w:tr w:rsidR="00113329" w14:paraId="2CB7D4DF" w14:textId="77777777" w:rsidTr="000E39F6">
        <w:trPr>
          <w:jc w:val="center"/>
        </w:trPr>
        <w:tc>
          <w:tcPr>
            <w:tcW w:w="2058" w:type="dxa"/>
          </w:tcPr>
          <w:p w14:paraId="153AF6E3" w14:textId="77777777" w:rsidR="00113329" w:rsidRDefault="00113329">
            <w:pPr>
              <w:pStyle w:val="TAL"/>
              <w:rPr>
                <w:noProof/>
              </w:rPr>
            </w:pPr>
            <w:r>
              <w:rPr>
                <w:noProof/>
              </w:rPr>
              <w:t>supi</w:t>
            </w:r>
          </w:p>
        </w:tc>
        <w:tc>
          <w:tcPr>
            <w:tcW w:w="1757" w:type="dxa"/>
          </w:tcPr>
          <w:p w14:paraId="121E1738" w14:textId="77777777" w:rsidR="00113329" w:rsidRDefault="00113329">
            <w:pPr>
              <w:pStyle w:val="TAL"/>
              <w:rPr>
                <w:noProof/>
              </w:rPr>
            </w:pPr>
            <w:r>
              <w:rPr>
                <w:noProof/>
              </w:rPr>
              <w:t>Supi</w:t>
            </w:r>
          </w:p>
        </w:tc>
        <w:tc>
          <w:tcPr>
            <w:tcW w:w="360" w:type="dxa"/>
          </w:tcPr>
          <w:p w14:paraId="276D6E07" w14:textId="77777777" w:rsidR="00113329" w:rsidRDefault="00113329">
            <w:pPr>
              <w:pStyle w:val="TAC"/>
              <w:rPr>
                <w:noProof/>
              </w:rPr>
            </w:pPr>
            <w:r>
              <w:rPr>
                <w:noProof/>
              </w:rPr>
              <w:t>C</w:t>
            </w:r>
          </w:p>
        </w:tc>
        <w:tc>
          <w:tcPr>
            <w:tcW w:w="1170" w:type="dxa"/>
          </w:tcPr>
          <w:p w14:paraId="2C22BC3D" w14:textId="77777777" w:rsidR="00113329" w:rsidRDefault="00113329">
            <w:pPr>
              <w:pStyle w:val="TAC"/>
              <w:rPr>
                <w:noProof/>
              </w:rPr>
            </w:pPr>
            <w:r>
              <w:rPr>
                <w:noProof/>
              </w:rPr>
              <w:t>0..1</w:t>
            </w:r>
          </w:p>
        </w:tc>
        <w:tc>
          <w:tcPr>
            <w:tcW w:w="3060" w:type="dxa"/>
          </w:tcPr>
          <w:p w14:paraId="4B9C44C1" w14:textId="77777777" w:rsidR="0068666B" w:rsidRDefault="0068666B" w:rsidP="0068666B">
            <w:pPr>
              <w:pStyle w:val="TAL"/>
              <w:rPr>
                <w:noProof/>
              </w:rPr>
            </w:pPr>
            <w:r>
              <w:rPr>
                <w:noProof/>
              </w:rPr>
              <w:t>Subscription Permanent Identifier.</w:t>
            </w:r>
          </w:p>
          <w:p w14:paraId="45067CBA" w14:textId="77777777" w:rsidR="0068666B" w:rsidRDefault="0068666B" w:rsidP="0068666B">
            <w:pPr>
              <w:pStyle w:val="TAL"/>
              <w:rPr>
                <w:noProof/>
              </w:rPr>
            </w:pPr>
          </w:p>
          <w:p w14:paraId="24EBB288" w14:textId="77777777" w:rsidR="00113329" w:rsidRDefault="0068666B" w:rsidP="0068666B">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 (NOTE</w:t>
            </w:r>
            <w:r>
              <w:rPr>
                <w:rFonts w:hint="eastAsia"/>
                <w:noProof/>
                <w:lang w:eastAsia="zh-CN"/>
              </w:rPr>
              <w:t> </w:t>
            </w:r>
            <w:r>
              <w:rPr>
                <w:noProof/>
                <w:lang w:eastAsia="zh-CN"/>
              </w:rPr>
              <w:t>9</w:t>
            </w:r>
            <w:r>
              <w:rPr>
                <w:noProof/>
              </w:rPr>
              <w:t>)</w:t>
            </w:r>
          </w:p>
        </w:tc>
        <w:tc>
          <w:tcPr>
            <w:tcW w:w="1447" w:type="dxa"/>
          </w:tcPr>
          <w:p w14:paraId="012CBF69" w14:textId="77777777" w:rsidR="00113329" w:rsidRDefault="00113329">
            <w:pPr>
              <w:pStyle w:val="TAL"/>
              <w:rPr>
                <w:rFonts w:cs="Arial"/>
                <w:noProof/>
                <w:szCs w:val="18"/>
              </w:rPr>
            </w:pPr>
          </w:p>
        </w:tc>
      </w:tr>
      <w:tr w:rsidR="00113329" w14:paraId="46271C61" w14:textId="77777777" w:rsidTr="000E39F6">
        <w:trPr>
          <w:jc w:val="center"/>
        </w:trPr>
        <w:tc>
          <w:tcPr>
            <w:tcW w:w="2058" w:type="dxa"/>
          </w:tcPr>
          <w:p w14:paraId="236E2B8F" w14:textId="77777777" w:rsidR="00113329" w:rsidRDefault="00113329">
            <w:pPr>
              <w:pStyle w:val="TAL"/>
              <w:rPr>
                <w:noProof/>
              </w:rPr>
            </w:pPr>
            <w:proofErr w:type="spellStart"/>
            <w:r>
              <w:t>gpsi</w:t>
            </w:r>
            <w:proofErr w:type="spellEnd"/>
          </w:p>
        </w:tc>
        <w:tc>
          <w:tcPr>
            <w:tcW w:w="1757" w:type="dxa"/>
          </w:tcPr>
          <w:p w14:paraId="5489C2EF" w14:textId="77777777" w:rsidR="00113329" w:rsidRDefault="00113329">
            <w:pPr>
              <w:pStyle w:val="TAL"/>
              <w:rPr>
                <w:noProof/>
              </w:rPr>
            </w:pPr>
            <w:proofErr w:type="spellStart"/>
            <w:r>
              <w:t>Gpsi</w:t>
            </w:r>
            <w:proofErr w:type="spellEnd"/>
          </w:p>
        </w:tc>
        <w:tc>
          <w:tcPr>
            <w:tcW w:w="360" w:type="dxa"/>
          </w:tcPr>
          <w:p w14:paraId="440832F0" w14:textId="77777777" w:rsidR="00113329" w:rsidRDefault="00113329">
            <w:pPr>
              <w:pStyle w:val="TAC"/>
              <w:rPr>
                <w:noProof/>
              </w:rPr>
            </w:pPr>
            <w:r>
              <w:t>C</w:t>
            </w:r>
          </w:p>
        </w:tc>
        <w:tc>
          <w:tcPr>
            <w:tcW w:w="1170" w:type="dxa"/>
          </w:tcPr>
          <w:p w14:paraId="0996F6C2" w14:textId="77777777" w:rsidR="00113329" w:rsidRDefault="00113329">
            <w:pPr>
              <w:pStyle w:val="TAC"/>
              <w:rPr>
                <w:noProof/>
              </w:rPr>
            </w:pPr>
            <w:r>
              <w:t>0..1</w:t>
            </w:r>
          </w:p>
        </w:tc>
        <w:tc>
          <w:tcPr>
            <w:tcW w:w="3060" w:type="dxa"/>
          </w:tcPr>
          <w:p w14:paraId="7F853495" w14:textId="77777777" w:rsidR="00113329" w:rsidRDefault="00113329">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sidR="00B173FC">
              <w:rPr>
                <w:noProof/>
              </w:rPr>
              <w:t xml:space="preserve"> (NOTE</w:t>
            </w:r>
            <w:r w:rsidR="00B173FC">
              <w:rPr>
                <w:rFonts w:hint="eastAsia"/>
                <w:noProof/>
                <w:lang w:eastAsia="zh-CN"/>
              </w:rPr>
              <w:t> </w:t>
            </w:r>
            <w:r w:rsidR="00B173FC">
              <w:rPr>
                <w:noProof/>
                <w:lang w:eastAsia="zh-CN"/>
              </w:rPr>
              <w:t>8</w:t>
            </w:r>
            <w:r w:rsidR="00B173FC">
              <w:rPr>
                <w:noProof/>
              </w:rPr>
              <w:t>)</w:t>
            </w:r>
          </w:p>
          <w:p w14:paraId="343F3C9A" w14:textId="77777777" w:rsidR="0008502F" w:rsidRDefault="0008502F">
            <w:pPr>
              <w:pStyle w:val="TAL"/>
              <w:rPr>
                <w:noProof/>
              </w:rPr>
            </w:pPr>
            <w:r>
              <w:rPr>
                <w:lang w:eastAsia="zh-CN"/>
              </w:rPr>
              <w:t xml:space="preserve">This IE is not applicable to </w:t>
            </w:r>
            <w:r>
              <w:rPr>
                <w:noProof/>
              </w:rPr>
              <w:t>"SMCC_EXP" event.</w:t>
            </w:r>
          </w:p>
        </w:tc>
        <w:tc>
          <w:tcPr>
            <w:tcW w:w="1447" w:type="dxa"/>
          </w:tcPr>
          <w:p w14:paraId="7904BF2D" w14:textId="77777777" w:rsidR="00113329" w:rsidRDefault="00113329">
            <w:pPr>
              <w:pStyle w:val="TAL"/>
              <w:rPr>
                <w:rFonts w:cs="Arial"/>
                <w:noProof/>
                <w:szCs w:val="18"/>
              </w:rPr>
            </w:pPr>
          </w:p>
        </w:tc>
      </w:tr>
      <w:tr w:rsidR="00113329" w14:paraId="2367EA17" w14:textId="77777777" w:rsidTr="000E39F6">
        <w:trPr>
          <w:jc w:val="center"/>
        </w:trPr>
        <w:tc>
          <w:tcPr>
            <w:tcW w:w="2058" w:type="dxa"/>
          </w:tcPr>
          <w:p w14:paraId="657898F7" w14:textId="77777777" w:rsidR="00113329" w:rsidRDefault="00113329">
            <w:pPr>
              <w:pStyle w:val="TAL"/>
              <w:rPr>
                <w:noProof/>
              </w:rPr>
            </w:pPr>
            <w:proofErr w:type="spellStart"/>
            <w:r>
              <w:t>anyUeInd</w:t>
            </w:r>
            <w:proofErr w:type="spellEnd"/>
          </w:p>
        </w:tc>
        <w:tc>
          <w:tcPr>
            <w:tcW w:w="1757" w:type="dxa"/>
          </w:tcPr>
          <w:p w14:paraId="5E9132DD" w14:textId="77777777" w:rsidR="00113329" w:rsidRDefault="00113329">
            <w:pPr>
              <w:pStyle w:val="TAL"/>
              <w:rPr>
                <w:noProof/>
              </w:rPr>
            </w:pPr>
            <w:proofErr w:type="spellStart"/>
            <w:r>
              <w:t>boolean</w:t>
            </w:r>
            <w:proofErr w:type="spellEnd"/>
          </w:p>
        </w:tc>
        <w:tc>
          <w:tcPr>
            <w:tcW w:w="360" w:type="dxa"/>
          </w:tcPr>
          <w:p w14:paraId="03594126" w14:textId="77777777" w:rsidR="00113329" w:rsidRDefault="00113329">
            <w:pPr>
              <w:pStyle w:val="TAC"/>
              <w:rPr>
                <w:noProof/>
              </w:rPr>
            </w:pPr>
            <w:r>
              <w:rPr>
                <w:noProof/>
              </w:rPr>
              <w:t>C</w:t>
            </w:r>
          </w:p>
        </w:tc>
        <w:tc>
          <w:tcPr>
            <w:tcW w:w="1170" w:type="dxa"/>
          </w:tcPr>
          <w:p w14:paraId="122501C2" w14:textId="77777777" w:rsidR="00113329" w:rsidRDefault="00113329">
            <w:pPr>
              <w:pStyle w:val="TAC"/>
              <w:rPr>
                <w:noProof/>
              </w:rPr>
            </w:pPr>
            <w:r>
              <w:rPr>
                <w:noProof/>
              </w:rPr>
              <w:t>0..1</w:t>
            </w:r>
          </w:p>
        </w:tc>
        <w:tc>
          <w:tcPr>
            <w:tcW w:w="3060" w:type="dxa"/>
          </w:tcPr>
          <w:p w14:paraId="30C136BC" w14:textId="77777777" w:rsidR="007239AC" w:rsidRPr="003813BB" w:rsidRDefault="00113329" w:rsidP="007239AC">
            <w:pPr>
              <w:pStyle w:val="TAL"/>
              <w:rPr>
                <w:rFonts w:cs="Arial"/>
                <w:szCs w:val="18"/>
              </w:rPr>
            </w:pPr>
            <w:r>
              <w:rPr>
                <w:rFonts w:cs="Arial"/>
                <w:szCs w:val="18"/>
              </w:rPr>
              <w:t>This IE shall be present if the event subscription is applicable to any UE.</w:t>
            </w:r>
            <w:r w:rsidR="007239AC">
              <w:t xml:space="preserve"> It i</w:t>
            </w:r>
            <w:r w:rsidR="007239AC" w:rsidRPr="003813BB">
              <w:rPr>
                <w:rFonts w:cs="Arial"/>
                <w:szCs w:val="18"/>
              </w:rPr>
              <w:t xml:space="preserve">ndicates </w:t>
            </w:r>
            <w:r w:rsidR="007239AC">
              <w:rPr>
                <w:rFonts w:cs="Arial"/>
                <w:szCs w:val="18"/>
              </w:rPr>
              <w:t>whether the event subscription is applicable to any UE</w:t>
            </w:r>
            <w:r w:rsidR="007239AC" w:rsidRPr="003813BB">
              <w:rPr>
                <w:rFonts w:cs="Arial"/>
                <w:szCs w:val="18"/>
              </w:rPr>
              <w:t>:</w:t>
            </w:r>
          </w:p>
          <w:p w14:paraId="7F5D9A2B" w14:textId="77777777" w:rsidR="007239AC" w:rsidRPr="003813BB" w:rsidRDefault="007239AC" w:rsidP="007239A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the event subscription is applicable to any </w:t>
            </w:r>
            <w:proofErr w:type="gramStart"/>
            <w:r>
              <w:rPr>
                <w:rFonts w:cs="Arial"/>
                <w:szCs w:val="18"/>
              </w:rPr>
              <w:t>UE;</w:t>
            </w:r>
            <w:proofErr w:type="gramEnd"/>
          </w:p>
          <w:p w14:paraId="44F05596" w14:textId="77777777" w:rsidR="007239AC" w:rsidRDefault="007239AC" w:rsidP="007239A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sidR="00113329">
              <w:rPr>
                <w:noProof/>
              </w:rPr>
              <w:t xml:space="preserve"> </w:t>
            </w:r>
          </w:p>
          <w:p w14:paraId="53103FF8" w14:textId="77777777" w:rsidR="00113329" w:rsidRDefault="00113329" w:rsidP="007239AC">
            <w:pPr>
              <w:pStyle w:val="TAL"/>
              <w:rPr>
                <w:rFonts w:cs="Arial"/>
                <w:noProof/>
                <w:szCs w:val="18"/>
              </w:rPr>
            </w:pPr>
            <w:r>
              <w:rPr>
                <w:noProof/>
              </w:rPr>
              <w:t>(NOTE</w:t>
            </w:r>
            <w:r>
              <w:rPr>
                <w:rFonts w:hint="eastAsia"/>
                <w:noProof/>
                <w:lang w:eastAsia="zh-CN"/>
              </w:rPr>
              <w:t> </w:t>
            </w:r>
            <w:r>
              <w:rPr>
                <w:noProof/>
                <w:lang w:eastAsia="zh-CN"/>
              </w:rPr>
              <w:t>1</w:t>
            </w:r>
            <w:r>
              <w:rPr>
                <w:noProof/>
              </w:rPr>
              <w:t>)</w:t>
            </w:r>
            <w:r w:rsidR="00E27008">
              <w:rPr>
                <w:noProof/>
              </w:rPr>
              <w:t xml:space="preserve"> (NOTE</w:t>
            </w:r>
            <w:r w:rsidR="00E27008">
              <w:rPr>
                <w:rFonts w:hint="eastAsia"/>
                <w:noProof/>
                <w:lang w:eastAsia="zh-CN"/>
              </w:rPr>
              <w:t> </w:t>
            </w:r>
            <w:r w:rsidR="00E27008">
              <w:rPr>
                <w:noProof/>
                <w:lang w:eastAsia="zh-CN"/>
              </w:rPr>
              <w:t>4</w:t>
            </w:r>
            <w:r w:rsidR="00E27008">
              <w:rPr>
                <w:noProof/>
              </w:rPr>
              <w:t>)</w:t>
            </w:r>
            <w:r w:rsidR="00E90C57">
              <w:rPr>
                <w:noProof/>
              </w:rPr>
              <w:t xml:space="preserve"> (NOTE 7)</w:t>
            </w:r>
          </w:p>
        </w:tc>
        <w:tc>
          <w:tcPr>
            <w:tcW w:w="1447" w:type="dxa"/>
          </w:tcPr>
          <w:p w14:paraId="3172FD30" w14:textId="77777777" w:rsidR="00113329" w:rsidRDefault="00113329">
            <w:pPr>
              <w:pStyle w:val="TAL"/>
              <w:rPr>
                <w:rFonts w:cs="Arial"/>
                <w:noProof/>
                <w:szCs w:val="18"/>
              </w:rPr>
            </w:pPr>
          </w:p>
        </w:tc>
      </w:tr>
      <w:tr w:rsidR="00113329" w14:paraId="780542AF" w14:textId="77777777" w:rsidTr="000E39F6">
        <w:trPr>
          <w:jc w:val="center"/>
        </w:trPr>
        <w:tc>
          <w:tcPr>
            <w:tcW w:w="2058" w:type="dxa"/>
          </w:tcPr>
          <w:p w14:paraId="648C2B0D" w14:textId="77777777" w:rsidR="00113329" w:rsidRDefault="00113329">
            <w:pPr>
              <w:pStyle w:val="TAL"/>
              <w:rPr>
                <w:noProof/>
              </w:rPr>
            </w:pPr>
            <w:r>
              <w:rPr>
                <w:noProof/>
              </w:rPr>
              <w:t>groupId</w:t>
            </w:r>
          </w:p>
        </w:tc>
        <w:tc>
          <w:tcPr>
            <w:tcW w:w="1757" w:type="dxa"/>
          </w:tcPr>
          <w:p w14:paraId="705C827D" w14:textId="77777777" w:rsidR="00113329" w:rsidRDefault="00113329">
            <w:pPr>
              <w:pStyle w:val="TAL"/>
              <w:rPr>
                <w:noProof/>
              </w:rPr>
            </w:pPr>
            <w:r>
              <w:rPr>
                <w:noProof/>
              </w:rPr>
              <w:t>GroupId</w:t>
            </w:r>
          </w:p>
        </w:tc>
        <w:tc>
          <w:tcPr>
            <w:tcW w:w="360" w:type="dxa"/>
          </w:tcPr>
          <w:p w14:paraId="2806DD6A" w14:textId="77777777" w:rsidR="00113329" w:rsidRDefault="00113329">
            <w:pPr>
              <w:pStyle w:val="TAC"/>
              <w:rPr>
                <w:noProof/>
              </w:rPr>
            </w:pPr>
            <w:r>
              <w:rPr>
                <w:noProof/>
              </w:rPr>
              <w:t>C</w:t>
            </w:r>
          </w:p>
        </w:tc>
        <w:tc>
          <w:tcPr>
            <w:tcW w:w="1170" w:type="dxa"/>
          </w:tcPr>
          <w:p w14:paraId="2A68E37B" w14:textId="77777777" w:rsidR="00113329" w:rsidRDefault="00113329">
            <w:pPr>
              <w:pStyle w:val="TAC"/>
              <w:rPr>
                <w:noProof/>
              </w:rPr>
            </w:pPr>
            <w:r>
              <w:rPr>
                <w:noProof/>
              </w:rPr>
              <w:t>0..1</w:t>
            </w:r>
          </w:p>
        </w:tc>
        <w:tc>
          <w:tcPr>
            <w:tcW w:w="3060" w:type="dxa"/>
          </w:tcPr>
          <w:p w14:paraId="14EBB376" w14:textId="77777777" w:rsidR="00113329" w:rsidRDefault="00113329">
            <w:pPr>
              <w:pStyle w:val="TAL"/>
              <w:rPr>
                <w:rFonts w:cs="Arial"/>
                <w:noProof/>
                <w:szCs w:val="18"/>
              </w:rPr>
            </w:pPr>
            <w:r>
              <w:rPr>
                <w:noProof/>
              </w:rPr>
              <w:t>Identifies a group of UEs. (NOTE</w:t>
            </w:r>
            <w:r w:rsidR="002443B3">
              <w:rPr>
                <w:rFonts w:hint="eastAsia"/>
                <w:noProof/>
                <w:lang w:eastAsia="zh-CN"/>
              </w:rPr>
              <w:t> </w:t>
            </w:r>
            <w:r>
              <w:rPr>
                <w:noProof/>
              </w:rPr>
              <w:t>1)</w:t>
            </w:r>
          </w:p>
        </w:tc>
        <w:tc>
          <w:tcPr>
            <w:tcW w:w="1447" w:type="dxa"/>
          </w:tcPr>
          <w:p w14:paraId="31507E2D" w14:textId="77777777" w:rsidR="00113329" w:rsidRDefault="00113329">
            <w:pPr>
              <w:pStyle w:val="TAL"/>
              <w:rPr>
                <w:rFonts w:cs="Arial"/>
                <w:noProof/>
                <w:szCs w:val="18"/>
              </w:rPr>
            </w:pPr>
          </w:p>
        </w:tc>
      </w:tr>
      <w:tr w:rsidR="00113329" w14:paraId="55FFEAD7" w14:textId="77777777" w:rsidTr="000E39F6">
        <w:trPr>
          <w:jc w:val="center"/>
        </w:trPr>
        <w:tc>
          <w:tcPr>
            <w:tcW w:w="2058" w:type="dxa"/>
          </w:tcPr>
          <w:p w14:paraId="7CDC3892" w14:textId="77777777" w:rsidR="00113329" w:rsidRDefault="00113329">
            <w:pPr>
              <w:pStyle w:val="TAL"/>
              <w:rPr>
                <w:noProof/>
              </w:rPr>
            </w:pPr>
            <w:r>
              <w:rPr>
                <w:noProof/>
              </w:rPr>
              <w:t>pduSeId</w:t>
            </w:r>
          </w:p>
        </w:tc>
        <w:tc>
          <w:tcPr>
            <w:tcW w:w="1757" w:type="dxa"/>
          </w:tcPr>
          <w:p w14:paraId="277322C4" w14:textId="77777777" w:rsidR="00113329" w:rsidRDefault="00113329">
            <w:pPr>
              <w:pStyle w:val="TAL"/>
              <w:rPr>
                <w:noProof/>
              </w:rPr>
            </w:pPr>
            <w:r>
              <w:rPr>
                <w:noProof/>
              </w:rPr>
              <w:t>PduSessionId</w:t>
            </w:r>
          </w:p>
        </w:tc>
        <w:tc>
          <w:tcPr>
            <w:tcW w:w="360" w:type="dxa"/>
          </w:tcPr>
          <w:p w14:paraId="07097812" w14:textId="77777777" w:rsidR="00113329" w:rsidRDefault="00113329">
            <w:pPr>
              <w:pStyle w:val="TAC"/>
              <w:rPr>
                <w:noProof/>
              </w:rPr>
            </w:pPr>
            <w:r>
              <w:rPr>
                <w:noProof/>
              </w:rPr>
              <w:t>C</w:t>
            </w:r>
          </w:p>
        </w:tc>
        <w:tc>
          <w:tcPr>
            <w:tcW w:w="1170" w:type="dxa"/>
          </w:tcPr>
          <w:p w14:paraId="11500D3A" w14:textId="77777777" w:rsidR="00113329" w:rsidRDefault="00113329">
            <w:pPr>
              <w:pStyle w:val="TAC"/>
              <w:rPr>
                <w:noProof/>
              </w:rPr>
            </w:pPr>
            <w:r>
              <w:rPr>
                <w:noProof/>
              </w:rPr>
              <w:t>0..1</w:t>
            </w:r>
          </w:p>
        </w:tc>
        <w:tc>
          <w:tcPr>
            <w:tcW w:w="3060" w:type="dxa"/>
          </w:tcPr>
          <w:p w14:paraId="471836DF" w14:textId="77777777" w:rsidR="00113329" w:rsidRDefault="00113329">
            <w:pPr>
              <w:pStyle w:val="TAL"/>
              <w:rPr>
                <w:rFonts w:cs="Arial"/>
                <w:noProof/>
                <w:szCs w:val="18"/>
              </w:rPr>
            </w:pPr>
            <w:r>
              <w:rPr>
                <w:noProof/>
              </w:rPr>
              <w:t>PDU session ID (NOTE</w:t>
            </w:r>
            <w:r w:rsidR="002443B3">
              <w:rPr>
                <w:rFonts w:hint="eastAsia"/>
                <w:noProof/>
                <w:lang w:eastAsia="zh-CN"/>
              </w:rPr>
              <w:t> </w:t>
            </w:r>
            <w:r>
              <w:rPr>
                <w:noProof/>
              </w:rPr>
              <w:t>1)</w:t>
            </w:r>
          </w:p>
        </w:tc>
        <w:tc>
          <w:tcPr>
            <w:tcW w:w="1447" w:type="dxa"/>
          </w:tcPr>
          <w:p w14:paraId="06FDE9D3" w14:textId="77777777" w:rsidR="00113329" w:rsidRDefault="00113329">
            <w:pPr>
              <w:pStyle w:val="TAL"/>
              <w:rPr>
                <w:rFonts w:cs="Arial"/>
                <w:noProof/>
                <w:szCs w:val="18"/>
              </w:rPr>
            </w:pPr>
          </w:p>
        </w:tc>
      </w:tr>
      <w:tr w:rsidR="00E024A9" w14:paraId="292F42B7"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811B9A4" w14:textId="77777777" w:rsidR="00E024A9" w:rsidRDefault="00E024A9" w:rsidP="0070754A">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1B0B898B" w14:textId="77777777" w:rsidR="00E024A9" w:rsidRDefault="00E024A9" w:rsidP="0070754A">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24A85F7B"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6A63BE2F"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F83FC60" w14:textId="77777777" w:rsidR="00E024A9" w:rsidRDefault="00E024A9" w:rsidP="0070754A">
            <w:pPr>
              <w:pStyle w:val="TAL"/>
              <w:rPr>
                <w:noProof/>
              </w:rPr>
            </w:pPr>
            <w:r>
              <w:rPr>
                <w:noProof/>
              </w:rPr>
              <w:t>Data Network Name.</w:t>
            </w:r>
          </w:p>
          <w:p w14:paraId="5575A68C" w14:textId="77777777" w:rsidR="00E024A9" w:rsidRDefault="00E024A9" w:rsidP="0070754A">
            <w:pPr>
              <w:pStyle w:val="TAL"/>
              <w:rPr>
                <w:noProof/>
              </w:rPr>
            </w:pPr>
          </w:p>
          <w:p w14:paraId="1D832121" w14:textId="77777777" w:rsidR="00E024A9" w:rsidRDefault="00E024A9" w:rsidP="0070754A">
            <w:pPr>
              <w:pStyle w:val="TAL"/>
              <w:rPr>
                <w:noProof/>
              </w:rPr>
            </w:pPr>
            <w:r>
              <w:rPr>
                <w:noProof/>
              </w:rPr>
              <w:t>(NOTE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A9AA16A" w14:textId="77777777" w:rsidR="00E024A9" w:rsidRDefault="00E024A9" w:rsidP="0070754A">
            <w:pPr>
              <w:pStyle w:val="TAL"/>
              <w:rPr>
                <w:rFonts w:cs="Arial"/>
                <w:noProof/>
                <w:szCs w:val="18"/>
              </w:rPr>
            </w:pPr>
          </w:p>
        </w:tc>
      </w:tr>
      <w:tr w:rsidR="00E024A9" w14:paraId="21200490"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151F2CD7" w14:textId="77777777" w:rsidR="00E024A9" w:rsidRDefault="00E024A9" w:rsidP="0070754A">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807FD15" w14:textId="77777777" w:rsidR="00E024A9" w:rsidRDefault="00E024A9" w:rsidP="0070754A">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15850BB0"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2C1E187C"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99E13B5" w14:textId="77777777" w:rsidR="00E024A9" w:rsidRPr="00E024A9" w:rsidRDefault="00E024A9" w:rsidP="0070754A">
            <w:pPr>
              <w:pStyle w:val="TAL"/>
              <w:rPr>
                <w:noProof/>
              </w:rPr>
            </w:pPr>
            <w:r w:rsidRPr="00E024A9">
              <w:rPr>
                <w:noProof/>
              </w:rPr>
              <w:t>A single Network Slice Selection Assistance Information.</w:t>
            </w:r>
          </w:p>
          <w:p w14:paraId="6066C53E" w14:textId="77777777" w:rsidR="00E024A9" w:rsidRPr="00E024A9" w:rsidRDefault="00E024A9" w:rsidP="0070754A">
            <w:pPr>
              <w:pStyle w:val="TAL"/>
              <w:rPr>
                <w:noProof/>
              </w:rPr>
            </w:pPr>
          </w:p>
          <w:p w14:paraId="61A9C818" w14:textId="77777777" w:rsidR="00E024A9" w:rsidRDefault="00E024A9" w:rsidP="0070754A">
            <w:pPr>
              <w:pStyle w:val="TAL"/>
              <w:rPr>
                <w:noProof/>
              </w:rPr>
            </w:pPr>
            <w:r>
              <w:rPr>
                <w:noProof/>
              </w:rPr>
              <w:t>(NOTE</w:t>
            </w:r>
            <w:r>
              <w:rPr>
                <w:rFonts w:hint="eastAsia"/>
                <w:noProof/>
              </w:rPr>
              <w:t> </w:t>
            </w:r>
            <w:r>
              <w:rPr>
                <w:noProof/>
              </w:rPr>
              <w:t>4) (NOTE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96E2220" w14:textId="77777777" w:rsidR="00E024A9" w:rsidRDefault="00E024A9" w:rsidP="0070754A">
            <w:pPr>
              <w:pStyle w:val="TAL"/>
              <w:rPr>
                <w:rFonts w:cs="Arial"/>
                <w:noProof/>
                <w:szCs w:val="18"/>
              </w:rPr>
            </w:pPr>
          </w:p>
        </w:tc>
      </w:tr>
      <w:tr w:rsidR="00E024A9" w14:paraId="1A5633D5"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645BC11B" w14:textId="77777777" w:rsidR="00E024A9" w:rsidRDefault="00E024A9" w:rsidP="0070754A">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2F0C1CE0" w14:textId="77777777" w:rsidR="00E024A9" w:rsidRDefault="00E024A9" w:rsidP="0070754A">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7EBC7EB5"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055F4F2"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CA29FE3" w14:textId="77777777" w:rsidR="00E024A9" w:rsidRPr="00E024A9" w:rsidRDefault="00E024A9" w:rsidP="0070754A">
            <w:pPr>
              <w:pStyle w:val="TAL"/>
              <w:rPr>
                <w:noProof/>
              </w:rPr>
            </w:pPr>
            <w:r w:rsidRPr="001D2CEF">
              <w:rPr>
                <w:noProof/>
              </w:rPr>
              <w:t>Data network access identifier</w:t>
            </w:r>
            <w:r>
              <w:rPr>
                <w:noProof/>
              </w:rPr>
              <w:t>.</w:t>
            </w:r>
          </w:p>
        </w:tc>
        <w:tc>
          <w:tcPr>
            <w:tcW w:w="1447" w:type="dxa"/>
            <w:tcBorders>
              <w:top w:val="single" w:sz="6" w:space="0" w:color="auto"/>
              <w:left w:val="single" w:sz="6" w:space="0" w:color="auto"/>
              <w:bottom w:val="single" w:sz="6" w:space="0" w:color="auto"/>
              <w:right w:val="single" w:sz="6" w:space="0" w:color="auto"/>
            </w:tcBorders>
          </w:tcPr>
          <w:p w14:paraId="25DC953E" w14:textId="77777777" w:rsidR="00E024A9" w:rsidRDefault="00E024A9" w:rsidP="0070754A">
            <w:pPr>
              <w:pStyle w:val="TAL"/>
              <w:rPr>
                <w:rFonts w:cs="Arial"/>
                <w:noProof/>
                <w:szCs w:val="18"/>
              </w:rPr>
            </w:pPr>
            <w:r>
              <w:rPr>
                <w:rFonts w:cs="Arial"/>
                <w:noProof/>
                <w:szCs w:val="18"/>
              </w:rPr>
              <w:t>UPEAS</w:t>
            </w:r>
          </w:p>
        </w:tc>
      </w:tr>
      <w:tr w:rsidR="00E024A9" w14:paraId="2384A89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780F30B7" w14:textId="77777777" w:rsidR="00E024A9" w:rsidRDefault="00E024A9" w:rsidP="0070754A">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79CCE17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43F2EF0B"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59C95E39"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D3099C2" w14:textId="77777777" w:rsidR="00E024A9" w:rsidRPr="00E024A9" w:rsidRDefault="00E024A9" w:rsidP="0070754A">
            <w:pPr>
              <w:pStyle w:val="TAL"/>
              <w:rPr>
                <w:noProof/>
              </w:rPr>
            </w:pPr>
            <w:r w:rsidRPr="00E024A9">
              <w:rPr>
                <w:noProof/>
              </w:rPr>
              <w:t>SSID that the PDU session is related to.</w:t>
            </w:r>
            <w:r>
              <w:rPr>
                <w:noProof/>
              </w:rPr>
              <w:t xml:space="preserve"> </w:t>
            </w:r>
          </w:p>
        </w:tc>
        <w:tc>
          <w:tcPr>
            <w:tcW w:w="1447" w:type="dxa"/>
            <w:tcBorders>
              <w:top w:val="single" w:sz="6" w:space="0" w:color="auto"/>
              <w:left w:val="single" w:sz="6" w:space="0" w:color="auto"/>
              <w:bottom w:val="single" w:sz="6" w:space="0" w:color="auto"/>
              <w:right w:val="single" w:sz="6" w:space="0" w:color="auto"/>
            </w:tcBorders>
          </w:tcPr>
          <w:p w14:paraId="6C877447" w14:textId="77777777" w:rsidR="00E024A9" w:rsidRDefault="00E024A9" w:rsidP="0070754A">
            <w:pPr>
              <w:pStyle w:val="TAL"/>
              <w:rPr>
                <w:rFonts w:cs="Arial"/>
                <w:noProof/>
                <w:szCs w:val="18"/>
              </w:rPr>
            </w:pPr>
            <w:r>
              <w:rPr>
                <w:rFonts w:cs="Arial"/>
                <w:noProof/>
                <w:szCs w:val="18"/>
              </w:rPr>
              <w:t>UPEAS</w:t>
            </w:r>
          </w:p>
        </w:tc>
      </w:tr>
      <w:tr w:rsidR="00E024A9" w14:paraId="3CB08FD2"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344E97F" w14:textId="77777777" w:rsidR="00E024A9" w:rsidRDefault="00E024A9" w:rsidP="0070754A">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75BE86E6"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294A16A0"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A52AF5A"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711DBE26" w14:textId="77777777" w:rsidR="00E024A9" w:rsidRPr="00E024A9" w:rsidRDefault="00E024A9" w:rsidP="0070754A">
            <w:pPr>
              <w:pStyle w:val="TAL"/>
              <w:rPr>
                <w:noProof/>
              </w:rPr>
            </w:pPr>
            <w:r w:rsidRPr="00E024A9">
              <w:rPr>
                <w:noProof/>
              </w:rPr>
              <w:t>BSSID that the PDU session is related to.</w:t>
            </w:r>
          </w:p>
        </w:tc>
        <w:tc>
          <w:tcPr>
            <w:tcW w:w="1447" w:type="dxa"/>
            <w:tcBorders>
              <w:top w:val="single" w:sz="6" w:space="0" w:color="auto"/>
              <w:left w:val="single" w:sz="6" w:space="0" w:color="auto"/>
              <w:bottom w:val="single" w:sz="6" w:space="0" w:color="auto"/>
              <w:right w:val="single" w:sz="6" w:space="0" w:color="auto"/>
            </w:tcBorders>
          </w:tcPr>
          <w:p w14:paraId="1D14A953" w14:textId="77777777" w:rsidR="00E024A9" w:rsidRDefault="00E024A9" w:rsidP="0070754A">
            <w:pPr>
              <w:pStyle w:val="TAL"/>
              <w:rPr>
                <w:rFonts w:cs="Arial"/>
                <w:noProof/>
                <w:szCs w:val="18"/>
              </w:rPr>
            </w:pPr>
            <w:r>
              <w:rPr>
                <w:rFonts w:cs="Arial"/>
                <w:noProof/>
                <w:szCs w:val="18"/>
              </w:rPr>
              <w:t>UPEAS</w:t>
            </w:r>
          </w:p>
        </w:tc>
      </w:tr>
      <w:tr w:rsidR="00E024A9" w14:paraId="0DF5EA3C"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C8A4DBE" w14:textId="77777777" w:rsidR="00E024A9" w:rsidRDefault="00E024A9" w:rsidP="0070754A">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40D565C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5AEC236" w14:textId="77777777" w:rsidR="00E024A9" w:rsidRDefault="00E024A9" w:rsidP="0070754A">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2C5D6490" w14:textId="77777777" w:rsidR="00E024A9" w:rsidRDefault="00E024A9" w:rsidP="0070754A">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15E7C514" w14:textId="77777777" w:rsidR="00E024A9" w:rsidRPr="00E024A9" w:rsidRDefault="00E024A9" w:rsidP="0070754A">
            <w:pPr>
              <w:pStyle w:val="TAL"/>
              <w:rPr>
                <w:noProof/>
              </w:rPr>
            </w:pPr>
            <w:r>
              <w:rPr>
                <w:noProof/>
              </w:rPr>
              <w:t>Identifies the UPF.</w:t>
            </w:r>
          </w:p>
        </w:tc>
        <w:tc>
          <w:tcPr>
            <w:tcW w:w="1447" w:type="dxa"/>
            <w:tcBorders>
              <w:top w:val="single" w:sz="6" w:space="0" w:color="auto"/>
              <w:left w:val="single" w:sz="6" w:space="0" w:color="auto"/>
              <w:bottom w:val="single" w:sz="6" w:space="0" w:color="auto"/>
              <w:right w:val="single" w:sz="6" w:space="0" w:color="auto"/>
            </w:tcBorders>
          </w:tcPr>
          <w:p w14:paraId="77803ECB" w14:textId="77777777" w:rsidR="00E024A9" w:rsidRDefault="00E024A9" w:rsidP="0070754A">
            <w:pPr>
              <w:pStyle w:val="TAL"/>
              <w:rPr>
                <w:rFonts w:cs="Arial"/>
                <w:noProof/>
                <w:szCs w:val="18"/>
              </w:rPr>
            </w:pPr>
            <w:r>
              <w:rPr>
                <w:rFonts w:cs="Arial"/>
                <w:noProof/>
                <w:szCs w:val="18"/>
              </w:rPr>
              <w:t>UPEAS</w:t>
            </w:r>
          </w:p>
        </w:tc>
      </w:tr>
      <w:tr w:rsidR="00E024A9" w14:paraId="15F8706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2E27B645" w14:textId="77777777" w:rsidR="00E024A9" w:rsidRDefault="00E024A9" w:rsidP="0070754A">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448850EE" w14:textId="77777777" w:rsidR="00E024A9" w:rsidRDefault="00E024A9" w:rsidP="0070754A">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3C958876"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FA0F414"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6CC07B9B" w14:textId="77777777" w:rsidR="00E024A9" w:rsidRPr="00E024A9" w:rsidRDefault="00E024A9" w:rsidP="0070754A">
            <w:pPr>
              <w:pStyle w:val="TAL"/>
              <w:rPr>
                <w:noProof/>
              </w:rPr>
            </w:pPr>
            <w:r w:rsidRPr="00E024A9">
              <w:rPr>
                <w:noProof/>
              </w:rPr>
              <w:t>Indicates the instance identity of the NF creating the subscription. It shall be provided if the "eventSubs" attribute contains an entry with the "event" set to the value "UPF_EVENT".</w:t>
            </w:r>
          </w:p>
        </w:tc>
        <w:tc>
          <w:tcPr>
            <w:tcW w:w="1447" w:type="dxa"/>
            <w:tcBorders>
              <w:top w:val="single" w:sz="6" w:space="0" w:color="auto"/>
              <w:left w:val="single" w:sz="6" w:space="0" w:color="auto"/>
              <w:bottom w:val="single" w:sz="6" w:space="0" w:color="auto"/>
              <w:right w:val="single" w:sz="6" w:space="0" w:color="auto"/>
            </w:tcBorders>
          </w:tcPr>
          <w:p w14:paraId="2F52C911" w14:textId="77777777" w:rsidR="00E024A9" w:rsidRDefault="00E024A9" w:rsidP="0070754A">
            <w:pPr>
              <w:pStyle w:val="TAL"/>
              <w:rPr>
                <w:rFonts w:cs="Arial"/>
                <w:noProof/>
                <w:szCs w:val="18"/>
              </w:rPr>
            </w:pPr>
            <w:r>
              <w:rPr>
                <w:rFonts w:cs="Arial"/>
                <w:noProof/>
                <w:szCs w:val="18"/>
              </w:rPr>
              <w:t>UPEAS</w:t>
            </w:r>
          </w:p>
        </w:tc>
      </w:tr>
      <w:tr w:rsidR="0068666B" w14:paraId="69DC1204" w14:textId="77777777" w:rsidTr="000E39F6">
        <w:trPr>
          <w:jc w:val="center"/>
        </w:trPr>
        <w:tc>
          <w:tcPr>
            <w:tcW w:w="2058" w:type="dxa"/>
          </w:tcPr>
          <w:p w14:paraId="5C3C33B8" w14:textId="77777777" w:rsidR="0068666B" w:rsidRDefault="0068666B" w:rsidP="0068666B">
            <w:pPr>
              <w:pStyle w:val="TAL"/>
              <w:rPr>
                <w:noProof/>
              </w:rPr>
            </w:pPr>
            <w:r>
              <w:rPr>
                <w:noProof/>
              </w:rPr>
              <w:t>subId</w:t>
            </w:r>
          </w:p>
        </w:tc>
        <w:tc>
          <w:tcPr>
            <w:tcW w:w="1757" w:type="dxa"/>
          </w:tcPr>
          <w:p w14:paraId="0C98F3B0" w14:textId="77777777" w:rsidR="0068666B" w:rsidRDefault="0068666B" w:rsidP="0068666B">
            <w:pPr>
              <w:pStyle w:val="TAL"/>
              <w:rPr>
                <w:noProof/>
              </w:rPr>
            </w:pPr>
            <w:r>
              <w:rPr>
                <w:noProof/>
              </w:rPr>
              <w:t>SubId</w:t>
            </w:r>
          </w:p>
        </w:tc>
        <w:tc>
          <w:tcPr>
            <w:tcW w:w="360" w:type="dxa"/>
          </w:tcPr>
          <w:p w14:paraId="62C9523F" w14:textId="77777777" w:rsidR="0068666B" w:rsidRDefault="0068666B" w:rsidP="0068666B">
            <w:pPr>
              <w:pStyle w:val="TAC"/>
              <w:rPr>
                <w:noProof/>
              </w:rPr>
            </w:pPr>
            <w:r>
              <w:rPr>
                <w:noProof/>
              </w:rPr>
              <w:t>C</w:t>
            </w:r>
          </w:p>
        </w:tc>
        <w:tc>
          <w:tcPr>
            <w:tcW w:w="1170" w:type="dxa"/>
          </w:tcPr>
          <w:p w14:paraId="60651446" w14:textId="77777777" w:rsidR="0068666B" w:rsidRDefault="0068666B" w:rsidP="0068666B">
            <w:pPr>
              <w:pStyle w:val="TAC"/>
              <w:rPr>
                <w:noProof/>
              </w:rPr>
            </w:pPr>
            <w:r>
              <w:rPr>
                <w:noProof/>
              </w:rPr>
              <w:t>0..1</w:t>
            </w:r>
          </w:p>
        </w:tc>
        <w:tc>
          <w:tcPr>
            <w:tcW w:w="3060" w:type="dxa"/>
          </w:tcPr>
          <w:p w14:paraId="20C7B605" w14:textId="77777777" w:rsidR="0068666B" w:rsidRDefault="0068666B" w:rsidP="0068666B">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447" w:type="dxa"/>
          </w:tcPr>
          <w:p w14:paraId="289EA992" w14:textId="77777777" w:rsidR="0068666B" w:rsidRDefault="0068666B" w:rsidP="0068666B">
            <w:pPr>
              <w:pStyle w:val="TAL"/>
              <w:rPr>
                <w:rFonts w:cs="Arial"/>
                <w:noProof/>
                <w:szCs w:val="18"/>
              </w:rPr>
            </w:pPr>
          </w:p>
        </w:tc>
      </w:tr>
      <w:tr w:rsidR="0068666B" w14:paraId="354D935E" w14:textId="77777777" w:rsidTr="000E39F6">
        <w:trPr>
          <w:jc w:val="center"/>
        </w:trPr>
        <w:tc>
          <w:tcPr>
            <w:tcW w:w="2058" w:type="dxa"/>
          </w:tcPr>
          <w:p w14:paraId="3AAC0456" w14:textId="77777777" w:rsidR="0068666B" w:rsidRDefault="0068666B" w:rsidP="0068666B">
            <w:pPr>
              <w:pStyle w:val="TAL"/>
              <w:rPr>
                <w:noProof/>
              </w:rPr>
            </w:pPr>
            <w:r>
              <w:rPr>
                <w:noProof/>
              </w:rPr>
              <w:t>notifId</w:t>
            </w:r>
          </w:p>
        </w:tc>
        <w:tc>
          <w:tcPr>
            <w:tcW w:w="1757" w:type="dxa"/>
          </w:tcPr>
          <w:p w14:paraId="742F2BC2" w14:textId="77777777" w:rsidR="0068666B" w:rsidRDefault="0068666B" w:rsidP="0068666B">
            <w:pPr>
              <w:pStyle w:val="TAL"/>
              <w:rPr>
                <w:noProof/>
              </w:rPr>
            </w:pPr>
            <w:r>
              <w:rPr>
                <w:noProof/>
              </w:rPr>
              <w:t>string</w:t>
            </w:r>
          </w:p>
        </w:tc>
        <w:tc>
          <w:tcPr>
            <w:tcW w:w="360" w:type="dxa"/>
          </w:tcPr>
          <w:p w14:paraId="50AEAD7B" w14:textId="77777777" w:rsidR="0068666B" w:rsidRDefault="0068666B" w:rsidP="0068666B">
            <w:pPr>
              <w:pStyle w:val="TAC"/>
              <w:rPr>
                <w:noProof/>
              </w:rPr>
            </w:pPr>
            <w:r>
              <w:rPr>
                <w:noProof/>
              </w:rPr>
              <w:t>M</w:t>
            </w:r>
          </w:p>
        </w:tc>
        <w:tc>
          <w:tcPr>
            <w:tcW w:w="1170" w:type="dxa"/>
          </w:tcPr>
          <w:p w14:paraId="58423933" w14:textId="77777777" w:rsidR="0068666B" w:rsidRDefault="0068666B" w:rsidP="0068666B">
            <w:pPr>
              <w:pStyle w:val="TAC"/>
              <w:rPr>
                <w:noProof/>
              </w:rPr>
            </w:pPr>
            <w:r>
              <w:rPr>
                <w:noProof/>
              </w:rPr>
              <w:t>1</w:t>
            </w:r>
          </w:p>
        </w:tc>
        <w:tc>
          <w:tcPr>
            <w:tcW w:w="3060" w:type="dxa"/>
          </w:tcPr>
          <w:p w14:paraId="7F993A7B" w14:textId="77777777" w:rsidR="0068666B" w:rsidRDefault="0068666B" w:rsidP="0068666B">
            <w:pPr>
              <w:pStyle w:val="TAL"/>
              <w:rPr>
                <w:rFonts w:cs="Arial"/>
                <w:noProof/>
                <w:szCs w:val="18"/>
              </w:rPr>
            </w:pPr>
            <w:r>
              <w:rPr>
                <w:noProof/>
              </w:rPr>
              <w:t>Notification Correlation ID provided by the NF service consumer. (NOTE 2)</w:t>
            </w:r>
          </w:p>
        </w:tc>
        <w:tc>
          <w:tcPr>
            <w:tcW w:w="1447" w:type="dxa"/>
          </w:tcPr>
          <w:p w14:paraId="34658289" w14:textId="77777777" w:rsidR="0068666B" w:rsidRDefault="0068666B" w:rsidP="0068666B">
            <w:pPr>
              <w:pStyle w:val="TAL"/>
              <w:rPr>
                <w:rFonts w:cs="Arial"/>
                <w:noProof/>
                <w:szCs w:val="18"/>
              </w:rPr>
            </w:pPr>
          </w:p>
        </w:tc>
      </w:tr>
      <w:tr w:rsidR="0068666B" w14:paraId="3C379F08" w14:textId="77777777" w:rsidTr="000E39F6">
        <w:trPr>
          <w:jc w:val="center"/>
        </w:trPr>
        <w:tc>
          <w:tcPr>
            <w:tcW w:w="2058" w:type="dxa"/>
          </w:tcPr>
          <w:p w14:paraId="7C1B4F91" w14:textId="77777777" w:rsidR="0068666B" w:rsidRDefault="0068666B" w:rsidP="0068666B">
            <w:pPr>
              <w:pStyle w:val="TAL"/>
              <w:rPr>
                <w:noProof/>
              </w:rPr>
            </w:pPr>
            <w:r>
              <w:rPr>
                <w:noProof/>
              </w:rPr>
              <w:t>notifUri</w:t>
            </w:r>
          </w:p>
        </w:tc>
        <w:tc>
          <w:tcPr>
            <w:tcW w:w="1757" w:type="dxa"/>
          </w:tcPr>
          <w:p w14:paraId="3EC86663" w14:textId="77777777" w:rsidR="0068666B" w:rsidRDefault="0068666B" w:rsidP="0068666B">
            <w:pPr>
              <w:pStyle w:val="TAL"/>
              <w:rPr>
                <w:noProof/>
              </w:rPr>
            </w:pPr>
            <w:r>
              <w:rPr>
                <w:noProof/>
              </w:rPr>
              <w:t>Uri</w:t>
            </w:r>
          </w:p>
        </w:tc>
        <w:tc>
          <w:tcPr>
            <w:tcW w:w="360" w:type="dxa"/>
          </w:tcPr>
          <w:p w14:paraId="290CAF6B" w14:textId="77777777" w:rsidR="0068666B" w:rsidRDefault="0068666B" w:rsidP="0068666B">
            <w:pPr>
              <w:pStyle w:val="TAC"/>
              <w:rPr>
                <w:noProof/>
              </w:rPr>
            </w:pPr>
            <w:r>
              <w:rPr>
                <w:noProof/>
              </w:rPr>
              <w:t>M</w:t>
            </w:r>
          </w:p>
        </w:tc>
        <w:tc>
          <w:tcPr>
            <w:tcW w:w="1170" w:type="dxa"/>
          </w:tcPr>
          <w:p w14:paraId="66B27256" w14:textId="77777777" w:rsidR="0068666B" w:rsidRDefault="0068666B" w:rsidP="0068666B">
            <w:pPr>
              <w:pStyle w:val="TAC"/>
              <w:rPr>
                <w:noProof/>
              </w:rPr>
            </w:pPr>
            <w:r>
              <w:rPr>
                <w:noProof/>
              </w:rPr>
              <w:t>1</w:t>
            </w:r>
          </w:p>
        </w:tc>
        <w:tc>
          <w:tcPr>
            <w:tcW w:w="3060" w:type="dxa"/>
          </w:tcPr>
          <w:p w14:paraId="66D93E9B" w14:textId="77777777" w:rsidR="0068666B" w:rsidRDefault="0068666B" w:rsidP="0068666B">
            <w:pPr>
              <w:pStyle w:val="TAL"/>
              <w:rPr>
                <w:rFonts w:cs="Arial"/>
                <w:noProof/>
                <w:szCs w:val="18"/>
              </w:rPr>
            </w:pPr>
            <w:r>
              <w:rPr>
                <w:noProof/>
              </w:rPr>
              <w:t>Identifies the recipient of Notifications sent by the SMF.</w:t>
            </w:r>
          </w:p>
        </w:tc>
        <w:tc>
          <w:tcPr>
            <w:tcW w:w="1447" w:type="dxa"/>
          </w:tcPr>
          <w:p w14:paraId="3743B9B1" w14:textId="77777777" w:rsidR="0068666B" w:rsidRDefault="0068666B" w:rsidP="0068666B">
            <w:pPr>
              <w:pStyle w:val="TAL"/>
              <w:rPr>
                <w:rFonts w:cs="Arial"/>
                <w:noProof/>
                <w:szCs w:val="18"/>
              </w:rPr>
            </w:pPr>
          </w:p>
        </w:tc>
      </w:tr>
      <w:tr w:rsidR="0068666B" w14:paraId="7B9AAF35" w14:textId="77777777" w:rsidTr="000E39F6">
        <w:trPr>
          <w:jc w:val="center"/>
        </w:trPr>
        <w:tc>
          <w:tcPr>
            <w:tcW w:w="2058" w:type="dxa"/>
          </w:tcPr>
          <w:p w14:paraId="3CDCC6AE" w14:textId="77777777" w:rsidR="0068666B" w:rsidRDefault="0068666B" w:rsidP="0068666B">
            <w:pPr>
              <w:pStyle w:val="TAL"/>
              <w:rPr>
                <w:noProof/>
              </w:rPr>
            </w:pPr>
            <w:r>
              <w:rPr>
                <w:noProof/>
              </w:rPr>
              <w:t>altNotifIpv4Addrs</w:t>
            </w:r>
          </w:p>
        </w:tc>
        <w:tc>
          <w:tcPr>
            <w:tcW w:w="1757" w:type="dxa"/>
          </w:tcPr>
          <w:p w14:paraId="7CBED3B4" w14:textId="77777777" w:rsidR="0068666B" w:rsidRDefault="0068666B" w:rsidP="0068666B">
            <w:pPr>
              <w:pStyle w:val="TAL"/>
              <w:rPr>
                <w:noProof/>
              </w:rPr>
            </w:pPr>
            <w:r>
              <w:rPr>
                <w:noProof/>
              </w:rPr>
              <w:t>array(Ipv4Addr)</w:t>
            </w:r>
          </w:p>
        </w:tc>
        <w:tc>
          <w:tcPr>
            <w:tcW w:w="360" w:type="dxa"/>
          </w:tcPr>
          <w:p w14:paraId="3FCCA012" w14:textId="77777777" w:rsidR="0068666B" w:rsidRDefault="0068666B" w:rsidP="0068666B">
            <w:pPr>
              <w:pStyle w:val="TAC"/>
              <w:rPr>
                <w:noProof/>
              </w:rPr>
            </w:pPr>
            <w:r>
              <w:rPr>
                <w:noProof/>
              </w:rPr>
              <w:t>O</w:t>
            </w:r>
          </w:p>
        </w:tc>
        <w:tc>
          <w:tcPr>
            <w:tcW w:w="1170" w:type="dxa"/>
          </w:tcPr>
          <w:p w14:paraId="282599CC" w14:textId="77777777" w:rsidR="0068666B" w:rsidRDefault="0068666B" w:rsidP="0068666B">
            <w:pPr>
              <w:pStyle w:val="TAC"/>
              <w:rPr>
                <w:noProof/>
              </w:rPr>
            </w:pPr>
            <w:r>
              <w:rPr>
                <w:noProof/>
              </w:rPr>
              <w:t>1..N</w:t>
            </w:r>
          </w:p>
        </w:tc>
        <w:tc>
          <w:tcPr>
            <w:tcW w:w="3060" w:type="dxa"/>
          </w:tcPr>
          <w:p w14:paraId="4589F6FC" w14:textId="77777777" w:rsidR="0068666B" w:rsidRDefault="0068666B" w:rsidP="0068666B">
            <w:pPr>
              <w:pStyle w:val="TAL"/>
              <w:rPr>
                <w:noProof/>
              </w:rPr>
            </w:pPr>
            <w:r>
              <w:rPr>
                <w:noProof/>
              </w:rPr>
              <w:t>Alternate or backup IPv4 Address(es) where to send Notifications.</w:t>
            </w:r>
          </w:p>
        </w:tc>
        <w:tc>
          <w:tcPr>
            <w:tcW w:w="1447" w:type="dxa"/>
          </w:tcPr>
          <w:p w14:paraId="58D4ED26" w14:textId="77777777" w:rsidR="0068666B" w:rsidRDefault="0068666B" w:rsidP="0068666B">
            <w:pPr>
              <w:pStyle w:val="TAL"/>
              <w:rPr>
                <w:rFonts w:cs="Arial"/>
                <w:noProof/>
                <w:szCs w:val="18"/>
              </w:rPr>
            </w:pPr>
          </w:p>
        </w:tc>
      </w:tr>
      <w:tr w:rsidR="0068666B" w14:paraId="1C97F260" w14:textId="77777777" w:rsidTr="000E39F6">
        <w:trPr>
          <w:jc w:val="center"/>
        </w:trPr>
        <w:tc>
          <w:tcPr>
            <w:tcW w:w="2058" w:type="dxa"/>
          </w:tcPr>
          <w:p w14:paraId="78406D60" w14:textId="77777777" w:rsidR="0068666B" w:rsidRDefault="0068666B" w:rsidP="0068666B">
            <w:pPr>
              <w:pStyle w:val="TAL"/>
              <w:rPr>
                <w:noProof/>
              </w:rPr>
            </w:pPr>
            <w:r>
              <w:rPr>
                <w:noProof/>
              </w:rPr>
              <w:t>altNotifIpv6Addrs</w:t>
            </w:r>
          </w:p>
        </w:tc>
        <w:tc>
          <w:tcPr>
            <w:tcW w:w="1757" w:type="dxa"/>
          </w:tcPr>
          <w:p w14:paraId="5AB0F615" w14:textId="77777777" w:rsidR="0068666B" w:rsidRDefault="0068666B" w:rsidP="0068666B">
            <w:pPr>
              <w:pStyle w:val="TAL"/>
              <w:rPr>
                <w:noProof/>
              </w:rPr>
            </w:pPr>
            <w:r>
              <w:rPr>
                <w:noProof/>
              </w:rPr>
              <w:t>array(Ipv6Addr)</w:t>
            </w:r>
          </w:p>
        </w:tc>
        <w:tc>
          <w:tcPr>
            <w:tcW w:w="360" w:type="dxa"/>
          </w:tcPr>
          <w:p w14:paraId="51DD675C" w14:textId="77777777" w:rsidR="0068666B" w:rsidRDefault="0068666B" w:rsidP="0068666B">
            <w:pPr>
              <w:pStyle w:val="TAC"/>
              <w:rPr>
                <w:noProof/>
              </w:rPr>
            </w:pPr>
            <w:r>
              <w:rPr>
                <w:noProof/>
              </w:rPr>
              <w:t>O</w:t>
            </w:r>
          </w:p>
        </w:tc>
        <w:tc>
          <w:tcPr>
            <w:tcW w:w="1170" w:type="dxa"/>
          </w:tcPr>
          <w:p w14:paraId="35D30532" w14:textId="77777777" w:rsidR="0068666B" w:rsidRDefault="0068666B" w:rsidP="0068666B">
            <w:pPr>
              <w:pStyle w:val="TAC"/>
              <w:rPr>
                <w:noProof/>
              </w:rPr>
            </w:pPr>
            <w:r>
              <w:rPr>
                <w:noProof/>
              </w:rPr>
              <w:t>1..N</w:t>
            </w:r>
          </w:p>
        </w:tc>
        <w:tc>
          <w:tcPr>
            <w:tcW w:w="3060" w:type="dxa"/>
          </w:tcPr>
          <w:p w14:paraId="7B7B21A8" w14:textId="77777777" w:rsidR="0068666B" w:rsidRDefault="0068666B" w:rsidP="0068666B">
            <w:pPr>
              <w:pStyle w:val="TAL"/>
              <w:rPr>
                <w:noProof/>
              </w:rPr>
            </w:pPr>
            <w:r>
              <w:rPr>
                <w:noProof/>
              </w:rPr>
              <w:t>Alternate or backup IPv6 Address(es) where to send Notifications.</w:t>
            </w:r>
          </w:p>
        </w:tc>
        <w:tc>
          <w:tcPr>
            <w:tcW w:w="1447" w:type="dxa"/>
          </w:tcPr>
          <w:p w14:paraId="3DC729B6" w14:textId="77777777" w:rsidR="0068666B" w:rsidRDefault="0068666B" w:rsidP="0068666B">
            <w:pPr>
              <w:pStyle w:val="TAL"/>
              <w:rPr>
                <w:rFonts w:cs="Arial"/>
                <w:noProof/>
                <w:szCs w:val="18"/>
              </w:rPr>
            </w:pPr>
          </w:p>
        </w:tc>
      </w:tr>
      <w:tr w:rsidR="0068666B" w14:paraId="1C40AB94" w14:textId="77777777" w:rsidTr="000E39F6">
        <w:trPr>
          <w:jc w:val="center"/>
        </w:trPr>
        <w:tc>
          <w:tcPr>
            <w:tcW w:w="2058" w:type="dxa"/>
          </w:tcPr>
          <w:p w14:paraId="0C3A1CC1" w14:textId="77777777" w:rsidR="0068666B" w:rsidRDefault="0068666B" w:rsidP="0068666B">
            <w:pPr>
              <w:pStyle w:val="TAL"/>
            </w:pPr>
            <w:proofErr w:type="spellStart"/>
            <w:r>
              <w:t>altNotifFqdns</w:t>
            </w:r>
            <w:proofErr w:type="spellEnd"/>
          </w:p>
        </w:tc>
        <w:tc>
          <w:tcPr>
            <w:tcW w:w="1757" w:type="dxa"/>
          </w:tcPr>
          <w:p w14:paraId="2C6DBD5B" w14:textId="77777777" w:rsidR="0068666B" w:rsidRDefault="0068666B" w:rsidP="0068666B">
            <w:pPr>
              <w:pStyle w:val="TAL"/>
            </w:pPr>
            <w:proofErr w:type="gramStart"/>
            <w:r>
              <w:t>array(</w:t>
            </w:r>
            <w:proofErr w:type="spellStart"/>
            <w:proofErr w:type="gramEnd"/>
            <w:r>
              <w:t>Fqdn</w:t>
            </w:r>
            <w:proofErr w:type="spellEnd"/>
            <w:r>
              <w:t>)</w:t>
            </w:r>
          </w:p>
        </w:tc>
        <w:tc>
          <w:tcPr>
            <w:tcW w:w="360" w:type="dxa"/>
          </w:tcPr>
          <w:p w14:paraId="09060A1A" w14:textId="77777777" w:rsidR="0068666B" w:rsidRDefault="0068666B" w:rsidP="0068666B">
            <w:pPr>
              <w:pStyle w:val="TAC"/>
            </w:pPr>
            <w:r>
              <w:t>O</w:t>
            </w:r>
          </w:p>
        </w:tc>
        <w:tc>
          <w:tcPr>
            <w:tcW w:w="1170" w:type="dxa"/>
          </w:tcPr>
          <w:p w14:paraId="47BE4A35" w14:textId="77777777" w:rsidR="0068666B" w:rsidRDefault="0068666B" w:rsidP="0068666B">
            <w:pPr>
              <w:pStyle w:val="TAC"/>
            </w:pPr>
            <w:proofErr w:type="gramStart"/>
            <w:r>
              <w:t>1..N</w:t>
            </w:r>
            <w:proofErr w:type="gramEnd"/>
          </w:p>
        </w:tc>
        <w:tc>
          <w:tcPr>
            <w:tcW w:w="3060" w:type="dxa"/>
          </w:tcPr>
          <w:p w14:paraId="6A31A706" w14:textId="77777777" w:rsidR="0068666B" w:rsidRDefault="0068666B" w:rsidP="0068666B">
            <w:pPr>
              <w:pStyle w:val="TAL"/>
            </w:pPr>
            <w:r>
              <w:t>Alternate or backup FQDN(s) where to send Notifications.</w:t>
            </w:r>
          </w:p>
        </w:tc>
        <w:tc>
          <w:tcPr>
            <w:tcW w:w="1447" w:type="dxa"/>
          </w:tcPr>
          <w:p w14:paraId="0DE16DDF" w14:textId="77777777" w:rsidR="0068666B" w:rsidRDefault="0068666B" w:rsidP="0068666B">
            <w:pPr>
              <w:pStyle w:val="TAL"/>
              <w:rPr>
                <w:rFonts w:cs="Arial"/>
                <w:szCs w:val="18"/>
              </w:rPr>
            </w:pPr>
          </w:p>
        </w:tc>
      </w:tr>
      <w:tr w:rsidR="0068666B" w14:paraId="32710069" w14:textId="77777777" w:rsidTr="000E39F6">
        <w:trPr>
          <w:jc w:val="center"/>
        </w:trPr>
        <w:tc>
          <w:tcPr>
            <w:tcW w:w="2058" w:type="dxa"/>
          </w:tcPr>
          <w:p w14:paraId="7802FCA4" w14:textId="77777777" w:rsidR="0068666B" w:rsidRDefault="0068666B" w:rsidP="0068666B">
            <w:pPr>
              <w:pStyle w:val="TAL"/>
              <w:rPr>
                <w:noProof/>
              </w:rPr>
            </w:pPr>
            <w:r>
              <w:rPr>
                <w:noProof/>
              </w:rPr>
              <w:t>eventSubs</w:t>
            </w:r>
          </w:p>
        </w:tc>
        <w:tc>
          <w:tcPr>
            <w:tcW w:w="1757" w:type="dxa"/>
          </w:tcPr>
          <w:p w14:paraId="25A32268" w14:textId="77777777" w:rsidR="0068666B" w:rsidRDefault="0068666B" w:rsidP="0068666B">
            <w:pPr>
              <w:pStyle w:val="TAL"/>
              <w:rPr>
                <w:noProof/>
              </w:rPr>
            </w:pPr>
            <w:r>
              <w:rPr>
                <w:noProof/>
              </w:rPr>
              <w:t>array(EventSubscription)</w:t>
            </w:r>
          </w:p>
        </w:tc>
        <w:tc>
          <w:tcPr>
            <w:tcW w:w="360" w:type="dxa"/>
          </w:tcPr>
          <w:p w14:paraId="7E6BA8F3" w14:textId="77777777" w:rsidR="0068666B" w:rsidRDefault="0068666B" w:rsidP="0068666B">
            <w:pPr>
              <w:pStyle w:val="TAC"/>
              <w:rPr>
                <w:noProof/>
              </w:rPr>
            </w:pPr>
            <w:r>
              <w:rPr>
                <w:noProof/>
              </w:rPr>
              <w:t>M</w:t>
            </w:r>
          </w:p>
        </w:tc>
        <w:tc>
          <w:tcPr>
            <w:tcW w:w="1170" w:type="dxa"/>
          </w:tcPr>
          <w:p w14:paraId="033D62D3" w14:textId="77777777" w:rsidR="0068666B" w:rsidRDefault="0068666B" w:rsidP="0068666B">
            <w:pPr>
              <w:pStyle w:val="TAC"/>
              <w:rPr>
                <w:noProof/>
              </w:rPr>
            </w:pPr>
            <w:r>
              <w:rPr>
                <w:noProof/>
              </w:rPr>
              <w:t>1..N</w:t>
            </w:r>
          </w:p>
        </w:tc>
        <w:tc>
          <w:tcPr>
            <w:tcW w:w="3060" w:type="dxa"/>
          </w:tcPr>
          <w:p w14:paraId="6504E588" w14:textId="77777777" w:rsidR="0068666B" w:rsidRDefault="0068666B" w:rsidP="0068666B">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447" w:type="dxa"/>
          </w:tcPr>
          <w:p w14:paraId="07E68B0C" w14:textId="77777777" w:rsidR="0068666B" w:rsidRDefault="0068666B" w:rsidP="0068666B">
            <w:pPr>
              <w:pStyle w:val="TAL"/>
              <w:rPr>
                <w:rFonts w:cs="Arial"/>
                <w:noProof/>
                <w:szCs w:val="18"/>
              </w:rPr>
            </w:pPr>
          </w:p>
        </w:tc>
      </w:tr>
      <w:tr w:rsidR="0068666B" w14:paraId="002472D8" w14:textId="77777777" w:rsidTr="000E39F6">
        <w:trPr>
          <w:jc w:val="center"/>
        </w:trPr>
        <w:tc>
          <w:tcPr>
            <w:tcW w:w="2058" w:type="dxa"/>
          </w:tcPr>
          <w:p w14:paraId="342986B3" w14:textId="77777777" w:rsidR="0068666B" w:rsidRDefault="0068666B" w:rsidP="0068666B">
            <w:pPr>
              <w:pStyle w:val="TAL"/>
              <w:rPr>
                <w:noProof/>
              </w:rPr>
            </w:pPr>
            <w:r w:rsidRPr="00D75DE2">
              <w:rPr>
                <w:noProof/>
              </w:rPr>
              <w:t>eventNotifs</w:t>
            </w:r>
          </w:p>
        </w:tc>
        <w:tc>
          <w:tcPr>
            <w:tcW w:w="1757" w:type="dxa"/>
          </w:tcPr>
          <w:p w14:paraId="3821509A" w14:textId="77777777" w:rsidR="0068666B" w:rsidRDefault="0068666B" w:rsidP="0068666B">
            <w:pPr>
              <w:pStyle w:val="TAL"/>
              <w:rPr>
                <w:noProof/>
              </w:rPr>
            </w:pPr>
            <w:r w:rsidRPr="00D75DE2">
              <w:rPr>
                <w:noProof/>
              </w:rPr>
              <w:t>array(EventNotification)</w:t>
            </w:r>
          </w:p>
        </w:tc>
        <w:tc>
          <w:tcPr>
            <w:tcW w:w="360" w:type="dxa"/>
          </w:tcPr>
          <w:p w14:paraId="711DFA09" w14:textId="77777777" w:rsidR="0068666B" w:rsidRDefault="0068666B" w:rsidP="0068666B">
            <w:pPr>
              <w:pStyle w:val="TAC"/>
              <w:rPr>
                <w:noProof/>
              </w:rPr>
            </w:pPr>
            <w:r>
              <w:rPr>
                <w:noProof/>
              </w:rPr>
              <w:t>O</w:t>
            </w:r>
          </w:p>
        </w:tc>
        <w:tc>
          <w:tcPr>
            <w:tcW w:w="1170" w:type="dxa"/>
          </w:tcPr>
          <w:p w14:paraId="260E2029" w14:textId="77777777" w:rsidR="0068666B" w:rsidRDefault="0068666B" w:rsidP="0068666B">
            <w:pPr>
              <w:pStyle w:val="TAC"/>
              <w:rPr>
                <w:noProof/>
              </w:rPr>
            </w:pPr>
            <w:r w:rsidRPr="00D75DE2">
              <w:rPr>
                <w:noProof/>
              </w:rPr>
              <w:t>1..N</w:t>
            </w:r>
          </w:p>
        </w:tc>
        <w:tc>
          <w:tcPr>
            <w:tcW w:w="3060" w:type="dxa"/>
          </w:tcPr>
          <w:p w14:paraId="06F48629" w14:textId="77777777" w:rsidR="0068666B" w:rsidRDefault="0068666B" w:rsidP="0068666B">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6DCB8E63" w14:textId="77777777" w:rsidR="0068666B" w:rsidRDefault="0068666B" w:rsidP="0068666B">
            <w:pPr>
              <w:pStyle w:val="TAL"/>
              <w:rPr>
                <w:noProof/>
              </w:rPr>
            </w:pPr>
            <w:r>
              <w:rPr>
                <w:noProof/>
              </w:rPr>
              <w:t>May be present when the "ERIR" feature is supported and the "ImmeRep" attribute set to true is included in the subscription request</w:t>
            </w:r>
            <w:r w:rsidRPr="00D75DE2">
              <w:rPr>
                <w:noProof/>
              </w:rPr>
              <w:t>.</w:t>
            </w:r>
          </w:p>
        </w:tc>
        <w:tc>
          <w:tcPr>
            <w:tcW w:w="1447" w:type="dxa"/>
          </w:tcPr>
          <w:p w14:paraId="35224E59" w14:textId="77777777" w:rsidR="0068666B" w:rsidRDefault="0068666B" w:rsidP="0068666B">
            <w:pPr>
              <w:pStyle w:val="TAL"/>
              <w:rPr>
                <w:rFonts w:cs="Arial"/>
                <w:noProof/>
                <w:szCs w:val="18"/>
              </w:rPr>
            </w:pPr>
            <w:r>
              <w:rPr>
                <w:rFonts w:cs="Arial"/>
                <w:noProof/>
                <w:szCs w:val="18"/>
              </w:rPr>
              <w:t>ERIR</w:t>
            </w:r>
          </w:p>
        </w:tc>
      </w:tr>
      <w:tr w:rsidR="0068666B" w14:paraId="65E20AE0" w14:textId="77777777" w:rsidTr="000E39F6">
        <w:trPr>
          <w:jc w:val="center"/>
        </w:trPr>
        <w:tc>
          <w:tcPr>
            <w:tcW w:w="2058" w:type="dxa"/>
          </w:tcPr>
          <w:p w14:paraId="11567907" w14:textId="77777777" w:rsidR="0068666B" w:rsidRDefault="0068666B" w:rsidP="0068666B">
            <w:pPr>
              <w:pStyle w:val="TAL"/>
              <w:rPr>
                <w:noProof/>
                <w:lang w:eastAsia="zh-CN"/>
              </w:rPr>
            </w:pPr>
            <w:r>
              <w:rPr>
                <w:rFonts w:hint="eastAsia"/>
                <w:noProof/>
                <w:lang w:eastAsia="zh-CN"/>
              </w:rPr>
              <w:lastRenderedPageBreak/>
              <w:t>ImmeRep</w:t>
            </w:r>
          </w:p>
        </w:tc>
        <w:tc>
          <w:tcPr>
            <w:tcW w:w="1757" w:type="dxa"/>
          </w:tcPr>
          <w:p w14:paraId="3D6DA9A2" w14:textId="77777777" w:rsidR="0068666B" w:rsidRDefault="0068666B" w:rsidP="0068666B">
            <w:pPr>
              <w:pStyle w:val="TAL"/>
              <w:rPr>
                <w:noProof/>
                <w:lang w:eastAsia="zh-CN"/>
              </w:rPr>
            </w:pPr>
            <w:r>
              <w:rPr>
                <w:rFonts w:hint="eastAsia"/>
                <w:noProof/>
                <w:lang w:eastAsia="zh-CN"/>
              </w:rPr>
              <w:t>boolean</w:t>
            </w:r>
          </w:p>
        </w:tc>
        <w:tc>
          <w:tcPr>
            <w:tcW w:w="360" w:type="dxa"/>
          </w:tcPr>
          <w:p w14:paraId="33117484" w14:textId="77777777" w:rsidR="0068666B" w:rsidRDefault="0068666B" w:rsidP="0068666B">
            <w:pPr>
              <w:pStyle w:val="TAC"/>
              <w:rPr>
                <w:noProof/>
              </w:rPr>
            </w:pPr>
            <w:r>
              <w:rPr>
                <w:noProof/>
              </w:rPr>
              <w:t>O</w:t>
            </w:r>
          </w:p>
        </w:tc>
        <w:tc>
          <w:tcPr>
            <w:tcW w:w="1170" w:type="dxa"/>
          </w:tcPr>
          <w:p w14:paraId="3FAFAEA4" w14:textId="77777777" w:rsidR="0068666B" w:rsidRDefault="0068666B" w:rsidP="0068666B">
            <w:pPr>
              <w:pStyle w:val="TAC"/>
              <w:rPr>
                <w:noProof/>
              </w:rPr>
            </w:pPr>
            <w:r>
              <w:rPr>
                <w:noProof/>
              </w:rPr>
              <w:t>0..1</w:t>
            </w:r>
          </w:p>
        </w:tc>
        <w:tc>
          <w:tcPr>
            <w:tcW w:w="3060" w:type="dxa"/>
          </w:tcPr>
          <w:p w14:paraId="51CB9661" w14:textId="77777777" w:rsidR="0068666B" w:rsidRDefault="0068666B" w:rsidP="0068666B">
            <w:pPr>
              <w:pStyle w:val="TAL"/>
              <w:rPr>
                <w:noProof/>
                <w:lang w:eastAsia="zh-CN"/>
              </w:rPr>
            </w:pPr>
            <w:r>
              <w:t>Indicates whether</w:t>
            </w:r>
            <w:r w:rsidDel="00A61934">
              <w:rPr>
                <w:noProof/>
              </w:rPr>
              <w:t xml:space="preserve"> </w:t>
            </w:r>
            <w:r>
              <w:rPr>
                <w:noProof/>
              </w:rPr>
              <w:t xml:space="preserve">immediate reporting of the </w:t>
            </w:r>
            <w:proofErr w:type="gramStart"/>
            <w:r>
              <w:t>current status</w:t>
            </w:r>
            <w:proofErr w:type="gramEnd"/>
            <w:r>
              <w:t xml:space="preserve"> of the subscribed event</w:t>
            </w:r>
            <w:r>
              <w:rPr>
                <w:noProof/>
              </w:rPr>
              <w:t>.</w:t>
            </w:r>
          </w:p>
          <w:p w14:paraId="0A54E80D" w14:textId="77777777" w:rsidR="0068666B" w:rsidRDefault="0068666B" w:rsidP="0068666B">
            <w:pPr>
              <w:pStyle w:val="TAL"/>
              <w:rPr>
                <w:noProof/>
                <w:lang w:eastAsia="zh-CN"/>
              </w:rPr>
            </w:pPr>
          </w:p>
          <w:p w14:paraId="7656E1E8" w14:textId="77777777" w:rsidR="0068666B" w:rsidRPr="0072028E" w:rsidRDefault="0068666B" w:rsidP="0068666B">
            <w:pPr>
              <w:pStyle w:val="TAL"/>
              <w:ind w:left="284" w:hanging="284"/>
            </w:pPr>
            <w:r>
              <w:rPr>
                <w:lang w:eastAsia="zh-CN"/>
              </w:rPr>
              <w:tab/>
            </w:r>
            <w:r w:rsidRPr="0072028E">
              <w:t xml:space="preserve">Set to "true": it </w:t>
            </w:r>
            <w:r>
              <w:t xml:space="preserve">is requested that the </w:t>
            </w:r>
            <w:proofErr w:type="gramStart"/>
            <w:r>
              <w:t>current status</w:t>
            </w:r>
            <w:proofErr w:type="gramEnd"/>
            <w:r>
              <w:t xml:space="preserve"> of the subscribed event is immediately reported</w:t>
            </w:r>
            <w:r w:rsidRPr="0072028E">
              <w:t>.</w:t>
            </w:r>
          </w:p>
          <w:p w14:paraId="7E258168" w14:textId="77777777" w:rsidR="0068666B" w:rsidRDefault="0068666B" w:rsidP="0068666B">
            <w:pPr>
              <w:pStyle w:val="TAL"/>
              <w:ind w:left="284" w:hanging="284"/>
            </w:pPr>
            <w:r w:rsidRPr="0072028E">
              <w:t>-</w:t>
            </w:r>
            <w:r w:rsidRPr="0072028E">
              <w:tab/>
              <w:t xml:space="preserve">Set to </w:t>
            </w:r>
            <w:r>
              <w:t xml:space="preserve">"false": the </w:t>
            </w:r>
            <w:proofErr w:type="gramStart"/>
            <w:r>
              <w:t>current status</w:t>
            </w:r>
            <w:proofErr w:type="gramEnd"/>
            <w:r>
              <w:t xml:space="preserve"> of the subscribed event is not requested to be immediately reported.</w:t>
            </w:r>
          </w:p>
          <w:p w14:paraId="7FE263FF" w14:textId="77777777" w:rsidR="0068666B" w:rsidRDefault="0068666B" w:rsidP="0068666B">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231929" w14:textId="77777777" w:rsidR="0068666B" w:rsidRDefault="0068666B" w:rsidP="0068666B">
            <w:pPr>
              <w:pStyle w:val="TAL"/>
              <w:rPr>
                <w:noProof/>
                <w:lang w:eastAsia="zh-CN"/>
              </w:rPr>
            </w:pPr>
          </w:p>
          <w:p w14:paraId="7C89068B" w14:textId="77777777" w:rsidR="0068666B" w:rsidRDefault="0068666B" w:rsidP="0068666B">
            <w:pPr>
              <w:pStyle w:val="TAL"/>
              <w:rPr>
                <w:noProof/>
              </w:rPr>
            </w:pPr>
            <w:r>
              <w:rPr>
                <w:noProof/>
                <w:lang w:eastAsia="zh-CN"/>
              </w:rPr>
              <w:t>(NOTE 6)</w:t>
            </w:r>
          </w:p>
        </w:tc>
        <w:tc>
          <w:tcPr>
            <w:tcW w:w="1447" w:type="dxa"/>
          </w:tcPr>
          <w:p w14:paraId="2FCCFBBB" w14:textId="77777777" w:rsidR="0068666B" w:rsidRDefault="0068666B" w:rsidP="0068666B">
            <w:pPr>
              <w:pStyle w:val="TAL"/>
              <w:rPr>
                <w:rFonts w:cs="Arial"/>
                <w:noProof/>
                <w:szCs w:val="18"/>
              </w:rPr>
            </w:pPr>
          </w:p>
        </w:tc>
      </w:tr>
      <w:tr w:rsidR="0068666B" w14:paraId="2AA192A3" w14:textId="77777777" w:rsidTr="000E39F6">
        <w:trPr>
          <w:jc w:val="center"/>
        </w:trPr>
        <w:tc>
          <w:tcPr>
            <w:tcW w:w="2058" w:type="dxa"/>
          </w:tcPr>
          <w:p w14:paraId="2BC81A54" w14:textId="77777777" w:rsidR="0068666B" w:rsidRDefault="0068666B" w:rsidP="0068666B">
            <w:pPr>
              <w:pStyle w:val="TAL"/>
              <w:rPr>
                <w:noProof/>
              </w:rPr>
            </w:pPr>
            <w:r>
              <w:rPr>
                <w:noProof/>
              </w:rPr>
              <w:t>notifMethod</w:t>
            </w:r>
          </w:p>
        </w:tc>
        <w:tc>
          <w:tcPr>
            <w:tcW w:w="1757" w:type="dxa"/>
          </w:tcPr>
          <w:p w14:paraId="36A6D205" w14:textId="77777777" w:rsidR="0068666B" w:rsidRDefault="0068666B" w:rsidP="0068666B">
            <w:pPr>
              <w:pStyle w:val="TAL"/>
              <w:rPr>
                <w:noProof/>
              </w:rPr>
            </w:pPr>
            <w:r>
              <w:rPr>
                <w:noProof/>
              </w:rPr>
              <w:t>NotificationMethod</w:t>
            </w:r>
          </w:p>
        </w:tc>
        <w:tc>
          <w:tcPr>
            <w:tcW w:w="360" w:type="dxa"/>
          </w:tcPr>
          <w:p w14:paraId="38D3EAED" w14:textId="77777777" w:rsidR="0068666B" w:rsidRDefault="0068666B" w:rsidP="0068666B">
            <w:pPr>
              <w:pStyle w:val="TAC"/>
              <w:rPr>
                <w:noProof/>
              </w:rPr>
            </w:pPr>
            <w:r>
              <w:rPr>
                <w:noProof/>
              </w:rPr>
              <w:t>O</w:t>
            </w:r>
          </w:p>
        </w:tc>
        <w:tc>
          <w:tcPr>
            <w:tcW w:w="1170" w:type="dxa"/>
          </w:tcPr>
          <w:p w14:paraId="34E84929" w14:textId="77777777" w:rsidR="0068666B" w:rsidRDefault="0068666B" w:rsidP="0068666B">
            <w:pPr>
              <w:pStyle w:val="TAC"/>
              <w:rPr>
                <w:noProof/>
              </w:rPr>
            </w:pPr>
            <w:r>
              <w:rPr>
                <w:noProof/>
              </w:rPr>
              <w:t>0..1</w:t>
            </w:r>
          </w:p>
        </w:tc>
        <w:tc>
          <w:tcPr>
            <w:tcW w:w="3060" w:type="dxa"/>
          </w:tcPr>
          <w:p w14:paraId="4E4B732D" w14:textId="77777777" w:rsidR="0068666B" w:rsidRDefault="0068666B" w:rsidP="0068666B">
            <w:pPr>
              <w:pStyle w:val="TAL"/>
              <w:rPr>
                <w:noProof/>
              </w:rPr>
            </w:pPr>
            <w:r>
              <w:rPr>
                <w:noProof/>
              </w:rPr>
              <w:t>If "notifMethod" is not supplied, the default value "ON_EVENT_DETECTION" applies.</w:t>
            </w:r>
          </w:p>
          <w:p w14:paraId="3F8E518D" w14:textId="77777777" w:rsidR="0068666B" w:rsidRDefault="0068666B" w:rsidP="0068666B">
            <w:pPr>
              <w:pStyle w:val="TAL"/>
              <w:rPr>
                <w:noProof/>
              </w:rPr>
            </w:pPr>
          </w:p>
          <w:p w14:paraId="51DB5DA5"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67A47175" w14:textId="77777777" w:rsidR="0068666B" w:rsidRDefault="0068666B" w:rsidP="0068666B">
            <w:pPr>
              <w:pStyle w:val="TAL"/>
              <w:rPr>
                <w:rFonts w:cs="Arial"/>
                <w:noProof/>
                <w:szCs w:val="18"/>
              </w:rPr>
            </w:pPr>
          </w:p>
        </w:tc>
      </w:tr>
      <w:tr w:rsidR="0068666B" w14:paraId="388776C4" w14:textId="77777777" w:rsidTr="000E39F6">
        <w:trPr>
          <w:jc w:val="center"/>
        </w:trPr>
        <w:tc>
          <w:tcPr>
            <w:tcW w:w="2058" w:type="dxa"/>
          </w:tcPr>
          <w:p w14:paraId="138337BB" w14:textId="77777777" w:rsidR="0068666B" w:rsidRDefault="0068666B" w:rsidP="0068666B">
            <w:pPr>
              <w:pStyle w:val="TAL"/>
              <w:rPr>
                <w:noProof/>
              </w:rPr>
            </w:pPr>
            <w:r>
              <w:rPr>
                <w:noProof/>
              </w:rPr>
              <w:t>maxReportNbr</w:t>
            </w:r>
          </w:p>
        </w:tc>
        <w:tc>
          <w:tcPr>
            <w:tcW w:w="1757" w:type="dxa"/>
          </w:tcPr>
          <w:p w14:paraId="2BFDC379" w14:textId="77777777" w:rsidR="0068666B" w:rsidRDefault="0068666B" w:rsidP="0068666B">
            <w:pPr>
              <w:pStyle w:val="TAL"/>
              <w:rPr>
                <w:noProof/>
              </w:rPr>
            </w:pPr>
            <w:r>
              <w:rPr>
                <w:noProof/>
              </w:rPr>
              <w:t>Uinteger</w:t>
            </w:r>
          </w:p>
        </w:tc>
        <w:tc>
          <w:tcPr>
            <w:tcW w:w="360" w:type="dxa"/>
          </w:tcPr>
          <w:p w14:paraId="4140B7D2" w14:textId="77777777" w:rsidR="0068666B" w:rsidRDefault="0068666B" w:rsidP="0068666B">
            <w:pPr>
              <w:pStyle w:val="TAC"/>
              <w:rPr>
                <w:noProof/>
              </w:rPr>
            </w:pPr>
            <w:r>
              <w:rPr>
                <w:noProof/>
              </w:rPr>
              <w:t>O</w:t>
            </w:r>
          </w:p>
        </w:tc>
        <w:tc>
          <w:tcPr>
            <w:tcW w:w="1170" w:type="dxa"/>
          </w:tcPr>
          <w:p w14:paraId="6AD8DC56" w14:textId="77777777" w:rsidR="0068666B" w:rsidRDefault="0068666B" w:rsidP="0068666B">
            <w:pPr>
              <w:pStyle w:val="TAC"/>
              <w:rPr>
                <w:noProof/>
              </w:rPr>
            </w:pPr>
            <w:r>
              <w:rPr>
                <w:noProof/>
              </w:rPr>
              <w:t>0..1</w:t>
            </w:r>
          </w:p>
        </w:tc>
        <w:tc>
          <w:tcPr>
            <w:tcW w:w="3060" w:type="dxa"/>
          </w:tcPr>
          <w:p w14:paraId="1C89C269" w14:textId="77777777" w:rsidR="0068666B" w:rsidRDefault="0068666B" w:rsidP="0068666B">
            <w:pPr>
              <w:pStyle w:val="TAL"/>
              <w:rPr>
                <w:noProof/>
              </w:rPr>
            </w:pPr>
            <w:r>
              <w:rPr>
                <w:noProof/>
              </w:rPr>
              <w:t>If omitted, there is no limit.</w:t>
            </w:r>
          </w:p>
          <w:p w14:paraId="6BF3F0A9" w14:textId="77777777" w:rsidR="0068666B" w:rsidRDefault="0068666B" w:rsidP="0068666B">
            <w:pPr>
              <w:pStyle w:val="TAL"/>
              <w:rPr>
                <w:noProof/>
              </w:rPr>
            </w:pPr>
          </w:p>
          <w:p w14:paraId="08647E48"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124D3F70" w14:textId="77777777" w:rsidR="0068666B" w:rsidRDefault="0068666B" w:rsidP="0068666B">
            <w:pPr>
              <w:pStyle w:val="TAL"/>
              <w:rPr>
                <w:rFonts w:cs="Arial"/>
                <w:noProof/>
                <w:szCs w:val="18"/>
              </w:rPr>
            </w:pPr>
          </w:p>
        </w:tc>
      </w:tr>
      <w:tr w:rsidR="0068666B" w14:paraId="187B5617" w14:textId="77777777" w:rsidTr="000E39F6">
        <w:trPr>
          <w:jc w:val="center"/>
        </w:trPr>
        <w:tc>
          <w:tcPr>
            <w:tcW w:w="2058" w:type="dxa"/>
          </w:tcPr>
          <w:p w14:paraId="3FE41731" w14:textId="77777777" w:rsidR="0068666B" w:rsidRDefault="0068666B" w:rsidP="0068666B">
            <w:pPr>
              <w:pStyle w:val="TAL"/>
              <w:rPr>
                <w:noProof/>
              </w:rPr>
            </w:pPr>
            <w:r>
              <w:rPr>
                <w:lang w:eastAsia="zh-CN"/>
              </w:rPr>
              <w:t>expiry</w:t>
            </w:r>
          </w:p>
        </w:tc>
        <w:tc>
          <w:tcPr>
            <w:tcW w:w="1757" w:type="dxa"/>
          </w:tcPr>
          <w:p w14:paraId="2C5A9269" w14:textId="77777777" w:rsidR="0068666B" w:rsidRDefault="0068666B" w:rsidP="0068666B">
            <w:pPr>
              <w:pStyle w:val="TAL"/>
              <w:rPr>
                <w:noProof/>
              </w:rPr>
            </w:pPr>
            <w:proofErr w:type="spellStart"/>
            <w:r>
              <w:rPr>
                <w:lang w:eastAsia="zh-CN"/>
              </w:rPr>
              <w:t>DateTime</w:t>
            </w:r>
            <w:proofErr w:type="spellEnd"/>
          </w:p>
        </w:tc>
        <w:tc>
          <w:tcPr>
            <w:tcW w:w="360" w:type="dxa"/>
          </w:tcPr>
          <w:p w14:paraId="29AF974B" w14:textId="77777777" w:rsidR="0068666B" w:rsidRDefault="0068666B" w:rsidP="0068666B">
            <w:pPr>
              <w:pStyle w:val="TAC"/>
              <w:rPr>
                <w:noProof/>
              </w:rPr>
            </w:pPr>
            <w:r>
              <w:rPr>
                <w:noProof/>
              </w:rPr>
              <w:t>C</w:t>
            </w:r>
          </w:p>
        </w:tc>
        <w:tc>
          <w:tcPr>
            <w:tcW w:w="1170" w:type="dxa"/>
          </w:tcPr>
          <w:p w14:paraId="504BE738" w14:textId="77777777" w:rsidR="0068666B" w:rsidRDefault="0068666B" w:rsidP="0068666B">
            <w:pPr>
              <w:pStyle w:val="TAC"/>
              <w:rPr>
                <w:noProof/>
              </w:rPr>
            </w:pPr>
            <w:r>
              <w:rPr>
                <w:noProof/>
              </w:rPr>
              <w:t>0..1</w:t>
            </w:r>
          </w:p>
        </w:tc>
        <w:tc>
          <w:tcPr>
            <w:tcW w:w="3060" w:type="dxa"/>
          </w:tcPr>
          <w:p w14:paraId="0AF23A6B" w14:textId="058DB10A" w:rsidR="0068666B" w:rsidRDefault="0068666B" w:rsidP="0068666B">
            <w:pPr>
              <w:pStyle w:val="TAL"/>
            </w:pPr>
            <w:r>
              <w:rPr>
                <w:rFonts w:cs="Arial"/>
                <w:szCs w:val="18"/>
                <w:lang w:eastAsia="zh-CN"/>
              </w:rPr>
              <w:t xml:space="preserve">This attribute indicates the expiry time of the subscription, after </w:t>
            </w:r>
            <w:r>
              <w:rPr>
                <w:lang w:eastAsia="zh-CN"/>
              </w:rPr>
              <w:t xml:space="preserve">which the SMF shall not send any event </w:t>
            </w:r>
            <w:proofErr w:type="gramStart"/>
            <w:r>
              <w:rPr>
                <w:lang w:eastAsia="zh-CN"/>
              </w:rPr>
              <w:t>notifications</w:t>
            </w:r>
            <w:proofErr w:type="gramEnd"/>
            <w:r>
              <w:rPr>
                <w:lang w:eastAsia="zh-CN"/>
              </w:rPr>
              <w:t xml:space="preserve">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98" w:name="_Hlk530347044"/>
            <w:r>
              <w:rPr>
                <w:rFonts w:cs="Arial"/>
                <w:szCs w:val="18"/>
                <w:lang w:eastAsia="zh-CN"/>
              </w:rPr>
              <w:t xml:space="preserve"> </w:t>
            </w:r>
            <w:r>
              <w:t>If an expiry time was included in the request, then the expiry time returned in the response should be less than or equal to that value.</w:t>
            </w:r>
            <w:bookmarkEnd w:id="98"/>
            <w:r>
              <w:t xml:space="preserve"> If the expiry time is not included in the response, the NF service consumer shall not associate an expiry time for the subscription.</w:t>
            </w:r>
          </w:p>
          <w:p w14:paraId="09B7E401" w14:textId="77777777" w:rsidR="0068666B" w:rsidRDefault="0068666B" w:rsidP="0068666B">
            <w:pPr>
              <w:pStyle w:val="TAL"/>
              <w:rPr>
                <w:noProof/>
              </w:rPr>
            </w:pPr>
          </w:p>
          <w:p w14:paraId="6EB2B8A0"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w:t>
            </w:r>
          </w:p>
        </w:tc>
        <w:tc>
          <w:tcPr>
            <w:tcW w:w="1447" w:type="dxa"/>
          </w:tcPr>
          <w:p w14:paraId="5961D027" w14:textId="77777777" w:rsidR="0068666B" w:rsidRDefault="0068666B" w:rsidP="0068666B">
            <w:pPr>
              <w:pStyle w:val="TAL"/>
              <w:rPr>
                <w:rFonts w:cs="Arial"/>
                <w:noProof/>
                <w:szCs w:val="18"/>
              </w:rPr>
            </w:pPr>
          </w:p>
        </w:tc>
      </w:tr>
      <w:tr w:rsidR="0068666B" w14:paraId="4CD43CF6" w14:textId="77777777" w:rsidTr="000E39F6">
        <w:trPr>
          <w:jc w:val="center"/>
        </w:trPr>
        <w:tc>
          <w:tcPr>
            <w:tcW w:w="2058" w:type="dxa"/>
          </w:tcPr>
          <w:p w14:paraId="4EA275BD" w14:textId="77777777" w:rsidR="0068666B" w:rsidRDefault="0068666B" w:rsidP="0068666B">
            <w:pPr>
              <w:pStyle w:val="TAL"/>
              <w:rPr>
                <w:noProof/>
              </w:rPr>
            </w:pPr>
            <w:r>
              <w:rPr>
                <w:noProof/>
              </w:rPr>
              <w:t>repPeriod</w:t>
            </w:r>
          </w:p>
        </w:tc>
        <w:tc>
          <w:tcPr>
            <w:tcW w:w="1757" w:type="dxa"/>
          </w:tcPr>
          <w:p w14:paraId="498BB524" w14:textId="77777777" w:rsidR="0068666B" w:rsidRDefault="0068666B" w:rsidP="0068666B">
            <w:pPr>
              <w:pStyle w:val="TAL"/>
              <w:rPr>
                <w:noProof/>
              </w:rPr>
            </w:pPr>
            <w:r>
              <w:rPr>
                <w:noProof/>
              </w:rPr>
              <w:t>DurationSec</w:t>
            </w:r>
          </w:p>
        </w:tc>
        <w:tc>
          <w:tcPr>
            <w:tcW w:w="360" w:type="dxa"/>
          </w:tcPr>
          <w:p w14:paraId="0FB10BFC" w14:textId="77777777" w:rsidR="0068666B" w:rsidRDefault="0068666B" w:rsidP="0068666B">
            <w:pPr>
              <w:pStyle w:val="TAC"/>
              <w:rPr>
                <w:noProof/>
              </w:rPr>
            </w:pPr>
            <w:r>
              <w:rPr>
                <w:noProof/>
              </w:rPr>
              <w:t>C</w:t>
            </w:r>
          </w:p>
        </w:tc>
        <w:tc>
          <w:tcPr>
            <w:tcW w:w="1170" w:type="dxa"/>
          </w:tcPr>
          <w:p w14:paraId="16257739" w14:textId="77777777" w:rsidR="0068666B" w:rsidRDefault="0068666B" w:rsidP="0068666B">
            <w:pPr>
              <w:pStyle w:val="TAC"/>
              <w:rPr>
                <w:noProof/>
              </w:rPr>
            </w:pPr>
            <w:r>
              <w:rPr>
                <w:noProof/>
              </w:rPr>
              <w:t>0..1</w:t>
            </w:r>
          </w:p>
        </w:tc>
        <w:tc>
          <w:tcPr>
            <w:tcW w:w="3060" w:type="dxa"/>
          </w:tcPr>
          <w:p w14:paraId="365B93C9" w14:textId="77777777" w:rsidR="0068666B" w:rsidRDefault="0068666B" w:rsidP="0068666B">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447" w:type="dxa"/>
          </w:tcPr>
          <w:p w14:paraId="724143D5" w14:textId="77777777" w:rsidR="0068666B" w:rsidRDefault="0068666B" w:rsidP="0068666B">
            <w:pPr>
              <w:pStyle w:val="TAL"/>
              <w:rPr>
                <w:rFonts w:cs="Arial"/>
                <w:noProof/>
                <w:szCs w:val="18"/>
              </w:rPr>
            </w:pPr>
          </w:p>
        </w:tc>
      </w:tr>
      <w:tr w:rsidR="0068666B" w14:paraId="51CDF565" w14:textId="77777777" w:rsidTr="000E39F6">
        <w:trPr>
          <w:jc w:val="center"/>
        </w:trPr>
        <w:tc>
          <w:tcPr>
            <w:tcW w:w="2058" w:type="dxa"/>
          </w:tcPr>
          <w:p w14:paraId="05338981" w14:textId="77777777" w:rsidR="0068666B" w:rsidRDefault="0068666B" w:rsidP="0068666B">
            <w:pPr>
              <w:pStyle w:val="TAL"/>
              <w:rPr>
                <w:noProof/>
              </w:rPr>
            </w:pPr>
            <w:r>
              <w:rPr>
                <w:noProof/>
              </w:rPr>
              <w:t>guami</w:t>
            </w:r>
          </w:p>
        </w:tc>
        <w:tc>
          <w:tcPr>
            <w:tcW w:w="1757" w:type="dxa"/>
          </w:tcPr>
          <w:p w14:paraId="252ECF10" w14:textId="77777777" w:rsidR="0068666B" w:rsidRDefault="0068666B" w:rsidP="0068666B">
            <w:pPr>
              <w:pStyle w:val="TAL"/>
              <w:rPr>
                <w:noProof/>
              </w:rPr>
            </w:pPr>
            <w:proofErr w:type="spellStart"/>
            <w:r>
              <w:t>Guami</w:t>
            </w:r>
            <w:proofErr w:type="spellEnd"/>
          </w:p>
        </w:tc>
        <w:tc>
          <w:tcPr>
            <w:tcW w:w="360" w:type="dxa"/>
          </w:tcPr>
          <w:p w14:paraId="0FCA714E" w14:textId="77777777" w:rsidR="0068666B" w:rsidRDefault="0068666B" w:rsidP="0068666B">
            <w:pPr>
              <w:pStyle w:val="TAC"/>
              <w:rPr>
                <w:noProof/>
              </w:rPr>
            </w:pPr>
            <w:r>
              <w:rPr>
                <w:noProof/>
              </w:rPr>
              <w:t>C</w:t>
            </w:r>
          </w:p>
        </w:tc>
        <w:tc>
          <w:tcPr>
            <w:tcW w:w="1170" w:type="dxa"/>
          </w:tcPr>
          <w:p w14:paraId="646984AA" w14:textId="77777777" w:rsidR="0068666B" w:rsidRDefault="0068666B" w:rsidP="0068666B">
            <w:pPr>
              <w:pStyle w:val="TAC"/>
              <w:rPr>
                <w:noProof/>
              </w:rPr>
            </w:pPr>
            <w:r>
              <w:rPr>
                <w:noProof/>
              </w:rPr>
              <w:t>0..1</w:t>
            </w:r>
          </w:p>
        </w:tc>
        <w:tc>
          <w:tcPr>
            <w:tcW w:w="3060" w:type="dxa"/>
          </w:tcPr>
          <w:p w14:paraId="3F136AF7" w14:textId="77777777" w:rsidR="0068666B" w:rsidRDefault="0068666B" w:rsidP="0068666B">
            <w:pPr>
              <w:pStyle w:val="TAL"/>
              <w:rPr>
                <w:noProof/>
              </w:rPr>
            </w:pPr>
            <w:r>
              <w:rPr>
                <w:noProof/>
              </w:rPr>
              <w:t xml:space="preserve">The </w:t>
            </w:r>
            <w:r>
              <w:rPr>
                <w:lang w:eastAsia="zh-CN"/>
              </w:rPr>
              <w:t>Globally Unique AMF Identifier (GUAMI) shall be provided by an AMF as NF service consumer.</w:t>
            </w:r>
          </w:p>
        </w:tc>
        <w:tc>
          <w:tcPr>
            <w:tcW w:w="1447" w:type="dxa"/>
          </w:tcPr>
          <w:p w14:paraId="66FB4D36" w14:textId="77777777" w:rsidR="0068666B" w:rsidRDefault="0068666B" w:rsidP="0068666B">
            <w:pPr>
              <w:pStyle w:val="TAL"/>
              <w:rPr>
                <w:rFonts w:cs="Arial"/>
                <w:noProof/>
                <w:szCs w:val="18"/>
              </w:rPr>
            </w:pPr>
          </w:p>
        </w:tc>
      </w:tr>
      <w:tr w:rsidR="0068666B" w14:paraId="619F22C6" w14:textId="77777777" w:rsidTr="000E39F6">
        <w:trPr>
          <w:jc w:val="center"/>
        </w:trPr>
        <w:tc>
          <w:tcPr>
            <w:tcW w:w="2058" w:type="dxa"/>
          </w:tcPr>
          <w:p w14:paraId="654C094B" w14:textId="77777777" w:rsidR="0068666B" w:rsidRDefault="0068666B" w:rsidP="0068666B">
            <w:pPr>
              <w:pStyle w:val="TAL"/>
              <w:rPr>
                <w:noProof/>
              </w:rPr>
            </w:pPr>
            <w:r>
              <w:rPr>
                <w:noProof/>
              </w:rPr>
              <w:t>serviceName</w:t>
            </w:r>
          </w:p>
        </w:tc>
        <w:tc>
          <w:tcPr>
            <w:tcW w:w="1757" w:type="dxa"/>
          </w:tcPr>
          <w:p w14:paraId="310D67C6" w14:textId="77777777" w:rsidR="0068666B" w:rsidRDefault="0068666B" w:rsidP="0068666B">
            <w:pPr>
              <w:pStyle w:val="TAL"/>
              <w:rPr>
                <w:noProof/>
              </w:rPr>
            </w:pPr>
            <w:proofErr w:type="spellStart"/>
            <w:r>
              <w:t>ServiceName</w:t>
            </w:r>
            <w:proofErr w:type="spellEnd"/>
          </w:p>
        </w:tc>
        <w:tc>
          <w:tcPr>
            <w:tcW w:w="360" w:type="dxa"/>
          </w:tcPr>
          <w:p w14:paraId="6A52F57D" w14:textId="77777777" w:rsidR="0068666B" w:rsidRDefault="0068666B" w:rsidP="0068666B">
            <w:pPr>
              <w:pStyle w:val="TAC"/>
              <w:rPr>
                <w:noProof/>
              </w:rPr>
            </w:pPr>
            <w:r>
              <w:rPr>
                <w:noProof/>
              </w:rPr>
              <w:t>O</w:t>
            </w:r>
          </w:p>
        </w:tc>
        <w:tc>
          <w:tcPr>
            <w:tcW w:w="1170" w:type="dxa"/>
          </w:tcPr>
          <w:p w14:paraId="0BA09F18" w14:textId="77777777" w:rsidR="0068666B" w:rsidRDefault="0068666B" w:rsidP="0068666B">
            <w:pPr>
              <w:pStyle w:val="TAC"/>
              <w:rPr>
                <w:noProof/>
              </w:rPr>
            </w:pPr>
            <w:r>
              <w:rPr>
                <w:noProof/>
              </w:rPr>
              <w:t>0..1</w:t>
            </w:r>
          </w:p>
        </w:tc>
        <w:tc>
          <w:tcPr>
            <w:tcW w:w="3060" w:type="dxa"/>
          </w:tcPr>
          <w:p w14:paraId="2C0417AA" w14:textId="77777777" w:rsidR="0068666B" w:rsidRDefault="0068666B" w:rsidP="0068666B">
            <w:pPr>
              <w:pStyle w:val="TAL"/>
              <w:rPr>
                <w:noProof/>
              </w:rPr>
            </w:pPr>
            <w:r>
              <w:rPr>
                <w:noProof/>
              </w:rPr>
              <w:t>If the NF service consumer is an AMF, it should provide the name of a service produced by the AMF that makes use of the notification about subscribed events.</w:t>
            </w:r>
          </w:p>
        </w:tc>
        <w:tc>
          <w:tcPr>
            <w:tcW w:w="1447" w:type="dxa"/>
          </w:tcPr>
          <w:p w14:paraId="340C9439" w14:textId="77777777" w:rsidR="0068666B" w:rsidRDefault="0068666B" w:rsidP="0068666B">
            <w:pPr>
              <w:pStyle w:val="TAL"/>
              <w:rPr>
                <w:rFonts w:cs="Arial"/>
                <w:noProof/>
                <w:szCs w:val="18"/>
              </w:rPr>
            </w:pPr>
          </w:p>
        </w:tc>
      </w:tr>
      <w:tr w:rsidR="0068666B" w14:paraId="5614460A" w14:textId="77777777" w:rsidTr="000E39F6">
        <w:trPr>
          <w:jc w:val="center"/>
        </w:trPr>
        <w:tc>
          <w:tcPr>
            <w:tcW w:w="2058" w:type="dxa"/>
          </w:tcPr>
          <w:p w14:paraId="3105FE7E" w14:textId="77777777" w:rsidR="0068666B" w:rsidRDefault="0068666B" w:rsidP="0068666B">
            <w:pPr>
              <w:pStyle w:val="TAL"/>
              <w:rPr>
                <w:noProof/>
              </w:rPr>
            </w:pPr>
            <w:r>
              <w:rPr>
                <w:noProof/>
                <w:lang w:eastAsia="zh-CN"/>
              </w:rPr>
              <w:t>supportedFeatures</w:t>
            </w:r>
          </w:p>
        </w:tc>
        <w:tc>
          <w:tcPr>
            <w:tcW w:w="1757" w:type="dxa"/>
          </w:tcPr>
          <w:p w14:paraId="4E00E537" w14:textId="77777777" w:rsidR="0068666B" w:rsidRDefault="0068666B" w:rsidP="0068666B">
            <w:pPr>
              <w:pStyle w:val="TAL"/>
              <w:rPr>
                <w:noProof/>
              </w:rPr>
            </w:pPr>
            <w:r>
              <w:rPr>
                <w:noProof/>
                <w:lang w:eastAsia="zh-CN"/>
              </w:rPr>
              <w:t>SupportedFeatures</w:t>
            </w:r>
          </w:p>
        </w:tc>
        <w:tc>
          <w:tcPr>
            <w:tcW w:w="360" w:type="dxa"/>
          </w:tcPr>
          <w:p w14:paraId="136646B9" w14:textId="77777777" w:rsidR="0068666B" w:rsidRDefault="0068666B" w:rsidP="0068666B">
            <w:pPr>
              <w:pStyle w:val="TAC"/>
              <w:rPr>
                <w:noProof/>
              </w:rPr>
            </w:pPr>
            <w:r>
              <w:rPr>
                <w:noProof/>
              </w:rPr>
              <w:t>C</w:t>
            </w:r>
          </w:p>
        </w:tc>
        <w:tc>
          <w:tcPr>
            <w:tcW w:w="1170" w:type="dxa"/>
          </w:tcPr>
          <w:p w14:paraId="55B3F595" w14:textId="77777777" w:rsidR="0068666B" w:rsidRDefault="0068666B" w:rsidP="0068666B">
            <w:pPr>
              <w:pStyle w:val="TAC"/>
              <w:rPr>
                <w:noProof/>
              </w:rPr>
            </w:pPr>
            <w:r>
              <w:rPr>
                <w:noProof/>
              </w:rPr>
              <w:t>0..1</w:t>
            </w:r>
          </w:p>
        </w:tc>
        <w:tc>
          <w:tcPr>
            <w:tcW w:w="3060" w:type="dxa"/>
          </w:tcPr>
          <w:p w14:paraId="73E12ED1" w14:textId="77777777" w:rsidR="0068666B" w:rsidRDefault="0068666B" w:rsidP="0068666B">
            <w:pPr>
              <w:pStyle w:val="TAL"/>
              <w:rPr>
                <w:noProof/>
              </w:rPr>
            </w:pPr>
            <w:r>
              <w:rPr>
                <w:noProof/>
              </w:rPr>
              <w:t>List of Supported features used as described in clause 5.8.</w:t>
            </w:r>
          </w:p>
          <w:p w14:paraId="20CDF207" w14:textId="77777777" w:rsidR="0068666B" w:rsidRDefault="0068666B" w:rsidP="0068666B">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447" w:type="dxa"/>
          </w:tcPr>
          <w:p w14:paraId="17CAB1D0" w14:textId="77777777" w:rsidR="0068666B" w:rsidRDefault="0068666B" w:rsidP="0068666B">
            <w:pPr>
              <w:pStyle w:val="TAL"/>
              <w:rPr>
                <w:rFonts w:cs="Arial"/>
                <w:noProof/>
                <w:szCs w:val="18"/>
              </w:rPr>
            </w:pPr>
          </w:p>
        </w:tc>
      </w:tr>
      <w:tr w:rsidR="0068666B" w14:paraId="0071247E" w14:textId="77777777" w:rsidTr="000E39F6">
        <w:trPr>
          <w:jc w:val="center"/>
        </w:trPr>
        <w:tc>
          <w:tcPr>
            <w:tcW w:w="2058" w:type="dxa"/>
          </w:tcPr>
          <w:p w14:paraId="62CFC06D" w14:textId="77777777" w:rsidR="0068666B" w:rsidRDefault="0068666B" w:rsidP="0068666B">
            <w:pPr>
              <w:pStyle w:val="TAL"/>
              <w:rPr>
                <w:noProof/>
                <w:lang w:eastAsia="zh-CN"/>
              </w:rPr>
            </w:pPr>
            <w:r>
              <w:rPr>
                <w:noProof/>
              </w:rPr>
              <w:t>sampRatio</w:t>
            </w:r>
          </w:p>
        </w:tc>
        <w:tc>
          <w:tcPr>
            <w:tcW w:w="1757" w:type="dxa"/>
          </w:tcPr>
          <w:p w14:paraId="57160AC9" w14:textId="77777777" w:rsidR="0068666B" w:rsidRDefault="0068666B" w:rsidP="0068666B">
            <w:pPr>
              <w:pStyle w:val="TAL"/>
              <w:rPr>
                <w:noProof/>
                <w:lang w:eastAsia="zh-CN"/>
              </w:rPr>
            </w:pPr>
            <w:proofErr w:type="spellStart"/>
            <w:r>
              <w:t>SamplingRatio</w:t>
            </w:r>
            <w:proofErr w:type="spellEnd"/>
          </w:p>
        </w:tc>
        <w:tc>
          <w:tcPr>
            <w:tcW w:w="360" w:type="dxa"/>
          </w:tcPr>
          <w:p w14:paraId="03A89E29" w14:textId="77777777" w:rsidR="0068666B" w:rsidRDefault="0068666B" w:rsidP="0068666B">
            <w:pPr>
              <w:pStyle w:val="TAC"/>
              <w:rPr>
                <w:noProof/>
              </w:rPr>
            </w:pPr>
            <w:r>
              <w:rPr>
                <w:noProof/>
              </w:rPr>
              <w:t>O</w:t>
            </w:r>
          </w:p>
        </w:tc>
        <w:tc>
          <w:tcPr>
            <w:tcW w:w="1170" w:type="dxa"/>
          </w:tcPr>
          <w:p w14:paraId="76C835E6" w14:textId="77777777" w:rsidR="0068666B" w:rsidRDefault="0068666B" w:rsidP="0068666B">
            <w:pPr>
              <w:pStyle w:val="TAC"/>
              <w:rPr>
                <w:noProof/>
              </w:rPr>
            </w:pPr>
            <w:r>
              <w:rPr>
                <w:noProof/>
              </w:rPr>
              <w:t>0..1</w:t>
            </w:r>
          </w:p>
        </w:tc>
        <w:tc>
          <w:tcPr>
            <w:tcW w:w="3060" w:type="dxa"/>
          </w:tcPr>
          <w:p w14:paraId="79C8C2CB" w14:textId="77777777" w:rsidR="0068666B" w:rsidRDefault="0068666B" w:rsidP="0068666B">
            <w:pPr>
              <w:pStyle w:val="TAL"/>
              <w:rPr>
                <w:noProof/>
              </w:rPr>
            </w:pPr>
            <w:r>
              <w:rPr>
                <w:noProof/>
              </w:rPr>
              <w:t>Indicates the ratio of the random subset to target UEs, event reports only relates to the subset.</w:t>
            </w:r>
          </w:p>
        </w:tc>
        <w:tc>
          <w:tcPr>
            <w:tcW w:w="1447" w:type="dxa"/>
          </w:tcPr>
          <w:p w14:paraId="25E5EAE5" w14:textId="77777777" w:rsidR="0068666B" w:rsidRDefault="0068666B" w:rsidP="0068666B">
            <w:pPr>
              <w:pStyle w:val="TAL"/>
              <w:rPr>
                <w:rFonts w:cs="Arial"/>
                <w:noProof/>
                <w:szCs w:val="18"/>
              </w:rPr>
            </w:pPr>
          </w:p>
        </w:tc>
      </w:tr>
      <w:tr w:rsidR="0068666B" w14:paraId="66F130BD" w14:textId="77777777" w:rsidTr="000E39F6">
        <w:trPr>
          <w:jc w:val="center"/>
        </w:trPr>
        <w:tc>
          <w:tcPr>
            <w:tcW w:w="2058" w:type="dxa"/>
          </w:tcPr>
          <w:p w14:paraId="0F91AC53" w14:textId="77777777" w:rsidR="0068666B" w:rsidRDefault="0068666B" w:rsidP="0068666B">
            <w:pPr>
              <w:pStyle w:val="TAL"/>
              <w:rPr>
                <w:noProof/>
              </w:rPr>
            </w:pPr>
            <w:r>
              <w:rPr>
                <w:noProof/>
              </w:rPr>
              <w:lastRenderedPageBreak/>
              <w:t>partitionCriteria</w:t>
            </w:r>
          </w:p>
        </w:tc>
        <w:tc>
          <w:tcPr>
            <w:tcW w:w="1757" w:type="dxa"/>
          </w:tcPr>
          <w:p w14:paraId="628CA89E" w14:textId="77777777" w:rsidR="0068666B" w:rsidRDefault="0068666B" w:rsidP="0068666B">
            <w:pPr>
              <w:pStyle w:val="TAL"/>
            </w:pPr>
            <w:proofErr w:type="gramStart"/>
            <w:r>
              <w:t>array(</w:t>
            </w:r>
            <w:proofErr w:type="spellStart"/>
            <w:proofErr w:type="gramEnd"/>
            <w:r>
              <w:t>PartitioningCriteria</w:t>
            </w:r>
            <w:proofErr w:type="spellEnd"/>
            <w:r>
              <w:t>)</w:t>
            </w:r>
          </w:p>
        </w:tc>
        <w:tc>
          <w:tcPr>
            <w:tcW w:w="360" w:type="dxa"/>
          </w:tcPr>
          <w:p w14:paraId="492DB124" w14:textId="77777777" w:rsidR="0068666B" w:rsidRDefault="0068666B" w:rsidP="0068666B">
            <w:pPr>
              <w:pStyle w:val="TAC"/>
              <w:rPr>
                <w:noProof/>
              </w:rPr>
            </w:pPr>
            <w:r>
              <w:rPr>
                <w:noProof/>
              </w:rPr>
              <w:t>O</w:t>
            </w:r>
          </w:p>
        </w:tc>
        <w:tc>
          <w:tcPr>
            <w:tcW w:w="1170" w:type="dxa"/>
          </w:tcPr>
          <w:p w14:paraId="78F19E45" w14:textId="77777777" w:rsidR="0068666B" w:rsidRDefault="0068666B" w:rsidP="0068666B">
            <w:pPr>
              <w:pStyle w:val="TAC"/>
              <w:rPr>
                <w:noProof/>
              </w:rPr>
            </w:pPr>
            <w:r>
              <w:rPr>
                <w:noProof/>
              </w:rPr>
              <w:t>1..N</w:t>
            </w:r>
          </w:p>
        </w:tc>
        <w:tc>
          <w:tcPr>
            <w:tcW w:w="3060" w:type="dxa"/>
          </w:tcPr>
          <w:p w14:paraId="6851C85B" w14:textId="77777777" w:rsidR="0068666B" w:rsidRDefault="0068666B" w:rsidP="0068666B">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447" w:type="dxa"/>
          </w:tcPr>
          <w:p w14:paraId="24803EAD" w14:textId="77777777" w:rsidR="0068666B" w:rsidRDefault="0068666B" w:rsidP="0068666B">
            <w:pPr>
              <w:pStyle w:val="TAL"/>
              <w:rPr>
                <w:rFonts w:cs="Arial"/>
                <w:noProof/>
                <w:szCs w:val="18"/>
              </w:rPr>
            </w:pPr>
            <w:r>
              <w:rPr>
                <w:rFonts w:cs="Arial"/>
                <w:noProof/>
                <w:szCs w:val="18"/>
              </w:rPr>
              <w:t>EneNA</w:t>
            </w:r>
          </w:p>
        </w:tc>
      </w:tr>
      <w:tr w:rsidR="0068666B" w14:paraId="6C8ED386" w14:textId="77777777" w:rsidTr="000E39F6">
        <w:trPr>
          <w:jc w:val="center"/>
        </w:trPr>
        <w:tc>
          <w:tcPr>
            <w:tcW w:w="2058" w:type="dxa"/>
          </w:tcPr>
          <w:p w14:paraId="4DE79DD9" w14:textId="77777777" w:rsidR="0068666B" w:rsidRDefault="0068666B" w:rsidP="0068666B">
            <w:pPr>
              <w:pStyle w:val="TAL"/>
              <w:rPr>
                <w:noProof/>
                <w:lang w:eastAsia="zh-CN"/>
              </w:rPr>
            </w:pPr>
            <w:r>
              <w:rPr>
                <w:noProof/>
              </w:rPr>
              <w:t>grpRepTime</w:t>
            </w:r>
          </w:p>
        </w:tc>
        <w:tc>
          <w:tcPr>
            <w:tcW w:w="1757" w:type="dxa"/>
          </w:tcPr>
          <w:p w14:paraId="499F69D8" w14:textId="77777777" w:rsidR="0068666B" w:rsidRDefault="0068666B" w:rsidP="0068666B">
            <w:pPr>
              <w:pStyle w:val="TAL"/>
              <w:rPr>
                <w:noProof/>
                <w:lang w:eastAsia="zh-CN"/>
              </w:rPr>
            </w:pPr>
            <w:proofErr w:type="spellStart"/>
            <w:r>
              <w:rPr>
                <w:lang w:eastAsia="zh-CN"/>
              </w:rPr>
              <w:t>DurationSec</w:t>
            </w:r>
            <w:proofErr w:type="spellEnd"/>
          </w:p>
        </w:tc>
        <w:tc>
          <w:tcPr>
            <w:tcW w:w="360" w:type="dxa"/>
          </w:tcPr>
          <w:p w14:paraId="03AC5F69" w14:textId="77777777" w:rsidR="0068666B" w:rsidRDefault="0068666B" w:rsidP="0068666B">
            <w:pPr>
              <w:pStyle w:val="TAC"/>
              <w:rPr>
                <w:noProof/>
              </w:rPr>
            </w:pPr>
            <w:r>
              <w:rPr>
                <w:noProof/>
              </w:rPr>
              <w:t>O</w:t>
            </w:r>
          </w:p>
        </w:tc>
        <w:tc>
          <w:tcPr>
            <w:tcW w:w="1170" w:type="dxa"/>
          </w:tcPr>
          <w:p w14:paraId="06D4EDC1" w14:textId="77777777" w:rsidR="0068666B" w:rsidRDefault="0068666B" w:rsidP="0068666B">
            <w:pPr>
              <w:pStyle w:val="TAC"/>
              <w:rPr>
                <w:noProof/>
              </w:rPr>
            </w:pPr>
            <w:r>
              <w:rPr>
                <w:noProof/>
              </w:rPr>
              <w:t>0..1</w:t>
            </w:r>
          </w:p>
        </w:tc>
        <w:tc>
          <w:tcPr>
            <w:tcW w:w="3060" w:type="dxa"/>
          </w:tcPr>
          <w:p w14:paraId="31B1B7D7" w14:textId="77777777" w:rsidR="0068666B" w:rsidRDefault="0068666B" w:rsidP="0068666B">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447" w:type="dxa"/>
          </w:tcPr>
          <w:p w14:paraId="09E68BD3" w14:textId="77777777" w:rsidR="0068666B" w:rsidRDefault="0068666B" w:rsidP="0068666B">
            <w:pPr>
              <w:pStyle w:val="TAL"/>
              <w:rPr>
                <w:rFonts w:cs="Arial"/>
                <w:noProof/>
                <w:szCs w:val="18"/>
              </w:rPr>
            </w:pPr>
          </w:p>
        </w:tc>
      </w:tr>
      <w:tr w:rsidR="0068666B" w14:paraId="76D10AC1" w14:textId="77777777" w:rsidTr="000E39F6">
        <w:trPr>
          <w:jc w:val="center"/>
        </w:trPr>
        <w:tc>
          <w:tcPr>
            <w:tcW w:w="2058" w:type="dxa"/>
          </w:tcPr>
          <w:p w14:paraId="3E55AC86" w14:textId="77777777" w:rsidR="0068666B" w:rsidRDefault="0068666B" w:rsidP="0068666B">
            <w:pPr>
              <w:pStyle w:val="TAL"/>
              <w:rPr>
                <w:noProof/>
              </w:rPr>
            </w:pPr>
            <w:r>
              <w:rPr>
                <w:noProof/>
                <w:lang w:eastAsia="zh-CN"/>
              </w:rPr>
              <w:t>notifFlag</w:t>
            </w:r>
          </w:p>
        </w:tc>
        <w:tc>
          <w:tcPr>
            <w:tcW w:w="1757" w:type="dxa"/>
          </w:tcPr>
          <w:p w14:paraId="77C8596F" w14:textId="77777777" w:rsidR="0068666B" w:rsidRDefault="0068666B" w:rsidP="0068666B">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5C1BDF79" w14:textId="77777777" w:rsidR="0068666B" w:rsidRDefault="0068666B" w:rsidP="0068666B">
            <w:pPr>
              <w:pStyle w:val="TAC"/>
              <w:rPr>
                <w:noProof/>
              </w:rPr>
            </w:pPr>
            <w:r>
              <w:rPr>
                <w:rFonts w:hint="eastAsia"/>
                <w:noProof/>
                <w:lang w:eastAsia="zh-CN"/>
              </w:rPr>
              <w:t>O</w:t>
            </w:r>
          </w:p>
        </w:tc>
        <w:tc>
          <w:tcPr>
            <w:tcW w:w="1170" w:type="dxa"/>
          </w:tcPr>
          <w:p w14:paraId="34591161" w14:textId="77777777" w:rsidR="0068666B" w:rsidRDefault="0068666B" w:rsidP="0068666B">
            <w:pPr>
              <w:pStyle w:val="TAC"/>
              <w:rPr>
                <w:noProof/>
              </w:rPr>
            </w:pPr>
            <w:r>
              <w:rPr>
                <w:rFonts w:hint="eastAsia"/>
                <w:noProof/>
                <w:lang w:eastAsia="zh-CN"/>
              </w:rPr>
              <w:t>0</w:t>
            </w:r>
            <w:r>
              <w:rPr>
                <w:noProof/>
                <w:lang w:eastAsia="zh-CN"/>
              </w:rPr>
              <w:t>..1</w:t>
            </w:r>
          </w:p>
        </w:tc>
        <w:tc>
          <w:tcPr>
            <w:tcW w:w="3060" w:type="dxa"/>
          </w:tcPr>
          <w:p w14:paraId="57FC89B5" w14:textId="77777777" w:rsidR="0068666B" w:rsidRDefault="0068666B" w:rsidP="0068666B">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E3BCBEF" w14:textId="77777777" w:rsidR="0068666B" w:rsidRDefault="0068666B" w:rsidP="0068666B">
            <w:pPr>
              <w:pStyle w:val="TAL"/>
              <w:rPr>
                <w:noProof/>
              </w:rPr>
            </w:pPr>
            <w:r>
              <w:rPr>
                <w:noProof/>
                <w:lang w:eastAsia="zh-CN"/>
              </w:rPr>
              <w:t xml:space="preserve">Default: </w:t>
            </w:r>
            <w:r>
              <w:rPr>
                <w:noProof/>
              </w:rPr>
              <w:t>"ACTIVATE"</w:t>
            </w:r>
          </w:p>
        </w:tc>
        <w:tc>
          <w:tcPr>
            <w:tcW w:w="1447" w:type="dxa"/>
          </w:tcPr>
          <w:p w14:paraId="270B47DF" w14:textId="77777777" w:rsidR="0068666B" w:rsidRDefault="0068666B" w:rsidP="0068666B">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8666B" w14:paraId="149D5755" w14:textId="77777777" w:rsidTr="000E39F6">
        <w:trPr>
          <w:jc w:val="center"/>
        </w:trPr>
        <w:tc>
          <w:tcPr>
            <w:tcW w:w="2058" w:type="dxa"/>
          </w:tcPr>
          <w:p w14:paraId="4C9678A9" w14:textId="77777777" w:rsidR="0068666B" w:rsidRDefault="0068666B" w:rsidP="0068666B">
            <w:pPr>
              <w:pStyle w:val="TAL"/>
              <w:rPr>
                <w:noProof/>
                <w:lang w:eastAsia="zh-CN"/>
              </w:rPr>
            </w:pPr>
            <w:proofErr w:type="spellStart"/>
            <w:r>
              <w:t>notifFlagInstruct</w:t>
            </w:r>
            <w:proofErr w:type="spellEnd"/>
          </w:p>
        </w:tc>
        <w:tc>
          <w:tcPr>
            <w:tcW w:w="1757" w:type="dxa"/>
          </w:tcPr>
          <w:p w14:paraId="439FD09F" w14:textId="77777777" w:rsidR="0068666B" w:rsidRDefault="0068666B" w:rsidP="0068666B">
            <w:pPr>
              <w:pStyle w:val="TAL"/>
              <w:rPr>
                <w:lang w:eastAsia="zh-CN"/>
              </w:rPr>
            </w:pPr>
            <w:proofErr w:type="spellStart"/>
            <w:r w:rsidRPr="003F76A1">
              <w:t>MutingExceptionInstructions</w:t>
            </w:r>
            <w:proofErr w:type="spellEnd"/>
          </w:p>
        </w:tc>
        <w:tc>
          <w:tcPr>
            <w:tcW w:w="360" w:type="dxa"/>
          </w:tcPr>
          <w:p w14:paraId="65134CCF" w14:textId="77777777" w:rsidR="0068666B" w:rsidRDefault="0068666B" w:rsidP="0068666B">
            <w:pPr>
              <w:pStyle w:val="TAC"/>
              <w:rPr>
                <w:noProof/>
                <w:lang w:eastAsia="zh-CN"/>
              </w:rPr>
            </w:pPr>
            <w:r>
              <w:rPr>
                <w:noProof/>
                <w:lang w:eastAsia="zh-CN"/>
              </w:rPr>
              <w:t>O</w:t>
            </w:r>
          </w:p>
        </w:tc>
        <w:tc>
          <w:tcPr>
            <w:tcW w:w="1170" w:type="dxa"/>
          </w:tcPr>
          <w:p w14:paraId="3076945E" w14:textId="77777777" w:rsidR="0068666B" w:rsidRDefault="0068666B" w:rsidP="0068666B">
            <w:pPr>
              <w:pStyle w:val="TAC"/>
              <w:rPr>
                <w:noProof/>
                <w:lang w:eastAsia="zh-CN"/>
              </w:rPr>
            </w:pPr>
            <w:r>
              <w:rPr>
                <w:noProof/>
                <w:lang w:eastAsia="zh-CN"/>
              </w:rPr>
              <w:t>0..1</w:t>
            </w:r>
          </w:p>
        </w:tc>
        <w:tc>
          <w:tcPr>
            <w:tcW w:w="3060" w:type="dxa"/>
          </w:tcPr>
          <w:p w14:paraId="50269498" w14:textId="77777777" w:rsidR="0068666B" w:rsidRDefault="0068666B" w:rsidP="0068666B">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447" w:type="dxa"/>
          </w:tcPr>
          <w:p w14:paraId="731F58C4" w14:textId="77777777" w:rsidR="0068666B" w:rsidRDefault="0068666B" w:rsidP="0068666B">
            <w:pPr>
              <w:pStyle w:val="TAL"/>
              <w:rPr>
                <w:rFonts w:cs="Arial"/>
                <w:noProof/>
                <w:szCs w:val="18"/>
                <w:lang w:eastAsia="zh-CN"/>
              </w:rPr>
            </w:pPr>
            <w:proofErr w:type="spellStart"/>
            <w:r>
              <w:t>EnhDataMgmt</w:t>
            </w:r>
            <w:proofErr w:type="spellEnd"/>
          </w:p>
        </w:tc>
      </w:tr>
      <w:tr w:rsidR="0068666B" w14:paraId="1EBFAD4E" w14:textId="77777777" w:rsidTr="000E39F6">
        <w:trPr>
          <w:jc w:val="center"/>
        </w:trPr>
        <w:tc>
          <w:tcPr>
            <w:tcW w:w="2058" w:type="dxa"/>
          </w:tcPr>
          <w:p w14:paraId="732C22BB" w14:textId="77777777" w:rsidR="0068666B" w:rsidRDefault="0068666B" w:rsidP="0068666B">
            <w:pPr>
              <w:pStyle w:val="TAL"/>
              <w:rPr>
                <w:noProof/>
                <w:lang w:eastAsia="zh-CN"/>
              </w:rPr>
            </w:pPr>
            <w:proofErr w:type="spellStart"/>
            <w:r>
              <w:t>mutingSetting</w:t>
            </w:r>
            <w:proofErr w:type="spellEnd"/>
          </w:p>
        </w:tc>
        <w:tc>
          <w:tcPr>
            <w:tcW w:w="1757" w:type="dxa"/>
          </w:tcPr>
          <w:p w14:paraId="7F3D4B61" w14:textId="77777777" w:rsidR="0068666B" w:rsidRDefault="0068666B" w:rsidP="0068666B">
            <w:pPr>
              <w:pStyle w:val="TAL"/>
              <w:rPr>
                <w:lang w:eastAsia="zh-CN"/>
              </w:rPr>
            </w:pPr>
            <w:proofErr w:type="spellStart"/>
            <w:r>
              <w:t>MutingNotificationsSettings</w:t>
            </w:r>
            <w:proofErr w:type="spellEnd"/>
          </w:p>
        </w:tc>
        <w:tc>
          <w:tcPr>
            <w:tcW w:w="360" w:type="dxa"/>
          </w:tcPr>
          <w:p w14:paraId="6D81B45B" w14:textId="77777777" w:rsidR="0068666B" w:rsidRDefault="0068666B" w:rsidP="0068666B">
            <w:pPr>
              <w:pStyle w:val="TAC"/>
              <w:rPr>
                <w:noProof/>
                <w:lang w:eastAsia="zh-CN"/>
              </w:rPr>
            </w:pPr>
            <w:r>
              <w:rPr>
                <w:noProof/>
                <w:lang w:eastAsia="zh-CN"/>
              </w:rPr>
              <w:t>O</w:t>
            </w:r>
          </w:p>
        </w:tc>
        <w:tc>
          <w:tcPr>
            <w:tcW w:w="1170" w:type="dxa"/>
          </w:tcPr>
          <w:p w14:paraId="23F10B75" w14:textId="77777777" w:rsidR="0068666B" w:rsidRDefault="0068666B" w:rsidP="0068666B">
            <w:pPr>
              <w:pStyle w:val="TAC"/>
              <w:rPr>
                <w:noProof/>
                <w:lang w:eastAsia="zh-CN"/>
              </w:rPr>
            </w:pPr>
            <w:r>
              <w:rPr>
                <w:noProof/>
                <w:lang w:eastAsia="zh-CN"/>
              </w:rPr>
              <w:t>0..1</w:t>
            </w:r>
          </w:p>
        </w:tc>
        <w:tc>
          <w:tcPr>
            <w:tcW w:w="3060" w:type="dxa"/>
          </w:tcPr>
          <w:p w14:paraId="71515FD7" w14:textId="77777777" w:rsidR="0068666B" w:rsidRDefault="0068666B" w:rsidP="0068666B">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447" w:type="dxa"/>
          </w:tcPr>
          <w:p w14:paraId="59D6C13A" w14:textId="77777777" w:rsidR="0068666B" w:rsidRDefault="0068666B" w:rsidP="0068666B">
            <w:pPr>
              <w:pStyle w:val="TAL"/>
              <w:rPr>
                <w:rFonts w:cs="Arial"/>
                <w:noProof/>
                <w:szCs w:val="18"/>
                <w:lang w:eastAsia="zh-CN"/>
              </w:rPr>
            </w:pPr>
            <w:proofErr w:type="spellStart"/>
            <w:r>
              <w:t>EnhDataMgmt</w:t>
            </w:r>
            <w:proofErr w:type="spellEnd"/>
          </w:p>
        </w:tc>
      </w:tr>
      <w:tr w:rsidR="00E024A9" w14:paraId="22ACE1F4"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47325B03" w14:textId="77777777" w:rsidR="00E024A9" w:rsidRDefault="00E024A9" w:rsidP="0070754A">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71DA5EC6"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172C637"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B2B2897"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1C0DEF5" w14:textId="77777777" w:rsidR="00E024A9" w:rsidRDefault="00E024A9" w:rsidP="0070754A">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2F361607" w14:textId="77777777" w:rsidR="00E024A9" w:rsidRDefault="00E024A9" w:rsidP="0070754A">
            <w:pPr>
              <w:pStyle w:val="TAL"/>
            </w:pPr>
            <w:r w:rsidRPr="00E024A9">
              <w:t>-</w:t>
            </w:r>
            <w:r w:rsidRPr="00E024A9">
              <w:tab/>
              <w:t>Set to</w:t>
            </w:r>
            <w:r w:rsidRPr="00522DE3">
              <w:t xml:space="preserve"> </w:t>
            </w:r>
            <w:r>
              <w:t>"true"</w:t>
            </w:r>
            <w:r w:rsidRPr="00522DE3">
              <w:t>: NF service consumer requests to receive QoS Flow performance information for the QoS Flow associated with the default QoS rule.</w:t>
            </w:r>
          </w:p>
          <w:p w14:paraId="48F7C6C9" w14:textId="77777777" w:rsidR="00E024A9" w:rsidRDefault="00E024A9" w:rsidP="00E024A9">
            <w:pPr>
              <w:pStyle w:val="TAL"/>
            </w:pPr>
            <w:r w:rsidRPr="00E024A9">
              <w:t>-</w:t>
            </w:r>
            <w:r w:rsidRPr="00E024A9">
              <w:tab/>
              <w:t>Set to</w:t>
            </w:r>
            <w:r w:rsidRPr="00522DE3">
              <w:t xml:space="preserve"> </w:t>
            </w:r>
            <w:r>
              <w:t>"false"</w:t>
            </w:r>
            <w:r w:rsidRPr="00522DE3">
              <w:t>: NF service consumer does not request to receive QoS Flow performance information for the QoS Flow associated with the default QoS rule.</w:t>
            </w:r>
          </w:p>
          <w:p w14:paraId="6491E85B" w14:textId="77777777" w:rsidR="00E024A9" w:rsidRPr="00522DE3" w:rsidRDefault="00E024A9" w:rsidP="00E024A9">
            <w:pPr>
              <w:pStyle w:val="TAL"/>
            </w:pPr>
            <w:r w:rsidRPr="00E024A9">
              <w:t>-</w:t>
            </w:r>
            <w:r>
              <w:tab/>
              <w:t>Default value is "false"</w:t>
            </w:r>
            <w:r w:rsidRPr="00B9682F">
              <w:t xml:space="preserve"> </w:t>
            </w:r>
            <w:r>
              <w:t>i</w:t>
            </w:r>
            <w:r w:rsidRPr="00B9682F">
              <w:t>f omitted</w:t>
            </w:r>
            <w:r>
              <w:t>.</w:t>
            </w:r>
          </w:p>
          <w:p w14:paraId="4C8BD502"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B77816C" w14:textId="77777777" w:rsidR="00E024A9" w:rsidRDefault="00E024A9" w:rsidP="0070754A">
            <w:pPr>
              <w:pStyle w:val="TAL"/>
            </w:pPr>
            <w:r>
              <w:t>UPEAS</w:t>
            </w:r>
          </w:p>
        </w:tc>
      </w:tr>
      <w:tr w:rsidR="00E024A9" w14:paraId="0949FE6B"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D651FB0" w14:textId="77777777" w:rsidR="00E024A9" w:rsidRDefault="00E024A9" w:rsidP="0070754A">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0B7D78CF"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79056D1"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75F83EB"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65488BE" w14:textId="77777777" w:rsidR="00E024A9" w:rsidRDefault="00E024A9" w:rsidP="0070754A">
            <w:pPr>
              <w:pStyle w:val="TAL"/>
            </w:pPr>
            <w:r>
              <w:t xml:space="preserve">Indicates </w:t>
            </w:r>
            <w:proofErr w:type="gramStart"/>
            <w:r>
              <w:t>whether</w:t>
            </w:r>
            <w:r w:rsidDel="007E1B51">
              <w:t xml:space="preserve"> </w:t>
            </w:r>
            <w:r>
              <w:t xml:space="preserve"> the</w:t>
            </w:r>
            <w:proofErr w:type="gramEnd"/>
            <w:r>
              <w:t xml:space="preserve"> reporting will be activated when the measurements are enabled by a PCC rule.</w:t>
            </w:r>
          </w:p>
          <w:p w14:paraId="440EA79B" w14:textId="77777777" w:rsidR="00E024A9" w:rsidRDefault="00E024A9" w:rsidP="0070754A">
            <w:pPr>
              <w:pStyle w:val="TAL"/>
            </w:pPr>
          </w:p>
          <w:p w14:paraId="0140C333" w14:textId="77777777" w:rsidR="00E024A9" w:rsidRPr="00E024A9" w:rsidRDefault="00E024A9" w:rsidP="00E024A9">
            <w:pPr>
              <w:pStyle w:val="TAL"/>
            </w:pPr>
            <w:r w:rsidRPr="00FE6208">
              <w:t>-</w:t>
            </w:r>
            <w:r>
              <w:tab/>
              <w:t xml:space="preserve">Set to </w:t>
            </w:r>
            <w:r w:rsidRPr="00E024A9">
              <w:t xml:space="preserve">"true": </w:t>
            </w:r>
            <w:r>
              <w:t>the reporting will be activated when the measurements are enabled by a PCC rule</w:t>
            </w:r>
            <w:r w:rsidRPr="00E024A9">
              <w:t>.</w:t>
            </w:r>
          </w:p>
          <w:p w14:paraId="2C8D1F7F" w14:textId="77777777" w:rsidR="00E024A9" w:rsidRDefault="00E024A9" w:rsidP="0070754A">
            <w:pPr>
              <w:pStyle w:val="TAL"/>
            </w:pPr>
            <w:r>
              <w:t xml:space="preserve"> It shall be always set to "true" when present.</w:t>
            </w:r>
          </w:p>
          <w:p w14:paraId="3CFE05CF" w14:textId="77777777" w:rsidR="00E024A9" w:rsidRDefault="00E024A9" w:rsidP="0070754A">
            <w:pPr>
              <w:pStyle w:val="TAL"/>
            </w:pPr>
            <w:r>
              <w:t>It may only be provided in the response.</w:t>
            </w:r>
          </w:p>
          <w:p w14:paraId="78319DCA"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27F50C3" w14:textId="77777777" w:rsidR="00E024A9" w:rsidRDefault="00E024A9" w:rsidP="0070754A">
            <w:pPr>
              <w:pStyle w:val="TAL"/>
            </w:pPr>
            <w:r>
              <w:t>UPEAS</w:t>
            </w:r>
          </w:p>
        </w:tc>
      </w:tr>
      <w:tr w:rsidR="00D553AD" w14:paraId="71B271B5" w14:textId="77777777" w:rsidTr="000E39F6">
        <w:trPr>
          <w:jc w:val="center"/>
          <w:ins w:id="99" w:author="Ericsson_Juanma Fernandez" w:date="2025-08-28T08:21:00Z"/>
        </w:trPr>
        <w:tc>
          <w:tcPr>
            <w:tcW w:w="2058" w:type="dxa"/>
            <w:tcBorders>
              <w:top w:val="single" w:sz="6" w:space="0" w:color="auto"/>
              <w:left w:val="single" w:sz="6" w:space="0" w:color="auto"/>
              <w:bottom w:val="single" w:sz="6" w:space="0" w:color="auto"/>
              <w:right w:val="single" w:sz="6" w:space="0" w:color="auto"/>
            </w:tcBorders>
          </w:tcPr>
          <w:p w14:paraId="2800F0CF" w14:textId="080D24AC" w:rsidR="00D553AD" w:rsidRDefault="00D553AD" w:rsidP="00D553AD">
            <w:pPr>
              <w:pStyle w:val="TAL"/>
              <w:rPr>
                <w:ins w:id="100" w:author="Ericsson_Juanma Fernandez" w:date="2025-08-28T08:21:00Z" w16du:dateUtc="2025-08-28T06:21:00Z"/>
              </w:rPr>
            </w:pPr>
            <w:proofErr w:type="spellStart"/>
            <w:ins w:id="101" w:author="Ericsson_Juanma Fernandez" w:date="2025-08-28T08:21:00Z" w16du:dateUtc="2025-08-28T06:21:00Z">
              <w:r>
                <w:lastRenderedPageBreak/>
                <w:t>udrRestartInd</w:t>
              </w:r>
              <w:proofErr w:type="spellEnd"/>
            </w:ins>
          </w:p>
        </w:tc>
        <w:tc>
          <w:tcPr>
            <w:tcW w:w="1757" w:type="dxa"/>
            <w:tcBorders>
              <w:top w:val="single" w:sz="6" w:space="0" w:color="auto"/>
              <w:left w:val="single" w:sz="6" w:space="0" w:color="auto"/>
              <w:bottom w:val="single" w:sz="6" w:space="0" w:color="auto"/>
              <w:right w:val="single" w:sz="6" w:space="0" w:color="auto"/>
            </w:tcBorders>
          </w:tcPr>
          <w:p w14:paraId="4722EDD8" w14:textId="7B44973F" w:rsidR="00D553AD" w:rsidRDefault="00D553AD" w:rsidP="00D553AD">
            <w:pPr>
              <w:pStyle w:val="TAL"/>
              <w:rPr>
                <w:ins w:id="102" w:author="Ericsson_Juanma Fernandez" w:date="2025-08-28T08:21:00Z" w16du:dateUtc="2025-08-28T06:21:00Z"/>
              </w:rPr>
            </w:pPr>
            <w:proofErr w:type="spellStart"/>
            <w:ins w:id="103" w:author="Ericsson_Juanma Fernandez" w:date="2025-08-28T08:21:00Z" w16du:dateUtc="2025-08-28T06:21:00Z">
              <w:r>
                <w:t>boolean</w:t>
              </w:r>
              <w:proofErr w:type="spellEnd"/>
            </w:ins>
          </w:p>
        </w:tc>
        <w:tc>
          <w:tcPr>
            <w:tcW w:w="360" w:type="dxa"/>
            <w:tcBorders>
              <w:top w:val="single" w:sz="6" w:space="0" w:color="auto"/>
              <w:left w:val="single" w:sz="6" w:space="0" w:color="auto"/>
              <w:bottom w:val="single" w:sz="6" w:space="0" w:color="auto"/>
              <w:right w:val="single" w:sz="6" w:space="0" w:color="auto"/>
            </w:tcBorders>
          </w:tcPr>
          <w:p w14:paraId="220B5D99" w14:textId="116B5801" w:rsidR="00D553AD" w:rsidRDefault="00D553AD" w:rsidP="00D553AD">
            <w:pPr>
              <w:pStyle w:val="TAC"/>
              <w:rPr>
                <w:ins w:id="104" w:author="Ericsson_Juanma Fernandez" w:date="2025-08-28T08:21:00Z" w16du:dateUtc="2025-08-28T06:21:00Z"/>
                <w:noProof/>
                <w:lang w:eastAsia="zh-CN"/>
              </w:rPr>
            </w:pPr>
            <w:ins w:id="105" w:author="Ericsson_Juanma Fernandez" w:date="2025-08-28T08:21:00Z" w16du:dateUtc="2025-08-28T06:21:00Z">
              <w:r>
                <w:rPr>
                  <w:noProof/>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2912802A" w14:textId="5E1BEB9D" w:rsidR="00D553AD" w:rsidRDefault="00D553AD" w:rsidP="00D553AD">
            <w:pPr>
              <w:pStyle w:val="TAC"/>
              <w:rPr>
                <w:ins w:id="106" w:author="Ericsson_Juanma Fernandez" w:date="2025-08-28T08:21:00Z" w16du:dateUtc="2025-08-28T06:21:00Z"/>
                <w:noProof/>
                <w:lang w:eastAsia="zh-CN"/>
              </w:rPr>
            </w:pPr>
            <w:ins w:id="107" w:author="Ericsson_Juanma Fernandez" w:date="2025-08-28T08:21:00Z" w16du:dateUtc="2025-08-28T06:21:00Z">
              <w:r>
                <w:rPr>
                  <w:noProof/>
                  <w:lang w:eastAsia="zh-CN"/>
                </w:rPr>
                <w:t>0..1</w:t>
              </w:r>
            </w:ins>
          </w:p>
        </w:tc>
        <w:tc>
          <w:tcPr>
            <w:tcW w:w="3060" w:type="dxa"/>
            <w:tcBorders>
              <w:top w:val="single" w:sz="6" w:space="0" w:color="auto"/>
              <w:left w:val="single" w:sz="6" w:space="0" w:color="auto"/>
              <w:bottom w:val="single" w:sz="6" w:space="0" w:color="auto"/>
              <w:right w:val="single" w:sz="6" w:space="0" w:color="auto"/>
            </w:tcBorders>
          </w:tcPr>
          <w:p w14:paraId="45B93DD3" w14:textId="77777777" w:rsidR="003E49A2" w:rsidRPr="003E49A2" w:rsidRDefault="003E49A2" w:rsidP="003E49A2">
            <w:pPr>
              <w:pStyle w:val="TAL"/>
              <w:rPr>
                <w:ins w:id="108" w:author="Ericsson_Juanma Fernandez" w:date="2025-08-28T08:22:00Z"/>
              </w:rPr>
            </w:pPr>
            <w:ins w:id="109" w:author="Ericsson_Juanma Fernandez" w:date="2025-08-28T08:22:00Z">
              <w:r w:rsidRPr="003E49A2">
                <w:t>Indicates whether the Event Exposure subscription was initiated by the UDM due to a UDR restart.</w:t>
              </w:r>
            </w:ins>
          </w:p>
          <w:p w14:paraId="6E859AE5" w14:textId="77777777" w:rsidR="003E49A2" w:rsidRPr="003E49A2" w:rsidRDefault="003E49A2" w:rsidP="003E49A2">
            <w:pPr>
              <w:pStyle w:val="TAL"/>
              <w:rPr>
                <w:ins w:id="110" w:author="Ericsson_Juanma Fernandez" w:date="2025-08-28T08:22:00Z"/>
              </w:rPr>
            </w:pPr>
          </w:p>
          <w:p w14:paraId="16943BD4" w14:textId="58CF5BF7" w:rsidR="003E49A2" w:rsidRPr="003E49A2" w:rsidRDefault="003E49A2" w:rsidP="003E49A2">
            <w:pPr>
              <w:pStyle w:val="TAL"/>
              <w:rPr>
                <w:ins w:id="111" w:author="Ericsson_Juanma Fernandez" w:date="2025-08-28T08:22:00Z"/>
              </w:rPr>
            </w:pPr>
            <w:ins w:id="112" w:author="Ericsson_Juanma Fernandez" w:date="2025-08-28T08:22:00Z">
              <w:r w:rsidRPr="003E49A2">
                <w:t>-</w:t>
              </w:r>
              <w:r w:rsidRPr="003E49A2">
                <w:tab/>
                <w:t xml:space="preserve">"true" indicates that the subscription creation request message is sent by the UDM due to UDR data restoration. Therefore, the </w:t>
              </w:r>
            </w:ins>
            <w:ins w:id="113" w:author="Ericsson_Juanma Fernandez" w:date="2025-08-28T08:24:00Z" w16du:dateUtc="2025-08-28T06:24:00Z">
              <w:r>
                <w:t xml:space="preserve">Event Exposure </w:t>
              </w:r>
            </w:ins>
            <w:ins w:id="114" w:author="Ericsson_Juanma Fernandez" w:date="2025-08-28T08:22:00Z">
              <w:r w:rsidRPr="003E49A2">
                <w:t>Subscription may already exist at the SMF.</w:t>
              </w:r>
            </w:ins>
          </w:p>
          <w:p w14:paraId="4FC7F893" w14:textId="1733239B" w:rsidR="003E49A2" w:rsidRPr="003E49A2" w:rsidRDefault="003E49A2" w:rsidP="003E49A2">
            <w:pPr>
              <w:pStyle w:val="TAL"/>
              <w:rPr>
                <w:ins w:id="115" w:author="Ericsson_Juanma Fernandez" w:date="2025-08-28T08:22:00Z"/>
              </w:rPr>
            </w:pPr>
            <w:ins w:id="116" w:author="Ericsson_Juanma Fernandez" w:date="2025-08-28T08:22:00Z">
              <w:r w:rsidRPr="003E49A2">
                <w:t>-</w:t>
              </w:r>
              <w:r w:rsidRPr="003E49A2">
                <w:tab/>
                <w:t xml:space="preserve">"false" </w:t>
              </w:r>
            </w:ins>
            <w:ins w:id="117" w:author="Ericsson_Juanma Fernandez" w:date="2025-08-28T08:25:00Z" w16du:dateUtc="2025-08-28T06:25:00Z">
              <w:r>
                <w:t>indicates that this subscription message is not motivated by a UDR data restoration procedure.</w:t>
              </w:r>
            </w:ins>
          </w:p>
          <w:p w14:paraId="459800F5" w14:textId="77777777" w:rsidR="003E49A2" w:rsidRPr="003E49A2" w:rsidRDefault="003E49A2" w:rsidP="003E49A2">
            <w:pPr>
              <w:pStyle w:val="TAL"/>
              <w:rPr>
                <w:ins w:id="118" w:author="Ericsson_Juanma Fernandez" w:date="2025-08-28T08:22:00Z"/>
                <w:del w:id="119" w:author="Unknown"/>
              </w:rPr>
            </w:pPr>
            <w:ins w:id="120" w:author="Ericsson_Juanma Fernandez" w:date="2025-08-28T08:22:00Z">
              <w:r w:rsidRPr="003E49A2">
                <w:t>-</w:t>
              </w:r>
              <w:r w:rsidRPr="003E49A2">
                <w:tab/>
                <w:t>The default value is "false" if this attribute is omitted.</w:t>
              </w:r>
              <w:del w:id="121" w:author="Unknown">
                <w:r w:rsidRPr="003E49A2">
                  <w:delText>Indicates whether the Event Exposure subscription was initiated by UDM due to a UDR restart.</w:delText>
                </w:r>
              </w:del>
            </w:ins>
          </w:p>
          <w:p w14:paraId="7369A3DF" w14:textId="77777777" w:rsidR="003E49A2" w:rsidRPr="003E49A2" w:rsidRDefault="003E49A2" w:rsidP="003E49A2">
            <w:pPr>
              <w:pStyle w:val="TAL"/>
              <w:rPr>
                <w:ins w:id="122" w:author="Ericsson_Juanma Fernandez" w:date="2025-08-28T08:22:00Z"/>
                <w:del w:id="123" w:author="Unknown"/>
              </w:rPr>
            </w:pPr>
          </w:p>
          <w:p w14:paraId="36C09F4B" w14:textId="77777777" w:rsidR="003E49A2" w:rsidRPr="003E49A2" w:rsidRDefault="003E49A2" w:rsidP="003E49A2">
            <w:pPr>
              <w:pStyle w:val="TAL"/>
              <w:rPr>
                <w:ins w:id="124" w:author="Ericsson_Juanma Fernandez" w:date="2025-08-28T08:22:00Z"/>
                <w:del w:id="125" w:author="Unknown"/>
              </w:rPr>
            </w:pPr>
            <w:ins w:id="126" w:author="Ericsson_Juanma Fernandez" w:date="2025-08-28T08:22:00Z">
              <w:del w:id="127" w:author="Unknown">
                <w:r w:rsidRPr="003E49A2">
                  <w:delText>-</w:delText>
                </w:r>
                <w:r w:rsidRPr="003E49A2">
                  <w:tab/>
                  <w:delText>Set to "true": indicates that the subscription message sent by the UDM is due to UDR data restoration. Therefore, the Event Exposure subscription context may already exist in the SMF.</w:delText>
                </w:r>
              </w:del>
            </w:ins>
          </w:p>
          <w:p w14:paraId="16ABCEB3" w14:textId="77777777" w:rsidR="003E49A2" w:rsidRPr="003E49A2" w:rsidRDefault="003E49A2" w:rsidP="003E49A2">
            <w:pPr>
              <w:pStyle w:val="TAL"/>
              <w:rPr>
                <w:ins w:id="128" w:author="Ericsson_Juanma Fernandez" w:date="2025-08-28T08:22:00Z"/>
                <w:del w:id="129" w:author="Unknown"/>
              </w:rPr>
            </w:pPr>
          </w:p>
          <w:p w14:paraId="58256352" w14:textId="77777777" w:rsidR="003E49A2" w:rsidRPr="003E49A2" w:rsidRDefault="003E49A2" w:rsidP="003E49A2">
            <w:pPr>
              <w:pStyle w:val="TAL"/>
              <w:rPr>
                <w:ins w:id="130" w:author="Ericsson_Juanma Fernandez" w:date="2025-08-28T08:22:00Z"/>
                <w:del w:id="131" w:author="Unknown"/>
              </w:rPr>
            </w:pPr>
            <w:ins w:id="132" w:author="Ericsson_Juanma Fernandez" w:date="2025-08-28T08:22:00Z">
              <w:del w:id="133" w:author="Unknown">
                <w:r w:rsidRPr="003E49A2">
                  <w:delText>-</w:delText>
                </w:r>
                <w:r w:rsidRPr="003E49A2">
                  <w:tab/>
                  <w:delText xml:space="preserve">Set to "false": indicates that this </w:delText>
                </w:r>
              </w:del>
              <w:del w:id="134" w:author="Unknown" w:date="2025-08-27T14:27:00Z">
                <w:r w:rsidRPr="003E49A2">
                  <w:delText xml:space="preserve">is a normal </w:delText>
                </w:r>
              </w:del>
              <w:del w:id="135" w:author="Unknown">
                <w:r w:rsidRPr="003E49A2">
                  <w:delText xml:space="preserve">subscription message is </w:delText>
                </w:r>
              </w:del>
              <w:del w:id="136" w:author="Unknown" w:date="2025-08-27T14:27:00Z">
                <w:r w:rsidRPr="003E49A2">
                  <w:delText xml:space="preserve">(i.e., </w:delText>
                </w:r>
              </w:del>
              <w:del w:id="137" w:author="Unknown">
                <w:r w:rsidRPr="003E49A2">
                  <w:delText>not motivated by a UDR data restoration procedure</w:delText>
                </w:r>
              </w:del>
              <w:del w:id="138" w:author="Unknown" w:date="2025-08-27T14:28:00Z">
                <w:r w:rsidRPr="003E49A2">
                  <w:delText>)</w:delText>
                </w:r>
              </w:del>
              <w:del w:id="139" w:author="Unknown">
                <w:r w:rsidRPr="003E49A2">
                  <w:delText>.</w:delText>
                </w:r>
              </w:del>
            </w:ins>
          </w:p>
          <w:p w14:paraId="2D6026C5" w14:textId="77777777" w:rsidR="003E49A2" w:rsidRPr="003E49A2" w:rsidRDefault="003E49A2" w:rsidP="003E49A2">
            <w:pPr>
              <w:pStyle w:val="TAL"/>
              <w:rPr>
                <w:ins w:id="140" w:author="Ericsson_Juanma Fernandez" w:date="2025-08-28T08:22:00Z"/>
                <w:del w:id="141" w:author="Unknown"/>
              </w:rPr>
            </w:pPr>
          </w:p>
          <w:p w14:paraId="45CB8CF8" w14:textId="5AB29A11" w:rsidR="00D553AD" w:rsidRDefault="003E49A2" w:rsidP="00D553AD">
            <w:pPr>
              <w:pStyle w:val="TAL"/>
              <w:rPr>
                <w:ins w:id="142" w:author="Ericsson_Juanma Fernandez" w:date="2025-08-28T08:21:00Z" w16du:dateUtc="2025-08-28T06:21:00Z"/>
              </w:rPr>
            </w:pPr>
            <w:ins w:id="143" w:author="Ericsson_Juanma Fernandez" w:date="2025-08-28T08:22:00Z">
              <w:del w:id="144" w:author="Unknown">
                <w:r w:rsidRPr="003E49A2">
                  <w:delText>-</w:delText>
                </w:r>
                <w:r w:rsidRPr="003E49A2">
                  <w:tab/>
                  <w:delText>Default value is "false" if omitted.</w:delText>
                </w:r>
              </w:del>
            </w:ins>
          </w:p>
        </w:tc>
        <w:tc>
          <w:tcPr>
            <w:tcW w:w="1447" w:type="dxa"/>
            <w:tcBorders>
              <w:top w:val="single" w:sz="6" w:space="0" w:color="auto"/>
              <w:left w:val="single" w:sz="6" w:space="0" w:color="auto"/>
              <w:bottom w:val="single" w:sz="6" w:space="0" w:color="auto"/>
              <w:right w:val="single" w:sz="6" w:space="0" w:color="auto"/>
            </w:tcBorders>
          </w:tcPr>
          <w:p w14:paraId="2CEBEB66" w14:textId="18913200" w:rsidR="00D553AD" w:rsidRDefault="00D553AD" w:rsidP="00D553AD">
            <w:pPr>
              <w:pStyle w:val="TAL"/>
              <w:rPr>
                <w:ins w:id="145" w:author="Ericsson_Juanma Fernandez" w:date="2025-08-28T08:21:00Z" w16du:dateUtc="2025-08-28T06:21:00Z"/>
              </w:rPr>
            </w:pPr>
            <w:proofErr w:type="spellStart"/>
            <w:ins w:id="146" w:author="Ericsson_Juanma Fernandez" w:date="2025-08-28T08:21:00Z" w16du:dateUtc="2025-08-28T06:21:00Z">
              <w:r>
                <w:t>UDRRestProc</w:t>
              </w:r>
              <w:proofErr w:type="spellEnd"/>
            </w:ins>
          </w:p>
        </w:tc>
      </w:tr>
      <w:tr w:rsidR="00D553AD" w14:paraId="290CC153" w14:textId="77777777" w:rsidTr="000E39F6">
        <w:trPr>
          <w:jc w:val="center"/>
        </w:trPr>
        <w:tc>
          <w:tcPr>
            <w:tcW w:w="9852" w:type="dxa"/>
            <w:gridSpan w:val="6"/>
          </w:tcPr>
          <w:p w14:paraId="1BB92D4E" w14:textId="77777777" w:rsidR="00D553AD" w:rsidRDefault="00D553AD" w:rsidP="00D553AD">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A0BCE92" w14:textId="77777777" w:rsidR="00D553AD" w:rsidRDefault="00D553AD" w:rsidP="00D553AD">
            <w:pPr>
              <w:pStyle w:val="TAN"/>
              <w:ind w:left="400" w:hanging="400"/>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22008A96" w14:textId="77777777" w:rsidR="00D553AD" w:rsidRDefault="00D553AD" w:rsidP="00D553AD">
            <w:pPr>
              <w:pStyle w:val="TAN"/>
              <w:rPr>
                <w:noProof/>
              </w:rPr>
            </w:pPr>
            <w:r>
              <w:rPr>
                <w:noProof/>
              </w:rPr>
              <w:t>NOTE 3:</w:t>
            </w:r>
            <w:r>
              <w:rPr>
                <w:noProof/>
              </w:rPr>
              <w:tab/>
              <w:t>For a given type of partitioning criteria, the UE shall belong to only one single partition as long as it is served by the NF service producer.</w:t>
            </w:r>
          </w:p>
          <w:p w14:paraId="09D16447" w14:textId="77777777" w:rsidR="00D553AD" w:rsidRDefault="00D553AD" w:rsidP="00D553AD">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4100ABB8" w14:textId="77777777" w:rsidR="00D553AD" w:rsidRDefault="00D553AD" w:rsidP="00D553AD">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51C886F6" w14:textId="77777777" w:rsidR="00D553AD" w:rsidRDefault="00D553AD" w:rsidP="00D553AD">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proofErr w:type="spellStart"/>
            <w:r w:rsidRPr="00062D19">
              <w:rPr>
                <w:lang w:eastAsia="de-DE"/>
              </w:rPr>
              <w:t>lowerCamel</w:t>
            </w:r>
            <w:proofErr w:type="spellEnd"/>
            <w:r w:rsidRPr="00062D19">
              <w:rPr>
                <w:lang w:eastAsia="de-DE"/>
              </w:rPr>
              <w:t>"</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14EE7266" w14:textId="77777777" w:rsidR="00D553AD" w:rsidRDefault="00D553AD" w:rsidP="00D553AD">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1AA75D2B" w14:textId="77777777" w:rsidR="00D553AD" w:rsidRDefault="00D553AD" w:rsidP="00D553AD">
            <w:pPr>
              <w:pStyle w:val="TAN"/>
            </w:pPr>
            <w:r w:rsidRPr="00C9533A">
              <w:t>NOTE </w:t>
            </w:r>
            <w:r>
              <w:t>8</w:t>
            </w:r>
            <w:r w:rsidRPr="00C9533A">
              <w:t>:</w:t>
            </w:r>
            <w:r w:rsidRPr="00C9533A">
              <w:tab/>
            </w:r>
            <w:r>
              <w:t>Void</w:t>
            </w:r>
            <w:r w:rsidRPr="00C9533A">
              <w:t>.</w:t>
            </w:r>
          </w:p>
          <w:p w14:paraId="21ADF13F" w14:textId="77777777" w:rsidR="00D553AD" w:rsidRDefault="00D553AD" w:rsidP="00D553AD">
            <w:pPr>
              <w:pStyle w:val="TAN"/>
              <w:rPr>
                <w:noProof/>
              </w:rPr>
            </w:pPr>
            <w:r>
              <w:rPr>
                <w:noProof/>
              </w:rPr>
              <w:t>NOTE 9:</w:t>
            </w:r>
            <w:r>
              <w:rPr>
                <w:noProof/>
              </w:rPr>
              <w:tab/>
              <w:t>If the "Energy" feature is supported, the "supi" attribute or the "snssai" attribute and the corresponding "dnn" attribute shall be provided for the "ENERGY_USAGE_DATA" event.</w:t>
            </w:r>
          </w:p>
        </w:tc>
      </w:tr>
    </w:tbl>
    <w:p w14:paraId="696152E9" w14:textId="77777777" w:rsidR="00113329" w:rsidRDefault="00113329">
      <w:pPr>
        <w:rPr>
          <w:noProof/>
        </w:rPr>
      </w:pPr>
    </w:p>
    <w:p w14:paraId="2EA9C8F9" w14:textId="09DAE839" w:rsidR="00CB3E36" w:rsidRPr="00B47858" w:rsidRDefault="00CB3E36" w:rsidP="00CB3E3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3 rd </w:t>
      </w:r>
      <w:r w:rsidRPr="008C6891">
        <w:rPr>
          <w:rFonts w:eastAsia="DengXian"/>
          <w:noProof/>
          <w:color w:val="0000FF"/>
          <w:sz w:val="28"/>
          <w:szCs w:val="28"/>
        </w:rPr>
        <w:t>Change ***</w:t>
      </w:r>
    </w:p>
    <w:p w14:paraId="720C1F59" w14:textId="77777777" w:rsidR="00314704" w:rsidRPr="006208A3" w:rsidRDefault="00314704" w:rsidP="00314704">
      <w:pPr>
        <w:keepNext/>
        <w:keepLines/>
        <w:spacing w:before="180"/>
        <w:ind w:left="1134" w:hanging="1134"/>
        <w:outlineLvl w:val="1"/>
        <w:rPr>
          <w:rFonts w:ascii="Arial" w:hAnsi="Arial"/>
          <w:noProof/>
          <w:sz w:val="32"/>
          <w:lang w:eastAsia="zh-CN"/>
        </w:rPr>
      </w:pPr>
      <w:bookmarkStart w:id="147" w:name="_Toc28011601"/>
      <w:bookmarkStart w:id="148" w:name="_Toc34210717"/>
      <w:bookmarkStart w:id="149" w:name="_Toc36037742"/>
      <w:bookmarkStart w:id="150" w:name="_Toc39063176"/>
      <w:bookmarkStart w:id="151" w:name="_Toc43298234"/>
      <w:bookmarkStart w:id="152" w:name="_Toc45133011"/>
      <w:bookmarkStart w:id="153" w:name="_Toc49935478"/>
      <w:bookmarkStart w:id="154" w:name="_Toc50023824"/>
      <w:bookmarkStart w:id="155" w:name="_Toc51761314"/>
      <w:bookmarkStart w:id="156" w:name="_Toc56672244"/>
      <w:bookmarkStart w:id="157" w:name="_Toc66277802"/>
      <w:bookmarkStart w:id="158" w:name="historyclause"/>
      <w:r w:rsidRPr="006208A3">
        <w:rPr>
          <w:rFonts w:ascii="Arial" w:hAnsi="Arial"/>
          <w:noProof/>
          <w:sz w:val="32"/>
        </w:rPr>
        <w:t>5.8</w:t>
      </w:r>
      <w:r w:rsidRPr="006208A3">
        <w:rPr>
          <w:rFonts w:ascii="Arial" w:hAnsi="Arial"/>
          <w:noProof/>
          <w:sz w:val="32"/>
          <w:lang w:eastAsia="zh-CN"/>
        </w:rPr>
        <w:tab/>
        <w:t>Feature negotiation</w:t>
      </w:r>
      <w:bookmarkEnd w:id="147"/>
      <w:bookmarkEnd w:id="148"/>
      <w:bookmarkEnd w:id="149"/>
      <w:bookmarkEnd w:id="150"/>
      <w:bookmarkEnd w:id="151"/>
      <w:bookmarkEnd w:id="152"/>
      <w:bookmarkEnd w:id="153"/>
      <w:bookmarkEnd w:id="154"/>
      <w:bookmarkEnd w:id="155"/>
      <w:bookmarkEnd w:id="156"/>
      <w:bookmarkEnd w:id="157"/>
    </w:p>
    <w:p w14:paraId="561B988F" w14:textId="77777777" w:rsidR="00314704" w:rsidRPr="006208A3" w:rsidRDefault="00314704" w:rsidP="00314704">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BB89045" w14:textId="77777777" w:rsidR="00314704" w:rsidRPr="006208A3" w:rsidRDefault="00314704" w:rsidP="00314704">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314704" w:rsidRPr="006208A3" w14:paraId="3A67B172" w14:textId="77777777" w:rsidTr="002D2385">
        <w:trPr>
          <w:gridAfter w:val="1"/>
          <w:wAfter w:w="36" w:type="dxa"/>
          <w:jc w:val="center"/>
        </w:trPr>
        <w:tc>
          <w:tcPr>
            <w:tcW w:w="1637" w:type="dxa"/>
            <w:gridSpan w:val="2"/>
            <w:shd w:val="clear" w:color="auto" w:fill="C0C0C0"/>
            <w:hideMark/>
          </w:tcPr>
          <w:p w14:paraId="72839D9A"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3E420492"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05B636F9"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Description</w:t>
            </w:r>
          </w:p>
        </w:tc>
      </w:tr>
      <w:tr w:rsidR="00314704" w:rsidRPr="006208A3" w14:paraId="7A84D133" w14:textId="77777777" w:rsidTr="002D2385">
        <w:trPr>
          <w:gridAfter w:val="1"/>
          <w:wAfter w:w="36" w:type="dxa"/>
          <w:jc w:val="center"/>
        </w:trPr>
        <w:tc>
          <w:tcPr>
            <w:tcW w:w="1637" w:type="dxa"/>
            <w:gridSpan w:val="2"/>
          </w:tcPr>
          <w:p w14:paraId="370F24BA"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1</w:t>
            </w:r>
          </w:p>
        </w:tc>
        <w:tc>
          <w:tcPr>
            <w:tcW w:w="2430" w:type="dxa"/>
            <w:gridSpan w:val="2"/>
          </w:tcPr>
          <w:p w14:paraId="5B00C3E4" w14:textId="77777777" w:rsidR="00314704" w:rsidRPr="006208A3" w:rsidRDefault="00314704" w:rsidP="002D2385">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4767F73E"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314704" w:rsidRPr="006208A3" w14:paraId="78547DC5" w14:textId="77777777" w:rsidTr="002D2385">
        <w:trPr>
          <w:gridAfter w:val="1"/>
          <w:wAfter w:w="36" w:type="dxa"/>
          <w:jc w:val="center"/>
        </w:trPr>
        <w:tc>
          <w:tcPr>
            <w:tcW w:w="1637" w:type="dxa"/>
            <w:gridSpan w:val="2"/>
          </w:tcPr>
          <w:p w14:paraId="545A7CE6"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2E7668A2"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gridSpan w:val="2"/>
          </w:tcPr>
          <w:p w14:paraId="0F98E9F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314704" w:rsidRPr="006208A3" w14:paraId="5D72A20F" w14:textId="77777777" w:rsidTr="002D2385">
        <w:trPr>
          <w:gridAfter w:val="1"/>
          <w:wAfter w:w="36" w:type="dxa"/>
          <w:jc w:val="center"/>
        </w:trPr>
        <w:tc>
          <w:tcPr>
            <w:tcW w:w="1637" w:type="dxa"/>
            <w:gridSpan w:val="2"/>
          </w:tcPr>
          <w:p w14:paraId="5C69F4F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67E862A7"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gridSpan w:val="2"/>
          </w:tcPr>
          <w:p w14:paraId="591D8B37"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314704" w:rsidRPr="006208A3" w14:paraId="5B0E1F7E" w14:textId="77777777" w:rsidTr="002D2385">
        <w:trPr>
          <w:gridAfter w:val="1"/>
          <w:wAfter w:w="36" w:type="dxa"/>
          <w:jc w:val="center"/>
        </w:trPr>
        <w:tc>
          <w:tcPr>
            <w:tcW w:w="1637" w:type="dxa"/>
            <w:gridSpan w:val="2"/>
          </w:tcPr>
          <w:p w14:paraId="11BFF49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0C160D5C" w14:textId="77777777" w:rsidR="00314704" w:rsidRPr="006208A3" w:rsidRDefault="00314704" w:rsidP="002D2385">
            <w:pPr>
              <w:keepNext/>
              <w:keepLines/>
              <w:spacing w:after="0"/>
              <w:rPr>
                <w:rFonts w:ascii="Arial" w:hAnsi="Arial"/>
                <w:sz w:val="18"/>
              </w:rPr>
            </w:pPr>
            <w:r w:rsidRPr="006208A3">
              <w:rPr>
                <w:rFonts w:ascii="Arial" w:hAnsi="Arial"/>
                <w:noProof/>
                <w:sz w:val="18"/>
              </w:rPr>
              <w:t>QfiAllocation</w:t>
            </w:r>
          </w:p>
        </w:tc>
        <w:tc>
          <w:tcPr>
            <w:tcW w:w="5427" w:type="dxa"/>
            <w:gridSpan w:val="2"/>
          </w:tcPr>
          <w:p w14:paraId="450B3C1E"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314704" w:rsidRPr="006208A3" w14:paraId="05CD742C" w14:textId="77777777" w:rsidTr="002D2385">
        <w:trPr>
          <w:gridBefore w:val="1"/>
          <w:wBefore w:w="36" w:type="dxa"/>
          <w:jc w:val="center"/>
        </w:trPr>
        <w:tc>
          <w:tcPr>
            <w:tcW w:w="1637" w:type="dxa"/>
            <w:gridSpan w:val="2"/>
          </w:tcPr>
          <w:p w14:paraId="47DB016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7D0F9EC"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roofErr w:type="spellEnd"/>
          </w:p>
        </w:tc>
        <w:tc>
          <w:tcPr>
            <w:tcW w:w="5427" w:type="dxa"/>
            <w:gridSpan w:val="2"/>
          </w:tcPr>
          <w:p w14:paraId="6710AD19"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314704" w:rsidRPr="006208A3" w14:paraId="203D8171" w14:textId="77777777" w:rsidTr="002D2385">
        <w:trPr>
          <w:gridBefore w:val="1"/>
          <w:wBefore w:w="36" w:type="dxa"/>
          <w:jc w:val="center"/>
        </w:trPr>
        <w:tc>
          <w:tcPr>
            <w:tcW w:w="1637" w:type="dxa"/>
            <w:gridSpan w:val="2"/>
          </w:tcPr>
          <w:p w14:paraId="35EE7887"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1892A3E5"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4CA63B4B"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314704" w:rsidRPr="006208A3" w14:paraId="765057A6" w14:textId="77777777" w:rsidTr="002D2385">
        <w:trPr>
          <w:gridBefore w:val="1"/>
          <w:wBefore w:w="36" w:type="dxa"/>
          <w:jc w:val="center"/>
        </w:trPr>
        <w:tc>
          <w:tcPr>
            <w:tcW w:w="1637" w:type="dxa"/>
            <w:gridSpan w:val="2"/>
          </w:tcPr>
          <w:p w14:paraId="729B93A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557D6CED"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roofErr w:type="spellEnd"/>
          </w:p>
        </w:tc>
        <w:tc>
          <w:tcPr>
            <w:tcW w:w="5427" w:type="dxa"/>
            <w:gridSpan w:val="2"/>
          </w:tcPr>
          <w:p w14:paraId="47C89D88"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314704" w:rsidRPr="006208A3" w14:paraId="35B1C499" w14:textId="77777777" w:rsidTr="002D2385">
        <w:trPr>
          <w:gridBefore w:val="1"/>
          <w:wBefore w:w="36" w:type="dxa"/>
          <w:jc w:val="center"/>
        </w:trPr>
        <w:tc>
          <w:tcPr>
            <w:tcW w:w="1637" w:type="dxa"/>
            <w:gridSpan w:val="2"/>
          </w:tcPr>
          <w:p w14:paraId="033F751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347AC719"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ULBuffering</w:t>
            </w:r>
            <w:proofErr w:type="spellEnd"/>
          </w:p>
        </w:tc>
        <w:tc>
          <w:tcPr>
            <w:tcW w:w="5427" w:type="dxa"/>
            <w:gridSpan w:val="2"/>
          </w:tcPr>
          <w:p w14:paraId="6534CD3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314704" w:rsidRPr="006208A3" w14:paraId="7EF55C1E" w14:textId="77777777" w:rsidTr="002D2385">
        <w:trPr>
          <w:gridBefore w:val="1"/>
          <w:wBefore w:w="36" w:type="dxa"/>
          <w:jc w:val="center"/>
        </w:trPr>
        <w:tc>
          <w:tcPr>
            <w:tcW w:w="1637" w:type="dxa"/>
            <w:gridSpan w:val="2"/>
          </w:tcPr>
          <w:p w14:paraId="7FCFE09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64E81E34" w14:textId="77777777" w:rsidR="00314704" w:rsidRPr="006208A3" w:rsidRDefault="00314704" w:rsidP="002D2385">
            <w:pPr>
              <w:keepNext/>
              <w:keepLines/>
              <w:spacing w:after="0"/>
              <w:rPr>
                <w:rFonts w:ascii="Arial" w:hAnsi="Arial"/>
                <w:sz w:val="18"/>
              </w:rPr>
            </w:pPr>
            <w:r w:rsidRPr="006208A3">
              <w:rPr>
                <w:rFonts w:ascii="Arial" w:hAnsi="Arial"/>
                <w:sz w:val="18"/>
              </w:rPr>
              <w:t>SMCCE</w:t>
            </w:r>
          </w:p>
        </w:tc>
        <w:tc>
          <w:tcPr>
            <w:tcW w:w="5427" w:type="dxa"/>
            <w:gridSpan w:val="2"/>
          </w:tcPr>
          <w:p w14:paraId="37DB9BD0"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314704" w:rsidRPr="006208A3" w14:paraId="7CF0B8AE" w14:textId="77777777" w:rsidTr="002D2385">
        <w:trPr>
          <w:gridBefore w:val="1"/>
          <w:wBefore w:w="36" w:type="dxa"/>
          <w:jc w:val="center"/>
        </w:trPr>
        <w:tc>
          <w:tcPr>
            <w:tcW w:w="1637" w:type="dxa"/>
            <w:gridSpan w:val="2"/>
          </w:tcPr>
          <w:p w14:paraId="25DBD7C5"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7DF1778E" w14:textId="77777777" w:rsidR="00314704" w:rsidRPr="006208A3" w:rsidRDefault="00314704" w:rsidP="002D2385">
            <w:pPr>
              <w:keepNext/>
              <w:keepLines/>
              <w:spacing w:after="0"/>
              <w:rPr>
                <w:rFonts w:ascii="Arial" w:hAnsi="Arial"/>
                <w:sz w:val="18"/>
              </w:rPr>
            </w:pPr>
            <w:r w:rsidRPr="006208A3">
              <w:rPr>
                <w:rFonts w:ascii="Arial" w:hAnsi="Arial"/>
                <w:sz w:val="18"/>
              </w:rPr>
              <w:t>Dispersion</w:t>
            </w:r>
          </w:p>
        </w:tc>
        <w:tc>
          <w:tcPr>
            <w:tcW w:w="5427" w:type="dxa"/>
            <w:gridSpan w:val="2"/>
          </w:tcPr>
          <w:p w14:paraId="33847E5E"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314704" w:rsidRPr="006208A3" w14:paraId="3B5CCA50" w14:textId="77777777" w:rsidTr="002D2385">
        <w:trPr>
          <w:gridBefore w:val="1"/>
          <w:wBefore w:w="36" w:type="dxa"/>
          <w:jc w:val="center"/>
        </w:trPr>
        <w:tc>
          <w:tcPr>
            <w:tcW w:w="1637" w:type="dxa"/>
            <w:gridSpan w:val="2"/>
          </w:tcPr>
          <w:p w14:paraId="39E9F7E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FD91DBB" w14:textId="77777777" w:rsidR="00314704" w:rsidRPr="006208A3" w:rsidRDefault="00314704" w:rsidP="002D2385">
            <w:pPr>
              <w:keepNext/>
              <w:keepLines/>
              <w:spacing w:after="0"/>
              <w:rPr>
                <w:rFonts w:ascii="Arial" w:hAnsi="Arial"/>
                <w:sz w:val="18"/>
              </w:rPr>
            </w:pPr>
            <w:r w:rsidRPr="006208A3">
              <w:rPr>
                <w:rFonts w:ascii="Arial" w:hAnsi="Arial"/>
                <w:noProof/>
                <w:sz w:val="18"/>
              </w:rPr>
              <w:t>ERIR</w:t>
            </w:r>
          </w:p>
        </w:tc>
        <w:tc>
          <w:tcPr>
            <w:tcW w:w="5427" w:type="dxa"/>
            <w:gridSpan w:val="2"/>
          </w:tcPr>
          <w:p w14:paraId="27567896"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314704" w:rsidRPr="006208A3" w14:paraId="662C6183" w14:textId="77777777" w:rsidTr="002D2385">
        <w:trPr>
          <w:gridBefore w:val="1"/>
          <w:wBefore w:w="36" w:type="dxa"/>
          <w:jc w:val="center"/>
        </w:trPr>
        <w:tc>
          <w:tcPr>
            <w:tcW w:w="1637" w:type="dxa"/>
            <w:gridSpan w:val="2"/>
          </w:tcPr>
          <w:p w14:paraId="71CA4543"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77D0123F"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RedundantTransmissionExp</w:t>
            </w:r>
            <w:proofErr w:type="spellEnd"/>
          </w:p>
        </w:tc>
        <w:tc>
          <w:tcPr>
            <w:tcW w:w="5427" w:type="dxa"/>
            <w:gridSpan w:val="2"/>
          </w:tcPr>
          <w:p w14:paraId="0459054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Redundant Transmission Experience.</w:t>
            </w:r>
          </w:p>
        </w:tc>
      </w:tr>
      <w:tr w:rsidR="00314704" w:rsidRPr="006208A3" w14:paraId="39B7AFF1" w14:textId="77777777" w:rsidTr="002D2385">
        <w:trPr>
          <w:gridBefore w:val="1"/>
          <w:wBefore w:w="36" w:type="dxa"/>
          <w:jc w:val="center"/>
        </w:trPr>
        <w:tc>
          <w:tcPr>
            <w:tcW w:w="1637" w:type="dxa"/>
            <w:gridSpan w:val="2"/>
          </w:tcPr>
          <w:p w14:paraId="4FA5CDEF"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26DA2085"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w:t>
            </w:r>
            <w:proofErr w:type="spellEnd"/>
          </w:p>
        </w:tc>
        <w:tc>
          <w:tcPr>
            <w:tcW w:w="5427" w:type="dxa"/>
            <w:gridSpan w:val="2"/>
          </w:tcPr>
          <w:p w14:paraId="191E47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314704" w:rsidRPr="006208A3" w14:paraId="02051D5D" w14:textId="77777777" w:rsidTr="002D2385">
        <w:trPr>
          <w:gridBefore w:val="1"/>
          <w:wBefore w:w="36" w:type="dxa"/>
          <w:jc w:val="center"/>
        </w:trPr>
        <w:tc>
          <w:tcPr>
            <w:tcW w:w="1637" w:type="dxa"/>
            <w:gridSpan w:val="2"/>
          </w:tcPr>
          <w:p w14:paraId="56E59567"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40A17CFD" w14:textId="77777777" w:rsidR="00314704" w:rsidRPr="006208A3" w:rsidRDefault="00314704" w:rsidP="002D2385">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0E44D75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314704" w:rsidRPr="006208A3" w14:paraId="23EC279B" w14:textId="77777777" w:rsidTr="002D2385">
        <w:trPr>
          <w:gridBefore w:val="1"/>
          <w:wBefore w:w="36" w:type="dxa"/>
          <w:jc w:val="center"/>
        </w:trPr>
        <w:tc>
          <w:tcPr>
            <w:tcW w:w="1637" w:type="dxa"/>
            <w:gridSpan w:val="2"/>
          </w:tcPr>
          <w:p w14:paraId="19443195"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15</w:t>
            </w:r>
          </w:p>
        </w:tc>
        <w:tc>
          <w:tcPr>
            <w:tcW w:w="2430" w:type="dxa"/>
            <w:gridSpan w:val="2"/>
          </w:tcPr>
          <w:p w14:paraId="682EEED4"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6B8D39B8" w14:textId="77777777" w:rsidR="00314704" w:rsidRPr="006208A3" w:rsidRDefault="00314704" w:rsidP="002D2385">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314704" w:rsidRPr="006208A3" w14:paraId="7D444E32" w14:textId="77777777" w:rsidTr="002D2385">
        <w:trPr>
          <w:gridBefore w:val="1"/>
          <w:wBefore w:w="36" w:type="dxa"/>
          <w:jc w:val="center"/>
        </w:trPr>
        <w:tc>
          <w:tcPr>
            <w:tcW w:w="1637" w:type="dxa"/>
            <w:gridSpan w:val="2"/>
          </w:tcPr>
          <w:p w14:paraId="35B81E2E"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736A9F61"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UeCommunication</w:t>
            </w:r>
            <w:proofErr w:type="spellEnd"/>
          </w:p>
        </w:tc>
        <w:tc>
          <w:tcPr>
            <w:tcW w:w="5427" w:type="dxa"/>
            <w:gridSpan w:val="2"/>
          </w:tcPr>
          <w:p w14:paraId="5C712FD1" w14:textId="77777777" w:rsidR="00314704" w:rsidRPr="006208A3" w:rsidRDefault="00314704" w:rsidP="002D2385">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314704" w:rsidRPr="006208A3" w14:paraId="4A39B6E0" w14:textId="77777777" w:rsidTr="002D2385">
        <w:trPr>
          <w:gridBefore w:val="1"/>
          <w:wBefore w:w="36" w:type="dxa"/>
          <w:jc w:val="center"/>
        </w:trPr>
        <w:tc>
          <w:tcPr>
            <w:tcW w:w="1637" w:type="dxa"/>
            <w:gridSpan w:val="2"/>
          </w:tcPr>
          <w:p w14:paraId="4078DC3C"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77A5BE3D"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ServiceExperience</w:t>
            </w:r>
            <w:proofErr w:type="spellEnd"/>
          </w:p>
        </w:tc>
        <w:tc>
          <w:tcPr>
            <w:tcW w:w="5427" w:type="dxa"/>
            <w:gridSpan w:val="2"/>
          </w:tcPr>
          <w:p w14:paraId="2C801F33"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011236C9" w14:textId="77777777" w:rsidTr="002D2385">
        <w:trPr>
          <w:gridBefore w:val="1"/>
          <w:wBefore w:w="36" w:type="dxa"/>
          <w:jc w:val="center"/>
        </w:trPr>
        <w:tc>
          <w:tcPr>
            <w:tcW w:w="1637" w:type="dxa"/>
            <w:gridSpan w:val="2"/>
          </w:tcPr>
          <w:p w14:paraId="232996E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0D8FDCFD"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Dn</w:t>
            </w:r>
            <w:r w:rsidRPr="006208A3">
              <w:rPr>
                <w:rFonts w:ascii="Arial" w:hAnsi="Arial"/>
                <w:sz w:val="18"/>
              </w:rPr>
              <w:t>Performance</w:t>
            </w:r>
            <w:proofErr w:type="spellEnd"/>
          </w:p>
        </w:tc>
        <w:tc>
          <w:tcPr>
            <w:tcW w:w="5427" w:type="dxa"/>
            <w:gridSpan w:val="2"/>
          </w:tcPr>
          <w:p w14:paraId="631D960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221E40F5" w14:textId="77777777" w:rsidTr="002D2385">
        <w:trPr>
          <w:gridBefore w:val="1"/>
          <w:wBefore w:w="36" w:type="dxa"/>
          <w:jc w:val="center"/>
        </w:trPr>
        <w:tc>
          <w:tcPr>
            <w:tcW w:w="1637" w:type="dxa"/>
            <w:gridSpan w:val="2"/>
          </w:tcPr>
          <w:p w14:paraId="32CC6A2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1034CD"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3C6866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314704" w:rsidRPr="006208A3" w14:paraId="325740F6" w14:textId="77777777" w:rsidTr="002D2385">
        <w:trPr>
          <w:gridBefore w:val="1"/>
          <w:wBefore w:w="36" w:type="dxa"/>
          <w:jc w:val="center"/>
        </w:trPr>
        <w:tc>
          <w:tcPr>
            <w:tcW w:w="1637" w:type="dxa"/>
            <w:gridSpan w:val="2"/>
          </w:tcPr>
          <w:p w14:paraId="7DAECB7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35BFC974"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lang w:eastAsia="zh-CN"/>
              </w:rPr>
              <w:t>PacketDelayFailureReport</w:t>
            </w:r>
            <w:proofErr w:type="spellEnd"/>
          </w:p>
        </w:tc>
        <w:tc>
          <w:tcPr>
            <w:tcW w:w="5427" w:type="dxa"/>
            <w:gridSpan w:val="2"/>
          </w:tcPr>
          <w:p w14:paraId="19A0367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 </w:t>
            </w:r>
            <w:r w:rsidRPr="006208A3">
              <w:rPr>
                <w:rFonts w:ascii="Arial" w:hAnsi="Arial"/>
                <w:sz w:val="18"/>
              </w:rPr>
              <w:t>(NOTE 1)</w:t>
            </w:r>
          </w:p>
        </w:tc>
      </w:tr>
      <w:tr w:rsidR="00314704" w:rsidRPr="006208A3" w14:paraId="141DDA7A" w14:textId="77777777" w:rsidTr="002D2385">
        <w:trPr>
          <w:gridBefore w:val="1"/>
          <w:wBefore w:w="36" w:type="dxa"/>
          <w:jc w:val="center"/>
        </w:trPr>
        <w:tc>
          <w:tcPr>
            <w:tcW w:w="1637" w:type="dxa"/>
            <w:gridSpan w:val="2"/>
          </w:tcPr>
          <w:p w14:paraId="5863F84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0E37BC1E"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cs="Arial"/>
                <w:sz w:val="18"/>
                <w:szCs w:val="18"/>
                <w:lang w:eastAsia="zh-CN"/>
              </w:rPr>
              <w:t>CommonEASDNAI</w:t>
            </w:r>
            <w:proofErr w:type="spellEnd"/>
          </w:p>
        </w:tc>
        <w:tc>
          <w:tcPr>
            <w:tcW w:w="5427" w:type="dxa"/>
            <w:gridSpan w:val="2"/>
          </w:tcPr>
          <w:p w14:paraId="0B3890F6"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314704" w:rsidRPr="006208A3" w14:paraId="25C844AE" w14:textId="77777777" w:rsidTr="002D2385">
        <w:trPr>
          <w:gridBefore w:val="1"/>
          <w:wBefore w:w="36" w:type="dxa"/>
          <w:jc w:val="center"/>
        </w:trPr>
        <w:tc>
          <w:tcPr>
            <w:tcW w:w="1637" w:type="dxa"/>
            <w:gridSpan w:val="2"/>
          </w:tcPr>
          <w:p w14:paraId="58533B2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0C1065C4"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6C1CBE95"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PDU Session parameters information.</w:t>
            </w:r>
          </w:p>
        </w:tc>
      </w:tr>
      <w:tr w:rsidR="00314704" w:rsidRPr="006208A3" w14:paraId="0D63BFF0" w14:textId="77777777" w:rsidTr="002D2385">
        <w:trPr>
          <w:gridBefore w:val="1"/>
          <w:wBefore w:w="36" w:type="dxa"/>
          <w:jc w:val="center"/>
        </w:trPr>
        <w:tc>
          <w:tcPr>
            <w:tcW w:w="1637" w:type="dxa"/>
            <w:gridSpan w:val="2"/>
          </w:tcPr>
          <w:p w14:paraId="0EFF861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7BC76FF3"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EnhDataMgmt</w:t>
            </w:r>
            <w:proofErr w:type="spellEnd"/>
          </w:p>
        </w:tc>
        <w:tc>
          <w:tcPr>
            <w:tcW w:w="5427" w:type="dxa"/>
            <w:gridSpan w:val="2"/>
          </w:tcPr>
          <w:p w14:paraId="2D1EB07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314704" w:rsidRPr="006208A3" w14:paraId="0BB11187" w14:textId="77777777" w:rsidTr="002D2385">
        <w:trPr>
          <w:gridBefore w:val="1"/>
          <w:wBefore w:w="36" w:type="dxa"/>
          <w:jc w:val="center"/>
        </w:trPr>
        <w:tc>
          <w:tcPr>
            <w:tcW w:w="1637" w:type="dxa"/>
            <w:gridSpan w:val="2"/>
          </w:tcPr>
          <w:p w14:paraId="46C7085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5C97ED9C"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WlanPerformanceExt_AIML</w:t>
            </w:r>
            <w:proofErr w:type="spellEnd"/>
          </w:p>
        </w:tc>
        <w:tc>
          <w:tcPr>
            <w:tcW w:w="5427" w:type="dxa"/>
            <w:gridSpan w:val="2"/>
          </w:tcPr>
          <w:p w14:paraId="4B836B1D"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314704" w:rsidRPr="006208A3" w14:paraId="5322CCF6" w14:textId="77777777" w:rsidTr="002D2385">
        <w:trPr>
          <w:gridBefore w:val="1"/>
          <w:wBefore w:w="36" w:type="dxa"/>
          <w:jc w:val="center"/>
        </w:trPr>
        <w:tc>
          <w:tcPr>
            <w:tcW w:w="1637" w:type="dxa"/>
            <w:gridSpan w:val="2"/>
          </w:tcPr>
          <w:p w14:paraId="22FA214A"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70DBE507"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rPr>
              <w:t>EasRelocationEnh</w:t>
            </w:r>
            <w:proofErr w:type="spellEnd"/>
          </w:p>
        </w:tc>
        <w:tc>
          <w:tcPr>
            <w:tcW w:w="5427" w:type="dxa"/>
            <w:gridSpan w:val="2"/>
          </w:tcPr>
          <w:p w14:paraId="3EEE32E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314704" w:rsidRPr="006208A3" w14:paraId="176E0C02" w14:textId="77777777" w:rsidTr="002D2385">
        <w:trPr>
          <w:gridBefore w:val="1"/>
          <w:wBefore w:w="36" w:type="dxa"/>
          <w:jc w:val="center"/>
        </w:trPr>
        <w:tc>
          <w:tcPr>
            <w:tcW w:w="1637" w:type="dxa"/>
            <w:gridSpan w:val="2"/>
          </w:tcPr>
          <w:p w14:paraId="791DD06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07D20EB7" w14:textId="77777777" w:rsidR="00314704" w:rsidRPr="006208A3" w:rsidRDefault="00314704" w:rsidP="002D2385">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208B349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UPF enhancements for exposure.</w:t>
            </w:r>
          </w:p>
        </w:tc>
      </w:tr>
      <w:tr w:rsidR="00314704" w:rsidRPr="006208A3" w14:paraId="0437E053" w14:textId="77777777" w:rsidTr="002D2385">
        <w:trPr>
          <w:gridBefore w:val="1"/>
          <w:wBefore w:w="36" w:type="dxa"/>
          <w:jc w:val="center"/>
        </w:trPr>
        <w:tc>
          <w:tcPr>
            <w:tcW w:w="1637" w:type="dxa"/>
            <w:gridSpan w:val="2"/>
          </w:tcPr>
          <w:p w14:paraId="73CF593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749E0DBC" w14:textId="77777777" w:rsidR="00314704" w:rsidRPr="006208A3" w:rsidRDefault="00314704" w:rsidP="002D2385">
            <w:pPr>
              <w:keepNext/>
              <w:keepLines/>
              <w:spacing w:after="0"/>
              <w:rPr>
                <w:rFonts w:ascii="Arial" w:hAnsi="Arial" w:cs="Arial"/>
                <w:sz w:val="18"/>
                <w:szCs w:val="18"/>
                <w:lang w:eastAsia="zh-CN"/>
              </w:rPr>
            </w:pPr>
            <w:proofErr w:type="spellStart"/>
            <w:r w:rsidRPr="006208A3">
              <w:rPr>
                <w:rFonts w:ascii="Arial" w:hAnsi="Arial"/>
                <w:sz w:val="18"/>
              </w:rPr>
              <w:t>EnSatBackhaulCategoryChg</w:t>
            </w:r>
            <w:proofErr w:type="spellEnd"/>
          </w:p>
        </w:tc>
        <w:tc>
          <w:tcPr>
            <w:tcW w:w="5427" w:type="dxa"/>
            <w:gridSpan w:val="2"/>
          </w:tcPr>
          <w:p w14:paraId="6E81CA3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314704" w:rsidRPr="006208A3" w14:paraId="25B331E0" w14:textId="77777777" w:rsidTr="002D2385">
        <w:trPr>
          <w:gridBefore w:val="1"/>
          <w:wBefore w:w="36" w:type="dxa"/>
          <w:jc w:val="center"/>
        </w:trPr>
        <w:tc>
          <w:tcPr>
            <w:tcW w:w="1637" w:type="dxa"/>
            <w:gridSpan w:val="2"/>
          </w:tcPr>
          <w:p w14:paraId="6EA58E1E" w14:textId="77777777" w:rsidR="00314704" w:rsidRPr="006208A3" w:rsidRDefault="00314704" w:rsidP="002D2385">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049F70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Void</w:t>
            </w:r>
          </w:p>
        </w:tc>
        <w:tc>
          <w:tcPr>
            <w:tcW w:w="5427" w:type="dxa"/>
            <w:gridSpan w:val="2"/>
          </w:tcPr>
          <w:p w14:paraId="1097AC21" w14:textId="77777777" w:rsidR="00314704" w:rsidRPr="006208A3" w:rsidRDefault="00314704" w:rsidP="002D2385">
            <w:pPr>
              <w:keepNext/>
              <w:keepLines/>
              <w:spacing w:after="0"/>
              <w:rPr>
                <w:rFonts w:ascii="Arial" w:hAnsi="Arial"/>
                <w:sz w:val="18"/>
              </w:rPr>
            </w:pPr>
          </w:p>
        </w:tc>
      </w:tr>
      <w:tr w:rsidR="00314704" w:rsidRPr="006208A3" w14:paraId="3801BFA9" w14:textId="77777777" w:rsidTr="002D2385">
        <w:trPr>
          <w:gridBefore w:val="1"/>
          <w:wBefore w:w="36" w:type="dxa"/>
          <w:jc w:val="center"/>
        </w:trPr>
        <w:tc>
          <w:tcPr>
            <w:tcW w:w="1637" w:type="dxa"/>
            <w:gridSpan w:val="2"/>
          </w:tcPr>
          <w:p w14:paraId="668D279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5034445D"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sz w:val="18"/>
                <w:lang w:eastAsia="zh-CN"/>
              </w:rPr>
              <w:t>AreaFilter</w:t>
            </w:r>
            <w:proofErr w:type="spellEnd"/>
          </w:p>
        </w:tc>
        <w:tc>
          <w:tcPr>
            <w:tcW w:w="5427" w:type="dxa"/>
            <w:gridSpan w:val="2"/>
          </w:tcPr>
          <w:p w14:paraId="002F7756" w14:textId="77777777" w:rsidR="00314704" w:rsidRPr="006208A3" w:rsidRDefault="00314704" w:rsidP="002D2385">
            <w:pPr>
              <w:keepNext/>
              <w:keepLines/>
              <w:spacing w:after="0"/>
              <w:rPr>
                <w:rFonts w:ascii="Arial" w:hAnsi="Arial"/>
                <w:sz w:val="18"/>
              </w:rPr>
            </w:pPr>
            <w:r w:rsidRPr="006208A3">
              <w:rPr>
                <w:rFonts w:ascii="Arial" w:hAnsi="Arial"/>
                <w:sz w:val="18"/>
                <w:lang w:val="fr-FR"/>
              </w:rPr>
              <w:t xml:space="preserve">This </w:t>
            </w:r>
            <w:proofErr w:type="spellStart"/>
            <w:r w:rsidRPr="006208A3">
              <w:rPr>
                <w:rFonts w:ascii="Arial" w:hAnsi="Arial"/>
                <w:sz w:val="18"/>
                <w:lang w:val="fr-FR"/>
              </w:rPr>
              <w:t>feature</w:t>
            </w:r>
            <w:proofErr w:type="spellEnd"/>
            <w:r w:rsidRPr="006208A3">
              <w:rPr>
                <w:rFonts w:ascii="Arial" w:hAnsi="Arial"/>
                <w:sz w:val="18"/>
                <w:lang w:val="fr-FR"/>
              </w:rPr>
              <w:t xml:space="preserve"> </w:t>
            </w:r>
            <w:proofErr w:type="spellStart"/>
            <w:r w:rsidRPr="006208A3">
              <w:rPr>
                <w:rFonts w:ascii="Arial" w:hAnsi="Arial"/>
                <w:sz w:val="18"/>
                <w:lang w:val="fr-FR"/>
              </w:rPr>
              <w:t>indicates</w:t>
            </w:r>
            <w:proofErr w:type="spellEnd"/>
            <w:r w:rsidRPr="006208A3">
              <w:rPr>
                <w:rFonts w:ascii="Arial" w:hAnsi="Arial"/>
                <w:sz w:val="18"/>
                <w:lang w:val="fr-FR"/>
              </w:rPr>
              <w:t xml:space="preserve"> support for </w:t>
            </w:r>
            <w:proofErr w:type="spellStart"/>
            <w:r w:rsidRPr="006208A3">
              <w:rPr>
                <w:rFonts w:ascii="Arial" w:hAnsi="Arial"/>
                <w:sz w:val="18"/>
                <w:lang w:val="fr-FR"/>
              </w:rPr>
              <w:t>using</w:t>
            </w:r>
            <w:proofErr w:type="spellEnd"/>
            <w:r w:rsidRPr="006208A3">
              <w:rPr>
                <w:rFonts w:ascii="Arial" w:hAnsi="Arial"/>
                <w:sz w:val="18"/>
                <w:lang w:val="fr-FR"/>
              </w:rPr>
              <w:t xml:space="preserve"> </w:t>
            </w:r>
            <w:proofErr w:type="spellStart"/>
            <w:r w:rsidRPr="006208A3">
              <w:rPr>
                <w:rFonts w:ascii="Arial" w:hAnsi="Arial"/>
                <w:sz w:val="18"/>
                <w:lang w:val="fr-FR"/>
              </w:rPr>
              <w:t>an</w:t>
            </w:r>
            <w:proofErr w:type="spellEnd"/>
            <w:r w:rsidRPr="006208A3">
              <w:rPr>
                <w:rFonts w:ascii="Arial" w:hAnsi="Arial"/>
                <w:sz w:val="18"/>
                <w:lang w:val="fr-FR"/>
              </w:rPr>
              <w:t xml:space="preserve"> area as a </w:t>
            </w:r>
            <w:proofErr w:type="spellStart"/>
            <w:r w:rsidRPr="006208A3">
              <w:rPr>
                <w:rFonts w:ascii="Arial" w:hAnsi="Arial"/>
                <w:sz w:val="18"/>
                <w:lang w:val="fr-FR"/>
              </w:rPr>
              <w:t>subscription</w:t>
            </w:r>
            <w:proofErr w:type="spellEnd"/>
            <w:r w:rsidRPr="006208A3">
              <w:rPr>
                <w:rFonts w:ascii="Arial" w:hAnsi="Arial"/>
                <w:sz w:val="18"/>
                <w:lang w:val="fr-FR"/>
              </w:rPr>
              <w:t xml:space="preserve"> </w:t>
            </w:r>
            <w:proofErr w:type="spellStart"/>
            <w:r w:rsidRPr="006208A3">
              <w:rPr>
                <w:rFonts w:ascii="Arial" w:hAnsi="Arial"/>
                <w:sz w:val="18"/>
                <w:lang w:val="fr-FR"/>
              </w:rPr>
              <w:t>filter</w:t>
            </w:r>
            <w:proofErr w:type="spellEnd"/>
            <w:r w:rsidRPr="006208A3">
              <w:rPr>
                <w:rFonts w:ascii="Arial" w:hAnsi="Arial"/>
                <w:sz w:val="18"/>
                <w:lang w:val="fr-FR"/>
              </w:rPr>
              <w:t>.</w:t>
            </w:r>
          </w:p>
        </w:tc>
      </w:tr>
      <w:tr w:rsidR="00314704" w:rsidRPr="006208A3" w14:paraId="5F9638FF" w14:textId="77777777" w:rsidTr="002D2385">
        <w:trPr>
          <w:gridBefore w:val="1"/>
          <w:wBefore w:w="36" w:type="dxa"/>
          <w:jc w:val="center"/>
        </w:trPr>
        <w:tc>
          <w:tcPr>
            <w:tcW w:w="1637" w:type="dxa"/>
            <w:gridSpan w:val="2"/>
          </w:tcPr>
          <w:p w14:paraId="362290AF" w14:textId="77777777" w:rsidR="00314704" w:rsidRPr="006208A3" w:rsidRDefault="00314704" w:rsidP="002D2385">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67156D14"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MultipleAccessTypes</w:t>
            </w:r>
            <w:proofErr w:type="spellEnd"/>
          </w:p>
        </w:tc>
        <w:tc>
          <w:tcPr>
            <w:tcW w:w="5427" w:type="dxa"/>
            <w:gridSpan w:val="2"/>
          </w:tcPr>
          <w:p w14:paraId="3C067A7F" w14:textId="77777777" w:rsidR="00314704" w:rsidRPr="006208A3" w:rsidRDefault="00314704" w:rsidP="002D2385">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314704" w:rsidRPr="006208A3" w14:paraId="4136B186" w14:textId="77777777" w:rsidTr="002D2385">
        <w:trPr>
          <w:gridBefore w:val="1"/>
          <w:wBefore w:w="36" w:type="dxa"/>
          <w:jc w:val="center"/>
        </w:trPr>
        <w:tc>
          <w:tcPr>
            <w:tcW w:w="1637" w:type="dxa"/>
            <w:gridSpan w:val="2"/>
          </w:tcPr>
          <w:p w14:paraId="211566D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4D16A4D6" w14:textId="77777777" w:rsidR="00314704" w:rsidRPr="006208A3" w:rsidRDefault="00314704" w:rsidP="002D2385">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78BE8D11"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314704" w:rsidRPr="006208A3" w14:paraId="5A5B3835" w14:textId="77777777" w:rsidTr="002D2385">
        <w:trPr>
          <w:gridBefore w:val="1"/>
          <w:wBefore w:w="36" w:type="dxa"/>
          <w:jc w:val="center"/>
        </w:trPr>
        <w:tc>
          <w:tcPr>
            <w:tcW w:w="1637" w:type="dxa"/>
            <w:gridSpan w:val="2"/>
          </w:tcPr>
          <w:p w14:paraId="6A452E5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7B0F45BF"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hint="eastAsia"/>
                <w:sz w:val="18"/>
              </w:rPr>
              <w:t>EnQoSMon</w:t>
            </w:r>
            <w:proofErr w:type="spellEnd"/>
          </w:p>
        </w:tc>
        <w:tc>
          <w:tcPr>
            <w:tcW w:w="5427" w:type="dxa"/>
            <w:gridSpan w:val="2"/>
          </w:tcPr>
          <w:p w14:paraId="13F3AC8C"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hint="eastAsia"/>
                <w:sz w:val="18"/>
              </w:rPr>
              <w:t xml:space="preserve">This feature indicates the support of enhanced QoS monitoring functionality, i.e. the report of the congestion information, </w:t>
            </w:r>
            <w:proofErr w:type="gramStart"/>
            <w:r w:rsidRPr="006208A3">
              <w:rPr>
                <w:rFonts w:ascii="Arial" w:eastAsia="DengXian" w:hAnsi="Arial" w:hint="eastAsia"/>
                <w:sz w:val="18"/>
              </w:rPr>
              <w:t>and/or,</w:t>
            </w:r>
            <w:proofErr w:type="gramEnd"/>
            <w:r w:rsidRPr="006208A3">
              <w:rPr>
                <w:rFonts w:ascii="Arial" w:eastAsia="DengXian" w:hAnsi="Arial" w:hint="eastAsia"/>
                <w:sz w:val="18"/>
              </w:rPr>
              <w:t xml:space="preserve">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062F2997"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w:t>
            </w:r>
          </w:p>
        </w:tc>
      </w:tr>
      <w:tr w:rsidR="00314704" w:rsidRPr="006208A3" w14:paraId="0298714E" w14:textId="77777777" w:rsidTr="002D2385">
        <w:trPr>
          <w:gridBefore w:val="1"/>
          <w:wBefore w:w="36" w:type="dxa"/>
          <w:jc w:val="center"/>
        </w:trPr>
        <w:tc>
          <w:tcPr>
            <w:tcW w:w="1637" w:type="dxa"/>
            <w:gridSpan w:val="2"/>
          </w:tcPr>
          <w:p w14:paraId="7888257D"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1A131D41" w14:textId="77777777" w:rsidR="00314704" w:rsidRPr="006208A3" w:rsidRDefault="00314704" w:rsidP="002D2385">
            <w:pPr>
              <w:keepNext/>
              <w:keepLines/>
              <w:spacing w:after="0"/>
              <w:rPr>
                <w:rFonts w:ascii="Arial" w:hAnsi="Arial"/>
                <w:sz w:val="18"/>
              </w:rPr>
            </w:pPr>
            <w:r w:rsidRPr="006208A3">
              <w:rPr>
                <w:rFonts w:ascii="Arial" w:hAnsi="Arial"/>
                <w:sz w:val="18"/>
              </w:rPr>
              <w:t>HR-SBO</w:t>
            </w:r>
          </w:p>
        </w:tc>
        <w:tc>
          <w:tcPr>
            <w:tcW w:w="5427" w:type="dxa"/>
            <w:gridSpan w:val="2"/>
          </w:tcPr>
          <w:p w14:paraId="6A560F5E"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314704" w:rsidRPr="006208A3" w14:paraId="3D91BBE2" w14:textId="77777777" w:rsidTr="002D2385">
        <w:trPr>
          <w:gridBefore w:val="1"/>
          <w:wBefore w:w="36" w:type="dxa"/>
          <w:jc w:val="center"/>
        </w:trPr>
        <w:tc>
          <w:tcPr>
            <w:tcW w:w="1637" w:type="dxa"/>
            <w:gridSpan w:val="2"/>
          </w:tcPr>
          <w:p w14:paraId="2D3F5CE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72DB0FA2"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lang w:eastAsia="zh-CN"/>
              </w:rPr>
              <w:t>EnUPEAS</w:t>
            </w:r>
            <w:proofErr w:type="spellEnd"/>
          </w:p>
        </w:tc>
        <w:tc>
          <w:tcPr>
            <w:tcW w:w="5427" w:type="dxa"/>
            <w:gridSpan w:val="2"/>
          </w:tcPr>
          <w:p w14:paraId="58F3C046" w14:textId="77777777" w:rsidR="00314704" w:rsidRDefault="00314704" w:rsidP="002D2385">
            <w:pPr>
              <w:pStyle w:val="TAL"/>
            </w:pPr>
            <w:r>
              <w:t xml:space="preserve">This feature indicates the support of UPF enhancements for exposure </w:t>
            </w:r>
            <w:r w:rsidRPr="00D4356F">
              <w:t>during UPF relocation</w:t>
            </w:r>
            <w:r>
              <w:t xml:space="preserve"> and PDU Session release.</w:t>
            </w:r>
          </w:p>
          <w:p w14:paraId="1A24122D" w14:textId="77777777" w:rsidR="00314704" w:rsidRPr="009160C5" w:rsidRDefault="00314704" w:rsidP="002D2385">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4DA0C88" w14:textId="77777777" w:rsidR="00314704" w:rsidRDefault="00314704" w:rsidP="002D2385">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6C1FA27B" w14:textId="77777777" w:rsidR="00314704" w:rsidRDefault="00314704" w:rsidP="002D2385">
            <w:pPr>
              <w:keepNext/>
              <w:keepLines/>
              <w:spacing w:after="0"/>
              <w:rPr>
                <w:rFonts w:ascii="Arial" w:hAnsi="Arial" w:cs="Arial"/>
                <w:sz w:val="18"/>
                <w:szCs w:val="18"/>
              </w:rPr>
            </w:pPr>
          </w:p>
          <w:p w14:paraId="14A94A3D" w14:textId="77777777" w:rsidR="00314704" w:rsidRPr="006208A3" w:rsidRDefault="00314704" w:rsidP="002D2385">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314704" w:rsidRPr="006208A3" w14:paraId="1AB6AED8" w14:textId="77777777" w:rsidTr="002D2385">
        <w:trPr>
          <w:gridBefore w:val="1"/>
          <w:wBefore w:w="36" w:type="dxa"/>
          <w:jc w:val="center"/>
        </w:trPr>
        <w:tc>
          <w:tcPr>
            <w:tcW w:w="1637" w:type="dxa"/>
            <w:gridSpan w:val="2"/>
          </w:tcPr>
          <w:p w14:paraId="1AE1B00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5F2A0D93"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6B5799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314704" w:rsidRPr="006208A3" w14:paraId="402C4A13" w14:textId="77777777" w:rsidTr="002D2385">
        <w:trPr>
          <w:gridBefore w:val="1"/>
          <w:wBefore w:w="36" w:type="dxa"/>
          <w:jc w:val="center"/>
        </w:trPr>
        <w:tc>
          <w:tcPr>
            <w:tcW w:w="1637" w:type="dxa"/>
            <w:gridSpan w:val="2"/>
          </w:tcPr>
          <w:p w14:paraId="6D5E5C2C" w14:textId="77777777" w:rsidR="00314704" w:rsidRPr="006208A3" w:rsidRDefault="00314704" w:rsidP="002D2385">
            <w:pPr>
              <w:keepNext/>
              <w:keepLines/>
              <w:spacing w:after="0"/>
              <w:rPr>
                <w:rFonts w:ascii="Arial" w:hAnsi="Arial"/>
                <w:sz w:val="18"/>
              </w:rPr>
            </w:pPr>
            <w:r w:rsidRPr="006208A3">
              <w:rPr>
                <w:rFonts w:ascii="Arial" w:hAnsi="Arial"/>
                <w:sz w:val="18"/>
              </w:rPr>
              <w:t>36</w:t>
            </w:r>
          </w:p>
        </w:tc>
        <w:tc>
          <w:tcPr>
            <w:tcW w:w="2430" w:type="dxa"/>
            <w:gridSpan w:val="2"/>
          </w:tcPr>
          <w:p w14:paraId="5802FDAB" w14:textId="77777777" w:rsidR="00314704" w:rsidRPr="006208A3" w:rsidRDefault="00314704" w:rsidP="002D2385">
            <w:pPr>
              <w:keepNext/>
              <w:keepLines/>
              <w:spacing w:after="0"/>
              <w:rPr>
                <w:rFonts w:ascii="Arial" w:hAnsi="Arial" w:cs="Arial"/>
                <w:noProof/>
                <w:sz w:val="18"/>
              </w:rPr>
            </w:pPr>
            <w:proofErr w:type="spellStart"/>
            <w:r w:rsidRPr="006208A3">
              <w:rPr>
                <w:rFonts w:ascii="Arial" w:hAnsi="Arial"/>
                <w:sz w:val="18"/>
              </w:rPr>
              <w:t>UeSatUeComm</w:t>
            </w:r>
            <w:proofErr w:type="spellEnd"/>
          </w:p>
        </w:tc>
        <w:tc>
          <w:tcPr>
            <w:tcW w:w="5427" w:type="dxa"/>
            <w:gridSpan w:val="2"/>
          </w:tcPr>
          <w:p w14:paraId="05CA625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314704" w:rsidRPr="006208A3" w14:paraId="5068237F" w14:textId="77777777" w:rsidTr="002D2385">
        <w:trPr>
          <w:gridBefore w:val="1"/>
          <w:wBefore w:w="36" w:type="dxa"/>
          <w:jc w:val="center"/>
        </w:trPr>
        <w:tc>
          <w:tcPr>
            <w:tcW w:w="1637" w:type="dxa"/>
            <w:gridSpan w:val="2"/>
          </w:tcPr>
          <w:p w14:paraId="7E228EE5" w14:textId="77777777" w:rsidR="00314704" w:rsidRPr="006208A3" w:rsidRDefault="00314704" w:rsidP="002D2385">
            <w:pPr>
              <w:keepNext/>
              <w:keepLines/>
              <w:spacing w:after="0"/>
              <w:rPr>
                <w:rFonts w:ascii="Arial" w:hAnsi="Arial"/>
                <w:sz w:val="18"/>
              </w:rPr>
            </w:pPr>
            <w:r>
              <w:rPr>
                <w:rFonts w:ascii="Arial" w:hAnsi="Arial"/>
                <w:sz w:val="18"/>
              </w:rPr>
              <w:t>37</w:t>
            </w:r>
          </w:p>
        </w:tc>
        <w:tc>
          <w:tcPr>
            <w:tcW w:w="2430" w:type="dxa"/>
            <w:gridSpan w:val="2"/>
          </w:tcPr>
          <w:p w14:paraId="0ED0D8C9" w14:textId="77777777" w:rsidR="00314704" w:rsidRPr="006208A3" w:rsidRDefault="00314704" w:rsidP="002D2385">
            <w:pPr>
              <w:keepNext/>
              <w:keepLines/>
              <w:spacing w:after="0"/>
              <w:rPr>
                <w:rFonts w:ascii="Arial" w:hAnsi="Arial"/>
                <w:sz w:val="18"/>
              </w:rPr>
            </w:pPr>
            <w:proofErr w:type="spellStart"/>
            <w:r>
              <w:rPr>
                <w:rFonts w:ascii="Arial" w:hAnsi="Arial"/>
                <w:sz w:val="18"/>
              </w:rPr>
              <w:t>SimConnFailure</w:t>
            </w:r>
            <w:proofErr w:type="spellEnd"/>
          </w:p>
        </w:tc>
        <w:tc>
          <w:tcPr>
            <w:tcW w:w="5427" w:type="dxa"/>
            <w:gridSpan w:val="2"/>
          </w:tcPr>
          <w:p w14:paraId="7D195894" w14:textId="77777777" w:rsidR="00314704" w:rsidRPr="006208A3" w:rsidRDefault="00314704" w:rsidP="002D2385">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314704" w:rsidRPr="006208A3" w14:paraId="484C4A6C" w14:textId="77777777" w:rsidTr="002D2385">
        <w:trPr>
          <w:gridBefore w:val="1"/>
          <w:wBefore w:w="36" w:type="dxa"/>
          <w:jc w:val="center"/>
        </w:trPr>
        <w:tc>
          <w:tcPr>
            <w:tcW w:w="1637" w:type="dxa"/>
            <w:gridSpan w:val="2"/>
          </w:tcPr>
          <w:p w14:paraId="4626912F" w14:textId="77777777" w:rsidR="00314704" w:rsidRDefault="00314704" w:rsidP="002D2385">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09C8DF1" w14:textId="77777777" w:rsidR="00314704" w:rsidRDefault="00314704" w:rsidP="002D2385">
            <w:pPr>
              <w:keepNext/>
              <w:keepLines/>
              <w:spacing w:after="0"/>
              <w:rPr>
                <w:rFonts w:ascii="Arial" w:hAnsi="Arial"/>
                <w:sz w:val="18"/>
              </w:rPr>
            </w:pPr>
            <w:proofErr w:type="spellStart"/>
            <w:r w:rsidRPr="008150B0">
              <w:rPr>
                <w:rFonts w:ascii="Arial" w:hAnsi="Arial"/>
                <w:sz w:val="18"/>
              </w:rPr>
              <w:t>QoSAssistance</w:t>
            </w:r>
            <w:proofErr w:type="spellEnd"/>
          </w:p>
        </w:tc>
        <w:tc>
          <w:tcPr>
            <w:tcW w:w="5427" w:type="dxa"/>
            <w:gridSpan w:val="2"/>
          </w:tcPr>
          <w:p w14:paraId="20FE3689" w14:textId="77777777" w:rsidR="00314704" w:rsidRDefault="00314704" w:rsidP="002D2385">
            <w:pPr>
              <w:pStyle w:val="TAL"/>
            </w:pPr>
            <w:r w:rsidRPr="00F9618C">
              <w:t>This feature indicates the</w:t>
            </w:r>
            <w:r>
              <w:t xml:space="preserve"> support of QFI deallocation and QoS flow change events</w:t>
            </w:r>
            <w:r w:rsidRPr="00F9618C">
              <w:t>.</w:t>
            </w:r>
          </w:p>
          <w:p w14:paraId="537EF365" w14:textId="77777777" w:rsidR="00314704" w:rsidRPr="004F412E" w:rsidRDefault="00314704" w:rsidP="002D2385">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314704" w:rsidRPr="006208A3" w14:paraId="2C908EAE" w14:textId="77777777" w:rsidTr="002D2385">
        <w:trPr>
          <w:gridBefore w:val="1"/>
          <w:wBefore w:w="36" w:type="dxa"/>
          <w:jc w:val="center"/>
        </w:trPr>
        <w:tc>
          <w:tcPr>
            <w:tcW w:w="1637" w:type="dxa"/>
            <w:gridSpan w:val="2"/>
          </w:tcPr>
          <w:p w14:paraId="31CFFE2E" w14:textId="77777777" w:rsidR="00314704" w:rsidRPr="008150B0" w:rsidRDefault="00314704" w:rsidP="002D2385">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13570899" w14:textId="77777777" w:rsidR="00314704" w:rsidRPr="008150B0" w:rsidRDefault="00314704" w:rsidP="002D2385">
            <w:pPr>
              <w:keepNext/>
              <w:keepLines/>
              <w:spacing w:after="0"/>
              <w:rPr>
                <w:rFonts w:ascii="Arial" w:hAnsi="Arial"/>
                <w:sz w:val="18"/>
              </w:rPr>
            </w:pPr>
            <w:r w:rsidRPr="0068666B">
              <w:rPr>
                <w:rFonts w:ascii="Arial" w:hAnsi="Arial"/>
                <w:sz w:val="18"/>
              </w:rPr>
              <w:t>Energy</w:t>
            </w:r>
          </w:p>
        </w:tc>
        <w:tc>
          <w:tcPr>
            <w:tcW w:w="5427" w:type="dxa"/>
            <w:gridSpan w:val="2"/>
          </w:tcPr>
          <w:p w14:paraId="0CF19FEA" w14:textId="77777777" w:rsidR="00314704" w:rsidRPr="00F9618C" w:rsidRDefault="00314704" w:rsidP="002D2385">
            <w:pPr>
              <w:pStyle w:val="TAL"/>
            </w:pPr>
            <w:r w:rsidRPr="0072073B">
              <w:t>This feature indicates the support of provision</w:t>
            </w:r>
            <w:r>
              <w:t>ing</w:t>
            </w:r>
            <w:r w:rsidRPr="0072073B">
              <w:t xml:space="preserve"> the energy consumption information.</w:t>
            </w:r>
          </w:p>
        </w:tc>
      </w:tr>
      <w:tr w:rsidR="00314704" w:rsidRPr="006208A3" w14:paraId="72A6925A" w14:textId="77777777" w:rsidTr="002D2385">
        <w:trPr>
          <w:gridBefore w:val="1"/>
          <w:wBefore w:w="36" w:type="dxa"/>
          <w:jc w:val="center"/>
        </w:trPr>
        <w:tc>
          <w:tcPr>
            <w:tcW w:w="1637" w:type="dxa"/>
            <w:gridSpan w:val="2"/>
          </w:tcPr>
          <w:p w14:paraId="40BE654E" w14:textId="77777777" w:rsidR="00314704" w:rsidRPr="0068666B" w:rsidRDefault="00314704" w:rsidP="002D2385">
            <w:pPr>
              <w:keepNext/>
              <w:keepLines/>
              <w:spacing w:after="0"/>
              <w:rPr>
                <w:rFonts w:ascii="Arial" w:hAnsi="Arial"/>
                <w:sz w:val="18"/>
              </w:rPr>
            </w:pPr>
            <w:r w:rsidRPr="00E258B8">
              <w:rPr>
                <w:rFonts w:ascii="Arial" w:hAnsi="Arial"/>
                <w:sz w:val="18"/>
              </w:rPr>
              <w:t>40</w:t>
            </w:r>
          </w:p>
        </w:tc>
        <w:tc>
          <w:tcPr>
            <w:tcW w:w="2430" w:type="dxa"/>
            <w:gridSpan w:val="2"/>
          </w:tcPr>
          <w:p w14:paraId="63412EBC" w14:textId="77777777" w:rsidR="00314704" w:rsidRPr="0068666B" w:rsidRDefault="00314704" w:rsidP="002D2385">
            <w:pPr>
              <w:keepNext/>
              <w:keepLines/>
              <w:spacing w:after="0"/>
              <w:rPr>
                <w:rFonts w:ascii="Arial" w:hAnsi="Arial"/>
                <w:sz w:val="18"/>
              </w:rPr>
            </w:pPr>
            <w:proofErr w:type="spellStart"/>
            <w:r w:rsidRPr="00E258B8">
              <w:rPr>
                <w:rFonts w:ascii="Arial" w:hAnsi="Arial"/>
                <w:sz w:val="18"/>
              </w:rPr>
              <w:t>SignallingInfo</w:t>
            </w:r>
            <w:proofErr w:type="spellEnd"/>
          </w:p>
        </w:tc>
        <w:tc>
          <w:tcPr>
            <w:tcW w:w="5427" w:type="dxa"/>
            <w:gridSpan w:val="2"/>
          </w:tcPr>
          <w:p w14:paraId="56AAD47D" w14:textId="77777777" w:rsidR="00314704" w:rsidRPr="0072073B" w:rsidRDefault="00314704" w:rsidP="002D2385">
            <w:pPr>
              <w:pStyle w:val="TAL"/>
            </w:pPr>
            <w:r>
              <w:t>This feature indicates the support of signalling information events.</w:t>
            </w:r>
          </w:p>
        </w:tc>
      </w:tr>
      <w:tr w:rsidR="00314704" w:rsidRPr="006208A3" w14:paraId="2DF4F03A" w14:textId="77777777" w:rsidTr="002D2385">
        <w:trPr>
          <w:gridBefore w:val="1"/>
          <w:wBefore w:w="36" w:type="dxa"/>
          <w:jc w:val="center"/>
        </w:trPr>
        <w:tc>
          <w:tcPr>
            <w:tcW w:w="1637" w:type="dxa"/>
            <w:gridSpan w:val="2"/>
          </w:tcPr>
          <w:p w14:paraId="7B4989D1" w14:textId="77777777" w:rsidR="00314704" w:rsidRPr="00E258B8" w:rsidRDefault="00314704" w:rsidP="002D2385">
            <w:pPr>
              <w:keepNext/>
              <w:keepLines/>
              <w:spacing w:after="0"/>
              <w:rPr>
                <w:rFonts w:ascii="Arial" w:hAnsi="Arial"/>
                <w:sz w:val="18"/>
              </w:rPr>
            </w:pPr>
            <w:r>
              <w:rPr>
                <w:rFonts w:ascii="Arial" w:hAnsi="Arial"/>
                <w:sz w:val="18"/>
              </w:rPr>
              <w:t>41</w:t>
            </w:r>
          </w:p>
        </w:tc>
        <w:tc>
          <w:tcPr>
            <w:tcW w:w="2430" w:type="dxa"/>
            <w:gridSpan w:val="2"/>
          </w:tcPr>
          <w:p w14:paraId="4F391255" w14:textId="77777777" w:rsidR="00314704" w:rsidRPr="00E258B8" w:rsidRDefault="00314704" w:rsidP="002D2385">
            <w:pPr>
              <w:keepNext/>
              <w:keepLines/>
              <w:spacing w:after="0"/>
              <w:rPr>
                <w:rFonts w:ascii="Arial" w:hAnsi="Arial"/>
                <w:sz w:val="18"/>
              </w:rPr>
            </w:pPr>
            <w:proofErr w:type="spellStart"/>
            <w:r w:rsidRPr="00C60D41">
              <w:rPr>
                <w:rFonts w:ascii="Arial" w:hAnsi="Arial"/>
                <w:sz w:val="18"/>
              </w:rPr>
              <w:t>EnhEventMgmt</w:t>
            </w:r>
            <w:proofErr w:type="spellEnd"/>
          </w:p>
        </w:tc>
        <w:tc>
          <w:tcPr>
            <w:tcW w:w="5427" w:type="dxa"/>
            <w:gridSpan w:val="2"/>
          </w:tcPr>
          <w:p w14:paraId="5B812703" w14:textId="77777777" w:rsidR="00314704" w:rsidRDefault="00314704" w:rsidP="002D2385">
            <w:pPr>
              <w:pStyle w:val="TAL"/>
            </w:pPr>
            <w:r>
              <w:t>This feature i</w:t>
            </w:r>
            <w:r w:rsidRPr="00450EA5">
              <w:t xml:space="preserve">ndicates the support of enhanced </w:t>
            </w:r>
            <w:r>
              <w:t>event</w:t>
            </w:r>
            <w:r w:rsidRPr="00450EA5">
              <w:t xml:space="preserve"> management</w:t>
            </w:r>
            <w:r>
              <w:t>.</w:t>
            </w:r>
          </w:p>
          <w:p w14:paraId="04C279A8" w14:textId="77777777" w:rsidR="00314704" w:rsidRPr="00C60D41" w:rsidRDefault="00314704" w:rsidP="002D2385">
            <w:pPr>
              <w:keepNext/>
              <w:keepLines/>
              <w:spacing w:after="0"/>
              <w:rPr>
                <w:rFonts w:ascii="Arial" w:hAnsi="Arial"/>
                <w:sz w:val="18"/>
              </w:rPr>
            </w:pPr>
            <w:r w:rsidRPr="00C60D41">
              <w:rPr>
                <w:rFonts w:ascii="Arial" w:hAnsi="Arial"/>
                <w:sz w:val="18"/>
              </w:rPr>
              <w:t>The following functionalities are supported:</w:t>
            </w:r>
          </w:p>
          <w:p w14:paraId="33C1D429" w14:textId="77777777" w:rsidR="00314704" w:rsidRDefault="00314704" w:rsidP="002D2385">
            <w:pPr>
              <w:pStyle w:val="TAL"/>
            </w:pPr>
            <w:r w:rsidRPr="00C60D41">
              <w:t>-</w:t>
            </w:r>
            <w:r w:rsidRPr="00C60D41">
              <w:tab/>
              <w:t>supporting the reference Id per event.</w:t>
            </w:r>
          </w:p>
        </w:tc>
      </w:tr>
      <w:tr w:rsidR="00E024A9" w:rsidRPr="006208A3" w14:paraId="1441B5B5" w14:textId="77777777" w:rsidTr="00E024A9">
        <w:trPr>
          <w:gridBefore w:val="1"/>
          <w:wBefore w:w="36" w:type="dxa"/>
          <w:jc w:val="center"/>
          <w:ins w:id="159" w:author="Juan Manuel Fernandez" w:date="2025-06-05T15:05:00Z"/>
        </w:trPr>
        <w:tc>
          <w:tcPr>
            <w:tcW w:w="1637" w:type="dxa"/>
            <w:gridSpan w:val="2"/>
            <w:tcBorders>
              <w:top w:val="single" w:sz="6" w:space="0" w:color="auto"/>
              <w:left w:val="single" w:sz="6" w:space="0" w:color="auto"/>
              <w:bottom w:val="single" w:sz="6" w:space="0" w:color="auto"/>
              <w:right w:val="single" w:sz="6" w:space="0" w:color="auto"/>
            </w:tcBorders>
          </w:tcPr>
          <w:p w14:paraId="2720E554" w14:textId="6CBF5C54" w:rsidR="00E024A9" w:rsidRDefault="00E024A9" w:rsidP="0070754A">
            <w:pPr>
              <w:keepNext/>
              <w:keepLines/>
              <w:spacing w:after="0"/>
              <w:rPr>
                <w:ins w:id="160" w:author="Juan Manuel Fernandez" w:date="2025-06-05T15:05:00Z" w16du:dateUtc="2025-06-05T13:05:00Z"/>
                <w:rFonts w:ascii="Arial" w:hAnsi="Arial"/>
                <w:sz w:val="18"/>
              </w:rPr>
            </w:pPr>
            <w:ins w:id="161" w:author="Ericsson_Maria Liang" w:date="2025-06-06T17:45:00Z" w16du:dateUtc="2025-06-06T09:45:00Z">
              <w:r>
                <w:rPr>
                  <w:rFonts w:ascii="Arial" w:hAnsi="Arial"/>
                  <w:sz w:val="18"/>
                </w:rPr>
                <w:t>42</w:t>
              </w:r>
            </w:ins>
          </w:p>
        </w:tc>
        <w:tc>
          <w:tcPr>
            <w:tcW w:w="2430" w:type="dxa"/>
            <w:gridSpan w:val="2"/>
            <w:tcBorders>
              <w:top w:val="single" w:sz="6" w:space="0" w:color="auto"/>
              <w:left w:val="single" w:sz="6" w:space="0" w:color="auto"/>
              <w:bottom w:val="single" w:sz="6" w:space="0" w:color="auto"/>
              <w:right w:val="single" w:sz="6" w:space="0" w:color="auto"/>
            </w:tcBorders>
          </w:tcPr>
          <w:p w14:paraId="340A8BDA" w14:textId="77777777" w:rsidR="00E024A9" w:rsidRPr="00C60D41" w:rsidRDefault="00E024A9" w:rsidP="0070754A">
            <w:pPr>
              <w:keepNext/>
              <w:keepLines/>
              <w:spacing w:after="0"/>
              <w:rPr>
                <w:ins w:id="162" w:author="Juan Manuel Fernandez" w:date="2025-06-05T15:05:00Z" w16du:dateUtc="2025-06-05T13:05:00Z"/>
                <w:rFonts w:ascii="Arial" w:hAnsi="Arial"/>
                <w:sz w:val="18"/>
              </w:rPr>
            </w:pPr>
            <w:proofErr w:type="spellStart"/>
            <w:ins w:id="163" w:author="Juan Manuel Fernandez" w:date="2025-06-05T15:06:00Z" w16du:dateUtc="2025-06-05T13:06:00Z">
              <w:r>
                <w:rPr>
                  <w:rFonts w:ascii="Arial" w:hAnsi="Arial"/>
                  <w:sz w:val="18"/>
                </w:rPr>
                <w:t>UDRRestProc</w:t>
              </w:r>
            </w:ins>
            <w:proofErr w:type="spellEnd"/>
          </w:p>
        </w:tc>
        <w:tc>
          <w:tcPr>
            <w:tcW w:w="5427" w:type="dxa"/>
            <w:gridSpan w:val="2"/>
            <w:tcBorders>
              <w:top w:val="single" w:sz="6" w:space="0" w:color="auto"/>
              <w:left w:val="single" w:sz="6" w:space="0" w:color="auto"/>
              <w:bottom w:val="single" w:sz="6" w:space="0" w:color="auto"/>
              <w:right w:val="single" w:sz="6" w:space="0" w:color="auto"/>
            </w:tcBorders>
          </w:tcPr>
          <w:p w14:paraId="0A2602DF" w14:textId="77777777" w:rsidR="00E024A9" w:rsidRDefault="00E024A9" w:rsidP="0070754A">
            <w:pPr>
              <w:pStyle w:val="TAL"/>
              <w:rPr>
                <w:ins w:id="164" w:author="Ericsson_Juanma Fernandez" w:date="2025-08-28T08:29:00Z" w16du:dateUtc="2025-08-28T06:29:00Z"/>
              </w:rPr>
            </w:pPr>
            <w:ins w:id="165" w:author="Juan Manuel Fernandez" w:date="2025-06-05T15:06:00Z" w16du:dateUtc="2025-06-05T13:06:00Z">
              <w:r>
                <w:t>This feature indicates the support of UDR Restor</w:t>
              </w:r>
            </w:ins>
            <w:ins w:id="166" w:author="Juan Manuel Fernandez" w:date="2025-06-05T15:07:00Z" w16du:dateUtc="2025-06-05T13:07:00Z">
              <w:r>
                <w:t>ation Procedures</w:t>
              </w:r>
            </w:ins>
            <w:ins w:id="167" w:author="Ericsson_Maria Liang" w:date="2025-06-06T17:45:00Z" w16du:dateUtc="2025-06-06T09:45:00Z">
              <w:r>
                <w:t>.</w:t>
              </w:r>
            </w:ins>
          </w:p>
          <w:p w14:paraId="16935419" w14:textId="77777777" w:rsidR="003E49A2" w:rsidRDefault="003E49A2" w:rsidP="0070754A">
            <w:pPr>
              <w:pStyle w:val="TAL"/>
              <w:rPr>
                <w:ins w:id="168" w:author="Ericsson_Maria Liang" w:date="2025-06-06T17:45:00Z" w16du:dateUtc="2025-06-06T09:45:00Z"/>
              </w:rPr>
            </w:pPr>
          </w:p>
          <w:p w14:paraId="0E103630" w14:textId="77777777" w:rsidR="00E024A9" w:rsidRDefault="00E024A9" w:rsidP="0070754A">
            <w:pPr>
              <w:pStyle w:val="TAL"/>
              <w:rPr>
                <w:ins w:id="169" w:author="Ericsson_Maria Liang" w:date="2025-06-06T17:46:00Z" w16du:dateUtc="2025-06-06T09:46:00Z"/>
              </w:rPr>
            </w:pPr>
            <w:ins w:id="170" w:author="Ericsson_Maria Liang" w:date="2025-06-06T17:45:00Z" w16du:dateUtc="2025-06-06T09:45:00Z">
              <w:r>
                <w:t>The follo</w:t>
              </w:r>
            </w:ins>
            <w:ins w:id="171" w:author="Ericsson_Maria Liang" w:date="2025-06-06T17:46:00Z" w16du:dateUtc="2025-06-06T09:46:00Z">
              <w:r>
                <w:t>wing functionalities are supported:</w:t>
              </w:r>
            </w:ins>
          </w:p>
          <w:p w14:paraId="13A3F6DA" w14:textId="6524C7EA" w:rsidR="00E024A9" w:rsidRDefault="00E024A9" w:rsidP="0070754A">
            <w:pPr>
              <w:pStyle w:val="TAL"/>
              <w:rPr>
                <w:ins w:id="172" w:author="Juan Manuel Fernandez" w:date="2025-06-05T15:05:00Z" w16du:dateUtc="2025-06-05T13:05:00Z"/>
              </w:rPr>
            </w:pPr>
            <w:ins w:id="173" w:author="Ericsson_Maria Liang" w:date="2025-06-06T17:46:00Z" w16du:dateUtc="2025-06-06T09:46:00Z">
              <w:r w:rsidRPr="00C60D41">
                <w:t>-</w:t>
              </w:r>
              <w:r w:rsidRPr="00C60D41">
                <w:tab/>
              </w:r>
            </w:ins>
            <w:ins w:id="174" w:author="Ericsson_Juanma Fernandez" w:date="2025-08-28T08:28:00Z" w16du:dateUtc="2025-08-28T06:28:00Z">
              <w:r w:rsidR="003E49A2">
                <w:t>S</w:t>
              </w:r>
            </w:ins>
            <w:ins w:id="175" w:author="Ericsson_Maria Liang" w:date="2025-06-06T17:46:00Z" w16du:dateUtc="2025-06-06T09:46:00Z">
              <w:del w:id="176" w:author="Ericsson_Juanma Fernandez" w:date="2025-08-28T08:28:00Z" w16du:dateUtc="2025-08-28T06:28:00Z">
                <w:r w:rsidRPr="00C60D41" w:rsidDel="003E49A2">
                  <w:delText>s</w:delText>
                </w:r>
              </w:del>
              <w:r w:rsidRPr="00C60D41">
                <w:t xml:space="preserve">upporting the </w:t>
              </w:r>
            </w:ins>
            <w:ins w:id="177" w:author="Ericsson_Juanma Fernandez" w:date="2025-08-28T08:28:00Z" w16du:dateUtc="2025-08-28T06:28:00Z">
              <w:r w:rsidR="003E49A2">
                <w:t xml:space="preserve">provisioning of the </w:t>
              </w:r>
            </w:ins>
            <w:ins w:id="178" w:author="Ericsson_Maria Liang" w:date="2025-06-06T17:47:00Z" w16du:dateUtc="2025-06-06T09:47:00Z">
              <w:r w:rsidR="00375508" w:rsidRPr="00375508">
                <w:t>UDR Restart Indication</w:t>
              </w:r>
            </w:ins>
            <w:ins w:id="179" w:author="Ericsson_Maria Liang" w:date="2025-06-06T17:46:00Z" w16du:dateUtc="2025-06-06T09:46:00Z">
              <w:r w:rsidRPr="00C60D41">
                <w:t>.</w:t>
              </w:r>
            </w:ins>
          </w:p>
        </w:tc>
      </w:tr>
      <w:tr w:rsidR="00314704" w:rsidRPr="006208A3" w14:paraId="144EFF2A" w14:textId="77777777" w:rsidTr="002D2385">
        <w:trPr>
          <w:gridBefore w:val="1"/>
          <w:wBefore w:w="36" w:type="dxa"/>
          <w:jc w:val="center"/>
        </w:trPr>
        <w:tc>
          <w:tcPr>
            <w:tcW w:w="9494" w:type="dxa"/>
            <w:gridSpan w:val="6"/>
          </w:tcPr>
          <w:p w14:paraId="28B0B7EA"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1E8C537E"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086BC731"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 xml:space="preserve">The negotiation of this feature may be explicit (via </w:t>
            </w:r>
            <w:proofErr w:type="spellStart"/>
            <w:r w:rsidRPr="006208A3">
              <w:rPr>
                <w:rFonts w:ascii="Arial" w:hAnsi="Arial"/>
                <w:sz w:val="18"/>
              </w:rPr>
              <w:t>Nsmf_EventExposure_Subscribe</w:t>
            </w:r>
            <w:proofErr w:type="spellEnd"/>
            <w:r w:rsidRPr="006208A3">
              <w:rPr>
                <w:rFonts w:ascii="Arial" w:hAnsi="Arial"/>
                <w:sz w:val="18"/>
              </w:rPr>
              <w:t xml:space="preserve"> service operation) or implicit as described in NOTE 1.</w:t>
            </w:r>
          </w:p>
          <w:p w14:paraId="29C5620B"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w:t>
            </w:r>
            <w:proofErr w:type="spellStart"/>
            <w:r w:rsidRPr="006208A3">
              <w:rPr>
                <w:rFonts w:ascii="Arial" w:hAnsi="Arial"/>
                <w:sz w:val="18"/>
              </w:rPr>
              <w:t>ServiceExperience</w:t>
            </w:r>
            <w:proofErr w:type="spellEnd"/>
            <w:r w:rsidRPr="006208A3">
              <w:rPr>
                <w:rFonts w:ascii="Arial" w:hAnsi="Arial"/>
                <w:sz w:val="18"/>
              </w:rPr>
              <w:t>" and "</w:t>
            </w:r>
            <w:proofErr w:type="spellStart"/>
            <w:r w:rsidRPr="006208A3">
              <w:rPr>
                <w:rFonts w:ascii="Arial" w:hAnsi="Arial"/>
                <w:sz w:val="18"/>
              </w:rPr>
              <w:t>DnPerformance</w:t>
            </w:r>
            <w:proofErr w:type="spellEnd"/>
            <w:r w:rsidRPr="006208A3">
              <w:rPr>
                <w:rFonts w:ascii="Arial" w:hAnsi="Arial"/>
                <w:sz w:val="18"/>
              </w:rPr>
              <w:t xml:space="preserve">" indicate the support of </w:t>
            </w:r>
            <w:proofErr w:type="gramStart"/>
            <w:r w:rsidRPr="006208A3">
              <w:rPr>
                <w:rFonts w:ascii="Arial" w:hAnsi="Arial"/>
                <w:sz w:val="18"/>
              </w:rPr>
              <w:t>exactly the same</w:t>
            </w:r>
            <w:proofErr w:type="gramEnd"/>
            <w:r w:rsidRPr="006208A3">
              <w:rPr>
                <w:rFonts w:ascii="Arial" w:hAnsi="Arial"/>
                <w:sz w:val="18"/>
              </w:rPr>
              <w:t xml:space="preserv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359FA674" w14:textId="77777777" w:rsidR="00314704" w:rsidRDefault="00314704" w:rsidP="00314704">
      <w:pPr>
        <w:rPr>
          <w:noProof/>
        </w:rPr>
      </w:pPr>
    </w:p>
    <w:bookmarkEnd w:id="158"/>
    <w:p w14:paraId="599AA5C5" w14:textId="75F77E54" w:rsidR="00314704" w:rsidRPr="00B47858" w:rsidRDefault="00314704" w:rsidP="003147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4 th </w:t>
      </w:r>
      <w:r w:rsidRPr="008C6891">
        <w:rPr>
          <w:rFonts w:eastAsia="DengXian"/>
          <w:noProof/>
          <w:color w:val="0000FF"/>
          <w:sz w:val="28"/>
          <w:szCs w:val="28"/>
        </w:rPr>
        <w:t>Change ***</w:t>
      </w:r>
    </w:p>
    <w:p w14:paraId="2A04C465" w14:textId="77777777" w:rsidR="00314704" w:rsidRDefault="00314704">
      <w:pPr>
        <w:rPr>
          <w:noProof/>
        </w:rPr>
      </w:pPr>
    </w:p>
    <w:p w14:paraId="4790B5A1" w14:textId="77777777" w:rsidR="00113329" w:rsidRDefault="00113329">
      <w:pPr>
        <w:pStyle w:val="Heading1"/>
        <w:rPr>
          <w:noProof/>
        </w:rPr>
      </w:pPr>
      <w:bookmarkStart w:id="180" w:name="_Toc28011605"/>
      <w:bookmarkStart w:id="181" w:name="_Toc34210721"/>
      <w:bookmarkStart w:id="182" w:name="_Toc36037746"/>
      <w:bookmarkStart w:id="183" w:name="_Toc39063180"/>
      <w:bookmarkStart w:id="184" w:name="_Toc43298238"/>
      <w:bookmarkStart w:id="185" w:name="_Toc45133015"/>
      <w:bookmarkStart w:id="186" w:name="_Toc49935482"/>
      <w:bookmarkStart w:id="187" w:name="_Toc50023828"/>
      <w:bookmarkStart w:id="188" w:name="_Toc51761318"/>
      <w:bookmarkStart w:id="189" w:name="_Toc56672248"/>
      <w:bookmarkStart w:id="190" w:name="_Toc66277806"/>
      <w:bookmarkStart w:id="191" w:name="_Toc199261107"/>
      <w:r>
        <w:rPr>
          <w:noProof/>
        </w:rPr>
        <w:lastRenderedPageBreak/>
        <w:t>A.2</w:t>
      </w:r>
      <w:r>
        <w:rPr>
          <w:noProof/>
        </w:rPr>
        <w:tab/>
        <w:t>Nsmf_EventExposure</w:t>
      </w:r>
      <w:r>
        <w:rPr>
          <w:noProof/>
          <w:lang w:eastAsia="zh-CN"/>
        </w:rPr>
        <w:t xml:space="preserve"> </w:t>
      </w:r>
      <w:r>
        <w:rPr>
          <w:noProof/>
        </w:rPr>
        <w:t>API</w:t>
      </w:r>
      <w:bookmarkEnd w:id="180"/>
      <w:bookmarkEnd w:id="181"/>
      <w:bookmarkEnd w:id="182"/>
      <w:bookmarkEnd w:id="183"/>
      <w:bookmarkEnd w:id="184"/>
      <w:bookmarkEnd w:id="185"/>
      <w:bookmarkEnd w:id="186"/>
      <w:bookmarkEnd w:id="187"/>
      <w:bookmarkEnd w:id="188"/>
      <w:bookmarkEnd w:id="189"/>
      <w:bookmarkEnd w:id="190"/>
      <w:bookmarkEnd w:id="191"/>
    </w:p>
    <w:p w14:paraId="0431AF86" w14:textId="77777777" w:rsidR="00825703" w:rsidRDefault="00825703" w:rsidP="00A01A83">
      <w:pPr>
        <w:pStyle w:val="PL"/>
        <w:rPr>
          <w:i/>
          <w:iCs/>
          <w:color w:val="00B0F0"/>
        </w:rPr>
      </w:pPr>
      <w:bookmarkStart w:id="192" w:name="_Hlk515634373"/>
      <w:bookmarkStart w:id="193" w:name="_Hlk515642979"/>
    </w:p>
    <w:p w14:paraId="7CE3381F" w14:textId="77777777" w:rsidR="00825703" w:rsidRDefault="00825703" w:rsidP="00825703">
      <w:pPr>
        <w:pStyle w:val="PL"/>
      </w:pPr>
      <w:proofErr w:type="spellStart"/>
      <w:r>
        <w:t>openapi</w:t>
      </w:r>
      <w:proofErr w:type="spellEnd"/>
      <w:r>
        <w:t>: 3.0.0</w:t>
      </w:r>
    </w:p>
    <w:p w14:paraId="33ED08B4" w14:textId="77777777" w:rsidR="00825703" w:rsidRDefault="00825703" w:rsidP="00825703">
      <w:pPr>
        <w:pStyle w:val="PL"/>
      </w:pPr>
    </w:p>
    <w:p w14:paraId="2773BC95" w14:textId="77777777" w:rsidR="00825703" w:rsidRDefault="00825703" w:rsidP="00825703">
      <w:pPr>
        <w:pStyle w:val="PL"/>
      </w:pPr>
      <w:r>
        <w:t>info:</w:t>
      </w:r>
    </w:p>
    <w:p w14:paraId="1E1655C8" w14:textId="77777777" w:rsidR="00825703" w:rsidRDefault="00825703" w:rsidP="00825703">
      <w:pPr>
        <w:pStyle w:val="PL"/>
      </w:pPr>
      <w:r>
        <w:t xml:space="preserve">  version: </w:t>
      </w:r>
      <w:r>
        <w:rPr>
          <w:rFonts w:cs="Courier New"/>
          <w:szCs w:val="16"/>
        </w:rPr>
        <w:t>1.4.0-alpha.3</w:t>
      </w:r>
    </w:p>
    <w:p w14:paraId="59E58F3B" w14:textId="77777777" w:rsidR="00825703" w:rsidRDefault="00825703" w:rsidP="00825703">
      <w:pPr>
        <w:pStyle w:val="PL"/>
      </w:pPr>
      <w:r>
        <w:t xml:space="preserve">  title: </w:t>
      </w:r>
      <w:proofErr w:type="spellStart"/>
      <w:r>
        <w:t>Nsmf_EventExposure</w:t>
      </w:r>
      <w:proofErr w:type="spellEnd"/>
    </w:p>
    <w:p w14:paraId="56B49F67" w14:textId="77777777" w:rsidR="00825703" w:rsidRDefault="00825703" w:rsidP="00825703">
      <w:pPr>
        <w:pStyle w:val="PL"/>
      </w:pPr>
      <w:bookmarkStart w:id="194" w:name="_Hlk514243590"/>
      <w:r>
        <w:t xml:space="preserve">  description: |</w:t>
      </w:r>
    </w:p>
    <w:p w14:paraId="6A540B81" w14:textId="77777777" w:rsidR="00825703" w:rsidRDefault="00825703" w:rsidP="00825703">
      <w:pPr>
        <w:pStyle w:val="PL"/>
      </w:pPr>
      <w:r>
        <w:t xml:space="preserve">    Session Management Event Exposure Service.  </w:t>
      </w:r>
    </w:p>
    <w:p w14:paraId="354A52F1" w14:textId="77777777" w:rsidR="00825703" w:rsidRDefault="00825703" w:rsidP="00825703">
      <w:pPr>
        <w:pStyle w:val="PL"/>
      </w:pPr>
      <w:r>
        <w:t xml:space="preserve">    © 2025, 3GPP Organizational Partners (ARIB, ATIS, CCSA, ETSI, TSDSI, TTA, TTC).  </w:t>
      </w:r>
    </w:p>
    <w:p w14:paraId="7F5CC3C9" w14:textId="77777777" w:rsidR="00825703" w:rsidRDefault="00825703" w:rsidP="00825703">
      <w:pPr>
        <w:pStyle w:val="PL"/>
      </w:pPr>
      <w:r>
        <w:t xml:space="preserve">    All rights reserved.</w:t>
      </w:r>
    </w:p>
    <w:p w14:paraId="24CFE6DD" w14:textId="77777777" w:rsidR="00825703" w:rsidRDefault="00825703" w:rsidP="00825703">
      <w:pPr>
        <w:pStyle w:val="PL"/>
      </w:pPr>
    </w:p>
    <w:p w14:paraId="56D8750A" w14:textId="77777777" w:rsidR="00825703" w:rsidRDefault="00825703" w:rsidP="00825703">
      <w:pPr>
        <w:pStyle w:val="PL"/>
      </w:pPr>
      <w:proofErr w:type="spellStart"/>
      <w:r>
        <w:t>externalDocs</w:t>
      </w:r>
      <w:proofErr w:type="spellEnd"/>
      <w:r>
        <w:t>:</w:t>
      </w:r>
    </w:p>
    <w:p w14:paraId="490EE8C8" w14:textId="77777777" w:rsidR="00825703" w:rsidRDefault="00825703" w:rsidP="00825703">
      <w:pPr>
        <w:pStyle w:val="PL"/>
      </w:pPr>
      <w:r>
        <w:t xml:space="preserve">  description: 3GPP TS 29.508 V19.3.0; 5G System; Session Management Event Exposure Service.</w:t>
      </w:r>
    </w:p>
    <w:p w14:paraId="5C052CED" w14:textId="77777777" w:rsidR="00825703" w:rsidRDefault="00825703" w:rsidP="00825703">
      <w:pPr>
        <w:pStyle w:val="PL"/>
      </w:pPr>
      <w:r>
        <w:t xml:space="preserve">  url: https://www.3gpp.org/ftp/Specs/archive/29_series/29.508/</w:t>
      </w:r>
    </w:p>
    <w:bookmarkEnd w:id="194"/>
    <w:p w14:paraId="4D996BFE" w14:textId="77777777" w:rsidR="00825703" w:rsidRDefault="00825703" w:rsidP="00825703">
      <w:pPr>
        <w:pStyle w:val="PL"/>
      </w:pPr>
    </w:p>
    <w:p w14:paraId="11D0DEB2" w14:textId="77777777" w:rsidR="00825703" w:rsidRDefault="00825703" w:rsidP="00825703">
      <w:pPr>
        <w:pStyle w:val="PL"/>
      </w:pPr>
      <w:r>
        <w:t>servers:</w:t>
      </w:r>
    </w:p>
    <w:p w14:paraId="14FC09F7" w14:textId="77777777" w:rsidR="00825703" w:rsidRDefault="00825703" w:rsidP="00825703">
      <w:pPr>
        <w:pStyle w:val="PL"/>
      </w:pPr>
      <w:r>
        <w:t xml:space="preserve">  - url: '{</w:t>
      </w:r>
      <w:proofErr w:type="spellStart"/>
      <w:r>
        <w:t>apiRoot</w:t>
      </w:r>
      <w:proofErr w:type="spellEnd"/>
      <w:r>
        <w:t>}/</w:t>
      </w:r>
      <w:proofErr w:type="spellStart"/>
      <w:r>
        <w:t>nsmf</w:t>
      </w:r>
      <w:proofErr w:type="spellEnd"/>
      <w:r>
        <w:t>-event-exposure/v1'</w:t>
      </w:r>
    </w:p>
    <w:p w14:paraId="2416FE28" w14:textId="77777777" w:rsidR="00825703" w:rsidRDefault="00825703" w:rsidP="00825703">
      <w:pPr>
        <w:pStyle w:val="PL"/>
      </w:pPr>
      <w:r>
        <w:t xml:space="preserve">    variables:</w:t>
      </w:r>
    </w:p>
    <w:p w14:paraId="21210B91" w14:textId="77777777" w:rsidR="00825703" w:rsidRDefault="00825703" w:rsidP="00825703">
      <w:pPr>
        <w:pStyle w:val="PL"/>
      </w:pPr>
      <w:r>
        <w:t xml:space="preserve">      </w:t>
      </w:r>
      <w:proofErr w:type="spellStart"/>
      <w:r>
        <w:t>apiRoot</w:t>
      </w:r>
      <w:proofErr w:type="spellEnd"/>
      <w:r>
        <w:t>:</w:t>
      </w:r>
    </w:p>
    <w:p w14:paraId="0BC574A6" w14:textId="77777777" w:rsidR="00825703" w:rsidRDefault="00825703" w:rsidP="00825703">
      <w:pPr>
        <w:pStyle w:val="PL"/>
      </w:pPr>
      <w:r>
        <w:t xml:space="preserve">        default: https://example.com</w:t>
      </w:r>
    </w:p>
    <w:p w14:paraId="3118B5E9" w14:textId="77777777" w:rsidR="00825703" w:rsidRDefault="00825703" w:rsidP="00825703">
      <w:pPr>
        <w:pStyle w:val="PL"/>
      </w:pPr>
      <w:r>
        <w:t xml:space="preserve">        description: </w:t>
      </w:r>
      <w:proofErr w:type="spellStart"/>
      <w:r>
        <w:t>apiRoot</w:t>
      </w:r>
      <w:proofErr w:type="spellEnd"/>
      <w:r>
        <w:t xml:space="preserve"> as defined in clause 4.4 of 3GPP TS 29.501</w:t>
      </w:r>
    </w:p>
    <w:p w14:paraId="1C076890" w14:textId="77777777" w:rsidR="00825703" w:rsidRDefault="00825703" w:rsidP="00825703">
      <w:pPr>
        <w:pStyle w:val="PL"/>
        <w:rPr>
          <w:lang w:val="en-US"/>
        </w:rPr>
      </w:pPr>
    </w:p>
    <w:p w14:paraId="634329A3" w14:textId="77777777" w:rsidR="00825703" w:rsidRDefault="00825703" w:rsidP="00825703">
      <w:pPr>
        <w:pStyle w:val="PL"/>
        <w:rPr>
          <w:lang w:val="en-US"/>
        </w:rPr>
      </w:pPr>
      <w:r>
        <w:rPr>
          <w:lang w:val="en-US"/>
        </w:rPr>
        <w:t>security:</w:t>
      </w:r>
    </w:p>
    <w:p w14:paraId="22A13D70" w14:textId="77777777" w:rsidR="00825703" w:rsidRDefault="00825703" w:rsidP="00825703">
      <w:pPr>
        <w:pStyle w:val="PL"/>
        <w:rPr>
          <w:lang w:val="en-US"/>
        </w:rPr>
      </w:pPr>
      <w:r>
        <w:rPr>
          <w:lang w:val="en-US"/>
        </w:rPr>
        <w:t xml:space="preserve">  - {}</w:t>
      </w:r>
    </w:p>
    <w:p w14:paraId="1EBEC8C2" w14:textId="77777777" w:rsidR="00825703" w:rsidRDefault="00825703" w:rsidP="00825703">
      <w:pPr>
        <w:pStyle w:val="PL"/>
        <w:rPr>
          <w:lang w:val="en-US"/>
        </w:rPr>
      </w:pPr>
      <w:r>
        <w:rPr>
          <w:lang w:val="en-US"/>
        </w:rPr>
        <w:t xml:space="preserve">  - oAuth2ClientCredentials:</w:t>
      </w:r>
    </w:p>
    <w:p w14:paraId="18287081" w14:textId="77777777" w:rsidR="00825703" w:rsidRDefault="00825703" w:rsidP="00825703">
      <w:pPr>
        <w:pStyle w:val="PL"/>
        <w:rPr>
          <w:lang w:val="en-US"/>
        </w:rPr>
      </w:pPr>
      <w:r>
        <w:rPr>
          <w:lang w:val="en-US"/>
        </w:rPr>
        <w:t xml:space="preserve">    - </w:t>
      </w:r>
      <w:proofErr w:type="spellStart"/>
      <w:r>
        <w:t>nsmf</w:t>
      </w:r>
      <w:proofErr w:type="spellEnd"/>
      <w:r>
        <w:t>-event-exposure</w:t>
      </w:r>
    </w:p>
    <w:p w14:paraId="6270B6EA" w14:textId="77777777" w:rsidR="00825703" w:rsidRDefault="00825703" w:rsidP="00825703">
      <w:pPr>
        <w:pStyle w:val="PL"/>
      </w:pPr>
    </w:p>
    <w:p w14:paraId="192615BD" w14:textId="77777777" w:rsidR="00825703" w:rsidRDefault="00825703" w:rsidP="00825703">
      <w:pPr>
        <w:pStyle w:val="PL"/>
      </w:pPr>
      <w:r>
        <w:t>paths:</w:t>
      </w:r>
    </w:p>
    <w:p w14:paraId="651CA842" w14:textId="77777777" w:rsidR="00825703" w:rsidRDefault="00825703" w:rsidP="00825703">
      <w:pPr>
        <w:pStyle w:val="PL"/>
      </w:pPr>
      <w:r>
        <w:t xml:space="preserve">  /</w:t>
      </w:r>
      <w:proofErr w:type="gramStart"/>
      <w:r>
        <w:t>subscriptions</w:t>
      </w:r>
      <w:proofErr w:type="gramEnd"/>
      <w:r>
        <w:t>:</w:t>
      </w:r>
    </w:p>
    <w:p w14:paraId="176FD973" w14:textId="77777777" w:rsidR="00825703" w:rsidRDefault="00825703" w:rsidP="00825703">
      <w:pPr>
        <w:pStyle w:val="PL"/>
      </w:pPr>
      <w:r>
        <w:t xml:space="preserve">    post:</w:t>
      </w:r>
    </w:p>
    <w:p w14:paraId="38F5D2B7" w14:textId="77777777" w:rsidR="00825703" w:rsidRDefault="00825703" w:rsidP="00825703">
      <w:pPr>
        <w:pStyle w:val="PL"/>
      </w:pPr>
      <w:r>
        <w:t xml:space="preserve">      </w:t>
      </w:r>
      <w:proofErr w:type="spellStart"/>
      <w:r>
        <w:t>operationId</w:t>
      </w:r>
      <w:proofErr w:type="spellEnd"/>
      <w:r>
        <w:t xml:space="preserve">: </w:t>
      </w:r>
      <w:proofErr w:type="spellStart"/>
      <w:r>
        <w:t>CreateIndividualSubcription</w:t>
      </w:r>
      <w:proofErr w:type="spellEnd"/>
    </w:p>
    <w:p w14:paraId="49A18A53" w14:textId="77777777" w:rsidR="00825703" w:rsidRDefault="00825703" w:rsidP="00825703">
      <w:pPr>
        <w:pStyle w:val="PL"/>
      </w:pPr>
      <w:r>
        <w:t xml:space="preserve">      summary: Create an individual subscription for event notifications from the SMF</w:t>
      </w:r>
    </w:p>
    <w:p w14:paraId="554475CE" w14:textId="77777777" w:rsidR="00825703" w:rsidRDefault="00825703" w:rsidP="00825703">
      <w:pPr>
        <w:pStyle w:val="PL"/>
      </w:pPr>
      <w:r>
        <w:t xml:space="preserve">      tags:</w:t>
      </w:r>
    </w:p>
    <w:p w14:paraId="3E685001" w14:textId="77777777" w:rsidR="00825703" w:rsidRDefault="00825703" w:rsidP="00825703">
      <w:pPr>
        <w:pStyle w:val="PL"/>
      </w:pPr>
      <w:r>
        <w:t xml:space="preserve">        - Subscriptions (Collection)</w:t>
      </w:r>
    </w:p>
    <w:p w14:paraId="42D20CFB" w14:textId="77777777" w:rsidR="00825703" w:rsidRDefault="00825703" w:rsidP="00825703">
      <w:pPr>
        <w:pStyle w:val="PL"/>
      </w:pPr>
      <w:r>
        <w:t xml:space="preserve">      </w:t>
      </w:r>
      <w:proofErr w:type="spellStart"/>
      <w:r>
        <w:t>requestBody</w:t>
      </w:r>
      <w:proofErr w:type="spellEnd"/>
      <w:r>
        <w:t>:</w:t>
      </w:r>
    </w:p>
    <w:p w14:paraId="0F48D220" w14:textId="77777777" w:rsidR="00825703" w:rsidRDefault="00825703" w:rsidP="00825703">
      <w:pPr>
        <w:pStyle w:val="PL"/>
      </w:pPr>
      <w:r>
        <w:t xml:space="preserve">        required: true</w:t>
      </w:r>
    </w:p>
    <w:p w14:paraId="77B1E066" w14:textId="77777777" w:rsidR="00825703" w:rsidRDefault="00825703" w:rsidP="00825703">
      <w:pPr>
        <w:pStyle w:val="PL"/>
      </w:pPr>
      <w:r>
        <w:t xml:space="preserve">        content:</w:t>
      </w:r>
    </w:p>
    <w:p w14:paraId="7DFAB3E5" w14:textId="77777777" w:rsidR="00825703" w:rsidRDefault="00825703" w:rsidP="00825703">
      <w:pPr>
        <w:pStyle w:val="PL"/>
      </w:pPr>
      <w:r>
        <w:t xml:space="preserve">          application/</w:t>
      </w:r>
      <w:proofErr w:type="spellStart"/>
      <w:r>
        <w:t>json</w:t>
      </w:r>
      <w:proofErr w:type="spellEnd"/>
      <w:r>
        <w:t>:</w:t>
      </w:r>
    </w:p>
    <w:p w14:paraId="15D4485D" w14:textId="77777777" w:rsidR="00825703" w:rsidRDefault="00825703" w:rsidP="00825703">
      <w:pPr>
        <w:pStyle w:val="PL"/>
      </w:pPr>
      <w:r>
        <w:t xml:space="preserve">            schema:</w:t>
      </w:r>
    </w:p>
    <w:p w14:paraId="0BE8C81E" w14:textId="77777777" w:rsidR="00825703" w:rsidRDefault="00825703" w:rsidP="00825703">
      <w:pPr>
        <w:pStyle w:val="PL"/>
      </w:pPr>
      <w:r>
        <w:t xml:space="preserve">              $ref: '#/components/schemas/</w:t>
      </w:r>
      <w:proofErr w:type="spellStart"/>
      <w:r>
        <w:t>NsmfEventExposure</w:t>
      </w:r>
      <w:proofErr w:type="spellEnd"/>
      <w:r>
        <w:t>'</w:t>
      </w:r>
    </w:p>
    <w:p w14:paraId="7C51E071" w14:textId="77777777" w:rsidR="00825703" w:rsidRDefault="00825703" w:rsidP="00825703">
      <w:pPr>
        <w:pStyle w:val="PL"/>
      </w:pPr>
      <w:r>
        <w:t xml:space="preserve">      responses:</w:t>
      </w:r>
    </w:p>
    <w:p w14:paraId="6C1C3C12" w14:textId="77777777" w:rsidR="00825703" w:rsidRDefault="00825703" w:rsidP="00825703">
      <w:pPr>
        <w:pStyle w:val="PL"/>
      </w:pPr>
      <w:r>
        <w:t xml:space="preserve">        '201':</w:t>
      </w:r>
    </w:p>
    <w:p w14:paraId="12396378" w14:textId="77777777" w:rsidR="00825703" w:rsidRDefault="00825703" w:rsidP="00825703">
      <w:pPr>
        <w:pStyle w:val="PL"/>
      </w:pPr>
      <w:r>
        <w:t xml:space="preserve">          description: Created.</w:t>
      </w:r>
    </w:p>
    <w:p w14:paraId="3EA9BFD8" w14:textId="77777777" w:rsidR="00825703" w:rsidRDefault="00825703" w:rsidP="00825703">
      <w:pPr>
        <w:pStyle w:val="PL"/>
      </w:pPr>
      <w:r>
        <w:t xml:space="preserve">          headers:</w:t>
      </w:r>
    </w:p>
    <w:p w14:paraId="1131A5BA" w14:textId="77777777" w:rsidR="00825703" w:rsidRDefault="00825703" w:rsidP="00825703">
      <w:pPr>
        <w:pStyle w:val="PL"/>
      </w:pPr>
      <w:r>
        <w:t xml:space="preserve">            Location:</w:t>
      </w:r>
    </w:p>
    <w:p w14:paraId="38AF8565" w14:textId="77777777" w:rsidR="00825703" w:rsidRDefault="00825703" w:rsidP="00825703">
      <w:pPr>
        <w:pStyle w:val="PL"/>
      </w:pPr>
      <w:r>
        <w:t xml:space="preserve">              description: &gt;</w:t>
      </w:r>
    </w:p>
    <w:p w14:paraId="409D4FB4" w14:textId="77777777" w:rsidR="00825703" w:rsidRDefault="00825703" w:rsidP="00825703">
      <w:pPr>
        <w:pStyle w:val="PL"/>
      </w:pPr>
      <w:r>
        <w:t xml:space="preserve">                Contains the URI of the newly created resource, according to the structure</w:t>
      </w:r>
    </w:p>
    <w:p w14:paraId="6E078853" w14:textId="77777777" w:rsidR="00825703" w:rsidRDefault="00825703" w:rsidP="00825703">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3205D37C" w14:textId="77777777" w:rsidR="00825703" w:rsidRDefault="00825703" w:rsidP="00825703">
      <w:pPr>
        <w:pStyle w:val="PL"/>
      </w:pPr>
      <w:r>
        <w:t xml:space="preserve">              required: true</w:t>
      </w:r>
    </w:p>
    <w:p w14:paraId="248F154A" w14:textId="77777777" w:rsidR="00825703" w:rsidRDefault="00825703" w:rsidP="00825703">
      <w:pPr>
        <w:pStyle w:val="PL"/>
      </w:pPr>
      <w:r>
        <w:t xml:space="preserve">              schema:</w:t>
      </w:r>
    </w:p>
    <w:p w14:paraId="2030782C" w14:textId="77777777" w:rsidR="00825703" w:rsidRDefault="00825703" w:rsidP="00825703">
      <w:pPr>
        <w:pStyle w:val="PL"/>
      </w:pPr>
      <w:r>
        <w:t xml:space="preserve">                type: string</w:t>
      </w:r>
    </w:p>
    <w:p w14:paraId="7E7F03FA" w14:textId="77777777" w:rsidR="00825703" w:rsidRDefault="00825703" w:rsidP="00825703">
      <w:pPr>
        <w:pStyle w:val="PL"/>
      </w:pPr>
      <w:r>
        <w:t xml:space="preserve">          content:</w:t>
      </w:r>
    </w:p>
    <w:p w14:paraId="69C87F69" w14:textId="77777777" w:rsidR="00825703" w:rsidRDefault="00825703" w:rsidP="00825703">
      <w:pPr>
        <w:pStyle w:val="PL"/>
      </w:pPr>
      <w:r>
        <w:t xml:space="preserve">            application/</w:t>
      </w:r>
      <w:proofErr w:type="spellStart"/>
      <w:r>
        <w:t>json</w:t>
      </w:r>
      <w:proofErr w:type="spellEnd"/>
      <w:r>
        <w:t>:</w:t>
      </w:r>
    </w:p>
    <w:p w14:paraId="4BCCC712" w14:textId="77777777" w:rsidR="00825703" w:rsidRDefault="00825703" w:rsidP="00825703">
      <w:pPr>
        <w:pStyle w:val="PL"/>
      </w:pPr>
      <w:r>
        <w:t xml:space="preserve">              schema:</w:t>
      </w:r>
    </w:p>
    <w:p w14:paraId="09FDD4E9" w14:textId="77777777" w:rsidR="00825703" w:rsidRDefault="00825703" w:rsidP="00825703">
      <w:pPr>
        <w:pStyle w:val="PL"/>
      </w:pPr>
      <w:r>
        <w:t xml:space="preserve">                $ref: '#/components/schemas/</w:t>
      </w:r>
      <w:proofErr w:type="spellStart"/>
      <w:r>
        <w:t>NsmfEventExposure</w:t>
      </w:r>
      <w:proofErr w:type="spellEnd"/>
      <w:r>
        <w:t>'</w:t>
      </w:r>
    </w:p>
    <w:p w14:paraId="69DD9A2D" w14:textId="77777777" w:rsidR="00825703" w:rsidRDefault="00825703" w:rsidP="00825703">
      <w:pPr>
        <w:pStyle w:val="PL"/>
      </w:pPr>
      <w:r>
        <w:t xml:space="preserve">        '400':</w:t>
      </w:r>
    </w:p>
    <w:p w14:paraId="75709EA4" w14:textId="77777777" w:rsidR="00825703" w:rsidRDefault="00825703" w:rsidP="00825703">
      <w:pPr>
        <w:pStyle w:val="PL"/>
      </w:pPr>
      <w:r>
        <w:t xml:space="preserve">          $ref: 'TS29571_CommonData.yaml#/components/responses/400'</w:t>
      </w:r>
    </w:p>
    <w:p w14:paraId="7C82E1CD" w14:textId="77777777" w:rsidR="00825703" w:rsidRDefault="00825703" w:rsidP="00825703">
      <w:pPr>
        <w:pStyle w:val="PL"/>
      </w:pPr>
      <w:r>
        <w:t xml:space="preserve">        '401':</w:t>
      </w:r>
    </w:p>
    <w:p w14:paraId="441D68CA" w14:textId="77777777" w:rsidR="00825703" w:rsidRDefault="00825703" w:rsidP="00825703">
      <w:pPr>
        <w:pStyle w:val="PL"/>
      </w:pPr>
      <w:r>
        <w:t xml:space="preserve">          $ref: 'TS29571_CommonData.yaml#/components/responses/401'</w:t>
      </w:r>
    </w:p>
    <w:p w14:paraId="3749D5D7" w14:textId="77777777" w:rsidR="00825703" w:rsidRDefault="00825703" w:rsidP="00825703">
      <w:pPr>
        <w:pStyle w:val="PL"/>
      </w:pPr>
      <w:r>
        <w:t xml:space="preserve">        '403':</w:t>
      </w:r>
    </w:p>
    <w:p w14:paraId="269D6562" w14:textId="77777777" w:rsidR="00825703" w:rsidRDefault="00825703" w:rsidP="00825703">
      <w:pPr>
        <w:pStyle w:val="PL"/>
      </w:pPr>
      <w:r>
        <w:t xml:space="preserve">          $ref: 'TS29571_CommonData.yaml#/components/responses/403'</w:t>
      </w:r>
    </w:p>
    <w:p w14:paraId="7F4736FE" w14:textId="77777777" w:rsidR="00825703" w:rsidRDefault="00825703" w:rsidP="00825703">
      <w:pPr>
        <w:pStyle w:val="PL"/>
      </w:pPr>
      <w:r>
        <w:t xml:space="preserve">        '404':</w:t>
      </w:r>
    </w:p>
    <w:p w14:paraId="6A1598AB" w14:textId="77777777" w:rsidR="00825703" w:rsidRDefault="00825703" w:rsidP="00825703">
      <w:pPr>
        <w:pStyle w:val="PL"/>
      </w:pPr>
      <w:r>
        <w:t xml:space="preserve">          $ref: 'TS29571_CommonData.yaml#/components/responses/404'</w:t>
      </w:r>
    </w:p>
    <w:p w14:paraId="598ED5A0" w14:textId="77777777" w:rsidR="00825703" w:rsidRDefault="00825703" w:rsidP="00825703">
      <w:pPr>
        <w:pStyle w:val="PL"/>
      </w:pPr>
      <w:r>
        <w:t xml:space="preserve">        '411':</w:t>
      </w:r>
    </w:p>
    <w:p w14:paraId="57A63E7B" w14:textId="77777777" w:rsidR="00825703" w:rsidRDefault="00825703" w:rsidP="00825703">
      <w:pPr>
        <w:pStyle w:val="PL"/>
      </w:pPr>
      <w:r>
        <w:t xml:space="preserve">          $ref: 'TS29571_CommonData.yaml#/components/responses/411'</w:t>
      </w:r>
    </w:p>
    <w:p w14:paraId="1FB7C8FB" w14:textId="77777777" w:rsidR="00825703" w:rsidRDefault="00825703" w:rsidP="00825703">
      <w:pPr>
        <w:pStyle w:val="PL"/>
      </w:pPr>
      <w:r>
        <w:t xml:space="preserve">        '413':</w:t>
      </w:r>
    </w:p>
    <w:p w14:paraId="68A605EB" w14:textId="77777777" w:rsidR="00825703" w:rsidRDefault="00825703" w:rsidP="00825703">
      <w:pPr>
        <w:pStyle w:val="PL"/>
      </w:pPr>
      <w:r>
        <w:t xml:space="preserve">          $ref: 'TS29571_CommonData.yaml#/components/responses/413'</w:t>
      </w:r>
    </w:p>
    <w:p w14:paraId="443E062D" w14:textId="77777777" w:rsidR="00825703" w:rsidRDefault="00825703" w:rsidP="00825703">
      <w:pPr>
        <w:pStyle w:val="PL"/>
      </w:pPr>
      <w:r>
        <w:t xml:space="preserve">        '415':</w:t>
      </w:r>
    </w:p>
    <w:p w14:paraId="1A7FC537" w14:textId="77777777" w:rsidR="00825703" w:rsidRDefault="00825703" w:rsidP="00825703">
      <w:pPr>
        <w:pStyle w:val="PL"/>
      </w:pPr>
      <w:r>
        <w:t xml:space="preserve">          $ref: 'TS29571_CommonData.yaml#/components/responses/415'</w:t>
      </w:r>
    </w:p>
    <w:p w14:paraId="32BD92CB" w14:textId="77777777" w:rsidR="00825703" w:rsidRDefault="00825703" w:rsidP="00825703">
      <w:pPr>
        <w:pStyle w:val="PL"/>
      </w:pPr>
      <w:r>
        <w:t xml:space="preserve">        '429':</w:t>
      </w:r>
    </w:p>
    <w:p w14:paraId="2DB537FC" w14:textId="77777777" w:rsidR="00825703" w:rsidRDefault="00825703" w:rsidP="00825703">
      <w:pPr>
        <w:pStyle w:val="PL"/>
      </w:pPr>
      <w:r>
        <w:t xml:space="preserve">          $ref: 'TS29571_CommonData.yaml#/components/responses/429'</w:t>
      </w:r>
    </w:p>
    <w:p w14:paraId="1C3187E7" w14:textId="77777777" w:rsidR="00825703" w:rsidRDefault="00825703" w:rsidP="00825703">
      <w:pPr>
        <w:pStyle w:val="PL"/>
      </w:pPr>
      <w:r>
        <w:t xml:space="preserve">        '500':</w:t>
      </w:r>
    </w:p>
    <w:p w14:paraId="33377C17" w14:textId="77777777" w:rsidR="00825703" w:rsidRDefault="00825703" w:rsidP="00825703">
      <w:pPr>
        <w:pStyle w:val="PL"/>
      </w:pPr>
      <w:r>
        <w:t xml:space="preserve">          $ref: 'TS29571_CommonData.yaml#/components/responses/500'</w:t>
      </w:r>
    </w:p>
    <w:p w14:paraId="72A049A8" w14:textId="77777777" w:rsidR="00825703" w:rsidRDefault="00825703" w:rsidP="00825703">
      <w:pPr>
        <w:pStyle w:val="PL"/>
      </w:pPr>
      <w:r>
        <w:t xml:space="preserve">        '502':</w:t>
      </w:r>
    </w:p>
    <w:p w14:paraId="0A36A0EE" w14:textId="77777777" w:rsidR="00825703" w:rsidRDefault="00825703" w:rsidP="00825703">
      <w:pPr>
        <w:pStyle w:val="PL"/>
      </w:pPr>
      <w:r>
        <w:t xml:space="preserve">          $ref: 'TS29571_CommonData.yaml#/components/responses/502'</w:t>
      </w:r>
    </w:p>
    <w:p w14:paraId="6CC87757" w14:textId="77777777" w:rsidR="00825703" w:rsidRDefault="00825703" w:rsidP="00825703">
      <w:pPr>
        <w:pStyle w:val="PL"/>
      </w:pPr>
      <w:r>
        <w:lastRenderedPageBreak/>
        <w:t xml:space="preserve">        '503':</w:t>
      </w:r>
    </w:p>
    <w:p w14:paraId="61973D3D" w14:textId="77777777" w:rsidR="00825703" w:rsidRDefault="00825703" w:rsidP="00825703">
      <w:pPr>
        <w:pStyle w:val="PL"/>
      </w:pPr>
      <w:r>
        <w:t xml:space="preserve">          $ref: 'TS29571_CommonData.yaml#/components/responses/503'</w:t>
      </w:r>
    </w:p>
    <w:p w14:paraId="02153816" w14:textId="77777777" w:rsidR="00825703" w:rsidRDefault="00825703" w:rsidP="00825703">
      <w:pPr>
        <w:pStyle w:val="PL"/>
      </w:pPr>
      <w:r>
        <w:t xml:space="preserve">        default:</w:t>
      </w:r>
    </w:p>
    <w:p w14:paraId="03155F31" w14:textId="77777777" w:rsidR="00825703" w:rsidRDefault="00825703" w:rsidP="00825703">
      <w:pPr>
        <w:pStyle w:val="PL"/>
      </w:pPr>
      <w:r>
        <w:t xml:space="preserve">          $ref: 'TS29571_CommonData.yaml#/components/responses/default'</w:t>
      </w:r>
    </w:p>
    <w:p w14:paraId="65F17AF2" w14:textId="77777777" w:rsidR="00825703" w:rsidRDefault="00825703" w:rsidP="00825703">
      <w:pPr>
        <w:pStyle w:val="PL"/>
      </w:pPr>
      <w:r>
        <w:t xml:space="preserve">      callbacks:</w:t>
      </w:r>
    </w:p>
    <w:p w14:paraId="7C0683D3" w14:textId="77777777" w:rsidR="00825703" w:rsidRDefault="00825703" w:rsidP="00825703">
      <w:pPr>
        <w:pStyle w:val="PL"/>
      </w:pPr>
      <w:r>
        <w:t xml:space="preserve">        </w:t>
      </w:r>
      <w:proofErr w:type="spellStart"/>
      <w:r>
        <w:t>myNotification</w:t>
      </w:r>
      <w:proofErr w:type="spellEnd"/>
      <w:r>
        <w:t>:</w:t>
      </w:r>
    </w:p>
    <w:p w14:paraId="20FC401F" w14:textId="77777777" w:rsidR="00825703" w:rsidRDefault="00825703" w:rsidP="00825703">
      <w:pPr>
        <w:pStyle w:val="PL"/>
      </w:pPr>
      <w:r>
        <w:t xml:space="preserve">          '{$</w:t>
      </w:r>
      <w:proofErr w:type="spellStart"/>
      <w:proofErr w:type="gramStart"/>
      <w:r>
        <w:t>request.body</w:t>
      </w:r>
      <w:proofErr w:type="spellEnd"/>
      <w:proofErr w:type="gramEnd"/>
      <w:r>
        <w:t xml:space="preserve">#/notifUri}': </w:t>
      </w:r>
    </w:p>
    <w:p w14:paraId="0834B284" w14:textId="77777777" w:rsidR="00825703" w:rsidRDefault="00825703" w:rsidP="00825703">
      <w:pPr>
        <w:pStyle w:val="PL"/>
      </w:pPr>
      <w:r>
        <w:t xml:space="preserve">            post:</w:t>
      </w:r>
    </w:p>
    <w:p w14:paraId="68B12FD7" w14:textId="77777777" w:rsidR="00825703" w:rsidRDefault="00825703" w:rsidP="00825703">
      <w:pPr>
        <w:pStyle w:val="PL"/>
      </w:pPr>
      <w:r>
        <w:t xml:space="preserve">              </w:t>
      </w:r>
      <w:proofErr w:type="spellStart"/>
      <w:r>
        <w:t>requestBody</w:t>
      </w:r>
      <w:proofErr w:type="spellEnd"/>
      <w:r>
        <w:t>:</w:t>
      </w:r>
    </w:p>
    <w:p w14:paraId="70854CA7" w14:textId="77777777" w:rsidR="00825703" w:rsidRDefault="00825703" w:rsidP="00825703">
      <w:pPr>
        <w:pStyle w:val="PL"/>
      </w:pPr>
      <w:r>
        <w:t xml:space="preserve">                required: true</w:t>
      </w:r>
    </w:p>
    <w:p w14:paraId="44DAA50B" w14:textId="77777777" w:rsidR="00825703" w:rsidRDefault="00825703" w:rsidP="00825703">
      <w:pPr>
        <w:pStyle w:val="PL"/>
      </w:pPr>
      <w:r>
        <w:t xml:space="preserve">                content:</w:t>
      </w:r>
    </w:p>
    <w:p w14:paraId="12FA72F0" w14:textId="77777777" w:rsidR="00825703" w:rsidRDefault="00825703" w:rsidP="00825703">
      <w:pPr>
        <w:pStyle w:val="PL"/>
      </w:pPr>
      <w:r>
        <w:t xml:space="preserve">                  application/</w:t>
      </w:r>
      <w:proofErr w:type="spellStart"/>
      <w:r>
        <w:t>json</w:t>
      </w:r>
      <w:proofErr w:type="spellEnd"/>
      <w:r>
        <w:t>:</w:t>
      </w:r>
    </w:p>
    <w:p w14:paraId="2D180FCB" w14:textId="77777777" w:rsidR="00825703" w:rsidRDefault="00825703" w:rsidP="00825703">
      <w:pPr>
        <w:pStyle w:val="PL"/>
      </w:pPr>
      <w:r>
        <w:t xml:space="preserve">                    schema:</w:t>
      </w:r>
    </w:p>
    <w:p w14:paraId="0F22B7D7" w14:textId="77777777" w:rsidR="00825703" w:rsidRDefault="00825703" w:rsidP="00825703">
      <w:pPr>
        <w:pStyle w:val="PL"/>
      </w:pPr>
      <w:r>
        <w:t xml:space="preserve">                      $ref: '#/components/schemas/</w:t>
      </w:r>
      <w:proofErr w:type="spellStart"/>
      <w:r>
        <w:t>NsmfEventExposureNotification</w:t>
      </w:r>
      <w:proofErr w:type="spellEnd"/>
      <w:r>
        <w:t>'</w:t>
      </w:r>
    </w:p>
    <w:p w14:paraId="41F36575" w14:textId="77777777" w:rsidR="00825703" w:rsidRDefault="00825703" w:rsidP="00825703">
      <w:pPr>
        <w:pStyle w:val="PL"/>
      </w:pPr>
      <w:r>
        <w:t xml:space="preserve">              responses:</w:t>
      </w:r>
    </w:p>
    <w:p w14:paraId="318815BE" w14:textId="77777777" w:rsidR="00825703" w:rsidRDefault="00825703" w:rsidP="00825703">
      <w:pPr>
        <w:pStyle w:val="PL"/>
      </w:pPr>
      <w:r>
        <w:t xml:space="preserve">                '204':</w:t>
      </w:r>
    </w:p>
    <w:p w14:paraId="4CB6E480" w14:textId="77777777" w:rsidR="00825703" w:rsidRDefault="00825703" w:rsidP="00825703">
      <w:pPr>
        <w:pStyle w:val="PL"/>
      </w:pPr>
      <w:r>
        <w:t xml:space="preserve">                  description: No Content, Notification was </w:t>
      </w:r>
      <w:r>
        <w:rPr>
          <w:lang w:val="en-US"/>
        </w:rPr>
        <w:t>successful.</w:t>
      </w:r>
    </w:p>
    <w:p w14:paraId="1F68F179" w14:textId="77777777" w:rsidR="00825703" w:rsidRDefault="00825703" w:rsidP="00825703">
      <w:pPr>
        <w:pStyle w:val="PL"/>
      </w:pPr>
      <w:r>
        <w:t xml:space="preserve">                '307':</w:t>
      </w:r>
    </w:p>
    <w:p w14:paraId="180462C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7B4F6D59" w14:textId="77777777" w:rsidR="00825703" w:rsidRDefault="00825703" w:rsidP="00825703">
      <w:pPr>
        <w:pStyle w:val="PL"/>
      </w:pPr>
      <w:r>
        <w:t xml:space="preserve">                '308':</w:t>
      </w:r>
    </w:p>
    <w:p w14:paraId="3122DA7B"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212470EF" w14:textId="77777777" w:rsidR="00825703" w:rsidRDefault="00825703" w:rsidP="00825703">
      <w:pPr>
        <w:pStyle w:val="PL"/>
      </w:pPr>
      <w:r>
        <w:t xml:space="preserve">                '400':</w:t>
      </w:r>
    </w:p>
    <w:p w14:paraId="0E0D48E9" w14:textId="77777777" w:rsidR="00825703" w:rsidRDefault="00825703" w:rsidP="00825703">
      <w:pPr>
        <w:pStyle w:val="PL"/>
      </w:pPr>
      <w:r>
        <w:t xml:space="preserve">                  $ref: 'TS29571_CommonData.yaml#/components/responses/400'</w:t>
      </w:r>
    </w:p>
    <w:p w14:paraId="2EB2BC15" w14:textId="77777777" w:rsidR="00825703" w:rsidRDefault="00825703" w:rsidP="00825703">
      <w:pPr>
        <w:pStyle w:val="PL"/>
      </w:pPr>
      <w:r>
        <w:t xml:space="preserve">                '401':</w:t>
      </w:r>
    </w:p>
    <w:p w14:paraId="19E63644" w14:textId="77777777" w:rsidR="00825703" w:rsidRDefault="00825703" w:rsidP="00825703">
      <w:pPr>
        <w:pStyle w:val="PL"/>
      </w:pPr>
      <w:r>
        <w:t xml:space="preserve">                  $ref: 'TS29571_CommonData.yaml#/components/responses/401'</w:t>
      </w:r>
    </w:p>
    <w:p w14:paraId="2FBC90DE" w14:textId="77777777" w:rsidR="00825703" w:rsidRDefault="00825703" w:rsidP="00825703">
      <w:pPr>
        <w:pStyle w:val="PL"/>
      </w:pPr>
      <w:r>
        <w:t xml:space="preserve">                '403':</w:t>
      </w:r>
    </w:p>
    <w:p w14:paraId="700E5708" w14:textId="77777777" w:rsidR="00825703" w:rsidRDefault="00825703" w:rsidP="00825703">
      <w:pPr>
        <w:pStyle w:val="PL"/>
      </w:pPr>
      <w:r>
        <w:t xml:space="preserve">                  $ref: 'TS29571_CommonData.yaml#/components/responses/403'</w:t>
      </w:r>
    </w:p>
    <w:p w14:paraId="712DCB8F" w14:textId="77777777" w:rsidR="00825703" w:rsidRDefault="00825703" w:rsidP="00825703">
      <w:pPr>
        <w:pStyle w:val="PL"/>
      </w:pPr>
      <w:r>
        <w:t xml:space="preserve">                '404':</w:t>
      </w:r>
    </w:p>
    <w:p w14:paraId="04E71E52" w14:textId="77777777" w:rsidR="00825703" w:rsidRDefault="00825703" w:rsidP="00825703">
      <w:pPr>
        <w:pStyle w:val="PL"/>
      </w:pPr>
      <w:r>
        <w:t xml:space="preserve">                  $ref: 'TS29571_CommonData.yaml#/components/responses/404'</w:t>
      </w:r>
    </w:p>
    <w:p w14:paraId="3182DC86" w14:textId="77777777" w:rsidR="00825703" w:rsidRDefault="00825703" w:rsidP="00825703">
      <w:pPr>
        <w:pStyle w:val="PL"/>
      </w:pPr>
      <w:r>
        <w:t xml:space="preserve">                '411':</w:t>
      </w:r>
    </w:p>
    <w:p w14:paraId="0452C505" w14:textId="77777777" w:rsidR="00825703" w:rsidRDefault="00825703" w:rsidP="00825703">
      <w:pPr>
        <w:pStyle w:val="PL"/>
      </w:pPr>
      <w:r>
        <w:t xml:space="preserve">                  $ref: 'TS29571_CommonData.yaml#/components/responses/411'</w:t>
      </w:r>
    </w:p>
    <w:p w14:paraId="765CF71A" w14:textId="77777777" w:rsidR="00825703" w:rsidRDefault="00825703" w:rsidP="00825703">
      <w:pPr>
        <w:pStyle w:val="PL"/>
      </w:pPr>
      <w:r>
        <w:t xml:space="preserve">                '413':</w:t>
      </w:r>
    </w:p>
    <w:p w14:paraId="678099AD" w14:textId="77777777" w:rsidR="00825703" w:rsidRDefault="00825703" w:rsidP="00825703">
      <w:pPr>
        <w:pStyle w:val="PL"/>
      </w:pPr>
      <w:r>
        <w:t xml:space="preserve">                  $ref: 'TS29571_CommonData.yaml#/components/responses/413'</w:t>
      </w:r>
    </w:p>
    <w:p w14:paraId="4B947E27" w14:textId="77777777" w:rsidR="00825703" w:rsidRDefault="00825703" w:rsidP="00825703">
      <w:pPr>
        <w:pStyle w:val="PL"/>
      </w:pPr>
      <w:r>
        <w:t xml:space="preserve">                '415':</w:t>
      </w:r>
    </w:p>
    <w:p w14:paraId="1AB8851F" w14:textId="77777777" w:rsidR="00825703" w:rsidRDefault="00825703" w:rsidP="00825703">
      <w:pPr>
        <w:pStyle w:val="PL"/>
      </w:pPr>
      <w:r>
        <w:t xml:space="preserve">                  $ref: 'TS29571_CommonData.yaml#/components/responses/415'</w:t>
      </w:r>
    </w:p>
    <w:p w14:paraId="33D7BFC4" w14:textId="77777777" w:rsidR="00825703" w:rsidRDefault="00825703" w:rsidP="00825703">
      <w:pPr>
        <w:pStyle w:val="PL"/>
      </w:pPr>
      <w:r>
        <w:t xml:space="preserve">                '429':</w:t>
      </w:r>
    </w:p>
    <w:p w14:paraId="76E4A34F" w14:textId="77777777" w:rsidR="00825703" w:rsidRDefault="00825703" w:rsidP="00825703">
      <w:pPr>
        <w:pStyle w:val="PL"/>
      </w:pPr>
      <w:r>
        <w:t xml:space="preserve">                  $ref: 'TS29571_CommonData.yaml#/components/responses/429'</w:t>
      </w:r>
    </w:p>
    <w:p w14:paraId="3C59F720" w14:textId="77777777" w:rsidR="00825703" w:rsidRDefault="00825703" w:rsidP="00825703">
      <w:pPr>
        <w:pStyle w:val="PL"/>
      </w:pPr>
      <w:r>
        <w:t xml:space="preserve">                '500':</w:t>
      </w:r>
    </w:p>
    <w:p w14:paraId="626A4FFA" w14:textId="77777777" w:rsidR="00825703" w:rsidRDefault="00825703" w:rsidP="00825703">
      <w:pPr>
        <w:pStyle w:val="PL"/>
      </w:pPr>
      <w:r>
        <w:t xml:space="preserve">                  $ref: 'TS29571_CommonData.yaml#/components/responses/500'</w:t>
      </w:r>
    </w:p>
    <w:p w14:paraId="238B235B" w14:textId="77777777" w:rsidR="00825703" w:rsidRDefault="00825703" w:rsidP="00825703">
      <w:pPr>
        <w:pStyle w:val="PL"/>
      </w:pPr>
      <w:r>
        <w:t xml:space="preserve">                '502':</w:t>
      </w:r>
    </w:p>
    <w:p w14:paraId="2BD8255D" w14:textId="77777777" w:rsidR="00825703" w:rsidRDefault="00825703" w:rsidP="00825703">
      <w:pPr>
        <w:pStyle w:val="PL"/>
      </w:pPr>
      <w:r>
        <w:t xml:space="preserve">                  $ref: 'TS29571_CommonData.yaml#/components/responses/502'</w:t>
      </w:r>
    </w:p>
    <w:p w14:paraId="1E1E2951" w14:textId="77777777" w:rsidR="00825703" w:rsidRDefault="00825703" w:rsidP="00825703">
      <w:pPr>
        <w:pStyle w:val="PL"/>
      </w:pPr>
      <w:r>
        <w:t xml:space="preserve">                '503':</w:t>
      </w:r>
    </w:p>
    <w:p w14:paraId="0623DBAD" w14:textId="77777777" w:rsidR="00825703" w:rsidRDefault="00825703" w:rsidP="00825703">
      <w:pPr>
        <w:pStyle w:val="PL"/>
      </w:pPr>
      <w:r>
        <w:t xml:space="preserve">                  $ref: 'TS29571_CommonData.yaml#/components/responses/503'</w:t>
      </w:r>
    </w:p>
    <w:p w14:paraId="28AF27C2" w14:textId="77777777" w:rsidR="00825703" w:rsidRDefault="00825703" w:rsidP="00825703">
      <w:pPr>
        <w:pStyle w:val="PL"/>
      </w:pPr>
      <w:r>
        <w:t xml:space="preserve">                default:</w:t>
      </w:r>
    </w:p>
    <w:p w14:paraId="629501E2" w14:textId="77777777" w:rsidR="00825703" w:rsidRDefault="00825703" w:rsidP="00825703">
      <w:pPr>
        <w:pStyle w:val="PL"/>
      </w:pPr>
      <w:r>
        <w:t xml:space="preserve">                  $ref: 'TS29571_CommonData.yaml#/components/responses/default'</w:t>
      </w:r>
    </w:p>
    <w:p w14:paraId="09763517" w14:textId="77777777" w:rsidR="00825703" w:rsidRDefault="00825703" w:rsidP="00825703">
      <w:pPr>
        <w:pStyle w:val="PL"/>
      </w:pPr>
      <w:r>
        <w:t xml:space="preserve">              callbacks:</w:t>
      </w:r>
    </w:p>
    <w:p w14:paraId="16DF5BBF" w14:textId="77777777" w:rsidR="00825703" w:rsidRDefault="00825703" w:rsidP="00825703">
      <w:pPr>
        <w:pStyle w:val="PL"/>
      </w:pPr>
      <w:r>
        <w:t xml:space="preserve">                </w:t>
      </w:r>
      <w:proofErr w:type="spellStart"/>
      <w:r>
        <w:t>afAcknowledgement</w:t>
      </w:r>
      <w:proofErr w:type="spellEnd"/>
      <w:r>
        <w:t>:</w:t>
      </w:r>
    </w:p>
    <w:p w14:paraId="11CF5E32" w14:textId="77777777" w:rsidR="00825703" w:rsidRDefault="00825703" w:rsidP="00825703">
      <w:pPr>
        <w:pStyle w:val="PL"/>
        <w:rPr>
          <w:lang w:val="fr-FR"/>
        </w:rPr>
      </w:pPr>
      <w:r>
        <w:t xml:space="preserve">                  </w:t>
      </w:r>
      <w:r>
        <w:rPr>
          <w:lang w:val="fr-FR"/>
        </w:rPr>
        <w:t>'{$</w:t>
      </w:r>
      <w:proofErr w:type="spellStart"/>
      <w:proofErr w:type="gramStart"/>
      <w:r>
        <w:rPr>
          <w:lang w:val="fr-FR"/>
        </w:rPr>
        <w:t>request.body</w:t>
      </w:r>
      <w:proofErr w:type="spellEnd"/>
      <w:proofErr w:type="gramEnd"/>
      <w:r>
        <w:rPr>
          <w:lang w:val="fr-FR"/>
        </w:rPr>
        <w:t>#/</w:t>
      </w:r>
      <w:proofErr w:type="spellStart"/>
      <w:r>
        <w:t>ackUri</w:t>
      </w:r>
      <w:proofErr w:type="spellEnd"/>
      <w:r>
        <w:rPr>
          <w:lang w:val="fr-FR"/>
        </w:rPr>
        <w:t>}</w:t>
      </w:r>
      <w:proofErr w:type="gramStart"/>
      <w:r>
        <w:rPr>
          <w:lang w:val="fr-FR"/>
        </w:rPr>
        <w:t>':</w:t>
      </w:r>
      <w:proofErr w:type="gramEnd"/>
    </w:p>
    <w:p w14:paraId="5B5D534B" w14:textId="77777777" w:rsidR="00825703" w:rsidRDefault="00825703" w:rsidP="00825703">
      <w:pPr>
        <w:pStyle w:val="PL"/>
      </w:pPr>
      <w:r>
        <w:t xml:space="preserve">                    post:</w:t>
      </w:r>
    </w:p>
    <w:p w14:paraId="265147C1" w14:textId="77777777" w:rsidR="00825703" w:rsidRDefault="00825703" w:rsidP="00825703">
      <w:pPr>
        <w:pStyle w:val="PL"/>
      </w:pPr>
      <w:r>
        <w:t xml:space="preserve">                      </w:t>
      </w:r>
      <w:proofErr w:type="spellStart"/>
      <w:r>
        <w:t>requestBody</w:t>
      </w:r>
      <w:proofErr w:type="spellEnd"/>
      <w:r>
        <w:t>:  # contents of the callback message</w:t>
      </w:r>
    </w:p>
    <w:p w14:paraId="173A72FC" w14:textId="77777777" w:rsidR="00825703" w:rsidRDefault="00825703" w:rsidP="00825703">
      <w:pPr>
        <w:pStyle w:val="PL"/>
        <w:rPr>
          <w:lang w:val="fr-FR"/>
        </w:rPr>
      </w:pPr>
      <w:r>
        <w:t xml:space="preserve">                        required: true</w:t>
      </w:r>
    </w:p>
    <w:p w14:paraId="3859E60B" w14:textId="77777777" w:rsidR="00825703" w:rsidRDefault="00825703" w:rsidP="00825703">
      <w:pPr>
        <w:pStyle w:val="PL"/>
      </w:pPr>
      <w:r>
        <w:t xml:space="preserve">                        content:</w:t>
      </w:r>
    </w:p>
    <w:p w14:paraId="6BDB0C2F" w14:textId="77777777" w:rsidR="00825703" w:rsidRDefault="00825703" w:rsidP="00825703">
      <w:pPr>
        <w:pStyle w:val="PL"/>
      </w:pPr>
      <w:r>
        <w:t xml:space="preserve">                          application/</w:t>
      </w:r>
      <w:proofErr w:type="spellStart"/>
      <w:r>
        <w:t>json</w:t>
      </w:r>
      <w:proofErr w:type="spellEnd"/>
      <w:r>
        <w:t>:</w:t>
      </w:r>
    </w:p>
    <w:p w14:paraId="4D6F5F42" w14:textId="77777777" w:rsidR="00825703" w:rsidRDefault="00825703" w:rsidP="00825703">
      <w:pPr>
        <w:pStyle w:val="PL"/>
      </w:pPr>
      <w:r>
        <w:t xml:space="preserve">                            schema:</w:t>
      </w:r>
    </w:p>
    <w:p w14:paraId="44A64E4D" w14:textId="77777777" w:rsidR="00825703" w:rsidRDefault="00825703" w:rsidP="00825703">
      <w:pPr>
        <w:pStyle w:val="PL"/>
      </w:pPr>
      <w:r>
        <w:t xml:space="preserve">                              $ref: '#/components/schemas/</w:t>
      </w:r>
      <w:proofErr w:type="spellStart"/>
      <w:r>
        <w:t>AckOfNotify</w:t>
      </w:r>
      <w:proofErr w:type="spellEnd"/>
      <w:r>
        <w:t>'</w:t>
      </w:r>
    </w:p>
    <w:p w14:paraId="3B16CC52" w14:textId="77777777" w:rsidR="00825703" w:rsidRDefault="00825703" w:rsidP="00825703">
      <w:pPr>
        <w:pStyle w:val="PL"/>
      </w:pPr>
      <w:r>
        <w:t xml:space="preserve">                      responses:</w:t>
      </w:r>
    </w:p>
    <w:p w14:paraId="74A9324A" w14:textId="77777777" w:rsidR="00825703" w:rsidRDefault="00825703" w:rsidP="00825703">
      <w:pPr>
        <w:pStyle w:val="PL"/>
      </w:pPr>
      <w:r>
        <w:t xml:space="preserve">                        '204':</w:t>
      </w:r>
    </w:p>
    <w:p w14:paraId="19FB2C2F" w14:textId="77777777" w:rsidR="00825703" w:rsidRDefault="00825703" w:rsidP="00825703">
      <w:pPr>
        <w:pStyle w:val="PL"/>
      </w:pPr>
      <w:r>
        <w:t xml:space="preserve">                          description: No Content (successful acknowledgement)</w:t>
      </w:r>
    </w:p>
    <w:p w14:paraId="53DABEBF" w14:textId="77777777" w:rsidR="00825703" w:rsidRDefault="00825703" w:rsidP="00825703">
      <w:pPr>
        <w:pStyle w:val="PL"/>
      </w:pPr>
      <w:r>
        <w:t xml:space="preserve">                        '307':</w:t>
      </w:r>
    </w:p>
    <w:p w14:paraId="09D47DA8"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37E54875" w14:textId="77777777" w:rsidR="00825703" w:rsidRDefault="00825703" w:rsidP="00825703">
      <w:pPr>
        <w:pStyle w:val="PL"/>
      </w:pPr>
      <w:r>
        <w:t xml:space="preserve">                        '308':</w:t>
      </w:r>
    </w:p>
    <w:p w14:paraId="721993B5"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5A447379" w14:textId="77777777" w:rsidR="00825703" w:rsidRDefault="00825703" w:rsidP="00825703">
      <w:pPr>
        <w:pStyle w:val="PL"/>
      </w:pPr>
      <w:r>
        <w:t xml:space="preserve">                        '400':</w:t>
      </w:r>
    </w:p>
    <w:p w14:paraId="0F0ED861" w14:textId="77777777" w:rsidR="00825703" w:rsidRDefault="00825703" w:rsidP="00825703">
      <w:pPr>
        <w:pStyle w:val="PL"/>
      </w:pPr>
      <w:r>
        <w:t xml:space="preserve">                          $ref: 'TS29571_CommonData.yaml#/components/responses/400'</w:t>
      </w:r>
    </w:p>
    <w:p w14:paraId="478FB889" w14:textId="77777777" w:rsidR="00825703" w:rsidRDefault="00825703" w:rsidP="00825703">
      <w:pPr>
        <w:pStyle w:val="PL"/>
      </w:pPr>
      <w:r>
        <w:t xml:space="preserve">                        '401':</w:t>
      </w:r>
    </w:p>
    <w:p w14:paraId="6FA73B8E" w14:textId="77777777" w:rsidR="00825703" w:rsidRDefault="00825703" w:rsidP="00825703">
      <w:pPr>
        <w:pStyle w:val="PL"/>
      </w:pPr>
      <w:r>
        <w:t xml:space="preserve">                          $ref: 'TS29571_CommonData.yaml#/components/responses/401'</w:t>
      </w:r>
    </w:p>
    <w:p w14:paraId="7DA4A3FA" w14:textId="77777777" w:rsidR="00825703" w:rsidRDefault="00825703" w:rsidP="00825703">
      <w:pPr>
        <w:pStyle w:val="PL"/>
      </w:pPr>
      <w:r>
        <w:t xml:space="preserve">                        '403':</w:t>
      </w:r>
    </w:p>
    <w:p w14:paraId="3033B584" w14:textId="77777777" w:rsidR="00825703" w:rsidRDefault="00825703" w:rsidP="00825703">
      <w:pPr>
        <w:pStyle w:val="PL"/>
      </w:pPr>
      <w:r>
        <w:t xml:space="preserve">                          $ref: 'TS29571_CommonData.yaml#/components/responses/403'</w:t>
      </w:r>
    </w:p>
    <w:p w14:paraId="4AC760FE" w14:textId="77777777" w:rsidR="00825703" w:rsidRDefault="00825703" w:rsidP="00825703">
      <w:pPr>
        <w:pStyle w:val="PL"/>
      </w:pPr>
      <w:r>
        <w:t xml:space="preserve">                        '404':</w:t>
      </w:r>
    </w:p>
    <w:p w14:paraId="5DE0DA85" w14:textId="77777777" w:rsidR="00825703" w:rsidRDefault="00825703" w:rsidP="00825703">
      <w:pPr>
        <w:pStyle w:val="PL"/>
      </w:pPr>
      <w:r>
        <w:t xml:space="preserve">                          $ref: 'TS29571_CommonData.yaml#/components/responses/404'</w:t>
      </w:r>
    </w:p>
    <w:p w14:paraId="162C0FE3" w14:textId="77777777" w:rsidR="00825703" w:rsidRDefault="00825703" w:rsidP="00825703">
      <w:pPr>
        <w:pStyle w:val="PL"/>
      </w:pPr>
      <w:r>
        <w:t xml:space="preserve">                        '411':</w:t>
      </w:r>
    </w:p>
    <w:p w14:paraId="336A3CB3" w14:textId="77777777" w:rsidR="00825703" w:rsidRDefault="00825703" w:rsidP="00825703">
      <w:pPr>
        <w:pStyle w:val="PL"/>
      </w:pPr>
      <w:r>
        <w:t xml:space="preserve">                          $ref: 'TS29571_CommonData.yaml#/components/responses/411'</w:t>
      </w:r>
    </w:p>
    <w:p w14:paraId="0DA77293" w14:textId="77777777" w:rsidR="00825703" w:rsidRDefault="00825703" w:rsidP="00825703">
      <w:pPr>
        <w:pStyle w:val="PL"/>
      </w:pPr>
      <w:r>
        <w:t xml:space="preserve">                        '413':</w:t>
      </w:r>
    </w:p>
    <w:p w14:paraId="6BE3392E" w14:textId="77777777" w:rsidR="00825703" w:rsidRDefault="00825703" w:rsidP="00825703">
      <w:pPr>
        <w:pStyle w:val="PL"/>
      </w:pPr>
      <w:r>
        <w:t xml:space="preserve">                          $ref: 'TS29571_CommonData.yaml#/components/responses/413'</w:t>
      </w:r>
    </w:p>
    <w:p w14:paraId="07159A5E" w14:textId="77777777" w:rsidR="00825703" w:rsidRDefault="00825703" w:rsidP="00825703">
      <w:pPr>
        <w:pStyle w:val="PL"/>
      </w:pPr>
      <w:r>
        <w:t xml:space="preserve">                        '415':</w:t>
      </w:r>
    </w:p>
    <w:p w14:paraId="62CFB6FA" w14:textId="77777777" w:rsidR="00825703" w:rsidRDefault="00825703" w:rsidP="00825703">
      <w:pPr>
        <w:pStyle w:val="PL"/>
      </w:pPr>
      <w:r>
        <w:t xml:space="preserve">                          $ref: 'TS29571_CommonData.yaml#/components/responses/415'</w:t>
      </w:r>
    </w:p>
    <w:p w14:paraId="55AB82D0" w14:textId="77777777" w:rsidR="00825703" w:rsidRDefault="00825703" w:rsidP="00825703">
      <w:pPr>
        <w:pStyle w:val="PL"/>
      </w:pPr>
      <w:r>
        <w:t xml:space="preserve">                        '429':</w:t>
      </w:r>
    </w:p>
    <w:p w14:paraId="2FC65847" w14:textId="77777777" w:rsidR="00825703" w:rsidRDefault="00825703" w:rsidP="00825703">
      <w:pPr>
        <w:pStyle w:val="PL"/>
      </w:pPr>
      <w:r>
        <w:t xml:space="preserve">                          $ref: 'TS29571_CommonData.yaml#/components/responses/429'</w:t>
      </w:r>
    </w:p>
    <w:p w14:paraId="67357927" w14:textId="77777777" w:rsidR="00825703" w:rsidRDefault="00825703" w:rsidP="00825703">
      <w:pPr>
        <w:pStyle w:val="PL"/>
      </w:pPr>
      <w:r>
        <w:lastRenderedPageBreak/>
        <w:t xml:space="preserve">                        '500':</w:t>
      </w:r>
    </w:p>
    <w:p w14:paraId="0975B373" w14:textId="77777777" w:rsidR="00825703" w:rsidRDefault="00825703" w:rsidP="00825703">
      <w:pPr>
        <w:pStyle w:val="PL"/>
      </w:pPr>
      <w:r>
        <w:t xml:space="preserve">                          $ref: 'TS29571_CommonData.yaml#/components/responses/500'</w:t>
      </w:r>
    </w:p>
    <w:p w14:paraId="0371F3EF" w14:textId="77777777" w:rsidR="00825703" w:rsidRDefault="00825703" w:rsidP="00825703">
      <w:pPr>
        <w:pStyle w:val="PL"/>
      </w:pPr>
      <w:r>
        <w:t xml:space="preserve">                        '502':</w:t>
      </w:r>
    </w:p>
    <w:p w14:paraId="45A7D14B" w14:textId="77777777" w:rsidR="00825703" w:rsidRDefault="00825703" w:rsidP="00825703">
      <w:pPr>
        <w:pStyle w:val="PL"/>
      </w:pPr>
      <w:r>
        <w:t xml:space="preserve">                          $ref: 'TS29571_CommonData.yaml#/components/responses/502'</w:t>
      </w:r>
    </w:p>
    <w:p w14:paraId="5215104C" w14:textId="77777777" w:rsidR="00825703" w:rsidRDefault="00825703" w:rsidP="00825703">
      <w:pPr>
        <w:pStyle w:val="PL"/>
      </w:pPr>
      <w:r>
        <w:t xml:space="preserve">                        '503':</w:t>
      </w:r>
    </w:p>
    <w:p w14:paraId="0D1F1C96" w14:textId="77777777" w:rsidR="00825703" w:rsidRDefault="00825703" w:rsidP="00825703">
      <w:pPr>
        <w:pStyle w:val="PL"/>
      </w:pPr>
      <w:r>
        <w:t xml:space="preserve">                          $ref: 'TS29571_CommonData.yaml#/components/responses/503'</w:t>
      </w:r>
    </w:p>
    <w:p w14:paraId="7D986C52" w14:textId="77777777" w:rsidR="00825703" w:rsidRDefault="00825703" w:rsidP="00825703">
      <w:pPr>
        <w:pStyle w:val="PL"/>
      </w:pPr>
      <w:r>
        <w:t xml:space="preserve">                        default:</w:t>
      </w:r>
    </w:p>
    <w:p w14:paraId="5B809114" w14:textId="77777777" w:rsidR="00825703" w:rsidRDefault="00825703" w:rsidP="00825703">
      <w:pPr>
        <w:pStyle w:val="PL"/>
      </w:pPr>
      <w:r>
        <w:t xml:space="preserve">                          $ref: 'TS29571_CommonData.yaml#/components/responses/default'</w:t>
      </w:r>
    </w:p>
    <w:p w14:paraId="6E4A9FE1" w14:textId="77777777" w:rsidR="00825703" w:rsidRDefault="00825703" w:rsidP="00825703">
      <w:pPr>
        <w:pStyle w:val="PL"/>
      </w:pPr>
    </w:p>
    <w:p w14:paraId="3FE45EFE" w14:textId="77777777" w:rsidR="00825703" w:rsidRDefault="00825703" w:rsidP="00825703">
      <w:pPr>
        <w:pStyle w:val="PL"/>
      </w:pPr>
      <w:r>
        <w:t xml:space="preserve">  /subscriptions/{</w:t>
      </w:r>
      <w:proofErr w:type="spellStart"/>
      <w:r>
        <w:t>subId</w:t>
      </w:r>
      <w:proofErr w:type="spellEnd"/>
      <w:r>
        <w:t>}:</w:t>
      </w:r>
    </w:p>
    <w:p w14:paraId="371D119D" w14:textId="77777777" w:rsidR="00825703" w:rsidRDefault="00825703" w:rsidP="00825703">
      <w:pPr>
        <w:pStyle w:val="PL"/>
      </w:pPr>
      <w:r>
        <w:t xml:space="preserve">    parameters:</w:t>
      </w:r>
    </w:p>
    <w:p w14:paraId="7139779E" w14:textId="77777777" w:rsidR="00825703" w:rsidRDefault="00825703" w:rsidP="00825703">
      <w:pPr>
        <w:pStyle w:val="PL"/>
      </w:pPr>
      <w:r>
        <w:t xml:space="preserve">      - name: </w:t>
      </w:r>
      <w:proofErr w:type="spellStart"/>
      <w:r>
        <w:t>subId</w:t>
      </w:r>
      <w:proofErr w:type="spellEnd"/>
    </w:p>
    <w:p w14:paraId="44AEE275" w14:textId="77777777" w:rsidR="00825703" w:rsidRDefault="00825703" w:rsidP="00825703">
      <w:pPr>
        <w:pStyle w:val="PL"/>
      </w:pPr>
      <w:r>
        <w:t xml:space="preserve">        </w:t>
      </w:r>
      <w:proofErr w:type="gramStart"/>
      <w:r>
        <w:t>in:</w:t>
      </w:r>
      <w:proofErr w:type="gramEnd"/>
      <w:r>
        <w:t xml:space="preserve"> path</w:t>
      </w:r>
    </w:p>
    <w:p w14:paraId="0432784D" w14:textId="77777777" w:rsidR="00825703" w:rsidRDefault="00825703" w:rsidP="00825703">
      <w:pPr>
        <w:pStyle w:val="PL"/>
      </w:pPr>
      <w:r>
        <w:t xml:space="preserve">        description: Event Subscription ID</w:t>
      </w:r>
    </w:p>
    <w:p w14:paraId="1F3DD4A0" w14:textId="77777777" w:rsidR="00825703" w:rsidRDefault="00825703" w:rsidP="00825703">
      <w:pPr>
        <w:pStyle w:val="PL"/>
      </w:pPr>
      <w:r>
        <w:t xml:space="preserve">        required: true</w:t>
      </w:r>
    </w:p>
    <w:p w14:paraId="2212CFE0" w14:textId="77777777" w:rsidR="00825703" w:rsidRDefault="00825703" w:rsidP="00825703">
      <w:pPr>
        <w:pStyle w:val="PL"/>
      </w:pPr>
      <w:r>
        <w:t xml:space="preserve">        schema:</w:t>
      </w:r>
    </w:p>
    <w:p w14:paraId="46BD7E5F" w14:textId="77777777" w:rsidR="00825703" w:rsidRDefault="00825703" w:rsidP="00825703">
      <w:pPr>
        <w:pStyle w:val="PL"/>
      </w:pPr>
      <w:r>
        <w:t xml:space="preserve">          $ref: '#/components/schemas/</w:t>
      </w:r>
      <w:proofErr w:type="spellStart"/>
      <w:r>
        <w:t>SubId</w:t>
      </w:r>
      <w:proofErr w:type="spellEnd"/>
      <w:r>
        <w:t>'</w:t>
      </w:r>
    </w:p>
    <w:p w14:paraId="6EA5CC9D" w14:textId="77777777" w:rsidR="00825703" w:rsidRDefault="00825703" w:rsidP="00825703">
      <w:pPr>
        <w:pStyle w:val="PL"/>
      </w:pPr>
      <w:r>
        <w:t xml:space="preserve">    get:</w:t>
      </w:r>
    </w:p>
    <w:p w14:paraId="69A79586" w14:textId="77777777" w:rsidR="00825703" w:rsidRDefault="00825703" w:rsidP="00825703">
      <w:pPr>
        <w:pStyle w:val="PL"/>
      </w:pPr>
      <w:r>
        <w:t xml:space="preserve">      </w:t>
      </w:r>
      <w:proofErr w:type="spellStart"/>
      <w:r>
        <w:t>operationId</w:t>
      </w:r>
      <w:proofErr w:type="spellEnd"/>
      <w:r>
        <w:t xml:space="preserve">: </w:t>
      </w:r>
      <w:proofErr w:type="spellStart"/>
      <w:r>
        <w:t>GetIndividualSubcription</w:t>
      </w:r>
      <w:proofErr w:type="spellEnd"/>
    </w:p>
    <w:p w14:paraId="5D20247F" w14:textId="77777777" w:rsidR="00825703" w:rsidRDefault="00825703" w:rsidP="00825703">
      <w:pPr>
        <w:pStyle w:val="PL"/>
      </w:pPr>
      <w:r>
        <w:t xml:space="preserve">      summary: Read an individual subscription for event notifications from the SMF</w:t>
      </w:r>
    </w:p>
    <w:p w14:paraId="35250EC7" w14:textId="77777777" w:rsidR="00825703" w:rsidRDefault="00825703" w:rsidP="00825703">
      <w:pPr>
        <w:pStyle w:val="PL"/>
      </w:pPr>
      <w:r>
        <w:t xml:space="preserve">      tags:</w:t>
      </w:r>
    </w:p>
    <w:p w14:paraId="69B4BEAF" w14:textId="77777777" w:rsidR="00825703" w:rsidRDefault="00825703" w:rsidP="00825703">
      <w:pPr>
        <w:pStyle w:val="PL"/>
      </w:pPr>
      <w:r>
        <w:t xml:space="preserve">        - </w:t>
      </w:r>
      <w:proofErr w:type="spellStart"/>
      <w:r>
        <w:t>IndividualSubscription</w:t>
      </w:r>
      <w:proofErr w:type="spellEnd"/>
      <w:r>
        <w:t xml:space="preserve"> (Document)</w:t>
      </w:r>
    </w:p>
    <w:p w14:paraId="560429F9" w14:textId="77777777" w:rsidR="00825703" w:rsidRDefault="00825703" w:rsidP="00825703">
      <w:pPr>
        <w:pStyle w:val="PL"/>
      </w:pPr>
      <w:r>
        <w:t xml:space="preserve">      responses:</w:t>
      </w:r>
    </w:p>
    <w:p w14:paraId="78CB0C98" w14:textId="77777777" w:rsidR="00825703" w:rsidRDefault="00825703" w:rsidP="00825703">
      <w:pPr>
        <w:pStyle w:val="PL"/>
      </w:pPr>
      <w:r>
        <w:t xml:space="preserve">        '200':</w:t>
      </w:r>
    </w:p>
    <w:p w14:paraId="20AF2CF0" w14:textId="77777777" w:rsidR="00825703" w:rsidRDefault="00825703" w:rsidP="00825703">
      <w:pPr>
        <w:pStyle w:val="PL"/>
      </w:pPr>
      <w:r>
        <w:t xml:space="preserve">          description: OK. Resource representation is returned</w:t>
      </w:r>
    </w:p>
    <w:p w14:paraId="7B5BC7A1" w14:textId="77777777" w:rsidR="00825703" w:rsidRDefault="00825703" w:rsidP="00825703">
      <w:pPr>
        <w:pStyle w:val="PL"/>
      </w:pPr>
      <w:r>
        <w:t xml:space="preserve">          content:</w:t>
      </w:r>
    </w:p>
    <w:p w14:paraId="0B066088" w14:textId="77777777" w:rsidR="00825703" w:rsidRDefault="00825703" w:rsidP="00825703">
      <w:pPr>
        <w:pStyle w:val="PL"/>
      </w:pPr>
      <w:r>
        <w:t xml:space="preserve">            application/</w:t>
      </w:r>
      <w:proofErr w:type="spellStart"/>
      <w:r>
        <w:t>json</w:t>
      </w:r>
      <w:proofErr w:type="spellEnd"/>
      <w:r>
        <w:t>:</w:t>
      </w:r>
    </w:p>
    <w:p w14:paraId="0EB1EA65" w14:textId="77777777" w:rsidR="00825703" w:rsidRDefault="00825703" w:rsidP="00825703">
      <w:pPr>
        <w:pStyle w:val="PL"/>
      </w:pPr>
      <w:r>
        <w:t xml:space="preserve">              schema:</w:t>
      </w:r>
    </w:p>
    <w:p w14:paraId="5A79E5E1" w14:textId="77777777" w:rsidR="00825703" w:rsidRDefault="00825703" w:rsidP="00825703">
      <w:pPr>
        <w:pStyle w:val="PL"/>
      </w:pPr>
      <w:r>
        <w:t xml:space="preserve">                $ref: '#/components/schemas/</w:t>
      </w:r>
      <w:proofErr w:type="spellStart"/>
      <w:r>
        <w:t>NsmfEventExposure</w:t>
      </w:r>
      <w:proofErr w:type="spellEnd"/>
      <w:r>
        <w:t>'</w:t>
      </w:r>
    </w:p>
    <w:p w14:paraId="1174C3A1" w14:textId="77777777" w:rsidR="00825703" w:rsidRDefault="00825703" w:rsidP="00825703">
      <w:pPr>
        <w:pStyle w:val="PL"/>
      </w:pPr>
      <w:r>
        <w:t xml:space="preserve">        '307':</w:t>
      </w:r>
    </w:p>
    <w:p w14:paraId="4781B7A0"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66E618C" w14:textId="77777777" w:rsidR="00825703" w:rsidRDefault="00825703" w:rsidP="00825703">
      <w:pPr>
        <w:pStyle w:val="PL"/>
      </w:pPr>
      <w:r>
        <w:t xml:space="preserve">        '308':</w:t>
      </w:r>
    </w:p>
    <w:p w14:paraId="63A10B54"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43C7CB1" w14:textId="77777777" w:rsidR="00825703" w:rsidRDefault="00825703" w:rsidP="00825703">
      <w:pPr>
        <w:pStyle w:val="PL"/>
      </w:pPr>
      <w:r>
        <w:t xml:space="preserve">        '400':</w:t>
      </w:r>
    </w:p>
    <w:p w14:paraId="0F8870B7" w14:textId="77777777" w:rsidR="00825703" w:rsidRDefault="00825703" w:rsidP="00825703">
      <w:pPr>
        <w:pStyle w:val="PL"/>
      </w:pPr>
      <w:r>
        <w:t xml:space="preserve">          $ref: 'TS29571_CommonData.yaml#/components/responses/400'</w:t>
      </w:r>
    </w:p>
    <w:p w14:paraId="0058CADE" w14:textId="77777777" w:rsidR="00825703" w:rsidRDefault="00825703" w:rsidP="00825703">
      <w:pPr>
        <w:pStyle w:val="PL"/>
      </w:pPr>
      <w:r>
        <w:t xml:space="preserve">        '401':</w:t>
      </w:r>
    </w:p>
    <w:p w14:paraId="696B4478" w14:textId="77777777" w:rsidR="00825703" w:rsidRDefault="00825703" w:rsidP="00825703">
      <w:pPr>
        <w:pStyle w:val="PL"/>
      </w:pPr>
      <w:r>
        <w:t xml:space="preserve">          $ref: 'TS29571_CommonData.yaml#/components/responses/401'</w:t>
      </w:r>
    </w:p>
    <w:p w14:paraId="532E94AC" w14:textId="77777777" w:rsidR="00825703" w:rsidRDefault="00825703" w:rsidP="00825703">
      <w:pPr>
        <w:pStyle w:val="PL"/>
      </w:pPr>
      <w:r>
        <w:t xml:space="preserve">        '403':</w:t>
      </w:r>
    </w:p>
    <w:p w14:paraId="3D0A73FC" w14:textId="77777777" w:rsidR="00825703" w:rsidRDefault="00825703" w:rsidP="00825703">
      <w:pPr>
        <w:pStyle w:val="PL"/>
      </w:pPr>
      <w:r>
        <w:t xml:space="preserve">          $ref: 'TS29571_CommonData.yaml#/components/responses/403'</w:t>
      </w:r>
    </w:p>
    <w:p w14:paraId="55105ACB" w14:textId="77777777" w:rsidR="00825703" w:rsidRDefault="00825703" w:rsidP="00825703">
      <w:pPr>
        <w:pStyle w:val="PL"/>
      </w:pPr>
      <w:r>
        <w:t xml:space="preserve">        '404':</w:t>
      </w:r>
    </w:p>
    <w:p w14:paraId="6F780C30" w14:textId="77777777" w:rsidR="00825703" w:rsidRDefault="00825703" w:rsidP="00825703">
      <w:pPr>
        <w:pStyle w:val="PL"/>
      </w:pPr>
      <w:r>
        <w:t xml:space="preserve">          $ref: 'TS29571_CommonData.yaml#/components/responses/404'</w:t>
      </w:r>
    </w:p>
    <w:p w14:paraId="6B788399" w14:textId="77777777" w:rsidR="00825703" w:rsidRDefault="00825703" w:rsidP="00825703">
      <w:pPr>
        <w:pStyle w:val="PL"/>
      </w:pPr>
      <w:r>
        <w:t xml:space="preserve">        '406':</w:t>
      </w:r>
    </w:p>
    <w:p w14:paraId="095D6FA9" w14:textId="77777777" w:rsidR="00825703" w:rsidRDefault="00825703" w:rsidP="00825703">
      <w:pPr>
        <w:pStyle w:val="PL"/>
      </w:pPr>
      <w:r>
        <w:t xml:space="preserve">          $ref: 'TS29571_CommonData.yaml#/components/responses/406'</w:t>
      </w:r>
    </w:p>
    <w:p w14:paraId="6091493C" w14:textId="77777777" w:rsidR="00825703" w:rsidRDefault="00825703" w:rsidP="00825703">
      <w:pPr>
        <w:pStyle w:val="PL"/>
      </w:pPr>
      <w:r>
        <w:t xml:space="preserve">        '429':</w:t>
      </w:r>
    </w:p>
    <w:p w14:paraId="40B36E65" w14:textId="77777777" w:rsidR="00825703" w:rsidRDefault="00825703" w:rsidP="00825703">
      <w:pPr>
        <w:pStyle w:val="PL"/>
      </w:pPr>
      <w:r>
        <w:t xml:space="preserve">          $ref: 'TS29571_CommonData.yaml#/components/responses/429'</w:t>
      </w:r>
    </w:p>
    <w:p w14:paraId="3E9EEC3D" w14:textId="77777777" w:rsidR="00825703" w:rsidRDefault="00825703" w:rsidP="00825703">
      <w:pPr>
        <w:pStyle w:val="PL"/>
      </w:pPr>
      <w:r>
        <w:t xml:space="preserve">        '500':</w:t>
      </w:r>
    </w:p>
    <w:p w14:paraId="71D9A7F0" w14:textId="77777777" w:rsidR="00825703" w:rsidRDefault="00825703" w:rsidP="00825703">
      <w:pPr>
        <w:pStyle w:val="PL"/>
      </w:pPr>
      <w:r>
        <w:t xml:space="preserve">          $ref: 'TS29571_CommonData.yaml#/components/responses/500'</w:t>
      </w:r>
    </w:p>
    <w:p w14:paraId="460CA2D7" w14:textId="77777777" w:rsidR="00825703" w:rsidRDefault="00825703" w:rsidP="00825703">
      <w:pPr>
        <w:pStyle w:val="PL"/>
      </w:pPr>
      <w:r>
        <w:t xml:space="preserve">        '502':</w:t>
      </w:r>
    </w:p>
    <w:p w14:paraId="6DCFE74C" w14:textId="77777777" w:rsidR="00825703" w:rsidRDefault="00825703" w:rsidP="00825703">
      <w:pPr>
        <w:pStyle w:val="PL"/>
      </w:pPr>
      <w:r>
        <w:t xml:space="preserve">          $ref: 'TS29571_CommonData.yaml#/components/responses/502'</w:t>
      </w:r>
    </w:p>
    <w:p w14:paraId="5BE93C9A" w14:textId="77777777" w:rsidR="00825703" w:rsidRDefault="00825703" w:rsidP="00825703">
      <w:pPr>
        <w:pStyle w:val="PL"/>
      </w:pPr>
      <w:r>
        <w:t xml:space="preserve">        '503':</w:t>
      </w:r>
    </w:p>
    <w:p w14:paraId="1DC6D2AA" w14:textId="77777777" w:rsidR="00825703" w:rsidRDefault="00825703" w:rsidP="00825703">
      <w:pPr>
        <w:pStyle w:val="PL"/>
      </w:pPr>
      <w:r>
        <w:t xml:space="preserve">          $ref: 'TS29571_CommonData.yaml#/components/responses/503'</w:t>
      </w:r>
    </w:p>
    <w:p w14:paraId="6F8C7AC1" w14:textId="77777777" w:rsidR="00825703" w:rsidRDefault="00825703" w:rsidP="00825703">
      <w:pPr>
        <w:pStyle w:val="PL"/>
      </w:pPr>
      <w:r>
        <w:t xml:space="preserve">        default:</w:t>
      </w:r>
    </w:p>
    <w:p w14:paraId="7B4E2463" w14:textId="77777777" w:rsidR="00825703" w:rsidRDefault="00825703" w:rsidP="00825703">
      <w:pPr>
        <w:pStyle w:val="PL"/>
      </w:pPr>
      <w:r>
        <w:t xml:space="preserve">          $ref: 'TS29571_CommonData.yaml#/components/responses/default'</w:t>
      </w:r>
    </w:p>
    <w:p w14:paraId="7FD6E7EA" w14:textId="77777777" w:rsidR="00825703" w:rsidRDefault="00825703" w:rsidP="00825703">
      <w:pPr>
        <w:pStyle w:val="PL"/>
      </w:pPr>
      <w:r>
        <w:t xml:space="preserve">    put:</w:t>
      </w:r>
    </w:p>
    <w:p w14:paraId="728C093F" w14:textId="77777777" w:rsidR="00825703" w:rsidRDefault="00825703" w:rsidP="00825703">
      <w:pPr>
        <w:pStyle w:val="PL"/>
      </w:pPr>
      <w:r>
        <w:t xml:space="preserve">      </w:t>
      </w:r>
      <w:proofErr w:type="spellStart"/>
      <w:r>
        <w:t>operationId</w:t>
      </w:r>
      <w:proofErr w:type="spellEnd"/>
      <w:r>
        <w:t xml:space="preserve">: </w:t>
      </w:r>
      <w:proofErr w:type="spellStart"/>
      <w:r>
        <w:t>ReplaceIndividualSubcription</w:t>
      </w:r>
      <w:proofErr w:type="spellEnd"/>
    </w:p>
    <w:p w14:paraId="014B9EDE" w14:textId="77777777" w:rsidR="00825703" w:rsidRDefault="00825703" w:rsidP="00825703">
      <w:pPr>
        <w:pStyle w:val="PL"/>
      </w:pPr>
      <w:r>
        <w:t xml:space="preserve">      summary: Replace an individual subscription for event notifications from the SMF</w:t>
      </w:r>
    </w:p>
    <w:p w14:paraId="4D1A4A31" w14:textId="77777777" w:rsidR="00825703" w:rsidRDefault="00825703" w:rsidP="00825703">
      <w:pPr>
        <w:pStyle w:val="PL"/>
      </w:pPr>
      <w:r>
        <w:t xml:space="preserve">      tags:</w:t>
      </w:r>
    </w:p>
    <w:p w14:paraId="049D25B4" w14:textId="77777777" w:rsidR="00825703" w:rsidRDefault="00825703" w:rsidP="00825703">
      <w:pPr>
        <w:pStyle w:val="PL"/>
      </w:pPr>
      <w:r>
        <w:t xml:space="preserve">        - </w:t>
      </w:r>
      <w:proofErr w:type="spellStart"/>
      <w:r>
        <w:t>IndividualSubscription</w:t>
      </w:r>
      <w:proofErr w:type="spellEnd"/>
      <w:r>
        <w:t xml:space="preserve"> (Document)</w:t>
      </w:r>
    </w:p>
    <w:p w14:paraId="1BBC188D" w14:textId="77777777" w:rsidR="00825703" w:rsidRDefault="00825703" w:rsidP="00825703">
      <w:pPr>
        <w:pStyle w:val="PL"/>
      </w:pPr>
      <w:r>
        <w:t xml:space="preserve">      </w:t>
      </w:r>
      <w:proofErr w:type="spellStart"/>
      <w:r>
        <w:t>requestBody</w:t>
      </w:r>
      <w:proofErr w:type="spellEnd"/>
      <w:r>
        <w:t>:</w:t>
      </w:r>
    </w:p>
    <w:p w14:paraId="1A068881" w14:textId="77777777" w:rsidR="00825703" w:rsidRDefault="00825703" w:rsidP="00825703">
      <w:pPr>
        <w:pStyle w:val="PL"/>
      </w:pPr>
      <w:r>
        <w:t xml:space="preserve">        required: true</w:t>
      </w:r>
    </w:p>
    <w:p w14:paraId="07AF87F2" w14:textId="77777777" w:rsidR="00825703" w:rsidRDefault="00825703" w:rsidP="00825703">
      <w:pPr>
        <w:pStyle w:val="PL"/>
      </w:pPr>
      <w:r>
        <w:t xml:space="preserve">        content:</w:t>
      </w:r>
    </w:p>
    <w:p w14:paraId="73FF0289" w14:textId="77777777" w:rsidR="00825703" w:rsidRDefault="00825703" w:rsidP="00825703">
      <w:pPr>
        <w:pStyle w:val="PL"/>
      </w:pPr>
      <w:r>
        <w:t xml:space="preserve">          application/</w:t>
      </w:r>
      <w:proofErr w:type="spellStart"/>
      <w:r>
        <w:t>json</w:t>
      </w:r>
      <w:proofErr w:type="spellEnd"/>
      <w:r>
        <w:t>:</w:t>
      </w:r>
    </w:p>
    <w:p w14:paraId="191147BE" w14:textId="77777777" w:rsidR="00825703" w:rsidRDefault="00825703" w:rsidP="00825703">
      <w:pPr>
        <w:pStyle w:val="PL"/>
      </w:pPr>
      <w:r>
        <w:t xml:space="preserve">            schema:</w:t>
      </w:r>
    </w:p>
    <w:p w14:paraId="46FA152C" w14:textId="77777777" w:rsidR="00825703" w:rsidRDefault="00825703" w:rsidP="00825703">
      <w:pPr>
        <w:pStyle w:val="PL"/>
      </w:pPr>
      <w:r>
        <w:t xml:space="preserve">              $ref: '#/components/schemas/</w:t>
      </w:r>
      <w:proofErr w:type="spellStart"/>
      <w:r>
        <w:t>NsmfEventExposure</w:t>
      </w:r>
      <w:proofErr w:type="spellEnd"/>
      <w:r>
        <w:t>'</w:t>
      </w:r>
    </w:p>
    <w:p w14:paraId="030B07F6" w14:textId="77777777" w:rsidR="00825703" w:rsidRDefault="00825703" w:rsidP="00825703">
      <w:pPr>
        <w:pStyle w:val="PL"/>
      </w:pPr>
      <w:r>
        <w:t xml:space="preserve">      responses:</w:t>
      </w:r>
    </w:p>
    <w:p w14:paraId="593D2D13" w14:textId="77777777" w:rsidR="00825703" w:rsidRDefault="00825703" w:rsidP="00825703">
      <w:pPr>
        <w:pStyle w:val="PL"/>
      </w:pPr>
      <w:r>
        <w:t xml:space="preserve">        '200':</w:t>
      </w:r>
    </w:p>
    <w:p w14:paraId="1AF72167" w14:textId="77777777" w:rsidR="00825703" w:rsidRDefault="00825703" w:rsidP="00825703">
      <w:pPr>
        <w:pStyle w:val="PL"/>
      </w:pPr>
      <w:r>
        <w:t xml:space="preserve">          description: OK. Resource was successfully </w:t>
      </w:r>
      <w:proofErr w:type="gramStart"/>
      <w:r>
        <w:t>modified</w:t>
      </w:r>
      <w:proofErr w:type="gramEnd"/>
      <w:r>
        <w:t xml:space="preserve"> and representation is returned</w:t>
      </w:r>
    </w:p>
    <w:p w14:paraId="15C91B53" w14:textId="77777777" w:rsidR="00825703" w:rsidRDefault="00825703" w:rsidP="00825703">
      <w:pPr>
        <w:pStyle w:val="PL"/>
      </w:pPr>
      <w:r>
        <w:t xml:space="preserve">          content:</w:t>
      </w:r>
    </w:p>
    <w:p w14:paraId="5F2A0DC0" w14:textId="77777777" w:rsidR="00825703" w:rsidRDefault="00825703" w:rsidP="00825703">
      <w:pPr>
        <w:pStyle w:val="PL"/>
      </w:pPr>
      <w:r>
        <w:t xml:space="preserve">            application/</w:t>
      </w:r>
      <w:proofErr w:type="spellStart"/>
      <w:r>
        <w:t>json</w:t>
      </w:r>
      <w:proofErr w:type="spellEnd"/>
      <w:r>
        <w:t>:</w:t>
      </w:r>
    </w:p>
    <w:p w14:paraId="6B5E6D58" w14:textId="77777777" w:rsidR="00825703" w:rsidRDefault="00825703" w:rsidP="00825703">
      <w:pPr>
        <w:pStyle w:val="PL"/>
      </w:pPr>
      <w:r>
        <w:t xml:space="preserve">              schema:</w:t>
      </w:r>
    </w:p>
    <w:p w14:paraId="2095A6B5" w14:textId="77777777" w:rsidR="00825703" w:rsidRDefault="00825703" w:rsidP="00825703">
      <w:pPr>
        <w:pStyle w:val="PL"/>
      </w:pPr>
      <w:r>
        <w:t xml:space="preserve">                $ref: '#/components/schemas/</w:t>
      </w:r>
      <w:proofErr w:type="spellStart"/>
      <w:r>
        <w:t>NsmfEventExposure</w:t>
      </w:r>
      <w:proofErr w:type="spellEnd"/>
      <w:r>
        <w:t>'</w:t>
      </w:r>
    </w:p>
    <w:p w14:paraId="28292A39" w14:textId="77777777" w:rsidR="00825703" w:rsidRDefault="00825703" w:rsidP="00825703">
      <w:pPr>
        <w:pStyle w:val="PL"/>
      </w:pPr>
      <w:r>
        <w:t xml:space="preserve">        '204':</w:t>
      </w:r>
    </w:p>
    <w:p w14:paraId="4E459696" w14:textId="77777777" w:rsidR="00825703" w:rsidRDefault="00825703" w:rsidP="00825703">
      <w:pPr>
        <w:pStyle w:val="PL"/>
      </w:pPr>
      <w:r>
        <w:t xml:space="preserve">          description: No Content. Resource was successfully modified</w:t>
      </w:r>
    </w:p>
    <w:p w14:paraId="5EAED613" w14:textId="77777777" w:rsidR="00825703" w:rsidRDefault="00825703" w:rsidP="00825703">
      <w:pPr>
        <w:pStyle w:val="PL"/>
      </w:pPr>
      <w:r>
        <w:t xml:space="preserve">        '307':</w:t>
      </w:r>
    </w:p>
    <w:p w14:paraId="74579215"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E8C2125" w14:textId="77777777" w:rsidR="00825703" w:rsidRDefault="00825703" w:rsidP="00825703">
      <w:pPr>
        <w:pStyle w:val="PL"/>
      </w:pPr>
      <w:r>
        <w:t xml:space="preserve">        '308':</w:t>
      </w:r>
    </w:p>
    <w:p w14:paraId="40E06979"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7C3B2969" w14:textId="77777777" w:rsidR="00825703" w:rsidRDefault="00825703" w:rsidP="00825703">
      <w:pPr>
        <w:pStyle w:val="PL"/>
      </w:pPr>
      <w:r>
        <w:t xml:space="preserve">        '400':</w:t>
      </w:r>
    </w:p>
    <w:p w14:paraId="04B094EA" w14:textId="77777777" w:rsidR="00825703" w:rsidRDefault="00825703" w:rsidP="00825703">
      <w:pPr>
        <w:pStyle w:val="PL"/>
      </w:pPr>
      <w:r>
        <w:lastRenderedPageBreak/>
        <w:t xml:space="preserve">          $ref: 'TS29571_CommonData.yaml#/components/responses/400'</w:t>
      </w:r>
    </w:p>
    <w:p w14:paraId="054D7A8D" w14:textId="77777777" w:rsidR="00825703" w:rsidRDefault="00825703" w:rsidP="00825703">
      <w:pPr>
        <w:pStyle w:val="PL"/>
      </w:pPr>
      <w:r>
        <w:t xml:space="preserve">        '401':</w:t>
      </w:r>
    </w:p>
    <w:p w14:paraId="086326C7" w14:textId="77777777" w:rsidR="00825703" w:rsidRDefault="00825703" w:rsidP="00825703">
      <w:pPr>
        <w:pStyle w:val="PL"/>
      </w:pPr>
      <w:r>
        <w:t xml:space="preserve">          $ref: 'TS29571_CommonData.yaml#/components/responses/401'</w:t>
      </w:r>
    </w:p>
    <w:p w14:paraId="5ED35291" w14:textId="77777777" w:rsidR="00825703" w:rsidRDefault="00825703" w:rsidP="00825703">
      <w:pPr>
        <w:pStyle w:val="PL"/>
      </w:pPr>
      <w:r>
        <w:t xml:space="preserve">        '403':</w:t>
      </w:r>
    </w:p>
    <w:p w14:paraId="6C13804E" w14:textId="77777777" w:rsidR="00825703" w:rsidRDefault="00825703" w:rsidP="00825703">
      <w:pPr>
        <w:pStyle w:val="PL"/>
      </w:pPr>
      <w:r>
        <w:t xml:space="preserve">          $ref: 'TS29571_CommonData.yaml#/components/responses/403'</w:t>
      </w:r>
    </w:p>
    <w:p w14:paraId="432E254D" w14:textId="77777777" w:rsidR="00825703" w:rsidRDefault="00825703" w:rsidP="00825703">
      <w:pPr>
        <w:pStyle w:val="PL"/>
      </w:pPr>
      <w:r>
        <w:t xml:space="preserve">        '404':</w:t>
      </w:r>
    </w:p>
    <w:p w14:paraId="5C59C347" w14:textId="77777777" w:rsidR="00825703" w:rsidRDefault="00825703" w:rsidP="00825703">
      <w:pPr>
        <w:pStyle w:val="PL"/>
      </w:pPr>
      <w:r>
        <w:t xml:space="preserve">          $ref: 'TS29571_CommonData.yaml#/components/responses/404'</w:t>
      </w:r>
    </w:p>
    <w:p w14:paraId="7AA55F7E" w14:textId="77777777" w:rsidR="00825703" w:rsidRDefault="00825703" w:rsidP="00825703">
      <w:pPr>
        <w:pStyle w:val="PL"/>
      </w:pPr>
      <w:r>
        <w:t xml:space="preserve">        '411':</w:t>
      </w:r>
    </w:p>
    <w:p w14:paraId="354D69C6" w14:textId="77777777" w:rsidR="00825703" w:rsidRDefault="00825703" w:rsidP="00825703">
      <w:pPr>
        <w:pStyle w:val="PL"/>
      </w:pPr>
      <w:r>
        <w:t xml:space="preserve">          $ref: 'TS29571_CommonData.yaml#/components/responses/411'</w:t>
      </w:r>
    </w:p>
    <w:p w14:paraId="75DF944A" w14:textId="77777777" w:rsidR="00825703" w:rsidRDefault="00825703" w:rsidP="00825703">
      <w:pPr>
        <w:pStyle w:val="PL"/>
      </w:pPr>
      <w:r>
        <w:t xml:space="preserve">        '413':</w:t>
      </w:r>
    </w:p>
    <w:p w14:paraId="1D48C00A" w14:textId="77777777" w:rsidR="00825703" w:rsidRDefault="00825703" w:rsidP="00825703">
      <w:pPr>
        <w:pStyle w:val="PL"/>
      </w:pPr>
      <w:r>
        <w:t xml:space="preserve">          $ref: 'TS29571_CommonData.yaml#/components/responses/413'</w:t>
      </w:r>
    </w:p>
    <w:p w14:paraId="0AFBFB81" w14:textId="77777777" w:rsidR="00825703" w:rsidRDefault="00825703" w:rsidP="00825703">
      <w:pPr>
        <w:pStyle w:val="PL"/>
      </w:pPr>
      <w:r>
        <w:t xml:space="preserve">        '415':</w:t>
      </w:r>
    </w:p>
    <w:p w14:paraId="7FEC3C5B" w14:textId="77777777" w:rsidR="00825703" w:rsidRDefault="00825703" w:rsidP="00825703">
      <w:pPr>
        <w:pStyle w:val="PL"/>
      </w:pPr>
      <w:r>
        <w:t xml:space="preserve">          $ref: 'TS29571_CommonData.yaml#/components/responses/415'</w:t>
      </w:r>
    </w:p>
    <w:p w14:paraId="24D46D9D" w14:textId="77777777" w:rsidR="00825703" w:rsidRDefault="00825703" w:rsidP="00825703">
      <w:pPr>
        <w:pStyle w:val="PL"/>
      </w:pPr>
      <w:r>
        <w:t xml:space="preserve">        '429':</w:t>
      </w:r>
    </w:p>
    <w:p w14:paraId="047DF1F0" w14:textId="77777777" w:rsidR="00825703" w:rsidRDefault="00825703" w:rsidP="00825703">
      <w:pPr>
        <w:pStyle w:val="PL"/>
      </w:pPr>
      <w:r>
        <w:t xml:space="preserve">          $ref: 'TS29571_CommonData.yaml#/components/responses/429'</w:t>
      </w:r>
    </w:p>
    <w:p w14:paraId="6EB725C1" w14:textId="77777777" w:rsidR="00825703" w:rsidRDefault="00825703" w:rsidP="00825703">
      <w:pPr>
        <w:pStyle w:val="PL"/>
      </w:pPr>
      <w:r>
        <w:t xml:space="preserve">        '500':</w:t>
      </w:r>
    </w:p>
    <w:p w14:paraId="03304558" w14:textId="77777777" w:rsidR="00825703" w:rsidRDefault="00825703" w:rsidP="00825703">
      <w:pPr>
        <w:pStyle w:val="PL"/>
      </w:pPr>
      <w:r>
        <w:t xml:space="preserve">          $ref: 'TS29571_CommonData.yaml#/components/responses/500'</w:t>
      </w:r>
    </w:p>
    <w:p w14:paraId="6DE0E78E" w14:textId="77777777" w:rsidR="00825703" w:rsidRDefault="00825703" w:rsidP="00825703">
      <w:pPr>
        <w:pStyle w:val="PL"/>
      </w:pPr>
      <w:r>
        <w:t xml:space="preserve">        '502':</w:t>
      </w:r>
    </w:p>
    <w:p w14:paraId="68202155" w14:textId="77777777" w:rsidR="00825703" w:rsidRDefault="00825703" w:rsidP="00825703">
      <w:pPr>
        <w:pStyle w:val="PL"/>
      </w:pPr>
      <w:r>
        <w:t xml:space="preserve">          $ref: 'TS29571_CommonData.yaml#/components/responses/502'</w:t>
      </w:r>
    </w:p>
    <w:p w14:paraId="33AB9644" w14:textId="77777777" w:rsidR="00825703" w:rsidRDefault="00825703" w:rsidP="00825703">
      <w:pPr>
        <w:pStyle w:val="PL"/>
      </w:pPr>
      <w:r>
        <w:t xml:space="preserve">        '503':</w:t>
      </w:r>
    </w:p>
    <w:p w14:paraId="58B0871E" w14:textId="77777777" w:rsidR="00825703" w:rsidRDefault="00825703" w:rsidP="00825703">
      <w:pPr>
        <w:pStyle w:val="PL"/>
      </w:pPr>
      <w:r>
        <w:t xml:space="preserve">          $ref: 'TS29571_CommonData.yaml#/components/responses/503'</w:t>
      </w:r>
    </w:p>
    <w:p w14:paraId="073C70A1" w14:textId="77777777" w:rsidR="00825703" w:rsidRDefault="00825703" w:rsidP="00825703">
      <w:pPr>
        <w:pStyle w:val="PL"/>
      </w:pPr>
      <w:r>
        <w:t xml:space="preserve">        default:</w:t>
      </w:r>
    </w:p>
    <w:p w14:paraId="34B98517" w14:textId="77777777" w:rsidR="00825703" w:rsidRDefault="00825703" w:rsidP="00825703">
      <w:pPr>
        <w:pStyle w:val="PL"/>
      </w:pPr>
      <w:r>
        <w:t xml:space="preserve">          $ref: 'TS29571_CommonData.yaml#/components/responses/default'</w:t>
      </w:r>
    </w:p>
    <w:p w14:paraId="4C338A76" w14:textId="77777777" w:rsidR="00825703" w:rsidRDefault="00825703" w:rsidP="00825703">
      <w:pPr>
        <w:pStyle w:val="PL"/>
      </w:pPr>
      <w:r>
        <w:t xml:space="preserve">    delete:</w:t>
      </w:r>
    </w:p>
    <w:p w14:paraId="7053B92A" w14:textId="77777777" w:rsidR="00825703" w:rsidRDefault="00825703" w:rsidP="00825703">
      <w:pPr>
        <w:pStyle w:val="PL"/>
      </w:pPr>
      <w:r>
        <w:t xml:space="preserve">      </w:t>
      </w:r>
      <w:proofErr w:type="spellStart"/>
      <w:r>
        <w:t>operationId</w:t>
      </w:r>
      <w:proofErr w:type="spellEnd"/>
      <w:r>
        <w:t xml:space="preserve">: </w:t>
      </w:r>
      <w:proofErr w:type="spellStart"/>
      <w:r>
        <w:t>DeleteIndividualSubcription</w:t>
      </w:r>
      <w:proofErr w:type="spellEnd"/>
    </w:p>
    <w:p w14:paraId="56F37A77" w14:textId="77777777" w:rsidR="00825703" w:rsidRDefault="00825703" w:rsidP="00825703">
      <w:pPr>
        <w:pStyle w:val="PL"/>
      </w:pPr>
      <w:r>
        <w:t xml:space="preserve">      summary: Delete an individual subscription for event notifications from the SMF</w:t>
      </w:r>
    </w:p>
    <w:p w14:paraId="55AE0AF6" w14:textId="77777777" w:rsidR="00825703" w:rsidRDefault="00825703" w:rsidP="00825703">
      <w:pPr>
        <w:pStyle w:val="PL"/>
      </w:pPr>
      <w:r>
        <w:t xml:space="preserve">      tags:</w:t>
      </w:r>
    </w:p>
    <w:p w14:paraId="10E75025" w14:textId="77777777" w:rsidR="00825703" w:rsidRDefault="00825703" w:rsidP="00825703">
      <w:pPr>
        <w:pStyle w:val="PL"/>
      </w:pPr>
      <w:r>
        <w:t xml:space="preserve">        - </w:t>
      </w:r>
      <w:proofErr w:type="spellStart"/>
      <w:r>
        <w:t>IndividualSubscription</w:t>
      </w:r>
      <w:proofErr w:type="spellEnd"/>
      <w:r>
        <w:t xml:space="preserve"> (Document)</w:t>
      </w:r>
    </w:p>
    <w:p w14:paraId="14FA4794" w14:textId="77777777" w:rsidR="00825703" w:rsidRDefault="00825703" w:rsidP="00825703">
      <w:pPr>
        <w:pStyle w:val="PL"/>
      </w:pPr>
      <w:r>
        <w:t xml:space="preserve">      responses:</w:t>
      </w:r>
    </w:p>
    <w:p w14:paraId="6098ABB7" w14:textId="77777777" w:rsidR="00825703" w:rsidRPr="00023F60" w:rsidRDefault="00825703" w:rsidP="00825703">
      <w:pPr>
        <w:pStyle w:val="PL"/>
        <w:rPr>
          <w:lang w:val="fr-FR"/>
        </w:rPr>
      </w:pPr>
      <w:r w:rsidRPr="00023F60">
        <w:rPr>
          <w:lang w:val="fr-FR"/>
        </w:rPr>
        <w:t xml:space="preserve">        '200</w:t>
      </w:r>
      <w:proofErr w:type="gramStart"/>
      <w:r w:rsidRPr="00023F60">
        <w:rPr>
          <w:lang w:val="fr-FR"/>
        </w:rPr>
        <w:t>':</w:t>
      </w:r>
      <w:proofErr w:type="gramEnd"/>
    </w:p>
    <w:p w14:paraId="5C007919" w14:textId="77777777" w:rsidR="00825703" w:rsidRDefault="00825703" w:rsidP="00825703">
      <w:pPr>
        <w:pStyle w:val="PL"/>
      </w:pPr>
      <w:r w:rsidRPr="00023F60">
        <w:rPr>
          <w:lang w:val="fr-FR"/>
        </w:rPr>
        <w:t xml:space="preserve">          </w:t>
      </w:r>
      <w:r>
        <w:t xml:space="preserve">description: OK. Resource was successfully </w:t>
      </w:r>
      <w:proofErr w:type="gramStart"/>
      <w:r>
        <w:t>deleted</w:t>
      </w:r>
      <w:proofErr w:type="gramEnd"/>
      <w:r>
        <w:t xml:space="preserve"> and representation is returned</w:t>
      </w:r>
    </w:p>
    <w:p w14:paraId="1932AA52" w14:textId="77777777" w:rsidR="00825703" w:rsidRDefault="00825703" w:rsidP="00825703">
      <w:pPr>
        <w:pStyle w:val="PL"/>
      </w:pPr>
      <w:r>
        <w:t xml:space="preserve">          content:</w:t>
      </w:r>
    </w:p>
    <w:p w14:paraId="47BCD764" w14:textId="77777777" w:rsidR="00825703" w:rsidRDefault="00825703" w:rsidP="00825703">
      <w:pPr>
        <w:pStyle w:val="PL"/>
      </w:pPr>
      <w:r>
        <w:t xml:space="preserve">            application/</w:t>
      </w:r>
      <w:proofErr w:type="spellStart"/>
      <w:r>
        <w:t>json</w:t>
      </w:r>
      <w:proofErr w:type="spellEnd"/>
      <w:r>
        <w:t>:</w:t>
      </w:r>
    </w:p>
    <w:p w14:paraId="329FFBBC" w14:textId="77777777" w:rsidR="00825703" w:rsidRDefault="00825703" w:rsidP="00825703">
      <w:pPr>
        <w:pStyle w:val="PL"/>
      </w:pPr>
      <w:r>
        <w:t xml:space="preserve">              schema:</w:t>
      </w:r>
    </w:p>
    <w:p w14:paraId="3E891E0F" w14:textId="77777777" w:rsidR="00825703" w:rsidRDefault="00825703" w:rsidP="00825703">
      <w:pPr>
        <w:pStyle w:val="PL"/>
      </w:pPr>
      <w:r>
        <w:t xml:space="preserve">                $ref: '#/components/schemas/</w:t>
      </w:r>
      <w:proofErr w:type="spellStart"/>
      <w:r>
        <w:t>EventNotification</w:t>
      </w:r>
      <w:proofErr w:type="spellEnd"/>
      <w:r>
        <w:t>'</w:t>
      </w:r>
    </w:p>
    <w:p w14:paraId="2D52F938" w14:textId="77777777" w:rsidR="00825703" w:rsidRDefault="00825703" w:rsidP="00825703">
      <w:pPr>
        <w:pStyle w:val="PL"/>
      </w:pPr>
      <w:r>
        <w:t xml:space="preserve">        '204':</w:t>
      </w:r>
    </w:p>
    <w:p w14:paraId="632FB607" w14:textId="77777777" w:rsidR="00825703" w:rsidRDefault="00825703" w:rsidP="00825703">
      <w:pPr>
        <w:pStyle w:val="PL"/>
      </w:pPr>
      <w:r>
        <w:t xml:space="preserve">          description: No Content. Resource was successfully deleted</w:t>
      </w:r>
    </w:p>
    <w:p w14:paraId="38671ED5" w14:textId="77777777" w:rsidR="00825703" w:rsidRDefault="00825703" w:rsidP="00825703">
      <w:pPr>
        <w:pStyle w:val="PL"/>
      </w:pPr>
      <w:r>
        <w:t xml:space="preserve">        '307':</w:t>
      </w:r>
    </w:p>
    <w:p w14:paraId="6716A79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6B295B39" w14:textId="77777777" w:rsidR="00825703" w:rsidRDefault="00825703" w:rsidP="00825703">
      <w:pPr>
        <w:pStyle w:val="PL"/>
      </w:pPr>
      <w:r>
        <w:t xml:space="preserve">        '308':</w:t>
      </w:r>
    </w:p>
    <w:p w14:paraId="2C9D7918"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03B4A0A" w14:textId="77777777" w:rsidR="00825703" w:rsidRDefault="00825703" w:rsidP="00825703">
      <w:pPr>
        <w:pStyle w:val="PL"/>
      </w:pPr>
      <w:r>
        <w:t xml:space="preserve">        '400':</w:t>
      </w:r>
    </w:p>
    <w:p w14:paraId="6D941D93" w14:textId="77777777" w:rsidR="00825703" w:rsidRDefault="00825703" w:rsidP="00825703">
      <w:pPr>
        <w:pStyle w:val="PL"/>
      </w:pPr>
      <w:r>
        <w:t xml:space="preserve">          $ref: 'TS29571_CommonData.yaml#/components/responses/400'</w:t>
      </w:r>
    </w:p>
    <w:p w14:paraId="663F763A" w14:textId="77777777" w:rsidR="00825703" w:rsidRDefault="00825703" w:rsidP="00825703">
      <w:pPr>
        <w:pStyle w:val="PL"/>
      </w:pPr>
      <w:r>
        <w:t xml:space="preserve">        '401':</w:t>
      </w:r>
    </w:p>
    <w:p w14:paraId="2BA78994" w14:textId="77777777" w:rsidR="00825703" w:rsidRDefault="00825703" w:rsidP="00825703">
      <w:pPr>
        <w:pStyle w:val="PL"/>
      </w:pPr>
      <w:r>
        <w:t xml:space="preserve">          $ref: 'TS29571_CommonData.yaml#/components/responses/401'</w:t>
      </w:r>
    </w:p>
    <w:p w14:paraId="5555CBEE" w14:textId="77777777" w:rsidR="00825703" w:rsidRDefault="00825703" w:rsidP="00825703">
      <w:pPr>
        <w:pStyle w:val="PL"/>
      </w:pPr>
      <w:r>
        <w:t xml:space="preserve">        '403':</w:t>
      </w:r>
    </w:p>
    <w:p w14:paraId="577D4925" w14:textId="77777777" w:rsidR="00825703" w:rsidRDefault="00825703" w:rsidP="00825703">
      <w:pPr>
        <w:pStyle w:val="PL"/>
      </w:pPr>
      <w:r>
        <w:t xml:space="preserve">          $ref: 'TS29571_CommonData.yaml#/components/responses/403'</w:t>
      </w:r>
    </w:p>
    <w:p w14:paraId="7C6BE88E" w14:textId="77777777" w:rsidR="00825703" w:rsidRDefault="00825703" w:rsidP="00825703">
      <w:pPr>
        <w:pStyle w:val="PL"/>
      </w:pPr>
      <w:r>
        <w:t xml:space="preserve">        '404':</w:t>
      </w:r>
    </w:p>
    <w:p w14:paraId="52C580CD" w14:textId="77777777" w:rsidR="00825703" w:rsidRDefault="00825703" w:rsidP="00825703">
      <w:pPr>
        <w:pStyle w:val="PL"/>
      </w:pPr>
      <w:r>
        <w:t xml:space="preserve">          $ref: 'TS29571_CommonData.yaml#/components/responses/404'</w:t>
      </w:r>
    </w:p>
    <w:p w14:paraId="7DEB23FE" w14:textId="77777777" w:rsidR="00825703" w:rsidRDefault="00825703" w:rsidP="00825703">
      <w:pPr>
        <w:pStyle w:val="PL"/>
      </w:pPr>
      <w:r>
        <w:t xml:space="preserve">        '429':</w:t>
      </w:r>
    </w:p>
    <w:p w14:paraId="40D0BA37" w14:textId="77777777" w:rsidR="00825703" w:rsidRDefault="00825703" w:rsidP="00825703">
      <w:pPr>
        <w:pStyle w:val="PL"/>
      </w:pPr>
      <w:r>
        <w:t xml:space="preserve">          $ref: 'TS29571_CommonData.yaml#/components/responses/429'</w:t>
      </w:r>
    </w:p>
    <w:p w14:paraId="22849C09" w14:textId="77777777" w:rsidR="00825703" w:rsidRDefault="00825703" w:rsidP="00825703">
      <w:pPr>
        <w:pStyle w:val="PL"/>
      </w:pPr>
      <w:r>
        <w:t xml:space="preserve">        '500':</w:t>
      </w:r>
    </w:p>
    <w:p w14:paraId="5462C6C2" w14:textId="77777777" w:rsidR="00825703" w:rsidRDefault="00825703" w:rsidP="00825703">
      <w:pPr>
        <w:pStyle w:val="PL"/>
      </w:pPr>
      <w:r>
        <w:t xml:space="preserve">          $ref: 'TS29571_CommonData.yaml#/components/responses/500'</w:t>
      </w:r>
    </w:p>
    <w:p w14:paraId="6C6FD0DF" w14:textId="77777777" w:rsidR="00825703" w:rsidRDefault="00825703" w:rsidP="00825703">
      <w:pPr>
        <w:pStyle w:val="PL"/>
      </w:pPr>
      <w:r>
        <w:t xml:space="preserve">        '502':</w:t>
      </w:r>
    </w:p>
    <w:p w14:paraId="18ACF765" w14:textId="77777777" w:rsidR="00825703" w:rsidRDefault="00825703" w:rsidP="00825703">
      <w:pPr>
        <w:pStyle w:val="PL"/>
      </w:pPr>
      <w:r>
        <w:t xml:space="preserve">          $ref: 'TS29571_CommonData.yaml#/components/responses/502'</w:t>
      </w:r>
    </w:p>
    <w:p w14:paraId="3E9BA540" w14:textId="77777777" w:rsidR="00825703" w:rsidRDefault="00825703" w:rsidP="00825703">
      <w:pPr>
        <w:pStyle w:val="PL"/>
      </w:pPr>
      <w:r>
        <w:t xml:space="preserve">        '503':</w:t>
      </w:r>
    </w:p>
    <w:p w14:paraId="741F4DA1" w14:textId="77777777" w:rsidR="00825703" w:rsidRDefault="00825703" w:rsidP="00825703">
      <w:pPr>
        <w:pStyle w:val="PL"/>
      </w:pPr>
      <w:r>
        <w:t xml:space="preserve">          $ref: 'TS29571_CommonData.yaml#/components/responses/503'</w:t>
      </w:r>
    </w:p>
    <w:p w14:paraId="6FF22155" w14:textId="77777777" w:rsidR="00825703" w:rsidRDefault="00825703" w:rsidP="00825703">
      <w:pPr>
        <w:pStyle w:val="PL"/>
      </w:pPr>
      <w:r>
        <w:t xml:space="preserve">        default:</w:t>
      </w:r>
    </w:p>
    <w:p w14:paraId="36F59FDB" w14:textId="77777777" w:rsidR="00825703" w:rsidRDefault="00825703" w:rsidP="00825703">
      <w:pPr>
        <w:pStyle w:val="PL"/>
      </w:pPr>
      <w:r>
        <w:t xml:space="preserve">          $ref: 'TS29571_CommonData.yaml#/components/responses/default'</w:t>
      </w:r>
    </w:p>
    <w:p w14:paraId="080276A5" w14:textId="77777777" w:rsidR="00825703" w:rsidRDefault="00825703" w:rsidP="00825703">
      <w:pPr>
        <w:pStyle w:val="PL"/>
      </w:pPr>
    </w:p>
    <w:p w14:paraId="618E4280" w14:textId="77777777" w:rsidR="00825703" w:rsidRDefault="00825703" w:rsidP="00825703">
      <w:pPr>
        <w:pStyle w:val="PL"/>
      </w:pPr>
      <w:r>
        <w:t>components:</w:t>
      </w:r>
    </w:p>
    <w:p w14:paraId="299A08EF" w14:textId="77777777" w:rsidR="00825703" w:rsidRDefault="00825703" w:rsidP="00825703">
      <w:pPr>
        <w:pStyle w:val="PL"/>
        <w:rPr>
          <w:lang w:val="en-US"/>
        </w:rPr>
      </w:pPr>
    </w:p>
    <w:p w14:paraId="155589E6" w14:textId="77777777" w:rsidR="00825703" w:rsidRDefault="00825703" w:rsidP="00825703">
      <w:pPr>
        <w:pStyle w:val="PL"/>
        <w:rPr>
          <w:lang w:val="en-US"/>
        </w:rPr>
      </w:pPr>
      <w:r>
        <w:rPr>
          <w:lang w:val="en-US"/>
        </w:rPr>
        <w:t xml:space="preserve">  </w:t>
      </w:r>
      <w:proofErr w:type="spellStart"/>
      <w:r>
        <w:rPr>
          <w:lang w:val="en-US"/>
        </w:rPr>
        <w:t>securitySchemes</w:t>
      </w:r>
      <w:proofErr w:type="spellEnd"/>
      <w:r>
        <w:rPr>
          <w:lang w:val="en-US"/>
        </w:rPr>
        <w:t>:</w:t>
      </w:r>
    </w:p>
    <w:p w14:paraId="0D980490" w14:textId="77777777" w:rsidR="00825703" w:rsidRDefault="00825703" w:rsidP="00825703">
      <w:pPr>
        <w:pStyle w:val="PL"/>
        <w:rPr>
          <w:lang w:val="en-US"/>
        </w:rPr>
      </w:pPr>
      <w:r>
        <w:rPr>
          <w:lang w:val="en-US"/>
        </w:rPr>
        <w:t xml:space="preserve">    oAuth2ClientCredentials:</w:t>
      </w:r>
    </w:p>
    <w:p w14:paraId="1BF3D125" w14:textId="77777777" w:rsidR="00825703" w:rsidRDefault="00825703" w:rsidP="00825703">
      <w:pPr>
        <w:pStyle w:val="PL"/>
        <w:rPr>
          <w:lang w:val="en-US"/>
        </w:rPr>
      </w:pPr>
      <w:r>
        <w:rPr>
          <w:lang w:val="en-US"/>
        </w:rPr>
        <w:t xml:space="preserve">      type: oauth2</w:t>
      </w:r>
    </w:p>
    <w:p w14:paraId="73AB4132" w14:textId="77777777" w:rsidR="00825703" w:rsidRDefault="00825703" w:rsidP="00825703">
      <w:pPr>
        <w:pStyle w:val="PL"/>
        <w:rPr>
          <w:lang w:val="en-US"/>
        </w:rPr>
      </w:pPr>
      <w:r>
        <w:rPr>
          <w:lang w:val="en-US"/>
        </w:rPr>
        <w:t xml:space="preserve">      flows:</w:t>
      </w:r>
    </w:p>
    <w:p w14:paraId="0BF10351" w14:textId="77777777" w:rsidR="00825703" w:rsidRDefault="00825703" w:rsidP="00825703">
      <w:pPr>
        <w:pStyle w:val="PL"/>
        <w:rPr>
          <w:lang w:val="en-US"/>
        </w:rPr>
      </w:pPr>
      <w:r>
        <w:rPr>
          <w:lang w:val="en-US"/>
        </w:rPr>
        <w:t xml:space="preserve">        </w:t>
      </w:r>
      <w:proofErr w:type="spellStart"/>
      <w:r>
        <w:rPr>
          <w:lang w:val="en-US"/>
        </w:rPr>
        <w:t>clientCredentials</w:t>
      </w:r>
      <w:proofErr w:type="spellEnd"/>
      <w:r>
        <w:rPr>
          <w:lang w:val="en-US"/>
        </w:rPr>
        <w:t>:</w:t>
      </w:r>
    </w:p>
    <w:p w14:paraId="3819007C" w14:textId="77777777" w:rsidR="00825703" w:rsidRDefault="00825703" w:rsidP="00825703">
      <w:pPr>
        <w:pStyle w:val="PL"/>
        <w:rPr>
          <w:lang w:val="en-US"/>
        </w:rPr>
      </w:pPr>
      <w:r>
        <w:rPr>
          <w:lang w:val="en-US"/>
        </w:rPr>
        <w:t xml:space="preserve">          </w:t>
      </w:r>
      <w:proofErr w:type="spellStart"/>
      <w:r>
        <w:rPr>
          <w:lang w:val="en-US"/>
        </w:rPr>
        <w:t>tokenUrl</w:t>
      </w:r>
      <w:proofErr w:type="spellEnd"/>
      <w:proofErr w:type="gramStart"/>
      <w:r>
        <w:rPr>
          <w:lang w:val="en-US"/>
        </w:rPr>
        <w:t>: '{</w:t>
      </w:r>
      <w:proofErr w:type="spellStart"/>
      <w:r>
        <w:rPr>
          <w:lang w:val="en-US"/>
        </w:rPr>
        <w:t>nrfApiRoot</w:t>
      </w:r>
      <w:proofErr w:type="spellEnd"/>
      <w:r>
        <w:rPr>
          <w:lang w:val="en-US"/>
        </w:rPr>
        <w:t>}/</w:t>
      </w:r>
      <w:proofErr w:type="gramEnd"/>
      <w:r>
        <w:rPr>
          <w:lang w:val="en-US"/>
        </w:rPr>
        <w:t>oauth2/token'</w:t>
      </w:r>
    </w:p>
    <w:p w14:paraId="32346885" w14:textId="77777777" w:rsidR="00825703" w:rsidRDefault="00825703" w:rsidP="00825703">
      <w:pPr>
        <w:pStyle w:val="PL"/>
        <w:rPr>
          <w:lang w:val="en-US"/>
        </w:rPr>
      </w:pPr>
      <w:r>
        <w:rPr>
          <w:lang w:val="en-US"/>
        </w:rPr>
        <w:t xml:space="preserve">          scopes:</w:t>
      </w:r>
    </w:p>
    <w:p w14:paraId="1F9A7722" w14:textId="77777777" w:rsidR="00825703" w:rsidRDefault="00825703" w:rsidP="00825703">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03D90B67" w14:textId="77777777" w:rsidR="00825703" w:rsidRDefault="00825703" w:rsidP="00825703">
      <w:pPr>
        <w:pStyle w:val="PL"/>
      </w:pPr>
    </w:p>
    <w:p w14:paraId="38971CCD" w14:textId="77777777" w:rsidR="00825703" w:rsidRDefault="00825703" w:rsidP="00825703">
      <w:pPr>
        <w:pStyle w:val="PL"/>
      </w:pPr>
      <w:r>
        <w:t xml:space="preserve">  schemas:</w:t>
      </w:r>
    </w:p>
    <w:p w14:paraId="1838A8A9" w14:textId="77777777" w:rsidR="00825703" w:rsidRDefault="00825703" w:rsidP="00825703">
      <w:pPr>
        <w:pStyle w:val="PL"/>
      </w:pPr>
    </w:p>
    <w:p w14:paraId="50AB1A1C" w14:textId="77777777" w:rsidR="00825703" w:rsidRDefault="00825703" w:rsidP="00825703">
      <w:pPr>
        <w:pStyle w:val="PL"/>
      </w:pPr>
      <w:r>
        <w:t xml:space="preserve">    </w:t>
      </w:r>
      <w:proofErr w:type="spellStart"/>
      <w:r>
        <w:t>NsmfEventExposure</w:t>
      </w:r>
      <w:proofErr w:type="spellEnd"/>
      <w:r>
        <w:t>:</w:t>
      </w:r>
    </w:p>
    <w:p w14:paraId="4F157F49" w14:textId="77777777" w:rsidR="00825703" w:rsidRDefault="00825703" w:rsidP="00825703">
      <w:pPr>
        <w:pStyle w:val="PL"/>
      </w:pPr>
      <w:r>
        <w:t xml:space="preserve">      description: &gt;</w:t>
      </w:r>
    </w:p>
    <w:p w14:paraId="06C0E891" w14:textId="77777777" w:rsidR="00825703" w:rsidRDefault="00825703" w:rsidP="00825703">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31A6BC5F" w14:textId="77777777" w:rsidR="00825703" w:rsidRDefault="00825703" w:rsidP="00825703">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64955D1B" w14:textId="77777777" w:rsidR="00825703" w:rsidRDefault="00825703" w:rsidP="00825703">
      <w:pPr>
        <w:pStyle w:val="PL"/>
      </w:pPr>
      <w:r>
        <w:t xml:space="preserve">      type: object</w:t>
      </w:r>
    </w:p>
    <w:p w14:paraId="5121B16B" w14:textId="77777777" w:rsidR="00825703" w:rsidRDefault="00825703" w:rsidP="00825703">
      <w:pPr>
        <w:pStyle w:val="PL"/>
      </w:pPr>
      <w:r>
        <w:lastRenderedPageBreak/>
        <w:t xml:space="preserve">      properties:</w:t>
      </w:r>
    </w:p>
    <w:p w14:paraId="14A04332" w14:textId="77777777" w:rsidR="00825703" w:rsidRDefault="00825703" w:rsidP="00825703">
      <w:pPr>
        <w:pStyle w:val="PL"/>
      </w:pPr>
      <w:r>
        <w:t xml:space="preserve">        </w:t>
      </w:r>
      <w:proofErr w:type="spellStart"/>
      <w:r>
        <w:t>supi</w:t>
      </w:r>
      <w:proofErr w:type="spellEnd"/>
      <w:r>
        <w:t>:</w:t>
      </w:r>
    </w:p>
    <w:p w14:paraId="633E892A" w14:textId="77777777" w:rsidR="00825703" w:rsidRDefault="00825703" w:rsidP="00825703">
      <w:pPr>
        <w:pStyle w:val="PL"/>
      </w:pPr>
      <w:r>
        <w:t xml:space="preserve">          $ref: 'TS29571_CommonData.yaml#/components/schemas/Supi'</w:t>
      </w:r>
    </w:p>
    <w:p w14:paraId="7120EC58" w14:textId="77777777" w:rsidR="00825703" w:rsidRDefault="00825703" w:rsidP="00825703">
      <w:pPr>
        <w:pStyle w:val="PL"/>
      </w:pPr>
      <w:r>
        <w:t xml:space="preserve">        </w:t>
      </w:r>
      <w:proofErr w:type="spellStart"/>
      <w:r>
        <w:t>gpsi</w:t>
      </w:r>
      <w:proofErr w:type="spellEnd"/>
      <w:r>
        <w:t>:</w:t>
      </w:r>
    </w:p>
    <w:p w14:paraId="1717CEE0" w14:textId="77777777" w:rsidR="00825703" w:rsidRDefault="00825703" w:rsidP="00825703">
      <w:pPr>
        <w:pStyle w:val="PL"/>
      </w:pPr>
      <w:r>
        <w:t xml:space="preserve">          $ref: 'TS29571_CommonData.yaml#/components/schemas/</w:t>
      </w:r>
      <w:proofErr w:type="spellStart"/>
      <w:r>
        <w:t>Gpsi</w:t>
      </w:r>
      <w:proofErr w:type="spellEnd"/>
      <w:r>
        <w:t>'</w:t>
      </w:r>
    </w:p>
    <w:p w14:paraId="0768383A" w14:textId="77777777" w:rsidR="00825703" w:rsidRDefault="00825703" w:rsidP="00825703">
      <w:pPr>
        <w:pStyle w:val="PL"/>
      </w:pPr>
      <w:r>
        <w:t xml:space="preserve">        </w:t>
      </w:r>
      <w:proofErr w:type="spellStart"/>
      <w:r>
        <w:t>anyUeInd</w:t>
      </w:r>
      <w:proofErr w:type="spellEnd"/>
      <w:r>
        <w:t>:</w:t>
      </w:r>
    </w:p>
    <w:p w14:paraId="4441BC2C" w14:textId="77777777" w:rsidR="00825703" w:rsidRDefault="00825703" w:rsidP="00825703">
      <w:pPr>
        <w:pStyle w:val="PL"/>
      </w:pPr>
      <w:r>
        <w:t xml:space="preserve">          type: </w:t>
      </w:r>
      <w:proofErr w:type="spellStart"/>
      <w:r>
        <w:t>boolean</w:t>
      </w:r>
      <w:proofErr w:type="spellEnd"/>
    </w:p>
    <w:p w14:paraId="28DCB92E" w14:textId="77777777" w:rsidR="00825703" w:rsidRDefault="00825703" w:rsidP="00825703">
      <w:pPr>
        <w:pStyle w:val="PL"/>
      </w:pPr>
      <w:r>
        <w:t xml:space="preserve">          description: &gt;</w:t>
      </w:r>
    </w:p>
    <w:p w14:paraId="36B8E158" w14:textId="77777777" w:rsidR="00825703" w:rsidRDefault="00825703" w:rsidP="00825703">
      <w:pPr>
        <w:pStyle w:val="PL"/>
      </w:pPr>
      <w:r>
        <w:t xml:space="preserve">            Any UE indication. This IE shall be present if the event subscription is applicable to </w:t>
      </w:r>
    </w:p>
    <w:p w14:paraId="6DA9B951" w14:textId="77777777" w:rsidR="00825703" w:rsidRDefault="00825703" w:rsidP="00825703">
      <w:pPr>
        <w:pStyle w:val="PL"/>
      </w:pPr>
      <w:r>
        <w:t xml:space="preserve">            any UE. Default value "</w:t>
      </w:r>
      <w:r>
        <w:rPr>
          <w:rFonts w:hint="eastAsia"/>
          <w:lang w:eastAsia="zh-CN"/>
        </w:rPr>
        <w:t>fal</w:t>
      </w:r>
      <w:r>
        <w:rPr>
          <w:lang w:eastAsia="zh-CN"/>
        </w:rPr>
        <w:t>se</w:t>
      </w:r>
      <w:r>
        <w:t>" is used, if not present.</w:t>
      </w:r>
    </w:p>
    <w:p w14:paraId="23375C27" w14:textId="77777777" w:rsidR="00825703" w:rsidRDefault="00825703" w:rsidP="00825703">
      <w:pPr>
        <w:pStyle w:val="PL"/>
      </w:pPr>
      <w:r>
        <w:t xml:space="preserve">        </w:t>
      </w:r>
      <w:proofErr w:type="spellStart"/>
      <w:r>
        <w:t>groupId</w:t>
      </w:r>
      <w:proofErr w:type="spellEnd"/>
      <w:r>
        <w:t>:</w:t>
      </w:r>
    </w:p>
    <w:p w14:paraId="1DD7043C" w14:textId="77777777" w:rsidR="00825703" w:rsidRDefault="00825703" w:rsidP="00825703">
      <w:pPr>
        <w:pStyle w:val="PL"/>
      </w:pPr>
      <w:r>
        <w:t xml:space="preserve">          $ref: 'TS29571_CommonData.yaml#/components/schemas/</w:t>
      </w:r>
      <w:proofErr w:type="spellStart"/>
      <w:r>
        <w:t>GroupId</w:t>
      </w:r>
      <w:proofErr w:type="spellEnd"/>
      <w:r>
        <w:t>'</w:t>
      </w:r>
    </w:p>
    <w:p w14:paraId="5CCA30E3" w14:textId="77777777" w:rsidR="00825703" w:rsidRDefault="00825703" w:rsidP="00825703">
      <w:pPr>
        <w:pStyle w:val="PL"/>
      </w:pPr>
      <w:r>
        <w:t xml:space="preserve">        </w:t>
      </w:r>
      <w:proofErr w:type="spellStart"/>
      <w:r>
        <w:t>pduSeId</w:t>
      </w:r>
      <w:proofErr w:type="spellEnd"/>
      <w:r>
        <w:t>:</w:t>
      </w:r>
    </w:p>
    <w:p w14:paraId="53C24C0E" w14:textId="77777777" w:rsidR="00825703" w:rsidRDefault="00825703" w:rsidP="00825703">
      <w:pPr>
        <w:pStyle w:val="PL"/>
      </w:pPr>
      <w:r>
        <w:t xml:space="preserve">          $ref: 'TS29571_CommonData.yaml#/components/schemas/</w:t>
      </w:r>
      <w:proofErr w:type="spellStart"/>
      <w:r>
        <w:t>PduSessionId</w:t>
      </w:r>
      <w:proofErr w:type="spellEnd"/>
      <w:r>
        <w:t>'</w:t>
      </w:r>
    </w:p>
    <w:p w14:paraId="5FEC9BE3" w14:textId="77777777" w:rsidR="00825703" w:rsidRDefault="00825703" w:rsidP="00825703">
      <w:pPr>
        <w:pStyle w:val="PL"/>
      </w:pPr>
      <w:r>
        <w:t xml:space="preserve">        </w:t>
      </w:r>
      <w:proofErr w:type="spellStart"/>
      <w:r>
        <w:t>dnn</w:t>
      </w:r>
      <w:proofErr w:type="spellEnd"/>
      <w:r>
        <w:t>:</w:t>
      </w:r>
    </w:p>
    <w:p w14:paraId="13253566" w14:textId="77777777" w:rsidR="00825703" w:rsidRDefault="00825703" w:rsidP="00825703">
      <w:pPr>
        <w:pStyle w:val="PL"/>
      </w:pPr>
      <w:r>
        <w:t xml:space="preserve">          $ref: 'TS29571_CommonData.yaml#/components/schemas/</w:t>
      </w:r>
      <w:proofErr w:type="spellStart"/>
      <w:r>
        <w:t>Dnn</w:t>
      </w:r>
      <w:proofErr w:type="spellEnd"/>
      <w:r>
        <w:t>'</w:t>
      </w:r>
    </w:p>
    <w:p w14:paraId="157E4D0B" w14:textId="77777777" w:rsidR="00825703" w:rsidRDefault="00825703" w:rsidP="00825703">
      <w:pPr>
        <w:pStyle w:val="PL"/>
      </w:pPr>
      <w:r>
        <w:t xml:space="preserve">        </w:t>
      </w:r>
      <w:proofErr w:type="spellStart"/>
      <w:r>
        <w:t>snssai</w:t>
      </w:r>
      <w:proofErr w:type="spellEnd"/>
      <w:r>
        <w:t>:</w:t>
      </w:r>
    </w:p>
    <w:p w14:paraId="295E614F" w14:textId="77777777" w:rsidR="00825703" w:rsidRDefault="00825703" w:rsidP="00825703">
      <w:pPr>
        <w:pStyle w:val="PL"/>
      </w:pPr>
      <w:r>
        <w:t xml:space="preserve">          $ref: 'TS29571_CommonData.yaml#/components/schemas/</w:t>
      </w:r>
      <w:proofErr w:type="spellStart"/>
      <w:r>
        <w:t>Snssai</w:t>
      </w:r>
      <w:proofErr w:type="spellEnd"/>
      <w:r>
        <w:t>'</w:t>
      </w:r>
    </w:p>
    <w:p w14:paraId="24C7E406" w14:textId="77777777" w:rsidR="00825703" w:rsidRPr="00D165ED" w:rsidRDefault="00825703" w:rsidP="00825703">
      <w:pPr>
        <w:pStyle w:val="PL"/>
      </w:pPr>
      <w:r w:rsidRPr="00D165ED">
        <w:t xml:space="preserve">        </w:t>
      </w:r>
      <w:proofErr w:type="spellStart"/>
      <w:r w:rsidRPr="00D165ED">
        <w:rPr>
          <w:lang w:eastAsia="zh-CN"/>
        </w:rPr>
        <w:t>dnai</w:t>
      </w:r>
      <w:proofErr w:type="spellEnd"/>
      <w:r w:rsidRPr="00D165ED">
        <w:t>:</w:t>
      </w:r>
    </w:p>
    <w:p w14:paraId="2383893B" w14:textId="77777777" w:rsidR="00825703" w:rsidRDefault="00825703" w:rsidP="00825703">
      <w:pPr>
        <w:pStyle w:val="PL"/>
      </w:pPr>
      <w:r w:rsidRPr="00D165ED">
        <w:t xml:space="preserve">          $ref: 'TS29571_CommonData.yaml#/components/schemas/</w:t>
      </w:r>
      <w:proofErr w:type="spellStart"/>
      <w:r w:rsidRPr="00D165ED">
        <w:t>Dnai</w:t>
      </w:r>
      <w:proofErr w:type="spellEnd"/>
      <w:r w:rsidRPr="00D165ED">
        <w:t>'</w:t>
      </w:r>
    </w:p>
    <w:p w14:paraId="0834681D" w14:textId="77777777" w:rsidR="00825703" w:rsidRDefault="00825703" w:rsidP="00825703">
      <w:pPr>
        <w:pStyle w:val="PL"/>
      </w:pPr>
      <w:r>
        <w:t xml:space="preserve">        </w:t>
      </w:r>
      <w:proofErr w:type="spellStart"/>
      <w:r>
        <w:t>ssId</w:t>
      </w:r>
      <w:proofErr w:type="spellEnd"/>
      <w:r>
        <w:t>:</w:t>
      </w:r>
    </w:p>
    <w:p w14:paraId="5D8AE58B" w14:textId="77777777" w:rsidR="00825703" w:rsidRDefault="00825703" w:rsidP="00825703">
      <w:pPr>
        <w:pStyle w:val="PL"/>
      </w:pPr>
      <w:r>
        <w:t xml:space="preserve">          type: string</w:t>
      </w:r>
    </w:p>
    <w:p w14:paraId="3494EA80" w14:textId="77777777" w:rsidR="00825703" w:rsidRDefault="00825703" w:rsidP="00825703">
      <w:pPr>
        <w:pStyle w:val="PL"/>
      </w:pPr>
      <w:r>
        <w:t xml:space="preserve">          description: </w:t>
      </w:r>
      <w:r w:rsidRPr="00794258">
        <w:rPr>
          <w:rFonts w:cs="Arial"/>
          <w:szCs w:val="18"/>
          <w:lang w:eastAsia="zh-CN"/>
        </w:rPr>
        <w:t>SSID that the PDU session is related to.</w:t>
      </w:r>
    </w:p>
    <w:p w14:paraId="4FF504A5" w14:textId="77777777" w:rsidR="00825703" w:rsidRDefault="00825703" w:rsidP="00825703">
      <w:pPr>
        <w:pStyle w:val="PL"/>
      </w:pPr>
      <w:r>
        <w:t xml:space="preserve">        </w:t>
      </w:r>
      <w:proofErr w:type="spellStart"/>
      <w:r>
        <w:t>bssId</w:t>
      </w:r>
      <w:proofErr w:type="spellEnd"/>
      <w:r>
        <w:t>:</w:t>
      </w:r>
    </w:p>
    <w:p w14:paraId="05C0071C" w14:textId="77777777" w:rsidR="00825703" w:rsidRDefault="00825703" w:rsidP="00825703">
      <w:pPr>
        <w:pStyle w:val="PL"/>
      </w:pPr>
      <w:r w:rsidRPr="003B31FA">
        <w:t xml:space="preserve">      </w:t>
      </w:r>
      <w:r>
        <w:t xml:space="preserve">    </w:t>
      </w:r>
      <w:r w:rsidRPr="003B31FA">
        <w:t>type: string</w:t>
      </w:r>
    </w:p>
    <w:p w14:paraId="32DD767E" w14:textId="77777777" w:rsidR="00825703" w:rsidRDefault="00825703" w:rsidP="00825703">
      <w:pPr>
        <w:pStyle w:val="PL"/>
      </w:pPr>
      <w:r>
        <w:t xml:space="preserve">          description: </w:t>
      </w:r>
      <w:r w:rsidRPr="00794258">
        <w:rPr>
          <w:rFonts w:cs="Arial"/>
          <w:szCs w:val="18"/>
          <w:lang w:eastAsia="zh-CN"/>
        </w:rPr>
        <w:t>BSSID that the PDU session is related to</w:t>
      </w:r>
      <w:r>
        <w:t>.</w:t>
      </w:r>
    </w:p>
    <w:p w14:paraId="751797E3" w14:textId="77777777" w:rsidR="00825703" w:rsidRDefault="00825703" w:rsidP="00825703">
      <w:pPr>
        <w:pStyle w:val="PL"/>
      </w:pPr>
      <w:r>
        <w:t xml:space="preserve">        </w:t>
      </w:r>
      <w:proofErr w:type="spellStart"/>
      <w:r>
        <w:t>upfId</w:t>
      </w:r>
      <w:proofErr w:type="spellEnd"/>
      <w:r>
        <w:t>:</w:t>
      </w:r>
    </w:p>
    <w:p w14:paraId="252AD0AF" w14:textId="77777777" w:rsidR="00825703" w:rsidRDefault="00825703" w:rsidP="00825703">
      <w:pPr>
        <w:pStyle w:val="PL"/>
      </w:pPr>
      <w:r>
        <w:t xml:space="preserve">          type: string</w:t>
      </w:r>
    </w:p>
    <w:p w14:paraId="76948EBB" w14:textId="77777777" w:rsidR="00825703" w:rsidRDefault="00825703" w:rsidP="00825703">
      <w:pPr>
        <w:pStyle w:val="PL"/>
      </w:pPr>
      <w:r>
        <w:t xml:space="preserve">          description: UPF identity.</w:t>
      </w:r>
    </w:p>
    <w:p w14:paraId="3C348EE0" w14:textId="77777777" w:rsidR="00825703" w:rsidRDefault="00825703" w:rsidP="00825703">
      <w:pPr>
        <w:pStyle w:val="PL"/>
      </w:pPr>
      <w:r>
        <w:t xml:space="preserve">        </w:t>
      </w:r>
      <w:proofErr w:type="spellStart"/>
      <w:r>
        <w:t>nfId</w:t>
      </w:r>
      <w:proofErr w:type="spellEnd"/>
      <w:r>
        <w:t>:</w:t>
      </w:r>
    </w:p>
    <w:p w14:paraId="4759F36D" w14:textId="77777777" w:rsidR="00825703" w:rsidRDefault="00825703" w:rsidP="00825703">
      <w:pPr>
        <w:pStyle w:val="PL"/>
      </w:pPr>
      <w:r>
        <w:t xml:space="preserve">          $ref: 'TS29571_CommonData.yaml#/components/schemas/</w:t>
      </w:r>
      <w:proofErr w:type="spellStart"/>
      <w:r>
        <w:t>NfInstanceId</w:t>
      </w:r>
      <w:proofErr w:type="spellEnd"/>
      <w:r>
        <w:t>'</w:t>
      </w:r>
    </w:p>
    <w:p w14:paraId="60DC8472" w14:textId="77777777" w:rsidR="00825703" w:rsidRDefault="00825703" w:rsidP="00825703">
      <w:pPr>
        <w:pStyle w:val="PL"/>
      </w:pPr>
      <w:r>
        <w:t xml:space="preserve">        </w:t>
      </w:r>
      <w:proofErr w:type="spellStart"/>
      <w:r>
        <w:t>subId</w:t>
      </w:r>
      <w:proofErr w:type="spellEnd"/>
      <w:r>
        <w:t>:</w:t>
      </w:r>
    </w:p>
    <w:p w14:paraId="06D2002E" w14:textId="77777777" w:rsidR="00825703" w:rsidRDefault="00825703" w:rsidP="00825703">
      <w:pPr>
        <w:pStyle w:val="PL"/>
      </w:pPr>
      <w:r>
        <w:t xml:space="preserve">          $ref: '#/components/schemas/</w:t>
      </w:r>
      <w:proofErr w:type="spellStart"/>
      <w:r>
        <w:t>SubId</w:t>
      </w:r>
      <w:proofErr w:type="spellEnd"/>
      <w:r>
        <w:t>'</w:t>
      </w:r>
    </w:p>
    <w:p w14:paraId="415D945E" w14:textId="77777777" w:rsidR="00825703" w:rsidRDefault="00825703" w:rsidP="00825703">
      <w:pPr>
        <w:pStyle w:val="PL"/>
      </w:pPr>
      <w:r>
        <w:t xml:space="preserve">        </w:t>
      </w:r>
      <w:proofErr w:type="spellStart"/>
      <w:r>
        <w:t>notifId</w:t>
      </w:r>
      <w:proofErr w:type="spellEnd"/>
      <w:r>
        <w:t>:</w:t>
      </w:r>
    </w:p>
    <w:p w14:paraId="3E11A1B5" w14:textId="77777777" w:rsidR="00825703" w:rsidRDefault="00825703" w:rsidP="00825703">
      <w:pPr>
        <w:pStyle w:val="PL"/>
      </w:pPr>
      <w:r>
        <w:t xml:space="preserve">          type: string</w:t>
      </w:r>
    </w:p>
    <w:p w14:paraId="45756223" w14:textId="77777777" w:rsidR="00825703" w:rsidRDefault="00825703" w:rsidP="00825703">
      <w:pPr>
        <w:pStyle w:val="PL"/>
      </w:pPr>
      <w:r>
        <w:t xml:space="preserve">          description: Notification Correlation ID assigned by the NF service consumer.</w:t>
      </w:r>
    </w:p>
    <w:p w14:paraId="4342BA32" w14:textId="77777777" w:rsidR="00825703" w:rsidRDefault="00825703" w:rsidP="00825703">
      <w:pPr>
        <w:pStyle w:val="PL"/>
      </w:pPr>
      <w:r>
        <w:t xml:space="preserve">        </w:t>
      </w:r>
      <w:proofErr w:type="spellStart"/>
      <w:r>
        <w:t>notifUri</w:t>
      </w:r>
      <w:proofErr w:type="spellEnd"/>
      <w:r>
        <w:t>:</w:t>
      </w:r>
    </w:p>
    <w:p w14:paraId="71EDF610" w14:textId="77777777" w:rsidR="00825703" w:rsidRDefault="00825703" w:rsidP="00825703">
      <w:pPr>
        <w:pStyle w:val="PL"/>
      </w:pPr>
      <w:r>
        <w:t xml:space="preserve">          $ref: 'TS29571_CommonData.yaml#/components/schemas/Uri'</w:t>
      </w:r>
    </w:p>
    <w:p w14:paraId="5105C537" w14:textId="77777777" w:rsidR="00825703" w:rsidRDefault="00825703" w:rsidP="00825703">
      <w:pPr>
        <w:pStyle w:val="PL"/>
      </w:pPr>
      <w:r>
        <w:t xml:space="preserve">        altNotifIpv4Addrs:</w:t>
      </w:r>
    </w:p>
    <w:p w14:paraId="656B9D21" w14:textId="77777777" w:rsidR="00825703" w:rsidRDefault="00825703" w:rsidP="00825703">
      <w:pPr>
        <w:pStyle w:val="PL"/>
      </w:pPr>
      <w:r>
        <w:t xml:space="preserve">          type: array</w:t>
      </w:r>
    </w:p>
    <w:p w14:paraId="6C77E622" w14:textId="77777777" w:rsidR="00825703" w:rsidRDefault="00825703" w:rsidP="00825703">
      <w:pPr>
        <w:pStyle w:val="PL"/>
      </w:pPr>
      <w:r>
        <w:t xml:space="preserve">          items:</w:t>
      </w:r>
    </w:p>
    <w:p w14:paraId="4EC49CD0" w14:textId="77777777" w:rsidR="00825703" w:rsidRDefault="00825703" w:rsidP="00825703">
      <w:pPr>
        <w:pStyle w:val="PL"/>
      </w:pPr>
      <w:r>
        <w:t xml:space="preserve">            $ref: 'TS29571_CommonData.yaml#/components/schemas/Ipv4Addr'</w:t>
      </w:r>
    </w:p>
    <w:p w14:paraId="67C0B825" w14:textId="77777777" w:rsidR="00825703" w:rsidRDefault="00825703" w:rsidP="00825703">
      <w:pPr>
        <w:pStyle w:val="PL"/>
      </w:pPr>
      <w:r>
        <w:t xml:space="preserve">          description: Alternate or backup IPv4 address(es) where to send Notifications.</w:t>
      </w:r>
    </w:p>
    <w:p w14:paraId="67654273" w14:textId="77777777" w:rsidR="00825703" w:rsidRDefault="00825703" w:rsidP="00825703">
      <w:pPr>
        <w:pStyle w:val="PL"/>
      </w:pPr>
      <w:r>
        <w:t xml:space="preserve">          </w:t>
      </w:r>
      <w:proofErr w:type="spellStart"/>
      <w:r>
        <w:t>minItems</w:t>
      </w:r>
      <w:proofErr w:type="spellEnd"/>
      <w:r>
        <w:t>: 1</w:t>
      </w:r>
    </w:p>
    <w:p w14:paraId="32B31BE8" w14:textId="77777777" w:rsidR="00825703" w:rsidRDefault="00825703" w:rsidP="00825703">
      <w:pPr>
        <w:pStyle w:val="PL"/>
      </w:pPr>
      <w:r>
        <w:t xml:space="preserve">        altNotifIpv6Addrs:</w:t>
      </w:r>
    </w:p>
    <w:p w14:paraId="1C425CDD" w14:textId="77777777" w:rsidR="00825703" w:rsidRDefault="00825703" w:rsidP="00825703">
      <w:pPr>
        <w:pStyle w:val="PL"/>
      </w:pPr>
      <w:r>
        <w:t xml:space="preserve">          type: array</w:t>
      </w:r>
    </w:p>
    <w:p w14:paraId="38F14BFF" w14:textId="77777777" w:rsidR="00825703" w:rsidRDefault="00825703" w:rsidP="00825703">
      <w:pPr>
        <w:pStyle w:val="PL"/>
      </w:pPr>
      <w:r>
        <w:t xml:space="preserve">          items:</w:t>
      </w:r>
    </w:p>
    <w:p w14:paraId="1BFD5AF1" w14:textId="77777777" w:rsidR="00825703" w:rsidRDefault="00825703" w:rsidP="00825703">
      <w:pPr>
        <w:pStyle w:val="PL"/>
      </w:pPr>
      <w:r>
        <w:t xml:space="preserve">            $ref: 'TS29571_CommonData.yaml#/components/schemas/Ipv6Addr'</w:t>
      </w:r>
    </w:p>
    <w:p w14:paraId="61969934" w14:textId="77777777" w:rsidR="00825703" w:rsidRDefault="00825703" w:rsidP="00825703">
      <w:pPr>
        <w:pStyle w:val="PL"/>
      </w:pPr>
      <w:r>
        <w:t xml:space="preserve">          description: Alternate or backup IPv6 address(es) where to send Notifications.</w:t>
      </w:r>
    </w:p>
    <w:p w14:paraId="69804EEF" w14:textId="77777777" w:rsidR="00825703" w:rsidRDefault="00825703" w:rsidP="00825703">
      <w:pPr>
        <w:pStyle w:val="PL"/>
      </w:pPr>
      <w:r>
        <w:t xml:space="preserve">          </w:t>
      </w:r>
      <w:proofErr w:type="spellStart"/>
      <w:r>
        <w:t>minItems</w:t>
      </w:r>
      <w:proofErr w:type="spellEnd"/>
      <w:r>
        <w:t>: 1</w:t>
      </w:r>
    </w:p>
    <w:p w14:paraId="7A610801" w14:textId="77777777" w:rsidR="00825703" w:rsidRDefault="00825703" w:rsidP="00825703">
      <w:pPr>
        <w:pStyle w:val="PL"/>
      </w:pPr>
      <w:r>
        <w:t xml:space="preserve">        </w:t>
      </w:r>
      <w:proofErr w:type="spellStart"/>
      <w:r>
        <w:t>altNotifFqdns</w:t>
      </w:r>
      <w:proofErr w:type="spellEnd"/>
      <w:r>
        <w:t>:</w:t>
      </w:r>
    </w:p>
    <w:p w14:paraId="777CFEC1" w14:textId="77777777" w:rsidR="00825703" w:rsidRDefault="00825703" w:rsidP="00825703">
      <w:pPr>
        <w:pStyle w:val="PL"/>
      </w:pPr>
      <w:r>
        <w:t xml:space="preserve">          type: array</w:t>
      </w:r>
    </w:p>
    <w:p w14:paraId="11461DA3" w14:textId="77777777" w:rsidR="00825703" w:rsidRDefault="00825703" w:rsidP="00825703">
      <w:pPr>
        <w:pStyle w:val="PL"/>
      </w:pPr>
      <w:r>
        <w:t xml:space="preserve">          items:</w:t>
      </w:r>
    </w:p>
    <w:p w14:paraId="49EBC2DE" w14:textId="77777777" w:rsidR="00825703" w:rsidRDefault="00825703" w:rsidP="00825703">
      <w:pPr>
        <w:pStyle w:val="PL"/>
      </w:pPr>
      <w:r>
        <w:t xml:space="preserve">            $ref: 'TS29571_CommonData.yaml#/components/schemas/</w:t>
      </w:r>
      <w:proofErr w:type="spellStart"/>
      <w:r>
        <w:t>Fqdn</w:t>
      </w:r>
      <w:proofErr w:type="spellEnd"/>
      <w:r>
        <w:t>'</w:t>
      </w:r>
    </w:p>
    <w:p w14:paraId="749F9184" w14:textId="77777777" w:rsidR="00825703" w:rsidRDefault="00825703" w:rsidP="00825703">
      <w:pPr>
        <w:pStyle w:val="PL"/>
      </w:pPr>
      <w:r>
        <w:t xml:space="preserve">          </w:t>
      </w:r>
      <w:proofErr w:type="spellStart"/>
      <w:r>
        <w:t>minItems</w:t>
      </w:r>
      <w:proofErr w:type="spellEnd"/>
      <w:r>
        <w:t>: 1</w:t>
      </w:r>
    </w:p>
    <w:p w14:paraId="289E711C" w14:textId="77777777" w:rsidR="00825703" w:rsidRDefault="00825703" w:rsidP="00825703">
      <w:pPr>
        <w:pStyle w:val="PL"/>
      </w:pPr>
      <w:r>
        <w:t xml:space="preserve">          description: Alternate or backup FQDN(s) where to send Notifications.</w:t>
      </w:r>
    </w:p>
    <w:p w14:paraId="61661843" w14:textId="77777777" w:rsidR="00825703" w:rsidRDefault="00825703" w:rsidP="00825703">
      <w:pPr>
        <w:pStyle w:val="PL"/>
      </w:pPr>
      <w:r>
        <w:t xml:space="preserve">        </w:t>
      </w:r>
      <w:proofErr w:type="spellStart"/>
      <w:r>
        <w:t>eventSubs</w:t>
      </w:r>
      <w:proofErr w:type="spellEnd"/>
      <w:r>
        <w:t>:</w:t>
      </w:r>
    </w:p>
    <w:p w14:paraId="24BD9B0F" w14:textId="77777777" w:rsidR="00825703" w:rsidRDefault="00825703" w:rsidP="00825703">
      <w:pPr>
        <w:pStyle w:val="PL"/>
      </w:pPr>
      <w:r>
        <w:t xml:space="preserve">          type: array</w:t>
      </w:r>
    </w:p>
    <w:p w14:paraId="18F24453" w14:textId="77777777" w:rsidR="00825703" w:rsidRDefault="00825703" w:rsidP="00825703">
      <w:pPr>
        <w:pStyle w:val="PL"/>
      </w:pPr>
      <w:r>
        <w:t xml:space="preserve">          items:</w:t>
      </w:r>
    </w:p>
    <w:p w14:paraId="2133EEA2" w14:textId="77777777" w:rsidR="00825703" w:rsidRDefault="00825703" w:rsidP="00825703">
      <w:pPr>
        <w:pStyle w:val="PL"/>
      </w:pPr>
      <w:r>
        <w:t xml:space="preserve">            $ref: '#/components/schemas/</w:t>
      </w:r>
      <w:proofErr w:type="spellStart"/>
      <w:r>
        <w:t>EventSubscription</w:t>
      </w:r>
      <w:proofErr w:type="spellEnd"/>
      <w:r>
        <w:t>'</w:t>
      </w:r>
    </w:p>
    <w:p w14:paraId="60568575" w14:textId="77777777" w:rsidR="00825703" w:rsidRDefault="00825703" w:rsidP="00825703">
      <w:pPr>
        <w:pStyle w:val="PL"/>
      </w:pPr>
      <w:r>
        <w:t xml:space="preserve">          </w:t>
      </w:r>
      <w:proofErr w:type="spellStart"/>
      <w:r>
        <w:t>minItems</w:t>
      </w:r>
      <w:proofErr w:type="spellEnd"/>
      <w:r>
        <w:t>: 1</w:t>
      </w:r>
    </w:p>
    <w:p w14:paraId="724AB3B7" w14:textId="77777777" w:rsidR="00825703" w:rsidRDefault="00825703" w:rsidP="00825703">
      <w:pPr>
        <w:pStyle w:val="PL"/>
      </w:pPr>
      <w:r>
        <w:t xml:space="preserve">          description: Subscribed events</w:t>
      </w:r>
    </w:p>
    <w:p w14:paraId="36DD67FF" w14:textId="77777777" w:rsidR="00825703" w:rsidRDefault="00825703" w:rsidP="00825703">
      <w:pPr>
        <w:pStyle w:val="PL"/>
      </w:pPr>
      <w:r>
        <w:t xml:space="preserve">        </w:t>
      </w:r>
      <w:proofErr w:type="spellStart"/>
      <w:r>
        <w:t>eventNotifs</w:t>
      </w:r>
      <w:proofErr w:type="spellEnd"/>
      <w:r>
        <w:t>:</w:t>
      </w:r>
    </w:p>
    <w:p w14:paraId="66EB667E" w14:textId="77777777" w:rsidR="00825703" w:rsidRDefault="00825703" w:rsidP="00825703">
      <w:pPr>
        <w:pStyle w:val="PL"/>
      </w:pPr>
      <w:r>
        <w:t xml:space="preserve">          type: array</w:t>
      </w:r>
    </w:p>
    <w:p w14:paraId="6FC7ED33" w14:textId="77777777" w:rsidR="00825703" w:rsidRDefault="00825703" w:rsidP="00825703">
      <w:pPr>
        <w:pStyle w:val="PL"/>
      </w:pPr>
      <w:r>
        <w:t xml:space="preserve">          items:</w:t>
      </w:r>
    </w:p>
    <w:p w14:paraId="63E3C046" w14:textId="77777777" w:rsidR="00825703" w:rsidRDefault="00825703" w:rsidP="00825703">
      <w:pPr>
        <w:pStyle w:val="PL"/>
      </w:pPr>
      <w:r>
        <w:t xml:space="preserve">            $ref: '#/components/schemas/</w:t>
      </w:r>
      <w:proofErr w:type="spellStart"/>
      <w:r>
        <w:t>EventNotification</w:t>
      </w:r>
      <w:proofErr w:type="spellEnd"/>
      <w:r>
        <w:t>'</w:t>
      </w:r>
    </w:p>
    <w:p w14:paraId="33543C49" w14:textId="77777777" w:rsidR="00825703" w:rsidRDefault="00825703" w:rsidP="00825703">
      <w:pPr>
        <w:pStyle w:val="PL"/>
      </w:pPr>
      <w:r>
        <w:t xml:space="preserve">          </w:t>
      </w:r>
      <w:proofErr w:type="spellStart"/>
      <w:r>
        <w:t>minItems</w:t>
      </w:r>
      <w:proofErr w:type="spellEnd"/>
      <w:r>
        <w:t>: 1</w:t>
      </w:r>
    </w:p>
    <w:p w14:paraId="419983DA" w14:textId="77777777" w:rsidR="00825703" w:rsidRDefault="00825703" w:rsidP="00825703">
      <w:pPr>
        <w:pStyle w:val="PL"/>
      </w:pPr>
      <w:r>
        <w:t xml:space="preserve">        </w:t>
      </w:r>
      <w:proofErr w:type="spellStart"/>
      <w:r>
        <w:rPr>
          <w:rFonts w:hint="eastAsia"/>
          <w:lang w:eastAsia="zh-CN"/>
        </w:rPr>
        <w:t>ImmeRep</w:t>
      </w:r>
      <w:proofErr w:type="spellEnd"/>
      <w:r>
        <w:t>:</w:t>
      </w:r>
    </w:p>
    <w:p w14:paraId="3964190A" w14:textId="77777777" w:rsidR="00825703" w:rsidRDefault="00825703" w:rsidP="00825703">
      <w:pPr>
        <w:pStyle w:val="PL"/>
      </w:pPr>
      <w:r>
        <w:t xml:space="preserve">          type: </w:t>
      </w:r>
      <w:proofErr w:type="spellStart"/>
      <w:r>
        <w:t>boolean</w:t>
      </w:r>
      <w:proofErr w:type="spellEnd"/>
    </w:p>
    <w:p w14:paraId="50215C1D" w14:textId="77777777" w:rsidR="00825703" w:rsidRDefault="00825703" w:rsidP="00825703">
      <w:pPr>
        <w:pStyle w:val="PL"/>
      </w:pPr>
      <w:r>
        <w:t xml:space="preserve">        </w:t>
      </w:r>
      <w:proofErr w:type="spellStart"/>
      <w:r>
        <w:t>notifMethod</w:t>
      </w:r>
      <w:proofErr w:type="spellEnd"/>
      <w:r>
        <w:t>:</w:t>
      </w:r>
    </w:p>
    <w:p w14:paraId="2AD7A951" w14:textId="77777777" w:rsidR="00825703" w:rsidRDefault="00825703" w:rsidP="00825703">
      <w:pPr>
        <w:pStyle w:val="PL"/>
      </w:pPr>
      <w:r>
        <w:t xml:space="preserve">          $ref: '#/components/schemas/</w:t>
      </w:r>
      <w:proofErr w:type="spellStart"/>
      <w:r>
        <w:t>NotificationMethod</w:t>
      </w:r>
      <w:proofErr w:type="spellEnd"/>
      <w:r>
        <w:t>'</w:t>
      </w:r>
    </w:p>
    <w:p w14:paraId="2E8747AB" w14:textId="77777777" w:rsidR="00825703" w:rsidRDefault="00825703" w:rsidP="00825703">
      <w:pPr>
        <w:pStyle w:val="PL"/>
      </w:pPr>
      <w:r>
        <w:t xml:space="preserve">        </w:t>
      </w:r>
      <w:proofErr w:type="spellStart"/>
      <w:r>
        <w:t>maxReportNbr</w:t>
      </w:r>
      <w:proofErr w:type="spellEnd"/>
      <w:r>
        <w:t>:</w:t>
      </w:r>
    </w:p>
    <w:p w14:paraId="16D52A4A" w14:textId="77777777" w:rsidR="00825703" w:rsidRDefault="00825703" w:rsidP="00825703">
      <w:pPr>
        <w:pStyle w:val="PL"/>
      </w:pPr>
      <w:r>
        <w:t xml:space="preserve">          $ref: 'TS29571_CommonData.yaml#/components/schemas/</w:t>
      </w:r>
      <w:proofErr w:type="spellStart"/>
      <w:r>
        <w:t>Uinteger</w:t>
      </w:r>
      <w:proofErr w:type="spellEnd"/>
      <w:r>
        <w:t>'</w:t>
      </w:r>
    </w:p>
    <w:p w14:paraId="0AC41115" w14:textId="77777777" w:rsidR="00825703" w:rsidRDefault="00825703" w:rsidP="00825703">
      <w:pPr>
        <w:pStyle w:val="PL"/>
      </w:pPr>
      <w:r>
        <w:t xml:space="preserve">        expiry:</w:t>
      </w:r>
    </w:p>
    <w:p w14:paraId="1ED00EF3" w14:textId="77777777" w:rsidR="00825703" w:rsidRDefault="00825703" w:rsidP="00825703">
      <w:pPr>
        <w:pStyle w:val="PL"/>
      </w:pPr>
      <w:r>
        <w:t xml:space="preserve">          $ref: 'TS29571_CommonData.yaml#/components/schemas/</w:t>
      </w:r>
      <w:proofErr w:type="spellStart"/>
      <w:r>
        <w:t>DateTime</w:t>
      </w:r>
      <w:proofErr w:type="spellEnd"/>
      <w:r>
        <w:t>'</w:t>
      </w:r>
    </w:p>
    <w:p w14:paraId="2EDA3C39" w14:textId="77777777" w:rsidR="00825703" w:rsidRDefault="00825703" w:rsidP="00825703">
      <w:pPr>
        <w:pStyle w:val="PL"/>
      </w:pPr>
      <w:r>
        <w:t xml:space="preserve">        </w:t>
      </w:r>
      <w:proofErr w:type="spellStart"/>
      <w:r>
        <w:t>repPeriod</w:t>
      </w:r>
      <w:proofErr w:type="spellEnd"/>
      <w:r>
        <w:t>:</w:t>
      </w:r>
    </w:p>
    <w:p w14:paraId="0545162D" w14:textId="77777777" w:rsidR="00825703" w:rsidRDefault="00825703" w:rsidP="00825703">
      <w:pPr>
        <w:pStyle w:val="PL"/>
      </w:pPr>
      <w:r>
        <w:t xml:space="preserve">          $ref: 'TS29571_CommonData.yaml#/components/schemas/</w:t>
      </w:r>
      <w:proofErr w:type="spellStart"/>
      <w:r>
        <w:t>DurationSec</w:t>
      </w:r>
      <w:proofErr w:type="spellEnd"/>
      <w:r>
        <w:t>'</w:t>
      </w:r>
    </w:p>
    <w:p w14:paraId="46706A0E" w14:textId="77777777" w:rsidR="00825703" w:rsidRDefault="00825703" w:rsidP="00825703">
      <w:pPr>
        <w:pStyle w:val="PL"/>
      </w:pPr>
      <w:r>
        <w:t xml:space="preserve">        </w:t>
      </w:r>
      <w:proofErr w:type="spellStart"/>
      <w:r>
        <w:t>guami</w:t>
      </w:r>
      <w:proofErr w:type="spellEnd"/>
      <w:r>
        <w:t>:</w:t>
      </w:r>
    </w:p>
    <w:p w14:paraId="61A16D48" w14:textId="77777777" w:rsidR="00825703" w:rsidRDefault="00825703" w:rsidP="00825703">
      <w:pPr>
        <w:pStyle w:val="PL"/>
      </w:pPr>
      <w:r>
        <w:lastRenderedPageBreak/>
        <w:t xml:space="preserve">          $ref: 'TS29571_CommonData.yaml#/components/schemas/</w:t>
      </w:r>
      <w:proofErr w:type="spellStart"/>
      <w:r>
        <w:t>Guami</w:t>
      </w:r>
      <w:proofErr w:type="spellEnd"/>
      <w:r>
        <w:t>'</w:t>
      </w:r>
    </w:p>
    <w:p w14:paraId="08EA46F7" w14:textId="77777777" w:rsidR="00825703" w:rsidRDefault="00825703" w:rsidP="00825703">
      <w:pPr>
        <w:pStyle w:val="PL"/>
      </w:pPr>
      <w:r>
        <w:t xml:space="preserve">        </w:t>
      </w:r>
      <w:proofErr w:type="spellStart"/>
      <w:r>
        <w:t>serviveName</w:t>
      </w:r>
      <w:proofErr w:type="spellEnd"/>
      <w:r>
        <w:t>:</w:t>
      </w:r>
    </w:p>
    <w:p w14:paraId="1EB1231C" w14:textId="77777777" w:rsidR="00825703" w:rsidRDefault="00825703" w:rsidP="00825703">
      <w:pPr>
        <w:pStyle w:val="PL"/>
      </w:pPr>
      <w:r>
        <w:rPr>
          <w:lang w:val="en-US"/>
        </w:rPr>
        <w:t xml:space="preserve">          </w:t>
      </w:r>
      <w:r>
        <w:t>$ref: '</w:t>
      </w:r>
      <w:r>
        <w:rPr>
          <w:lang w:val="en-US"/>
        </w:rPr>
        <w:t>TS29510_Nnrf_NFManagement.yaml</w:t>
      </w:r>
      <w:r>
        <w:t>#/components/schemas/ServiceName'</w:t>
      </w:r>
    </w:p>
    <w:p w14:paraId="0C9CB78D" w14:textId="77777777" w:rsidR="00825703" w:rsidRDefault="00825703" w:rsidP="00825703">
      <w:pPr>
        <w:pStyle w:val="PL"/>
      </w:pPr>
      <w:r>
        <w:t xml:space="preserve">        </w:t>
      </w:r>
      <w:proofErr w:type="spellStart"/>
      <w:r>
        <w:t>supportedFeatures</w:t>
      </w:r>
      <w:proofErr w:type="spellEnd"/>
      <w:r>
        <w:t>:</w:t>
      </w:r>
    </w:p>
    <w:p w14:paraId="733A4F8C" w14:textId="77777777" w:rsidR="00825703" w:rsidRDefault="00825703" w:rsidP="00825703">
      <w:pPr>
        <w:pStyle w:val="PL"/>
      </w:pPr>
      <w:r>
        <w:t xml:space="preserve">          $ref: 'TS29571_CommonData.yaml#/components/schemas/</w:t>
      </w:r>
      <w:proofErr w:type="spellStart"/>
      <w:r>
        <w:t>SupportedFeatures</w:t>
      </w:r>
      <w:proofErr w:type="spellEnd"/>
      <w:r>
        <w:t>'</w:t>
      </w:r>
    </w:p>
    <w:p w14:paraId="1F0A97F6" w14:textId="77777777" w:rsidR="00825703" w:rsidRDefault="00825703" w:rsidP="00825703">
      <w:pPr>
        <w:pStyle w:val="PL"/>
        <w:rPr>
          <w:lang w:val="en-US" w:eastAsia="es-ES"/>
        </w:rPr>
      </w:pPr>
      <w:r>
        <w:rPr>
          <w:lang w:val="en-US" w:eastAsia="es-ES"/>
        </w:rPr>
        <w:t xml:space="preserve">        </w:t>
      </w:r>
      <w:proofErr w:type="spellStart"/>
      <w:r>
        <w:t>sampRatio</w:t>
      </w:r>
      <w:proofErr w:type="spellEnd"/>
      <w:r>
        <w:rPr>
          <w:lang w:val="en-US" w:eastAsia="es-ES"/>
        </w:rPr>
        <w:t>:</w:t>
      </w:r>
    </w:p>
    <w:p w14:paraId="747473A2"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t>SamplingRatio</w:t>
      </w:r>
      <w:proofErr w:type="spellEnd"/>
      <w:r>
        <w:rPr>
          <w:lang w:val="en-US" w:eastAsia="es-ES"/>
        </w:rPr>
        <w:t>'</w:t>
      </w:r>
    </w:p>
    <w:p w14:paraId="328501B1" w14:textId="77777777" w:rsidR="00825703" w:rsidRDefault="00825703" w:rsidP="00825703">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339EB63F" w14:textId="77777777" w:rsidR="00825703" w:rsidRDefault="00825703" w:rsidP="00825703">
      <w:pPr>
        <w:pStyle w:val="PL"/>
      </w:pPr>
      <w:r>
        <w:t xml:space="preserve">          type: array</w:t>
      </w:r>
    </w:p>
    <w:p w14:paraId="6AC26BA5" w14:textId="77777777" w:rsidR="00825703" w:rsidRDefault="00825703" w:rsidP="00825703">
      <w:pPr>
        <w:pStyle w:val="PL"/>
      </w:pPr>
      <w:r>
        <w:t xml:space="preserve">          items:</w:t>
      </w:r>
    </w:p>
    <w:p w14:paraId="3FA89433"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components/schemas/PartitioningCriteria'</w:t>
      </w:r>
    </w:p>
    <w:p w14:paraId="414A3AA6" w14:textId="77777777" w:rsidR="00825703" w:rsidRDefault="00825703" w:rsidP="00825703">
      <w:pPr>
        <w:pStyle w:val="PL"/>
      </w:pPr>
      <w:r>
        <w:t xml:space="preserve">          </w:t>
      </w:r>
      <w:proofErr w:type="spellStart"/>
      <w:r>
        <w:t>minItems</w:t>
      </w:r>
      <w:proofErr w:type="spellEnd"/>
      <w:r>
        <w:t>: 1</w:t>
      </w:r>
    </w:p>
    <w:p w14:paraId="57B8CF24" w14:textId="77777777" w:rsidR="00825703" w:rsidRDefault="00825703" w:rsidP="00825703">
      <w:pPr>
        <w:pStyle w:val="PL"/>
        <w:rPr>
          <w:lang w:val="en-US" w:eastAsia="es-ES"/>
        </w:rPr>
      </w:pPr>
      <w:r>
        <w:t xml:space="preserve">          description: C</w:t>
      </w:r>
      <w:r>
        <w:rPr>
          <w:rFonts w:cs="Arial"/>
          <w:szCs w:val="18"/>
          <w:lang w:eastAsia="zh-CN"/>
        </w:rPr>
        <w:t>riteria for partitioning the UEs before applying the sampling ratio.</w:t>
      </w:r>
    </w:p>
    <w:p w14:paraId="67EF73F0" w14:textId="77777777" w:rsidR="00825703" w:rsidRDefault="00825703" w:rsidP="00825703">
      <w:pPr>
        <w:pStyle w:val="PL"/>
        <w:rPr>
          <w:lang w:val="en-US" w:eastAsia="es-ES"/>
        </w:rPr>
      </w:pPr>
      <w:r>
        <w:rPr>
          <w:lang w:val="en-US" w:eastAsia="es-ES"/>
        </w:rPr>
        <w:t xml:space="preserve">        </w:t>
      </w:r>
      <w:proofErr w:type="spellStart"/>
      <w:r>
        <w:t>grpRepTime</w:t>
      </w:r>
      <w:proofErr w:type="spellEnd"/>
      <w:r>
        <w:rPr>
          <w:lang w:val="en-US" w:eastAsia="es-ES"/>
        </w:rPr>
        <w:t>:</w:t>
      </w:r>
    </w:p>
    <w:p w14:paraId="683FB28D"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rPr>
          <w:lang w:val="en-US" w:eastAsia="es-ES"/>
        </w:rPr>
        <w:t>DurationSec</w:t>
      </w:r>
      <w:proofErr w:type="spellEnd"/>
      <w:r>
        <w:rPr>
          <w:lang w:val="en-US" w:eastAsia="es-ES"/>
        </w:rPr>
        <w:t>'</w:t>
      </w:r>
    </w:p>
    <w:p w14:paraId="6EB1A86E" w14:textId="77777777" w:rsidR="00825703" w:rsidRDefault="00825703" w:rsidP="00825703">
      <w:pPr>
        <w:pStyle w:val="PL"/>
      </w:pPr>
      <w:r>
        <w:t xml:space="preserve">        </w:t>
      </w:r>
      <w:proofErr w:type="spellStart"/>
      <w:r>
        <w:rPr>
          <w:lang w:eastAsia="zh-CN"/>
        </w:rPr>
        <w:t>notifFlag</w:t>
      </w:r>
      <w:proofErr w:type="spellEnd"/>
      <w:r>
        <w:t>:</w:t>
      </w:r>
    </w:p>
    <w:p w14:paraId="309782AA" w14:textId="77777777" w:rsidR="00825703" w:rsidRDefault="00825703" w:rsidP="00825703">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F7C9397"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2936EDE9"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B51C642"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4B2F97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DFC52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529A50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50238B3" w14:textId="77777777" w:rsidR="00825703" w:rsidRDefault="00825703" w:rsidP="00825703">
      <w:pPr>
        <w:pStyle w:val="PL"/>
      </w:pPr>
      <w:r w:rsidRPr="00DD769F">
        <w:t xml:space="preserve">          description: </w:t>
      </w:r>
      <w:r>
        <w:t>&gt;</w:t>
      </w:r>
    </w:p>
    <w:p w14:paraId="4145CB8C" w14:textId="77777777" w:rsidR="00825703" w:rsidRDefault="00825703" w:rsidP="00825703">
      <w:pPr>
        <w:pStyle w:val="PL"/>
      </w:pPr>
      <w:r>
        <w:t xml:space="preserve">            Indicates whether the NF service consumer requests to receive QoS Flow performance</w:t>
      </w:r>
    </w:p>
    <w:p w14:paraId="2D9E8D42" w14:textId="77777777" w:rsidR="00825703" w:rsidRDefault="00825703" w:rsidP="00825703">
      <w:pPr>
        <w:pStyle w:val="PL"/>
      </w:pPr>
      <w:r>
        <w:t xml:space="preserve">            information for the QoS Flow associated with the default QoS rule if there are no</w:t>
      </w:r>
    </w:p>
    <w:p w14:paraId="369DD6D2" w14:textId="77777777" w:rsidR="00825703" w:rsidRDefault="00825703" w:rsidP="00825703">
      <w:pPr>
        <w:pStyle w:val="PL"/>
      </w:pPr>
      <w:r>
        <w:t xml:space="preserve">            measurements available for the provided Application Identifier included in the </w:t>
      </w:r>
      <w:proofErr w:type="spellStart"/>
      <w:r>
        <w:t>appIds</w:t>
      </w:r>
      <w:proofErr w:type="spellEnd"/>
    </w:p>
    <w:p w14:paraId="604718D1" w14:textId="77777777" w:rsidR="00825703" w:rsidRDefault="00825703" w:rsidP="00825703">
      <w:pPr>
        <w:pStyle w:val="PL"/>
      </w:pPr>
      <w:r>
        <w:t xml:space="preserve">            attribute. </w:t>
      </w:r>
      <w:r w:rsidRPr="000214AB">
        <w:t>Set to "true"</w:t>
      </w:r>
      <w:r>
        <w:t xml:space="preserve"> if </w:t>
      </w:r>
      <w:r w:rsidRPr="000214AB">
        <w:t>NF service consumer requests to receive QoS Flow</w:t>
      </w:r>
    </w:p>
    <w:p w14:paraId="229004A9" w14:textId="77777777" w:rsidR="00825703" w:rsidRDefault="00825703" w:rsidP="00825703">
      <w:pPr>
        <w:pStyle w:val="PL"/>
      </w:pPr>
      <w:r>
        <w:t xml:space="preserve">           </w:t>
      </w:r>
      <w:r w:rsidRPr="000214AB">
        <w:t xml:space="preserve"> performance</w:t>
      </w:r>
      <w:r>
        <w:t xml:space="preserve"> </w:t>
      </w:r>
      <w:r w:rsidRPr="000214AB">
        <w:t>information for the QoS Flow associated with the default QoS rule</w:t>
      </w:r>
      <w:r>
        <w:t>, otherwise</w:t>
      </w:r>
    </w:p>
    <w:p w14:paraId="0A0F8F1B" w14:textId="77777777" w:rsidR="00825703" w:rsidRDefault="00825703" w:rsidP="00825703">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11F1ABC5" w14:textId="77777777" w:rsidR="00825703" w:rsidRDefault="00825703" w:rsidP="00825703">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7F575770" w14:textId="77777777" w:rsidR="00825703" w:rsidRDefault="00825703" w:rsidP="00825703">
      <w:pPr>
        <w:pStyle w:val="PL"/>
      </w:pPr>
      <w:r>
        <w:t xml:space="preserve">           </w:t>
      </w:r>
      <w:r w:rsidRPr="002B1E07">
        <w:t xml:space="preserve"> value is "false" if omitted.</w:t>
      </w:r>
    </w:p>
    <w:p w14:paraId="54C270B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426A7D8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A5EC9F0" w14:textId="77777777" w:rsidR="00825703" w:rsidRPr="008B1C02" w:rsidRDefault="00825703" w:rsidP="00825703">
      <w:pPr>
        <w:pStyle w:val="PL"/>
      </w:pPr>
      <w:r w:rsidRPr="008B1C02">
        <w:t xml:space="preserve">        </w:t>
      </w:r>
      <w:r>
        <w:t xml:space="preserve">  </w:t>
      </w:r>
      <w:proofErr w:type="spellStart"/>
      <w:r w:rsidRPr="008B1C02">
        <w:t>enum</w:t>
      </w:r>
      <w:proofErr w:type="spellEnd"/>
      <w:r w:rsidRPr="008B1C02">
        <w:t>:</w:t>
      </w:r>
    </w:p>
    <w:p w14:paraId="7175B581" w14:textId="77777777" w:rsidR="00825703" w:rsidRDefault="00825703" w:rsidP="00825703">
      <w:pPr>
        <w:pStyle w:val="PL"/>
      </w:pPr>
      <w:r w:rsidRPr="008B1C02">
        <w:t xml:space="preserve">          </w:t>
      </w:r>
      <w:r>
        <w:t xml:space="preserve">  </w:t>
      </w:r>
      <w:r w:rsidRPr="008B1C02">
        <w:t xml:space="preserve">- </w:t>
      </w:r>
      <w:r>
        <w:rPr>
          <w:lang w:eastAsia="zh-CN"/>
        </w:rPr>
        <w:t>true</w:t>
      </w:r>
    </w:p>
    <w:p w14:paraId="4BC11458" w14:textId="77777777" w:rsidR="00825703" w:rsidRDefault="00825703" w:rsidP="00825703">
      <w:pPr>
        <w:pStyle w:val="PL"/>
      </w:pPr>
      <w:r w:rsidRPr="00DD769F">
        <w:t xml:space="preserve">          description: </w:t>
      </w:r>
      <w:r>
        <w:t>&gt;</w:t>
      </w:r>
    </w:p>
    <w:p w14:paraId="49363ED2" w14:textId="77777777" w:rsidR="00825703" w:rsidRDefault="00825703" w:rsidP="00825703">
      <w:pPr>
        <w:pStyle w:val="PL"/>
      </w:pPr>
      <w:r>
        <w:t xml:space="preserve">            Indicates whether the reporting will be activated when the measurements are </w:t>
      </w:r>
    </w:p>
    <w:p w14:paraId="4114E9BD" w14:textId="77777777" w:rsidR="00825703" w:rsidRDefault="00825703" w:rsidP="00825703">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5A57BD44" w14:textId="77777777" w:rsidR="00825703" w:rsidRDefault="00825703" w:rsidP="00825703">
      <w:pPr>
        <w:pStyle w:val="PL"/>
        <w:rPr>
          <w:ins w:id="195" w:author="Juan Manuel Fernandez" w:date="2025-06-05T15:18:00Z" w16du:dateUtc="2025-06-05T13:18:00Z"/>
        </w:rPr>
      </w:pPr>
      <w:r>
        <w:t xml:space="preserve">            It may only be provided in the response.</w:t>
      </w:r>
    </w:p>
    <w:p w14:paraId="38022B67" w14:textId="77777777" w:rsidR="00825703" w:rsidRDefault="00825703" w:rsidP="00825703">
      <w:pPr>
        <w:pStyle w:val="PL"/>
        <w:rPr>
          <w:ins w:id="196" w:author="Juan Manuel Fernandez" w:date="2025-06-05T15:18:00Z" w16du:dateUtc="2025-06-05T13:18:00Z"/>
        </w:rPr>
      </w:pPr>
      <w:ins w:id="197" w:author="Juan Manuel Fernandez" w:date="2025-06-05T15:18:00Z" w16du:dateUtc="2025-06-05T13:18:00Z">
        <w:r>
          <w:t xml:space="preserve">        </w:t>
        </w:r>
        <w:proofErr w:type="spellStart"/>
        <w:r>
          <w:t>udrRestartInd</w:t>
        </w:r>
        <w:proofErr w:type="spellEnd"/>
        <w:r>
          <w:t>:</w:t>
        </w:r>
      </w:ins>
    </w:p>
    <w:p w14:paraId="4647D274" w14:textId="77777777" w:rsidR="00825703" w:rsidRDefault="00825703" w:rsidP="00825703">
      <w:pPr>
        <w:pStyle w:val="PL"/>
        <w:rPr>
          <w:ins w:id="198" w:author="Juan Manuel Fernandez" w:date="2025-06-05T15:18:00Z" w16du:dateUtc="2025-06-05T13:18:00Z"/>
        </w:rPr>
      </w:pPr>
      <w:ins w:id="199" w:author="Juan Manuel Fernandez" w:date="2025-06-05T15:18:00Z" w16du:dateUtc="2025-06-05T13:18:00Z">
        <w:r>
          <w:t xml:space="preserve">          type: </w:t>
        </w:r>
        <w:proofErr w:type="spellStart"/>
        <w:r>
          <w:t>boolean</w:t>
        </w:r>
        <w:proofErr w:type="spellEnd"/>
      </w:ins>
    </w:p>
    <w:p w14:paraId="4C618348" w14:textId="77777777" w:rsidR="00825703" w:rsidRDefault="00825703" w:rsidP="00825703">
      <w:pPr>
        <w:pStyle w:val="PL"/>
        <w:rPr>
          <w:ins w:id="200" w:author="Juan Manuel Fernandez" w:date="2025-06-05T15:18:00Z" w16du:dateUtc="2025-06-05T13:18:00Z"/>
        </w:rPr>
      </w:pPr>
      <w:ins w:id="201" w:author="Juan Manuel Fernandez" w:date="2025-06-05T15:18:00Z" w16du:dateUtc="2025-06-05T13:18:00Z">
        <w:r>
          <w:t xml:space="preserve">          default: false</w:t>
        </w:r>
      </w:ins>
    </w:p>
    <w:p w14:paraId="53F64483" w14:textId="77777777" w:rsidR="00825703" w:rsidDel="002E19EB" w:rsidRDefault="00825703" w:rsidP="003E49A2">
      <w:pPr>
        <w:pStyle w:val="PL"/>
        <w:rPr>
          <w:del w:id="202" w:author="Juan Manuel Fernandez" w:date="2025-06-04T16:45:00Z" w16du:dateUtc="2025-06-04T14:45:00Z"/>
        </w:rPr>
      </w:pPr>
      <w:ins w:id="203" w:author="Juan Manuel Fernandez" w:date="2025-06-05T15:18:00Z" w16du:dateUtc="2025-06-05T13:18:00Z">
        <w:r>
          <w:t xml:space="preserve">          description: &gt;</w:t>
        </w:r>
      </w:ins>
    </w:p>
    <w:p w14:paraId="6D664EBE" w14:textId="77777777" w:rsidR="002E19EB" w:rsidRDefault="002E19EB" w:rsidP="00825703">
      <w:pPr>
        <w:pStyle w:val="PL"/>
        <w:rPr>
          <w:ins w:id="204" w:author="Ericsson_Juanma Fernandez" w:date="2025-08-28T08:33:00Z" w16du:dateUtc="2025-08-28T06:33:00Z"/>
        </w:rPr>
      </w:pPr>
    </w:p>
    <w:p w14:paraId="3EB67898" w14:textId="77777777" w:rsidR="003E49A2" w:rsidRDefault="00825703" w:rsidP="003E49A2">
      <w:pPr>
        <w:pStyle w:val="PL"/>
        <w:rPr>
          <w:ins w:id="205" w:author="Ericsson_Juanma Fernandez" w:date="2025-08-28T08:32:00Z" w16du:dateUtc="2025-08-28T06:32:00Z"/>
        </w:rPr>
      </w:pPr>
      <w:ins w:id="206" w:author="Juan Manuel Fernandez" w:date="2025-06-05T15:18:00Z" w16du:dateUtc="2025-06-05T13:18:00Z">
        <w:r>
          <w:t xml:space="preserve">            </w:t>
        </w:r>
      </w:ins>
      <w:ins w:id="207" w:author="Ericsson_Juanma Fernandez" w:date="2025-08-28T08:30:00Z" w16du:dateUtc="2025-08-28T06:30:00Z">
        <w:r w:rsidR="003E49A2">
          <w:t>Indicates whether the Event Exposure subscription was initiated by the UDM due to a UDR</w:t>
        </w:r>
      </w:ins>
      <w:ins w:id="208" w:author="Ericsson_Juanma Fernandez" w:date="2025-08-28T08:32:00Z" w16du:dateUtc="2025-08-28T06:32:00Z">
        <w:r w:rsidR="003E49A2">
          <w:t xml:space="preserve"> </w:t>
        </w:r>
      </w:ins>
    </w:p>
    <w:p w14:paraId="26CEC47F" w14:textId="033D2560" w:rsidR="003E49A2" w:rsidRDefault="003E49A2" w:rsidP="003E49A2">
      <w:pPr>
        <w:pStyle w:val="PL"/>
        <w:rPr>
          <w:ins w:id="209" w:author="Ericsson_Juanma Fernandez" w:date="2025-08-28T08:31:00Z" w16du:dateUtc="2025-08-28T06:31:00Z"/>
        </w:rPr>
      </w:pPr>
      <w:ins w:id="210" w:author="Ericsson_Juanma Fernandez" w:date="2025-08-28T08:32:00Z" w16du:dateUtc="2025-08-28T06:32:00Z">
        <w:r>
          <w:t xml:space="preserve">            </w:t>
        </w:r>
      </w:ins>
      <w:ins w:id="211" w:author="Ericsson_Juanma Fernandez" w:date="2025-08-28T08:30:00Z" w16du:dateUtc="2025-08-28T06:30:00Z">
        <w:r>
          <w:t>restart.</w:t>
        </w:r>
      </w:ins>
    </w:p>
    <w:p w14:paraId="59B78603" w14:textId="77777777" w:rsidR="003E49A2" w:rsidRDefault="003E49A2" w:rsidP="003E49A2">
      <w:pPr>
        <w:pStyle w:val="PL"/>
        <w:rPr>
          <w:ins w:id="212" w:author="Ericsson_Juanma Fernandez" w:date="2025-08-28T08:32:00Z" w16du:dateUtc="2025-08-28T06:32:00Z"/>
        </w:rPr>
      </w:pPr>
      <w:ins w:id="213" w:author="Ericsson_Juanma Fernandez" w:date="2025-08-28T08:31:00Z" w16du:dateUtc="2025-08-28T06:31:00Z">
        <w:r>
          <w:t xml:space="preserve">            </w:t>
        </w:r>
      </w:ins>
      <w:ins w:id="214" w:author="Ericsson_Juanma Fernandez" w:date="2025-08-28T08:30:00Z" w16du:dateUtc="2025-08-28T06:30:00Z">
        <w:r>
          <w:t xml:space="preserve">true" indicates that the subscription creation request message is sent by the UDM due to </w:t>
        </w:r>
      </w:ins>
    </w:p>
    <w:p w14:paraId="7A877C4F" w14:textId="77777777" w:rsidR="003E49A2" w:rsidRDefault="003E49A2" w:rsidP="003E49A2">
      <w:pPr>
        <w:pStyle w:val="PL"/>
        <w:rPr>
          <w:ins w:id="215" w:author="Ericsson_Juanma Fernandez" w:date="2025-08-28T08:32:00Z" w16du:dateUtc="2025-08-28T06:32:00Z"/>
        </w:rPr>
      </w:pPr>
      <w:ins w:id="216" w:author="Ericsson_Juanma Fernandez" w:date="2025-08-28T08:32:00Z" w16du:dateUtc="2025-08-28T06:32:00Z">
        <w:r>
          <w:t xml:space="preserve">            </w:t>
        </w:r>
      </w:ins>
      <w:ins w:id="217" w:author="Ericsson_Juanma Fernandez" w:date="2025-08-28T08:30:00Z" w16du:dateUtc="2025-08-28T06:30:00Z">
        <w:r>
          <w:t xml:space="preserve">UDR data restoration. Therefore, the Event Exposure Subscription may already exist at the </w:t>
        </w:r>
      </w:ins>
    </w:p>
    <w:p w14:paraId="02048863" w14:textId="77777777" w:rsidR="003E49A2" w:rsidRDefault="003E49A2" w:rsidP="003E49A2">
      <w:pPr>
        <w:pStyle w:val="PL"/>
        <w:rPr>
          <w:ins w:id="218" w:author="Ericsson_Juanma Fernandez" w:date="2025-08-28T08:32:00Z" w16du:dateUtc="2025-08-28T06:32:00Z"/>
        </w:rPr>
      </w:pPr>
      <w:ins w:id="219" w:author="Ericsson_Juanma Fernandez" w:date="2025-08-28T08:32:00Z" w16du:dateUtc="2025-08-28T06:32:00Z">
        <w:r>
          <w:t xml:space="preserve">            </w:t>
        </w:r>
      </w:ins>
      <w:ins w:id="220" w:author="Ericsson_Juanma Fernandez" w:date="2025-08-28T08:30:00Z" w16du:dateUtc="2025-08-28T06:30:00Z">
        <w:r>
          <w:t>SMF.</w:t>
        </w:r>
      </w:ins>
    </w:p>
    <w:p w14:paraId="588FB42E" w14:textId="77777777" w:rsidR="003E49A2" w:rsidRDefault="003E49A2" w:rsidP="003E49A2">
      <w:pPr>
        <w:pStyle w:val="PL"/>
        <w:rPr>
          <w:ins w:id="221" w:author="Ericsson_Juanma Fernandez" w:date="2025-08-28T08:32:00Z" w16du:dateUtc="2025-08-28T06:32:00Z"/>
        </w:rPr>
      </w:pPr>
      <w:ins w:id="222" w:author="Ericsson_Juanma Fernandez" w:date="2025-08-28T08:32:00Z" w16du:dateUtc="2025-08-28T06:32:00Z">
        <w:r>
          <w:t xml:space="preserve">            </w:t>
        </w:r>
      </w:ins>
      <w:ins w:id="223" w:author="Ericsson_Juanma Fernandez" w:date="2025-08-28T08:30:00Z" w16du:dateUtc="2025-08-28T06:30:00Z">
        <w:r>
          <w:t>false indicates that this subscription message is not motivated by a UDR data restoration</w:t>
        </w:r>
      </w:ins>
    </w:p>
    <w:p w14:paraId="6A0EAAA7" w14:textId="77777777" w:rsidR="003E49A2" w:rsidRDefault="003E49A2" w:rsidP="003E49A2">
      <w:pPr>
        <w:pStyle w:val="PL"/>
        <w:rPr>
          <w:ins w:id="224" w:author="Ericsson_Juanma Fernandez" w:date="2025-08-28T08:32:00Z" w16du:dateUtc="2025-08-28T06:32:00Z"/>
        </w:rPr>
      </w:pPr>
      <w:ins w:id="225" w:author="Ericsson_Juanma Fernandez" w:date="2025-08-28T08:32:00Z" w16du:dateUtc="2025-08-28T06:32:00Z">
        <w:r>
          <w:t xml:space="preserve">            </w:t>
        </w:r>
      </w:ins>
      <w:ins w:id="226" w:author="Ericsson_Juanma Fernandez" w:date="2025-08-28T08:30:00Z" w16du:dateUtc="2025-08-28T06:30:00Z">
        <w:r>
          <w:t>procedure.</w:t>
        </w:r>
      </w:ins>
    </w:p>
    <w:p w14:paraId="29AF29E3" w14:textId="0FE4F838" w:rsidR="00825703" w:rsidDel="003E49A2" w:rsidRDefault="003E49A2" w:rsidP="003E49A2">
      <w:pPr>
        <w:pStyle w:val="PL"/>
        <w:rPr>
          <w:ins w:id="227" w:author="Juan Manuel Fernandez" w:date="2025-06-05T15:18:00Z" w16du:dateUtc="2025-06-05T13:18:00Z"/>
          <w:del w:id="228" w:author="Ericsson_Juanma Fernandez" w:date="2025-08-28T08:32:00Z" w16du:dateUtc="2025-08-28T06:32:00Z"/>
        </w:rPr>
      </w:pPr>
      <w:ins w:id="229" w:author="Ericsson_Juanma Fernandez" w:date="2025-08-28T08:32:00Z" w16du:dateUtc="2025-08-28T06:32:00Z">
        <w:r>
          <w:t xml:space="preserve">            </w:t>
        </w:r>
      </w:ins>
      <w:ins w:id="230" w:author="Ericsson_Juanma Fernandez" w:date="2025-08-28T08:30:00Z" w16du:dateUtc="2025-08-28T06:30:00Z">
        <w:r>
          <w:t>The default value is "false" if this attribute is omitted</w:t>
        </w:r>
      </w:ins>
      <w:ins w:id="231" w:author="Juan Manuel Fernandez" w:date="2025-06-05T15:18:00Z" w16du:dateUtc="2025-06-05T13:18:00Z">
        <w:del w:id="232" w:author="Ericsson_Juanma Fernandez" w:date="2025-08-28T08:33:00Z" w16du:dateUtc="2025-08-28T06:33:00Z">
          <w:r w:rsidR="00825703" w:rsidDel="003E49A2">
            <w:delText>Indicates w</w:delText>
          </w:r>
        </w:del>
        <w:del w:id="233" w:author="Ericsson_Juanma Fernandez" w:date="2025-08-28T08:32:00Z" w16du:dateUtc="2025-08-28T06:32:00Z">
          <w:r w:rsidR="00825703" w:rsidDel="003E49A2">
            <w:delText>hether t</w:delText>
          </w:r>
          <w:r w:rsidR="00825703" w:rsidDel="003E49A2">
            <w:rPr>
              <w:lang w:eastAsia="fr-FR"/>
            </w:rPr>
            <w:delText xml:space="preserve">he subscription message sent by the UDM is due to UDR data restoration. </w:delText>
          </w:r>
        </w:del>
      </w:ins>
    </w:p>
    <w:p w14:paraId="64694D2E" w14:textId="5E133B95" w:rsidR="00825703" w:rsidRPr="000120D9" w:rsidRDefault="00825703" w:rsidP="003E49A2">
      <w:pPr>
        <w:pStyle w:val="PL"/>
        <w:rPr>
          <w:lang w:eastAsia="zh-CN"/>
        </w:rPr>
      </w:pPr>
      <w:ins w:id="234" w:author="Juan Manuel Fernandez" w:date="2025-06-05T15:18:00Z" w16du:dateUtc="2025-06-05T13:18:00Z">
        <w:del w:id="235" w:author="Ericsson_Juanma Fernandez" w:date="2025-08-28T08:32:00Z" w16du:dateUtc="2025-08-28T06:32:00Z">
          <w:r w:rsidDel="003E49A2">
            <w:rPr>
              <w:lang w:eastAsia="fr-FR"/>
            </w:rPr>
            <w:delText xml:space="preserve">            Therefore, the Event Exposure subscription context may already exist in the SMF.</w:delText>
          </w:r>
        </w:del>
      </w:ins>
    </w:p>
    <w:p w14:paraId="7304D016" w14:textId="77777777" w:rsidR="00825703" w:rsidRDefault="00825703" w:rsidP="00825703">
      <w:pPr>
        <w:pStyle w:val="PL"/>
      </w:pPr>
      <w:r>
        <w:t xml:space="preserve">      required:</w:t>
      </w:r>
    </w:p>
    <w:p w14:paraId="1AAFDBE6" w14:textId="77777777" w:rsidR="00825703" w:rsidRDefault="00825703" w:rsidP="00825703">
      <w:pPr>
        <w:pStyle w:val="PL"/>
      </w:pPr>
      <w:r>
        <w:t xml:space="preserve">        - </w:t>
      </w:r>
      <w:proofErr w:type="spellStart"/>
      <w:r>
        <w:t>notifId</w:t>
      </w:r>
      <w:proofErr w:type="spellEnd"/>
    </w:p>
    <w:p w14:paraId="6793BC6D" w14:textId="77777777" w:rsidR="00825703" w:rsidRDefault="00825703" w:rsidP="00825703">
      <w:pPr>
        <w:pStyle w:val="PL"/>
      </w:pPr>
      <w:r>
        <w:t xml:space="preserve">        - </w:t>
      </w:r>
      <w:proofErr w:type="spellStart"/>
      <w:r>
        <w:t>notifUri</w:t>
      </w:r>
      <w:proofErr w:type="spellEnd"/>
    </w:p>
    <w:p w14:paraId="29B09271" w14:textId="77777777" w:rsidR="00825703" w:rsidRDefault="00825703" w:rsidP="00825703">
      <w:pPr>
        <w:pStyle w:val="PL"/>
      </w:pPr>
      <w:r>
        <w:t xml:space="preserve">        - </w:t>
      </w:r>
      <w:proofErr w:type="spellStart"/>
      <w:r>
        <w:t>eventSubs</w:t>
      </w:r>
      <w:proofErr w:type="spellEnd"/>
    </w:p>
    <w:p w14:paraId="75EEC1A7" w14:textId="77777777" w:rsidR="00825703" w:rsidRPr="004E496C" w:rsidRDefault="00825703" w:rsidP="00825703">
      <w:pPr>
        <w:pStyle w:val="PL"/>
        <w:rPr>
          <w:lang w:val="en-US"/>
        </w:rPr>
      </w:pPr>
    </w:p>
    <w:p w14:paraId="6388243E" w14:textId="77777777" w:rsidR="00825703" w:rsidRDefault="00825703" w:rsidP="00825703">
      <w:pPr>
        <w:pStyle w:val="PL"/>
      </w:pPr>
      <w:r>
        <w:t xml:space="preserve">    </w:t>
      </w:r>
      <w:proofErr w:type="spellStart"/>
      <w:r>
        <w:t>NsmfEventExposureNotification</w:t>
      </w:r>
      <w:proofErr w:type="spellEnd"/>
      <w:r>
        <w:t>:</w:t>
      </w:r>
    </w:p>
    <w:p w14:paraId="78E35309" w14:textId="77777777" w:rsidR="00825703" w:rsidRDefault="00825703" w:rsidP="00825703">
      <w:pPr>
        <w:pStyle w:val="PL"/>
      </w:pPr>
      <w:r>
        <w:rPr>
          <w:noProof/>
        </w:rPr>
        <w:t xml:space="preserve">      </w:t>
      </w:r>
      <w:r>
        <w:t>description: Represents notifications on events that occurred.</w:t>
      </w:r>
    </w:p>
    <w:p w14:paraId="43F56B6B" w14:textId="77777777" w:rsidR="00825703" w:rsidRDefault="00825703" w:rsidP="00825703">
      <w:pPr>
        <w:pStyle w:val="PL"/>
      </w:pPr>
      <w:r>
        <w:t xml:space="preserve">      type: object</w:t>
      </w:r>
    </w:p>
    <w:p w14:paraId="3926B81F" w14:textId="77777777" w:rsidR="00825703" w:rsidRDefault="00825703" w:rsidP="00825703">
      <w:pPr>
        <w:pStyle w:val="PL"/>
      </w:pPr>
      <w:r>
        <w:t xml:space="preserve">      properties:</w:t>
      </w:r>
    </w:p>
    <w:p w14:paraId="1D724558" w14:textId="77777777" w:rsidR="00825703" w:rsidRDefault="00825703" w:rsidP="00825703">
      <w:pPr>
        <w:pStyle w:val="PL"/>
      </w:pPr>
      <w:r>
        <w:t xml:space="preserve">        </w:t>
      </w:r>
      <w:proofErr w:type="spellStart"/>
      <w:r>
        <w:t>notifId</w:t>
      </w:r>
      <w:proofErr w:type="spellEnd"/>
      <w:r>
        <w:t>:</w:t>
      </w:r>
    </w:p>
    <w:p w14:paraId="43DB10C4" w14:textId="77777777" w:rsidR="00825703" w:rsidRDefault="00825703" w:rsidP="00825703">
      <w:pPr>
        <w:pStyle w:val="PL"/>
      </w:pPr>
      <w:r>
        <w:t xml:space="preserve">          type: string</w:t>
      </w:r>
    </w:p>
    <w:p w14:paraId="461F1A33" w14:textId="77777777" w:rsidR="00825703" w:rsidRDefault="00825703" w:rsidP="00825703">
      <w:pPr>
        <w:pStyle w:val="PL"/>
      </w:pPr>
      <w:r>
        <w:t xml:space="preserve">          description: Notification correlation ID</w:t>
      </w:r>
    </w:p>
    <w:p w14:paraId="323CFF0E" w14:textId="77777777" w:rsidR="00825703" w:rsidRDefault="00825703" w:rsidP="00825703">
      <w:pPr>
        <w:pStyle w:val="PL"/>
      </w:pPr>
      <w:r>
        <w:t xml:space="preserve">        </w:t>
      </w:r>
      <w:proofErr w:type="spellStart"/>
      <w:r>
        <w:t>eventNotifs</w:t>
      </w:r>
      <w:proofErr w:type="spellEnd"/>
      <w:r>
        <w:t>:</w:t>
      </w:r>
    </w:p>
    <w:p w14:paraId="69117E78" w14:textId="77777777" w:rsidR="00825703" w:rsidRDefault="00825703" w:rsidP="00825703">
      <w:pPr>
        <w:pStyle w:val="PL"/>
      </w:pPr>
      <w:r>
        <w:t xml:space="preserve">          type: array</w:t>
      </w:r>
    </w:p>
    <w:p w14:paraId="5F2DBF3F" w14:textId="77777777" w:rsidR="00825703" w:rsidRDefault="00825703" w:rsidP="00825703">
      <w:pPr>
        <w:pStyle w:val="PL"/>
      </w:pPr>
      <w:r>
        <w:t xml:space="preserve">          items:</w:t>
      </w:r>
    </w:p>
    <w:p w14:paraId="790EC52D" w14:textId="77777777" w:rsidR="00825703" w:rsidRDefault="00825703" w:rsidP="00825703">
      <w:pPr>
        <w:pStyle w:val="PL"/>
      </w:pPr>
      <w:r>
        <w:t xml:space="preserve">            $ref: '#/components/schemas/</w:t>
      </w:r>
      <w:proofErr w:type="spellStart"/>
      <w:r>
        <w:t>EventNotification</w:t>
      </w:r>
      <w:proofErr w:type="spellEnd"/>
      <w:r>
        <w:t>'</w:t>
      </w:r>
    </w:p>
    <w:p w14:paraId="46AF41C3" w14:textId="77777777" w:rsidR="00825703" w:rsidRDefault="00825703" w:rsidP="00825703">
      <w:pPr>
        <w:pStyle w:val="PL"/>
      </w:pPr>
      <w:r>
        <w:t xml:space="preserve">          </w:t>
      </w:r>
      <w:proofErr w:type="spellStart"/>
      <w:r>
        <w:t>minItems</w:t>
      </w:r>
      <w:proofErr w:type="spellEnd"/>
      <w:r>
        <w:t>: 1</w:t>
      </w:r>
    </w:p>
    <w:p w14:paraId="4C7ABDC4" w14:textId="77777777" w:rsidR="00825703" w:rsidRDefault="00825703" w:rsidP="00825703">
      <w:pPr>
        <w:pStyle w:val="PL"/>
      </w:pPr>
      <w:r>
        <w:t xml:space="preserve">          description: Notifications about Individual Events</w:t>
      </w:r>
    </w:p>
    <w:p w14:paraId="1BCEDF92" w14:textId="77777777" w:rsidR="00825703" w:rsidRDefault="00825703" w:rsidP="00825703">
      <w:pPr>
        <w:pStyle w:val="PL"/>
      </w:pPr>
      <w:r>
        <w:t xml:space="preserve">        </w:t>
      </w:r>
      <w:proofErr w:type="spellStart"/>
      <w:r>
        <w:t>ackUri</w:t>
      </w:r>
      <w:proofErr w:type="spellEnd"/>
      <w:r>
        <w:t>:</w:t>
      </w:r>
    </w:p>
    <w:p w14:paraId="6A63B5EF" w14:textId="77777777" w:rsidR="00825703" w:rsidRDefault="00825703" w:rsidP="00825703">
      <w:pPr>
        <w:pStyle w:val="PL"/>
      </w:pPr>
      <w:r>
        <w:t xml:space="preserve">          $ref: 'TS29571_CommonData.yaml#/components/schemas/Uri'</w:t>
      </w:r>
    </w:p>
    <w:p w14:paraId="0E47801F" w14:textId="77777777" w:rsidR="00825703" w:rsidRDefault="00825703" w:rsidP="00825703">
      <w:pPr>
        <w:pStyle w:val="PL"/>
      </w:pPr>
      <w:r>
        <w:t xml:space="preserve">      required:</w:t>
      </w:r>
    </w:p>
    <w:p w14:paraId="680AE71F" w14:textId="77777777" w:rsidR="00825703" w:rsidRDefault="00825703" w:rsidP="00825703">
      <w:pPr>
        <w:pStyle w:val="PL"/>
      </w:pPr>
      <w:r>
        <w:t xml:space="preserve">        - </w:t>
      </w:r>
      <w:proofErr w:type="spellStart"/>
      <w:r>
        <w:t>notifId</w:t>
      </w:r>
      <w:proofErr w:type="spellEnd"/>
    </w:p>
    <w:p w14:paraId="05518381" w14:textId="77777777" w:rsidR="00825703" w:rsidRDefault="00825703" w:rsidP="00825703">
      <w:pPr>
        <w:pStyle w:val="PL"/>
      </w:pPr>
      <w:r>
        <w:t xml:space="preserve">        - </w:t>
      </w:r>
      <w:proofErr w:type="spellStart"/>
      <w:r>
        <w:t>eventNotifs</w:t>
      </w:r>
      <w:proofErr w:type="spellEnd"/>
    </w:p>
    <w:p w14:paraId="232EAD47" w14:textId="77777777" w:rsidR="00825703" w:rsidRDefault="00825703" w:rsidP="00825703">
      <w:pPr>
        <w:pStyle w:val="PL"/>
      </w:pPr>
    </w:p>
    <w:p w14:paraId="50BA4639" w14:textId="77777777" w:rsidR="00825703" w:rsidRDefault="00825703" w:rsidP="00825703">
      <w:pPr>
        <w:pStyle w:val="PL"/>
      </w:pPr>
      <w:r>
        <w:t xml:space="preserve">    </w:t>
      </w:r>
      <w:proofErr w:type="spellStart"/>
      <w:r>
        <w:t>EventSubscription</w:t>
      </w:r>
      <w:proofErr w:type="spellEnd"/>
      <w:r>
        <w:t>:</w:t>
      </w:r>
    </w:p>
    <w:p w14:paraId="1524D2D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40B99604" w14:textId="77777777" w:rsidR="00825703" w:rsidRDefault="00825703" w:rsidP="00825703">
      <w:pPr>
        <w:pStyle w:val="PL"/>
      </w:pPr>
      <w:r>
        <w:t xml:space="preserve">      type: object</w:t>
      </w:r>
    </w:p>
    <w:p w14:paraId="2ABCE05C" w14:textId="77777777" w:rsidR="00825703" w:rsidRDefault="00825703" w:rsidP="00825703">
      <w:pPr>
        <w:pStyle w:val="PL"/>
      </w:pPr>
      <w:r>
        <w:t xml:space="preserve">      properties:</w:t>
      </w:r>
    </w:p>
    <w:p w14:paraId="2AF7F926" w14:textId="77777777" w:rsidR="00825703" w:rsidRDefault="00825703" w:rsidP="00825703">
      <w:pPr>
        <w:pStyle w:val="PL"/>
      </w:pPr>
      <w:r>
        <w:t xml:space="preserve">        event:</w:t>
      </w:r>
    </w:p>
    <w:p w14:paraId="061DE479" w14:textId="77777777" w:rsidR="00825703" w:rsidRDefault="00825703" w:rsidP="00825703">
      <w:pPr>
        <w:pStyle w:val="PL"/>
      </w:pPr>
      <w:r>
        <w:t xml:space="preserve">          $ref: '#/components/schemas/</w:t>
      </w:r>
      <w:proofErr w:type="spellStart"/>
      <w:r>
        <w:t>SmfEvent</w:t>
      </w:r>
      <w:proofErr w:type="spellEnd"/>
      <w:r>
        <w:t>'</w:t>
      </w:r>
    </w:p>
    <w:p w14:paraId="43D2BC3D" w14:textId="77777777" w:rsidR="00825703" w:rsidRDefault="00825703" w:rsidP="00825703">
      <w:pPr>
        <w:pStyle w:val="PL"/>
      </w:pPr>
      <w:r>
        <w:t xml:space="preserve">        </w:t>
      </w:r>
      <w:proofErr w:type="spellStart"/>
      <w:r>
        <w:t>referenceId</w:t>
      </w:r>
      <w:proofErr w:type="spellEnd"/>
      <w:r>
        <w:t>:</w:t>
      </w:r>
    </w:p>
    <w:p w14:paraId="068C588A"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512D5A95" w14:textId="77777777" w:rsidR="00825703" w:rsidRDefault="00825703" w:rsidP="00825703">
      <w:pPr>
        <w:pStyle w:val="PL"/>
      </w:pPr>
      <w:r>
        <w:t xml:space="preserve">        </w:t>
      </w:r>
      <w:proofErr w:type="spellStart"/>
      <w:r>
        <w:t>dnaiChgType</w:t>
      </w:r>
      <w:proofErr w:type="spellEnd"/>
      <w:r>
        <w:t>:</w:t>
      </w:r>
    </w:p>
    <w:p w14:paraId="53F8E5A9" w14:textId="77777777" w:rsidR="00825703" w:rsidRDefault="00825703" w:rsidP="00825703">
      <w:pPr>
        <w:pStyle w:val="PL"/>
      </w:pPr>
      <w:r>
        <w:t xml:space="preserve">          $ref: 'TS29571_CommonData.yaml#/components/schemas/</w:t>
      </w:r>
      <w:proofErr w:type="spellStart"/>
      <w:r>
        <w:t>DnaiChangeType</w:t>
      </w:r>
      <w:proofErr w:type="spellEnd"/>
      <w:r>
        <w:t>'</w:t>
      </w:r>
    </w:p>
    <w:p w14:paraId="0E8F74F1" w14:textId="77777777" w:rsidR="00825703" w:rsidRDefault="00825703" w:rsidP="00825703">
      <w:pPr>
        <w:pStyle w:val="PL"/>
      </w:pPr>
      <w:r>
        <w:t xml:space="preserve">        </w:t>
      </w:r>
      <w:proofErr w:type="spellStart"/>
      <w:r>
        <w:t>dddTraDescriptors</w:t>
      </w:r>
      <w:proofErr w:type="spellEnd"/>
      <w:r>
        <w:t xml:space="preserve">: </w:t>
      </w:r>
    </w:p>
    <w:p w14:paraId="3085EE49" w14:textId="77777777" w:rsidR="00825703" w:rsidRDefault="00825703" w:rsidP="00825703">
      <w:pPr>
        <w:pStyle w:val="PL"/>
      </w:pPr>
      <w:r>
        <w:t xml:space="preserve">          type: array</w:t>
      </w:r>
    </w:p>
    <w:p w14:paraId="1D132ADB" w14:textId="77777777" w:rsidR="00825703" w:rsidRDefault="00825703" w:rsidP="0082570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35FE037" w14:textId="77777777" w:rsidR="00825703" w:rsidRDefault="00825703" w:rsidP="00825703">
      <w:pPr>
        <w:pStyle w:val="PL"/>
      </w:pPr>
      <w:r>
        <w:t xml:space="preserve">            $ref: 'TS29571_CommonData.yaml#/components/schemas/DddTrafficDescriptor'</w:t>
      </w:r>
    </w:p>
    <w:p w14:paraId="10294A7E" w14:textId="77777777" w:rsidR="00825703" w:rsidRDefault="00825703" w:rsidP="00825703">
      <w:pPr>
        <w:pStyle w:val="PL"/>
      </w:pPr>
      <w:r>
        <w:t xml:space="preserve">          </w:t>
      </w:r>
      <w:proofErr w:type="spellStart"/>
      <w:r>
        <w:t>minItems</w:t>
      </w:r>
      <w:proofErr w:type="spellEnd"/>
      <w:r>
        <w:t>: 1</w:t>
      </w:r>
    </w:p>
    <w:p w14:paraId="1B1B7335" w14:textId="77777777" w:rsidR="00825703" w:rsidRDefault="00825703" w:rsidP="00825703">
      <w:pPr>
        <w:pStyle w:val="PL"/>
      </w:pPr>
      <w:r>
        <w:t xml:space="preserve">        </w:t>
      </w:r>
      <w:proofErr w:type="spellStart"/>
      <w:r>
        <w:t>dddStati</w:t>
      </w:r>
      <w:proofErr w:type="spellEnd"/>
      <w:r>
        <w:t>:</w:t>
      </w:r>
    </w:p>
    <w:p w14:paraId="071F6AE9" w14:textId="77777777" w:rsidR="00825703" w:rsidRDefault="00825703" w:rsidP="00825703">
      <w:pPr>
        <w:pStyle w:val="PL"/>
      </w:pPr>
      <w:r>
        <w:t xml:space="preserve">          type: array</w:t>
      </w:r>
    </w:p>
    <w:p w14:paraId="5B551807" w14:textId="77777777" w:rsidR="00825703" w:rsidRDefault="00825703" w:rsidP="00825703">
      <w:pPr>
        <w:pStyle w:val="PL"/>
      </w:pPr>
      <w:r>
        <w:t xml:space="preserve">          items:</w:t>
      </w:r>
    </w:p>
    <w:p w14:paraId="6A87A4E6" w14:textId="77777777" w:rsidR="00825703" w:rsidRDefault="00825703" w:rsidP="00825703">
      <w:pPr>
        <w:pStyle w:val="PL"/>
      </w:pPr>
      <w:r>
        <w:t xml:space="preserve">            $ref: 'TS29571_CommonData.yaml#/components/schemas/DlDataDeliveryStatus'</w:t>
      </w:r>
    </w:p>
    <w:p w14:paraId="70CDFC05" w14:textId="77777777" w:rsidR="00825703" w:rsidRDefault="00825703" w:rsidP="00825703">
      <w:pPr>
        <w:pStyle w:val="PL"/>
      </w:pPr>
      <w:r>
        <w:t xml:space="preserve">          </w:t>
      </w:r>
      <w:proofErr w:type="spellStart"/>
      <w:r>
        <w:t>minItems</w:t>
      </w:r>
      <w:proofErr w:type="spellEnd"/>
      <w:r>
        <w:t>: 1</w:t>
      </w:r>
    </w:p>
    <w:p w14:paraId="294A3E4F" w14:textId="77777777" w:rsidR="00825703" w:rsidRDefault="00825703" w:rsidP="00825703">
      <w:pPr>
        <w:pStyle w:val="PL"/>
      </w:pPr>
      <w:r>
        <w:t xml:space="preserve">        </w:t>
      </w:r>
      <w:proofErr w:type="spellStart"/>
      <w:r>
        <w:t>appIds</w:t>
      </w:r>
      <w:proofErr w:type="spellEnd"/>
      <w:r>
        <w:t>:</w:t>
      </w:r>
    </w:p>
    <w:p w14:paraId="20452528" w14:textId="77777777" w:rsidR="00825703" w:rsidRDefault="00825703" w:rsidP="00825703">
      <w:pPr>
        <w:pStyle w:val="PL"/>
      </w:pPr>
      <w:r>
        <w:t xml:space="preserve">          type: array</w:t>
      </w:r>
    </w:p>
    <w:p w14:paraId="17AF3BD0" w14:textId="77777777" w:rsidR="00825703" w:rsidRDefault="00825703" w:rsidP="00825703">
      <w:pPr>
        <w:pStyle w:val="PL"/>
      </w:pPr>
      <w:r>
        <w:t xml:space="preserve">          items:</w:t>
      </w:r>
    </w:p>
    <w:p w14:paraId="38964A98" w14:textId="77777777" w:rsidR="00825703" w:rsidRDefault="00825703" w:rsidP="00825703">
      <w:pPr>
        <w:pStyle w:val="PL"/>
      </w:pPr>
      <w:r>
        <w:t xml:space="preserve">            $ref: 'TS29571_CommonData.yaml#/components/schemas/</w:t>
      </w:r>
      <w:proofErr w:type="spellStart"/>
      <w:r>
        <w:t>ApplicationId</w:t>
      </w:r>
      <w:proofErr w:type="spellEnd"/>
      <w:r>
        <w:t>'</w:t>
      </w:r>
    </w:p>
    <w:p w14:paraId="78B86D40" w14:textId="77777777" w:rsidR="00825703" w:rsidRDefault="00825703" w:rsidP="00825703">
      <w:pPr>
        <w:pStyle w:val="PL"/>
      </w:pPr>
      <w:r>
        <w:t xml:space="preserve">          </w:t>
      </w:r>
      <w:proofErr w:type="spellStart"/>
      <w:r>
        <w:t>minItems</w:t>
      </w:r>
      <w:proofErr w:type="spellEnd"/>
      <w:r>
        <w:t>: 1</w:t>
      </w:r>
    </w:p>
    <w:p w14:paraId="56442DC1" w14:textId="77777777" w:rsidR="00825703" w:rsidRDefault="00825703" w:rsidP="00825703">
      <w:pPr>
        <w:pStyle w:val="PL"/>
      </w:pPr>
      <w:r>
        <w:t xml:space="preserve">        </w:t>
      </w:r>
      <w:proofErr w:type="spellStart"/>
      <w:r>
        <w:t>networkArea</w:t>
      </w:r>
      <w:proofErr w:type="spellEnd"/>
      <w:r>
        <w:t>:</w:t>
      </w:r>
    </w:p>
    <w:p w14:paraId="109C288C" w14:textId="77777777" w:rsidR="00825703" w:rsidRDefault="00825703" w:rsidP="00825703">
      <w:pPr>
        <w:pStyle w:val="PL"/>
      </w:pPr>
      <w:r>
        <w:t xml:space="preserve">          $ref: 'TS29554_Npcf_BDTPolicyControl.yaml#/components/schemas/NetworkAreaInfo'</w:t>
      </w:r>
    </w:p>
    <w:p w14:paraId="51CC37C2" w14:textId="77777777" w:rsidR="00825703" w:rsidRDefault="00825703" w:rsidP="00825703">
      <w:pPr>
        <w:pStyle w:val="PL"/>
      </w:pPr>
      <w:r>
        <w:t xml:space="preserve">        </w:t>
      </w:r>
      <w:proofErr w:type="spellStart"/>
      <w:r>
        <w:t>targetPeriod</w:t>
      </w:r>
      <w:proofErr w:type="spellEnd"/>
      <w:r>
        <w:t>:</w:t>
      </w:r>
    </w:p>
    <w:p w14:paraId="2283F075" w14:textId="77777777" w:rsidR="00825703" w:rsidRDefault="00825703" w:rsidP="00825703">
      <w:pPr>
        <w:pStyle w:val="PL"/>
      </w:pPr>
      <w:r>
        <w:t xml:space="preserve">            $ref: 'TS29122_CommonData.yaml#/components/schemas/</w:t>
      </w:r>
      <w:proofErr w:type="spellStart"/>
      <w:r>
        <w:t>TimeWindow</w:t>
      </w:r>
      <w:proofErr w:type="spellEnd"/>
      <w:r>
        <w:t>'</w:t>
      </w:r>
    </w:p>
    <w:p w14:paraId="3AAC9052" w14:textId="77777777" w:rsidR="00825703" w:rsidRDefault="00825703" w:rsidP="00825703">
      <w:pPr>
        <w:pStyle w:val="PL"/>
      </w:pPr>
      <w:r>
        <w:t xml:space="preserve">        </w:t>
      </w:r>
      <w:proofErr w:type="spellStart"/>
      <w:r>
        <w:t>tws</w:t>
      </w:r>
      <w:proofErr w:type="spellEnd"/>
      <w:r>
        <w:t>:</w:t>
      </w:r>
    </w:p>
    <w:p w14:paraId="09296F23" w14:textId="77777777" w:rsidR="00825703" w:rsidRDefault="00825703" w:rsidP="00825703">
      <w:pPr>
        <w:pStyle w:val="PL"/>
      </w:pPr>
      <w:r>
        <w:t xml:space="preserve">          type: array</w:t>
      </w:r>
    </w:p>
    <w:p w14:paraId="159940EC" w14:textId="77777777" w:rsidR="00825703" w:rsidRDefault="00825703" w:rsidP="00825703">
      <w:pPr>
        <w:pStyle w:val="PL"/>
      </w:pPr>
      <w:r>
        <w:t xml:space="preserve">          items:</w:t>
      </w:r>
    </w:p>
    <w:p w14:paraId="335C61D8" w14:textId="77777777" w:rsidR="00825703" w:rsidRDefault="00825703" w:rsidP="00825703">
      <w:pPr>
        <w:pStyle w:val="PL"/>
      </w:pPr>
      <w:r>
        <w:t xml:space="preserve">            $ref: 'TS29122_CommonData.yaml#/components/schemas/</w:t>
      </w:r>
      <w:proofErr w:type="spellStart"/>
      <w:r>
        <w:t>TimeWindow</w:t>
      </w:r>
      <w:proofErr w:type="spellEnd"/>
      <w:r>
        <w:t>'</w:t>
      </w:r>
    </w:p>
    <w:p w14:paraId="7A227993" w14:textId="77777777" w:rsidR="00825703" w:rsidRDefault="00825703" w:rsidP="00825703">
      <w:pPr>
        <w:pStyle w:val="PL"/>
      </w:pPr>
      <w:r>
        <w:t xml:space="preserve">          </w:t>
      </w:r>
      <w:proofErr w:type="spellStart"/>
      <w:r>
        <w:t>minItems</w:t>
      </w:r>
      <w:proofErr w:type="spellEnd"/>
      <w:r>
        <w:t>: 1</w:t>
      </w:r>
    </w:p>
    <w:p w14:paraId="179F0201" w14:textId="77777777" w:rsidR="00825703" w:rsidRDefault="00825703" w:rsidP="00825703">
      <w:pPr>
        <w:pStyle w:val="PL"/>
      </w:pPr>
      <w:r>
        <w:t xml:space="preserve">        </w:t>
      </w:r>
      <w:proofErr w:type="spellStart"/>
      <w:r>
        <w:t>transacDispInd</w:t>
      </w:r>
      <w:proofErr w:type="spellEnd"/>
      <w:r>
        <w:t>:</w:t>
      </w:r>
    </w:p>
    <w:p w14:paraId="4A1C8EBE" w14:textId="77777777" w:rsidR="00825703" w:rsidRDefault="00825703" w:rsidP="00825703">
      <w:pPr>
        <w:pStyle w:val="PL"/>
      </w:pPr>
      <w:r w:rsidRPr="00DD769F">
        <w:t xml:space="preserve">          type: </w:t>
      </w:r>
      <w:proofErr w:type="spellStart"/>
      <w:r w:rsidRPr="00DD769F">
        <w:t>boolean</w:t>
      </w:r>
      <w:proofErr w:type="spellEnd"/>
    </w:p>
    <w:p w14:paraId="449CF992" w14:textId="77777777" w:rsidR="00825703" w:rsidRDefault="00825703" w:rsidP="00825703">
      <w:pPr>
        <w:pStyle w:val="PL"/>
      </w:pPr>
      <w:r w:rsidRPr="00DD769F">
        <w:t xml:space="preserve">          description: </w:t>
      </w:r>
      <w:r>
        <w:t>&gt;</w:t>
      </w:r>
    </w:p>
    <w:p w14:paraId="551F3B1E" w14:textId="77777777" w:rsidR="00825703" w:rsidRDefault="00825703" w:rsidP="00825703">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2A2BC903" w14:textId="77777777" w:rsidR="00825703" w:rsidRDefault="00825703" w:rsidP="00825703">
      <w:pPr>
        <w:pStyle w:val="PL"/>
      </w:pPr>
      <w:r>
        <w:t xml:space="preserve">           </w:t>
      </w:r>
      <w:r w:rsidRPr="00DD769F">
        <w:t xml:space="preserve"> and set to "true". Default value is "false".</w:t>
      </w:r>
    </w:p>
    <w:p w14:paraId="6CCB4D22" w14:textId="77777777" w:rsidR="00825703" w:rsidRDefault="00825703" w:rsidP="00825703">
      <w:pPr>
        <w:pStyle w:val="PL"/>
      </w:pPr>
      <w:r>
        <w:t xml:space="preserve">        </w:t>
      </w:r>
      <w:proofErr w:type="spellStart"/>
      <w:r>
        <w:t>transacMetrics</w:t>
      </w:r>
      <w:proofErr w:type="spellEnd"/>
      <w:r>
        <w:t>:</w:t>
      </w:r>
    </w:p>
    <w:p w14:paraId="4E5AF169" w14:textId="77777777" w:rsidR="00825703" w:rsidRDefault="00825703" w:rsidP="00825703">
      <w:pPr>
        <w:pStyle w:val="PL"/>
      </w:pPr>
      <w:r>
        <w:t xml:space="preserve">          type: array</w:t>
      </w:r>
    </w:p>
    <w:p w14:paraId="11EC1DE4" w14:textId="77777777" w:rsidR="00825703" w:rsidRDefault="00825703" w:rsidP="00825703">
      <w:pPr>
        <w:pStyle w:val="PL"/>
      </w:pPr>
      <w:r>
        <w:t xml:space="preserve">          items:</w:t>
      </w:r>
    </w:p>
    <w:p w14:paraId="2A437804" w14:textId="77777777" w:rsidR="00825703" w:rsidRDefault="00825703" w:rsidP="00825703">
      <w:pPr>
        <w:pStyle w:val="PL"/>
      </w:pPr>
      <w:r>
        <w:t xml:space="preserve">            $ref: '#/components/schemas/</w:t>
      </w:r>
      <w:proofErr w:type="spellStart"/>
      <w:r>
        <w:t>TransactionMetric</w:t>
      </w:r>
      <w:proofErr w:type="spellEnd"/>
      <w:r>
        <w:t>'</w:t>
      </w:r>
    </w:p>
    <w:p w14:paraId="795FF02A" w14:textId="77777777" w:rsidR="00825703" w:rsidRDefault="00825703" w:rsidP="00825703">
      <w:pPr>
        <w:pStyle w:val="PL"/>
      </w:pPr>
      <w:r w:rsidRPr="00CE353A">
        <w:t xml:space="preserve">          description: Indicates Session Management Transaction metrics.</w:t>
      </w:r>
    </w:p>
    <w:p w14:paraId="708D7CBB" w14:textId="77777777" w:rsidR="00825703" w:rsidRDefault="00825703" w:rsidP="00825703">
      <w:pPr>
        <w:pStyle w:val="PL"/>
      </w:pPr>
      <w:r>
        <w:t xml:space="preserve">          </w:t>
      </w:r>
      <w:proofErr w:type="spellStart"/>
      <w:r>
        <w:t>minItems</w:t>
      </w:r>
      <w:proofErr w:type="spellEnd"/>
      <w:r>
        <w:t>: 1</w:t>
      </w:r>
    </w:p>
    <w:p w14:paraId="7EF70D56" w14:textId="77777777" w:rsidR="00825703" w:rsidRDefault="00825703" w:rsidP="00825703">
      <w:pPr>
        <w:pStyle w:val="PL"/>
      </w:pPr>
      <w:r>
        <w:t xml:space="preserve">        </w:t>
      </w:r>
      <w:proofErr w:type="spellStart"/>
      <w:r>
        <w:t>ueIpAddr</w:t>
      </w:r>
      <w:proofErr w:type="spellEnd"/>
      <w:r>
        <w:t>:</w:t>
      </w:r>
    </w:p>
    <w:p w14:paraId="66C7A2BD" w14:textId="77777777" w:rsidR="00825703" w:rsidRDefault="00825703" w:rsidP="00825703">
      <w:pPr>
        <w:pStyle w:val="PL"/>
      </w:pPr>
      <w:r>
        <w:t xml:space="preserve">          $ref: 'TS29571_CommonData.yaml#/components/schemas/</w:t>
      </w:r>
      <w:proofErr w:type="spellStart"/>
      <w:r>
        <w:t>IpAddr</w:t>
      </w:r>
      <w:proofErr w:type="spellEnd"/>
      <w:r>
        <w:t>'</w:t>
      </w:r>
    </w:p>
    <w:p w14:paraId="13BB084D" w14:textId="77777777" w:rsidR="00825703" w:rsidRDefault="00825703" w:rsidP="00825703">
      <w:pPr>
        <w:pStyle w:val="PL"/>
      </w:pPr>
      <w:r>
        <w:t xml:space="preserve">        </w:t>
      </w:r>
      <w:proofErr w:type="spellStart"/>
      <w:r>
        <w:t>upfEvents</w:t>
      </w:r>
      <w:proofErr w:type="spellEnd"/>
      <w:r>
        <w:t>:</w:t>
      </w:r>
    </w:p>
    <w:p w14:paraId="093A2B12" w14:textId="77777777" w:rsidR="00825703" w:rsidRDefault="00825703" w:rsidP="00825703">
      <w:pPr>
        <w:pStyle w:val="PL"/>
      </w:pPr>
      <w:r>
        <w:t xml:space="preserve">          type: array</w:t>
      </w:r>
    </w:p>
    <w:p w14:paraId="179314C1" w14:textId="77777777" w:rsidR="00825703" w:rsidRDefault="00825703" w:rsidP="00825703">
      <w:pPr>
        <w:pStyle w:val="PL"/>
      </w:pPr>
      <w:r>
        <w:t xml:space="preserve">          items:</w:t>
      </w:r>
    </w:p>
    <w:p w14:paraId="008FE0F9" w14:textId="77777777" w:rsidR="00825703" w:rsidRDefault="00825703" w:rsidP="00825703">
      <w:pPr>
        <w:pStyle w:val="PL"/>
      </w:pPr>
      <w:r>
        <w:t xml:space="preserve">            $ref: 'TS29564_Nupf_EventExposure.yaml#/components/schemas/</w:t>
      </w:r>
      <w:proofErr w:type="spellStart"/>
      <w:r>
        <w:t>UpfEvent</w:t>
      </w:r>
      <w:proofErr w:type="spellEnd"/>
      <w:r>
        <w:t>'</w:t>
      </w:r>
    </w:p>
    <w:p w14:paraId="2AB64E0E" w14:textId="77777777" w:rsidR="00825703" w:rsidRDefault="00825703" w:rsidP="00825703">
      <w:pPr>
        <w:pStyle w:val="PL"/>
      </w:pPr>
      <w:r w:rsidRPr="00CE353A">
        <w:t xml:space="preserve">          description: Indicates </w:t>
      </w:r>
      <w:r>
        <w:t>UPF event exposure information</w:t>
      </w:r>
      <w:r w:rsidRPr="00CE353A">
        <w:t>.</w:t>
      </w:r>
    </w:p>
    <w:p w14:paraId="2EDD3F43" w14:textId="77777777" w:rsidR="00825703" w:rsidRDefault="00825703" w:rsidP="00825703">
      <w:pPr>
        <w:pStyle w:val="PL"/>
      </w:pPr>
      <w:r>
        <w:t xml:space="preserve">          </w:t>
      </w:r>
      <w:proofErr w:type="spellStart"/>
      <w:r>
        <w:t>minItems</w:t>
      </w:r>
      <w:proofErr w:type="spellEnd"/>
      <w:r>
        <w:t>: 1</w:t>
      </w:r>
    </w:p>
    <w:p w14:paraId="78D0B9F3" w14:textId="77777777" w:rsidR="00825703" w:rsidRDefault="00825703" w:rsidP="00825703">
      <w:pPr>
        <w:pStyle w:val="PL"/>
      </w:pPr>
      <w:r>
        <w:t xml:space="preserve">        </w:t>
      </w:r>
      <w:proofErr w:type="spellStart"/>
      <w:r w:rsidRPr="00051906">
        <w:t>flowDescs</w:t>
      </w:r>
      <w:proofErr w:type="spellEnd"/>
      <w:r>
        <w:t>:</w:t>
      </w:r>
    </w:p>
    <w:p w14:paraId="7A7AA835" w14:textId="77777777" w:rsidR="00825703" w:rsidRDefault="00825703" w:rsidP="00825703">
      <w:pPr>
        <w:pStyle w:val="PL"/>
      </w:pPr>
      <w:r>
        <w:t xml:space="preserve">          type: array</w:t>
      </w:r>
    </w:p>
    <w:p w14:paraId="4E93E453" w14:textId="77777777" w:rsidR="00825703" w:rsidRDefault="00825703" w:rsidP="00825703">
      <w:pPr>
        <w:pStyle w:val="PL"/>
      </w:pPr>
      <w:r>
        <w:t xml:space="preserve">          items:</w:t>
      </w:r>
    </w:p>
    <w:p w14:paraId="1AAB33B9" w14:textId="77777777" w:rsidR="00825703" w:rsidRDefault="00825703" w:rsidP="00825703">
      <w:pPr>
        <w:pStyle w:val="PL"/>
      </w:pPr>
      <w:r>
        <w:t xml:space="preserve">            $ref: 'TS29514_Npcf_PolicyAuthorization.yaml#/components/schemas/FlowDescription'</w:t>
      </w:r>
    </w:p>
    <w:p w14:paraId="34EC0571" w14:textId="77777777" w:rsidR="00825703" w:rsidRDefault="00825703" w:rsidP="00825703">
      <w:pPr>
        <w:pStyle w:val="PL"/>
      </w:pPr>
      <w:r w:rsidRPr="00CE353A">
        <w:t xml:space="preserve">          description: </w:t>
      </w:r>
      <w:r>
        <w:rPr>
          <w:lang w:val="en-US"/>
        </w:rPr>
        <w:t>Descriptor(s) of IP traffic</w:t>
      </w:r>
      <w:r w:rsidRPr="00CE353A">
        <w:t>.</w:t>
      </w:r>
    </w:p>
    <w:p w14:paraId="5D999398" w14:textId="77777777" w:rsidR="00825703" w:rsidRDefault="00825703" w:rsidP="00825703">
      <w:pPr>
        <w:pStyle w:val="PL"/>
      </w:pPr>
      <w:r>
        <w:t xml:space="preserve">          </w:t>
      </w:r>
      <w:proofErr w:type="spellStart"/>
      <w:r>
        <w:t>minItems</w:t>
      </w:r>
      <w:proofErr w:type="spellEnd"/>
      <w:r>
        <w:t>: 1</w:t>
      </w:r>
    </w:p>
    <w:p w14:paraId="67C01C5C" w14:textId="77777777" w:rsidR="00825703" w:rsidRDefault="00825703" w:rsidP="00825703">
      <w:pPr>
        <w:pStyle w:val="PL"/>
      </w:pPr>
      <w:r>
        <w:t xml:space="preserve">      required:</w:t>
      </w:r>
    </w:p>
    <w:p w14:paraId="500CF613" w14:textId="77777777" w:rsidR="00825703" w:rsidRDefault="00825703" w:rsidP="00825703">
      <w:pPr>
        <w:pStyle w:val="PL"/>
      </w:pPr>
      <w:r>
        <w:t xml:space="preserve">        - event</w:t>
      </w:r>
    </w:p>
    <w:p w14:paraId="1C490C06" w14:textId="77777777" w:rsidR="00825703" w:rsidRDefault="00825703" w:rsidP="00825703">
      <w:pPr>
        <w:pStyle w:val="PL"/>
      </w:pPr>
    </w:p>
    <w:p w14:paraId="395F02D8" w14:textId="77777777" w:rsidR="00825703" w:rsidRDefault="00825703" w:rsidP="00825703">
      <w:pPr>
        <w:pStyle w:val="PL"/>
      </w:pPr>
      <w:r>
        <w:t xml:space="preserve">    </w:t>
      </w:r>
      <w:proofErr w:type="spellStart"/>
      <w:r>
        <w:t>EventNotification</w:t>
      </w:r>
      <w:proofErr w:type="spellEnd"/>
      <w:r>
        <w:t>:</w:t>
      </w:r>
    </w:p>
    <w:p w14:paraId="0CFCE8F2"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5D814289" w14:textId="77777777" w:rsidR="00825703" w:rsidRDefault="00825703" w:rsidP="00825703">
      <w:pPr>
        <w:pStyle w:val="PL"/>
      </w:pPr>
      <w:r>
        <w:t xml:space="preserve">      type: object</w:t>
      </w:r>
    </w:p>
    <w:p w14:paraId="42E26B92" w14:textId="77777777" w:rsidR="00825703" w:rsidRDefault="00825703" w:rsidP="00825703">
      <w:pPr>
        <w:pStyle w:val="PL"/>
      </w:pPr>
      <w:r>
        <w:t xml:space="preserve">      properties:</w:t>
      </w:r>
    </w:p>
    <w:p w14:paraId="034585CD" w14:textId="77777777" w:rsidR="00825703" w:rsidRDefault="00825703" w:rsidP="00825703">
      <w:pPr>
        <w:pStyle w:val="PL"/>
      </w:pPr>
      <w:r>
        <w:t xml:space="preserve">        event:</w:t>
      </w:r>
    </w:p>
    <w:p w14:paraId="1D2AC112" w14:textId="77777777" w:rsidR="00825703" w:rsidRDefault="00825703" w:rsidP="00825703">
      <w:pPr>
        <w:pStyle w:val="PL"/>
      </w:pPr>
      <w:r>
        <w:t xml:space="preserve">          $ref: '#/components/schemas/</w:t>
      </w:r>
      <w:proofErr w:type="spellStart"/>
      <w:r>
        <w:t>SmfEvent</w:t>
      </w:r>
      <w:proofErr w:type="spellEnd"/>
      <w:r>
        <w:t>'</w:t>
      </w:r>
    </w:p>
    <w:p w14:paraId="0C3DA0D8" w14:textId="77777777" w:rsidR="00825703" w:rsidRDefault="00825703" w:rsidP="00825703">
      <w:pPr>
        <w:pStyle w:val="PL"/>
      </w:pPr>
      <w:r>
        <w:t xml:space="preserve">        </w:t>
      </w:r>
      <w:proofErr w:type="spellStart"/>
      <w:r>
        <w:t>referenceId</w:t>
      </w:r>
      <w:proofErr w:type="spellEnd"/>
      <w:r>
        <w:t>:</w:t>
      </w:r>
    </w:p>
    <w:p w14:paraId="335025A8"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24C177CC" w14:textId="77777777" w:rsidR="00825703" w:rsidRDefault="00825703" w:rsidP="00825703">
      <w:pPr>
        <w:pStyle w:val="PL"/>
      </w:pPr>
      <w:r>
        <w:t xml:space="preserve">        </w:t>
      </w:r>
      <w:proofErr w:type="spellStart"/>
      <w:r>
        <w:t>timeStamp</w:t>
      </w:r>
      <w:proofErr w:type="spellEnd"/>
      <w:r>
        <w:t>:</w:t>
      </w:r>
    </w:p>
    <w:p w14:paraId="2D1D97D0" w14:textId="77777777" w:rsidR="00825703" w:rsidRDefault="00825703" w:rsidP="00825703">
      <w:pPr>
        <w:pStyle w:val="PL"/>
      </w:pPr>
      <w:r>
        <w:t xml:space="preserve">          $ref: 'TS29571_CommonData.yaml#/components/schemas/</w:t>
      </w:r>
      <w:proofErr w:type="spellStart"/>
      <w:r>
        <w:t>DateTime</w:t>
      </w:r>
      <w:proofErr w:type="spellEnd"/>
      <w:r>
        <w:t>'</w:t>
      </w:r>
    </w:p>
    <w:p w14:paraId="6355E412" w14:textId="77777777" w:rsidR="00825703" w:rsidRDefault="00825703" w:rsidP="00825703">
      <w:pPr>
        <w:pStyle w:val="PL"/>
      </w:pPr>
      <w:r>
        <w:t xml:space="preserve">        </w:t>
      </w:r>
      <w:proofErr w:type="spellStart"/>
      <w:r>
        <w:t>supi</w:t>
      </w:r>
      <w:proofErr w:type="spellEnd"/>
      <w:r>
        <w:t>:</w:t>
      </w:r>
    </w:p>
    <w:p w14:paraId="711B7AC0" w14:textId="77777777" w:rsidR="00825703" w:rsidRDefault="00825703" w:rsidP="00825703">
      <w:pPr>
        <w:pStyle w:val="PL"/>
      </w:pPr>
      <w:r>
        <w:t xml:space="preserve">          $ref: 'TS29571_CommonData.yaml#/components/schemas/Supi'</w:t>
      </w:r>
    </w:p>
    <w:p w14:paraId="46410D63" w14:textId="77777777" w:rsidR="00825703" w:rsidRDefault="00825703" w:rsidP="00825703">
      <w:pPr>
        <w:pStyle w:val="PL"/>
      </w:pPr>
      <w:r>
        <w:t xml:space="preserve">        </w:t>
      </w:r>
      <w:proofErr w:type="spellStart"/>
      <w:r>
        <w:t>gpsi</w:t>
      </w:r>
      <w:proofErr w:type="spellEnd"/>
      <w:r>
        <w:t>:</w:t>
      </w:r>
    </w:p>
    <w:p w14:paraId="48AB6FB2" w14:textId="77777777" w:rsidR="00825703" w:rsidRDefault="00825703" w:rsidP="00825703">
      <w:pPr>
        <w:pStyle w:val="PL"/>
      </w:pPr>
      <w:r>
        <w:t xml:space="preserve">          $ref: 'TS29571_CommonData.yaml#/components/schemas/</w:t>
      </w:r>
      <w:proofErr w:type="spellStart"/>
      <w:r>
        <w:t>Gpsi</w:t>
      </w:r>
      <w:proofErr w:type="spellEnd"/>
      <w:r>
        <w:t>'</w:t>
      </w:r>
    </w:p>
    <w:p w14:paraId="73E8EC9B" w14:textId="77777777" w:rsidR="00825703" w:rsidRDefault="00825703" w:rsidP="00825703">
      <w:pPr>
        <w:pStyle w:val="PL"/>
      </w:pPr>
      <w:r>
        <w:t xml:space="preserve">        </w:t>
      </w:r>
      <w:proofErr w:type="spellStart"/>
      <w:r>
        <w:t>ueIpAddr</w:t>
      </w:r>
      <w:proofErr w:type="spellEnd"/>
      <w:r>
        <w:t>:</w:t>
      </w:r>
    </w:p>
    <w:p w14:paraId="49C9FA8F" w14:textId="77777777" w:rsidR="00825703" w:rsidRDefault="00825703" w:rsidP="00825703">
      <w:pPr>
        <w:pStyle w:val="PL"/>
      </w:pPr>
      <w:r>
        <w:lastRenderedPageBreak/>
        <w:t xml:space="preserve">          $ref: 'TS29571_CommonData.yaml#/components/schemas/</w:t>
      </w:r>
      <w:proofErr w:type="spellStart"/>
      <w:r>
        <w:t>IpAddr</w:t>
      </w:r>
      <w:proofErr w:type="spellEnd"/>
      <w:r>
        <w:t>'</w:t>
      </w:r>
    </w:p>
    <w:p w14:paraId="649E0A5A" w14:textId="77777777" w:rsidR="00825703" w:rsidRDefault="00825703" w:rsidP="00825703">
      <w:pPr>
        <w:pStyle w:val="PL"/>
      </w:pPr>
      <w:r>
        <w:t xml:space="preserve">        </w:t>
      </w:r>
      <w:proofErr w:type="spellStart"/>
      <w:r>
        <w:t>transacInfos</w:t>
      </w:r>
      <w:proofErr w:type="spellEnd"/>
      <w:r>
        <w:t>:</w:t>
      </w:r>
    </w:p>
    <w:p w14:paraId="1E0006B3" w14:textId="77777777" w:rsidR="00825703" w:rsidRDefault="00825703" w:rsidP="00825703">
      <w:pPr>
        <w:pStyle w:val="PL"/>
      </w:pPr>
      <w:r>
        <w:t xml:space="preserve">          type: array</w:t>
      </w:r>
    </w:p>
    <w:p w14:paraId="020DB901" w14:textId="77777777" w:rsidR="00825703" w:rsidRDefault="00825703" w:rsidP="00825703">
      <w:pPr>
        <w:pStyle w:val="PL"/>
      </w:pPr>
      <w:r>
        <w:t xml:space="preserve">          items:</w:t>
      </w:r>
    </w:p>
    <w:p w14:paraId="637F02C6" w14:textId="77777777" w:rsidR="00825703" w:rsidRDefault="00825703" w:rsidP="00825703">
      <w:pPr>
        <w:pStyle w:val="PL"/>
      </w:pPr>
      <w:r>
        <w:t xml:space="preserve">            $ref: '#/components/schemas/</w:t>
      </w:r>
      <w:proofErr w:type="spellStart"/>
      <w:r>
        <w:t>TransactionInfo</w:t>
      </w:r>
      <w:proofErr w:type="spellEnd"/>
      <w:r>
        <w:t>'</w:t>
      </w:r>
    </w:p>
    <w:p w14:paraId="1A9A549B" w14:textId="77777777" w:rsidR="00825703" w:rsidRDefault="00825703" w:rsidP="00825703">
      <w:pPr>
        <w:pStyle w:val="PL"/>
      </w:pPr>
      <w:r w:rsidRPr="00CE353A">
        <w:t xml:space="preserve">          description: Transaction Information.</w:t>
      </w:r>
    </w:p>
    <w:p w14:paraId="2DAC6D4A" w14:textId="77777777" w:rsidR="00825703" w:rsidRDefault="00825703" w:rsidP="00825703">
      <w:pPr>
        <w:pStyle w:val="PL"/>
      </w:pPr>
      <w:r>
        <w:t xml:space="preserve">          </w:t>
      </w:r>
      <w:proofErr w:type="spellStart"/>
      <w:r>
        <w:t>minItems</w:t>
      </w:r>
      <w:proofErr w:type="spellEnd"/>
      <w:r>
        <w:t>: 1</w:t>
      </w:r>
    </w:p>
    <w:p w14:paraId="4AE98573" w14:textId="77777777" w:rsidR="00825703" w:rsidRDefault="00825703" w:rsidP="00825703">
      <w:pPr>
        <w:pStyle w:val="PL"/>
      </w:pPr>
      <w:r>
        <w:t xml:space="preserve">        </w:t>
      </w:r>
      <w:proofErr w:type="spellStart"/>
      <w:r>
        <w:t>sourceDnai</w:t>
      </w:r>
      <w:proofErr w:type="spellEnd"/>
      <w:r>
        <w:t>:</w:t>
      </w:r>
    </w:p>
    <w:p w14:paraId="7BB1773F" w14:textId="77777777" w:rsidR="00825703" w:rsidRDefault="00825703" w:rsidP="00825703">
      <w:pPr>
        <w:pStyle w:val="PL"/>
      </w:pPr>
      <w:r>
        <w:t xml:space="preserve">          $ref: 'TS29571_CommonData.yaml#/components/schemas/</w:t>
      </w:r>
      <w:proofErr w:type="spellStart"/>
      <w:r>
        <w:t>Dnai</w:t>
      </w:r>
      <w:proofErr w:type="spellEnd"/>
      <w:r>
        <w:t>'</w:t>
      </w:r>
    </w:p>
    <w:p w14:paraId="6238B05C" w14:textId="77777777" w:rsidR="00825703" w:rsidRDefault="00825703" w:rsidP="00825703">
      <w:pPr>
        <w:pStyle w:val="PL"/>
      </w:pPr>
      <w:r>
        <w:t xml:space="preserve">        </w:t>
      </w:r>
      <w:proofErr w:type="spellStart"/>
      <w:r>
        <w:t>targetDnai</w:t>
      </w:r>
      <w:proofErr w:type="spellEnd"/>
      <w:r>
        <w:t>:</w:t>
      </w:r>
    </w:p>
    <w:p w14:paraId="33D298A8" w14:textId="77777777" w:rsidR="00825703" w:rsidRDefault="00825703" w:rsidP="00825703">
      <w:pPr>
        <w:pStyle w:val="PL"/>
      </w:pPr>
      <w:r>
        <w:t xml:space="preserve">          $ref: 'TS29571_CommonData.yaml#/components/schemas/</w:t>
      </w:r>
      <w:proofErr w:type="spellStart"/>
      <w:r>
        <w:t>Dnai</w:t>
      </w:r>
      <w:proofErr w:type="spellEnd"/>
      <w:r>
        <w:t>'</w:t>
      </w:r>
    </w:p>
    <w:p w14:paraId="313739B4" w14:textId="77777777" w:rsidR="00825703" w:rsidRDefault="00825703" w:rsidP="00825703">
      <w:pPr>
        <w:pStyle w:val="PL"/>
      </w:pPr>
      <w:r>
        <w:t xml:space="preserve">        </w:t>
      </w:r>
      <w:proofErr w:type="spellStart"/>
      <w:r>
        <w:t>dnaiChgType</w:t>
      </w:r>
      <w:proofErr w:type="spellEnd"/>
      <w:r>
        <w:t>:</w:t>
      </w:r>
    </w:p>
    <w:p w14:paraId="2EAD6B9C" w14:textId="77777777" w:rsidR="00825703" w:rsidRDefault="00825703" w:rsidP="00825703">
      <w:pPr>
        <w:pStyle w:val="PL"/>
      </w:pPr>
      <w:r>
        <w:t xml:space="preserve">          $ref: 'TS29571_CommonData.yaml#/components/schemas/</w:t>
      </w:r>
      <w:proofErr w:type="spellStart"/>
      <w:r>
        <w:t>DnaiChangeType</w:t>
      </w:r>
      <w:proofErr w:type="spellEnd"/>
      <w:r>
        <w:t>'</w:t>
      </w:r>
    </w:p>
    <w:p w14:paraId="4E060282"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579B0FF7" w14:textId="77777777" w:rsidR="00825703" w:rsidRDefault="00825703" w:rsidP="00825703">
      <w:pPr>
        <w:pStyle w:val="PL"/>
      </w:pPr>
      <w:r w:rsidRPr="004C3549">
        <w:t xml:space="preserve">          $ref: '#/components/schemas/</w:t>
      </w:r>
      <w:proofErr w:type="spellStart"/>
      <w:r>
        <w:t>TraffRouteReqOutcome</w:t>
      </w:r>
      <w:proofErr w:type="spellEnd"/>
      <w:r w:rsidRPr="004C3549">
        <w:t>'</w:t>
      </w:r>
    </w:p>
    <w:p w14:paraId="72C04F4B" w14:textId="77777777" w:rsidR="00825703" w:rsidRDefault="00825703" w:rsidP="00825703">
      <w:pPr>
        <w:pStyle w:val="PL"/>
      </w:pPr>
      <w:r>
        <w:t xml:space="preserve">        </w:t>
      </w:r>
      <w:r>
        <w:rPr>
          <w:rFonts w:hint="eastAsia"/>
          <w:noProof/>
          <w:lang w:eastAsia="zh-CN"/>
        </w:rPr>
        <w:t>ca</w:t>
      </w:r>
      <w:r>
        <w:rPr>
          <w:noProof/>
          <w:lang w:eastAsia="zh-CN"/>
        </w:rPr>
        <w:t>ndidate</w:t>
      </w:r>
      <w:r>
        <w:rPr>
          <w:noProof/>
        </w:rPr>
        <w:t>Dnais</w:t>
      </w:r>
      <w:r>
        <w:t>:</w:t>
      </w:r>
    </w:p>
    <w:p w14:paraId="56AEE4E9" w14:textId="77777777" w:rsidR="00825703" w:rsidRDefault="00825703" w:rsidP="00825703">
      <w:pPr>
        <w:pStyle w:val="PL"/>
      </w:pPr>
      <w:r>
        <w:t xml:space="preserve">          type: array</w:t>
      </w:r>
    </w:p>
    <w:p w14:paraId="0E909172" w14:textId="77777777" w:rsidR="00825703" w:rsidRDefault="00825703" w:rsidP="00825703">
      <w:pPr>
        <w:pStyle w:val="PL"/>
      </w:pPr>
      <w:r>
        <w:t xml:space="preserve">          items:</w:t>
      </w:r>
    </w:p>
    <w:p w14:paraId="5B286AE0" w14:textId="77777777" w:rsidR="00825703" w:rsidRDefault="00825703" w:rsidP="00825703">
      <w:pPr>
        <w:pStyle w:val="PL"/>
      </w:pPr>
      <w:r>
        <w:t xml:space="preserve">            $ref: 'TS29571_CommonData.yaml#/components/schemas/</w:t>
      </w:r>
      <w:proofErr w:type="spellStart"/>
      <w:r>
        <w:t>Dnai</w:t>
      </w:r>
      <w:proofErr w:type="spellEnd"/>
      <w:r>
        <w:t>'</w:t>
      </w:r>
    </w:p>
    <w:p w14:paraId="3898F083" w14:textId="77777777" w:rsidR="00825703" w:rsidRDefault="00825703" w:rsidP="00825703">
      <w:pPr>
        <w:pStyle w:val="PL"/>
      </w:pPr>
      <w:r>
        <w:t xml:space="preserve">          </w:t>
      </w:r>
      <w:proofErr w:type="spellStart"/>
      <w:r>
        <w:t>minItems</w:t>
      </w:r>
      <w:proofErr w:type="spellEnd"/>
      <w:r>
        <w:t>: 1</w:t>
      </w:r>
    </w:p>
    <w:p w14:paraId="5E4FA2F6" w14:textId="77777777" w:rsidR="00825703" w:rsidRDefault="00825703" w:rsidP="00825703">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302B9B3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3EF9E99"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6AA41DD5"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351974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2CA2E96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00E1548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5F74DB1E"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2106F574" w14:textId="77777777" w:rsidR="00825703" w:rsidRDefault="00825703" w:rsidP="00825703">
      <w:pPr>
        <w:pStyle w:val="PL"/>
      </w:pPr>
      <w:r>
        <w:t xml:space="preserve">        </w:t>
      </w:r>
      <w:r>
        <w:rPr>
          <w:noProof/>
          <w:lang w:eastAsia="zh-CN"/>
        </w:rPr>
        <w:t>easRediscoverInd</w:t>
      </w:r>
      <w:r>
        <w:t>:</w:t>
      </w:r>
    </w:p>
    <w:p w14:paraId="23032322" w14:textId="77777777" w:rsidR="00825703" w:rsidRDefault="00825703" w:rsidP="00825703">
      <w:pPr>
        <w:pStyle w:val="PL"/>
      </w:pPr>
      <w:r w:rsidRPr="00DD769F">
        <w:t xml:space="preserve">          type: </w:t>
      </w:r>
      <w:proofErr w:type="spellStart"/>
      <w:r w:rsidRPr="00DD769F">
        <w:t>boolean</w:t>
      </w:r>
      <w:proofErr w:type="spellEnd"/>
    </w:p>
    <w:p w14:paraId="4A678779" w14:textId="77777777" w:rsidR="00825703" w:rsidRDefault="00825703" w:rsidP="00825703">
      <w:pPr>
        <w:pStyle w:val="PL"/>
      </w:pPr>
      <w:r w:rsidRPr="00DD769F">
        <w:t xml:space="preserve">          description: </w:t>
      </w:r>
      <w:r>
        <w:t>&gt;</w:t>
      </w:r>
    </w:p>
    <w:p w14:paraId="00C508AC" w14:textId="77777777" w:rsidR="00825703" w:rsidRDefault="00825703" w:rsidP="00825703">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1EA6E8D" w14:textId="77777777" w:rsidR="00825703" w:rsidRDefault="00825703" w:rsidP="00825703">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399FD650" w14:textId="77777777" w:rsidR="00825703" w:rsidRPr="006B7A9E" w:rsidRDefault="00825703" w:rsidP="00825703">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43ED9E28" w14:textId="77777777" w:rsidR="00825703" w:rsidRDefault="00825703" w:rsidP="00825703">
      <w:pPr>
        <w:pStyle w:val="PL"/>
      </w:pPr>
      <w:r>
        <w:t xml:space="preserve">        </w:t>
      </w:r>
      <w:proofErr w:type="spellStart"/>
      <w:r>
        <w:t>trafCorreInfo</w:t>
      </w:r>
      <w:proofErr w:type="spellEnd"/>
      <w:r>
        <w:t>:</w:t>
      </w:r>
    </w:p>
    <w:p w14:paraId="0DD933A9" w14:textId="77777777" w:rsidR="00825703" w:rsidRPr="006B7A9E" w:rsidRDefault="00825703" w:rsidP="00825703">
      <w:pPr>
        <w:pStyle w:val="PL"/>
      </w:pPr>
      <w:r>
        <w:t xml:space="preserve">          $ref: '#/components/schemas/</w:t>
      </w:r>
      <w:proofErr w:type="spellStart"/>
      <w:r>
        <w:t>TrafficCorrelationNotification</w:t>
      </w:r>
      <w:proofErr w:type="spellEnd"/>
      <w:r>
        <w:t>'</w:t>
      </w:r>
    </w:p>
    <w:p w14:paraId="609F86AD" w14:textId="77777777" w:rsidR="00825703" w:rsidRDefault="00825703" w:rsidP="00825703">
      <w:pPr>
        <w:pStyle w:val="PL"/>
      </w:pPr>
      <w:r>
        <w:t xml:space="preserve">        sourceUeIpv4Addr:</w:t>
      </w:r>
    </w:p>
    <w:p w14:paraId="62FE8219" w14:textId="77777777" w:rsidR="00825703" w:rsidRDefault="00825703" w:rsidP="00825703">
      <w:pPr>
        <w:pStyle w:val="PL"/>
      </w:pPr>
      <w:r>
        <w:t xml:space="preserve">          $ref: 'TS29571_CommonData.yaml#/components/schemas/Ipv4Addr'</w:t>
      </w:r>
    </w:p>
    <w:p w14:paraId="58D1DE75" w14:textId="77777777" w:rsidR="00825703" w:rsidRDefault="00825703" w:rsidP="00825703">
      <w:pPr>
        <w:pStyle w:val="PL"/>
      </w:pPr>
      <w:r>
        <w:t xml:space="preserve">        sourceUeIpv6Prefix:</w:t>
      </w:r>
    </w:p>
    <w:p w14:paraId="0650257E" w14:textId="77777777" w:rsidR="00825703" w:rsidRDefault="00825703" w:rsidP="00825703">
      <w:pPr>
        <w:pStyle w:val="PL"/>
      </w:pPr>
      <w:r>
        <w:t xml:space="preserve">          $ref: 'TS29571_CommonData.yaml#/components/schemas/Ipv6Prefix'</w:t>
      </w:r>
    </w:p>
    <w:p w14:paraId="4BBB1755" w14:textId="77777777" w:rsidR="00825703" w:rsidRDefault="00825703" w:rsidP="00825703">
      <w:pPr>
        <w:pStyle w:val="PL"/>
      </w:pPr>
      <w:r>
        <w:t xml:space="preserve">        targetUeIpv4Addr:</w:t>
      </w:r>
    </w:p>
    <w:p w14:paraId="637AF96F" w14:textId="77777777" w:rsidR="00825703" w:rsidRDefault="00825703" w:rsidP="00825703">
      <w:pPr>
        <w:pStyle w:val="PL"/>
      </w:pPr>
      <w:r>
        <w:t xml:space="preserve">          $ref: 'TS29571_CommonData.yaml#/components/schemas/Ipv4Addr'</w:t>
      </w:r>
    </w:p>
    <w:p w14:paraId="7FC00431" w14:textId="77777777" w:rsidR="00825703" w:rsidRDefault="00825703" w:rsidP="00825703">
      <w:pPr>
        <w:pStyle w:val="PL"/>
      </w:pPr>
      <w:r>
        <w:t xml:space="preserve">        targetUeIpv6Prefix:</w:t>
      </w:r>
    </w:p>
    <w:p w14:paraId="046DC916" w14:textId="77777777" w:rsidR="00825703" w:rsidRDefault="00825703" w:rsidP="00825703">
      <w:pPr>
        <w:pStyle w:val="PL"/>
      </w:pPr>
      <w:r>
        <w:t xml:space="preserve">          $ref: 'TS29571_CommonData.yaml#/components/schemas/Ipv6Prefix'</w:t>
      </w:r>
    </w:p>
    <w:p w14:paraId="02C7F915" w14:textId="77777777" w:rsidR="00825703" w:rsidRDefault="00825703" w:rsidP="00825703">
      <w:pPr>
        <w:pStyle w:val="PL"/>
      </w:pPr>
      <w:r>
        <w:t xml:space="preserve">        </w:t>
      </w:r>
      <w:proofErr w:type="spellStart"/>
      <w:r>
        <w:t>sourceTraRouting</w:t>
      </w:r>
      <w:proofErr w:type="spellEnd"/>
      <w:r>
        <w:t>:</w:t>
      </w:r>
    </w:p>
    <w:p w14:paraId="4CAB54EC" w14:textId="77777777" w:rsidR="00825703" w:rsidRDefault="00825703" w:rsidP="00825703">
      <w:pPr>
        <w:pStyle w:val="PL"/>
      </w:pPr>
      <w:bookmarkStart w:id="236" w:name="_Hlk521602047"/>
      <w:r>
        <w:t xml:space="preserve">          $ref: 'TS29571_CommonData.yaml#/components/schemas/</w:t>
      </w:r>
      <w:proofErr w:type="spellStart"/>
      <w:r>
        <w:t>RouteToLocation</w:t>
      </w:r>
      <w:proofErr w:type="spellEnd"/>
      <w:r>
        <w:t>'</w:t>
      </w:r>
    </w:p>
    <w:bookmarkEnd w:id="236"/>
    <w:p w14:paraId="63E5C7B6" w14:textId="77777777" w:rsidR="00825703" w:rsidRDefault="00825703" w:rsidP="00825703">
      <w:pPr>
        <w:pStyle w:val="PL"/>
      </w:pPr>
      <w:r>
        <w:t xml:space="preserve">        </w:t>
      </w:r>
      <w:proofErr w:type="spellStart"/>
      <w:r>
        <w:t>targetTraRouting</w:t>
      </w:r>
      <w:proofErr w:type="spellEnd"/>
      <w:r>
        <w:t>:</w:t>
      </w:r>
    </w:p>
    <w:p w14:paraId="012B8A21" w14:textId="77777777" w:rsidR="00825703" w:rsidRDefault="00825703" w:rsidP="00825703">
      <w:pPr>
        <w:pStyle w:val="PL"/>
      </w:pPr>
      <w:r>
        <w:t xml:space="preserve">          $ref: 'TS29571_CommonData.yaml#/components/schemas/</w:t>
      </w:r>
      <w:proofErr w:type="spellStart"/>
      <w:r>
        <w:t>RouteToLocation</w:t>
      </w:r>
      <w:proofErr w:type="spellEnd"/>
      <w:r>
        <w:t>'</w:t>
      </w:r>
    </w:p>
    <w:p w14:paraId="7E5ED4DF" w14:textId="77777777" w:rsidR="00825703" w:rsidRDefault="00825703" w:rsidP="00825703">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7197AC2" w14:textId="77777777" w:rsidR="00825703" w:rsidRDefault="00825703" w:rsidP="00825703">
      <w:pPr>
        <w:pStyle w:val="PL"/>
        <w:rPr>
          <w:rFonts w:cs="Courier New"/>
          <w:szCs w:val="16"/>
          <w:lang w:val="en-US"/>
        </w:rPr>
      </w:pPr>
      <w:r>
        <w:rPr>
          <w:rFonts w:cs="Courier New"/>
          <w:szCs w:val="16"/>
          <w:lang w:val="en-US"/>
        </w:rPr>
        <w:t xml:space="preserve">          $ref: 'TS29571_CommonData.yaml#/components/schemas/MacAddr48'</w:t>
      </w:r>
    </w:p>
    <w:p w14:paraId="47871A5A" w14:textId="77777777" w:rsidR="00825703" w:rsidRDefault="00825703" w:rsidP="00825703">
      <w:pPr>
        <w:pStyle w:val="PL"/>
      </w:pPr>
      <w:r>
        <w:t xml:space="preserve">        adIpv4Addr:</w:t>
      </w:r>
    </w:p>
    <w:p w14:paraId="250AB92D" w14:textId="77777777" w:rsidR="00825703" w:rsidRDefault="00825703" w:rsidP="00825703">
      <w:pPr>
        <w:pStyle w:val="PL"/>
      </w:pPr>
      <w:r>
        <w:t xml:space="preserve">          $ref: 'TS29571_CommonData.yaml#/components/schemas/Ipv4Addr'</w:t>
      </w:r>
    </w:p>
    <w:p w14:paraId="276EBBF4" w14:textId="77777777" w:rsidR="00825703" w:rsidRDefault="00825703" w:rsidP="00825703">
      <w:pPr>
        <w:pStyle w:val="PL"/>
      </w:pPr>
      <w:r>
        <w:t xml:space="preserve">        adIpv6Prefix:</w:t>
      </w:r>
    </w:p>
    <w:p w14:paraId="5E2D59DA" w14:textId="77777777" w:rsidR="00825703" w:rsidRDefault="00825703" w:rsidP="00825703">
      <w:pPr>
        <w:pStyle w:val="PL"/>
      </w:pPr>
      <w:r>
        <w:t xml:space="preserve">          $ref: 'TS29571_CommonData.yaml#/components/schemas/Ipv6Prefix'</w:t>
      </w:r>
    </w:p>
    <w:p w14:paraId="0CDCF4B6" w14:textId="77777777" w:rsidR="00825703" w:rsidRDefault="00825703" w:rsidP="00825703">
      <w:pPr>
        <w:pStyle w:val="PL"/>
      </w:pPr>
      <w:r>
        <w:t xml:space="preserve">        reIpv4Addr:</w:t>
      </w:r>
    </w:p>
    <w:p w14:paraId="13A4AEE8" w14:textId="77777777" w:rsidR="00825703" w:rsidRDefault="00825703" w:rsidP="00825703">
      <w:pPr>
        <w:pStyle w:val="PL"/>
      </w:pPr>
      <w:r>
        <w:t xml:space="preserve">          $ref: 'TS29571_CommonData.yaml#/components/schemas/Ipv4Addr'</w:t>
      </w:r>
    </w:p>
    <w:p w14:paraId="2FD6A405" w14:textId="77777777" w:rsidR="00825703" w:rsidRDefault="00825703" w:rsidP="00825703">
      <w:pPr>
        <w:pStyle w:val="PL"/>
      </w:pPr>
      <w:r>
        <w:t xml:space="preserve">        reIpv6Prefix:</w:t>
      </w:r>
    </w:p>
    <w:p w14:paraId="585F0DF6" w14:textId="77777777" w:rsidR="00825703" w:rsidRDefault="00825703" w:rsidP="00825703">
      <w:pPr>
        <w:pStyle w:val="PL"/>
      </w:pPr>
      <w:r>
        <w:t xml:space="preserve">          $ref: 'TS29571_CommonData.yaml#/components/schemas/Ipv6Prefix'</w:t>
      </w:r>
    </w:p>
    <w:p w14:paraId="51A76E68" w14:textId="77777777" w:rsidR="00825703" w:rsidRDefault="00825703" w:rsidP="00825703">
      <w:pPr>
        <w:pStyle w:val="PL"/>
      </w:pPr>
      <w:r>
        <w:t xml:space="preserve">        </w:t>
      </w:r>
      <w:proofErr w:type="spellStart"/>
      <w:r>
        <w:t>plmnId</w:t>
      </w:r>
      <w:proofErr w:type="spellEnd"/>
      <w:r>
        <w:t>:</w:t>
      </w:r>
    </w:p>
    <w:p w14:paraId="1F437608" w14:textId="77777777" w:rsidR="00825703" w:rsidRDefault="00825703" w:rsidP="00825703">
      <w:pPr>
        <w:pStyle w:val="PL"/>
      </w:pPr>
      <w:r>
        <w:t xml:space="preserve">          $ref: 'TS29571_CommonData.yaml#/components/schemas/</w:t>
      </w:r>
      <w:proofErr w:type="spellStart"/>
      <w:r>
        <w:t>PlmnIdNid</w:t>
      </w:r>
      <w:proofErr w:type="spellEnd"/>
      <w:r>
        <w:t>'</w:t>
      </w:r>
    </w:p>
    <w:p w14:paraId="7A13DA1C" w14:textId="77777777" w:rsidR="00825703" w:rsidRDefault="00825703" w:rsidP="00825703">
      <w:pPr>
        <w:pStyle w:val="PL"/>
      </w:pPr>
      <w:r>
        <w:t xml:space="preserve">        </w:t>
      </w:r>
      <w:proofErr w:type="spellStart"/>
      <w:r>
        <w:t>accType</w:t>
      </w:r>
      <w:proofErr w:type="spellEnd"/>
      <w:r>
        <w:t>:</w:t>
      </w:r>
    </w:p>
    <w:p w14:paraId="66A34FC4" w14:textId="77777777" w:rsidR="00825703" w:rsidRDefault="00825703" w:rsidP="00825703">
      <w:pPr>
        <w:pStyle w:val="PL"/>
      </w:pPr>
      <w:r>
        <w:t xml:space="preserve">          $ref: 'TS29571_CommonData.yaml#/components/schemas/</w:t>
      </w:r>
      <w:proofErr w:type="spellStart"/>
      <w:r>
        <w:t>AccessType</w:t>
      </w:r>
      <w:proofErr w:type="spellEnd"/>
      <w:r>
        <w:t>'</w:t>
      </w:r>
    </w:p>
    <w:p w14:paraId="22380C1D" w14:textId="77777777" w:rsidR="00825703" w:rsidRDefault="00825703" w:rsidP="00825703">
      <w:pPr>
        <w:pStyle w:val="PL"/>
      </w:pPr>
      <w:r>
        <w:t xml:space="preserve">        </w:t>
      </w:r>
      <w:proofErr w:type="spellStart"/>
      <w:r>
        <w:t>pdu</w:t>
      </w:r>
      <w:r>
        <w:rPr>
          <w:noProof/>
        </w:rPr>
        <w:t>AccTypes</w:t>
      </w:r>
      <w:proofErr w:type="spellEnd"/>
      <w:r>
        <w:t>:</w:t>
      </w:r>
    </w:p>
    <w:p w14:paraId="5B357C51" w14:textId="77777777" w:rsidR="00825703" w:rsidRDefault="00825703" w:rsidP="00825703">
      <w:pPr>
        <w:pStyle w:val="PL"/>
      </w:pPr>
      <w:r>
        <w:t xml:space="preserve">          type: array</w:t>
      </w:r>
    </w:p>
    <w:p w14:paraId="2DEF09B7" w14:textId="77777777" w:rsidR="00825703" w:rsidRDefault="00825703" w:rsidP="00825703">
      <w:pPr>
        <w:pStyle w:val="PL"/>
      </w:pPr>
      <w:r>
        <w:t xml:space="preserve">          items:</w:t>
      </w:r>
    </w:p>
    <w:p w14:paraId="46548699" w14:textId="77777777" w:rsidR="00825703" w:rsidRDefault="00825703" w:rsidP="00825703">
      <w:pPr>
        <w:pStyle w:val="PL"/>
      </w:pPr>
      <w:r>
        <w:t xml:space="preserve">            $ref: 'TS29571_CommonData.yaml#/components/schemas/</w:t>
      </w:r>
      <w:proofErr w:type="spellStart"/>
      <w:r>
        <w:t>AccessType</w:t>
      </w:r>
      <w:proofErr w:type="spellEnd"/>
      <w:r>
        <w:t>'</w:t>
      </w:r>
    </w:p>
    <w:p w14:paraId="33BC829C" w14:textId="77777777" w:rsidR="00825703" w:rsidRDefault="00825703" w:rsidP="00825703">
      <w:pPr>
        <w:pStyle w:val="PL"/>
      </w:pPr>
      <w:r>
        <w:t xml:space="preserve">          </w:t>
      </w:r>
      <w:proofErr w:type="spellStart"/>
      <w:r>
        <w:t>minItems</w:t>
      </w:r>
      <w:proofErr w:type="spellEnd"/>
      <w:r>
        <w:t>: 1</w:t>
      </w:r>
    </w:p>
    <w:p w14:paraId="61EB6B25" w14:textId="77777777" w:rsidR="00825703" w:rsidRDefault="00825703" w:rsidP="00825703">
      <w:pPr>
        <w:pStyle w:val="PL"/>
      </w:pPr>
      <w:r>
        <w:t xml:space="preserve">        </w:t>
      </w:r>
      <w:proofErr w:type="spellStart"/>
      <w:r>
        <w:t>pduSeId</w:t>
      </w:r>
      <w:proofErr w:type="spellEnd"/>
      <w:r>
        <w:t>:</w:t>
      </w:r>
    </w:p>
    <w:p w14:paraId="1F7A476E" w14:textId="77777777" w:rsidR="00825703" w:rsidRDefault="00825703" w:rsidP="00825703">
      <w:pPr>
        <w:pStyle w:val="PL"/>
      </w:pPr>
      <w:r>
        <w:t xml:space="preserve">          $ref: 'TS29571_CommonData.yaml#/components/schemas/</w:t>
      </w:r>
      <w:proofErr w:type="spellStart"/>
      <w:r>
        <w:t>PduSessionId</w:t>
      </w:r>
      <w:proofErr w:type="spellEnd"/>
      <w:r>
        <w:t>'</w:t>
      </w:r>
    </w:p>
    <w:p w14:paraId="31130A66" w14:textId="77777777" w:rsidR="00825703" w:rsidRDefault="00825703" w:rsidP="00825703">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4282B0D0" w14:textId="77777777" w:rsidR="00825703" w:rsidRDefault="00825703" w:rsidP="00825703">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2AC5F986" w14:textId="77777777" w:rsidR="00825703" w:rsidRDefault="00825703" w:rsidP="00825703">
      <w:pPr>
        <w:pStyle w:val="PL"/>
      </w:pPr>
      <w:r>
        <w:t xml:space="preserve">        </w:t>
      </w:r>
      <w:proofErr w:type="spellStart"/>
      <w:r>
        <w:rPr>
          <w:lang w:eastAsia="zh-CN"/>
        </w:rPr>
        <w:t>dddStatus</w:t>
      </w:r>
      <w:proofErr w:type="spellEnd"/>
      <w:r>
        <w:t>:</w:t>
      </w:r>
    </w:p>
    <w:p w14:paraId="08025AFB" w14:textId="77777777" w:rsidR="00825703" w:rsidRDefault="00825703" w:rsidP="00825703">
      <w:pPr>
        <w:pStyle w:val="PL"/>
      </w:pPr>
      <w:r>
        <w:t xml:space="preserve">          $ref: 'TS29571_CommonData.yaml#/components/schemas/DlDataDeliveryStatus'</w:t>
      </w:r>
    </w:p>
    <w:p w14:paraId="5D6905BB" w14:textId="77777777" w:rsidR="00825703" w:rsidRDefault="00825703" w:rsidP="00825703">
      <w:pPr>
        <w:pStyle w:val="PL"/>
      </w:pPr>
      <w:r>
        <w:t xml:space="preserve">        </w:t>
      </w:r>
      <w:proofErr w:type="spellStart"/>
      <w:r>
        <w:t>dddTraDescriptor</w:t>
      </w:r>
      <w:proofErr w:type="spellEnd"/>
      <w:r>
        <w:t>:</w:t>
      </w:r>
    </w:p>
    <w:p w14:paraId="210DB9C4" w14:textId="77777777" w:rsidR="00825703" w:rsidRDefault="00825703" w:rsidP="00825703">
      <w:pPr>
        <w:pStyle w:val="PL"/>
      </w:pPr>
      <w:r>
        <w:t xml:space="preserve">          $ref: 'TS29571_CommonData.yaml#/components/schemas/DddTrafficDescriptor'</w:t>
      </w:r>
    </w:p>
    <w:p w14:paraId="269C5E16" w14:textId="77777777" w:rsidR="00825703" w:rsidRDefault="00825703" w:rsidP="00825703">
      <w:pPr>
        <w:pStyle w:val="PL"/>
      </w:pPr>
      <w:r>
        <w:t xml:space="preserve">        </w:t>
      </w:r>
      <w:proofErr w:type="spellStart"/>
      <w:r>
        <w:rPr>
          <w:lang w:eastAsia="zh-CN"/>
        </w:rPr>
        <w:t>maxWaitTime</w:t>
      </w:r>
      <w:proofErr w:type="spellEnd"/>
      <w:r>
        <w:t>:</w:t>
      </w:r>
    </w:p>
    <w:p w14:paraId="57D22937" w14:textId="77777777" w:rsidR="00825703" w:rsidRDefault="00825703" w:rsidP="00825703">
      <w:pPr>
        <w:pStyle w:val="PL"/>
      </w:pPr>
      <w:r>
        <w:t xml:space="preserve">          $ref: 'TS29571_CommonData.yaml#/components/schemas/</w:t>
      </w:r>
      <w:proofErr w:type="spellStart"/>
      <w:r>
        <w:t>DateTime</w:t>
      </w:r>
      <w:proofErr w:type="spellEnd"/>
      <w:r>
        <w:t>'</w:t>
      </w:r>
    </w:p>
    <w:p w14:paraId="3483F7CD" w14:textId="77777777" w:rsidR="00825703" w:rsidRDefault="00825703" w:rsidP="00825703">
      <w:pPr>
        <w:pStyle w:val="PL"/>
      </w:pPr>
      <w:r>
        <w:t xml:space="preserve">        </w:t>
      </w:r>
      <w:proofErr w:type="spellStart"/>
      <w:r>
        <w:rPr>
          <w:lang w:eastAsia="zh-CN"/>
        </w:rPr>
        <w:t>commFailure</w:t>
      </w:r>
      <w:proofErr w:type="spellEnd"/>
      <w:r>
        <w:t>:</w:t>
      </w:r>
    </w:p>
    <w:p w14:paraId="45C63EA0" w14:textId="77777777" w:rsidR="00825703" w:rsidRDefault="00825703" w:rsidP="00825703">
      <w:pPr>
        <w:pStyle w:val="PL"/>
      </w:pPr>
      <w:r>
        <w:lastRenderedPageBreak/>
        <w:t xml:space="preserve">          $ref: 'TS29518_Namf_EventExposure.yaml#/components/schemas/CommunicationFailure'</w:t>
      </w:r>
    </w:p>
    <w:p w14:paraId="615D6115" w14:textId="77777777" w:rsidR="00825703" w:rsidRDefault="00825703" w:rsidP="00825703">
      <w:pPr>
        <w:pStyle w:val="PL"/>
      </w:pPr>
      <w:r>
        <w:t xml:space="preserve">        ipv4Addr:</w:t>
      </w:r>
    </w:p>
    <w:p w14:paraId="56623E1E" w14:textId="77777777" w:rsidR="00825703" w:rsidRDefault="00825703" w:rsidP="00825703">
      <w:pPr>
        <w:pStyle w:val="PL"/>
      </w:pPr>
      <w:r>
        <w:t xml:space="preserve">          $ref: 'TS29571_CommonData.yaml#/components/schemas/Ipv4Addr'</w:t>
      </w:r>
    </w:p>
    <w:p w14:paraId="11F5D66C" w14:textId="77777777" w:rsidR="00825703" w:rsidRDefault="00825703" w:rsidP="00825703">
      <w:pPr>
        <w:pStyle w:val="PL"/>
      </w:pPr>
      <w:r>
        <w:t xml:space="preserve">        ipv6Prefixes:</w:t>
      </w:r>
    </w:p>
    <w:p w14:paraId="1F2FB8B1" w14:textId="77777777" w:rsidR="00825703" w:rsidRDefault="00825703" w:rsidP="00825703">
      <w:pPr>
        <w:pStyle w:val="PL"/>
      </w:pPr>
      <w:r>
        <w:t xml:space="preserve">          type: array</w:t>
      </w:r>
    </w:p>
    <w:p w14:paraId="04CD0E69" w14:textId="77777777" w:rsidR="00825703" w:rsidRDefault="00825703" w:rsidP="00825703">
      <w:pPr>
        <w:pStyle w:val="PL"/>
      </w:pPr>
      <w:r>
        <w:t xml:space="preserve">          items:</w:t>
      </w:r>
    </w:p>
    <w:p w14:paraId="49AE76C9" w14:textId="77777777" w:rsidR="00825703" w:rsidRDefault="00825703" w:rsidP="00825703">
      <w:pPr>
        <w:pStyle w:val="PL"/>
      </w:pPr>
      <w:r>
        <w:t xml:space="preserve">            $ref: 'TS29571_CommonData.yaml#/components/schemas/Ipv6Prefix'</w:t>
      </w:r>
    </w:p>
    <w:p w14:paraId="450FD00A" w14:textId="77777777" w:rsidR="00825703" w:rsidRDefault="00825703" w:rsidP="00825703">
      <w:pPr>
        <w:pStyle w:val="PL"/>
      </w:pPr>
      <w:r>
        <w:t xml:space="preserve">          </w:t>
      </w:r>
      <w:proofErr w:type="spellStart"/>
      <w:r>
        <w:t>minItems</w:t>
      </w:r>
      <w:proofErr w:type="spellEnd"/>
      <w:r>
        <w:t>: 1</w:t>
      </w:r>
    </w:p>
    <w:p w14:paraId="0AACF35E" w14:textId="77777777" w:rsidR="00825703" w:rsidRDefault="00825703" w:rsidP="00825703">
      <w:pPr>
        <w:pStyle w:val="PL"/>
      </w:pPr>
      <w:r>
        <w:t xml:space="preserve">        ipv6Addrs:</w:t>
      </w:r>
    </w:p>
    <w:p w14:paraId="2801078F" w14:textId="77777777" w:rsidR="00825703" w:rsidRDefault="00825703" w:rsidP="00825703">
      <w:pPr>
        <w:pStyle w:val="PL"/>
      </w:pPr>
      <w:r>
        <w:t xml:space="preserve">          type: array</w:t>
      </w:r>
    </w:p>
    <w:p w14:paraId="4A8BCB72" w14:textId="77777777" w:rsidR="00825703" w:rsidRDefault="00825703" w:rsidP="00825703">
      <w:pPr>
        <w:pStyle w:val="PL"/>
      </w:pPr>
      <w:r>
        <w:t xml:space="preserve">          items:</w:t>
      </w:r>
    </w:p>
    <w:p w14:paraId="7008ADBA" w14:textId="77777777" w:rsidR="00825703" w:rsidRDefault="00825703" w:rsidP="00825703">
      <w:pPr>
        <w:pStyle w:val="PL"/>
      </w:pPr>
      <w:r>
        <w:t xml:space="preserve">            $ref: 'TS29571_CommonData.yaml#/components/schemas/Ipv6Addr'</w:t>
      </w:r>
    </w:p>
    <w:p w14:paraId="17FDA631" w14:textId="77777777" w:rsidR="00825703" w:rsidRDefault="00825703" w:rsidP="00825703">
      <w:pPr>
        <w:pStyle w:val="PL"/>
      </w:pPr>
      <w:r>
        <w:t xml:space="preserve">          </w:t>
      </w:r>
      <w:proofErr w:type="spellStart"/>
      <w:r>
        <w:t>minItems</w:t>
      </w:r>
      <w:proofErr w:type="spellEnd"/>
      <w:r>
        <w:t>: 1</w:t>
      </w:r>
    </w:p>
    <w:p w14:paraId="78DD75BF" w14:textId="77777777" w:rsidR="00825703" w:rsidRDefault="00825703" w:rsidP="00825703">
      <w:pPr>
        <w:pStyle w:val="PL"/>
      </w:pPr>
      <w:r>
        <w:t xml:space="preserve">        </w:t>
      </w:r>
      <w:proofErr w:type="spellStart"/>
      <w:r>
        <w:t>pduSessType</w:t>
      </w:r>
      <w:proofErr w:type="spellEnd"/>
      <w:r>
        <w:t>:</w:t>
      </w:r>
    </w:p>
    <w:p w14:paraId="62FB1952" w14:textId="77777777" w:rsidR="00825703" w:rsidRDefault="00825703" w:rsidP="00825703">
      <w:pPr>
        <w:pStyle w:val="PL"/>
      </w:pPr>
      <w:r>
        <w:t xml:space="preserve">          $ref: 'TS29571_CommonData.yaml#/components/schemas/</w:t>
      </w:r>
      <w:proofErr w:type="spellStart"/>
      <w:r>
        <w:t>PduSessionType</w:t>
      </w:r>
      <w:proofErr w:type="spellEnd"/>
      <w:r>
        <w:t>'</w:t>
      </w:r>
    </w:p>
    <w:p w14:paraId="56073F39" w14:textId="77777777" w:rsidR="00825703" w:rsidRDefault="00825703" w:rsidP="00825703">
      <w:pPr>
        <w:pStyle w:val="PL"/>
      </w:pPr>
      <w:r>
        <w:t xml:space="preserve">        </w:t>
      </w:r>
      <w:proofErr w:type="spellStart"/>
      <w:r>
        <w:t>sscMode</w:t>
      </w:r>
      <w:proofErr w:type="spellEnd"/>
      <w:r>
        <w:t>:</w:t>
      </w:r>
    </w:p>
    <w:p w14:paraId="6F113EC7" w14:textId="77777777" w:rsidR="00825703" w:rsidRDefault="00825703" w:rsidP="00825703">
      <w:pPr>
        <w:pStyle w:val="PL"/>
      </w:pPr>
      <w:r>
        <w:t xml:space="preserve">          $ref: 'TS29571_CommonData.yaml#/components/schemas/</w:t>
      </w:r>
      <w:proofErr w:type="spellStart"/>
      <w:r>
        <w:t>SscMode</w:t>
      </w:r>
      <w:proofErr w:type="spellEnd"/>
      <w:r>
        <w:t>'</w:t>
      </w:r>
    </w:p>
    <w:p w14:paraId="03A246AB" w14:textId="77777777" w:rsidR="00825703" w:rsidRDefault="00825703" w:rsidP="00825703">
      <w:pPr>
        <w:pStyle w:val="PL"/>
      </w:pPr>
      <w:r>
        <w:t xml:space="preserve">        </w:t>
      </w:r>
      <w:proofErr w:type="spellStart"/>
      <w:r>
        <w:t>qfi</w:t>
      </w:r>
      <w:proofErr w:type="spellEnd"/>
      <w:r>
        <w:t>:</w:t>
      </w:r>
    </w:p>
    <w:p w14:paraId="037DB0AB" w14:textId="77777777" w:rsidR="00825703" w:rsidRDefault="00825703" w:rsidP="00825703">
      <w:pPr>
        <w:pStyle w:val="PL"/>
      </w:pPr>
      <w:r>
        <w:t xml:space="preserve">          $ref: 'TS29571_CommonData.yaml#/components/schemas/</w:t>
      </w:r>
      <w:proofErr w:type="spellStart"/>
      <w:r>
        <w:t>Qfi</w:t>
      </w:r>
      <w:proofErr w:type="spellEnd"/>
      <w:r>
        <w:t>'</w:t>
      </w:r>
    </w:p>
    <w:p w14:paraId="07EF397C" w14:textId="77777777" w:rsidR="00825703" w:rsidRDefault="00825703" w:rsidP="00825703">
      <w:pPr>
        <w:pStyle w:val="PL"/>
      </w:pPr>
      <w:r>
        <w:t xml:space="preserve">        </w:t>
      </w:r>
      <w:proofErr w:type="spellStart"/>
      <w:r>
        <w:t>appId</w:t>
      </w:r>
      <w:proofErr w:type="spellEnd"/>
      <w:r>
        <w:t>:</w:t>
      </w:r>
    </w:p>
    <w:p w14:paraId="7F7D07B6" w14:textId="77777777" w:rsidR="00825703" w:rsidRDefault="00825703" w:rsidP="00825703">
      <w:pPr>
        <w:pStyle w:val="PL"/>
      </w:pPr>
      <w:r>
        <w:t xml:space="preserve">          $ref: 'TS29571_CommonData.yaml#/components/schemas/</w:t>
      </w:r>
      <w:proofErr w:type="spellStart"/>
      <w:r>
        <w:t>ApplicationId</w:t>
      </w:r>
      <w:proofErr w:type="spellEnd"/>
      <w:r>
        <w:t>'</w:t>
      </w:r>
    </w:p>
    <w:p w14:paraId="7A9DBDC3" w14:textId="77777777" w:rsidR="00825703" w:rsidRDefault="00825703" w:rsidP="00825703">
      <w:pPr>
        <w:pStyle w:val="PL"/>
      </w:pPr>
      <w:r>
        <w:t xml:space="preserve">        </w:t>
      </w:r>
      <w:proofErr w:type="spellStart"/>
      <w:r>
        <w:t>ethFlowDescs</w:t>
      </w:r>
      <w:proofErr w:type="spellEnd"/>
      <w:r>
        <w:t>:</w:t>
      </w:r>
    </w:p>
    <w:p w14:paraId="1085CA5E" w14:textId="77777777" w:rsidR="00825703" w:rsidRDefault="00825703" w:rsidP="00825703">
      <w:pPr>
        <w:pStyle w:val="PL"/>
      </w:pPr>
      <w:r>
        <w:t xml:space="preserve">          type: array</w:t>
      </w:r>
    </w:p>
    <w:p w14:paraId="77B13A9B" w14:textId="77777777" w:rsidR="00825703" w:rsidRDefault="00825703" w:rsidP="00825703">
      <w:pPr>
        <w:pStyle w:val="PL"/>
      </w:pPr>
      <w:r>
        <w:t xml:space="preserve">          items:</w:t>
      </w:r>
    </w:p>
    <w:p w14:paraId="652250EE" w14:textId="77777777" w:rsidR="00825703" w:rsidRDefault="00825703" w:rsidP="00825703">
      <w:pPr>
        <w:pStyle w:val="PL"/>
      </w:pPr>
      <w:r>
        <w:t xml:space="preserve">            $ref: 'TS29514_Npcf_PolicyAuthorization.yaml#/components/schemas/EthFlowDescription'</w:t>
      </w:r>
    </w:p>
    <w:p w14:paraId="7087A7C7" w14:textId="77777777" w:rsidR="00825703" w:rsidRDefault="00825703" w:rsidP="00825703">
      <w:pPr>
        <w:pStyle w:val="PL"/>
      </w:pPr>
      <w:r>
        <w:t xml:space="preserve">          </w:t>
      </w:r>
      <w:proofErr w:type="spellStart"/>
      <w:r>
        <w:t>minItems</w:t>
      </w:r>
      <w:proofErr w:type="spellEnd"/>
      <w:r>
        <w:t>: 1</w:t>
      </w:r>
    </w:p>
    <w:p w14:paraId="1F3C7E06" w14:textId="77777777" w:rsidR="00825703" w:rsidRDefault="00825703" w:rsidP="00825703">
      <w:pPr>
        <w:pStyle w:val="PL"/>
      </w:pPr>
      <w:r>
        <w:t xml:space="preserve">          description: &gt;</w:t>
      </w:r>
    </w:p>
    <w:p w14:paraId="6EBB620D" w14:textId="77777777" w:rsidR="00825703" w:rsidRDefault="00825703" w:rsidP="00825703">
      <w:pPr>
        <w:pStyle w:val="PL"/>
      </w:pPr>
      <w:r>
        <w:t xml:space="preserve">            Descriptor(s) for non-IP traffic. It allows the encoding of multiple UL and/or DL flows.</w:t>
      </w:r>
    </w:p>
    <w:p w14:paraId="25AD7D91" w14:textId="77777777" w:rsidR="00825703" w:rsidRDefault="00825703" w:rsidP="00825703">
      <w:pPr>
        <w:pStyle w:val="PL"/>
      </w:pPr>
      <w:r>
        <w:t xml:space="preserve">            Each entry of the array describes a single Ethernet flow.</w:t>
      </w:r>
    </w:p>
    <w:p w14:paraId="0BB6EC6F" w14:textId="77777777" w:rsidR="00825703" w:rsidRDefault="00825703" w:rsidP="00825703">
      <w:pPr>
        <w:pStyle w:val="PL"/>
      </w:pPr>
      <w:r>
        <w:t xml:space="preserve">        </w:t>
      </w:r>
      <w:proofErr w:type="spellStart"/>
      <w:r>
        <w:t>ethfDescs</w:t>
      </w:r>
      <w:proofErr w:type="spellEnd"/>
      <w:r>
        <w:t>:</w:t>
      </w:r>
    </w:p>
    <w:p w14:paraId="0399201E" w14:textId="77777777" w:rsidR="00825703" w:rsidRDefault="00825703" w:rsidP="00825703">
      <w:pPr>
        <w:pStyle w:val="PL"/>
      </w:pPr>
      <w:r>
        <w:t xml:space="preserve">          type: array</w:t>
      </w:r>
    </w:p>
    <w:p w14:paraId="2471BE72" w14:textId="77777777" w:rsidR="00825703" w:rsidRDefault="00825703" w:rsidP="00825703">
      <w:pPr>
        <w:pStyle w:val="PL"/>
      </w:pPr>
      <w:r>
        <w:t xml:space="preserve">          items:</w:t>
      </w:r>
    </w:p>
    <w:p w14:paraId="3AA3E0F3" w14:textId="77777777" w:rsidR="00825703" w:rsidRDefault="00825703" w:rsidP="00825703">
      <w:pPr>
        <w:pStyle w:val="PL"/>
      </w:pPr>
      <w:r>
        <w:t xml:space="preserve">            $ref: 'TS29514_Npcf_PolicyAuthorization.yaml#/components/schemas/EthFlowDescription'</w:t>
      </w:r>
    </w:p>
    <w:p w14:paraId="3BF99355" w14:textId="77777777" w:rsidR="00825703" w:rsidRDefault="00825703" w:rsidP="00825703">
      <w:pPr>
        <w:pStyle w:val="PL"/>
      </w:pPr>
      <w:r>
        <w:t xml:space="preserve">          </w:t>
      </w:r>
      <w:proofErr w:type="spellStart"/>
      <w:r>
        <w:t>minItems</w:t>
      </w:r>
      <w:proofErr w:type="spellEnd"/>
      <w:r>
        <w:t>: 1</w:t>
      </w:r>
    </w:p>
    <w:p w14:paraId="70960189" w14:textId="77777777" w:rsidR="00825703" w:rsidRDefault="00825703" w:rsidP="00825703">
      <w:pPr>
        <w:pStyle w:val="PL"/>
      </w:pPr>
      <w:r>
        <w:t xml:space="preserve">          </w:t>
      </w:r>
      <w:proofErr w:type="spellStart"/>
      <w:r>
        <w:t>maxItems</w:t>
      </w:r>
      <w:proofErr w:type="spellEnd"/>
      <w:r>
        <w:t>: 2</w:t>
      </w:r>
    </w:p>
    <w:p w14:paraId="45C5E6EC" w14:textId="77777777" w:rsidR="00825703" w:rsidRDefault="00825703" w:rsidP="00825703">
      <w:pPr>
        <w:pStyle w:val="PL"/>
      </w:pPr>
      <w:r>
        <w:t xml:space="preserve">          description: &gt;</w:t>
      </w:r>
    </w:p>
    <w:p w14:paraId="5438B2D7" w14:textId="77777777" w:rsidR="00825703" w:rsidRDefault="00825703" w:rsidP="00825703">
      <w:pPr>
        <w:pStyle w:val="PL"/>
      </w:pPr>
      <w:r>
        <w:t xml:space="preserve">            Contains the UL and/or DL Ethernet flows. Each entry of the array describes a single</w:t>
      </w:r>
    </w:p>
    <w:p w14:paraId="1E31CA68" w14:textId="77777777" w:rsidR="00825703" w:rsidRDefault="00825703" w:rsidP="00825703">
      <w:pPr>
        <w:pStyle w:val="PL"/>
      </w:pPr>
      <w:r>
        <w:t xml:space="preserve">            Ethernet flow.</w:t>
      </w:r>
    </w:p>
    <w:p w14:paraId="772ECB9F" w14:textId="77777777" w:rsidR="00825703" w:rsidRDefault="00825703" w:rsidP="00825703">
      <w:pPr>
        <w:pStyle w:val="PL"/>
      </w:pPr>
      <w:r>
        <w:t xml:space="preserve">        </w:t>
      </w:r>
      <w:proofErr w:type="spellStart"/>
      <w:r>
        <w:t>flowDescs</w:t>
      </w:r>
      <w:proofErr w:type="spellEnd"/>
      <w:r>
        <w:t>:</w:t>
      </w:r>
    </w:p>
    <w:p w14:paraId="59469CC7" w14:textId="77777777" w:rsidR="00825703" w:rsidRDefault="00825703" w:rsidP="00825703">
      <w:pPr>
        <w:pStyle w:val="PL"/>
      </w:pPr>
      <w:r>
        <w:t xml:space="preserve">          type: array</w:t>
      </w:r>
    </w:p>
    <w:p w14:paraId="04F96E9D" w14:textId="77777777" w:rsidR="00825703" w:rsidRDefault="00825703" w:rsidP="00825703">
      <w:pPr>
        <w:pStyle w:val="PL"/>
      </w:pPr>
      <w:r>
        <w:t xml:space="preserve">          items:</w:t>
      </w:r>
    </w:p>
    <w:p w14:paraId="70153B39" w14:textId="77777777" w:rsidR="00825703" w:rsidRDefault="00825703" w:rsidP="00825703">
      <w:pPr>
        <w:pStyle w:val="PL"/>
      </w:pPr>
      <w:r>
        <w:t xml:space="preserve">            $ref: 'TS29514_Npcf_PolicyAuthorization.yaml#/components/schemas/FlowDescription'</w:t>
      </w:r>
    </w:p>
    <w:p w14:paraId="798DF0C4" w14:textId="77777777" w:rsidR="00825703" w:rsidRDefault="00825703" w:rsidP="00825703">
      <w:pPr>
        <w:pStyle w:val="PL"/>
      </w:pPr>
      <w:r>
        <w:t xml:space="preserve">          </w:t>
      </w:r>
      <w:proofErr w:type="spellStart"/>
      <w:r>
        <w:t>minItems</w:t>
      </w:r>
      <w:proofErr w:type="spellEnd"/>
      <w:r>
        <w:t>: 1</w:t>
      </w:r>
    </w:p>
    <w:p w14:paraId="555A812B" w14:textId="77777777" w:rsidR="00825703" w:rsidRDefault="00825703" w:rsidP="00825703">
      <w:pPr>
        <w:pStyle w:val="PL"/>
      </w:pPr>
      <w:r>
        <w:t xml:space="preserve">          description: &gt;</w:t>
      </w:r>
    </w:p>
    <w:p w14:paraId="0C1A331A" w14:textId="77777777" w:rsidR="00825703" w:rsidRDefault="00825703" w:rsidP="00825703">
      <w:pPr>
        <w:pStyle w:val="PL"/>
      </w:pPr>
      <w:r>
        <w:t xml:space="preserve">            Descriptor(s) for IP traffic. It allows the encoding of multiple UL and/or DL flows.</w:t>
      </w:r>
    </w:p>
    <w:p w14:paraId="6427362C" w14:textId="77777777" w:rsidR="00825703" w:rsidRDefault="00825703" w:rsidP="00825703">
      <w:pPr>
        <w:pStyle w:val="PL"/>
      </w:pPr>
      <w:r>
        <w:t xml:space="preserve">            Each entry of the array describes a single IP flow.</w:t>
      </w:r>
    </w:p>
    <w:p w14:paraId="4F562BFF" w14:textId="77777777" w:rsidR="00825703" w:rsidRDefault="00825703" w:rsidP="00825703">
      <w:pPr>
        <w:pStyle w:val="PL"/>
      </w:pPr>
      <w:r>
        <w:t xml:space="preserve">        </w:t>
      </w:r>
      <w:proofErr w:type="spellStart"/>
      <w:r>
        <w:t>fDescs</w:t>
      </w:r>
      <w:proofErr w:type="spellEnd"/>
      <w:r>
        <w:t>:</w:t>
      </w:r>
    </w:p>
    <w:p w14:paraId="37E2B2B3" w14:textId="77777777" w:rsidR="00825703" w:rsidRDefault="00825703" w:rsidP="00825703">
      <w:pPr>
        <w:pStyle w:val="PL"/>
      </w:pPr>
      <w:r>
        <w:t xml:space="preserve">          type: array</w:t>
      </w:r>
    </w:p>
    <w:p w14:paraId="0EEE476F" w14:textId="77777777" w:rsidR="00825703" w:rsidRDefault="00825703" w:rsidP="00825703">
      <w:pPr>
        <w:pStyle w:val="PL"/>
      </w:pPr>
      <w:r>
        <w:t xml:space="preserve">          items:</w:t>
      </w:r>
    </w:p>
    <w:p w14:paraId="66372EF6" w14:textId="77777777" w:rsidR="00825703" w:rsidRDefault="00825703" w:rsidP="00825703">
      <w:pPr>
        <w:pStyle w:val="PL"/>
      </w:pPr>
      <w:r>
        <w:t xml:space="preserve">            $ref: 'TS29514_Npcf_PolicyAuthorization.yaml#/components/schemas/FlowDescription'</w:t>
      </w:r>
    </w:p>
    <w:p w14:paraId="6E1171B3" w14:textId="77777777" w:rsidR="00825703" w:rsidRDefault="00825703" w:rsidP="00825703">
      <w:pPr>
        <w:pStyle w:val="PL"/>
      </w:pPr>
      <w:r>
        <w:t xml:space="preserve">          </w:t>
      </w:r>
      <w:proofErr w:type="spellStart"/>
      <w:r>
        <w:t>minItems</w:t>
      </w:r>
      <w:proofErr w:type="spellEnd"/>
      <w:r>
        <w:t>: 1</w:t>
      </w:r>
    </w:p>
    <w:p w14:paraId="2E43D42B" w14:textId="77777777" w:rsidR="00825703" w:rsidRDefault="00825703" w:rsidP="00825703">
      <w:pPr>
        <w:pStyle w:val="PL"/>
      </w:pPr>
      <w:r>
        <w:t xml:space="preserve">          </w:t>
      </w:r>
      <w:proofErr w:type="spellStart"/>
      <w:r>
        <w:t>maxItems</w:t>
      </w:r>
      <w:proofErr w:type="spellEnd"/>
      <w:r>
        <w:t>: 2</w:t>
      </w:r>
    </w:p>
    <w:p w14:paraId="7B2F3E13" w14:textId="77777777" w:rsidR="00825703" w:rsidRDefault="00825703" w:rsidP="00825703">
      <w:pPr>
        <w:pStyle w:val="PL"/>
      </w:pPr>
      <w:r>
        <w:t xml:space="preserve">          description: &gt;</w:t>
      </w:r>
    </w:p>
    <w:p w14:paraId="5E6D518B" w14:textId="77777777" w:rsidR="00825703" w:rsidRDefault="00825703" w:rsidP="00825703">
      <w:pPr>
        <w:pStyle w:val="PL"/>
      </w:pPr>
      <w:r>
        <w:t xml:space="preserve">            Contains the UL and/or DL IP flows. Each entry of the array describes a single</w:t>
      </w:r>
    </w:p>
    <w:p w14:paraId="22DE180A" w14:textId="77777777" w:rsidR="00825703" w:rsidRDefault="00825703" w:rsidP="00825703">
      <w:pPr>
        <w:pStyle w:val="PL"/>
      </w:pPr>
      <w:r>
        <w:t xml:space="preserve">            IP flow.</w:t>
      </w:r>
    </w:p>
    <w:p w14:paraId="3D4D099B" w14:textId="77777777" w:rsidR="00825703" w:rsidRDefault="00825703" w:rsidP="00825703">
      <w:pPr>
        <w:pStyle w:val="PL"/>
      </w:pPr>
      <w:r>
        <w:t xml:space="preserve">        </w:t>
      </w:r>
      <w:proofErr w:type="spellStart"/>
      <w:r>
        <w:t>dnn</w:t>
      </w:r>
      <w:proofErr w:type="spellEnd"/>
      <w:r>
        <w:t>:</w:t>
      </w:r>
    </w:p>
    <w:p w14:paraId="4F764E35" w14:textId="77777777" w:rsidR="00825703" w:rsidRDefault="00825703" w:rsidP="00825703">
      <w:pPr>
        <w:pStyle w:val="PL"/>
      </w:pPr>
      <w:r>
        <w:t xml:space="preserve">          $ref: 'TS29571_CommonData.yaml#/components/schemas/</w:t>
      </w:r>
      <w:proofErr w:type="spellStart"/>
      <w:r>
        <w:t>Dnn</w:t>
      </w:r>
      <w:proofErr w:type="spellEnd"/>
      <w:r>
        <w:t>'</w:t>
      </w:r>
    </w:p>
    <w:p w14:paraId="08A32B5D" w14:textId="77777777" w:rsidR="00825703" w:rsidRDefault="00825703" w:rsidP="00825703">
      <w:pPr>
        <w:pStyle w:val="PL"/>
      </w:pPr>
      <w:r>
        <w:t xml:space="preserve">        </w:t>
      </w:r>
      <w:proofErr w:type="spellStart"/>
      <w:r>
        <w:t>snssai</w:t>
      </w:r>
      <w:proofErr w:type="spellEnd"/>
      <w:r>
        <w:t>:</w:t>
      </w:r>
    </w:p>
    <w:p w14:paraId="76C335AC" w14:textId="77777777" w:rsidR="00825703" w:rsidRDefault="00825703" w:rsidP="00825703">
      <w:pPr>
        <w:pStyle w:val="PL"/>
      </w:pPr>
      <w:r>
        <w:t xml:space="preserve">          $ref: 'TS29571_CommonData.yaml#/components/schemas/</w:t>
      </w:r>
      <w:proofErr w:type="spellStart"/>
      <w:r>
        <w:t>Snssai</w:t>
      </w:r>
      <w:proofErr w:type="spellEnd"/>
      <w:r>
        <w:t>'</w:t>
      </w:r>
    </w:p>
    <w:p w14:paraId="39EEEBBD" w14:textId="77777777" w:rsidR="00825703" w:rsidRDefault="00825703" w:rsidP="00825703">
      <w:pPr>
        <w:pStyle w:val="PL"/>
      </w:pPr>
      <w:r>
        <w:t xml:space="preserve">        </w:t>
      </w:r>
      <w:proofErr w:type="spellStart"/>
      <w:r>
        <w:rPr>
          <w:lang w:eastAsia="zh-CN"/>
        </w:rPr>
        <w:t>ulDelays</w:t>
      </w:r>
      <w:proofErr w:type="spellEnd"/>
      <w:r>
        <w:t>:</w:t>
      </w:r>
    </w:p>
    <w:p w14:paraId="1DD68D00" w14:textId="77777777" w:rsidR="00825703" w:rsidRDefault="00825703" w:rsidP="00825703">
      <w:pPr>
        <w:pStyle w:val="PL"/>
      </w:pPr>
      <w:r>
        <w:t xml:space="preserve">          type: array</w:t>
      </w:r>
    </w:p>
    <w:p w14:paraId="4AEBFC96" w14:textId="77777777" w:rsidR="00825703" w:rsidRDefault="00825703" w:rsidP="00825703">
      <w:pPr>
        <w:pStyle w:val="PL"/>
      </w:pPr>
      <w:r>
        <w:t xml:space="preserve">          items:</w:t>
      </w:r>
    </w:p>
    <w:p w14:paraId="5A45DA30" w14:textId="77777777" w:rsidR="00825703" w:rsidRDefault="00825703" w:rsidP="00825703">
      <w:pPr>
        <w:pStyle w:val="PL"/>
      </w:pPr>
      <w:r>
        <w:t xml:space="preserve">            $ref: 'TS29571_CommonData.yaml#/components/schemas/</w:t>
      </w:r>
      <w:proofErr w:type="spellStart"/>
      <w:r>
        <w:t>Uinteger</w:t>
      </w:r>
      <w:proofErr w:type="spellEnd"/>
      <w:r>
        <w:t>'</w:t>
      </w:r>
    </w:p>
    <w:p w14:paraId="44D03928" w14:textId="77777777" w:rsidR="00825703" w:rsidRDefault="00825703" w:rsidP="00825703">
      <w:pPr>
        <w:pStyle w:val="PL"/>
      </w:pPr>
      <w:r>
        <w:t xml:space="preserve">          </w:t>
      </w:r>
      <w:proofErr w:type="spellStart"/>
      <w:r>
        <w:t>minItems</w:t>
      </w:r>
      <w:proofErr w:type="spellEnd"/>
      <w:r>
        <w:t>: 1</w:t>
      </w:r>
    </w:p>
    <w:p w14:paraId="032D8595" w14:textId="77777777" w:rsidR="00825703" w:rsidRDefault="00825703" w:rsidP="00825703">
      <w:pPr>
        <w:pStyle w:val="PL"/>
      </w:pPr>
      <w:r>
        <w:t xml:space="preserve">        </w:t>
      </w:r>
      <w:proofErr w:type="spellStart"/>
      <w:r>
        <w:rPr>
          <w:lang w:eastAsia="zh-CN"/>
        </w:rPr>
        <w:t>dlDelays</w:t>
      </w:r>
      <w:proofErr w:type="spellEnd"/>
      <w:r>
        <w:t>:</w:t>
      </w:r>
    </w:p>
    <w:p w14:paraId="046A54A3" w14:textId="77777777" w:rsidR="00825703" w:rsidRDefault="00825703" w:rsidP="00825703">
      <w:pPr>
        <w:pStyle w:val="PL"/>
      </w:pPr>
      <w:r>
        <w:t xml:space="preserve">          type: array</w:t>
      </w:r>
    </w:p>
    <w:p w14:paraId="7E3DAAD5" w14:textId="77777777" w:rsidR="00825703" w:rsidRDefault="00825703" w:rsidP="00825703">
      <w:pPr>
        <w:pStyle w:val="PL"/>
      </w:pPr>
      <w:r>
        <w:t xml:space="preserve">          items:</w:t>
      </w:r>
    </w:p>
    <w:p w14:paraId="1ECFB85D" w14:textId="77777777" w:rsidR="00825703" w:rsidRDefault="00825703" w:rsidP="00825703">
      <w:pPr>
        <w:pStyle w:val="PL"/>
        <w:tabs>
          <w:tab w:val="clear" w:pos="384"/>
          <w:tab w:val="left" w:pos="385"/>
        </w:tabs>
      </w:pPr>
      <w:r>
        <w:t xml:space="preserve">            $ref: 'TS29571_CommonData.yaml#/components/schemas/</w:t>
      </w:r>
      <w:proofErr w:type="spellStart"/>
      <w:r>
        <w:t>Uinteger</w:t>
      </w:r>
      <w:proofErr w:type="spellEnd"/>
      <w:r>
        <w:t>'</w:t>
      </w:r>
    </w:p>
    <w:p w14:paraId="21E0903E" w14:textId="77777777" w:rsidR="00825703" w:rsidRDefault="00825703" w:rsidP="00825703">
      <w:pPr>
        <w:pStyle w:val="PL"/>
        <w:tabs>
          <w:tab w:val="clear" w:pos="384"/>
          <w:tab w:val="left" w:pos="385"/>
        </w:tabs>
      </w:pPr>
      <w:r>
        <w:t xml:space="preserve">          </w:t>
      </w:r>
      <w:proofErr w:type="spellStart"/>
      <w:r>
        <w:t>minItems</w:t>
      </w:r>
      <w:proofErr w:type="spellEnd"/>
      <w:r>
        <w:t>: 1</w:t>
      </w:r>
    </w:p>
    <w:p w14:paraId="3F0A66CD" w14:textId="77777777" w:rsidR="00825703" w:rsidRDefault="00825703" w:rsidP="00825703">
      <w:pPr>
        <w:pStyle w:val="PL"/>
      </w:pPr>
      <w:r>
        <w:t xml:space="preserve">        </w:t>
      </w:r>
      <w:proofErr w:type="spellStart"/>
      <w:r>
        <w:rPr>
          <w:lang w:eastAsia="zh-CN"/>
        </w:rPr>
        <w:t>rtDelays</w:t>
      </w:r>
      <w:proofErr w:type="spellEnd"/>
      <w:r>
        <w:t>:</w:t>
      </w:r>
    </w:p>
    <w:p w14:paraId="0D169CDE" w14:textId="77777777" w:rsidR="00825703" w:rsidRDefault="00825703" w:rsidP="00825703">
      <w:pPr>
        <w:pStyle w:val="PL"/>
      </w:pPr>
      <w:r>
        <w:t xml:space="preserve">          type: array</w:t>
      </w:r>
    </w:p>
    <w:p w14:paraId="378CB4AF" w14:textId="77777777" w:rsidR="00825703" w:rsidRDefault="00825703" w:rsidP="00825703">
      <w:pPr>
        <w:pStyle w:val="PL"/>
      </w:pPr>
      <w:r>
        <w:t xml:space="preserve">          items:</w:t>
      </w:r>
    </w:p>
    <w:p w14:paraId="2BFC74B8" w14:textId="77777777" w:rsidR="00825703" w:rsidRDefault="00825703" w:rsidP="00825703">
      <w:pPr>
        <w:pStyle w:val="PL"/>
      </w:pPr>
      <w:r>
        <w:t xml:space="preserve">            $ref: 'TS29571_CommonData.yaml#/components/schemas/</w:t>
      </w:r>
      <w:proofErr w:type="spellStart"/>
      <w:r>
        <w:t>Uinteger</w:t>
      </w:r>
      <w:proofErr w:type="spellEnd"/>
      <w:r>
        <w:t>'</w:t>
      </w:r>
    </w:p>
    <w:p w14:paraId="0F1673D7" w14:textId="77777777" w:rsidR="00825703" w:rsidRDefault="00825703" w:rsidP="00825703">
      <w:pPr>
        <w:pStyle w:val="PL"/>
      </w:pPr>
      <w:r>
        <w:t xml:space="preserve">          </w:t>
      </w:r>
      <w:proofErr w:type="spellStart"/>
      <w:r>
        <w:t>minItems</w:t>
      </w:r>
      <w:proofErr w:type="spellEnd"/>
      <w:r>
        <w:t>: 1</w:t>
      </w:r>
    </w:p>
    <w:p w14:paraId="6B66AD09" w14:textId="77777777" w:rsidR="00825703" w:rsidRDefault="00825703" w:rsidP="00825703">
      <w:pPr>
        <w:pStyle w:val="PL"/>
      </w:pPr>
      <w:r>
        <w:t xml:space="preserve">        </w:t>
      </w:r>
      <w:proofErr w:type="spellStart"/>
      <w:r>
        <w:t>ulC</w:t>
      </w:r>
      <w:r>
        <w:rPr>
          <w:rFonts w:hint="eastAsia"/>
          <w:lang w:val="en-US" w:eastAsia="zh-CN"/>
        </w:rPr>
        <w:t>on</w:t>
      </w:r>
      <w:r>
        <w:rPr>
          <w:lang w:val="en-US" w:eastAsia="zh-CN"/>
        </w:rPr>
        <w:t>g</w:t>
      </w:r>
      <w:r>
        <w:rPr>
          <w:rFonts w:hint="eastAsia"/>
          <w:lang w:val="en-US" w:eastAsia="zh-CN"/>
        </w:rPr>
        <w:t>Info</w:t>
      </w:r>
      <w:proofErr w:type="spellEnd"/>
      <w:r>
        <w:t>:</w:t>
      </w:r>
    </w:p>
    <w:p w14:paraId="5D09195F" w14:textId="77777777" w:rsidR="00825703" w:rsidRDefault="00825703" w:rsidP="00825703">
      <w:pPr>
        <w:pStyle w:val="PL"/>
      </w:pPr>
      <w:r>
        <w:t xml:space="preserve">          $ref: 'TS29571_CommonData.yaml#/components/schemas/</w:t>
      </w:r>
      <w:proofErr w:type="spellStart"/>
      <w:r>
        <w:t>Uinteger</w:t>
      </w:r>
      <w:proofErr w:type="spellEnd"/>
      <w:r>
        <w:t>'</w:t>
      </w:r>
    </w:p>
    <w:p w14:paraId="411F28F4" w14:textId="77777777" w:rsidR="00825703" w:rsidRDefault="00825703" w:rsidP="00825703">
      <w:pPr>
        <w:pStyle w:val="PL"/>
      </w:pPr>
      <w:r>
        <w:t xml:space="preserve">        </w:t>
      </w:r>
      <w:proofErr w:type="spellStart"/>
      <w:r>
        <w:t>dlC</w:t>
      </w:r>
      <w:r>
        <w:rPr>
          <w:rFonts w:hint="eastAsia"/>
          <w:lang w:val="en-US" w:eastAsia="zh-CN"/>
        </w:rPr>
        <w:t>on</w:t>
      </w:r>
      <w:r>
        <w:rPr>
          <w:lang w:val="en-US" w:eastAsia="zh-CN"/>
        </w:rPr>
        <w:t>g</w:t>
      </w:r>
      <w:r>
        <w:rPr>
          <w:rFonts w:hint="eastAsia"/>
          <w:lang w:val="en-US" w:eastAsia="zh-CN"/>
        </w:rPr>
        <w:t>Info</w:t>
      </w:r>
      <w:proofErr w:type="spellEnd"/>
      <w:r>
        <w:t>:</w:t>
      </w:r>
    </w:p>
    <w:p w14:paraId="6372F181" w14:textId="77777777" w:rsidR="00825703" w:rsidRPr="00B63598" w:rsidRDefault="00825703" w:rsidP="00825703">
      <w:pPr>
        <w:pStyle w:val="PL"/>
      </w:pPr>
      <w:r>
        <w:t xml:space="preserve">          $ref: 'TS29571_CommonData.yaml#/components/schemas/</w:t>
      </w:r>
      <w:proofErr w:type="spellStart"/>
      <w:r>
        <w:t>Uinteger</w:t>
      </w:r>
      <w:proofErr w:type="spellEnd"/>
      <w:r>
        <w:t>'</w:t>
      </w:r>
    </w:p>
    <w:p w14:paraId="4BA7CC09" w14:textId="77777777" w:rsidR="00825703" w:rsidRDefault="00825703" w:rsidP="00825703">
      <w:pPr>
        <w:pStyle w:val="PL"/>
      </w:pPr>
      <w:r>
        <w:lastRenderedPageBreak/>
        <w:t xml:space="preserve">        </w:t>
      </w:r>
      <w:proofErr w:type="spellStart"/>
      <w:r>
        <w:t>u</w:t>
      </w:r>
      <w:r>
        <w:rPr>
          <w:lang w:eastAsia="zh-CN"/>
        </w:rPr>
        <w:t>lDataRate</w:t>
      </w:r>
      <w:proofErr w:type="spellEnd"/>
      <w:r>
        <w:t>:</w:t>
      </w:r>
    </w:p>
    <w:p w14:paraId="7F4B5DDE" w14:textId="77777777" w:rsidR="00825703" w:rsidRDefault="00825703" w:rsidP="00825703">
      <w:pPr>
        <w:pStyle w:val="PL"/>
      </w:pPr>
      <w:r>
        <w:t xml:space="preserve">          $ref: 'TS29571_CommonData.yaml#/components/schemas/</w:t>
      </w:r>
      <w:proofErr w:type="spellStart"/>
      <w:r>
        <w:t>BitRate</w:t>
      </w:r>
      <w:proofErr w:type="spellEnd"/>
      <w:r>
        <w:t>'</w:t>
      </w:r>
    </w:p>
    <w:p w14:paraId="095CFD5F" w14:textId="77777777" w:rsidR="00825703" w:rsidRDefault="00825703" w:rsidP="00825703">
      <w:pPr>
        <w:pStyle w:val="PL"/>
      </w:pPr>
      <w:r>
        <w:t xml:space="preserve">        </w:t>
      </w:r>
      <w:proofErr w:type="spellStart"/>
      <w:r>
        <w:t>d</w:t>
      </w:r>
      <w:r>
        <w:rPr>
          <w:lang w:eastAsia="zh-CN"/>
        </w:rPr>
        <w:t>lDataRate</w:t>
      </w:r>
      <w:proofErr w:type="spellEnd"/>
      <w:r>
        <w:t>:</w:t>
      </w:r>
    </w:p>
    <w:p w14:paraId="4F70D265" w14:textId="77777777" w:rsidR="00825703" w:rsidRPr="00003BCC" w:rsidRDefault="00825703" w:rsidP="00825703">
      <w:pPr>
        <w:pStyle w:val="PL"/>
        <w:rPr>
          <w:color w:val="000000"/>
          <w:lang w:val="en-US" w:eastAsia="fr-FR"/>
        </w:rPr>
      </w:pPr>
      <w:r>
        <w:t xml:space="preserve">          $ref: 'TS29571_CommonData.yaml#/components/schemas/</w:t>
      </w:r>
      <w:proofErr w:type="spellStart"/>
      <w:r>
        <w:t>BitRate</w:t>
      </w:r>
      <w:proofErr w:type="spellEnd"/>
      <w:r>
        <w:t>'</w:t>
      </w:r>
    </w:p>
    <w:p w14:paraId="36443EF7" w14:textId="77777777" w:rsidR="00825703" w:rsidRDefault="00825703" w:rsidP="00825703">
      <w:pPr>
        <w:pStyle w:val="PL"/>
      </w:pPr>
      <w:r>
        <w:t xml:space="preserve">        </w:t>
      </w:r>
      <w:proofErr w:type="spellStart"/>
      <w:r>
        <w:t>t</w:t>
      </w:r>
      <w:r>
        <w:rPr>
          <w:lang w:eastAsia="zh-CN"/>
        </w:rPr>
        <w:t>imeWindow</w:t>
      </w:r>
      <w:proofErr w:type="spellEnd"/>
      <w:r>
        <w:t>:</w:t>
      </w:r>
    </w:p>
    <w:p w14:paraId="73304E23" w14:textId="77777777" w:rsidR="00825703" w:rsidRDefault="00825703" w:rsidP="00825703">
      <w:pPr>
        <w:pStyle w:val="PL"/>
      </w:pPr>
      <w:r>
        <w:t xml:space="preserve">          $ref: 'TS29122_CommonData.yaml#/components/schemas/</w:t>
      </w:r>
      <w:proofErr w:type="spellStart"/>
      <w:r>
        <w:t>TimeWindow</w:t>
      </w:r>
      <w:proofErr w:type="spellEnd"/>
      <w:r>
        <w:t>'</w:t>
      </w:r>
    </w:p>
    <w:p w14:paraId="1F328EB3" w14:textId="77777777" w:rsidR="00825703" w:rsidRDefault="00825703" w:rsidP="00825703">
      <w:pPr>
        <w:pStyle w:val="PL"/>
      </w:pPr>
      <w:r>
        <w:t xml:space="preserve">        </w:t>
      </w:r>
      <w:proofErr w:type="spellStart"/>
      <w:r>
        <w:t>smNasFromUe</w:t>
      </w:r>
      <w:proofErr w:type="spellEnd"/>
      <w:r>
        <w:t>:</w:t>
      </w:r>
    </w:p>
    <w:p w14:paraId="719937C6" w14:textId="77777777" w:rsidR="00825703" w:rsidRDefault="00825703" w:rsidP="00825703">
      <w:pPr>
        <w:pStyle w:val="PL"/>
      </w:pPr>
      <w:r>
        <w:t xml:space="preserve">          $ref: '#/components/schemas/</w:t>
      </w:r>
      <w:proofErr w:type="spellStart"/>
      <w:r>
        <w:t>SmNasFromUe</w:t>
      </w:r>
      <w:proofErr w:type="spellEnd"/>
      <w:r>
        <w:t>'</w:t>
      </w:r>
    </w:p>
    <w:p w14:paraId="1DFDA377" w14:textId="77777777" w:rsidR="00825703" w:rsidRDefault="00825703" w:rsidP="00825703">
      <w:pPr>
        <w:pStyle w:val="PL"/>
      </w:pPr>
      <w:r>
        <w:t xml:space="preserve">        </w:t>
      </w:r>
      <w:proofErr w:type="spellStart"/>
      <w:r>
        <w:t>smNasFromSmf</w:t>
      </w:r>
      <w:proofErr w:type="spellEnd"/>
      <w:r>
        <w:t>:</w:t>
      </w:r>
    </w:p>
    <w:p w14:paraId="2674BB83" w14:textId="77777777" w:rsidR="00825703" w:rsidRDefault="00825703" w:rsidP="00825703">
      <w:pPr>
        <w:pStyle w:val="PL"/>
      </w:pPr>
      <w:r>
        <w:t xml:space="preserve">          $ref: '#/components/schemas/</w:t>
      </w:r>
      <w:proofErr w:type="spellStart"/>
      <w:r>
        <w:t>SmNasFromSmf</w:t>
      </w:r>
      <w:proofErr w:type="spellEnd"/>
      <w:r>
        <w:t>'</w:t>
      </w:r>
    </w:p>
    <w:p w14:paraId="674A5BAA" w14:textId="77777777" w:rsidR="00825703" w:rsidRDefault="00825703" w:rsidP="00825703">
      <w:pPr>
        <w:pStyle w:val="PL"/>
      </w:pPr>
      <w:r>
        <w:t xml:space="preserve">        </w:t>
      </w:r>
      <w:proofErr w:type="spellStart"/>
      <w:r>
        <w:t>upRedTrans</w:t>
      </w:r>
      <w:proofErr w:type="spellEnd"/>
      <w:r>
        <w:t>:</w:t>
      </w:r>
    </w:p>
    <w:p w14:paraId="2AAB891D" w14:textId="77777777" w:rsidR="00825703" w:rsidRDefault="00825703" w:rsidP="00825703">
      <w:pPr>
        <w:pStyle w:val="PL"/>
      </w:pPr>
      <w:r>
        <w:t xml:space="preserve">          type: </w:t>
      </w:r>
      <w:proofErr w:type="spellStart"/>
      <w:r>
        <w:t>boolean</w:t>
      </w:r>
      <w:proofErr w:type="spellEnd"/>
    </w:p>
    <w:p w14:paraId="11B7D6C9" w14:textId="77777777" w:rsidR="00825703" w:rsidRDefault="00825703" w:rsidP="00825703">
      <w:pPr>
        <w:pStyle w:val="PL"/>
      </w:pPr>
      <w:r>
        <w:t xml:space="preserve">          description: &gt;</w:t>
      </w:r>
    </w:p>
    <w:p w14:paraId="54B787CD" w14:textId="77777777" w:rsidR="00825703" w:rsidRDefault="00825703" w:rsidP="00825703">
      <w:pPr>
        <w:pStyle w:val="PL"/>
      </w:pPr>
      <w:r>
        <w:t xml:space="preserve">            </w:t>
      </w:r>
      <w:r w:rsidRPr="00B51D13">
        <w:t xml:space="preserve">Indicates whether the redundant transmission is setup or terminated. Set to "true" if </w:t>
      </w:r>
    </w:p>
    <w:p w14:paraId="1FE1B8D0" w14:textId="77777777" w:rsidR="00825703" w:rsidRDefault="00825703" w:rsidP="00825703">
      <w:pPr>
        <w:pStyle w:val="PL"/>
      </w:pPr>
      <w:r>
        <w:t xml:space="preserve">            </w:t>
      </w:r>
      <w:r w:rsidRPr="00B51D13">
        <w:t xml:space="preserve">the redundant transmission is setup, otherwise set to "false" if the redundant </w:t>
      </w:r>
    </w:p>
    <w:p w14:paraId="317BC846" w14:textId="77777777" w:rsidR="00825703" w:rsidRDefault="00825703" w:rsidP="00825703">
      <w:pPr>
        <w:pStyle w:val="PL"/>
      </w:pPr>
      <w:r>
        <w:t xml:space="preserve">            t</w:t>
      </w:r>
      <w:r w:rsidRPr="00B51D13">
        <w:t>ransmission is terminated. Default value is "false"</w:t>
      </w:r>
      <w:r>
        <w:t xml:space="preserve"> if omitted.</w:t>
      </w:r>
    </w:p>
    <w:p w14:paraId="74BEEE8F" w14:textId="77777777" w:rsidR="00825703" w:rsidRDefault="00825703" w:rsidP="00825703">
      <w:pPr>
        <w:pStyle w:val="PL"/>
      </w:pPr>
      <w:r>
        <w:t xml:space="preserve">        </w:t>
      </w:r>
      <w:proofErr w:type="spellStart"/>
      <w:r>
        <w:t>ssId</w:t>
      </w:r>
      <w:proofErr w:type="spellEnd"/>
      <w:r>
        <w:t>:</w:t>
      </w:r>
    </w:p>
    <w:p w14:paraId="5BD2C894" w14:textId="77777777" w:rsidR="00825703" w:rsidRDefault="00825703" w:rsidP="00825703">
      <w:pPr>
        <w:pStyle w:val="PL"/>
      </w:pPr>
      <w:r>
        <w:t xml:space="preserve">          type: string</w:t>
      </w:r>
    </w:p>
    <w:p w14:paraId="4065AD82" w14:textId="77777777" w:rsidR="00825703" w:rsidRDefault="00825703" w:rsidP="00825703">
      <w:pPr>
        <w:pStyle w:val="PL"/>
      </w:pPr>
      <w:r>
        <w:t xml:space="preserve">        </w:t>
      </w:r>
      <w:proofErr w:type="spellStart"/>
      <w:r>
        <w:t>bssId</w:t>
      </w:r>
      <w:proofErr w:type="spellEnd"/>
      <w:r>
        <w:t>:</w:t>
      </w:r>
    </w:p>
    <w:p w14:paraId="17BE229B" w14:textId="77777777" w:rsidR="00825703" w:rsidRDefault="00825703" w:rsidP="00825703">
      <w:pPr>
        <w:pStyle w:val="PL"/>
      </w:pPr>
      <w:r w:rsidRPr="003B31FA">
        <w:t xml:space="preserve">      </w:t>
      </w:r>
      <w:r>
        <w:t xml:space="preserve">    </w:t>
      </w:r>
      <w:r w:rsidRPr="003B31FA">
        <w:t>type: string</w:t>
      </w:r>
    </w:p>
    <w:p w14:paraId="744247A2" w14:textId="77777777" w:rsidR="00825703" w:rsidRDefault="00825703" w:rsidP="00825703">
      <w:pPr>
        <w:pStyle w:val="PL"/>
      </w:pPr>
      <w:r>
        <w:t xml:space="preserve">        </w:t>
      </w:r>
      <w:proofErr w:type="spellStart"/>
      <w:r>
        <w:t>startWlan</w:t>
      </w:r>
      <w:proofErr w:type="spellEnd"/>
      <w:r>
        <w:t>:</w:t>
      </w:r>
    </w:p>
    <w:p w14:paraId="2DC2FBF4"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C487AE9" w14:textId="77777777" w:rsidR="00825703" w:rsidRDefault="00825703" w:rsidP="00825703">
      <w:pPr>
        <w:pStyle w:val="PL"/>
      </w:pPr>
      <w:r>
        <w:t xml:space="preserve">        </w:t>
      </w:r>
      <w:proofErr w:type="spellStart"/>
      <w:r>
        <w:t>endWlan</w:t>
      </w:r>
      <w:proofErr w:type="spellEnd"/>
      <w:r>
        <w:t>:</w:t>
      </w:r>
    </w:p>
    <w:p w14:paraId="73A00A1E"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DB11A0E" w14:textId="77777777" w:rsidR="00825703" w:rsidRDefault="00825703" w:rsidP="00825703">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6E418059" w14:textId="77777777" w:rsidR="00825703" w:rsidRDefault="00825703" w:rsidP="00825703">
      <w:pPr>
        <w:pStyle w:val="PL"/>
        <w:rPr>
          <w:lang w:eastAsia="zh-CN"/>
        </w:rPr>
      </w:pPr>
      <w:r>
        <w:rPr>
          <w:lang w:eastAsia="zh-CN"/>
        </w:rPr>
        <w:t xml:space="preserve">          type: array</w:t>
      </w:r>
    </w:p>
    <w:p w14:paraId="61E5BA6F" w14:textId="77777777" w:rsidR="00825703" w:rsidRDefault="00825703" w:rsidP="00825703">
      <w:pPr>
        <w:pStyle w:val="PL"/>
        <w:rPr>
          <w:lang w:eastAsia="zh-CN"/>
        </w:rPr>
      </w:pPr>
      <w:r>
        <w:rPr>
          <w:lang w:eastAsia="zh-CN"/>
        </w:rPr>
        <w:t xml:space="preserve">          items:</w:t>
      </w:r>
    </w:p>
    <w:p w14:paraId="452E27F0" w14:textId="77777777" w:rsidR="00825703" w:rsidRDefault="00825703" w:rsidP="00825703">
      <w:pPr>
        <w:pStyle w:val="PL"/>
        <w:rPr>
          <w:lang w:eastAsia="zh-CN"/>
        </w:rPr>
      </w:pPr>
      <w:r>
        <w:rPr>
          <w:lang w:eastAsia="zh-CN"/>
        </w:rPr>
        <w:t xml:space="preserve">            $ref: '#/components/schemas/</w:t>
      </w:r>
      <w:proofErr w:type="spellStart"/>
      <w:r>
        <w:t>PduSessionInformation</w:t>
      </w:r>
      <w:proofErr w:type="spellEnd"/>
      <w:r>
        <w:rPr>
          <w:lang w:eastAsia="zh-CN"/>
        </w:rPr>
        <w:t>'</w:t>
      </w:r>
    </w:p>
    <w:p w14:paraId="16BF0672"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3966F83D" w14:textId="77777777" w:rsidR="00825703" w:rsidRDefault="00825703" w:rsidP="00825703">
      <w:pPr>
        <w:pStyle w:val="PL"/>
        <w:rPr>
          <w:lang w:eastAsia="zh-CN"/>
        </w:rPr>
      </w:pPr>
      <w:r>
        <w:rPr>
          <w:lang w:eastAsia="zh-CN"/>
        </w:rPr>
        <w:t xml:space="preserve">        </w:t>
      </w:r>
      <w:proofErr w:type="spellStart"/>
      <w:r>
        <w:rPr>
          <w:lang w:eastAsia="zh-CN"/>
        </w:rPr>
        <w:t>upfInfo</w:t>
      </w:r>
      <w:proofErr w:type="spellEnd"/>
      <w:r>
        <w:rPr>
          <w:lang w:eastAsia="zh-CN"/>
        </w:rPr>
        <w:t>:</w:t>
      </w:r>
    </w:p>
    <w:p w14:paraId="3E4E182C"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55022BEC" w14:textId="77777777" w:rsidR="00825703" w:rsidRDefault="00825703" w:rsidP="00825703">
      <w:pPr>
        <w:pStyle w:val="PL"/>
      </w:pPr>
      <w:r>
        <w:t xml:space="preserve">        </w:t>
      </w:r>
      <w:proofErr w:type="spellStart"/>
      <w:r>
        <w:t>pdmf</w:t>
      </w:r>
      <w:proofErr w:type="spellEnd"/>
      <w:r>
        <w:t>:</w:t>
      </w:r>
    </w:p>
    <w:p w14:paraId="4F5BD1B4" w14:textId="77777777" w:rsidR="00825703" w:rsidRDefault="00825703" w:rsidP="00825703">
      <w:pPr>
        <w:pStyle w:val="PL"/>
      </w:pPr>
      <w:r>
        <w:t xml:space="preserve">          type: </w:t>
      </w:r>
      <w:proofErr w:type="spellStart"/>
      <w:r>
        <w:t>boolean</w:t>
      </w:r>
      <w:proofErr w:type="spellEnd"/>
    </w:p>
    <w:p w14:paraId="1088BF7C" w14:textId="77777777" w:rsidR="00825703" w:rsidRDefault="00825703" w:rsidP="00825703">
      <w:pPr>
        <w:pStyle w:val="PL"/>
      </w:pPr>
      <w:r>
        <w:t xml:space="preserve">          description:</w:t>
      </w:r>
      <w:r w:rsidRPr="00DD769F">
        <w:t xml:space="preserve"> </w:t>
      </w:r>
      <w:r>
        <w:t>&gt;</w:t>
      </w:r>
    </w:p>
    <w:p w14:paraId="6926AA66" w14:textId="77777777" w:rsidR="00825703" w:rsidRDefault="00825703" w:rsidP="00825703">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0B63E74C" w14:textId="77777777" w:rsidR="00825703" w:rsidRDefault="00825703" w:rsidP="00825703">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2ACF2BA" w14:textId="77777777" w:rsidR="00825703" w:rsidRDefault="00825703" w:rsidP="00825703">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0FE8922E" w14:textId="77777777" w:rsidR="00825703" w:rsidRDefault="00825703" w:rsidP="00825703">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83CA28F" w14:textId="77777777" w:rsidR="00825703" w:rsidRDefault="00825703" w:rsidP="00825703">
      <w:pPr>
        <w:pStyle w:val="PL"/>
      </w:pPr>
      <w:r>
        <w:t xml:space="preserve">        </w:t>
      </w:r>
      <w:proofErr w:type="spellStart"/>
      <w:r>
        <w:t>supportedFeatures</w:t>
      </w:r>
      <w:proofErr w:type="spellEnd"/>
      <w:r>
        <w:t>:</w:t>
      </w:r>
    </w:p>
    <w:p w14:paraId="79353C76" w14:textId="77777777" w:rsidR="00825703" w:rsidRDefault="00825703" w:rsidP="00825703">
      <w:pPr>
        <w:pStyle w:val="PL"/>
      </w:pPr>
      <w:r>
        <w:t xml:space="preserve">          $ref: 'TS29571_CommonData.yaml#/components/schemas/</w:t>
      </w:r>
      <w:proofErr w:type="spellStart"/>
      <w:r>
        <w:t>SupportedFeatures</w:t>
      </w:r>
      <w:proofErr w:type="spellEnd"/>
      <w:r>
        <w:t>'</w:t>
      </w:r>
    </w:p>
    <w:p w14:paraId="0A5D6605" w14:textId="77777777" w:rsidR="00825703" w:rsidRDefault="00825703" w:rsidP="00825703">
      <w:pPr>
        <w:pStyle w:val="PL"/>
      </w:pPr>
      <w:r>
        <w:t xml:space="preserve">        </w:t>
      </w:r>
      <w:proofErr w:type="spellStart"/>
      <w:r>
        <w:t>targetAfId</w:t>
      </w:r>
      <w:proofErr w:type="spellEnd"/>
      <w:r>
        <w:t>:</w:t>
      </w:r>
    </w:p>
    <w:p w14:paraId="3C1F77B4" w14:textId="77777777" w:rsidR="00825703" w:rsidRDefault="00825703" w:rsidP="00825703">
      <w:pPr>
        <w:pStyle w:val="PL"/>
      </w:pPr>
      <w:r>
        <w:t xml:space="preserve">          type: string</w:t>
      </w:r>
    </w:p>
    <w:p w14:paraId="1E3FFC79" w14:textId="77777777" w:rsidR="00825703" w:rsidRDefault="00825703" w:rsidP="00825703">
      <w:pPr>
        <w:pStyle w:val="PL"/>
        <w:rPr>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17C57DC2" w14:textId="77777777" w:rsidR="00825703" w:rsidRDefault="00825703" w:rsidP="00825703">
      <w:pPr>
        <w:pStyle w:val="PL"/>
      </w:pPr>
      <w:r>
        <w:t xml:space="preserve">        </w:t>
      </w:r>
      <w:r>
        <w:rPr>
          <w:rFonts w:hint="eastAsia"/>
          <w:noProof/>
          <w:lang w:eastAsia="zh-CN"/>
        </w:rPr>
        <w:t>5</w:t>
      </w:r>
      <w:r>
        <w:rPr>
          <w:noProof/>
          <w:lang w:eastAsia="zh-CN"/>
        </w:rPr>
        <w:t>qi</w:t>
      </w:r>
      <w:r>
        <w:t>:</w:t>
      </w:r>
    </w:p>
    <w:p w14:paraId="0E76401D" w14:textId="77777777" w:rsidR="00825703" w:rsidRDefault="00825703" w:rsidP="00825703">
      <w:pPr>
        <w:pStyle w:val="PL"/>
      </w:pPr>
      <w:r>
        <w:t xml:space="preserve">          $ref: 'TS29571_CommonData.yaml#/components/schemas/</w:t>
      </w:r>
      <w:r w:rsidRPr="00F11966">
        <w:t>5Qi</w:t>
      </w:r>
      <w:r>
        <w:t>'</w:t>
      </w:r>
    </w:p>
    <w:p w14:paraId="69865AB2" w14:textId="77777777" w:rsidR="00825703" w:rsidRPr="00F9618C" w:rsidRDefault="00825703" w:rsidP="00825703">
      <w:pPr>
        <w:pStyle w:val="PL"/>
        <w:rPr>
          <w:rFonts w:cs="Courier New"/>
          <w:szCs w:val="16"/>
        </w:rPr>
      </w:pPr>
      <w:r w:rsidRPr="00F9618C">
        <w:rPr>
          <w:rFonts w:cs="Courier New"/>
          <w:szCs w:val="16"/>
        </w:rPr>
        <w:t xml:space="preserve">        </w:t>
      </w:r>
      <w:proofErr w:type="spellStart"/>
      <w:r w:rsidRPr="00F9618C">
        <w:t>servSatId</w:t>
      </w:r>
      <w:proofErr w:type="spellEnd"/>
      <w:r w:rsidRPr="00F9618C">
        <w:rPr>
          <w:rFonts w:cs="Courier New"/>
          <w:szCs w:val="16"/>
        </w:rPr>
        <w:t>:</w:t>
      </w:r>
    </w:p>
    <w:p w14:paraId="62524769" w14:textId="77777777" w:rsidR="00825703" w:rsidRPr="00506D2C" w:rsidRDefault="00825703" w:rsidP="00825703">
      <w:pPr>
        <w:pStyle w:val="PL"/>
        <w:rPr>
          <w:rFonts w:cs="Courier New"/>
          <w:szCs w:val="16"/>
        </w:rPr>
      </w:pPr>
      <w:r w:rsidRPr="00F9618C">
        <w:rPr>
          <w:rFonts w:cs="Courier New"/>
          <w:szCs w:val="16"/>
        </w:rPr>
        <w:t xml:space="preserve">          </w:t>
      </w:r>
      <w:r>
        <w:t>$ref: 'TS29571_CommonData.yaml#/components/schemas/</w:t>
      </w:r>
      <w:proofErr w:type="spellStart"/>
      <w:r w:rsidRPr="00D711F2">
        <w:rPr>
          <w:lang w:eastAsia="zh-CN"/>
        </w:rPr>
        <w:t>SatelliteId</w:t>
      </w:r>
      <w:proofErr w:type="spellEnd"/>
      <w:r>
        <w:t>'</w:t>
      </w:r>
    </w:p>
    <w:p w14:paraId="098A84CE" w14:textId="77777777" w:rsidR="00825703" w:rsidRDefault="00825703" w:rsidP="00825703">
      <w:pPr>
        <w:pStyle w:val="PL"/>
      </w:pPr>
      <w:r>
        <w:t xml:space="preserve">        </w:t>
      </w:r>
      <w:proofErr w:type="spellStart"/>
      <w:r>
        <w:rPr>
          <w:rFonts w:hint="eastAsia"/>
          <w:lang w:eastAsia="zh-CN"/>
        </w:rPr>
        <w:t>q</w:t>
      </w:r>
      <w:r>
        <w:rPr>
          <w:lang w:eastAsia="zh-CN"/>
        </w:rPr>
        <w:t>osPara</w:t>
      </w:r>
      <w:proofErr w:type="spellEnd"/>
      <w:r>
        <w:t>:</w:t>
      </w:r>
    </w:p>
    <w:p w14:paraId="22157767" w14:textId="77777777" w:rsidR="00825703" w:rsidRDefault="00825703" w:rsidP="00825703">
      <w:pPr>
        <w:pStyle w:val="PL"/>
        <w:rPr>
          <w:lang w:val="en-US" w:eastAsia="es-ES"/>
        </w:rPr>
      </w:pPr>
      <w:r>
        <w:t xml:space="preserve">          </w:t>
      </w:r>
      <w:r w:rsidRPr="001C7C10">
        <w:t>$ref: 'TS29520_Nnwdaf_EventsSubscription.yaml#/components/schemas/</w:t>
      </w:r>
      <w:r>
        <w:t>QosPara'</w:t>
      </w:r>
    </w:p>
    <w:p w14:paraId="2C927679" w14:textId="77777777" w:rsidR="00825703" w:rsidRDefault="00825703" w:rsidP="00825703">
      <w:pPr>
        <w:pStyle w:val="PL"/>
        <w:rPr>
          <w:lang w:eastAsia="zh-CN"/>
        </w:rPr>
      </w:pPr>
      <w:r>
        <w:rPr>
          <w:lang w:eastAsia="zh-CN"/>
        </w:rPr>
        <w:t xml:space="preserve">        </w:t>
      </w:r>
      <w:proofErr w:type="spellStart"/>
      <w:r>
        <w:rPr>
          <w:lang w:eastAsia="zh-CN"/>
        </w:rPr>
        <w:t>dataVolInfos</w:t>
      </w:r>
      <w:proofErr w:type="spellEnd"/>
      <w:r>
        <w:rPr>
          <w:lang w:eastAsia="zh-CN"/>
        </w:rPr>
        <w:t>:</w:t>
      </w:r>
    </w:p>
    <w:p w14:paraId="09D7C173" w14:textId="77777777" w:rsidR="00825703" w:rsidRDefault="00825703" w:rsidP="00825703">
      <w:pPr>
        <w:pStyle w:val="PL"/>
        <w:rPr>
          <w:lang w:eastAsia="zh-CN"/>
        </w:rPr>
      </w:pPr>
      <w:r>
        <w:rPr>
          <w:lang w:eastAsia="zh-CN"/>
        </w:rPr>
        <w:t xml:space="preserve">          type: array</w:t>
      </w:r>
    </w:p>
    <w:p w14:paraId="352502D0" w14:textId="77777777" w:rsidR="00825703" w:rsidRDefault="00825703" w:rsidP="00825703">
      <w:pPr>
        <w:pStyle w:val="PL"/>
        <w:rPr>
          <w:lang w:eastAsia="zh-CN"/>
        </w:rPr>
      </w:pPr>
      <w:r>
        <w:rPr>
          <w:lang w:eastAsia="zh-CN"/>
        </w:rPr>
        <w:t xml:space="preserve">          items:</w:t>
      </w:r>
    </w:p>
    <w:p w14:paraId="67E9BB94" w14:textId="77777777" w:rsidR="00825703" w:rsidRDefault="00825703" w:rsidP="00825703">
      <w:pPr>
        <w:pStyle w:val="PL"/>
        <w:rPr>
          <w:lang w:eastAsia="zh-CN"/>
        </w:rPr>
      </w:pPr>
      <w:r>
        <w:rPr>
          <w:lang w:eastAsia="zh-CN"/>
        </w:rPr>
        <w:t xml:space="preserve">            $ref: '#/components/schemas/</w:t>
      </w:r>
      <w:proofErr w:type="spellStart"/>
      <w:r>
        <w:rPr>
          <w:lang w:eastAsia="zh-CN"/>
        </w:rPr>
        <w:t>DataVolumeInformation</w:t>
      </w:r>
      <w:proofErr w:type="spellEnd"/>
      <w:r>
        <w:rPr>
          <w:lang w:eastAsia="zh-CN"/>
        </w:rPr>
        <w:t>'</w:t>
      </w:r>
    </w:p>
    <w:p w14:paraId="0CCE0AB0"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577CC752" w14:textId="77777777" w:rsidR="00825703" w:rsidRDefault="00825703" w:rsidP="00825703">
      <w:pPr>
        <w:pStyle w:val="PL"/>
        <w:rPr>
          <w:lang w:eastAsia="zh-CN"/>
        </w:rPr>
      </w:pPr>
      <w:r>
        <w:rPr>
          <w:lang w:eastAsia="zh-CN"/>
        </w:rPr>
        <w:t xml:space="preserve">        </w:t>
      </w:r>
      <w:proofErr w:type="spellStart"/>
      <w:r>
        <w:rPr>
          <w:lang w:eastAsia="zh-CN"/>
        </w:rPr>
        <w:t>usageInfo</w:t>
      </w:r>
      <w:proofErr w:type="spellEnd"/>
      <w:r>
        <w:rPr>
          <w:lang w:eastAsia="zh-CN"/>
        </w:rPr>
        <w:t>:</w:t>
      </w:r>
    </w:p>
    <w:p w14:paraId="68F77645" w14:textId="77777777" w:rsidR="00825703" w:rsidRDefault="00825703" w:rsidP="00825703">
      <w:pPr>
        <w:pStyle w:val="PL"/>
        <w:rPr>
          <w:lang w:eastAsia="zh-CN"/>
        </w:rPr>
      </w:pPr>
      <w:r>
        <w:rPr>
          <w:lang w:eastAsia="zh-CN"/>
        </w:rPr>
        <w:t xml:space="preserve">          $ref: '#/components/schemas/</w:t>
      </w:r>
      <w:proofErr w:type="spellStart"/>
      <w:r>
        <w:rPr>
          <w:lang w:eastAsia="zh-CN"/>
        </w:rPr>
        <w:t>IpAddrUsageInfo</w:t>
      </w:r>
      <w:proofErr w:type="spellEnd"/>
      <w:r>
        <w:rPr>
          <w:lang w:eastAsia="zh-CN"/>
        </w:rPr>
        <w:t>'</w:t>
      </w:r>
    </w:p>
    <w:p w14:paraId="78811AF7" w14:textId="77777777" w:rsidR="00825703" w:rsidRDefault="00825703" w:rsidP="00825703">
      <w:pPr>
        <w:pStyle w:val="PL"/>
        <w:rPr>
          <w:lang w:eastAsia="zh-CN"/>
        </w:rPr>
      </w:pPr>
      <w:r>
        <w:rPr>
          <w:lang w:eastAsia="zh-CN"/>
        </w:rPr>
        <w:t xml:space="preserve">        </w:t>
      </w:r>
      <w:proofErr w:type="spellStart"/>
      <w:r>
        <w:rPr>
          <w:lang w:eastAsia="zh-CN"/>
        </w:rPr>
        <w:t>loadInfos</w:t>
      </w:r>
      <w:proofErr w:type="spellEnd"/>
      <w:r>
        <w:rPr>
          <w:lang w:eastAsia="zh-CN"/>
        </w:rPr>
        <w:t xml:space="preserve">: </w:t>
      </w:r>
    </w:p>
    <w:p w14:paraId="0BF47723" w14:textId="77777777" w:rsidR="00825703" w:rsidRDefault="00825703" w:rsidP="00825703">
      <w:pPr>
        <w:pStyle w:val="PL"/>
        <w:rPr>
          <w:lang w:eastAsia="zh-CN"/>
        </w:rPr>
      </w:pPr>
      <w:r>
        <w:rPr>
          <w:lang w:eastAsia="zh-CN"/>
        </w:rPr>
        <w:t xml:space="preserve">          type: array</w:t>
      </w:r>
    </w:p>
    <w:p w14:paraId="3C8B2181" w14:textId="77777777" w:rsidR="00825703" w:rsidRDefault="00825703" w:rsidP="00825703">
      <w:pPr>
        <w:pStyle w:val="PL"/>
        <w:rPr>
          <w:lang w:eastAsia="zh-CN"/>
        </w:rPr>
      </w:pPr>
      <w:r>
        <w:rPr>
          <w:lang w:eastAsia="zh-CN"/>
        </w:rPr>
        <w:t xml:space="preserve">          items:</w:t>
      </w:r>
    </w:p>
    <w:p w14:paraId="409116A6" w14:textId="77777777" w:rsidR="00825703" w:rsidRDefault="00825703" w:rsidP="00825703">
      <w:pPr>
        <w:pStyle w:val="PL"/>
        <w:rPr>
          <w:lang w:eastAsia="zh-CN"/>
        </w:rPr>
      </w:pPr>
      <w:r>
        <w:rPr>
          <w:lang w:eastAsia="zh-CN"/>
        </w:rPr>
        <w:t xml:space="preserve">            $ref: 'TS29520_Nnwdaf_EventsSubscription.yaml#/components/schemas/NfLoadLevelInformation'</w:t>
      </w:r>
    </w:p>
    <w:p w14:paraId="191EAE68"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91585ED" w14:textId="77777777" w:rsidR="00825703" w:rsidRDefault="00825703" w:rsidP="00825703">
      <w:pPr>
        <w:pStyle w:val="PL"/>
        <w:rPr>
          <w:lang w:eastAsia="zh-CN"/>
        </w:rPr>
      </w:pPr>
      <w:r>
        <w:rPr>
          <w:lang w:eastAsia="zh-CN"/>
        </w:rPr>
        <w:t xml:space="preserve">        </w:t>
      </w:r>
      <w:proofErr w:type="spellStart"/>
      <w:r>
        <w:rPr>
          <w:lang w:eastAsia="zh-CN"/>
        </w:rPr>
        <w:t>numSessRep</w:t>
      </w:r>
      <w:proofErr w:type="spellEnd"/>
      <w:r>
        <w:rPr>
          <w:lang w:eastAsia="zh-CN"/>
        </w:rPr>
        <w:t>:</w:t>
      </w:r>
    </w:p>
    <w:p w14:paraId="59BFAD23"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Uinteger</w:t>
      </w:r>
      <w:proofErr w:type="spellEnd"/>
      <w:r>
        <w:rPr>
          <w:lang w:eastAsia="zh-CN"/>
        </w:rPr>
        <w:t>'</w:t>
      </w:r>
    </w:p>
    <w:p w14:paraId="296201F7" w14:textId="77777777" w:rsidR="00825703" w:rsidRDefault="00825703" w:rsidP="00825703">
      <w:pPr>
        <w:pStyle w:val="PL"/>
        <w:rPr>
          <w:lang w:eastAsia="zh-CN"/>
        </w:rPr>
      </w:pPr>
      <w:r>
        <w:rPr>
          <w:lang w:eastAsia="zh-CN"/>
        </w:rPr>
        <w:t xml:space="preserve">        </w:t>
      </w:r>
      <w:proofErr w:type="spellStart"/>
      <w:r>
        <w:rPr>
          <w:lang w:eastAsia="zh-CN"/>
        </w:rPr>
        <w:t>stateTransitions</w:t>
      </w:r>
      <w:proofErr w:type="spellEnd"/>
      <w:r>
        <w:rPr>
          <w:lang w:eastAsia="zh-CN"/>
        </w:rPr>
        <w:t>:</w:t>
      </w:r>
    </w:p>
    <w:p w14:paraId="2FF229F0" w14:textId="77777777" w:rsidR="00825703" w:rsidRDefault="00825703" w:rsidP="00825703">
      <w:pPr>
        <w:pStyle w:val="PL"/>
        <w:rPr>
          <w:lang w:eastAsia="zh-CN"/>
        </w:rPr>
      </w:pPr>
      <w:r>
        <w:rPr>
          <w:lang w:eastAsia="zh-CN"/>
        </w:rPr>
        <w:t xml:space="preserve">          type: array</w:t>
      </w:r>
    </w:p>
    <w:p w14:paraId="783FA16B" w14:textId="77777777" w:rsidR="00825703" w:rsidRDefault="00825703" w:rsidP="00825703">
      <w:pPr>
        <w:pStyle w:val="PL"/>
        <w:rPr>
          <w:lang w:eastAsia="zh-CN"/>
        </w:rPr>
      </w:pPr>
      <w:r>
        <w:rPr>
          <w:lang w:eastAsia="zh-CN"/>
        </w:rPr>
        <w:t xml:space="preserve">          items:</w:t>
      </w:r>
    </w:p>
    <w:p w14:paraId="3C207FC8" w14:textId="77777777" w:rsidR="00825703" w:rsidRDefault="00825703" w:rsidP="00825703">
      <w:pPr>
        <w:pStyle w:val="PL"/>
        <w:rPr>
          <w:lang w:eastAsia="zh-CN"/>
        </w:rPr>
      </w:pPr>
      <w:r>
        <w:rPr>
          <w:lang w:eastAsia="zh-CN"/>
        </w:rPr>
        <w:t xml:space="preserve">            $ref: '#/components/schemas/</w:t>
      </w:r>
      <w:proofErr w:type="spellStart"/>
      <w:r>
        <w:rPr>
          <w:lang w:eastAsia="zh-CN"/>
        </w:rPr>
        <w:t>StateTransitionInfo</w:t>
      </w:r>
      <w:proofErr w:type="spellEnd"/>
      <w:r>
        <w:rPr>
          <w:lang w:eastAsia="zh-CN"/>
        </w:rPr>
        <w:t>'</w:t>
      </w:r>
    </w:p>
    <w:p w14:paraId="45D2E383"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66EF9D9" w14:textId="77777777" w:rsidR="00825703" w:rsidRDefault="00825703" w:rsidP="00825703">
      <w:pPr>
        <w:pStyle w:val="PL"/>
      </w:pPr>
      <w:r>
        <w:rPr>
          <w:lang w:eastAsia="zh-CN"/>
        </w:rPr>
        <w:t xml:space="preserve">        </w:t>
      </w:r>
      <w:proofErr w:type="spellStart"/>
      <w:r>
        <w:t>nfSignalInfo</w:t>
      </w:r>
      <w:proofErr w:type="spellEnd"/>
      <w:r>
        <w:t>:</w:t>
      </w:r>
    </w:p>
    <w:p w14:paraId="2A73CAD5" w14:textId="77777777" w:rsidR="00825703" w:rsidRPr="00A73302" w:rsidRDefault="00825703" w:rsidP="00825703">
      <w:pPr>
        <w:pStyle w:val="PL"/>
      </w:pPr>
      <w:r>
        <w:t xml:space="preserve">          $ref: 'TS29571_CommonData.yaml</w:t>
      </w:r>
      <w:r w:rsidRPr="003A305F">
        <w:t>#/components/schemas/</w:t>
      </w:r>
      <w:proofErr w:type="spellStart"/>
      <w:r w:rsidRPr="000E19B5">
        <w:rPr>
          <w:lang w:eastAsia="zh-CN"/>
        </w:rPr>
        <w:t>NfSignallingInfo</w:t>
      </w:r>
      <w:proofErr w:type="spellEnd"/>
      <w:r w:rsidRPr="003A305F">
        <w:t>'</w:t>
      </w:r>
    </w:p>
    <w:p w14:paraId="37390E6B" w14:textId="77777777" w:rsidR="00825703" w:rsidRDefault="00825703" w:rsidP="00825703">
      <w:pPr>
        <w:pStyle w:val="PL"/>
      </w:pPr>
      <w:r>
        <w:t xml:space="preserve">      required:</w:t>
      </w:r>
    </w:p>
    <w:p w14:paraId="22EAEBD3" w14:textId="77777777" w:rsidR="00825703" w:rsidRDefault="00825703" w:rsidP="00825703">
      <w:pPr>
        <w:pStyle w:val="PL"/>
      </w:pPr>
      <w:r>
        <w:t xml:space="preserve">        - event</w:t>
      </w:r>
    </w:p>
    <w:p w14:paraId="2965C609" w14:textId="77777777" w:rsidR="00825703" w:rsidRDefault="00825703" w:rsidP="00825703">
      <w:pPr>
        <w:pStyle w:val="PL"/>
      </w:pPr>
      <w:r>
        <w:t xml:space="preserve">        - </w:t>
      </w:r>
      <w:proofErr w:type="spellStart"/>
      <w:r>
        <w:t>timeStamp</w:t>
      </w:r>
      <w:proofErr w:type="spellEnd"/>
    </w:p>
    <w:p w14:paraId="406B0C94" w14:textId="77777777" w:rsidR="00825703" w:rsidRDefault="00825703" w:rsidP="00825703">
      <w:pPr>
        <w:pStyle w:val="PL"/>
      </w:pPr>
      <w:r w:rsidRPr="00DA446D">
        <w:t xml:space="preserve">      not:</w:t>
      </w:r>
    </w:p>
    <w:p w14:paraId="65CE6447" w14:textId="77777777" w:rsidR="00825703" w:rsidRDefault="00825703" w:rsidP="00825703">
      <w:pPr>
        <w:pStyle w:val="PL"/>
      </w:pPr>
      <w:r w:rsidRPr="00DA446D">
        <w:t xml:space="preserve">        required: [</w:t>
      </w:r>
      <w:r>
        <w:t>ipv6</w:t>
      </w:r>
      <w:proofErr w:type="gramStart"/>
      <w:r>
        <w:t>Prefixes</w:t>
      </w:r>
      <w:r w:rsidRPr="00DA446D">
        <w:t>,</w:t>
      </w:r>
      <w:r>
        <w:t>ipv</w:t>
      </w:r>
      <w:proofErr w:type="gramEnd"/>
      <w:r>
        <w:t>6Addrs</w:t>
      </w:r>
      <w:r w:rsidRPr="00DA446D">
        <w:t>]</w:t>
      </w:r>
    </w:p>
    <w:p w14:paraId="39E9E1D1" w14:textId="77777777" w:rsidR="00825703" w:rsidRDefault="00825703" w:rsidP="00825703">
      <w:pPr>
        <w:pStyle w:val="PL"/>
      </w:pPr>
    </w:p>
    <w:p w14:paraId="5C88E996"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proofErr w:type="spellStart"/>
      <w:r>
        <w:rPr>
          <w:rFonts w:ascii="Courier New" w:hAnsi="Courier New"/>
          <w:sz w:val="16"/>
        </w:rPr>
        <w:t>StateTransitionInfo</w:t>
      </w:r>
      <w:proofErr w:type="spellEnd"/>
      <w:r w:rsidRPr="00A043CD">
        <w:rPr>
          <w:rFonts w:ascii="Courier New" w:hAnsi="Courier New"/>
          <w:sz w:val="16"/>
          <w:lang w:val="en-US" w:eastAsia="es-ES"/>
        </w:rPr>
        <w:t>:</w:t>
      </w:r>
    </w:p>
    <w:p w14:paraId="0B76177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4C6E8F9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lastRenderedPageBreak/>
        <w:t xml:space="preserve">      type: object</w:t>
      </w:r>
    </w:p>
    <w:p w14:paraId="488659A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652A73C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Pr>
          <w:rFonts w:ascii="Courier New" w:hAnsi="Courier New"/>
          <w:sz w:val="16"/>
        </w:rPr>
        <w:t>supi</w:t>
      </w:r>
      <w:proofErr w:type="spellEnd"/>
      <w:r w:rsidRPr="00A043CD">
        <w:rPr>
          <w:rFonts w:ascii="Courier New" w:hAnsi="Courier New"/>
          <w:sz w:val="16"/>
        </w:rPr>
        <w:t>:</w:t>
      </w:r>
    </w:p>
    <w:p w14:paraId="28A8426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5A09451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groupId</w:t>
      </w:r>
      <w:proofErr w:type="spellEnd"/>
      <w:r w:rsidRPr="00A043CD">
        <w:rPr>
          <w:rFonts w:ascii="Courier New" w:eastAsia="Batang" w:hAnsi="Courier New"/>
          <w:sz w:val="16"/>
        </w:rPr>
        <w:t>:</w:t>
      </w:r>
    </w:p>
    <w:p w14:paraId="30AC2FA4"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Pr>
          <w:rFonts w:ascii="Courier New" w:eastAsia="Batang" w:hAnsi="Courier New"/>
          <w:sz w:val="16"/>
        </w:rPr>
        <w:t>GroupId</w:t>
      </w:r>
      <w:proofErr w:type="spellEnd"/>
      <w:r w:rsidRPr="00A043CD">
        <w:rPr>
          <w:rFonts w:ascii="Courier New" w:eastAsia="Batang" w:hAnsi="Courier New"/>
          <w:sz w:val="16"/>
        </w:rPr>
        <w:t>'</w:t>
      </w:r>
    </w:p>
    <w:p w14:paraId="58AC677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transType</w:t>
      </w:r>
      <w:proofErr w:type="spellEnd"/>
      <w:r w:rsidRPr="00A043CD">
        <w:rPr>
          <w:rFonts w:ascii="Courier New" w:eastAsia="Batang" w:hAnsi="Courier New"/>
          <w:sz w:val="16"/>
        </w:rPr>
        <w:t>:</w:t>
      </w:r>
    </w:p>
    <w:p w14:paraId="690A259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proofErr w:type="spellStart"/>
      <w:r>
        <w:rPr>
          <w:rFonts w:ascii="Courier New" w:eastAsia="Batang" w:hAnsi="Courier New"/>
          <w:sz w:val="16"/>
        </w:rPr>
        <w:t>SmfEvent</w:t>
      </w:r>
      <w:proofErr w:type="spellEnd"/>
      <w:r w:rsidRPr="00A043CD">
        <w:rPr>
          <w:rFonts w:ascii="Courier New" w:eastAsia="Batang" w:hAnsi="Courier New"/>
          <w:sz w:val="16"/>
        </w:rPr>
        <w:t>'</w:t>
      </w:r>
    </w:p>
    <w:p w14:paraId="4551A24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numOfTran</w:t>
      </w:r>
      <w:proofErr w:type="spellEnd"/>
      <w:r w:rsidRPr="00A043CD">
        <w:rPr>
          <w:rFonts w:ascii="Courier New" w:eastAsia="Batang" w:hAnsi="Courier New"/>
          <w:sz w:val="16"/>
        </w:rPr>
        <w:t>:</w:t>
      </w:r>
    </w:p>
    <w:p w14:paraId="67CC022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187C0D2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pctUes</w:t>
      </w:r>
      <w:proofErr w:type="spellEnd"/>
      <w:r w:rsidRPr="00A043CD">
        <w:rPr>
          <w:rFonts w:ascii="Courier New" w:eastAsia="Batang" w:hAnsi="Courier New"/>
          <w:sz w:val="16"/>
        </w:rPr>
        <w:t>:</w:t>
      </w:r>
    </w:p>
    <w:p w14:paraId="6A12643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5E9B8F42"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10D3CBC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proofErr w:type="spellStart"/>
      <w:r>
        <w:rPr>
          <w:rFonts w:ascii="Courier New" w:eastAsia="Batang" w:hAnsi="Courier New"/>
          <w:sz w:val="16"/>
        </w:rPr>
        <w:t>transType</w:t>
      </w:r>
      <w:proofErr w:type="spellEnd"/>
    </w:p>
    <w:p w14:paraId="283DE50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sidRPr="00A043CD">
        <w:rPr>
          <w:rFonts w:ascii="Courier New" w:hAnsi="Courier New"/>
          <w:sz w:val="16"/>
        </w:rPr>
        <w:t>a</w:t>
      </w:r>
      <w:r>
        <w:rPr>
          <w:rFonts w:ascii="Courier New" w:hAnsi="Courier New"/>
          <w:sz w:val="16"/>
        </w:rPr>
        <w:t>ll</w:t>
      </w:r>
      <w:r w:rsidRPr="00A043CD">
        <w:rPr>
          <w:rFonts w:ascii="Courier New" w:hAnsi="Courier New"/>
          <w:sz w:val="16"/>
        </w:rPr>
        <w:t>Of</w:t>
      </w:r>
      <w:proofErr w:type="spellEnd"/>
      <w:r w:rsidRPr="00A043CD">
        <w:rPr>
          <w:rFonts w:ascii="Courier New" w:hAnsi="Courier New"/>
          <w:sz w:val="16"/>
        </w:rPr>
        <w:t>:</w:t>
      </w:r>
    </w:p>
    <w:p w14:paraId="6988969C"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sidRPr="00A043CD">
        <w:rPr>
          <w:rFonts w:ascii="Courier New" w:hAnsi="Courier New"/>
          <w:sz w:val="16"/>
        </w:rPr>
        <w:t>oneOf</w:t>
      </w:r>
      <w:proofErr w:type="spellEnd"/>
      <w:r w:rsidRPr="00A043CD">
        <w:rPr>
          <w:rFonts w:ascii="Courier New" w:hAnsi="Courier New"/>
          <w:sz w:val="16"/>
        </w:rPr>
        <w:t>:</w:t>
      </w:r>
    </w:p>
    <w:p w14:paraId="3806C0A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supi</w:t>
      </w:r>
      <w:proofErr w:type="spellEnd"/>
      <w:r w:rsidRPr="00A043CD">
        <w:rPr>
          <w:rFonts w:ascii="Courier New" w:hAnsi="Courier New"/>
          <w:sz w:val="16"/>
        </w:rPr>
        <w:t>]</w:t>
      </w:r>
    </w:p>
    <w:p w14:paraId="761A9D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groupId</w:t>
      </w:r>
      <w:proofErr w:type="spellEnd"/>
      <w:r w:rsidRPr="00A043CD">
        <w:rPr>
          <w:rFonts w:ascii="Courier New" w:hAnsi="Courier New"/>
          <w:sz w:val="16"/>
        </w:rPr>
        <w:t>]</w:t>
      </w:r>
    </w:p>
    <w:p w14:paraId="760C38CF"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Pr>
          <w:rFonts w:ascii="Courier New" w:hAnsi="Courier New"/>
          <w:sz w:val="16"/>
        </w:rPr>
        <w:t>any</w:t>
      </w:r>
      <w:r w:rsidRPr="00A043CD">
        <w:rPr>
          <w:rFonts w:ascii="Courier New" w:hAnsi="Courier New"/>
          <w:sz w:val="16"/>
        </w:rPr>
        <w:t>Of</w:t>
      </w:r>
      <w:proofErr w:type="spellEnd"/>
      <w:r w:rsidRPr="00A043CD">
        <w:rPr>
          <w:rFonts w:ascii="Courier New" w:hAnsi="Courier New"/>
          <w:sz w:val="16"/>
        </w:rPr>
        <w:t>:</w:t>
      </w:r>
    </w:p>
    <w:p w14:paraId="4DEC546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numOfTran</w:t>
      </w:r>
      <w:proofErr w:type="spellEnd"/>
      <w:r w:rsidRPr="00A043CD">
        <w:rPr>
          <w:rFonts w:ascii="Courier New" w:hAnsi="Courier New"/>
          <w:sz w:val="16"/>
        </w:rPr>
        <w:t>]</w:t>
      </w:r>
    </w:p>
    <w:p w14:paraId="7E6F19AE" w14:textId="77777777" w:rsidR="00825703" w:rsidRPr="00A73302"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pctUes</w:t>
      </w:r>
      <w:proofErr w:type="spellEnd"/>
      <w:r w:rsidRPr="00A043CD">
        <w:rPr>
          <w:rFonts w:ascii="Courier New" w:hAnsi="Courier New"/>
          <w:sz w:val="16"/>
        </w:rPr>
        <w:t>]</w:t>
      </w:r>
    </w:p>
    <w:p w14:paraId="07392ABD" w14:textId="77777777" w:rsidR="00825703" w:rsidRDefault="00825703" w:rsidP="00825703">
      <w:pPr>
        <w:pStyle w:val="PL"/>
      </w:pPr>
    </w:p>
    <w:p w14:paraId="37295852" w14:textId="77777777" w:rsidR="00825703" w:rsidRDefault="00825703" w:rsidP="00825703">
      <w:pPr>
        <w:pStyle w:val="PL"/>
      </w:pPr>
      <w:r>
        <w:t xml:space="preserve">    </w:t>
      </w:r>
      <w:proofErr w:type="spellStart"/>
      <w:r>
        <w:t>SubId</w:t>
      </w:r>
      <w:proofErr w:type="spellEnd"/>
      <w:r>
        <w:t>:</w:t>
      </w:r>
    </w:p>
    <w:p w14:paraId="482E1C74" w14:textId="77777777" w:rsidR="00825703" w:rsidRDefault="00825703" w:rsidP="00825703">
      <w:pPr>
        <w:pStyle w:val="PL"/>
      </w:pPr>
      <w:r>
        <w:t xml:space="preserve">      type: string</w:t>
      </w:r>
    </w:p>
    <w:p w14:paraId="2C065FBD" w14:textId="77777777" w:rsidR="00825703" w:rsidRDefault="00825703" w:rsidP="00825703">
      <w:pPr>
        <w:pStyle w:val="PL"/>
      </w:pPr>
      <w:r>
        <w:t xml:space="preserve">      format: </w:t>
      </w:r>
      <w:proofErr w:type="spellStart"/>
      <w:r>
        <w:t>SubId</w:t>
      </w:r>
      <w:proofErr w:type="spellEnd"/>
    </w:p>
    <w:p w14:paraId="0B93A816" w14:textId="77777777" w:rsidR="00825703" w:rsidRDefault="00825703" w:rsidP="00825703">
      <w:pPr>
        <w:pStyle w:val="PL"/>
      </w:pPr>
      <w:r>
        <w:t xml:space="preserve">      description: &gt;</w:t>
      </w:r>
    </w:p>
    <w:p w14:paraId="3AA3FFFA" w14:textId="77777777" w:rsidR="00825703" w:rsidRDefault="00825703" w:rsidP="00825703">
      <w:pPr>
        <w:pStyle w:val="PL"/>
      </w:pPr>
      <w:r>
        <w:t xml:space="preserve">        Identifies an Individual SMF Notification Subscription. To enable that the value is used as</w:t>
      </w:r>
    </w:p>
    <w:p w14:paraId="409FE533" w14:textId="77777777" w:rsidR="00825703" w:rsidRDefault="00825703" w:rsidP="00825703">
      <w:pPr>
        <w:pStyle w:val="PL"/>
      </w:pPr>
      <w:r>
        <w:t xml:space="preserve">        part of a URI, the string shall only contain characters allowed according to the</w:t>
      </w:r>
    </w:p>
    <w:p w14:paraId="5128A507" w14:textId="77777777" w:rsidR="00825703" w:rsidRDefault="00825703" w:rsidP="00825703">
      <w:pPr>
        <w:pStyle w:val="PL"/>
      </w:pPr>
      <w:r>
        <w:t xml:space="preserve">        "</w:t>
      </w:r>
      <w:proofErr w:type="gramStart"/>
      <w:r>
        <w:t>lower</w:t>
      </w:r>
      <w:proofErr w:type="gramEnd"/>
      <w:r>
        <w:t>-with-hyphen" naming convention defined in 3GPP TS 29.501. In an OpenAPI schema, the</w:t>
      </w:r>
    </w:p>
    <w:p w14:paraId="1F4FCCAB" w14:textId="77777777" w:rsidR="00825703" w:rsidRDefault="00825703" w:rsidP="00825703">
      <w:pPr>
        <w:pStyle w:val="PL"/>
      </w:pPr>
      <w:r>
        <w:t xml:space="preserve">        format shall be designated as "</w:t>
      </w:r>
      <w:proofErr w:type="spellStart"/>
      <w:r>
        <w:t>SubId</w:t>
      </w:r>
      <w:proofErr w:type="spellEnd"/>
      <w:r>
        <w:t>".</w:t>
      </w:r>
    </w:p>
    <w:p w14:paraId="536B8EC4" w14:textId="77777777" w:rsidR="00825703" w:rsidRDefault="00825703" w:rsidP="00825703">
      <w:pPr>
        <w:pStyle w:val="PL"/>
      </w:pPr>
    </w:p>
    <w:p w14:paraId="6050DC74" w14:textId="77777777" w:rsidR="00825703" w:rsidRDefault="00825703" w:rsidP="00825703">
      <w:pPr>
        <w:pStyle w:val="PL"/>
      </w:pPr>
      <w:r>
        <w:t xml:space="preserve">    </w:t>
      </w:r>
      <w:proofErr w:type="spellStart"/>
      <w:r>
        <w:t>AckOfNotify</w:t>
      </w:r>
      <w:proofErr w:type="spellEnd"/>
      <w:r>
        <w:t>:</w:t>
      </w:r>
    </w:p>
    <w:p w14:paraId="19263385"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9345F0" w14:textId="77777777" w:rsidR="00825703" w:rsidRDefault="00825703" w:rsidP="00825703">
      <w:pPr>
        <w:pStyle w:val="PL"/>
      </w:pPr>
      <w:r>
        <w:t xml:space="preserve">      type: object</w:t>
      </w:r>
    </w:p>
    <w:p w14:paraId="51EEF31C" w14:textId="77777777" w:rsidR="00825703" w:rsidRDefault="00825703" w:rsidP="00825703">
      <w:pPr>
        <w:pStyle w:val="PL"/>
      </w:pPr>
      <w:r>
        <w:t xml:space="preserve">      properties:</w:t>
      </w:r>
    </w:p>
    <w:p w14:paraId="56F15ABA" w14:textId="77777777" w:rsidR="00825703" w:rsidRDefault="00825703" w:rsidP="00825703">
      <w:pPr>
        <w:pStyle w:val="PL"/>
      </w:pPr>
      <w:r>
        <w:t xml:space="preserve">        </w:t>
      </w:r>
      <w:proofErr w:type="spellStart"/>
      <w:r>
        <w:t>notifId</w:t>
      </w:r>
      <w:proofErr w:type="spellEnd"/>
      <w:r>
        <w:t>:</w:t>
      </w:r>
    </w:p>
    <w:p w14:paraId="04327E72" w14:textId="77777777" w:rsidR="00825703" w:rsidRDefault="00825703" w:rsidP="00825703">
      <w:pPr>
        <w:pStyle w:val="PL"/>
      </w:pPr>
      <w:r>
        <w:t xml:space="preserve">          type: string</w:t>
      </w:r>
    </w:p>
    <w:p w14:paraId="20298BF8" w14:textId="77777777" w:rsidR="00825703" w:rsidRDefault="00825703" w:rsidP="00825703">
      <w:pPr>
        <w:pStyle w:val="PL"/>
      </w:pPr>
      <w:r>
        <w:t xml:space="preserve">        </w:t>
      </w:r>
      <w:proofErr w:type="spellStart"/>
      <w:r>
        <w:rPr>
          <w:lang w:eastAsia="zh-CN"/>
        </w:rPr>
        <w:t>ackResult</w:t>
      </w:r>
      <w:proofErr w:type="spellEnd"/>
      <w:r>
        <w:t>:</w:t>
      </w:r>
    </w:p>
    <w:p w14:paraId="74EB778A" w14:textId="77777777" w:rsidR="00825703" w:rsidRDefault="00825703" w:rsidP="00825703">
      <w:pPr>
        <w:pStyle w:val="PL"/>
      </w:pPr>
      <w:r>
        <w:t xml:space="preserve">          $ref: 'TS29522_TrafficInfluence.yaml#/components/schemas/</w:t>
      </w:r>
      <w:proofErr w:type="spellStart"/>
      <w:r>
        <w:t>AfResultInfo</w:t>
      </w:r>
      <w:proofErr w:type="spellEnd"/>
      <w:r>
        <w:t>'</w:t>
      </w:r>
    </w:p>
    <w:p w14:paraId="0855F028" w14:textId="77777777" w:rsidR="00825703" w:rsidRDefault="00825703" w:rsidP="00825703">
      <w:pPr>
        <w:pStyle w:val="PL"/>
      </w:pPr>
      <w:r>
        <w:t xml:space="preserve">        </w:t>
      </w:r>
      <w:proofErr w:type="spellStart"/>
      <w:r>
        <w:t>supi</w:t>
      </w:r>
      <w:proofErr w:type="spellEnd"/>
      <w:r>
        <w:t>:</w:t>
      </w:r>
    </w:p>
    <w:p w14:paraId="63EAEE4B" w14:textId="77777777" w:rsidR="00825703" w:rsidRDefault="00825703" w:rsidP="00825703">
      <w:pPr>
        <w:pStyle w:val="PL"/>
      </w:pPr>
      <w:r>
        <w:t xml:space="preserve">          $ref: 'TS29571_CommonData.yaml#/components/schemas/Supi'</w:t>
      </w:r>
    </w:p>
    <w:p w14:paraId="46C4A330" w14:textId="77777777" w:rsidR="00825703" w:rsidRDefault="00825703" w:rsidP="00825703">
      <w:pPr>
        <w:pStyle w:val="PL"/>
      </w:pPr>
      <w:r>
        <w:t xml:space="preserve">        </w:t>
      </w:r>
      <w:proofErr w:type="spellStart"/>
      <w:r>
        <w:t>gpsi</w:t>
      </w:r>
      <w:proofErr w:type="spellEnd"/>
      <w:r>
        <w:t>:</w:t>
      </w:r>
    </w:p>
    <w:p w14:paraId="00B55084" w14:textId="77777777" w:rsidR="00825703" w:rsidRDefault="00825703" w:rsidP="00825703">
      <w:pPr>
        <w:pStyle w:val="PL"/>
      </w:pPr>
      <w:r>
        <w:t xml:space="preserve">          $ref: 'TS29571_CommonData.yaml#/components/schemas/</w:t>
      </w:r>
      <w:proofErr w:type="spellStart"/>
      <w:r>
        <w:t>Gpsi</w:t>
      </w:r>
      <w:proofErr w:type="spellEnd"/>
      <w:r>
        <w:t>'</w:t>
      </w:r>
    </w:p>
    <w:p w14:paraId="46DE96E5" w14:textId="77777777" w:rsidR="00825703" w:rsidRDefault="00825703" w:rsidP="00825703">
      <w:pPr>
        <w:pStyle w:val="PL"/>
      </w:pPr>
      <w:r>
        <w:t xml:space="preserve">        </w:t>
      </w:r>
      <w:proofErr w:type="spellStart"/>
      <w:r>
        <w:t>remoteIms</w:t>
      </w:r>
      <w:r w:rsidRPr="00F32221">
        <w:t>Address</w:t>
      </w:r>
      <w:proofErr w:type="spellEnd"/>
      <w:r>
        <w:t>:</w:t>
      </w:r>
    </w:p>
    <w:p w14:paraId="644F98D8" w14:textId="77777777" w:rsidR="00825703" w:rsidRDefault="00825703" w:rsidP="00825703">
      <w:pPr>
        <w:pStyle w:val="PL"/>
      </w:pPr>
      <w:r>
        <w:t xml:space="preserve">          </w:t>
      </w:r>
      <w:r w:rsidRPr="00F32221">
        <w:t>$ref: 'TS29571_CommonData.yaml#/components/schemas/</w:t>
      </w:r>
      <w:proofErr w:type="spellStart"/>
      <w:r w:rsidRPr="00F32221">
        <w:t>RouteInformation</w:t>
      </w:r>
      <w:proofErr w:type="spellEnd"/>
      <w:r w:rsidRPr="00F32221">
        <w:t>'</w:t>
      </w:r>
    </w:p>
    <w:p w14:paraId="5CA790FA" w14:textId="77777777" w:rsidR="00825703" w:rsidRDefault="00825703" w:rsidP="00825703">
      <w:pPr>
        <w:pStyle w:val="PL"/>
      </w:pPr>
      <w:r>
        <w:t xml:space="preserve">      required:</w:t>
      </w:r>
    </w:p>
    <w:p w14:paraId="23719FFD" w14:textId="77777777" w:rsidR="00825703" w:rsidRDefault="00825703" w:rsidP="00825703">
      <w:pPr>
        <w:pStyle w:val="PL"/>
      </w:pPr>
      <w:r>
        <w:t xml:space="preserve">        - </w:t>
      </w:r>
      <w:proofErr w:type="spellStart"/>
      <w:r>
        <w:t>notifId</w:t>
      </w:r>
      <w:proofErr w:type="spellEnd"/>
    </w:p>
    <w:p w14:paraId="5913663B" w14:textId="77777777" w:rsidR="00825703" w:rsidRDefault="00825703" w:rsidP="00825703">
      <w:pPr>
        <w:pStyle w:val="PL"/>
        <w:rPr>
          <w:lang w:eastAsia="zh-CN"/>
        </w:rPr>
      </w:pPr>
      <w:r>
        <w:t xml:space="preserve">        - </w:t>
      </w:r>
      <w:proofErr w:type="spellStart"/>
      <w:r>
        <w:rPr>
          <w:lang w:eastAsia="zh-CN"/>
        </w:rPr>
        <w:t>ackResult</w:t>
      </w:r>
      <w:proofErr w:type="spellEnd"/>
    </w:p>
    <w:p w14:paraId="5845BD8C" w14:textId="77777777" w:rsidR="00825703" w:rsidRDefault="00825703" w:rsidP="00825703">
      <w:pPr>
        <w:pStyle w:val="PL"/>
      </w:pPr>
    </w:p>
    <w:p w14:paraId="06859514" w14:textId="77777777" w:rsidR="00825703" w:rsidRDefault="00825703" w:rsidP="00825703">
      <w:pPr>
        <w:pStyle w:val="PL"/>
      </w:pPr>
      <w:r>
        <w:t xml:space="preserve">    </w:t>
      </w:r>
      <w:proofErr w:type="spellStart"/>
      <w:r>
        <w:t>SmNasFromUe</w:t>
      </w:r>
      <w:proofErr w:type="spellEnd"/>
      <w:r>
        <w:t>:</w:t>
      </w:r>
    </w:p>
    <w:p w14:paraId="4DB4E55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FCF734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4487475C" w14:textId="77777777" w:rsidR="00825703" w:rsidRDefault="00825703" w:rsidP="00825703">
      <w:pPr>
        <w:pStyle w:val="PL"/>
      </w:pPr>
      <w:r>
        <w:t xml:space="preserve">      type: object</w:t>
      </w:r>
    </w:p>
    <w:p w14:paraId="14C96DF7" w14:textId="77777777" w:rsidR="00825703" w:rsidRDefault="00825703" w:rsidP="00825703">
      <w:pPr>
        <w:pStyle w:val="PL"/>
      </w:pPr>
      <w:r>
        <w:t xml:space="preserve">      properties:</w:t>
      </w:r>
    </w:p>
    <w:p w14:paraId="0E8C5288" w14:textId="77777777" w:rsidR="00825703" w:rsidRDefault="00825703" w:rsidP="00825703">
      <w:pPr>
        <w:pStyle w:val="PL"/>
      </w:pPr>
      <w:r>
        <w:t xml:space="preserve">        </w:t>
      </w:r>
      <w:proofErr w:type="spellStart"/>
      <w:r>
        <w:t>smNasType</w:t>
      </w:r>
      <w:proofErr w:type="spellEnd"/>
      <w:r>
        <w:t>:</w:t>
      </w:r>
    </w:p>
    <w:p w14:paraId="3846EEEB" w14:textId="77777777" w:rsidR="00825703" w:rsidRDefault="00825703" w:rsidP="00825703">
      <w:pPr>
        <w:pStyle w:val="PL"/>
      </w:pPr>
      <w:r>
        <w:t xml:space="preserve">          type: string</w:t>
      </w:r>
    </w:p>
    <w:p w14:paraId="14487A1A" w14:textId="77777777" w:rsidR="00825703" w:rsidRDefault="00825703" w:rsidP="00825703">
      <w:pPr>
        <w:pStyle w:val="PL"/>
      </w:pPr>
      <w:r>
        <w:t xml:space="preserve">        </w:t>
      </w:r>
      <w:proofErr w:type="spellStart"/>
      <w:r>
        <w:t>timeStamp</w:t>
      </w:r>
      <w:proofErr w:type="spellEnd"/>
      <w:r>
        <w:t>:</w:t>
      </w:r>
    </w:p>
    <w:p w14:paraId="3B80EAEC"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BC13168" w14:textId="77777777" w:rsidR="00825703" w:rsidRDefault="00825703" w:rsidP="00825703">
      <w:pPr>
        <w:pStyle w:val="PL"/>
      </w:pPr>
      <w:r>
        <w:t xml:space="preserve">      required:</w:t>
      </w:r>
    </w:p>
    <w:p w14:paraId="1D913C2C" w14:textId="77777777" w:rsidR="00825703" w:rsidRDefault="00825703" w:rsidP="00825703">
      <w:pPr>
        <w:pStyle w:val="PL"/>
      </w:pPr>
      <w:r>
        <w:t xml:space="preserve">        - </w:t>
      </w:r>
      <w:proofErr w:type="spellStart"/>
      <w:r>
        <w:t>smNasType</w:t>
      </w:r>
      <w:proofErr w:type="spellEnd"/>
    </w:p>
    <w:p w14:paraId="67BE3235" w14:textId="77777777" w:rsidR="00825703" w:rsidRDefault="00825703" w:rsidP="00825703">
      <w:pPr>
        <w:pStyle w:val="PL"/>
        <w:rPr>
          <w:lang w:eastAsia="zh-CN"/>
        </w:rPr>
      </w:pPr>
      <w:r>
        <w:t xml:space="preserve">        - </w:t>
      </w:r>
      <w:proofErr w:type="spellStart"/>
      <w:r>
        <w:rPr>
          <w:lang w:eastAsia="zh-CN"/>
        </w:rPr>
        <w:t>timeStamp</w:t>
      </w:r>
      <w:proofErr w:type="spellEnd"/>
    </w:p>
    <w:p w14:paraId="06990D60" w14:textId="77777777" w:rsidR="00825703" w:rsidRDefault="00825703" w:rsidP="00825703">
      <w:pPr>
        <w:pStyle w:val="PL"/>
      </w:pPr>
    </w:p>
    <w:p w14:paraId="38A2C17D" w14:textId="77777777" w:rsidR="00825703" w:rsidRDefault="00825703" w:rsidP="00825703">
      <w:pPr>
        <w:pStyle w:val="PL"/>
      </w:pPr>
      <w:r>
        <w:t xml:space="preserve">    </w:t>
      </w:r>
      <w:proofErr w:type="spellStart"/>
      <w:r>
        <w:t>SmNasFromSmf</w:t>
      </w:r>
      <w:proofErr w:type="spellEnd"/>
      <w:r>
        <w:t>:</w:t>
      </w:r>
    </w:p>
    <w:p w14:paraId="56E5B94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60246C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6061A2D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CB129EA" w14:textId="77777777" w:rsidR="00825703" w:rsidRDefault="00825703" w:rsidP="00825703">
      <w:pPr>
        <w:pStyle w:val="PL"/>
      </w:pPr>
      <w:r>
        <w:t xml:space="preserve">      type: object</w:t>
      </w:r>
    </w:p>
    <w:p w14:paraId="53A1A9A2" w14:textId="77777777" w:rsidR="00825703" w:rsidRDefault="00825703" w:rsidP="00825703">
      <w:pPr>
        <w:pStyle w:val="PL"/>
      </w:pPr>
      <w:r>
        <w:t xml:space="preserve">      properties:</w:t>
      </w:r>
    </w:p>
    <w:p w14:paraId="7BF58B75" w14:textId="77777777" w:rsidR="00825703" w:rsidRDefault="00825703" w:rsidP="00825703">
      <w:pPr>
        <w:pStyle w:val="PL"/>
      </w:pPr>
      <w:r>
        <w:t xml:space="preserve">        </w:t>
      </w:r>
      <w:proofErr w:type="spellStart"/>
      <w:r>
        <w:t>smNasType</w:t>
      </w:r>
      <w:proofErr w:type="spellEnd"/>
      <w:r>
        <w:t>:</w:t>
      </w:r>
    </w:p>
    <w:p w14:paraId="15F3FF04" w14:textId="77777777" w:rsidR="00825703" w:rsidRDefault="00825703" w:rsidP="00825703">
      <w:pPr>
        <w:pStyle w:val="PL"/>
      </w:pPr>
      <w:r>
        <w:t xml:space="preserve">          type: string</w:t>
      </w:r>
    </w:p>
    <w:p w14:paraId="4C8B0B81" w14:textId="77777777" w:rsidR="00825703" w:rsidRDefault="00825703" w:rsidP="00825703">
      <w:pPr>
        <w:pStyle w:val="PL"/>
      </w:pPr>
      <w:r>
        <w:t xml:space="preserve">        </w:t>
      </w:r>
      <w:proofErr w:type="spellStart"/>
      <w:r>
        <w:t>timeStamp</w:t>
      </w:r>
      <w:proofErr w:type="spellEnd"/>
      <w:r>
        <w:t>:</w:t>
      </w:r>
    </w:p>
    <w:p w14:paraId="0D451F8B"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FD7DC82" w14:textId="77777777" w:rsidR="00825703" w:rsidRDefault="00825703" w:rsidP="00825703">
      <w:pPr>
        <w:pStyle w:val="PL"/>
      </w:pPr>
      <w:r>
        <w:t xml:space="preserve">        </w:t>
      </w:r>
      <w:proofErr w:type="spellStart"/>
      <w:r>
        <w:t>backoffTimer</w:t>
      </w:r>
      <w:proofErr w:type="spellEnd"/>
      <w:r>
        <w:t>:</w:t>
      </w:r>
    </w:p>
    <w:p w14:paraId="073325DF" w14:textId="77777777" w:rsidR="00825703" w:rsidRDefault="00825703" w:rsidP="00825703">
      <w:pPr>
        <w:pStyle w:val="PL"/>
      </w:pPr>
      <w:r>
        <w:t xml:space="preserve">          $ref: 'TS29571_CommonData.yaml#/components/schemas/</w:t>
      </w:r>
      <w:proofErr w:type="spellStart"/>
      <w:r>
        <w:t>DurationSec</w:t>
      </w:r>
      <w:proofErr w:type="spellEnd"/>
      <w:r>
        <w:t>'</w:t>
      </w:r>
    </w:p>
    <w:p w14:paraId="504089CB" w14:textId="77777777" w:rsidR="00825703" w:rsidRDefault="00825703" w:rsidP="00825703">
      <w:pPr>
        <w:pStyle w:val="PL"/>
      </w:pPr>
      <w:r>
        <w:t xml:space="preserve">        </w:t>
      </w:r>
      <w:proofErr w:type="spellStart"/>
      <w:r>
        <w:t>appliedSmccType</w:t>
      </w:r>
      <w:proofErr w:type="spellEnd"/>
      <w:r>
        <w:t>:</w:t>
      </w:r>
    </w:p>
    <w:p w14:paraId="56F309E9" w14:textId="77777777" w:rsidR="00825703" w:rsidRDefault="00825703" w:rsidP="00825703">
      <w:pPr>
        <w:pStyle w:val="PL"/>
      </w:pPr>
      <w:r w:rsidRPr="00FE02ED">
        <w:t xml:space="preserve">          $ref: '#/components/schemas/</w:t>
      </w:r>
      <w:proofErr w:type="spellStart"/>
      <w:r>
        <w:t>AppliedSmccType</w:t>
      </w:r>
      <w:proofErr w:type="spellEnd"/>
      <w:r w:rsidRPr="00FE02ED">
        <w:t>'</w:t>
      </w:r>
    </w:p>
    <w:p w14:paraId="44D00F54" w14:textId="77777777" w:rsidR="00825703" w:rsidRDefault="00825703" w:rsidP="00825703">
      <w:pPr>
        <w:pStyle w:val="PL"/>
      </w:pPr>
      <w:r>
        <w:t xml:space="preserve">      required:</w:t>
      </w:r>
    </w:p>
    <w:p w14:paraId="7CE8E1A1" w14:textId="77777777" w:rsidR="00825703" w:rsidRDefault="00825703" w:rsidP="00825703">
      <w:pPr>
        <w:pStyle w:val="PL"/>
      </w:pPr>
      <w:r>
        <w:t xml:space="preserve">        - </w:t>
      </w:r>
      <w:proofErr w:type="spellStart"/>
      <w:r>
        <w:t>smNasType</w:t>
      </w:r>
      <w:proofErr w:type="spellEnd"/>
    </w:p>
    <w:p w14:paraId="0D24CEB5" w14:textId="77777777" w:rsidR="00825703" w:rsidRDefault="00825703" w:rsidP="00825703">
      <w:pPr>
        <w:pStyle w:val="PL"/>
        <w:rPr>
          <w:lang w:eastAsia="zh-CN"/>
        </w:rPr>
      </w:pPr>
      <w:r>
        <w:lastRenderedPageBreak/>
        <w:t xml:space="preserve">        - </w:t>
      </w:r>
      <w:proofErr w:type="spellStart"/>
      <w:r>
        <w:rPr>
          <w:lang w:eastAsia="zh-CN"/>
        </w:rPr>
        <w:t>timeStamp</w:t>
      </w:r>
      <w:proofErr w:type="spellEnd"/>
    </w:p>
    <w:p w14:paraId="581ABAE9" w14:textId="77777777" w:rsidR="00825703" w:rsidRDefault="00825703" w:rsidP="00825703">
      <w:pPr>
        <w:pStyle w:val="PL"/>
        <w:rPr>
          <w:lang w:eastAsia="zh-CN"/>
        </w:rPr>
      </w:pPr>
      <w:r>
        <w:t xml:space="preserve">        - </w:t>
      </w:r>
      <w:proofErr w:type="spellStart"/>
      <w:r>
        <w:rPr>
          <w:lang w:eastAsia="zh-CN"/>
        </w:rPr>
        <w:t>backoffTimer</w:t>
      </w:r>
      <w:proofErr w:type="spellEnd"/>
    </w:p>
    <w:p w14:paraId="14816F96" w14:textId="77777777" w:rsidR="00825703" w:rsidRDefault="00825703" w:rsidP="00825703">
      <w:pPr>
        <w:pStyle w:val="PL"/>
        <w:rPr>
          <w:lang w:eastAsia="zh-CN"/>
        </w:rPr>
      </w:pPr>
      <w:r>
        <w:t xml:space="preserve">        - </w:t>
      </w:r>
      <w:proofErr w:type="spellStart"/>
      <w:r>
        <w:rPr>
          <w:lang w:eastAsia="zh-CN"/>
        </w:rPr>
        <w:t>appliedSmccType</w:t>
      </w:r>
      <w:proofErr w:type="spellEnd"/>
    </w:p>
    <w:p w14:paraId="44A29965" w14:textId="77777777" w:rsidR="00825703" w:rsidRDefault="00825703" w:rsidP="00825703">
      <w:pPr>
        <w:pStyle w:val="PL"/>
      </w:pPr>
    </w:p>
    <w:p w14:paraId="2CE3919B" w14:textId="77777777" w:rsidR="00825703" w:rsidRDefault="00825703" w:rsidP="00825703">
      <w:pPr>
        <w:pStyle w:val="PL"/>
      </w:pPr>
      <w:r>
        <w:t xml:space="preserve">    </w:t>
      </w:r>
      <w:proofErr w:type="spellStart"/>
      <w:r>
        <w:t>TransactionInfo</w:t>
      </w:r>
      <w:proofErr w:type="spellEnd"/>
      <w:r>
        <w:t>:</w:t>
      </w:r>
    </w:p>
    <w:p w14:paraId="3155BFF3" w14:textId="77777777" w:rsidR="00825703" w:rsidRDefault="00825703" w:rsidP="00825703">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B1A28C" w14:textId="77777777" w:rsidR="00825703" w:rsidRDefault="00825703" w:rsidP="00825703">
      <w:pPr>
        <w:pStyle w:val="PL"/>
      </w:pPr>
      <w:r>
        <w:t xml:space="preserve">      type: object</w:t>
      </w:r>
    </w:p>
    <w:p w14:paraId="56B5A375" w14:textId="77777777" w:rsidR="00825703" w:rsidRDefault="00825703" w:rsidP="00825703">
      <w:pPr>
        <w:pStyle w:val="PL"/>
      </w:pPr>
      <w:r>
        <w:t xml:space="preserve">      properties:</w:t>
      </w:r>
    </w:p>
    <w:p w14:paraId="114CAE1A" w14:textId="77777777" w:rsidR="00825703" w:rsidRDefault="00825703" w:rsidP="00825703">
      <w:pPr>
        <w:pStyle w:val="PL"/>
      </w:pPr>
      <w:r>
        <w:t xml:space="preserve">        transaction:</w:t>
      </w:r>
    </w:p>
    <w:p w14:paraId="45BFD2D1" w14:textId="77777777" w:rsidR="00825703" w:rsidRDefault="00825703" w:rsidP="00825703">
      <w:pPr>
        <w:pStyle w:val="PL"/>
      </w:pPr>
      <w:r>
        <w:t xml:space="preserve">          $ref: 'TS29571_CommonData.yaml#/components/schemas/</w:t>
      </w:r>
      <w:proofErr w:type="spellStart"/>
      <w:r>
        <w:t>Uinteger</w:t>
      </w:r>
      <w:proofErr w:type="spellEnd"/>
      <w:r>
        <w:t>'</w:t>
      </w:r>
    </w:p>
    <w:p w14:paraId="6B077EAE" w14:textId="77777777" w:rsidR="00825703" w:rsidRDefault="00825703" w:rsidP="00825703">
      <w:pPr>
        <w:pStyle w:val="PL"/>
      </w:pPr>
      <w:r>
        <w:t xml:space="preserve">        </w:t>
      </w:r>
      <w:proofErr w:type="spellStart"/>
      <w:r>
        <w:t>snssai</w:t>
      </w:r>
      <w:proofErr w:type="spellEnd"/>
      <w:r>
        <w:t>:</w:t>
      </w:r>
    </w:p>
    <w:p w14:paraId="1993C27D" w14:textId="77777777" w:rsidR="00825703" w:rsidRDefault="00825703" w:rsidP="00825703">
      <w:pPr>
        <w:pStyle w:val="PL"/>
      </w:pPr>
      <w:r>
        <w:t xml:space="preserve">          $ref: 'TS29571_CommonData.yaml#/components/schemas/</w:t>
      </w:r>
      <w:proofErr w:type="spellStart"/>
      <w:r>
        <w:t>Snssai</w:t>
      </w:r>
      <w:proofErr w:type="spellEnd"/>
      <w:r>
        <w:t>'</w:t>
      </w:r>
    </w:p>
    <w:p w14:paraId="5498F0D4" w14:textId="77777777" w:rsidR="00825703" w:rsidRDefault="00825703" w:rsidP="00825703">
      <w:pPr>
        <w:pStyle w:val="PL"/>
      </w:pPr>
      <w:r>
        <w:t xml:space="preserve">        </w:t>
      </w:r>
      <w:proofErr w:type="spellStart"/>
      <w:r>
        <w:t>appIds</w:t>
      </w:r>
      <w:proofErr w:type="spellEnd"/>
      <w:r>
        <w:t>:</w:t>
      </w:r>
    </w:p>
    <w:p w14:paraId="0A5BD06F" w14:textId="77777777" w:rsidR="00825703" w:rsidRDefault="00825703" w:rsidP="00825703">
      <w:pPr>
        <w:pStyle w:val="PL"/>
      </w:pPr>
      <w:r>
        <w:t xml:space="preserve">          type: array</w:t>
      </w:r>
    </w:p>
    <w:p w14:paraId="7F57D683" w14:textId="77777777" w:rsidR="00825703" w:rsidRDefault="00825703" w:rsidP="00825703">
      <w:pPr>
        <w:pStyle w:val="PL"/>
      </w:pPr>
      <w:r>
        <w:t xml:space="preserve">          items:</w:t>
      </w:r>
    </w:p>
    <w:p w14:paraId="67CD5586" w14:textId="77777777" w:rsidR="00825703" w:rsidRDefault="00825703" w:rsidP="00825703">
      <w:pPr>
        <w:pStyle w:val="PL"/>
      </w:pPr>
      <w:r>
        <w:t xml:space="preserve">            $ref: 'TS29571_CommonData.yaml#/components/schemas/</w:t>
      </w:r>
      <w:proofErr w:type="spellStart"/>
      <w:r>
        <w:t>ApplicationId</w:t>
      </w:r>
      <w:proofErr w:type="spellEnd"/>
      <w:r>
        <w:t>'</w:t>
      </w:r>
    </w:p>
    <w:p w14:paraId="4B56F249" w14:textId="77777777" w:rsidR="00825703" w:rsidRDefault="00825703" w:rsidP="00825703">
      <w:pPr>
        <w:pStyle w:val="PL"/>
      </w:pPr>
      <w:r>
        <w:t xml:space="preserve">          </w:t>
      </w:r>
      <w:proofErr w:type="spellStart"/>
      <w:r>
        <w:t>minItems</w:t>
      </w:r>
      <w:proofErr w:type="spellEnd"/>
      <w:r>
        <w:t>: 1</w:t>
      </w:r>
    </w:p>
    <w:p w14:paraId="6199B6FB" w14:textId="77777777" w:rsidR="00825703" w:rsidRDefault="00825703" w:rsidP="00825703">
      <w:pPr>
        <w:pStyle w:val="PL"/>
      </w:pPr>
      <w:r>
        <w:t xml:space="preserve">        </w:t>
      </w:r>
      <w:proofErr w:type="spellStart"/>
      <w:r>
        <w:t>transacMetrics</w:t>
      </w:r>
      <w:proofErr w:type="spellEnd"/>
      <w:r>
        <w:t>:</w:t>
      </w:r>
    </w:p>
    <w:p w14:paraId="610D9A91" w14:textId="77777777" w:rsidR="00825703" w:rsidRDefault="00825703" w:rsidP="00825703">
      <w:pPr>
        <w:pStyle w:val="PL"/>
      </w:pPr>
      <w:r>
        <w:t xml:space="preserve">          type: array</w:t>
      </w:r>
    </w:p>
    <w:p w14:paraId="61EF8F48" w14:textId="77777777" w:rsidR="00825703" w:rsidRDefault="00825703" w:rsidP="00825703">
      <w:pPr>
        <w:pStyle w:val="PL"/>
      </w:pPr>
      <w:r>
        <w:t xml:space="preserve">          items:</w:t>
      </w:r>
    </w:p>
    <w:p w14:paraId="3E58987F" w14:textId="77777777" w:rsidR="00825703" w:rsidRDefault="00825703" w:rsidP="00825703">
      <w:pPr>
        <w:pStyle w:val="PL"/>
      </w:pPr>
      <w:r>
        <w:t xml:space="preserve">            $ref: '#/components/schemas/</w:t>
      </w:r>
      <w:proofErr w:type="spellStart"/>
      <w:r>
        <w:t>TransactionMetric</w:t>
      </w:r>
      <w:proofErr w:type="spellEnd"/>
      <w:r>
        <w:t>'</w:t>
      </w:r>
    </w:p>
    <w:p w14:paraId="67DF03B8" w14:textId="77777777" w:rsidR="00825703" w:rsidRDefault="00825703" w:rsidP="00825703">
      <w:pPr>
        <w:pStyle w:val="PL"/>
      </w:pPr>
      <w:r>
        <w:t xml:space="preserve">          </w:t>
      </w:r>
      <w:proofErr w:type="spellStart"/>
      <w:r>
        <w:t>minItems</w:t>
      </w:r>
      <w:proofErr w:type="spellEnd"/>
      <w:r>
        <w:t>: 1</w:t>
      </w:r>
    </w:p>
    <w:p w14:paraId="719EA3E6" w14:textId="77777777" w:rsidR="00825703" w:rsidRDefault="00825703" w:rsidP="00825703">
      <w:pPr>
        <w:pStyle w:val="PL"/>
      </w:pPr>
      <w:r>
        <w:t xml:space="preserve">      required:</w:t>
      </w:r>
    </w:p>
    <w:p w14:paraId="6E02AAA2" w14:textId="77777777" w:rsidR="00825703" w:rsidRDefault="00825703" w:rsidP="00825703">
      <w:pPr>
        <w:pStyle w:val="PL"/>
      </w:pPr>
      <w:r>
        <w:t xml:space="preserve">        - transaction</w:t>
      </w:r>
    </w:p>
    <w:p w14:paraId="77590142" w14:textId="77777777" w:rsidR="00825703" w:rsidRDefault="00825703" w:rsidP="00825703">
      <w:pPr>
        <w:pStyle w:val="PL"/>
        <w:rPr>
          <w:lang w:eastAsia="zh-CN"/>
        </w:rPr>
      </w:pPr>
    </w:p>
    <w:p w14:paraId="2C923D49" w14:textId="77777777" w:rsidR="00825703" w:rsidRDefault="00825703" w:rsidP="00825703">
      <w:pPr>
        <w:pStyle w:val="PL"/>
        <w:rPr>
          <w:lang w:eastAsia="zh-CN"/>
        </w:rPr>
      </w:pPr>
      <w:r>
        <w:rPr>
          <w:lang w:eastAsia="zh-CN"/>
        </w:rPr>
        <w:t xml:space="preserve">    </w:t>
      </w:r>
      <w:proofErr w:type="spellStart"/>
      <w:r>
        <w:t>PduSessionInformation</w:t>
      </w:r>
      <w:proofErr w:type="spellEnd"/>
      <w:r>
        <w:rPr>
          <w:lang w:eastAsia="zh-CN"/>
        </w:rPr>
        <w:t>:</w:t>
      </w:r>
    </w:p>
    <w:p w14:paraId="0145DA30"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FD00D8B" w14:textId="77777777" w:rsidR="00825703" w:rsidRDefault="00825703" w:rsidP="00825703">
      <w:pPr>
        <w:pStyle w:val="PL"/>
        <w:rPr>
          <w:lang w:eastAsia="zh-CN"/>
        </w:rPr>
      </w:pPr>
      <w:r>
        <w:rPr>
          <w:lang w:eastAsia="zh-CN"/>
        </w:rPr>
        <w:t xml:space="preserve">      type: object</w:t>
      </w:r>
    </w:p>
    <w:p w14:paraId="1BA490D9" w14:textId="77777777" w:rsidR="00825703" w:rsidRDefault="00825703" w:rsidP="00825703">
      <w:pPr>
        <w:pStyle w:val="PL"/>
        <w:rPr>
          <w:lang w:eastAsia="zh-CN"/>
        </w:rPr>
      </w:pPr>
      <w:r>
        <w:rPr>
          <w:lang w:eastAsia="zh-CN"/>
        </w:rPr>
        <w:t xml:space="preserve">      properties:</w:t>
      </w:r>
    </w:p>
    <w:p w14:paraId="1355A3E2" w14:textId="77777777" w:rsidR="00825703" w:rsidRDefault="00825703" w:rsidP="00825703">
      <w:pPr>
        <w:pStyle w:val="PL"/>
        <w:rPr>
          <w:lang w:eastAsia="zh-CN"/>
        </w:rPr>
      </w:pPr>
      <w:r>
        <w:rPr>
          <w:lang w:eastAsia="zh-CN"/>
        </w:rPr>
        <w:t xml:space="preserve">        </w:t>
      </w:r>
      <w:proofErr w:type="spellStart"/>
      <w:r w:rsidRPr="00832E5C">
        <w:t>pduSessId</w:t>
      </w:r>
      <w:proofErr w:type="spellEnd"/>
      <w:r>
        <w:rPr>
          <w:lang w:eastAsia="zh-CN"/>
        </w:rPr>
        <w:t>:</w:t>
      </w:r>
    </w:p>
    <w:p w14:paraId="577CE0C7" w14:textId="77777777" w:rsidR="00825703" w:rsidRDefault="00825703" w:rsidP="00825703">
      <w:pPr>
        <w:pStyle w:val="PL"/>
      </w:pPr>
      <w:r>
        <w:t xml:space="preserve">          </w:t>
      </w:r>
      <w:r w:rsidRPr="00EE610D">
        <w:t>$ref: 'TS29571_CommonData.yaml#/components/schemas/</w:t>
      </w:r>
      <w:proofErr w:type="spellStart"/>
      <w:r w:rsidRPr="00EE610D">
        <w:t>PduSessionId</w:t>
      </w:r>
      <w:proofErr w:type="spellEnd"/>
      <w:r w:rsidRPr="00EE610D">
        <w:t>'</w:t>
      </w:r>
    </w:p>
    <w:p w14:paraId="6CC81DAA" w14:textId="77777777" w:rsidR="00825703" w:rsidRDefault="00825703" w:rsidP="00825703">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5426E7C3" w14:textId="77777777" w:rsidR="00825703" w:rsidRDefault="00825703" w:rsidP="00825703">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7395F7FB" w14:textId="77777777" w:rsidR="00825703" w:rsidRDefault="00825703" w:rsidP="00825703">
      <w:pPr>
        <w:pStyle w:val="PL"/>
        <w:rPr>
          <w:lang w:eastAsia="zh-CN"/>
        </w:rPr>
      </w:pPr>
    </w:p>
    <w:p w14:paraId="5B5757B6" w14:textId="77777777" w:rsidR="00825703" w:rsidRDefault="00825703" w:rsidP="00825703">
      <w:pPr>
        <w:pStyle w:val="PL"/>
        <w:rPr>
          <w:lang w:eastAsia="zh-CN"/>
        </w:rPr>
      </w:pPr>
      <w:r>
        <w:rPr>
          <w:lang w:eastAsia="zh-CN"/>
        </w:rPr>
        <w:t xml:space="preserve">    </w:t>
      </w:r>
      <w:proofErr w:type="spellStart"/>
      <w:r w:rsidRPr="00110AF6">
        <w:t>PduSessionInfo</w:t>
      </w:r>
      <w:proofErr w:type="spellEnd"/>
      <w:r>
        <w:rPr>
          <w:lang w:eastAsia="zh-CN"/>
        </w:rPr>
        <w:t>:</w:t>
      </w:r>
    </w:p>
    <w:p w14:paraId="40CCC0F3"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0A131055" w14:textId="77777777" w:rsidR="00825703" w:rsidRDefault="00825703" w:rsidP="00825703">
      <w:pPr>
        <w:pStyle w:val="PL"/>
        <w:rPr>
          <w:lang w:eastAsia="zh-CN"/>
        </w:rPr>
      </w:pPr>
      <w:r>
        <w:rPr>
          <w:lang w:eastAsia="zh-CN"/>
        </w:rPr>
        <w:t xml:space="preserve">      type: object</w:t>
      </w:r>
    </w:p>
    <w:p w14:paraId="18664F7E" w14:textId="77777777" w:rsidR="00825703" w:rsidRDefault="00825703" w:rsidP="00825703">
      <w:pPr>
        <w:pStyle w:val="PL"/>
        <w:rPr>
          <w:lang w:eastAsia="zh-CN"/>
        </w:rPr>
      </w:pPr>
      <w:r>
        <w:rPr>
          <w:lang w:eastAsia="zh-CN"/>
        </w:rPr>
        <w:t xml:space="preserve">      properties:</w:t>
      </w:r>
    </w:p>
    <w:p w14:paraId="28045A9C" w14:textId="77777777" w:rsidR="00825703" w:rsidRDefault="00825703" w:rsidP="00825703">
      <w:pPr>
        <w:pStyle w:val="PL"/>
        <w:rPr>
          <w:lang w:eastAsia="zh-CN"/>
        </w:rPr>
      </w:pPr>
      <w:r>
        <w:rPr>
          <w:lang w:eastAsia="zh-CN"/>
        </w:rPr>
        <w:t xml:space="preserve">        </w:t>
      </w:r>
      <w:r w:rsidRPr="00110AF6">
        <w:t>n4SessId</w:t>
      </w:r>
      <w:r>
        <w:rPr>
          <w:lang w:eastAsia="zh-CN"/>
        </w:rPr>
        <w:t>:</w:t>
      </w:r>
    </w:p>
    <w:p w14:paraId="4A14D13D" w14:textId="77777777" w:rsidR="00825703" w:rsidRDefault="00825703" w:rsidP="00825703">
      <w:pPr>
        <w:pStyle w:val="PL"/>
        <w:rPr>
          <w:lang w:eastAsia="zh-CN"/>
        </w:rPr>
      </w:pPr>
      <w:r>
        <w:rPr>
          <w:lang w:eastAsia="zh-CN"/>
        </w:rPr>
        <w:t xml:space="preserve">          type: string</w:t>
      </w:r>
    </w:p>
    <w:p w14:paraId="1BABDE57" w14:textId="77777777" w:rsidR="00825703" w:rsidRDefault="00825703" w:rsidP="00825703">
      <w:pPr>
        <w:pStyle w:val="PL"/>
        <w:rPr>
          <w:lang w:eastAsia="zh-CN"/>
        </w:rPr>
      </w:pPr>
      <w:r>
        <w:rPr>
          <w:lang w:eastAsia="zh-CN"/>
        </w:rPr>
        <w:t xml:space="preserve">          description: The identifier of the N4 session for the reported PDU Session.</w:t>
      </w:r>
    </w:p>
    <w:p w14:paraId="2B7D6688" w14:textId="77777777" w:rsidR="00825703" w:rsidRDefault="00825703" w:rsidP="00825703">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04D3285B"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33BFE055" w14:textId="77777777" w:rsidR="00825703" w:rsidRDefault="00825703" w:rsidP="00825703">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30DFC56" w14:textId="77777777" w:rsidR="00825703" w:rsidRDefault="00825703" w:rsidP="00825703">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2A9658D1" w14:textId="77777777" w:rsidR="00825703" w:rsidRDefault="00825703" w:rsidP="00825703">
      <w:pPr>
        <w:pStyle w:val="PL"/>
        <w:rPr>
          <w:lang w:eastAsia="zh-CN"/>
        </w:rPr>
      </w:pPr>
    </w:p>
    <w:p w14:paraId="64DA2124" w14:textId="77777777" w:rsidR="00825703" w:rsidRDefault="00825703" w:rsidP="00825703">
      <w:pPr>
        <w:pStyle w:val="PL"/>
        <w:rPr>
          <w:lang w:eastAsia="zh-CN"/>
        </w:rPr>
      </w:pPr>
      <w:r>
        <w:rPr>
          <w:lang w:eastAsia="zh-CN"/>
        </w:rPr>
        <w:t xml:space="preserve">    </w:t>
      </w:r>
      <w:proofErr w:type="spellStart"/>
      <w:r>
        <w:t>UpfInformation</w:t>
      </w:r>
      <w:proofErr w:type="spellEnd"/>
      <w:r>
        <w:rPr>
          <w:lang w:eastAsia="zh-CN"/>
        </w:rPr>
        <w:t>:</w:t>
      </w:r>
    </w:p>
    <w:p w14:paraId="1F364C67"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11DDB98" w14:textId="77777777" w:rsidR="00825703" w:rsidRDefault="00825703" w:rsidP="00825703">
      <w:pPr>
        <w:pStyle w:val="PL"/>
        <w:rPr>
          <w:lang w:eastAsia="zh-CN"/>
        </w:rPr>
      </w:pPr>
      <w:r>
        <w:rPr>
          <w:lang w:eastAsia="zh-CN"/>
        </w:rPr>
        <w:t xml:space="preserve">      type: object</w:t>
      </w:r>
    </w:p>
    <w:p w14:paraId="717E1754" w14:textId="77777777" w:rsidR="00825703" w:rsidRDefault="00825703" w:rsidP="00825703">
      <w:pPr>
        <w:pStyle w:val="PL"/>
        <w:rPr>
          <w:lang w:eastAsia="zh-CN"/>
        </w:rPr>
      </w:pPr>
      <w:r>
        <w:rPr>
          <w:lang w:eastAsia="zh-CN"/>
        </w:rPr>
        <w:t xml:space="preserve">      properties:</w:t>
      </w:r>
    </w:p>
    <w:p w14:paraId="0D51EBCE" w14:textId="77777777" w:rsidR="00825703" w:rsidRDefault="00825703" w:rsidP="00825703">
      <w:pPr>
        <w:pStyle w:val="PL"/>
        <w:rPr>
          <w:lang w:eastAsia="zh-CN"/>
        </w:rPr>
      </w:pPr>
      <w:r>
        <w:rPr>
          <w:lang w:eastAsia="zh-CN"/>
        </w:rPr>
        <w:t xml:space="preserve">        </w:t>
      </w:r>
      <w:proofErr w:type="spellStart"/>
      <w:r>
        <w:t>upfId</w:t>
      </w:r>
      <w:proofErr w:type="spellEnd"/>
      <w:r>
        <w:rPr>
          <w:lang w:eastAsia="zh-CN"/>
        </w:rPr>
        <w:t>:</w:t>
      </w:r>
    </w:p>
    <w:p w14:paraId="1ACFE746" w14:textId="77777777" w:rsidR="00825703" w:rsidRDefault="00825703" w:rsidP="00825703">
      <w:pPr>
        <w:pStyle w:val="PL"/>
        <w:rPr>
          <w:lang w:eastAsia="zh-CN"/>
        </w:rPr>
      </w:pPr>
      <w:r>
        <w:rPr>
          <w:lang w:eastAsia="zh-CN"/>
        </w:rPr>
        <w:t xml:space="preserve">          type: string</w:t>
      </w:r>
    </w:p>
    <w:p w14:paraId="34E82D11" w14:textId="77777777" w:rsidR="00825703" w:rsidRDefault="00825703" w:rsidP="00825703">
      <w:pPr>
        <w:pStyle w:val="PL"/>
        <w:rPr>
          <w:lang w:eastAsia="zh-CN"/>
        </w:rPr>
      </w:pPr>
      <w:r>
        <w:rPr>
          <w:lang w:eastAsia="zh-CN"/>
        </w:rPr>
        <w:t xml:space="preserve">        </w:t>
      </w:r>
      <w:proofErr w:type="spellStart"/>
      <w:r>
        <w:rPr>
          <w:lang w:eastAsia="zh-CN"/>
        </w:rPr>
        <w:t>upfAddr</w:t>
      </w:r>
      <w:proofErr w:type="spellEnd"/>
      <w:r>
        <w:rPr>
          <w:lang w:eastAsia="zh-CN"/>
        </w:rPr>
        <w:t>:</w:t>
      </w:r>
    </w:p>
    <w:p w14:paraId="4A15A756" w14:textId="77777777" w:rsidR="00825703" w:rsidRDefault="00825703" w:rsidP="00825703">
      <w:pPr>
        <w:pStyle w:val="PL"/>
      </w:pPr>
      <w:r>
        <w:t xml:space="preserve">          $ref: '</w:t>
      </w:r>
      <w:r w:rsidRPr="008D1D0E">
        <w:t>TS29517_Naf_EventExposure.yaml</w:t>
      </w:r>
      <w:r>
        <w:t>#/components/schemas/</w:t>
      </w:r>
      <w:proofErr w:type="spellStart"/>
      <w:r>
        <w:rPr>
          <w:lang w:eastAsia="zh-CN"/>
        </w:rPr>
        <w:t>AddrFqdn</w:t>
      </w:r>
      <w:proofErr w:type="spellEnd"/>
      <w:r>
        <w:t>'</w:t>
      </w:r>
    </w:p>
    <w:p w14:paraId="3BC176FE" w14:textId="77777777" w:rsidR="00825703" w:rsidRDefault="00825703" w:rsidP="00825703">
      <w:pPr>
        <w:pStyle w:val="PL"/>
      </w:pPr>
    </w:p>
    <w:p w14:paraId="07FEC592" w14:textId="77777777" w:rsidR="00825703" w:rsidRDefault="00825703" w:rsidP="00825703">
      <w:pPr>
        <w:pStyle w:val="PL"/>
        <w:rPr>
          <w:lang w:val="en-US" w:eastAsia="es-ES"/>
        </w:rPr>
      </w:pPr>
      <w:r>
        <w:rPr>
          <w:lang w:val="en-US" w:eastAsia="es-ES"/>
        </w:rPr>
        <w:t xml:space="preserve">    </w:t>
      </w:r>
      <w:proofErr w:type="spellStart"/>
      <w:r>
        <w:t>TrafficCorrelationNotification</w:t>
      </w:r>
      <w:proofErr w:type="spellEnd"/>
      <w:r>
        <w:rPr>
          <w:lang w:val="en-US" w:eastAsia="es-ES"/>
        </w:rPr>
        <w:t>:</w:t>
      </w:r>
    </w:p>
    <w:p w14:paraId="53EE169A" w14:textId="77777777" w:rsidR="00825703" w:rsidRPr="002F2F8B" w:rsidRDefault="00825703" w:rsidP="00825703">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6FE6045C" w14:textId="77777777" w:rsidR="00825703" w:rsidRPr="00BE540E" w:rsidRDefault="00825703" w:rsidP="00825703">
      <w:pPr>
        <w:pStyle w:val="PL"/>
        <w:rPr>
          <w:rFonts w:eastAsia="Batang"/>
        </w:rPr>
      </w:pPr>
      <w:r w:rsidRPr="00BE540E">
        <w:rPr>
          <w:rFonts w:eastAsia="Batang"/>
        </w:rPr>
        <w:t xml:space="preserve">      type: object</w:t>
      </w:r>
    </w:p>
    <w:p w14:paraId="66422545" w14:textId="77777777" w:rsidR="00825703" w:rsidRPr="00BE540E" w:rsidRDefault="00825703" w:rsidP="00825703">
      <w:pPr>
        <w:pStyle w:val="PL"/>
        <w:rPr>
          <w:rFonts w:eastAsia="Batang"/>
        </w:rPr>
      </w:pPr>
      <w:r w:rsidRPr="00BE540E">
        <w:rPr>
          <w:rFonts w:eastAsia="Batang"/>
        </w:rPr>
        <w:t xml:space="preserve">      properties:</w:t>
      </w:r>
    </w:p>
    <w:p w14:paraId="129CBEFB" w14:textId="77777777" w:rsidR="00825703" w:rsidRPr="00EA3569" w:rsidRDefault="00825703" w:rsidP="00825703">
      <w:pPr>
        <w:pStyle w:val="PL"/>
      </w:pPr>
      <w:r w:rsidRPr="00EA3569">
        <w:t xml:space="preserve">        </w:t>
      </w:r>
      <w:proofErr w:type="spellStart"/>
      <w:r w:rsidRPr="00EA3569">
        <w:t>smfId</w:t>
      </w:r>
      <w:proofErr w:type="spellEnd"/>
      <w:r w:rsidRPr="00EA3569">
        <w:t>:</w:t>
      </w:r>
    </w:p>
    <w:p w14:paraId="225760C7" w14:textId="77777777" w:rsidR="00825703" w:rsidRPr="00EA3569" w:rsidRDefault="00825703" w:rsidP="00825703">
      <w:pPr>
        <w:pStyle w:val="PL"/>
      </w:pPr>
      <w:r w:rsidRPr="00EA3569">
        <w:t xml:space="preserve">          $ref: 'TS29571_CommonData.yaml#/components/schemas/</w:t>
      </w:r>
      <w:proofErr w:type="spellStart"/>
      <w:r w:rsidRPr="00EA3569">
        <w:t>NfInstanceId</w:t>
      </w:r>
      <w:proofErr w:type="spellEnd"/>
      <w:r w:rsidRPr="00EA3569">
        <w:t>'</w:t>
      </w:r>
    </w:p>
    <w:p w14:paraId="0D28719C" w14:textId="77777777" w:rsidR="00825703" w:rsidRPr="00AC72ED" w:rsidRDefault="00825703" w:rsidP="00825703">
      <w:pPr>
        <w:pStyle w:val="PL"/>
      </w:pPr>
      <w:r w:rsidRPr="00AC72ED">
        <w:t xml:space="preserve">        </w:t>
      </w:r>
      <w:proofErr w:type="spellStart"/>
      <w:r w:rsidRPr="00AC72ED">
        <w:t>tfcCorrId</w:t>
      </w:r>
      <w:proofErr w:type="spellEnd"/>
      <w:r w:rsidRPr="00AC72ED">
        <w:t>:</w:t>
      </w:r>
    </w:p>
    <w:p w14:paraId="639B33CE" w14:textId="77777777" w:rsidR="00825703" w:rsidRPr="00AC72ED" w:rsidRDefault="00825703" w:rsidP="00825703">
      <w:pPr>
        <w:pStyle w:val="PL"/>
      </w:pPr>
      <w:r w:rsidRPr="00AC72ED">
        <w:t xml:space="preserve">          type: string</w:t>
      </w:r>
    </w:p>
    <w:p w14:paraId="541F4046" w14:textId="77777777" w:rsidR="00825703" w:rsidRPr="00AC72ED" w:rsidRDefault="00825703" w:rsidP="00825703">
      <w:pPr>
        <w:pStyle w:val="PL"/>
      </w:pPr>
      <w:r w:rsidRPr="00AC72ED">
        <w:t xml:space="preserve">          description: &gt;</w:t>
      </w:r>
    </w:p>
    <w:p w14:paraId="4DF1A07C" w14:textId="77777777" w:rsidR="00825703" w:rsidRPr="00AC72ED" w:rsidRDefault="00825703" w:rsidP="00825703">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9A693D5" w14:textId="77777777" w:rsidR="00825703" w:rsidRPr="00AC72ED" w:rsidRDefault="00825703" w:rsidP="00825703">
      <w:pPr>
        <w:pStyle w:val="PL"/>
      </w:pPr>
      <w:r w:rsidRPr="00AC72ED">
        <w:t xml:space="preserve">           </w:t>
      </w:r>
      <w:r w:rsidRPr="00AC72ED">
        <w:rPr>
          <w:lang w:eastAsia="zh-CN"/>
        </w:rPr>
        <w:t xml:space="preserve"> Application Identifier or traffic filtering information.</w:t>
      </w:r>
    </w:p>
    <w:p w14:paraId="1682239B" w14:textId="77777777" w:rsidR="00825703" w:rsidRPr="00AC72ED" w:rsidRDefault="00825703" w:rsidP="00825703">
      <w:pPr>
        <w:pStyle w:val="PL"/>
      </w:pPr>
      <w:r w:rsidRPr="00AC72ED">
        <w:t xml:space="preserve">        </w:t>
      </w:r>
      <w:proofErr w:type="spellStart"/>
      <w:r w:rsidRPr="00AC72ED">
        <w:t>dnais</w:t>
      </w:r>
      <w:proofErr w:type="spellEnd"/>
      <w:r w:rsidRPr="00AC72ED">
        <w:t>:</w:t>
      </w:r>
    </w:p>
    <w:p w14:paraId="199CA0E4" w14:textId="77777777" w:rsidR="00825703" w:rsidRPr="00AC72ED" w:rsidRDefault="00825703" w:rsidP="00825703">
      <w:pPr>
        <w:pStyle w:val="PL"/>
      </w:pPr>
      <w:r w:rsidRPr="00AC72ED">
        <w:t xml:space="preserve">          type: array</w:t>
      </w:r>
    </w:p>
    <w:p w14:paraId="28D50B6B" w14:textId="77777777" w:rsidR="00825703" w:rsidRPr="00AC72ED" w:rsidRDefault="00825703" w:rsidP="00825703">
      <w:pPr>
        <w:pStyle w:val="PL"/>
      </w:pPr>
      <w:r w:rsidRPr="00AC72ED">
        <w:t xml:space="preserve">          items:</w:t>
      </w:r>
    </w:p>
    <w:p w14:paraId="1023D161" w14:textId="77777777" w:rsidR="00825703" w:rsidRPr="00AC72ED" w:rsidRDefault="00825703" w:rsidP="00825703">
      <w:pPr>
        <w:pStyle w:val="PL"/>
      </w:pPr>
      <w:r w:rsidRPr="00AC72ED">
        <w:t xml:space="preserve">            $ref: 'TS29571_CommonData.yaml#/components/schemas/</w:t>
      </w:r>
      <w:proofErr w:type="spellStart"/>
      <w:r w:rsidRPr="00AC72ED">
        <w:t>Dnai</w:t>
      </w:r>
      <w:proofErr w:type="spellEnd"/>
      <w:r w:rsidRPr="00AC72ED">
        <w:t>'</w:t>
      </w:r>
    </w:p>
    <w:p w14:paraId="492430FB" w14:textId="77777777" w:rsidR="00825703" w:rsidRPr="00AC72ED" w:rsidRDefault="00825703" w:rsidP="00825703">
      <w:pPr>
        <w:pStyle w:val="PL"/>
      </w:pPr>
      <w:r w:rsidRPr="00AC72ED">
        <w:t xml:space="preserve">          </w:t>
      </w:r>
      <w:proofErr w:type="spellStart"/>
      <w:r w:rsidRPr="00AC72ED">
        <w:t>minItems</w:t>
      </w:r>
      <w:proofErr w:type="spellEnd"/>
      <w:r w:rsidRPr="00AC72ED">
        <w:t>: 1</w:t>
      </w:r>
    </w:p>
    <w:p w14:paraId="0C77F69C" w14:textId="77777777" w:rsidR="00825703" w:rsidRPr="00AC72ED" w:rsidRDefault="00825703" w:rsidP="00825703">
      <w:pPr>
        <w:pStyle w:val="PL"/>
        <w:rPr>
          <w:rFonts w:eastAsia="Batang"/>
        </w:rPr>
      </w:pPr>
      <w:r w:rsidRPr="00AC72ED">
        <w:rPr>
          <w:rFonts w:eastAsia="Batang"/>
        </w:rPr>
        <w:t xml:space="preserve">        </w:t>
      </w:r>
      <w:proofErr w:type="spellStart"/>
      <w:r w:rsidRPr="00AC72ED">
        <w:rPr>
          <w:rFonts w:eastAsia="Batang"/>
        </w:rPr>
        <w:t>eas</w:t>
      </w:r>
      <w:r>
        <w:rPr>
          <w:lang w:eastAsia="zh-CN"/>
        </w:rPr>
        <w:t>Fqdn</w:t>
      </w:r>
      <w:proofErr w:type="spellEnd"/>
      <w:r w:rsidRPr="00AC72ED">
        <w:rPr>
          <w:rFonts w:eastAsia="Batang"/>
        </w:rPr>
        <w:t>:</w:t>
      </w:r>
    </w:p>
    <w:p w14:paraId="713C87F3" w14:textId="77777777" w:rsidR="00825703" w:rsidRDefault="00825703" w:rsidP="00825703">
      <w:pPr>
        <w:pStyle w:val="PL"/>
        <w:rPr>
          <w:rFonts w:eastAsia="Batang"/>
        </w:rPr>
      </w:pPr>
      <w:r w:rsidRPr="00AC72ED">
        <w:rPr>
          <w:rFonts w:eastAsia="Batang"/>
        </w:rPr>
        <w:t xml:space="preserve">          </w:t>
      </w:r>
      <w:r w:rsidRPr="00844304">
        <w:rPr>
          <w:rFonts w:eastAsia="Batang"/>
        </w:rPr>
        <w:t>$ref: 'TS29571_CommonData.yaml#/components/schemas/</w:t>
      </w:r>
      <w:proofErr w:type="spellStart"/>
      <w:r>
        <w:rPr>
          <w:rFonts w:eastAsia="Batang"/>
        </w:rPr>
        <w:t>Fqdn</w:t>
      </w:r>
      <w:proofErr w:type="spellEnd"/>
      <w:r w:rsidRPr="00844304">
        <w:rPr>
          <w:rFonts w:eastAsia="Batang"/>
        </w:rPr>
        <w:t>'</w:t>
      </w:r>
    </w:p>
    <w:p w14:paraId="3A3867D8"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eas</w:t>
      </w:r>
      <w:r w:rsidRPr="00844304">
        <w:rPr>
          <w:rFonts w:eastAsia="Batang"/>
        </w:rPr>
        <w:t>IpAddr</w:t>
      </w:r>
      <w:proofErr w:type="spellEnd"/>
      <w:r w:rsidRPr="00844304">
        <w:rPr>
          <w:rFonts w:eastAsia="Batang"/>
        </w:rPr>
        <w:t>:</w:t>
      </w:r>
    </w:p>
    <w:p w14:paraId="20F498F8"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IpAddr</w:t>
      </w:r>
      <w:proofErr w:type="spellEnd"/>
      <w:r w:rsidRPr="00844304">
        <w:rPr>
          <w:rFonts w:eastAsia="Batang"/>
        </w:rPr>
        <w:t>'</w:t>
      </w:r>
    </w:p>
    <w:p w14:paraId="629D3137"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pduSession</w:t>
      </w:r>
      <w:r w:rsidRPr="00844304">
        <w:rPr>
          <w:rFonts w:eastAsia="Batang"/>
        </w:rPr>
        <w:t>Nbr</w:t>
      </w:r>
      <w:proofErr w:type="spellEnd"/>
      <w:r w:rsidRPr="00844304">
        <w:rPr>
          <w:rFonts w:eastAsia="Batang"/>
        </w:rPr>
        <w:t>:</w:t>
      </w:r>
    </w:p>
    <w:p w14:paraId="437603FD"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Uinteger</w:t>
      </w:r>
      <w:proofErr w:type="spellEnd"/>
      <w:r w:rsidRPr="00844304">
        <w:rPr>
          <w:rFonts w:eastAsia="Batang"/>
        </w:rPr>
        <w:t>'</w:t>
      </w:r>
    </w:p>
    <w:p w14:paraId="2183E82A" w14:textId="77777777" w:rsidR="00825703" w:rsidRPr="00BE540E" w:rsidRDefault="00825703" w:rsidP="00825703">
      <w:pPr>
        <w:pStyle w:val="PL"/>
        <w:rPr>
          <w:rFonts w:eastAsia="Batang"/>
        </w:rPr>
      </w:pPr>
      <w:r w:rsidRPr="00BE540E">
        <w:rPr>
          <w:rFonts w:eastAsia="Batang"/>
        </w:rPr>
        <w:t xml:space="preserve">      required:</w:t>
      </w:r>
    </w:p>
    <w:p w14:paraId="5C6E5245" w14:textId="77777777" w:rsidR="00825703" w:rsidRDefault="00825703" w:rsidP="00825703">
      <w:pPr>
        <w:pStyle w:val="PL"/>
        <w:rPr>
          <w:rFonts w:eastAsia="Batang"/>
        </w:rPr>
      </w:pPr>
      <w:r w:rsidRPr="00BE540E">
        <w:rPr>
          <w:rFonts w:eastAsia="Batang"/>
        </w:rPr>
        <w:lastRenderedPageBreak/>
        <w:t xml:space="preserve">        - </w:t>
      </w:r>
      <w:proofErr w:type="spellStart"/>
      <w:r>
        <w:rPr>
          <w:rFonts w:eastAsia="Batang"/>
        </w:rPr>
        <w:t>smfId</w:t>
      </w:r>
      <w:proofErr w:type="spellEnd"/>
    </w:p>
    <w:p w14:paraId="0F57180E" w14:textId="77777777" w:rsidR="00825703" w:rsidRPr="00BE540E" w:rsidRDefault="00825703" w:rsidP="00825703">
      <w:pPr>
        <w:pStyle w:val="PL"/>
        <w:rPr>
          <w:rFonts w:eastAsia="Batang"/>
        </w:rPr>
      </w:pPr>
      <w:r>
        <w:rPr>
          <w:rFonts w:eastAsia="Batang"/>
        </w:rPr>
        <w:t xml:space="preserve">        - </w:t>
      </w:r>
      <w:proofErr w:type="spellStart"/>
      <w:r>
        <w:rPr>
          <w:rFonts w:eastAsia="Batang"/>
        </w:rPr>
        <w:t>pduSessionNbr</w:t>
      </w:r>
      <w:proofErr w:type="spellEnd"/>
    </w:p>
    <w:p w14:paraId="1B4295A6" w14:textId="77777777" w:rsidR="00825703" w:rsidRPr="00BE540E" w:rsidRDefault="00825703" w:rsidP="00825703">
      <w:pPr>
        <w:pStyle w:val="PL"/>
        <w:rPr>
          <w:rFonts w:eastAsia="Batang"/>
        </w:rPr>
      </w:pPr>
      <w:r w:rsidRPr="00BE540E">
        <w:rPr>
          <w:rFonts w:eastAsia="Batang"/>
        </w:rPr>
        <w:t xml:space="preserve">        - </w:t>
      </w:r>
      <w:proofErr w:type="spellStart"/>
      <w:r>
        <w:rPr>
          <w:rFonts w:eastAsia="Batang"/>
        </w:rPr>
        <w:t>tfcCorrId</w:t>
      </w:r>
      <w:proofErr w:type="spellEnd"/>
    </w:p>
    <w:p w14:paraId="6473BC7F" w14:textId="77777777" w:rsidR="00825703" w:rsidRPr="00AC72ED" w:rsidRDefault="00825703" w:rsidP="00825703">
      <w:pPr>
        <w:pStyle w:val="PL"/>
      </w:pPr>
      <w:r w:rsidRPr="00AC72ED">
        <w:t xml:space="preserve">      </w:t>
      </w:r>
      <w:proofErr w:type="spellStart"/>
      <w:r w:rsidRPr="00AC72ED">
        <w:t>anyOf</w:t>
      </w:r>
      <w:proofErr w:type="spellEnd"/>
      <w:r w:rsidRPr="00AC72ED">
        <w:t>:</w:t>
      </w:r>
    </w:p>
    <w:p w14:paraId="47134102" w14:textId="77777777" w:rsidR="00825703" w:rsidRPr="00AC72ED" w:rsidRDefault="00825703" w:rsidP="00825703">
      <w:pPr>
        <w:pStyle w:val="PL"/>
      </w:pPr>
      <w:r w:rsidRPr="00AC72ED">
        <w:t xml:space="preserve">        - required: [</w:t>
      </w:r>
      <w:proofErr w:type="spellStart"/>
      <w:r>
        <w:t>dnais</w:t>
      </w:r>
      <w:proofErr w:type="spellEnd"/>
      <w:r w:rsidRPr="00AC72ED">
        <w:t>]</w:t>
      </w:r>
    </w:p>
    <w:p w14:paraId="48B1C0A5" w14:textId="77777777" w:rsidR="00825703" w:rsidRDefault="00825703" w:rsidP="00825703">
      <w:pPr>
        <w:pStyle w:val="PL"/>
      </w:pPr>
      <w:r w:rsidRPr="00AC72ED">
        <w:t xml:space="preserve">        - </w:t>
      </w:r>
      <w:proofErr w:type="spellStart"/>
      <w:r>
        <w:t>oneOf</w:t>
      </w:r>
      <w:proofErr w:type="spellEnd"/>
      <w:r>
        <w:t>:</w:t>
      </w:r>
    </w:p>
    <w:p w14:paraId="66384864" w14:textId="77777777" w:rsidR="00825703" w:rsidRDefault="00825703" w:rsidP="00825703">
      <w:pPr>
        <w:pStyle w:val="PL"/>
      </w:pPr>
      <w:r>
        <w:t xml:space="preserve">          - </w:t>
      </w:r>
      <w:r w:rsidRPr="00AC72ED">
        <w:t>required: [</w:t>
      </w:r>
      <w:proofErr w:type="spellStart"/>
      <w:r>
        <w:t>easFqdn</w:t>
      </w:r>
      <w:proofErr w:type="spellEnd"/>
      <w:r w:rsidRPr="00AC72ED">
        <w:t>]</w:t>
      </w:r>
    </w:p>
    <w:p w14:paraId="183E04FD" w14:textId="77777777" w:rsidR="00825703" w:rsidRPr="00AC72ED" w:rsidRDefault="00825703" w:rsidP="00825703">
      <w:pPr>
        <w:pStyle w:val="PL"/>
      </w:pPr>
      <w:r>
        <w:t xml:space="preserve">          - </w:t>
      </w:r>
      <w:r w:rsidRPr="00AC72ED">
        <w:t>required: [</w:t>
      </w:r>
      <w:proofErr w:type="spellStart"/>
      <w:r>
        <w:t>easIpAddr</w:t>
      </w:r>
      <w:proofErr w:type="spellEnd"/>
      <w:r w:rsidRPr="00AC72ED">
        <w:t>]</w:t>
      </w:r>
    </w:p>
    <w:p w14:paraId="1E521D87" w14:textId="77777777" w:rsidR="00825703" w:rsidRDefault="00825703" w:rsidP="00825703">
      <w:pPr>
        <w:pStyle w:val="PL"/>
      </w:pPr>
    </w:p>
    <w:p w14:paraId="4F437FAF" w14:textId="77777777" w:rsidR="00825703" w:rsidRPr="004C3549" w:rsidRDefault="00825703" w:rsidP="00825703">
      <w:pPr>
        <w:pStyle w:val="PL"/>
        <w:rPr>
          <w:lang w:val="en-US" w:eastAsia="es-ES"/>
        </w:rPr>
      </w:pPr>
      <w:r w:rsidRPr="004C3549">
        <w:rPr>
          <w:lang w:val="en-US" w:eastAsia="es-ES"/>
        </w:rPr>
        <w:t xml:space="preserve">    </w:t>
      </w:r>
      <w:proofErr w:type="spellStart"/>
      <w:r>
        <w:t>TraffRouteReqOutcome</w:t>
      </w:r>
      <w:proofErr w:type="spellEnd"/>
      <w:r w:rsidRPr="004C3549">
        <w:rPr>
          <w:lang w:val="en-US" w:eastAsia="es-ES"/>
        </w:rPr>
        <w:t>:</w:t>
      </w:r>
    </w:p>
    <w:p w14:paraId="6B864CE4" w14:textId="77777777" w:rsidR="00825703" w:rsidRDefault="00825703" w:rsidP="00825703">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1A40AB62" w14:textId="77777777" w:rsidR="00825703" w:rsidRPr="004C3549" w:rsidRDefault="00825703" w:rsidP="00825703">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DFB9F73" w14:textId="77777777" w:rsidR="00825703" w:rsidRPr="004C3549" w:rsidRDefault="00825703" w:rsidP="00825703">
      <w:pPr>
        <w:pStyle w:val="PL"/>
        <w:rPr>
          <w:rFonts w:eastAsia="Batang"/>
        </w:rPr>
      </w:pPr>
      <w:r w:rsidRPr="004C3549">
        <w:rPr>
          <w:rFonts w:eastAsia="Batang"/>
        </w:rPr>
        <w:t xml:space="preserve">      type: object</w:t>
      </w:r>
    </w:p>
    <w:p w14:paraId="7920D83D" w14:textId="77777777" w:rsidR="00825703" w:rsidRPr="004C3549" w:rsidRDefault="00825703" w:rsidP="00825703">
      <w:pPr>
        <w:pStyle w:val="PL"/>
        <w:rPr>
          <w:rFonts w:eastAsia="Batang"/>
        </w:rPr>
      </w:pPr>
      <w:r w:rsidRPr="004C3549">
        <w:rPr>
          <w:rFonts w:eastAsia="Batang"/>
        </w:rPr>
        <w:t xml:space="preserve">      properties:</w:t>
      </w:r>
    </w:p>
    <w:p w14:paraId="7C1497B7" w14:textId="77777777" w:rsidR="00825703" w:rsidRPr="004C3549" w:rsidRDefault="00825703" w:rsidP="00825703">
      <w:pPr>
        <w:pStyle w:val="PL"/>
      </w:pPr>
      <w:r w:rsidRPr="004C3549">
        <w:t xml:space="preserve">        </w:t>
      </w:r>
      <w:proofErr w:type="spellStart"/>
      <w:r>
        <w:t>succTrafficFlows</w:t>
      </w:r>
      <w:proofErr w:type="spellEnd"/>
      <w:r w:rsidRPr="004C3549">
        <w:t>:</w:t>
      </w:r>
    </w:p>
    <w:p w14:paraId="3D0D358D" w14:textId="77777777" w:rsidR="00825703" w:rsidRPr="004C3549" w:rsidRDefault="00825703" w:rsidP="00825703">
      <w:pPr>
        <w:pStyle w:val="PL"/>
      </w:pPr>
      <w:r w:rsidRPr="004C3549">
        <w:t xml:space="preserve">          type: array</w:t>
      </w:r>
    </w:p>
    <w:p w14:paraId="3ECC359E" w14:textId="77777777" w:rsidR="00825703" w:rsidRPr="004C3549" w:rsidRDefault="00825703" w:rsidP="00825703">
      <w:pPr>
        <w:pStyle w:val="PL"/>
      </w:pPr>
      <w:r w:rsidRPr="004C3549">
        <w:t xml:space="preserve">          items:</w:t>
      </w:r>
    </w:p>
    <w:p w14:paraId="3B31CE9B" w14:textId="77777777" w:rsidR="00825703" w:rsidRPr="004C3549" w:rsidRDefault="00825703" w:rsidP="00825703">
      <w:pPr>
        <w:pStyle w:val="PL"/>
      </w:pPr>
      <w:r w:rsidRPr="004C3549">
        <w:t xml:space="preserve">            $ref: 'TS29514_Npcf_PolicyAuthorization.yaml#/components/schemas/FlowDescription'</w:t>
      </w:r>
    </w:p>
    <w:p w14:paraId="00CFF2D8" w14:textId="77777777" w:rsidR="00825703" w:rsidRDefault="00825703" w:rsidP="00825703">
      <w:pPr>
        <w:pStyle w:val="PL"/>
      </w:pPr>
      <w:r w:rsidRPr="004C3549">
        <w:t xml:space="preserve">          </w:t>
      </w:r>
      <w:proofErr w:type="spellStart"/>
      <w:r w:rsidRPr="004C3549">
        <w:t>minItems</w:t>
      </w:r>
      <w:proofErr w:type="spellEnd"/>
      <w:r w:rsidRPr="004C3549">
        <w:t>: 1</w:t>
      </w:r>
    </w:p>
    <w:p w14:paraId="44A3F67A" w14:textId="77777777" w:rsidR="00825703" w:rsidRPr="004C3549" w:rsidRDefault="00825703" w:rsidP="00825703">
      <w:pPr>
        <w:pStyle w:val="PL"/>
      </w:pPr>
      <w:r w:rsidRPr="004C3549">
        <w:t xml:space="preserve">        </w:t>
      </w:r>
      <w:proofErr w:type="spellStart"/>
      <w:r>
        <w:t>succEthTrafficFlows</w:t>
      </w:r>
      <w:proofErr w:type="spellEnd"/>
      <w:r w:rsidRPr="004C3549">
        <w:t>:</w:t>
      </w:r>
    </w:p>
    <w:p w14:paraId="61336E07" w14:textId="77777777" w:rsidR="00825703" w:rsidRPr="004C3549" w:rsidRDefault="00825703" w:rsidP="00825703">
      <w:pPr>
        <w:pStyle w:val="PL"/>
      </w:pPr>
      <w:r w:rsidRPr="004C3549">
        <w:t xml:space="preserve">          type: array</w:t>
      </w:r>
    </w:p>
    <w:p w14:paraId="0D10E155" w14:textId="77777777" w:rsidR="00825703" w:rsidRPr="004C3549" w:rsidRDefault="00825703" w:rsidP="00825703">
      <w:pPr>
        <w:pStyle w:val="PL"/>
      </w:pPr>
      <w:r w:rsidRPr="004C3549">
        <w:t xml:space="preserve">          items:</w:t>
      </w:r>
    </w:p>
    <w:p w14:paraId="5BA124BD"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500B3C9A"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5A20C6E5" w14:textId="77777777" w:rsidR="00825703" w:rsidRPr="004C3549" w:rsidRDefault="00825703" w:rsidP="00825703">
      <w:pPr>
        <w:pStyle w:val="PL"/>
      </w:pPr>
      <w:r w:rsidRPr="004C3549">
        <w:t xml:space="preserve">        </w:t>
      </w:r>
      <w:proofErr w:type="spellStart"/>
      <w:r>
        <w:t>failedTrafficFlows</w:t>
      </w:r>
      <w:proofErr w:type="spellEnd"/>
      <w:r w:rsidRPr="004C3549">
        <w:t>:</w:t>
      </w:r>
    </w:p>
    <w:p w14:paraId="367B2F0F" w14:textId="77777777" w:rsidR="00825703" w:rsidRPr="004C3549" w:rsidRDefault="00825703" w:rsidP="00825703">
      <w:pPr>
        <w:pStyle w:val="PL"/>
      </w:pPr>
      <w:r w:rsidRPr="004C3549">
        <w:t xml:space="preserve">          type: array</w:t>
      </w:r>
    </w:p>
    <w:p w14:paraId="2EC9338F" w14:textId="77777777" w:rsidR="00825703" w:rsidRPr="004C3549" w:rsidRDefault="00825703" w:rsidP="00825703">
      <w:pPr>
        <w:pStyle w:val="PL"/>
      </w:pPr>
      <w:r w:rsidRPr="004C3549">
        <w:t xml:space="preserve">          items:</w:t>
      </w:r>
    </w:p>
    <w:p w14:paraId="77CBB802" w14:textId="77777777" w:rsidR="00825703" w:rsidRPr="004C3549" w:rsidRDefault="00825703" w:rsidP="00825703">
      <w:pPr>
        <w:pStyle w:val="PL"/>
      </w:pPr>
      <w:r w:rsidRPr="004C3549">
        <w:t xml:space="preserve">            $ref: 'TS29514_Npcf_PolicyAuthorization.yaml#/components/schemas/FlowDescription'</w:t>
      </w:r>
    </w:p>
    <w:p w14:paraId="5D5F145E" w14:textId="77777777" w:rsidR="00825703" w:rsidRDefault="00825703" w:rsidP="00825703">
      <w:pPr>
        <w:pStyle w:val="PL"/>
      </w:pPr>
      <w:r w:rsidRPr="004C3549">
        <w:t xml:space="preserve">          </w:t>
      </w:r>
      <w:proofErr w:type="spellStart"/>
      <w:r w:rsidRPr="004C3549">
        <w:t>minItems</w:t>
      </w:r>
      <w:proofErr w:type="spellEnd"/>
      <w:r w:rsidRPr="004C3549">
        <w:t>: 1</w:t>
      </w:r>
    </w:p>
    <w:p w14:paraId="239D4CDE" w14:textId="77777777" w:rsidR="00825703" w:rsidRPr="004C3549" w:rsidRDefault="00825703" w:rsidP="00825703">
      <w:pPr>
        <w:pStyle w:val="PL"/>
      </w:pPr>
      <w:r w:rsidRPr="004C3549">
        <w:t xml:space="preserve">        </w:t>
      </w:r>
      <w:proofErr w:type="spellStart"/>
      <w:r>
        <w:t>failedEthTrafficFlows</w:t>
      </w:r>
      <w:proofErr w:type="spellEnd"/>
      <w:r w:rsidRPr="004C3549">
        <w:t>:</w:t>
      </w:r>
    </w:p>
    <w:p w14:paraId="649A97A5" w14:textId="77777777" w:rsidR="00825703" w:rsidRPr="004C3549" w:rsidRDefault="00825703" w:rsidP="00825703">
      <w:pPr>
        <w:pStyle w:val="PL"/>
      </w:pPr>
      <w:r w:rsidRPr="004C3549">
        <w:t xml:space="preserve">          type: array</w:t>
      </w:r>
    </w:p>
    <w:p w14:paraId="19B87B39" w14:textId="77777777" w:rsidR="00825703" w:rsidRPr="004C3549" w:rsidRDefault="00825703" w:rsidP="00825703">
      <w:pPr>
        <w:pStyle w:val="PL"/>
      </w:pPr>
      <w:r w:rsidRPr="004C3549">
        <w:t xml:space="preserve">          items:</w:t>
      </w:r>
    </w:p>
    <w:p w14:paraId="555BEADC"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424DD9C1" w14:textId="77777777" w:rsidR="00825703" w:rsidRDefault="00825703" w:rsidP="00825703">
      <w:pPr>
        <w:pStyle w:val="PL"/>
      </w:pPr>
      <w:r w:rsidRPr="004C3549">
        <w:t xml:space="preserve">          </w:t>
      </w:r>
      <w:proofErr w:type="spellStart"/>
      <w:r w:rsidRPr="004C3549">
        <w:t>minItems</w:t>
      </w:r>
      <w:proofErr w:type="spellEnd"/>
      <w:r w:rsidRPr="004C3549">
        <w:t>: 1</w:t>
      </w:r>
    </w:p>
    <w:p w14:paraId="3FA7A72A" w14:textId="77777777" w:rsidR="00825703" w:rsidRDefault="00825703" w:rsidP="00825703">
      <w:pPr>
        <w:pStyle w:val="PL"/>
      </w:pPr>
      <w:r>
        <w:t xml:space="preserve">      </w:t>
      </w:r>
      <w:proofErr w:type="spellStart"/>
      <w:r>
        <w:t>allOf</w:t>
      </w:r>
      <w:proofErr w:type="spellEnd"/>
      <w:r>
        <w:t>:</w:t>
      </w:r>
    </w:p>
    <w:p w14:paraId="1DC4DF3C" w14:textId="77777777" w:rsidR="00825703" w:rsidRDefault="00825703" w:rsidP="00825703">
      <w:pPr>
        <w:pStyle w:val="PL"/>
      </w:pPr>
      <w:r>
        <w:t xml:space="preserve">        - not:</w:t>
      </w:r>
    </w:p>
    <w:p w14:paraId="24B4C6A2" w14:textId="77777777" w:rsidR="00825703" w:rsidRDefault="00825703" w:rsidP="00825703">
      <w:pPr>
        <w:pStyle w:val="PL"/>
      </w:pPr>
      <w:r>
        <w:t xml:space="preserve">           required: [</w:t>
      </w:r>
      <w:proofErr w:type="spellStart"/>
      <w:r>
        <w:t>succTrafficFlows</w:t>
      </w:r>
      <w:proofErr w:type="spellEnd"/>
      <w:r>
        <w:t xml:space="preserve">, </w:t>
      </w:r>
      <w:proofErr w:type="spellStart"/>
      <w:r>
        <w:t>succEthTrafficFlows</w:t>
      </w:r>
      <w:proofErr w:type="spellEnd"/>
      <w:r>
        <w:t>]</w:t>
      </w:r>
    </w:p>
    <w:p w14:paraId="4634F36B" w14:textId="77777777" w:rsidR="00825703" w:rsidRDefault="00825703" w:rsidP="00825703">
      <w:pPr>
        <w:pStyle w:val="PL"/>
      </w:pPr>
      <w:r>
        <w:t xml:space="preserve">        - not:</w:t>
      </w:r>
    </w:p>
    <w:p w14:paraId="786B1D0B" w14:textId="77777777" w:rsidR="00825703" w:rsidRPr="00AC72ED" w:rsidRDefault="00825703" w:rsidP="00825703">
      <w:pPr>
        <w:pStyle w:val="PL"/>
      </w:pPr>
      <w:r>
        <w:t xml:space="preserve">           required: [</w:t>
      </w:r>
      <w:proofErr w:type="spellStart"/>
      <w:r>
        <w:t>failedTrafficFlows</w:t>
      </w:r>
      <w:proofErr w:type="spellEnd"/>
      <w:r>
        <w:t xml:space="preserve">, </w:t>
      </w:r>
      <w:proofErr w:type="spellStart"/>
      <w:r>
        <w:t>failedEthTrafficFlows</w:t>
      </w:r>
      <w:proofErr w:type="spellEnd"/>
      <w:r>
        <w:t>]</w:t>
      </w:r>
    </w:p>
    <w:p w14:paraId="404632A5" w14:textId="77777777" w:rsidR="00825703" w:rsidRDefault="00825703" w:rsidP="00825703">
      <w:pPr>
        <w:pStyle w:val="PL"/>
      </w:pPr>
    </w:p>
    <w:p w14:paraId="6011C353" w14:textId="77777777" w:rsidR="00825703" w:rsidRPr="004C3549" w:rsidRDefault="00825703" w:rsidP="00825703">
      <w:pPr>
        <w:pStyle w:val="PL"/>
        <w:rPr>
          <w:lang w:val="en-US" w:eastAsia="es-ES"/>
        </w:rPr>
      </w:pPr>
      <w:r w:rsidRPr="004C3549">
        <w:rPr>
          <w:lang w:val="en-US" w:eastAsia="es-ES"/>
        </w:rPr>
        <w:t xml:space="preserve">    </w:t>
      </w:r>
      <w:proofErr w:type="spellStart"/>
      <w:r>
        <w:t>DataVolumeInformation</w:t>
      </w:r>
      <w:proofErr w:type="spellEnd"/>
      <w:r w:rsidRPr="004C3549">
        <w:rPr>
          <w:lang w:val="en-US" w:eastAsia="es-ES"/>
        </w:rPr>
        <w:t>:</w:t>
      </w:r>
    </w:p>
    <w:p w14:paraId="247F29C3" w14:textId="77777777" w:rsidR="00825703" w:rsidRPr="004C3549" w:rsidRDefault="00825703" w:rsidP="00825703">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3D71D2D1" w14:textId="77777777" w:rsidR="00825703" w:rsidRPr="004C3549" w:rsidRDefault="00825703" w:rsidP="00825703">
      <w:pPr>
        <w:pStyle w:val="PL"/>
        <w:rPr>
          <w:rFonts w:eastAsia="Batang"/>
        </w:rPr>
      </w:pPr>
      <w:r w:rsidRPr="004C3549">
        <w:rPr>
          <w:rFonts w:eastAsia="Batang"/>
        </w:rPr>
        <w:t xml:space="preserve">      type: object</w:t>
      </w:r>
    </w:p>
    <w:p w14:paraId="52B15F83" w14:textId="77777777" w:rsidR="00825703" w:rsidRPr="004C3549" w:rsidRDefault="00825703" w:rsidP="00825703">
      <w:pPr>
        <w:pStyle w:val="PL"/>
        <w:rPr>
          <w:rFonts w:eastAsia="Batang"/>
        </w:rPr>
      </w:pPr>
      <w:r w:rsidRPr="004C3549">
        <w:rPr>
          <w:rFonts w:eastAsia="Batang"/>
        </w:rPr>
        <w:t xml:space="preserve">      properties:</w:t>
      </w:r>
    </w:p>
    <w:p w14:paraId="79A9F848" w14:textId="77777777" w:rsidR="00825703" w:rsidRPr="004C3549" w:rsidRDefault="00825703" w:rsidP="00825703">
      <w:pPr>
        <w:pStyle w:val="PL"/>
      </w:pPr>
      <w:r w:rsidRPr="004C3549">
        <w:t xml:space="preserve">        </w:t>
      </w:r>
      <w:proofErr w:type="spellStart"/>
      <w:r>
        <w:rPr>
          <w:lang w:eastAsia="zh-CN"/>
        </w:rPr>
        <w:t>dataVol</w:t>
      </w:r>
      <w:proofErr w:type="spellEnd"/>
      <w:r w:rsidRPr="004C3549">
        <w:t>:</w:t>
      </w:r>
    </w:p>
    <w:p w14:paraId="08A6DE3E"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VolumeTimedReport</w:t>
      </w:r>
      <w:proofErr w:type="spellEnd"/>
      <w:r>
        <w:t>'</w:t>
      </w:r>
    </w:p>
    <w:p w14:paraId="04A89C36" w14:textId="77777777" w:rsidR="00825703" w:rsidRPr="004C3549" w:rsidRDefault="00825703" w:rsidP="00825703">
      <w:pPr>
        <w:pStyle w:val="PL"/>
      </w:pPr>
      <w:r w:rsidRPr="004C3549">
        <w:t xml:space="preserve">        </w:t>
      </w:r>
      <w:proofErr w:type="spellStart"/>
      <w:r>
        <w:rPr>
          <w:lang w:eastAsia="zh-CN"/>
        </w:rPr>
        <w:t>upfIds</w:t>
      </w:r>
      <w:proofErr w:type="spellEnd"/>
      <w:r w:rsidRPr="004C3549">
        <w:t>:</w:t>
      </w:r>
    </w:p>
    <w:p w14:paraId="537D731F" w14:textId="77777777" w:rsidR="00825703" w:rsidRPr="004C3549" w:rsidRDefault="00825703" w:rsidP="00825703">
      <w:pPr>
        <w:pStyle w:val="PL"/>
      </w:pPr>
      <w:r w:rsidRPr="004C3549">
        <w:t xml:space="preserve">          type: array</w:t>
      </w:r>
    </w:p>
    <w:p w14:paraId="0EB64C40" w14:textId="77777777" w:rsidR="00825703" w:rsidRPr="004C3549" w:rsidRDefault="00825703" w:rsidP="00825703">
      <w:pPr>
        <w:pStyle w:val="PL"/>
      </w:pPr>
      <w:r w:rsidRPr="004C3549">
        <w:t xml:space="preserve">          items:</w:t>
      </w:r>
    </w:p>
    <w:p w14:paraId="0297DA84"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16A6B453"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14609ABD" w14:textId="77777777" w:rsidR="00825703" w:rsidRPr="004C3549" w:rsidRDefault="00825703" w:rsidP="00825703">
      <w:pPr>
        <w:pStyle w:val="PL"/>
      </w:pPr>
      <w:r w:rsidRPr="004C3549">
        <w:t xml:space="preserve">        </w:t>
      </w:r>
      <w:proofErr w:type="spellStart"/>
      <w:r>
        <w:t>gNBId</w:t>
      </w:r>
      <w:proofErr w:type="spellEnd"/>
      <w:r w:rsidRPr="004C3549">
        <w:t>:</w:t>
      </w:r>
    </w:p>
    <w:p w14:paraId="591D132F"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GN</w:t>
      </w:r>
      <w:r>
        <w:t>b</w:t>
      </w:r>
      <w:r w:rsidRPr="00F11966">
        <w:t>Id</w:t>
      </w:r>
      <w:proofErr w:type="spellEnd"/>
      <w:r w:rsidRPr="00844304">
        <w:rPr>
          <w:rFonts w:eastAsia="Batang"/>
        </w:rPr>
        <w:t>'</w:t>
      </w:r>
    </w:p>
    <w:p w14:paraId="4B75D9B3" w14:textId="77777777" w:rsidR="00825703" w:rsidRDefault="00825703" w:rsidP="00825703">
      <w:pPr>
        <w:pStyle w:val="PL"/>
      </w:pPr>
      <w:r>
        <w:t xml:space="preserve">      required:</w:t>
      </w:r>
    </w:p>
    <w:p w14:paraId="032D89E3" w14:textId="77777777" w:rsidR="00825703" w:rsidRDefault="00825703" w:rsidP="00825703">
      <w:pPr>
        <w:pStyle w:val="PL"/>
      </w:pPr>
      <w:r>
        <w:t xml:space="preserve">        - </w:t>
      </w:r>
      <w:proofErr w:type="spellStart"/>
      <w:r>
        <w:rPr>
          <w:lang w:eastAsia="zh-CN"/>
        </w:rPr>
        <w:t>dataVol</w:t>
      </w:r>
      <w:proofErr w:type="spellEnd"/>
    </w:p>
    <w:p w14:paraId="050F857D" w14:textId="77777777" w:rsidR="00825703" w:rsidRDefault="00825703" w:rsidP="00825703">
      <w:pPr>
        <w:pStyle w:val="PL"/>
      </w:pPr>
      <w:r>
        <w:t xml:space="preserve">        - </w:t>
      </w:r>
      <w:proofErr w:type="spellStart"/>
      <w:r>
        <w:rPr>
          <w:lang w:eastAsia="zh-CN"/>
        </w:rPr>
        <w:t>upfIds</w:t>
      </w:r>
      <w:proofErr w:type="spellEnd"/>
    </w:p>
    <w:p w14:paraId="3F80AC7B" w14:textId="77777777" w:rsidR="00825703" w:rsidRDefault="00825703" w:rsidP="00825703">
      <w:pPr>
        <w:pStyle w:val="PL"/>
      </w:pPr>
      <w:r>
        <w:t xml:space="preserve">        - </w:t>
      </w:r>
      <w:proofErr w:type="spellStart"/>
      <w:r>
        <w:t>gNBId</w:t>
      </w:r>
      <w:proofErr w:type="spellEnd"/>
    </w:p>
    <w:p w14:paraId="4665D1A0" w14:textId="77777777" w:rsidR="00825703" w:rsidRDefault="00825703" w:rsidP="00825703">
      <w:pPr>
        <w:pStyle w:val="PL"/>
      </w:pPr>
    </w:p>
    <w:p w14:paraId="4B27C7B5" w14:textId="77777777" w:rsidR="00825703" w:rsidRDefault="00825703" w:rsidP="00825703">
      <w:pPr>
        <w:pStyle w:val="PL"/>
      </w:pPr>
      <w:r>
        <w:t xml:space="preserve">    </w:t>
      </w:r>
      <w:proofErr w:type="spellStart"/>
      <w:r w:rsidRPr="003567AC">
        <w:t>IpAddrUsageInfo</w:t>
      </w:r>
      <w:proofErr w:type="spellEnd"/>
      <w:r>
        <w:t>:</w:t>
      </w:r>
    </w:p>
    <w:p w14:paraId="502549C3"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18BA3F8" w14:textId="77777777" w:rsidR="00825703" w:rsidRDefault="00825703" w:rsidP="00825703">
      <w:pPr>
        <w:pStyle w:val="PL"/>
      </w:pPr>
      <w:r>
        <w:t xml:space="preserve">      type: object</w:t>
      </w:r>
    </w:p>
    <w:p w14:paraId="251E2AAD" w14:textId="77777777" w:rsidR="00825703" w:rsidRDefault="00825703" w:rsidP="00825703">
      <w:pPr>
        <w:pStyle w:val="PL"/>
      </w:pPr>
      <w:r>
        <w:t xml:space="preserve">      properties:</w:t>
      </w:r>
    </w:p>
    <w:p w14:paraId="1157F090" w14:textId="77777777" w:rsidR="00825703" w:rsidRDefault="00825703" w:rsidP="00825703">
      <w:pPr>
        <w:pStyle w:val="PL"/>
      </w:pPr>
      <w:r>
        <w:t xml:space="preserve">        </w:t>
      </w:r>
      <w:r>
        <w:rPr>
          <w:lang w:eastAsia="zh-CN"/>
        </w:rPr>
        <w:t>ipv4AllocNum</w:t>
      </w:r>
      <w:r>
        <w:t>:</w:t>
      </w:r>
    </w:p>
    <w:p w14:paraId="75B48340"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291C1E45" w14:textId="77777777" w:rsidR="00825703" w:rsidRDefault="00825703" w:rsidP="00825703">
      <w:pPr>
        <w:pStyle w:val="PL"/>
      </w:pPr>
      <w:r>
        <w:t xml:space="preserve">        </w:t>
      </w:r>
      <w:r>
        <w:rPr>
          <w:lang w:eastAsia="zh-CN"/>
        </w:rPr>
        <w:t>Ipv6AllocNum</w:t>
      </w:r>
      <w:r>
        <w:t>:</w:t>
      </w:r>
    </w:p>
    <w:p w14:paraId="36C205D3"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4C663170" w14:textId="77777777" w:rsidR="00825703" w:rsidRDefault="00825703" w:rsidP="00825703">
      <w:pPr>
        <w:pStyle w:val="PL"/>
      </w:pPr>
      <w:r>
        <w:t xml:space="preserve">        </w:t>
      </w:r>
      <w:r>
        <w:rPr>
          <w:lang w:eastAsia="zh-CN"/>
        </w:rPr>
        <w:t>ipv4Usage</w:t>
      </w:r>
      <w:r>
        <w:t>:</w:t>
      </w:r>
    </w:p>
    <w:p w14:paraId="078381F6"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5B1D7FE6" w14:textId="77777777" w:rsidR="00825703" w:rsidRDefault="00825703" w:rsidP="00825703">
      <w:pPr>
        <w:pStyle w:val="PL"/>
      </w:pPr>
      <w:r>
        <w:t xml:space="preserve">        </w:t>
      </w:r>
      <w:r>
        <w:rPr>
          <w:lang w:eastAsia="zh-CN"/>
        </w:rPr>
        <w:t>Ipv6Usage</w:t>
      </w:r>
      <w:r>
        <w:t>:</w:t>
      </w:r>
    </w:p>
    <w:p w14:paraId="15C089FA"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1679F31F" w14:textId="77777777" w:rsidR="00825703" w:rsidRDefault="00825703" w:rsidP="00825703">
      <w:pPr>
        <w:pStyle w:val="PL"/>
      </w:pPr>
      <w:r>
        <w:t xml:space="preserve">        </w:t>
      </w:r>
      <w:proofErr w:type="spellStart"/>
      <w:r>
        <w:rPr>
          <w:rFonts w:hint="eastAsia"/>
          <w:lang w:eastAsia="zh-CN"/>
        </w:rPr>
        <w:t>U</w:t>
      </w:r>
      <w:r>
        <w:rPr>
          <w:lang w:eastAsia="zh-CN"/>
        </w:rPr>
        <w:t>eIpNum</w:t>
      </w:r>
      <w:proofErr w:type="spellEnd"/>
      <w:r>
        <w:t>:</w:t>
      </w:r>
    </w:p>
    <w:p w14:paraId="5F70A1AF"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7EF7A3F7" w14:textId="77777777" w:rsidR="00825703" w:rsidRDefault="00825703" w:rsidP="00825703">
      <w:pPr>
        <w:pStyle w:val="PL"/>
      </w:pPr>
      <w:r>
        <w:t xml:space="preserve">        </w:t>
      </w:r>
      <w:proofErr w:type="spellStart"/>
      <w:r>
        <w:rPr>
          <w:rFonts w:hint="eastAsia"/>
          <w:lang w:eastAsia="zh-CN"/>
        </w:rPr>
        <w:t>p</w:t>
      </w:r>
      <w:r>
        <w:rPr>
          <w:lang w:eastAsia="zh-CN"/>
        </w:rPr>
        <w:t>rohibitTimeWins</w:t>
      </w:r>
      <w:proofErr w:type="spellEnd"/>
      <w:r>
        <w:t>:</w:t>
      </w:r>
    </w:p>
    <w:p w14:paraId="7D5A426C" w14:textId="77777777" w:rsidR="00825703" w:rsidRPr="004C3549" w:rsidRDefault="00825703" w:rsidP="00825703">
      <w:pPr>
        <w:pStyle w:val="PL"/>
      </w:pPr>
      <w:r w:rsidRPr="004C3549">
        <w:t xml:space="preserve">          type: array</w:t>
      </w:r>
    </w:p>
    <w:p w14:paraId="0AB327A4" w14:textId="77777777" w:rsidR="00825703" w:rsidRPr="004C3549" w:rsidRDefault="00825703" w:rsidP="00825703">
      <w:pPr>
        <w:pStyle w:val="PL"/>
      </w:pPr>
      <w:r w:rsidRPr="004C3549">
        <w:t xml:space="preserve">          items:</w:t>
      </w:r>
    </w:p>
    <w:p w14:paraId="1604828A" w14:textId="77777777" w:rsidR="00825703" w:rsidRPr="004C3549" w:rsidRDefault="00825703" w:rsidP="00825703">
      <w:pPr>
        <w:pStyle w:val="PL"/>
      </w:pPr>
      <w:r w:rsidRPr="004C3549">
        <w:t xml:space="preserve">            </w:t>
      </w:r>
      <w:r>
        <w:t>$ref: 'TS29122_CommonData.yaml#/components/schemas/</w:t>
      </w:r>
      <w:proofErr w:type="spellStart"/>
      <w:r>
        <w:t>TimeWindow</w:t>
      </w:r>
      <w:proofErr w:type="spellEnd"/>
      <w:r>
        <w:t>'</w:t>
      </w:r>
    </w:p>
    <w:p w14:paraId="4610B84E" w14:textId="77777777" w:rsidR="00825703" w:rsidRDefault="00825703" w:rsidP="00825703">
      <w:pPr>
        <w:pStyle w:val="PL"/>
      </w:pPr>
      <w:r w:rsidRPr="004C3549">
        <w:t xml:space="preserve">          </w:t>
      </w:r>
      <w:proofErr w:type="spellStart"/>
      <w:r w:rsidRPr="004C3549">
        <w:t>minItems</w:t>
      </w:r>
      <w:proofErr w:type="spellEnd"/>
      <w:r w:rsidRPr="004C3549">
        <w:t>: 1</w:t>
      </w:r>
    </w:p>
    <w:p w14:paraId="0A7B6FD1" w14:textId="77777777" w:rsidR="00825703" w:rsidRDefault="00825703" w:rsidP="00825703">
      <w:pPr>
        <w:pStyle w:val="PL"/>
      </w:pPr>
      <w:bookmarkStart w:id="237" w:name="_Hlk199234553"/>
    </w:p>
    <w:p w14:paraId="3C7D527C" w14:textId="77777777" w:rsidR="00825703" w:rsidRDefault="00825703" w:rsidP="00825703">
      <w:pPr>
        <w:pStyle w:val="PL"/>
      </w:pPr>
      <w:r>
        <w:lastRenderedPageBreak/>
        <w:t xml:space="preserve">    </w:t>
      </w:r>
      <w:proofErr w:type="spellStart"/>
      <w:r>
        <w:t>SmfEvent</w:t>
      </w:r>
      <w:proofErr w:type="spellEnd"/>
      <w:r>
        <w:t>:</w:t>
      </w:r>
    </w:p>
    <w:bookmarkEnd w:id="237"/>
    <w:p w14:paraId="2ED2234F" w14:textId="77777777" w:rsidR="00825703" w:rsidRDefault="00825703" w:rsidP="00825703">
      <w:pPr>
        <w:pStyle w:val="PL"/>
      </w:pPr>
      <w:r>
        <w:t xml:space="preserve">      </w:t>
      </w:r>
      <w:proofErr w:type="spellStart"/>
      <w:r>
        <w:t>anyOf</w:t>
      </w:r>
      <w:proofErr w:type="spellEnd"/>
      <w:r>
        <w:t>:</w:t>
      </w:r>
    </w:p>
    <w:p w14:paraId="4EA15362" w14:textId="77777777" w:rsidR="00825703" w:rsidRDefault="00825703" w:rsidP="00825703">
      <w:pPr>
        <w:pStyle w:val="PL"/>
      </w:pPr>
      <w:r>
        <w:t xml:space="preserve">      - type: string</w:t>
      </w:r>
    </w:p>
    <w:p w14:paraId="1E08AD99" w14:textId="77777777" w:rsidR="00825703" w:rsidRDefault="00825703" w:rsidP="00825703">
      <w:pPr>
        <w:pStyle w:val="PL"/>
      </w:pPr>
      <w:r>
        <w:t xml:space="preserve">        </w:t>
      </w:r>
      <w:proofErr w:type="spellStart"/>
      <w:r>
        <w:t>enum</w:t>
      </w:r>
      <w:proofErr w:type="spellEnd"/>
      <w:r>
        <w:t>:</w:t>
      </w:r>
    </w:p>
    <w:p w14:paraId="4DF875A3" w14:textId="77777777" w:rsidR="00825703" w:rsidRDefault="00825703" w:rsidP="00825703">
      <w:pPr>
        <w:pStyle w:val="PL"/>
      </w:pPr>
      <w:r>
        <w:t xml:space="preserve">          - AC_TY_CH</w:t>
      </w:r>
    </w:p>
    <w:p w14:paraId="4FC5CAC0" w14:textId="77777777" w:rsidR="00825703" w:rsidRDefault="00825703" w:rsidP="00825703">
      <w:pPr>
        <w:pStyle w:val="PL"/>
      </w:pPr>
      <w:r>
        <w:t xml:space="preserve">          - UP_PATH_CH</w:t>
      </w:r>
    </w:p>
    <w:p w14:paraId="72000E19" w14:textId="77777777" w:rsidR="00825703" w:rsidRDefault="00825703" w:rsidP="00825703">
      <w:pPr>
        <w:pStyle w:val="PL"/>
        <w:rPr>
          <w:lang w:val="fr-FR"/>
        </w:rPr>
      </w:pPr>
      <w:r>
        <w:t xml:space="preserve">          </w:t>
      </w:r>
      <w:r>
        <w:rPr>
          <w:lang w:val="fr-FR"/>
        </w:rPr>
        <w:t>- PDU_SES_REL</w:t>
      </w:r>
    </w:p>
    <w:p w14:paraId="0729D9EF" w14:textId="77777777" w:rsidR="00825703" w:rsidRDefault="00825703" w:rsidP="00825703">
      <w:pPr>
        <w:pStyle w:val="PL"/>
        <w:rPr>
          <w:lang w:val="fr-FR"/>
        </w:rPr>
      </w:pPr>
      <w:r>
        <w:rPr>
          <w:lang w:val="fr-FR"/>
        </w:rPr>
        <w:t xml:space="preserve">          - PLMN_CH</w:t>
      </w:r>
    </w:p>
    <w:p w14:paraId="6B9A5B3F" w14:textId="77777777" w:rsidR="00825703" w:rsidRDefault="00825703" w:rsidP="00825703">
      <w:pPr>
        <w:pStyle w:val="PL"/>
        <w:rPr>
          <w:lang w:val="fr-FR"/>
        </w:rPr>
      </w:pPr>
      <w:r>
        <w:rPr>
          <w:lang w:val="fr-FR"/>
        </w:rPr>
        <w:t xml:space="preserve">          - UE_IP_CH</w:t>
      </w:r>
    </w:p>
    <w:p w14:paraId="1BAB6D49" w14:textId="77777777" w:rsidR="00825703" w:rsidRDefault="00825703" w:rsidP="00825703">
      <w:pPr>
        <w:pStyle w:val="PL"/>
        <w:rPr>
          <w:lang w:val="fr-FR"/>
        </w:rPr>
      </w:pPr>
      <w:r>
        <w:rPr>
          <w:lang w:val="fr-FR"/>
        </w:rPr>
        <w:t xml:space="preserve">          - RAT_TY_CH</w:t>
      </w:r>
    </w:p>
    <w:p w14:paraId="1A8C447E" w14:textId="77777777" w:rsidR="00825703" w:rsidRDefault="00825703" w:rsidP="00825703">
      <w:pPr>
        <w:pStyle w:val="PL"/>
      </w:pPr>
      <w:r>
        <w:rPr>
          <w:lang w:val="fr-FR"/>
        </w:rPr>
        <w:t xml:space="preserve">          </w:t>
      </w:r>
      <w:r>
        <w:t>- DDDS</w:t>
      </w:r>
    </w:p>
    <w:p w14:paraId="122C4761" w14:textId="77777777" w:rsidR="00825703" w:rsidRDefault="00825703" w:rsidP="00825703">
      <w:pPr>
        <w:pStyle w:val="PL"/>
      </w:pPr>
      <w:r>
        <w:t xml:space="preserve">          - COMM_FAIL</w:t>
      </w:r>
    </w:p>
    <w:p w14:paraId="47BB1128" w14:textId="77777777" w:rsidR="00825703" w:rsidRDefault="00825703" w:rsidP="00825703">
      <w:pPr>
        <w:pStyle w:val="PL"/>
      </w:pPr>
      <w:r>
        <w:t xml:space="preserve">          - PDU_SES_EST</w:t>
      </w:r>
    </w:p>
    <w:p w14:paraId="6E8DF8DB" w14:textId="77777777" w:rsidR="00825703" w:rsidRDefault="00825703" w:rsidP="00825703">
      <w:pPr>
        <w:pStyle w:val="PL"/>
      </w:pPr>
      <w:r>
        <w:t xml:space="preserve">          - QFI_ALLOC</w:t>
      </w:r>
    </w:p>
    <w:p w14:paraId="5790D4C8" w14:textId="77777777" w:rsidR="00825703" w:rsidRDefault="00825703" w:rsidP="00825703">
      <w:pPr>
        <w:pStyle w:val="PL"/>
      </w:pPr>
      <w:r>
        <w:t xml:space="preserve">          - QOS_MON</w:t>
      </w:r>
    </w:p>
    <w:p w14:paraId="6A3FD3CC" w14:textId="77777777" w:rsidR="00825703" w:rsidRDefault="00825703" w:rsidP="00825703">
      <w:pPr>
        <w:pStyle w:val="PL"/>
      </w:pPr>
      <w:r>
        <w:t xml:space="preserve">          - SMCC_EXP</w:t>
      </w:r>
    </w:p>
    <w:p w14:paraId="2DAD1C77" w14:textId="77777777" w:rsidR="00825703" w:rsidRDefault="00825703" w:rsidP="00825703">
      <w:pPr>
        <w:pStyle w:val="PL"/>
      </w:pPr>
      <w:r>
        <w:t xml:space="preserve">          - DISPERSION</w:t>
      </w:r>
    </w:p>
    <w:p w14:paraId="6529D586" w14:textId="77777777" w:rsidR="00825703" w:rsidRDefault="00825703" w:rsidP="00825703">
      <w:pPr>
        <w:pStyle w:val="PL"/>
      </w:pPr>
      <w:r>
        <w:t xml:space="preserve">          - </w:t>
      </w:r>
      <w:r w:rsidRPr="00434CD2">
        <w:t>RED_TRANS_EXP</w:t>
      </w:r>
    </w:p>
    <w:p w14:paraId="10F15CC9" w14:textId="77777777" w:rsidR="00825703" w:rsidRDefault="00825703" w:rsidP="00825703">
      <w:pPr>
        <w:pStyle w:val="PL"/>
      </w:pPr>
      <w:r>
        <w:t xml:space="preserve">          - WLAN_INFO</w:t>
      </w:r>
    </w:p>
    <w:p w14:paraId="16813C1A" w14:textId="77777777" w:rsidR="00825703" w:rsidRDefault="00825703" w:rsidP="00825703">
      <w:pPr>
        <w:pStyle w:val="PL"/>
        <w:rPr>
          <w:lang w:eastAsia="zh-CN"/>
        </w:rPr>
      </w:pPr>
      <w:r>
        <w:rPr>
          <w:lang w:eastAsia="zh-CN"/>
        </w:rPr>
        <w:t xml:space="preserve">          - UPF_INFO</w:t>
      </w:r>
    </w:p>
    <w:p w14:paraId="76EB63F2" w14:textId="77777777" w:rsidR="00825703" w:rsidRDefault="00825703" w:rsidP="00825703">
      <w:pPr>
        <w:pStyle w:val="PL"/>
        <w:rPr>
          <w:lang w:eastAsia="zh-CN"/>
        </w:rPr>
      </w:pPr>
      <w:r>
        <w:rPr>
          <w:lang w:eastAsia="zh-CN"/>
        </w:rPr>
        <w:t xml:space="preserve">          - UP_STATUS_INFO</w:t>
      </w:r>
    </w:p>
    <w:p w14:paraId="3F662516" w14:textId="77777777" w:rsidR="00825703" w:rsidRDefault="00825703" w:rsidP="00825703">
      <w:pPr>
        <w:pStyle w:val="PL"/>
        <w:rPr>
          <w:lang w:eastAsia="zh-CN"/>
        </w:rPr>
      </w:pPr>
      <w:r>
        <w:rPr>
          <w:lang w:eastAsia="zh-CN"/>
        </w:rPr>
        <w:t xml:space="preserve">          - UPF_EVENT</w:t>
      </w:r>
    </w:p>
    <w:p w14:paraId="4CA9A5AB" w14:textId="77777777" w:rsidR="00825703" w:rsidRDefault="00825703" w:rsidP="00825703">
      <w:pPr>
        <w:pStyle w:val="PL"/>
        <w:rPr>
          <w:lang w:eastAsia="zh-CN"/>
        </w:rPr>
      </w:pPr>
      <w:r>
        <w:rPr>
          <w:lang w:eastAsia="zh-CN"/>
        </w:rPr>
        <w:t xml:space="preserve">          - </w:t>
      </w:r>
      <w:r>
        <w:rPr>
          <w:rFonts w:hint="eastAsia"/>
          <w:lang w:eastAsia="zh-CN"/>
        </w:rPr>
        <w:t>SATB_CH</w:t>
      </w:r>
    </w:p>
    <w:p w14:paraId="23456172" w14:textId="77777777" w:rsidR="00825703" w:rsidRDefault="00825703" w:rsidP="00825703">
      <w:pPr>
        <w:pStyle w:val="PL"/>
      </w:pPr>
      <w:r>
        <w:t xml:space="preserve">          - TRAFFIC_CORRELATION</w:t>
      </w:r>
    </w:p>
    <w:p w14:paraId="37B82177"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DE89DE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4FFEB8A7" w14:textId="77777777" w:rsidR="00825703" w:rsidRDefault="00825703" w:rsidP="00825703">
      <w:pPr>
        <w:pStyle w:val="PL"/>
      </w:pPr>
      <w:r>
        <w:t xml:space="preserve">          - QFI_DEALLOCATION</w:t>
      </w:r>
    </w:p>
    <w:p w14:paraId="79FEC3A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3DA571A1" w14:textId="77777777" w:rsidR="00825703" w:rsidRDefault="00825703" w:rsidP="00825703">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0F0506BB" w14:textId="77777777" w:rsidR="00825703" w:rsidRPr="002E47FF"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4EDFF439" w14:textId="77777777" w:rsidR="00825703" w:rsidRDefault="00825703" w:rsidP="00825703">
      <w:pPr>
        <w:pStyle w:val="PL"/>
      </w:pPr>
      <w:r>
        <w:t xml:space="preserve">      - type: string</w:t>
      </w:r>
    </w:p>
    <w:p w14:paraId="00A902B5" w14:textId="77777777" w:rsidR="00825703" w:rsidRDefault="00825703" w:rsidP="00825703">
      <w:pPr>
        <w:pStyle w:val="PL"/>
      </w:pPr>
      <w:r>
        <w:t xml:space="preserve">        description: &gt;</w:t>
      </w:r>
    </w:p>
    <w:p w14:paraId="6ED97E9E" w14:textId="77777777" w:rsidR="00825703" w:rsidRDefault="00825703" w:rsidP="00825703">
      <w:pPr>
        <w:pStyle w:val="PL"/>
      </w:pPr>
      <w:r>
        <w:t xml:space="preserve">          This string provides forward-compatibility with future</w:t>
      </w:r>
    </w:p>
    <w:p w14:paraId="28DB5B54" w14:textId="77777777" w:rsidR="00825703" w:rsidRDefault="00825703" w:rsidP="00825703">
      <w:pPr>
        <w:pStyle w:val="PL"/>
      </w:pPr>
      <w:r>
        <w:t xml:space="preserve">          extensions to the enumeration and is not used to encode</w:t>
      </w:r>
    </w:p>
    <w:p w14:paraId="024B6223" w14:textId="77777777" w:rsidR="00825703" w:rsidRDefault="00825703" w:rsidP="00825703">
      <w:pPr>
        <w:pStyle w:val="PL"/>
      </w:pPr>
      <w:r>
        <w:t xml:space="preserve">          content defined in the present version of this API.</w:t>
      </w:r>
    </w:p>
    <w:p w14:paraId="21008A2B" w14:textId="77777777" w:rsidR="00825703" w:rsidRDefault="00825703" w:rsidP="00825703">
      <w:pPr>
        <w:pStyle w:val="PL"/>
      </w:pPr>
      <w:r>
        <w:t xml:space="preserve">      description: |</w:t>
      </w:r>
    </w:p>
    <w:p w14:paraId="2CC168F8" w14:textId="77777777" w:rsidR="00825703" w:rsidRDefault="00825703" w:rsidP="00825703">
      <w:pPr>
        <w:pStyle w:val="PL"/>
      </w:pPr>
      <w:r>
        <w:t xml:space="preserve">        Represents the types of events that can be subscribed.  </w:t>
      </w:r>
    </w:p>
    <w:p w14:paraId="12E4B84E" w14:textId="77777777" w:rsidR="00825703" w:rsidRDefault="00825703" w:rsidP="00825703">
      <w:pPr>
        <w:pStyle w:val="PL"/>
      </w:pPr>
      <w:r>
        <w:t xml:space="preserve">        Possible values are:</w:t>
      </w:r>
    </w:p>
    <w:p w14:paraId="6B7F4361" w14:textId="77777777" w:rsidR="00825703" w:rsidRDefault="00825703" w:rsidP="00825703">
      <w:pPr>
        <w:pStyle w:val="PL"/>
      </w:pPr>
      <w:r>
        <w:t xml:space="preserve">        - AC_TY_CH: Access Type Change.</w:t>
      </w:r>
    </w:p>
    <w:p w14:paraId="0C48BF2D" w14:textId="77777777" w:rsidR="00825703" w:rsidRDefault="00825703" w:rsidP="00825703">
      <w:pPr>
        <w:pStyle w:val="PL"/>
      </w:pPr>
      <w:r>
        <w:t xml:space="preserve">        - UP_PATH_CH: UP Path Change.</w:t>
      </w:r>
    </w:p>
    <w:p w14:paraId="5DDADA37" w14:textId="77777777" w:rsidR="00825703" w:rsidRDefault="00825703" w:rsidP="00825703">
      <w:pPr>
        <w:pStyle w:val="PL"/>
        <w:rPr>
          <w:lang w:val="fr-FR"/>
        </w:rPr>
      </w:pPr>
      <w:r>
        <w:t xml:space="preserve">        </w:t>
      </w:r>
      <w:r>
        <w:rPr>
          <w:lang w:val="fr-FR"/>
        </w:rPr>
        <w:t>- PDU_SES_</w:t>
      </w:r>
      <w:proofErr w:type="gramStart"/>
      <w:r>
        <w:rPr>
          <w:lang w:val="fr-FR"/>
        </w:rPr>
        <w:t>REL:</w:t>
      </w:r>
      <w:proofErr w:type="gramEnd"/>
      <w:r>
        <w:rPr>
          <w:lang w:val="fr-FR"/>
        </w:rPr>
        <w:t xml:space="preserve"> PDU Session Release.</w:t>
      </w:r>
    </w:p>
    <w:p w14:paraId="2FF26B04" w14:textId="77777777" w:rsidR="00825703" w:rsidRDefault="00825703" w:rsidP="00825703">
      <w:pPr>
        <w:pStyle w:val="PL"/>
      </w:pPr>
      <w:r>
        <w:rPr>
          <w:lang w:val="fr-FR"/>
        </w:rPr>
        <w:t xml:space="preserve">        </w:t>
      </w:r>
      <w:r>
        <w:t>- PLMN_CH: PLMN Change.</w:t>
      </w:r>
    </w:p>
    <w:p w14:paraId="020035AC" w14:textId="77777777" w:rsidR="00825703" w:rsidRDefault="00825703" w:rsidP="00825703">
      <w:pPr>
        <w:pStyle w:val="PL"/>
      </w:pPr>
      <w:r>
        <w:t xml:space="preserve">        - UE_IP_CH: UE IP address change.</w:t>
      </w:r>
    </w:p>
    <w:p w14:paraId="5D17CA52" w14:textId="77777777" w:rsidR="00825703" w:rsidRDefault="00825703" w:rsidP="00825703">
      <w:pPr>
        <w:pStyle w:val="PL"/>
      </w:pPr>
      <w:r>
        <w:t xml:space="preserve">        - RAT_TY_CH: RAT Type Change.</w:t>
      </w:r>
    </w:p>
    <w:p w14:paraId="74B98687" w14:textId="77777777" w:rsidR="00825703" w:rsidRDefault="00825703" w:rsidP="00825703">
      <w:pPr>
        <w:pStyle w:val="PL"/>
      </w:pPr>
      <w:r>
        <w:t xml:space="preserve">        - DDDS: Downlink data delivery status.</w:t>
      </w:r>
    </w:p>
    <w:p w14:paraId="0C6AD89D" w14:textId="77777777" w:rsidR="00825703" w:rsidRDefault="00825703" w:rsidP="00825703">
      <w:pPr>
        <w:pStyle w:val="PL"/>
      </w:pPr>
      <w:r>
        <w:t xml:space="preserve">        - COMM_FAIL: Communication Failure.</w:t>
      </w:r>
    </w:p>
    <w:p w14:paraId="7A04C457" w14:textId="77777777" w:rsidR="00825703" w:rsidRDefault="00825703" w:rsidP="00825703">
      <w:pPr>
        <w:pStyle w:val="PL"/>
      </w:pPr>
      <w:r>
        <w:t xml:space="preserve">        - PDU_SES_EST: PDU Session Establishment.</w:t>
      </w:r>
    </w:p>
    <w:p w14:paraId="23ED3E7C" w14:textId="77777777" w:rsidR="00825703" w:rsidRDefault="00825703" w:rsidP="00825703">
      <w:pPr>
        <w:pStyle w:val="PL"/>
      </w:pPr>
      <w:r>
        <w:t xml:space="preserve">        - QFI_ALLOC: QFI allocation.</w:t>
      </w:r>
    </w:p>
    <w:p w14:paraId="5F82DEB5" w14:textId="77777777" w:rsidR="00825703" w:rsidRDefault="00825703" w:rsidP="00825703">
      <w:pPr>
        <w:pStyle w:val="PL"/>
      </w:pPr>
      <w:r>
        <w:t xml:space="preserve">        - QOS_MON: QoS Monitoring.</w:t>
      </w:r>
    </w:p>
    <w:p w14:paraId="3AA6A06B" w14:textId="77777777" w:rsidR="00825703" w:rsidRDefault="00825703" w:rsidP="00825703">
      <w:pPr>
        <w:pStyle w:val="PL"/>
      </w:pPr>
      <w:r>
        <w:t xml:space="preserve">        - SMCC_EXP: </w:t>
      </w:r>
      <w:r w:rsidRPr="00A93FCE">
        <w:t>S</w:t>
      </w:r>
      <w:r>
        <w:t>M congestion control</w:t>
      </w:r>
      <w:r w:rsidRPr="00A93FCE">
        <w:t xml:space="preserve"> </w:t>
      </w:r>
      <w:r>
        <w:t>e</w:t>
      </w:r>
      <w:r w:rsidRPr="00A93FCE">
        <w:t>xperience</w:t>
      </w:r>
      <w:r>
        <w:t xml:space="preserve"> for PDU Session.</w:t>
      </w:r>
    </w:p>
    <w:p w14:paraId="2564FA78" w14:textId="77777777" w:rsidR="00825703" w:rsidRDefault="00825703" w:rsidP="00825703">
      <w:pPr>
        <w:pStyle w:val="PL"/>
      </w:pPr>
      <w:r>
        <w:t xml:space="preserve">        - DISPERSION: </w:t>
      </w:r>
      <w:r w:rsidRPr="0001230E">
        <w:t>Session Management transaction dispersion</w:t>
      </w:r>
      <w:r>
        <w:t>.</w:t>
      </w:r>
    </w:p>
    <w:p w14:paraId="2DE9A004" w14:textId="77777777" w:rsidR="00825703" w:rsidRDefault="00825703" w:rsidP="00825703">
      <w:pPr>
        <w:pStyle w:val="PL"/>
      </w:pPr>
      <w:r>
        <w:t xml:space="preserve">        - </w:t>
      </w:r>
      <w:r w:rsidRPr="00434CD2">
        <w:t>RED_TRANS_EXP</w:t>
      </w:r>
      <w:r>
        <w:t xml:space="preserve">: </w:t>
      </w:r>
      <w:r w:rsidRPr="00434CD2">
        <w:t>Redundant transmission experience for PDU Session</w:t>
      </w:r>
      <w:r>
        <w:t>.</w:t>
      </w:r>
    </w:p>
    <w:p w14:paraId="76AC8BCC" w14:textId="77777777" w:rsidR="00825703" w:rsidRDefault="00825703" w:rsidP="00825703">
      <w:pPr>
        <w:pStyle w:val="PL"/>
      </w:pPr>
      <w:r>
        <w:t xml:space="preserve">        - WLAN_INFO: </w:t>
      </w:r>
      <w:r w:rsidRPr="00A71B37">
        <w:t xml:space="preserve">WLAN information on PDU session for which Access Type is </w:t>
      </w:r>
      <w:r>
        <w:t>NON_3GPP_ACCESS</w:t>
      </w:r>
      <w:r w:rsidRPr="00A71B37">
        <w:t xml:space="preserve"> and</w:t>
      </w:r>
    </w:p>
    <w:p w14:paraId="547C02DA" w14:textId="77777777" w:rsidR="00825703" w:rsidRDefault="00825703" w:rsidP="00825703">
      <w:pPr>
        <w:pStyle w:val="PL"/>
      </w:pPr>
      <w:r>
        <w:t xml:space="preserve">         </w:t>
      </w:r>
      <w:r w:rsidRPr="00A71B37">
        <w:t xml:space="preserve"> RAT Type is TRUSTED_WLAN</w:t>
      </w:r>
      <w:r>
        <w:t>.</w:t>
      </w:r>
    </w:p>
    <w:p w14:paraId="348634D8" w14:textId="77777777" w:rsidR="00825703" w:rsidRDefault="00825703" w:rsidP="00825703">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BA61F88" w14:textId="77777777" w:rsidR="00825703" w:rsidRDefault="00825703" w:rsidP="00825703">
      <w:pPr>
        <w:pStyle w:val="PL"/>
        <w:rPr>
          <w:lang w:eastAsia="zh-CN"/>
        </w:rPr>
      </w:pPr>
      <w:r>
        <w:rPr>
          <w:lang w:eastAsia="zh-CN"/>
        </w:rPr>
        <w:t xml:space="preserve">        - UP_STATUS_INFO: The User Plane status information.</w:t>
      </w:r>
    </w:p>
    <w:p w14:paraId="4F146ECF" w14:textId="77777777" w:rsidR="00825703" w:rsidRDefault="00825703" w:rsidP="00825703">
      <w:pPr>
        <w:pStyle w:val="PL"/>
        <w:rPr>
          <w:lang w:eastAsia="zh-CN"/>
        </w:rPr>
      </w:pPr>
      <w:r>
        <w:rPr>
          <w:lang w:eastAsia="zh-CN"/>
        </w:rPr>
        <w:t xml:space="preserve">        - UPF_EVENT: UPF event subscribed via SMF.</w:t>
      </w:r>
    </w:p>
    <w:p w14:paraId="5DEBE333" w14:textId="77777777" w:rsidR="00825703" w:rsidRDefault="00825703" w:rsidP="00825703">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3D77F9DD" w14:textId="77777777" w:rsidR="00825703" w:rsidRDefault="00825703" w:rsidP="00825703">
      <w:pPr>
        <w:pStyle w:val="PL"/>
      </w:pPr>
      <w:r>
        <w:t xml:space="preserve">        - TRAFFIC_CORRELATION: </w:t>
      </w:r>
      <w:r w:rsidRPr="005864F9">
        <w:t>Indicates that the SMF provides 5GC determined traffic correlation</w:t>
      </w:r>
    </w:p>
    <w:p w14:paraId="3EB96110" w14:textId="77777777" w:rsidR="00825703" w:rsidRDefault="00825703" w:rsidP="00825703">
      <w:pPr>
        <w:pStyle w:val="PL"/>
      </w:pPr>
      <w:r>
        <w:t xml:space="preserve">         </w:t>
      </w:r>
      <w:r w:rsidRPr="005864F9">
        <w:t xml:space="preserve"> information for a set of UEs identified by Traffic Correlation ID.</w:t>
      </w:r>
    </w:p>
    <w:p w14:paraId="68CD6B1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B93429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4B6EEC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7976D369"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E9967B1"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2BD7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32FA204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40B549FD"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05E454F7"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239C4A58" w14:textId="77777777" w:rsidR="00825703" w:rsidRDefault="00825703" w:rsidP="00825703">
      <w:pPr>
        <w:pStyle w:val="PL"/>
        <w:rPr>
          <w:lang w:eastAsia="ko-KR"/>
        </w:rPr>
      </w:pPr>
    </w:p>
    <w:p w14:paraId="3DDCD7CD" w14:textId="77777777" w:rsidR="00825703" w:rsidRDefault="00825703" w:rsidP="00825703">
      <w:pPr>
        <w:pStyle w:val="PL"/>
      </w:pPr>
      <w:r>
        <w:t xml:space="preserve">    </w:t>
      </w:r>
      <w:proofErr w:type="spellStart"/>
      <w:r>
        <w:t>NotificationMethod</w:t>
      </w:r>
      <w:proofErr w:type="spellEnd"/>
      <w:r>
        <w:t>:</w:t>
      </w:r>
    </w:p>
    <w:p w14:paraId="5C4FB866" w14:textId="77777777" w:rsidR="00825703" w:rsidRDefault="00825703" w:rsidP="00825703">
      <w:pPr>
        <w:pStyle w:val="PL"/>
      </w:pPr>
      <w:r>
        <w:t xml:space="preserve">      </w:t>
      </w:r>
      <w:proofErr w:type="spellStart"/>
      <w:r>
        <w:t>anyOf</w:t>
      </w:r>
      <w:proofErr w:type="spellEnd"/>
      <w:r>
        <w:t>:</w:t>
      </w:r>
    </w:p>
    <w:p w14:paraId="79621497" w14:textId="77777777" w:rsidR="00825703" w:rsidRDefault="00825703" w:rsidP="00825703">
      <w:pPr>
        <w:pStyle w:val="PL"/>
      </w:pPr>
      <w:r>
        <w:t xml:space="preserve">      - type: string</w:t>
      </w:r>
    </w:p>
    <w:p w14:paraId="42BCE881" w14:textId="77777777" w:rsidR="00825703" w:rsidRDefault="00825703" w:rsidP="00825703">
      <w:pPr>
        <w:pStyle w:val="PL"/>
      </w:pPr>
      <w:r>
        <w:t xml:space="preserve">        </w:t>
      </w:r>
      <w:proofErr w:type="spellStart"/>
      <w:r>
        <w:t>enum</w:t>
      </w:r>
      <w:proofErr w:type="spellEnd"/>
      <w:r>
        <w:t>:</w:t>
      </w:r>
    </w:p>
    <w:p w14:paraId="64307C3F" w14:textId="77777777" w:rsidR="00825703" w:rsidRDefault="00825703" w:rsidP="00825703">
      <w:pPr>
        <w:pStyle w:val="PL"/>
      </w:pPr>
      <w:r>
        <w:t xml:space="preserve">          - PERIODIC</w:t>
      </w:r>
    </w:p>
    <w:p w14:paraId="331B5F7E" w14:textId="77777777" w:rsidR="00825703" w:rsidRDefault="00825703" w:rsidP="00825703">
      <w:pPr>
        <w:pStyle w:val="PL"/>
      </w:pPr>
      <w:r>
        <w:t xml:space="preserve">          - ONE_TIME</w:t>
      </w:r>
    </w:p>
    <w:p w14:paraId="3C2B401D" w14:textId="77777777" w:rsidR="00825703" w:rsidRDefault="00825703" w:rsidP="00825703">
      <w:pPr>
        <w:pStyle w:val="PL"/>
      </w:pPr>
      <w:r>
        <w:t xml:space="preserve">          - ON_EVENT_DETECTION</w:t>
      </w:r>
    </w:p>
    <w:p w14:paraId="62475C1E" w14:textId="77777777" w:rsidR="00825703" w:rsidRDefault="00825703" w:rsidP="00825703">
      <w:pPr>
        <w:pStyle w:val="PL"/>
      </w:pPr>
      <w:r>
        <w:t xml:space="preserve">      - type: string</w:t>
      </w:r>
    </w:p>
    <w:p w14:paraId="66A5E4F4" w14:textId="77777777" w:rsidR="00825703" w:rsidRDefault="00825703" w:rsidP="00825703">
      <w:pPr>
        <w:pStyle w:val="PL"/>
      </w:pPr>
      <w:r>
        <w:lastRenderedPageBreak/>
        <w:t xml:space="preserve">        description: &gt;</w:t>
      </w:r>
    </w:p>
    <w:p w14:paraId="054D60BA" w14:textId="77777777" w:rsidR="00825703" w:rsidRDefault="00825703" w:rsidP="00825703">
      <w:pPr>
        <w:pStyle w:val="PL"/>
      </w:pPr>
      <w:r>
        <w:t xml:space="preserve">          This string provides forward-compatibility with future</w:t>
      </w:r>
    </w:p>
    <w:p w14:paraId="04846B42" w14:textId="77777777" w:rsidR="00825703" w:rsidRDefault="00825703" w:rsidP="00825703">
      <w:pPr>
        <w:pStyle w:val="PL"/>
      </w:pPr>
      <w:r>
        <w:t xml:space="preserve">          extensions to the enumeration and is not used to encode</w:t>
      </w:r>
    </w:p>
    <w:p w14:paraId="6713727B" w14:textId="77777777" w:rsidR="00825703" w:rsidRDefault="00825703" w:rsidP="00825703">
      <w:pPr>
        <w:pStyle w:val="PL"/>
      </w:pPr>
      <w:r>
        <w:t xml:space="preserve">          content defined in the present version of this API.</w:t>
      </w:r>
    </w:p>
    <w:p w14:paraId="701BB8AA" w14:textId="77777777" w:rsidR="00825703" w:rsidRDefault="00825703" w:rsidP="00825703">
      <w:pPr>
        <w:pStyle w:val="PL"/>
      </w:pPr>
      <w:r>
        <w:t xml:space="preserve">      description: |</w:t>
      </w:r>
    </w:p>
    <w:p w14:paraId="728845BE" w14:textId="77777777" w:rsidR="00825703" w:rsidRDefault="00825703" w:rsidP="00825703">
      <w:pPr>
        <w:pStyle w:val="PL"/>
      </w:pPr>
      <w:r>
        <w:t xml:space="preserve">        Represents the notification methods that can be subscribed.  </w:t>
      </w:r>
    </w:p>
    <w:p w14:paraId="70E8911E" w14:textId="77777777" w:rsidR="00825703" w:rsidRDefault="00825703" w:rsidP="00825703">
      <w:pPr>
        <w:pStyle w:val="PL"/>
      </w:pPr>
      <w:r>
        <w:t xml:space="preserve">        Possible values are:</w:t>
      </w:r>
    </w:p>
    <w:p w14:paraId="251418EC" w14:textId="77777777" w:rsidR="00825703" w:rsidRDefault="00825703" w:rsidP="00825703">
      <w:pPr>
        <w:pStyle w:val="PL"/>
      </w:pPr>
      <w:r>
        <w:t xml:space="preserve">        - PERIODIC:</w:t>
      </w:r>
      <w:r w:rsidRPr="00C9240D">
        <w:t xml:space="preserve"> </w:t>
      </w:r>
      <w:r>
        <w:t>The notification is periodically sent.</w:t>
      </w:r>
    </w:p>
    <w:p w14:paraId="0F0CD44E" w14:textId="77777777" w:rsidR="00825703" w:rsidRDefault="00825703" w:rsidP="00825703">
      <w:pPr>
        <w:pStyle w:val="PL"/>
      </w:pPr>
      <w:r>
        <w:t xml:space="preserve">        - ONE_TIME: The notification is only sent one time.</w:t>
      </w:r>
    </w:p>
    <w:p w14:paraId="7A395B25" w14:textId="77777777" w:rsidR="00825703" w:rsidRDefault="00825703" w:rsidP="00825703">
      <w:pPr>
        <w:pStyle w:val="PL"/>
      </w:pPr>
      <w:r>
        <w:t xml:space="preserve">        - ON_EVENT_DETECTION: The notification is sent each time the event is detected.</w:t>
      </w:r>
    </w:p>
    <w:p w14:paraId="056A9E18" w14:textId="77777777" w:rsidR="00825703" w:rsidRDefault="00825703" w:rsidP="00825703">
      <w:pPr>
        <w:pStyle w:val="PL"/>
      </w:pPr>
    </w:p>
    <w:p w14:paraId="663FB7BD" w14:textId="77777777" w:rsidR="00825703" w:rsidRPr="002050F6" w:rsidRDefault="00825703" w:rsidP="00825703">
      <w:pPr>
        <w:pStyle w:val="PL"/>
      </w:pPr>
      <w:r>
        <w:t xml:space="preserve">    </w:t>
      </w:r>
      <w:proofErr w:type="spellStart"/>
      <w:r w:rsidRPr="002050F6">
        <w:t>AppliedSmccType</w:t>
      </w:r>
      <w:proofErr w:type="spellEnd"/>
      <w:r w:rsidRPr="002050F6">
        <w:t>:</w:t>
      </w:r>
    </w:p>
    <w:p w14:paraId="3578B044" w14:textId="77777777" w:rsidR="00825703" w:rsidRDefault="00825703" w:rsidP="00825703">
      <w:pPr>
        <w:pStyle w:val="PL"/>
      </w:pPr>
      <w:r w:rsidRPr="002050F6">
        <w:t xml:space="preserve">      </w:t>
      </w:r>
      <w:proofErr w:type="spellStart"/>
      <w:r w:rsidRPr="002050F6">
        <w:t>anyOf</w:t>
      </w:r>
      <w:proofErr w:type="spellEnd"/>
      <w:r w:rsidRPr="002050F6">
        <w:t>:</w:t>
      </w:r>
    </w:p>
    <w:p w14:paraId="720EFC0A" w14:textId="77777777" w:rsidR="00825703" w:rsidRDefault="00825703" w:rsidP="00825703">
      <w:pPr>
        <w:pStyle w:val="PL"/>
      </w:pPr>
      <w:r>
        <w:t xml:space="preserve">      - type: string</w:t>
      </w:r>
    </w:p>
    <w:p w14:paraId="43E7F595" w14:textId="77777777" w:rsidR="00825703" w:rsidRDefault="00825703" w:rsidP="00825703">
      <w:pPr>
        <w:pStyle w:val="PL"/>
      </w:pPr>
      <w:r>
        <w:t xml:space="preserve">        </w:t>
      </w:r>
      <w:proofErr w:type="spellStart"/>
      <w:r>
        <w:t>enum</w:t>
      </w:r>
      <w:proofErr w:type="spellEnd"/>
      <w:r>
        <w:t>:</w:t>
      </w:r>
    </w:p>
    <w:p w14:paraId="34C528FA" w14:textId="77777777" w:rsidR="00825703" w:rsidRDefault="00825703" w:rsidP="00825703">
      <w:pPr>
        <w:pStyle w:val="PL"/>
      </w:pPr>
      <w:r>
        <w:t xml:space="preserve">          - DNN_CC</w:t>
      </w:r>
    </w:p>
    <w:p w14:paraId="0AC1BC1D" w14:textId="77777777" w:rsidR="00825703" w:rsidRDefault="00825703" w:rsidP="00825703">
      <w:pPr>
        <w:pStyle w:val="PL"/>
      </w:pPr>
      <w:r>
        <w:t xml:space="preserve">          - SNSSAI_CC</w:t>
      </w:r>
    </w:p>
    <w:p w14:paraId="455A6E57" w14:textId="77777777" w:rsidR="00825703" w:rsidRDefault="00825703" w:rsidP="00825703">
      <w:pPr>
        <w:pStyle w:val="PL"/>
      </w:pPr>
      <w:r>
        <w:t xml:space="preserve">        description: &gt;</w:t>
      </w:r>
    </w:p>
    <w:p w14:paraId="3947D639" w14:textId="77777777" w:rsidR="00825703" w:rsidRPr="002050F6" w:rsidRDefault="00825703" w:rsidP="00825703">
      <w:pPr>
        <w:pStyle w:val="PL"/>
      </w:pPr>
      <w:r>
        <w:t xml:space="preserve">          </w:t>
      </w:r>
      <w:r w:rsidRPr="002050F6">
        <w:t xml:space="preserve">This string indicates the </w:t>
      </w:r>
      <w:r>
        <w:t xml:space="preserve">type of </w:t>
      </w:r>
      <w:r w:rsidRPr="002050F6">
        <w:t>applied SM congestion control.</w:t>
      </w:r>
    </w:p>
    <w:p w14:paraId="13F221A6" w14:textId="77777777" w:rsidR="00825703" w:rsidRPr="002050F6" w:rsidRDefault="00825703" w:rsidP="00825703">
      <w:pPr>
        <w:pStyle w:val="PL"/>
      </w:pPr>
      <w:r w:rsidRPr="002050F6">
        <w:t xml:space="preserve">      - type: string</w:t>
      </w:r>
    </w:p>
    <w:p w14:paraId="4B01A815" w14:textId="77777777" w:rsidR="00825703" w:rsidRPr="002050F6" w:rsidRDefault="00825703" w:rsidP="00825703">
      <w:pPr>
        <w:pStyle w:val="PL"/>
      </w:pPr>
      <w:r w:rsidRPr="002050F6">
        <w:t xml:space="preserve">        description: &gt;</w:t>
      </w:r>
    </w:p>
    <w:p w14:paraId="199A121C" w14:textId="77777777" w:rsidR="00825703" w:rsidRPr="002050F6" w:rsidRDefault="00825703" w:rsidP="00825703">
      <w:pPr>
        <w:pStyle w:val="PL"/>
      </w:pPr>
      <w:r w:rsidRPr="002050F6">
        <w:t xml:space="preserve">          This string provides forward-compatibility with future</w:t>
      </w:r>
    </w:p>
    <w:p w14:paraId="46B585E7" w14:textId="77777777" w:rsidR="00825703" w:rsidRPr="002050F6" w:rsidRDefault="00825703" w:rsidP="00825703">
      <w:pPr>
        <w:pStyle w:val="PL"/>
      </w:pPr>
      <w:r w:rsidRPr="002050F6">
        <w:t xml:space="preserve">          extensions to the enumeration </w:t>
      </w:r>
      <w:r>
        <w:t>and</w:t>
      </w:r>
      <w:r w:rsidRPr="002050F6">
        <w:t xml:space="preserve"> is not used to encode</w:t>
      </w:r>
    </w:p>
    <w:p w14:paraId="3CDEBE91" w14:textId="77777777" w:rsidR="00825703" w:rsidRPr="002050F6" w:rsidRDefault="00825703" w:rsidP="00825703">
      <w:pPr>
        <w:pStyle w:val="PL"/>
      </w:pPr>
      <w:r w:rsidRPr="002050F6">
        <w:t xml:space="preserve">          content defined in the present version of this API.</w:t>
      </w:r>
    </w:p>
    <w:p w14:paraId="48419DBD" w14:textId="77777777" w:rsidR="00825703" w:rsidRDefault="00825703" w:rsidP="00825703">
      <w:pPr>
        <w:pStyle w:val="PL"/>
      </w:pPr>
      <w:r w:rsidRPr="002050F6">
        <w:t xml:space="preserve">      description: </w:t>
      </w:r>
      <w:r>
        <w:t>|</w:t>
      </w:r>
    </w:p>
    <w:p w14:paraId="184D2611" w14:textId="77777777" w:rsidR="00825703" w:rsidRDefault="00825703" w:rsidP="00825703">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2BA1BD0" w14:textId="77777777" w:rsidR="00825703" w:rsidRDefault="00825703" w:rsidP="00825703">
      <w:pPr>
        <w:pStyle w:val="PL"/>
      </w:pPr>
      <w:r>
        <w:t xml:space="preserve">        Possible values are:</w:t>
      </w:r>
    </w:p>
    <w:p w14:paraId="18C9D8E6" w14:textId="77777777" w:rsidR="00825703" w:rsidRDefault="00825703" w:rsidP="00825703">
      <w:pPr>
        <w:pStyle w:val="PL"/>
      </w:pPr>
      <w:r>
        <w:t xml:space="preserve">        - DNN_CC: </w:t>
      </w:r>
      <w:r w:rsidRPr="00EB0669">
        <w:t>Indicates the DNN based congestion control.</w:t>
      </w:r>
    </w:p>
    <w:p w14:paraId="1292BD55" w14:textId="77777777" w:rsidR="00825703" w:rsidRDefault="00825703" w:rsidP="00825703">
      <w:pPr>
        <w:pStyle w:val="PL"/>
      </w:pPr>
      <w:r>
        <w:t xml:space="preserve">        - SNSSAI_CC: </w:t>
      </w:r>
      <w:r w:rsidRPr="00EB0669">
        <w:t xml:space="preserve">Indicates the </w:t>
      </w:r>
      <w:r>
        <w:t>S-NSSAI</w:t>
      </w:r>
      <w:r w:rsidRPr="00EB0669">
        <w:t xml:space="preserve"> based congestion control.</w:t>
      </w:r>
    </w:p>
    <w:p w14:paraId="22762E30" w14:textId="77777777" w:rsidR="00825703" w:rsidRDefault="00825703" w:rsidP="00825703">
      <w:pPr>
        <w:pStyle w:val="PL"/>
      </w:pPr>
    </w:p>
    <w:p w14:paraId="2AD6A5C8" w14:textId="77777777" w:rsidR="00825703" w:rsidRDefault="00825703" w:rsidP="00825703">
      <w:pPr>
        <w:pStyle w:val="PL"/>
      </w:pPr>
      <w:r>
        <w:t xml:space="preserve">    </w:t>
      </w:r>
      <w:proofErr w:type="spellStart"/>
      <w:r>
        <w:t>TransactionMetric</w:t>
      </w:r>
      <w:proofErr w:type="spellEnd"/>
      <w:r>
        <w:t>:</w:t>
      </w:r>
    </w:p>
    <w:p w14:paraId="07A2A1EE" w14:textId="77777777" w:rsidR="00825703" w:rsidRDefault="00825703" w:rsidP="00825703">
      <w:pPr>
        <w:pStyle w:val="PL"/>
      </w:pPr>
      <w:r>
        <w:t xml:space="preserve">      </w:t>
      </w:r>
      <w:proofErr w:type="spellStart"/>
      <w:r>
        <w:t>anyOf</w:t>
      </w:r>
      <w:proofErr w:type="spellEnd"/>
      <w:r>
        <w:t>:</w:t>
      </w:r>
    </w:p>
    <w:p w14:paraId="052AEAC0" w14:textId="77777777" w:rsidR="00825703" w:rsidRDefault="00825703" w:rsidP="00825703">
      <w:pPr>
        <w:pStyle w:val="PL"/>
      </w:pPr>
      <w:r>
        <w:t xml:space="preserve">      - type: string</w:t>
      </w:r>
    </w:p>
    <w:p w14:paraId="5A7C7F92" w14:textId="77777777" w:rsidR="00825703" w:rsidRDefault="00825703" w:rsidP="00825703">
      <w:pPr>
        <w:pStyle w:val="PL"/>
      </w:pPr>
      <w:r>
        <w:t xml:space="preserve">        </w:t>
      </w:r>
      <w:proofErr w:type="spellStart"/>
      <w:r>
        <w:t>enum</w:t>
      </w:r>
      <w:proofErr w:type="spellEnd"/>
      <w:r>
        <w:t>:</w:t>
      </w:r>
    </w:p>
    <w:p w14:paraId="7536EA3D" w14:textId="77777777" w:rsidR="00825703" w:rsidRDefault="00825703" w:rsidP="00825703">
      <w:pPr>
        <w:pStyle w:val="PL"/>
      </w:pPr>
      <w:r>
        <w:t xml:space="preserve">          - </w:t>
      </w:r>
      <w:r w:rsidRPr="00555FD0">
        <w:t>PDU_SES_EST</w:t>
      </w:r>
    </w:p>
    <w:p w14:paraId="56C51D12" w14:textId="77777777" w:rsidR="00825703" w:rsidRDefault="00825703" w:rsidP="00825703">
      <w:pPr>
        <w:pStyle w:val="PL"/>
      </w:pPr>
      <w:r>
        <w:t xml:space="preserve">          - </w:t>
      </w:r>
      <w:r w:rsidRPr="00555FD0">
        <w:t>PDU_SES_</w:t>
      </w:r>
      <w:r>
        <w:t>AUTH</w:t>
      </w:r>
    </w:p>
    <w:p w14:paraId="62F91F91" w14:textId="77777777" w:rsidR="00825703" w:rsidRDefault="00825703" w:rsidP="00825703">
      <w:pPr>
        <w:pStyle w:val="PL"/>
      </w:pPr>
      <w:r>
        <w:t xml:space="preserve">          - </w:t>
      </w:r>
      <w:r w:rsidRPr="00555FD0">
        <w:t>PDU_SES_</w:t>
      </w:r>
      <w:r>
        <w:t>MODIF</w:t>
      </w:r>
    </w:p>
    <w:p w14:paraId="0A3CEA53" w14:textId="77777777" w:rsidR="00825703" w:rsidRDefault="00825703" w:rsidP="00825703">
      <w:pPr>
        <w:pStyle w:val="PL"/>
      </w:pPr>
      <w:r w:rsidRPr="007055BF">
        <w:t xml:space="preserve">          - PDU_SES_</w:t>
      </w:r>
      <w:r>
        <w:t>REL</w:t>
      </w:r>
    </w:p>
    <w:p w14:paraId="5DF6342A" w14:textId="77777777" w:rsidR="00825703" w:rsidRDefault="00825703" w:rsidP="00825703">
      <w:pPr>
        <w:pStyle w:val="PL"/>
      </w:pPr>
      <w:r>
        <w:t xml:space="preserve">      - type: string</w:t>
      </w:r>
    </w:p>
    <w:p w14:paraId="493C0A12" w14:textId="77777777" w:rsidR="00825703" w:rsidRDefault="00825703" w:rsidP="00825703">
      <w:pPr>
        <w:pStyle w:val="PL"/>
      </w:pPr>
      <w:r>
        <w:t xml:space="preserve">        description: &gt;</w:t>
      </w:r>
    </w:p>
    <w:p w14:paraId="1F5B3413" w14:textId="77777777" w:rsidR="00825703" w:rsidRDefault="00825703" w:rsidP="00825703">
      <w:pPr>
        <w:pStyle w:val="PL"/>
      </w:pPr>
      <w:r>
        <w:t xml:space="preserve">          </w:t>
      </w:r>
      <w:r w:rsidRPr="000C4E20">
        <w:t>This string provides forward-compatibility with future extensions to the enumeration</w:t>
      </w:r>
    </w:p>
    <w:p w14:paraId="08E98716" w14:textId="77777777" w:rsidR="00825703" w:rsidRDefault="00825703" w:rsidP="00825703">
      <w:pPr>
        <w:pStyle w:val="PL"/>
      </w:pPr>
      <w:r>
        <w:t xml:space="preserve">          and</w:t>
      </w:r>
      <w:r w:rsidRPr="000C4E20">
        <w:t xml:space="preserve"> is not used to encode content defined in the present version of this API.</w:t>
      </w:r>
    </w:p>
    <w:p w14:paraId="01F003BA" w14:textId="77777777" w:rsidR="00825703" w:rsidRDefault="00825703" w:rsidP="00825703">
      <w:pPr>
        <w:pStyle w:val="PL"/>
      </w:pPr>
      <w:r>
        <w:t xml:space="preserve">      description: |</w:t>
      </w:r>
    </w:p>
    <w:p w14:paraId="6FCBBAE7" w14:textId="77777777" w:rsidR="00825703" w:rsidRDefault="00825703" w:rsidP="00825703">
      <w:pPr>
        <w:pStyle w:val="PL"/>
      </w:pPr>
      <w:r>
        <w:t xml:space="preserve">        Represents the metric on </w:t>
      </w:r>
      <w:r w:rsidRPr="00BF71B4">
        <w:t xml:space="preserve">UE </w:t>
      </w:r>
      <w:r w:rsidRPr="00EE0607">
        <w:t>Session Management transactio</w:t>
      </w:r>
      <w:r>
        <w:t xml:space="preserve">ns.  </w:t>
      </w:r>
    </w:p>
    <w:p w14:paraId="75CE22EF" w14:textId="77777777" w:rsidR="00825703" w:rsidRDefault="00825703" w:rsidP="00825703">
      <w:pPr>
        <w:pStyle w:val="PL"/>
      </w:pPr>
      <w:r>
        <w:t xml:space="preserve">        Possible values are:</w:t>
      </w:r>
    </w:p>
    <w:p w14:paraId="001F14B4" w14:textId="77777777" w:rsidR="00825703" w:rsidRDefault="00825703" w:rsidP="00825703">
      <w:pPr>
        <w:pStyle w:val="PL"/>
      </w:pPr>
      <w:r w:rsidRPr="007055BF">
        <w:t xml:space="preserve">        - PDU_SES_EST: PDU Session Establishment</w:t>
      </w:r>
      <w:r>
        <w:t>.</w:t>
      </w:r>
    </w:p>
    <w:p w14:paraId="4369E3D4" w14:textId="77777777" w:rsidR="00825703" w:rsidRDefault="00825703" w:rsidP="00825703">
      <w:pPr>
        <w:pStyle w:val="PL"/>
      </w:pPr>
      <w:r w:rsidRPr="007055BF">
        <w:t xml:space="preserve">        - PDU_SES_</w:t>
      </w:r>
      <w:r>
        <w:t>AUTH</w:t>
      </w:r>
      <w:r w:rsidRPr="007055BF">
        <w:t xml:space="preserve">: PDU Session </w:t>
      </w:r>
      <w:r>
        <w:t>Authentication.</w:t>
      </w:r>
    </w:p>
    <w:p w14:paraId="50561CD3" w14:textId="77777777" w:rsidR="00825703" w:rsidRDefault="00825703" w:rsidP="00825703">
      <w:pPr>
        <w:pStyle w:val="PL"/>
      </w:pPr>
      <w:r w:rsidRPr="007055BF">
        <w:t xml:space="preserve">        - PDU_SES_</w:t>
      </w:r>
      <w:r>
        <w:t>MODIF</w:t>
      </w:r>
      <w:r w:rsidRPr="007055BF">
        <w:t xml:space="preserve">: PDU Session </w:t>
      </w:r>
      <w:r>
        <w:t>Modification.</w:t>
      </w:r>
    </w:p>
    <w:p w14:paraId="129CA698" w14:textId="77777777" w:rsidR="00825703" w:rsidRDefault="00825703" w:rsidP="00825703">
      <w:pPr>
        <w:pStyle w:val="PL"/>
      </w:pPr>
      <w:r w:rsidRPr="007055BF">
        <w:t xml:space="preserve">        - PDU_SES_REL: PDU Session Release</w:t>
      </w:r>
    </w:p>
    <w:p w14:paraId="1EAFC3D4" w14:textId="77777777" w:rsidR="00825703" w:rsidRDefault="00825703" w:rsidP="00825703">
      <w:pPr>
        <w:pStyle w:val="PL"/>
        <w:rPr>
          <w:lang w:eastAsia="zh-CN"/>
        </w:rPr>
      </w:pPr>
    </w:p>
    <w:p w14:paraId="57F84EBE" w14:textId="77777777" w:rsidR="00825703" w:rsidRDefault="00825703" w:rsidP="00825703">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6BF1A7BC" w14:textId="77777777" w:rsidR="00825703" w:rsidRDefault="00825703" w:rsidP="00825703">
      <w:pPr>
        <w:pStyle w:val="PL"/>
        <w:rPr>
          <w:lang w:eastAsia="zh-CN"/>
        </w:rPr>
      </w:pPr>
      <w:r>
        <w:rPr>
          <w:lang w:eastAsia="zh-CN"/>
        </w:rPr>
        <w:t xml:space="preserve">      </w:t>
      </w:r>
      <w:proofErr w:type="spellStart"/>
      <w:r>
        <w:rPr>
          <w:lang w:eastAsia="zh-CN"/>
        </w:rPr>
        <w:t>anyOf</w:t>
      </w:r>
      <w:proofErr w:type="spellEnd"/>
      <w:r>
        <w:rPr>
          <w:lang w:eastAsia="zh-CN"/>
        </w:rPr>
        <w:t>:</w:t>
      </w:r>
    </w:p>
    <w:p w14:paraId="30BCD9E6" w14:textId="77777777" w:rsidR="00825703" w:rsidRDefault="00825703" w:rsidP="00825703">
      <w:pPr>
        <w:pStyle w:val="PL"/>
        <w:rPr>
          <w:lang w:eastAsia="zh-CN"/>
        </w:rPr>
      </w:pPr>
      <w:r>
        <w:rPr>
          <w:lang w:eastAsia="zh-CN"/>
        </w:rPr>
        <w:t xml:space="preserve">      - type: string</w:t>
      </w:r>
    </w:p>
    <w:p w14:paraId="5800171B" w14:textId="77777777" w:rsidR="00825703" w:rsidRDefault="00825703" w:rsidP="00825703">
      <w:pPr>
        <w:pStyle w:val="PL"/>
        <w:rPr>
          <w:lang w:eastAsia="zh-CN"/>
        </w:rPr>
      </w:pPr>
      <w:r>
        <w:rPr>
          <w:lang w:eastAsia="zh-CN"/>
        </w:rPr>
        <w:t xml:space="preserve">        </w:t>
      </w:r>
      <w:proofErr w:type="spellStart"/>
      <w:r>
        <w:rPr>
          <w:lang w:eastAsia="zh-CN"/>
        </w:rPr>
        <w:t>enum</w:t>
      </w:r>
      <w:proofErr w:type="spellEnd"/>
      <w:r>
        <w:rPr>
          <w:lang w:eastAsia="zh-CN"/>
        </w:rPr>
        <w:t>:</w:t>
      </w:r>
    </w:p>
    <w:p w14:paraId="16835CC0" w14:textId="77777777" w:rsidR="00825703" w:rsidRDefault="00825703" w:rsidP="00825703">
      <w:pPr>
        <w:pStyle w:val="PL"/>
        <w:rPr>
          <w:lang w:eastAsia="zh-CN"/>
        </w:rPr>
      </w:pPr>
      <w:r>
        <w:rPr>
          <w:lang w:eastAsia="zh-CN"/>
        </w:rPr>
        <w:t xml:space="preserve">          - </w:t>
      </w:r>
      <w:r w:rsidRPr="00417DD3">
        <w:rPr>
          <w:lang w:eastAsia="zh-CN"/>
        </w:rPr>
        <w:t>ACTIVATED</w:t>
      </w:r>
    </w:p>
    <w:p w14:paraId="4889E17B" w14:textId="77777777" w:rsidR="00825703" w:rsidRDefault="00825703" w:rsidP="00825703">
      <w:pPr>
        <w:pStyle w:val="PL"/>
        <w:rPr>
          <w:lang w:eastAsia="zh-CN"/>
        </w:rPr>
      </w:pPr>
      <w:r>
        <w:rPr>
          <w:lang w:eastAsia="zh-CN"/>
        </w:rPr>
        <w:t xml:space="preserve">          - </w:t>
      </w:r>
      <w:r w:rsidRPr="00417DD3">
        <w:rPr>
          <w:lang w:eastAsia="zh-CN"/>
        </w:rPr>
        <w:t>DEACTIVATED</w:t>
      </w:r>
    </w:p>
    <w:p w14:paraId="6C9BFA35" w14:textId="77777777" w:rsidR="00825703" w:rsidRDefault="00825703" w:rsidP="00825703">
      <w:pPr>
        <w:pStyle w:val="PL"/>
        <w:rPr>
          <w:lang w:eastAsia="zh-CN"/>
        </w:rPr>
      </w:pPr>
      <w:r>
        <w:rPr>
          <w:lang w:eastAsia="zh-CN"/>
        </w:rPr>
        <w:t xml:space="preserve">      - type: string</w:t>
      </w:r>
    </w:p>
    <w:p w14:paraId="36DAAAE1" w14:textId="77777777" w:rsidR="00825703" w:rsidRDefault="00825703" w:rsidP="00825703">
      <w:pPr>
        <w:pStyle w:val="PL"/>
        <w:rPr>
          <w:lang w:eastAsia="zh-CN"/>
        </w:rPr>
      </w:pPr>
      <w:r>
        <w:rPr>
          <w:lang w:eastAsia="zh-CN"/>
        </w:rPr>
        <w:t xml:space="preserve">        description: &gt;</w:t>
      </w:r>
    </w:p>
    <w:p w14:paraId="7DDA5BAB" w14:textId="77777777" w:rsidR="00825703" w:rsidRDefault="00825703" w:rsidP="00825703">
      <w:pPr>
        <w:pStyle w:val="PL"/>
      </w:pPr>
      <w:r>
        <w:rPr>
          <w:lang w:eastAsia="zh-CN"/>
        </w:rPr>
        <w:t xml:space="preserve">          </w:t>
      </w:r>
      <w:r w:rsidRPr="000C4E20">
        <w:t>This string provides forward-compatibility with future extensions to the enumeration</w:t>
      </w:r>
    </w:p>
    <w:p w14:paraId="3CFB9879" w14:textId="77777777" w:rsidR="00825703" w:rsidRDefault="00825703" w:rsidP="00825703">
      <w:pPr>
        <w:pStyle w:val="PL"/>
      </w:pPr>
      <w:r>
        <w:t xml:space="preserve">          and</w:t>
      </w:r>
      <w:r w:rsidRPr="000C4E20">
        <w:t xml:space="preserve"> is not used to encode content defined in the present version of this API.</w:t>
      </w:r>
    </w:p>
    <w:p w14:paraId="1B151C6C" w14:textId="77777777" w:rsidR="00825703" w:rsidRDefault="00825703" w:rsidP="00825703">
      <w:pPr>
        <w:pStyle w:val="PL"/>
        <w:rPr>
          <w:lang w:eastAsia="zh-CN"/>
        </w:rPr>
      </w:pPr>
      <w:r>
        <w:t xml:space="preserve">          </w:t>
      </w:r>
    </w:p>
    <w:p w14:paraId="13F01322" w14:textId="77777777" w:rsidR="00825703" w:rsidRDefault="00825703" w:rsidP="00825703">
      <w:pPr>
        <w:pStyle w:val="PL"/>
        <w:rPr>
          <w:lang w:eastAsia="zh-CN"/>
        </w:rPr>
      </w:pPr>
      <w:r>
        <w:rPr>
          <w:lang w:eastAsia="zh-CN"/>
        </w:rPr>
        <w:t xml:space="preserve">      description: |</w:t>
      </w:r>
    </w:p>
    <w:p w14:paraId="7C1AC628" w14:textId="77777777" w:rsidR="00825703" w:rsidRDefault="00825703" w:rsidP="00825703">
      <w:pPr>
        <w:pStyle w:val="PL"/>
        <w:rPr>
          <w:lang w:eastAsia="zh-CN"/>
        </w:rPr>
      </w:pPr>
      <w:r>
        <w:rPr>
          <w:lang w:eastAsia="zh-CN"/>
        </w:rPr>
        <w:t xml:space="preserve">        Represents the </w:t>
      </w:r>
      <w:r>
        <w:t>s</w:t>
      </w:r>
      <w:r w:rsidRPr="00E9603C">
        <w:t>tatus of the PDU Session</w:t>
      </w:r>
      <w:r>
        <w:t xml:space="preserve">.  </w:t>
      </w:r>
    </w:p>
    <w:p w14:paraId="2A30DF53" w14:textId="77777777" w:rsidR="00825703" w:rsidRDefault="00825703" w:rsidP="00825703">
      <w:pPr>
        <w:pStyle w:val="PL"/>
        <w:rPr>
          <w:lang w:eastAsia="zh-CN"/>
        </w:rPr>
      </w:pPr>
      <w:r>
        <w:rPr>
          <w:lang w:eastAsia="zh-CN"/>
        </w:rPr>
        <w:t xml:space="preserve">        Possible values are:</w:t>
      </w:r>
    </w:p>
    <w:p w14:paraId="2FF4311F" w14:textId="77777777" w:rsidR="00825703" w:rsidRDefault="00825703" w:rsidP="00825703">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460D2E0E" w14:textId="77777777" w:rsidR="00825703" w:rsidRDefault="00825703" w:rsidP="00825703">
      <w:pPr>
        <w:pStyle w:val="PL"/>
        <w:rPr>
          <w:noProof/>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192"/>
    <w:bookmarkEnd w:id="193"/>
    <w:p w14:paraId="3219115E" w14:textId="77777777" w:rsidR="00A01A83" w:rsidRDefault="00A01A83">
      <w:pPr>
        <w:pStyle w:val="PL"/>
      </w:pPr>
    </w:p>
    <w:p w14:paraId="105BB179"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28B42428" w14:textId="77777777"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2DBB954F" w14:textId="77777777" w:rsidR="003613E1" w:rsidRDefault="003613E1">
      <w:pPr>
        <w:pStyle w:val="PL"/>
      </w:pPr>
    </w:p>
    <w:sectPr w:rsidR="003613E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2A0E" w14:textId="77777777" w:rsidR="0043216C" w:rsidRDefault="0043216C">
      <w:r>
        <w:separator/>
      </w:r>
    </w:p>
  </w:endnote>
  <w:endnote w:type="continuationSeparator" w:id="0">
    <w:p w14:paraId="19804739" w14:textId="77777777" w:rsidR="0043216C" w:rsidRDefault="0043216C">
      <w:r>
        <w:continuationSeparator/>
      </w:r>
    </w:p>
  </w:endnote>
  <w:endnote w:type="continuationNotice" w:id="1">
    <w:p w14:paraId="4D1396E2" w14:textId="77777777" w:rsidR="0043216C" w:rsidRDefault="00432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15A7" w14:textId="77777777" w:rsidR="0043216C" w:rsidRDefault="0043216C">
      <w:r>
        <w:separator/>
      </w:r>
    </w:p>
  </w:footnote>
  <w:footnote w:type="continuationSeparator" w:id="0">
    <w:p w14:paraId="07B4CDC4" w14:textId="77777777" w:rsidR="0043216C" w:rsidRDefault="0043216C">
      <w:r>
        <w:continuationSeparator/>
      </w:r>
    </w:p>
  </w:footnote>
  <w:footnote w:type="continuationNotice" w:id="1">
    <w:p w14:paraId="33A2E14C" w14:textId="77777777" w:rsidR="0043216C" w:rsidRDefault="004321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18493">
    <w:abstractNumId w:val="9"/>
  </w:num>
  <w:num w:numId="2" w16cid:durableId="1716659965">
    <w:abstractNumId w:val="8"/>
  </w:num>
  <w:num w:numId="3" w16cid:durableId="2015495683">
    <w:abstractNumId w:val="7"/>
  </w:num>
  <w:num w:numId="4" w16cid:durableId="1108427588">
    <w:abstractNumId w:val="6"/>
  </w:num>
  <w:num w:numId="5" w16cid:durableId="1385179605">
    <w:abstractNumId w:val="5"/>
  </w:num>
  <w:num w:numId="6" w16cid:durableId="443571786">
    <w:abstractNumId w:val="4"/>
  </w:num>
  <w:num w:numId="7" w16cid:durableId="357775011">
    <w:abstractNumId w:val="3"/>
  </w:num>
  <w:num w:numId="8" w16cid:durableId="1382705370">
    <w:abstractNumId w:val="2"/>
  </w:num>
  <w:num w:numId="9" w16cid:durableId="1150168843">
    <w:abstractNumId w:val="1"/>
  </w:num>
  <w:num w:numId="10" w16cid:durableId="6823297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Maria Liang">
    <w15:presenceInfo w15:providerId="None" w15:userId="Ericsson_Maria Liang"/>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0"/>
    <w:rsid w:val="000003DE"/>
    <w:rsid w:val="00000EF2"/>
    <w:rsid w:val="00003BCC"/>
    <w:rsid w:val="00004B84"/>
    <w:rsid w:val="000120D9"/>
    <w:rsid w:val="00015B7D"/>
    <w:rsid w:val="00017605"/>
    <w:rsid w:val="00032CCC"/>
    <w:rsid w:val="000346DE"/>
    <w:rsid w:val="000368E4"/>
    <w:rsid w:val="0003775E"/>
    <w:rsid w:val="00041143"/>
    <w:rsid w:val="00043303"/>
    <w:rsid w:val="000433CE"/>
    <w:rsid w:val="00044704"/>
    <w:rsid w:val="00045F7E"/>
    <w:rsid w:val="00052EC0"/>
    <w:rsid w:val="000533FA"/>
    <w:rsid w:val="000539E9"/>
    <w:rsid w:val="00062D19"/>
    <w:rsid w:val="00064260"/>
    <w:rsid w:val="00065619"/>
    <w:rsid w:val="0006749E"/>
    <w:rsid w:val="00067570"/>
    <w:rsid w:val="000734E9"/>
    <w:rsid w:val="0007607F"/>
    <w:rsid w:val="00080C7C"/>
    <w:rsid w:val="00082513"/>
    <w:rsid w:val="00083E9E"/>
    <w:rsid w:val="0008502F"/>
    <w:rsid w:val="000850A4"/>
    <w:rsid w:val="00085F5B"/>
    <w:rsid w:val="00093AF2"/>
    <w:rsid w:val="000A39D0"/>
    <w:rsid w:val="000A50B7"/>
    <w:rsid w:val="000A6849"/>
    <w:rsid w:val="000A70D3"/>
    <w:rsid w:val="000B647E"/>
    <w:rsid w:val="000B69D5"/>
    <w:rsid w:val="000B75DE"/>
    <w:rsid w:val="000B7646"/>
    <w:rsid w:val="000C09DB"/>
    <w:rsid w:val="000C1A71"/>
    <w:rsid w:val="000C449C"/>
    <w:rsid w:val="000C6BEE"/>
    <w:rsid w:val="000D08F3"/>
    <w:rsid w:val="000D18E1"/>
    <w:rsid w:val="000D4924"/>
    <w:rsid w:val="000D78FD"/>
    <w:rsid w:val="000D7CA3"/>
    <w:rsid w:val="000E2F2C"/>
    <w:rsid w:val="000E39F6"/>
    <w:rsid w:val="000E46F3"/>
    <w:rsid w:val="000E6CD5"/>
    <w:rsid w:val="000E741D"/>
    <w:rsid w:val="000F1ADE"/>
    <w:rsid w:val="000F1D43"/>
    <w:rsid w:val="000F2D96"/>
    <w:rsid w:val="000F5FB8"/>
    <w:rsid w:val="00100938"/>
    <w:rsid w:val="00102398"/>
    <w:rsid w:val="00106130"/>
    <w:rsid w:val="00106D0C"/>
    <w:rsid w:val="00110EA8"/>
    <w:rsid w:val="00113329"/>
    <w:rsid w:val="001247AB"/>
    <w:rsid w:val="00125BB7"/>
    <w:rsid w:val="00125F9C"/>
    <w:rsid w:val="00131A2C"/>
    <w:rsid w:val="00135BB3"/>
    <w:rsid w:val="001367D1"/>
    <w:rsid w:val="001373C3"/>
    <w:rsid w:val="001377B9"/>
    <w:rsid w:val="00147325"/>
    <w:rsid w:val="0014781A"/>
    <w:rsid w:val="00151700"/>
    <w:rsid w:val="00154413"/>
    <w:rsid w:val="0016403E"/>
    <w:rsid w:val="00164FA8"/>
    <w:rsid w:val="0017208E"/>
    <w:rsid w:val="00172D22"/>
    <w:rsid w:val="00172D79"/>
    <w:rsid w:val="00184A32"/>
    <w:rsid w:val="001862FE"/>
    <w:rsid w:val="001915AD"/>
    <w:rsid w:val="00193CBF"/>
    <w:rsid w:val="00193DEB"/>
    <w:rsid w:val="00194F93"/>
    <w:rsid w:val="001951D5"/>
    <w:rsid w:val="001A0DFD"/>
    <w:rsid w:val="001A2EDE"/>
    <w:rsid w:val="001A6D64"/>
    <w:rsid w:val="001A6F2D"/>
    <w:rsid w:val="001B5DB6"/>
    <w:rsid w:val="001B7364"/>
    <w:rsid w:val="001C2142"/>
    <w:rsid w:val="001C3611"/>
    <w:rsid w:val="001C3845"/>
    <w:rsid w:val="001C41E9"/>
    <w:rsid w:val="001D4219"/>
    <w:rsid w:val="001D77DD"/>
    <w:rsid w:val="001F12C3"/>
    <w:rsid w:val="001F139E"/>
    <w:rsid w:val="001F4A69"/>
    <w:rsid w:val="0020406F"/>
    <w:rsid w:val="00204479"/>
    <w:rsid w:val="00211DB6"/>
    <w:rsid w:val="00213EC6"/>
    <w:rsid w:val="00214523"/>
    <w:rsid w:val="00217D42"/>
    <w:rsid w:val="00220CD8"/>
    <w:rsid w:val="00221B16"/>
    <w:rsid w:val="00232770"/>
    <w:rsid w:val="00236715"/>
    <w:rsid w:val="00240410"/>
    <w:rsid w:val="00243DB2"/>
    <w:rsid w:val="002443B3"/>
    <w:rsid w:val="002528CF"/>
    <w:rsid w:val="0025307F"/>
    <w:rsid w:val="002569BE"/>
    <w:rsid w:val="002570D8"/>
    <w:rsid w:val="00261FBB"/>
    <w:rsid w:val="002631D3"/>
    <w:rsid w:val="002663B0"/>
    <w:rsid w:val="00281664"/>
    <w:rsid w:val="002819B6"/>
    <w:rsid w:val="00283685"/>
    <w:rsid w:val="00283E50"/>
    <w:rsid w:val="00290C47"/>
    <w:rsid w:val="00297F3B"/>
    <w:rsid w:val="002A3D33"/>
    <w:rsid w:val="002A5767"/>
    <w:rsid w:val="002A7976"/>
    <w:rsid w:val="002B22D5"/>
    <w:rsid w:val="002B2CF9"/>
    <w:rsid w:val="002B7DFD"/>
    <w:rsid w:val="002C0F84"/>
    <w:rsid w:val="002C4056"/>
    <w:rsid w:val="002C4FC4"/>
    <w:rsid w:val="002C50BC"/>
    <w:rsid w:val="002C5386"/>
    <w:rsid w:val="002C78E3"/>
    <w:rsid w:val="002D163E"/>
    <w:rsid w:val="002D19FF"/>
    <w:rsid w:val="002D1EAE"/>
    <w:rsid w:val="002D2F2B"/>
    <w:rsid w:val="002D3053"/>
    <w:rsid w:val="002D39A2"/>
    <w:rsid w:val="002D3F14"/>
    <w:rsid w:val="002D4DC4"/>
    <w:rsid w:val="002E022A"/>
    <w:rsid w:val="002E1516"/>
    <w:rsid w:val="002E19EB"/>
    <w:rsid w:val="002E2845"/>
    <w:rsid w:val="002E47FF"/>
    <w:rsid w:val="002E6232"/>
    <w:rsid w:val="002F6B95"/>
    <w:rsid w:val="002F75A6"/>
    <w:rsid w:val="00301421"/>
    <w:rsid w:val="00302C52"/>
    <w:rsid w:val="00307AD7"/>
    <w:rsid w:val="003132A5"/>
    <w:rsid w:val="00314704"/>
    <w:rsid w:val="00316828"/>
    <w:rsid w:val="003172A1"/>
    <w:rsid w:val="00322455"/>
    <w:rsid w:val="00325A5C"/>
    <w:rsid w:val="00330616"/>
    <w:rsid w:val="0033082D"/>
    <w:rsid w:val="00332F05"/>
    <w:rsid w:val="003401C9"/>
    <w:rsid w:val="00340370"/>
    <w:rsid w:val="00345C82"/>
    <w:rsid w:val="0035172B"/>
    <w:rsid w:val="00357B27"/>
    <w:rsid w:val="003613E1"/>
    <w:rsid w:val="00363A33"/>
    <w:rsid w:val="003701C7"/>
    <w:rsid w:val="00371F07"/>
    <w:rsid w:val="00373275"/>
    <w:rsid w:val="0037406E"/>
    <w:rsid w:val="003742D3"/>
    <w:rsid w:val="00375508"/>
    <w:rsid w:val="00380FAE"/>
    <w:rsid w:val="003919D2"/>
    <w:rsid w:val="00391B59"/>
    <w:rsid w:val="00395B3A"/>
    <w:rsid w:val="00396F12"/>
    <w:rsid w:val="003A2009"/>
    <w:rsid w:val="003A3777"/>
    <w:rsid w:val="003A5970"/>
    <w:rsid w:val="003A69F8"/>
    <w:rsid w:val="003B05CF"/>
    <w:rsid w:val="003C16A1"/>
    <w:rsid w:val="003C4409"/>
    <w:rsid w:val="003C610D"/>
    <w:rsid w:val="003D2417"/>
    <w:rsid w:val="003D3520"/>
    <w:rsid w:val="003D5958"/>
    <w:rsid w:val="003D61B8"/>
    <w:rsid w:val="003D73C7"/>
    <w:rsid w:val="003D782A"/>
    <w:rsid w:val="003D7F74"/>
    <w:rsid w:val="003E1341"/>
    <w:rsid w:val="003E1BA1"/>
    <w:rsid w:val="003E49A2"/>
    <w:rsid w:val="003E5FFD"/>
    <w:rsid w:val="003F408C"/>
    <w:rsid w:val="0040229D"/>
    <w:rsid w:val="0041019C"/>
    <w:rsid w:val="004205AC"/>
    <w:rsid w:val="004206F0"/>
    <w:rsid w:val="00423369"/>
    <w:rsid w:val="00423E55"/>
    <w:rsid w:val="0043216C"/>
    <w:rsid w:val="004418A4"/>
    <w:rsid w:val="00442DF5"/>
    <w:rsid w:val="00445007"/>
    <w:rsid w:val="00447EE1"/>
    <w:rsid w:val="00451612"/>
    <w:rsid w:val="00455ED6"/>
    <w:rsid w:val="0045605F"/>
    <w:rsid w:val="004721EE"/>
    <w:rsid w:val="004736F3"/>
    <w:rsid w:val="00473F18"/>
    <w:rsid w:val="00475AB2"/>
    <w:rsid w:val="00477FC9"/>
    <w:rsid w:val="00481980"/>
    <w:rsid w:val="004937D2"/>
    <w:rsid w:val="004943FD"/>
    <w:rsid w:val="004A0147"/>
    <w:rsid w:val="004A174A"/>
    <w:rsid w:val="004B078E"/>
    <w:rsid w:val="004B227C"/>
    <w:rsid w:val="004B2AFD"/>
    <w:rsid w:val="004B5AA7"/>
    <w:rsid w:val="004C2663"/>
    <w:rsid w:val="004C4695"/>
    <w:rsid w:val="004C49C7"/>
    <w:rsid w:val="004C5480"/>
    <w:rsid w:val="004C54F1"/>
    <w:rsid w:val="004D12D3"/>
    <w:rsid w:val="004D4098"/>
    <w:rsid w:val="004D746C"/>
    <w:rsid w:val="004E0BBF"/>
    <w:rsid w:val="004E496C"/>
    <w:rsid w:val="004E7483"/>
    <w:rsid w:val="004F387C"/>
    <w:rsid w:val="004F3EFA"/>
    <w:rsid w:val="004F3FAB"/>
    <w:rsid w:val="004F411D"/>
    <w:rsid w:val="004F4F0B"/>
    <w:rsid w:val="004F5F02"/>
    <w:rsid w:val="005011A8"/>
    <w:rsid w:val="00502D26"/>
    <w:rsid w:val="00502F0B"/>
    <w:rsid w:val="00506D2C"/>
    <w:rsid w:val="00510353"/>
    <w:rsid w:val="005103A6"/>
    <w:rsid w:val="005103D6"/>
    <w:rsid w:val="00510A37"/>
    <w:rsid w:val="00511963"/>
    <w:rsid w:val="00513E86"/>
    <w:rsid w:val="005214BE"/>
    <w:rsid w:val="00523566"/>
    <w:rsid w:val="00525453"/>
    <w:rsid w:val="00525E8D"/>
    <w:rsid w:val="00533453"/>
    <w:rsid w:val="00533E19"/>
    <w:rsid w:val="00534C65"/>
    <w:rsid w:val="00535009"/>
    <w:rsid w:val="0053641C"/>
    <w:rsid w:val="005374DD"/>
    <w:rsid w:val="005429EC"/>
    <w:rsid w:val="00545DBB"/>
    <w:rsid w:val="0055539D"/>
    <w:rsid w:val="005626A7"/>
    <w:rsid w:val="00563A3D"/>
    <w:rsid w:val="00573CE4"/>
    <w:rsid w:val="0058035C"/>
    <w:rsid w:val="00584F91"/>
    <w:rsid w:val="00586CB6"/>
    <w:rsid w:val="00587226"/>
    <w:rsid w:val="00591373"/>
    <w:rsid w:val="00597B94"/>
    <w:rsid w:val="005A2420"/>
    <w:rsid w:val="005B3050"/>
    <w:rsid w:val="005B4F96"/>
    <w:rsid w:val="005B52E8"/>
    <w:rsid w:val="005C1378"/>
    <w:rsid w:val="005C7663"/>
    <w:rsid w:val="005D0C0E"/>
    <w:rsid w:val="005D2AE6"/>
    <w:rsid w:val="005E0DF3"/>
    <w:rsid w:val="005E0FFD"/>
    <w:rsid w:val="005E2FC2"/>
    <w:rsid w:val="005E3D9C"/>
    <w:rsid w:val="005E4F71"/>
    <w:rsid w:val="005E51B4"/>
    <w:rsid w:val="005F286E"/>
    <w:rsid w:val="00600F87"/>
    <w:rsid w:val="00605511"/>
    <w:rsid w:val="00607757"/>
    <w:rsid w:val="006079F7"/>
    <w:rsid w:val="00620CED"/>
    <w:rsid w:val="00621D28"/>
    <w:rsid w:val="006230DC"/>
    <w:rsid w:val="00627BD3"/>
    <w:rsid w:val="0063195D"/>
    <w:rsid w:val="006376E1"/>
    <w:rsid w:val="00637EDA"/>
    <w:rsid w:val="0064000B"/>
    <w:rsid w:val="00640624"/>
    <w:rsid w:val="006437FA"/>
    <w:rsid w:val="00651272"/>
    <w:rsid w:val="006524F4"/>
    <w:rsid w:val="0066292F"/>
    <w:rsid w:val="00663858"/>
    <w:rsid w:val="006663A6"/>
    <w:rsid w:val="006668B8"/>
    <w:rsid w:val="00672C66"/>
    <w:rsid w:val="006800A1"/>
    <w:rsid w:val="0068089B"/>
    <w:rsid w:val="00680BA0"/>
    <w:rsid w:val="00683479"/>
    <w:rsid w:val="00683BA9"/>
    <w:rsid w:val="00684225"/>
    <w:rsid w:val="00684BF4"/>
    <w:rsid w:val="006854D0"/>
    <w:rsid w:val="00685B03"/>
    <w:rsid w:val="0068666B"/>
    <w:rsid w:val="0068766D"/>
    <w:rsid w:val="006878CD"/>
    <w:rsid w:val="00691D3A"/>
    <w:rsid w:val="00692E80"/>
    <w:rsid w:val="006965D0"/>
    <w:rsid w:val="006A4B1C"/>
    <w:rsid w:val="006A4D43"/>
    <w:rsid w:val="006B7733"/>
    <w:rsid w:val="006C05AC"/>
    <w:rsid w:val="006C37F7"/>
    <w:rsid w:val="006C484E"/>
    <w:rsid w:val="006C5D78"/>
    <w:rsid w:val="006D4EEC"/>
    <w:rsid w:val="006D5242"/>
    <w:rsid w:val="006D5374"/>
    <w:rsid w:val="006D697F"/>
    <w:rsid w:val="006E0560"/>
    <w:rsid w:val="006E0972"/>
    <w:rsid w:val="006E1F9D"/>
    <w:rsid w:val="006E2E46"/>
    <w:rsid w:val="006E477F"/>
    <w:rsid w:val="006F2D4C"/>
    <w:rsid w:val="0070284B"/>
    <w:rsid w:val="0071562F"/>
    <w:rsid w:val="007169EB"/>
    <w:rsid w:val="007204C1"/>
    <w:rsid w:val="007209C6"/>
    <w:rsid w:val="00721871"/>
    <w:rsid w:val="0072338C"/>
    <w:rsid w:val="007239AC"/>
    <w:rsid w:val="0073342B"/>
    <w:rsid w:val="0073398E"/>
    <w:rsid w:val="00737F1B"/>
    <w:rsid w:val="00741097"/>
    <w:rsid w:val="007450CC"/>
    <w:rsid w:val="00745C6B"/>
    <w:rsid w:val="0074664B"/>
    <w:rsid w:val="007529FA"/>
    <w:rsid w:val="007571E0"/>
    <w:rsid w:val="00757411"/>
    <w:rsid w:val="00760CEE"/>
    <w:rsid w:val="007650A5"/>
    <w:rsid w:val="00767178"/>
    <w:rsid w:val="00780A27"/>
    <w:rsid w:val="0078576E"/>
    <w:rsid w:val="00792B69"/>
    <w:rsid w:val="0079463F"/>
    <w:rsid w:val="0079735E"/>
    <w:rsid w:val="007976D0"/>
    <w:rsid w:val="007B3189"/>
    <w:rsid w:val="007D018E"/>
    <w:rsid w:val="007D2FCA"/>
    <w:rsid w:val="007E0AF7"/>
    <w:rsid w:val="007E0ED5"/>
    <w:rsid w:val="007E1B51"/>
    <w:rsid w:val="007E31FB"/>
    <w:rsid w:val="007E3E26"/>
    <w:rsid w:val="007E665C"/>
    <w:rsid w:val="007E794F"/>
    <w:rsid w:val="007E7E54"/>
    <w:rsid w:val="007F211D"/>
    <w:rsid w:val="007F2343"/>
    <w:rsid w:val="007F40EA"/>
    <w:rsid w:val="007F475C"/>
    <w:rsid w:val="00801639"/>
    <w:rsid w:val="00803F2D"/>
    <w:rsid w:val="00804829"/>
    <w:rsid w:val="00805BE8"/>
    <w:rsid w:val="00807600"/>
    <w:rsid w:val="00807830"/>
    <w:rsid w:val="00814DBE"/>
    <w:rsid w:val="00814F82"/>
    <w:rsid w:val="008150B0"/>
    <w:rsid w:val="0081630F"/>
    <w:rsid w:val="00817C20"/>
    <w:rsid w:val="00820616"/>
    <w:rsid w:val="00824001"/>
    <w:rsid w:val="00825703"/>
    <w:rsid w:val="008259EE"/>
    <w:rsid w:val="008313FE"/>
    <w:rsid w:val="00831BE5"/>
    <w:rsid w:val="00836B35"/>
    <w:rsid w:val="0084624C"/>
    <w:rsid w:val="008478B8"/>
    <w:rsid w:val="00850A3A"/>
    <w:rsid w:val="00851CD6"/>
    <w:rsid w:val="00853210"/>
    <w:rsid w:val="008622A4"/>
    <w:rsid w:val="008628DE"/>
    <w:rsid w:val="008649B5"/>
    <w:rsid w:val="008677D8"/>
    <w:rsid w:val="00867A5B"/>
    <w:rsid w:val="00872E0D"/>
    <w:rsid w:val="00872F84"/>
    <w:rsid w:val="008736DD"/>
    <w:rsid w:val="008741F6"/>
    <w:rsid w:val="008853A5"/>
    <w:rsid w:val="0088567B"/>
    <w:rsid w:val="0088635E"/>
    <w:rsid w:val="00886BCF"/>
    <w:rsid w:val="008A4D15"/>
    <w:rsid w:val="008A796E"/>
    <w:rsid w:val="008B0C8D"/>
    <w:rsid w:val="008B2F3B"/>
    <w:rsid w:val="008C0C03"/>
    <w:rsid w:val="008C1263"/>
    <w:rsid w:val="008C6FE1"/>
    <w:rsid w:val="008D1917"/>
    <w:rsid w:val="008D41C2"/>
    <w:rsid w:val="008E0E9C"/>
    <w:rsid w:val="008E262A"/>
    <w:rsid w:val="008E7DF2"/>
    <w:rsid w:val="008F24A0"/>
    <w:rsid w:val="008F33D9"/>
    <w:rsid w:val="008F3AA7"/>
    <w:rsid w:val="008F5413"/>
    <w:rsid w:val="008F5DDF"/>
    <w:rsid w:val="008F79C8"/>
    <w:rsid w:val="0090045B"/>
    <w:rsid w:val="009116F7"/>
    <w:rsid w:val="00920BE6"/>
    <w:rsid w:val="009212E3"/>
    <w:rsid w:val="0092147F"/>
    <w:rsid w:val="00922487"/>
    <w:rsid w:val="00923734"/>
    <w:rsid w:val="009258C0"/>
    <w:rsid w:val="00934E22"/>
    <w:rsid w:val="00935545"/>
    <w:rsid w:val="009533DF"/>
    <w:rsid w:val="00954FBA"/>
    <w:rsid w:val="00956AE9"/>
    <w:rsid w:val="00961C98"/>
    <w:rsid w:val="00967FBB"/>
    <w:rsid w:val="0098046A"/>
    <w:rsid w:val="0098360F"/>
    <w:rsid w:val="0098524A"/>
    <w:rsid w:val="00986C02"/>
    <w:rsid w:val="009912C9"/>
    <w:rsid w:val="0099174B"/>
    <w:rsid w:val="0099235F"/>
    <w:rsid w:val="00994472"/>
    <w:rsid w:val="00995295"/>
    <w:rsid w:val="009A027B"/>
    <w:rsid w:val="009A1FEF"/>
    <w:rsid w:val="009A4985"/>
    <w:rsid w:val="009A6F00"/>
    <w:rsid w:val="009B1054"/>
    <w:rsid w:val="009B5337"/>
    <w:rsid w:val="009C0775"/>
    <w:rsid w:val="009C14DE"/>
    <w:rsid w:val="009C2137"/>
    <w:rsid w:val="009C53FE"/>
    <w:rsid w:val="009D7808"/>
    <w:rsid w:val="009E10B2"/>
    <w:rsid w:val="009E4F30"/>
    <w:rsid w:val="009F132B"/>
    <w:rsid w:val="009F7484"/>
    <w:rsid w:val="00A01A83"/>
    <w:rsid w:val="00A0410F"/>
    <w:rsid w:val="00A04CB5"/>
    <w:rsid w:val="00A06612"/>
    <w:rsid w:val="00A13E59"/>
    <w:rsid w:val="00A14FE2"/>
    <w:rsid w:val="00A176E3"/>
    <w:rsid w:val="00A23BB3"/>
    <w:rsid w:val="00A25B12"/>
    <w:rsid w:val="00A301B3"/>
    <w:rsid w:val="00A3227A"/>
    <w:rsid w:val="00A34511"/>
    <w:rsid w:val="00A36362"/>
    <w:rsid w:val="00A36B60"/>
    <w:rsid w:val="00A36F2C"/>
    <w:rsid w:val="00A37AF8"/>
    <w:rsid w:val="00A40341"/>
    <w:rsid w:val="00A41F35"/>
    <w:rsid w:val="00A47C37"/>
    <w:rsid w:val="00A71CD3"/>
    <w:rsid w:val="00A73302"/>
    <w:rsid w:val="00A75974"/>
    <w:rsid w:val="00A806F0"/>
    <w:rsid w:val="00A813A4"/>
    <w:rsid w:val="00A8591A"/>
    <w:rsid w:val="00A92740"/>
    <w:rsid w:val="00A93D7D"/>
    <w:rsid w:val="00A940C7"/>
    <w:rsid w:val="00A94844"/>
    <w:rsid w:val="00AA69C7"/>
    <w:rsid w:val="00AA78BC"/>
    <w:rsid w:val="00AA792D"/>
    <w:rsid w:val="00AB009B"/>
    <w:rsid w:val="00AB0A8E"/>
    <w:rsid w:val="00AB0E2A"/>
    <w:rsid w:val="00AB1335"/>
    <w:rsid w:val="00AB5DF2"/>
    <w:rsid w:val="00AB7B41"/>
    <w:rsid w:val="00AB7EDD"/>
    <w:rsid w:val="00AC0D6B"/>
    <w:rsid w:val="00AC1777"/>
    <w:rsid w:val="00AC456C"/>
    <w:rsid w:val="00AC6A32"/>
    <w:rsid w:val="00AE08EC"/>
    <w:rsid w:val="00AE202D"/>
    <w:rsid w:val="00AE2344"/>
    <w:rsid w:val="00AF0CD6"/>
    <w:rsid w:val="00AF6DA4"/>
    <w:rsid w:val="00B10EE6"/>
    <w:rsid w:val="00B10F73"/>
    <w:rsid w:val="00B1563D"/>
    <w:rsid w:val="00B171EB"/>
    <w:rsid w:val="00B173FC"/>
    <w:rsid w:val="00B248A4"/>
    <w:rsid w:val="00B30C9F"/>
    <w:rsid w:val="00B3189E"/>
    <w:rsid w:val="00B31D48"/>
    <w:rsid w:val="00B33964"/>
    <w:rsid w:val="00B3626A"/>
    <w:rsid w:val="00B36E16"/>
    <w:rsid w:val="00B439B1"/>
    <w:rsid w:val="00B6189D"/>
    <w:rsid w:val="00B62A56"/>
    <w:rsid w:val="00B63238"/>
    <w:rsid w:val="00B63D29"/>
    <w:rsid w:val="00B64993"/>
    <w:rsid w:val="00B66F63"/>
    <w:rsid w:val="00B677A9"/>
    <w:rsid w:val="00B71D3D"/>
    <w:rsid w:val="00B71FDB"/>
    <w:rsid w:val="00B77EC8"/>
    <w:rsid w:val="00B85841"/>
    <w:rsid w:val="00B877A6"/>
    <w:rsid w:val="00B902A1"/>
    <w:rsid w:val="00B91735"/>
    <w:rsid w:val="00B9248C"/>
    <w:rsid w:val="00B9264B"/>
    <w:rsid w:val="00B93D1A"/>
    <w:rsid w:val="00B93D5E"/>
    <w:rsid w:val="00B94FC2"/>
    <w:rsid w:val="00B964A9"/>
    <w:rsid w:val="00B96DDA"/>
    <w:rsid w:val="00B978E1"/>
    <w:rsid w:val="00BA1911"/>
    <w:rsid w:val="00BA1B8A"/>
    <w:rsid w:val="00BA4D82"/>
    <w:rsid w:val="00BA7DD0"/>
    <w:rsid w:val="00BB1630"/>
    <w:rsid w:val="00BC0C5F"/>
    <w:rsid w:val="00BC7065"/>
    <w:rsid w:val="00BD04BC"/>
    <w:rsid w:val="00BD52B7"/>
    <w:rsid w:val="00BE39EF"/>
    <w:rsid w:val="00BE639C"/>
    <w:rsid w:val="00BF4546"/>
    <w:rsid w:val="00BF6E5A"/>
    <w:rsid w:val="00BF7747"/>
    <w:rsid w:val="00BF7E1B"/>
    <w:rsid w:val="00C026C4"/>
    <w:rsid w:val="00C027C0"/>
    <w:rsid w:val="00C0730A"/>
    <w:rsid w:val="00C105BB"/>
    <w:rsid w:val="00C124F7"/>
    <w:rsid w:val="00C15ECE"/>
    <w:rsid w:val="00C17260"/>
    <w:rsid w:val="00C21406"/>
    <w:rsid w:val="00C216E4"/>
    <w:rsid w:val="00C2325C"/>
    <w:rsid w:val="00C2433B"/>
    <w:rsid w:val="00C25B32"/>
    <w:rsid w:val="00C33131"/>
    <w:rsid w:val="00C35800"/>
    <w:rsid w:val="00C410BB"/>
    <w:rsid w:val="00C42F85"/>
    <w:rsid w:val="00C43BEC"/>
    <w:rsid w:val="00C43D53"/>
    <w:rsid w:val="00C45E6E"/>
    <w:rsid w:val="00C46894"/>
    <w:rsid w:val="00C56526"/>
    <w:rsid w:val="00C60D41"/>
    <w:rsid w:val="00C746BC"/>
    <w:rsid w:val="00C86FB0"/>
    <w:rsid w:val="00C87B63"/>
    <w:rsid w:val="00C87FC4"/>
    <w:rsid w:val="00C90896"/>
    <w:rsid w:val="00C90B83"/>
    <w:rsid w:val="00C92E51"/>
    <w:rsid w:val="00C937CF"/>
    <w:rsid w:val="00CA07CB"/>
    <w:rsid w:val="00CA3372"/>
    <w:rsid w:val="00CA4A22"/>
    <w:rsid w:val="00CA51A1"/>
    <w:rsid w:val="00CB0986"/>
    <w:rsid w:val="00CB09BB"/>
    <w:rsid w:val="00CB0BD6"/>
    <w:rsid w:val="00CB3D6F"/>
    <w:rsid w:val="00CB3E36"/>
    <w:rsid w:val="00CB59F6"/>
    <w:rsid w:val="00CC2CDA"/>
    <w:rsid w:val="00CC6D63"/>
    <w:rsid w:val="00CD6E7A"/>
    <w:rsid w:val="00CE2EDB"/>
    <w:rsid w:val="00CE4E6B"/>
    <w:rsid w:val="00CE4FBA"/>
    <w:rsid w:val="00CE507B"/>
    <w:rsid w:val="00CE66B6"/>
    <w:rsid w:val="00CE7253"/>
    <w:rsid w:val="00CF145E"/>
    <w:rsid w:val="00CF436E"/>
    <w:rsid w:val="00CF4570"/>
    <w:rsid w:val="00CF5E26"/>
    <w:rsid w:val="00D01F18"/>
    <w:rsid w:val="00D057DE"/>
    <w:rsid w:val="00D07016"/>
    <w:rsid w:val="00D072B4"/>
    <w:rsid w:val="00D127F1"/>
    <w:rsid w:val="00D12E28"/>
    <w:rsid w:val="00D14964"/>
    <w:rsid w:val="00D21BBB"/>
    <w:rsid w:val="00D231F0"/>
    <w:rsid w:val="00D249C6"/>
    <w:rsid w:val="00D30C05"/>
    <w:rsid w:val="00D32F3C"/>
    <w:rsid w:val="00D33414"/>
    <w:rsid w:val="00D3380E"/>
    <w:rsid w:val="00D362BA"/>
    <w:rsid w:val="00D413D3"/>
    <w:rsid w:val="00D43A02"/>
    <w:rsid w:val="00D444F2"/>
    <w:rsid w:val="00D4788D"/>
    <w:rsid w:val="00D5381D"/>
    <w:rsid w:val="00D54247"/>
    <w:rsid w:val="00D553AD"/>
    <w:rsid w:val="00D556F6"/>
    <w:rsid w:val="00D55B8A"/>
    <w:rsid w:val="00D63A82"/>
    <w:rsid w:val="00D663E0"/>
    <w:rsid w:val="00D733E1"/>
    <w:rsid w:val="00D745AD"/>
    <w:rsid w:val="00D7778D"/>
    <w:rsid w:val="00D83A26"/>
    <w:rsid w:val="00D8414A"/>
    <w:rsid w:val="00D84A7E"/>
    <w:rsid w:val="00D85D3C"/>
    <w:rsid w:val="00D8676A"/>
    <w:rsid w:val="00D93EB9"/>
    <w:rsid w:val="00DA2794"/>
    <w:rsid w:val="00DA3F35"/>
    <w:rsid w:val="00DA493F"/>
    <w:rsid w:val="00DA560F"/>
    <w:rsid w:val="00DB1EF5"/>
    <w:rsid w:val="00DB1F59"/>
    <w:rsid w:val="00DB4AA5"/>
    <w:rsid w:val="00DB770C"/>
    <w:rsid w:val="00DC38A3"/>
    <w:rsid w:val="00DC614C"/>
    <w:rsid w:val="00DD3E46"/>
    <w:rsid w:val="00DD558E"/>
    <w:rsid w:val="00DE1066"/>
    <w:rsid w:val="00DE62A4"/>
    <w:rsid w:val="00DE78CC"/>
    <w:rsid w:val="00DF19CB"/>
    <w:rsid w:val="00DF3FBD"/>
    <w:rsid w:val="00DF57DD"/>
    <w:rsid w:val="00E024A9"/>
    <w:rsid w:val="00E1042C"/>
    <w:rsid w:val="00E10559"/>
    <w:rsid w:val="00E10D40"/>
    <w:rsid w:val="00E159D4"/>
    <w:rsid w:val="00E203DD"/>
    <w:rsid w:val="00E21815"/>
    <w:rsid w:val="00E2240C"/>
    <w:rsid w:val="00E23452"/>
    <w:rsid w:val="00E258B8"/>
    <w:rsid w:val="00E2633E"/>
    <w:rsid w:val="00E2672D"/>
    <w:rsid w:val="00E27008"/>
    <w:rsid w:val="00E3459D"/>
    <w:rsid w:val="00E35C4D"/>
    <w:rsid w:val="00E37908"/>
    <w:rsid w:val="00E43D8F"/>
    <w:rsid w:val="00E53A2D"/>
    <w:rsid w:val="00E53BF2"/>
    <w:rsid w:val="00E5715C"/>
    <w:rsid w:val="00E57A8A"/>
    <w:rsid w:val="00E60137"/>
    <w:rsid w:val="00E61DAD"/>
    <w:rsid w:val="00E6253B"/>
    <w:rsid w:val="00E635C4"/>
    <w:rsid w:val="00E6477D"/>
    <w:rsid w:val="00E64F41"/>
    <w:rsid w:val="00E70EC2"/>
    <w:rsid w:val="00E72827"/>
    <w:rsid w:val="00E73175"/>
    <w:rsid w:val="00E754CB"/>
    <w:rsid w:val="00E76D0C"/>
    <w:rsid w:val="00E82878"/>
    <w:rsid w:val="00E84392"/>
    <w:rsid w:val="00E86A52"/>
    <w:rsid w:val="00E90C57"/>
    <w:rsid w:val="00E93C67"/>
    <w:rsid w:val="00E96D63"/>
    <w:rsid w:val="00EA334A"/>
    <w:rsid w:val="00EB37F4"/>
    <w:rsid w:val="00EC1010"/>
    <w:rsid w:val="00EC68C9"/>
    <w:rsid w:val="00ED0C58"/>
    <w:rsid w:val="00ED183B"/>
    <w:rsid w:val="00ED2322"/>
    <w:rsid w:val="00ED5414"/>
    <w:rsid w:val="00EE0D26"/>
    <w:rsid w:val="00EE1758"/>
    <w:rsid w:val="00EE3FE3"/>
    <w:rsid w:val="00EE7B9C"/>
    <w:rsid w:val="00EF53C8"/>
    <w:rsid w:val="00EF6E17"/>
    <w:rsid w:val="00EF7FA8"/>
    <w:rsid w:val="00F02518"/>
    <w:rsid w:val="00F07FF5"/>
    <w:rsid w:val="00F10329"/>
    <w:rsid w:val="00F10449"/>
    <w:rsid w:val="00F12DB0"/>
    <w:rsid w:val="00F133B8"/>
    <w:rsid w:val="00F14218"/>
    <w:rsid w:val="00F148FD"/>
    <w:rsid w:val="00F1627C"/>
    <w:rsid w:val="00F22B11"/>
    <w:rsid w:val="00F2333E"/>
    <w:rsid w:val="00F238AE"/>
    <w:rsid w:val="00F341E1"/>
    <w:rsid w:val="00F349D0"/>
    <w:rsid w:val="00F379CC"/>
    <w:rsid w:val="00F411FA"/>
    <w:rsid w:val="00F414AD"/>
    <w:rsid w:val="00F46998"/>
    <w:rsid w:val="00F528CF"/>
    <w:rsid w:val="00F5500C"/>
    <w:rsid w:val="00F57732"/>
    <w:rsid w:val="00F61010"/>
    <w:rsid w:val="00F628AB"/>
    <w:rsid w:val="00F63758"/>
    <w:rsid w:val="00F74521"/>
    <w:rsid w:val="00F75F67"/>
    <w:rsid w:val="00F8678B"/>
    <w:rsid w:val="00F90031"/>
    <w:rsid w:val="00F90147"/>
    <w:rsid w:val="00F916EA"/>
    <w:rsid w:val="00F92349"/>
    <w:rsid w:val="00FA021D"/>
    <w:rsid w:val="00FA0956"/>
    <w:rsid w:val="00FA2519"/>
    <w:rsid w:val="00FB0C6A"/>
    <w:rsid w:val="00FB27C6"/>
    <w:rsid w:val="00FB382F"/>
    <w:rsid w:val="00FB6CAE"/>
    <w:rsid w:val="00FD2329"/>
    <w:rsid w:val="00FD4289"/>
    <w:rsid w:val="00FD7E04"/>
    <w:rsid w:val="00FE6089"/>
    <w:rsid w:val="00FE7044"/>
    <w:rsid w:val="00FE7270"/>
    <w:rsid w:val="00FF079E"/>
    <w:rsid w:val="00FF48BB"/>
    <w:rsid w:val="00FF5DBD"/>
    <w:rsid w:val="00FF6D76"/>
    <w:rsid w:val="00F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836E"/>
  <w15:chartTrackingRefBased/>
  <w15:docId w15:val="{C064A0C3-BB13-4439-8598-6862ABD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2"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link w:val="Heading3"/>
    <w:rPr>
      <w:rFonts w:ascii="Arial" w:hAnsi="Arial"/>
      <w:sz w:val="28"/>
      <w:lang w:eastAsia="en-US"/>
    </w:rPr>
  </w:style>
  <w:style w:type="character" w:customStyle="1" w:styleId="TFChar">
    <w:name w:val="TF Char"/>
    <w:link w:val="TF"/>
    <w:qFormat/>
    <w:rPr>
      <w:rFonts w:ascii="Arial" w:hAnsi="Arial"/>
      <w:b/>
      <w:lang w:eastAsia="en-US"/>
    </w:rPr>
  </w:style>
  <w:style w:type="character" w:customStyle="1" w:styleId="NOZchn">
    <w:name w:val="NO Zchn"/>
    <w:link w:val="NO"/>
    <w:qFormat/>
    <w:rPr>
      <w:lang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qFormat/>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val="en-GB"/>
    </w:rPr>
  </w:style>
  <w:style w:type="paragraph" w:styleId="ListNumber">
    <w:name w:val="List Number"/>
    <w:basedOn w:val="Normal"/>
    <w:pPr>
      <w:numPr>
        <w:numId w:val="2"/>
      </w:numPr>
      <w:contextualSpacing/>
    </w:pPr>
  </w:style>
  <w:style w:type="character" w:customStyle="1" w:styleId="EditorsNoteCharChar">
    <w:name w:val="Editor's Note Char Char"/>
    <w:qFormat/>
    <w:locked/>
    <w:rPr>
      <w:color w:val="FF0000"/>
      <w:lang w:val="en-GB" w:eastAsia="en-US"/>
    </w:rPr>
  </w:style>
  <w:style w:type="character" w:customStyle="1" w:styleId="B2Char">
    <w:name w:val="B2 Char"/>
    <w:link w:val="B2"/>
    <w:qFormat/>
    <w:rPr>
      <w:lang w:eastAsia="en-US"/>
    </w:rPr>
  </w:style>
  <w:style w:type="paragraph" w:styleId="Revision">
    <w:name w:val="Revision"/>
    <w:hidden/>
    <w:uiPriority w:val="99"/>
    <w:semiHidden/>
    <w:rPr>
      <w:lang w:val="en-GB"/>
    </w:rPr>
  </w:style>
  <w:style w:type="character" w:customStyle="1" w:styleId="B1Char1">
    <w:name w:val="B1 Char1"/>
    <w:rPr>
      <w:rFonts w:ascii="Times New Roman" w:hAnsi="Times New Roman"/>
      <w:lang w:val="en-GB"/>
    </w:rPr>
  </w:style>
  <w:style w:type="character" w:customStyle="1" w:styleId="PLChar">
    <w:name w:val="PL Char"/>
    <w:link w:val="PL"/>
    <w:qFormat/>
    <w:locked/>
    <w:rPr>
      <w:rFonts w:ascii="Courier New" w:hAnsi="Courier New"/>
      <w:sz w:val="16"/>
      <w:lang w:eastAsia="en-US"/>
    </w:rPr>
  </w:style>
  <w:style w:type="character" w:customStyle="1" w:styleId="EditorsNoteZchn">
    <w:name w:val="Editor's Note Zchn"/>
    <w:rPr>
      <w:rFonts w:ascii="Times New Roman" w:hAnsi="Times New Roman"/>
      <w:color w:val="FF0000"/>
      <w:lang w:val="en-GB"/>
    </w:rPr>
  </w:style>
  <w:style w:type="character" w:styleId="FootnoteReference">
    <w:name w:val="footnote reference"/>
    <w:rsid w:val="00986C02"/>
    <w:rPr>
      <w:b/>
      <w:position w:val="6"/>
      <w:sz w:val="16"/>
    </w:rPr>
  </w:style>
  <w:style w:type="character" w:customStyle="1" w:styleId="EWChar">
    <w:name w:val="EW Char"/>
    <w:link w:val="EW"/>
    <w:locked/>
    <w:rsid w:val="009A027B"/>
    <w:rPr>
      <w:lang w:eastAsia="en-US"/>
    </w:rPr>
  </w:style>
  <w:style w:type="paragraph" w:styleId="Bibliography">
    <w:name w:val="Bibliography"/>
    <w:basedOn w:val="Normal"/>
    <w:next w:val="Normal"/>
    <w:uiPriority w:val="37"/>
    <w:semiHidden/>
    <w:unhideWhenUsed/>
    <w:rsid w:val="00193CBF"/>
  </w:style>
  <w:style w:type="paragraph" w:styleId="BlockText">
    <w:name w:val="Block Text"/>
    <w:basedOn w:val="Normal"/>
    <w:rsid w:val="00193CBF"/>
    <w:pPr>
      <w:spacing w:after="120"/>
      <w:ind w:left="1440" w:right="1440"/>
    </w:pPr>
  </w:style>
  <w:style w:type="paragraph" w:styleId="BodyText">
    <w:name w:val="Body Text"/>
    <w:basedOn w:val="Normal"/>
    <w:link w:val="BodyTextChar"/>
    <w:rsid w:val="00193CBF"/>
    <w:pPr>
      <w:spacing w:after="120"/>
    </w:pPr>
  </w:style>
  <w:style w:type="character" w:customStyle="1" w:styleId="BodyTextChar">
    <w:name w:val="Body Text Char"/>
    <w:link w:val="BodyText"/>
    <w:rsid w:val="00193CBF"/>
    <w:rPr>
      <w:lang w:eastAsia="en-US"/>
    </w:rPr>
  </w:style>
  <w:style w:type="paragraph" w:styleId="BodyText2">
    <w:name w:val="Body Text 2"/>
    <w:basedOn w:val="Normal"/>
    <w:link w:val="BodyText2Char"/>
    <w:rsid w:val="00193CBF"/>
    <w:pPr>
      <w:spacing w:after="120" w:line="480" w:lineRule="auto"/>
    </w:pPr>
  </w:style>
  <w:style w:type="character" w:customStyle="1" w:styleId="BodyText2Char">
    <w:name w:val="Body Text 2 Char"/>
    <w:link w:val="BodyText2"/>
    <w:rsid w:val="00193CBF"/>
    <w:rPr>
      <w:lang w:eastAsia="en-US"/>
    </w:rPr>
  </w:style>
  <w:style w:type="paragraph" w:styleId="BodyText3">
    <w:name w:val="Body Text 3"/>
    <w:basedOn w:val="Normal"/>
    <w:link w:val="BodyText3Char"/>
    <w:rsid w:val="00193CBF"/>
    <w:pPr>
      <w:spacing w:after="120"/>
    </w:pPr>
    <w:rPr>
      <w:sz w:val="16"/>
      <w:szCs w:val="16"/>
    </w:rPr>
  </w:style>
  <w:style w:type="character" w:customStyle="1" w:styleId="BodyText3Char">
    <w:name w:val="Body Text 3 Char"/>
    <w:link w:val="BodyText3"/>
    <w:rsid w:val="00193CBF"/>
    <w:rPr>
      <w:sz w:val="16"/>
      <w:szCs w:val="16"/>
      <w:lang w:eastAsia="en-US"/>
    </w:rPr>
  </w:style>
  <w:style w:type="paragraph" w:styleId="BodyTextFirstIndent">
    <w:name w:val="Body Text First Indent"/>
    <w:basedOn w:val="BodyText"/>
    <w:link w:val="BodyTextFirstIndentChar"/>
    <w:rsid w:val="00193CBF"/>
    <w:pPr>
      <w:ind w:firstLine="210"/>
    </w:pPr>
  </w:style>
  <w:style w:type="character" w:customStyle="1" w:styleId="BodyTextFirstIndentChar">
    <w:name w:val="Body Text First Indent Char"/>
    <w:basedOn w:val="BodyTextChar"/>
    <w:link w:val="BodyTextFirstIndent"/>
    <w:rsid w:val="00193CBF"/>
    <w:rPr>
      <w:lang w:eastAsia="en-US"/>
    </w:rPr>
  </w:style>
  <w:style w:type="paragraph" w:styleId="BodyTextIndent">
    <w:name w:val="Body Text Indent"/>
    <w:basedOn w:val="Normal"/>
    <w:link w:val="BodyTextIndentChar"/>
    <w:rsid w:val="00193CBF"/>
    <w:pPr>
      <w:spacing w:after="120"/>
      <w:ind w:left="283"/>
    </w:pPr>
  </w:style>
  <w:style w:type="character" w:customStyle="1" w:styleId="BodyTextIndentChar">
    <w:name w:val="Body Text Indent Char"/>
    <w:link w:val="BodyTextIndent"/>
    <w:rsid w:val="00193CBF"/>
    <w:rPr>
      <w:lang w:eastAsia="en-US"/>
    </w:rPr>
  </w:style>
  <w:style w:type="paragraph" w:styleId="BodyTextFirstIndent2">
    <w:name w:val="Body Text First Indent 2"/>
    <w:basedOn w:val="BodyTextIndent"/>
    <w:link w:val="BodyTextFirstIndent2Char"/>
    <w:rsid w:val="00193CBF"/>
    <w:pPr>
      <w:ind w:firstLine="210"/>
    </w:pPr>
  </w:style>
  <w:style w:type="character" w:customStyle="1" w:styleId="BodyTextFirstIndent2Char">
    <w:name w:val="Body Text First Indent 2 Char"/>
    <w:basedOn w:val="BodyTextIndentChar"/>
    <w:link w:val="BodyTextFirstIndent2"/>
    <w:rsid w:val="00193CBF"/>
    <w:rPr>
      <w:lang w:eastAsia="en-US"/>
    </w:rPr>
  </w:style>
  <w:style w:type="paragraph" w:styleId="BodyTextIndent2">
    <w:name w:val="Body Text Indent 2"/>
    <w:basedOn w:val="Normal"/>
    <w:link w:val="BodyTextIndent2Char"/>
    <w:rsid w:val="00193CBF"/>
    <w:pPr>
      <w:spacing w:after="120" w:line="480" w:lineRule="auto"/>
      <w:ind w:left="283"/>
    </w:pPr>
  </w:style>
  <w:style w:type="character" w:customStyle="1" w:styleId="BodyTextIndent2Char">
    <w:name w:val="Body Text Indent 2 Char"/>
    <w:link w:val="BodyTextIndent2"/>
    <w:rsid w:val="00193CBF"/>
    <w:rPr>
      <w:lang w:eastAsia="en-US"/>
    </w:rPr>
  </w:style>
  <w:style w:type="paragraph" w:styleId="BodyTextIndent3">
    <w:name w:val="Body Text Indent 3"/>
    <w:basedOn w:val="Normal"/>
    <w:link w:val="BodyTextIndent3Char"/>
    <w:rsid w:val="00193CBF"/>
    <w:pPr>
      <w:spacing w:after="120"/>
      <w:ind w:left="283"/>
    </w:pPr>
    <w:rPr>
      <w:sz w:val="16"/>
      <w:szCs w:val="16"/>
    </w:rPr>
  </w:style>
  <w:style w:type="character" w:customStyle="1" w:styleId="BodyTextIndent3Char">
    <w:name w:val="Body Text Indent 3 Char"/>
    <w:link w:val="BodyTextIndent3"/>
    <w:rsid w:val="00193CBF"/>
    <w:rPr>
      <w:sz w:val="16"/>
      <w:szCs w:val="16"/>
      <w:lang w:eastAsia="en-US"/>
    </w:rPr>
  </w:style>
  <w:style w:type="paragraph" w:styleId="Caption">
    <w:name w:val="caption"/>
    <w:basedOn w:val="Normal"/>
    <w:next w:val="Normal"/>
    <w:unhideWhenUsed/>
    <w:qFormat/>
    <w:rsid w:val="00193CBF"/>
    <w:rPr>
      <w:b/>
      <w:bCs/>
    </w:rPr>
  </w:style>
  <w:style w:type="paragraph" w:styleId="Closing">
    <w:name w:val="Closing"/>
    <w:basedOn w:val="Normal"/>
    <w:link w:val="ClosingChar"/>
    <w:rsid w:val="00193CBF"/>
    <w:pPr>
      <w:ind w:left="4252"/>
    </w:pPr>
  </w:style>
  <w:style w:type="character" w:customStyle="1" w:styleId="ClosingChar">
    <w:name w:val="Closing Char"/>
    <w:link w:val="Closing"/>
    <w:rsid w:val="00193CBF"/>
    <w:rPr>
      <w:lang w:eastAsia="en-US"/>
    </w:rPr>
  </w:style>
  <w:style w:type="paragraph" w:styleId="Date">
    <w:name w:val="Date"/>
    <w:basedOn w:val="Normal"/>
    <w:next w:val="Normal"/>
    <w:link w:val="DateChar"/>
    <w:rsid w:val="00193CBF"/>
  </w:style>
  <w:style w:type="character" w:customStyle="1" w:styleId="DateChar">
    <w:name w:val="Date Char"/>
    <w:link w:val="Date"/>
    <w:rsid w:val="00193CBF"/>
    <w:rPr>
      <w:lang w:eastAsia="en-US"/>
    </w:rPr>
  </w:style>
  <w:style w:type="paragraph" w:styleId="E-mailSignature">
    <w:name w:val="E-mail Signature"/>
    <w:basedOn w:val="Normal"/>
    <w:link w:val="E-mailSignatureChar"/>
    <w:rsid w:val="00193CBF"/>
  </w:style>
  <w:style w:type="character" w:customStyle="1" w:styleId="E-mailSignatureChar">
    <w:name w:val="E-mail Signature Char"/>
    <w:link w:val="E-mailSignature"/>
    <w:rsid w:val="00193CBF"/>
    <w:rPr>
      <w:lang w:eastAsia="en-US"/>
    </w:rPr>
  </w:style>
  <w:style w:type="paragraph" w:styleId="EndnoteText">
    <w:name w:val="endnote text"/>
    <w:basedOn w:val="Normal"/>
    <w:link w:val="EndnoteTextChar"/>
    <w:rsid w:val="00193CBF"/>
  </w:style>
  <w:style w:type="character" w:customStyle="1" w:styleId="EndnoteTextChar">
    <w:name w:val="Endnote Text Char"/>
    <w:link w:val="EndnoteText"/>
    <w:rsid w:val="00193CBF"/>
    <w:rPr>
      <w:lang w:eastAsia="en-US"/>
    </w:rPr>
  </w:style>
  <w:style w:type="paragraph" w:styleId="EnvelopeAddress">
    <w:name w:val="envelope address"/>
    <w:basedOn w:val="Normal"/>
    <w:rsid w:val="00193CB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93CBF"/>
    <w:rPr>
      <w:rFonts w:ascii="Calibri Light" w:eastAsia="Yu Gothic Light" w:hAnsi="Calibri Light"/>
    </w:rPr>
  </w:style>
  <w:style w:type="paragraph" w:styleId="FootnoteText">
    <w:name w:val="footnote text"/>
    <w:basedOn w:val="Normal"/>
    <w:link w:val="FootnoteTextChar"/>
    <w:rsid w:val="00193CBF"/>
  </w:style>
  <w:style w:type="character" w:customStyle="1" w:styleId="FootnoteTextChar">
    <w:name w:val="Footnote Text Char"/>
    <w:link w:val="FootnoteText"/>
    <w:rsid w:val="00193CBF"/>
    <w:rPr>
      <w:lang w:eastAsia="en-US"/>
    </w:rPr>
  </w:style>
  <w:style w:type="paragraph" w:styleId="HTMLAddress">
    <w:name w:val="HTML Address"/>
    <w:basedOn w:val="Normal"/>
    <w:link w:val="HTMLAddressChar"/>
    <w:rsid w:val="00193CBF"/>
    <w:rPr>
      <w:i/>
      <w:iCs/>
    </w:rPr>
  </w:style>
  <w:style w:type="character" w:customStyle="1" w:styleId="HTMLAddressChar">
    <w:name w:val="HTML Address Char"/>
    <w:link w:val="HTMLAddress"/>
    <w:rsid w:val="00193CBF"/>
    <w:rPr>
      <w:i/>
      <w:iCs/>
      <w:lang w:eastAsia="en-US"/>
    </w:rPr>
  </w:style>
  <w:style w:type="paragraph" w:styleId="HTMLPreformatted">
    <w:name w:val="HTML Preformatted"/>
    <w:basedOn w:val="Normal"/>
    <w:link w:val="HTMLPreformattedChar"/>
    <w:rsid w:val="00193CBF"/>
    <w:rPr>
      <w:rFonts w:ascii="Courier New" w:hAnsi="Courier New" w:cs="Courier New"/>
    </w:rPr>
  </w:style>
  <w:style w:type="character" w:customStyle="1" w:styleId="HTMLPreformattedChar">
    <w:name w:val="HTML Preformatted Char"/>
    <w:link w:val="HTMLPreformatted"/>
    <w:rsid w:val="00193CBF"/>
    <w:rPr>
      <w:rFonts w:ascii="Courier New" w:hAnsi="Courier New" w:cs="Courier New"/>
      <w:lang w:eastAsia="en-US"/>
    </w:rPr>
  </w:style>
  <w:style w:type="paragraph" w:styleId="Index2">
    <w:name w:val="index 2"/>
    <w:basedOn w:val="Normal"/>
    <w:next w:val="Normal"/>
    <w:rsid w:val="00193CBF"/>
    <w:pPr>
      <w:ind w:left="400" w:hanging="200"/>
    </w:pPr>
  </w:style>
  <w:style w:type="paragraph" w:styleId="Index3">
    <w:name w:val="index 3"/>
    <w:basedOn w:val="Normal"/>
    <w:next w:val="Normal"/>
    <w:rsid w:val="00193CBF"/>
    <w:pPr>
      <w:ind w:left="600" w:hanging="200"/>
    </w:pPr>
  </w:style>
  <w:style w:type="paragraph" w:styleId="Index4">
    <w:name w:val="index 4"/>
    <w:basedOn w:val="Normal"/>
    <w:next w:val="Normal"/>
    <w:rsid w:val="00193CBF"/>
    <w:pPr>
      <w:ind w:left="800" w:hanging="200"/>
    </w:pPr>
  </w:style>
  <w:style w:type="paragraph" w:styleId="Index5">
    <w:name w:val="index 5"/>
    <w:basedOn w:val="Normal"/>
    <w:next w:val="Normal"/>
    <w:rsid w:val="00193CBF"/>
    <w:pPr>
      <w:ind w:left="1000" w:hanging="200"/>
    </w:pPr>
  </w:style>
  <w:style w:type="paragraph" w:styleId="Index6">
    <w:name w:val="index 6"/>
    <w:basedOn w:val="Normal"/>
    <w:next w:val="Normal"/>
    <w:rsid w:val="00193CBF"/>
    <w:pPr>
      <w:ind w:left="1200" w:hanging="200"/>
    </w:pPr>
  </w:style>
  <w:style w:type="paragraph" w:styleId="Index7">
    <w:name w:val="index 7"/>
    <w:basedOn w:val="Normal"/>
    <w:next w:val="Normal"/>
    <w:rsid w:val="00193CBF"/>
    <w:pPr>
      <w:ind w:left="1400" w:hanging="200"/>
    </w:pPr>
  </w:style>
  <w:style w:type="paragraph" w:styleId="Index8">
    <w:name w:val="index 8"/>
    <w:basedOn w:val="Normal"/>
    <w:next w:val="Normal"/>
    <w:rsid w:val="00193CBF"/>
    <w:pPr>
      <w:ind w:left="1600" w:hanging="200"/>
    </w:pPr>
  </w:style>
  <w:style w:type="paragraph" w:styleId="Index9">
    <w:name w:val="index 9"/>
    <w:basedOn w:val="Normal"/>
    <w:next w:val="Normal"/>
    <w:rsid w:val="00193CBF"/>
    <w:pPr>
      <w:ind w:left="1800" w:hanging="200"/>
    </w:pPr>
  </w:style>
  <w:style w:type="paragraph" w:styleId="IndexHeading">
    <w:name w:val="index heading"/>
    <w:basedOn w:val="Normal"/>
    <w:next w:val="Index1"/>
    <w:rsid w:val="00193CBF"/>
    <w:rPr>
      <w:rFonts w:ascii="Calibri Light" w:eastAsia="Yu Gothic Light" w:hAnsi="Calibri Light"/>
      <w:b/>
      <w:bCs/>
    </w:rPr>
  </w:style>
  <w:style w:type="paragraph" w:styleId="IntenseQuote">
    <w:name w:val="Intense Quote"/>
    <w:basedOn w:val="Normal"/>
    <w:next w:val="Normal"/>
    <w:link w:val="IntenseQuoteChar"/>
    <w:uiPriority w:val="30"/>
    <w:qFormat/>
    <w:rsid w:val="00193C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3CBF"/>
    <w:rPr>
      <w:i/>
      <w:iCs/>
      <w:color w:val="4472C4"/>
      <w:lang w:eastAsia="en-US"/>
    </w:rPr>
  </w:style>
  <w:style w:type="paragraph" w:styleId="List2">
    <w:name w:val="List 2"/>
    <w:basedOn w:val="Normal"/>
    <w:rsid w:val="00193CBF"/>
    <w:pPr>
      <w:ind w:left="566" w:hanging="283"/>
      <w:contextualSpacing/>
    </w:pPr>
  </w:style>
  <w:style w:type="paragraph" w:styleId="List3">
    <w:name w:val="List 3"/>
    <w:basedOn w:val="Normal"/>
    <w:rsid w:val="00193CBF"/>
    <w:pPr>
      <w:ind w:left="849" w:hanging="283"/>
      <w:contextualSpacing/>
    </w:pPr>
  </w:style>
  <w:style w:type="paragraph" w:styleId="List4">
    <w:name w:val="List 4"/>
    <w:basedOn w:val="Normal"/>
    <w:rsid w:val="00193CBF"/>
    <w:pPr>
      <w:ind w:left="1132" w:hanging="283"/>
      <w:contextualSpacing/>
    </w:pPr>
  </w:style>
  <w:style w:type="paragraph" w:styleId="List5">
    <w:name w:val="List 5"/>
    <w:basedOn w:val="Normal"/>
    <w:rsid w:val="00193CBF"/>
    <w:pPr>
      <w:ind w:left="1415" w:hanging="283"/>
      <w:contextualSpacing/>
    </w:pPr>
  </w:style>
  <w:style w:type="paragraph" w:styleId="ListBullet2">
    <w:name w:val="List Bullet 2"/>
    <w:basedOn w:val="Normal"/>
    <w:qFormat/>
    <w:rsid w:val="00193CBF"/>
    <w:pPr>
      <w:numPr>
        <w:numId w:val="3"/>
      </w:numPr>
      <w:contextualSpacing/>
    </w:pPr>
  </w:style>
  <w:style w:type="paragraph" w:styleId="ListBullet3">
    <w:name w:val="List Bullet 3"/>
    <w:basedOn w:val="Normal"/>
    <w:rsid w:val="00193CBF"/>
    <w:pPr>
      <w:numPr>
        <w:numId w:val="4"/>
      </w:numPr>
      <w:contextualSpacing/>
    </w:pPr>
  </w:style>
  <w:style w:type="paragraph" w:styleId="ListBullet4">
    <w:name w:val="List Bullet 4"/>
    <w:basedOn w:val="Normal"/>
    <w:rsid w:val="00193CBF"/>
    <w:pPr>
      <w:numPr>
        <w:numId w:val="5"/>
      </w:numPr>
      <w:contextualSpacing/>
    </w:pPr>
  </w:style>
  <w:style w:type="paragraph" w:styleId="ListBullet5">
    <w:name w:val="List Bullet 5"/>
    <w:basedOn w:val="Normal"/>
    <w:rsid w:val="00193CBF"/>
    <w:pPr>
      <w:numPr>
        <w:numId w:val="6"/>
      </w:numPr>
      <w:contextualSpacing/>
    </w:pPr>
  </w:style>
  <w:style w:type="paragraph" w:styleId="ListContinue">
    <w:name w:val="List Continue"/>
    <w:basedOn w:val="Normal"/>
    <w:rsid w:val="00193CBF"/>
    <w:pPr>
      <w:spacing w:after="120"/>
      <w:ind w:left="283"/>
      <w:contextualSpacing/>
    </w:pPr>
  </w:style>
  <w:style w:type="paragraph" w:styleId="ListContinue2">
    <w:name w:val="List Continue 2"/>
    <w:basedOn w:val="Normal"/>
    <w:rsid w:val="00193CBF"/>
    <w:pPr>
      <w:spacing w:after="120"/>
      <w:ind w:left="566"/>
      <w:contextualSpacing/>
    </w:pPr>
  </w:style>
  <w:style w:type="paragraph" w:styleId="ListContinue3">
    <w:name w:val="List Continue 3"/>
    <w:basedOn w:val="Normal"/>
    <w:rsid w:val="00193CBF"/>
    <w:pPr>
      <w:spacing w:after="120"/>
      <w:ind w:left="849"/>
      <w:contextualSpacing/>
    </w:pPr>
  </w:style>
  <w:style w:type="paragraph" w:styleId="ListContinue4">
    <w:name w:val="List Continue 4"/>
    <w:basedOn w:val="Normal"/>
    <w:rsid w:val="00193CBF"/>
    <w:pPr>
      <w:spacing w:after="120"/>
      <w:ind w:left="1132"/>
      <w:contextualSpacing/>
    </w:pPr>
  </w:style>
  <w:style w:type="paragraph" w:styleId="ListContinue5">
    <w:name w:val="List Continue 5"/>
    <w:basedOn w:val="Normal"/>
    <w:rsid w:val="00193CBF"/>
    <w:pPr>
      <w:spacing w:after="120"/>
      <w:ind w:left="1415"/>
      <w:contextualSpacing/>
    </w:pPr>
  </w:style>
  <w:style w:type="paragraph" w:styleId="ListNumber2">
    <w:name w:val="List Number 2"/>
    <w:basedOn w:val="Normal"/>
    <w:rsid w:val="00193CBF"/>
    <w:pPr>
      <w:numPr>
        <w:numId w:val="7"/>
      </w:numPr>
      <w:contextualSpacing/>
    </w:pPr>
  </w:style>
  <w:style w:type="paragraph" w:styleId="ListNumber3">
    <w:name w:val="List Number 3"/>
    <w:basedOn w:val="Normal"/>
    <w:rsid w:val="00193CBF"/>
    <w:pPr>
      <w:numPr>
        <w:numId w:val="8"/>
      </w:numPr>
      <w:contextualSpacing/>
    </w:pPr>
  </w:style>
  <w:style w:type="paragraph" w:styleId="ListNumber4">
    <w:name w:val="List Number 4"/>
    <w:basedOn w:val="Normal"/>
    <w:rsid w:val="00193CBF"/>
    <w:pPr>
      <w:numPr>
        <w:numId w:val="9"/>
      </w:numPr>
      <w:contextualSpacing/>
    </w:pPr>
  </w:style>
  <w:style w:type="paragraph" w:styleId="ListNumber5">
    <w:name w:val="List Number 5"/>
    <w:basedOn w:val="Normal"/>
    <w:rsid w:val="00193CBF"/>
    <w:pPr>
      <w:numPr>
        <w:numId w:val="10"/>
      </w:numPr>
      <w:contextualSpacing/>
    </w:pPr>
  </w:style>
  <w:style w:type="paragraph" w:styleId="ListParagraph">
    <w:name w:val="List Paragraph"/>
    <w:basedOn w:val="Normal"/>
    <w:uiPriority w:val="34"/>
    <w:qFormat/>
    <w:rsid w:val="00193CBF"/>
    <w:pPr>
      <w:ind w:left="720"/>
    </w:pPr>
  </w:style>
  <w:style w:type="paragraph" w:styleId="MacroText">
    <w:name w:val="macro"/>
    <w:link w:val="MacroTextChar"/>
    <w:rsid w:val="00193C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193CBF"/>
    <w:rPr>
      <w:rFonts w:ascii="Courier New" w:hAnsi="Courier New" w:cs="Courier New"/>
      <w:lang w:eastAsia="en-US"/>
    </w:rPr>
  </w:style>
  <w:style w:type="paragraph" w:styleId="MessageHeader">
    <w:name w:val="Message Header"/>
    <w:basedOn w:val="Normal"/>
    <w:link w:val="MessageHeaderChar"/>
    <w:rsid w:val="00193C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193CBF"/>
    <w:rPr>
      <w:rFonts w:ascii="Calibri Light" w:eastAsia="Yu Gothic Light" w:hAnsi="Calibri Light"/>
      <w:sz w:val="24"/>
      <w:szCs w:val="24"/>
      <w:shd w:val="pct20" w:color="auto" w:fill="auto"/>
      <w:lang w:eastAsia="en-US"/>
    </w:rPr>
  </w:style>
  <w:style w:type="paragraph" w:styleId="NoSpacing">
    <w:name w:val="No Spacing"/>
    <w:uiPriority w:val="1"/>
    <w:qFormat/>
    <w:rsid w:val="00193CBF"/>
    <w:rPr>
      <w:lang w:val="en-GB"/>
    </w:rPr>
  </w:style>
  <w:style w:type="paragraph" w:styleId="NormalWeb">
    <w:name w:val="Normal (Web)"/>
    <w:basedOn w:val="Normal"/>
    <w:rsid w:val="00193CBF"/>
    <w:rPr>
      <w:sz w:val="24"/>
      <w:szCs w:val="24"/>
    </w:rPr>
  </w:style>
  <w:style w:type="paragraph" w:styleId="NormalIndent">
    <w:name w:val="Normal Indent"/>
    <w:basedOn w:val="Normal"/>
    <w:rsid w:val="00193CBF"/>
    <w:pPr>
      <w:ind w:left="720"/>
    </w:pPr>
  </w:style>
  <w:style w:type="paragraph" w:styleId="NoteHeading">
    <w:name w:val="Note Heading"/>
    <w:basedOn w:val="Normal"/>
    <w:next w:val="Normal"/>
    <w:link w:val="NoteHeadingChar"/>
    <w:rsid w:val="00193CBF"/>
  </w:style>
  <w:style w:type="character" w:customStyle="1" w:styleId="NoteHeadingChar">
    <w:name w:val="Note Heading Char"/>
    <w:link w:val="NoteHeading"/>
    <w:rsid w:val="00193CBF"/>
    <w:rPr>
      <w:lang w:eastAsia="en-US"/>
    </w:rPr>
  </w:style>
  <w:style w:type="paragraph" w:styleId="PlainText">
    <w:name w:val="Plain Text"/>
    <w:basedOn w:val="Normal"/>
    <w:link w:val="PlainTextChar"/>
    <w:qFormat/>
    <w:rsid w:val="00193CBF"/>
    <w:rPr>
      <w:rFonts w:ascii="Courier New" w:hAnsi="Courier New" w:cs="Courier New"/>
    </w:rPr>
  </w:style>
  <w:style w:type="character" w:customStyle="1" w:styleId="PlainTextChar">
    <w:name w:val="Plain Text Char"/>
    <w:link w:val="PlainText"/>
    <w:qFormat/>
    <w:rsid w:val="00193CBF"/>
    <w:rPr>
      <w:rFonts w:ascii="Courier New" w:hAnsi="Courier New" w:cs="Courier New"/>
      <w:lang w:eastAsia="en-US"/>
    </w:rPr>
  </w:style>
  <w:style w:type="paragraph" w:styleId="Quote">
    <w:name w:val="Quote"/>
    <w:basedOn w:val="Normal"/>
    <w:next w:val="Normal"/>
    <w:link w:val="QuoteChar"/>
    <w:uiPriority w:val="29"/>
    <w:qFormat/>
    <w:rsid w:val="00193CBF"/>
    <w:pPr>
      <w:spacing w:before="200" w:after="160"/>
      <w:ind w:left="864" w:right="864"/>
      <w:jc w:val="center"/>
    </w:pPr>
    <w:rPr>
      <w:i/>
      <w:iCs/>
      <w:color w:val="404040"/>
    </w:rPr>
  </w:style>
  <w:style w:type="character" w:customStyle="1" w:styleId="QuoteChar">
    <w:name w:val="Quote Char"/>
    <w:link w:val="Quote"/>
    <w:uiPriority w:val="29"/>
    <w:rsid w:val="00193CBF"/>
    <w:rPr>
      <w:i/>
      <w:iCs/>
      <w:color w:val="404040"/>
      <w:lang w:eastAsia="en-US"/>
    </w:rPr>
  </w:style>
  <w:style w:type="paragraph" w:styleId="Salutation">
    <w:name w:val="Salutation"/>
    <w:basedOn w:val="Normal"/>
    <w:next w:val="Normal"/>
    <w:link w:val="SalutationChar"/>
    <w:rsid w:val="00193CBF"/>
  </w:style>
  <w:style w:type="character" w:customStyle="1" w:styleId="SalutationChar">
    <w:name w:val="Salutation Char"/>
    <w:link w:val="Salutation"/>
    <w:rsid w:val="00193CBF"/>
    <w:rPr>
      <w:lang w:eastAsia="en-US"/>
    </w:rPr>
  </w:style>
  <w:style w:type="paragraph" w:styleId="Signature">
    <w:name w:val="Signature"/>
    <w:basedOn w:val="Normal"/>
    <w:link w:val="SignatureChar"/>
    <w:rsid w:val="00193CBF"/>
    <w:pPr>
      <w:ind w:left="4252"/>
    </w:pPr>
  </w:style>
  <w:style w:type="character" w:customStyle="1" w:styleId="SignatureChar">
    <w:name w:val="Signature Char"/>
    <w:link w:val="Signature"/>
    <w:rsid w:val="00193CBF"/>
    <w:rPr>
      <w:lang w:eastAsia="en-US"/>
    </w:rPr>
  </w:style>
  <w:style w:type="paragraph" w:styleId="Subtitle">
    <w:name w:val="Subtitle"/>
    <w:basedOn w:val="Normal"/>
    <w:next w:val="Normal"/>
    <w:link w:val="SubtitleChar"/>
    <w:qFormat/>
    <w:rsid w:val="00193CB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193CBF"/>
    <w:rPr>
      <w:rFonts w:ascii="Calibri Light" w:eastAsia="Yu Gothic Light" w:hAnsi="Calibri Light"/>
      <w:sz w:val="24"/>
      <w:szCs w:val="24"/>
      <w:lang w:eastAsia="en-US"/>
    </w:rPr>
  </w:style>
  <w:style w:type="paragraph" w:styleId="TableofAuthorities">
    <w:name w:val="table of authorities"/>
    <w:basedOn w:val="Normal"/>
    <w:next w:val="Normal"/>
    <w:rsid w:val="00193CBF"/>
    <w:pPr>
      <w:ind w:left="200" w:hanging="200"/>
    </w:pPr>
  </w:style>
  <w:style w:type="paragraph" w:styleId="TableofFigures">
    <w:name w:val="table of figures"/>
    <w:basedOn w:val="Normal"/>
    <w:next w:val="Normal"/>
    <w:rsid w:val="00193CBF"/>
  </w:style>
  <w:style w:type="paragraph" w:styleId="Title">
    <w:name w:val="Title"/>
    <w:basedOn w:val="Normal"/>
    <w:next w:val="Normal"/>
    <w:link w:val="TitleChar"/>
    <w:qFormat/>
    <w:rsid w:val="00193CB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193CBF"/>
    <w:rPr>
      <w:rFonts w:ascii="Calibri Light" w:eastAsia="Yu Gothic Light" w:hAnsi="Calibri Light"/>
      <w:b/>
      <w:bCs/>
      <w:kern w:val="28"/>
      <w:sz w:val="32"/>
      <w:szCs w:val="32"/>
      <w:lang w:eastAsia="en-US"/>
    </w:rPr>
  </w:style>
  <w:style w:type="paragraph" w:styleId="TOAHeading">
    <w:name w:val="toa heading"/>
    <w:basedOn w:val="Normal"/>
    <w:next w:val="Normal"/>
    <w:rsid w:val="00193CBF"/>
    <w:pPr>
      <w:spacing w:before="120"/>
    </w:pPr>
    <w:rPr>
      <w:rFonts w:ascii="Calibri Light" w:eastAsia="Yu Gothic Light" w:hAnsi="Calibri Light"/>
      <w:b/>
      <w:bCs/>
      <w:sz w:val="24"/>
      <w:szCs w:val="24"/>
    </w:rPr>
  </w:style>
  <w:style w:type="character" w:customStyle="1" w:styleId="B3Char2">
    <w:name w:val="B3 Char2"/>
    <w:link w:val="B3"/>
    <w:qFormat/>
    <w:rsid w:val="000D7CA3"/>
    <w:rPr>
      <w:lang w:eastAsia="en-US"/>
    </w:rPr>
  </w:style>
  <w:style w:type="character" w:customStyle="1" w:styleId="Heading1Char">
    <w:name w:val="Heading 1 Char"/>
    <w:link w:val="Heading1"/>
    <w:rsid w:val="005D0C0E"/>
    <w:rPr>
      <w:rFonts w:ascii="Arial" w:hAnsi="Arial"/>
      <w:sz w:val="36"/>
      <w:lang w:eastAsia="en-US"/>
    </w:rPr>
  </w:style>
  <w:style w:type="character" w:customStyle="1" w:styleId="Heading2Char">
    <w:name w:val="Heading 2 Char"/>
    <w:link w:val="Heading2"/>
    <w:rsid w:val="005D0C0E"/>
    <w:rPr>
      <w:rFonts w:ascii="Arial" w:hAnsi="Arial"/>
      <w:sz w:val="32"/>
      <w:lang w:eastAsia="en-US"/>
    </w:rPr>
  </w:style>
  <w:style w:type="character" w:customStyle="1" w:styleId="Heading5Char">
    <w:name w:val="Heading 5 Char"/>
    <w:link w:val="Heading5"/>
    <w:rsid w:val="005D0C0E"/>
    <w:rPr>
      <w:rFonts w:ascii="Arial" w:hAnsi="Arial"/>
      <w:sz w:val="22"/>
      <w:lang w:eastAsia="en-US"/>
    </w:rPr>
  </w:style>
  <w:style w:type="character" w:customStyle="1" w:styleId="H60">
    <w:name w:val="H6 (文字)"/>
    <w:link w:val="H6"/>
    <w:rsid w:val="005D0C0E"/>
    <w:rPr>
      <w:rFonts w:ascii="Arial" w:hAnsi="Arial"/>
      <w:lang w:eastAsia="en-US"/>
    </w:rPr>
  </w:style>
  <w:style w:type="character" w:customStyle="1" w:styleId="THZchn">
    <w:name w:val="TH Zchn"/>
    <w:rsid w:val="005D0C0E"/>
    <w:rPr>
      <w:rFonts w:ascii="Arial" w:hAnsi="Arial"/>
      <w:b/>
      <w:lang w:eastAsia="en-US"/>
    </w:rPr>
  </w:style>
  <w:style w:type="character" w:customStyle="1" w:styleId="TAN0">
    <w:name w:val="TAN (文字)"/>
    <w:rsid w:val="005D0C0E"/>
    <w:rPr>
      <w:rFonts w:ascii="Arial" w:hAnsi="Arial"/>
      <w:sz w:val="18"/>
      <w:lang w:eastAsia="en-US"/>
    </w:rPr>
  </w:style>
  <w:style w:type="character" w:customStyle="1" w:styleId="B3Char">
    <w:name w:val="B3 Char"/>
    <w:qFormat/>
    <w:rsid w:val="005D0C0E"/>
    <w:rPr>
      <w:lang w:eastAsia="en-US"/>
    </w:rPr>
  </w:style>
  <w:style w:type="character" w:customStyle="1" w:styleId="FooterChar">
    <w:name w:val="Footer Char"/>
    <w:link w:val="Footer"/>
    <w:rsid w:val="005D0C0E"/>
    <w:rPr>
      <w:rFonts w:ascii="Arial" w:hAnsi="Arial"/>
      <w:b/>
      <w:i/>
      <w:sz w:val="18"/>
    </w:rPr>
  </w:style>
  <w:style w:type="paragraph" w:customStyle="1" w:styleId="FL">
    <w:name w:val="FL"/>
    <w:basedOn w:val="Normal"/>
    <w:rsid w:val="005D0C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D0C0E"/>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71F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65156393">
      <w:bodyDiv w:val="1"/>
      <w:marLeft w:val="0"/>
      <w:marRight w:val="0"/>
      <w:marTop w:val="0"/>
      <w:marBottom w:val="0"/>
      <w:divBdr>
        <w:top w:val="none" w:sz="0" w:space="0" w:color="auto"/>
        <w:left w:val="none" w:sz="0" w:space="0" w:color="auto"/>
        <w:bottom w:val="none" w:sz="0" w:space="0" w:color="auto"/>
        <w:right w:val="none" w:sz="0" w:space="0" w:color="auto"/>
      </w:divBdr>
    </w:div>
    <w:div w:id="82117405">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78548274">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277835959">
      <w:bodyDiv w:val="1"/>
      <w:marLeft w:val="0"/>
      <w:marRight w:val="0"/>
      <w:marTop w:val="0"/>
      <w:marBottom w:val="0"/>
      <w:divBdr>
        <w:top w:val="none" w:sz="0" w:space="0" w:color="auto"/>
        <w:left w:val="none" w:sz="0" w:space="0" w:color="auto"/>
        <w:bottom w:val="none" w:sz="0" w:space="0" w:color="auto"/>
        <w:right w:val="none" w:sz="0" w:space="0" w:color="auto"/>
      </w:divBdr>
    </w:div>
    <w:div w:id="299506062">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38575045">
      <w:bodyDiv w:val="1"/>
      <w:marLeft w:val="0"/>
      <w:marRight w:val="0"/>
      <w:marTop w:val="0"/>
      <w:marBottom w:val="0"/>
      <w:divBdr>
        <w:top w:val="none" w:sz="0" w:space="0" w:color="auto"/>
        <w:left w:val="none" w:sz="0" w:space="0" w:color="auto"/>
        <w:bottom w:val="none" w:sz="0" w:space="0" w:color="auto"/>
        <w:right w:val="none" w:sz="0" w:space="0" w:color="auto"/>
      </w:divBdr>
    </w:div>
    <w:div w:id="469901198">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485777676">
      <w:bodyDiv w:val="1"/>
      <w:marLeft w:val="0"/>
      <w:marRight w:val="0"/>
      <w:marTop w:val="0"/>
      <w:marBottom w:val="0"/>
      <w:divBdr>
        <w:top w:val="none" w:sz="0" w:space="0" w:color="auto"/>
        <w:left w:val="none" w:sz="0" w:space="0" w:color="auto"/>
        <w:bottom w:val="none" w:sz="0" w:space="0" w:color="auto"/>
        <w:right w:val="none" w:sz="0" w:space="0" w:color="auto"/>
      </w:divBdr>
    </w:div>
    <w:div w:id="59220790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38875127">
      <w:bodyDiv w:val="1"/>
      <w:marLeft w:val="0"/>
      <w:marRight w:val="0"/>
      <w:marTop w:val="0"/>
      <w:marBottom w:val="0"/>
      <w:divBdr>
        <w:top w:val="none" w:sz="0" w:space="0" w:color="auto"/>
        <w:left w:val="none" w:sz="0" w:space="0" w:color="auto"/>
        <w:bottom w:val="none" w:sz="0" w:space="0" w:color="auto"/>
        <w:right w:val="none" w:sz="0" w:space="0" w:color="auto"/>
      </w:divBdr>
    </w:div>
    <w:div w:id="6534131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668752491">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18503259">
      <w:bodyDiv w:val="1"/>
      <w:marLeft w:val="0"/>
      <w:marRight w:val="0"/>
      <w:marTop w:val="0"/>
      <w:marBottom w:val="0"/>
      <w:divBdr>
        <w:top w:val="none" w:sz="0" w:space="0" w:color="auto"/>
        <w:left w:val="none" w:sz="0" w:space="0" w:color="auto"/>
        <w:bottom w:val="none" w:sz="0" w:space="0" w:color="auto"/>
        <w:right w:val="none" w:sz="0" w:space="0" w:color="auto"/>
      </w:divBdr>
    </w:div>
    <w:div w:id="829753923">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884870758">
      <w:bodyDiv w:val="1"/>
      <w:marLeft w:val="0"/>
      <w:marRight w:val="0"/>
      <w:marTop w:val="0"/>
      <w:marBottom w:val="0"/>
      <w:divBdr>
        <w:top w:val="none" w:sz="0" w:space="0" w:color="auto"/>
        <w:left w:val="none" w:sz="0" w:space="0" w:color="auto"/>
        <w:bottom w:val="none" w:sz="0" w:space="0" w:color="auto"/>
        <w:right w:val="none" w:sz="0" w:space="0" w:color="auto"/>
      </w:divBdr>
    </w:div>
    <w:div w:id="888343343">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026638651">
      <w:bodyDiv w:val="1"/>
      <w:marLeft w:val="0"/>
      <w:marRight w:val="0"/>
      <w:marTop w:val="0"/>
      <w:marBottom w:val="0"/>
      <w:divBdr>
        <w:top w:val="none" w:sz="0" w:space="0" w:color="auto"/>
        <w:left w:val="none" w:sz="0" w:space="0" w:color="auto"/>
        <w:bottom w:val="none" w:sz="0" w:space="0" w:color="auto"/>
        <w:right w:val="none" w:sz="0" w:space="0" w:color="auto"/>
      </w:divBdr>
    </w:div>
    <w:div w:id="1032002314">
      <w:bodyDiv w:val="1"/>
      <w:marLeft w:val="0"/>
      <w:marRight w:val="0"/>
      <w:marTop w:val="0"/>
      <w:marBottom w:val="0"/>
      <w:divBdr>
        <w:top w:val="none" w:sz="0" w:space="0" w:color="auto"/>
        <w:left w:val="none" w:sz="0" w:space="0" w:color="auto"/>
        <w:bottom w:val="none" w:sz="0" w:space="0" w:color="auto"/>
        <w:right w:val="none" w:sz="0" w:space="0" w:color="auto"/>
      </w:divBdr>
    </w:div>
    <w:div w:id="1066341897">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134563005">
      <w:bodyDiv w:val="1"/>
      <w:marLeft w:val="0"/>
      <w:marRight w:val="0"/>
      <w:marTop w:val="0"/>
      <w:marBottom w:val="0"/>
      <w:divBdr>
        <w:top w:val="none" w:sz="0" w:space="0" w:color="auto"/>
        <w:left w:val="none" w:sz="0" w:space="0" w:color="auto"/>
        <w:bottom w:val="none" w:sz="0" w:space="0" w:color="auto"/>
        <w:right w:val="none" w:sz="0" w:space="0" w:color="auto"/>
      </w:divBdr>
    </w:div>
    <w:div w:id="1223635384">
      <w:bodyDiv w:val="1"/>
      <w:marLeft w:val="0"/>
      <w:marRight w:val="0"/>
      <w:marTop w:val="0"/>
      <w:marBottom w:val="0"/>
      <w:divBdr>
        <w:top w:val="none" w:sz="0" w:space="0" w:color="auto"/>
        <w:left w:val="none" w:sz="0" w:space="0" w:color="auto"/>
        <w:bottom w:val="none" w:sz="0" w:space="0" w:color="auto"/>
        <w:right w:val="none" w:sz="0" w:space="0" w:color="auto"/>
      </w:divBdr>
    </w:div>
    <w:div w:id="1249195779">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283074363">
      <w:bodyDiv w:val="1"/>
      <w:marLeft w:val="0"/>
      <w:marRight w:val="0"/>
      <w:marTop w:val="0"/>
      <w:marBottom w:val="0"/>
      <w:divBdr>
        <w:top w:val="none" w:sz="0" w:space="0" w:color="auto"/>
        <w:left w:val="none" w:sz="0" w:space="0" w:color="auto"/>
        <w:bottom w:val="none" w:sz="0" w:space="0" w:color="auto"/>
        <w:right w:val="none" w:sz="0" w:space="0" w:color="auto"/>
      </w:divBdr>
    </w:div>
    <w:div w:id="1302925929">
      <w:bodyDiv w:val="1"/>
      <w:marLeft w:val="0"/>
      <w:marRight w:val="0"/>
      <w:marTop w:val="0"/>
      <w:marBottom w:val="0"/>
      <w:divBdr>
        <w:top w:val="none" w:sz="0" w:space="0" w:color="auto"/>
        <w:left w:val="none" w:sz="0" w:space="0" w:color="auto"/>
        <w:bottom w:val="none" w:sz="0" w:space="0" w:color="auto"/>
        <w:right w:val="none" w:sz="0" w:space="0" w:color="auto"/>
      </w:divBdr>
    </w:div>
    <w:div w:id="1312490333">
      <w:bodyDiv w:val="1"/>
      <w:marLeft w:val="0"/>
      <w:marRight w:val="0"/>
      <w:marTop w:val="0"/>
      <w:marBottom w:val="0"/>
      <w:divBdr>
        <w:top w:val="none" w:sz="0" w:space="0" w:color="auto"/>
        <w:left w:val="none" w:sz="0" w:space="0" w:color="auto"/>
        <w:bottom w:val="none" w:sz="0" w:space="0" w:color="auto"/>
        <w:right w:val="none" w:sz="0" w:space="0" w:color="auto"/>
      </w:divBdr>
    </w:div>
    <w:div w:id="1404067342">
      <w:bodyDiv w:val="1"/>
      <w:marLeft w:val="0"/>
      <w:marRight w:val="0"/>
      <w:marTop w:val="0"/>
      <w:marBottom w:val="0"/>
      <w:divBdr>
        <w:top w:val="none" w:sz="0" w:space="0" w:color="auto"/>
        <w:left w:val="none" w:sz="0" w:space="0" w:color="auto"/>
        <w:bottom w:val="none" w:sz="0" w:space="0" w:color="auto"/>
        <w:right w:val="none" w:sz="0" w:space="0" w:color="auto"/>
      </w:divBdr>
    </w:div>
    <w:div w:id="1453136598">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507136358">
      <w:bodyDiv w:val="1"/>
      <w:marLeft w:val="0"/>
      <w:marRight w:val="0"/>
      <w:marTop w:val="0"/>
      <w:marBottom w:val="0"/>
      <w:divBdr>
        <w:top w:val="none" w:sz="0" w:space="0" w:color="auto"/>
        <w:left w:val="none" w:sz="0" w:space="0" w:color="auto"/>
        <w:bottom w:val="none" w:sz="0" w:space="0" w:color="auto"/>
        <w:right w:val="none" w:sz="0" w:space="0" w:color="auto"/>
      </w:divBdr>
    </w:div>
    <w:div w:id="1510023680">
      <w:bodyDiv w:val="1"/>
      <w:marLeft w:val="0"/>
      <w:marRight w:val="0"/>
      <w:marTop w:val="0"/>
      <w:marBottom w:val="0"/>
      <w:divBdr>
        <w:top w:val="none" w:sz="0" w:space="0" w:color="auto"/>
        <w:left w:val="none" w:sz="0" w:space="0" w:color="auto"/>
        <w:bottom w:val="none" w:sz="0" w:space="0" w:color="auto"/>
        <w:right w:val="none" w:sz="0" w:space="0" w:color="auto"/>
      </w:divBdr>
    </w:div>
    <w:div w:id="1512641114">
      <w:bodyDiv w:val="1"/>
      <w:marLeft w:val="0"/>
      <w:marRight w:val="0"/>
      <w:marTop w:val="0"/>
      <w:marBottom w:val="0"/>
      <w:divBdr>
        <w:top w:val="none" w:sz="0" w:space="0" w:color="auto"/>
        <w:left w:val="none" w:sz="0" w:space="0" w:color="auto"/>
        <w:bottom w:val="none" w:sz="0" w:space="0" w:color="auto"/>
        <w:right w:val="none" w:sz="0" w:space="0" w:color="auto"/>
      </w:divBdr>
    </w:div>
    <w:div w:id="1588223922">
      <w:bodyDiv w:val="1"/>
      <w:marLeft w:val="0"/>
      <w:marRight w:val="0"/>
      <w:marTop w:val="0"/>
      <w:marBottom w:val="0"/>
      <w:divBdr>
        <w:top w:val="none" w:sz="0" w:space="0" w:color="auto"/>
        <w:left w:val="none" w:sz="0" w:space="0" w:color="auto"/>
        <w:bottom w:val="none" w:sz="0" w:space="0" w:color="auto"/>
        <w:right w:val="none" w:sz="0" w:space="0" w:color="auto"/>
      </w:divBdr>
    </w:div>
    <w:div w:id="16011408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08391579">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16517583">
      <w:bodyDiv w:val="1"/>
      <w:marLeft w:val="0"/>
      <w:marRight w:val="0"/>
      <w:marTop w:val="0"/>
      <w:marBottom w:val="0"/>
      <w:divBdr>
        <w:top w:val="none" w:sz="0" w:space="0" w:color="auto"/>
        <w:left w:val="none" w:sz="0" w:space="0" w:color="auto"/>
        <w:bottom w:val="none" w:sz="0" w:space="0" w:color="auto"/>
        <w:right w:val="none" w:sz="0" w:space="0" w:color="auto"/>
      </w:divBdr>
    </w:div>
    <w:div w:id="1618834862">
      <w:bodyDiv w:val="1"/>
      <w:marLeft w:val="0"/>
      <w:marRight w:val="0"/>
      <w:marTop w:val="0"/>
      <w:marBottom w:val="0"/>
      <w:divBdr>
        <w:top w:val="none" w:sz="0" w:space="0" w:color="auto"/>
        <w:left w:val="none" w:sz="0" w:space="0" w:color="auto"/>
        <w:bottom w:val="none" w:sz="0" w:space="0" w:color="auto"/>
        <w:right w:val="none" w:sz="0" w:space="0" w:color="auto"/>
      </w:divBdr>
    </w:div>
    <w:div w:id="1625423977">
      <w:bodyDiv w:val="1"/>
      <w:marLeft w:val="0"/>
      <w:marRight w:val="0"/>
      <w:marTop w:val="0"/>
      <w:marBottom w:val="0"/>
      <w:divBdr>
        <w:top w:val="none" w:sz="0" w:space="0" w:color="auto"/>
        <w:left w:val="none" w:sz="0" w:space="0" w:color="auto"/>
        <w:bottom w:val="none" w:sz="0" w:space="0" w:color="auto"/>
        <w:right w:val="none" w:sz="0" w:space="0" w:color="auto"/>
      </w:divBdr>
    </w:div>
    <w:div w:id="164496574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666005803">
      <w:bodyDiv w:val="1"/>
      <w:marLeft w:val="0"/>
      <w:marRight w:val="0"/>
      <w:marTop w:val="0"/>
      <w:marBottom w:val="0"/>
      <w:divBdr>
        <w:top w:val="none" w:sz="0" w:space="0" w:color="auto"/>
        <w:left w:val="none" w:sz="0" w:space="0" w:color="auto"/>
        <w:bottom w:val="none" w:sz="0" w:space="0" w:color="auto"/>
        <w:right w:val="none" w:sz="0" w:space="0" w:color="auto"/>
      </w:divBdr>
    </w:div>
    <w:div w:id="1683892753">
      <w:bodyDiv w:val="1"/>
      <w:marLeft w:val="0"/>
      <w:marRight w:val="0"/>
      <w:marTop w:val="0"/>
      <w:marBottom w:val="0"/>
      <w:divBdr>
        <w:top w:val="none" w:sz="0" w:space="0" w:color="auto"/>
        <w:left w:val="none" w:sz="0" w:space="0" w:color="auto"/>
        <w:bottom w:val="none" w:sz="0" w:space="0" w:color="auto"/>
        <w:right w:val="none" w:sz="0" w:space="0" w:color="auto"/>
      </w:divBdr>
    </w:div>
    <w:div w:id="1693189921">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723557805">
      <w:bodyDiv w:val="1"/>
      <w:marLeft w:val="0"/>
      <w:marRight w:val="0"/>
      <w:marTop w:val="0"/>
      <w:marBottom w:val="0"/>
      <w:divBdr>
        <w:top w:val="none" w:sz="0" w:space="0" w:color="auto"/>
        <w:left w:val="none" w:sz="0" w:space="0" w:color="auto"/>
        <w:bottom w:val="none" w:sz="0" w:space="0" w:color="auto"/>
        <w:right w:val="none" w:sz="0" w:space="0" w:color="auto"/>
      </w:divBdr>
    </w:div>
    <w:div w:id="1730880634">
      <w:bodyDiv w:val="1"/>
      <w:marLeft w:val="0"/>
      <w:marRight w:val="0"/>
      <w:marTop w:val="0"/>
      <w:marBottom w:val="0"/>
      <w:divBdr>
        <w:top w:val="none" w:sz="0" w:space="0" w:color="auto"/>
        <w:left w:val="none" w:sz="0" w:space="0" w:color="auto"/>
        <w:bottom w:val="none" w:sz="0" w:space="0" w:color="auto"/>
        <w:right w:val="none" w:sz="0" w:space="0" w:color="auto"/>
      </w:divBdr>
    </w:div>
    <w:div w:id="1742093661">
      <w:bodyDiv w:val="1"/>
      <w:marLeft w:val="0"/>
      <w:marRight w:val="0"/>
      <w:marTop w:val="0"/>
      <w:marBottom w:val="0"/>
      <w:divBdr>
        <w:top w:val="none" w:sz="0" w:space="0" w:color="auto"/>
        <w:left w:val="none" w:sz="0" w:space="0" w:color="auto"/>
        <w:bottom w:val="none" w:sz="0" w:space="0" w:color="auto"/>
        <w:right w:val="none" w:sz="0" w:space="0" w:color="auto"/>
      </w:divBdr>
    </w:div>
    <w:div w:id="1763602631">
      <w:bodyDiv w:val="1"/>
      <w:marLeft w:val="0"/>
      <w:marRight w:val="0"/>
      <w:marTop w:val="0"/>
      <w:marBottom w:val="0"/>
      <w:divBdr>
        <w:top w:val="none" w:sz="0" w:space="0" w:color="auto"/>
        <w:left w:val="none" w:sz="0" w:space="0" w:color="auto"/>
        <w:bottom w:val="none" w:sz="0" w:space="0" w:color="auto"/>
        <w:right w:val="none" w:sz="0" w:space="0" w:color="auto"/>
      </w:divBdr>
    </w:div>
    <w:div w:id="1774470249">
      <w:bodyDiv w:val="1"/>
      <w:marLeft w:val="0"/>
      <w:marRight w:val="0"/>
      <w:marTop w:val="0"/>
      <w:marBottom w:val="0"/>
      <w:divBdr>
        <w:top w:val="none" w:sz="0" w:space="0" w:color="auto"/>
        <w:left w:val="none" w:sz="0" w:space="0" w:color="auto"/>
        <w:bottom w:val="none" w:sz="0" w:space="0" w:color="auto"/>
        <w:right w:val="none" w:sz="0" w:space="0" w:color="auto"/>
      </w:divBdr>
    </w:div>
    <w:div w:id="1774520927">
      <w:bodyDiv w:val="1"/>
      <w:marLeft w:val="0"/>
      <w:marRight w:val="0"/>
      <w:marTop w:val="0"/>
      <w:marBottom w:val="0"/>
      <w:divBdr>
        <w:top w:val="none" w:sz="0" w:space="0" w:color="auto"/>
        <w:left w:val="none" w:sz="0" w:space="0" w:color="auto"/>
        <w:bottom w:val="none" w:sz="0" w:space="0" w:color="auto"/>
        <w:right w:val="none" w:sz="0" w:space="0" w:color="auto"/>
      </w:divBdr>
    </w:div>
    <w:div w:id="1804418886">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22116748">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43085165">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925918961">
      <w:bodyDiv w:val="1"/>
      <w:marLeft w:val="0"/>
      <w:marRight w:val="0"/>
      <w:marTop w:val="0"/>
      <w:marBottom w:val="0"/>
      <w:divBdr>
        <w:top w:val="none" w:sz="0" w:space="0" w:color="auto"/>
        <w:left w:val="none" w:sz="0" w:space="0" w:color="auto"/>
        <w:bottom w:val="none" w:sz="0" w:space="0" w:color="auto"/>
        <w:right w:val="none" w:sz="0" w:space="0" w:color="auto"/>
      </w:divBdr>
    </w:div>
    <w:div w:id="1927106790">
      <w:bodyDiv w:val="1"/>
      <w:marLeft w:val="0"/>
      <w:marRight w:val="0"/>
      <w:marTop w:val="0"/>
      <w:marBottom w:val="0"/>
      <w:divBdr>
        <w:top w:val="none" w:sz="0" w:space="0" w:color="auto"/>
        <w:left w:val="none" w:sz="0" w:space="0" w:color="auto"/>
        <w:bottom w:val="none" w:sz="0" w:space="0" w:color="auto"/>
        <w:right w:val="none" w:sz="0" w:space="0" w:color="auto"/>
      </w:divBdr>
    </w:div>
    <w:div w:id="1935699391">
      <w:bodyDiv w:val="1"/>
      <w:marLeft w:val="0"/>
      <w:marRight w:val="0"/>
      <w:marTop w:val="0"/>
      <w:marBottom w:val="0"/>
      <w:divBdr>
        <w:top w:val="none" w:sz="0" w:space="0" w:color="auto"/>
        <w:left w:val="none" w:sz="0" w:space="0" w:color="auto"/>
        <w:bottom w:val="none" w:sz="0" w:space="0" w:color="auto"/>
        <w:right w:val="none" w:sz="0" w:space="0" w:color="auto"/>
      </w:divBdr>
    </w:div>
    <w:div w:id="1993677991">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47364063">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7447B-FE5E-4A11-B895-DABEADBDE42F}">
  <ds:schemaRefs>
    <ds:schemaRef ds:uri="http://schemas.microsoft.com/sharepoint/v3/contenttype/forms"/>
  </ds:schemaRefs>
</ds:datastoreItem>
</file>

<file path=customXml/itemProps2.xml><?xml version="1.0" encoding="utf-8"?>
<ds:datastoreItem xmlns:ds="http://schemas.openxmlformats.org/officeDocument/2006/customXml" ds:itemID="{3657B0B5-053E-48E6-A34A-C4BEBF53EED0}">
  <ds:schemaRefs>
    <ds:schemaRef ds:uri="Microsoft.SharePoint.Taxonomy.ContentTypeSync"/>
  </ds:schemaRefs>
</ds:datastoreItem>
</file>

<file path=customXml/itemProps3.xml><?xml version="1.0" encoding="utf-8"?>
<ds:datastoreItem xmlns:ds="http://schemas.openxmlformats.org/officeDocument/2006/customXml" ds:itemID="{7FEDAFEC-CACA-4532-BF83-6F8BE36E0F74}">
  <ds:schemaRefs>
    <ds:schemaRef ds:uri="http://schemas.openxmlformats.org/officeDocument/2006/bibliography"/>
  </ds:schemaRefs>
</ds:datastoreItem>
</file>

<file path=customXml/itemProps4.xml><?xml version="1.0" encoding="utf-8"?>
<ds:datastoreItem xmlns:ds="http://schemas.openxmlformats.org/officeDocument/2006/customXml" ds:itemID="{A6662065-A977-43F1-BEC6-72240E9B655B}">
  <ds:schemaRefs>
    <ds:schemaRef ds:uri="http://schemas.microsoft.com/office/2006/metadata/longProperties"/>
  </ds:schemaRefs>
</ds:datastoreItem>
</file>

<file path=customXml/itemProps5.xml><?xml version="1.0" encoding="utf-8"?>
<ds:datastoreItem xmlns:ds="http://schemas.openxmlformats.org/officeDocument/2006/customXml" ds:itemID="{1787E7CD-B028-424D-B0F8-C688E497142F}">
  <ds:schemaRefs>
    <ds:schemaRef ds:uri="http://schemas.microsoft.com/sharepoint/events"/>
  </ds:schemaRefs>
</ds:datastoreItem>
</file>

<file path=customXml/itemProps6.xml><?xml version="1.0" encoding="utf-8"?>
<ds:datastoreItem xmlns:ds="http://schemas.openxmlformats.org/officeDocument/2006/customXml" ds:itemID="{418D05B1-059C-4F40-B0A9-D7FF404D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11735</Words>
  <Characters>66891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TS 29.508</vt:lpstr>
    </vt:vector>
  </TitlesOfParts>
  <Company>ETSI-MCC</Company>
  <LinksUpToDate>false</LinksUpToDate>
  <CharactersWithSpaces>78470</CharactersWithSpaces>
  <SharedDoc>false</SharedDoc>
  <HyperlinkBase/>
  <HLinks>
    <vt:vector size="6" baseType="variant">
      <vt:variant>
        <vt:i4>917511</vt:i4>
      </vt:variant>
      <vt:variant>
        <vt:i4>315</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29.508</dc:title>
  <dc:subject>5G System; Session Management Event Exposure Service; Stage 3 (Release 18)</dc:subject>
  <dc:creator>MCC Support</dc:creator>
  <cp:keywords/>
  <dc:description/>
  <cp:lastModifiedBy>Ericsson_Juanma Fernandez</cp:lastModifiedBy>
  <cp:revision>2</cp:revision>
  <cp:lastPrinted>2017-09-21T14:17:00Z</cp:lastPrinted>
  <dcterms:created xsi:type="dcterms:W3CDTF">2025-08-28T12:58:00Z</dcterms:created>
  <dcterms:modified xsi:type="dcterms:W3CDTF">2025-08-28T12:58:00Z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Information">
    <vt:lpwstr/>
  </property>
  <property fmtid="{D5CDD505-2E9C-101B-9397-08002B2CF9AE}" pid="18" name="HideFromDelve">
    <vt:lpwstr>0</vt:lpwstr>
  </property>
  <property fmtid="{D5CDD505-2E9C-101B-9397-08002B2CF9AE}" pid="19" name="Associated Task">
    <vt:lpwstr/>
  </property>
  <property fmtid="{D5CDD505-2E9C-101B-9397-08002B2CF9AE}" pid="20" name="_dlc_DocId">
    <vt:lpwstr>RBI5PAMIO524-1616901215-50585</vt:lpwstr>
  </property>
  <property fmtid="{D5CDD505-2E9C-101B-9397-08002B2CF9AE}" pid="21" name="_dlc_DocIdItemGuid">
    <vt:lpwstr>80384dc3-5e2e-4bcf-8ebc-d514c423fdfc</vt:lpwstr>
  </property>
  <property fmtid="{D5CDD505-2E9C-101B-9397-08002B2CF9AE}" pid="22" name="_dlc_DocIdUrl">
    <vt:lpwstr>https://nokia.sharepoint.com/sites/gxp/_layouts/15/DocIdRedir.aspx?ID=RBI5PAMIO524-1616901215-50585, RBI5PAMIO524-1616901215-50585</vt:lpwstr>
  </property>
  <property fmtid="{D5CDD505-2E9C-101B-9397-08002B2CF9AE}" pid="23" name="Comments">
    <vt:lpwstr>OK</vt:lpwstr>
  </property>
  <property fmtid="{D5CDD505-2E9C-101B-9397-08002B2CF9AE}" pid="24" name="TaxCatchAll">
    <vt:lpwstr/>
  </property>
  <property fmtid="{D5CDD505-2E9C-101B-9397-08002B2CF9AE}" pid="25" name="lcf76f155ced4ddcb4097134ff3c332f">
    <vt:lpwstr/>
  </property>
</Properties>
</file>