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62310" w14:textId="418D37CA" w:rsidR="000B4F1A" w:rsidRDefault="000B4F1A" w:rsidP="000B4F1A">
      <w:pPr>
        <w:pStyle w:val="CRCoverPage"/>
        <w:tabs>
          <w:tab w:val="right" w:pos="9639"/>
        </w:tabs>
        <w:spacing w:after="0"/>
        <w:rPr>
          <w:b/>
          <w:i/>
          <w:noProof/>
          <w:sz w:val="28"/>
        </w:rPr>
      </w:pPr>
      <w:bookmarkStart w:id="0" w:name="_Toc114133845"/>
      <w:bookmarkStart w:id="1" w:name="_Toc120702345"/>
      <w:bookmarkStart w:id="2" w:name="_Toc136562412"/>
      <w:bookmarkStart w:id="3" w:name="_Toc85557120"/>
      <w:bookmarkStart w:id="4" w:name="_Toc94064290"/>
      <w:bookmarkStart w:id="5" w:name="_Toc145705733"/>
      <w:bookmarkStart w:id="6" w:name="_Toc98233675"/>
      <w:bookmarkStart w:id="7" w:name="_Toc85553021"/>
      <w:bookmarkStart w:id="8" w:name="_Toc112951166"/>
      <w:bookmarkStart w:id="9" w:name="_Toc138754246"/>
      <w:bookmarkStart w:id="10" w:name="_Toc113031706"/>
      <w:bookmarkStart w:id="11" w:name="_Toc104539044"/>
      <w:bookmarkStart w:id="12" w:name="_Toc101244451"/>
      <w:bookmarkStart w:id="13" w:name="_Toc88667622"/>
      <w:bookmarkStart w:id="14" w:name="_Toc148522637"/>
      <w:bookmarkStart w:id="15" w:name="_Toc90655907"/>
      <w:bookmarkStart w:id="16" w:name="_Toc164920817"/>
      <w:bookmarkStart w:id="17" w:name="_Toc170120359"/>
      <w:bookmarkStart w:id="18" w:name="_Toc175858604"/>
      <w:bookmarkStart w:id="19" w:name="_Toc175859677"/>
      <w:bookmarkStart w:id="20" w:name="_Toc180605967"/>
      <w:bookmarkStart w:id="21" w:name="_Toc185517221"/>
      <w:bookmarkStart w:id="22" w:name="historyclause"/>
      <w:r>
        <w:rPr>
          <w:b/>
          <w:noProof/>
          <w:sz w:val="24"/>
        </w:rPr>
        <w:t>3GPP TSG-</w:t>
      </w:r>
      <w:r w:rsidR="002566A1">
        <w:fldChar w:fldCharType="begin"/>
      </w:r>
      <w:r w:rsidR="002566A1">
        <w:instrText xml:space="preserve"> DOCPROPERTY  TSG/WGRef  \* MERGEFORMAT </w:instrText>
      </w:r>
      <w:r w:rsidR="002566A1">
        <w:fldChar w:fldCharType="separate"/>
      </w:r>
      <w:r>
        <w:rPr>
          <w:b/>
          <w:noProof/>
          <w:sz w:val="24"/>
        </w:rPr>
        <w:t>CT WG3</w:t>
      </w:r>
      <w:r w:rsidR="002566A1">
        <w:rPr>
          <w:b/>
          <w:noProof/>
          <w:sz w:val="24"/>
        </w:rPr>
        <w:fldChar w:fldCharType="end"/>
      </w:r>
      <w:r>
        <w:rPr>
          <w:b/>
          <w:noProof/>
          <w:sz w:val="24"/>
        </w:rPr>
        <w:t xml:space="preserve"> Meeting #</w:t>
      </w:r>
      <w:r w:rsidR="002566A1">
        <w:fldChar w:fldCharType="begin"/>
      </w:r>
      <w:r w:rsidR="002566A1">
        <w:instrText xml:space="preserve"> DOCPROPERTY  MtgSeq  \* MERGEFORMAT </w:instrText>
      </w:r>
      <w:r w:rsidR="002566A1">
        <w:fldChar w:fldCharType="separate"/>
      </w:r>
      <w:r>
        <w:rPr>
          <w:b/>
          <w:noProof/>
          <w:sz w:val="24"/>
        </w:rPr>
        <w:t>1</w:t>
      </w:r>
      <w:r w:rsidR="0040330F">
        <w:rPr>
          <w:b/>
          <w:noProof/>
          <w:sz w:val="24"/>
        </w:rPr>
        <w:t>4</w:t>
      </w:r>
      <w:r w:rsidR="00D97155">
        <w:rPr>
          <w:b/>
          <w:noProof/>
          <w:sz w:val="24"/>
        </w:rPr>
        <w:t>2</w:t>
      </w:r>
      <w:r w:rsidR="002566A1">
        <w:rPr>
          <w:b/>
          <w:noProof/>
          <w:sz w:val="24"/>
        </w:rPr>
        <w:fldChar w:fldCharType="end"/>
      </w:r>
      <w:r>
        <w:rPr>
          <w:b/>
          <w:i/>
          <w:noProof/>
          <w:sz w:val="28"/>
        </w:rPr>
        <w:tab/>
      </w:r>
      <w:r w:rsidR="002566A1">
        <w:fldChar w:fldCharType="begin"/>
      </w:r>
      <w:r w:rsidR="002566A1">
        <w:instrText xml:space="preserve"> DOCPROPERTY  Tdoc#  \* MERGEFORMAT </w:instrText>
      </w:r>
      <w:r w:rsidR="002566A1">
        <w:fldChar w:fldCharType="separate"/>
      </w:r>
      <w:r>
        <w:rPr>
          <w:b/>
          <w:i/>
          <w:noProof/>
          <w:sz w:val="28"/>
        </w:rPr>
        <w:t>C3-25</w:t>
      </w:r>
      <w:r w:rsidR="005A47D2">
        <w:rPr>
          <w:b/>
          <w:i/>
          <w:noProof/>
          <w:sz w:val="28"/>
        </w:rPr>
        <w:t>3</w:t>
      </w:r>
      <w:r w:rsidR="00F45D64">
        <w:rPr>
          <w:b/>
          <w:i/>
          <w:noProof/>
          <w:sz w:val="28"/>
        </w:rPr>
        <w:t>380</w:t>
      </w:r>
      <w:r w:rsidR="002566A1">
        <w:rPr>
          <w:b/>
          <w:i/>
          <w:noProof/>
          <w:sz w:val="28"/>
        </w:rPr>
        <w:fldChar w:fldCharType="end"/>
      </w:r>
    </w:p>
    <w:p w14:paraId="386C112D" w14:textId="77777777" w:rsidR="0040330F" w:rsidRPr="00F541E0" w:rsidRDefault="0036304E" w:rsidP="0040330F">
      <w:pPr>
        <w:widowControl w:val="0"/>
        <w:pBdr>
          <w:bottom w:val="single" w:sz="4" w:space="1" w:color="auto"/>
        </w:pBdr>
        <w:tabs>
          <w:tab w:val="right" w:pos="9638"/>
        </w:tabs>
        <w:overflowPunct w:val="0"/>
        <w:autoSpaceDE w:val="0"/>
        <w:autoSpaceDN w:val="0"/>
        <w:adjustRightInd w:val="0"/>
        <w:spacing w:after="0"/>
        <w:rPr>
          <w:rFonts w:ascii="Arial" w:hAnsi="Arial"/>
          <w:b/>
          <w:noProof/>
          <w:sz w:val="24"/>
          <w:szCs w:val="24"/>
          <w:lang w:eastAsia="ja-JP"/>
        </w:rPr>
      </w:pPr>
      <w:r w:rsidRPr="0036304E">
        <w:rPr>
          <w:rFonts w:ascii="Arial" w:eastAsia="Times New Roman" w:hAnsi="Arial"/>
          <w:b/>
          <w:noProof/>
          <w:sz w:val="24"/>
        </w:rPr>
        <w:t>Goteborg, Sweden, 25 – 29 August 2025</w:t>
      </w:r>
      <w:r w:rsidR="0040330F" w:rsidRPr="00F541E0">
        <w:rPr>
          <w:rFonts w:ascii="Arial" w:hAnsi="Arial"/>
          <w:b/>
          <w:noProof/>
          <w:sz w:val="24"/>
          <w:szCs w:val="24"/>
          <w:lang w:eastAsia="ja-JP"/>
        </w:rPr>
        <w:tab/>
        <w:t>(</w:t>
      </w:r>
      <w:r w:rsidR="0040330F">
        <w:rPr>
          <w:rFonts w:ascii="Arial" w:hAnsi="Arial"/>
          <w:b/>
          <w:noProof/>
          <w:sz w:val="24"/>
          <w:szCs w:val="24"/>
          <w:lang w:eastAsia="ja-JP"/>
        </w:rPr>
        <w:t>R</w:t>
      </w:r>
      <w:r w:rsidR="0040330F" w:rsidRPr="00F541E0">
        <w:rPr>
          <w:rFonts w:ascii="Arial" w:hAnsi="Arial"/>
          <w:b/>
          <w:noProof/>
          <w:sz w:val="24"/>
          <w:szCs w:val="24"/>
          <w:lang w:eastAsia="ja-JP"/>
        </w:rPr>
        <w:t xml:space="preserve">evision of </w:t>
      </w:r>
      <w:r w:rsidR="0040330F">
        <w:rPr>
          <w:rFonts w:ascii="Arial" w:hAnsi="Arial"/>
          <w:b/>
          <w:noProof/>
          <w:sz w:val="24"/>
          <w:szCs w:val="24"/>
          <w:lang w:eastAsia="ja-JP"/>
        </w:rPr>
        <w:t>C3</w:t>
      </w:r>
      <w:r w:rsidR="0040330F" w:rsidRPr="00F541E0">
        <w:rPr>
          <w:rFonts w:ascii="Arial" w:hAnsi="Arial"/>
          <w:b/>
          <w:noProof/>
          <w:sz w:val="24"/>
          <w:szCs w:val="24"/>
          <w:lang w:eastAsia="ja-JP"/>
        </w:rPr>
        <w:t>-</w:t>
      </w:r>
      <w:r w:rsidR="0040330F">
        <w:rPr>
          <w:rFonts w:ascii="Arial" w:hAnsi="Arial"/>
          <w:b/>
          <w:noProof/>
          <w:sz w:val="24"/>
          <w:szCs w:val="24"/>
          <w:lang w:eastAsia="ja-JP"/>
        </w:rPr>
        <w:t>25</w:t>
      </w:r>
      <w:r w:rsidR="005A47D2">
        <w:rPr>
          <w:rFonts w:ascii="Arial" w:hAnsi="Arial"/>
          <w:b/>
          <w:noProof/>
          <w:sz w:val="24"/>
          <w:szCs w:val="24"/>
          <w:lang w:eastAsia="ja-JP"/>
        </w:rPr>
        <w:t>xxxx</w:t>
      </w:r>
      <w:r w:rsidR="0040330F" w:rsidRPr="00F541E0">
        <w:rPr>
          <w:rFonts w:ascii="Arial" w:hAnsi="Arial"/>
          <w:b/>
          <w:noProof/>
          <w:sz w:val="24"/>
          <w:szCs w:val="24"/>
          <w:lang w:eastAsia="ja-JP"/>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B4F1A" w14:paraId="1EACCE2A" w14:textId="77777777" w:rsidTr="004F4664">
        <w:tc>
          <w:tcPr>
            <w:tcW w:w="9641" w:type="dxa"/>
            <w:gridSpan w:val="9"/>
            <w:tcBorders>
              <w:top w:val="single" w:sz="4" w:space="0" w:color="auto"/>
              <w:left w:val="single" w:sz="4" w:space="0" w:color="auto"/>
              <w:right w:val="single" w:sz="4" w:space="0" w:color="auto"/>
            </w:tcBorders>
          </w:tcPr>
          <w:p w14:paraId="24DBC8A3" w14:textId="77777777" w:rsidR="000B4F1A" w:rsidRDefault="000B4F1A" w:rsidP="004F4664">
            <w:pPr>
              <w:pStyle w:val="CRCoverPage"/>
              <w:spacing w:after="0"/>
              <w:jc w:val="right"/>
              <w:rPr>
                <w:i/>
                <w:noProof/>
              </w:rPr>
            </w:pPr>
            <w:r>
              <w:rPr>
                <w:i/>
                <w:noProof/>
                <w:sz w:val="14"/>
              </w:rPr>
              <w:t>CR-Form-v12.3</w:t>
            </w:r>
          </w:p>
        </w:tc>
      </w:tr>
      <w:tr w:rsidR="000B4F1A" w14:paraId="1ECBFEDE" w14:textId="77777777" w:rsidTr="004F4664">
        <w:tc>
          <w:tcPr>
            <w:tcW w:w="9641" w:type="dxa"/>
            <w:gridSpan w:val="9"/>
            <w:tcBorders>
              <w:left w:val="single" w:sz="4" w:space="0" w:color="auto"/>
              <w:right w:val="single" w:sz="4" w:space="0" w:color="auto"/>
            </w:tcBorders>
          </w:tcPr>
          <w:p w14:paraId="666DD688" w14:textId="77777777" w:rsidR="000B4F1A" w:rsidRDefault="000B4F1A" w:rsidP="004F4664">
            <w:pPr>
              <w:pStyle w:val="CRCoverPage"/>
              <w:spacing w:after="0"/>
              <w:jc w:val="center"/>
              <w:rPr>
                <w:noProof/>
              </w:rPr>
            </w:pPr>
            <w:r>
              <w:rPr>
                <w:b/>
                <w:noProof/>
                <w:sz w:val="32"/>
              </w:rPr>
              <w:t>CHANGE REQUEST</w:t>
            </w:r>
          </w:p>
        </w:tc>
      </w:tr>
      <w:tr w:rsidR="000B4F1A" w14:paraId="1AA0C824" w14:textId="77777777" w:rsidTr="004F4664">
        <w:tc>
          <w:tcPr>
            <w:tcW w:w="9641" w:type="dxa"/>
            <w:gridSpan w:val="9"/>
            <w:tcBorders>
              <w:left w:val="single" w:sz="4" w:space="0" w:color="auto"/>
              <w:right w:val="single" w:sz="4" w:space="0" w:color="auto"/>
            </w:tcBorders>
          </w:tcPr>
          <w:p w14:paraId="12FD4DDD" w14:textId="77777777" w:rsidR="000B4F1A" w:rsidRDefault="000B4F1A" w:rsidP="004F4664">
            <w:pPr>
              <w:pStyle w:val="CRCoverPage"/>
              <w:spacing w:after="0"/>
              <w:rPr>
                <w:noProof/>
                <w:sz w:val="8"/>
                <w:szCs w:val="8"/>
              </w:rPr>
            </w:pPr>
          </w:p>
        </w:tc>
      </w:tr>
      <w:tr w:rsidR="000B4F1A" w14:paraId="50E522C1" w14:textId="77777777" w:rsidTr="004F4664">
        <w:tc>
          <w:tcPr>
            <w:tcW w:w="142" w:type="dxa"/>
            <w:tcBorders>
              <w:left w:val="single" w:sz="4" w:space="0" w:color="auto"/>
            </w:tcBorders>
          </w:tcPr>
          <w:p w14:paraId="252AD10A" w14:textId="77777777" w:rsidR="000B4F1A" w:rsidRDefault="000B4F1A" w:rsidP="004F4664">
            <w:pPr>
              <w:pStyle w:val="CRCoverPage"/>
              <w:spacing w:after="0"/>
              <w:jc w:val="right"/>
              <w:rPr>
                <w:noProof/>
              </w:rPr>
            </w:pPr>
          </w:p>
        </w:tc>
        <w:tc>
          <w:tcPr>
            <w:tcW w:w="1559" w:type="dxa"/>
            <w:shd w:val="pct30" w:color="FFFF00" w:fill="auto"/>
          </w:tcPr>
          <w:p w14:paraId="76A23CCE" w14:textId="3A20B232" w:rsidR="000B4F1A" w:rsidRPr="00410371" w:rsidRDefault="002566A1" w:rsidP="004F6956">
            <w:pPr>
              <w:pStyle w:val="CRCoverPage"/>
              <w:spacing w:after="0"/>
              <w:jc w:val="center"/>
              <w:rPr>
                <w:b/>
                <w:noProof/>
                <w:sz w:val="28"/>
              </w:rPr>
            </w:pPr>
            <w:r>
              <w:fldChar w:fldCharType="begin"/>
            </w:r>
            <w:r>
              <w:instrText xml:space="preserve"> DOCPROPERTY  Spec#  \* MERGEFORMAT </w:instrText>
            </w:r>
            <w:r>
              <w:fldChar w:fldCharType="separate"/>
            </w:r>
            <w:r w:rsidR="000B4F1A">
              <w:rPr>
                <w:b/>
                <w:noProof/>
                <w:sz w:val="28"/>
              </w:rPr>
              <w:t>29.52</w:t>
            </w:r>
            <w:r w:rsidR="004938F5">
              <w:rPr>
                <w:b/>
                <w:noProof/>
                <w:sz w:val="28"/>
              </w:rPr>
              <w:t>2</w:t>
            </w:r>
            <w:r>
              <w:rPr>
                <w:b/>
                <w:noProof/>
                <w:sz w:val="28"/>
              </w:rPr>
              <w:fldChar w:fldCharType="end"/>
            </w:r>
          </w:p>
        </w:tc>
        <w:tc>
          <w:tcPr>
            <w:tcW w:w="709" w:type="dxa"/>
          </w:tcPr>
          <w:p w14:paraId="49039250" w14:textId="77777777" w:rsidR="000B4F1A" w:rsidRDefault="000B4F1A" w:rsidP="004F4664">
            <w:pPr>
              <w:pStyle w:val="CRCoverPage"/>
              <w:spacing w:after="0"/>
              <w:jc w:val="center"/>
              <w:rPr>
                <w:noProof/>
              </w:rPr>
            </w:pPr>
            <w:r>
              <w:rPr>
                <w:b/>
                <w:noProof/>
                <w:sz w:val="28"/>
              </w:rPr>
              <w:t>CR</w:t>
            </w:r>
          </w:p>
        </w:tc>
        <w:tc>
          <w:tcPr>
            <w:tcW w:w="1276" w:type="dxa"/>
            <w:shd w:val="pct30" w:color="FFFF00" w:fill="auto"/>
          </w:tcPr>
          <w:p w14:paraId="2910DB0F" w14:textId="4587BE15" w:rsidR="000B4F1A" w:rsidRPr="00410371" w:rsidRDefault="00522811" w:rsidP="004F4664">
            <w:pPr>
              <w:pStyle w:val="CRCoverPage"/>
              <w:spacing w:after="0"/>
              <w:rPr>
                <w:noProof/>
              </w:rPr>
            </w:pPr>
            <w:r>
              <w:rPr>
                <w:b/>
                <w:noProof/>
                <w:sz w:val="28"/>
                <w:lang w:eastAsia="zh-CN"/>
              </w:rPr>
              <w:t>1</w:t>
            </w:r>
            <w:r w:rsidR="00F45D64">
              <w:rPr>
                <w:b/>
                <w:noProof/>
                <w:sz w:val="28"/>
                <w:lang w:eastAsia="zh-CN"/>
              </w:rPr>
              <w:t>690</w:t>
            </w:r>
          </w:p>
        </w:tc>
        <w:tc>
          <w:tcPr>
            <w:tcW w:w="709" w:type="dxa"/>
          </w:tcPr>
          <w:p w14:paraId="06B099AE" w14:textId="77777777" w:rsidR="000B4F1A" w:rsidRDefault="000B4F1A" w:rsidP="004F4664">
            <w:pPr>
              <w:pStyle w:val="CRCoverPage"/>
              <w:tabs>
                <w:tab w:val="right" w:pos="625"/>
              </w:tabs>
              <w:spacing w:after="0"/>
              <w:jc w:val="center"/>
              <w:rPr>
                <w:noProof/>
              </w:rPr>
            </w:pPr>
            <w:r>
              <w:rPr>
                <w:b/>
                <w:bCs/>
                <w:noProof/>
                <w:sz w:val="28"/>
              </w:rPr>
              <w:t>rev</w:t>
            </w:r>
          </w:p>
        </w:tc>
        <w:tc>
          <w:tcPr>
            <w:tcW w:w="992" w:type="dxa"/>
            <w:shd w:val="pct30" w:color="FFFF00" w:fill="auto"/>
          </w:tcPr>
          <w:p w14:paraId="400469C6" w14:textId="77777777" w:rsidR="000B4F1A" w:rsidRPr="00410371" w:rsidRDefault="002566A1" w:rsidP="004F4664">
            <w:pPr>
              <w:pStyle w:val="CRCoverPage"/>
              <w:spacing w:after="0"/>
              <w:jc w:val="center"/>
              <w:rPr>
                <w:b/>
                <w:noProof/>
              </w:rPr>
            </w:pPr>
            <w:r>
              <w:fldChar w:fldCharType="begin"/>
            </w:r>
            <w:r>
              <w:instrText xml:space="preserve"> DOCPROPERTY  Revision  \* MERGEFORMAT </w:instrText>
            </w:r>
            <w:r>
              <w:fldChar w:fldCharType="separate"/>
            </w:r>
            <w:r w:rsidR="000B4F1A">
              <w:rPr>
                <w:b/>
                <w:noProof/>
                <w:sz w:val="28"/>
              </w:rPr>
              <w:t>-</w:t>
            </w:r>
            <w:r>
              <w:rPr>
                <w:b/>
                <w:noProof/>
                <w:sz w:val="28"/>
              </w:rPr>
              <w:fldChar w:fldCharType="end"/>
            </w:r>
          </w:p>
        </w:tc>
        <w:tc>
          <w:tcPr>
            <w:tcW w:w="2410" w:type="dxa"/>
          </w:tcPr>
          <w:p w14:paraId="045AA84D" w14:textId="77777777" w:rsidR="000B4F1A" w:rsidRDefault="000B4F1A" w:rsidP="004F466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4F73D82" w14:textId="77777777" w:rsidR="000B4F1A" w:rsidRPr="00410371" w:rsidRDefault="002566A1" w:rsidP="004F4664">
            <w:pPr>
              <w:pStyle w:val="CRCoverPage"/>
              <w:spacing w:after="0"/>
              <w:jc w:val="center"/>
              <w:rPr>
                <w:noProof/>
                <w:sz w:val="28"/>
              </w:rPr>
            </w:pPr>
            <w:r>
              <w:fldChar w:fldCharType="begin"/>
            </w:r>
            <w:r>
              <w:instrText xml:space="preserve"> DOCPROPERTY  Version  \* MERGEFORMAT </w:instrText>
            </w:r>
            <w:r>
              <w:fldChar w:fldCharType="separate"/>
            </w:r>
            <w:r w:rsidR="000B4F1A">
              <w:rPr>
                <w:b/>
                <w:noProof/>
                <w:sz w:val="28"/>
              </w:rPr>
              <w:t>19.</w:t>
            </w:r>
            <w:r w:rsidR="00D97155">
              <w:rPr>
                <w:b/>
                <w:noProof/>
                <w:sz w:val="28"/>
              </w:rPr>
              <w:t>3</w:t>
            </w:r>
            <w:r w:rsidR="000B4F1A">
              <w:rPr>
                <w:b/>
                <w:noProof/>
                <w:sz w:val="28"/>
              </w:rPr>
              <w:t>.</w:t>
            </w:r>
            <w:r w:rsidR="00D97155">
              <w:rPr>
                <w:b/>
                <w:noProof/>
                <w:sz w:val="28"/>
              </w:rPr>
              <w:t>0</w:t>
            </w:r>
            <w:r>
              <w:rPr>
                <w:b/>
                <w:noProof/>
                <w:sz w:val="28"/>
              </w:rPr>
              <w:fldChar w:fldCharType="end"/>
            </w:r>
          </w:p>
        </w:tc>
        <w:tc>
          <w:tcPr>
            <w:tcW w:w="143" w:type="dxa"/>
            <w:tcBorders>
              <w:right w:val="single" w:sz="4" w:space="0" w:color="auto"/>
            </w:tcBorders>
          </w:tcPr>
          <w:p w14:paraId="3BFF6C29" w14:textId="77777777" w:rsidR="000B4F1A" w:rsidRDefault="000B4F1A" w:rsidP="004F4664">
            <w:pPr>
              <w:pStyle w:val="CRCoverPage"/>
              <w:spacing w:after="0"/>
              <w:rPr>
                <w:noProof/>
              </w:rPr>
            </w:pPr>
          </w:p>
        </w:tc>
      </w:tr>
      <w:tr w:rsidR="000B4F1A" w14:paraId="3C6C1979" w14:textId="77777777" w:rsidTr="004F4664">
        <w:tc>
          <w:tcPr>
            <w:tcW w:w="9641" w:type="dxa"/>
            <w:gridSpan w:val="9"/>
            <w:tcBorders>
              <w:left w:val="single" w:sz="4" w:space="0" w:color="auto"/>
              <w:right w:val="single" w:sz="4" w:space="0" w:color="auto"/>
            </w:tcBorders>
          </w:tcPr>
          <w:p w14:paraId="0173395B" w14:textId="77777777" w:rsidR="000B4F1A" w:rsidRDefault="000B4F1A" w:rsidP="004F4664">
            <w:pPr>
              <w:pStyle w:val="CRCoverPage"/>
              <w:spacing w:after="0"/>
              <w:rPr>
                <w:noProof/>
              </w:rPr>
            </w:pPr>
          </w:p>
        </w:tc>
      </w:tr>
      <w:tr w:rsidR="000B4F1A" w14:paraId="728DBB91" w14:textId="77777777" w:rsidTr="004F4664">
        <w:tc>
          <w:tcPr>
            <w:tcW w:w="9641" w:type="dxa"/>
            <w:gridSpan w:val="9"/>
            <w:tcBorders>
              <w:top w:val="single" w:sz="4" w:space="0" w:color="auto"/>
            </w:tcBorders>
          </w:tcPr>
          <w:p w14:paraId="1A1A0064" w14:textId="77777777" w:rsidR="000B4F1A" w:rsidRPr="00F25D98" w:rsidRDefault="000B4F1A" w:rsidP="004F4664">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23" w:name="_Hlt497126619"/>
              <w:r w:rsidRPr="00F25D98">
                <w:rPr>
                  <w:rStyle w:val="Hyperlink"/>
                  <w:rFonts w:cs="Arial"/>
                  <w:b/>
                  <w:i/>
                  <w:noProof/>
                  <w:color w:val="FF0000"/>
                </w:rPr>
                <w:t>L</w:t>
              </w:r>
              <w:bookmarkEnd w:id="2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0B4F1A" w14:paraId="33BF9C87" w14:textId="77777777" w:rsidTr="004F4664">
        <w:tc>
          <w:tcPr>
            <w:tcW w:w="9641" w:type="dxa"/>
            <w:gridSpan w:val="9"/>
          </w:tcPr>
          <w:p w14:paraId="42618F34" w14:textId="77777777" w:rsidR="000B4F1A" w:rsidRDefault="000B4F1A" w:rsidP="004F4664">
            <w:pPr>
              <w:pStyle w:val="CRCoverPage"/>
              <w:spacing w:after="0"/>
              <w:rPr>
                <w:noProof/>
                <w:sz w:val="8"/>
                <w:szCs w:val="8"/>
              </w:rPr>
            </w:pPr>
          </w:p>
        </w:tc>
      </w:tr>
    </w:tbl>
    <w:p w14:paraId="58E4AA54" w14:textId="77777777" w:rsidR="000B4F1A" w:rsidRDefault="000B4F1A" w:rsidP="000B4F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B4F1A" w14:paraId="419DA8CD" w14:textId="77777777" w:rsidTr="004F4664">
        <w:tc>
          <w:tcPr>
            <w:tcW w:w="2835" w:type="dxa"/>
          </w:tcPr>
          <w:p w14:paraId="576736B3" w14:textId="77777777" w:rsidR="000B4F1A" w:rsidRDefault="000B4F1A" w:rsidP="004F4664">
            <w:pPr>
              <w:pStyle w:val="CRCoverPage"/>
              <w:tabs>
                <w:tab w:val="right" w:pos="2751"/>
              </w:tabs>
              <w:spacing w:after="0"/>
              <w:rPr>
                <w:b/>
                <w:i/>
                <w:noProof/>
              </w:rPr>
            </w:pPr>
            <w:r>
              <w:rPr>
                <w:b/>
                <w:i/>
                <w:noProof/>
              </w:rPr>
              <w:t>Proposed change affects:</w:t>
            </w:r>
          </w:p>
        </w:tc>
        <w:tc>
          <w:tcPr>
            <w:tcW w:w="1418" w:type="dxa"/>
          </w:tcPr>
          <w:p w14:paraId="2DAA573B" w14:textId="77777777" w:rsidR="000B4F1A" w:rsidRDefault="000B4F1A" w:rsidP="004F466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AE142FA" w14:textId="77777777" w:rsidR="000B4F1A" w:rsidRDefault="000B4F1A" w:rsidP="004F4664">
            <w:pPr>
              <w:pStyle w:val="CRCoverPage"/>
              <w:spacing w:after="0"/>
              <w:jc w:val="center"/>
              <w:rPr>
                <w:b/>
                <w:caps/>
                <w:noProof/>
              </w:rPr>
            </w:pPr>
          </w:p>
        </w:tc>
        <w:tc>
          <w:tcPr>
            <w:tcW w:w="709" w:type="dxa"/>
            <w:tcBorders>
              <w:left w:val="single" w:sz="4" w:space="0" w:color="auto"/>
            </w:tcBorders>
          </w:tcPr>
          <w:p w14:paraId="2ED37B24" w14:textId="77777777" w:rsidR="000B4F1A" w:rsidRDefault="000B4F1A" w:rsidP="004F466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27D38C" w14:textId="77777777" w:rsidR="000B4F1A" w:rsidRDefault="000B4F1A" w:rsidP="004F4664">
            <w:pPr>
              <w:pStyle w:val="CRCoverPage"/>
              <w:spacing w:after="0"/>
              <w:jc w:val="center"/>
              <w:rPr>
                <w:b/>
                <w:caps/>
                <w:noProof/>
              </w:rPr>
            </w:pPr>
          </w:p>
        </w:tc>
        <w:tc>
          <w:tcPr>
            <w:tcW w:w="2126" w:type="dxa"/>
          </w:tcPr>
          <w:p w14:paraId="4CEB4F91" w14:textId="77777777" w:rsidR="000B4F1A" w:rsidRDefault="000B4F1A" w:rsidP="004F466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583FDF" w14:textId="77777777" w:rsidR="000B4F1A" w:rsidRDefault="000B4F1A" w:rsidP="004F4664">
            <w:pPr>
              <w:pStyle w:val="CRCoverPage"/>
              <w:spacing w:after="0"/>
              <w:jc w:val="center"/>
              <w:rPr>
                <w:b/>
                <w:caps/>
                <w:noProof/>
              </w:rPr>
            </w:pPr>
          </w:p>
        </w:tc>
        <w:tc>
          <w:tcPr>
            <w:tcW w:w="1418" w:type="dxa"/>
            <w:tcBorders>
              <w:left w:val="nil"/>
            </w:tcBorders>
          </w:tcPr>
          <w:p w14:paraId="269748D2" w14:textId="77777777" w:rsidR="000B4F1A" w:rsidRDefault="000B4F1A" w:rsidP="004F466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D16F0B" w14:textId="77777777" w:rsidR="000B4F1A" w:rsidRDefault="000B4F1A" w:rsidP="004F4664">
            <w:pPr>
              <w:pStyle w:val="CRCoverPage"/>
              <w:spacing w:after="0"/>
              <w:jc w:val="center"/>
              <w:rPr>
                <w:b/>
                <w:bCs/>
                <w:caps/>
                <w:noProof/>
              </w:rPr>
            </w:pPr>
            <w:r>
              <w:rPr>
                <w:b/>
                <w:bCs/>
                <w:caps/>
                <w:noProof/>
              </w:rPr>
              <w:t>x</w:t>
            </w:r>
          </w:p>
        </w:tc>
      </w:tr>
    </w:tbl>
    <w:p w14:paraId="586195F7" w14:textId="77777777" w:rsidR="000B4F1A" w:rsidRDefault="000B4F1A" w:rsidP="000B4F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B4F1A" w14:paraId="7F1FC806" w14:textId="77777777" w:rsidTr="004F4664">
        <w:tc>
          <w:tcPr>
            <w:tcW w:w="9640" w:type="dxa"/>
            <w:gridSpan w:val="11"/>
          </w:tcPr>
          <w:p w14:paraId="32C3083D" w14:textId="77777777" w:rsidR="000B4F1A" w:rsidRDefault="000B4F1A" w:rsidP="004F4664">
            <w:pPr>
              <w:pStyle w:val="CRCoverPage"/>
              <w:spacing w:after="0"/>
              <w:rPr>
                <w:noProof/>
                <w:sz w:val="8"/>
                <w:szCs w:val="8"/>
              </w:rPr>
            </w:pPr>
          </w:p>
        </w:tc>
      </w:tr>
      <w:tr w:rsidR="0008213A" w14:paraId="2845283D" w14:textId="77777777" w:rsidTr="004F4664">
        <w:tc>
          <w:tcPr>
            <w:tcW w:w="1843" w:type="dxa"/>
            <w:tcBorders>
              <w:top w:val="single" w:sz="4" w:space="0" w:color="auto"/>
              <w:left w:val="single" w:sz="4" w:space="0" w:color="auto"/>
            </w:tcBorders>
          </w:tcPr>
          <w:p w14:paraId="01499368" w14:textId="77777777" w:rsidR="0008213A" w:rsidRDefault="0008213A" w:rsidP="0008213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EA8AEC1" w14:textId="209007EC" w:rsidR="0008213A" w:rsidRDefault="0008213A" w:rsidP="0008213A">
            <w:pPr>
              <w:pStyle w:val="CRCoverPage"/>
              <w:spacing w:after="0"/>
              <w:ind w:left="100"/>
              <w:rPr>
                <w:noProof/>
              </w:rPr>
            </w:pPr>
            <w:r>
              <w:rPr>
                <w:noProof/>
              </w:rPr>
              <w:t>Support RAT Type</w:t>
            </w:r>
            <w:r>
              <w:rPr>
                <w:rFonts w:eastAsia="DengXian" w:hint="eastAsia"/>
                <w:noProof/>
                <w:lang w:eastAsia="zh-CN"/>
              </w:rPr>
              <w:t xml:space="preserve"> Exposure</w:t>
            </w:r>
            <w:r>
              <w:rPr>
                <w:noProof/>
              </w:rPr>
              <w:t xml:space="preserve"> for PDU Session</w:t>
            </w:r>
          </w:p>
        </w:tc>
      </w:tr>
      <w:tr w:rsidR="0008213A" w14:paraId="1201A25E" w14:textId="77777777" w:rsidTr="004F4664">
        <w:tc>
          <w:tcPr>
            <w:tcW w:w="1843" w:type="dxa"/>
            <w:tcBorders>
              <w:left w:val="single" w:sz="4" w:space="0" w:color="auto"/>
            </w:tcBorders>
          </w:tcPr>
          <w:p w14:paraId="0025706D" w14:textId="77777777" w:rsidR="0008213A" w:rsidRDefault="0008213A" w:rsidP="0008213A">
            <w:pPr>
              <w:pStyle w:val="CRCoverPage"/>
              <w:spacing w:after="0"/>
              <w:rPr>
                <w:b/>
                <w:i/>
                <w:noProof/>
                <w:sz w:val="8"/>
                <w:szCs w:val="8"/>
              </w:rPr>
            </w:pPr>
          </w:p>
        </w:tc>
        <w:tc>
          <w:tcPr>
            <w:tcW w:w="7797" w:type="dxa"/>
            <w:gridSpan w:val="10"/>
            <w:tcBorders>
              <w:right w:val="single" w:sz="4" w:space="0" w:color="auto"/>
            </w:tcBorders>
          </w:tcPr>
          <w:p w14:paraId="3756A4EB" w14:textId="77777777" w:rsidR="0008213A" w:rsidRDefault="0008213A" w:rsidP="0008213A">
            <w:pPr>
              <w:pStyle w:val="CRCoverPage"/>
              <w:spacing w:after="0"/>
              <w:rPr>
                <w:noProof/>
                <w:sz w:val="8"/>
                <w:szCs w:val="8"/>
              </w:rPr>
            </w:pPr>
          </w:p>
        </w:tc>
      </w:tr>
      <w:tr w:rsidR="0008213A" w14:paraId="644528F5" w14:textId="77777777" w:rsidTr="004F4664">
        <w:tc>
          <w:tcPr>
            <w:tcW w:w="1843" w:type="dxa"/>
            <w:tcBorders>
              <w:left w:val="single" w:sz="4" w:space="0" w:color="auto"/>
            </w:tcBorders>
          </w:tcPr>
          <w:p w14:paraId="63BEAD96" w14:textId="77777777" w:rsidR="0008213A" w:rsidRDefault="0008213A" w:rsidP="0008213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5165199" w14:textId="5C91132A" w:rsidR="0008213A" w:rsidRDefault="00D5740A" w:rsidP="0008213A">
            <w:pPr>
              <w:pStyle w:val="CRCoverPage"/>
              <w:spacing w:after="0"/>
              <w:ind w:left="100"/>
              <w:rPr>
                <w:noProof/>
              </w:rPr>
            </w:pPr>
            <w:r>
              <w:rPr>
                <w:lang w:eastAsia="zh-CN"/>
              </w:rPr>
              <w:t>Ericsson, Verizon, AT&amp;T, Oracle, Nokia</w:t>
            </w:r>
          </w:p>
        </w:tc>
      </w:tr>
      <w:tr w:rsidR="000B4F1A" w14:paraId="28E3B2B0" w14:textId="77777777" w:rsidTr="004F4664">
        <w:tc>
          <w:tcPr>
            <w:tcW w:w="1843" w:type="dxa"/>
            <w:tcBorders>
              <w:left w:val="single" w:sz="4" w:space="0" w:color="auto"/>
            </w:tcBorders>
          </w:tcPr>
          <w:p w14:paraId="4C4118B1" w14:textId="77777777" w:rsidR="000B4F1A" w:rsidRDefault="000B4F1A" w:rsidP="004F466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5D2865" w14:textId="77777777" w:rsidR="000B4F1A" w:rsidRDefault="002566A1" w:rsidP="004F4664">
            <w:pPr>
              <w:pStyle w:val="CRCoverPage"/>
              <w:spacing w:after="0"/>
              <w:ind w:left="100"/>
              <w:rPr>
                <w:noProof/>
              </w:rPr>
            </w:pPr>
            <w:r>
              <w:fldChar w:fldCharType="begin"/>
            </w:r>
            <w:r>
              <w:instrText xml:space="preserve"> DOCPROPERTY  SourceIfTsg  \* MERGEFORMAT </w:instrText>
            </w:r>
            <w:r>
              <w:fldChar w:fldCharType="separate"/>
            </w:r>
            <w:r w:rsidR="000B4F1A">
              <w:rPr>
                <w:noProof/>
              </w:rPr>
              <w:t>CT3</w:t>
            </w:r>
            <w:r>
              <w:rPr>
                <w:noProof/>
              </w:rPr>
              <w:fldChar w:fldCharType="end"/>
            </w:r>
          </w:p>
        </w:tc>
      </w:tr>
      <w:tr w:rsidR="000B4F1A" w14:paraId="5C28790D" w14:textId="77777777" w:rsidTr="004F4664">
        <w:tc>
          <w:tcPr>
            <w:tcW w:w="1843" w:type="dxa"/>
            <w:tcBorders>
              <w:left w:val="single" w:sz="4" w:space="0" w:color="auto"/>
            </w:tcBorders>
          </w:tcPr>
          <w:p w14:paraId="424AD77D" w14:textId="77777777" w:rsidR="000B4F1A" w:rsidRDefault="000B4F1A" w:rsidP="004F4664">
            <w:pPr>
              <w:pStyle w:val="CRCoverPage"/>
              <w:spacing w:after="0"/>
              <w:rPr>
                <w:b/>
                <w:i/>
                <w:noProof/>
                <w:sz w:val="8"/>
                <w:szCs w:val="8"/>
              </w:rPr>
            </w:pPr>
          </w:p>
        </w:tc>
        <w:tc>
          <w:tcPr>
            <w:tcW w:w="7797" w:type="dxa"/>
            <w:gridSpan w:val="10"/>
            <w:tcBorders>
              <w:right w:val="single" w:sz="4" w:space="0" w:color="auto"/>
            </w:tcBorders>
          </w:tcPr>
          <w:p w14:paraId="4C39B02D" w14:textId="77777777" w:rsidR="000B4F1A" w:rsidRDefault="000B4F1A" w:rsidP="004F4664">
            <w:pPr>
              <w:pStyle w:val="CRCoverPage"/>
              <w:spacing w:after="0"/>
              <w:rPr>
                <w:noProof/>
                <w:sz w:val="8"/>
                <w:szCs w:val="8"/>
              </w:rPr>
            </w:pPr>
          </w:p>
        </w:tc>
      </w:tr>
      <w:tr w:rsidR="000B4F1A" w14:paraId="7CFFB5BB" w14:textId="77777777" w:rsidTr="004F4664">
        <w:tc>
          <w:tcPr>
            <w:tcW w:w="1843" w:type="dxa"/>
            <w:tcBorders>
              <w:left w:val="single" w:sz="4" w:space="0" w:color="auto"/>
            </w:tcBorders>
          </w:tcPr>
          <w:p w14:paraId="17B8C53C" w14:textId="77777777" w:rsidR="000B4F1A" w:rsidRDefault="000B4F1A" w:rsidP="004F4664">
            <w:pPr>
              <w:pStyle w:val="CRCoverPage"/>
              <w:tabs>
                <w:tab w:val="right" w:pos="1759"/>
              </w:tabs>
              <w:spacing w:after="0"/>
              <w:rPr>
                <w:b/>
                <w:i/>
                <w:noProof/>
              </w:rPr>
            </w:pPr>
            <w:r>
              <w:rPr>
                <w:b/>
                <w:i/>
                <w:noProof/>
              </w:rPr>
              <w:t>Work item code:</w:t>
            </w:r>
          </w:p>
        </w:tc>
        <w:tc>
          <w:tcPr>
            <w:tcW w:w="3686" w:type="dxa"/>
            <w:gridSpan w:val="5"/>
            <w:shd w:val="pct30" w:color="FFFF00" w:fill="auto"/>
          </w:tcPr>
          <w:p w14:paraId="26735CA6" w14:textId="3613C31F" w:rsidR="000B4F1A" w:rsidRDefault="003466A3" w:rsidP="004F4664">
            <w:pPr>
              <w:pStyle w:val="CRCoverPage"/>
              <w:spacing w:after="0"/>
              <w:ind w:left="100"/>
              <w:rPr>
                <w:noProof/>
              </w:rPr>
            </w:pPr>
            <w:ins w:id="24" w:author="Huawei [Abdessamad] 2025-08 r1" w:date="2025-08-29T01:48:00Z">
              <w:r>
                <w:rPr>
                  <w:rFonts w:eastAsia="DengXian"/>
                  <w:lang w:eastAsia="zh-CN"/>
                </w:rPr>
                <w:t xml:space="preserve">TEI19, </w:t>
              </w:r>
              <w:proofErr w:type="spellStart"/>
              <w:r>
                <w:rPr>
                  <w:rFonts w:eastAsia="DengXian"/>
                  <w:lang w:eastAsia="zh-CN"/>
                </w:rPr>
                <w:t>CIoT</w:t>
              </w:r>
              <w:proofErr w:type="spellEnd"/>
              <w:r>
                <w:rPr>
                  <w:rFonts w:eastAsia="DengXian"/>
                  <w:lang w:eastAsia="zh-CN"/>
                </w:rPr>
                <w:t>-CT</w:t>
              </w:r>
            </w:ins>
            <w:del w:id="25" w:author="Huawei [Abdessamad] 2025-08 r1" w:date="2025-08-29T01:48:00Z">
              <w:r w:rsidR="004938F5" w:rsidDel="003466A3">
                <w:delText>NBI1</w:delText>
              </w:r>
              <w:r w:rsidR="009728A8" w:rsidDel="003466A3">
                <w:delText>9</w:delText>
              </w:r>
            </w:del>
          </w:p>
        </w:tc>
        <w:tc>
          <w:tcPr>
            <w:tcW w:w="567" w:type="dxa"/>
            <w:tcBorders>
              <w:left w:val="nil"/>
            </w:tcBorders>
          </w:tcPr>
          <w:p w14:paraId="32B61B94" w14:textId="77777777" w:rsidR="000B4F1A" w:rsidRDefault="000B4F1A" w:rsidP="004F4664">
            <w:pPr>
              <w:pStyle w:val="CRCoverPage"/>
              <w:spacing w:after="0"/>
              <w:ind w:right="100"/>
              <w:rPr>
                <w:noProof/>
              </w:rPr>
            </w:pPr>
          </w:p>
        </w:tc>
        <w:tc>
          <w:tcPr>
            <w:tcW w:w="1417" w:type="dxa"/>
            <w:gridSpan w:val="3"/>
            <w:tcBorders>
              <w:left w:val="nil"/>
            </w:tcBorders>
          </w:tcPr>
          <w:p w14:paraId="0F4CDD5A" w14:textId="77777777" w:rsidR="000B4F1A" w:rsidRDefault="000B4F1A" w:rsidP="004F466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2D47E58" w14:textId="24C34FD9" w:rsidR="000B4F1A" w:rsidRDefault="002566A1" w:rsidP="004F4664">
            <w:pPr>
              <w:pStyle w:val="CRCoverPage"/>
              <w:spacing w:after="0"/>
              <w:ind w:left="100"/>
              <w:rPr>
                <w:noProof/>
              </w:rPr>
            </w:pPr>
            <w:r>
              <w:fldChar w:fldCharType="begin"/>
            </w:r>
            <w:r>
              <w:instrText xml:space="preserve"> DOCPROPERTY  ResDate  \* MERGEFORMAT </w:instrText>
            </w:r>
            <w:r>
              <w:fldChar w:fldCharType="separate"/>
            </w:r>
            <w:r w:rsidR="000B4F1A">
              <w:rPr>
                <w:noProof/>
              </w:rPr>
              <w:t>2025-0</w:t>
            </w:r>
            <w:r w:rsidR="0008213A">
              <w:rPr>
                <w:noProof/>
              </w:rPr>
              <w:t>8</w:t>
            </w:r>
            <w:r w:rsidR="000B4F1A">
              <w:rPr>
                <w:noProof/>
              </w:rPr>
              <w:t>-</w:t>
            </w:r>
            <w:r w:rsidR="0008213A">
              <w:rPr>
                <w:noProof/>
              </w:rPr>
              <w:t>01</w:t>
            </w:r>
            <w:r>
              <w:rPr>
                <w:noProof/>
              </w:rPr>
              <w:fldChar w:fldCharType="end"/>
            </w:r>
          </w:p>
        </w:tc>
      </w:tr>
      <w:tr w:rsidR="000B4F1A" w14:paraId="648A4CA6" w14:textId="77777777" w:rsidTr="004F4664">
        <w:tc>
          <w:tcPr>
            <w:tcW w:w="1843" w:type="dxa"/>
            <w:tcBorders>
              <w:left w:val="single" w:sz="4" w:space="0" w:color="auto"/>
            </w:tcBorders>
          </w:tcPr>
          <w:p w14:paraId="78EBB6E0" w14:textId="77777777" w:rsidR="000B4F1A" w:rsidRDefault="000B4F1A" w:rsidP="004F4664">
            <w:pPr>
              <w:pStyle w:val="CRCoverPage"/>
              <w:spacing w:after="0"/>
              <w:rPr>
                <w:b/>
                <w:i/>
                <w:noProof/>
                <w:sz w:val="8"/>
                <w:szCs w:val="8"/>
              </w:rPr>
            </w:pPr>
          </w:p>
        </w:tc>
        <w:tc>
          <w:tcPr>
            <w:tcW w:w="1986" w:type="dxa"/>
            <w:gridSpan w:val="4"/>
          </w:tcPr>
          <w:p w14:paraId="05D3979B" w14:textId="77777777" w:rsidR="000B4F1A" w:rsidRDefault="000B4F1A" w:rsidP="004F4664">
            <w:pPr>
              <w:pStyle w:val="CRCoverPage"/>
              <w:spacing w:after="0"/>
              <w:rPr>
                <w:noProof/>
                <w:sz w:val="8"/>
                <w:szCs w:val="8"/>
              </w:rPr>
            </w:pPr>
          </w:p>
        </w:tc>
        <w:tc>
          <w:tcPr>
            <w:tcW w:w="2267" w:type="dxa"/>
            <w:gridSpan w:val="2"/>
          </w:tcPr>
          <w:p w14:paraId="216BBBE6" w14:textId="77777777" w:rsidR="000B4F1A" w:rsidRDefault="000B4F1A" w:rsidP="004F4664">
            <w:pPr>
              <w:pStyle w:val="CRCoverPage"/>
              <w:spacing w:after="0"/>
              <w:rPr>
                <w:noProof/>
                <w:sz w:val="8"/>
                <w:szCs w:val="8"/>
              </w:rPr>
            </w:pPr>
          </w:p>
        </w:tc>
        <w:tc>
          <w:tcPr>
            <w:tcW w:w="1417" w:type="dxa"/>
            <w:gridSpan w:val="3"/>
          </w:tcPr>
          <w:p w14:paraId="3D142EF0" w14:textId="77777777" w:rsidR="000B4F1A" w:rsidRDefault="000B4F1A" w:rsidP="004F4664">
            <w:pPr>
              <w:pStyle w:val="CRCoverPage"/>
              <w:spacing w:after="0"/>
              <w:rPr>
                <w:noProof/>
                <w:sz w:val="8"/>
                <w:szCs w:val="8"/>
              </w:rPr>
            </w:pPr>
          </w:p>
        </w:tc>
        <w:tc>
          <w:tcPr>
            <w:tcW w:w="2127" w:type="dxa"/>
            <w:tcBorders>
              <w:right w:val="single" w:sz="4" w:space="0" w:color="auto"/>
            </w:tcBorders>
          </w:tcPr>
          <w:p w14:paraId="4A59727F" w14:textId="77777777" w:rsidR="000B4F1A" w:rsidRDefault="000B4F1A" w:rsidP="004F4664">
            <w:pPr>
              <w:pStyle w:val="CRCoverPage"/>
              <w:spacing w:after="0"/>
              <w:rPr>
                <w:noProof/>
                <w:sz w:val="8"/>
                <w:szCs w:val="8"/>
              </w:rPr>
            </w:pPr>
          </w:p>
        </w:tc>
      </w:tr>
      <w:tr w:rsidR="000B4F1A" w14:paraId="5FAC550D" w14:textId="77777777" w:rsidTr="004F4664">
        <w:trPr>
          <w:cantSplit/>
        </w:trPr>
        <w:tc>
          <w:tcPr>
            <w:tcW w:w="1843" w:type="dxa"/>
            <w:tcBorders>
              <w:left w:val="single" w:sz="4" w:space="0" w:color="auto"/>
            </w:tcBorders>
          </w:tcPr>
          <w:p w14:paraId="28AB6654" w14:textId="77777777" w:rsidR="000B4F1A" w:rsidRDefault="000B4F1A" w:rsidP="004F4664">
            <w:pPr>
              <w:pStyle w:val="CRCoverPage"/>
              <w:tabs>
                <w:tab w:val="right" w:pos="1759"/>
              </w:tabs>
              <w:spacing w:after="0"/>
              <w:rPr>
                <w:b/>
                <w:i/>
                <w:noProof/>
              </w:rPr>
            </w:pPr>
            <w:r>
              <w:rPr>
                <w:b/>
                <w:i/>
                <w:noProof/>
              </w:rPr>
              <w:t>Category:</w:t>
            </w:r>
          </w:p>
        </w:tc>
        <w:tc>
          <w:tcPr>
            <w:tcW w:w="851" w:type="dxa"/>
            <w:shd w:val="pct30" w:color="FFFF00" w:fill="auto"/>
          </w:tcPr>
          <w:p w14:paraId="52817F2E" w14:textId="3308CA46" w:rsidR="000B4F1A" w:rsidRDefault="0008213A" w:rsidP="004F4664">
            <w:pPr>
              <w:pStyle w:val="CRCoverPage"/>
              <w:spacing w:after="0"/>
              <w:ind w:left="100" w:right="-609"/>
              <w:rPr>
                <w:b/>
                <w:noProof/>
              </w:rPr>
            </w:pPr>
            <w:r>
              <w:rPr>
                <w:b/>
                <w:noProof/>
              </w:rPr>
              <w:t>B</w:t>
            </w:r>
          </w:p>
        </w:tc>
        <w:tc>
          <w:tcPr>
            <w:tcW w:w="3402" w:type="dxa"/>
            <w:gridSpan w:val="5"/>
            <w:tcBorders>
              <w:left w:val="nil"/>
            </w:tcBorders>
          </w:tcPr>
          <w:p w14:paraId="4CF8D94F" w14:textId="77777777" w:rsidR="000B4F1A" w:rsidRDefault="000B4F1A" w:rsidP="004F4664">
            <w:pPr>
              <w:pStyle w:val="CRCoverPage"/>
              <w:spacing w:after="0"/>
              <w:rPr>
                <w:noProof/>
              </w:rPr>
            </w:pPr>
          </w:p>
        </w:tc>
        <w:tc>
          <w:tcPr>
            <w:tcW w:w="1417" w:type="dxa"/>
            <w:gridSpan w:val="3"/>
            <w:tcBorders>
              <w:left w:val="nil"/>
            </w:tcBorders>
          </w:tcPr>
          <w:p w14:paraId="01B57E20" w14:textId="77777777" w:rsidR="000B4F1A" w:rsidRDefault="000B4F1A" w:rsidP="004F466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B43D9C" w14:textId="77777777" w:rsidR="000B4F1A" w:rsidRDefault="002566A1" w:rsidP="004F4664">
            <w:pPr>
              <w:pStyle w:val="CRCoverPage"/>
              <w:spacing w:after="0"/>
              <w:ind w:left="100"/>
              <w:rPr>
                <w:noProof/>
              </w:rPr>
            </w:pPr>
            <w:r>
              <w:fldChar w:fldCharType="begin"/>
            </w:r>
            <w:r>
              <w:instrText xml:space="preserve"> DOCPROPERTY  Release  \* MERGEFORMAT </w:instrText>
            </w:r>
            <w:r>
              <w:fldChar w:fldCharType="separate"/>
            </w:r>
            <w:r w:rsidR="000B4F1A">
              <w:rPr>
                <w:noProof/>
              </w:rPr>
              <w:t>Rel-19</w:t>
            </w:r>
            <w:r>
              <w:rPr>
                <w:noProof/>
              </w:rPr>
              <w:fldChar w:fldCharType="end"/>
            </w:r>
          </w:p>
        </w:tc>
      </w:tr>
      <w:tr w:rsidR="000B4F1A" w14:paraId="3B228883" w14:textId="77777777" w:rsidTr="004F4664">
        <w:tc>
          <w:tcPr>
            <w:tcW w:w="1843" w:type="dxa"/>
            <w:tcBorders>
              <w:left w:val="single" w:sz="4" w:space="0" w:color="auto"/>
              <w:bottom w:val="single" w:sz="4" w:space="0" w:color="auto"/>
            </w:tcBorders>
          </w:tcPr>
          <w:p w14:paraId="7147BA39" w14:textId="77777777" w:rsidR="000B4F1A" w:rsidRDefault="000B4F1A" w:rsidP="004F4664">
            <w:pPr>
              <w:pStyle w:val="CRCoverPage"/>
              <w:spacing w:after="0"/>
              <w:rPr>
                <w:b/>
                <w:i/>
                <w:noProof/>
              </w:rPr>
            </w:pPr>
          </w:p>
        </w:tc>
        <w:tc>
          <w:tcPr>
            <w:tcW w:w="4677" w:type="dxa"/>
            <w:gridSpan w:val="8"/>
            <w:tcBorders>
              <w:bottom w:val="single" w:sz="4" w:space="0" w:color="auto"/>
            </w:tcBorders>
          </w:tcPr>
          <w:p w14:paraId="67C00920" w14:textId="77777777" w:rsidR="000B4F1A" w:rsidRDefault="000B4F1A" w:rsidP="004F466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2B0A88" w14:textId="77777777" w:rsidR="000B4F1A" w:rsidRDefault="000B4F1A" w:rsidP="004F4664">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73FF18E" w14:textId="77777777" w:rsidR="000B4F1A" w:rsidRPr="007C2097" w:rsidRDefault="000B4F1A" w:rsidP="004F466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B4F1A" w14:paraId="71204520" w14:textId="77777777" w:rsidTr="004F4664">
        <w:tc>
          <w:tcPr>
            <w:tcW w:w="1843" w:type="dxa"/>
          </w:tcPr>
          <w:p w14:paraId="36DBDEB6" w14:textId="77777777" w:rsidR="000B4F1A" w:rsidRDefault="000B4F1A" w:rsidP="004F4664">
            <w:pPr>
              <w:pStyle w:val="CRCoverPage"/>
              <w:spacing w:after="0"/>
              <w:rPr>
                <w:b/>
                <w:i/>
                <w:noProof/>
                <w:sz w:val="8"/>
                <w:szCs w:val="8"/>
              </w:rPr>
            </w:pPr>
          </w:p>
        </w:tc>
        <w:tc>
          <w:tcPr>
            <w:tcW w:w="7797" w:type="dxa"/>
            <w:gridSpan w:val="10"/>
          </w:tcPr>
          <w:p w14:paraId="2BFBACC8" w14:textId="77777777" w:rsidR="000B4F1A" w:rsidRDefault="000B4F1A" w:rsidP="004F4664">
            <w:pPr>
              <w:pStyle w:val="CRCoverPage"/>
              <w:spacing w:after="0"/>
              <w:rPr>
                <w:noProof/>
                <w:sz w:val="8"/>
                <w:szCs w:val="8"/>
              </w:rPr>
            </w:pPr>
          </w:p>
        </w:tc>
      </w:tr>
      <w:tr w:rsidR="000B4F1A" w14:paraId="538EB2AE" w14:textId="77777777" w:rsidTr="004F4664">
        <w:tc>
          <w:tcPr>
            <w:tcW w:w="2694" w:type="dxa"/>
            <w:gridSpan w:val="2"/>
            <w:tcBorders>
              <w:top w:val="single" w:sz="4" w:space="0" w:color="auto"/>
              <w:left w:val="single" w:sz="4" w:space="0" w:color="auto"/>
            </w:tcBorders>
          </w:tcPr>
          <w:p w14:paraId="7E08DFF9" w14:textId="77777777" w:rsidR="000B4F1A" w:rsidRDefault="000B4F1A" w:rsidP="004F466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E90868" w14:textId="6A10F844" w:rsidR="0008213A" w:rsidRPr="0008213A" w:rsidRDefault="0008213A" w:rsidP="0008213A">
            <w:pPr>
              <w:spacing w:after="0"/>
              <w:ind w:left="100"/>
              <w:rPr>
                <w:rFonts w:ascii="Arial" w:hAnsi="Arial"/>
                <w:noProof/>
                <w:lang w:val="en-US" w:eastAsia="zh-CN"/>
              </w:rPr>
            </w:pPr>
            <w:r w:rsidRPr="0008213A">
              <w:rPr>
                <w:rFonts w:ascii="Arial" w:hAnsi="Arial"/>
                <w:noProof/>
                <w:lang w:eastAsia="zh-CN"/>
              </w:rPr>
              <w:t>According to the agreed TS 23.502 CR</w:t>
            </w:r>
            <w:r w:rsidR="004D04D0">
              <w:rPr>
                <w:rFonts w:ascii="Arial" w:hAnsi="Arial" w:hint="eastAsia"/>
                <w:noProof/>
                <w:lang w:eastAsia="zh-CN"/>
              </w:rPr>
              <w:t xml:space="preserve"> 5531</w:t>
            </w:r>
            <w:r w:rsidRPr="0008213A">
              <w:rPr>
                <w:rFonts w:ascii="Arial" w:hAnsi="Arial"/>
                <w:noProof/>
                <w:lang w:eastAsia="zh-CN"/>
              </w:rPr>
              <w:t xml:space="preserve">, the RAT Type </w:t>
            </w:r>
            <w:r w:rsidRPr="0008213A">
              <w:rPr>
                <w:rFonts w:ascii="Arial" w:hAnsi="Arial"/>
                <w:noProof/>
                <w:lang w:val="en-US" w:eastAsia="zh-CN"/>
              </w:rPr>
              <w:t>can be reported in PDU Session Establishment and Release and</w:t>
            </w:r>
            <w:r w:rsidRPr="0008213A">
              <w:rPr>
                <w:rFonts w:ascii="Arial" w:hAnsi="Arial" w:hint="eastAsia"/>
                <w:noProof/>
                <w:lang w:val="en-US" w:eastAsia="zh-CN"/>
              </w:rPr>
              <w:t xml:space="preserve"> RAT Type Change can be supported in NEF exposure.</w:t>
            </w:r>
          </w:p>
          <w:p w14:paraId="12F477FE" w14:textId="77777777" w:rsidR="0008213A" w:rsidRPr="0008213A" w:rsidRDefault="0008213A" w:rsidP="0008213A">
            <w:pPr>
              <w:spacing w:after="0"/>
              <w:ind w:left="100"/>
              <w:rPr>
                <w:rFonts w:ascii="Arial" w:hAnsi="Arial"/>
                <w:noProof/>
                <w:lang w:eastAsia="zh-CN"/>
              </w:rPr>
            </w:pPr>
          </w:p>
          <w:p w14:paraId="35853D55" w14:textId="47AC08A4" w:rsidR="003267C9" w:rsidRPr="006D669E" w:rsidRDefault="0008213A" w:rsidP="0008213A">
            <w:pPr>
              <w:spacing w:after="0"/>
              <w:ind w:left="100"/>
              <w:rPr>
                <w:rFonts w:ascii="Arial" w:hAnsi="Arial"/>
                <w:noProof/>
                <w:lang w:eastAsia="zh-CN"/>
              </w:rPr>
            </w:pPr>
            <w:r w:rsidRPr="0008213A">
              <w:rPr>
                <w:rFonts w:ascii="Arial" w:hAnsi="Arial"/>
                <w:noProof/>
                <w:lang w:eastAsia="zh-CN"/>
              </w:rPr>
              <w:t>Hence needs to update in this TS accordingly.</w:t>
            </w:r>
          </w:p>
        </w:tc>
      </w:tr>
      <w:tr w:rsidR="000B4F1A" w14:paraId="648836E9" w14:textId="77777777" w:rsidTr="004F4664">
        <w:tc>
          <w:tcPr>
            <w:tcW w:w="2694" w:type="dxa"/>
            <w:gridSpan w:val="2"/>
            <w:tcBorders>
              <w:left w:val="single" w:sz="4" w:space="0" w:color="auto"/>
            </w:tcBorders>
          </w:tcPr>
          <w:p w14:paraId="24699E05" w14:textId="77777777" w:rsidR="000B4F1A" w:rsidRDefault="000B4F1A" w:rsidP="004F4664">
            <w:pPr>
              <w:pStyle w:val="CRCoverPage"/>
              <w:spacing w:after="0"/>
              <w:rPr>
                <w:b/>
                <w:i/>
                <w:noProof/>
                <w:sz w:val="8"/>
                <w:szCs w:val="8"/>
              </w:rPr>
            </w:pPr>
          </w:p>
        </w:tc>
        <w:tc>
          <w:tcPr>
            <w:tcW w:w="6946" w:type="dxa"/>
            <w:gridSpan w:val="9"/>
            <w:tcBorders>
              <w:right w:val="single" w:sz="4" w:space="0" w:color="auto"/>
            </w:tcBorders>
          </w:tcPr>
          <w:p w14:paraId="02DFF35F" w14:textId="77777777" w:rsidR="000B4F1A" w:rsidRDefault="000B4F1A" w:rsidP="004F4664">
            <w:pPr>
              <w:pStyle w:val="CRCoverPage"/>
              <w:spacing w:after="0"/>
              <w:rPr>
                <w:noProof/>
                <w:sz w:val="8"/>
                <w:szCs w:val="8"/>
              </w:rPr>
            </w:pPr>
          </w:p>
        </w:tc>
      </w:tr>
      <w:tr w:rsidR="000B4F1A" w14:paraId="66791EA2" w14:textId="77777777" w:rsidTr="004F4664">
        <w:tc>
          <w:tcPr>
            <w:tcW w:w="2694" w:type="dxa"/>
            <w:gridSpan w:val="2"/>
            <w:tcBorders>
              <w:left w:val="single" w:sz="4" w:space="0" w:color="auto"/>
            </w:tcBorders>
          </w:tcPr>
          <w:p w14:paraId="58AF79B6" w14:textId="77777777" w:rsidR="000B4F1A" w:rsidRDefault="000B4F1A" w:rsidP="004F466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EDD2FA1" w14:textId="5C52352F" w:rsidR="003267C9" w:rsidRPr="00AF1DD5" w:rsidRDefault="0008213A" w:rsidP="002B14A0">
            <w:pPr>
              <w:spacing w:after="0"/>
              <w:ind w:left="100"/>
              <w:rPr>
                <w:rFonts w:ascii="Arial" w:hAnsi="Arial"/>
                <w:lang w:eastAsia="zh-CN"/>
              </w:rPr>
            </w:pPr>
            <w:r w:rsidRPr="0008213A">
              <w:rPr>
                <w:rFonts w:ascii="Arial" w:hAnsi="Arial"/>
                <w:lang w:eastAsia="zh-CN"/>
              </w:rPr>
              <w:t xml:space="preserve">Update the procedure adding new feature to support </w:t>
            </w:r>
            <w:r w:rsidR="001F59A2">
              <w:rPr>
                <w:rFonts w:ascii="Arial" w:hAnsi="Arial"/>
                <w:lang w:eastAsia="zh-CN"/>
              </w:rPr>
              <w:t xml:space="preserve">current </w:t>
            </w:r>
            <w:r w:rsidRPr="0008213A">
              <w:rPr>
                <w:rFonts w:ascii="Arial" w:hAnsi="Arial"/>
                <w:lang w:eastAsia="zh-CN"/>
              </w:rPr>
              <w:t xml:space="preserve">RAT Type in PDU Session establishment and release, also new </w:t>
            </w:r>
            <w:r>
              <w:rPr>
                <w:rFonts w:ascii="Arial" w:hAnsi="Arial"/>
                <w:lang w:eastAsia="zh-CN"/>
              </w:rPr>
              <w:t>RAT Type when</w:t>
            </w:r>
            <w:r w:rsidRPr="0008213A">
              <w:rPr>
                <w:rFonts w:ascii="Arial" w:hAnsi="Arial"/>
                <w:lang w:eastAsia="zh-CN"/>
              </w:rPr>
              <w:t xml:space="preserve"> </w:t>
            </w:r>
            <w:r>
              <w:rPr>
                <w:rFonts w:ascii="Arial" w:hAnsi="Arial"/>
                <w:lang w:eastAsia="zh-CN"/>
              </w:rPr>
              <w:t>the</w:t>
            </w:r>
            <w:r w:rsidRPr="0008213A">
              <w:rPr>
                <w:rFonts w:ascii="Arial" w:hAnsi="Arial"/>
                <w:lang w:eastAsia="zh-CN"/>
              </w:rPr>
              <w:t xml:space="preserve"> RAT Type </w:t>
            </w:r>
            <w:r>
              <w:rPr>
                <w:rFonts w:ascii="Arial" w:hAnsi="Arial"/>
                <w:lang w:eastAsia="zh-CN"/>
              </w:rPr>
              <w:t>is c</w:t>
            </w:r>
            <w:r w:rsidRPr="0008213A">
              <w:rPr>
                <w:rFonts w:ascii="Arial" w:hAnsi="Arial"/>
                <w:lang w:eastAsia="zh-CN"/>
              </w:rPr>
              <w:t>hange</w:t>
            </w:r>
            <w:r>
              <w:rPr>
                <w:rFonts w:ascii="Arial" w:hAnsi="Arial"/>
                <w:lang w:eastAsia="zh-CN"/>
              </w:rPr>
              <w:t>d for the PDU Session.</w:t>
            </w:r>
          </w:p>
        </w:tc>
      </w:tr>
      <w:tr w:rsidR="000B4F1A" w14:paraId="4F0C7D14" w14:textId="77777777" w:rsidTr="004F4664">
        <w:tc>
          <w:tcPr>
            <w:tcW w:w="2694" w:type="dxa"/>
            <w:gridSpan w:val="2"/>
            <w:tcBorders>
              <w:left w:val="single" w:sz="4" w:space="0" w:color="auto"/>
            </w:tcBorders>
          </w:tcPr>
          <w:p w14:paraId="4F992350" w14:textId="77777777" w:rsidR="000B4F1A" w:rsidRDefault="000B4F1A" w:rsidP="004F4664">
            <w:pPr>
              <w:pStyle w:val="CRCoverPage"/>
              <w:spacing w:after="0"/>
              <w:rPr>
                <w:b/>
                <w:i/>
                <w:noProof/>
                <w:sz w:val="8"/>
                <w:szCs w:val="8"/>
              </w:rPr>
            </w:pPr>
          </w:p>
        </w:tc>
        <w:tc>
          <w:tcPr>
            <w:tcW w:w="6946" w:type="dxa"/>
            <w:gridSpan w:val="9"/>
            <w:tcBorders>
              <w:right w:val="single" w:sz="4" w:space="0" w:color="auto"/>
            </w:tcBorders>
          </w:tcPr>
          <w:p w14:paraId="40EC9492" w14:textId="77777777" w:rsidR="000B4F1A" w:rsidRDefault="000B4F1A" w:rsidP="004F4664">
            <w:pPr>
              <w:pStyle w:val="CRCoverPage"/>
              <w:spacing w:after="0"/>
              <w:rPr>
                <w:noProof/>
                <w:sz w:val="8"/>
                <w:szCs w:val="8"/>
              </w:rPr>
            </w:pPr>
          </w:p>
        </w:tc>
      </w:tr>
      <w:tr w:rsidR="000B4F1A" w14:paraId="74D6F920" w14:textId="77777777" w:rsidTr="004F4664">
        <w:tc>
          <w:tcPr>
            <w:tcW w:w="2694" w:type="dxa"/>
            <w:gridSpan w:val="2"/>
            <w:tcBorders>
              <w:left w:val="single" w:sz="4" w:space="0" w:color="auto"/>
              <w:bottom w:val="single" w:sz="4" w:space="0" w:color="auto"/>
            </w:tcBorders>
          </w:tcPr>
          <w:p w14:paraId="2D275284" w14:textId="77777777" w:rsidR="000B4F1A" w:rsidRDefault="000B4F1A" w:rsidP="004F466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8955B28" w14:textId="555A935E" w:rsidR="003267C9" w:rsidRDefault="0008213A" w:rsidP="004F4664">
            <w:pPr>
              <w:pStyle w:val="CRCoverPage"/>
              <w:spacing w:after="0"/>
              <w:ind w:left="100"/>
              <w:rPr>
                <w:noProof/>
              </w:rPr>
            </w:pPr>
            <w:r w:rsidRPr="0008213A">
              <w:rPr>
                <w:noProof/>
              </w:rPr>
              <w:t>Not aligned with stage 2 requirements on NEF exposure supporting RAT Type change and include last known RAT Type in PDU Session establishment or release if available.</w:t>
            </w:r>
          </w:p>
        </w:tc>
      </w:tr>
      <w:tr w:rsidR="000B4F1A" w14:paraId="38181875" w14:textId="77777777" w:rsidTr="004F4664">
        <w:tc>
          <w:tcPr>
            <w:tcW w:w="2694" w:type="dxa"/>
            <w:gridSpan w:val="2"/>
          </w:tcPr>
          <w:p w14:paraId="76203A88" w14:textId="77777777" w:rsidR="000B4F1A" w:rsidRDefault="000B4F1A" w:rsidP="004F4664">
            <w:pPr>
              <w:pStyle w:val="CRCoverPage"/>
              <w:spacing w:after="0"/>
              <w:rPr>
                <w:b/>
                <w:i/>
                <w:noProof/>
                <w:sz w:val="8"/>
                <w:szCs w:val="8"/>
              </w:rPr>
            </w:pPr>
          </w:p>
        </w:tc>
        <w:tc>
          <w:tcPr>
            <w:tcW w:w="6946" w:type="dxa"/>
            <w:gridSpan w:val="9"/>
          </w:tcPr>
          <w:p w14:paraId="4D7261A0" w14:textId="77777777" w:rsidR="000B4F1A" w:rsidRDefault="000B4F1A" w:rsidP="004F4664">
            <w:pPr>
              <w:pStyle w:val="CRCoverPage"/>
              <w:spacing w:after="0"/>
              <w:rPr>
                <w:noProof/>
                <w:sz w:val="8"/>
                <w:szCs w:val="8"/>
              </w:rPr>
            </w:pPr>
          </w:p>
        </w:tc>
      </w:tr>
      <w:tr w:rsidR="000B4F1A" w14:paraId="154ADCB4" w14:textId="77777777" w:rsidTr="004F4664">
        <w:tc>
          <w:tcPr>
            <w:tcW w:w="2694" w:type="dxa"/>
            <w:gridSpan w:val="2"/>
            <w:tcBorders>
              <w:top w:val="single" w:sz="4" w:space="0" w:color="auto"/>
              <w:left w:val="single" w:sz="4" w:space="0" w:color="auto"/>
            </w:tcBorders>
          </w:tcPr>
          <w:p w14:paraId="0F6F1879" w14:textId="77777777" w:rsidR="000B4F1A" w:rsidRDefault="000B4F1A" w:rsidP="004F466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40A96E0" w14:textId="5BE5D254" w:rsidR="000B4F1A" w:rsidRDefault="00F43DD7" w:rsidP="004F4664">
            <w:pPr>
              <w:pStyle w:val="CRCoverPage"/>
              <w:spacing w:after="0"/>
              <w:ind w:left="100"/>
              <w:rPr>
                <w:noProof/>
              </w:rPr>
            </w:pPr>
            <w:r>
              <w:rPr>
                <w:noProof/>
              </w:rPr>
              <w:t>4.4.</w:t>
            </w:r>
            <w:r w:rsidR="0008213A">
              <w:rPr>
                <w:noProof/>
              </w:rPr>
              <w:t>2, 5.3</w:t>
            </w:r>
          </w:p>
        </w:tc>
      </w:tr>
      <w:tr w:rsidR="000B4F1A" w14:paraId="6C636FF6" w14:textId="77777777" w:rsidTr="004F4664">
        <w:tc>
          <w:tcPr>
            <w:tcW w:w="2694" w:type="dxa"/>
            <w:gridSpan w:val="2"/>
            <w:tcBorders>
              <w:left w:val="single" w:sz="4" w:space="0" w:color="auto"/>
            </w:tcBorders>
          </w:tcPr>
          <w:p w14:paraId="7401AA3F" w14:textId="77777777" w:rsidR="000B4F1A" w:rsidRDefault="000B4F1A" w:rsidP="004F4664">
            <w:pPr>
              <w:pStyle w:val="CRCoverPage"/>
              <w:spacing w:after="0"/>
              <w:rPr>
                <w:b/>
                <w:i/>
                <w:noProof/>
                <w:sz w:val="8"/>
                <w:szCs w:val="8"/>
              </w:rPr>
            </w:pPr>
          </w:p>
        </w:tc>
        <w:tc>
          <w:tcPr>
            <w:tcW w:w="6946" w:type="dxa"/>
            <w:gridSpan w:val="9"/>
            <w:tcBorders>
              <w:right w:val="single" w:sz="4" w:space="0" w:color="auto"/>
            </w:tcBorders>
          </w:tcPr>
          <w:p w14:paraId="7EED3050" w14:textId="77777777" w:rsidR="000B4F1A" w:rsidRDefault="000B4F1A" w:rsidP="004F4664">
            <w:pPr>
              <w:pStyle w:val="CRCoverPage"/>
              <w:spacing w:after="0"/>
              <w:rPr>
                <w:noProof/>
                <w:sz w:val="8"/>
                <w:szCs w:val="8"/>
              </w:rPr>
            </w:pPr>
          </w:p>
        </w:tc>
      </w:tr>
      <w:tr w:rsidR="000B4F1A" w14:paraId="1C9613B9" w14:textId="77777777" w:rsidTr="004F4664">
        <w:tc>
          <w:tcPr>
            <w:tcW w:w="2694" w:type="dxa"/>
            <w:gridSpan w:val="2"/>
            <w:tcBorders>
              <w:left w:val="single" w:sz="4" w:space="0" w:color="auto"/>
            </w:tcBorders>
          </w:tcPr>
          <w:p w14:paraId="3DCB16CB" w14:textId="77777777" w:rsidR="000B4F1A" w:rsidRDefault="000B4F1A" w:rsidP="004F466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3364F46" w14:textId="77777777" w:rsidR="000B4F1A" w:rsidRDefault="000B4F1A" w:rsidP="004F466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8C0EFD" w14:textId="77777777" w:rsidR="000B4F1A" w:rsidRDefault="000B4F1A" w:rsidP="004F4664">
            <w:pPr>
              <w:pStyle w:val="CRCoverPage"/>
              <w:spacing w:after="0"/>
              <w:jc w:val="center"/>
              <w:rPr>
                <w:b/>
                <w:caps/>
                <w:noProof/>
              </w:rPr>
            </w:pPr>
            <w:r>
              <w:rPr>
                <w:b/>
                <w:caps/>
                <w:noProof/>
              </w:rPr>
              <w:t>N</w:t>
            </w:r>
          </w:p>
        </w:tc>
        <w:tc>
          <w:tcPr>
            <w:tcW w:w="2977" w:type="dxa"/>
            <w:gridSpan w:val="4"/>
          </w:tcPr>
          <w:p w14:paraId="2927E298" w14:textId="77777777" w:rsidR="000B4F1A" w:rsidRDefault="000B4F1A" w:rsidP="004F466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2C9D28" w14:textId="77777777" w:rsidR="000B4F1A" w:rsidRDefault="000B4F1A" w:rsidP="004F4664">
            <w:pPr>
              <w:pStyle w:val="CRCoverPage"/>
              <w:spacing w:after="0"/>
              <w:ind w:left="99"/>
              <w:rPr>
                <w:noProof/>
              </w:rPr>
            </w:pPr>
          </w:p>
        </w:tc>
      </w:tr>
      <w:tr w:rsidR="000B4F1A" w14:paraId="66CCE54C" w14:textId="77777777" w:rsidTr="004F4664">
        <w:tc>
          <w:tcPr>
            <w:tcW w:w="2694" w:type="dxa"/>
            <w:gridSpan w:val="2"/>
            <w:tcBorders>
              <w:left w:val="single" w:sz="4" w:space="0" w:color="auto"/>
            </w:tcBorders>
          </w:tcPr>
          <w:p w14:paraId="447F745A" w14:textId="77777777" w:rsidR="000B4F1A" w:rsidRDefault="000B4F1A" w:rsidP="004F466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89F79DC" w14:textId="1AC2B99C" w:rsidR="000B4F1A" w:rsidRDefault="0008213A" w:rsidP="004F466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12CC9B" w14:textId="3B574806" w:rsidR="000B4F1A" w:rsidRDefault="000B4F1A" w:rsidP="004F4664">
            <w:pPr>
              <w:pStyle w:val="CRCoverPage"/>
              <w:spacing w:after="0"/>
              <w:jc w:val="center"/>
              <w:rPr>
                <w:b/>
                <w:caps/>
                <w:noProof/>
              </w:rPr>
            </w:pPr>
          </w:p>
        </w:tc>
        <w:tc>
          <w:tcPr>
            <w:tcW w:w="2977" w:type="dxa"/>
            <w:gridSpan w:val="4"/>
          </w:tcPr>
          <w:p w14:paraId="71402E6C" w14:textId="77777777" w:rsidR="000B4F1A" w:rsidRDefault="000B4F1A" w:rsidP="004F466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41D673" w14:textId="5C0ED124" w:rsidR="000B4F1A" w:rsidRDefault="00837D51" w:rsidP="004F4664">
            <w:pPr>
              <w:pStyle w:val="CRCoverPage"/>
              <w:spacing w:after="0"/>
              <w:ind w:left="99"/>
              <w:rPr>
                <w:noProof/>
              </w:rPr>
            </w:pPr>
            <w:r w:rsidRPr="00837D51">
              <w:rPr>
                <w:noProof/>
              </w:rPr>
              <w:t xml:space="preserve">TS </w:t>
            </w:r>
            <w:r w:rsidR="0008213A">
              <w:rPr>
                <w:noProof/>
              </w:rPr>
              <w:t>23.502</w:t>
            </w:r>
            <w:r w:rsidRPr="00837D51">
              <w:rPr>
                <w:noProof/>
              </w:rPr>
              <w:t xml:space="preserve"> CR </w:t>
            </w:r>
            <w:r w:rsidR="004D04D0">
              <w:rPr>
                <w:rFonts w:eastAsia="DengXian" w:hint="eastAsia"/>
                <w:noProof/>
                <w:lang w:eastAsia="zh-CN"/>
              </w:rPr>
              <w:t>5531</w:t>
            </w:r>
            <w:r>
              <w:rPr>
                <w:noProof/>
              </w:rPr>
              <w:t xml:space="preserve"> </w:t>
            </w:r>
          </w:p>
        </w:tc>
      </w:tr>
      <w:tr w:rsidR="000B4F1A" w14:paraId="71FB3720" w14:textId="77777777" w:rsidTr="004F4664">
        <w:tc>
          <w:tcPr>
            <w:tcW w:w="2694" w:type="dxa"/>
            <w:gridSpan w:val="2"/>
            <w:tcBorders>
              <w:left w:val="single" w:sz="4" w:space="0" w:color="auto"/>
            </w:tcBorders>
          </w:tcPr>
          <w:p w14:paraId="5D85878C" w14:textId="77777777" w:rsidR="000B4F1A" w:rsidRDefault="000B4F1A" w:rsidP="004F466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6ADF81F" w14:textId="77777777" w:rsidR="000B4F1A" w:rsidRDefault="000B4F1A" w:rsidP="004F466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14BD8A" w14:textId="77777777" w:rsidR="000B4F1A" w:rsidRDefault="000B4F1A" w:rsidP="004F4664">
            <w:pPr>
              <w:pStyle w:val="CRCoverPage"/>
              <w:spacing w:after="0"/>
              <w:jc w:val="center"/>
              <w:rPr>
                <w:b/>
                <w:caps/>
                <w:noProof/>
              </w:rPr>
            </w:pPr>
            <w:r>
              <w:rPr>
                <w:b/>
                <w:caps/>
                <w:noProof/>
              </w:rPr>
              <w:t>X</w:t>
            </w:r>
          </w:p>
        </w:tc>
        <w:tc>
          <w:tcPr>
            <w:tcW w:w="2977" w:type="dxa"/>
            <w:gridSpan w:val="4"/>
          </w:tcPr>
          <w:p w14:paraId="25B82FC6" w14:textId="77777777" w:rsidR="000B4F1A" w:rsidRDefault="000B4F1A" w:rsidP="004F466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60D9433" w14:textId="77777777" w:rsidR="000B4F1A" w:rsidRDefault="000B4F1A" w:rsidP="004F4664">
            <w:pPr>
              <w:pStyle w:val="CRCoverPage"/>
              <w:spacing w:after="0"/>
              <w:ind w:left="99"/>
              <w:rPr>
                <w:noProof/>
              </w:rPr>
            </w:pPr>
            <w:r>
              <w:rPr>
                <w:noProof/>
              </w:rPr>
              <w:t xml:space="preserve">TS/TR ... CR ... </w:t>
            </w:r>
          </w:p>
        </w:tc>
      </w:tr>
      <w:tr w:rsidR="000B4F1A" w14:paraId="37F64C42" w14:textId="77777777" w:rsidTr="004F4664">
        <w:tc>
          <w:tcPr>
            <w:tcW w:w="2694" w:type="dxa"/>
            <w:gridSpan w:val="2"/>
            <w:tcBorders>
              <w:left w:val="single" w:sz="4" w:space="0" w:color="auto"/>
            </w:tcBorders>
          </w:tcPr>
          <w:p w14:paraId="4D7EB538" w14:textId="77777777" w:rsidR="000B4F1A" w:rsidRDefault="000B4F1A" w:rsidP="004F466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0FB0315" w14:textId="77777777" w:rsidR="000B4F1A" w:rsidRDefault="000B4F1A" w:rsidP="004F466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B1F906" w14:textId="77777777" w:rsidR="000B4F1A" w:rsidRDefault="000B4F1A" w:rsidP="004F4664">
            <w:pPr>
              <w:pStyle w:val="CRCoverPage"/>
              <w:spacing w:after="0"/>
              <w:jc w:val="center"/>
              <w:rPr>
                <w:b/>
                <w:caps/>
                <w:noProof/>
              </w:rPr>
            </w:pPr>
            <w:r>
              <w:rPr>
                <w:b/>
                <w:caps/>
                <w:noProof/>
              </w:rPr>
              <w:t>X</w:t>
            </w:r>
          </w:p>
        </w:tc>
        <w:tc>
          <w:tcPr>
            <w:tcW w:w="2977" w:type="dxa"/>
            <w:gridSpan w:val="4"/>
          </w:tcPr>
          <w:p w14:paraId="2EAB1E18" w14:textId="77777777" w:rsidR="000B4F1A" w:rsidRDefault="000B4F1A" w:rsidP="004F466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AE3A0F" w14:textId="77777777" w:rsidR="000B4F1A" w:rsidRDefault="000B4F1A" w:rsidP="004F4664">
            <w:pPr>
              <w:pStyle w:val="CRCoverPage"/>
              <w:spacing w:after="0"/>
              <w:ind w:left="99"/>
              <w:rPr>
                <w:noProof/>
              </w:rPr>
            </w:pPr>
            <w:r>
              <w:rPr>
                <w:noProof/>
              </w:rPr>
              <w:t xml:space="preserve">TS/TR ... CR ... </w:t>
            </w:r>
          </w:p>
        </w:tc>
      </w:tr>
      <w:tr w:rsidR="000B4F1A" w14:paraId="7F3C274D" w14:textId="77777777" w:rsidTr="004F4664">
        <w:tc>
          <w:tcPr>
            <w:tcW w:w="2694" w:type="dxa"/>
            <w:gridSpan w:val="2"/>
            <w:tcBorders>
              <w:left w:val="single" w:sz="4" w:space="0" w:color="auto"/>
            </w:tcBorders>
          </w:tcPr>
          <w:p w14:paraId="7ED84EB9" w14:textId="77777777" w:rsidR="000B4F1A" w:rsidRDefault="000B4F1A" w:rsidP="004F4664">
            <w:pPr>
              <w:pStyle w:val="CRCoverPage"/>
              <w:spacing w:after="0"/>
              <w:rPr>
                <w:b/>
                <w:i/>
                <w:noProof/>
              </w:rPr>
            </w:pPr>
          </w:p>
        </w:tc>
        <w:tc>
          <w:tcPr>
            <w:tcW w:w="6946" w:type="dxa"/>
            <w:gridSpan w:val="9"/>
            <w:tcBorders>
              <w:right w:val="single" w:sz="4" w:space="0" w:color="auto"/>
            </w:tcBorders>
          </w:tcPr>
          <w:p w14:paraId="4B510BBD" w14:textId="77777777" w:rsidR="000B4F1A" w:rsidRDefault="000B4F1A" w:rsidP="004F4664">
            <w:pPr>
              <w:pStyle w:val="CRCoverPage"/>
              <w:spacing w:after="0"/>
              <w:rPr>
                <w:noProof/>
              </w:rPr>
            </w:pPr>
          </w:p>
        </w:tc>
      </w:tr>
      <w:tr w:rsidR="000B4F1A" w14:paraId="127E707D" w14:textId="77777777" w:rsidTr="004F4664">
        <w:tc>
          <w:tcPr>
            <w:tcW w:w="2694" w:type="dxa"/>
            <w:gridSpan w:val="2"/>
            <w:tcBorders>
              <w:left w:val="single" w:sz="4" w:space="0" w:color="auto"/>
              <w:bottom w:val="single" w:sz="4" w:space="0" w:color="auto"/>
            </w:tcBorders>
          </w:tcPr>
          <w:p w14:paraId="41BCA66A" w14:textId="77777777" w:rsidR="000B4F1A" w:rsidRDefault="000B4F1A" w:rsidP="004F466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28BA44" w14:textId="74C35B2E" w:rsidR="005B069E" w:rsidRDefault="007C5ABD" w:rsidP="00F43DD7">
            <w:pPr>
              <w:pStyle w:val="CRCoverPage"/>
              <w:spacing w:after="0"/>
              <w:ind w:left="100"/>
              <w:rPr>
                <w:noProof/>
              </w:rPr>
            </w:pPr>
            <w:r w:rsidRPr="007C5ABD">
              <w:rPr>
                <w:noProof/>
                <w:lang w:eastAsia="zh-CN"/>
              </w:rPr>
              <w:t xml:space="preserve">This CR </w:t>
            </w:r>
            <w:r w:rsidR="00BB62E7">
              <w:rPr>
                <w:noProof/>
                <w:lang w:eastAsia="zh-CN"/>
              </w:rPr>
              <w:t>does not impact the OpenAPI file.</w:t>
            </w:r>
          </w:p>
        </w:tc>
      </w:tr>
      <w:tr w:rsidR="000B4F1A" w:rsidRPr="008863B9" w14:paraId="15F4E73D" w14:textId="77777777" w:rsidTr="004F4664">
        <w:tc>
          <w:tcPr>
            <w:tcW w:w="2694" w:type="dxa"/>
            <w:gridSpan w:val="2"/>
            <w:tcBorders>
              <w:top w:val="single" w:sz="4" w:space="0" w:color="auto"/>
              <w:bottom w:val="single" w:sz="4" w:space="0" w:color="auto"/>
            </w:tcBorders>
          </w:tcPr>
          <w:p w14:paraId="17AE1E37" w14:textId="77777777" w:rsidR="000B4F1A" w:rsidRPr="008863B9" w:rsidRDefault="000B4F1A" w:rsidP="004F466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0DC9E8CE" w14:textId="77777777" w:rsidR="000B4F1A" w:rsidRPr="008863B9" w:rsidRDefault="000B4F1A" w:rsidP="004F4664">
            <w:pPr>
              <w:pStyle w:val="CRCoverPage"/>
              <w:spacing w:after="0"/>
              <w:ind w:left="100"/>
              <w:rPr>
                <w:noProof/>
                <w:sz w:val="8"/>
                <w:szCs w:val="8"/>
              </w:rPr>
            </w:pPr>
          </w:p>
        </w:tc>
      </w:tr>
      <w:tr w:rsidR="000B4F1A" w14:paraId="37600A2E" w14:textId="77777777" w:rsidTr="004F4664">
        <w:tc>
          <w:tcPr>
            <w:tcW w:w="2694" w:type="dxa"/>
            <w:gridSpan w:val="2"/>
            <w:tcBorders>
              <w:top w:val="single" w:sz="4" w:space="0" w:color="auto"/>
              <w:left w:val="single" w:sz="4" w:space="0" w:color="auto"/>
              <w:bottom w:val="single" w:sz="4" w:space="0" w:color="auto"/>
            </w:tcBorders>
          </w:tcPr>
          <w:p w14:paraId="6F57DA6C" w14:textId="77777777" w:rsidR="000B4F1A" w:rsidRDefault="000B4F1A" w:rsidP="004F466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635FD4" w14:textId="77777777" w:rsidR="000B4F1A" w:rsidRDefault="000B4F1A" w:rsidP="004F4664">
            <w:pPr>
              <w:pStyle w:val="CRCoverPage"/>
              <w:spacing w:after="0"/>
              <w:ind w:left="100"/>
              <w:rPr>
                <w:noProof/>
              </w:rPr>
            </w:pPr>
          </w:p>
        </w:tc>
      </w:tr>
    </w:tbl>
    <w:p w14:paraId="7A734918" w14:textId="77777777" w:rsidR="000B4F1A" w:rsidRDefault="000B4F1A" w:rsidP="000B4F1A">
      <w:pPr>
        <w:pStyle w:val="CRCoverPage"/>
        <w:spacing w:after="0"/>
        <w:rPr>
          <w:noProof/>
          <w:sz w:val="8"/>
          <w:szCs w:val="8"/>
        </w:rPr>
      </w:pPr>
    </w:p>
    <w:p w14:paraId="33C81B60" w14:textId="77777777" w:rsidR="000B4F1A" w:rsidRDefault="000B4F1A" w:rsidP="000B4F1A">
      <w:pPr>
        <w:rPr>
          <w:noProof/>
        </w:rPr>
        <w:sectPr w:rsidR="000B4F1A" w:rsidSect="000B4F1A">
          <w:headerReference w:type="even" r:id="rId10"/>
          <w:footnotePr>
            <w:numRestart w:val="eachSect"/>
          </w:footnotePr>
          <w:pgSz w:w="11907" w:h="16840" w:code="9"/>
          <w:pgMar w:top="1418" w:right="1134" w:bottom="1134" w:left="1134" w:header="680" w:footer="567" w:gutter="0"/>
          <w:cols w:space="720"/>
        </w:sectPr>
      </w:pPr>
    </w:p>
    <w:p w14:paraId="1ECEFCE1" w14:textId="77777777" w:rsidR="000B4F1A" w:rsidRPr="008C6891" w:rsidRDefault="000B4F1A" w:rsidP="000B4F1A">
      <w:pPr>
        <w:outlineLvl w:val="0"/>
        <w:rPr>
          <w:rFonts w:eastAsia="DengXian"/>
          <w:b/>
          <w:bCs/>
          <w:noProof/>
        </w:rPr>
      </w:pPr>
      <w:r w:rsidRPr="008C6891">
        <w:rPr>
          <w:rFonts w:eastAsia="DengXian"/>
          <w:b/>
          <w:bCs/>
          <w:noProof/>
        </w:rPr>
        <w:lastRenderedPageBreak/>
        <w:t>Additional discussion(if needed):</w:t>
      </w:r>
    </w:p>
    <w:p w14:paraId="05C816C3" w14:textId="77777777" w:rsidR="000B4F1A" w:rsidRDefault="000B4F1A" w:rsidP="000B4F1A">
      <w:pPr>
        <w:outlineLvl w:val="0"/>
        <w:rPr>
          <w:rFonts w:eastAsia="DengXian"/>
          <w:b/>
          <w:bCs/>
          <w:noProof/>
          <w:sz w:val="24"/>
          <w:szCs w:val="24"/>
        </w:rPr>
      </w:pPr>
      <w:r w:rsidRPr="008C6891">
        <w:rPr>
          <w:rFonts w:eastAsia="DengXian"/>
          <w:b/>
          <w:bCs/>
          <w:noProof/>
          <w:sz w:val="24"/>
          <w:szCs w:val="24"/>
        </w:rPr>
        <w:t>Proposed changes:</w:t>
      </w:r>
    </w:p>
    <w:p w14:paraId="681DF434" w14:textId="77777777" w:rsidR="000B4F1A" w:rsidRDefault="000B4F1A">
      <w:pPr>
        <w:pStyle w:val="Heading5"/>
      </w:pPr>
    </w:p>
    <w:p w14:paraId="602E6606" w14:textId="77777777" w:rsidR="000B4F1A" w:rsidRPr="002C393C" w:rsidRDefault="000B4F1A" w:rsidP="000B4F1A">
      <w:pPr>
        <w:pBdr>
          <w:top w:val="single" w:sz="4" w:space="1" w:color="auto"/>
          <w:left w:val="single" w:sz="4" w:space="4" w:color="auto"/>
          <w:bottom w:val="single" w:sz="4" w:space="1" w:color="auto"/>
          <w:right w:val="single" w:sz="4" w:space="4" w:color="auto"/>
        </w:pBdr>
        <w:tabs>
          <w:tab w:val="left" w:pos="11700"/>
        </w:tabs>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lang w:eastAsia="zh-CN"/>
        </w:rPr>
        <w:t>1st</w:t>
      </w:r>
      <w:r w:rsidRPr="008C6891">
        <w:rPr>
          <w:rFonts w:eastAsia="DengXian"/>
          <w:noProof/>
          <w:color w:val="0000FF"/>
          <w:sz w:val="28"/>
          <w:szCs w:val="28"/>
        </w:rPr>
        <w:t xml:space="preserve"> Change ***</w:t>
      </w:r>
    </w:p>
    <w:p w14:paraId="28A13C37" w14:textId="77777777" w:rsidR="00163727" w:rsidRDefault="00163727" w:rsidP="00163727">
      <w:pPr>
        <w:pStyle w:val="Heading3"/>
      </w:pPr>
      <w:bookmarkStart w:id="26" w:name="_Toc28013315"/>
      <w:bookmarkStart w:id="27" w:name="_Toc36040070"/>
      <w:bookmarkStart w:id="28" w:name="_Toc44692683"/>
      <w:bookmarkStart w:id="29" w:name="_Toc45134144"/>
      <w:bookmarkStart w:id="30" w:name="_Toc49607208"/>
      <w:bookmarkStart w:id="31" w:name="_Toc51763180"/>
      <w:bookmarkStart w:id="32" w:name="_Toc58850075"/>
      <w:bookmarkStart w:id="33" w:name="_Toc59018455"/>
      <w:bookmarkStart w:id="34" w:name="_Toc68169461"/>
      <w:bookmarkStart w:id="35" w:name="_Toc114211617"/>
      <w:bookmarkStart w:id="36" w:name="_Toc136554342"/>
      <w:bookmarkStart w:id="37" w:name="_Toc151992730"/>
      <w:bookmarkStart w:id="38" w:name="_Toc151999510"/>
      <w:bookmarkStart w:id="39" w:name="_Toc152158082"/>
      <w:bookmarkStart w:id="40" w:name="_Toc168570226"/>
      <w:bookmarkStart w:id="41" w:name="_Toc16977226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t>4.4.2</w:t>
      </w:r>
      <w:r>
        <w:tab/>
        <w:t>Procedures for Monitoring</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4C8FD80E" w14:textId="77777777" w:rsidR="00163727" w:rsidRDefault="00163727" w:rsidP="00163727">
      <w:r>
        <w:t>The procedures and provisions for event monitoring defined in clause 4.4.2 of 3GPP TS 29.122 [4] shall be applicable in 5GS with the following differences:</w:t>
      </w:r>
    </w:p>
    <w:p w14:paraId="45607544" w14:textId="77777777" w:rsidR="00163727" w:rsidRDefault="00163727" w:rsidP="00163727">
      <w:pPr>
        <w:pStyle w:val="B10"/>
      </w:pPr>
      <w:r>
        <w:t>-</w:t>
      </w:r>
      <w:r>
        <w:tab/>
        <w:t>description of the SCS/AS applies to the AF;</w:t>
      </w:r>
    </w:p>
    <w:p w14:paraId="207F85ED" w14:textId="77777777" w:rsidR="00163727" w:rsidRDefault="00163727" w:rsidP="00163727">
      <w:pPr>
        <w:pStyle w:val="B10"/>
      </w:pPr>
      <w:r>
        <w:t>-</w:t>
      </w:r>
      <w:r>
        <w:tab/>
        <w:t>description of the SCEF applies to the NEF;</w:t>
      </w:r>
    </w:p>
    <w:p w14:paraId="57418EDE" w14:textId="77777777" w:rsidR="00163727" w:rsidRDefault="00163727" w:rsidP="00163727">
      <w:pPr>
        <w:pStyle w:val="B10"/>
      </w:pPr>
      <w:r>
        <w:t>-</w:t>
      </w:r>
      <w:r>
        <w:tab/>
        <w:t xml:space="preserve">description of the HSS applies to the UDM, and the NEF shall interact with the UDM by using </w:t>
      </w:r>
      <w:proofErr w:type="spellStart"/>
      <w:r>
        <w:t>Nudm_EventExposure</w:t>
      </w:r>
      <w:proofErr w:type="spellEnd"/>
      <w:r>
        <w:t xml:space="preserve"> service as defined in 3GPP TS 29.503 [17];</w:t>
      </w:r>
    </w:p>
    <w:p w14:paraId="0912B637" w14:textId="77777777" w:rsidR="00163727" w:rsidRDefault="00163727" w:rsidP="00163727">
      <w:pPr>
        <w:pStyle w:val="B10"/>
      </w:pPr>
      <w:r>
        <w:t>-</w:t>
      </w:r>
      <w:r>
        <w:tab/>
        <w:t xml:space="preserve">description of the MME/SGSN applies to the AMF, </w:t>
      </w:r>
      <w:r w:rsidRPr="00E55B04">
        <w:t xml:space="preserve">the </w:t>
      </w:r>
      <w:r>
        <w:t>N</w:t>
      </w:r>
      <w:r w:rsidRPr="00E55B04">
        <w:t xml:space="preserve">EF shall resolve </w:t>
      </w:r>
      <w:r>
        <w:t>a</w:t>
      </w:r>
      <w:r w:rsidRPr="00E55B04">
        <w:t xml:space="preserve"> location area to the involved </w:t>
      </w:r>
      <w:r>
        <w:t>AMF(s)</w:t>
      </w:r>
      <w:r w:rsidRPr="00E55B04">
        <w:t xml:space="preserve"> </w:t>
      </w:r>
      <w:r>
        <w:t xml:space="preserve">either </w:t>
      </w:r>
      <w:r w:rsidRPr="00E55B04">
        <w:t>by local configuration</w:t>
      </w:r>
      <w:r>
        <w:t xml:space="preserve"> or via the NRF and the NEF shall interact with the AMF by using the </w:t>
      </w:r>
      <w:proofErr w:type="spellStart"/>
      <w:r>
        <w:t>Namf_EventExposure</w:t>
      </w:r>
      <w:proofErr w:type="spellEnd"/>
      <w:r>
        <w:t xml:space="preserve"> service as defined in 3GPP TS 29.518 [18];</w:t>
      </w:r>
    </w:p>
    <w:p w14:paraId="2DE50E1C" w14:textId="77777777" w:rsidR="00163727" w:rsidRDefault="00163727" w:rsidP="00163727">
      <w:pPr>
        <w:pStyle w:val="B10"/>
      </w:pPr>
      <w:r>
        <w:t>-</w:t>
      </w:r>
      <w:r>
        <w:tab/>
        <w:t>description about the PCRF is not applicable;</w:t>
      </w:r>
    </w:p>
    <w:p w14:paraId="475B0F81" w14:textId="77777777" w:rsidR="00163727" w:rsidRDefault="00163727" w:rsidP="00163727">
      <w:pPr>
        <w:pStyle w:val="B10"/>
      </w:pPr>
      <w:r>
        <w:t>-</w:t>
      </w:r>
      <w:r>
        <w:tab/>
        <w:t>description about the change of IMSI-IMEI(SV) association monitoring event applies to the change of SUPI-PEI association monitoring event, the new PEI within the "</w:t>
      </w:r>
      <w:proofErr w:type="spellStart"/>
      <w:r>
        <w:t>p</w:t>
      </w:r>
      <w:r>
        <w:rPr>
          <w:rFonts w:eastAsia="Times New Roman"/>
        </w:rPr>
        <w:t>ei</w:t>
      </w:r>
      <w:proofErr w:type="spellEnd"/>
      <w:r>
        <w:t xml:space="preserve">" attribute may be included within the </w:t>
      </w:r>
      <w:proofErr w:type="spellStart"/>
      <w:r w:rsidRPr="000A0A5F">
        <w:t>MonitoringEventReport</w:t>
      </w:r>
      <w:proofErr w:type="spellEnd"/>
      <w:r>
        <w:t xml:space="preserve"> data type if the "enNB2" feature is supported;</w:t>
      </w:r>
    </w:p>
    <w:p w14:paraId="0B6E9EB5" w14:textId="77777777" w:rsidR="00163727" w:rsidRDefault="00163727" w:rsidP="00163727">
      <w:pPr>
        <w:pStyle w:val="B10"/>
      </w:pPr>
      <w:r>
        <w:t>-</w:t>
      </w:r>
      <w:r>
        <w:tab/>
        <w:t>when the "</w:t>
      </w:r>
      <w:proofErr w:type="spellStart"/>
      <w:r>
        <w:rPr>
          <w:rFonts w:eastAsia="Times New Roman"/>
        </w:rPr>
        <w:t>monitoringType</w:t>
      </w:r>
      <w:proofErr w:type="spellEnd"/>
      <w:r>
        <w:t>" sets to "</w:t>
      </w:r>
      <w:r>
        <w:rPr>
          <w:rFonts w:cs="Arial"/>
          <w:szCs w:val="18"/>
          <w:lang w:eastAsia="zh-CN"/>
        </w:rPr>
        <w:t>LOCATION_REPORTING</w:t>
      </w:r>
      <w:r>
        <w:t xml:space="preserve">" within the </w:t>
      </w:r>
      <w:proofErr w:type="spellStart"/>
      <w:r>
        <w:t>MonitoringEventSubscription</w:t>
      </w:r>
      <w:proofErr w:type="spellEnd"/>
      <w:r>
        <w:t xml:space="preserve"> data type as defined in clause 5.3.2.1.2 of 3GPP TS 29.122 [4] during the monitoring event subscription, only "</w:t>
      </w:r>
      <w:r>
        <w:rPr>
          <w:rFonts w:cs="Arial"/>
          <w:szCs w:val="18"/>
          <w:lang w:eastAsia="zh-CN"/>
        </w:rPr>
        <w:t>CGI_ECGI</w:t>
      </w:r>
      <w:r>
        <w:t>", "</w:t>
      </w:r>
      <w:r>
        <w:rPr>
          <w:rFonts w:cs="Arial"/>
          <w:szCs w:val="18"/>
          <w:lang w:eastAsia="zh-CN"/>
        </w:rPr>
        <w:t>TA_RA</w:t>
      </w:r>
      <w:r>
        <w:t>", "</w:t>
      </w:r>
      <w:r>
        <w:rPr>
          <w:rFonts w:cs="Arial" w:hint="eastAsia"/>
          <w:szCs w:val="18"/>
          <w:lang w:eastAsia="zh-CN"/>
        </w:rPr>
        <w:t>G</w:t>
      </w:r>
      <w:r>
        <w:rPr>
          <w:rFonts w:cs="Arial"/>
          <w:szCs w:val="18"/>
          <w:lang w:eastAsia="zh-CN"/>
        </w:rPr>
        <w:t>EO_AREA</w:t>
      </w:r>
      <w:r>
        <w:t>" and "</w:t>
      </w:r>
      <w:r w:rsidRPr="00C031CA">
        <w:t>CIVIC_ADDR</w:t>
      </w:r>
      <w:r>
        <w:t>"</w:t>
      </w:r>
      <w:r w:rsidRPr="00C031CA">
        <w:t xml:space="preserve"> </w:t>
      </w:r>
      <w:r>
        <w:t xml:space="preserve">within the Accuracy data type, as defined in clause 5.3.2.4.7 of 3GPP TS 29.122 [4], are applicable for 5G event monitoring using the </w:t>
      </w:r>
      <w:proofErr w:type="spellStart"/>
      <w:r>
        <w:t>MonitoringEvent</w:t>
      </w:r>
      <w:proofErr w:type="spellEnd"/>
      <w:r>
        <w:t xml:space="preserve"> API</w:t>
      </w:r>
      <w:r>
        <w:rPr>
          <w:rFonts w:hint="eastAsia"/>
          <w:lang w:eastAsia="zh-CN"/>
        </w:rPr>
        <w:t>;</w:t>
      </w:r>
    </w:p>
    <w:p w14:paraId="2DCB4D3D" w14:textId="77777777" w:rsidR="00163727" w:rsidRDefault="00163727" w:rsidP="00163727">
      <w:pPr>
        <w:pStyle w:val="B10"/>
        <w:rPr>
          <w:noProof/>
          <w:lang w:eastAsia="zh-CN"/>
        </w:rPr>
      </w:pPr>
      <w:r>
        <w:t>-</w:t>
      </w:r>
      <w:r>
        <w:tab/>
        <w:t xml:space="preserve">after validation of the AF request, the NEF may </w:t>
      </w:r>
      <w:r>
        <w:rPr>
          <w:noProof/>
          <w:lang w:eastAsia="zh-CN"/>
        </w:rPr>
        <w:t xml:space="preserve">determine a monitoring expiry time, based on operator policy </w:t>
      </w:r>
      <w:r>
        <w:rPr>
          <w:rFonts w:hint="eastAsia"/>
          <w:noProof/>
          <w:lang w:eastAsia="zh-CN"/>
        </w:rPr>
        <w:t>a</w:t>
      </w:r>
      <w:r>
        <w:rPr>
          <w:noProof/>
          <w:lang w:eastAsia="zh-CN"/>
        </w:rPr>
        <w:t>nd take into account the monitoring expire time if included in the request; and the NEF may provide an expiry time (determined by the NEF, UDM or AMF) to the AF even the AF does not provided before;</w:t>
      </w:r>
    </w:p>
    <w:p w14:paraId="6B5EDB93" w14:textId="77777777" w:rsidR="00163727" w:rsidRDefault="00163727" w:rsidP="00163727">
      <w:pPr>
        <w:pStyle w:val="B10"/>
      </w:pPr>
      <w:r>
        <w:t>-</w:t>
      </w:r>
      <w:r>
        <w:tab/>
        <w:t>i</w:t>
      </w:r>
      <w:r>
        <w:rPr>
          <w:rFonts w:hint="eastAsia"/>
        </w:rPr>
        <w:t xml:space="preserve">f the </w:t>
      </w:r>
      <w:r>
        <w:t>"</w:t>
      </w:r>
      <w:proofErr w:type="spellStart"/>
      <w:r>
        <w:t>Loss_of_connectivity_notification</w:t>
      </w:r>
      <w:proofErr w:type="spellEnd"/>
      <w:r>
        <w:t xml:space="preserve">" feature as defined in clause 5.3.4 of 3GPP TS 29.122 [4] is supported, values 0-5 are not applicable for the </w:t>
      </w:r>
      <w:r>
        <w:rPr>
          <w:rFonts w:hint="eastAsia"/>
          <w:noProof/>
          <w:lang w:eastAsia="zh-CN"/>
        </w:rPr>
        <w:t>lossOfConnectReason</w:t>
      </w:r>
      <w:r>
        <w:rPr>
          <w:noProof/>
          <w:lang w:eastAsia="zh-CN"/>
        </w:rPr>
        <w:t xml:space="preserve"> attribute within MonitoringEventReport data type, </w:t>
      </w:r>
      <w:r>
        <w:t xml:space="preserve">the </w:t>
      </w:r>
      <w:proofErr w:type="spellStart"/>
      <w:r>
        <w:t>lossOfConnectReason</w:t>
      </w:r>
      <w:proofErr w:type="spellEnd"/>
      <w:r>
        <w:t xml:space="preserve"> attribute shall be</w:t>
      </w:r>
      <w:r>
        <w:rPr>
          <w:noProof/>
          <w:lang w:eastAsia="zh-CN"/>
        </w:rPr>
        <w:t xml:space="preserve"> set to 6 if the UE is deregistered, 7 if the maximum detection timer expires, 8 if the UE is purged or 9 if </w:t>
      </w:r>
      <w:r>
        <w:t xml:space="preserve">the UE’s Unavailability Period Duration </w:t>
      </w:r>
      <w:r w:rsidRPr="00C94C81">
        <w:t>is available</w:t>
      </w:r>
      <w:r>
        <w:t xml:space="preserve"> and </w:t>
      </w:r>
      <w:r>
        <w:rPr>
          <w:rFonts w:hint="eastAsia"/>
        </w:rPr>
        <w:t xml:space="preserve">the </w:t>
      </w:r>
      <w:r>
        <w:t>"</w:t>
      </w:r>
      <w:r w:rsidRPr="00EF3E0F">
        <w:t>Loss_of_connectivity_notification_5G</w:t>
      </w:r>
      <w:r>
        <w:t>"</w:t>
      </w:r>
      <w:r w:rsidRPr="00EE4657">
        <w:t xml:space="preserve"> </w:t>
      </w:r>
      <w:r>
        <w:t>feature as defined in clause 5.3.4 of 3GPP TS 29.122 [4] is supported</w:t>
      </w:r>
      <w:r>
        <w:rPr>
          <w:noProof/>
          <w:lang w:eastAsia="zh-CN"/>
        </w:rPr>
        <w:t>;</w:t>
      </w:r>
    </w:p>
    <w:p w14:paraId="311A7C02" w14:textId="77777777" w:rsidR="00163727" w:rsidRDefault="00163727" w:rsidP="00163727">
      <w:pPr>
        <w:pStyle w:val="B10"/>
      </w:pPr>
      <w:r>
        <w:t>-</w:t>
      </w:r>
      <w:r>
        <w:tab/>
        <w:t>the AF may include a periodic reporting time indicated by the "</w:t>
      </w:r>
      <w:proofErr w:type="spellStart"/>
      <w:r>
        <w:rPr>
          <w:rFonts w:cs="Arial" w:hint="eastAsia"/>
          <w:szCs w:val="18"/>
          <w:lang w:eastAsia="zh-CN"/>
        </w:rPr>
        <w:t>r</w:t>
      </w:r>
      <w:r>
        <w:rPr>
          <w:rFonts w:cs="Arial"/>
          <w:szCs w:val="18"/>
          <w:lang w:eastAsia="zh-CN"/>
        </w:rPr>
        <w:t>epPeriod</w:t>
      </w:r>
      <w:proofErr w:type="spellEnd"/>
      <w:r>
        <w:t xml:space="preserve">" attribute within </w:t>
      </w:r>
      <w:proofErr w:type="spellStart"/>
      <w:r>
        <w:t>MonitoringEventSubscription</w:t>
      </w:r>
      <w:proofErr w:type="spellEnd"/>
      <w:r>
        <w:t xml:space="preserve"> data type, which is only applicable for the "</w:t>
      </w:r>
      <w:proofErr w:type="spellStart"/>
      <w:r>
        <w:rPr>
          <w:lang w:eastAsia="zh-CN"/>
        </w:rPr>
        <w:t>Location_</w:t>
      </w:r>
      <w:r>
        <w:t>notification</w:t>
      </w:r>
      <w:proofErr w:type="spellEnd"/>
      <w:r>
        <w:t xml:space="preserve">", </w:t>
      </w:r>
      <w:r w:rsidRPr="00191A5D">
        <w:t>"</w:t>
      </w:r>
      <w:proofErr w:type="spellStart"/>
      <w:r>
        <w:rPr>
          <w:lang w:eastAsia="zh-CN"/>
        </w:rPr>
        <w:t>eLCS</w:t>
      </w:r>
      <w:proofErr w:type="spellEnd"/>
      <w:r w:rsidRPr="00191A5D">
        <w:t>",</w:t>
      </w:r>
      <w:r>
        <w:t xml:space="preserve"> "</w:t>
      </w:r>
      <w:r>
        <w:rPr>
          <w:rFonts w:hint="eastAsia"/>
          <w:lang w:eastAsia="zh-CN"/>
        </w:rPr>
        <w:t>Number_of_U</w:t>
      </w:r>
      <w:r>
        <w:rPr>
          <w:lang w:eastAsia="zh-CN"/>
        </w:rPr>
        <w:t>E</w:t>
      </w:r>
      <w:r>
        <w:rPr>
          <w:rFonts w:hint="eastAsia"/>
          <w:lang w:eastAsia="zh-CN"/>
        </w:rPr>
        <w:t>s</w:t>
      </w:r>
      <w:r>
        <w:rPr>
          <w:lang w:eastAsia="zh-CN"/>
        </w:rPr>
        <w:t>_in_an_area_notification_5G",</w:t>
      </w:r>
      <w:r>
        <w:t xml:space="preserve"> </w:t>
      </w:r>
      <w:r>
        <w:rPr>
          <w:lang w:eastAsia="zh-CN"/>
        </w:rPr>
        <w:t>"NSAC"</w:t>
      </w:r>
      <w:r>
        <w:t xml:space="preserve"> </w:t>
      </w:r>
      <w:r>
        <w:rPr>
          <w:lang w:eastAsia="zh-CN"/>
        </w:rPr>
        <w:t xml:space="preserve">and </w:t>
      </w:r>
      <w:r w:rsidRPr="0058588A">
        <w:t>"</w:t>
      </w:r>
      <w:r>
        <w:t>Energy</w:t>
      </w:r>
      <w:r w:rsidRPr="0058588A">
        <w:t>"</w:t>
      </w:r>
      <w:r>
        <w:t xml:space="preserve"> features in the NEF</w:t>
      </w:r>
      <w:r>
        <w:rPr>
          <w:noProof/>
          <w:lang w:eastAsia="zh-CN"/>
        </w:rPr>
        <w:t>;</w:t>
      </w:r>
    </w:p>
    <w:p w14:paraId="601417E4" w14:textId="77777777" w:rsidR="00163727" w:rsidRDefault="00163727" w:rsidP="00163727">
      <w:pPr>
        <w:pStyle w:val="B10"/>
        <w:rPr>
          <w:noProof/>
          <w:lang w:eastAsia="zh-CN"/>
        </w:rPr>
      </w:pPr>
      <w:r>
        <w:t>-</w:t>
      </w:r>
      <w:r>
        <w:tab/>
        <w:t>if the "</w:t>
      </w:r>
      <w:proofErr w:type="spellStart"/>
      <w:r>
        <w:rPr>
          <w:rFonts w:eastAsia="Times New Roman" w:cs="Arial"/>
          <w:szCs w:val="18"/>
        </w:rPr>
        <w:t>locationType</w:t>
      </w:r>
      <w:proofErr w:type="spellEnd"/>
      <w:r>
        <w:t>"</w:t>
      </w:r>
      <w:r>
        <w:rPr>
          <w:rFonts w:eastAsia="Times New Roman" w:cs="Arial"/>
          <w:szCs w:val="18"/>
        </w:rPr>
        <w:t xml:space="preserve"> attribute sets to "LAST_KNOWN_LOCATION", the "</w:t>
      </w:r>
      <w:proofErr w:type="spellStart"/>
      <w:r>
        <w:rPr>
          <w:rFonts w:cs="Arial" w:hint="eastAsia"/>
          <w:szCs w:val="18"/>
          <w:lang w:eastAsia="zh-CN"/>
        </w:rPr>
        <w:t>maximumNumberOfReports</w:t>
      </w:r>
      <w:proofErr w:type="spellEnd"/>
      <w:r>
        <w:rPr>
          <w:rFonts w:eastAsia="Times New Roman" w:cs="Arial"/>
          <w:szCs w:val="18"/>
        </w:rPr>
        <w:t xml:space="preserve">" attribute shall set to 1 as a </w:t>
      </w:r>
      <w:r>
        <w:rPr>
          <w:lang w:eastAsia="zh-CN"/>
        </w:rPr>
        <w:t>One-time Monitoring Request</w:t>
      </w:r>
      <w:r>
        <w:rPr>
          <w:noProof/>
          <w:lang w:eastAsia="zh-CN"/>
        </w:rPr>
        <w:t>;</w:t>
      </w:r>
    </w:p>
    <w:p w14:paraId="7DE56462" w14:textId="12A62ADA" w:rsidR="00163727" w:rsidRDefault="00163727" w:rsidP="00163727">
      <w:pPr>
        <w:pStyle w:val="B10"/>
      </w:pPr>
      <w:r>
        <w:t>-</w:t>
      </w:r>
      <w:r>
        <w:tab/>
        <w:t xml:space="preserve">description about the PDN connectivity status event apply to the PDU session status event, the description of the MME/SGSN applies to the SMF during the reporting of monitoring event procedure, the NEF receives the event notification via </w:t>
      </w:r>
      <w:proofErr w:type="spellStart"/>
      <w:r>
        <w:t>Nsmf_EventExposure</w:t>
      </w:r>
      <w:proofErr w:type="spellEnd"/>
      <w:r>
        <w:t xml:space="preserve"> service as defined in 3GPP TS 29.508 [26]</w:t>
      </w:r>
      <w:ins w:id="42" w:author="Huawei [Abdessamad] 2025-08 r1" w:date="2025-08-29T01:49:00Z">
        <w:r w:rsidR="003466A3">
          <w:t>, and:</w:t>
        </w:r>
      </w:ins>
      <w:del w:id="43" w:author="Huawei [Abdessamad] 2025-08 r1" w:date="2025-08-29T01:49:00Z">
        <w:r w:rsidDel="003466A3">
          <w:delText>;</w:delText>
        </w:r>
      </w:del>
    </w:p>
    <w:p w14:paraId="4BDFA6BD" w14:textId="278E0EFF" w:rsidR="003466A3" w:rsidRDefault="003466A3" w:rsidP="003466A3">
      <w:pPr>
        <w:pStyle w:val="B2"/>
        <w:rPr>
          <w:ins w:id="44" w:author="Huawei [Abdessamad] 2025-08 r1" w:date="2025-08-29T01:49:00Z"/>
        </w:rPr>
      </w:pPr>
      <w:ins w:id="45" w:author="Huawei [Abdessamad] 2025-08 r1" w:date="2025-08-29T01:49:00Z">
        <w:r>
          <w:t>-</w:t>
        </w:r>
        <w:r>
          <w:tab/>
        </w:r>
      </w:ins>
      <w:ins w:id="46" w:author="Huawei [Abdessamad] 2025-08 r1" w:date="2025-08-29T01:50:00Z">
        <w:r>
          <w:t>if the "</w:t>
        </w:r>
        <w:proofErr w:type="spellStart"/>
        <w:r>
          <w:rPr>
            <w:rFonts w:cs="Arial"/>
            <w:noProof/>
            <w:szCs w:val="18"/>
          </w:rPr>
          <w:t>EnPduSesRatType</w:t>
        </w:r>
        <w:proofErr w:type="spellEnd"/>
        <w:r>
          <w:rPr>
            <w:rFonts w:cs="Arial"/>
            <w:noProof/>
            <w:szCs w:val="18"/>
          </w:rPr>
          <w:t>" feature is supported</w:t>
        </w:r>
      </w:ins>
      <w:ins w:id="47" w:author="Huawei [Abdessamad] 2025-08 r1" w:date="2025-08-29T01:49:00Z">
        <w:r>
          <w:t xml:space="preserve">, </w:t>
        </w:r>
      </w:ins>
      <w:ins w:id="48" w:author="Huawei [Abdessamad] 2025-08 r1" w:date="2025-08-29T01:50:00Z">
        <w:r>
          <w:t xml:space="preserve">the current RAT type may be provided, if available, for the </w:t>
        </w:r>
      </w:ins>
      <w:ins w:id="49" w:author="Huawei [Abdessamad] 2025-08 r1" w:date="2025-08-29T01:51:00Z">
        <w:r>
          <w:t>"</w:t>
        </w:r>
        <w:r w:rsidRPr="000A0A5F">
          <w:rPr>
            <w:rFonts w:cs="Arial"/>
            <w:szCs w:val="18"/>
            <w:lang w:eastAsia="zh-CN"/>
          </w:rPr>
          <w:t>PDN_CONNECTIVITY_STATUS</w:t>
        </w:r>
        <w:r>
          <w:rPr>
            <w:rFonts w:cs="Arial"/>
            <w:szCs w:val="18"/>
            <w:lang w:eastAsia="zh-CN"/>
          </w:rPr>
          <w:t xml:space="preserve">" event when reporting the establishment or release of </w:t>
        </w:r>
      </w:ins>
      <w:ins w:id="50" w:author="Huawei [Abdessamad] 2025-08 r1" w:date="2025-08-29T01:52:00Z">
        <w:r>
          <w:rPr>
            <w:rFonts w:cs="Arial"/>
            <w:szCs w:val="18"/>
            <w:lang w:eastAsia="zh-CN"/>
          </w:rPr>
          <w:t>the</w:t>
        </w:r>
      </w:ins>
      <w:ins w:id="51" w:author="Huawei [Abdessamad] 2025-08 r1" w:date="2025-08-29T01:51:00Z">
        <w:r>
          <w:rPr>
            <w:rFonts w:cs="Arial"/>
            <w:szCs w:val="18"/>
            <w:lang w:eastAsia="zh-CN"/>
          </w:rPr>
          <w:t xml:space="preserve"> PDU session.</w:t>
        </w:r>
      </w:ins>
    </w:p>
    <w:p w14:paraId="64490CA5" w14:textId="77777777" w:rsidR="00163727" w:rsidRDefault="00163727" w:rsidP="00163727">
      <w:pPr>
        <w:pStyle w:val="B10"/>
      </w:pPr>
      <w:r>
        <w:t>-</w:t>
      </w:r>
      <w:r>
        <w:tab/>
        <w:t>if the "</w:t>
      </w:r>
      <w:proofErr w:type="spellStart"/>
      <w:r>
        <w:t>Session_Management_Enhancement</w:t>
      </w:r>
      <w:proofErr w:type="spellEnd"/>
      <w:r>
        <w:t>" feature as defined in clause 5.3.4 of 3GPP TS 29.122 [4] is supported</w:t>
      </w:r>
      <w:r>
        <w:rPr>
          <w:rFonts w:hint="eastAsia"/>
        </w:rPr>
        <w:t>,</w:t>
      </w:r>
      <w:r>
        <w:t xml:space="preserve"> the </w:t>
      </w:r>
      <w:r w:rsidRPr="00781771">
        <w:t>"</w:t>
      </w:r>
      <w:proofErr w:type="spellStart"/>
      <w:r>
        <w:t>dnn</w:t>
      </w:r>
      <w:r w:rsidRPr="00781771">
        <w:t>"</w:t>
      </w:r>
      <w:r>
        <w:t>and</w:t>
      </w:r>
      <w:proofErr w:type="spellEnd"/>
      <w:r>
        <w:t xml:space="preserve">/or </w:t>
      </w:r>
      <w:r w:rsidRPr="00781771">
        <w:t>"</w:t>
      </w:r>
      <w:proofErr w:type="spellStart"/>
      <w:r>
        <w:t>snssai</w:t>
      </w:r>
      <w:proofErr w:type="spellEnd"/>
      <w:r w:rsidRPr="00781771">
        <w:t>"</w:t>
      </w:r>
      <w:r>
        <w:t xml:space="preserve"> may be provided in</w:t>
      </w:r>
      <w:r w:rsidRPr="003C0AA2">
        <w:t xml:space="preserve"> </w:t>
      </w:r>
      <w:proofErr w:type="spellStart"/>
      <w:r w:rsidRPr="00781771">
        <w:t>MonitoringEventSubscription</w:t>
      </w:r>
      <w:proofErr w:type="spellEnd"/>
      <w:r>
        <w:t xml:space="preserve"> data type for monitoring type </w:t>
      </w:r>
      <w:r w:rsidRPr="00206255">
        <w:t>provided "PDN_CONNECTIVITY_STATUS" or " DOWNLINK_DATA_DELIVERY_STATUS"</w:t>
      </w:r>
      <w:r>
        <w:t>;</w:t>
      </w:r>
    </w:p>
    <w:p w14:paraId="6176F852" w14:textId="77777777" w:rsidR="00163727" w:rsidRDefault="00163727" w:rsidP="00163727">
      <w:pPr>
        <w:pStyle w:val="B10"/>
      </w:pPr>
      <w:r>
        <w:t>-</w:t>
      </w:r>
      <w:r>
        <w:tab/>
        <w:t xml:space="preserve">when sending the UDM/AMF/SMF event report to the AF, the NEF may store the event data in the report in the UDR as part of the data for exposure as specified in 3GPP TS 29.519 [23] by using </w:t>
      </w:r>
      <w:proofErr w:type="spellStart"/>
      <w:r>
        <w:rPr>
          <w:lang w:eastAsia="zh-CN"/>
        </w:rPr>
        <w:t>Nudr_DataRepository</w:t>
      </w:r>
      <w:proofErr w:type="spellEnd"/>
      <w:r>
        <w:rPr>
          <w:lang w:eastAsia="zh-CN"/>
        </w:rPr>
        <w:t xml:space="preserve"> service as specified in </w:t>
      </w:r>
      <w:r>
        <w:t>3GPP TS 29.504 [20];</w:t>
      </w:r>
    </w:p>
    <w:p w14:paraId="2C214E96" w14:textId="77777777" w:rsidR="00163727" w:rsidRDefault="00163727" w:rsidP="00163727">
      <w:pPr>
        <w:pStyle w:val="B10"/>
      </w:pPr>
      <w:r>
        <w:t>-</w:t>
      </w:r>
      <w:r>
        <w:tab/>
        <w:t>i</w:t>
      </w:r>
      <w:r>
        <w:rPr>
          <w:rFonts w:hint="eastAsia"/>
        </w:rPr>
        <w:t xml:space="preserve">f the </w:t>
      </w:r>
      <w:r>
        <w:t>"</w:t>
      </w:r>
      <w:r>
        <w:rPr>
          <w:rFonts w:hint="eastAsia"/>
        </w:rPr>
        <w:t>Downlink_data</w:t>
      </w:r>
      <w:r>
        <w:t>_delivery_status_5G"</w:t>
      </w:r>
      <w:r w:rsidRPr="00EE4657">
        <w:t xml:space="preserve"> </w:t>
      </w:r>
      <w:r>
        <w:t>feature as defined in clause 5.3.4 of 3GPP TS 29.122 [4] is supported, in order to support the downlink data delivery status notification;</w:t>
      </w:r>
    </w:p>
    <w:p w14:paraId="14D0A072" w14:textId="77777777" w:rsidR="00163727" w:rsidRDefault="00163727" w:rsidP="00163727">
      <w:pPr>
        <w:pStyle w:val="B2"/>
      </w:pPr>
      <w:r>
        <w:t>1)</w:t>
      </w:r>
      <w:r>
        <w:tab/>
        <w:t>the AF shall send an HTTP POST message to the NEF to the resource "Monitoring Event Subscriptions" as defined in clause 5.3.3.2 of 3GPP TS 29.122 [4] for creating a subscription or send an HTTP PUT/PATCH message to the NEF to the resource "Individual Monitoring Event Subscription" defined in clause 5.3.3.3 of 3GPP TS 29.122 [4] for updating the subscription as follows:</w:t>
      </w:r>
    </w:p>
    <w:p w14:paraId="22A7E1A0" w14:textId="77777777" w:rsidR="00163727" w:rsidRDefault="00163727" w:rsidP="00163727">
      <w:pPr>
        <w:pStyle w:val="B3"/>
      </w:pPr>
      <w:r>
        <w:lastRenderedPageBreak/>
        <w:t>A)</w:t>
      </w:r>
      <w:r>
        <w:tab/>
        <w:t xml:space="preserve">within the </w:t>
      </w:r>
      <w:proofErr w:type="spellStart"/>
      <w:r>
        <w:t>MonitoringEventSubscription</w:t>
      </w:r>
      <w:proofErr w:type="spellEnd"/>
      <w:r>
        <w:t xml:space="preserve"> data structure </w:t>
      </w:r>
      <w:r>
        <w:rPr>
          <w:lang w:eastAsia="zh-CN"/>
        </w:rPr>
        <w:t>(or the requested modifications to the resource representation in case the HTTP PATCH method is used and the "</w:t>
      </w:r>
      <w:proofErr w:type="spellStart"/>
      <w:r w:rsidRPr="000A0A5F">
        <w:t>Subscription_Patch</w:t>
      </w:r>
      <w:proofErr w:type="spellEnd"/>
      <w:r>
        <w:t>" feature defined in clause 5.3.4 of 3GPP TS 29.122 [4]</w:t>
      </w:r>
      <w:r w:rsidRPr="00A118D3">
        <w:rPr>
          <w:lang w:val="en-US" w:eastAsia="zh-CN"/>
        </w:rPr>
        <w:t xml:space="preserve"> is supported</w:t>
      </w:r>
      <w:r>
        <w:rPr>
          <w:lang w:eastAsia="zh-CN"/>
        </w:rPr>
        <w:t xml:space="preserve">), </w:t>
      </w:r>
      <w:r>
        <w:t>the AF may additionally include packet filter descriptor(s) within the "</w:t>
      </w:r>
      <w:proofErr w:type="spellStart"/>
      <w:r>
        <w:t>dddTraDescriptors</w:t>
      </w:r>
      <w:proofErr w:type="spellEnd"/>
      <w:r>
        <w:t>" attribute and the list of monitoring downlink data delivery status event(s) within the "</w:t>
      </w:r>
      <w:proofErr w:type="spellStart"/>
      <w:r>
        <w:t>dddStati</w:t>
      </w:r>
      <w:proofErr w:type="spellEnd"/>
      <w:r>
        <w:t>" attribute;</w:t>
      </w:r>
      <w:r w:rsidRPr="00EE4657">
        <w:t xml:space="preserve"> </w:t>
      </w:r>
      <w:r>
        <w:t>and</w:t>
      </w:r>
    </w:p>
    <w:p w14:paraId="1D87710C" w14:textId="77777777" w:rsidR="00163727" w:rsidRDefault="00163727" w:rsidP="00163727">
      <w:pPr>
        <w:pStyle w:val="B3"/>
        <w:rPr>
          <w:lang w:val="en-US" w:eastAsia="zh-CN"/>
        </w:rPr>
      </w:pPr>
      <w:r>
        <w:rPr>
          <w:lang w:eastAsia="zh-CN"/>
        </w:rPr>
        <w:t>B)</w:t>
      </w:r>
      <w:r>
        <w:rPr>
          <w:lang w:eastAsia="zh-CN"/>
        </w:rPr>
        <w:tab/>
        <w:t>t</w:t>
      </w:r>
      <w:r>
        <w:rPr>
          <w:lang w:val="en-US" w:eastAsia="zh-CN"/>
        </w:rPr>
        <w:t xml:space="preserve">he NEF shall subscribe the events to the appropriate UDM(s) within the network by invoking the </w:t>
      </w:r>
      <w:proofErr w:type="spellStart"/>
      <w:r>
        <w:rPr>
          <w:rFonts w:hint="eastAsia"/>
          <w:lang w:eastAsia="zh-CN"/>
        </w:rPr>
        <w:t>N</w:t>
      </w:r>
      <w:r>
        <w:rPr>
          <w:lang w:eastAsia="zh-CN"/>
        </w:rPr>
        <w:t>udm</w:t>
      </w:r>
      <w:r>
        <w:rPr>
          <w:rFonts w:hint="eastAsia"/>
          <w:lang w:eastAsia="zh-CN"/>
        </w:rPr>
        <w:t>_</w:t>
      </w:r>
      <w:r>
        <w:rPr>
          <w:lang w:eastAsia="zh-CN"/>
        </w:rPr>
        <w:t>EventExposure_Subscribe</w:t>
      </w:r>
      <w:proofErr w:type="spellEnd"/>
      <w:r>
        <w:rPr>
          <w:lang w:eastAsia="zh-CN"/>
        </w:rPr>
        <w:t xml:space="preserve"> service operation as defined in clause </w:t>
      </w:r>
      <w:r>
        <w:rPr>
          <w:lang w:val="en-US" w:eastAsia="zh-CN"/>
        </w:rPr>
        <w:t>5.5.2.2 of 3GPP TS 29.503 [17];</w:t>
      </w:r>
    </w:p>
    <w:p w14:paraId="70089C7E" w14:textId="77777777" w:rsidR="00163727" w:rsidRDefault="00163727" w:rsidP="00163727">
      <w:pPr>
        <w:pStyle w:val="B2"/>
        <w:rPr>
          <w:lang w:val="en-US" w:eastAsia="zh-CN"/>
        </w:rPr>
      </w:pPr>
      <w:r>
        <w:rPr>
          <w:lang w:val="en-US" w:eastAsia="zh-CN"/>
        </w:rPr>
        <w:t>2)</w:t>
      </w:r>
      <w:r>
        <w:rPr>
          <w:lang w:val="en-US" w:eastAsia="zh-CN"/>
        </w:rPr>
        <w:tab/>
        <w:t>i</w:t>
      </w:r>
      <w:r w:rsidRPr="00A118D3">
        <w:rPr>
          <w:lang w:val="en-US" w:eastAsia="zh-CN"/>
        </w:rPr>
        <w:t xml:space="preserve">f the </w:t>
      </w:r>
      <w:r w:rsidRPr="00BA0EFF">
        <w:rPr>
          <w:lang w:val="en-US" w:eastAsia="zh-CN"/>
        </w:rPr>
        <w:t>"</w:t>
      </w:r>
      <w:proofErr w:type="spellStart"/>
      <w:r w:rsidRPr="00A118D3">
        <w:rPr>
          <w:lang w:val="en-US" w:eastAsia="zh-CN"/>
        </w:rPr>
        <w:t>Partial_group_</w:t>
      </w:r>
      <w:r>
        <w:rPr>
          <w:lang w:val="en-US" w:eastAsia="zh-CN"/>
        </w:rPr>
        <w:t>modification</w:t>
      </w:r>
      <w:proofErr w:type="spellEnd"/>
      <w:r w:rsidRPr="00BA0EFF">
        <w:rPr>
          <w:lang w:val="en-US" w:eastAsia="zh-CN"/>
        </w:rPr>
        <w:t>"</w:t>
      </w:r>
      <w:r w:rsidRPr="00A118D3">
        <w:rPr>
          <w:lang w:val="en-US" w:eastAsia="zh-CN"/>
        </w:rPr>
        <w:t xml:space="preserve"> </w:t>
      </w:r>
      <w:r>
        <w:t>feature as defined in clause 5.3.4 of 3GPP TS 29.122 [4]</w:t>
      </w:r>
      <w:r w:rsidRPr="00A118D3">
        <w:rPr>
          <w:lang w:val="en-US" w:eastAsia="zh-CN"/>
        </w:rPr>
        <w:t xml:space="preserve"> is supported</w:t>
      </w:r>
      <w:r>
        <w:rPr>
          <w:lang w:val="en-US" w:eastAsia="zh-CN"/>
        </w:rPr>
        <w:t xml:space="preserve">, in order to support partial cancellation or addition of certain UE(s) within the active </w:t>
      </w:r>
      <w:r w:rsidRPr="00A118D3">
        <w:rPr>
          <w:lang w:val="en-US" w:eastAsia="zh-CN"/>
        </w:rPr>
        <w:t>group event subscription</w:t>
      </w:r>
      <w:r>
        <w:rPr>
          <w:lang w:val="en-US" w:eastAsia="zh-CN"/>
        </w:rPr>
        <w:t xml:space="preserve">, the NEF shall map the </w:t>
      </w:r>
      <w:r w:rsidRPr="0082058B">
        <w:rPr>
          <w:lang w:val="en-US" w:eastAsia="zh-CN"/>
        </w:rPr>
        <w:t>"</w:t>
      </w:r>
      <w:proofErr w:type="spellStart"/>
      <w:r w:rsidRPr="0082058B">
        <w:rPr>
          <w:lang w:val="en-US" w:eastAsia="zh-CN"/>
        </w:rPr>
        <w:t>excludedExternalIds</w:t>
      </w:r>
      <w:proofErr w:type="spellEnd"/>
      <w:r w:rsidRPr="0082058B">
        <w:rPr>
          <w:lang w:val="en-US" w:eastAsia="zh-CN"/>
        </w:rPr>
        <w:t>" and/or "</w:t>
      </w:r>
      <w:proofErr w:type="spellStart"/>
      <w:r w:rsidRPr="0082058B">
        <w:rPr>
          <w:lang w:val="en-US" w:eastAsia="zh-CN"/>
        </w:rPr>
        <w:t>excludedMsisdns</w:t>
      </w:r>
      <w:proofErr w:type="spellEnd"/>
      <w:r w:rsidRPr="0082058B">
        <w:rPr>
          <w:lang w:val="en-US" w:eastAsia="zh-CN"/>
        </w:rPr>
        <w:t>" attributes</w:t>
      </w:r>
      <w:r>
        <w:rPr>
          <w:lang w:val="en-US" w:eastAsia="zh-CN"/>
        </w:rPr>
        <w:t xml:space="preserve"> to the </w:t>
      </w:r>
      <w:r w:rsidRPr="0082058B">
        <w:rPr>
          <w:lang w:val="en-US" w:eastAsia="zh-CN"/>
        </w:rPr>
        <w:t>"</w:t>
      </w:r>
      <w:proofErr w:type="spellStart"/>
      <w:r w:rsidRPr="0082058B">
        <w:rPr>
          <w:lang w:val="en-US" w:eastAsia="zh-CN"/>
        </w:rPr>
        <w:t>excludeGpsiList</w:t>
      </w:r>
      <w:proofErr w:type="spellEnd"/>
      <w:r w:rsidRPr="0082058B">
        <w:rPr>
          <w:lang w:val="en-US" w:eastAsia="zh-CN"/>
        </w:rPr>
        <w:t>"</w:t>
      </w:r>
      <w:r>
        <w:rPr>
          <w:lang w:val="en-US" w:eastAsia="zh-CN"/>
        </w:rPr>
        <w:t xml:space="preserve"> attribute for the partial group cancellation, or </w:t>
      </w:r>
      <w:r w:rsidRPr="008004A6">
        <w:rPr>
          <w:lang w:val="en-US" w:eastAsia="zh-CN"/>
        </w:rPr>
        <w:t>shall map the "</w:t>
      </w:r>
      <w:proofErr w:type="spellStart"/>
      <w:r w:rsidRPr="008004A6">
        <w:rPr>
          <w:lang w:val="en-US" w:eastAsia="zh-CN"/>
        </w:rPr>
        <w:t>addedExternalIds</w:t>
      </w:r>
      <w:proofErr w:type="spellEnd"/>
      <w:r w:rsidRPr="008004A6">
        <w:rPr>
          <w:lang w:val="en-US" w:eastAsia="zh-CN"/>
        </w:rPr>
        <w:t>" and/or "</w:t>
      </w:r>
      <w:proofErr w:type="spellStart"/>
      <w:r w:rsidRPr="008004A6">
        <w:rPr>
          <w:lang w:val="en-US" w:eastAsia="zh-CN"/>
        </w:rPr>
        <w:t>addedMsisdns</w:t>
      </w:r>
      <w:proofErr w:type="spellEnd"/>
      <w:r w:rsidRPr="008004A6">
        <w:rPr>
          <w:lang w:val="en-US" w:eastAsia="zh-CN"/>
        </w:rPr>
        <w:t>" attributes to the "</w:t>
      </w:r>
      <w:proofErr w:type="spellStart"/>
      <w:r w:rsidRPr="008004A6">
        <w:rPr>
          <w:lang w:val="en-US" w:eastAsia="zh-CN"/>
        </w:rPr>
        <w:t>includeGpsiList</w:t>
      </w:r>
      <w:proofErr w:type="spellEnd"/>
      <w:r w:rsidRPr="008004A6">
        <w:rPr>
          <w:lang w:val="en-US" w:eastAsia="zh-CN"/>
        </w:rPr>
        <w:t xml:space="preserve">" attribute </w:t>
      </w:r>
      <w:r w:rsidRPr="00AD58B1">
        <w:rPr>
          <w:lang w:val="en-US" w:eastAsia="zh-CN"/>
        </w:rPr>
        <w:t xml:space="preserve">within the </w:t>
      </w:r>
      <w:proofErr w:type="spellStart"/>
      <w:r w:rsidRPr="00AD58B1">
        <w:rPr>
          <w:lang w:val="en-US" w:eastAsia="zh-CN"/>
        </w:rPr>
        <w:t>Nudm_EventExposure</w:t>
      </w:r>
      <w:proofErr w:type="spellEnd"/>
      <w:r w:rsidRPr="00AD58B1">
        <w:rPr>
          <w:lang w:val="en-US" w:eastAsia="zh-CN"/>
        </w:rPr>
        <w:t xml:space="preserve"> service</w:t>
      </w:r>
      <w:r>
        <w:rPr>
          <w:lang w:val="en-US" w:eastAsia="zh-CN"/>
        </w:rPr>
        <w:t>; and</w:t>
      </w:r>
    </w:p>
    <w:p w14:paraId="15688463" w14:textId="77777777" w:rsidR="00163727" w:rsidRDefault="00163727" w:rsidP="00163727">
      <w:pPr>
        <w:pStyle w:val="B2"/>
        <w:rPr>
          <w:rFonts w:eastAsia="Times New Roman"/>
        </w:rPr>
      </w:pPr>
      <w:r>
        <w:t>3)</w:t>
      </w:r>
      <w:r>
        <w:tab/>
        <w:t>w</w:t>
      </w:r>
      <w:r>
        <w:rPr>
          <w:rFonts w:hint="eastAsia"/>
          <w:lang w:eastAsia="zh-CN"/>
        </w:rPr>
        <w:t xml:space="preserve">hen the NEF receives the event notification as defined in </w:t>
      </w:r>
      <w:r>
        <w:rPr>
          <w:lang w:eastAsia="zh-CN"/>
        </w:rPr>
        <w:t>clause </w:t>
      </w:r>
      <w:r>
        <w:t>4.4.2</w:t>
      </w:r>
      <w:r>
        <w:rPr>
          <w:lang w:val="en-US" w:eastAsia="zh-CN"/>
        </w:rPr>
        <w:t xml:space="preserve"> of 3GPP TS 29.508 [26], the NEF </w:t>
      </w:r>
      <w:r>
        <w:t>shall send an HTTP POST message to the AF as defined in clause 4.4.2.3 of 3GPP</w:t>
      </w:r>
      <w:r>
        <w:rPr>
          <w:lang w:val="en-US" w:eastAsia="zh-CN"/>
        </w:rPr>
        <w:t> TS 29.122 [4] with the difference that w</w:t>
      </w:r>
      <w:proofErr w:type="spellStart"/>
      <w:r>
        <w:t>ithin</w:t>
      </w:r>
      <w:proofErr w:type="spellEnd"/>
      <w:r>
        <w:t xml:space="preserve"> each </w:t>
      </w:r>
      <w:proofErr w:type="spellStart"/>
      <w:r>
        <w:rPr>
          <w:rFonts w:eastAsia="Times New Roman"/>
        </w:rPr>
        <w:t>MonitoringEventReport</w:t>
      </w:r>
      <w:proofErr w:type="spellEnd"/>
      <w:r>
        <w:rPr>
          <w:rFonts w:eastAsia="Times New Roman"/>
        </w:rPr>
        <w:t xml:space="preserve"> data structure, the NEF shall include:</w:t>
      </w:r>
    </w:p>
    <w:p w14:paraId="65AB921E" w14:textId="77777777" w:rsidR="00163727" w:rsidRDefault="00163727" w:rsidP="00163727">
      <w:pPr>
        <w:pStyle w:val="B3"/>
        <w:rPr>
          <w:lang w:eastAsia="zh-CN"/>
        </w:rPr>
      </w:pPr>
      <w:r>
        <w:t>A)</w:t>
      </w:r>
      <w:r>
        <w:tab/>
        <w:t>the downlink data delivery status</w:t>
      </w:r>
      <w:r>
        <w:rPr>
          <w:lang w:eastAsia="zh-CN"/>
        </w:rPr>
        <w:t xml:space="preserve"> within the "</w:t>
      </w:r>
      <w:proofErr w:type="spellStart"/>
      <w:r>
        <w:rPr>
          <w:lang w:eastAsia="zh-CN"/>
        </w:rPr>
        <w:t>dddStatus</w:t>
      </w:r>
      <w:proofErr w:type="spellEnd"/>
      <w:r>
        <w:rPr>
          <w:lang w:eastAsia="zh-CN"/>
        </w:rPr>
        <w:t xml:space="preserve">" attribute; </w:t>
      </w:r>
    </w:p>
    <w:p w14:paraId="02118608" w14:textId="77777777" w:rsidR="00163727" w:rsidRDefault="00163727" w:rsidP="00163727">
      <w:pPr>
        <w:pStyle w:val="B3"/>
      </w:pPr>
      <w:r>
        <w:t>B)</w:t>
      </w:r>
      <w:r>
        <w:tab/>
        <w:t>the downlink data descriptor impacted by the downlink data delivery status change within the "</w:t>
      </w:r>
      <w:proofErr w:type="spellStart"/>
      <w:r>
        <w:t>dddTraDescriptor</w:t>
      </w:r>
      <w:proofErr w:type="spellEnd"/>
      <w:r>
        <w:t>" attribute;</w:t>
      </w:r>
    </w:p>
    <w:p w14:paraId="754FA16B" w14:textId="77777777" w:rsidR="00163727" w:rsidRDefault="00163727" w:rsidP="00163727">
      <w:pPr>
        <w:pStyle w:val="B3"/>
        <w:rPr>
          <w:lang w:eastAsia="zh-CN"/>
        </w:rPr>
      </w:pPr>
      <w:r>
        <w:rPr>
          <w:lang w:eastAsia="zh-CN"/>
        </w:rPr>
        <w:t>C)</w:t>
      </w:r>
      <w:r>
        <w:rPr>
          <w:lang w:eastAsia="zh-CN"/>
        </w:rPr>
        <w:tab/>
        <w:t>the estimated buffering time within the "</w:t>
      </w:r>
      <w:proofErr w:type="spellStart"/>
      <w:r>
        <w:rPr>
          <w:noProof/>
          <w:lang w:eastAsia="zh-CN"/>
        </w:rPr>
        <w:t>maxWaitTime</w:t>
      </w:r>
      <w:proofErr w:type="spellEnd"/>
      <w:r>
        <w:rPr>
          <w:lang w:eastAsia="zh-CN"/>
        </w:rPr>
        <w:t xml:space="preserve">" attribute if </w:t>
      </w:r>
      <w:r>
        <w:t>the downlink data delivery status</w:t>
      </w:r>
      <w:r>
        <w:rPr>
          <w:lang w:eastAsia="zh-CN"/>
        </w:rPr>
        <w:t xml:space="preserve"> is set to "</w:t>
      </w:r>
      <w:r>
        <w:rPr>
          <w:rFonts w:cs="Arial"/>
          <w:szCs w:val="18"/>
        </w:rPr>
        <w:t>BUFFERED"</w:t>
      </w:r>
      <w:r>
        <w:rPr>
          <w:lang w:eastAsia="zh-CN"/>
        </w:rPr>
        <w:t>; and</w:t>
      </w:r>
    </w:p>
    <w:p w14:paraId="0AF06EC7" w14:textId="77777777" w:rsidR="00163727" w:rsidRDefault="00163727" w:rsidP="00163727">
      <w:pPr>
        <w:pStyle w:val="B3"/>
        <w:rPr>
          <w:lang w:eastAsia="zh-CN"/>
        </w:rPr>
      </w:pPr>
      <w:r>
        <w:rPr>
          <w:lang w:eastAsia="zh-CN"/>
        </w:rPr>
        <w:t>D)</w:t>
      </w:r>
      <w:r>
        <w:rPr>
          <w:lang w:eastAsia="zh-CN"/>
        </w:rPr>
        <w:tab/>
        <w:t>i</w:t>
      </w:r>
      <w:r>
        <w:rPr>
          <w:rFonts w:hint="eastAsia"/>
          <w:lang w:eastAsia="zh-CN"/>
        </w:rPr>
        <w:t xml:space="preserve">f the </w:t>
      </w:r>
      <w:r>
        <w:rPr>
          <w:lang w:eastAsia="zh-CN"/>
        </w:rPr>
        <w:t>"</w:t>
      </w:r>
      <w:proofErr w:type="spellStart"/>
      <w:r>
        <w:t>Availability_after_DDN_failure_notification_enhancement</w:t>
      </w:r>
      <w:proofErr w:type="spellEnd"/>
      <w:r>
        <w:rPr>
          <w:lang w:eastAsia="zh-CN"/>
        </w:rPr>
        <w:t>" feature as defined in clause</w:t>
      </w:r>
      <w:r>
        <w:rPr>
          <w:lang w:val="en-US" w:eastAsia="zh-CN"/>
        </w:rPr>
        <w:t xml:space="preserve"> 5.3.4 of 3GPP TS 29.122 [4] </w:t>
      </w:r>
      <w:r>
        <w:rPr>
          <w:lang w:eastAsia="zh-CN"/>
        </w:rPr>
        <w:t xml:space="preserve">is supported, the AF </w:t>
      </w:r>
      <w:r>
        <w:t>shall send an HTTP POST message to the NEF to the resource "Monitoring Event Subscriptions" as defined in clause 5.3.3.2 of 3GPP TS 29.122 [4]</w:t>
      </w:r>
      <w:r>
        <w:rPr>
          <w:lang w:val="en-US" w:eastAsia="zh-CN"/>
        </w:rPr>
        <w:t xml:space="preserve"> </w:t>
      </w:r>
      <w:r>
        <w:t xml:space="preserve">for creating an subscription or send an HTTP PUT/PATCH message to the NEF to the resource "Individual Monitoring Event Subscription" as defined in clause 5.3.3.3 of 3GPP TS 29.122 [4] for updating the subscription </w:t>
      </w:r>
      <w:r>
        <w:rPr>
          <w:lang w:val="en-US" w:eastAsia="zh-CN"/>
        </w:rPr>
        <w:t xml:space="preserve">with the difference that </w:t>
      </w:r>
      <w:r>
        <w:t xml:space="preserve">within the </w:t>
      </w:r>
      <w:proofErr w:type="spellStart"/>
      <w:r>
        <w:t>MonitoringEventSubscription</w:t>
      </w:r>
      <w:proofErr w:type="spellEnd"/>
      <w:r>
        <w:t xml:space="preserve"> data structure </w:t>
      </w:r>
      <w:r>
        <w:rPr>
          <w:lang w:eastAsia="zh-CN"/>
        </w:rPr>
        <w:t>(or the requested modifications to the resource representation</w:t>
      </w:r>
      <w:r w:rsidDel="00316EBF">
        <w:rPr>
          <w:lang w:eastAsia="zh-CN"/>
        </w:rPr>
        <w:t xml:space="preserve"> </w:t>
      </w:r>
      <w:r>
        <w:rPr>
          <w:lang w:eastAsia="zh-CN"/>
        </w:rPr>
        <w:t>in case the HTTP PATCH method is used</w:t>
      </w:r>
      <w:r w:rsidRPr="00224972">
        <w:rPr>
          <w:lang w:eastAsia="zh-CN"/>
        </w:rPr>
        <w:t xml:space="preserve"> </w:t>
      </w:r>
      <w:r>
        <w:rPr>
          <w:lang w:eastAsia="zh-CN"/>
        </w:rPr>
        <w:t>and the "</w:t>
      </w:r>
      <w:proofErr w:type="spellStart"/>
      <w:r w:rsidRPr="000A0A5F">
        <w:t>Subscription_Patch</w:t>
      </w:r>
      <w:proofErr w:type="spellEnd"/>
      <w:r>
        <w:t>" feature defined in clause 5.3.4 of 3GPP TS 29.122 [4]</w:t>
      </w:r>
      <w:r w:rsidRPr="00A118D3">
        <w:rPr>
          <w:lang w:val="en-US" w:eastAsia="zh-CN"/>
        </w:rPr>
        <w:t xml:space="preserve"> is supported</w:t>
      </w:r>
      <w:r>
        <w:rPr>
          <w:lang w:eastAsia="zh-CN"/>
        </w:rPr>
        <w:t>)</w:t>
      </w:r>
      <w:r>
        <w:t xml:space="preserve">, the AF shall include </w:t>
      </w:r>
      <w:r>
        <w:rPr>
          <w:lang w:eastAsia="zh-CN"/>
        </w:rPr>
        <w:t>packet filter descriptions within the "</w:t>
      </w:r>
      <w:proofErr w:type="spellStart"/>
      <w:r>
        <w:rPr>
          <w:noProof/>
        </w:rPr>
        <w:t>dddTraDes</w:t>
      </w:r>
      <w:r>
        <w:t>criptors</w:t>
      </w:r>
      <w:proofErr w:type="spellEnd"/>
      <w:r>
        <w:rPr>
          <w:lang w:eastAsia="zh-CN"/>
        </w:rPr>
        <w:t>" attribute;</w:t>
      </w:r>
    </w:p>
    <w:p w14:paraId="44D677DF" w14:textId="77777777" w:rsidR="00163727" w:rsidRDefault="00163727" w:rsidP="00163727">
      <w:pPr>
        <w:pStyle w:val="B10"/>
      </w:pPr>
      <w:r>
        <w:rPr>
          <w:rFonts w:hint="eastAsia"/>
        </w:rPr>
        <w:t>-</w:t>
      </w:r>
      <w:r>
        <w:rPr>
          <w:lang w:eastAsia="zh-CN"/>
        </w:rPr>
        <w:tab/>
      </w:r>
      <w:r>
        <w:t>if the "</w:t>
      </w:r>
      <w:proofErr w:type="spellStart"/>
      <w:r>
        <w:t>eLCS</w:t>
      </w:r>
      <w:proofErr w:type="spellEnd"/>
      <w:r>
        <w:t>" feature as defined in clause 5.3.4 of 3GPP TS 29.122 [4] is supported</w:t>
      </w:r>
      <w:r>
        <w:rPr>
          <w:rFonts w:hint="eastAsia"/>
        </w:rPr>
        <w:t>,</w:t>
      </w:r>
      <w:r>
        <w:t xml:space="preserve"> the AF may send an HTTP POST message to the NEF to the resource "Monitoring Event Subscriptions" as defined in clause 5.3.3.2 of 3GPP TS 29.122 [4] for creating an subscription or send an HTTP PUT/PATCH message to the NEF to the resource "Individual Monitoring Event Subscription" defined in clause 5.3.3.3 of 3GPP TS 29.122 [4] for updating the subscription as follows:</w:t>
      </w:r>
    </w:p>
    <w:p w14:paraId="72C18CF6" w14:textId="77777777" w:rsidR="00163727" w:rsidRDefault="00163727" w:rsidP="00163727">
      <w:pPr>
        <w:pStyle w:val="B2"/>
        <w:rPr>
          <w:lang w:eastAsia="zh-CN"/>
        </w:rPr>
      </w:pPr>
      <w:bookmarkStart w:id="52" w:name="OLE_LINK22"/>
      <w:bookmarkStart w:id="53" w:name="OLE_LINK23"/>
      <w:r>
        <w:t>1)</w:t>
      </w:r>
      <w:r>
        <w:tab/>
      </w:r>
      <w:r>
        <w:rPr>
          <w:lang w:eastAsia="zh-CN"/>
        </w:rPr>
        <w:t xml:space="preserve">within the </w:t>
      </w:r>
      <w:proofErr w:type="spellStart"/>
      <w:r>
        <w:rPr>
          <w:lang w:eastAsia="zh-CN"/>
        </w:rPr>
        <w:t>MonitoringEventSubscription</w:t>
      </w:r>
      <w:proofErr w:type="spellEnd"/>
      <w:r>
        <w:rPr>
          <w:lang w:eastAsia="zh-CN"/>
        </w:rPr>
        <w:t xml:space="preserve"> data structure (or the requested modifications to the resource representation in case the HTTP PATCH method is used</w:t>
      </w:r>
      <w:r w:rsidRPr="00224972">
        <w:rPr>
          <w:lang w:eastAsia="zh-CN"/>
        </w:rPr>
        <w:t xml:space="preserve"> </w:t>
      </w:r>
      <w:r>
        <w:rPr>
          <w:lang w:eastAsia="zh-CN"/>
        </w:rPr>
        <w:t>and the "</w:t>
      </w:r>
      <w:proofErr w:type="spellStart"/>
      <w:r w:rsidRPr="000A0A5F">
        <w:t>Subscription_Patch</w:t>
      </w:r>
      <w:proofErr w:type="spellEnd"/>
      <w:r>
        <w:t>" feature defined in clause 5.3.4 of 3GPP TS 29.122 [4]</w:t>
      </w:r>
      <w:r w:rsidRPr="00A118D3">
        <w:rPr>
          <w:lang w:val="en-US" w:eastAsia="zh-CN"/>
        </w:rPr>
        <w:t xml:space="preserve"> is supported</w:t>
      </w:r>
      <w:r>
        <w:rPr>
          <w:lang w:eastAsia="zh-CN"/>
        </w:rPr>
        <w:t>), the AF may additionally include location QoS requirement within the "</w:t>
      </w:r>
      <w:proofErr w:type="spellStart"/>
      <w:r>
        <w:rPr>
          <w:rFonts w:hint="eastAsia"/>
          <w:lang w:eastAsia="zh-CN"/>
        </w:rPr>
        <w:t>locQoS</w:t>
      </w:r>
      <w:proofErr w:type="spellEnd"/>
      <w:r>
        <w:rPr>
          <w:lang w:eastAsia="zh-CN"/>
        </w:rPr>
        <w:t>" attribute, the service identi</w:t>
      </w:r>
      <w:r>
        <w:rPr>
          <w:rFonts w:hint="eastAsia"/>
          <w:lang w:eastAsia="zh-CN"/>
        </w:rPr>
        <w:t>fier</w:t>
      </w:r>
      <w:r>
        <w:rPr>
          <w:lang w:eastAsia="zh-CN"/>
        </w:rPr>
        <w:t xml:space="preserve"> within the "</w:t>
      </w:r>
      <w:proofErr w:type="spellStart"/>
      <w:r>
        <w:rPr>
          <w:lang w:eastAsia="zh-CN"/>
        </w:rPr>
        <w:t>svcId</w:t>
      </w:r>
      <w:proofErr w:type="spellEnd"/>
      <w:r>
        <w:rPr>
          <w:lang w:eastAsia="zh-CN"/>
        </w:rPr>
        <w:t>" attribute, L</w:t>
      </w:r>
      <w:r>
        <w:rPr>
          <w:rFonts w:hint="eastAsia"/>
          <w:lang w:eastAsia="zh-CN"/>
        </w:rPr>
        <w:t>ocation deferred requested event type</w:t>
      </w:r>
      <w:r>
        <w:rPr>
          <w:lang w:eastAsia="zh-CN"/>
        </w:rPr>
        <w:t xml:space="preserve"> within the "</w:t>
      </w:r>
      <w:proofErr w:type="spellStart"/>
      <w:r>
        <w:rPr>
          <w:rFonts w:hint="eastAsia"/>
          <w:lang w:eastAsia="zh-CN"/>
        </w:rPr>
        <w:t>ldrType</w:t>
      </w:r>
      <w:proofErr w:type="spellEnd"/>
      <w:r>
        <w:rPr>
          <w:lang w:eastAsia="zh-CN"/>
        </w:rPr>
        <w:t>" attribute</w:t>
      </w:r>
      <w:r>
        <w:rPr>
          <w:rFonts w:hint="eastAsia"/>
          <w:lang w:eastAsia="zh-CN"/>
        </w:rPr>
        <w:t>, t</w:t>
      </w:r>
      <w:r>
        <w:rPr>
          <w:lang w:eastAsia="zh-CN"/>
        </w:rPr>
        <w:t xml:space="preserve">he </w:t>
      </w:r>
      <w:r>
        <w:rPr>
          <w:rFonts w:hint="eastAsia"/>
          <w:lang w:eastAsia="zh-CN"/>
        </w:rPr>
        <w:t xml:space="preserve">validity </w:t>
      </w:r>
      <w:r>
        <w:rPr>
          <w:lang w:eastAsia="zh-CN"/>
        </w:rPr>
        <w:t xml:space="preserve">start </w:t>
      </w:r>
      <w:r>
        <w:rPr>
          <w:rFonts w:hint="eastAsia"/>
          <w:lang w:eastAsia="zh-CN"/>
        </w:rPr>
        <w:t xml:space="preserve">time </w:t>
      </w:r>
      <w:r>
        <w:rPr>
          <w:lang w:eastAsia="zh-CN"/>
        </w:rPr>
        <w:t>and the validity end time within the "</w:t>
      </w:r>
      <w:proofErr w:type="spellStart"/>
      <w:r>
        <w:rPr>
          <w:rFonts w:hint="eastAsia"/>
          <w:lang w:eastAsia="zh-CN"/>
        </w:rPr>
        <w:t>locTime</w:t>
      </w:r>
      <w:r>
        <w:rPr>
          <w:lang w:eastAsia="zh-CN"/>
        </w:rPr>
        <w:t>Window</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maximum age of location estimate</w:t>
      </w:r>
      <w:r>
        <w:rPr>
          <w:lang w:eastAsia="zh-CN"/>
        </w:rPr>
        <w:t xml:space="preserve"> within the "</w:t>
      </w:r>
      <w:proofErr w:type="spellStart"/>
      <w:r>
        <w:rPr>
          <w:rFonts w:hint="eastAsia"/>
          <w:lang w:eastAsia="zh-CN"/>
        </w:rPr>
        <w:t>maxAgeOfLocEst</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requesting target UE velocity </w:t>
      </w:r>
      <w:r>
        <w:rPr>
          <w:lang w:eastAsia="zh-CN"/>
        </w:rPr>
        <w:t>within the "</w:t>
      </w:r>
      <w:proofErr w:type="spellStart"/>
      <w:r>
        <w:rPr>
          <w:rFonts w:hint="eastAsia"/>
          <w:lang w:eastAsia="zh-CN"/>
        </w:rPr>
        <w:t>velocityRequested</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linear distance </w:t>
      </w:r>
      <w:r>
        <w:rPr>
          <w:lang w:eastAsia="zh-CN"/>
        </w:rPr>
        <w:t>within the "</w:t>
      </w:r>
      <w:proofErr w:type="spellStart"/>
      <w:r>
        <w:rPr>
          <w:rFonts w:hint="eastAsia"/>
          <w:lang w:eastAsia="zh-CN"/>
        </w:rPr>
        <w:t>linearDistance</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reporting target UE location estimate indication </w:t>
      </w:r>
      <w:r>
        <w:rPr>
          <w:lang w:eastAsia="zh-CN"/>
        </w:rPr>
        <w:t>within the "</w:t>
      </w:r>
      <w:proofErr w:type="spellStart"/>
      <w:r>
        <w:rPr>
          <w:rFonts w:hint="eastAsia"/>
          <w:lang w:eastAsia="zh-CN"/>
        </w:rPr>
        <w:t>reportingLocEstInd</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sampling interval </w:t>
      </w:r>
      <w:r>
        <w:rPr>
          <w:lang w:eastAsia="zh-CN"/>
        </w:rPr>
        <w:t>within the "</w:t>
      </w:r>
      <w:proofErr w:type="spellStart"/>
      <w:r>
        <w:rPr>
          <w:rFonts w:hint="eastAsia"/>
          <w:lang w:eastAsia="zh-CN"/>
        </w:rPr>
        <w:t>samplingInterval</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maximum reporting expire interval </w:t>
      </w:r>
      <w:r>
        <w:rPr>
          <w:lang w:eastAsia="zh-CN"/>
        </w:rPr>
        <w:t>within the "</w:t>
      </w:r>
      <w:proofErr w:type="spellStart"/>
      <w:r>
        <w:rPr>
          <w:rFonts w:hint="eastAsia"/>
          <w:lang w:eastAsia="zh-CN"/>
        </w:rPr>
        <w:t>maxRptExpireIntvl</w:t>
      </w:r>
      <w:proofErr w:type="spellEnd"/>
      <w:r>
        <w:rPr>
          <w:lang w:eastAsia="zh-CN"/>
        </w:rPr>
        <w:t>"</w:t>
      </w:r>
      <w:r>
        <w:rPr>
          <w:rFonts w:hint="eastAsia"/>
          <w:lang w:eastAsia="zh-CN"/>
        </w:rPr>
        <w:t xml:space="preserve"> </w:t>
      </w:r>
      <w:r>
        <w:rPr>
          <w:lang w:eastAsia="zh-CN"/>
        </w:rPr>
        <w:t>attribute, the supported GAD shapes within the "</w:t>
      </w:r>
      <w:proofErr w:type="spellStart"/>
      <w:r>
        <w:rPr>
          <w:lang w:eastAsia="zh-CN"/>
        </w:rPr>
        <w:t>supportedGADShapes</w:t>
      </w:r>
      <w:proofErr w:type="spellEnd"/>
      <w:r>
        <w:rPr>
          <w:lang w:eastAsia="zh-CN"/>
        </w:rPr>
        <w:t>" attribute, the</w:t>
      </w:r>
      <w:r>
        <w:rPr>
          <w:rFonts w:hint="eastAsia"/>
          <w:lang w:eastAsia="zh-CN"/>
        </w:rPr>
        <w:t xml:space="preserve"> </w:t>
      </w:r>
      <w:r>
        <w:rPr>
          <w:lang w:eastAsia="zh-CN"/>
        </w:rPr>
        <w:t>Code word within the "codeword" attribute, and other attributes</w:t>
      </w:r>
      <w:r>
        <w:rPr>
          <w:rFonts w:hint="eastAsia"/>
          <w:lang w:eastAsia="zh-CN"/>
        </w:rPr>
        <w:t xml:space="preserve"> as defined in </w:t>
      </w:r>
      <w:r>
        <w:rPr>
          <w:lang w:eastAsia="zh-CN"/>
        </w:rPr>
        <w:t>clause</w:t>
      </w:r>
      <w:r>
        <w:rPr>
          <w:lang w:val="en-US" w:eastAsia="zh-CN"/>
        </w:rPr>
        <w:t> </w:t>
      </w:r>
      <w:r>
        <w:rPr>
          <w:lang w:eastAsia="zh-CN"/>
        </w:rPr>
        <w:t>5.3.</w:t>
      </w:r>
      <w:r>
        <w:rPr>
          <w:rFonts w:hint="eastAsia"/>
          <w:lang w:eastAsia="zh-CN"/>
        </w:rPr>
        <w:t>2.</w:t>
      </w:r>
      <w:r>
        <w:rPr>
          <w:lang w:eastAsia="zh-CN"/>
        </w:rPr>
        <w:t>3.</w:t>
      </w:r>
      <w:r>
        <w:rPr>
          <w:rFonts w:hint="eastAsia"/>
          <w:lang w:eastAsia="zh-CN"/>
        </w:rPr>
        <w:t>2</w:t>
      </w:r>
      <w:r>
        <w:rPr>
          <w:lang w:eastAsia="zh-CN"/>
        </w:rPr>
        <w:t xml:space="preserve"> of 3GPP TS 29.122 [4] for </w:t>
      </w:r>
      <w:r>
        <w:rPr>
          <w:rFonts w:hint="eastAsia"/>
          <w:lang w:eastAsia="zh-CN"/>
        </w:rPr>
        <w:t>location information</w:t>
      </w:r>
      <w:r>
        <w:rPr>
          <w:lang w:eastAsia="zh-CN"/>
        </w:rPr>
        <w:t xml:space="preserve"> subscription; The </w:t>
      </w:r>
      <w:proofErr w:type="spellStart"/>
      <w:r>
        <w:rPr>
          <w:lang w:eastAsia="zh-CN"/>
        </w:rPr>
        <w:t>MonitoringEventSubscription</w:t>
      </w:r>
      <w:proofErr w:type="spellEnd"/>
      <w:r>
        <w:rPr>
          <w:lang w:eastAsia="zh-CN"/>
        </w:rPr>
        <w:t xml:space="preserve"> data structure (or the requested modifications to the resource representation in case the HTTP PATCH method is used</w:t>
      </w:r>
      <w:r w:rsidRPr="00224972">
        <w:rPr>
          <w:lang w:eastAsia="zh-CN"/>
        </w:rPr>
        <w:t xml:space="preserve"> </w:t>
      </w:r>
      <w:r>
        <w:rPr>
          <w:lang w:eastAsia="zh-CN"/>
        </w:rPr>
        <w:t>and the "</w:t>
      </w:r>
      <w:proofErr w:type="spellStart"/>
      <w:r w:rsidRPr="000A0A5F">
        <w:t>Subscription_Patch</w:t>
      </w:r>
      <w:proofErr w:type="spellEnd"/>
      <w:r>
        <w:t>" feature defined in clause 5.3.4 of 3GPP TS 29.122 [4]</w:t>
      </w:r>
      <w:r w:rsidRPr="00A118D3">
        <w:rPr>
          <w:lang w:val="en-US" w:eastAsia="zh-CN"/>
        </w:rPr>
        <w:t xml:space="preserve"> is supported</w:t>
      </w:r>
      <w:r>
        <w:rPr>
          <w:lang w:eastAsia="zh-CN"/>
        </w:rPr>
        <w:t>) may also include the "locationArea5G" attribute containing only the "</w:t>
      </w:r>
      <w:proofErr w:type="spellStart"/>
      <w:r>
        <w:rPr>
          <w:lang w:eastAsia="zh-CN"/>
        </w:rPr>
        <w:t>geographicAreas</w:t>
      </w:r>
      <w:proofErr w:type="spellEnd"/>
      <w:r>
        <w:rPr>
          <w:lang w:eastAsia="zh-CN"/>
        </w:rPr>
        <w:t xml:space="preserve">" attribute and the "accuracy" attribute set to the value "GEO_AREA". </w:t>
      </w:r>
      <w:r w:rsidRPr="00343E97">
        <w:rPr>
          <w:lang w:eastAsia="zh-CN"/>
        </w:rPr>
        <w:t>The "accuracy" attribute and "</w:t>
      </w:r>
      <w:proofErr w:type="spellStart"/>
      <w:r w:rsidRPr="00343E97">
        <w:rPr>
          <w:lang w:eastAsia="zh-CN"/>
        </w:rPr>
        <w:t>locQoS</w:t>
      </w:r>
      <w:proofErr w:type="spellEnd"/>
      <w:r w:rsidRPr="00343E97">
        <w:rPr>
          <w:lang w:eastAsia="zh-CN"/>
        </w:rPr>
        <w:t>" attribute are mutually exclusive.</w:t>
      </w:r>
      <w:r>
        <w:rPr>
          <w:lang w:eastAsia="zh-CN"/>
        </w:rPr>
        <w:t xml:space="preserve"> If the </w:t>
      </w:r>
      <w:r w:rsidRPr="0019303A">
        <w:rPr>
          <w:lang w:eastAsia="zh-CN"/>
        </w:rPr>
        <w:t>"</w:t>
      </w:r>
      <w:r>
        <w:rPr>
          <w:lang w:eastAsia="zh-CN"/>
        </w:rPr>
        <w:t>MULTIQOS</w:t>
      </w:r>
      <w:r w:rsidRPr="0019303A">
        <w:rPr>
          <w:lang w:eastAsia="zh-CN"/>
        </w:rPr>
        <w:t>" feature</w:t>
      </w:r>
      <w:r>
        <w:rPr>
          <w:lang w:eastAsia="zh-CN"/>
        </w:rPr>
        <w:t xml:space="preserve"> is also supported, Multiple QoS Class is supported in t</w:t>
      </w:r>
      <w:r w:rsidRPr="0019303A">
        <w:rPr>
          <w:lang w:eastAsia="zh-CN"/>
        </w:rPr>
        <w:t>he "</w:t>
      </w:r>
      <w:proofErr w:type="spellStart"/>
      <w:r w:rsidRPr="0019303A">
        <w:rPr>
          <w:lang w:eastAsia="zh-CN"/>
        </w:rPr>
        <w:t>lcsQosClass</w:t>
      </w:r>
      <w:proofErr w:type="spellEnd"/>
      <w:r w:rsidRPr="0019303A">
        <w:rPr>
          <w:lang w:eastAsia="zh-CN"/>
        </w:rPr>
        <w:t xml:space="preserve">" attribute within </w:t>
      </w:r>
      <w:r>
        <w:rPr>
          <w:lang w:eastAsia="zh-CN"/>
        </w:rPr>
        <w:t xml:space="preserve">the </w:t>
      </w:r>
      <w:r w:rsidRPr="0019303A">
        <w:rPr>
          <w:lang w:eastAsia="zh-CN"/>
        </w:rPr>
        <w:t>"</w:t>
      </w:r>
      <w:proofErr w:type="spellStart"/>
      <w:r w:rsidRPr="0019303A">
        <w:rPr>
          <w:lang w:eastAsia="zh-CN"/>
        </w:rPr>
        <w:t>locQoS</w:t>
      </w:r>
      <w:proofErr w:type="spellEnd"/>
      <w:r w:rsidRPr="0019303A">
        <w:rPr>
          <w:lang w:eastAsia="zh-CN"/>
        </w:rPr>
        <w:t>"</w:t>
      </w:r>
      <w:r>
        <w:rPr>
          <w:lang w:eastAsia="zh-CN"/>
        </w:rPr>
        <w:t xml:space="preserve"> attribute </w:t>
      </w:r>
      <w:r w:rsidRPr="009E683F">
        <w:rPr>
          <w:lang w:eastAsia="zh-CN"/>
        </w:rPr>
        <w:t>for deferred MT-LR</w:t>
      </w:r>
      <w:r>
        <w:rPr>
          <w:lang w:eastAsia="zh-CN"/>
        </w:rPr>
        <w:t>. If the "</w:t>
      </w:r>
      <w:proofErr w:type="spellStart"/>
      <w:r>
        <w:rPr>
          <w:lang w:eastAsia="zh-CN"/>
        </w:rPr>
        <w:t>eLCS_en</w:t>
      </w:r>
      <w:proofErr w:type="spellEnd"/>
      <w:r>
        <w:rPr>
          <w:lang w:eastAsia="zh-CN"/>
        </w:rPr>
        <w:t>" feature is also supported, the AF may include the "</w:t>
      </w:r>
      <w:proofErr w:type="spellStart"/>
      <w:r w:rsidRPr="000A74FF">
        <w:rPr>
          <w:lang w:eastAsia="zh-CN"/>
        </w:rPr>
        <w:t>upLocRepIndAf</w:t>
      </w:r>
      <w:proofErr w:type="spellEnd"/>
      <w:r>
        <w:rPr>
          <w:lang w:eastAsia="zh-CN"/>
        </w:rPr>
        <w:t>" attribute to indicate whether or not location reporting over user plane is required, and may also include the "</w:t>
      </w:r>
      <w:proofErr w:type="spellStart"/>
      <w:r w:rsidRPr="005C1185">
        <w:rPr>
          <w:lang w:eastAsia="zh-CN"/>
        </w:rPr>
        <w:t>upLocRepAddrAf</w:t>
      </w:r>
      <w:proofErr w:type="spellEnd"/>
      <w:r>
        <w:rPr>
          <w:lang w:eastAsia="zh-CN"/>
        </w:rPr>
        <w:t xml:space="preserve">" attribute to </w:t>
      </w:r>
      <w:proofErr w:type="spellStart"/>
      <w:r>
        <w:rPr>
          <w:lang w:eastAsia="zh-CN"/>
        </w:rPr>
        <w:t>convery</w:t>
      </w:r>
      <w:proofErr w:type="spellEnd"/>
      <w:r>
        <w:rPr>
          <w:lang w:eastAsia="zh-CN"/>
        </w:rPr>
        <w:t xml:space="preserve"> the AF's addressing information for location reporting over user plane. I</w:t>
      </w:r>
      <w:r>
        <w:t>f the "</w:t>
      </w:r>
      <w:proofErr w:type="spellStart"/>
      <w:r w:rsidRPr="000A0A5F">
        <w:rPr>
          <w:lang w:eastAsia="zh-CN"/>
        </w:rPr>
        <w:t>Ranging_SL</w:t>
      </w:r>
      <w:proofErr w:type="spellEnd"/>
      <w:r>
        <w:t>" feature as defined in clause 5.3.4 of 3GPP TS 29.122 [4] is also supported</w:t>
      </w:r>
      <w:r>
        <w:rPr>
          <w:rFonts w:hint="eastAsia"/>
        </w:rPr>
        <w:t>,</w:t>
      </w:r>
      <w:r>
        <w:rPr>
          <w:lang w:eastAsia="zh-CN"/>
        </w:rPr>
        <w:t xml:space="preserve"> the AF may additionally include the ranging and </w:t>
      </w:r>
      <w:proofErr w:type="spellStart"/>
      <w:r>
        <w:rPr>
          <w:lang w:eastAsia="zh-CN"/>
        </w:rPr>
        <w:t>sidelink</w:t>
      </w:r>
      <w:proofErr w:type="spellEnd"/>
      <w:r>
        <w:rPr>
          <w:lang w:eastAsia="zh-CN"/>
        </w:rPr>
        <w:t xml:space="preserve"> positioning result(s) type within the "</w:t>
      </w:r>
      <w:proofErr w:type="spellStart"/>
      <w:r w:rsidRPr="000A0A5F">
        <w:rPr>
          <w:rFonts w:cs="Arial"/>
          <w:szCs w:val="18"/>
        </w:rPr>
        <w:t>reqRangSlRes</w:t>
      </w:r>
      <w:proofErr w:type="spellEnd"/>
      <w:r>
        <w:rPr>
          <w:lang w:eastAsia="zh-CN"/>
        </w:rPr>
        <w:t xml:space="preserve">" attribute, the list </w:t>
      </w:r>
      <w:r w:rsidRPr="00265D98">
        <w:rPr>
          <w:lang w:eastAsia="zh-CN"/>
        </w:rPr>
        <w:t xml:space="preserve">of the related UE(s) for the ranging and </w:t>
      </w:r>
      <w:proofErr w:type="spellStart"/>
      <w:r w:rsidRPr="00265D98">
        <w:rPr>
          <w:lang w:eastAsia="zh-CN"/>
        </w:rPr>
        <w:t>sidelink</w:t>
      </w:r>
      <w:proofErr w:type="spellEnd"/>
      <w:r w:rsidRPr="00265D98">
        <w:rPr>
          <w:lang w:eastAsia="zh-CN"/>
        </w:rPr>
        <w:t xml:space="preserve"> positioning and the corresponding information</w:t>
      </w:r>
      <w:r>
        <w:rPr>
          <w:lang w:eastAsia="zh-CN"/>
        </w:rPr>
        <w:t xml:space="preserve"> within the "</w:t>
      </w:r>
      <w:proofErr w:type="spellStart"/>
      <w:r w:rsidRPr="000A0A5F">
        <w:rPr>
          <w:rFonts w:cs="Arial"/>
          <w:szCs w:val="18"/>
        </w:rPr>
        <w:t>relatedUEs</w:t>
      </w:r>
      <w:proofErr w:type="spellEnd"/>
      <w:r>
        <w:rPr>
          <w:lang w:eastAsia="zh-CN"/>
        </w:rPr>
        <w:t xml:space="preserve">" attribute within the </w:t>
      </w:r>
      <w:proofErr w:type="spellStart"/>
      <w:r>
        <w:rPr>
          <w:lang w:eastAsia="zh-CN"/>
        </w:rPr>
        <w:t>MonitoringEventSubscription</w:t>
      </w:r>
      <w:proofErr w:type="spellEnd"/>
      <w:r>
        <w:rPr>
          <w:lang w:eastAsia="zh-CN"/>
        </w:rPr>
        <w:t xml:space="preserve"> data structure (or the </w:t>
      </w:r>
      <w:r>
        <w:rPr>
          <w:lang w:eastAsia="zh-CN"/>
        </w:rPr>
        <w:lastRenderedPageBreak/>
        <w:t>requested modifications to the resource representation</w:t>
      </w:r>
      <w:r w:rsidDel="00316EBF">
        <w:rPr>
          <w:lang w:eastAsia="zh-CN"/>
        </w:rPr>
        <w:t xml:space="preserve"> </w:t>
      </w:r>
      <w:r>
        <w:rPr>
          <w:lang w:eastAsia="zh-CN"/>
        </w:rPr>
        <w:t>in case the HTTP PATCH method is used</w:t>
      </w:r>
      <w:r w:rsidRPr="00224972">
        <w:rPr>
          <w:lang w:eastAsia="zh-CN"/>
        </w:rPr>
        <w:t xml:space="preserve"> </w:t>
      </w:r>
      <w:r>
        <w:rPr>
          <w:lang w:eastAsia="zh-CN"/>
        </w:rPr>
        <w:t>and the "</w:t>
      </w:r>
      <w:proofErr w:type="spellStart"/>
      <w:r w:rsidRPr="000A0A5F">
        <w:t>Subscription_Patch</w:t>
      </w:r>
      <w:proofErr w:type="spellEnd"/>
      <w:r>
        <w:t>" feature defined in clause 5.3.4 of 3GPP TS 29.122 [4]</w:t>
      </w:r>
      <w:r w:rsidRPr="00A118D3">
        <w:rPr>
          <w:lang w:val="en-US" w:eastAsia="zh-CN"/>
        </w:rPr>
        <w:t xml:space="preserve"> is supported</w:t>
      </w:r>
      <w:r>
        <w:rPr>
          <w:lang w:eastAsia="zh-CN"/>
        </w:rPr>
        <w:t>);</w:t>
      </w:r>
    </w:p>
    <w:bookmarkEnd w:id="52"/>
    <w:bookmarkEnd w:id="53"/>
    <w:p w14:paraId="0649A93D" w14:textId="77777777" w:rsidR="00163727" w:rsidRDefault="00163727" w:rsidP="00163727">
      <w:pPr>
        <w:pStyle w:val="B2"/>
        <w:rPr>
          <w:lang w:eastAsia="zh-CN"/>
        </w:rPr>
      </w:pPr>
      <w:r>
        <w:t>2)</w:t>
      </w:r>
      <w:r>
        <w:tab/>
      </w:r>
      <w:r>
        <w:rPr>
          <w:lang w:eastAsia="zh-CN"/>
        </w:rPr>
        <w:t>if the NEF identifies the location request precision higher than cell level location accuracy is required based on the "</w:t>
      </w:r>
      <w:proofErr w:type="spellStart"/>
      <w:r>
        <w:rPr>
          <w:lang w:eastAsia="zh-CN"/>
        </w:rPr>
        <w:t>locQoS</w:t>
      </w:r>
      <w:proofErr w:type="spellEnd"/>
      <w:r>
        <w:rPr>
          <w:lang w:eastAsia="zh-CN"/>
        </w:rPr>
        <w:t xml:space="preserve">" attribute received, the NEF shall interact with the appropriate GMLC within the network by invoking the </w:t>
      </w:r>
      <w:proofErr w:type="spellStart"/>
      <w:r>
        <w:rPr>
          <w:rFonts w:hint="eastAsia"/>
          <w:lang w:eastAsia="zh-CN"/>
        </w:rPr>
        <w:t>Ngmlc_Location_ProvideLocation</w:t>
      </w:r>
      <w:proofErr w:type="spellEnd"/>
      <w:r>
        <w:rPr>
          <w:rFonts w:hint="eastAsia"/>
          <w:lang w:eastAsia="zh-CN"/>
        </w:rPr>
        <w:t xml:space="preserve"> service operation</w:t>
      </w:r>
      <w:r>
        <w:rPr>
          <w:lang w:eastAsia="zh-CN"/>
        </w:rPr>
        <w:t xml:space="preserve"> as defined in clause </w:t>
      </w:r>
      <w:r>
        <w:rPr>
          <w:rFonts w:hint="eastAsia"/>
          <w:lang w:eastAsia="zh-CN"/>
        </w:rPr>
        <w:t>6.1 of 3GPP TS 29.515 [</w:t>
      </w:r>
      <w:r>
        <w:rPr>
          <w:lang w:eastAsia="zh-CN"/>
        </w:rPr>
        <w:t>35</w:t>
      </w:r>
      <w:r>
        <w:rPr>
          <w:rFonts w:hint="eastAsia"/>
          <w:lang w:eastAsia="zh-CN"/>
        </w:rPr>
        <w:t>]</w:t>
      </w:r>
      <w:r>
        <w:rPr>
          <w:lang w:eastAsia="zh-CN"/>
        </w:rPr>
        <w:t>;</w:t>
      </w:r>
    </w:p>
    <w:p w14:paraId="52EE43FA" w14:textId="77777777" w:rsidR="00163727" w:rsidRDefault="00163727" w:rsidP="00163727">
      <w:pPr>
        <w:pStyle w:val="B2"/>
        <w:rPr>
          <w:lang w:val="en-US" w:eastAsia="zh-CN"/>
        </w:rPr>
      </w:pPr>
      <w:r>
        <w:t>3)</w:t>
      </w:r>
      <w:r>
        <w:tab/>
      </w:r>
      <w:r>
        <w:rPr>
          <w:lang w:eastAsia="zh-CN"/>
        </w:rPr>
        <w:t xml:space="preserve">if the location request precision is lower than or equal to cell level, based on implementation, the NEF may interact with the GMLC by invoking the </w:t>
      </w:r>
      <w:proofErr w:type="spellStart"/>
      <w:r>
        <w:rPr>
          <w:rFonts w:hint="eastAsia"/>
          <w:lang w:eastAsia="zh-CN"/>
        </w:rPr>
        <w:t>Ngmlc_Location_ProvideLocation</w:t>
      </w:r>
      <w:proofErr w:type="spellEnd"/>
      <w:r>
        <w:rPr>
          <w:rFonts w:hint="eastAsia"/>
          <w:lang w:eastAsia="zh-CN"/>
        </w:rPr>
        <w:t xml:space="preserve"> service operation</w:t>
      </w:r>
      <w:r>
        <w:rPr>
          <w:lang w:eastAsia="zh-CN"/>
        </w:rPr>
        <w:t xml:space="preserve"> as defined in clause </w:t>
      </w:r>
      <w:r>
        <w:rPr>
          <w:rFonts w:hint="eastAsia"/>
          <w:lang w:eastAsia="zh-CN"/>
        </w:rPr>
        <w:t>6.1 of 3GPP TS 29.515 [</w:t>
      </w:r>
      <w:r>
        <w:rPr>
          <w:lang w:eastAsia="zh-CN"/>
        </w:rPr>
        <w:t>35</w:t>
      </w:r>
      <w:r>
        <w:rPr>
          <w:rFonts w:hint="eastAsia"/>
          <w:lang w:eastAsia="zh-CN"/>
        </w:rPr>
        <w:t>]</w:t>
      </w:r>
      <w:r>
        <w:rPr>
          <w:lang w:eastAsia="zh-CN"/>
        </w:rPr>
        <w:t xml:space="preserve">; or </w:t>
      </w:r>
      <w:r>
        <w:rPr>
          <w:rFonts w:hint="eastAsia"/>
          <w:lang w:eastAsia="zh-CN"/>
        </w:rPr>
        <w:t xml:space="preserve">retrieve the UE </w:t>
      </w:r>
      <w:r>
        <w:rPr>
          <w:lang w:eastAsia="zh-CN"/>
        </w:rPr>
        <w:t xml:space="preserve">location </w:t>
      </w:r>
      <w:r>
        <w:rPr>
          <w:rFonts w:hint="eastAsia"/>
          <w:lang w:eastAsia="zh-CN"/>
        </w:rPr>
        <w:t xml:space="preserve">privacy </w:t>
      </w:r>
      <w:r>
        <w:rPr>
          <w:lang w:eastAsia="zh-CN"/>
        </w:rPr>
        <w:t xml:space="preserve">information </w:t>
      </w:r>
      <w:r>
        <w:rPr>
          <w:rFonts w:hint="eastAsia"/>
          <w:lang w:eastAsia="zh-CN"/>
        </w:rPr>
        <w:t xml:space="preserve">from </w:t>
      </w:r>
      <w:r>
        <w:rPr>
          <w:lang w:eastAsia="zh-CN"/>
        </w:rPr>
        <w:t xml:space="preserve">the </w:t>
      </w:r>
      <w:r>
        <w:rPr>
          <w:rFonts w:hint="eastAsia"/>
          <w:lang w:eastAsia="zh-CN"/>
        </w:rPr>
        <w:t xml:space="preserve">UDM by using </w:t>
      </w:r>
      <w:proofErr w:type="spellStart"/>
      <w:r>
        <w:rPr>
          <w:rFonts w:hint="eastAsia"/>
          <w:lang w:eastAsia="zh-CN"/>
        </w:rPr>
        <w:t>Nudm_SDM</w:t>
      </w:r>
      <w:proofErr w:type="spellEnd"/>
      <w:r>
        <w:rPr>
          <w:rFonts w:hint="eastAsia"/>
          <w:lang w:eastAsia="zh-CN"/>
        </w:rPr>
        <w:t xml:space="preserve"> service</w:t>
      </w:r>
      <w:r>
        <w:rPr>
          <w:lang w:eastAsia="zh-CN"/>
        </w:rPr>
        <w:t xml:space="preserve"> </w:t>
      </w:r>
      <w:r>
        <w:rPr>
          <w:rFonts w:hint="eastAsia"/>
          <w:lang w:eastAsia="zh-CN"/>
        </w:rPr>
        <w:t xml:space="preserve">as described </w:t>
      </w:r>
      <w:bookmarkStart w:id="54" w:name="OLE_LINK20"/>
      <w:bookmarkStart w:id="55" w:name="OLE_LINK21"/>
      <w:r>
        <w:rPr>
          <w:rFonts w:hint="eastAsia"/>
          <w:lang w:eastAsia="zh-CN"/>
        </w:rPr>
        <w:t>in clause</w:t>
      </w:r>
      <w:r>
        <w:rPr>
          <w:lang w:eastAsia="zh-CN"/>
        </w:rPr>
        <w:t> </w:t>
      </w:r>
      <w:r>
        <w:rPr>
          <w:rFonts w:hint="eastAsia"/>
          <w:lang w:eastAsia="zh-CN"/>
        </w:rPr>
        <w:t>5.2</w:t>
      </w:r>
      <w:bookmarkEnd w:id="54"/>
      <w:bookmarkEnd w:id="55"/>
      <w:r>
        <w:rPr>
          <w:rFonts w:hint="eastAsia"/>
          <w:lang w:eastAsia="zh-CN"/>
        </w:rPr>
        <w:t xml:space="preserve"> of 3GPP TS 29.503 [17]</w:t>
      </w:r>
      <w:r>
        <w:rPr>
          <w:lang w:eastAsia="zh-CN"/>
        </w:rPr>
        <w:t xml:space="preserve"> and if the privacy setting is verified, the NEF shall interact with the UDM for the serving AMF address by invoking the</w:t>
      </w:r>
      <w:r>
        <w:rPr>
          <w:rFonts w:hint="eastAsia"/>
          <w:lang w:eastAsia="zh-CN"/>
        </w:rPr>
        <w:t xml:space="preserve"> </w:t>
      </w:r>
      <w:proofErr w:type="spellStart"/>
      <w:r>
        <w:rPr>
          <w:rFonts w:hint="eastAsia"/>
          <w:lang w:eastAsia="zh-CN"/>
        </w:rPr>
        <w:t>Nudm_UECM</w:t>
      </w:r>
      <w:proofErr w:type="spellEnd"/>
      <w:r>
        <w:rPr>
          <w:rFonts w:hint="eastAsia"/>
          <w:lang w:eastAsia="zh-CN"/>
        </w:rPr>
        <w:t xml:space="preserve"> service as described in clause</w:t>
      </w:r>
      <w:r>
        <w:rPr>
          <w:lang w:eastAsia="zh-CN"/>
        </w:rPr>
        <w:t> </w:t>
      </w:r>
      <w:r>
        <w:rPr>
          <w:rFonts w:hint="eastAsia"/>
          <w:lang w:eastAsia="zh-CN"/>
        </w:rPr>
        <w:t xml:space="preserve">5.3 of </w:t>
      </w:r>
      <w:bookmarkStart w:id="56" w:name="_Hlk43404813"/>
      <w:r>
        <w:rPr>
          <w:rFonts w:hint="eastAsia"/>
          <w:lang w:eastAsia="zh-CN"/>
        </w:rPr>
        <w:t>3GPP TS 29.503 [17]</w:t>
      </w:r>
      <w:bookmarkEnd w:id="56"/>
      <w:r>
        <w:rPr>
          <w:lang w:eastAsia="zh-CN"/>
        </w:rPr>
        <w:t xml:space="preserve">. After receiving the serving AMF address from the UDM, the NEF shall interact with the AMF by invoking the </w:t>
      </w:r>
      <w:proofErr w:type="spellStart"/>
      <w:r>
        <w:rPr>
          <w:rFonts w:hint="eastAsia"/>
          <w:lang w:eastAsia="zh-CN"/>
        </w:rPr>
        <w:t>N</w:t>
      </w:r>
      <w:r>
        <w:rPr>
          <w:lang w:eastAsia="zh-CN"/>
        </w:rPr>
        <w:t>amf</w:t>
      </w:r>
      <w:r>
        <w:rPr>
          <w:rFonts w:hint="eastAsia"/>
          <w:lang w:eastAsia="zh-CN"/>
        </w:rPr>
        <w:t>_</w:t>
      </w:r>
      <w:r>
        <w:rPr>
          <w:lang w:eastAsia="zh-CN"/>
        </w:rPr>
        <w:t>EventExposure_Subscribe</w:t>
      </w:r>
      <w:proofErr w:type="spellEnd"/>
      <w:r>
        <w:rPr>
          <w:lang w:eastAsia="zh-CN"/>
        </w:rPr>
        <w:t xml:space="preserve"> service operation as defined in clause 5.3 of 3GPP TS 29.518 [</w:t>
      </w:r>
      <w:r>
        <w:rPr>
          <w:rFonts w:hint="eastAsia"/>
          <w:lang w:eastAsia="zh-CN"/>
        </w:rPr>
        <w:t>18</w:t>
      </w:r>
      <w:r>
        <w:rPr>
          <w:lang w:eastAsia="zh-CN"/>
        </w:rPr>
        <w:t>]</w:t>
      </w:r>
      <w:r>
        <w:rPr>
          <w:rFonts w:hint="eastAsia"/>
          <w:lang w:eastAsia="zh-CN"/>
        </w:rPr>
        <w:t xml:space="preserve">; or may interact with UDM by using </w:t>
      </w:r>
      <w:proofErr w:type="spellStart"/>
      <w:r>
        <w:rPr>
          <w:rFonts w:hint="eastAsia"/>
          <w:lang w:eastAsia="zh-CN"/>
        </w:rPr>
        <w:t>Nudm_EventExposure</w:t>
      </w:r>
      <w:proofErr w:type="spellEnd"/>
      <w:r>
        <w:rPr>
          <w:rFonts w:hint="eastAsia"/>
          <w:lang w:eastAsia="zh-CN"/>
        </w:rPr>
        <w:t xml:space="preserve"> service </w:t>
      </w:r>
      <w:r>
        <w:rPr>
          <w:lang w:eastAsia="zh-CN"/>
        </w:rPr>
        <w:t>as defined in clause</w:t>
      </w:r>
      <w:r>
        <w:rPr>
          <w:lang w:val="en-US" w:eastAsia="zh-CN"/>
        </w:rPr>
        <w:t> </w:t>
      </w:r>
      <w:r>
        <w:rPr>
          <w:lang w:eastAsia="zh-CN"/>
        </w:rPr>
        <w:t xml:space="preserve">5.5 of </w:t>
      </w:r>
      <w:r>
        <w:rPr>
          <w:rFonts w:hint="eastAsia"/>
          <w:lang w:eastAsia="zh-CN"/>
        </w:rPr>
        <w:t>3GPP TS 29.503 [17]</w:t>
      </w:r>
      <w:r>
        <w:rPr>
          <w:lang w:eastAsia="zh-CN"/>
        </w:rPr>
        <w:t xml:space="preserve"> </w:t>
      </w:r>
      <w:r>
        <w:rPr>
          <w:rFonts w:hint="eastAsia"/>
          <w:lang w:eastAsia="zh-CN"/>
        </w:rPr>
        <w:t xml:space="preserve">and the NEF receives the location event notification </w:t>
      </w:r>
      <w:r>
        <w:rPr>
          <w:sz w:val="21"/>
          <w:szCs w:val="21"/>
        </w:rPr>
        <w:t>fro</w:t>
      </w:r>
      <w:r>
        <w:rPr>
          <w:lang w:eastAsia="zh-CN"/>
        </w:rPr>
        <w:t xml:space="preserve">m the AMF via </w:t>
      </w:r>
      <w:proofErr w:type="spellStart"/>
      <w:r>
        <w:rPr>
          <w:lang w:eastAsia="zh-CN"/>
        </w:rPr>
        <w:t>Namf_EventExposure</w:t>
      </w:r>
      <w:proofErr w:type="spellEnd"/>
      <w:r>
        <w:rPr>
          <w:lang w:eastAsia="zh-CN"/>
        </w:rPr>
        <w:t xml:space="preserve"> service as defined in in clause</w:t>
      </w:r>
      <w:r>
        <w:rPr>
          <w:lang w:val="en-US" w:eastAsia="zh-CN"/>
        </w:rPr>
        <w:t> </w:t>
      </w:r>
      <w:r>
        <w:rPr>
          <w:lang w:eastAsia="zh-CN"/>
        </w:rPr>
        <w:t>5.5 of 3GPP TS 29.518 [18];</w:t>
      </w:r>
    </w:p>
    <w:p w14:paraId="19B2BE37" w14:textId="77777777" w:rsidR="00163727" w:rsidRDefault="00163727" w:rsidP="00163727">
      <w:pPr>
        <w:pStyle w:val="B2"/>
        <w:rPr>
          <w:lang w:val="en-US" w:eastAsia="zh-CN"/>
        </w:rPr>
      </w:pPr>
      <w:r>
        <w:rPr>
          <w:lang w:eastAsia="zh-CN"/>
        </w:rPr>
        <w:t>4)</w:t>
      </w:r>
      <w:r>
        <w:rPr>
          <w:lang w:eastAsia="zh-CN"/>
        </w:rPr>
        <w:tab/>
        <w:t>b</w:t>
      </w:r>
      <w:r w:rsidRPr="00B203A1">
        <w:rPr>
          <w:lang w:eastAsia="zh-CN"/>
        </w:rPr>
        <w:t>ased on the received AF information and local authorization policy, t</w:t>
      </w:r>
      <w:r>
        <w:rPr>
          <w:lang w:eastAsia="zh-CN"/>
        </w:rPr>
        <w:t>he NEF shall derive the LCS client type with a suitable enumeration value for the AF location request, to be provided as the "</w:t>
      </w:r>
      <w:proofErr w:type="spellStart"/>
      <w:r>
        <w:rPr>
          <w:lang w:eastAsia="zh-CN"/>
        </w:rPr>
        <w:t>externalClientType</w:t>
      </w:r>
      <w:proofErr w:type="spellEnd"/>
      <w:r>
        <w:rPr>
          <w:lang w:eastAsia="zh-CN"/>
        </w:rPr>
        <w:t>"</w:t>
      </w:r>
      <w:r>
        <w:rPr>
          <w:rFonts w:hint="eastAsia"/>
          <w:lang w:eastAsia="zh-CN"/>
        </w:rPr>
        <w:t xml:space="preserve"> </w:t>
      </w:r>
      <w:r>
        <w:rPr>
          <w:lang w:eastAsia="zh-CN"/>
        </w:rPr>
        <w:t xml:space="preserve">attribute when invoking the </w:t>
      </w:r>
      <w:proofErr w:type="spellStart"/>
      <w:r>
        <w:rPr>
          <w:rFonts w:hint="eastAsia"/>
          <w:lang w:eastAsia="zh-CN"/>
        </w:rPr>
        <w:t>Ngmlc_Location_ProvideLocation</w:t>
      </w:r>
      <w:proofErr w:type="spellEnd"/>
      <w:r>
        <w:rPr>
          <w:rFonts w:hint="eastAsia"/>
          <w:lang w:eastAsia="zh-CN"/>
        </w:rPr>
        <w:t xml:space="preserve"> service operation</w:t>
      </w:r>
      <w:r>
        <w:rPr>
          <w:lang w:eastAsia="zh-CN"/>
        </w:rPr>
        <w:t xml:space="preserve"> as defined in clause </w:t>
      </w:r>
      <w:r>
        <w:rPr>
          <w:rFonts w:hint="eastAsia"/>
          <w:lang w:eastAsia="zh-CN"/>
        </w:rPr>
        <w:t>6.1 of 3GPP TS 29.515 [</w:t>
      </w:r>
      <w:r>
        <w:rPr>
          <w:lang w:eastAsia="zh-CN"/>
        </w:rPr>
        <w:t>35</w:t>
      </w:r>
      <w:r>
        <w:rPr>
          <w:rFonts w:hint="eastAsia"/>
          <w:lang w:eastAsia="zh-CN"/>
        </w:rPr>
        <w:t>]</w:t>
      </w:r>
      <w:r>
        <w:rPr>
          <w:lang w:eastAsia="zh-CN"/>
        </w:rPr>
        <w:t>;</w:t>
      </w:r>
    </w:p>
    <w:p w14:paraId="79380923" w14:textId="77777777" w:rsidR="00163727" w:rsidRPr="00871E28" w:rsidRDefault="00163727" w:rsidP="00163727">
      <w:pPr>
        <w:pStyle w:val="B2"/>
      </w:pPr>
      <w:r w:rsidRPr="00307390">
        <w:t>5)</w:t>
      </w:r>
      <w:r w:rsidRPr="00307390">
        <w:tab/>
      </w:r>
      <w:r>
        <w:t>u</w:t>
      </w:r>
      <w:r w:rsidRPr="00307390">
        <w:t xml:space="preserve">pon receipt of successful location response from the GMLC or </w:t>
      </w:r>
      <w:r w:rsidRPr="00307390">
        <w:rPr>
          <w:rFonts w:hint="eastAsia"/>
        </w:rPr>
        <w:t xml:space="preserve">the </w:t>
      </w:r>
      <w:r w:rsidRPr="00307390">
        <w:t xml:space="preserve">AMF or the UDM, the NEF shall create or update the </w:t>
      </w:r>
      <w:r w:rsidRPr="00B03424">
        <w:t xml:space="preserve">"Individual Monitoring Event Subscription" </w:t>
      </w:r>
      <w:r w:rsidRPr="00A22854">
        <w:t>resource and then send an HTTP POST or PUT</w:t>
      </w:r>
      <w:r>
        <w:t>/PATCH</w:t>
      </w:r>
      <w:r w:rsidRPr="00A22854">
        <w:t xml:space="preserve"> response to the AF </w:t>
      </w:r>
      <w:r w:rsidRPr="00A93A74">
        <w:rPr>
          <w:rFonts w:hint="eastAsia"/>
        </w:rPr>
        <w:t xml:space="preserve">as defined in </w:t>
      </w:r>
      <w:r w:rsidRPr="00244FDC">
        <w:rPr>
          <w:rFonts w:hint="eastAsia"/>
        </w:rPr>
        <w:t>clause 4.4.2.</w:t>
      </w:r>
      <w:r w:rsidRPr="000F4D87">
        <w:t>2</w:t>
      </w:r>
      <w:r w:rsidRPr="006B48ED">
        <w:rPr>
          <w:rFonts w:hint="eastAsia"/>
        </w:rPr>
        <w:t xml:space="preserve"> of </w:t>
      </w:r>
      <w:r w:rsidRPr="00316BCE">
        <w:rPr>
          <w:rFonts w:hint="eastAsia"/>
        </w:rPr>
        <w:t>3GPP TS 29.122 [4].</w:t>
      </w:r>
      <w:r w:rsidRPr="00645B47">
        <w:t xml:space="preserve"> </w:t>
      </w:r>
      <w:r w:rsidRPr="00C038A3">
        <w:t xml:space="preserve">Upon receipt of the location Report from the GMLC or the AMF, the NEF shall determine the monitoring event subscription associated with the corresponding Monitoring Event Report as defined in </w:t>
      </w:r>
      <w:r w:rsidRPr="00C038A3">
        <w:rPr>
          <w:rFonts w:hint="eastAsia"/>
        </w:rPr>
        <w:t>clause</w:t>
      </w:r>
      <w:r w:rsidRPr="00232E42">
        <w:rPr>
          <w:rFonts w:hint="eastAsia"/>
        </w:rPr>
        <w:t> 4.4.2.3 of 3GPP TS 29.122 [4]</w:t>
      </w:r>
      <w:r>
        <w:t>; and</w:t>
      </w:r>
    </w:p>
    <w:p w14:paraId="75C376A7" w14:textId="77777777" w:rsidR="00163727" w:rsidRDefault="00163727" w:rsidP="00163727">
      <w:pPr>
        <w:pStyle w:val="B2"/>
      </w:pPr>
      <w:r>
        <w:t>6)</w:t>
      </w:r>
      <w:r>
        <w:tab/>
        <w:t>in order to delete a previous active configured monitoring event subscription at the NEF:</w:t>
      </w:r>
    </w:p>
    <w:p w14:paraId="66ABD715" w14:textId="77777777" w:rsidR="00163727" w:rsidRDefault="00163727" w:rsidP="00163727">
      <w:pPr>
        <w:pStyle w:val="B3"/>
      </w:pPr>
      <w:r>
        <w:t>-</w:t>
      </w:r>
      <w:r>
        <w:tab/>
        <w:t>the AF shall send either:</w:t>
      </w:r>
    </w:p>
    <w:p w14:paraId="6967288D" w14:textId="77777777" w:rsidR="00163727" w:rsidRDefault="00163727" w:rsidP="00163727">
      <w:pPr>
        <w:pStyle w:val="B4"/>
      </w:pPr>
      <w:r>
        <w:t>-</w:t>
      </w:r>
      <w:r>
        <w:tab/>
        <w:t>an HTTP DELETE request message to the NEF targeting the corresponding "Individual Monitoring Event Subscription" resource which is received in the response to the request that has created the monitoring events subscription resource; or</w:t>
      </w:r>
    </w:p>
    <w:p w14:paraId="358BA6F4" w14:textId="77777777" w:rsidR="00163727" w:rsidRDefault="00163727" w:rsidP="00163727">
      <w:pPr>
        <w:ind w:left="1418" w:hanging="284"/>
      </w:pPr>
      <w:r>
        <w:t>-</w:t>
      </w:r>
      <w:r>
        <w:tab/>
        <w:t xml:space="preserve">an HTTP PUT/PATCH request to the NEF targeting the corresponding "Individual Monitoring Event Subscription" resource to remove the subscription to concerned event(s) from the list of subscribed </w:t>
      </w:r>
      <w:proofErr w:type="gramStart"/>
      <w:r>
        <w:t>event</w:t>
      </w:r>
      <w:proofErr w:type="gramEnd"/>
      <w:r>
        <w:t>(s) together with the related information, as defined in clauses 5.3.3.3.3.2 and 5.3.3.3.3.3 of 3GPP TS 29.122 [4];</w:t>
      </w:r>
    </w:p>
    <w:p w14:paraId="4990B089" w14:textId="77777777" w:rsidR="00163727" w:rsidRDefault="00163727" w:rsidP="00163727">
      <w:pPr>
        <w:pStyle w:val="B3"/>
      </w:pPr>
      <w:r>
        <w:t>-</w:t>
      </w:r>
      <w:r>
        <w:tab/>
        <w:t>the NEF shall interact with the GMLC, the AMF</w:t>
      </w:r>
      <w:r>
        <w:rPr>
          <w:rFonts w:hint="eastAsia"/>
        </w:rPr>
        <w:t xml:space="preserve"> or the UDM</w:t>
      </w:r>
      <w:r>
        <w:t xml:space="preserve"> to remove the corresponding events reporting; and</w:t>
      </w:r>
    </w:p>
    <w:p w14:paraId="4ED16610" w14:textId="77777777" w:rsidR="00163727" w:rsidRDefault="00163727" w:rsidP="00163727">
      <w:pPr>
        <w:pStyle w:val="B3"/>
        <w:rPr>
          <w:lang w:eastAsia="zh-CN"/>
        </w:rPr>
      </w:pPr>
      <w:r>
        <w:t>-</w:t>
      </w:r>
      <w:r>
        <w:tab/>
        <w:t>upon reception of the successful response from the GMLC, the AMF</w:t>
      </w:r>
      <w:r>
        <w:rPr>
          <w:rFonts w:hint="eastAsia"/>
        </w:rPr>
        <w:t xml:space="preserve"> or the UDM</w:t>
      </w:r>
      <w:r>
        <w:t>, the NEF shall d</w:t>
      </w:r>
      <w:r>
        <w:rPr>
          <w:rFonts w:hint="eastAsia"/>
        </w:rPr>
        <w:t xml:space="preserve">elete </w:t>
      </w:r>
      <w:r>
        <w:t>or update</w:t>
      </w:r>
      <w:r>
        <w:rPr>
          <w:rFonts w:hint="eastAsia"/>
        </w:rPr>
        <w:t xml:space="preserve"> </w:t>
      </w:r>
      <w:r>
        <w:t>accordingly the corresponding "Individual Monitoring Event Subscription" resource and send an HTTP response to the AF with either an HTTP "204 No Content" status code, or an HTTP "200 OK" status code including the monitoring event report if received (in case of resource deletion) or the updated representation of the resource (in case of resource update);</w:t>
      </w:r>
    </w:p>
    <w:p w14:paraId="52455C09" w14:textId="77777777" w:rsidR="00163727" w:rsidRDefault="00163727" w:rsidP="00163727">
      <w:pPr>
        <w:pStyle w:val="B10"/>
      </w:pPr>
      <w:r>
        <w:t>-</w:t>
      </w:r>
      <w:r>
        <w:tab/>
        <w:t xml:space="preserve">based on local regulations' requirements and operator policies, user consent management specified in Annex V of 3GPP TS 33.501 [6] may be required for EDGE applications to access the </w:t>
      </w:r>
      <w:proofErr w:type="spellStart"/>
      <w:r>
        <w:t>Nnef_EventExposure</w:t>
      </w:r>
      <w:proofErr w:type="spellEnd"/>
      <w:r>
        <w:t xml:space="preserve"> API for UE's location retrieval. When it is the case and the NEF is used by the Edge Enabler Layer entities to access 3GPP 5GC services, the NEF acts as the consent enforcement entity, as specified in clause 5.1.3 of 3GPP TS 33.558 [56];</w:t>
      </w:r>
    </w:p>
    <w:p w14:paraId="49E8B882" w14:textId="77777777" w:rsidR="00163727" w:rsidRPr="00307390" w:rsidRDefault="00163727" w:rsidP="00163727">
      <w:pPr>
        <w:pStyle w:val="B10"/>
      </w:pPr>
      <w:r w:rsidRPr="00307390">
        <w:t>-</w:t>
      </w:r>
      <w:r w:rsidRPr="00307390">
        <w:tab/>
        <w:t>when user consent management shall be carried out for EDGE applications, then:</w:t>
      </w:r>
    </w:p>
    <w:p w14:paraId="7FFB3B00" w14:textId="77777777" w:rsidR="00163727" w:rsidRPr="00C805FF" w:rsidRDefault="00163727" w:rsidP="00163727">
      <w:pPr>
        <w:pStyle w:val="B2"/>
      </w:pPr>
      <w:r>
        <w:t>1)</w:t>
      </w:r>
      <w:r>
        <w:tab/>
      </w:r>
      <w:r w:rsidRPr="00C805FF">
        <w:t>if the AF (e.g. Edge Enabler Server) does not support the "</w:t>
      </w:r>
      <w:proofErr w:type="spellStart"/>
      <w:r w:rsidRPr="00C805FF">
        <w:t>UserConsentRevocation</w:t>
      </w:r>
      <w:proofErr w:type="spellEnd"/>
      <w:r w:rsidRPr="00C805FF">
        <w:t>" feature or does not indicate its support for this feature in the HTTP POST request to create a new "</w:t>
      </w:r>
      <w:r>
        <w:t>Individual Monitoring Event Subscription</w:t>
      </w:r>
      <w:r w:rsidRPr="00C805FF">
        <w:t>" resource</w:t>
      </w:r>
      <w:r>
        <w:t xml:space="preserve"> with the "</w:t>
      </w:r>
      <w:proofErr w:type="spellStart"/>
      <w:r>
        <w:t>monitoringType</w:t>
      </w:r>
      <w:proofErr w:type="spellEnd"/>
      <w:r>
        <w:t>" attribute set to "</w:t>
      </w:r>
      <w:r>
        <w:rPr>
          <w:rFonts w:cs="Arial"/>
          <w:szCs w:val="18"/>
          <w:lang w:eastAsia="zh-CN"/>
        </w:rPr>
        <w:t>LOCATION_REPORTING</w:t>
      </w:r>
      <w:r>
        <w:t>"</w:t>
      </w:r>
      <w:r w:rsidRPr="00C805FF">
        <w:t xml:space="preserve">, the NEF shall reject the request and respond to the AF with an HTTP "403 Forbidden" status code with the response body including a </w:t>
      </w:r>
      <w:proofErr w:type="spellStart"/>
      <w:r w:rsidRPr="00C805FF">
        <w:t>ProblemDetails</w:t>
      </w:r>
      <w:proofErr w:type="spellEnd"/>
      <w:r w:rsidRPr="00C805FF">
        <w:t xml:space="preserve"> data structure </w:t>
      </w:r>
      <w:r>
        <w:t>containing</w:t>
      </w:r>
      <w:r w:rsidRPr="00C805FF">
        <w:t xml:space="preserve"> the "CONSENT_REVOCATION_NOT</w:t>
      </w:r>
      <w:r>
        <w:t>_</w:t>
      </w:r>
      <w:r w:rsidRPr="00C805FF">
        <w:t>SUPPORTED" application error within the "cause" attribute;</w:t>
      </w:r>
    </w:p>
    <w:p w14:paraId="64135ECB" w14:textId="77777777" w:rsidR="00163727" w:rsidRDefault="00163727" w:rsidP="00163727">
      <w:pPr>
        <w:pStyle w:val="B2"/>
      </w:pPr>
      <w:r>
        <w:t>2)</w:t>
      </w:r>
      <w:r>
        <w:tab/>
        <w:t>if the AF indicates its support for the "</w:t>
      </w:r>
      <w:proofErr w:type="spellStart"/>
      <w:r w:rsidRPr="00341833">
        <w:t>UserConsent</w:t>
      </w:r>
      <w:r>
        <w:t>Revocation</w:t>
      </w:r>
      <w:proofErr w:type="spellEnd"/>
      <w:r>
        <w:t xml:space="preserve">" feature in the HTTP POST request to create a new </w:t>
      </w:r>
      <w:r w:rsidRPr="00C805FF">
        <w:t>"</w:t>
      </w:r>
      <w:r>
        <w:t>Individual Monitoring Event Subscription</w:t>
      </w:r>
      <w:r w:rsidRPr="00C805FF">
        <w:t>"</w:t>
      </w:r>
      <w:r>
        <w:rPr>
          <w:lang w:eastAsia="zh-CN"/>
        </w:rPr>
        <w:t xml:space="preserve"> resource </w:t>
      </w:r>
      <w:r>
        <w:t>with the "</w:t>
      </w:r>
      <w:proofErr w:type="spellStart"/>
      <w:r>
        <w:t>monitoringType</w:t>
      </w:r>
      <w:proofErr w:type="spellEnd"/>
      <w:r>
        <w:t>" attribute set to "</w:t>
      </w:r>
      <w:r>
        <w:rPr>
          <w:rFonts w:cs="Arial"/>
          <w:szCs w:val="18"/>
          <w:lang w:eastAsia="zh-CN"/>
        </w:rPr>
        <w:t>LOCATION_REPORTING</w:t>
      </w:r>
      <w:r>
        <w:t xml:space="preserve">", the NEF shall check user consent for the targeted UE(s) by retrieving the user </w:t>
      </w:r>
      <w:r>
        <w:lastRenderedPageBreak/>
        <w:t xml:space="preserve">consent subscription data via the </w:t>
      </w:r>
      <w:proofErr w:type="spellStart"/>
      <w:r>
        <w:t>Nudm_SDM</w:t>
      </w:r>
      <w:proofErr w:type="spellEnd"/>
      <w:r>
        <w:t xml:space="preserve"> service API of the UDM as specified in clause 5.2.2.2.24 of 3GPP TS 29.503 [17], subscribe to user consent revocation notifications only for those UE(s) for which user consent is granted also using the </w:t>
      </w:r>
      <w:proofErr w:type="spellStart"/>
      <w:r>
        <w:t>Nudm_SDM</w:t>
      </w:r>
      <w:proofErr w:type="spellEnd"/>
      <w:r>
        <w:t xml:space="preserve"> service API of the UDM and accept the request for the creation of the event monitoring subscription only for the UE(s) for which user consent is granted;</w:t>
      </w:r>
    </w:p>
    <w:p w14:paraId="56286BE2" w14:textId="77777777" w:rsidR="00163727" w:rsidRDefault="00163727" w:rsidP="00163727">
      <w:pPr>
        <w:pStyle w:val="B2"/>
      </w:pPr>
      <w:r>
        <w:t>3)</w:t>
      </w:r>
      <w:r>
        <w:tab/>
        <w:t xml:space="preserve">if user consent is not granted for all the targeted UE(s), the NEF shall reject the request and respond to the AF with an HTTP "403 Forbidden" status code with the response body including a </w:t>
      </w:r>
      <w:proofErr w:type="spellStart"/>
      <w:r>
        <w:t>ProblemDetails</w:t>
      </w:r>
      <w:proofErr w:type="spellEnd"/>
      <w:r>
        <w:t xml:space="preserve"> data structure including the "USER_CONSENT_NOT_GRANTED" application error within the "cause" attribute;</w:t>
      </w:r>
    </w:p>
    <w:p w14:paraId="67BFAAA5" w14:textId="77777777" w:rsidR="00163727" w:rsidRDefault="00163727" w:rsidP="00163727">
      <w:pPr>
        <w:pStyle w:val="B2"/>
      </w:pPr>
      <w:r>
        <w:t>4)</w:t>
      </w:r>
      <w:r>
        <w:tab/>
        <w:t>the AF shall provide within the HTTP POST request to create a new event monitoring subscription the URI via which it desires to receive user consent revocation notifications within the "</w:t>
      </w:r>
      <w:proofErr w:type="spellStart"/>
      <w:r>
        <w:t>revoc</w:t>
      </w:r>
      <w:r w:rsidRPr="001350EA">
        <w:t>ationNotifUri</w:t>
      </w:r>
      <w:proofErr w:type="spellEnd"/>
      <w:r>
        <w:t xml:space="preserve">" attribute. The AF may update this URI in subsequent HTTP PUT/PATCH requests to update/modify the corresponding </w:t>
      </w:r>
      <w:r w:rsidRPr="00C805FF">
        <w:t>"</w:t>
      </w:r>
      <w:r>
        <w:t>Individual Monitoring Event Subscription</w:t>
      </w:r>
      <w:r w:rsidRPr="00C805FF">
        <w:t>"</w:t>
      </w:r>
      <w:r>
        <w:rPr>
          <w:lang w:eastAsia="zh-CN"/>
        </w:rPr>
        <w:t xml:space="preserve"> resource</w:t>
      </w:r>
      <w:r>
        <w:t>;</w:t>
      </w:r>
    </w:p>
    <w:p w14:paraId="3F026B36" w14:textId="77777777" w:rsidR="00163727" w:rsidRDefault="00163727" w:rsidP="00163727">
      <w:pPr>
        <w:pStyle w:val="B2"/>
      </w:pPr>
      <w:r>
        <w:t>5)</w:t>
      </w:r>
      <w:r>
        <w:tab/>
        <w:t>when becoming aware of user consent revocation for one or several UE(s), the NEF shall:</w:t>
      </w:r>
    </w:p>
    <w:p w14:paraId="5AD7C657" w14:textId="77777777" w:rsidR="00163727" w:rsidRDefault="00163727" w:rsidP="00163727">
      <w:pPr>
        <w:pStyle w:val="B3"/>
      </w:pPr>
      <w:r>
        <w:t>A)</w:t>
      </w:r>
      <w:r>
        <w:tab/>
        <w:t>stop processing the data related to the concerned UE(s)</w:t>
      </w:r>
      <w:r>
        <w:rPr>
          <w:lang w:eastAsia="zh-CN"/>
        </w:rPr>
        <w:t>;</w:t>
      </w:r>
    </w:p>
    <w:p w14:paraId="22E0DBA3" w14:textId="77777777" w:rsidR="00163727" w:rsidRDefault="00163727" w:rsidP="00163727">
      <w:pPr>
        <w:pStyle w:val="B3"/>
      </w:pPr>
      <w:r>
        <w:t>B)</w:t>
      </w:r>
      <w:r>
        <w:tab/>
        <w:t xml:space="preserve">send a user consent revocation notification to the AF by sending an HTTP POST request with the request body including the </w:t>
      </w:r>
      <w:proofErr w:type="spellStart"/>
      <w:r>
        <w:t>ConsentRevocNotif</w:t>
      </w:r>
      <w:proofErr w:type="spellEnd"/>
      <w:r>
        <w:t xml:space="preserve"> data structure that shall contain the user consent revocation information (e.g. UE(s) for which user consent was revoked, etc.);</w:t>
      </w:r>
    </w:p>
    <w:p w14:paraId="2756C280" w14:textId="77777777" w:rsidR="00163727" w:rsidRDefault="00163727" w:rsidP="00163727">
      <w:pPr>
        <w:pStyle w:val="B3"/>
        <w:rPr>
          <w:lang w:eastAsia="zh-CN"/>
        </w:rPr>
      </w:pPr>
      <w:r>
        <w:t>C)</w:t>
      </w:r>
      <w:r>
        <w:tab/>
        <w:t xml:space="preserve">remove the concerned UE(s) from the corresponding </w:t>
      </w:r>
      <w:r w:rsidRPr="00C805FF">
        <w:t>"</w:t>
      </w:r>
      <w:r>
        <w:t>Individual Monitoring Event Subscription</w:t>
      </w:r>
      <w:r w:rsidRPr="00C805FF">
        <w:t>"</w:t>
      </w:r>
      <w:r>
        <w:rPr>
          <w:lang w:eastAsia="zh-CN"/>
        </w:rPr>
        <w:t xml:space="preserve"> resource and from the related subscriptions at the GMLC, if any; and</w:t>
      </w:r>
    </w:p>
    <w:p w14:paraId="46706A83" w14:textId="77777777" w:rsidR="00163727" w:rsidRDefault="00163727" w:rsidP="00163727">
      <w:pPr>
        <w:pStyle w:val="B3"/>
      </w:pPr>
      <w:r>
        <w:t>D)</w:t>
      </w:r>
      <w:r>
        <w:tab/>
        <w:t>unsubscribe from user consent revocation notifications for the concerned UE(s) at the UDM</w:t>
      </w:r>
      <w:r>
        <w:rPr>
          <w:lang w:eastAsia="zh-CN"/>
        </w:rPr>
        <w:t>;</w:t>
      </w:r>
    </w:p>
    <w:p w14:paraId="61B2FE67" w14:textId="77777777" w:rsidR="00163727" w:rsidRDefault="00163727" w:rsidP="00163727">
      <w:pPr>
        <w:pStyle w:val="B2"/>
      </w:pPr>
      <w:r>
        <w:t>6)</w:t>
      </w:r>
      <w:r>
        <w:tab/>
        <w:t>at the reception of the user consent revocation notification from the NEF, the AF shall take the necessary actions to stop processing the data related to the UE(s) for which user consent was revoked; and</w:t>
      </w:r>
    </w:p>
    <w:p w14:paraId="2AD694F4" w14:textId="77777777" w:rsidR="00163727" w:rsidRDefault="00163727" w:rsidP="00163727">
      <w:pPr>
        <w:pStyle w:val="B2"/>
      </w:pPr>
      <w:r>
        <w:t>7)</w:t>
      </w:r>
      <w:r>
        <w:tab/>
        <w:t>if user consent is revoked for all the UE(s), the AF shall delete the corresponding "Individual Monitoring Event Subscription</w:t>
      </w:r>
      <w:r>
        <w:rPr>
          <w:lang w:eastAsia="zh-CN"/>
        </w:rPr>
        <w:t>" resource as specified above in this clause;</w:t>
      </w:r>
    </w:p>
    <w:p w14:paraId="051D1ED3" w14:textId="77777777" w:rsidR="00163727" w:rsidRDefault="00163727" w:rsidP="00163727">
      <w:pPr>
        <w:pStyle w:val="B10"/>
      </w:pPr>
      <w:r>
        <w:rPr>
          <w:rFonts w:hint="eastAsia"/>
        </w:rPr>
        <w:t>-</w:t>
      </w:r>
      <w:r>
        <w:rPr>
          <w:lang w:eastAsia="zh-CN"/>
        </w:rPr>
        <w:tab/>
      </w:r>
      <w:r>
        <w:t>if the "NSAC" feature defined in clause 5.3.4 of 3GPP TS 29.122 [4] is supported</w:t>
      </w:r>
      <w:r>
        <w:rPr>
          <w:rFonts w:hint="eastAsia"/>
        </w:rPr>
        <w:t>,</w:t>
      </w:r>
      <w:r>
        <w:t xml:space="preserve"> in order to support network slice status reporting:</w:t>
      </w:r>
    </w:p>
    <w:p w14:paraId="49343162" w14:textId="77777777" w:rsidR="00163727" w:rsidRDefault="00163727" w:rsidP="00163727">
      <w:pPr>
        <w:pStyle w:val="B2"/>
      </w:pPr>
      <w:r>
        <w:t>1)</w:t>
      </w:r>
      <w:r>
        <w:tab/>
        <w:t>the AF shall send an HTTP POST request to the NEF targeting the "Monitoring Event Subscriptions" resource to create a subscription,</w:t>
      </w:r>
      <w:r w:rsidRPr="007B29F3">
        <w:t xml:space="preserve"> </w:t>
      </w:r>
      <w:r>
        <w:t>as defined in clause 5.3.3.2.3.4 of 3GPP TS 29.122 [4], or send an HTTP PUT/PATCH request targeting the NEF to the "Individual Monitoring Event Subscription" resource to update an existing subscription, as defined in clauses 5.3.3.3.3.2 and 5.3.3.3.3.3 of 3GPP TS 29.122 [4],</w:t>
      </w:r>
      <w:r w:rsidRPr="00D04E23">
        <w:t xml:space="preserve"> </w:t>
      </w:r>
      <w:r>
        <w:t>as follows:</w:t>
      </w:r>
    </w:p>
    <w:p w14:paraId="7257674C" w14:textId="77777777" w:rsidR="00163727" w:rsidRDefault="00163727" w:rsidP="00163727">
      <w:pPr>
        <w:pStyle w:val="B3"/>
        <w:rPr>
          <w:lang w:eastAsia="zh-CN"/>
        </w:rPr>
      </w:pPr>
      <w:r>
        <w:t>A)</w:t>
      </w:r>
      <w:r>
        <w:tab/>
      </w:r>
      <w:r>
        <w:rPr>
          <w:lang w:eastAsia="zh-CN"/>
        </w:rPr>
        <w:t xml:space="preserve">within the </w:t>
      </w:r>
      <w:proofErr w:type="spellStart"/>
      <w:r>
        <w:rPr>
          <w:lang w:eastAsia="zh-CN"/>
        </w:rPr>
        <w:t>MonitoringEventSubscription</w:t>
      </w:r>
      <w:proofErr w:type="spellEnd"/>
      <w:r>
        <w:rPr>
          <w:lang w:eastAsia="zh-CN"/>
        </w:rPr>
        <w:t xml:space="preserve"> data structure (or the requested modifications to the </w:t>
      </w:r>
      <w:proofErr w:type="spellStart"/>
      <w:r>
        <w:rPr>
          <w:lang w:eastAsia="zh-CN"/>
        </w:rPr>
        <w:t>MonitoringEventSubscription</w:t>
      </w:r>
      <w:proofErr w:type="spellEnd"/>
      <w:r>
        <w:rPr>
          <w:lang w:eastAsia="zh-CN"/>
        </w:rPr>
        <w:t xml:space="preserve"> data structure in case the HTTP PATCH method is used):</w:t>
      </w:r>
    </w:p>
    <w:p w14:paraId="1E22C1A0" w14:textId="77777777" w:rsidR="00163727" w:rsidRDefault="00163727" w:rsidP="00163727">
      <w:pPr>
        <w:pStyle w:val="B4"/>
        <w:rPr>
          <w:lang w:eastAsia="zh-CN"/>
        </w:rPr>
      </w:pPr>
      <w:r>
        <w:rPr>
          <w:lang w:eastAsia="zh-CN"/>
        </w:rPr>
        <w:t>a)</w:t>
      </w:r>
      <w:r>
        <w:rPr>
          <w:lang w:eastAsia="zh-CN"/>
        </w:rPr>
        <w:tab/>
        <w:t>either the concerned network slice identified by the "</w:t>
      </w:r>
      <w:proofErr w:type="spellStart"/>
      <w:r>
        <w:rPr>
          <w:noProof/>
        </w:rPr>
        <w:t>snssai</w:t>
      </w:r>
      <w:proofErr w:type="spellEnd"/>
      <w:r>
        <w:rPr>
          <w:noProof/>
        </w:rPr>
        <w:t xml:space="preserve">" </w:t>
      </w:r>
      <w:r>
        <w:t>attribute,</w:t>
      </w:r>
      <w:r>
        <w:rPr>
          <w:lang w:eastAsia="zh-CN"/>
        </w:rPr>
        <w:t xml:space="preserve"> in the case of a trusted AF, or the AF service identifier within the "</w:t>
      </w:r>
      <w:proofErr w:type="spellStart"/>
      <w:r>
        <w:rPr>
          <w:lang w:eastAsia="zh-CN"/>
        </w:rPr>
        <w:t>afServiceId</w:t>
      </w:r>
      <w:proofErr w:type="spellEnd"/>
      <w:r>
        <w:rPr>
          <w:lang w:eastAsia="zh-CN"/>
        </w:rPr>
        <w:t>" attribute, in the case of an untrusted AF, shall be provided;</w:t>
      </w:r>
    </w:p>
    <w:p w14:paraId="366AEA12" w14:textId="77777777" w:rsidR="00163727" w:rsidRDefault="00163727" w:rsidP="00163727">
      <w:pPr>
        <w:pStyle w:val="B4"/>
        <w:rPr>
          <w:lang w:eastAsia="zh-CN"/>
        </w:rPr>
      </w:pPr>
      <w:r>
        <w:rPr>
          <w:lang w:eastAsia="zh-CN"/>
        </w:rPr>
        <w:t>b)</w:t>
      </w:r>
      <w:r>
        <w:rPr>
          <w:lang w:eastAsia="zh-CN"/>
        </w:rPr>
        <w:tab/>
        <w:t>the value of the "</w:t>
      </w:r>
      <w:proofErr w:type="spellStart"/>
      <w:r>
        <w:rPr>
          <w:lang w:eastAsia="zh-CN"/>
        </w:rPr>
        <w:t>monitoringType</w:t>
      </w:r>
      <w:proofErr w:type="spellEnd"/>
      <w:r>
        <w:rPr>
          <w:lang w:eastAsia="zh-CN"/>
        </w:rPr>
        <w:t>" attribute shall be set to either "</w:t>
      </w:r>
      <w:r>
        <w:rPr>
          <w:noProof/>
        </w:rPr>
        <w:t xml:space="preserve">NUM_OF_REGD_UES" </w:t>
      </w:r>
      <w:r>
        <w:t>or "</w:t>
      </w:r>
      <w:r>
        <w:rPr>
          <w:noProof/>
        </w:rPr>
        <w:t>NUM_OF_EST</w:t>
      </w:r>
      <w:r>
        <w:rPr>
          <w:noProof/>
          <w:lang w:val="en-US"/>
        </w:rPr>
        <w:t>D</w:t>
      </w:r>
      <w:r>
        <w:rPr>
          <w:noProof/>
        </w:rPr>
        <w:t>_PDU_SESSIONS</w:t>
      </w:r>
      <w:r>
        <w:t>"</w:t>
      </w:r>
      <w:r>
        <w:rPr>
          <w:lang w:eastAsia="zh-CN"/>
        </w:rPr>
        <w:t>;</w:t>
      </w:r>
    </w:p>
    <w:p w14:paraId="3EA2914D" w14:textId="77777777" w:rsidR="00163727" w:rsidRDefault="00163727" w:rsidP="00163727">
      <w:pPr>
        <w:pStyle w:val="B4"/>
        <w:rPr>
          <w:lang w:eastAsia="zh-CN"/>
        </w:rPr>
      </w:pPr>
      <w:r>
        <w:t>c)</w:t>
      </w:r>
      <w:r>
        <w:tab/>
        <w:t xml:space="preserve">the </w:t>
      </w:r>
      <w:r>
        <w:rPr>
          <w:lang w:eastAsia="zh-CN"/>
        </w:rPr>
        <w:t>"</w:t>
      </w:r>
      <w:proofErr w:type="spellStart"/>
      <w:r w:rsidRPr="00DE6A3C">
        <w:rPr>
          <w:noProof/>
          <w:lang w:eastAsia="zh-CN"/>
        </w:rPr>
        <w:t>maximumNumberOfReports</w:t>
      </w:r>
      <w:proofErr w:type="spellEnd"/>
      <w:r>
        <w:rPr>
          <w:lang w:eastAsia="zh-CN"/>
        </w:rPr>
        <w:t xml:space="preserve">" attribute set to a value of 1 shall be provided, if one-time reporting </w:t>
      </w:r>
      <w:r>
        <w:t>of the current network slice status information</w:t>
      </w:r>
      <w:r>
        <w:rPr>
          <w:lang w:eastAsia="zh-CN"/>
        </w:rPr>
        <w:t xml:space="preserve"> is requested;</w:t>
      </w:r>
    </w:p>
    <w:p w14:paraId="7DAD0BDD" w14:textId="77777777" w:rsidR="00163727" w:rsidRDefault="00163727" w:rsidP="00163727">
      <w:pPr>
        <w:pStyle w:val="B4"/>
        <w:rPr>
          <w:lang w:eastAsia="zh-CN"/>
        </w:rPr>
      </w:pPr>
      <w:r>
        <w:t>d)</w:t>
      </w:r>
      <w:r>
        <w:tab/>
      </w:r>
      <w:r>
        <w:rPr>
          <w:lang w:eastAsia="zh-CN"/>
        </w:rPr>
        <w:t>the "</w:t>
      </w:r>
      <w:proofErr w:type="spellStart"/>
      <w:r>
        <w:rPr>
          <w:noProof/>
          <w:lang w:eastAsia="zh-CN"/>
        </w:rPr>
        <w:t>immediateRep</w:t>
      </w:r>
      <w:proofErr w:type="spellEnd"/>
      <w:r>
        <w:rPr>
          <w:lang w:eastAsia="zh-CN"/>
        </w:rPr>
        <w:t>" attribute shall be set to "true"</w:t>
      </w:r>
      <w:r>
        <w:t xml:space="preserve">, if immediate reporting of the current network slice status information is requested or </w:t>
      </w:r>
      <w:r>
        <w:rPr>
          <w:lang w:eastAsia="zh-CN"/>
        </w:rPr>
        <w:t xml:space="preserve">one-time reporting </w:t>
      </w:r>
      <w:r>
        <w:t>of the current network slice status information</w:t>
      </w:r>
      <w:r>
        <w:rPr>
          <w:lang w:eastAsia="zh-CN"/>
        </w:rPr>
        <w:t xml:space="preserve"> is requested;</w:t>
      </w:r>
    </w:p>
    <w:p w14:paraId="72AD15C4" w14:textId="77777777" w:rsidR="00163727" w:rsidRDefault="00163727" w:rsidP="00163727">
      <w:pPr>
        <w:pStyle w:val="B4"/>
        <w:rPr>
          <w:lang w:eastAsia="zh-CN"/>
        </w:rPr>
      </w:pPr>
      <w:r>
        <w:t>e)</w:t>
      </w:r>
      <w:r>
        <w:tab/>
      </w:r>
      <w:r>
        <w:rPr>
          <w:lang w:eastAsia="zh-CN"/>
        </w:rPr>
        <w:t xml:space="preserve">if one-time reporting is not requested, </w:t>
      </w:r>
      <w:r>
        <w:t xml:space="preserve">either </w:t>
      </w:r>
      <w:r>
        <w:rPr>
          <w:lang w:eastAsia="zh-CN"/>
        </w:rPr>
        <w:t>a targeted reporting threshold within the "</w:t>
      </w:r>
      <w:proofErr w:type="spellStart"/>
      <w:r>
        <w:rPr>
          <w:noProof/>
          <w:lang w:eastAsia="zh-CN"/>
        </w:rPr>
        <w:t>tgtNsThreshold</w:t>
      </w:r>
      <w:proofErr w:type="spellEnd"/>
      <w:r>
        <w:rPr>
          <w:lang w:eastAsia="zh-CN"/>
        </w:rPr>
        <w:t xml:space="preserve">" attribute (if threshold-based reporting is requested) or a reporting periodicity within the </w:t>
      </w:r>
      <w:r>
        <w:rPr>
          <w:noProof/>
        </w:rPr>
        <w:t>"</w:t>
      </w:r>
      <w:proofErr w:type="spellStart"/>
      <w:r>
        <w:rPr>
          <w:rFonts w:cs="Arial" w:hint="eastAsia"/>
          <w:szCs w:val="18"/>
          <w:lang w:eastAsia="zh-CN"/>
        </w:rPr>
        <w:t>r</w:t>
      </w:r>
      <w:r>
        <w:rPr>
          <w:rFonts w:cs="Arial"/>
          <w:szCs w:val="18"/>
          <w:lang w:eastAsia="zh-CN"/>
        </w:rPr>
        <w:t>epPeriod</w:t>
      </w:r>
      <w:proofErr w:type="spellEnd"/>
      <w:r>
        <w:rPr>
          <w:noProof/>
        </w:rPr>
        <w:t xml:space="preserve">" attribute </w:t>
      </w:r>
      <w:r>
        <w:rPr>
          <w:lang w:eastAsia="zh-CN"/>
        </w:rPr>
        <w:t>(if periodic reporting is requested) shall be provided;</w:t>
      </w:r>
    </w:p>
    <w:p w14:paraId="75290366" w14:textId="77777777" w:rsidR="00163727" w:rsidRDefault="00163727" w:rsidP="00163727">
      <w:pPr>
        <w:pStyle w:val="B4"/>
        <w:rPr>
          <w:lang w:eastAsia="zh-CN"/>
        </w:rPr>
      </w:pPr>
      <w:r>
        <w:t>f)</w:t>
      </w:r>
      <w:r>
        <w:tab/>
      </w:r>
      <w:r>
        <w:rPr>
          <w:lang w:eastAsia="zh-CN"/>
        </w:rPr>
        <w:t>if periodic reporting or one-time reporting is requested</w:t>
      </w:r>
      <w:r>
        <w:t xml:space="preserve">, the </w:t>
      </w:r>
      <w:r>
        <w:rPr>
          <w:lang w:eastAsia="zh-CN"/>
        </w:rPr>
        <w:t>"</w:t>
      </w:r>
      <w:proofErr w:type="spellStart"/>
      <w:r>
        <w:rPr>
          <w:noProof/>
          <w:lang w:eastAsia="zh-CN"/>
        </w:rPr>
        <w:t>nsRepFormat</w:t>
      </w:r>
      <w:proofErr w:type="spellEnd"/>
      <w:r>
        <w:rPr>
          <w:lang w:eastAsia="zh-CN"/>
        </w:rPr>
        <w:t>" attribute shall be provided to indicate the requested reporting format (i.e. numerical or percentage); and</w:t>
      </w:r>
    </w:p>
    <w:p w14:paraId="4174625B" w14:textId="77777777" w:rsidR="00163727" w:rsidRDefault="00163727" w:rsidP="00163727">
      <w:pPr>
        <w:pStyle w:val="B2"/>
      </w:pPr>
      <w:r>
        <w:t>2)</w:t>
      </w:r>
      <w:r>
        <w:tab/>
        <w:t xml:space="preserve">if needed, the NEF shall then further interact with the concerned NSACF(s) to create or update the associated subscription(s) to notifications </w:t>
      </w:r>
      <w:r>
        <w:rPr>
          <w:lang w:val="en-US" w:eastAsia="zh-CN"/>
        </w:rPr>
        <w:t xml:space="preserve">by </w:t>
      </w:r>
      <w:proofErr w:type="spellStart"/>
      <w:r>
        <w:rPr>
          <w:lang w:val="en-US" w:eastAsia="zh-CN"/>
        </w:rPr>
        <w:t>invoki</w:t>
      </w:r>
      <w:proofErr w:type="spellEnd"/>
      <w:r>
        <w:t xml:space="preserve">ng the </w:t>
      </w:r>
      <w:proofErr w:type="spellStart"/>
      <w:r>
        <w:t>Nnsacf_SliceEventExposure_Subscribe</w:t>
      </w:r>
      <w:proofErr w:type="spellEnd"/>
      <w:r>
        <w:t xml:space="preserve"> service operation, as specified in 3GPP TS 29.536 [47];</w:t>
      </w:r>
    </w:p>
    <w:p w14:paraId="28EE121B" w14:textId="77777777" w:rsidR="00163727" w:rsidRDefault="00163727" w:rsidP="00163727">
      <w:pPr>
        <w:pStyle w:val="B2"/>
      </w:pPr>
      <w:r w:rsidRPr="00FF5388">
        <w:t>3)</w:t>
      </w:r>
      <w:r w:rsidRPr="00FF5388">
        <w:tab/>
      </w:r>
      <w:r>
        <w:t>if an AF service identifier was provided by the AF (case of an untrusted AF), the NEF shall translate it to the corresponding S-NSSAI prior to sending the request(s) to the concerned NSACF(s);</w:t>
      </w:r>
    </w:p>
    <w:p w14:paraId="50394F81" w14:textId="77777777" w:rsidR="00163727" w:rsidRDefault="00163727" w:rsidP="00163727">
      <w:pPr>
        <w:pStyle w:val="NO"/>
      </w:pPr>
      <w:r>
        <w:lastRenderedPageBreak/>
        <w:t>NOTE 1:</w:t>
      </w:r>
      <w:r>
        <w:tab/>
        <w:t>There can be a single or multiple NSACF(s) deployed in a network as specified in clause 5.15.11 of 3GPP TS 23.501 [3]. Whether the NEF needs to interact with one or multiple NSACF(s) to establish and manage network slice status reporting</w:t>
      </w:r>
      <w:r w:rsidRPr="00301B2E">
        <w:t xml:space="preserve"> </w:t>
      </w:r>
      <w:r>
        <w:t>depends on the deployed NSAC architecture option (cf. clause 4.15.3.2.10</w:t>
      </w:r>
      <w:r w:rsidRPr="009C6CC8">
        <w:t xml:space="preserve"> </w:t>
      </w:r>
      <w:r>
        <w:t>of 3GPP TS 23.502 [2] and clause 5.15.11 of 3GPP TS 23.501 [3]).</w:t>
      </w:r>
    </w:p>
    <w:p w14:paraId="41ABDC75" w14:textId="77777777" w:rsidR="00163727" w:rsidRDefault="00163727" w:rsidP="00163727">
      <w:pPr>
        <w:pStyle w:val="NO"/>
      </w:pPr>
      <w:r>
        <w:t>NOTE 2:</w:t>
      </w:r>
      <w:r>
        <w:tab/>
      </w:r>
      <w:r w:rsidRPr="00301B2E">
        <w:t xml:space="preserve">If multiple NSACFs </w:t>
      </w:r>
      <w:r>
        <w:t>need to be contacted by the NEF to establish and manage network slice status reporting</w:t>
      </w:r>
      <w:r w:rsidRPr="00301B2E">
        <w:t xml:space="preserve"> for the requested S-NSSAI, the NEF </w:t>
      </w:r>
      <w:r>
        <w:t>can</w:t>
      </w:r>
      <w:r w:rsidRPr="00301B2E">
        <w:t xml:space="preserve"> set the </w:t>
      </w:r>
      <w:r>
        <w:t>event r</w:t>
      </w:r>
      <w:r w:rsidRPr="00301B2E">
        <w:t xml:space="preserve">eporting </w:t>
      </w:r>
      <w:r>
        <w:t>type</w:t>
      </w:r>
      <w:r w:rsidRPr="00301B2E">
        <w:t xml:space="preserve"> to periodic in its request</w:t>
      </w:r>
      <w:r>
        <w:t>(s)</w:t>
      </w:r>
      <w:r w:rsidRPr="00301B2E">
        <w:t xml:space="preserve"> to the</w:t>
      </w:r>
      <w:r>
        <w:t>se</w:t>
      </w:r>
      <w:r w:rsidRPr="00301B2E">
        <w:t xml:space="preserve"> NSACFs</w:t>
      </w:r>
      <w:r>
        <w:t>, irrespective of the requested reporting type by the AF (i.e., threshold based reporting or periodic reporting).</w:t>
      </w:r>
    </w:p>
    <w:p w14:paraId="7935511D" w14:textId="77777777" w:rsidR="00163727" w:rsidRPr="00C9426B" w:rsidRDefault="00163727" w:rsidP="00163727">
      <w:pPr>
        <w:pStyle w:val="B2"/>
      </w:pPr>
      <w:r w:rsidRPr="00A22854">
        <w:t>4)</w:t>
      </w:r>
      <w:r w:rsidRPr="00A22854">
        <w:tab/>
      </w:r>
      <w:r>
        <w:t>a</w:t>
      </w:r>
      <w:r w:rsidRPr="00871E28">
        <w:t xml:space="preserve">fter </w:t>
      </w:r>
      <w:r w:rsidRPr="00871E28">
        <w:rPr>
          <w:rFonts w:hint="eastAsia"/>
        </w:rPr>
        <w:t xml:space="preserve">receiving </w:t>
      </w:r>
      <w:r w:rsidRPr="00871E28">
        <w:t>a successful</w:t>
      </w:r>
      <w:r w:rsidRPr="00871E28">
        <w:rPr>
          <w:rFonts w:hint="eastAsia"/>
        </w:rPr>
        <w:t xml:space="preserve"> response </w:t>
      </w:r>
      <w:r w:rsidRPr="00871E28">
        <w:t xml:space="preserve">from the </w:t>
      </w:r>
      <w:r>
        <w:t xml:space="preserve">concerned </w:t>
      </w:r>
      <w:r w:rsidRPr="00C9426B">
        <w:t>NSACF(s)</w:t>
      </w:r>
      <w:r w:rsidRPr="00871E28">
        <w:rPr>
          <w:rFonts w:hint="eastAsia"/>
        </w:rPr>
        <w:t>, the NEF shall</w:t>
      </w:r>
      <w:r w:rsidRPr="00C9426B">
        <w:t>:</w:t>
      </w:r>
    </w:p>
    <w:p w14:paraId="0D75B2DC" w14:textId="77777777" w:rsidR="00163727" w:rsidRDefault="00163727" w:rsidP="00163727">
      <w:pPr>
        <w:pStyle w:val="B3"/>
      </w:pPr>
      <w:r>
        <w:t>A)</w:t>
      </w:r>
      <w:r>
        <w:tab/>
      </w:r>
      <w:r>
        <w:rPr>
          <w:lang w:eastAsia="zh-CN"/>
        </w:rPr>
        <w:t>for the HTTP POST request,</w:t>
      </w:r>
      <w:r>
        <w:t xml:space="preserve"> respond to the AF as defined in clause 5.3.3.2.3.4 of 3GPP TS 29.122 [4] with either;</w:t>
      </w:r>
    </w:p>
    <w:p w14:paraId="775B55FE" w14:textId="77777777" w:rsidR="00163727" w:rsidRDefault="00163727" w:rsidP="00163727">
      <w:pPr>
        <w:pStyle w:val="B4"/>
      </w:pPr>
      <w:r>
        <w:t>a)</w:t>
      </w:r>
      <w:r>
        <w:tab/>
        <w:t xml:space="preserve">an HTTP "201 Created" status code with the response body containing the created "Individual Monitoring Event Subscription" resource within the </w:t>
      </w:r>
      <w:proofErr w:type="spellStart"/>
      <w:r w:rsidRPr="00662218">
        <w:t>MonitoringEventSubscription</w:t>
      </w:r>
      <w:proofErr w:type="spellEnd"/>
      <w:r>
        <w:t xml:space="preserve"> data structure.</w:t>
      </w:r>
      <w:r w:rsidRPr="0044045E">
        <w:rPr>
          <w:noProof/>
        </w:rPr>
        <w:t xml:space="preserve"> </w:t>
      </w:r>
      <w:r>
        <w:rPr>
          <w:noProof/>
        </w:rPr>
        <w:t xml:space="preserve">The NEF shall include </w:t>
      </w:r>
      <w:r>
        <w:t xml:space="preserve">the </w:t>
      </w:r>
      <w:r>
        <w:rPr>
          <w:lang w:eastAsia="zh-CN"/>
        </w:rPr>
        <w:t>current network slice status information received from the NSACF(s) within the "</w:t>
      </w:r>
      <w:proofErr w:type="spellStart"/>
      <w:r w:rsidRPr="00C808D9">
        <w:t>monitoringEventReport</w:t>
      </w:r>
      <w:proofErr w:type="spellEnd"/>
      <w:r>
        <w:t xml:space="preserve">" </w:t>
      </w:r>
      <w:r>
        <w:rPr>
          <w:lang w:eastAsia="zh-CN"/>
        </w:rPr>
        <w:t xml:space="preserve">attribute, </w:t>
      </w:r>
      <w:r>
        <w:t xml:space="preserve">if available and the </w:t>
      </w:r>
      <w:r>
        <w:rPr>
          <w:lang w:eastAsia="zh-CN"/>
        </w:rPr>
        <w:t>"</w:t>
      </w:r>
      <w:proofErr w:type="spellStart"/>
      <w:r>
        <w:rPr>
          <w:noProof/>
          <w:lang w:eastAsia="zh-CN"/>
        </w:rPr>
        <w:t>immediateRep</w:t>
      </w:r>
      <w:proofErr w:type="spellEnd"/>
      <w:r>
        <w:rPr>
          <w:lang w:eastAsia="zh-CN"/>
        </w:rPr>
        <w:t>" attribute was provided and set to "true" in the corresponding request</w:t>
      </w:r>
      <w:r>
        <w:t>; or</w:t>
      </w:r>
    </w:p>
    <w:p w14:paraId="05FEFAB2" w14:textId="77777777" w:rsidR="00163727" w:rsidRDefault="00163727" w:rsidP="00163727">
      <w:pPr>
        <w:pStyle w:val="B4"/>
      </w:pPr>
      <w:r>
        <w:t>b)</w:t>
      </w:r>
      <w:r>
        <w:tab/>
        <w:t xml:space="preserve">an HTTP "200 OK" status code with the response body containing the </w:t>
      </w:r>
      <w:r>
        <w:rPr>
          <w:lang w:eastAsia="zh-CN"/>
        </w:rPr>
        <w:t xml:space="preserve">current network slice status information received from the NSACF(s) within the </w:t>
      </w:r>
      <w:proofErr w:type="spellStart"/>
      <w:r>
        <w:t>MonitoringEventReport</w:t>
      </w:r>
      <w:proofErr w:type="spellEnd"/>
      <w:r>
        <w:t xml:space="preserve"> data structure</w:t>
      </w:r>
      <w:r>
        <w:rPr>
          <w:lang w:eastAsia="zh-CN"/>
        </w:rPr>
        <w:t>, if the corresponding request is a one-time reporting request with</w:t>
      </w:r>
      <w:r>
        <w:t xml:space="preserve"> the </w:t>
      </w:r>
      <w:r>
        <w:rPr>
          <w:lang w:eastAsia="zh-CN"/>
        </w:rPr>
        <w:t>"</w:t>
      </w:r>
      <w:proofErr w:type="spellStart"/>
      <w:r>
        <w:rPr>
          <w:noProof/>
          <w:lang w:eastAsia="zh-CN"/>
        </w:rPr>
        <w:t>immediateRep</w:t>
      </w:r>
      <w:proofErr w:type="spellEnd"/>
      <w:r>
        <w:rPr>
          <w:lang w:eastAsia="zh-CN"/>
        </w:rPr>
        <w:t>" attribute set to "true"</w:t>
      </w:r>
      <w:r>
        <w:t>;</w:t>
      </w:r>
    </w:p>
    <w:p w14:paraId="21E4373D" w14:textId="77777777" w:rsidR="00163727" w:rsidRDefault="00163727" w:rsidP="00163727">
      <w:pPr>
        <w:pStyle w:val="B3"/>
        <w:rPr>
          <w:lang w:eastAsia="zh-CN"/>
        </w:rPr>
      </w:pPr>
      <w:r>
        <w:t>B)</w:t>
      </w:r>
      <w:r>
        <w:tab/>
        <w:t xml:space="preserve">for the HTTP PUT/PATCH request, </w:t>
      </w:r>
      <w:r>
        <w:rPr>
          <w:lang w:eastAsia="zh-CN"/>
        </w:rPr>
        <w:t>respond to the AF with either:</w:t>
      </w:r>
    </w:p>
    <w:p w14:paraId="4B27D7F5" w14:textId="77777777" w:rsidR="00163727" w:rsidRDefault="00163727" w:rsidP="00163727">
      <w:pPr>
        <w:pStyle w:val="B4"/>
      </w:pPr>
      <w:r>
        <w:t>-</w:t>
      </w:r>
      <w:r>
        <w:tab/>
      </w:r>
      <w:r>
        <w:rPr>
          <w:lang w:eastAsia="zh-CN"/>
        </w:rPr>
        <w:t xml:space="preserve">an HTTP </w:t>
      </w:r>
      <w:r>
        <w:t>"</w:t>
      </w:r>
      <w:r>
        <w:rPr>
          <w:lang w:eastAsia="zh-CN"/>
        </w:rPr>
        <w:t>200 OK</w:t>
      </w:r>
      <w:r>
        <w:t>"</w:t>
      </w:r>
      <w:r>
        <w:rPr>
          <w:lang w:eastAsia="zh-CN"/>
        </w:rPr>
        <w:t xml:space="preserve"> status code, </w:t>
      </w:r>
      <w:r>
        <w:t xml:space="preserve">as defined in clause 5.3.3.3.3.2 of 3GPP TS 29.122 [4], </w:t>
      </w:r>
      <w:r w:rsidRPr="00CB0C9B">
        <w:rPr>
          <w:lang w:eastAsia="zh-CN"/>
        </w:rPr>
        <w:t>and the response body including</w:t>
      </w:r>
      <w:r>
        <w:rPr>
          <w:lang w:eastAsia="zh-CN"/>
        </w:rPr>
        <w:t xml:space="preserve"> the </w:t>
      </w:r>
      <w:proofErr w:type="spellStart"/>
      <w:r w:rsidRPr="00662218">
        <w:t>MonitoringEventSubscription</w:t>
      </w:r>
      <w:proofErr w:type="spellEnd"/>
      <w:r>
        <w:rPr>
          <w:noProof/>
        </w:rPr>
        <w:t xml:space="preserve"> data structure</w:t>
      </w:r>
      <w:r>
        <w:t xml:space="preserve"> containing a representation of the updated </w:t>
      </w:r>
      <w:r>
        <w:rPr>
          <w:noProof/>
        </w:rPr>
        <w:t>"</w:t>
      </w:r>
      <w:r>
        <w:t>Individual Monitoring Event Subscription</w:t>
      </w:r>
      <w:r>
        <w:rPr>
          <w:noProof/>
        </w:rPr>
        <w:t xml:space="preserve">" resource. The NEF shall include </w:t>
      </w:r>
      <w:r>
        <w:t xml:space="preserve">the </w:t>
      </w:r>
      <w:r>
        <w:rPr>
          <w:lang w:eastAsia="zh-CN"/>
        </w:rPr>
        <w:t>current network slice status information received from the NSACF(s) within the "</w:t>
      </w:r>
      <w:proofErr w:type="spellStart"/>
      <w:r w:rsidRPr="00C808D9">
        <w:t>monitoringEventReport</w:t>
      </w:r>
      <w:proofErr w:type="spellEnd"/>
      <w:r>
        <w:t xml:space="preserve">" </w:t>
      </w:r>
      <w:r>
        <w:rPr>
          <w:lang w:eastAsia="zh-CN"/>
        </w:rPr>
        <w:t xml:space="preserve">attribute, </w:t>
      </w:r>
      <w:r w:rsidRPr="00CB0C9B">
        <w:rPr>
          <w:lang w:eastAsia="zh-CN"/>
        </w:rPr>
        <w:t xml:space="preserve">if available </w:t>
      </w:r>
      <w:r>
        <w:rPr>
          <w:lang w:eastAsia="zh-CN"/>
        </w:rPr>
        <w:t>and</w:t>
      </w:r>
      <w:r>
        <w:t xml:space="preserve"> the </w:t>
      </w:r>
      <w:r>
        <w:rPr>
          <w:lang w:eastAsia="zh-CN"/>
        </w:rPr>
        <w:t>"</w:t>
      </w:r>
      <w:proofErr w:type="spellStart"/>
      <w:r>
        <w:rPr>
          <w:noProof/>
          <w:lang w:eastAsia="zh-CN"/>
        </w:rPr>
        <w:t>immediateRep</w:t>
      </w:r>
      <w:proofErr w:type="spellEnd"/>
      <w:r>
        <w:rPr>
          <w:lang w:eastAsia="zh-CN"/>
        </w:rPr>
        <w:t>" attribute was provided and set to "true" in the request; or</w:t>
      </w:r>
    </w:p>
    <w:p w14:paraId="52949FB4" w14:textId="77777777" w:rsidR="00163727" w:rsidRDefault="00163727" w:rsidP="00163727">
      <w:pPr>
        <w:pStyle w:val="B4"/>
      </w:pPr>
      <w:r>
        <w:t>-</w:t>
      </w:r>
      <w:r>
        <w:tab/>
        <w:t>an HTTP "204 No Content" status code;</w:t>
      </w:r>
    </w:p>
    <w:p w14:paraId="2ABFA418" w14:textId="77777777" w:rsidR="00163727" w:rsidRDefault="00163727" w:rsidP="00163727">
      <w:pPr>
        <w:pStyle w:val="NO"/>
      </w:pPr>
      <w:r>
        <w:t>NOTE 3:</w:t>
      </w:r>
      <w:r>
        <w:tab/>
        <w:t xml:space="preserve">When the </w:t>
      </w:r>
      <w:r>
        <w:rPr>
          <w:lang w:eastAsia="zh-CN"/>
        </w:rPr>
        <w:t>"</w:t>
      </w:r>
      <w:proofErr w:type="spellStart"/>
      <w:r w:rsidRPr="00DE6A3C">
        <w:rPr>
          <w:noProof/>
          <w:lang w:eastAsia="zh-CN"/>
        </w:rPr>
        <w:t>maximumNumberOfReports</w:t>
      </w:r>
      <w:proofErr w:type="spellEnd"/>
      <w:r>
        <w:rPr>
          <w:lang w:eastAsia="zh-CN"/>
        </w:rPr>
        <w:t>" attribute is provided and set to a value of 1 and the "</w:t>
      </w:r>
      <w:proofErr w:type="spellStart"/>
      <w:r>
        <w:rPr>
          <w:noProof/>
          <w:lang w:eastAsia="zh-CN"/>
        </w:rPr>
        <w:t>immediateRep</w:t>
      </w:r>
      <w:proofErr w:type="spellEnd"/>
      <w:r>
        <w:rPr>
          <w:lang w:eastAsia="zh-CN"/>
        </w:rPr>
        <w:t>" attribute is provided and set to "true", the "</w:t>
      </w:r>
      <w:r>
        <w:t xml:space="preserve">Individual Monitoring Event Subscription" </w:t>
      </w:r>
      <w:r>
        <w:rPr>
          <w:lang w:eastAsia="zh-CN"/>
        </w:rPr>
        <w:t xml:space="preserve">is immediately terminated after returning </w:t>
      </w:r>
      <w:r>
        <w:t xml:space="preserve">the </w:t>
      </w:r>
      <w:r>
        <w:rPr>
          <w:lang w:eastAsia="zh-CN"/>
        </w:rPr>
        <w:t>current network slice status information in the HTTP POST response body</w:t>
      </w:r>
      <w:r>
        <w:t>.</w:t>
      </w:r>
    </w:p>
    <w:p w14:paraId="1506EF2F" w14:textId="77777777" w:rsidR="00163727" w:rsidRDefault="00163727" w:rsidP="00163727">
      <w:pPr>
        <w:pStyle w:val="NO"/>
      </w:pPr>
      <w:r>
        <w:t>NOTE 4:</w:t>
      </w:r>
      <w:r>
        <w:tab/>
        <w:t xml:space="preserve">When the </w:t>
      </w:r>
      <w:r>
        <w:rPr>
          <w:lang w:eastAsia="zh-CN"/>
        </w:rPr>
        <w:t>"</w:t>
      </w:r>
      <w:proofErr w:type="spellStart"/>
      <w:r w:rsidRPr="00DE6A3C">
        <w:rPr>
          <w:noProof/>
          <w:lang w:eastAsia="zh-CN"/>
        </w:rPr>
        <w:t>maximumNumberOfReports</w:t>
      </w:r>
      <w:proofErr w:type="spellEnd"/>
      <w:r>
        <w:rPr>
          <w:lang w:eastAsia="zh-CN"/>
        </w:rPr>
        <w:t>" attribute is either not present or present and set to a value above 1 and/or the "</w:t>
      </w:r>
      <w:proofErr w:type="spellStart"/>
      <w:r>
        <w:rPr>
          <w:noProof/>
          <w:lang w:eastAsia="zh-CN"/>
        </w:rPr>
        <w:t>immediateRep</w:t>
      </w:r>
      <w:proofErr w:type="spellEnd"/>
      <w:r>
        <w:rPr>
          <w:lang w:eastAsia="zh-CN"/>
        </w:rPr>
        <w:t xml:space="preserve">" attribute is either not present or present and set to "false", the above steps 2 and 3 may occur after step 4, i.e., the NEF may acknowledge/respond to the request and create/update the </w:t>
      </w:r>
      <w:r>
        <w:t xml:space="preserve">"Individual Monitoring Event Subscription" resource accordingly before interacting with the </w:t>
      </w:r>
      <w:proofErr w:type="spellStart"/>
      <w:r>
        <w:t>the</w:t>
      </w:r>
      <w:proofErr w:type="spellEnd"/>
      <w:r>
        <w:t xml:space="preserve"> concerned NSACF(s).</w:t>
      </w:r>
    </w:p>
    <w:p w14:paraId="461295F8" w14:textId="77777777" w:rsidR="00163727" w:rsidRDefault="00163727" w:rsidP="00163727">
      <w:pPr>
        <w:pStyle w:val="NO"/>
      </w:pPr>
      <w:r>
        <w:t>NOTE 5:</w:t>
      </w:r>
      <w:r>
        <w:tab/>
        <w:t xml:space="preserve">After sending a subscription creation request for network slice status reporting with a particular reporting format (e.g., percentage) </w:t>
      </w:r>
      <w:r w:rsidRPr="008822C8">
        <w:t>for periodic reporting</w:t>
      </w:r>
      <w:r>
        <w:t xml:space="preserve">, an AF cannot send a subsequent subscription creation request </w:t>
      </w:r>
      <w:r w:rsidRPr="008822C8">
        <w:t xml:space="preserve">for the same network slice </w:t>
      </w:r>
      <w:r>
        <w:t xml:space="preserve">with a different reporting format (e.g., numerical) </w:t>
      </w:r>
      <w:r w:rsidRPr="008822C8">
        <w:t>for periodic reporting</w:t>
      </w:r>
      <w:r>
        <w:t>.</w:t>
      </w:r>
    </w:p>
    <w:p w14:paraId="52103843" w14:textId="77777777" w:rsidR="00163727" w:rsidRDefault="00163727" w:rsidP="00163727">
      <w:pPr>
        <w:pStyle w:val="B2"/>
        <w:rPr>
          <w:lang w:val="en-US" w:eastAsia="zh-CN"/>
        </w:rPr>
      </w:pPr>
      <w:r>
        <w:t>5)</w:t>
      </w:r>
      <w:r>
        <w:tab/>
        <w:t>w</w:t>
      </w:r>
      <w:r>
        <w:rPr>
          <w:rFonts w:hint="eastAsia"/>
          <w:lang w:eastAsia="zh-CN"/>
        </w:rPr>
        <w:t xml:space="preserve">hen the NEF receives event </w:t>
      </w:r>
      <w:r>
        <w:rPr>
          <w:lang w:eastAsia="zh-CN"/>
        </w:rPr>
        <w:t>report(s)</w:t>
      </w:r>
      <w:r>
        <w:rPr>
          <w:rFonts w:hint="eastAsia"/>
          <w:lang w:eastAsia="zh-CN"/>
        </w:rPr>
        <w:t xml:space="preserve"> </w:t>
      </w:r>
      <w:r>
        <w:rPr>
          <w:lang w:eastAsia="zh-CN"/>
        </w:rPr>
        <w:t xml:space="preserve">from the NSACF(s) </w:t>
      </w:r>
      <w:r>
        <w:rPr>
          <w:rFonts w:hint="eastAsia"/>
          <w:lang w:eastAsia="zh-CN"/>
        </w:rPr>
        <w:t xml:space="preserve">as defined in </w:t>
      </w:r>
      <w:r>
        <w:t>3GPP TS 29.536 [47]</w:t>
      </w:r>
      <w:r>
        <w:rPr>
          <w:lang w:val="en-US" w:eastAsia="zh-CN"/>
        </w:rPr>
        <w:t xml:space="preserve">, the NEF </w:t>
      </w:r>
      <w:r>
        <w:t>shall notify the AF via an HTTP POST request message (as defined in clause 5.3.3A.2.3 of 3GPP</w:t>
      </w:r>
      <w:r>
        <w:rPr>
          <w:lang w:val="en-US" w:eastAsia="zh-CN"/>
        </w:rPr>
        <w:t> TS 29.122 [4]) as follows:</w:t>
      </w:r>
    </w:p>
    <w:p w14:paraId="534B5521" w14:textId="77777777" w:rsidR="00163727" w:rsidRDefault="00163727" w:rsidP="00163727">
      <w:pPr>
        <w:pStyle w:val="B3"/>
        <w:rPr>
          <w:rFonts w:eastAsia="Times New Roman"/>
        </w:rPr>
      </w:pPr>
      <w:r>
        <w:t>A)</w:t>
      </w:r>
      <w:r>
        <w:tab/>
      </w:r>
      <w:r>
        <w:rPr>
          <w:lang w:val="en-US" w:eastAsia="zh-CN"/>
        </w:rPr>
        <w:t>w</w:t>
      </w:r>
      <w:proofErr w:type="spellStart"/>
      <w:r>
        <w:t>ithin</w:t>
      </w:r>
      <w:proofErr w:type="spellEnd"/>
      <w:r>
        <w:t xml:space="preserve"> the </w:t>
      </w:r>
      <w:proofErr w:type="spellStart"/>
      <w:r>
        <w:rPr>
          <w:rFonts w:eastAsia="Times New Roman"/>
        </w:rPr>
        <w:t>MonitoringEventReport</w:t>
      </w:r>
      <w:proofErr w:type="spellEnd"/>
      <w:r>
        <w:rPr>
          <w:rFonts w:eastAsia="Times New Roman"/>
        </w:rPr>
        <w:t xml:space="preserve"> data </w:t>
      </w:r>
      <w:r>
        <w:t xml:space="preserve">structure </w:t>
      </w:r>
      <w:r>
        <w:rPr>
          <w:rFonts w:eastAsia="Times New Roman"/>
        </w:rPr>
        <w:t xml:space="preserve">of the </w:t>
      </w:r>
      <w:proofErr w:type="spellStart"/>
      <w:r>
        <w:t>MonitoringNotification</w:t>
      </w:r>
      <w:proofErr w:type="spellEnd"/>
      <w:r>
        <w:t xml:space="preserve"> data structure:</w:t>
      </w:r>
    </w:p>
    <w:p w14:paraId="0C0DB752" w14:textId="77777777" w:rsidR="00163727" w:rsidRDefault="00163727" w:rsidP="00163727">
      <w:pPr>
        <w:pStyle w:val="B4"/>
      </w:pPr>
      <w:r>
        <w:t>a)</w:t>
      </w:r>
      <w:r>
        <w:tab/>
      </w:r>
      <w:r>
        <w:rPr>
          <w:lang w:eastAsia="zh-CN"/>
        </w:rPr>
        <w:t>the value of the "</w:t>
      </w:r>
      <w:proofErr w:type="spellStart"/>
      <w:r>
        <w:rPr>
          <w:lang w:eastAsia="zh-CN"/>
        </w:rPr>
        <w:t>monitoringType</w:t>
      </w:r>
      <w:proofErr w:type="spellEnd"/>
      <w:r>
        <w:rPr>
          <w:lang w:eastAsia="zh-CN"/>
        </w:rPr>
        <w:t>" attribute shall be set to "</w:t>
      </w:r>
      <w:r>
        <w:rPr>
          <w:noProof/>
        </w:rPr>
        <w:t xml:space="preserve">NUM_OF_REGD_UES" or </w:t>
      </w:r>
      <w:r>
        <w:t>"</w:t>
      </w:r>
      <w:r>
        <w:rPr>
          <w:noProof/>
        </w:rPr>
        <w:t>NUM_OF_EST</w:t>
      </w:r>
      <w:r>
        <w:rPr>
          <w:noProof/>
          <w:lang w:val="en-US"/>
        </w:rPr>
        <w:t>D</w:t>
      </w:r>
      <w:r>
        <w:rPr>
          <w:noProof/>
        </w:rPr>
        <w:t>_PDU_SESSIONS</w:t>
      </w:r>
      <w:r>
        <w:t>" (i.e., the same value received in the HTTP POST or PUT/PATCH request that created or updated the subscription);</w:t>
      </w:r>
    </w:p>
    <w:p w14:paraId="053E8096" w14:textId="77777777" w:rsidR="00163727" w:rsidRDefault="00163727" w:rsidP="00163727">
      <w:pPr>
        <w:pStyle w:val="B4"/>
        <w:rPr>
          <w:lang w:eastAsia="zh-CN"/>
        </w:rPr>
      </w:pPr>
      <w:r>
        <w:rPr>
          <w:lang w:eastAsia="zh-CN"/>
        </w:rPr>
        <w:t>b)</w:t>
      </w:r>
      <w:r>
        <w:rPr>
          <w:lang w:eastAsia="zh-CN"/>
        </w:rPr>
        <w:tab/>
        <w:t>the AF service identifier to which the notification is related, within the "</w:t>
      </w:r>
      <w:proofErr w:type="spellStart"/>
      <w:r>
        <w:rPr>
          <w:lang w:eastAsia="zh-CN"/>
        </w:rPr>
        <w:t>afServiceId</w:t>
      </w:r>
      <w:proofErr w:type="spellEnd"/>
      <w:r>
        <w:rPr>
          <w:lang w:eastAsia="zh-CN"/>
        </w:rPr>
        <w:t>" attribute, if it was provided by the AF in the corresponding subscription request; and</w:t>
      </w:r>
    </w:p>
    <w:p w14:paraId="49D7AC05" w14:textId="77777777" w:rsidR="00163727" w:rsidRDefault="00163727" w:rsidP="00163727">
      <w:pPr>
        <w:pStyle w:val="B4"/>
        <w:rPr>
          <w:lang w:eastAsia="zh-CN"/>
        </w:rPr>
      </w:pPr>
      <w:r>
        <w:rPr>
          <w:lang w:eastAsia="zh-CN"/>
        </w:rPr>
        <w:lastRenderedPageBreak/>
        <w:t>c)</w:t>
      </w:r>
      <w:r>
        <w:rPr>
          <w:lang w:eastAsia="zh-CN"/>
        </w:rPr>
        <w:tab/>
        <w:t>the current network slice status information within the "</w:t>
      </w:r>
      <w:proofErr w:type="spellStart"/>
      <w:r>
        <w:rPr>
          <w:noProof/>
          <w:lang w:eastAsia="zh-CN"/>
        </w:rPr>
        <w:t>nSStatusInfo</w:t>
      </w:r>
      <w:proofErr w:type="spellEnd"/>
      <w:r>
        <w:rPr>
          <w:noProof/>
        </w:rPr>
        <w:t xml:space="preserve">" </w:t>
      </w:r>
      <w:r>
        <w:rPr>
          <w:lang w:eastAsia="zh-CN"/>
        </w:rPr>
        <w:t>attribute shall be provided, wherein:</w:t>
      </w:r>
    </w:p>
    <w:p w14:paraId="71EF1820" w14:textId="77777777" w:rsidR="00163727" w:rsidRDefault="00163727" w:rsidP="00163727">
      <w:pPr>
        <w:pStyle w:val="B5"/>
        <w:rPr>
          <w:rFonts w:cs="Arial"/>
          <w:szCs w:val="18"/>
          <w:lang w:eastAsia="zh-CN"/>
        </w:rPr>
      </w:pPr>
      <w:r>
        <w:rPr>
          <w:lang w:eastAsia="zh-CN"/>
        </w:rPr>
        <w:t>i)</w:t>
      </w:r>
      <w:r>
        <w:rPr>
          <w:lang w:eastAsia="zh-CN"/>
        </w:rPr>
        <w:tab/>
      </w:r>
      <w:r>
        <w:t xml:space="preserve">if the event reporting is threshold based (i.e., the </w:t>
      </w:r>
      <w:r>
        <w:rPr>
          <w:rFonts w:cs="Arial"/>
          <w:szCs w:val="18"/>
          <w:lang w:eastAsia="zh-CN"/>
        </w:rPr>
        <w:t>"</w:t>
      </w:r>
      <w:proofErr w:type="spellStart"/>
      <w:r>
        <w:rPr>
          <w:noProof/>
          <w:lang w:eastAsia="zh-CN"/>
        </w:rPr>
        <w:t>tgtNsThreshold</w:t>
      </w:r>
      <w:proofErr w:type="spellEnd"/>
      <w:r>
        <w:rPr>
          <w:rFonts w:cs="Arial"/>
          <w:szCs w:val="18"/>
          <w:lang w:eastAsia="zh-CN"/>
        </w:rPr>
        <w:t xml:space="preserve">" was provided within the </w:t>
      </w:r>
      <w:proofErr w:type="spellStart"/>
      <w:r>
        <w:rPr>
          <w:rFonts w:cs="Arial"/>
          <w:szCs w:val="18"/>
          <w:lang w:eastAsia="zh-CN"/>
        </w:rPr>
        <w:t>MonitoringEventSubscription</w:t>
      </w:r>
      <w:proofErr w:type="spellEnd"/>
      <w:r>
        <w:rPr>
          <w:rFonts w:cs="Arial"/>
          <w:szCs w:val="18"/>
          <w:lang w:eastAsia="zh-CN"/>
        </w:rPr>
        <w:t xml:space="preserve"> data type</w:t>
      </w:r>
      <w:r>
        <w:t xml:space="preserve">), </w:t>
      </w:r>
      <w:r>
        <w:rPr>
          <w:lang w:eastAsia="zh-CN"/>
        </w:rPr>
        <w:t>the "</w:t>
      </w:r>
      <w:proofErr w:type="spellStart"/>
      <w:r>
        <w:rPr>
          <w:noProof/>
          <w:lang w:eastAsia="zh-CN"/>
        </w:rPr>
        <w:t>nSStatusInfo</w:t>
      </w:r>
      <w:proofErr w:type="spellEnd"/>
      <w:r>
        <w:rPr>
          <w:noProof/>
        </w:rPr>
        <w:t xml:space="preserve">" </w:t>
      </w:r>
      <w:r>
        <w:rPr>
          <w:lang w:eastAsia="zh-CN"/>
        </w:rPr>
        <w:t>attribute</w:t>
      </w:r>
      <w:r>
        <w:t xml:space="preserve"> shall contain a confirmation for reaching the targeted threshold value, i.e., by sending the current number of registered UEs, or if "</w:t>
      </w:r>
      <w:proofErr w:type="spellStart"/>
      <w:r>
        <w:t>eNSAC</w:t>
      </w:r>
      <w:proofErr w:type="spellEnd"/>
      <w:r>
        <w:t xml:space="preserve">" feature is also supported, the current number of UEs with at least one PDU session/PDN connection, or the current number of established PDU Sessions, for the network slice identified by the </w:t>
      </w:r>
      <w:r>
        <w:rPr>
          <w:rFonts w:cs="Arial"/>
          <w:szCs w:val="18"/>
          <w:lang w:eastAsia="zh-CN"/>
        </w:rPr>
        <w:t>"</w:t>
      </w:r>
      <w:proofErr w:type="spellStart"/>
      <w:r>
        <w:rPr>
          <w:noProof/>
        </w:rPr>
        <w:t>snssai</w:t>
      </w:r>
      <w:proofErr w:type="spellEnd"/>
      <w:r>
        <w:rPr>
          <w:rFonts w:cs="Arial"/>
          <w:szCs w:val="18"/>
          <w:lang w:eastAsia="zh-CN"/>
        </w:rPr>
        <w:t xml:space="preserve">" attribute provided during the </w:t>
      </w:r>
      <w:r>
        <w:rPr>
          <w:lang w:eastAsia="zh-CN"/>
        </w:rPr>
        <w:t xml:space="preserve">corresponding </w:t>
      </w:r>
      <w:r>
        <w:rPr>
          <w:rFonts w:cs="Arial"/>
          <w:szCs w:val="18"/>
          <w:lang w:eastAsia="zh-CN"/>
        </w:rPr>
        <w:t>subscription creation/update; and</w:t>
      </w:r>
    </w:p>
    <w:p w14:paraId="7C7D7B6F" w14:textId="77777777" w:rsidR="00163727" w:rsidRDefault="00163727" w:rsidP="00163727">
      <w:pPr>
        <w:pStyle w:val="B5"/>
      </w:pPr>
      <w:r>
        <w:rPr>
          <w:lang w:eastAsia="zh-CN"/>
        </w:rPr>
        <w:t>ii)</w:t>
      </w:r>
      <w:r>
        <w:rPr>
          <w:lang w:eastAsia="zh-CN"/>
        </w:rPr>
        <w:tab/>
      </w:r>
      <w:r>
        <w:t xml:space="preserve">if the event reporting is periodical (i.e., the </w:t>
      </w:r>
      <w:r>
        <w:rPr>
          <w:rFonts w:cs="Arial"/>
          <w:szCs w:val="18"/>
          <w:lang w:eastAsia="zh-CN"/>
        </w:rPr>
        <w:t>"</w:t>
      </w:r>
      <w:proofErr w:type="spellStart"/>
      <w:r>
        <w:rPr>
          <w:rFonts w:cs="Arial" w:hint="eastAsia"/>
          <w:szCs w:val="18"/>
          <w:lang w:eastAsia="zh-CN"/>
        </w:rPr>
        <w:t>r</w:t>
      </w:r>
      <w:r>
        <w:rPr>
          <w:rFonts w:cs="Arial"/>
          <w:szCs w:val="18"/>
          <w:lang w:eastAsia="zh-CN"/>
        </w:rPr>
        <w:t>epPeriod</w:t>
      </w:r>
      <w:proofErr w:type="spellEnd"/>
      <w:r>
        <w:rPr>
          <w:rFonts w:cs="Arial"/>
          <w:szCs w:val="18"/>
          <w:lang w:eastAsia="zh-CN"/>
        </w:rPr>
        <w:t xml:space="preserve">" was provided within the </w:t>
      </w:r>
      <w:proofErr w:type="spellStart"/>
      <w:r>
        <w:rPr>
          <w:rFonts w:cs="Arial"/>
          <w:szCs w:val="18"/>
          <w:lang w:eastAsia="zh-CN"/>
        </w:rPr>
        <w:t>MonitoringEventSubscription</w:t>
      </w:r>
      <w:proofErr w:type="spellEnd"/>
      <w:r>
        <w:rPr>
          <w:rFonts w:cs="Arial"/>
          <w:szCs w:val="18"/>
          <w:lang w:eastAsia="zh-CN"/>
        </w:rPr>
        <w:t xml:space="preserve"> data type</w:t>
      </w:r>
      <w:r>
        <w:t xml:space="preserve">), </w:t>
      </w:r>
      <w:r>
        <w:rPr>
          <w:lang w:eastAsia="zh-CN"/>
        </w:rPr>
        <w:t>the "</w:t>
      </w:r>
      <w:proofErr w:type="spellStart"/>
      <w:r>
        <w:rPr>
          <w:noProof/>
          <w:lang w:eastAsia="zh-CN"/>
        </w:rPr>
        <w:t>nSStatusInfo</w:t>
      </w:r>
      <w:proofErr w:type="spellEnd"/>
      <w:r>
        <w:rPr>
          <w:noProof/>
        </w:rPr>
        <w:t xml:space="preserve">" </w:t>
      </w:r>
      <w:r>
        <w:rPr>
          <w:lang w:eastAsia="zh-CN"/>
        </w:rPr>
        <w:t>attribute</w:t>
      </w:r>
      <w:r>
        <w:t xml:space="preserve"> shall provide the current network slice status information, i.e., the current number of registered UEs, or if "</w:t>
      </w:r>
      <w:proofErr w:type="spellStart"/>
      <w:r>
        <w:t>eNSAC</w:t>
      </w:r>
      <w:proofErr w:type="spellEnd"/>
      <w:r>
        <w:t xml:space="preserve">" feature is also supported, the current number of UEs with at least one PDU session/PDN connection, or the current number of established PDU Sessions, for the network slice identified by the </w:t>
      </w:r>
      <w:r>
        <w:rPr>
          <w:rFonts w:cs="Arial"/>
          <w:szCs w:val="18"/>
          <w:lang w:eastAsia="zh-CN"/>
        </w:rPr>
        <w:t>"</w:t>
      </w:r>
      <w:proofErr w:type="spellStart"/>
      <w:r>
        <w:rPr>
          <w:noProof/>
        </w:rPr>
        <w:t>snssai</w:t>
      </w:r>
      <w:proofErr w:type="spellEnd"/>
      <w:r>
        <w:rPr>
          <w:rFonts w:cs="Arial"/>
          <w:szCs w:val="18"/>
          <w:lang w:eastAsia="zh-CN"/>
        </w:rPr>
        <w:t xml:space="preserve">" attribute provided during the </w:t>
      </w:r>
      <w:r>
        <w:rPr>
          <w:lang w:eastAsia="zh-CN"/>
        </w:rPr>
        <w:t xml:space="preserve">corresponding </w:t>
      </w:r>
      <w:r>
        <w:rPr>
          <w:rFonts w:cs="Arial"/>
          <w:szCs w:val="18"/>
          <w:lang w:eastAsia="zh-CN"/>
        </w:rPr>
        <w:t>subscription creation/update;</w:t>
      </w:r>
    </w:p>
    <w:p w14:paraId="74F53C3E" w14:textId="77777777" w:rsidR="00163727" w:rsidRDefault="00163727" w:rsidP="00163727">
      <w:pPr>
        <w:pStyle w:val="NO"/>
      </w:pPr>
      <w:r>
        <w:t>NOTE 6:</w:t>
      </w:r>
      <w:r>
        <w:tab/>
        <w:t>The handling of threshold-based notifications is described in clause </w:t>
      </w:r>
      <w:r w:rsidRPr="009571D3">
        <w:t xml:space="preserve">4.15.3.2.10 of </w:t>
      </w:r>
      <w:r>
        <w:t>3GPP </w:t>
      </w:r>
      <w:r w:rsidRPr="009571D3">
        <w:t>TS</w:t>
      </w:r>
      <w:r>
        <w:t> </w:t>
      </w:r>
      <w:r w:rsidRPr="009571D3">
        <w:t>23.502</w:t>
      </w:r>
      <w:r>
        <w:t> [2].</w:t>
      </w:r>
    </w:p>
    <w:p w14:paraId="7F151E84" w14:textId="77777777" w:rsidR="00163727" w:rsidRDefault="00163727" w:rsidP="00163727">
      <w:pPr>
        <w:pStyle w:val="NO"/>
      </w:pPr>
      <w:r>
        <w:t>NOTE 7:</w:t>
      </w:r>
      <w:r>
        <w:tab/>
      </w:r>
      <w:r w:rsidRPr="00301B2E">
        <w:t xml:space="preserve">If </w:t>
      </w:r>
      <w:r>
        <w:t xml:space="preserve">the NEF interacts with </w:t>
      </w:r>
      <w:r w:rsidRPr="00301B2E">
        <w:t>multiple NSACFs</w:t>
      </w:r>
      <w:r>
        <w:t xml:space="preserve"> </w:t>
      </w:r>
      <w:r w:rsidRPr="00301B2E">
        <w:t xml:space="preserve">for the requested S-NSSAI, the NEF </w:t>
      </w:r>
      <w:r>
        <w:t>performs the aggregation of the received network slice status reports from all these NSACFs and determines based on that whether a notification towards the subscribing AF needs to be sent or not (i.e., the reporting conditions to trigger a notification towards the AF are fulfilled or not).</w:t>
      </w:r>
    </w:p>
    <w:p w14:paraId="6840A1DD" w14:textId="77777777" w:rsidR="00163727" w:rsidRDefault="00163727" w:rsidP="00163727">
      <w:pPr>
        <w:pStyle w:val="B2"/>
      </w:pPr>
      <w:r>
        <w:t>and</w:t>
      </w:r>
    </w:p>
    <w:p w14:paraId="128E9B7E" w14:textId="77777777" w:rsidR="00163727" w:rsidRDefault="00163727" w:rsidP="00163727">
      <w:pPr>
        <w:pStyle w:val="B2"/>
      </w:pPr>
      <w:r>
        <w:t>6)</w:t>
      </w:r>
      <w:r>
        <w:tab/>
        <w:t>in order to unsubscribe from network slice status reporting:</w:t>
      </w:r>
    </w:p>
    <w:p w14:paraId="03EFDC16" w14:textId="77777777" w:rsidR="00163727" w:rsidRDefault="00163727" w:rsidP="00163727">
      <w:pPr>
        <w:pStyle w:val="B3"/>
      </w:pPr>
      <w:r>
        <w:t>A)</w:t>
      </w:r>
      <w:r>
        <w:tab/>
        <w:t>the AF shall either:</w:t>
      </w:r>
    </w:p>
    <w:p w14:paraId="23DAEB05" w14:textId="77777777" w:rsidR="00163727" w:rsidRDefault="00163727" w:rsidP="00163727">
      <w:pPr>
        <w:pStyle w:val="B4"/>
      </w:pPr>
      <w:r>
        <w:t>a)</w:t>
      </w:r>
      <w:r>
        <w:tab/>
        <w:t>send an HTTP DELETE request to the NEF targeting the corresponding "Individual Monitoring Event Subscription" resource, as defined in clause 5.3.3.3.3.5 of 3GPP TS 29.122 [4]; or</w:t>
      </w:r>
    </w:p>
    <w:p w14:paraId="2076ED0B" w14:textId="77777777" w:rsidR="00163727" w:rsidRDefault="00163727" w:rsidP="00163727">
      <w:pPr>
        <w:pStyle w:val="B4"/>
        <w:rPr>
          <w:lang w:eastAsia="zh-CN"/>
        </w:rPr>
      </w:pPr>
      <w:r>
        <w:rPr>
          <w:lang w:eastAsia="zh-CN"/>
        </w:rPr>
        <w:t>b)</w:t>
      </w:r>
      <w:r>
        <w:rPr>
          <w:lang w:eastAsia="zh-CN"/>
        </w:rPr>
        <w:tab/>
      </w:r>
      <w:r>
        <w:t>send an HTTP PUT/PATCH request to the NEF targeting the corresponding "Individual Monitoring Event Subscription" resource to remove the subscription to network slice status reporting related event(s) from the list of subscribed events together with the related information, as defined in clauses 5.3.3.3.3.2 and 5.3.3.3.3.3 of 3GPP TS 29.122 [4];</w:t>
      </w:r>
    </w:p>
    <w:p w14:paraId="0D708AC1" w14:textId="77777777" w:rsidR="00163727" w:rsidRDefault="00163727" w:rsidP="00163727">
      <w:pPr>
        <w:pStyle w:val="B3"/>
      </w:pPr>
      <w:r>
        <w:t>and</w:t>
      </w:r>
    </w:p>
    <w:p w14:paraId="3187B3BA" w14:textId="77777777" w:rsidR="00163727" w:rsidRDefault="00163727" w:rsidP="00163727">
      <w:pPr>
        <w:pStyle w:val="B3"/>
      </w:pPr>
      <w:r>
        <w:t>B)</w:t>
      </w:r>
      <w:r>
        <w:tab/>
        <w:t xml:space="preserve">if needed, the NEF shall interact with the concerned NSACF(s) to delete the associated subscription(s) to notifications by invoking the </w:t>
      </w:r>
      <w:proofErr w:type="spellStart"/>
      <w:r>
        <w:t>Nnsacf_SliceEventExposure_Unsubscribe</w:t>
      </w:r>
      <w:proofErr w:type="spellEnd"/>
      <w:r>
        <w:t xml:space="preserve"> service operation as specified in 3GPP TS 29.536 [47];</w:t>
      </w:r>
    </w:p>
    <w:p w14:paraId="3E06C774" w14:textId="77777777" w:rsidR="00163727" w:rsidRDefault="00163727" w:rsidP="00163727">
      <w:pPr>
        <w:pStyle w:val="B10"/>
        <w:ind w:left="400" w:hanging="400"/>
      </w:pPr>
      <w:r>
        <w:rPr>
          <w:rFonts w:hint="eastAsia"/>
        </w:rPr>
        <w:t>-</w:t>
      </w:r>
      <w:r>
        <w:rPr>
          <w:lang w:eastAsia="zh-CN"/>
        </w:rPr>
        <w:tab/>
      </w:r>
      <w:r>
        <w:t>if the "enNB1_5G" feature defined in clause 5.3.4 of 3GPP TS 29.122 [4] is supported, then:</w:t>
      </w:r>
    </w:p>
    <w:p w14:paraId="251E81A9" w14:textId="77777777" w:rsidR="00163727" w:rsidRDefault="00163727" w:rsidP="00163727">
      <w:pPr>
        <w:pStyle w:val="B2"/>
      </w:pPr>
      <w:r>
        <w:t>-</w:t>
      </w:r>
      <w:r>
        <w:tab/>
      </w:r>
      <w:r w:rsidRPr="009916D9">
        <w:t xml:space="preserve">the </w:t>
      </w:r>
      <w:r>
        <w:t>AF</w:t>
      </w:r>
      <w:r w:rsidRPr="009916D9">
        <w:t xml:space="preserve"> </w:t>
      </w:r>
      <w:r>
        <w:t xml:space="preserve">may </w:t>
      </w:r>
      <w:r w:rsidRPr="009916D9">
        <w:t xml:space="preserve">require immediate reporting </w:t>
      </w:r>
      <w:r>
        <w:t>for</w:t>
      </w:r>
      <w:r w:rsidRPr="009916D9">
        <w:t xml:space="preserve"> the subscribed event(s) </w:t>
      </w:r>
      <w:r>
        <w:t xml:space="preserve">by providing the </w:t>
      </w:r>
      <w:r w:rsidRPr="009916D9">
        <w:t>"</w:t>
      </w:r>
      <w:proofErr w:type="spellStart"/>
      <w:r w:rsidRPr="009916D9">
        <w:t>immediateRep</w:t>
      </w:r>
      <w:proofErr w:type="spellEnd"/>
      <w:r w:rsidRPr="009916D9">
        <w:t>" attribute set to "true"</w:t>
      </w:r>
      <w:r>
        <w:t xml:space="preserve"> within the </w:t>
      </w:r>
      <w:proofErr w:type="spellStart"/>
      <w:r>
        <w:t>MonitoringEventSubscription</w:t>
      </w:r>
      <w:proofErr w:type="spellEnd"/>
      <w:r w:rsidRPr="000E1F92">
        <w:t xml:space="preserve"> data </w:t>
      </w:r>
      <w:r>
        <w:t>structure in the corresponding subscription creation/update request; and</w:t>
      </w:r>
    </w:p>
    <w:p w14:paraId="1E61060A" w14:textId="77777777" w:rsidR="00163727" w:rsidRDefault="00163727" w:rsidP="00163727">
      <w:pPr>
        <w:pStyle w:val="B2"/>
      </w:pPr>
      <w:r>
        <w:t>-</w:t>
      </w:r>
      <w:r>
        <w:tab/>
        <w:t>if there are available report(s) for the subscribed event(s) at the NEF, the corresponding subscription creation/update response shall contain these available report(s) within the</w:t>
      </w:r>
      <w:r w:rsidRPr="009916D9">
        <w:t xml:space="preserve"> </w:t>
      </w:r>
      <w:r w:rsidRPr="00526288">
        <w:t>"</w:t>
      </w:r>
      <w:proofErr w:type="spellStart"/>
      <w:r w:rsidRPr="00526288">
        <w:t>monitoringEventReport</w:t>
      </w:r>
      <w:proofErr w:type="spellEnd"/>
      <w:r w:rsidRPr="00526288">
        <w:t xml:space="preserve">" </w:t>
      </w:r>
      <w:r>
        <w:t>attribute, and/or if the "</w:t>
      </w:r>
      <w:proofErr w:type="spellStart"/>
      <w:r>
        <w:t>enNB</w:t>
      </w:r>
      <w:proofErr w:type="spellEnd"/>
      <w:r>
        <w:t>" feature is supported, the "</w:t>
      </w:r>
      <w:proofErr w:type="spellStart"/>
      <w:r w:rsidRPr="000A0A5F">
        <w:rPr>
          <w:lang w:eastAsia="zh-CN"/>
        </w:rPr>
        <w:t>add</w:t>
      </w:r>
      <w:r w:rsidRPr="000A0A5F">
        <w:rPr>
          <w:rFonts w:hint="eastAsia"/>
          <w:lang w:eastAsia="zh-CN"/>
        </w:rPr>
        <w:t>n</w:t>
      </w:r>
      <w:r w:rsidRPr="000A0A5F">
        <w:rPr>
          <w:lang w:eastAsia="zh-CN"/>
        </w:rPr>
        <w:t>Mon</w:t>
      </w:r>
      <w:r w:rsidRPr="000A0A5F">
        <w:t>EventReports</w:t>
      </w:r>
      <w:proofErr w:type="spellEnd"/>
      <w:r>
        <w:t>" attribute, of</w:t>
      </w:r>
      <w:r w:rsidRPr="009916D9">
        <w:t xml:space="preserve"> the </w:t>
      </w:r>
      <w:proofErr w:type="spellStart"/>
      <w:r w:rsidRPr="009916D9">
        <w:t>MonitoringEventSubscription</w:t>
      </w:r>
      <w:proofErr w:type="spellEnd"/>
      <w:r w:rsidRPr="009916D9">
        <w:t xml:space="preserve"> data </w:t>
      </w:r>
      <w:r>
        <w:t>structure;</w:t>
      </w:r>
    </w:p>
    <w:p w14:paraId="0B3178B7" w14:textId="77777777" w:rsidR="00163727" w:rsidRDefault="00163727" w:rsidP="00163727">
      <w:pPr>
        <w:pStyle w:val="B10"/>
        <w:ind w:left="400" w:hanging="400"/>
      </w:pPr>
      <w:r>
        <w:rPr>
          <w:rFonts w:hint="eastAsia"/>
        </w:rPr>
        <w:t>-</w:t>
      </w:r>
      <w:r>
        <w:rPr>
          <w:lang w:eastAsia="zh-CN"/>
        </w:rPr>
        <w:tab/>
      </w:r>
      <w:r>
        <w:t xml:space="preserve">if the </w:t>
      </w:r>
      <w:bookmarkStart w:id="57" w:name="_Hlk95309043"/>
      <w:r>
        <w:t>"</w:t>
      </w:r>
      <w:bookmarkEnd w:id="57"/>
      <w:proofErr w:type="spellStart"/>
      <w:r>
        <w:t>UEId_retrieval</w:t>
      </w:r>
      <w:proofErr w:type="spellEnd"/>
      <w:r>
        <w:t>" feature defined in clause 5.3.4 of 3GPP TS 29.122 [4] is supported</w:t>
      </w:r>
      <w:r>
        <w:rPr>
          <w:rFonts w:hint="eastAsia"/>
        </w:rPr>
        <w:t>,</w:t>
      </w:r>
      <w:r>
        <w:t xml:space="preserve"> in order to support AF specific UE ID retrieval:</w:t>
      </w:r>
    </w:p>
    <w:p w14:paraId="03F0B81C" w14:textId="77777777" w:rsidR="00163727" w:rsidRDefault="00163727" w:rsidP="00163727">
      <w:pPr>
        <w:pStyle w:val="B2"/>
      </w:pPr>
      <w:r>
        <w:t>1)</w:t>
      </w:r>
      <w:r>
        <w:tab/>
        <w:t>the AF may request AF specific</w:t>
      </w:r>
      <w:r w:rsidDel="003F510D">
        <w:t xml:space="preserve"> </w:t>
      </w:r>
      <w:r>
        <w:t xml:space="preserve">UE ID retrieval for an individual UE, by providing the UE's IP address in the </w:t>
      </w:r>
      <w:r w:rsidRPr="00A440BD">
        <w:t>"</w:t>
      </w:r>
      <w:proofErr w:type="spellStart"/>
      <w:r>
        <w:t>ueIpAddr</w:t>
      </w:r>
      <w:proofErr w:type="spellEnd"/>
      <w:r w:rsidRPr="00A440BD">
        <w:t xml:space="preserve">" </w:t>
      </w:r>
      <w:r>
        <w:t xml:space="preserve">attribute or the </w:t>
      </w:r>
      <w:r w:rsidRPr="00A440BD">
        <w:t>UE</w:t>
      </w:r>
      <w:r>
        <w:t>'s</w:t>
      </w:r>
      <w:r w:rsidRPr="00A440BD">
        <w:t xml:space="preserve"> </w:t>
      </w:r>
      <w:r>
        <w:t>MAC</w:t>
      </w:r>
      <w:r w:rsidRPr="00A440BD">
        <w:t xml:space="preserve"> address </w:t>
      </w:r>
      <w:r>
        <w:t>in the</w:t>
      </w:r>
      <w:r w:rsidRPr="00A440BD">
        <w:t xml:space="preserve"> "</w:t>
      </w:r>
      <w:proofErr w:type="spellStart"/>
      <w:r w:rsidRPr="00A440BD">
        <w:t>ue</w:t>
      </w:r>
      <w:r>
        <w:t>Mac</w:t>
      </w:r>
      <w:r w:rsidRPr="00A440BD">
        <w:t>Addr</w:t>
      </w:r>
      <w:proofErr w:type="spellEnd"/>
      <w:r w:rsidRPr="00A440BD">
        <w:t>"</w:t>
      </w:r>
      <w:r>
        <w:t xml:space="preserve"> attribute within the</w:t>
      </w:r>
      <w:r w:rsidRPr="00A440BD">
        <w:t xml:space="preserve"> </w:t>
      </w:r>
      <w:proofErr w:type="spellStart"/>
      <w:r w:rsidRPr="00A440BD">
        <w:t>MonitoringEventSubscription</w:t>
      </w:r>
      <w:proofErr w:type="spellEnd"/>
      <w:r w:rsidRPr="00A440BD">
        <w:t xml:space="preserve"> </w:t>
      </w:r>
      <w:r>
        <w:t>data type;</w:t>
      </w:r>
    </w:p>
    <w:p w14:paraId="44D3C36B" w14:textId="77777777" w:rsidR="00163727" w:rsidRDefault="00163727" w:rsidP="00163727">
      <w:pPr>
        <w:pStyle w:val="B2"/>
      </w:pPr>
      <w:r>
        <w:t>2)</w:t>
      </w:r>
      <w:r>
        <w:tab/>
        <w:t>t</w:t>
      </w:r>
      <w:r w:rsidRPr="000E1F92">
        <w:t xml:space="preserve">he AF may </w:t>
      </w:r>
      <w:r>
        <w:t>also provide the DNN,</w:t>
      </w:r>
      <w:r w:rsidRPr="000E1F92">
        <w:t xml:space="preserve"> </w:t>
      </w:r>
      <w:r>
        <w:t>within</w:t>
      </w:r>
      <w:r w:rsidRPr="000E1F92">
        <w:t xml:space="preserve"> </w:t>
      </w:r>
      <w:r>
        <w:t xml:space="preserve">the </w:t>
      </w:r>
      <w:r w:rsidRPr="000E1F92">
        <w:t>"</w:t>
      </w:r>
      <w:proofErr w:type="spellStart"/>
      <w:r>
        <w:t>dnn</w:t>
      </w:r>
      <w:proofErr w:type="spellEnd"/>
      <w:r w:rsidRPr="000E1F92">
        <w:t>" attribute</w:t>
      </w:r>
      <w:r>
        <w:t>,</w:t>
      </w:r>
      <w:r w:rsidRPr="000E1F92">
        <w:t xml:space="preserve"> </w:t>
      </w:r>
      <w:r>
        <w:t>and/</w:t>
      </w:r>
      <w:r w:rsidRPr="000E1F92">
        <w:t xml:space="preserve">or </w:t>
      </w:r>
      <w:r>
        <w:t>the S-NSSAI,</w:t>
      </w:r>
      <w:r w:rsidRPr="000E1F92">
        <w:t xml:space="preserve"> </w:t>
      </w:r>
      <w:r>
        <w:t>within the</w:t>
      </w:r>
      <w:r w:rsidRPr="000E1F92">
        <w:t xml:space="preserve"> "</w:t>
      </w:r>
      <w:proofErr w:type="spellStart"/>
      <w:r>
        <w:t>snssai</w:t>
      </w:r>
      <w:proofErr w:type="spellEnd"/>
      <w:r w:rsidRPr="000E1F92">
        <w:t>"</w:t>
      </w:r>
      <w:r w:rsidRPr="003F510D">
        <w:t xml:space="preserve"> </w:t>
      </w:r>
      <w:r>
        <w:t>attribute,</w:t>
      </w:r>
      <w:r w:rsidRPr="000E1F92">
        <w:t xml:space="preserve"> in the </w:t>
      </w:r>
      <w:proofErr w:type="spellStart"/>
      <w:r>
        <w:t>MonitoringEventSubscription</w:t>
      </w:r>
      <w:proofErr w:type="spellEnd"/>
      <w:r w:rsidRPr="000E1F92">
        <w:t xml:space="preserve"> data type</w:t>
      </w:r>
      <w:r>
        <w:t>;</w:t>
      </w:r>
    </w:p>
    <w:p w14:paraId="0AFCB106" w14:textId="77777777" w:rsidR="00163727" w:rsidRDefault="00163727" w:rsidP="00163727">
      <w:pPr>
        <w:pStyle w:val="B2"/>
      </w:pPr>
      <w:r>
        <w:t>3)</w:t>
      </w:r>
      <w:r>
        <w:tab/>
        <w:t>u</w:t>
      </w:r>
      <w:r>
        <w:rPr>
          <w:rFonts w:hint="eastAsia"/>
        </w:rPr>
        <w:t>pon recept</w:t>
      </w:r>
      <w:r>
        <w:t>ion</w:t>
      </w:r>
      <w:r>
        <w:rPr>
          <w:rFonts w:hint="eastAsia"/>
        </w:rPr>
        <w:t xml:space="preserve"> of the corresponding </w:t>
      </w:r>
      <w:r w:rsidRPr="00E93F0F">
        <w:rPr>
          <w:rFonts w:eastAsia="Times New Roman"/>
        </w:rPr>
        <w:t xml:space="preserve">subscription </w:t>
      </w:r>
      <w:r>
        <w:t xml:space="preserve">request </w:t>
      </w:r>
      <w:r>
        <w:rPr>
          <w:rFonts w:hint="eastAsia"/>
        </w:rPr>
        <w:t>message</w:t>
      </w:r>
      <w:r>
        <w:t xml:space="preserve"> from the AF</w:t>
      </w:r>
      <w:r>
        <w:rPr>
          <w:rFonts w:hint="eastAsia"/>
        </w:rPr>
        <w:t xml:space="preserve">, </w:t>
      </w:r>
      <w:r>
        <w:t>the NEF shall check whether the AF is authorized to perform this operation or not:</w:t>
      </w:r>
    </w:p>
    <w:p w14:paraId="1B1FDBCB" w14:textId="77777777" w:rsidR="00163727" w:rsidRDefault="00163727" w:rsidP="00163727">
      <w:pPr>
        <w:pStyle w:val="B3"/>
      </w:pPr>
      <w:r>
        <w:lastRenderedPageBreak/>
        <w:t>-</w:t>
      </w:r>
      <w:r>
        <w:tab/>
        <w:t xml:space="preserve">if the AF's request for </w:t>
      </w:r>
      <w:r w:rsidRPr="00977A59">
        <w:t xml:space="preserve">AF specific UE ID retrieval </w:t>
      </w:r>
      <w:r>
        <w:t xml:space="preserve">is not authorized, the NEF shall respond to the AF with a </w:t>
      </w:r>
      <w:r w:rsidRPr="00880320">
        <w:t>"</w:t>
      </w:r>
      <w:r w:rsidRPr="00516170">
        <w:t>403 Forbidden</w:t>
      </w:r>
      <w:r w:rsidRPr="00880320">
        <w:t xml:space="preserve">" </w:t>
      </w:r>
      <w:r>
        <w:t>status code</w:t>
      </w:r>
      <w:r w:rsidRPr="00516170">
        <w:t xml:space="preserve"> </w:t>
      </w:r>
      <w:r>
        <w:t xml:space="preserve">with the response body including the </w:t>
      </w:r>
      <w:proofErr w:type="spellStart"/>
      <w:r>
        <w:t>ProblemDetails</w:t>
      </w:r>
      <w:proofErr w:type="spellEnd"/>
      <w:r>
        <w:t xml:space="preserve"> data structure containing the "cause" attribute set to the</w:t>
      </w:r>
      <w:r w:rsidRPr="00516170">
        <w:t xml:space="preserve"> "REQUEST_NOT_AUTHORIZED"</w:t>
      </w:r>
      <w:r>
        <w:t xml:space="preserve"> </w:t>
      </w:r>
      <w:r w:rsidRPr="00516170">
        <w:t xml:space="preserve">application error </w:t>
      </w:r>
      <w:r>
        <w:t>indicating AF authorisation failure; and</w:t>
      </w:r>
    </w:p>
    <w:p w14:paraId="303FBF75" w14:textId="77777777" w:rsidR="00163727" w:rsidRDefault="00163727" w:rsidP="00163727">
      <w:pPr>
        <w:pStyle w:val="B3"/>
      </w:pPr>
      <w:r>
        <w:t>-</w:t>
      </w:r>
      <w:r>
        <w:tab/>
      </w:r>
      <w:r>
        <w:rPr>
          <w:rFonts w:hint="eastAsia"/>
        </w:rPr>
        <w:t xml:space="preserve">if </w:t>
      </w:r>
      <w:r>
        <w:t xml:space="preserve">the AF request is for </w:t>
      </w:r>
      <w:r w:rsidRPr="00977A59">
        <w:t xml:space="preserve">AF specific UE ID retrieval </w:t>
      </w:r>
      <w:r>
        <w:t>authorized by the NEF</w:t>
      </w:r>
      <w:r>
        <w:rPr>
          <w:rFonts w:hint="eastAsia"/>
        </w:rPr>
        <w:t>,</w:t>
      </w:r>
      <w:r>
        <w:t xml:space="preserve"> then</w:t>
      </w:r>
      <w:r w:rsidRPr="003F510D">
        <w:t xml:space="preserve"> </w:t>
      </w:r>
      <w:r>
        <w:t xml:space="preserve">if the DNN and/or S-NSSAI information is not available in the request, </w:t>
      </w:r>
      <w:r>
        <w:rPr>
          <w:rFonts w:hint="eastAsia"/>
        </w:rPr>
        <w:t xml:space="preserve">the </w:t>
      </w:r>
      <w:r>
        <w:t>NE</w:t>
      </w:r>
      <w:r>
        <w:rPr>
          <w:rFonts w:hint="eastAsia"/>
        </w:rPr>
        <w:t xml:space="preserve">F shall </w:t>
      </w:r>
      <w:r>
        <w:t xml:space="preserve">determine the corresponding DNN and/or S-NSSAI information based on the </w:t>
      </w:r>
      <w:r w:rsidRPr="00E93F0F">
        <w:rPr>
          <w:rFonts w:eastAsia="Times New Roman"/>
        </w:rPr>
        <w:t xml:space="preserve">received </w:t>
      </w:r>
      <w:r>
        <w:t>requesting AF Identifier, and if provided, the MTC Provider Information;</w:t>
      </w:r>
    </w:p>
    <w:p w14:paraId="18A0B4A3" w14:textId="77777777" w:rsidR="00163727" w:rsidRDefault="00163727" w:rsidP="00163727">
      <w:pPr>
        <w:pStyle w:val="B2"/>
      </w:pPr>
      <w:r>
        <w:t>4)</w:t>
      </w:r>
      <w:r>
        <w:tab/>
        <w:t>the NEF</w:t>
      </w:r>
      <w:r>
        <w:rPr>
          <w:rFonts w:hint="eastAsia"/>
          <w:lang w:eastAsia="zh-CN"/>
        </w:rPr>
        <w:t xml:space="preserve"> </w:t>
      </w:r>
      <w:r>
        <w:rPr>
          <w:lang w:eastAsia="zh-CN"/>
        </w:rPr>
        <w:t>shall</w:t>
      </w:r>
      <w:r>
        <w:rPr>
          <w:rFonts w:hint="eastAsia"/>
          <w:lang w:eastAsia="zh-CN"/>
        </w:rPr>
        <w:t xml:space="preserve"> </w:t>
      </w:r>
      <w:r>
        <w:rPr>
          <w:lang w:eastAsia="zh-CN"/>
        </w:rPr>
        <w:t xml:space="preserve">then </w:t>
      </w:r>
      <w:r>
        <w:rPr>
          <w:rFonts w:hint="eastAsia"/>
          <w:lang w:eastAsia="zh-CN"/>
        </w:rPr>
        <w:t>interact with</w:t>
      </w:r>
      <w:r>
        <w:rPr>
          <w:lang w:eastAsia="zh-CN"/>
        </w:rPr>
        <w:t xml:space="preserve"> the BSF using the</w:t>
      </w:r>
      <w:r w:rsidRPr="008964A2">
        <w:rPr>
          <w:lang w:eastAsia="zh-CN"/>
        </w:rPr>
        <w:t xml:space="preserve"> UE address</w:t>
      </w:r>
      <w:r>
        <w:rPr>
          <w:lang w:eastAsia="zh-CN"/>
        </w:rPr>
        <w:t xml:space="preserve"> </w:t>
      </w:r>
      <w:r w:rsidRPr="008964A2">
        <w:rPr>
          <w:lang w:eastAsia="zh-CN"/>
        </w:rPr>
        <w:t xml:space="preserve">and IP domain </w:t>
      </w:r>
      <w:r>
        <w:rPr>
          <w:lang w:eastAsia="zh-CN"/>
        </w:rPr>
        <w:t>(if the UE IPv4 address is provided),</w:t>
      </w:r>
      <w:r w:rsidRPr="008964A2">
        <w:rPr>
          <w:lang w:eastAsia="zh-CN"/>
        </w:rPr>
        <w:t xml:space="preserve"> DNN and/or S-NSSAI to retrieve the session binding information of the UE </w:t>
      </w:r>
      <w:r>
        <w:rPr>
          <w:lang w:eastAsia="zh-CN"/>
        </w:rPr>
        <w:t xml:space="preserve">by invoking the </w:t>
      </w:r>
      <w:proofErr w:type="spellStart"/>
      <w:r>
        <w:rPr>
          <w:lang w:eastAsia="zh-CN"/>
        </w:rPr>
        <w:t>Nbsf_Management_Discovery</w:t>
      </w:r>
      <w:proofErr w:type="spellEnd"/>
      <w:r>
        <w:rPr>
          <w:lang w:eastAsia="zh-CN"/>
        </w:rPr>
        <w:t xml:space="preserve"> service operation as described in 3GPP TS 29.521 [9]</w:t>
      </w:r>
      <w:r>
        <w:t>;</w:t>
      </w:r>
    </w:p>
    <w:p w14:paraId="683E8F7A" w14:textId="77777777" w:rsidR="00163727" w:rsidRDefault="00163727" w:rsidP="00163727">
      <w:pPr>
        <w:pStyle w:val="B2"/>
      </w:pPr>
      <w:r>
        <w:t>5)</w:t>
      </w:r>
      <w:r>
        <w:tab/>
      </w:r>
      <w:r>
        <w:rPr>
          <w:lang w:eastAsia="zh-CN"/>
        </w:rPr>
        <w:t>if the NEF receives an error response from the BSF, the NEF</w:t>
      </w:r>
      <w:r>
        <w:t xml:space="preserve"> shall respond to the AF with a proper error status code.</w:t>
      </w:r>
      <w:r w:rsidRPr="0004307B">
        <w:t xml:space="preserve"> If the NEF received from the </w:t>
      </w:r>
      <w:r>
        <w:t>BSF</w:t>
      </w:r>
      <w:r w:rsidRPr="0004307B">
        <w:t xml:space="preserve"> an error response including a "</w:t>
      </w:r>
      <w:proofErr w:type="spellStart"/>
      <w:r w:rsidRPr="0004307B">
        <w:t>ProblemDetails</w:t>
      </w:r>
      <w:proofErr w:type="spellEnd"/>
      <w:r w:rsidRPr="0004307B">
        <w:t>" data structure with the "cause" attribute indicating an application error, the NEF shall relay this error response to the AF with a corresponding application error</w:t>
      </w:r>
      <w:r>
        <w:t xml:space="preserve">. If no SUPI matching the provided UE information is returned by the BSF, the NEF shall respond to the AF with a </w:t>
      </w:r>
      <w:r w:rsidRPr="0048727D">
        <w:t>"404 Not Found"</w:t>
      </w:r>
      <w:r>
        <w:t xml:space="preserve"> </w:t>
      </w:r>
      <w:r w:rsidRPr="00355A4E">
        <w:t xml:space="preserve">status code </w:t>
      </w:r>
      <w:r>
        <w:t xml:space="preserve">with the response body including a </w:t>
      </w:r>
      <w:proofErr w:type="spellStart"/>
      <w:r>
        <w:t>ProblemDetails</w:t>
      </w:r>
      <w:proofErr w:type="spellEnd"/>
      <w:r>
        <w:t xml:space="preserve"> data structure containing the "cause" attribute set to the </w:t>
      </w:r>
      <w:r w:rsidRPr="00355A4E">
        <w:t>"UE_</w:t>
      </w:r>
      <w:r>
        <w:t>NOT_FOUND</w:t>
      </w:r>
      <w:r w:rsidRPr="00355A4E">
        <w:t>"</w:t>
      </w:r>
      <w:r>
        <w:t xml:space="preserve"> </w:t>
      </w:r>
      <w:r w:rsidRPr="00355A4E">
        <w:t>application error</w:t>
      </w:r>
      <w:r>
        <w:t xml:space="preserve"> to indicate that the requested UE address is not found;</w:t>
      </w:r>
    </w:p>
    <w:p w14:paraId="4313395A" w14:textId="77777777" w:rsidR="00163727" w:rsidRDefault="00163727" w:rsidP="00163727">
      <w:pPr>
        <w:pStyle w:val="B2"/>
      </w:pPr>
      <w:r>
        <w:t>6)</w:t>
      </w:r>
      <w:r>
        <w:tab/>
        <w:t>upon success and a SUPI is returned by the BSF, the NEF shall then interact with the UDM to retrieve the AF specific UE Identifier</w:t>
      </w:r>
      <w:r w:rsidRPr="003F510D">
        <w:t xml:space="preserve"> </w:t>
      </w:r>
      <w:r>
        <w:t>using the received SUPI and at least one of the Application Port ID, MTC Provider Information or AF Identifier</w:t>
      </w:r>
      <w:r>
        <w:rPr>
          <w:rFonts w:hint="eastAsia"/>
          <w:lang w:eastAsia="zh-CN"/>
        </w:rPr>
        <w:t xml:space="preserve"> </w:t>
      </w:r>
      <w:r>
        <w:rPr>
          <w:lang w:eastAsia="zh-CN"/>
        </w:rPr>
        <w:t>information</w:t>
      </w:r>
      <w:r>
        <w:t xml:space="preserve"> </w:t>
      </w:r>
      <w:r>
        <w:rPr>
          <w:rFonts w:hint="eastAsia"/>
          <w:lang w:eastAsia="zh-CN"/>
        </w:rPr>
        <w:t xml:space="preserve">by </w:t>
      </w:r>
      <w:r>
        <w:rPr>
          <w:lang w:eastAsia="zh-CN"/>
        </w:rPr>
        <w:t>invoking</w:t>
      </w:r>
      <w:r>
        <w:rPr>
          <w:rFonts w:hint="eastAsia"/>
          <w:lang w:eastAsia="zh-CN"/>
        </w:rPr>
        <w:t xml:space="preserve"> </w:t>
      </w:r>
      <w:proofErr w:type="spellStart"/>
      <w:r>
        <w:rPr>
          <w:rFonts w:hint="eastAsia"/>
          <w:lang w:eastAsia="zh-CN"/>
        </w:rPr>
        <w:t>Nudm_SDM</w:t>
      </w:r>
      <w:r>
        <w:rPr>
          <w:lang w:eastAsia="zh-CN"/>
        </w:rPr>
        <w:t>_Get</w:t>
      </w:r>
      <w:proofErr w:type="spellEnd"/>
      <w:r>
        <w:rPr>
          <w:rFonts w:hint="eastAsia"/>
          <w:lang w:eastAsia="zh-CN"/>
        </w:rPr>
        <w:t xml:space="preserve"> service</w:t>
      </w:r>
      <w:r>
        <w:rPr>
          <w:lang w:eastAsia="zh-CN"/>
        </w:rPr>
        <w:t xml:space="preserve"> </w:t>
      </w:r>
      <w:r>
        <w:rPr>
          <w:rFonts w:hint="eastAsia"/>
          <w:lang w:eastAsia="zh-CN"/>
        </w:rPr>
        <w:t xml:space="preserve">as described in </w:t>
      </w:r>
      <w:r w:rsidRPr="00930BD8">
        <w:rPr>
          <w:rFonts w:hint="eastAsia"/>
          <w:lang w:eastAsia="zh-CN"/>
        </w:rPr>
        <w:t>clause</w:t>
      </w:r>
      <w:r w:rsidRPr="00930BD8">
        <w:rPr>
          <w:lang w:eastAsia="zh-CN"/>
        </w:rPr>
        <w:t> </w:t>
      </w:r>
      <w:r w:rsidRPr="00930BD8">
        <w:rPr>
          <w:rFonts w:hint="eastAsia"/>
          <w:lang w:eastAsia="zh-CN"/>
        </w:rPr>
        <w:t>5.2</w:t>
      </w:r>
      <w:r>
        <w:rPr>
          <w:lang w:eastAsia="zh-CN"/>
        </w:rPr>
        <w:t>.2.2</w:t>
      </w:r>
      <w:r w:rsidRPr="00930BD8">
        <w:rPr>
          <w:rFonts w:hint="eastAsia"/>
          <w:lang w:eastAsia="zh-CN"/>
        </w:rPr>
        <w:t xml:space="preserve"> </w:t>
      </w:r>
      <w:r>
        <w:rPr>
          <w:lang w:eastAsia="zh-CN"/>
        </w:rPr>
        <w:t xml:space="preserve">of </w:t>
      </w:r>
      <w:r>
        <w:rPr>
          <w:rFonts w:hint="eastAsia"/>
          <w:lang w:eastAsia="zh-CN"/>
        </w:rPr>
        <w:t>3GPP TS 29.503 [17</w:t>
      </w:r>
      <w:r>
        <w:rPr>
          <w:lang w:eastAsia="zh-CN"/>
        </w:rPr>
        <w:t>]</w:t>
      </w:r>
      <w:r>
        <w:t>;</w:t>
      </w:r>
    </w:p>
    <w:p w14:paraId="538BF91A" w14:textId="77777777" w:rsidR="00163727" w:rsidRDefault="00163727" w:rsidP="00163727">
      <w:pPr>
        <w:pStyle w:val="B2"/>
      </w:pPr>
      <w:r>
        <w:t>7)</w:t>
      </w:r>
      <w:r>
        <w:tab/>
        <w:t>upon success, the UDM responds to the NEF with an AF specific UE Identifier represented as an External Identifier for the UE which is uniquely associated with the MTC provider Information and/or AF Identifier. The NEF shall then respond to the AF with the received information, i.e. the AF specific UE Identifier represented as an External Identifier that was received from the UDM;</w:t>
      </w:r>
    </w:p>
    <w:p w14:paraId="3BE03842" w14:textId="77777777" w:rsidR="00163727" w:rsidRPr="003F510D" w:rsidRDefault="00163727" w:rsidP="00163727">
      <w:pPr>
        <w:pStyle w:val="B2"/>
      </w:pPr>
      <w:r>
        <w:t>8)</w:t>
      </w:r>
      <w:r>
        <w:tab/>
      </w:r>
      <w:r>
        <w:rPr>
          <w:lang w:eastAsia="zh-CN"/>
        </w:rPr>
        <w:t>if the NEF receives an error response from the UDM, the NEF</w:t>
      </w:r>
      <w:r>
        <w:t xml:space="preserve"> shall respond to the AF with a proper error status code.</w:t>
      </w:r>
      <w:r w:rsidRPr="0004307B">
        <w:t xml:space="preserve"> If the NEF received from the </w:t>
      </w:r>
      <w:r>
        <w:t>UDM</w:t>
      </w:r>
      <w:r w:rsidRPr="0004307B">
        <w:t xml:space="preserve"> an error response including a "</w:t>
      </w:r>
      <w:proofErr w:type="spellStart"/>
      <w:r w:rsidRPr="0004307B">
        <w:t>ProblemDetails</w:t>
      </w:r>
      <w:proofErr w:type="spellEnd"/>
      <w:r w:rsidRPr="0004307B">
        <w:t>" data structure with the "cause" attribute indicating an application error, the NEF shall relay this error response to the AF with a corresponding application error</w:t>
      </w:r>
      <w:r>
        <w:t xml:space="preserve">. If the UDM indicates that the requested </w:t>
      </w:r>
      <w:r w:rsidRPr="00572F68">
        <w:t>UE I</w:t>
      </w:r>
      <w:r>
        <w:t>dentifier is</w:t>
      </w:r>
      <w:r w:rsidRPr="00572F68">
        <w:t xml:space="preserve"> not available in the subscription data</w:t>
      </w:r>
      <w:r>
        <w:t xml:space="preserve">, </w:t>
      </w:r>
      <w:r w:rsidRPr="00572F68">
        <w:t xml:space="preserve">the NEF </w:t>
      </w:r>
      <w:r>
        <w:t>shall respond</w:t>
      </w:r>
      <w:r w:rsidRPr="00572F68">
        <w:t xml:space="preserve"> to the AF with a "404 Not Found" error status code </w:t>
      </w:r>
      <w:r>
        <w:t xml:space="preserve">with the response body including a </w:t>
      </w:r>
      <w:proofErr w:type="spellStart"/>
      <w:r>
        <w:t>ProblemDetails</w:t>
      </w:r>
      <w:proofErr w:type="spellEnd"/>
      <w:r>
        <w:t xml:space="preserve"> data structure containing the "cause" attribute set to the </w:t>
      </w:r>
      <w:r w:rsidRPr="00572F68">
        <w:t xml:space="preserve">"UE_ID_NOT_AVAILABLE" application error to indicate that the </w:t>
      </w:r>
      <w:r>
        <w:t xml:space="preserve">AF specific </w:t>
      </w:r>
      <w:r w:rsidRPr="00572F68">
        <w:t>UE ID is not available</w:t>
      </w:r>
      <w:r>
        <w:t>;</w:t>
      </w:r>
    </w:p>
    <w:p w14:paraId="23DAFF57" w14:textId="77777777" w:rsidR="00163727" w:rsidRDefault="00163727" w:rsidP="00163727">
      <w:pPr>
        <w:pStyle w:val="NO"/>
      </w:pPr>
      <w:r>
        <w:t>NOTE 8:</w:t>
      </w:r>
      <w:r>
        <w:tab/>
        <w:t>The case where the UE's IP address provided by the AF to the NEF corresponds to an IP address that has been NATed (Network and Port Address Translation) is not supported in this release of the specification.</w:t>
      </w:r>
    </w:p>
    <w:p w14:paraId="23826B66" w14:textId="77777777" w:rsidR="00163727" w:rsidRPr="00E74C01" w:rsidRDefault="00163727" w:rsidP="00163727">
      <w:pPr>
        <w:pStyle w:val="B10"/>
      </w:pPr>
      <w:r w:rsidRPr="00E74C01">
        <w:t>-</w:t>
      </w:r>
      <w:r w:rsidRPr="00E74C01">
        <w:tab/>
        <w:t>if the "GMEC" feature defined in clause</w:t>
      </w:r>
      <w:r>
        <w:t> </w:t>
      </w:r>
      <w:r w:rsidRPr="00E74C01">
        <w:t>5.3.4 of 3GPP</w:t>
      </w:r>
      <w:r>
        <w:t> </w:t>
      </w:r>
      <w:r w:rsidRPr="00E74C01">
        <w:t>TS</w:t>
      </w:r>
      <w:r>
        <w:t> </w:t>
      </w:r>
      <w:r w:rsidRPr="00E74C01">
        <w:t>29.122</w:t>
      </w:r>
      <w:r>
        <w:t> </w:t>
      </w:r>
      <w:r w:rsidRPr="00E74C01">
        <w:t xml:space="preserve">[4] is supported, in order to support group status change </w:t>
      </w:r>
      <w:r>
        <w:t xml:space="preserve">event </w:t>
      </w:r>
      <w:r w:rsidRPr="00E74C01">
        <w:t>reporting (e.g.</w:t>
      </w:r>
      <w:r>
        <w:t>,</w:t>
      </w:r>
      <w:r w:rsidRPr="00E74C01">
        <w:t xml:space="preserve"> the group member list is updated to add new group member(s) or remove existing group member(s)):</w:t>
      </w:r>
    </w:p>
    <w:p w14:paraId="5D5EE3C5" w14:textId="77777777" w:rsidR="00163727" w:rsidRDefault="00163727" w:rsidP="00163727">
      <w:pPr>
        <w:pStyle w:val="B2"/>
      </w:pPr>
      <w:r>
        <w:t>-</w:t>
      </w:r>
      <w:r>
        <w:tab/>
        <w:t xml:space="preserve">the AF shall send an HTTP POST request to the NEF targeting the "Monitoring Event Subscriptions" collection resource defined in clause 5.3.3.2.3.4 of 3GPP TS 29.122 [4] to request the creation of a subscription </w:t>
      </w:r>
      <w:r>
        <w:rPr>
          <w:lang w:val="en-US" w:eastAsia="zh-CN"/>
        </w:rPr>
        <w:t xml:space="preserve">with the </w:t>
      </w:r>
      <w:r>
        <w:rPr>
          <w:lang w:eastAsia="zh-CN"/>
        </w:rPr>
        <w:t xml:space="preserve">the request body including the </w:t>
      </w:r>
      <w:proofErr w:type="spellStart"/>
      <w:r>
        <w:rPr>
          <w:lang w:eastAsia="zh-CN"/>
        </w:rPr>
        <w:t>MonitoringEventSubscription</w:t>
      </w:r>
      <w:proofErr w:type="spellEnd"/>
      <w:r>
        <w:rPr>
          <w:lang w:eastAsia="zh-CN"/>
        </w:rPr>
        <w:t xml:space="preserve"> data structure that shall contain</w:t>
      </w:r>
      <w:r>
        <w:t>:</w:t>
      </w:r>
    </w:p>
    <w:p w14:paraId="1C54F3DB" w14:textId="77777777" w:rsidR="00163727" w:rsidRDefault="00163727" w:rsidP="00163727">
      <w:pPr>
        <w:pStyle w:val="B3"/>
        <w:rPr>
          <w:lang w:eastAsia="zh-CN"/>
        </w:rPr>
      </w:pPr>
      <w:r>
        <w:t>-</w:t>
      </w:r>
      <w:r>
        <w:tab/>
      </w:r>
      <w:r>
        <w:rPr>
          <w:lang w:eastAsia="zh-CN"/>
        </w:rPr>
        <w:t>the external group identifier, to identify the targeted group (e.g. 5G VN group), within the "</w:t>
      </w:r>
      <w:proofErr w:type="spellStart"/>
      <w:r w:rsidRPr="00A81D01">
        <w:rPr>
          <w:lang w:eastAsia="zh-CN"/>
        </w:rPr>
        <w:t>externalGroupId</w:t>
      </w:r>
      <w:proofErr w:type="spellEnd"/>
      <w:r>
        <w:rPr>
          <w:lang w:eastAsia="zh-CN"/>
        </w:rPr>
        <w:t>" attribute; and</w:t>
      </w:r>
    </w:p>
    <w:p w14:paraId="021BD2A2" w14:textId="77777777" w:rsidR="00163727" w:rsidRDefault="00163727" w:rsidP="00163727">
      <w:pPr>
        <w:pStyle w:val="B3"/>
        <w:rPr>
          <w:lang w:eastAsia="zh-CN"/>
        </w:rPr>
      </w:pPr>
      <w:r>
        <w:t>-</w:t>
      </w:r>
      <w:r>
        <w:tab/>
      </w:r>
      <w:r>
        <w:rPr>
          <w:lang w:eastAsia="zh-CN"/>
        </w:rPr>
        <w:t>the "</w:t>
      </w:r>
      <w:proofErr w:type="spellStart"/>
      <w:r>
        <w:rPr>
          <w:lang w:eastAsia="zh-CN"/>
        </w:rPr>
        <w:t>monitoringType</w:t>
      </w:r>
      <w:proofErr w:type="spellEnd"/>
      <w:r>
        <w:rPr>
          <w:lang w:eastAsia="zh-CN"/>
        </w:rPr>
        <w:t>" attribute set to "</w:t>
      </w:r>
      <w:r w:rsidRPr="00D96182">
        <w:rPr>
          <w:noProof/>
        </w:rPr>
        <w:t>GROUP_MEMBER_LIST_CHANGE</w:t>
      </w:r>
      <w:r>
        <w:rPr>
          <w:noProof/>
        </w:rPr>
        <w:t xml:space="preserve">" to indicate that the AF </w:t>
      </w:r>
      <w:r>
        <w:rPr>
          <w:rFonts w:cs="Arial"/>
          <w:szCs w:val="18"/>
          <w:lang w:eastAsia="zh-CN"/>
        </w:rPr>
        <w:t xml:space="preserve">requests to be notified of </w:t>
      </w:r>
      <w:r>
        <w:t>the Group Members List changes event reporting</w:t>
      </w:r>
      <w:r>
        <w:rPr>
          <w:lang w:eastAsia="zh-CN"/>
        </w:rPr>
        <w:t>;</w:t>
      </w:r>
    </w:p>
    <w:p w14:paraId="006C3B91" w14:textId="77777777" w:rsidR="00163727" w:rsidRDefault="00163727" w:rsidP="00163727">
      <w:pPr>
        <w:pStyle w:val="B2"/>
      </w:pPr>
      <w:r>
        <w:t>-</w:t>
      </w:r>
      <w:r>
        <w:tab/>
        <w:t>the AF may also update/modify an existing subscription to add group status change reporting event(s) to the list of monitored event(s) or update/modify its properties by sending and an HTTP PUT/PATCH request to the NEF targeting the corresponding "Individual Monitoring Event Subscription" resource, as defined in clause 5.3.3.3.3.2/5.3.3.3.3.3 of 3GPP TS 29.122 [4], including the above-mentioned attributes when relevant;</w:t>
      </w:r>
    </w:p>
    <w:p w14:paraId="5335CB52" w14:textId="77777777" w:rsidR="00163727" w:rsidRDefault="00163727" w:rsidP="00163727">
      <w:pPr>
        <w:pStyle w:val="B2"/>
      </w:pPr>
      <w:r>
        <w:t>-</w:t>
      </w:r>
      <w:r>
        <w:tab/>
      </w:r>
      <w:r w:rsidRPr="00527C56">
        <w:t xml:space="preserve">the NEF shall then further interact with the UDM </w:t>
      </w:r>
      <w:r w:rsidRPr="007419A6">
        <w:t xml:space="preserve">to create or update the associated subscription(s) to notifications </w:t>
      </w:r>
      <w:r w:rsidRPr="0015617A">
        <w:t xml:space="preserve">by invoking the relevant service operations of the </w:t>
      </w:r>
      <w:proofErr w:type="spellStart"/>
      <w:r w:rsidRPr="0015617A">
        <w:t>Nudm_EventExposure</w:t>
      </w:r>
      <w:proofErr w:type="spellEnd"/>
      <w:r w:rsidRPr="0015617A">
        <w:t xml:space="preserve"> API as specified in 3GPP TS 29.</w:t>
      </w:r>
      <w:r w:rsidRPr="00AF7220">
        <w:t>503 [17];</w:t>
      </w:r>
    </w:p>
    <w:p w14:paraId="51C5E89E" w14:textId="77777777" w:rsidR="00163727" w:rsidRPr="00C9426B" w:rsidRDefault="00163727" w:rsidP="00163727">
      <w:pPr>
        <w:pStyle w:val="B2"/>
      </w:pPr>
      <w:r w:rsidRPr="000F4D87">
        <w:t>-</w:t>
      </w:r>
      <w:r w:rsidRPr="000F4D87">
        <w:tab/>
      </w:r>
      <w:r w:rsidRPr="00871E28">
        <w:t>upon reception of</w:t>
      </w:r>
      <w:r w:rsidRPr="00871E28">
        <w:rPr>
          <w:rFonts w:hint="eastAsia"/>
        </w:rPr>
        <w:t xml:space="preserve"> </w:t>
      </w:r>
      <w:r w:rsidRPr="00871E28">
        <w:t>a successful</w:t>
      </w:r>
      <w:r w:rsidRPr="00871E28">
        <w:rPr>
          <w:rFonts w:hint="eastAsia"/>
        </w:rPr>
        <w:t xml:space="preserve"> response </w:t>
      </w:r>
      <w:r w:rsidRPr="00871E28">
        <w:t xml:space="preserve">from the </w:t>
      </w:r>
      <w:r w:rsidRPr="00C9426B">
        <w:t>UDM</w:t>
      </w:r>
      <w:r w:rsidRPr="00871E28">
        <w:rPr>
          <w:rFonts w:hint="eastAsia"/>
        </w:rPr>
        <w:t>, the NEF shall</w:t>
      </w:r>
      <w:r w:rsidRPr="00C9426B">
        <w:t xml:space="preserve"> respond to the AF as defined in clause 5.3.3.2.3.4, 5.3.3.3.3.2 or 5.3.3.3.3.3 of 3GPP TS 29.122 [4];</w:t>
      </w:r>
    </w:p>
    <w:p w14:paraId="3079C858" w14:textId="77777777" w:rsidR="00163727" w:rsidRDefault="00163727" w:rsidP="00163727">
      <w:pPr>
        <w:pStyle w:val="B2"/>
        <w:rPr>
          <w:lang w:val="en-US" w:eastAsia="zh-CN"/>
        </w:rPr>
      </w:pPr>
      <w:r>
        <w:lastRenderedPageBreak/>
        <w:t>-</w:t>
      </w:r>
      <w:r>
        <w:tab/>
        <w:t>w</w:t>
      </w:r>
      <w:r>
        <w:rPr>
          <w:rFonts w:hint="eastAsia"/>
          <w:lang w:eastAsia="zh-CN"/>
        </w:rPr>
        <w:t xml:space="preserve">hen the NEF receives </w:t>
      </w:r>
      <w:r>
        <w:t xml:space="preserve">group status List change event </w:t>
      </w:r>
      <w:r>
        <w:rPr>
          <w:lang w:eastAsia="zh-CN"/>
        </w:rPr>
        <w:t>report(s)</w:t>
      </w:r>
      <w:r>
        <w:rPr>
          <w:rFonts w:hint="eastAsia"/>
          <w:lang w:eastAsia="zh-CN"/>
        </w:rPr>
        <w:t xml:space="preserve"> </w:t>
      </w:r>
      <w:r>
        <w:rPr>
          <w:lang w:eastAsia="zh-CN"/>
        </w:rPr>
        <w:t xml:space="preserve">via notification(s) from the UDM </w:t>
      </w:r>
      <w:r>
        <w:rPr>
          <w:rFonts w:hint="eastAsia"/>
          <w:lang w:eastAsia="zh-CN"/>
        </w:rPr>
        <w:t xml:space="preserve">as defined in </w:t>
      </w:r>
      <w:r w:rsidRPr="0015617A">
        <w:t>3GPP TS 29.</w:t>
      </w:r>
      <w:r w:rsidRPr="008C5543">
        <w:t>503 [17]</w:t>
      </w:r>
      <w:r>
        <w:rPr>
          <w:lang w:val="en-US" w:eastAsia="zh-CN"/>
        </w:rPr>
        <w:t xml:space="preserve">, the NEF </w:t>
      </w:r>
      <w:r>
        <w:t>shall in turn notify the AF by sending an HTTP POST request message as defined in clause 5.3.3A.2.3 of 3GPP</w:t>
      </w:r>
      <w:r>
        <w:rPr>
          <w:lang w:val="en-US" w:eastAsia="zh-CN"/>
        </w:rPr>
        <w:t> TS 29.122 [4] as follows:</w:t>
      </w:r>
    </w:p>
    <w:p w14:paraId="4B07B4BB" w14:textId="77777777" w:rsidR="00163727" w:rsidRDefault="00163727" w:rsidP="00163727">
      <w:pPr>
        <w:pStyle w:val="B3"/>
        <w:rPr>
          <w:rFonts w:eastAsia="Times New Roman"/>
        </w:rPr>
      </w:pPr>
      <w:r>
        <w:t>-</w:t>
      </w:r>
      <w:r>
        <w:tab/>
      </w:r>
      <w:r>
        <w:rPr>
          <w:lang w:val="en-US" w:eastAsia="zh-CN"/>
        </w:rPr>
        <w:t>w</w:t>
      </w:r>
      <w:proofErr w:type="spellStart"/>
      <w:r>
        <w:t>ithin</w:t>
      </w:r>
      <w:proofErr w:type="spellEnd"/>
      <w:r>
        <w:t xml:space="preserve"> an array element of the "</w:t>
      </w:r>
      <w:proofErr w:type="spellStart"/>
      <w:r>
        <w:rPr>
          <w:rFonts w:hint="eastAsia"/>
          <w:lang w:eastAsia="zh-CN"/>
        </w:rPr>
        <w:t>monitoringEventReports</w:t>
      </w:r>
      <w:proofErr w:type="spellEnd"/>
      <w:r>
        <w:rPr>
          <w:lang w:eastAsia="zh-CN"/>
        </w:rPr>
        <w:t>" attribute (encoded via the</w:t>
      </w:r>
      <w:r>
        <w:rPr>
          <w:rFonts w:eastAsia="Times New Roman"/>
        </w:rPr>
        <w:t xml:space="preserve"> </w:t>
      </w:r>
      <w:proofErr w:type="spellStart"/>
      <w:r>
        <w:rPr>
          <w:rFonts w:eastAsia="Times New Roman"/>
        </w:rPr>
        <w:t>MonitoringEventReport</w:t>
      </w:r>
      <w:proofErr w:type="spellEnd"/>
      <w:r>
        <w:rPr>
          <w:rFonts w:eastAsia="Times New Roman"/>
        </w:rPr>
        <w:t xml:space="preserve"> data structure) of the </w:t>
      </w:r>
      <w:proofErr w:type="spellStart"/>
      <w:r>
        <w:t>MonitoringNotification</w:t>
      </w:r>
      <w:proofErr w:type="spellEnd"/>
      <w:r>
        <w:t xml:space="preserve"> data type:</w:t>
      </w:r>
    </w:p>
    <w:p w14:paraId="01AD3ED5" w14:textId="77777777" w:rsidR="00163727" w:rsidRDefault="00163727" w:rsidP="00163727">
      <w:pPr>
        <w:pStyle w:val="B4"/>
      </w:pPr>
      <w:r>
        <w:t>-</w:t>
      </w:r>
      <w:r>
        <w:tab/>
      </w:r>
      <w:r>
        <w:tab/>
      </w:r>
      <w:r>
        <w:rPr>
          <w:lang w:eastAsia="zh-CN"/>
        </w:rPr>
        <w:t>the "</w:t>
      </w:r>
      <w:proofErr w:type="spellStart"/>
      <w:r>
        <w:rPr>
          <w:lang w:eastAsia="zh-CN"/>
        </w:rPr>
        <w:t>monitoringType</w:t>
      </w:r>
      <w:proofErr w:type="spellEnd"/>
      <w:r>
        <w:rPr>
          <w:lang w:eastAsia="zh-CN"/>
        </w:rPr>
        <w:t>" attribute shall be set to "</w:t>
      </w:r>
      <w:r w:rsidRPr="00D96182">
        <w:rPr>
          <w:noProof/>
        </w:rPr>
        <w:t>GROUP_MEMBER_LIST_CHANGE</w:t>
      </w:r>
      <w:r>
        <w:rPr>
          <w:noProof/>
        </w:rPr>
        <w:t xml:space="preserve">" </w:t>
      </w:r>
      <w:r>
        <w:t>(i.e., the same value received during the HTTP POST or PUT/PATCH request that created or updated/modified the subscription); and</w:t>
      </w:r>
    </w:p>
    <w:p w14:paraId="6E501D22" w14:textId="77777777" w:rsidR="00163727" w:rsidRDefault="00163727" w:rsidP="00163727">
      <w:pPr>
        <w:pStyle w:val="B4"/>
        <w:rPr>
          <w:lang w:eastAsia="zh-CN"/>
        </w:rPr>
      </w:pPr>
      <w:r>
        <w:t>-</w:t>
      </w:r>
      <w:r>
        <w:tab/>
      </w:r>
      <w:r>
        <w:rPr>
          <w:lang w:eastAsia="zh-CN"/>
        </w:rPr>
        <w:t xml:space="preserve">the </w:t>
      </w:r>
      <w:r>
        <w:rPr>
          <w:rFonts w:cs="Arial"/>
          <w:szCs w:val="18"/>
          <w:lang w:eastAsia="zh-CN"/>
        </w:rPr>
        <w:t>information on the change(s) to the group members list shall be provided</w:t>
      </w:r>
      <w:r>
        <w:rPr>
          <w:lang w:eastAsia="zh-CN"/>
        </w:rPr>
        <w:t xml:space="preserve"> within the "</w:t>
      </w:r>
      <w:proofErr w:type="spellStart"/>
      <w:r w:rsidRPr="00AF7220">
        <w:rPr>
          <w:noProof/>
          <w:lang w:eastAsia="zh-CN"/>
        </w:rPr>
        <w:t>groupMembListChanges</w:t>
      </w:r>
      <w:proofErr w:type="spellEnd"/>
      <w:r>
        <w:rPr>
          <w:noProof/>
        </w:rPr>
        <w:t xml:space="preserve">" </w:t>
      </w:r>
      <w:r>
        <w:rPr>
          <w:lang w:eastAsia="zh-CN"/>
        </w:rPr>
        <w:t>attribute;</w:t>
      </w:r>
    </w:p>
    <w:p w14:paraId="127AA48E" w14:textId="77777777" w:rsidR="00163727" w:rsidRDefault="00163727" w:rsidP="00163727">
      <w:pPr>
        <w:pStyle w:val="B2"/>
        <w:rPr>
          <w:lang w:eastAsia="zh-CN"/>
        </w:rPr>
      </w:pPr>
      <w:r>
        <w:rPr>
          <w:lang w:eastAsia="zh-CN"/>
        </w:rPr>
        <w:t>and</w:t>
      </w:r>
    </w:p>
    <w:p w14:paraId="0607A817" w14:textId="77777777" w:rsidR="00163727" w:rsidRPr="007C61B5" w:rsidRDefault="00163727" w:rsidP="00163727">
      <w:pPr>
        <w:pStyle w:val="B2"/>
      </w:pPr>
      <w:r w:rsidRPr="007C61B5">
        <w:t>-</w:t>
      </w:r>
      <w:r w:rsidRPr="007C61B5">
        <w:tab/>
      </w:r>
      <w:r w:rsidRPr="00A8446D">
        <w:t xml:space="preserve">in order to unsubscribe from group status </w:t>
      </w:r>
      <w:r>
        <w:t xml:space="preserve">change </w:t>
      </w:r>
      <w:r w:rsidRPr="00A8446D">
        <w:t>event</w:t>
      </w:r>
      <w:r>
        <w:t>(</w:t>
      </w:r>
      <w:r w:rsidRPr="00A8446D">
        <w:t>s</w:t>
      </w:r>
      <w:r>
        <w:t>)</w:t>
      </w:r>
      <w:r w:rsidRPr="00A8446D">
        <w:t xml:space="preserve"> reporting</w:t>
      </w:r>
      <w:r>
        <w:t>:</w:t>
      </w:r>
    </w:p>
    <w:p w14:paraId="6EC83F49" w14:textId="77777777" w:rsidR="00163727" w:rsidRPr="007C61B5" w:rsidRDefault="00163727" w:rsidP="00163727">
      <w:pPr>
        <w:pStyle w:val="B3"/>
      </w:pPr>
      <w:r w:rsidRPr="007C61B5">
        <w:t>-</w:t>
      </w:r>
      <w:r w:rsidRPr="007C61B5">
        <w:tab/>
        <w:t xml:space="preserve">if the AF subscribed to other monitoring event(s) in addition to </w:t>
      </w:r>
      <w:r>
        <w:t xml:space="preserve">the </w:t>
      </w:r>
      <w:r w:rsidRPr="007C61B5">
        <w:t xml:space="preserve">group status change </w:t>
      </w:r>
      <w:r>
        <w:t xml:space="preserve">event(s) </w:t>
      </w:r>
      <w:r w:rsidRPr="007C61B5">
        <w:t xml:space="preserve">reporting, the AF shall update/modify the corresponding subscription to remove the group status change </w:t>
      </w:r>
      <w:r>
        <w:t xml:space="preserve">event(s) </w:t>
      </w:r>
      <w:r w:rsidRPr="007C61B5">
        <w:t xml:space="preserve">reporting from the list of </w:t>
      </w:r>
      <w:r>
        <w:t xml:space="preserve">the subscribed </w:t>
      </w:r>
      <w:r w:rsidRPr="007C61B5">
        <w:t>monitoring event(s);</w:t>
      </w:r>
    </w:p>
    <w:p w14:paraId="1330D7EC" w14:textId="77777777" w:rsidR="00163727" w:rsidRDefault="00163727" w:rsidP="00163727">
      <w:pPr>
        <w:pStyle w:val="B3"/>
      </w:pPr>
      <w:r w:rsidRPr="007C61B5">
        <w:t>-</w:t>
      </w:r>
      <w:r w:rsidRPr="007C61B5">
        <w:tab/>
        <w:t>if the AF subscribed only to group status change reporting event(s) or the AF desires to unsubscribe from all the monitoring event(s) that it has subscribed to via this monitoring event subscription, then:</w:t>
      </w:r>
    </w:p>
    <w:p w14:paraId="53D82AB6" w14:textId="77777777" w:rsidR="00163727" w:rsidRPr="003108D4" w:rsidRDefault="00163727" w:rsidP="00163727">
      <w:pPr>
        <w:pStyle w:val="B4"/>
      </w:pPr>
      <w:r w:rsidRPr="003108D4">
        <w:t>-</w:t>
      </w:r>
      <w:r w:rsidRPr="003108D4">
        <w:tab/>
        <w:t xml:space="preserve">the AF shall send an HTTP DELETE </w:t>
      </w:r>
      <w:r>
        <w:t xml:space="preserve">(or PUT/PATCH) </w:t>
      </w:r>
      <w:r w:rsidRPr="003108D4">
        <w:t xml:space="preserve">request message to the NEF targeting the corresponding "Individual Monitoring Event Subscription" resource, as defined in clause 5.3.3.3 of 3GPP TS 29.122 [4], to request the deletion </w:t>
      </w:r>
      <w:r>
        <w:t xml:space="preserve">(or update) </w:t>
      </w:r>
      <w:r w:rsidRPr="003108D4">
        <w:t xml:space="preserve">of the related existing </w:t>
      </w:r>
      <w:r>
        <w:t>"Individual Monitoring Event Subscription" resource</w:t>
      </w:r>
      <w:r w:rsidRPr="003108D4">
        <w:t>;</w:t>
      </w:r>
    </w:p>
    <w:p w14:paraId="26EB67E1" w14:textId="77777777" w:rsidR="00163727" w:rsidRPr="003108D4" w:rsidRDefault="00163727" w:rsidP="00163727">
      <w:pPr>
        <w:pStyle w:val="B4"/>
      </w:pPr>
      <w:r w:rsidRPr="003108D4">
        <w:t>-</w:t>
      </w:r>
      <w:r w:rsidRPr="003108D4">
        <w:tab/>
        <w:t xml:space="preserve">the NEF shall then interact with the UDM to request the deletion of the associated subscription(s) by invoking the relevant service operation of the </w:t>
      </w:r>
      <w:proofErr w:type="spellStart"/>
      <w:r w:rsidRPr="003108D4">
        <w:t>Nudm_EventExposure</w:t>
      </w:r>
      <w:proofErr w:type="spellEnd"/>
      <w:r w:rsidRPr="003108D4">
        <w:t xml:space="preserve"> API as specified in 3GPP TS 29.503 [17]; and</w:t>
      </w:r>
    </w:p>
    <w:p w14:paraId="2FFCDB76" w14:textId="77777777" w:rsidR="00163727" w:rsidRPr="003108D4" w:rsidRDefault="00163727" w:rsidP="00163727">
      <w:pPr>
        <w:pStyle w:val="B4"/>
        <w:rPr>
          <w:lang w:eastAsia="zh-CN"/>
        </w:rPr>
      </w:pPr>
      <w:r w:rsidRPr="003108D4">
        <w:t>-</w:t>
      </w:r>
      <w:r w:rsidRPr="003108D4">
        <w:tab/>
      </w:r>
      <w:r w:rsidRPr="003108D4">
        <w:rPr>
          <w:lang w:eastAsia="zh-CN"/>
        </w:rPr>
        <w:t>upon reception of</w:t>
      </w:r>
      <w:r w:rsidRPr="003108D4">
        <w:rPr>
          <w:rFonts w:hint="eastAsia"/>
          <w:lang w:eastAsia="zh-CN"/>
        </w:rPr>
        <w:t xml:space="preserve"> </w:t>
      </w:r>
      <w:r w:rsidRPr="003108D4">
        <w:rPr>
          <w:lang w:eastAsia="zh-CN"/>
        </w:rPr>
        <w:t>a successful</w:t>
      </w:r>
      <w:r w:rsidRPr="003108D4">
        <w:rPr>
          <w:rFonts w:hint="eastAsia"/>
          <w:lang w:eastAsia="zh-CN"/>
        </w:rPr>
        <w:t xml:space="preserve"> response </w:t>
      </w:r>
      <w:r w:rsidRPr="003108D4">
        <w:rPr>
          <w:lang w:eastAsia="zh-CN"/>
        </w:rPr>
        <w:t xml:space="preserve">from the </w:t>
      </w:r>
      <w:r w:rsidRPr="003108D4">
        <w:t>UDM</w:t>
      </w:r>
      <w:r w:rsidRPr="003108D4">
        <w:rPr>
          <w:rFonts w:hint="eastAsia"/>
          <w:lang w:eastAsia="zh-CN"/>
        </w:rPr>
        <w:t>, the NEF shall</w:t>
      </w:r>
      <w:r w:rsidRPr="003108D4">
        <w:t xml:space="preserve"> delete </w:t>
      </w:r>
      <w:r>
        <w:t xml:space="preserve">(or update accordingly) </w:t>
      </w:r>
      <w:r w:rsidRPr="003108D4">
        <w:t>the targeted subscription and respond to the AF as defined in clause 5.3.3.3 of 3GPP TS 29.122 [4]</w:t>
      </w:r>
      <w:r>
        <w:t>;</w:t>
      </w:r>
    </w:p>
    <w:p w14:paraId="127C049A" w14:textId="77777777" w:rsidR="00163727" w:rsidRPr="0058588A" w:rsidRDefault="00163727" w:rsidP="00163727">
      <w:pPr>
        <w:pStyle w:val="B10"/>
      </w:pPr>
      <w:r w:rsidRPr="0058588A">
        <w:rPr>
          <w:rFonts w:hint="eastAsia"/>
        </w:rPr>
        <w:t>-</w:t>
      </w:r>
      <w:r w:rsidRPr="0058588A">
        <w:tab/>
        <w:t>if the "AppDetection_5G" feature defined in clause 5.3.4 of 3GPP TS 29.122 [4] is supported</w:t>
      </w:r>
      <w:r w:rsidRPr="0058588A">
        <w:rPr>
          <w:rFonts w:hint="eastAsia"/>
        </w:rPr>
        <w:t>,</w:t>
      </w:r>
      <w:r w:rsidRPr="0058588A">
        <w:t xml:space="preserve"> in order to support </w:t>
      </w:r>
      <w:r>
        <w:t>a</w:t>
      </w:r>
      <w:r w:rsidRPr="0058588A">
        <w:t>pplication traffic detection (</w:t>
      </w:r>
      <w:r>
        <w:t>e.g., s</w:t>
      </w:r>
      <w:r w:rsidRPr="0058588A">
        <w:t>tart/</w:t>
      </w:r>
      <w:r>
        <w:t>s</w:t>
      </w:r>
      <w:r w:rsidRPr="0058588A">
        <w:t>top</w:t>
      </w:r>
      <w:r>
        <w:t xml:space="preserve"> of application traffic</w:t>
      </w:r>
      <w:r w:rsidRPr="0058588A">
        <w:t>) monitoring event</w:t>
      </w:r>
      <w:r>
        <w:t>(s)</w:t>
      </w:r>
      <w:r w:rsidRPr="0058588A">
        <w:t xml:space="preserve"> </w:t>
      </w:r>
      <w:r>
        <w:t>reporting:</w:t>
      </w:r>
    </w:p>
    <w:p w14:paraId="3AC94D68" w14:textId="77777777" w:rsidR="00163727" w:rsidRPr="007C61B5" w:rsidRDefault="00163727" w:rsidP="00163727">
      <w:pPr>
        <w:pStyle w:val="B2"/>
      </w:pPr>
      <w:r w:rsidRPr="007C61B5">
        <w:t>-</w:t>
      </w:r>
      <w:r w:rsidRPr="007C61B5">
        <w:tab/>
      </w:r>
      <w:r w:rsidRPr="0058588A">
        <w:t xml:space="preserve">the AF shall send </w:t>
      </w:r>
      <w:r>
        <w:t>either:</w:t>
      </w:r>
    </w:p>
    <w:p w14:paraId="57AB50DE" w14:textId="77777777" w:rsidR="00163727" w:rsidRDefault="00163727" w:rsidP="00163727">
      <w:pPr>
        <w:pStyle w:val="B3"/>
      </w:pPr>
      <w:r w:rsidRPr="007C61B5">
        <w:t>-</w:t>
      </w:r>
      <w:r w:rsidRPr="007C61B5">
        <w:tab/>
      </w:r>
      <w:r w:rsidRPr="0058588A">
        <w:t>an HTTP POST request to the NEF targeting</w:t>
      </w:r>
      <w:r>
        <w:t xml:space="preserve"> </w:t>
      </w:r>
      <w:r w:rsidRPr="0058588A">
        <w:t xml:space="preserve">the "Monitoring Event Subscriptions" resource to request the creation of a subscription </w:t>
      </w:r>
      <w:r>
        <w:t xml:space="preserve">as </w:t>
      </w:r>
      <w:r w:rsidRPr="0058588A">
        <w:t>defined in clause 5.3.3.2.3.4 of 3GPP TS 29.122 [4]</w:t>
      </w:r>
      <w:r>
        <w:t>;</w:t>
      </w:r>
      <w:r w:rsidRPr="0058588A">
        <w:t xml:space="preserve"> </w:t>
      </w:r>
      <w:r w:rsidRPr="00A907BE">
        <w:t>or</w:t>
      </w:r>
    </w:p>
    <w:p w14:paraId="624A366E" w14:textId="77777777" w:rsidR="00163727" w:rsidRPr="007C61B5" w:rsidRDefault="00163727" w:rsidP="00163727">
      <w:pPr>
        <w:pStyle w:val="B3"/>
      </w:pPr>
      <w:r>
        <w:t>-</w:t>
      </w:r>
      <w:r>
        <w:tab/>
      </w:r>
      <w:r w:rsidRPr="00A907BE">
        <w:t>an HTTP PUT</w:t>
      </w:r>
      <w:r>
        <w:t>/PATCH</w:t>
      </w:r>
      <w:r w:rsidRPr="00A907BE">
        <w:t xml:space="preserve"> </w:t>
      </w:r>
      <w:r>
        <w:t xml:space="preserve">request </w:t>
      </w:r>
      <w:r w:rsidRPr="00A907BE">
        <w:t xml:space="preserve">to the NEF </w:t>
      </w:r>
      <w:r w:rsidRPr="0058588A">
        <w:t xml:space="preserve">targeting </w:t>
      </w:r>
      <w:r>
        <w:t>an existing</w:t>
      </w:r>
      <w:r w:rsidRPr="00A907BE">
        <w:t xml:space="preserve"> "Individual Monitoring Event Subscription" </w:t>
      </w:r>
      <w:r>
        <w:t>resource to request the update of an existing subscription</w:t>
      </w:r>
      <w:r w:rsidRPr="00A907BE">
        <w:t xml:space="preserve"> as defined in clause</w:t>
      </w:r>
      <w:r w:rsidRPr="0058588A">
        <w:t> </w:t>
      </w:r>
      <w:r w:rsidRPr="00A907BE">
        <w:t>5.3.3.3</w:t>
      </w:r>
      <w:r>
        <w:t>.3.2 or 5.3.3.3.3.3</w:t>
      </w:r>
      <w:r w:rsidRPr="00A907BE">
        <w:t xml:space="preserve"> of 3GPP</w:t>
      </w:r>
      <w:r w:rsidRPr="0058588A">
        <w:t> </w:t>
      </w:r>
      <w:r w:rsidRPr="00A907BE">
        <w:t>TS</w:t>
      </w:r>
      <w:r w:rsidRPr="0058588A">
        <w:t> </w:t>
      </w:r>
      <w:r w:rsidRPr="00A907BE">
        <w:t>29.122 [4]</w:t>
      </w:r>
      <w:r w:rsidRPr="007C61B5">
        <w:t>;</w:t>
      </w:r>
    </w:p>
    <w:p w14:paraId="5416F55F" w14:textId="77777777" w:rsidR="00163727" w:rsidRDefault="00163727" w:rsidP="00163727">
      <w:pPr>
        <w:pStyle w:val="B2"/>
      </w:pPr>
      <w:r>
        <w:t>-</w:t>
      </w:r>
      <w:r w:rsidRPr="0058588A">
        <w:tab/>
      </w:r>
      <w:r>
        <w:t xml:space="preserve">the </w:t>
      </w:r>
      <w:proofErr w:type="spellStart"/>
      <w:r w:rsidRPr="0058588A">
        <w:t>MonitoringEventSubscription</w:t>
      </w:r>
      <w:proofErr w:type="spellEnd"/>
      <w:r w:rsidRPr="0058588A">
        <w:t xml:space="preserve"> data </w:t>
      </w:r>
      <w:r>
        <w:t xml:space="preserve">structure </w:t>
      </w:r>
      <w:r w:rsidRPr="000B1679">
        <w:rPr>
          <w:rFonts w:cs="Arial"/>
          <w:szCs w:val="18"/>
          <w:lang w:eastAsia="zh-CN"/>
        </w:rPr>
        <w:t xml:space="preserve">(or the </w:t>
      </w:r>
      <w:r>
        <w:rPr>
          <w:rFonts w:cs="Arial"/>
          <w:szCs w:val="18"/>
          <w:lang w:eastAsia="zh-CN"/>
        </w:rPr>
        <w:t xml:space="preserve">requested modifications to the </w:t>
      </w:r>
      <w:proofErr w:type="spellStart"/>
      <w:r w:rsidRPr="0058588A">
        <w:t>MonitoringEventSubscription</w:t>
      </w:r>
      <w:proofErr w:type="spellEnd"/>
      <w:r w:rsidRPr="0058588A">
        <w:t xml:space="preserve"> data </w:t>
      </w:r>
      <w:r>
        <w:t xml:space="preserve">structure </w:t>
      </w:r>
      <w:r>
        <w:rPr>
          <w:rFonts w:cs="Arial"/>
          <w:szCs w:val="18"/>
          <w:lang w:eastAsia="zh-CN"/>
        </w:rPr>
        <w:t>when HTTP PATCH is used</w:t>
      </w:r>
      <w:r w:rsidRPr="000B1679">
        <w:rPr>
          <w:rFonts w:cs="Arial"/>
          <w:szCs w:val="18"/>
          <w:lang w:eastAsia="zh-CN"/>
        </w:rPr>
        <w:t>)</w:t>
      </w:r>
      <w:r>
        <w:rPr>
          <w:rFonts w:cs="Arial"/>
          <w:szCs w:val="18"/>
          <w:lang w:eastAsia="zh-CN"/>
        </w:rPr>
        <w:t xml:space="preserve"> shall include the </w:t>
      </w:r>
      <w:r w:rsidRPr="0058588A">
        <w:t>target</w:t>
      </w:r>
      <w:r>
        <w:t>ed</w:t>
      </w:r>
      <w:r w:rsidRPr="0058588A">
        <w:t xml:space="preserve"> </w:t>
      </w:r>
      <w:r>
        <w:t xml:space="preserve">application traffic, i.e., </w:t>
      </w:r>
      <w:r w:rsidRPr="0058588A">
        <w:t xml:space="preserve">any UE application traffic associated with </w:t>
      </w:r>
      <w:r>
        <w:t xml:space="preserve">the </w:t>
      </w:r>
      <w:r w:rsidRPr="0058588A">
        <w:t>S-NSSAI</w:t>
      </w:r>
      <w:r>
        <w:t>,</w:t>
      </w:r>
      <w:r w:rsidRPr="0058588A">
        <w:t xml:space="preserve"> </w:t>
      </w:r>
      <w:r>
        <w:t>provided within</w:t>
      </w:r>
      <w:r w:rsidRPr="0058588A">
        <w:t xml:space="preserve"> </w:t>
      </w:r>
      <w:r>
        <w:t xml:space="preserve">the </w:t>
      </w:r>
      <w:r w:rsidRPr="0058588A">
        <w:t>"</w:t>
      </w:r>
      <w:proofErr w:type="spellStart"/>
      <w:r w:rsidRPr="0058588A">
        <w:t>snssai</w:t>
      </w:r>
      <w:proofErr w:type="spellEnd"/>
      <w:r w:rsidRPr="0058588A">
        <w:t>" attribute</w:t>
      </w:r>
      <w:r>
        <w:t>,</w:t>
      </w:r>
      <w:r w:rsidRPr="0058588A">
        <w:t xml:space="preserve"> and </w:t>
      </w:r>
      <w:r>
        <w:t xml:space="preserve">the </w:t>
      </w:r>
      <w:r w:rsidRPr="0058588A">
        <w:t xml:space="preserve">DNN </w:t>
      </w:r>
      <w:r>
        <w:t>provided within</w:t>
      </w:r>
      <w:r w:rsidRPr="0058588A">
        <w:t xml:space="preserve"> </w:t>
      </w:r>
      <w:r>
        <w:t xml:space="preserve">the </w:t>
      </w:r>
      <w:r w:rsidRPr="0058588A">
        <w:t>"</w:t>
      </w:r>
      <w:proofErr w:type="spellStart"/>
      <w:r w:rsidRPr="0058588A">
        <w:t>dnn</w:t>
      </w:r>
      <w:proofErr w:type="spellEnd"/>
      <w:r w:rsidRPr="0058588A">
        <w:t>" attribute</w:t>
      </w:r>
      <w:r>
        <w:t>,</w:t>
      </w:r>
      <w:r w:rsidRPr="0058588A">
        <w:t xml:space="preserve"> for </w:t>
      </w:r>
      <w:r>
        <w:t>the</w:t>
      </w:r>
      <w:r w:rsidRPr="0058588A">
        <w:t xml:space="preserve"> application(s) identified by </w:t>
      </w:r>
      <w:r>
        <w:t xml:space="preserve">the </w:t>
      </w:r>
      <w:r w:rsidRPr="0058588A">
        <w:t>"</w:t>
      </w:r>
      <w:proofErr w:type="spellStart"/>
      <w:r>
        <w:t>a</w:t>
      </w:r>
      <w:r w:rsidRPr="0058588A">
        <w:t>ppIds</w:t>
      </w:r>
      <w:proofErr w:type="spellEnd"/>
      <w:r w:rsidRPr="0058588A">
        <w:t xml:space="preserve">" </w:t>
      </w:r>
      <w:r>
        <w:t>attribute;</w:t>
      </w:r>
    </w:p>
    <w:p w14:paraId="0FD02E6F" w14:textId="77777777" w:rsidR="00163727" w:rsidRPr="0058588A" w:rsidRDefault="00163727" w:rsidP="00163727">
      <w:pPr>
        <w:pStyle w:val="B2"/>
      </w:pPr>
      <w:r>
        <w:t>-</w:t>
      </w:r>
      <w:r>
        <w:tab/>
      </w:r>
      <w:r w:rsidRPr="0058588A">
        <w:t xml:space="preserve">the monitoring type </w:t>
      </w:r>
      <w:r>
        <w:t xml:space="preserve">of the </w:t>
      </w:r>
      <w:proofErr w:type="spellStart"/>
      <w:r w:rsidRPr="0058588A">
        <w:t>MonitoringEventSubscription</w:t>
      </w:r>
      <w:proofErr w:type="spellEnd"/>
      <w:r w:rsidRPr="0058588A">
        <w:t xml:space="preserve"> data </w:t>
      </w:r>
      <w:r>
        <w:t>structure shall be set to the</w:t>
      </w:r>
      <w:r w:rsidRPr="0058588A">
        <w:t xml:space="preserve"> "APPLICATION_START" </w:t>
      </w:r>
      <w:r>
        <w:t>or</w:t>
      </w:r>
      <w:r w:rsidRPr="0058588A">
        <w:t xml:space="preserve"> "APPLICATION_STOP";</w:t>
      </w:r>
    </w:p>
    <w:p w14:paraId="40920189" w14:textId="77777777" w:rsidR="00163727" w:rsidRPr="0058588A" w:rsidRDefault="00163727" w:rsidP="00163727">
      <w:pPr>
        <w:pStyle w:val="B2"/>
      </w:pPr>
      <w:r>
        <w:t>-</w:t>
      </w:r>
      <w:r w:rsidRPr="0058588A">
        <w:tab/>
        <w:t>u</w:t>
      </w:r>
      <w:r w:rsidRPr="0058588A">
        <w:rPr>
          <w:rFonts w:hint="eastAsia"/>
        </w:rPr>
        <w:t>pon recept</w:t>
      </w:r>
      <w:r w:rsidRPr="0058588A">
        <w:t>ion</w:t>
      </w:r>
      <w:r w:rsidRPr="0058588A">
        <w:rPr>
          <w:rFonts w:hint="eastAsia"/>
        </w:rPr>
        <w:t xml:space="preserve"> of the </w:t>
      </w:r>
      <w:r w:rsidRPr="0058588A">
        <w:t xml:space="preserve">subscription request </w:t>
      </w:r>
      <w:r w:rsidRPr="0058588A">
        <w:rPr>
          <w:rFonts w:hint="eastAsia"/>
        </w:rPr>
        <w:t>message</w:t>
      </w:r>
      <w:r w:rsidRPr="0058588A">
        <w:t xml:space="preserve"> from the AF</w:t>
      </w:r>
      <w:r w:rsidRPr="0058588A">
        <w:rPr>
          <w:rFonts w:hint="eastAsia"/>
        </w:rPr>
        <w:t xml:space="preserve">, </w:t>
      </w:r>
      <w:r w:rsidRPr="0058588A">
        <w:t>the NEF shall check whether the AF is authorized to perform this operation or not:</w:t>
      </w:r>
    </w:p>
    <w:p w14:paraId="3C51BADD" w14:textId="77777777" w:rsidR="00163727" w:rsidRPr="0058588A" w:rsidRDefault="00163727" w:rsidP="00163727">
      <w:pPr>
        <w:pStyle w:val="B3"/>
      </w:pPr>
      <w:r w:rsidRPr="0058588A">
        <w:t>-</w:t>
      </w:r>
      <w:r w:rsidRPr="0058588A">
        <w:tab/>
        <w:t>if the AF is not authorized, the NEF shall respond to the AF with a</w:t>
      </w:r>
      <w:r>
        <w:t>n HTTP</w:t>
      </w:r>
      <w:r w:rsidRPr="0058588A">
        <w:t xml:space="preserve"> "403 Forbidden" status code with the response body including the </w:t>
      </w:r>
      <w:proofErr w:type="spellStart"/>
      <w:r w:rsidRPr="0058588A">
        <w:t>ProblemDetails</w:t>
      </w:r>
      <w:proofErr w:type="spellEnd"/>
      <w:r w:rsidRPr="0058588A">
        <w:t xml:space="preserve"> data structure containing the "cause" attribute set to the "REQUEST_NOT_AUTHORIZED" application error;</w:t>
      </w:r>
      <w:r>
        <w:t xml:space="preserve"> or</w:t>
      </w:r>
    </w:p>
    <w:p w14:paraId="267A7ED0" w14:textId="77777777" w:rsidR="00163727" w:rsidRPr="0058588A" w:rsidRDefault="00163727" w:rsidP="00163727">
      <w:pPr>
        <w:pStyle w:val="B3"/>
      </w:pPr>
      <w:r w:rsidRPr="0058588A">
        <w:t>-</w:t>
      </w:r>
      <w:r w:rsidRPr="0058588A">
        <w:tab/>
        <w:t xml:space="preserve">if the AF is authorized, the NEF shall subscribe </w:t>
      </w:r>
      <w:r>
        <w:t>to</w:t>
      </w:r>
      <w:r w:rsidRPr="0058588A">
        <w:t xml:space="preserve"> the </w:t>
      </w:r>
      <w:r>
        <w:t>requested a</w:t>
      </w:r>
      <w:r w:rsidRPr="0058588A">
        <w:t>pplication traffic detection event</w:t>
      </w:r>
      <w:r>
        <w:t>(s)</w:t>
      </w:r>
      <w:r w:rsidRPr="0058588A">
        <w:t xml:space="preserve"> </w:t>
      </w:r>
      <w:r>
        <w:t>reporting</w:t>
      </w:r>
      <w:r w:rsidRPr="0058588A">
        <w:t xml:space="preserve"> </w:t>
      </w:r>
      <w:r>
        <w:t>at</w:t>
      </w:r>
      <w:r w:rsidRPr="0058588A">
        <w:t xml:space="preserve"> the </w:t>
      </w:r>
      <w:r>
        <w:t>concerned</w:t>
      </w:r>
      <w:r w:rsidRPr="0058588A">
        <w:t xml:space="preserve"> PCF</w:t>
      </w:r>
      <w:r>
        <w:t>(s)</w:t>
      </w:r>
      <w:r w:rsidRPr="0058588A">
        <w:t xml:space="preserve"> (local</w:t>
      </w:r>
      <w:r>
        <w:t>ly</w:t>
      </w:r>
      <w:r w:rsidRPr="0058588A">
        <w:t xml:space="preserve"> configured </w:t>
      </w:r>
      <w:r>
        <w:t>at the</w:t>
      </w:r>
      <w:r w:rsidRPr="0058588A">
        <w:t xml:space="preserve"> NEF for the authorized DNN/S-NSSAI) using the </w:t>
      </w:r>
      <w:proofErr w:type="spellStart"/>
      <w:r w:rsidRPr="0058588A">
        <w:t>Npcf_EventExposure_Subscribe</w:t>
      </w:r>
      <w:proofErr w:type="spellEnd"/>
      <w:r w:rsidRPr="0058588A">
        <w:t xml:space="preserve"> service </w:t>
      </w:r>
      <w:r>
        <w:t xml:space="preserve">operation </w:t>
      </w:r>
      <w:r w:rsidRPr="0058588A">
        <w:rPr>
          <w:rFonts w:hint="eastAsia"/>
        </w:rPr>
        <w:t xml:space="preserve">as </w:t>
      </w:r>
      <w:r>
        <w:t>defined</w:t>
      </w:r>
      <w:r w:rsidRPr="0058588A">
        <w:rPr>
          <w:rFonts w:hint="eastAsia"/>
        </w:rPr>
        <w:t xml:space="preserve"> in clause</w:t>
      </w:r>
      <w:r w:rsidRPr="0058588A">
        <w:t> 4</w:t>
      </w:r>
      <w:r w:rsidRPr="0058588A">
        <w:rPr>
          <w:rFonts w:hint="eastAsia"/>
        </w:rPr>
        <w:t>.2</w:t>
      </w:r>
      <w:r w:rsidRPr="0058588A">
        <w:t>.2.2</w:t>
      </w:r>
      <w:r w:rsidRPr="0058588A">
        <w:rPr>
          <w:rFonts w:hint="eastAsia"/>
        </w:rPr>
        <w:t xml:space="preserve"> </w:t>
      </w:r>
      <w:r w:rsidRPr="0058588A">
        <w:t xml:space="preserve">of </w:t>
      </w:r>
      <w:r w:rsidRPr="0058588A">
        <w:rPr>
          <w:rFonts w:hint="eastAsia"/>
        </w:rPr>
        <w:t>3GPP TS 29.5</w:t>
      </w:r>
      <w:r w:rsidRPr="0058588A">
        <w:t>2</w:t>
      </w:r>
      <w:r w:rsidRPr="0058588A">
        <w:rPr>
          <w:rFonts w:hint="eastAsia"/>
        </w:rPr>
        <w:t>3 [</w:t>
      </w:r>
      <w:r w:rsidRPr="0058588A">
        <w:t>22];</w:t>
      </w:r>
    </w:p>
    <w:p w14:paraId="445FB2D3" w14:textId="77777777" w:rsidR="00163727" w:rsidRDefault="00163727" w:rsidP="00163727">
      <w:pPr>
        <w:pStyle w:val="B2"/>
      </w:pPr>
      <w:r>
        <w:t>and</w:t>
      </w:r>
    </w:p>
    <w:p w14:paraId="265C2A83" w14:textId="77777777" w:rsidR="00163727" w:rsidRPr="0058588A" w:rsidRDefault="00163727" w:rsidP="00163727">
      <w:pPr>
        <w:pStyle w:val="B2"/>
      </w:pPr>
      <w:r>
        <w:lastRenderedPageBreak/>
        <w:t>-</w:t>
      </w:r>
      <w:r w:rsidRPr="0058588A">
        <w:tab/>
        <w:t>when the NEF receives an event notification from the PCF</w:t>
      </w:r>
      <w:r>
        <w:t>(s)</w:t>
      </w:r>
      <w:r w:rsidRPr="0058588A">
        <w:t xml:space="preserve"> via </w:t>
      </w:r>
      <w:r>
        <w:t xml:space="preserve">the </w:t>
      </w:r>
      <w:proofErr w:type="spellStart"/>
      <w:r w:rsidRPr="0058588A">
        <w:t>Npcf_EventExposure</w:t>
      </w:r>
      <w:r>
        <w:t>_Notify</w:t>
      </w:r>
      <w:proofErr w:type="spellEnd"/>
      <w:r w:rsidRPr="0058588A">
        <w:t xml:space="preserve"> service </w:t>
      </w:r>
      <w:r>
        <w:t xml:space="preserve">operation </w:t>
      </w:r>
      <w:r w:rsidRPr="0058588A">
        <w:t xml:space="preserve">as </w:t>
      </w:r>
      <w:r>
        <w:t>defined</w:t>
      </w:r>
      <w:r w:rsidRPr="0058588A">
        <w:t xml:space="preserve"> in clause</w:t>
      </w:r>
      <w:r>
        <w:t> </w:t>
      </w:r>
      <w:r w:rsidRPr="0058588A">
        <w:t>4.2.4 of 3GPP TS 29.523 [22] indicating that the subscribed event</w:t>
      </w:r>
      <w:r>
        <w:t>(s)</w:t>
      </w:r>
      <w:r w:rsidRPr="0058588A">
        <w:t xml:space="preserve"> has</w:t>
      </w:r>
      <w:r>
        <w:t>(</w:t>
      </w:r>
      <w:proofErr w:type="spellStart"/>
      <w:r>
        <w:t>ve</w:t>
      </w:r>
      <w:proofErr w:type="spellEnd"/>
      <w:r>
        <w:t>)</w:t>
      </w:r>
      <w:r w:rsidRPr="0058588A">
        <w:t xml:space="preserve"> been detected, the NEF shall </w:t>
      </w:r>
      <w:r>
        <w:t>send</w:t>
      </w:r>
      <w:r w:rsidRPr="0058588A">
        <w:t xml:space="preserve"> a </w:t>
      </w:r>
      <w:r>
        <w:t xml:space="preserve">corresponding </w:t>
      </w:r>
      <w:r w:rsidRPr="0058588A">
        <w:t xml:space="preserve">notification </w:t>
      </w:r>
      <w:r>
        <w:t xml:space="preserve">to the AF </w:t>
      </w:r>
      <w:r w:rsidRPr="0058588A">
        <w:t xml:space="preserve">by sending an HTTP POST </w:t>
      </w:r>
      <w:r>
        <w:t xml:space="preserve">request </w:t>
      </w:r>
      <w:r w:rsidRPr="0058588A">
        <w:t>message to the AF</w:t>
      </w:r>
      <w:r>
        <w:t xml:space="preserve"> with each of the corresponding </w:t>
      </w:r>
      <w:proofErr w:type="spellStart"/>
      <w:r w:rsidRPr="000A0A5F">
        <w:t>MonitoringEventReport</w:t>
      </w:r>
      <w:proofErr w:type="spellEnd"/>
      <w:r>
        <w:t xml:space="preserve"> data structure(s) (provided within the "</w:t>
      </w:r>
      <w:proofErr w:type="spellStart"/>
      <w:r w:rsidRPr="000A0A5F">
        <w:rPr>
          <w:rFonts w:hint="eastAsia"/>
          <w:lang w:eastAsia="zh-CN"/>
        </w:rPr>
        <w:t>monitoringEventReports</w:t>
      </w:r>
      <w:proofErr w:type="spellEnd"/>
      <w:r>
        <w:rPr>
          <w:lang w:eastAsia="zh-CN"/>
        </w:rPr>
        <w:t xml:space="preserve">" attribute of the </w:t>
      </w:r>
      <w:proofErr w:type="spellStart"/>
      <w:r w:rsidRPr="000A0A5F">
        <w:t>MonitoringNotification</w:t>
      </w:r>
      <w:proofErr w:type="spellEnd"/>
      <w:r>
        <w:t xml:space="preserve"> data structure) containing:</w:t>
      </w:r>
    </w:p>
    <w:p w14:paraId="38D79F9C" w14:textId="77777777" w:rsidR="00163727" w:rsidRPr="0058588A" w:rsidRDefault="00163727" w:rsidP="00163727">
      <w:pPr>
        <w:pStyle w:val="B3"/>
      </w:pPr>
      <w:r w:rsidRPr="0058588A">
        <w:t>-</w:t>
      </w:r>
      <w:r w:rsidRPr="0058588A">
        <w:tab/>
      </w:r>
      <w:r>
        <w:t xml:space="preserve">the reported event (i.e., </w:t>
      </w:r>
      <w:r w:rsidRPr="0058588A">
        <w:t xml:space="preserve">"APPLICATION_START" </w:t>
      </w:r>
      <w:r>
        <w:t>or</w:t>
      </w:r>
      <w:r w:rsidRPr="0058588A">
        <w:t xml:space="preserve"> "APPLICATION_STOP"</w:t>
      </w:r>
      <w:r>
        <w:t>) within the "</w:t>
      </w:r>
      <w:proofErr w:type="spellStart"/>
      <w:r w:rsidRPr="000A0A5F">
        <w:rPr>
          <w:lang w:eastAsia="zh-CN"/>
        </w:rPr>
        <w:t>m</w:t>
      </w:r>
      <w:r w:rsidRPr="000A0A5F">
        <w:rPr>
          <w:rFonts w:hint="eastAsia"/>
          <w:lang w:eastAsia="zh-CN"/>
        </w:rPr>
        <w:t>onitoringType</w:t>
      </w:r>
      <w:proofErr w:type="spellEnd"/>
      <w:r>
        <w:t>" attribute</w:t>
      </w:r>
      <w:r w:rsidRPr="0058588A">
        <w:t>;</w:t>
      </w:r>
    </w:p>
    <w:p w14:paraId="4312EA1B" w14:textId="77777777" w:rsidR="00163727" w:rsidRPr="0058588A" w:rsidRDefault="00163727" w:rsidP="00163727">
      <w:pPr>
        <w:pStyle w:val="B3"/>
      </w:pPr>
      <w:r w:rsidRPr="0058588A">
        <w:t>-</w:t>
      </w:r>
      <w:r w:rsidRPr="0058588A">
        <w:tab/>
      </w:r>
      <w:r>
        <w:t>the identifier of</w:t>
      </w:r>
      <w:r w:rsidRPr="000A0A5F">
        <w:t xml:space="preserve"> the detected application</w:t>
      </w:r>
      <w:r>
        <w:t xml:space="preserve"> within the "</w:t>
      </w:r>
      <w:proofErr w:type="spellStart"/>
      <w:r>
        <w:t>appId</w:t>
      </w:r>
      <w:proofErr w:type="spellEnd"/>
      <w:r>
        <w:t xml:space="preserve">" attribute, if the </w:t>
      </w:r>
      <w:r w:rsidRPr="00905584">
        <w:t>"</w:t>
      </w:r>
      <w:proofErr w:type="spellStart"/>
      <w:r>
        <w:t>appIds</w:t>
      </w:r>
      <w:proofErr w:type="spellEnd"/>
      <w:r w:rsidRPr="00905584">
        <w:t>"</w:t>
      </w:r>
      <w:r>
        <w:t xml:space="preserve"> attribute within the corresponding subscription resource contains more than one array element (i.e., more than one application identifier)</w:t>
      </w:r>
      <w:r w:rsidRPr="0058588A">
        <w:t>;</w:t>
      </w:r>
      <w:r>
        <w:t xml:space="preserve"> and</w:t>
      </w:r>
    </w:p>
    <w:p w14:paraId="47ABDDC2" w14:textId="77777777" w:rsidR="00163727" w:rsidRPr="0058588A" w:rsidRDefault="00163727" w:rsidP="00163727">
      <w:pPr>
        <w:pStyle w:val="B3"/>
      </w:pPr>
      <w:r w:rsidRPr="0058588A">
        <w:t>-</w:t>
      </w:r>
      <w:r w:rsidRPr="0058588A">
        <w:tab/>
      </w:r>
      <w:r>
        <w:t xml:space="preserve">the </w:t>
      </w:r>
      <w:r w:rsidRPr="000A0A5F">
        <w:t xml:space="preserve">PDU session information related to the </w:t>
      </w:r>
      <w:r>
        <w:t>detected application within the "</w:t>
      </w:r>
      <w:proofErr w:type="spellStart"/>
      <w:r w:rsidRPr="000A0A5F">
        <w:rPr>
          <w:lang w:eastAsia="zh-CN"/>
        </w:rPr>
        <w:t>pduSessInfo</w:t>
      </w:r>
      <w:proofErr w:type="spellEnd"/>
      <w:r>
        <w:t>" attribute, if available.</w:t>
      </w:r>
    </w:p>
    <w:p w14:paraId="27672E0D" w14:textId="77777777" w:rsidR="00163727" w:rsidRPr="0058588A" w:rsidRDefault="00163727" w:rsidP="00163727">
      <w:pPr>
        <w:pStyle w:val="B10"/>
      </w:pPr>
      <w:r w:rsidRPr="0058588A">
        <w:rPr>
          <w:rFonts w:hint="eastAsia"/>
        </w:rPr>
        <w:t>-</w:t>
      </w:r>
      <w:r w:rsidRPr="0058588A">
        <w:tab/>
        <w:t>if the "</w:t>
      </w:r>
      <w:proofErr w:type="spellStart"/>
      <w:r>
        <w:t>DataTransfer</w:t>
      </w:r>
      <w:proofErr w:type="spellEnd"/>
      <w:r w:rsidRPr="0058588A">
        <w:t>" feature defined in clause 5.3.4 of 3GPP TS 29.122 [4] is supported</w:t>
      </w:r>
      <w:r w:rsidRPr="0058588A">
        <w:rPr>
          <w:rFonts w:hint="eastAsia"/>
        </w:rPr>
        <w:t>,</w:t>
      </w:r>
      <w:r w:rsidRPr="0058588A">
        <w:t xml:space="preserve"> in order to support AF request for </w:t>
      </w:r>
      <w:r w:rsidRPr="001E4174">
        <w:t xml:space="preserve">Session inactivity time, Traffic volume and UL/DL data rate events </w:t>
      </w:r>
      <w:r w:rsidRPr="0058588A">
        <w:t xml:space="preserve">monitoring event notification, the AF shall send an HTTP POST request to the NEF targeting the "Monitoring Event Subscriptions" resource </w:t>
      </w:r>
      <w:r>
        <w:t>(</w:t>
      </w:r>
      <w:r w:rsidRPr="0058588A">
        <w:t>defined in clause 5.3.3.2.3.4 of 3GPP TS 29.122 [4]</w:t>
      </w:r>
      <w:r>
        <w:t>)</w:t>
      </w:r>
      <w:r w:rsidRPr="0058588A">
        <w:t xml:space="preserve"> to request the creation of a subscription </w:t>
      </w:r>
      <w:r w:rsidRPr="00A907BE">
        <w:t>or send an HTTP PUT</w:t>
      </w:r>
      <w:r>
        <w:t>/PATCH</w:t>
      </w:r>
      <w:r w:rsidRPr="00A907BE">
        <w:t xml:space="preserve"> message to the NEF to the "Individual Monitoring Event Subscription" resource as defined in clause</w:t>
      </w:r>
      <w:r w:rsidRPr="0058588A">
        <w:t> </w:t>
      </w:r>
      <w:r w:rsidRPr="00A907BE">
        <w:t>5.3.3.3 of 3GPP</w:t>
      </w:r>
      <w:r w:rsidRPr="0058588A">
        <w:t> </w:t>
      </w:r>
      <w:r w:rsidRPr="00A907BE">
        <w:t>TS</w:t>
      </w:r>
      <w:r w:rsidRPr="0058588A">
        <w:t> </w:t>
      </w:r>
      <w:r w:rsidRPr="00A907BE">
        <w:t>29.122 [4] for updating the subscription</w:t>
      </w:r>
      <w:r>
        <w:t xml:space="preserve"> </w:t>
      </w:r>
      <w:r>
        <w:rPr>
          <w:lang w:val="en-US" w:eastAsia="zh-CN"/>
        </w:rPr>
        <w:t>as follows</w:t>
      </w:r>
      <w:r w:rsidRPr="0058588A">
        <w:t>:</w:t>
      </w:r>
    </w:p>
    <w:p w14:paraId="3C5E62A5" w14:textId="77777777" w:rsidR="00163727" w:rsidRPr="0058588A" w:rsidRDefault="00163727" w:rsidP="00163727">
      <w:pPr>
        <w:pStyle w:val="B2"/>
      </w:pPr>
      <w:r w:rsidRPr="0058588A">
        <w:t>1)</w:t>
      </w:r>
      <w:r w:rsidRPr="0058588A">
        <w:tab/>
        <w:t xml:space="preserve">targeting </w:t>
      </w:r>
      <w:r>
        <w:t xml:space="preserve">list of UE(s) </w:t>
      </w:r>
      <w:r w:rsidRPr="0058588A">
        <w:t xml:space="preserve">in the </w:t>
      </w:r>
      <w:proofErr w:type="spellStart"/>
      <w:r w:rsidRPr="0058588A">
        <w:t>MonitoringEventSubscription</w:t>
      </w:r>
      <w:proofErr w:type="spellEnd"/>
      <w:r w:rsidRPr="0058588A">
        <w:t xml:space="preserve"> data type </w:t>
      </w:r>
      <w:r>
        <w:t>setting</w:t>
      </w:r>
      <w:r w:rsidRPr="0058588A">
        <w:t xml:space="preserve"> the monitoring type </w:t>
      </w:r>
      <w:r>
        <w:t>as</w:t>
      </w:r>
      <w:r w:rsidRPr="0058588A">
        <w:t xml:space="preserve"> "</w:t>
      </w:r>
      <w:r w:rsidRPr="00260771">
        <w:t>SESSION_INACTIVITY_TIME</w:t>
      </w:r>
      <w:r w:rsidRPr="0058588A">
        <w:t>"</w:t>
      </w:r>
      <w:r>
        <w:t xml:space="preserve">, </w:t>
      </w:r>
      <w:r w:rsidRPr="00260771">
        <w:t>"TRAFFIC_VOLUME"</w:t>
      </w:r>
      <w:r w:rsidRPr="0058588A">
        <w:t xml:space="preserve"> and</w:t>
      </w:r>
      <w:r>
        <w:t>/or</w:t>
      </w:r>
      <w:r w:rsidRPr="0058588A">
        <w:t xml:space="preserve"> "</w:t>
      </w:r>
      <w:r w:rsidRPr="00264FA2">
        <w:t>UL_DL_DATA_RATE</w:t>
      </w:r>
      <w:r w:rsidRPr="0058588A">
        <w:t>";</w:t>
      </w:r>
      <w:r>
        <w:t xml:space="preserve"> and</w:t>
      </w:r>
    </w:p>
    <w:p w14:paraId="0BFB1715" w14:textId="77777777" w:rsidR="00163727" w:rsidRPr="0058588A" w:rsidRDefault="00163727" w:rsidP="00163727">
      <w:pPr>
        <w:pStyle w:val="B2"/>
      </w:pPr>
      <w:r w:rsidRPr="0058588A">
        <w:t>2)</w:t>
      </w:r>
      <w:r w:rsidRPr="0058588A">
        <w:tab/>
        <w:t>u</w:t>
      </w:r>
      <w:r w:rsidRPr="0058588A">
        <w:rPr>
          <w:rFonts w:hint="eastAsia"/>
        </w:rPr>
        <w:t>pon recept</w:t>
      </w:r>
      <w:r w:rsidRPr="0058588A">
        <w:t>ion</w:t>
      </w:r>
      <w:r w:rsidRPr="0058588A">
        <w:rPr>
          <w:rFonts w:hint="eastAsia"/>
        </w:rPr>
        <w:t xml:space="preserve"> of the corresponding </w:t>
      </w:r>
      <w:r w:rsidRPr="0058588A">
        <w:t xml:space="preserve">subscription request </w:t>
      </w:r>
      <w:r w:rsidRPr="0058588A">
        <w:rPr>
          <w:rFonts w:hint="eastAsia"/>
        </w:rPr>
        <w:t>message</w:t>
      </w:r>
      <w:r w:rsidRPr="0058588A">
        <w:t xml:space="preserve"> from the AF</w:t>
      </w:r>
      <w:r w:rsidRPr="0058588A">
        <w:rPr>
          <w:rFonts w:hint="eastAsia"/>
        </w:rPr>
        <w:t xml:space="preserve">, </w:t>
      </w:r>
      <w:r w:rsidRPr="0058588A">
        <w:t>the NEF shall check whether the AF is authorized to perform this operation or not</w:t>
      </w:r>
      <w:r>
        <w:t>;</w:t>
      </w:r>
    </w:p>
    <w:p w14:paraId="3AB12A84" w14:textId="77777777" w:rsidR="00163727" w:rsidRDefault="00163727" w:rsidP="00163727">
      <w:pPr>
        <w:pStyle w:val="B10"/>
      </w:pPr>
      <w:r>
        <w:t>and</w:t>
      </w:r>
    </w:p>
    <w:p w14:paraId="39B8D209" w14:textId="77777777" w:rsidR="00163727" w:rsidRPr="0058588A" w:rsidRDefault="00163727" w:rsidP="00163727">
      <w:pPr>
        <w:pStyle w:val="B10"/>
      </w:pPr>
      <w:r w:rsidRPr="0058588A">
        <w:rPr>
          <w:rFonts w:hint="eastAsia"/>
        </w:rPr>
        <w:t>-</w:t>
      </w:r>
      <w:r w:rsidRPr="0058588A">
        <w:tab/>
        <w:t>if the "</w:t>
      </w:r>
      <w:r>
        <w:t>Energy</w:t>
      </w:r>
      <w:r w:rsidRPr="0058588A">
        <w:t>" feature defined in clause 5.3.4 of 3GPP TS 29.122 [4] is supported</w:t>
      </w:r>
      <w:r w:rsidRPr="0058588A">
        <w:rPr>
          <w:rFonts w:hint="eastAsia"/>
        </w:rPr>
        <w:t>,</w:t>
      </w:r>
      <w:r w:rsidRPr="0058588A">
        <w:t xml:space="preserve"> in order to support AF request for </w:t>
      </w:r>
      <w:r>
        <w:t>Energy consumption information</w:t>
      </w:r>
      <w:r w:rsidRPr="0058588A">
        <w:t xml:space="preserve"> notification, the AF shall send an HTTP POST request to the NEF targeting the "Monitoring Event Subscriptions" resource </w:t>
      </w:r>
      <w:r>
        <w:t>(</w:t>
      </w:r>
      <w:r w:rsidRPr="0058588A">
        <w:t>defined in clause 5.3.3.2.3.4 of 3GPP TS 29.122 [4]</w:t>
      </w:r>
      <w:r>
        <w:t>)</w:t>
      </w:r>
      <w:r w:rsidRPr="0058588A">
        <w:t xml:space="preserve"> to request the creation of a subscription </w:t>
      </w:r>
      <w:r w:rsidRPr="00A907BE">
        <w:t>or send an HTTP PUT</w:t>
      </w:r>
      <w:r>
        <w:t>/PATCH</w:t>
      </w:r>
      <w:r w:rsidRPr="00A907BE">
        <w:t xml:space="preserve"> message to the NEF to the "Individual Monitoring Event Subscription" resource as defined in clause</w:t>
      </w:r>
      <w:r w:rsidRPr="0058588A">
        <w:t> </w:t>
      </w:r>
      <w:r w:rsidRPr="00A907BE">
        <w:t>5.3.3.3 of 3GPP</w:t>
      </w:r>
      <w:r w:rsidRPr="0058588A">
        <w:t> </w:t>
      </w:r>
      <w:r w:rsidRPr="00A907BE">
        <w:t>TS</w:t>
      </w:r>
      <w:r w:rsidRPr="0058588A">
        <w:t> </w:t>
      </w:r>
      <w:r w:rsidRPr="00A907BE">
        <w:t>29.122 [4] for updating the subscription</w:t>
      </w:r>
      <w:r>
        <w:t xml:space="preserve"> </w:t>
      </w:r>
      <w:r>
        <w:rPr>
          <w:lang w:val="en-US" w:eastAsia="zh-CN"/>
        </w:rPr>
        <w:t>as follows</w:t>
      </w:r>
      <w:r w:rsidRPr="0058588A">
        <w:t>:</w:t>
      </w:r>
    </w:p>
    <w:p w14:paraId="025E7312" w14:textId="77777777" w:rsidR="00163727" w:rsidRPr="0058588A" w:rsidRDefault="00163727" w:rsidP="00163727">
      <w:pPr>
        <w:pStyle w:val="B2"/>
      </w:pPr>
      <w:r w:rsidRPr="0058588A">
        <w:t>1)</w:t>
      </w:r>
      <w:r w:rsidRPr="0058588A">
        <w:tab/>
        <w:t xml:space="preserve">targeting </w:t>
      </w:r>
      <w:r>
        <w:t xml:space="preserve">a UE </w:t>
      </w:r>
      <w:r w:rsidRPr="0058588A">
        <w:t xml:space="preserve">in the </w:t>
      </w:r>
      <w:proofErr w:type="spellStart"/>
      <w:r w:rsidRPr="0058588A">
        <w:t>MonitoringEventSubscription</w:t>
      </w:r>
      <w:proofErr w:type="spellEnd"/>
      <w:r w:rsidRPr="0058588A">
        <w:t xml:space="preserve"> data type </w:t>
      </w:r>
      <w:r>
        <w:t>setting</w:t>
      </w:r>
      <w:r w:rsidRPr="0058588A">
        <w:t xml:space="preserve"> the monitoring type </w:t>
      </w:r>
      <w:r>
        <w:t>as</w:t>
      </w:r>
      <w:r w:rsidRPr="0058588A">
        <w:t xml:space="preserve"> "</w:t>
      </w:r>
      <w:r>
        <w:t>UE_ENERGY</w:t>
      </w:r>
      <w:r w:rsidRPr="0058588A">
        <w:t>"</w:t>
      </w:r>
      <w:r>
        <w:t xml:space="preserve">, </w:t>
      </w:r>
      <w:r w:rsidRPr="00260771">
        <w:t>"</w:t>
      </w:r>
      <w:r>
        <w:t>PDU_SESSION_ENERGY</w:t>
      </w:r>
      <w:r w:rsidRPr="00260771">
        <w:t>"</w:t>
      </w:r>
      <w:r>
        <w:t xml:space="preserve">, "UE_SNSSAI_ENERGY" and/or </w:t>
      </w:r>
      <w:r w:rsidRPr="003E2DC0">
        <w:t>"</w:t>
      </w:r>
      <w:r>
        <w:t>SERVICE</w:t>
      </w:r>
      <w:r w:rsidRPr="003E2DC0">
        <w:t>_</w:t>
      </w:r>
      <w:r>
        <w:t>DATA_FLOW</w:t>
      </w:r>
      <w:r w:rsidRPr="003E2DC0">
        <w:t>_ENERGY"</w:t>
      </w:r>
      <w:r w:rsidRPr="0058588A">
        <w:t>;</w:t>
      </w:r>
      <w:r>
        <w:t xml:space="preserve"> and:</w:t>
      </w:r>
    </w:p>
    <w:p w14:paraId="7C713E2C" w14:textId="77777777" w:rsidR="00163727" w:rsidRDefault="00163727" w:rsidP="00163727">
      <w:pPr>
        <w:pStyle w:val="B4"/>
        <w:rPr>
          <w:lang w:eastAsia="zh-CN"/>
        </w:rPr>
      </w:pPr>
      <w:r>
        <w:t>a)</w:t>
      </w:r>
      <w:r>
        <w:tab/>
      </w:r>
      <w:r>
        <w:rPr>
          <w:lang w:eastAsia="zh-CN"/>
        </w:rPr>
        <w:t xml:space="preserve">if </w:t>
      </w:r>
      <w:proofErr w:type="gramStart"/>
      <w:r>
        <w:rPr>
          <w:lang w:eastAsia="zh-CN"/>
        </w:rPr>
        <w:t>threshold based</w:t>
      </w:r>
      <w:proofErr w:type="gramEnd"/>
      <w:r>
        <w:rPr>
          <w:lang w:eastAsia="zh-CN"/>
        </w:rPr>
        <w:t xml:space="preserve"> reporting is requested, the corresponding threshold level(s) are provided within the "</w:t>
      </w:r>
      <w:proofErr w:type="spellStart"/>
      <w:r>
        <w:rPr>
          <w:noProof/>
          <w:lang w:eastAsia="zh-CN"/>
        </w:rPr>
        <w:t>enrgRepThres</w:t>
      </w:r>
      <w:proofErr w:type="spellEnd"/>
      <w:r>
        <w:rPr>
          <w:lang w:eastAsia="zh-CN"/>
        </w:rPr>
        <w:t>" attribute;</w:t>
      </w:r>
    </w:p>
    <w:p w14:paraId="1F6B0684" w14:textId="77777777" w:rsidR="00163727" w:rsidRPr="0058588A" w:rsidRDefault="00163727" w:rsidP="00163727">
      <w:pPr>
        <w:pStyle w:val="B4"/>
        <w:rPr>
          <w:lang w:eastAsia="zh-CN"/>
        </w:rPr>
      </w:pPr>
      <w:r>
        <w:rPr>
          <w:lang w:eastAsia="zh-CN"/>
        </w:rPr>
        <w:t>b)</w:t>
      </w:r>
      <w:r>
        <w:rPr>
          <w:lang w:eastAsia="zh-CN"/>
        </w:rPr>
        <w:tab/>
        <w:t xml:space="preserve"> if periodic reporting is requested, a reporting periodicity within the </w:t>
      </w:r>
      <w:r>
        <w:rPr>
          <w:noProof/>
        </w:rPr>
        <w:t>"</w:t>
      </w:r>
      <w:proofErr w:type="spellStart"/>
      <w:r>
        <w:rPr>
          <w:rFonts w:cs="Arial" w:hint="eastAsia"/>
          <w:szCs w:val="18"/>
          <w:lang w:eastAsia="zh-CN"/>
        </w:rPr>
        <w:t>r</w:t>
      </w:r>
      <w:r>
        <w:rPr>
          <w:rFonts w:cs="Arial"/>
          <w:szCs w:val="18"/>
          <w:lang w:eastAsia="zh-CN"/>
        </w:rPr>
        <w:t>epPeriod</w:t>
      </w:r>
      <w:proofErr w:type="spellEnd"/>
      <w:r>
        <w:rPr>
          <w:noProof/>
        </w:rPr>
        <w:t>" attribute</w:t>
      </w:r>
      <w:r>
        <w:rPr>
          <w:lang w:eastAsia="zh-CN"/>
        </w:rPr>
        <w:t xml:space="preserve"> shall be provided;</w:t>
      </w:r>
    </w:p>
    <w:p w14:paraId="67E5A8FA" w14:textId="77777777" w:rsidR="00163727" w:rsidRDefault="00163727" w:rsidP="00163727">
      <w:pPr>
        <w:pStyle w:val="B2"/>
      </w:pPr>
      <w:r w:rsidRPr="0058588A">
        <w:t>2)</w:t>
      </w:r>
      <w:r w:rsidRPr="0058588A">
        <w:tab/>
        <w:t>u</w:t>
      </w:r>
      <w:r w:rsidRPr="0058588A">
        <w:rPr>
          <w:rFonts w:hint="eastAsia"/>
        </w:rPr>
        <w:t>pon recept</w:t>
      </w:r>
      <w:r w:rsidRPr="0058588A">
        <w:t>ion</w:t>
      </w:r>
      <w:r w:rsidRPr="0058588A">
        <w:rPr>
          <w:rFonts w:hint="eastAsia"/>
        </w:rPr>
        <w:t xml:space="preserve"> of the corresponding </w:t>
      </w:r>
      <w:r w:rsidRPr="0058588A">
        <w:t xml:space="preserve">subscription request </w:t>
      </w:r>
      <w:r w:rsidRPr="0058588A">
        <w:rPr>
          <w:rFonts w:hint="eastAsia"/>
        </w:rPr>
        <w:t>message</w:t>
      </w:r>
      <w:r w:rsidRPr="0058588A">
        <w:t xml:space="preserve"> from the AF</w:t>
      </w:r>
      <w:r w:rsidRPr="0058588A">
        <w:rPr>
          <w:rFonts w:hint="eastAsia"/>
        </w:rPr>
        <w:t xml:space="preserve">, </w:t>
      </w:r>
      <w:r w:rsidRPr="0058588A">
        <w:t>the NEF shall check whether the AF is authorized to perform this operation or not</w:t>
      </w:r>
      <w:r>
        <w:t>.</w:t>
      </w:r>
    </w:p>
    <w:p w14:paraId="70907368" w14:textId="77777777" w:rsidR="00163727" w:rsidRDefault="00163727" w:rsidP="00163727">
      <w:pPr>
        <w:pStyle w:val="EditorsNote"/>
      </w:pPr>
      <w:r>
        <w:rPr>
          <w:lang w:eastAsia="zh-CN"/>
        </w:rPr>
        <w:t>Editor’s note:</w:t>
      </w:r>
      <w:r>
        <w:rPr>
          <w:lang w:eastAsia="zh-CN"/>
        </w:rPr>
        <w:tab/>
        <w:t>The applicability of time window for energy consumption exposure is FFS.</w:t>
      </w:r>
    </w:p>
    <w:p w14:paraId="70A84EE5" w14:textId="77777777" w:rsidR="00163727" w:rsidRPr="00CB0A11" w:rsidRDefault="00163727" w:rsidP="00163727">
      <w:pPr>
        <w:pStyle w:val="NO"/>
      </w:pPr>
      <w:r w:rsidRPr="00CB0A11">
        <w:t>NOTE 9:</w:t>
      </w:r>
      <w:r w:rsidRPr="00CB0A11">
        <w:tab/>
        <w:t>When the "</w:t>
      </w:r>
      <w:proofErr w:type="spellStart"/>
      <w:r w:rsidRPr="00CB0A11">
        <w:t>enNB</w:t>
      </w:r>
      <w:proofErr w:type="spellEnd"/>
      <w:r w:rsidRPr="00CB0A11">
        <w:t>" feature defined in clause 5.3.4 of 3GPP TS 29.122 [4] is supported, the above provisions related to the "</w:t>
      </w:r>
      <w:proofErr w:type="spellStart"/>
      <w:r w:rsidRPr="00CB0A11">
        <w:t>monitoringType</w:t>
      </w:r>
      <w:proofErr w:type="spellEnd"/>
      <w:r w:rsidRPr="00CB0A11">
        <w:t xml:space="preserve">" attribute apply also to the </w:t>
      </w:r>
      <w:r w:rsidRPr="00CB0A11">
        <w:rPr>
          <w:rFonts w:cs="Arial"/>
          <w:szCs w:val="18"/>
          <w:lang w:eastAsia="zh-CN"/>
        </w:rPr>
        <w:t>"</w:t>
      </w:r>
      <w:proofErr w:type="spellStart"/>
      <w:r w:rsidRPr="00CB0A11">
        <w:rPr>
          <w:rFonts w:cs="Arial"/>
          <w:szCs w:val="18"/>
          <w:lang w:eastAsia="zh-CN"/>
        </w:rPr>
        <w:t>addnMonTypes</w:t>
      </w:r>
      <w:proofErr w:type="spellEnd"/>
      <w:r w:rsidRPr="00CB0A11">
        <w:rPr>
          <w:rFonts w:cs="Arial"/>
          <w:szCs w:val="18"/>
          <w:lang w:eastAsia="zh-CN"/>
        </w:rPr>
        <w:t xml:space="preserve">" attribute, and the monitoring type(s) to be subscribed can be provided via the </w:t>
      </w:r>
      <w:r w:rsidRPr="00CB0A11">
        <w:t>"</w:t>
      </w:r>
      <w:proofErr w:type="spellStart"/>
      <w:r w:rsidRPr="00CB0A11">
        <w:t>monitoringType</w:t>
      </w:r>
      <w:proofErr w:type="spellEnd"/>
      <w:r w:rsidRPr="00CB0A11">
        <w:t>" attribute, and if there are more than one monitoring ty</w:t>
      </w:r>
      <w:bookmarkStart w:id="58" w:name="_GoBack"/>
      <w:bookmarkEnd w:id="58"/>
      <w:r w:rsidRPr="00CB0A11">
        <w:t xml:space="preserve">pe to be subscribed, the </w:t>
      </w:r>
      <w:r w:rsidRPr="00CB0A11">
        <w:rPr>
          <w:rFonts w:cs="Arial"/>
          <w:szCs w:val="18"/>
          <w:lang w:eastAsia="zh-CN"/>
        </w:rPr>
        <w:t>"</w:t>
      </w:r>
      <w:proofErr w:type="spellStart"/>
      <w:r w:rsidRPr="00CB0A11">
        <w:rPr>
          <w:rFonts w:cs="Arial"/>
          <w:szCs w:val="18"/>
          <w:lang w:eastAsia="zh-CN"/>
        </w:rPr>
        <w:t>addnMonTypes</w:t>
      </w:r>
      <w:proofErr w:type="spellEnd"/>
      <w:r w:rsidRPr="00CB0A11">
        <w:rPr>
          <w:rFonts w:cs="Arial"/>
          <w:szCs w:val="18"/>
          <w:lang w:eastAsia="zh-CN"/>
        </w:rPr>
        <w:t>" attribute as well</w:t>
      </w:r>
      <w:r w:rsidRPr="00CB0A11">
        <w:t>.</w:t>
      </w:r>
    </w:p>
    <w:p w14:paraId="03E7999C" w14:textId="77777777" w:rsidR="00163727" w:rsidRDefault="00163727" w:rsidP="00163727">
      <w:pPr>
        <w:pStyle w:val="NO"/>
      </w:pPr>
      <w:r w:rsidRPr="00CB0A11">
        <w:t>NOTE 10:</w:t>
      </w:r>
      <w:r w:rsidRPr="008874EC">
        <w:tab/>
      </w:r>
      <w:r>
        <w:t xml:space="preserve">In the above provisions, subscribing to a monitoring event can be done either by creating a new </w:t>
      </w:r>
      <w:r w:rsidRPr="00A907BE">
        <w:t xml:space="preserve">"Individual Monitoring Event Subscription" resource </w:t>
      </w:r>
      <w:r>
        <w:t xml:space="preserve">or updating an existing </w:t>
      </w:r>
      <w:r w:rsidRPr="00A907BE">
        <w:t>"Individual Monitoring Event Subscription" resource</w:t>
      </w:r>
      <w:r>
        <w:t xml:space="preserve"> (e.g., add the monitoring event to the list of subscribed monitoring events, replace the existing monitoring event with this new monitoring event)</w:t>
      </w:r>
      <w:r w:rsidRPr="005356FE">
        <w:t>.</w:t>
      </w:r>
      <w:r>
        <w:t xml:space="preserve"> Similarly, unsubscribing from a monitoring event can be done either by deleting the corresponding </w:t>
      </w:r>
      <w:r w:rsidRPr="00A907BE">
        <w:t xml:space="preserve">"Individual Monitoring Event Subscription" </w:t>
      </w:r>
      <w:r>
        <w:t xml:space="preserve">or updating the corresponding existing </w:t>
      </w:r>
      <w:r w:rsidRPr="00A907BE">
        <w:t>"Individual Monitoring Event Subscription"</w:t>
      </w:r>
      <w:r>
        <w:t xml:space="preserve"> (e.g., remove the monitoring event from the list of subscribed monitoring events).</w:t>
      </w:r>
    </w:p>
    <w:p w14:paraId="01F639AA" w14:textId="7E99C2A9" w:rsidR="00C079A3" w:rsidRPr="0058588A" w:rsidDel="003466A3" w:rsidRDefault="00C079A3" w:rsidP="00C079A3">
      <w:pPr>
        <w:pStyle w:val="B10"/>
        <w:rPr>
          <w:ins w:id="59" w:author="Ericsson_Maria Liang" w:date="2025-08-05T17:37:00Z"/>
          <w:del w:id="60" w:author="Huawei [Abdessamad] 2025-08 r1" w:date="2025-08-29T01:52:00Z"/>
        </w:rPr>
      </w:pPr>
      <w:ins w:id="61" w:author="Ericsson_Maria Liang" w:date="2025-08-05T17:37:00Z">
        <w:del w:id="62" w:author="Huawei [Abdessamad] 2025-08 r1" w:date="2025-08-29T01:52:00Z">
          <w:r w:rsidRPr="0058588A" w:rsidDel="003466A3">
            <w:rPr>
              <w:rFonts w:hint="eastAsia"/>
            </w:rPr>
            <w:delText>-</w:delText>
          </w:r>
          <w:r w:rsidRPr="0058588A" w:rsidDel="003466A3">
            <w:tab/>
            <w:delText>if the "</w:delText>
          </w:r>
          <w:r w:rsidDel="003466A3">
            <w:delText>PduSesRatType</w:delText>
          </w:r>
          <w:r w:rsidRPr="0058588A" w:rsidDel="003466A3">
            <w:delText>" feature defined in clause 5.3.4 of 3GPP TS 29.122 [4] is supported</w:delText>
          </w:r>
          <w:r w:rsidRPr="0058588A" w:rsidDel="003466A3">
            <w:rPr>
              <w:rFonts w:hint="eastAsia"/>
            </w:rPr>
            <w:delText>,</w:delText>
          </w:r>
          <w:r w:rsidRPr="0058588A" w:rsidDel="003466A3">
            <w:delText xml:space="preserve"> in order to support AF request </w:delText>
          </w:r>
        </w:del>
      </w:ins>
      <w:ins w:id="63" w:author="Ericsson_Maria Liang" w:date="2025-08-06T10:40:00Z">
        <w:del w:id="64" w:author="Huawei [Abdessamad] 2025-08 r1" w:date="2025-08-29T01:52:00Z">
          <w:r w:rsidR="00995594" w:rsidDel="003466A3">
            <w:delText xml:space="preserve">to report the </w:delText>
          </w:r>
        </w:del>
      </w:ins>
      <w:ins w:id="65" w:author="Ericsson_Maria Liang" w:date="2025-08-05T17:39:00Z">
        <w:del w:id="66" w:author="Huawei [Abdessamad] 2025-08 r1" w:date="2025-08-29T01:52:00Z">
          <w:r w:rsidR="00BB57B6" w:rsidDel="003466A3">
            <w:delText>RAT Type</w:delText>
          </w:r>
        </w:del>
      </w:ins>
      <w:ins w:id="67" w:author="Ericsson_Maria Liang" w:date="2025-08-05T17:37:00Z">
        <w:del w:id="68" w:author="Huawei [Abdessamad] 2025-08 r1" w:date="2025-08-29T01:52:00Z">
          <w:r w:rsidDel="003466A3">
            <w:delText xml:space="preserve"> information</w:delText>
          </w:r>
        </w:del>
      </w:ins>
      <w:ins w:id="69" w:author="Ericsson_Maria Liang" w:date="2025-08-06T10:40:00Z">
        <w:del w:id="70" w:author="Huawei [Abdessamad] 2025-08 r1" w:date="2025-08-29T01:52:00Z">
          <w:r w:rsidR="00995594" w:rsidDel="003466A3">
            <w:delText xml:space="preserve"> for PDU Session</w:delText>
          </w:r>
        </w:del>
      </w:ins>
      <w:ins w:id="71" w:author="Ericsson_Maria Liang" w:date="2025-08-05T17:37:00Z">
        <w:del w:id="72" w:author="Huawei [Abdessamad] 2025-08 r1" w:date="2025-08-29T01:52:00Z">
          <w:r w:rsidRPr="0058588A" w:rsidDel="003466A3">
            <w:delText xml:space="preserve">, the AF shall send an HTTP POST request to </w:delText>
          </w:r>
          <w:r w:rsidRPr="0058588A" w:rsidDel="003466A3">
            <w:lastRenderedPageBreak/>
            <w:delText xml:space="preserve">the NEF targeting the "Monitoring Event Subscriptions" resource </w:delText>
          </w:r>
          <w:r w:rsidDel="003466A3">
            <w:delText>(</w:delText>
          </w:r>
          <w:r w:rsidRPr="0058588A" w:rsidDel="003466A3">
            <w:delText>defined in clause 5.3.3.2.3.4 of 3GPP TS 29.122 [4]</w:delText>
          </w:r>
          <w:r w:rsidDel="003466A3">
            <w:delText>)</w:delText>
          </w:r>
          <w:r w:rsidRPr="0058588A" w:rsidDel="003466A3">
            <w:delText xml:space="preserve"> to request the creation of a subscription </w:delText>
          </w:r>
          <w:r w:rsidRPr="00A907BE" w:rsidDel="003466A3">
            <w:delText>or send an HTTP PUT</w:delText>
          </w:r>
          <w:r w:rsidDel="003466A3">
            <w:delText>/PATCH</w:delText>
          </w:r>
          <w:r w:rsidRPr="00A907BE" w:rsidDel="003466A3">
            <w:delText xml:space="preserve"> message to the NEF to the "Individual Monitoring Event Subscription" resource as defined in clause</w:delText>
          </w:r>
          <w:r w:rsidRPr="0058588A" w:rsidDel="003466A3">
            <w:delText> </w:delText>
          </w:r>
          <w:r w:rsidRPr="00A907BE" w:rsidDel="003466A3">
            <w:delText>5.3.3.3 of 3GPP</w:delText>
          </w:r>
          <w:r w:rsidRPr="0058588A" w:rsidDel="003466A3">
            <w:delText> </w:delText>
          </w:r>
          <w:r w:rsidRPr="00A907BE" w:rsidDel="003466A3">
            <w:delText>TS</w:delText>
          </w:r>
          <w:r w:rsidRPr="0058588A" w:rsidDel="003466A3">
            <w:delText> </w:delText>
          </w:r>
          <w:r w:rsidRPr="00A907BE" w:rsidDel="003466A3">
            <w:delText>29.122</w:delText>
          </w:r>
        </w:del>
      </w:ins>
      <w:ins w:id="73" w:author="Ericsson_Maria Liang" w:date="2025-08-05T17:39:00Z">
        <w:del w:id="74" w:author="Huawei [Abdessamad] 2025-08 r1" w:date="2025-08-29T01:52:00Z">
          <w:r w:rsidR="00BB57B6" w:rsidRPr="0058588A" w:rsidDel="003466A3">
            <w:delText> </w:delText>
          </w:r>
        </w:del>
      </w:ins>
      <w:ins w:id="75" w:author="Ericsson_Maria Liang" w:date="2025-08-05T17:37:00Z">
        <w:del w:id="76" w:author="Huawei [Abdessamad] 2025-08 r1" w:date="2025-08-29T01:52:00Z">
          <w:r w:rsidRPr="00A907BE" w:rsidDel="003466A3">
            <w:delText>[4] for updating the subscription</w:delText>
          </w:r>
          <w:r w:rsidDel="003466A3">
            <w:delText xml:space="preserve"> </w:delText>
          </w:r>
          <w:r w:rsidDel="003466A3">
            <w:rPr>
              <w:lang w:val="en-US" w:eastAsia="zh-CN"/>
            </w:rPr>
            <w:delText>as follows</w:delText>
          </w:r>
          <w:r w:rsidRPr="0058588A" w:rsidDel="003466A3">
            <w:delText>:</w:delText>
          </w:r>
        </w:del>
      </w:ins>
    </w:p>
    <w:p w14:paraId="5E0ED44C" w14:textId="461AB907" w:rsidR="00C079A3" w:rsidRPr="0058588A" w:rsidDel="003466A3" w:rsidRDefault="00C079A3" w:rsidP="00C079A3">
      <w:pPr>
        <w:pStyle w:val="B2"/>
        <w:rPr>
          <w:ins w:id="77" w:author="Ericsson_Maria Liang" w:date="2025-08-05T17:37:00Z"/>
          <w:del w:id="78" w:author="Huawei [Abdessamad] 2025-08 r1" w:date="2025-08-29T01:52:00Z"/>
        </w:rPr>
      </w:pPr>
      <w:ins w:id="79" w:author="Ericsson_Maria Liang" w:date="2025-08-05T17:37:00Z">
        <w:del w:id="80" w:author="Huawei [Abdessamad] 2025-08 r1" w:date="2025-08-29T01:52:00Z">
          <w:r w:rsidRPr="0058588A" w:rsidDel="003466A3">
            <w:delText>1)</w:delText>
          </w:r>
          <w:r w:rsidRPr="0058588A" w:rsidDel="003466A3">
            <w:tab/>
            <w:delText xml:space="preserve">targeting </w:delText>
          </w:r>
          <w:r w:rsidDel="003466A3">
            <w:delText xml:space="preserve">a UE </w:delText>
          </w:r>
          <w:r w:rsidRPr="0058588A" w:rsidDel="003466A3">
            <w:delText xml:space="preserve">in the MonitoringEventSubscription data type </w:delText>
          </w:r>
          <w:r w:rsidDel="003466A3">
            <w:delText>setting</w:delText>
          </w:r>
          <w:r w:rsidRPr="0058588A" w:rsidDel="003466A3">
            <w:delText xml:space="preserve"> the monitoring type </w:delText>
          </w:r>
          <w:r w:rsidDel="003466A3">
            <w:delText>as</w:delText>
          </w:r>
          <w:r w:rsidRPr="0058588A" w:rsidDel="003466A3">
            <w:delText xml:space="preserve"> "</w:delText>
          </w:r>
        </w:del>
      </w:ins>
      <w:ins w:id="81" w:author="Ericsson_Maria Liang" w:date="2025-08-05T17:40:00Z">
        <w:del w:id="82" w:author="Huawei [Abdessamad] 2025-08 r1" w:date="2025-08-29T01:52:00Z">
          <w:r w:rsidR="00BB57B6" w:rsidDel="003466A3">
            <w:delText>PD</w:delText>
          </w:r>
        </w:del>
      </w:ins>
      <w:ins w:id="83" w:author="Ericsson_Maria Liang" w:date="2025-08-06T10:41:00Z">
        <w:del w:id="84" w:author="Huawei [Abdessamad] 2025-08 r1" w:date="2025-08-29T01:52:00Z">
          <w:r w:rsidR="00995594" w:rsidDel="003466A3">
            <w:delText>N</w:delText>
          </w:r>
        </w:del>
      </w:ins>
      <w:ins w:id="85" w:author="Ericsson_Maria Liang" w:date="2025-08-05T17:40:00Z">
        <w:del w:id="86" w:author="Huawei [Abdessamad] 2025-08 r1" w:date="2025-08-29T01:52:00Z">
          <w:r w:rsidR="00BB57B6" w:rsidDel="003466A3">
            <w:delText>_</w:delText>
          </w:r>
        </w:del>
      </w:ins>
      <w:ins w:id="87" w:author="Ericsson_Maria Liang" w:date="2025-08-06T10:41:00Z">
        <w:del w:id="88" w:author="Huawei [Abdessamad] 2025-08 r1" w:date="2025-08-29T01:52:00Z">
          <w:r w:rsidR="00995594" w:rsidDel="003466A3">
            <w:delText>CONNECTIVITY</w:delText>
          </w:r>
        </w:del>
      </w:ins>
      <w:ins w:id="89" w:author="Ericsson_Maria Liang" w:date="2025-08-05T17:40:00Z">
        <w:del w:id="90" w:author="Huawei [Abdessamad] 2025-08 r1" w:date="2025-08-29T01:52:00Z">
          <w:r w:rsidR="00BB57B6" w:rsidDel="003466A3">
            <w:delText>_STATUS</w:delText>
          </w:r>
        </w:del>
      </w:ins>
      <w:ins w:id="91" w:author="Ericsson_Maria Liang" w:date="2025-08-05T17:37:00Z">
        <w:del w:id="92" w:author="Huawei [Abdessamad] 2025-08 r1" w:date="2025-08-29T01:52:00Z">
          <w:r w:rsidRPr="0058588A" w:rsidDel="003466A3">
            <w:delText>"</w:delText>
          </w:r>
        </w:del>
      </w:ins>
      <w:ins w:id="93" w:author="Ericsson_Maria Liang" w:date="2025-08-05T17:40:00Z">
        <w:del w:id="94" w:author="Huawei [Abdessamad] 2025-08 r1" w:date="2025-08-29T01:52:00Z">
          <w:r w:rsidR="00BB57B6" w:rsidDel="003466A3">
            <w:delText>;</w:delText>
          </w:r>
        </w:del>
      </w:ins>
    </w:p>
    <w:p w14:paraId="32AAB981" w14:textId="2E186710" w:rsidR="00C079A3" w:rsidDel="003466A3" w:rsidRDefault="00C079A3" w:rsidP="00C079A3">
      <w:pPr>
        <w:pStyle w:val="B2"/>
        <w:rPr>
          <w:ins w:id="95" w:author="Ericsson_Maria Liang" w:date="2025-08-05T17:44:00Z"/>
          <w:del w:id="96" w:author="Huawei [Abdessamad] 2025-08 r1" w:date="2025-08-29T01:52:00Z"/>
        </w:rPr>
      </w:pPr>
      <w:ins w:id="97" w:author="Ericsson_Maria Liang" w:date="2025-08-05T17:37:00Z">
        <w:del w:id="98" w:author="Huawei [Abdessamad] 2025-08 r1" w:date="2025-08-29T01:52:00Z">
          <w:r w:rsidRPr="0058588A" w:rsidDel="003466A3">
            <w:delText>2)</w:delText>
          </w:r>
          <w:r w:rsidRPr="0058588A" w:rsidDel="003466A3">
            <w:tab/>
            <w:delText>u</w:delText>
          </w:r>
          <w:r w:rsidRPr="0058588A" w:rsidDel="003466A3">
            <w:rPr>
              <w:rFonts w:hint="eastAsia"/>
            </w:rPr>
            <w:delText>pon recept</w:delText>
          </w:r>
          <w:r w:rsidRPr="0058588A" w:rsidDel="003466A3">
            <w:delText>ion</w:delText>
          </w:r>
          <w:r w:rsidRPr="0058588A" w:rsidDel="003466A3">
            <w:rPr>
              <w:rFonts w:hint="eastAsia"/>
            </w:rPr>
            <w:delText xml:space="preserve"> of the corresponding </w:delText>
          </w:r>
          <w:r w:rsidRPr="0058588A" w:rsidDel="003466A3">
            <w:delText xml:space="preserve">subscription request </w:delText>
          </w:r>
          <w:r w:rsidRPr="0058588A" w:rsidDel="003466A3">
            <w:rPr>
              <w:rFonts w:hint="eastAsia"/>
            </w:rPr>
            <w:delText>message</w:delText>
          </w:r>
          <w:r w:rsidRPr="0058588A" w:rsidDel="003466A3">
            <w:delText xml:space="preserve"> from the AF</w:delText>
          </w:r>
          <w:r w:rsidRPr="0058588A" w:rsidDel="003466A3">
            <w:rPr>
              <w:rFonts w:hint="eastAsia"/>
            </w:rPr>
            <w:delText xml:space="preserve">, </w:delText>
          </w:r>
          <w:r w:rsidRPr="0058588A" w:rsidDel="003466A3">
            <w:delText>the NEF shall check whether the AF is authorized to perform this operation or not</w:delText>
          </w:r>
          <w:r w:rsidDel="003466A3">
            <w:delText>.</w:delText>
          </w:r>
        </w:del>
      </w:ins>
    </w:p>
    <w:p w14:paraId="2DBE92E6" w14:textId="7050648E" w:rsidR="00BB57B6" w:rsidDel="003466A3" w:rsidRDefault="00BB57B6" w:rsidP="00B63E86">
      <w:pPr>
        <w:pStyle w:val="B2"/>
        <w:rPr>
          <w:ins w:id="99" w:author="Ericsson_Maria Liang" w:date="2025-08-05T17:44:00Z"/>
          <w:del w:id="100" w:author="Huawei [Abdessamad] 2025-08 r1" w:date="2025-08-29T01:52:00Z"/>
        </w:rPr>
      </w:pPr>
      <w:ins w:id="101" w:author="Ericsson_Maria Liang" w:date="2025-08-05T17:44:00Z">
        <w:del w:id="102" w:author="Huawei [Abdessamad] 2025-08 r1" w:date="2025-08-29T01:52:00Z">
          <w:r w:rsidDel="003466A3">
            <w:delText>3)</w:delText>
          </w:r>
          <w:r w:rsidDel="003466A3">
            <w:tab/>
            <w:delText>w</w:delText>
          </w:r>
          <w:r w:rsidDel="003466A3">
            <w:rPr>
              <w:rFonts w:hint="eastAsia"/>
            </w:rPr>
            <w:delText xml:space="preserve">hen the NEF receives the event notification </w:delText>
          </w:r>
        </w:del>
      </w:ins>
      <w:ins w:id="103" w:author="Ericsson_Maria Liang" w:date="2025-08-05T18:08:00Z">
        <w:del w:id="104" w:author="Huawei [Abdessamad] 2025-08 r1" w:date="2025-08-29T01:52:00Z">
          <w:r w:rsidR="00C5746B" w:rsidDel="003466A3">
            <w:delText>directly from the Nsmf_EventExposure service with</w:delText>
          </w:r>
        </w:del>
      </w:ins>
      <w:ins w:id="105" w:author="Ericsson_Maria Liang" w:date="2025-08-05T18:06:00Z">
        <w:del w:id="106" w:author="Huawei [Abdessamad] 2025-08 r1" w:date="2025-08-29T01:52:00Z">
          <w:r w:rsidR="00C5746B" w:rsidDel="003466A3">
            <w:delText xml:space="preserve"> the </w:delText>
          </w:r>
        </w:del>
      </w:ins>
      <w:ins w:id="107" w:author="Ericsson_Maria Liang" w:date="2025-08-05T18:07:00Z">
        <w:del w:id="108" w:author="Huawei [Abdessamad] 2025-08 r1" w:date="2025-08-29T01:52:00Z">
          <w:r w:rsidR="00C5746B" w:rsidRPr="00C5746B" w:rsidDel="003466A3">
            <w:delText>event "</w:delText>
          </w:r>
          <w:r w:rsidR="00C5746B" w:rsidRPr="00C5746B" w:rsidDel="003466A3">
            <w:rPr>
              <w:noProof/>
            </w:rPr>
            <w:delText>PDU_SES_</w:delText>
          </w:r>
          <w:r w:rsidR="00C5746B" w:rsidDel="003466A3">
            <w:rPr>
              <w:noProof/>
            </w:rPr>
            <w:delText>EST</w:delText>
          </w:r>
          <w:r w:rsidR="00C5746B" w:rsidRPr="00C5746B" w:rsidDel="003466A3">
            <w:delText>"</w:delText>
          </w:r>
          <w:r w:rsidR="00C5746B" w:rsidDel="003466A3">
            <w:delText xml:space="preserve">, </w:delText>
          </w:r>
          <w:r w:rsidR="00C5746B" w:rsidRPr="00C5746B" w:rsidDel="003466A3">
            <w:delText>"</w:delText>
          </w:r>
          <w:r w:rsidR="00C5746B" w:rsidRPr="00C5746B" w:rsidDel="003466A3">
            <w:rPr>
              <w:noProof/>
            </w:rPr>
            <w:delText>PDU_SES_</w:delText>
          </w:r>
        </w:del>
      </w:ins>
      <w:ins w:id="109" w:author="Ericsson_Maria Liang" w:date="2025-08-06T14:53:00Z">
        <w:del w:id="110" w:author="Huawei [Abdessamad] 2025-08 r1" w:date="2025-08-29T01:52:00Z">
          <w:r w:rsidR="00433D99" w:rsidDel="003466A3">
            <w:rPr>
              <w:noProof/>
            </w:rPr>
            <w:delText>REL</w:delText>
          </w:r>
        </w:del>
      </w:ins>
      <w:ins w:id="111" w:author="Ericsson_Maria Liang" w:date="2025-08-05T18:07:00Z">
        <w:del w:id="112" w:author="Huawei [Abdessamad] 2025-08 r1" w:date="2025-08-29T01:52:00Z">
          <w:r w:rsidR="00C5746B" w:rsidRPr="00C5746B" w:rsidDel="003466A3">
            <w:delText>"</w:delText>
          </w:r>
          <w:r w:rsidR="00C5746B" w:rsidDel="003466A3">
            <w:delText xml:space="preserve"> or </w:delText>
          </w:r>
          <w:r w:rsidR="00C5746B" w:rsidRPr="00C5746B" w:rsidDel="003466A3">
            <w:delText>"</w:delText>
          </w:r>
          <w:r w:rsidR="00C5746B" w:rsidDel="003466A3">
            <w:delText>RAT</w:delText>
          </w:r>
          <w:r w:rsidR="00C5746B" w:rsidRPr="00C5746B" w:rsidDel="003466A3">
            <w:delText>_</w:delText>
          </w:r>
        </w:del>
      </w:ins>
      <w:ins w:id="113" w:author="Ericsson_Maria Liang" w:date="2025-08-05T18:08:00Z">
        <w:del w:id="114" w:author="Huawei [Abdessamad] 2025-08 r1" w:date="2025-08-29T01:52:00Z">
          <w:r w:rsidR="00C5746B" w:rsidDel="003466A3">
            <w:delText>TY</w:delText>
          </w:r>
        </w:del>
      </w:ins>
      <w:ins w:id="115" w:author="Ericsson_Maria Liang" w:date="2025-08-05T18:07:00Z">
        <w:del w:id="116" w:author="Huawei [Abdessamad] 2025-08 r1" w:date="2025-08-29T01:52:00Z">
          <w:r w:rsidR="00C5746B" w:rsidRPr="00C5746B" w:rsidDel="003466A3">
            <w:delText>_</w:delText>
          </w:r>
        </w:del>
      </w:ins>
      <w:ins w:id="117" w:author="Ericsson_Maria Liang" w:date="2025-08-05T18:08:00Z">
        <w:del w:id="118" w:author="Huawei [Abdessamad] 2025-08 r1" w:date="2025-08-29T01:52:00Z">
          <w:r w:rsidR="00C5746B" w:rsidDel="003466A3">
            <w:delText>CH</w:delText>
          </w:r>
        </w:del>
      </w:ins>
      <w:ins w:id="119" w:author="Ericsson_Maria Liang" w:date="2025-08-05T18:07:00Z">
        <w:del w:id="120" w:author="Huawei [Abdessamad] 2025-08 r1" w:date="2025-08-29T01:52:00Z">
          <w:r w:rsidR="00C5746B" w:rsidRPr="00C5746B" w:rsidDel="003466A3">
            <w:delText>"</w:delText>
          </w:r>
          <w:r w:rsidR="00C5746B" w:rsidRPr="00C5746B" w:rsidDel="003466A3">
            <w:rPr>
              <w:noProof/>
            </w:rPr>
            <w:delText xml:space="preserve"> </w:delText>
          </w:r>
        </w:del>
      </w:ins>
      <w:ins w:id="121" w:author="Ericsson_Maria Liang" w:date="2025-08-05T17:44:00Z">
        <w:del w:id="122" w:author="Huawei [Abdessamad] 2025-08 r1" w:date="2025-08-29T01:52:00Z">
          <w:r w:rsidDel="003466A3">
            <w:rPr>
              <w:rFonts w:hint="eastAsia"/>
            </w:rPr>
            <w:delText xml:space="preserve">as defined in </w:delText>
          </w:r>
          <w:r w:rsidDel="003466A3">
            <w:delText>clause 4.</w:delText>
          </w:r>
        </w:del>
      </w:ins>
      <w:ins w:id="123" w:author="Ericsson_Maria Liang" w:date="2025-08-05T17:47:00Z">
        <w:del w:id="124" w:author="Huawei [Abdessamad] 2025-08 r1" w:date="2025-08-29T01:52:00Z">
          <w:r w:rsidDel="003466A3">
            <w:delText>2</w:delText>
          </w:r>
        </w:del>
      </w:ins>
      <w:ins w:id="125" w:author="Ericsson_Maria Liang" w:date="2025-08-05T17:44:00Z">
        <w:del w:id="126" w:author="Huawei [Abdessamad] 2025-08 r1" w:date="2025-08-29T01:52:00Z">
          <w:r w:rsidDel="003466A3">
            <w:delText>.2</w:delText>
          </w:r>
          <w:r w:rsidRPr="00B63E86" w:rsidDel="003466A3">
            <w:rPr>
              <w:lang w:val="en-US" w:eastAsia="zh-CN"/>
            </w:rPr>
            <w:delText xml:space="preserve"> of 3GPP TS 29.508 [26]</w:delText>
          </w:r>
        </w:del>
      </w:ins>
      <w:ins w:id="127" w:author="Ericsson_Maria Liang" w:date="2025-08-05T17:48:00Z">
        <w:del w:id="128" w:author="Huawei [Abdessamad] 2025-08 r1" w:date="2025-08-29T01:52:00Z">
          <w:r w:rsidRPr="00B63E86" w:rsidDel="003466A3">
            <w:rPr>
              <w:lang w:val="en-US" w:eastAsia="zh-CN"/>
            </w:rPr>
            <w:delText xml:space="preserve"> or </w:delText>
          </w:r>
        </w:del>
      </w:ins>
      <w:ins w:id="129" w:author="Ericsson_Maria Liang" w:date="2025-08-06T10:43:00Z">
        <w:del w:id="130" w:author="Huawei [Abdessamad] 2025-08 r1" w:date="2025-08-29T01:52:00Z">
          <w:r w:rsidR="00995594" w:rsidDel="003466A3">
            <w:rPr>
              <w:lang w:val="en-US" w:eastAsia="zh-CN"/>
            </w:rPr>
            <w:delText xml:space="preserve">event report </w:delText>
          </w:r>
        </w:del>
      </w:ins>
      <w:ins w:id="131" w:author="Ericsson_Maria Liang" w:date="2025-08-05T17:48:00Z">
        <w:del w:id="132" w:author="Huawei [Abdessamad] 2025-08 r1" w:date="2025-08-29T01:52:00Z">
          <w:r w:rsidRPr="00B63E86" w:rsidDel="003466A3">
            <w:rPr>
              <w:lang w:val="en-US" w:eastAsia="zh-CN"/>
            </w:rPr>
            <w:delText xml:space="preserve">from the </w:delText>
          </w:r>
        </w:del>
      </w:ins>
      <w:ins w:id="133" w:author="Ericsson_Maria Liang" w:date="2025-08-05T17:53:00Z">
        <w:del w:id="134" w:author="Huawei [Abdessamad] 2025-08 r1" w:date="2025-08-29T01:52:00Z">
          <w:r w:rsidR="00B63E86" w:rsidRPr="00B63E86" w:rsidDel="003466A3">
            <w:rPr>
              <w:lang w:val="en-US" w:eastAsia="zh-CN"/>
            </w:rPr>
            <w:delText>Nudm_EventExposure service</w:delText>
          </w:r>
        </w:del>
      </w:ins>
      <w:ins w:id="135" w:author="Ericsson_Maria Liang" w:date="2025-08-05T17:48:00Z">
        <w:del w:id="136" w:author="Huawei [Abdessamad] 2025-08 r1" w:date="2025-08-29T01:52:00Z">
          <w:r w:rsidRPr="00B63E86" w:rsidDel="003466A3">
            <w:rPr>
              <w:lang w:val="en-US" w:eastAsia="zh-CN"/>
            </w:rPr>
            <w:delText xml:space="preserve"> </w:delText>
          </w:r>
        </w:del>
      </w:ins>
      <w:ins w:id="137" w:author="Ericsson_Maria Liang" w:date="2025-08-05T18:09:00Z">
        <w:del w:id="138" w:author="Huawei [Abdessamad] 2025-08 r1" w:date="2025-08-29T01:52:00Z">
          <w:r w:rsidR="00C5746B" w:rsidDel="003466A3">
            <w:rPr>
              <w:lang w:val="en-US" w:eastAsia="zh-CN"/>
            </w:rPr>
            <w:delText xml:space="preserve">with the event </w:delText>
          </w:r>
        </w:del>
      </w:ins>
      <w:ins w:id="139" w:author="Ericsson_Maria Liang" w:date="2025-08-05T18:14:00Z">
        <w:del w:id="140" w:author="Huawei [Abdessamad] 2025-08 r1" w:date="2025-08-29T01:52:00Z">
          <w:r w:rsidR="00C5746B" w:rsidRPr="00C5746B" w:rsidDel="003466A3">
            <w:delText>"</w:delText>
          </w:r>
          <w:r w:rsidR="00C5746B" w:rsidRPr="00C5746B" w:rsidDel="003466A3">
            <w:rPr>
              <w:noProof/>
            </w:rPr>
            <w:delText>PD</w:delText>
          </w:r>
          <w:r w:rsidR="00C5746B" w:rsidDel="003466A3">
            <w:rPr>
              <w:noProof/>
            </w:rPr>
            <w:delText>N</w:delText>
          </w:r>
          <w:r w:rsidR="00C5746B" w:rsidRPr="00C5746B" w:rsidDel="003466A3">
            <w:rPr>
              <w:noProof/>
            </w:rPr>
            <w:delText>_</w:delText>
          </w:r>
          <w:r w:rsidR="00C5746B" w:rsidDel="003466A3">
            <w:rPr>
              <w:noProof/>
            </w:rPr>
            <w:delText>CONNECTIVITY</w:delText>
          </w:r>
          <w:r w:rsidR="00C5746B" w:rsidRPr="00C5746B" w:rsidDel="003466A3">
            <w:rPr>
              <w:noProof/>
            </w:rPr>
            <w:delText>_</w:delText>
          </w:r>
          <w:r w:rsidR="00C5746B" w:rsidDel="003466A3">
            <w:rPr>
              <w:noProof/>
            </w:rPr>
            <w:delText>STATUS</w:delText>
          </w:r>
          <w:r w:rsidR="00C5746B" w:rsidRPr="00C5746B" w:rsidDel="003466A3">
            <w:delText>"</w:delText>
          </w:r>
          <w:r w:rsidR="00C5746B" w:rsidDel="003466A3">
            <w:delText xml:space="preserve"> </w:delText>
          </w:r>
        </w:del>
      </w:ins>
      <w:ins w:id="141" w:author="Ericsson_Maria Liang" w:date="2025-08-05T17:48:00Z">
        <w:del w:id="142" w:author="Huawei [Abdessamad] 2025-08 r1" w:date="2025-08-29T01:52:00Z">
          <w:r w:rsidRPr="00B63E86" w:rsidDel="003466A3">
            <w:rPr>
              <w:lang w:val="en-US" w:eastAsia="zh-CN"/>
            </w:rPr>
            <w:delText xml:space="preserve">as defined in </w:delText>
          </w:r>
        </w:del>
      </w:ins>
      <w:ins w:id="143" w:author="Ericsson_Maria Liang" w:date="2025-08-05T17:52:00Z">
        <w:del w:id="144" w:author="Huawei [Abdessamad] 2025-08 r1" w:date="2025-08-29T01:52:00Z">
          <w:r w:rsidR="00B63E86" w:rsidDel="003466A3">
            <w:rPr>
              <w:rFonts w:hint="eastAsia"/>
            </w:rPr>
            <w:delText>clause</w:delText>
          </w:r>
          <w:r w:rsidR="00B63E86" w:rsidDel="003466A3">
            <w:delText> </w:delText>
          </w:r>
          <w:r w:rsidR="00B63E86" w:rsidDel="003466A3">
            <w:rPr>
              <w:rFonts w:hint="eastAsia"/>
            </w:rPr>
            <w:delText>5.</w:delText>
          </w:r>
          <w:r w:rsidR="00B63E86" w:rsidDel="003466A3">
            <w:delText>5</w:delText>
          </w:r>
          <w:r w:rsidR="00B63E86" w:rsidDel="003466A3">
            <w:rPr>
              <w:rFonts w:hint="eastAsia"/>
            </w:rPr>
            <w:delText xml:space="preserve"> of 3GPP TS 29.503 [17</w:delText>
          </w:r>
          <w:r w:rsidR="00B63E86" w:rsidDel="003466A3">
            <w:delText>]</w:delText>
          </w:r>
        </w:del>
      </w:ins>
      <w:ins w:id="145" w:author="Ericsson_Maria Liang" w:date="2025-08-05T17:44:00Z">
        <w:del w:id="146" w:author="Huawei [Abdessamad] 2025-08 r1" w:date="2025-08-29T01:52:00Z">
          <w:r w:rsidRPr="00B63E86" w:rsidDel="003466A3">
            <w:rPr>
              <w:lang w:val="en-US" w:eastAsia="zh-CN"/>
            </w:rPr>
            <w:delText xml:space="preserve">, the NEF </w:delText>
          </w:r>
          <w:r w:rsidDel="003466A3">
            <w:delText>shall send an HTTP POST message to the AF as defined in clause 4.4.2.3 of 3GPP</w:delText>
          </w:r>
          <w:r w:rsidRPr="00B63E86" w:rsidDel="003466A3">
            <w:rPr>
              <w:lang w:val="en-US" w:eastAsia="zh-CN"/>
            </w:rPr>
            <w:delText> TS 29.122 [4] with the difference that w</w:delText>
          </w:r>
          <w:r w:rsidDel="003466A3">
            <w:delText xml:space="preserve">ithin each </w:delText>
          </w:r>
          <w:r w:rsidRPr="00B63E86" w:rsidDel="003466A3">
            <w:rPr>
              <w:rFonts w:eastAsia="Times New Roman"/>
            </w:rPr>
            <w:delText xml:space="preserve">MonitoringEventReport data structure, the NEF shall </w:delText>
          </w:r>
        </w:del>
      </w:ins>
      <w:ins w:id="147" w:author="Ericsson_Maria Liang" w:date="2025-08-05T18:15:00Z">
        <w:del w:id="148" w:author="Huawei [Abdessamad] 2025-08 r1" w:date="2025-08-29T01:52:00Z">
          <w:r w:rsidR="00C5746B" w:rsidDel="003466A3">
            <w:rPr>
              <w:rFonts w:eastAsia="Times New Roman"/>
            </w:rPr>
            <w:delText xml:space="preserve">report the subscribed </w:delText>
          </w:r>
        </w:del>
      </w:ins>
      <w:ins w:id="149" w:author="Ericsson_Maria Liang" w:date="2025-08-06T23:24:00Z">
        <w:del w:id="150" w:author="Huawei [Abdessamad] 2025-08 r1" w:date="2025-08-29T01:52:00Z">
          <w:r w:rsidR="00934795" w:rsidDel="003466A3">
            <w:rPr>
              <w:rFonts w:eastAsia="Times New Roman"/>
            </w:rPr>
            <w:delText>monitoring type</w:delText>
          </w:r>
        </w:del>
      </w:ins>
      <w:ins w:id="151" w:author="Ericsson_Maria Liang" w:date="2025-08-05T18:16:00Z">
        <w:del w:id="152" w:author="Huawei [Abdessamad] 2025-08 r1" w:date="2025-08-29T01:52:00Z">
          <w:r w:rsidR="00C5746B" w:rsidDel="003466A3">
            <w:rPr>
              <w:rFonts w:eastAsia="Times New Roman"/>
            </w:rPr>
            <w:delText xml:space="preserve"> </w:delText>
          </w:r>
          <w:r w:rsidR="00C5746B" w:rsidRPr="00C5746B" w:rsidDel="003466A3">
            <w:rPr>
              <w:rFonts w:eastAsia="Times New Roman"/>
            </w:rPr>
            <w:delText>"PD</w:delText>
          </w:r>
        </w:del>
      </w:ins>
      <w:ins w:id="153" w:author="Ericsson_Maria Liang" w:date="2025-08-06T10:43:00Z">
        <w:del w:id="154" w:author="Huawei [Abdessamad] 2025-08 r1" w:date="2025-08-29T01:52:00Z">
          <w:r w:rsidR="00995594" w:rsidDel="003466A3">
            <w:rPr>
              <w:rFonts w:eastAsia="Times New Roman"/>
            </w:rPr>
            <w:delText>N</w:delText>
          </w:r>
        </w:del>
      </w:ins>
      <w:ins w:id="155" w:author="Ericsson_Maria Liang" w:date="2025-08-05T18:16:00Z">
        <w:del w:id="156" w:author="Huawei [Abdessamad] 2025-08 r1" w:date="2025-08-29T01:52:00Z">
          <w:r w:rsidR="00C5746B" w:rsidRPr="00C5746B" w:rsidDel="003466A3">
            <w:rPr>
              <w:rFonts w:eastAsia="Times New Roman"/>
            </w:rPr>
            <w:delText>_</w:delText>
          </w:r>
        </w:del>
      </w:ins>
      <w:ins w:id="157" w:author="Ericsson_Maria Liang" w:date="2025-08-06T10:43:00Z">
        <w:del w:id="158" w:author="Huawei [Abdessamad] 2025-08 r1" w:date="2025-08-29T01:52:00Z">
          <w:r w:rsidR="00995594" w:rsidDel="003466A3">
            <w:rPr>
              <w:rFonts w:eastAsia="Times New Roman"/>
            </w:rPr>
            <w:delText>CONNECTIVITY</w:delText>
          </w:r>
        </w:del>
      </w:ins>
      <w:ins w:id="159" w:author="Ericsson_Maria Liang" w:date="2025-08-05T18:16:00Z">
        <w:del w:id="160" w:author="Huawei [Abdessamad] 2025-08 r1" w:date="2025-08-29T01:52:00Z">
          <w:r w:rsidR="00C5746B" w:rsidRPr="00C5746B" w:rsidDel="003466A3">
            <w:rPr>
              <w:rFonts w:eastAsia="Times New Roman"/>
            </w:rPr>
            <w:delText>_STATUS"</w:delText>
          </w:r>
          <w:r w:rsidR="00C5746B" w:rsidDel="003466A3">
            <w:rPr>
              <w:rFonts w:eastAsia="Times New Roman"/>
            </w:rPr>
            <w:delText xml:space="preserve"> and </w:delText>
          </w:r>
        </w:del>
      </w:ins>
      <w:ins w:id="161" w:author="Ericsson_Maria Liang" w:date="2025-08-06T23:24:00Z">
        <w:del w:id="162" w:author="Huawei [Abdessamad] 2025-08 r1" w:date="2025-08-29T01:52:00Z">
          <w:r w:rsidR="00934795" w:rsidDel="003466A3">
            <w:rPr>
              <w:rFonts w:eastAsia="Times New Roman"/>
            </w:rPr>
            <w:delText xml:space="preserve">within </w:delText>
          </w:r>
        </w:del>
      </w:ins>
      <w:ins w:id="163" w:author="Ericsson_Maria Liang" w:date="2025-08-06T23:25:00Z">
        <w:del w:id="164" w:author="Huawei [Abdessamad] 2025-08 r1" w:date="2025-08-29T01:52:00Z">
          <w:r w:rsidR="00934795" w:rsidDel="003466A3">
            <w:rPr>
              <w:rFonts w:eastAsia="Times New Roman"/>
            </w:rPr>
            <w:delText>each</w:delText>
          </w:r>
        </w:del>
      </w:ins>
      <w:ins w:id="165" w:author="Ericsson_Maria Liang" w:date="2025-08-06T23:24:00Z">
        <w:del w:id="166" w:author="Huawei [Abdessamad] 2025-08 r1" w:date="2025-08-29T01:52:00Z">
          <w:r w:rsidR="00934795" w:rsidDel="003466A3">
            <w:rPr>
              <w:rFonts w:eastAsia="Times New Roman"/>
            </w:rPr>
            <w:delText xml:space="preserve"> </w:delText>
          </w:r>
          <w:r w:rsidR="00934795" w:rsidRPr="00934795" w:rsidDel="003466A3">
            <w:rPr>
              <w:rFonts w:eastAsia="Times New Roman"/>
            </w:rPr>
            <w:delText xml:space="preserve">PdnConnectionInformation data type </w:delText>
          </w:r>
        </w:del>
      </w:ins>
      <w:ins w:id="167" w:author="Ericsson_Maria Liang" w:date="2025-08-05T17:44:00Z">
        <w:del w:id="168" w:author="Huawei [Abdessamad] 2025-08 r1" w:date="2025-08-29T01:52:00Z">
          <w:r w:rsidRPr="00B63E86" w:rsidDel="003466A3">
            <w:rPr>
              <w:rFonts w:eastAsia="Times New Roman"/>
            </w:rPr>
            <w:delText>include</w:delText>
          </w:r>
        </w:del>
      </w:ins>
      <w:ins w:id="169" w:author="Ericsson_Maria Liang" w:date="2025-08-05T18:03:00Z">
        <w:del w:id="170" w:author="Huawei [Abdessamad] 2025-08 r1" w:date="2025-08-29T01:52:00Z">
          <w:r w:rsidR="00B63E86" w:rsidRPr="00B63E86" w:rsidDel="003466A3">
            <w:rPr>
              <w:rFonts w:eastAsia="Times New Roman"/>
            </w:rPr>
            <w:delText xml:space="preserve"> the </w:delText>
          </w:r>
        </w:del>
      </w:ins>
      <w:ins w:id="171" w:author="Ericsson_Maria Liang" w:date="2025-08-07T17:18:00Z">
        <w:del w:id="172" w:author="Huawei [Abdessamad] 2025-08 r1" w:date="2025-08-29T01:52:00Z">
          <w:r w:rsidR="001F59A2" w:rsidDel="003466A3">
            <w:rPr>
              <w:rFonts w:eastAsia="Times New Roman"/>
            </w:rPr>
            <w:delText>current</w:delText>
          </w:r>
        </w:del>
      </w:ins>
      <w:ins w:id="173" w:author="Ericsson_Maria Liang" w:date="2025-08-05T18:03:00Z">
        <w:del w:id="174" w:author="Huawei [Abdessamad] 2025-08 r1" w:date="2025-08-29T01:52:00Z">
          <w:r w:rsidR="00B63E86" w:rsidRPr="00B63E86" w:rsidDel="003466A3">
            <w:rPr>
              <w:rFonts w:eastAsia="Times New Roman"/>
            </w:rPr>
            <w:delText xml:space="preserve"> RAT Type in the "ratType" attribute when the </w:delText>
          </w:r>
        </w:del>
      </w:ins>
      <w:ins w:id="175" w:author="Ericsson_Maria Liang" w:date="2025-08-05T18:04:00Z">
        <w:del w:id="176" w:author="Huawei [Abdessamad] 2025-08 r1" w:date="2025-08-29T01:52:00Z">
          <w:r w:rsidR="00B63E86" w:rsidRPr="00B63E86" w:rsidDel="003466A3">
            <w:rPr>
              <w:rFonts w:eastAsia="Times New Roman"/>
            </w:rPr>
            <w:delText xml:space="preserve">PDU Session is </w:delText>
          </w:r>
        </w:del>
      </w:ins>
      <w:ins w:id="177" w:author="Ericsson_Maria Liang" w:date="2025-08-05T18:15:00Z">
        <w:del w:id="178" w:author="Huawei [Abdessamad] 2025-08 r1" w:date="2025-08-29T01:52:00Z">
          <w:r w:rsidR="00C5746B" w:rsidDel="003466A3">
            <w:rPr>
              <w:rFonts w:eastAsia="Times New Roman"/>
            </w:rPr>
            <w:delText>established</w:delText>
          </w:r>
        </w:del>
      </w:ins>
      <w:ins w:id="179" w:author="Ericsson_Maria Liang" w:date="2025-08-05T18:04:00Z">
        <w:del w:id="180" w:author="Huawei [Abdessamad] 2025-08 r1" w:date="2025-08-29T01:52:00Z">
          <w:r w:rsidR="00B63E86" w:rsidRPr="00B63E86" w:rsidDel="003466A3">
            <w:rPr>
              <w:rFonts w:eastAsia="Times New Roman"/>
            </w:rPr>
            <w:delText xml:space="preserve"> or released, or the new RAT Type </w:delText>
          </w:r>
        </w:del>
      </w:ins>
      <w:ins w:id="181" w:author="Ericsson_Maria Liang" w:date="2025-08-06T10:44:00Z">
        <w:del w:id="182" w:author="Huawei [Abdessamad] 2025-08 r1" w:date="2025-08-29T01:52:00Z">
          <w:r w:rsidR="00995594" w:rsidRPr="00995594" w:rsidDel="003466A3">
            <w:rPr>
              <w:rFonts w:eastAsia="Times New Roman"/>
            </w:rPr>
            <w:delText xml:space="preserve">in the "ratType" attribute </w:delText>
          </w:r>
        </w:del>
      </w:ins>
      <w:ins w:id="183" w:author="Ericsson_Maria Liang" w:date="2025-08-05T18:04:00Z">
        <w:del w:id="184" w:author="Huawei [Abdessamad] 2025-08 r1" w:date="2025-08-29T01:52:00Z">
          <w:r w:rsidR="00B63E86" w:rsidRPr="00B63E86" w:rsidDel="003466A3">
            <w:rPr>
              <w:rFonts w:eastAsia="Times New Roman"/>
            </w:rPr>
            <w:delText>when the RAT Type is changed for the PDU Session.</w:delText>
          </w:r>
        </w:del>
      </w:ins>
    </w:p>
    <w:p w14:paraId="1C8A9152" w14:textId="77777777" w:rsidR="00571C30" w:rsidRPr="002C393C" w:rsidRDefault="00571C30" w:rsidP="00571C30">
      <w:pPr>
        <w:pBdr>
          <w:top w:val="single" w:sz="4" w:space="1" w:color="auto"/>
          <w:left w:val="single" w:sz="4" w:space="4" w:color="auto"/>
          <w:bottom w:val="single" w:sz="4" w:space="1" w:color="auto"/>
          <w:right w:val="single" w:sz="4" w:space="4" w:color="auto"/>
        </w:pBdr>
        <w:tabs>
          <w:tab w:val="left" w:pos="11700"/>
        </w:tabs>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lang w:eastAsia="zh-CN"/>
        </w:rPr>
        <w:t>2nd</w:t>
      </w:r>
      <w:r w:rsidRPr="008C6891">
        <w:rPr>
          <w:rFonts w:eastAsia="DengXian"/>
          <w:noProof/>
          <w:color w:val="0000FF"/>
          <w:sz w:val="28"/>
          <w:szCs w:val="28"/>
        </w:rPr>
        <w:t xml:space="preserve"> Change ***</w:t>
      </w:r>
    </w:p>
    <w:p w14:paraId="462ADB47" w14:textId="77777777" w:rsidR="00163727" w:rsidRDefault="00163727" w:rsidP="00163727">
      <w:pPr>
        <w:pStyle w:val="Heading2"/>
      </w:pPr>
      <w:r>
        <w:t>5.3</w:t>
      </w:r>
      <w:r>
        <w:tab/>
        <w:t>Reused APIs</w:t>
      </w:r>
    </w:p>
    <w:p w14:paraId="752B10D3" w14:textId="77777777" w:rsidR="00163727" w:rsidRDefault="00163727" w:rsidP="00163727">
      <w:r>
        <w:t xml:space="preserve">This clause describes the northbound APIs which are applicable for both EPS and 5GS. </w:t>
      </w:r>
    </w:p>
    <w:p w14:paraId="10316D49" w14:textId="77777777" w:rsidR="00163727" w:rsidRDefault="00163727" w:rsidP="00163727">
      <w:pPr>
        <w:pStyle w:val="TH"/>
      </w:pPr>
      <w:r>
        <w:lastRenderedPageBreak/>
        <w:t>Table 5.3-1: Reused APIs applicable for both EPS and 5GS</w:t>
      </w:r>
    </w:p>
    <w:tbl>
      <w:tblPr>
        <w:tblW w:w="97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115" w:type="dxa"/>
        </w:tblCellMar>
        <w:tblLook w:val="04A0" w:firstRow="1" w:lastRow="0" w:firstColumn="1" w:lastColumn="0" w:noHBand="0" w:noVBand="1"/>
      </w:tblPr>
      <w:tblGrid>
        <w:gridCol w:w="2764"/>
        <w:gridCol w:w="7018"/>
      </w:tblGrid>
      <w:tr w:rsidR="00163727" w14:paraId="7F8ABD66" w14:textId="77777777" w:rsidTr="00B2389C">
        <w:trPr>
          <w:jc w:val="center"/>
        </w:trPr>
        <w:tc>
          <w:tcPr>
            <w:tcW w:w="1413" w:type="pct"/>
            <w:shd w:val="clear" w:color="000000" w:fill="C0C0C0"/>
            <w:hideMark/>
          </w:tcPr>
          <w:p w14:paraId="533A3C18" w14:textId="77777777" w:rsidR="00163727" w:rsidRDefault="00163727" w:rsidP="00B2389C">
            <w:pPr>
              <w:pStyle w:val="TAH"/>
            </w:pPr>
            <w:r>
              <w:t>API Name</w:t>
            </w:r>
          </w:p>
        </w:tc>
        <w:tc>
          <w:tcPr>
            <w:tcW w:w="3587" w:type="pct"/>
            <w:shd w:val="clear" w:color="000000" w:fill="C0C0C0"/>
            <w:vAlign w:val="center"/>
            <w:hideMark/>
          </w:tcPr>
          <w:p w14:paraId="7C2055DB" w14:textId="77777777" w:rsidR="00163727" w:rsidRDefault="00163727" w:rsidP="00B2389C">
            <w:pPr>
              <w:pStyle w:val="TAH"/>
            </w:pPr>
            <w:r>
              <w:t>Differences</w:t>
            </w:r>
          </w:p>
        </w:tc>
      </w:tr>
      <w:tr w:rsidR="00163727" w14:paraId="6CE1D7F6" w14:textId="77777777" w:rsidTr="00B2389C">
        <w:trPr>
          <w:jc w:val="center"/>
        </w:trPr>
        <w:tc>
          <w:tcPr>
            <w:tcW w:w="1413" w:type="pct"/>
          </w:tcPr>
          <w:p w14:paraId="0890E23A" w14:textId="77777777" w:rsidR="00163727" w:rsidRDefault="00163727" w:rsidP="00B2389C">
            <w:pPr>
              <w:pStyle w:val="TAL"/>
            </w:pPr>
            <w:proofErr w:type="spellStart"/>
            <w:r>
              <w:t>ResourceManagementOfBdt</w:t>
            </w:r>
            <w:proofErr w:type="spellEnd"/>
          </w:p>
        </w:tc>
        <w:tc>
          <w:tcPr>
            <w:tcW w:w="3587" w:type="pct"/>
            <w:vAlign w:val="center"/>
          </w:tcPr>
          <w:p w14:paraId="39437B66" w14:textId="77777777" w:rsidR="00163727" w:rsidRDefault="00163727" w:rsidP="00B2389C">
            <w:pPr>
              <w:pStyle w:val="TAL"/>
              <w:ind w:left="256" w:hangingChars="142" w:hanging="256"/>
            </w:pPr>
            <w:r>
              <w:rPr>
                <w:rFonts w:eastAsia="DengXian"/>
                <w:noProof/>
              </w:rPr>
              <w:t>-</w:t>
            </w:r>
            <w:r>
              <w:rPr>
                <w:rFonts w:eastAsia="DengXian"/>
                <w:noProof/>
              </w:rPr>
              <w:tab/>
            </w:r>
            <w:r>
              <w:rPr>
                <w:lang w:eastAsia="zh-CN"/>
              </w:rPr>
              <w:t xml:space="preserve">The following </w:t>
            </w:r>
            <w:r>
              <w:t xml:space="preserve">5G-only </w:t>
            </w:r>
            <w:r>
              <w:rPr>
                <w:lang w:eastAsia="zh-CN"/>
              </w:rPr>
              <w:t xml:space="preserve">features defined in clause 5.4.4 of </w:t>
            </w:r>
            <w:r>
              <w:t xml:space="preserve">3GPP TS 29.122 [4] </w:t>
            </w:r>
            <w:r>
              <w:rPr>
                <w:lang w:eastAsia="zh-CN"/>
              </w:rPr>
              <w:t xml:space="preserve">may be supported only by the NEF: "LocBdt_5G", "Group_Id", "BdtNotification_5G", </w:t>
            </w:r>
            <w:r w:rsidRPr="004B1C54">
              <w:rPr>
                <w:lang w:eastAsia="zh-CN"/>
              </w:rPr>
              <w:t>"</w:t>
            </w:r>
            <w:r>
              <w:rPr>
                <w:lang w:eastAsia="zh-CN"/>
              </w:rPr>
              <w:t>AspId_5G</w:t>
            </w:r>
            <w:r w:rsidRPr="004B1C54">
              <w:rPr>
                <w:lang w:eastAsia="zh-CN"/>
              </w:rPr>
              <w:t>"</w:t>
            </w:r>
            <w:r>
              <w:rPr>
                <w:lang w:eastAsia="zh-CN"/>
              </w:rPr>
              <w:t xml:space="preserve"> and "Energy".</w:t>
            </w:r>
          </w:p>
        </w:tc>
      </w:tr>
      <w:tr w:rsidR="00163727" w14:paraId="29787D5F" w14:textId="77777777" w:rsidTr="00B2389C">
        <w:trPr>
          <w:jc w:val="center"/>
        </w:trPr>
        <w:tc>
          <w:tcPr>
            <w:tcW w:w="1413" w:type="pct"/>
          </w:tcPr>
          <w:p w14:paraId="2F26E564" w14:textId="77777777" w:rsidR="00163727" w:rsidRDefault="00163727" w:rsidP="00B2389C">
            <w:pPr>
              <w:pStyle w:val="TAL"/>
              <w:rPr>
                <w:lang w:eastAsia="zh-CN"/>
              </w:rPr>
            </w:pPr>
            <w:proofErr w:type="spellStart"/>
            <w:r>
              <w:rPr>
                <w:lang w:eastAsia="zh-CN"/>
              </w:rPr>
              <w:t>PfdManagement</w:t>
            </w:r>
            <w:proofErr w:type="spellEnd"/>
          </w:p>
        </w:tc>
        <w:tc>
          <w:tcPr>
            <w:tcW w:w="3587" w:type="pct"/>
            <w:vAlign w:val="center"/>
          </w:tcPr>
          <w:p w14:paraId="023AEBE6" w14:textId="77777777" w:rsidR="00163727" w:rsidRPr="00C86950" w:rsidRDefault="00163727" w:rsidP="00B2389C">
            <w:pPr>
              <w:pStyle w:val="TAL"/>
              <w:ind w:left="256" w:hangingChars="142" w:hanging="256"/>
              <w:rPr>
                <w:rFonts w:eastAsia="DengXian"/>
                <w:noProof/>
              </w:rPr>
            </w:pPr>
            <w:r>
              <w:rPr>
                <w:rFonts w:eastAsia="DengXian"/>
                <w:noProof/>
              </w:rPr>
              <w:t>-</w:t>
            </w:r>
            <w:r>
              <w:rPr>
                <w:rFonts w:eastAsia="DengXian"/>
                <w:noProof/>
              </w:rPr>
              <w:tab/>
            </w:r>
            <w:r w:rsidRPr="00C86950">
              <w:rPr>
                <w:rFonts w:eastAsia="DengXian"/>
                <w:noProof/>
              </w:rPr>
              <w:t xml:space="preserve">The following </w:t>
            </w:r>
            <w:r>
              <w:t xml:space="preserve">5G-only </w:t>
            </w:r>
            <w:r w:rsidRPr="00C86950">
              <w:rPr>
                <w:rFonts w:eastAsia="DengXian"/>
                <w:noProof/>
              </w:rPr>
              <w:t xml:space="preserve">features </w:t>
            </w:r>
            <w:r>
              <w:rPr>
                <w:lang w:eastAsia="zh-CN"/>
              </w:rPr>
              <w:t>defined</w:t>
            </w:r>
            <w:r w:rsidRPr="00C86950">
              <w:rPr>
                <w:rFonts w:eastAsia="DengXian"/>
                <w:noProof/>
              </w:rPr>
              <w:t xml:space="preserve"> in clause 5.11.4 of 3GPP TS 29.122 [4] may be supported </w:t>
            </w:r>
            <w:r>
              <w:rPr>
                <w:lang w:eastAsia="zh-CN"/>
              </w:rPr>
              <w:t>only by the NEF</w:t>
            </w:r>
            <w:r w:rsidRPr="00C86950">
              <w:rPr>
                <w:rFonts w:eastAsia="DengXian"/>
                <w:noProof/>
              </w:rPr>
              <w:t>: "FailureLocation</w:t>
            </w:r>
            <w:r w:rsidRPr="00C86950">
              <w:rPr>
                <w:rFonts w:eastAsia="DengXian" w:hint="eastAsia"/>
                <w:noProof/>
              </w:rPr>
              <w:t>_</w:t>
            </w:r>
            <w:r w:rsidRPr="00C86950">
              <w:rPr>
                <w:rFonts w:eastAsia="DengXian"/>
                <w:noProof/>
              </w:rPr>
              <w:t>5G".</w:t>
            </w:r>
          </w:p>
        </w:tc>
      </w:tr>
      <w:tr w:rsidR="00163727" w14:paraId="5E89064D" w14:textId="77777777" w:rsidTr="00B2389C">
        <w:trPr>
          <w:jc w:val="center"/>
        </w:trPr>
        <w:tc>
          <w:tcPr>
            <w:tcW w:w="1413" w:type="pct"/>
          </w:tcPr>
          <w:p w14:paraId="0E6E5C71" w14:textId="77777777" w:rsidR="00163727" w:rsidRDefault="00163727" w:rsidP="00B2389C">
            <w:pPr>
              <w:pStyle w:val="TAL"/>
              <w:rPr>
                <w:lang w:eastAsia="zh-CN"/>
              </w:rPr>
            </w:pPr>
            <w:r>
              <w:rPr>
                <w:rFonts w:hint="eastAsia"/>
                <w:noProof/>
                <w:lang w:eastAsia="zh-CN"/>
              </w:rPr>
              <w:t>Monitoring</w:t>
            </w:r>
            <w:r>
              <w:rPr>
                <w:noProof/>
                <w:lang w:eastAsia="zh-CN"/>
              </w:rPr>
              <w:t>Event</w:t>
            </w:r>
          </w:p>
        </w:tc>
        <w:tc>
          <w:tcPr>
            <w:tcW w:w="3587" w:type="pct"/>
            <w:vAlign w:val="center"/>
          </w:tcPr>
          <w:p w14:paraId="3ADD04A3" w14:textId="35650554" w:rsidR="00163727" w:rsidRDefault="00163727" w:rsidP="00B2389C">
            <w:pPr>
              <w:pStyle w:val="TAL"/>
              <w:ind w:left="256" w:hangingChars="142" w:hanging="256"/>
              <w:rPr>
                <w:lang w:eastAsia="zh-CN"/>
              </w:rPr>
            </w:pPr>
            <w:r>
              <w:rPr>
                <w:rFonts w:eastAsia="DengXian"/>
                <w:noProof/>
              </w:rPr>
              <w:t>-</w:t>
            </w:r>
            <w:r>
              <w:rPr>
                <w:rFonts w:eastAsia="DengXian"/>
                <w:noProof/>
              </w:rPr>
              <w:tab/>
            </w:r>
            <w:r>
              <w:rPr>
                <w:lang w:eastAsia="zh-CN"/>
              </w:rPr>
              <w:t xml:space="preserve">The following </w:t>
            </w:r>
            <w:r>
              <w:t xml:space="preserve">5G-only </w:t>
            </w:r>
            <w:r>
              <w:rPr>
                <w:lang w:eastAsia="zh-CN"/>
              </w:rPr>
              <w:t>features defined in clause 5.3.4 of 3GPP TS 29.122 [4] may be supported only by the NEF: "</w:t>
            </w:r>
            <w:r>
              <w:rPr>
                <w:rFonts w:hint="eastAsia"/>
                <w:lang w:eastAsia="zh-CN"/>
              </w:rPr>
              <w:t>Number_of_U</w:t>
            </w:r>
            <w:r>
              <w:rPr>
                <w:lang w:eastAsia="zh-CN"/>
              </w:rPr>
              <w:t>E</w:t>
            </w:r>
            <w:r>
              <w:rPr>
                <w:rFonts w:hint="eastAsia"/>
                <w:lang w:eastAsia="zh-CN"/>
              </w:rPr>
              <w:t>s</w:t>
            </w:r>
            <w:r>
              <w:rPr>
                <w:lang w:eastAsia="zh-CN"/>
              </w:rPr>
              <w:t>_in_an_area_notification_5G", "</w:t>
            </w:r>
            <w:r>
              <w:rPr>
                <w:rFonts w:hint="eastAsia"/>
                <w:lang w:eastAsia="zh-CN"/>
              </w:rPr>
              <w:t>Downlink_data</w:t>
            </w:r>
            <w:r>
              <w:rPr>
                <w:lang w:eastAsia="zh-CN"/>
              </w:rPr>
              <w:t>_delivery_status_5G", "</w:t>
            </w:r>
            <w:proofErr w:type="spellStart"/>
            <w:r>
              <w:t>Availability_after_DDN_failure_notification_enhancement</w:t>
            </w:r>
            <w:proofErr w:type="spellEnd"/>
            <w:r>
              <w:rPr>
                <w:lang w:eastAsia="zh-CN"/>
              </w:rPr>
              <w:t>", "</w:t>
            </w:r>
            <w:proofErr w:type="spellStart"/>
            <w:r>
              <w:rPr>
                <w:rFonts w:hint="eastAsia"/>
                <w:lang w:val="en-US" w:eastAsia="zh-CN"/>
              </w:rPr>
              <w:t>eLCS</w:t>
            </w:r>
            <w:proofErr w:type="spellEnd"/>
            <w:r>
              <w:rPr>
                <w:lang w:eastAsia="zh-CN"/>
              </w:rPr>
              <w:t xml:space="preserve">", </w:t>
            </w:r>
            <w:r w:rsidRPr="00F3085C">
              <w:rPr>
                <w:lang w:eastAsia="zh-CN"/>
              </w:rPr>
              <w:t>"</w:t>
            </w:r>
            <w:proofErr w:type="spellStart"/>
            <w:r w:rsidRPr="00F3085C">
              <w:rPr>
                <w:rFonts w:hint="eastAsia"/>
                <w:lang w:val="en-US" w:eastAsia="zh-CN"/>
              </w:rPr>
              <w:t>eLCS</w:t>
            </w:r>
            <w:r>
              <w:rPr>
                <w:lang w:val="en-US" w:eastAsia="zh-CN"/>
              </w:rPr>
              <w:t>_en</w:t>
            </w:r>
            <w:proofErr w:type="spellEnd"/>
            <w:r w:rsidRPr="00F3085C">
              <w:rPr>
                <w:lang w:eastAsia="zh-CN"/>
              </w:rPr>
              <w:t xml:space="preserve">", </w:t>
            </w:r>
            <w:r>
              <w:rPr>
                <w:lang w:eastAsia="zh-CN"/>
              </w:rPr>
              <w:t>"</w:t>
            </w:r>
            <w:r>
              <w:rPr>
                <w:lang w:val="en-US" w:eastAsia="zh-CN"/>
              </w:rPr>
              <w:t>NSAC</w:t>
            </w:r>
            <w:r>
              <w:rPr>
                <w:lang w:eastAsia="zh-CN"/>
              </w:rPr>
              <w:t>", "MULTIQOS", "EDGEAPP", "</w:t>
            </w:r>
            <w:proofErr w:type="spellStart"/>
            <w:r>
              <w:rPr>
                <w:lang w:eastAsia="zh-CN"/>
              </w:rPr>
              <w:t>UEId_retrieval</w:t>
            </w:r>
            <w:proofErr w:type="spellEnd"/>
            <w:r>
              <w:rPr>
                <w:lang w:eastAsia="zh-CN"/>
              </w:rPr>
              <w:t>", "</w:t>
            </w:r>
            <w:r w:rsidRPr="005F1D59">
              <w:rPr>
                <w:lang w:eastAsia="zh-CN"/>
              </w:rPr>
              <w:t>Loss_of_connectivity_notification_5</w:t>
            </w:r>
            <w:r>
              <w:rPr>
                <w:lang w:eastAsia="zh-CN"/>
              </w:rPr>
              <w:t>G", "</w:t>
            </w:r>
            <w:r>
              <w:rPr>
                <w:lang w:val="en-US" w:eastAsia="zh-CN"/>
              </w:rPr>
              <w:t>GMEC</w:t>
            </w:r>
            <w:r>
              <w:rPr>
                <w:lang w:eastAsia="zh-CN"/>
              </w:rPr>
              <w:t xml:space="preserve">", </w:t>
            </w:r>
            <w:r w:rsidRPr="004B1C54">
              <w:rPr>
                <w:lang w:eastAsia="zh-CN"/>
              </w:rPr>
              <w:t>"enNB</w:t>
            </w:r>
            <w:r>
              <w:rPr>
                <w:lang w:eastAsia="zh-CN"/>
              </w:rPr>
              <w:t>1</w:t>
            </w:r>
            <w:r w:rsidRPr="004B1C54">
              <w:rPr>
                <w:lang w:eastAsia="zh-CN"/>
              </w:rPr>
              <w:t>_5G"</w:t>
            </w:r>
            <w:r>
              <w:rPr>
                <w:lang w:eastAsia="zh-CN"/>
              </w:rPr>
              <w:t>, "AppDetection_5G", "</w:t>
            </w:r>
            <w:proofErr w:type="spellStart"/>
            <w:r>
              <w:rPr>
                <w:lang w:eastAsia="zh-CN"/>
              </w:rPr>
              <w:t>eNSAC</w:t>
            </w:r>
            <w:proofErr w:type="spellEnd"/>
            <w:r>
              <w:rPr>
                <w:lang w:eastAsia="zh-CN"/>
              </w:rPr>
              <w:t>"</w:t>
            </w:r>
            <w:r>
              <w:t>, "</w:t>
            </w:r>
            <w:proofErr w:type="spellStart"/>
            <w:r w:rsidRPr="008D4D2C">
              <w:t>Ranging_SL</w:t>
            </w:r>
            <w:proofErr w:type="spellEnd"/>
            <w:r>
              <w:t>", "</w:t>
            </w:r>
            <w:proofErr w:type="spellStart"/>
            <w:r>
              <w:t>DataTransfer</w:t>
            </w:r>
            <w:proofErr w:type="spellEnd"/>
            <w:r>
              <w:t>",</w:t>
            </w:r>
            <w:r w:rsidR="00732E16">
              <w:t>"Energy"</w:t>
            </w:r>
            <w:ins w:id="185" w:author="Ericsson_Maria Liang" w:date="2025-08-05T00:10:00Z">
              <w:r w:rsidR="00732E16">
                <w:t>,</w:t>
              </w:r>
            </w:ins>
            <w:del w:id="186" w:author="Ericsson_Maria Liang" w:date="2025-08-05T00:10:00Z">
              <w:r w:rsidR="00732E16" w:rsidDel="00102971">
                <w:delText xml:space="preserve"> and</w:delText>
              </w:r>
            </w:del>
            <w:r w:rsidR="00732E16">
              <w:t xml:space="preserve"> "RVAS_5G"</w:t>
            </w:r>
            <w:ins w:id="187" w:author="Ericsson_Maria Liang" w:date="2025-08-05T00:10:00Z">
              <w:r w:rsidR="00732E16">
                <w:t xml:space="preserve"> and "</w:t>
              </w:r>
            </w:ins>
            <w:proofErr w:type="spellStart"/>
            <w:ins w:id="188" w:author="Ericsson_Maria Liang" w:date="2025-08-05T17:34:00Z">
              <w:r w:rsidR="00732E16">
                <w:t>PduSes</w:t>
              </w:r>
            </w:ins>
            <w:ins w:id="189" w:author="Ericsson_Maria Liang" w:date="2025-08-05T00:10:00Z">
              <w:r w:rsidR="00732E16">
                <w:t>RatType</w:t>
              </w:r>
              <w:proofErr w:type="spellEnd"/>
              <w:r w:rsidR="00732E16">
                <w:t>"</w:t>
              </w:r>
            </w:ins>
            <w:r w:rsidR="00732E16">
              <w:rPr>
                <w:lang w:eastAsia="zh-CN"/>
              </w:rPr>
              <w:t>.</w:t>
            </w:r>
          </w:p>
          <w:p w14:paraId="4C07B3C9" w14:textId="77777777" w:rsidR="00163727" w:rsidRDefault="00163727" w:rsidP="00B2389C">
            <w:pPr>
              <w:pStyle w:val="TAL"/>
              <w:ind w:left="256" w:hangingChars="142" w:hanging="256"/>
            </w:pPr>
            <w:r>
              <w:rPr>
                <w:noProof/>
              </w:rPr>
              <w:t>-</w:t>
            </w:r>
            <w:r>
              <w:rPr>
                <w:noProof/>
              </w:rPr>
              <w:tab/>
              <w:t>For t</w:t>
            </w:r>
            <w:r>
              <w:rPr>
                <w:lang w:eastAsia="zh-CN"/>
              </w:rPr>
              <w:t>he "</w:t>
            </w:r>
            <w:proofErr w:type="spellStart"/>
            <w:r>
              <w:rPr>
                <w:lang w:eastAsia="zh-CN"/>
              </w:rPr>
              <w:t>Pdn_connectivity_status</w:t>
            </w:r>
            <w:proofErr w:type="spellEnd"/>
            <w:r>
              <w:rPr>
                <w:lang w:eastAsia="zh-CN"/>
              </w:rPr>
              <w:t xml:space="preserve">" feature, </w:t>
            </w:r>
            <w:r>
              <w:t xml:space="preserve">APN is equivalent to DNN; the non-IP PDN type is equivalent to the unstructured PDU session type; and the enumeration </w:t>
            </w:r>
            <w:proofErr w:type="spellStart"/>
            <w:r>
              <w:t>InterfaceIndication</w:t>
            </w:r>
            <w:proofErr w:type="spellEnd"/>
            <w:r>
              <w:t xml:space="preserve"> value </w:t>
            </w:r>
            <w:r>
              <w:rPr>
                <w:lang w:eastAsia="zh-CN"/>
              </w:rPr>
              <w:t>"</w:t>
            </w:r>
            <w:r>
              <w:t>PDN_GATEWAY</w:t>
            </w:r>
            <w:r>
              <w:rPr>
                <w:lang w:eastAsia="zh-CN"/>
              </w:rPr>
              <w:t xml:space="preserve">" stands for </w:t>
            </w:r>
            <w:r>
              <w:t>PDU session anchored in UPF</w:t>
            </w:r>
            <w:r>
              <w:rPr>
                <w:lang w:eastAsia="zh-CN"/>
              </w:rPr>
              <w:t xml:space="preserve"> in 5G.</w:t>
            </w:r>
          </w:p>
        </w:tc>
      </w:tr>
      <w:tr w:rsidR="00163727" w14:paraId="04B50C57" w14:textId="77777777" w:rsidTr="00B2389C">
        <w:trPr>
          <w:jc w:val="center"/>
        </w:trPr>
        <w:tc>
          <w:tcPr>
            <w:tcW w:w="1413" w:type="pct"/>
          </w:tcPr>
          <w:p w14:paraId="49C3A179" w14:textId="77777777" w:rsidR="00163727" w:rsidRDefault="00163727" w:rsidP="00B2389C">
            <w:pPr>
              <w:pStyle w:val="TAL"/>
              <w:rPr>
                <w:noProof/>
                <w:lang w:eastAsia="zh-CN"/>
              </w:rPr>
            </w:pPr>
            <w:proofErr w:type="spellStart"/>
            <w:r>
              <w:rPr>
                <w:rFonts w:eastAsia="DengXian"/>
                <w:lang w:eastAsia="zh-CN"/>
              </w:rPr>
              <w:t>DeviceTriggering</w:t>
            </w:r>
            <w:proofErr w:type="spellEnd"/>
          </w:p>
        </w:tc>
        <w:tc>
          <w:tcPr>
            <w:tcW w:w="3587" w:type="pct"/>
            <w:vAlign w:val="center"/>
          </w:tcPr>
          <w:p w14:paraId="71166F34" w14:textId="77777777" w:rsidR="00163727" w:rsidRDefault="00163727" w:rsidP="00B2389C">
            <w:pPr>
              <w:pStyle w:val="TAL"/>
            </w:pPr>
          </w:p>
        </w:tc>
      </w:tr>
      <w:tr w:rsidR="00163727" w14:paraId="29E825CC" w14:textId="77777777" w:rsidTr="00B2389C">
        <w:trPr>
          <w:jc w:val="center"/>
        </w:trPr>
        <w:tc>
          <w:tcPr>
            <w:tcW w:w="1413" w:type="pct"/>
          </w:tcPr>
          <w:p w14:paraId="30A70F31" w14:textId="77777777" w:rsidR="00163727" w:rsidRDefault="00163727" w:rsidP="00B2389C">
            <w:pPr>
              <w:pStyle w:val="TAL"/>
              <w:rPr>
                <w:rFonts w:eastAsia="DengXian"/>
                <w:lang w:eastAsia="zh-CN"/>
              </w:rPr>
            </w:pPr>
            <w:proofErr w:type="spellStart"/>
            <w:r>
              <w:t>CpProvisioning</w:t>
            </w:r>
            <w:proofErr w:type="spellEnd"/>
          </w:p>
        </w:tc>
        <w:tc>
          <w:tcPr>
            <w:tcW w:w="3587" w:type="pct"/>
            <w:vAlign w:val="center"/>
          </w:tcPr>
          <w:p w14:paraId="13FE9D60" w14:textId="77777777" w:rsidR="00163727" w:rsidRDefault="00163727" w:rsidP="00B2389C">
            <w:pPr>
              <w:pStyle w:val="TAL"/>
              <w:ind w:left="256" w:hangingChars="142" w:hanging="256"/>
              <w:rPr>
                <w:lang w:eastAsia="zh-CN"/>
              </w:rPr>
            </w:pPr>
            <w:r>
              <w:rPr>
                <w:rFonts w:eastAsia="DengXian"/>
                <w:noProof/>
              </w:rPr>
              <w:t>-</w:t>
            </w:r>
            <w:r>
              <w:rPr>
                <w:rFonts w:eastAsia="DengXian"/>
                <w:noProof/>
              </w:rPr>
              <w:tab/>
            </w:r>
            <w:r>
              <w:rPr>
                <w:lang w:eastAsia="zh-CN"/>
              </w:rPr>
              <w:t xml:space="preserve">The following </w:t>
            </w:r>
            <w:r>
              <w:t xml:space="preserve">5G-only </w:t>
            </w:r>
            <w:r>
              <w:rPr>
                <w:lang w:eastAsia="zh-CN"/>
              </w:rPr>
              <w:t xml:space="preserve">features defined in clause 5.10.4 of </w:t>
            </w:r>
            <w:r>
              <w:t xml:space="preserve">3GPP TS 29.122 [4] </w:t>
            </w:r>
            <w:r>
              <w:rPr>
                <w:lang w:eastAsia="zh-CN"/>
              </w:rPr>
              <w:t>may be supported only by the NEF: "ExpectedUMT_5G", "ExpectedUmtTime_5G", "ScheduledCommType_5G", "</w:t>
            </w:r>
            <w:proofErr w:type="spellStart"/>
            <w:r>
              <w:rPr>
                <w:lang w:eastAsia="zh-CN"/>
              </w:rPr>
              <w:t>UEId_retrieval</w:t>
            </w:r>
            <w:proofErr w:type="spellEnd"/>
            <w:r>
              <w:rPr>
                <w:lang w:eastAsia="zh-CN"/>
              </w:rPr>
              <w:t>", "</w:t>
            </w:r>
            <w:proofErr w:type="spellStart"/>
            <w:r w:rsidRPr="000A0A5F">
              <w:rPr>
                <w:lang w:eastAsia="zh-CN"/>
              </w:rPr>
              <w:t>ExpectedUmtTime_Add</w:t>
            </w:r>
            <w:proofErr w:type="spellEnd"/>
            <w:r>
              <w:rPr>
                <w:lang w:eastAsia="zh-CN"/>
              </w:rPr>
              <w:t>", "</w:t>
            </w:r>
            <w:proofErr w:type="spellStart"/>
            <w:r w:rsidRPr="00194D8D">
              <w:rPr>
                <w:lang w:eastAsia="zh-CN"/>
              </w:rPr>
              <w:t>AppExpUeBehaviour</w:t>
            </w:r>
            <w:proofErr w:type="spellEnd"/>
            <w:r>
              <w:rPr>
                <w:lang w:eastAsia="zh-CN"/>
              </w:rPr>
              <w:t>" and "</w:t>
            </w:r>
            <w:proofErr w:type="spellStart"/>
            <w:r w:rsidRPr="000A0A5F">
              <w:rPr>
                <w:lang w:eastAsia="zh-CN"/>
              </w:rPr>
              <w:t>ConfAccuLevels</w:t>
            </w:r>
            <w:proofErr w:type="spellEnd"/>
            <w:r>
              <w:rPr>
                <w:lang w:eastAsia="zh-CN"/>
              </w:rPr>
              <w:t>".</w:t>
            </w:r>
          </w:p>
        </w:tc>
      </w:tr>
      <w:tr w:rsidR="00163727" w14:paraId="7DBB76E8" w14:textId="77777777" w:rsidTr="00B2389C">
        <w:trPr>
          <w:jc w:val="center"/>
        </w:trPr>
        <w:tc>
          <w:tcPr>
            <w:tcW w:w="1413" w:type="pct"/>
          </w:tcPr>
          <w:p w14:paraId="49FEC63F" w14:textId="77777777" w:rsidR="00163727" w:rsidRDefault="00163727" w:rsidP="00B2389C">
            <w:pPr>
              <w:pStyle w:val="TAL"/>
            </w:pPr>
            <w:proofErr w:type="spellStart"/>
            <w:r>
              <w:t>ChargeableParty</w:t>
            </w:r>
            <w:proofErr w:type="spellEnd"/>
          </w:p>
        </w:tc>
        <w:tc>
          <w:tcPr>
            <w:tcW w:w="3587" w:type="pct"/>
            <w:vAlign w:val="center"/>
          </w:tcPr>
          <w:p w14:paraId="4E082F22" w14:textId="77777777" w:rsidR="00163727" w:rsidRDefault="00163727" w:rsidP="00B2389C">
            <w:pPr>
              <w:pStyle w:val="TAL"/>
              <w:ind w:left="256" w:hangingChars="142" w:hanging="256"/>
              <w:rPr>
                <w:lang w:eastAsia="zh-CN"/>
              </w:rPr>
            </w:pPr>
            <w:r>
              <w:rPr>
                <w:rFonts w:eastAsia="DengXian"/>
                <w:noProof/>
              </w:rPr>
              <w:t>-</w:t>
            </w:r>
            <w:r>
              <w:rPr>
                <w:rFonts w:eastAsia="DengXian"/>
                <w:noProof/>
              </w:rPr>
              <w:tab/>
            </w:r>
            <w:r>
              <w:rPr>
                <w:lang w:eastAsia="zh-CN"/>
              </w:rPr>
              <w:t xml:space="preserve">The following </w:t>
            </w:r>
            <w:r>
              <w:t xml:space="preserve">5G-only </w:t>
            </w:r>
            <w:r>
              <w:rPr>
                <w:lang w:eastAsia="zh-CN"/>
              </w:rPr>
              <w:t xml:space="preserve">features defined in clause 5.5.4 of </w:t>
            </w:r>
            <w:r>
              <w:t xml:space="preserve">3GPP TS 29.122 [4] </w:t>
            </w:r>
            <w:r>
              <w:rPr>
                <w:lang w:eastAsia="zh-CN"/>
              </w:rPr>
              <w:t>may be supported only by the NEF: "EthChgParty_5G", "</w:t>
            </w:r>
            <w:r>
              <w:t>MacAddressRange</w:t>
            </w:r>
            <w:r>
              <w:rPr>
                <w:lang w:eastAsia="zh-CN"/>
              </w:rPr>
              <w:t>_5G"</w:t>
            </w:r>
            <w:r w:rsidRPr="008D5907">
              <w:rPr>
                <w:lang w:eastAsia="zh-CN"/>
              </w:rPr>
              <w:t>, "ToSTC_5G"</w:t>
            </w:r>
            <w:r>
              <w:rPr>
                <w:lang w:eastAsia="zh-CN"/>
              </w:rPr>
              <w:t>.</w:t>
            </w:r>
          </w:p>
          <w:p w14:paraId="2B0519CC" w14:textId="77777777" w:rsidR="00163727" w:rsidRDefault="00163727" w:rsidP="00B2389C">
            <w:pPr>
              <w:pStyle w:val="TAL"/>
              <w:ind w:left="256" w:hangingChars="142" w:hanging="256"/>
              <w:rPr>
                <w:lang w:eastAsia="zh-CN"/>
              </w:rPr>
            </w:pPr>
            <w:r>
              <w:rPr>
                <w:rFonts w:eastAsia="DengXian"/>
                <w:noProof/>
              </w:rPr>
              <w:t>-</w:t>
            </w:r>
            <w:r>
              <w:rPr>
                <w:rFonts w:eastAsia="DengXian"/>
                <w:noProof/>
              </w:rPr>
              <w:tab/>
            </w:r>
            <w:r>
              <w:t xml:space="preserve">The "LOSS_OF_BEARER", "RECOVERY_OF_BEARER" and "RELEASE_OF_BEARER" events do </w:t>
            </w:r>
            <w:r>
              <w:rPr>
                <w:noProof/>
                <w:lang w:eastAsia="zh-CN"/>
              </w:rPr>
              <w:t>not apply for 5G.</w:t>
            </w:r>
          </w:p>
        </w:tc>
      </w:tr>
      <w:tr w:rsidR="00163727" w14:paraId="1EF99EA4" w14:textId="77777777" w:rsidTr="00B2389C">
        <w:trPr>
          <w:jc w:val="center"/>
        </w:trPr>
        <w:tc>
          <w:tcPr>
            <w:tcW w:w="1413" w:type="pct"/>
          </w:tcPr>
          <w:p w14:paraId="1BCD8D48" w14:textId="77777777" w:rsidR="00163727" w:rsidRDefault="00163727" w:rsidP="00B2389C">
            <w:pPr>
              <w:pStyle w:val="TAL"/>
            </w:pPr>
            <w:proofErr w:type="spellStart"/>
            <w:r>
              <w:t>AsSessionWithQoS</w:t>
            </w:r>
            <w:proofErr w:type="spellEnd"/>
          </w:p>
        </w:tc>
        <w:tc>
          <w:tcPr>
            <w:tcW w:w="3587" w:type="pct"/>
            <w:vAlign w:val="center"/>
          </w:tcPr>
          <w:p w14:paraId="37B1C552" w14:textId="77777777" w:rsidR="00163727" w:rsidRDefault="00163727" w:rsidP="00B2389C">
            <w:pPr>
              <w:pStyle w:val="TAL"/>
              <w:ind w:left="256" w:hangingChars="142" w:hanging="256"/>
              <w:rPr>
                <w:lang w:eastAsia="zh-CN"/>
              </w:rPr>
            </w:pPr>
            <w:r>
              <w:rPr>
                <w:rFonts w:eastAsia="DengXian"/>
                <w:noProof/>
              </w:rPr>
              <w:t>-</w:t>
            </w:r>
            <w:r>
              <w:rPr>
                <w:rFonts w:eastAsia="DengXian"/>
                <w:noProof/>
              </w:rPr>
              <w:tab/>
            </w:r>
            <w:r>
              <w:rPr>
                <w:lang w:eastAsia="zh-CN"/>
              </w:rPr>
              <w:t xml:space="preserve">The following </w:t>
            </w:r>
            <w:r>
              <w:t xml:space="preserve">5G-only </w:t>
            </w:r>
            <w:r>
              <w:rPr>
                <w:lang w:eastAsia="zh-CN"/>
              </w:rPr>
              <w:t xml:space="preserve">features defined in clause 5.14.4 of 3GPP TS 29.122 [4] may be supported only by the NEF: "EthAsSessionQoS_5G", "QoSMonitoring_5G", </w:t>
            </w:r>
            <w:r>
              <w:t>"</w:t>
            </w:r>
            <w:proofErr w:type="spellStart"/>
            <w:r>
              <w:t>PacketDelayFailureReport</w:t>
            </w:r>
            <w:proofErr w:type="spellEnd"/>
            <w:r>
              <w:t xml:space="preserve">", </w:t>
            </w:r>
            <w:r>
              <w:rPr>
                <w:lang w:eastAsia="zh-CN"/>
              </w:rPr>
              <w:t>"</w:t>
            </w:r>
            <w:r>
              <w:t>MacAddressRange</w:t>
            </w:r>
            <w:r>
              <w:rPr>
                <w:lang w:eastAsia="zh-CN"/>
              </w:rPr>
              <w:t>_5G", "AlternativeQoS_5G", "TSC_5G", "</w:t>
            </w:r>
            <w:r>
              <w:rPr>
                <w:rFonts w:hint="eastAsia"/>
                <w:lang w:eastAsia="zh-CN"/>
              </w:rPr>
              <w:t>D</w:t>
            </w:r>
            <w:r>
              <w:rPr>
                <w:lang w:eastAsia="zh-CN"/>
              </w:rPr>
              <w:t>isableUENotification_5G", "</w:t>
            </w:r>
            <w:proofErr w:type="spellStart"/>
            <w:r>
              <w:rPr>
                <w:lang w:eastAsia="zh-CN"/>
              </w:rPr>
              <w:t>ExposureToEAS</w:t>
            </w:r>
            <w:proofErr w:type="spellEnd"/>
            <w:r>
              <w:rPr>
                <w:lang w:eastAsia="zh-CN"/>
              </w:rPr>
              <w:t>", "AltQosWithIndParams_5G", "</w:t>
            </w:r>
            <w:r>
              <w:t>EnEthAsSessionQoS_5G</w:t>
            </w:r>
            <w:r>
              <w:rPr>
                <w:lang w:eastAsia="zh-CN"/>
              </w:rPr>
              <w:t>"</w:t>
            </w:r>
            <w:r>
              <w:t xml:space="preserve">, </w:t>
            </w:r>
            <w:r>
              <w:rPr>
                <w:lang w:eastAsia="zh-CN"/>
              </w:rPr>
              <w:t>"</w:t>
            </w:r>
            <w:r>
              <w:rPr>
                <w:rFonts w:cs="Arial"/>
              </w:rPr>
              <w:t>enNB_5G</w:t>
            </w:r>
            <w:r>
              <w:rPr>
                <w:lang w:eastAsia="zh-CN"/>
              </w:rPr>
              <w:t>", "</w:t>
            </w:r>
            <w:proofErr w:type="spellStart"/>
            <w:r>
              <w:rPr>
                <w:lang w:eastAsia="zh-CN"/>
              </w:rPr>
              <w:t>AltQoSProfiles</w:t>
            </w:r>
            <w:r>
              <w:t>SupportReport</w:t>
            </w:r>
            <w:proofErr w:type="spellEnd"/>
            <w:r>
              <w:rPr>
                <w:lang w:eastAsia="zh-CN"/>
              </w:rPr>
              <w:t>", "ExtQoS_5G", "</w:t>
            </w:r>
            <w:proofErr w:type="spellStart"/>
            <w:r>
              <w:t>EnTSCAC</w:t>
            </w:r>
            <w:proofErr w:type="spellEnd"/>
            <w:r>
              <w:rPr>
                <w:lang w:eastAsia="zh-CN"/>
              </w:rPr>
              <w:t>", "L4S", "</w:t>
            </w:r>
            <w:proofErr w:type="spellStart"/>
            <w:r>
              <w:rPr>
                <w:lang w:eastAsia="zh-CN"/>
              </w:rPr>
              <w:t>MultiMedia</w:t>
            </w:r>
            <w:proofErr w:type="spellEnd"/>
            <w:r>
              <w:rPr>
                <w:lang w:eastAsia="zh-CN"/>
              </w:rPr>
              <w:t>", "</w:t>
            </w:r>
            <w:proofErr w:type="spellStart"/>
            <w:r w:rsidRPr="008540A6">
              <w:rPr>
                <w:lang w:eastAsia="zh-CN"/>
              </w:rPr>
              <w:t>PowerSaving</w:t>
            </w:r>
            <w:proofErr w:type="spellEnd"/>
            <w:r>
              <w:rPr>
                <w:lang w:eastAsia="zh-CN"/>
              </w:rPr>
              <w:t>", "</w:t>
            </w:r>
            <w:proofErr w:type="spellStart"/>
            <w:r>
              <w:rPr>
                <w:rFonts w:hint="eastAsia"/>
                <w:lang w:eastAsia="zh-CN"/>
              </w:rPr>
              <w:t>EnQoSMon</w:t>
            </w:r>
            <w:proofErr w:type="spellEnd"/>
            <w:r>
              <w:rPr>
                <w:lang w:eastAsia="zh-CN"/>
              </w:rPr>
              <w:t>"</w:t>
            </w:r>
            <w:r w:rsidRPr="008D5907">
              <w:rPr>
                <w:lang w:eastAsia="zh-CN"/>
              </w:rPr>
              <w:t xml:space="preserve">, </w:t>
            </w:r>
            <w:r>
              <w:rPr>
                <w:lang w:eastAsia="zh-CN"/>
              </w:rPr>
              <w:t>"</w:t>
            </w:r>
            <w:proofErr w:type="spellStart"/>
            <w:r>
              <w:rPr>
                <w:rFonts w:cs="Arial"/>
              </w:rPr>
              <w:t>PDUSetHandling</w:t>
            </w:r>
            <w:proofErr w:type="spellEnd"/>
            <w:r>
              <w:rPr>
                <w:lang w:eastAsia="zh-CN"/>
              </w:rPr>
              <w:t>",</w:t>
            </w:r>
            <w:r w:rsidRPr="008D5907">
              <w:rPr>
                <w:lang w:eastAsia="zh-CN"/>
              </w:rPr>
              <w:t xml:space="preserve"> "</w:t>
            </w:r>
            <w:proofErr w:type="spellStart"/>
            <w:r>
              <w:rPr>
                <w:rFonts w:cs="Arial" w:hint="eastAsia"/>
                <w:lang w:eastAsia="zh-CN"/>
              </w:rPr>
              <w:t>R</w:t>
            </w:r>
            <w:r>
              <w:rPr>
                <w:rFonts w:cs="Arial"/>
                <w:lang w:eastAsia="zh-CN"/>
              </w:rPr>
              <w:t>TLatency</w:t>
            </w:r>
            <w:proofErr w:type="spellEnd"/>
            <w:r w:rsidRPr="008D5907">
              <w:rPr>
                <w:lang w:eastAsia="zh-CN"/>
              </w:rPr>
              <w:t>"</w:t>
            </w:r>
            <w:r>
              <w:rPr>
                <w:lang w:eastAsia="zh-CN"/>
              </w:rPr>
              <w:t xml:space="preserve">, </w:t>
            </w:r>
            <w:r w:rsidRPr="008D5907">
              <w:rPr>
                <w:lang w:eastAsia="zh-CN"/>
              </w:rPr>
              <w:t>"ToSTC_5G"</w:t>
            </w:r>
            <w:r>
              <w:rPr>
                <w:lang w:eastAsia="zh-CN"/>
              </w:rPr>
              <w:t>, "QoSTiming_5G"</w:t>
            </w:r>
            <w:r w:rsidRPr="00EA0835">
              <w:rPr>
                <w:lang w:eastAsia="zh-CN"/>
              </w:rPr>
              <w:t>, "</w:t>
            </w:r>
            <w:r w:rsidRPr="00EA0835">
              <w:rPr>
                <w:rFonts w:cs="Arial"/>
              </w:rPr>
              <w:t>ListUE_5G</w:t>
            </w:r>
            <w:r w:rsidRPr="00EA0835">
              <w:rPr>
                <w:lang w:eastAsia="zh-CN"/>
              </w:rPr>
              <w:t>"</w:t>
            </w:r>
            <w:r>
              <w:rPr>
                <w:lang w:eastAsia="zh-CN"/>
              </w:rPr>
              <w:t xml:space="preserve">, </w:t>
            </w:r>
            <w:r w:rsidRPr="008D5907">
              <w:rPr>
                <w:lang w:eastAsia="zh-CN"/>
              </w:rPr>
              <w:t>"</w:t>
            </w:r>
            <w:r>
              <w:rPr>
                <w:lang w:eastAsia="zh-CN"/>
              </w:rPr>
              <w:t>GMEC</w:t>
            </w:r>
            <w:r w:rsidRPr="008D5907">
              <w:rPr>
                <w:lang w:eastAsia="zh-CN"/>
              </w:rPr>
              <w:t>"</w:t>
            </w:r>
            <w:r>
              <w:rPr>
                <w:lang w:eastAsia="zh-CN"/>
              </w:rPr>
              <w:t xml:space="preserve">, </w:t>
            </w:r>
            <w:r w:rsidRPr="008D5907">
              <w:rPr>
                <w:lang w:eastAsia="zh-CN"/>
              </w:rPr>
              <w:t>"</w:t>
            </w:r>
            <w:proofErr w:type="spellStart"/>
            <w:r>
              <w:t>QoSMonCapRepo</w:t>
            </w:r>
            <w:proofErr w:type="spellEnd"/>
            <w:r w:rsidRPr="008D5907">
              <w:rPr>
                <w:lang w:eastAsia="zh-CN"/>
              </w:rPr>
              <w:t>"</w:t>
            </w:r>
            <w:r>
              <w:rPr>
                <w:lang w:eastAsia="zh-CN"/>
              </w:rPr>
              <w:t>, "</w:t>
            </w:r>
            <w:proofErr w:type="spellStart"/>
            <w:r>
              <w:rPr>
                <w:lang w:eastAsia="zh-CN"/>
              </w:rPr>
              <w:t>MpxMedia</w:t>
            </w:r>
            <w:proofErr w:type="spellEnd"/>
            <w:r>
              <w:rPr>
                <w:lang w:eastAsia="zh-CN"/>
              </w:rPr>
              <w:t>", "N6DelayMeasurement", "</w:t>
            </w:r>
            <w:proofErr w:type="spellStart"/>
            <w:r>
              <w:rPr>
                <w:lang w:eastAsia="zh-CN"/>
              </w:rPr>
              <w:t>TrafficCharChange</w:t>
            </w:r>
            <w:proofErr w:type="spellEnd"/>
            <w:r>
              <w:rPr>
                <w:lang w:eastAsia="zh-CN"/>
              </w:rPr>
              <w:t>", "</w:t>
            </w:r>
            <w:proofErr w:type="spellStart"/>
            <w:r>
              <w:rPr>
                <w:lang w:eastAsia="zh-CN"/>
              </w:rPr>
              <w:t>HeaderHandling</w:t>
            </w:r>
            <w:proofErr w:type="spellEnd"/>
            <w:r>
              <w:rPr>
                <w:lang w:eastAsia="zh-CN"/>
              </w:rPr>
              <w:t>", "</w:t>
            </w:r>
            <w:r w:rsidRPr="00B71045">
              <w:rPr>
                <w:lang w:eastAsia="zh-CN"/>
              </w:rPr>
              <w:t>OnPathN6MediaInfo</w:t>
            </w:r>
            <w:r>
              <w:rPr>
                <w:lang w:eastAsia="zh-CN"/>
              </w:rPr>
              <w:t>",</w:t>
            </w:r>
            <w:r>
              <w:rPr>
                <w:rFonts w:cs="Arial"/>
                <w:lang w:eastAsia="zh-CN"/>
              </w:rPr>
              <w:t xml:space="preserve"> </w:t>
            </w:r>
            <w:r w:rsidRPr="003F0319">
              <w:rPr>
                <w:rFonts w:cs="Arial"/>
                <w:lang w:eastAsia="zh-CN"/>
              </w:rPr>
              <w:t>"</w:t>
            </w:r>
            <w:proofErr w:type="spellStart"/>
            <w:r>
              <w:rPr>
                <w:rFonts w:cs="Arial"/>
                <w:lang w:eastAsia="zh-CN"/>
              </w:rPr>
              <w:t>RateLimitReport</w:t>
            </w:r>
            <w:proofErr w:type="spellEnd"/>
            <w:r w:rsidRPr="003F0319">
              <w:rPr>
                <w:rFonts w:cs="Arial"/>
                <w:lang w:eastAsia="zh-CN"/>
              </w:rPr>
              <w:t>"</w:t>
            </w:r>
            <w:r>
              <w:rPr>
                <w:lang w:eastAsia="zh-CN"/>
              </w:rPr>
              <w:t xml:space="preserve">, </w:t>
            </w:r>
            <w:r w:rsidRPr="008D5907">
              <w:rPr>
                <w:lang w:eastAsia="zh-CN"/>
              </w:rPr>
              <w:t>"</w:t>
            </w:r>
            <w:proofErr w:type="spellStart"/>
            <w:r>
              <w:rPr>
                <w:rFonts w:cs="Arial"/>
              </w:rPr>
              <w:t>En</w:t>
            </w:r>
            <w:r w:rsidRPr="00F9618C">
              <w:rPr>
                <w:rFonts w:cs="Arial"/>
              </w:rPr>
              <w:t>PDUSetHandling</w:t>
            </w:r>
            <w:proofErr w:type="spellEnd"/>
            <w:r w:rsidRPr="008D5907">
              <w:rPr>
                <w:lang w:eastAsia="zh-CN"/>
              </w:rPr>
              <w:t>"</w:t>
            </w:r>
            <w:r>
              <w:rPr>
                <w:lang w:eastAsia="zh-CN"/>
              </w:rPr>
              <w:t>, "</w:t>
            </w:r>
            <w:proofErr w:type="spellStart"/>
            <w:r>
              <w:rPr>
                <w:lang w:eastAsia="zh-CN"/>
              </w:rPr>
              <w:t>AcceptableQosDetails</w:t>
            </w:r>
            <w:proofErr w:type="spellEnd"/>
            <w:r>
              <w:rPr>
                <w:lang w:eastAsia="zh-CN"/>
              </w:rPr>
              <w:t>" and "</w:t>
            </w:r>
            <w:r w:rsidRPr="00F9618C">
              <w:t>EnQoSMon</w:t>
            </w:r>
            <w:r>
              <w:rPr>
                <w:rFonts w:hint="eastAsia"/>
                <w:lang w:eastAsia="zh-CN"/>
              </w:rPr>
              <w:t>_</w:t>
            </w:r>
            <w:r>
              <w:rPr>
                <w:lang w:eastAsia="zh-CN"/>
              </w:rPr>
              <w:t>v2".</w:t>
            </w:r>
          </w:p>
          <w:p w14:paraId="39EB9D2D" w14:textId="77777777" w:rsidR="00163727" w:rsidRDefault="00163727" w:rsidP="00B2389C">
            <w:pPr>
              <w:pStyle w:val="TAL"/>
              <w:ind w:left="256" w:hangingChars="142" w:hanging="256"/>
              <w:rPr>
                <w:lang w:eastAsia="zh-CN"/>
              </w:rPr>
            </w:pPr>
            <w:r>
              <w:rPr>
                <w:rFonts w:eastAsia="DengXian"/>
                <w:noProof/>
              </w:rPr>
              <w:t>-</w:t>
            </w:r>
            <w:r>
              <w:rPr>
                <w:rFonts w:eastAsia="DengXian"/>
                <w:noProof/>
              </w:rPr>
              <w:tab/>
            </w:r>
            <w:r>
              <w:rPr>
                <w:lang w:eastAsia="zh-CN"/>
              </w:rPr>
              <w:t>The "LOSS_OF_BEARER", "RECOVERY_OF_BEARER" and "RELEASE_OF_BEARER" events do not apply for 5G.</w:t>
            </w:r>
          </w:p>
        </w:tc>
      </w:tr>
      <w:tr w:rsidR="00163727" w14:paraId="21683AA5" w14:textId="77777777" w:rsidTr="00B2389C">
        <w:trPr>
          <w:jc w:val="center"/>
        </w:trPr>
        <w:tc>
          <w:tcPr>
            <w:tcW w:w="1413" w:type="pct"/>
          </w:tcPr>
          <w:p w14:paraId="6947C481" w14:textId="77777777" w:rsidR="00163727" w:rsidRDefault="00163727" w:rsidP="00B2389C">
            <w:pPr>
              <w:pStyle w:val="TAL"/>
            </w:pPr>
            <w:proofErr w:type="spellStart"/>
            <w:r>
              <w:t>MsisdnLessMoSms</w:t>
            </w:r>
            <w:proofErr w:type="spellEnd"/>
          </w:p>
        </w:tc>
        <w:tc>
          <w:tcPr>
            <w:tcW w:w="3587" w:type="pct"/>
            <w:vAlign w:val="center"/>
          </w:tcPr>
          <w:p w14:paraId="014A7B48" w14:textId="77777777" w:rsidR="00163727" w:rsidRDefault="00163727" w:rsidP="00B2389C">
            <w:pPr>
              <w:pStyle w:val="TAL"/>
              <w:ind w:hanging="27"/>
              <w:rPr>
                <w:lang w:eastAsia="zh-CN"/>
              </w:rPr>
            </w:pPr>
          </w:p>
        </w:tc>
      </w:tr>
      <w:tr w:rsidR="00163727" w14:paraId="2C127CCB" w14:textId="77777777" w:rsidTr="00B2389C">
        <w:trPr>
          <w:jc w:val="center"/>
        </w:trPr>
        <w:tc>
          <w:tcPr>
            <w:tcW w:w="1413" w:type="pct"/>
          </w:tcPr>
          <w:p w14:paraId="369E9C57" w14:textId="77777777" w:rsidR="00163727" w:rsidRDefault="00163727" w:rsidP="00B2389C">
            <w:pPr>
              <w:pStyle w:val="TAL"/>
            </w:pPr>
            <w:proofErr w:type="spellStart"/>
            <w:r>
              <w:t>NpConfiguration</w:t>
            </w:r>
            <w:proofErr w:type="spellEnd"/>
          </w:p>
        </w:tc>
        <w:tc>
          <w:tcPr>
            <w:tcW w:w="3587" w:type="pct"/>
            <w:vAlign w:val="center"/>
          </w:tcPr>
          <w:p w14:paraId="7DE0971F" w14:textId="77777777" w:rsidR="00163727" w:rsidRPr="007F2108" w:rsidRDefault="00163727" w:rsidP="00B2389C">
            <w:pPr>
              <w:pStyle w:val="TAL"/>
              <w:ind w:left="256" w:hangingChars="142" w:hanging="256"/>
              <w:rPr>
                <w:rFonts w:eastAsia="DengXian"/>
                <w:noProof/>
              </w:rPr>
            </w:pPr>
            <w:r w:rsidRPr="007F2108">
              <w:rPr>
                <w:rFonts w:eastAsia="DengXian"/>
                <w:noProof/>
              </w:rPr>
              <w:t>-</w:t>
            </w:r>
            <w:r w:rsidRPr="007F2108">
              <w:rPr>
                <w:rFonts w:eastAsia="DengXian"/>
                <w:noProof/>
              </w:rPr>
              <w:tab/>
              <w:t xml:space="preserve">The following </w:t>
            </w:r>
            <w:r>
              <w:t xml:space="preserve">5G-only </w:t>
            </w:r>
            <w:r w:rsidRPr="007F2108">
              <w:rPr>
                <w:rFonts w:eastAsia="DengXian"/>
                <w:noProof/>
              </w:rPr>
              <w:t xml:space="preserve">features </w:t>
            </w:r>
            <w:r>
              <w:rPr>
                <w:lang w:eastAsia="zh-CN"/>
              </w:rPr>
              <w:t>defined</w:t>
            </w:r>
            <w:r w:rsidRPr="007F2108">
              <w:rPr>
                <w:rFonts w:eastAsia="DengXian"/>
                <w:noProof/>
              </w:rPr>
              <w:t xml:space="preserve"> in </w:t>
            </w:r>
            <w:r>
              <w:rPr>
                <w:rFonts w:eastAsia="DengXian"/>
                <w:noProof/>
              </w:rPr>
              <w:t>clause</w:t>
            </w:r>
            <w:r w:rsidRPr="007F2108">
              <w:rPr>
                <w:rFonts w:eastAsia="DengXian"/>
                <w:noProof/>
              </w:rPr>
              <w:t xml:space="preserve"> 5.13.4 of 3GPP TS 29.122 [4] may be supported </w:t>
            </w:r>
            <w:r>
              <w:rPr>
                <w:lang w:eastAsia="zh-CN"/>
              </w:rPr>
              <w:t>only by the NEF</w:t>
            </w:r>
            <w:r w:rsidRPr="007F2108">
              <w:rPr>
                <w:rFonts w:eastAsia="DengXian"/>
                <w:noProof/>
              </w:rPr>
              <w:t>: "NpExpiry_5G", "UEId_retrieval".</w:t>
            </w:r>
          </w:p>
        </w:tc>
      </w:tr>
      <w:tr w:rsidR="00163727" w14:paraId="57ED2FC5" w14:textId="77777777" w:rsidTr="00B2389C">
        <w:trPr>
          <w:jc w:val="center"/>
        </w:trPr>
        <w:tc>
          <w:tcPr>
            <w:tcW w:w="1413" w:type="pct"/>
          </w:tcPr>
          <w:p w14:paraId="5C4A4D63" w14:textId="77777777" w:rsidR="00163727" w:rsidRDefault="00163727" w:rsidP="00B2389C">
            <w:pPr>
              <w:pStyle w:val="TAL"/>
            </w:pPr>
            <w:r>
              <w:t>NIDD</w:t>
            </w:r>
          </w:p>
        </w:tc>
        <w:tc>
          <w:tcPr>
            <w:tcW w:w="3587" w:type="pct"/>
            <w:vAlign w:val="center"/>
          </w:tcPr>
          <w:p w14:paraId="2987C068" w14:textId="77777777" w:rsidR="00163727" w:rsidRDefault="00163727" w:rsidP="00B2389C">
            <w:pPr>
              <w:pStyle w:val="TAL"/>
              <w:ind w:hanging="27"/>
              <w:rPr>
                <w:lang w:eastAsia="zh-CN"/>
              </w:rPr>
            </w:pPr>
          </w:p>
        </w:tc>
      </w:tr>
      <w:tr w:rsidR="00163727" w14:paraId="15A9021D" w14:textId="77777777" w:rsidTr="00B2389C">
        <w:trPr>
          <w:jc w:val="center"/>
        </w:trPr>
        <w:tc>
          <w:tcPr>
            <w:tcW w:w="1413" w:type="pct"/>
          </w:tcPr>
          <w:p w14:paraId="414E782D" w14:textId="77777777" w:rsidR="00163727" w:rsidRDefault="00163727" w:rsidP="00B2389C">
            <w:pPr>
              <w:pStyle w:val="TAL"/>
            </w:pPr>
            <w:proofErr w:type="spellStart"/>
            <w:r>
              <w:t>RacsParameterProvisioning</w:t>
            </w:r>
            <w:proofErr w:type="spellEnd"/>
          </w:p>
        </w:tc>
        <w:tc>
          <w:tcPr>
            <w:tcW w:w="3587" w:type="pct"/>
            <w:vAlign w:val="center"/>
          </w:tcPr>
          <w:p w14:paraId="7A65277E" w14:textId="77777777" w:rsidR="00163727" w:rsidRDefault="00163727" w:rsidP="00B2389C">
            <w:pPr>
              <w:pStyle w:val="TAL"/>
              <w:ind w:hanging="27"/>
              <w:rPr>
                <w:lang w:eastAsia="zh-CN"/>
              </w:rPr>
            </w:pPr>
          </w:p>
        </w:tc>
      </w:tr>
      <w:tr w:rsidR="00163727" w14:paraId="3CFF32DD" w14:textId="77777777" w:rsidTr="00B2389C">
        <w:trPr>
          <w:jc w:val="center"/>
        </w:trPr>
        <w:tc>
          <w:tcPr>
            <w:tcW w:w="1413" w:type="pct"/>
          </w:tcPr>
          <w:p w14:paraId="0FC2D766" w14:textId="77777777" w:rsidR="00163727" w:rsidRDefault="00163727" w:rsidP="00B2389C">
            <w:pPr>
              <w:pStyle w:val="TAL"/>
            </w:pPr>
            <w:proofErr w:type="spellStart"/>
            <w:r>
              <w:t>ECRControl</w:t>
            </w:r>
            <w:proofErr w:type="spellEnd"/>
          </w:p>
        </w:tc>
        <w:tc>
          <w:tcPr>
            <w:tcW w:w="3587" w:type="pct"/>
            <w:vAlign w:val="center"/>
          </w:tcPr>
          <w:p w14:paraId="40CE14C2" w14:textId="77777777" w:rsidR="00163727" w:rsidRDefault="00163727" w:rsidP="00B2389C">
            <w:pPr>
              <w:pStyle w:val="TAL"/>
              <w:ind w:left="256" w:hangingChars="142" w:hanging="256"/>
              <w:rPr>
                <w:lang w:eastAsia="zh-CN"/>
              </w:rPr>
            </w:pPr>
            <w:r>
              <w:rPr>
                <w:lang w:eastAsia="zh-CN"/>
              </w:rPr>
              <w:t>-</w:t>
            </w:r>
            <w:r w:rsidRPr="007F2108">
              <w:rPr>
                <w:rFonts w:eastAsia="DengXian"/>
                <w:noProof/>
              </w:rPr>
              <w:tab/>
            </w:r>
            <w:r w:rsidRPr="007F2108">
              <w:rPr>
                <w:rFonts w:eastAsia="DengXian" w:hint="eastAsia"/>
                <w:noProof/>
              </w:rPr>
              <w:t>T</w:t>
            </w:r>
            <w:r w:rsidRPr="007F2108">
              <w:rPr>
                <w:rFonts w:eastAsia="DengXian"/>
                <w:noProof/>
              </w:rPr>
              <w:t xml:space="preserve">he </w:t>
            </w:r>
            <w:r>
              <w:rPr>
                <w:rFonts w:eastAsia="DengXian"/>
                <w:noProof/>
              </w:rPr>
              <w:t>following</w:t>
            </w:r>
            <w:r w:rsidRPr="007F2108">
              <w:rPr>
                <w:rFonts w:eastAsia="DengXian"/>
                <w:noProof/>
              </w:rPr>
              <w:t xml:space="preserve"> </w:t>
            </w:r>
            <w:r>
              <w:t xml:space="preserve">5G-only </w:t>
            </w:r>
            <w:r w:rsidRPr="007F2108">
              <w:rPr>
                <w:rFonts w:eastAsia="DengXian"/>
                <w:noProof/>
              </w:rPr>
              <w:t>feature</w:t>
            </w:r>
            <w:r>
              <w:rPr>
                <w:rFonts w:eastAsia="DengXian"/>
                <w:noProof/>
              </w:rPr>
              <w:t>s</w:t>
            </w:r>
            <w:r w:rsidRPr="007F2108">
              <w:rPr>
                <w:rFonts w:eastAsia="DengXian"/>
                <w:noProof/>
              </w:rPr>
              <w:t xml:space="preserve"> </w:t>
            </w:r>
            <w:r>
              <w:rPr>
                <w:lang w:eastAsia="zh-CN"/>
              </w:rPr>
              <w:t>defined</w:t>
            </w:r>
            <w:r w:rsidRPr="007F2108">
              <w:rPr>
                <w:rFonts w:eastAsia="DengXian"/>
                <w:noProof/>
              </w:rPr>
              <w:t xml:space="preserve"> in </w:t>
            </w:r>
            <w:r>
              <w:rPr>
                <w:rFonts w:eastAsia="DengXian"/>
                <w:noProof/>
              </w:rPr>
              <w:t>clause</w:t>
            </w:r>
            <w:r w:rsidRPr="007F2108">
              <w:rPr>
                <w:rFonts w:eastAsia="DengXian"/>
                <w:noProof/>
              </w:rPr>
              <w:t xml:space="preserve"> 5.12.4 of 3GPP TS 29.122 [4] may be supported </w:t>
            </w:r>
            <w:r>
              <w:rPr>
                <w:lang w:eastAsia="zh-CN"/>
              </w:rPr>
              <w:t>only by the NEF: "ECR_WB_5G"</w:t>
            </w:r>
            <w:r w:rsidRPr="007F2108">
              <w:rPr>
                <w:rFonts w:eastAsia="DengXian"/>
                <w:noProof/>
              </w:rPr>
              <w:t>.</w:t>
            </w:r>
          </w:p>
        </w:tc>
      </w:tr>
    </w:tbl>
    <w:p w14:paraId="254F20B4" w14:textId="77777777" w:rsidR="00163727" w:rsidRDefault="00163727" w:rsidP="00163727">
      <w:pPr>
        <w:rPr>
          <w:lang w:eastAsia="zh-CN"/>
        </w:rPr>
      </w:pPr>
    </w:p>
    <w:p w14:paraId="5882443F" w14:textId="77777777" w:rsidR="000B4F1A" w:rsidRPr="00D96F8C" w:rsidRDefault="000B4F1A" w:rsidP="000B4F1A">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bookmarkEnd w:id="22"/>
    <w:p w14:paraId="1881027A" w14:textId="77777777" w:rsidR="000B4F1A" w:rsidRPr="000B4F1A" w:rsidRDefault="000B4F1A" w:rsidP="000B4F1A">
      <w:pPr>
        <w:jc w:val="center"/>
      </w:pPr>
    </w:p>
    <w:sectPr w:rsidR="000B4F1A" w:rsidRPr="000B4F1A">
      <w:footerReference w:type="default" r:id="rId1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85F89" w14:textId="77777777" w:rsidR="002566A1" w:rsidRDefault="002566A1">
      <w:pPr>
        <w:spacing w:after="0"/>
      </w:pPr>
      <w:r>
        <w:separator/>
      </w:r>
    </w:p>
  </w:endnote>
  <w:endnote w:type="continuationSeparator" w:id="0">
    <w:p w14:paraId="31277749" w14:textId="77777777" w:rsidR="002566A1" w:rsidRDefault="002566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77485" w14:textId="77777777" w:rsidR="00A10B25" w:rsidRDefault="00A10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5A3BC" w14:textId="77777777" w:rsidR="002566A1" w:rsidRDefault="002566A1">
      <w:pPr>
        <w:spacing w:after="0"/>
      </w:pPr>
      <w:r>
        <w:separator/>
      </w:r>
    </w:p>
  </w:footnote>
  <w:footnote w:type="continuationSeparator" w:id="0">
    <w:p w14:paraId="2471A0F7" w14:textId="77777777" w:rsidR="002566A1" w:rsidRDefault="002566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D6916" w14:textId="77777777" w:rsidR="000B4F1A" w:rsidRDefault="000B4F1A">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num" w:pos="360"/>
        </w:tabs>
        <w:ind w:left="360" w:hanging="360"/>
      </w:pPr>
    </w:lvl>
  </w:abstractNum>
  <w:abstractNum w:abstractNumId="9"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8"/>
  </w:num>
  <w:num w:numId="4">
    <w:abstractNumId w:val="6"/>
  </w:num>
  <w:num w:numId="5">
    <w:abstractNumId w:val="2"/>
  </w:num>
  <w:num w:numId="6">
    <w:abstractNumId w:val="7"/>
  </w:num>
  <w:num w:numId="7">
    <w:abstractNumId w:val="4"/>
  </w:num>
  <w:num w:numId="8">
    <w:abstractNumId w:val="1"/>
  </w:num>
  <w:num w:numId="9">
    <w:abstractNumId w:val="0"/>
  </w:num>
  <w:num w:numId="10">
    <w:abstractNumId w:val="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5-08 r1">
    <w15:presenceInfo w15:providerId="None" w15:userId="Huawei [Abdessamad] 2025-08 r1"/>
  </w15:person>
  <w15:person w15:author="Ericsson_Maria Liang">
    <w15:presenceInfo w15:providerId="None" w15:userId="Ericsson_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064"/>
    <w:rsid w:val="97FF4DF3"/>
    <w:rsid w:val="9FBF15CA"/>
    <w:rsid w:val="ABF38AB1"/>
    <w:rsid w:val="ADBF1E0C"/>
    <w:rsid w:val="AFFE6B78"/>
    <w:rsid w:val="B6FE5619"/>
    <w:rsid w:val="B87F7378"/>
    <w:rsid w:val="BBEF0D2B"/>
    <w:rsid w:val="BDED36D8"/>
    <w:rsid w:val="BFDDA3B8"/>
    <w:rsid w:val="CEE72BFB"/>
    <w:rsid w:val="D1EB796F"/>
    <w:rsid w:val="F5FF70ED"/>
    <w:rsid w:val="F9BFD6C8"/>
    <w:rsid w:val="FC4BD75B"/>
    <w:rsid w:val="FD377A17"/>
    <w:rsid w:val="FEFCFEBB"/>
    <w:rsid w:val="FFFF0D7D"/>
    <w:rsid w:val="00001983"/>
    <w:rsid w:val="00002B11"/>
    <w:rsid w:val="00003B89"/>
    <w:rsid w:val="000062DB"/>
    <w:rsid w:val="00006FBB"/>
    <w:rsid w:val="0000701B"/>
    <w:rsid w:val="0001165B"/>
    <w:rsid w:val="00013339"/>
    <w:rsid w:val="000134EE"/>
    <w:rsid w:val="000156D3"/>
    <w:rsid w:val="00015CA7"/>
    <w:rsid w:val="00017D4D"/>
    <w:rsid w:val="00021A3F"/>
    <w:rsid w:val="000242FF"/>
    <w:rsid w:val="000261FE"/>
    <w:rsid w:val="00026641"/>
    <w:rsid w:val="000277D7"/>
    <w:rsid w:val="00031F30"/>
    <w:rsid w:val="00032269"/>
    <w:rsid w:val="000339D8"/>
    <w:rsid w:val="00036CD9"/>
    <w:rsid w:val="000419BF"/>
    <w:rsid w:val="00044CD6"/>
    <w:rsid w:val="00047ACE"/>
    <w:rsid w:val="00051741"/>
    <w:rsid w:val="00054F7C"/>
    <w:rsid w:val="00055225"/>
    <w:rsid w:val="00061A97"/>
    <w:rsid w:val="000624AC"/>
    <w:rsid w:val="000627EE"/>
    <w:rsid w:val="00064883"/>
    <w:rsid w:val="00066472"/>
    <w:rsid w:val="00070F0B"/>
    <w:rsid w:val="000724C2"/>
    <w:rsid w:val="00077B70"/>
    <w:rsid w:val="00077C2C"/>
    <w:rsid w:val="00081CA0"/>
    <w:rsid w:val="0008213A"/>
    <w:rsid w:val="00086784"/>
    <w:rsid w:val="00092AD1"/>
    <w:rsid w:val="00092E2D"/>
    <w:rsid w:val="00094498"/>
    <w:rsid w:val="00095657"/>
    <w:rsid w:val="00095B7C"/>
    <w:rsid w:val="00096286"/>
    <w:rsid w:val="000964C0"/>
    <w:rsid w:val="00096C34"/>
    <w:rsid w:val="000A279A"/>
    <w:rsid w:val="000A635E"/>
    <w:rsid w:val="000B4F1A"/>
    <w:rsid w:val="000B6A72"/>
    <w:rsid w:val="000D29E7"/>
    <w:rsid w:val="000E00C3"/>
    <w:rsid w:val="000E1E3C"/>
    <w:rsid w:val="000E3C69"/>
    <w:rsid w:val="000E400C"/>
    <w:rsid w:val="000E40D6"/>
    <w:rsid w:val="000E4749"/>
    <w:rsid w:val="000E5E32"/>
    <w:rsid w:val="000F1A39"/>
    <w:rsid w:val="000F4A5C"/>
    <w:rsid w:val="000F4C80"/>
    <w:rsid w:val="0010180A"/>
    <w:rsid w:val="00106F47"/>
    <w:rsid w:val="0011390D"/>
    <w:rsid w:val="001171CC"/>
    <w:rsid w:val="00124AF5"/>
    <w:rsid w:val="00131A1F"/>
    <w:rsid w:val="00132CE6"/>
    <w:rsid w:val="00135B5B"/>
    <w:rsid w:val="0013608F"/>
    <w:rsid w:val="00143F25"/>
    <w:rsid w:val="0014504D"/>
    <w:rsid w:val="00150C43"/>
    <w:rsid w:val="00154100"/>
    <w:rsid w:val="00163727"/>
    <w:rsid w:val="00164A54"/>
    <w:rsid w:val="00171444"/>
    <w:rsid w:val="00172851"/>
    <w:rsid w:val="0017789F"/>
    <w:rsid w:val="001858BC"/>
    <w:rsid w:val="00190F25"/>
    <w:rsid w:val="00196C00"/>
    <w:rsid w:val="001975AA"/>
    <w:rsid w:val="001A7D67"/>
    <w:rsid w:val="001B4634"/>
    <w:rsid w:val="001B7AB9"/>
    <w:rsid w:val="001B7ACC"/>
    <w:rsid w:val="001C2FC7"/>
    <w:rsid w:val="001C41AC"/>
    <w:rsid w:val="001D14E1"/>
    <w:rsid w:val="001D6954"/>
    <w:rsid w:val="001D6CC3"/>
    <w:rsid w:val="001E0556"/>
    <w:rsid w:val="001E451F"/>
    <w:rsid w:val="001E5612"/>
    <w:rsid w:val="001E79E1"/>
    <w:rsid w:val="001F1AA8"/>
    <w:rsid w:val="001F2977"/>
    <w:rsid w:val="001F59A2"/>
    <w:rsid w:val="00210643"/>
    <w:rsid w:val="00211780"/>
    <w:rsid w:val="00213C03"/>
    <w:rsid w:val="002163FA"/>
    <w:rsid w:val="00216973"/>
    <w:rsid w:val="00217FEA"/>
    <w:rsid w:val="00221761"/>
    <w:rsid w:val="00222978"/>
    <w:rsid w:val="00224BEE"/>
    <w:rsid w:val="00224D99"/>
    <w:rsid w:val="00225DAB"/>
    <w:rsid w:val="00226B8A"/>
    <w:rsid w:val="00226EC9"/>
    <w:rsid w:val="0023062A"/>
    <w:rsid w:val="00232664"/>
    <w:rsid w:val="00233A13"/>
    <w:rsid w:val="00235184"/>
    <w:rsid w:val="00241CDA"/>
    <w:rsid w:val="00242695"/>
    <w:rsid w:val="00245244"/>
    <w:rsid w:val="00245DB3"/>
    <w:rsid w:val="0024784F"/>
    <w:rsid w:val="00247B50"/>
    <w:rsid w:val="00250576"/>
    <w:rsid w:val="00253505"/>
    <w:rsid w:val="00254659"/>
    <w:rsid w:val="002566A1"/>
    <w:rsid w:val="002579FA"/>
    <w:rsid w:val="00260CF8"/>
    <w:rsid w:val="00265E89"/>
    <w:rsid w:val="00267454"/>
    <w:rsid w:val="0027108D"/>
    <w:rsid w:val="00271F43"/>
    <w:rsid w:val="00272614"/>
    <w:rsid w:val="00274EB8"/>
    <w:rsid w:val="0028137F"/>
    <w:rsid w:val="0028257F"/>
    <w:rsid w:val="00283CD8"/>
    <w:rsid w:val="002841EB"/>
    <w:rsid w:val="0029233B"/>
    <w:rsid w:val="00296CC0"/>
    <w:rsid w:val="002972EE"/>
    <w:rsid w:val="002A2032"/>
    <w:rsid w:val="002A361C"/>
    <w:rsid w:val="002A45D8"/>
    <w:rsid w:val="002A71FE"/>
    <w:rsid w:val="002A7A95"/>
    <w:rsid w:val="002B11AE"/>
    <w:rsid w:val="002B14A0"/>
    <w:rsid w:val="002B58B5"/>
    <w:rsid w:val="002B720F"/>
    <w:rsid w:val="002B7EBB"/>
    <w:rsid w:val="002C036F"/>
    <w:rsid w:val="002C1DD0"/>
    <w:rsid w:val="002C2567"/>
    <w:rsid w:val="002D039F"/>
    <w:rsid w:val="002D0CA9"/>
    <w:rsid w:val="002D2A3C"/>
    <w:rsid w:val="002D2BC2"/>
    <w:rsid w:val="002D396E"/>
    <w:rsid w:val="002D47EA"/>
    <w:rsid w:val="002D48B9"/>
    <w:rsid w:val="002D5619"/>
    <w:rsid w:val="002D57B5"/>
    <w:rsid w:val="002D6748"/>
    <w:rsid w:val="002E2665"/>
    <w:rsid w:val="002E5B02"/>
    <w:rsid w:val="002F2385"/>
    <w:rsid w:val="002F35EE"/>
    <w:rsid w:val="002F3E2A"/>
    <w:rsid w:val="002F40AF"/>
    <w:rsid w:val="002F41CC"/>
    <w:rsid w:val="002F4603"/>
    <w:rsid w:val="002F5281"/>
    <w:rsid w:val="002F5FCA"/>
    <w:rsid w:val="002F665F"/>
    <w:rsid w:val="002F72FB"/>
    <w:rsid w:val="00301F5C"/>
    <w:rsid w:val="00304F79"/>
    <w:rsid w:val="00305BE6"/>
    <w:rsid w:val="00306424"/>
    <w:rsid w:val="00312014"/>
    <w:rsid w:val="0031412B"/>
    <w:rsid w:val="00315007"/>
    <w:rsid w:val="003240AA"/>
    <w:rsid w:val="00324EAB"/>
    <w:rsid w:val="003267C9"/>
    <w:rsid w:val="00327AC9"/>
    <w:rsid w:val="003327AB"/>
    <w:rsid w:val="0033299F"/>
    <w:rsid w:val="003333AA"/>
    <w:rsid w:val="00334D3C"/>
    <w:rsid w:val="00336A0C"/>
    <w:rsid w:val="00340D84"/>
    <w:rsid w:val="00344841"/>
    <w:rsid w:val="003452EB"/>
    <w:rsid w:val="003466A3"/>
    <w:rsid w:val="00351CAB"/>
    <w:rsid w:val="00355E02"/>
    <w:rsid w:val="00357CF8"/>
    <w:rsid w:val="0036012E"/>
    <w:rsid w:val="0036057B"/>
    <w:rsid w:val="0036118D"/>
    <w:rsid w:val="003618AA"/>
    <w:rsid w:val="0036304E"/>
    <w:rsid w:val="00364E7D"/>
    <w:rsid w:val="003653FF"/>
    <w:rsid w:val="00367F57"/>
    <w:rsid w:val="0037398F"/>
    <w:rsid w:val="003740A8"/>
    <w:rsid w:val="0037495F"/>
    <w:rsid w:val="00374F4E"/>
    <w:rsid w:val="00375DD8"/>
    <w:rsid w:val="0037702B"/>
    <w:rsid w:val="00377E6A"/>
    <w:rsid w:val="00387FC1"/>
    <w:rsid w:val="00390CCB"/>
    <w:rsid w:val="00391507"/>
    <w:rsid w:val="00391717"/>
    <w:rsid w:val="00392087"/>
    <w:rsid w:val="00392AF2"/>
    <w:rsid w:val="0039362D"/>
    <w:rsid w:val="003A1EA4"/>
    <w:rsid w:val="003A24BC"/>
    <w:rsid w:val="003A7FAB"/>
    <w:rsid w:val="003B46A1"/>
    <w:rsid w:val="003B663A"/>
    <w:rsid w:val="003C0853"/>
    <w:rsid w:val="003C60BB"/>
    <w:rsid w:val="003D389C"/>
    <w:rsid w:val="003E1F9F"/>
    <w:rsid w:val="003E2119"/>
    <w:rsid w:val="003E399A"/>
    <w:rsid w:val="003E5283"/>
    <w:rsid w:val="003E70B9"/>
    <w:rsid w:val="003E7DAD"/>
    <w:rsid w:val="003F193E"/>
    <w:rsid w:val="003F6181"/>
    <w:rsid w:val="004009C7"/>
    <w:rsid w:val="00400A10"/>
    <w:rsid w:val="00400D7E"/>
    <w:rsid w:val="00400FF5"/>
    <w:rsid w:val="0040330F"/>
    <w:rsid w:val="004033A7"/>
    <w:rsid w:val="00404312"/>
    <w:rsid w:val="00404483"/>
    <w:rsid w:val="004065F1"/>
    <w:rsid w:val="00407731"/>
    <w:rsid w:val="004111D2"/>
    <w:rsid w:val="0041162F"/>
    <w:rsid w:val="004129E8"/>
    <w:rsid w:val="00416C1B"/>
    <w:rsid w:val="00416EAD"/>
    <w:rsid w:val="00423234"/>
    <w:rsid w:val="00425785"/>
    <w:rsid w:val="0042713E"/>
    <w:rsid w:val="00431F18"/>
    <w:rsid w:val="00432DC2"/>
    <w:rsid w:val="00433D99"/>
    <w:rsid w:val="00433EB5"/>
    <w:rsid w:val="00442F85"/>
    <w:rsid w:val="00443F1B"/>
    <w:rsid w:val="0045467E"/>
    <w:rsid w:val="00456967"/>
    <w:rsid w:val="00461049"/>
    <w:rsid w:val="00461330"/>
    <w:rsid w:val="00462EF0"/>
    <w:rsid w:val="00466A95"/>
    <w:rsid w:val="00466B9B"/>
    <w:rsid w:val="00470773"/>
    <w:rsid w:val="00471DFE"/>
    <w:rsid w:val="00471EDF"/>
    <w:rsid w:val="00474C2B"/>
    <w:rsid w:val="004778FB"/>
    <w:rsid w:val="004938F5"/>
    <w:rsid w:val="00494648"/>
    <w:rsid w:val="004A0A6A"/>
    <w:rsid w:val="004A2758"/>
    <w:rsid w:val="004A280F"/>
    <w:rsid w:val="004B0CD6"/>
    <w:rsid w:val="004B3814"/>
    <w:rsid w:val="004B7021"/>
    <w:rsid w:val="004C08D5"/>
    <w:rsid w:val="004C0BD0"/>
    <w:rsid w:val="004C150E"/>
    <w:rsid w:val="004C1CA7"/>
    <w:rsid w:val="004D002B"/>
    <w:rsid w:val="004D04D0"/>
    <w:rsid w:val="004D16F6"/>
    <w:rsid w:val="004D3964"/>
    <w:rsid w:val="004D3F88"/>
    <w:rsid w:val="004D558D"/>
    <w:rsid w:val="004E01A3"/>
    <w:rsid w:val="004E4DD0"/>
    <w:rsid w:val="004E5B08"/>
    <w:rsid w:val="004E6D9F"/>
    <w:rsid w:val="004F43A1"/>
    <w:rsid w:val="004F4664"/>
    <w:rsid w:val="004F4C8A"/>
    <w:rsid w:val="004F6444"/>
    <w:rsid w:val="004F6956"/>
    <w:rsid w:val="005056AC"/>
    <w:rsid w:val="005058F5"/>
    <w:rsid w:val="0050729F"/>
    <w:rsid w:val="00512E33"/>
    <w:rsid w:val="00520594"/>
    <w:rsid w:val="00522811"/>
    <w:rsid w:val="005230A5"/>
    <w:rsid w:val="00531837"/>
    <w:rsid w:val="00531D1A"/>
    <w:rsid w:val="00532D03"/>
    <w:rsid w:val="005354FB"/>
    <w:rsid w:val="0053712E"/>
    <w:rsid w:val="00542DC7"/>
    <w:rsid w:val="00544002"/>
    <w:rsid w:val="0055120E"/>
    <w:rsid w:val="00556521"/>
    <w:rsid w:val="00556744"/>
    <w:rsid w:val="00556FD6"/>
    <w:rsid w:val="00560118"/>
    <w:rsid w:val="005607AE"/>
    <w:rsid w:val="00560BF9"/>
    <w:rsid w:val="00571C30"/>
    <w:rsid w:val="005723CF"/>
    <w:rsid w:val="00572D38"/>
    <w:rsid w:val="00574B5E"/>
    <w:rsid w:val="005814DE"/>
    <w:rsid w:val="00586785"/>
    <w:rsid w:val="00592681"/>
    <w:rsid w:val="0059571D"/>
    <w:rsid w:val="005A0BE8"/>
    <w:rsid w:val="005A20DD"/>
    <w:rsid w:val="005A25AF"/>
    <w:rsid w:val="005A47D2"/>
    <w:rsid w:val="005B01D4"/>
    <w:rsid w:val="005B035A"/>
    <w:rsid w:val="005B069E"/>
    <w:rsid w:val="005B07FB"/>
    <w:rsid w:val="005B2CD7"/>
    <w:rsid w:val="005B3671"/>
    <w:rsid w:val="005B5109"/>
    <w:rsid w:val="005B6BCD"/>
    <w:rsid w:val="005C26D2"/>
    <w:rsid w:val="005C2A77"/>
    <w:rsid w:val="005C45A7"/>
    <w:rsid w:val="005C5428"/>
    <w:rsid w:val="005D0C7A"/>
    <w:rsid w:val="005D11C2"/>
    <w:rsid w:val="005D28F0"/>
    <w:rsid w:val="005D359F"/>
    <w:rsid w:val="005D3CFF"/>
    <w:rsid w:val="005E22F6"/>
    <w:rsid w:val="005E5179"/>
    <w:rsid w:val="005F4A29"/>
    <w:rsid w:val="005F4B87"/>
    <w:rsid w:val="005F5BB3"/>
    <w:rsid w:val="005F6687"/>
    <w:rsid w:val="006026F1"/>
    <w:rsid w:val="00606772"/>
    <w:rsid w:val="00607DB3"/>
    <w:rsid w:val="00612ECB"/>
    <w:rsid w:val="006136B5"/>
    <w:rsid w:val="00615CF1"/>
    <w:rsid w:val="0062382F"/>
    <w:rsid w:val="00625FF7"/>
    <w:rsid w:val="0062656C"/>
    <w:rsid w:val="00632737"/>
    <w:rsid w:val="006338AF"/>
    <w:rsid w:val="00633CE6"/>
    <w:rsid w:val="00634375"/>
    <w:rsid w:val="00635E7C"/>
    <w:rsid w:val="00640768"/>
    <w:rsid w:val="00641A64"/>
    <w:rsid w:val="00645A05"/>
    <w:rsid w:val="00647537"/>
    <w:rsid w:val="00650215"/>
    <w:rsid w:val="0065075B"/>
    <w:rsid w:val="00650D1E"/>
    <w:rsid w:val="0065204F"/>
    <w:rsid w:val="0065277D"/>
    <w:rsid w:val="00654F6F"/>
    <w:rsid w:val="006571B1"/>
    <w:rsid w:val="00661C99"/>
    <w:rsid w:val="00663C3C"/>
    <w:rsid w:val="00666E74"/>
    <w:rsid w:val="00671251"/>
    <w:rsid w:val="00672832"/>
    <w:rsid w:val="00672D1B"/>
    <w:rsid w:val="0067302A"/>
    <w:rsid w:val="00680A1F"/>
    <w:rsid w:val="00682E7A"/>
    <w:rsid w:val="00683A35"/>
    <w:rsid w:val="00684214"/>
    <w:rsid w:val="00686EC8"/>
    <w:rsid w:val="006A32E2"/>
    <w:rsid w:val="006A581D"/>
    <w:rsid w:val="006B0296"/>
    <w:rsid w:val="006B6617"/>
    <w:rsid w:val="006C02E5"/>
    <w:rsid w:val="006C1FD0"/>
    <w:rsid w:val="006C1FE7"/>
    <w:rsid w:val="006C3F08"/>
    <w:rsid w:val="006C704D"/>
    <w:rsid w:val="006D1B07"/>
    <w:rsid w:val="006D2031"/>
    <w:rsid w:val="006E01DC"/>
    <w:rsid w:val="006E365A"/>
    <w:rsid w:val="006E37D4"/>
    <w:rsid w:val="006E5C20"/>
    <w:rsid w:val="006F3786"/>
    <w:rsid w:val="00701649"/>
    <w:rsid w:val="007029E0"/>
    <w:rsid w:val="007029FE"/>
    <w:rsid w:val="00711663"/>
    <w:rsid w:val="00716A9B"/>
    <w:rsid w:val="00717A1F"/>
    <w:rsid w:val="00717E26"/>
    <w:rsid w:val="00723364"/>
    <w:rsid w:val="007252E2"/>
    <w:rsid w:val="00730A51"/>
    <w:rsid w:val="007327A7"/>
    <w:rsid w:val="0073294B"/>
    <w:rsid w:val="00732E16"/>
    <w:rsid w:val="00734694"/>
    <w:rsid w:val="007366EF"/>
    <w:rsid w:val="0073764A"/>
    <w:rsid w:val="00740DE2"/>
    <w:rsid w:val="007439B5"/>
    <w:rsid w:val="00750AC2"/>
    <w:rsid w:val="00750E81"/>
    <w:rsid w:val="00751BD8"/>
    <w:rsid w:val="00752FE1"/>
    <w:rsid w:val="00760E91"/>
    <w:rsid w:val="00762016"/>
    <w:rsid w:val="0076721C"/>
    <w:rsid w:val="00767684"/>
    <w:rsid w:val="00772AD8"/>
    <w:rsid w:val="00773ED6"/>
    <w:rsid w:val="007752C0"/>
    <w:rsid w:val="007761E8"/>
    <w:rsid w:val="007862A2"/>
    <w:rsid w:val="007908DD"/>
    <w:rsid w:val="00791820"/>
    <w:rsid w:val="00792E6A"/>
    <w:rsid w:val="00793753"/>
    <w:rsid w:val="00796F35"/>
    <w:rsid w:val="007A2D75"/>
    <w:rsid w:val="007A3A8C"/>
    <w:rsid w:val="007A5F7D"/>
    <w:rsid w:val="007B388E"/>
    <w:rsid w:val="007C1D3D"/>
    <w:rsid w:val="007C22BC"/>
    <w:rsid w:val="007C5ABD"/>
    <w:rsid w:val="007C5EFE"/>
    <w:rsid w:val="007D0950"/>
    <w:rsid w:val="007D53DE"/>
    <w:rsid w:val="007D58FC"/>
    <w:rsid w:val="007E06C7"/>
    <w:rsid w:val="007E08E2"/>
    <w:rsid w:val="007E18A8"/>
    <w:rsid w:val="007E240E"/>
    <w:rsid w:val="007E2DB4"/>
    <w:rsid w:val="007E48FD"/>
    <w:rsid w:val="007E687E"/>
    <w:rsid w:val="007E6C3E"/>
    <w:rsid w:val="007E6E85"/>
    <w:rsid w:val="007F189C"/>
    <w:rsid w:val="007F201A"/>
    <w:rsid w:val="007F4AA3"/>
    <w:rsid w:val="007F6295"/>
    <w:rsid w:val="007F75D9"/>
    <w:rsid w:val="007F7AE1"/>
    <w:rsid w:val="00800181"/>
    <w:rsid w:val="00800239"/>
    <w:rsid w:val="00801F9D"/>
    <w:rsid w:val="008057AF"/>
    <w:rsid w:val="00807D02"/>
    <w:rsid w:val="008118B6"/>
    <w:rsid w:val="0081368A"/>
    <w:rsid w:val="00813C80"/>
    <w:rsid w:val="0081771F"/>
    <w:rsid w:val="0082021B"/>
    <w:rsid w:val="008235BB"/>
    <w:rsid w:val="00825568"/>
    <w:rsid w:val="00826EDC"/>
    <w:rsid w:val="00835977"/>
    <w:rsid w:val="00835F93"/>
    <w:rsid w:val="00837094"/>
    <w:rsid w:val="00837D51"/>
    <w:rsid w:val="008431A8"/>
    <w:rsid w:val="00847C34"/>
    <w:rsid w:val="008521E9"/>
    <w:rsid w:val="00852806"/>
    <w:rsid w:val="008528CB"/>
    <w:rsid w:val="00853E75"/>
    <w:rsid w:val="008574A8"/>
    <w:rsid w:val="00860286"/>
    <w:rsid w:val="00863E24"/>
    <w:rsid w:val="00864248"/>
    <w:rsid w:val="00871537"/>
    <w:rsid w:val="008727D0"/>
    <w:rsid w:val="008745A5"/>
    <w:rsid w:val="0088118B"/>
    <w:rsid w:val="00884BCF"/>
    <w:rsid w:val="008867D9"/>
    <w:rsid w:val="00887A8D"/>
    <w:rsid w:val="00897166"/>
    <w:rsid w:val="008A1DEA"/>
    <w:rsid w:val="008A4636"/>
    <w:rsid w:val="008A4D06"/>
    <w:rsid w:val="008A570A"/>
    <w:rsid w:val="008A7551"/>
    <w:rsid w:val="008B3D51"/>
    <w:rsid w:val="008B4F21"/>
    <w:rsid w:val="008B6453"/>
    <w:rsid w:val="008C364F"/>
    <w:rsid w:val="008C4E64"/>
    <w:rsid w:val="008C51CD"/>
    <w:rsid w:val="008D1592"/>
    <w:rsid w:val="008D1FE9"/>
    <w:rsid w:val="008D41A3"/>
    <w:rsid w:val="008E0014"/>
    <w:rsid w:val="008E20E4"/>
    <w:rsid w:val="008E5E3A"/>
    <w:rsid w:val="008F0347"/>
    <w:rsid w:val="008F3B9B"/>
    <w:rsid w:val="008F7834"/>
    <w:rsid w:val="009078EF"/>
    <w:rsid w:val="00911FEC"/>
    <w:rsid w:val="009122B4"/>
    <w:rsid w:val="009124FE"/>
    <w:rsid w:val="00915327"/>
    <w:rsid w:val="00916864"/>
    <w:rsid w:val="00917489"/>
    <w:rsid w:val="00923053"/>
    <w:rsid w:val="00924B7A"/>
    <w:rsid w:val="00925E4D"/>
    <w:rsid w:val="00925FD9"/>
    <w:rsid w:val="00926DF0"/>
    <w:rsid w:val="00927CDC"/>
    <w:rsid w:val="00933B22"/>
    <w:rsid w:val="00934795"/>
    <w:rsid w:val="009355C5"/>
    <w:rsid w:val="0094102C"/>
    <w:rsid w:val="00942940"/>
    <w:rsid w:val="00942FF7"/>
    <w:rsid w:val="00943584"/>
    <w:rsid w:val="00944B3B"/>
    <w:rsid w:val="00946D18"/>
    <w:rsid w:val="009476F1"/>
    <w:rsid w:val="00950637"/>
    <w:rsid w:val="0095129D"/>
    <w:rsid w:val="00952657"/>
    <w:rsid w:val="00956830"/>
    <w:rsid w:val="00957240"/>
    <w:rsid w:val="009629E6"/>
    <w:rsid w:val="00963F26"/>
    <w:rsid w:val="00967DC5"/>
    <w:rsid w:val="009728A8"/>
    <w:rsid w:val="00976D9A"/>
    <w:rsid w:val="00984B33"/>
    <w:rsid w:val="0098656F"/>
    <w:rsid w:val="0099163A"/>
    <w:rsid w:val="00995594"/>
    <w:rsid w:val="009A549A"/>
    <w:rsid w:val="009A701F"/>
    <w:rsid w:val="009A77FF"/>
    <w:rsid w:val="009B01A5"/>
    <w:rsid w:val="009B0A82"/>
    <w:rsid w:val="009B49F2"/>
    <w:rsid w:val="009C1FA8"/>
    <w:rsid w:val="009C2EC3"/>
    <w:rsid w:val="009C54A7"/>
    <w:rsid w:val="009C5731"/>
    <w:rsid w:val="009D2E37"/>
    <w:rsid w:val="009E0BD0"/>
    <w:rsid w:val="009E244C"/>
    <w:rsid w:val="009E4C81"/>
    <w:rsid w:val="009F0EB7"/>
    <w:rsid w:val="009F1B8A"/>
    <w:rsid w:val="009F2E25"/>
    <w:rsid w:val="009F63D3"/>
    <w:rsid w:val="009F75C1"/>
    <w:rsid w:val="009F7ABA"/>
    <w:rsid w:val="00A00746"/>
    <w:rsid w:val="00A10B25"/>
    <w:rsid w:val="00A17FB1"/>
    <w:rsid w:val="00A21CA7"/>
    <w:rsid w:val="00A23ED9"/>
    <w:rsid w:val="00A254FF"/>
    <w:rsid w:val="00A26B2F"/>
    <w:rsid w:val="00A32AC8"/>
    <w:rsid w:val="00A332CD"/>
    <w:rsid w:val="00A345AE"/>
    <w:rsid w:val="00A34F39"/>
    <w:rsid w:val="00A35156"/>
    <w:rsid w:val="00A40BDC"/>
    <w:rsid w:val="00A4124D"/>
    <w:rsid w:val="00A42065"/>
    <w:rsid w:val="00A42AB7"/>
    <w:rsid w:val="00A47816"/>
    <w:rsid w:val="00A53BDA"/>
    <w:rsid w:val="00A551C0"/>
    <w:rsid w:val="00A55979"/>
    <w:rsid w:val="00A56BBC"/>
    <w:rsid w:val="00A57569"/>
    <w:rsid w:val="00A61C26"/>
    <w:rsid w:val="00A725EA"/>
    <w:rsid w:val="00A75F19"/>
    <w:rsid w:val="00A77213"/>
    <w:rsid w:val="00A8062B"/>
    <w:rsid w:val="00A84829"/>
    <w:rsid w:val="00A9005D"/>
    <w:rsid w:val="00A91429"/>
    <w:rsid w:val="00A91509"/>
    <w:rsid w:val="00A952B8"/>
    <w:rsid w:val="00A95E83"/>
    <w:rsid w:val="00A966D5"/>
    <w:rsid w:val="00A97B49"/>
    <w:rsid w:val="00AA15EE"/>
    <w:rsid w:val="00AA4400"/>
    <w:rsid w:val="00AA540E"/>
    <w:rsid w:val="00AA66F6"/>
    <w:rsid w:val="00AA701D"/>
    <w:rsid w:val="00AA7FB5"/>
    <w:rsid w:val="00AB47BF"/>
    <w:rsid w:val="00AB74C3"/>
    <w:rsid w:val="00AB7572"/>
    <w:rsid w:val="00AB799E"/>
    <w:rsid w:val="00AC15AE"/>
    <w:rsid w:val="00AC25D5"/>
    <w:rsid w:val="00AC25D9"/>
    <w:rsid w:val="00AC294A"/>
    <w:rsid w:val="00AC4D38"/>
    <w:rsid w:val="00AD1D79"/>
    <w:rsid w:val="00AD6595"/>
    <w:rsid w:val="00AE003A"/>
    <w:rsid w:val="00AE3592"/>
    <w:rsid w:val="00AE6710"/>
    <w:rsid w:val="00AE69AE"/>
    <w:rsid w:val="00AE76D3"/>
    <w:rsid w:val="00AE7C5B"/>
    <w:rsid w:val="00AF115A"/>
    <w:rsid w:val="00AF29CA"/>
    <w:rsid w:val="00AF2E3D"/>
    <w:rsid w:val="00AF3539"/>
    <w:rsid w:val="00AF6DEB"/>
    <w:rsid w:val="00B02705"/>
    <w:rsid w:val="00B03FF7"/>
    <w:rsid w:val="00B04782"/>
    <w:rsid w:val="00B129C2"/>
    <w:rsid w:val="00B135AA"/>
    <w:rsid w:val="00B23F8A"/>
    <w:rsid w:val="00B242D4"/>
    <w:rsid w:val="00B243E5"/>
    <w:rsid w:val="00B25D9A"/>
    <w:rsid w:val="00B3194E"/>
    <w:rsid w:val="00B3363C"/>
    <w:rsid w:val="00B33DE8"/>
    <w:rsid w:val="00B344F3"/>
    <w:rsid w:val="00B345B3"/>
    <w:rsid w:val="00B34BAC"/>
    <w:rsid w:val="00B356AF"/>
    <w:rsid w:val="00B514E6"/>
    <w:rsid w:val="00B53BF9"/>
    <w:rsid w:val="00B60210"/>
    <w:rsid w:val="00B604E4"/>
    <w:rsid w:val="00B613D5"/>
    <w:rsid w:val="00B629CF"/>
    <w:rsid w:val="00B62EB5"/>
    <w:rsid w:val="00B63353"/>
    <w:rsid w:val="00B63B00"/>
    <w:rsid w:val="00B63E86"/>
    <w:rsid w:val="00B64236"/>
    <w:rsid w:val="00B667DA"/>
    <w:rsid w:val="00B70079"/>
    <w:rsid w:val="00B72D01"/>
    <w:rsid w:val="00B84C8E"/>
    <w:rsid w:val="00B85761"/>
    <w:rsid w:val="00B86520"/>
    <w:rsid w:val="00B87044"/>
    <w:rsid w:val="00B90556"/>
    <w:rsid w:val="00B96B16"/>
    <w:rsid w:val="00BA6C08"/>
    <w:rsid w:val="00BB0F95"/>
    <w:rsid w:val="00BB446C"/>
    <w:rsid w:val="00BB560B"/>
    <w:rsid w:val="00BB57B6"/>
    <w:rsid w:val="00BB62E7"/>
    <w:rsid w:val="00BC1A8B"/>
    <w:rsid w:val="00BC330D"/>
    <w:rsid w:val="00BD3124"/>
    <w:rsid w:val="00BD381F"/>
    <w:rsid w:val="00BD5F8A"/>
    <w:rsid w:val="00BD6647"/>
    <w:rsid w:val="00BD7EDB"/>
    <w:rsid w:val="00BE0371"/>
    <w:rsid w:val="00BE43C6"/>
    <w:rsid w:val="00BE534B"/>
    <w:rsid w:val="00BF1A16"/>
    <w:rsid w:val="00BF7A4F"/>
    <w:rsid w:val="00BF7B37"/>
    <w:rsid w:val="00C02050"/>
    <w:rsid w:val="00C044D8"/>
    <w:rsid w:val="00C05CB0"/>
    <w:rsid w:val="00C079A3"/>
    <w:rsid w:val="00C12078"/>
    <w:rsid w:val="00C20A1F"/>
    <w:rsid w:val="00C221CA"/>
    <w:rsid w:val="00C27040"/>
    <w:rsid w:val="00C30BCD"/>
    <w:rsid w:val="00C3535C"/>
    <w:rsid w:val="00C35529"/>
    <w:rsid w:val="00C44886"/>
    <w:rsid w:val="00C5572E"/>
    <w:rsid w:val="00C5746B"/>
    <w:rsid w:val="00C62B17"/>
    <w:rsid w:val="00C634C8"/>
    <w:rsid w:val="00C72086"/>
    <w:rsid w:val="00C722CC"/>
    <w:rsid w:val="00C737DE"/>
    <w:rsid w:val="00C74574"/>
    <w:rsid w:val="00C7694A"/>
    <w:rsid w:val="00C80F17"/>
    <w:rsid w:val="00C86C2F"/>
    <w:rsid w:val="00C86FDB"/>
    <w:rsid w:val="00C92252"/>
    <w:rsid w:val="00C92ACA"/>
    <w:rsid w:val="00C96EF6"/>
    <w:rsid w:val="00C970F4"/>
    <w:rsid w:val="00CA0196"/>
    <w:rsid w:val="00CB00BC"/>
    <w:rsid w:val="00CB43D8"/>
    <w:rsid w:val="00CB5BA6"/>
    <w:rsid w:val="00CB6016"/>
    <w:rsid w:val="00CB6F71"/>
    <w:rsid w:val="00CB7390"/>
    <w:rsid w:val="00CC0593"/>
    <w:rsid w:val="00CC42F0"/>
    <w:rsid w:val="00CC615D"/>
    <w:rsid w:val="00CD56F0"/>
    <w:rsid w:val="00CD5C4C"/>
    <w:rsid w:val="00CD63B2"/>
    <w:rsid w:val="00CE0237"/>
    <w:rsid w:val="00CE3BAB"/>
    <w:rsid w:val="00CE49E6"/>
    <w:rsid w:val="00CE6901"/>
    <w:rsid w:val="00CF3905"/>
    <w:rsid w:val="00CF6164"/>
    <w:rsid w:val="00CF6C39"/>
    <w:rsid w:val="00CF704F"/>
    <w:rsid w:val="00D02AC3"/>
    <w:rsid w:val="00D02CB8"/>
    <w:rsid w:val="00D06131"/>
    <w:rsid w:val="00D1017A"/>
    <w:rsid w:val="00D11274"/>
    <w:rsid w:val="00D14009"/>
    <w:rsid w:val="00D165ED"/>
    <w:rsid w:val="00D17B94"/>
    <w:rsid w:val="00D23090"/>
    <w:rsid w:val="00D23E97"/>
    <w:rsid w:val="00D23F59"/>
    <w:rsid w:val="00D25CCB"/>
    <w:rsid w:val="00D311E1"/>
    <w:rsid w:val="00D31EA7"/>
    <w:rsid w:val="00D348B8"/>
    <w:rsid w:val="00D36261"/>
    <w:rsid w:val="00D36D84"/>
    <w:rsid w:val="00D40935"/>
    <w:rsid w:val="00D433A3"/>
    <w:rsid w:val="00D43790"/>
    <w:rsid w:val="00D450DB"/>
    <w:rsid w:val="00D53247"/>
    <w:rsid w:val="00D53CF7"/>
    <w:rsid w:val="00D5550A"/>
    <w:rsid w:val="00D5740A"/>
    <w:rsid w:val="00D61434"/>
    <w:rsid w:val="00D62683"/>
    <w:rsid w:val="00D64BCC"/>
    <w:rsid w:val="00D64F7B"/>
    <w:rsid w:val="00D654A6"/>
    <w:rsid w:val="00D65FD7"/>
    <w:rsid w:val="00D74573"/>
    <w:rsid w:val="00D748E7"/>
    <w:rsid w:val="00D80343"/>
    <w:rsid w:val="00D825A1"/>
    <w:rsid w:val="00D85A87"/>
    <w:rsid w:val="00D85B2B"/>
    <w:rsid w:val="00D87394"/>
    <w:rsid w:val="00D873CF"/>
    <w:rsid w:val="00D92583"/>
    <w:rsid w:val="00D9408E"/>
    <w:rsid w:val="00D941B4"/>
    <w:rsid w:val="00D94F93"/>
    <w:rsid w:val="00D95913"/>
    <w:rsid w:val="00D96C44"/>
    <w:rsid w:val="00D97155"/>
    <w:rsid w:val="00D97DD2"/>
    <w:rsid w:val="00DA2DB0"/>
    <w:rsid w:val="00DA39AF"/>
    <w:rsid w:val="00DA499C"/>
    <w:rsid w:val="00DA5F79"/>
    <w:rsid w:val="00DA6689"/>
    <w:rsid w:val="00DA742D"/>
    <w:rsid w:val="00DB44F5"/>
    <w:rsid w:val="00DB4BFB"/>
    <w:rsid w:val="00DB6E02"/>
    <w:rsid w:val="00DC135C"/>
    <w:rsid w:val="00DC46A9"/>
    <w:rsid w:val="00DC5221"/>
    <w:rsid w:val="00DC5DD6"/>
    <w:rsid w:val="00DD1AF4"/>
    <w:rsid w:val="00DD3921"/>
    <w:rsid w:val="00DE081E"/>
    <w:rsid w:val="00DE4862"/>
    <w:rsid w:val="00DE5DFD"/>
    <w:rsid w:val="00DE77D3"/>
    <w:rsid w:val="00DF36A5"/>
    <w:rsid w:val="00DF41E3"/>
    <w:rsid w:val="00E06B31"/>
    <w:rsid w:val="00E072BB"/>
    <w:rsid w:val="00E07D9E"/>
    <w:rsid w:val="00E144E7"/>
    <w:rsid w:val="00E16E1D"/>
    <w:rsid w:val="00E21A0D"/>
    <w:rsid w:val="00E220B2"/>
    <w:rsid w:val="00E24B46"/>
    <w:rsid w:val="00E2541F"/>
    <w:rsid w:val="00E26D5D"/>
    <w:rsid w:val="00E271EF"/>
    <w:rsid w:val="00E34A7A"/>
    <w:rsid w:val="00E36244"/>
    <w:rsid w:val="00E45829"/>
    <w:rsid w:val="00E526A8"/>
    <w:rsid w:val="00E567D1"/>
    <w:rsid w:val="00E60A80"/>
    <w:rsid w:val="00E622E8"/>
    <w:rsid w:val="00E7260C"/>
    <w:rsid w:val="00E75064"/>
    <w:rsid w:val="00E8000E"/>
    <w:rsid w:val="00E80A3C"/>
    <w:rsid w:val="00E8157F"/>
    <w:rsid w:val="00E86824"/>
    <w:rsid w:val="00E86A17"/>
    <w:rsid w:val="00E90ECE"/>
    <w:rsid w:val="00E913F8"/>
    <w:rsid w:val="00E92BE4"/>
    <w:rsid w:val="00E9310B"/>
    <w:rsid w:val="00E9586C"/>
    <w:rsid w:val="00E96EB4"/>
    <w:rsid w:val="00EB086A"/>
    <w:rsid w:val="00EB0A31"/>
    <w:rsid w:val="00EB0D7C"/>
    <w:rsid w:val="00EB27ED"/>
    <w:rsid w:val="00EB2879"/>
    <w:rsid w:val="00EB7F25"/>
    <w:rsid w:val="00EC027B"/>
    <w:rsid w:val="00EC2629"/>
    <w:rsid w:val="00EC3978"/>
    <w:rsid w:val="00EC4D06"/>
    <w:rsid w:val="00ED137A"/>
    <w:rsid w:val="00ED3297"/>
    <w:rsid w:val="00ED674B"/>
    <w:rsid w:val="00ED755F"/>
    <w:rsid w:val="00ED7DFF"/>
    <w:rsid w:val="00EE1A6F"/>
    <w:rsid w:val="00EE2D82"/>
    <w:rsid w:val="00EE2DB7"/>
    <w:rsid w:val="00EE69C8"/>
    <w:rsid w:val="00EE6F40"/>
    <w:rsid w:val="00EE7661"/>
    <w:rsid w:val="00EF1EC4"/>
    <w:rsid w:val="00EF550B"/>
    <w:rsid w:val="00EF629F"/>
    <w:rsid w:val="00EF7075"/>
    <w:rsid w:val="00F0091F"/>
    <w:rsid w:val="00F00BE0"/>
    <w:rsid w:val="00F0346D"/>
    <w:rsid w:val="00F07648"/>
    <w:rsid w:val="00F107B8"/>
    <w:rsid w:val="00F14533"/>
    <w:rsid w:val="00F20302"/>
    <w:rsid w:val="00F21DAD"/>
    <w:rsid w:val="00F253B2"/>
    <w:rsid w:val="00F277C7"/>
    <w:rsid w:val="00F31648"/>
    <w:rsid w:val="00F32343"/>
    <w:rsid w:val="00F32F6E"/>
    <w:rsid w:val="00F35B4B"/>
    <w:rsid w:val="00F43DD7"/>
    <w:rsid w:val="00F45D64"/>
    <w:rsid w:val="00F504CE"/>
    <w:rsid w:val="00F523C1"/>
    <w:rsid w:val="00F64D6B"/>
    <w:rsid w:val="00F70B3B"/>
    <w:rsid w:val="00F75226"/>
    <w:rsid w:val="00F7599A"/>
    <w:rsid w:val="00F8085C"/>
    <w:rsid w:val="00F83B64"/>
    <w:rsid w:val="00F83E46"/>
    <w:rsid w:val="00F8595D"/>
    <w:rsid w:val="00F8651B"/>
    <w:rsid w:val="00F93BEB"/>
    <w:rsid w:val="00F94152"/>
    <w:rsid w:val="00F94ED2"/>
    <w:rsid w:val="00FA1097"/>
    <w:rsid w:val="00FA38EC"/>
    <w:rsid w:val="00FB10F2"/>
    <w:rsid w:val="00FB20B5"/>
    <w:rsid w:val="00FB4E38"/>
    <w:rsid w:val="00FC20A0"/>
    <w:rsid w:val="00FC49F9"/>
    <w:rsid w:val="00FC57C4"/>
    <w:rsid w:val="00FE0351"/>
    <w:rsid w:val="00FE0AD1"/>
    <w:rsid w:val="00FE7958"/>
    <w:rsid w:val="00FF0ACF"/>
    <w:rsid w:val="00FF1C76"/>
    <w:rsid w:val="00FF4A7D"/>
    <w:rsid w:val="00FF4DCC"/>
    <w:rsid w:val="16A51F5D"/>
    <w:rsid w:val="32093F8A"/>
    <w:rsid w:val="352C5DDC"/>
    <w:rsid w:val="4FF9D40B"/>
    <w:rsid w:val="50DD20E5"/>
    <w:rsid w:val="53BF4EA0"/>
    <w:rsid w:val="547FEE0E"/>
    <w:rsid w:val="57DF8ED9"/>
    <w:rsid w:val="59DB94D4"/>
    <w:rsid w:val="5EDF47C3"/>
    <w:rsid w:val="5FEF057D"/>
    <w:rsid w:val="5FFBDE96"/>
    <w:rsid w:val="6C5840EA"/>
    <w:rsid w:val="6DA77450"/>
    <w:rsid w:val="727D21BE"/>
    <w:rsid w:val="73E96517"/>
    <w:rsid w:val="77F5C16A"/>
    <w:rsid w:val="78F1511F"/>
    <w:rsid w:val="7DBF336E"/>
    <w:rsid w:val="7DE63A10"/>
    <w:rsid w:val="7EFDE7CD"/>
    <w:rsid w:val="7FFB2C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D45BB"/>
  <w15:chartTrackingRefBased/>
  <w15:docId w15:val="{551B96D9-CE9A-41DA-BD26-4E2E61E10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List Bullet 2" w:qFormat="1"/>
    <w:lsdException w:name="List Number 3" w:qFormat="1"/>
    <w:lsdException w:name="Title" w:qFormat="1"/>
    <w:lsdException w:name="Default Paragraph Font" w:semiHidden="1"/>
    <w:lsdException w:name="Subtitle" w:qFormat="1"/>
    <w:lsdException w:name="Hyperlink" w:uiPriority="99" w:unhideWhenUsed="1"/>
    <w:lsdException w:name="FollowedHyperlink" w:uiPriority="99"/>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Pr>
      <w:rFonts w:ascii="Courier New" w:hAnsi="Courier New" w:cs="Courier New"/>
      <w:lang w:eastAsia="en-US"/>
    </w:rPr>
  </w:style>
  <w:style w:type="character" w:customStyle="1" w:styleId="Heading1Char">
    <w:name w:val="Heading 1 Char"/>
    <w:link w:val="Heading1"/>
    <w:rPr>
      <w:rFonts w:ascii="Arial" w:hAnsi="Arial"/>
      <w:sz w:val="36"/>
      <w:lang w:eastAsia="en-US"/>
    </w:rPr>
  </w:style>
  <w:style w:type="character" w:customStyle="1" w:styleId="Heading2Char">
    <w:name w:val="Heading 2 Char"/>
    <w:link w:val="Heading2"/>
    <w:rPr>
      <w:rFonts w:ascii="Arial" w:hAnsi="Arial"/>
      <w:sz w:val="32"/>
      <w:lang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rPr>
      <w:rFonts w:ascii="Arial" w:hAnsi="Arial"/>
      <w:sz w:val="22"/>
      <w:lang w:eastAsia="en-US"/>
    </w:rPr>
  </w:style>
  <w:style w:type="paragraph" w:customStyle="1" w:styleId="H6">
    <w:name w:val="H6"/>
    <w:basedOn w:val="Heading5"/>
    <w:next w:val="Normal"/>
    <w:link w:val="H60"/>
    <w:qFormat/>
    <w:pPr>
      <w:ind w:left="1985" w:hanging="1985"/>
      <w:outlineLvl w:val="9"/>
    </w:pPr>
    <w:rPr>
      <w:sz w:val="20"/>
    </w:rPr>
  </w:style>
  <w:style w:type="character" w:customStyle="1" w:styleId="H60">
    <w:name w:val="H6 (文字)"/>
    <w:link w:val="H6"/>
    <w:rPr>
      <w:rFonts w:ascii="Arial" w:hAnsi="Arial"/>
      <w:lang w:eastAsia="en-US"/>
    </w:rPr>
  </w:style>
  <w:style w:type="character" w:customStyle="1" w:styleId="Heading6Char">
    <w:name w:val="Heading 6 Char"/>
    <w:link w:val="Heading6"/>
    <w:rPr>
      <w:rFonts w:ascii="Arial" w:hAnsi="Arial"/>
      <w:lang w:eastAsia="en-US"/>
    </w:rPr>
  </w:style>
  <w:style w:type="character" w:customStyle="1" w:styleId="Heading7Char">
    <w:name w:val="Heading 7 Char"/>
    <w:link w:val="Heading7"/>
    <w:rPr>
      <w:rFonts w:ascii="Arial" w:hAnsi="Arial"/>
      <w:lang w:eastAsia="en-US"/>
    </w:rPr>
  </w:style>
  <w:style w:type="character" w:customStyle="1" w:styleId="Heading8Char">
    <w:name w:val="Heading 8 Char"/>
    <w:link w:val="Heading8"/>
    <w:rPr>
      <w:rFonts w:ascii="Arial" w:hAnsi="Arial"/>
      <w:sz w:val="36"/>
      <w:lang w:eastAsia="en-US"/>
    </w:rPr>
  </w:style>
  <w:style w:type="character" w:customStyle="1" w:styleId="Heading9Char">
    <w:name w:val="Heading 9 Char"/>
    <w:link w:val="Heading9"/>
    <w:rPr>
      <w:rFonts w:ascii="Arial" w:hAnsi="Arial"/>
      <w:sz w:val="36"/>
      <w:lang w:eastAsia="en-US"/>
    </w:rPr>
  </w:style>
  <w:style w:type="paragraph" w:styleId="List3">
    <w:name w:val="List 3"/>
    <w:basedOn w:val="List2"/>
    <w:pPr>
      <w:ind w:leftChars="400" w:left="100" w:hanging="200"/>
    </w:pPr>
  </w:style>
  <w:style w:type="paragraph" w:styleId="List2">
    <w:name w:val="List 2"/>
    <w:basedOn w:val="List"/>
    <w:pPr>
      <w:ind w:left="566" w:hanging="283"/>
    </w:pPr>
  </w:style>
  <w:style w:type="paragraph" w:styleId="List">
    <w:name w:val="List"/>
    <w:basedOn w:val="Normal"/>
    <w:pPr>
      <w:ind w:left="200" w:hangingChars="200" w:hanging="200"/>
      <w:contextualSpacing/>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pPr>
      <w:numPr>
        <w:numId w:val="1"/>
      </w:numPr>
      <w:tabs>
        <w:tab w:val="left" w:pos="643"/>
      </w:tabs>
      <w:contextualSpacing/>
    </w:pPr>
  </w:style>
  <w:style w:type="paragraph" w:styleId="TableofAuthorities">
    <w:name w:val="table of authorities"/>
    <w:basedOn w:val="Normal"/>
    <w:next w:val="Normal"/>
    <w:pPr>
      <w:ind w:left="200" w:hanging="200"/>
    </w:pPr>
  </w:style>
  <w:style w:type="paragraph" w:styleId="NoteHeading">
    <w:name w:val="Note Heading"/>
    <w:basedOn w:val="Normal"/>
    <w:next w:val="Normal"/>
    <w:link w:val="NoteHeadingChar"/>
  </w:style>
  <w:style w:type="character" w:customStyle="1" w:styleId="NoteHeadingChar">
    <w:name w:val="Note Heading Char"/>
    <w:link w:val="NoteHeading"/>
    <w:rPr>
      <w:lang w:eastAsia="en-US"/>
    </w:rPr>
  </w:style>
  <w:style w:type="paragraph" w:styleId="ListBullet4">
    <w:name w:val="List Bullet 4"/>
    <w:basedOn w:val="Normal"/>
    <w:pPr>
      <w:numPr>
        <w:numId w:val="2"/>
      </w:numPr>
      <w:tabs>
        <w:tab w:val="left" w:pos="1209"/>
      </w:tabs>
      <w:contextualSpacing/>
    </w:pPr>
  </w:style>
  <w:style w:type="paragraph" w:styleId="Index8">
    <w:name w:val="index 8"/>
    <w:basedOn w:val="Normal"/>
    <w:next w:val="Normal"/>
    <w:pPr>
      <w:ind w:left="1600" w:hanging="200"/>
    </w:pPr>
  </w:style>
  <w:style w:type="paragraph" w:styleId="E-mailSignature">
    <w:name w:val="E-mail Signature"/>
    <w:basedOn w:val="Normal"/>
    <w:link w:val="E-mailSignatureChar"/>
  </w:style>
  <w:style w:type="character" w:customStyle="1" w:styleId="E-mailSignatureChar">
    <w:name w:val="E-mail Signature Char"/>
    <w:link w:val="E-mailSignature"/>
    <w:rPr>
      <w:lang w:eastAsia="en-US"/>
    </w:rPr>
  </w:style>
  <w:style w:type="paragraph" w:styleId="ListNumber">
    <w:name w:val="List Number"/>
    <w:basedOn w:val="Normal"/>
    <w:pPr>
      <w:numPr>
        <w:numId w:val="3"/>
      </w:numPr>
      <w:tabs>
        <w:tab w:val="left" w:pos="360"/>
      </w:tabs>
      <w:contextualSpacing/>
    </w:pPr>
  </w:style>
  <w:style w:type="paragraph" w:styleId="NormalIndent">
    <w:name w:val="Normal Indent"/>
    <w:basedOn w:val="Normal"/>
    <w:pPr>
      <w:ind w:left="720"/>
    </w:pPr>
  </w:style>
  <w:style w:type="paragraph" w:styleId="Caption">
    <w:name w:val="caption"/>
    <w:basedOn w:val="Normal"/>
    <w:next w:val="Normal"/>
    <w:qFormat/>
    <w:rPr>
      <w:b/>
      <w:bCs/>
    </w:rPr>
  </w:style>
  <w:style w:type="paragraph" w:styleId="Index5">
    <w:name w:val="index 5"/>
    <w:basedOn w:val="Normal"/>
    <w:next w:val="Normal"/>
    <w:pPr>
      <w:ind w:left="1000" w:hanging="200"/>
    </w:pPr>
  </w:style>
  <w:style w:type="paragraph" w:styleId="ListBullet">
    <w:name w:val="List Bullet"/>
    <w:basedOn w:val="List"/>
    <w:pPr>
      <w:ind w:left="568" w:firstLineChars="0" w:hanging="284"/>
    </w:pPr>
    <w:rPr>
      <w:rFonts w:eastAsia="Batang"/>
    </w:rPr>
  </w:style>
  <w:style w:type="paragraph" w:styleId="EnvelopeAddress">
    <w:name w:val="envelope address"/>
    <w:basedOn w:val="Normal"/>
    <w:pPr>
      <w:framePr w:w="7920" w:h="1980" w:hRule="exact" w:hSpace="180" w:wrap="auto" w:hAnchor="page" w:xAlign="center" w:yAlign="bottom"/>
      <w:ind w:left="2880"/>
    </w:pPr>
    <w:rPr>
      <w:rFonts w:ascii="Calibri Light" w:eastAsia="Yu Gothic Light" w:hAnsi="Calibri Light"/>
      <w:sz w:val="24"/>
      <w:szCs w:val="24"/>
    </w:rPr>
  </w:style>
  <w:style w:type="paragraph" w:styleId="DocumentMap">
    <w:name w:val="Document Map"/>
    <w:basedOn w:val="Normal"/>
    <w:link w:val="DocumentMapChar"/>
    <w:qFormat/>
    <w:rPr>
      <w:rFonts w:ascii="SimSun"/>
      <w:sz w:val="18"/>
      <w:szCs w:val="18"/>
    </w:rPr>
  </w:style>
  <w:style w:type="character" w:customStyle="1" w:styleId="DocumentMapChar">
    <w:name w:val="Document Map Char"/>
    <w:link w:val="DocumentMap"/>
    <w:qFormat/>
    <w:rPr>
      <w:rFonts w:ascii="SimSun"/>
      <w:sz w:val="18"/>
      <w:szCs w:val="18"/>
      <w:lang w:eastAsia="en-US"/>
    </w:rPr>
  </w:style>
  <w:style w:type="paragraph" w:styleId="TOAHeading">
    <w:name w:val="toa heading"/>
    <w:basedOn w:val="Normal"/>
    <w:next w:val="Normal"/>
    <w:pPr>
      <w:spacing w:before="120"/>
    </w:pPr>
    <w:rPr>
      <w:rFonts w:ascii="Calibri Light" w:eastAsia="Yu Gothic Light" w:hAnsi="Calibri Light"/>
      <w:b/>
      <w:bCs/>
      <w:sz w:val="24"/>
      <w:szCs w:val="24"/>
    </w:rPr>
  </w:style>
  <w:style w:type="paragraph" w:styleId="CommentText">
    <w:name w:val="annotation text"/>
    <w:basedOn w:val="Normal"/>
    <w:link w:val="CommentTextChar"/>
    <w:qFormat/>
  </w:style>
  <w:style w:type="character" w:customStyle="1" w:styleId="CommentTextChar">
    <w:name w:val="Comment Text Char"/>
    <w:link w:val="CommentText"/>
    <w:rPr>
      <w:lang w:eastAsia="en-US"/>
    </w:rPr>
  </w:style>
  <w:style w:type="paragraph" w:styleId="Index6">
    <w:name w:val="index 6"/>
    <w:basedOn w:val="Normal"/>
    <w:next w:val="Normal"/>
    <w:pPr>
      <w:ind w:left="1200" w:hanging="200"/>
    </w:pPr>
  </w:style>
  <w:style w:type="paragraph" w:styleId="Salutation">
    <w:name w:val="Salutation"/>
    <w:basedOn w:val="Normal"/>
    <w:next w:val="Normal"/>
    <w:link w:val="SalutationChar"/>
  </w:style>
  <w:style w:type="character" w:customStyle="1" w:styleId="SalutationChar">
    <w:name w:val="Salutation Char"/>
    <w:link w:val="Salutation"/>
    <w:rPr>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eastAsia="en-US"/>
    </w:rPr>
  </w:style>
  <w:style w:type="paragraph" w:styleId="Closing">
    <w:name w:val="Closing"/>
    <w:basedOn w:val="Normal"/>
    <w:link w:val="ClosingChar"/>
    <w:pPr>
      <w:ind w:left="4252"/>
    </w:pPr>
  </w:style>
  <w:style w:type="character" w:customStyle="1" w:styleId="ClosingChar">
    <w:name w:val="Closing Char"/>
    <w:link w:val="Closing"/>
    <w:rPr>
      <w:lang w:eastAsia="en-US"/>
    </w:rPr>
  </w:style>
  <w:style w:type="paragraph" w:styleId="ListBullet3">
    <w:name w:val="List Bullet 3"/>
    <w:basedOn w:val="Normal"/>
    <w:pPr>
      <w:numPr>
        <w:numId w:val="4"/>
      </w:numPr>
      <w:tabs>
        <w:tab w:val="left" w:pos="926"/>
      </w:tabs>
      <w:contextualSpacing/>
    </w:pPr>
  </w:style>
  <w:style w:type="paragraph" w:styleId="BodyText">
    <w:name w:val="Body Text"/>
    <w:basedOn w:val="Normal"/>
    <w:link w:val="BodyTextChar"/>
    <w:pPr>
      <w:spacing w:after="120"/>
    </w:pPr>
  </w:style>
  <w:style w:type="character" w:customStyle="1" w:styleId="BodyTextChar">
    <w:name w:val="Body Text Char"/>
    <w:link w:val="BodyText"/>
    <w:rPr>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lang w:eastAsia="en-US"/>
    </w:rPr>
  </w:style>
  <w:style w:type="paragraph" w:styleId="ListNumber3">
    <w:name w:val="List Number 3"/>
    <w:basedOn w:val="Normal"/>
    <w:qFormat/>
    <w:pPr>
      <w:numPr>
        <w:numId w:val="5"/>
      </w:numPr>
      <w:tabs>
        <w:tab w:val="left" w:pos="926"/>
      </w:tabs>
      <w:contextualSpacing/>
    </w:pPr>
  </w:style>
  <w:style w:type="paragraph" w:styleId="ListContinue">
    <w:name w:val="List Continue"/>
    <w:basedOn w:val="Normal"/>
    <w:pPr>
      <w:spacing w:after="120"/>
      <w:ind w:left="283"/>
      <w:contextualSpacing/>
    </w:pPr>
  </w:style>
  <w:style w:type="paragraph" w:styleId="BlockText">
    <w:name w:val="Block Text"/>
    <w:basedOn w:val="Normal"/>
    <w:pPr>
      <w:spacing w:after="120"/>
      <w:ind w:left="1440" w:right="1440"/>
    </w:pPr>
  </w:style>
  <w:style w:type="paragraph" w:styleId="ListBullet2">
    <w:name w:val="List Bullet 2"/>
    <w:basedOn w:val="Normal"/>
    <w:qFormat/>
    <w:pPr>
      <w:numPr>
        <w:numId w:val="6"/>
      </w:numPr>
      <w:tabs>
        <w:tab w:val="left" w:pos="643"/>
      </w:tabs>
      <w:contextualSpacing/>
    </w:pPr>
  </w:style>
  <w:style w:type="paragraph" w:styleId="HTMLAddress">
    <w:name w:val="HTML Address"/>
    <w:basedOn w:val="Normal"/>
    <w:link w:val="HTMLAddressChar"/>
    <w:rPr>
      <w:i/>
      <w:iCs/>
    </w:rPr>
  </w:style>
  <w:style w:type="character" w:customStyle="1" w:styleId="HTMLAddressChar">
    <w:name w:val="HTML Address Char"/>
    <w:link w:val="HTMLAddress"/>
    <w:rPr>
      <w:i/>
      <w:iCs/>
      <w:lang w:eastAsia="en-US"/>
    </w:rPr>
  </w:style>
  <w:style w:type="paragraph" w:styleId="Index4">
    <w:name w:val="index 4"/>
    <w:basedOn w:val="Normal"/>
    <w:next w:val="Normal"/>
    <w:pPr>
      <w:ind w:left="800" w:hanging="200"/>
    </w:pPr>
  </w:style>
  <w:style w:type="paragraph" w:styleId="PlainText">
    <w:name w:val="Plain Text"/>
    <w:basedOn w:val="Normal"/>
    <w:link w:val="PlainTextChar"/>
    <w:qFormat/>
    <w:rPr>
      <w:rFonts w:ascii="Courier New" w:hAnsi="Courier New" w:cs="Courier New"/>
    </w:rPr>
  </w:style>
  <w:style w:type="character" w:customStyle="1" w:styleId="PlainTextChar">
    <w:name w:val="Plain Text Char"/>
    <w:link w:val="PlainText"/>
    <w:qFormat/>
    <w:rPr>
      <w:rFonts w:ascii="Courier New" w:hAnsi="Courier New" w:cs="Courier New"/>
      <w:lang w:eastAsia="en-US"/>
    </w:rPr>
  </w:style>
  <w:style w:type="paragraph" w:styleId="ListBullet5">
    <w:name w:val="List Bullet 5"/>
    <w:basedOn w:val="Normal"/>
    <w:pPr>
      <w:numPr>
        <w:numId w:val="7"/>
      </w:numPr>
      <w:tabs>
        <w:tab w:val="left" w:pos="1492"/>
      </w:tabs>
      <w:contextualSpacing/>
    </w:pPr>
  </w:style>
  <w:style w:type="paragraph" w:styleId="ListNumber4">
    <w:name w:val="List Number 4"/>
    <w:basedOn w:val="Normal"/>
    <w:pPr>
      <w:numPr>
        <w:numId w:val="8"/>
      </w:numPr>
      <w:tabs>
        <w:tab w:val="left" w:pos="1209"/>
      </w:tabs>
      <w:contextualSpacing/>
    </w:pPr>
  </w:style>
  <w:style w:type="paragraph" w:styleId="TOC8">
    <w:name w:val="toc 8"/>
    <w:basedOn w:val="TOC1"/>
    <w:uiPriority w:val="39"/>
    <w:pPr>
      <w:spacing w:before="180"/>
      <w:ind w:left="2693" w:hanging="2693"/>
    </w:pPr>
    <w:rPr>
      <w:b/>
    </w:rPr>
  </w:style>
  <w:style w:type="paragraph" w:styleId="Index3">
    <w:name w:val="index 3"/>
    <w:basedOn w:val="Normal"/>
    <w:next w:val="Normal"/>
    <w:pPr>
      <w:ind w:left="600" w:hanging="200"/>
    </w:pPr>
  </w:style>
  <w:style w:type="paragraph" w:styleId="Date">
    <w:name w:val="Date"/>
    <w:basedOn w:val="Normal"/>
    <w:next w:val="Normal"/>
    <w:link w:val="DateChar"/>
  </w:style>
  <w:style w:type="character" w:customStyle="1" w:styleId="DateChar">
    <w:name w:val="Date Char"/>
    <w:link w:val="Date"/>
    <w:rPr>
      <w:lang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lang w:eastAsia="en-US"/>
    </w:rPr>
  </w:style>
  <w:style w:type="paragraph" w:styleId="EndnoteText">
    <w:name w:val="endnote text"/>
    <w:basedOn w:val="Normal"/>
    <w:link w:val="EndnoteTextChar"/>
  </w:style>
  <w:style w:type="character" w:customStyle="1" w:styleId="EndnoteTextChar">
    <w:name w:val="Endnote Text Char"/>
    <w:link w:val="EndnoteText"/>
    <w:rPr>
      <w:lang w:eastAsia="en-US"/>
    </w:r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pPr>
      <w:spacing w:after="0"/>
    </w:pPr>
    <w:rPr>
      <w:rFonts w:ascii="Segoe UI" w:hAnsi="Segoe UI"/>
      <w:sz w:val="18"/>
      <w:szCs w:val="18"/>
    </w:rPr>
  </w:style>
  <w:style w:type="character" w:customStyle="1" w:styleId="BalloonTextChar">
    <w:name w:val="Balloon Text Char"/>
    <w:link w:val="BalloonText"/>
    <w:rPr>
      <w:rFonts w:ascii="Segoe UI" w:hAnsi="Segoe UI"/>
      <w:sz w:val="18"/>
      <w:szCs w:val="18"/>
      <w:lang w:eastAsia="en-US"/>
    </w:rPr>
  </w:style>
  <w:style w:type="paragraph" w:styleId="Footer">
    <w:name w:val="footer"/>
    <w:basedOn w:val="Header"/>
    <w:link w:val="FooterChar"/>
    <w:qFormat/>
    <w:pPr>
      <w:jc w:val="center"/>
    </w:pPr>
    <w:rPr>
      <w:i/>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GB" w:eastAsia="ja-JP"/>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Pr>
      <w:rFonts w:ascii="Arial" w:hAnsi="Arial"/>
      <w:b/>
      <w:sz w:val="18"/>
    </w:rPr>
  </w:style>
  <w:style w:type="character" w:customStyle="1" w:styleId="FooterChar">
    <w:name w:val="Footer Char"/>
    <w:link w:val="Footer"/>
    <w:rPr>
      <w:rFonts w:ascii="Arial" w:hAnsi="Arial"/>
      <w:b/>
      <w:i/>
      <w:sz w:val="18"/>
    </w:rPr>
  </w:style>
  <w:style w:type="paragraph" w:styleId="EnvelopeReturn">
    <w:name w:val="envelope return"/>
    <w:basedOn w:val="Normal"/>
    <w:rPr>
      <w:rFonts w:ascii="Calibri Light" w:eastAsia="Yu Gothic Light" w:hAnsi="Calibri Light"/>
    </w:rPr>
  </w:style>
  <w:style w:type="paragraph" w:styleId="Signature">
    <w:name w:val="Signature"/>
    <w:basedOn w:val="Normal"/>
    <w:link w:val="SignatureChar"/>
    <w:pPr>
      <w:ind w:left="4252"/>
    </w:pPr>
  </w:style>
  <w:style w:type="character" w:customStyle="1" w:styleId="SignatureChar">
    <w:name w:val="Signature Char"/>
    <w:link w:val="Signature"/>
    <w:rPr>
      <w:lang w:eastAsia="en-US"/>
    </w:r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Calibri Light" w:eastAsia="Yu Gothic Light" w:hAnsi="Calibri Light"/>
      <w:b/>
      <w:bCs/>
    </w:rPr>
  </w:style>
  <w:style w:type="paragraph" w:styleId="Index1">
    <w:name w:val="index 1"/>
    <w:basedOn w:val="Normal"/>
    <w:next w:val="Normal"/>
    <w:pPr>
      <w:ind w:left="200" w:hanging="200"/>
    </w:pPr>
  </w:style>
  <w:style w:type="paragraph" w:styleId="Subtitle">
    <w:name w:val="Subtitle"/>
    <w:basedOn w:val="Normal"/>
    <w:next w:val="Normal"/>
    <w:link w:val="SubtitleChar"/>
    <w:qFormat/>
    <w:pPr>
      <w:spacing w:after="60"/>
      <w:jc w:val="center"/>
      <w:outlineLvl w:val="1"/>
    </w:pPr>
    <w:rPr>
      <w:rFonts w:ascii="Calibri Light" w:eastAsia="Yu Gothic Light" w:hAnsi="Calibri Light"/>
      <w:sz w:val="24"/>
      <w:szCs w:val="24"/>
    </w:rPr>
  </w:style>
  <w:style w:type="character" w:customStyle="1" w:styleId="SubtitleChar">
    <w:name w:val="Subtitle Char"/>
    <w:link w:val="Subtitle"/>
    <w:rPr>
      <w:rFonts w:ascii="Calibri Light" w:eastAsia="Yu Gothic Light" w:hAnsi="Calibri Light"/>
      <w:sz w:val="24"/>
      <w:szCs w:val="24"/>
      <w:lang w:eastAsia="en-US"/>
    </w:rPr>
  </w:style>
  <w:style w:type="paragraph" w:styleId="ListNumber5">
    <w:name w:val="List Number 5"/>
    <w:basedOn w:val="Normal"/>
    <w:pPr>
      <w:numPr>
        <w:numId w:val="9"/>
      </w:numPr>
      <w:tabs>
        <w:tab w:val="left" w:pos="1492"/>
      </w:tabs>
      <w:contextualSpacing/>
    </w:pPr>
  </w:style>
  <w:style w:type="paragraph" w:styleId="FootnoteText">
    <w:name w:val="footnote text"/>
    <w:basedOn w:val="Normal"/>
    <w:link w:val="FootnoteTextChar"/>
    <w:qFormat/>
  </w:style>
  <w:style w:type="character" w:customStyle="1" w:styleId="FootnoteTextChar">
    <w:name w:val="Footnote Text Char"/>
    <w:link w:val="FootnoteText"/>
    <w:rPr>
      <w:lang w:eastAsia="en-US"/>
    </w:rPr>
  </w:style>
  <w:style w:type="paragraph" w:styleId="List5">
    <w:name w:val="List 5"/>
    <w:basedOn w:val="Normal"/>
    <w:pPr>
      <w:ind w:left="1415" w:hanging="283"/>
      <w:contextualSpacing/>
    </w:p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sz w:val="16"/>
      <w:szCs w:val="16"/>
      <w:lang w:eastAsia="en-US"/>
    </w:rPr>
  </w:style>
  <w:style w:type="paragraph" w:styleId="Index7">
    <w:name w:val="index 7"/>
    <w:basedOn w:val="Normal"/>
    <w:next w:val="Normal"/>
    <w:pPr>
      <w:ind w:left="1400" w:hanging="200"/>
    </w:pPr>
  </w:style>
  <w:style w:type="paragraph" w:styleId="Index9">
    <w:name w:val="index 9"/>
    <w:basedOn w:val="Normal"/>
    <w:next w:val="Normal"/>
    <w:pPr>
      <w:ind w:left="1800" w:hanging="200"/>
    </w:pPr>
  </w:style>
  <w:style w:type="paragraph" w:styleId="TableofFigures">
    <w:name w:val="table of figures"/>
    <w:basedOn w:val="Normal"/>
    <w:next w:val="Normal"/>
  </w:style>
  <w:style w:type="paragraph" w:styleId="TOC9">
    <w:name w:val="toc 9"/>
    <w:basedOn w:val="TOC8"/>
    <w:uiPriority w:val="39"/>
    <w:pPr>
      <w:ind w:left="1418" w:hanging="1418"/>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lang w:eastAsia="en-US"/>
    </w:rPr>
  </w:style>
  <w:style w:type="paragraph" w:styleId="List4">
    <w:name w:val="List 4"/>
    <w:basedOn w:val="Normal"/>
    <w:pPr>
      <w:ind w:left="1132" w:hanging="283"/>
      <w:contextualSpacing/>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link w:val="MessageHeader"/>
    <w:rPr>
      <w:rFonts w:ascii="Calibri Light" w:eastAsia="Yu Gothic Light" w:hAnsi="Calibri Light"/>
      <w:sz w:val="24"/>
      <w:szCs w:val="24"/>
      <w:shd w:val="pct20" w:color="auto" w:fill="auto"/>
      <w:lang w:eastAsia="en-US"/>
    </w:rPr>
  </w:style>
  <w:style w:type="paragraph" w:styleId="HTMLPreformatted">
    <w:name w:val="HTML Preformatted"/>
    <w:basedOn w:val="Normal"/>
    <w:link w:val="HTMLPreformattedChar"/>
    <w:rPr>
      <w:rFonts w:ascii="Courier New" w:hAnsi="Courier New" w:cs="Courier New"/>
    </w:rPr>
  </w:style>
  <w:style w:type="character" w:customStyle="1" w:styleId="HTMLPreformattedChar">
    <w:name w:val="HTML Preformatted Char"/>
    <w:link w:val="HTMLPreformatted"/>
    <w:rPr>
      <w:rFonts w:ascii="Courier New" w:hAnsi="Courier New" w:cs="Courier New"/>
      <w:lang w:eastAsia="en-US"/>
    </w:rPr>
  </w:style>
  <w:style w:type="paragraph" w:styleId="NormalWeb">
    <w:name w:val="Normal (Web)"/>
    <w:basedOn w:val="Normal"/>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pPr>
      <w:ind w:left="400" w:hanging="200"/>
    </w:pPr>
  </w:style>
  <w:style w:type="paragraph" w:styleId="Title">
    <w:name w:val="Title"/>
    <w:basedOn w:val="Normal"/>
    <w:next w:val="Normal"/>
    <w:link w:val="TitleChar"/>
    <w:qFormat/>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link w:val="Title"/>
    <w:rPr>
      <w:rFonts w:ascii="Calibri Light" w:eastAsia="Yu Gothic Light" w:hAnsi="Calibri Light"/>
      <w:b/>
      <w:bCs/>
      <w:kern w:val="28"/>
      <w:sz w:val="32"/>
      <w:szCs w:val="32"/>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lang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lang w:eastAsia="en-US"/>
    </w:rPr>
  </w:style>
  <w:style w:type="table" w:styleId="TableGrid">
    <w:name w:val="Table Grid"/>
    <w:basedOn w:val="TableNormal"/>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FollowedHyperlink">
    <w:name w:val="FollowedHyperlink"/>
    <w:uiPriority w:val="99"/>
    <w:rPr>
      <w:color w:val="954F72"/>
      <w:u w:val="single"/>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CommentReference">
    <w:name w:val="annotation reference"/>
    <w:rPr>
      <w:sz w:val="16"/>
      <w:szCs w:val="16"/>
    </w:rPr>
  </w:style>
  <w:style w:type="character" w:styleId="FootnoteReference">
    <w:name w:val="footnote reference"/>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eastAsia="en-US"/>
    </w:rPr>
  </w:style>
  <w:style w:type="character" w:customStyle="1" w:styleId="TAHChar">
    <w:name w:val="TAH Char"/>
    <w:link w:val="TAH"/>
    <w:qFormat/>
    <w:rPr>
      <w:rFonts w:ascii="Arial" w:hAnsi="Arial"/>
      <w:b/>
      <w:sz w:val="18"/>
      <w:lang w:eastAsia="en-US"/>
    </w:r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ar"/>
    <w:qFormat/>
    <w:pPr>
      <w:keepLines/>
      <w:ind w:left="1702" w:hanging="1418"/>
    </w:pPr>
  </w:style>
  <w:style w:type="character" w:customStyle="1" w:styleId="EXCar">
    <w:name w:val="EX Car"/>
    <w:link w:val="EX"/>
    <w:qFormat/>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Pr>
      <w:lang w:eastAsia="en-US"/>
    </w:rPr>
  </w:style>
  <w:style w:type="paragraph" w:customStyle="1" w:styleId="B10">
    <w:name w:val="B1"/>
    <w:basedOn w:val="List"/>
    <w:link w:val="B1Char"/>
    <w:qFormat/>
    <w:pPr>
      <w:ind w:left="568" w:firstLineChars="0" w:hanging="284"/>
    </w:pPr>
  </w:style>
  <w:style w:type="character" w:customStyle="1" w:styleId="B1Char">
    <w:name w:val="B1 Char"/>
    <w:link w:val="B10"/>
    <w:qFormat/>
    <w:rPr>
      <w:lang w:eastAsia="en-US"/>
    </w:r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Editor's Note Char1"/>
    <w:link w:val="EditorsNote"/>
    <w:qFormat/>
    <w:rPr>
      <w:color w:val="FF0000"/>
      <w:lang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aliases w:val="left"/>
    <w:basedOn w:val="TH"/>
    <w:link w:val="TFChar"/>
    <w:qFormat/>
    <w:pPr>
      <w:keepNext w:val="0"/>
      <w:spacing w:before="0" w:after="240"/>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pPr>
      <w:ind w:left="851" w:firstLineChars="0" w:hanging="284"/>
    </w:pPr>
  </w:style>
  <w:style w:type="character" w:customStyle="1" w:styleId="B2Char">
    <w:name w:val="B2 Char"/>
    <w:link w:val="B2"/>
    <w:qFormat/>
    <w:rPr>
      <w:lang w:eastAsia="en-US"/>
    </w:rPr>
  </w:style>
  <w:style w:type="paragraph" w:customStyle="1" w:styleId="B3">
    <w:name w:val="B3"/>
    <w:basedOn w:val="List3"/>
    <w:link w:val="B3Char2"/>
    <w:qFormat/>
    <w:pPr>
      <w:ind w:leftChars="0" w:left="1135" w:firstLineChars="0" w:hanging="284"/>
    </w:pPr>
  </w:style>
  <w:style w:type="character" w:customStyle="1" w:styleId="B3Char2">
    <w:name w:val="B3 Char2"/>
    <w:link w:val="B3"/>
    <w:qFormat/>
    <w:locked/>
    <w:rPr>
      <w:lang w:eastAsia="en-US"/>
    </w:r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TOCHeading">
    <w:name w:val="TOC Heading"/>
    <w:basedOn w:val="Heading1"/>
    <w:next w:val="Normal"/>
    <w:uiPriority w:val="39"/>
    <w:qFormat/>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Normal"/>
    <w:qFormat/>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pPr>
      <w:numPr>
        <w:numId w:val="10"/>
      </w:numPr>
      <w:tabs>
        <w:tab w:val="left" w:pos="737"/>
      </w:tabs>
      <w:overflowPunct w:val="0"/>
      <w:autoSpaceDE w:val="0"/>
      <w:autoSpaceDN w:val="0"/>
      <w:adjustRightInd w:val="0"/>
      <w:textAlignment w:val="baseline"/>
    </w:pPr>
    <w:rPr>
      <w:rFonts w:eastAsia="Times New Roman"/>
    </w:rPr>
  </w:style>
  <w:style w:type="character" w:customStyle="1" w:styleId="NOChar">
    <w:name w:val="NO Char"/>
    <w:qFormat/>
    <w:rPr>
      <w:lang w:val="en-GB" w:eastAsia="en-US"/>
    </w:rPr>
  </w:style>
  <w:style w:type="character" w:styleId="UnresolvedMention">
    <w:name w:val="Unresolved Mention"/>
    <w:uiPriority w:val="99"/>
    <w:unhideWhenUsed/>
    <w:rPr>
      <w:color w:val="808080"/>
      <w:shd w:val="clear" w:color="auto" w:fill="E6E6E6"/>
    </w:rPr>
  </w:style>
  <w:style w:type="paragraph" w:customStyle="1" w:styleId="CRCoverPage">
    <w:name w:val="CR Cover Page"/>
    <w:link w:val="CRCoverPageZchn"/>
    <w:qFormat/>
    <w:pPr>
      <w:spacing w:after="120"/>
    </w:pPr>
    <w:rPr>
      <w:rFonts w:ascii="Arial" w:eastAsia="Batang" w:hAnsi="Arial"/>
      <w:lang w:val="en-GB" w:eastAsia="en-US"/>
    </w:rPr>
  </w:style>
  <w:style w:type="character" w:customStyle="1" w:styleId="CRCoverPageZchn">
    <w:name w:val="CR Cover Page Zchn"/>
    <w:link w:val="CRCoverPage"/>
    <w:qFormat/>
    <w:rPr>
      <w:rFonts w:ascii="Arial" w:eastAsia="Batang" w:hAnsi="Arial"/>
      <w:lang w:eastAsia="en-US"/>
    </w:rPr>
  </w:style>
  <w:style w:type="character" w:customStyle="1" w:styleId="EditorsNoteCharChar">
    <w:name w:val="Editor's Note Char Char"/>
    <w:qFormat/>
    <w:locked/>
    <w:rPr>
      <w:color w:val="FF0000"/>
      <w:lang w:val="en-GB" w:eastAsia="en-US"/>
    </w:rPr>
  </w:style>
  <w:style w:type="character" w:customStyle="1" w:styleId="TAN0">
    <w:name w:val="TAN (文字)"/>
    <w:rPr>
      <w:rFonts w:ascii="Arial" w:eastAsia="Batang" w:hAnsi="Arial"/>
      <w:sz w:val="18"/>
      <w:lang w:val="en-GB" w:eastAsia="en-US" w:bidi="ar-SA"/>
    </w:rPr>
  </w:style>
  <w:style w:type="character" w:customStyle="1" w:styleId="EditorsNoteZchn">
    <w:name w:val="Editor's Note Zchn"/>
    <w:rPr>
      <w:rFonts w:ascii="Times New Roman" w:hAnsi="Times New Roman"/>
      <w:color w:val="FF0000"/>
      <w:lang w:val="en-GB" w:eastAsia="en-US"/>
    </w:rPr>
  </w:style>
  <w:style w:type="table" w:customStyle="1" w:styleId="1">
    <w:name w:val="网格型1"/>
    <w:basedOn w:val="TableNormal"/>
    <w:uiPriority w:val="39"/>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pPr>
    <w:rPr>
      <w:rFonts w:ascii="SimSun" w:hAnsi="SimSun" w:cs="SimSun"/>
      <w:sz w:val="24"/>
      <w:szCs w:val="24"/>
      <w:lang w:eastAsia="zh-CN"/>
    </w:rPr>
  </w:style>
  <w:style w:type="paragraph" w:styleId="Revision">
    <w:name w:val="Revision"/>
    <w:uiPriority w:val="99"/>
    <w:semiHidden/>
    <w:rPr>
      <w:lang w:val="en-GB" w:eastAsia="en-US"/>
    </w:rPr>
  </w:style>
  <w:style w:type="character" w:customStyle="1" w:styleId="51">
    <w:name w:val="标题 5 字符1"/>
    <w:semiHidden/>
    <w:locked/>
    <w:rPr>
      <w:rFonts w:ascii="Arial" w:hAnsi="Arial"/>
      <w:sz w:val="22"/>
      <w:lang w:val="en-GB" w:eastAsia="en-US"/>
    </w:rPr>
  </w:style>
  <w:style w:type="paragraph" w:styleId="Bibliography">
    <w:name w:val="Bibliography"/>
    <w:basedOn w:val="Normal"/>
    <w:next w:val="Normal"/>
    <w:uiPriority w:val="37"/>
    <w:unhideWhenUsed/>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Pr>
      <w:i/>
      <w:iCs/>
      <w:color w:val="4472C4"/>
      <w:lang w:eastAsia="en-US"/>
    </w:rPr>
  </w:style>
  <w:style w:type="paragraph" w:styleId="ListParagraph">
    <w:name w:val="List Paragraph"/>
    <w:basedOn w:val="Normal"/>
    <w:uiPriority w:val="34"/>
    <w:qFormat/>
    <w:pPr>
      <w:ind w:left="720"/>
    </w:pPr>
  </w:style>
  <w:style w:type="paragraph" w:styleId="NoSpacing">
    <w:name w:val="No Spacing"/>
    <w:uiPriority w:val="1"/>
    <w:qFormat/>
    <w:rPr>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rPr>
      <w:i/>
      <w:iCs/>
      <w:color w:val="404040"/>
      <w:lang w:eastAsia="en-US"/>
    </w:rPr>
  </w:style>
  <w:style w:type="character" w:customStyle="1" w:styleId="THZchn">
    <w:name w:val="TH Zchn"/>
    <w:rPr>
      <w:rFonts w:ascii="Arial" w:hAnsi="Arial"/>
      <w:b/>
      <w:lang w:eastAsia="en-US"/>
    </w:rPr>
  </w:style>
  <w:style w:type="character" w:customStyle="1" w:styleId="B3Char">
    <w:name w:val="B3 Char"/>
    <w:qFormat/>
    <w:rPr>
      <w:lang w:eastAsia="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style>
  <w:style w:type="paragraph" w:customStyle="1" w:styleId="AltNormal">
    <w:name w:val="AltNormal"/>
    <w:basedOn w:val="Normal"/>
    <w:link w:val="AltNormalChar"/>
    <w:pPr>
      <w:spacing w:before="120" w:after="0"/>
    </w:pPr>
    <w:rPr>
      <w:rFonts w:ascii="Arial" w:eastAsia="DengXian" w:hAnsi="Arial"/>
    </w:rPr>
  </w:style>
  <w:style w:type="character" w:customStyle="1" w:styleId="AltNormalChar">
    <w:name w:val="AltNormal Char"/>
    <w:link w:val="AltNormal"/>
    <w:rPr>
      <w:rFonts w:ascii="Arial" w:eastAsia="DengXian" w:hAnsi="Arial"/>
      <w:lang w:eastAsia="en-US"/>
    </w:rPr>
  </w:style>
  <w:style w:type="character" w:customStyle="1" w:styleId="UnresolvedMention1">
    <w:name w:val="Unresolved Mention1"/>
    <w:uiPriority w:val="99"/>
    <w:unhideWhenUsed/>
    <w:rPr>
      <w:color w:val="605E5C"/>
      <w:shd w:val="clear" w:color="auto" w:fill="E1DFDD"/>
    </w:rPr>
  </w:style>
  <w:style w:type="paragraph" w:customStyle="1" w:styleId="tdoc-header">
    <w:name w:val="tdoc-header"/>
    <w:rPr>
      <w:rFonts w:ascii="Arial" w:hAnsi="Arial"/>
      <w:sz w:val="24"/>
      <w:lang w:val="en-GB" w:eastAsia="en-US"/>
    </w:rPr>
  </w:style>
  <w:style w:type="character" w:customStyle="1" w:styleId="B1Char1">
    <w:name w:val="B1 Char1"/>
    <w:qFormat/>
    <w:rPr>
      <w:rFonts w:ascii="Times New Roman" w:hAnsi="Times New Roman"/>
      <w:lang w:val="en-GB"/>
    </w:rPr>
  </w:style>
  <w:style w:type="paragraph" w:customStyle="1" w:styleId="TemplateH4">
    <w:name w:val="TemplateH4"/>
    <w:basedOn w:val="Normal"/>
    <w:qFormat/>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qFormat/>
    <w:rPr>
      <w:rFonts w:ascii="Arial" w:hAnsi="Arial"/>
      <w:b/>
      <w:sz w:val="18"/>
      <w:lang w:val="en-GB" w:eastAsia="en-US"/>
    </w:rPr>
  </w:style>
  <w:style w:type="character" w:customStyle="1" w:styleId="st1">
    <w:name w:val="st1"/>
  </w:style>
  <w:style w:type="character" w:customStyle="1" w:styleId="52">
    <w:name w:val="标题 5 字符2"/>
    <w:rPr>
      <w:rFonts w:ascii="Arial" w:hAnsi="Arial"/>
      <w:sz w:val="22"/>
      <w:lang w:val="en-GB" w:eastAsia="en-US"/>
    </w:rPr>
  </w:style>
  <w:style w:type="character" w:customStyle="1" w:styleId="UnresolvedMention2">
    <w:name w:val="Unresolved Mention2"/>
    <w:uiPriority w:val="99"/>
    <w:unhideWhenUsed/>
    <w:rPr>
      <w:color w:val="808080"/>
      <w:shd w:val="clear" w:color="auto" w:fill="E6E6E6"/>
    </w:rPr>
  </w:style>
  <w:style w:type="paragraph" w:customStyle="1" w:styleId="Style1">
    <w:name w:val="Style1"/>
    <w:basedOn w:val="Heading8"/>
    <w:qFormat/>
    <w:pPr>
      <w:pageBreakBefore/>
    </w:pPr>
  </w:style>
  <w:style w:type="paragraph" w:customStyle="1" w:styleId="b20">
    <w:name w:val="b2"/>
    <w:basedOn w:val="Normal"/>
    <w:pPr>
      <w:spacing w:before="100" w:beforeAutospacing="1" w:after="100" w:afterAutospacing="1"/>
    </w:pPr>
    <w:rPr>
      <w:rFonts w:ascii="SimSun" w:hAnsi="SimSun" w:cs="SimSun"/>
      <w:sz w:val="24"/>
      <w:szCs w:val="24"/>
      <w:lang w:eastAsia="zh-CN"/>
    </w:rPr>
  </w:style>
  <w:style w:type="paragraph" w:customStyle="1" w:styleId="tal0">
    <w:name w:val="tal"/>
    <w:basedOn w:val="Normal"/>
    <w:pPr>
      <w:spacing w:before="100" w:beforeAutospacing="1" w:after="100" w:afterAutospacing="1"/>
    </w:pPr>
    <w:rPr>
      <w:rFonts w:ascii="SimSun" w:hAnsi="SimSun" w:cs="SimSun"/>
      <w:sz w:val="24"/>
      <w:szCs w:val="24"/>
      <w:lang w:eastAsia="zh-CN"/>
    </w:rPr>
  </w:style>
  <w:style w:type="character" w:customStyle="1" w:styleId="1Char1">
    <w:name w:val="标题 1 Char1"/>
    <w:rPr>
      <w:rFonts w:ascii="Arial" w:hAnsi="Arial"/>
      <w:sz w:val="36"/>
      <w:lang w:eastAsia="en-US"/>
    </w:rPr>
  </w:style>
  <w:style w:type="character" w:customStyle="1" w:styleId="abstractlabel">
    <w:name w:val="abstractlabel"/>
  </w:style>
  <w:style w:type="character" w:customStyle="1" w:styleId="5Char1">
    <w:name w:val="标题 5 Char1"/>
    <w:rPr>
      <w:rFonts w:ascii="Arial" w:hAnsi="Arial"/>
      <w:sz w:val="22"/>
      <w:lang w:val="en-GB" w:eastAsia="en-US"/>
    </w:rPr>
  </w:style>
  <w:style w:type="character" w:customStyle="1" w:styleId="apple-converted-space">
    <w:name w:val="apple-converted-space"/>
  </w:style>
  <w:style w:type="character" w:customStyle="1" w:styleId="EXChar">
    <w:name w:val="EX Char"/>
    <w:rPr>
      <w:rFonts w:ascii="Times New Roman" w:hAnsi="Times New Roman"/>
      <w:lang w:val="en-GB"/>
    </w:rPr>
  </w:style>
  <w:style w:type="character" w:customStyle="1" w:styleId="opdict3font24">
    <w:name w:val="op_dict3_font24"/>
  </w:style>
  <w:style w:type="character" w:customStyle="1" w:styleId="HTTPMethod">
    <w:name w:val="HTTP Method"/>
    <w:uiPriority w:val="1"/>
    <w:qFormat/>
    <w:rPr>
      <w:rFonts w:ascii="Courier New" w:hAnsi="Courier New"/>
      <w:i w:val="0"/>
      <w:sz w:val="18"/>
    </w:rPr>
  </w:style>
  <w:style w:type="character" w:customStyle="1" w:styleId="Code">
    <w:name w:val="Code"/>
    <w:uiPriority w:val="1"/>
    <w:qFormat/>
    <w:rPr>
      <w:rFonts w:ascii="Arial" w:hAnsi="Arial"/>
      <w:i/>
      <w:sz w:val="18"/>
      <w:shd w:val="clear" w:color="auto" w:fill="auto"/>
    </w:rPr>
  </w:style>
  <w:style w:type="character" w:customStyle="1" w:styleId="HTTPHeader">
    <w:name w:val="HTTP Header"/>
    <w:uiPriority w:val="1"/>
    <w:qFormat/>
    <w:rPr>
      <w:rFonts w:ascii="Courier New" w:hAnsi="Courier New"/>
      <w:spacing w:val="-5"/>
      <w:sz w:val="18"/>
    </w:rPr>
  </w:style>
  <w:style w:type="character" w:customStyle="1" w:styleId="HTTPResponse">
    <w:name w:val="HTTP Response"/>
    <w:uiPriority w:val="1"/>
    <w:qFormat/>
    <w:rPr>
      <w:rFonts w:ascii="Arial" w:hAnsi="Arial" w:cs="Courier New"/>
      <w:i/>
      <w:sz w:val="18"/>
      <w:lang w:val="en-US"/>
    </w:rPr>
  </w:style>
  <w:style w:type="character" w:customStyle="1" w:styleId="Codechar">
    <w:name w:val="Code (char)"/>
    <w:uiPriority w:val="1"/>
    <w:qFormat/>
    <w:rPr>
      <w:rFonts w:ascii="Arial" w:hAnsi="Arial" w:cs="Arial"/>
      <w:i/>
      <w:iCs/>
      <w:sz w:val="18"/>
      <w:szCs w:val="18"/>
    </w:rPr>
  </w:style>
  <w:style w:type="paragraph" w:customStyle="1" w:styleId="TALcontinuation">
    <w:name w:val="TAL continuation"/>
    <w:basedOn w:val="TAL"/>
    <w:link w:val="TALcontinuationChar"/>
    <w:qFormat/>
    <w:pPr>
      <w:spacing w:before="40"/>
    </w:pPr>
    <w:rPr>
      <w:rFonts w:eastAsia="Times New Roman"/>
    </w:rPr>
  </w:style>
  <w:style w:type="character" w:customStyle="1" w:styleId="TALcontinuationChar">
    <w:name w:val="TAL continuation Char"/>
    <w:link w:val="TALcontinuation"/>
    <w:rPr>
      <w:rFonts w:ascii="Arial" w:eastAsia="Times New Roman" w:hAnsi="Arial"/>
      <w:sz w:val="18"/>
      <w:lang w:eastAsia="en-US"/>
    </w:rPr>
  </w:style>
  <w:style w:type="character" w:customStyle="1" w:styleId="10">
    <w:name w:val="文档结构图 字符1"/>
    <w:rPr>
      <w:rFonts w:ascii="Tahoma" w:hAnsi="Tahoma" w:cs="Tahoma"/>
      <w:shd w:val="clear" w:color="auto" w:fill="000080"/>
      <w:lang w:val="en-GB" w:eastAsia="en-US"/>
    </w:rPr>
  </w:style>
  <w:style w:type="table" w:customStyle="1" w:styleId="TableGrid1">
    <w:name w:val="Table Grid1"/>
    <w:basedOn w:val="TableNormal"/>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D654A6"/>
    <w:rPr>
      <w:rFonts w:ascii="Times New Roman" w:hAnsi="Times New Roman"/>
      <w:sz w:val="16"/>
      <w:szCs w:val="16"/>
      <w:lang w:val="en-GB" w:eastAsia="en-US"/>
    </w:rPr>
  </w:style>
  <w:style w:type="character" w:customStyle="1" w:styleId="53">
    <w:name w:val="标题 5 字符3"/>
    <w:rsid w:val="00D654A6"/>
    <w:rPr>
      <w:rFonts w:ascii="Arial" w:hAnsi="Arial"/>
      <w:sz w:val="22"/>
      <w:lang w:val="en-GB" w:eastAsia="en-US"/>
    </w:rPr>
  </w:style>
  <w:style w:type="character" w:customStyle="1" w:styleId="11">
    <w:name w:val="日期 字符1"/>
    <w:rsid w:val="003E1F9F"/>
    <w:rPr>
      <w:rFonts w:ascii="Times New Roman" w:hAnsi="Times New Roman"/>
      <w:lang w:val="en-GB" w:eastAsia="en-US"/>
    </w:rPr>
  </w:style>
  <w:style w:type="character" w:customStyle="1" w:styleId="12">
    <w:name w:val="引用 字符1"/>
    <w:uiPriority w:val="29"/>
    <w:rsid w:val="00640768"/>
    <w:rPr>
      <w:rFonts w:ascii="Times New Roman" w:hAnsi="Times New Roman"/>
      <w:i/>
      <w:iCs/>
      <w:color w:val="404040"/>
      <w:lang w:val="en-GB" w:eastAsia="en-US"/>
    </w:rPr>
  </w:style>
  <w:style w:type="character" w:customStyle="1" w:styleId="13">
    <w:name w:val="纯文本 字符1"/>
    <w:rsid w:val="00E06B31"/>
    <w:rPr>
      <w:rFonts w:ascii="Consolas" w:hAnsi="Consolas"/>
      <w:sz w:val="21"/>
      <w:szCs w:val="21"/>
      <w:lang w:val="en-GB" w:eastAsia="en-US"/>
    </w:rPr>
  </w:style>
  <w:style w:type="character" w:customStyle="1" w:styleId="14">
    <w:name w:val="未处理的提及1"/>
    <w:uiPriority w:val="99"/>
    <w:unhideWhenUsed/>
    <w:rsid w:val="007862A2"/>
    <w:rPr>
      <w:color w:val="808080"/>
      <w:shd w:val="clear" w:color="auto" w:fill="E6E6E6"/>
    </w:rPr>
  </w:style>
  <w:style w:type="character" w:customStyle="1" w:styleId="Char1">
    <w:name w:val="批注文字 Char1"/>
    <w:rsid w:val="007862A2"/>
    <w:rPr>
      <w:lang w:eastAsia="en-US"/>
    </w:rPr>
  </w:style>
  <w:style w:type="character" w:customStyle="1" w:styleId="15">
    <w:name w:val="尾注文本 字符1"/>
    <w:rsid w:val="00C62B17"/>
    <w:rPr>
      <w:rFonts w:ascii="Times New Roman" w:hAnsi="Times New Roman"/>
      <w:lang w:val="en-GB" w:eastAsia="en-US"/>
    </w:rPr>
  </w:style>
  <w:style w:type="character" w:customStyle="1" w:styleId="16">
    <w:name w:val="页脚 字符1"/>
    <w:rsid w:val="00C62B17"/>
    <w:rPr>
      <w:rFonts w:ascii="Arial" w:hAnsi="Arial"/>
      <w:b/>
      <w:i/>
      <w:noProof/>
      <w:sz w:val="18"/>
      <w:lang w:val="en-GB" w:eastAsia="en-US"/>
    </w:rPr>
  </w:style>
  <w:style w:type="character" w:customStyle="1" w:styleId="54">
    <w:name w:val="标题 5 字符4"/>
    <w:rsid w:val="00C62B17"/>
    <w:rPr>
      <w:rFonts w:ascii="Arial" w:hAnsi="Arial"/>
      <w:sz w:val="22"/>
      <w:lang w:val="en-GB" w:eastAsia="en-US"/>
    </w:rPr>
  </w:style>
  <w:style w:type="character" w:customStyle="1" w:styleId="B3Car">
    <w:name w:val="B3 Car"/>
    <w:rsid w:val="00C62B17"/>
    <w:rPr>
      <w:rFonts w:ascii="Times New Roman" w:hAnsi="Times New Roman"/>
      <w:lang w:val="en-GB" w:eastAsia="en-US"/>
    </w:rPr>
  </w:style>
  <w:style w:type="character" w:customStyle="1" w:styleId="ZDONTMODIFY">
    <w:name w:val="ZDONTMODIFY"/>
    <w:rsid w:val="00C62B17"/>
  </w:style>
  <w:style w:type="character" w:customStyle="1" w:styleId="ZREGNAME">
    <w:name w:val="ZREGNAME"/>
    <w:uiPriority w:val="99"/>
    <w:rsid w:val="00C62B17"/>
  </w:style>
  <w:style w:type="character" w:customStyle="1" w:styleId="1Char">
    <w:name w:val="标题 1 Char"/>
    <w:rsid w:val="00C62B17"/>
    <w:rPr>
      <w:rFonts w:ascii="Arial" w:hAnsi="Arial"/>
      <w:sz w:val="36"/>
      <w:lang w:val="en-GB" w:eastAsia="en-US"/>
    </w:rPr>
  </w:style>
  <w:style w:type="numbering" w:customStyle="1" w:styleId="NoList1">
    <w:name w:val="No List1"/>
    <w:next w:val="NoList"/>
    <w:uiPriority w:val="99"/>
    <w:semiHidden/>
    <w:rsid w:val="00C62B17"/>
  </w:style>
  <w:style w:type="numbering" w:customStyle="1" w:styleId="NoList2">
    <w:name w:val="No List2"/>
    <w:next w:val="NoList"/>
    <w:uiPriority w:val="99"/>
    <w:semiHidden/>
    <w:rsid w:val="00C62B17"/>
  </w:style>
  <w:style w:type="numbering" w:customStyle="1" w:styleId="NoList3">
    <w:name w:val="No List3"/>
    <w:next w:val="NoList"/>
    <w:uiPriority w:val="99"/>
    <w:semiHidden/>
    <w:rsid w:val="00C62B17"/>
  </w:style>
  <w:style w:type="numbering" w:customStyle="1" w:styleId="NoList4">
    <w:name w:val="No List4"/>
    <w:next w:val="NoList"/>
    <w:uiPriority w:val="99"/>
    <w:semiHidden/>
    <w:unhideWhenUsed/>
    <w:rsid w:val="00C62B17"/>
  </w:style>
  <w:style w:type="numbering" w:customStyle="1" w:styleId="NoList5">
    <w:name w:val="No List5"/>
    <w:next w:val="NoList"/>
    <w:uiPriority w:val="99"/>
    <w:semiHidden/>
    <w:rsid w:val="00C62B17"/>
  </w:style>
  <w:style w:type="numbering" w:customStyle="1" w:styleId="NoList6">
    <w:name w:val="No List6"/>
    <w:next w:val="NoList"/>
    <w:uiPriority w:val="99"/>
    <w:semiHidden/>
    <w:rsid w:val="00C62B17"/>
  </w:style>
  <w:style w:type="numbering" w:customStyle="1" w:styleId="NoList7">
    <w:name w:val="No List7"/>
    <w:next w:val="NoList"/>
    <w:uiPriority w:val="99"/>
    <w:semiHidden/>
    <w:rsid w:val="00C62B17"/>
  </w:style>
  <w:style w:type="character" w:customStyle="1" w:styleId="normaltextrun">
    <w:name w:val="normaltextrun"/>
    <w:rsid w:val="00C62B17"/>
  </w:style>
  <w:style w:type="paragraph" w:customStyle="1" w:styleId="tablecontent">
    <w:name w:val="table content"/>
    <w:basedOn w:val="TAL"/>
    <w:link w:val="tablecontentChar"/>
    <w:qFormat/>
    <w:rsid w:val="00C62B17"/>
    <w:rPr>
      <w:lang w:eastAsia="x-none"/>
    </w:rPr>
  </w:style>
  <w:style w:type="character" w:customStyle="1" w:styleId="tablecontentChar">
    <w:name w:val="table content Char"/>
    <w:link w:val="tablecontent"/>
    <w:rsid w:val="00C62B17"/>
    <w:rPr>
      <w:rFonts w:ascii="Arial" w:hAnsi="Arial"/>
      <w:sz w:val="18"/>
      <w:lang w:val="en-GB" w:eastAsia="x-none"/>
    </w:rPr>
  </w:style>
  <w:style w:type="paragraph" w:customStyle="1" w:styleId="IvDbodytext">
    <w:name w:val="IvD bodytext"/>
    <w:basedOn w:val="BodyText"/>
    <w:link w:val="IvDbodytextChar"/>
    <w:qFormat/>
    <w:rsid w:val="00C62B17"/>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C62B17"/>
    <w:rPr>
      <w:rFonts w:ascii="Arial" w:hAnsi="Arial"/>
      <w:spacing w:val="2"/>
      <w:lang w:val="en-GB" w:eastAsia="en-US"/>
    </w:rPr>
  </w:style>
  <w:style w:type="character" w:customStyle="1" w:styleId="2">
    <w:name w:val="页脚 字符2"/>
    <w:rsid w:val="00C62B17"/>
    <w:rPr>
      <w:rFonts w:ascii="Arial" w:hAnsi="Arial"/>
      <w:b/>
      <w:i/>
      <w:noProof/>
      <w:sz w:val="18"/>
      <w:lang w:val="en-GB" w:eastAsia="en-US"/>
    </w:rPr>
  </w:style>
  <w:style w:type="table" w:customStyle="1" w:styleId="TableGrid7">
    <w:name w:val="Table Grid7"/>
    <w:basedOn w:val="TableNormal"/>
    <w:next w:val="TableGrid"/>
    <w:rsid w:val="00C62B17"/>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C62B17"/>
    <w:rPr>
      <w:rFonts w:ascii="Times New Roman" w:hAnsi="Times New Roman"/>
      <w:lang w:val="en-GB" w:eastAsia="en-US"/>
    </w:rPr>
  </w:style>
  <w:style w:type="table" w:customStyle="1" w:styleId="TableGrid8">
    <w:name w:val="Table Grid8"/>
    <w:basedOn w:val="TableNormal"/>
    <w:next w:val="TableGrid"/>
    <w:rsid w:val="00C62B17"/>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C62B17"/>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C62B17"/>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C62B17"/>
  </w:style>
  <w:style w:type="table" w:customStyle="1" w:styleId="TableGrid11">
    <w:name w:val="Table Grid11"/>
    <w:basedOn w:val="TableNormal"/>
    <w:next w:val="TableGrid"/>
    <w:uiPriority w:val="39"/>
    <w:rsid w:val="00C62B17"/>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C62B17"/>
  </w:style>
  <w:style w:type="table" w:customStyle="1" w:styleId="TableGrid12">
    <w:name w:val="Table Grid12"/>
    <w:basedOn w:val="TableNormal"/>
    <w:next w:val="TableGrid"/>
    <w:rsid w:val="00C62B17"/>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rsid w:val="00C62B17"/>
  </w:style>
  <w:style w:type="table" w:customStyle="1" w:styleId="TableGrid13">
    <w:name w:val="Table Grid13"/>
    <w:basedOn w:val="TableNormal"/>
    <w:next w:val="TableGrid"/>
    <w:rsid w:val="00C62B17"/>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C62B17"/>
  </w:style>
  <w:style w:type="table" w:customStyle="1" w:styleId="TableGrid14">
    <w:name w:val="Table Grid14"/>
    <w:basedOn w:val="TableNormal"/>
    <w:next w:val="TableGrid"/>
    <w:rsid w:val="00C62B17"/>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C62B17"/>
  </w:style>
  <w:style w:type="character" w:customStyle="1" w:styleId="20">
    <w:name w:val="未处理的提及2"/>
    <w:uiPriority w:val="99"/>
    <w:semiHidden/>
    <w:unhideWhenUsed/>
    <w:rsid w:val="00C62B17"/>
    <w:rPr>
      <w:color w:val="808080"/>
      <w:shd w:val="clear" w:color="auto" w:fill="E6E6E6"/>
    </w:rPr>
  </w:style>
  <w:style w:type="table" w:customStyle="1" w:styleId="TableGrid15">
    <w:name w:val="Table Grid15"/>
    <w:basedOn w:val="TableNormal"/>
    <w:next w:val="TableGrid"/>
    <w:uiPriority w:val="39"/>
    <w:rsid w:val="00C62B17"/>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62B17"/>
  </w:style>
  <w:style w:type="table" w:customStyle="1" w:styleId="TableGrid16">
    <w:name w:val="Table Grid16"/>
    <w:basedOn w:val="TableNormal"/>
    <w:next w:val="TableGrid"/>
    <w:rsid w:val="00C62B17"/>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rsid w:val="00C62B17"/>
  </w:style>
  <w:style w:type="numbering" w:customStyle="1" w:styleId="NoList21">
    <w:name w:val="No List21"/>
    <w:next w:val="NoList"/>
    <w:uiPriority w:val="99"/>
    <w:semiHidden/>
    <w:rsid w:val="00C62B17"/>
  </w:style>
  <w:style w:type="numbering" w:customStyle="1" w:styleId="NoList31">
    <w:name w:val="No List31"/>
    <w:next w:val="NoList"/>
    <w:uiPriority w:val="99"/>
    <w:semiHidden/>
    <w:rsid w:val="00C62B17"/>
  </w:style>
  <w:style w:type="numbering" w:customStyle="1" w:styleId="NoList41">
    <w:name w:val="No List41"/>
    <w:next w:val="NoList"/>
    <w:uiPriority w:val="99"/>
    <w:semiHidden/>
    <w:unhideWhenUsed/>
    <w:rsid w:val="00C62B17"/>
  </w:style>
  <w:style w:type="numbering" w:customStyle="1" w:styleId="NoList51">
    <w:name w:val="No List51"/>
    <w:next w:val="NoList"/>
    <w:uiPriority w:val="99"/>
    <w:semiHidden/>
    <w:rsid w:val="00C62B17"/>
  </w:style>
  <w:style w:type="numbering" w:customStyle="1" w:styleId="NoList61">
    <w:name w:val="No List61"/>
    <w:next w:val="NoList"/>
    <w:uiPriority w:val="99"/>
    <w:semiHidden/>
    <w:rsid w:val="00C62B17"/>
  </w:style>
  <w:style w:type="numbering" w:customStyle="1" w:styleId="NoList71">
    <w:name w:val="No List71"/>
    <w:next w:val="NoList"/>
    <w:uiPriority w:val="99"/>
    <w:semiHidden/>
    <w:rsid w:val="00C62B17"/>
  </w:style>
  <w:style w:type="numbering" w:customStyle="1" w:styleId="NoList15">
    <w:name w:val="No List15"/>
    <w:next w:val="NoList"/>
    <w:uiPriority w:val="99"/>
    <w:semiHidden/>
    <w:unhideWhenUsed/>
    <w:rsid w:val="00C62B17"/>
  </w:style>
  <w:style w:type="table" w:customStyle="1" w:styleId="TableGrid17">
    <w:name w:val="Table Grid17"/>
    <w:basedOn w:val="TableNormal"/>
    <w:next w:val="TableGrid"/>
    <w:rsid w:val="00C62B17"/>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rsid w:val="00C62B17"/>
  </w:style>
  <w:style w:type="numbering" w:customStyle="1" w:styleId="NoList22">
    <w:name w:val="No List22"/>
    <w:next w:val="NoList"/>
    <w:uiPriority w:val="99"/>
    <w:semiHidden/>
    <w:rsid w:val="00C62B17"/>
  </w:style>
  <w:style w:type="numbering" w:customStyle="1" w:styleId="NoList32">
    <w:name w:val="No List32"/>
    <w:next w:val="NoList"/>
    <w:uiPriority w:val="99"/>
    <w:semiHidden/>
    <w:rsid w:val="00C62B17"/>
  </w:style>
  <w:style w:type="numbering" w:customStyle="1" w:styleId="NoList42">
    <w:name w:val="No List42"/>
    <w:next w:val="NoList"/>
    <w:uiPriority w:val="99"/>
    <w:semiHidden/>
    <w:unhideWhenUsed/>
    <w:rsid w:val="00C62B17"/>
  </w:style>
  <w:style w:type="numbering" w:customStyle="1" w:styleId="NoList52">
    <w:name w:val="No List52"/>
    <w:next w:val="NoList"/>
    <w:uiPriority w:val="99"/>
    <w:semiHidden/>
    <w:rsid w:val="00C62B17"/>
  </w:style>
  <w:style w:type="numbering" w:customStyle="1" w:styleId="NoList62">
    <w:name w:val="No List62"/>
    <w:next w:val="NoList"/>
    <w:uiPriority w:val="99"/>
    <w:semiHidden/>
    <w:rsid w:val="00C62B17"/>
  </w:style>
  <w:style w:type="numbering" w:customStyle="1" w:styleId="NoList72">
    <w:name w:val="No List72"/>
    <w:next w:val="NoList"/>
    <w:uiPriority w:val="99"/>
    <w:semiHidden/>
    <w:rsid w:val="00C62B17"/>
  </w:style>
  <w:style w:type="numbering" w:customStyle="1" w:styleId="NoList17">
    <w:name w:val="No List17"/>
    <w:next w:val="NoList"/>
    <w:uiPriority w:val="99"/>
    <w:semiHidden/>
    <w:rsid w:val="00C62B17"/>
  </w:style>
  <w:style w:type="table" w:customStyle="1" w:styleId="TableGrid18">
    <w:name w:val="Table Grid18"/>
    <w:basedOn w:val="TableNormal"/>
    <w:next w:val="TableGrid"/>
    <w:rsid w:val="00C62B17"/>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rsid w:val="00C62B17"/>
  </w:style>
  <w:style w:type="table" w:customStyle="1" w:styleId="TableGrid19">
    <w:name w:val="Table Grid19"/>
    <w:basedOn w:val="TableNormal"/>
    <w:next w:val="TableGrid"/>
    <w:uiPriority w:val="39"/>
    <w:rsid w:val="00C62B1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rsid w:val="00C62B17"/>
    <w:rPr>
      <w:lang w:eastAsia="zh-CN"/>
    </w:rPr>
  </w:style>
  <w:style w:type="numbering" w:customStyle="1" w:styleId="NoList19">
    <w:name w:val="No List19"/>
    <w:next w:val="NoList"/>
    <w:uiPriority w:val="99"/>
    <w:semiHidden/>
    <w:unhideWhenUsed/>
    <w:rsid w:val="00C62B17"/>
  </w:style>
  <w:style w:type="table" w:customStyle="1" w:styleId="TableGrid110">
    <w:name w:val="Table Grid110"/>
    <w:basedOn w:val="TableNormal"/>
    <w:rsid w:val="00C62B17"/>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C62B17"/>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C62B17"/>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C62B17"/>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C62B17"/>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rsid w:val="00C62B17"/>
  </w:style>
  <w:style w:type="table" w:customStyle="1" w:styleId="TableGrid20">
    <w:name w:val="Table Grid20"/>
    <w:basedOn w:val="TableNormal"/>
    <w:next w:val="TableGrid"/>
    <w:uiPriority w:val="39"/>
    <w:rsid w:val="00C62B17"/>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rsid w:val="00C62B17"/>
  </w:style>
  <w:style w:type="table" w:customStyle="1" w:styleId="TableGrid22">
    <w:name w:val="Table Grid22"/>
    <w:basedOn w:val="TableNormal"/>
    <w:next w:val="TableGrid"/>
    <w:uiPriority w:val="39"/>
    <w:rsid w:val="00C62B17"/>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62B17"/>
  </w:style>
  <w:style w:type="table" w:customStyle="1" w:styleId="TableGrid23">
    <w:name w:val="Table Grid23"/>
    <w:basedOn w:val="TableNormal"/>
    <w:next w:val="TableGrid"/>
    <w:rsid w:val="00C62B17"/>
    <w:rPr>
      <w:rFonts w:eastAsia="DengXi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C62B17"/>
  </w:style>
  <w:style w:type="numbering" w:customStyle="1" w:styleId="NoList25">
    <w:name w:val="No List25"/>
    <w:next w:val="NoList"/>
    <w:uiPriority w:val="99"/>
    <w:semiHidden/>
    <w:rsid w:val="00C62B17"/>
  </w:style>
  <w:style w:type="numbering" w:customStyle="1" w:styleId="NoList33">
    <w:name w:val="No List33"/>
    <w:next w:val="NoList"/>
    <w:uiPriority w:val="99"/>
    <w:semiHidden/>
    <w:rsid w:val="00C62B17"/>
  </w:style>
  <w:style w:type="numbering" w:customStyle="1" w:styleId="NoList43">
    <w:name w:val="No List43"/>
    <w:next w:val="NoList"/>
    <w:uiPriority w:val="99"/>
    <w:semiHidden/>
    <w:unhideWhenUsed/>
    <w:rsid w:val="00C62B17"/>
  </w:style>
  <w:style w:type="numbering" w:customStyle="1" w:styleId="NoList53">
    <w:name w:val="No List53"/>
    <w:next w:val="NoList"/>
    <w:uiPriority w:val="99"/>
    <w:semiHidden/>
    <w:rsid w:val="00C62B17"/>
  </w:style>
  <w:style w:type="numbering" w:customStyle="1" w:styleId="NoList63">
    <w:name w:val="No List63"/>
    <w:next w:val="NoList"/>
    <w:uiPriority w:val="99"/>
    <w:semiHidden/>
    <w:rsid w:val="00C62B17"/>
  </w:style>
  <w:style w:type="numbering" w:customStyle="1" w:styleId="NoList73">
    <w:name w:val="No List73"/>
    <w:next w:val="NoList"/>
    <w:uiPriority w:val="99"/>
    <w:semiHidden/>
    <w:rsid w:val="00C62B17"/>
  </w:style>
  <w:style w:type="paragraph" w:customStyle="1" w:styleId="BlockText1">
    <w:name w:val="Block Text1"/>
    <w:basedOn w:val="Normal"/>
    <w:next w:val="BlockText"/>
    <w:semiHidden/>
    <w:unhideWhenUsed/>
    <w:rsid w:val="00C62B17"/>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C62B17"/>
    <w:pPr>
      <w:spacing w:after="200"/>
    </w:pPr>
    <w:rPr>
      <w:i/>
      <w:iCs/>
      <w:color w:val="1F497D"/>
      <w:sz w:val="18"/>
      <w:szCs w:val="18"/>
    </w:rPr>
  </w:style>
  <w:style w:type="paragraph" w:customStyle="1" w:styleId="EnvelopeAddress1">
    <w:name w:val="Envelope Address1"/>
    <w:basedOn w:val="Normal"/>
    <w:next w:val="EnvelopeAddress"/>
    <w:semiHidden/>
    <w:unhideWhenUsed/>
    <w:rsid w:val="00C62B17"/>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C62B17"/>
    <w:pPr>
      <w:spacing w:after="0"/>
    </w:pPr>
    <w:rPr>
      <w:rFonts w:ascii="Cambria" w:eastAsia="MS Gothic" w:hAnsi="Cambria"/>
    </w:rPr>
  </w:style>
  <w:style w:type="paragraph" w:customStyle="1" w:styleId="IndexHeading1">
    <w:name w:val="Index Heading1"/>
    <w:basedOn w:val="Normal"/>
    <w:next w:val="Index1"/>
    <w:semiHidden/>
    <w:unhideWhenUsed/>
    <w:rsid w:val="00C62B17"/>
    <w:rPr>
      <w:rFonts w:ascii="Cambria" w:eastAsia="MS Gothic" w:hAnsi="Cambria"/>
      <w:b/>
      <w:bCs/>
    </w:rPr>
  </w:style>
  <w:style w:type="paragraph" w:customStyle="1" w:styleId="IntenseQuote1">
    <w:name w:val="Intense Quote1"/>
    <w:basedOn w:val="Normal"/>
    <w:next w:val="Normal"/>
    <w:uiPriority w:val="30"/>
    <w:qFormat/>
    <w:rsid w:val="00C62B17"/>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C62B1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C62B17"/>
    <w:pPr>
      <w:spacing w:before="200" w:after="160"/>
      <w:ind w:left="864" w:right="864"/>
      <w:jc w:val="center"/>
    </w:pPr>
    <w:rPr>
      <w:i/>
      <w:iCs/>
      <w:color w:val="404040"/>
    </w:rPr>
  </w:style>
  <w:style w:type="paragraph" w:customStyle="1" w:styleId="Subtitle1">
    <w:name w:val="Subtitle1"/>
    <w:basedOn w:val="Normal"/>
    <w:next w:val="Normal"/>
    <w:qFormat/>
    <w:rsid w:val="00C62B17"/>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C62B17"/>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C62B17"/>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C62B17"/>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C62B17"/>
    <w:rPr>
      <w:i/>
      <w:iCs/>
      <w:color w:val="4472C4"/>
    </w:rPr>
  </w:style>
  <w:style w:type="character" w:customStyle="1" w:styleId="MessageHeaderChar1">
    <w:name w:val="Message Header Char1"/>
    <w:uiPriority w:val="99"/>
    <w:semiHidden/>
    <w:rsid w:val="00C62B17"/>
    <w:rPr>
      <w:rFonts w:ascii="Calibri Light" w:eastAsia="DengXian Light" w:hAnsi="Calibri Light" w:cs="Times New Roman"/>
      <w:sz w:val="24"/>
      <w:szCs w:val="24"/>
      <w:shd w:val="pct20" w:color="auto" w:fill="auto"/>
    </w:rPr>
  </w:style>
  <w:style w:type="character" w:customStyle="1" w:styleId="QuoteChar1">
    <w:name w:val="Quote Char1"/>
    <w:uiPriority w:val="29"/>
    <w:rsid w:val="00C62B17"/>
    <w:rPr>
      <w:i/>
      <w:iCs/>
      <w:color w:val="404040"/>
    </w:rPr>
  </w:style>
  <w:style w:type="character" w:customStyle="1" w:styleId="SubtitleChar1">
    <w:name w:val="Subtitle Char1"/>
    <w:uiPriority w:val="11"/>
    <w:rsid w:val="00C62B17"/>
    <w:rPr>
      <w:color w:val="5A5A5A"/>
      <w:spacing w:val="15"/>
    </w:rPr>
  </w:style>
  <w:style w:type="character" w:customStyle="1" w:styleId="TitleChar1">
    <w:name w:val="Title Char1"/>
    <w:uiPriority w:val="10"/>
    <w:rsid w:val="00C62B17"/>
    <w:rPr>
      <w:rFonts w:ascii="Calibri Light" w:eastAsia="DengXian Light" w:hAnsi="Calibri Light" w:cs="Times New Roman"/>
      <w:spacing w:val="-10"/>
      <w:kern w:val="28"/>
      <w:sz w:val="56"/>
      <w:szCs w:val="56"/>
    </w:rPr>
  </w:style>
  <w:style w:type="table" w:customStyle="1" w:styleId="TableGrid111">
    <w:name w:val="Table Grid111"/>
    <w:basedOn w:val="TableNormal"/>
    <w:next w:val="TableGrid"/>
    <w:rsid w:val="00C62B17"/>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C62B17"/>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C62B17"/>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C62B17"/>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rsid w:val="00C62B17"/>
  </w:style>
  <w:style w:type="numbering" w:customStyle="1" w:styleId="NoList211">
    <w:name w:val="No List211"/>
    <w:next w:val="NoList"/>
    <w:uiPriority w:val="99"/>
    <w:semiHidden/>
    <w:rsid w:val="00C62B17"/>
  </w:style>
  <w:style w:type="numbering" w:customStyle="1" w:styleId="NoList311">
    <w:name w:val="No List311"/>
    <w:next w:val="NoList"/>
    <w:uiPriority w:val="99"/>
    <w:semiHidden/>
    <w:rsid w:val="00C62B17"/>
  </w:style>
  <w:style w:type="numbering" w:customStyle="1" w:styleId="NoList411">
    <w:name w:val="No List411"/>
    <w:next w:val="NoList"/>
    <w:uiPriority w:val="99"/>
    <w:semiHidden/>
    <w:unhideWhenUsed/>
    <w:rsid w:val="00C62B17"/>
  </w:style>
  <w:style w:type="numbering" w:customStyle="1" w:styleId="NoList511">
    <w:name w:val="No List511"/>
    <w:next w:val="NoList"/>
    <w:uiPriority w:val="99"/>
    <w:semiHidden/>
    <w:rsid w:val="00C62B17"/>
  </w:style>
  <w:style w:type="numbering" w:customStyle="1" w:styleId="NoList81">
    <w:name w:val="No List81"/>
    <w:next w:val="NoList"/>
    <w:uiPriority w:val="99"/>
    <w:semiHidden/>
    <w:unhideWhenUsed/>
    <w:rsid w:val="00C62B17"/>
  </w:style>
  <w:style w:type="table" w:customStyle="1" w:styleId="TableGrid62">
    <w:name w:val="Table Grid62"/>
    <w:basedOn w:val="TableNormal"/>
    <w:next w:val="TableGrid"/>
    <w:rsid w:val="00C62B17"/>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C62B17"/>
  </w:style>
  <w:style w:type="table" w:customStyle="1" w:styleId="TableGrid71">
    <w:name w:val="Table Grid71"/>
    <w:basedOn w:val="TableNormal"/>
    <w:next w:val="TableGrid"/>
    <w:rsid w:val="00C62B17"/>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C62B17"/>
  </w:style>
  <w:style w:type="table" w:customStyle="1" w:styleId="TableGrid81">
    <w:name w:val="Table Grid81"/>
    <w:basedOn w:val="TableNormal"/>
    <w:next w:val="TableGrid"/>
    <w:rsid w:val="00C62B17"/>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62B17"/>
  </w:style>
  <w:style w:type="table" w:customStyle="1" w:styleId="TableGrid91">
    <w:name w:val="Table Grid91"/>
    <w:basedOn w:val="TableNormal"/>
    <w:next w:val="TableGrid"/>
    <w:rsid w:val="00C62B17"/>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C62B17"/>
  </w:style>
  <w:style w:type="table" w:customStyle="1" w:styleId="TableGrid101">
    <w:name w:val="Table Grid101"/>
    <w:basedOn w:val="TableNormal"/>
    <w:next w:val="TableGrid"/>
    <w:rsid w:val="00C62B17"/>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标题 5 字符"/>
    <w:rsid w:val="00F43DD7"/>
    <w:rPr>
      <w:rFonts w:ascii="Arial" w:hAnsi="Arial"/>
      <w:sz w:val="22"/>
      <w:lang w:val="en-GB" w:eastAsia="en-US"/>
    </w:rPr>
  </w:style>
  <w:style w:type="character" w:customStyle="1" w:styleId="a">
    <w:name w:val="未处理的提及"/>
    <w:uiPriority w:val="99"/>
    <w:semiHidden/>
    <w:unhideWhenUsed/>
    <w:rsid w:val="00F43DD7"/>
    <w:rPr>
      <w:color w:val="808080"/>
      <w:shd w:val="clear" w:color="auto" w:fill="E6E6E6"/>
    </w:rPr>
  </w:style>
  <w:style w:type="character" w:customStyle="1" w:styleId="BodyTextChar1">
    <w:name w:val="Body Text Char1"/>
    <w:rsid w:val="00F43DD7"/>
    <w:rPr>
      <w:rFonts w:eastAsia="Times New Roman"/>
    </w:rPr>
  </w:style>
  <w:style w:type="character" w:customStyle="1" w:styleId="EndnoteTextChar1">
    <w:name w:val="Endnote Text Char1"/>
    <w:rsid w:val="00F43DD7"/>
    <w:rPr>
      <w:rFonts w:eastAsia="Times New Roman"/>
    </w:rPr>
  </w:style>
  <w:style w:type="character" w:customStyle="1" w:styleId="BalloonTextChar1">
    <w:name w:val="Balloon Text Char1"/>
    <w:rsid w:val="00F43DD7"/>
    <w:rPr>
      <w:rFonts w:ascii="Segoe UI" w:eastAsia="Times New Roman" w:hAnsi="Segoe UI" w:cs="Segoe UI"/>
      <w:sz w:val="18"/>
      <w:szCs w:val="18"/>
    </w:rPr>
  </w:style>
  <w:style w:type="character" w:customStyle="1" w:styleId="BodyText2Char1">
    <w:name w:val="Body Text 2 Char1"/>
    <w:rsid w:val="00F43DD7"/>
    <w:rPr>
      <w:rFonts w:eastAsia="Times New Roman"/>
    </w:rPr>
  </w:style>
  <w:style w:type="character" w:customStyle="1" w:styleId="BodyText3Char1">
    <w:name w:val="Body Text 3 Char1"/>
    <w:rsid w:val="00F43DD7"/>
    <w:rPr>
      <w:rFonts w:eastAsia="Times New Roman"/>
      <w:sz w:val="16"/>
      <w:szCs w:val="16"/>
    </w:rPr>
  </w:style>
  <w:style w:type="character" w:customStyle="1" w:styleId="BodyTextFirstIndentChar1">
    <w:name w:val="Body Text First Indent Char1"/>
    <w:rsid w:val="00F43DD7"/>
  </w:style>
  <w:style w:type="character" w:customStyle="1" w:styleId="BodyTextIndentChar1">
    <w:name w:val="Body Text Indent Char1"/>
    <w:rsid w:val="00F43DD7"/>
    <w:rPr>
      <w:rFonts w:eastAsia="Times New Roman"/>
    </w:rPr>
  </w:style>
  <w:style w:type="character" w:customStyle="1" w:styleId="BodyTextFirstIndent2Char1">
    <w:name w:val="Body Text First Indent 2 Char1"/>
    <w:rsid w:val="00F43DD7"/>
  </w:style>
  <w:style w:type="character" w:customStyle="1" w:styleId="BodyTextIndent2Char1">
    <w:name w:val="Body Text Indent 2 Char1"/>
    <w:rsid w:val="00F43DD7"/>
    <w:rPr>
      <w:rFonts w:eastAsia="Times New Roman"/>
    </w:rPr>
  </w:style>
  <w:style w:type="character" w:customStyle="1" w:styleId="BodyTextIndent3Char1">
    <w:name w:val="Body Text Indent 3 Char1"/>
    <w:rsid w:val="00F43DD7"/>
    <w:rPr>
      <w:rFonts w:eastAsia="Times New Roman"/>
      <w:sz w:val="16"/>
      <w:szCs w:val="16"/>
    </w:rPr>
  </w:style>
  <w:style w:type="character" w:customStyle="1" w:styleId="ClosingChar1">
    <w:name w:val="Closing Char1"/>
    <w:rsid w:val="00F43DD7"/>
    <w:rPr>
      <w:rFonts w:eastAsia="Times New Roman"/>
    </w:rPr>
  </w:style>
  <w:style w:type="character" w:customStyle="1" w:styleId="CommentTextChar1">
    <w:name w:val="Comment Text Char1"/>
    <w:rsid w:val="00F43DD7"/>
    <w:rPr>
      <w:rFonts w:eastAsia="Times New Roman"/>
    </w:rPr>
  </w:style>
  <w:style w:type="character" w:customStyle="1" w:styleId="CommentSubjectChar1">
    <w:name w:val="Comment Subject Char1"/>
    <w:rsid w:val="00F43DD7"/>
    <w:rPr>
      <w:rFonts w:eastAsia="Times New Roman"/>
      <w:b/>
      <w:bCs/>
    </w:rPr>
  </w:style>
  <w:style w:type="character" w:customStyle="1" w:styleId="DateChar1">
    <w:name w:val="Date Char1"/>
    <w:rsid w:val="00F43DD7"/>
    <w:rPr>
      <w:rFonts w:eastAsia="Times New Roman"/>
    </w:rPr>
  </w:style>
  <w:style w:type="character" w:customStyle="1" w:styleId="DocumentMapChar1">
    <w:name w:val="Document Map Char1"/>
    <w:rsid w:val="00F43DD7"/>
    <w:rPr>
      <w:rFonts w:ascii="Segoe UI" w:eastAsia="Times New Roman" w:hAnsi="Segoe UI" w:cs="Segoe UI"/>
      <w:sz w:val="16"/>
      <w:szCs w:val="16"/>
    </w:rPr>
  </w:style>
  <w:style w:type="character" w:customStyle="1" w:styleId="E-mailSignatureChar1">
    <w:name w:val="E-mail Signature Char1"/>
    <w:rsid w:val="00F43DD7"/>
    <w:rPr>
      <w:rFonts w:eastAsia="Times New Roman"/>
    </w:rPr>
  </w:style>
  <w:style w:type="character" w:customStyle="1" w:styleId="FooterChar1">
    <w:name w:val="Footer Char1"/>
    <w:rsid w:val="00F43DD7"/>
    <w:rPr>
      <w:rFonts w:eastAsia="Times New Roman"/>
    </w:rPr>
  </w:style>
  <w:style w:type="character" w:customStyle="1" w:styleId="HeaderChar1">
    <w:name w:val="Header Char1"/>
    <w:rsid w:val="00F43DD7"/>
    <w:rPr>
      <w:rFonts w:eastAsia="Times New Roman"/>
    </w:rPr>
  </w:style>
  <w:style w:type="character" w:customStyle="1" w:styleId="eop">
    <w:name w:val="eop"/>
    <w:rsid w:val="00F43DD7"/>
  </w:style>
  <w:style w:type="paragraph" w:customStyle="1" w:styleId="17">
    <w:name w:val="样式1"/>
    <w:basedOn w:val="Normal"/>
    <w:link w:val="18"/>
    <w:qFormat/>
    <w:rsid w:val="00F43DD7"/>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8">
    <w:name w:val="样式1 字符"/>
    <w:link w:val="17"/>
    <w:rsid w:val="00F43DD7"/>
    <w:rPr>
      <w:rFonts w:ascii="Arial" w:eastAsia="MS Mincho" w:hAnsi="Arial" w:cs="Arial"/>
      <w:b/>
      <w:color w:val="0000FF"/>
      <w:sz w:val="28"/>
      <w:szCs w:val="28"/>
      <w:lang w:val="en-GB" w:eastAsia="en-US"/>
    </w:rPr>
  </w:style>
  <w:style w:type="character" w:customStyle="1" w:styleId="HTMLPreformattedChar1">
    <w:name w:val="HTML Preformatted Char1"/>
    <w:semiHidden/>
    <w:rsid w:val="00F43DD7"/>
    <w:rPr>
      <w:rFonts w:ascii="Consolas" w:eastAsia="Times New Roman" w:hAnsi="Consolas"/>
    </w:rPr>
  </w:style>
  <w:style w:type="character" w:customStyle="1" w:styleId="NoteHeadingChar1">
    <w:name w:val="Note Heading Char1"/>
    <w:semiHidden/>
    <w:rsid w:val="00F43DD7"/>
    <w:rPr>
      <w:rFonts w:eastAsia="Times New Roman"/>
    </w:rPr>
  </w:style>
  <w:style w:type="character" w:customStyle="1" w:styleId="MacroTextChar1">
    <w:name w:val="Macro Text Char1"/>
    <w:semiHidden/>
    <w:rsid w:val="00F43DD7"/>
    <w:rPr>
      <w:rFonts w:ascii="Consolas" w:eastAsia="Times New Roman" w:hAnsi="Consolas"/>
    </w:rPr>
  </w:style>
  <w:style w:type="character" w:customStyle="1" w:styleId="PlainTextChar1">
    <w:name w:val="Plain Text Char1"/>
    <w:semiHidden/>
    <w:rsid w:val="00F43DD7"/>
    <w:rPr>
      <w:rFonts w:ascii="Consolas" w:eastAsia="Times New Roman" w:hAnsi="Consolas"/>
      <w:sz w:val="21"/>
      <w:szCs w:val="21"/>
    </w:rPr>
  </w:style>
  <w:style w:type="character" w:customStyle="1" w:styleId="BodyTextChar2">
    <w:name w:val="Body Text Char2"/>
    <w:rsid w:val="00F43DD7"/>
    <w:rPr>
      <w:rFonts w:eastAsia="Times New Roman"/>
    </w:rPr>
  </w:style>
  <w:style w:type="character" w:customStyle="1" w:styleId="SalutationChar1">
    <w:name w:val="Salutation Char1"/>
    <w:semiHidden/>
    <w:rsid w:val="00F43DD7"/>
    <w:rPr>
      <w:rFonts w:eastAsia="Times New Roman"/>
    </w:rPr>
  </w:style>
  <w:style w:type="character" w:customStyle="1" w:styleId="SignatureChar1">
    <w:name w:val="Signature Char1"/>
    <w:semiHidden/>
    <w:rsid w:val="00F43DD7"/>
    <w:rPr>
      <w:rFonts w:eastAsia="Times New Roman"/>
    </w:rPr>
  </w:style>
  <w:style w:type="character" w:customStyle="1" w:styleId="HTMLAddressChar1">
    <w:name w:val="HTML Address Char1"/>
    <w:semiHidden/>
    <w:rsid w:val="00F43DD7"/>
    <w:rPr>
      <w:rFonts w:eastAsia="Times New Roman"/>
      <w:i/>
      <w:iCs/>
    </w:rPr>
  </w:style>
  <w:style w:type="character" w:customStyle="1" w:styleId="FootnoteTextChar1">
    <w:name w:val="Footnote Text Char1"/>
    <w:semiHidden/>
    <w:rsid w:val="00F43DD7"/>
    <w:rPr>
      <w:rFonts w:eastAsia="Times New Roman"/>
    </w:rPr>
  </w:style>
  <w:style w:type="character" w:customStyle="1" w:styleId="BalloonTextChar2">
    <w:name w:val="Balloon Text Char2"/>
    <w:rsid w:val="00F43DD7"/>
    <w:rPr>
      <w:rFonts w:ascii="Segoe UI" w:eastAsia="Times New Roman" w:hAnsi="Segoe UI" w:cs="Segoe UI"/>
      <w:sz w:val="18"/>
      <w:szCs w:val="18"/>
    </w:rPr>
  </w:style>
  <w:style w:type="character" w:customStyle="1" w:styleId="BodyText2Char2">
    <w:name w:val="Body Text 2 Char2"/>
    <w:rsid w:val="00F43DD7"/>
    <w:rPr>
      <w:rFonts w:eastAsia="Times New Roman"/>
    </w:rPr>
  </w:style>
  <w:style w:type="character" w:customStyle="1" w:styleId="BodyText3Char2">
    <w:name w:val="Body Text 3 Char2"/>
    <w:rsid w:val="00F43DD7"/>
    <w:rPr>
      <w:rFonts w:eastAsia="Times New Roman"/>
      <w:sz w:val="16"/>
      <w:szCs w:val="16"/>
    </w:rPr>
  </w:style>
  <w:style w:type="character" w:customStyle="1" w:styleId="BodyTextFirstIndentChar2">
    <w:name w:val="Body Text First Indent Char2"/>
    <w:rsid w:val="00F43DD7"/>
  </w:style>
  <w:style w:type="character" w:customStyle="1" w:styleId="BodyTextIndentChar2">
    <w:name w:val="Body Text Indent Char2"/>
    <w:rsid w:val="00F43DD7"/>
    <w:rPr>
      <w:rFonts w:eastAsia="Times New Roman"/>
    </w:rPr>
  </w:style>
  <w:style w:type="character" w:customStyle="1" w:styleId="BodyTextFirstIndent2Char2">
    <w:name w:val="Body Text First Indent 2 Char2"/>
    <w:rsid w:val="00F43DD7"/>
  </w:style>
  <w:style w:type="character" w:customStyle="1" w:styleId="BodyTextIndent2Char2">
    <w:name w:val="Body Text Indent 2 Char2"/>
    <w:rsid w:val="00F43DD7"/>
    <w:rPr>
      <w:rFonts w:eastAsia="Times New Roman"/>
    </w:rPr>
  </w:style>
  <w:style w:type="character" w:customStyle="1" w:styleId="BodyTextIndent3Char2">
    <w:name w:val="Body Text Indent 3 Char2"/>
    <w:rsid w:val="00F43DD7"/>
    <w:rPr>
      <w:rFonts w:eastAsia="Times New Roman"/>
      <w:sz w:val="16"/>
      <w:szCs w:val="16"/>
    </w:rPr>
  </w:style>
  <w:style w:type="character" w:customStyle="1" w:styleId="ClosingChar2">
    <w:name w:val="Closing Char2"/>
    <w:rsid w:val="00F43DD7"/>
    <w:rPr>
      <w:rFonts w:eastAsia="Times New Roman"/>
    </w:rPr>
  </w:style>
  <w:style w:type="character" w:customStyle="1" w:styleId="CommentTextChar2">
    <w:name w:val="Comment Text Char2"/>
    <w:rsid w:val="00F43DD7"/>
    <w:rPr>
      <w:rFonts w:eastAsia="Times New Roman"/>
    </w:rPr>
  </w:style>
  <w:style w:type="character" w:customStyle="1" w:styleId="CommentSubjectChar2">
    <w:name w:val="Comment Subject Char2"/>
    <w:rsid w:val="00F43DD7"/>
    <w:rPr>
      <w:rFonts w:eastAsia="Times New Roman"/>
      <w:b/>
      <w:bCs/>
    </w:rPr>
  </w:style>
  <w:style w:type="character" w:customStyle="1" w:styleId="DateChar2">
    <w:name w:val="Date Char2"/>
    <w:rsid w:val="00F43DD7"/>
    <w:rPr>
      <w:rFonts w:eastAsia="Times New Roman"/>
    </w:rPr>
  </w:style>
  <w:style w:type="character" w:customStyle="1" w:styleId="DocumentMapChar2">
    <w:name w:val="Document Map Char2"/>
    <w:rsid w:val="00F43DD7"/>
    <w:rPr>
      <w:rFonts w:ascii="Segoe UI" w:eastAsia="Times New Roman" w:hAnsi="Segoe UI" w:cs="Segoe UI"/>
      <w:sz w:val="16"/>
      <w:szCs w:val="16"/>
    </w:rPr>
  </w:style>
  <w:style w:type="character" w:customStyle="1" w:styleId="E-mailSignatureChar2">
    <w:name w:val="E-mail Signature Char2"/>
    <w:rsid w:val="00F43DD7"/>
    <w:rPr>
      <w:rFonts w:eastAsia="Times New Roman"/>
    </w:rPr>
  </w:style>
  <w:style w:type="character" w:customStyle="1" w:styleId="FooterChar2">
    <w:name w:val="Footer Char2"/>
    <w:rsid w:val="00F43DD7"/>
    <w:rPr>
      <w:rFonts w:eastAsia="Times New Roman"/>
    </w:rPr>
  </w:style>
  <w:style w:type="character" w:customStyle="1" w:styleId="HeaderChar2">
    <w:name w:val="Header Char2"/>
    <w:rsid w:val="00F43DD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083">
      <w:bodyDiv w:val="1"/>
      <w:marLeft w:val="0"/>
      <w:marRight w:val="0"/>
      <w:marTop w:val="0"/>
      <w:marBottom w:val="0"/>
      <w:divBdr>
        <w:top w:val="none" w:sz="0" w:space="0" w:color="auto"/>
        <w:left w:val="none" w:sz="0" w:space="0" w:color="auto"/>
        <w:bottom w:val="none" w:sz="0" w:space="0" w:color="auto"/>
        <w:right w:val="none" w:sz="0" w:space="0" w:color="auto"/>
      </w:divBdr>
    </w:div>
    <w:div w:id="135882156">
      <w:bodyDiv w:val="1"/>
      <w:marLeft w:val="0"/>
      <w:marRight w:val="0"/>
      <w:marTop w:val="0"/>
      <w:marBottom w:val="0"/>
      <w:divBdr>
        <w:top w:val="none" w:sz="0" w:space="0" w:color="auto"/>
        <w:left w:val="none" w:sz="0" w:space="0" w:color="auto"/>
        <w:bottom w:val="none" w:sz="0" w:space="0" w:color="auto"/>
        <w:right w:val="none" w:sz="0" w:space="0" w:color="auto"/>
      </w:divBdr>
    </w:div>
    <w:div w:id="166754823">
      <w:bodyDiv w:val="1"/>
      <w:marLeft w:val="0"/>
      <w:marRight w:val="0"/>
      <w:marTop w:val="0"/>
      <w:marBottom w:val="0"/>
      <w:divBdr>
        <w:top w:val="none" w:sz="0" w:space="0" w:color="auto"/>
        <w:left w:val="none" w:sz="0" w:space="0" w:color="auto"/>
        <w:bottom w:val="none" w:sz="0" w:space="0" w:color="auto"/>
        <w:right w:val="none" w:sz="0" w:space="0" w:color="auto"/>
      </w:divBdr>
    </w:div>
    <w:div w:id="284698622">
      <w:bodyDiv w:val="1"/>
      <w:marLeft w:val="0"/>
      <w:marRight w:val="0"/>
      <w:marTop w:val="0"/>
      <w:marBottom w:val="0"/>
      <w:divBdr>
        <w:top w:val="none" w:sz="0" w:space="0" w:color="auto"/>
        <w:left w:val="none" w:sz="0" w:space="0" w:color="auto"/>
        <w:bottom w:val="none" w:sz="0" w:space="0" w:color="auto"/>
        <w:right w:val="none" w:sz="0" w:space="0" w:color="auto"/>
      </w:divBdr>
    </w:div>
    <w:div w:id="290523779">
      <w:bodyDiv w:val="1"/>
      <w:marLeft w:val="0"/>
      <w:marRight w:val="0"/>
      <w:marTop w:val="0"/>
      <w:marBottom w:val="0"/>
      <w:divBdr>
        <w:top w:val="none" w:sz="0" w:space="0" w:color="auto"/>
        <w:left w:val="none" w:sz="0" w:space="0" w:color="auto"/>
        <w:bottom w:val="none" w:sz="0" w:space="0" w:color="auto"/>
        <w:right w:val="none" w:sz="0" w:space="0" w:color="auto"/>
      </w:divBdr>
    </w:div>
    <w:div w:id="415976596">
      <w:bodyDiv w:val="1"/>
      <w:marLeft w:val="0"/>
      <w:marRight w:val="0"/>
      <w:marTop w:val="0"/>
      <w:marBottom w:val="0"/>
      <w:divBdr>
        <w:top w:val="none" w:sz="0" w:space="0" w:color="auto"/>
        <w:left w:val="none" w:sz="0" w:space="0" w:color="auto"/>
        <w:bottom w:val="none" w:sz="0" w:space="0" w:color="auto"/>
        <w:right w:val="none" w:sz="0" w:space="0" w:color="auto"/>
      </w:divBdr>
    </w:div>
    <w:div w:id="509292640">
      <w:bodyDiv w:val="1"/>
      <w:marLeft w:val="0"/>
      <w:marRight w:val="0"/>
      <w:marTop w:val="0"/>
      <w:marBottom w:val="0"/>
      <w:divBdr>
        <w:top w:val="none" w:sz="0" w:space="0" w:color="auto"/>
        <w:left w:val="none" w:sz="0" w:space="0" w:color="auto"/>
        <w:bottom w:val="none" w:sz="0" w:space="0" w:color="auto"/>
        <w:right w:val="none" w:sz="0" w:space="0" w:color="auto"/>
      </w:divBdr>
    </w:div>
    <w:div w:id="590237915">
      <w:bodyDiv w:val="1"/>
      <w:marLeft w:val="0"/>
      <w:marRight w:val="0"/>
      <w:marTop w:val="0"/>
      <w:marBottom w:val="0"/>
      <w:divBdr>
        <w:top w:val="none" w:sz="0" w:space="0" w:color="auto"/>
        <w:left w:val="none" w:sz="0" w:space="0" w:color="auto"/>
        <w:bottom w:val="none" w:sz="0" w:space="0" w:color="auto"/>
        <w:right w:val="none" w:sz="0" w:space="0" w:color="auto"/>
      </w:divBdr>
    </w:div>
    <w:div w:id="721709910">
      <w:bodyDiv w:val="1"/>
      <w:marLeft w:val="0"/>
      <w:marRight w:val="0"/>
      <w:marTop w:val="0"/>
      <w:marBottom w:val="0"/>
      <w:divBdr>
        <w:top w:val="none" w:sz="0" w:space="0" w:color="auto"/>
        <w:left w:val="none" w:sz="0" w:space="0" w:color="auto"/>
        <w:bottom w:val="none" w:sz="0" w:space="0" w:color="auto"/>
        <w:right w:val="none" w:sz="0" w:space="0" w:color="auto"/>
      </w:divBdr>
    </w:div>
    <w:div w:id="728265357">
      <w:bodyDiv w:val="1"/>
      <w:marLeft w:val="0"/>
      <w:marRight w:val="0"/>
      <w:marTop w:val="0"/>
      <w:marBottom w:val="0"/>
      <w:divBdr>
        <w:top w:val="none" w:sz="0" w:space="0" w:color="auto"/>
        <w:left w:val="none" w:sz="0" w:space="0" w:color="auto"/>
        <w:bottom w:val="none" w:sz="0" w:space="0" w:color="auto"/>
        <w:right w:val="none" w:sz="0" w:space="0" w:color="auto"/>
      </w:divBdr>
    </w:div>
    <w:div w:id="898176029">
      <w:bodyDiv w:val="1"/>
      <w:marLeft w:val="0"/>
      <w:marRight w:val="0"/>
      <w:marTop w:val="0"/>
      <w:marBottom w:val="0"/>
      <w:divBdr>
        <w:top w:val="none" w:sz="0" w:space="0" w:color="auto"/>
        <w:left w:val="none" w:sz="0" w:space="0" w:color="auto"/>
        <w:bottom w:val="none" w:sz="0" w:space="0" w:color="auto"/>
        <w:right w:val="none" w:sz="0" w:space="0" w:color="auto"/>
      </w:divBdr>
    </w:div>
    <w:div w:id="963778187">
      <w:bodyDiv w:val="1"/>
      <w:marLeft w:val="0"/>
      <w:marRight w:val="0"/>
      <w:marTop w:val="0"/>
      <w:marBottom w:val="0"/>
      <w:divBdr>
        <w:top w:val="none" w:sz="0" w:space="0" w:color="auto"/>
        <w:left w:val="none" w:sz="0" w:space="0" w:color="auto"/>
        <w:bottom w:val="none" w:sz="0" w:space="0" w:color="auto"/>
        <w:right w:val="none" w:sz="0" w:space="0" w:color="auto"/>
      </w:divBdr>
    </w:div>
    <w:div w:id="1064451478">
      <w:bodyDiv w:val="1"/>
      <w:marLeft w:val="0"/>
      <w:marRight w:val="0"/>
      <w:marTop w:val="0"/>
      <w:marBottom w:val="0"/>
      <w:divBdr>
        <w:top w:val="none" w:sz="0" w:space="0" w:color="auto"/>
        <w:left w:val="none" w:sz="0" w:space="0" w:color="auto"/>
        <w:bottom w:val="none" w:sz="0" w:space="0" w:color="auto"/>
        <w:right w:val="none" w:sz="0" w:space="0" w:color="auto"/>
      </w:divBdr>
    </w:div>
    <w:div w:id="1080953407">
      <w:bodyDiv w:val="1"/>
      <w:marLeft w:val="0"/>
      <w:marRight w:val="0"/>
      <w:marTop w:val="0"/>
      <w:marBottom w:val="0"/>
      <w:divBdr>
        <w:top w:val="none" w:sz="0" w:space="0" w:color="auto"/>
        <w:left w:val="none" w:sz="0" w:space="0" w:color="auto"/>
        <w:bottom w:val="none" w:sz="0" w:space="0" w:color="auto"/>
        <w:right w:val="none" w:sz="0" w:space="0" w:color="auto"/>
      </w:divBdr>
    </w:div>
    <w:div w:id="1212040336">
      <w:bodyDiv w:val="1"/>
      <w:marLeft w:val="0"/>
      <w:marRight w:val="0"/>
      <w:marTop w:val="0"/>
      <w:marBottom w:val="0"/>
      <w:divBdr>
        <w:top w:val="none" w:sz="0" w:space="0" w:color="auto"/>
        <w:left w:val="none" w:sz="0" w:space="0" w:color="auto"/>
        <w:bottom w:val="none" w:sz="0" w:space="0" w:color="auto"/>
        <w:right w:val="none" w:sz="0" w:space="0" w:color="auto"/>
      </w:divBdr>
    </w:div>
    <w:div w:id="1229224397">
      <w:bodyDiv w:val="1"/>
      <w:marLeft w:val="0"/>
      <w:marRight w:val="0"/>
      <w:marTop w:val="0"/>
      <w:marBottom w:val="0"/>
      <w:divBdr>
        <w:top w:val="none" w:sz="0" w:space="0" w:color="auto"/>
        <w:left w:val="none" w:sz="0" w:space="0" w:color="auto"/>
        <w:bottom w:val="none" w:sz="0" w:space="0" w:color="auto"/>
        <w:right w:val="none" w:sz="0" w:space="0" w:color="auto"/>
      </w:divBdr>
    </w:div>
    <w:div w:id="1303852140">
      <w:bodyDiv w:val="1"/>
      <w:marLeft w:val="0"/>
      <w:marRight w:val="0"/>
      <w:marTop w:val="0"/>
      <w:marBottom w:val="0"/>
      <w:divBdr>
        <w:top w:val="none" w:sz="0" w:space="0" w:color="auto"/>
        <w:left w:val="none" w:sz="0" w:space="0" w:color="auto"/>
        <w:bottom w:val="none" w:sz="0" w:space="0" w:color="auto"/>
        <w:right w:val="none" w:sz="0" w:space="0" w:color="auto"/>
      </w:divBdr>
    </w:div>
    <w:div w:id="1305161482">
      <w:bodyDiv w:val="1"/>
      <w:marLeft w:val="0"/>
      <w:marRight w:val="0"/>
      <w:marTop w:val="0"/>
      <w:marBottom w:val="0"/>
      <w:divBdr>
        <w:top w:val="none" w:sz="0" w:space="0" w:color="auto"/>
        <w:left w:val="none" w:sz="0" w:space="0" w:color="auto"/>
        <w:bottom w:val="none" w:sz="0" w:space="0" w:color="auto"/>
        <w:right w:val="none" w:sz="0" w:space="0" w:color="auto"/>
      </w:divBdr>
    </w:div>
    <w:div w:id="1307123081">
      <w:bodyDiv w:val="1"/>
      <w:marLeft w:val="0"/>
      <w:marRight w:val="0"/>
      <w:marTop w:val="0"/>
      <w:marBottom w:val="0"/>
      <w:divBdr>
        <w:top w:val="none" w:sz="0" w:space="0" w:color="auto"/>
        <w:left w:val="none" w:sz="0" w:space="0" w:color="auto"/>
        <w:bottom w:val="none" w:sz="0" w:space="0" w:color="auto"/>
        <w:right w:val="none" w:sz="0" w:space="0" w:color="auto"/>
      </w:divBdr>
    </w:div>
    <w:div w:id="1311059921">
      <w:bodyDiv w:val="1"/>
      <w:marLeft w:val="0"/>
      <w:marRight w:val="0"/>
      <w:marTop w:val="0"/>
      <w:marBottom w:val="0"/>
      <w:divBdr>
        <w:top w:val="none" w:sz="0" w:space="0" w:color="auto"/>
        <w:left w:val="none" w:sz="0" w:space="0" w:color="auto"/>
        <w:bottom w:val="none" w:sz="0" w:space="0" w:color="auto"/>
        <w:right w:val="none" w:sz="0" w:space="0" w:color="auto"/>
      </w:divBdr>
    </w:div>
    <w:div w:id="1323582866">
      <w:bodyDiv w:val="1"/>
      <w:marLeft w:val="0"/>
      <w:marRight w:val="0"/>
      <w:marTop w:val="0"/>
      <w:marBottom w:val="0"/>
      <w:divBdr>
        <w:top w:val="none" w:sz="0" w:space="0" w:color="auto"/>
        <w:left w:val="none" w:sz="0" w:space="0" w:color="auto"/>
        <w:bottom w:val="none" w:sz="0" w:space="0" w:color="auto"/>
        <w:right w:val="none" w:sz="0" w:space="0" w:color="auto"/>
      </w:divBdr>
    </w:div>
    <w:div w:id="1519663219">
      <w:bodyDiv w:val="1"/>
      <w:marLeft w:val="0"/>
      <w:marRight w:val="0"/>
      <w:marTop w:val="0"/>
      <w:marBottom w:val="0"/>
      <w:divBdr>
        <w:top w:val="none" w:sz="0" w:space="0" w:color="auto"/>
        <w:left w:val="none" w:sz="0" w:space="0" w:color="auto"/>
        <w:bottom w:val="none" w:sz="0" w:space="0" w:color="auto"/>
        <w:right w:val="none" w:sz="0" w:space="0" w:color="auto"/>
      </w:divBdr>
    </w:div>
    <w:div w:id="1521161314">
      <w:bodyDiv w:val="1"/>
      <w:marLeft w:val="0"/>
      <w:marRight w:val="0"/>
      <w:marTop w:val="0"/>
      <w:marBottom w:val="0"/>
      <w:divBdr>
        <w:top w:val="none" w:sz="0" w:space="0" w:color="auto"/>
        <w:left w:val="none" w:sz="0" w:space="0" w:color="auto"/>
        <w:bottom w:val="none" w:sz="0" w:space="0" w:color="auto"/>
        <w:right w:val="none" w:sz="0" w:space="0" w:color="auto"/>
      </w:divBdr>
    </w:div>
    <w:div w:id="1578594597">
      <w:bodyDiv w:val="1"/>
      <w:marLeft w:val="0"/>
      <w:marRight w:val="0"/>
      <w:marTop w:val="0"/>
      <w:marBottom w:val="0"/>
      <w:divBdr>
        <w:top w:val="none" w:sz="0" w:space="0" w:color="auto"/>
        <w:left w:val="none" w:sz="0" w:space="0" w:color="auto"/>
        <w:bottom w:val="none" w:sz="0" w:space="0" w:color="auto"/>
        <w:right w:val="none" w:sz="0" w:space="0" w:color="auto"/>
      </w:divBdr>
    </w:div>
    <w:div w:id="1614747857">
      <w:bodyDiv w:val="1"/>
      <w:marLeft w:val="0"/>
      <w:marRight w:val="0"/>
      <w:marTop w:val="0"/>
      <w:marBottom w:val="0"/>
      <w:divBdr>
        <w:top w:val="none" w:sz="0" w:space="0" w:color="auto"/>
        <w:left w:val="none" w:sz="0" w:space="0" w:color="auto"/>
        <w:bottom w:val="none" w:sz="0" w:space="0" w:color="auto"/>
        <w:right w:val="none" w:sz="0" w:space="0" w:color="auto"/>
      </w:divBdr>
    </w:div>
    <w:div w:id="1674869815">
      <w:bodyDiv w:val="1"/>
      <w:marLeft w:val="0"/>
      <w:marRight w:val="0"/>
      <w:marTop w:val="0"/>
      <w:marBottom w:val="0"/>
      <w:divBdr>
        <w:top w:val="none" w:sz="0" w:space="0" w:color="auto"/>
        <w:left w:val="none" w:sz="0" w:space="0" w:color="auto"/>
        <w:bottom w:val="none" w:sz="0" w:space="0" w:color="auto"/>
        <w:right w:val="none" w:sz="0" w:space="0" w:color="auto"/>
      </w:divBdr>
    </w:div>
    <w:div w:id="1806848656">
      <w:bodyDiv w:val="1"/>
      <w:marLeft w:val="0"/>
      <w:marRight w:val="0"/>
      <w:marTop w:val="0"/>
      <w:marBottom w:val="0"/>
      <w:divBdr>
        <w:top w:val="none" w:sz="0" w:space="0" w:color="auto"/>
        <w:left w:val="none" w:sz="0" w:space="0" w:color="auto"/>
        <w:bottom w:val="none" w:sz="0" w:space="0" w:color="auto"/>
        <w:right w:val="none" w:sz="0" w:space="0" w:color="auto"/>
      </w:divBdr>
    </w:div>
    <w:div w:id="1895698695">
      <w:bodyDiv w:val="1"/>
      <w:marLeft w:val="0"/>
      <w:marRight w:val="0"/>
      <w:marTop w:val="0"/>
      <w:marBottom w:val="0"/>
      <w:divBdr>
        <w:top w:val="none" w:sz="0" w:space="0" w:color="auto"/>
        <w:left w:val="none" w:sz="0" w:space="0" w:color="auto"/>
        <w:bottom w:val="none" w:sz="0" w:space="0" w:color="auto"/>
        <w:right w:val="none" w:sz="0" w:space="0" w:color="auto"/>
      </w:divBdr>
    </w:div>
    <w:div w:id="1916436063">
      <w:bodyDiv w:val="1"/>
      <w:marLeft w:val="0"/>
      <w:marRight w:val="0"/>
      <w:marTop w:val="0"/>
      <w:marBottom w:val="0"/>
      <w:divBdr>
        <w:top w:val="none" w:sz="0" w:space="0" w:color="auto"/>
        <w:left w:val="none" w:sz="0" w:space="0" w:color="auto"/>
        <w:bottom w:val="none" w:sz="0" w:space="0" w:color="auto"/>
        <w:right w:val="none" w:sz="0" w:space="0" w:color="auto"/>
      </w:divBdr>
    </w:div>
    <w:div w:id="1958021540">
      <w:bodyDiv w:val="1"/>
      <w:marLeft w:val="0"/>
      <w:marRight w:val="0"/>
      <w:marTop w:val="0"/>
      <w:marBottom w:val="0"/>
      <w:divBdr>
        <w:top w:val="none" w:sz="0" w:space="0" w:color="auto"/>
        <w:left w:val="none" w:sz="0" w:space="0" w:color="auto"/>
        <w:bottom w:val="none" w:sz="0" w:space="0" w:color="auto"/>
        <w:right w:val="none" w:sz="0" w:space="0" w:color="auto"/>
      </w:divBdr>
    </w:div>
    <w:div w:id="1970429388">
      <w:bodyDiv w:val="1"/>
      <w:marLeft w:val="0"/>
      <w:marRight w:val="0"/>
      <w:marTop w:val="0"/>
      <w:marBottom w:val="0"/>
      <w:divBdr>
        <w:top w:val="none" w:sz="0" w:space="0" w:color="auto"/>
        <w:left w:val="none" w:sz="0" w:space="0" w:color="auto"/>
        <w:bottom w:val="none" w:sz="0" w:space="0" w:color="auto"/>
        <w:right w:val="none" w:sz="0" w:space="0" w:color="auto"/>
      </w:divBdr>
    </w:div>
    <w:div w:id="2017878723">
      <w:bodyDiv w:val="1"/>
      <w:marLeft w:val="0"/>
      <w:marRight w:val="0"/>
      <w:marTop w:val="0"/>
      <w:marBottom w:val="0"/>
      <w:divBdr>
        <w:top w:val="none" w:sz="0" w:space="0" w:color="auto"/>
        <w:left w:val="none" w:sz="0" w:space="0" w:color="auto"/>
        <w:bottom w:val="none" w:sz="0" w:space="0" w:color="auto"/>
        <w:right w:val="none" w:sz="0" w:space="0" w:color="auto"/>
      </w:divBdr>
    </w:div>
    <w:div w:id="2112049925">
      <w:bodyDiv w:val="1"/>
      <w:marLeft w:val="0"/>
      <w:marRight w:val="0"/>
      <w:marTop w:val="0"/>
      <w:marBottom w:val="0"/>
      <w:divBdr>
        <w:top w:val="none" w:sz="0" w:space="0" w:color="auto"/>
        <w:left w:val="none" w:sz="0" w:space="0" w:color="auto"/>
        <w:bottom w:val="none" w:sz="0" w:space="0" w:color="auto"/>
        <w:right w:val="none" w:sz="0" w:space="0" w:color="auto"/>
      </w:divBdr>
    </w:div>
    <w:div w:id="2140565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3gpp_70</Template>
  <TotalTime>2</TotalTime>
  <Pages>12</Pages>
  <Words>7245</Words>
  <Characters>41298</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3GPP TS 29.520</vt:lpstr>
    </vt:vector>
  </TitlesOfParts>
  <Company>ETSI-MCC</Company>
  <LinksUpToDate>false</LinksUpToDate>
  <CharactersWithSpaces>48447</CharactersWithSpaces>
  <SharedDoc>false</SharedDoc>
  <HLinks>
    <vt:vector size="18" baseType="variant">
      <vt:variant>
        <vt:i4>2031686</vt:i4>
      </vt:variant>
      <vt:variant>
        <vt:i4>36</vt:i4>
      </vt:variant>
      <vt:variant>
        <vt:i4>0</vt:i4>
      </vt:variant>
      <vt:variant>
        <vt:i4>5</vt:i4>
      </vt:variant>
      <vt:variant>
        <vt:lpwstr>http://www.3gpp.org/ftp/Specs/html-info/21900.htm</vt:lpwstr>
      </vt:variant>
      <vt:variant>
        <vt:lpwstr/>
      </vt:variant>
      <vt:variant>
        <vt:i4>6946916</vt:i4>
      </vt:variant>
      <vt:variant>
        <vt:i4>21</vt:i4>
      </vt:variant>
      <vt:variant>
        <vt:i4>0</vt:i4>
      </vt:variant>
      <vt:variant>
        <vt:i4>5</vt:i4>
      </vt:variant>
      <vt:variant>
        <vt:lpwstr>http://www.3gpp.org/Change-Requests</vt:lpwstr>
      </vt:variant>
      <vt:variant>
        <vt:lpwstr/>
      </vt:variant>
      <vt:variant>
        <vt:i4>6553706</vt:i4>
      </vt:variant>
      <vt:variant>
        <vt:i4>18</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29.520</dc:title>
  <dc:subject>5G System; Network Data Analytics Services; Stage 3 (Release 18)</dc:subject>
  <dc:creator>MCC Support</dc:creator>
  <cp:keywords/>
  <dc:description/>
  <cp:lastModifiedBy>Huawei [Abdessamad] 2025-08 r1</cp:lastModifiedBy>
  <cp:revision>3</cp:revision>
  <cp:lastPrinted>2017-09-22T06:17:00Z</cp:lastPrinted>
  <dcterms:created xsi:type="dcterms:W3CDTF">2025-08-28T23:48:00Z</dcterms:created>
  <dcterms:modified xsi:type="dcterms:W3CDTF">2025-08-28T23:52:00Z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(3)czd5APFrxF6l4Xu3C+Krl7YusR871MuaiQ/8h/BiNmWE4NP6fQVZgj0vrTOnthFmosQ1ZDkG_x000d_
v2M/VfFIzvnbI/1qNrxvB2C3xle4pwmya3dGnTnoq6J+uD2OufHL4s02f9caFNQmI/m1kPPh_x000d_
rPsE2cF/nANavQiuk6fJULi63FaVZoK8zAazb8TSwlyEuO55NBtt+U5L9BKbqBUtilrpc8Fj_x000d_
U3Y9cQ4DLlL6QxG7bY</vt:lpwstr>
  </property>
  <property fmtid="{D5CDD505-2E9C-101B-9397-08002B2CF9AE}" pid="3" name="_new_ms_pID_72543_00">
    <vt:lpwstr>_new_ms_pID_72543</vt:lpwstr>
  </property>
  <property fmtid="{D5CDD505-2E9C-101B-9397-08002B2CF9AE}" pid="4" name="_new_ms_pID_725431">
    <vt:lpwstr>0gyyD94xJvoj7DX4qPtc7INzjxzAvCC6Ost7SamIsoKWvpXwwbIfcm_x000d_
Psbj5Nu1hGMh+NLm8DXUOtb3z3vnFebpUe9dbltbYUvbX95Zwdvnku6gw5FRaXcKbRE6pAS5_x000d_
pUBTddFq6UT90r4pRSLGB4II4MZ53et+wB3AKyvUsODYw786GgVlKEH1ziXOt1NHv8PG6sZO_x000d_
NTjpcsTK9OCSd6+fIV6o4q8o39TvBJA4INPU</vt:lpwstr>
  </property>
  <property fmtid="{D5CDD505-2E9C-101B-9397-08002B2CF9AE}" pid="5" name="_new_ms_pID_725431_00">
    <vt:lpwstr>_new_ms_pID_725431</vt:lpwstr>
  </property>
  <property fmtid="{D5CDD505-2E9C-101B-9397-08002B2CF9AE}" pid="6" name="_new_ms_pID_725432">
    <vt:lpwstr>PIaA9GA2JUX9PdUUBOcLjtpaJ2KoSdj2U+Ga_x000d_
NQpmj21FLExJk+aKzFa6/fIwkOuuPCwgdGi8IBezhzA32dJ1ze37nlGLVMyvTu1LabNOQ4rd_x000d_
cZtGSxaB2LXCShQ57G2UUYiOS6op7KhUXmkExf5kG9i25BfCIlY2pykBMmK5JRha</vt:lpwstr>
  </property>
  <property fmtid="{D5CDD505-2E9C-101B-9397-08002B2CF9AE}" pid="7" name="_new_ms_pID_725432_00">
    <vt:lpwstr>_new_ms_pID_725432</vt:lpwstr>
  </property>
  <property fmtid="{D5CDD505-2E9C-101B-9397-08002B2CF9AE}" pid="8" name="_2015_ms_pID_725343">
    <vt:lpwstr>(3)NXCQg+lCnGTFJUTbjvgW0HcXEBo1LFfZGzaRo4pBcC2DMswrZ5kjBMiAluUAdUAtfzc9feZJ_x000d_
BVYE9oChlv6sHKqCF0twDhQM/CWxcza1ljjBb/jTYFM1S+b3BGVxUlV6XU0RooYH3Kf6nDpz_x000d_
MK+/6DwyWvKzHrApUrkZzbX2kva1ek9scvHgVSIfmBaIK5PqBqKwYN5hFgQOEhMQlWeDbpKq_x000d_
iwKE4ouP7YiiGEyg6V</vt:lpwstr>
  </property>
  <property fmtid="{D5CDD505-2E9C-101B-9397-08002B2CF9AE}" pid="9" name="_2015_ms_pID_725343_00">
    <vt:lpwstr>_2015_ms_pID_725343</vt:lpwstr>
  </property>
  <property fmtid="{D5CDD505-2E9C-101B-9397-08002B2CF9AE}" pid="10" name="_2015_ms_pID_7253431">
    <vt:lpwstr>d4ijZxgLq3oQj79dX4+SXc78u3Gihg3n4DaMV2E3psv3L3si6s/3jW_x000d_
Kb0EhrvBh8vIIgdHA265X/T/T14YZ20J7aDhxVubzZbw6lVOzPuMu1wDG1odvCfewCCF9zl2_x000d_
10lZ0EIrrkim9r/GVIWyE3XNXzRGI945TyKJOhFo2nkINQ+PxWKt8ZI2VpmU0TePFO0zLdQ9_x000d_
ocxt55yseqbzuc4J0dqA3q9fBVOgPtdEgl54</vt:lpwstr>
  </property>
  <property fmtid="{D5CDD505-2E9C-101B-9397-08002B2CF9AE}" pid="11" name="_2015_ms_pID_7253431_00">
    <vt:lpwstr>_2015_ms_pID_7253431</vt:lpwstr>
  </property>
  <property fmtid="{D5CDD505-2E9C-101B-9397-08002B2CF9AE}" pid="12" name="_2015_ms_pID_7253432">
    <vt:lpwstr>3VN7+oQyYTQFtSreviW+fMw=</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1504523167</vt:lpwstr>
  </property>
  <property fmtid="{D5CDD505-2E9C-101B-9397-08002B2CF9AE}" pid="17" name="KSOProductBuildVer">
    <vt:lpwstr>2052-11.8.2.12085</vt:lpwstr>
  </property>
  <property fmtid="{D5CDD505-2E9C-101B-9397-08002B2CF9AE}" pid="18" name="ICV">
    <vt:lpwstr>B36B3EB9D1E246D4914F2A26E513F265</vt:lpwstr>
  </property>
</Properties>
</file>