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CA17" w14:textId="11DDD055" w:rsidR="000A4980" w:rsidRDefault="000A4980" w:rsidP="000A4980">
      <w:pPr>
        <w:widowControl w:val="0"/>
        <w:pBdr>
          <w:bottom w:val="single" w:sz="4" w:space="1" w:color="auto"/>
        </w:pBdr>
        <w:tabs>
          <w:tab w:val="right" w:pos="9639"/>
        </w:tabs>
        <w:overflowPunct w:val="0"/>
        <w:autoSpaceDE w:val="0"/>
        <w:autoSpaceDN w:val="0"/>
        <w:adjustRightInd w:val="0"/>
        <w:spacing w:after="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rPr>
        <w:t>3GPP TSG-CT WG3 Meeting #142</w:t>
      </w:r>
      <w:r>
        <w:rPr>
          <w:rFonts w:ascii="Arial" w:eastAsia="Malgun Gothic" w:hAnsi="Arial"/>
          <w:b/>
          <w:sz w:val="24"/>
        </w:rPr>
        <w:tab/>
      </w:r>
      <w:r w:rsidRPr="000A4980">
        <w:rPr>
          <w:rFonts w:ascii="Arial" w:eastAsia="Malgun Gothic" w:hAnsi="Arial" w:cs="Arial"/>
          <w:b/>
          <w:i/>
          <w:sz w:val="28"/>
        </w:rPr>
        <w:t>C3-253213</w:t>
      </w:r>
    </w:p>
    <w:p w14:paraId="40D51B02" w14:textId="2542A94E" w:rsidR="00100EC4" w:rsidRPr="00100EC4" w:rsidRDefault="00100EC4" w:rsidP="00100EC4">
      <w:pPr>
        <w:widowControl w:val="0"/>
        <w:pBdr>
          <w:bottom w:val="single" w:sz="4" w:space="1" w:color="auto"/>
        </w:pBdr>
        <w:tabs>
          <w:tab w:val="right" w:pos="9638"/>
        </w:tabs>
        <w:overflowPunct w:val="0"/>
        <w:autoSpaceDE w:val="0"/>
        <w:autoSpaceDN w:val="0"/>
        <w:adjustRightInd w:val="0"/>
        <w:spacing w:after="0"/>
        <w:rPr>
          <w:rFonts w:ascii="Arial" w:eastAsia="Malgun Gothic" w:hAnsi="Arial"/>
          <w:b/>
          <w:sz w:val="24"/>
        </w:rPr>
      </w:pPr>
      <w:r w:rsidRPr="00100EC4">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67C20FA0" w:rsidR="000C2ACB" w:rsidRPr="000A4980" w:rsidRDefault="000C2ACB" w:rsidP="000A4980">
            <w:pPr>
              <w:pStyle w:val="CRCoverPage"/>
              <w:spacing w:after="0"/>
              <w:jc w:val="center"/>
              <w:rPr>
                <w:rFonts w:cs="Arial"/>
                <w:b/>
                <w:noProof/>
                <w:sz w:val="28"/>
              </w:rPr>
            </w:pPr>
            <w:r w:rsidRPr="000A4980">
              <w:rPr>
                <w:rFonts w:cs="Arial"/>
                <w:b/>
                <w:noProof/>
                <w:sz w:val="28"/>
              </w:rPr>
              <w:t>29.</w:t>
            </w:r>
            <w:r w:rsidR="00C05F42" w:rsidRPr="000A4980">
              <w:rPr>
                <w:rFonts w:cs="Arial"/>
                <w:b/>
                <w:noProof/>
                <w:sz w:val="28"/>
              </w:rPr>
              <w:t>5</w:t>
            </w:r>
            <w:r w:rsidR="00507D60" w:rsidRPr="000A4980">
              <w:rPr>
                <w:rFonts w:cs="Arial"/>
                <w:b/>
                <w:noProof/>
                <w:sz w:val="28"/>
              </w:rPr>
              <w:t>19</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1EF1022B" w:rsidR="000C2ACB" w:rsidRPr="000A4980" w:rsidRDefault="000A4980" w:rsidP="000A4980">
            <w:pPr>
              <w:pStyle w:val="CRCoverPage"/>
              <w:spacing w:after="0"/>
              <w:jc w:val="center"/>
              <w:rPr>
                <w:rFonts w:eastAsia="DengXian" w:cs="Arial"/>
                <w:b/>
                <w:noProof/>
                <w:sz w:val="28"/>
                <w:lang w:eastAsia="zh-CN"/>
              </w:rPr>
            </w:pPr>
            <w:r w:rsidRPr="000A4980">
              <w:rPr>
                <w:rFonts w:eastAsia="DengXian" w:cs="Arial"/>
                <w:b/>
                <w:noProof/>
                <w:sz w:val="28"/>
                <w:lang w:eastAsia="zh-CN"/>
              </w:rPr>
              <w:t>0614</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02E694D9" w:rsidR="000C2ACB" w:rsidRPr="000A4980" w:rsidRDefault="000A4980" w:rsidP="000A4980">
            <w:pPr>
              <w:pStyle w:val="CRCoverPage"/>
              <w:spacing w:after="0"/>
              <w:jc w:val="center"/>
              <w:rPr>
                <w:rFonts w:cs="Arial"/>
                <w:b/>
                <w:noProof/>
                <w:sz w:val="28"/>
              </w:rPr>
            </w:pPr>
            <w:r w:rsidRPr="000A4980">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0A4980" w:rsidRDefault="000C2ACB" w:rsidP="000A4980">
            <w:pPr>
              <w:pStyle w:val="CRCoverPage"/>
              <w:spacing w:after="0"/>
              <w:jc w:val="center"/>
              <w:rPr>
                <w:rFonts w:cs="Arial"/>
                <w:b/>
                <w:noProof/>
                <w:sz w:val="28"/>
              </w:rPr>
            </w:pPr>
            <w:r w:rsidRPr="000A4980">
              <w:rPr>
                <w:rFonts w:cs="Arial"/>
                <w:b/>
                <w:noProof/>
                <w:sz w:val="28"/>
              </w:rPr>
              <w:t>1</w:t>
            </w:r>
            <w:r w:rsidR="0071332C" w:rsidRPr="000A4980">
              <w:rPr>
                <w:rFonts w:cs="Arial"/>
                <w:b/>
                <w:noProof/>
                <w:sz w:val="28"/>
              </w:rPr>
              <w:t>9</w:t>
            </w:r>
            <w:r w:rsidRPr="000A4980">
              <w:rPr>
                <w:rFonts w:cs="Arial"/>
                <w:b/>
                <w:noProof/>
                <w:sz w:val="28"/>
              </w:rPr>
              <w:t>.</w:t>
            </w:r>
            <w:r w:rsidR="00EF14F8" w:rsidRPr="000A4980">
              <w:rPr>
                <w:rFonts w:cs="Arial"/>
                <w:b/>
                <w:noProof/>
                <w:sz w:val="28"/>
              </w:rPr>
              <w:t>3</w:t>
            </w:r>
            <w:r w:rsidRPr="000A4980">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791EF9">
            <w:pPr>
              <w:pStyle w:val="CRCoverPage"/>
              <w:spacing w:after="0"/>
              <w:rPr>
                <w:noProof/>
                <w:lang w:eastAsia="zh-CN"/>
              </w:rPr>
            </w:pPr>
            <w:r>
              <w:rPr>
                <w:noProof/>
              </w:rPr>
              <w:t xml:space="preserve">CHF Group ID </w:t>
            </w:r>
            <w:r w:rsidR="002D5868">
              <w:rPr>
                <w:noProof/>
              </w:rPr>
              <w:t>handling</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112D50F" w:rsidR="000C2ACB" w:rsidRDefault="000C2ACB" w:rsidP="00B20C69">
            <w:pPr>
              <w:pStyle w:val="CRCoverPage"/>
              <w:spacing w:after="0"/>
              <w:rPr>
                <w:noProof/>
              </w:rPr>
            </w:pPr>
            <w:r>
              <w:rPr>
                <w:lang w:eastAsia="zh-CN"/>
              </w:rPr>
              <w:t>Ericsson</w:t>
            </w:r>
            <w:r w:rsidR="005A2FCD">
              <w:rPr>
                <w:lang w:eastAsia="zh-CN"/>
              </w:rPr>
              <w:t>, Verizon</w:t>
            </w:r>
            <w:r w:rsidR="00C23390">
              <w:rPr>
                <w:lang w:eastAsia="zh-CN"/>
              </w:rPr>
              <w:t>, China Telecom, Huawei</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1065817B" w:rsidR="00A84649" w:rsidRDefault="00A84649" w:rsidP="00551DCE">
            <w:pPr>
              <w:pStyle w:val="CRCoverPage"/>
              <w:spacing w:after="0"/>
              <w:rPr>
                <w:noProof/>
              </w:rPr>
            </w:pPr>
            <w:r>
              <w:rPr>
                <w:noProof/>
              </w:rPr>
              <w:t>TS 29.5</w:t>
            </w:r>
            <w:r w:rsidR="00507D60">
              <w:rPr>
                <w:noProof/>
              </w:rPr>
              <w:t>19</w:t>
            </w:r>
            <w:r>
              <w:rPr>
                <w:noProof/>
              </w:rPr>
              <w:t xml:space="preserve">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1CE0ABE" w:rsidR="00D41255" w:rsidRDefault="001E4E37" w:rsidP="00791EF9">
            <w:pPr>
              <w:pStyle w:val="CRCoverPage"/>
              <w:rPr>
                <w:lang w:eastAsia="zh-CN"/>
              </w:rPr>
            </w:pPr>
            <w:r>
              <w:rPr>
                <w:lang w:eastAsia="zh-CN"/>
              </w:rPr>
              <w:t xml:space="preserve">The chfGroupId attribute is added as part of the </w:t>
            </w:r>
            <w:r w:rsidR="00E060AB">
              <w:rPr>
                <w:lang w:eastAsia="zh-CN"/>
              </w:rPr>
              <w:t>PolicyAssociation</w:t>
            </w:r>
            <w:r>
              <w:rPr>
                <w:lang w:eastAsia="zh-CN"/>
              </w:rPr>
              <w:t xml:space="preserve"> data type. </w:t>
            </w:r>
            <w:r w:rsidR="00332F3F">
              <w:rPr>
                <w:lang w:eastAsia="zh-CN"/>
              </w:rPr>
              <w:t>The corresponding clarifications are included in clause 4.2.2.</w:t>
            </w:r>
            <w:r w:rsidR="00D41255">
              <w:rPr>
                <w:lang w:eastAsia="zh-CN"/>
              </w:rPr>
              <w:t>4</w:t>
            </w:r>
            <w:r w:rsidR="00332F3F">
              <w:rPr>
                <w:lang w:eastAsia="zh-CN"/>
              </w:rPr>
              <w:t>.</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791EF9">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4E2FE5E8" w:rsidR="000C2ACB" w:rsidRDefault="00C1075C" w:rsidP="00791EF9">
            <w:pPr>
              <w:pStyle w:val="CRCoverPage"/>
              <w:spacing w:after="0"/>
              <w:ind w:left="100"/>
              <w:rPr>
                <w:noProof/>
                <w:lang w:eastAsia="zh-CN"/>
              </w:rPr>
            </w:pPr>
            <w:r>
              <w:rPr>
                <w:noProof/>
                <w:lang w:eastAsia="zh-CN"/>
              </w:rPr>
              <w:t>5.4.1; 5.4.2.</w:t>
            </w:r>
            <w:r w:rsidR="00205AA8">
              <w:rPr>
                <w:noProof/>
                <w:lang w:eastAsia="zh-CN"/>
              </w:rPr>
              <w:t>2;</w:t>
            </w:r>
            <w:r>
              <w:rPr>
                <w:noProof/>
                <w:lang w:eastAsia="zh-CN"/>
              </w:rPr>
              <w:t xml:space="preserve"> 5.4.2.4; 5.4.2.15;</w:t>
            </w:r>
            <w:r w:rsidR="00205AA8">
              <w:rPr>
                <w:noProof/>
                <w:lang w:eastAsia="zh-CN"/>
              </w:rPr>
              <w:t xml:space="preserve"> </w:t>
            </w:r>
            <w:r w:rsidR="00182B95">
              <w:rPr>
                <w:noProof/>
                <w:lang w:eastAsia="zh-CN"/>
              </w:rPr>
              <w:t>A.2.</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8C1910" w14:textId="04536ED5" w:rsidR="008C114D" w:rsidRPr="008C114D" w:rsidRDefault="008C114D" w:rsidP="008C114D">
            <w:pPr>
              <w:pStyle w:val="CRCoverPage"/>
              <w:rPr>
                <w:noProof/>
                <w:lang w:eastAsia="zh-CN"/>
              </w:rPr>
            </w:pPr>
            <w:r w:rsidRPr="008C114D">
              <w:rPr>
                <w:noProof/>
                <w:lang w:eastAsia="zh-CN"/>
              </w:rPr>
              <w:t xml:space="preserve">This CR introduces backward compatible </w:t>
            </w:r>
            <w:r>
              <w:rPr>
                <w:noProof/>
                <w:lang w:eastAsia="zh-CN"/>
              </w:rPr>
              <w:t>correction</w:t>
            </w:r>
            <w:r w:rsidRPr="008C114D">
              <w:rPr>
                <w:noProof/>
                <w:lang w:eastAsia="zh-CN"/>
              </w:rPr>
              <w:t xml:space="preserve"> to the following APIs:</w:t>
            </w:r>
          </w:p>
          <w:p w14:paraId="3BB6BFB0" w14:textId="6362DF10" w:rsidR="000C2ACB" w:rsidRPr="00182B95" w:rsidRDefault="008C114D" w:rsidP="008C114D">
            <w:pPr>
              <w:pStyle w:val="CRCoverPage"/>
              <w:spacing w:after="0"/>
              <w:ind w:left="100"/>
              <w:rPr>
                <w:noProof/>
              </w:rPr>
            </w:pPr>
            <w:r w:rsidRPr="008C114D">
              <w:rPr>
                <w:noProof/>
                <w:lang w:eastAsia="zh-CN"/>
              </w:rPr>
              <w:t>TS29519_</w:t>
            </w:r>
            <w:r>
              <w:rPr>
                <w:noProof/>
                <w:lang w:eastAsia="zh-CN"/>
              </w:rPr>
              <w:t>Policy</w:t>
            </w:r>
            <w:r w:rsidRPr="008C114D">
              <w:rPr>
                <w:noProof/>
                <w:lang w:eastAsia="zh-CN"/>
              </w:rPr>
              <w:t>_Data.yaml</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F678C3A" w14:textId="77777777" w:rsidR="00830DF7" w:rsidRPr="002178AD" w:rsidRDefault="00830DF7" w:rsidP="00830DF7">
      <w:pPr>
        <w:pStyle w:val="Heading3"/>
      </w:pPr>
      <w:bookmarkStart w:id="26" w:name="_Toc28012678"/>
      <w:bookmarkStart w:id="27" w:name="_Toc36038950"/>
      <w:bookmarkStart w:id="28" w:name="_Toc44688366"/>
      <w:bookmarkStart w:id="29" w:name="_Toc45133782"/>
      <w:bookmarkStart w:id="30" w:name="_Toc49931462"/>
      <w:bookmarkStart w:id="31" w:name="_Toc51762720"/>
      <w:bookmarkStart w:id="32" w:name="_Toc58848353"/>
      <w:bookmarkStart w:id="33" w:name="_Toc59017391"/>
      <w:bookmarkStart w:id="34" w:name="_Toc66279380"/>
      <w:bookmarkStart w:id="35" w:name="_Toc68168402"/>
      <w:bookmarkStart w:id="36" w:name="_Toc83232854"/>
      <w:bookmarkStart w:id="37" w:name="_Toc85549820"/>
      <w:bookmarkStart w:id="38" w:name="_Toc90655302"/>
      <w:bookmarkStart w:id="39" w:name="_Toc105600178"/>
      <w:bookmarkStart w:id="40" w:name="_Toc122114183"/>
      <w:bookmarkStart w:id="41" w:name="_Toc153789050"/>
      <w:bookmarkStart w:id="42" w:name="_Toc185515917"/>
      <w:bookmarkStart w:id="43" w:name="_Toc200956748"/>
      <w:r w:rsidRPr="002178AD">
        <w:t>5.4.1</w:t>
      </w:r>
      <w:r w:rsidRPr="002178AD">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27B92E4" w14:textId="77777777" w:rsidR="00830DF7" w:rsidRPr="002178AD" w:rsidRDefault="00830DF7" w:rsidP="00830DF7">
      <w:r w:rsidRPr="002178AD">
        <w:t xml:space="preserve">This </w:t>
      </w:r>
      <w:r>
        <w:t>clause</w:t>
      </w:r>
      <w:r w:rsidRPr="002178AD">
        <w:t xml:space="preserve"> specifies the application data model supported by the API.</w:t>
      </w:r>
    </w:p>
    <w:p w14:paraId="19BF1E8E" w14:textId="77777777" w:rsidR="00830DF7" w:rsidRPr="002178AD" w:rsidRDefault="00830DF7" w:rsidP="00830DF7">
      <w:r w:rsidRPr="002178AD">
        <w:t>Table 5.4.1-1 specifies the data types defined for the Nudr</w:t>
      </w:r>
      <w:r w:rsidRPr="002178AD">
        <w:rPr>
          <w:lang w:eastAsia="zh-CN"/>
        </w:rPr>
        <w:t>_DataRepository</w:t>
      </w:r>
      <w:r w:rsidRPr="002178AD">
        <w:t xml:space="preserve"> for Policy Data service</w:t>
      </w:r>
      <w:r>
        <w:t>-</w:t>
      </w:r>
      <w:r w:rsidRPr="002178AD">
        <w:t>based interface protocol.</w:t>
      </w:r>
    </w:p>
    <w:p w14:paraId="5403EC60" w14:textId="77777777" w:rsidR="00830DF7" w:rsidRPr="002178AD" w:rsidRDefault="00830DF7" w:rsidP="00830DF7">
      <w:pPr>
        <w:pStyle w:val="TH"/>
      </w:pPr>
      <w:r w:rsidRPr="002178AD">
        <w:lastRenderedPageBreak/>
        <w:t>Table 5.4.1-1: Nudr_</w:t>
      </w:r>
      <w:r w:rsidRPr="002178AD">
        <w:rPr>
          <w:lang w:eastAsia="zh-CN"/>
        </w:rPr>
        <w:t>DataRepository</w:t>
      </w:r>
      <w:r w:rsidRPr="002178AD">
        <w:t xml:space="preserve"> specific Data Types </w:t>
      </w:r>
      <w:r w:rsidRPr="002178AD">
        <w:rPr>
          <w:rFonts w:eastAsia="DengXian"/>
        </w:rPr>
        <w:t>for Policy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830DF7" w:rsidRPr="002178AD" w14:paraId="3B6F6790" w14:textId="77777777" w:rsidTr="003155DF">
        <w:trPr>
          <w:jc w:val="center"/>
        </w:trPr>
        <w:tc>
          <w:tcPr>
            <w:tcW w:w="2866" w:type="dxa"/>
            <w:shd w:val="clear" w:color="auto" w:fill="C0C0C0"/>
            <w:hideMark/>
          </w:tcPr>
          <w:p w14:paraId="359000F5" w14:textId="77777777" w:rsidR="00830DF7" w:rsidRPr="002178AD" w:rsidRDefault="00830DF7" w:rsidP="003155DF">
            <w:pPr>
              <w:pStyle w:val="TAH"/>
            </w:pPr>
            <w:r w:rsidRPr="002178AD">
              <w:lastRenderedPageBreak/>
              <w:t>Data type</w:t>
            </w:r>
          </w:p>
        </w:tc>
        <w:tc>
          <w:tcPr>
            <w:tcW w:w="1560" w:type="dxa"/>
            <w:shd w:val="clear" w:color="auto" w:fill="C0C0C0"/>
            <w:hideMark/>
          </w:tcPr>
          <w:p w14:paraId="708187EC" w14:textId="77777777" w:rsidR="00830DF7" w:rsidRPr="002178AD" w:rsidRDefault="00830DF7" w:rsidP="003155DF">
            <w:pPr>
              <w:pStyle w:val="TAH"/>
            </w:pPr>
            <w:r w:rsidRPr="002178AD">
              <w:t>Section defined</w:t>
            </w:r>
          </w:p>
        </w:tc>
        <w:tc>
          <w:tcPr>
            <w:tcW w:w="3862" w:type="dxa"/>
            <w:shd w:val="clear" w:color="auto" w:fill="C0C0C0"/>
            <w:hideMark/>
          </w:tcPr>
          <w:p w14:paraId="34486F88" w14:textId="77777777" w:rsidR="00830DF7" w:rsidRPr="002178AD" w:rsidRDefault="00830DF7" w:rsidP="003155DF">
            <w:pPr>
              <w:pStyle w:val="TAH"/>
            </w:pPr>
            <w:r w:rsidRPr="002178AD">
              <w:t>Description</w:t>
            </w:r>
          </w:p>
        </w:tc>
        <w:tc>
          <w:tcPr>
            <w:tcW w:w="1414" w:type="dxa"/>
            <w:shd w:val="clear" w:color="auto" w:fill="C0C0C0"/>
          </w:tcPr>
          <w:p w14:paraId="59EB858D" w14:textId="77777777" w:rsidR="00830DF7" w:rsidRPr="002178AD" w:rsidRDefault="00830DF7" w:rsidP="003155DF">
            <w:pPr>
              <w:pStyle w:val="TAH"/>
            </w:pPr>
            <w:r w:rsidRPr="002178AD">
              <w:t>Applicability</w:t>
            </w:r>
          </w:p>
        </w:tc>
      </w:tr>
      <w:tr w:rsidR="00830DF7" w:rsidRPr="002178AD" w14:paraId="2CBB0A7B" w14:textId="77777777" w:rsidTr="003155DF">
        <w:trPr>
          <w:jc w:val="center"/>
        </w:trPr>
        <w:tc>
          <w:tcPr>
            <w:tcW w:w="2866" w:type="dxa"/>
          </w:tcPr>
          <w:p w14:paraId="3BE4C406" w14:textId="77777777" w:rsidR="00830DF7" w:rsidRPr="002178AD" w:rsidRDefault="00830DF7" w:rsidP="003155DF">
            <w:pPr>
              <w:pStyle w:val="TAL"/>
            </w:pPr>
            <w:r w:rsidRPr="002178AD">
              <w:rPr>
                <w:lang w:eastAsia="zh-CN"/>
              </w:rPr>
              <w:t>AmPolicyData</w:t>
            </w:r>
          </w:p>
        </w:tc>
        <w:tc>
          <w:tcPr>
            <w:tcW w:w="1560" w:type="dxa"/>
          </w:tcPr>
          <w:p w14:paraId="5240E34F" w14:textId="77777777" w:rsidR="00830DF7" w:rsidRPr="002178AD" w:rsidRDefault="00830DF7" w:rsidP="003155DF">
            <w:pPr>
              <w:pStyle w:val="TAL"/>
            </w:pPr>
            <w:r w:rsidRPr="002178AD">
              <w:rPr>
                <w:lang w:eastAsia="zh-CN"/>
              </w:rPr>
              <w:t>5.4.2.2</w:t>
            </w:r>
          </w:p>
        </w:tc>
        <w:tc>
          <w:tcPr>
            <w:tcW w:w="3862" w:type="dxa"/>
          </w:tcPr>
          <w:p w14:paraId="1E5D3255" w14:textId="77777777" w:rsidR="00830DF7" w:rsidRPr="002178AD" w:rsidRDefault="00830DF7" w:rsidP="003155DF">
            <w:pPr>
              <w:pStyle w:val="TAL"/>
            </w:pPr>
            <w:r w:rsidRPr="002178AD">
              <w:rPr>
                <w:lang w:eastAsia="zh-CN"/>
              </w:rPr>
              <w:t>Contains the AM policy data for a given subscriber.</w:t>
            </w:r>
          </w:p>
        </w:tc>
        <w:tc>
          <w:tcPr>
            <w:tcW w:w="1414" w:type="dxa"/>
          </w:tcPr>
          <w:p w14:paraId="7860982E" w14:textId="77777777" w:rsidR="00830DF7" w:rsidRPr="002178AD" w:rsidRDefault="00830DF7" w:rsidP="003155DF">
            <w:pPr>
              <w:pStyle w:val="TAL"/>
              <w:rPr>
                <w:rFonts w:cs="Arial"/>
                <w:szCs w:val="18"/>
              </w:rPr>
            </w:pPr>
          </w:p>
        </w:tc>
      </w:tr>
      <w:tr w:rsidR="00830DF7" w:rsidRPr="002178AD" w14:paraId="353A1E2C" w14:textId="77777777" w:rsidTr="003155DF">
        <w:trPr>
          <w:jc w:val="center"/>
        </w:trPr>
        <w:tc>
          <w:tcPr>
            <w:tcW w:w="2866" w:type="dxa"/>
          </w:tcPr>
          <w:p w14:paraId="1E8DEE92" w14:textId="77777777" w:rsidR="00830DF7" w:rsidRPr="002178AD" w:rsidRDefault="00830DF7" w:rsidP="003155DF">
            <w:pPr>
              <w:pStyle w:val="TAL"/>
              <w:rPr>
                <w:lang w:eastAsia="zh-CN"/>
              </w:rPr>
            </w:pPr>
            <w:r w:rsidRPr="002178AD">
              <w:rPr>
                <w:lang w:eastAsia="zh-CN"/>
              </w:rPr>
              <w:t>AmPolicyData</w:t>
            </w:r>
            <w:r>
              <w:rPr>
                <w:lang w:eastAsia="zh-CN"/>
              </w:rPr>
              <w:t>P</w:t>
            </w:r>
            <w:r w:rsidRPr="002178AD">
              <w:rPr>
                <w:lang w:eastAsia="zh-CN"/>
              </w:rPr>
              <w:t>atch</w:t>
            </w:r>
          </w:p>
        </w:tc>
        <w:tc>
          <w:tcPr>
            <w:tcW w:w="1560" w:type="dxa"/>
          </w:tcPr>
          <w:p w14:paraId="4606215E" w14:textId="77777777" w:rsidR="00830DF7" w:rsidRPr="002178AD" w:rsidRDefault="00830DF7" w:rsidP="003155DF">
            <w:pPr>
              <w:pStyle w:val="TAL"/>
              <w:rPr>
                <w:lang w:eastAsia="zh-CN"/>
              </w:rPr>
            </w:pPr>
            <w:r w:rsidRPr="002178AD">
              <w:rPr>
                <w:lang w:eastAsia="zh-CN"/>
              </w:rPr>
              <w:t>5.4.2.</w:t>
            </w:r>
            <w:r w:rsidRPr="00072A61">
              <w:rPr>
                <w:lang w:eastAsia="zh-CN"/>
              </w:rPr>
              <w:t>2A</w:t>
            </w:r>
          </w:p>
        </w:tc>
        <w:tc>
          <w:tcPr>
            <w:tcW w:w="3862" w:type="dxa"/>
          </w:tcPr>
          <w:p w14:paraId="743AF42D" w14:textId="77777777" w:rsidR="00830DF7" w:rsidRPr="002178AD" w:rsidRDefault="00830DF7" w:rsidP="003155DF">
            <w:pPr>
              <w:pStyle w:val="TAL"/>
              <w:rPr>
                <w:lang w:eastAsia="zh-CN"/>
              </w:rPr>
            </w:pPr>
            <w:r w:rsidRPr="002178AD">
              <w:rPr>
                <w:lang w:eastAsia="zh-CN"/>
              </w:rPr>
              <w:t xml:space="preserve">Contains the modifiable </w:t>
            </w:r>
            <w:r>
              <w:rPr>
                <w:lang w:eastAsia="zh-CN"/>
              </w:rPr>
              <w:t>A</w:t>
            </w:r>
            <w:r w:rsidRPr="002178AD">
              <w:rPr>
                <w:lang w:eastAsia="zh-CN"/>
              </w:rPr>
              <w:t>M policy data for a subscriber.</w:t>
            </w:r>
          </w:p>
        </w:tc>
        <w:tc>
          <w:tcPr>
            <w:tcW w:w="1414" w:type="dxa"/>
          </w:tcPr>
          <w:p w14:paraId="14B66B2B" w14:textId="77777777" w:rsidR="00830DF7" w:rsidRPr="002178AD" w:rsidRDefault="00830DF7" w:rsidP="003155DF">
            <w:pPr>
              <w:pStyle w:val="TAL"/>
              <w:rPr>
                <w:rFonts w:cs="Arial"/>
                <w:szCs w:val="18"/>
              </w:rPr>
            </w:pPr>
            <w:r>
              <w:t>AccessAndMobilityPolicyDataModify</w:t>
            </w:r>
          </w:p>
        </w:tc>
      </w:tr>
      <w:tr w:rsidR="00830DF7" w:rsidRPr="002178AD" w14:paraId="4C150F97" w14:textId="77777777" w:rsidTr="003155DF">
        <w:trPr>
          <w:jc w:val="center"/>
        </w:trPr>
        <w:tc>
          <w:tcPr>
            <w:tcW w:w="2866" w:type="dxa"/>
          </w:tcPr>
          <w:p w14:paraId="11A457C0" w14:textId="77777777" w:rsidR="00830DF7" w:rsidRPr="002178AD" w:rsidRDefault="00830DF7" w:rsidP="003155DF">
            <w:pPr>
              <w:pStyle w:val="TAL"/>
              <w:rPr>
                <w:lang w:eastAsia="zh-CN"/>
              </w:rPr>
            </w:pPr>
            <w:r w:rsidRPr="002178AD">
              <w:rPr>
                <w:lang w:eastAsia="zh-CN"/>
              </w:rPr>
              <w:t>BdtData</w:t>
            </w:r>
          </w:p>
        </w:tc>
        <w:tc>
          <w:tcPr>
            <w:tcW w:w="1560" w:type="dxa"/>
          </w:tcPr>
          <w:p w14:paraId="68C72B74" w14:textId="77777777" w:rsidR="00830DF7" w:rsidRPr="002178AD" w:rsidRDefault="00830DF7" w:rsidP="003155DF">
            <w:pPr>
              <w:pStyle w:val="TAL"/>
              <w:rPr>
                <w:lang w:eastAsia="zh-CN"/>
              </w:rPr>
            </w:pPr>
            <w:r w:rsidRPr="002178AD">
              <w:rPr>
                <w:lang w:eastAsia="zh-CN"/>
              </w:rPr>
              <w:t>5.4.2.9</w:t>
            </w:r>
          </w:p>
        </w:tc>
        <w:tc>
          <w:tcPr>
            <w:tcW w:w="3862" w:type="dxa"/>
          </w:tcPr>
          <w:p w14:paraId="3BDADEA7" w14:textId="77777777" w:rsidR="00830DF7" w:rsidRPr="002178AD" w:rsidRDefault="00830DF7" w:rsidP="003155DF">
            <w:pPr>
              <w:pStyle w:val="TAL"/>
              <w:rPr>
                <w:lang w:eastAsia="zh-CN"/>
              </w:rPr>
            </w:pPr>
            <w:r w:rsidRPr="002178AD">
              <w:rPr>
                <w:lang w:eastAsia="zh-CN"/>
              </w:rPr>
              <w:t>Contains the background data transfer data.</w:t>
            </w:r>
          </w:p>
        </w:tc>
        <w:tc>
          <w:tcPr>
            <w:tcW w:w="1414" w:type="dxa"/>
          </w:tcPr>
          <w:p w14:paraId="569C7A84" w14:textId="77777777" w:rsidR="00830DF7" w:rsidRPr="002178AD" w:rsidRDefault="00830DF7" w:rsidP="003155DF">
            <w:pPr>
              <w:pStyle w:val="TAL"/>
              <w:rPr>
                <w:rFonts w:cs="Arial"/>
                <w:szCs w:val="18"/>
              </w:rPr>
            </w:pPr>
          </w:p>
        </w:tc>
      </w:tr>
      <w:tr w:rsidR="00830DF7" w:rsidRPr="002178AD" w14:paraId="5AF7B260" w14:textId="77777777" w:rsidTr="003155DF">
        <w:trPr>
          <w:jc w:val="center"/>
        </w:trPr>
        <w:tc>
          <w:tcPr>
            <w:tcW w:w="2866" w:type="dxa"/>
          </w:tcPr>
          <w:p w14:paraId="5F03F470" w14:textId="77777777" w:rsidR="00830DF7" w:rsidRPr="002178AD" w:rsidRDefault="00830DF7" w:rsidP="003155DF">
            <w:pPr>
              <w:pStyle w:val="TAL"/>
              <w:rPr>
                <w:lang w:eastAsia="zh-CN"/>
              </w:rPr>
            </w:pPr>
            <w:r w:rsidRPr="002178AD">
              <w:rPr>
                <w:rFonts w:hint="eastAsia"/>
                <w:lang w:eastAsia="zh-CN"/>
              </w:rPr>
              <w:t>B</w:t>
            </w:r>
            <w:r w:rsidRPr="002178AD">
              <w:rPr>
                <w:lang w:eastAsia="zh-CN"/>
              </w:rPr>
              <w:t>dtDataPatch</w:t>
            </w:r>
          </w:p>
        </w:tc>
        <w:tc>
          <w:tcPr>
            <w:tcW w:w="1560" w:type="dxa"/>
          </w:tcPr>
          <w:p w14:paraId="35C54BB3" w14:textId="77777777" w:rsidR="00830DF7" w:rsidRPr="002178AD" w:rsidRDefault="00830DF7" w:rsidP="003155DF">
            <w:pPr>
              <w:pStyle w:val="TAL"/>
              <w:rPr>
                <w:lang w:eastAsia="zh-CN"/>
              </w:rPr>
            </w:pPr>
            <w:r w:rsidRPr="002178AD">
              <w:rPr>
                <w:rFonts w:hint="eastAsia"/>
                <w:lang w:eastAsia="zh-CN"/>
              </w:rPr>
              <w:t>5</w:t>
            </w:r>
            <w:r w:rsidRPr="002178AD">
              <w:rPr>
                <w:lang w:eastAsia="zh-CN"/>
              </w:rPr>
              <w:t>.4.2.27</w:t>
            </w:r>
          </w:p>
        </w:tc>
        <w:tc>
          <w:tcPr>
            <w:tcW w:w="3862" w:type="dxa"/>
          </w:tcPr>
          <w:p w14:paraId="6CF5D1CA" w14:textId="77777777" w:rsidR="00830DF7" w:rsidRPr="002178AD" w:rsidRDefault="00830DF7" w:rsidP="003155DF">
            <w:pPr>
              <w:pStyle w:val="TAL"/>
              <w:rPr>
                <w:lang w:eastAsia="zh-CN"/>
              </w:rPr>
            </w:pPr>
            <w:r w:rsidRPr="002178AD">
              <w:rPr>
                <w:lang w:eastAsia="zh-CN"/>
              </w:rPr>
              <w:t>Contains the modifiable background data transfer data</w:t>
            </w:r>
          </w:p>
        </w:tc>
        <w:tc>
          <w:tcPr>
            <w:tcW w:w="1414" w:type="dxa"/>
          </w:tcPr>
          <w:p w14:paraId="2D7E2254" w14:textId="77777777" w:rsidR="00830DF7" w:rsidRPr="002178AD" w:rsidRDefault="00830DF7" w:rsidP="003155DF">
            <w:pPr>
              <w:pStyle w:val="TAL"/>
              <w:rPr>
                <w:rFonts w:cs="Arial"/>
                <w:szCs w:val="18"/>
              </w:rPr>
            </w:pPr>
          </w:p>
        </w:tc>
      </w:tr>
      <w:tr w:rsidR="00830DF7" w:rsidRPr="002178AD" w14:paraId="20A9E715" w14:textId="77777777" w:rsidTr="003155DF">
        <w:trPr>
          <w:jc w:val="center"/>
        </w:trPr>
        <w:tc>
          <w:tcPr>
            <w:tcW w:w="2866" w:type="dxa"/>
          </w:tcPr>
          <w:p w14:paraId="6B83001D" w14:textId="77777777" w:rsidR="00830DF7" w:rsidRPr="002178AD" w:rsidRDefault="00830DF7" w:rsidP="003155DF">
            <w:pPr>
              <w:pStyle w:val="TAL"/>
              <w:rPr>
                <w:lang w:eastAsia="zh-CN"/>
              </w:rPr>
            </w:pPr>
            <w:r w:rsidRPr="002178AD">
              <w:rPr>
                <w:rFonts w:cs="Arial"/>
                <w:szCs w:val="18"/>
                <w:lang w:eastAsia="zh-CN"/>
              </w:rPr>
              <w:t>BdtPolicyStatus</w:t>
            </w:r>
          </w:p>
        </w:tc>
        <w:tc>
          <w:tcPr>
            <w:tcW w:w="1560" w:type="dxa"/>
          </w:tcPr>
          <w:p w14:paraId="1BA84050" w14:textId="77777777" w:rsidR="00830DF7" w:rsidRPr="002178AD" w:rsidRDefault="00830DF7" w:rsidP="003155DF">
            <w:pPr>
              <w:pStyle w:val="TAL"/>
              <w:rPr>
                <w:lang w:eastAsia="zh-CN"/>
              </w:rPr>
            </w:pPr>
            <w:r w:rsidRPr="002178AD">
              <w:rPr>
                <w:lang w:eastAsia="zh-CN"/>
              </w:rPr>
              <w:t>5.4.3.5</w:t>
            </w:r>
          </w:p>
        </w:tc>
        <w:tc>
          <w:tcPr>
            <w:tcW w:w="3862" w:type="dxa"/>
          </w:tcPr>
          <w:p w14:paraId="20B80692" w14:textId="77777777" w:rsidR="00830DF7" w:rsidRPr="002178AD" w:rsidRDefault="00830DF7" w:rsidP="003155DF">
            <w:pPr>
              <w:pStyle w:val="TAL"/>
              <w:rPr>
                <w:lang w:eastAsia="zh-CN"/>
              </w:rPr>
            </w:pPr>
            <w:bookmarkStart w:id="44" w:name="_Hlk54193645"/>
            <w:r w:rsidRPr="002178AD">
              <w:rPr>
                <w:lang w:eastAsia="zh-CN"/>
              </w:rPr>
              <w:t xml:space="preserve">Contains the </w:t>
            </w:r>
            <w:r w:rsidRPr="002178AD">
              <w:rPr>
                <w:rFonts w:cs="Arial"/>
                <w:szCs w:val="18"/>
                <w:lang w:eastAsia="zh-CN"/>
              </w:rPr>
              <w:t>validation status for a negotiated BDT policy</w:t>
            </w:r>
            <w:r w:rsidRPr="002178AD">
              <w:rPr>
                <w:lang w:eastAsia="zh-CN"/>
              </w:rPr>
              <w:t>.</w:t>
            </w:r>
            <w:bookmarkEnd w:id="44"/>
          </w:p>
        </w:tc>
        <w:tc>
          <w:tcPr>
            <w:tcW w:w="1414" w:type="dxa"/>
          </w:tcPr>
          <w:p w14:paraId="4EE0C9C8" w14:textId="77777777" w:rsidR="00830DF7" w:rsidRPr="002178AD" w:rsidRDefault="00830DF7" w:rsidP="003155DF">
            <w:pPr>
              <w:pStyle w:val="TAL"/>
              <w:rPr>
                <w:rFonts w:cs="Arial"/>
                <w:szCs w:val="18"/>
              </w:rPr>
            </w:pPr>
          </w:p>
        </w:tc>
      </w:tr>
      <w:tr w:rsidR="00830DF7" w:rsidRPr="002178AD" w14:paraId="5F42161E" w14:textId="77777777" w:rsidTr="003155DF">
        <w:trPr>
          <w:jc w:val="center"/>
        </w:trPr>
        <w:tc>
          <w:tcPr>
            <w:tcW w:w="2866" w:type="dxa"/>
          </w:tcPr>
          <w:p w14:paraId="3112D9E9" w14:textId="77777777" w:rsidR="00830DF7" w:rsidRPr="002178AD" w:rsidRDefault="00830DF7" w:rsidP="003155DF">
            <w:pPr>
              <w:pStyle w:val="TAL"/>
              <w:rPr>
                <w:lang w:eastAsia="zh-CN"/>
              </w:rPr>
            </w:pPr>
            <w:r w:rsidRPr="002178AD">
              <w:rPr>
                <w:lang w:eastAsia="zh-CN"/>
              </w:rPr>
              <w:t>DnnRouteSelectionDescriptor</w:t>
            </w:r>
          </w:p>
        </w:tc>
        <w:tc>
          <w:tcPr>
            <w:tcW w:w="1560" w:type="dxa"/>
          </w:tcPr>
          <w:p w14:paraId="3B3E8BD9" w14:textId="77777777" w:rsidR="00830DF7" w:rsidRPr="002178AD" w:rsidRDefault="00830DF7" w:rsidP="003155DF">
            <w:pPr>
              <w:pStyle w:val="TAL"/>
              <w:rPr>
                <w:lang w:eastAsia="zh-CN"/>
              </w:rPr>
            </w:pPr>
            <w:r w:rsidRPr="002178AD">
              <w:rPr>
                <w:lang w:eastAsia="zh-CN"/>
              </w:rPr>
              <w:t>5.4.2.20</w:t>
            </w:r>
          </w:p>
        </w:tc>
        <w:tc>
          <w:tcPr>
            <w:tcW w:w="3862" w:type="dxa"/>
          </w:tcPr>
          <w:p w14:paraId="6987D341" w14:textId="77777777" w:rsidR="00830DF7" w:rsidRPr="002178AD" w:rsidRDefault="00830DF7" w:rsidP="003155DF">
            <w:pPr>
              <w:pStyle w:val="TAL"/>
              <w:rPr>
                <w:lang w:eastAsia="zh-CN"/>
              </w:rPr>
            </w:pPr>
            <w:r w:rsidRPr="002178AD">
              <w:t>Contains the route selector parameters per DNN.</w:t>
            </w:r>
          </w:p>
        </w:tc>
        <w:tc>
          <w:tcPr>
            <w:tcW w:w="1414" w:type="dxa"/>
          </w:tcPr>
          <w:p w14:paraId="1AC05323" w14:textId="77777777" w:rsidR="00830DF7" w:rsidRPr="002178AD" w:rsidRDefault="00830DF7" w:rsidP="003155DF">
            <w:pPr>
              <w:pStyle w:val="TAL"/>
              <w:rPr>
                <w:rFonts w:cs="Arial"/>
                <w:szCs w:val="18"/>
              </w:rPr>
            </w:pPr>
          </w:p>
        </w:tc>
      </w:tr>
      <w:tr w:rsidR="00830DF7" w:rsidRPr="002178AD" w14:paraId="0FFA8C35" w14:textId="77777777" w:rsidTr="003155DF">
        <w:trPr>
          <w:jc w:val="center"/>
        </w:trPr>
        <w:tc>
          <w:tcPr>
            <w:tcW w:w="2866" w:type="dxa"/>
          </w:tcPr>
          <w:p w14:paraId="055763C7" w14:textId="77777777" w:rsidR="00830DF7" w:rsidRPr="002178AD" w:rsidRDefault="00830DF7" w:rsidP="003155DF">
            <w:pPr>
              <w:pStyle w:val="TAL"/>
              <w:rPr>
                <w:lang w:eastAsia="zh-CN"/>
              </w:rPr>
            </w:pPr>
            <w:r w:rsidRPr="002178AD">
              <w:rPr>
                <w:lang w:eastAsia="zh-CN"/>
              </w:rPr>
              <w:t>ItemPath</w:t>
            </w:r>
          </w:p>
        </w:tc>
        <w:tc>
          <w:tcPr>
            <w:tcW w:w="1560" w:type="dxa"/>
          </w:tcPr>
          <w:p w14:paraId="049B8BD5" w14:textId="77777777" w:rsidR="00830DF7" w:rsidRPr="002178AD" w:rsidRDefault="00830DF7" w:rsidP="003155DF">
            <w:pPr>
              <w:pStyle w:val="TAL"/>
              <w:rPr>
                <w:lang w:eastAsia="zh-CN"/>
              </w:rPr>
            </w:pPr>
            <w:r w:rsidRPr="002178AD">
              <w:rPr>
                <w:lang w:eastAsia="zh-CN"/>
              </w:rPr>
              <w:t>5.4.3.2</w:t>
            </w:r>
          </w:p>
        </w:tc>
        <w:tc>
          <w:tcPr>
            <w:tcW w:w="3862" w:type="dxa"/>
          </w:tcPr>
          <w:p w14:paraId="5E50293E" w14:textId="77777777" w:rsidR="00830DF7" w:rsidRPr="002178AD" w:rsidRDefault="00830DF7" w:rsidP="003155DF">
            <w:pPr>
              <w:pStyle w:val="TAL"/>
            </w:pPr>
            <w:r w:rsidRPr="002178AD">
              <w:rPr>
                <w:rFonts w:cs="Arial"/>
                <w:szCs w:val="18"/>
                <w:lang w:eastAsia="zh-CN"/>
              </w:rPr>
              <w:t>Represents a fragment of a resource, i.e. a subset of resource data.</w:t>
            </w:r>
          </w:p>
        </w:tc>
        <w:tc>
          <w:tcPr>
            <w:tcW w:w="1414" w:type="dxa"/>
          </w:tcPr>
          <w:p w14:paraId="444B1893"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618DA16C" w14:textId="77777777" w:rsidTr="003155DF">
        <w:trPr>
          <w:jc w:val="center"/>
        </w:trPr>
        <w:tc>
          <w:tcPr>
            <w:tcW w:w="2866" w:type="dxa"/>
          </w:tcPr>
          <w:p w14:paraId="19E187B3" w14:textId="77777777" w:rsidR="00830DF7" w:rsidRPr="002178AD" w:rsidRDefault="00830DF7" w:rsidP="003155DF">
            <w:pPr>
              <w:pStyle w:val="TAL"/>
              <w:rPr>
                <w:lang w:eastAsia="zh-CN"/>
              </w:rPr>
            </w:pPr>
            <w:r w:rsidRPr="002178AD">
              <w:rPr>
                <w:lang w:eastAsia="zh-CN"/>
              </w:rPr>
              <w:t>LimitIdToMonitoringKey</w:t>
            </w:r>
          </w:p>
        </w:tc>
        <w:tc>
          <w:tcPr>
            <w:tcW w:w="1560" w:type="dxa"/>
          </w:tcPr>
          <w:p w14:paraId="7C1FAB93" w14:textId="77777777" w:rsidR="00830DF7" w:rsidRPr="002178AD" w:rsidRDefault="00830DF7" w:rsidP="003155DF">
            <w:pPr>
              <w:pStyle w:val="TAL"/>
              <w:rPr>
                <w:lang w:eastAsia="zh-CN"/>
              </w:rPr>
            </w:pPr>
            <w:r w:rsidRPr="002178AD">
              <w:rPr>
                <w:lang w:eastAsia="zh-CN"/>
              </w:rPr>
              <w:t>5.4.2.16</w:t>
            </w:r>
          </w:p>
        </w:tc>
        <w:tc>
          <w:tcPr>
            <w:tcW w:w="3862" w:type="dxa"/>
          </w:tcPr>
          <w:p w14:paraId="66062687" w14:textId="77777777" w:rsidR="00830DF7" w:rsidRPr="002178AD" w:rsidRDefault="00830DF7" w:rsidP="003155DF">
            <w:pPr>
              <w:pStyle w:val="TAL"/>
              <w:rPr>
                <w:lang w:eastAsia="zh-CN"/>
              </w:rPr>
            </w:pPr>
            <w:r w:rsidRPr="002178AD">
              <w:rPr>
                <w:lang w:eastAsia="zh-CN"/>
              </w:rPr>
              <w:t>Contains the limit identifier and the corresponding monitoring key for a given S-NSSAI and DNN.</w:t>
            </w:r>
          </w:p>
        </w:tc>
        <w:tc>
          <w:tcPr>
            <w:tcW w:w="1414" w:type="dxa"/>
          </w:tcPr>
          <w:p w14:paraId="1500FA43" w14:textId="77777777" w:rsidR="00830DF7" w:rsidRPr="002178AD" w:rsidRDefault="00830DF7" w:rsidP="003155DF">
            <w:pPr>
              <w:pStyle w:val="TAL"/>
              <w:rPr>
                <w:rFonts w:cs="Arial"/>
                <w:szCs w:val="18"/>
              </w:rPr>
            </w:pPr>
          </w:p>
        </w:tc>
      </w:tr>
      <w:tr w:rsidR="00830DF7" w:rsidRPr="002178AD" w14:paraId="69F50081" w14:textId="77777777" w:rsidTr="003155DF">
        <w:trPr>
          <w:jc w:val="center"/>
        </w:trPr>
        <w:tc>
          <w:tcPr>
            <w:tcW w:w="2866" w:type="dxa"/>
          </w:tcPr>
          <w:p w14:paraId="11769836" w14:textId="77777777" w:rsidR="00830DF7" w:rsidRPr="002178AD" w:rsidRDefault="00830DF7" w:rsidP="003155DF">
            <w:pPr>
              <w:pStyle w:val="TAL"/>
              <w:rPr>
                <w:lang w:eastAsia="zh-CN"/>
              </w:rPr>
            </w:pPr>
            <w:r>
              <w:t>MbsSessPolCtrlData</w:t>
            </w:r>
          </w:p>
        </w:tc>
        <w:tc>
          <w:tcPr>
            <w:tcW w:w="1560" w:type="dxa"/>
          </w:tcPr>
          <w:p w14:paraId="0DB9F948" w14:textId="77777777" w:rsidR="00830DF7" w:rsidRPr="00BA7714" w:rsidRDefault="00830DF7" w:rsidP="003155DF">
            <w:pPr>
              <w:pStyle w:val="TAL"/>
              <w:rPr>
                <w:lang w:eastAsia="zh-CN"/>
              </w:rPr>
            </w:pPr>
            <w:r w:rsidRPr="00BA7714">
              <w:rPr>
                <w:lang w:eastAsia="zh-CN"/>
              </w:rPr>
              <w:t>5.4.2.31</w:t>
            </w:r>
          </w:p>
        </w:tc>
        <w:tc>
          <w:tcPr>
            <w:tcW w:w="3862" w:type="dxa"/>
          </w:tcPr>
          <w:p w14:paraId="329CF255" w14:textId="77777777" w:rsidR="00830DF7" w:rsidRPr="002178AD" w:rsidRDefault="00830DF7" w:rsidP="003155DF">
            <w:pPr>
              <w:pStyle w:val="TAL"/>
              <w:rPr>
                <w:lang w:eastAsia="zh-CN"/>
              </w:rPr>
            </w:pPr>
            <w:r>
              <w:rPr>
                <w:lang w:eastAsia="zh-CN"/>
              </w:rPr>
              <w:t>Contains MBS Session Policy Control Data.</w:t>
            </w:r>
          </w:p>
        </w:tc>
        <w:tc>
          <w:tcPr>
            <w:tcW w:w="1414" w:type="dxa"/>
          </w:tcPr>
          <w:p w14:paraId="4A09830A" w14:textId="77777777" w:rsidR="00830DF7" w:rsidRPr="002178AD" w:rsidRDefault="00830DF7" w:rsidP="003155DF">
            <w:pPr>
              <w:pStyle w:val="TAL"/>
              <w:rPr>
                <w:rFonts w:cs="Arial"/>
                <w:szCs w:val="18"/>
              </w:rPr>
            </w:pPr>
          </w:p>
        </w:tc>
      </w:tr>
      <w:tr w:rsidR="00830DF7" w:rsidRPr="002178AD" w14:paraId="74B7C8E4" w14:textId="77777777" w:rsidTr="003155DF">
        <w:trPr>
          <w:jc w:val="center"/>
        </w:trPr>
        <w:tc>
          <w:tcPr>
            <w:tcW w:w="2866" w:type="dxa"/>
          </w:tcPr>
          <w:p w14:paraId="772147F3" w14:textId="77777777" w:rsidR="00830DF7" w:rsidRPr="002178AD" w:rsidRDefault="00830DF7" w:rsidP="003155DF">
            <w:pPr>
              <w:pStyle w:val="TAL"/>
              <w:rPr>
                <w:lang w:eastAsia="zh-CN"/>
              </w:rPr>
            </w:pPr>
            <w:r>
              <w:rPr>
                <w:lang w:eastAsia="zh-CN"/>
              </w:rPr>
              <w:t>MbsSessPolDataId</w:t>
            </w:r>
          </w:p>
        </w:tc>
        <w:tc>
          <w:tcPr>
            <w:tcW w:w="1560" w:type="dxa"/>
          </w:tcPr>
          <w:p w14:paraId="52D2357B" w14:textId="77777777" w:rsidR="00830DF7" w:rsidRPr="00BA7714" w:rsidRDefault="00830DF7" w:rsidP="003155DF">
            <w:pPr>
              <w:pStyle w:val="TAL"/>
              <w:rPr>
                <w:lang w:eastAsia="zh-CN"/>
              </w:rPr>
            </w:pPr>
            <w:r w:rsidRPr="00BA7714">
              <w:rPr>
                <w:lang w:eastAsia="zh-CN"/>
              </w:rPr>
              <w:t>5.4.2.32</w:t>
            </w:r>
          </w:p>
        </w:tc>
        <w:tc>
          <w:tcPr>
            <w:tcW w:w="3862" w:type="dxa"/>
          </w:tcPr>
          <w:p w14:paraId="655A816E" w14:textId="77777777" w:rsidR="00830DF7" w:rsidRPr="002178AD" w:rsidRDefault="00830DF7" w:rsidP="003155DF">
            <w:pPr>
              <w:pStyle w:val="TAL"/>
              <w:rPr>
                <w:lang w:eastAsia="zh-CN"/>
              </w:rPr>
            </w:pP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tc>
        <w:tc>
          <w:tcPr>
            <w:tcW w:w="1414" w:type="dxa"/>
          </w:tcPr>
          <w:p w14:paraId="5C243951" w14:textId="77777777" w:rsidR="00830DF7" w:rsidRPr="002178AD" w:rsidRDefault="00830DF7" w:rsidP="003155DF">
            <w:pPr>
              <w:pStyle w:val="TAL"/>
              <w:rPr>
                <w:rFonts w:cs="Arial"/>
                <w:szCs w:val="18"/>
              </w:rPr>
            </w:pPr>
          </w:p>
        </w:tc>
      </w:tr>
      <w:tr w:rsidR="00830DF7" w:rsidRPr="002178AD" w14:paraId="2930DBB4" w14:textId="77777777" w:rsidTr="003155DF">
        <w:trPr>
          <w:jc w:val="center"/>
        </w:trPr>
        <w:tc>
          <w:tcPr>
            <w:tcW w:w="2866" w:type="dxa"/>
          </w:tcPr>
          <w:p w14:paraId="49A2C551" w14:textId="77777777" w:rsidR="00830DF7" w:rsidRPr="002178AD" w:rsidRDefault="00830DF7" w:rsidP="003155DF">
            <w:pPr>
              <w:pStyle w:val="TAL"/>
              <w:rPr>
                <w:lang w:eastAsia="zh-CN"/>
              </w:rPr>
            </w:pPr>
            <w:r w:rsidRPr="002178AD">
              <w:rPr>
                <w:lang w:eastAsia="zh-CN"/>
              </w:rPr>
              <w:t>NotificationItem</w:t>
            </w:r>
          </w:p>
        </w:tc>
        <w:tc>
          <w:tcPr>
            <w:tcW w:w="1560" w:type="dxa"/>
          </w:tcPr>
          <w:p w14:paraId="0478A340" w14:textId="77777777" w:rsidR="00830DF7" w:rsidRPr="002178AD" w:rsidRDefault="00830DF7" w:rsidP="003155DF">
            <w:pPr>
              <w:pStyle w:val="TAL"/>
              <w:rPr>
                <w:lang w:eastAsia="zh-CN"/>
              </w:rPr>
            </w:pPr>
            <w:r w:rsidRPr="002178AD">
              <w:rPr>
                <w:lang w:eastAsia="zh-CN"/>
              </w:rPr>
              <w:t>5.4.2.25</w:t>
            </w:r>
          </w:p>
        </w:tc>
        <w:tc>
          <w:tcPr>
            <w:tcW w:w="3862" w:type="dxa"/>
          </w:tcPr>
          <w:p w14:paraId="231B742A" w14:textId="77777777" w:rsidR="00830DF7" w:rsidRPr="002178AD" w:rsidRDefault="00830DF7" w:rsidP="003155DF">
            <w:pPr>
              <w:pStyle w:val="TAL"/>
              <w:rPr>
                <w:lang w:eastAsia="zh-CN"/>
              </w:rPr>
            </w:pPr>
            <w:r w:rsidRPr="002178AD">
              <w:rPr>
                <w:lang w:eastAsia="zh-CN"/>
              </w:rPr>
              <w:t>Contains the list of resource fragments included in the notification triggered by the modification of a given resource fragment.</w:t>
            </w:r>
          </w:p>
        </w:tc>
        <w:tc>
          <w:tcPr>
            <w:tcW w:w="1414" w:type="dxa"/>
          </w:tcPr>
          <w:p w14:paraId="6F4445A6"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4D24F495" w14:textId="77777777" w:rsidTr="003155DF">
        <w:trPr>
          <w:jc w:val="center"/>
        </w:trPr>
        <w:tc>
          <w:tcPr>
            <w:tcW w:w="2866" w:type="dxa"/>
          </w:tcPr>
          <w:p w14:paraId="52695F88" w14:textId="77777777" w:rsidR="00830DF7" w:rsidRPr="002178AD" w:rsidRDefault="00830DF7" w:rsidP="003155DF">
            <w:pPr>
              <w:pStyle w:val="TAL"/>
              <w:rPr>
                <w:lang w:eastAsia="zh-CN"/>
              </w:rPr>
            </w:pPr>
            <w:r w:rsidRPr="002178AD">
              <w:rPr>
                <w:lang w:eastAsia="zh-CN"/>
              </w:rPr>
              <w:t>OsId</w:t>
            </w:r>
          </w:p>
        </w:tc>
        <w:tc>
          <w:tcPr>
            <w:tcW w:w="1560" w:type="dxa"/>
          </w:tcPr>
          <w:p w14:paraId="2F82C7C3" w14:textId="77777777" w:rsidR="00830DF7" w:rsidRPr="002178AD" w:rsidRDefault="00830DF7" w:rsidP="003155DF">
            <w:pPr>
              <w:pStyle w:val="TAL"/>
              <w:rPr>
                <w:lang w:eastAsia="zh-CN"/>
              </w:rPr>
            </w:pPr>
            <w:r w:rsidRPr="002178AD">
              <w:rPr>
                <w:lang w:eastAsia="zh-CN"/>
              </w:rPr>
              <w:t>5.4.3.2</w:t>
            </w:r>
          </w:p>
        </w:tc>
        <w:tc>
          <w:tcPr>
            <w:tcW w:w="3862" w:type="dxa"/>
          </w:tcPr>
          <w:p w14:paraId="47365822" w14:textId="77777777" w:rsidR="00830DF7" w:rsidRPr="002178AD" w:rsidRDefault="00830DF7" w:rsidP="003155DF">
            <w:pPr>
              <w:pStyle w:val="TAL"/>
              <w:rPr>
                <w:lang w:eastAsia="zh-CN"/>
              </w:rPr>
            </w:pPr>
            <w:r w:rsidRPr="002178AD">
              <w:rPr>
                <w:lang w:eastAsia="zh-CN"/>
              </w:rPr>
              <w:t>Operating System supported by the UE.</w:t>
            </w:r>
          </w:p>
        </w:tc>
        <w:tc>
          <w:tcPr>
            <w:tcW w:w="1414" w:type="dxa"/>
          </w:tcPr>
          <w:p w14:paraId="0ADFF775" w14:textId="77777777" w:rsidR="00830DF7" w:rsidRPr="002178AD" w:rsidRDefault="00830DF7" w:rsidP="003155DF">
            <w:pPr>
              <w:pStyle w:val="TAL"/>
              <w:rPr>
                <w:rFonts w:cs="Arial"/>
                <w:szCs w:val="18"/>
              </w:rPr>
            </w:pPr>
          </w:p>
        </w:tc>
      </w:tr>
      <w:tr w:rsidR="00830DF7" w:rsidRPr="002178AD" w14:paraId="7AC6925E" w14:textId="77777777" w:rsidTr="003155DF">
        <w:trPr>
          <w:jc w:val="center"/>
        </w:trPr>
        <w:tc>
          <w:tcPr>
            <w:tcW w:w="2866" w:type="dxa"/>
          </w:tcPr>
          <w:p w14:paraId="1DC7D0FF" w14:textId="77777777" w:rsidR="00830DF7" w:rsidRPr="002178AD" w:rsidRDefault="00830DF7" w:rsidP="003155DF">
            <w:pPr>
              <w:pStyle w:val="TAL"/>
              <w:rPr>
                <w:lang w:eastAsia="zh-CN"/>
              </w:rPr>
            </w:pPr>
            <w:r>
              <w:rPr>
                <w:lang w:eastAsia="zh-CN"/>
              </w:rPr>
              <w:t>Pdtq</w:t>
            </w:r>
            <w:r w:rsidRPr="002178AD">
              <w:rPr>
                <w:lang w:eastAsia="zh-CN"/>
              </w:rPr>
              <w:t>Data</w:t>
            </w:r>
          </w:p>
        </w:tc>
        <w:tc>
          <w:tcPr>
            <w:tcW w:w="1560" w:type="dxa"/>
          </w:tcPr>
          <w:p w14:paraId="15A98A73" w14:textId="77777777" w:rsidR="00830DF7" w:rsidRPr="002178AD" w:rsidRDefault="00830DF7" w:rsidP="003155DF">
            <w:pPr>
              <w:pStyle w:val="TAL"/>
              <w:rPr>
                <w:lang w:eastAsia="zh-CN"/>
              </w:rPr>
            </w:pPr>
            <w:r w:rsidRPr="002178AD">
              <w:rPr>
                <w:lang w:eastAsia="zh-CN"/>
              </w:rPr>
              <w:t>5.4.2.</w:t>
            </w:r>
            <w:r>
              <w:rPr>
                <w:lang w:eastAsia="zh-CN"/>
              </w:rPr>
              <w:t>33</w:t>
            </w:r>
          </w:p>
        </w:tc>
        <w:tc>
          <w:tcPr>
            <w:tcW w:w="3862" w:type="dxa"/>
          </w:tcPr>
          <w:p w14:paraId="24312004" w14:textId="77777777" w:rsidR="00830DF7" w:rsidRPr="002178AD" w:rsidRDefault="00830DF7" w:rsidP="003155DF">
            <w:pPr>
              <w:pStyle w:val="TAL"/>
              <w:rPr>
                <w:lang w:eastAsia="zh-CN"/>
              </w:rPr>
            </w:pPr>
            <w:r w:rsidRPr="002178AD">
              <w:rPr>
                <w:lang w:eastAsia="zh-CN"/>
              </w:rPr>
              <w:t xml:space="preserve">Contains the </w:t>
            </w:r>
            <w:r>
              <w:rPr>
                <w:lang w:eastAsia="zh-CN"/>
              </w:rPr>
              <w:t>planned data transfer with QoS requirements</w:t>
            </w:r>
            <w:r w:rsidRPr="002178AD">
              <w:rPr>
                <w:lang w:eastAsia="zh-CN"/>
              </w:rPr>
              <w:t xml:space="preserve"> data.</w:t>
            </w:r>
          </w:p>
        </w:tc>
        <w:tc>
          <w:tcPr>
            <w:tcW w:w="1414" w:type="dxa"/>
          </w:tcPr>
          <w:p w14:paraId="0BA602D0" w14:textId="77777777" w:rsidR="00830DF7" w:rsidRPr="002178AD" w:rsidRDefault="00830DF7" w:rsidP="003155DF">
            <w:pPr>
              <w:pStyle w:val="TAL"/>
              <w:rPr>
                <w:rFonts w:cs="Arial"/>
                <w:szCs w:val="18"/>
              </w:rPr>
            </w:pPr>
          </w:p>
        </w:tc>
      </w:tr>
      <w:tr w:rsidR="00830DF7" w:rsidRPr="002178AD" w14:paraId="462608CB" w14:textId="77777777" w:rsidTr="003155DF">
        <w:trPr>
          <w:jc w:val="center"/>
        </w:trPr>
        <w:tc>
          <w:tcPr>
            <w:tcW w:w="2866" w:type="dxa"/>
          </w:tcPr>
          <w:p w14:paraId="2EEA11D1" w14:textId="77777777" w:rsidR="00830DF7" w:rsidRPr="002178AD" w:rsidRDefault="00830DF7" w:rsidP="003155DF">
            <w:pPr>
              <w:pStyle w:val="TAL"/>
              <w:rPr>
                <w:lang w:eastAsia="zh-CN"/>
              </w:rPr>
            </w:pPr>
            <w:r>
              <w:rPr>
                <w:lang w:eastAsia="zh-CN"/>
              </w:rPr>
              <w:t>Pdtq</w:t>
            </w:r>
            <w:r w:rsidRPr="002178AD">
              <w:rPr>
                <w:lang w:eastAsia="zh-CN"/>
              </w:rPr>
              <w:t>DataPatch</w:t>
            </w:r>
          </w:p>
        </w:tc>
        <w:tc>
          <w:tcPr>
            <w:tcW w:w="1560" w:type="dxa"/>
          </w:tcPr>
          <w:p w14:paraId="64BA4788" w14:textId="77777777" w:rsidR="00830DF7" w:rsidRPr="002178AD" w:rsidRDefault="00830DF7" w:rsidP="003155DF">
            <w:pPr>
              <w:pStyle w:val="TAL"/>
              <w:rPr>
                <w:lang w:eastAsia="zh-CN"/>
              </w:rPr>
            </w:pPr>
            <w:r w:rsidRPr="002178AD">
              <w:rPr>
                <w:rFonts w:hint="eastAsia"/>
                <w:lang w:eastAsia="zh-CN"/>
              </w:rPr>
              <w:t>5</w:t>
            </w:r>
            <w:r w:rsidRPr="002178AD">
              <w:rPr>
                <w:lang w:eastAsia="zh-CN"/>
              </w:rPr>
              <w:t>.4.2.</w:t>
            </w:r>
            <w:r>
              <w:rPr>
                <w:lang w:eastAsia="zh-CN"/>
              </w:rPr>
              <w:t>34</w:t>
            </w:r>
          </w:p>
        </w:tc>
        <w:tc>
          <w:tcPr>
            <w:tcW w:w="3862" w:type="dxa"/>
          </w:tcPr>
          <w:p w14:paraId="5957069E" w14:textId="77777777" w:rsidR="00830DF7" w:rsidRPr="002178AD" w:rsidRDefault="00830DF7" w:rsidP="003155DF">
            <w:pPr>
              <w:pStyle w:val="TAL"/>
              <w:rPr>
                <w:lang w:eastAsia="zh-CN"/>
              </w:rPr>
            </w:pPr>
            <w:r w:rsidRPr="002178AD">
              <w:rPr>
                <w:lang w:eastAsia="zh-CN"/>
              </w:rPr>
              <w:t xml:space="preserve">Contains the modifiable </w:t>
            </w:r>
            <w:r>
              <w:rPr>
                <w:lang w:eastAsia="zh-CN"/>
              </w:rPr>
              <w:t xml:space="preserve">planned data transfer with QoS requirements </w:t>
            </w:r>
            <w:r w:rsidRPr="002178AD">
              <w:rPr>
                <w:lang w:eastAsia="zh-CN"/>
              </w:rPr>
              <w:t>data</w:t>
            </w:r>
          </w:p>
        </w:tc>
        <w:tc>
          <w:tcPr>
            <w:tcW w:w="1414" w:type="dxa"/>
          </w:tcPr>
          <w:p w14:paraId="7AA5CFE9" w14:textId="77777777" w:rsidR="00830DF7" w:rsidRPr="002178AD" w:rsidRDefault="00830DF7" w:rsidP="003155DF">
            <w:pPr>
              <w:pStyle w:val="TAL"/>
              <w:rPr>
                <w:rFonts w:cs="Arial"/>
                <w:szCs w:val="18"/>
              </w:rPr>
            </w:pPr>
          </w:p>
        </w:tc>
      </w:tr>
      <w:tr w:rsidR="00830DF7" w:rsidRPr="002178AD" w14:paraId="441130ED" w14:textId="77777777" w:rsidTr="003155DF">
        <w:trPr>
          <w:jc w:val="center"/>
        </w:trPr>
        <w:tc>
          <w:tcPr>
            <w:tcW w:w="2866" w:type="dxa"/>
          </w:tcPr>
          <w:p w14:paraId="3C2C23FF" w14:textId="77777777" w:rsidR="00830DF7" w:rsidRPr="002178AD" w:rsidRDefault="00830DF7" w:rsidP="003155DF">
            <w:pPr>
              <w:pStyle w:val="TAL"/>
              <w:rPr>
                <w:lang w:eastAsia="zh-CN"/>
              </w:rPr>
            </w:pPr>
            <w:r w:rsidRPr="002178AD">
              <w:rPr>
                <w:lang w:eastAsia="zh-CN"/>
              </w:rPr>
              <w:t>Periodicity</w:t>
            </w:r>
          </w:p>
        </w:tc>
        <w:tc>
          <w:tcPr>
            <w:tcW w:w="1560" w:type="dxa"/>
          </w:tcPr>
          <w:p w14:paraId="046DB5B9" w14:textId="77777777" w:rsidR="00830DF7" w:rsidRPr="002178AD" w:rsidRDefault="00830DF7" w:rsidP="003155DF">
            <w:pPr>
              <w:pStyle w:val="TAL"/>
              <w:rPr>
                <w:lang w:eastAsia="zh-CN"/>
              </w:rPr>
            </w:pPr>
            <w:r w:rsidRPr="002178AD">
              <w:t>5.4.3.4</w:t>
            </w:r>
          </w:p>
        </w:tc>
        <w:tc>
          <w:tcPr>
            <w:tcW w:w="3862" w:type="dxa"/>
          </w:tcPr>
          <w:p w14:paraId="7FE123A4" w14:textId="77777777" w:rsidR="00830DF7" w:rsidRPr="002178AD" w:rsidRDefault="00830DF7" w:rsidP="003155DF">
            <w:pPr>
              <w:pStyle w:val="TAL"/>
              <w:rPr>
                <w:lang w:eastAsia="zh-CN"/>
              </w:rPr>
            </w:pPr>
            <w:r w:rsidRPr="002178AD">
              <w:t>Indicates a type of time period.</w:t>
            </w:r>
          </w:p>
        </w:tc>
        <w:tc>
          <w:tcPr>
            <w:tcW w:w="1414" w:type="dxa"/>
          </w:tcPr>
          <w:p w14:paraId="7B213593" w14:textId="77777777" w:rsidR="00830DF7" w:rsidRPr="002178AD" w:rsidRDefault="00830DF7" w:rsidP="003155DF">
            <w:pPr>
              <w:pStyle w:val="TAL"/>
              <w:rPr>
                <w:rFonts w:cs="Arial"/>
                <w:szCs w:val="18"/>
              </w:rPr>
            </w:pPr>
          </w:p>
        </w:tc>
      </w:tr>
      <w:tr w:rsidR="00830DF7" w:rsidRPr="002178AD" w14:paraId="6F6E416F" w14:textId="77777777" w:rsidTr="003155DF">
        <w:trPr>
          <w:jc w:val="center"/>
        </w:trPr>
        <w:tc>
          <w:tcPr>
            <w:tcW w:w="2866" w:type="dxa"/>
          </w:tcPr>
          <w:p w14:paraId="628EDCEC" w14:textId="77777777" w:rsidR="00830DF7" w:rsidRPr="002178AD" w:rsidRDefault="00830DF7" w:rsidP="003155DF">
            <w:pPr>
              <w:pStyle w:val="TAL"/>
              <w:rPr>
                <w:lang w:eastAsia="zh-CN"/>
              </w:rPr>
            </w:pPr>
            <w:r w:rsidRPr="002178AD">
              <w:rPr>
                <w:lang w:eastAsia="zh-CN"/>
              </w:rPr>
              <w:t>PlmnRouteSelectionDescriptor</w:t>
            </w:r>
          </w:p>
        </w:tc>
        <w:tc>
          <w:tcPr>
            <w:tcW w:w="1560" w:type="dxa"/>
          </w:tcPr>
          <w:p w14:paraId="1DBE27FF" w14:textId="77777777" w:rsidR="00830DF7" w:rsidRPr="002178AD" w:rsidRDefault="00830DF7" w:rsidP="003155DF">
            <w:pPr>
              <w:pStyle w:val="TAL"/>
            </w:pPr>
            <w:r w:rsidRPr="002178AD">
              <w:rPr>
                <w:lang w:eastAsia="zh-CN"/>
              </w:rPr>
              <w:t>5.4.2.18</w:t>
            </w:r>
          </w:p>
        </w:tc>
        <w:tc>
          <w:tcPr>
            <w:tcW w:w="3862" w:type="dxa"/>
          </w:tcPr>
          <w:p w14:paraId="23112872" w14:textId="77777777" w:rsidR="00830DF7" w:rsidRPr="002178AD" w:rsidRDefault="00830DF7" w:rsidP="003155DF">
            <w:pPr>
              <w:pStyle w:val="TAL"/>
            </w:pPr>
            <w:bookmarkStart w:id="45" w:name="_Hlk337775"/>
            <w:r w:rsidRPr="002178AD">
              <w:t>Contains the route selectors for a serving PLMN</w:t>
            </w:r>
            <w:bookmarkEnd w:id="45"/>
            <w:r w:rsidRPr="002178AD">
              <w:t>.</w:t>
            </w:r>
          </w:p>
        </w:tc>
        <w:tc>
          <w:tcPr>
            <w:tcW w:w="1414" w:type="dxa"/>
          </w:tcPr>
          <w:p w14:paraId="644969D7" w14:textId="77777777" w:rsidR="00830DF7" w:rsidRPr="002178AD" w:rsidRDefault="00830DF7" w:rsidP="003155DF">
            <w:pPr>
              <w:pStyle w:val="TAL"/>
              <w:rPr>
                <w:rFonts w:cs="Arial"/>
                <w:szCs w:val="18"/>
              </w:rPr>
            </w:pPr>
          </w:p>
        </w:tc>
      </w:tr>
      <w:tr w:rsidR="00830DF7" w:rsidRPr="002178AD" w14:paraId="4E062C3E" w14:textId="77777777" w:rsidTr="003155DF">
        <w:trPr>
          <w:jc w:val="center"/>
        </w:trPr>
        <w:tc>
          <w:tcPr>
            <w:tcW w:w="2866" w:type="dxa"/>
          </w:tcPr>
          <w:p w14:paraId="73D1217A" w14:textId="77777777" w:rsidR="00830DF7" w:rsidRPr="002178AD" w:rsidRDefault="00830DF7" w:rsidP="003155DF">
            <w:pPr>
              <w:pStyle w:val="TAL"/>
              <w:rPr>
                <w:lang w:eastAsia="zh-CN"/>
              </w:rPr>
            </w:pPr>
            <w:r>
              <w:t>PolicyCounterInfoRm</w:t>
            </w:r>
          </w:p>
        </w:tc>
        <w:tc>
          <w:tcPr>
            <w:tcW w:w="1560" w:type="dxa"/>
          </w:tcPr>
          <w:p w14:paraId="38FE43BA" w14:textId="77777777" w:rsidR="00830DF7" w:rsidRPr="002178AD" w:rsidRDefault="00830DF7" w:rsidP="003155DF">
            <w:pPr>
              <w:pStyle w:val="TAL"/>
              <w:rPr>
                <w:lang w:eastAsia="zh-CN"/>
              </w:rPr>
            </w:pPr>
            <w:r>
              <w:t>5.4.2.38</w:t>
            </w:r>
          </w:p>
        </w:tc>
        <w:tc>
          <w:tcPr>
            <w:tcW w:w="3862" w:type="dxa"/>
          </w:tcPr>
          <w:p w14:paraId="0D78FA89" w14:textId="77777777" w:rsidR="00830DF7" w:rsidRPr="002178AD" w:rsidRDefault="00830DF7" w:rsidP="003155DF">
            <w:pPr>
              <w:pStyle w:val="TAL"/>
            </w:pPr>
            <w:r>
              <w:rPr>
                <w:rFonts w:cs="Arial"/>
                <w:szCs w:val="18"/>
              </w:rPr>
              <w:t>Identifies the policy counter status.</w:t>
            </w:r>
          </w:p>
        </w:tc>
        <w:tc>
          <w:tcPr>
            <w:tcW w:w="1414" w:type="dxa"/>
          </w:tcPr>
          <w:p w14:paraId="75300394" w14:textId="77777777" w:rsidR="00830DF7" w:rsidRPr="002178AD" w:rsidRDefault="00830DF7" w:rsidP="003155DF">
            <w:pPr>
              <w:pStyle w:val="TAL"/>
              <w:rPr>
                <w:rFonts w:cs="Arial"/>
                <w:szCs w:val="18"/>
              </w:rPr>
            </w:pPr>
            <w:r>
              <w:t>SLAMUP</w:t>
            </w:r>
          </w:p>
        </w:tc>
      </w:tr>
      <w:tr w:rsidR="00830DF7" w:rsidRPr="002178AD" w14:paraId="3F2E86D8" w14:textId="77777777" w:rsidTr="003155DF">
        <w:trPr>
          <w:jc w:val="center"/>
        </w:trPr>
        <w:tc>
          <w:tcPr>
            <w:tcW w:w="2866" w:type="dxa"/>
          </w:tcPr>
          <w:p w14:paraId="5DDC1A84" w14:textId="77777777" w:rsidR="00830DF7" w:rsidRPr="002178AD" w:rsidRDefault="00830DF7" w:rsidP="003155DF">
            <w:pPr>
              <w:pStyle w:val="TAL"/>
            </w:pPr>
            <w:r w:rsidRPr="002178AD">
              <w:t>PolicyDataChangeNotification</w:t>
            </w:r>
          </w:p>
        </w:tc>
        <w:tc>
          <w:tcPr>
            <w:tcW w:w="1560" w:type="dxa"/>
          </w:tcPr>
          <w:p w14:paraId="5FF22B8B" w14:textId="77777777" w:rsidR="00830DF7" w:rsidRPr="002178AD" w:rsidRDefault="00830DF7" w:rsidP="003155DF">
            <w:pPr>
              <w:pStyle w:val="TAL"/>
            </w:pPr>
            <w:r w:rsidRPr="002178AD">
              <w:rPr>
                <w:lang w:eastAsia="zh-CN"/>
              </w:rPr>
              <w:t>5.4.2.11</w:t>
            </w:r>
          </w:p>
        </w:tc>
        <w:tc>
          <w:tcPr>
            <w:tcW w:w="3862" w:type="dxa"/>
          </w:tcPr>
          <w:p w14:paraId="687D5B6B" w14:textId="77777777" w:rsidR="00830DF7" w:rsidRPr="002178AD" w:rsidRDefault="00830DF7" w:rsidP="003155DF">
            <w:pPr>
              <w:pStyle w:val="TAL"/>
            </w:pPr>
            <w:r w:rsidRPr="002178AD">
              <w:rPr>
                <w:rFonts w:cs="Arial"/>
                <w:szCs w:val="18"/>
              </w:rPr>
              <w:t>Contains changed policy data for which notification was requested.</w:t>
            </w:r>
          </w:p>
        </w:tc>
        <w:tc>
          <w:tcPr>
            <w:tcW w:w="1414" w:type="dxa"/>
          </w:tcPr>
          <w:p w14:paraId="2C29159A" w14:textId="77777777" w:rsidR="00830DF7" w:rsidRPr="002178AD" w:rsidRDefault="00830DF7" w:rsidP="003155DF">
            <w:pPr>
              <w:pStyle w:val="TAL"/>
              <w:rPr>
                <w:rFonts w:cs="Arial"/>
                <w:szCs w:val="18"/>
              </w:rPr>
            </w:pPr>
          </w:p>
        </w:tc>
      </w:tr>
      <w:tr w:rsidR="00830DF7" w:rsidRPr="002178AD" w14:paraId="15DE76E6" w14:textId="77777777" w:rsidTr="003155DF">
        <w:trPr>
          <w:jc w:val="center"/>
        </w:trPr>
        <w:tc>
          <w:tcPr>
            <w:tcW w:w="2866" w:type="dxa"/>
          </w:tcPr>
          <w:p w14:paraId="76F7D466" w14:textId="77777777" w:rsidR="00830DF7" w:rsidRPr="002178AD" w:rsidRDefault="00830DF7" w:rsidP="003155DF">
            <w:pPr>
              <w:pStyle w:val="TAL"/>
            </w:pPr>
            <w:r w:rsidRPr="002178AD">
              <w:t>PolicyDataForIndividualUe</w:t>
            </w:r>
          </w:p>
        </w:tc>
        <w:tc>
          <w:tcPr>
            <w:tcW w:w="1560" w:type="dxa"/>
          </w:tcPr>
          <w:p w14:paraId="1C9C3548" w14:textId="77777777" w:rsidR="00830DF7" w:rsidRPr="002178AD" w:rsidRDefault="00830DF7" w:rsidP="003155DF">
            <w:pPr>
              <w:pStyle w:val="TAL"/>
              <w:rPr>
                <w:lang w:eastAsia="zh-CN"/>
              </w:rPr>
            </w:pPr>
            <w:r w:rsidRPr="002178AD">
              <w:rPr>
                <w:lang w:eastAsia="zh-CN"/>
              </w:rPr>
              <w:t>5.4.2.28</w:t>
            </w:r>
          </w:p>
        </w:tc>
        <w:tc>
          <w:tcPr>
            <w:tcW w:w="3862" w:type="dxa"/>
          </w:tcPr>
          <w:p w14:paraId="2FB4D81C" w14:textId="77777777" w:rsidR="00830DF7" w:rsidRPr="002178AD" w:rsidRDefault="00830DF7" w:rsidP="003155DF">
            <w:pPr>
              <w:pStyle w:val="TAL"/>
              <w:rPr>
                <w:rFonts w:cs="Arial"/>
                <w:szCs w:val="18"/>
              </w:rPr>
            </w:pPr>
            <w:r w:rsidRPr="002178AD">
              <w:rPr>
                <w:rFonts w:cs="Arial"/>
                <w:szCs w:val="18"/>
              </w:rPr>
              <w:t>Contains policy data sets for a given subscriber.</w:t>
            </w:r>
          </w:p>
        </w:tc>
        <w:tc>
          <w:tcPr>
            <w:tcW w:w="1414" w:type="dxa"/>
          </w:tcPr>
          <w:p w14:paraId="47D3728D" w14:textId="77777777" w:rsidR="00830DF7" w:rsidRPr="002178AD" w:rsidRDefault="00830DF7" w:rsidP="003155DF">
            <w:pPr>
              <w:pStyle w:val="TAL"/>
              <w:rPr>
                <w:rFonts w:cs="Arial"/>
                <w:szCs w:val="18"/>
              </w:rPr>
            </w:pPr>
          </w:p>
        </w:tc>
      </w:tr>
      <w:tr w:rsidR="00830DF7" w:rsidRPr="002178AD" w14:paraId="7E6F384A" w14:textId="77777777" w:rsidTr="003155DF">
        <w:trPr>
          <w:jc w:val="center"/>
        </w:trPr>
        <w:tc>
          <w:tcPr>
            <w:tcW w:w="2866" w:type="dxa"/>
          </w:tcPr>
          <w:p w14:paraId="128409B5" w14:textId="77777777" w:rsidR="00830DF7" w:rsidRPr="002178AD" w:rsidRDefault="00830DF7" w:rsidP="003155DF">
            <w:pPr>
              <w:pStyle w:val="TAL"/>
            </w:pPr>
            <w:r w:rsidRPr="002178AD">
              <w:rPr>
                <w:lang w:eastAsia="zh-CN"/>
              </w:rPr>
              <w:t>PolicyDataSubscription</w:t>
            </w:r>
          </w:p>
        </w:tc>
        <w:tc>
          <w:tcPr>
            <w:tcW w:w="1560" w:type="dxa"/>
          </w:tcPr>
          <w:p w14:paraId="6E752869" w14:textId="77777777" w:rsidR="00830DF7" w:rsidRPr="002178AD" w:rsidRDefault="00830DF7" w:rsidP="003155DF">
            <w:pPr>
              <w:pStyle w:val="TAL"/>
            </w:pPr>
            <w:r w:rsidRPr="002178AD">
              <w:rPr>
                <w:lang w:eastAsia="zh-CN"/>
              </w:rPr>
              <w:t>5.4.2.10</w:t>
            </w:r>
          </w:p>
        </w:tc>
        <w:tc>
          <w:tcPr>
            <w:tcW w:w="3862" w:type="dxa"/>
          </w:tcPr>
          <w:p w14:paraId="1F9C452C" w14:textId="77777777" w:rsidR="00830DF7" w:rsidRPr="002178AD" w:rsidRDefault="00830DF7" w:rsidP="003155DF">
            <w:pPr>
              <w:pStyle w:val="TAL"/>
            </w:pPr>
            <w:r w:rsidRPr="002178AD">
              <w:rPr>
                <w:lang w:eastAsia="zh-CN"/>
              </w:rPr>
              <w:t>Identifies a subscription to policy data change notification.</w:t>
            </w:r>
          </w:p>
        </w:tc>
        <w:tc>
          <w:tcPr>
            <w:tcW w:w="1414" w:type="dxa"/>
          </w:tcPr>
          <w:p w14:paraId="49167ABB" w14:textId="77777777" w:rsidR="00830DF7" w:rsidRPr="002178AD" w:rsidRDefault="00830DF7" w:rsidP="003155DF">
            <w:pPr>
              <w:pStyle w:val="TAL"/>
              <w:rPr>
                <w:rFonts w:cs="Arial"/>
                <w:szCs w:val="18"/>
              </w:rPr>
            </w:pPr>
          </w:p>
        </w:tc>
      </w:tr>
      <w:tr w:rsidR="00830DF7" w:rsidRPr="002178AD" w14:paraId="4B7B7E5F" w14:textId="77777777" w:rsidTr="003155DF">
        <w:trPr>
          <w:jc w:val="center"/>
        </w:trPr>
        <w:tc>
          <w:tcPr>
            <w:tcW w:w="2866" w:type="dxa"/>
          </w:tcPr>
          <w:p w14:paraId="0BCF5F5B" w14:textId="77777777" w:rsidR="00830DF7" w:rsidRPr="002178AD" w:rsidRDefault="00830DF7" w:rsidP="003155DF">
            <w:pPr>
              <w:pStyle w:val="TAL"/>
              <w:rPr>
                <w:lang w:eastAsia="zh-CN"/>
              </w:rPr>
            </w:pPr>
            <w:r w:rsidRPr="002178AD">
              <w:rPr>
                <w:lang w:eastAsia="zh-CN"/>
              </w:rPr>
              <w:t>PolicyDataSubset</w:t>
            </w:r>
          </w:p>
        </w:tc>
        <w:tc>
          <w:tcPr>
            <w:tcW w:w="1560" w:type="dxa"/>
          </w:tcPr>
          <w:p w14:paraId="2D89CBE6" w14:textId="77777777" w:rsidR="00830DF7" w:rsidRPr="002178AD" w:rsidRDefault="00830DF7" w:rsidP="003155DF">
            <w:pPr>
              <w:pStyle w:val="TAL"/>
              <w:rPr>
                <w:lang w:eastAsia="zh-CN"/>
              </w:rPr>
            </w:pPr>
            <w:r w:rsidRPr="002178AD">
              <w:rPr>
                <w:lang w:eastAsia="zh-CN"/>
              </w:rPr>
              <w:t>5.4.3.6</w:t>
            </w:r>
          </w:p>
        </w:tc>
        <w:tc>
          <w:tcPr>
            <w:tcW w:w="3862" w:type="dxa"/>
          </w:tcPr>
          <w:p w14:paraId="1A6005FB" w14:textId="77777777" w:rsidR="00830DF7" w:rsidRPr="002178AD" w:rsidRDefault="00830DF7" w:rsidP="003155DF">
            <w:pPr>
              <w:pStyle w:val="TAL"/>
              <w:rPr>
                <w:lang w:eastAsia="zh-CN"/>
              </w:rPr>
            </w:pPr>
            <w:r w:rsidRPr="002178AD">
              <w:rPr>
                <w:lang w:eastAsia="zh-CN"/>
              </w:rPr>
              <w:t>Indicates a policy data subset (e.g. AM policy data, SM policy data).</w:t>
            </w:r>
          </w:p>
        </w:tc>
        <w:tc>
          <w:tcPr>
            <w:tcW w:w="1414" w:type="dxa"/>
          </w:tcPr>
          <w:p w14:paraId="70D23656" w14:textId="77777777" w:rsidR="00830DF7" w:rsidRPr="002178AD" w:rsidRDefault="00830DF7" w:rsidP="003155DF">
            <w:pPr>
              <w:pStyle w:val="TAL"/>
              <w:rPr>
                <w:rFonts w:cs="Arial"/>
                <w:szCs w:val="18"/>
              </w:rPr>
            </w:pPr>
          </w:p>
        </w:tc>
      </w:tr>
      <w:tr w:rsidR="00830DF7" w:rsidRPr="002178AD" w14:paraId="54225AFD" w14:textId="77777777" w:rsidTr="003155DF">
        <w:trPr>
          <w:jc w:val="center"/>
        </w:trPr>
        <w:tc>
          <w:tcPr>
            <w:tcW w:w="2866" w:type="dxa"/>
          </w:tcPr>
          <w:p w14:paraId="5BABE989" w14:textId="77777777" w:rsidR="00830DF7" w:rsidRPr="002178AD" w:rsidRDefault="00830DF7" w:rsidP="003155DF">
            <w:pPr>
              <w:pStyle w:val="TAL"/>
              <w:rPr>
                <w:lang w:eastAsia="zh-CN"/>
              </w:rPr>
            </w:pPr>
            <w:r w:rsidRPr="002178AD">
              <w:rPr>
                <w:lang w:eastAsia="zh-CN"/>
              </w:rPr>
              <w:t>ResourceItem</w:t>
            </w:r>
          </w:p>
        </w:tc>
        <w:tc>
          <w:tcPr>
            <w:tcW w:w="1560" w:type="dxa"/>
          </w:tcPr>
          <w:p w14:paraId="6D2B239A" w14:textId="77777777" w:rsidR="00830DF7" w:rsidRPr="002178AD" w:rsidRDefault="00830DF7" w:rsidP="003155DF">
            <w:pPr>
              <w:pStyle w:val="TAL"/>
              <w:rPr>
                <w:lang w:eastAsia="zh-CN"/>
              </w:rPr>
            </w:pPr>
            <w:r w:rsidRPr="002178AD">
              <w:rPr>
                <w:lang w:eastAsia="zh-CN"/>
              </w:rPr>
              <w:t>5.4.2.24</w:t>
            </w:r>
          </w:p>
        </w:tc>
        <w:tc>
          <w:tcPr>
            <w:tcW w:w="3862" w:type="dxa"/>
          </w:tcPr>
          <w:p w14:paraId="2B01CE4C" w14:textId="77777777" w:rsidR="00830DF7" w:rsidRPr="002178AD" w:rsidRDefault="00830DF7" w:rsidP="003155DF">
            <w:pPr>
              <w:pStyle w:val="TAL"/>
              <w:rPr>
                <w:lang w:eastAsia="zh-CN"/>
              </w:rPr>
            </w:pPr>
            <w:r w:rsidRPr="002178AD">
              <w:rPr>
                <w:rFonts w:cs="Arial"/>
                <w:szCs w:val="18"/>
                <w:lang w:eastAsia="zh-CN"/>
              </w:rPr>
              <w:t>Represents list of fragments of a resource, i.e. a list of subsets of resource data monitored for notification of data changes.</w:t>
            </w:r>
          </w:p>
        </w:tc>
        <w:tc>
          <w:tcPr>
            <w:tcW w:w="1414" w:type="dxa"/>
          </w:tcPr>
          <w:p w14:paraId="7F53FD1E"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636DB072" w14:textId="77777777" w:rsidTr="003155DF">
        <w:trPr>
          <w:jc w:val="center"/>
        </w:trPr>
        <w:tc>
          <w:tcPr>
            <w:tcW w:w="2866" w:type="dxa"/>
          </w:tcPr>
          <w:p w14:paraId="450975C0" w14:textId="77777777" w:rsidR="00830DF7" w:rsidRPr="002178AD" w:rsidRDefault="00830DF7" w:rsidP="003155DF">
            <w:pPr>
              <w:pStyle w:val="TAL"/>
              <w:rPr>
                <w:lang w:eastAsia="zh-CN"/>
              </w:rPr>
            </w:pPr>
            <w:r>
              <w:rPr>
                <w:lang w:eastAsia="zh-CN"/>
              </w:rPr>
              <w:t>RestrictedStatus</w:t>
            </w:r>
          </w:p>
        </w:tc>
        <w:tc>
          <w:tcPr>
            <w:tcW w:w="1560" w:type="dxa"/>
          </w:tcPr>
          <w:p w14:paraId="16F7186D" w14:textId="77777777" w:rsidR="00830DF7" w:rsidRPr="002178AD" w:rsidRDefault="00830DF7" w:rsidP="003155DF">
            <w:pPr>
              <w:pStyle w:val="TAL"/>
              <w:rPr>
                <w:lang w:eastAsia="zh-CN"/>
              </w:rPr>
            </w:pPr>
            <w:r>
              <w:rPr>
                <w:lang w:eastAsia="zh-CN"/>
              </w:rPr>
              <w:t>5.4.2.37</w:t>
            </w:r>
          </w:p>
        </w:tc>
        <w:tc>
          <w:tcPr>
            <w:tcW w:w="3862" w:type="dxa"/>
          </w:tcPr>
          <w:p w14:paraId="2070C0A0" w14:textId="77777777" w:rsidR="00830DF7" w:rsidRPr="002178AD" w:rsidRDefault="00830DF7" w:rsidP="003155DF">
            <w:pPr>
              <w:pStyle w:val="TAL"/>
              <w:rPr>
                <w:rFonts w:cs="Arial"/>
                <w:szCs w:val="18"/>
                <w:lang w:eastAsia="zh-CN"/>
              </w:rPr>
            </w:pPr>
            <w:r>
              <w:rPr>
                <w:rFonts w:cs="Arial"/>
                <w:szCs w:val="18"/>
                <w:lang w:eastAsia="zh-CN"/>
              </w:rPr>
              <w:t>Contains reason for restricted status and the time stamp of when the status was stored.</w:t>
            </w:r>
          </w:p>
        </w:tc>
        <w:tc>
          <w:tcPr>
            <w:tcW w:w="1414" w:type="dxa"/>
          </w:tcPr>
          <w:p w14:paraId="209A885A" w14:textId="77777777" w:rsidR="00830DF7" w:rsidRPr="002178AD" w:rsidRDefault="00830DF7" w:rsidP="003155DF">
            <w:pPr>
              <w:pStyle w:val="TAL"/>
              <w:rPr>
                <w:rFonts w:cs="Arial"/>
                <w:szCs w:val="18"/>
              </w:rPr>
            </w:pPr>
            <w:r>
              <w:t>AbnormalBehaviour</w:t>
            </w:r>
          </w:p>
        </w:tc>
      </w:tr>
      <w:tr w:rsidR="00830DF7" w:rsidRPr="002178AD" w14:paraId="24594BBA" w14:textId="77777777" w:rsidTr="003155DF">
        <w:trPr>
          <w:jc w:val="center"/>
        </w:trPr>
        <w:tc>
          <w:tcPr>
            <w:tcW w:w="2866" w:type="dxa"/>
          </w:tcPr>
          <w:p w14:paraId="0216F7C2" w14:textId="77777777" w:rsidR="00830DF7" w:rsidRPr="002178AD" w:rsidRDefault="00830DF7" w:rsidP="003155DF">
            <w:pPr>
              <w:pStyle w:val="TAL"/>
              <w:rPr>
                <w:lang w:eastAsia="zh-CN"/>
              </w:rPr>
            </w:pPr>
            <w:r w:rsidRPr="002178AD">
              <w:t>SlicePolicyData</w:t>
            </w:r>
          </w:p>
        </w:tc>
        <w:tc>
          <w:tcPr>
            <w:tcW w:w="1560" w:type="dxa"/>
          </w:tcPr>
          <w:p w14:paraId="462B87FF" w14:textId="77777777" w:rsidR="00830DF7" w:rsidRPr="002178AD" w:rsidRDefault="00830DF7" w:rsidP="003155DF">
            <w:pPr>
              <w:pStyle w:val="TAL"/>
              <w:rPr>
                <w:lang w:eastAsia="zh-CN"/>
              </w:rPr>
            </w:pPr>
            <w:r w:rsidRPr="002178AD">
              <w:rPr>
                <w:lang w:eastAsia="zh-CN"/>
              </w:rPr>
              <w:t>5.4.2.29</w:t>
            </w:r>
          </w:p>
        </w:tc>
        <w:tc>
          <w:tcPr>
            <w:tcW w:w="3862" w:type="dxa"/>
          </w:tcPr>
          <w:p w14:paraId="0F0D1629" w14:textId="77777777" w:rsidR="00830DF7" w:rsidRPr="002178AD" w:rsidRDefault="00830DF7" w:rsidP="003155DF">
            <w:pPr>
              <w:pStyle w:val="TAL"/>
              <w:rPr>
                <w:lang w:eastAsia="zh-CN"/>
              </w:rPr>
            </w:pPr>
            <w:r w:rsidRPr="002178AD">
              <w:rPr>
                <w:lang w:eastAsia="zh-CN"/>
              </w:rPr>
              <w:t>Contains n</w:t>
            </w:r>
            <w:r w:rsidRPr="002178AD">
              <w:rPr>
                <w:noProof/>
              </w:rPr>
              <w:t>etwork slice specific policy control information for an S-NSSAI</w:t>
            </w:r>
            <w:r w:rsidRPr="002178AD">
              <w:rPr>
                <w:lang w:eastAsia="zh-CN"/>
              </w:rPr>
              <w:t>.</w:t>
            </w:r>
          </w:p>
        </w:tc>
        <w:tc>
          <w:tcPr>
            <w:tcW w:w="1414" w:type="dxa"/>
          </w:tcPr>
          <w:p w14:paraId="0417E92E" w14:textId="77777777" w:rsidR="00830DF7" w:rsidRPr="002178AD" w:rsidRDefault="00830DF7" w:rsidP="003155DF">
            <w:pPr>
              <w:pStyle w:val="TAL"/>
              <w:rPr>
                <w:rFonts w:cs="Arial"/>
                <w:szCs w:val="18"/>
              </w:rPr>
            </w:pPr>
          </w:p>
        </w:tc>
      </w:tr>
      <w:tr w:rsidR="00830DF7" w:rsidRPr="002178AD" w14:paraId="31078E5E" w14:textId="77777777" w:rsidTr="003155DF">
        <w:trPr>
          <w:jc w:val="center"/>
        </w:trPr>
        <w:tc>
          <w:tcPr>
            <w:tcW w:w="2866" w:type="dxa"/>
          </w:tcPr>
          <w:p w14:paraId="10BAD306" w14:textId="77777777" w:rsidR="00830DF7" w:rsidRPr="002178AD" w:rsidRDefault="00830DF7" w:rsidP="003155DF">
            <w:pPr>
              <w:pStyle w:val="TAL"/>
              <w:rPr>
                <w:lang w:eastAsia="zh-CN"/>
              </w:rPr>
            </w:pPr>
            <w:r w:rsidRPr="002178AD">
              <w:t>SlicePolicyDataPatch</w:t>
            </w:r>
          </w:p>
        </w:tc>
        <w:tc>
          <w:tcPr>
            <w:tcW w:w="1560" w:type="dxa"/>
          </w:tcPr>
          <w:p w14:paraId="6A3E4659" w14:textId="77777777" w:rsidR="00830DF7" w:rsidRPr="002178AD" w:rsidRDefault="00830DF7" w:rsidP="003155DF">
            <w:pPr>
              <w:pStyle w:val="TAL"/>
              <w:rPr>
                <w:lang w:eastAsia="zh-CN"/>
              </w:rPr>
            </w:pPr>
            <w:r w:rsidRPr="002178AD">
              <w:rPr>
                <w:lang w:eastAsia="zh-CN"/>
              </w:rPr>
              <w:t>5.4.2.30</w:t>
            </w:r>
          </w:p>
        </w:tc>
        <w:tc>
          <w:tcPr>
            <w:tcW w:w="3862" w:type="dxa"/>
          </w:tcPr>
          <w:p w14:paraId="721DB4DF" w14:textId="77777777" w:rsidR="00830DF7" w:rsidRPr="002178AD" w:rsidRDefault="00830DF7" w:rsidP="003155DF">
            <w:pPr>
              <w:pStyle w:val="TAL"/>
              <w:rPr>
                <w:lang w:eastAsia="zh-CN"/>
              </w:rPr>
            </w:pPr>
            <w:r w:rsidRPr="002178AD">
              <w:rPr>
                <w:lang w:eastAsia="zh-CN"/>
              </w:rPr>
              <w:t>Contains modifiable n</w:t>
            </w:r>
            <w:r w:rsidRPr="002178AD">
              <w:rPr>
                <w:noProof/>
              </w:rPr>
              <w:t>etwork slice specific policy control information for an S-NSSAI</w:t>
            </w:r>
            <w:r w:rsidRPr="002178AD">
              <w:rPr>
                <w:lang w:eastAsia="zh-CN"/>
              </w:rPr>
              <w:t>.</w:t>
            </w:r>
          </w:p>
        </w:tc>
        <w:tc>
          <w:tcPr>
            <w:tcW w:w="1414" w:type="dxa"/>
          </w:tcPr>
          <w:p w14:paraId="78B0C878" w14:textId="77777777" w:rsidR="00830DF7" w:rsidRPr="002178AD" w:rsidRDefault="00830DF7" w:rsidP="003155DF">
            <w:pPr>
              <w:pStyle w:val="TAL"/>
              <w:rPr>
                <w:rFonts w:cs="Arial"/>
                <w:szCs w:val="18"/>
              </w:rPr>
            </w:pPr>
          </w:p>
        </w:tc>
      </w:tr>
      <w:tr w:rsidR="00830DF7" w:rsidRPr="002178AD" w14:paraId="22C560DD" w14:textId="77777777" w:rsidTr="003155DF">
        <w:trPr>
          <w:jc w:val="center"/>
        </w:trPr>
        <w:tc>
          <w:tcPr>
            <w:tcW w:w="2866" w:type="dxa"/>
          </w:tcPr>
          <w:p w14:paraId="09ED7FD9" w14:textId="77777777" w:rsidR="00830DF7" w:rsidRPr="002178AD" w:rsidRDefault="00830DF7" w:rsidP="003155DF">
            <w:pPr>
              <w:pStyle w:val="TAL"/>
            </w:pPr>
            <w:r w:rsidRPr="002178AD">
              <w:rPr>
                <w:lang w:eastAsia="zh-CN"/>
              </w:rPr>
              <w:t>SmPolicyData</w:t>
            </w:r>
          </w:p>
        </w:tc>
        <w:tc>
          <w:tcPr>
            <w:tcW w:w="1560" w:type="dxa"/>
          </w:tcPr>
          <w:p w14:paraId="774E572F" w14:textId="77777777" w:rsidR="00830DF7" w:rsidRPr="002178AD" w:rsidRDefault="00830DF7" w:rsidP="003155DF">
            <w:pPr>
              <w:pStyle w:val="TAL"/>
            </w:pPr>
            <w:r w:rsidRPr="002178AD">
              <w:rPr>
                <w:lang w:eastAsia="zh-CN"/>
              </w:rPr>
              <w:t>5.4.2.5</w:t>
            </w:r>
          </w:p>
        </w:tc>
        <w:tc>
          <w:tcPr>
            <w:tcW w:w="3862" w:type="dxa"/>
          </w:tcPr>
          <w:p w14:paraId="13739E7D" w14:textId="77777777" w:rsidR="00830DF7" w:rsidRPr="002178AD" w:rsidRDefault="00830DF7" w:rsidP="003155DF">
            <w:pPr>
              <w:pStyle w:val="TAL"/>
            </w:pPr>
            <w:r w:rsidRPr="002178AD">
              <w:rPr>
                <w:lang w:eastAsia="zh-CN"/>
              </w:rPr>
              <w:t>Contains SM policy data for a subscriber.</w:t>
            </w:r>
          </w:p>
        </w:tc>
        <w:tc>
          <w:tcPr>
            <w:tcW w:w="1414" w:type="dxa"/>
          </w:tcPr>
          <w:p w14:paraId="5593D0FD" w14:textId="77777777" w:rsidR="00830DF7" w:rsidRPr="002178AD" w:rsidRDefault="00830DF7" w:rsidP="003155DF">
            <w:pPr>
              <w:pStyle w:val="TAL"/>
              <w:rPr>
                <w:rFonts w:cs="Arial"/>
                <w:szCs w:val="18"/>
              </w:rPr>
            </w:pPr>
          </w:p>
        </w:tc>
      </w:tr>
      <w:tr w:rsidR="00830DF7" w:rsidRPr="002178AD" w14:paraId="21F61A54" w14:textId="77777777" w:rsidTr="003155DF">
        <w:trPr>
          <w:jc w:val="center"/>
        </w:trPr>
        <w:tc>
          <w:tcPr>
            <w:tcW w:w="2866" w:type="dxa"/>
          </w:tcPr>
          <w:p w14:paraId="0921C7CB" w14:textId="77777777" w:rsidR="00830DF7" w:rsidRPr="002178AD" w:rsidRDefault="00830DF7" w:rsidP="003155DF">
            <w:pPr>
              <w:pStyle w:val="TAL"/>
              <w:rPr>
                <w:lang w:eastAsia="zh-CN"/>
              </w:rPr>
            </w:pPr>
            <w:r w:rsidRPr="002178AD">
              <w:rPr>
                <w:lang w:eastAsia="zh-CN"/>
              </w:rPr>
              <w:t>SmPolicyDataPatch</w:t>
            </w:r>
          </w:p>
        </w:tc>
        <w:tc>
          <w:tcPr>
            <w:tcW w:w="1560" w:type="dxa"/>
          </w:tcPr>
          <w:p w14:paraId="6FFA717D" w14:textId="77777777" w:rsidR="00830DF7" w:rsidRPr="002178AD" w:rsidRDefault="00830DF7" w:rsidP="003155DF">
            <w:pPr>
              <w:pStyle w:val="TAL"/>
              <w:rPr>
                <w:lang w:eastAsia="zh-CN"/>
              </w:rPr>
            </w:pPr>
            <w:r w:rsidRPr="002178AD">
              <w:rPr>
                <w:lang w:eastAsia="zh-CN"/>
              </w:rPr>
              <w:t>5.4.2.21</w:t>
            </w:r>
          </w:p>
        </w:tc>
        <w:tc>
          <w:tcPr>
            <w:tcW w:w="3862" w:type="dxa"/>
          </w:tcPr>
          <w:p w14:paraId="75E0B1D5" w14:textId="77777777" w:rsidR="00830DF7" w:rsidRPr="002178AD" w:rsidRDefault="00830DF7" w:rsidP="003155DF">
            <w:pPr>
              <w:pStyle w:val="TAL"/>
              <w:rPr>
                <w:lang w:eastAsia="zh-CN"/>
              </w:rPr>
            </w:pPr>
            <w:r w:rsidRPr="002178AD">
              <w:rPr>
                <w:lang w:eastAsia="zh-CN"/>
              </w:rPr>
              <w:t>Contains modifiable SM policy data for a subscriber.</w:t>
            </w:r>
          </w:p>
        </w:tc>
        <w:tc>
          <w:tcPr>
            <w:tcW w:w="1414" w:type="dxa"/>
          </w:tcPr>
          <w:p w14:paraId="48132819" w14:textId="77777777" w:rsidR="00830DF7" w:rsidRPr="002178AD" w:rsidRDefault="00830DF7" w:rsidP="003155DF">
            <w:pPr>
              <w:pStyle w:val="TAL"/>
              <w:rPr>
                <w:rFonts w:cs="Arial"/>
                <w:szCs w:val="18"/>
              </w:rPr>
            </w:pPr>
            <w:r w:rsidRPr="002178AD">
              <w:t>SessionManagementPolicyDataPatch</w:t>
            </w:r>
          </w:p>
        </w:tc>
      </w:tr>
      <w:tr w:rsidR="00830DF7" w:rsidRPr="002178AD" w14:paraId="65F0097B" w14:textId="77777777" w:rsidTr="003155DF">
        <w:trPr>
          <w:jc w:val="center"/>
        </w:trPr>
        <w:tc>
          <w:tcPr>
            <w:tcW w:w="2866" w:type="dxa"/>
          </w:tcPr>
          <w:p w14:paraId="795CDAC9" w14:textId="77777777" w:rsidR="00830DF7" w:rsidRPr="002178AD" w:rsidRDefault="00830DF7" w:rsidP="003155DF">
            <w:pPr>
              <w:pStyle w:val="TAL"/>
              <w:rPr>
                <w:lang w:eastAsia="zh-CN"/>
              </w:rPr>
            </w:pPr>
            <w:r w:rsidRPr="002178AD">
              <w:rPr>
                <w:lang w:eastAsia="zh-CN"/>
              </w:rPr>
              <w:t>SmPolicyDnnData</w:t>
            </w:r>
          </w:p>
        </w:tc>
        <w:tc>
          <w:tcPr>
            <w:tcW w:w="1560" w:type="dxa"/>
          </w:tcPr>
          <w:p w14:paraId="7A423BCA" w14:textId="77777777" w:rsidR="00830DF7" w:rsidRPr="002178AD" w:rsidRDefault="00830DF7" w:rsidP="003155DF">
            <w:pPr>
              <w:pStyle w:val="TAL"/>
              <w:rPr>
                <w:lang w:eastAsia="zh-CN"/>
              </w:rPr>
            </w:pPr>
            <w:r w:rsidRPr="002178AD">
              <w:rPr>
                <w:lang w:eastAsia="zh-CN"/>
              </w:rPr>
              <w:t>5.4.2.15</w:t>
            </w:r>
          </w:p>
        </w:tc>
        <w:tc>
          <w:tcPr>
            <w:tcW w:w="3862" w:type="dxa"/>
          </w:tcPr>
          <w:p w14:paraId="59FCAE71" w14:textId="77777777" w:rsidR="00830DF7" w:rsidRPr="002178AD" w:rsidRDefault="00830DF7" w:rsidP="003155DF">
            <w:pPr>
              <w:pStyle w:val="TAL"/>
              <w:rPr>
                <w:lang w:eastAsia="zh-CN"/>
              </w:rPr>
            </w:pPr>
            <w:r w:rsidRPr="002178AD">
              <w:rPr>
                <w:lang w:eastAsia="zh-CN"/>
              </w:rPr>
              <w:t>Contains SM policy data for a DNN and S-NSSAI.</w:t>
            </w:r>
          </w:p>
        </w:tc>
        <w:tc>
          <w:tcPr>
            <w:tcW w:w="1414" w:type="dxa"/>
          </w:tcPr>
          <w:p w14:paraId="4DBCFAD8" w14:textId="77777777" w:rsidR="00830DF7" w:rsidRPr="002178AD" w:rsidRDefault="00830DF7" w:rsidP="003155DF">
            <w:pPr>
              <w:pStyle w:val="TAL"/>
              <w:rPr>
                <w:rFonts w:cs="Arial"/>
                <w:szCs w:val="18"/>
              </w:rPr>
            </w:pPr>
          </w:p>
        </w:tc>
      </w:tr>
      <w:tr w:rsidR="00830DF7" w:rsidRPr="002178AD" w14:paraId="7874A42B" w14:textId="77777777" w:rsidTr="003155DF">
        <w:trPr>
          <w:jc w:val="center"/>
        </w:trPr>
        <w:tc>
          <w:tcPr>
            <w:tcW w:w="2866" w:type="dxa"/>
          </w:tcPr>
          <w:p w14:paraId="44A8ABCB" w14:textId="77777777" w:rsidR="00830DF7" w:rsidRPr="002178AD" w:rsidRDefault="00830DF7" w:rsidP="003155DF">
            <w:pPr>
              <w:pStyle w:val="TAL"/>
              <w:rPr>
                <w:lang w:eastAsia="zh-CN"/>
              </w:rPr>
            </w:pPr>
            <w:r w:rsidRPr="002178AD">
              <w:rPr>
                <w:lang w:eastAsia="zh-CN"/>
              </w:rPr>
              <w:t>SmPolicyDnnDataPatch</w:t>
            </w:r>
          </w:p>
        </w:tc>
        <w:tc>
          <w:tcPr>
            <w:tcW w:w="1560" w:type="dxa"/>
          </w:tcPr>
          <w:p w14:paraId="15D36B1B" w14:textId="77777777" w:rsidR="00830DF7" w:rsidRPr="002178AD" w:rsidRDefault="00830DF7" w:rsidP="003155DF">
            <w:pPr>
              <w:pStyle w:val="TAL"/>
              <w:rPr>
                <w:lang w:eastAsia="zh-CN"/>
              </w:rPr>
            </w:pPr>
            <w:r w:rsidRPr="002178AD">
              <w:rPr>
                <w:lang w:eastAsia="zh-CN"/>
              </w:rPr>
              <w:t>5.4.2.23</w:t>
            </w:r>
          </w:p>
        </w:tc>
        <w:tc>
          <w:tcPr>
            <w:tcW w:w="3862" w:type="dxa"/>
          </w:tcPr>
          <w:p w14:paraId="6AC0B4E9" w14:textId="77777777" w:rsidR="00830DF7" w:rsidRPr="002178AD" w:rsidRDefault="00830DF7" w:rsidP="003155DF">
            <w:pPr>
              <w:pStyle w:val="TAL"/>
              <w:rPr>
                <w:lang w:eastAsia="zh-CN"/>
              </w:rPr>
            </w:pPr>
            <w:r w:rsidRPr="002178AD">
              <w:rPr>
                <w:lang w:eastAsia="zh-CN"/>
              </w:rPr>
              <w:t>Contains modifiable SM policy data for a DNN and S-NSSAI.</w:t>
            </w:r>
          </w:p>
        </w:tc>
        <w:tc>
          <w:tcPr>
            <w:tcW w:w="1414" w:type="dxa"/>
          </w:tcPr>
          <w:p w14:paraId="7DE94122" w14:textId="77777777" w:rsidR="00830DF7" w:rsidRPr="002178AD" w:rsidRDefault="00830DF7" w:rsidP="003155DF">
            <w:pPr>
              <w:pStyle w:val="TAL"/>
              <w:rPr>
                <w:rFonts w:cs="Arial"/>
                <w:szCs w:val="18"/>
              </w:rPr>
            </w:pPr>
            <w:r w:rsidRPr="002178AD">
              <w:t>SessionManagementPolicyDataPatch</w:t>
            </w:r>
          </w:p>
        </w:tc>
      </w:tr>
      <w:tr w:rsidR="00830DF7" w:rsidRPr="002178AD" w14:paraId="7880D6BD" w14:textId="77777777" w:rsidTr="003155DF">
        <w:trPr>
          <w:jc w:val="center"/>
        </w:trPr>
        <w:tc>
          <w:tcPr>
            <w:tcW w:w="2866" w:type="dxa"/>
          </w:tcPr>
          <w:p w14:paraId="2DCAF856" w14:textId="77777777" w:rsidR="00830DF7" w:rsidRPr="002178AD" w:rsidRDefault="00830DF7" w:rsidP="003155DF">
            <w:pPr>
              <w:pStyle w:val="TAL"/>
              <w:rPr>
                <w:lang w:eastAsia="zh-CN"/>
              </w:rPr>
            </w:pPr>
            <w:r w:rsidRPr="002178AD">
              <w:rPr>
                <w:lang w:eastAsia="zh-CN"/>
              </w:rPr>
              <w:t>SmPolicySnssaiData</w:t>
            </w:r>
          </w:p>
        </w:tc>
        <w:tc>
          <w:tcPr>
            <w:tcW w:w="1560" w:type="dxa"/>
          </w:tcPr>
          <w:p w14:paraId="5EA5D8AD" w14:textId="77777777" w:rsidR="00830DF7" w:rsidRPr="002178AD" w:rsidRDefault="00830DF7" w:rsidP="003155DF">
            <w:pPr>
              <w:pStyle w:val="TAL"/>
              <w:rPr>
                <w:lang w:eastAsia="zh-CN"/>
              </w:rPr>
            </w:pPr>
            <w:r w:rsidRPr="002178AD">
              <w:rPr>
                <w:lang w:eastAsia="zh-CN"/>
              </w:rPr>
              <w:t>5.4.2.14</w:t>
            </w:r>
          </w:p>
        </w:tc>
        <w:tc>
          <w:tcPr>
            <w:tcW w:w="3862" w:type="dxa"/>
          </w:tcPr>
          <w:p w14:paraId="1B765218" w14:textId="77777777" w:rsidR="00830DF7" w:rsidRPr="002178AD" w:rsidRDefault="00830DF7" w:rsidP="003155DF">
            <w:pPr>
              <w:pStyle w:val="TAL"/>
              <w:rPr>
                <w:lang w:eastAsia="zh-CN"/>
              </w:rPr>
            </w:pPr>
            <w:r w:rsidRPr="002178AD">
              <w:rPr>
                <w:lang w:eastAsia="zh-CN"/>
              </w:rPr>
              <w:t>Contains SM policy data for an S-NSSAI.</w:t>
            </w:r>
          </w:p>
        </w:tc>
        <w:tc>
          <w:tcPr>
            <w:tcW w:w="1414" w:type="dxa"/>
          </w:tcPr>
          <w:p w14:paraId="2538361E" w14:textId="77777777" w:rsidR="00830DF7" w:rsidRPr="002178AD" w:rsidRDefault="00830DF7" w:rsidP="003155DF">
            <w:pPr>
              <w:pStyle w:val="TAL"/>
              <w:rPr>
                <w:rFonts w:cs="Arial"/>
                <w:szCs w:val="18"/>
              </w:rPr>
            </w:pPr>
          </w:p>
        </w:tc>
      </w:tr>
      <w:tr w:rsidR="00830DF7" w:rsidRPr="002178AD" w14:paraId="17962F6C" w14:textId="77777777" w:rsidTr="003155DF">
        <w:trPr>
          <w:jc w:val="center"/>
        </w:trPr>
        <w:tc>
          <w:tcPr>
            <w:tcW w:w="2866" w:type="dxa"/>
          </w:tcPr>
          <w:p w14:paraId="01BB198F" w14:textId="77777777" w:rsidR="00830DF7" w:rsidRPr="002178AD" w:rsidRDefault="00830DF7" w:rsidP="003155DF">
            <w:pPr>
              <w:pStyle w:val="TAL"/>
              <w:rPr>
                <w:lang w:eastAsia="zh-CN"/>
              </w:rPr>
            </w:pPr>
            <w:r w:rsidRPr="002178AD">
              <w:rPr>
                <w:lang w:eastAsia="zh-CN"/>
              </w:rPr>
              <w:t>SmPolicySnssaiDataPatch</w:t>
            </w:r>
          </w:p>
        </w:tc>
        <w:tc>
          <w:tcPr>
            <w:tcW w:w="1560" w:type="dxa"/>
          </w:tcPr>
          <w:p w14:paraId="01D03109" w14:textId="77777777" w:rsidR="00830DF7" w:rsidRPr="002178AD" w:rsidRDefault="00830DF7" w:rsidP="003155DF">
            <w:pPr>
              <w:pStyle w:val="TAL"/>
              <w:rPr>
                <w:lang w:eastAsia="zh-CN"/>
              </w:rPr>
            </w:pPr>
            <w:r w:rsidRPr="002178AD">
              <w:rPr>
                <w:lang w:eastAsia="zh-CN"/>
              </w:rPr>
              <w:t>5.4.2.22</w:t>
            </w:r>
          </w:p>
        </w:tc>
        <w:tc>
          <w:tcPr>
            <w:tcW w:w="3862" w:type="dxa"/>
          </w:tcPr>
          <w:p w14:paraId="2AF5CE96" w14:textId="77777777" w:rsidR="00830DF7" w:rsidRPr="002178AD" w:rsidRDefault="00830DF7" w:rsidP="003155DF">
            <w:pPr>
              <w:pStyle w:val="TAL"/>
              <w:rPr>
                <w:lang w:eastAsia="zh-CN"/>
              </w:rPr>
            </w:pPr>
            <w:r w:rsidRPr="002178AD">
              <w:rPr>
                <w:lang w:eastAsia="zh-CN"/>
              </w:rPr>
              <w:t>Contains modifiable SM policy data for an S-NSSAI.</w:t>
            </w:r>
          </w:p>
        </w:tc>
        <w:tc>
          <w:tcPr>
            <w:tcW w:w="1414" w:type="dxa"/>
          </w:tcPr>
          <w:p w14:paraId="33031054" w14:textId="77777777" w:rsidR="00830DF7" w:rsidRPr="002178AD" w:rsidRDefault="00830DF7" w:rsidP="003155DF">
            <w:pPr>
              <w:pStyle w:val="TAL"/>
              <w:rPr>
                <w:rFonts w:cs="Arial"/>
                <w:szCs w:val="18"/>
              </w:rPr>
            </w:pPr>
            <w:r w:rsidRPr="002178AD">
              <w:t>SessionManagementPolicyDataPatch</w:t>
            </w:r>
          </w:p>
        </w:tc>
      </w:tr>
      <w:tr w:rsidR="00830DF7" w:rsidRPr="002178AD" w14:paraId="6791B649" w14:textId="77777777" w:rsidTr="003155DF">
        <w:trPr>
          <w:jc w:val="center"/>
        </w:trPr>
        <w:tc>
          <w:tcPr>
            <w:tcW w:w="2866" w:type="dxa"/>
          </w:tcPr>
          <w:p w14:paraId="77A611F4" w14:textId="77777777" w:rsidR="00830DF7" w:rsidRPr="002178AD" w:rsidRDefault="00830DF7" w:rsidP="003155DF">
            <w:pPr>
              <w:pStyle w:val="TAL"/>
              <w:rPr>
                <w:lang w:eastAsia="zh-CN"/>
              </w:rPr>
            </w:pPr>
            <w:r w:rsidRPr="002178AD">
              <w:rPr>
                <w:lang w:eastAsia="zh-CN"/>
              </w:rPr>
              <w:t>SnssaiRouteSelectionDescriptor</w:t>
            </w:r>
          </w:p>
        </w:tc>
        <w:tc>
          <w:tcPr>
            <w:tcW w:w="1560" w:type="dxa"/>
          </w:tcPr>
          <w:p w14:paraId="390BC809" w14:textId="77777777" w:rsidR="00830DF7" w:rsidRPr="002178AD" w:rsidRDefault="00830DF7" w:rsidP="003155DF">
            <w:pPr>
              <w:pStyle w:val="TAL"/>
              <w:rPr>
                <w:lang w:eastAsia="zh-CN"/>
              </w:rPr>
            </w:pPr>
            <w:r w:rsidRPr="002178AD">
              <w:rPr>
                <w:lang w:eastAsia="zh-CN"/>
              </w:rPr>
              <w:t>5.4.2.19</w:t>
            </w:r>
          </w:p>
        </w:tc>
        <w:tc>
          <w:tcPr>
            <w:tcW w:w="3862" w:type="dxa"/>
          </w:tcPr>
          <w:p w14:paraId="1405C7A1" w14:textId="77777777" w:rsidR="00830DF7" w:rsidRPr="002178AD" w:rsidRDefault="00830DF7" w:rsidP="003155DF">
            <w:pPr>
              <w:pStyle w:val="TAL"/>
              <w:rPr>
                <w:lang w:eastAsia="zh-CN"/>
              </w:rPr>
            </w:pPr>
            <w:bookmarkStart w:id="46" w:name="_Hlk337836"/>
            <w:r w:rsidRPr="002178AD">
              <w:rPr>
                <w:rFonts w:cs="Arial"/>
                <w:szCs w:val="18"/>
              </w:rPr>
              <w:t>Contains the route selector parameters per SNSSAI</w:t>
            </w:r>
            <w:bookmarkEnd w:id="46"/>
            <w:r w:rsidRPr="002178AD">
              <w:rPr>
                <w:rFonts w:cs="Arial"/>
                <w:szCs w:val="18"/>
              </w:rPr>
              <w:t>.</w:t>
            </w:r>
          </w:p>
        </w:tc>
        <w:tc>
          <w:tcPr>
            <w:tcW w:w="1414" w:type="dxa"/>
          </w:tcPr>
          <w:p w14:paraId="3CC83478" w14:textId="77777777" w:rsidR="00830DF7" w:rsidRPr="002178AD" w:rsidRDefault="00830DF7" w:rsidP="003155DF">
            <w:pPr>
              <w:pStyle w:val="TAL"/>
              <w:rPr>
                <w:rFonts w:cs="Arial"/>
                <w:szCs w:val="18"/>
              </w:rPr>
            </w:pPr>
          </w:p>
        </w:tc>
      </w:tr>
      <w:tr w:rsidR="00830DF7" w:rsidRPr="002178AD" w14:paraId="1B1D2AB3" w14:textId="77777777" w:rsidTr="003155DF">
        <w:trPr>
          <w:jc w:val="center"/>
        </w:trPr>
        <w:tc>
          <w:tcPr>
            <w:tcW w:w="2866" w:type="dxa"/>
          </w:tcPr>
          <w:p w14:paraId="5C0AEE6D" w14:textId="77777777" w:rsidR="00830DF7" w:rsidRPr="002178AD" w:rsidRDefault="00830DF7" w:rsidP="003155DF">
            <w:pPr>
              <w:pStyle w:val="TAL"/>
              <w:rPr>
                <w:lang w:eastAsia="zh-CN"/>
              </w:rPr>
            </w:pPr>
            <w:r w:rsidRPr="002178AD">
              <w:rPr>
                <w:lang w:eastAsia="zh-CN"/>
              </w:rPr>
              <w:lastRenderedPageBreak/>
              <w:t>SponsorConnectivityData</w:t>
            </w:r>
          </w:p>
        </w:tc>
        <w:tc>
          <w:tcPr>
            <w:tcW w:w="1560" w:type="dxa"/>
          </w:tcPr>
          <w:p w14:paraId="2A69B89F" w14:textId="77777777" w:rsidR="00830DF7" w:rsidRPr="002178AD" w:rsidRDefault="00830DF7" w:rsidP="003155DF">
            <w:pPr>
              <w:pStyle w:val="TAL"/>
              <w:rPr>
                <w:lang w:eastAsia="zh-CN"/>
              </w:rPr>
            </w:pPr>
            <w:r w:rsidRPr="002178AD">
              <w:rPr>
                <w:lang w:eastAsia="zh-CN"/>
              </w:rPr>
              <w:t>5.4.2.8</w:t>
            </w:r>
          </w:p>
        </w:tc>
        <w:tc>
          <w:tcPr>
            <w:tcW w:w="3862" w:type="dxa"/>
          </w:tcPr>
          <w:p w14:paraId="34DC6A41" w14:textId="77777777" w:rsidR="00830DF7" w:rsidRPr="002178AD" w:rsidRDefault="00830DF7" w:rsidP="003155DF">
            <w:pPr>
              <w:pStyle w:val="TAL"/>
              <w:rPr>
                <w:lang w:eastAsia="zh-CN"/>
              </w:rPr>
            </w:pPr>
            <w:r w:rsidRPr="002178AD">
              <w:rPr>
                <w:rFonts w:cs="Arial"/>
                <w:szCs w:val="18"/>
                <w:lang w:eastAsia="zh-CN"/>
              </w:rPr>
              <w:t xml:space="preserve">Contains the </w:t>
            </w:r>
            <w:r w:rsidRPr="002178AD">
              <w:t>sponsored data connectivity related information for a sponsor identifier.</w:t>
            </w:r>
          </w:p>
        </w:tc>
        <w:tc>
          <w:tcPr>
            <w:tcW w:w="1414" w:type="dxa"/>
          </w:tcPr>
          <w:p w14:paraId="06E505D3" w14:textId="77777777" w:rsidR="00830DF7" w:rsidRPr="002178AD" w:rsidRDefault="00830DF7" w:rsidP="003155DF">
            <w:pPr>
              <w:pStyle w:val="TAL"/>
              <w:rPr>
                <w:rFonts w:cs="Arial"/>
                <w:szCs w:val="18"/>
              </w:rPr>
            </w:pPr>
          </w:p>
        </w:tc>
      </w:tr>
      <w:tr w:rsidR="00830DF7" w:rsidRPr="002178AD" w14:paraId="2EEAFC0E" w14:textId="77777777" w:rsidTr="003155DF">
        <w:trPr>
          <w:jc w:val="center"/>
        </w:trPr>
        <w:tc>
          <w:tcPr>
            <w:tcW w:w="2866" w:type="dxa"/>
          </w:tcPr>
          <w:p w14:paraId="48FBCD99" w14:textId="77777777" w:rsidR="00830DF7" w:rsidRPr="002178AD" w:rsidRDefault="00830DF7" w:rsidP="003155DF">
            <w:pPr>
              <w:pStyle w:val="TAL"/>
              <w:rPr>
                <w:lang w:eastAsia="zh-CN"/>
              </w:rPr>
            </w:pPr>
            <w:r w:rsidRPr="002178AD">
              <w:rPr>
                <w:lang w:eastAsia="zh-CN"/>
              </w:rPr>
              <w:t>TimePeriod</w:t>
            </w:r>
          </w:p>
        </w:tc>
        <w:tc>
          <w:tcPr>
            <w:tcW w:w="1560" w:type="dxa"/>
          </w:tcPr>
          <w:p w14:paraId="7F0B45BD" w14:textId="77777777" w:rsidR="00830DF7" w:rsidRPr="002178AD" w:rsidRDefault="00830DF7" w:rsidP="003155DF">
            <w:pPr>
              <w:pStyle w:val="TAL"/>
              <w:rPr>
                <w:lang w:eastAsia="zh-CN"/>
              </w:rPr>
            </w:pPr>
            <w:r w:rsidRPr="002178AD">
              <w:rPr>
                <w:lang w:eastAsia="zh-CN"/>
              </w:rPr>
              <w:t>5.4.2.12</w:t>
            </w:r>
          </w:p>
        </w:tc>
        <w:tc>
          <w:tcPr>
            <w:tcW w:w="3862" w:type="dxa"/>
          </w:tcPr>
          <w:p w14:paraId="6E7F57B9" w14:textId="77777777" w:rsidR="00830DF7" w:rsidRPr="002178AD" w:rsidRDefault="00830DF7" w:rsidP="003155DF">
            <w:pPr>
              <w:pStyle w:val="TAL"/>
              <w:rPr>
                <w:rFonts w:cs="Arial"/>
                <w:szCs w:val="18"/>
                <w:lang w:eastAsia="zh-CN"/>
              </w:rPr>
            </w:pPr>
            <w:r w:rsidRPr="002178AD">
              <w:rPr>
                <w:rFonts w:cs="Arial"/>
                <w:szCs w:val="18"/>
                <w:lang w:eastAsia="zh-CN"/>
              </w:rPr>
              <w:t>Contains the periodicity for the defined usage monitoring data limits.</w:t>
            </w:r>
          </w:p>
        </w:tc>
        <w:tc>
          <w:tcPr>
            <w:tcW w:w="1414" w:type="dxa"/>
          </w:tcPr>
          <w:p w14:paraId="26553BFC" w14:textId="77777777" w:rsidR="00830DF7" w:rsidRPr="002178AD" w:rsidRDefault="00830DF7" w:rsidP="003155DF">
            <w:pPr>
              <w:pStyle w:val="TAL"/>
              <w:rPr>
                <w:rFonts w:cs="Arial"/>
                <w:szCs w:val="18"/>
              </w:rPr>
            </w:pPr>
          </w:p>
        </w:tc>
      </w:tr>
      <w:tr w:rsidR="00830DF7" w:rsidRPr="002178AD" w14:paraId="5149E6DE" w14:textId="77777777" w:rsidTr="003155DF">
        <w:trPr>
          <w:jc w:val="center"/>
        </w:trPr>
        <w:tc>
          <w:tcPr>
            <w:tcW w:w="2866" w:type="dxa"/>
          </w:tcPr>
          <w:p w14:paraId="07D45FD5" w14:textId="77777777" w:rsidR="00830DF7" w:rsidRPr="002178AD" w:rsidRDefault="00830DF7" w:rsidP="003155DF">
            <w:pPr>
              <w:pStyle w:val="TAL"/>
              <w:rPr>
                <w:lang w:eastAsia="zh-CN"/>
              </w:rPr>
            </w:pPr>
            <w:r w:rsidRPr="002178AD">
              <w:rPr>
                <w:lang w:eastAsia="zh-CN"/>
              </w:rPr>
              <w:t>UePolicySetPatch</w:t>
            </w:r>
          </w:p>
        </w:tc>
        <w:tc>
          <w:tcPr>
            <w:tcW w:w="1560" w:type="dxa"/>
          </w:tcPr>
          <w:p w14:paraId="796D3170" w14:textId="77777777" w:rsidR="00830DF7" w:rsidRPr="002178AD" w:rsidRDefault="00830DF7" w:rsidP="003155DF">
            <w:pPr>
              <w:pStyle w:val="TAL"/>
              <w:rPr>
                <w:lang w:eastAsia="zh-CN"/>
              </w:rPr>
            </w:pPr>
            <w:r w:rsidRPr="002178AD">
              <w:rPr>
                <w:lang w:eastAsia="zh-CN"/>
              </w:rPr>
              <w:t>5.4.2.17</w:t>
            </w:r>
          </w:p>
        </w:tc>
        <w:tc>
          <w:tcPr>
            <w:tcW w:w="3862" w:type="dxa"/>
          </w:tcPr>
          <w:p w14:paraId="6D0E8554" w14:textId="77777777" w:rsidR="00830DF7" w:rsidRPr="002178AD" w:rsidRDefault="00830DF7" w:rsidP="003155DF">
            <w:pPr>
              <w:pStyle w:val="TAL"/>
              <w:rPr>
                <w:rFonts w:cs="Arial"/>
                <w:szCs w:val="18"/>
                <w:lang w:eastAsia="zh-CN"/>
              </w:rPr>
            </w:pPr>
            <w:r w:rsidRPr="002178AD">
              <w:rPr>
                <w:rFonts w:cs="Arial"/>
                <w:szCs w:val="18"/>
                <w:lang w:eastAsia="zh-CN"/>
              </w:rPr>
              <w:t>Contains the UE policy data that can be modified by the PCF.</w:t>
            </w:r>
          </w:p>
        </w:tc>
        <w:tc>
          <w:tcPr>
            <w:tcW w:w="1414" w:type="dxa"/>
          </w:tcPr>
          <w:p w14:paraId="611DDA3B" w14:textId="77777777" w:rsidR="00830DF7" w:rsidRPr="002178AD" w:rsidRDefault="00830DF7" w:rsidP="003155DF">
            <w:pPr>
              <w:pStyle w:val="TAL"/>
              <w:rPr>
                <w:rFonts w:cs="Arial"/>
                <w:szCs w:val="18"/>
              </w:rPr>
            </w:pPr>
          </w:p>
        </w:tc>
      </w:tr>
      <w:tr w:rsidR="00830DF7" w:rsidRPr="002178AD" w14:paraId="346B5052" w14:textId="77777777" w:rsidTr="003155DF">
        <w:trPr>
          <w:jc w:val="center"/>
        </w:trPr>
        <w:tc>
          <w:tcPr>
            <w:tcW w:w="2866" w:type="dxa"/>
          </w:tcPr>
          <w:p w14:paraId="1B2ABFE5" w14:textId="77777777" w:rsidR="00830DF7" w:rsidRPr="002178AD" w:rsidRDefault="00830DF7" w:rsidP="003155DF">
            <w:pPr>
              <w:pStyle w:val="TAL"/>
              <w:rPr>
                <w:lang w:eastAsia="zh-CN"/>
              </w:rPr>
            </w:pPr>
            <w:r w:rsidRPr="002178AD">
              <w:t>UePolicySection</w:t>
            </w:r>
          </w:p>
        </w:tc>
        <w:tc>
          <w:tcPr>
            <w:tcW w:w="1560" w:type="dxa"/>
          </w:tcPr>
          <w:p w14:paraId="52108796" w14:textId="77777777" w:rsidR="00830DF7" w:rsidRPr="002178AD" w:rsidRDefault="00830DF7" w:rsidP="003155DF">
            <w:pPr>
              <w:pStyle w:val="TAL"/>
              <w:rPr>
                <w:lang w:eastAsia="zh-CN"/>
              </w:rPr>
            </w:pPr>
            <w:r w:rsidRPr="002178AD">
              <w:rPr>
                <w:lang w:eastAsia="zh-CN"/>
              </w:rPr>
              <w:t>5.4.2.3</w:t>
            </w:r>
          </w:p>
        </w:tc>
        <w:tc>
          <w:tcPr>
            <w:tcW w:w="3862" w:type="dxa"/>
          </w:tcPr>
          <w:p w14:paraId="5F2E65B3" w14:textId="77777777" w:rsidR="00830DF7" w:rsidRPr="002178AD" w:rsidRDefault="00830DF7" w:rsidP="003155DF">
            <w:pPr>
              <w:pStyle w:val="TAL"/>
              <w:rPr>
                <w:rFonts w:cs="Arial"/>
                <w:szCs w:val="18"/>
                <w:lang w:eastAsia="zh-CN"/>
              </w:rPr>
            </w:pPr>
            <w:r w:rsidRPr="002178AD">
              <w:rPr>
                <w:lang w:eastAsia="zh-CN"/>
              </w:rPr>
              <w:t>Contains the UE policy section.</w:t>
            </w:r>
          </w:p>
        </w:tc>
        <w:tc>
          <w:tcPr>
            <w:tcW w:w="1414" w:type="dxa"/>
          </w:tcPr>
          <w:p w14:paraId="12006690" w14:textId="77777777" w:rsidR="00830DF7" w:rsidRPr="002178AD" w:rsidRDefault="00830DF7" w:rsidP="003155DF">
            <w:pPr>
              <w:pStyle w:val="TAL"/>
              <w:rPr>
                <w:rFonts w:cs="Arial"/>
                <w:szCs w:val="18"/>
              </w:rPr>
            </w:pPr>
          </w:p>
        </w:tc>
      </w:tr>
      <w:tr w:rsidR="00830DF7" w:rsidRPr="002178AD" w14:paraId="2BDDA4FE" w14:textId="77777777" w:rsidTr="003155DF">
        <w:trPr>
          <w:jc w:val="center"/>
        </w:trPr>
        <w:tc>
          <w:tcPr>
            <w:tcW w:w="2866" w:type="dxa"/>
          </w:tcPr>
          <w:p w14:paraId="13F52180" w14:textId="77777777" w:rsidR="00830DF7" w:rsidRPr="002178AD" w:rsidRDefault="00830DF7" w:rsidP="003155DF">
            <w:pPr>
              <w:pStyle w:val="TAL"/>
              <w:rPr>
                <w:lang w:eastAsia="zh-CN"/>
              </w:rPr>
            </w:pPr>
            <w:r w:rsidRPr="002178AD">
              <w:rPr>
                <w:lang w:eastAsia="zh-CN"/>
              </w:rPr>
              <w:t>UePolicySet</w:t>
            </w:r>
          </w:p>
        </w:tc>
        <w:tc>
          <w:tcPr>
            <w:tcW w:w="1560" w:type="dxa"/>
          </w:tcPr>
          <w:p w14:paraId="3E12D875" w14:textId="77777777" w:rsidR="00830DF7" w:rsidRPr="002178AD" w:rsidRDefault="00830DF7" w:rsidP="003155DF">
            <w:pPr>
              <w:pStyle w:val="TAL"/>
              <w:rPr>
                <w:lang w:eastAsia="zh-CN"/>
              </w:rPr>
            </w:pPr>
            <w:r w:rsidRPr="002178AD">
              <w:rPr>
                <w:lang w:eastAsia="zh-CN"/>
              </w:rPr>
              <w:t>5.4.2.4</w:t>
            </w:r>
          </w:p>
        </w:tc>
        <w:tc>
          <w:tcPr>
            <w:tcW w:w="3862" w:type="dxa"/>
          </w:tcPr>
          <w:p w14:paraId="7406D9BE" w14:textId="77777777" w:rsidR="00830DF7" w:rsidRPr="002178AD" w:rsidRDefault="00830DF7" w:rsidP="003155DF">
            <w:pPr>
              <w:pStyle w:val="TAL"/>
              <w:rPr>
                <w:rFonts w:cs="Arial"/>
                <w:szCs w:val="18"/>
                <w:lang w:eastAsia="zh-CN"/>
              </w:rPr>
            </w:pPr>
            <w:r w:rsidRPr="002178AD">
              <w:rPr>
                <w:lang w:eastAsia="zh-CN"/>
              </w:rPr>
              <w:t>Contains the UE policy set for a given subscriber.</w:t>
            </w:r>
          </w:p>
        </w:tc>
        <w:tc>
          <w:tcPr>
            <w:tcW w:w="1414" w:type="dxa"/>
          </w:tcPr>
          <w:p w14:paraId="45DC34AD" w14:textId="77777777" w:rsidR="00830DF7" w:rsidRPr="002178AD" w:rsidRDefault="00830DF7" w:rsidP="003155DF">
            <w:pPr>
              <w:pStyle w:val="TAL"/>
              <w:rPr>
                <w:rFonts w:cs="Arial"/>
                <w:szCs w:val="18"/>
              </w:rPr>
            </w:pPr>
          </w:p>
        </w:tc>
      </w:tr>
      <w:tr w:rsidR="00830DF7" w:rsidRPr="002178AD" w14:paraId="6679A6D0" w14:textId="77777777" w:rsidTr="003155DF">
        <w:trPr>
          <w:jc w:val="center"/>
        </w:trPr>
        <w:tc>
          <w:tcPr>
            <w:tcW w:w="2866" w:type="dxa"/>
          </w:tcPr>
          <w:p w14:paraId="710F7D6F" w14:textId="77777777" w:rsidR="00830DF7" w:rsidRPr="002178AD" w:rsidRDefault="00830DF7" w:rsidP="003155DF">
            <w:pPr>
              <w:pStyle w:val="TAL"/>
              <w:rPr>
                <w:lang w:eastAsia="zh-CN"/>
              </w:rPr>
            </w:pPr>
            <w:r w:rsidRPr="002178AD">
              <w:rPr>
                <w:lang w:eastAsia="zh-CN"/>
              </w:rPr>
              <w:t>UpdatedItem</w:t>
            </w:r>
          </w:p>
        </w:tc>
        <w:tc>
          <w:tcPr>
            <w:tcW w:w="1560" w:type="dxa"/>
          </w:tcPr>
          <w:p w14:paraId="7A4C115E" w14:textId="77777777" w:rsidR="00830DF7" w:rsidRPr="002178AD" w:rsidRDefault="00830DF7" w:rsidP="003155DF">
            <w:pPr>
              <w:pStyle w:val="TAL"/>
              <w:rPr>
                <w:lang w:eastAsia="zh-CN"/>
              </w:rPr>
            </w:pPr>
            <w:r w:rsidRPr="002178AD">
              <w:rPr>
                <w:lang w:eastAsia="zh-CN"/>
              </w:rPr>
              <w:t>5.4.2.26</w:t>
            </w:r>
          </w:p>
        </w:tc>
        <w:tc>
          <w:tcPr>
            <w:tcW w:w="3862" w:type="dxa"/>
          </w:tcPr>
          <w:p w14:paraId="534341B4" w14:textId="77777777" w:rsidR="00830DF7" w:rsidRPr="002178AD" w:rsidRDefault="00830DF7" w:rsidP="003155DF">
            <w:pPr>
              <w:pStyle w:val="TAL"/>
              <w:rPr>
                <w:lang w:eastAsia="zh-CN"/>
              </w:rPr>
            </w:pPr>
            <w:r w:rsidRPr="002178AD">
              <w:t>An updated resource fragment, represented by its location in a resource and its data type.</w:t>
            </w:r>
          </w:p>
        </w:tc>
        <w:tc>
          <w:tcPr>
            <w:tcW w:w="1414" w:type="dxa"/>
          </w:tcPr>
          <w:p w14:paraId="563C6849" w14:textId="77777777" w:rsidR="00830DF7" w:rsidRPr="002178AD" w:rsidRDefault="00830DF7" w:rsidP="003155DF">
            <w:pPr>
              <w:pStyle w:val="TAL"/>
              <w:rPr>
                <w:rFonts w:cs="Arial"/>
                <w:szCs w:val="18"/>
              </w:rPr>
            </w:pPr>
            <w:r w:rsidRPr="002178AD">
              <w:rPr>
                <w:rFonts w:cs="Arial"/>
                <w:szCs w:val="18"/>
              </w:rPr>
              <w:t>ConditionalSubscriptionwithPartialNotification</w:t>
            </w:r>
          </w:p>
        </w:tc>
      </w:tr>
      <w:tr w:rsidR="00830DF7" w:rsidRPr="002178AD" w14:paraId="0EF95DA3" w14:textId="77777777" w:rsidTr="003155DF">
        <w:trPr>
          <w:jc w:val="center"/>
        </w:trPr>
        <w:tc>
          <w:tcPr>
            <w:tcW w:w="2866" w:type="dxa"/>
          </w:tcPr>
          <w:p w14:paraId="640161C9" w14:textId="77777777" w:rsidR="00830DF7" w:rsidRPr="002178AD" w:rsidRDefault="00830DF7" w:rsidP="003155DF">
            <w:pPr>
              <w:pStyle w:val="TAL"/>
            </w:pPr>
            <w:r w:rsidRPr="002178AD">
              <w:rPr>
                <w:lang w:eastAsia="zh-CN"/>
              </w:rPr>
              <w:t>UsageMonLevel</w:t>
            </w:r>
          </w:p>
        </w:tc>
        <w:tc>
          <w:tcPr>
            <w:tcW w:w="1560" w:type="dxa"/>
          </w:tcPr>
          <w:p w14:paraId="24114F43" w14:textId="77777777" w:rsidR="00830DF7" w:rsidRPr="002178AD" w:rsidRDefault="00830DF7" w:rsidP="003155DF">
            <w:pPr>
              <w:pStyle w:val="TAL"/>
            </w:pPr>
            <w:r w:rsidRPr="002178AD">
              <w:t>5.4.3.3</w:t>
            </w:r>
          </w:p>
        </w:tc>
        <w:tc>
          <w:tcPr>
            <w:tcW w:w="3862" w:type="dxa"/>
          </w:tcPr>
          <w:p w14:paraId="471A7EC1" w14:textId="77777777" w:rsidR="00830DF7" w:rsidRPr="002178AD" w:rsidRDefault="00830DF7" w:rsidP="003155DF">
            <w:pPr>
              <w:pStyle w:val="TAL"/>
            </w:pPr>
            <w:r w:rsidRPr="002178AD">
              <w:t>Indicates the level of the usage monitoring instance (PDU Session level or per Service)</w:t>
            </w:r>
          </w:p>
        </w:tc>
        <w:tc>
          <w:tcPr>
            <w:tcW w:w="1414" w:type="dxa"/>
          </w:tcPr>
          <w:p w14:paraId="5E7D7B8B" w14:textId="77777777" w:rsidR="00830DF7" w:rsidRPr="002178AD" w:rsidRDefault="00830DF7" w:rsidP="003155DF">
            <w:pPr>
              <w:pStyle w:val="TAL"/>
              <w:rPr>
                <w:rFonts w:cs="Arial"/>
                <w:szCs w:val="18"/>
              </w:rPr>
            </w:pPr>
          </w:p>
        </w:tc>
      </w:tr>
      <w:tr w:rsidR="00830DF7" w:rsidRPr="002178AD" w14:paraId="42CF9153" w14:textId="77777777" w:rsidTr="003155DF">
        <w:trPr>
          <w:jc w:val="center"/>
        </w:trPr>
        <w:tc>
          <w:tcPr>
            <w:tcW w:w="2866" w:type="dxa"/>
          </w:tcPr>
          <w:p w14:paraId="0F89FD66" w14:textId="77777777" w:rsidR="00830DF7" w:rsidRPr="002178AD" w:rsidRDefault="00830DF7" w:rsidP="003155DF">
            <w:pPr>
              <w:pStyle w:val="TAL"/>
              <w:rPr>
                <w:lang w:eastAsia="zh-CN"/>
              </w:rPr>
            </w:pPr>
            <w:r w:rsidRPr="002178AD">
              <w:rPr>
                <w:lang w:eastAsia="zh-CN"/>
              </w:rPr>
              <w:t>UsageMonData</w:t>
            </w:r>
          </w:p>
        </w:tc>
        <w:tc>
          <w:tcPr>
            <w:tcW w:w="1560" w:type="dxa"/>
          </w:tcPr>
          <w:p w14:paraId="3BCAFAF6" w14:textId="77777777" w:rsidR="00830DF7" w:rsidRPr="002178AD" w:rsidRDefault="00830DF7" w:rsidP="003155DF">
            <w:pPr>
              <w:pStyle w:val="TAL"/>
            </w:pPr>
            <w:r w:rsidRPr="002178AD">
              <w:rPr>
                <w:lang w:eastAsia="zh-CN"/>
              </w:rPr>
              <w:t>5.4.2.7</w:t>
            </w:r>
          </w:p>
        </w:tc>
        <w:tc>
          <w:tcPr>
            <w:tcW w:w="3862" w:type="dxa"/>
          </w:tcPr>
          <w:p w14:paraId="750A7F17" w14:textId="77777777" w:rsidR="00830DF7" w:rsidRPr="002178AD" w:rsidRDefault="00830DF7" w:rsidP="003155DF">
            <w:pPr>
              <w:pStyle w:val="TAL"/>
            </w:pPr>
            <w:r w:rsidRPr="002178AD">
              <w:rPr>
                <w:lang w:eastAsia="zh-CN"/>
              </w:rPr>
              <w:t>Contains remain allowed usage data for a subscriber.</w:t>
            </w:r>
          </w:p>
        </w:tc>
        <w:tc>
          <w:tcPr>
            <w:tcW w:w="1414" w:type="dxa"/>
          </w:tcPr>
          <w:p w14:paraId="2EBA7963" w14:textId="77777777" w:rsidR="00830DF7" w:rsidRPr="002178AD" w:rsidRDefault="00830DF7" w:rsidP="003155DF">
            <w:pPr>
              <w:pStyle w:val="TAL"/>
              <w:rPr>
                <w:rFonts w:cs="Arial"/>
                <w:szCs w:val="18"/>
              </w:rPr>
            </w:pPr>
          </w:p>
        </w:tc>
      </w:tr>
      <w:tr w:rsidR="00830DF7" w:rsidRPr="002178AD" w14:paraId="7EC6DC0A" w14:textId="77777777" w:rsidTr="003155DF">
        <w:trPr>
          <w:jc w:val="center"/>
        </w:trPr>
        <w:tc>
          <w:tcPr>
            <w:tcW w:w="2866" w:type="dxa"/>
          </w:tcPr>
          <w:p w14:paraId="3006E622" w14:textId="77777777" w:rsidR="00830DF7" w:rsidRPr="002178AD" w:rsidRDefault="00830DF7" w:rsidP="003155DF">
            <w:pPr>
              <w:pStyle w:val="TAL"/>
              <w:rPr>
                <w:lang w:eastAsia="zh-CN"/>
              </w:rPr>
            </w:pPr>
            <w:r w:rsidRPr="002178AD">
              <w:rPr>
                <w:lang w:eastAsia="zh-CN"/>
              </w:rPr>
              <w:t>UsageMonDataLimit</w:t>
            </w:r>
          </w:p>
        </w:tc>
        <w:tc>
          <w:tcPr>
            <w:tcW w:w="1560" w:type="dxa"/>
          </w:tcPr>
          <w:p w14:paraId="13B77D0C" w14:textId="77777777" w:rsidR="00830DF7" w:rsidRPr="002178AD" w:rsidRDefault="00830DF7" w:rsidP="003155DF">
            <w:pPr>
              <w:pStyle w:val="TAL"/>
            </w:pPr>
            <w:r w:rsidRPr="002178AD">
              <w:rPr>
                <w:lang w:eastAsia="zh-CN"/>
              </w:rPr>
              <w:t>5.4.2.6</w:t>
            </w:r>
          </w:p>
        </w:tc>
        <w:tc>
          <w:tcPr>
            <w:tcW w:w="3862" w:type="dxa"/>
          </w:tcPr>
          <w:p w14:paraId="0144EEE9" w14:textId="77777777" w:rsidR="00830DF7" w:rsidRPr="002178AD" w:rsidRDefault="00830DF7" w:rsidP="003155DF">
            <w:pPr>
              <w:pStyle w:val="TAL"/>
            </w:pPr>
            <w:r w:rsidRPr="002178AD">
              <w:rPr>
                <w:lang w:eastAsia="zh-CN"/>
              </w:rPr>
              <w:t>Contains usage monitoring control data for a subscriber.</w:t>
            </w:r>
          </w:p>
        </w:tc>
        <w:tc>
          <w:tcPr>
            <w:tcW w:w="1414" w:type="dxa"/>
          </w:tcPr>
          <w:p w14:paraId="4C8E00F0" w14:textId="77777777" w:rsidR="00830DF7" w:rsidRPr="002178AD" w:rsidRDefault="00830DF7" w:rsidP="003155DF">
            <w:pPr>
              <w:pStyle w:val="TAL"/>
              <w:rPr>
                <w:rFonts w:cs="Arial"/>
                <w:szCs w:val="18"/>
              </w:rPr>
            </w:pPr>
          </w:p>
        </w:tc>
      </w:tr>
      <w:tr w:rsidR="00830DF7" w:rsidRPr="002178AD" w14:paraId="26205F98" w14:textId="77777777" w:rsidTr="003155DF">
        <w:trPr>
          <w:jc w:val="center"/>
        </w:trPr>
        <w:tc>
          <w:tcPr>
            <w:tcW w:w="2866" w:type="dxa"/>
          </w:tcPr>
          <w:p w14:paraId="2DF463AB" w14:textId="77777777" w:rsidR="00830DF7" w:rsidRPr="002178AD" w:rsidRDefault="00830DF7" w:rsidP="003155DF">
            <w:pPr>
              <w:pStyle w:val="TAL"/>
              <w:rPr>
                <w:lang w:eastAsia="zh-CN"/>
              </w:rPr>
            </w:pPr>
            <w:r w:rsidRPr="002178AD">
              <w:rPr>
                <w:lang w:eastAsia="zh-CN"/>
              </w:rPr>
              <w:t>UsageMonDataScope</w:t>
            </w:r>
          </w:p>
        </w:tc>
        <w:tc>
          <w:tcPr>
            <w:tcW w:w="1560" w:type="dxa"/>
          </w:tcPr>
          <w:p w14:paraId="13A070AA" w14:textId="77777777" w:rsidR="00830DF7" w:rsidRPr="002178AD" w:rsidRDefault="00830DF7" w:rsidP="003155DF">
            <w:pPr>
              <w:pStyle w:val="TAL"/>
              <w:rPr>
                <w:lang w:eastAsia="zh-CN"/>
              </w:rPr>
            </w:pPr>
            <w:r w:rsidRPr="002178AD">
              <w:rPr>
                <w:lang w:eastAsia="zh-CN"/>
              </w:rPr>
              <w:t>5.4.2.13</w:t>
            </w:r>
          </w:p>
        </w:tc>
        <w:tc>
          <w:tcPr>
            <w:tcW w:w="3862" w:type="dxa"/>
          </w:tcPr>
          <w:p w14:paraId="0D0EDF8F" w14:textId="77777777" w:rsidR="00830DF7" w:rsidRPr="002178AD" w:rsidRDefault="00830DF7" w:rsidP="003155DF">
            <w:pPr>
              <w:pStyle w:val="TAL"/>
              <w:rPr>
                <w:lang w:eastAsia="zh-CN"/>
              </w:rPr>
            </w:pPr>
            <w:r w:rsidRPr="002178AD">
              <w:rPr>
                <w:lang w:eastAsia="zh-CN"/>
              </w:rPr>
              <w:t>Contains SNSSAI and DNN combinations to which the UsageMonData instance belongs to.</w:t>
            </w:r>
          </w:p>
        </w:tc>
        <w:tc>
          <w:tcPr>
            <w:tcW w:w="1414" w:type="dxa"/>
          </w:tcPr>
          <w:p w14:paraId="0EA33477" w14:textId="77777777" w:rsidR="00830DF7" w:rsidRPr="002178AD" w:rsidRDefault="00830DF7" w:rsidP="003155DF">
            <w:pPr>
              <w:pStyle w:val="TAL"/>
              <w:rPr>
                <w:rFonts w:cs="Arial"/>
                <w:szCs w:val="18"/>
              </w:rPr>
            </w:pPr>
          </w:p>
        </w:tc>
      </w:tr>
    </w:tbl>
    <w:p w14:paraId="4300240F" w14:textId="77777777" w:rsidR="00830DF7" w:rsidRPr="002178AD" w:rsidRDefault="00830DF7" w:rsidP="00830DF7"/>
    <w:p w14:paraId="7774251E" w14:textId="77777777" w:rsidR="00830DF7" w:rsidRPr="002178AD" w:rsidRDefault="00830DF7" w:rsidP="00830DF7">
      <w:r w:rsidRPr="002178AD">
        <w:t>Table 5.4.1-2 specifies data types re-used by the Nudr</w:t>
      </w:r>
      <w:r w:rsidRPr="002178AD">
        <w:rPr>
          <w:lang w:eastAsia="zh-CN"/>
        </w:rPr>
        <w:t>_DataRepository</w:t>
      </w:r>
      <w:r w:rsidRPr="002178AD">
        <w:t xml:space="preserve"> for Policy Data service based interface protocol from other specifications, including a reference to their respective specifications and when needed, a short description of their use within the Nudr</w:t>
      </w:r>
      <w:r w:rsidRPr="002178AD">
        <w:rPr>
          <w:lang w:eastAsia="zh-CN"/>
        </w:rPr>
        <w:t>_DataRepository</w:t>
      </w:r>
      <w:r w:rsidRPr="002178AD">
        <w:t xml:space="preserve"> for Policy Data service based interface.</w:t>
      </w:r>
    </w:p>
    <w:p w14:paraId="3DC0EFA7" w14:textId="77777777" w:rsidR="00830DF7" w:rsidRPr="002178AD" w:rsidRDefault="00830DF7" w:rsidP="00830DF7">
      <w:pPr>
        <w:pStyle w:val="TH"/>
      </w:pPr>
      <w:r w:rsidRPr="002178AD">
        <w:lastRenderedPageBreak/>
        <w:t>Table 5.4.1-2: Nudr_</w:t>
      </w:r>
      <w:r w:rsidRPr="002178AD">
        <w:rPr>
          <w:lang w:eastAsia="zh-CN"/>
        </w:rPr>
        <w:t>DataRepository</w:t>
      </w:r>
      <w:r w:rsidRPr="002178AD">
        <w:t xml:space="preserve"> re-used Data Types</w:t>
      </w:r>
      <w:r w:rsidRPr="002178AD">
        <w:rPr>
          <w:rFonts w:eastAsia="DengXian"/>
        </w:rPr>
        <w:t xml:space="preserve"> for Policy Data</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92"/>
        <w:gridCol w:w="1984"/>
        <w:gridCol w:w="3688"/>
        <w:gridCol w:w="1272"/>
      </w:tblGrid>
      <w:tr w:rsidR="00830DF7" w:rsidRPr="002178AD" w14:paraId="59349B01" w14:textId="77777777" w:rsidTr="00C1075C">
        <w:trPr>
          <w:jc w:val="center"/>
        </w:trPr>
        <w:tc>
          <w:tcPr>
            <w:tcW w:w="2692" w:type="dxa"/>
            <w:shd w:val="clear" w:color="auto" w:fill="C0C0C0"/>
            <w:hideMark/>
          </w:tcPr>
          <w:p w14:paraId="2DB6A7F8" w14:textId="77777777" w:rsidR="00830DF7" w:rsidRPr="002178AD" w:rsidRDefault="00830DF7" w:rsidP="003155DF">
            <w:pPr>
              <w:pStyle w:val="TAH"/>
            </w:pPr>
            <w:r w:rsidRPr="002178AD">
              <w:lastRenderedPageBreak/>
              <w:t>Data type</w:t>
            </w:r>
          </w:p>
        </w:tc>
        <w:tc>
          <w:tcPr>
            <w:tcW w:w="1984" w:type="dxa"/>
            <w:shd w:val="clear" w:color="auto" w:fill="C0C0C0"/>
            <w:hideMark/>
          </w:tcPr>
          <w:p w14:paraId="5356A7D0" w14:textId="77777777" w:rsidR="00830DF7" w:rsidRPr="002178AD" w:rsidRDefault="00830DF7" w:rsidP="003155DF">
            <w:pPr>
              <w:pStyle w:val="TAH"/>
            </w:pPr>
            <w:r w:rsidRPr="002178AD">
              <w:t>Reference</w:t>
            </w:r>
          </w:p>
        </w:tc>
        <w:tc>
          <w:tcPr>
            <w:tcW w:w="3688" w:type="dxa"/>
            <w:shd w:val="clear" w:color="auto" w:fill="C0C0C0"/>
            <w:hideMark/>
          </w:tcPr>
          <w:p w14:paraId="3E70C4C8" w14:textId="77777777" w:rsidR="00830DF7" w:rsidRPr="002178AD" w:rsidRDefault="00830DF7" w:rsidP="003155DF">
            <w:pPr>
              <w:pStyle w:val="TAH"/>
            </w:pPr>
            <w:r w:rsidRPr="002178AD">
              <w:t>Comments</w:t>
            </w:r>
          </w:p>
        </w:tc>
        <w:tc>
          <w:tcPr>
            <w:tcW w:w="1272" w:type="dxa"/>
            <w:shd w:val="clear" w:color="auto" w:fill="C0C0C0"/>
          </w:tcPr>
          <w:p w14:paraId="073A0DEB" w14:textId="77777777" w:rsidR="00830DF7" w:rsidRPr="002178AD" w:rsidRDefault="00830DF7" w:rsidP="003155DF">
            <w:pPr>
              <w:pStyle w:val="TAH"/>
            </w:pPr>
            <w:r w:rsidRPr="002178AD">
              <w:t>Applicability</w:t>
            </w:r>
          </w:p>
        </w:tc>
      </w:tr>
      <w:tr w:rsidR="00830DF7" w:rsidRPr="002178AD" w14:paraId="32C629F1" w14:textId="77777777" w:rsidTr="00C1075C">
        <w:trPr>
          <w:jc w:val="center"/>
        </w:trPr>
        <w:tc>
          <w:tcPr>
            <w:tcW w:w="2692" w:type="dxa"/>
          </w:tcPr>
          <w:p w14:paraId="522B5CC3" w14:textId="77777777" w:rsidR="00830DF7" w:rsidRPr="002178AD" w:rsidRDefault="00830DF7" w:rsidP="003155DF">
            <w:pPr>
              <w:pStyle w:val="TAL"/>
            </w:pPr>
            <w:r>
              <w:t>5Qi</w:t>
            </w:r>
          </w:p>
        </w:tc>
        <w:tc>
          <w:tcPr>
            <w:tcW w:w="1984" w:type="dxa"/>
          </w:tcPr>
          <w:p w14:paraId="64929827" w14:textId="77777777" w:rsidR="00830DF7" w:rsidRPr="002178AD" w:rsidRDefault="00830DF7" w:rsidP="003155DF">
            <w:pPr>
              <w:pStyle w:val="TAL"/>
            </w:pPr>
            <w:r>
              <w:t>3GPP TS 29.571 [</w:t>
            </w:r>
            <w:r w:rsidRPr="002178AD">
              <w:t>7</w:t>
            </w:r>
            <w:r>
              <w:t>]</w:t>
            </w:r>
          </w:p>
        </w:tc>
        <w:tc>
          <w:tcPr>
            <w:tcW w:w="3688" w:type="dxa"/>
          </w:tcPr>
          <w:p w14:paraId="66E3FEE9" w14:textId="77777777" w:rsidR="00830DF7" w:rsidRPr="002178AD" w:rsidRDefault="00830DF7" w:rsidP="003155DF">
            <w:pPr>
              <w:pStyle w:val="TAL"/>
            </w:pPr>
            <w:r w:rsidRPr="00F4792B">
              <w:t>Indicates the 5G QoS Identifier.</w:t>
            </w:r>
          </w:p>
        </w:tc>
        <w:tc>
          <w:tcPr>
            <w:tcW w:w="1272" w:type="dxa"/>
          </w:tcPr>
          <w:p w14:paraId="53B71C51" w14:textId="77777777" w:rsidR="00830DF7" w:rsidRPr="002178AD" w:rsidRDefault="00830DF7" w:rsidP="003155DF">
            <w:pPr>
              <w:pStyle w:val="TAL"/>
            </w:pPr>
          </w:p>
        </w:tc>
      </w:tr>
      <w:tr w:rsidR="00830DF7" w:rsidRPr="002178AD" w14:paraId="1D7E26D8" w14:textId="77777777" w:rsidTr="00C1075C">
        <w:trPr>
          <w:jc w:val="center"/>
        </w:trPr>
        <w:tc>
          <w:tcPr>
            <w:tcW w:w="2692" w:type="dxa"/>
          </w:tcPr>
          <w:p w14:paraId="7743C635" w14:textId="77777777" w:rsidR="00830DF7" w:rsidRDefault="00830DF7" w:rsidP="003155DF">
            <w:pPr>
              <w:pStyle w:val="TAL"/>
            </w:pPr>
            <w:r w:rsidRPr="001D2CEF">
              <w:t>ApplicationId</w:t>
            </w:r>
          </w:p>
        </w:tc>
        <w:tc>
          <w:tcPr>
            <w:tcW w:w="1984" w:type="dxa"/>
          </w:tcPr>
          <w:p w14:paraId="7E17E047" w14:textId="77777777" w:rsidR="00830DF7" w:rsidRDefault="00830DF7" w:rsidP="003155DF">
            <w:pPr>
              <w:pStyle w:val="TAL"/>
            </w:pPr>
            <w:r>
              <w:t>3GPP TS 29.571 [</w:t>
            </w:r>
            <w:r w:rsidRPr="002178AD">
              <w:t>7</w:t>
            </w:r>
            <w:r>
              <w:t>]</w:t>
            </w:r>
          </w:p>
        </w:tc>
        <w:tc>
          <w:tcPr>
            <w:tcW w:w="3688" w:type="dxa"/>
          </w:tcPr>
          <w:p w14:paraId="7503FBE6" w14:textId="77777777" w:rsidR="00830DF7" w:rsidRPr="00F4792B" w:rsidRDefault="00830DF7" w:rsidP="003155DF">
            <w:pPr>
              <w:pStyle w:val="TAL"/>
            </w:pPr>
            <w:r>
              <w:t>Contains</w:t>
            </w:r>
            <w:r>
              <w:rPr>
                <w:noProof/>
              </w:rPr>
              <w:t xml:space="preserve"> the </w:t>
            </w:r>
            <w:r w:rsidRPr="001D2CEF">
              <w:rPr>
                <w:lang w:eastAsia="zh-CN"/>
              </w:rPr>
              <w:t>application identifier.</w:t>
            </w:r>
          </w:p>
        </w:tc>
        <w:tc>
          <w:tcPr>
            <w:tcW w:w="1272" w:type="dxa"/>
          </w:tcPr>
          <w:p w14:paraId="34E3AD5A" w14:textId="77777777" w:rsidR="00830DF7" w:rsidRPr="002178AD" w:rsidRDefault="00830DF7" w:rsidP="003155DF">
            <w:pPr>
              <w:pStyle w:val="TAL"/>
            </w:pPr>
          </w:p>
        </w:tc>
      </w:tr>
      <w:tr w:rsidR="00830DF7" w:rsidRPr="002178AD" w14:paraId="1FDE41B1" w14:textId="77777777" w:rsidTr="00C1075C">
        <w:trPr>
          <w:jc w:val="center"/>
        </w:trPr>
        <w:tc>
          <w:tcPr>
            <w:tcW w:w="2692" w:type="dxa"/>
          </w:tcPr>
          <w:p w14:paraId="0BA4FB72" w14:textId="77777777" w:rsidR="00830DF7" w:rsidRPr="002178AD" w:rsidRDefault="00830DF7" w:rsidP="003155DF">
            <w:pPr>
              <w:pStyle w:val="TAL"/>
            </w:pPr>
            <w:r w:rsidRPr="00F11966">
              <w:t>ArpPriorityLevel</w:t>
            </w:r>
          </w:p>
        </w:tc>
        <w:tc>
          <w:tcPr>
            <w:tcW w:w="1984" w:type="dxa"/>
          </w:tcPr>
          <w:p w14:paraId="534F091F" w14:textId="77777777" w:rsidR="00830DF7" w:rsidRPr="002178AD" w:rsidRDefault="00830DF7" w:rsidP="003155DF">
            <w:pPr>
              <w:pStyle w:val="TAL"/>
            </w:pPr>
            <w:r>
              <w:t>3GPP TS 29.571 [</w:t>
            </w:r>
            <w:r w:rsidRPr="002178AD">
              <w:t>7</w:t>
            </w:r>
            <w:r>
              <w:t>]</w:t>
            </w:r>
          </w:p>
        </w:tc>
        <w:tc>
          <w:tcPr>
            <w:tcW w:w="3688" w:type="dxa"/>
          </w:tcPr>
          <w:p w14:paraId="1A1DD9C2" w14:textId="77777777" w:rsidR="00830DF7" w:rsidRPr="002178AD" w:rsidRDefault="00830DF7" w:rsidP="003155DF">
            <w:pPr>
              <w:pStyle w:val="TAL"/>
            </w:pPr>
            <w:r w:rsidRPr="00F4792B">
              <w:t>Indicates the allocation and retention priority</w:t>
            </w:r>
            <w:r>
              <w:t xml:space="preserve"> level</w:t>
            </w:r>
            <w:r w:rsidRPr="00F4792B">
              <w:t>.</w:t>
            </w:r>
          </w:p>
        </w:tc>
        <w:tc>
          <w:tcPr>
            <w:tcW w:w="1272" w:type="dxa"/>
          </w:tcPr>
          <w:p w14:paraId="0637A5BF" w14:textId="77777777" w:rsidR="00830DF7" w:rsidRPr="002178AD" w:rsidRDefault="00830DF7" w:rsidP="003155DF">
            <w:pPr>
              <w:pStyle w:val="TAL"/>
            </w:pPr>
          </w:p>
        </w:tc>
      </w:tr>
      <w:tr w:rsidR="00830DF7" w:rsidRPr="002178AD" w14:paraId="21978051" w14:textId="77777777" w:rsidTr="00C1075C">
        <w:trPr>
          <w:jc w:val="center"/>
        </w:trPr>
        <w:tc>
          <w:tcPr>
            <w:tcW w:w="2692" w:type="dxa"/>
          </w:tcPr>
          <w:p w14:paraId="2C8AEAB5" w14:textId="77777777" w:rsidR="00830DF7" w:rsidRPr="002178AD" w:rsidRDefault="00830DF7" w:rsidP="003155DF">
            <w:pPr>
              <w:pStyle w:val="TAL"/>
            </w:pPr>
            <w:r w:rsidRPr="002178AD">
              <w:t>BdtReferenceId</w:t>
            </w:r>
          </w:p>
        </w:tc>
        <w:tc>
          <w:tcPr>
            <w:tcW w:w="1984" w:type="dxa"/>
          </w:tcPr>
          <w:p w14:paraId="685AFF90" w14:textId="77777777" w:rsidR="00830DF7" w:rsidRPr="002178AD" w:rsidRDefault="00830DF7" w:rsidP="003155DF">
            <w:pPr>
              <w:pStyle w:val="TAL"/>
            </w:pPr>
            <w:r w:rsidRPr="002178AD">
              <w:t>3GPP TS 29.122 [9]</w:t>
            </w:r>
          </w:p>
        </w:tc>
        <w:tc>
          <w:tcPr>
            <w:tcW w:w="3688" w:type="dxa"/>
          </w:tcPr>
          <w:p w14:paraId="060B210A" w14:textId="77777777" w:rsidR="00830DF7" w:rsidRPr="002178AD" w:rsidRDefault="00830DF7" w:rsidP="003155DF">
            <w:pPr>
              <w:pStyle w:val="TAL"/>
            </w:pPr>
            <w:r w:rsidRPr="002178AD">
              <w:t>Indicates the background data transfer reference ID for the transfer policy.</w:t>
            </w:r>
          </w:p>
        </w:tc>
        <w:tc>
          <w:tcPr>
            <w:tcW w:w="1272" w:type="dxa"/>
          </w:tcPr>
          <w:p w14:paraId="73FF3B6B" w14:textId="77777777" w:rsidR="00830DF7" w:rsidRPr="002178AD" w:rsidRDefault="00830DF7" w:rsidP="003155DF">
            <w:pPr>
              <w:pStyle w:val="TAL"/>
            </w:pPr>
          </w:p>
        </w:tc>
      </w:tr>
      <w:tr w:rsidR="00830DF7" w:rsidRPr="002178AD" w14:paraId="2A32BB0F" w14:textId="77777777" w:rsidTr="00C1075C">
        <w:trPr>
          <w:jc w:val="center"/>
        </w:trPr>
        <w:tc>
          <w:tcPr>
            <w:tcW w:w="2692" w:type="dxa"/>
          </w:tcPr>
          <w:p w14:paraId="4C22746C" w14:textId="77777777" w:rsidR="00830DF7" w:rsidRPr="002178AD" w:rsidRDefault="00830DF7" w:rsidP="003155DF">
            <w:pPr>
              <w:pStyle w:val="TAL"/>
            </w:pPr>
            <w:r w:rsidRPr="002178AD">
              <w:t>BitRate</w:t>
            </w:r>
          </w:p>
        </w:tc>
        <w:tc>
          <w:tcPr>
            <w:tcW w:w="1984" w:type="dxa"/>
          </w:tcPr>
          <w:p w14:paraId="60D93AA2" w14:textId="77777777" w:rsidR="00830DF7" w:rsidRPr="002178AD" w:rsidRDefault="00830DF7" w:rsidP="003155DF">
            <w:pPr>
              <w:pStyle w:val="TAL"/>
            </w:pPr>
            <w:r w:rsidRPr="002178AD">
              <w:t>3GPP TS 29.571 [7]</w:t>
            </w:r>
          </w:p>
        </w:tc>
        <w:tc>
          <w:tcPr>
            <w:tcW w:w="3688" w:type="dxa"/>
          </w:tcPr>
          <w:p w14:paraId="08AB4C2B" w14:textId="77777777" w:rsidR="00830DF7" w:rsidRPr="002178AD" w:rsidRDefault="00830DF7" w:rsidP="003155DF">
            <w:pPr>
              <w:pStyle w:val="TAL"/>
            </w:pPr>
            <w:r w:rsidRPr="002178AD">
              <w:t>String representing a bit rate that shall be formatted as follows:</w:t>
            </w:r>
          </w:p>
          <w:p w14:paraId="2E95D601" w14:textId="77777777" w:rsidR="00830DF7" w:rsidRPr="002178AD" w:rsidRDefault="00830DF7" w:rsidP="003155DF">
            <w:pPr>
              <w:pStyle w:val="TAL"/>
            </w:pPr>
            <w:r w:rsidRPr="002178AD">
              <w:t>pattern: "^\d+(\.\d+)? (bps|Kbps|Mbps|Gbps|Tbps)$"</w:t>
            </w:r>
          </w:p>
          <w:p w14:paraId="453FA9AC" w14:textId="77777777" w:rsidR="00830DF7" w:rsidRPr="002178AD" w:rsidRDefault="00830DF7" w:rsidP="003155DF">
            <w:pPr>
              <w:pStyle w:val="TAL"/>
            </w:pPr>
            <w:r w:rsidRPr="002178AD">
              <w:t xml:space="preserve">Examples: </w:t>
            </w:r>
          </w:p>
          <w:p w14:paraId="365D0600" w14:textId="77777777" w:rsidR="00830DF7" w:rsidRPr="002178AD" w:rsidRDefault="00830DF7" w:rsidP="003155DF">
            <w:pPr>
              <w:pStyle w:val="TAL"/>
            </w:pPr>
            <w:r w:rsidRPr="002178AD">
              <w:t>"125 Mbps", "0.125 Gbps", "125000 Kbps".</w:t>
            </w:r>
          </w:p>
        </w:tc>
        <w:tc>
          <w:tcPr>
            <w:tcW w:w="1272" w:type="dxa"/>
          </w:tcPr>
          <w:p w14:paraId="29BBF1A9" w14:textId="77777777" w:rsidR="00830DF7" w:rsidRPr="002178AD" w:rsidRDefault="00830DF7" w:rsidP="003155DF">
            <w:pPr>
              <w:pStyle w:val="TAL"/>
            </w:pPr>
          </w:p>
        </w:tc>
      </w:tr>
      <w:tr w:rsidR="00830DF7" w:rsidRPr="002178AD" w14:paraId="1C434E86" w14:textId="77777777" w:rsidTr="00C1075C">
        <w:trPr>
          <w:jc w:val="center"/>
        </w:trPr>
        <w:tc>
          <w:tcPr>
            <w:tcW w:w="2692" w:type="dxa"/>
          </w:tcPr>
          <w:p w14:paraId="773F000B" w14:textId="77777777" w:rsidR="00830DF7" w:rsidRPr="002178AD" w:rsidRDefault="00830DF7" w:rsidP="003155DF">
            <w:pPr>
              <w:pStyle w:val="TAL"/>
            </w:pPr>
            <w:r w:rsidRPr="002178AD">
              <w:t>Bytes</w:t>
            </w:r>
          </w:p>
        </w:tc>
        <w:tc>
          <w:tcPr>
            <w:tcW w:w="1984" w:type="dxa"/>
          </w:tcPr>
          <w:p w14:paraId="46F19EC8" w14:textId="77777777" w:rsidR="00830DF7" w:rsidRPr="002178AD" w:rsidRDefault="00830DF7" w:rsidP="003155DF">
            <w:pPr>
              <w:pStyle w:val="TAL"/>
            </w:pPr>
            <w:r w:rsidRPr="002178AD">
              <w:t>3GPP TS 29.571 [7]</w:t>
            </w:r>
          </w:p>
        </w:tc>
        <w:tc>
          <w:tcPr>
            <w:tcW w:w="3688" w:type="dxa"/>
          </w:tcPr>
          <w:p w14:paraId="3E653101" w14:textId="77777777" w:rsidR="00830DF7" w:rsidRPr="002178AD" w:rsidRDefault="00830DF7" w:rsidP="003155DF">
            <w:pPr>
              <w:pStyle w:val="TAL"/>
            </w:pPr>
            <w:r w:rsidRPr="002178AD">
              <w:t>String with format "byte" as defined in OpenAPI Specification [3], i.e., base64-encoded characters.</w:t>
            </w:r>
          </w:p>
        </w:tc>
        <w:tc>
          <w:tcPr>
            <w:tcW w:w="1272" w:type="dxa"/>
          </w:tcPr>
          <w:p w14:paraId="4B15BEBE" w14:textId="77777777" w:rsidR="00830DF7" w:rsidRPr="002178AD" w:rsidRDefault="00830DF7" w:rsidP="003155DF">
            <w:pPr>
              <w:pStyle w:val="TAL"/>
            </w:pPr>
          </w:p>
        </w:tc>
      </w:tr>
      <w:tr w:rsidR="00830DF7" w:rsidRPr="002178AD" w14:paraId="79133440" w14:textId="77777777" w:rsidTr="00C1075C">
        <w:trPr>
          <w:jc w:val="center"/>
        </w:trPr>
        <w:tc>
          <w:tcPr>
            <w:tcW w:w="2692" w:type="dxa"/>
          </w:tcPr>
          <w:p w14:paraId="5D2839CD" w14:textId="77777777" w:rsidR="00830DF7" w:rsidRPr="002178AD" w:rsidRDefault="00830DF7" w:rsidP="003155DF">
            <w:pPr>
              <w:pStyle w:val="TAL"/>
            </w:pPr>
            <w:r w:rsidRPr="002178AD">
              <w:t>ChargingInformation</w:t>
            </w:r>
          </w:p>
        </w:tc>
        <w:tc>
          <w:tcPr>
            <w:tcW w:w="1984" w:type="dxa"/>
          </w:tcPr>
          <w:p w14:paraId="6B3E667B" w14:textId="77777777" w:rsidR="00830DF7" w:rsidRPr="002178AD" w:rsidRDefault="00830DF7" w:rsidP="003155DF">
            <w:pPr>
              <w:pStyle w:val="TAL"/>
            </w:pPr>
            <w:r w:rsidRPr="002178AD">
              <w:t>3GPP TS 29.512 [12]</w:t>
            </w:r>
          </w:p>
        </w:tc>
        <w:tc>
          <w:tcPr>
            <w:tcW w:w="3688" w:type="dxa"/>
          </w:tcPr>
          <w:p w14:paraId="53EE63EF" w14:textId="43A99C29" w:rsidR="00830DF7" w:rsidRPr="002178AD" w:rsidRDefault="00830DF7" w:rsidP="003155DF">
            <w:pPr>
              <w:pStyle w:val="TAL"/>
            </w:pPr>
            <w:r>
              <w:t>Represents the charging</w:t>
            </w:r>
            <w:ins w:id="47" w:author="Ericsson User" w:date="2025-08-07T13:40:00Z">
              <w:del w:id="48" w:author="Huawei [Abdessamad] 2025-08 r1" w:date="2025-08-27T20:21:00Z">
                <w:r w:rsidR="00C1075C" w:rsidDel="00261A6F">
                  <w:delText xml:space="preserve"> address</w:delText>
                </w:r>
              </w:del>
            </w:ins>
            <w:r>
              <w:t xml:space="preserve"> information</w:t>
            </w:r>
            <w:r w:rsidRPr="002178AD">
              <w:t>.</w:t>
            </w:r>
          </w:p>
        </w:tc>
        <w:tc>
          <w:tcPr>
            <w:tcW w:w="1272" w:type="dxa"/>
          </w:tcPr>
          <w:p w14:paraId="7B7CAD59" w14:textId="77777777" w:rsidR="00830DF7" w:rsidRPr="002178AD" w:rsidRDefault="00830DF7" w:rsidP="003155DF">
            <w:pPr>
              <w:pStyle w:val="TAL"/>
            </w:pPr>
          </w:p>
        </w:tc>
      </w:tr>
      <w:tr w:rsidR="00830DF7" w:rsidRPr="002178AD" w14:paraId="732472EC" w14:textId="77777777" w:rsidTr="00C1075C">
        <w:trPr>
          <w:jc w:val="center"/>
        </w:trPr>
        <w:tc>
          <w:tcPr>
            <w:tcW w:w="2692" w:type="dxa"/>
          </w:tcPr>
          <w:p w14:paraId="70C88471" w14:textId="77777777" w:rsidR="00830DF7" w:rsidRPr="002178AD" w:rsidRDefault="00830DF7" w:rsidP="003155DF">
            <w:pPr>
              <w:pStyle w:val="TAL"/>
            </w:pPr>
            <w:r w:rsidRPr="002178AD">
              <w:t>DateTime</w:t>
            </w:r>
          </w:p>
        </w:tc>
        <w:tc>
          <w:tcPr>
            <w:tcW w:w="1984" w:type="dxa"/>
          </w:tcPr>
          <w:p w14:paraId="578DD35E" w14:textId="77777777" w:rsidR="00830DF7" w:rsidRPr="002178AD" w:rsidRDefault="00830DF7" w:rsidP="003155DF">
            <w:pPr>
              <w:pStyle w:val="TAL"/>
            </w:pPr>
            <w:r w:rsidRPr="002178AD">
              <w:t>3GPP TS 29.571 [7]</w:t>
            </w:r>
          </w:p>
        </w:tc>
        <w:tc>
          <w:tcPr>
            <w:tcW w:w="3688" w:type="dxa"/>
          </w:tcPr>
          <w:p w14:paraId="76F2A1C6" w14:textId="77777777" w:rsidR="00830DF7" w:rsidRPr="002178AD" w:rsidRDefault="00830DF7" w:rsidP="003155DF">
            <w:pPr>
              <w:pStyle w:val="TAL"/>
            </w:pPr>
            <w:r w:rsidRPr="002178AD">
              <w:t>String with format "date-time" as defined in OpenAPI Specification [3].</w:t>
            </w:r>
          </w:p>
        </w:tc>
        <w:tc>
          <w:tcPr>
            <w:tcW w:w="1272" w:type="dxa"/>
          </w:tcPr>
          <w:p w14:paraId="553526F5" w14:textId="77777777" w:rsidR="00830DF7" w:rsidRPr="002178AD" w:rsidRDefault="00830DF7" w:rsidP="003155DF">
            <w:pPr>
              <w:pStyle w:val="TAL"/>
            </w:pPr>
          </w:p>
        </w:tc>
      </w:tr>
      <w:tr w:rsidR="00830DF7" w:rsidRPr="002178AD" w14:paraId="4C250E4E" w14:textId="77777777" w:rsidTr="00C1075C">
        <w:trPr>
          <w:jc w:val="center"/>
        </w:trPr>
        <w:tc>
          <w:tcPr>
            <w:tcW w:w="2692" w:type="dxa"/>
          </w:tcPr>
          <w:p w14:paraId="5859B37B" w14:textId="77777777" w:rsidR="00830DF7" w:rsidRPr="002178AD" w:rsidRDefault="00830DF7" w:rsidP="003155DF">
            <w:pPr>
              <w:pStyle w:val="TAL"/>
            </w:pPr>
            <w:r w:rsidRPr="002178AD">
              <w:t>Dnn</w:t>
            </w:r>
          </w:p>
        </w:tc>
        <w:tc>
          <w:tcPr>
            <w:tcW w:w="1984" w:type="dxa"/>
          </w:tcPr>
          <w:p w14:paraId="04475752" w14:textId="77777777" w:rsidR="00830DF7" w:rsidRPr="002178AD" w:rsidRDefault="00830DF7" w:rsidP="003155DF">
            <w:pPr>
              <w:pStyle w:val="TAL"/>
            </w:pPr>
            <w:r w:rsidRPr="002178AD">
              <w:t>3GPP TS 29.571 [7]</w:t>
            </w:r>
          </w:p>
        </w:tc>
        <w:tc>
          <w:tcPr>
            <w:tcW w:w="3688" w:type="dxa"/>
          </w:tcPr>
          <w:p w14:paraId="3FED8BE7" w14:textId="77777777" w:rsidR="00830DF7" w:rsidRPr="002178AD" w:rsidRDefault="00830DF7" w:rsidP="003155DF">
            <w:pPr>
              <w:pStyle w:val="TAL"/>
            </w:pPr>
            <w:r w:rsidRPr="002178AD">
              <w:t>Data Network Name.</w:t>
            </w:r>
            <w:r>
              <w:t xml:space="preserve"> (NOTE)</w:t>
            </w:r>
          </w:p>
        </w:tc>
        <w:tc>
          <w:tcPr>
            <w:tcW w:w="1272" w:type="dxa"/>
          </w:tcPr>
          <w:p w14:paraId="171CEFB7" w14:textId="77777777" w:rsidR="00830DF7" w:rsidRPr="002178AD" w:rsidRDefault="00830DF7" w:rsidP="003155DF">
            <w:pPr>
              <w:pStyle w:val="TAL"/>
            </w:pPr>
          </w:p>
        </w:tc>
      </w:tr>
      <w:tr w:rsidR="00830DF7" w:rsidRPr="002178AD" w14:paraId="0F5032AD" w14:textId="77777777" w:rsidTr="00C1075C">
        <w:trPr>
          <w:jc w:val="center"/>
        </w:trPr>
        <w:tc>
          <w:tcPr>
            <w:tcW w:w="2692" w:type="dxa"/>
          </w:tcPr>
          <w:p w14:paraId="44A2A379" w14:textId="77777777" w:rsidR="00830DF7" w:rsidRPr="002178AD" w:rsidRDefault="00830DF7" w:rsidP="003155DF">
            <w:pPr>
              <w:pStyle w:val="TAL"/>
            </w:pPr>
            <w:r>
              <w:t>ExceptionId</w:t>
            </w:r>
          </w:p>
        </w:tc>
        <w:tc>
          <w:tcPr>
            <w:tcW w:w="1984" w:type="dxa"/>
          </w:tcPr>
          <w:p w14:paraId="2E662A55" w14:textId="77777777" w:rsidR="00830DF7" w:rsidRPr="002178AD" w:rsidRDefault="00830DF7" w:rsidP="003155DF">
            <w:pPr>
              <w:pStyle w:val="TAL"/>
            </w:pPr>
            <w:r>
              <w:t>3GPP TS 29.520 [29</w:t>
            </w:r>
            <w:r w:rsidRPr="002178AD">
              <w:t>]</w:t>
            </w:r>
          </w:p>
        </w:tc>
        <w:tc>
          <w:tcPr>
            <w:tcW w:w="3688" w:type="dxa"/>
          </w:tcPr>
          <w:p w14:paraId="2072BC66" w14:textId="77777777" w:rsidR="00830DF7" w:rsidRPr="002178AD" w:rsidRDefault="00830DF7" w:rsidP="003155DF">
            <w:pPr>
              <w:pStyle w:val="TAL"/>
            </w:pPr>
            <w:r>
              <w:rPr>
                <w:lang w:eastAsia="zh-CN"/>
              </w:rPr>
              <w:t>Describes the Exception Id.</w:t>
            </w:r>
          </w:p>
        </w:tc>
        <w:tc>
          <w:tcPr>
            <w:tcW w:w="1272" w:type="dxa"/>
          </w:tcPr>
          <w:p w14:paraId="6CB24D66" w14:textId="77777777" w:rsidR="00830DF7" w:rsidRPr="002178AD" w:rsidRDefault="00830DF7" w:rsidP="003155DF">
            <w:pPr>
              <w:pStyle w:val="TAL"/>
            </w:pPr>
            <w:r>
              <w:t>AbnormalBehaviour</w:t>
            </w:r>
          </w:p>
        </w:tc>
      </w:tr>
      <w:tr w:rsidR="00830DF7" w:rsidRPr="002178AD" w14:paraId="79B83EEF" w14:textId="77777777" w:rsidTr="00C1075C">
        <w:trPr>
          <w:jc w:val="center"/>
        </w:trPr>
        <w:tc>
          <w:tcPr>
            <w:tcW w:w="2692" w:type="dxa"/>
          </w:tcPr>
          <w:p w14:paraId="12B4CAA0" w14:textId="77777777" w:rsidR="00830DF7" w:rsidRPr="002178AD" w:rsidRDefault="00830DF7" w:rsidP="003155DF">
            <w:pPr>
              <w:pStyle w:val="TAL"/>
            </w:pPr>
            <w:r>
              <w:t>MbsSessionId</w:t>
            </w:r>
          </w:p>
        </w:tc>
        <w:tc>
          <w:tcPr>
            <w:tcW w:w="1984" w:type="dxa"/>
          </w:tcPr>
          <w:p w14:paraId="3CCE234F" w14:textId="77777777" w:rsidR="00830DF7" w:rsidRPr="002178AD" w:rsidRDefault="00830DF7" w:rsidP="003155DF">
            <w:pPr>
              <w:pStyle w:val="TAL"/>
            </w:pPr>
            <w:r w:rsidRPr="002178AD">
              <w:t>3GPP TS 29.571 [7]</w:t>
            </w:r>
          </w:p>
        </w:tc>
        <w:tc>
          <w:tcPr>
            <w:tcW w:w="3688" w:type="dxa"/>
          </w:tcPr>
          <w:p w14:paraId="4B2D569B" w14:textId="77777777" w:rsidR="00830DF7" w:rsidRPr="002178AD" w:rsidRDefault="00830DF7" w:rsidP="003155DF">
            <w:pPr>
              <w:pStyle w:val="TAL"/>
            </w:pPr>
            <w:r>
              <w:t>Contains the MBS Session Identifier.</w:t>
            </w:r>
          </w:p>
        </w:tc>
        <w:tc>
          <w:tcPr>
            <w:tcW w:w="1272" w:type="dxa"/>
          </w:tcPr>
          <w:p w14:paraId="25604809" w14:textId="77777777" w:rsidR="00830DF7" w:rsidRPr="002178AD" w:rsidRDefault="00830DF7" w:rsidP="003155DF">
            <w:pPr>
              <w:pStyle w:val="TAL"/>
            </w:pPr>
          </w:p>
        </w:tc>
      </w:tr>
      <w:tr w:rsidR="00830DF7" w:rsidRPr="002178AD" w14:paraId="295F3983" w14:textId="77777777" w:rsidTr="00C1075C">
        <w:trPr>
          <w:jc w:val="center"/>
        </w:trPr>
        <w:tc>
          <w:tcPr>
            <w:tcW w:w="2692" w:type="dxa"/>
          </w:tcPr>
          <w:p w14:paraId="2C534379" w14:textId="77777777" w:rsidR="00830DF7" w:rsidRDefault="00830DF7" w:rsidP="003155DF">
            <w:pPr>
              <w:pStyle w:val="TAL"/>
            </w:pPr>
            <w:r>
              <w:t>Metadata</w:t>
            </w:r>
          </w:p>
        </w:tc>
        <w:tc>
          <w:tcPr>
            <w:tcW w:w="1984" w:type="dxa"/>
          </w:tcPr>
          <w:p w14:paraId="11503B1F" w14:textId="77777777" w:rsidR="00830DF7" w:rsidRPr="002178AD" w:rsidRDefault="00830DF7" w:rsidP="003155DF">
            <w:pPr>
              <w:pStyle w:val="TAL"/>
            </w:pPr>
            <w:r>
              <w:t>3GPP TS 29.571 [7]</w:t>
            </w:r>
          </w:p>
        </w:tc>
        <w:tc>
          <w:tcPr>
            <w:tcW w:w="3688" w:type="dxa"/>
          </w:tcPr>
          <w:p w14:paraId="4DF8D6A6" w14:textId="77777777" w:rsidR="00830DF7" w:rsidRDefault="00830DF7" w:rsidP="003155DF">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1272" w:type="dxa"/>
          </w:tcPr>
          <w:p w14:paraId="5E4F7598" w14:textId="77777777" w:rsidR="00830DF7" w:rsidRPr="002178AD" w:rsidRDefault="00830DF7" w:rsidP="003155DF">
            <w:pPr>
              <w:pStyle w:val="TAL"/>
            </w:pPr>
            <w:r>
              <w:t>SFC</w:t>
            </w:r>
          </w:p>
        </w:tc>
      </w:tr>
      <w:tr w:rsidR="00830DF7" w:rsidRPr="002178AD" w14:paraId="01AB4E9D" w14:textId="77777777" w:rsidTr="00C1075C">
        <w:trPr>
          <w:jc w:val="center"/>
        </w:trPr>
        <w:tc>
          <w:tcPr>
            <w:tcW w:w="2692" w:type="dxa"/>
          </w:tcPr>
          <w:p w14:paraId="452E22A4" w14:textId="77777777" w:rsidR="00830DF7" w:rsidRPr="002178AD" w:rsidRDefault="00830DF7" w:rsidP="003155DF">
            <w:pPr>
              <w:pStyle w:val="TAL"/>
            </w:pPr>
            <w:r w:rsidRPr="002178AD">
              <w:t>NetworkAreaInfo</w:t>
            </w:r>
          </w:p>
        </w:tc>
        <w:tc>
          <w:tcPr>
            <w:tcW w:w="1984" w:type="dxa"/>
          </w:tcPr>
          <w:p w14:paraId="15F3D56E" w14:textId="77777777" w:rsidR="00830DF7" w:rsidRPr="002178AD" w:rsidRDefault="00830DF7" w:rsidP="003155DF">
            <w:pPr>
              <w:pStyle w:val="TAL"/>
            </w:pPr>
            <w:r w:rsidRPr="002178AD">
              <w:t>3GPP TS 29.554 [13]</w:t>
            </w:r>
          </w:p>
        </w:tc>
        <w:tc>
          <w:tcPr>
            <w:tcW w:w="3688" w:type="dxa"/>
          </w:tcPr>
          <w:p w14:paraId="464FAD5C" w14:textId="77777777" w:rsidR="00830DF7" w:rsidRPr="002178AD" w:rsidRDefault="00830DF7" w:rsidP="003155DF">
            <w:pPr>
              <w:pStyle w:val="TAL"/>
            </w:pPr>
            <w:r w:rsidRPr="002178AD">
              <w:t>Represents a network area information.</w:t>
            </w:r>
          </w:p>
        </w:tc>
        <w:tc>
          <w:tcPr>
            <w:tcW w:w="1272" w:type="dxa"/>
          </w:tcPr>
          <w:p w14:paraId="79BA7870" w14:textId="77777777" w:rsidR="00830DF7" w:rsidRPr="002178AD" w:rsidRDefault="00830DF7" w:rsidP="003155DF">
            <w:pPr>
              <w:pStyle w:val="TAL"/>
            </w:pPr>
          </w:p>
        </w:tc>
      </w:tr>
      <w:tr w:rsidR="00196562" w:rsidRPr="002178AD" w14:paraId="05C4E433" w14:textId="77777777" w:rsidTr="00C1075C">
        <w:trPr>
          <w:jc w:val="center"/>
          <w:ins w:id="49" w:author="Ericsson User" w:date="2025-08-07T13:41:00Z"/>
        </w:trPr>
        <w:tc>
          <w:tcPr>
            <w:tcW w:w="2692" w:type="dxa"/>
          </w:tcPr>
          <w:p w14:paraId="59337BD3" w14:textId="00D1D702" w:rsidR="00196562" w:rsidRPr="002178AD" w:rsidRDefault="00196562" w:rsidP="00196562">
            <w:pPr>
              <w:pStyle w:val="TAL"/>
              <w:rPr>
                <w:ins w:id="50" w:author="Ericsson User" w:date="2025-08-07T13:41:00Z"/>
              </w:rPr>
            </w:pPr>
            <w:ins w:id="51" w:author="Ericsson User" w:date="2025-08-07T13:42:00Z">
              <w:r>
                <w:t>NfGroupId</w:t>
              </w:r>
            </w:ins>
          </w:p>
        </w:tc>
        <w:tc>
          <w:tcPr>
            <w:tcW w:w="1984" w:type="dxa"/>
          </w:tcPr>
          <w:p w14:paraId="27224637" w14:textId="0360DAC8" w:rsidR="00196562" w:rsidRPr="002178AD" w:rsidRDefault="00196562" w:rsidP="00196562">
            <w:pPr>
              <w:pStyle w:val="TAL"/>
              <w:rPr>
                <w:ins w:id="52" w:author="Ericsson User" w:date="2025-08-07T13:41:00Z"/>
              </w:rPr>
            </w:pPr>
            <w:ins w:id="53" w:author="Ericsson User" w:date="2025-08-07T13:42:00Z">
              <w:r w:rsidRPr="002B60F0">
                <w:t>3GPP TS 29.571 [</w:t>
              </w:r>
              <w:r>
                <w:t>7</w:t>
              </w:r>
              <w:r w:rsidRPr="002B60F0">
                <w:t>]</w:t>
              </w:r>
            </w:ins>
          </w:p>
        </w:tc>
        <w:tc>
          <w:tcPr>
            <w:tcW w:w="3688" w:type="dxa"/>
          </w:tcPr>
          <w:p w14:paraId="68EC696B" w14:textId="1CC4BBD7" w:rsidR="00196562" w:rsidRPr="002178AD" w:rsidRDefault="0035018E" w:rsidP="00196562">
            <w:pPr>
              <w:pStyle w:val="TAL"/>
              <w:rPr>
                <w:ins w:id="54" w:author="Ericsson User" w:date="2025-08-07T13:41:00Z"/>
              </w:rPr>
            </w:pPr>
            <w:ins w:id="55" w:author="Ericsson User 2" w:date="2025-08-26T18:32:00Z">
              <w:r>
                <w:t>Represents t</w:t>
              </w:r>
            </w:ins>
            <w:ins w:id="56" w:author="Ericsson User" w:date="2025-08-07T13:42:00Z">
              <w:r w:rsidR="00196562" w:rsidRPr="002B60F0">
                <w:t xml:space="preserve">he NF </w:t>
              </w:r>
              <w:r w:rsidR="00196562">
                <w:t xml:space="preserve">group </w:t>
              </w:r>
              <w:r w:rsidR="00196562" w:rsidRPr="002B60F0">
                <w:t>identifier.</w:t>
              </w:r>
            </w:ins>
          </w:p>
        </w:tc>
        <w:tc>
          <w:tcPr>
            <w:tcW w:w="1272" w:type="dxa"/>
          </w:tcPr>
          <w:p w14:paraId="50952BFA" w14:textId="2C43993A" w:rsidR="00196562" w:rsidRPr="002178AD" w:rsidRDefault="00196562" w:rsidP="00196562">
            <w:pPr>
              <w:pStyle w:val="TAL"/>
              <w:rPr>
                <w:ins w:id="57" w:author="Ericsson User" w:date="2025-08-07T13:41:00Z"/>
              </w:rPr>
            </w:pPr>
            <w:proofErr w:type="spellStart"/>
            <w:ins w:id="58" w:author="Ericsson User" w:date="2025-08-07T13:42:00Z">
              <w:r>
                <w:t>CHFGroup</w:t>
              </w:r>
            </w:ins>
            <w:proofErr w:type="spellEnd"/>
          </w:p>
        </w:tc>
      </w:tr>
      <w:tr w:rsidR="00830DF7" w:rsidRPr="002178AD" w14:paraId="46BE26B7" w14:textId="77777777" w:rsidTr="00C1075C">
        <w:trPr>
          <w:jc w:val="center"/>
        </w:trPr>
        <w:tc>
          <w:tcPr>
            <w:tcW w:w="2692" w:type="dxa"/>
          </w:tcPr>
          <w:p w14:paraId="23F37C22" w14:textId="77777777" w:rsidR="00830DF7" w:rsidRPr="002178AD" w:rsidRDefault="00830DF7" w:rsidP="003155DF">
            <w:pPr>
              <w:pStyle w:val="TAL"/>
            </w:pPr>
            <w:r w:rsidRPr="002178AD">
              <w:t>OperatorSpecificDataContainer</w:t>
            </w:r>
          </w:p>
        </w:tc>
        <w:tc>
          <w:tcPr>
            <w:tcW w:w="1984" w:type="dxa"/>
          </w:tcPr>
          <w:p w14:paraId="4EEDE671" w14:textId="77777777" w:rsidR="00830DF7" w:rsidRPr="002178AD" w:rsidRDefault="00830DF7" w:rsidP="003155DF">
            <w:pPr>
              <w:pStyle w:val="TAL"/>
            </w:pPr>
            <w:r w:rsidRPr="002178AD">
              <w:t>3GPP TS 29.505 [15]</w:t>
            </w:r>
          </w:p>
        </w:tc>
        <w:tc>
          <w:tcPr>
            <w:tcW w:w="3688" w:type="dxa"/>
          </w:tcPr>
          <w:p w14:paraId="17AE4F7A" w14:textId="77777777" w:rsidR="00830DF7" w:rsidRPr="002178AD" w:rsidRDefault="00830DF7" w:rsidP="003155DF">
            <w:pPr>
              <w:pStyle w:val="TAL"/>
            </w:pPr>
            <w:r w:rsidRPr="002178AD">
              <w:t>Container for operator specific data</w:t>
            </w:r>
          </w:p>
        </w:tc>
        <w:tc>
          <w:tcPr>
            <w:tcW w:w="1272" w:type="dxa"/>
          </w:tcPr>
          <w:p w14:paraId="152BA74E" w14:textId="77777777" w:rsidR="00830DF7" w:rsidRPr="002178AD" w:rsidRDefault="00830DF7" w:rsidP="003155DF">
            <w:pPr>
              <w:pStyle w:val="TAL"/>
            </w:pPr>
          </w:p>
        </w:tc>
      </w:tr>
      <w:tr w:rsidR="00830DF7" w:rsidRPr="002178AD" w14:paraId="06FDCABA" w14:textId="77777777" w:rsidTr="00C1075C">
        <w:trPr>
          <w:jc w:val="center"/>
        </w:trPr>
        <w:tc>
          <w:tcPr>
            <w:tcW w:w="2692" w:type="dxa"/>
          </w:tcPr>
          <w:p w14:paraId="07E009FC" w14:textId="77777777" w:rsidR="00830DF7" w:rsidRPr="002178AD" w:rsidRDefault="00830DF7" w:rsidP="003155DF">
            <w:pPr>
              <w:pStyle w:val="TAL"/>
            </w:pPr>
            <w:r w:rsidRPr="002178AD">
              <w:rPr>
                <w:rFonts w:hint="eastAsia"/>
                <w:lang w:eastAsia="zh-CN"/>
              </w:rPr>
              <w:t>PatchResult</w:t>
            </w:r>
          </w:p>
        </w:tc>
        <w:tc>
          <w:tcPr>
            <w:tcW w:w="1984" w:type="dxa"/>
          </w:tcPr>
          <w:p w14:paraId="38EBB14F" w14:textId="77777777" w:rsidR="00830DF7" w:rsidRPr="002178AD" w:rsidRDefault="00830DF7" w:rsidP="003155DF">
            <w:pPr>
              <w:pStyle w:val="TAL"/>
            </w:pPr>
            <w:r w:rsidRPr="002178AD">
              <w:t>3GPP TS 29.571 [7]</w:t>
            </w:r>
          </w:p>
        </w:tc>
        <w:tc>
          <w:tcPr>
            <w:tcW w:w="3688" w:type="dxa"/>
          </w:tcPr>
          <w:p w14:paraId="44FDF658" w14:textId="77777777" w:rsidR="00830DF7" w:rsidRPr="002178AD" w:rsidRDefault="00830DF7" w:rsidP="003155DF">
            <w:pPr>
              <w:pStyle w:val="TAL"/>
            </w:pPr>
          </w:p>
        </w:tc>
        <w:tc>
          <w:tcPr>
            <w:tcW w:w="1272" w:type="dxa"/>
          </w:tcPr>
          <w:p w14:paraId="5DE07538" w14:textId="77777777" w:rsidR="00830DF7" w:rsidRPr="002178AD" w:rsidRDefault="00830DF7" w:rsidP="003155DF">
            <w:pPr>
              <w:pStyle w:val="TAL"/>
            </w:pPr>
          </w:p>
        </w:tc>
      </w:tr>
      <w:tr w:rsidR="00830DF7" w:rsidRPr="002178AD" w14:paraId="1D22B730" w14:textId="77777777" w:rsidTr="00C1075C">
        <w:trPr>
          <w:jc w:val="center"/>
        </w:trPr>
        <w:tc>
          <w:tcPr>
            <w:tcW w:w="2692" w:type="dxa"/>
          </w:tcPr>
          <w:p w14:paraId="5156EBD4" w14:textId="77777777" w:rsidR="00830DF7" w:rsidRPr="002178AD" w:rsidRDefault="00830DF7" w:rsidP="003155DF">
            <w:pPr>
              <w:pStyle w:val="TAL"/>
            </w:pPr>
            <w:r w:rsidRPr="002178AD">
              <w:t>PatchItem</w:t>
            </w:r>
          </w:p>
        </w:tc>
        <w:tc>
          <w:tcPr>
            <w:tcW w:w="1984" w:type="dxa"/>
          </w:tcPr>
          <w:p w14:paraId="0EA20EF1" w14:textId="77777777" w:rsidR="00830DF7" w:rsidRPr="002178AD" w:rsidRDefault="00830DF7" w:rsidP="003155DF">
            <w:pPr>
              <w:pStyle w:val="TAL"/>
            </w:pPr>
            <w:r w:rsidRPr="002178AD">
              <w:t>3GPP TS 29.571 [7]</w:t>
            </w:r>
          </w:p>
        </w:tc>
        <w:tc>
          <w:tcPr>
            <w:tcW w:w="3688" w:type="dxa"/>
          </w:tcPr>
          <w:p w14:paraId="7A23EEBE" w14:textId="77777777" w:rsidR="00830DF7" w:rsidRPr="002178AD" w:rsidRDefault="00830DF7" w:rsidP="003155DF">
            <w:pPr>
              <w:pStyle w:val="TAL"/>
            </w:pPr>
            <w:r w:rsidRPr="002178AD">
              <w:t>Data structure used for JSON patch.</w:t>
            </w:r>
          </w:p>
        </w:tc>
        <w:tc>
          <w:tcPr>
            <w:tcW w:w="1272" w:type="dxa"/>
          </w:tcPr>
          <w:p w14:paraId="4F8ADBE5" w14:textId="77777777" w:rsidR="00830DF7" w:rsidRPr="002178AD" w:rsidRDefault="00830DF7" w:rsidP="003155DF">
            <w:pPr>
              <w:pStyle w:val="TAL"/>
            </w:pPr>
          </w:p>
        </w:tc>
      </w:tr>
      <w:tr w:rsidR="00830DF7" w:rsidRPr="002178AD" w14:paraId="1167DFB6" w14:textId="77777777" w:rsidTr="00C1075C">
        <w:trPr>
          <w:jc w:val="center"/>
        </w:trPr>
        <w:tc>
          <w:tcPr>
            <w:tcW w:w="2692" w:type="dxa"/>
          </w:tcPr>
          <w:p w14:paraId="57DA5B7E" w14:textId="77777777" w:rsidR="00830DF7" w:rsidRPr="002178AD" w:rsidRDefault="00830DF7" w:rsidP="003155DF">
            <w:pPr>
              <w:pStyle w:val="TAL"/>
            </w:pPr>
            <w:r>
              <w:t>PdtqPolicy</w:t>
            </w:r>
          </w:p>
        </w:tc>
        <w:tc>
          <w:tcPr>
            <w:tcW w:w="1984" w:type="dxa"/>
          </w:tcPr>
          <w:p w14:paraId="6EF4CD4F" w14:textId="77777777" w:rsidR="00830DF7" w:rsidRPr="002178AD" w:rsidRDefault="00830DF7" w:rsidP="003155DF">
            <w:pPr>
              <w:pStyle w:val="TAL"/>
            </w:pPr>
            <w:r w:rsidRPr="002178AD">
              <w:t>3GPP TS 29.</w:t>
            </w:r>
            <w:r>
              <w:t>543</w:t>
            </w:r>
            <w:r w:rsidRPr="002178AD">
              <w:t> [</w:t>
            </w:r>
            <w:r>
              <w:t>25</w:t>
            </w:r>
            <w:r w:rsidRPr="002178AD">
              <w:t>]</w:t>
            </w:r>
          </w:p>
        </w:tc>
        <w:tc>
          <w:tcPr>
            <w:tcW w:w="3688" w:type="dxa"/>
          </w:tcPr>
          <w:p w14:paraId="4075360D" w14:textId="77777777" w:rsidR="00830DF7" w:rsidRPr="002178AD" w:rsidRDefault="00830DF7" w:rsidP="003155DF">
            <w:pPr>
              <w:pStyle w:val="TAL"/>
            </w:pPr>
            <w:r>
              <w:t>Represents a PDTQ policy.</w:t>
            </w:r>
          </w:p>
        </w:tc>
        <w:tc>
          <w:tcPr>
            <w:tcW w:w="1272" w:type="dxa"/>
          </w:tcPr>
          <w:p w14:paraId="6BA76F5B" w14:textId="77777777" w:rsidR="00830DF7" w:rsidRPr="002178AD" w:rsidRDefault="00830DF7" w:rsidP="003155DF">
            <w:pPr>
              <w:pStyle w:val="TAL"/>
            </w:pPr>
          </w:p>
        </w:tc>
      </w:tr>
      <w:tr w:rsidR="00830DF7" w:rsidRPr="002178AD" w14:paraId="250328EF" w14:textId="77777777" w:rsidTr="00C1075C">
        <w:trPr>
          <w:jc w:val="center"/>
        </w:trPr>
        <w:tc>
          <w:tcPr>
            <w:tcW w:w="2692" w:type="dxa"/>
          </w:tcPr>
          <w:p w14:paraId="58FE0116" w14:textId="77777777" w:rsidR="00830DF7" w:rsidRPr="002178AD" w:rsidRDefault="00830DF7" w:rsidP="003155DF">
            <w:pPr>
              <w:pStyle w:val="TAL"/>
            </w:pPr>
            <w:r>
              <w:t>Pdtq</w:t>
            </w:r>
            <w:r w:rsidRPr="002178AD">
              <w:t>ReferenceId</w:t>
            </w:r>
          </w:p>
        </w:tc>
        <w:tc>
          <w:tcPr>
            <w:tcW w:w="1984" w:type="dxa"/>
          </w:tcPr>
          <w:p w14:paraId="237C9D22" w14:textId="77777777" w:rsidR="00830DF7" w:rsidRPr="002178AD" w:rsidRDefault="00830DF7" w:rsidP="003155DF">
            <w:pPr>
              <w:pStyle w:val="TAL"/>
            </w:pPr>
            <w:r w:rsidRPr="002178AD">
              <w:t>3GPP TS 29.</w:t>
            </w:r>
            <w:r>
              <w:t>543</w:t>
            </w:r>
            <w:r w:rsidRPr="002178AD">
              <w:t> [</w:t>
            </w:r>
            <w:r>
              <w:t>25</w:t>
            </w:r>
            <w:r w:rsidRPr="002178AD">
              <w:t>]</w:t>
            </w:r>
          </w:p>
        </w:tc>
        <w:tc>
          <w:tcPr>
            <w:tcW w:w="3688" w:type="dxa"/>
          </w:tcPr>
          <w:p w14:paraId="7EA4E9A7" w14:textId="77777777" w:rsidR="00830DF7" w:rsidRPr="002178AD" w:rsidRDefault="00830DF7" w:rsidP="003155DF">
            <w:pPr>
              <w:pStyle w:val="TAL"/>
            </w:pPr>
            <w:r w:rsidRPr="002178AD">
              <w:t xml:space="preserve">Indicates the </w:t>
            </w:r>
            <w:r>
              <w:t>planned data transfer with QoS requirements</w:t>
            </w:r>
            <w:r w:rsidRPr="002178AD">
              <w:t xml:space="preserve"> reference ID for the </w:t>
            </w:r>
            <w:r>
              <w:t xml:space="preserve">PDTQ </w:t>
            </w:r>
            <w:r w:rsidRPr="002178AD">
              <w:t>policy.</w:t>
            </w:r>
          </w:p>
        </w:tc>
        <w:tc>
          <w:tcPr>
            <w:tcW w:w="1272" w:type="dxa"/>
          </w:tcPr>
          <w:p w14:paraId="17A4B6BD" w14:textId="77777777" w:rsidR="00830DF7" w:rsidRPr="002178AD" w:rsidRDefault="00830DF7" w:rsidP="003155DF">
            <w:pPr>
              <w:pStyle w:val="TAL"/>
            </w:pPr>
          </w:p>
        </w:tc>
      </w:tr>
      <w:tr w:rsidR="00830DF7" w:rsidRPr="002178AD" w14:paraId="7C28D76A" w14:textId="77777777" w:rsidTr="00C1075C">
        <w:trPr>
          <w:jc w:val="center"/>
        </w:trPr>
        <w:tc>
          <w:tcPr>
            <w:tcW w:w="2692" w:type="dxa"/>
          </w:tcPr>
          <w:p w14:paraId="05461C1D" w14:textId="77777777" w:rsidR="00830DF7" w:rsidRPr="002178AD" w:rsidRDefault="00830DF7" w:rsidP="003155DF">
            <w:pPr>
              <w:pStyle w:val="TAL"/>
            </w:pPr>
            <w:r w:rsidRPr="002178AD">
              <w:t>PduSessionType</w:t>
            </w:r>
          </w:p>
        </w:tc>
        <w:tc>
          <w:tcPr>
            <w:tcW w:w="1984" w:type="dxa"/>
          </w:tcPr>
          <w:p w14:paraId="6DB13C5B" w14:textId="77777777" w:rsidR="00830DF7" w:rsidRPr="002178AD" w:rsidRDefault="00830DF7" w:rsidP="003155DF">
            <w:pPr>
              <w:pStyle w:val="TAL"/>
            </w:pPr>
            <w:r w:rsidRPr="002178AD">
              <w:t>3GPP TS 29.571 [7]</w:t>
            </w:r>
          </w:p>
        </w:tc>
        <w:tc>
          <w:tcPr>
            <w:tcW w:w="3688" w:type="dxa"/>
          </w:tcPr>
          <w:p w14:paraId="43655543" w14:textId="77777777" w:rsidR="00830DF7" w:rsidRPr="002178AD" w:rsidRDefault="00830DF7" w:rsidP="003155DF">
            <w:pPr>
              <w:pStyle w:val="TAL"/>
            </w:pPr>
            <w:r w:rsidRPr="002178AD">
              <w:t>PDU Session Type.</w:t>
            </w:r>
          </w:p>
        </w:tc>
        <w:tc>
          <w:tcPr>
            <w:tcW w:w="1272" w:type="dxa"/>
          </w:tcPr>
          <w:p w14:paraId="2184BBE4" w14:textId="77777777" w:rsidR="00830DF7" w:rsidRPr="002178AD" w:rsidRDefault="00830DF7" w:rsidP="003155DF">
            <w:pPr>
              <w:pStyle w:val="TAL"/>
            </w:pPr>
          </w:p>
        </w:tc>
      </w:tr>
      <w:tr w:rsidR="00830DF7" w:rsidRPr="002178AD" w14:paraId="5024E6CA" w14:textId="77777777" w:rsidTr="00C1075C">
        <w:trPr>
          <w:jc w:val="center"/>
        </w:trPr>
        <w:tc>
          <w:tcPr>
            <w:tcW w:w="2692" w:type="dxa"/>
          </w:tcPr>
          <w:p w14:paraId="45DD098C" w14:textId="77777777" w:rsidR="00830DF7" w:rsidRPr="002178AD" w:rsidRDefault="00830DF7" w:rsidP="003155DF">
            <w:pPr>
              <w:pStyle w:val="TAL"/>
            </w:pPr>
            <w:r w:rsidRPr="002178AD">
              <w:t>PduSession</w:t>
            </w:r>
            <w:r>
              <w:t>Info</w:t>
            </w:r>
          </w:p>
        </w:tc>
        <w:tc>
          <w:tcPr>
            <w:tcW w:w="1984" w:type="dxa"/>
          </w:tcPr>
          <w:p w14:paraId="4BC42C6E" w14:textId="77777777" w:rsidR="00830DF7" w:rsidRPr="002178AD" w:rsidRDefault="00830DF7" w:rsidP="003155DF">
            <w:pPr>
              <w:pStyle w:val="TAL"/>
            </w:pPr>
            <w:r w:rsidRPr="002178AD">
              <w:t>3GPP TS 29.571 [7]</w:t>
            </w:r>
          </w:p>
        </w:tc>
        <w:tc>
          <w:tcPr>
            <w:tcW w:w="3688" w:type="dxa"/>
          </w:tcPr>
          <w:p w14:paraId="3FE9595E" w14:textId="77777777" w:rsidR="00830DF7" w:rsidRPr="002178AD" w:rsidRDefault="00830DF7" w:rsidP="003155DF">
            <w:pPr>
              <w:pStyle w:val="TAL"/>
            </w:pPr>
            <w:r>
              <w:t>Represents the S-NSSAI and DNN combination for a PDU Session.</w:t>
            </w:r>
          </w:p>
        </w:tc>
        <w:tc>
          <w:tcPr>
            <w:tcW w:w="1272" w:type="dxa"/>
          </w:tcPr>
          <w:p w14:paraId="76164A14" w14:textId="77777777" w:rsidR="00830DF7" w:rsidRPr="002178AD" w:rsidRDefault="00830DF7" w:rsidP="003155DF">
            <w:pPr>
              <w:pStyle w:val="TAL"/>
            </w:pPr>
            <w:r>
              <w:t>MultiPduSessInfo</w:t>
            </w:r>
          </w:p>
        </w:tc>
      </w:tr>
      <w:tr w:rsidR="00830DF7" w:rsidRPr="002178AD" w14:paraId="7E430E31" w14:textId="77777777" w:rsidTr="00C1075C">
        <w:trPr>
          <w:jc w:val="center"/>
        </w:trPr>
        <w:tc>
          <w:tcPr>
            <w:tcW w:w="2692" w:type="dxa"/>
          </w:tcPr>
          <w:p w14:paraId="32B6A13C" w14:textId="77777777" w:rsidR="00830DF7" w:rsidRPr="002178AD" w:rsidRDefault="00830DF7" w:rsidP="003155DF">
            <w:pPr>
              <w:pStyle w:val="TAL"/>
            </w:pPr>
            <w:r w:rsidRPr="002178AD">
              <w:t>Pei</w:t>
            </w:r>
          </w:p>
        </w:tc>
        <w:tc>
          <w:tcPr>
            <w:tcW w:w="1984" w:type="dxa"/>
          </w:tcPr>
          <w:p w14:paraId="23544A13" w14:textId="77777777" w:rsidR="00830DF7" w:rsidRPr="002178AD" w:rsidRDefault="00830DF7" w:rsidP="003155DF">
            <w:pPr>
              <w:pStyle w:val="TAL"/>
            </w:pPr>
            <w:r w:rsidRPr="002178AD">
              <w:t>3GPP TS 29.571 [7]</w:t>
            </w:r>
          </w:p>
        </w:tc>
        <w:tc>
          <w:tcPr>
            <w:tcW w:w="3688" w:type="dxa"/>
          </w:tcPr>
          <w:p w14:paraId="73AA751E" w14:textId="77777777" w:rsidR="00830DF7" w:rsidRPr="002178AD" w:rsidRDefault="00830DF7" w:rsidP="003155DF">
            <w:pPr>
              <w:pStyle w:val="TAL"/>
            </w:pPr>
            <w:r w:rsidRPr="002178AD">
              <w:t>Personal Equipment Identifier.</w:t>
            </w:r>
          </w:p>
        </w:tc>
        <w:tc>
          <w:tcPr>
            <w:tcW w:w="1272" w:type="dxa"/>
          </w:tcPr>
          <w:p w14:paraId="6D5C0545" w14:textId="77777777" w:rsidR="00830DF7" w:rsidRPr="002178AD" w:rsidRDefault="00830DF7" w:rsidP="003155DF">
            <w:pPr>
              <w:pStyle w:val="TAL"/>
            </w:pPr>
          </w:p>
        </w:tc>
      </w:tr>
      <w:tr w:rsidR="00830DF7" w:rsidRPr="002178AD" w14:paraId="043186E9" w14:textId="77777777" w:rsidTr="00C1075C">
        <w:trPr>
          <w:jc w:val="center"/>
        </w:trPr>
        <w:tc>
          <w:tcPr>
            <w:tcW w:w="2692" w:type="dxa"/>
          </w:tcPr>
          <w:p w14:paraId="6D845DD1" w14:textId="77777777" w:rsidR="00830DF7" w:rsidRPr="002178AD" w:rsidRDefault="00830DF7" w:rsidP="003155DF">
            <w:pPr>
              <w:pStyle w:val="TAL"/>
            </w:pPr>
            <w:r>
              <w:t>PendingPolicyCounterStatus</w:t>
            </w:r>
          </w:p>
        </w:tc>
        <w:tc>
          <w:tcPr>
            <w:tcW w:w="1984" w:type="dxa"/>
          </w:tcPr>
          <w:p w14:paraId="0A100A0C" w14:textId="77777777" w:rsidR="00830DF7" w:rsidRPr="002178AD" w:rsidRDefault="00830DF7" w:rsidP="003155DF">
            <w:pPr>
              <w:pStyle w:val="TAL"/>
            </w:pPr>
            <w:r w:rsidRPr="002178AD">
              <w:t>3GPP TS </w:t>
            </w:r>
            <w:r>
              <w:t>29.594 </w:t>
            </w:r>
            <w:r w:rsidRPr="002178AD">
              <w:t>[</w:t>
            </w:r>
            <w:r>
              <w:t>28</w:t>
            </w:r>
            <w:r w:rsidRPr="002178AD">
              <w:t>]</w:t>
            </w:r>
          </w:p>
        </w:tc>
        <w:tc>
          <w:tcPr>
            <w:tcW w:w="3688" w:type="dxa"/>
          </w:tcPr>
          <w:p w14:paraId="245E3039" w14:textId="77777777" w:rsidR="00830DF7" w:rsidRPr="002178AD" w:rsidRDefault="00830DF7" w:rsidP="003155DF">
            <w:pPr>
              <w:pStyle w:val="TAL"/>
            </w:pPr>
            <w:r w:rsidRPr="002178AD">
              <w:t>Indicates th</w:t>
            </w:r>
            <w:r>
              <w:t xml:space="preserve">e </w:t>
            </w:r>
            <w:r>
              <w:rPr>
                <w:rFonts w:cs="Arial"/>
                <w:szCs w:val="18"/>
              </w:rPr>
              <w:t>pending policy counter status.</w:t>
            </w:r>
          </w:p>
        </w:tc>
        <w:tc>
          <w:tcPr>
            <w:tcW w:w="1272" w:type="dxa"/>
          </w:tcPr>
          <w:p w14:paraId="4C6CC795" w14:textId="77777777" w:rsidR="00830DF7" w:rsidRPr="002178AD" w:rsidRDefault="00830DF7" w:rsidP="003155DF">
            <w:pPr>
              <w:pStyle w:val="TAL"/>
            </w:pPr>
            <w:r>
              <w:t>SLAMUP</w:t>
            </w:r>
          </w:p>
        </w:tc>
      </w:tr>
      <w:tr w:rsidR="00830DF7" w:rsidRPr="002178AD" w14:paraId="4D221916" w14:textId="77777777" w:rsidTr="00C1075C">
        <w:trPr>
          <w:jc w:val="center"/>
        </w:trPr>
        <w:tc>
          <w:tcPr>
            <w:tcW w:w="2692" w:type="dxa"/>
          </w:tcPr>
          <w:p w14:paraId="7B113BB5" w14:textId="77777777" w:rsidR="00830DF7" w:rsidRPr="002178AD" w:rsidRDefault="00830DF7" w:rsidP="003155DF">
            <w:pPr>
              <w:pStyle w:val="TAL"/>
            </w:pPr>
            <w:r w:rsidRPr="002178AD">
              <w:t>PlmnId</w:t>
            </w:r>
          </w:p>
        </w:tc>
        <w:tc>
          <w:tcPr>
            <w:tcW w:w="1984" w:type="dxa"/>
          </w:tcPr>
          <w:p w14:paraId="5F2C8F41" w14:textId="77777777" w:rsidR="00830DF7" w:rsidRPr="002178AD" w:rsidRDefault="00830DF7" w:rsidP="003155DF">
            <w:pPr>
              <w:pStyle w:val="TAL"/>
            </w:pPr>
            <w:r w:rsidRPr="002178AD">
              <w:t>3GPP TS 29.571 [7]</w:t>
            </w:r>
          </w:p>
        </w:tc>
        <w:tc>
          <w:tcPr>
            <w:tcW w:w="3688" w:type="dxa"/>
          </w:tcPr>
          <w:p w14:paraId="4B809E3C" w14:textId="77777777" w:rsidR="00830DF7" w:rsidRPr="002178AD" w:rsidRDefault="00830DF7" w:rsidP="003155DF">
            <w:pPr>
              <w:pStyle w:val="TAL"/>
            </w:pPr>
            <w:r w:rsidRPr="002178AD">
              <w:t>PLMN Identity.</w:t>
            </w:r>
          </w:p>
        </w:tc>
        <w:tc>
          <w:tcPr>
            <w:tcW w:w="1272" w:type="dxa"/>
          </w:tcPr>
          <w:p w14:paraId="204333AC" w14:textId="77777777" w:rsidR="00830DF7" w:rsidRPr="002178AD" w:rsidRDefault="00830DF7" w:rsidP="003155DF">
            <w:pPr>
              <w:pStyle w:val="TAL"/>
            </w:pPr>
          </w:p>
        </w:tc>
      </w:tr>
      <w:tr w:rsidR="00830DF7" w:rsidRPr="002178AD" w14:paraId="6C5FA89E" w14:textId="77777777" w:rsidTr="00C1075C">
        <w:trPr>
          <w:jc w:val="center"/>
        </w:trPr>
        <w:tc>
          <w:tcPr>
            <w:tcW w:w="2692" w:type="dxa"/>
          </w:tcPr>
          <w:p w14:paraId="30294566" w14:textId="77777777" w:rsidR="00830DF7" w:rsidRPr="002178AD" w:rsidRDefault="00830DF7" w:rsidP="003155DF">
            <w:pPr>
              <w:pStyle w:val="TAL"/>
            </w:pPr>
            <w:r w:rsidRPr="002178AD">
              <w:t>PresenceInfo</w:t>
            </w:r>
          </w:p>
        </w:tc>
        <w:tc>
          <w:tcPr>
            <w:tcW w:w="1984" w:type="dxa"/>
          </w:tcPr>
          <w:p w14:paraId="3A581CD1" w14:textId="77777777" w:rsidR="00830DF7" w:rsidRPr="002178AD" w:rsidRDefault="00830DF7" w:rsidP="003155DF">
            <w:pPr>
              <w:pStyle w:val="TAL"/>
            </w:pPr>
            <w:r w:rsidRPr="002178AD">
              <w:t>3GPP TS 29.571 [7]</w:t>
            </w:r>
          </w:p>
        </w:tc>
        <w:tc>
          <w:tcPr>
            <w:tcW w:w="3688" w:type="dxa"/>
          </w:tcPr>
          <w:p w14:paraId="615651B2" w14:textId="77777777" w:rsidR="00830DF7" w:rsidRPr="002178AD" w:rsidRDefault="00830DF7" w:rsidP="003155DF">
            <w:pPr>
              <w:pStyle w:val="TAL"/>
            </w:pPr>
            <w:r w:rsidRPr="002178AD">
              <w:t>Presence Reporting Area Information.</w:t>
            </w:r>
          </w:p>
        </w:tc>
        <w:tc>
          <w:tcPr>
            <w:tcW w:w="1272" w:type="dxa"/>
          </w:tcPr>
          <w:p w14:paraId="4788F65A" w14:textId="77777777" w:rsidR="00830DF7" w:rsidRPr="002178AD" w:rsidRDefault="00830DF7" w:rsidP="003155DF">
            <w:pPr>
              <w:pStyle w:val="TAL"/>
            </w:pPr>
          </w:p>
        </w:tc>
      </w:tr>
      <w:tr w:rsidR="00830DF7" w:rsidRPr="002178AD" w14:paraId="047735A9" w14:textId="77777777" w:rsidTr="00C1075C">
        <w:trPr>
          <w:jc w:val="center"/>
        </w:trPr>
        <w:tc>
          <w:tcPr>
            <w:tcW w:w="2692" w:type="dxa"/>
          </w:tcPr>
          <w:p w14:paraId="2CD4B201" w14:textId="77777777" w:rsidR="00830DF7" w:rsidRPr="002178AD" w:rsidRDefault="00830DF7" w:rsidP="003155DF">
            <w:pPr>
              <w:pStyle w:val="TAL"/>
            </w:pPr>
            <w:r>
              <w:t>PolicyCounterInfo</w:t>
            </w:r>
          </w:p>
        </w:tc>
        <w:tc>
          <w:tcPr>
            <w:tcW w:w="1984" w:type="dxa"/>
          </w:tcPr>
          <w:p w14:paraId="76BDACE6" w14:textId="77777777" w:rsidR="00830DF7" w:rsidRPr="002178AD" w:rsidRDefault="00830DF7" w:rsidP="003155DF">
            <w:pPr>
              <w:pStyle w:val="TAL"/>
            </w:pPr>
            <w:r w:rsidRPr="002178AD">
              <w:t>3GPP TS </w:t>
            </w:r>
            <w:r>
              <w:t>29.594 </w:t>
            </w:r>
            <w:r w:rsidRPr="002178AD">
              <w:t>[</w:t>
            </w:r>
            <w:r>
              <w:t>28</w:t>
            </w:r>
            <w:r w:rsidRPr="002178AD">
              <w:t>]</w:t>
            </w:r>
          </w:p>
        </w:tc>
        <w:tc>
          <w:tcPr>
            <w:tcW w:w="3688" w:type="dxa"/>
          </w:tcPr>
          <w:p w14:paraId="659ED9E8" w14:textId="77777777" w:rsidR="00830DF7" w:rsidRPr="002178AD" w:rsidRDefault="00830DF7" w:rsidP="003155DF">
            <w:pPr>
              <w:pStyle w:val="TAL"/>
            </w:pPr>
            <w:r>
              <w:rPr>
                <w:rFonts w:cs="Arial"/>
                <w:szCs w:val="18"/>
              </w:rPr>
              <w:t>Identifies the policy counter status.</w:t>
            </w:r>
          </w:p>
        </w:tc>
        <w:tc>
          <w:tcPr>
            <w:tcW w:w="1272" w:type="dxa"/>
          </w:tcPr>
          <w:p w14:paraId="1A1A77EB" w14:textId="77777777" w:rsidR="00830DF7" w:rsidRPr="002178AD" w:rsidRDefault="00830DF7" w:rsidP="003155DF">
            <w:pPr>
              <w:pStyle w:val="TAL"/>
            </w:pPr>
            <w:r>
              <w:t>SLAMUP</w:t>
            </w:r>
          </w:p>
        </w:tc>
      </w:tr>
      <w:tr w:rsidR="00830DF7" w:rsidRPr="002178AD" w14:paraId="7E3C8028" w14:textId="77777777" w:rsidTr="00C1075C">
        <w:trPr>
          <w:jc w:val="center"/>
        </w:trPr>
        <w:tc>
          <w:tcPr>
            <w:tcW w:w="2692" w:type="dxa"/>
          </w:tcPr>
          <w:p w14:paraId="6C524C37" w14:textId="77777777" w:rsidR="00830DF7" w:rsidRPr="002178AD" w:rsidRDefault="00830DF7" w:rsidP="003155DF">
            <w:pPr>
              <w:pStyle w:val="TAL"/>
            </w:pPr>
            <w:r w:rsidRPr="002178AD">
              <w:t>ProblemDetails</w:t>
            </w:r>
          </w:p>
        </w:tc>
        <w:tc>
          <w:tcPr>
            <w:tcW w:w="1984" w:type="dxa"/>
          </w:tcPr>
          <w:p w14:paraId="2C42C02F" w14:textId="77777777" w:rsidR="00830DF7" w:rsidRPr="002178AD" w:rsidRDefault="00830DF7" w:rsidP="003155DF">
            <w:pPr>
              <w:pStyle w:val="TAL"/>
            </w:pPr>
            <w:r w:rsidRPr="002178AD">
              <w:t>3GPP TS 29.571 [7]</w:t>
            </w:r>
          </w:p>
        </w:tc>
        <w:tc>
          <w:tcPr>
            <w:tcW w:w="3688" w:type="dxa"/>
          </w:tcPr>
          <w:p w14:paraId="17D39BA0" w14:textId="77777777" w:rsidR="00830DF7" w:rsidRPr="002178AD" w:rsidRDefault="00830DF7" w:rsidP="003155DF">
            <w:pPr>
              <w:pStyle w:val="TAL"/>
            </w:pPr>
            <w:r w:rsidRPr="002178AD">
              <w:t>Used in error responses to provide more detailed information about an error.</w:t>
            </w:r>
          </w:p>
        </w:tc>
        <w:tc>
          <w:tcPr>
            <w:tcW w:w="1272" w:type="dxa"/>
          </w:tcPr>
          <w:p w14:paraId="2C0606B8" w14:textId="77777777" w:rsidR="00830DF7" w:rsidRPr="002178AD" w:rsidRDefault="00830DF7" w:rsidP="003155DF">
            <w:pPr>
              <w:pStyle w:val="TAL"/>
            </w:pPr>
          </w:p>
        </w:tc>
      </w:tr>
      <w:tr w:rsidR="00830DF7" w:rsidRPr="002178AD" w14:paraId="1FDF9207" w14:textId="77777777" w:rsidTr="00C1075C">
        <w:trPr>
          <w:jc w:val="center"/>
        </w:trPr>
        <w:tc>
          <w:tcPr>
            <w:tcW w:w="2692" w:type="dxa"/>
          </w:tcPr>
          <w:p w14:paraId="720D6B06" w14:textId="77777777" w:rsidR="00830DF7" w:rsidRPr="002178AD" w:rsidRDefault="00830DF7" w:rsidP="003155DF">
            <w:pPr>
              <w:pStyle w:val="TAL"/>
            </w:pPr>
            <w:r w:rsidRPr="002178AD">
              <w:t>SliceMbr</w:t>
            </w:r>
          </w:p>
        </w:tc>
        <w:tc>
          <w:tcPr>
            <w:tcW w:w="1984" w:type="dxa"/>
          </w:tcPr>
          <w:p w14:paraId="07CFC5FC" w14:textId="77777777" w:rsidR="00830DF7" w:rsidRPr="002178AD" w:rsidRDefault="00830DF7" w:rsidP="003155DF">
            <w:pPr>
              <w:pStyle w:val="TAL"/>
            </w:pPr>
            <w:r w:rsidRPr="002178AD">
              <w:rPr>
                <w:noProof/>
              </w:rPr>
              <w:t>3GPP TS 29.571 </w:t>
            </w:r>
            <w:r w:rsidRPr="002178AD">
              <w:t>[</w:t>
            </w:r>
            <w:r w:rsidRPr="002178AD">
              <w:rPr>
                <w:noProof/>
              </w:rPr>
              <w:t>7]</w:t>
            </w:r>
          </w:p>
        </w:tc>
        <w:tc>
          <w:tcPr>
            <w:tcW w:w="3688" w:type="dxa"/>
          </w:tcPr>
          <w:p w14:paraId="48EB1150" w14:textId="77777777" w:rsidR="00830DF7" w:rsidRPr="002178AD" w:rsidRDefault="00830DF7" w:rsidP="003155DF">
            <w:pPr>
              <w:pStyle w:val="TAL"/>
            </w:pPr>
            <w:r w:rsidRPr="002178AD">
              <w:t>Contains the slice Maximum Bit Rate including UL and DL.</w:t>
            </w:r>
          </w:p>
        </w:tc>
        <w:tc>
          <w:tcPr>
            <w:tcW w:w="1272" w:type="dxa"/>
          </w:tcPr>
          <w:p w14:paraId="7D040FD0" w14:textId="77777777" w:rsidR="00830DF7" w:rsidRPr="002178AD" w:rsidRDefault="00830DF7" w:rsidP="003155DF">
            <w:pPr>
              <w:pStyle w:val="TAL"/>
            </w:pPr>
            <w:r w:rsidRPr="002178AD">
              <w:rPr>
                <w:lang w:eastAsia="zh-CN"/>
              </w:rPr>
              <w:t>NSAC</w:t>
            </w:r>
          </w:p>
        </w:tc>
      </w:tr>
      <w:tr w:rsidR="00830DF7" w:rsidRPr="002178AD" w14:paraId="37EA60D0" w14:textId="77777777" w:rsidTr="00C1075C">
        <w:trPr>
          <w:jc w:val="center"/>
        </w:trPr>
        <w:tc>
          <w:tcPr>
            <w:tcW w:w="2692" w:type="dxa"/>
          </w:tcPr>
          <w:p w14:paraId="5EF1ECEF" w14:textId="77777777" w:rsidR="00830DF7" w:rsidRPr="002178AD" w:rsidRDefault="00830DF7" w:rsidP="003155DF">
            <w:pPr>
              <w:pStyle w:val="TAL"/>
            </w:pPr>
            <w:r w:rsidRPr="002178AD">
              <w:t>Snssai</w:t>
            </w:r>
          </w:p>
        </w:tc>
        <w:tc>
          <w:tcPr>
            <w:tcW w:w="1984" w:type="dxa"/>
          </w:tcPr>
          <w:p w14:paraId="021B773A" w14:textId="77777777" w:rsidR="00830DF7" w:rsidRPr="002178AD" w:rsidRDefault="00830DF7" w:rsidP="003155DF">
            <w:pPr>
              <w:pStyle w:val="TAL"/>
            </w:pPr>
            <w:r w:rsidRPr="002178AD">
              <w:t>3GPP TS 29.571 [7]</w:t>
            </w:r>
          </w:p>
        </w:tc>
        <w:tc>
          <w:tcPr>
            <w:tcW w:w="3688" w:type="dxa"/>
          </w:tcPr>
          <w:p w14:paraId="72B99CD9" w14:textId="77777777" w:rsidR="00830DF7" w:rsidRPr="002178AD" w:rsidRDefault="00830DF7" w:rsidP="003155DF">
            <w:pPr>
              <w:pStyle w:val="TAL"/>
            </w:pPr>
            <w:r w:rsidRPr="002178AD">
              <w:t>Identifies the S-NSSAI.</w:t>
            </w:r>
          </w:p>
        </w:tc>
        <w:tc>
          <w:tcPr>
            <w:tcW w:w="1272" w:type="dxa"/>
          </w:tcPr>
          <w:p w14:paraId="55C31430" w14:textId="77777777" w:rsidR="00830DF7" w:rsidRPr="002178AD" w:rsidRDefault="00830DF7" w:rsidP="003155DF">
            <w:pPr>
              <w:pStyle w:val="TAL"/>
            </w:pPr>
          </w:p>
        </w:tc>
      </w:tr>
      <w:tr w:rsidR="00830DF7" w:rsidRPr="002178AD" w14:paraId="4A3AA5D8" w14:textId="77777777" w:rsidTr="00C1075C">
        <w:trPr>
          <w:jc w:val="center"/>
        </w:trPr>
        <w:tc>
          <w:tcPr>
            <w:tcW w:w="2692" w:type="dxa"/>
          </w:tcPr>
          <w:p w14:paraId="3590CA34" w14:textId="77777777" w:rsidR="00830DF7" w:rsidRPr="002178AD" w:rsidRDefault="00830DF7" w:rsidP="003155DF">
            <w:pPr>
              <w:pStyle w:val="TAL"/>
            </w:pPr>
            <w:r w:rsidRPr="002178AD">
              <w:t>SscMode</w:t>
            </w:r>
          </w:p>
        </w:tc>
        <w:tc>
          <w:tcPr>
            <w:tcW w:w="1984" w:type="dxa"/>
          </w:tcPr>
          <w:p w14:paraId="0EAA010A" w14:textId="77777777" w:rsidR="00830DF7" w:rsidRPr="002178AD" w:rsidRDefault="00830DF7" w:rsidP="003155DF">
            <w:pPr>
              <w:pStyle w:val="TAL"/>
            </w:pPr>
            <w:r w:rsidRPr="002178AD">
              <w:t>3GPP TS 29.571 [7]</w:t>
            </w:r>
          </w:p>
        </w:tc>
        <w:tc>
          <w:tcPr>
            <w:tcW w:w="3688" w:type="dxa"/>
          </w:tcPr>
          <w:p w14:paraId="2AF68F70" w14:textId="77777777" w:rsidR="00830DF7" w:rsidRPr="002178AD" w:rsidRDefault="00830DF7" w:rsidP="003155DF">
            <w:pPr>
              <w:pStyle w:val="TAL"/>
            </w:pPr>
            <w:r w:rsidRPr="002178AD">
              <w:t>SSC mode.</w:t>
            </w:r>
          </w:p>
        </w:tc>
        <w:tc>
          <w:tcPr>
            <w:tcW w:w="1272" w:type="dxa"/>
          </w:tcPr>
          <w:p w14:paraId="4FE97502" w14:textId="77777777" w:rsidR="00830DF7" w:rsidRPr="002178AD" w:rsidRDefault="00830DF7" w:rsidP="003155DF">
            <w:pPr>
              <w:pStyle w:val="TAL"/>
            </w:pPr>
          </w:p>
        </w:tc>
      </w:tr>
      <w:tr w:rsidR="00830DF7" w:rsidRPr="002178AD" w14:paraId="5D158F65" w14:textId="77777777" w:rsidTr="00C1075C">
        <w:trPr>
          <w:jc w:val="center"/>
        </w:trPr>
        <w:tc>
          <w:tcPr>
            <w:tcW w:w="2692" w:type="dxa"/>
          </w:tcPr>
          <w:p w14:paraId="46F91A52" w14:textId="77777777" w:rsidR="00830DF7" w:rsidRPr="002178AD" w:rsidRDefault="00830DF7" w:rsidP="003155DF">
            <w:pPr>
              <w:pStyle w:val="TAL"/>
            </w:pPr>
            <w:r w:rsidRPr="002178AD">
              <w:t>SupportedFeatures</w:t>
            </w:r>
          </w:p>
        </w:tc>
        <w:tc>
          <w:tcPr>
            <w:tcW w:w="1984" w:type="dxa"/>
          </w:tcPr>
          <w:p w14:paraId="5D73A73C" w14:textId="77777777" w:rsidR="00830DF7" w:rsidRPr="002178AD" w:rsidRDefault="00830DF7" w:rsidP="003155DF">
            <w:pPr>
              <w:pStyle w:val="TAL"/>
            </w:pPr>
            <w:r w:rsidRPr="002178AD">
              <w:t>3GPP TS 29.571 [7]</w:t>
            </w:r>
          </w:p>
        </w:tc>
        <w:tc>
          <w:tcPr>
            <w:tcW w:w="3688" w:type="dxa"/>
          </w:tcPr>
          <w:p w14:paraId="38E394C5" w14:textId="77777777" w:rsidR="00830DF7" w:rsidRPr="002178AD" w:rsidRDefault="00830DF7" w:rsidP="003155DF">
            <w:pPr>
              <w:pStyle w:val="TAL"/>
            </w:pPr>
            <w:r w:rsidRPr="002178AD">
              <w:t>Used to negotiate the applicability of the optional features</w:t>
            </w:r>
          </w:p>
        </w:tc>
        <w:tc>
          <w:tcPr>
            <w:tcW w:w="1272" w:type="dxa"/>
          </w:tcPr>
          <w:p w14:paraId="0DCF1998" w14:textId="77777777" w:rsidR="00830DF7" w:rsidRPr="002178AD" w:rsidRDefault="00830DF7" w:rsidP="003155DF">
            <w:pPr>
              <w:pStyle w:val="TAL"/>
            </w:pPr>
          </w:p>
        </w:tc>
      </w:tr>
      <w:tr w:rsidR="00830DF7" w:rsidRPr="002178AD" w14:paraId="1B3BA92C" w14:textId="77777777" w:rsidTr="00C1075C">
        <w:trPr>
          <w:jc w:val="center"/>
        </w:trPr>
        <w:tc>
          <w:tcPr>
            <w:tcW w:w="2692" w:type="dxa"/>
          </w:tcPr>
          <w:p w14:paraId="1F2AF1DB" w14:textId="77777777" w:rsidR="00830DF7" w:rsidRPr="002178AD" w:rsidRDefault="00830DF7" w:rsidP="003155DF">
            <w:pPr>
              <w:pStyle w:val="TAL"/>
            </w:pPr>
            <w:r w:rsidRPr="003107D3">
              <w:t>TraceData</w:t>
            </w:r>
          </w:p>
        </w:tc>
        <w:tc>
          <w:tcPr>
            <w:tcW w:w="1984" w:type="dxa"/>
          </w:tcPr>
          <w:p w14:paraId="4D8D2212" w14:textId="77777777" w:rsidR="00830DF7" w:rsidRPr="002178AD" w:rsidRDefault="00830DF7" w:rsidP="003155DF">
            <w:pPr>
              <w:pStyle w:val="TAL"/>
            </w:pPr>
            <w:r w:rsidRPr="003107D3">
              <w:t>3GPP TS 29.571 [</w:t>
            </w:r>
            <w:r w:rsidRPr="002178AD">
              <w:t>7</w:t>
            </w:r>
            <w:r w:rsidRPr="003107D3">
              <w:t>]</w:t>
            </w:r>
          </w:p>
        </w:tc>
        <w:tc>
          <w:tcPr>
            <w:tcW w:w="3688" w:type="dxa"/>
          </w:tcPr>
          <w:p w14:paraId="3A60D944" w14:textId="77777777" w:rsidR="00830DF7" w:rsidRPr="002178AD" w:rsidRDefault="00830DF7" w:rsidP="003155DF">
            <w:pPr>
              <w:pStyle w:val="TAL"/>
            </w:pPr>
            <w:r w:rsidRPr="002178AD">
              <w:t xml:space="preserve">Identifies the </w:t>
            </w:r>
            <w:r>
              <w:t>t</w:t>
            </w:r>
            <w:r w:rsidRPr="00140E21">
              <w:rPr>
                <w:rFonts w:eastAsia="Malgun Gothic"/>
              </w:rPr>
              <w:t>race requirements</w:t>
            </w:r>
            <w:r>
              <w:rPr>
                <w:rFonts w:eastAsia="Malgun Gothic"/>
              </w:rPr>
              <w:t>.</w:t>
            </w:r>
          </w:p>
        </w:tc>
        <w:tc>
          <w:tcPr>
            <w:tcW w:w="1272" w:type="dxa"/>
          </w:tcPr>
          <w:p w14:paraId="307BDF8B" w14:textId="77777777" w:rsidR="00830DF7" w:rsidRPr="002178AD" w:rsidRDefault="00830DF7" w:rsidP="003155DF">
            <w:pPr>
              <w:pStyle w:val="TAL"/>
            </w:pPr>
            <w:r>
              <w:t>EnhancedUePolicy</w:t>
            </w:r>
          </w:p>
        </w:tc>
      </w:tr>
      <w:tr w:rsidR="00830DF7" w:rsidRPr="002178AD" w14:paraId="74C3CCD1" w14:textId="77777777" w:rsidTr="00C1075C">
        <w:trPr>
          <w:jc w:val="center"/>
        </w:trPr>
        <w:tc>
          <w:tcPr>
            <w:tcW w:w="2692" w:type="dxa"/>
            <w:vAlign w:val="center"/>
          </w:tcPr>
          <w:p w14:paraId="5AD5B002" w14:textId="77777777" w:rsidR="00830DF7" w:rsidRPr="003B7B32" w:rsidRDefault="00830DF7" w:rsidP="003155DF">
            <w:pPr>
              <w:keepNext/>
              <w:keepLines/>
              <w:spacing w:after="0"/>
              <w:rPr>
                <w:rFonts w:ascii="Arial" w:hAnsi="Arial"/>
                <w:sz w:val="18"/>
              </w:rPr>
            </w:pPr>
            <w:r>
              <w:rPr>
                <w:rFonts w:ascii="Arial" w:hAnsi="Arial"/>
                <w:sz w:val="18"/>
              </w:rPr>
              <w:t>TnapId</w:t>
            </w:r>
          </w:p>
        </w:tc>
        <w:tc>
          <w:tcPr>
            <w:tcW w:w="1984" w:type="dxa"/>
            <w:vAlign w:val="center"/>
          </w:tcPr>
          <w:p w14:paraId="52CE3150" w14:textId="77777777" w:rsidR="00830DF7" w:rsidRPr="003B7B32" w:rsidRDefault="00830DF7" w:rsidP="003155DF">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688" w:type="dxa"/>
            <w:vAlign w:val="center"/>
          </w:tcPr>
          <w:p w14:paraId="4B46BC2E" w14:textId="77777777" w:rsidR="00830DF7" w:rsidRPr="003B7B32" w:rsidRDefault="00830DF7" w:rsidP="003155DF">
            <w:pPr>
              <w:keepNext/>
              <w:keepLines/>
              <w:spacing w:after="0"/>
              <w:rPr>
                <w:rFonts w:ascii="Arial" w:hAnsi="Arial"/>
                <w:sz w:val="18"/>
              </w:rPr>
            </w:pPr>
            <w:r>
              <w:rPr>
                <w:rFonts w:ascii="Arial" w:hAnsi="Arial"/>
                <w:sz w:val="18"/>
              </w:rPr>
              <w:t>Trusted Network Access Point identifier.</w:t>
            </w:r>
          </w:p>
        </w:tc>
        <w:tc>
          <w:tcPr>
            <w:tcW w:w="1272" w:type="dxa"/>
          </w:tcPr>
          <w:p w14:paraId="73ADFCAF" w14:textId="77777777" w:rsidR="00830DF7" w:rsidRPr="003B7B32" w:rsidRDefault="00830DF7" w:rsidP="003155DF">
            <w:pPr>
              <w:keepNext/>
              <w:keepLines/>
              <w:spacing w:after="0"/>
              <w:rPr>
                <w:rFonts w:ascii="Arial" w:hAnsi="Arial"/>
                <w:sz w:val="18"/>
              </w:rPr>
            </w:pPr>
            <w:r>
              <w:rPr>
                <w:rFonts w:ascii="Arial" w:hAnsi="Arial" w:cs="Arial"/>
                <w:sz w:val="18"/>
                <w:szCs w:val="18"/>
                <w:lang w:eastAsia="zh-CN"/>
              </w:rPr>
              <w:t>AfGuideTNAP</w:t>
            </w:r>
            <w:r w:rsidRPr="00FE3F17">
              <w:rPr>
                <w:rFonts w:ascii="Arial" w:hAnsi="Arial" w:cs="Arial"/>
                <w:sz w:val="18"/>
                <w:szCs w:val="18"/>
                <w:lang w:eastAsia="zh-CN"/>
              </w:rPr>
              <w:t>s</w:t>
            </w:r>
          </w:p>
        </w:tc>
      </w:tr>
      <w:tr w:rsidR="00830DF7" w:rsidRPr="002178AD" w14:paraId="4F93EB03" w14:textId="77777777" w:rsidTr="00C1075C">
        <w:trPr>
          <w:jc w:val="center"/>
        </w:trPr>
        <w:tc>
          <w:tcPr>
            <w:tcW w:w="2692" w:type="dxa"/>
          </w:tcPr>
          <w:p w14:paraId="169568E3" w14:textId="77777777" w:rsidR="00830DF7" w:rsidRPr="002178AD" w:rsidRDefault="00830DF7" w:rsidP="003155DF">
            <w:pPr>
              <w:pStyle w:val="TAL"/>
            </w:pPr>
            <w:r w:rsidRPr="002178AD">
              <w:rPr>
                <w:rFonts w:hint="eastAsia"/>
                <w:lang w:eastAsia="zh-CN"/>
              </w:rPr>
              <w:t>T</w:t>
            </w:r>
            <w:r w:rsidRPr="002178AD">
              <w:rPr>
                <w:lang w:eastAsia="zh-CN"/>
              </w:rPr>
              <w:t>rafficDescriptor</w:t>
            </w:r>
          </w:p>
        </w:tc>
        <w:tc>
          <w:tcPr>
            <w:tcW w:w="1984" w:type="dxa"/>
          </w:tcPr>
          <w:p w14:paraId="7CE582C9" w14:textId="77777777" w:rsidR="00830DF7" w:rsidRPr="002178AD" w:rsidRDefault="00830DF7" w:rsidP="003155DF">
            <w:pPr>
              <w:pStyle w:val="TAL"/>
            </w:pPr>
            <w:r w:rsidRPr="002178AD">
              <w:t>3GPP TS 29.122 [9]</w:t>
            </w:r>
          </w:p>
        </w:tc>
        <w:tc>
          <w:tcPr>
            <w:tcW w:w="3688" w:type="dxa"/>
          </w:tcPr>
          <w:p w14:paraId="0BD74D50" w14:textId="77777777" w:rsidR="00830DF7" w:rsidRPr="002178AD" w:rsidRDefault="00830DF7" w:rsidP="003155DF">
            <w:pPr>
              <w:pStyle w:val="TAL"/>
            </w:pPr>
            <w:r w:rsidRPr="002178AD">
              <w:t>Identifies the traffic descriptor of the background data.</w:t>
            </w:r>
          </w:p>
        </w:tc>
        <w:tc>
          <w:tcPr>
            <w:tcW w:w="1272" w:type="dxa"/>
          </w:tcPr>
          <w:p w14:paraId="5DBDA5F1" w14:textId="77777777" w:rsidR="00830DF7" w:rsidRPr="002178AD" w:rsidRDefault="00830DF7" w:rsidP="003155DF">
            <w:pPr>
              <w:pStyle w:val="TAL"/>
            </w:pPr>
          </w:p>
        </w:tc>
      </w:tr>
      <w:tr w:rsidR="00830DF7" w:rsidRPr="002178AD" w14:paraId="65E98F2D" w14:textId="77777777" w:rsidTr="00C1075C">
        <w:trPr>
          <w:jc w:val="center"/>
        </w:trPr>
        <w:tc>
          <w:tcPr>
            <w:tcW w:w="2692" w:type="dxa"/>
          </w:tcPr>
          <w:p w14:paraId="78ABB178" w14:textId="77777777" w:rsidR="00830DF7" w:rsidRPr="002178AD" w:rsidRDefault="00830DF7" w:rsidP="003155DF">
            <w:pPr>
              <w:pStyle w:val="TAL"/>
            </w:pPr>
            <w:r w:rsidRPr="002178AD">
              <w:t>TransferPolicy</w:t>
            </w:r>
          </w:p>
        </w:tc>
        <w:tc>
          <w:tcPr>
            <w:tcW w:w="1984" w:type="dxa"/>
          </w:tcPr>
          <w:p w14:paraId="6DC4518F" w14:textId="77777777" w:rsidR="00830DF7" w:rsidRPr="002178AD" w:rsidRDefault="00830DF7" w:rsidP="003155DF">
            <w:pPr>
              <w:pStyle w:val="TAL"/>
            </w:pPr>
            <w:r w:rsidRPr="002178AD">
              <w:t>3GPP TS 29.554 [13]</w:t>
            </w:r>
          </w:p>
        </w:tc>
        <w:tc>
          <w:tcPr>
            <w:tcW w:w="3688" w:type="dxa"/>
          </w:tcPr>
          <w:p w14:paraId="1F79DCA7" w14:textId="77777777" w:rsidR="00830DF7" w:rsidRPr="002178AD" w:rsidRDefault="00830DF7" w:rsidP="003155DF">
            <w:pPr>
              <w:pStyle w:val="TAL"/>
            </w:pPr>
            <w:r w:rsidRPr="002178AD">
              <w:t>Represents a transfer policy.</w:t>
            </w:r>
          </w:p>
        </w:tc>
        <w:tc>
          <w:tcPr>
            <w:tcW w:w="1272" w:type="dxa"/>
          </w:tcPr>
          <w:p w14:paraId="2112B655" w14:textId="77777777" w:rsidR="00830DF7" w:rsidRPr="002178AD" w:rsidRDefault="00830DF7" w:rsidP="003155DF">
            <w:pPr>
              <w:pStyle w:val="TAL"/>
            </w:pPr>
          </w:p>
        </w:tc>
      </w:tr>
      <w:tr w:rsidR="00830DF7" w:rsidRPr="002178AD" w14:paraId="345E8A37" w14:textId="77777777" w:rsidTr="00C1075C">
        <w:trPr>
          <w:jc w:val="center"/>
        </w:trPr>
        <w:tc>
          <w:tcPr>
            <w:tcW w:w="2692" w:type="dxa"/>
          </w:tcPr>
          <w:p w14:paraId="4C26A94F" w14:textId="77777777" w:rsidR="00830DF7" w:rsidRPr="002178AD" w:rsidRDefault="00830DF7" w:rsidP="003155DF">
            <w:pPr>
              <w:pStyle w:val="TAL"/>
            </w:pPr>
            <w:r w:rsidRPr="002178AD">
              <w:t>Uinteger</w:t>
            </w:r>
          </w:p>
        </w:tc>
        <w:tc>
          <w:tcPr>
            <w:tcW w:w="1984" w:type="dxa"/>
          </w:tcPr>
          <w:p w14:paraId="023A0E20" w14:textId="77777777" w:rsidR="00830DF7" w:rsidRPr="002178AD" w:rsidRDefault="00830DF7" w:rsidP="003155DF">
            <w:pPr>
              <w:pStyle w:val="TAL"/>
            </w:pPr>
            <w:r w:rsidRPr="002178AD">
              <w:t>3GPP TS 29.571 [7]</w:t>
            </w:r>
          </w:p>
        </w:tc>
        <w:tc>
          <w:tcPr>
            <w:tcW w:w="3688" w:type="dxa"/>
          </w:tcPr>
          <w:p w14:paraId="083C8D9D" w14:textId="77777777" w:rsidR="00830DF7" w:rsidRPr="002178AD" w:rsidRDefault="00830DF7" w:rsidP="003155DF">
            <w:pPr>
              <w:pStyle w:val="TAL"/>
            </w:pPr>
            <w:r w:rsidRPr="002178AD">
              <w:t>Unsigned Integer, i.e. only value 0 and integers greater than 0 are allowed.</w:t>
            </w:r>
          </w:p>
        </w:tc>
        <w:tc>
          <w:tcPr>
            <w:tcW w:w="1272" w:type="dxa"/>
          </w:tcPr>
          <w:p w14:paraId="1611650E" w14:textId="77777777" w:rsidR="00830DF7" w:rsidRPr="002178AD" w:rsidRDefault="00830DF7" w:rsidP="003155DF">
            <w:pPr>
              <w:pStyle w:val="TAL"/>
            </w:pPr>
          </w:p>
        </w:tc>
      </w:tr>
      <w:tr w:rsidR="00830DF7" w:rsidRPr="002178AD" w14:paraId="2836E100" w14:textId="77777777" w:rsidTr="00C1075C">
        <w:trPr>
          <w:jc w:val="center"/>
        </w:trPr>
        <w:tc>
          <w:tcPr>
            <w:tcW w:w="2692" w:type="dxa"/>
          </w:tcPr>
          <w:p w14:paraId="29E93D28" w14:textId="77777777" w:rsidR="00830DF7" w:rsidRPr="002178AD" w:rsidRDefault="00830DF7" w:rsidP="003155DF">
            <w:pPr>
              <w:pStyle w:val="TAL"/>
            </w:pPr>
            <w:r w:rsidRPr="002178AD">
              <w:t>Uri</w:t>
            </w:r>
          </w:p>
        </w:tc>
        <w:tc>
          <w:tcPr>
            <w:tcW w:w="1984" w:type="dxa"/>
          </w:tcPr>
          <w:p w14:paraId="73DBE934" w14:textId="77777777" w:rsidR="00830DF7" w:rsidRPr="002178AD" w:rsidRDefault="00830DF7" w:rsidP="003155DF">
            <w:pPr>
              <w:pStyle w:val="TAL"/>
            </w:pPr>
            <w:r w:rsidRPr="002178AD">
              <w:t>3GPP TS 29.571 [7]</w:t>
            </w:r>
          </w:p>
        </w:tc>
        <w:tc>
          <w:tcPr>
            <w:tcW w:w="3688" w:type="dxa"/>
          </w:tcPr>
          <w:p w14:paraId="568E64E4" w14:textId="77777777" w:rsidR="00830DF7" w:rsidRPr="002178AD" w:rsidRDefault="00830DF7" w:rsidP="003155DF">
            <w:pPr>
              <w:pStyle w:val="TAL"/>
            </w:pPr>
            <w:r w:rsidRPr="002178AD">
              <w:t>String providing an URI.</w:t>
            </w:r>
          </w:p>
        </w:tc>
        <w:tc>
          <w:tcPr>
            <w:tcW w:w="1272" w:type="dxa"/>
          </w:tcPr>
          <w:p w14:paraId="2FC15DC3" w14:textId="77777777" w:rsidR="00830DF7" w:rsidRPr="002178AD" w:rsidRDefault="00830DF7" w:rsidP="003155DF">
            <w:pPr>
              <w:pStyle w:val="TAL"/>
            </w:pPr>
          </w:p>
        </w:tc>
      </w:tr>
      <w:tr w:rsidR="00830DF7" w:rsidRPr="002178AD" w14:paraId="7419AB72" w14:textId="77777777" w:rsidTr="00C1075C">
        <w:trPr>
          <w:jc w:val="center"/>
        </w:trPr>
        <w:tc>
          <w:tcPr>
            <w:tcW w:w="2692" w:type="dxa"/>
          </w:tcPr>
          <w:p w14:paraId="5C628AB3" w14:textId="77777777" w:rsidR="00830DF7" w:rsidRPr="002178AD" w:rsidRDefault="00830DF7" w:rsidP="003155DF">
            <w:pPr>
              <w:pStyle w:val="TAL"/>
            </w:pPr>
            <w:r w:rsidRPr="002178AD">
              <w:t>UsageThreshold</w:t>
            </w:r>
          </w:p>
        </w:tc>
        <w:tc>
          <w:tcPr>
            <w:tcW w:w="1984" w:type="dxa"/>
          </w:tcPr>
          <w:p w14:paraId="4B6FDCBA" w14:textId="77777777" w:rsidR="00830DF7" w:rsidRPr="002178AD" w:rsidRDefault="00830DF7" w:rsidP="003155DF">
            <w:pPr>
              <w:pStyle w:val="TAL"/>
            </w:pPr>
            <w:r w:rsidRPr="002178AD">
              <w:t>3GPP TS 29.122 [9]</w:t>
            </w:r>
          </w:p>
        </w:tc>
        <w:tc>
          <w:tcPr>
            <w:tcW w:w="3688" w:type="dxa"/>
          </w:tcPr>
          <w:p w14:paraId="1D73B466" w14:textId="77777777" w:rsidR="00830DF7" w:rsidRPr="002178AD" w:rsidRDefault="00830DF7" w:rsidP="003155DF">
            <w:pPr>
              <w:pStyle w:val="TAL"/>
            </w:pPr>
            <w:r w:rsidRPr="002178AD">
              <w:t>Usage Thresholds (a data volume expected to be transferred per UE and/or time duration in seconds).</w:t>
            </w:r>
          </w:p>
        </w:tc>
        <w:tc>
          <w:tcPr>
            <w:tcW w:w="1272" w:type="dxa"/>
          </w:tcPr>
          <w:p w14:paraId="7ADC64F3" w14:textId="77777777" w:rsidR="00830DF7" w:rsidRPr="002178AD" w:rsidRDefault="00830DF7" w:rsidP="003155DF">
            <w:pPr>
              <w:pStyle w:val="TAL"/>
            </w:pPr>
          </w:p>
        </w:tc>
      </w:tr>
      <w:tr w:rsidR="00830DF7" w:rsidRPr="002178AD" w14:paraId="28246637" w14:textId="77777777" w:rsidTr="00C1075C">
        <w:trPr>
          <w:jc w:val="center"/>
        </w:trPr>
        <w:tc>
          <w:tcPr>
            <w:tcW w:w="2692" w:type="dxa"/>
          </w:tcPr>
          <w:p w14:paraId="17D32748" w14:textId="77777777" w:rsidR="00830DF7" w:rsidRPr="002178AD" w:rsidRDefault="00830DF7" w:rsidP="003155DF">
            <w:pPr>
              <w:pStyle w:val="TAL"/>
            </w:pPr>
            <w:r w:rsidRPr="002178AD">
              <w:t>VarUeId</w:t>
            </w:r>
          </w:p>
        </w:tc>
        <w:tc>
          <w:tcPr>
            <w:tcW w:w="1984" w:type="dxa"/>
          </w:tcPr>
          <w:p w14:paraId="1A96BA2B" w14:textId="77777777" w:rsidR="00830DF7" w:rsidRPr="002178AD" w:rsidRDefault="00830DF7" w:rsidP="003155DF">
            <w:pPr>
              <w:pStyle w:val="TAL"/>
            </w:pPr>
            <w:r w:rsidRPr="002178AD">
              <w:t>3GPP TS 29.571 [7]</w:t>
            </w:r>
          </w:p>
        </w:tc>
        <w:tc>
          <w:tcPr>
            <w:tcW w:w="3688" w:type="dxa"/>
          </w:tcPr>
          <w:p w14:paraId="2370C243" w14:textId="77777777" w:rsidR="00830DF7" w:rsidRPr="002178AD" w:rsidRDefault="00830DF7" w:rsidP="003155DF">
            <w:pPr>
              <w:pStyle w:val="TAL"/>
            </w:pPr>
            <w:r w:rsidRPr="002178AD">
              <w:t>String represents the SUPI or GPSI.</w:t>
            </w:r>
          </w:p>
        </w:tc>
        <w:tc>
          <w:tcPr>
            <w:tcW w:w="1272" w:type="dxa"/>
          </w:tcPr>
          <w:p w14:paraId="37D9587C" w14:textId="77777777" w:rsidR="00830DF7" w:rsidRPr="002178AD" w:rsidRDefault="00830DF7" w:rsidP="003155DF">
            <w:pPr>
              <w:pStyle w:val="TAL"/>
            </w:pPr>
          </w:p>
        </w:tc>
      </w:tr>
      <w:tr w:rsidR="00830DF7" w:rsidRPr="002178AD" w14:paraId="0C423318" w14:textId="77777777" w:rsidTr="00C1075C">
        <w:trPr>
          <w:jc w:val="center"/>
        </w:trPr>
        <w:tc>
          <w:tcPr>
            <w:tcW w:w="9636" w:type="dxa"/>
            <w:gridSpan w:val="4"/>
          </w:tcPr>
          <w:p w14:paraId="1772054E" w14:textId="77777777" w:rsidR="00830DF7" w:rsidRPr="002178AD" w:rsidRDefault="00830DF7" w:rsidP="003155DF">
            <w:pPr>
              <w:pStyle w:val="TAN"/>
            </w:pPr>
            <w:r w:rsidRPr="00C04311">
              <w:lastRenderedPageBreak/>
              <w:t>NOTE:</w:t>
            </w:r>
            <w:r w:rsidRPr="00C04311">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630DDD13" w14:textId="33FC5BF1" w:rsidR="000E3D31" w:rsidRPr="00830DF7" w:rsidRDefault="000E3D31" w:rsidP="003B1657"/>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5FCD3A28" w14:textId="77777777" w:rsidR="00C43AD1" w:rsidRPr="002178AD" w:rsidRDefault="00C43AD1" w:rsidP="00C43AD1">
      <w:pPr>
        <w:pStyle w:val="Heading4"/>
      </w:pPr>
      <w:bookmarkStart w:id="59" w:name="_Toc28012681"/>
      <w:bookmarkStart w:id="60" w:name="_Toc36038953"/>
      <w:bookmarkStart w:id="61" w:name="_Toc44688369"/>
      <w:bookmarkStart w:id="62" w:name="_Toc45133785"/>
      <w:bookmarkStart w:id="63" w:name="_Toc49931465"/>
      <w:bookmarkStart w:id="64" w:name="_Toc51762723"/>
      <w:bookmarkStart w:id="65" w:name="_Toc58848356"/>
      <w:bookmarkStart w:id="66" w:name="_Toc59017394"/>
      <w:bookmarkStart w:id="67" w:name="_Toc66279383"/>
      <w:bookmarkStart w:id="68" w:name="_Toc68168405"/>
      <w:bookmarkStart w:id="69" w:name="_Toc83232857"/>
      <w:bookmarkStart w:id="70" w:name="_Toc85549823"/>
      <w:bookmarkStart w:id="71" w:name="_Toc90655305"/>
      <w:bookmarkStart w:id="72" w:name="_Toc105600181"/>
      <w:bookmarkStart w:id="73" w:name="_Toc122114186"/>
      <w:bookmarkStart w:id="74" w:name="_Toc153789053"/>
      <w:bookmarkStart w:id="75" w:name="_Toc185515920"/>
      <w:bookmarkStart w:id="76" w:name="_Toc200956751"/>
      <w:r w:rsidRPr="002178AD">
        <w:t>5.4.2.2</w:t>
      </w:r>
      <w:r w:rsidRPr="002178AD">
        <w:tab/>
        <w:t>Type AmPolicyData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F3CEFD7" w14:textId="77777777" w:rsidR="00C43AD1" w:rsidRPr="002178AD" w:rsidRDefault="00C43AD1" w:rsidP="00C43AD1">
      <w:pPr>
        <w:pStyle w:val="TH"/>
      </w:pPr>
      <w:r w:rsidRPr="002178AD">
        <w:t xml:space="preserve">Table 5.4.2.2-1: Definition of type AmPolicyData </w:t>
      </w: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6"/>
        <w:gridCol w:w="36"/>
        <w:gridCol w:w="1321"/>
        <w:gridCol w:w="36"/>
        <w:gridCol w:w="389"/>
        <w:gridCol w:w="36"/>
        <w:gridCol w:w="1098"/>
        <w:gridCol w:w="36"/>
        <w:gridCol w:w="3933"/>
        <w:gridCol w:w="36"/>
        <w:gridCol w:w="1240"/>
        <w:gridCol w:w="36"/>
      </w:tblGrid>
      <w:tr w:rsidR="00C43AD1" w:rsidRPr="002178AD" w14:paraId="443B0796" w14:textId="77777777" w:rsidTr="003155DF">
        <w:trPr>
          <w:gridAfter w:val="1"/>
          <w:wAfter w:w="36" w:type="dxa"/>
          <w:jc w:val="center"/>
        </w:trPr>
        <w:tc>
          <w:tcPr>
            <w:tcW w:w="1612" w:type="dxa"/>
            <w:gridSpan w:val="2"/>
            <w:shd w:val="clear" w:color="auto" w:fill="C0C0C0"/>
            <w:hideMark/>
          </w:tcPr>
          <w:p w14:paraId="3FC9E6BE" w14:textId="77777777" w:rsidR="00C43AD1" w:rsidRPr="002178AD" w:rsidRDefault="00C43AD1" w:rsidP="003155DF">
            <w:pPr>
              <w:pStyle w:val="TAH"/>
            </w:pPr>
            <w:r w:rsidRPr="002178AD">
              <w:t>Attribute name</w:t>
            </w:r>
          </w:p>
        </w:tc>
        <w:tc>
          <w:tcPr>
            <w:tcW w:w="1357" w:type="dxa"/>
            <w:gridSpan w:val="2"/>
            <w:shd w:val="clear" w:color="auto" w:fill="C0C0C0"/>
            <w:hideMark/>
          </w:tcPr>
          <w:p w14:paraId="3FA5E67C" w14:textId="77777777" w:rsidR="00C43AD1" w:rsidRPr="002178AD" w:rsidRDefault="00C43AD1" w:rsidP="003155DF">
            <w:pPr>
              <w:pStyle w:val="TAH"/>
            </w:pPr>
            <w:r w:rsidRPr="002178AD">
              <w:t>Data type</w:t>
            </w:r>
          </w:p>
        </w:tc>
        <w:tc>
          <w:tcPr>
            <w:tcW w:w="425" w:type="dxa"/>
            <w:gridSpan w:val="2"/>
            <w:shd w:val="clear" w:color="auto" w:fill="C0C0C0"/>
            <w:hideMark/>
          </w:tcPr>
          <w:p w14:paraId="5A87E642" w14:textId="77777777" w:rsidR="00C43AD1" w:rsidRPr="002178AD" w:rsidRDefault="00C43AD1" w:rsidP="003155DF">
            <w:pPr>
              <w:pStyle w:val="TAH"/>
            </w:pPr>
            <w:r w:rsidRPr="002178AD">
              <w:t>P</w:t>
            </w:r>
          </w:p>
        </w:tc>
        <w:tc>
          <w:tcPr>
            <w:tcW w:w="1134" w:type="dxa"/>
            <w:gridSpan w:val="2"/>
            <w:shd w:val="clear" w:color="auto" w:fill="C0C0C0"/>
            <w:hideMark/>
          </w:tcPr>
          <w:p w14:paraId="2A994932" w14:textId="77777777" w:rsidR="00C43AD1" w:rsidRPr="002178AD" w:rsidRDefault="00C43AD1" w:rsidP="003155DF">
            <w:pPr>
              <w:pStyle w:val="TAH"/>
            </w:pPr>
            <w:r w:rsidRPr="002178AD">
              <w:t>Cardinality</w:t>
            </w:r>
          </w:p>
        </w:tc>
        <w:tc>
          <w:tcPr>
            <w:tcW w:w="3969" w:type="dxa"/>
            <w:gridSpan w:val="2"/>
            <w:shd w:val="clear" w:color="auto" w:fill="C0C0C0"/>
            <w:hideMark/>
          </w:tcPr>
          <w:p w14:paraId="5599C71F" w14:textId="77777777" w:rsidR="00C43AD1" w:rsidRPr="002178AD" w:rsidRDefault="00C43AD1" w:rsidP="003155DF">
            <w:pPr>
              <w:pStyle w:val="TAH"/>
            </w:pPr>
            <w:r w:rsidRPr="002178AD">
              <w:t>Description</w:t>
            </w:r>
          </w:p>
        </w:tc>
        <w:tc>
          <w:tcPr>
            <w:tcW w:w="1276" w:type="dxa"/>
            <w:gridSpan w:val="2"/>
            <w:shd w:val="clear" w:color="auto" w:fill="C0C0C0"/>
          </w:tcPr>
          <w:p w14:paraId="0778E6CD" w14:textId="77777777" w:rsidR="00C43AD1" w:rsidRPr="002178AD" w:rsidRDefault="00C43AD1" w:rsidP="003155DF">
            <w:pPr>
              <w:pStyle w:val="TAH"/>
            </w:pPr>
            <w:r w:rsidRPr="00C36FF4">
              <w:t>Applicability</w:t>
            </w:r>
          </w:p>
        </w:tc>
      </w:tr>
      <w:tr w:rsidR="00C43AD1" w:rsidRPr="002178AD" w14:paraId="18450288" w14:textId="77777777" w:rsidTr="003155DF">
        <w:trPr>
          <w:gridAfter w:val="1"/>
          <w:wAfter w:w="36" w:type="dxa"/>
          <w:trHeight w:val="258"/>
          <w:jc w:val="center"/>
        </w:trPr>
        <w:tc>
          <w:tcPr>
            <w:tcW w:w="1612" w:type="dxa"/>
            <w:gridSpan w:val="2"/>
          </w:tcPr>
          <w:p w14:paraId="279ED96A" w14:textId="77777777" w:rsidR="00C43AD1" w:rsidRPr="002178AD" w:rsidRDefault="00C43AD1" w:rsidP="003155DF">
            <w:pPr>
              <w:pStyle w:val="TAL"/>
            </w:pPr>
            <w:r w:rsidRPr="002178AD">
              <w:t>praInfos</w:t>
            </w:r>
          </w:p>
        </w:tc>
        <w:tc>
          <w:tcPr>
            <w:tcW w:w="1357" w:type="dxa"/>
            <w:gridSpan w:val="2"/>
          </w:tcPr>
          <w:p w14:paraId="14077BC5" w14:textId="77777777" w:rsidR="00C43AD1" w:rsidRPr="002178AD" w:rsidRDefault="00C43AD1" w:rsidP="003155DF">
            <w:pPr>
              <w:pStyle w:val="TAL"/>
              <w:rPr>
                <w:lang w:eastAsia="zh-CN"/>
              </w:rPr>
            </w:pPr>
            <w:r w:rsidRPr="002178AD">
              <w:rPr>
                <w:lang w:eastAsia="zh-CN"/>
              </w:rPr>
              <w:t>map(PresenceInfo)</w:t>
            </w:r>
          </w:p>
        </w:tc>
        <w:tc>
          <w:tcPr>
            <w:tcW w:w="425" w:type="dxa"/>
            <w:gridSpan w:val="2"/>
          </w:tcPr>
          <w:p w14:paraId="7E23FA3F" w14:textId="77777777" w:rsidR="00C43AD1" w:rsidRPr="002178AD" w:rsidRDefault="00C43AD1" w:rsidP="003155DF">
            <w:pPr>
              <w:pStyle w:val="TAC"/>
            </w:pPr>
            <w:r w:rsidRPr="002178AD">
              <w:t>O</w:t>
            </w:r>
          </w:p>
        </w:tc>
        <w:tc>
          <w:tcPr>
            <w:tcW w:w="1134" w:type="dxa"/>
            <w:gridSpan w:val="2"/>
          </w:tcPr>
          <w:p w14:paraId="4544403E" w14:textId="77777777" w:rsidR="00C43AD1" w:rsidRPr="002178AD" w:rsidRDefault="00C43AD1" w:rsidP="003155DF">
            <w:pPr>
              <w:pStyle w:val="TAL"/>
            </w:pPr>
            <w:r w:rsidRPr="002178AD">
              <w:t>1..N</w:t>
            </w:r>
          </w:p>
        </w:tc>
        <w:tc>
          <w:tcPr>
            <w:tcW w:w="3969" w:type="dxa"/>
            <w:gridSpan w:val="2"/>
          </w:tcPr>
          <w:p w14:paraId="66616004" w14:textId="77777777" w:rsidR="00C43AD1" w:rsidRPr="002178AD" w:rsidRDefault="00C43AD1" w:rsidP="003155DF">
            <w:pPr>
              <w:pStyle w:val="TAL"/>
            </w:pPr>
            <w:r w:rsidRPr="002178AD">
              <w:t xml:space="preserve">Presence reporting area information. Each PresenceInfo element shall include the Presence Reporting Area Identifier within the </w:t>
            </w:r>
            <w:r w:rsidRPr="002178AD">
              <w:rPr>
                <w:rFonts w:cs="Arial"/>
              </w:rPr>
              <w:t>"</w:t>
            </w:r>
            <w:r w:rsidRPr="002178AD">
              <w:t>praId</w:t>
            </w:r>
            <w:r w:rsidRPr="002178AD">
              <w:rPr>
                <w:rFonts w:cs="Arial"/>
              </w:rPr>
              <w:t>"</w:t>
            </w:r>
            <w:r w:rsidRPr="002178AD">
              <w:t xml:space="preserve"> attribute and, for a UE-dedicated presence reporting area, </w:t>
            </w:r>
            <w:r>
              <w:t>shall</w:t>
            </w:r>
            <w:r w:rsidRPr="002178AD">
              <w:t xml:space="preserve"> also include the list of elements composing the presence reporting area.</w:t>
            </w:r>
          </w:p>
          <w:p w14:paraId="40AD5CF5" w14:textId="77777777" w:rsidR="00C43AD1" w:rsidRPr="002178AD" w:rsidRDefault="00C43AD1" w:rsidP="003155DF">
            <w:pPr>
              <w:pStyle w:val="TAL"/>
            </w:pPr>
            <w:r w:rsidRPr="002178AD">
              <w:t xml:space="preserve">A </w:t>
            </w:r>
            <w:r w:rsidRPr="002178AD">
              <w:rPr>
                <w:rFonts w:cs="Arial"/>
              </w:rPr>
              <w:t>"</w:t>
            </w:r>
            <w:r w:rsidRPr="002178AD">
              <w:t>praId</w:t>
            </w:r>
            <w:r w:rsidRPr="002178AD">
              <w:rPr>
                <w:rFonts w:cs="Arial"/>
              </w:rPr>
              <w:t>"</w:t>
            </w:r>
            <w:r w:rsidRPr="002178AD">
              <w:t xml:space="preserve"> may indicate a Presence Reporting Area Set.</w:t>
            </w:r>
          </w:p>
          <w:p w14:paraId="55D4053C" w14:textId="77777777" w:rsidR="00C43AD1" w:rsidRPr="002178AD" w:rsidRDefault="00C43AD1" w:rsidP="003155DF">
            <w:pPr>
              <w:pStyle w:val="TAL"/>
            </w:pPr>
            <w:r w:rsidRPr="002178AD">
              <w:t>The "praId" attribute within the PresenceInfo data type shall also be the key of the map.</w:t>
            </w:r>
          </w:p>
          <w:p w14:paraId="41D9ADA8" w14:textId="77777777" w:rsidR="00C43AD1" w:rsidRPr="002178AD" w:rsidRDefault="00C43AD1" w:rsidP="003155DF">
            <w:pPr>
              <w:pStyle w:val="TAL"/>
            </w:pPr>
            <w:r w:rsidRPr="002178AD">
              <w:t xml:space="preserve">The attribute </w:t>
            </w:r>
            <w:r w:rsidRPr="002178AD">
              <w:rPr>
                <w:rFonts w:cs="Arial"/>
              </w:rPr>
              <w:t>"</w:t>
            </w:r>
            <w:r w:rsidRPr="002178AD">
              <w:t>presenceState</w:t>
            </w:r>
            <w:r w:rsidRPr="002178AD">
              <w:rPr>
                <w:rFonts w:cs="Arial"/>
              </w:rPr>
              <w:t>"</w:t>
            </w:r>
            <w:r w:rsidRPr="002178AD">
              <w:t xml:space="preserve"> shall not be present.</w:t>
            </w:r>
          </w:p>
        </w:tc>
        <w:tc>
          <w:tcPr>
            <w:tcW w:w="1276" w:type="dxa"/>
            <w:gridSpan w:val="2"/>
          </w:tcPr>
          <w:p w14:paraId="56E7DE39" w14:textId="77777777" w:rsidR="00C43AD1" w:rsidRPr="002178AD" w:rsidRDefault="00C43AD1" w:rsidP="003155DF">
            <w:pPr>
              <w:pStyle w:val="TAL"/>
            </w:pPr>
          </w:p>
        </w:tc>
      </w:tr>
      <w:tr w:rsidR="00C43AD1" w:rsidRPr="002178AD" w14:paraId="784DF844" w14:textId="77777777" w:rsidTr="003155DF">
        <w:trPr>
          <w:gridAfter w:val="1"/>
          <w:wAfter w:w="36" w:type="dxa"/>
          <w:trHeight w:val="258"/>
          <w:jc w:val="center"/>
        </w:trPr>
        <w:tc>
          <w:tcPr>
            <w:tcW w:w="1612" w:type="dxa"/>
            <w:gridSpan w:val="2"/>
            <w:hideMark/>
          </w:tcPr>
          <w:p w14:paraId="2A7EDC5F" w14:textId="77777777" w:rsidR="00C43AD1" w:rsidRPr="002178AD" w:rsidRDefault="00C43AD1" w:rsidP="003155DF">
            <w:pPr>
              <w:pStyle w:val="TAL"/>
            </w:pPr>
            <w:r w:rsidRPr="002178AD">
              <w:t>subscCats</w:t>
            </w:r>
          </w:p>
        </w:tc>
        <w:tc>
          <w:tcPr>
            <w:tcW w:w="1357" w:type="dxa"/>
            <w:gridSpan w:val="2"/>
            <w:hideMark/>
          </w:tcPr>
          <w:p w14:paraId="5FD8EE7E" w14:textId="77777777" w:rsidR="00C43AD1" w:rsidRPr="002178AD" w:rsidRDefault="00C43AD1" w:rsidP="003155DF">
            <w:pPr>
              <w:pStyle w:val="TAL"/>
              <w:rPr>
                <w:lang w:eastAsia="zh-CN"/>
              </w:rPr>
            </w:pPr>
            <w:r w:rsidRPr="002178AD">
              <w:rPr>
                <w:lang w:eastAsia="zh-CN"/>
              </w:rPr>
              <w:t>array(string)</w:t>
            </w:r>
          </w:p>
        </w:tc>
        <w:tc>
          <w:tcPr>
            <w:tcW w:w="425" w:type="dxa"/>
            <w:gridSpan w:val="2"/>
            <w:hideMark/>
          </w:tcPr>
          <w:p w14:paraId="20424AA4" w14:textId="77777777" w:rsidR="00C43AD1" w:rsidRPr="002178AD" w:rsidRDefault="00C43AD1" w:rsidP="003155DF">
            <w:pPr>
              <w:pStyle w:val="TAC"/>
            </w:pPr>
            <w:r w:rsidRPr="002178AD">
              <w:t>O</w:t>
            </w:r>
          </w:p>
        </w:tc>
        <w:tc>
          <w:tcPr>
            <w:tcW w:w="1134" w:type="dxa"/>
            <w:gridSpan w:val="2"/>
            <w:hideMark/>
          </w:tcPr>
          <w:p w14:paraId="2A363A84" w14:textId="77777777" w:rsidR="00C43AD1" w:rsidRPr="002178AD" w:rsidRDefault="00C43AD1" w:rsidP="003155DF">
            <w:pPr>
              <w:pStyle w:val="TAL"/>
            </w:pPr>
            <w:r w:rsidRPr="002178AD">
              <w:t>1..N</w:t>
            </w:r>
          </w:p>
        </w:tc>
        <w:tc>
          <w:tcPr>
            <w:tcW w:w="3969" w:type="dxa"/>
            <w:gridSpan w:val="2"/>
            <w:hideMark/>
          </w:tcPr>
          <w:p w14:paraId="7D6F919F" w14:textId="77777777" w:rsidR="00C43AD1" w:rsidRPr="002178AD" w:rsidRDefault="00C43AD1" w:rsidP="003155DF">
            <w:pPr>
              <w:pStyle w:val="TAL"/>
            </w:pPr>
            <w:r w:rsidRPr="002178AD">
              <w:t>List of categories associated with the subscriber</w:t>
            </w:r>
          </w:p>
        </w:tc>
        <w:tc>
          <w:tcPr>
            <w:tcW w:w="1276" w:type="dxa"/>
            <w:gridSpan w:val="2"/>
          </w:tcPr>
          <w:p w14:paraId="3C327F64" w14:textId="77777777" w:rsidR="00C43AD1" w:rsidRPr="002178AD" w:rsidRDefault="00C43AD1" w:rsidP="003155DF">
            <w:pPr>
              <w:pStyle w:val="TAL"/>
            </w:pPr>
          </w:p>
        </w:tc>
      </w:tr>
      <w:tr w:rsidR="00C43AD1" w:rsidRPr="002178AD" w14:paraId="58D9D0A0" w14:textId="77777777" w:rsidTr="003155DF">
        <w:trPr>
          <w:gridAfter w:val="1"/>
          <w:wAfter w:w="36" w:type="dxa"/>
          <w:trHeight w:val="258"/>
          <w:jc w:val="center"/>
        </w:trPr>
        <w:tc>
          <w:tcPr>
            <w:tcW w:w="1612" w:type="dxa"/>
            <w:gridSpan w:val="2"/>
          </w:tcPr>
          <w:p w14:paraId="623A39D8" w14:textId="77777777" w:rsidR="00C43AD1" w:rsidRPr="002178AD" w:rsidRDefault="00C43AD1" w:rsidP="003155DF">
            <w:pPr>
              <w:pStyle w:val="TAL"/>
            </w:pPr>
            <w:r w:rsidRPr="002178AD">
              <w:t>chfInfo</w:t>
            </w:r>
          </w:p>
        </w:tc>
        <w:tc>
          <w:tcPr>
            <w:tcW w:w="1357" w:type="dxa"/>
            <w:gridSpan w:val="2"/>
          </w:tcPr>
          <w:p w14:paraId="6EC9F818" w14:textId="77777777" w:rsidR="00C43AD1" w:rsidRPr="002178AD" w:rsidRDefault="00C43AD1" w:rsidP="003155DF">
            <w:pPr>
              <w:pStyle w:val="TAL"/>
              <w:rPr>
                <w:lang w:eastAsia="zh-CN"/>
              </w:rPr>
            </w:pPr>
            <w:r w:rsidRPr="002178AD">
              <w:t>ChargingInformation</w:t>
            </w:r>
          </w:p>
        </w:tc>
        <w:tc>
          <w:tcPr>
            <w:tcW w:w="425" w:type="dxa"/>
            <w:gridSpan w:val="2"/>
          </w:tcPr>
          <w:p w14:paraId="553FAEBF" w14:textId="77777777" w:rsidR="00C43AD1" w:rsidRPr="002178AD" w:rsidRDefault="00C43AD1" w:rsidP="003155DF">
            <w:pPr>
              <w:pStyle w:val="TAC"/>
            </w:pPr>
            <w:r w:rsidRPr="002178AD">
              <w:rPr>
                <w:lang w:eastAsia="zh-CN"/>
              </w:rPr>
              <w:t>O</w:t>
            </w:r>
          </w:p>
        </w:tc>
        <w:tc>
          <w:tcPr>
            <w:tcW w:w="1134" w:type="dxa"/>
            <w:gridSpan w:val="2"/>
          </w:tcPr>
          <w:p w14:paraId="071FC34F" w14:textId="77777777" w:rsidR="00C43AD1" w:rsidRPr="002178AD" w:rsidRDefault="00C43AD1" w:rsidP="003155DF">
            <w:pPr>
              <w:pStyle w:val="TAL"/>
            </w:pPr>
            <w:r w:rsidRPr="002178AD">
              <w:t>0..1</w:t>
            </w:r>
          </w:p>
        </w:tc>
        <w:tc>
          <w:tcPr>
            <w:tcW w:w="3969" w:type="dxa"/>
            <w:gridSpan w:val="2"/>
          </w:tcPr>
          <w:p w14:paraId="68947315" w14:textId="5CD89767" w:rsidR="00C43AD1" w:rsidRDefault="00C43AD1" w:rsidP="003155DF">
            <w:pPr>
              <w:pStyle w:val="TAL"/>
            </w:pPr>
            <w:r>
              <w:t xml:space="preserve">Contains the charging </w:t>
            </w:r>
            <w:ins w:id="77" w:author="Ericsson User" w:date="2025-08-07T13:42:00Z">
              <w:r w:rsidR="009C2EE0">
                <w:t xml:space="preserve">address </w:t>
              </w:r>
            </w:ins>
            <w:r>
              <w:t>information</w:t>
            </w:r>
            <w:r w:rsidRPr="002178AD">
              <w:t>.</w:t>
            </w:r>
          </w:p>
          <w:p w14:paraId="220FCE1D" w14:textId="6E449DD1" w:rsidR="00C43AD1" w:rsidRPr="002178AD" w:rsidRDefault="00C43AD1" w:rsidP="003155DF">
            <w:pPr>
              <w:pStyle w:val="TAL"/>
            </w:pPr>
            <w:r w:rsidRPr="002178AD">
              <w:t>(</w:t>
            </w:r>
            <w:r>
              <w:t>NOTE</w:t>
            </w:r>
            <w:r w:rsidRPr="002178AD">
              <w:t>)</w:t>
            </w:r>
          </w:p>
        </w:tc>
        <w:tc>
          <w:tcPr>
            <w:tcW w:w="1276" w:type="dxa"/>
            <w:gridSpan w:val="2"/>
          </w:tcPr>
          <w:p w14:paraId="5362EE13" w14:textId="32BD84C4" w:rsidR="00C43AD1" w:rsidDel="003815D4" w:rsidRDefault="00C43AD1" w:rsidP="003815D4">
            <w:pPr>
              <w:pStyle w:val="TAL"/>
              <w:rPr>
                <w:del w:id="78" w:author="Huawei [Abdessamad] 2025-08 r1" w:date="2025-08-27T20:23:00Z"/>
                <w:rFonts w:eastAsia="DengXian"/>
                <w:lang w:eastAsia="zh-CN"/>
              </w:rPr>
            </w:pPr>
            <w:proofErr w:type="spellStart"/>
            <w:r>
              <w:rPr>
                <w:rFonts w:eastAsia="DengXian"/>
                <w:lang w:eastAsia="zh-CN"/>
              </w:rPr>
              <w:t>CHFInformation</w:t>
            </w:r>
            <w:proofErr w:type="spellEnd"/>
          </w:p>
          <w:p w14:paraId="155429F1" w14:textId="5EC5E66F" w:rsidR="00C43AD1" w:rsidRPr="002178AD" w:rsidRDefault="00C43AD1" w:rsidP="003155DF">
            <w:pPr>
              <w:pStyle w:val="TAL"/>
            </w:pPr>
            <w:del w:id="79" w:author="Ericsson User" w:date="2025-08-07T13:42:00Z">
              <w:r w:rsidDel="009C2EE0">
                <w:rPr>
                  <w:rFonts w:eastAsia="DengXian"/>
                  <w:lang w:eastAsia="zh-CN"/>
                </w:rPr>
                <w:delText>CHFGroup</w:delText>
              </w:r>
            </w:del>
          </w:p>
        </w:tc>
      </w:tr>
      <w:tr w:rsidR="00DB4559" w:rsidRPr="002178AD" w14:paraId="67CD352C" w14:textId="77777777" w:rsidTr="003155DF">
        <w:trPr>
          <w:gridAfter w:val="1"/>
          <w:wAfter w:w="36" w:type="dxa"/>
          <w:trHeight w:val="258"/>
          <w:jc w:val="center"/>
          <w:ins w:id="80" w:author="Ericsson User" w:date="2025-08-07T13:43:00Z"/>
        </w:trPr>
        <w:tc>
          <w:tcPr>
            <w:tcW w:w="1612" w:type="dxa"/>
            <w:gridSpan w:val="2"/>
          </w:tcPr>
          <w:p w14:paraId="74FFF83F" w14:textId="0BE9A617" w:rsidR="00DB4559" w:rsidRPr="002178AD" w:rsidRDefault="00DB4559" w:rsidP="00DB4559">
            <w:pPr>
              <w:pStyle w:val="TAL"/>
              <w:rPr>
                <w:ins w:id="81" w:author="Ericsson User" w:date="2025-08-07T13:43:00Z"/>
              </w:rPr>
            </w:pPr>
            <w:ins w:id="82" w:author="Ericsson User" w:date="2025-08-07T13:43:00Z">
              <w:r>
                <w:t>chfGroupId</w:t>
              </w:r>
            </w:ins>
          </w:p>
        </w:tc>
        <w:tc>
          <w:tcPr>
            <w:tcW w:w="1357" w:type="dxa"/>
            <w:gridSpan w:val="2"/>
          </w:tcPr>
          <w:p w14:paraId="1AE37D2E" w14:textId="1D95678C" w:rsidR="00DB4559" w:rsidRPr="002178AD" w:rsidRDefault="00DB4559" w:rsidP="00DB4559">
            <w:pPr>
              <w:pStyle w:val="TAL"/>
              <w:rPr>
                <w:ins w:id="83" w:author="Ericsson User" w:date="2025-08-07T13:43:00Z"/>
              </w:rPr>
            </w:pPr>
            <w:ins w:id="84" w:author="Ericsson User" w:date="2025-08-07T13:43:00Z">
              <w:r>
                <w:t>NfGroupId</w:t>
              </w:r>
            </w:ins>
          </w:p>
        </w:tc>
        <w:tc>
          <w:tcPr>
            <w:tcW w:w="425" w:type="dxa"/>
            <w:gridSpan w:val="2"/>
          </w:tcPr>
          <w:p w14:paraId="2445FD98" w14:textId="07B23042" w:rsidR="00DB4559" w:rsidRPr="002178AD" w:rsidRDefault="00DB4559" w:rsidP="00DB4559">
            <w:pPr>
              <w:pStyle w:val="TAC"/>
              <w:rPr>
                <w:ins w:id="85" w:author="Ericsson User" w:date="2025-08-07T13:43:00Z"/>
                <w:lang w:eastAsia="zh-CN"/>
              </w:rPr>
            </w:pPr>
            <w:ins w:id="86" w:author="Ericsson User" w:date="2025-08-07T13:43:00Z">
              <w:r>
                <w:t>O</w:t>
              </w:r>
            </w:ins>
          </w:p>
        </w:tc>
        <w:tc>
          <w:tcPr>
            <w:tcW w:w="1134" w:type="dxa"/>
            <w:gridSpan w:val="2"/>
          </w:tcPr>
          <w:p w14:paraId="2C1E6652" w14:textId="59F2065D" w:rsidR="00DB4559" w:rsidRPr="002178AD" w:rsidRDefault="00DB4559" w:rsidP="00DB4559">
            <w:pPr>
              <w:pStyle w:val="TAL"/>
              <w:rPr>
                <w:ins w:id="87" w:author="Ericsson User" w:date="2025-08-07T13:43:00Z"/>
              </w:rPr>
            </w:pPr>
            <w:ins w:id="88" w:author="Ericsson User" w:date="2025-08-07T13:43:00Z">
              <w:r>
                <w:t>0..1</w:t>
              </w:r>
            </w:ins>
          </w:p>
        </w:tc>
        <w:tc>
          <w:tcPr>
            <w:tcW w:w="3969" w:type="dxa"/>
            <w:gridSpan w:val="2"/>
          </w:tcPr>
          <w:p w14:paraId="254810D0" w14:textId="77B09E64" w:rsidR="00DB4559" w:rsidRDefault="00DB4559" w:rsidP="00DB4559">
            <w:pPr>
              <w:pStyle w:val="TAL"/>
              <w:rPr>
                <w:ins w:id="89" w:author="Ericsson User" w:date="2025-08-07T13:43:00Z"/>
              </w:rPr>
            </w:pPr>
            <w:ins w:id="90" w:author="Ericsson User" w:date="2025-08-07T13:43: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91" w:author="Ericsson User 2" w:date="2025-08-26T18:33:00Z">
              <w:r w:rsidR="00AC3897">
                <w:rPr>
                  <w:rFonts w:cs="Arial"/>
                  <w:szCs w:val="18"/>
                </w:rPr>
                <w:t>that manages charging</w:t>
              </w:r>
            </w:ins>
          </w:p>
        </w:tc>
        <w:tc>
          <w:tcPr>
            <w:tcW w:w="1276" w:type="dxa"/>
            <w:gridSpan w:val="2"/>
          </w:tcPr>
          <w:p w14:paraId="58B9B7CE" w14:textId="4C6919B5" w:rsidR="00DB4559" w:rsidRDefault="00DB4559" w:rsidP="00DB4559">
            <w:pPr>
              <w:pStyle w:val="TAL"/>
              <w:rPr>
                <w:ins w:id="92" w:author="Ericsson User" w:date="2025-08-07T13:43:00Z"/>
                <w:rFonts w:eastAsia="DengXian"/>
                <w:lang w:eastAsia="zh-CN"/>
              </w:rPr>
            </w:pPr>
            <w:proofErr w:type="spellStart"/>
            <w:ins w:id="93" w:author="Ericsson User" w:date="2025-08-07T13:43:00Z">
              <w:r>
                <w:t>CHFGroup</w:t>
              </w:r>
              <w:proofErr w:type="spellEnd"/>
            </w:ins>
          </w:p>
        </w:tc>
      </w:tr>
      <w:tr w:rsidR="00C43AD1" w:rsidRPr="002178AD" w14:paraId="74D9EADD" w14:textId="77777777" w:rsidTr="003155DF">
        <w:trPr>
          <w:gridAfter w:val="1"/>
          <w:wAfter w:w="36" w:type="dxa"/>
          <w:trHeight w:val="258"/>
          <w:jc w:val="center"/>
        </w:trPr>
        <w:tc>
          <w:tcPr>
            <w:tcW w:w="1612" w:type="dxa"/>
            <w:gridSpan w:val="2"/>
          </w:tcPr>
          <w:p w14:paraId="37256E4E" w14:textId="77777777" w:rsidR="00C43AD1" w:rsidRPr="002178AD" w:rsidRDefault="00C43AD1" w:rsidP="003155DF">
            <w:pPr>
              <w:pStyle w:val="TAL"/>
            </w:pPr>
            <w:r w:rsidRPr="002178AD">
              <w:t>subscSpendingLimits</w:t>
            </w:r>
          </w:p>
        </w:tc>
        <w:tc>
          <w:tcPr>
            <w:tcW w:w="1357" w:type="dxa"/>
            <w:gridSpan w:val="2"/>
          </w:tcPr>
          <w:p w14:paraId="32057A8E" w14:textId="77777777" w:rsidR="00C43AD1" w:rsidRPr="002178AD" w:rsidRDefault="00C43AD1" w:rsidP="003155DF">
            <w:pPr>
              <w:pStyle w:val="TAL"/>
              <w:rPr>
                <w:lang w:eastAsia="zh-CN"/>
              </w:rPr>
            </w:pPr>
            <w:r w:rsidRPr="002178AD">
              <w:t>boolean</w:t>
            </w:r>
          </w:p>
        </w:tc>
        <w:tc>
          <w:tcPr>
            <w:tcW w:w="425" w:type="dxa"/>
            <w:gridSpan w:val="2"/>
          </w:tcPr>
          <w:p w14:paraId="173B79B9" w14:textId="77777777" w:rsidR="00C43AD1" w:rsidRPr="002178AD" w:rsidRDefault="00C43AD1" w:rsidP="003155DF">
            <w:pPr>
              <w:pStyle w:val="TAC"/>
            </w:pPr>
            <w:r w:rsidRPr="002178AD">
              <w:rPr>
                <w:rFonts w:eastAsia="DengXian"/>
                <w:lang w:eastAsia="zh-CN"/>
              </w:rPr>
              <w:t>O</w:t>
            </w:r>
          </w:p>
        </w:tc>
        <w:tc>
          <w:tcPr>
            <w:tcW w:w="1134" w:type="dxa"/>
            <w:gridSpan w:val="2"/>
          </w:tcPr>
          <w:p w14:paraId="5FB96368" w14:textId="77777777" w:rsidR="00C43AD1" w:rsidRPr="002178AD" w:rsidRDefault="00C43AD1" w:rsidP="003155DF">
            <w:pPr>
              <w:pStyle w:val="TAL"/>
            </w:pPr>
            <w:r w:rsidRPr="002178AD">
              <w:t>0..1</w:t>
            </w:r>
          </w:p>
        </w:tc>
        <w:tc>
          <w:tcPr>
            <w:tcW w:w="3969" w:type="dxa"/>
            <w:gridSpan w:val="2"/>
          </w:tcPr>
          <w:p w14:paraId="66276545" w14:textId="77777777" w:rsidR="00C43AD1" w:rsidRPr="002178AD" w:rsidRDefault="00C43AD1" w:rsidP="003155DF">
            <w:pPr>
              <w:pStyle w:val="TAL"/>
            </w:pPr>
            <w:r w:rsidRPr="002178AD">
              <w:t xml:space="preserve">Indicates whether the PCF must enforce </w:t>
            </w:r>
            <w:r>
              <w:t xml:space="preserve">Access and Mobility management related </w:t>
            </w:r>
            <w:r w:rsidRPr="002178AD">
              <w:t>policies based on subscriber spending limits.</w:t>
            </w:r>
          </w:p>
          <w:p w14:paraId="1064F5C4" w14:textId="77777777" w:rsidR="00C43AD1" w:rsidRPr="002178AD" w:rsidRDefault="00C43AD1" w:rsidP="003155DF">
            <w:pPr>
              <w:pStyle w:val="TAL"/>
            </w:pPr>
            <w:r w:rsidRPr="002178AD">
              <w:rPr>
                <w:rFonts w:cs="Arial"/>
                <w:szCs w:val="18"/>
              </w:rPr>
              <w:t>True: Spending limit control is enabled;</w:t>
            </w:r>
            <w:r w:rsidRPr="002178AD">
              <w:rPr>
                <w:rFonts w:cs="Arial"/>
                <w:szCs w:val="18"/>
              </w:rPr>
              <w:br/>
              <w:t>False: Spending limit control is not enabled.</w:t>
            </w:r>
          </w:p>
          <w:p w14:paraId="0C3510AF" w14:textId="77777777" w:rsidR="00C43AD1" w:rsidRPr="002178AD" w:rsidRDefault="00C43AD1" w:rsidP="003155DF">
            <w:pPr>
              <w:pStyle w:val="TAL"/>
            </w:pPr>
            <w:r w:rsidRPr="002178AD">
              <w:t>The absence of this attribute means that spending limit control is not provisioned for the UE.</w:t>
            </w:r>
          </w:p>
        </w:tc>
        <w:tc>
          <w:tcPr>
            <w:tcW w:w="1276" w:type="dxa"/>
            <w:gridSpan w:val="2"/>
          </w:tcPr>
          <w:p w14:paraId="6ACDD10E" w14:textId="77777777" w:rsidR="00C43AD1" w:rsidRPr="002178AD" w:rsidRDefault="00C43AD1" w:rsidP="003155DF">
            <w:pPr>
              <w:pStyle w:val="TAL"/>
            </w:pPr>
            <w:r w:rsidRPr="00E26513">
              <w:rPr>
                <w:rFonts w:eastAsia="DengXian"/>
                <w:lang w:eastAsia="zh-CN"/>
              </w:rPr>
              <w:t>SLAMUP</w:t>
            </w:r>
          </w:p>
        </w:tc>
      </w:tr>
      <w:tr w:rsidR="00C43AD1" w:rsidRPr="002178AD" w14:paraId="29D550AF" w14:textId="77777777" w:rsidTr="003155DF">
        <w:trPr>
          <w:gridAfter w:val="1"/>
          <w:wAfter w:w="36" w:type="dxa"/>
          <w:trHeight w:val="258"/>
          <w:jc w:val="center"/>
        </w:trPr>
        <w:tc>
          <w:tcPr>
            <w:tcW w:w="1612" w:type="dxa"/>
            <w:gridSpan w:val="2"/>
          </w:tcPr>
          <w:p w14:paraId="671405F6" w14:textId="77777777" w:rsidR="00C43AD1" w:rsidRDefault="00C43AD1" w:rsidP="003155DF">
            <w:pPr>
              <w:pStyle w:val="TAL"/>
            </w:pPr>
            <w:r>
              <w:t>s</w:t>
            </w:r>
            <w:r w:rsidRPr="002178AD">
              <w:t>pendLim</w:t>
            </w:r>
            <w:r>
              <w:t>Info</w:t>
            </w:r>
          </w:p>
        </w:tc>
        <w:tc>
          <w:tcPr>
            <w:tcW w:w="1357" w:type="dxa"/>
            <w:gridSpan w:val="2"/>
          </w:tcPr>
          <w:p w14:paraId="06359AF1" w14:textId="77777777" w:rsidR="00C43AD1" w:rsidRDefault="00C43AD1" w:rsidP="003155DF">
            <w:pPr>
              <w:pStyle w:val="TAL"/>
            </w:pPr>
            <w:r>
              <w:t>map(PolicyCounterInfo)</w:t>
            </w:r>
          </w:p>
        </w:tc>
        <w:tc>
          <w:tcPr>
            <w:tcW w:w="425" w:type="dxa"/>
            <w:gridSpan w:val="2"/>
          </w:tcPr>
          <w:p w14:paraId="5185CA98" w14:textId="77777777" w:rsidR="00C43AD1" w:rsidRDefault="00C43AD1" w:rsidP="003155DF">
            <w:pPr>
              <w:pStyle w:val="TAC"/>
            </w:pPr>
            <w:r>
              <w:t>O</w:t>
            </w:r>
          </w:p>
        </w:tc>
        <w:tc>
          <w:tcPr>
            <w:tcW w:w="1134" w:type="dxa"/>
            <w:gridSpan w:val="2"/>
          </w:tcPr>
          <w:p w14:paraId="14BA0828" w14:textId="77777777" w:rsidR="00C43AD1" w:rsidRDefault="00C43AD1" w:rsidP="003155DF">
            <w:pPr>
              <w:pStyle w:val="TAL"/>
            </w:pPr>
            <w:r>
              <w:t>1..N</w:t>
            </w:r>
          </w:p>
        </w:tc>
        <w:tc>
          <w:tcPr>
            <w:tcW w:w="3969" w:type="dxa"/>
            <w:gridSpan w:val="2"/>
          </w:tcPr>
          <w:p w14:paraId="3FD79F54" w14:textId="77777777" w:rsidR="00C43AD1" w:rsidRPr="00D5069D" w:rsidRDefault="00C43AD1" w:rsidP="003155DF">
            <w:pPr>
              <w:pStyle w:val="TAL"/>
            </w:pPr>
            <w:r w:rsidRPr="002178AD">
              <w:t>Contains</w:t>
            </w:r>
            <w:r>
              <w:rPr>
                <w:rFonts w:cs="Arial"/>
                <w:szCs w:val="18"/>
              </w:rPr>
              <w:t xml:space="preserve"> the status of the requested policy counters</w:t>
            </w:r>
            <w:r>
              <w:t xml:space="preserve"> for UE</w:t>
            </w:r>
            <w:r>
              <w:rPr>
                <w:rFonts w:cs="Arial"/>
                <w:szCs w:val="18"/>
              </w:rPr>
              <w:t xml:space="preserve">. The key of the map is the attribute </w:t>
            </w:r>
            <w:r>
              <w:t>"policyCounterId".</w:t>
            </w:r>
          </w:p>
        </w:tc>
        <w:tc>
          <w:tcPr>
            <w:tcW w:w="1276" w:type="dxa"/>
            <w:gridSpan w:val="2"/>
          </w:tcPr>
          <w:p w14:paraId="4E082737" w14:textId="77777777" w:rsidR="00C43AD1" w:rsidRPr="00E26513" w:rsidRDefault="00C43AD1" w:rsidP="003155DF">
            <w:pPr>
              <w:pStyle w:val="TAL"/>
              <w:rPr>
                <w:rFonts w:eastAsia="DengXian"/>
                <w:lang w:eastAsia="zh-CN"/>
              </w:rPr>
            </w:pPr>
            <w:r w:rsidRPr="00E26513">
              <w:rPr>
                <w:rFonts w:eastAsia="DengXian"/>
                <w:lang w:eastAsia="zh-CN"/>
              </w:rPr>
              <w:t>SLAMUP</w:t>
            </w:r>
          </w:p>
        </w:tc>
      </w:tr>
      <w:tr w:rsidR="00C43AD1" w:rsidRPr="00E26513" w14:paraId="6EA31C24" w14:textId="77777777" w:rsidTr="003155DF">
        <w:trPr>
          <w:gridBefore w:val="1"/>
          <w:wBefore w:w="36" w:type="dxa"/>
          <w:trHeight w:val="258"/>
          <w:jc w:val="center"/>
        </w:trPr>
        <w:tc>
          <w:tcPr>
            <w:tcW w:w="1612" w:type="dxa"/>
            <w:gridSpan w:val="2"/>
          </w:tcPr>
          <w:p w14:paraId="77850C08" w14:textId="77777777" w:rsidR="00C43AD1" w:rsidRDefault="00C43AD1" w:rsidP="003155DF">
            <w:pPr>
              <w:pStyle w:val="TAL"/>
            </w:pPr>
            <w:r w:rsidRPr="000846A5">
              <w:t>restriStatus</w:t>
            </w:r>
          </w:p>
        </w:tc>
        <w:tc>
          <w:tcPr>
            <w:tcW w:w="1357" w:type="dxa"/>
            <w:gridSpan w:val="2"/>
          </w:tcPr>
          <w:p w14:paraId="462B9387" w14:textId="77777777" w:rsidR="00C43AD1" w:rsidRDefault="00C43AD1" w:rsidP="003155DF">
            <w:pPr>
              <w:pStyle w:val="TAL"/>
            </w:pPr>
            <w:r>
              <w:t>array(RestrictedStatus)</w:t>
            </w:r>
          </w:p>
        </w:tc>
        <w:tc>
          <w:tcPr>
            <w:tcW w:w="425" w:type="dxa"/>
            <w:gridSpan w:val="2"/>
          </w:tcPr>
          <w:p w14:paraId="10C78F5E" w14:textId="77777777" w:rsidR="00C43AD1" w:rsidRDefault="00C43AD1" w:rsidP="003155DF">
            <w:pPr>
              <w:pStyle w:val="TAC"/>
            </w:pPr>
            <w:r>
              <w:t>O</w:t>
            </w:r>
          </w:p>
        </w:tc>
        <w:tc>
          <w:tcPr>
            <w:tcW w:w="1134" w:type="dxa"/>
            <w:gridSpan w:val="2"/>
          </w:tcPr>
          <w:p w14:paraId="52D3BD26" w14:textId="77777777" w:rsidR="00C43AD1" w:rsidRDefault="00C43AD1" w:rsidP="003155DF">
            <w:pPr>
              <w:pStyle w:val="TAL"/>
            </w:pPr>
            <w:r>
              <w:t>1..N</w:t>
            </w:r>
          </w:p>
        </w:tc>
        <w:tc>
          <w:tcPr>
            <w:tcW w:w="3969" w:type="dxa"/>
            <w:gridSpan w:val="2"/>
          </w:tcPr>
          <w:p w14:paraId="200C36E5" w14:textId="77777777" w:rsidR="00C43AD1" w:rsidRPr="002178AD" w:rsidRDefault="00C43AD1" w:rsidP="003155DF">
            <w:pPr>
              <w:pStyle w:val="TAL"/>
            </w:pPr>
            <w:r w:rsidRPr="000846A5">
              <w:t>List of restricted status that contains the reason for the status and the time stamp of when the status was stored.</w:t>
            </w:r>
          </w:p>
        </w:tc>
        <w:tc>
          <w:tcPr>
            <w:tcW w:w="1276" w:type="dxa"/>
            <w:gridSpan w:val="2"/>
          </w:tcPr>
          <w:p w14:paraId="0FA2ABBD" w14:textId="77777777" w:rsidR="00C43AD1" w:rsidRPr="00E26513" w:rsidRDefault="00C43AD1" w:rsidP="003155DF">
            <w:pPr>
              <w:pStyle w:val="TAL"/>
              <w:rPr>
                <w:rFonts w:eastAsia="DengXian"/>
                <w:lang w:eastAsia="zh-CN"/>
              </w:rPr>
            </w:pPr>
            <w:r>
              <w:t>AbnormalBehaviour</w:t>
            </w:r>
          </w:p>
        </w:tc>
      </w:tr>
      <w:tr w:rsidR="00C43AD1" w:rsidRPr="002178AD" w14:paraId="4DA5B649" w14:textId="77777777" w:rsidTr="003155DF">
        <w:trPr>
          <w:gridAfter w:val="1"/>
          <w:wAfter w:w="36" w:type="dxa"/>
          <w:trHeight w:val="258"/>
          <w:jc w:val="center"/>
        </w:trPr>
        <w:tc>
          <w:tcPr>
            <w:tcW w:w="1612" w:type="dxa"/>
            <w:gridSpan w:val="2"/>
            <w:vAlign w:val="center"/>
          </w:tcPr>
          <w:p w14:paraId="027B90E9" w14:textId="77777777" w:rsidR="00C43AD1" w:rsidRPr="002178AD" w:rsidRDefault="00C43AD1" w:rsidP="003155DF">
            <w:pPr>
              <w:pStyle w:val="TAL"/>
            </w:pPr>
            <w:r w:rsidRPr="002178AD">
              <w:t>suppFeat</w:t>
            </w:r>
          </w:p>
        </w:tc>
        <w:tc>
          <w:tcPr>
            <w:tcW w:w="1357" w:type="dxa"/>
            <w:gridSpan w:val="2"/>
            <w:vAlign w:val="center"/>
          </w:tcPr>
          <w:p w14:paraId="5972E9A0" w14:textId="77777777" w:rsidR="00C43AD1" w:rsidRPr="002178AD" w:rsidRDefault="00C43AD1" w:rsidP="003155DF">
            <w:pPr>
              <w:pStyle w:val="TAL"/>
              <w:rPr>
                <w:lang w:eastAsia="zh-CN"/>
              </w:rPr>
            </w:pPr>
            <w:r w:rsidRPr="002178AD">
              <w:t>SupportedFeatures</w:t>
            </w:r>
          </w:p>
        </w:tc>
        <w:tc>
          <w:tcPr>
            <w:tcW w:w="425" w:type="dxa"/>
            <w:gridSpan w:val="2"/>
            <w:vAlign w:val="center"/>
          </w:tcPr>
          <w:p w14:paraId="287974B2" w14:textId="77777777" w:rsidR="00C43AD1" w:rsidRPr="002178AD" w:rsidRDefault="00C43AD1" w:rsidP="003155DF">
            <w:pPr>
              <w:pStyle w:val="TAC"/>
            </w:pPr>
            <w:r w:rsidRPr="002178AD">
              <w:t>C</w:t>
            </w:r>
          </w:p>
        </w:tc>
        <w:tc>
          <w:tcPr>
            <w:tcW w:w="1134" w:type="dxa"/>
            <w:gridSpan w:val="2"/>
            <w:vAlign w:val="center"/>
          </w:tcPr>
          <w:p w14:paraId="567EABC7" w14:textId="77777777" w:rsidR="00C43AD1" w:rsidRPr="002178AD" w:rsidRDefault="00C43AD1" w:rsidP="003155DF">
            <w:pPr>
              <w:pStyle w:val="TAL"/>
            </w:pPr>
            <w:r w:rsidRPr="002178AD">
              <w:t>0..1</w:t>
            </w:r>
          </w:p>
        </w:tc>
        <w:tc>
          <w:tcPr>
            <w:tcW w:w="3969" w:type="dxa"/>
            <w:gridSpan w:val="2"/>
            <w:vAlign w:val="center"/>
          </w:tcPr>
          <w:p w14:paraId="5490C656" w14:textId="77777777" w:rsidR="00C43AD1" w:rsidRPr="002178AD" w:rsidRDefault="00C43AD1" w:rsidP="003155DF">
            <w:pPr>
              <w:pStyle w:val="TAL"/>
            </w:pPr>
            <w:r w:rsidRPr="002178AD">
              <w:t>Indicates the list of negotiated supported features.</w:t>
            </w:r>
          </w:p>
          <w:p w14:paraId="5115B14D" w14:textId="77777777" w:rsidR="00C43AD1" w:rsidRPr="002178AD" w:rsidRDefault="00C43AD1" w:rsidP="003155DF">
            <w:pPr>
              <w:pStyle w:val="TAL"/>
            </w:pPr>
            <w:r w:rsidRPr="002178AD">
              <w:t xml:space="preserve">This parameter shall be </w:t>
            </w:r>
            <w:r>
              <w:t>provided if the NF service consumer has provided a list of supported features in its request</w:t>
            </w:r>
            <w:r w:rsidRPr="002178AD">
              <w:t>.</w:t>
            </w:r>
          </w:p>
        </w:tc>
        <w:tc>
          <w:tcPr>
            <w:tcW w:w="1276" w:type="dxa"/>
            <w:gridSpan w:val="2"/>
          </w:tcPr>
          <w:p w14:paraId="483FAB91" w14:textId="77777777" w:rsidR="00C43AD1" w:rsidRPr="002178AD" w:rsidRDefault="00C43AD1" w:rsidP="003155DF">
            <w:pPr>
              <w:pStyle w:val="TAL"/>
            </w:pPr>
          </w:p>
        </w:tc>
      </w:tr>
      <w:tr w:rsidR="00C43AD1" w:rsidRPr="002178AD" w14:paraId="16204179" w14:textId="77777777" w:rsidTr="003155DF">
        <w:trPr>
          <w:gridAfter w:val="1"/>
          <w:wAfter w:w="36" w:type="dxa"/>
          <w:trHeight w:val="258"/>
          <w:jc w:val="center"/>
        </w:trPr>
        <w:tc>
          <w:tcPr>
            <w:tcW w:w="9773" w:type="dxa"/>
            <w:gridSpan w:val="12"/>
            <w:vAlign w:val="center"/>
          </w:tcPr>
          <w:p w14:paraId="694EFBD6" w14:textId="5295CAFC" w:rsidR="002A0CDB" w:rsidRPr="002178AD" w:rsidRDefault="00C43AD1" w:rsidP="00D44767">
            <w:pPr>
              <w:pStyle w:val="TAN"/>
              <w:ind w:left="0" w:firstLine="0"/>
            </w:pPr>
            <w:r w:rsidRPr="002178AD">
              <w:rPr>
                <w:rFonts w:eastAsia="DengXian"/>
                <w:lang w:eastAsia="zh-CN"/>
              </w:rPr>
              <w:t>NOTE:</w:t>
            </w:r>
            <w:r w:rsidRPr="002178AD">
              <w:tab/>
              <w:t>When the feature "CHF</w:t>
            </w:r>
            <w:r>
              <w:t>Information</w:t>
            </w:r>
            <w:r w:rsidRPr="002178AD">
              <w:t>" is supported, the "</w:t>
            </w:r>
            <w:proofErr w:type="spellStart"/>
            <w:r w:rsidRPr="002178AD">
              <w:t>secondaryChfAddress</w:t>
            </w:r>
            <w:proofErr w:type="spellEnd"/>
            <w:r w:rsidRPr="002178AD">
              <w:t xml:space="preserve">" </w:t>
            </w:r>
            <w:r>
              <w:t>may</w:t>
            </w:r>
            <w:r w:rsidRPr="002178AD">
              <w:t xml:space="preserve"> be omitted.</w:t>
            </w:r>
            <w:commentRangeStart w:id="94"/>
            <w:commentRangeEnd w:id="94"/>
            <w:r w:rsidR="00261A6F">
              <w:rPr>
                <w:rStyle w:val="CommentReference"/>
                <w:rFonts w:ascii="Times New Roman" w:hAnsi="Times New Roman"/>
              </w:rPr>
              <w:commentReference w:id="94"/>
            </w:r>
          </w:p>
        </w:tc>
      </w:tr>
    </w:tbl>
    <w:p w14:paraId="13EBDCF8" w14:textId="21E9F108" w:rsidR="00963DE1" w:rsidRPr="00C43AD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58426520" w14:textId="77777777" w:rsidR="00E55A33" w:rsidRPr="002178AD" w:rsidRDefault="00E55A33" w:rsidP="00E55A33">
      <w:pPr>
        <w:pStyle w:val="Heading4"/>
      </w:pPr>
      <w:bookmarkStart w:id="95" w:name="_Toc28012683"/>
      <w:bookmarkStart w:id="96" w:name="_Toc36038955"/>
      <w:bookmarkStart w:id="97" w:name="_Toc44688371"/>
      <w:bookmarkStart w:id="98" w:name="_Toc45133787"/>
      <w:bookmarkStart w:id="99" w:name="_Toc49931467"/>
      <w:bookmarkStart w:id="100" w:name="_Toc51762725"/>
      <w:bookmarkStart w:id="101" w:name="_Toc58848358"/>
      <w:bookmarkStart w:id="102" w:name="_Toc59017396"/>
      <w:bookmarkStart w:id="103" w:name="_Toc66279385"/>
      <w:bookmarkStart w:id="104" w:name="_Toc68168407"/>
      <w:bookmarkStart w:id="105" w:name="_Toc83232859"/>
      <w:bookmarkStart w:id="106" w:name="_Toc85549825"/>
      <w:bookmarkStart w:id="107" w:name="_Toc90655307"/>
      <w:bookmarkStart w:id="108" w:name="_Toc105600183"/>
      <w:bookmarkStart w:id="109" w:name="_Toc122114188"/>
      <w:bookmarkStart w:id="110" w:name="_Toc153789055"/>
      <w:bookmarkStart w:id="111" w:name="_Toc185515923"/>
      <w:bookmarkStart w:id="112" w:name="_Toc200956754"/>
      <w:r w:rsidRPr="002178AD">
        <w:lastRenderedPageBreak/>
        <w:t>5.4.2.4</w:t>
      </w:r>
      <w:r w:rsidRPr="002178AD">
        <w:tab/>
        <w:t>Type UePolicySet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62E6D65" w14:textId="77777777" w:rsidR="00E55A33" w:rsidRPr="002178AD" w:rsidRDefault="00E55A33" w:rsidP="00E55A33">
      <w:pPr>
        <w:pStyle w:val="TH"/>
      </w:pPr>
      <w:r w:rsidRPr="002178AD">
        <w:t>Table 5.4.2.4-1: Definition of type UePolicySet</w:t>
      </w:r>
    </w:p>
    <w:tbl>
      <w:tblPr>
        <w:tblW w:w="9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1"/>
        <w:gridCol w:w="1275"/>
        <w:gridCol w:w="567"/>
        <w:gridCol w:w="1134"/>
        <w:gridCol w:w="3870"/>
        <w:gridCol w:w="1275"/>
      </w:tblGrid>
      <w:tr w:rsidR="00E55A33" w:rsidRPr="002178AD" w14:paraId="19F1FA67" w14:textId="77777777" w:rsidTr="003155DF">
        <w:trPr>
          <w:trHeight w:val="50"/>
          <w:jc w:val="center"/>
        </w:trPr>
        <w:tc>
          <w:tcPr>
            <w:tcW w:w="1601" w:type="dxa"/>
            <w:shd w:val="clear" w:color="auto" w:fill="C0C0C0"/>
            <w:hideMark/>
          </w:tcPr>
          <w:p w14:paraId="3E277D54" w14:textId="77777777" w:rsidR="00E55A33" w:rsidRPr="002178AD" w:rsidRDefault="00E55A33" w:rsidP="003155DF">
            <w:pPr>
              <w:pStyle w:val="TAH"/>
            </w:pPr>
            <w:r w:rsidRPr="002178AD">
              <w:lastRenderedPageBreak/>
              <w:t>Attribute name</w:t>
            </w:r>
          </w:p>
        </w:tc>
        <w:tc>
          <w:tcPr>
            <w:tcW w:w="1275" w:type="dxa"/>
            <w:shd w:val="clear" w:color="auto" w:fill="C0C0C0"/>
            <w:hideMark/>
          </w:tcPr>
          <w:p w14:paraId="0BFFDDDB" w14:textId="77777777" w:rsidR="00E55A33" w:rsidRPr="002178AD" w:rsidRDefault="00E55A33" w:rsidP="003155DF">
            <w:pPr>
              <w:pStyle w:val="TAH"/>
            </w:pPr>
            <w:r w:rsidRPr="002178AD">
              <w:t>Data type</w:t>
            </w:r>
          </w:p>
        </w:tc>
        <w:tc>
          <w:tcPr>
            <w:tcW w:w="567" w:type="dxa"/>
            <w:shd w:val="clear" w:color="auto" w:fill="C0C0C0"/>
            <w:hideMark/>
          </w:tcPr>
          <w:p w14:paraId="71EEC1F8" w14:textId="77777777" w:rsidR="00E55A33" w:rsidRPr="002178AD" w:rsidRDefault="00E55A33" w:rsidP="003155DF">
            <w:pPr>
              <w:pStyle w:val="TAH"/>
            </w:pPr>
            <w:r w:rsidRPr="002178AD">
              <w:t>P</w:t>
            </w:r>
          </w:p>
        </w:tc>
        <w:tc>
          <w:tcPr>
            <w:tcW w:w="1134" w:type="dxa"/>
            <w:shd w:val="clear" w:color="auto" w:fill="C0C0C0"/>
            <w:hideMark/>
          </w:tcPr>
          <w:p w14:paraId="6F9435C3" w14:textId="77777777" w:rsidR="00E55A33" w:rsidRPr="002178AD" w:rsidRDefault="00E55A33" w:rsidP="003155DF">
            <w:pPr>
              <w:pStyle w:val="TAH"/>
            </w:pPr>
            <w:r w:rsidRPr="002178AD">
              <w:t>Cardinality</w:t>
            </w:r>
          </w:p>
        </w:tc>
        <w:tc>
          <w:tcPr>
            <w:tcW w:w="3870" w:type="dxa"/>
            <w:shd w:val="clear" w:color="auto" w:fill="C0C0C0"/>
            <w:hideMark/>
          </w:tcPr>
          <w:p w14:paraId="23DF5E9F" w14:textId="77777777" w:rsidR="00E55A33" w:rsidRPr="002178AD" w:rsidRDefault="00E55A33" w:rsidP="003155DF">
            <w:pPr>
              <w:pStyle w:val="TAH"/>
            </w:pPr>
            <w:r w:rsidRPr="002178AD">
              <w:t>Description</w:t>
            </w:r>
          </w:p>
        </w:tc>
        <w:tc>
          <w:tcPr>
            <w:tcW w:w="1275" w:type="dxa"/>
            <w:shd w:val="clear" w:color="auto" w:fill="C0C0C0"/>
          </w:tcPr>
          <w:p w14:paraId="4B3DB913" w14:textId="77777777" w:rsidR="00E55A33" w:rsidRPr="002178AD" w:rsidRDefault="00E55A33" w:rsidP="003155DF">
            <w:pPr>
              <w:pStyle w:val="TAH"/>
            </w:pPr>
            <w:r w:rsidRPr="00C36FF4">
              <w:t>Applicability</w:t>
            </w:r>
          </w:p>
        </w:tc>
      </w:tr>
      <w:tr w:rsidR="00E55A33" w:rsidRPr="002178AD" w14:paraId="65AA2FDD" w14:textId="77777777" w:rsidTr="003155DF">
        <w:trPr>
          <w:jc w:val="center"/>
        </w:trPr>
        <w:tc>
          <w:tcPr>
            <w:tcW w:w="1601" w:type="dxa"/>
          </w:tcPr>
          <w:p w14:paraId="731FF57E" w14:textId="77777777" w:rsidR="00E55A33" w:rsidRPr="002178AD" w:rsidRDefault="00E55A33" w:rsidP="003155DF">
            <w:pPr>
              <w:pStyle w:val="TAL"/>
            </w:pPr>
            <w:r w:rsidRPr="002178AD">
              <w:t>praInfos</w:t>
            </w:r>
          </w:p>
        </w:tc>
        <w:tc>
          <w:tcPr>
            <w:tcW w:w="1275" w:type="dxa"/>
          </w:tcPr>
          <w:p w14:paraId="2C19C5D5" w14:textId="77777777" w:rsidR="00E55A33" w:rsidRPr="002178AD" w:rsidRDefault="00E55A33" w:rsidP="003155DF">
            <w:pPr>
              <w:pStyle w:val="TAL"/>
            </w:pPr>
            <w:r w:rsidRPr="002178AD">
              <w:t>map(PresenceInfo)</w:t>
            </w:r>
          </w:p>
        </w:tc>
        <w:tc>
          <w:tcPr>
            <w:tcW w:w="567" w:type="dxa"/>
          </w:tcPr>
          <w:p w14:paraId="73C734F2" w14:textId="77777777" w:rsidR="00E55A33" w:rsidRPr="002178AD" w:rsidRDefault="00E55A33" w:rsidP="003155DF">
            <w:pPr>
              <w:pStyle w:val="TAC"/>
              <w:rPr>
                <w:lang w:eastAsia="zh-CN"/>
              </w:rPr>
            </w:pPr>
            <w:r w:rsidRPr="002178AD">
              <w:t>O</w:t>
            </w:r>
          </w:p>
        </w:tc>
        <w:tc>
          <w:tcPr>
            <w:tcW w:w="1134" w:type="dxa"/>
          </w:tcPr>
          <w:p w14:paraId="3C472D70" w14:textId="77777777" w:rsidR="00E55A33" w:rsidRPr="002178AD" w:rsidRDefault="00E55A33" w:rsidP="003155DF">
            <w:pPr>
              <w:pStyle w:val="TAL"/>
            </w:pPr>
            <w:r w:rsidRPr="002178AD">
              <w:t>1..N</w:t>
            </w:r>
          </w:p>
        </w:tc>
        <w:tc>
          <w:tcPr>
            <w:tcW w:w="3870" w:type="dxa"/>
          </w:tcPr>
          <w:p w14:paraId="11A6EF8B" w14:textId="77777777" w:rsidR="00E55A33" w:rsidRPr="002178AD" w:rsidRDefault="00E55A33" w:rsidP="003155DF">
            <w:pPr>
              <w:pStyle w:val="TAL"/>
            </w:pPr>
            <w:r w:rsidRPr="002178AD">
              <w:t xml:space="preserve">Presence reporting area information. Each PresenceInfo element shall include the Presence Reporting Area Identifier within the "praId" attribute and, for a UE-dedicated presence reporting area, </w:t>
            </w:r>
            <w:r>
              <w:t>shall</w:t>
            </w:r>
            <w:r w:rsidRPr="002178AD">
              <w:t xml:space="preserve"> also include the list of elements composing the presence reporting area.</w:t>
            </w:r>
          </w:p>
          <w:p w14:paraId="4C405068" w14:textId="77777777" w:rsidR="00E55A33" w:rsidRPr="002178AD" w:rsidRDefault="00E55A33" w:rsidP="003155DF">
            <w:pPr>
              <w:pStyle w:val="TAL"/>
            </w:pPr>
            <w:r w:rsidRPr="002178AD">
              <w:t>A "praId" may indicate a Presence Reporting Area Set.</w:t>
            </w:r>
          </w:p>
          <w:p w14:paraId="5A59865D" w14:textId="77777777" w:rsidR="00E55A33" w:rsidRPr="002178AD" w:rsidRDefault="00E55A33" w:rsidP="003155DF">
            <w:pPr>
              <w:pStyle w:val="TAL"/>
            </w:pPr>
            <w:r w:rsidRPr="002178AD">
              <w:t>The "praId" attribute within the PresenceInfo data type shall also be the key of the map.</w:t>
            </w:r>
          </w:p>
          <w:p w14:paraId="37847CCC" w14:textId="77777777" w:rsidR="00E55A33" w:rsidRPr="002178AD" w:rsidRDefault="00E55A33" w:rsidP="003155DF">
            <w:pPr>
              <w:pStyle w:val="TAL"/>
            </w:pPr>
          </w:p>
          <w:p w14:paraId="70B45DDF" w14:textId="77777777" w:rsidR="00E55A33" w:rsidRPr="002178AD" w:rsidRDefault="00E55A33" w:rsidP="003155DF">
            <w:pPr>
              <w:pStyle w:val="TAL"/>
            </w:pPr>
            <w:r w:rsidRPr="002178AD">
              <w:t>The attribute "presenceState" shall not be present.</w:t>
            </w:r>
          </w:p>
        </w:tc>
        <w:tc>
          <w:tcPr>
            <w:tcW w:w="1275" w:type="dxa"/>
          </w:tcPr>
          <w:p w14:paraId="528223F4" w14:textId="77777777" w:rsidR="00E55A33" w:rsidRPr="002178AD" w:rsidRDefault="00E55A33" w:rsidP="003155DF">
            <w:pPr>
              <w:pStyle w:val="TAL"/>
            </w:pPr>
          </w:p>
        </w:tc>
      </w:tr>
      <w:tr w:rsidR="00E55A33" w:rsidRPr="002178AD" w14:paraId="6D7B9E31" w14:textId="77777777" w:rsidTr="003155DF">
        <w:trPr>
          <w:jc w:val="center"/>
        </w:trPr>
        <w:tc>
          <w:tcPr>
            <w:tcW w:w="1601" w:type="dxa"/>
          </w:tcPr>
          <w:p w14:paraId="4CFB2486" w14:textId="77777777" w:rsidR="00E55A33" w:rsidRPr="00473CD4" w:rsidRDefault="00E55A33" w:rsidP="003155DF">
            <w:pPr>
              <w:pStyle w:val="TAL"/>
            </w:pPr>
            <w:r w:rsidRPr="00473CD4">
              <w:t>subscCats</w:t>
            </w:r>
          </w:p>
        </w:tc>
        <w:tc>
          <w:tcPr>
            <w:tcW w:w="1275" w:type="dxa"/>
          </w:tcPr>
          <w:p w14:paraId="59B51074" w14:textId="77777777" w:rsidR="00E55A33" w:rsidRPr="00473CD4" w:rsidRDefault="00E55A33" w:rsidP="003155DF">
            <w:pPr>
              <w:pStyle w:val="TAL"/>
            </w:pPr>
            <w:r w:rsidRPr="00473CD4">
              <w:t>array(string)</w:t>
            </w:r>
          </w:p>
        </w:tc>
        <w:tc>
          <w:tcPr>
            <w:tcW w:w="567" w:type="dxa"/>
          </w:tcPr>
          <w:p w14:paraId="124521F0" w14:textId="77777777" w:rsidR="00E55A33" w:rsidRPr="00473CD4" w:rsidRDefault="00E55A33" w:rsidP="003155DF">
            <w:pPr>
              <w:pStyle w:val="TAC"/>
              <w:rPr>
                <w:lang w:eastAsia="zh-CN"/>
              </w:rPr>
            </w:pPr>
            <w:r w:rsidRPr="00473CD4">
              <w:rPr>
                <w:lang w:eastAsia="zh-CN"/>
              </w:rPr>
              <w:t>O</w:t>
            </w:r>
          </w:p>
        </w:tc>
        <w:tc>
          <w:tcPr>
            <w:tcW w:w="1134" w:type="dxa"/>
          </w:tcPr>
          <w:p w14:paraId="0133A7F8" w14:textId="77777777" w:rsidR="00E55A33" w:rsidRPr="00473CD4" w:rsidRDefault="00E55A33" w:rsidP="003155DF">
            <w:pPr>
              <w:pStyle w:val="TAL"/>
            </w:pPr>
            <w:r w:rsidRPr="00473CD4">
              <w:t>1..N</w:t>
            </w:r>
          </w:p>
        </w:tc>
        <w:tc>
          <w:tcPr>
            <w:tcW w:w="3870" w:type="dxa"/>
          </w:tcPr>
          <w:p w14:paraId="35BF75EA" w14:textId="77777777" w:rsidR="00E55A33" w:rsidRPr="002178AD" w:rsidRDefault="00E55A33" w:rsidP="003155DF">
            <w:pPr>
              <w:pStyle w:val="TAL"/>
              <w:rPr>
                <w:lang w:eastAsia="zh-CN"/>
              </w:rPr>
            </w:pPr>
            <w:r w:rsidRPr="002178AD">
              <w:t>List of categories associated with the subscriber</w:t>
            </w:r>
          </w:p>
        </w:tc>
        <w:tc>
          <w:tcPr>
            <w:tcW w:w="1275" w:type="dxa"/>
          </w:tcPr>
          <w:p w14:paraId="0D1B5AEB" w14:textId="77777777" w:rsidR="00E55A33" w:rsidRPr="002178AD" w:rsidRDefault="00E55A33" w:rsidP="003155DF">
            <w:pPr>
              <w:pStyle w:val="TAL"/>
            </w:pPr>
          </w:p>
        </w:tc>
      </w:tr>
      <w:tr w:rsidR="00E55A33" w:rsidRPr="002178AD" w14:paraId="1A18A943" w14:textId="77777777" w:rsidTr="003155DF">
        <w:trPr>
          <w:jc w:val="center"/>
        </w:trPr>
        <w:tc>
          <w:tcPr>
            <w:tcW w:w="1601" w:type="dxa"/>
            <w:hideMark/>
          </w:tcPr>
          <w:p w14:paraId="3A70C02D" w14:textId="77777777" w:rsidR="00E55A33" w:rsidRPr="00473CD4" w:rsidRDefault="00E55A33" w:rsidP="003155DF">
            <w:pPr>
              <w:pStyle w:val="TAL"/>
            </w:pPr>
            <w:r w:rsidRPr="00473CD4">
              <w:t>uePolicySections</w:t>
            </w:r>
          </w:p>
        </w:tc>
        <w:tc>
          <w:tcPr>
            <w:tcW w:w="1275" w:type="dxa"/>
            <w:hideMark/>
          </w:tcPr>
          <w:p w14:paraId="12895A4A" w14:textId="77777777" w:rsidR="00E55A33" w:rsidRPr="00473CD4" w:rsidRDefault="00E55A33" w:rsidP="003155DF">
            <w:pPr>
              <w:pStyle w:val="TAL"/>
            </w:pPr>
            <w:r w:rsidRPr="00473CD4">
              <w:t>map(UePolicySection)</w:t>
            </w:r>
          </w:p>
        </w:tc>
        <w:tc>
          <w:tcPr>
            <w:tcW w:w="567" w:type="dxa"/>
            <w:hideMark/>
          </w:tcPr>
          <w:p w14:paraId="3A59777D" w14:textId="77777777" w:rsidR="00E55A33" w:rsidRPr="00473CD4" w:rsidRDefault="00E55A33" w:rsidP="003155DF">
            <w:pPr>
              <w:pStyle w:val="TAC"/>
              <w:rPr>
                <w:lang w:eastAsia="zh-CN"/>
              </w:rPr>
            </w:pPr>
            <w:r w:rsidRPr="00473CD4">
              <w:rPr>
                <w:lang w:eastAsia="zh-CN"/>
              </w:rPr>
              <w:t>O</w:t>
            </w:r>
          </w:p>
        </w:tc>
        <w:tc>
          <w:tcPr>
            <w:tcW w:w="1134" w:type="dxa"/>
            <w:hideMark/>
          </w:tcPr>
          <w:p w14:paraId="1549CF81" w14:textId="77777777" w:rsidR="00E55A33" w:rsidRPr="00473CD4" w:rsidRDefault="00E55A33" w:rsidP="003155DF">
            <w:pPr>
              <w:pStyle w:val="TAL"/>
            </w:pPr>
            <w:r w:rsidRPr="00473CD4">
              <w:t>1..N</w:t>
            </w:r>
          </w:p>
        </w:tc>
        <w:tc>
          <w:tcPr>
            <w:tcW w:w="3870" w:type="dxa"/>
            <w:hideMark/>
          </w:tcPr>
          <w:p w14:paraId="4BAA3A37" w14:textId="77777777" w:rsidR="00E55A33" w:rsidRPr="002178AD" w:rsidRDefault="00E55A33" w:rsidP="003155DF">
            <w:pPr>
              <w:pStyle w:val="TAL"/>
              <w:rPr>
                <w:lang w:eastAsia="zh-CN"/>
              </w:rPr>
            </w:pPr>
            <w:r w:rsidRPr="002178AD">
              <w:rPr>
                <w:lang w:eastAsia="zh-CN"/>
              </w:rPr>
              <w:t>Contains the UE Policy Sections.</w:t>
            </w:r>
          </w:p>
          <w:p w14:paraId="5C882C37" w14:textId="77777777" w:rsidR="00E55A33" w:rsidRPr="002178AD" w:rsidRDefault="00E55A33" w:rsidP="003155DF">
            <w:pPr>
              <w:pStyle w:val="TAL"/>
              <w:rPr>
                <w:rFonts w:cs="Arial"/>
                <w:szCs w:val="18"/>
              </w:rPr>
            </w:pPr>
            <w:r w:rsidRPr="002178AD">
              <w:rPr>
                <w:lang w:eastAsia="zh-CN"/>
              </w:rPr>
              <w:t>The UPSI (UE Policy Section Identifier) is used as the key in the map.</w:t>
            </w:r>
          </w:p>
        </w:tc>
        <w:tc>
          <w:tcPr>
            <w:tcW w:w="1275" w:type="dxa"/>
          </w:tcPr>
          <w:p w14:paraId="6F152AD2" w14:textId="77777777" w:rsidR="00E55A33" w:rsidRPr="002178AD" w:rsidRDefault="00E55A33" w:rsidP="003155DF">
            <w:pPr>
              <w:pStyle w:val="TAL"/>
              <w:rPr>
                <w:lang w:eastAsia="zh-CN"/>
              </w:rPr>
            </w:pPr>
          </w:p>
        </w:tc>
      </w:tr>
      <w:tr w:rsidR="00E55A33" w:rsidRPr="002178AD" w14:paraId="1783BF96" w14:textId="77777777" w:rsidTr="003155DF">
        <w:trPr>
          <w:jc w:val="center"/>
        </w:trPr>
        <w:tc>
          <w:tcPr>
            <w:tcW w:w="1601" w:type="dxa"/>
            <w:hideMark/>
          </w:tcPr>
          <w:p w14:paraId="3F222344" w14:textId="77777777" w:rsidR="00E55A33" w:rsidRPr="00473CD4" w:rsidRDefault="00E55A33" w:rsidP="003155DF">
            <w:pPr>
              <w:pStyle w:val="TAL"/>
            </w:pPr>
            <w:r w:rsidRPr="00473CD4">
              <w:t>upsis</w:t>
            </w:r>
          </w:p>
        </w:tc>
        <w:tc>
          <w:tcPr>
            <w:tcW w:w="1275" w:type="dxa"/>
            <w:hideMark/>
          </w:tcPr>
          <w:p w14:paraId="1BAFBCD3" w14:textId="77777777" w:rsidR="00E55A33" w:rsidRPr="00473CD4" w:rsidRDefault="00E55A33" w:rsidP="003155DF">
            <w:pPr>
              <w:pStyle w:val="TAL"/>
            </w:pPr>
            <w:r w:rsidRPr="00473CD4">
              <w:t>array(</w:t>
            </w:r>
            <w:r>
              <w:t>Upsi</w:t>
            </w:r>
            <w:r w:rsidRPr="00473CD4">
              <w:t>)</w:t>
            </w:r>
          </w:p>
        </w:tc>
        <w:tc>
          <w:tcPr>
            <w:tcW w:w="567" w:type="dxa"/>
            <w:hideMark/>
          </w:tcPr>
          <w:p w14:paraId="3FEBAB51" w14:textId="77777777" w:rsidR="00E55A33" w:rsidRPr="00473CD4" w:rsidRDefault="00E55A33" w:rsidP="003155DF">
            <w:pPr>
              <w:pStyle w:val="TAC"/>
              <w:rPr>
                <w:lang w:eastAsia="zh-CN"/>
              </w:rPr>
            </w:pPr>
            <w:r w:rsidRPr="00473CD4">
              <w:rPr>
                <w:lang w:eastAsia="zh-CN"/>
              </w:rPr>
              <w:t>O</w:t>
            </w:r>
          </w:p>
        </w:tc>
        <w:tc>
          <w:tcPr>
            <w:tcW w:w="1134" w:type="dxa"/>
            <w:hideMark/>
          </w:tcPr>
          <w:p w14:paraId="4F1812E6" w14:textId="77777777" w:rsidR="00E55A33" w:rsidRPr="00473CD4" w:rsidRDefault="00E55A33" w:rsidP="003155DF">
            <w:pPr>
              <w:pStyle w:val="TAL"/>
            </w:pPr>
            <w:r w:rsidRPr="00473CD4">
              <w:t>1..N</w:t>
            </w:r>
          </w:p>
        </w:tc>
        <w:tc>
          <w:tcPr>
            <w:tcW w:w="3870" w:type="dxa"/>
            <w:hideMark/>
          </w:tcPr>
          <w:p w14:paraId="6999DE8A" w14:textId="77777777" w:rsidR="00E55A33" w:rsidRPr="002178AD" w:rsidRDefault="00E55A33" w:rsidP="003155DF">
            <w:pPr>
              <w:pStyle w:val="TAL"/>
              <w:rPr>
                <w:rFonts w:cs="Arial"/>
                <w:szCs w:val="18"/>
              </w:rPr>
            </w:pPr>
            <w:r w:rsidRPr="002178AD">
              <w:t>List of identifiers for the "uePolicySections"</w:t>
            </w:r>
            <w:r>
              <w:t xml:space="preserve"> (list of UPSI(s))</w:t>
            </w:r>
            <w:r w:rsidRPr="002178AD">
              <w:t xml:space="preserve">. </w:t>
            </w:r>
          </w:p>
        </w:tc>
        <w:tc>
          <w:tcPr>
            <w:tcW w:w="1275" w:type="dxa"/>
          </w:tcPr>
          <w:p w14:paraId="4EFB3DEE" w14:textId="77777777" w:rsidR="00E55A33" w:rsidRPr="002178AD" w:rsidRDefault="00E55A33" w:rsidP="003155DF">
            <w:pPr>
              <w:pStyle w:val="TAL"/>
            </w:pPr>
          </w:p>
        </w:tc>
      </w:tr>
      <w:tr w:rsidR="00E55A33" w:rsidRPr="002178AD" w14:paraId="70A8F8F5" w14:textId="77777777" w:rsidTr="003155DF">
        <w:trPr>
          <w:jc w:val="center"/>
        </w:trPr>
        <w:tc>
          <w:tcPr>
            <w:tcW w:w="1601" w:type="dxa"/>
          </w:tcPr>
          <w:p w14:paraId="34599517" w14:textId="77777777" w:rsidR="00E55A33" w:rsidRPr="00473CD4" w:rsidRDefault="00E55A33" w:rsidP="003155DF">
            <w:pPr>
              <w:pStyle w:val="TAL"/>
            </w:pPr>
            <w:r w:rsidRPr="00473CD4">
              <w:t>allowedRouteSelDescs</w:t>
            </w:r>
          </w:p>
        </w:tc>
        <w:tc>
          <w:tcPr>
            <w:tcW w:w="1275" w:type="dxa"/>
          </w:tcPr>
          <w:p w14:paraId="6BB964A6" w14:textId="77777777" w:rsidR="00E55A33" w:rsidRPr="00473CD4" w:rsidRDefault="00E55A33" w:rsidP="003155DF">
            <w:pPr>
              <w:pStyle w:val="TAL"/>
            </w:pPr>
            <w:r w:rsidRPr="00473CD4">
              <w:t>map(PlmnRouteSelectionDescriptor)</w:t>
            </w:r>
          </w:p>
        </w:tc>
        <w:tc>
          <w:tcPr>
            <w:tcW w:w="567" w:type="dxa"/>
          </w:tcPr>
          <w:p w14:paraId="42573794" w14:textId="77777777" w:rsidR="00E55A33" w:rsidRPr="00473CD4" w:rsidRDefault="00E55A33" w:rsidP="003155DF">
            <w:pPr>
              <w:pStyle w:val="TAC"/>
              <w:rPr>
                <w:lang w:eastAsia="zh-CN"/>
              </w:rPr>
            </w:pPr>
            <w:r w:rsidRPr="00473CD4">
              <w:rPr>
                <w:lang w:eastAsia="zh-CN"/>
              </w:rPr>
              <w:t>O</w:t>
            </w:r>
          </w:p>
        </w:tc>
        <w:tc>
          <w:tcPr>
            <w:tcW w:w="1134" w:type="dxa"/>
          </w:tcPr>
          <w:p w14:paraId="26FC0B99" w14:textId="77777777" w:rsidR="00E55A33" w:rsidRPr="00473CD4" w:rsidRDefault="00E55A33" w:rsidP="003155DF">
            <w:pPr>
              <w:pStyle w:val="TAL"/>
            </w:pPr>
            <w:r w:rsidRPr="00473CD4">
              <w:t>1..N</w:t>
            </w:r>
          </w:p>
        </w:tc>
        <w:tc>
          <w:tcPr>
            <w:tcW w:w="3870" w:type="dxa"/>
          </w:tcPr>
          <w:p w14:paraId="2E55B676" w14:textId="77777777" w:rsidR="00E55A33" w:rsidRPr="002178AD" w:rsidRDefault="00E55A33" w:rsidP="003155DF">
            <w:pPr>
              <w:pStyle w:val="TAL"/>
            </w:pPr>
            <w:r w:rsidRPr="002178AD">
              <w:t>Contains allowed route selection descriptors per serving PLMN for a UE. The serving PLMN identifier is the key of the map.</w:t>
            </w:r>
          </w:p>
        </w:tc>
        <w:tc>
          <w:tcPr>
            <w:tcW w:w="1275" w:type="dxa"/>
          </w:tcPr>
          <w:p w14:paraId="2945AA74" w14:textId="77777777" w:rsidR="00E55A33" w:rsidRPr="002178AD" w:rsidRDefault="00E55A33" w:rsidP="003155DF">
            <w:pPr>
              <w:pStyle w:val="TAL"/>
            </w:pPr>
          </w:p>
        </w:tc>
      </w:tr>
      <w:tr w:rsidR="00E55A33" w:rsidRPr="002178AD" w14:paraId="3901894E" w14:textId="77777777" w:rsidTr="003155DF">
        <w:trPr>
          <w:jc w:val="center"/>
        </w:trPr>
        <w:tc>
          <w:tcPr>
            <w:tcW w:w="1601" w:type="dxa"/>
          </w:tcPr>
          <w:p w14:paraId="1D63C086" w14:textId="77777777" w:rsidR="00E55A33" w:rsidRPr="00473CD4" w:rsidRDefault="00E55A33" w:rsidP="003155DF">
            <w:pPr>
              <w:pStyle w:val="TAL"/>
            </w:pPr>
            <w:r w:rsidRPr="00473CD4">
              <w:t>andspInd</w:t>
            </w:r>
          </w:p>
        </w:tc>
        <w:tc>
          <w:tcPr>
            <w:tcW w:w="1275" w:type="dxa"/>
          </w:tcPr>
          <w:p w14:paraId="16DD8F5A" w14:textId="77777777" w:rsidR="00E55A33" w:rsidRPr="00473CD4" w:rsidRDefault="00E55A33" w:rsidP="003155DF">
            <w:pPr>
              <w:pStyle w:val="TAL"/>
            </w:pPr>
            <w:r w:rsidRPr="00473CD4">
              <w:t>boolean</w:t>
            </w:r>
          </w:p>
        </w:tc>
        <w:tc>
          <w:tcPr>
            <w:tcW w:w="567" w:type="dxa"/>
          </w:tcPr>
          <w:p w14:paraId="4CD12BCA" w14:textId="77777777" w:rsidR="00E55A33" w:rsidRPr="00473CD4" w:rsidRDefault="00E55A33" w:rsidP="003155DF">
            <w:pPr>
              <w:pStyle w:val="TAC"/>
              <w:rPr>
                <w:lang w:eastAsia="zh-CN"/>
              </w:rPr>
            </w:pPr>
            <w:r w:rsidRPr="00473CD4">
              <w:rPr>
                <w:lang w:eastAsia="zh-CN"/>
              </w:rPr>
              <w:t>O</w:t>
            </w:r>
          </w:p>
        </w:tc>
        <w:tc>
          <w:tcPr>
            <w:tcW w:w="1134" w:type="dxa"/>
          </w:tcPr>
          <w:p w14:paraId="0F89B1C9" w14:textId="77777777" w:rsidR="00E55A33" w:rsidRPr="00473CD4" w:rsidRDefault="00E55A33" w:rsidP="003155DF">
            <w:pPr>
              <w:pStyle w:val="TAL"/>
            </w:pPr>
            <w:r w:rsidRPr="00473CD4">
              <w:t>0..1</w:t>
            </w:r>
          </w:p>
        </w:tc>
        <w:tc>
          <w:tcPr>
            <w:tcW w:w="3870" w:type="dxa"/>
          </w:tcPr>
          <w:p w14:paraId="307637D9" w14:textId="77777777" w:rsidR="00E55A33" w:rsidRPr="002178AD" w:rsidRDefault="00E55A33" w:rsidP="003155DF">
            <w:pPr>
              <w:pStyle w:val="TAL"/>
            </w:pPr>
            <w:r w:rsidRPr="002178AD">
              <w:t>Indication of UE supporting ANDSP.</w:t>
            </w:r>
          </w:p>
          <w:p w14:paraId="424952C7" w14:textId="77777777" w:rsidR="00E55A33" w:rsidRPr="002178AD" w:rsidRDefault="00E55A33" w:rsidP="003155DF">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11F9790F" w14:textId="77777777" w:rsidR="00E55A33" w:rsidRPr="002178AD" w:rsidRDefault="00E55A33" w:rsidP="003155DF">
            <w:pPr>
              <w:pStyle w:val="TAL"/>
            </w:pPr>
            <w:r w:rsidRPr="002178AD">
              <w:rPr>
                <w:rFonts w:cs="Arial"/>
                <w:szCs w:val="18"/>
              </w:rPr>
              <w:t>False: The UE does not support ANDSP.</w:t>
            </w:r>
          </w:p>
        </w:tc>
        <w:tc>
          <w:tcPr>
            <w:tcW w:w="1275" w:type="dxa"/>
          </w:tcPr>
          <w:p w14:paraId="2AA5E2FB" w14:textId="77777777" w:rsidR="00E55A33" w:rsidRPr="002178AD" w:rsidRDefault="00E55A33" w:rsidP="003155DF">
            <w:pPr>
              <w:pStyle w:val="TAL"/>
            </w:pPr>
          </w:p>
        </w:tc>
      </w:tr>
      <w:tr w:rsidR="00E55A33" w:rsidRPr="002178AD" w14:paraId="5A506FA3" w14:textId="77777777" w:rsidTr="003155DF">
        <w:trPr>
          <w:jc w:val="center"/>
        </w:trPr>
        <w:tc>
          <w:tcPr>
            <w:tcW w:w="1601" w:type="dxa"/>
          </w:tcPr>
          <w:p w14:paraId="0AFD522D" w14:textId="77777777" w:rsidR="00E55A33" w:rsidRPr="00473CD4" w:rsidRDefault="00E55A33" w:rsidP="003155DF">
            <w:pPr>
              <w:pStyle w:val="TAL"/>
            </w:pPr>
            <w:r w:rsidRPr="00473CD4">
              <w:t>epsUrspInd</w:t>
            </w:r>
          </w:p>
        </w:tc>
        <w:tc>
          <w:tcPr>
            <w:tcW w:w="1275" w:type="dxa"/>
          </w:tcPr>
          <w:p w14:paraId="33463DD9" w14:textId="77777777" w:rsidR="00E55A33" w:rsidRPr="00473CD4" w:rsidRDefault="00E55A33" w:rsidP="003155DF">
            <w:pPr>
              <w:pStyle w:val="TAL"/>
            </w:pPr>
            <w:r w:rsidRPr="00473CD4">
              <w:rPr>
                <w:lang w:eastAsia="zh-CN"/>
              </w:rPr>
              <w:t>boolean</w:t>
            </w:r>
          </w:p>
        </w:tc>
        <w:tc>
          <w:tcPr>
            <w:tcW w:w="567" w:type="dxa"/>
          </w:tcPr>
          <w:p w14:paraId="28BF7BD6" w14:textId="77777777" w:rsidR="00E55A33" w:rsidRPr="00473CD4" w:rsidRDefault="00E55A33" w:rsidP="003155DF">
            <w:pPr>
              <w:pStyle w:val="TAC"/>
              <w:rPr>
                <w:lang w:eastAsia="zh-CN"/>
              </w:rPr>
            </w:pPr>
            <w:r w:rsidRPr="00473CD4">
              <w:rPr>
                <w:lang w:eastAsia="zh-CN"/>
              </w:rPr>
              <w:t>O</w:t>
            </w:r>
          </w:p>
        </w:tc>
        <w:tc>
          <w:tcPr>
            <w:tcW w:w="1134" w:type="dxa"/>
          </w:tcPr>
          <w:p w14:paraId="54FE7797" w14:textId="77777777" w:rsidR="00E55A33" w:rsidRPr="00473CD4" w:rsidRDefault="00E55A33" w:rsidP="003155DF">
            <w:pPr>
              <w:pStyle w:val="TAL"/>
            </w:pPr>
            <w:r w:rsidRPr="00473CD4">
              <w:t>0..1</w:t>
            </w:r>
          </w:p>
        </w:tc>
        <w:tc>
          <w:tcPr>
            <w:tcW w:w="3870" w:type="dxa"/>
          </w:tcPr>
          <w:p w14:paraId="413EB432" w14:textId="77777777" w:rsidR="00E55A33" w:rsidRDefault="00E55A33" w:rsidP="003155DF">
            <w:pPr>
              <w:pStyle w:val="TAL"/>
            </w:pPr>
            <w:r w:rsidRPr="002178AD">
              <w:t xml:space="preserve">Indication of UE supporting </w:t>
            </w:r>
            <w:r>
              <w:t>URSP provisioning in EPS</w:t>
            </w:r>
            <w:r w:rsidRPr="002178AD">
              <w:t>.</w:t>
            </w:r>
          </w:p>
          <w:p w14:paraId="1D93C1ED"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rsidRPr="005960CD">
              <w:t>URSP provisioning in EPS</w:t>
            </w:r>
            <w:r w:rsidRPr="002178AD">
              <w:rPr>
                <w:rFonts w:cs="Arial"/>
                <w:szCs w:val="18"/>
              </w:rPr>
              <w:t xml:space="preserve">; </w:t>
            </w:r>
          </w:p>
          <w:p w14:paraId="488359D1" w14:textId="77777777" w:rsidR="00E55A33" w:rsidRPr="002178AD" w:rsidRDefault="00E55A33" w:rsidP="003155DF">
            <w:pPr>
              <w:pStyle w:val="TAL"/>
            </w:pPr>
            <w:r w:rsidRPr="002178AD">
              <w:rPr>
                <w:rFonts w:cs="Arial"/>
                <w:szCs w:val="18"/>
              </w:rPr>
              <w:t xml:space="preserve">False: The UE does not support </w:t>
            </w:r>
            <w:r w:rsidRPr="002D3E68">
              <w:rPr>
                <w:rFonts w:cs="Arial"/>
                <w:szCs w:val="18"/>
              </w:rPr>
              <w:t>URSP provisioning in EPS</w:t>
            </w:r>
            <w:r w:rsidRPr="002178AD">
              <w:rPr>
                <w:rFonts w:cs="Arial"/>
                <w:szCs w:val="18"/>
              </w:rPr>
              <w:t>.</w:t>
            </w:r>
          </w:p>
        </w:tc>
        <w:tc>
          <w:tcPr>
            <w:tcW w:w="1275" w:type="dxa"/>
          </w:tcPr>
          <w:p w14:paraId="72199405" w14:textId="77777777" w:rsidR="00E55A33" w:rsidRPr="002178AD" w:rsidRDefault="00E55A33" w:rsidP="003155DF">
            <w:pPr>
              <w:pStyle w:val="TAL"/>
            </w:pPr>
            <w:r w:rsidRPr="00CA64AD">
              <w:t>EpsUrsp</w:t>
            </w:r>
          </w:p>
        </w:tc>
      </w:tr>
      <w:tr w:rsidR="00E55A33" w:rsidRPr="002178AD" w14:paraId="619F4779" w14:textId="77777777" w:rsidTr="003155DF">
        <w:trPr>
          <w:jc w:val="center"/>
        </w:trPr>
        <w:tc>
          <w:tcPr>
            <w:tcW w:w="1601" w:type="dxa"/>
          </w:tcPr>
          <w:p w14:paraId="5AD7A8BD" w14:textId="77777777" w:rsidR="00E55A33" w:rsidRDefault="00E55A33" w:rsidP="003155DF">
            <w:pPr>
              <w:pStyle w:val="TAL"/>
            </w:pPr>
            <w:r>
              <w:rPr>
                <w:noProof/>
              </w:rPr>
              <w:t>vpsUrspInd</w:t>
            </w:r>
          </w:p>
        </w:tc>
        <w:tc>
          <w:tcPr>
            <w:tcW w:w="1275" w:type="dxa"/>
          </w:tcPr>
          <w:p w14:paraId="1E71436A" w14:textId="77777777" w:rsidR="00E55A33" w:rsidRPr="002178AD" w:rsidRDefault="00E55A33" w:rsidP="003155DF">
            <w:pPr>
              <w:pStyle w:val="TAL"/>
              <w:rPr>
                <w:lang w:eastAsia="zh-CN"/>
              </w:rPr>
            </w:pPr>
            <w:r>
              <w:rPr>
                <w:lang w:eastAsia="zh-CN"/>
              </w:rPr>
              <w:t>boolean</w:t>
            </w:r>
          </w:p>
        </w:tc>
        <w:tc>
          <w:tcPr>
            <w:tcW w:w="567" w:type="dxa"/>
          </w:tcPr>
          <w:p w14:paraId="7A33EA6F" w14:textId="77777777" w:rsidR="00E55A33" w:rsidRPr="002178AD" w:rsidRDefault="00E55A33" w:rsidP="003155DF">
            <w:pPr>
              <w:pStyle w:val="TAC"/>
              <w:rPr>
                <w:lang w:eastAsia="zh-CN"/>
              </w:rPr>
            </w:pPr>
            <w:r>
              <w:rPr>
                <w:lang w:eastAsia="zh-CN"/>
              </w:rPr>
              <w:t>O</w:t>
            </w:r>
          </w:p>
        </w:tc>
        <w:tc>
          <w:tcPr>
            <w:tcW w:w="1134" w:type="dxa"/>
          </w:tcPr>
          <w:p w14:paraId="34B5959E" w14:textId="77777777" w:rsidR="00E55A33" w:rsidRPr="002178AD" w:rsidRDefault="00E55A33" w:rsidP="003155DF">
            <w:pPr>
              <w:pStyle w:val="TAL"/>
            </w:pPr>
            <w:r>
              <w:t>0..1</w:t>
            </w:r>
          </w:p>
        </w:tc>
        <w:tc>
          <w:tcPr>
            <w:tcW w:w="3870" w:type="dxa"/>
          </w:tcPr>
          <w:p w14:paraId="35399A74" w14:textId="77777777" w:rsidR="00E55A33" w:rsidRDefault="00E55A33" w:rsidP="003155DF">
            <w:pPr>
              <w:pStyle w:val="TAL"/>
            </w:pPr>
            <w:r w:rsidRPr="002178AD">
              <w:t xml:space="preserve">Indication of UE supporting </w:t>
            </w:r>
            <w:r>
              <w:t>VPLMN-specific URSP</w:t>
            </w:r>
            <w:r w:rsidRPr="002178AD">
              <w:t>.</w:t>
            </w:r>
          </w:p>
          <w:p w14:paraId="7DE715A0"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t xml:space="preserve">VPLMN-specific </w:t>
            </w:r>
            <w:r w:rsidRPr="005960CD">
              <w:t>URSP</w:t>
            </w:r>
            <w:r w:rsidRPr="002178AD">
              <w:rPr>
                <w:rFonts w:cs="Arial"/>
                <w:szCs w:val="18"/>
              </w:rPr>
              <w:t xml:space="preserve">; </w:t>
            </w:r>
          </w:p>
          <w:p w14:paraId="253591E3" w14:textId="77777777" w:rsidR="00E55A33" w:rsidRPr="002178AD" w:rsidRDefault="00E55A33" w:rsidP="003155DF">
            <w:pPr>
              <w:pStyle w:val="TAL"/>
            </w:pPr>
            <w:r w:rsidRPr="002178AD">
              <w:rPr>
                <w:rFonts w:cs="Arial"/>
                <w:szCs w:val="18"/>
              </w:rPr>
              <w:t xml:space="preserve">False: The UE does not support </w:t>
            </w:r>
            <w:r>
              <w:rPr>
                <w:rFonts w:cs="Arial"/>
                <w:szCs w:val="18"/>
              </w:rPr>
              <w:t xml:space="preserve">VPLMN-specific </w:t>
            </w:r>
            <w:r w:rsidRPr="002D3E68">
              <w:rPr>
                <w:rFonts w:cs="Arial"/>
                <w:szCs w:val="18"/>
              </w:rPr>
              <w:t>URSP</w:t>
            </w:r>
            <w:r w:rsidRPr="002178AD">
              <w:rPr>
                <w:rFonts w:cs="Arial"/>
                <w:szCs w:val="18"/>
              </w:rPr>
              <w:t>.</w:t>
            </w:r>
          </w:p>
        </w:tc>
        <w:tc>
          <w:tcPr>
            <w:tcW w:w="1275" w:type="dxa"/>
          </w:tcPr>
          <w:p w14:paraId="132A878F" w14:textId="77777777" w:rsidR="00E55A33" w:rsidRPr="00CA64AD" w:rsidRDefault="00E55A33" w:rsidP="003155DF">
            <w:pPr>
              <w:pStyle w:val="TAL"/>
            </w:pPr>
            <w:r>
              <w:t>VPLMNSpecificURSP</w:t>
            </w:r>
          </w:p>
        </w:tc>
      </w:tr>
      <w:tr w:rsidR="00E55A33" w:rsidRPr="002178AD" w14:paraId="6B9A1585" w14:textId="77777777" w:rsidTr="003155DF">
        <w:trPr>
          <w:jc w:val="center"/>
        </w:trPr>
        <w:tc>
          <w:tcPr>
            <w:tcW w:w="1601" w:type="dxa"/>
          </w:tcPr>
          <w:p w14:paraId="3685D495" w14:textId="77777777" w:rsidR="00E55A33" w:rsidRDefault="00E55A33" w:rsidP="003155DF">
            <w:pPr>
              <w:pStyle w:val="TAL"/>
            </w:pPr>
            <w:r>
              <w:rPr>
                <w:noProof/>
              </w:rPr>
              <w:t>urspEnfInd</w:t>
            </w:r>
          </w:p>
        </w:tc>
        <w:tc>
          <w:tcPr>
            <w:tcW w:w="1275" w:type="dxa"/>
          </w:tcPr>
          <w:p w14:paraId="473939FC" w14:textId="77777777" w:rsidR="00E55A33" w:rsidRPr="002178AD" w:rsidRDefault="00E55A33" w:rsidP="003155DF">
            <w:pPr>
              <w:pStyle w:val="TAL"/>
              <w:rPr>
                <w:lang w:eastAsia="zh-CN"/>
              </w:rPr>
            </w:pPr>
            <w:r>
              <w:rPr>
                <w:lang w:eastAsia="zh-CN"/>
              </w:rPr>
              <w:t>boolean</w:t>
            </w:r>
          </w:p>
        </w:tc>
        <w:tc>
          <w:tcPr>
            <w:tcW w:w="567" w:type="dxa"/>
          </w:tcPr>
          <w:p w14:paraId="79725AED" w14:textId="77777777" w:rsidR="00E55A33" w:rsidRPr="002178AD" w:rsidRDefault="00E55A33" w:rsidP="003155DF">
            <w:pPr>
              <w:pStyle w:val="TAC"/>
              <w:rPr>
                <w:lang w:eastAsia="zh-CN"/>
              </w:rPr>
            </w:pPr>
            <w:r>
              <w:rPr>
                <w:lang w:eastAsia="zh-CN"/>
              </w:rPr>
              <w:t>O</w:t>
            </w:r>
          </w:p>
        </w:tc>
        <w:tc>
          <w:tcPr>
            <w:tcW w:w="1134" w:type="dxa"/>
          </w:tcPr>
          <w:p w14:paraId="331722E5" w14:textId="77777777" w:rsidR="00E55A33" w:rsidRPr="002178AD" w:rsidRDefault="00E55A33" w:rsidP="003155DF">
            <w:pPr>
              <w:pStyle w:val="TAL"/>
            </w:pPr>
            <w:r>
              <w:t>0..1</w:t>
            </w:r>
          </w:p>
        </w:tc>
        <w:tc>
          <w:tcPr>
            <w:tcW w:w="3870" w:type="dxa"/>
          </w:tcPr>
          <w:p w14:paraId="19A27B24" w14:textId="77777777" w:rsidR="00E55A33" w:rsidRDefault="00E55A33" w:rsidP="003155DF">
            <w:pPr>
              <w:pStyle w:val="TAL"/>
            </w:pPr>
            <w:r w:rsidRPr="002178AD">
              <w:t xml:space="preserve">Indication of UE supporting </w:t>
            </w:r>
            <w:r>
              <w:t>URSP enforcement report</w:t>
            </w:r>
            <w:r w:rsidRPr="002178AD">
              <w:t>.</w:t>
            </w:r>
          </w:p>
          <w:p w14:paraId="095AE6A7" w14:textId="77777777" w:rsidR="00E55A33" w:rsidRPr="002178AD" w:rsidRDefault="00E55A33" w:rsidP="003155DF">
            <w:pPr>
              <w:pStyle w:val="TAL"/>
              <w:rPr>
                <w:rFonts w:cs="Arial"/>
                <w:szCs w:val="18"/>
              </w:rPr>
            </w:pPr>
            <w:r w:rsidRPr="002178AD">
              <w:rPr>
                <w:rFonts w:cs="Arial"/>
                <w:szCs w:val="18"/>
              </w:rPr>
              <w:t xml:space="preserve">True: The </w:t>
            </w:r>
            <w:r w:rsidRPr="002178AD">
              <w:t xml:space="preserve">UE supports </w:t>
            </w:r>
            <w:r w:rsidRPr="005960CD">
              <w:t xml:space="preserve">URSP </w:t>
            </w:r>
            <w:r>
              <w:t>enforcement report</w:t>
            </w:r>
            <w:r w:rsidRPr="002178AD">
              <w:rPr>
                <w:rFonts w:cs="Arial"/>
                <w:szCs w:val="18"/>
              </w:rPr>
              <w:t xml:space="preserve">; </w:t>
            </w:r>
          </w:p>
          <w:p w14:paraId="7F4F4E96" w14:textId="77777777" w:rsidR="00E55A33" w:rsidRPr="002178AD" w:rsidRDefault="00E55A33" w:rsidP="003155DF">
            <w:pPr>
              <w:pStyle w:val="TAL"/>
            </w:pPr>
            <w:r w:rsidRPr="002178AD">
              <w:rPr>
                <w:rFonts w:cs="Arial"/>
                <w:szCs w:val="18"/>
              </w:rPr>
              <w:t xml:space="preserve">False: The UE does not support </w:t>
            </w:r>
            <w:r w:rsidRPr="002D3E68">
              <w:rPr>
                <w:rFonts w:cs="Arial"/>
                <w:szCs w:val="18"/>
              </w:rPr>
              <w:t xml:space="preserve">URSP </w:t>
            </w:r>
            <w:r>
              <w:rPr>
                <w:rFonts w:cs="Arial"/>
                <w:szCs w:val="18"/>
              </w:rPr>
              <w:t>enforcement report</w:t>
            </w:r>
            <w:r w:rsidRPr="002178AD">
              <w:rPr>
                <w:rFonts w:cs="Arial"/>
                <w:szCs w:val="18"/>
              </w:rPr>
              <w:t>.</w:t>
            </w:r>
          </w:p>
        </w:tc>
        <w:tc>
          <w:tcPr>
            <w:tcW w:w="1275" w:type="dxa"/>
          </w:tcPr>
          <w:p w14:paraId="2086B9FE" w14:textId="77777777" w:rsidR="00E55A33" w:rsidRPr="00CA64AD" w:rsidRDefault="00E55A33" w:rsidP="003155DF">
            <w:pPr>
              <w:pStyle w:val="TAL"/>
            </w:pPr>
            <w:r>
              <w:t>URSPEnforcement</w:t>
            </w:r>
          </w:p>
        </w:tc>
      </w:tr>
      <w:tr w:rsidR="00E55A33" w:rsidRPr="002178AD" w14:paraId="79A4BD70" w14:textId="77777777" w:rsidTr="003155DF">
        <w:trPr>
          <w:jc w:val="center"/>
        </w:trPr>
        <w:tc>
          <w:tcPr>
            <w:tcW w:w="1601" w:type="dxa"/>
          </w:tcPr>
          <w:p w14:paraId="11387DC4" w14:textId="77777777" w:rsidR="00E55A33" w:rsidRPr="00473CD4" w:rsidRDefault="00E55A33" w:rsidP="003155DF">
            <w:pPr>
              <w:pStyle w:val="TAL"/>
            </w:pPr>
            <w:r w:rsidRPr="00473CD4">
              <w:t>pei</w:t>
            </w:r>
          </w:p>
        </w:tc>
        <w:tc>
          <w:tcPr>
            <w:tcW w:w="1275" w:type="dxa"/>
          </w:tcPr>
          <w:p w14:paraId="3F3D71CA" w14:textId="77777777" w:rsidR="00E55A33" w:rsidRPr="00473CD4" w:rsidRDefault="00E55A33" w:rsidP="003155DF">
            <w:pPr>
              <w:pStyle w:val="TAL"/>
            </w:pPr>
            <w:r w:rsidRPr="00473CD4">
              <w:t>Pei</w:t>
            </w:r>
          </w:p>
        </w:tc>
        <w:tc>
          <w:tcPr>
            <w:tcW w:w="567" w:type="dxa"/>
          </w:tcPr>
          <w:p w14:paraId="334324F4" w14:textId="77777777" w:rsidR="00E55A33" w:rsidRPr="00473CD4" w:rsidRDefault="00E55A33" w:rsidP="003155DF">
            <w:pPr>
              <w:pStyle w:val="TAC"/>
              <w:rPr>
                <w:lang w:eastAsia="zh-CN"/>
              </w:rPr>
            </w:pPr>
            <w:r w:rsidRPr="00473CD4">
              <w:rPr>
                <w:lang w:eastAsia="zh-CN"/>
              </w:rPr>
              <w:t>O</w:t>
            </w:r>
          </w:p>
        </w:tc>
        <w:tc>
          <w:tcPr>
            <w:tcW w:w="1134" w:type="dxa"/>
          </w:tcPr>
          <w:p w14:paraId="31ED84ED" w14:textId="77777777" w:rsidR="00E55A33" w:rsidRPr="00473CD4" w:rsidRDefault="00E55A33" w:rsidP="003155DF">
            <w:pPr>
              <w:pStyle w:val="TAL"/>
            </w:pPr>
            <w:r w:rsidRPr="00473CD4">
              <w:t>0..1</w:t>
            </w:r>
          </w:p>
        </w:tc>
        <w:tc>
          <w:tcPr>
            <w:tcW w:w="3870" w:type="dxa"/>
          </w:tcPr>
          <w:p w14:paraId="00113B3D" w14:textId="77777777" w:rsidR="00E55A33" w:rsidRPr="002178AD" w:rsidRDefault="00E55A33" w:rsidP="003155DF">
            <w:pPr>
              <w:pStyle w:val="TAL"/>
            </w:pPr>
            <w:r w:rsidRPr="002178AD">
              <w:t>Personal Equipment Identifier.</w:t>
            </w:r>
          </w:p>
        </w:tc>
        <w:tc>
          <w:tcPr>
            <w:tcW w:w="1275" w:type="dxa"/>
          </w:tcPr>
          <w:p w14:paraId="301A3D0C" w14:textId="77777777" w:rsidR="00E55A33" w:rsidRPr="002178AD" w:rsidRDefault="00E55A33" w:rsidP="003155DF">
            <w:pPr>
              <w:pStyle w:val="TAL"/>
            </w:pPr>
          </w:p>
        </w:tc>
      </w:tr>
      <w:tr w:rsidR="00E55A33" w:rsidRPr="002178AD" w14:paraId="2ED01BB9" w14:textId="77777777" w:rsidTr="003155DF">
        <w:trPr>
          <w:jc w:val="center"/>
        </w:trPr>
        <w:tc>
          <w:tcPr>
            <w:tcW w:w="1601" w:type="dxa"/>
          </w:tcPr>
          <w:p w14:paraId="4004757D" w14:textId="77777777" w:rsidR="00E55A33" w:rsidRPr="00473CD4" w:rsidRDefault="00E55A33" w:rsidP="003155DF">
            <w:pPr>
              <w:pStyle w:val="TAL"/>
            </w:pPr>
            <w:r w:rsidRPr="00473CD4">
              <w:t>osIds</w:t>
            </w:r>
          </w:p>
        </w:tc>
        <w:tc>
          <w:tcPr>
            <w:tcW w:w="1275" w:type="dxa"/>
          </w:tcPr>
          <w:p w14:paraId="061C035F" w14:textId="77777777" w:rsidR="00E55A33" w:rsidRPr="00473CD4" w:rsidRDefault="00E55A33" w:rsidP="003155DF">
            <w:pPr>
              <w:pStyle w:val="TAL"/>
            </w:pPr>
            <w:r w:rsidRPr="00473CD4">
              <w:t>array(OsId)</w:t>
            </w:r>
          </w:p>
        </w:tc>
        <w:tc>
          <w:tcPr>
            <w:tcW w:w="567" w:type="dxa"/>
          </w:tcPr>
          <w:p w14:paraId="7BBA0782" w14:textId="77777777" w:rsidR="00E55A33" w:rsidRPr="00473CD4" w:rsidRDefault="00E55A33" w:rsidP="003155DF">
            <w:pPr>
              <w:pStyle w:val="TAC"/>
              <w:rPr>
                <w:lang w:eastAsia="zh-CN"/>
              </w:rPr>
            </w:pPr>
            <w:r w:rsidRPr="00473CD4">
              <w:rPr>
                <w:lang w:eastAsia="zh-CN"/>
              </w:rPr>
              <w:t>O</w:t>
            </w:r>
          </w:p>
        </w:tc>
        <w:tc>
          <w:tcPr>
            <w:tcW w:w="1134" w:type="dxa"/>
          </w:tcPr>
          <w:p w14:paraId="2ABF08AE" w14:textId="77777777" w:rsidR="00E55A33" w:rsidRPr="00473CD4" w:rsidRDefault="00E55A33" w:rsidP="003155DF">
            <w:pPr>
              <w:pStyle w:val="TAL"/>
            </w:pPr>
            <w:r w:rsidRPr="00473CD4">
              <w:t>1..N</w:t>
            </w:r>
          </w:p>
        </w:tc>
        <w:tc>
          <w:tcPr>
            <w:tcW w:w="3870" w:type="dxa"/>
          </w:tcPr>
          <w:p w14:paraId="7DBCB7D3" w14:textId="77777777" w:rsidR="00E55A33" w:rsidRPr="002178AD" w:rsidRDefault="00E55A33" w:rsidP="003155DF">
            <w:pPr>
              <w:pStyle w:val="TAL"/>
            </w:pPr>
            <w:r w:rsidRPr="002178AD">
              <w:t>Identification of the UE Operating System(s).</w:t>
            </w:r>
          </w:p>
        </w:tc>
        <w:tc>
          <w:tcPr>
            <w:tcW w:w="1275" w:type="dxa"/>
          </w:tcPr>
          <w:p w14:paraId="4BE517D5" w14:textId="77777777" w:rsidR="00E55A33" w:rsidRPr="002178AD" w:rsidRDefault="00E55A33" w:rsidP="003155DF">
            <w:pPr>
              <w:pStyle w:val="TAL"/>
            </w:pPr>
          </w:p>
        </w:tc>
      </w:tr>
      <w:tr w:rsidR="00E55A33" w:rsidRPr="002178AD" w14:paraId="2664ED52" w14:textId="77777777" w:rsidTr="003155DF">
        <w:trPr>
          <w:jc w:val="center"/>
        </w:trPr>
        <w:tc>
          <w:tcPr>
            <w:tcW w:w="1601" w:type="dxa"/>
          </w:tcPr>
          <w:p w14:paraId="00C45DC8" w14:textId="77777777" w:rsidR="00E55A33" w:rsidRPr="00473CD4" w:rsidRDefault="00E55A33" w:rsidP="003155DF">
            <w:pPr>
              <w:pStyle w:val="TAL"/>
            </w:pPr>
            <w:r w:rsidRPr="002178AD">
              <w:t>chfInfo</w:t>
            </w:r>
          </w:p>
        </w:tc>
        <w:tc>
          <w:tcPr>
            <w:tcW w:w="1275" w:type="dxa"/>
          </w:tcPr>
          <w:p w14:paraId="084E5F68" w14:textId="77777777" w:rsidR="00E55A33" w:rsidRPr="00473CD4" w:rsidRDefault="00E55A33" w:rsidP="003155DF">
            <w:pPr>
              <w:pStyle w:val="TAL"/>
            </w:pPr>
            <w:r w:rsidRPr="002178AD">
              <w:t>ChargingInformation</w:t>
            </w:r>
          </w:p>
        </w:tc>
        <w:tc>
          <w:tcPr>
            <w:tcW w:w="567" w:type="dxa"/>
          </w:tcPr>
          <w:p w14:paraId="41AED088" w14:textId="77777777" w:rsidR="00E55A33" w:rsidRPr="00473CD4" w:rsidRDefault="00E55A33" w:rsidP="003155DF">
            <w:pPr>
              <w:pStyle w:val="TAC"/>
              <w:rPr>
                <w:lang w:eastAsia="zh-CN"/>
              </w:rPr>
            </w:pPr>
            <w:r w:rsidRPr="002178AD">
              <w:rPr>
                <w:lang w:eastAsia="zh-CN"/>
              </w:rPr>
              <w:t>O</w:t>
            </w:r>
          </w:p>
        </w:tc>
        <w:tc>
          <w:tcPr>
            <w:tcW w:w="1134" w:type="dxa"/>
          </w:tcPr>
          <w:p w14:paraId="6A82B5C7" w14:textId="77777777" w:rsidR="00E55A33" w:rsidRPr="00473CD4" w:rsidRDefault="00E55A33" w:rsidP="003155DF">
            <w:pPr>
              <w:pStyle w:val="TAL"/>
            </w:pPr>
            <w:r w:rsidRPr="002178AD">
              <w:t>0..1</w:t>
            </w:r>
          </w:p>
        </w:tc>
        <w:tc>
          <w:tcPr>
            <w:tcW w:w="3870" w:type="dxa"/>
          </w:tcPr>
          <w:p w14:paraId="338476A6" w14:textId="27544EA0" w:rsidR="00E55A33" w:rsidRDefault="00E55A33" w:rsidP="003155DF">
            <w:pPr>
              <w:pStyle w:val="TAL"/>
            </w:pPr>
            <w:r>
              <w:t xml:space="preserve">Contains the charging </w:t>
            </w:r>
            <w:ins w:id="113" w:author="Ericsson User" w:date="2025-08-07T13:44:00Z">
              <w:r w:rsidR="007B2320">
                <w:t xml:space="preserve">address </w:t>
              </w:r>
            </w:ins>
            <w:r>
              <w:t>information</w:t>
            </w:r>
            <w:r w:rsidRPr="002178AD">
              <w:t>.</w:t>
            </w:r>
          </w:p>
          <w:p w14:paraId="7BC89298" w14:textId="77777777" w:rsidR="00E55A33" w:rsidRPr="002178AD" w:rsidRDefault="00E55A33" w:rsidP="003155DF">
            <w:pPr>
              <w:pStyle w:val="TAL"/>
            </w:pPr>
            <w:r w:rsidRPr="002178AD">
              <w:t>(NOTE </w:t>
            </w:r>
            <w:r w:rsidRPr="002118B3">
              <w:t>2</w:t>
            </w:r>
            <w:r w:rsidRPr="002178AD">
              <w:t>)</w:t>
            </w:r>
          </w:p>
        </w:tc>
        <w:tc>
          <w:tcPr>
            <w:tcW w:w="1275" w:type="dxa"/>
          </w:tcPr>
          <w:p w14:paraId="58ACDEAF" w14:textId="3C981DD7" w:rsidR="00E55A33" w:rsidDel="003815D4" w:rsidRDefault="00E55A33" w:rsidP="003815D4">
            <w:pPr>
              <w:pStyle w:val="TAL"/>
              <w:rPr>
                <w:del w:id="114" w:author="Huawei [Abdessamad] 2025-08 r1" w:date="2025-08-27T20:23:00Z"/>
                <w:rFonts w:eastAsia="DengXian"/>
                <w:lang w:eastAsia="zh-CN"/>
              </w:rPr>
            </w:pPr>
            <w:proofErr w:type="spellStart"/>
            <w:r>
              <w:rPr>
                <w:rFonts w:eastAsia="DengXian"/>
                <w:lang w:eastAsia="zh-CN"/>
              </w:rPr>
              <w:t>CHFInformation</w:t>
            </w:r>
            <w:proofErr w:type="spellEnd"/>
          </w:p>
          <w:p w14:paraId="7AE7B703" w14:textId="67894B98" w:rsidR="00E55A33" w:rsidRPr="009A7FBA" w:rsidRDefault="00E55A33" w:rsidP="003155DF">
            <w:pPr>
              <w:pStyle w:val="TAL"/>
              <w:rPr>
                <w:rFonts w:eastAsia="DengXian"/>
                <w:lang w:eastAsia="zh-CN"/>
              </w:rPr>
            </w:pPr>
            <w:del w:id="115" w:author="Ericsson User" w:date="2025-08-07T13:44:00Z">
              <w:r w:rsidDel="007B2320">
                <w:rPr>
                  <w:rFonts w:eastAsia="DengXian"/>
                  <w:lang w:eastAsia="zh-CN"/>
                </w:rPr>
                <w:delText>CHFGroup</w:delText>
              </w:r>
            </w:del>
          </w:p>
        </w:tc>
      </w:tr>
      <w:tr w:rsidR="007B2320" w:rsidRPr="002178AD" w14:paraId="2E9EB4AB" w14:textId="77777777" w:rsidTr="003155DF">
        <w:trPr>
          <w:jc w:val="center"/>
          <w:ins w:id="116" w:author="Ericsson User" w:date="2025-08-07T13:44:00Z"/>
        </w:trPr>
        <w:tc>
          <w:tcPr>
            <w:tcW w:w="1601" w:type="dxa"/>
          </w:tcPr>
          <w:p w14:paraId="577B7FA7" w14:textId="6C0D3D98" w:rsidR="007B2320" w:rsidRPr="002178AD" w:rsidRDefault="007B2320" w:rsidP="007B2320">
            <w:pPr>
              <w:pStyle w:val="TAL"/>
              <w:rPr>
                <w:ins w:id="117" w:author="Ericsson User" w:date="2025-08-07T13:44:00Z"/>
              </w:rPr>
            </w:pPr>
            <w:ins w:id="118" w:author="Ericsson User" w:date="2025-08-07T13:44:00Z">
              <w:r>
                <w:t>chfGroupId</w:t>
              </w:r>
            </w:ins>
          </w:p>
        </w:tc>
        <w:tc>
          <w:tcPr>
            <w:tcW w:w="1275" w:type="dxa"/>
          </w:tcPr>
          <w:p w14:paraId="37DD0F46" w14:textId="5300DE83" w:rsidR="007B2320" w:rsidRPr="002178AD" w:rsidRDefault="007B2320" w:rsidP="007B2320">
            <w:pPr>
              <w:pStyle w:val="TAL"/>
              <w:rPr>
                <w:ins w:id="119" w:author="Ericsson User" w:date="2025-08-07T13:44:00Z"/>
              </w:rPr>
            </w:pPr>
            <w:ins w:id="120" w:author="Ericsson User" w:date="2025-08-07T13:44:00Z">
              <w:r>
                <w:t>NfGroupId</w:t>
              </w:r>
            </w:ins>
          </w:p>
        </w:tc>
        <w:tc>
          <w:tcPr>
            <w:tcW w:w="567" w:type="dxa"/>
          </w:tcPr>
          <w:p w14:paraId="369FAF98" w14:textId="63652FD0" w:rsidR="007B2320" w:rsidRPr="002178AD" w:rsidRDefault="007B2320" w:rsidP="007B2320">
            <w:pPr>
              <w:pStyle w:val="TAC"/>
              <w:rPr>
                <w:ins w:id="121" w:author="Ericsson User" w:date="2025-08-07T13:44:00Z"/>
                <w:lang w:eastAsia="zh-CN"/>
              </w:rPr>
            </w:pPr>
            <w:ins w:id="122" w:author="Ericsson User" w:date="2025-08-07T13:44:00Z">
              <w:r>
                <w:t>O</w:t>
              </w:r>
            </w:ins>
          </w:p>
        </w:tc>
        <w:tc>
          <w:tcPr>
            <w:tcW w:w="1134" w:type="dxa"/>
          </w:tcPr>
          <w:p w14:paraId="272038C8" w14:textId="3BE831CE" w:rsidR="007B2320" w:rsidRPr="002178AD" w:rsidRDefault="007B2320" w:rsidP="007B2320">
            <w:pPr>
              <w:pStyle w:val="TAL"/>
              <w:rPr>
                <w:ins w:id="123" w:author="Ericsson User" w:date="2025-08-07T13:44:00Z"/>
              </w:rPr>
            </w:pPr>
            <w:ins w:id="124" w:author="Ericsson User" w:date="2025-08-07T13:44:00Z">
              <w:r>
                <w:t>0..1</w:t>
              </w:r>
            </w:ins>
          </w:p>
        </w:tc>
        <w:tc>
          <w:tcPr>
            <w:tcW w:w="3870" w:type="dxa"/>
          </w:tcPr>
          <w:p w14:paraId="1A2F0CFA" w14:textId="06CDD1B2" w:rsidR="007B2320" w:rsidRDefault="007B2320" w:rsidP="007B2320">
            <w:pPr>
              <w:pStyle w:val="TAL"/>
              <w:rPr>
                <w:ins w:id="125" w:author="Ericsson User" w:date="2025-08-07T13:44:00Z"/>
              </w:rPr>
            </w:pPr>
            <w:ins w:id="126" w:author="Ericsson User" w:date="2025-08-07T13:44: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27" w:author="Ericsson User 2" w:date="2025-08-26T18:34:00Z">
              <w:r w:rsidR="00AC3897">
                <w:rPr>
                  <w:rFonts w:cs="Arial"/>
                  <w:szCs w:val="18"/>
                </w:rPr>
                <w:t>that manages charging</w:t>
              </w:r>
            </w:ins>
            <w:ins w:id="128" w:author="Ericsson User" w:date="2025-08-07T13:44:00Z">
              <w:del w:id="129" w:author="Ericsson User 2" w:date="2025-08-27T22:54:00Z" w16du:dateUtc="2025-08-27T20:54:00Z">
                <w:r w:rsidRPr="00690A26" w:rsidDel="00D44767">
                  <w:rPr>
                    <w:rFonts w:cs="Arial"/>
                    <w:szCs w:val="18"/>
                  </w:rPr>
                  <w:delText>.</w:delText>
                </w:r>
              </w:del>
            </w:ins>
          </w:p>
        </w:tc>
        <w:tc>
          <w:tcPr>
            <w:tcW w:w="1275" w:type="dxa"/>
          </w:tcPr>
          <w:p w14:paraId="1A118EC4" w14:textId="6D899DFD" w:rsidR="007B2320" w:rsidRDefault="007B2320" w:rsidP="007B2320">
            <w:pPr>
              <w:pStyle w:val="TAL"/>
              <w:rPr>
                <w:ins w:id="130" w:author="Ericsson User" w:date="2025-08-07T13:44:00Z"/>
                <w:rFonts w:eastAsia="DengXian"/>
                <w:lang w:eastAsia="zh-CN"/>
              </w:rPr>
            </w:pPr>
            <w:proofErr w:type="spellStart"/>
            <w:ins w:id="131" w:author="Ericsson User" w:date="2025-08-07T13:44:00Z">
              <w:r>
                <w:t>CHFGroup</w:t>
              </w:r>
              <w:proofErr w:type="spellEnd"/>
            </w:ins>
          </w:p>
        </w:tc>
      </w:tr>
      <w:tr w:rsidR="00E55A33" w:rsidRPr="002178AD" w14:paraId="61ECA0B6" w14:textId="77777777" w:rsidTr="003155DF">
        <w:trPr>
          <w:jc w:val="center"/>
        </w:trPr>
        <w:tc>
          <w:tcPr>
            <w:tcW w:w="1601" w:type="dxa"/>
          </w:tcPr>
          <w:p w14:paraId="08F126C1" w14:textId="77777777" w:rsidR="00E55A33" w:rsidRPr="00473CD4" w:rsidRDefault="00E55A33" w:rsidP="003155DF">
            <w:pPr>
              <w:pStyle w:val="TAL"/>
            </w:pPr>
            <w:r w:rsidRPr="002178AD">
              <w:t>subscSpendingLimits</w:t>
            </w:r>
          </w:p>
        </w:tc>
        <w:tc>
          <w:tcPr>
            <w:tcW w:w="1275" w:type="dxa"/>
          </w:tcPr>
          <w:p w14:paraId="266863ED" w14:textId="77777777" w:rsidR="00E55A33" w:rsidRPr="00473CD4" w:rsidRDefault="00E55A33" w:rsidP="003155DF">
            <w:pPr>
              <w:pStyle w:val="TAL"/>
            </w:pPr>
            <w:r w:rsidRPr="002178AD">
              <w:t>boolean</w:t>
            </w:r>
          </w:p>
        </w:tc>
        <w:tc>
          <w:tcPr>
            <w:tcW w:w="567" w:type="dxa"/>
          </w:tcPr>
          <w:p w14:paraId="0DCE3C37" w14:textId="77777777" w:rsidR="00E55A33" w:rsidRPr="00473CD4" w:rsidRDefault="00E55A33" w:rsidP="003155DF">
            <w:pPr>
              <w:pStyle w:val="TAC"/>
              <w:rPr>
                <w:lang w:eastAsia="zh-CN"/>
              </w:rPr>
            </w:pPr>
            <w:r w:rsidRPr="002178AD">
              <w:rPr>
                <w:rFonts w:eastAsia="DengXian"/>
                <w:lang w:eastAsia="zh-CN"/>
              </w:rPr>
              <w:t>O</w:t>
            </w:r>
          </w:p>
        </w:tc>
        <w:tc>
          <w:tcPr>
            <w:tcW w:w="1134" w:type="dxa"/>
          </w:tcPr>
          <w:p w14:paraId="3BE8B78A" w14:textId="77777777" w:rsidR="00E55A33" w:rsidRPr="00473CD4" w:rsidRDefault="00E55A33" w:rsidP="003155DF">
            <w:pPr>
              <w:pStyle w:val="TAL"/>
            </w:pPr>
            <w:r w:rsidRPr="002178AD">
              <w:t>0..1</w:t>
            </w:r>
          </w:p>
        </w:tc>
        <w:tc>
          <w:tcPr>
            <w:tcW w:w="3870" w:type="dxa"/>
          </w:tcPr>
          <w:p w14:paraId="69D5ED64" w14:textId="77777777" w:rsidR="00E55A33" w:rsidRPr="002178AD" w:rsidRDefault="00E55A33" w:rsidP="003155DF">
            <w:pPr>
              <w:pStyle w:val="TAL"/>
            </w:pPr>
            <w:r w:rsidRPr="002178AD">
              <w:t xml:space="preserve">Indicates whether the PCF must enforce </w:t>
            </w:r>
            <w:r>
              <w:t>UE</w:t>
            </w:r>
            <w:r w:rsidRPr="002178AD">
              <w:t xml:space="preserve"> policies based on subscriber spending limits.</w:t>
            </w:r>
          </w:p>
          <w:p w14:paraId="4F010160" w14:textId="77777777" w:rsidR="00E55A33" w:rsidRPr="002178AD" w:rsidRDefault="00E55A33" w:rsidP="003155DF">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749E96DD" w14:textId="77777777" w:rsidR="00E55A33" w:rsidRPr="002178AD" w:rsidRDefault="00E55A33" w:rsidP="003155DF">
            <w:pPr>
              <w:pStyle w:val="TAL"/>
            </w:pPr>
            <w:r w:rsidRPr="002178AD">
              <w:t>The absence of this attribute means that spending limit control is not provisioned for the UE.</w:t>
            </w:r>
          </w:p>
        </w:tc>
        <w:tc>
          <w:tcPr>
            <w:tcW w:w="1275" w:type="dxa"/>
          </w:tcPr>
          <w:p w14:paraId="030E9812" w14:textId="77777777" w:rsidR="00E55A33" w:rsidRPr="002178AD" w:rsidRDefault="00E55A33" w:rsidP="003155DF">
            <w:pPr>
              <w:pStyle w:val="TAL"/>
            </w:pPr>
            <w:r w:rsidRPr="00E26513">
              <w:rPr>
                <w:rFonts w:eastAsia="DengXian"/>
                <w:lang w:eastAsia="zh-CN"/>
              </w:rPr>
              <w:t>SLAMUP</w:t>
            </w:r>
          </w:p>
        </w:tc>
      </w:tr>
      <w:tr w:rsidR="00E55A33" w:rsidRPr="002178AD" w14:paraId="7165658A" w14:textId="77777777" w:rsidTr="003155DF">
        <w:trPr>
          <w:jc w:val="center"/>
        </w:trPr>
        <w:tc>
          <w:tcPr>
            <w:tcW w:w="1601" w:type="dxa"/>
          </w:tcPr>
          <w:p w14:paraId="4DDE4C79" w14:textId="77777777" w:rsidR="00E55A33" w:rsidRPr="002178AD" w:rsidRDefault="00E55A33" w:rsidP="003155DF">
            <w:pPr>
              <w:pStyle w:val="TAL"/>
            </w:pPr>
            <w:r>
              <w:t>s</w:t>
            </w:r>
            <w:r w:rsidRPr="002178AD">
              <w:t>pendLim</w:t>
            </w:r>
            <w:r>
              <w:t>Info</w:t>
            </w:r>
          </w:p>
        </w:tc>
        <w:tc>
          <w:tcPr>
            <w:tcW w:w="1275" w:type="dxa"/>
          </w:tcPr>
          <w:p w14:paraId="64288D14" w14:textId="77777777" w:rsidR="00E55A33" w:rsidRPr="002178AD" w:rsidRDefault="00E55A33" w:rsidP="003155DF">
            <w:pPr>
              <w:pStyle w:val="TAL"/>
            </w:pPr>
            <w:r>
              <w:t>map(PolicyCounterInfo)</w:t>
            </w:r>
          </w:p>
        </w:tc>
        <w:tc>
          <w:tcPr>
            <w:tcW w:w="567" w:type="dxa"/>
          </w:tcPr>
          <w:p w14:paraId="02B93147" w14:textId="77777777" w:rsidR="00E55A33" w:rsidRPr="002178AD" w:rsidRDefault="00E55A33" w:rsidP="003155DF">
            <w:pPr>
              <w:pStyle w:val="TAC"/>
              <w:rPr>
                <w:rFonts w:eastAsia="DengXian"/>
                <w:lang w:eastAsia="zh-CN"/>
              </w:rPr>
            </w:pPr>
            <w:r>
              <w:t>O</w:t>
            </w:r>
          </w:p>
        </w:tc>
        <w:tc>
          <w:tcPr>
            <w:tcW w:w="1134" w:type="dxa"/>
          </w:tcPr>
          <w:p w14:paraId="15A431AF" w14:textId="77777777" w:rsidR="00E55A33" w:rsidRPr="002178AD" w:rsidRDefault="00E55A33" w:rsidP="003155DF">
            <w:pPr>
              <w:pStyle w:val="TAL"/>
            </w:pPr>
            <w:r>
              <w:t>1..N</w:t>
            </w:r>
          </w:p>
        </w:tc>
        <w:tc>
          <w:tcPr>
            <w:tcW w:w="3870" w:type="dxa"/>
          </w:tcPr>
          <w:p w14:paraId="5712C597" w14:textId="77777777" w:rsidR="00E55A33" w:rsidRPr="002178AD" w:rsidRDefault="00E55A33" w:rsidP="003155DF">
            <w:pPr>
              <w:pStyle w:val="TAL"/>
            </w:pPr>
            <w:r w:rsidRPr="002178AD">
              <w:t>Contains</w:t>
            </w:r>
            <w:r>
              <w:rPr>
                <w:rFonts w:cs="Arial"/>
                <w:szCs w:val="18"/>
              </w:rPr>
              <w:t xml:space="preserve"> the status of the requested policy counters</w:t>
            </w:r>
            <w:r>
              <w:t xml:space="preserve"> for UE</w:t>
            </w:r>
            <w:r>
              <w:rPr>
                <w:rFonts w:cs="Arial"/>
                <w:szCs w:val="18"/>
              </w:rPr>
              <w:t xml:space="preserve">. The key of the map is the attribute </w:t>
            </w:r>
            <w:r>
              <w:t>"policyCounterId".</w:t>
            </w:r>
          </w:p>
        </w:tc>
        <w:tc>
          <w:tcPr>
            <w:tcW w:w="1275" w:type="dxa"/>
          </w:tcPr>
          <w:p w14:paraId="0633197C" w14:textId="77777777" w:rsidR="00E55A33" w:rsidRPr="00E26513" w:rsidRDefault="00E55A33" w:rsidP="003155DF">
            <w:pPr>
              <w:pStyle w:val="TAL"/>
              <w:rPr>
                <w:rFonts w:eastAsia="DengXian"/>
                <w:lang w:eastAsia="zh-CN"/>
              </w:rPr>
            </w:pPr>
            <w:r w:rsidRPr="00E26513">
              <w:rPr>
                <w:rFonts w:eastAsia="DengXian"/>
                <w:lang w:eastAsia="zh-CN"/>
              </w:rPr>
              <w:t>SLAMUP</w:t>
            </w:r>
          </w:p>
        </w:tc>
      </w:tr>
      <w:tr w:rsidR="00E55A33" w:rsidRPr="002178AD" w14:paraId="3E5726F8" w14:textId="77777777" w:rsidTr="003155DF">
        <w:trPr>
          <w:jc w:val="center"/>
        </w:trPr>
        <w:tc>
          <w:tcPr>
            <w:tcW w:w="1601" w:type="dxa"/>
          </w:tcPr>
          <w:p w14:paraId="59F54183" w14:textId="77777777" w:rsidR="00E55A33" w:rsidRPr="00473CD4" w:rsidRDefault="00E55A33" w:rsidP="003155DF">
            <w:pPr>
              <w:pStyle w:val="TAL"/>
            </w:pPr>
            <w:r>
              <w:t>tracingReq</w:t>
            </w:r>
          </w:p>
        </w:tc>
        <w:tc>
          <w:tcPr>
            <w:tcW w:w="1275" w:type="dxa"/>
          </w:tcPr>
          <w:p w14:paraId="30DF2B76" w14:textId="77777777" w:rsidR="00E55A33" w:rsidRPr="00473CD4" w:rsidRDefault="00E55A33" w:rsidP="003155DF">
            <w:pPr>
              <w:pStyle w:val="TAL"/>
            </w:pPr>
            <w:r w:rsidRPr="003107D3">
              <w:t>TraceData</w:t>
            </w:r>
          </w:p>
        </w:tc>
        <w:tc>
          <w:tcPr>
            <w:tcW w:w="567" w:type="dxa"/>
          </w:tcPr>
          <w:p w14:paraId="7C9324C8" w14:textId="77777777" w:rsidR="00E55A33" w:rsidRPr="00473CD4" w:rsidRDefault="00E55A33" w:rsidP="003155DF">
            <w:pPr>
              <w:pStyle w:val="TAC"/>
              <w:rPr>
                <w:lang w:eastAsia="zh-CN"/>
              </w:rPr>
            </w:pPr>
            <w:r w:rsidRPr="00473CD4">
              <w:rPr>
                <w:lang w:eastAsia="zh-CN"/>
              </w:rPr>
              <w:t>O</w:t>
            </w:r>
          </w:p>
        </w:tc>
        <w:tc>
          <w:tcPr>
            <w:tcW w:w="1134" w:type="dxa"/>
          </w:tcPr>
          <w:p w14:paraId="33F70178" w14:textId="77777777" w:rsidR="00E55A33" w:rsidRPr="00473CD4" w:rsidRDefault="00E55A33" w:rsidP="003155DF">
            <w:pPr>
              <w:pStyle w:val="TAL"/>
            </w:pPr>
            <w:r>
              <w:t>0..</w:t>
            </w:r>
            <w:r w:rsidRPr="00473CD4">
              <w:t>1</w:t>
            </w:r>
          </w:p>
        </w:tc>
        <w:tc>
          <w:tcPr>
            <w:tcW w:w="3870" w:type="dxa"/>
          </w:tcPr>
          <w:p w14:paraId="26003954" w14:textId="77777777" w:rsidR="00E55A33" w:rsidRPr="002178AD" w:rsidRDefault="00E55A33" w:rsidP="003155DF">
            <w:pPr>
              <w:pStyle w:val="TAL"/>
            </w:pPr>
            <w:r w:rsidRPr="003D4ABF">
              <w:t>Tracing requirements as defined in TS 32.421 [</w:t>
            </w:r>
            <w:r>
              <w:t>26</w:t>
            </w:r>
            <w:r w:rsidRPr="003D4ABF">
              <w:t>]</w:t>
            </w:r>
          </w:p>
        </w:tc>
        <w:tc>
          <w:tcPr>
            <w:tcW w:w="1275" w:type="dxa"/>
          </w:tcPr>
          <w:p w14:paraId="71A41218" w14:textId="77777777" w:rsidR="00E55A33" w:rsidRPr="002178AD" w:rsidRDefault="00E55A33" w:rsidP="003155DF">
            <w:pPr>
              <w:pStyle w:val="TAL"/>
            </w:pPr>
            <w:r>
              <w:t>EnhancedUePolicy</w:t>
            </w:r>
          </w:p>
        </w:tc>
      </w:tr>
      <w:tr w:rsidR="00E55A33" w:rsidRPr="002178AD" w14:paraId="3D496ABF" w14:textId="77777777" w:rsidTr="003155DF">
        <w:trPr>
          <w:jc w:val="center"/>
        </w:trPr>
        <w:tc>
          <w:tcPr>
            <w:tcW w:w="1601" w:type="dxa"/>
          </w:tcPr>
          <w:p w14:paraId="307EC280" w14:textId="77777777" w:rsidR="00E55A33" w:rsidRPr="002178AD" w:rsidRDefault="00E55A33" w:rsidP="003155DF">
            <w:pPr>
              <w:pStyle w:val="TAL"/>
            </w:pPr>
            <w:r w:rsidRPr="002178AD">
              <w:rPr>
                <w:noProof/>
              </w:rPr>
              <w:lastRenderedPageBreak/>
              <w:t>resetIds</w:t>
            </w:r>
          </w:p>
        </w:tc>
        <w:tc>
          <w:tcPr>
            <w:tcW w:w="1275" w:type="dxa"/>
          </w:tcPr>
          <w:p w14:paraId="09F86A24" w14:textId="77777777" w:rsidR="00E55A33" w:rsidRPr="002178AD" w:rsidRDefault="00E55A33" w:rsidP="003155DF">
            <w:pPr>
              <w:pStyle w:val="TAL"/>
            </w:pPr>
            <w:r w:rsidRPr="002178AD">
              <w:rPr>
                <w:noProof/>
              </w:rPr>
              <w:t>array(string)</w:t>
            </w:r>
          </w:p>
        </w:tc>
        <w:tc>
          <w:tcPr>
            <w:tcW w:w="567" w:type="dxa"/>
          </w:tcPr>
          <w:p w14:paraId="1A0C9F0D" w14:textId="77777777" w:rsidR="00E55A33" w:rsidRPr="002178AD" w:rsidRDefault="00E55A33" w:rsidP="003155DF">
            <w:pPr>
              <w:pStyle w:val="TAC"/>
              <w:rPr>
                <w:lang w:eastAsia="zh-CN"/>
              </w:rPr>
            </w:pPr>
            <w:r w:rsidRPr="002178AD">
              <w:rPr>
                <w:lang w:val="en-US" w:eastAsia="zh-CN"/>
              </w:rPr>
              <w:t>O</w:t>
            </w:r>
          </w:p>
        </w:tc>
        <w:tc>
          <w:tcPr>
            <w:tcW w:w="1134" w:type="dxa"/>
          </w:tcPr>
          <w:p w14:paraId="713E837F" w14:textId="77777777" w:rsidR="00E55A33" w:rsidRPr="002178AD" w:rsidRDefault="00E55A33" w:rsidP="003155DF">
            <w:pPr>
              <w:pStyle w:val="TAL"/>
              <w:rPr>
                <w:lang w:eastAsia="zh-CN"/>
              </w:rPr>
            </w:pPr>
            <w:r w:rsidRPr="002178AD">
              <w:rPr>
                <w:lang w:val="en-US" w:eastAsia="zh-CN"/>
              </w:rPr>
              <w:t>1..N</w:t>
            </w:r>
          </w:p>
        </w:tc>
        <w:tc>
          <w:tcPr>
            <w:tcW w:w="3870" w:type="dxa"/>
          </w:tcPr>
          <w:p w14:paraId="06478DCF" w14:textId="77777777" w:rsidR="00E55A33" w:rsidRPr="002178AD" w:rsidRDefault="00E55A33" w:rsidP="003155DF">
            <w:pPr>
              <w:pStyle w:val="TAL"/>
              <w:rPr>
                <w:rFonts w:cs="Arial"/>
                <w:szCs w:val="18"/>
              </w:rPr>
            </w:pPr>
            <w:r w:rsidRPr="002178AD">
              <w:rPr>
                <w:rFonts w:cs="Arial"/>
                <w:szCs w:val="18"/>
              </w:rPr>
              <w:t>This IE uniquely identifies a part of temporary data in UDR that contains the created resource.</w:t>
            </w:r>
          </w:p>
          <w:p w14:paraId="0217FC9E" w14:textId="77777777" w:rsidR="00E55A33" w:rsidRPr="002178AD" w:rsidRDefault="00E55A33" w:rsidP="003155DF">
            <w:pPr>
              <w:pStyle w:val="TAL"/>
              <w:rPr>
                <w:rFonts w:cs="Arial"/>
                <w:szCs w:val="18"/>
                <w:lang w:eastAsia="zh-CN"/>
              </w:rPr>
            </w:pPr>
            <w:r w:rsidRPr="002178AD">
              <w:rPr>
                <w:rFonts w:cs="Arial"/>
                <w:szCs w:val="18"/>
              </w:rPr>
              <w:t>This attribute may be provided in the response of successful resource creation.</w:t>
            </w:r>
          </w:p>
        </w:tc>
        <w:tc>
          <w:tcPr>
            <w:tcW w:w="1275" w:type="dxa"/>
          </w:tcPr>
          <w:p w14:paraId="6D42F8A3" w14:textId="77777777" w:rsidR="00E55A33" w:rsidRPr="002178AD" w:rsidRDefault="00E55A33" w:rsidP="003155DF">
            <w:pPr>
              <w:pStyle w:val="TAL"/>
              <w:rPr>
                <w:rFonts w:cs="Arial"/>
                <w:szCs w:val="18"/>
              </w:rPr>
            </w:pPr>
          </w:p>
        </w:tc>
      </w:tr>
      <w:tr w:rsidR="00E55A33" w:rsidRPr="002178AD" w14:paraId="21BA1AFB" w14:textId="77777777" w:rsidTr="003155DF">
        <w:trPr>
          <w:jc w:val="center"/>
        </w:trPr>
        <w:tc>
          <w:tcPr>
            <w:tcW w:w="1601" w:type="dxa"/>
          </w:tcPr>
          <w:p w14:paraId="4490F096" w14:textId="77777777" w:rsidR="00E55A33" w:rsidRDefault="00E55A33" w:rsidP="003155DF">
            <w:pPr>
              <w:pStyle w:val="TAL"/>
            </w:pPr>
            <w:r w:rsidRPr="000846A5">
              <w:t>restriStatus</w:t>
            </w:r>
          </w:p>
        </w:tc>
        <w:tc>
          <w:tcPr>
            <w:tcW w:w="1275" w:type="dxa"/>
          </w:tcPr>
          <w:p w14:paraId="076A841C" w14:textId="77777777" w:rsidR="00E55A33" w:rsidRPr="00473CD4" w:rsidRDefault="00E55A33" w:rsidP="003155DF">
            <w:pPr>
              <w:pStyle w:val="TAL"/>
            </w:pPr>
            <w:r w:rsidRPr="000846A5">
              <w:t>array(Restri</w:t>
            </w:r>
            <w:r>
              <w:t>cted</w:t>
            </w:r>
            <w:r w:rsidRPr="000846A5">
              <w:t>Status)</w:t>
            </w:r>
          </w:p>
        </w:tc>
        <w:tc>
          <w:tcPr>
            <w:tcW w:w="567" w:type="dxa"/>
          </w:tcPr>
          <w:p w14:paraId="1C5AE2F1" w14:textId="77777777" w:rsidR="00E55A33" w:rsidRPr="00473CD4" w:rsidRDefault="00E55A33" w:rsidP="003155DF">
            <w:pPr>
              <w:pStyle w:val="TAC"/>
              <w:rPr>
                <w:lang w:eastAsia="zh-CN"/>
              </w:rPr>
            </w:pPr>
            <w:r>
              <w:rPr>
                <w:lang w:eastAsia="zh-CN"/>
              </w:rPr>
              <w:t>O</w:t>
            </w:r>
          </w:p>
        </w:tc>
        <w:tc>
          <w:tcPr>
            <w:tcW w:w="1134" w:type="dxa"/>
          </w:tcPr>
          <w:p w14:paraId="65C0F6F0" w14:textId="77777777" w:rsidR="00E55A33" w:rsidRPr="00473CD4" w:rsidRDefault="00E55A33" w:rsidP="003155DF">
            <w:pPr>
              <w:pStyle w:val="TAL"/>
            </w:pPr>
            <w:r>
              <w:t>1..N</w:t>
            </w:r>
          </w:p>
        </w:tc>
        <w:tc>
          <w:tcPr>
            <w:tcW w:w="3870" w:type="dxa"/>
          </w:tcPr>
          <w:p w14:paraId="36CE48A7" w14:textId="77777777" w:rsidR="00E55A33" w:rsidRPr="003D4ABF" w:rsidRDefault="00E55A33" w:rsidP="003155DF">
            <w:pPr>
              <w:pStyle w:val="TAL"/>
            </w:pPr>
            <w:r w:rsidRPr="000846A5">
              <w:t>List of restricted status that contains the reason for the status and the time stamp of when the status was stored.</w:t>
            </w:r>
          </w:p>
        </w:tc>
        <w:tc>
          <w:tcPr>
            <w:tcW w:w="1275" w:type="dxa"/>
          </w:tcPr>
          <w:p w14:paraId="22C604FD" w14:textId="77777777" w:rsidR="00E55A33" w:rsidRDefault="00E55A33" w:rsidP="003155DF">
            <w:pPr>
              <w:pStyle w:val="TAL"/>
            </w:pPr>
            <w:r>
              <w:t>AbnormalBehaviour</w:t>
            </w:r>
          </w:p>
        </w:tc>
      </w:tr>
      <w:tr w:rsidR="00E55A33" w:rsidRPr="002178AD" w14:paraId="6113E739" w14:textId="77777777" w:rsidTr="003155DF">
        <w:trPr>
          <w:jc w:val="center"/>
        </w:trPr>
        <w:tc>
          <w:tcPr>
            <w:tcW w:w="1601" w:type="dxa"/>
          </w:tcPr>
          <w:p w14:paraId="7BA9C414" w14:textId="77777777" w:rsidR="00E55A33" w:rsidRPr="00473CD4" w:rsidRDefault="00E55A33" w:rsidP="003155DF">
            <w:pPr>
              <w:pStyle w:val="TAL"/>
            </w:pPr>
            <w:r w:rsidRPr="00473CD4">
              <w:t>suppFeat</w:t>
            </w:r>
          </w:p>
        </w:tc>
        <w:tc>
          <w:tcPr>
            <w:tcW w:w="1275" w:type="dxa"/>
          </w:tcPr>
          <w:p w14:paraId="3AD43C9C" w14:textId="77777777" w:rsidR="00E55A33" w:rsidRPr="00473CD4" w:rsidRDefault="00E55A33" w:rsidP="003155DF">
            <w:pPr>
              <w:pStyle w:val="TAL"/>
            </w:pPr>
            <w:r w:rsidRPr="00473CD4">
              <w:t>SupportedFeatures</w:t>
            </w:r>
          </w:p>
        </w:tc>
        <w:tc>
          <w:tcPr>
            <w:tcW w:w="567" w:type="dxa"/>
          </w:tcPr>
          <w:p w14:paraId="7B26048F" w14:textId="77777777" w:rsidR="00E55A33" w:rsidRPr="00473CD4" w:rsidRDefault="00E55A33" w:rsidP="003155DF">
            <w:pPr>
              <w:pStyle w:val="TAC"/>
              <w:rPr>
                <w:lang w:eastAsia="zh-CN"/>
              </w:rPr>
            </w:pPr>
            <w:r w:rsidRPr="00473CD4">
              <w:rPr>
                <w:rFonts w:hint="eastAsia"/>
                <w:lang w:eastAsia="zh-CN"/>
              </w:rPr>
              <w:t>C</w:t>
            </w:r>
          </w:p>
        </w:tc>
        <w:tc>
          <w:tcPr>
            <w:tcW w:w="1134" w:type="dxa"/>
          </w:tcPr>
          <w:p w14:paraId="7C89E49F" w14:textId="77777777" w:rsidR="00E55A33" w:rsidRPr="00473CD4" w:rsidRDefault="00E55A33" w:rsidP="003155DF">
            <w:pPr>
              <w:pStyle w:val="TAL"/>
            </w:pPr>
            <w:r w:rsidRPr="00473CD4">
              <w:rPr>
                <w:rFonts w:hint="eastAsia"/>
                <w:lang w:eastAsia="zh-CN"/>
              </w:rPr>
              <w:t>0</w:t>
            </w:r>
            <w:r w:rsidRPr="00473CD4">
              <w:rPr>
                <w:lang w:eastAsia="zh-CN"/>
              </w:rPr>
              <w:t>..1</w:t>
            </w:r>
          </w:p>
        </w:tc>
        <w:tc>
          <w:tcPr>
            <w:tcW w:w="3870" w:type="dxa"/>
          </w:tcPr>
          <w:p w14:paraId="51149F92" w14:textId="77777777" w:rsidR="00E55A33" w:rsidRPr="002178AD" w:rsidRDefault="00E55A33" w:rsidP="003155DF">
            <w:pPr>
              <w:pStyle w:val="TAL"/>
            </w:pPr>
            <w:r w:rsidRPr="002178AD">
              <w:rPr>
                <w:rFonts w:cs="Arial"/>
                <w:szCs w:val="18"/>
                <w:lang w:eastAsia="zh-CN"/>
              </w:rPr>
              <w:t>This IE represents a l</w:t>
            </w:r>
            <w:r w:rsidRPr="002178AD">
              <w:t xml:space="preserve">ist of Supported features used as described in </w:t>
            </w:r>
            <w:r>
              <w:t>clause</w:t>
            </w:r>
            <w:r w:rsidRPr="002178AD">
              <w:t xml:space="preserve"> 5.6. </w:t>
            </w:r>
          </w:p>
          <w:p w14:paraId="1F3A8EF7" w14:textId="77777777" w:rsidR="00E55A33" w:rsidRDefault="00E55A33" w:rsidP="003155DF">
            <w:pPr>
              <w:pStyle w:val="TAL"/>
            </w:pPr>
            <w:r w:rsidRPr="002178AD">
              <w:rPr>
                <w:rFonts w:cs="Arial"/>
                <w:szCs w:val="18"/>
                <w:lang w:eastAsia="zh-CN"/>
              </w:rPr>
              <w:t xml:space="preserve">This attribute shall be provided in the PUT request and in the response of successful resource creation, and </w:t>
            </w:r>
            <w:r w:rsidRPr="002178AD">
              <w:t>in the HTTP GET response if the "</w:t>
            </w:r>
            <w:r w:rsidRPr="002178AD">
              <w:rPr>
                <w:noProof/>
              </w:rPr>
              <w:t>supp-feat</w:t>
            </w:r>
            <w:r w:rsidRPr="002178AD">
              <w:t>"</w:t>
            </w:r>
            <w:r w:rsidRPr="002178AD">
              <w:rPr>
                <w:noProof/>
              </w:rPr>
              <w:t xml:space="preserve"> attribute query parameter is included in the HTTP GET request.</w:t>
            </w:r>
          </w:p>
          <w:p w14:paraId="248B54ED" w14:textId="77777777" w:rsidR="00E55A33" w:rsidRPr="002178AD" w:rsidRDefault="00E55A33" w:rsidP="003155DF">
            <w:pPr>
              <w:pStyle w:val="TAL"/>
            </w:pPr>
            <w:r w:rsidRPr="002178AD">
              <w:t>(NOTE </w:t>
            </w:r>
            <w:r>
              <w:t>1</w:t>
            </w:r>
            <w:r w:rsidRPr="002178AD">
              <w:t>)</w:t>
            </w:r>
            <w:r w:rsidRPr="002178AD">
              <w:rPr>
                <w:rFonts w:cs="Arial"/>
                <w:szCs w:val="18"/>
                <w:lang w:eastAsia="zh-CN"/>
              </w:rPr>
              <w:t>.</w:t>
            </w:r>
          </w:p>
        </w:tc>
        <w:tc>
          <w:tcPr>
            <w:tcW w:w="1275" w:type="dxa"/>
          </w:tcPr>
          <w:p w14:paraId="1045CE9C" w14:textId="77777777" w:rsidR="00E55A33" w:rsidRPr="002178AD" w:rsidRDefault="00E55A33" w:rsidP="003155DF">
            <w:pPr>
              <w:pStyle w:val="TAL"/>
              <w:rPr>
                <w:rFonts w:cs="Arial"/>
                <w:szCs w:val="18"/>
                <w:lang w:eastAsia="zh-CN"/>
              </w:rPr>
            </w:pPr>
          </w:p>
        </w:tc>
      </w:tr>
      <w:tr w:rsidR="00E55A33" w:rsidRPr="002178AD" w14:paraId="0F304670" w14:textId="77777777" w:rsidTr="003155DF">
        <w:trPr>
          <w:jc w:val="center"/>
        </w:trPr>
        <w:tc>
          <w:tcPr>
            <w:tcW w:w="9722" w:type="dxa"/>
            <w:gridSpan w:val="6"/>
          </w:tcPr>
          <w:p w14:paraId="539A6A85" w14:textId="77777777" w:rsidR="00E55A33" w:rsidRDefault="00E55A33" w:rsidP="003155DF">
            <w:pPr>
              <w:pStyle w:val="TAN"/>
            </w:pPr>
            <w:r w:rsidRPr="002178AD">
              <w:t>NOTE </w:t>
            </w:r>
            <w:r>
              <w:t>1</w:t>
            </w:r>
            <w:r w:rsidRPr="002178AD">
              <w:t>:</w:t>
            </w:r>
            <w:r w:rsidRPr="002178AD">
              <w:tab/>
              <w:t>In the HTTP request, it represents the set of features supported by the NF service consumer. In the HTTP response, it represents the set of features supported by both the NF service consumer and the UDR.</w:t>
            </w:r>
          </w:p>
          <w:p w14:paraId="65F550F9" w14:textId="14A12C06" w:rsidR="00406EE3" w:rsidRPr="002178AD" w:rsidRDefault="00E55A33" w:rsidP="003815D4">
            <w:pPr>
              <w:pStyle w:val="TAN"/>
            </w:pPr>
            <w:r w:rsidRPr="002178AD">
              <w:rPr>
                <w:rFonts w:eastAsia="DengXian"/>
                <w:lang w:eastAsia="zh-CN"/>
              </w:rPr>
              <w:t>NOTE</w:t>
            </w:r>
            <w:r w:rsidRPr="002178AD">
              <w:t> </w:t>
            </w:r>
            <w:r w:rsidRPr="002118B3">
              <w:t>2</w:t>
            </w:r>
            <w:r w:rsidRPr="002178AD">
              <w:rPr>
                <w:rFonts w:eastAsia="DengXian"/>
                <w:lang w:eastAsia="zh-CN"/>
              </w:rPr>
              <w:t>:</w:t>
            </w:r>
            <w:r w:rsidRPr="002178AD">
              <w:tab/>
              <w:t>When the feature "CHF</w:t>
            </w:r>
            <w:r>
              <w:t>Information</w:t>
            </w:r>
            <w:r w:rsidRPr="002178AD">
              <w:t>" is supported, the "</w:t>
            </w:r>
            <w:proofErr w:type="spellStart"/>
            <w:r w:rsidRPr="002178AD">
              <w:t>secondaryChfAddress</w:t>
            </w:r>
            <w:proofErr w:type="spellEnd"/>
            <w:r w:rsidRPr="002178AD">
              <w:t xml:space="preserve">" </w:t>
            </w:r>
            <w:r>
              <w:t>may</w:t>
            </w:r>
            <w:r w:rsidRPr="002178AD">
              <w:t xml:space="preserve"> be omitted.</w:t>
            </w:r>
          </w:p>
        </w:tc>
      </w:tr>
    </w:tbl>
    <w:p w14:paraId="1E8806FA" w14:textId="77777777" w:rsidR="00737BB8" w:rsidRPr="00A32DED" w:rsidRDefault="00737BB8" w:rsidP="00BA09F8">
      <w:pPr>
        <w:rPr>
          <w:lang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845517C" w14:textId="77777777" w:rsidR="004C66FE" w:rsidRPr="002178AD" w:rsidRDefault="004C66FE" w:rsidP="004C66FE">
      <w:pPr>
        <w:pStyle w:val="Heading4"/>
      </w:pPr>
      <w:bookmarkStart w:id="132" w:name="_Toc28012694"/>
      <w:bookmarkStart w:id="133" w:name="_Toc36038966"/>
      <w:bookmarkStart w:id="134" w:name="_Toc44688382"/>
      <w:bookmarkStart w:id="135" w:name="_Toc45133798"/>
      <w:bookmarkStart w:id="136" w:name="_Toc49931478"/>
      <w:bookmarkStart w:id="137" w:name="_Toc51762736"/>
      <w:bookmarkStart w:id="138" w:name="_Toc58848369"/>
      <w:bookmarkStart w:id="139" w:name="_Toc59017407"/>
      <w:bookmarkStart w:id="140" w:name="_Toc66279396"/>
      <w:bookmarkStart w:id="141" w:name="_Toc68168418"/>
      <w:bookmarkStart w:id="142" w:name="_Toc83232870"/>
      <w:bookmarkStart w:id="143" w:name="_Toc85549836"/>
      <w:bookmarkStart w:id="144" w:name="_Toc90655318"/>
      <w:bookmarkStart w:id="145" w:name="_Toc105600194"/>
      <w:bookmarkStart w:id="146" w:name="_Toc122114199"/>
      <w:bookmarkStart w:id="147" w:name="_Toc153789066"/>
      <w:bookmarkStart w:id="148" w:name="_Toc185515934"/>
      <w:bookmarkStart w:id="149" w:name="_Toc200956765"/>
      <w:bookmarkStart w:id="150" w:name="_Toc129246371"/>
      <w:bookmarkStart w:id="151" w:name="_Toc138747131"/>
      <w:bookmarkStart w:id="152" w:name="_Toc153786776"/>
      <w:bookmarkStart w:id="153" w:name="_Toc185512725"/>
      <w:bookmarkStart w:id="154" w:name="_Toc201179508"/>
      <w:bookmarkStart w:id="155" w:name="_Toc28012214"/>
      <w:bookmarkStart w:id="156" w:name="_Toc34123067"/>
      <w:bookmarkStart w:id="157" w:name="_Toc36038017"/>
      <w:bookmarkStart w:id="158" w:name="_Toc38875399"/>
      <w:bookmarkStart w:id="159" w:name="_Toc43191880"/>
      <w:bookmarkStart w:id="160" w:name="_Toc45133275"/>
      <w:bookmarkStart w:id="161" w:name="_Toc51316779"/>
      <w:bookmarkStart w:id="162" w:name="_Toc51761959"/>
      <w:bookmarkStart w:id="163" w:name="_Toc56674946"/>
      <w:bookmarkStart w:id="164" w:name="_Toc56675337"/>
      <w:bookmarkStart w:id="165" w:name="_Toc59016323"/>
      <w:bookmarkStart w:id="166" w:name="_Toc63167921"/>
      <w:bookmarkStart w:id="167" w:name="_Toc66262431"/>
      <w:bookmarkStart w:id="168" w:name="_Toc68166937"/>
      <w:bookmarkStart w:id="169" w:name="_Toc73538055"/>
      <w:bookmarkStart w:id="170" w:name="_Toc75351931"/>
      <w:bookmarkStart w:id="171" w:name="_Toc83231741"/>
      <w:bookmarkStart w:id="172" w:name="_Toc85535046"/>
      <w:bookmarkStart w:id="173" w:name="_Toc88559509"/>
      <w:bookmarkStart w:id="174" w:name="_Toc114210139"/>
      <w:bookmarkStart w:id="175" w:name="_Toc129246490"/>
      <w:bookmarkStart w:id="176" w:name="_Toc138747260"/>
      <w:bookmarkStart w:id="177" w:name="_Toc153786906"/>
      <w:bookmarkStart w:id="178" w:name="_Toc185512863"/>
      <w:bookmarkStart w:id="179" w:name="_Toc201179648"/>
      <w:r w:rsidRPr="002178AD">
        <w:lastRenderedPageBreak/>
        <w:t>5.4.2.15</w:t>
      </w:r>
      <w:r w:rsidRPr="002178AD">
        <w:tab/>
        <w:t>Type SmPolicyDnnData</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653ECF7" w14:textId="77777777" w:rsidR="004C66FE" w:rsidRPr="002178AD" w:rsidRDefault="004C66FE" w:rsidP="004C66FE">
      <w:pPr>
        <w:pStyle w:val="TH"/>
      </w:pPr>
      <w:r w:rsidRPr="002178AD">
        <w:t xml:space="preserve">Table 5.4.2.15-1: Definition of type SmPolicyDnnData </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30"/>
        <w:gridCol w:w="1417"/>
        <w:gridCol w:w="425"/>
        <w:gridCol w:w="1134"/>
        <w:gridCol w:w="3902"/>
        <w:gridCol w:w="1272"/>
      </w:tblGrid>
      <w:tr w:rsidR="004C66FE" w:rsidRPr="002178AD" w14:paraId="15381612" w14:textId="77777777" w:rsidTr="003155DF">
        <w:trPr>
          <w:jc w:val="center"/>
        </w:trPr>
        <w:tc>
          <w:tcPr>
            <w:tcW w:w="1630" w:type="dxa"/>
            <w:shd w:val="clear" w:color="auto" w:fill="C0C0C0"/>
            <w:hideMark/>
          </w:tcPr>
          <w:p w14:paraId="0CB6C7A7" w14:textId="77777777" w:rsidR="004C66FE" w:rsidRPr="002178AD" w:rsidRDefault="004C66FE" w:rsidP="003155DF">
            <w:pPr>
              <w:pStyle w:val="TAH"/>
            </w:pPr>
            <w:r w:rsidRPr="002178AD">
              <w:lastRenderedPageBreak/>
              <w:t>Attribute name</w:t>
            </w:r>
          </w:p>
        </w:tc>
        <w:tc>
          <w:tcPr>
            <w:tcW w:w="1417" w:type="dxa"/>
            <w:shd w:val="clear" w:color="auto" w:fill="C0C0C0"/>
            <w:hideMark/>
          </w:tcPr>
          <w:p w14:paraId="5B161853" w14:textId="77777777" w:rsidR="004C66FE" w:rsidRPr="002178AD" w:rsidRDefault="004C66FE" w:rsidP="003155DF">
            <w:pPr>
              <w:pStyle w:val="TAH"/>
            </w:pPr>
            <w:r w:rsidRPr="002178AD">
              <w:t>Data type</w:t>
            </w:r>
          </w:p>
        </w:tc>
        <w:tc>
          <w:tcPr>
            <w:tcW w:w="425" w:type="dxa"/>
            <w:shd w:val="clear" w:color="auto" w:fill="C0C0C0"/>
            <w:hideMark/>
          </w:tcPr>
          <w:p w14:paraId="79B00D01" w14:textId="77777777" w:rsidR="004C66FE" w:rsidRPr="002178AD" w:rsidRDefault="004C66FE" w:rsidP="003155DF">
            <w:pPr>
              <w:pStyle w:val="TAH"/>
            </w:pPr>
            <w:r w:rsidRPr="002178AD">
              <w:t>P</w:t>
            </w:r>
          </w:p>
        </w:tc>
        <w:tc>
          <w:tcPr>
            <w:tcW w:w="1134" w:type="dxa"/>
            <w:shd w:val="clear" w:color="auto" w:fill="C0C0C0"/>
            <w:hideMark/>
          </w:tcPr>
          <w:p w14:paraId="71EFCBEF" w14:textId="77777777" w:rsidR="004C66FE" w:rsidRPr="002178AD" w:rsidRDefault="004C66FE" w:rsidP="003155DF">
            <w:pPr>
              <w:pStyle w:val="TAH"/>
            </w:pPr>
            <w:r w:rsidRPr="002178AD">
              <w:t>Cardinality</w:t>
            </w:r>
          </w:p>
        </w:tc>
        <w:tc>
          <w:tcPr>
            <w:tcW w:w="3902" w:type="dxa"/>
            <w:shd w:val="clear" w:color="auto" w:fill="C0C0C0"/>
            <w:hideMark/>
          </w:tcPr>
          <w:p w14:paraId="176F714F" w14:textId="77777777" w:rsidR="004C66FE" w:rsidRPr="002178AD" w:rsidRDefault="004C66FE" w:rsidP="003155DF">
            <w:pPr>
              <w:pStyle w:val="TAH"/>
            </w:pPr>
            <w:r w:rsidRPr="002178AD">
              <w:t>Description</w:t>
            </w:r>
          </w:p>
        </w:tc>
        <w:tc>
          <w:tcPr>
            <w:tcW w:w="1272" w:type="dxa"/>
            <w:shd w:val="clear" w:color="auto" w:fill="C0C0C0"/>
            <w:hideMark/>
          </w:tcPr>
          <w:p w14:paraId="295AA351" w14:textId="77777777" w:rsidR="004C66FE" w:rsidRPr="002178AD" w:rsidRDefault="004C66FE" w:rsidP="003155DF">
            <w:pPr>
              <w:pStyle w:val="TAH"/>
            </w:pPr>
            <w:r w:rsidRPr="002178AD">
              <w:t>Applicability</w:t>
            </w:r>
          </w:p>
        </w:tc>
      </w:tr>
      <w:tr w:rsidR="004C66FE" w:rsidRPr="002178AD" w14:paraId="4C003AF9" w14:textId="77777777" w:rsidTr="003155DF">
        <w:trPr>
          <w:jc w:val="center"/>
        </w:trPr>
        <w:tc>
          <w:tcPr>
            <w:tcW w:w="1630" w:type="dxa"/>
          </w:tcPr>
          <w:p w14:paraId="23B37A7F" w14:textId="77777777" w:rsidR="004C66FE" w:rsidRPr="002178AD" w:rsidRDefault="004C66FE" w:rsidP="003155DF">
            <w:pPr>
              <w:pStyle w:val="TAL"/>
            </w:pPr>
            <w:r w:rsidRPr="002178AD">
              <w:t>dnn</w:t>
            </w:r>
          </w:p>
        </w:tc>
        <w:tc>
          <w:tcPr>
            <w:tcW w:w="1417" w:type="dxa"/>
          </w:tcPr>
          <w:p w14:paraId="376F1854" w14:textId="77777777" w:rsidR="004C66FE" w:rsidRPr="002178AD" w:rsidRDefault="004C66FE" w:rsidP="003155DF">
            <w:pPr>
              <w:pStyle w:val="TAL"/>
              <w:rPr>
                <w:lang w:eastAsia="zh-CN"/>
              </w:rPr>
            </w:pPr>
            <w:r w:rsidRPr="002178AD">
              <w:rPr>
                <w:lang w:eastAsia="zh-CN"/>
              </w:rPr>
              <w:t>Dnn</w:t>
            </w:r>
          </w:p>
        </w:tc>
        <w:tc>
          <w:tcPr>
            <w:tcW w:w="425" w:type="dxa"/>
          </w:tcPr>
          <w:p w14:paraId="3C051F37" w14:textId="77777777" w:rsidR="004C66FE" w:rsidRPr="002178AD" w:rsidRDefault="004C66FE" w:rsidP="003155DF">
            <w:pPr>
              <w:pStyle w:val="TAC"/>
              <w:rPr>
                <w:lang w:eastAsia="zh-CN"/>
              </w:rPr>
            </w:pPr>
            <w:r w:rsidRPr="002178AD">
              <w:rPr>
                <w:lang w:eastAsia="zh-CN"/>
              </w:rPr>
              <w:t>M</w:t>
            </w:r>
          </w:p>
        </w:tc>
        <w:tc>
          <w:tcPr>
            <w:tcW w:w="1134" w:type="dxa"/>
          </w:tcPr>
          <w:p w14:paraId="2B8B4C82" w14:textId="77777777" w:rsidR="004C66FE" w:rsidRPr="002178AD" w:rsidRDefault="004C66FE" w:rsidP="003155DF">
            <w:pPr>
              <w:pStyle w:val="TAL"/>
              <w:rPr>
                <w:lang w:eastAsia="zh-CN"/>
              </w:rPr>
            </w:pPr>
            <w:r w:rsidRPr="002178AD">
              <w:rPr>
                <w:lang w:eastAsia="zh-CN"/>
              </w:rPr>
              <w:t>1</w:t>
            </w:r>
          </w:p>
        </w:tc>
        <w:tc>
          <w:tcPr>
            <w:tcW w:w="3902" w:type="dxa"/>
          </w:tcPr>
          <w:p w14:paraId="1A02F4AA" w14:textId="77777777" w:rsidR="004C66FE" w:rsidRPr="002178AD" w:rsidRDefault="004C66FE" w:rsidP="003155DF">
            <w:pPr>
              <w:pStyle w:val="TAL"/>
            </w:pPr>
            <w:r w:rsidRPr="002178AD">
              <w:t>DNN associated with the data</w:t>
            </w:r>
          </w:p>
        </w:tc>
        <w:tc>
          <w:tcPr>
            <w:tcW w:w="1272" w:type="dxa"/>
          </w:tcPr>
          <w:p w14:paraId="7E70E4A3" w14:textId="77777777" w:rsidR="004C66FE" w:rsidRPr="002178AD" w:rsidRDefault="004C66FE" w:rsidP="003155DF">
            <w:pPr>
              <w:pStyle w:val="TAL"/>
              <w:rPr>
                <w:rFonts w:cs="Arial"/>
                <w:szCs w:val="18"/>
              </w:rPr>
            </w:pPr>
          </w:p>
        </w:tc>
      </w:tr>
      <w:tr w:rsidR="004C66FE" w:rsidRPr="002178AD" w14:paraId="467918D2" w14:textId="77777777" w:rsidTr="003155DF">
        <w:trPr>
          <w:jc w:val="center"/>
        </w:trPr>
        <w:tc>
          <w:tcPr>
            <w:tcW w:w="1630" w:type="dxa"/>
          </w:tcPr>
          <w:p w14:paraId="3FE342BD" w14:textId="77777777" w:rsidR="004C66FE" w:rsidRPr="002178AD" w:rsidRDefault="004C66FE" w:rsidP="003155DF">
            <w:pPr>
              <w:pStyle w:val="TAL"/>
            </w:pPr>
            <w:r w:rsidRPr="002178AD">
              <w:t>allowedServices</w:t>
            </w:r>
          </w:p>
        </w:tc>
        <w:tc>
          <w:tcPr>
            <w:tcW w:w="1417" w:type="dxa"/>
          </w:tcPr>
          <w:p w14:paraId="0C84362A" w14:textId="77777777" w:rsidR="004C66FE" w:rsidRPr="002178AD" w:rsidRDefault="004C66FE" w:rsidP="003155DF">
            <w:pPr>
              <w:pStyle w:val="TAL"/>
              <w:rPr>
                <w:lang w:eastAsia="zh-CN"/>
              </w:rPr>
            </w:pPr>
            <w:r w:rsidRPr="002178AD">
              <w:rPr>
                <w:lang w:eastAsia="zh-CN"/>
              </w:rPr>
              <w:t>array(string)</w:t>
            </w:r>
          </w:p>
        </w:tc>
        <w:tc>
          <w:tcPr>
            <w:tcW w:w="425" w:type="dxa"/>
          </w:tcPr>
          <w:p w14:paraId="471E9325" w14:textId="77777777" w:rsidR="004C66FE" w:rsidRPr="002178AD" w:rsidRDefault="004C66FE" w:rsidP="003155DF">
            <w:pPr>
              <w:pStyle w:val="TAC"/>
              <w:rPr>
                <w:lang w:eastAsia="zh-CN"/>
              </w:rPr>
            </w:pPr>
            <w:r w:rsidRPr="002178AD">
              <w:rPr>
                <w:lang w:eastAsia="zh-CN"/>
              </w:rPr>
              <w:t>O</w:t>
            </w:r>
          </w:p>
        </w:tc>
        <w:tc>
          <w:tcPr>
            <w:tcW w:w="1134" w:type="dxa"/>
          </w:tcPr>
          <w:p w14:paraId="7AFFBA85" w14:textId="77777777" w:rsidR="004C66FE" w:rsidRPr="002178AD" w:rsidRDefault="004C66FE" w:rsidP="003155DF">
            <w:pPr>
              <w:pStyle w:val="TAL"/>
              <w:rPr>
                <w:lang w:eastAsia="zh-CN"/>
              </w:rPr>
            </w:pPr>
            <w:r w:rsidRPr="002178AD">
              <w:rPr>
                <w:lang w:eastAsia="zh-CN"/>
              </w:rPr>
              <w:t>1..N</w:t>
            </w:r>
          </w:p>
        </w:tc>
        <w:tc>
          <w:tcPr>
            <w:tcW w:w="3902" w:type="dxa"/>
          </w:tcPr>
          <w:p w14:paraId="3FA3767B" w14:textId="77777777" w:rsidR="004C66FE" w:rsidRPr="002178AD" w:rsidRDefault="004C66FE" w:rsidP="003155DF">
            <w:pPr>
              <w:pStyle w:val="TAL"/>
            </w:pPr>
            <w:r w:rsidRPr="002178AD">
              <w:t>List of subscriber's allowed service identifiers</w:t>
            </w:r>
          </w:p>
        </w:tc>
        <w:tc>
          <w:tcPr>
            <w:tcW w:w="1272" w:type="dxa"/>
          </w:tcPr>
          <w:p w14:paraId="7D051164" w14:textId="77777777" w:rsidR="004C66FE" w:rsidRPr="002178AD" w:rsidRDefault="004C66FE" w:rsidP="003155DF">
            <w:pPr>
              <w:pStyle w:val="TAL"/>
              <w:rPr>
                <w:rFonts w:cs="Arial"/>
                <w:szCs w:val="18"/>
              </w:rPr>
            </w:pPr>
          </w:p>
        </w:tc>
      </w:tr>
      <w:tr w:rsidR="004C66FE" w:rsidRPr="002178AD" w14:paraId="2F09EBB6" w14:textId="77777777" w:rsidTr="003155DF">
        <w:trPr>
          <w:jc w:val="center"/>
        </w:trPr>
        <w:tc>
          <w:tcPr>
            <w:tcW w:w="1630" w:type="dxa"/>
            <w:hideMark/>
          </w:tcPr>
          <w:p w14:paraId="2EBA14EB" w14:textId="77777777" w:rsidR="004C66FE" w:rsidRPr="002178AD" w:rsidRDefault="004C66FE" w:rsidP="003155DF">
            <w:pPr>
              <w:pStyle w:val="TAL"/>
            </w:pPr>
            <w:r w:rsidRPr="002178AD">
              <w:t>subscCats</w:t>
            </w:r>
          </w:p>
        </w:tc>
        <w:tc>
          <w:tcPr>
            <w:tcW w:w="1417" w:type="dxa"/>
            <w:hideMark/>
          </w:tcPr>
          <w:p w14:paraId="33C1530A" w14:textId="77777777" w:rsidR="004C66FE" w:rsidRPr="002178AD" w:rsidRDefault="004C66FE" w:rsidP="003155DF">
            <w:pPr>
              <w:pStyle w:val="TAL"/>
              <w:rPr>
                <w:lang w:eastAsia="zh-CN"/>
              </w:rPr>
            </w:pPr>
            <w:r w:rsidRPr="002178AD">
              <w:rPr>
                <w:lang w:eastAsia="zh-CN"/>
              </w:rPr>
              <w:t>array(string)</w:t>
            </w:r>
          </w:p>
        </w:tc>
        <w:tc>
          <w:tcPr>
            <w:tcW w:w="425" w:type="dxa"/>
            <w:hideMark/>
          </w:tcPr>
          <w:p w14:paraId="1A9B6E0B" w14:textId="77777777" w:rsidR="004C66FE" w:rsidRPr="002178AD" w:rsidRDefault="004C66FE" w:rsidP="003155DF">
            <w:pPr>
              <w:pStyle w:val="TAC"/>
            </w:pPr>
            <w:r w:rsidRPr="002178AD">
              <w:rPr>
                <w:lang w:eastAsia="zh-CN"/>
              </w:rPr>
              <w:t>O</w:t>
            </w:r>
          </w:p>
        </w:tc>
        <w:tc>
          <w:tcPr>
            <w:tcW w:w="1134" w:type="dxa"/>
            <w:hideMark/>
          </w:tcPr>
          <w:p w14:paraId="57D95371" w14:textId="77777777" w:rsidR="004C66FE" w:rsidRPr="002178AD" w:rsidRDefault="004C66FE" w:rsidP="003155DF">
            <w:pPr>
              <w:pStyle w:val="TAL"/>
            </w:pPr>
            <w:r w:rsidRPr="002178AD">
              <w:t>1..N</w:t>
            </w:r>
          </w:p>
        </w:tc>
        <w:tc>
          <w:tcPr>
            <w:tcW w:w="3902" w:type="dxa"/>
            <w:hideMark/>
          </w:tcPr>
          <w:p w14:paraId="4762FFC6" w14:textId="77777777" w:rsidR="004C66FE" w:rsidRPr="002178AD" w:rsidRDefault="004C66FE" w:rsidP="003155DF">
            <w:pPr>
              <w:pStyle w:val="TAL"/>
              <w:rPr>
                <w:rFonts w:cs="Arial"/>
                <w:szCs w:val="18"/>
              </w:rPr>
            </w:pPr>
            <w:r w:rsidRPr="002178AD">
              <w:t>List of categories associated with the subscriber</w:t>
            </w:r>
          </w:p>
        </w:tc>
        <w:tc>
          <w:tcPr>
            <w:tcW w:w="1272" w:type="dxa"/>
          </w:tcPr>
          <w:p w14:paraId="3BFB3415" w14:textId="77777777" w:rsidR="004C66FE" w:rsidRPr="002178AD" w:rsidRDefault="004C66FE" w:rsidP="003155DF">
            <w:pPr>
              <w:pStyle w:val="TAL"/>
              <w:rPr>
                <w:rFonts w:cs="Arial"/>
                <w:szCs w:val="18"/>
              </w:rPr>
            </w:pPr>
          </w:p>
        </w:tc>
      </w:tr>
      <w:tr w:rsidR="004C66FE" w:rsidRPr="002178AD" w14:paraId="2F3A37A2" w14:textId="77777777" w:rsidTr="003155DF">
        <w:trPr>
          <w:jc w:val="center"/>
        </w:trPr>
        <w:tc>
          <w:tcPr>
            <w:tcW w:w="1630" w:type="dxa"/>
          </w:tcPr>
          <w:p w14:paraId="2AA4760B" w14:textId="77777777" w:rsidR="004C66FE" w:rsidRPr="002178AD" w:rsidRDefault="004C66FE" w:rsidP="003155DF">
            <w:pPr>
              <w:pStyle w:val="TAL"/>
            </w:pPr>
            <w:r w:rsidRPr="002178AD">
              <w:rPr>
                <w:rFonts w:eastAsia="DengXian"/>
                <w:lang w:eastAsia="zh-CN"/>
              </w:rPr>
              <w:t>gbrUI</w:t>
            </w:r>
          </w:p>
        </w:tc>
        <w:tc>
          <w:tcPr>
            <w:tcW w:w="1417" w:type="dxa"/>
          </w:tcPr>
          <w:p w14:paraId="02513E12" w14:textId="77777777" w:rsidR="004C66FE" w:rsidRPr="002178AD" w:rsidRDefault="004C66FE" w:rsidP="003155DF">
            <w:pPr>
              <w:pStyle w:val="TAL"/>
              <w:rPr>
                <w:lang w:eastAsia="zh-CN"/>
              </w:rPr>
            </w:pPr>
            <w:r w:rsidRPr="002178AD">
              <w:rPr>
                <w:lang w:eastAsia="zh-CN"/>
              </w:rPr>
              <w:t>BitRate</w:t>
            </w:r>
          </w:p>
        </w:tc>
        <w:tc>
          <w:tcPr>
            <w:tcW w:w="425" w:type="dxa"/>
          </w:tcPr>
          <w:p w14:paraId="01C6E341" w14:textId="77777777" w:rsidR="004C66FE" w:rsidRPr="002178AD" w:rsidRDefault="004C66FE" w:rsidP="003155DF">
            <w:pPr>
              <w:pStyle w:val="TAC"/>
            </w:pPr>
            <w:r w:rsidRPr="002178AD">
              <w:rPr>
                <w:rFonts w:eastAsia="DengXian"/>
                <w:lang w:eastAsia="zh-CN"/>
              </w:rPr>
              <w:t>O</w:t>
            </w:r>
          </w:p>
        </w:tc>
        <w:tc>
          <w:tcPr>
            <w:tcW w:w="1134" w:type="dxa"/>
          </w:tcPr>
          <w:p w14:paraId="4608D642" w14:textId="77777777" w:rsidR="004C66FE" w:rsidRPr="002178AD" w:rsidRDefault="004C66FE" w:rsidP="003155DF">
            <w:pPr>
              <w:pStyle w:val="TAL"/>
            </w:pPr>
            <w:r w:rsidRPr="002178AD">
              <w:t>0..1</w:t>
            </w:r>
          </w:p>
        </w:tc>
        <w:tc>
          <w:tcPr>
            <w:tcW w:w="3902" w:type="dxa"/>
          </w:tcPr>
          <w:p w14:paraId="5C1081CE" w14:textId="77777777" w:rsidR="004C66FE" w:rsidRPr="002178AD" w:rsidRDefault="004C66FE" w:rsidP="003155DF">
            <w:pPr>
              <w:pStyle w:val="TAL"/>
            </w:pPr>
            <w:r w:rsidRPr="002178AD">
              <w:t>Maximum aggregate UL bitrate that can be provided across all GBR QoS Flows in the DNN</w:t>
            </w:r>
          </w:p>
        </w:tc>
        <w:tc>
          <w:tcPr>
            <w:tcW w:w="1272" w:type="dxa"/>
          </w:tcPr>
          <w:p w14:paraId="00509A40" w14:textId="77777777" w:rsidR="004C66FE" w:rsidRPr="002178AD" w:rsidRDefault="004C66FE" w:rsidP="003155DF">
            <w:pPr>
              <w:pStyle w:val="TAL"/>
              <w:rPr>
                <w:rFonts w:cs="Arial"/>
                <w:szCs w:val="18"/>
              </w:rPr>
            </w:pPr>
          </w:p>
        </w:tc>
      </w:tr>
      <w:tr w:rsidR="004C66FE" w:rsidRPr="002178AD" w14:paraId="36028DAC" w14:textId="77777777" w:rsidTr="003155DF">
        <w:trPr>
          <w:jc w:val="center"/>
        </w:trPr>
        <w:tc>
          <w:tcPr>
            <w:tcW w:w="1630" w:type="dxa"/>
          </w:tcPr>
          <w:p w14:paraId="67750609" w14:textId="77777777" w:rsidR="004C66FE" w:rsidRPr="002178AD" w:rsidRDefault="004C66FE" w:rsidP="003155DF">
            <w:pPr>
              <w:pStyle w:val="TAL"/>
            </w:pPr>
            <w:r w:rsidRPr="002178AD">
              <w:rPr>
                <w:rFonts w:eastAsia="DengXian"/>
                <w:lang w:eastAsia="zh-CN"/>
              </w:rPr>
              <w:t>gbrDl</w:t>
            </w:r>
          </w:p>
        </w:tc>
        <w:tc>
          <w:tcPr>
            <w:tcW w:w="1417" w:type="dxa"/>
          </w:tcPr>
          <w:p w14:paraId="0F757ABD" w14:textId="77777777" w:rsidR="004C66FE" w:rsidRPr="002178AD" w:rsidRDefault="004C66FE" w:rsidP="003155DF">
            <w:pPr>
              <w:pStyle w:val="TAL"/>
              <w:rPr>
                <w:lang w:eastAsia="zh-CN"/>
              </w:rPr>
            </w:pPr>
            <w:r w:rsidRPr="002178AD">
              <w:rPr>
                <w:lang w:eastAsia="zh-CN"/>
              </w:rPr>
              <w:t>BitRate</w:t>
            </w:r>
          </w:p>
        </w:tc>
        <w:tc>
          <w:tcPr>
            <w:tcW w:w="425" w:type="dxa"/>
          </w:tcPr>
          <w:p w14:paraId="28F2549E" w14:textId="77777777" w:rsidR="004C66FE" w:rsidRPr="002178AD" w:rsidRDefault="004C66FE" w:rsidP="003155DF">
            <w:pPr>
              <w:pStyle w:val="TAC"/>
            </w:pPr>
            <w:r w:rsidRPr="002178AD">
              <w:rPr>
                <w:rFonts w:eastAsia="DengXian"/>
                <w:lang w:eastAsia="zh-CN"/>
              </w:rPr>
              <w:t>O</w:t>
            </w:r>
          </w:p>
        </w:tc>
        <w:tc>
          <w:tcPr>
            <w:tcW w:w="1134" w:type="dxa"/>
          </w:tcPr>
          <w:p w14:paraId="73A4EE76" w14:textId="77777777" w:rsidR="004C66FE" w:rsidRPr="002178AD" w:rsidRDefault="004C66FE" w:rsidP="003155DF">
            <w:pPr>
              <w:pStyle w:val="TAL"/>
            </w:pPr>
            <w:r w:rsidRPr="002178AD">
              <w:t>0..1</w:t>
            </w:r>
          </w:p>
        </w:tc>
        <w:tc>
          <w:tcPr>
            <w:tcW w:w="3902" w:type="dxa"/>
          </w:tcPr>
          <w:p w14:paraId="195D267F" w14:textId="77777777" w:rsidR="004C66FE" w:rsidRPr="002178AD" w:rsidRDefault="004C66FE" w:rsidP="003155DF">
            <w:pPr>
              <w:pStyle w:val="TAL"/>
            </w:pPr>
            <w:r w:rsidRPr="002178AD">
              <w:t>Maximum aggregate DL bitrate that can be provided across all GBR QoS Flows in the DNN</w:t>
            </w:r>
          </w:p>
        </w:tc>
        <w:tc>
          <w:tcPr>
            <w:tcW w:w="1272" w:type="dxa"/>
          </w:tcPr>
          <w:p w14:paraId="259A92E8" w14:textId="77777777" w:rsidR="004C66FE" w:rsidRPr="002178AD" w:rsidRDefault="004C66FE" w:rsidP="003155DF">
            <w:pPr>
              <w:pStyle w:val="TAL"/>
              <w:rPr>
                <w:rFonts w:cs="Arial"/>
                <w:szCs w:val="18"/>
              </w:rPr>
            </w:pPr>
          </w:p>
        </w:tc>
      </w:tr>
      <w:tr w:rsidR="004C66FE" w:rsidRPr="002178AD" w14:paraId="75FFC0F4" w14:textId="77777777" w:rsidTr="003155DF">
        <w:trPr>
          <w:jc w:val="center"/>
        </w:trPr>
        <w:tc>
          <w:tcPr>
            <w:tcW w:w="1630" w:type="dxa"/>
          </w:tcPr>
          <w:p w14:paraId="1B01CC97" w14:textId="77777777" w:rsidR="004C66FE" w:rsidRPr="002178AD" w:rsidRDefault="004C66FE" w:rsidP="003155DF">
            <w:pPr>
              <w:pStyle w:val="TAL"/>
            </w:pPr>
            <w:r w:rsidRPr="002178AD">
              <w:rPr>
                <w:rFonts w:eastAsia="DengXian"/>
                <w:lang w:eastAsia="zh-CN"/>
              </w:rPr>
              <w:t>adcSupport</w:t>
            </w:r>
          </w:p>
        </w:tc>
        <w:tc>
          <w:tcPr>
            <w:tcW w:w="1417" w:type="dxa"/>
          </w:tcPr>
          <w:p w14:paraId="2F126CD0" w14:textId="77777777" w:rsidR="004C66FE" w:rsidRPr="002178AD" w:rsidRDefault="004C66FE" w:rsidP="003155DF">
            <w:pPr>
              <w:pStyle w:val="TAL"/>
              <w:rPr>
                <w:lang w:eastAsia="zh-CN"/>
              </w:rPr>
            </w:pPr>
            <w:r w:rsidRPr="002178AD">
              <w:rPr>
                <w:rFonts w:eastAsia="DengXian"/>
                <w:lang w:eastAsia="zh-CN"/>
              </w:rPr>
              <w:t>boolean</w:t>
            </w:r>
          </w:p>
        </w:tc>
        <w:tc>
          <w:tcPr>
            <w:tcW w:w="425" w:type="dxa"/>
          </w:tcPr>
          <w:p w14:paraId="70E524A0" w14:textId="77777777" w:rsidR="004C66FE" w:rsidRPr="002178AD" w:rsidRDefault="004C66FE" w:rsidP="003155DF">
            <w:pPr>
              <w:pStyle w:val="TAC"/>
            </w:pPr>
            <w:r w:rsidRPr="002178AD">
              <w:rPr>
                <w:rFonts w:eastAsia="DengXian"/>
                <w:lang w:eastAsia="zh-CN"/>
              </w:rPr>
              <w:t>O</w:t>
            </w:r>
          </w:p>
        </w:tc>
        <w:tc>
          <w:tcPr>
            <w:tcW w:w="1134" w:type="dxa"/>
          </w:tcPr>
          <w:p w14:paraId="21BB0FC1" w14:textId="77777777" w:rsidR="004C66FE" w:rsidRPr="002178AD" w:rsidRDefault="004C66FE" w:rsidP="003155DF">
            <w:pPr>
              <w:pStyle w:val="TAL"/>
            </w:pPr>
            <w:r w:rsidRPr="002178AD">
              <w:t>0..1</w:t>
            </w:r>
          </w:p>
        </w:tc>
        <w:tc>
          <w:tcPr>
            <w:tcW w:w="3902" w:type="dxa"/>
          </w:tcPr>
          <w:p w14:paraId="20581BE2" w14:textId="77777777" w:rsidR="004C66FE" w:rsidRPr="002178AD" w:rsidRDefault="004C66FE" w:rsidP="003155DF">
            <w:pPr>
              <w:pStyle w:val="TAL"/>
            </w:pPr>
            <w:r w:rsidRPr="002178AD">
              <w:t>Indicates whether application detection and control is enabled for the PDU session.</w:t>
            </w:r>
          </w:p>
          <w:p w14:paraId="6F326C7D" w14:textId="77777777" w:rsidR="004C66FE" w:rsidRPr="002178AD" w:rsidRDefault="004C66FE" w:rsidP="003155DF">
            <w:pPr>
              <w:pStyle w:val="TAL"/>
              <w:rPr>
                <w:rFonts w:cs="Arial"/>
                <w:szCs w:val="18"/>
              </w:rPr>
            </w:pPr>
            <w:r w:rsidRPr="002178AD">
              <w:rPr>
                <w:rFonts w:cs="Arial"/>
                <w:szCs w:val="18"/>
              </w:rPr>
              <w:t xml:space="preserve">True: Application detection and control is enabled for the PDU session; </w:t>
            </w:r>
            <w:r w:rsidRPr="002178AD">
              <w:rPr>
                <w:rFonts w:cs="Arial"/>
                <w:szCs w:val="18"/>
              </w:rPr>
              <w:br/>
              <w:t>False: Application detection and control is not enabled for the PDU session.</w:t>
            </w:r>
          </w:p>
          <w:p w14:paraId="7C78EADF" w14:textId="77777777" w:rsidR="004C66FE" w:rsidRPr="002178AD" w:rsidRDefault="004C66FE" w:rsidP="003155DF">
            <w:pPr>
              <w:pStyle w:val="TAL"/>
            </w:pPr>
            <w:r w:rsidRPr="002178AD">
              <w:t>The absence of this attribute means that ADC support is not provisioned for the UE and PDU session.</w:t>
            </w:r>
          </w:p>
          <w:p w14:paraId="45D769C4" w14:textId="77777777" w:rsidR="004C66FE" w:rsidRPr="002178AD" w:rsidRDefault="004C66FE" w:rsidP="003155DF">
            <w:pPr>
              <w:pStyle w:val="TAL"/>
            </w:pPr>
          </w:p>
        </w:tc>
        <w:tc>
          <w:tcPr>
            <w:tcW w:w="1272" w:type="dxa"/>
          </w:tcPr>
          <w:p w14:paraId="74016EAC" w14:textId="77777777" w:rsidR="004C66FE" w:rsidRPr="002178AD" w:rsidRDefault="004C66FE" w:rsidP="003155DF">
            <w:pPr>
              <w:pStyle w:val="TAL"/>
              <w:rPr>
                <w:rFonts w:cs="Arial"/>
                <w:szCs w:val="18"/>
              </w:rPr>
            </w:pPr>
          </w:p>
        </w:tc>
      </w:tr>
      <w:tr w:rsidR="004C66FE" w:rsidRPr="002178AD" w14:paraId="42EC9987" w14:textId="77777777" w:rsidTr="003155DF">
        <w:trPr>
          <w:jc w:val="center"/>
        </w:trPr>
        <w:tc>
          <w:tcPr>
            <w:tcW w:w="1630" w:type="dxa"/>
          </w:tcPr>
          <w:p w14:paraId="6F9A563C" w14:textId="77777777" w:rsidR="004C66FE" w:rsidRPr="002178AD" w:rsidRDefault="004C66FE" w:rsidP="003155DF">
            <w:pPr>
              <w:pStyle w:val="TAL"/>
            </w:pPr>
            <w:r w:rsidRPr="002178AD">
              <w:t>subscSpendingLimits</w:t>
            </w:r>
          </w:p>
        </w:tc>
        <w:tc>
          <w:tcPr>
            <w:tcW w:w="1417" w:type="dxa"/>
          </w:tcPr>
          <w:p w14:paraId="0EEB36E8" w14:textId="77777777" w:rsidR="004C66FE" w:rsidRPr="002178AD" w:rsidRDefault="004C66FE" w:rsidP="003155DF">
            <w:pPr>
              <w:pStyle w:val="TAL"/>
              <w:rPr>
                <w:lang w:eastAsia="zh-CN"/>
              </w:rPr>
            </w:pPr>
            <w:r w:rsidRPr="002178AD">
              <w:t>boolean</w:t>
            </w:r>
          </w:p>
        </w:tc>
        <w:tc>
          <w:tcPr>
            <w:tcW w:w="425" w:type="dxa"/>
          </w:tcPr>
          <w:p w14:paraId="70A6268A" w14:textId="77777777" w:rsidR="004C66FE" w:rsidRPr="002178AD" w:rsidRDefault="004C66FE" w:rsidP="003155DF">
            <w:pPr>
              <w:pStyle w:val="TAC"/>
            </w:pPr>
            <w:r w:rsidRPr="002178AD">
              <w:rPr>
                <w:rFonts w:eastAsia="DengXian"/>
                <w:lang w:eastAsia="zh-CN"/>
              </w:rPr>
              <w:t>O</w:t>
            </w:r>
          </w:p>
        </w:tc>
        <w:tc>
          <w:tcPr>
            <w:tcW w:w="1134" w:type="dxa"/>
          </w:tcPr>
          <w:p w14:paraId="3121682E" w14:textId="77777777" w:rsidR="004C66FE" w:rsidRPr="002178AD" w:rsidRDefault="004C66FE" w:rsidP="003155DF">
            <w:pPr>
              <w:pStyle w:val="TAL"/>
            </w:pPr>
            <w:r w:rsidRPr="002178AD">
              <w:t>0..1</w:t>
            </w:r>
          </w:p>
        </w:tc>
        <w:tc>
          <w:tcPr>
            <w:tcW w:w="3902" w:type="dxa"/>
          </w:tcPr>
          <w:p w14:paraId="69A683DA" w14:textId="77777777" w:rsidR="004C66FE" w:rsidRPr="002178AD" w:rsidRDefault="004C66FE" w:rsidP="003155DF">
            <w:pPr>
              <w:pStyle w:val="TAL"/>
            </w:pPr>
            <w:r w:rsidRPr="002178AD">
              <w:t xml:space="preserve">Indicates whether the PCF must enforce </w:t>
            </w:r>
            <w:r>
              <w:t>session management related</w:t>
            </w:r>
            <w:r w:rsidRPr="002178AD">
              <w:t xml:space="preserve"> policies based on subscriber spending limits. </w:t>
            </w:r>
          </w:p>
          <w:p w14:paraId="341D258D" w14:textId="77777777" w:rsidR="004C66FE" w:rsidRPr="002178AD" w:rsidRDefault="004C66FE" w:rsidP="003155DF">
            <w:pPr>
              <w:pStyle w:val="TAL"/>
            </w:pPr>
            <w:r w:rsidRPr="002178AD">
              <w:rPr>
                <w:rFonts w:cs="Arial"/>
                <w:szCs w:val="18"/>
              </w:rPr>
              <w:t xml:space="preserve">True: Spending limit control is enabled; </w:t>
            </w:r>
            <w:r w:rsidRPr="002178AD">
              <w:rPr>
                <w:rFonts w:cs="Arial"/>
                <w:szCs w:val="18"/>
              </w:rPr>
              <w:br/>
              <w:t>False: Spending limit control is not enabled.</w:t>
            </w:r>
          </w:p>
          <w:p w14:paraId="5D366684" w14:textId="77777777" w:rsidR="004C66FE" w:rsidRPr="002178AD" w:rsidRDefault="004C66FE" w:rsidP="003155DF">
            <w:pPr>
              <w:pStyle w:val="TAL"/>
            </w:pPr>
            <w:r w:rsidRPr="002178AD">
              <w:t>The absence of this attribute means that spending limit control is not provisioned for the UE and PDU session.</w:t>
            </w:r>
          </w:p>
        </w:tc>
        <w:tc>
          <w:tcPr>
            <w:tcW w:w="1272" w:type="dxa"/>
          </w:tcPr>
          <w:p w14:paraId="0B07BD0F" w14:textId="77777777" w:rsidR="004C66FE" w:rsidRPr="002178AD" w:rsidRDefault="004C66FE" w:rsidP="003155DF">
            <w:pPr>
              <w:pStyle w:val="TAL"/>
              <w:rPr>
                <w:rFonts w:cs="Arial"/>
                <w:szCs w:val="18"/>
              </w:rPr>
            </w:pPr>
          </w:p>
        </w:tc>
      </w:tr>
      <w:tr w:rsidR="004C66FE" w:rsidRPr="002178AD" w14:paraId="65017D4E" w14:textId="77777777" w:rsidTr="003155DF">
        <w:trPr>
          <w:jc w:val="center"/>
        </w:trPr>
        <w:tc>
          <w:tcPr>
            <w:tcW w:w="1630" w:type="dxa"/>
          </w:tcPr>
          <w:p w14:paraId="09CAA8E9" w14:textId="77777777" w:rsidR="004C66FE" w:rsidRPr="002178AD" w:rsidRDefault="004C66FE" w:rsidP="003155DF">
            <w:pPr>
              <w:pStyle w:val="TAL"/>
            </w:pPr>
            <w:r>
              <w:t>s</w:t>
            </w:r>
            <w:r w:rsidRPr="002178AD">
              <w:t>pendLim</w:t>
            </w:r>
            <w:r>
              <w:t>Info</w:t>
            </w:r>
          </w:p>
        </w:tc>
        <w:tc>
          <w:tcPr>
            <w:tcW w:w="1417" w:type="dxa"/>
          </w:tcPr>
          <w:p w14:paraId="3EBEB674" w14:textId="77777777" w:rsidR="004C66FE" w:rsidRPr="002178AD" w:rsidRDefault="004C66FE" w:rsidP="003155DF">
            <w:pPr>
              <w:pStyle w:val="TAL"/>
            </w:pPr>
            <w:r>
              <w:t>map(PolicyCounterInfo)</w:t>
            </w:r>
          </w:p>
        </w:tc>
        <w:tc>
          <w:tcPr>
            <w:tcW w:w="425" w:type="dxa"/>
          </w:tcPr>
          <w:p w14:paraId="356A68BE" w14:textId="77777777" w:rsidR="004C66FE" w:rsidRPr="002178AD" w:rsidRDefault="004C66FE" w:rsidP="003155DF">
            <w:pPr>
              <w:pStyle w:val="TAC"/>
              <w:rPr>
                <w:rFonts w:eastAsia="DengXian"/>
                <w:lang w:eastAsia="zh-CN"/>
              </w:rPr>
            </w:pPr>
            <w:r>
              <w:t>O</w:t>
            </w:r>
          </w:p>
        </w:tc>
        <w:tc>
          <w:tcPr>
            <w:tcW w:w="1134" w:type="dxa"/>
          </w:tcPr>
          <w:p w14:paraId="4E410A61" w14:textId="77777777" w:rsidR="004C66FE" w:rsidRPr="002178AD" w:rsidRDefault="004C66FE" w:rsidP="003155DF">
            <w:pPr>
              <w:pStyle w:val="TAL"/>
            </w:pPr>
            <w:r>
              <w:t>1..N</w:t>
            </w:r>
          </w:p>
        </w:tc>
        <w:tc>
          <w:tcPr>
            <w:tcW w:w="3902" w:type="dxa"/>
          </w:tcPr>
          <w:p w14:paraId="3037FE69" w14:textId="77777777" w:rsidR="004C66FE" w:rsidRPr="002178AD" w:rsidRDefault="004C66FE" w:rsidP="003155DF">
            <w:pPr>
              <w:pStyle w:val="TAL"/>
            </w:pPr>
            <w:r w:rsidRPr="002178AD">
              <w:t>Contains</w:t>
            </w:r>
            <w:r>
              <w:rPr>
                <w:rFonts w:cs="Arial"/>
                <w:szCs w:val="18"/>
              </w:rPr>
              <w:t xml:space="preserve"> the status of the requested policy counters</w:t>
            </w:r>
            <w:r>
              <w:t xml:space="preserve"> for </w:t>
            </w:r>
            <w:r w:rsidRPr="002178AD">
              <w:t>the PDU session</w:t>
            </w:r>
            <w:r>
              <w:rPr>
                <w:rFonts w:cs="Arial"/>
                <w:szCs w:val="18"/>
              </w:rPr>
              <w:t xml:space="preserve">. The key of the map is the attribute </w:t>
            </w:r>
            <w:r>
              <w:t>"policyCounterId".</w:t>
            </w:r>
          </w:p>
        </w:tc>
        <w:tc>
          <w:tcPr>
            <w:tcW w:w="1272" w:type="dxa"/>
          </w:tcPr>
          <w:p w14:paraId="6F27CD72" w14:textId="77777777" w:rsidR="004C66FE" w:rsidRPr="002178AD" w:rsidRDefault="004C66FE" w:rsidP="003155DF">
            <w:pPr>
              <w:pStyle w:val="TAL"/>
              <w:rPr>
                <w:rFonts w:cs="Arial"/>
                <w:szCs w:val="18"/>
              </w:rPr>
            </w:pPr>
            <w:r w:rsidRPr="00E26513">
              <w:rPr>
                <w:rFonts w:eastAsia="DengXian"/>
                <w:lang w:eastAsia="zh-CN"/>
              </w:rPr>
              <w:t>SLAMUP</w:t>
            </w:r>
          </w:p>
        </w:tc>
      </w:tr>
      <w:tr w:rsidR="004C66FE" w:rsidRPr="002178AD" w14:paraId="01A7D53F" w14:textId="77777777" w:rsidTr="003155DF">
        <w:trPr>
          <w:jc w:val="center"/>
        </w:trPr>
        <w:tc>
          <w:tcPr>
            <w:tcW w:w="1630" w:type="dxa"/>
          </w:tcPr>
          <w:p w14:paraId="053112F3" w14:textId="77777777" w:rsidR="004C66FE" w:rsidRPr="002178AD" w:rsidRDefault="004C66FE" w:rsidP="003155DF">
            <w:pPr>
              <w:pStyle w:val="TAL"/>
            </w:pPr>
            <w:r w:rsidRPr="002178AD">
              <w:t>ipv4Index</w:t>
            </w:r>
          </w:p>
        </w:tc>
        <w:tc>
          <w:tcPr>
            <w:tcW w:w="1417" w:type="dxa"/>
          </w:tcPr>
          <w:p w14:paraId="46B0A02F" w14:textId="77777777" w:rsidR="004C66FE" w:rsidRPr="002178AD" w:rsidRDefault="004C66FE" w:rsidP="003155DF">
            <w:pPr>
              <w:pStyle w:val="TAL"/>
              <w:rPr>
                <w:lang w:eastAsia="zh-CN"/>
              </w:rPr>
            </w:pPr>
            <w:r w:rsidRPr="002178AD">
              <w:rPr>
                <w:lang w:eastAsia="zh-CN"/>
              </w:rPr>
              <w:t>IpIndex</w:t>
            </w:r>
          </w:p>
        </w:tc>
        <w:tc>
          <w:tcPr>
            <w:tcW w:w="425" w:type="dxa"/>
          </w:tcPr>
          <w:p w14:paraId="00FE15DA" w14:textId="77777777" w:rsidR="004C66FE" w:rsidRPr="002178AD" w:rsidRDefault="004C66FE" w:rsidP="003155DF">
            <w:pPr>
              <w:pStyle w:val="TAC"/>
            </w:pPr>
            <w:r w:rsidRPr="002178AD">
              <w:rPr>
                <w:rFonts w:eastAsia="DengXian"/>
                <w:lang w:eastAsia="zh-CN"/>
              </w:rPr>
              <w:t>O</w:t>
            </w:r>
          </w:p>
        </w:tc>
        <w:tc>
          <w:tcPr>
            <w:tcW w:w="1134" w:type="dxa"/>
          </w:tcPr>
          <w:p w14:paraId="2E98F974" w14:textId="77777777" w:rsidR="004C66FE" w:rsidRPr="002178AD" w:rsidRDefault="004C66FE" w:rsidP="003155DF">
            <w:pPr>
              <w:pStyle w:val="TAL"/>
            </w:pPr>
            <w:r w:rsidRPr="002178AD">
              <w:t>0..1</w:t>
            </w:r>
          </w:p>
        </w:tc>
        <w:tc>
          <w:tcPr>
            <w:tcW w:w="3902" w:type="dxa"/>
          </w:tcPr>
          <w:p w14:paraId="3DA6A5E4" w14:textId="77777777" w:rsidR="004C66FE" w:rsidRPr="002178AD" w:rsidRDefault="004C66FE" w:rsidP="003155DF">
            <w:pPr>
              <w:pStyle w:val="TAL"/>
            </w:pPr>
            <w:r w:rsidRPr="002178AD">
              <w:t>Information that identifies which IP pool or external server is used to allocate the IPv4 address.</w:t>
            </w:r>
          </w:p>
        </w:tc>
        <w:tc>
          <w:tcPr>
            <w:tcW w:w="1272" w:type="dxa"/>
          </w:tcPr>
          <w:p w14:paraId="3D36FD7F" w14:textId="77777777" w:rsidR="004C66FE" w:rsidRPr="002178AD" w:rsidRDefault="004C66FE" w:rsidP="003155DF">
            <w:pPr>
              <w:pStyle w:val="TAL"/>
              <w:rPr>
                <w:rFonts w:cs="Arial"/>
                <w:szCs w:val="18"/>
              </w:rPr>
            </w:pPr>
          </w:p>
        </w:tc>
      </w:tr>
      <w:tr w:rsidR="004C66FE" w:rsidRPr="002178AD" w14:paraId="31D1CFC6" w14:textId="77777777" w:rsidTr="003155DF">
        <w:trPr>
          <w:jc w:val="center"/>
        </w:trPr>
        <w:tc>
          <w:tcPr>
            <w:tcW w:w="1630" w:type="dxa"/>
          </w:tcPr>
          <w:p w14:paraId="1EAC78C7" w14:textId="77777777" w:rsidR="004C66FE" w:rsidRPr="002178AD" w:rsidRDefault="004C66FE" w:rsidP="003155DF">
            <w:pPr>
              <w:pStyle w:val="TAL"/>
              <w:rPr>
                <w:lang w:eastAsia="zh-CN"/>
              </w:rPr>
            </w:pPr>
            <w:r w:rsidRPr="002178AD">
              <w:rPr>
                <w:lang w:eastAsia="zh-CN"/>
              </w:rPr>
              <w:t>ipv6Index</w:t>
            </w:r>
          </w:p>
        </w:tc>
        <w:tc>
          <w:tcPr>
            <w:tcW w:w="1417" w:type="dxa"/>
          </w:tcPr>
          <w:p w14:paraId="59A2282F" w14:textId="77777777" w:rsidR="004C66FE" w:rsidRPr="002178AD" w:rsidRDefault="004C66FE" w:rsidP="003155DF">
            <w:pPr>
              <w:pStyle w:val="TAL"/>
              <w:rPr>
                <w:lang w:eastAsia="zh-CN"/>
              </w:rPr>
            </w:pPr>
            <w:r w:rsidRPr="002178AD">
              <w:rPr>
                <w:lang w:eastAsia="zh-CN"/>
              </w:rPr>
              <w:t>IpIndex</w:t>
            </w:r>
          </w:p>
        </w:tc>
        <w:tc>
          <w:tcPr>
            <w:tcW w:w="425" w:type="dxa"/>
          </w:tcPr>
          <w:p w14:paraId="3CEC79C4" w14:textId="77777777" w:rsidR="004C66FE" w:rsidRPr="002178AD" w:rsidRDefault="004C66FE" w:rsidP="003155DF">
            <w:pPr>
              <w:pStyle w:val="TAC"/>
              <w:rPr>
                <w:lang w:eastAsia="zh-CN"/>
              </w:rPr>
            </w:pPr>
            <w:r w:rsidRPr="002178AD">
              <w:rPr>
                <w:lang w:eastAsia="zh-CN"/>
              </w:rPr>
              <w:t>O</w:t>
            </w:r>
          </w:p>
        </w:tc>
        <w:tc>
          <w:tcPr>
            <w:tcW w:w="1134" w:type="dxa"/>
          </w:tcPr>
          <w:p w14:paraId="57081889" w14:textId="77777777" w:rsidR="004C66FE" w:rsidRPr="002178AD" w:rsidRDefault="004C66FE" w:rsidP="003155DF">
            <w:pPr>
              <w:pStyle w:val="TAL"/>
            </w:pPr>
            <w:r w:rsidRPr="002178AD">
              <w:t>0..1</w:t>
            </w:r>
          </w:p>
        </w:tc>
        <w:tc>
          <w:tcPr>
            <w:tcW w:w="3902" w:type="dxa"/>
          </w:tcPr>
          <w:p w14:paraId="6CA232C8" w14:textId="77777777" w:rsidR="004C66FE" w:rsidRPr="002178AD" w:rsidRDefault="004C66FE" w:rsidP="003155DF">
            <w:pPr>
              <w:pStyle w:val="TAL"/>
            </w:pPr>
            <w:r w:rsidRPr="002178AD">
              <w:t>Information that identifies which IP pool or external server is used to allocate the IPv6 address.</w:t>
            </w:r>
          </w:p>
        </w:tc>
        <w:tc>
          <w:tcPr>
            <w:tcW w:w="1272" w:type="dxa"/>
          </w:tcPr>
          <w:p w14:paraId="25831BE4" w14:textId="77777777" w:rsidR="004C66FE" w:rsidRPr="002178AD" w:rsidRDefault="004C66FE" w:rsidP="003155DF">
            <w:pPr>
              <w:pStyle w:val="TAL"/>
              <w:rPr>
                <w:rFonts w:cs="Arial"/>
                <w:szCs w:val="18"/>
              </w:rPr>
            </w:pPr>
          </w:p>
        </w:tc>
      </w:tr>
      <w:tr w:rsidR="004C66FE" w:rsidRPr="002178AD" w14:paraId="3A33AE74" w14:textId="77777777" w:rsidTr="003155DF">
        <w:trPr>
          <w:jc w:val="center"/>
        </w:trPr>
        <w:tc>
          <w:tcPr>
            <w:tcW w:w="1630" w:type="dxa"/>
          </w:tcPr>
          <w:p w14:paraId="591C9F84" w14:textId="77777777" w:rsidR="004C66FE" w:rsidRPr="002178AD" w:rsidRDefault="004C66FE" w:rsidP="003155DF">
            <w:pPr>
              <w:pStyle w:val="TAL"/>
            </w:pPr>
            <w:r w:rsidRPr="002178AD">
              <w:rPr>
                <w:rFonts w:eastAsia="DengXian"/>
                <w:lang w:eastAsia="zh-CN"/>
              </w:rPr>
              <w:t>offline</w:t>
            </w:r>
          </w:p>
        </w:tc>
        <w:tc>
          <w:tcPr>
            <w:tcW w:w="1417" w:type="dxa"/>
          </w:tcPr>
          <w:p w14:paraId="3A207AD2" w14:textId="77777777" w:rsidR="004C66FE" w:rsidRPr="002178AD" w:rsidRDefault="004C66FE" w:rsidP="003155DF">
            <w:pPr>
              <w:pStyle w:val="TAL"/>
              <w:rPr>
                <w:lang w:eastAsia="zh-CN"/>
              </w:rPr>
            </w:pPr>
            <w:r w:rsidRPr="002178AD">
              <w:rPr>
                <w:lang w:eastAsia="zh-CN"/>
              </w:rPr>
              <w:t>boolean</w:t>
            </w:r>
          </w:p>
        </w:tc>
        <w:tc>
          <w:tcPr>
            <w:tcW w:w="425" w:type="dxa"/>
          </w:tcPr>
          <w:p w14:paraId="0B14AB66" w14:textId="77777777" w:rsidR="004C66FE" w:rsidRPr="002178AD" w:rsidRDefault="004C66FE" w:rsidP="003155DF">
            <w:pPr>
              <w:pStyle w:val="TAC"/>
            </w:pPr>
            <w:r w:rsidRPr="002178AD">
              <w:rPr>
                <w:lang w:eastAsia="zh-CN"/>
              </w:rPr>
              <w:t>O</w:t>
            </w:r>
          </w:p>
        </w:tc>
        <w:tc>
          <w:tcPr>
            <w:tcW w:w="1134" w:type="dxa"/>
          </w:tcPr>
          <w:p w14:paraId="33002B1E" w14:textId="77777777" w:rsidR="004C66FE" w:rsidRPr="002178AD" w:rsidRDefault="004C66FE" w:rsidP="003155DF">
            <w:pPr>
              <w:pStyle w:val="TAL"/>
            </w:pPr>
            <w:r w:rsidRPr="002178AD">
              <w:t>0..1</w:t>
            </w:r>
          </w:p>
        </w:tc>
        <w:tc>
          <w:tcPr>
            <w:tcW w:w="3902" w:type="dxa"/>
          </w:tcPr>
          <w:p w14:paraId="2882E72E" w14:textId="77777777" w:rsidR="004C66FE" w:rsidRPr="002178AD" w:rsidRDefault="004C66FE" w:rsidP="003155DF">
            <w:pPr>
              <w:pStyle w:val="TAL"/>
              <w:rPr>
                <w:lang w:eastAsia="zh-CN"/>
              </w:rPr>
            </w:pPr>
            <w:r w:rsidRPr="002178AD">
              <w:rPr>
                <w:lang w:eastAsia="zh-CN"/>
              </w:rPr>
              <w:t xml:space="preserve">Indicates whether the offline charging is applicable to the PDU session. </w:t>
            </w:r>
          </w:p>
          <w:p w14:paraId="40EB9BEA" w14:textId="77777777" w:rsidR="004C66FE" w:rsidRPr="002178AD" w:rsidRDefault="004C66FE" w:rsidP="003155DF">
            <w:pPr>
              <w:pStyle w:val="TAL"/>
            </w:pPr>
            <w:r w:rsidRPr="002178AD">
              <w:rPr>
                <w:rFonts w:cs="Arial"/>
                <w:szCs w:val="18"/>
              </w:rPr>
              <w:t xml:space="preserve">True: Offline charging is applicable to the PDU session; </w:t>
            </w:r>
            <w:r w:rsidRPr="002178AD">
              <w:rPr>
                <w:rFonts w:cs="Arial"/>
                <w:szCs w:val="18"/>
              </w:rPr>
              <w:br/>
              <w:t>False: Offline charging is not applicable to the PDU session.</w:t>
            </w:r>
          </w:p>
          <w:p w14:paraId="29C92F6F" w14:textId="77777777" w:rsidR="004C66FE" w:rsidRPr="002178AD" w:rsidRDefault="004C66FE" w:rsidP="003155DF">
            <w:pPr>
              <w:pStyle w:val="TAL"/>
            </w:pPr>
            <w:r w:rsidRPr="002178AD">
              <w:t>The absence of this attribute means that the charging method is not provisioned for the UE and PDU session.</w:t>
            </w:r>
          </w:p>
        </w:tc>
        <w:tc>
          <w:tcPr>
            <w:tcW w:w="1272" w:type="dxa"/>
          </w:tcPr>
          <w:p w14:paraId="262D7D7B" w14:textId="77777777" w:rsidR="004C66FE" w:rsidRPr="002178AD" w:rsidRDefault="004C66FE" w:rsidP="003155DF">
            <w:pPr>
              <w:pStyle w:val="TAL"/>
              <w:rPr>
                <w:rFonts w:cs="Arial"/>
                <w:szCs w:val="18"/>
              </w:rPr>
            </w:pPr>
          </w:p>
        </w:tc>
      </w:tr>
      <w:tr w:rsidR="004C66FE" w:rsidRPr="002178AD" w14:paraId="6DE14804" w14:textId="77777777" w:rsidTr="003155DF">
        <w:trPr>
          <w:jc w:val="center"/>
        </w:trPr>
        <w:tc>
          <w:tcPr>
            <w:tcW w:w="1630" w:type="dxa"/>
          </w:tcPr>
          <w:p w14:paraId="6BB858A7" w14:textId="77777777" w:rsidR="004C66FE" w:rsidRPr="002178AD" w:rsidRDefault="004C66FE" w:rsidP="003155DF">
            <w:pPr>
              <w:pStyle w:val="TAL"/>
            </w:pPr>
            <w:r w:rsidRPr="002178AD">
              <w:rPr>
                <w:rFonts w:eastAsia="DengXian"/>
                <w:lang w:eastAsia="zh-CN"/>
              </w:rPr>
              <w:t>online</w:t>
            </w:r>
          </w:p>
        </w:tc>
        <w:tc>
          <w:tcPr>
            <w:tcW w:w="1417" w:type="dxa"/>
          </w:tcPr>
          <w:p w14:paraId="1A2DE792" w14:textId="77777777" w:rsidR="004C66FE" w:rsidRPr="002178AD" w:rsidRDefault="004C66FE" w:rsidP="003155DF">
            <w:pPr>
              <w:pStyle w:val="TAL"/>
              <w:rPr>
                <w:lang w:eastAsia="zh-CN"/>
              </w:rPr>
            </w:pPr>
            <w:r w:rsidRPr="002178AD">
              <w:rPr>
                <w:lang w:eastAsia="zh-CN"/>
              </w:rPr>
              <w:t>boolean</w:t>
            </w:r>
          </w:p>
        </w:tc>
        <w:tc>
          <w:tcPr>
            <w:tcW w:w="425" w:type="dxa"/>
          </w:tcPr>
          <w:p w14:paraId="6E198AE7" w14:textId="77777777" w:rsidR="004C66FE" w:rsidRPr="002178AD" w:rsidRDefault="004C66FE" w:rsidP="003155DF">
            <w:pPr>
              <w:pStyle w:val="TAC"/>
            </w:pPr>
            <w:r w:rsidRPr="002178AD">
              <w:rPr>
                <w:lang w:eastAsia="zh-CN"/>
              </w:rPr>
              <w:t>O</w:t>
            </w:r>
          </w:p>
        </w:tc>
        <w:tc>
          <w:tcPr>
            <w:tcW w:w="1134" w:type="dxa"/>
          </w:tcPr>
          <w:p w14:paraId="64F2A8F7" w14:textId="77777777" w:rsidR="004C66FE" w:rsidRPr="002178AD" w:rsidRDefault="004C66FE" w:rsidP="003155DF">
            <w:pPr>
              <w:pStyle w:val="TAL"/>
            </w:pPr>
            <w:r w:rsidRPr="002178AD">
              <w:t>0..1</w:t>
            </w:r>
          </w:p>
        </w:tc>
        <w:tc>
          <w:tcPr>
            <w:tcW w:w="3902" w:type="dxa"/>
          </w:tcPr>
          <w:p w14:paraId="4C48FF0B" w14:textId="77777777" w:rsidR="004C66FE" w:rsidRPr="002178AD" w:rsidRDefault="004C66FE" w:rsidP="003155DF">
            <w:pPr>
              <w:pStyle w:val="TAL"/>
            </w:pPr>
            <w:r w:rsidRPr="002178AD">
              <w:rPr>
                <w:lang w:eastAsia="zh-CN"/>
              </w:rPr>
              <w:t>Indicates whether the online charging is applicable to the PDU session.</w:t>
            </w:r>
            <w:r w:rsidRPr="002178AD">
              <w:t xml:space="preserve"> </w:t>
            </w:r>
          </w:p>
          <w:p w14:paraId="276D37BE" w14:textId="77777777" w:rsidR="004C66FE" w:rsidRPr="002178AD" w:rsidRDefault="004C66FE" w:rsidP="003155DF">
            <w:pPr>
              <w:pStyle w:val="TAL"/>
              <w:rPr>
                <w:rFonts w:cs="Arial"/>
                <w:szCs w:val="18"/>
              </w:rPr>
            </w:pPr>
            <w:r w:rsidRPr="002178AD">
              <w:rPr>
                <w:rFonts w:cs="Arial"/>
                <w:szCs w:val="18"/>
              </w:rPr>
              <w:t xml:space="preserve">True: Online charging is applicable to the PDU session; </w:t>
            </w:r>
          </w:p>
          <w:p w14:paraId="24003956" w14:textId="77777777" w:rsidR="004C66FE" w:rsidRPr="002178AD" w:rsidRDefault="004C66FE" w:rsidP="003155DF">
            <w:pPr>
              <w:pStyle w:val="TAL"/>
              <w:rPr>
                <w:rFonts w:cs="Arial"/>
                <w:szCs w:val="18"/>
              </w:rPr>
            </w:pPr>
            <w:r w:rsidRPr="002178AD">
              <w:rPr>
                <w:rFonts w:cs="Arial"/>
                <w:szCs w:val="18"/>
              </w:rPr>
              <w:t>False: Online charging is not applicable to the PDU session.</w:t>
            </w:r>
          </w:p>
          <w:p w14:paraId="37A44C65" w14:textId="77777777" w:rsidR="004C66FE" w:rsidRPr="002178AD" w:rsidRDefault="004C66FE" w:rsidP="003155DF">
            <w:pPr>
              <w:pStyle w:val="TAL"/>
            </w:pPr>
          </w:p>
          <w:p w14:paraId="3513825A" w14:textId="77777777" w:rsidR="004C66FE" w:rsidRPr="002178AD" w:rsidRDefault="004C66FE" w:rsidP="003155DF">
            <w:pPr>
              <w:pStyle w:val="TAL"/>
            </w:pPr>
            <w:r w:rsidRPr="002178AD">
              <w:t>The absence of this attribute means that the charging method is not provisioned for the UE and PDU session.</w:t>
            </w:r>
          </w:p>
        </w:tc>
        <w:tc>
          <w:tcPr>
            <w:tcW w:w="1272" w:type="dxa"/>
          </w:tcPr>
          <w:p w14:paraId="487C915C" w14:textId="77777777" w:rsidR="004C66FE" w:rsidRPr="002178AD" w:rsidRDefault="004C66FE" w:rsidP="003155DF">
            <w:pPr>
              <w:pStyle w:val="TAL"/>
              <w:rPr>
                <w:rFonts w:cs="Arial"/>
                <w:szCs w:val="18"/>
              </w:rPr>
            </w:pPr>
          </w:p>
        </w:tc>
      </w:tr>
      <w:tr w:rsidR="004C66FE" w:rsidRPr="002178AD" w14:paraId="0794F9BC" w14:textId="77777777" w:rsidTr="003155DF">
        <w:trPr>
          <w:jc w:val="center"/>
        </w:trPr>
        <w:tc>
          <w:tcPr>
            <w:tcW w:w="1630" w:type="dxa"/>
          </w:tcPr>
          <w:p w14:paraId="7694BA3C" w14:textId="77777777" w:rsidR="004C66FE" w:rsidRPr="002178AD" w:rsidRDefault="004C66FE" w:rsidP="003155DF">
            <w:pPr>
              <w:pStyle w:val="TAL"/>
            </w:pPr>
            <w:r w:rsidRPr="002178AD">
              <w:t>chfInfo</w:t>
            </w:r>
          </w:p>
        </w:tc>
        <w:tc>
          <w:tcPr>
            <w:tcW w:w="1417" w:type="dxa"/>
          </w:tcPr>
          <w:p w14:paraId="42B98882" w14:textId="77777777" w:rsidR="004C66FE" w:rsidRPr="002178AD" w:rsidRDefault="004C66FE" w:rsidP="003155DF">
            <w:pPr>
              <w:pStyle w:val="TAL"/>
              <w:rPr>
                <w:lang w:eastAsia="zh-CN"/>
              </w:rPr>
            </w:pPr>
            <w:r w:rsidRPr="002178AD">
              <w:t>ChargingInformation</w:t>
            </w:r>
          </w:p>
        </w:tc>
        <w:tc>
          <w:tcPr>
            <w:tcW w:w="425" w:type="dxa"/>
          </w:tcPr>
          <w:p w14:paraId="62B6AEAD" w14:textId="77777777" w:rsidR="004C66FE" w:rsidRPr="002178AD" w:rsidRDefault="004C66FE" w:rsidP="003155DF">
            <w:pPr>
              <w:pStyle w:val="TAC"/>
            </w:pPr>
            <w:r w:rsidRPr="002178AD">
              <w:rPr>
                <w:lang w:eastAsia="zh-CN"/>
              </w:rPr>
              <w:t>O</w:t>
            </w:r>
          </w:p>
        </w:tc>
        <w:tc>
          <w:tcPr>
            <w:tcW w:w="1134" w:type="dxa"/>
          </w:tcPr>
          <w:p w14:paraId="15581FAE" w14:textId="77777777" w:rsidR="004C66FE" w:rsidRPr="002178AD" w:rsidRDefault="004C66FE" w:rsidP="003155DF">
            <w:pPr>
              <w:pStyle w:val="TAL"/>
            </w:pPr>
            <w:r w:rsidRPr="002178AD">
              <w:t>0..1</w:t>
            </w:r>
          </w:p>
        </w:tc>
        <w:tc>
          <w:tcPr>
            <w:tcW w:w="3902" w:type="dxa"/>
          </w:tcPr>
          <w:p w14:paraId="70C42136" w14:textId="2542D17D" w:rsidR="004C66FE" w:rsidRPr="002178AD" w:rsidRDefault="004C66FE" w:rsidP="003155DF">
            <w:pPr>
              <w:pStyle w:val="TAL"/>
            </w:pPr>
            <w:r>
              <w:t xml:space="preserve">Contains the charging </w:t>
            </w:r>
            <w:ins w:id="180" w:author="Ericsson User" w:date="2025-08-07T13:45:00Z">
              <w:r w:rsidR="00606B8F">
                <w:t xml:space="preserve">address </w:t>
              </w:r>
            </w:ins>
            <w:r>
              <w:t>information.</w:t>
            </w:r>
            <w:del w:id="181" w:author="Huawei [Abdessamad] 2025-08 r1" w:date="2025-08-27T20:24:00Z">
              <w:r w:rsidRPr="002178AD" w:rsidDel="003815D4">
                <w:delText xml:space="preserve"> </w:delText>
              </w:r>
            </w:del>
            <w:r w:rsidRPr="002178AD">
              <w:t>(NOTE)</w:t>
            </w:r>
          </w:p>
        </w:tc>
        <w:tc>
          <w:tcPr>
            <w:tcW w:w="1272" w:type="dxa"/>
          </w:tcPr>
          <w:p w14:paraId="2F3B0E01" w14:textId="77777777" w:rsidR="004C66FE" w:rsidRPr="002178AD" w:rsidRDefault="004C66FE" w:rsidP="003155DF">
            <w:pPr>
              <w:pStyle w:val="TAL"/>
              <w:rPr>
                <w:rFonts w:cs="Arial"/>
                <w:szCs w:val="18"/>
              </w:rPr>
            </w:pPr>
          </w:p>
        </w:tc>
      </w:tr>
      <w:tr w:rsidR="00606B8F" w:rsidRPr="002178AD" w14:paraId="430BE70D" w14:textId="77777777" w:rsidTr="003155DF">
        <w:trPr>
          <w:jc w:val="center"/>
          <w:ins w:id="182" w:author="Ericsson User" w:date="2025-08-07T13:45:00Z"/>
        </w:trPr>
        <w:tc>
          <w:tcPr>
            <w:tcW w:w="1630" w:type="dxa"/>
          </w:tcPr>
          <w:p w14:paraId="2A3E3B9D" w14:textId="2E9363FC" w:rsidR="00606B8F" w:rsidRPr="002178AD" w:rsidRDefault="00606B8F" w:rsidP="00606B8F">
            <w:pPr>
              <w:pStyle w:val="TAL"/>
              <w:rPr>
                <w:ins w:id="183" w:author="Ericsson User" w:date="2025-08-07T13:45:00Z"/>
              </w:rPr>
            </w:pPr>
            <w:ins w:id="184" w:author="Ericsson User" w:date="2025-08-07T13:45:00Z">
              <w:r>
                <w:t>chfGroupId</w:t>
              </w:r>
            </w:ins>
          </w:p>
        </w:tc>
        <w:tc>
          <w:tcPr>
            <w:tcW w:w="1417" w:type="dxa"/>
          </w:tcPr>
          <w:p w14:paraId="3081C8C2" w14:textId="676F8D57" w:rsidR="00606B8F" w:rsidRPr="002178AD" w:rsidRDefault="00606B8F" w:rsidP="00606B8F">
            <w:pPr>
              <w:pStyle w:val="TAL"/>
              <w:rPr>
                <w:ins w:id="185" w:author="Ericsson User" w:date="2025-08-07T13:45:00Z"/>
              </w:rPr>
            </w:pPr>
            <w:ins w:id="186" w:author="Ericsson User" w:date="2025-08-07T13:45:00Z">
              <w:r>
                <w:t>NfGroupId</w:t>
              </w:r>
            </w:ins>
          </w:p>
        </w:tc>
        <w:tc>
          <w:tcPr>
            <w:tcW w:w="425" w:type="dxa"/>
          </w:tcPr>
          <w:p w14:paraId="7DFF8254" w14:textId="3D8E37CB" w:rsidR="00606B8F" w:rsidRPr="002178AD" w:rsidRDefault="00606B8F" w:rsidP="00606B8F">
            <w:pPr>
              <w:pStyle w:val="TAC"/>
              <w:rPr>
                <w:ins w:id="187" w:author="Ericsson User" w:date="2025-08-07T13:45:00Z"/>
                <w:lang w:eastAsia="zh-CN"/>
              </w:rPr>
            </w:pPr>
            <w:ins w:id="188" w:author="Ericsson User" w:date="2025-08-07T13:45:00Z">
              <w:r>
                <w:t>O</w:t>
              </w:r>
            </w:ins>
          </w:p>
        </w:tc>
        <w:tc>
          <w:tcPr>
            <w:tcW w:w="1134" w:type="dxa"/>
          </w:tcPr>
          <w:p w14:paraId="4E37D823" w14:textId="13FF43E3" w:rsidR="00606B8F" w:rsidRPr="002178AD" w:rsidRDefault="00606B8F" w:rsidP="00606B8F">
            <w:pPr>
              <w:pStyle w:val="TAL"/>
              <w:rPr>
                <w:ins w:id="189" w:author="Ericsson User" w:date="2025-08-07T13:45:00Z"/>
              </w:rPr>
            </w:pPr>
            <w:ins w:id="190" w:author="Ericsson User" w:date="2025-08-07T13:45:00Z">
              <w:r>
                <w:t>0..1</w:t>
              </w:r>
            </w:ins>
          </w:p>
        </w:tc>
        <w:tc>
          <w:tcPr>
            <w:tcW w:w="3902" w:type="dxa"/>
          </w:tcPr>
          <w:p w14:paraId="4F6B87DD" w14:textId="202E3217" w:rsidR="00606B8F" w:rsidRDefault="00606B8F" w:rsidP="00606B8F">
            <w:pPr>
              <w:pStyle w:val="TAL"/>
              <w:rPr>
                <w:ins w:id="191" w:author="Ericsson User" w:date="2025-08-07T13:45:00Z"/>
              </w:rPr>
            </w:pPr>
            <w:ins w:id="192" w:author="Ericsson User" w:date="2025-08-07T13:45: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93" w:author="Ericsson User 2" w:date="2025-08-26T18:34:00Z">
              <w:r w:rsidR="00AC3897">
                <w:rPr>
                  <w:rFonts w:cs="Arial"/>
                  <w:szCs w:val="18"/>
                </w:rPr>
                <w:t>that manages charging</w:t>
              </w:r>
            </w:ins>
            <w:ins w:id="194" w:author="Ericsson User 2" w:date="2025-08-26T18:40:00Z">
              <w:r w:rsidR="00994A7C">
                <w:rPr>
                  <w:rFonts w:cs="Arial"/>
                  <w:szCs w:val="18"/>
                </w:rPr>
                <w:t>.</w:t>
              </w:r>
            </w:ins>
            <w:ins w:id="195" w:author="Ericsson User" w:date="2025-08-07T13:45:00Z">
              <w:del w:id="196" w:author="Ericsson User 2" w:date="2025-08-26T18:40:00Z">
                <w:r w:rsidRPr="00690A26" w:rsidDel="00994A7C">
                  <w:rPr>
                    <w:rFonts w:cs="Arial"/>
                    <w:szCs w:val="18"/>
                  </w:rPr>
                  <w:delText>.</w:delText>
                </w:r>
              </w:del>
            </w:ins>
          </w:p>
        </w:tc>
        <w:tc>
          <w:tcPr>
            <w:tcW w:w="1272" w:type="dxa"/>
          </w:tcPr>
          <w:p w14:paraId="6B47F842" w14:textId="0DF133D7" w:rsidR="00606B8F" w:rsidRPr="002178AD" w:rsidRDefault="00606B8F" w:rsidP="00606B8F">
            <w:pPr>
              <w:pStyle w:val="TAL"/>
              <w:rPr>
                <w:ins w:id="197" w:author="Ericsson User" w:date="2025-08-07T13:45:00Z"/>
                <w:rFonts w:cs="Arial"/>
                <w:szCs w:val="18"/>
              </w:rPr>
            </w:pPr>
            <w:proofErr w:type="spellStart"/>
            <w:ins w:id="198" w:author="Ericsson User" w:date="2025-08-07T13:45:00Z">
              <w:r>
                <w:t>CHFGroup</w:t>
              </w:r>
              <w:proofErr w:type="spellEnd"/>
              <w:del w:id="199" w:author="Huawei [Abdessamad] 2025-08 r1" w:date="2025-08-27T20:24:00Z">
                <w:r w:rsidDel="003815D4">
                  <w:delText>ID</w:delText>
                </w:r>
              </w:del>
            </w:ins>
          </w:p>
        </w:tc>
      </w:tr>
      <w:tr w:rsidR="004C66FE" w:rsidRPr="002178AD" w14:paraId="04613444" w14:textId="77777777" w:rsidTr="003155DF">
        <w:trPr>
          <w:jc w:val="center"/>
        </w:trPr>
        <w:tc>
          <w:tcPr>
            <w:tcW w:w="1630" w:type="dxa"/>
          </w:tcPr>
          <w:p w14:paraId="793D4BB4" w14:textId="77777777" w:rsidR="004C66FE" w:rsidRPr="002178AD" w:rsidRDefault="004C66FE" w:rsidP="003155DF">
            <w:pPr>
              <w:pStyle w:val="TAL"/>
            </w:pPr>
            <w:r>
              <w:t>refUmDataLimitIds</w:t>
            </w:r>
          </w:p>
        </w:tc>
        <w:tc>
          <w:tcPr>
            <w:tcW w:w="1417" w:type="dxa"/>
          </w:tcPr>
          <w:p w14:paraId="3F8E3140" w14:textId="77777777" w:rsidR="004C66FE" w:rsidRPr="002178AD" w:rsidRDefault="004C66FE" w:rsidP="003155DF">
            <w:pPr>
              <w:pStyle w:val="TAL"/>
              <w:rPr>
                <w:lang w:eastAsia="zh-CN"/>
              </w:rPr>
            </w:pPr>
            <w:r w:rsidRPr="002178AD">
              <w:rPr>
                <w:lang w:eastAsia="zh-CN"/>
              </w:rPr>
              <w:t>map(LimitIdToMonitoringKey)</w:t>
            </w:r>
          </w:p>
        </w:tc>
        <w:tc>
          <w:tcPr>
            <w:tcW w:w="425" w:type="dxa"/>
          </w:tcPr>
          <w:p w14:paraId="4D043DA4" w14:textId="77777777" w:rsidR="004C66FE" w:rsidRPr="002178AD" w:rsidRDefault="004C66FE" w:rsidP="003155DF">
            <w:pPr>
              <w:pStyle w:val="TAC"/>
            </w:pPr>
            <w:r w:rsidRPr="002178AD">
              <w:rPr>
                <w:lang w:eastAsia="zh-CN"/>
              </w:rPr>
              <w:t>O</w:t>
            </w:r>
          </w:p>
        </w:tc>
        <w:tc>
          <w:tcPr>
            <w:tcW w:w="1134" w:type="dxa"/>
          </w:tcPr>
          <w:p w14:paraId="36BD8ACE" w14:textId="77777777" w:rsidR="004C66FE" w:rsidRPr="002178AD" w:rsidRDefault="004C66FE" w:rsidP="003155DF">
            <w:pPr>
              <w:pStyle w:val="TAL"/>
            </w:pPr>
            <w:r w:rsidRPr="002178AD">
              <w:rPr>
                <w:lang w:eastAsia="zh-CN"/>
              </w:rPr>
              <w:t>1..N</w:t>
            </w:r>
          </w:p>
        </w:tc>
        <w:tc>
          <w:tcPr>
            <w:tcW w:w="3902" w:type="dxa"/>
          </w:tcPr>
          <w:p w14:paraId="2082CC97" w14:textId="77777777" w:rsidR="004C66FE" w:rsidRPr="002178AD" w:rsidRDefault="004C66FE" w:rsidP="003155DF">
            <w:pPr>
              <w:pStyle w:val="TAL"/>
              <w:rPr>
                <w:lang w:eastAsia="zh-CN"/>
              </w:rPr>
            </w:pPr>
            <w:r w:rsidRPr="002178AD">
              <w:t>A reference to the "UsageMonDataLimit" or "UsageMonData" instances for this DNN and SNSSAI that may also include the related monitoring key(s). The key of the map is the</w:t>
            </w:r>
            <w:r w:rsidRPr="002178AD">
              <w:rPr>
                <w:lang w:eastAsia="zh-CN"/>
              </w:rPr>
              <w:t xml:space="preserve"> limit identifier.</w:t>
            </w:r>
          </w:p>
        </w:tc>
        <w:tc>
          <w:tcPr>
            <w:tcW w:w="1272" w:type="dxa"/>
          </w:tcPr>
          <w:p w14:paraId="54EF88D5" w14:textId="77777777" w:rsidR="004C66FE" w:rsidRPr="002178AD" w:rsidRDefault="004C66FE" w:rsidP="003155DF">
            <w:pPr>
              <w:pStyle w:val="TAL"/>
              <w:rPr>
                <w:rFonts w:cs="Arial"/>
                <w:szCs w:val="18"/>
              </w:rPr>
            </w:pPr>
          </w:p>
        </w:tc>
      </w:tr>
      <w:tr w:rsidR="004C66FE" w:rsidRPr="002178AD" w14:paraId="09289515" w14:textId="77777777" w:rsidTr="003155DF">
        <w:trPr>
          <w:jc w:val="center"/>
        </w:trPr>
        <w:tc>
          <w:tcPr>
            <w:tcW w:w="1630" w:type="dxa"/>
          </w:tcPr>
          <w:p w14:paraId="201EC2DC" w14:textId="77777777" w:rsidR="004C66FE" w:rsidRPr="002178AD" w:rsidRDefault="004C66FE" w:rsidP="003155DF">
            <w:pPr>
              <w:pStyle w:val="TAL"/>
              <w:rPr>
                <w:lang w:eastAsia="zh-CN"/>
              </w:rPr>
            </w:pPr>
            <w:r w:rsidRPr="002178AD">
              <w:lastRenderedPageBreak/>
              <w:t>mpsPriority</w:t>
            </w:r>
          </w:p>
        </w:tc>
        <w:tc>
          <w:tcPr>
            <w:tcW w:w="1417" w:type="dxa"/>
          </w:tcPr>
          <w:p w14:paraId="57264790" w14:textId="77777777" w:rsidR="004C66FE" w:rsidRPr="002178AD" w:rsidRDefault="004C66FE" w:rsidP="003155DF">
            <w:pPr>
              <w:pStyle w:val="TAL"/>
              <w:rPr>
                <w:lang w:eastAsia="zh-CN"/>
              </w:rPr>
            </w:pPr>
            <w:r w:rsidRPr="002178AD">
              <w:rPr>
                <w:lang w:eastAsia="zh-CN"/>
              </w:rPr>
              <w:t>boolean</w:t>
            </w:r>
          </w:p>
        </w:tc>
        <w:tc>
          <w:tcPr>
            <w:tcW w:w="425" w:type="dxa"/>
          </w:tcPr>
          <w:p w14:paraId="729450C0" w14:textId="77777777" w:rsidR="004C66FE" w:rsidRPr="002178AD" w:rsidRDefault="004C66FE" w:rsidP="003155DF">
            <w:pPr>
              <w:pStyle w:val="TAC"/>
              <w:rPr>
                <w:lang w:eastAsia="zh-CN"/>
              </w:rPr>
            </w:pPr>
            <w:r w:rsidRPr="002178AD">
              <w:rPr>
                <w:lang w:eastAsia="zh-CN"/>
              </w:rPr>
              <w:t>O</w:t>
            </w:r>
          </w:p>
        </w:tc>
        <w:tc>
          <w:tcPr>
            <w:tcW w:w="1134" w:type="dxa"/>
          </w:tcPr>
          <w:p w14:paraId="3EEAD61A" w14:textId="77777777" w:rsidR="004C66FE" w:rsidRPr="002178AD" w:rsidRDefault="004C66FE" w:rsidP="003155DF">
            <w:pPr>
              <w:pStyle w:val="TAL"/>
              <w:rPr>
                <w:lang w:eastAsia="zh-CN"/>
              </w:rPr>
            </w:pPr>
            <w:r w:rsidRPr="002178AD">
              <w:rPr>
                <w:lang w:eastAsia="zh-CN"/>
              </w:rPr>
              <w:t>0..1</w:t>
            </w:r>
          </w:p>
        </w:tc>
        <w:tc>
          <w:tcPr>
            <w:tcW w:w="3902" w:type="dxa"/>
          </w:tcPr>
          <w:p w14:paraId="52248321" w14:textId="77777777" w:rsidR="004C66FE" w:rsidRPr="002178AD" w:rsidRDefault="004C66FE" w:rsidP="003155DF">
            <w:pPr>
              <w:pStyle w:val="TAL"/>
            </w:pPr>
            <w:r w:rsidRPr="002178AD">
              <w:t xml:space="preserve">True: Indicates subscription to the MPS priority service; priority applies to all traffic on the PDU Session. </w:t>
            </w:r>
          </w:p>
          <w:p w14:paraId="5DC7611A" w14:textId="77777777" w:rsidR="004C66FE" w:rsidRPr="002178AD" w:rsidRDefault="004C66FE" w:rsidP="003155DF">
            <w:pPr>
              <w:pStyle w:val="TAL"/>
              <w:rPr>
                <w:rFonts w:cs="Arial"/>
                <w:szCs w:val="18"/>
              </w:rPr>
            </w:pPr>
            <w:r w:rsidRPr="002178AD">
              <w:rPr>
                <w:rFonts w:cs="Arial"/>
                <w:szCs w:val="18"/>
              </w:rPr>
              <w:t>False: MPS priority service is not subscribed.</w:t>
            </w:r>
          </w:p>
          <w:p w14:paraId="44E513A9" w14:textId="77777777" w:rsidR="004C66FE" w:rsidRPr="002178AD" w:rsidRDefault="004C66FE" w:rsidP="003155DF">
            <w:pPr>
              <w:pStyle w:val="TAL"/>
              <w:rPr>
                <w:lang w:eastAsia="zh-CN"/>
              </w:rPr>
            </w:pPr>
            <w:r w:rsidRPr="002178AD">
              <w:t>The absence of this attribute means that MPS priority is not provisioned for the UE and PDU session.</w:t>
            </w:r>
          </w:p>
        </w:tc>
        <w:tc>
          <w:tcPr>
            <w:tcW w:w="1272" w:type="dxa"/>
          </w:tcPr>
          <w:p w14:paraId="233025D8" w14:textId="77777777" w:rsidR="004C66FE" w:rsidRPr="002178AD" w:rsidRDefault="004C66FE" w:rsidP="003155DF">
            <w:pPr>
              <w:pStyle w:val="TAL"/>
              <w:rPr>
                <w:rFonts w:cs="Arial"/>
                <w:szCs w:val="18"/>
              </w:rPr>
            </w:pPr>
          </w:p>
        </w:tc>
      </w:tr>
      <w:tr w:rsidR="004C66FE" w:rsidRPr="002178AD" w14:paraId="4D68000B" w14:textId="77777777" w:rsidTr="003155DF">
        <w:trPr>
          <w:jc w:val="center"/>
        </w:trPr>
        <w:tc>
          <w:tcPr>
            <w:tcW w:w="1630" w:type="dxa"/>
          </w:tcPr>
          <w:p w14:paraId="74EBF049" w14:textId="77777777" w:rsidR="004C66FE" w:rsidRPr="002178AD" w:rsidRDefault="004C66FE" w:rsidP="003155DF">
            <w:pPr>
              <w:pStyle w:val="TAL"/>
            </w:pPr>
            <w:r w:rsidRPr="002178AD">
              <w:t>mcsPriority</w:t>
            </w:r>
          </w:p>
        </w:tc>
        <w:tc>
          <w:tcPr>
            <w:tcW w:w="1417" w:type="dxa"/>
          </w:tcPr>
          <w:p w14:paraId="1A6E206D" w14:textId="77777777" w:rsidR="004C66FE" w:rsidRPr="002178AD" w:rsidRDefault="004C66FE" w:rsidP="003155DF">
            <w:pPr>
              <w:pStyle w:val="TAL"/>
              <w:rPr>
                <w:lang w:eastAsia="zh-CN"/>
              </w:rPr>
            </w:pPr>
            <w:r w:rsidRPr="002178AD">
              <w:rPr>
                <w:noProof/>
                <w:lang w:eastAsia="zh-CN"/>
              </w:rPr>
              <w:t>boolean</w:t>
            </w:r>
          </w:p>
        </w:tc>
        <w:tc>
          <w:tcPr>
            <w:tcW w:w="425" w:type="dxa"/>
          </w:tcPr>
          <w:p w14:paraId="0DDEAB79"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32650B70" w14:textId="77777777" w:rsidR="004C66FE" w:rsidRPr="002178AD" w:rsidRDefault="004C66FE" w:rsidP="003155DF">
            <w:pPr>
              <w:pStyle w:val="TAL"/>
              <w:rPr>
                <w:lang w:eastAsia="zh-CN"/>
              </w:rPr>
            </w:pPr>
            <w:r w:rsidRPr="002178AD">
              <w:rPr>
                <w:rFonts w:hint="eastAsia"/>
                <w:lang w:eastAsia="zh-CN"/>
              </w:rPr>
              <w:t>0..1</w:t>
            </w:r>
          </w:p>
        </w:tc>
        <w:tc>
          <w:tcPr>
            <w:tcW w:w="3902" w:type="dxa"/>
          </w:tcPr>
          <w:p w14:paraId="6974904A" w14:textId="77777777" w:rsidR="004C66FE" w:rsidRPr="002178AD" w:rsidRDefault="004C66FE" w:rsidP="003155DF">
            <w:pPr>
              <w:pStyle w:val="TAL"/>
            </w:pPr>
            <w:r w:rsidRPr="002178AD">
              <w:t>True</w:t>
            </w:r>
            <w:r w:rsidRPr="002178AD">
              <w:rPr>
                <w:rFonts w:hint="eastAsia"/>
                <w:lang w:eastAsia="zh-CN"/>
              </w:rPr>
              <w:t>:</w:t>
            </w:r>
            <w:r w:rsidRPr="002178AD">
              <w:rPr>
                <w:lang w:eastAsia="zh-CN"/>
              </w:rPr>
              <w:t xml:space="preserve"> </w:t>
            </w:r>
            <w:r w:rsidRPr="002178AD">
              <w:t xml:space="preserve">Indicates subscription to the MCS priority service; priority applies to all traffic on the PDU Session. </w:t>
            </w:r>
          </w:p>
          <w:p w14:paraId="37D06776" w14:textId="77777777" w:rsidR="004C66FE" w:rsidRPr="002178AD" w:rsidRDefault="004C66FE" w:rsidP="003155DF">
            <w:pPr>
              <w:pStyle w:val="TAL"/>
            </w:pPr>
            <w:r w:rsidRPr="002178AD">
              <w:t>False: IMS signalling priority service is not subscribed.</w:t>
            </w:r>
          </w:p>
          <w:p w14:paraId="511DE804" w14:textId="77777777" w:rsidR="004C66FE" w:rsidRPr="002178AD" w:rsidRDefault="004C66FE" w:rsidP="003155DF">
            <w:pPr>
              <w:pStyle w:val="TAL"/>
            </w:pPr>
            <w:r w:rsidRPr="002178AD">
              <w:t>The absence of this attribute means that IMS signalling priority is not provisioned for the UE and PDU session.</w:t>
            </w:r>
          </w:p>
        </w:tc>
        <w:tc>
          <w:tcPr>
            <w:tcW w:w="1272" w:type="dxa"/>
          </w:tcPr>
          <w:p w14:paraId="035ACC9B" w14:textId="77777777" w:rsidR="004C66FE" w:rsidRPr="002178AD" w:rsidRDefault="004C66FE" w:rsidP="003155DF">
            <w:pPr>
              <w:pStyle w:val="TAL"/>
              <w:rPr>
                <w:rFonts w:cs="Arial"/>
                <w:szCs w:val="18"/>
              </w:rPr>
            </w:pPr>
          </w:p>
        </w:tc>
      </w:tr>
      <w:tr w:rsidR="004C66FE" w:rsidRPr="002178AD" w14:paraId="14207564" w14:textId="77777777" w:rsidTr="003155DF">
        <w:trPr>
          <w:jc w:val="center"/>
        </w:trPr>
        <w:tc>
          <w:tcPr>
            <w:tcW w:w="1630" w:type="dxa"/>
          </w:tcPr>
          <w:p w14:paraId="29D68681" w14:textId="77777777" w:rsidR="004C66FE" w:rsidRPr="002178AD" w:rsidRDefault="004C66FE" w:rsidP="003155DF">
            <w:pPr>
              <w:pStyle w:val="TAL"/>
              <w:rPr>
                <w:lang w:eastAsia="zh-CN"/>
              </w:rPr>
            </w:pPr>
            <w:r w:rsidRPr="002178AD">
              <w:t>imsSignallingPrio</w:t>
            </w:r>
          </w:p>
        </w:tc>
        <w:tc>
          <w:tcPr>
            <w:tcW w:w="1417" w:type="dxa"/>
          </w:tcPr>
          <w:p w14:paraId="25F2DAE8" w14:textId="77777777" w:rsidR="004C66FE" w:rsidRPr="002178AD" w:rsidRDefault="004C66FE" w:rsidP="003155DF">
            <w:pPr>
              <w:pStyle w:val="TAL"/>
              <w:rPr>
                <w:lang w:eastAsia="zh-CN"/>
              </w:rPr>
            </w:pPr>
            <w:r w:rsidRPr="002178AD">
              <w:rPr>
                <w:lang w:eastAsia="zh-CN"/>
              </w:rPr>
              <w:t>boolean</w:t>
            </w:r>
          </w:p>
        </w:tc>
        <w:tc>
          <w:tcPr>
            <w:tcW w:w="425" w:type="dxa"/>
          </w:tcPr>
          <w:p w14:paraId="70C4BA2A" w14:textId="77777777" w:rsidR="004C66FE" w:rsidRPr="002178AD" w:rsidRDefault="004C66FE" w:rsidP="003155DF">
            <w:pPr>
              <w:pStyle w:val="TAC"/>
              <w:rPr>
                <w:lang w:eastAsia="zh-CN"/>
              </w:rPr>
            </w:pPr>
            <w:r w:rsidRPr="002178AD">
              <w:rPr>
                <w:lang w:eastAsia="zh-CN"/>
              </w:rPr>
              <w:t>O</w:t>
            </w:r>
          </w:p>
        </w:tc>
        <w:tc>
          <w:tcPr>
            <w:tcW w:w="1134" w:type="dxa"/>
          </w:tcPr>
          <w:p w14:paraId="4626CCD3" w14:textId="77777777" w:rsidR="004C66FE" w:rsidRPr="002178AD" w:rsidRDefault="004C66FE" w:rsidP="003155DF">
            <w:pPr>
              <w:pStyle w:val="TAL"/>
              <w:rPr>
                <w:lang w:eastAsia="zh-CN"/>
              </w:rPr>
            </w:pPr>
            <w:r w:rsidRPr="002178AD">
              <w:rPr>
                <w:lang w:eastAsia="zh-CN"/>
              </w:rPr>
              <w:t>0..1</w:t>
            </w:r>
          </w:p>
        </w:tc>
        <w:tc>
          <w:tcPr>
            <w:tcW w:w="3902" w:type="dxa"/>
          </w:tcPr>
          <w:p w14:paraId="598CA653" w14:textId="77777777" w:rsidR="004C66FE" w:rsidRPr="002178AD" w:rsidRDefault="004C66FE" w:rsidP="003155DF">
            <w:pPr>
              <w:pStyle w:val="TAL"/>
            </w:pPr>
            <w:r w:rsidRPr="002178AD">
              <w:t xml:space="preserve">True: Indicates subscription to the IMS signalling priority service; priority only applies to IMS signalling traffic. </w:t>
            </w:r>
          </w:p>
          <w:p w14:paraId="03D598AB" w14:textId="77777777" w:rsidR="004C66FE" w:rsidRPr="002178AD" w:rsidRDefault="004C66FE" w:rsidP="003155DF">
            <w:pPr>
              <w:pStyle w:val="TAL"/>
            </w:pPr>
            <w:r w:rsidRPr="002178AD">
              <w:t>False: IMS signalling priority service is not subscribed.</w:t>
            </w:r>
          </w:p>
          <w:p w14:paraId="344E9BC8" w14:textId="77777777" w:rsidR="004C66FE" w:rsidRPr="002178AD" w:rsidRDefault="004C66FE" w:rsidP="003155DF">
            <w:pPr>
              <w:pStyle w:val="TAL"/>
              <w:rPr>
                <w:lang w:eastAsia="zh-CN"/>
              </w:rPr>
            </w:pPr>
            <w:r w:rsidRPr="002178AD">
              <w:t>The absence of this attribute means that IMS signalling priority is not provisioned for the UE and PDU session.</w:t>
            </w:r>
          </w:p>
        </w:tc>
        <w:tc>
          <w:tcPr>
            <w:tcW w:w="1272" w:type="dxa"/>
          </w:tcPr>
          <w:p w14:paraId="46BB2252" w14:textId="77777777" w:rsidR="004C66FE" w:rsidRPr="002178AD" w:rsidRDefault="004C66FE" w:rsidP="003155DF">
            <w:pPr>
              <w:pStyle w:val="TAL"/>
              <w:rPr>
                <w:rFonts w:cs="Arial"/>
                <w:szCs w:val="18"/>
              </w:rPr>
            </w:pPr>
          </w:p>
        </w:tc>
      </w:tr>
      <w:tr w:rsidR="004C66FE" w:rsidRPr="002178AD" w14:paraId="6022DD12" w14:textId="77777777" w:rsidTr="003155DF">
        <w:trPr>
          <w:jc w:val="center"/>
        </w:trPr>
        <w:tc>
          <w:tcPr>
            <w:tcW w:w="1630" w:type="dxa"/>
          </w:tcPr>
          <w:p w14:paraId="3C442963" w14:textId="77777777" w:rsidR="004C66FE" w:rsidRPr="002178AD" w:rsidRDefault="004C66FE" w:rsidP="003155DF">
            <w:pPr>
              <w:pStyle w:val="TAL"/>
              <w:rPr>
                <w:lang w:eastAsia="zh-CN"/>
              </w:rPr>
            </w:pPr>
            <w:r w:rsidRPr="002178AD">
              <w:t>mpsPriorityLevel</w:t>
            </w:r>
          </w:p>
        </w:tc>
        <w:tc>
          <w:tcPr>
            <w:tcW w:w="1417" w:type="dxa"/>
          </w:tcPr>
          <w:p w14:paraId="1DF48D50" w14:textId="77777777" w:rsidR="004C66FE" w:rsidRPr="002178AD" w:rsidRDefault="004C66FE" w:rsidP="003155DF">
            <w:pPr>
              <w:pStyle w:val="TAL"/>
              <w:rPr>
                <w:lang w:eastAsia="zh-CN"/>
              </w:rPr>
            </w:pPr>
            <w:r w:rsidRPr="002178AD">
              <w:rPr>
                <w:lang w:eastAsia="zh-CN"/>
              </w:rPr>
              <w:t>integer</w:t>
            </w:r>
          </w:p>
        </w:tc>
        <w:tc>
          <w:tcPr>
            <w:tcW w:w="425" w:type="dxa"/>
          </w:tcPr>
          <w:p w14:paraId="49DE0171" w14:textId="77777777" w:rsidR="004C66FE" w:rsidRPr="002178AD" w:rsidRDefault="004C66FE" w:rsidP="003155DF">
            <w:pPr>
              <w:pStyle w:val="TAC"/>
              <w:rPr>
                <w:rFonts w:eastAsia="DengXian"/>
                <w:lang w:eastAsia="zh-CN"/>
              </w:rPr>
            </w:pPr>
            <w:r w:rsidRPr="002178AD">
              <w:rPr>
                <w:lang w:eastAsia="zh-CN"/>
              </w:rPr>
              <w:t>O</w:t>
            </w:r>
          </w:p>
        </w:tc>
        <w:tc>
          <w:tcPr>
            <w:tcW w:w="1134" w:type="dxa"/>
          </w:tcPr>
          <w:p w14:paraId="64EA1B8C" w14:textId="77777777" w:rsidR="004C66FE" w:rsidRPr="002178AD" w:rsidRDefault="004C66FE" w:rsidP="003155DF">
            <w:pPr>
              <w:pStyle w:val="TAL"/>
              <w:rPr>
                <w:lang w:eastAsia="zh-CN"/>
              </w:rPr>
            </w:pPr>
            <w:r w:rsidRPr="002178AD">
              <w:rPr>
                <w:lang w:eastAsia="zh-CN"/>
              </w:rPr>
              <w:t>0..1</w:t>
            </w:r>
          </w:p>
        </w:tc>
        <w:tc>
          <w:tcPr>
            <w:tcW w:w="3902" w:type="dxa"/>
          </w:tcPr>
          <w:p w14:paraId="042FBF5A" w14:textId="77777777" w:rsidR="004C66FE" w:rsidRPr="002178AD" w:rsidRDefault="004C66FE" w:rsidP="003155DF">
            <w:pPr>
              <w:pStyle w:val="TAL"/>
              <w:rPr>
                <w:lang w:eastAsia="zh-CN"/>
              </w:rPr>
            </w:pPr>
            <w:r w:rsidRPr="002178AD">
              <w:t>Relative priority level for the multimedia priority services</w:t>
            </w:r>
          </w:p>
        </w:tc>
        <w:tc>
          <w:tcPr>
            <w:tcW w:w="1272" w:type="dxa"/>
          </w:tcPr>
          <w:p w14:paraId="36CC8BFB" w14:textId="77777777" w:rsidR="004C66FE" w:rsidRPr="002178AD" w:rsidRDefault="004C66FE" w:rsidP="003155DF">
            <w:pPr>
              <w:pStyle w:val="TAL"/>
              <w:rPr>
                <w:rFonts w:cs="Arial"/>
                <w:szCs w:val="18"/>
              </w:rPr>
            </w:pPr>
          </w:p>
        </w:tc>
      </w:tr>
      <w:tr w:rsidR="004C66FE" w:rsidRPr="002178AD" w14:paraId="5C564681" w14:textId="77777777" w:rsidTr="003155DF">
        <w:trPr>
          <w:jc w:val="center"/>
        </w:trPr>
        <w:tc>
          <w:tcPr>
            <w:tcW w:w="1630" w:type="dxa"/>
          </w:tcPr>
          <w:p w14:paraId="3487E0EB" w14:textId="77777777" w:rsidR="004C66FE" w:rsidRPr="002178AD" w:rsidRDefault="004C66FE" w:rsidP="003155DF">
            <w:pPr>
              <w:pStyle w:val="TAL"/>
            </w:pPr>
            <w:r w:rsidRPr="002178AD">
              <w:t>mcsPriorityLevel</w:t>
            </w:r>
          </w:p>
        </w:tc>
        <w:tc>
          <w:tcPr>
            <w:tcW w:w="1417" w:type="dxa"/>
          </w:tcPr>
          <w:p w14:paraId="5BCC67FE" w14:textId="77777777" w:rsidR="004C66FE" w:rsidRPr="002178AD" w:rsidRDefault="004C66FE" w:rsidP="003155DF">
            <w:pPr>
              <w:pStyle w:val="TAL"/>
              <w:rPr>
                <w:lang w:eastAsia="zh-CN"/>
              </w:rPr>
            </w:pPr>
            <w:r w:rsidRPr="002178AD">
              <w:rPr>
                <w:lang w:eastAsia="zh-CN"/>
              </w:rPr>
              <w:t>integer</w:t>
            </w:r>
          </w:p>
        </w:tc>
        <w:tc>
          <w:tcPr>
            <w:tcW w:w="425" w:type="dxa"/>
          </w:tcPr>
          <w:p w14:paraId="4BBE6632" w14:textId="77777777" w:rsidR="004C66FE" w:rsidRPr="002178AD" w:rsidRDefault="004C66FE" w:rsidP="003155DF">
            <w:pPr>
              <w:pStyle w:val="TAC"/>
              <w:rPr>
                <w:lang w:eastAsia="zh-CN"/>
              </w:rPr>
            </w:pPr>
            <w:r w:rsidRPr="002178AD">
              <w:rPr>
                <w:lang w:eastAsia="zh-CN"/>
              </w:rPr>
              <w:t>O</w:t>
            </w:r>
          </w:p>
        </w:tc>
        <w:tc>
          <w:tcPr>
            <w:tcW w:w="1134" w:type="dxa"/>
          </w:tcPr>
          <w:p w14:paraId="62636DB8" w14:textId="77777777" w:rsidR="004C66FE" w:rsidRPr="002178AD" w:rsidRDefault="004C66FE" w:rsidP="003155DF">
            <w:pPr>
              <w:pStyle w:val="TAL"/>
              <w:rPr>
                <w:lang w:eastAsia="zh-CN"/>
              </w:rPr>
            </w:pPr>
            <w:r w:rsidRPr="002178AD">
              <w:rPr>
                <w:lang w:eastAsia="zh-CN"/>
              </w:rPr>
              <w:t>0..1</w:t>
            </w:r>
          </w:p>
        </w:tc>
        <w:tc>
          <w:tcPr>
            <w:tcW w:w="3902" w:type="dxa"/>
          </w:tcPr>
          <w:p w14:paraId="1B7518B8" w14:textId="77777777" w:rsidR="004C66FE" w:rsidRPr="002178AD" w:rsidRDefault="004C66FE" w:rsidP="003155DF">
            <w:pPr>
              <w:pStyle w:val="TAL"/>
            </w:pPr>
            <w:r w:rsidRPr="002178AD">
              <w:t>Relative priority level for the mission critical services</w:t>
            </w:r>
          </w:p>
        </w:tc>
        <w:tc>
          <w:tcPr>
            <w:tcW w:w="1272" w:type="dxa"/>
          </w:tcPr>
          <w:p w14:paraId="7641FB65" w14:textId="77777777" w:rsidR="004C66FE" w:rsidRPr="002178AD" w:rsidRDefault="004C66FE" w:rsidP="003155DF">
            <w:pPr>
              <w:pStyle w:val="TAL"/>
              <w:rPr>
                <w:rFonts w:cs="Arial"/>
                <w:szCs w:val="18"/>
              </w:rPr>
            </w:pPr>
          </w:p>
        </w:tc>
      </w:tr>
      <w:tr w:rsidR="004C66FE" w:rsidRPr="002178AD" w14:paraId="7C2AB5B8" w14:textId="77777777" w:rsidTr="003155DF">
        <w:trPr>
          <w:jc w:val="center"/>
        </w:trPr>
        <w:tc>
          <w:tcPr>
            <w:tcW w:w="1630" w:type="dxa"/>
          </w:tcPr>
          <w:p w14:paraId="74DBA398" w14:textId="77777777" w:rsidR="004C66FE" w:rsidRPr="002178AD" w:rsidRDefault="004C66FE" w:rsidP="003155DF">
            <w:pPr>
              <w:pStyle w:val="TAL"/>
            </w:pPr>
            <w:r w:rsidRPr="002178AD">
              <w:t>praInfos</w:t>
            </w:r>
          </w:p>
        </w:tc>
        <w:tc>
          <w:tcPr>
            <w:tcW w:w="1417" w:type="dxa"/>
          </w:tcPr>
          <w:p w14:paraId="291FEB2B" w14:textId="77777777" w:rsidR="004C66FE" w:rsidRPr="002178AD" w:rsidRDefault="004C66FE" w:rsidP="003155DF">
            <w:pPr>
              <w:pStyle w:val="TAL"/>
              <w:rPr>
                <w:lang w:eastAsia="zh-CN"/>
              </w:rPr>
            </w:pPr>
            <w:r w:rsidRPr="002178AD">
              <w:rPr>
                <w:lang w:eastAsia="zh-CN"/>
              </w:rPr>
              <w:t>map(PresenceInfo)</w:t>
            </w:r>
          </w:p>
        </w:tc>
        <w:tc>
          <w:tcPr>
            <w:tcW w:w="425" w:type="dxa"/>
          </w:tcPr>
          <w:p w14:paraId="488D884B" w14:textId="77777777" w:rsidR="004C66FE" w:rsidRPr="002178AD" w:rsidRDefault="004C66FE" w:rsidP="003155DF">
            <w:pPr>
              <w:pStyle w:val="TAC"/>
              <w:rPr>
                <w:lang w:eastAsia="zh-CN"/>
              </w:rPr>
            </w:pPr>
            <w:r w:rsidRPr="002178AD">
              <w:t>O</w:t>
            </w:r>
          </w:p>
        </w:tc>
        <w:tc>
          <w:tcPr>
            <w:tcW w:w="1134" w:type="dxa"/>
          </w:tcPr>
          <w:p w14:paraId="78B27D82" w14:textId="77777777" w:rsidR="004C66FE" w:rsidRPr="002178AD" w:rsidRDefault="004C66FE" w:rsidP="003155DF">
            <w:pPr>
              <w:pStyle w:val="TAL"/>
              <w:rPr>
                <w:lang w:eastAsia="zh-CN"/>
              </w:rPr>
            </w:pPr>
            <w:r w:rsidRPr="002178AD">
              <w:t>1..N</w:t>
            </w:r>
          </w:p>
        </w:tc>
        <w:tc>
          <w:tcPr>
            <w:tcW w:w="3902" w:type="dxa"/>
          </w:tcPr>
          <w:p w14:paraId="7285E361" w14:textId="77777777" w:rsidR="004C66FE" w:rsidRPr="002178AD" w:rsidRDefault="004C66FE" w:rsidP="003155DF">
            <w:pPr>
              <w:pStyle w:val="TAL"/>
              <w:rPr>
                <w:szCs w:val="18"/>
              </w:rPr>
            </w:pPr>
            <w:r w:rsidRPr="002178AD">
              <w:rPr>
                <w:szCs w:val="18"/>
              </w:rPr>
              <w:t xml:space="preserve">Presence reporting area information. Each PresenceInfo element shall include the Presence Reporting Area Identifier within the </w:t>
            </w:r>
            <w:r w:rsidRPr="002178AD">
              <w:rPr>
                <w:rFonts w:cs="Arial"/>
                <w:szCs w:val="18"/>
              </w:rPr>
              <w:t>"</w:t>
            </w:r>
            <w:r w:rsidRPr="002178AD">
              <w:rPr>
                <w:szCs w:val="18"/>
              </w:rPr>
              <w:t>praId</w:t>
            </w:r>
            <w:r w:rsidRPr="002178AD">
              <w:rPr>
                <w:rFonts w:cs="Arial"/>
                <w:szCs w:val="18"/>
              </w:rPr>
              <w:t>"</w:t>
            </w:r>
            <w:r w:rsidRPr="002178AD">
              <w:rPr>
                <w:szCs w:val="18"/>
              </w:rPr>
              <w:t xml:space="preserve"> attribute and, for a UE-dedicated presence reporting area, </w:t>
            </w:r>
            <w:r>
              <w:rPr>
                <w:szCs w:val="18"/>
              </w:rPr>
              <w:t>shall</w:t>
            </w:r>
            <w:r w:rsidRPr="002178AD">
              <w:rPr>
                <w:szCs w:val="18"/>
              </w:rPr>
              <w:t xml:space="preserve"> also include the list of elements composing the presence reporting area.</w:t>
            </w:r>
          </w:p>
          <w:p w14:paraId="1570E385" w14:textId="77777777" w:rsidR="004C66FE" w:rsidRPr="002178AD" w:rsidRDefault="004C66FE" w:rsidP="003155DF">
            <w:pPr>
              <w:pStyle w:val="TAL"/>
              <w:rPr>
                <w:szCs w:val="18"/>
              </w:rPr>
            </w:pPr>
            <w:r w:rsidRPr="002178AD">
              <w:rPr>
                <w:szCs w:val="18"/>
              </w:rPr>
              <w:t xml:space="preserve">A </w:t>
            </w:r>
            <w:r w:rsidRPr="002178AD">
              <w:rPr>
                <w:rFonts w:cs="Arial"/>
                <w:szCs w:val="18"/>
              </w:rPr>
              <w:t>"</w:t>
            </w:r>
            <w:r w:rsidRPr="002178AD">
              <w:rPr>
                <w:szCs w:val="18"/>
              </w:rPr>
              <w:t>praId</w:t>
            </w:r>
            <w:r w:rsidRPr="002178AD">
              <w:rPr>
                <w:rFonts w:cs="Arial"/>
                <w:szCs w:val="18"/>
              </w:rPr>
              <w:t>"</w:t>
            </w:r>
            <w:r w:rsidRPr="002178AD">
              <w:rPr>
                <w:szCs w:val="18"/>
              </w:rPr>
              <w:t xml:space="preserve"> may indicate a Presence Reporting Area Set.</w:t>
            </w:r>
          </w:p>
          <w:p w14:paraId="26D532B8" w14:textId="77777777" w:rsidR="004C66FE" w:rsidRPr="002178AD" w:rsidRDefault="004C66FE" w:rsidP="003155DF">
            <w:pPr>
              <w:pStyle w:val="TAL"/>
              <w:rPr>
                <w:szCs w:val="18"/>
              </w:rPr>
            </w:pPr>
            <w:r w:rsidRPr="002178AD">
              <w:rPr>
                <w:szCs w:val="18"/>
              </w:rPr>
              <w:t>The "praId" attribute within the PresenceInfo data type shall also be the key of the map.</w:t>
            </w:r>
          </w:p>
          <w:p w14:paraId="5C0788AB" w14:textId="77777777" w:rsidR="004C66FE" w:rsidRPr="002178AD" w:rsidRDefault="004C66FE" w:rsidP="003155DF">
            <w:pPr>
              <w:pStyle w:val="TAL"/>
            </w:pPr>
            <w:r w:rsidRPr="002178AD">
              <w:rPr>
                <w:szCs w:val="18"/>
              </w:rPr>
              <w:t xml:space="preserve">The attribute </w:t>
            </w:r>
            <w:r w:rsidRPr="002178AD">
              <w:rPr>
                <w:rFonts w:cs="Arial"/>
                <w:szCs w:val="18"/>
              </w:rPr>
              <w:t>"</w:t>
            </w:r>
            <w:r w:rsidRPr="002178AD">
              <w:rPr>
                <w:szCs w:val="18"/>
              </w:rPr>
              <w:t>presenceState</w:t>
            </w:r>
            <w:r w:rsidRPr="002178AD">
              <w:rPr>
                <w:rFonts w:cs="Arial"/>
                <w:szCs w:val="18"/>
              </w:rPr>
              <w:t>"</w:t>
            </w:r>
            <w:r w:rsidRPr="002178AD">
              <w:rPr>
                <w:szCs w:val="18"/>
              </w:rPr>
              <w:t xml:space="preserve"> shall not be present.</w:t>
            </w:r>
          </w:p>
        </w:tc>
        <w:tc>
          <w:tcPr>
            <w:tcW w:w="1272" w:type="dxa"/>
          </w:tcPr>
          <w:p w14:paraId="2813016F" w14:textId="77777777" w:rsidR="004C66FE" w:rsidRPr="002178AD" w:rsidRDefault="004C66FE" w:rsidP="003155DF">
            <w:pPr>
              <w:pStyle w:val="TAL"/>
              <w:rPr>
                <w:rFonts w:cs="Arial"/>
                <w:szCs w:val="18"/>
              </w:rPr>
            </w:pPr>
          </w:p>
        </w:tc>
      </w:tr>
      <w:tr w:rsidR="004C66FE" w:rsidRPr="002178AD" w14:paraId="3942F19F" w14:textId="77777777" w:rsidTr="003155DF">
        <w:trPr>
          <w:jc w:val="center"/>
        </w:trPr>
        <w:tc>
          <w:tcPr>
            <w:tcW w:w="1630" w:type="dxa"/>
          </w:tcPr>
          <w:p w14:paraId="0D8A4F1B" w14:textId="77777777" w:rsidR="004C66FE" w:rsidRPr="002178AD" w:rsidRDefault="004C66FE" w:rsidP="003155DF">
            <w:pPr>
              <w:pStyle w:val="TAL"/>
            </w:pPr>
            <w:r w:rsidRPr="002178AD">
              <w:t>bdtRefIds</w:t>
            </w:r>
          </w:p>
        </w:tc>
        <w:tc>
          <w:tcPr>
            <w:tcW w:w="1417" w:type="dxa"/>
          </w:tcPr>
          <w:p w14:paraId="0E096AA5" w14:textId="77777777" w:rsidR="004C66FE" w:rsidRPr="002178AD" w:rsidRDefault="004C66FE" w:rsidP="003155DF">
            <w:pPr>
              <w:pStyle w:val="TAL"/>
              <w:rPr>
                <w:lang w:eastAsia="zh-CN"/>
              </w:rPr>
            </w:pPr>
            <w:r w:rsidRPr="002178AD">
              <w:t>map(BdtReferenceIdRm)</w:t>
            </w:r>
          </w:p>
        </w:tc>
        <w:tc>
          <w:tcPr>
            <w:tcW w:w="425" w:type="dxa"/>
          </w:tcPr>
          <w:p w14:paraId="1A4CF963" w14:textId="77777777" w:rsidR="004C66FE" w:rsidRPr="002178AD" w:rsidRDefault="004C66FE" w:rsidP="003155DF">
            <w:pPr>
              <w:pStyle w:val="TAC"/>
            </w:pPr>
            <w:r w:rsidRPr="002178AD">
              <w:rPr>
                <w:lang w:eastAsia="zh-CN"/>
              </w:rPr>
              <w:t>O</w:t>
            </w:r>
          </w:p>
        </w:tc>
        <w:tc>
          <w:tcPr>
            <w:tcW w:w="1134" w:type="dxa"/>
          </w:tcPr>
          <w:p w14:paraId="1607FC58" w14:textId="77777777" w:rsidR="004C66FE" w:rsidRPr="002178AD" w:rsidRDefault="004C66FE" w:rsidP="003155DF">
            <w:pPr>
              <w:pStyle w:val="TAL"/>
            </w:pPr>
            <w:r w:rsidRPr="002178AD">
              <w:t>1..N</w:t>
            </w:r>
          </w:p>
        </w:tc>
        <w:tc>
          <w:tcPr>
            <w:tcW w:w="3902" w:type="dxa"/>
          </w:tcPr>
          <w:p w14:paraId="4B688A58" w14:textId="77777777" w:rsidR="004C66FE" w:rsidRPr="002178AD" w:rsidRDefault="004C66FE" w:rsidP="003155DF">
            <w:pPr>
              <w:pStyle w:val="TAL"/>
              <w:rPr>
                <w:rFonts w:cs="Arial"/>
                <w:szCs w:val="18"/>
              </w:rPr>
            </w:pPr>
            <w:r w:rsidRPr="002178AD">
              <w:rPr>
                <w:rFonts w:cs="Arial"/>
                <w:szCs w:val="18"/>
                <w:lang w:eastAsia="zh-CN"/>
              </w:rPr>
              <w:t>Identifies</w:t>
            </w:r>
            <w:r w:rsidRPr="002178AD">
              <w:rPr>
                <w:rFonts w:cs="Arial"/>
                <w:szCs w:val="18"/>
              </w:rPr>
              <w:t xml:space="preserve"> transfer policies of background data transfer.</w:t>
            </w:r>
          </w:p>
          <w:p w14:paraId="04902BA9" w14:textId="77777777" w:rsidR="004C66FE" w:rsidRPr="002178AD" w:rsidRDefault="004C66FE" w:rsidP="003155DF">
            <w:pPr>
              <w:pStyle w:val="TAL"/>
              <w:rPr>
                <w:szCs w:val="18"/>
              </w:rPr>
            </w:pPr>
            <w:r w:rsidRPr="002178AD">
              <w:t>Any string value can be used as a key of the map.</w:t>
            </w:r>
          </w:p>
        </w:tc>
        <w:tc>
          <w:tcPr>
            <w:tcW w:w="1272" w:type="dxa"/>
          </w:tcPr>
          <w:p w14:paraId="29E7B622" w14:textId="77777777" w:rsidR="004C66FE" w:rsidRPr="002178AD" w:rsidRDefault="004C66FE" w:rsidP="003155DF">
            <w:pPr>
              <w:pStyle w:val="TAL"/>
              <w:rPr>
                <w:rFonts w:cs="Arial"/>
                <w:szCs w:val="18"/>
              </w:rPr>
            </w:pPr>
            <w:r w:rsidRPr="002178AD">
              <w:rPr>
                <w:rFonts w:eastAsia="DengXian"/>
                <w:lang w:eastAsia="zh-CN"/>
              </w:rPr>
              <w:t>EnhancedBackgroundDataTransfer</w:t>
            </w:r>
          </w:p>
        </w:tc>
      </w:tr>
      <w:tr w:rsidR="004C66FE" w:rsidRPr="002178AD" w14:paraId="2049C5AE" w14:textId="77777777" w:rsidTr="003155DF">
        <w:trPr>
          <w:jc w:val="center"/>
        </w:trPr>
        <w:tc>
          <w:tcPr>
            <w:tcW w:w="1630" w:type="dxa"/>
          </w:tcPr>
          <w:p w14:paraId="583C2E3D" w14:textId="77777777" w:rsidR="004C66FE" w:rsidRPr="002178AD" w:rsidRDefault="004C66FE" w:rsidP="003155DF">
            <w:pPr>
              <w:pStyle w:val="TAL"/>
            </w:pPr>
            <w:r w:rsidRPr="002178AD">
              <w:t>locRoutNotAllowed</w:t>
            </w:r>
          </w:p>
        </w:tc>
        <w:tc>
          <w:tcPr>
            <w:tcW w:w="1417" w:type="dxa"/>
          </w:tcPr>
          <w:p w14:paraId="17C6ACF5" w14:textId="77777777" w:rsidR="004C66FE" w:rsidRPr="002178AD" w:rsidRDefault="004C66FE" w:rsidP="003155DF">
            <w:pPr>
              <w:pStyle w:val="TAL"/>
            </w:pPr>
            <w:r w:rsidRPr="002178AD">
              <w:rPr>
                <w:rFonts w:hint="eastAsia"/>
                <w:lang w:eastAsia="zh-CN"/>
              </w:rPr>
              <w:t>boolean</w:t>
            </w:r>
          </w:p>
        </w:tc>
        <w:tc>
          <w:tcPr>
            <w:tcW w:w="425" w:type="dxa"/>
          </w:tcPr>
          <w:p w14:paraId="3BE601D4"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01E0FF28" w14:textId="77777777" w:rsidR="004C66FE" w:rsidRPr="002178AD" w:rsidRDefault="004C66FE" w:rsidP="003155DF">
            <w:pPr>
              <w:pStyle w:val="TAL"/>
            </w:pPr>
            <w:r w:rsidRPr="002178AD">
              <w:t>0..1</w:t>
            </w:r>
          </w:p>
        </w:tc>
        <w:tc>
          <w:tcPr>
            <w:tcW w:w="3902" w:type="dxa"/>
          </w:tcPr>
          <w:p w14:paraId="2FA94C8B" w14:textId="77777777" w:rsidR="004C66FE" w:rsidRPr="002178AD" w:rsidRDefault="004C66FE" w:rsidP="003155DF">
            <w:pPr>
              <w:pStyle w:val="TAL"/>
              <w:rPr>
                <w:lang w:eastAsia="zh-CN"/>
              </w:rPr>
            </w:pPr>
            <w:r w:rsidRPr="002178AD">
              <w:t xml:space="preserve">Identifies whether </w:t>
            </w:r>
            <w:r w:rsidRPr="002178AD">
              <w:rPr>
                <w:rFonts w:hint="eastAsia"/>
                <w:lang w:eastAsia="zh-CN"/>
              </w:rPr>
              <w:t>AF influence on traffic</w:t>
            </w:r>
            <w:r w:rsidRPr="002178AD">
              <w:t xml:space="preserve"> rou</w:t>
            </w:r>
            <w:r w:rsidRPr="002178AD">
              <w:rPr>
                <w:rFonts w:hint="eastAsia"/>
                <w:lang w:eastAsia="zh-CN"/>
              </w:rPr>
              <w:t>ting</w:t>
            </w:r>
            <w:r w:rsidRPr="002178AD">
              <w:t xml:space="preserve"> is allowed or not. </w:t>
            </w:r>
          </w:p>
          <w:p w14:paraId="0CEA2E05" w14:textId="77777777" w:rsidR="004C66FE" w:rsidRPr="002178AD" w:rsidRDefault="004C66FE" w:rsidP="003155DF">
            <w:pPr>
              <w:pStyle w:val="TAL"/>
              <w:rPr>
                <w:lang w:eastAsia="zh-CN"/>
              </w:rPr>
            </w:pPr>
            <w:r w:rsidRPr="002178AD">
              <w:rPr>
                <w:lang w:eastAsia="zh-CN"/>
              </w:rPr>
              <w:t>True: if no local routing is allowed;</w:t>
            </w:r>
          </w:p>
          <w:p w14:paraId="0EF41ECE" w14:textId="77777777" w:rsidR="004C66FE" w:rsidRPr="002178AD" w:rsidRDefault="004C66FE" w:rsidP="003155DF">
            <w:pPr>
              <w:pStyle w:val="TAL"/>
              <w:rPr>
                <w:lang w:eastAsia="zh-CN"/>
              </w:rPr>
            </w:pPr>
            <w:r w:rsidRPr="002178AD">
              <w:rPr>
                <w:lang w:eastAsia="zh-CN"/>
              </w:rPr>
              <w:t>False: local routing is allowed.</w:t>
            </w:r>
          </w:p>
          <w:p w14:paraId="464E8606" w14:textId="77777777" w:rsidR="004C66FE" w:rsidRPr="002178AD" w:rsidRDefault="004C66FE" w:rsidP="003155DF">
            <w:pPr>
              <w:pStyle w:val="TAL"/>
              <w:rPr>
                <w:rFonts w:cs="Arial"/>
                <w:szCs w:val="18"/>
                <w:lang w:eastAsia="zh-CN"/>
              </w:rPr>
            </w:pPr>
            <w:r w:rsidRPr="002178AD">
              <w:t>The absence of this attribute means that AF influence on traffic routing is not provisioned for the UE and PDU session.</w:t>
            </w:r>
          </w:p>
        </w:tc>
        <w:tc>
          <w:tcPr>
            <w:tcW w:w="1272" w:type="dxa"/>
          </w:tcPr>
          <w:p w14:paraId="4D786F11" w14:textId="77777777" w:rsidR="004C66FE" w:rsidRPr="002178AD" w:rsidRDefault="004C66FE" w:rsidP="003155DF">
            <w:pPr>
              <w:pStyle w:val="TAL"/>
              <w:rPr>
                <w:rFonts w:eastAsia="DengXian"/>
                <w:lang w:eastAsia="zh-CN"/>
              </w:rPr>
            </w:pPr>
          </w:p>
        </w:tc>
      </w:tr>
      <w:tr w:rsidR="004C66FE" w:rsidRPr="002178AD" w14:paraId="33631BAA" w14:textId="77777777" w:rsidTr="003155DF">
        <w:trPr>
          <w:jc w:val="center"/>
        </w:trPr>
        <w:tc>
          <w:tcPr>
            <w:tcW w:w="1630" w:type="dxa"/>
          </w:tcPr>
          <w:p w14:paraId="49316A45" w14:textId="77777777" w:rsidR="004C66FE" w:rsidRPr="002178AD" w:rsidRDefault="004C66FE" w:rsidP="003155DF">
            <w:pPr>
              <w:pStyle w:val="TAL"/>
            </w:pPr>
            <w:r>
              <w:t>sfc</w:t>
            </w:r>
            <w:r w:rsidRPr="002178AD">
              <w:t>NotAllowed</w:t>
            </w:r>
          </w:p>
        </w:tc>
        <w:tc>
          <w:tcPr>
            <w:tcW w:w="1417" w:type="dxa"/>
          </w:tcPr>
          <w:p w14:paraId="07C6AC8A" w14:textId="77777777" w:rsidR="004C66FE" w:rsidRPr="002178AD" w:rsidRDefault="004C66FE" w:rsidP="003155DF">
            <w:pPr>
              <w:pStyle w:val="TAL"/>
              <w:rPr>
                <w:lang w:eastAsia="zh-CN"/>
              </w:rPr>
            </w:pPr>
            <w:r w:rsidRPr="002178AD">
              <w:rPr>
                <w:rFonts w:hint="eastAsia"/>
                <w:lang w:eastAsia="zh-CN"/>
              </w:rPr>
              <w:t>boolean</w:t>
            </w:r>
          </w:p>
        </w:tc>
        <w:tc>
          <w:tcPr>
            <w:tcW w:w="425" w:type="dxa"/>
          </w:tcPr>
          <w:p w14:paraId="6BD5EAF2" w14:textId="77777777" w:rsidR="004C66FE" w:rsidRPr="002178AD" w:rsidRDefault="004C66FE" w:rsidP="003155DF">
            <w:pPr>
              <w:pStyle w:val="TAC"/>
              <w:rPr>
                <w:lang w:eastAsia="zh-CN"/>
              </w:rPr>
            </w:pPr>
            <w:r w:rsidRPr="002178AD">
              <w:rPr>
                <w:rFonts w:hint="eastAsia"/>
                <w:lang w:eastAsia="zh-CN"/>
              </w:rPr>
              <w:t>O</w:t>
            </w:r>
          </w:p>
        </w:tc>
        <w:tc>
          <w:tcPr>
            <w:tcW w:w="1134" w:type="dxa"/>
          </w:tcPr>
          <w:p w14:paraId="08A32454" w14:textId="77777777" w:rsidR="004C66FE" w:rsidRPr="002178AD" w:rsidRDefault="004C66FE" w:rsidP="003155DF">
            <w:pPr>
              <w:pStyle w:val="TAL"/>
            </w:pPr>
            <w:r w:rsidRPr="002178AD">
              <w:t>0..1</w:t>
            </w:r>
          </w:p>
        </w:tc>
        <w:tc>
          <w:tcPr>
            <w:tcW w:w="3902" w:type="dxa"/>
          </w:tcPr>
          <w:p w14:paraId="75B558E5" w14:textId="77777777" w:rsidR="004C66FE" w:rsidRPr="002178AD" w:rsidRDefault="004C66FE" w:rsidP="003155DF">
            <w:pPr>
              <w:pStyle w:val="TAL"/>
              <w:rPr>
                <w:lang w:eastAsia="zh-CN"/>
              </w:rPr>
            </w:pPr>
            <w:r w:rsidRPr="002178AD">
              <w:t>Identifies</w:t>
            </w:r>
            <w:r>
              <w:t xml:space="preserve"> whether</w:t>
            </w:r>
            <w:r w:rsidRPr="002178AD">
              <w:t xml:space="preserve"> </w:t>
            </w:r>
            <w:r>
              <w:t xml:space="preserve">AF influence on Service Function Chaining </w:t>
            </w:r>
            <w:r w:rsidRPr="002178AD">
              <w:t xml:space="preserve">is allowed or not. </w:t>
            </w:r>
          </w:p>
          <w:p w14:paraId="492033BD" w14:textId="77777777" w:rsidR="004C66FE" w:rsidRPr="002178AD" w:rsidRDefault="004C66FE" w:rsidP="003155DF">
            <w:pPr>
              <w:pStyle w:val="TAL"/>
              <w:rPr>
                <w:lang w:eastAsia="zh-CN"/>
              </w:rPr>
            </w:pPr>
            <w:r w:rsidRPr="002178AD">
              <w:rPr>
                <w:lang w:eastAsia="zh-CN"/>
              </w:rPr>
              <w:t xml:space="preserve">True: if no </w:t>
            </w:r>
            <w:r w:rsidRPr="009973F6">
              <w:rPr>
                <w:lang w:eastAsia="zh-CN"/>
              </w:rPr>
              <w:t xml:space="preserve">AF influence on </w:t>
            </w:r>
            <w:r>
              <w:rPr>
                <w:lang w:eastAsia="zh-CN"/>
              </w:rPr>
              <w:t xml:space="preserve">Service Function Chaining </w:t>
            </w:r>
            <w:r w:rsidRPr="002178AD">
              <w:rPr>
                <w:lang w:eastAsia="zh-CN"/>
              </w:rPr>
              <w:t>is allowed;</w:t>
            </w:r>
          </w:p>
          <w:p w14:paraId="736DBEE3" w14:textId="77777777" w:rsidR="004C66FE" w:rsidRPr="002178AD" w:rsidRDefault="004C66FE" w:rsidP="003155DF">
            <w:pPr>
              <w:pStyle w:val="TAL"/>
              <w:rPr>
                <w:lang w:eastAsia="zh-CN"/>
              </w:rPr>
            </w:pPr>
            <w:r w:rsidRPr="002178AD">
              <w:rPr>
                <w:lang w:eastAsia="zh-CN"/>
              </w:rPr>
              <w:t xml:space="preserve">False: </w:t>
            </w:r>
            <w:r w:rsidRPr="009973F6">
              <w:rPr>
                <w:lang w:eastAsia="zh-CN"/>
              </w:rPr>
              <w:t xml:space="preserve">AF influence on </w:t>
            </w:r>
            <w:r>
              <w:rPr>
                <w:lang w:eastAsia="zh-CN"/>
              </w:rPr>
              <w:t>S</w:t>
            </w:r>
            <w:r>
              <w:rPr>
                <w:rFonts w:hint="eastAsia"/>
                <w:lang w:eastAsia="zh-CN"/>
              </w:rPr>
              <w:t>erv</w:t>
            </w:r>
            <w:r>
              <w:rPr>
                <w:lang w:eastAsia="zh-CN"/>
              </w:rPr>
              <w:t>ice Function Chaining</w:t>
            </w:r>
            <w:r w:rsidRPr="002178AD">
              <w:rPr>
                <w:lang w:eastAsia="zh-CN"/>
              </w:rPr>
              <w:t xml:space="preserve"> allowed.</w:t>
            </w:r>
          </w:p>
          <w:p w14:paraId="5440F383" w14:textId="77777777" w:rsidR="004C66FE" w:rsidRPr="002178AD" w:rsidRDefault="004C66FE" w:rsidP="003155DF">
            <w:pPr>
              <w:pStyle w:val="TAL"/>
            </w:pPr>
            <w:r w:rsidRPr="002178AD">
              <w:t xml:space="preserve">The absence of this attribute means that AF influence on </w:t>
            </w:r>
            <w:r>
              <w:t>Service Function Chaining</w:t>
            </w:r>
            <w:r w:rsidRPr="002178AD">
              <w:t xml:space="preserve"> is not provisioned for the UE and PDU session.</w:t>
            </w:r>
          </w:p>
        </w:tc>
        <w:tc>
          <w:tcPr>
            <w:tcW w:w="1272" w:type="dxa"/>
          </w:tcPr>
          <w:p w14:paraId="5ACADBE7" w14:textId="77777777" w:rsidR="004C66FE" w:rsidRPr="002178AD" w:rsidRDefault="004C66FE" w:rsidP="003155DF">
            <w:pPr>
              <w:pStyle w:val="TAL"/>
              <w:rPr>
                <w:rFonts w:eastAsia="DengXian"/>
                <w:lang w:eastAsia="zh-CN"/>
              </w:rPr>
            </w:pPr>
            <w:r>
              <w:rPr>
                <w:rFonts w:eastAsia="DengXian"/>
                <w:lang w:eastAsia="zh-CN"/>
              </w:rPr>
              <w:t>SFC</w:t>
            </w:r>
          </w:p>
        </w:tc>
      </w:tr>
      <w:tr w:rsidR="004C66FE" w:rsidRPr="002178AD" w14:paraId="3DC7E2A6" w14:textId="77777777" w:rsidTr="003155DF">
        <w:trPr>
          <w:jc w:val="center"/>
        </w:trPr>
        <w:tc>
          <w:tcPr>
            <w:tcW w:w="1630" w:type="dxa"/>
          </w:tcPr>
          <w:p w14:paraId="7C290E10" w14:textId="77777777" w:rsidR="004C66FE" w:rsidRPr="003B7B32" w:rsidRDefault="004C66FE" w:rsidP="003155DF">
            <w:pPr>
              <w:keepNext/>
              <w:keepLines/>
              <w:spacing w:after="0"/>
              <w:rPr>
                <w:rFonts w:ascii="Arial" w:hAnsi="Arial"/>
                <w:sz w:val="18"/>
              </w:rPr>
            </w:pPr>
            <w:r>
              <w:rPr>
                <w:rFonts w:ascii="Arial" w:hAnsi="Arial"/>
                <w:noProof/>
                <w:sz w:val="18"/>
                <w:szCs w:val="18"/>
              </w:rPr>
              <w:t>tnaps</w:t>
            </w:r>
          </w:p>
        </w:tc>
        <w:tc>
          <w:tcPr>
            <w:tcW w:w="1417" w:type="dxa"/>
          </w:tcPr>
          <w:p w14:paraId="4E0D7CB0" w14:textId="77777777" w:rsidR="004C66FE" w:rsidRPr="003B7B32" w:rsidRDefault="004C66FE" w:rsidP="003155DF">
            <w:pPr>
              <w:keepNext/>
              <w:keepLines/>
              <w:spacing w:after="0"/>
              <w:rPr>
                <w:rFonts w:ascii="Arial" w:hAnsi="Arial"/>
                <w:sz w:val="18"/>
                <w:lang w:eastAsia="zh-CN"/>
              </w:rPr>
            </w:pPr>
            <w:r>
              <w:rPr>
                <w:rFonts w:ascii="Arial" w:hAnsi="Arial"/>
                <w:noProof/>
                <w:sz w:val="18"/>
                <w:szCs w:val="18"/>
              </w:rPr>
              <w:t>array(TnapId)</w:t>
            </w:r>
          </w:p>
        </w:tc>
        <w:tc>
          <w:tcPr>
            <w:tcW w:w="425" w:type="dxa"/>
          </w:tcPr>
          <w:p w14:paraId="767555F5" w14:textId="77777777" w:rsidR="004C66FE" w:rsidRPr="003B7B32" w:rsidRDefault="004C66FE" w:rsidP="003155DF">
            <w:pPr>
              <w:keepNext/>
              <w:keepLines/>
              <w:spacing w:after="0"/>
              <w:jc w:val="center"/>
              <w:rPr>
                <w:rFonts w:ascii="Arial" w:hAnsi="Arial"/>
                <w:sz w:val="18"/>
                <w:lang w:eastAsia="zh-CN"/>
              </w:rPr>
            </w:pPr>
            <w:r>
              <w:rPr>
                <w:rFonts w:ascii="Arial" w:hAnsi="Arial"/>
                <w:sz w:val="18"/>
                <w:lang w:eastAsia="zh-CN"/>
              </w:rPr>
              <w:t>O</w:t>
            </w:r>
          </w:p>
        </w:tc>
        <w:tc>
          <w:tcPr>
            <w:tcW w:w="1134" w:type="dxa"/>
          </w:tcPr>
          <w:p w14:paraId="0E6F9909" w14:textId="77777777" w:rsidR="004C66FE" w:rsidRPr="003B7B32" w:rsidRDefault="004C66FE" w:rsidP="003155DF">
            <w:pPr>
              <w:keepNext/>
              <w:keepLines/>
              <w:spacing w:after="0"/>
              <w:rPr>
                <w:rFonts w:ascii="Arial" w:hAnsi="Arial"/>
                <w:sz w:val="18"/>
              </w:rPr>
            </w:pPr>
            <w:r>
              <w:rPr>
                <w:rFonts w:ascii="Arial" w:hAnsi="Arial"/>
                <w:sz w:val="18"/>
                <w:lang w:eastAsia="zh-CN"/>
              </w:rPr>
              <w:t>1..N</w:t>
            </w:r>
          </w:p>
        </w:tc>
        <w:tc>
          <w:tcPr>
            <w:tcW w:w="3902" w:type="dxa"/>
          </w:tcPr>
          <w:p w14:paraId="6A4E99A7" w14:textId="77777777" w:rsidR="004C66FE" w:rsidRPr="003B7B32" w:rsidRDefault="004C66FE" w:rsidP="003155DF">
            <w:pPr>
              <w:keepNext/>
              <w:keepLines/>
              <w:spacing w:after="0"/>
              <w:rPr>
                <w:rFonts w:ascii="Arial" w:hAnsi="Arial"/>
                <w:sz w:val="18"/>
              </w:rPr>
            </w:pPr>
            <w:r>
              <w:rPr>
                <w:rFonts w:ascii="Arial" w:hAnsi="Arial"/>
                <w:sz w:val="18"/>
                <w:lang w:eastAsia="zh-CN"/>
              </w:rPr>
              <w:t xml:space="preserve">Contains the TNAP ID(s) collocated with </w:t>
            </w:r>
            <w:r w:rsidRPr="007A45A0">
              <w:rPr>
                <w:rFonts w:ascii="Arial" w:hAnsi="Arial"/>
                <w:sz w:val="18"/>
                <w:lang w:eastAsia="zh-CN"/>
              </w:rPr>
              <w:t>the 5G-RG(s) of a specific user</w:t>
            </w:r>
            <w:r>
              <w:rPr>
                <w:rFonts w:ascii="Arial" w:hAnsi="Arial"/>
                <w:sz w:val="18"/>
                <w:lang w:eastAsia="zh-CN"/>
              </w:rPr>
              <w:t>.</w:t>
            </w:r>
          </w:p>
        </w:tc>
        <w:tc>
          <w:tcPr>
            <w:tcW w:w="1272" w:type="dxa"/>
          </w:tcPr>
          <w:p w14:paraId="64697C06" w14:textId="77777777" w:rsidR="004C66FE" w:rsidRPr="003B7B32" w:rsidRDefault="004C66FE" w:rsidP="003155DF">
            <w:pPr>
              <w:keepNext/>
              <w:keepLines/>
              <w:spacing w:after="0"/>
              <w:rPr>
                <w:rFonts w:ascii="Arial" w:eastAsia="DengXian" w:hAnsi="Arial"/>
                <w:sz w:val="18"/>
                <w:lang w:eastAsia="zh-CN"/>
              </w:rPr>
            </w:pPr>
            <w:r>
              <w:rPr>
                <w:rFonts w:ascii="Arial" w:hAnsi="Arial"/>
                <w:sz w:val="18"/>
                <w:lang w:eastAsia="zh-CN"/>
              </w:rPr>
              <w:t>AfGuideTNAP</w:t>
            </w:r>
            <w:r w:rsidRPr="00FE3F17">
              <w:rPr>
                <w:rFonts w:ascii="Arial" w:hAnsi="Arial"/>
                <w:sz w:val="18"/>
                <w:lang w:eastAsia="zh-CN"/>
              </w:rPr>
              <w:t>s</w:t>
            </w:r>
          </w:p>
        </w:tc>
      </w:tr>
      <w:tr w:rsidR="004C66FE" w:rsidRPr="002178AD" w14:paraId="6F477397" w14:textId="77777777" w:rsidTr="003155DF">
        <w:trPr>
          <w:jc w:val="center"/>
        </w:trPr>
        <w:tc>
          <w:tcPr>
            <w:tcW w:w="1630" w:type="dxa"/>
          </w:tcPr>
          <w:p w14:paraId="384EC66F" w14:textId="77777777" w:rsidR="004C66FE" w:rsidRDefault="004C66FE" w:rsidP="003155DF">
            <w:pPr>
              <w:keepNext/>
              <w:keepLines/>
              <w:spacing w:after="0"/>
              <w:rPr>
                <w:rFonts w:ascii="Arial" w:hAnsi="Arial"/>
                <w:noProof/>
                <w:sz w:val="18"/>
                <w:szCs w:val="18"/>
              </w:rPr>
            </w:pPr>
            <w:r w:rsidRPr="000846A5">
              <w:rPr>
                <w:rFonts w:ascii="Arial" w:hAnsi="Arial"/>
                <w:noProof/>
                <w:sz w:val="18"/>
                <w:szCs w:val="18"/>
              </w:rPr>
              <w:t>restriStatus</w:t>
            </w:r>
          </w:p>
        </w:tc>
        <w:tc>
          <w:tcPr>
            <w:tcW w:w="1417" w:type="dxa"/>
          </w:tcPr>
          <w:p w14:paraId="411F58C8" w14:textId="77777777" w:rsidR="004C66FE" w:rsidRDefault="004C66FE" w:rsidP="003155DF">
            <w:pPr>
              <w:keepNext/>
              <w:keepLines/>
              <w:spacing w:after="0"/>
              <w:rPr>
                <w:rFonts w:ascii="Arial" w:hAnsi="Arial"/>
                <w:noProof/>
                <w:sz w:val="18"/>
                <w:szCs w:val="18"/>
              </w:rPr>
            </w:pPr>
            <w:r w:rsidRPr="000846A5">
              <w:rPr>
                <w:rFonts w:ascii="Arial" w:hAnsi="Arial"/>
                <w:noProof/>
                <w:sz w:val="18"/>
                <w:szCs w:val="18"/>
              </w:rPr>
              <w:t>array(Restri</w:t>
            </w:r>
            <w:r>
              <w:rPr>
                <w:rFonts w:ascii="Arial" w:hAnsi="Arial"/>
                <w:noProof/>
                <w:sz w:val="18"/>
                <w:szCs w:val="18"/>
              </w:rPr>
              <w:t>cted</w:t>
            </w:r>
            <w:r w:rsidRPr="000846A5">
              <w:rPr>
                <w:rFonts w:ascii="Arial" w:hAnsi="Arial"/>
                <w:noProof/>
                <w:sz w:val="18"/>
                <w:szCs w:val="18"/>
              </w:rPr>
              <w:t>Status)</w:t>
            </w:r>
          </w:p>
        </w:tc>
        <w:tc>
          <w:tcPr>
            <w:tcW w:w="425" w:type="dxa"/>
          </w:tcPr>
          <w:p w14:paraId="6A9DBCEE" w14:textId="77777777" w:rsidR="004C66FE" w:rsidRDefault="004C66FE" w:rsidP="003155DF">
            <w:pPr>
              <w:keepNext/>
              <w:keepLines/>
              <w:spacing w:after="0"/>
              <w:jc w:val="center"/>
              <w:rPr>
                <w:rFonts w:ascii="Arial" w:hAnsi="Arial"/>
                <w:sz w:val="18"/>
                <w:lang w:eastAsia="zh-CN"/>
              </w:rPr>
            </w:pPr>
            <w:r>
              <w:rPr>
                <w:rFonts w:ascii="Arial" w:hAnsi="Arial"/>
                <w:sz w:val="18"/>
                <w:lang w:eastAsia="zh-CN"/>
              </w:rPr>
              <w:t>O</w:t>
            </w:r>
          </w:p>
        </w:tc>
        <w:tc>
          <w:tcPr>
            <w:tcW w:w="1134" w:type="dxa"/>
          </w:tcPr>
          <w:p w14:paraId="4065F338" w14:textId="77777777" w:rsidR="004C66FE" w:rsidRDefault="004C66FE" w:rsidP="003155DF">
            <w:pPr>
              <w:keepNext/>
              <w:keepLines/>
              <w:spacing w:after="0"/>
              <w:rPr>
                <w:rFonts w:ascii="Arial" w:hAnsi="Arial"/>
                <w:sz w:val="18"/>
                <w:lang w:eastAsia="zh-CN"/>
              </w:rPr>
            </w:pPr>
            <w:r>
              <w:rPr>
                <w:rFonts w:ascii="Arial" w:hAnsi="Arial"/>
                <w:sz w:val="18"/>
                <w:lang w:eastAsia="zh-CN"/>
              </w:rPr>
              <w:t>1..N</w:t>
            </w:r>
          </w:p>
        </w:tc>
        <w:tc>
          <w:tcPr>
            <w:tcW w:w="3902" w:type="dxa"/>
          </w:tcPr>
          <w:p w14:paraId="22306F61" w14:textId="77777777" w:rsidR="004C66FE" w:rsidRDefault="004C66FE" w:rsidP="003155DF">
            <w:pPr>
              <w:keepNext/>
              <w:keepLines/>
              <w:spacing w:after="0"/>
              <w:rPr>
                <w:rFonts w:ascii="Arial" w:hAnsi="Arial"/>
                <w:sz w:val="18"/>
                <w:lang w:eastAsia="zh-CN"/>
              </w:rPr>
            </w:pPr>
            <w:r w:rsidRPr="000846A5">
              <w:rPr>
                <w:rFonts w:ascii="Arial" w:hAnsi="Arial"/>
                <w:sz w:val="18"/>
                <w:lang w:eastAsia="zh-CN"/>
              </w:rPr>
              <w:t>List of restricted status that contains the reason for the status and the time stamp of when the status was stored.</w:t>
            </w:r>
          </w:p>
        </w:tc>
        <w:tc>
          <w:tcPr>
            <w:tcW w:w="1272" w:type="dxa"/>
          </w:tcPr>
          <w:p w14:paraId="372DB361" w14:textId="77777777" w:rsidR="004C66FE" w:rsidRDefault="004C66FE" w:rsidP="003155DF">
            <w:pPr>
              <w:keepNext/>
              <w:keepLines/>
              <w:spacing w:after="0"/>
              <w:rPr>
                <w:rFonts w:ascii="Arial" w:hAnsi="Arial"/>
                <w:sz w:val="18"/>
                <w:lang w:eastAsia="zh-CN"/>
              </w:rPr>
            </w:pPr>
            <w:r w:rsidRPr="00A478B3">
              <w:rPr>
                <w:rFonts w:ascii="Arial" w:hAnsi="Arial"/>
                <w:sz w:val="18"/>
                <w:lang w:eastAsia="zh-CN"/>
              </w:rPr>
              <w:t>AbnormalBehaviour</w:t>
            </w:r>
          </w:p>
        </w:tc>
      </w:tr>
      <w:tr w:rsidR="004C66FE" w:rsidRPr="002178AD" w14:paraId="20A126D3" w14:textId="77777777" w:rsidTr="003155DF">
        <w:trPr>
          <w:jc w:val="center"/>
        </w:trPr>
        <w:tc>
          <w:tcPr>
            <w:tcW w:w="1630" w:type="dxa"/>
          </w:tcPr>
          <w:p w14:paraId="232A6284" w14:textId="77777777" w:rsidR="004C66FE" w:rsidRPr="000846A5" w:rsidRDefault="004C66FE" w:rsidP="003155DF">
            <w:pPr>
              <w:keepNext/>
              <w:keepLines/>
              <w:spacing w:after="0"/>
              <w:rPr>
                <w:rFonts w:ascii="Arial" w:hAnsi="Arial"/>
                <w:noProof/>
                <w:sz w:val="18"/>
                <w:szCs w:val="18"/>
              </w:rPr>
            </w:pPr>
            <w:r>
              <w:rPr>
                <w:rFonts w:ascii="Arial" w:hAnsi="Arial"/>
                <w:noProof/>
                <w:sz w:val="18"/>
                <w:szCs w:val="18"/>
              </w:rPr>
              <w:lastRenderedPageBreak/>
              <w:t>header</w:t>
            </w:r>
            <w:r w:rsidRPr="00734EF0">
              <w:rPr>
                <w:rFonts w:ascii="Arial" w:hAnsi="Arial"/>
                <w:noProof/>
                <w:sz w:val="18"/>
                <w:szCs w:val="18"/>
              </w:rPr>
              <w:t>NotAllowed</w:t>
            </w:r>
          </w:p>
        </w:tc>
        <w:tc>
          <w:tcPr>
            <w:tcW w:w="1417" w:type="dxa"/>
          </w:tcPr>
          <w:p w14:paraId="2C1222C5" w14:textId="77777777" w:rsidR="004C66FE" w:rsidRPr="000846A5" w:rsidRDefault="004C66FE" w:rsidP="003155DF">
            <w:pPr>
              <w:keepNext/>
              <w:keepLines/>
              <w:spacing w:after="0"/>
              <w:rPr>
                <w:rFonts w:ascii="Arial" w:hAnsi="Arial"/>
                <w:noProof/>
                <w:sz w:val="18"/>
                <w:szCs w:val="18"/>
              </w:rPr>
            </w:pPr>
            <w:r w:rsidRPr="00734EF0">
              <w:rPr>
                <w:rFonts w:ascii="Arial" w:hAnsi="Arial" w:hint="eastAsia"/>
                <w:noProof/>
                <w:sz w:val="18"/>
                <w:szCs w:val="18"/>
              </w:rPr>
              <w:t>boolean</w:t>
            </w:r>
          </w:p>
        </w:tc>
        <w:tc>
          <w:tcPr>
            <w:tcW w:w="425" w:type="dxa"/>
          </w:tcPr>
          <w:p w14:paraId="4ECC979D" w14:textId="77777777" w:rsidR="004C66FE" w:rsidRPr="00734EF0" w:rsidRDefault="004C66FE" w:rsidP="003155DF">
            <w:pPr>
              <w:keepNext/>
              <w:keepLines/>
              <w:spacing w:after="0"/>
              <w:jc w:val="center"/>
              <w:rPr>
                <w:rFonts w:ascii="Arial" w:hAnsi="Arial"/>
                <w:noProof/>
                <w:sz w:val="18"/>
                <w:szCs w:val="18"/>
              </w:rPr>
            </w:pPr>
            <w:r w:rsidRPr="00734EF0">
              <w:rPr>
                <w:rFonts w:ascii="Arial" w:hAnsi="Arial" w:hint="eastAsia"/>
                <w:noProof/>
                <w:sz w:val="18"/>
                <w:szCs w:val="18"/>
              </w:rPr>
              <w:t>O</w:t>
            </w:r>
          </w:p>
        </w:tc>
        <w:tc>
          <w:tcPr>
            <w:tcW w:w="1134" w:type="dxa"/>
          </w:tcPr>
          <w:p w14:paraId="19E136C8" w14:textId="77777777" w:rsidR="004C66FE" w:rsidRPr="00734EF0" w:rsidRDefault="004C66FE" w:rsidP="003155DF">
            <w:pPr>
              <w:keepNext/>
              <w:keepLines/>
              <w:spacing w:after="0"/>
              <w:rPr>
                <w:rFonts w:ascii="Arial" w:hAnsi="Arial"/>
                <w:noProof/>
                <w:sz w:val="18"/>
                <w:szCs w:val="18"/>
              </w:rPr>
            </w:pPr>
            <w:r w:rsidRPr="00734EF0">
              <w:rPr>
                <w:rFonts w:ascii="Arial" w:hAnsi="Arial"/>
                <w:noProof/>
                <w:sz w:val="18"/>
                <w:szCs w:val="18"/>
              </w:rPr>
              <w:t>0..1</w:t>
            </w:r>
          </w:p>
        </w:tc>
        <w:tc>
          <w:tcPr>
            <w:tcW w:w="3902" w:type="dxa"/>
          </w:tcPr>
          <w:p w14:paraId="6FFF5AD7" w14:textId="77777777" w:rsidR="004C66FE" w:rsidRPr="00734EF0" w:rsidRDefault="004C66FE" w:rsidP="003155DF">
            <w:pPr>
              <w:pStyle w:val="TAL"/>
              <w:rPr>
                <w:noProof/>
                <w:szCs w:val="18"/>
              </w:rPr>
            </w:pPr>
            <w:r w:rsidRPr="00734EF0">
              <w:rPr>
                <w:noProof/>
                <w:szCs w:val="18"/>
              </w:rPr>
              <w:t xml:space="preserve">Identifies whether </w:t>
            </w:r>
            <w:r w:rsidRPr="00734EF0">
              <w:rPr>
                <w:rFonts w:hint="eastAsia"/>
                <w:noProof/>
                <w:szCs w:val="18"/>
              </w:rPr>
              <w:t xml:space="preserve">AF influence on </w:t>
            </w:r>
            <w:r>
              <w:rPr>
                <w:noProof/>
                <w:szCs w:val="18"/>
              </w:rPr>
              <w:t>handling of payload headers</w:t>
            </w:r>
            <w:r w:rsidRPr="00734EF0">
              <w:rPr>
                <w:noProof/>
                <w:szCs w:val="18"/>
              </w:rPr>
              <w:t xml:space="preserve"> is allowed or not. </w:t>
            </w:r>
          </w:p>
          <w:p w14:paraId="324CCF2F" w14:textId="77777777" w:rsidR="004C66FE" w:rsidRPr="00734EF0" w:rsidRDefault="004C66FE" w:rsidP="003155DF">
            <w:pPr>
              <w:pStyle w:val="TAL"/>
              <w:rPr>
                <w:noProof/>
                <w:szCs w:val="18"/>
              </w:rPr>
            </w:pPr>
            <w:r w:rsidRPr="00734EF0">
              <w:rPr>
                <w:noProof/>
                <w:szCs w:val="18"/>
              </w:rPr>
              <w:t xml:space="preserve">True: if no </w:t>
            </w:r>
            <w:r>
              <w:rPr>
                <w:noProof/>
                <w:szCs w:val="18"/>
              </w:rPr>
              <w:t xml:space="preserve">AF influence on handling of payload header </w:t>
            </w:r>
            <w:r w:rsidRPr="00734EF0">
              <w:rPr>
                <w:noProof/>
                <w:szCs w:val="18"/>
              </w:rPr>
              <w:t>is allowed;</w:t>
            </w:r>
          </w:p>
          <w:p w14:paraId="47B51943" w14:textId="77777777" w:rsidR="004C66FE" w:rsidRPr="00734EF0" w:rsidRDefault="004C66FE" w:rsidP="003155DF">
            <w:pPr>
              <w:pStyle w:val="TAL"/>
              <w:rPr>
                <w:noProof/>
                <w:szCs w:val="18"/>
              </w:rPr>
            </w:pPr>
            <w:r w:rsidRPr="00734EF0">
              <w:rPr>
                <w:noProof/>
                <w:szCs w:val="18"/>
              </w:rPr>
              <w:t xml:space="preserve">False: </w:t>
            </w:r>
            <w:r>
              <w:rPr>
                <w:noProof/>
                <w:szCs w:val="18"/>
              </w:rPr>
              <w:t xml:space="preserve">AF influence handling of payload header </w:t>
            </w:r>
            <w:r w:rsidRPr="00734EF0">
              <w:rPr>
                <w:noProof/>
                <w:szCs w:val="18"/>
              </w:rPr>
              <w:t>is allowed.</w:t>
            </w:r>
          </w:p>
          <w:p w14:paraId="0996FB5B" w14:textId="77777777" w:rsidR="004C66FE" w:rsidRPr="00734EF0" w:rsidRDefault="004C66FE" w:rsidP="003155DF">
            <w:pPr>
              <w:keepNext/>
              <w:keepLines/>
              <w:spacing w:after="0"/>
              <w:rPr>
                <w:rFonts w:ascii="Arial" w:hAnsi="Arial"/>
                <w:noProof/>
                <w:sz w:val="18"/>
                <w:szCs w:val="18"/>
              </w:rPr>
            </w:pPr>
            <w:r w:rsidRPr="00734EF0">
              <w:rPr>
                <w:rFonts w:ascii="Arial" w:hAnsi="Arial"/>
                <w:noProof/>
                <w:sz w:val="18"/>
                <w:szCs w:val="18"/>
              </w:rPr>
              <w:t xml:space="preserve">The absence of this attribute means that AF influence on </w:t>
            </w:r>
            <w:r>
              <w:rPr>
                <w:rFonts w:ascii="Arial" w:hAnsi="Arial"/>
                <w:noProof/>
                <w:sz w:val="18"/>
                <w:szCs w:val="18"/>
              </w:rPr>
              <w:t>handling on payload headers</w:t>
            </w:r>
            <w:r w:rsidRPr="00734EF0">
              <w:rPr>
                <w:rFonts w:ascii="Arial" w:hAnsi="Arial"/>
                <w:noProof/>
                <w:sz w:val="18"/>
                <w:szCs w:val="18"/>
              </w:rPr>
              <w:t xml:space="preserve"> is not provisioned for the UE and PDU session.</w:t>
            </w:r>
          </w:p>
        </w:tc>
        <w:tc>
          <w:tcPr>
            <w:tcW w:w="1272" w:type="dxa"/>
          </w:tcPr>
          <w:p w14:paraId="003587A3" w14:textId="77777777" w:rsidR="004C66FE" w:rsidRPr="00734EF0" w:rsidRDefault="004C66FE" w:rsidP="003155DF">
            <w:pPr>
              <w:keepNext/>
              <w:keepLines/>
              <w:spacing w:after="0"/>
              <w:rPr>
                <w:rFonts w:ascii="Arial" w:hAnsi="Arial"/>
                <w:noProof/>
                <w:sz w:val="18"/>
                <w:szCs w:val="18"/>
              </w:rPr>
            </w:pPr>
            <w:r w:rsidRPr="00245189">
              <w:rPr>
                <w:rFonts w:ascii="Arial" w:hAnsi="Arial"/>
                <w:noProof/>
                <w:sz w:val="18"/>
                <w:szCs w:val="18"/>
              </w:rPr>
              <w:t>HeaderHandling</w:t>
            </w:r>
          </w:p>
        </w:tc>
      </w:tr>
      <w:tr w:rsidR="004C66FE" w:rsidRPr="002178AD" w14:paraId="7FCFB356" w14:textId="77777777" w:rsidTr="003155DF">
        <w:trPr>
          <w:jc w:val="center"/>
        </w:trPr>
        <w:tc>
          <w:tcPr>
            <w:tcW w:w="9780" w:type="dxa"/>
            <w:gridSpan w:val="6"/>
          </w:tcPr>
          <w:p w14:paraId="615B1F61" w14:textId="3F710B82" w:rsidR="00994A7C" w:rsidRPr="002178AD" w:rsidRDefault="004C66FE" w:rsidP="003815D4">
            <w:pPr>
              <w:pStyle w:val="TAN"/>
              <w:rPr>
                <w:rFonts w:eastAsia="DengXian"/>
                <w:lang w:eastAsia="zh-CN"/>
              </w:rPr>
            </w:pPr>
            <w:r w:rsidRPr="002178AD">
              <w:rPr>
                <w:rFonts w:eastAsia="DengXian"/>
                <w:lang w:eastAsia="zh-CN"/>
              </w:rPr>
              <w:t>NOTE:</w:t>
            </w:r>
            <w:r w:rsidRPr="002178AD">
              <w:tab/>
              <w:t xml:space="preserve">When the feature "CHFsetSupport" is supported, the "secondaryChfAddress" may be omitted (see 3GPP TS 29.512 [12], </w:t>
            </w:r>
            <w:r>
              <w:t>clause</w:t>
            </w:r>
            <w:r w:rsidRPr="002178AD">
              <w:t> 4.2.2.3.1).</w:t>
            </w:r>
          </w:p>
        </w:tc>
      </w:tr>
    </w:tbl>
    <w:p w14:paraId="41A8A2D2" w14:textId="77777777" w:rsidR="004C66FE" w:rsidRPr="002178AD" w:rsidRDefault="004C66FE" w:rsidP="004C66FE"/>
    <w:p w14:paraId="7D7B24B5" w14:textId="77777777" w:rsidR="004C66FE" w:rsidRPr="002C393C" w:rsidRDefault="004C66FE" w:rsidP="004C66F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Fifth</w:t>
      </w:r>
      <w:r w:rsidRPr="008C6891">
        <w:rPr>
          <w:noProof/>
          <w:color w:val="0000FF"/>
          <w:sz w:val="28"/>
          <w:szCs w:val="28"/>
        </w:rPr>
        <w:t xml:space="preserve"> Change ***</w:t>
      </w:r>
    </w:p>
    <w:p w14:paraId="4CAB59E6" w14:textId="77777777" w:rsidR="00CD02D5" w:rsidRPr="002178AD" w:rsidRDefault="00CD02D5" w:rsidP="00CD02D5">
      <w:pPr>
        <w:pStyle w:val="Heading1"/>
      </w:pPr>
      <w:bookmarkStart w:id="200" w:name="_Toc28012874"/>
      <w:bookmarkStart w:id="201" w:name="_Toc36039163"/>
      <w:bookmarkStart w:id="202" w:name="_Toc44688579"/>
      <w:bookmarkStart w:id="203" w:name="_Toc45133995"/>
      <w:bookmarkStart w:id="204" w:name="_Toc49931675"/>
      <w:bookmarkStart w:id="205" w:name="_Toc51762933"/>
      <w:bookmarkStart w:id="206" w:name="_Toc58848569"/>
      <w:bookmarkStart w:id="207" w:name="_Toc59017607"/>
      <w:bookmarkStart w:id="208" w:name="_Toc66279596"/>
      <w:bookmarkStart w:id="209" w:name="_Toc68168618"/>
      <w:bookmarkStart w:id="210" w:name="_Toc83233085"/>
      <w:bookmarkStart w:id="211" w:name="_Toc85550065"/>
      <w:bookmarkStart w:id="212" w:name="_Toc90655547"/>
      <w:bookmarkStart w:id="213" w:name="_Toc105600422"/>
      <w:bookmarkStart w:id="214" w:name="_Toc122114429"/>
      <w:bookmarkStart w:id="215" w:name="_Toc153789336"/>
      <w:bookmarkStart w:id="216" w:name="_Toc185516235"/>
      <w:bookmarkStart w:id="217" w:name="_Toc200957067"/>
      <w:r w:rsidRPr="002178AD">
        <w:t>A.2</w:t>
      </w:r>
      <w:r w:rsidRPr="002178AD">
        <w:tab/>
      </w:r>
      <w:r w:rsidRPr="002178AD">
        <w:rPr>
          <w:rFonts w:eastAsia="Times New Roman"/>
        </w:rPr>
        <w:t>Nudr_DataRepository</w:t>
      </w:r>
      <w:r w:rsidRPr="002178AD">
        <w:t xml:space="preserve"> API for Policy Data</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4A4B6A7" w14:textId="77777777" w:rsidR="00CD02D5" w:rsidRPr="002178AD" w:rsidRDefault="00CD02D5" w:rsidP="00CD02D5">
      <w:pPr>
        <w:rPr>
          <w:lang w:eastAsia="zh-CN"/>
        </w:rPr>
      </w:pPr>
      <w:r w:rsidRPr="002178AD">
        <w:t>For the purpose of referencing entities in the Open API file defined in this Annex, it shall be assumed that this Open API file is contained in a physical file named "TS29519_Policy_Data.yaml".</w:t>
      </w:r>
    </w:p>
    <w:p w14:paraId="1E001D4E" w14:textId="77777777" w:rsidR="00CD02D5" w:rsidRPr="002178AD" w:rsidRDefault="00CD02D5" w:rsidP="00CD02D5">
      <w:pPr>
        <w:pStyle w:val="PL"/>
      </w:pPr>
      <w:r w:rsidRPr="002178AD">
        <w:t>openapi: 3.0.0</w:t>
      </w:r>
    </w:p>
    <w:p w14:paraId="0570FDC0" w14:textId="77777777" w:rsidR="00CD02D5" w:rsidRDefault="00CD02D5" w:rsidP="00CD02D5">
      <w:pPr>
        <w:pStyle w:val="PL"/>
      </w:pPr>
    </w:p>
    <w:p w14:paraId="5AC35C01" w14:textId="77777777" w:rsidR="00CD02D5" w:rsidRPr="002178AD" w:rsidRDefault="00CD02D5" w:rsidP="00CD02D5">
      <w:pPr>
        <w:pStyle w:val="PL"/>
      </w:pPr>
      <w:r w:rsidRPr="002178AD">
        <w:t>info:</w:t>
      </w:r>
    </w:p>
    <w:p w14:paraId="13AD877B" w14:textId="77777777" w:rsidR="00CD02D5" w:rsidRPr="002178AD" w:rsidRDefault="00CD02D5" w:rsidP="00CD02D5">
      <w:pPr>
        <w:pStyle w:val="PL"/>
      </w:pPr>
      <w:r w:rsidRPr="002178AD">
        <w:t xml:space="preserve">  version: '-'</w:t>
      </w:r>
    </w:p>
    <w:p w14:paraId="0333297E" w14:textId="77777777" w:rsidR="00CD02D5" w:rsidRPr="002178AD" w:rsidRDefault="00CD02D5" w:rsidP="00CD02D5">
      <w:pPr>
        <w:pStyle w:val="PL"/>
      </w:pPr>
      <w:r w:rsidRPr="002178AD">
        <w:t xml:space="preserve">  title: Unified Data Repository Service API file for policy data</w:t>
      </w:r>
    </w:p>
    <w:p w14:paraId="5CCB75E7" w14:textId="77777777" w:rsidR="00CD02D5" w:rsidRPr="002178AD" w:rsidRDefault="00CD02D5" w:rsidP="00CD02D5">
      <w:pPr>
        <w:pStyle w:val="PL"/>
      </w:pPr>
      <w:r w:rsidRPr="002178AD">
        <w:t xml:space="preserve">  description: |</w:t>
      </w:r>
    </w:p>
    <w:p w14:paraId="0477026E" w14:textId="77777777" w:rsidR="00CD02D5" w:rsidRPr="002178AD" w:rsidRDefault="00CD02D5" w:rsidP="00CD02D5">
      <w:pPr>
        <w:pStyle w:val="PL"/>
      </w:pPr>
      <w:r w:rsidRPr="002178AD">
        <w:t xml:space="preserve">    The API version is defined in 3GPP TS 29.504  </w:t>
      </w:r>
    </w:p>
    <w:p w14:paraId="64A4E277" w14:textId="77777777" w:rsidR="00CD02D5" w:rsidRPr="002178AD" w:rsidRDefault="00CD02D5" w:rsidP="00CD02D5">
      <w:pPr>
        <w:pStyle w:val="PL"/>
      </w:pPr>
      <w:r w:rsidRPr="002178AD">
        <w:t xml:space="preserve">    © 202</w:t>
      </w:r>
      <w:r>
        <w:t>5</w:t>
      </w:r>
      <w:r w:rsidRPr="002178AD">
        <w:t xml:space="preserve">, 3GPP Organizational Partners (ARIB, ATIS, CCSA, ETSI, TSDSI, TTA, TTC).  </w:t>
      </w:r>
    </w:p>
    <w:p w14:paraId="2490EB63" w14:textId="77777777" w:rsidR="00CD02D5" w:rsidRPr="002178AD" w:rsidRDefault="00CD02D5" w:rsidP="00CD02D5">
      <w:pPr>
        <w:pStyle w:val="PL"/>
      </w:pPr>
      <w:r w:rsidRPr="002178AD">
        <w:t xml:space="preserve">    All rights reserved.</w:t>
      </w:r>
    </w:p>
    <w:p w14:paraId="66A30DFA" w14:textId="77777777" w:rsidR="00CD02D5" w:rsidRDefault="00CD02D5" w:rsidP="00CD02D5">
      <w:pPr>
        <w:pStyle w:val="PL"/>
      </w:pPr>
    </w:p>
    <w:p w14:paraId="185C27EF" w14:textId="77777777" w:rsidR="00CD02D5" w:rsidRPr="002178AD" w:rsidRDefault="00CD02D5" w:rsidP="00CD02D5">
      <w:pPr>
        <w:pStyle w:val="PL"/>
      </w:pPr>
      <w:r w:rsidRPr="002178AD">
        <w:t>externalDocs:</w:t>
      </w:r>
    </w:p>
    <w:p w14:paraId="2274B5D2" w14:textId="77777777" w:rsidR="00CD02D5" w:rsidRPr="002178AD" w:rsidRDefault="00CD02D5" w:rsidP="00CD02D5">
      <w:pPr>
        <w:pStyle w:val="PL"/>
      </w:pPr>
      <w:r w:rsidRPr="002178AD">
        <w:t xml:space="preserve">  description: &gt;</w:t>
      </w:r>
    </w:p>
    <w:p w14:paraId="72700364" w14:textId="77777777" w:rsidR="00CD02D5" w:rsidRPr="002178AD" w:rsidRDefault="00CD02D5" w:rsidP="00CD02D5">
      <w:pPr>
        <w:pStyle w:val="PL"/>
      </w:pPr>
      <w:r w:rsidRPr="002178AD">
        <w:t xml:space="preserve">    3GPP TS 29.519 V1</w:t>
      </w:r>
      <w:r>
        <w:t>9</w:t>
      </w:r>
      <w:r w:rsidRPr="002178AD">
        <w:t>.</w:t>
      </w:r>
      <w:r>
        <w:rPr>
          <w:rFonts w:hint="eastAsia"/>
          <w:lang w:eastAsia="zh-CN"/>
        </w:rPr>
        <w:t>3</w:t>
      </w:r>
      <w:r w:rsidRPr="002178AD">
        <w:t>.0; 5G System; Usage of the Unified Data Repository Service for Policy Data,</w:t>
      </w:r>
    </w:p>
    <w:p w14:paraId="4E3F05D1" w14:textId="77777777" w:rsidR="00CD02D5" w:rsidRPr="002178AD" w:rsidRDefault="00CD02D5" w:rsidP="00CD02D5">
      <w:pPr>
        <w:pStyle w:val="PL"/>
      </w:pPr>
      <w:r w:rsidRPr="002178AD">
        <w:t xml:space="preserve">    Application Data and Structured Data for Exposure.</w:t>
      </w:r>
    </w:p>
    <w:p w14:paraId="62CF11BE" w14:textId="77777777" w:rsidR="00CD02D5" w:rsidRPr="002178AD" w:rsidRDefault="00CD02D5" w:rsidP="00CD02D5">
      <w:pPr>
        <w:pStyle w:val="PL"/>
      </w:pPr>
      <w:r w:rsidRPr="002178AD">
        <w:t xml:space="preserve">  url: 'https://www.3gpp.org/ftp/Specs/archive/29_series/29.519/'</w:t>
      </w:r>
    </w:p>
    <w:p w14:paraId="3CE898AA" w14:textId="77777777" w:rsidR="00CD02D5" w:rsidRPr="002178AD" w:rsidRDefault="00CD02D5" w:rsidP="00CD02D5">
      <w:pPr>
        <w:pStyle w:val="PL"/>
      </w:pPr>
    </w:p>
    <w:p w14:paraId="42358826" w14:textId="77777777" w:rsidR="00CD02D5" w:rsidRPr="002178AD" w:rsidRDefault="00CD02D5" w:rsidP="00CD02D5">
      <w:pPr>
        <w:pStyle w:val="PL"/>
      </w:pPr>
      <w:r w:rsidRPr="002178AD">
        <w:t>paths:</w:t>
      </w:r>
    </w:p>
    <w:p w14:paraId="1AB50435" w14:textId="77777777" w:rsidR="00CD02D5" w:rsidRPr="002178AD" w:rsidRDefault="00CD02D5" w:rsidP="00CD02D5">
      <w:pPr>
        <w:pStyle w:val="PL"/>
      </w:pPr>
      <w:r w:rsidRPr="002178AD">
        <w:t xml:space="preserve">  /policy-data/ues/{ueId}:</w:t>
      </w:r>
    </w:p>
    <w:p w14:paraId="2D6F1609" w14:textId="77777777" w:rsidR="00CD02D5" w:rsidRPr="002178AD" w:rsidRDefault="00CD02D5" w:rsidP="00CD02D5">
      <w:pPr>
        <w:pStyle w:val="PL"/>
      </w:pPr>
      <w:r w:rsidRPr="002178AD">
        <w:t xml:space="preserve">    parameters:</w:t>
      </w:r>
    </w:p>
    <w:p w14:paraId="19AD1444" w14:textId="77777777" w:rsidR="00CD02D5" w:rsidRPr="002178AD" w:rsidRDefault="00CD02D5" w:rsidP="00CD02D5">
      <w:pPr>
        <w:pStyle w:val="PL"/>
      </w:pPr>
      <w:r w:rsidRPr="002178AD">
        <w:t xml:space="preserve">     - name: ueId</w:t>
      </w:r>
    </w:p>
    <w:p w14:paraId="1FEF22A3" w14:textId="77777777" w:rsidR="00CD02D5" w:rsidRPr="002178AD" w:rsidRDefault="00CD02D5" w:rsidP="00CD02D5">
      <w:pPr>
        <w:pStyle w:val="PL"/>
      </w:pPr>
      <w:r w:rsidRPr="002178AD">
        <w:t xml:space="preserve">       in: path</w:t>
      </w:r>
    </w:p>
    <w:p w14:paraId="341087F4" w14:textId="77777777" w:rsidR="00CD02D5" w:rsidRPr="002178AD" w:rsidRDefault="00CD02D5" w:rsidP="00CD02D5">
      <w:pPr>
        <w:pStyle w:val="PL"/>
      </w:pPr>
      <w:r w:rsidRPr="002178AD">
        <w:t xml:space="preserve">       required: true</w:t>
      </w:r>
    </w:p>
    <w:p w14:paraId="793C7314" w14:textId="77777777" w:rsidR="00CD02D5" w:rsidRPr="002178AD" w:rsidRDefault="00CD02D5" w:rsidP="00CD02D5">
      <w:pPr>
        <w:pStyle w:val="PL"/>
      </w:pPr>
      <w:r w:rsidRPr="002178AD">
        <w:t xml:space="preserve">       schema:</w:t>
      </w:r>
    </w:p>
    <w:p w14:paraId="1F17C57F" w14:textId="77777777" w:rsidR="00CD02D5" w:rsidRPr="002178AD" w:rsidRDefault="00CD02D5" w:rsidP="00CD02D5">
      <w:pPr>
        <w:pStyle w:val="PL"/>
      </w:pPr>
      <w:r w:rsidRPr="002178AD">
        <w:t xml:space="preserve">         $ref: 'TS29571_CommonData.yaml#/components/schemas/VarUeId'</w:t>
      </w:r>
    </w:p>
    <w:p w14:paraId="6E005D18" w14:textId="77777777" w:rsidR="00CD02D5" w:rsidRPr="002178AD" w:rsidRDefault="00CD02D5" w:rsidP="00CD02D5">
      <w:pPr>
        <w:pStyle w:val="PL"/>
      </w:pPr>
      <w:r w:rsidRPr="002178AD">
        <w:t xml:space="preserve">    get:</w:t>
      </w:r>
    </w:p>
    <w:p w14:paraId="1F005842" w14:textId="77777777" w:rsidR="00CD02D5" w:rsidRPr="002178AD" w:rsidRDefault="00CD02D5" w:rsidP="00CD02D5">
      <w:pPr>
        <w:pStyle w:val="PL"/>
      </w:pPr>
      <w:r w:rsidRPr="002178AD">
        <w:t xml:space="preserve">      summary: Retrieve the policy data for a subscriber</w:t>
      </w:r>
    </w:p>
    <w:p w14:paraId="6B469D3D" w14:textId="77777777" w:rsidR="00CD02D5" w:rsidRPr="002178AD" w:rsidRDefault="00CD02D5" w:rsidP="00CD02D5">
      <w:pPr>
        <w:pStyle w:val="PL"/>
      </w:pPr>
      <w:r w:rsidRPr="002178AD">
        <w:t xml:space="preserve">      operationId: ReadPolicyData</w:t>
      </w:r>
    </w:p>
    <w:p w14:paraId="0F0B0F05" w14:textId="77777777" w:rsidR="00CD02D5" w:rsidRPr="002178AD" w:rsidRDefault="00CD02D5" w:rsidP="00CD02D5">
      <w:pPr>
        <w:pStyle w:val="PL"/>
      </w:pPr>
      <w:r w:rsidRPr="002178AD">
        <w:t xml:space="preserve">      tags:</w:t>
      </w:r>
    </w:p>
    <w:p w14:paraId="364BEEFC" w14:textId="77777777" w:rsidR="00CD02D5" w:rsidRPr="002178AD" w:rsidRDefault="00CD02D5" w:rsidP="00CD02D5">
      <w:pPr>
        <w:pStyle w:val="PL"/>
      </w:pPr>
      <w:r w:rsidRPr="002178AD">
        <w:t xml:space="preserve">        - PolicyDataForIndividualUe (Document)</w:t>
      </w:r>
    </w:p>
    <w:p w14:paraId="1A1C0DEB" w14:textId="77777777" w:rsidR="00CD02D5" w:rsidRPr="002178AD" w:rsidRDefault="00CD02D5" w:rsidP="00CD02D5">
      <w:pPr>
        <w:pStyle w:val="PL"/>
      </w:pPr>
      <w:r w:rsidRPr="002178AD">
        <w:t xml:space="preserve">      security:</w:t>
      </w:r>
    </w:p>
    <w:p w14:paraId="414EB814" w14:textId="77777777" w:rsidR="00CD02D5" w:rsidRPr="002178AD" w:rsidRDefault="00CD02D5" w:rsidP="00CD02D5">
      <w:pPr>
        <w:pStyle w:val="PL"/>
      </w:pPr>
      <w:r w:rsidRPr="002178AD">
        <w:t xml:space="preserve">        - {}</w:t>
      </w:r>
    </w:p>
    <w:p w14:paraId="03F8AA97" w14:textId="77777777" w:rsidR="00CD02D5" w:rsidRPr="002178AD" w:rsidRDefault="00CD02D5" w:rsidP="00CD02D5">
      <w:pPr>
        <w:pStyle w:val="PL"/>
      </w:pPr>
      <w:r w:rsidRPr="002178AD">
        <w:t xml:space="preserve">        - oAuth2ClientCredentials:</w:t>
      </w:r>
    </w:p>
    <w:p w14:paraId="75B515BB" w14:textId="77777777" w:rsidR="00CD02D5" w:rsidRPr="002178AD" w:rsidRDefault="00CD02D5" w:rsidP="00CD02D5">
      <w:pPr>
        <w:pStyle w:val="PL"/>
      </w:pPr>
      <w:r w:rsidRPr="002178AD">
        <w:t xml:space="preserve">          - nudr-dr</w:t>
      </w:r>
    </w:p>
    <w:p w14:paraId="3F0F8D96" w14:textId="77777777" w:rsidR="00CD02D5" w:rsidRPr="002178AD" w:rsidRDefault="00CD02D5" w:rsidP="00CD02D5">
      <w:pPr>
        <w:pStyle w:val="PL"/>
      </w:pPr>
      <w:r w:rsidRPr="002178AD">
        <w:t xml:space="preserve">        - oAuth2ClientCredentials:</w:t>
      </w:r>
    </w:p>
    <w:p w14:paraId="52B787A3" w14:textId="77777777" w:rsidR="00CD02D5" w:rsidRPr="002178AD" w:rsidRDefault="00CD02D5" w:rsidP="00CD02D5">
      <w:pPr>
        <w:pStyle w:val="PL"/>
      </w:pPr>
      <w:r w:rsidRPr="002178AD">
        <w:t xml:space="preserve">          - nudr-dr</w:t>
      </w:r>
    </w:p>
    <w:p w14:paraId="65DB5161" w14:textId="77777777" w:rsidR="00CD02D5" w:rsidRDefault="00CD02D5" w:rsidP="00CD02D5">
      <w:pPr>
        <w:pStyle w:val="PL"/>
      </w:pPr>
      <w:r w:rsidRPr="002178AD">
        <w:t xml:space="preserve">          - nudr-dr:policy-data</w:t>
      </w:r>
    </w:p>
    <w:p w14:paraId="29CDD5EC" w14:textId="77777777" w:rsidR="00CD02D5" w:rsidRDefault="00CD02D5" w:rsidP="00CD02D5">
      <w:pPr>
        <w:pStyle w:val="PL"/>
      </w:pPr>
      <w:r>
        <w:t xml:space="preserve">        - oAuth2ClientCredentials:</w:t>
      </w:r>
    </w:p>
    <w:p w14:paraId="589496D9" w14:textId="77777777" w:rsidR="00CD02D5" w:rsidRDefault="00CD02D5" w:rsidP="00CD02D5">
      <w:pPr>
        <w:pStyle w:val="PL"/>
      </w:pPr>
      <w:r>
        <w:t xml:space="preserve">          - nudr-dr</w:t>
      </w:r>
    </w:p>
    <w:p w14:paraId="576BF40C" w14:textId="77777777" w:rsidR="00CD02D5" w:rsidRDefault="00CD02D5" w:rsidP="00CD02D5">
      <w:pPr>
        <w:pStyle w:val="PL"/>
      </w:pPr>
      <w:r>
        <w:t xml:space="preserve">          - nudr-dr:policy-data</w:t>
      </w:r>
    </w:p>
    <w:p w14:paraId="637E5BCE" w14:textId="77777777" w:rsidR="00CD02D5" w:rsidRPr="002178AD" w:rsidRDefault="00CD02D5" w:rsidP="00CD02D5">
      <w:pPr>
        <w:pStyle w:val="PL"/>
      </w:pPr>
      <w:r>
        <w:t xml:space="preserve">          - nudr-dr:policy-data:ues:read</w:t>
      </w:r>
    </w:p>
    <w:p w14:paraId="0194D9D0" w14:textId="77777777" w:rsidR="00CD02D5" w:rsidRPr="002178AD" w:rsidRDefault="00CD02D5" w:rsidP="00CD02D5">
      <w:pPr>
        <w:pStyle w:val="PL"/>
      </w:pPr>
      <w:r w:rsidRPr="002178AD">
        <w:t xml:space="preserve">      parameters:</w:t>
      </w:r>
    </w:p>
    <w:p w14:paraId="4674AA39" w14:textId="77777777" w:rsidR="00CD02D5" w:rsidRPr="002178AD" w:rsidRDefault="00CD02D5" w:rsidP="00CD02D5">
      <w:pPr>
        <w:pStyle w:val="PL"/>
      </w:pPr>
      <w:r w:rsidRPr="002178AD">
        <w:t xml:space="preserve">        - name: supp-feat</w:t>
      </w:r>
    </w:p>
    <w:p w14:paraId="04B32640" w14:textId="77777777" w:rsidR="00CD02D5" w:rsidRPr="002178AD" w:rsidRDefault="00CD02D5" w:rsidP="00CD02D5">
      <w:pPr>
        <w:pStyle w:val="PL"/>
      </w:pPr>
      <w:r w:rsidRPr="002178AD">
        <w:t xml:space="preserve">          in: query</w:t>
      </w:r>
    </w:p>
    <w:p w14:paraId="67CF2683" w14:textId="77777777" w:rsidR="00CD02D5" w:rsidRPr="002178AD" w:rsidRDefault="00CD02D5" w:rsidP="00CD02D5">
      <w:pPr>
        <w:pStyle w:val="PL"/>
      </w:pPr>
      <w:r w:rsidRPr="002178AD">
        <w:t xml:space="preserve">          description: Supported Features</w:t>
      </w:r>
    </w:p>
    <w:p w14:paraId="11055173" w14:textId="77777777" w:rsidR="00CD02D5" w:rsidRPr="002178AD" w:rsidRDefault="00CD02D5" w:rsidP="00CD02D5">
      <w:pPr>
        <w:pStyle w:val="PL"/>
      </w:pPr>
      <w:r w:rsidRPr="002178AD">
        <w:t xml:space="preserve">          required: false</w:t>
      </w:r>
    </w:p>
    <w:p w14:paraId="141264CC" w14:textId="77777777" w:rsidR="00CD02D5" w:rsidRPr="002178AD" w:rsidRDefault="00CD02D5" w:rsidP="00CD02D5">
      <w:pPr>
        <w:pStyle w:val="PL"/>
      </w:pPr>
      <w:r w:rsidRPr="002178AD">
        <w:t xml:space="preserve">          schema:</w:t>
      </w:r>
    </w:p>
    <w:p w14:paraId="20B1AC8B" w14:textId="77777777" w:rsidR="00CD02D5" w:rsidRPr="002178AD" w:rsidRDefault="00CD02D5" w:rsidP="00CD02D5">
      <w:pPr>
        <w:pStyle w:val="PL"/>
      </w:pPr>
      <w:r w:rsidRPr="002178AD">
        <w:t xml:space="preserve">             $ref: 'TS29571_CommonData.yaml#/components/schemas/SupportedFeatures'</w:t>
      </w:r>
    </w:p>
    <w:p w14:paraId="5B352071" w14:textId="77777777" w:rsidR="00CD02D5" w:rsidRPr="002178AD" w:rsidRDefault="00CD02D5" w:rsidP="00CD02D5">
      <w:pPr>
        <w:pStyle w:val="PL"/>
      </w:pPr>
      <w:r w:rsidRPr="002178AD">
        <w:t xml:space="preserve">        - name: data-subset-names</w:t>
      </w:r>
    </w:p>
    <w:p w14:paraId="202A87FD" w14:textId="77777777" w:rsidR="00CD02D5" w:rsidRPr="002178AD" w:rsidRDefault="00CD02D5" w:rsidP="00CD02D5">
      <w:pPr>
        <w:pStyle w:val="PL"/>
      </w:pPr>
      <w:r w:rsidRPr="002178AD">
        <w:t xml:space="preserve">          in: query</w:t>
      </w:r>
    </w:p>
    <w:p w14:paraId="1AAFAED5" w14:textId="77777777" w:rsidR="00CD02D5" w:rsidRPr="002178AD" w:rsidRDefault="00CD02D5" w:rsidP="00CD02D5">
      <w:pPr>
        <w:pStyle w:val="PL"/>
      </w:pPr>
      <w:r w:rsidRPr="002178AD">
        <w:t xml:space="preserve">          style: form</w:t>
      </w:r>
    </w:p>
    <w:p w14:paraId="60D2E483" w14:textId="77777777" w:rsidR="00CD02D5" w:rsidRPr="002178AD" w:rsidRDefault="00CD02D5" w:rsidP="00CD02D5">
      <w:pPr>
        <w:pStyle w:val="PL"/>
      </w:pPr>
      <w:r w:rsidRPr="002178AD">
        <w:t xml:space="preserve">          explode: false</w:t>
      </w:r>
    </w:p>
    <w:p w14:paraId="15956C34" w14:textId="77777777" w:rsidR="00CD02D5" w:rsidRPr="002178AD" w:rsidRDefault="00CD02D5" w:rsidP="00CD02D5">
      <w:pPr>
        <w:pStyle w:val="PL"/>
      </w:pPr>
      <w:r w:rsidRPr="002178AD">
        <w:t xml:space="preserve">          description: List of policy data subset names</w:t>
      </w:r>
    </w:p>
    <w:p w14:paraId="2064CEF9" w14:textId="77777777" w:rsidR="00CD02D5" w:rsidRPr="002178AD" w:rsidRDefault="00CD02D5" w:rsidP="00CD02D5">
      <w:pPr>
        <w:pStyle w:val="PL"/>
      </w:pPr>
      <w:r w:rsidRPr="002178AD">
        <w:lastRenderedPageBreak/>
        <w:t xml:space="preserve">          required: false</w:t>
      </w:r>
    </w:p>
    <w:p w14:paraId="5664F641" w14:textId="77777777" w:rsidR="00CD02D5" w:rsidRPr="002178AD" w:rsidRDefault="00CD02D5" w:rsidP="00CD02D5">
      <w:pPr>
        <w:pStyle w:val="PL"/>
        <w:rPr>
          <w:lang w:val="en-US"/>
        </w:rPr>
      </w:pPr>
      <w:r w:rsidRPr="002178AD">
        <w:rPr>
          <w:lang w:val="en-US"/>
        </w:rPr>
        <w:t xml:space="preserve">          schema:</w:t>
      </w:r>
    </w:p>
    <w:p w14:paraId="7A48069C" w14:textId="77777777" w:rsidR="00CD02D5" w:rsidRPr="002178AD" w:rsidRDefault="00CD02D5" w:rsidP="00CD02D5">
      <w:pPr>
        <w:pStyle w:val="PL"/>
        <w:rPr>
          <w:lang w:val="en-US"/>
        </w:rPr>
      </w:pPr>
      <w:r w:rsidRPr="002178AD">
        <w:rPr>
          <w:lang w:val="en-US"/>
        </w:rPr>
        <w:t xml:space="preserve">            type: array</w:t>
      </w:r>
    </w:p>
    <w:p w14:paraId="38327733" w14:textId="77777777" w:rsidR="00CD02D5" w:rsidRPr="002178AD" w:rsidRDefault="00CD02D5" w:rsidP="00CD02D5">
      <w:pPr>
        <w:pStyle w:val="PL"/>
        <w:rPr>
          <w:lang w:val="en-US"/>
        </w:rPr>
      </w:pPr>
      <w:r w:rsidRPr="002178AD">
        <w:rPr>
          <w:lang w:val="en-US"/>
        </w:rPr>
        <w:t xml:space="preserve">            items:</w:t>
      </w:r>
    </w:p>
    <w:p w14:paraId="0313A1FE" w14:textId="77777777" w:rsidR="00CD02D5" w:rsidRPr="002178AD" w:rsidRDefault="00CD02D5" w:rsidP="00CD02D5">
      <w:pPr>
        <w:pStyle w:val="PL"/>
      </w:pPr>
      <w:r w:rsidRPr="002178AD">
        <w:rPr>
          <w:lang w:val="en-US"/>
        </w:rPr>
        <w:t xml:space="preserve">              </w:t>
      </w:r>
      <w:r w:rsidRPr="002178AD">
        <w:t>$ref: '#/components/schemas/PolicyDataSubset'</w:t>
      </w:r>
    </w:p>
    <w:p w14:paraId="233A452C"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0D7C6FCC" w14:textId="77777777" w:rsidR="00CD02D5" w:rsidRPr="002178AD" w:rsidRDefault="00CD02D5" w:rsidP="00CD02D5">
      <w:pPr>
        <w:pStyle w:val="PL"/>
      </w:pPr>
      <w:r w:rsidRPr="002178AD">
        <w:t xml:space="preserve">      responses:</w:t>
      </w:r>
    </w:p>
    <w:p w14:paraId="79D9A22C" w14:textId="77777777" w:rsidR="00CD02D5" w:rsidRPr="002178AD" w:rsidRDefault="00CD02D5" w:rsidP="00CD02D5">
      <w:pPr>
        <w:pStyle w:val="PL"/>
      </w:pPr>
      <w:r w:rsidRPr="002178AD">
        <w:t xml:space="preserve">        '200':</w:t>
      </w:r>
    </w:p>
    <w:p w14:paraId="2D2F739D" w14:textId="77777777" w:rsidR="00CD02D5" w:rsidRPr="002178AD" w:rsidRDefault="00CD02D5" w:rsidP="00CD02D5">
      <w:pPr>
        <w:pStyle w:val="PL"/>
      </w:pPr>
      <w:r w:rsidRPr="002178AD">
        <w:t xml:space="preserve">          description: Upon success, a response body containing policy data shall be returned.</w:t>
      </w:r>
    </w:p>
    <w:p w14:paraId="10730ACE" w14:textId="77777777" w:rsidR="00CD02D5" w:rsidRPr="002178AD" w:rsidRDefault="00CD02D5" w:rsidP="00CD02D5">
      <w:pPr>
        <w:pStyle w:val="PL"/>
      </w:pPr>
      <w:r w:rsidRPr="002178AD">
        <w:t xml:space="preserve">          content:</w:t>
      </w:r>
    </w:p>
    <w:p w14:paraId="2872403A" w14:textId="77777777" w:rsidR="00CD02D5" w:rsidRPr="002178AD" w:rsidRDefault="00CD02D5" w:rsidP="00CD02D5">
      <w:pPr>
        <w:pStyle w:val="PL"/>
      </w:pPr>
      <w:r w:rsidRPr="002178AD">
        <w:t xml:space="preserve">            application/json:</w:t>
      </w:r>
    </w:p>
    <w:p w14:paraId="4216BE2C" w14:textId="77777777" w:rsidR="00CD02D5" w:rsidRPr="002178AD" w:rsidRDefault="00CD02D5" w:rsidP="00CD02D5">
      <w:pPr>
        <w:pStyle w:val="PL"/>
      </w:pPr>
      <w:r w:rsidRPr="002178AD">
        <w:t xml:space="preserve">              schema:</w:t>
      </w:r>
    </w:p>
    <w:p w14:paraId="7D8A744C" w14:textId="77777777" w:rsidR="00CD02D5" w:rsidRPr="002178AD" w:rsidRDefault="00CD02D5" w:rsidP="00CD02D5">
      <w:pPr>
        <w:pStyle w:val="PL"/>
      </w:pPr>
      <w:r w:rsidRPr="002178AD">
        <w:t xml:space="preserve">                $ref: '#/components/schemas/PolicyDataForIndividualUe'</w:t>
      </w:r>
    </w:p>
    <w:p w14:paraId="439C9167" w14:textId="77777777" w:rsidR="00CD02D5" w:rsidRPr="002178AD" w:rsidRDefault="00CD02D5" w:rsidP="00CD02D5">
      <w:pPr>
        <w:pStyle w:val="PL"/>
      </w:pPr>
      <w:r w:rsidRPr="002178AD">
        <w:t xml:space="preserve">        '400':</w:t>
      </w:r>
    </w:p>
    <w:p w14:paraId="6882F7C1" w14:textId="77777777" w:rsidR="00CD02D5" w:rsidRPr="002178AD" w:rsidRDefault="00CD02D5" w:rsidP="00CD02D5">
      <w:pPr>
        <w:pStyle w:val="PL"/>
      </w:pPr>
      <w:r w:rsidRPr="002178AD">
        <w:t xml:space="preserve">          $ref: 'TS29571_CommonData.yaml#/components/responses/400'</w:t>
      </w:r>
    </w:p>
    <w:p w14:paraId="03679111" w14:textId="77777777" w:rsidR="00CD02D5" w:rsidRPr="002178AD" w:rsidRDefault="00CD02D5" w:rsidP="00CD02D5">
      <w:pPr>
        <w:pStyle w:val="PL"/>
      </w:pPr>
      <w:r w:rsidRPr="002178AD">
        <w:t xml:space="preserve">        '401':</w:t>
      </w:r>
    </w:p>
    <w:p w14:paraId="3734E682" w14:textId="77777777" w:rsidR="00CD02D5" w:rsidRPr="002178AD" w:rsidRDefault="00CD02D5" w:rsidP="00CD02D5">
      <w:pPr>
        <w:pStyle w:val="PL"/>
      </w:pPr>
      <w:r w:rsidRPr="002178AD">
        <w:t xml:space="preserve">          $ref: 'TS29571_CommonData.yaml#/components/responses/401'</w:t>
      </w:r>
    </w:p>
    <w:p w14:paraId="037BDEF3" w14:textId="77777777" w:rsidR="00CD02D5" w:rsidRPr="002178AD" w:rsidRDefault="00CD02D5" w:rsidP="00CD02D5">
      <w:pPr>
        <w:pStyle w:val="PL"/>
      </w:pPr>
      <w:r w:rsidRPr="002178AD">
        <w:t xml:space="preserve">        '403':</w:t>
      </w:r>
    </w:p>
    <w:p w14:paraId="4224BBF6" w14:textId="77777777" w:rsidR="00CD02D5" w:rsidRPr="002178AD" w:rsidRDefault="00CD02D5" w:rsidP="00CD02D5">
      <w:pPr>
        <w:pStyle w:val="PL"/>
      </w:pPr>
      <w:r w:rsidRPr="002178AD">
        <w:t xml:space="preserve">          $ref: 'TS29571_CommonData.yaml#/components/responses/403'</w:t>
      </w:r>
    </w:p>
    <w:p w14:paraId="164BA23D" w14:textId="77777777" w:rsidR="00CD02D5" w:rsidRPr="002178AD" w:rsidRDefault="00CD02D5" w:rsidP="00CD02D5">
      <w:pPr>
        <w:pStyle w:val="PL"/>
      </w:pPr>
      <w:r w:rsidRPr="002178AD">
        <w:t xml:space="preserve">        '404':</w:t>
      </w:r>
    </w:p>
    <w:p w14:paraId="6E9BB7C7" w14:textId="77777777" w:rsidR="00CD02D5" w:rsidRPr="002178AD" w:rsidRDefault="00CD02D5" w:rsidP="00CD02D5">
      <w:pPr>
        <w:pStyle w:val="PL"/>
      </w:pPr>
      <w:r w:rsidRPr="002178AD">
        <w:t xml:space="preserve">          $ref: 'TS29571_CommonData.yaml#/components/responses/404'</w:t>
      </w:r>
    </w:p>
    <w:p w14:paraId="66E64148" w14:textId="77777777" w:rsidR="00CD02D5" w:rsidRPr="002178AD" w:rsidRDefault="00CD02D5" w:rsidP="00CD02D5">
      <w:pPr>
        <w:pStyle w:val="PL"/>
      </w:pPr>
      <w:r w:rsidRPr="002178AD">
        <w:t xml:space="preserve">        '406':</w:t>
      </w:r>
    </w:p>
    <w:p w14:paraId="2A6347E4" w14:textId="77777777" w:rsidR="00CD02D5" w:rsidRPr="002178AD" w:rsidRDefault="00CD02D5" w:rsidP="00CD02D5">
      <w:pPr>
        <w:pStyle w:val="PL"/>
      </w:pPr>
      <w:r w:rsidRPr="002178AD">
        <w:t xml:space="preserve">          $ref: 'TS29571_CommonData.yaml#/components/responses/406'</w:t>
      </w:r>
    </w:p>
    <w:p w14:paraId="3DC9BC69" w14:textId="77777777" w:rsidR="00CD02D5" w:rsidRPr="002178AD" w:rsidRDefault="00CD02D5" w:rsidP="00CD02D5">
      <w:pPr>
        <w:pStyle w:val="PL"/>
      </w:pPr>
      <w:r w:rsidRPr="002178AD">
        <w:t xml:space="preserve">        '429':</w:t>
      </w:r>
    </w:p>
    <w:p w14:paraId="7F4DE607" w14:textId="77777777" w:rsidR="00CD02D5" w:rsidRPr="002178AD" w:rsidRDefault="00CD02D5" w:rsidP="00CD02D5">
      <w:pPr>
        <w:pStyle w:val="PL"/>
      </w:pPr>
      <w:r w:rsidRPr="002178AD">
        <w:t xml:space="preserve">          $ref: 'TS29571_CommonData.yaml#/components/responses/429'</w:t>
      </w:r>
    </w:p>
    <w:p w14:paraId="6A7E8B3C" w14:textId="77777777" w:rsidR="00CD02D5" w:rsidRPr="002178AD" w:rsidRDefault="00CD02D5" w:rsidP="00CD02D5">
      <w:pPr>
        <w:pStyle w:val="PL"/>
      </w:pPr>
      <w:r w:rsidRPr="002178AD">
        <w:t xml:space="preserve">        '500':</w:t>
      </w:r>
    </w:p>
    <w:p w14:paraId="13B05DD5" w14:textId="77777777" w:rsidR="00CD02D5" w:rsidRPr="002178AD" w:rsidRDefault="00CD02D5" w:rsidP="00CD02D5">
      <w:pPr>
        <w:pStyle w:val="PL"/>
      </w:pPr>
      <w:r w:rsidRPr="002178AD">
        <w:t xml:space="preserve">          $ref: 'TS29571_CommonData.yaml#/components/responses/500'</w:t>
      </w:r>
    </w:p>
    <w:p w14:paraId="700C7078" w14:textId="77777777" w:rsidR="00CD02D5" w:rsidRPr="002178AD" w:rsidRDefault="00CD02D5" w:rsidP="00CD02D5">
      <w:pPr>
        <w:pStyle w:val="PL"/>
      </w:pPr>
      <w:r w:rsidRPr="002178AD">
        <w:t xml:space="preserve">        '503':</w:t>
      </w:r>
    </w:p>
    <w:p w14:paraId="28439F5C" w14:textId="77777777" w:rsidR="00CD02D5" w:rsidRPr="002178AD" w:rsidRDefault="00CD02D5" w:rsidP="00CD02D5">
      <w:pPr>
        <w:pStyle w:val="PL"/>
      </w:pPr>
      <w:r w:rsidRPr="002178AD">
        <w:t xml:space="preserve">          $ref: 'TS29571_CommonData.yaml#/components/responses/503'</w:t>
      </w:r>
    </w:p>
    <w:p w14:paraId="45455853" w14:textId="77777777" w:rsidR="00CD02D5" w:rsidRPr="002178AD" w:rsidRDefault="00CD02D5" w:rsidP="00CD02D5">
      <w:pPr>
        <w:pStyle w:val="PL"/>
      </w:pPr>
      <w:r w:rsidRPr="002178AD">
        <w:t xml:space="preserve">        default:</w:t>
      </w:r>
    </w:p>
    <w:p w14:paraId="105A4212" w14:textId="77777777" w:rsidR="00CD02D5" w:rsidRPr="002178AD" w:rsidRDefault="00CD02D5" w:rsidP="00CD02D5">
      <w:pPr>
        <w:pStyle w:val="PL"/>
      </w:pPr>
      <w:r w:rsidRPr="002178AD">
        <w:t xml:space="preserve">          $ref: 'TS29571_CommonData.yaml#/components/responses/default'</w:t>
      </w:r>
    </w:p>
    <w:p w14:paraId="71A55ED0" w14:textId="77777777" w:rsidR="00CD02D5" w:rsidRPr="002178AD" w:rsidRDefault="00CD02D5" w:rsidP="00CD02D5">
      <w:pPr>
        <w:pStyle w:val="PL"/>
      </w:pPr>
    </w:p>
    <w:p w14:paraId="70334D31" w14:textId="77777777" w:rsidR="00CD02D5" w:rsidRPr="002178AD" w:rsidRDefault="00CD02D5" w:rsidP="00CD02D5">
      <w:pPr>
        <w:pStyle w:val="PL"/>
      </w:pPr>
      <w:r w:rsidRPr="002178AD">
        <w:t xml:space="preserve">  /policy-data/ues/{ueId}/am-data:</w:t>
      </w:r>
    </w:p>
    <w:p w14:paraId="7B2545E9" w14:textId="77777777" w:rsidR="00CD02D5" w:rsidRPr="002178AD" w:rsidRDefault="00CD02D5" w:rsidP="00CD02D5">
      <w:pPr>
        <w:pStyle w:val="PL"/>
      </w:pPr>
      <w:r w:rsidRPr="002178AD">
        <w:t xml:space="preserve">    parameters:</w:t>
      </w:r>
    </w:p>
    <w:p w14:paraId="5FF7F840" w14:textId="77777777" w:rsidR="00CD02D5" w:rsidRPr="002178AD" w:rsidRDefault="00CD02D5" w:rsidP="00CD02D5">
      <w:pPr>
        <w:pStyle w:val="PL"/>
      </w:pPr>
      <w:r w:rsidRPr="002178AD">
        <w:t xml:space="preserve">     - name: ueId</w:t>
      </w:r>
    </w:p>
    <w:p w14:paraId="46FB8BC9" w14:textId="77777777" w:rsidR="00CD02D5" w:rsidRPr="002178AD" w:rsidRDefault="00CD02D5" w:rsidP="00CD02D5">
      <w:pPr>
        <w:pStyle w:val="PL"/>
      </w:pPr>
      <w:r w:rsidRPr="002178AD">
        <w:t xml:space="preserve">       in: path</w:t>
      </w:r>
    </w:p>
    <w:p w14:paraId="3B2E845F" w14:textId="77777777" w:rsidR="00CD02D5" w:rsidRPr="002178AD" w:rsidRDefault="00CD02D5" w:rsidP="00CD02D5">
      <w:pPr>
        <w:pStyle w:val="PL"/>
      </w:pPr>
      <w:r w:rsidRPr="002178AD">
        <w:t xml:space="preserve">       required: true</w:t>
      </w:r>
    </w:p>
    <w:p w14:paraId="02990F00" w14:textId="77777777" w:rsidR="00CD02D5" w:rsidRPr="002178AD" w:rsidRDefault="00CD02D5" w:rsidP="00CD02D5">
      <w:pPr>
        <w:pStyle w:val="PL"/>
      </w:pPr>
      <w:r w:rsidRPr="002178AD">
        <w:t xml:space="preserve">       schema:</w:t>
      </w:r>
    </w:p>
    <w:p w14:paraId="44E12859" w14:textId="77777777" w:rsidR="00CD02D5" w:rsidRPr="002178AD" w:rsidRDefault="00CD02D5" w:rsidP="00CD02D5">
      <w:pPr>
        <w:pStyle w:val="PL"/>
      </w:pPr>
      <w:r w:rsidRPr="002178AD">
        <w:t xml:space="preserve">         $ref: 'TS29571_CommonData.yaml#/components/schemas/VarUeId'</w:t>
      </w:r>
    </w:p>
    <w:p w14:paraId="0CD5C4C4" w14:textId="77777777" w:rsidR="00CD02D5" w:rsidRPr="002178AD" w:rsidRDefault="00CD02D5" w:rsidP="00CD02D5">
      <w:pPr>
        <w:pStyle w:val="PL"/>
      </w:pPr>
      <w:r w:rsidRPr="002178AD">
        <w:t xml:space="preserve">    get:</w:t>
      </w:r>
    </w:p>
    <w:p w14:paraId="7FEA42EE" w14:textId="77777777" w:rsidR="00CD02D5" w:rsidRPr="002178AD" w:rsidRDefault="00CD02D5" w:rsidP="00CD02D5">
      <w:pPr>
        <w:pStyle w:val="PL"/>
      </w:pPr>
      <w:r w:rsidRPr="002178AD">
        <w:t xml:space="preserve">      summary: Retrieves the access and mobility policy data for a subscriber</w:t>
      </w:r>
    </w:p>
    <w:p w14:paraId="59169959" w14:textId="77777777" w:rsidR="00CD02D5" w:rsidRPr="002178AD" w:rsidRDefault="00CD02D5" w:rsidP="00CD02D5">
      <w:pPr>
        <w:pStyle w:val="PL"/>
      </w:pPr>
      <w:r w:rsidRPr="002178AD">
        <w:t xml:space="preserve">      operationId: ReadAccessAndMobilityPolicyData</w:t>
      </w:r>
    </w:p>
    <w:p w14:paraId="5305D2F5" w14:textId="77777777" w:rsidR="00CD02D5" w:rsidRPr="002178AD" w:rsidRDefault="00CD02D5" w:rsidP="00CD02D5">
      <w:pPr>
        <w:pStyle w:val="PL"/>
      </w:pPr>
      <w:r w:rsidRPr="002178AD">
        <w:t xml:space="preserve">      tags:</w:t>
      </w:r>
    </w:p>
    <w:p w14:paraId="217AE2DD" w14:textId="77777777" w:rsidR="00CD02D5" w:rsidRPr="002178AD" w:rsidRDefault="00CD02D5" w:rsidP="00CD02D5">
      <w:pPr>
        <w:pStyle w:val="PL"/>
      </w:pPr>
      <w:r w:rsidRPr="002178AD">
        <w:t xml:space="preserve">        - AccessAndMobilityPolicyData (Document)</w:t>
      </w:r>
    </w:p>
    <w:p w14:paraId="025DF44F" w14:textId="77777777" w:rsidR="00CD02D5" w:rsidRPr="002178AD" w:rsidRDefault="00CD02D5" w:rsidP="00CD02D5">
      <w:pPr>
        <w:pStyle w:val="PL"/>
      </w:pPr>
      <w:r w:rsidRPr="002178AD">
        <w:t xml:space="preserve">      security:</w:t>
      </w:r>
    </w:p>
    <w:p w14:paraId="69721AC4" w14:textId="77777777" w:rsidR="00CD02D5" w:rsidRPr="002178AD" w:rsidRDefault="00CD02D5" w:rsidP="00CD02D5">
      <w:pPr>
        <w:pStyle w:val="PL"/>
      </w:pPr>
      <w:r w:rsidRPr="002178AD">
        <w:t xml:space="preserve">        - {}</w:t>
      </w:r>
    </w:p>
    <w:p w14:paraId="5979C784" w14:textId="77777777" w:rsidR="00CD02D5" w:rsidRPr="002178AD" w:rsidRDefault="00CD02D5" w:rsidP="00CD02D5">
      <w:pPr>
        <w:pStyle w:val="PL"/>
      </w:pPr>
      <w:r w:rsidRPr="002178AD">
        <w:t xml:space="preserve">        - oAuth2ClientCredentials:</w:t>
      </w:r>
    </w:p>
    <w:p w14:paraId="2FE7FC87" w14:textId="77777777" w:rsidR="00CD02D5" w:rsidRPr="002178AD" w:rsidRDefault="00CD02D5" w:rsidP="00CD02D5">
      <w:pPr>
        <w:pStyle w:val="PL"/>
      </w:pPr>
      <w:r w:rsidRPr="002178AD">
        <w:t xml:space="preserve">          - nudr-dr</w:t>
      </w:r>
    </w:p>
    <w:p w14:paraId="71CF9E42" w14:textId="77777777" w:rsidR="00CD02D5" w:rsidRPr="002178AD" w:rsidRDefault="00CD02D5" w:rsidP="00CD02D5">
      <w:pPr>
        <w:pStyle w:val="PL"/>
      </w:pPr>
      <w:r w:rsidRPr="002178AD">
        <w:t xml:space="preserve">        - oAuth2ClientCredentials:</w:t>
      </w:r>
    </w:p>
    <w:p w14:paraId="44F7344D" w14:textId="77777777" w:rsidR="00CD02D5" w:rsidRPr="002178AD" w:rsidRDefault="00CD02D5" w:rsidP="00CD02D5">
      <w:pPr>
        <w:pStyle w:val="PL"/>
      </w:pPr>
      <w:r w:rsidRPr="002178AD">
        <w:t xml:space="preserve">          - nudr-dr</w:t>
      </w:r>
    </w:p>
    <w:p w14:paraId="5A9E3E38" w14:textId="77777777" w:rsidR="00CD02D5" w:rsidRDefault="00CD02D5" w:rsidP="00CD02D5">
      <w:pPr>
        <w:pStyle w:val="PL"/>
      </w:pPr>
      <w:r w:rsidRPr="002178AD">
        <w:t xml:space="preserve">          - nudr-dr:policy-data</w:t>
      </w:r>
    </w:p>
    <w:p w14:paraId="03C5D8CB" w14:textId="77777777" w:rsidR="00CD02D5" w:rsidRDefault="00CD02D5" w:rsidP="00CD02D5">
      <w:pPr>
        <w:pStyle w:val="PL"/>
      </w:pPr>
      <w:r>
        <w:t xml:space="preserve">        - oAuth2ClientCredentials:</w:t>
      </w:r>
    </w:p>
    <w:p w14:paraId="581A8D2E" w14:textId="77777777" w:rsidR="00CD02D5" w:rsidRDefault="00CD02D5" w:rsidP="00CD02D5">
      <w:pPr>
        <w:pStyle w:val="PL"/>
      </w:pPr>
      <w:r>
        <w:t xml:space="preserve">          - nudr-dr</w:t>
      </w:r>
    </w:p>
    <w:p w14:paraId="0DA708B6" w14:textId="77777777" w:rsidR="00CD02D5" w:rsidRDefault="00CD02D5" w:rsidP="00CD02D5">
      <w:pPr>
        <w:pStyle w:val="PL"/>
      </w:pPr>
      <w:r>
        <w:t xml:space="preserve">          - nudr-dr:policy-data</w:t>
      </w:r>
    </w:p>
    <w:p w14:paraId="5C05F047" w14:textId="77777777" w:rsidR="00CD02D5" w:rsidRDefault="00CD02D5" w:rsidP="00CD02D5">
      <w:pPr>
        <w:pStyle w:val="PL"/>
      </w:pPr>
      <w:r>
        <w:t xml:space="preserve">          - nudr-dr:policy-data:ues:am-data:read</w:t>
      </w:r>
    </w:p>
    <w:p w14:paraId="6ADFBC8A" w14:textId="77777777" w:rsidR="00CD02D5" w:rsidRPr="002178AD" w:rsidRDefault="00CD02D5" w:rsidP="00CD02D5">
      <w:pPr>
        <w:pStyle w:val="PL"/>
      </w:pPr>
      <w:r w:rsidRPr="002178AD">
        <w:t xml:space="preserve">      parameters:</w:t>
      </w:r>
    </w:p>
    <w:p w14:paraId="2450F7CA" w14:textId="77777777" w:rsidR="00CD02D5" w:rsidRPr="002178AD" w:rsidRDefault="00CD02D5" w:rsidP="00CD02D5">
      <w:pPr>
        <w:pStyle w:val="PL"/>
      </w:pPr>
      <w:r w:rsidRPr="002178AD">
        <w:t xml:space="preserve">        - name: supp-feat</w:t>
      </w:r>
    </w:p>
    <w:p w14:paraId="513ECB63" w14:textId="77777777" w:rsidR="00CD02D5" w:rsidRPr="002178AD" w:rsidRDefault="00CD02D5" w:rsidP="00CD02D5">
      <w:pPr>
        <w:pStyle w:val="PL"/>
      </w:pPr>
      <w:r w:rsidRPr="002178AD">
        <w:t xml:space="preserve">          in: query</w:t>
      </w:r>
    </w:p>
    <w:p w14:paraId="710D67FC" w14:textId="77777777" w:rsidR="00CD02D5" w:rsidRPr="002178AD" w:rsidRDefault="00CD02D5" w:rsidP="00CD02D5">
      <w:pPr>
        <w:pStyle w:val="PL"/>
      </w:pPr>
      <w:r w:rsidRPr="002178AD">
        <w:t xml:space="preserve">          description: Supported Features</w:t>
      </w:r>
    </w:p>
    <w:p w14:paraId="2A5B1247" w14:textId="77777777" w:rsidR="00CD02D5" w:rsidRPr="002178AD" w:rsidRDefault="00CD02D5" w:rsidP="00CD02D5">
      <w:pPr>
        <w:pStyle w:val="PL"/>
      </w:pPr>
      <w:r w:rsidRPr="002178AD">
        <w:t xml:space="preserve">          required: false</w:t>
      </w:r>
    </w:p>
    <w:p w14:paraId="02D8FEA5" w14:textId="77777777" w:rsidR="00CD02D5" w:rsidRPr="002178AD" w:rsidRDefault="00CD02D5" w:rsidP="00CD02D5">
      <w:pPr>
        <w:pStyle w:val="PL"/>
      </w:pPr>
      <w:r w:rsidRPr="002178AD">
        <w:t xml:space="preserve">          schema:</w:t>
      </w:r>
    </w:p>
    <w:p w14:paraId="59ADB30B" w14:textId="77777777" w:rsidR="00CD02D5" w:rsidRPr="002178AD" w:rsidRDefault="00CD02D5" w:rsidP="00CD02D5">
      <w:pPr>
        <w:pStyle w:val="PL"/>
      </w:pPr>
      <w:r w:rsidRPr="002178AD">
        <w:t xml:space="preserve">             $ref: 'TS29571_CommonData.yaml#/components/schemas/SupportedFeatures'</w:t>
      </w:r>
    </w:p>
    <w:p w14:paraId="77BA8230" w14:textId="77777777" w:rsidR="00CD02D5" w:rsidRPr="002178AD" w:rsidRDefault="00CD02D5" w:rsidP="00CD02D5">
      <w:pPr>
        <w:pStyle w:val="PL"/>
      </w:pPr>
      <w:r w:rsidRPr="002178AD">
        <w:t xml:space="preserve">      responses:</w:t>
      </w:r>
    </w:p>
    <w:p w14:paraId="4921706F" w14:textId="77777777" w:rsidR="00CD02D5" w:rsidRPr="002178AD" w:rsidRDefault="00CD02D5" w:rsidP="00CD02D5">
      <w:pPr>
        <w:pStyle w:val="PL"/>
      </w:pPr>
      <w:r w:rsidRPr="002178AD">
        <w:t xml:space="preserve">        '200':</w:t>
      </w:r>
    </w:p>
    <w:p w14:paraId="22E33C0D" w14:textId="77777777" w:rsidR="00CD02D5" w:rsidRPr="002178AD" w:rsidRDefault="00CD02D5" w:rsidP="00CD02D5">
      <w:pPr>
        <w:pStyle w:val="PL"/>
        <w:rPr>
          <w:lang w:eastAsia="zh-CN"/>
        </w:rPr>
      </w:pPr>
      <w:r w:rsidRPr="002178AD">
        <w:t xml:space="preserve">          description: </w:t>
      </w:r>
      <w:r w:rsidRPr="002178AD">
        <w:rPr>
          <w:lang w:eastAsia="zh-CN"/>
        </w:rPr>
        <w:t>&gt;</w:t>
      </w:r>
    </w:p>
    <w:p w14:paraId="02837D84" w14:textId="77777777" w:rsidR="00CD02D5" w:rsidRPr="002178AD" w:rsidRDefault="00CD02D5" w:rsidP="00CD02D5">
      <w:pPr>
        <w:pStyle w:val="PL"/>
      </w:pPr>
      <w:r w:rsidRPr="002178AD">
        <w:t xml:space="preserve">            Upon success, a response body containing access and mobility policies shall be returned.</w:t>
      </w:r>
    </w:p>
    <w:p w14:paraId="0972ECAD" w14:textId="77777777" w:rsidR="00CD02D5" w:rsidRPr="002178AD" w:rsidRDefault="00CD02D5" w:rsidP="00CD02D5">
      <w:pPr>
        <w:pStyle w:val="PL"/>
      </w:pPr>
      <w:r w:rsidRPr="002178AD">
        <w:t xml:space="preserve">          content:</w:t>
      </w:r>
    </w:p>
    <w:p w14:paraId="18EE5369" w14:textId="77777777" w:rsidR="00CD02D5" w:rsidRPr="002178AD" w:rsidRDefault="00CD02D5" w:rsidP="00CD02D5">
      <w:pPr>
        <w:pStyle w:val="PL"/>
      </w:pPr>
      <w:r w:rsidRPr="002178AD">
        <w:t xml:space="preserve">            application/json:</w:t>
      </w:r>
    </w:p>
    <w:p w14:paraId="0A02B436" w14:textId="77777777" w:rsidR="00CD02D5" w:rsidRPr="002178AD" w:rsidRDefault="00CD02D5" w:rsidP="00CD02D5">
      <w:pPr>
        <w:pStyle w:val="PL"/>
      </w:pPr>
      <w:r w:rsidRPr="002178AD">
        <w:t xml:space="preserve">              schema:</w:t>
      </w:r>
    </w:p>
    <w:p w14:paraId="24C83461" w14:textId="77777777" w:rsidR="00CD02D5" w:rsidRPr="002178AD" w:rsidRDefault="00CD02D5" w:rsidP="00CD02D5">
      <w:pPr>
        <w:pStyle w:val="PL"/>
      </w:pPr>
      <w:r w:rsidRPr="002178AD">
        <w:t xml:space="preserve">                $ref: '#/components/schemas/AmPolicyData'</w:t>
      </w:r>
    </w:p>
    <w:p w14:paraId="2F8E2446" w14:textId="77777777" w:rsidR="00CD02D5" w:rsidRPr="002178AD" w:rsidRDefault="00CD02D5" w:rsidP="00CD02D5">
      <w:pPr>
        <w:pStyle w:val="PL"/>
      </w:pPr>
      <w:r w:rsidRPr="002178AD">
        <w:t xml:space="preserve">        '400':</w:t>
      </w:r>
    </w:p>
    <w:p w14:paraId="7B126802" w14:textId="77777777" w:rsidR="00CD02D5" w:rsidRPr="002178AD" w:rsidRDefault="00CD02D5" w:rsidP="00CD02D5">
      <w:pPr>
        <w:pStyle w:val="PL"/>
      </w:pPr>
      <w:r w:rsidRPr="002178AD">
        <w:t xml:space="preserve">          $ref: 'TS29571_CommonData.yaml#/components/responses/400'</w:t>
      </w:r>
    </w:p>
    <w:p w14:paraId="0C2CFD5E" w14:textId="77777777" w:rsidR="00CD02D5" w:rsidRPr="002178AD" w:rsidRDefault="00CD02D5" w:rsidP="00CD02D5">
      <w:pPr>
        <w:pStyle w:val="PL"/>
      </w:pPr>
      <w:r w:rsidRPr="002178AD">
        <w:t xml:space="preserve">        '401':</w:t>
      </w:r>
    </w:p>
    <w:p w14:paraId="3500B8EB" w14:textId="77777777" w:rsidR="00CD02D5" w:rsidRPr="002178AD" w:rsidRDefault="00CD02D5" w:rsidP="00CD02D5">
      <w:pPr>
        <w:pStyle w:val="PL"/>
      </w:pPr>
      <w:r w:rsidRPr="002178AD">
        <w:t xml:space="preserve">          $ref: 'TS29571_CommonData.yaml#/components/responses/401'</w:t>
      </w:r>
    </w:p>
    <w:p w14:paraId="77C2EAEE" w14:textId="77777777" w:rsidR="00CD02D5" w:rsidRPr="002178AD" w:rsidRDefault="00CD02D5" w:rsidP="00CD02D5">
      <w:pPr>
        <w:pStyle w:val="PL"/>
      </w:pPr>
      <w:r w:rsidRPr="002178AD">
        <w:t xml:space="preserve">        '403':</w:t>
      </w:r>
    </w:p>
    <w:p w14:paraId="0BBBAB51" w14:textId="77777777" w:rsidR="00CD02D5" w:rsidRPr="002178AD" w:rsidRDefault="00CD02D5" w:rsidP="00CD02D5">
      <w:pPr>
        <w:pStyle w:val="PL"/>
      </w:pPr>
      <w:r w:rsidRPr="002178AD">
        <w:t xml:space="preserve">          $ref: 'TS29571_CommonData.yaml#/components/responses/403'</w:t>
      </w:r>
    </w:p>
    <w:p w14:paraId="39A809D5" w14:textId="77777777" w:rsidR="00CD02D5" w:rsidRPr="002178AD" w:rsidRDefault="00CD02D5" w:rsidP="00CD02D5">
      <w:pPr>
        <w:pStyle w:val="PL"/>
      </w:pPr>
      <w:r w:rsidRPr="002178AD">
        <w:t xml:space="preserve">        '404':</w:t>
      </w:r>
    </w:p>
    <w:p w14:paraId="7E8E0E30" w14:textId="77777777" w:rsidR="00CD02D5" w:rsidRPr="002178AD" w:rsidRDefault="00CD02D5" w:rsidP="00CD02D5">
      <w:pPr>
        <w:pStyle w:val="PL"/>
      </w:pPr>
      <w:r w:rsidRPr="002178AD">
        <w:t xml:space="preserve">          $ref: 'TS29571_CommonData.yaml#/components/responses/404'</w:t>
      </w:r>
    </w:p>
    <w:p w14:paraId="2AC3312A" w14:textId="77777777" w:rsidR="00CD02D5" w:rsidRPr="002178AD" w:rsidRDefault="00CD02D5" w:rsidP="00CD02D5">
      <w:pPr>
        <w:pStyle w:val="PL"/>
      </w:pPr>
      <w:r w:rsidRPr="002178AD">
        <w:lastRenderedPageBreak/>
        <w:t xml:space="preserve">        '406':</w:t>
      </w:r>
    </w:p>
    <w:p w14:paraId="1D41D720" w14:textId="77777777" w:rsidR="00CD02D5" w:rsidRPr="002178AD" w:rsidRDefault="00CD02D5" w:rsidP="00CD02D5">
      <w:pPr>
        <w:pStyle w:val="PL"/>
      </w:pPr>
      <w:r w:rsidRPr="002178AD">
        <w:t xml:space="preserve">          $ref: 'TS29571_CommonData.yaml#/components/responses/406'</w:t>
      </w:r>
    </w:p>
    <w:p w14:paraId="01E6A951" w14:textId="77777777" w:rsidR="00CD02D5" w:rsidRPr="002178AD" w:rsidRDefault="00CD02D5" w:rsidP="00CD02D5">
      <w:pPr>
        <w:pStyle w:val="PL"/>
      </w:pPr>
      <w:r w:rsidRPr="002178AD">
        <w:t xml:space="preserve">        '429':</w:t>
      </w:r>
    </w:p>
    <w:p w14:paraId="08FA2EDE" w14:textId="77777777" w:rsidR="00CD02D5" w:rsidRPr="002178AD" w:rsidRDefault="00CD02D5" w:rsidP="00CD02D5">
      <w:pPr>
        <w:pStyle w:val="PL"/>
      </w:pPr>
      <w:r w:rsidRPr="002178AD">
        <w:t xml:space="preserve">          $ref: 'TS29571_CommonData.yaml#/components/responses/429'</w:t>
      </w:r>
    </w:p>
    <w:p w14:paraId="00E4B519" w14:textId="77777777" w:rsidR="00CD02D5" w:rsidRPr="002178AD" w:rsidRDefault="00CD02D5" w:rsidP="00CD02D5">
      <w:pPr>
        <w:pStyle w:val="PL"/>
      </w:pPr>
      <w:r w:rsidRPr="002178AD">
        <w:t xml:space="preserve">        '500':</w:t>
      </w:r>
    </w:p>
    <w:p w14:paraId="61043E43" w14:textId="77777777" w:rsidR="00CD02D5" w:rsidRDefault="00CD02D5" w:rsidP="00CD02D5">
      <w:pPr>
        <w:pStyle w:val="PL"/>
      </w:pPr>
      <w:r w:rsidRPr="002178AD">
        <w:t xml:space="preserve">          $ref: 'TS29571_CommonData.yaml#/components/responses/500'</w:t>
      </w:r>
    </w:p>
    <w:p w14:paraId="7AD57824" w14:textId="77777777" w:rsidR="00CD02D5" w:rsidRPr="002178AD" w:rsidRDefault="00CD02D5" w:rsidP="00CD02D5">
      <w:pPr>
        <w:pStyle w:val="PL"/>
      </w:pPr>
      <w:r w:rsidRPr="002178AD">
        <w:t xml:space="preserve">        '50</w:t>
      </w:r>
      <w:r>
        <w:t>2</w:t>
      </w:r>
      <w:r w:rsidRPr="002178AD">
        <w:t>':</w:t>
      </w:r>
    </w:p>
    <w:p w14:paraId="6A6EFFC0" w14:textId="77777777" w:rsidR="00CD02D5" w:rsidRPr="002178AD" w:rsidRDefault="00CD02D5" w:rsidP="00CD02D5">
      <w:pPr>
        <w:pStyle w:val="PL"/>
      </w:pPr>
      <w:r w:rsidRPr="002178AD">
        <w:t xml:space="preserve">          $ref: 'TS29571_CommonData.yaml#/components/responses/50</w:t>
      </w:r>
      <w:r>
        <w:t>2</w:t>
      </w:r>
      <w:r w:rsidRPr="002178AD">
        <w:t>'</w:t>
      </w:r>
    </w:p>
    <w:p w14:paraId="3F566090" w14:textId="77777777" w:rsidR="00CD02D5" w:rsidRPr="002178AD" w:rsidRDefault="00CD02D5" w:rsidP="00CD02D5">
      <w:pPr>
        <w:pStyle w:val="PL"/>
      </w:pPr>
      <w:r w:rsidRPr="002178AD">
        <w:t xml:space="preserve">        '503':</w:t>
      </w:r>
    </w:p>
    <w:p w14:paraId="6FC338CB" w14:textId="77777777" w:rsidR="00CD02D5" w:rsidRPr="002178AD" w:rsidRDefault="00CD02D5" w:rsidP="00CD02D5">
      <w:pPr>
        <w:pStyle w:val="PL"/>
      </w:pPr>
      <w:r w:rsidRPr="002178AD">
        <w:t xml:space="preserve">          $ref: 'TS29571_CommonData.yaml#/components/responses/503'</w:t>
      </w:r>
    </w:p>
    <w:p w14:paraId="2F66C4B3" w14:textId="77777777" w:rsidR="00CD02D5" w:rsidRPr="002178AD" w:rsidRDefault="00CD02D5" w:rsidP="00CD02D5">
      <w:pPr>
        <w:pStyle w:val="PL"/>
      </w:pPr>
      <w:r w:rsidRPr="002178AD">
        <w:t xml:space="preserve">        default:</w:t>
      </w:r>
    </w:p>
    <w:p w14:paraId="1494D1BC" w14:textId="77777777" w:rsidR="00CD02D5" w:rsidRPr="002178AD" w:rsidRDefault="00CD02D5" w:rsidP="00CD02D5">
      <w:pPr>
        <w:pStyle w:val="PL"/>
      </w:pPr>
      <w:r w:rsidRPr="002178AD">
        <w:t xml:space="preserve">          $ref: 'TS29571_CommonData.yaml#/components/responses/default'</w:t>
      </w:r>
    </w:p>
    <w:p w14:paraId="2C3ED072" w14:textId="77777777" w:rsidR="00CD02D5" w:rsidRPr="002178AD" w:rsidRDefault="00CD02D5" w:rsidP="00CD02D5">
      <w:pPr>
        <w:pStyle w:val="PL"/>
      </w:pPr>
      <w:r w:rsidRPr="002178AD">
        <w:t xml:space="preserve">    patch:</w:t>
      </w:r>
    </w:p>
    <w:p w14:paraId="00CF7345" w14:textId="77777777" w:rsidR="00CD02D5" w:rsidRPr="002178AD" w:rsidRDefault="00CD02D5" w:rsidP="00CD02D5">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3185C6FA" w14:textId="77777777" w:rsidR="00CD02D5" w:rsidRPr="002178AD" w:rsidRDefault="00CD02D5" w:rsidP="00CD02D5">
      <w:pPr>
        <w:pStyle w:val="PL"/>
      </w:pPr>
      <w:r w:rsidRPr="002178AD">
        <w:t xml:space="preserve">      operationId: UpdateAccessAndMobilityPolicyData</w:t>
      </w:r>
    </w:p>
    <w:p w14:paraId="742F4567" w14:textId="77777777" w:rsidR="00CD02D5" w:rsidRPr="002178AD" w:rsidRDefault="00CD02D5" w:rsidP="00CD02D5">
      <w:pPr>
        <w:pStyle w:val="PL"/>
      </w:pPr>
      <w:r w:rsidRPr="002178AD">
        <w:t xml:space="preserve">      tags:</w:t>
      </w:r>
    </w:p>
    <w:p w14:paraId="54866AED" w14:textId="77777777" w:rsidR="00CD02D5" w:rsidRPr="002178AD" w:rsidRDefault="00CD02D5" w:rsidP="00CD02D5">
      <w:pPr>
        <w:pStyle w:val="PL"/>
      </w:pPr>
      <w:r w:rsidRPr="002178AD">
        <w:t xml:space="preserve">        - AccessAndMobilityPolicyData (Document)</w:t>
      </w:r>
    </w:p>
    <w:p w14:paraId="43C0FAE9" w14:textId="77777777" w:rsidR="00CD02D5" w:rsidRPr="002178AD" w:rsidRDefault="00CD02D5" w:rsidP="00CD02D5">
      <w:pPr>
        <w:pStyle w:val="PL"/>
      </w:pPr>
      <w:r w:rsidRPr="002178AD">
        <w:t xml:space="preserve">      security:</w:t>
      </w:r>
    </w:p>
    <w:p w14:paraId="5D669D4D" w14:textId="77777777" w:rsidR="00CD02D5" w:rsidRPr="002178AD" w:rsidRDefault="00CD02D5" w:rsidP="00CD02D5">
      <w:pPr>
        <w:pStyle w:val="PL"/>
      </w:pPr>
      <w:r w:rsidRPr="002178AD">
        <w:t xml:space="preserve">        - {}</w:t>
      </w:r>
    </w:p>
    <w:p w14:paraId="44AD78F3" w14:textId="77777777" w:rsidR="00CD02D5" w:rsidRPr="002178AD" w:rsidRDefault="00CD02D5" w:rsidP="00CD02D5">
      <w:pPr>
        <w:pStyle w:val="PL"/>
      </w:pPr>
      <w:r w:rsidRPr="002178AD">
        <w:t xml:space="preserve">        - oAuth2ClientCredentials:</w:t>
      </w:r>
    </w:p>
    <w:p w14:paraId="4E05E448" w14:textId="77777777" w:rsidR="00CD02D5" w:rsidRPr="002178AD" w:rsidRDefault="00CD02D5" w:rsidP="00CD02D5">
      <w:pPr>
        <w:pStyle w:val="PL"/>
      </w:pPr>
      <w:r w:rsidRPr="002178AD">
        <w:t xml:space="preserve">          - nudr-dr</w:t>
      </w:r>
    </w:p>
    <w:p w14:paraId="53138E79" w14:textId="77777777" w:rsidR="00CD02D5" w:rsidRPr="002178AD" w:rsidRDefault="00CD02D5" w:rsidP="00CD02D5">
      <w:pPr>
        <w:pStyle w:val="PL"/>
      </w:pPr>
      <w:r w:rsidRPr="002178AD">
        <w:t xml:space="preserve">        - oAuth2ClientCredentials:</w:t>
      </w:r>
    </w:p>
    <w:p w14:paraId="304D9C83" w14:textId="77777777" w:rsidR="00CD02D5" w:rsidRPr="002178AD" w:rsidRDefault="00CD02D5" w:rsidP="00CD02D5">
      <w:pPr>
        <w:pStyle w:val="PL"/>
      </w:pPr>
      <w:r w:rsidRPr="002178AD">
        <w:t xml:space="preserve">          - nudr-dr</w:t>
      </w:r>
    </w:p>
    <w:p w14:paraId="2C7A1E4A" w14:textId="77777777" w:rsidR="00CD02D5" w:rsidRDefault="00CD02D5" w:rsidP="00CD02D5">
      <w:pPr>
        <w:pStyle w:val="PL"/>
      </w:pPr>
      <w:r w:rsidRPr="002178AD">
        <w:t xml:space="preserve">          - nudr-dr:policy-data</w:t>
      </w:r>
    </w:p>
    <w:p w14:paraId="63E8C869" w14:textId="77777777" w:rsidR="00CD02D5" w:rsidRDefault="00CD02D5" w:rsidP="00CD02D5">
      <w:pPr>
        <w:pStyle w:val="PL"/>
      </w:pPr>
      <w:r>
        <w:t xml:space="preserve">        - oAuth2ClientCredentials:</w:t>
      </w:r>
    </w:p>
    <w:p w14:paraId="745D4194" w14:textId="77777777" w:rsidR="00CD02D5" w:rsidRDefault="00CD02D5" w:rsidP="00CD02D5">
      <w:pPr>
        <w:pStyle w:val="PL"/>
      </w:pPr>
      <w:r>
        <w:t xml:space="preserve">          - nudr-dr</w:t>
      </w:r>
    </w:p>
    <w:p w14:paraId="38A9B803" w14:textId="77777777" w:rsidR="00CD02D5" w:rsidRDefault="00CD02D5" w:rsidP="00CD02D5">
      <w:pPr>
        <w:pStyle w:val="PL"/>
      </w:pPr>
      <w:r>
        <w:t xml:space="preserve">          - nudr-dr:policy-data</w:t>
      </w:r>
    </w:p>
    <w:p w14:paraId="62051EA2" w14:textId="77777777" w:rsidR="00CD02D5" w:rsidRPr="002178AD" w:rsidRDefault="00CD02D5" w:rsidP="00CD02D5">
      <w:pPr>
        <w:pStyle w:val="PL"/>
      </w:pPr>
      <w:r>
        <w:t xml:space="preserve">          - nudr-dr:policy-data:ues:</w:t>
      </w:r>
      <w:r w:rsidRPr="00C167EC">
        <w:t>am-data</w:t>
      </w:r>
      <w:r>
        <w:t>:modify</w:t>
      </w:r>
    </w:p>
    <w:p w14:paraId="79751AFE" w14:textId="77777777" w:rsidR="00CD02D5" w:rsidRPr="002178AD" w:rsidRDefault="00CD02D5" w:rsidP="00CD02D5">
      <w:pPr>
        <w:pStyle w:val="PL"/>
      </w:pPr>
      <w:r w:rsidRPr="002178AD">
        <w:t xml:space="preserve">      requestBody:</w:t>
      </w:r>
    </w:p>
    <w:p w14:paraId="1C9982EE" w14:textId="77777777" w:rsidR="00CD02D5" w:rsidRPr="002178AD" w:rsidRDefault="00CD02D5" w:rsidP="00CD02D5">
      <w:pPr>
        <w:pStyle w:val="PL"/>
      </w:pPr>
      <w:r w:rsidRPr="002178AD">
        <w:t xml:space="preserve">        required: true</w:t>
      </w:r>
    </w:p>
    <w:p w14:paraId="4840934A" w14:textId="77777777" w:rsidR="00CD02D5" w:rsidRPr="002178AD" w:rsidRDefault="00CD02D5" w:rsidP="00CD02D5">
      <w:pPr>
        <w:pStyle w:val="PL"/>
      </w:pPr>
      <w:r w:rsidRPr="002178AD">
        <w:t xml:space="preserve">        content:</w:t>
      </w:r>
    </w:p>
    <w:p w14:paraId="705F6BE0" w14:textId="77777777" w:rsidR="00CD02D5" w:rsidRPr="002178AD" w:rsidRDefault="00CD02D5" w:rsidP="00CD02D5">
      <w:pPr>
        <w:pStyle w:val="PL"/>
      </w:pPr>
      <w:r w:rsidRPr="002178AD">
        <w:t xml:space="preserve">          application/merge-patch+json:</w:t>
      </w:r>
    </w:p>
    <w:p w14:paraId="17BA6318" w14:textId="77777777" w:rsidR="00CD02D5" w:rsidRPr="002178AD" w:rsidRDefault="00CD02D5" w:rsidP="00CD02D5">
      <w:pPr>
        <w:pStyle w:val="PL"/>
      </w:pPr>
      <w:r w:rsidRPr="002178AD">
        <w:t xml:space="preserve">            schema:</w:t>
      </w:r>
    </w:p>
    <w:p w14:paraId="647846CA" w14:textId="77777777" w:rsidR="00CD02D5" w:rsidRPr="002178AD" w:rsidRDefault="00CD02D5" w:rsidP="00CD02D5">
      <w:pPr>
        <w:pStyle w:val="PL"/>
      </w:pPr>
      <w:r w:rsidRPr="002178AD">
        <w:t xml:space="preserve">              $ref: '#/components/schemas/</w:t>
      </w:r>
      <w:r>
        <w:t>AmPolicyData</w:t>
      </w:r>
      <w:r w:rsidRPr="002178AD">
        <w:t>Patch'</w:t>
      </w:r>
    </w:p>
    <w:p w14:paraId="7540A0A0" w14:textId="77777777" w:rsidR="00CD02D5" w:rsidRPr="002178AD" w:rsidRDefault="00CD02D5" w:rsidP="00CD02D5">
      <w:pPr>
        <w:pStyle w:val="PL"/>
      </w:pPr>
      <w:r w:rsidRPr="002178AD">
        <w:t xml:space="preserve">      responses:</w:t>
      </w:r>
    </w:p>
    <w:p w14:paraId="4B5F13E2" w14:textId="77777777" w:rsidR="00CD02D5" w:rsidRPr="002178AD" w:rsidRDefault="00CD02D5" w:rsidP="00CD02D5">
      <w:pPr>
        <w:pStyle w:val="PL"/>
      </w:pPr>
      <w:r w:rsidRPr="002178AD">
        <w:t xml:space="preserve">        '200':</w:t>
      </w:r>
    </w:p>
    <w:p w14:paraId="198AA563" w14:textId="77777777" w:rsidR="00CD02D5" w:rsidRDefault="00CD02D5" w:rsidP="00CD02D5">
      <w:pPr>
        <w:pStyle w:val="PL"/>
      </w:pPr>
      <w:r w:rsidRPr="002178AD">
        <w:t xml:space="preserve">          description: </w:t>
      </w:r>
      <w:r>
        <w:t>&gt;</w:t>
      </w:r>
    </w:p>
    <w:p w14:paraId="76F78A19" w14:textId="77777777" w:rsidR="00CD02D5" w:rsidRPr="002178AD" w:rsidRDefault="00CD02D5" w:rsidP="00CD02D5">
      <w:pPr>
        <w:pStyle w:val="PL"/>
      </w:pPr>
      <w:r>
        <w:t xml:space="preserve">            </w:t>
      </w:r>
      <w:r w:rsidRPr="002178AD">
        <w:t xml:space="preserve">Upon success, a response body containing </w:t>
      </w:r>
      <w:r>
        <w:t>access and mobility policies is returned</w:t>
      </w:r>
      <w:r w:rsidRPr="002178AD">
        <w:t>.</w:t>
      </w:r>
    </w:p>
    <w:p w14:paraId="1179D7B2" w14:textId="77777777" w:rsidR="00CD02D5" w:rsidRPr="002178AD" w:rsidRDefault="00CD02D5" w:rsidP="00CD02D5">
      <w:pPr>
        <w:pStyle w:val="PL"/>
      </w:pPr>
      <w:r w:rsidRPr="002178AD">
        <w:t xml:space="preserve">          content:</w:t>
      </w:r>
    </w:p>
    <w:p w14:paraId="0A548FD3" w14:textId="77777777" w:rsidR="00CD02D5" w:rsidRPr="002178AD" w:rsidRDefault="00CD02D5" w:rsidP="00CD02D5">
      <w:pPr>
        <w:pStyle w:val="PL"/>
      </w:pPr>
      <w:r w:rsidRPr="002178AD">
        <w:t xml:space="preserve">            application/json:</w:t>
      </w:r>
    </w:p>
    <w:p w14:paraId="691E420E" w14:textId="77777777" w:rsidR="00CD02D5" w:rsidRPr="002178AD" w:rsidRDefault="00CD02D5" w:rsidP="00CD02D5">
      <w:pPr>
        <w:pStyle w:val="PL"/>
      </w:pPr>
      <w:r w:rsidRPr="002178AD">
        <w:t xml:space="preserve">              schema:</w:t>
      </w:r>
    </w:p>
    <w:p w14:paraId="48D8F9F6" w14:textId="77777777" w:rsidR="00CD02D5" w:rsidRPr="002178AD" w:rsidRDefault="00CD02D5" w:rsidP="00CD02D5">
      <w:pPr>
        <w:pStyle w:val="PL"/>
      </w:pPr>
      <w:r w:rsidRPr="002178AD">
        <w:t xml:space="preserve">                $ref: '#/components/schemas/</w:t>
      </w:r>
      <w:r>
        <w:t>AmPolicyData</w:t>
      </w:r>
      <w:r w:rsidRPr="002178AD">
        <w:t>'</w:t>
      </w:r>
    </w:p>
    <w:p w14:paraId="46FA3B44" w14:textId="77777777" w:rsidR="00CD02D5" w:rsidRPr="002178AD" w:rsidRDefault="00CD02D5" w:rsidP="00CD02D5">
      <w:pPr>
        <w:pStyle w:val="PL"/>
      </w:pPr>
      <w:r w:rsidRPr="002178AD">
        <w:t xml:space="preserve">        '204':</w:t>
      </w:r>
    </w:p>
    <w:p w14:paraId="08C084EF" w14:textId="77777777" w:rsidR="00CD02D5" w:rsidRPr="002178AD" w:rsidRDefault="00CD02D5" w:rsidP="00CD02D5">
      <w:pPr>
        <w:pStyle w:val="PL"/>
        <w:rPr>
          <w:lang w:eastAsia="zh-CN"/>
        </w:rPr>
      </w:pPr>
      <w:r w:rsidRPr="002178AD">
        <w:t xml:space="preserve">          description: </w:t>
      </w:r>
      <w:r w:rsidRPr="002178AD">
        <w:rPr>
          <w:lang w:eastAsia="zh-CN"/>
        </w:rPr>
        <w:t>&gt;</w:t>
      </w:r>
    </w:p>
    <w:p w14:paraId="5CB88782" w14:textId="77777777" w:rsidR="00CD02D5" w:rsidRPr="002178AD" w:rsidRDefault="00CD02D5" w:rsidP="00CD02D5">
      <w:pPr>
        <w:pStyle w:val="PL"/>
      </w:pPr>
      <w:r w:rsidRPr="002178AD">
        <w:t xml:space="preserve">            Successful case. The resource has been successfully updated and no additional content is</w:t>
      </w:r>
    </w:p>
    <w:p w14:paraId="2E337965" w14:textId="77777777" w:rsidR="00CD02D5" w:rsidRPr="002178AD" w:rsidRDefault="00CD02D5" w:rsidP="00CD02D5">
      <w:pPr>
        <w:pStyle w:val="PL"/>
      </w:pPr>
      <w:r w:rsidRPr="002178AD">
        <w:t xml:space="preserve">            to be sent in the response message.</w:t>
      </w:r>
    </w:p>
    <w:p w14:paraId="07C4D224" w14:textId="77777777" w:rsidR="00CD02D5" w:rsidRPr="002178AD" w:rsidRDefault="00CD02D5" w:rsidP="00CD02D5">
      <w:pPr>
        <w:pStyle w:val="PL"/>
      </w:pPr>
      <w:r w:rsidRPr="002178AD">
        <w:t xml:space="preserve">        '400':</w:t>
      </w:r>
    </w:p>
    <w:p w14:paraId="24BE5645" w14:textId="77777777" w:rsidR="00CD02D5" w:rsidRPr="002178AD" w:rsidRDefault="00CD02D5" w:rsidP="00CD02D5">
      <w:pPr>
        <w:pStyle w:val="PL"/>
      </w:pPr>
      <w:r w:rsidRPr="002178AD">
        <w:t xml:space="preserve">          $ref: 'TS29571_CommonData.yaml#/components/responses/400'</w:t>
      </w:r>
    </w:p>
    <w:p w14:paraId="35004878" w14:textId="77777777" w:rsidR="00CD02D5" w:rsidRPr="002178AD" w:rsidRDefault="00CD02D5" w:rsidP="00CD02D5">
      <w:pPr>
        <w:pStyle w:val="PL"/>
      </w:pPr>
      <w:r w:rsidRPr="002178AD">
        <w:t xml:space="preserve">        '401':</w:t>
      </w:r>
    </w:p>
    <w:p w14:paraId="66E8EE4C" w14:textId="77777777" w:rsidR="00CD02D5" w:rsidRPr="002178AD" w:rsidRDefault="00CD02D5" w:rsidP="00CD02D5">
      <w:pPr>
        <w:pStyle w:val="PL"/>
      </w:pPr>
      <w:r w:rsidRPr="002178AD">
        <w:t xml:space="preserve">          $ref: 'TS29571_CommonData.yaml#/components/responses/401'</w:t>
      </w:r>
    </w:p>
    <w:p w14:paraId="110AB720" w14:textId="77777777" w:rsidR="00CD02D5" w:rsidRPr="002178AD" w:rsidRDefault="00CD02D5" w:rsidP="00CD02D5">
      <w:pPr>
        <w:pStyle w:val="PL"/>
      </w:pPr>
      <w:r w:rsidRPr="002178AD">
        <w:t xml:space="preserve">        '403':</w:t>
      </w:r>
    </w:p>
    <w:p w14:paraId="631FEE1C" w14:textId="77777777" w:rsidR="00CD02D5" w:rsidRPr="002178AD" w:rsidRDefault="00CD02D5" w:rsidP="00CD02D5">
      <w:pPr>
        <w:pStyle w:val="PL"/>
      </w:pPr>
      <w:r w:rsidRPr="002178AD">
        <w:t xml:space="preserve">          $ref: 'TS29571_CommonData.yaml#/components/responses/403'</w:t>
      </w:r>
    </w:p>
    <w:p w14:paraId="5AFE9DCF" w14:textId="77777777" w:rsidR="00CD02D5" w:rsidRPr="002178AD" w:rsidRDefault="00CD02D5" w:rsidP="00CD02D5">
      <w:pPr>
        <w:pStyle w:val="PL"/>
      </w:pPr>
      <w:r w:rsidRPr="002178AD">
        <w:t xml:space="preserve">        '404':</w:t>
      </w:r>
    </w:p>
    <w:p w14:paraId="74F8EEC7" w14:textId="77777777" w:rsidR="00CD02D5" w:rsidRPr="002178AD" w:rsidRDefault="00CD02D5" w:rsidP="00CD02D5">
      <w:pPr>
        <w:pStyle w:val="PL"/>
      </w:pPr>
      <w:r w:rsidRPr="002178AD">
        <w:t xml:space="preserve">          $ref: 'TS29571_CommonData.yaml#/components/responses/404'</w:t>
      </w:r>
    </w:p>
    <w:p w14:paraId="0CED4DAB" w14:textId="77777777" w:rsidR="00CD02D5" w:rsidRPr="002178AD" w:rsidRDefault="00CD02D5" w:rsidP="00CD02D5">
      <w:pPr>
        <w:pStyle w:val="PL"/>
      </w:pPr>
      <w:r w:rsidRPr="002178AD">
        <w:t xml:space="preserve">        '411':</w:t>
      </w:r>
    </w:p>
    <w:p w14:paraId="06C958E4" w14:textId="77777777" w:rsidR="00CD02D5" w:rsidRPr="002178AD" w:rsidRDefault="00CD02D5" w:rsidP="00CD02D5">
      <w:pPr>
        <w:pStyle w:val="PL"/>
      </w:pPr>
      <w:r w:rsidRPr="002178AD">
        <w:t xml:space="preserve">          $ref: 'TS29571_CommonData.yaml#/components/responses/411'</w:t>
      </w:r>
    </w:p>
    <w:p w14:paraId="7563C60B" w14:textId="77777777" w:rsidR="00CD02D5" w:rsidRPr="002178AD" w:rsidRDefault="00CD02D5" w:rsidP="00CD02D5">
      <w:pPr>
        <w:pStyle w:val="PL"/>
      </w:pPr>
      <w:r w:rsidRPr="002178AD">
        <w:t xml:space="preserve">        '413':</w:t>
      </w:r>
    </w:p>
    <w:p w14:paraId="0FB17C13" w14:textId="77777777" w:rsidR="00CD02D5" w:rsidRPr="002178AD" w:rsidRDefault="00CD02D5" w:rsidP="00CD02D5">
      <w:pPr>
        <w:pStyle w:val="PL"/>
      </w:pPr>
      <w:r w:rsidRPr="002178AD">
        <w:t xml:space="preserve">          $ref: 'TS29571_CommonData.yaml#/components/responses/413'</w:t>
      </w:r>
    </w:p>
    <w:p w14:paraId="26F1A3EB" w14:textId="77777777" w:rsidR="00CD02D5" w:rsidRPr="002178AD" w:rsidRDefault="00CD02D5" w:rsidP="00CD02D5">
      <w:pPr>
        <w:pStyle w:val="PL"/>
      </w:pPr>
      <w:r w:rsidRPr="002178AD">
        <w:t xml:space="preserve">        '415':</w:t>
      </w:r>
    </w:p>
    <w:p w14:paraId="1F2A3EFF" w14:textId="77777777" w:rsidR="00CD02D5" w:rsidRPr="002178AD" w:rsidRDefault="00CD02D5" w:rsidP="00CD02D5">
      <w:pPr>
        <w:pStyle w:val="PL"/>
      </w:pPr>
      <w:r w:rsidRPr="002178AD">
        <w:t xml:space="preserve">          $ref: 'TS29571_CommonData.yaml#/components/responses/415'</w:t>
      </w:r>
    </w:p>
    <w:p w14:paraId="32BF8132" w14:textId="77777777" w:rsidR="00CD02D5" w:rsidRPr="002178AD" w:rsidRDefault="00CD02D5" w:rsidP="00CD02D5">
      <w:pPr>
        <w:pStyle w:val="PL"/>
      </w:pPr>
      <w:r w:rsidRPr="002178AD">
        <w:t xml:space="preserve">        '429':</w:t>
      </w:r>
    </w:p>
    <w:p w14:paraId="77CC3CB8" w14:textId="77777777" w:rsidR="00CD02D5" w:rsidRPr="002178AD" w:rsidRDefault="00CD02D5" w:rsidP="00CD02D5">
      <w:pPr>
        <w:pStyle w:val="PL"/>
      </w:pPr>
      <w:r w:rsidRPr="002178AD">
        <w:t xml:space="preserve">          $ref: 'TS29571_CommonData.yaml#/components/responses/429'</w:t>
      </w:r>
    </w:p>
    <w:p w14:paraId="71424BB6" w14:textId="77777777" w:rsidR="00CD02D5" w:rsidRPr="002178AD" w:rsidRDefault="00CD02D5" w:rsidP="00CD02D5">
      <w:pPr>
        <w:pStyle w:val="PL"/>
      </w:pPr>
      <w:r w:rsidRPr="002178AD">
        <w:t xml:space="preserve">        '500':</w:t>
      </w:r>
    </w:p>
    <w:p w14:paraId="175F827A" w14:textId="77777777" w:rsidR="00CD02D5" w:rsidRDefault="00CD02D5" w:rsidP="00CD02D5">
      <w:pPr>
        <w:pStyle w:val="PL"/>
      </w:pPr>
      <w:r w:rsidRPr="002178AD">
        <w:t xml:space="preserve">          $ref: 'TS29571_CommonData.yaml#/components/responses/500'</w:t>
      </w:r>
    </w:p>
    <w:p w14:paraId="461D3173" w14:textId="77777777" w:rsidR="00CD02D5" w:rsidRPr="002178AD" w:rsidRDefault="00CD02D5" w:rsidP="00CD02D5">
      <w:pPr>
        <w:pStyle w:val="PL"/>
      </w:pPr>
      <w:r w:rsidRPr="002178AD">
        <w:t xml:space="preserve">        '50</w:t>
      </w:r>
      <w:r>
        <w:t>2</w:t>
      </w:r>
      <w:r w:rsidRPr="002178AD">
        <w:t>':</w:t>
      </w:r>
    </w:p>
    <w:p w14:paraId="68FEEC48" w14:textId="77777777" w:rsidR="00CD02D5" w:rsidRPr="002178AD" w:rsidRDefault="00CD02D5" w:rsidP="00CD02D5">
      <w:pPr>
        <w:pStyle w:val="PL"/>
      </w:pPr>
      <w:r w:rsidRPr="002178AD">
        <w:t xml:space="preserve">          $ref: 'TS29571_CommonData.yaml#/components/responses/50</w:t>
      </w:r>
      <w:r>
        <w:t>2</w:t>
      </w:r>
      <w:r w:rsidRPr="002178AD">
        <w:t>'</w:t>
      </w:r>
    </w:p>
    <w:p w14:paraId="16BB6864" w14:textId="77777777" w:rsidR="00CD02D5" w:rsidRPr="002178AD" w:rsidRDefault="00CD02D5" w:rsidP="00CD02D5">
      <w:pPr>
        <w:pStyle w:val="PL"/>
      </w:pPr>
      <w:r w:rsidRPr="002178AD">
        <w:t xml:space="preserve">        '503':</w:t>
      </w:r>
    </w:p>
    <w:p w14:paraId="2EA07CD3" w14:textId="77777777" w:rsidR="00CD02D5" w:rsidRPr="002178AD" w:rsidRDefault="00CD02D5" w:rsidP="00CD02D5">
      <w:pPr>
        <w:pStyle w:val="PL"/>
      </w:pPr>
      <w:r w:rsidRPr="002178AD">
        <w:t xml:space="preserve">          $ref: 'TS29571_CommonData.yaml#/components/responses/503'</w:t>
      </w:r>
    </w:p>
    <w:p w14:paraId="5DE182D7" w14:textId="77777777" w:rsidR="00CD02D5" w:rsidRPr="002178AD" w:rsidRDefault="00CD02D5" w:rsidP="00CD02D5">
      <w:pPr>
        <w:pStyle w:val="PL"/>
      </w:pPr>
      <w:r w:rsidRPr="002178AD">
        <w:t xml:space="preserve">        default:</w:t>
      </w:r>
    </w:p>
    <w:p w14:paraId="2F656A4B" w14:textId="77777777" w:rsidR="00CD02D5" w:rsidRPr="002178AD" w:rsidRDefault="00CD02D5" w:rsidP="00CD02D5">
      <w:pPr>
        <w:pStyle w:val="PL"/>
      </w:pPr>
      <w:r w:rsidRPr="002178AD">
        <w:t xml:space="preserve">          $ref: 'TS29571_CommonData.yaml#/components/responses/default'</w:t>
      </w:r>
    </w:p>
    <w:p w14:paraId="60AB8035" w14:textId="77777777" w:rsidR="00CD02D5" w:rsidRPr="002178AD" w:rsidRDefault="00CD02D5" w:rsidP="00CD02D5">
      <w:pPr>
        <w:pStyle w:val="PL"/>
      </w:pPr>
    </w:p>
    <w:p w14:paraId="2E625D9A" w14:textId="77777777" w:rsidR="00CD02D5" w:rsidRPr="002178AD" w:rsidRDefault="00CD02D5" w:rsidP="00CD02D5">
      <w:pPr>
        <w:pStyle w:val="PL"/>
      </w:pPr>
      <w:r w:rsidRPr="002178AD">
        <w:t xml:space="preserve">  /policy-data/ues/{ueId}/ue-policy-set:</w:t>
      </w:r>
    </w:p>
    <w:p w14:paraId="0EADA973" w14:textId="77777777" w:rsidR="00CD02D5" w:rsidRPr="002178AD" w:rsidRDefault="00CD02D5" w:rsidP="00CD02D5">
      <w:pPr>
        <w:pStyle w:val="PL"/>
      </w:pPr>
      <w:r w:rsidRPr="002178AD">
        <w:t xml:space="preserve">    parameters:</w:t>
      </w:r>
    </w:p>
    <w:p w14:paraId="374A65B6" w14:textId="77777777" w:rsidR="00CD02D5" w:rsidRPr="002178AD" w:rsidRDefault="00CD02D5" w:rsidP="00CD02D5">
      <w:pPr>
        <w:pStyle w:val="PL"/>
      </w:pPr>
      <w:r w:rsidRPr="002178AD">
        <w:t xml:space="preserve">     - name: ueId</w:t>
      </w:r>
    </w:p>
    <w:p w14:paraId="3C2CD527" w14:textId="77777777" w:rsidR="00CD02D5" w:rsidRPr="002178AD" w:rsidRDefault="00CD02D5" w:rsidP="00CD02D5">
      <w:pPr>
        <w:pStyle w:val="PL"/>
      </w:pPr>
      <w:r w:rsidRPr="002178AD">
        <w:t xml:space="preserve">       in: path</w:t>
      </w:r>
    </w:p>
    <w:p w14:paraId="1EFA1170" w14:textId="77777777" w:rsidR="00CD02D5" w:rsidRPr="002178AD" w:rsidRDefault="00CD02D5" w:rsidP="00CD02D5">
      <w:pPr>
        <w:pStyle w:val="PL"/>
      </w:pPr>
      <w:r w:rsidRPr="002178AD">
        <w:t xml:space="preserve">       required: true</w:t>
      </w:r>
    </w:p>
    <w:p w14:paraId="7A7BA81C" w14:textId="77777777" w:rsidR="00CD02D5" w:rsidRPr="002178AD" w:rsidRDefault="00CD02D5" w:rsidP="00CD02D5">
      <w:pPr>
        <w:pStyle w:val="PL"/>
      </w:pPr>
      <w:r w:rsidRPr="002178AD">
        <w:t xml:space="preserve">       schema:</w:t>
      </w:r>
    </w:p>
    <w:p w14:paraId="74ED43BD" w14:textId="77777777" w:rsidR="00CD02D5" w:rsidRPr="002178AD" w:rsidRDefault="00CD02D5" w:rsidP="00CD02D5">
      <w:pPr>
        <w:pStyle w:val="PL"/>
      </w:pPr>
      <w:r w:rsidRPr="002178AD">
        <w:t xml:space="preserve">         $ref: 'TS29571_CommonData.yaml#/components/schemas/VarUeId'</w:t>
      </w:r>
    </w:p>
    <w:p w14:paraId="4D4C9661" w14:textId="77777777" w:rsidR="00CD02D5" w:rsidRPr="002178AD" w:rsidRDefault="00CD02D5" w:rsidP="00CD02D5">
      <w:pPr>
        <w:pStyle w:val="PL"/>
      </w:pPr>
      <w:r w:rsidRPr="002178AD">
        <w:lastRenderedPageBreak/>
        <w:t xml:space="preserve">    get:</w:t>
      </w:r>
    </w:p>
    <w:p w14:paraId="0E31F6A9" w14:textId="77777777" w:rsidR="00CD02D5" w:rsidRPr="002178AD" w:rsidRDefault="00CD02D5" w:rsidP="00CD02D5">
      <w:pPr>
        <w:pStyle w:val="PL"/>
      </w:pPr>
      <w:r w:rsidRPr="002178AD">
        <w:t xml:space="preserve">      summary: </w:t>
      </w:r>
      <w:r w:rsidRPr="002178AD">
        <w:rPr>
          <w:lang w:eastAsia="zh-CN"/>
        </w:rPr>
        <w:t>Retrieves the UE policy set data for a subscriber</w:t>
      </w:r>
    </w:p>
    <w:p w14:paraId="2DD068B1" w14:textId="77777777" w:rsidR="00CD02D5" w:rsidRPr="002178AD" w:rsidRDefault="00CD02D5" w:rsidP="00CD02D5">
      <w:pPr>
        <w:pStyle w:val="PL"/>
      </w:pPr>
      <w:r w:rsidRPr="002178AD">
        <w:t xml:space="preserve">      operationId: ReadUEPolicySet</w:t>
      </w:r>
    </w:p>
    <w:p w14:paraId="2F4D2A17" w14:textId="77777777" w:rsidR="00CD02D5" w:rsidRPr="002178AD" w:rsidRDefault="00CD02D5" w:rsidP="00CD02D5">
      <w:pPr>
        <w:pStyle w:val="PL"/>
      </w:pPr>
      <w:r w:rsidRPr="002178AD">
        <w:t xml:space="preserve">      tags:</w:t>
      </w:r>
    </w:p>
    <w:p w14:paraId="3E547B63" w14:textId="77777777" w:rsidR="00CD02D5" w:rsidRPr="002178AD" w:rsidRDefault="00CD02D5" w:rsidP="00CD02D5">
      <w:pPr>
        <w:pStyle w:val="PL"/>
      </w:pPr>
      <w:r w:rsidRPr="002178AD">
        <w:t xml:space="preserve">        - UEPolicySet (Document)</w:t>
      </w:r>
    </w:p>
    <w:p w14:paraId="4A0E664C" w14:textId="77777777" w:rsidR="00CD02D5" w:rsidRPr="002178AD" w:rsidRDefault="00CD02D5" w:rsidP="00CD02D5">
      <w:pPr>
        <w:pStyle w:val="PL"/>
      </w:pPr>
      <w:r w:rsidRPr="002178AD">
        <w:t xml:space="preserve">      security:</w:t>
      </w:r>
    </w:p>
    <w:p w14:paraId="25774994" w14:textId="77777777" w:rsidR="00CD02D5" w:rsidRPr="002178AD" w:rsidRDefault="00CD02D5" w:rsidP="00CD02D5">
      <w:pPr>
        <w:pStyle w:val="PL"/>
      </w:pPr>
      <w:r w:rsidRPr="002178AD">
        <w:t xml:space="preserve">        - {}</w:t>
      </w:r>
    </w:p>
    <w:p w14:paraId="6C4E6FAE" w14:textId="77777777" w:rsidR="00CD02D5" w:rsidRPr="002178AD" w:rsidRDefault="00CD02D5" w:rsidP="00CD02D5">
      <w:pPr>
        <w:pStyle w:val="PL"/>
      </w:pPr>
      <w:r w:rsidRPr="002178AD">
        <w:t xml:space="preserve">        - oAuth2ClientCredentials:</w:t>
      </w:r>
    </w:p>
    <w:p w14:paraId="181F59E7" w14:textId="77777777" w:rsidR="00CD02D5" w:rsidRPr="002178AD" w:rsidRDefault="00CD02D5" w:rsidP="00CD02D5">
      <w:pPr>
        <w:pStyle w:val="PL"/>
      </w:pPr>
      <w:r w:rsidRPr="002178AD">
        <w:t xml:space="preserve">          - nudr-dr</w:t>
      </w:r>
    </w:p>
    <w:p w14:paraId="05C8B7C8" w14:textId="77777777" w:rsidR="00CD02D5" w:rsidRPr="002178AD" w:rsidRDefault="00CD02D5" w:rsidP="00CD02D5">
      <w:pPr>
        <w:pStyle w:val="PL"/>
      </w:pPr>
      <w:r w:rsidRPr="002178AD">
        <w:t xml:space="preserve">        - oAuth2ClientCredentials:</w:t>
      </w:r>
    </w:p>
    <w:p w14:paraId="003F245D" w14:textId="77777777" w:rsidR="00CD02D5" w:rsidRPr="002178AD" w:rsidRDefault="00CD02D5" w:rsidP="00CD02D5">
      <w:pPr>
        <w:pStyle w:val="PL"/>
      </w:pPr>
      <w:r w:rsidRPr="002178AD">
        <w:t xml:space="preserve">          - nudr-dr</w:t>
      </w:r>
    </w:p>
    <w:p w14:paraId="1162B9D0" w14:textId="77777777" w:rsidR="00CD02D5" w:rsidRDefault="00CD02D5" w:rsidP="00CD02D5">
      <w:pPr>
        <w:pStyle w:val="PL"/>
      </w:pPr>
      <w:r w:rsidRPr="002178AD">
        <w:t xml:space="preserve">          - nudr-dr:policy-data</w:t>
      </w:r>
    </w:p>
    <w:p w14:paraId="137F129E" w14:textId="77777777" w:rsidR="00CD02D5" w:rsidRDefault="00CD02D5" w:rsidP="00CD02D5">
      <w:pPr>
        <w:pStyle w:val="PL"/>
      </w:pPr>
      <w:r>
        <w:t xml:space="preserve">        - oAuth2ClientCredentials:</w:t>
      </w:r>
    </w:p>
    <w:p w14:paraId="0CFA0622" w14:textId="77777777" w:rsidR="00CD02D5" w:rsidRDefault="00CD02D5" w:rsidP="00CD02D5">
      <w:pPr>
        <w:pStyle w:val="PL"/>
      </w:pPr>
      <w:r>
        <w:t xml:space="preserve">          - nudr-dr</w:t>
      </w:r>
    </w:p>
    <w:p w14:paraId="6EC9FE01" w14:textId="77777777" w:rsidR="00CD02D5" w:rsidRDefault="00CD02D5" w:rsidP="00CD02D5">
      <w:pPr>
        <w:pStyle w:val="PL"/>
      </w:pPr>
      <w:r>
        <w:t xml:space="preserve">          - nudr-dr:policy-data</w:t>
      </w:r>
    </w:p>
    <w:p w14:paraId="56224C7A" w14:textId="77777777" w:rsidR="00CD02D5" w:rsidRPr="002178AD" w:rsidRDefault="00CD02D5" w:rsidP="00CD02D5">
      <w:pPr>
        <w:pStyle w:val="PL"/>
      </w:pPr>
      <w:r>
        <w:t xml:space="preserve">          - nudr-dr:policy-data:ues:ue-policy-set:read</w:t>
      </w:r>
    </w:p>
    <w:p w14:paraId="7CDCC7BF" w14:textId="77777777" w:rsidR="00CD02D5" w:rsidRPr="002178AD" w:rsidRDefault="00CD02D5" w:rsidP="00CD02D5">
      <w:pPr>
        <w:pStyle w:val="PL"/>
      </w:pPr>
      <w:r w:rsidRPr="002178AD">
        <w:t xml:space="preserve">      parameters:</w:t>
      </w:r>
    </w:p>
    <w:p w14:paraId="3CE7EC03" w14:textId="77777777" w:rsidR="00CD02D5" w:rsidRPr="002178AD" w:rsidRDefault="00CD02D5" w:rsidP="00CD02D5">
      <w:pPr>
        <w:pStyle w:val="PL"/>
      </w:pPr>
      <w:r w:rsidRPr="002178AD">
        <w:t xml:space="preserve">        - name: supp-feat</w:t>
      </w:r>
    </w:p>
    <w:p w14:paraId="28561239" w14:textId="77777777" w:rsidR="00CD02D5" w:rsidRPr="002178AD" w:rsidRDefault="00CD02D5" w:rsidP="00CD02D5">
      <w:pPr>
        <w:pStyle w:val="PL"/>
      </w:pPr>
      <w:r w:rsidRPr="002178AD">
        <w:t xml:space="preserve">          in: query</w:t>
      </w:r>
    </w:p>
    <w:p w14:paraId="0905D41A" w14:textId="77777777" w:rsidR="00CD02D5" w:rsidRPr="002178AD" w:rsidRDefault="00CD02D5" w:rsidP="00CD02D5">
      <w:pPr>
        <w:pStyle w:val="PL"/>
      </w:pPr>
      <w:r w:rsidRPr="002178AD">
        <w:t xml:space="preserve">          description: Supported Features</w:t>
      </w:r>
    </w:p>
    <w:p w14:paraId="3FA6902F" w14:textId="77777777" w:rsidR="00CD02D5" w:rsidRPr="002178AD" w:rsidRDefault="00CD02D5" w:rsidP="00CD02D5">
      <w:pPr>
        <w:pStyle w:val="PL"/>
      </w:pPr>
      <w:r w:rsidRPr="002178AD">
        <w:t xml:space="preserve">          required: false</w:t>
      </w:r>
    </w:p>
    <w:p w14:paraId="73F63164" w14:textId="77777777" w:rsidR="00CD02D5" w:rsidRPr="002178AD" w:rsidRDefault="00CD02D5" w:rsidP="00CD02D5">
      <w:pPr>
        <w:pStyle w:val="PL"/>
      </w:pPr>
      <w:r w:rsidRPr="002178AD">
        <w:t xml:space="preserve">          schema:</w:t>
      </w:r>
    </w:p>
    <w:p w14:paraId="46D1ACC2" w14:textId="77777777" w:rsidR="00CD02D5" w:rsidRPr="002178AD" w:rsidRDefault="00CD02D5" w:rsidP="00CD02D5">
      <w:pPr>
        <w:pStyle w:val="PL"/>
      </w:pPr>
      <w:r w:rsidRPr="002178AD">
        <w:t xml:space="preserve">             $ref: 'TS29571_CommonData.yaml#/components/schemas/SupportedFeatures'</w:t>
      </w:r>
    </w:p>
    <w:p w14:paraId="74DD69D0" w14:textId="77777777" w:rsidR="00CD02D5" w:rsidRPr="002178AD" w:rsidRDefault="00CD02D5" w:rsidP="00CD02D5">
      <w:pPr>
        <w:pStyle w:val="PL"/>
      </w:pPr>
      <w:r w:rsidRPr="002178AD">
        <w:t xml:space="preserve">      responses:</w:t>
      </w:r>
    </w:p>
    <w:p w14:paraId="6D313A82" w14:textId="77777777" w:rsidR="00CD02D5" w:rsidRPr="002178AD" w:rsidRDefault="00CD02D5" w:rsidP="00CD02D5">
      <w:pPr>
        <w:pStyle w:val="PL"/>
      </w:pPr>
      <w:r w:rsidRPr="002178AD">
        <w:t xml:space="preserve">        '200':</w:t>
      </w:r>
    </w:p>
    <w:p w14:paraId="149E8770" w14:textId="77777777" w:rsidR="00CD02D5" w:rsidRPr="002178AD" w:rsidRDefault="00CD02D5" w:rsidP="00CD02D5">
      <w:pPr>
        <w:pStyle w:val="PL"/>
      </w:pPr>
      <w:r w:rsidRPr="002178AD">
        <w:t xml:space="preserve">          description: Upon success, a response body containing UE policies shall be returned.</w:t>
      </w:r>
    </w:p>
    <w:p w14:paraId="20BE910E" w14:textId="77777777" w:rsidR="00CD02D5" w:rsidRPr="002178AD" w:rsidRDefault="00CD02D5" w:rsidP="00CD02D5">
      <w:pPr>
        <w:pStyle w:val="PL"/>
      </w:pPr>
      <w:r w:rsidRPr="002178AD">
        <w:t xml:space="preserve">          content:</w:t>
      </w:r>
    </w:p>
    <w:p w14:paraId="49CF96DC" w14:textId="77777777" w:rsidR="00CD02D5" w:rsidRPr="002178AD" w:rsidRDefault="00CD02D5" w:rsidP="00CD02D5">
      <w:pPr>
        <w:pStyle w:val="PL"/>
      </w:pPr>
      <w:r w:rsidRPr="002178AD">
        <w:t xml:space="preserve">            application/json:</w:t>
      </w:r>
    </w:p>
    <w:p w14:paraId="3BDB486B" w14:textId="77777777" w:rsidR="00CD02D5" w:rsidRPr="002178AD" w:rsidRDefault="00CD02D5" w:rsidP="00CD02D5">
      <w:pPr>
        <w:pStyle w:val="PL"/>
      </w:pPr>
      <w:r w:rsidRPr="002178AD">
        <w:t xml:space="preserve">              schema:</w:t>
      </w:r>
    </w:p>
    <w:p w14:paraId="66760A2F" w14:textId="77777777" w:rsidR="00CD02D5" w:rsidRPr="002178AD" w:rsidRDefault="00CD02D5" w:rsidP="00CD02D5">
      <w:pPr>
        <w:pStyle w:val="PL"/>
      </w:pPr>
      <w:r w:rsidRPr="002178AD">
        <w:t xml:space="preserve">                $ref: '#/components/schemas/UePolicySet'</w:t>
      </w:r>
    </w:p>
    <w:p w14:paraId="59719AB1" w14:textId="77777777" w:rsidR="00CD02D5" w:rsidRPr="002178AD" w:rsidRDefault="00CD02D5" w:rsidP="00CD02D5">
      <w:pPr>
        <w:pStyle w:val="PL"/>
      </w:pPr>
      <w:r w:rsidRPr="002178AD">
        <w:t xml:space="preserve">        '400':</w:t>
      </w:r>
    </w:p>
    <w:p w14:paraId="76486E89" w14:textId="77777777" w:rsidR="00CD02D5" w:rsidRPr="002178AD" w:rsidRDefault="00CD02D5" w:rsidP="00CD02D5">
      <w:pPr>
        <w:pStyle w:val="PL"/>
      </w:pPr>
      <w:r w:rsidRPr="002178AD">
        <w:t xml:space="preserve">          $ref: 'TS29571_CommonData.yaml#/components/responses/400'</w:t>
      </w:r>
    </w:p>
    <w:p w14:paraId="53C56FBC" w14:textId="77777777" w:rsidR="00CD02D5" w:rsidRPr="002178AD" w:rsidRDefault="00CD02D5" w:rsidP="00CD02D5">
      <w:pPr>
        <w:pStyle w:val="PL"/>
      </w:pPr>
      <w:r w:rsidRPr="002178AD">
        <w:t xml:space="preserve">        '401':</w:t>
      </w:r>
    </w:p>
    <w:p w14:paraId="585C63C6" w14:textId="77777777" w:rsidR="00CD02D5" w:rsidRPr="002178AD" w:rsidRDefault="00CD02D5" w:rsidP="00CD02D5">
      <w:pPr>
        <w:pStyle w:val="PL"/>
      </w:pPr>
      <w:r w:rsidRPr="002178AD">
        <w:t xml:space="preserve">          $ref: 'TS29571_CommonData.yaml#/components/responses/401'</w:t>
      </w:r>
    </w:p>
    <w:p w14:paraId="6B6C9305" w14:textId="77777777" w:rsidR="00CD02D5" w:rsidRPr="002178AD" w:rsidRDefault="00CD02D5" w:rsidP="00CD02D5">
      <w:pPr>
        <w:pStyle w:val="PL"/>
      </w:pPr>
      <w:r w:rsidRPr="002178AD">
        <w:t xml:space="preserve">        '403':</w:t>
      </w:r>
    </w:p>
    <w:p w14:paraId="3F511CD4" w14:textId="77777777" w:rsidR="00CD02D5" w:rsidRPr="002178AD" w:rsidRDefault="00CD02D5" w:rsidP="00CD02D5">
      <w:pPr>
        <w:pStyle w:val="PL"/>
      </w:pPr>
      <w:r w:rsidRPr="002178AD">
        <w:t xml:space="preserve">          $ref: 'TS29571_CommonData.yaml#/components/responses/403'</w:t>
      </w:r>
    </w:p>
    <w:p w14:paraId="25CBCE27" w14:textId="77777777" w:rsidR="00CD02D5" w:rsidRPr="002178AD" w:rsidRDefault="00CD02D5" w:rsidP="00CD02D5">
      <w:pPr>
        <w:pStyle w:val="PL"/>
      </w:pPr>
      <w:r w:rsidRPr="002178AD">
        <w:t xml:space="preserve">        '404':</w:t>
      </w:r>
    </w:p>
    <w:p w14:paraId="16B07F8B" w14:textId="77777777" w:rsidR="00CD02D5" w:rsidRPr="002178AD" w:rsidRDefault="00CD02D5" w:rsidP="00CD02D5">
      <w:pPr>
        <w:pStyle w:val="PL"/>
      </w:pPr>
      <w:r w:rsidRPr="002178AD">
        <w:t xml:space="preserve">          $ref: 'TS29571_CommonData.yaml#/components/responses/404'</w:t>
      </w:r>
    </w:p>
    <w:p w14:paraId="0C19B504" w14:textId="77777777" w:rsidR="00CD02D5" w:rsidRPr="002178AD" w:rsidRDefault="00CD02D5" w:rsidP="00CD02D5">
      <w:pPr>
        <w:pStyle w:val="PL"/>
      </w:pPr>
      <w:r w:rsidRPr="002178AD">
        <w:t xml:space="preserve">        '406':</w:t>
      </w:r>
    </w:p>
    <w:p w14:paraId="514212CC" w14:textId="77777777" w:rsidR="00CD02D5" w:rsidRPr="002178AD" w:rsidRDefault="00CD02D5" w:rsidP="00CD02D5">
      <w:pPr>
        <w:pStyle w:val="PL"/>
      </w:pPr>
      <w:r w:rsidRPr="002178AD">
        <w:t xml:space="preserve">          $ref: 'TS29571_CommonData.yaml#/components/responses/406'</w:t>
      </w:r>
    </w:p>
    <w:p w14:paraId="6ED80CB9" w14:textId="77777777" w:rsidR="00CD02D5" w:rsidRPr="002178AD" w:rsidRDefault="00CD02D5" w:rsidP="00CD02D5">
      <w:pPr>
        <w:pStyle w:val="PL"/>
      </w:pPr>
      <w:r w:rsidRPr="002178AD">
        <w:t xml:space="preserve">        '429':</w:t>
      </w:r>
    </w:p>
    <w:p w14:paraId="716D15A2" w14:textId="77777777" w:rsidR="00CD02D5" w:rsidRPr="002178AD" w:rsidRDefault="00CD02D5" w:rsidP="00CD02D5">
      <w:pPr>
        <w:pStyle w:val="PL"/>
      </w:pPr>
      <w:r w:rsidRPr="002178AD">
        <w:t xml:space="preserve">          $ref: 'TS29571_CommonData.yaml#/components/responses/429'</w:t>
      </w:r>
    </w:p>
    <w:p w14:paraId="00E3CE95" w14:textId="77777777" w:rsidR="00CD02D5" w:rsidRPr="002178AD" w:rsidRDefault="00CD02D5" w:rsidP="00CD02D5">
      <w:pPr>
        <w:pStyle w:val="PL"/>
      </w:pPr>
      <w:r w:rsidRPr="002178AD">
        <w:t xml:space="preserve">        '500':</w:t>
      </w:r>
    </w:p>
    <w:p w14:paraId="3E78DECE" w14:textId="77777777" w:rsidR="00CD02D5" w:rsidRDefault="00CD02D5" w:rsidP="00CD02D5">
      <w:pPr>
        <w:pStyle w:val="PL"/>
      </w:pPr>
      <w:r w:rsidRPr="002178AD">
        <w:t xml:space="preserve">          $ref: 'TS29571_CommonData.yaml#/components/responses/500'</w:t>
      </w:r>
    </w:p>
    <w:p w14:paraId="3E0852EA" w14:textId="77777777" w:rsidR="00CD02D5" w:rsidRPr="002178AD" w:rsidRDefault="00CD02D5" w:rsidP="00CD02D5">
      <w:pPr>
        <w:pStyle w:val="PL"/>
      </w:pPr>
      <w:r w:rsidRPr="002178AD">
        <w:t xml:space="preserve">        '50</w:t>
      </w:r>
      <w:r>
        <w:t>2</w:t>
      </w:r>
      <w:r w:rsidRPr="002178AD">
        <w:t>':</w:t>
      </w:r>
    </w:p>
    <w:p w14:paraId="6061A449" w14:textId="77777777" w:rsidR="00CD02D5" w:rsidRPr="002178AD" w:rsidRDefault="00CD02D5" w:rsidP="00CD02D5">
      <w:pPr>
        <w:pStyle w:val="PL"/>
      </w:pPr>
      <w:r w:rsidRPr="002178AD">
        <w:t xml:space="preserve">          $ref: 'TS29571_CommonData.yaml#/components/responses/50</w:t>
      </w:r>
      <w:r>
        <w:t>2</w:t>
      </w:r>
      <w:r w:rsidRPr="002178AD">
        <w:t>'</w:t>
      </w:r>
    </w:p>
    <w:p w14:paraId="1CE87716" w14:textId="77777777" w:rsidR="00CD02D5" w:rsidRPr="002178AD" w:rsidRDefault="00CD02D5" w:rsidP="00CD02D5">
      <w:pPr>
        <w:pStyle w:val="PL"/>
      </w:pPr>
      <w:r w:rsidRPr="002178AD">
        <w:t xml:space="preserve">        '503':</w:t>
      </w:r>
    </w:p>
    <w:p w14:paraId="1D2D566B" w14:textId="77777777" w:rsidR="00CD02D5" w:rsidRPr="002178AD" w:rsidRDefault="00CD02D5" w:rsidP="00CD02D5">
      <w:pPr>
        <w:pStyle w:val="PL"/>
      </w:pPr>
      <w:r w:rsidRPr="002178AD">
        <w:t xml:space="preserve">          $ref: 'TS29571_CommonData.yaml#/components/responses/503'</w:t>
      </w:r>
    </w:p>
    <w:p w14:paraId="6F590F06" w14:textId="77777777" w:rsidR="00CD02D5" w:rsidRPr="002178AD" w:rsidRDefault="00CD02D5" w:rsidP="00CD02D5">
      <w:pPr>
        <w:pStyle w:val="PL"/>
      </w:pPr>
      <w:r w:rsidRPr="002178AD">
        <w:t xml:space="preserve">        default:</w:t>
      </w:r>
    </w:p>
    <w:p w14:paraId="46A2564F" w14:textId="77777777" w:rsidR="00CD02D5" w:rsidRPr="002178AD" w:rsidRDefault="00CD02D5" w:rsidP="00CD02D5">
      <w:pPr>
        <w:pStyle w:val="PL"/>
      </w:pPr>
      <w:r w:rsidRPr="002178AD">
        <w:t xml:space="preserve">          $ref: 'TS29571_CommonData.yaml#/components/responses/default'</w:t>
      </w:r>
    </w:p>
    <w:p w14:paraId="5CD5FBB9" w14:textId="77777777" w:rsidR="00CD02D5" w:rsidRPr="002178AD" w:rsidRDefault="00CD02D5" w:rsidP="00CD02D5">
      <w:pPr>
        <w:pStyle w:val="PL"/>
      </w:pPr>
      <w:r w:rsidRPr="002178AD">
        <w:t xml:space="preserve">    put:</w:t>
      </w:r>
    </w:p>
    <w:p w14:paraId="1826DF0C" w14:textId="77777777" w:rsidR="00CD02D5" w:rsidRPr="002178AD" w:rsidRDefault="00CD02D5" w:rsidP="00CD02D5">
      <w:pPr>
        <w:pStyle w:val="PL"/>
      </w:pPr>
      <w:r w:rsidRPr="002178AD">
        <w:t xml:space="preserve">      summary: </w:t>
      </w:r>
      <w:r w:rsidRPr="002178AD">
        <w:rPr>
          <w:lang w:eastAsia="zh-CN"/>
        </w:rPr>
        <w:t>Create or modify the UE policy set data for a subscriber</w:t>
      </w:r>
    </w:p>
    <w:p w14:paraId="264785FC" w14:textId="77777777" w:rsidR="00CD02D5" w:rsidRPr="002178AD" w:rsidRDefault="00CD02D5" w:rsidP="00CD02D5">
      <w:pPr>
        <w:pStyle w:val="PL"/>
      </w:pPr>
      <w:r w:rsidRPr="002178AD">
        <w:t xml:space="preserve">      operationId: CreateOrReplaceUEPolicySet</w:t>
      </w:r>
    </w:p>
    <w:p w14:paraId="20EBD7FC" w14:textId="77777777" w:rsidR="00CD02D5" w:rsidRPr="002178AD" w:rsidRDefault="00CD02D5" w:rsidP="00CD02D5">
      <w:pPr>
        <w:pStyle w:val="PL"/>
      </w:pPr>
      <w:r w:rsidRPr="002178AD">
        <w:t xml:space="preserve">      tags:</w:t>
      </w:r>
    </w:p>
    <w:p w14:paraId="12C9A44F" w14:textId="77777777" w:rsidR="00CD02D5" w:rsidRPr="002178AD" w:rsidRDefault="00CD02D5" w:rsidP="00CD02D5">
      <w:pPr>
        <w:pStyle w:val="PL"/>
      </w:pPr>
      <w:r w:rsidRPr="002178AD">
        <w:t xml:space="preserve">        - UEPolicySet (Document)</w:t>
      </w:r>
    </w:p>
    <w:p w14:paraId="5CB1224B" w14:textId="77777777" w:rsidR="00CD02D5" w:rsidRPr="002178AD" w:rsidRDefault="00CD02D5" w:rsidP="00CD02D5">
      <w:pPr>
        <w:pStyle w:val="PL"/>
      </w:pPr>
      <w:r w:rsidRPr="002178AD">
        <w:t xml:space="preserve">      security:</w:t>
      </w:r>
    </w:p>
    <w:p w14:paraId="127D8EE9" w14:textId="77777777" w:rsidR="00CD02D5" w:rsidRPr="002178AD" w:rsidRDefault="00CD02D5" w:rsidP="00CD02D5">
      <w:pPr>
        <w:pStyle w:val="PL"/>
      </w:pPr>
      <w:r w:rsidRPr="002178AD">
        <w:t xml:space="preserve">        - {}</w:t>
      </w:r>
    </w:p>
    <w:p w14:paraId="75E03730" w14:textId="77777777" w:rsidR="00CD02D5" w:rsidRPr="002178AD" w:rsidRDefault="00CD02D5" w:rsidP="00CD02D5">
      <w:pPr>
        <w:pStyle w:val="PL"/>
      </w:pPr>
      <w:r w:rsidRPr="002178AD">
        <w:t xml:space="preserve">        - oAuth2ClientCredentials:</w:t>
      </w:r>
    </w:p>
    <w:p w14:paraId="35B235A2" w14:textId="77777777" w:rsidR="00CD02D5" w:rsidRPr="002178AD" w:rsidRDefault="00CD02D5" w:rsidP="00CD02D5">
      <w:pPr>
        <w:pStyle w:val="PL"/>
      </w:pPr>
      <w:r w:rsidRPr="002178AD">
        <w:t xml:space="preserve">          - nudr-dr</w:t>
      </w:r>
    </w:p>
    <w:p w14:paraId="10C051CF" w14:textId="77777777" w:rsidR="00CD02D5" w:rsidRPr="002178AD" w:rsidRDefault="00CD02D5" w:rsidP="00CD02D5">
      <w:pPr>
        <w:pStyle w:val="PL"/>
      </w:pPr>
      <w:r w:rsidRPr="002178AD">
        <w:t xml:space="preserve">        - oAuth2ClientCredentials:</w:t>
      </w:r>
    </w:p>
    <w:p w14:paraId="3D0F3064" w14:textId="77777777" w:rsidR="00CD02D5" w:rsidRPr="002178AD" w:rsidRDefault="00CD02D5" w:rsidP="00CD02D5">
      <w:pPr>
        <w:pStyle w:val="PL"/>
      </w:pPr>
      <w:r w:rsidRPr="002178AD">
        <w:t xml:space="preserve">          - nudr-dr</w:t>
      </w:r>
    </w:p>
    <w:p w14:paraId="0AC03D08" w14:textId="77777777" w:rsidR="00CD02D5" w:rsidRDefault="00CD02D5" w:rsidP="00CD02D5">
      <w:pPr>
        <w:pStyle w:val="PL"/>
      </w:pPr>
      <w:r w:rsidRPr="002178AD">
        <w:t xml:space="preserve">          - nudr-dr:policy-data</w:t>
      </w:r>
    </w:p>
    <w:p w14:paraId="0BF20113" w14:textId="77777777" w:rsidR="00CD02D5" w:rsidRDefault="00CD02D5" w:rsidP="00CD02D5">
      <w:pPr>
        <w:pStyle w:val="PL"/>
      </w:pPr>
      <w:r>
        <w:t xml:space="preserve">        - oAuth2ClientCredentials:</w:t>
      </w:r>
    </w:p>
    <w:p w14:paraId="5E1FECF9" w14:textId="77777777" w:rsidR="00CD02D5" w:rsidRDefault="00CD02D5" w:rsidP="00CD02D5">
      <w:pPr>
        <w:pStyle w:val="PL"/>
      </w:pPr>
      <w:r>
        <w:t xml:space="preserve">          - nudr-dr</w:t>
      </w:r>
    </w:p>
    <w:p w14:paraId="09D2F9B5" w14:textId="77777777" w:rsidR="00CD02D5" w:rsidRDefault="00CD02D5" w:rsidP="00CD02D5">
      <w:pPr>
        <w:pStyle w:val="PL"/>
      </w:pPr>
      <w:r>
        <w:t xml:space="preserve">          - nudr-dr:policy-data</w:t>
      </w:r>
    </w:p>
    <w:p w14:paraId="7DC241C8" w14:textId="77777777" w:rsidR="00CD02D5" w:rsidRPr="002178AD" w:rsidRDefault="00CD02D5" w:rsidP="00CD02D5">
      <w:pPr>
        <w:pStyle w:val="PL"/>
      </w:pPr>
      <w:r>
        <w:t xml:space="preserve">          - nudr-dr:policy-data:ues:ue-policy-set:create</w:t>
      </w:r>
    </w:p>
    <w:p w14:paraId="20629C3B" w14:textId="77777777" w:rsidR="00CD02D5" w:rsidRPr="002178AD" w:rsidRDefault="00CD02D5" w:rsidP="00CD02D5">
      <w:pPr>
        <w:pStyle w:val="PL"/>
      </w:pPr>
      <w:r w:rsidRPr="002178AD">
        <w:t xml:space="preserve">      requestBody: </w:t>
      </w:r>
    </w:p>
    <w:p w14:paraId="02103F9B" w14:textId="77777777" w:rsidR="00CD02D5" w:rsidRPr="002178AD" w:rsidRDefault="00CD02D5" w:rsidP="00CD02D5">
      <w:pPr>
        <w:pStyle w:val="PL"/>
      </w:pPr>
      <w:r w:rsidRPr="002178AD">
        <w:t xml:space="preserve">        required: true</w:t>
      </w:r>
    </w:p>
    <w:p w14:paraId="4464CB51" w14:textId="77777777" w:rsidR="00CD02D5" w:rsidRPr="002178AD" w:rsidRDefault="00CD02D5" w:rsidP="00CD02D5">
      <w:pPr>
        <w:pStyle w:val="PL"/>
      </w:pPr>
      <w:r w:rsidRPr="002178AD">
        <w:t xml:space="preserve">        content:</w:t>
      </w:r>
    </w:p>
    <w:p w14:paraId="69D8AA22" w14:textId="77777777" w:rsidR="00CD02D5" w:rsidRPr="002178AD" w:rsidRDefault="00CD02D5" w:rsidP="00CD02D5">
      <w:pPr>
        <w:pStyle w:val="PL"/>
      </w:pPr>
      <w:r w:rsidRPr="002178AD">
        <w:t xml:space="preserve">          application/json:</w:t>
      </w:r>
    </w:p>
    <w:p w14:paraId="3803C4AD" w14:textId="77777777" w:rsidR="00CD02D5" w:rsidRPr="002178AD" w:rsidRDefault="00CD02D5" w:rsidP="00CD02D5">
      <w:pPr>
        <w:pStyle w:val="PL"/>
      </w:pPr>
      <w:r w:rsidRPr="002178AD">
        <w:t xml:space="preserve">            schema:</w:t>
      </w:r>
    </w:p>
    <w:p w14:paraId="039CF106" w14:textId="77777777" w:rsidR="00CD02D5" w:rsidRPr="002178AD" w:rsidRDefault="00CD02D5" w:rsidP="00CD02D5">
      <w:pPr>
        <w:pStyle w:val="PL"/>
      </w:pPr>
      <w:r w:rsidRPr="002178AD">
        <w:t xml:space="preserve">              $ref: '#/components/schemas/UePolicySet'</w:t>
      </w:r>
    </w:p>
    <w:p w14:paraId="36D7344B" w14:textId="77777777" w:rsidR="00CD02D5" w:rsidRPr="002178AD" w:rsidRDefault="00CD02D5" w:rsidP="00CD02D5">
      <w:pPr>
        <w:pStyle w:val="PL"/>
      </w:pPr>
      <w:r w:rsidRPr="002178AD">
        <w:t xml:space="preserve">      responses:</w:t>
      </w:r>
    </w:p>
    <w:p w14:paraId="78FDF52A" w14:textId="77777777" w:rsidR="00CD02D5" w:rsidRPr="002178AD" w:rsidRDefault="00CD02D5" w:rsidP="00CD02D5">
      <w:pPr>
        <w:pStyle w:val="PL"/>
      </w:pPr>
      <w:r w:rsidRPr="002178AD">
        <w:t xml:space="preserve">        '201':</w:t>
      </w:r>
    </w:p>
    <w:p w14:paraId="41B336E2" w14:textId="77777777" w:rsidR="00CD02D5" w:rsidRPr="002178AD" w:rsidRDefault="00CD02D5" w:rsidP="00CD02D5">
      <w:pPr>
        <w:pStyle w:val="PL"/>
        <w:rPr>
          <w:lang w:eastAsia="zh-CN"/>
        </w:rPr>
      </w:pPr>
      <w:r w:rsidRPr="002178AD">
        <w:t xml:space="preserve">          description: </w:t>
      </w:r>
      <w:r w:rsidRPr="002178AD">
        <w:rPr>
          <w:lang w:eastAsia="zh-CN"/>
        </w:rPr>
        <w:t>&gt;</w:t>
      </w:r>
    </w:p>
    <w:p w14:paraId="134D41DD" w14:textId="77777777" w:rsidR="00CD02D5" w:rsidRPr="002178AD" w:rsidRDefault="00CD02D5" w:rsidP="00CD02D5">
      <w:pPr>
        <w:pStyle w:val="PL"/>
      </w:pPr>
      <w:r w:rsidRPr="002178AD">
        <w:t xml:space="preserve">            Successful case. The resource has been successfully created and a response body</w:t>
      </w:r>
    </w:p>
    <w:p w14:paraId="15E472E3" w14:textId="77777777" w:rsidR="00CD02D5" w:rsidRPr="002178AD" w:rsidRDefault="00CD02D5" w:rsidP="00CD02D5">
      <w:pPr>
        <w:pStyle w:val="PL"/>
      </w:pPr>
      <w:r w:rsidRPr="002178AD">
        <w:t xml:space="preserve">            containing a representation of the created UEPolicySet resource shall be returned.</w:t>
      </w:r>
    </w:p>
    <w:p w14:paraId="78181965" w14:textId="77777777" w:rsidR="00CD02D5" w:rsidRPr="002178AD" w:rsidRDefault="00CD02D5" w:rsidP="00CD02D5">
      <w:pPr>
        <w:pStyle w:val="PL"/>
      </w:pPr>
      <w:r w:rsidRPr="002178AD">
        <w:t xml:space="preserve">          content:</w:t>
      </w:r>
    </w:p>
    <w:p w14:paraId="4F933AF7" w14:textId="77777777" w:rsidR="00CD02D5" w:rsidRPr="002178AD" w:rsidRDefault="00CD02D5" w:rsidP="00CD02D5">
      <w:pPr>
        <w:pStyle w:val="PL"/>
      </w:pPr>
      <w:r w:rsidRPr="002178AD">
        <w:lastRenderedPageBreak/>
        <w:t xml:space="preserve">            application/json:</w:t>
      </w:r>
    </w:p>
    <w:p w14:paraId="5E49F88F" w14:textId="77777777" w:rsidR="00CD02D5" w:rsidRPr="002178AD" w:rsidRDefault="00CD02D5" w:rsidP="00CD02D5">
      <w:pPr>
        <w:pStyle w:val="PL"/>
      </w:pPr>
      <w:r w:rsidRPr="002178AD">
        <w:t xml:space="preserve">              schema:</w:t>
      </w:r>
    </w:p>
    <w:p w14:paraId="56D17631" w14:textId="77777777" w:rsidR="00CD02D5" w:rsidRPr="002178AD" w:rsidRDefault="00CD02D5" w:rsidP="00CD02D5">
      <w:pPr>
        <w:pStyle w:val="PL"/>
      </w:pPr>
      <w:r w:rsidRPr="002178AD">
        <w:t xml:space="preserve">                $ref: '#/components/schemas/UePolicySet'</w:t>
      </w:r>
    </w:p>
    <w:p w14:paraId="3CB01363" w14:textId="77777777" w:rsidR="00CD02D5" w:rsidRPr="002178AD" w:rsidRDefault="00CD02D5" w:rsidP="00CD02D5">
      <w:pPr>
        <w:pStyle w:val="PL"/>
      </w:pPr>
      <w:r w:rsidRPr="002178AD">
        <w:t xml:space="preserve">          headers:</w:t>
      </w:r>
    </w:p>
    <w:p w14:paraId="49E491C9" w14:textId="77777777" w:rsidR="00CD02D5" w:rsidRPr="002178AD" w:rsidRDefault="00CD02D5" w:rsidP="00CD02D5">
      <w:pPr>
        <w:pStyle w:val="PL"/>
      </w:pPr>
      <w:r w:rsidRPr="002178AD">
        <w:t xml:space="preserve">            Location:</w:t>
      </w:r>
    </w:p>
    <w:p w14:paraId="60B9972C" w14:textId="77777777" w:rsidR="00CD02D5" w:rsidRPr="002178AD" w:rsidRDefault="00CD02D5" w:rsidP="00CD02D5">
      <w:pPr>
        <w:pStyle w:val="PL"/>
      </w:pPr>
      <w:r w:rsidRPr="002178AD">
        <w:t xml:space="preserve">              description: 'Contains the URI of the newly created resource'</w:t>
      </w:r>
    </w:p>
    <w:p w14:paraId="4AE953F1" w14:textId="77777777" w:rsidR="00CD02D5" w:rsidRPr="002178AD" w:rsidRDefault="00CD02D5" w:rsidP="00CD02D5">
      <w:pPr>
        <w:pStyle w:val="PL"/>
      </w:pPr>
      <w:r w:rsidRPr="002178AD">
        <w:t xml:space="preserve">              required: true</w:t>
      </w:r>
    </w:p>
    <w:p w14:paraId="74462009" w14:textId="77777777" w:rsidR="00CD02D5" w:rsidRPr="002178AD" w:rsidRDefault="00CD02D5" w:rsidP="00CD02D5">
      <w:pPr>
        <w:pStyle w:val="PL"/>
      </w:pPr>
      <w:r w:rsidRPr="002178AD">
        <w:t xml:space="preserve">              schema:</w:t>
      </w:r>
    </w:p>
    <w:p w14:paraId="4147F128" w14:textId="77777777" w:rsidR="00CD02D5" w:rsidRPr="002178AD" w:rsidRDefault="00CD02D5" w:rsidP="00CD02D5">
      <w:pPr>
        <w:pStyle w:val="PL"/>
      </w:pPr>
      <w:r w:rsidRPr="002178AD">
        <w:t xml:space="preserve">                type: string</w:t>
      </w:r>
    </w:p>
    <w:p w14:paraId="7FFB56FB" w14:textId="77777777" w:rsidR="00CD02D5" w:rsidRPr="002178AD" w:rsidRDefault="00CD02D5" w:rsidP="00CD02D5">
      <w:pPr>
        <w:pStyle w:val="PL"/>
      </w:pPr>
      <w:r w:rsidRPr="002178AD">
        <w:t xml:space="preserve">        '200':</w:t>
      </w:r>
    </w:p>
    <w:p w14:paraId="6844D803" w14:textId="77777777" w:rsidR="00CD02D5" w:rsidRPr="002178AD" w:rsidRDefault="00CD02D5" w:rsidP="00CD02D5">
      <w:pPr>
        <w:pStyle w:val="PL"/>
        <w:rPr>
          <w:lang w:eastAsia="zh-CN"/>
        </w:rPr>
      </w:pPr>
      <w:r w:rsidRPr="002178AD">
        <w:t xml:space="preserve">          description: </w:t>
      </w:r>
      <w:r w:rsidRPr="002178AD">
        <w:rPr>
          <w:lang w:eastAsia="zh-CN"/>
        </w:rPr>
        <w:t>&gt;</w:t>
      </w:r>
    </w:p>
    <w:p w14:paraId="341FDC9B" w14:textId="77777777" w:rsidR="00CD02D5" w:rsidRPr="002178AD" w:rsidRDefault="00CD02D5" w:rsidP="00CD02D5">
      <w:pPr>
        <w:pStyle w:val="PL"/>
      </w:pPr>
      <w:r w:rsidRPr="002178AD">
        <w:t xml:space="preserve">            Successful case. The resource has been successfully created and a response body</w:t>
      </w:r>
    </w:p>
    <w:p w14:paraId="455F0744" w14:textId="77777777" w:rsidR="00CD02D5" w:rsidRPr="002178AD" w:rsidRDefault="00CD02D5" w:rsidP="00CD02D5">
      <w:pPr>
        <w:pStyle w:val="PL"/>
      </w:pPr>
      <w:r w:rsidRPr="002178AD">
        <w:t xml:space="preserve">            containing UE policies shall be returned.</w:t>
      </w:r>
    </w:p>
    <w:p w14:paraId="69A69730" w14:textId="77777777" w:rsidR="00CD02D5" w:rsidRPr="002178AD" w:rsidRDefault="00CD02D5" w:rsidP="00CD02D5">
      <w:pPr>
        <w:pStyle w:val="PL"/>
      </w:pPr>
      <w:r w:rsidRPr="002178AD">
        <w:t xml:space="preserve">          content:</w:t>
      </w:r>
    </w:p>
    <w:p w14:paraId="37030453" w14:textId="77777777" w:rsidR="00CD02D5" w:rsidRPr="002178AD" w:rsidRDefault="00CD02D5" w:rsidP="00CD02D5">
      <w:pPr>
        <w:pStyle w:val="PL"/>
      </w:pPr>
      <w:r w:rsidRPr="002178AD">
        <w:t xml:space="preserve">            application/json:</w:t>
      </w:r>
    </w:p>
    <w:p w14:paraId="09C9AF9C" w14:textId="77777777" w:rsidR="00CD02D5" w:rsidRPr="002178AD" w:rsidRDefault="00CD02D5" w:rsidP="00CD02D5">
      <w:pPr>
        <w:pStyle w:val="PL"/>
      </w:pPr>
      <w:r w:rsidRPr="002178AD">
        <w:t xml:space="preserve">              schema:</w:t>
      </w:r>
    </w:p>
    <w:p w14:paraId="1962A3C7" w14:textId="77777777" w:rsidR="00CD02D5" w:rsidRPr="002178AD" w:rsidRDefault="00CD02D5" w:rsidP="00CD02D5">
      <w:pPr>
        <w:pStyle w:val="PL"/>
      </w:pPr>
      <w:r w:rsidRPr="002178AD">
        <w:t xml:space="preserve">                $ref: '#/components/schemas/UePolicySet'</w:t>
      </w:r>
    </w:p>
    <w:p w14:paraId="7831D44B" w14:textId="77777777" w:rsidR="00CD02D5" w:rsidRPr="002178AD" w:rsidRDefault="00CD02D5" w:rsidP="00CD02D5">
      <w:pPr>
        <w:pStyle w:val="PL"/>
      </w:pPr>
      <w:r w:rsidRPr="002178AD">
        <w:t xml:space="preserve">        '204':</w:t>
      </w:r>
    </w:p>
    <w:p w14:paraId="2AAA3AA2" w14:textId="77777777" w:rsidR="00CD02D5" w:rsidRPr="002178AD" w:rsidRDefault="00CD02D5" w:rsidP="00CD02D5">
      <w:pPr>
        <w:pStyle w:val="PL"/>
        <w:rPr>
          <w:lang w:eastAsia="zh-CN"/>
        </w:rPr>
      </w:pPr>
      <w:r w:rsidRPr="002178AD">
        <w:t xml:space="preserve">          description: </w:t>
      </w:r>
      <w:r w:rsidRPr="002178AD">
        <w:rPr>
          <w:lang w:eastAsia="zh-CN"/>
        </w:rPr>
        <w:t>&gt;</w:t>
      </w:r>
    </w:p>
    <w:p w14:paraId="5F981637" w14:textId="77777777" w:rsidR="00CD02D5" w:rsidRPr="002178AD" w:rsidRDefault="00CD02D5" w:rsidP="00CD02D5">
      <w:pPr>
        <w:pStyle w:val="PL"/>
      </w:pPr>
      <w:r w:rsidRPr="002178AD">
        <w:t xml:space="preserve">            Successful case. The resource has been successfully updated and no additional content</w:t>
      </w:r>
    </w:p>
    <w:p w14:paraId="6899331D" w14:textId="77777777" w:rsidR="00CD02D5" w:rsidRPr="002178AD" w:rsidRDefault="00CD02D5" w:rsidP="00CD02D5">
      <w:pPr>
        <w:pStyle w:val="PL"/>
      </w:pPr>
      <w:r w:rsidRPr="002178AD">
        <w:t xml:space="preserve">            is to be sent in the response message.</w:t>
      </w:r>
    </w:p>
    <w:p w14:paraId="584AD865" w14:textId="77777777" w:rsidR="00CD02D5" w:rsidRPr="002178AD" w:rsidRDefault="00CD02D5" w:rsidP="00CD02D5">
      <w:pPr>
        <w:pStyle w:val="PL"/>
      </w:pPr>
      <w:r w:rsidRPr="002178AD">
        <w:t xml:space="preserve">        '400':</w:t>
      </w:r>
    </w:p>
    <w:p w14:paraId="4A5C7401" w14:textId="77777777" w:rsidR="00CD02D5" w:rsidRPr="002178AD" w:rsidRDefault="00CD02D5" w:rsidP="00CD02D5">
      <w:pPr>
        <w:pStyle w:val="PL"/>
      </w:pPr>
      <w:r w:rsidRPr="002178AD">
        <w:t xml:space="preserve">          $ref: 'TS29571_CommonData.yaml#/components/responses/400'</w:t>
      </w:r>
    </w:p>
    <w:p w14:paraId="57DB37FB" w14:textId="77777777" w:rsidR="00CD02D5" w:rsidRPr="002178AD" w:rsidRDefault="00CD02D5" w:rsidP="00CD02D5">
      <w:pPr>
        <w:pStyle w:val="PL"/>
      </w:pPr>
      <w:r w:rsidRPr="002178AD">
        <w:t xml:space="preserve">        '401':</w:t>
      </w:r>
    </w:p>
    <w:p w14:paraId="0FFF8E6C" w14:textId="77777777" w:rsidR="00CD02D5" w:rsidRPr="002178AD" w:rsidRDefault="00CD02D5" w:rsidP="00CD02D5">
      <w:pPr>
        <w:pStyle w:val="PL"/>
      </w:pPr>
      <w:r w:rsidRPr="002178AD">
        <w:t xml:space="preserve">          $ref: 'TS29571_CommonData.yaml#/components/responses/401'</w:t>
      </w:r>
    </w:p>
    <w:p w14:paraId="5A0790D6" w14:textId="77777777" w:rsidR="00CD02D5" w:rsidRPr="002178AD" w:rsidRDefault="00CD02D5" w:rsidP="00CD02D5">
      <w:pPr>
        <w:pStyle w:val="PL"/>
      </w:pPr>
      <w:r w:rsidRPr="002178AD">
        <w:t xml:space="preserve">        '403':</w:t>
      </w:r>
    </w:p>
    <w:p w14:paraId="6F4C4625" w14:textId="77777777" w:rsidR="00CD02D5" w:rsidRPr="002178AD" w:rsidRDefault="00CD02D5" w:rsidP="00CD02D5">
      <w:pPr>
        <w:pStyle w:val="PL"/>
      </w:pPr>
      <w:r w:rsidRPr="002178AD">
        <w:t xml:space="preserve">          $ref: 'TS29571_CommonData.yaml#/components/responses/403'</w:t>
      </w:r>
    </w:p>
    <w:p w14:paraId="5C2BE290" w14:textId="77777777" w:rsidR="00CD02D5" w:rsidRPr="002178AD" w:rsidRDefault="00CD02D5" w:rsidP="00CD02D5">
      <w:pPr>
        <w:pStyle w:val="PL"/>
      </w:pPr>
      <w:r w:rsidRPr="002178AD">
        <w:t xml:space="preserve">        '404':</w:t>
      </w:r>
    </w:p>
    <w:p w14:paraId="1A9FA886" w14:textId="77777777" w:rsidR="00CD02D5" w:rsidRPr="002178AD" w:rsidRDefault="00CD02D5" w:rsidP="00CD02D5">
      <w:pPr>
        <w:pStyle w:val="PL"/>
      </w:pPr>
      <w:r w:rsidRPr="002178AD">
        <w:t xml:space="preserve">          $ref: 'TS29571_CommonData.yaml#/components/responses/404'</w:t>
      </w:r>
    </w:p>
    <w:p w14:paraId="7A10D9F8" w14:textId="77777777" w:rsidR="00CD02D5" w:rsidRPr="002178AD" w:rsidRDefault="00CD02D5" w:rsidP="00CD02D5">
      <w:pPr>
        <w:pStyle w:val="PL"/>
      </w:pPr>
      <w:r w:rsidRPr="002178AD">
        <w:t xml:space="preserve">        '411':</w:t>
      </w:r>
    </w:p>
    <w:p w14:paraId="7386EF42" w14:textId="77777777" w:rsidR="00CD02D5" w:rsidRPr="002178AD" w:rsidRDefault="00CD02D5" w:rsidP="00CD02D5">
      <w:pPr>
        <w:pStyle w:val="PL"/>
      </w:pPr>
      <w:r w:rsidRPr="002178AD">
        <w:t xml:space="preserve">          $ref: 'TS29571_CommonData.yaml#/components/responses/411'</w:t>
      </w:r>
    </w:p>
    <w:p w14:paraId="1A95B409" w14:textId="77777777" w:rsidR="00CD02D5" w:rsidRPr="002178AD" w:rsidRDefault="00CD02D5" w:rsidP="00CD02D5">
      <w:pPr>
        <w:pStyle w:val="PL"/>
      </w:pPr>
      <w:r w:rsidRPr="002178AD">
        <w:t xml:space="preserve">        '413':</w:t>
      </w:r>
    </w:p>
    <w:p w14:paraId="7C2876E3" w14:textId="77777777" w:rsidR="00CD02D5" w:rsidRPr="002178AD" w:rsidRDefault="00CD02D5" w:rsidP="00CD02D5">
      <w:pPr>
        <w:pStyle w:val="PL"/>
      </w:pPr>
      <w:r w:rsidRPr="002178AD">
        <w:t xml:space="preserve">          $ref: 'TS29571_CommonData.yaml#/components/responses/413'</w:t>
      </w:r>
    </w:p>
    <w:p w14:paraId="3765D674" w14:textId="77777777" w:rsidR="00CD02D5" w:rsidRPr="002178AD" w:rsidRDefault="00CD02D5" w:rsidP="00CD02D5">
      <w:pPr>
        <w:pStyle w:val="PL"/>
      </w:pPr>
      <w:r w:rsidRPr="002178AD">
        <w:t xml:space="preserve">        '415':</w:t>
      </w:r>
    </w:p>
    <w:p w14:paraId="58E100DF" w14:textId="77777777" w:rsidR="00CD02D5" w:rsidRPr="002178AD" w:rsidRDefault="00CD02D5" w:rsidP="00CD02D5">
      <w:pPr>
        <w:pStyle w:val="PL"/>
      </w:pPr>
      <w:r w:rsidRPr="002178AD">
        <w:t xml:space="preserve">          $ref: 'TS29571_CommonData.yaml#/components/responses/415'</w:t>
      </w:r>
    </w:p>
    <w:p w14:paraId="4AEB57F5" w14:textId="77777777" w:rsidR="00CD02D5" w:rsidRPr="002178AD" w:rsidRDefault="00CD02D5" w:rsidP="00CD02D5">
      <w:pPr>
        <w:pStyle w:val="PL"/>
      </w:pPr>
      <w:r w:rsidRPr="002178AD">
        <w:t xml:space="preserve">        '429':</w:t>
      </w:r>
    </w:p>
    <w:p w14:paraId="419A2FE4" w14:textId="77777777" w:rsidR="00CD02D5" w:rsidRPr="002178AD" w:rsidRDefault="00CD02D5" w:rsidP="00CD02D5">
      <w:pPr>
        <w:pStyle w:val="PL"/>
      </w:pPr>
      <w:r w:rsidRPr="002178AD">
        <w:t xml:space="preserve">          $ref: 'TS29571_CommonData.yaml#/components/responses/429'</w:t>
      </w:r>
    </w:p>
    <w:p w14:paraId="532C0828" w14:textId="77777777" w:rsidR="00CD02D5" w:rsidRPr="002178AD" w:rsidRDefault="00CD02D5" w:rsidP="00CD02D5">
      <w:pPr>
        <w:pStyle w:val="PL"/>
      </w:pPr>
      <w:r w:rsidRPr="002178AD">
        <w:t xml:space="preserve">        '500':</w:t>
      </w:r>
    </w:p>
    <w:p w14:paraId="5B41C790" w14:textId="77777777" w:rsidR="00CD02D5" w:rsidRDefault="00CD02D5" w:rsidP="00CD02D5">
      <w:pPr>
        <w:pStyle w:val="PL"/>
      </w:pPr>
      <w:r w:rsidRPr="002178AD">
        <w:t xml:space="preserve">          $ref: 'TS29571_CommonData.yaml#/components/responses/500'</w:t>
      </w:r>
    </w:p>
    <w:p w14:paraId="0591C1C6" w14:textId="77777777" w:rsidR="00CD02D5" w:rsidRPr="002178AD" w:rsidRDefault="00CD02D5" w:rsidP="00CD02D5">
      <w:pPr>
        <w:pStyle w:val="PL"/>
      </w:pPr>
      <w:r w:rsidRPr="002178AD">
        <w:t xml:space="preserve">        '50</w:t>
      </w:r>
      <w:r>
        <w:t>2</w:t>
      </w:r>
      <w:r w:rsidRPr="002178AD">
        <w:t>':</w:t>
      </w:r>
    </w:p>
    <w:p w14:paraId="43C36FF8" w14:textId="77777777" w:rsidR="00CD02D5" w:rsidRPr="002178AD" w:rsidRDefault="00CD02D5" w:rsidP="00CD02D5">
      <w:pPr>
        <w:pStyle w:val="PL"/>
      </w:pPr>
      <w:r w:rsidRPr="002178AD">
        <w:t xml:space="preserve">          $ref: 'TS29571_CommonData.yaml#/components/responses/50</w:t>
      </w:r>
      <w:r>
        <w:t>2</w:t>
      </w:r>
      <w:r w:rsidRPr="002178AD">
        <w:t>'</w:t>
      </w:r>
    </w:p>
    <w:p w14:paraId="3BAB48EC" w14:textId="77777777" w:rsidR="00CD02D5" w:rsidRPr="002178AD" w:rsidRDefault="00CD02D5" w:rsidP="00CD02D5">
      <w:pPr>
        <w:pStyle w:val="PL"/>
      </w:pPr>
      <w:r w:rsidRPr="002178AD">
        <w:t xml:space="preserve">        '503':</w:t>
      </w:r>
    </w:p>
    <w:p w14:paraId="351958AE" w14:textId="77777777" w:rsidR="00CD02D5" w:rsidRPr="002178AD" w:rsidRDefault="00CD02D5" w:rsidP="00CD02D5">
      <w:pPr>
        <w:pStyle w:val="PL"/>
      </w:pPr>
      <w:r w:rsidRPr="002178AD">
        <w:t xml:space="preserve">          $ref: 'TS29571_CommonData.yaml#/components/responses/503'</w:t>
      </w:r>
    </w:p>
    <w:p w14:paraId="286BE7F9" w14:textId="77777777" w:rsidR="00CD02D5" w:rsidRPr="002178AD" w:rsidRDefault="00CD02D5" w:rsidP="00CD02D5">
      <w:pPr>
        <w:pStyle w:val="PL"/>
      </w:pPr>
      <w:r w:rsidRPr="002178AD">
        <w:t xml:space="preserve">        default:</w:t>
      </w:r>
    </w:p>
    <w:p w14:paraId="4EAF105A" w14:textId="77777777" w:rsidR="00CD02D5" w:rsidRPr="002178AD" w:rsidRDefault="00CD02D5" w:rsidP="00CD02D5">
      <w:pPr>
        <w:pStyle w:val="PL"/>
      </w:pPr>
      <w:r w:rsidRPr="002178AD">
        <w:t xml:space="preserve">          $ref: 'TS29571_CommonData.yaml#/components/responses/default'</w:t>
      </w:r>
    </w:p>
    <w:p w14:paraId="2D131ED1" w14:textId="77777777" w:rsidR="00CD02D5" w:rsidRPr="002178AD" w:rsidRDefault="00CD02D5" w:rsidP="00CD02D5">
      <w:pPr>
        <w:pStyle w:val="PL"/>
      </w:pPr>
      <w:r w:rsidRPr="002178AD">
        <w:t xml:space="preserve">    patch:</w:t>
      </w:r>
    </w:p>
    <w:p w14:paraId="519214C3" w14:textId="77777777" w:rsidR="00CD02D5" w:rsidRPr="002178AD" w:rsidRDefault="00CD02D5" w:rsidP="00CD02D5">
      <w:pPr>
        <w:pStyle w:val="PL"/>
        <w:rPr>
          <w:lang w:eastAsia="zh-CN"/>
        </w:rPr>
      </w:pPr>
      <w:r w:rsidRPr="002178AD">
        <w:t xml:space="preserve">      summary: </w:t>
      </w:r>
      <w:r w:rsidRPr="002178AD">
        <w:rPr>
          <w:lang w:eastAsia="zh-CN"/>
        </w:rPr>
        <w:t>Modify the UE policy set data for a subscriber</w:t>
      </w:r>
    </w:p>
    <w:p w14:paraId="6C3358B3" w14:textId="77777777" w:rsidR="00CD02D5" w:rsidRPr="002178AD" w:rsidRDefault="00CD02D5" w:rsidP="00CD02D5">
      <w:pPr>
        <w:pStyle w:val="PL"/>
      </w:pPr>
      <w:r w:rsidRPr="002178AD">
        <w:t xml:space="preserve">      operationId: UpdateUEPolicySet</w:t>
      </w:r>
    </w:p>
    <w:p w14:paraId="08DEBF65" w14:textId="77777777" w:rsidR="00CD02D5" w:rsidRPr="002178AD" w:rsidRDefault="00CD02D5" w:rsidP="00CD02D5">
      <w:pPr>
        <w:pStyle w:val="PL"/>
      </w:pPr>
      <w:r w:rsidRPr="002178AD">
        <w:t xml:space="preserve">      tags:</w:t>
      </w:r>
    </w:p>
    <w:p w14:paraId="64613C9D" w14:textId="77777777" w:rsidR="00CD02D5" w:rsidRPr="002178AD" w:rsidRDefault="00CD02D5" w:rsidP="00CD02D5">
      <w:pPr>
        <w:pStyle w:val="PL"/>
      </w:pPr>
      <w:r w:rsidRPr="002178AD">
        <w:t xml:space="preserve">        - UEPolicySet (Document)</w:t>
      </w:r>
    </w:p>
    <w:p w14:paraId="015F3259" w14:textId="77777777" w:rsidR="00CD02D5" w:rsidRPr="002178AD" w:rsidRDefault="00CD02D5" w:rsidP="00CD02D5">
      <w:pPr>
        <w:pStyle w:val="PL"/>
      </w:pPr>
      <w:r w:rsidRPr="002178AD">
        <w:t xml:space="preserve">      security:</w:t>
      </w:r>
    </w:p>
    <w:p w14:paraId="3C1B359B" w14:textId="77777777" w:rsidR="00CD02D5" w:rsidRPr="002178AD" w:rsidRDefault="00CD02D5" w:rsidP="00CD02D5">
      <w:pPr>
        <w:pStyle w:val="PL"/>
      </w:pPr>
      <w:r w:rsidRPr="002178AD">
        <w:t xml:space="preserve">        - {}</w:t>
      </w:r>
    </w:p>
    <w:p w14:paraId="7AE45AC4" w14:textId="77777777" w:rsidR="00CD02D5" w:rsidRPr="002178AD" w:rsidRDefault="00CD02D5" w:rsidP="00CD02D5">
      <w:pPr>
        <w:pStyle w:val="PL"/>
      </w:pPr>
      <w:r w:rsidRPr="002178AD">
        <w:t xml:space="preserve">        - oAuth2ClientCredentials:</w:t>
      </w:r>
    </w:p>
    <w:p w14:paraId="257B063E" w14:textId="77777777" w:rsidR="00CD02D5" w:rsidRPr="002178AD" w:rsidRDefault="00CD02D5" w:rsidP="00CD02D5">
      <w:pPr>
        <w:pStyle w:val="PL"/>
      </w:pPr>
      <w:r w:rsidRPr="002178AD">
        <w:t xml:space="preserve">          - nudr-dr</w:t>
      </w:r>
    </w:p>
    <w:p w14:paraId="7BAB47DF" w14:textId="77777777" w:rsidR="00CD02D5" w:rsidRPr="002178AD" w:rsidRDefault="00CD02D5" w:rsidP="00CD02D5">
      <w:pPr>
        <w:pStyle w:val="PL"/>
      </w:pPr>
      <w:r w:rsidRPr="002178AD">
        <w:t xml:space="preserve">        - oAuth2ClientCredentials:</w:t>
      </w:r>
    </w:p>
    <w:p w14:paraId="74F11D8F" w14:textId="77777777" w:rsidR="00CD02D5" w:rsidRPr="002178AD" w:rsidRDefault="00CD02D5" w:rsidP="00CD02D5">
      <w:pPr>
        <w:pStyle w:val="PL"/>
      </w:pPr>
      <w:r w:rsidRPr="002178AD">
        <w:t xml:space="preserve">          - nudr-dr</w:t>
      </w:r>
    </w:p>
    <w:p w14:paraId="6107F859" w14:textId="77777777" w:rsidR="00CD02D5" w:rsidRDefault="00CD02D5" w:rsidP="00CD02D5">
      <w:pPr>
        <w:pStyle w:val="PL"/>
      </w:pPr>
      <w:r w:rsidRPr="002178AD">
        <w:t xml:space="preserve">          - nudr-dr:policy-data</w:t>
      </w:r>
    </w:p>
    <w:p w14:paraId="09CF62D9" w14:textId="77777777" w:rsidR="00CD02D5" w:rsidRDefault="00CD02D5" w:rsidP="00CD02D5">
      <w:pPr>
        <w:pStyle w:val="PL"/>
      </w:pPr>
      <w:r>
        <w:t xml:space="preserve">        - oAuth2ClientCredentials:</w:t>
      </w:r>
    </w:p>
    <w:p w14:paraId="740FE39D" w14:textId="77777777" w:rsidR="00CD02D5" w:rsidRDefault="00CD02D5" w:rsidP="00CD02D5">
      <w:pPr>
        <w:pStyle w:val="PL"/>
      </w:pPr>
      <w:r>
        <w:t xml:space="preserve">          - nudr-dr</w:t>
      </w:r>
    </w:p>
    <w:p w14:paraId="209BF480" w14:textId="77777777" w:rsidR="00CD02D5" w:rsidRDefault="00CD02D5" w:rsidP="00CD02D5">
      <w:pPr>
        <w:pStyle w:val="PL"/>
      </w:pPr>
      <w:r>
        <w:t xml:space="preserve">          - nudr-dr:policy-data</w:t>
      </w:r>
    </w:p>
    <w:p w14:paraId="19FF8CB9" w14:textId="77777777" w:rsidR="00CD02D5" w:rsidRPr="002178AD" w:rsidRDefault="00CD02D5" w:rsidP="00CD02D5">
      <w:pPr>
        <w:pStyle w:val="PL"/>
      </w:pPr>
      <w:r>
        <w:t xml:space="preserve">          - nudr-dr:policy-data:ues:ue-policy-set:modify</w:t>
      </w:r>
    </w:p>
    <w:p w14:paraId="7BC64DD9" w14:textId="77777777" w:rsidR="00CD02D5" w:rsidRPr="002178AD" w:rsidRDefault="00CD02D5" w:rsidP="00CD02D5">
      <w:pPr>
        <w:pStyle w:val="PL"/>
      </w:pPr>
      <w:r w:rsidRPr="002178AD">
        <w:t xml:space="preserve">      requestBody:</w:t>
      </w:r>
    </w:p>
    <w:p w14:paraId="01A58A54" w14:textId="77777777" w:rsidR="00CD02D5" w:rsidRPr="002178AD" w:rsidRDefault="00CD02D5" w:rsidP="00CD02D5">
      <w:pPr>
        <w:pStyle w:val="PL"/>
      </w:pPr>
      <w:r w:rsidRPr="002178AD">
        <w:t xml:space="preserve">        required: true</w:t>
      </w:r>
    </w:p>
    <w:p w14:paraId="46B85BCF" w14:textId="77777777" w:rsidR="00CD02D5" w:rsidRPr="002178AD" w:rsidRDefault="00CD02D5" w:rsidP="00CD02D5">
      <w:pPr>
        <w:pStyle w:val="PL"/>
      </w:pPr>
      <w:r w:rsidRPr="002178AD">
        <w:t xml:space="preserve">        content:</w:t>
      </w:r>
    </w:p>
    <w:p w14:paraId="29A6DCE2" w14:textId="77777777" w:rsidR="00CD02D5" w:rsidRPr="002178AD" w:rsidRDefault="00CD02D5" w:rsidP="00CD02D5">
      <w:pPr>
        <w:pStyle w:val="PL"/>
      </w:pPr>
      <w:r w:rsidRPr="002178AD">
        <w:t xml:space="preserve">          application/merge-patch+json:</w:t>
      </w:r>
    </w:p>
    <w:p w14:paraId="01749063" w14:textId="77777777" w:rsidR="00CD02D5" w:rsidRPr="002178AD" w:rsidRDefault="00CD02D5" w:rsidP="00CD02D5">
      <w:pPr>
        <w:pStyle w:val="PL"/>
      </w:pPr>
      <w:r w:rsidRPr="002178AD">
        <w:t xml:space="preserve">            schema:</w:t>
      </w:r>
    </w:p>
    <w:p w14:paraId="6FD3E7F9" w14:textId="77777777" w:rsidR="00CD02D5" w:rsidRPr="002178AD" w:rsidRDefault="00CD02D5" w:rsidP="00CD02D5">
      <w:pPr>
        <w:pStyle w:val="PL"/>
      </w:pPr>
      <w:r w:rsidRPr="002178AD">
        <w:t xml:space="preserve">              $ref: '#/components/schemas/UePolicySetPatch'</w:t>
      </w:r>
    </w:p>
    <w:p w14:paraId="2F773CA3" w14:textId="77777777" w:rsidR="00CD02D5" w:rsidRPr="002178AD" w:rsidRDefault="00CD02D5" w:rsidP="00CD02D5">
      <w:pPr>
        <w:pStyle w:val="PL"/>
      </w:pPr>
      <w:r w:rsidRPr="002178AD">
        <w:t xml:space="preserve">      responses:</w:t>
      </w:r>
    </w:p>
    <w:p w14:paraId="0C5DFDED" w14:textId="77777777" w:rsidR="00CD02D5" w:rsidRPr="002178AD" w:rsidRDefault="00CD02D5" w:rsidP="00CD02D5">
      <w:pPr>
        <w:pStyle w:val="PL"/>
      </w:pPr>
      <w:r w:rsidRPr="002178AD">
        <w:t xml:space="preserve">        '204':</w:t>
      </w:r>
    </w:p>
    <w:p w14:paraId="0CE3363B" w14:textId="77777777" w:rsidR="00CD02D5" w:rsidRPr="002178AD" w:rsidRDefault="00CD02D5" w:rsidP="00CD02D5">
      <w:pPr>
        <w:pStyle w:val="PL"/>
        <w:rPr>
          <w:lang w:eastAsia="zh-CN"/>
        </w:rPr>
      </w:pPr>
      <w:r w:rsidRPr="002178AD">
        <w:t xml:space="preserve">          description: </w:t>
      </w:r>
      <w:r w:rsidRPr="002178AD">
        <w:rPr>
          <w:lang w:eastAsia="zh-CN"/>
        </w:rPr>
        <w:t>&gt;</w:t>
      </w:r>
    </w:p>
    <w:p w14:paraId="03A433B4" w14:textId="77777777" w:rsidR="00CD02D5" w:rsidRPr="002178AD" w:rsidRDefault="00CD02D5" w:rsidP="00CD02D5">
      <w:pPr>
        <w:pStyle w:val="PL"/>
      </w:pPr>
      <w:r w:rsidRPr="002178AD">
        <w:t xml:space="preserve">            Successful case. The resource has been successfully updated and no additional content is</w:t>
      </w:r>
    </w:p>
    <w:p w14:paraId="4D6031B1" w14:textId="77777777" w:rsidR="00CD02D5" w:rsidRPr="002178AD" w:rsidRDefault="00CD02D5" w:rsidP="00CD02D5">
      <w:pPr>
        <w:pStyle w:val="PL"/>
      </w:pPr>
      <w:r w:rsidRPr="002178AD">
        <w:t xml:space="preserve">            to be sent in the response message.</w:t>
      </w:r>
    </w:p>
    <w:p w14:paraId="7E5F4111" w14:textId="77777777" w:rsidR="00CD02D5" w:rsidRPr="002178AD" w:rsidRDefault="00CD02D5" w:rsidP="00CD02D5">
      <w:pPr>
        <w:pStyle w:val="PL"/>
      </w:pPr>
      <w:r w:rsidRPr="002178AD">
        <w:t xml:space="preserve">        '400':</w:t>
      </w:r>
    </w:p>
    <w:p w14:paraId="27502D5A" w14:textId="77777777" w:rsidR="00CD02D5" w:rsidRPr="002178AD" w:rsidRDefault="00CD02D5" w:rsidP="00CD02D5">
      <w:pPr>
        <w:pStyle w:val="PL"/>
      </w:pPr>
      <w:r w:rsidRPr="002178AD">
        <w:t xml:space="preserve">          $ref: 'TS29571_CommonData.yaml#/components/responses/400'</w:t>
      </w:r>
    </w:p>
    <w:p w14:paraId="49E8990E" w14:textId="77777777" w:rsidR="00CD02D5" w:rsidRPr="002178AD" w:rsidRDefault="00CD02D5" w:rsidP="00CD02D5">
      <w:pPr>
        <w:pStyle w:val="PL"/>
      </w:pPr>
      <w:r w:rsidRPr="002178AD">
        <w:t xml:space="preserve">        '401':</w:t>
      </w:r>
    </w:p>
    <w:p w14:paraId="7B44933C" w14:textId="77777777" w:rsidR="00CD02D5" w:rsidRPr="002178AD" w:rsidRDefault="00CD02D5" w:rsidP="00CD02D5">
      <w:pPr>
        <w:pStyle w:val="PL"/>
      </w:pPr>
      <w:r w:rsidRPr="002178AD">
        <w:t xml:space="preserve">          $ref: 'TS29571_CommonData.yaml#/components/responses/401'</w:t>
      </w:r>
    </w:p>
    <w:p w14:paraId="10D16D3F" w14:textId="77777777" w:rsidR="00CD02D5" w:rsidRPr="002178AD" w:rsidRDefault="00CD02D5" w:rsidP="00CD02D5">
      <w:pPr>
        <w:pStyle w:val="PL"/>
      </w:pPr>
      <w:r w:rsidRPr="002178AD">
        <w:t xml:space="preserve">        '403':</w:t>
      </w:r>
    </w:p>
    <w:p w14:paraId="4D58B485" w14:textId="77777777" w:rsidR="00CD02D5" w:rsidRPr="002178AD" w:rsidRDefault="00CD02D5" w:rsidP="00CD02D5">
      <w:pPr>
        <w:pStyle w:val="PL"/>
      </w:pPr>
      <w:r w:rsidRPr="002178AD">
        <w:t xml:space="preserve">          $ref: 'TS29571_CommonData.yaml#/components/responses/403'</w:t>
      </w:r>
    </w:p>
    <w:p w14:paraId="5F1239B7" w14:textId="77777777" w:rsidR="00CD02D5" w:rsidRPr="002178AD" w:rsidRDefault="00CD02D5" w:rsidP="00CD02D5">
      <w:pPr>
        <w:pStyle w:val="PL"/>
      </w:pPr>
      <w:r w:rsidRPr="002178AD">
        <w:lastRenderedPageBreak/>
        <w:t xml:space="preserve">        '404':</w:t>
      </w:r>
    </w:p>
    <w:p w14:paraId="593D14CB" w14:textId="77777777" w:rsidR="00CD02D5" w:rsidRPr="002178AD" w:rsidRDefault="00CD02D5" w:rsidP="00CD02D5">
      <w:pPr>
        <w:pStyle w:val="PL"/>
      </w:pPr>
      <w:r w:rsidRPr="002178AD">
        <w:t xml:space="preserve">          $ref: 'TS29571_CommonData.yaml#/components/responses/404'</w:t>
      </w:r>
    </w:p>
    <w:p w14:paraId="17539E7E" w14:textId="77777777" w:rsidR="00CD02D5" w:rsidRPr="002178AD" w:rsidRDefault="00CD02D5" w:rsidP="00CD02D5">
      <w:pPr>
        <w:pStyle w:val="PL"/>
      </w:pPr>
      <w:r w:rsidRPr="002178AD">
        <w:t xml:space="preserve">        '411':</w:t>
      </w:r>
    </w:p>
    <w:p w14:paraId="7DF40D14" w14:textId="77777777" w:rsidR="00CD02D5" w:rsidRPr="002178AD" w:rsidRDefault="00CD02D5" w:rsidP="00CD02D5">
      <w:pPr>
        <w:pStyle w:val="PL"/>
      </w:pPr>
      <w:r w:rsidRPr="002178AD">
        <w:t xml:space="preserve">          $ref: 'TS29571_CommonData.yaml#/components/responses/411'</w:t>
      </w:r>
    </w:p>
    <w:p w14:paraId="16A6B925" w14:textId="77777777" w:rsidR="00CD02D5" w:rsidRPr="002178AD" w:rsidRDefault="00CD02D5" w:rsidP="00CD02D5">
      <w:pPr>
        <w:pStyle w:val="PL"/>
      </w:pPr>
      <w:r w:rsidRPr="002178AD">
        <w:t xml:space="preserve">        '413':</w:t>
      </w:r>
    </w:p>
    <w:p w14:paraId="1519841B" w14:textId="77777777" w:rsidR="00CD02D5" w:rsidRPr="002178AD" w:rsidRDefault="00CD02D5" w:rsidP="00CD02D5">
      <w:pPr>
        <w:pStyle w:val="PL"/>
      </w:pPr>
      <w:r w:rsidRPr="002178AD">
        <w:t xml:space="preserve">          $ref: 'TS29571_CommonData.yaml#/components/responses/413'</w:t>
      </w:r>
    </w:p>
    <w:p w14:paraId="0EEDB41D" w14:textId="77777777" w:rsidR="00CD02D5" w:rsidRPr="002178AD" w:rsidRDefault="00CD02D5" w:rsidP="00CD02D5">
      <w:pPr>
        <w:pStyle w:val="PL"/>
      </w:pPr>
      <w:r w:rsidRPr="002178AD">
        <w:t xml:space="preserve">        '415':</w:t>
      </w:r>
    </w:p>
    <w:p w14:paraId="502367C5" w14:textId="77777777" w:rsidR="00CD02D5" w:rsidRPr="002178AD" w:rsidRDefault="00CD02D5" w:rsidP="00CD02D5">
      <w:pPr>
        <w:pStyle w:val="PL"/>
      </w:pPr>
      <w:r w:rsidRPr="002178AD">
        <w:t xml:space="preserve">          $ref: 'TS29571_CommonData.yaml#/components/responses/415'</w:t>
      </w:r>
    </w:p>
    <w:p w14:paraId="7950C2FC" w14:textId="77777777" w:rsidR="00CD02D5" w:rsidRPr="002178AD" w:rsidRDefault="00CD02D5" w:rsidP="00CD02D5">
      <w:pPr>
        <w:pStyle w:val="PL"/>
      </w:pPr>
      <w:r w:rsidRPr="002178AD">
        <w:t xml:space="preserve">        '429':</w:t>
      </w:r>
    </w:p>
    <w:p w14:paraId="2A553642" w14:textId="77777777" w:rsidR="00CD02D5" w:rsidRPr="002178AD" w:rsidRDefault="00CD02D5" w:rsidP="00CD02D5">
      <w:pPr>
        <w:pStyle w:val="PL"/>
      </w:pPr>
      <w:r w:rsidRPr="002178AD">
        <w:t xml:space="preserve">          $ref: 'TS29571_CommonData.yaml#/components/responses/429'</w:t>
      </w:r>
    </w:p>
    <w:p w14:paraId="220F4D6E" w14:textId="77777777" w:rsidR="00CD02D5" w:rsidRPr="002178AD" w:rsidRDefault="00CD02D5" w:rsidP="00CD02D5">
      <w:pPr>
        <w:pStyle w:val="PL"/>
      </w:pPr>
      <w:r w:rsidRPr="002178AD">
        <w:t xml:space="preserve">        '500':</w:t>
      </w:r>
    </w:p>
    <w:p w14:paraId="401A4B6E" w14:textId="77777777" w:rsidR="00CD02D5" w:rsidRDefault="00CD02D5" w:rsidP="00CD02D5">
      <w:pPr>
        <w:pStyle w:val="PL"/>
      </w:pPr>
      <w:r w:rsidRPr="002178AD">
        <w:t xml:space="preserve">          $ref: 'TS29571_CommonData.yaml#/components/responses/500'</w:t>
      </w:r>
    </w:p>
    <w:p w14:paraId="4BCC85F7" w14:textId="77777777" w:rsidR="00CD02D5" w:rsidRPr="002178AD" w:rsidRDefault="00CD02D5" w:rsidP="00CD02D5">
      <w:pPr>
        <w:pStyle w:val="PL"/>
      </w:pPr>
      <w:r w:rsidRPr="002178AD">
        <w:t xml:space="preserve">        '50</w:t>
      </w:r>
      <w:r>
        <w:t>2</w:t>
      </w:r>
      <w:r w:rsidRPr="002178AD">
        <w:t>':</w:t>
      </w:r>
    </w:p>
    <w:p w14:paraId="003C27C1" w14:textId="77777777" w:rsidR="00CD02D5" w:rsidRPr="002178AD" w:rsidRDefault="00CD02D5" w:rsidP="00CD02D5">
      <w:pPr>
        <w:pStyle w:val="PL"/>
      </w:pPr>
      <w:r w:rsidRPr="002178AD">
        <w:t xml:space="preserve">          $ref: 'TS29571_CommonData.yaml#/components/responses/50</w:t>
      </w:r>
      <w:r>
        <w:t>2</w:t>
      </w:r>
      <w:r w:rsidRPr="002178AD">
        <w:t>'</w:t>
      </w:r>
    </w:p>
    <w:p w14:paraId="1ECDD47B" w14:textId="77777777" w:rsidR="00CD02D5" w:rsidRPr="002178AD" w:rsidRDefault="00CD02D5" w:rsidP="00CD02D5">
      <w:pPr>
        <w:pStyle w:val="PL"/>
      </w:pPr>
      <w:r w:rsidRPr="002178AD">
        <w:t xml:space="preserve">        '503':</w:t>
      </w:r>
    </w:p>
    <w:p w14:paraId="595D4375" w14:textId="77777777" w:rsidR="00CD02D5" w:rsidRPr="002178AD" w:rsidRDefault="00CD02D5" w:rsidP="00CD02D5">
      <w:pPr>
        <w:pStyle w:val="PL"/>
      </w:pPr>
      <w:r w:rsidRPr="002178AD">
        <w:t xml:space="preserve">          $ref: 'TS29571_CommonData.yaml#/components/responses/503'</w:t>
      </w:r>
    </w:p>
    <w:p w14:paraId="69F1C062" w14:textId="77777777" w:rsidR="00CD02D5" w:rsidRPr="002178AD" w:rsidRDefault="00CD02D5" w:rsidP="00CD02D5">
      <w:pPr>
        <w:pStyle w:val="PL"/>
      </w:pPr>
      <w:r w:rsidRPr="002178AD">
        <w:t xml:space="preserve">        default:</w:t>
      </w:r>
    </w:p>
    <w:p w14:paraId="7A6E6A7B" w14:textId="77777777" w:rsidR="00CD02D5" w:rsidRPr="002178AD" w:rsidRDefault="00CD02D5" w:rsidP="00CD02D5">
      <w:pPr>
        <w:pStyle w:val="PL"/>
      </w:pPr>
      <w:r w:rsidRPr="002178AD">
        <w:t xml:space="preserve">          $ref: 'TS29571_CommonData.yaml#/components/responses/default'</w:t>
      </w:r>
    </w:p>
    <w:p w14:paraId="78F7ECB0" w14:textId="77777777" w:rsidR="00CD02D5" w:rsidRPr="002178AD" w:rsidRDefault="00CD02D5" w:rsidP="00CD02D5">
      <w:pPr>
        <w:pStyle w:val="PL"/>
      </w:pPr>
    </w:p>
    <w:p w14:paraId="5A400D74" w14:textId="77777777" w:rsidR="00CD02D5" w:rsidRPr="002178AD" w:rsidRDefault="00CD02D5" w:rsidP="00CD02D5">
      <w:pPr>
        <w:pStyle w:val="PL"/>
      </w:pPr>
      <w:r w:rsidRPr="002178AD">
        <w:t xml:space="preserve">  /policy-data/ues/{ueId}/sm-data:</w:t>
      </w:r>
    </w:p>
    <w:p w14:paraId="6650FC2C" w14:textId="77777777" w:rsidR="00CD02D5" w:rsidRPr="002178AD" w:rsidRDefault="00CD02D5" w:rsidP="00CD02D5">
      <w:pPr>
        <w:pStyle w:val="PL"/>
      </w:pPr>
      <w:r w:rsidRPr="002178AD">
        <w:t xml:space="preserve">    get:</w:t>
      </w:r>
    </w:p>
    <w:p w14:paraId="4BE70671" w14:textId="77777777" w:rsidR="00CD02D5" w:rsidRPr="002178AD" w:rsidRDefault="00CD02D5" w:rsidP="00CD02D5">
      <w:pPr>
        <w:pStyle w:val="PL"/>
      </w:pPr>
      <w:r w:rsidRPr="002178AD">
        <w:t xml:space="preserve">      summary: Retrieves the session management policy data for a subscriber</w:t>
      </w:r>
    </w:p>
    <w:p w14:paraId="78EEEA73" w14:textId="77777777" w:rsidR="00CD02D5" w:rsidRPr="002178AD" w:rsidRDefault="00CD02D5" w:rsidP="00CD02D5">
      <w:pPr>
        <w:pStyle w:val="PL"/>
      </w:pPr>
      <w:r w:rsidRPr="002178AD">
        <w:t xml:space="preserve">      operationId: ReadSessionManagementPolicyData</w:t>
      </w:r>
    </w:p>
    <w:p w14:paraId="00A52FF9" w14:textId="77777777" w:rsidR="00CD02D5" w:rsidRPr="002178AD" w:rsidRDefault="00CD02D5" w:rsidP="00CD02D5">
      <w:pPr>
        <w:pStyle w:val="PL"/>
      </w:pPr>
      <w:r w:rsidRPr="002178AD">
        <w:t xml:space="preserve">      tags:</w:t>
      </w:r>
    </w:p>
    <w:p w14:paraId="5C2E100A" w14:textId="77777777" w:rsidR="00CD02D5" w:rsidRPr="002178AD" w:rsidRDefault="00CD02D5" w:rsidP="00CD02D5">
      <w:pPr>
        <w:pStyle w:val="PL"/>
      </w:pPr>
      <w:r w:rsidRPr="002178AD">
        <w:t xml:space="preserve">        - SessionManagementPolicyData (Document)</w:t>
      </w:r>
    </w:p>
    <w:p w14:paraId="6E2A2C65" w14:textId="77777777" w:rsidR="00CD02D5" w:rsidRPr="002178AD" w:rsidRDefault="00CD02D5" w:rsidP="00CD02D5">
      <w:pPr>
        <w:pStyle w:val="PL"/>
      </w:pPr>
      <w:r w:rsidRPr="002178AD">
        <w:t xml:space="preserve">      security:</w:t>
      </w:r>
    </w:p>
    <w:p w14:paraId="62F5FF0C" w14:textId="77777777" w:rsidR="00CD02D5" w:rsidRPr="002178AD" w:rsidRDefault="00CD02D5" w:rsidP="00CD02D5">
      <w:pPr>
        <w:pStyle w:val="PL"/>
      </w:pPr>
      <w:r w:rsidRPr="002178AD">
        <w:t xml:space="preserve">        - {}</w:t>
      </w:r>
    </w:p>
    <w:p w14:paraId="12465FFB" w14:textId="77777777" w:rsidR="00CD02D5" w:rsidRPr="002178AD" w:rsidRDefault="00CD02D5" w:rsidP="00CD02D5">
      <w:pPr>
        <w:pStyle w:val="PL"/>
      </w:pPr>
      <w:r w:rsidRPr="002178AD">
        <w:t xml:space="preserve">        - oAuth2ClientCredentials:</w:t>
      </w:r>
    </w:p>
    <w:p w14:paraId="30DCD3E3" w14:textId="77777777" w:rsidR="00CD02D5" w:rsidRPr="002178AD" w:rsidRDefault="00CD02D5" w:rsidP="00CD02D5">
      <w:pPr>
        <w:pStyle w:val="PL"/>
      </w:pPr>
      <w:r w:rsidRPr="002178AD">
        <w:t xml:space="preserve">          - nudr-dr</w:t>
      </w:r>
    </w:p>
    <w:p w14:paraId="22B96BAE" w14:textId="77777777" w:rsidR="00CD02D5" w:rsidRPr="002178AD" w:rsidRDefault="00CD02D5" w:rsidP="00CD02D5">
      <w:pPr>
        <w:pStyle w:val="PL"/>
      </w:pPr>
      <w:r w:rsidRPr="002178AD">
        <w:t xml:space="preserve">        - oAuth2ClientCredentials:</w:t>
      </w:r>
    </w:p>
    <w:p w14:paraId="3E64BF3D" w14:textId="77777777" w:rsidR="00CD02D5" w:rsidRPr="002178AD" w:rsidRDefault="00CD02D5" w:rsidP="00CD02D5">
      <w:pPr>
        <w:pStyle w:val="PL"/>
      </w:pPr>
      <w:r w:rsidRPr="002178AD">
        <w:t xml:space="preserve">          - nudr-dr</w:t>
      </w:r>
    </w:p>
    <w:p w14:paraId="3A095683" w14:textId="77777777" w:rsidR="00CD02D5" w:rsidRDefault="00CD02D5" w:rsidP="00CD02D5">
      <w:pPr>
        <w:pStyle w:val="PL"/>
      </w:pPr>
      <w:r w:rsidRPr="002178AD">
        <w:t xml:space="preserve">          - nudr-dr:policy-data</w:t>
      </w:r>
    </w:p>
    <w:p w14:paraId="1348A0C8" w14:textId="77777777" w:rsidR="00CD02D5" w:rsidRDefault="00CD02D5" w:rsidP="00CD02D5">
      <w:pPr>
        <w:pStyle w:val="PL"/>
      </w:pPr>
      <w:r>
        <w:t xml:space="preserve">        - oAuth2ClientCredentials:</w:t>
      </w:r>
    </w:p>
    <w:p w14:paraId="644CCD2E"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71684436" w14:textId="77777777" w:rsidR="00CD02D5" w:rsidRDefault="00CD02D5" w:rsidP="00CD02D5">
      <w:pPr>
        <w:pStyle w:val="PL"/>
      </w:pPr>
      <w:r>
        <w:t xml:space="preserve">          - nudr-dr:policy-data</w:t>
      </w:r>
    </w:p>
    <w:p w14:paraId="480DB80A" w14:textId="77777777" w:rsidR="00CD02D5" w:rsidRPr="002178AD" w:rsidRDefault="00CD02D5" w:rsidP="00CD02D5">
      <w:pPr>
        <w:pStyle w:val="PL"/>
      </w:pPr>
      <w:r>
        <w:t xml:space="preserve">          - nudr-dr:policy-data:ues:sm-data:read</w:t>
      </w:r>
    </w:p>
    <w:p w14:paraId="515A2B2D" w14:textId="77777777" w:rsidR="00CD02D5" w:rsidRPr="002178AD" w:rsidRDefault="00CD02D5" w:rsidP="00CD02D5">
      <w:pPr>
        <w:pStyle w:val="PL"/>
      </w:pPr>
      <w:r w:rsidRPr="002178AD">
        <w:t xml:space="preserve">      parameters:</w:t>
      </w:r>
    </w:p>
    <w:p w14:paraId="0B374B7F" w14:textId="77777777" w:rsidR="00CD02D5" w:rsidRPr="002178AD" w:rsidRDefault="00CD02D5" w:rsidP="00CD02D5">
      <w:pPr>
        <w:pStyle w:val="PL"/>
      </w:pPr>
      <w:r w:rsidRPr="002178AD">
        <w:t xml:space="preserve">       - name: ueId</w:t>
      </w:r>
    </w:p>
    <w:p w14:paraId="6357FB0F" w14:textId="77777777" w:rsidR="00CD02D5" w:rsidRPr="002178AD" w:rsidRDefault="00CD02D5" w:rsidP="00CD02D5">
      <w:pPr>
        <w:pStyle w:val="PL"/>
      </w:pPr>
      <w:r w:rsidRPr="002178AD">
        <w:t xml:space="preserve">         in: path</w:t>
      </w:r>
    </w:p>
    <w:p w14:paraId="414769EE" w14:textId="77777777" w:rsidR="00CD02D5" w:rsidRPr="002178AD" w:rsidRDefault="00CD02D5" w:rsidP="00CD02D5">
      <w:pPr>
        <w:pStyle w:val="PL"/>
      </w:pPr>
      <w:r w:rsidRPr="002178AD">
        <w:t xml:space="preserve">         required: true</w:t>
      </w:r>
    </w:p>
    <w:p w14:paraId="6BB7B67C" w14:textId="77777777" w:rsidR="00CD02D5" w:rsidRPr="002178AD" w:rsidRDefault="00CD02D5" w:rsidP="00CD02D5">
      <w:pPr>
        <w:pStyle w:val="PL"/>
      </w:pPr>
      <w:r w:rsidRPr="002178AD">
        <w:t xml:space="preserve">         schema:</w:t>
      </w:r>
    </w:p>
    <w:p w14:paraId="01E0A9E3" w14:textId="77777777" w:rsidR="00CD02D5" w:rsidRPr="002178AD" w:rsidRDefault="00CD02D5" w:rsidP="00CD02D5">
      <w:pPr>
        <w:pStyle w:val="PL"/>
      </w:pPr>
      <w:r w:rsidRPr="002178AD">
        <w:t xml:space="preserve">           $ref: 'TS29571_CommonData.yaml#/components/schemas/VarUeId'</w:t>
      </w:r>
    </w:p>
    <w:p w14:paraId="22E2203D" w14:textId="77777777" w:rsidR="00CD02D5" w:rsidRPr="002178AD" w:rsidRDefault="00CD02D5" w:rsidP="00CD02D5">
      <w:pPr>
        <w:pStyle w:val="PL"/>
      </w:pPr>
      <w:r w:rsidRPr="002178AD">
        <w:t xml:space="preserve">       - name: snssai</w:t>
      </w:r>
    </w:p>
    <w:p w14:paraId="57FB9589" w14:textId="77777777" w:rsidR="00CD02D5" w:rsidRPr="002178AD" w:rsidRDefault="00CD02D5" w:rsidP="00CD02D5">
      <w:pPr>
        <w:pStyle w:val="PL"/>
      </w:pPr>
      <w:r w:rsidRPr="002178AD">
        <w:t xml:space="preserve">         in: query</w:t>
      </w:r>
    </w:p>
    <w:p w14:paraId="69A47D49" w14:textId="77777777" w:rsidR="00CD02D5" w:rsidRPr="002178AD" w:rsidRDefault="00CD02D5" w:rsidP="00CD02D5">
      <w:pPr>
        <w:pStyle w:val="PL"/>
      </w:pPr>
      <w:r w:rsidRPr="002178AD">
        <w:t xml:space="preserve">         required: false</w:t>
      </w:r>
    </w:p>
    <w:p w14:paraId="66675586" w14:textId="77777777" w:rsidR="00CD02D5" w:rsidRPr="002178AD" w:rsidRDefault="00CD02D5" w:rsidP="00CD02D5">
      <w:pPr>
        <w:pStyle w:val="PL"/>
      </w:pPr>
      <w:r w:rsidRPr="002178AD">
        <w:t xml:space="preserve">         content:</w:t>
      </w:r>
    </w:p>
    <w:p w14:paraId="2548E720" w14:textId="77777777" w:rsidR="00CD02D5" w:rsidRPr="002178AD" w:rsidRDefault="00CD02D5" w:rsidP="00CD02D5">
      <w:pPr>
        <w:pStyle w:val="PL"/>
      </w:pPr>
      <w:r w:rsidRPr="002178AD">
        <w:t xml:space="preserve">           application/json:</w:t>
      </w:r>
    </w:p>
    <w:p w14:paraId="78D76A3F" w14:textId="77777777" w:rsidR="00CD02D5" w:rsidRPr="002178AD" w:rsidRDefault="00CD02D5" w:rsidP="00CD02D5">
      <w:pPr>
        <w:pStyle w:val="PL"/>
      </w:pPr>
      <w:r w:rsidRPr="002178AD">
        <w:t xml:space="preserve">             schema:</w:t>
      </w:r>
    </w:p>
    <w:p w14:paraId="7B13F8DB" w14:textId="77777777" w:rsidR="00CD02D5" w:rsidRPr="002178AD" w:rsidRDefault="00CD02D5" w:rsidP="00CD02D5">
      <w:pPr>
        <w:pStyle w:val="PL"/>
      </w:pPr>
      <w:r w:rsidRPr="002178AD">
        <w:t xml:space="preserve">               $ref: 'TS29571_CommonData.yaml#/components/schemas/Snssai'</w:t>
      </w:r>
    </w:p>
    <w:p w14:paraId="483EE112" w14:textId="77777777" w:rsidR="00CD02D5" w:rsidRPr="002178AD" w:rsidRDefault="00CD02D5" w:rsidP="00CD02D5">
      <w:pPr>
        <w:pStyle w:val="PL"/>
      </w:pPr>
      <w:r w:rsidRPr="002178AD">
        <w:t xml:space="preserve">       - name: </w:t>
      </w:r>
      <w:r>
        <w:t>multi-pdu-sess-info</w:t>
      </w:r>
    </w:p>
    <w:p w14:paraId="2F4D3E97" w14:textId="77777777" w:rsidR="00CD02D5" w:rsidRPr="002178AD" w:rsidRDefault="00CD02D5" w:rsidP="00CD02D5">
      <w:pPr>
        <w:pStyle w:val="PL"/>
      </w:pPr>
      <w:r w:rsidRPr="002178AD">
        <w:t xml:space="preserve">         in: query</w:t>
      </w:r>
    </w:p>
    <w:p w14:paraId="4166F289" w14:textId="77777777" w:rsidR="00CD02D5" w:rsidRPr="002178AD" w:rsidRDefault="00CD02D5" w:rsidP="00CD02D5">
      <w:pPr>
        <w:pStyle w:val="PL"/>
      </w:pPr>
      <w:r w:rsidRPr="002178AD">
        <w:t xml:space="preserve">         required: false</w:t>
      </w:r>
    </w:p>
    <w:p w14:paraId="257336C8" w14:textId="77777777" w:rsidR="00CD02D5" w:rsidRPr="002178AD" w:rsidRDefault="00CD02D5" w:rsidP="00CD02D5">
      <w:pPr>
        <w:pStyle w:val="PL"/>
      </w:pPr>
      <w:r w:rsidRPr="002178AD">
        <w:t xml:space="preserve">         content:</w:t>
      </w:r>
    </w:p>
    <w:p w14:paraId="5009554C" w14:textId="77777777" w:rsidR="00CD02D5" w:rsidRPr="002178AD" w:rsidRDefault="00CD02D5" w:rsidP="00CD02D5">
      <w:pPr>
        <w:pStyle w:val="PL"/>
      </w:pPr>
      <w:r w:rsidRPr="002178AD">
        <w:t xml:space="preserve">           application/json:</w:t>
      </w:r>
    </w:p>
    <w:p w14:paraId="111A18C2" w14:textId="77777777" w:rsidR="00CD02D5" w:rsidRDefault="00CD02D5" w:rsidP="00CD02D5">
      <w:pPr>
        <w:pStyle w:val="PL"/>
      </w:pPr>
      <w:r w:rsidRPr="002178AD">
        <w:t xml:space="preserve">             schema:</w:t>
      </w:r>
    </w:p>
    <w:p w14:paraId="31347D47" w14:textId="77777777" w:rsidR="00CD02D5" w:rsidRDefault="00CD02D5" w:rsidP="00CD02D5">
      <w:pPr>
        <w:pStyle w:val="PL"/>
      </w:pPr>
      <w:r>
        <w:t xml:space="preserve">               type: array</w:t>
      </w:r>
    </w:p>
    <w:p w14:paraId="45B6EC7A" w14:textId="77777777" w:rsidR="00CD02D5" w:rsidRDefault="00CD02D5" w:rsidP="00CD02D5">
      <w:pPr>
        <w:pStyle w:val="PL"/>
      </w:pPr>
      <w:r>
        <w:t xml:space="preserve">               items:</w:t>
      </w:r>
    </w:p>
    <w:p w14:paraId="159ADC70" w14:textId="77777777" w:rsidR="00CD02D5" w:rsidRDefault="00CD02D5" w:rsidP="00CD02D5">
      <w:pPr>
        <w:pStyle w:val="PL"/>
      </w:pPr>
      <w:r w:rsidRPr="002178AD">
        <w:t xml:space="preserve">               </w:t>
      </w:r>
      <w:r>
        <w:t xml:space="preserve">  </w:t>
      </w:r>
      <w:r w:rsidRPr="002178AD">
        <w:t>$ref: 'TS29571_CommonData.yaml#/components/schemas/</w:t>
      </w:r>
      <w:r>
        <w:t>PduSessionInfo</w:t>
      </w:r>
      <w:r w:rsidRPr="002178AD">
        <w:t>'</w:t>
      </w:r>
    </w:p>
    <w:p w14:paraId="71077F8A" w14:textId="77777777" w:rsidR="00CD02D5" w:rsidRPr="002178AD" w:rsidRDefault="00CD02D5" w:rsidP="00CD02D5">
      <w:pPr>
        <w:pStyle w:val="PL"/>
      </w:pPr>
      <w:r>
        <w:t xml:space="preserve">               minItems: 2</w:t>
      </w:r>
    </w:p>
    <w:p w14:paraId="47B4BC94" w14:textId="77777777" w:rsidR="00CD02D5" w:rsidRPr="002178AD" w:rsidRDefault="00CD02D5" w:rsidP="00CD02D5">
      <w:pPr>
        <w:pStyle w:val="PL"/>
      </w:pPr>
      <w:r w:rsidRPr="002178AD">
        <w:t xml:space="preserve">       - name: dnn</w:t>
      </w:r>
    </w:p>
    <w:p w14:paraId="7BB365E2" w14:textId="77777777" w:rsidR="00CD02D5" w:rsidRPr="002178AD" w:rsidRDefault="00CD02D5" w:rsidP="00CD02D5">
      <w:pPr>
        <w:pStyle w:val="PL"/>
      </w:pPr>
      <w:r w:rsidRPr="002178AD">
        <w:t xml:space="preserve">         in: query</w:t>
      </w:r>
    </w:p>
    <w:p w14:paraId="2C58936D" w14:textId="77777777" w:rsidR="00CD02D5" w:rsidRPr="002178AD" w:rsidRDefault="00CD02D5" w:rsidP="00CD02D5">
      <w:pPr>
        <w:pStyle w:val="PL"/>
      </w:pPr>
      <w:r w:rsidRPr="002178AD">
        <w:t xml:space="preserve">         required: false</w:t>
      </w:r>
    </w:p>
    <w:p w14:paraId="5D1C8E0B" w14:textId="77777777" w:rsidR="00CD02D5" w:rsidRPr="002178AD" w:rsidRDefault="00CD02D5" w:rsidP="00CD02D5">
      <w:pPr>
        <w:pStyle w:val="PL"/>
      </w:pPr>
      <w:r w:rsidRPr="002178AD">
        <w:t xml:space="preserve">         schema:</w:t>
      </w:r>
    </w:p>
    <w:p w14:paraId="2B8226D8" w14:textId="77777777" w:rsidR="00CD02D5" w:rsidRPr="002178AD" w:rsidRDefault="00CD02D5" w:rsidP="00CD02D5">
      <w:pPr>
        <w:pStyle w:val="PL"/>
      </w:pPr>
      <w:r w:rsidRPr="002178AD">
        <w:t xml:space="preserve">           $ref: 'TS29571_CommonData.yaml#/components/schemas/Dnn'</w:t>
      </w:r>
    </w:p>
    <w:p w14:paraId="3B19070F" w14:textId="77777777" w:rsidR="00CD02D5" w:rsidRPr="002178AD" w:rsidRDefault="00CD02D5" w:rsidP="00CD02D5">
      <w:pPr>
        <w:pStyle w:val="PL"/>
      </w:pPr>
      <w:r w:rsidRPr="002178AD">
        <w:t xml:space="preserve">       - name: fields</w:t>
      </w:r>
    </w:p>
    <w:p w14:paraId="4A309514" w14:textId="77777777" w:rsidR="00CD02D5" w:rsidRPr="002178AD" w:rsidRDefault="00CD02D5" w:rsidP="00CD02D5">
      <w:pPr>
        <w:pStyle w:val="PL"/>
      </w:pPr>
      <w:r w:rsidRPr="002178AD">
        <w:t xml:space="preserve">         in: query</w:t>
      </w:r>
    </w:p>
    <w:p w14:paraId="44D3F6CF" w14:textId="77777777" w:rsidR="00CD02D5" w:rsidRPr="002178AD" w:rsidRDefault="00CD02D5" w:rsidP="00CD02D5">
      <w:pPr>
        <w:pStyle w:val="PL"/>
      </w:pPr>
      <w:r w:rsidRPr="002178AD">
        <w:t xml:space="preserve">         description: attributes to be retrieved</w:t>
      </w:r>
    </w:p>
    <w:p w14:paraId="12B0352D" w14:textId="77777777" w:rsidR="00CD02D5" w:rsidRPr="002178AD" w:rsidRDefault="00CD02D5" w:rsidP="00CD02D5">
      <w:pPr>
        <w:pStyle w:val="PL"/>
      </w:pPr>
      <w:r w:rsidRPr="002178AD">
        <w:t xml:space="preserve">         required: false</w:t>
      </w:r>
    </w:p>
    <w:p w14:paraId="0CF4A7E3" w14:textId="77777777" w:rsidR="00CD02D5" w:rsidRDefault="00CD02D5" w:rsidP="00CD02D5">
      <w:pPr>
        <w:pStyle w:val="PL"/>
        <w:rPr>
          <w:lang w:val="en-US"/>
        </w:rPr>
      </w:pPr>
      <w:r>
        <w:rPr>
          <w:lang w:val="en-US"/>
        </w:rPr>
        <w:t xml:space="preserve">         style: form</w:t>
      </w:r>
    </w:p>
    <w:p w14:paraId="20D96D35" w14:textId="77777777" w:rsidR="00CD02D5" w:rsidRPr="005D2D31" w:rsidRDefault="00CD02D5" w:rsidP="00CD02D5">
      <w:pPr>
        <w:pStyle w:val="PL"/>
        <w:rPr>
          <w:lang w:val="en-US"/>
        </w:rPr>
      </w:pPr>
      <w:r>
        <w:rPr>
          <w:lang w:val="en-US"/>
        </w:rPr>
        <w:t xml:space="preserve">         explode: false</w:t>
      </w:r>
    </w:p>
    <w:p w14:paraId="503F5781" w14:textId="77777777" w:rsidR="00CD02D5" w:rsidRPr="002178AD" w:rsidRDefault="00CD02D5" w:rsidP="00CD02D5">
      <w:pPr>
        <w:pStyle w:val="PL"/>
      </w:pPr>
      <w:r w:rsidRPr="002178AD">
        <w:t xml:space="preserve">         schema:</w:t>
      </w:r>
    </w:p>
    <w:p w14:paraId="290CD41E" w14:textId="77777777" w:rsidR="00CD02D5" w:rsidRPr="002178AD" w:rsidRDefault="00CD02D5" w:rsidP="00CD02D5">
      <w:pPr>
        <w:pStyle w:val="PL"/>
      </w:pPr>
      <w:r w:rsidRPr="002178AD">
        <w:t xml:space="preserve">           type: array</w:t>
      </w:r>
    </w:p>
    <w:p w14:paraId="6C325E15" w14:textId="77777777" w:rsidR="00CD02D5" w:rsidRPr="002178AD" w:rsidRDefault="00CD02D5" w:rsidP="00CD02D5">
      <w:pPr>
        <w:pStyle w:val="PL"/>
      </w:pPr>
      <w:r w:rsidRPr="002178AD">
        <w:t xml:space="preserve">           items:</w:t>
      </w:r>
    </w:p>
    <w:p w14:paraId="63504E01" w14:textId="77777777" w:rsidR="00CD02D5" w:rsidRPr="002178AD" w:rsidRDefault="00CD02D5" w:rsidP="00CD02D5">
      <w:pPr>
        <w:pStyle w:val="PL"/>
      </w:pPr>
      <w:r w:rsidRPr="002178AD">
        <w:t xml:space="preserve">             type: string</w:t>
      </w:r>
    </w:p>
    <w:p w14:paraId="1ACD584E" w14:textId="77777777" w:rsidR="00CD02D5" w:rsidRPr="002178AD" w:rsidRDefault="00CD02D5" w:rsidP="00CD02D5">
      <w:pPr>
        <w:pStyle w:val="PL"/>
      </w:pPr>
      <w:r w:rsidRPr="002178AD">
        <w:t xml:space="preserve">           minItems: 1</w:t>
      </w:r>
    </w:p>
    <w:p w14:paraId="52C156F1" w14:textId="77777777" w:rsidR="00CD02D5" w:rsidRPr="002178AD" w:rsidRDefault="00CD02D5" w:rsidP="00CD02D5">
      <w:pPr>
        <w:pStyle w:val="PL"/>
      </w:pPr>
      <w:r w:rsidRPr="002178AD">
        <w:t xml:space="preserve">       - name: supp-feat</w:t>
      </w:r>
    </w:p>
    <w:p w14:paraId="5E3134A4" w14:textId="77777777" w:rsidR="00CD02D5" w:rsidRPr="002178AD" w:rsidRDefault="00CD02D5" w:rsidP="00CD02D5">
      <w:pPr>
        <w:pStyle w:val="PL"/>
      </w:pPr>
      <w:r w:rsidRPr="002178AD">
        <w:t xml:space="preserve">         in: query</w:t>
      </w:r>
    </w:p>
    <w:p w14:paraId="20BD504C" w14:textId="77777777" w:rsidR="00CD02D5" w:rsidRPr="002178AD" w:rsidRDefault="00CD02D5" w:rsidP="00CD02D5">
      <w:pPr>
        <w:pStyle w:val="PL"/>
      </w:pPr>
      <w:r w:rsidRPr="002178AD">
        <w:t xml:space="preserve">         description: Supported Features</w:t>
      </w:r>
    </w:p>
    <w:p w14:paraId="19BE297C" w14:textId="77777777" w:rsidR="00CD02D5" w:rsidRPr="002178AD" w:rsidRDefault="00CD02D5" w:rsidP="00CD02D5">
      <w:pPr>
        <w:pStyle w:val="PL"/>
      </w:pPr>
      <w:r w:rsidRPr="002178AD">
        <w:lastRenderedPageBreak/>
        <w:t xml:space="preserve">         required: false</w:t>
      </w:r>
    </w:p>
    <w:p w14:paraId="2F4A4487" w14:textId="77777777" w:rsidR="00CD02D5" w:rsidRPr="002178AD" w:rsidRDefault="00CD02D5" w:rsidP="00CD02D5">
      <w:pPr>
        <w:pStyle w:val="PL"/>
      </w:pPr>
      <w:r w:rsidRPr="002178AD">
        <w:t xml:space="preserve">         schema:</w:t>
      </w:r>
    </w:p>
    <w:p w14:paraId="4F33B7A6" w14:textId="77777777" w:rsidR="00CD02D5" w:rsidRPr="002178AD" w:rsidRDefault="00CD02D5" w:rsidP="00CD02D5">
      <w:pPr>
        <w:pStyle w:val="PL"/>
      </w:pPr>
      <w:r w:rsidRPr="002178AD">
        <w:t xml:space="preserve">           $ref: 'TS29571_CommonData.yaml#/components/schemas/SupportedFeatures'</w:t>
      </w:r>
    </w:p>
    <w:p w14:paraId="0E193586" w14:textId="77777777" w:rsidR="00CD02D5" w:rsidRPr="002178AD" w:rsidRDefault="00CD02D5" w:rsidP="00CD02D5">
      <w:pPr>
        <w:pStyle w:val="PL"/>
      </w:pPr>
      <w:r w:rsidRPr="002178AD">
        <w:t xml:space="preserve">      responses:</w:t>
      </w:r>
    </w:p>
    <w:p w14:paraId="7826FD77" w14:textId="77777777" w:rsidR="00CD02D5" w:rsidRPr="002178AD" w:rsidRDefault="00CD02D5" w:rsidP="00CD02D5">
      <w:pPr>
        <w:pStyle w:val="PL"/>
      </w:pPr>
      <w:r w:rsidRPr="002178AD">
        <w:t xml:space="preserve">        '200':</w:t>
      </w:r>
    </w:p>
    <w:p w14:paraId="0AD6A962" w14:textId="77777777" w:rsidR="00CD02D5" w:rsidRPr="002178AD" w:rsidRDefault="00CD02D5" w:rsidP="00CD02D5">
      <w:pPr>
        <w:pStyle w:val="PL"/>
      </w:pPr>
      <w:r w:rsidRPr="002178AD">
        <w:t xml:space="preserve">          description: Upon success, a response body containing SmPolicyData shall be returned.</w:t>
      </w:r>
    </w:p>
    <w:p w14:paraId="682CBE7C" w14:textId="77777777" w:rsidR="00CD02D5" w:rsidRPr="002178AD" w:rsidRDefault="00CD02D5" w:rsidP="00CD02D5">
      <w:pPr>
        <w:pStyle w:val="PL"/>
      </w:pPr>
      <w:r w:rsidRPr="002178AD">
        <w:t xml:space="preserve">          content:</w:t>
      </w:r>
    </w:p>
    <w:p w14:paraId="1794897E" w14:textId="77777777" w:rsidR="00CD02D5" w:rsidRPr="002178AD" w:rsidRDefault="00CD02D5" w:rsidP="00CD02D5">
      <w:pPr>
        <w:pStyle w:val="PL"/>
      </w:pPr>
      <w:r w:rsidRPr="002178AD">
        <w:t xml:space="preserve">            application/json:</w:t>
      </w:r>
    </w:p>
    <w:p w14:paraId="386B7693" w14:textId="77777777" w:rsidR="00CD02D5" w:rsidRPr="002178AD" w:rsidRDefault="00CD02D5" w:rsidP="00CD02D5">
      <w:pPr>
        <w:pStyle w:val="PL"/>
      </w:pPr>
      <w:r w:rsidRPr="002178AD">
        <w:t xml:space="preserve">              schema:</w:t>
      </w:r>
    </w:p>
    <w:p w14:paraId="0DB0AA0A" w14:textId="77777777" w:rsidR="00CD02D5" w:rsidRPr="002178AD" w:rsidRDefault="00CD02D5" w:rsidP="00CD02D5">
      <w:pPr>
        <w:pStyle w:val="PL"/>
      </w:pPr>
      <w:r w:rsidRPr="002178AD">
        <w:t xml:space="preserve">                $ref: '#/components/schemas/SmPolicyData'</w:t>
      </w:r>
    </w:p>
    <w:p w14:paraId="4D7803CB" w14:textId="77777777" w:rsidR="00CD02D5" w:rsidRPr="002178AD" w:rsidRDefault="00CD02D5" w:rsidP="00CD02D5">
      <w:pPr>
        <w:pStyle w:val="PL"/>
      </w:pPr>
      <w:r w:rsidRPr="002178AD">
        <w:t xml:space="preserve">        '400':</w:t>
      </w:r>
    </w:p>
    <w:p w14:paraId="10366B80" w14:textId="77777777" w:rsidR="00CD02D5" w:rsidRPr="002178AD" w:rsidRDefault="00CD02D5" w:rsidP="00CD02D5">
      <w:pPr>
        <w:pStyle w:val="PL"/>
      </w:pPr>
      <w:r w:rsidRPr="002178AD">
        <w:t xml:space="preserve">          $ref: 'TS29571_CommonData.yaml#/components/responses/400'</w:t>
      </w:r>
    </w:p>
    <w:p w14:paraId="12C6BE6E" w14:textId="77777777" w:rsidR="00CD02D5" w:rsidRPr="002178AD" w:rsidRDefault="00CD02D5" w:rsidP="00CD02D5">
      <w:pPr>
        <w:pStyle w:val="PL"/>
      </w:pPr>
      <w:r w:rsidRPr="002178AD">
        <w:t xml:space="preserve">        '401':</w:t>
      </w:r>
    </w:p>
    <w:p w14:paraId="6D844CE3" w14:textId="77777777" w:rsidR="00CD02D5" w:rsidRPr="002178AD" w:rsidRDefault="00CD02D5" w:rsidP="00CD02D5">
      <w:pPr>
        <w:pStyle w:val="PL"/>
      </w:pPr>
      <w:r w:rsidRPr="002178AD">
        <w:t xml:space="preserve">          $ref: 'TS29571_CommonData.yaml#/components/responses/401'</w:t>
      </w:r>
    </w:p>
    <w:p w14:paraId="078692E2" w14:textId="77777777" w:rsidR="00CD02D5" w:rsidRPr="002178AD" w:rsidRDefault="00CD02D5" w:rsidP="00CD02D5">
      <w:pPr>
        <w:pStyle w:val="PL"/>
      </w:pPr>
      <w:r w:rsidRPr="002178AD">
        <w:t xml:space="preserve">        '403':</w:t>
      </w:r>
    </w:p>
    <w:p w14:paraId="50BDA9AA" w14:textId="77777777" w:rsidR="00CD02D5" w:rsidRPr="002178AD" w:rsidRDefault="00CD02D5" w:rsidP="00CD02D5">
      <w:pPr>
        <w:pStyle w:val="PL"/>
      </w:pPr>
      <w:r w:rsidRPr="002178AD">
        <w:t xml:space="preserve">          $ref: 'TS29571_CommonData.yaml#/components/responses/403'</w:t>
      </w:r>
    </w:p>
    <w:p w14:paraId="1722B621" w14:textId="77777777" w:rsidR="00CD02D5" w:rsidRPr="002178AD" w:rsidRDefault="00CD02D5" w:rsidP="00CD02D5">
      <w:pPr>
        <w:pStyle w:val="PL"/>
      </w:pPr>
      <w:r w:rsidRPr="002178AD">
        <w:t xml:space="preserve">        '404':</w:t>
      </w:r>
    </w:p>
    <w:p w14:paraId="29B1BB86" w14:textId="77777777" w:rsidR="00CD02D5" w:rsidRPr="002178AD" w:rsidRDefault="00CD02D5" w:rsidP="00CD02D5">
      <w:pPr>
        <w:pStyle w:val="PL"/>
      </w:pPr>
      <w:r w:rsidRPr="002178AD">
        <w:t xml:space="preserve">          $ref: 'TS29571_CommonData.yaml#/components/responses/404'</w:t>
      </w:r>
    </w:p>
    <w:p w14:paraId="2273CB9D" w14:textId="77777777" w:rsidR="00CD02D5" w:rsidRPr="002178AD" w:rsidRDefault="00CD02D5" w:rsidP="00CD02D5">
      <w:pPr>
        <w:pStyle w:val="PL"/>
      </w:pPr>
      <w:r w:rsidRPr="002178AD">
        <w:t xml:space="preserve">        '406':</w:t>
      </w:r>
    </w:p>
    <w:p w14:paraId="4F5707E6" w14:textId="77777777" w:rsidR="00CD02D5" w:rsidRPr="002178AD" w:rsidRDefault="00CD02D5" w:rsidP="00CD02D5">
      <w:pPr>
        <w:pStyle w:val="PL"/>
      </w:pPr>
      <w:r w:rsidRPr="002178AD">
        <w:t xml:space="preserve">          $ref: 'TS29571_CommonData.yaml#/components/responses/406'</w:t>
      </w:r>
    </w:p>
    <w:p w14:paraId="58D6CF6E" w14:textId="77777777" w:rsidR="00CD02D5" w:rsidRPr="002178AD" w:rsidRDefault="00CD02D5" w:rsidP="00CD02D5">
      <w:pPr>
        <w:pStyle w:val="PL"/>
      </w:pPr>
      <w:r w:rsidRPr="002178AD">
        <w:t xml:space="preserve">        '414':</w:t>
      </w:r>
    </w:p>
    <w:p w14:paraId="43E096BD" w14:textId="77777777" w:rsidR="00CD02D5" w:rsidRPr="002178AD" w:rsidRDefault="00CD02D5" w:rsidP="00CD02D5">
      <w:pPr>
        <w:pStyle w:val="PL"/>
      </w:pPr>
      <w:r w:rsidRPr="002178AD">
        <w:t xml:space="preserve">          $ref: 'TS29571_CommonData.yaml#/components/responses/414' </w:t>
      </w:r>
    </w:p>
    <w:p w14:paraId="1A039A18" w14:textId="77777777" w:rsidR="00CD02D5" w:rsidRPr="002178AD" w:rsidRDefault="00CD02D5" w:rsidP="00CD02D5">
      <w:pPr>
        <w:pStyle w:val="PL"/>
      </w:pPr>
      <w:r w:rsidRPr="002178AD">
        <w:t xml:space="preserve">        '429':</w:t>
      </w:r>
    </w:p>
    <w:p w14:paraId="173B3E7F" w14:textId="77777777" w:rsidR="00CD02D5" w:rsidRPr="002178AD" w:rsidRDefault="00CD02D5" w:rsidP="00CD02D5">
      <w:pPr>
        <w:pStyle w:val="PL"/>
      </w:pPr>
      <w:r w:rsidRPr="002178AD">
        <w:t xml:space="preserve">          $ref: 'TS29571_CommonData.yaml#/components/responses/429'</w:t>
      </w:r>
    </w:p>
    <w:p w14:paraId="56D95551" w14:textId="77777777" w:rsidR="00CD02D5" w:rsidRPr="002178AD" w:rsidRDefault="00CD02D5" w:rsidP="00CD02D5">
      <w:pPr>
        <w:pStyle w:val="PL"/>
      </w:pPr>
      <w:r w:rsidRPr="002178AD">
        <w:t xml:space="preserve">        '500':</w:t>
      </w:r>
    </w:p>
    <w:p w14:paraId="6AAAF3B1" w14:textId="77777777" w:rsidR="00CD02D5" w:rsidRDefault="00CD02D5" w:rsidP="00CD02D5">
      <w:pPr>
        <w:pStyle w:val="PL"/>
      </w:pPr>
      <w:r w:rsidRPr="002178AD">
        <w:t xml:space="preserve">          $ref: 'TS29571_CommonData.yaml#/components/responses/500'</w:t>
      </w:r>
    </w:p>
    <w:p w14:paraId="3B53C363" w14:textId="77777777" w:rsidR="00CD02D5" w:rsidRPr="002178AD" w:rsidRDefault="00CD02D5" w:rsidP="00CD02D5">
      <w:pPr>
        <w:pStyle w:val="PL"/>
      </w:pPr>
      <w:r w:rsidRPr="002178AD">
        <w:t xml:space="preserve">        '50</w:t>
      </w:r>
      <w:r>
        <w:t>2</w:t>
      </w:r>
      <w:r w:rsidRPr="002178AD">
        <w:t>':</w:t>
      </w:r>
    </w:p>
    <w:p w14:paraId="177B90FF" w14:textId="77777777" w:rsidR="00CD02D5" w:rsidRPr="002178AD" w:rsidRDefault="00CD02D5" w:rsidP="00CD02D5">
      <w:pPr>
        <w:pStyle w:val="PL"/>
      </w:pPr>
      <w:r w:rsidRPr="002178AD">
        <w:t xml:space="preserve">          $ref: 'TS29571_CommonData.yaml#/components/responses/50</w:t>
      </w:r>
      <w:r>
        <w:t>2</w:t>
      </w:r>
      <w:r w:rsidRPr="002178AD">
        <w:t>'</w:t>
      </w:r>
    </w:p>
    <w:p w14:paraId="7A764CEB" w14:textId="77777777" w:rsidR="00CD02D5" w:rsidRPr="002178AD" w:rsidRDefault="00CD02D5" w:rsidP="00CD02D5">
      <w:pPr>
        <w:pStyle w:val="PL"/>
      </w:pPr>
      <w:r w:rsidRPr="002178AD">
        <w:t xml:space="preserve">        '503':</w:t>
      </w:r>
    </w:p>
    <w:p w14:paraId="2771BBBF" w14:textId="77777777" w:rsidR="00CD02D5" w:rsidRPr="002178AD" w:rsidRDefault="00CD02D5" w:rsidP="00CD02D5">
      <w:pPr>
        <w:pStyle w:val="PL"/>
      </w:pPr>
      <w:r w:rsidRPr="002178AD">
        <w:t xml:space="preserve">          $ref: 'TS29571_CommonData.yaml#/components/responses/503'</w:t>
      </w:r>
    </w:p>
    <w:p w14:paraId="513C6946" w14:textId="77777777" w:rsidR="00CD02D5" w:rsidRPr="002178AD" w:rsidRDefault="00CD02D5" w:rsidP="00CD02D5">
      <w:pPr>
        <w:pStyle w:val="PL"/>
      </w:pPr>
      <w:r w:rsidRPr="002178AD">
        <w:t xml:space="preserve">        default:</w:t>
      </w:r>
    </w:p>
    <w:p w14:paraId="159F88EF" w14:textId="77777777" w:rsidR="00CD02D5" w:rsidRPr="002178AD" w:rsidRDefault="00CD02D5" w:rsidP="00CD02D5">
      <w:pPr>
        <w:pStyle w:val="PL"/>
      </w:pPr>
      <w:r w:rsidRPr="002178AD">
        <w:t xml:space="preserve">          $ref: 'TS29571_CommonData.yaml#/components/responses/default'</w:t>
      </w:r>
    </w:p>
    <w:p w14:paraId="2454FEE2" w14:textId="77777777" w:rsidR="00CD02D5" w:rsidRPr="002178AD" w:rsidRDefault="00CD02D5" w:rsidP="00CD02D5">
      <w:pPr>
        <w:pStyle w:val="PL"/>
      </w:pPr>
      <w:r w:rsidRPr="002178AD">
        <w:t xml:space="preserve">    patch:</w:t>
      </w:r>
    </w:p>
    <w:p w14:paraId="6BC2F792" w14:textId="77777777" w:rsidR="00CD02D5" w:rsidRPr="002178AD" w:rsidRDefault="00CD02D5" w:rsidP="00CD02D5">
      <w:pPr>
        <w:pStyle w:val="PL"/>
      </w:pPr>
      <w:r w:rsidRPr="002178AD">
        <w:t xml:space="preserve">      summary: Modify the session management policy data for a subscriber</w:t>
      </w:r>
    </w:p>
    <w:p w14:paraId="31A08337" w14:textId="77777777" w:rsidR="00CD02D5" w:rsidRPr="002178AD" w:rsidRDefault="00CD02D5" w:rsidP="00CD02D5">
      <w:pPr>
        <w:pStyle w:val="PL"/>
      </w:pPr>
      <w:r w:rsidRPr="002178AD">
        <w:t xml:space="preserve">      operationId: UpdateSessionManagementPolicyData</w:t>
      </w:r>
    </w:p>
    <w:p w14:paraId="75D6B376" w14:textId="77777777" w:rsidR="00CD02D5" w:rsidRPr="002178AD" w:rsidRDefault="00CD02D5" w:rsidP="00CD02D5">
      <w:pPr>
        <w:pStyle w:val="PL"/>
      </w:pPr>
      <w:r w:rsidRPr="002178AD">
        <w:t xml:space="preserve">      tags:</w:t>
      </w:r>
    </w:p>
    <w:p w14:paraId="48AFB7F1" w14:textId="77777777" w:rsidR="00CD02D5" w:rsidRPr="002178AD" w:rsidRDefault="00CD02D5" w:rsidP="00CD02D5">
      <w:pPr>
        <w:pStyle w:val="PL"/>
      </w:pPr>
      <w:r w:rsidRPr="002178AD">
        <w:t xml:space="preserve">        - SessionManagementPolicyData (Document)</w:t>
      </w:r>
    </w:p>
    <w:p w14:paraId="18307EFB" w14:textId="77777777" w:rsidR="00CD02D5" w:rsidRPr="002178AD" w:rsidRDefault="00CD02D5" w:rsidP="00CD02D5">
      <w:pPr>
        <w:pStyle w:val="PL"/>
      </w:pPr>
      <w:r w:rsidRPr="002178AD">
        <w:t xml:space="preserve">      security:</w:t>
      </w:r>
    </w:p>
    <w:p w14:paraId="17842247" w14:textId="77777777" w:rsidR="00CD02D5" w:rsidRPr="002178AD" w:rsidRDefault="00CD02D5" w:rsidP="00CD02D5">
      <w:pPr>
        <w:pStyle w:val="PL"/>
      </w:pPr>
      <w:r w:rsidRPr="002178AD">
        <w:t xml:space="preserve">        - {}</w:t>
      </w:r>
    </w:p>
    <w:p w14:paraId="4323AF05" w14:textId="77777777" w:rsidR="00CD02D5" w:rsidRPr="002178AD" w:rsidRDefault="00CD02D5" w:rsidP="00CD02D5">
      <w:pPr>
        <w:pStyle w:val="PL"/>
      </w:pPr>
      <w:r w:rsidRPr="002178AD">
        <w:t xml:space="preserve">        - oAuth2ClientCredentials:</w:t>
      </w:r>
    </w:p>
    <w:p w14:paraId="4AFE399E" w14:textId="77777777" w:rsidR="00CD02D5" w:rsidRPr="002178AD" w:rsidRDefault="00CD02D5" w:rsidP="00CD02D5">
      <w:pPr>
        <w:pStyle w:val="PL"/>
      </w:pPr>
      <w:r w:rsidRPr="002178AD">
        <w:t xml:space="preserve">          - nudr-dr</w:t>
      </w:r>
    </w:p>
    <w:p w14:paraId="15F54455" w14:textId="77777777" w:rsidR="00CD02D5" w:rsidRPr="002178AD" w:rsidRDefault="00CD02D5" w:rsidP="00CD02D5">
      <w:pPr>
        <w:pStyle w:val="PL"/>
      </w:pPr>
      <w:r w:rsidRPr="002178AD">
        <w:t xml:space="preserve">        - oAuth2ClientCredentials:</w:t>
      </w:r>
    </w:p>
    <w:p w14:paraId="7D4B33DD" w14:textId="77777777" w:rsidR="00CD02D5" w:rsidRPr="002178AD" w:rsidRDefault="00CD02D5" w:rsidP="00CD02D5">
      <w:pPr>
        <w:pStyle w:val="PL"/>
      </w:pPr>
      <w:r w:rsidRPr="002178AD">
        <w:t xml:space="preserve">          - nudr-dr</w:t>
      </w:r>
    </w:p>
    <w:p w14:paraId="49118DF6" w14:textId="77777777" w:rsidR="00CD02D5" w:rsidRDefault="00CD02D5" w:rsidP="00CD02D5">
      <w:pPr>
        <w:pStyle w:val="PL"/>
      </w:pPr>
      <w:r w:rsidRPr="002178AD">
        <w:t xml:space="preserve">          - nudr-dr:policy-data</w:t>
      </w:r>
    </w:p>
    <w:p w14:paraId="417FE6C4" w14:textId="77777777" w:rsidR="00CD02D5" w:rsidRDefault="00CD02D5" w:rsidP="00CD02D5">
      <w:pPr>
        <w:pStyle w:val="PL"/>
      </w:pPr>
      <w:r>
        <w:t xml:space="preserve">        - oAuth2ClientCredentials:</w:t>
      </w:r>
    </w:p>
    <w:p w14:paraId="62C4C338" w14:textId="77777777" w:rsidR="00CD02D5" w:rsidRDefault="00CD02D5" w:rsidP="00CD02D5">
      <w:pPr>
        <w:pStyle w:val="PL"/>
      </w:pPr>
      <w:r>
        <w:t xml:space="preserve">          - nudr-dr</w:t>
      </w:r>
    </w:p>
    <w:p w14:paraId="31822944" w14:textId="77777777" w:rsidR="00CD02D5" w:rsidRDefault="00CD02D5" w:rsidP="00CD02D5">
      <w:pPr>
        <w:pStyle w:val="PL"/>
      </w:pPr>
      <w:r>
        <w:t xml:space="preserve">          - nudr-dr:policy-data</w:t>
      </w:r>
    </w:p>
    <w:p w14:paraId="6975DB16" w14:textId="77777777" w:rsidR="00CD02D5" w:rsidRPr="002178AD" w:rsidRDefault="00CD02D5" w:rsidP="00CD02D5">
      <w:pPr>
        <w:pStyle w:val="PL"/>
      </w:pPr>
      <w:r>
        <w:t xml:space="preserve">          - nudr-dr:policy-data:ues:sm-data:modify</w:t>
      </w:r>
    </w:p>
    <w:p w14:paraId="6962BC79" w14:textId="77777777" w:rsidR="00CD02D5" w:rsidRPr="002178AD" w:rsidRDefault="00CD02D5" w:rsidP="00CD02D5">
      <w:pPr>
        <w:pStyle w:val="PL"/>
      </w:pPr>
      <w:r w:rsidRPr="002178AD">
        <w:t xml:space="preserve">      parameters:</w:t>
      </w:r>
    </w:p>
    <w:p w14:paraId="0BE553DD" w14:textId="77777777" w:rsidR="00CD02D5" w:rsidRPr="002178AD" w:rsidRDefault="00CD02D5" w:rsidP="00CD02D5">
      <w:pPr>
        <w:pStyle w:val="PL"/>
      </w:pPr>
      <w:r w:rsidRPr="002178AD">
        <w:t xml:space="preserve">       - name: ueId</w:t>
      </w:r>
    </w:p>
    <w:p w14:paraId="77CEF9F5" w14:textId="77777777" w:rsidR="00CD02D5" w:rsidRPr="002178AD" w:rsidRDefault="00CD02D5" w:rsidP="00CD02D5">
      <w:pPr>
        <w:pStyle w:val="PL"/>
      </w:pPr>
      <w:r w:rsidRPr="002178AD">
        <w:t xml:space="preserve">         in: path</w:t>
      </w:r>
    </w:p>
    <w:p w14:paraId="5A582071" w14:textId="77777777" w:rsidR="00CD02D5" w:rsidRPr="002178AD" w:rsidRDefault="00CD02D5" w:rsidP="00CD02D5">
      <w:pPr>
        <w:pStyle w:val="PL"/>
      </w:pPr>
      <w:r w:rsidRPr="002178AD">
        <w:t xml:space="preserve">         required: true</w:t>
      </w:r>
    </w:p>
    <w:p w14:paraId="01E17362" w14:textId="77777777" w:rsidR="00CD02D5" w:rsidRPr="002178AD" w:rsidRDefault="00CD02D5" w:rsidP="00CD02D5">
      <w:pPr>
        <w:pStyle w:val="PL"/>
      </w:pPr>
      <w:r w:rsidRPr="002178AD">
        <w:t xml:space="preserve">         schema:</w:t>
      </w:r>
    </w:p>
    <w:p w14:paraId="41143265" w14:textId="77777777" w:rsidR="00CD02D5" w:rsidRPr="002178AD" w:rsidRDefault="00CD02D5" w:rsidP="00CD02D5">
      <w:pPr>
        <w:pStyle w:val="PL"/>
      </w:pPr>
      <w:r w:rsidRPr="002178AD">
        <w:t xml:space="preserve">           $ref: 'TS29571_CommonData.yaml#/components/schemas/VarUeId'</w:t>
      </w:r>
    </w:p>
    <w:p w14:paraId="3EDE2496" w14:textId="77777777" w:rsidR="00CD02D5" w:rsidRPr="002178AD" w:rsidRDefault="00CD02D5" w:rsidP="00CD02D5">
      <w:pPr>
        <w:pStyle w:val="PL"/>
      </w:pPr>
      <w:r w:rsidRPr="002178AD">
        <w:t xml:space="preserve">      requestBody: </w:t>
      </w:r>
    </w:p>
    <w:p w14:paraId="6B2E5B71" w14:textId="77777777" w:rsidR="00CD02D5" w:rsidRPr="002178AD" w:rsidRDefault="00CD02D5" w:rsidP="00CD02D5">
      <w:pPr>
        <w:pStyle w:val="PL"/>
      </w:pPr>
      <w:r w:rsidRPr="002178AD">
        <w:t xml:space="preserve">        required: true</w:t>
      </w:r>
    </w:p>
    <w:p w14:paraId="6C76ECCB" w14:textId="77777777" w:rsidR="00CD02D5" w:rsidRPr="002178AD" w:rsidRDefault="00CD02D5" w:rsidP="00CD02D5">
      <w:pPr>
        <w:pStyle w:val="PL"/>
      </w:pPr>
      <w:r w:rsidRPr="002178AD">
        <w:t xml:space="preserve">        content:</w:t>
      </w:r>
    </w:p>
    <w:p w14:paraId="29671392" w14:textId="77777777" w:rsidR="00CD02D5" w:rsidRPr="002178AD" w:rsidRDefault="00CD02D5" w:rsidP="00CD02D5">
      <w:pPr>
        <w:pStyle w:val="PL"/>
      </w:pPr>
      <w:r w:rsidRPr="002178AD">
        <w:t xml:space="preserve">          application/merge-patch+json:</w:t>
      </w:r>
    </w:p>
    <w:p w14:paraId="72668A33" w14:textId="77777777" w:rsidR="00CD02D5" w:rsidRPr="002178AD" w:rsidRDefault="00CD02D5" w:rsidP="00CD02D5">
      <w:pPr>
        <w:pStyle w:val="PL"/>
      </w:pPr>
      <w:r w:rsidRPr="002178AD">
        <w:t xml:space="preserve">            schema:</w:t>
      </w:r>
    </w:p>
    <w:p w14:paraId="62D0AF46" w14:textId="77777777" w:rsidR="00CD02D5" w:rsidRPr="002178AD" w:rsidRDefault="00CD02D5" w:rsidP="00CD02D5">
      <w:pPr>
        <w:pStyle w:val="PL"/>
      </w:pPr>
      <w:r w:rsidRPr="002178AD">
        <w:t xml:space="preserve">              $ref: '#/components/schemas/SmPolicyDataPatch'</w:t>
      </w:r>
    </w:p>
    <w:p w14:paraId="7AE10E3B" w14:textId="77777777" w:rsidR="00CD02D5" w:rsidRPr="002178AD" w:rsidRDefault="00CD02D5" w:rsidP="00CD02D5">
      <w:pPr>
        <w:pStyle w:val="PL"/>
      </w:pPr>
      <w:r w:rsidRPr="002178AD">
        <w:t xml:space="preserve">      responses:</w:t>
      </w:r>
    </w:p>
    <w:p w14:paraId="26EBECAA" w14:textId="77777777" w:rsidR="00CD02D5" w:rsidRPr="002178AD" w:rsidRDefault="00CD02D5" w:rsidP="00CD02D5">
      <w:pPr>
        <w:pStyle w:val="PL"/>
      </w:pPr>
      <w:r w:rsidRPr="002178AD">
        <w:t xml:space="preserve">        '204':</w:t>
      </w:r>
    </w:p>
    <w:p w14:paraId="43E2F9B8" w14:textId="77777777" w:rsidR="00CD02D5" w:rsidRPr="002178AD" w:rsidRDefault="00CD02D5" w:rsidP="00CD02D5">
      <w:pPr>
        <w:pStyle w:val="PL"/>
        <w:rPr>
          <w:lang w:eastAsia="zh-CN"/>
        </w:rPr>
      </w:pPr>
      <w:r w:rsidRPr="002178AD">
        <w:t xml:space="preserve">          description: </w:t>
      </w:r>
      <w:r w:rsidRPr="002178AD">
        <w:rPr>
          <w:lang w:eastAsia="zh-CN"/>
        </w:rPr>
        <w:t>&gt;</w:t>
      </w:r>
    </w:p>
    <w:p w14:paraId="7592D804" w14:textId="77777777" w:rsidR="00CD02D5" w:rsidRPr="002178AD" w:rsidRDefault="00CD02D5" w:rsidP="00CD02D5">
      <w:pPr>
        <w:pStyle w:val="PL"/>
      </w:pPr>
      <w:r w:rsidRPr="002178AD">
        <w:t xml:space="preserve">            Successful case. The resource has been successfully updated and no</w:t>
      </w:r>
    </w:p>
    <w:p w14:paraId="1D75F8EE" w14:textId="77777777" w:rsidR="00CD02D5" w:rsidRPr="002178AD" w:rsidRDefault="00CD02D5" w:rsidP="00CD02D5">
      <w:pPr>
        <w:pStyle w:val="PL"/>
      </w:pPr>
      <w:r w:rsidRPr="002178AD">
        <w:t xml:space="preserve">            additional content is to be sent in the response message.</w:t>
      </w:r>
    </w:p>
    <w:p w14:paraId="51DB9674" w14:textId="77777777" w:rsidR="00CD02D5" w:rsidRPr="002178AD" w:rsidRDefault="00CD02D5" w:rsidP="00CD02D5">
      <w:pPr>
        <w:pStyle w:val="PL"/>
      </w:pPr>
      <w:r w:rsidRPr="002178AD">
        <w:t xml:space="preserve">        '200':</w:t>
      </w:r>
    </w:p>
    <w:p w14:paraId="7027D1BB" w14:textId="77777777" w:rsidR="00CD02D5" w:rsidRPr="002178AD" w:rsidRDefault="00CD02D5" w:rsidP="00CD02D5">
      <w:pPr>
        <w:pStyle w:val="PL"/>
      </w:pPr>
      <w:r w:rsidRPr="002178AD">
        <w:t xml:space="preserve">          description: Expected response to a valid request</w:t>
      </w:r>
    </w:p>
    <w:p w14:paraId="42A5DADC" w14:textId="77777777" w:rsidR="00CD02D5" w:rsidRPr="002178AD" w:rsidRDefault="00CD02D5" w:rsidP="00CD02D5">
      <w:pPr>
        <w:pStyle w:val="PL"/>
      </w:pPr>
      <w:r w:rsidRPr="002178AD">
        <w:t xml:space="preserve">          content:</w:t>
      </w:r>
    </w:p>
    <w:p w14:paraId="6FCA015C" w14:textId="77777777" w:rsidR="00CD02D5" w:rsidRPr="002178AD" w:rsidRDefault="00CD02D5" w:rsidP="00CD02D5">
      <w:pPr>
        <w:pStyle w:val="PL"/>
      </w:pPr>
      <w:r w:rsidRPr="002178AD">
        <w:t xml:space="preserve">            application/json:</w:t>
      </w:r>
    </w:p>
    <w:p w14:paraId="33A325A7" w14:textId="77777777" w:rsidR="00CD02D5" w:rsidRPr="002178AD" w:rsidRDefault="00CD02D5" w:rsidP="00CD02D5">
      <w:pPr>
        <w:pStyle w:val="PL"/>
      </w:pPr>
      <w:r w:rsidRPr="002178AD">
        <w:t xml:space="preserve">              schema:</w:t>
      </w:r>
    </w:p>
    <w:p w14:paraId="14E83BA2" w14:textId="77777777" w:rsidR="00CD02D5" w:rsidRPr="002178AD" w:rsidRDefault="00CD02D5" w:rsidP="00CD02D5">
      <w:pPr>
        <w:pStyle w:val="PL"/>
      </w:pPr>
      <w:r w:rsidRPr="002178AD">
        <w:t xml:space="preserve">                $ref: '#/components/schemas/SmPolicyData'</w:t>
      </w:r>
    </w:p>
    <w:p w14:paraId="2C445FAA" w14:textId="77777777" w:rsidR="00CD02D5" w:rsidRPr="002178AD" w:rsidRDefault="00CD02D5" w:rsidP="00CD02D5">
      <w:pPr>
        <w:pStyle w:val="PL"/>
      </w:pPr>
      <w:r w:rsidRPr="002178AD">
        <w:t xml:space="preserve">        '400':</w:t>
      </w:r>
    </w:p>
    <w:p w14:paraId="5616BDDF" w14:textId="77777777" w:rsidR="00CD02D5" w:rsidRPr="002178AD" w:rsidRDefault="00CD02D5" w:rsidP="00CD02D5">
      <w:pPr>
        <w:pStyle w:val="PL"/>
      </w:pPr>
      <w:r w:rsidRPr="002178AD">
        <w:t xml:space="preserve">          $ref: 'TS29571_CommonData.yaml#/components/responses/400'</w:t>
      </w:r>
    </w:p>
    <w:p w14:paraId="417EE7EF" w14:textId="77777777" w:rsidR="00CD02D5" w:rsidRPr="002178AD" w:rsidRDefault="00CD02D5" w:rsidP="00CD02D5">
      <w:pPr>
        <w:pStyle w:val="PL"/>
      </w:pPr>
      <w:r w:rsidRPr="002178AD">
        <w:t xml:space="preserve">        '401':</w:t>
      </w:r>
    </w:p>
    <w:p w14:paraId="3C948016" w14:textId="77777777" w:rsidR="00CD02D5" w:rsidRPr="002178AD" w:rsidRDefault="00CD02D5" w:rsidP="00CD02D5">
      <w:pPr>
        <w:pStyle w:val="PL"/>
      </w:pPr>
      <w:r w:rsidRPr="002178AD">
        <w:t xml:space="preserve">          $ref: 'TS29571_CommonData.yaml#/components/responses/401'</w:t>
      </w:r>
    </w:p>
    <w:p w14:paraId="280291AD" w14:textId="77777777" w:rsidR="00CD02D5" w:rsidRPr="002178AD" w:rsidRDefault="00CD02D5" w:rsidP="00CD02D5">
      <w:pPr>
        <w:pStyle w:val="PL"/>
      </w:pPr>
      <w:r w:rsidRPr="002178AD">
        <w:t xml:space="preserve">        '403':</w:t>
      </w:r>
    </w:p>
    <w:p w14:paraId="059B70D8" w14:textId="77777777" w:rsidR="00CD02D5" w:rsidRPr="002178AD" w:rsidRDefault="00CD02D5" w:rsidP="00CD02D5">
      <w:pPr>
        <w:pStyle w:val="PL"/>
      </w:pPr>
      <w:r w:rsidRPr="002178AD">
        <w:t xml:space="preserve">          $ref: 'TS29571_CommonData.yaml#/components/responses/403'</w:t>
      </w:r>
    </w:p>
    <w:p w14:paraId="3744BD86" w14:textId="77777777" w:rsidR="00CD02D5" w:rsidRPr="002178AD" w:rsidRDefault="00CD02D5" w:rsidP="00CD02D5">
      <w:pPr>
        <w:pStyle w:val="PL"/>
      </w:pPr>
      <w:r w:rsidRPr="002178AD">
        <w:t xml:space="preserve">        '404':</w:t>
      </w:r>
    </w:p>
    <w:p w14:paraId="63279A37" w14:textId="77777777" w:rsidR="00CD02D5" w:rsidRPr="002178AD" w:rsidRDefault="00CD02D5" w:rsidP="00CD02D5">
      <w:pPr>
        <w:pStyle w:val="PL"/>
      </w:pPr>
      <w:r w:rsidRPr="002178AD">
        <w:lastRenderedPageBreak/>
        <w:t xml:space="preserve">          $ref: 'TS29571_CommonData.yaml#/components/responses/404'</w:t>
      </w:r>
    </w:p>
    <w:p w14:paraId="01541656" w14:textId="77777777" w:rsidR="00CD02D5" w:rsidRPr="002178AD" w:rsidRDefault="00CD02D5" w:rsidP="00CD02D5">
      <w:pPr>
        <w:pStyle w:val="PL"/>
      </w:pPr>
      <w:r w:rsidRPr="002178AD">
        <w:t xml:space="preserve">        '411':</w:t>
      </w:r>
    </w:p>
    <w:p w14:paraId="11E9995E" w14:textId="77777777" w:rsidR="00CD02D5" w:rsidRPr="002178AD" w:rsidRDefault="00CD02D5" w:rsidP="00CD02D5">
      <w:pPr>
        <w:pStyle w:val="PL"/>
      </w:pPr>
      <w:r w:rsidRPr="002178AD">
        <w:t xml:space="preserve">          $ref: 'TS29571_CommonData.yaml#/components/responses/411'</w:t>
      </w:r>
    </w:p>
    <w:p w14:paraId="49AD6080" w14:textId="77777777" w:rsidR="00CD02D5" w:rsidRPr="002178AD" w:rsidRDefault="00CD02D5" w:rsidP="00CD02D5">
      <w:pPr>
        <w:pStyle w:val="PL"/>
      </w:pPr>
      <w:r w:rsidRPr="002178AD">
        <w:t xml:space="preserve">        '413':</w:t>
      </w:r>
    </w:p>
    <w:p w14:paraId="1B5BDA11" w14:textId="77777777" w:rsidR="00CD02D5" w:rsidRPr="002178AD" w:rsidRDefault="00CD02D5" w:rsidP="00CD02D5">
      <w:pPr>
        <w:pStyle w:val="PL"/>
      </w:pPr>
      <w:r w:rsidRPr="002178AD">
        <w:t xml:space="preserve">          $ref: 'TS29571_CommonData.yaml#/components/responses/413'</w:t>
      </w:r>
    </w:p>
    <w:p w14:paraId="2DC98BF4" w14:textId="77777777" w:rsidR="00CD02D5" w:rsidRPr="002178AD" w:rsidRDefault="00CD02D5" w:rsidP="00CD02D5">
      <w:pPr>
        <w:pStyle w:val="PL"/>
      </w:pPr>
      <w:r w:rsidRPr="002178AD">
        <w:t xml:space="preserve">        '415':</w:t>
      </w:r>
    </w:p>
    <w:p w14:paraId="280AD7F3" w14:textId="77777777" w:rsidR="00CD02D5" w:rsidRPr="002178AD" w:rsidRDefault="00CD02D5" w:rsidP="00CD02D5">
      <w:pPr>
        <w:pStyle w:val="PL"/>
      </w:pPr>
      <w:r w:rsidRPr="002178AD">
        <w:t xml:space="preserve">          $ref: 'TS29571_CommonData.yaml#/components/responses/415'</w:t>
      </w:r>
    </w:p>
    <w:p w14:paraId="430B439E" w14:textId="77777777" w:rsidR="00CD02D5" w:rsidRPr="002178AD" w:rsidRDefault="00CD02D5" w:rsidP="00CD02D5">
      <w:pPr>
        <w:pStyle w:val="PL"/>
      </w:pPr>
      <w:r w:rsidRPr="002178AD">
        <w:t xml:space="preserve">        '429':</w:t>
      </w:r>
    </w:p>
    <w:p w14:paraId="222DE309" w14:textId="77777777" w:rsidR="00CD02D5" w:rsidRPr="002178AD" w:rsidRDefault="00CD02D5" w:rsidP="00CD02D5">
      <w:pPr>
        <w:pStyle w:val="PL"/>
      </w:pPr>
      <w:r w:rsidRPr="002178AD">
        <w:t xml:space="preserve">          $ref: 'TS29571_CommonData.yaml#/components/responses/429'</w:t>
      </w:r>
    </w:p>
    <w:p w14:paraId="556B938E" w14:textId="77777777" w:rsidR="00CD02D5" w:rsidRPr="002178AD" w:rsidRDefault="00CD02D5" w:rsidP="00CD02D5">
      <w:pPr>
        <w:pStyle w:val="PL"/>
      </w:pPr>
      <w:r w:rsidRPr="002178AD">
        <w:t xml:space="preserve">        '500':</w:t>
      </w:r>
    </w:p>
    <w:p w14:paraId="1B088CC6" w14:textId="77777777" w:rsidR="00CD02D5" w:rsidRDefault="00CD02D5" w:rsidP="00CD02D5">
      <w:pPr>
        <w:pStyle w:val="PL"/>
      </w:pPr>
      <w:r w:rsidRPr="002178AD">
        <w:t xml:space="preserve">          $ref: 'TS29571_CommonData.yaml#/components/responses/500'</w:t>
      </w:r>
    </w:p>
    <w:p w14:paraId="320D47C5" w14:textId="77777777" w:rsidR="00CD02D5" w:rsidRPr="002178AD" w:rsidRDefault="00CD02D5" w:rsidP="00CD02D5">
      <w:pPr>
        <w:pStyle w:val="PL"/>
      </w:pPr>
      <w:r w:rsidRPr="002178AD">
        <w:t xml:space="preserve">        '50</w:t>
      </w:r>
      <w:r>
        <w:t>2</w:t>
      </w:r>
      <w:r w:rsidRPr="002178AD">
        <w:t>':</w:t>
      </w:r>
    </w:p>
    <w:p w14:paraId="4287211D" w14:textId="77777777" w:rsidR="00CD02D5" w:rsidRPr="002178AD" w:rsidRDefault="00CD02D5" w:rsidP="00CD02D5">
      <w:pPr>
        <w:pStyle w:val="PL"/>
      </w:pPr>
      <w:r w:rsidRPr="002178AD">
        <w:t xml:space="preserve">          $ref: 'TS29571_CommonData.yaml#/components/responses/50</w:t>
      </w:r>
      <w:r>
        <w:t>2</w:t>
      </w:r>
      <w:r w:rsidRPr="002178AD">
        <w:t>'</w:t>
      </w:r>
    </w:p>
    <w:p w14:paraId="550E397D" w14:textId="77777777" w:rsidR="00CD02D5" w:rsidRPr="002178AD" w:rsidRDefault="00CD02D5" w:rsidP="00CD02D5">
      <w:pPr>
        <w:pStyle w:val="PL"/>
      </w:pPr>
      <w:r w:rsidRPr="002178AD">
        <w:t xml:space="preserve">        '503':</w:t>
      </w:r>
    </w:p>
    <w:p w14:paraId="1DC05617" w14:textId="77777777" w:rsidR="00CD02D5" w:rsidRPr="002178AD" w:rsidRDefault="00CD02D5" w:rsidP="00CD02D5">
      <w:pPr>
        <w:pStyle w:val="PL"/>
      </w:pPr>
      <w:r w:rsidRPr="002178AD">
        <w:t xml:space="preserve">          $ref: 'TS29571_CommonData.yaml#/components/responses/503'</w:t>
      </w:r>
    </w:p>
    <w:p w14:paraId="76B3767C" w14:textId="77777777" w:rsidR="00CD02D5" w:rsidRPr="002178AD" w:rsidRDefault="00CD02D5" w:rsidP="00CD02D5">
      <w:pPr>
        <w:pStyle w:val="PL"/>
      </w:pPr>
      <w:r w:rsidRPr="002178AD">
        <w:t xml:space="preserve">        default:</w:t>
      </w:r>
    </w:p>
    <w:p w14:paraId="5DD573D9" w14:textId="77777777" w:rsidR="00CD02D5" w:rsidRPr="002178AD" w:rsidRDefault="00CD02D5" w:rsidP="00CD02D5">
      <w:pPr>
        <w:pStyle w:val="PL"/>
      </w:pPr>
      <w:r w:rsidRPr="002178AD">
        <w:t xml:space="preserve">          $ref: 'TS29571_CommonData.yaml#/components/responses/default'</w:t>
      </w:r>
    </w:p>
    <w:p w14:paraId="60CA2EF6" w14:textId="77777777" w:rsidR="00CD02D5" w:rsidRPr="002178AD" w:rsidRDefault="00CD02D5" w:rsidP="00CD02D5">
      <w:pPr>
        <w:pStyle w:val="PL"/>
      </w:pPr>
    </w:p>
    <w:p w14:paraId="4778791F" w14:textId="77777777" w:rsidR="00CD02D5" w:rsidRPr="002178AD" w:rsidRDefault="00CD02D5" w:rsidP="00CD02D5">
      <w:pPr>
        <w:pStyle w:val="PL"/>
      </w:pPr>
      <w:r w:rsidRPr="002178AD">
        <w:t xml:space="preserve">  /policy-data/ues/{ueId}/sm-data/{usageMonId}:</w:t>
      </w:r>
    </w:p>
    <w:p w14:paraId="73CB675C" w14:textId="77777777" w:rsidR="00CD02D5" w:rsidRPr="002178AD" w:rsidRDefault="00CD02D5" w:rsidP="00CD02D5">
      <w:pPr>
        <w:pStyle w:val="PL"/>
      </w:pPr>
      <w:r w:rsidRPr="002178AD">
        <w:t xml:space="preserve">    get:</w:t>
      </w:r>
    </w:p>
    <w:p w14:paraId="5D49311A" w14:textId="77777777" w:rsidR="00CD02D5" w:rsidRPr="002178AD" w:rsidRDefault="00CD02D5" w:rsidP="00CD02D5">
      <w:pPr>
        <w:pStyle w:val="PL"/>
      </w:pPr>
      <w:r w:rsidRPr="002178AD">
        <w:t xml:space="preserve">      summary: Retrieve a usage monitoring resource</w:t>
      </w:r>
    </w:p>
    <w:p w14:paraId="5BED95E0" w14:textId="77777777" w:rsidR="00CD02D5" w:rsidRPr="002178AD" w:rsidRDefault="00CD02D5" w:rsidP="00CD02D5">
      <w:pPr>
        <w:pStyle w:val="PL"/>
      </w:pPr>
      <w:r w:rsidRPr="002178AD">
        <w:t xml:space="preserve">      operationId: ReadUsageMonitoringInformation</w:t>
      </w:r>
    </w:p>
    <w:p w14:paraId="449B8DA3" w14:textId="77777777" w:rsidR="00CD02D5" w:rsidRPr="002178AD" w:rsidRDefault="00CD02D5" w:rsidP="00CD02D5">
      <w:pPr>
        <w:pStyle w:val="PL"/>
      </w:pPr>
      <w:r w:rsidRPr="002178AD">
        <w:t xml:space="preserve">      tags:</w:t>
      </w:r>
    </w:p>
    <w:p w14:paraId="1E958933" w14:textId="77777777" w:rsidR="00CD02D5" w:rsidRPr="002178AD" w:rsidRDefault="00CD02D5" w:rsidP="00CD02D5">
      <w:pPr>
        <w:pStyle w:val="PL"/>
      </w:pPr>
      <w:r w:rsidRPr="002178AD">
        <w:t xml:space="preserve">        - UsageMonitoringInformation (Document)</w:t>
      </w:r>
    </w:p>
    <w:p w14:paraId="69BD1AFA" w14:textId="77777777" w:rsidR="00CD02D5" w:rsidRPr="002178AD" w:rsidRDefault="00CD02D5" w:rsidP="00CD02D5">
      <w:pPr>
        <w:pStyle w:val="PL"/>
      </w:pPr>
      <w:r w:rsidRPr="002178AD">
        <w:t xml:space="preserve">      security:</w:t>
      </w:r>
    </w:p>
    <w:p w14:paraId="16C0E488" w14:textId="77777777" w:rsidR="00CD02D5" w:rsidRPr="002178AD" w:rsidRDefault="00CD02D5" w:rsidP="00CD02D5">
      <w:pPr>
        <w:pStyle w:val="PL"/>
      </w:pPr>
      <w:r w:rsidRPr="002178AD">
        <w:t xml:space="preserve">        - {}</w:t>
      </w:r>
    </w:p>
    <w:p w14:paraId="010BE49E" w14:textId="77777777" w:rsidR="00CD02D5" w:rsidRPr="002178AD" w:rsidRDefault="00CD02D5" w:rsidP="00CD02D5">
      <w:pPr>
        <w:pStyle w:val="PL"/>
      </w:pPr>
      <w:r w:rsidRPr="002178AD">
        <w:t xml:space="preserve">        - oAuth2ClientCredentials:</w:t>
      </w:r>
    </w:p>
    <w:p w14:paraId="404E1F25" w14:textId="77777777" w:rsidR="00CD02D5" w:rsidRPr="002178AD" w:rsidRDefault="00CD02D5" w:rsidP="00CD02D5">
      <w:pPr>
        <w:pStyle w:val="PL"/>
      </w:pPr>
      <w:r w:rsidRPr="002178AD">
        <w:t xml:space="preserve">          - nudr-dr</w:t>
      </w:r>
    </w:p>
    <w:p w14:paraId="100DAC8E" w14:textId="77777777" w:rsidR="00CD02D5" w:rsidRPr="002178AD" w:rsidRDefault="00CD02D5" w:rsidP="00CD02D5">
      <w:pPr>
        <w:pStyle w:val="PL"/>
      </w:pPr>
      <w:r w:rsidRPr="002178AD">
        <w:t xml:space="preserve">        - oAuth2ClientCredentials:</w:t>
      </w:r>
    </w:p>
    <w:p w14:paraId="77A187EB" w14:textId="77777777" w:rsidR="00CD02D5" w:rsidRPr="002178AD" w:rsidRDefault="00CD02D5" w:rsidP="00CD02D5">
      <w:pPr>
        <w:pStyle w:val="PL"/>
      </w:pPr>
      <w:r w:rsidRPr="002178AD">
        <w:t xml:space="preserve">          - nudr-dr</w:t>
      </w:r>
    </w:p>
    <w:p w14:paraId="0AE83564" w14:textId="77777777" w:rsidR="00CD02D5" w:rsidRDefault="00CD02D5" w:rsidP="00CD02D5">
      <w:pPr>
        <w:pStyle w:val="PL"/>
      </w:pPr>
      <w:r w:rsidRPr="002178AD">
        <w:t xml:space="preserve">          - nudr-dr:policy-data</w:t>
      </w:r>
    </w:p>
    <w:p w14:paraId="0954E9EA" w14:textId="77777777" w:rsidR="00CD02D5" w:rsidRDefault="00CD02D5" w:rsidP="00CD02D5">
      <w:pPr>
        <w:pStyle w:val="PL"/>
      </w:pPr>
      <w:r>
        <w:t xml:space="preserve">        - oAuth2ClientCredentials:</w:t>
      </w:r>
    </w:p>
    <w:p w14:paraId="199E6C69" w14:textId="77777777" w:rsidR="00CD02D5" w:rsidRDefault="00CD02D5" w:rsidP="00CD02D5">
      <w:pPr>
        <w:pStyle w:val="PL"/>
      </w:pPr>
      <w:r>
        <w:t xml:space="preserve">          - nudr-dr</w:t>
      </w:r>
    </w:p>
    <w:p w14:paraId="6DB1A6AC" w14:textId="77777777" w:rsidR="00CD02D5" w:rsidRDefault="00CD02D5" w:rsidP="00CD02D5">
      <w:pPr>
        <w:pStyle w:val="PL"/>
      </w:pPr>
      <w:r>
        <w:t xml:space="preserve">          - nudr-dr:policy-data</w:t>
      </w:r>
    </w:p>
    <w:p w14:paraId="53540CF8" w14:textId="77777777" w:rsidR="00CD02D5" w:rsidRPr="002178AD" w:rsidRDefault="00CD02D5" w:rsidP="00CD02D5">
      <w:pPr>
        <w:pStyle w:val="PL"/>
      </w:pPr>
      <w:r>
        <w:t xml:space="preserve">          - nudr-dr:policy-data:ues:sm-data:read</w:t>
      </w:r>
    </w:p>
    <w:p w14:paraId="5A8262EE" w14:textId="77777777" w:rsidR="00CD02D5" w:rsidRPr="002178AD" w:rsidRDefault="00CD02D5" w:rsidP="00CD02D5">
      <w:pPr>
        <w:pStyle w:val="PL"/>
      </w:pPr>
      <w:r w:rsidRPr="002178AD">
        <w:t xml:space="preserve">      parameters:</w:t>
      </w:r>
    </w:p>
    <w:p w14:paraId="571A2052" w14:textId="77777777" w:rsidR="00CD02D5" w:rsidRPr="002178AD" w:rsidRDefault="00CD02D5" w:rsidP="00CD02D5">
      <w:pPr>
        <w:pStyle w:val="PL"/>
      </w:pPr>
      <w:r w:rsidRPr="002178AD">
        <w:t xml:space="preserve">        - name: ueId</w:t>
      </w:r>
    </w:p>
    <w:p w14:paraId="2056DE28" w14:textId="77777777" w:rsidR="00CD02D5" w:rsidRPr="002178AD" w:rsidRDefault="00CD02D5" w:rsidP="00CD02D5">
      <w:pPr>
        <w:pStyle w:val="PL"/>
      </w:pPr>
      <w:r w:rsidRPr="002178AD">
        <w:t xml:space="preserve">          in: path</w:t>
      </w:r>
    </w:p>
    <w:p w14:paraId="3F955B61" w14:textId="77777777" w:rsidR="00CD02D5" w:rsidRPr="002178AD" w:rsidRDefault="00CD02D5" w:rsidP="00CD02D5">
      <w:pPr>
        <w:pStyle w:val="PL"/>
      </w:pPr>
      <w:r w:rsidRPr="002178AD">
        <w:t xml:space="preserve">          required: true</w:t>
      </w:r>
    </w:p>
    <w:p w14:paraId="5FDF7094" w14:textId="77777777" w:rsidR="00CD02D5" w:rsidRPr="002178AD" w:rsidRDefault="00CD02D5" w:rsidP="00CD02D5">
      <w:pPr>
        <w:pStyle w:val="PL"/>
      </w:pPr>
      <w:r w:rsidRPr="002178AD">
        <w:t xml:space="preserve">          schema:</w:t>
      </w:r>
    </w:p>
    <w:p w14:paraId="19EEBD87" w14:textId="77777777" w:rsidR="00CD02D5" w:rsidRPr="002178AD" w:rsidRDefault="00CD02D5" w:rsidP="00CD02D5">
      <w:pPr>
        <w:pStyle w:val="PL"/>
      </w:pPr>
      <w:r w:rsidRPr="002178AD">
        <w:t xml:space="preserve">            $ref: 'TS29571_CommonData.yaml#/components/schemas/VarUeId'</w:t>
      </w:r>
    </w:p>
    <w:p w14:paraId="76E99CC3" w14:textId="77777777" w:rsidR="00CD02D5" w:rsidRPr="002178AD" w:rsidRDefault="00CD02D5" w:rsidP="00CD02D5">
      <w:pPr>
        <w:pStyle w:val="PL"/>
      </w:pPr>
      <w:r w:rsidRPr="002178AD">
        <w:t xml:space="preserve">        - name: usageMonId</w:t>
      </w:r>
    </w:p>
    <w:p w14:paraId="7B2FD1EF" w14:textId="77777777" w:rsidR="00CD02D5" w:rsidRPr="002178AD" w:rsidRDefault="00CD02D5" w:rsidP="00CD02D5">
      <w:pPr>
        <w:pStyle w:val="PL"/>
      </w:pPr>
      <w:r w:rsidRPr="002178AD">
        <w:t xml:space="preserve">          in: path</w:t>
      </w:r>
    </w:p>
    <w:p w14:paraId="7495A9A5" w14:textId="77777777" w:rsidR="00CD02D5" w:rsidRPr="002178AD" w:rsidRDefault="00CD02D5" w:rsidP="00CD02D5">
      <w:pPr>
        <w:pStyle w:val="PL"/>
      </w:pPr>
      <w:r w:rsidRPr="002178AD">
        <w:t xml:space="preserve">          required: true</w:t>
      </w:r>
    </w:p>
    <w:p w14:paraId="2C9A0778" w14:textId="77777777" w:rsidR="00CD02D5" w:rsidRPr="002178AD" w:rsidRDefault="00CD02D5" w:rsidP="00CD02D5">
      <w:pPr>
        <w:pStyle w:val="PL"/>
      </w:pPr>
      <w:r w:rsidRPr="002178AD">
        <w:t xml:space="preserve">          schema:</w:t>
      </w:r>
    </w:p>
    <w:p w14:paraId="2C1D490F" w14:textId="77777777" w:rsidR="00CD02D5" w:rsidRPr="002178AD" w:rsidRDefault="00CD02D5" w:rsidP="00CD02D5">
      <w:pPr>
        <w:pStyle w:val="PL"/>
      </w:pPr>
      <w:r w:rsidRPr="002178AD">
        <w:t xml:space="preserve">            type: string</w:t>
      </w:r>
    </w:p>
    <w:p w14:paraId="7A887C58" w14:textId="77777777" w:rsidR="00CD02D5" w:rsidRPr="002178AD" w:rsidRDefault="00CD02D5" w:rsidP="00CD02D5">
      <w:pPr>
        <w:pStyle w:val="PL"/>
      </w:pPr>
      <w:r w:rsidRPr="002178AD">
        <w:t xml:space="preserve">        - name: supp-feat</w:t>
      </w:r>
    </w:p>
    <w:p w14:paraId="61172923" w14:textId="77777777" w:rsidR="00CD02D5" w:rsidRPr="002178AD" w:rsidRDefault="00CD02D5" w:rsidP="00CD02D5">
      <w:pPr>
        <w:pStyle w:val="PL"/>
      </w:pPr>
      <w:r w:rsidRPr="002178AD">
        <w:t xml:space="preserve">          in: query</w:t>
      </w:r>
    </w:p>
    <w:p w14:paraId="50921694" w14:textId="77777777" w:rsidR="00CD02D5" w:rsidRPr="002178AD" w:rsidRDefault="00CD02D5" w:rsidP="00CD02D5">
      <w:pPr>
        <w:pStyle w:val="PL"/>
      </w:pPr>
      <w:r w:rsidRPr="002178AD">
        <w:t xml:space="preserve">          description: Supported Features</w:t>
      </w:r>
    </w:p>
    <w:p w14:paraId="0F791711" w14:textId="77777777" w:rsidR="00CD02D5" w:rsidRPr="002178AD" w:rsidRDefault="00CD02D5" w:rsidP="00CD02D5">
      <w:pPr>
        <w:pStyle w:val="PL"/>
      </w:pPr>
      <w:r w:rsidRPr="002178AD">
        <w:t xml:space="preserve">          required: false</w:t>
      </w:r>
    </w:p>
    <w:p w14:paraId="33769ED9" w14:textId="77777777" w:rsidR="00CD02D5" w:rsidRPr="002178AD" w:rsidRDefault="00CD02D5" w:rsidP="00CD02D5">
      <w:pPr>
        <w:pStyle w:val="PL"/>
      </w:pPr>
      <w:r w:rsidRPr="002178AD">
        <w:t xml:space="preserve">          schema:</w:t>
      </w:r>
    </w:p>
    <w:p w14:paraId="68B8C318" w14:textId="77777777" w:rsidR="00CD02D5" w:rsidRPr="002178AD" w:rsidRDefault="00CD02D5" w:rsidP="00CD02D5">
      <w:pPr>
        <w:pStyle w:val="PL"/>
      </w:pPr>
      <w:r w:rsidRPr="002178AD">
        <w:t xml:space="preserve">             $ref: 'TS29571_CommonData.yaml#/components/schemas/SupportedFeatures'</w:t>
      </w:r>
    </w:p>
    <w:p w14:paraId="13216EE0" w14:textId="77777777" w:rsidR="00CD02D5" w:rsidRPr="002178AD" w:rsidRDefault="00CD02D5" w:rsidP="00CD02D5">
      <w:pPr>
        <w:pStyle w:val="PL"/>
      </w:pPr>
      <w:r w:rsidRPr="002178AD">
        <w:t xml:space="preserve">      responses:</w:t>
      </w:r>
    </w:p>
    <w:p w14:paraId="04A74439" w14:textId="77777777" w:rsidR="00CD02D5" w:rsidRPr="002178AD" w:rsidRDefault="00CD02D5" w:rsidP="00CD02D5">
      <w:pPr>
        <w:pStyle w:val="PL"/>
      </w:pPr>
      <w:r w:rsidRPr="002178AD">
        <w:t xml:space="preserve">        '200':</w:t>
      </w:r>
    </w:p>
    <w:p w14:paraId="1FF0DEB4" w14:textId="77777777" w:rsidR="00CD02D5" w:rsidRPr="002178AD" w:rsidRDefault="00CD02D5" w:rsidP="00CD02D5">
      <w:pPr>
        <w:pStyle w:val="PL"/>
      </w:pPr>
      <w:r w:rsidRPr="002178AD">
        <w:t xml:space="preserve">          description: Successful case. The usage monitoring data is returned.</w:t>
      </w:r>
    </w:p>
    <w:p w14:paraId="769C685E" w14:textId="77777777" w:rsidR="00CD02D5" w:rsidRPr="002178AD" w:rsidRDefault="00CD02D5" w:rsidP="00CD02D5">
      <w:pPr>
        <w:pStyle w:val="PL"/>
      </w:pPr>
      <w:r w:rsidRPr="002178AD">
        <w:t xml:space="preserve">          content:</w:t>
      </w:r>
    </w:p>
    <w:p w14:paraId="695CDB34" w14:textId="77777777" w:rsidR="00CD02D5" w:rsidRPr="002178AD" w:rsidRDefault="00CD02D5" w:rsidP="00CD02D5">
      <w:pPr>
        <w:pStyle w:val="PL"/>
      </w:pPr>
      <w:r w:rsidRPr="002178AD">
        <w:t xml:space="preserve">            application/json:</w:t>
      </w:r>
    </w:p>
    <w:p w14:paraId="2A5239E0" w14:textId="77777777" w:rsidR="00CD02D5" w:rsidRPr="002178AD" w:rsidRDefault="00CD02D5" w:rsidP="00CD02D5">
      <w:pPr>
        <w:pStyle w:val="PL"/>
      </w:pPr>
      <w:r w:rsidRPr="002178AD">
        <w:t xml:space="preserve">              schema:</w:t>
      </w:r>
    </w:p>
    <w:p w14:paraId="2F831401" w14:textId="77777777" w:rsidR="00CD02D5" w:rsidRPr="002178AD" w:rsidRDefault="00CD02D5" w:rsidP="00CD02D5">
      <w:pPr>
        <w:pStyle w:val="PL"/>
      </w:pPr>
      <w:r w:rsidRPr="002178AD">
        <w:t xml:space="preserve">                $ref: '#/components/schemas/UsageMonData'</w:t>
      </w:r>
    </w:p>
    <w:p w14:paraId="52A324BB" w14:textId="77777777" w:rsidR="00CD02D5" w:rsidRPr="002178AD" w:rsidRDefault="00CD02D5" w:rsidP="00CD02D5">
      <w:pPr>
        <w:pStyle w:val="PL"/>
      </w:pPr>
      <w:r w:rsidRPr="002178AD">
        <w:t xml:space="preserve">        '204':</w:t>
      </w:r>
    </w:p>
    <w:p w14:paraId="57C506E1" w14:textId="77777777" w:rsidR="00CD02D5" w:rsidRPr="002178AD" w:rsidRDefault="00CD02D5" w:rsidP="00CD02D5">
      <w:pPr>
        <w:pStyle w:val="PL"/>
      </w:pPr>
      <w:r w:rsidRPr="002178AD">
        <w:t xml:space="preserve">          description: The resource was found but no usage monitoring data is available.</w:t>
      </w:r>
    </w:p>
    <w:p w14:paraId="3CA5C3A0" w14:textId="77777777" w:rsidR="00CD02D5" w:rsidRPr="002178AD" w:rsidRDefault="00CD02D5" w:rsidP="00CD02D5">
      <w:pPr>
        <w:pStyle w:val="PL"/>
      </w:pPr>
      <w:r w:rsidRPr="002178AD">
        <w:t xml:space="preserve">        '400':</w:t>
      </w:r>
    </w:p>
    <w:p w14:paraId="3E4E9B74" w14:textId="77777777" w:rsidR="00CD02D5" w:rsidRPr="002178AD" w:rsidRDefault="00CD02D5" w:rsidP="00CD02D5">
      <w:pPr>
        <w:pStyle w:val="PL"/>
      </w:pPr>
      <w:r w:rsidRPr="002178AD">
        <w:t xml:space="preserve">          $ref: 'TS29571_CommonData.yaml#/components/responses/400'</w:t>
      </w:r>
    </w:p>
    <w:p w14:paraId="68AE922C" w14:textId="77777777" w:rsidR="00CD02D5" w:rsidRPr="002178AD" w:rsidRDefault="00CD02D5" w:rsidP="00CD02D5">
      <w:pPr>
        <w:pStyle w:val="PL"/>
      </w:pPr>
      <w:r w:rsidRPr="002178AD">
        <w:t xml:space="preserve">        '401':</w:t>
      </w:r>
    </w:p>
    <w:p w14:paraId="0C2A8472" w14:textId="77777777" w:rsidR="00CD02D5" w:rsidRPr="002178AD" w:rsidRDefault="00CD02D5" w:rsidP="00CD02D5">
      <w:pPr>
        <w:pStyle w:val="PL"/>
      </w:pPr>
      <w:r w:rsidRPr="002178AD">
        <w:t xml:space="preserve">          $ref: 'TS29571_CommonData.yaml#/components/responses/401'</w:t>
      </w:r>
    </w:p>
    <w:p w14:paraId="5627B073" w14:textId="77777777" w:rsidR="00CD02D5" w:rsidRPr="002178AD" w:rsidRDefault="00CD02D5" w:rsidP="00CD02D5">
      <w:pPr>
        <w:pStyle w:val="PL"/>
      </w:pPr>
      <w:r w:rsidRPr="002178AD">
        <w:t xml:space="preserve">        '403':</w:t>
      </w:r>
    </w:p>
    <w:p w14:paraId="4BA91DF8" w14:textId="77777777" w:rsidR="00CD02D5" w:rsidRPr="002178AD" w:rsidRDefault="00CD02D5" w:rsidP="00CD02D5">
      <w:pPr>
        <w:pStyle w:val="PL"/>
      </w:pPr>
      <w:r w:rsidRPr="002178AD">
        <w:t xml:space="preserve">          $ref: 'TS29571_CommonData.yaml#/components/responses/403'</w:t>
      </w:r>
    </w:p>
    <w:p w14:paraId="31EF860A" w14:textId="77777777" w:rsidR="00CD02D5" w:rsidRPr="002178AD" w:rsidRDefault="00CD02D5" w:rsidP="00CD02D5">
      <w:pPr>
        <w:pStyle w:val="PL"/>
      </w:pPr>
      <w:r w:rsidRPr="002178AD">
        <w:t xml:space="preserve">        '404':</w:t>
      </w:r>
    </w:p>
    <w:p w14:paraId="4CF60A65" w14:textId="77777777" w:rsidR="00CD02D5" w:rsidRPr="002178AD" w:rsidRDefault="00CD02D5" w:rsidP="00CD02D5">
      <w:pPr>
        <w:pStyle w:val="PL"/>
      </w:pPr>
      <w:r w:rsidRPr="002178AD">
        <w:t xml:space="preserve">          $ref: 'TS29571_CommonData.yaml#/components/responses/404'</w:t>
      </w:r>
    </w:p>
    <w:p w14:paraId="15F99997" w14:textId="77777777" w:rsidR="00CD02D5" w:rsidRPr="002178AD" w:rsidRDefault="00CD02D5" w:rsidP="00CD02D5">
      <w:pPr>
        <w:pStyle w:val="PL"/>
      </w:pPr>
      <w:r w:rsidRPr="002178AD">
        <w:t xml:space="preserve">        '406':</w:t>
      </w:r>
    </w:p>
    <w:p w14:paraId="2385E19E" w14:textId="77777777" w:rsidR="00CD02D5" w:rsidRPr="002178AD" w:rsidRDefault="00CD02D5" w:rsidP="00CD02D5">
      <w:pPr>
        <w:pStyle w:val="PL"/>
      </w:pPr>
      <w:r w:rsidRPr="002178AD">
        <w:t xml:space="preserve">          $ref: 'TS29571_CommonData.yaml#/components/responses/406'</w:t>
      </w:r>
    </w:p>
    <w:p w14:paraId="622D20DF" w14:textId="77777777" w:rsidR="00CD02D5" w:rsidRPr="002178AD" w:rsidRDefault="00CD02D5" w:rsidP="00CD02D5">
      <w:pPr>
        <w:pStyle w:val="PL"/>
      </w:pPr>
      <w:r w:rsidRPr="002178AD">
        <w:t xml:space="preserve">        '414':</w:t>
      </w:r>
    </w:p>
    <w:p w14:paraId="7852E6DF" w14:textId="77777777" w:rsidR="00CD02D5" w:rsidRPr="002178AD" w:rsidRDefault="00CD02D5" w:rsidP="00CD02D5">
      <w:pPr>
        <w:pStyle w:val="PL"/>
      </w:pPr>
      <w:r w:rsidRPr="002178AD">
        <w:t xml:space="preserve">          $ref: 'TS29571_CommonData.yaml#/components/responses/414'</w:t>
      </w:r>
    </w:p>
    <w:p w14:paraId="1F6FED61" w14:textId="77777777" w:rsidR="00CD02D5" w:rsidRPr="002178AD" w:rsidRDefault="00CD02D5" w:rsidP="00CD02D5">
      <w:pPr>
        <w:pStyle w:val="PL"/>
      </w:pPr>
      <w:r w:rsidRPr="002178AD">
        <w:t xml:space="preserve">        '429':</w:t>
      </w:r>
    </w:p>
    <w:p w14:paraId="23F2592A" w14:textId="77777777" w:rsidR="00CD02D5" w:rsidRPr="002178AD" w:rsidRDefault="00CD02D5" w:rsidP="00CD02D5">
      <w:pPr>
        <w:pStyle w:val="PL"/>
      </w:pPr>
      <w:r w:rsidRPr="002178AD">
        <w:t xml:space="preserve">          $ref: 'TS29571_CommonData.yaml#/components/responses/429'</w:t>
      </w:r>
    </w:p>
    <w:p w14:paraId="23535935" w14:textId="77777777" w:rsidR="00CD02D5" w:rsidRPr="002178AD" w:rsidRDefault="00CD02D5" w:rsidP="00CD02D5">
      <w:pPr>
        <w:pStyle w:val="PL"/>
      </w:pPr>
      <w:r w:rsidRPr="002178AD">
        <w:t xml:space="preserve">        '500':</w:t>
      </w:r>
    </w:p>
    <w:p w14:paraId="4F91FB87" w14:textId="77777777" w:rsidR="00CD02D5" w:rsidRDefault="00CD02D5" w:rsidP="00CD02D5">
      <w:pPr>
        <w:pStyle w:val="PL"/>
      </w:pPr>
      <w:r w:rsidRPr="002178AD">
        <w:t xml:space="preserve">          $ref: 'TS29571_CommonData.yaml#/components/responses/500'</w:t>
      </w:r>
    </w:p>
    <w:p w14:paraId="2E6B4981" w14:textId="77777777" w:rsidR="00CD02D5" w:rsidRPr="002178AD" w:rsidRDefault="00CD02D5" w:rsidP="00CD02D5">
      <w:pPr>
        <w:pStyle w:val="PL"/>
      </w:pPr>
      <w:r w:rsidRPr="002178AD">
        <w:t xml:space="preserve">        '50</w:t>
      </w:r>
      <w:r>
        <w:t>2</w:t>
      </w:r>
      <w:r w:rsidRPr="002178AD">
        <w:t>':</w:t>
      </w:r>
    </w:p>
    <w:p w14:paraId="64EF9D12" w14:textId="77777777" w:rsidR="00CD02D5" w:rsidRPr="002178AD" w:rsidRDefault="00CD02D5" w:rsidP="00CD02D5">
      <w:pPr>
        <w:pStyle w:val="PL"/>
      </w:pPr>
      <w:r w:rsidRPr="002178AD">
        <w:lastRenderedPageBreak/>
        <w:t xml:space="preserve">          $ref: 'TS29571_CommonData.yaml#/components/responses/50</w:t>
      </w:r>
      <w:r>
        <w:t>2</w:t>
      </w:r>
      <w:r w:rsidRPr="002178AD">
        <w:t>'</w:t>
      </w:r>
    </w:p>
    <w:p w14:paraId="5769B91E" w14:textId="77777777" w:rsidR="00CD02D5" w:rsidRPr="002178AD" w:rsidRDefault="00CD02D5" w:rsidP="00CD02D5">
      <w:pPr>
        <w:pStyle w:val="PL"/>
      </w:pPr>
      <w:r w:rsidRPr="002178AD">
        <w:t xml:space="preserve">        '503':</w:t>
      </w:r>
    </w:p>
    <w:p w14:paraId="0DEF9E3A" w14:textId="77777777" w:rsidR="00CD02D5" w:rsidRPr="002178AD" w:rsidRDefault="00CD02D5" w:rsidP="00CD02D5">
      <w:pPr>
        <w:pStyle w:val="PL"/>
      </w:pPr>
      <w:r w:rsidRPr="002178AD">
        <w:t xml:space="preserve">          $ref: 'TS29571_CommonData.yaml#/components/responses/503'</w:t>
      </w:r>
    </w:p>
    <w:p w14:paraId="3C95C0E1" w14:textId="77777777" w:rsidR="00CD02D5" w:rsidRPr="002178AD" w:rsidRDefault="00CD02D5" w:rsidP="00CD02D5">
      <w:pPr>
        <w:pStyle w:val="PL"/>
      </w:pPr>
      <w:r w:rsidRPr="002178AD">
        <w:t xml:space="preserve">        default:</w:t>
      </w:r>
    </w:p>
    <w:p w14:paraId="58155F37" w14:textId="77777777" w:rsidR="00CD02D5" w:rsidRPr="002178AD" w:rsidRDefault="00CD02D5" w:rsidP="00CD02D5">
      <w:pPr>
        <w:pStyle w:val="PL"/>
      </w:pPr>
      <w:r w:rsidRPr="002178AD">
        <w:t xml:space="preserve">          $ref: 'TS29571_CommonData.yaml#/components/responses/default'</w:t>
      </w:r>
    </w:p>
    <w:p w14:paraId="46F294E6" w14:textId="77777777" w:rsidR="00CD02D5" w:rsidRPr="002178AD" w:rsidRDefault="00CD02D5" w:rsidP="00CD02D5">
      <w:pPr>
        <w:pStyle w:val="PL"/>
      </w:pPr>
      <w:r w:rsidRPr="002178AD">
        <w:t xml:space="preserve">    put:</w:t>
      </w:r>
    </w:p>
    <w:p w14:paraId="6347262D" w14:textId="77777777" w:rsidR="00CD02D5" w:rsidRPr="002178AD" w:rsidRDefault="00CD02D5" w:rsidP="00CD02D5">
      <w:pPr>
        <w:pStyle w:val="PL"/>
      </w:pPr>
      <w:r w:rsidRPr="002178AD">
        <w:t xml:space="preserve">      summary: Create a usage monitoring resource</w:t>
      </w:r>
    </w:p>
    <w:p w14:paraId="3B907865" w14:textId="77777777" w:rsidR="00CD02D5" w:rsidRPr="002178AD" w:rsidRDefault="00CD02D5" w:rsidP="00CD02D5">
      <w:pPr>
        <w:pStyle w:val="PL"/>
      </w:pPr>
      <w:r w:rsidRPr="002178AD">
        <w:t xml:space="preserve">      operationId: CreateUsageMonitoringResource</w:t>
      </w:r>
    </w:p>
    <w:p w14:paraId="306791AF" w14:textId="77777777" w:rsidR="00CD02D5" w:rsidRPr="002178AD" w:rsidRDefault="00CD02D5" w:rsidP="00CD02D5">
      <w:pPr>
        <w:pStyle w:val="PL"/>
      </w:pPr>
      <w:r w:rsidRPr="002178AD">
        <w:t xml:space="preserve">      tags:</w:t>
      </w:r>
    </w:p>
    <w:p w14:paraId="104CBBFF" w14:textId="77777777" w:rsidR="00CD02D5" w:rsidRPr="002178AD" w:rsidRDefault="00CD02D5" w:rsidP="00CD02D5">
      <w:pPr>
        <w:pStyle w:val="PL"/>
      </w:pPr>
      <w:r w:rsidRPr="002178AD">
        <w:t xml:space="preserve">        - UsageMonitoringInformation (Document)</w:t>
      </w:r>
    </w:p>
    <w:p w14:paraId="6AD4DBCF" w14:textId="77777777" w:rsidR="00CD02D5" w:rsidRPr="002178AD" w:rsidRDefault="00CD02D5" w:rsidP="00CD02D5">
      <w:pPr>
        <w:pStyle w:val="PL"/>
      </w:pPr>
      <w:r w:rsidRPr="002178AD">
        <w:t xml:space="preserve">      security:</w:t>
      </w:r>
    </w:p>
    <w:p w14:paraId="03017A8E" w14:textId="77777777" w:rsidR="00CD02D5" w:rsidRPr="002178AD" w:rsidRDefault="00CD02D5" w:rsidP="00CD02D5">
      <w:pPr>
        <w:pStyle w:val="PL"/>
      </w:pPr>
      <w:r w:rsidRPr="002178AD">
        <w:t xml:space="preserve">        - {}</w:t>
      </w:r>
    </w:p>
    <w:p w14:paraId="6AC751DB" w14:textId="77777777" w:rsidR="00CD02D5" w:rsidRPr="002178AD" w:rsidRDefault="00CD02D5" w:rsidP="00CD02D5">
      <w:pPr>
        <w:pStyle w:val="PL"/>
      </w:pPr>
      <w:r w:rsidRPr="002178AD">
        <w:t xml:space="preserve">        - oAuth2ClientCredentials:</w:t>
      </w:r>
    </w:p>
    <w:p w14:paraId="7B9C2835" w14:textId="77777777" w:rsidR="00CD02D5" w:rsidRPr="002178AD" w:rsidRDefault="00CD02D5" w:rsidP="00CD02D5">
      <w:pPr>
        <w:pStyle w:val="PL"/>
      </w:pPr>
      <w:r w:rsidRPr="002178AD">
        <w:t xml:space="preserve">          - nudr-dr</w:t>
      </w:r>
    </w:p>
    <w:p w14:paraId="30BF6E85" w14:textId="77777777" w:rsidR="00CD02D5" w:rsidRPr="002178AD" w:rsidRDefault="00CD02D5" w:rsidP="00CD02D5">
      <w:pPr>
        <w:pStyle w:val="PL"/>
      </w:pPr>
      <w:r w:rsidRPr="002178AD">
        <w:t xml:space="preserve">        - oAuth2ClientCredentials:</w:t>
      </w:r>
    </w:p>
    <w:p w14:paraId="3AFFA222" w14:textId="77777777" w:rsidR="00CD02D5" w:rsidRPr="002178AD" w:rsidRDefault="00CD02D5" w:rsidP="00CD02D5">
      <w:pPr>
        <w:pStyle w:val="PL"/>
      </w:pPr>
      <w:r w:rsidRPr="002178AD">
        <w:t xml:space="preserve">          - nudr-dr</w:t>
      </w:r>
    </w:p>
    <w:p w14:paraId="7BFBC691" w14:textId="77777777" w:rsidR="00CD02D5" w:rsidRDefault="00CD02D5" w:rsidP="00CD02D5">
      <w:pPr>
        <w:pStyle w:val="PL"/>
      </w:pPr>
      <w:r w:rsidRPr="002178AD">
        <w:t xml:space="preserve">          - nudr-dr:policy-data</w:t>
      </w:r>
    </w:p>
    <w:p w14:paraId="04FDAF2D" w14:textId="77777777" w:rsidR="00CD02D5" w:rsidRDefault="00CD02D5" w:rsidP="00CD02D5">
      <w:pPr>
        <w:pStyle w:val="PL"/>
      </w:pPr>
      <w:r>
        <w:t xml:space="preserve">        - oAuth2ClientCredentials:</w:t>
      </w:r>
    </w:p>
    <w:p w14:paraId="133606A0" w14:textId="77777777" w:rsidR="00CD02D5" w:rsidRDefault="00CD02D5" w:rsidP="00CD02D5">
      <w:pPr>
        <w:pStyle w:val="PL"/>
      </w:pPr>
      <w:r>
        <w:t xml:space="preserve">          - nudr-dr</w:t>
      </w:r>
    </w:p>
    <w:p w14:paraId="1AA8E139" w14:textId="77777777" w:rsidR="00CD02D5" w:rsidRDefault="00CD02D5" w:rsidP="00CD02D5">
      <w:pPr>
        <w:pStyle w:val="PL"/>
      </w:pPr>
      <w:r>
        <w:t xml:space="preserve">          - nudr-dr:policy-data</w:t>
      </w:r>
    </w:p>
    <w:p w14:paraId="5BD50AEB" w14:textId="77777777" w:rsidR="00CD02D5" w:rsidRPr="002178AD" w:rsidRDefault="00CD02D5" w:rsidP="00CD02D5">
      <w:pPr>
        <w:pStyle w:val="PL"/>
      </w:pPr>
      <w:r>
        <w:t xml:space="preserve">          - nudr-dr:policy-data:ues:sm-data:create</w:t>
      </w:r>
    </w:p>
    <w:p w14:paraId="1710B097" w14:textId="77777777" w:rsidR="00CD02D5" w:rsidRPr="002178AD" w:rsidRDefault="00CD02D5" w:rsidP="00CD02D5">
      <w:pPr>
        <w:pStyle w:val="PL"/>
      </w:pPr>
      <w:r w:rsidRPr="002178AD">
        <w:t xml:space="preserve">      parameters:</w:t>
      </w:r>
    </w:p>
    <w:p w14:paraId="765354D0" w14:textId="77777777" w:rsidR="00CD02D5" w:rsidRPr="002178AD" w:rsidRDefault="00CD02D5" w:rsidP="00CD02D5">
      <w:pPr>
        <w:pStyle w:val="PL"/>
      </w:pPr>
      <w:r w:rsidRPr="002178AD">
        <w:t xml:space="preserve">       - name: ueId</w:t>
      </w:r>
    </w:p>
    <w:p w14:paraId="75E9A619" w14:textId="77777777" w:rsidR="00CD02D5" w:rsidRPr="002178AD" w:rsidRDefault="00CD02D5" w:rsidP="00CD02D5">
      <w:pPr>
        <w:pStyle w:val="PL"/>
      </w:pPr>
      <w:r w:rsidRPr="002178AD">
        <w:t xml:space="preserve">         in: path</w:t>
      </w:r>
    </w:p>
    <w:p w14:paraId="1F95F4B6" w14:textId="77777777" w:rsidR="00CD02D5" w:rsidRPr="002178AD" w:rsidRDefault="00CD02D5" w:rsidP="00CD02D5">
      <w:pPr>
        <w:pStyle w:val="PL"/>
      </w:pPr>
      <w:r w:rsidRPr="002178AD">
        <w:t xml:space="preserve">         required: true</w:t>
      </w:r>
    </w:p>
    <w:p w14:paraId="56D9A5AF" w14:textId="77777777" w:rsidR="00CD02D5" w:rsidRPr="002178AD" w:rsidRDefault="00CD02D5" w:rsidP="00CD02D5">
      <w:pPr>
        <w:pStyle w:val="PL"/>
      </w:pPr>
      <w:r w:rsidRPr="002178AD">
        <w:t xml:space="preserve">         schema:</w:t>
      </w:r>
    </w:p>
    <w:p w14:paraId="76B613EC" w14:textId="77777777" w:rsidR="00CD02D5" w:rsidRPr="002178AD" w:rsidRDefault="00CD02D5" w:rsidP="00CD02D5">
      <w:pPr>
        <w:pStyle w:val="PL"/>
      </w:pPr>
      <w:r w:rsidRPr="002178AD">
        <w:t xml:space="preserve">           $ref: 'TS29571_CommonData.yaml#/components/schemas/VarUeId'</w:t>
      </w:r>
    </w:p>
    <w:p w14:paraId="42272D69" w14:textId="77777777" w:rsidR="00CD02D5" w:rsidRPr="002178AD" w:rsidRDefault="00CD02D5" w:rsidP="00CD02D5">
      <w:pPr>
        <w:pStyle w:val="PL"/>
      </w:pPr>
      <w:r w:rsidRPr="002178AD">
        <w:t xml:space="preserve">       - name: usageMonId</w:t>
      </w:r>
    </w:p>
    <w:p w14:paraId="7405E58A" w14:textId="77777777" w:rsidR="00CD02D5" w:rsidRPr="002178AD" w:rsidRDefault="00CD02D5" w:rsidP="00CD02D5">
      <w:pPr>
        <w:pStyle w:val="PL"/>
      </w:pPr>
      <w:r w:rsidRPr="002178AD">
        <w:t xml:space="preserve">         in: path</w:t>
      </w:r>
    </w:p>
    <w:p w14:paraId="2143DB84" w14:textId="77777777" w:rsidR="00CD02D5" w:rsidRPr="002178AD" w:rsidRDefault="00CD02D5" w:rsidP="00CD02D5">
      <w:pPr>
        <w:pStyle w:val="PL"/>
      </w:pPr>
      <w:r w:rsidRPr="002178AD">
        <w:t xml:space="preserve">         required: true</w:t>
      </w:r>
    </w:p>
    <w:p w14:paraId="43491E83" w14:textId="77777777" w:rsidR="00CD02D5" w:rsidRPr="002178AD" w:rsidRDefault="00CD02D5" w:rsidP="00CD02D5">
      <w:pPr>
        <w:pStyle w:val="PL"/>
      </w:pPr>
      <w:r w:rsidRPr="002178AD">
        <w:t xml:space="preserve">         schema:</w:t>
      </w:r>
    </w:p>
    <w:p w14:paraId="67244CF9" w14:textId="77777777" w:rsidR="00CD02D5" w:rsidRPr="002178AD" w:rsidRDefault="00CD02D5" w:rsidP="00CD02D5">
      <w:pPr>
        <w:pStyle w:val="PL"/>
      </w:pPr>
      <w:r w:rsidRPr="002178AD">
        <w:t xml:space="preserve">           type: string</w:t>
      </w:r>
    </w:p>
    <w:p w14:paraId="76A9CDF0" w14:textId="77777777" w:rsidR="00CD02D5" w:rsidRPr="002178AD" w:rsidRDefault="00CD02D5" w:rsidP="00CD02D5">
      <w:pPr>
        <w:pStyle w:val="PL"/>
      </w:pPr>
      <w:r w:rsidRPr="002178AD">
        <w:t xml:space="preserve">      requestBody:</w:t>
      </w:r>
    </w:p>
    <w:p w14:paraId="6B4E5616" w14:textId="77777777" w:rsidR="00CD02D5" w:rsidRPr="002178AD" w:rsidRDefault="00CD02D5" w:rsidP="00CD02D5">
      <w:pPr>
        <w:pStyle w:val="PL"/>
      </w:pPr>
      <w:r w:rsidRPr="002178AD">
        <w:t xml:space="preserve">        required: true</w:t>
      </w:r>
    </w:p>
    <w:p w14:paraId="37498B65" w14:textId="77777777" w:rsidR="00CD02D5" w:rsidRPr="002178AD" w:rsidRDefault="00CD02D5" w:rsidP="00CD02D5">
      <w:pPr>
        <w:pStyle w:val="PL"/>
      </w:pPr>
      <w:r w:rsidRPr="002178AD">
        <w:t xml:space="preserve">        content:</w:t>
      </w:r>
    </w:p>
    <w:p w14:paraId="1B756FD8" w14:textId="77777777" w:rsidR="00CD02D5" w:rsidRPr="002178AD" w:rsidRDefault="00CD02D5" w:rsidP="00CD02D5">
      <w:pPr>
        <w:pStyle w:val="PL"/>
      </w:pPr>
      <w:r w:rsidRPr="002178AD">
        <w:t xml:space="preserve">          application/json:</w:t>
      </w:r>
    </w:p>
    <w:p w14:paraId="03507642" w14:textId="77777777" w:rsidR="00CD02D5" w:rsidRPr="002178AD" w:rsidRDefault="00CD02D5" w:rsidP="00CD02D5">
      <w:pPr>
        <w:pStyle w:val="PL"/>
      </w:pPr>
      <w:r w:rsidRPr="002178AD">
        <w:t xml:space="preserve">            schema:</w:t>
      </w:r>
    </w:p>
    <w:p w14:paraId="40D56BB6" w14:textId="77777777" w:rsidR="00CD02D5" w:rsidRPr="002178AD" w:rsidRDefault="00CD02D5" w:rsidP="00CD02D5">
      <w:pPr>
        <w:pStyle w:val="PL"/>
      </w:pPr>
      <w:r w:rsidRPr="002178AD">
        <w:t xml:space="preserve">              $ref: '#/components/schemas/UsageMonData'</w:t>
      </w:r>
    </w:p>
    <w:p w14:paraId="569205A0" w14:textId="77777777" w:rsidR="00CD02D5" w:rsidRPr="002178AD" w:rsidRDefault="00CD02D5" w:rsidP="00CD02D5">
      <w:pPr>
        <w:pStyle w:val="PL"/>
      </w:pPr>
      <w:r w:rsidRPr="002178AD">
        <w:t xml:space="preserve">      responses:</w:t>
      </w:r>
    </w:p>
    <w:p w14:paraId="3AEEBA2B" w14:textId="77777777" w:rsidR="00CD02D5" w:rsidRPr="002178AD" w:rsidRDefault="00CD02D5" w:rsidP="00CD02D5">
      <w:pPr>
        <w:pStyle w:val="PL"/>
      </w:pPr>
      <w:r w:rsidRPr="002178AD">
        <w:t xml:space="preserve">        '201':</w:t>
      </w:r>
    </w:p>
    <w:p w14:paraId="7368E4CD" w14:textId="77777777" w:rsidR="00CD02D5" w:rsidRPr="002178AD" w:rsidRDefault="00CD02D5" w:rsidP="00CD02D5">
      <w:pPr>
        <w:pStyle w:val="PL"/>
        <w:rPr>
          <w:lang w:eastAsia="zh-CN"/>
        </w:rPr>
      </w:pPr>
      <w:r w:rsidRPr="002178AD">
        <w:t xml:space="preserve">          description: </w:t>
      </w:r>
      <w:r w:rsidRPr="002178AD">
        <w:rPr>
          <w:lang w:eastAsia="zh-CN"/>
        </w:rPr>
        <w:t>&gt;</w:t>
      </w:r>
    </w:p>
    <w:p w14:paraId="1A1E7CDE" w14:textId="77777777" w:rsidR="00CD02D5" w:rsidRPr="002178AD" w:rsidRDefault="00CD02D5" w:rsidP="00CD02D5">
      <w:pPr>
        <w:pStyle w:val="PL"/>
      </w:pPr>
      <w:r w:rsidRPr="002178AD">
        <w:t xml:space="preserve">            Successful case. The resource has been successfully created and a response body is</w:t>
      </w:r>
    </w:p>
    <w:p w14:paraId="1EA915CF" w14:textId="77777777" w:rsidR="00CD02D5" w:rsidRPr="002178AD" w:rsidRDefault="00CD02D5" w:rsidP="00CD02D5">
      <w:pPr>
        <w:pStyle w:val="PL"/>
      </w:pPr>
      <w:r w:rsidRPr="002178AD">
        <w:t xml:space="preserve">            returned containing a representation of the resource.</w:t>
      </w:r>
    </w:p>
    <w:p w14:paraId="57B672C6" w14:textId="77777777" w:rsidR="00CD02D5" w:rsidRPr="002178AD" w:rsidRDefault="00CD02D5" w:rsidP="00CD02D5">
      <w:pPr>
        <w:pStyle w:val="PL"/>
      </w:pPr>
      <w:r w:rsidRPr="002178AD">
        <w:t xml:space="preserve">          content:</w:t>
      </w:r>
    </w:p>
    <w:p w14:paraId="0D5E0833" w14:textId="77777777" w:rsidR="00CD02D5" w:rsidRPr="002178AD" w:rsidRDefault="00CD02D5" w:rsidP="00CD02D5">
      <w:pPr>
        <w:pStyle w:val="PL"/>
      </w:pPr>
      <w:r w:rsidRPr="002178AD">
        <w:t xml:space="preserve">            application/json:</w:t>
      </w:r>
    </w:p>
    <w:p w14:paraId="6B6D4013" w14:textId="77777777" w:rsidR="00CD02D5" w:rsidRPr="002178AD" w:rsidRDefault="00CD02D5" w:rsidP="00CD02D5">
      <w:pPr>
        <w:pStyle w:val="PL"/>
      </w:pPr>
      <w:r w:rsidRPr="002178AD">
        <w:t xml:space="preserve">              schema:</w:t>
      </w:r>
    </w:p>
    <w:p w14:paraId="594017E8" w14:textId="77777777" w:rsidR="00CD02D5" w:rsidRPr="002178AD" w:rsidRDefault="00CD02D5" w:rsidP="00CD02D5">
      <w:pPr>
        <w:pStyle w:val="PL"/>
      </w:pPr>
      <w:r w:rsidRPr="002178AD">
        <w:t xml:space="preserve">                $ref: '#/components/schemas/UsageMonData'</w:t>
      </w:r>
    </w:p>
    <w:p w14:paraId="0AE1F4A1" w14:textId="77777777" w:rsidR="00CD02D5" w:rsidRPr="002178AD" w:rsidRDefault="00CD02D5" w:rsidP="00CD02D5">
      <w:pPr>
        <w:pStyle w:val="PL"/>
      </w:pPr>
      <w:r w:rsidRPr="002178AD">
        <w:t xml:space="preserve">          headers:</w:t>
      </w:r>
    </w:p>
    <w:p w14:paraId="197273B2" w14:textId="77777777" w:rsidR="00CD02D5" w:rsidRPr="002178AD" w:rsidRDefault="00CD02D5" w:rsidP="00CD02D5">
      <w:pPr>
        <w:pStyle w:val="PL"/>
      </w:pPr>
      <w:r w:rsidRPr="002178AD">
        <w:t xml:space="preserve">            Location:</w:t>
      </w:r>
    </w:p>
    <w:p w14:paraId="56CD37C6" w14:textId="77777777" w:rsidR="00CD02D5" w:rsidRPr="002178AD" w:rsidRDefault="00CD02D5" w:rsidP="00CD02D5">
      <w:pPr>
        <w:pStyle w:val="PL"/>
      </w:pPr>
      <w:r w:rsidRPr="002178AD">
        <w:t xml:space="preserve">              description: 'Contains the URI of the newly created resource'</w:t>
      </w:r>
    </w:p>
    <w:p w14:paraId="19E1850B" w14:textId="77777777" w:rsidR="00CD02D5" w:rsidRPr="002178AD" w:rsidRDefault="00CD02D5" w:rsidP="00CD02D5">
      <w:pPr>
        <w:pStyle w:val="PL"/>
      </w:pPr>
      <w:r w:rsidRPr="002178AD">
        <w:t xml:space="preserve">              required: true</w:t>
      </w:r>
    </w:p>
    <w:p w14:paraId="7BB9AFDD" w14:textId="77777777" w:rsidR="00CD02D5" w:rsidRPr="002178AD" w:rsidRDefault="00CD02D5" w:rsidP="00CD02D5">
      <w:pPr>
        <w:pStyle w:val="PL"/>
      </w:pPr>
      <w:r w:rsidRPr="002178AD">
        <w:t xml:space="preserve">              schema:</w:t>
      </w:r>
    </w:p>
    <w:p w14:paraId="1D9CAC52" w14:textId="77777777" w:rsidR="00CD02D5" w:rsidRPr="002178AD" w:rsidRDefault="00CD02D5" w:rsidP="00CD02D5">
      <w:pPr>
        <w:pStyle w:val="PL"/>
      </w:pPr>
      <w:r w:rsidRPr="002178AD">
        <w:t xml:space="preserve">                type: string</w:t>
      </w:r>
    </w:p>
    <w:p w14:paraId="1E8B8328" w14:textId="77777777" w:rsidR="00CD02D5" w:rsidRPr="002178AD" w:rsidRDefault="00CD02D5" w:rsidP="00CD02D5">
      <w:pPr>
        <w:pStyle w:val="PL"/>
      </w:pPr>
      <w:r w:rsidRPr="002178AD">
        <w:t xml:space="preserve">        '400':</w:t>
      </w:r>
    </w:p>
    <w:p w14:paraId="6933664D" w14:textId="77777777" w:rsidR="00CD02D5" w:rsidRPr="002178AD" w:rsidRDefault="00CD02D5" w:rsidP="00CD02D5">
      <w:pPr>
        <w:pStyle w:val="PL"/>
      </w:pPr>
      <w:r w:rsidRPr="002178AD">
        <w:t xml:space="preserve">          $ref: 'TS29571_CommonData.yaml#/components/responses/400'</w:t>
      </w:r>
    </w:p>
    <w:p w14:paraId="73E890D4" w14:textId="77777777" w:rsidR="00CD02D5" w:rsidRPr="002178AD" w:rsidRDefault="00CD02D5" w:rsidP="00CD02D5">
      <w:pPr>
        <w:pStyle w:val="PL"/>
      </w:pPr>
      <w:r w:rsidRPr="002178AD">
        <w:t xml:space="preserve">        '401':</w:t>
      </w:r>
    </w:p>
    <w:p w14:paraId="3C0914B2" w14:textId="77777777" w:rsidR="00CD02D5" w:rsidRPr="002178AD" w:rsidRDefault="00CD02D5" w:rsidP="00CD02D5">
      <w:pPr>
        <w:pStyle w:val="PL"/>
      </w:pPr>
      <w:r w:rsidRPr="002178AD">
        <w:t xml:space="preserve">          $ref: 'TS29571_CommonData.yaml#/components/responses/401'</w:t>
      </w:r>
    </w:p>
    <w:p w14:paraId="436BB7EC" w14:textId="77777777" w:rsidR="00CD02D5" w:rsidRPr="002178AD" w:rsidRDefault="00CD02D5" w:rsidP="00CD02D5">
      <w:pPr>
        <w:pStyle w:val="PL"/>
      </w:pPr>
      <w:r w:rsidRPr="002178AD">
        <w:t xml:space="preserve">        '403':</w:t>
      </w:r>
    </w:p>
    <w:p w14:paraId="167BA89C" w14:textId="77777777" w:rsidR="00CD02D5" w:rsidRPr="002178AD" w:rsidRDefault="00CD02D5" w:rsidP="00CD02D5">
      <w:pPr>
        <w:pStyle w:val="PL"/>
      </w:pPr>
      <w:r w:rsidRPr="002178AD">
        <w:t xml:space="preserve">          $ref: 'TS29571_CommonData.yaml#/components/responses/403'</w:t>
      </w:r>
    </w:p>
    <w:p w14:paraId="21003447" w14:textId="77777777" w:rsidR="00CD02D5" w:rsidRPr="002178AD" w:rsidRDefault="00CD02D5" w:rsidP="00CD02D5">
      <w:pPr>
        <w:pStyle w:val="PL"/>
      </w:pPr>
      <w:r w:rsidRPr="002178AD">
        <w:t xml:space="preserve">        '404':</w:t>
      </w:r>
    </w:p>
    <w:p w14:paraId="1FE245D6" w14:textId="77777777" w:rsidR="00CD02D5" w:rsidRPr="002178AD" w:rsidRDefault="00CD02D5" w:rsidP="00CD02D5">
      <w:pPr>
        <w:pStyle w:val="PL"/>
      </w:pPr>
      <w:r w:rsidRPr="002178AD">
        <w:t xml:space="preserve">          $ref: 'TS29571_CommonData.yaml#/components/responses/404'</w:t>
      </w:r>
    </w:p>
    <w:p w14:paraId="469DE581" w14:textId="77777777" w:rsidR="00CD02D5" w:rsidRPr="002178AD" w:rsidRDefault="00CD02D5" w:rsidP="00CD02D5">
      <w:pPr>
        <w:pStyle w:val="PL"/>
      </w:pPr>
      <w:r w:rsidRPr="002178AD">
        <w:t xml:space="preserve">        '411':</w:t>
      </w:r>
    </w:p>
    <w:p w14:paraId="327A59A2" w14:textId="77777777" w:rsidR="00CD02D5" w:rsidRPr="002178AD" w:rsidRDefault="00CD02D5" w:rsidP="00CD02D5">
      <w:pPr>
        <w:pStyle w:val="PL"/>
      </w:pPr>
      <w:r w:rsidRPr="002178AD">
        <w:t xml:space="preserve">          $ref: 'TS29571_CommonData.yaml#/components/responses/411'</w:t>
      </w:r>
    </w:p>
    <w:p w14:paraId="1ACD788A" w14:textId="77777777" w:rsidR="00CD02D5" w:rsidRPr="002178AD" w:rsidRDefault="00CD02D5" w:rsidP="00CD02D5">
      <w:pPr>
        <w:pStyle w:val="PL"/>
      </w:pPr>
      <w:r w:rsidRPr="002178AD">
        <w:t xml:space="preserve">        '413':</w:t>
      </w:r>
    </w:p>
    <w:p w14:paraId="5796140F" w14:textId="77777777" w:rsidR="00CD02D5" w:rsidRPr="002178AD" w:rsidRDefault="00CD02D5" w:rsidP="00CD02D5">
      <w:pPr>
        <w:pStyle w:val="PL"/>
      </w:pPr>
      <w:r w:rsidRPr="002178AD">
        <w:t xml:space="preserve">          $ref: 'TS29571_CommonData.yaml#/components/responses/413'</w:t>
      </w:r>
    </w:p>
    <w:p w14:paraId="338C59B1" w14:textId="77777777" w:rsidR="00CD02D5" w:rsidRPr="002178AD" w:rsidRDefault="00CD02D5" w:rsidP="00CD02D5">
      <w:pPr>
        <w:pStyle w:val="PL"/>
      </w:pPr>
      <w:r w:rsidRPr="002178AD">
        <w:t xml:space="preserve">        '414':</w:t>
      </w:r>
    </w:p>
    <w:p w14:paraId="2A59B7C4" w14:textId="77777777" w:rsidR="00CD02D5" w:rsidRPr="002178AD" w:rsidRDefault="00CD02D5" w:rsidP="00CD02D5">
      <w:pPr>
        <w:pStyle w:val="PL"/>
      </w:pPr>
      <w:r w:rsidRPr="002178AD">
        <w:t xml:space="preserve">          $ref: 'TS29571_CommonData.yaml#/components/responses/414'</w:t>
      </w:r>
    </w:p>
    <w:p w14:paraId="4EEB9339" w14:textId="77777777" w:rsidR="00CD02D5" w:rsidRPr="002178AD" w:rsidRDefault="00CD02D5" w:rsidP="00CD02D5">
      <w:pPr>
        <w:pStyle w:val="PL"/>
      </w:pPr>
      <w:r w:rsidRPr="002178AD">
        <w:t xml:space="preserve">        '415':</w:t>
      </w:r>
    </w:p>
    <w:p w14:paraId="3E7BD450" w14:textId="77777777" w:rsidR="00CD02D5" w:rsidRPr="002178AD" w:rsidRDefault="00CD02D5" w:rsidP="00CD02D5">
      <w:pPr>
        <w:pStyle w:val="PL"/>
      </w:pPr>
      <w:r w:rsidRPr="002178AD">
        <w:t xml:space="preserve">          $ref: 'TS29571_CommonData.yaml#/components/responses/415'</w:t>
      </w:r>
    </w:p>
    <w:p w14:paraId="2F8CDC67" w14:textId="77777777" w:rsidR="00CD02D5" w:rsidRPr="002178AD" w:rsidRDefault="00CD02D5" w:rsidP="00CD02D5">
      <w:pPr>
        <w:pStyle w:val="PL"/>
      </w:pPr>
      <w:r w:rsidRPr="002178AD">
        <w:t xml:space="preserve">        '429':</w:t>
      </w:r>
    </w:p>
    <w:p w14:paraId="49F01F01" w14:textId="77777777" w:rsidR="00CD02D5" w:rsidRPr="002178AD" w:rsidRDefault="00CD02D5" w:rsidP="00CD02D5">
      <w:pPr>
        <w:pStyle w:val="PL"/>
      </w:pPr>
      <w:r w:rsidRPr="002178AD">
        <w:t xml:space="preserve">          $ref: 'TS29571_CommonData.yaml#/components/responses/429'</w:t>
      </w:r>
    </w:p>
    <w:p w14:paraId="1BE23D10" w14:textId="77777777" w:rsidR="00CD02D5" w:rsidRPr="002178AD" w:rsidRDefault="00CD02D5" w:rsidP="00CD02D5">
      <w:pPr>
        <w:pStyle w:val="PL"/>
      </w:pPr>
      <w:r w:rsidRPr="002178AD">
        <w:t xml:space="preserve">        '500':</w:t>
      </w:r>
    </w:p>
    <w:p w14:paraId="514D3E2B" w14:textId="77777777" w:rsidR="00CD02D5" w:rsidRDefault="00CD02D5" w:rsidP="00CD02D5">
      <w:pPr>
        <w:pStyle w:val="PL"/>
      </w:pPr>
      <w:r w:rsidRPr="002178AD">
        <w:t xml:space="preserve">          $ref: 'TS29571_CommonData.yaml#/components/responses/500'</w:t>
      </w:r>
    </w:p>
    <w:p w14:paraId="1B56C9AC" w14:textId="77777777" w:rsidR="00CD02D5" w:rsidRPr="002178AD" w:rsidRDefault="00CD02D5" w:rsidP="00CD02D5">
      <w:pPr>
        <w:pStyle w:val="PL"/>
      </w:pPr>
      <w:r w:rsidRPr="002178AD">
        <w:t xml:space="preserve">        '50</w:t>
      </w:r>
      <w:r>
        <w:t>2</w:t>
      </w:r>
      <w:r w:rsidRPr="002178AD">
        <w:t>':</w:t>
      </w:r>
    </w:p>
    <w:p w14:paraId="6B837AFD" w14:textId="77777777" w:rsidR="00CD02D5" w:rsidRPr="002178AD" w:rsidRDefault="00CD02D5" w:rsidP="00CD02D5">
      <w:pPr>
        <w:pStyle w:val="PL"/>
      </w:pPr>
      <w:r w:rsidRPr="002178AD">
        <w:t xml:space="preserve">          $ref: 'TS29571_CommonData.yaml#/components/responses/50</w:t>
      </w:r>
      <w:r>
        <w:t>2</w:t>
      </w:r>
      <w:r w:rsidRPr="002178AD">
        <w:t>'</w:t>
      </w:r>
    </w:p>
    <w:p w14:paraId="2E121BE5" w14:textId="77777777" w:rsidR="00CD02D5" w:rsidRPr="002178AD" w:rsidRDefault="00CD02D5" w:rsidP="00CD02D5">
      <w:pPr>
        <w:pStyle w:val="PL"/>
      </w:pPr>
      <w:r w:rsidRPr="002178AD">
        <w:t xml:space="preserve">        '503':</w:t>
      </w:r>
    </w:p>
    <w:p w14:paraId="07C4EDE5" w14:textId="77777777" w:rsidR="00CD02D5" w:rsidRPr="002178AD" w:rsidRDefault="00CD02D5" w:rsidP="00CD02D5">
      <w:pPr>
        <w:pStyle w:val="PL"/>
      </w:pPr>
      <w:r w:rsidRPr="002178AD">
        <w:t xml:space="preserve">          $ref: 'TS29571_CommonData.yaml#/components/responses/503'</w:t>
      </w:r>
    </w:p>
    <w:p w14:paraId="28E72B88" w14:textId="77777777" w:rsidR="00CD02D5" w:rsidRPr="002178AD" w:rsidRDefault="00CD02D5" w:rsidP="00CD02D5">
      <w:pPr>
        <w:pStyle w:val="PL"/>
      </w:pPr>
      <w:r w:rsidRPr="002178AD">
        <w:t xml:space="preserve">        default:</w:t>
      </w:r>
    </w:p>
    <w:p w14:paraId="477DC2DE" w14:textId="77777777" w:rsidR="00CD02D5" w:rsidRPr="002178AD" w:rsidRDefault="00CD02D5" w:rsidP="00CD02D5">
      <w:pPr>
        <w:pStyle w:val="PL"/>
      </w:pPr>
      <w:r w:rsidRPr="002178AD">
        <w:lastRenderedPageBreak/>
        <w:t xml:space="preserve">          $ref: 'TS29571_CommonData.yaml#/components/responses/default'</w:t>
      </w:r>
    </w:p>
    <w:p w14:paraId="3EA99CE9" w14:textId="77777777" w:rsidR="00CD02D5" w:rsidRPr="002178AD" w:rsidRDefault="00CD02D5" w:rsidP="00CD02D5">
      <w:pPr>
        <w:pStyle w:val="PL"/>
      </w:pPr>
      <w:r w:rsidRPr="002178AD">
        <w:t xml:space="preserve">    delete:</w:t>
      </w:r>
    </w:p>
    <w:p w14:paraId="0BF55D75" w14:textId="77777777" w:rsidR="00CD02D5" w:rsidRPr="002178AD" w:rsidRDefault="00CD02D5" w:rsidP="00CD02D5">
      <w:pPr>
        <w:pStyle w:val="PL"/>
      </w:pPr>
      <w:r w:rsidRPr="002178AD">
        <w:t xml:space="preserve">      summary: Delete a usage monitoring resource</w:t>
      </w:r>
    </w:p>
    <w:p w14:paraId="5F0EF791" w14:textId="77777777" w:rsidR="00CD02D5" w:rsidRPr="002178AD" w:rsidRDefault="00CD02D5" w:rsidP="00CD02D5">
      <w:pPr>
        <w:pStyle w:val="PL"/>
      </w:pPr>
      <w:r w:rsidRPr="002178AD">
        <w:t xml:space="preserve">      operationId: DeleteUsageMonitoringInformation</w:t>
      </w:r>
    </w:p>
    <w:p w14:paraId="5C3C5A01" w14:textId="77777777" w:rsidR="00CD02D5" w:rsidRPr="002178AD" w:rsidRDefault="00CD02D5" w:rsidP="00CD02D5">
      <w:pPr>
        <w:pStyle w:val="PL"/>
      </w:pPr>
      <w:r w:rsidRPr="002178AD">
        <w:t xml:space="preserve">      tags:</w:t>
      </w:r>
    </w:p>
    <w:p w14:paraId="1255BA86" w14:textId="77777777" w:rsidR="00CD02D5" w:rsidRPr="002178AD" w:rsidRDefault="00CD02D5" w:rsidP="00CD02D5">
      <w:pPr>
        <w:pStyle w:val="PL"/>
      </w:pPr>
      <w:r w:rsidRPr="002178AD">
        <w:t xml:space="preserve">        - UsageMonitoringInformation (Document)</w:t>
      </w:r>
    </w:p>
    <w:p w14:paraId="7DE15834" w14:textId="77777777" w:rsidR="00CD02D5" w:rsidRPr="002178AD" w:rsidRDefault="00CD02D5" w:rsidP="00CD02D5">
      <w:pPr>
        <w:pStyle w:val="PL"/>
      </w:pPr>
      <w:r w:rsidRPr="002178AD">
        <w:t xml:space="preserve">      security:</w:t>
      </w:r>
    </w:p>
    <w:p w14:paraId="4901C591" w14:textId="77777777" w:rsidR="00CD02D5" w:rsidRPr="002178AD" w:rsidRDefault="00CD02D5" w:rsidP="00CD02D5">
      <w:pPr>
        <w:pStyle w:val="PL"/>
      </w:pPr>
      <w:r w:rsidRPr="002178AD">
        <w:t xml:space="preserve">        - {}</w:t>
      </w:r>
    </w:p>
    <w:p w14:paraId="64051D1F" w14:textId="77777777" w:rsidR="00CD02D5" w:rsidRPr="002178AD" w:rsidRDefault="00CD02D5" w:rsidP="00CD02D5">
      <w:pPr>
        <w:pStyle w:val="PL"/>
      </w:pPr>
      <w:r w:rsidRPr="002178AD">
        <w:t xml:space="preserve">        - oAuth2ClientCredentials:</w:t>
      </w:r>
    </w:p>
    <w:p w14:paraId="333B191C" w14:textId="77777777" w:rsidR="00CD02D5" w:rsidRPr="002178AD" w:rsidRDefault="00CD02D5" w:rsidP="00CD02D5">
      <w:pPr>
        <w:pStyle w:val="PL"/>
      </w:pPr>
      <w:r w:rsidRPr="002178AD">
        <w:t xml:space="preserve">          - nudr-dr</w:t>
      </w:r>
    </w:p>
    <w:p w14:paraId="7D3F21C2" w14:textId="77777777" w:rsidR="00CD02D5" w:rsidRPr="002178AD" w:rsidRDefault="00CD02D5" w:rsidP="00CD02D5">
      <w:pPr>
        <w:pStyle w:val="PL"/>
      </w:pPr>
      <w:r w:rsidRPr="002178AD">
        <w:t xml:space="preserve">        - oAuth2ClientCredentials:</w:t>
      </w:r>
    </w:p>
    <w:p w14:paraId="79FF0077" w14:textId="77777777" w:rsidR="00CD02D5" w:rsidRPr="002178AD" w:rsidRDefault="00CD02D5" w:rsidP="00CD02D5">
      <w:pPr>
        <w:pStyle w:val="PL"/>
      </w:pPr>
      <w:r w:rsidRPr="002178AD">
        <w:t xml:space="preserve">          - nudr-dr</w:t>
      </w:r>
    </w:p>
    <w:p w14:paraId="46C1D223" w14:textId="77777777" w:rsidR="00CD02D5" w:rsidRDefault="00CD02D5" w:rsidP="00CD02D5">
      <w:pPr>
        <w:pStyle w:val="PL"/>
      </w:pPr>
      <w:r w:rsidRPr="002178AD">
        <w:t xml:space="preserve">          - nudr-dr:policy-data</w:t>
      </w:r>
    </w:p>
    <w:p w14:paraId="14A75AC4" w14:textId="77777777" w:rsidR="00CD02D5" w:rsidRDefault="00CD02D5" w:rsidP="00CD02D5">
      <w:pPr>
        <w:pStyle w:val="PL"/>
      </w:pPr>
      <w:r>
        <w:t xml:space="preserve">        - oAuth2ClientCredentials:</w:t>
      </w:r>
    </w:p>
    <w:p w14:paraId="7351C0B4" w14:textId="77777777" w:rsidR="00CD02D5" w:rsidRDefault="00CD02D5" w:rsidP="00CD02D5">
      <w:pPr>
        <w:pStyle w:val="PL"/>
      </w:pPr>
      <w:r>
        <w:t xml:space="preserve">          - nudr-dr</w:t>
      </w:r>
    </w:p>
    <w:p w14:paraId="225ABFBD" w14:textId="77777777" w:rsidR="00CD02D5" w:rsidRDefault="00CD02D5" w:rsidP="00CD02D5">
      <w:pPr>
        <w:pStyle w:val="PL"/>
      </w:pPr>
      <w:r>
        <w:t xml:space="preserve">          - nudr-dr:policy-data</w:t>
      </w:r>
    </w:p>
    <w:p w14:paraId="0E7A835D" w14:textId="77777777" w:rsidR="00CD02D5" w:rsidRPr="002178AD" w:rsidRDefault="00CD02D5" w:rsidP="00CD02D5">
      <w:pPr>
        <w:pStyle w:val="PL"/>
      </w:pPr>
      <w:r>
        <w:t xml:space="preserve">          - nudr-dr:policy-data:ues:sm-data:modify</w:t>
      </w:r>
    </w:p>
    <w:p w14:paraId="0D0E4820" w14:textId="77777777" w:rsidR="00CD02D5" w:rsidRPr="002178AD" w:rsidRDefault="00CD02D5" w:rsidP="00CD02D5">
      <w:pPr>
        <w:pStyle w:val="PL"/>
      </w:pPr>
      <w:r w:rsidRPr="002178AD">
        <w:t xml:space="preserve">      parameters:</w:t>
      </w:r>
    </w:p>
    <w:p w14:paraId="77F1B615" w14:textId="77777777" w:rsidR="00CD02D5" w:rsidRPr="002178AD" w:rsidRDefault="00CD02D5" w:rsidP="00CD02D5">
      <w:pPr>
        <w:pStyle w:val="PL"/>
      </w:pPr>
      <w:r w:rsidRPr="002178AD">
        <w:t xml:space="preserve">       - name: ueId</w:t>
      </w:r>
    </w:p>
    <w:p w14:paraId="0EE34841" w14:textId="77777777" w:rsidR="00CD02D5" w:rsidRPr="002178AD" w:rsidRDefault="00CD02D5" w:rsidP="00CD02D5">
      <w:pPr>
        <w:pStyle w:val="PL"/>
      </w:pPr>
      <w:r w:rsidRPr="002178AD">
        <w:t xml:space="preserve">         in: path</w:t>
      </w:r>
    </w:p>
    <w:p w14:paraId="4057AC92" w14:textId="77777777" w:rsidR="00CD02D5" w:rsidRPr="002178AD" w:rsidRDefault="00CD02D5" w:rsidP="00CD02D5">
      <w:pPr>
        <w:pStyle w:val="PL"/>
      </w:pPr>
      <w:r w:rsidRPr="002178AD">
        <w:t xml:space="preserve">         required: true</w:t>
      </w:r>
    </w:p>
    <w:p w14:paraId="7E843766" w14:textId="77777777" w:rsidR="00CD02D5" w:rsidRPr="002178AD" w:rsidRDefault="00CD02D5" w:rsidP="00CD02D5">
      <w:pPr>
        <w:pStyle w:val="PL"/>
      </w:pPr>
      <w:r w:rsidRPr="002178AD">
        <w:t xml:space="preserve">         schema:</w:t>
      </w:r>
    </w:p>
    <w:p w14:paraId="314E4682" w14:textId="77777777" w:rsidR="00CD02D5" w:rsidRPr="002178AD" w:rsidRDefault="00CD02D5" w:rsidP="00CD02D5">
      <w:pPr>
        <w:pStyle w:val="PL"/>
      </w:pPr>
      <w:r w:rsidRPr="002178AD">
        <w:t xml:space="preserve">           $ref: 'TS29571_CommonData.yaml#/components/schemas/VarUeId'</w:t>
      </w:r>
    </w:p>
    <w:p w14:paraId="22F3A5D8" w14:textId="77777777" w:rsidR="00CD02D5" w:rsidRPr="002178AD" w:rsidRDefault="00CD02D5" w:rsidP="00CD02D5">
      <w:pPr>
        <w:pStyle w:val="PL"/>
      </w:pPr>
      <w:r w:rsidRPr="002178AD">
        <w:t xml:space="preserve">       - name: usageMonId</w:t>
      </w:r>
    </w:p>
    <w:p w14:paraId="782E2748" w14:textId="77777777" w:rsidR="00CD02D5" w:rsidRPr="002178AD" w:rsidRDefault="00CD02D5" w:rsidP="00CD02D5">
      <w:pPr>
        <w:pStyle w:val="PL"/>
      </w:pPr>
      <w:r w:rsidRPr="002178AD">
        <w:t xml:space="preserve">         in: path</w:t>
      </w:r>
    </w:p>
    <w:p w14:paraId="1DA5F0DE" w14:textId="77777777" w:rsidR="00CD02D5" w:rsidRPr="002178AD" w:rsidRDefault="00CD02D5" w:rsidP="00CD02D5">
      <w:pPr>
        <w:pStyle w:val="PL"/>
      </w:pPr>
      <w:r w:rsidRPr="002178AD">
        <w:t xml:space="preserve">         required: true</w:t>
      </w:r>
    </w:p>
    <w:p w14:paraId="021623EF" w14:textId="77777777" w:rsidR="00CD02D5" w:rsidRPr="002178AD" w:rsidRDefault="00CD02D5" w:rsidP="00CD02D5">
      <w:pPr>
        <w:pStyle w:val="PL"/>
      </w:pPr>
      <w:r w:rsidRPr="002178AD">
        <w:t xml:space="preserve">         schema:</w:t>
      </w:r>
    </w:p>
    <w:p w14:paraId="266D2C8A" w14:textId="77777777" w:rsidR="00CD02D5" w:rsidRPr="002178AD" w:rsidRDefault="00CD02D5" w:rsidP="00CD02D5">
      <w:pPr>
        <w:pStyle w:val="PL"/>
      </w:pPr>
      <w:r w:rsidRPr="002178AD">
        <w:t xml:space="preserve">           type: string</w:t>
      </w:r>
    </w:p>
    <w:p w14:paraId="45528420" w14:textId="77777777" w:rsidR="00CD02D5" w:rsidRPr="002178AD" w:rsidRDefault="00CD02D5" w:rsidP="00CD02D5">
      <w:pPr>
        <w:pStyle w:val="PL"/>
      </w:pPr>
      <w:r w:rsidRPr="002178AD">
        <w:t xml:space="preserve">      responses:</w:t>
      </w:r>
    </w:p>
    <w:p w14:paraId="09A38FE0" w14:textId="77777777" w:rsidR="00CD02D5" w:rsidRPr="002178AD" w:rsidRDefault="00CD02D5" w:rsidP="00CD02D5">
      <w:pPr>
        <w:pStyle w:val="PL"/>
      </w:pPr>
      <w:r w:rsidRPr="002178AD">
        <w:t xml:space="preserve">        '204':</w:t>
      </w:r>
    </w:p>
    <w:p w14:paraId="62D34C74" w14:textId="77777777" w:rsidR="00CD02D5" w:rsidRPr="002178AD" w:rsidRDefault="00CD02D5" w:rsidP="00CD02D5">
      <w:pPr>
        <w:pStyle w:val="PL"/>
      </w:pPr>
      <w:r w:rsidRPr="002178AD">
        <w:t xml:space="preserve">          description: Successful case. The resource has been successfully deleted.</w:t>
      </w:r>
    </w:p>
    <w:p w14:paraId="5F28F44D" w14:textId="77777777" w:rsidR="00CD02D5" w:rsidRPr="002178AD" w:rsidRDefault="00CD02D5" w:rsidP="00CD02D5">
      <w:pPr>
        <w:pStyle w:val="PL"/>
      </w:pPr>
      <w:r w:rsidRPr="002178AD">
        <w:t xml:space="preserve">        '400':</w:t>
      </w:r>
    </w:p>
    <w:p w14:paraId="413118F8" w14:textId="77777777" w:rsidR="00CD02D5" w:rsidRPr="002178AD" w:rsidRDefault="00CD02D5" w:rsidP="00CD02D5">
      <w:pPr>
        <w:pStyle w:val="PL"/>
      </w:pPr>
      <w:r w:rsidRPr="002178AD">
        <w:t xml:space="preserve">          $ref: 'TS29571_CommonData.yaml#/components/responses/400'</w:t>
      </w:r>
    </w:p>
    <w:p w14:paraId="1397CA9F" w14:textId="77777777" w:rsidR="00CD02D5" w:rsidRPr="002178AD" w:rsidRDefault="00CD02D5" w:rsidP="00CD02D5">
      <w:pPr>
        <w:pStyle w:val="PL"/>
      </w:pPr>
      <w:r w:rsidRPr="002178AD">
        <w:t xml:space="preserve">        '401':</w:t>
      </w:r>
    </w:p>
    <w:p w14:paraId="4144F826" w14:textId="77777777" w:rsidR="00CD02D5" w:rsidRPr="002178AD" w:rsidRDefault="00CD02D5" w:rsidP="00CD02D5">
      <w:pPr>
        <w:pStyle w:val="PL"/>
      </w:pPr>
      <w:r w:rsidRPr="002178AD">
        <w:t xml:space="preserve">          $ref: 'TS29571_CommonData.yaml#/components/responses/401'</w:t>
      </w:r>
    </w:p>
    <w:p w14:paraId="0DF0A119" w14:textId="77777777" w:rsidR="00CD02D5" w:rsidRPr="002178AD" w:rsidRDefault="00CD02D5" w:rsidP="00CD02D5">
      <w:pPr>
        <w:pStyle w:val="PL"/>
      </w:pPr>
      <w:r w:rsidRPr="002178AD">
        <w:t xml:space="preserve">        '403':</w:t>
      </w:r>
    </w:p>
    <w:p w14:paraId="63610702" w14:textId="77777777" w:rsidR="00CD02D5" w:rsidRPr="002178AD" w:rsidRDefault="00CD02D5" w:rsidP="00CD02D5">
      <w:pPr>
        <w:pStyle w:val="PL"/>
      </w:pPr>
      <w:r w:rsidRPr="002178AD">
        <w:t xml:space="preserve">          $ref: 'TS29571_CommonData.yaml#/components/responses/403'</w:t>
      </w:r>
    </w:p>
    <w:p w14:paraId="1C56CA25" w14:textId="77777777" w:rsidR="00CD02D5" w:rsidRPr="002178AD" w:rsidRDefault="00CD02D5" w:rsidP="00CD02D5">
      <w:pPr>
        <w:pStyle w:val="PL"/>
      </w:pPr>
      <w:r w:rsidRPr="002178AD">
        <w:t xml:space="preserve">        '404':</w:t>
      </w:r>
    </w:p>
    <w:p w14:paraId="4895AEEE" w14:textId="77777777" w:rsidR="00CD02D5" w:rsidRPr="002178AD" w:rsidRDefault="00CD02D5" w:rsidP="00CD02D5">
      <w:pPr>
        <w:pStyle w:val="PL"/>
      </w:pPr>
      <w:r w:rsidRPr="002178AD">
        <w:t xml:space="preserve">          $ref: 'TS29571_CommonData.yaml#/components/responses/404'</w:t>
      </w:r>
    </w:p>
    <w:p w14:paraId="3164B0DC" w14:textId="77777777" w:rsidR="00CD02D5" w:rsidRPr="002178AD" w:rsidRDefault="00CD02D5" w:rsidP="00CD02D5">
      <w:pPr>
        <w:pStyle w:val="PL"/>
      </w:pPr>
      <w:r w:rsidRPr="002178AD">
        <w:t xml:space="preserve">        '429':</w:t>
      </w:r>
    </w:p>
    <w:p w14:paraId="7EE1BDF0" w14:textId="77777777" w:rsidR="00CD02D5" w:rsidRPr="002178AD" w:rsidRDefault="00CD02D5" w:rsidP="00CD02D5">
      <w:pPr>
        <w:pStyle w:val="PL"/>
      </w:pPr>
      <w:r w:rsidRPr="002178AD">
        <w:t xml:space="preserve">          $ref: 'TS29571_CommonData.yaml#/components/responses/429'</w:t>
      </w:r>
    </w:p>
    <w:p w14:paraId="35408E1C" w14:textId="77777777" w:rsidR="00CD02D5" w:rsidRPr="002178AD" w:rsidRDefault="00CD02D5" w:rsidP="00CD02D5">
      <w:pPr>
        <w:pStyle w:val="PL"/>
      </w:pPr>
      <w:r w:rsidRPr="002178AD">
        <w:t xml:space="preserve">        '500':</w:t>
      </w:r>
    </w:p>
    <w:p w14:paraId="08988DA2" w14:textId="77777777" w:rsidR="00CD02D5" w:rsidRDefault="00CD02D5" w:rsidP="00CD02D5">
      <w:pPr>
        <w:pStyle w:val="PL"/>
      </w:pPr>
      <w:r w:rsidRPr="002178AD">
        <w:t xml:space="preserve">          $ref: 'TS29571_CommonData.yaml#/components/responses/500'</w:t>
      </w:r>
    </w:p>
    <w:p w14:paraId="5F7E41F0" w14:textId="77777777" w:rsidR="00CD02D5" w:rsidRPr="002178AD" w:rsidRDefault="00CD02D5" w:rsidP="00CD02D5">
      <w:pPr>
        <w:pStyle w:val="PL"/>
      </w:pPr>
      <w:r w:rsidRPr="002178AD">
        <w:t xml:space="preserve">        '50</w:t>
      </w:r>
      <w:r>
        <w:t>2</w:t>
      </w:r>
      <w:r w:rsidRPr="002178AD">
        <w:t>':</w:t>
      </w:r>
    </w:p>
    <w:p w14:paraId="09B475F9" w14:textId="77777777" w:rsidR="00CD02D5" w:rsidRPr="002178AD" w:rsidRDefault="00CD02D5" w:rsidP="00CD02D5">
      <w:pPr>
        <w:pStyle w:val="PL"/>
      </w:pPr>
      <w:r w:rsidRPr="002178AD">
        <w:t xml:space="preserve">          $ref: 'TS29571_CommonData.yaml#/components/responses/50</w:t>
      </w:r>
      <w:r>
        <w:t>2</w:t>
      </w:r>
      <w:r w:rsidRPr="002178AD">
        <w:t>'</w:t>
      </w:r>
    </w:p>
    <w:p w14:paraId="6B1E8681" w14:textId="77777777" w:rsidR="00CD02D5" w:rsidRPr="002178AD" w:rsidRDefault="00CD02D5" w:rsidP="00CD02D5">
      <w:pPr>
        <w:pStyle w:val="PL"/>
      </w:pPr>
      <w:r w:rsidRPr="002178AD">
        <w:t xml:space="preserve">        '503':</w:t>
      </w:r>
    </w:p>
    <w:p w14:paraId="0D1AF3C9" w14:textId="77777777" w:rsidR="00CD02D5" w:rsidRPr="002178AD" w:rsidRDefault="00CD02D5" w:rsidP="00CD02D5">
      <w:pPr>
        <w:pStyle w:val="PL"/>
      </w:pPr>
      <w:r w:rsidRPr="002178AD">
        <w:t xml:space="preserve">          $ref: 'TS29571_CommonData.yaml#/components/responses/503'</w:t>
      </w:r>
    </w:p>
    <w:p w14:paraId="5E070F4E" w14:textId="77777777" w:rsidR="00CD02D5" w:rsidRPr="002178AD" w:rsidRDefault="00CD02D5" w:rsidP="00CD02D5">
      <w:pPr>
        <w:pStyle w:val="PL"/>
      </w:pPr>
      <w:r w:rsidRPr="002178AD">
        <w:t xml:space="preserve">        default:</w:t>
      </w:r>
    </w:p>
    <w:p w14:paraId="4FE30065" w14:textId="77777777" w:rsidR="00CD02D5" w:rsidRPr="002178AD" w:rsidRDefault="00CD02D5" w:rsidP="00CD02D5">
      <w:pPr>
        <w:pStyle w:val="PL"/>
      </w:pPr>
      <w:r w:rsidRPr="002178AD">
        <w:t xml:space="preserve">          $ref: 'TS29571_CommonData.yaml#/components/responses/default'</w:t>
      </w:r>
    </w:p>
    <w:p w14:paraId="52931375" w14:textId="77777777" w:rsidR="00CD02D5" w:rsidRPr="002178AD" w:rsidRDefault="00CD02D5" w:rsidP="00CD02D5">
      <w:pPr>
        <w:pStyle w:val="PL"/>
      </w:pPr>
    </w:p>
    <w:p w14:paraId="6F5E5780" w14:textId="77777777" w:rsidR="00CD02D5" w:rsidRPr="002178AD" w:rsidRDefault="00CD02D5" w:rsidP="00CD02D5">
      <w:pPr>
        <w:pStyle w:val="PL"/>
      </w:pPr>
      <w:r w:rsidRPr="002178AD">
        <w:t xml:space="preserve">  /policy-data/sponsor-connectivity-data/{sponsorId}:</w:t>
      </w:r>
    </w:p>
    <w:p w14:paraId="114FCE34" w14:textId="77777777" w:rsidR="00CD02D5" w:rsidRPr="002178AD" w:rsidRDefault="00CD02D5" w:rsidP="00CD02D5">
      <w:pPr>
        <w:pStyle w:val="PL"/>
      </w:pPr>
      <w:r w:rsidRPr="002178AD">
        <w:t xml:space="preserve">    parameters:</w:t>
      </w:r>
    </w:p>
    <w:p w14:paraId="3DA64861" w14:textId="77777777" w:rsidR="00CD02D5" w:rsidRPr="002178AD" w:rsidRDefault="00CD02D5" w:rsidP="00CD02D5">
      <w:pPr>
        <w:pStyle w:val="PL"/>
      </w:pPr>
      <w:r w:rsidRPr="002178AD">
        <w:t xml:space="preserve">     - name: sponsorId</w:t>
      </w:r>
    </w:p>
    <w:p w14:paraId="2F338084" w14:textId="77777777" w:rsidR="00CD02D5" w:rsidRPr="002178AD" w:rsidRDefault="00CD02D5" w:rsidP="00CD02D5">
      <w:pPr>
        <w:pStyle w:val="PL"/>
      </w:pPr>
      <w:r w:rsidRPr="002178AD">
        <w:t xml:space="preserve">       in: path</w:t>
      </w:r>
    </w:p>
    <w:p w14:paraId="65D6022C" w14:textId="77777777" w:rsidR="00CD02D5" w:rsidRPr="002178AD" w:rsidRDefault="00CD02D5" w:rsidP="00CD02D5">
      <w:pPr>
        <w:pStyle w:val="PL"/>
      </w:pPr>
      <w:r w:rsidRPr="002178AD">
        <w:t xml:space="preserve">       required: true</w:t>
      </w:r>
    </w:p>
    <w:p w14:paraId="5E1E30FE" w14:textId="77777777" w:rsidR="00CD02D5" w:rsidRPr="002178AD" w:rsidRDefault="00CD02D5" w:rsidP="00CD02D5">
      <w:pPr>
        <w:pStyle w:val="PL"/>
      </w:pPr>
      <w:r w:rsidRPr="002178AD">
        <w:t xml:space="preserve">       schema:</w:t>
      </w:r>
    </w:p>
    <w:p w14:paraId="474A6667" w14:textId="77777777" w:rsidR="00CD02D5" w:rsidRPr="002178AD" w:rsidRDefault="00CD02D5" w:rsidP="00CD02D5">
      <w:pPr>
        <w:pStyle w:val="PL"/>
      </w:pPr>
      <w:r w:rsidRPr="002178AD">
        <w:t xml:space="preserve">         type: string</w:t>
      </w:r>
    </w:p>
    <w:p w14:paraId="0C474700" w14:textId="77777777" w:rsidR="00CD02D5" w:rsidRPr="002178AD" w:rsidRDefault="00CD02D5" w:rsidP="00CD02D5">
      <w:pPr>
        <w:pStyle w:val="PL"/>
      </w:pPr>
      <w:r w:rsidRPr="002178AD">
        <w:t xml:space="preserve">    get:</w:t>
      </w:r>
    </w:p>
    <w:p w14:paraId="257B8CB7" w14:textId="77777777" w:rsidR="00CD02D5" w:rsidRPr="002178AD" w:rsidRDefault="00CD02D5" w:rsidP="00CD02D5">
      <w:pPr>
        <w:pStyle w:val="PL"/>
      </w:pPr>
      <w:r w:rsidRPr="002178AD">
        <w:t xml:space="preserve">      summary: </w:t>
      </w:r>
      <w:r w:rsidRPr="002178AD">
        <w:rPr>
          <w:lang w:eastAsia="zh-CN"/>
        </w:rPr>
        <w:t xml:space="preserve">Retrieves the sponsored connectivity information for a given </w:t>
      </w:r>
      <w:r w:rsidRPr="002178AD">
        <w:t>sponsorId</w:t>
      </w:r>
    </w:p>
    <w:p w14:paraId="0FD2076C" w14:textId="77777777" w:rsidR="00CD02D5" w:rsidRPr="002178AD" w:rsidRDefault="00CD02D5" w:rsidP="00CD02D5">
      <w:pPr>
        <w:pStyle w:val="PL"/>
      </w:pPr>
      <w:r w:rsidRPr="002178AD">
        <w:t xml:space="preserve">      operationId: Read</w:t>
      </w:r>
      <w:r w:rsidRPr="002178AD">
        <w:rPr>
          <w:lang w:eastAsia="zh-CN"/>
        </w:rPr>
        <w:t>SponsorConnectivityData</w:t>
      </w:r>
    </w:p>
    <w:p w14:paraId="077383E5" w14:textId="77777777" w:rsidR="00CD02D5" w:rsidRPr="002178AD" w:rsidRDefault="00CD02D5" w:rsidP="00CD02D5">
      <w:pPr>
        <w:pStyle w:val="PL"/>
      </w:pPr>
      <w:r w:rsidRPr="002178AD">
        <w:t xml:space="preserve">      tags:</w:t>
      </w:r>
    </w:p>
    <w:p w14:paraId="75978A81" w14:textId="77777777" w:rsidR="00CD02D5" w:rsidRPr="002178AD" w:rsidRDefault="00CD02D5" w:rsidP="00CD02D5">
      <w:pPr>
        <w:pStyle w:val="PL"/>
      </w:pPr>
      <w:r w:rsidRPr="002178AD">
        <w:t xml:space="preserve">        - </w:t>
      </w:r>
      <w:r w:rsidRPr="002178AD">
        <w:rPr>
          <w:lang w:eastAsia="zh-CN"/>
        </w:rPr>
        <w:t>SponsorConnectivityData</w:t>
      </w:r>
      <w:r w:rsidRPr="002178AD">
        <w:t xml:space="preserve"> (Document)</w:t>
      </w:r>
    </w:p>
    <w:p w14:paraId="51A97E68" w14:textId="77777777" w:rsidR="00CD02D5" w:rsidRPr="002178AD" w:rsidRDefault="00CD02D5" w:rsidP="00CD02D5">
      <w:pPr>
        <w:pStyle w:val="PL"/>
      </w:pPr>
      <w:r w:rsidRPr="002178AD">
        <w:t xml:space="preserve">      security:</w:t>
      </w:r>
    </w:p>
    <w:p w14:paraId="6E634C3F" w14:textId="77777777" w:rsidR="00CD02D5" w:rsidRPr="002178AD" w:rsidRDefault="00CD02D5" w:rsidP="00CD02D5">
      <w:pPr>
        <w:pStyle w:val="PL"/>
      </w:pPr>
      <w:r w:rsidRPr="002178AD">
        <w:t xml:space="preserve">        - {}</w:t>
      </w:r>
    </w:p>
    <w:p w14:paraId="7270FF60" w14:textId="77777777" w:rsidR="00CD02D5" w:rsidRPr="002178AD" w:rsidRDefault="00CD02D5" w:rsidP="00CD02D5">
      <w:pPr>
        <w:pStyle w:val="PL"/>
      </w:pPr>
      <w:r w:rsidRPr="002178AD">
        <w:t xml:space="preserve">        - oAuth2ClientCredentials:</w:t>
      </w:r>
    </w:p>
    <w:p w14:paraId="7401F4B1" w14:textId="77777777" w:rsidR="00CD02D5" w:rsidRPr="002178AD" w:rsidRDefault="00CD02D5" w:rsidP="00CD02D5">
      <w:pPr>
        <w:pStyle w:val="PL"/>
      </w:pPr>
      <w:r w:rsidRPr="002178AD">
        <w:t xml:space="preserve">          - nudr-dr</w:t>
      </w:r>
    </w:p>
    <w:p w14:paraId="0A151D05" w14:textId="77777777" w:rsidR="00CD02D5" w:rsidRPr="002178AD" w:rsidRDefault="00CD02D5" w:rsidP="00CD02D5">
      <w:pPr>
        <w:pStyle w:val="PL"/>
      </w:pPr>
      <w:r w:rsidRPr="002178AD">
        <w:t xml:space="preserve">        - oAuth2ClientCredentials:</w:t>
      </w:r>
    </w:p>
    <w:p w14:paraId="6706FFE3" w14:textId="77777777" w:rsidR="00CD02D5" w:rsidRPr="002178AD" w:rsidRDefault="00CD02D5" w:rsidP="00CD02D5">
      <w:pPr>
        <w:pStyle w:val="PL"/>
      </w:pPr>
      <w:r w:rsidRPr="002178AD">
        <w:t xml:space="preserve">          - nudr-dr</w:t>
      </w:r>
    </w:p>
    <w:p w14:paraId="129394B7" w14:textId="77777777" w:rsidR="00CD02D5" w:rsidRDefault="00CD02D5" w:rsidP="00CD02D5">
      <w:pPr>
        <w:pStyle w:val="PL"/>
      </w:pPr>
      <w:r w:rsidRPr="002178AD">
        <w:t xml:space="preserve">          - nudr-dr:policy-data</w:t>
      </w:r>
    </w:p>
    <w:p w14:paraId="42BCDD83" w14:textId="77777777" w:rsidR="00CD02D5" w:rsidRDefault="00CD02D5" w:rsidP="00CD02D5">
      <w:pPr>
        <w:pStyle w:val="PL"/>
      </w:pPr>
      <w:r>
        <w:t xml:space="preserve">        - oAuth2ClientCredentials:</w:t>
      </w:r>
    </w:p>
    <w:p w14:paraId="628ACACC" w14:textId="77777777" w:rsidR="00CD02D5" w:rsidRDefault="00CD02D5" w:rsidP="00CD02D5">
      <w:pPr>
        <w:pStyle w:val="PL"/>
      </w:pPr>
      <w:r>
        <w:t xml:space="preserve">          - nudr-dr</w:t>
      </w:r>
    </w:p>
    <w:p w14:paraId="0192D6A5" w14:textId="77777777" w:rsidR="00CD02D5" w:rsidRDefault="00CD02D5" w:rsidP="00CD02D5">
      <w:pPr>
        <w:pStyle w:val="PL"/>
      </w:pPr>
      <w:r>
        <w:t xml:space="preserve">          - nudr-dr:policy-data</w:t>
      </w:r>
    </w:p>
    <w:p w14:paraId="794125F2" w14:textId="77777777" w:rsidR="00CD02D5" w:rsidRDefault="00CD02D5" w:rsidP="00CD02D5">
      <w:pPr>
        <w:pStyle w:val="PL"/>
      </w:pPr>
      <w:r>
        <w:t xml:space="preserve">          - nudr-dr:policy-data:sponsor-connectivity-data:read</w:t>
      </w:r>
    </w:p>
    <w:p w14:paraId="5359A2FC" w14:textId="77777777" w:rsidR="00CD02D5" w:rsidRPr="002178AD" w:rsidRDefault="00CD02D5" w:rsidP="00CD02D5">
      <w:pPr>
        <w:pStyle w:val="PL"/>
      </w:pPr>
      <w:r w:rsidRPr="002178AD">
        <w:t xml:space="preserve">      parameters:</w:t>
      </w:r>
    </w:p>
    <w:p w14:paraId="30CE7C7B" w14:textId="77777777" w:rsidR="00CD02D5" w:rsidRPr="002178AD" w:rsidRDefault="00CD02D5" w:rsidP="00CD02D5">
      <w:pPr>
        <w:pStyle w:val="PL"/>
      </w:pPr>
      <w:r w:rsidRPr="002178AD">
        <w:t xml:space="preserve">        - name: supp-feat</w:t>
      </w:r>
    </w:p>
    <w:p w14:paraId="7C8A59D7" w14:textId="77777777" w:rsidR="00CD02D5" w:rsidRPr="002178AD" w:rsidRDefault="00CD02D5" w:rsidP="00CD02D5">
      <w:pPr>
        <w:pStyle w:val="PL"/>
      </w:pPr>
      <w:r w:rsidRPr="002178AD">
        <w:t xml:space="preserve">          in: query</w:t>
      </w:r>
    </w:p>
    <w:p w14:paraId="62A5812B" w14:textId="77777777" w:rsidR="00CD02D5" w:rsidRPr="002178AD" w:rsidRDefault="00CD02D5" w:rsidP="00CD02D5">
      <w:pPr>
        <w:pStyle w:val="PL"/>
      </w:pPr>
      <w:r w:rsidRPr="002178AD">
        <w:t xml:space="preserve">          description: Supported Features</w:t>
      </w:r>
    </w:p>
    <w:p w14:paraId="02593667" w14:textId="77777777" w:rsidR="00CD02D5" w:rsidRPr="002178AD" w:rsidRDefault="00CD02D5" w:rsidP="00CD02D5">
      <w:pPr>
        <w:pStyle w:val="PL"/>
      </w:pPr>
      <w:r w:rsidRPr="002178AD">
        <w:t xml:space="preserve">          required: false</w:t>
      </w:r>
    </w:p>
    <w:p w14:paraId="3388B07C" w14:textId="77777777" w:rsidR="00CD02D5" w:rsidRPr="002178AD" w:rsidRDefault="00CD02D5" w:rsidP="00CD02D5">
      <w:pPr>
        <w:pStyle w:val="PL"/>
      </w:pPr>
      <w:r w:rsidRPr="002178AD">
        <w:lastRenderedPageBreak/>
        <w:t xml:space="preserve">          schema:</w:t>
      </w:r>
    </w:p>
    <w:p w14:paraId="1DE75F31" w14:textId="77777777" w:rsidR="00CD02D5" w:rsidRPr="002178AD" w:rsidRDefault="00CD02D5" w:rsidP="00CD02D5">
      <w:pPr>
        <w:pStyle w:val="PL"/>
      </w:pPr>
      <w:r w:rsidRPr="002178AD">
        <w:t xml:space="preserve">             $ref: 'TS29571_CommonData.yaml#/components/schemas/SupportedFeatures'</w:t>
      </w:r>
    </w:p>
    <w:p w14:paraId="503B929F" w14:textId="77777777" w:rsidR="00CD02D5" w:rsidRPr="002178AD" w:rsidRDefault="00CD02D5" w:rsidP="00CD02D5">
      <w:pPr>
        <w:pStyle w:val="PL"/>
      </w:pPr>
      <w:r w:rsidRPr="002178AD">
        <w:t xml:space="preserve">      responses:</w:t>
      </w:r>
    </w:p>
    <w:p w14:paraId="1874C3F7" w14:textId="77777777" w:rsidR="00CD02D5" w:rsidRPr="002178AD" w:rsidRDefault="00CD02D5" w:rsidP="00CD02D5">
      <w:pPr>
        <w:pStyle w:val="PL"/>
      </w:pPr>
      <w:r w:rsidRPr="002178AD">
        <w:t xml:space="preserve">        '200':</w:t>
      </w:r>
    </w:p>
    <w:p w14:paraId="528EAB47" w14:textId="77777777" w:rsidR="00CD02D5" w:rsidRPr="002178AD" w:rsidRDefault="00CD02D5" w:rsidP="00CD02D5">
      <w:pPr>
        <w:pStyle w:val="PL"/>
        <w:rPr>
          <w:lang w:eastAsia="zh-CN"/>
        </w:rPr>
      </w:pPr>
      <w:r w:rsidRPr="002178AD">
        <w:t xml:space="preserve">          description: </w:t>
      </w:r>
      <w:r w:rsidRPr="002178AD">
        <w:rPr>
          <w:lang w:eastAsia="zh-CN"/>
        </w:rPr>
        <w:t>&gt;</w:t>
      </w:r>
    </w:p>
    <w:p w14:paraId="464DA6BF" w14:textId="77777777" w:rsidR="00CD02D5" w:rsidRPr="002178AD" w:rsidRDefault="00CD02D5" w:rsidP="00CD02D5">
      <w:pPr>
        <w:pStyle w:val="PL"/>
      </w:pPr>
      <w:r w:rsidRPr="002178AD">
        <w:t xml:space="preserve">            Upon success, a response body containing Sponsor Connectivity Data shall be returned.</w:t>
      </w:r>
    </w:p>
    <w:p w14:paraId="2C02D311" w14:textId="77777777" w:rsidR="00CD02D5" w:rsidRPr="002178AD" w:rsidRDefault="00CD02D5" w:rsidP="00CD02D5">
      <w:pPr>
        <w:pStyle w:val="PL"/>
      </w:pPr>
      <w:r w:rsidRPr="002178AD">
        <w:t xml:space="preserve">          content:</w:t>
      </w:r>
    </w:p>
    <w:p w14:paraId="0367F950" w14:textId="77777777" w:rsidR="00CD02D5" w:rsidRPr="002178AD" w:rsidRDefault="00CD02D5" w:rsidP="00CD02D5">
      <w:pPr>
        <w:pStyle w:val="PL"/>
      </w:pPr>
      <w:r w:rsidRPr="002178AD">
        <w:t xml:space="preserve">            application/json:</w:t>
      </w:r>
    </w:p>
    <w:p w14:paraId="46D42623" w14:textId="77777777" w:rsidR="00CD02D5" w:rsidRPr="002178AD" w:rsidRDefault="00CD02D5" w:rsidP="00CD02D5">
      <w:pPr>
        <w:pStyle w:val="PL"/>
      </w:pPr>
      <w:r w:rsidRPr="002178AD">
        <w:t xml:space="preserve">              schema:</w:t>
      </w:r>
    </w:p>
    <w:p w14:paraId="53C7EFC5" w14:textId="77777777" w:rsidR="00CD02D5" w:rsidRPr="002178AD" w:rsidRDefault="00CD02D5" w:rsidP="00CD02D5">
      <w:pPr>
        <w:pStyle w:val="PL"/>
      </w:pPr>
      <w:r w:rsidRPr="002178AD">
        <w:t xml:space="preserve">                $ref: '#/components/schemas/SponsorConnectivityData'</w:t>
      </w:r>
    </w:p>
    <w:p w14:paraId="3846375A" w14:textId="77777777" w:rsidR="00CD02D5" w:rsidRPr="002178AD" w:rsidRDefault="00CD02D5" w:rsidP="00CD02D5">
      <w:pPr>
        <w:pStyle w:val="PL"/>
      </w:pPr>
      <w:r w:rsidRPr="002178AD">
        <w:t xml:space="preserve">        '204':</w:t>
      </w:r>
    </w:p>
    <w:p w14:paraId="78C648EA" w14:textId="77777777" w:rsidR="00CD02D5" w:rsidRPr="002178AD" w:rsidRDefault="00CD02D5" w:rsidP="00CD02D5">
      <w:pPr>
        <w:pStyle w:val="PL"/>
      </w:pPr>
      <w:r w:rsidRPr="002178AD">
        <w:t xml:space="preserve">          description: The resource was found but no Sponsor Connectivity Data is available.</w:t>
      </w:r>
    </w:p>
    <w:p w14:paraId="69E83550" w14:textId="77777777" w:rsidR="00CD02D5" w:rsidRPr="002178AD" w:rsidRDefault="00CD02D5" w:rsidP="00CD02D5">
      <w:pPr>
        <w:pStyle w:val="PL"/>
      </w:pPr>
      <w:r w:rsidRPr="002178AD">
        <w:t xml:space="preserve">        '400':</w:t>
      </w:r>
    </w:p>
    <w:p w14:paraId="0C522518" w14:textId="77777777" w:rsidR="00CD02D5" w:rsidRPr="002178AD" w:rsidRDefault="00CD02D5" w:rsidP="00CD02D5">
      <w:pPr>
        <w:pStyle w:val="PL"/>
      </w:pPr>
      <w:r w:rsidRPr="002178AD">
        <w:t xml:space="preserve">          $ref: 'TS29571_CommonData.yaml#/components/responses/400'</w:t>
      </w:r>
    </w:p>
    <w:p w14:paraId="4665B3D4" w14:textId="77777777" w:rsidR="00CD02D5" w:rsidRPr="002178AD" w:rsidRDefault="00CD02D5" w:rsidP="00CD02D5">
      <w:pPr>
        <w:pStyle w:val="PL"/>
      </w:pPr>
      <w:r w:rsidRPr="002178AD">
        <w:t xml:space="preserve">        '401':</w:t>
      </w:r>
    </w:p>
    <w:p w14:paraId="46B0A900" w14:textId="77777777" w:rsidR="00CD02D5" w:rsidRPr="002178AD" w:rsidRDefault="00CD02D5" w:rsidP="00CD02D5">
      <w:pPr>
        <w:pStyle w:val="PL"/>
      </w:pPr>
      <w:r w:rsidRPr="002178AD">
        <w:t xml:space="preserve">          $ref: 'TS29571_CommonData.yaml#/components/responses/401'</w:t>
      </w:r>
    </w:p>
    <w:p w14:paraId="02504ECE" w14:textId="77777777" w:rsidR="00CD02D5" w:rsidRPr="002178AD" w:rsidRDefault="00CD02D5" w:rsidP="00CD02D5">
      <w:pPr>
        <w:pStyle w:val="PL"/>
      </w:pPr>
      <w:r w:rsidRPr="002178AD">
        <w:t xml:space="preserve">        '403':</w:t>
      </w:r>
    </w:p>
    <w:p w14:paraId="5DEBD43B" w14:textId="77777777" w:rsidR="00CD02D5" w:rsidRPr="002178AD" w:rsidRDefault="00CD02D5" w:rsidP="00CD02D5">
      <w:pPr>
        <w:pStyle w:val="PL"/>
      </w:pPr>
      <w:r w:rsidRPr="002178AD">
        <w:t xml:space="preserve">          $ref: 'TS29571_CommonData.yaml#/components/responses/403'</w:t>
      </w:r>
    </w:p>
    <w:p w14:paraId="3B39B966" w14:textId="77777777" w:rsidR="00CD02D5" w:rsidRPr="002178AD" w:rsidRDefault="00CD02D5" w:rsidP="00CD02D5">
      <w:pPr>
        <w:pStyle w:val="PL"/>
      </w:pPr>
      <w:r w:rsidRPr="002178AD">
        <w:t xml:space="preserve">        '404':</w:t>
      </w:r>
    </w:p>
    <w:p w14:paraId="308A3FFE" w14:textId="77777777" w:rsidR="00CD02D5" w:rsidRPr="002178AD" w:rsidRDefault="00CD02D5" w:rsidP="00CD02D5">
      <w:pPr>
        <w:pStyle w:val="PL"/>
      </w:pPr>
      <w:r w:rsidRPr="002178AD">
        <w:t xml:space="preserve">          $ref: 'TS29571_CommonData.yaml#/components/responses/404'</w:t>
      </w:r>
    </w:p>
    <w:p w14:paraId="42C5C71E" w14:textId="77777777" w:rsidR="00CD02D5" w:rsidRPr="002178AD" w:rsidRDefault="00CD02D5" w:rsidP="00CD02D5">
      <w:pPr>
        <w:pStyle w:val="PL"/>
      </w:pPr>
      <w:r w:rsidRPr="002178AD">
        <w:t xml:space="preserve">        '406':</w:t>
      </w:r>
    </w:p>
    <w:p w14:paraId="3874AD8E" w14:textId="77777777" w:rsidR="00CD02D5" w:rsidRPr="002178AD" w:rsidRDefault="00CD02D5" w:rsidP="00CD02D5">
      <w:pPr>
        <w:pStyle w:val="PL"/>
      </w:pPr>
      <w:r w:rsidRPr="002178AD">
        <w:t xml:space="preserve">          $ref: 'TS29571_CommonData.yaml#/components/responses/406'</w:t>
      </w:r>
    </w:p>
    <w:p w14:paraId="6F32EA63" w14:textId="77777777" w:rsidR="00CD02D5" w:rsidRPr="002178AD" w:rsidRDefault="00CD02D5" w:rsidP="00CD02D5">
      <w:pPr>
        <w:pStyle w:val="PL"/>
      </w:pPr>
      <w:r w:rsidRPr="002178AD">
        <w:t xml:space="preserve">        '429':</w:t>
      </w:r>
    </w:p>
    <w:p w14:paraId="0F56D4F3" w14:textId="77777777" w:rsidR="00CD02D5" w:rsidRPr="002178AD" w:rsidRDefault="00CD02D5" w:rsidP="00CD02D5">
      <w:pPr>
        <w:pStyle w:val="PL"/>
      </w:pPr>
      <w:r w:rsidRPr="002178AD">
        <w:t xml:space="preserve">          $ref: 'TS29571_CommonData.yaml#/components/responses/429'</w:t>
      </w:r>
    </w:p>
    <w:p w14:paraId="113420DB" w14:textId="77777777" w:rsidR="00CD02D5" w:rsidRPr="002178AD" w:rsidRDefault="00CD02D5" w:rsidP="00CD02D5">
      <w:pPr>
        <w:pStyle w:val="PL"/>
      </w:pPr>
      <w:r w:rsidRPr="002178AD">
        <w:t xml:space="preserve">        '500':</w:t>
      </w:r>
    </w:p>
    <w:p w14:paraId="17DD3C57" w14:textId="77777777" w:rsidR="00CD02D5" w:rsidRDefault="00CD02D5" w:rsidP="00CD02D5">
      <w:pPr>
        <w:pStyle w:val="PL"/>
      </w:pPr>
      <w:r w:rsidRPr="002178AD">
        <w:t xml:space="preserve">          $ref: 'TS29571_CommonData.yaml#/components/responses/500'</w:t>
      </w:r>
    </w:p>
    <w:p w14:paraId="1D6093B9" w14:textId="77777777" w:rsidR="00CD02D5" w:rsidRPr="002178AD" w:rsidRDefault="00CD02D5" w:rsidP="00CD02D5">
      <w:pPr>
        <w:pStyle w:val="PL"/>
      </w:pPr>
      <w:r w:rsidRPr="002178AD">
        <w:t xml:space="preserve">        '50</w:t>
      </w:r>
      <w:r>
        <w:t>2</w:t>
      </w:r>
      <w:r w:rsidRPr="002178AD">
        <w:t>':</w:t>
      </w:r>
    </w:p>
    <w:p w14:paraId="1D0FE9F0" w14:textId="77777777" w:rsidR="00CD02D5" w:rsidRPr="002178AD" w:rsidRDefault="00CD02D5" w:rsidP="00CD02D5">
      <w:pPr>
        <w:pStyle w:val="PL"/>
      </w:pPr>
      <w:r w:rsidRPr="002178AD">
        <w:t xml:space="preserve">          $ref: 'TS29571_CommonData.yaml#/components/responses/50</w:t>
      </w:r>
      <w:r>
        <w:t>2</w:t>
      </w:r>
      <w:r w:rsidRPr="002178AD">
        <w:t>'</w:t>
      </w:r>
    </w:p>
    <w:p w14:paraId="068E6BD7" w14:textId="77777777" w:rsidR="00CD02D5" w:rsidRPr="002178AD" w:rsidRDefault="00CD02D5" w:rsidP="00CD02D5">
      <w:pPr>
        <w:pStyle w:val="PL"/>
      </w:pPr>
      <w:r w:rsidRPr="002178AD">
        <w:t xml:space="preserve">        '503':</w:t>
      </w:r>
    </w:p>
    <w:p w14:paraId="20CBCDCE" w14:textId="77777777" w:rsidR="00CD02D5" w:rsidRPr="002178AD" w:rsidRDefault="00CD02D5" w:rsidP="00CD02D5">
      <w:pPr>
        <w:pStyle w:val="PL"/>
      </w:pPr>
      <w:r w:rsidRPr="002178AD">
        <w:t xml:space="preserve">          $ref: 'TS29571_CommonData.yaml#/components/responses/503'</w:t>
      </w:r>
    </w:p>
    <w:p w14:paraId="45A3223D" w14:textId="77777777" w:rsidR="00CD02D5" w:rsidRPr="002178AD" w:rsidRDefault="00CD02D5" w:rsidP="00CD02D5">
      <w:pPr>
        <w:pStyle w:val="PL"/>
      </w:pPr>
      <w:r w:rsidRPr="002178AD">
        <w:t xml:space="preserve">        default:</w:t>
      </w:r>
    </w:p>
    <w:p w14:paraId="1E65662A" w14:textId="77777777" w:rsidR="00CD02D5" w:rsidRPr="002178AD" w:rsidRDefault="00CD02D5" w:rsidP="00CD02D5">
      <w:pPr>
        <w:pStyle w:val="PL"/>
      </w:pPr>
      <w:r w:rsidRPr="002178AD">
        <w:t xml:space="preserve">          $ref: 'TS29571_CommonData.yaml#/components/responses/default'</w:t>
      </w:r>
    </w:p>
    <w:p w14:paraId="330D113B" w14:textId="77777777" w:rsidR="00CD02D5" w:rsidRPr="002178AD" w:rsidRDefault="00CD02D5" w:rsidP="00CD02D5">
      <w:pPr>
        <w:pStyle w:val="PL"/>
      </w:pPr>
    </w:p>
    <w:p w14:paraId="175AD236" w14:textId="77777777" w:rsidR="00CD02D5" w:rsidRPr="002178AD" w:rsidRDefault="00CD02D5" w:rsidP="00CD02D5">
      <w:pPr>
        <w:pStyle w:val="PL"/>
      </w:pPr>
      <w:r w:rsidRPr="002178AD">
        <w:t xml:space="preserve">  /policy-data/bdt-data:</w:t>
      </w:r>
    </w:p>
    <w:p w14:paraId="123F29ED" w14:textId="77777777" w:rsidR="00CD02D5" w:rsidRPr="002178AD" w:rsidRDefault="00CD02D5" w:rsidP="00CD02D5">
      <w:pPr>
        <w:pStyle w:val="PL"/>
      </w:pPr>
      <w:r w:rsidRPr="002178AD">
        <w:t xml:space="preserve">    get:</w:t>
      </w:r>
    </w:p>
    <w:p w14:paraId="1C382771" w14:textId="77777777" w:rsidR="00CD02D5" w:rsidRPr="002178AD" w:rsidRDefault="00CD02D5" w:rsidP="00CD02D5">
      <w:pPr>
        <w:pStyle w:val="PL"/>
      </w:pPr>
      <w:r w:rsidRPr="002178AD">
        <w:t xml:space="preserve">      summary: Retrieves the BDT data collection</w:t>
      </w:r>
    </w:p>
    <w:p w14:paraId="314DD253" w14:textId="77777777" w:rsidR="00CD02D5" w:rsidRPr="002178AD" w:rsidRDefault="00CD02D5" w:rsidP="00CD02D5">
      <w:pPr>
        <w:pStyle w:val="PL"/>
      </w:pPr>
      <w:r w:rsidRPr="002178AD">
        <w:t xml:space="preserve">      operationId: Read</w:t>
      </w:r>
      <w:r w:rsidRPr="002178AD">
        <w:rPr>
          <w:lang w:eastAsia="zh-CN"/>
        </w:rPr>
        <w:t>BdtData</w:t>
      </w:r>
    </w:p>
    <w:p w14:paraId="118A7D71" w14:textId="77777777" w:rsidR="00CD02D5" w:rsidRPr="002178AD" w:rsidRDefault="00CD02D5" w:rsidP="00CD02D5">
      <w:pPr>
        <w:pStyle w:val="PL"/>
      </w:pPr>
      <w:r w:rsidRPr="002178AD">
        <w:t xml:space="preserve">      tags:</w:t>
      </w:r>
    </w:p>
    <w:p w14:paraId="08FB0FE0" w14:textId="77777777" w:rsidR="00CD02D5" w:rsidRPr="002178AD" w:rsidRDefault="00CD02D5" w:rsidP="00CD02D5">
      <w:pPr>
        <w:pStyle w:val="PL"/>
      </w:pPr>
      <w:r w:rsidRPr="002178AD">
        <w:t xml:space="preserve">        - </w:t>
      </w:r>
      <w:r w:rsidRPr="002178AD">
        <w:rPr>
          <w:lang w:eastAsia="zh-CN"/>
        </w:rPr>
        <w:t>BdtData</w:t>
      </w:r>
      <w:r w:rsidRPr="002178AD">
        <w:t xml:space="preserve"> (Store)</w:t>
      </w:r>
    </w:p>
    <w:p w14:paraId="229CC437" w14:textId="77777777" w:rsidR="00CD02D5" w:rsidRPr="002178AD" w:rsidRDefault="00CD02D5" w:rsidP="00CD02D5">
      <w:pPr>
        <w:pStyle w:val="PL"/>
      </w:pPr>
      <w:r w:rsidRPr="002178AD">
        <w:t xml:space="preserve">      security:</w:t>
      </w:r>
    </w:p>
    <w:p w14:paraId="73204287" w14:textId="77777777" w:rsidR="00CD02D5" w:rsidRPr="002178AD" w:rsidRDefault="00CD02D5" w:rsidP="00CD02D5">
      <w:pPr>
        <w:pStyle w:val="PL"/>
      </w:pPr>
      <w:r w:rsidRPr="002178AD">
        <w:t xml:space="preserve">        - {}</w:t>
      </w:r>
    </w:p>
    <w:p w14:paraId="37A51900" w14:textId="77777777" w:rsidR="00CD02D5" w:rsidRPr="002178AD" w:rsidRDefault="00CD02D5" w:rsidP="00CD02D5">
      <w:pPr>
        <w:pStyle w:val="PL"/>
      </w:pPr>
      <w:r w:rsidRPr="002178AD">
        <w:t xml:space="preserve">        - oAuth2ClientCredentials:</w:t>
      </w:r>
    </w:p>
    <w:p w14:paraId="53BCD477" w14:textId="77777777" w:rsidR="00CD02D5" w:rsidRPr="002178AD" w:rsidRDefault="00CD02D5" w:rsidP="00CD02D5">
      <w:pPr>
        <w:pStyle w:val="PL"/>
      </w:pPr>
      <w:r w:rsidRPr="002178AD">
        <w:t xml:space="preserve">          - nudr-dr</w:t>
      </w:r>
    </w:p>
    <w:p w14:paraId="0E2FAD4E" w14:textId="77777777" w:rsidR="00CD02D5" w:rsidRPr="002178AD" w:rsidRDefault="00CD02D5" w:rsidP="00CD02D5">
      <w:pPr>
        <w:pStyle w:val="PL"/>
      </w:pPr>
      <w:r w:rsidRPr="002178AD">
        <w:t xml:space="preserve">        - oAuth2ClientCredentials:</w:t>
      </w:r>
    </w:p>
    <w:p w14:paraId="5618352B" w14:textId="77777777" w:rsidR="00CD02D5" w:rsidRPr="002178AD" w:rsidRDefault="00CD02D5" w:rsidP="00CD02D5">
      <w:pPr>
        <w:pStyle w:val="PL"/>
      </w:pPr>
      <w:r w:rsidRPr="002178AD">
        <w:t xml:space="preserve">          - nudr-dr</w:t>
      </w:r>
    </w:p>
    <w:p w14:paraId="79BC966C" w14:textId="77777777" w:rsidR="00CD02D5" w:rsidRDefault="00CD02D5" w:rsidP="00CD02D5">
      <w:pPr>
        <w:pStyle w:val="PL"/>
      </w:pPr>
      <w:r w:rsidRPr="002178AD">
        <w:t xml:space="preserve">          - nudr-dr:policy-data</w:t>
      </w:r>
    </w:p>
    <w:p w14:paraId="52E3AB56" w14:textId="77777777" w:rsidR="00CD02D5" w:rsidRDefault="00CD02D5" w:rsidP="00CD02D5">
      <w:pPr>
        <w:pStyle w:val="PL"/>
      </w:pPr>
      <w:r>
        <w:t xml:space="preserve">        - oAuth2ClientCredentials:</w:t>
      </w:r>
    </w:p>
    <w:p w14:paraId="0330F70F" w14:textId="77777777" w:rsidR="00CD02D5" w:rsidRDefault="00CD02D5" w:rsidP="00CD02D5">
      <w:pPr>
        <w:pStyle w:val="PL"/>
      </w:pPr>
      <w:r>
        <w:t xml:space="preserve">          - nudr-dr</w:t>
      </w:r>
    </w:p>
    <w:p w14:paraId="0882B4BF" w14:textId="77777777" w:rsidR="00CD02D5" w:rsidRDefault="00CD02D5" w:rsidP="00CD02D5">
      <w:pPr>
        <w:pStyle w:val="PL"/>
      </w:pPr>
      <w:r>
        <w:t xml:space="preserve">          - nudr-dr:policy-data</w:t>
      </w:r>
    </w:p>
    <w:p w14:paraId="195CC302" w14:textId="77777777" w:rsidR="00CD02D5" w:rsidRPr="002178AD" w:rsidRDefault="00CD02D5" w:rsidP="00CD02D5">
      <w:pPr>
        <w:pStyle w:val="PL"/>
      </w:pPr>
      <w:r>
        <w:t xml:space="preserve">          - nudr-dr:policy-data:bdt-data:read</w:t>
      </w:r>
    </w:p>
    <w:p w14:paraId="16B1D001" w14:textId="77777777" w:rsidR="00CD02D5" w:rsidRPr="002178AD" w:rsidRDefault="00CD02D5" w:rsidP="00CD02D5">
      <w:pPr>
        <w:pStyle w:val="PL"/>
        <w:rPr>
          <w:lang w:val="en-US"/>
        </w:rPr>
      </w:pPr>
      <w:r w:rsidRPr="002178AD">
        <w:rPr>
          <w:lang w:val="en-US"/>
        </w:rPr>
        <w:t xml:space="preserve">      parameters:</w:t>
      </w:r>
    </w:p>
    <w:p w14:paraId="3E856801" w14:textId="77777777" w:rsidR="00CD02D5" w:rsidRPr="002178AD" w:rsidRDefault="00CD02D5" w:rsidP="00CD02D5">
      <w:pPr>
        <w:pStyle w:val="PL"/>
        <w:rPr>
          <w:lang w:val="en-US"/>
        </w:rPr>
      </w:pPr>
      <w:r w:rsidRPr="002178AD">
        <w:rPr>
          <w:lang w:val="en-US"/>
        </w:rPr>
        <w:t xml:space="preserve">        - name: bdt-ref-ids</w:t>
      </w:r>
    </w:p>
    <w:p w14:paraId="1EF3C1F3" w14:textId="77777777" w:rsidR="00CD02D5" w:rsidRPr="002178AD" w:rsidRDefault="00CD02D5" w:rsidP="00CD02D5">
      <w:pPr>
        <w:pStyle w:val="PL"/>
        <w:rPr>
          <w:lang w:val="en-US"/>
        </w:rPr>
      </w:pPr>
      <w:r w:rsidRPr="002178AD">
        <w:rPr>
          <w:lang w:val="en-US"/>
        </w:rPr>
        <w:t xml:space="preserve">          in: query</w:t>
      </w:r>
    </w:p>
    <w:p w14:paraId="08643F54" w14:textId="77777777" w:rsidR="00CD02D5" w:rsidRPr="002178AD" w:rsidRDefault="00CD02D5" w:rsidP="00CD02D5">
      <w:pPr>
        <w:pStyle w:val="PL"/>
      </w:pPr>
      <w:r w:rsidRPr="002178AD">
        <w:rPr>
          <w:lang w:val="en-US"/>
        </w:rPr>
        <w:t xml:space="preserve">          description: </w:t>
      </w:r>
      <w:r w:rsidRPr="002178AD">
        <w:t>List of the BDT reference identifiers.</w:t>
      </w:r>
    </w:p>
    <w:p w14:paraId="08DE27E6" w14:textId="77777777" w:rsidR="00CD02D5" w:rsidRPr="002178AD" w:rsidRDefault="00CD02D5" w:rsidP="00CD02D5">
      <w:pPr>
        <w:pStyle w:val="PL"/>
      </w:pPr>
      <w:r w:rsidRPr="002178AD">
        <w:t xml:space="preserve">          required: false</w:t>
      </w:r>
    </w:p>
    <w:p w14:paraId="4DAD66BD" w14:textId="77777777" w:rsidR="00CD02D5" w:rsidRPr="002178AD" w:rsidRDefault="00CD02D5" w:rsidP="00CD02D5">
      <w:pPr>
        <w:pStyle w:val="PL"/>
        <w:rPr>
          <w:lang w:val="en-US"/>
        </w:rPr>
      </w:pPr>
      <w:r w:rsidRPr="002178AD">
        <w:rPr>
          <w:lang w:val="en-US"/>
        </w:rPr>
        <w:t xml:space="preserve">          schema:</w:t>
      </w:r>
    </w:p>
    <w:p w14:paraId="104B45BE" w14:textId="77777777" w:rsidR="00CD02D5" w:rsidRPr="002178AD" w:rsidRDefault="00CD02D5" w:rsidP="00CD02D5">
      <w:pPr>
        <w:pStyle w:val="PL"/>
        <w:rPr>
          <w:lang w:val="en-US"/>
        </w:rPr>
      </w:pPr>
      <w:r w:rsidRPr="002178AD">
        <w:rPr>
          <w:lang w:val="en-US"/>
        </w:rPr>
        <w:t xml:space="preserve">            type: array</w:t>
      </w:r>
    </w:p>
    <w:p w14:paraId="32BF3EC6" w14:textId="77777777" w:rsidR="00CD02D5" w:rsidRPr="002178AD" w:rsidRDefault="00CD02D5" w:rsidP="00CD02D5">
      <w:pPr>
        <w:pStyle w:val="PL"/>
        <w:rPr>
          <w:lang w:val="en-US"/>
        </w:rPr>
      </w:pPr>
      <w:r w:rsidRPr="002178AD">
        <w:rPr>
          <w:lang w:val="en-US"/>
        </w:rPr>
        <w:t xml:space="preserve">            items:</w:t>
      </w:r>
    </w:p>
    <w:p w14:paraId="6DD806F9" w14:textId="77777777" w:rsidR="00CD02D5" w:rsidRPr="002178AD" w:rsidRDefault="00CD02D5" w:rsidP="00CD02D5">
      <w:pPr>
        <w:pStyle w:val="PL"/>
      </w:pPr>
      <w:r w:rsidRPr="002178AD">
        <w:rPr>
          <w:lang w:val="en-US"/>
        </w:rPr>
        <w:t xml:space="preserve">              </w:t>
      </w:r>
      <w:r w:rsidRPr="002178AD">
        <w:t>$ref: 'TS29122_CommonData.yaml#/components/schemas/BdtReferenceId'</w:t>
      </w:r>
    </w:p>
    <w:p w14:paraId="13905E85"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2486C2B3" w14:textId="77777777" w:rsidR="00CD02D5" w:rsidRPr="002178AD" w:rsidRDefault="00CD02D5" w:rsidP="00CD02D5">
      <w:pPr>
        <w:pStyle w:val="PL"/>
        <w:rPr>
          <w:lang w:val="en-US"/>
        </w:rPr>
      </w:pPr>
      <w:r w:rsidRPr="002178AD">
        <w:rPr>
          <w:lang w:val="en-US"/>
        </w:rPr>
        <w:t xml:space="preserve">          style: form</w:t>
      </w:r>
    </w:p>
    <w:p w14:paraId="60E81136" w14:textId="77777777" w:rsidR="00CD02D5" w:rsidRPr="002178AD" w:rsidRDefault="00CD02D5" w:rsidP="00CD02D5">
      <w:pPr>
        <w:pStyle w:val="PL"/>
        <w:rPr>
          <w:lang w:val="en-US"/>
        </w:rPr>
      </w:pPr>
      <w:r w:rsidRPr="002178AD">
        <w:rPr>
          <w:lang w:val="en-US"/>
        </w:rPr>
        <w:t xml:space="preserve">          explode: false</w:t>
      </w:r>
    </w:p>
    <w:p w14:paraId="41E929B2" w14:textId="77777777" w:rsidR="00CD02D5" w:rsidRPr="002178AD" w:rsidRDefault="00CD02D5" w:rsidP="00CD02D5">
      <w:pPr>
        <w:pStyle w:val="PL"/>
      </w:pPr>
      <w:r w:rsidRPr="002178AD">
        <w:t xml:space="preserve">        - name: supp-feat</w:t>
      </w:r>
    </w:p>
    <w:p w14:paraId="28F16CC7" w14:textId="77777777" w:rsidR="00CD02D5" w:rsidRPr="002178AD" w:rsidRDefault="00CD02D5" w:rsidP="00CD02D5">
      <w:pPr>
        <w:pStyle w:val="PL"/>
      </w:pPr>
      <w:r w:rsidRPr="002178AD">
        <w:t xml:space="preserve">          in: query</w:t>
      </w:r>
    </w:p>
    <w:p w14:paraId="50E6E356" w14:textId="77777777" w:rsidR="00CD02D5" w:rsidRPr="002178AD" w:rsidRDefault="00CD02D5" w:rsidP="00CD02D5">
      <w:pPr>
        <w:pStyle w:val="PL"/>
      </w:pPr>
      <w:r w:rsidRPr="002178AD">
        <w:t xml:space="preserve">          description: Supported Features</w:t>
      </w:r>
    </w:p>
    <w:p w14:paraId="44AC3A4D" w14:textId="77777777" w:rsidR="00CD02D5" w:rsidRPr="002178AD" w:rsidRDefault="00CD02D5" w:rsidP="00CD02D5">
      <w:pPr>
        <w:pStyle w:val="PL"/>
      </w:pPr>
      <w:r w:rsidRPr="002178AD">
        <w:t xml:space="preserve">          required: false</w:t>
      </w:r>
    </w:p>
    <w:p w14:paraId="1E457092" w14:textId="77777777" w:rsidR="00CD02D5" w:rsidRPr="002178AD" w:rsidRDefault="00CD02D5" w:rsidP="00CD02D5">
      <w:pPr>
        <w:pStyle w:val="PL"/>
      </w:pPr>
      <w:r w:rsidRPr="002178AD">
        <w:t xml:space="preserve">          schema:</w:t>
      </w:r>
    </w:p>
    <w:p w14:paraId="68FC4749" w14:textId="77777777" w:rsidR="00CD02D5" w:rsidRPr="002178AD" w:rsidRDefault="00CD02D5" w:rsidP="00CD02D5">
      <w:pPr>
        <w:pStyle w:val="PL"/>
        <w:rPr>
          <w:lang w:val="en-US"/>
        </w:rPr>
      </w:pPr>
      <w:r w:rsidRPr="002178AD">
        <w:t xml:space="preserve">             $ref: 'TS29571_CommonData.yaml#/components/schemas/SupportedFeatures'</w:t>
      </w:r>
    </w:p>
    <w:p w14:paraId="3147A8D7" w14:textId="77777777" w:rsidR="00CD02D5" w:rsidRPr="002178AD" w:rsidRDefault="00CD02D5" w:rsidP="00CD02D5">
      <w:pPr>
        <w:pStyle w:val="PL"/>
      </w:pPr>
      <w:r w:rsidRPr="002178AD">
        <w:t xml:space="preserve">      responses:</w:t>
      </w:r>
    </w:p>
    <w:p w14:paraId="25251A79" w14:textId="77777777" w:rsidR="00CD02D5" w:rsidRPr="002178AD" w:rsidRDefault="00CD02D5" w:rsidP="00CD02D5">
      <w:pPr>
        <w:pStyle w:val="PL"/>
      </w:pPr>
      <w:r w:rsidRPr="002178AD">
        <w:t xml:space="preserve">        '200':</w:t>
      </w:r>
    </w:p>
    <w:p w14:paraId="1B7549AF" w14:textId="77777777" w:rsidR="00CD02D5" w:rsidRPr="002178AD" w:rsidRDefault="00CD02D5" w:rsidP="00CD02D5">
      <w:pPr>
        <w:pStyle w:val="PL"/>
      </w:pPr>
      <w:r w:rsidRPr="002178AD">
        <w:t xml:space="preserve">          description: Upon success, a response body containing the BDT data shall be returned.</w:t>
      </w:r>
    </w:p>
    <w:p w14:paraId="7D987B1D" w14:textId="77777777" w:rsidR="00CD02D5" w:rsidRPr="002178AD" w:rsidRDefault="00CD02D5" w:rsidP="00CD02D5">
      <w:pPr>
        <w:pStyle w:val="PL"/>
      </w:pPr>
      <w:r w:rsidRPr="002178AD">
        <w:t xml:space="preserve">          content:</w:t>
      </w:r>
    </w:p>
    <w:p w14:paraId="5DB7FEBF" w14:textId="77777777" w:rsidR="00CD02D5" w:rsidRPr="002178AD" w:rsidRDefault="00CD02D5" w:rsidP="00CD02D5">
      <w:pPr>
        <w:pStyle w:val="PL"/>
      </w:pPr>
      <w:r w:rsidRPr="002178AD">
        <w:t xml:space="preserve">            application/json:</w:t>
      </w:r>
    </w:p>
    <w:p w14:paraId="76B4BEEC" w14:textId="77777777" w:rsidR="00CD02D5" w:rsidRPr="002178AD" w:rsidRDefault="00CD02D5" w:rsidP="00CD02D5">
      <w:pPr>
        <w:pStyle w:val="PL"/>
      </w:pPr>
      <w:r w:rsidRPr="002178AD">
        <w:t xml:space="preserve">              schema:</w:t>
      </w:r>
    </w:p>
    <w:p w14:paraId="0F0D6643" w14:textId="77777777" w:rsidR="00CD02D5" w:rsidRPr="002178AD" w:rsidRDefault="00CD02D5" w:rsidP="00CD02D5">
      <w:pPr>
        <w:pStyle w:val="PL"/>
      </w:pPr>
      <w:r w:rsidRPr="002178AD">
        <w:t xml:space="preserve">                type: array</w:t>
      </w:r>
    </w:p>
    <w:p w14:paraId="1018DC01" w14:textId="77777777" w:rsidR="00CD02D5" w:rsidRPr="002178AD" w:rsidRDefault="00CD02D5" w:rsidP="00CD02D5">
      <w:pPr>
        <w:pStyle w:val="PL"/>
      </w:pPr>
      <w:r w:rsidRPr="002178AD">
        <w:t xml:space="preserve">                items:</w:t>
      </w:r>
    </w:p>
    <w:p w14:paraId="24BCC6AA" w14:textId="77777777" w:rsidR="00CD02D5" w:rsidRPr="002178AD" w:rsidRDefault="00CD02D5" w:rsidP="00CD02D5">
      <w:pPr>
        <w:pStyle w:val="PL"/>
      </w:pPr>
      <w:r w:rsidRPr="002178AD">
        <w:t xml:space="preserve">                  $ref: '#/components/schemas/BdtData'</w:t>
      </w:r>
    </w:p>
    <w:p w14:paraId="791E395A" w14:textId="77777777" w:rsidR="00CD02D5" w:rsidRPr="002178AD" w:rsidRDefault="00CD02D5" w:rsidP="00CD02D5">
      <w:pPr>
        <w:pStyle w:val="PL"/>
      </w:pPr>
      <w:r w:rsidRPr="002178AD">
        <w:t xml:space="preserve">        '400':</w:t>
      </w:r>
    </w:p>
    <w:p w14:paraId="178B2A7C" w14:textId="77777777" w:rsidR="00CD02D5" w:rsidRPr="002178AD" w:rsidRDefault="00CD02D5" w:rsidP="00CD02D5">
      <w:pPr>
        <w:pStyle w:val="PL"/>
      </w:pPr>
      <w:r w:rsidRPr="002178AD">
        <w:lastRenderedPageBreak/>
        <w:t xml:space="preserve">          $ref: 'TS29571_CommonData.yaml#/components/responses/400'</w:t>
      </w:r>
    </w:p>
    <w:p w14:paraId="50E98307" w14:textId="77777777" w:rsidR="00CD02D5" w:rsidRPr="002178AD" w:rsidRDefault="00CD02D5" w:rsidP="00CD02D5">
      <w:pPr>
        <w:pStyle w:val="PL"/>
      </w:pPr>
      <w:r w:rsidRPr="002178AD">
        <w:t xml:space="preserve">        '401':</w:t>
      </w:r>
    </w:p>
    <w:p w14:paraId="29549549" w14:textId="77777777" w:rsidR="00CD02D5" w:rsidRPr="002178AD" w:rsidRDefault="00CD02D5" w:rsidP="00CD02D5">
      <w:pPr>
        <w:pStyle w:val="PL"/>
      </w:pPr>
      <w:r w:rsidRPr="002178AD">
        <w:t xml:space="preserve">          $ref: 'TS29571_CommonData.yaml#/components/responses/401'</w:t>
      </w:r>
    </w:p>
    <w:p w14:paraId="2CEFE105" w14:textId="77777777" w:rsidR="00CD02D5" w:rsidRPr="002178AD" w:rsidRDefault="00CD02D5" w:rsidP="00CD02D5">
      <w:pPr>
        <w:pStyle w:val="PL"/>
      </w:pPr>
      <w:r w:rsidRPr="002178AD">
        <w:t xml:space="preserve">        '403':</w:t>
      </w:r>
    </w:p>
    <w:p w14:paraId="09984BF2" w14:textId="77777777" w:rsidR="00CD02D5" w:rsidRPr="002178AD" w:rsidRDefault="00CD02D5" w:rsidP="00CD02D5">
      <w:pPr>
        <w:pStyle w:val="PL"/>
      </w:pPr>
      <w:r w:rsidRPr="002178AD">
        <w:t xml:space="preserve">          $ref: 'TS29571_CommonData.yaml#/components/responses/403'</w:t>
      </w:r>
    </w:p>
    <w:p w14:paraId="32A62F33" w14:textId="77777777" w:rsidR="00CD02D5" w:rsidRPr="002178AD" w:rsidRDefault="00CD02D5" w:rsidP="00CD02D5">
      <w:pPr>
        <w:pStyle w:val="PL"/>
      </w:pPr>
      <w:r w:rsidRPr="002178AD">
        <w:t xml:space="preserve">        '404':</w:t>
      </w:r>
    </w:p>
    <w:p w14:paraId="2C6D786B" w14:textId="77777777" w:rsidR="00CD02D5" w:rsidRPr="002178AD" w:rsidRDefault="00CD02D5" w:rsidP="00CD02D5">
      <w:pPr>
        <w:pStyle w:val="PL"/>
      </w:pPr>
      <w:r w:rsidRPr="002178AD">
        <w:t xml:space="preserve">          $ref: 'TS29571_CommonData.yaml#/components/responses/404'</w:t>
      </w:r>
    </w:p>
    <w:p w14:paraId="7EB15FE2" w14:textId="77777777" w:rsidR="00CD02D5" w:rsidRPr="002178AD" w:rsidRDefault="00CD02D5" w:rsidP="00CD02D5">
      <w:pPr>
        <w:pStyle w:val="PL"/>
      </w:pPr>
      <w:r w:rsidRPr="002178AD">
        <w:t xml:space="preserve">        '406':</w:t>
      </w:r>
    </w:p>
    <w:p w14:paraId="75B85816" w14:textId="77777777" w:rsidR="00CD02D5" w:rsidRPr="002178AD" w:rsidRDefault="00CD02D5" w:rsidP="00CD02D5">
      <w:pPr>
        <w:pStyle w:val="PL"/>
      </w:pPr>
      <w:r w:rsidRPr="002178AD">
        <w:t xml:space="preserve">          $ref: 'TS29571_CommonData.yaml#/components/responses/406'</w:t>
      </w:r>
    </w:p>
    <w:p w14:paraId="3C182EEA" w14:textId="77777777" w:rsidR="00CD02D5" w:rsidRPr="002178AD" w:rsidRDefault="00CD02D5" w:rsidP="00CD02D5">
      <w:pPr>
        <w:pStyle w:val="PL"/>
      </w:pPr>
      <w:r w:rsidRPr="002178AD">
        <w:t xml:space="preserve">        '429':</w:t>
      </w:r>
    </w:p>
    <w:p w14:paraId="06CCA8A5" w14:textId="77777777" w:rsidR="00CD02D5" w:rsidRPr="002178AD" w:rsidRDefault="00CD02D5" w:rsidP="00CD02D5">
      <w:pPr>
        <w:pStyle w:val="PL"/>
      </w:pPr>
      <w:r w:rsidRPr="002178AD">
        <w:t xml:space="preserve">          $ref: 'TS29571_CommonData.yaml#/components/responses/429'</w:t>
      </w:r>
    </w:p>
    <w:p w14:paraId="746E690D" w14:textId="77777777" w:rsidR="00CD02D5" w:rsidRPr="002178AD" w:rsidRDefault="00CD02D5" w:rsidP="00CD02D5">
      <w:pPr>
        <w:pStyle w:val="PL"/>
      </w:pPr>
      <w:r w:rsidRPr="002178AD">
        <w:t xml:space="preserve">        '500':</w:t>
      </w:r>
    </w:p>
    <w:p w14:paraId="4AC110E2" w14:textId="77777777" w:rsidR="00CD02D5" w:rsidRDefault="00CD02D5" w:rsidP="00CD02D5">
      <w:pPr>
        <w:pStyle w:val="PL"/>
      </w:pPr>
      <w:r w:rsidRPr="002178AD">
        <w:t xml:space="preserve">          $ref: 'TS29571_CommonData.yaml#/components/responses/500'</w:t>
      </w:r>
    </w:p>
    <w:p w14:paraId="6BB17D00" w14:textId="77777777" w:rsidR="00CD02D5" w:rsidRPr="002178AD" w:rsidRDefault="00CD02D5" w:rsidP="00CD02D5">
      <w:pPr>
        <w:pStyle w:val="PL"/>
      </w:pPr>
      <w:r w:rsidRPr="002178AD">
        <w:t xml:space="preserve">        '50</w:t>
      </w:r>
      <w:r>
        <w:t>2</w:t>
      </w:r>
      <w:r w:rsidRPr="002178AD">
        <w:t>':</w:t>
      </w:r>
    </w:p>
    <w:p w14:paraId="13154D1B" w14:textId="77777777" w:rsidR="00CD02D5" w:rsidRPr="002178AD" w:rsidRDefault="00CD02D5" w:rsidP="00CD02D5">
      <w:pPr>
        <w:pStyle w:val="PL"/>
      </w:pPr>
      <w:r w:rsidRPr="002178AD">
        <w:t xml:space="preserve">          $ref: 'TS29571_CommonData.yaml#/components/responses/50</w:t>
      </w:r>
      <w:r>
        <w:t>2</w:t>
      </w:r>
      <w:r w:rsidRPr="002178AD">
        <w:t>'</w:t>
      </w:r>
    </w:p>
    <w:p w14:paraId="333BD210" w14:textId="77777777" w:rsidR="00CD02D5" w:rsidRPr="002178AD" w:rsidRDefault="00CD02D5" w:rsidP="00CD02D5">
      <w:pPr>
        <w:pStyle w:val="PL"/>
      </w:pPr>
      <w:r w:rsidRPr="002178AD">
        <w:t xml:space="preserve">        '503':</w:t>
      </w:r>
    </w:p>
    <w:p w14:paraId="18F66DB5" w14:textId="77777777" w:rsidR="00CD02D5" w:rsidRPr="002178AD" w:rsidRDefault="00CD02D5" w:rsidP="00CD02D5">
      <w:pPr>
        <w:pStyle w:val="PL"/>
      </w:pPr>
      <w:r w:rsidRPr="002178AD">
        <w:t xml:space="preserve">          $ref: 'TS29571_CommonData.yaml#/components/responses/503'</w:t>
      </w:r>
    </w:p>
    <w:p w14:paraId="40DB6D94" w14:textId="77777777" w:rsidR="00CD02D5" w:rsidRPr="002178AD" w:rsidRDefault="00CD02D5" w:rsidP="00CD02D5">
      <w:pPr>
        <w:pStyle w:val="PL"/>
      </w:pPr>
      <w:r w:rsidRPr="002178AD">
        <w:t xml:space="preserve">        default:</w:t>
      </w:r>
    </w:p>
    <w:p w14:paraId="3D07A2C7" w14:textId="77777777" w:rsidR="00CD02D5" w:rsidRPr="002178AD" w:rsidRDefault="00CD02D5" w:rsidP="00CD02D5">
      <w:pPr>
        <w:pStyle w:val="PL"/>
      </w:pPr>
      <w:r w:rsidRPr="002178AD">
        <w:t xml:space="preserve">          $ref: 'TS29571_CommonData.yaml#/components/responses/default'</w:t>
      </w:r>
    </w:p>
    <w:p w14:paraId="68FC883A" w14:textId="77777777" w:rsidR="00CD02D5" w:rsidRPr="002178AD" w:rsidRDefault="00CD02D5" w:rsidP="00CD02D5">
      <w:pPr>
        <w:pStyle w:val="PL"/>
      </w:pPr>
    </w:p>
    <w:p w14:paraId="3B031467" w14:textId="77777777" w:rsidR="00CD02D5" w:rsidRPr="002178AD" w:rsidRDefault="00CD02D5" w:rsidP="00CD02D5">
      <w:pPr>
        <w:pStyle w:val="PL"/>
      </w:pPr>
      <w:r w:rsidRPr="002178AD">
        <w:t xml:space="preserve">  /policy-data/bdt-data/{bdtReferenceId}:</w:t>
      </w:r>
    </w:p>
    <w:p w14:paraId="00328C83" w14:textId="77777777" w:rsidR="00CD02D5" w:rsidRPr="002178AD" w:rsidRDefault="00CD02D5" w:rsidP="00CD02D5">
      <w:pPr>
        <w:pStyle w:val="PL"/>
      </w:pPr>
      <w:r w:rsidRPr="002178AD">
        <w:t xml:space="preserve">    parameters:</w:t>
      </w:r>
    </w:p>
    <w:p w14:paraId="2E452FF1" w14:textId="77777777" w:rsidR="00CD02D5" w:rsidRPr="002178AD" w:rsidRDefault="00CD02D5" w:rsidP="00CD02D5">
      <w:pPr>
        <w:pStyle w:val="PL"/>
      </w:pPr>
      <w:r w:rsidRPr="002178AD">
        <w:t xml:space="preserve">     - name: bdtReferenceId</w:t>
      </w:r>
    </w:p>
    <w:p w14:paraId="2F4D0CCA" w14:textId="77777777" w:rsidR="00CD02D5" w:rsidRPr="002178AD" w:rsidRDefault="00CD02D5" w:rsidP="00CD02D5">
      <w:pPr>
        <w:pStyle w:val="PL"/>
      </w:pPr>
      <w:r w:rsidRPr="002178AD">
        <w:t xml:space="preserve">       in: path</w:t>
      </w:r>
    </w:p>
    <w:p w14:paraId="39F07A40" w14:textId="77777777" w:rsidR="00CD02D5" w:rsidRPr="002178AD" w:rsidRDefault="00CD02D5" w:rsidP="00CD02D5">
      <w:pPr>
        <w:pStyle w:val="PL"/>
      </w:pPr>
      <w:r w:rsidRPr="002178AD">
        <w:t xml:space="preserve">       required: true</w:t>
      </w:r>
    </w:p>
    <w:p w14:paraId="598EAD0F" w14:textId="77777777" w:rsidR="00CD02D5" w:rsidRPr="002178AD" w:rsidRDefault="00CD02D5" w:rsidP="00CD02D5">
      <w:pPr>
        <w:pStyle w:val="PL"/>
      </w:pPr>
      <w:r w:rsidRPr="002178AD">
        <w:t xml:space="preserve">       schema:</w:t>
      </w:r>
    </w:p>
    <w:p w14:paraId="5192010C" w14:textId="77777777" w:rsidR="00CD02D5" w:rsidRPr="002178AD" w:rsidRDefault="00CD02D5" w:rsidP="00CD02D5">
      <w:pPr>
        <w:pStyle w:val="PL"/>
      </w:pPr>
      <w:r w:rsidRPr="002178AD">
        <w:t xml:space="preserve">        </w:t>
      </w:r>
      <w:r>
        <w:t xml:space="preserve"> </w:t>
      </w:r>
      <w:r w:rsidRPr="002178AD">
        <w:t>$ref: 'TS29122_CommonData.yaml#/components/schemas/BdtReferenceId'</w:t>
      </w:r>
    </w:p>
    <w:p w14:paraId="693F1913" w14:textId="77777777" w:rsidR="00CD02D5" w:rsidRPr="002178AD" w:rsidRDefault="00CD02D5" w:rsidP="00CD02D5">
      <w:pPr>
        <w:pStyle w:val="PL"/>
      </w:pPr>
      <w:r w:rsidRPr="002178AD">
        <w:t xml:space="preserve">    get:</w:t>
      </w:r>
    </w:p>
    <w:p w14:paraId="34B1E770" w14:textId="77777777" w:rsidR="00CD02D5" w:rsidRPr="002178AD" w:rsidRDefault="00CD02D5" w:rsidP="00CD02D5">
      <w:pPr>
        <w:pStyle w:val="PL"/>
      </w:pPr>
      <w:r w:rsidRPr="002178AD">
        <w:t xml:space="preserve">      summary: Retrieves the BDT data information associated with a BDT reference Id</w:t>
      </w:r>
    </w:p>
    <w:p w14:paraId="28087EFE" w14:textId="77777777" w:rsidR="00CD02D5" w:rsidRPr="002178AD" w:rsidRDefault="00CD02D5" w:rsidP="00CD02D5">
      <w:pPr>
        <w:pStyle w:val="PL"/>
      </w:pPr>
      <w:r w:rsidRPr="002178AD">
        <w:t xml:space="preserve">      operationId: ReadIndividual</w:t>
      </w:r>
      <w:r w:rsidRPr="002178AD">
        <w:rPr>
          <w:lang w:eastAsia="zh-CN"/>
        </w:rPr>
        <w:t>BdtData</w:t>
      </w:r>
    </w:p>
    <w:p w14:paraId="68FC9ECD" w14:textId="77777777" w:rsidR="00CD02D5" w:rsidRPr="002178AD" w:rsidRDefault="00CD02D5" w:rsidP="00CD02D5">
      <w:pPr>
        <w:pStyle w:val="PL"/>
      </w:pPr>
      <w:r w:rsidRPr="002178AD">
        <w:t xml:space="preserve">      tags:</w:t>
      </w:r>
    </w:p>
    <w:p w14:paraId="3E651815"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4759AFE6" w14:textId="77777777" w:rsidR="00CD02D5" w:rsidRPr="002178AD" w:rsidRDefault="00CD02D5" w:rsidP="00CD02D5">
      <w:pPr>
        <w:pStyle w:val="PL"/>
      </w:pPr>
      <w:r w:rsidRPr="002178AD">
        <w:t xml:space="preserve">      security:</w:t>
      </w:r>
    </w:p>
    <w:p w14:paraId="56BDF554" w14:textId="77777777" w:rsidR="00CD02D5" w:rsidRPr="002178AD" w:rsidRDefault="00CD02D5" w:rsidP="00CD02D5">
      <w:pPr>
        <w:pStyle w:val="PL"/>
      </w:pPr>
      <w:r w:rsidRPr="002178AD">
        <w:t xml:space="preserve">        - {}</w:t>
      </w:r>
    </w:p>
    <w:p w14:paraId="50796B23" w14:textId="77777777" w:rsidR="00CD02D5" w:rsidRPr="002178AD" w:rsidRDefault="00CD02D5" w:rsidP="00CD02D5">
      <w:pPr>
        <w:pStyle w:val="PL"/>
      </w:pPr>
      <w:r w:rsidRPr="002178AD">
        <w:t xml:space="preserve">        - oAuth2ClientCredentials:</w:t>
      </w:r>
    </w:p>
    <w:p w14:paraId="5D0FEC77" w14:textId="77777777" w:rsidR="00CD02D5" w:rsidRPr="002178AD" w:rsidRDefault="00CD02D5" w:rsidP="00CD02D5">
      <w:pPr>
        <w:pStyle w:val="PL"/>
      </w:pPr>
      <w:r w:rsidRPr="002178AD">
        <w:t xml:space="preserve">          - nudr-dr</w:t>
      </w:r>
    </w:p>
    <w:p w14:paraId="46EF6766" w14:textId="77777777" w:rsidR="00CD02D5" w:rsidRPr="002178AD" w:rsidRDefault="00CD02D5" w:rsidP="00CD02D5">
      <w:pPr>
        <w:pStyle w:val="PL"/>
      </w:pPr>
      <w:r w:rsidRPr="002178AD">
        <w:t xml:space="preserve">        - oAuth2ClientCredentials:</w:t>
      </w:r>
    </w:p>
    <w:p w14:paraId="695E898C" w14:textId="77777777" w:rsidR="00CD02D5" w:rsidRPr="002178AD" w:rsidRDefault="00CD02D5" w:rsidP="00CD02D5">
      <w:pPr>
        <w:pStyle w:val="PL"/>
      </w:pPr>
      <w:r w:rsidRPr="002178AD">
        <w:t xml:space="preserve">          - nudr-dr</w:t>
      </w:r>
    </w:p>
    <w:p w14:paraId="6ACFA35D" w14:textId="77777777" w:rsidR="00CD02D5" w:rsidRDefault="00CD02D5" w:rsidP="00CD02D5">
      <w:pPr>
        <w:pStyle w:val="PL"/>
      </w:pPr>
      <w:r w:rsidRPr="002178AD">
        <w:t xml:space="preserve">          - nudr-dr:policy-data</w:t>
      </w:r>
    </w:p>
    <w:p w14:paraId="3ABB0904" w14:textId="77777777" w:rsidR="00CD02D5" w:rsidRDefault="00CD02D5" w:rsidP="00CD02D5">
      <w:pPr>
        <w:pStyle w:val="PL"/>
      </w:pPr>
      <w:r>
        <w:t xml:space="preserve">        - oAuth2ClientCredentials:</w:t>
      </w:r>
    </w:p>
    <w:p w14:paraId="3455BD63" w14:textId="77777777" w:rsidR="00CD02D5" w:rsidRDefault="00CD02D5" w:rsidP="00CD02D5">
      <w:pPr>
        <w:pStyle w:val="PL"/>
      </w:pPr>
      <w:r>
        <w:t xml:space="preserve">          - nudr-dr</w:t>
      </w:r>
    </w:p>
    <w:p w14:paraId="584F5E1F" w14:textId="77777777" w:rsidR="00CD02D5" w:rsidRDefault="00CD02D5" w:rsidP="00CD02D5">
      <w:pPr>
        <w:pStyle w:val="PL"/>
      </w:pPr>
      <w:r>
        <w:t xml:space="preserve">          - nudr-dr:policy-data</w:t>
      </w:r>
    </w:p>
    <w:p w14:paraId="77DABF53" w14:textId="77777777" w:rsidR="00CD02D5" w:rsidRPr="002178AD" w:rsidRDefault="00CD02D5" w:rsidP="00CD02D5">
      <w:pPr>
        <w:pStyle w:val="PL"/>
      </w:pPr>
      <w:r>
        <w:t xml:space="preserve">          - nudr-dr:policy-data:bdt-data:read</w:t>
      </w:r>
    </w:p>
    <w:p w14:paraId="1DEABADB" w14:textId="77777777" w:rsidR="00CD02D5" w:rsidRPr="002178AD" w:rsidRDefault="00CD02D5" w:rsidP="00CD02D5">
      <w:pPr>
        <w:pStyle w:val="PL"/>
      </w:pPr>
      <w:r w:rsidRPr="002178AD">
        <w:t xml:space="preserve">      parameters:</w:t>
      </w:r>
    </w:p>
    <w:p w14:paraId="510F2605" w14:textId="77777777" w:rsidR="00CD02D5" w:rsidRPr="002178AD" w:rsidRDefault="00CD02D5" w:rsidP="00CD02D5">
      <w:pPr>
        <w:pStyle w:val="PL"/>
      </w:pPr>
      <w:r w:rsidRPr="002178AD">
        <w:t xml:space="preserve">        - name: supp-feat</w:t>
      </w:r>
    </w:p>
    <w:p w14:paraId="4D326C13" w14:textId="77777777" w:rsidR="00CD02D5" w:rsidRPr="002178AD" w:rsidRDefault="00CD02D5" w:rsidP="00CD02D5">
      <w:pPr>
        <w:pStyle w:val="PL"/>
      </w:pPr>
      <w:r w:rsidRPr="002178AD">
        <w:t xml:space="preserve">          in: query</w:t>
      </w:r>
    </w:p>
    <w:p w14:paraId="22690213" w14:textId="77777777" w:rsidR="00CD02D5" w:rsidRPr="002178AD" w:rsidRDefault="00CD02D5" w:rsidP="00CD02D5">
      <w:pPr>
        <w:pStyle w:val="PL"/>
      </w:pPr>
      <w:r w:rsidRPr="002178AD">
        <w:t xml:space="preserve">          description: Supported Features</w:t>
      </w:r>
    </w:p>
    <w:p w14:paraId="31815F55" w14:textId="77777777" w:rsidR="00CD02D5" w:rsidRPr="002178AD" w:rsidRDefault="00CD02D5" w:rsidP="00CD02D5">
      <w:pPr>
        <w:pStyle w:val="PL"/>
      </w:pPr>
      <w:r w:rsidRPr="002178AD">
        <w:t xml:space="preserve">          required: false</w:t>
      </w:r>
    </w:p>
    <w:p w14:paraId="4B32FDD8" w14:textId="77777777" w:rsidR="00CD02D5" w:rsidRPr="002178AD" w:rsidRDefault="00CD02D5" w:rsidP="00CD02D5">
      <w:pPr>
        <w:pStyle w:val="PL"/>
      </w:pPr>
      <w:r w:rsidRPr="002178AD">
        <w:t xml:space="preserve">          schema:</w:t>
      </w:r>
    </w:p>
    <w:p w14:paraId="7E41299F" w14:textId="77777777" w:rsidR="00CD02D5" w:rsidRPr="002178AD" w:rsidRDefault="00CD02D5" w:rsidP="00CD02D5">
      <w:pPr>
        <w:pStyle w:val="PL"/>
      </w:pPr>
      <w:r w:rsidRPr="002178AD">
        <w:t xml:space="preserve">             $ref: 'TS29571_CommonData.yaml#/components/schemas/SupportedFeatures'</w:t>
      </w:r>
    </w:p>
    <w:p w14:paraId="24E6B705" w14:textId="77777777" w:rsidR="00CD02D5" w:rsidRPr="002178AD" w:rsidRDefault="00CD02D5" w:rsidP="00CD02D5">
      <w:pPr>
        <w:pStyle w:val="PL"/>
      </w:pPr>
      <w:r w:rsidRPr="002178AD">
        <w:t xml:space="preserve">      responses:</w:t>
      </w:r>
    </w:p>
    <w:p w14:paraId="4207F0D7" w14:textId="77777777" w:rsidR="00CD02D5" w:rsidRPr="002178AD" w:rsidRDefault="00CD02D5" w:rsidP="00CD02D5">
      <w:pPr>
        <w:pStyle w:val="PL"/>
      </w:pPr>
      <w:r w:rsidRPr="002178AD">
        <w:t xml:space="preserve">        '200':</w:t>
      </w:r>
    </w:p>
    <w:p w14:paraId="45AF4085" w14:textId="77777777" w:rsidR="00CD02D5" w:rsidRPr="002178AD" w:rsidRDefault="00CD02D5" w:rsidP="00CD02D5">
      <w:pPr>
        <w:pStyle w:val="PL"/>
      </w:pPr>
      <w:r w:rsidRPr="002178AD">
        <w:t xml:space="preserve">          description: Upon success, a response body containing the BDT data shall be returned.</w:t>
      </w:r>
    </w:p>
    <w:p w14:paraId="6F4B150A" w14:textId="77777777" w:rsidR="00CD02D5" w:rsidRPr="002178AD" w:rsidRDefault="00CD02D5" w:rsidP="00CD02D5">
      <w:pPr>
        <w:pStyle w:val="PL"/>
      </w:pPr>
      <w:r w:rsidRPr="002178AD">
        <w:t xml:space="preserve">          content:</w:t>
      </w:r>
    </w:p>
    <w:p w14:paraId="2E7321F6" w14:textId="77777777" w:rsidR="00CD02D5" w:rsidRPr="002178AD" w:rsidRDefault="00CD02D5" w:rsidP="00CD02D5">
      <w:pPr>
        <w:pStyle w:val="PL"/>
      </w:pPr>
      <w:r w:rsidRPr="002178AD">
        <w:t xml:space="preserve">            application/json:</w:t>
      </w:r>
    </w:p>
    <w:p w14:paraId="11EAA1A1" w14:textId="77777777" w:rsidR="00CD02D5" w:rsidRPr="002178AD" w:rsidRDefault="00CD02D5" w:rsidP="00CD02D5">
      <w:pPr>
        <w:pStyle w:val="PL"/>
      </w:pPr>
      <w:r w:rsidRPr="002178AD">
        <w:t xml:space="preserve">              schema:</w:t>
      </w:r>
    </w:p>
    <w:p w14:paraId="714746FF" w14:textId="77777777" w:rsidR="00CD02D5" w:rsidRPr="002178AD" w:rsidRDefault="00CD02D5" w:rsidP="00CD02D5">
      <w:pPr>
        <w:pStyle w:val="PL"/>
      </w:pPr>
      <w:r w:rsidRPr="002178AD">
        <w:t xml:space="preserve">                $ref: '#/components/schemas/BdtData'</w:t>
      </w:r>
    </w:p>
    <w:p w14:paraId="567B969A" w14:textId="77777777" w:rsidR="00CD02D5" w:rsidRPr="002178AD" w:rsidRDefault="00CD02D5" w:rsidP="00CD02D5">
      <w:pPr>
        <w:pStyle w:val="PL"/>
      </w:pPr>
      <w:r w:rsidRPr="002178AD">
        <w:t xml:space="preserve">        '400':</w:t>
      </w:r>
    </w:p>
    <w:p w14:paraId="5E4D766C" w14:textId="77777777" w:rsidR="00CD02D5" w:rsidRPr="002178AD" w:rsidRDefault="00CD02D5" w:rsidP="00CD02D5">
      <w:pPr>
        <w:pStyle w:val="PL"/>
      </w:pPr>
      <w:r w:rsidRPr="002178AD">
        <w:t xml:space="preserve">          $ref: 'TS29571_CommonData.yaml#/components/responses/400'</w:t>
      </w:r>
    </w:p>
    <w:p w14:paraId="5CC4FD53" w14:textId="77777777" w:rsidR="00CD02D5" w:rsidRPr="002178AD" w:rsidRDefault="00CD02D5" w:rsidP="00CD02D5">
      <w:pPr>
        <w:pStyle w:val="PL"/>
      </w:pPr>
      <w:r w:rsidRPr="002178AD">
        <w:t xml:space="preserve">        '401':</w:t>
      </w:r>
    </w:p>
    <w:p w14:paraId="0C374F2B" w14:textId="77777777" w:rsidR="00CD02D5" w:rsidRPr="002178AD" w:rsidRDefault="00CD02D5" w:rsidP="00CD02D5">
      <w:pPr>
        <w:pStyle w:val="PL"/>
      </w:pPr>
      <w:r w:rsidRPr="002178AD">
        <w:t xml:space="preserve">          $ref: 'TS29571_CommonData.yaml#/components/responses/401'</w:t>
      </w:r>
    </w:p>
    <w:p w14:paraId="40E4DB52" w14:textId="77777777" w:rsidR="00CD02D5" w:rsidRPr="002178AD" w:rsidRDefault="00CD02D5" w:rsidP="00CD02D5">
      <w:pPr>
        <w:pStyle w:val="PL"/>
      </w:pPr>
      <w:r w:rsidRPr="002178AD">
        <w:t xml:space="preserve">        '403':</w:t>
      </w:r>
    </w:p>
    <w:p w14:paraId="26BEA332" w14:textId="77777777" w:rsidR="00CD02D5" w:rsidRPr="002178AD" w:rsidRDefault="00CD02D5" w:rsidP="00CD02D5">
      <w:pPr>
        <w:pStyle w:val="PL"/>
      </w:pPr>
      <w:r w:rsidRPr="002178AD">
        <w:t xml:space="preserve">          $ref: 'TS29571_CommonData.yaml#/components/responses/403'</w:t>
      </w:r>
    </w:p>
    <w:p w14:paraId="7A8776CC" w14:textId="77777777" w:rsidR="00CD02D5" w:rsidRPr="002178AD" w:rsidRDefault="00CD02D5" w:rsidP="00CD02D5">
      <w:pPr>
        <w:pStyle w:val="PL"/>
      </w:pPr>
      <w:r w:rsidRPr="002178AD">
        <w:t xml:space="preserve">        '404':</w:t>
      </w:r>
    </w:p>
    <w:p w14:paraId="39E574CF" w14:textId="77777777" w:rsidR="00CD02D5" w:rsidRPr="002178AD" w:rsidRDefault="00CD02D5" w:rsidP="00CD02D5">
      <w:pPr>
        <w:pStyle w:val="PL"/>
      </w:pPr>
      <w:r w:rsidRPr="002178AD">
        <w:t xml:space="preserve">          $ref: 'TS29571_CommonData.yaml#/components/responses/404'</w:t>
      </w:r>
    </w:p>
    <w:p w14:paraId="32BEF70D" w14:textId="77777777" w:rsidR="00CD02D5" w:rsidRPr="002178AD" w:rsidRDefault="00CD02D5" w:rsidP="00CD02D5">
      <w:pPr>
        <w:pStyle w:val="PL"/>
      </w:pPr>
      <w:r w:rsidRPr="002178AD">
        <w:t xml:space="preserve">        '406':</w:t>
      </w:r>
    </w:p>
    <w:p w14:paraId="63187CFF" w14:textId="77777777" w:rsidR="00CD02D5" w:rsidRPr="002178AD" w:rsidRDefault="00CD02D5" w:rsidP="00CD02D5">
      <w:pPr>
        <w:pStyle w:val="PL"/>
      </w:pPr>
      <w:r w:rsidRPr="002178AD">
        <w:t xml:space="preserve">          $ref: 'TS29571_CommonData.yaml#/components/responses/406'</w:t>
      </w:r>
    </w:p>
    <w:p w14:paraId="3D802338" w14:textId="77777777" w:rsidR="00CD02D5" w:rsidRPr="002178AD" w:rsidRDefault="00CD02D5" w:rsidP="00CD02D5">
      <w:pPr>
        <w:pStyle w:val="PL"/>
      </w:pPr>
      <w:r w:rsidRPr="002178AD">
        <w:t xml:space="preserve">        '429':</w:t>
      </w:r>
    </w:p>
    <w:p w14:paraId="77D3FA5A" w14:textId="77777777" w:rsidR="00CD02D5" w:rsidRPr="002178AD" w:rsidRDefault="00CD02D5" w:rsidP="00CD02D5">
      <w:pPr>
        <w:pStyle w:val="PL"/>
      </w:pPr>
      <w:r w:rsidRPr="002178AD">
        <w:t xml:space="preserve">          $ref: 'TS29571_CommonData.yaml#/components/responses/429'</w:t>
      </w:r>
    </w:p>
    <w:p w14:paraId="1A3834D3" w14:textId="77777777" w:rsidR="00CD02D5" w:rsidRPr="002178AD" w:rsidRDefault="00CD02D5" w:rsidP="00CD02D5">
      <w:pPr>
        <w:pStyle w:val="PL"/>
      </w:pPr>
      <w:r w:rsidRPr="002178AD">
        <w:t xml:space="preserve">        '500':</w:t>
      </w:r>
    </w:p>
    <w:p w14:paraId="794F4C4E" w14:textId="77777777" w:rsidR="00CD02D5" w:rsidRDefault="00CD02D5" w:rsidP="00CD02D5">
      <w:pPr>
        <w:pStyle w:val="PL"/>
      </w:pPr>
      <w:r w:rsidRPr="002178AD">
        <w:t xml:space="preserve">          $ref: 'TS29571_CommonData.yaml#/components/responses/500'</w:t>
      </w:r>
    </w:p>
    <w:p w14:paraId="722F3B60" w14:textId="77777777" w:rsidR="00CD02D5" w:rsidRPr="002178AD" w:rsidRDefault="00CD02D5" w:rsidP="00CD02D5">
      <w:pPr>
        <w:pStyle w:val="PL"/>
      </w:pPr>
      <w:r w:rsidRPr="002178AD">
        <w:t xml:space="preserve">        '50</w:t>
      </w:r>
      <w:r>
        <w:t>2</w:t>
      </w:r>
      <w:r w:rsidRPr="002178AD">
        <w:t>':</w:t>
      </w:r>
    </w:p>
    <w:p w14:paraId="1905D993" w14:textId="77777777" w:rsidR="00CD02D5" w:rsidRPr="002178AD" w:rsidRDefault="00CD02D5" w:rsidP="00CD02D5">
      <w:pPr>
        <w:pStyle w:val="PL"/>
      </w:pPr>
      <w:r w:rsidRPr="002178AD">
        <w:t xml:space="preserve">          $ref: 'TS29571_CommonData.yaml#/components/responses/50</w:t>
      </w:r>
      <w:r>
        <w:t>2</w:t>
      </w:r>
      <w:r w:rsidRPr="002178AD">
        <w:t>'</w:t>
      </w:r>
    </w:p>
    <w:p w14:paraId="10788E15" w14:textId="77777777" w:rsidR="00CD02D5" w:rsidRPr="002178AD" w:rsidRDefault="00CD02D5" w:rsidP="00CD02D5">
      <w:pPr>
        <w:pStyle w:val="PL"/>
      </w:pPr>
      <w:r w:rsidRPr="002178AD">
        <w:t xml:space="preserve">        '503':</w:t>
      </w:r>
    </w:p>
    <w:p w14:paraId="7BEF7F83" w14:textId="77777777" w:rsidR="00CD02D5" w:rsidRPr="002178AD" w:rsidRDefault="00CD02D5" w:rsidP="00CD02D5">
      <w:pPr>
        <w:pStyle w:val="PL"/>
      </w:pPr>
      <w:r w:rsidRPr="002178AD">
        <w:t xml:space="preserve">          $ref: 'TS29571_CommonData.yaml#/components/responses/503'</w:t>
      </w:r>
    </w:p>
    <w:p w14:paraId="2DFBB429" w14:textId="77777777" w:rsidR="00CD02D5" w:rsidRPr="002178AD" w:rsidRDefault="00CD02D5" w:rsidP="00CD02D5">
      <w:pPr>
        <w:pStyle w:val="PL"/>
      </w:pPr>
      <w:r w:rsidRPr="002178AD">
        <w:t xml:space="preserve">        default:</w:t>
      </w:r>
    </w:p>
    <w:p w14:paraId="2C3B4E34" w14:textId="77777777" w:rsidR="00CD02D5" w:rsidRPr="002178AD" w:rsidRDefault="00CD02D5" w:rsidP="00CD02D5">
      <w:pPr>
        <w:pStyle w:val="PL"/>
      </w:pPr>
      <w:r w:rsidRPr="002178AD">
        <w:t xml:space="preserve">          $ref: 'TS29571_CommonData.yaml#/components/responses/default'</w:t>
      </w:r>
    </w:p>
    <w:p w14:paraId="7A33FB67" w14:textId="77777777" w:rsidR="00CD02D5" w:rsidRPr="002178AD" w:rsidRDefault="00CD02D5" w:rsidP="00CD02D5">
      <w:pPr>
        <w:pStyle w:val="PL"/>
      </w:pPr>
      <w:r w:rsidRPr="002178AD">
        <w:t xml:space="preserve">    put:</w:t>
      </w:r>
    </w:p>
    <w:p w14:paraId="37408871" w14:textId="77777777" w:rsidR="00CD02D5" w:rsidRPr="002178AD" w:rsidRDefault="00CD02D5" w:rsidP="00CD02D5">
      <w:pPr>
        <w:pStyle w:val="PL"/>
      </w:pPr>
      <w:r w:rsidRPr="002178AD">
        <w:lastRenderedPageBreak/>
        <w:t xml:space="preserve">      summary: Creates an BDT data resource associated with an BDT reference Id</w:t>
      </w:r>
    </w:p>
    <w:p w14:paraId="41BF31CA" w14:textId="77777777" w:rsidR="00CD02D5" w:rsidRPr="002178AD" w:rsidRDefault="00CD02D5" w:rsidP="00CD02D5">
      <w:pPr>
        <w:pStyle w:val="PL"/>
      </w:pPr>
      <w:r w:rsidRPr="002178AD">
        <w:t xml:space="preserve">      operationId: CreateIndividual</w:t>
      </w:r>
      <w:r w:rsidRPr="002178AD">
        <w:rPr>
          <w:lang w:eastAsia="zh-CN"/>
        </w:rPr>
        <w:t>BdtData</w:t>
      </w:r>
    </w:p>
    <w:p w14:paraId="5EE5EAF2" w14:textId="77777777" w:rsidR="00CD02D5" w:rsidRPr="002178AD" w:rsidRDefault="00CD02D5" w:rsidP="00CD02D5">
      <w:pPr>
        <w:pStyle w:val="PL"/>
      </w:pPr>
      <w:r w:rsidRPr="002178AD">
        <w:t xml:space="preserve">      tags:</w:t>
      </w:r>
    </w:p>
    <w:p w14:paraId="35733A94"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209B127D" w14:textId="77777777" w:rsidR="00CD02D5" w:rsidRPr="002178AD" w:rsidRDefault="00CD02D5" w:rsidP="00CD02D5">
      <w:pPr>
        <w:pStyle w:val="PL"/>
      </w:pPr>
      <w:r w:rsidRPr="002178AD">
        <w:t xml:space="preserve">      security:</w:t>
      </w:r>
    </w:p>
    <w:p w14:paraId="78210D43" w14:textId="77777777" w:rsidR="00CD02D5" w:rsidRPr="002178AD" w:rsidRDefault="00CD02D5" w:rsidP="00CD02D5">
      <w:pPr>
        <w:pStyle w:val="PL"/>
      </w:pPr>
      <w:r w:rsidRPr="002178AD">
        <w:t xml:space="preserve">        - {}</w:t>
      </w:r>
    </w:p>
    <w:p w14:paraId="2706CAF6" w14:textId="77777777" w:rsidR="00CD02D5" w:rsidRPr="002178AD" w:rsidRDefault="00CD02D5" w:rsidP="00CD02D5">
      <w:pPr>
        <w:pStyle w:val="PL"/>
      </w:pPr>
      <w:r w:rsidRPr="002178AD">
        <w:t xml:space="preserve">        - oAuth2ClientCredentials:</w:t>
      </w:r>
    </w:p>
    <w:p w14:paraId="4AA51084" w14:textId="77777777" w:rsidR="00CD02D5" w:rsidRPr="002178AD" w:rsidRDefault="00CD02D5" w:rsidP="00CD02D5">
      <w:pPr>
        <w:pStyle w:val="PL"/>
      </w:pPr>
      <w:r w:rsidRPr="002178AD">
        <w:t xml:space="preserve">          - nudr-dr</w:t>
      </w:r>
    </w:p>
    <w:p w14:paraId="397766EE" w14:textId="77777777" w:rsidR="00CD02D5" w:rsidRPr="002178AD" w:rsidRDefault="00CD02D5" w:rsidP="00CD02D5">
      <w:pPr>
        <w:pStyle w:val="PL"/>
      </w:pPr>
      <w:r w:rsidRPr="002178AD">
        <w:t xml:space="preserve">        - oAuth2ClientCredentials:</w:t>
      </w:r>
    </w:p>
    <w:p w14:paraId="34B47D2C" w14:textId="77777777" w:rsidR="00CD02D5" w:rsidRPr="002178AD" w:rsidRDefault="00CD02D5" w:rsidP="00CD02D5">
      <w:pPr>
        <w:pStyle w:val="PL"/>
      </w:pPr>
      <w:r w:rsidRPr="002178AD">
        <w:t xml:space="preserve">          - nudr-dr</w:t>
      </w:r>
    </w:p>
    <w:p w14:paraId="0B32CA1E" w14:textId="77777777" w:rsidR="00CD02D5" w:rsidRDefault="00CD02D5" w:rsidP="00CD02D5">
      <w:pPr>
        <w:pStyle w:val="PL"/>
      </w:pPr>
      <w:r w:rsidRPr="002178AD">
        <w:t xml:space="preserve">          - nudr-dr:policy-data</w:t>
      </w:r>
    </w:p>
    <w:p w14:paraId="36809F2A" w14:textId="77777777" w:rsidR="00CD02D5" w:rsidRDefault="00CD02D5" w:rsidP="00CD02D5">
      <w:pPr>
        <w:pStyle w:val="PL"/>
      </w:pPr>
      <w:r>
        <w:t xml:space="preserve">        - oAuth2ClientCredentials:</w:t>
      </w:r>
    </w:p>
    <w:p w14:paraId="7F66E5EC" w14:textId="77777777" w:rsidR="00CD02D5" w:rsidRDefault="00CD02D5" w:rsidP="00CD02D5">
      <w:pPr>
        <w:pStyle w:val="PL"/>
      </w:pPr>
      <w:r>
        <w:t xml:space="preserve">          - nudr-dr</w:t>
      </w:r>
    </w:p>
    <w:p w14:paraId="298F7C82" w14:textId="77777777" w:rsidR="00CD02D5" w:rsidRDefault="00CD02D5" w:rsidP="00CD02D5">
      <w:pPr>
        <w:pStyle w:val="PL"/>
      </w:pPr>
      <w:r>
        <w:t xml:space="preserve">          - nudr-dr:policy-data</w:t>
      </w:r>
    </w:p>
    <w:p w14:paraId="00A83EC1" w14:textId="77777777" w:rsidR="00CD02D5" w:rsidRPr="002178AD" w:rsidRDefault="00CD02D5" w:rsidP="00CD02D5">
      <w:pPr>
        <w:pStyle w:val="PL"/>
      </w:pPr>
      <w:r>
        <w:t xml:space="preserve">          - nudr-dr:policy-data:bdt-data:create</w:t>
      </w:r>
    </w:p>
    <w:p w14:paraId="517C1614" w14:textId="77777777" w:rsidR="00CD02D5" w:rsidRPr="002178AD" w:rsidRDefault="00CD02D5" w:rsidP="00CD02D5">
      <w:pPr>
        <w:pStyle w:val="PL"/>
      </w:pPr>
      <w:r w:rsidRPr="002178AD">
        <w:t xml:space="preserve">      requestBody: </w:t>
      </w:r>
    </w:p>
    <w:p w14:paraId="2067DE4D" w14:textId="77777777" w:rsidR="00CD02D5" w:rsidRPr="002178AD" w:rsidRDefault="00CD02D5" w:rsidP="00CD02D5">
      <w:pPr>
        <w:pStyle w:val="PL"/>
      </w:pPr>
      <w:r w:rsidRPr="002178AD">
        <w:t xml:space="preserve">        required: true</w:t>
      </w:r>
    </w:p>
    <w:p w14:paraId="4BC7F787" w14:textId="77777777" w:rsidR="00CD02D5" w:rsidRPr="002178AD" w:rsidRDefault="00CD02D5" w:rsidP="00CD02D5">
      <w:pPr>
        <w:pStyle w:val="PL"/>
      </w:pPr>
      <w:r w:rsidRPr="002178AD">
        <w:t xml:space="preserve">        content:</w:t>
      </w:r>
    </w:p>
    <w:p w14:paraId="516FE1CA" w14:textId="77777777" w:rsidR="00CD02D5" w:rsidRPr="002178AD" w:rsidRDefault="00CD02D5" w:rsidP="00CD02D5">
      <w:pPr>
        <w:pStyle w:val="PL"/>
      </w:pPr>
      <w:r w:rsidRPr="002178AD">
        <w:t xml:space="preserve">          application/json:</w:t>
      </w:r>
    </w:p>
    <w:p w14:paraId="4C35E3DD" w14:textId="77777777" w:rsidR="00CD02D5" w:rsidRPr="002178AD" w:rsidRDefault="00CD02D5" w:rsidP="00CD02D5">
      <w:pPr>
        <w:pStyle w:val="PL"/>
      </w:pPr>
      <w:r w:rsidRPr="002178AD">
        <w:t xml:space="preserve">            schema:</w:t>
      </w:r>
    </w:p>
    <w:p w14:paraId="4A737B30" w14:textId="77777777" w:rsidR="00CD02D5" w:rsidRPr="002178AD" w:rsidRDefault="00CD02D5" w:rsidP="00CD02D5">
      <w:pPr>
        <w:pStyle w:val="PL"/>
      </w:pPr>
      <w:r w:rsidRPr="002178AD">
        <w:t xml:space="preserve">              $ref: '#/components/schemas/BdtData'</w:t>
      </w:r>
    </w:p>
    <w:p w14:paraId="4B49BB7A" w14:textId="77777777" w:rsidR="00CD02D5" w:rsidRPr="002178AD" w:rsidRDefault="00CD02D5" w:rsidP="00CD02D5">
      <w:pPr>
        <w:pStyle w:val="PL"/>
      </w:pPr>
      <w:r w:rsidRPr="002178AD">
        <w:t xml:space="preserve">      responses:</w:t>
      </w:r>
    </w:p>
    <w:p w14:paraId="66AA0565" w14:textId="77777777" w:rsidR="00CD02D5" w:rsidRPr="002178AD" w:rsidRDefault="00CD02D5" w:rsidP="00CD02D5">
      <w:pPr>
        <w:pStyle w:val="PL"/>
      </w:pPr>
      <w:r w:rsidRPr="002178AD">
        <w:t xml:space="preserve">        '201':</w:t>
      </w:r>
    </w:p>
    <w:p w14:paraId="239DD7DF" w14:textId="77777777" w:rsidR="00CD02D5" w:rsidRPr="002178AD" w:rsidRDefault="00CD02D5" w:rsidP="00CD02D5">
      <w:pPr>
        <w:pStyle w:val="PL"/>
      </w:pPr>
      <w:r w:rsidRPr="002178AD">
        <w:t xml:space="preserve">          description: Successful case. The resource has been successfully created.</w:t>
      </w:r>
    </w:p>
    <w:p w14:paraId="796F5A3A" w14:textId="77777777" w:rsidR="00CD02D5" w:rsidRPr="002178AD" w:rsidRDefault="00CD02D5" w:rsidP="00CD02D5">
      <w:pPr>
        <w:pStyle w:val="PL"/>
      </w:pPr>
      <w:r w:rsidRPr="002178AD">
        <w:t xml:space="preserve">          content:</w:t>
      </w:r>
    </w:p>
    <w:p w14:paraId="3FE56991" w14:textId="77777777" w:rsidR="00CD02D5" w:rsidRPr="002178AD" w:rsidRDefault="00CD02D5" w:rsidP="00CD02D5">
      <w:pPr>
        <w:pStyle w:val="PL"/>
      </w:pPr>
      <w:r w:rsidRPr="002178AD">
        <w:t xml:space="preserve">            application/json:</w:t>
      </w:r>
    </w:p>
    <w:p w14:paraId="5F0FBB50" w14:textId="77777777" w:rsidR="00CD02D5" w:rsidRPr="002178AD" w:rsidRDefault="00CD02D5" w:rsidP="00CD02D5">
      <w:pPr>
        <w:pStyle w:val="PL"/>
      </w:pPr>
      <w:r w:rsidRPr="002178AD">
        <w:t xml:space="preserve">              schema:</w:t>
      </w:r>
    </w:p>
    <w:p w14:paraId="7991CB85" w14:textId="77777777" w:rsidR="00CD02D5" w:rsidRPr="002178AD" w:rsidRDefault="00CD02D5" w:rsidP="00CD02D5">
      <w:pPr>
        <w:pStyle w:val="PL"/>
      </w:pPr>
      <w:r w:rsidRPr="002178AD">
        <w:t xml:space="preserve">                $ref: '#/components/schemas/BdtData'</w:t>
      </w:r>
    </w:p>
    <w:p w14:paraId="693996E3" w14:textId="77777777" w:rsidR="00CD02D5" w:rsidRPr="002178AD" w:rsidRDefault="00CD02D5" w:rsidP="00CD02D5">
      <w:pPr>
        <w:pStyle w:val="PL"/>
      </w:pPr>
      <w:r w:rsidRPr="002178AD">
        <w:t xml:space="preserve">          headers:</w:t>
      </w:r>
    </w:p>
    <w:p w14:paraId="615E801E" w14:textId="77777777" w:rsidR="00CD02D5" w:rsidRPr="002178AD" w:rsidRDefault="00CD02D5" w:rsidP="00CD02D5">
      <w:pPr>
        <w:pStyle w:val="PL"/>
      </w:pPr>
      <w:r w:rsidRPr="002178AD">
        <w:t xml:space="preserve">            Location:</w:t>
      </w:r>
    </w:p>
    <w:p w14:paraId="0165F032" w14:textId="77777777" w:rsidR="00CD02D5" w:rsidRPr="002178AD" w:rsidRDefault="00CD02D5" w:rsidP="00CD02D5">
      <w:pPr>
        <w:pStyle w:val="PL"/>
      </w:pPr>
      <w:r w:rsidRPr="002178AD">
        <w:t xml:space="preserve">              description: 'Contains the URI of the newly created resource'</w:t>
      </w:r>
    </w:p>
    <w:p w14:paraId="3EBC53DA" w14:textId="77777777" w:rsidR="00CD02D5" w:rsidRPr="002178AD" w:rsidRDefault="00CD02D5" w:rsidP="00CD02D5">
      <w:pPr>
        <w:pStyle w:val="PL"/>
      </w:pPr>
      <w:r w:rsidRPr="002178AD">
        <w:t xml:space="preserve">              required: true</w:t>
      </w:r>
    </w:p>
    <w:p w14:paraId="59E9BA0C" w14:textId="77777777" w:rsidR="00CD02D5" w:rsidRPr="002178AD" w:rsidRDefault="00CD02D5" w:rsidP="00CD02D5">
      <w:pPr>
        <w:pStyle w:val="PL"/>
      </w:pPr>
      <w:r w:rsidRPr="002178AD">
        <w:t xml:space="preserve">              schema:</w:t>
      </w:r>
    </w:p>
    <w:p w14:paraId="76933A38" w14:textId="77777777" w:rsidR="00CD02D5" w:rsidRPr="002178AD" w:rsidRDefault="00CD02D5" w:rsidP="00CD02D5">
      <w:pPr>
        <w:pStyle w:val="PL"/>
      </w:pPr>
      <w:r w:rsidRPr="002178AD">
        <w:t xml:space="preserve">                type: string</w:t>
      </w:r>
    </w:p>
    <w:p w14:paraId="092D6AB6" w14:textId="77777777" w:rsidR="00CD02D5" w:rsidRPr="002178AD" w:rsidRDefault="00CD02D5" w:rsidP="00CD02D5">
      <w:pPr>
        <w:pStyle w:val="PL"/>
      </w:pPr>
      <w:r w:rsidRPr="002178AD">
        <w:t xml:space="preserve">        '400':</w:t>
      </w:r>
    </w:p>
    <w:p w14:paraId="2E637F0B" w14:textId="77777777" w:rsidR="00CD02D5" w:rsidRPr="002178AD" w:rsidRDefault="00CD02D5" w:rsidP="00CD02D5">
      <w:pPr>
        <w:pStyle w:val="PL"/>
      </w:pPr>
      <w:r w:rsidRPr="002178AD">
        <w:t xml:space="preserve">          $ref: 'TS29571_CommonData.yaml#/components/responses/400'</w:t>
      </w:r>
    </w:p>
    <w:p w14:paraId="3A0D81F1" w14:textId="77777777" w:rsidR="00CD02D5" w:rsidRPr="002178AD" w:rsidRDefault="00CD02D5" w:rsidP="00CD02D5">
      <w:pPr>
        <w:pStyle w:val="PL"/>
      </w:pPr>
      <w:r w:rsidRPr="002178AD">
        <w:t xml:space="preserve">        '401':</w:t>
      </w:r>
    </w:p>
    <w:p w14:paraId="333ED630" w14:textId="77777777" w:rsidR="00CD02D5" w:rsidRPr="002178AD" w:rsidRDefault="00CD02D5" w:rsidP="00CD02D5">
      <w:pPr>
        <w:pStyle w:val="PL"/>
      </w:pPr>
      <w:r w:rsidRPr="002178AD">
        <w:t xml:space="preserve">          $ref: 'TS29571_CommonData.yaml#/components/responses/401'</w:t>
      </w:r>
    </w:p>
    <w:p w14:paraId="0CABCEE6" w14:textId="77777777" w:rsidR="00CD02D5" w:rsidRPr="002178AD" w:rsidRDefault="00CD02D5" w:rsidP="00CD02D5">
      <w:pPr>
        <w:pStyle w:val="PL"/>
      </w:pPr>
      <w:r w:rsidRPr="002178AD">
        <w:t xml:space="preserve">        '403':</w:t>
      </w:r>
    </w:p>
    <w:p w14:paraId="362D10C4" w14:textId="77777777" w:rsidR="00CD02D5" w:rsidRPr="002178AD" w:rsidRDefault="00CD02D5" w:rsidP="00CD02D5">
      <w:pPr>
        <w:pStyle w:val="PL"/>
      </w:pPr>
      <w:r w:rsidRPr="002178AD">
        <w:t xml:space="preserve">          $ref: 'TS29571_CommonData.yaml#/components/responses/403'</w:t>
      </w:r>
    </w:p>
    <w:p w14:paraId="79E9066B" w14:textId="77777777" w:rsidR="00CD02D5" w:rsidRPr="002178AD" w:rsidRDefault="00CD02D5" w:rsidP="00CD02D5">
      <w:pPr>
        <w:pStyle w:val="PL"/>
      </w:pPr>
      <w:r w:rsidRPr="002178AD">
        <w:t xml:space="preserve">        '404':</w:t>
      </w:r>
    </w:p>
    <w:p w14:paraId="7BA82131" w14:textId="77777777" w:rsidR="00CD02D5" w:rsidRPr="002178AD" w:rsidRDefault="00CD02D5" w:rsidP="00CD02D5">
      <w:pPr>
        <w:pStyle w:val="PL"/>
      </w:pPr>
      <w:r w:rsidRPr="002178AD">
        <w:t xml:space="preserve">          $ref: 'TS29571_CommonData.yaml#/components/responses/404'</w:t>
      </w:r>
    </w:p>
    <w:p w14:paraId="7C0E4B69" w14:textId="77777777" w:rsidR="00CD02D5" w:rsidRPr="002178AD" w:rsidRDefault="00CD02D5" w:rsidP="00CD02D5">
      <w:pPr>
        <w:pStyle w:val="PL"/>
      </w:pPr>
      <w:r w:rsidRPr="002178AD">
        <w:t xml:space="preserve">        '411':</w:t>
      </w:r>
    </w:p>
    <w:p w14:paraId="4B6FE9AA" w14:textId="77777777" w:rsidR="00CD02D5" w:rsidRPr="002178AD" w:rsidRDefault="00CD02D5" w:rsidP="00CD02D5">
      <w:pPr>
        <w:pStyle w:val="PL"/>
      </w:pPr>
      <w:r w:rsidRPr="002178AD">
        <w:t xml:space="preserve">          $ref: 'TS29571_CommonData.yaml#/components/responses/411'</w:t>
      </w:r>
    </w:p>
    <w:p w14:paraId="1F63F59A" w14:textId="77777777" w:rsidR="00CD02D5" w:rsidRPr="002178AD" w:rsidRDefault="00CD02D5" w:rsidP="00CD02D5">
      <w:pPr>
        <w:pStyle w:val="PL"/>
      </w:pPr>
      <w:r w:rsidRPr="002178AD">
        <w:t xml:space="preserve">        '413':</w:t>
      </w:r>
    </w:p>
    <w:p w14:paraId="58D1DC6D" w14:textId="77777777" w:rsidR="00CD02D5" w:rsidRPr="002178AD" w:rsidRDefault="00CD02D5" w:rsidP="00CD02D5">
      <w:pPr>
        <w:pStyle w:val="PL"/>
      </w:pPr>
      <w:r w:rsidRPr="002178AD">
        <w:t xml:space="preserve">          $ref: 'TS29571_CommonData.yaml#/components/responses/413'</w:t>
      </w:r>
    </w:p>
    <w:p w14:paraId="06022661" w14:textId="77777777" w:rsidR="00CD02D5" w:rsidRPr="002178AD" w:rsidRDefault="00CD02D5" w:rsidP="00CD02D5">
      <w:pPr>
        <w:pStyle w:val="PL"/>
      </w:pPr>
      <w:r w:rsidRPr="002178AD">
        <w:t xml:space="preserve">        '414':</w:t>
      </w:r>
    </w:p>
    <w:p w14:paraId="1B87167B" w14:textId="77777777" w:rsidR="00CD02D5" w:rsidRPr="002178AD" w:rsidRDefault="00CD02D5" w:rsidP="00CD02D5">
      <w:pPr>
        <w:pStyle w:val="PL"/>
      </w:pPr>
      <w:r w:rsidRPr="002178AD">
        <w:t xml:space="preserve">          $ref: 'TS29571_CommonData.yaml#/components/responses/414'</w:t>
      </w:r>
    </w:p>
    <w:p w14:paraId="28762BDA" w14:textId="77777777" w:rsidR="00CD02D5" w:rsidRPr="002178AD" w:rsidRDefault="00CD02D5" w:rsidP="00CD02D5">
      <w:pPr>
        <w:pStyle w:val="PL"/>
      </w:pPr>
      <w:r w:rsidRPr="002178AD">
        <w:t xml:space="preserve">        '415':</w:t>
      </w:r>
    </w:p>
    <w:p w14:paraId="587D0264" w14:textId="77777777" w:rsidR="00CD02D5" w:rsidRPr="002178AD" w:rsidRDefault="00CD02D5" w:rsidP="00CD02D5">
      <w:pPr>
        <w:pStyle w:val="PL"/>
      </w:pPr>
      <w:r w:rsidRPr="002178AD">
        <w:t xml:space="preserve">          $ref: 'TS29571_CommonData.yaml#/components/responses/415'</w:t>
      </w:r>
    </w:p>
    <w:p w14:paraId="4ED19902" w14:textId="77777777" w:rsidR="00CD02D5" w:rsidRPr="002178AD" w:rsidRDefault="00CD02D5" w:rsidP="00CD02D5">
      <w:pPr>
        <w:pStyle w:val="PL"/>
      </w:pPr>
      <w:r w:rsidRPr="002178AD">
        <w:t xml:space="preserve">        '429':</w:t>
      </w:r>
    </w:p>
    <w:p w14:paraId="59E7C408" w14:textId="77777777" w:rsidR="00CD02D5" w:rsidRPr="002178AD" w:rsidRDefault="00CD02D5" w:rsidP="00CD02D5">
      <w:pPr>
        <w:pStyle w:val="PL"/>
      </w:pPr>
      <w:r w:rsidRPr="002178AD">
        <w:t xml:space="preserve">          $ref: 'TS29571_CommonData.yaml#/components/responses/429'</w:t>
      </w:r>
    </w:p>
    <w:p w14:paraId="2B584CBC" w14:textId="77777777" w:rsidR="00CD02D5" w:rsidRPr="002178AD" w:rsidRDefault="00CD02D5" w:rsidP="00CD02D5">
      <w:pPr>
        <w:pStyle w:val="PL"/>
      </w:pPr>
      <w:r w:rsidRPr="002178AD">
        <w:t xml:space="preserve">        '500':</w:t>
      </w:r>
    </w:p>
    <w:p w14:paraId="75849C5D" w14:textId="77777777" w:rsidR="00CD02D5" w:rsidRDefault="00CD02D5" w:rsidP="00CD02D5">
      <w:pPr>
        <w:pStyle w:val="PL"/>
      </w:pPr>
      <w:r w:rsidRPr="002178AD">
        <w:t xml:space="preserve">          $ref: 'TS29571_CommonData.yaml#/components/responses/500'</w:t>
      </w:r>
    </w:p>
    <w:p w14:paraId="7B6F9457" w14:textId="77777777" w:rsidR="00CD02D5" w:rsidRPr="002178AD" w:rsidRDefault="00CD02D5" w:rsidP="00CD02D5">
      <w:pPr>
        <w:pStyle w:val="PL"/>
      </w:pPr>
      <w:r w:rsidRPr="002178AD">
        <w:t xml:space="preserve">        '50</w:t>
      </w:r>
      <w:r>
        <w:t>2</w:t>
      </w:r>
      <w:r w:rsidRPr="002178AD">
        <w:t>':</w:t>
      </w:r>
    </w:p>
    <w:p w14:paraId="029AD7DA" w14:textId="77777777" w:rsidR="00CD02D5" w:rsidRPr="002178AD" w:rsidRDefault="00CD02D5" w:rsidP="00CD02D5">
      <w:pPr>
        <w:pStyle w:val="PL"/>
      </w:pPr>
      <w:r w:rsidRPr="002178AD">
        <w:t xml:space="preserve">          $ref: 'TS29571_CommonData.yaml#/components/responses/50</w:t>
      </w:r>
      <w:r>
        <w:t>2</w:t>
      </w:r>
      <w:r w:rsidRPr="002178AD">
        <w:t>'</w:t>
      </w:r>
    </w:p>
    <w:p w14:paraId="09577E9F" w14:textId="77777777" w:rsidR="00CD02D5" w:rsidRPr="002178AD" w:rsidRDefault="00CD02D5" w:rsidP="00CD02D5">
      <w:pPr>
        <w:pStyle w:val="PL"/>
      </w:pPr>
      <w:r w:rsidRPr="002178AD">
        <w:t xml:space="preserve">        '503':</w:t>
      </w:r>
    </w:p>
    <w:p w14:paraId="7CA1449F" w14:textId="77777777" w:rsidR="00CD02D5" w:rsidRPr="002178AD" w:rsidRDefault="00CD02D5" w:rsidP="00CD02D5">
      <w:pPr>
        <w:pStyle w:val="PL"/>
      </w:pPr>
      <w:r w:rsidRPr="002178AD">
        <w:t xml:space="preserve">          $ref: 'TS29571_CommonData.yaml#/components/responses/503'</w:t>
      </w:r>
    </w:p>
    <w:p w14:paraId="51D274B3" w14:textId="77777777" w:rsidR="00CD02D5" w:rsidRPr="002178AD" w:rsidRDefault="00CD02D5" w:rsidP="00CD02D5">
      <w:pPr>
        <w:pStyle w:val="PL"/>
      </w:pPr>
      <w:r w:rsidRPr="002178AD">
        <w:t xml:space="preserve">        default:</w:t>
      </w:r>
    </w:p>
    <w:p w14:paraId="11D3C5C8" w14:textId="77777777" w:rsidR="00CD02D5" w:rsidRPr="002178AD" w:rsidRDefault="00CD02D5" w:rsidP="00CD02D5">
      <w:pPr>
        <w:pStyle w:val="PL"/>
      </w:pPr>
      <w:r w:rsidRPr="002178AD">
        <w:t xml:space="preserve">          $ref: 'TS29571_CommonData.yaml#/components/responses/default'</w:t>
      </w:r>
    </w:p>
    <w:p w14:paraId="04573977" w14:textId="77777777" w:rsidR="00CD02D5" w:rsidRPr="002178AD" w:rsidRDefault="00CD02D5" w:rsidP="00CD02D5">
      <w:pPr>
        <w:pStyle w:val="PL"/>
      </w:pPr>
      <w:r w:rsidRPr="002178AD">
        <w:t xml:space="preserve">    patch:</w:t>
      </w:r>
    </w:p>
    <w:p w14:paraId="2144395D" w14:textId="77777777" w:rsidR="00CD02D5" w:rsidRPr="002178AD" w:rsidRDefault="00CD02D5" w:rsidP="00CD02D5">
      <w:pPr>
        <w:pStyle w:val="PL"/>
      </w:pPr>
      <w:r w:rsidRPr="002178AD">
        <w:t xml:space="preserve">      summary: Modifies an BDT data resource associated with an BDT reference Id</w:t>
      </w:r>
    </w:p>
    <w:p w14:paraId="515961ED" w14:textId="77777777" w:rsidR="00CD02D5" w:rsidRPr="002178AD" w:rsidRDefault="00CD02D5" w:rsidP="00CD02D5">
      <w:pPr>
        <w:pStyle w:val="PL"/>
      </w:pPr>
      <w:r w:rsidRPr="002178AD">
        <w:t xml:space="preserve">      operationId: UpdateIndividual</w:t>
      </w:r>
      <w:r w:rsidRPr="002178AD">
        <w:rPr>
          <w:lang w:eastAsia="zh-CN"/>
        </w:rPr>
        <w:t>BdtData</w:t>
      </w:r>
    </w:p>
    <w:p w14:paraId="6D0EA354" w14:textId="77777777" w:rsidR="00CD02D5" w:rsidRPr="002178AD" w:rsidRDefault="00CD02D5" w:rsidP="00CD02D5">
      <w:pPr>
        <w:pStyle w:val="PL"/>
      </w:pPr>
      <w:r w:rsidRPr="002178AD">
        <w:t xml:space="preserve">      tags:</w:t>
      </w:r>
    </w:p>
    <w:p w14:paraId="659CAC5F" w14:textId="77777777" w:rsidR="00CD02D5" w:rsidRDefault="00CD02D5" w:rsidP="00CD02D5">
      <w:pPr>
        <w:pStyle w:val="PL"/>
      </w:pPr>
      <w:r w:rsidRPr="002178AD">
        <w:t xml:space="preserve">        - Individual</w:t>
      </w:r>
      <w:r w:rsidRPr="002178AD">
        <w:rPr>
          <w:lang w:eastAsia="zh-CN"/>
        </w:rPr>
        <w:t>BdtData</w:t>
      </w:r>
      <w:r w:rsidRPr="002178AD">
        <w:t xml:space="preserve"> (Document)</w:t>
      </w:r>
    </w:p>
    <w:p w14:paraId="468DB737" w14:textId="77777777" w:rsidR="00CD02D5" w:rsidRDefault="00CD02D5" w:rsidP="00CD02D5">
      <w:pPr>
        <w:pStyle w:val="PL"/>
      </w:pPr>
      <w:r>
        <w:t xml:space="preserve">      security:</w:t>
      </w:r>
    </w:p>
    <w:p w14:paraId="45BA98BD" w14:textId="77777777" w:rsidR="00CD02D5" w:rsidRDefault="00CD02D5" w:rsidP="00CD02D5">
      <w:pPr>
        <w:pStyle w:val="PL"/>
      </w:pPr>
      <w:r>
        <w:t xml:space="preserve">        - {}</w:t>
      </w:r>
    </w:p>
    <w:p w14:paraId="228269BF" w14:textId="77777777" w:rsidR="00CD02D5" w:rsidRDefault="00CD02D5" w:rsidP="00CD02D5">
      <w:pPr>
        <w:pStyle w:val="PL"/>
      </w:pPr>
      <w:r>
        <w:t xml:space="preserve">        - oAuth2ClientCredentials:</w:t>
      </w:r>
    </w:p>
    <w:p w14:paraId="001F8B20" w14:textId="77777777" w:rsidR="00CD02D5" w:rsidRDefault="00CD02D5" w:rsidP="00CD02D5">
      <w:pPr>
        <w:pStyle w:val="PL"/>
      </w:pPr>
      <w:r>
        <w:t xml:space="preserve">          - nudr-dr</w:t>
      </w:r>
    </w:p>
    <w:p w14:paraId="5528E9B8" w14:textId="77777777" w:rsidR="00CD02D5" w:rsidRDefault="00CD02D5" w:rsidP="00CD02D5">
      <w:pPr>
        <w:pStyle w:val="PL"/>
      </w:pPr>
      <w:r>
        <w:t xml:space="preserve">        - oAuth2ClientCredentials:</w:t>
      </w:r>
    </w:p>
    <w:p w14:paraId="1D9B204C" w14:textId="77777777" w:rsidR="00CD02D5" w:rsidRDefault="00CD02D5" w:rsidP="00CD02D5">
      <w:pPr>
        <w:pStyle w:val="PL"/>
      </w:pPr>
      <w:r>
        <w:t xml:space="preserve">          - nudr-dr</w:t>
      </w:r>
    </w:p>
    <w:p w14:paraId="6332CD69" w14:textId="77777777" w:rsidR="00CD02D5" w:rsidRDefault="00CD02D5" w:rsidP="00CD02D5">
      <w:pPr>
        <w:pStyle w:val="PL"/>
      </w:pPr>
      <w:r>
        <w:t xml:space="preserve">          - nudr-dr:policy-data</w:t>
      </w:r>
    </w:p>
    <w:p w14:paraId="2EFF3220" w14:textId="77777777" w:rsidR="00CD02D5" w:rsidRDefault="00CD02D5" w:rsidP="00CD02D5">
      <w:pPr>
        <w:pStyle w:val="PL"/>
      </w:pPr>
      <w:r>
        <w:t xml:space="preserve">        - oAuth2ClientCredentials:</w:t>
      </w:r>
    </w:p>
    <w:p w14:paraId="0F32CE91" w14:textId="77777777" w:rsidR="00CD02D5" w:rsidRDefault="00CD02D5" w:rsidP="00CD02D5">
      <w:pPr>
        <w:pStyle w:val="PL"/>
      </w:pPr>
      <w:r>
        <w:t xml:space="preserve">          - nudr-dr</w:t>
      </w:r>
    </w:p>
    <w:p w14:paraId="2B2B5B75" w14:textId="77777777" w:rsidR="00CD02D5" w:rsidRDefault="00CD02D5" w:rsidP="00CD02D5">
      <w:pPr>
        <w:pStyle w:val="PL"/>
      </w:pPr>
      <w:r>
        <w:t xml:space="preserve">          - nudr-dr:policy-data</w:t>
      </w:r>
    </w:p>
    <w:p w14:paraId="3960559F" w14:textId="77777777" w:rsidR="00CD02D5" w:rsidRPr="002178AD" w:rsidRDefault="00CD02D5" w:rsidP="00CD02D5">
      <w:pPr>
        <w:pStyle w:val="PL"/>
      </w:pPr>
      <w:r>
        <w:t xml:space="preserve">          - nudr-dr:policy-data:bdt-data:modify</w:t>
      </w:r>
    </w:p>
    <w:p w14:paraId="3FC17E7E" w14:textId="77777777" w:rsidR="00CD02D5" w:rsidRPr="002178AD" w:rsidRDefault="00CD02D5" w:rsidP="00CD02D5">
      <w:pPr>
        <w:pStyle w:val="PL"/>
      </w:pPr>
      <w:r w:rsidRPr="002178AD">
        <w:t xml:space="preserve">      requestBody:</w:t>
      </w:r>
    </w:p>
    <w:p w14:paraId="7D1E776B" w14:textId="77777777" w:rsidR="00CD02D5" w:rsidRPr="002178AD" w:rsidRDefault="00CD02D5" w:rsidP="00CD02D5">
      <w:pPr>
        <w:pStyle w:val="PL"/>
      </w:pPr>
      <w:r w:rsidRPr="002178AD">
        <w:t xml:space="preserve">        required: true</w:t>
      </w:r>
    </w:p>
    <w:p w14:paraId="14D8474C" w14:textId="77777777" w:rsidR="00CD02D5" w:rsidRPr="002178AD" w:rsidRDefault="00CD02D5" w:rsidP="00CD02D5">
      <w:pPr>
        <w:pStyle w:val="PL"/>
      </w:pPr>
      <w:r w:rsidRPr="002178AD">
        <w:lastRenderedPageBreak/>
        <w:t xml:space="preserve">        content:</w:t>
      </w:r>
    </w:p>
    <w:p w14:paraId="4833F92A" w14:textId="77777777" w:rsidR="00CD02D5" w:rsidRPr="002178AD" w:rsidRDefault="00CD02D5" w:rsidP="00CD02D5">
      <w:pPr>
        <w:pStyle w:val="PL"/>
      </w:pPr>
      <w:r w:rsidRPr="002178AD">
        <w:t xml:space="preserve">          application/merge-patch+json:</w:t>
      </w:r>
    </w:p>
    <w:p w14:paraId="0CEA8FD6" w14:textId="77777777" w:rsidR="00CD02D5" w:rsidRPr="002178AD" w:rsidRDefault="00CD02D5" w:rsidP="00CD02D5">
      <w:pPr>
        <w:pStyle w:val="PL"/>
      </w:pPr>
      <w:r w:rsidRPr="002178AD">
        <w:t xml:space="preserve">            schema:</w:t>
      </w:r>
    </w:p>
    <w:p w14:paraId="1D9CB479" w14:textId="77777777" w:rsidR="00CD02D5" w:rsidRPr="002178AD" w:rsidRDefault="00CD02D5" w:rsidP="00CD02D5">
      <w:pPr>
        <w:pStyle w:val="PL"/>
      </w:pPr>
      <w:r w:rsidRPr="002178AD">
        <w:t xml:space="preserve">              $ref: '#/components/schemas/BdtDataPatch'</w:t>
      </w:r>
    </w:p>
    <w:p w14:paraId="1FC4547C" w14:textId="77777777" w:rsidR="00CD02D5" w:rsidRPr="002178AD" w:rsidRDefault="00CD02D5" w:rsidP="00CD02D5">
      <w:pPr>
        <w:pStyle w:val="PL"/>
      </w:pPr>
      <w:r w:rsidRPr="002178AD">
        <w:t xml:space="preserve">      responses:</w:t>
      </w:r>
    </w:p>
    <w:p w14:paraId="49E9DA4F" w14:textId="77777777" w:rsidR="00CD02D5" w:rsidRPr="002178AD" w:rsidRDefault="00CD02D5" w:rsidP="00CD02D5">
      <w:pPr>
        <w:pStyle w:val="PL"/>
      </w:pPr>
      <w:r w:rsidRPr="002178AD">
        <w:t xml:space="preserve">        '200':</w:t>
      </w:r>
    </w:p>
    <w:p w14:paraId="2B68EA8F" w14:textId="77777777" w:rsidR="00CD02D5" w:rsidRPr="002178AD" w:rsidRDefault="00CD02D5" w:rsidP="00CD02D5">
      <w:pPr>
        <w:pStyle w:val="PL"/>
      </w:pPr>
      <w:r w:rsidRPr="002178AD">
        <w:t xml:space="preserve">          description: Expected response to a valid request</w:t>
      </w:r>
    </w:p>
    <w:p w14:paraId="72FB2BF7" w14:textId="77777777" w:rsidR="00CD02D5" w:rsidRPr="002178AD" w:rsidRDefault="00CD02D5" w:rsidP="00CD02D5">
      <w:pPr>
        <w:pStyle w:val="PL"/>
      </w:pPr>
      <w:r w:rsidRPr="002178AD">
        <w:t xml:space="preserve">          content:</w:t>
      </w:r>
    </w:p>
    <w:p w14:paraId="28D28F87" w14:textId="77777777" w:rsidR="00CD02D5" w:rsidRPr="002178AD" w:rsidRDefault="00CD02D5" w:rsidP="00CD02D5">
      <w:pPr>
        <w:pStyle w:val="PL"/>
      </w:pPr>
      <w:r w:rsidRPr="002178AD">
        <w:t xml:space="preserve">            application/json:</w:t>
      </w:r>
    </w:p>
    <w:p w14:paraId="30D8FDFE" w14:textId="77777777" w:rsidR="00CD02D5" w:rsidRPr="002178AD" w:rsidRDefault="00CD02D5" w:rsidP="00CD02D5">
      <w:pPr>
        <w:pStyle w:val="PL"/>
      </w:pPr>
      <w:r w:rsidRPr="002178AD">
        <w:t xml:space="preserve">              schema:</w:t>
      </w:r>
    </w:p>
    <w:p w14:paraId="0F94CBD9" w14:textId="77777777" w:rsidR="00CD02D5" w:rsidRPr="002178AD" w:rsidRDefault="00CD02D5" w:rsidP="00CD02D5">
      <w:pPr>
        <w:pStyle w:val="PL"/>
      </w:pPr>
      <w:r w:rsidRPr="002178AD">
        <w:t xml:space="preserve">                $ref: '#/components/schemas/BdtData'</w:t>
      </w:r>
    </w:p>
    <w:p w14:paraId="5A5CFDC0" w14:textId="77777777" w:rsidR="00CD02D5" w:rsidRPr="002178AD" w:rsidRDefault="00CD02D5" w:rsidP="00CD02D5">
      <w:pPr>
        <w:pStyle w:val="PL"/>
      </w:pPr>
      <w:r w:rsidRPr="002178AD">
        <w:t xml:space="preserve">        '204':</w:t>
      </w:r>
    </w:p>
    <w:p w14:paraId="3C7F9840" w14:textId="77777777" w:rsidR="00CD02D5" w:rsidRPr="002178AD" w:rsidRDefault="00CD02D5" w:rsidP="00CD02D5">
      <w:pPr>
        <w:pStyle w:val="PL"/>
        <w:rPr>
          <w:lang w:eastAsia="zh-CN"/>
        </w:rPr>
      </w:pPr>
      <w:r w:rsidRPr="002178AD">
        <w:t xml:space="preserve">          description: </w:t>
      </w:r>
      <w:r w:rsidRPr="002178AD">
        <w:rPr>
          <w:lang w:eastAsia="zh-CN"/>
        </w:rPr>
        <w:t>&gt;</w:t>
      </w:r>
    </w:p>
    <w:p w14:paraId="06009F81" w14:textId="77777777" w:rsidR="00CD02D5" w:rsidRPr="002178AD" w:rsidRDefault="00CD02D5" w:rsidP="00CD02D5">
      <w:pPr>
        <w:pStyle w:val="PL"/>
      </w:pPr>
      <w:r w:rsidRPr="002178AD">
        <w:t xml:space="preserve">            Successful case. The resource has been successfully updated and no additional content</w:t>
      </w:r>
    </w:p>
    <w:p w14:paraId="60F3B994" w14:textId="77777777" w:rsidR="00CD02D5" w:rsidRPr="002178AD" w:rsidRDefault="00CD02D5" w:rsidP="00CD02D5">
      <w:pPr>
        <w:pStyle w:val="PL"/>
      </w:pPr>
      <w:r w:rsidRPr="002178AD">
        <w:t xml:space="preserve">            is to be sent in the response message.</w:t>
      </w:r>
    </w:p>
    <w:p w14:paraId="012358EF" w14:textId="77777777" w:rsidR="00CD02D5" w:rsidRPr="002178AD" w:rsidRDefault="00CD02D5" w:rsidP="00CD02D5">
      <w:pPr>
        <w:pStyle w:val="PL"/>
      </w:pPr>
      <w:r w:rsidRPr="002178AD">
        <w:t xml:space="preserve">        '400':</w:t>
      </w:r>
    </w:p>
    <w:p w14:paraId="44176718" w14:textId="77777777" w:rsidR="00CD02D5" w:rsidRPr="002178AD" w:rsidRDefault="00CD02D5" w:rsidP="00CD02D5">
      <w:pPr>
        <w:pStyle w:val="PL"/>
      </w:pPr>
      <w:r w:rsidRPr="002178AD">
        <w:t xml:space="preserve">          $ref: 'TS29571_CommonData.yaml#/components/responses/400'</w:t>
      </w:r>
    </w:p>
    <w:p w14:paraId="50DAEC3F" w14:textId="77777777" w:rsidR="00CD02D5" w:rsidRPr="002178AD" w:rsidRDefault="00CD02D5" w:rsidP="00CD02D5">
      <w:pPr>
        <w:pStyle w:val="PL"/>
      </w:pPr>
      <w:r w:rsidRPr="002178AD">
        <w:t xml:space="preserve">        '401':</w:t>
      </w:r>
    </w:p>
    <w:p w14:paraId="79A5FABC" w14:textId="77777777" w:rsidR="00CD02D5" w:rsidRPr="002178AD" w:rsidRDefault="00CD02D5" w:rsidP="00CD02D5">
      <w:pPr>
        <w:pStyle w:val="PL"/>
      </w:pPr>
      <w:r w:rsidRPr="002178AD">
        <w:t xml:space="preserve">          $ref: 'TS29571_CommonData.yaml#/components/responses/401'</w:t>
      </w:r>
    </w:p>
    <w:p w14:paraId="6F90F3EF" w14:textId="77777777" w:rsidR="00CD02D5" w:rsidRPr="002178AD" w:rsidRDefault="00CD02D5" w:rsidP="00CD02D5">
      <w:pPr>
        <w:pStyle w:val="PL"/>
      </w:pPr>
      <w:r w:rsidRPr="002178AD">
        <w:t xml:space="preserve">        '403':</w:t>
      </w:r>
    </w:p>
    <w:p w14:paraId="26EAF88F" w14:textId="77777777" w:rsidR="00CD02D5" w:rsidRPr="002178AD" w:rsidRDefault="00CD02D5" w:rsidP="00CD02D5">
      <w:pPr>
        <w:pStyle w:val="PL"/>
      </w:pPr>
      <w:r w:rsidRPr="002178AD">
        <w:t xml:space="preserve">          $ref: 'TS29571_CommonData.yaml#/components/responses/403'</w:t>
      </w:r>
    </w:p>
    <w:p w14:paraId="1F4E4C9C" w14:textId="77777777" w:rsidR="00CD02D5" w:rsidRPr="002178AD" w:rsidRDefault="00CD02D5" w:rsidP="00CD02D5">
      <w:pPr>
        <w:pStyle w:val="PL"/>
      </w:pPr>
      <w:r w:rsidRPr="002178AD">
        <w:t xml:space="preserve">        '404':</w:t>
      </w:r>
    </w:p>
    <w:p w14:paraId="19DDBB2A" w14:textId="77777777" w:rsidR="00CD02D5" w:rsidRPr="002178AD" w:rsidRDefault="00CD02D5" w:rsidP="00CD02D5">
      <w:pPr>
        <w:pStyle w:val="PL"/>
      </w:pPr>
      <w:r w:rsidRPr="002178AD">
        <w:t xml:space="preserve">          $ref: 'TS29571_CommonData.yaml#/components/responses/404'</w:t>
      </w:r>
    </w:p>
    <w:p w14:paraId="6A620077" w14:textId="77777777" w:rsidR="00CD02D5" w:rsidRPr="002178AD" w:rsidRDefault="00CD02D5" w:rsidP="00CD02D5">
      <w:pPr>
        <w:pStyle w:val="PL"/>
      </w:pPr>
      <w:r w:rsidRPr="002178AD">
        <w:t xml:space="preserve">        '411':</w:t>
      </w:r>
    </w:p>
    <w:p w14:paraId="4CB8B6A3" w14:textId="77777777" w:rsidR="00CD02D5" w:rsidRPr="002178AD" w:rsidRDefault="00CD02D5" w:rsidP="00CD02D5">
      <w:pPr>
        <w:pStyle w:val="PL"/>
      </w:pPr>
      <w:r w:rsidRPr="002178AD">
        <w:t xml:space="preserve">          $ref: 'TS29571_CommonData.yaml#/components/responses/411'</w:t>
      </w:r>
    </w:p>
    <w:p w14:paraId="65436A26" w14:textId="77777777" w:rsidR="00CD02D5" w:rsidRPr="002178AD" w:rsidRDefault="00CD02D5" w:rsidP="00CD02D5">
      <w:pPr>
        <w:pStyle w:val="PL"/>
      </w:pPr>
      <w:r w:rsidRPr="002178AD">
        <w:t xml:space="preserve">        '413':</w:t>
      </w:r>
    </w:p>
    <w:p w14:paraId="664C12F6" w14:textId="77777777" w:rsidR="00CD02D5" w:rsidRPr="002178AD" w:rsidRDefault="00CD02D5" w:rsidP="00CD02D5">
      <w:pPr>
        <w:pStyle w:val="PL"/>
      </w:pPr>
      <w:r w:rsidRPr="002178AD">
        <w:t xml:space="preserve">          $ref: 'TS29571_CommonData.yaml#/components/responses/413'</w:t>
      </w:r>
    </w:p>
    <w:p w14:paraId="0F805B6F" w14:textId="77777777" w:rsidR="00CD02D5" w:rsidRPr="002178AD" w:rsidRDefault="00CD02D5" w:rsidP="00CD02D5">
      <w:pPr>
        <w:pStyle w:val="PL"/>
      </w:pPr>
      <w:r w:rsidRPr="002178AD">
        <w:t xml:space="preserve">        '415':</w:t>
      </w:r>
    </w:p>
    <w:p w14:paraId="4A4072A9" w14:textId="77777777" w:rsidR="00CD02D5" w:rsidRPr="002178AD" w:rsidRDefault="00CD02D5" w:rsidP="00CD02D5">
      <w:pPr>
        <w:pStyle w:val="PL"/>
      </w:pPr>
      <w:r w:rsidRPr="002178AD">
        <w:t xml:space="preserve">          $ref: 'TS29571_CommonData.yaml#/components/responses/415'</w:t>
      </w:r>
    </w:p>
    <w:p w14:paraId="257BA639" w14:textId="77777777" w:rsidR="00CD02D5" w:rsidRPr="002178AD" w:rsidRDefault="00CD02D5" w:rsidP="00CD02D5">
      <w:pPr>
        <w:pStyle w:val="PL"/>
      </w:pPr>
      <w:r w:rsidRPr="002178AD">
        <w:t xml:space="preserve">        '429':</w:t>
      </w:r>
    </w:p>
    <w:p w14:paraId="13A4909B" w14:textId="77777777" w:rsidR="00CD02D5" w:rsidRPr="002178AD" w:rsidRDefault="00CD02D5" w:rsidP="00CD02D5">
      <w:pPr>
        <w:pStyle w:val="PL"/>
      </w:pPr>
      <w:r w:rsidRPr="002178AD">
        <w:t xml:space="preserve">          $ref: 'TS29571_CommonData.yaml#/components/responses/429'</w:t>
      </w:r>
    </w:p>
    <w:p w14:paraId="2B4C511E" w14:textId="77777777" w:rsidR="00CD02D5" w:rsidRPr="002178AD" w:rsidRDefault="00CD02D5" w:rsidP="00CD02D5">
      <w:pPr>
        <w:pStyle w:val="PL"/>
      </w:pPr>
      <w:r w:rsidRPr="002178AD">
        <w:t xml:space="preserve">        '500':</w:t>
      </w:r>
    </w:p>
    <w:p w14:paraId="29D0B854" w14:textId="77777777" w:rsidR="00CD02D5" w:rsidRDefault="00CD02D5" w:rsidP="00CD02D5">
      <w:pPr>
        <w:pStyle w:val="PL"/>
      </w:pPr>
      <w:r w:rsidRPr="002178AD">
        <w:t xml:space="preserve">          $ref: 'TS29571_CommonData.yaml#/components/responses/500'</w:t>
      </w:r>
    </w:p>
    <w:p w14:paraId="473C2C7B" w14:textId="77777777" w:rsidR="00CD02D5" w:rsidRPr="002178AD" w:rsidRDefault="00CD02D5" w:rsidP="00CD02D5">
      <w:pPr>
        <w:pStyle w:val="PL"/>
      </w:pPr>
      <w:r w:rsidRPr="002178AD">
        <w:t xml:space="preserve">        '50</w:t>
      </w:r>
      <w:r>
        <w:t>2</w:t>
      </w:r>
      <w:r w:rsidRPr="002178AD">
        <w:t>':</w:t>
      </w:r>
    </w:p>
    <w:p w14:paraId="6A834CD6" w14:textId="77777777" w:rsidR="00CD02D5" w:rsidRPr="002178AD" w:rsidRDefault="00CD02D5" w:rsidP="00CD02D5">
      <w:pPr>
        <w:pStyle w:val="PL"/>
      </w:pPr>
      <w:r w:rsidRPr="002178AD">
        <w:t xml:space="preserve">          $ref: 'TS29571_CommonData.yaml#/components/responses/50</w:t>
      </w:r>
      <w:r>
        <w:t>2</w:t>
      </w:r>
      <w:r w:rsidRPr="002178AD">
        <w:t>'</w:t>
      </w:r>
    </w:p>
    <w:p w14:paraId="4A27ABFF" w14:textId="77777777" w:rsidR="00CD02D5" w:rsidRPr="002178AD" w:rsidRDefault="00CD02D5" w:rsidP="00CD02D5">
      <w:pPr>
        <w:pStyle w:val="PL"/>
      </w:pPr>
      <w:r w:rsidRPr="002178AD">
        <w:t xml:space="preserve">        '503':</w:t>
      </w:r>
    </w:p>
    <w:p w14:paraId="6EFE31F2" w14:textId="77777777" w:rsidR="00CD02D5" w:rsidRPr="002178AD" w:rsidRDefault="00CD02D5" w:rsidP="00CD02D5">
      <w:pPr>
        <w:pStyle w:val="PL"/>
      </w:pPr>
      <w:r w:rsidRPr="002178AD">
        <w:t xml:space="preserve">          $ref: 'TS29571_CommonData.yaml#/components/responses/503'</w:t>
      </w:r>
    </w:p>
    <w:p w14:paraId="28CF08BA" w14:textId="77777777" w:rsidR="00CD02D5" w:rsidRPr="002178AD" w:rsidRDefault="00CD02D5" w:rsidP="00CD02D5">
      <w:pPr>
        <w:pStyle w:val="PL"/>
      </w:pPr>
      <w:r w:rsidRPr="002178AD">
        <w:t xml:space="preserve">        default:</w:t>
      </w:r>
    </w:p>
    <w:p w14:paraId="298E8C22" w14:textId="77777777" w:rsidR="00CD02D5" w:rsidRPr="002178AD" w:rsidRDefault="00CD02D5" w:rsidP="00CD02D5">
      <w:pPr>
        <w:pStyle w:val="PL"/>
      </w:pPr>
      <w:r w:rsidRPr="002178AD">
        <w:t xml:space="preserve">          $ref: 'TS29571_CommonData.yaml#/components/responses/default'</w:t>
      </w:r>
    </w:p>
    <w:p w14:paraId="5CA2AF8B" w14:textId="77777777" w:rsidR="00CD02D5" w:rsidRPr="002178AD" w:rsidRDefault="00CD02D5" w:rsidP="00CD02D5">
      <w:pPr>
        <w:pStyle w:val="PL"/>
      </w:pPr>
      <w:r w:rsidRPr="002178AD">
        <w:t xml:space="preserve">    delete:</w:t>
      </w:r>
    </w:p>
    <w:p w14:paraId="6835545D" w14:textId="77777777" w:rsidR="00CD02D5" w:rsidRPr="002178AD" w:rsidRDefault="00CD02D5" w:rsidP="00CD02D5">
      <w:pPr>
        <w:pStyle w:val="PL"/>
        <w:rPr>
          <w:lang w:eastAsia="zh-CN"/>
        </w:rPr>
      </w:pPr>
      <w:r w:rsidRPr="002178AD">
        <w:t xml:space="preserve">      summary: </w:t>
      </w:r>
      <w:r w:rsidRPr="002178AD">
        <w:rPr>
          <w:lang w:eastAsia="zh-CN"/>
        </w:rPr>
        <w:t>Deletes an BDT data resource associated with an BDT reference Id</w:t>
      </w:r>
    </w:p>
    <w:p w14:paraId="60F27110" w14:textId="77777777" w:rsidR="00CD02D5" w:rsidRPr="002178AD" w:rsidRDefault="00CD02D5" w:rsidP="00CD02D5">
      <w:pPr>
        <w:pStyle w:val="PL"/>
      </w:pPr>
      <w:r w:rsidRPr="002178AD">
        <w:t xml:space="preserve">      operationId: DeleteIndividual</w:t>
      </w:r>
      <w:r w:rsidRPr="002178AD">
        <w:rPr>
          <w:lang w:eastAsia="zh-CN"/>
        </w:rPr>
        <w:t>BdtData</w:t>
      </w:r>
    </w:p>
    <w:p w14:paraId="4FE867A0" w14:textId="77777777" w:rsidR="00CD02D5" w:rsidRPr="002178AD" w:rsidRDefault="00CD02D5" w:rsidP="00CD02D5">
      <w:pPr>
        <w:pStyle w:val="PL"/>
      </w:pPr>
      <w:r w:rsidRPr="002178AD">
        <w:t xml:space="preserve">      tags:</w:t>
      </w:r>
    </w:p>
    <w:p w14:paraId="21DC45C9" w14:textId="77777777" w:rsidR="00CD02D5" w:rsidRPr="002178AD" w:rsidRDefault="00CD02D5" w:rsidP="00CD02D5">
      <w:pPr>
        <w:pStyle w:val="PL"/>
      </w:pPr>
      <w:r w:rsidRPr="002178AD">
        <w:t xml:space="preserve">        - Individual</w:t>
      </w:r>
      <w:r w:rsidRPr="002178AD">
        <w:rPr>
          <w:lang w:eastAsia="zh-CN"/>
        </w:rPr>
        <w:t>BdtData</w:t>
      </w:r>
      <w:r w:rsidRPr="002178AD">
        <w:t xml:space="preserve"> (Document)</w:t>
      </w:r>
    </w:p>
    <w:p w14:paraId="1A6DEFA3" w14:textId="77777777" w:rsidR="00CD02D5" w:rsidRPr="002178AD" w:rsidRDefault="00CD02D5" w:rsidP="00CD02D5">
      <w:pPr>
        <w:pStyle w:val="PL"/>
      </w:pPr>
      <w:r w:rsidRPr="002178AD">
        <w:t xml:space="preserve">      security:</w:t>
      </w:r>
    </w:p>
    <w:p w14:paraId="068EFBDD" w14:textId="77777777" w:rsidR="00CD02D5" w:rsidRPr="002178AD" w:rsidRDefault="00CD02D5" w:rsidP="00CD02D5">
      <w:pPr>
        <w:pStyle w:val="PL"/>
      </w:pPr>
      <w:r w:rsidRPr="002178AD">
        <w:t xml:space="preserve">        - {}</w:t>
      </w:r>
    </w:p>
    <w:p w14:paraId="3660F0E1" w14:textId="77777777" w:rsidR="00CD02D5" w:rsidRPr="002178AD" w:rsidRDefault="00CD02D5" w:rsidP="00CD02D5">
      <w:pPr>
        <w:pStyle w:val="PL"/>
      </w:pPr>
      <w:r w:rsidRPr="002178AD">
        <w:t xml:space="preserve">        - oAuth2ClientCredentials:</w:t>
      </w:r>
    </w:p>
    <w:p w14:paraId="4005A5EE" w14:textId="77777777" w:rsidR="00CD02D5" w:rsidRPr="002178AD" w:rsidRDefault="00CD02D5" w:rsidP="00CD02D5">
      <w:pPr>
        <w:pStyle w:val="PL"/>
      </w:pPr>
      <w:r w:rsidRPr="002178AD">
        <w:t xml:space="preserve">          - nudr-dr</w:t>
      </w:r>
    </w:p>
    <w:p w14:paraId="33BB6C29" w14:textId="77777777" w:rsidR="00CD02D5" w:rsidRPr="002178AD" w:rsidRDefault="00CD02D5" w:rsidP="00CD02D5">
      <w:pPr>
        <w:pStyle w:val="PL"/>
      </w:pPr>
      <w:r w:rsidRPr="002178AD">
        <w:t xml:space="preserve">        - oAuth2ClientCredentials:</w:t>
      </w:r>
    </w:p>
    <w:p w14:paraId="38312C6C" w14:textId="77777777" w:rsidR="00CD02D5" w:rsidRPr="002178AD" w:rsidRDefault="00CD02D5" w:rsidP="00CD02D5">
      <w:pPr>
        <w:pStyle w:val="PL"/>
      </w:pPr>
      <w:r w:rsidRPr="002178AD">
        <w:t xml:space="preserve">          - nudr-dr</w:t>
      </w:r>
    </w:p>
    <w:p w14:paraId="518208AB" w14:textId="77777777" w:rsidR="00CD02D5" w:rsidRDefault="00CD02D5" w:rsidP="00CD02D5">
      <w:pPr>
        <w:pStyle w:val="PL"/>
      </w:pPr>
      <w:r w:rsidRPr="002178AD">
        <w:t xml:space="preserve">          - nudr-dr:policy-data</w:t>
      </w:r>
    </w:p>
    <w:p w14:paraId="0493755F" w14:textId="77777777" w:rsidR="00CD02D5" w:rsidRDefault="00CD02D5" w:rsidP="00CD02D5">
      <w:pPr>
        <w:pStyle w:val="PL"/>
      </w:pPr>
      <w:r>
        <w:t xml:space="preserve">        - oAuth2ClientCredentials:</w:t>
      </w:r>
    </w:p>
    <w:p w14:paraId="280A6A8C" w14:textId="77777777" w:rsidR="00CD02D5" w:rsidRDefault="00CD02D5" w:rsidP="00CD02D5">
      <w:pPr>
        <w:pStyle w:val="PL"/>
      </w:pPr>
      <w:r>
        <w:t xml:space="preserve">          - nudr-dr</w:t>
      </w:r>
    </w:p>
    <w:p w14:paraId="32A636B5" w14:textId="77777777" w:rsidR="00CD02D5" w:rsidRDefault="00CD02D5" w:rsidP="00CD02D5">
      <w:pPr>
        <w:pStyle w:val="PL"/>
      </w:pPr>
      <w:r>
        <w:t xml:space="preserve">          - nudr-dr:policy-data</w:t>
      </w:r>
    </w:p>
    <w:p w14:paraId="2D8D79EC" w14:textId="77777777" w:rsidR="00CD02D5" w:rsidRPr="002178AD" w:rsidRDefault="00CD02D5" w:rsidP="00CD02D5">
      <w:pPr>
        <w:pStyle w:val="PL"/>
      </w:pPr>
      <w:r>
        <w:t xml:space="preserve">          - nudr-dr:policy-data:bdt-data:modify</w:t>
      </w:r>
    </w:p>
    <w:p w14:paraId="278B271B" w14:textId="77777777" w:rsidR="00CD02D5" w:rsidRPr="002178AD" w:rsidRDefault="00CD02D5" w:rsidP="00CD02D5">
      <w:pPr>
        <w:pStyle w:val="PL"/>
      </w:pPr>
      <w:r w:rsidRPr="002178AD">
        <w:t xml:space="preserve">      responses:</w:t>
      </w:r>
    </w:p>
    <w:p w14:paraId="2067FE84" w14:textId="77777777" w:rsidR="00CD02D5" w:rsidRPr="002178AD" w:rsidRDefault="00CD02D5" w:rsidP="00CD02D5">
      <w:pPr>
        <w:pStyle w:val="PL"/>
      </w:pPr>
      <w:r w:rsidRPr="002178AD">
        <w:t xml:space="preserve">        '204':</w:t>
      </w:r>
    </w:p>
    <w:p w14:paraId="509BE146" w14:textId="77777777" w:rsidR="00CD02D5" w:rsidRPr="002178AD" w:rsidRDefault="00CD02D5" w:rsidP="00CD02D5">
      <w:pPr>
        <w:pStyle w:val="PL"/>
      </w:pPr>
      <w:r w:rsidRPr="002178AD">
        <w:t xml:space="preserve">          description: Successful case. The resource has been successfully deleted.</w:t>
      </w:r>
    </w:p>
    <w:p w14:paraId="071E13AC" w14:textId="77777777" w:rsidR="00CD02D5" w:rsidRPr="002178AD" w:rsidRDefault="00CD02D5" w:rsidP="00CD02D5">
      <w:pPr>
        <w:pStyle w:val="PL"/>
      </w:pPr>
      <w:r w:rsidRPr="002178AD">
        <w:t xml:space="preserve">        '400':</w:t>
      </w:r>
    </w:p>
    <w:p w14:paraId="27E56DC6" w14:textId="77777777" w:rsidR="00CD02D5" w:rsidRPr="002178AD" w:rsidRDefault="00CD02D5" w:rsidP="00CD02D5">
      <w:pPr>
        <w:pStyle w:val="PL"/>
      </w:pPr>
      <w:r w:rsidRPr="002178AD">
        <w:t xml:space="preserve">          $ref: 'TS29571_CommonData.yaml#/components/responses/400'</w:t>
      </w:r>
    </w:p>
    <w:p w14:paraId="27B118ED" w14:textId="77777777" w:rsidR="00CD02D5" w:rsidRPr="002178AD" w:rsidRDefault="00CD02D5" w:rsidP="00CD02D5">
      <w:pPr>
        <w:pStyle w:val="PL"/>
      </w:pPr>
      <w:r w:rsidRPr="002178AD">
        <w:t xml:space="preserve">        '401':</w:t>
      </w:r>
    </w:p>
    <w:p w14:paraId="50160753" w14:textId="77777777" w:rsidR="00CD02D5" w:rsidRPr="002178AD" w:rsidRDefault="00CD02D5" w:rsidP="00CD02D5">
      <w:pPr>
        <w:pStyle w:val="PL"/>
      </w:pPr>
      <w:r w:rsidRPr="002178AD">
        <w:t xml:space="preserve">          $ref: 'TS29571_CommonData.yaml#/components/responses/401'</w:t>
      </w:r>
    </w:p>
    <w:p w14:paraId="7823E313" w14:textId="77777777" w:rsidR="00CD02D5" w:rsidRPr="002178AD" w:rsidRDefault="00CD02D5" w:rsidP="00CD02D5">
      <w:pPr>
        <w:pStyle w:val="PL"/>
      </w:pPr>
      <w:r w:rsidRPr="002178AD">
        <w:t xml:space="preserve">        '403':</w:t>
      </w:r>
    </w:p>
    <w:p w14:paraId="13CB4DA3" w14:textId="77777777" w:rsidR="00CD02D5" w:rsidRPr="002178AD" w:rsidRDefault="00CD02D5" w:rsidP="00CD02D5">
      <w:pPr>
        <w:pStyle w:val="PL"/>
      </w:pPr>
      <w:r w:rsidRPr="002178AD">
        <w:t xml:space="preserve">          $ref: 'TS29571_CommonData.yaml#/components/responses/403'</w:t>
      </w:r>
    </w:p>
    <w:p w14:paraId="796E11E5" w14:textId="77777777" w:rsidR="00CD02D5" w:rsidRPr="002178AD" w:rsidRDefault="00CD02D5" w:rsidP="00CD02D5">
      <w:pPr>
        <w:pStyle w:val="PL"/>
      </w:pPr>
      <w:r w:rsidRPr="002178AD">
        <w:t xml:space="preserve">        '404':</w:t>
      </w:r>
    </w:p>
    <w:p w14:paraId="0EB17A6D" w14:textId="77777777" w:rsidR="00CD02D5" w:rsidRPr="002178AD" w:rsidRDefault="00CD02D5" w:rsidP="00CD02D5">
      <w:pPr>
        <w:pStyle w:val="PL"/>
      </w:pPr>
      <w:r w:rsidRPr="002178AD">
        <w:t xml:space="preserve">          $ref: 'TS29571_CommonData.yaml#/components/responses/404'</w:t>
      </w:r>
    </w:p>
    <w:p w14:paraId="49B2615E" w14:textId="77777777" w:rsidR="00CD02D5" w:rsidRPr="002178AD" w:rsidRDefault="00CD02D5" w:rsidP="00CD02D5">
      <w:pPr>
        <w:pStyle w:val="PL"/>
      </w:pPr>
      <w:r w:rsidRPr="002178AD">
        <w:t xml:space="preserve">        '429':</w:t>
      </w:r>
    </w:p>
    <w:p w14:paraId="5B4E2EB6" w14:textId="77777777" w:rsidR="00CD02D5" w:rsidRPr="002178AD" w:rsidRDefault="00CD02D5" w:rsidP="00CD02D5">
      <w:pPr>
        <w:pStyle w:val="PL"/>
      </w:pPr>
      <w:r w:rsidRPr="002178AD">
        <w:t xml:space="preserve">          $ref: 'TS29571_CommonData.yaml#/components/responses/429'</w:t>
      </w:r>
    </w:p>
    <w:p w14:paraId="6162D49B" w14:textId="77777777" w:rsidR="00CD02D5" w:rsidRPr="002178AD" w:rsidRDefault="00CD02D5" w:rsidP="00CD02D5">
      <w:pPr>
        <w:pStyle w:val="PL"/>
      </w:pPr>
      <w:r w:rsidRPr="002178AD">
        <w:t xml:space="preserve">        '500':</w:t>
      </w:r>
    </w:p>
    <w:p w14:paraId="27832C01" w14:textId="77777777" w:rsidR="00CD02D5" w:rsidRDefault="00CD02D5" w:rsidP="00CD02D5">
      <w:pPr>
        <w:pStyle w:val="PL"/>
      </w:pPr>
      <w:r w:rsidRPr="002178AD">
        <w:t xml:space="preserve">          $ref: 'TS29571_CommonData.yaml#/components/responses/500'</w:t>
      </w:r>
    </w:p>
    <w:p w14:paraId="6E3BF934" w14:textId="77777777" w:rsidR="00CD02D5" w:rsidRPr="002178AD" w:rsidRDefault="00CD02D5" w:rsidP="00CD02D5">
      <w:pPr>
        <w:pStyle w:val="PL"/>
      </w:pPr>
      <w:r w:rsidRPr="002178AD">
        <w:t xml:space="preserve">        '50</w:t>
      </w:r>
      <w:r>
        <w:t>2</w:t>
      </w:r>
      <w:r w:rsidRPr="002178AD">
        <w:t>':</w:t>
      </w:r>
    </w:p>
    <w:p w14:paraId="0DD42DBD" w14:textId="77777777" w:rsidR="00CD02D5" w:rsidRPr="002178AD" w:rsidRDefault="00CD02D5" w:rsidP="00CD02D5">
      <w:pPr>
        <w:pStyle w:val="PL"/>
      </w:pPr>
      <w:r w:rsidRPr="002178AD">
        <w:t xml:space="preserve">          $ref: 'TS29571_CommonData.yaml#/components/responses/50</w:t>
      </w:r>
      <w:r>
        <w:t>2</w:t>
      </w:r>
      <w:r w:rsidRPr="002178AD">
        <w:t>'</w:t>
      </w:r>
    </w:p>
    <w:p w14:paraId="1FEB6A3A" w14:textId="77777777" w:rsidR="00CD02D5" w:rsidRPr="002178AD" w:rsidRDefault="00CD02D5" w:rsidP="00CD02D5">
      <w:pPr>
        <w:pStyle w:val="PL"/>
      </w:pPr>
      <w:r w:rsidRPr="002178AD">
        <w:t xml:space="preserve">        '503':</w:t>
      </w:r>
    </w:p>
    <w:p w14:paraId="25570040" w14:textId="77777777" w:rsidR="00CD02D5" w:rsidRPr="002178AD" w:rsidRDefault="00CD02D5" w:rsidP="00CD02D5">
      <w:pPr>
        <w:pStyle w:val="PL"/>
      </w:pPr>
      <w:r w:rsidRPr="002178AD">
        <w:t xml:space="preserve">          $ref: 'TS29571_CommonData.yaml#/components/responses/503'</w:t>
      </w:r>
    </w:p>
    <w:p w14:paraId="15B14E2D" w14:textId="77777777" w:rsidR="00CD02D5" w:rsidRPr="002178AD" w:rsidRDefault="00CD02D5" w:rsidP="00CD02D5">
      <w:pPr>
        <w:pStyle w:val="PL"/>
      </w:pPr>
      <w:r w:rsidRPr="002178AD">
        <w:t xml:space="preserve">        default:</w:t>
      </w:r>
    </w:p>
    <w:p w14:paraId="4E10CD4B" w14:textId="77777777" w:rsidR="00CD02D5" w:rsidRPr="002178AD" w:rsidRDefault="00CD02D5" w:rsidP="00CD02D5">
      <w:pPr>
        <w:pStyle w:val="PL"/>
      </w:pPr>
      <w:r w:rsidRPr="002178AD">
        <w:t xml:space="preserve">          $ref: 'TS29571_CommonData.yaml#/components/responses/default'</w:t>
      </w:r>
    </w:p>
    <w:p w14:paraId="75A091E1" w14:textId="77777777" w:rsidR="00CD02D5" w:rsidRPr="002178AD" w:rsidRDefault="00CD02D5" w:rsidP="00CD02D5">
      <w:pPr>
        <w:pStyle w:val="PL"/>
      </w:pPr>
    </w:p>
    <w:p w14:paraId="2C096A90" w14:textId="77777777" w:rsidR="00CD02D5" w:rsidRPr="002178AD" w:rsidRDefault="00CD02D5" w:rsidP="00CD02D5">
      <w:pPr>
        <w:pStyle w:val="PL"/>
      </w:pPr>
      <w:r w:rsidRPr="002178AD">
        <w:t xml:space="preserve">  /policy-data/subs-to-notify:</w:t>
      </w:r>
    </w:p>
    <w:p w14:paraId="0049D9AD" w14:textId="77777777" w:rsidR="00CD02D5" w:rsidRPr="002178AD" w:rsidRDefault="00CD02D5" w:rsidP="00CD02D5">
      <w:pPr>
        <w:pStyle w:val="PL"/>
      </w:pPr>
      <w:r w:rsidRPr="002178AD">
        <w:lastRenderedPageBreak/>
        <w:t xml:space="preserve">    get:</w:t>
      </w:r>
    </w:p>
    <w:p w14:paraId="2C3080A4" w14:textId="77777777" w:rsidR="00CD02D5" w:rsidRPr="002178AD" w:rsidRDefault="00CD02D5" w:rsidP="00CD02D5">
      <w:pPr>
        <w:pStyle w:val="PL"/>
      </w:pPr>
      <w:r w:rsidRPr="002178AD">
        <w:t xml:space="preserve">      summary: Retrieve</w:t>
      </w:r>
      <w:r>
        <w:t>s the list of</w:t>
      </w:r>
      <w:r w:rsidRPr="002178AD">
        <w:t xml:space="preserve"> </w:t>
      </w:r>
      <w:r>
        <w:t>Individual Policy Data Subscription resources</w:t>
      </w:r>
    </w:p>
    <w:p w14:paraId="5BC3CF4C" w14:textId="77777777" w:rsidR="00CD02D5" w:rsidRPr="002178AD" w:rsidRDefault="00CD02D5" w:rsidP="00CD02D5">
      <w:pPr>
        <w:pStyle w:val="PL"/>
      </w:pPr>
      <w:r w:rsidRPr="002178AD">
        <w:t xml:space="preserve">      operationId: ReadP</w:t>
      </w:r>
      <w:r>
        <w:t>olicyDataSubscriptions</w:t>
      </w:r>
    </w:p>
    <w:p w14:paraId="01F475EC" w14:textId="77777777" w:rsidR="00CD02D5" w:rsidRPr="002178AD" w:rsidRDefault="00CD02D5" w:rsidP="00CD02D5">
      <w:pPr>
        <w:pStyle w:val="PL"/>
      </w:pPr>
      <w:r w:rsidRPr="002178AD">
        <w:t xml:space="preserve">      tags:</w:t>
      </w:r>
    </w:p>
    <w:p w14:paraId="1A5C9403" w14:textId="77777777" w:rsidR="00CD02D5" w:rsidRPr="002178AD" w:rsidRDefault="00CD02D5" w:rsidP="00CD02D5">
      <w:pPr>
        <w:pStyle w:val="PL"/>
      </w:pPr>
      <w:r w:rsidRPr="002178AD">
        <w:t xml:space="preserve">        - PolicyData</w:t>
      </w:r>
      <w:r>
        <w:t>Subscriptions</w:t>
      </w:r>
      <w:r w:rsidRPr="002178AD">
        <w:t xml:space="preserve"> (</w:t>
      </w:r>
      <w:r>
        <w:t>Collection</w:t>
      </w:r>
      <w:r w:rsidRPr="002178AD">
        <w:t>)</w:t>
      </w:r>
    </w:p>
    <w:p w14:paraId="6CA6F02F" w14:textId="77777777" w:rsidR="00CD02D5" w:rsidRPr="002178AD" w:rsidRDefault="00CD02D5" w:rsidP="00CD02D5">
      <w:pPr>
        <w:pStyle w:val="PL"/>
      </w:pPr>
      <w:r w:rsidRPr="002178AD">
        <w:t xml:space="preserve">      security:</w:t>
      </w:r>
    </w:p>
    <w:p w14:paraId="5B593BA6" w14:textId="77777777" w:rsidR="00CD02D5" w:rsidRPr="002178AD" w:rsidRDefault="00CD02D5" w:rsidP="00CD02D5">
      <w:pPr>
        <w:pStyle w:val="PL"/>
      </w:pPr>
      <w:r w:rsidRPr="002178AD">
        <w:t xml:space="preserve">        - {}</w:t>
      </w:r>
    </w:p>
    <w:p w14:paraId="095243D2" w14:textId="77777777" w:rsidR="00CD02D5" w:rsidRPr="002178AD" w:rsidRDefault="00CD02D5" w:rsidP="00CD02D5">
      <w:pPr>
        <w:pStyle w:val="PL"/>
      </w:pPr>
      <w:r w:rsidRPr="002178AD">
        <w:t xml:space="preserve">        - oAuth2ClientCredentials:</w:t>
      </w:r>
    </w:p>
    <w:p w14:paraId="34009413" w14:textId="77777777" w:rsidR="00CD02D5" w:rsidRPr="002178AD" w:rsidRDefault="00CD02D5" w:rsidP="00CD02D5">
      <w:pPr>
        <w:pStyle w:val="PL"/>
      </w:pPr>
      <w:r w:rsidRPr="002178AD">
        <w:t xml:space="preserve">          - nudr-dr</w:t>
      </w:r>
    </w:p>
    <w:p w14:paraId="153D6D01" w14:textId="77777777" w:rsidR="00CD02D5" w:rsidRPr="002178AD" w:rsidRDefault="00CD02D5" w:rsidP="00CD02D5">
      <w:pPr>
        <w:pStyle w:val="PL"/>
      </w:pPr>
      <w:r w:rsidRPr="002178AD">
        <w:t xml:space="preserve">        - oAuth2ClientCredentials:</w:t>
      </w:r>
    </w:p>
    <w:p w14:paraId="708B7981" w14:textId="77777777" w:rsidR="00CD02D5" w:rsidRPr="002178AD" w:rsidRDefault="00CD02D5" w:rsidP="00CD02D5">
      <w:pPr>
        <w:pStyle w:val="PL"/>
      </w:pPr>
      <w:r w:rsidRPr="002178AD">
        <w:t xml:space="preserve">          - nudr-dr</w:t>
      </w:r>
    </w:p>
    <w:p w14:paraId="31C14845" w14:textId="77777777" w:rsidR="00CD02D5" w:rsidRDefault="00CD02D5" w:rsidP="00CD02D5">
      <w:pPr>
        <w:pStyle w:val="PL"/>
      </w:pPr>
      <w:r w:rsidRPr="002178AD">
        <w:t xml:space="preserve">          - nudr-dr:policy-data</w:t>
      </w:r>
    </w:p>
    <w:p w14:paraId="5EFE4306" w14:textId="77777777" w:rsidR="00CD02D5" w:rsidRDefault="00CD02D5" w:rsidP="00CD02D5">
      <w:pPr>
        <w:pStyle w:val="PL"/>
      </w:pPr>
      <w:r>
        <w:t xml:space="preserve">        - oAuth2ClientCredentials:</w:t>
      </w:r>
    </w:p>
    <w:p w14:paraId="5B5E33B7" w14:textId="77777777" w:rsidR="00CD02D5" w:rsidRDefault="00CD02D5" w:rsidP="00CD02D5">
      <w:pPr>
        <w:pStyle w:val="PL"/>
      </w:pPr>
      <w:r>
        <w:t xml:space="preserve">          - nudr-dr</w:t>
      </w:r>
    </w:p>
    <w:p w14:paraId="47F2DAF5" w14:textId="77777777" w:rsidR="00CD02D5" w:rsidRDefault="00CD02D5" w:rsidP="00CD02D5">
      <w:pPr>
        <w:pStyle w:val="PL"/>
      </w:pPr>
      <w:r>
        <w:t xml:space="preserve">          - nudr-dr:policy-data</w:t>
      </w:r>
    </w:p>
    <w:p w14:paraId="4AC6BCEC" w14:textId="77777777" w:rsidR="00CD02D5" w:rsidRPr="002178AD" w:rsidRDefault="00CD02D5" w:rsidP="00CD02D5">
      <w:pPr>
        <w:pStyle w:val="PL"/>
      </w:pPr>
      <w:r>
        <w:t xml:space="preserve">          - nudr-dr:policy-data:subs-to-notify:read</w:t>
      </w:r>
    </w:p>
    <w:p w14:paraId="454A945B" w14:textId="77777777" w:rsidR="00CD02D5" w:rsidRPr="002178AD" w:rsidRDefault="00CD02D5" w:rsidP="00CD02D5">
      <w:pPr>
        <w:pStyle w:val="PL"/>
      </w:pPr>
      <w:r w:rsidRPr="002178AD">
        <w:t xml:space="preserve">      parameters:</w:t>
      </w:r>
    </w:p>
    <w:p w14:paraId="592A531B" w14:textId="77777777" w:rsidR="00CD02D5" w:rsidRPr="002178AD" w:rsidRDefault="00CD02D5" w:rsidP="00CD02D5">
      <w:pPr>
        <w:pStyle w:val="PL"/>
      </w:pPr>
      <w:r w:rsidRPr="002178AD">
        <w:t xml:space="preserve">        - name: </w:t>
      </w:r>
      <w:r>
        <w:t>mon-resources</w:t>
      </w:r>
    </w:p>
    <w:p w14:paraId="47C309CD" w14:textId="77777777" w:rsidR="00CD02D5" w:rsidRPr="002178AD" w:rsidRDefault="00CD02D5" w:rsidP="00CD02D5">
      <w:pPr>
        <w:pStyle w:val="PL"/>
      </w:pPr>
      <w:r w:rsidRPr="002178AD">
        <w:t xml:space="preserve">          in: query</w:t>
      </w:r>
    </w:p>
    <w:p w14:paraId="205BD2E5" w14:textId="77777777" w:rsidR="00CD02D5" w:rsidRPr="002178AD" w:rsidRDefault="00CD02D5" w:rsidP="00CD02D5">
      <w:pPr>
        <w:pStyle w:val="PL"/>
      </w:pPr>
      <w:r w:rsidRPr="002178AD">
        <w:t xml:space="preserve">          style: form</w:t>
      </w:r>
    </w:p>
    <w:p w14:paraId="7DB6515C" w14:textId="77777777" w:rsidR="00CD02D5" w:rsidRPr="002178AD" w:rsidRDefault="00CD02D5" w:rsidP="00CD02D5">
      <w:pPr>
        <w:pStyle w:val="PL"/>
      </w:pPr>
      <w:r w:rsidRPr="002178AD">
        <w:t xml:space="preserve">          explode: false</w:t>
      </w:r>
    </w:p>
    <w:p w14:paraId="565C4323" w14:textId="77777777" w:rsidR="00CD02D5" w:rsidRPr="002178AD" w:rsidRDefault="00CD02D5" w:rsidP="00CD02D5">
      <w:pPr>
        <w:pStyle w:val="PL"/>
      </w:pPr>
      <w:r w:rsidRPr="002178AD">
        <w:t xml:space="preserve">          description: List </w:t>
      </w:r>
      <w:r>
        <w:t>of monitored resources whose subscriptions are requested.</w:t>
      </w:r>
    </w:p>
    <w:p w14:paraId="2C88745A" w14:textId="77777777" w:rsidR="00CD02D5" w:rsidRPr="002178AD" w:rsidRDefault="00CD02D5" w:rsidP="00CD02D5">
      <w:pPr>
        <w:pStyle w:val="PL"/>
      </w:pPr>
      <w:r w:rsidRPr="002178AD">
        <w:t xml:space="preserve">          required: false</w:t>
      </w:r>
    </w:p>
    <w:p w14:paraId="09E463FC" w14:textId="77777777" w:rsidR="00CD02D5" w:rsidRPr="002178AD" w:rsidRDefault="00CD02D5" w:rsidP="00CD02D5">
      <w:pPr>
        <w:pStyle w:val="PL"/>
        <w:rPr>
          <w:lang w:val="en-US"/>
        </w:rPr>
      </w:pPr>
      <w:r w:rsidRPr="002178AD">
        <w:rPr>
          <w:lang w:val="en-US"/>
        </w:rPr>
        <w:t xml:space="preserve">          schema:</w:t>
      </w:r>
    </w:p>
    <w:p w14:paraId="19DC725F" w14:textId="77777777" w:rsidR="00CD02D5" w:rsidRPr="002178AD" w:rsidRDefault="00CD02D5" w:rsidP="00CD02D5">
      <w:pPr>
        <w:pStyle w:val="PL"/>
        <w:rPr>
          <w:lang w:val="en-US"/>
        </w:rPr>
      </w:pPr>
      <w:r w:rsidRPr="002178AD">
        <w:rPr>
          <w:lang w:val="en-US"/>
        </w:rPr>
        <w:t xml:space="preserve">            type: array</w:t>
      </w:r>
    </w:p>
    <w:p w14:paraId="391C665A" w14:textId="77777777" w:rsidR="00CD02D5" w:rsidRPr="002178AD" w:rsidRDefault="00CD02D5" w:rsidP="00CD02D5">
      <w:pPr>
        <w:pStyle w:val="PL"/>
        <w:rPr>
          <w:lang w:val="en-US"/>
        </w:rPr>
      </w:pPr>
      <w:r w:rsidRPr="002178AD">
        <w:rPr>
          <w:lang w:val="en-US"/>
        </w:rPr>
        <w:t xml:space="preserve">            items:</w:t>
      </w:r>
    </w:p>
    <w:p w14:paraId="118F5B3F" w14:textId="77777777" w:rsidR="00CD02D5" w:rsidRDefault="00CD02D5" w:rsidP="00CD02D5">
      <w:pPr>
        <w:pStyle w:val="PL"/>
        <w:rPr>
          <w:lang w:val="en-US"/>
        </w:rPr>
      </w:pPr>
      <w:r w:rsidRPr="002178AD">
        <w:rPr>
          <w:lang w:val="en-US"/>
        </w:rPr>
        <w:t xml:space="preserve">             </w:t>
      </w:r>
      <w:r>
        <w:rPr>
          <w:lang w:val="en-US"/>
        </w:rPr>
        <w:t xml:space="preserve"> type: string</w:t>
      </w:r>
    </w:p>
    <w:p w14:paraId="43AC3D7A" w14:textId="77777777" w:rsidR="00CD02D5" w:rsidRPr="002178AD" w:rsidRDefault="00CD02D5" w:rsidP="00CD02D5">
      <w:pPr>
        <w:pStyle w:val="PL"/>
      </w:pPr>
      <w:r>
        <w:rPr>
          <w:lang w:val="en-US"/>
        </w:rPr>
        <w:t xml:space="preserve">              description: Contains the apiSpecificResourceUriPart of the resource URI.</w:t>
      </w:r>
    </w:p>
    <w:p w14:paraId="41BF5700"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64796122" w14:textId="77777777" w:rsidR="00CD02D5" w:rsidRPr="002178AD" w:rsidRDefault="00CD02D5" w:rsidP="00CD02D5">
      <w:pPr>
        <w:pStyle w:val="PL"/>
      </w:pPr>
      <w:r w:rsidRPr="002178AD">
        <w:t xml:space="preserve">        - name: </w:t>
      </w:r>
      <w:r>
        <w:t>ue</w:t>
      </w:r>
      <w:r w:rsidRPr="002178AD">
        <w:t>-</w:t>
      </w:r>
      <w:r>
        <w:t>id</w:t>
      </w:r>
    </w:p>
    <w:p w14:paraId="1F902FCB" w14:textId="77777777" w:rsidR="00CD02D5" w:rsidRPr="002178AD" w:rsidRDefault="00CD02D5" w:rsidP="00CD02D5">
      <w:pPr>
        <w:pStyle w:val="PL"/>
      </w:pPr>
      <w:r w:rsidRPr="002178AD">
        <w:t xml:space="preserve">          in: query</w:t>
      </w:r>
    </w:p>
    <w:p w14:paraId="79863B6F" w14:textId="77777777" w:rsidR="00CD02D5" w:rsidRPr="002178AD" w:rsidRDefault="00CD02D5" w:rsidP="00CD02D5">
      <w:pPr>
        <w:pStyle w:val="PL"/>
      </w:pPr>
      <w:r w:rsidRPr="002178AD">
        <w:t xml:space="preserve">          description: </w:t>
      </w:r>
      <w:r>
        <w:t>Represents the Subscription Identifier SUPI or GPSI.</w:t>
      </w:r>
    </w:p>
    <w:p w14:paraId="2DA31679" w14:textId="77777777" w:rsidR="00CD02D5" w:rsidRPr="002178AD" w:rsidRDefault="00CD02D5" w:rsidP="00CD02D5">
      <w:pPr>
        <w:pStyle w:val="PL"/>
      </w:pPr>
      <w:r w:rsidRPr="002178AD">
        <w:t xml:space="preserve">          required: false</w:t>
      </w:r>
    </w:p>
    <w:p w14:paraId="64A1F141" w14:textId="77777777" w:rsidR="00CD02D5" w:rsidRPr="002178AD" w:rsidRDefault="00CD02D5" w:rsidP="00CD02D5">
      <w:pPr>
        <w:pStyle w:val="PL"/>
      </w:pPr>
      <w:r w:rsidRPr="002178AD">
        <w:t xml:space="preserve">          schema:</w:t>
      </w:r>
    </w:p>
    <w:p w14:paraId="33B12787" w14:textId="77777777" w:rsidR="00CD02D5" w:rsidRPr="002178AD" w:rsidRDefault="00CD02D5" w:rsidP="00CD02D5">
      <w:pPr>
        <w:pStyle w:val="PL"/>
      </w:pPr>
      <w:r w:rsidRPr="002178AD">
        <w:t xml:space="preserve">             $ref: 'TS29571_CommonData.yaml#/components/schemas/</w:t>
      </w:r>
      <w:r>
        <w:t>VarUeId</w:t>
      </w:r>
      <w:r w:rsidRPr="002178AD">
        <w:t>'</w:t>
      </w:r>
    </w:p>
    <w:p w14:paraId="2E462283" w14:textId="77777777" w:rsidR="00CD02D5" w:rsidRPr="002178AD" w:rsidRDefault="00CD02D5" w:rsidP="00CD02D5">
      <w:pPr>
        <w:pStyle w:val="PL"/>
      </w:pPr>
      <w:r w:rsidRPr="002178AD">
        <w:t xml:space="preserve">        - name: supp-feat</w:t>
      </w:r>
    </w:p>
    <w:p w14:paraId="53A6C578" w14:textId="77777777" w:rsidR="00CD02D5" w:rsidRPr="002178AD" w:rsidRDefault="00CD02D5" w:rsidP="00CD02D5">
      <w:pPr>
        <w:pStyle w:val="PL"/>
      </w:pPr>
      <w:r w:rsidRPr="002178AD">
        <w:t xml:space="preserve">          in: query</w:t>
      </w:r>
    </w:p>
    <w:p w14:paraId="3FF26A2E" w14:textId="77777777" w:rsidR="00CD02D5" w:rsidRPr="002178AD" w:rsidRDefault="00CD02D5" w:rsidP="00CD02D5">
      <w:pPr>
        <w:pStyle w:val="PL"/>
      </w:pPr>
      <w:r w:rsidRPr="002178AD">
        <w:t xml:space="preserve">          description: Supported Features</w:t>
      </w:r>
    </w:p>
    <w:p w14:paraId="51E03B87" w14:textId="77777777" w:rsidR="00CD02D5" w:rsidRPr="002178AD" w:rsidRDefault="00CD02D5" w:rsidP="00CD02D5">
      <w:pPr>
        <w:pStyle w:val="PL"/>
      </w:pPr>
      <w:r w:rsidRPr="002178AD">
        <w:t xml:space="preserve">          required: </w:t>
      </w:r>
      <w:r>
        <w:t>false</w:t>
      </w:r>
    </w:p>
    <w:p w14:paraId="22589B90" w14:textId="77777777" w:rsidR="00CD02D5" w:rsidRPr="002178AD" w:rsidRDefault="00CD02D5" w:rsidP="00CD02D5">
      <w:pPr>
        <w:pStyle w:val="PL"/>
      </w:pPr>
      <w:r w:rsidRPr="002178AD">
        <w:t xml:space="preserve">          schema:</w:t>
      </w:r>
    </w:p>
    <w:p w14:paraId="3C549DE8" w14:textId="77777777" w:rsidR="00CD02D5" w:rsidRPr="002178AD" w:rsidRDefault="00CD02D5" w:rsidP="00CD02D5">
      <w:pPr>
        <w:pStyle w:val="PL"/>
      </w:pPr>
      <w:r w:rsidRPr="002178AD">
        <w:t xml:space="preserve">             $ref: 'TS29571_CommonData.yaml#/components/schemas/SupportedFeatures'</w:t>
      </w:r>
    </w:p>
    <w:p w14:paraId="153AA8C6" w14:textId="77777777" w:rsidR="00CD02D5" w:rsidRPr="002178AD" w:rsidRDefault="00CD02D5" w:rsidP="00CD02D5">
      <w:pPr>
        <w:pStyle w:val="PL"/>
      </w:pPr>
      <w:r w:rsidRPr="002178AD">
        <w:t xml:space="preserve">      responses:</w:t>
      </w:r>
    </w:p>
    <w:p w14:paraId="06695F18" w14:textId="77777777" w:rsidR="00CD02D5" w:rsidRPr="002178AD" w:rsidRDefault="00CD02D5" w:rsidP="00CD02D5">
      <w:pPr>
        <w:pStyle w:val="PL"/>
      </w:pPr>
      <w:r w:rsidRPr="002178AD">
        <w:t xml:space="preserve">        '200':</w:t>
      </w:r>
    </w:p>
    <w:p w14:paraId="1371C0D0" w14:textId="77777777" w:rsidR="00CD02D5" w:rsidRDefault="00CD02D5" w:rsidP="00CD02D5">
      <w:pPr>
        <w:pStyle w:val="PL"/>
      </w:pPr>
      <w:r w:rsidRPr="002178AD">
        <w:t xml:space="preserve">          description: </w:t>
      </w:r>
      <w:r>
        <w:t>&gt;</w:t>
      </w:r>
    </w:p>
    <w:p w14:paraId="0DFE9BAB" w14:textId="77777777" w:rsidR="00CD02D5" w:rsidRDefault="00CD02D5" w:rsidP="00CD02D5">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7BA6BA1F" w14:textId="77777777" w:rsidR="00CD02D5" w:rsidRPr="002178AD" w:rsidRDefault="00CD02D5" w:rsidP="00CD02D5">
      <w:pPr>
        <w:pStyle w:val="PL"/>
      </w:pPr>
      <w:r>
        <w:t xml:space="preserve">            Subscription resources</w:t>
      </w:r>
      <w:r w:rsidRPr="002178AD">
        <w:t xml:space="preserve"> shall be returned.</w:t>
      </w:r>
    </w:p>
    <w:p w14:paraId="463F30A5" w14:textId="77777777" w:rsidR="00CD02D5" w:rsidRPr="002178AD" w:rsidRDefault="00CD02D5" w:rsidP="00CD02D5">
      <w:pPr>
        <w:pStyle w:val="PL"/>
      </w:pPr>
      <w:r w:rsidRPr="002178AD">
        <w:t xml:space="preserve">          content:</w:t>
      </w:r>
    </w:p>
    <w:p w14:paraId="013A0DAD" w14:textId="77777777" w:rsidR="00CD02D5" w:rsidRPr="002178AD" w:rsidRDefault="00CD02D5" w:rsidP="00CD02D5">
      <w:pPr>
        <w:pStyle w:val="PL"/>
      </w:pPr>
      <w:r w:rsidRPr="002178AD">
        <w:t xml:space="preserve">            application/json:</w:t>
      </w:r>
    </w:p>
    <w:p w14:paraId="2B2B5042" w14:textId="77777777" w:rsidR="00CD02D5" w:rsidRPr="002178AD" w:rsidRDefault="00CD02D5" w:rsidP="00CD02D5">
      <w:pPr>
        <w:pStyle w:val="PL"/>
      </w:pPr>
      <w:r w:rsidRPr="002178AD">
        <w:t xml:space="preserve">              schema:</w:t>
      </w:r>
    </w:p>
    <w:p w14:paraId="37B2C67A" w14:textId="77777777" w:rsidR="00CD02D5" w:rsidRDefault="00CD02D5" w:rsidP="00CD02D5">
      <w:pPr>
        <w:pStyle w:val="PL"/>
      </w:pPr>
      <w:r w:rsidRPr="002178AD">
        <w:t xml:space="preserve">                </w:t>
      </w:r>
      <w:r>
        <w:t>type: array</w:t>
      </w:r>
    </w:p>
    <w:p w14:paraId="6074F4C5" w14:textId="77777777" w:rsidR="00CD02D5" w:rsidRDefault="00CD02D5" w:rsidP="00CD02D5">
      <w:pPr>
        <w:pStyle w:val="PL"/>
      </w:pPr>
      <w:r>
        <w:t xml:space="preserve">                items:</w:t>
      </w:r>
    </w:p>
    <w:p w14:paraId="01DF25CD" w14:textId="77777777" w:rsidR="00CD02D5" w:rsidRPr="00533C32" w:rsidRDefault="00CD02D5" w:rsidP="00CD02D5">
      <w:pPr>
        <w:pStyle w:val="PL"/>
      </w:pPr>
      <w:r w:rsidRPr="00533C32">
        <w:t xml:space="preserve">                  $ref: '#/components/schemas/</w:t>
      </w:r>
      <w:r>
        <w:t>Policy</w:t>
      </w:r>
      <w:r w:rsidRPr="00533C32">
        <w:t>DataSubscription'</w:t>
      </w:r>
    </w:p>
    <w:p w14:paraId="68B9E317" w14:textId="77777777" w:rsidR="00CD02D5" w:rsidRPr="002178AD" w:rsidRDefault="00CD02D5" w:rsidP="00CD02D5">
      <w:pPr>
        <w:pStyle w:val="PL"/>
      </w:pPr>
      <w:r w:rsidRPr="002178AD">
        <w:t xml:space="preserve">        '400':</w:t>
      </w:r>
    </w:p>
    <w:p w14:paraId="3E49DD59" w14:textId="77777777" w:rsidR="00CD02D5" w:rsidRPr="002178AD" w:rsidRDefault="00CD02D5" w:rsidP="00CD02D5">
      <w:pPr>
        <w:pStyle w:val="PL"/>
      </w:pPr>
      <w:r w:rsidRPr="002178AD">
        <w:t xml:space="preserve">          $ref: 'TS29571_CommonData.yaml#/components/responses/400'</w:t>
      </w:r>
    </w:p>
    <w:p w14:paraId="32BD70B5" w14:textId="77777777" w:rsidR="00CD02D5" w:rsidRPr="002178AD" w:rsidRDefault="00CD02D5" w:rsidP="00CD02D5">
      <w:pPr>
        <w:pStyle w:val="PL"/>
      </w:pPr>
      <w:r w:rsidRPr="002178AD">
        <w:t xml:space="preserve">        '401':</w:t>
      </w:r>
    </w:p>
    <w:p w14:paraId="28998D46" w14:textId="77777777" w:rsidR="00CD02D5" w:rsidRPr="002178AD" w:rsidRDefault="00CD02D5" w:rsidP="00CD02D5">
      <w:pPr>
        <w:pStyle w:val="PL"/>
      </w:pPr>
      <w:r w:rsidRPr="002178AD">
        <w:t xml:space="preserve">          $ref: 'TS29571_CommonData.yaml#/components/responses/401'</w:t>
      </w:r>
    </w:p>
    <w:p w14:paraId="25CD6EC7" w14:textId="77777777" w:rsidR="00CD02D5" w:rsidRPr="002178AD" w:rsidRDefault="00CD02D5" w:rsidP="00CD02D5">
      <w:pPr>
        <w:pStyle w:val="PL"/>
      </w:pPr>
      <w:r w:rsidRPr="002178AD">
        <w:t xml:space="preserve">        '403':</w:t>
      </w:r>
    </w:p>
    <w:p w14:paraId="551F928C" w14:textId="77777777" w:rsidR="00CD02D5" w:rsidRPr="002178AD" w:rsidRDefault="00CD02D5" w:rsidP="00CD02D5">
      <w:pPr>
        <w:pStyle w:val="PL"/>
      </w:pPr>
      <w:r w:rsidRPr="002178AD">
        <w:t xml:space="preserve">          $ref: 'TS29571_CommonData.yaml#/components/responses/403'</w:t>
      </w:r>
    </w:p>
    <w:p w14:paraId="3745DEED" w14:textId="77777777" w:rsidR="00CD02D5" w:rsidRPr="002178AD" w:rsidRDefault="00CD02D5" w:rsidP="00CD02D5">
      <w:pPr>
        <w:pStyle w:val="PL"/>
      </w:pPr>
      <w:r w:rsidRPr="002178AD">
        <w:t xml:space="preserve">        '404':</w:t>
      </w:r>
    </w:p>
    <w:p w14:paraId="0E85EA51" w14:textId="77777777" w:rsidR="00CD02D5" w:rsidRPr="002178AD" w:rsidRDefault="00CD02D5" w:rsidP="00CD02D5">
      <w:pPr>
        <w:pStyle w:val="PL"/>
      </w:pPr>
      <w:r w:rsidRPr="002178AD">
        <w:t xml:space="preserve">          $ref: 'TS29571_CommonData.yaml#/components/responses/404'</w:t>
      </w:r>
    </w:p>
    <w:p w14:paraId="427ACC17" w14:textId="77777777" w:rsidR="00CD02D5" w:rsidRPr="002178AD" w:rsidRDefault="00CD02D5" w:rsidP="00CD02D5">
      <w:pPr>
        <w:pStyle w:val="PL"/>
      </w:pPr>
      <w:r w:rsidRPr="002178AD">
        <w:t xml:space="preserve">        '406':</w:t>
      </w:r>
    </w:p>
    <w:p w14:paraId="7BF45DB4" w14:textId="77777777" w:rsidR="00CD02D5" w:rsidRPr="002178AD" w:rsidRDefault="00CD02D5" w:rsidP="00CD02D5">
      <w:pPr>
        <w:pStyle w:val="PL"/>
      </w:pPr>
      <w:r w:rsidRPr="002178AD">
        <w:t xml:space="preserve">          $ref: 'TS29571_CommonData.yaml#/components/responses/406'</w:t>
      </w:r>
    </w:p>
    <w:p w14:paraId="68BBA9F0" w14:textId="77777777" w:rsidR="00CD02D5" w:rsidRPr="002178AD" w:rsidRDefault="00CD02D5" w:rsidP="00CD02D5">
      <w:pPr>
        <w:pStyle w:val="PL"/>
      </w:pPr>
      <w:r w:rsidRPr="002178AD">
        <w:t xml:space="preserve">        '429':</w:t>
      </w:r>
    </w:p>
    <w:p w14:paraId="02735D98" w14:textId="77777777" w:rsidR="00CD02D5" w:rsidRPr="002178AD" w:rsidRDefault="00CD02D5" w:rsidP="00CD02D5">
      <w:pPr>
        <w:pStyle w:val="PL"/>
      </w:pPr>
      <w:r w:rsidRPr="002178AD">
        <w:t xml:space="preserve">          $ref: 'TS29571_CommonData.yaml#/components/responses/429'</w:t>
      </w:r>
    </w:p>
    <w:p w14:paraId="1EDA37EF" w14:textId="77777777" w:rsidR="00CD02D5" w:rsidRPr="002178AD" w:rsidRDefault="00CD02D5" w:rsidP="00CD02D5">
      <w:pPr>
        <w:pStyle w:val="PL"/>
      </w:pPr>
      <w:r w:rsidRPr="002178AD">
        <w:t xml:space="preserve">        '500':</w:t>
      </w:r>
    </w:p>
    <w:p w14:paraId="34A089A5" w14:textId="77777777" w:rsidR="00CD02D5" w:rsidRPr="002178AD" w:rsidRDefault="00CD02D5" w:rsidP="00CD02D5">
      <w:pPr>
        <w:pStyle w:val="PL"/>
      </w:pPr>
      <w:r w:rsidRPr="002178AD">
        <w:t xml:space="preserve">          $ref: 'TS29571_CommonData.yaml#/components/responses/500'</w:t>
      </w:r>
    </w:p>
    <w:p w14:paraId="0DCD43CE" w14:textId="77777777" w:rsidR="00CD02D5" w:rsidRPr="002178AD" w:rsidRDefault="00CD02D5" w:rsidP="00CD02D5">
      <w:pPr>
        <w:pStyle w:val="PL"/>
      </w:pPr>
      <w:r w:rsidRPr="002178AD">
        <w:t xml:space="preserve">        '503':</w:t>
      </w:r>
    </w:p>
    <w:p w14:paraId="16AEE68B" w14:textId="77777777" w:rsidR="00CD02D5" w:rsidRPr="002178AD" w:rsidRDefault="00CD02D5" w:rsidP="00CD02D5">
      <w:pPr>
        <w:pStyle w:val="PL"/>
      </w:pPr>
      <w:r w:rsidRPr="002178AD">
        <w:t xml:space="preserve">          $ref: 'TS29571_CommonData.yaml#/components/responses/503'</w:t>
      </w:r>
    </w:p>
    <w:p w14:paraId="4ECF1885" w14:textId="77777777" w:rsidR="00CD02D5" w:rsidRPr="002178AD" w:rsidRDefault="00CD02D5" w:rsidP="00CD02D5">
      <w:pPr>
        <w:pStyle w:val="PL"/>
      </w:pPr>
      <w:r w:rsidRPr="002178AD">
        <w:t xml:space="preserve">        default:</w:t>
      </w:r>
    </w:p>
    <w:p w14:paraId="79EC7EBB" w14:textId="77777777" w:rsidR="00CD02D5" w:rsidRDefault="00CD02D5" w:rsidP="00CD02D5">
      <w:pPr>
        <w:pStyle w:val="PL"/>
      </w:pPr>
      <w:r w:rsidRPr="002178AD">
        <w:t xml:space="preserve">          $ref: 'TS29571_CommonData.yaml#/components/responses/default'</w:t>
      </w:r>
    </w:p>
    <w:p w14:paraId="00C6B2AA" w14:textId="77777777" w:rsidR="00CD02D5" w:rsidRPr="002178AD" w:rsidRDefault="00CD02D5" w:rsidP="00CD02D5">
      <w:pPr>
        <w:pStyle w:val="PL"/>
      </w:pPr>
      <w:r w:rsidRPr="002178AD">
        <w:t xml:space="preserve">    post:</w:t>
      </w:r>
    </w:p>
    <w:p w14:paraId="61C0D86E" w14:textId="77777777" w:rsidR="00CD02D5" w:rsidRPr="002178AD" w:rsidRDefault="00CD02D5" w:rsidP="00CD02D5">
      <w:pPr>
        <w:pStyle w:val="PL"/>
      </w:pPr>
      <w:r w:rsidRPr="002178AD">
        <w:t xml:space="preserve">      summary: Create a subscription to receive notification of policy data changes</w:t>
      </w:r>
    </w:p>
    <w:p w14:paraId="3E3BE867" w14:textId="77777777" w:rsidR="00CD02D5" w:rsidRPr="002178AD" w:rsidRDefault="00CD02D5" w:rsidP="00CD02D5">
      <w:pPr>
        <w:pStyle w:val="PL"/>
      </w:pPr>
      <w:r w:rsidRPr="002178AD">
        <w:t xml:space="preserve">      operationId: CreateIndividualPolicyDataSubscription</w:t>
      </w:r>
    </w:p>
    <w:p w14:paraId="1B4F80B3" w14:textId="77777777" w:rsidR="00CD02D5" w:rsidRPr="002178AD" w:rsidRDefault="00CD02D5" w:rsidP="00CD02D5">
      <w:pPr>
        <w:pStyle w:val="PL"/>
      </w:pPr>
      <w:r w:rsidRPr="002178AD">
        <w:t xml:space="preserve">      tags:</w:t>
      </w:r>
    </w:p>
    <w:p w14:paraId="54091F3B" w14:textId="77777777" w:rsidR="00CD02D5" w:rsidRPr="002178AD" w:rsidRDefault="00CD02D5" w:rsidP="00CD02D5">
      <w:pPr>
        <w:pStyle w:val="PL"/>
      </w:pPr>
      <w:r w:rsidRPr="002178AD">
        <w:t xml:space="preserve">        - PolicyDataSubscriptions (Collection)</w:t>
      </w:r>
    </w:p>
    <w:p w14:paraId="7CFFE9DB" w14:textId="77777777" w:rsidR="00CD02D5" w:rsidRPr="002178AD" w:rsidRDefault="00CD02D5" w:rsidP="00CD02D5">
      <w:pPr>
        <w:pStyle w:val="PL"/>
      </w:pPr>
      <w:r w:rsidRPr="002178AD">
        <w:t xml:space="preserve">      security:</w:t>
      </w:r>
    </w:p>
    <w:p w14:paraId="00BB6515" w14:textId="77777777" w:rsidR="00CD02D5" w:rsidRPr="002178AD" w:rsidRDefault="00CD02D5" w:rsidP="00CD02D5">
      <w:pPr>
        <w:pStyle w:val="PL"/>
      </w:pPr>
      <w:r w:rsidRPr="002178AD">
        <w:t xml:space="preserve">        - {}</w:t>
      </w:r>
    </w:p>
    <w:p w14:paraId="3021871C" w14:textId="77777777" w:rsidR="00CD02D5" w:rsidRPr="002178AD" w:rsidRDefault="00CD02D5" w:rsidP="00CD02D5">
      <w:pPr>
        <w:pStyle w:val="PL"/>
      </w:pPr>
      <w:r w:rsidRPr="002178AD">
        <w:t xml:space="preserve">        - oAuth2ClientCredentials:</w:t>
      </w:r>
    </w:p>
    <w:p w14:paraId="114904A8" w14:textId="77777777" w:rsidR="00CD02D5" w:rsidRPr="002178AD" w:rsidRDefault="00CD02D5" w:rsidP="00CD02D5">
      <w:pPr>
        <w:pStyle w:val="PL"/>
      </w:pPr>
      <w:r w:rsidRPr="002178AD">
        <w:lastRenderedPageBreak/>
        <w:t xml:space="preserve">          - nudr-dr</w:t>
      </w:r>
    </w:p>
    <w:p w14:paraId="39446AF3" w14:textId="77777777" w:rsidR="00CD02D5" w:rsidRPr="002178AD" w:rsidRDefault="00CD02D5" w:rsidP="00CD02D5">
      <w:pPr>
        <w:pStyle w:val="PL"/>
      </w:pPr>
      <w:r w:rsidRPr="002178AD">
        <w:t xml:space="preserve">        - oAuth2ClientCredentials:</w:t>
      </w:r>
    </w:p>
    <w:p w14:paraId="10C7BA2B" w14:textId="77777777" w:rsidR="00CD02D5" w:rsidRPr="002178AD" w:rsidRDefault="00CD02D5" w:rsidP="00CD02D5">
      <w:pPr>
        <w:pStyle w:val="PL"/>
      </w:pPr>
      <w:r w:rsidRPr="002178AD">
        <w:t xml:space="preserve">          - nudr-dr</w:t>
      </w:r>
    </w:p>
    <w:p w14:paraId="593DC329" w14:textId="77777777" w:rsidR="00CD02D5" w:rsidRDefault="00CD02D5" w:rsidP="00CD02D5">
      <w:pPr>
        <w:pStyle w:val="PL"/>
      </w:pPr>
      <w:r w:rsidRPr="002178AD">
        <w:t xml:space="preserve">          - nudr-dr:policy-data</w:t>
      </w:r>
    </w:p>
    <w:p w14:paraId="3174D6EF" w14:textId="77777777" w:rsidR="00CD02D5" w:rsidRDefault="00CD02D5" w:rsidP="00CD02D5">
      <w:pPr>
        <w:pStyle w:val="PL"/>
      </w:pPr>
      <w:r>
        <w:t xml:space="preserve">        - oAuth2ClientCredentials:</w:t>
      </w:r>
    </w:p>
    <w:p w14:paraId="6A665CE6" w14:textId="77777777" w:rsidR="00CD02D5" w:rsidRDefault="00CD02D5" w:rsidP="00CD02D5">
      <w:pPr>
        <w:pStyle w:val="PL"/>
      </w:pPr>
      <w:r>
        <w:t xml:space="preserve">          - nudr-dr</w:t>
      </w:r>
    </w:p>
    <w:p w14:paraId="7406C7BB" w14:textId="77777777" w:rsidR="00CD02D5" w:rsidRPr="00AB666F"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 nudr-dr:policy-data</w:t>
      </w:r>
    </w:p>
    <w:p w14:paraId="43294B84" w14:textId="77777777" w:rsidR="00CD02D5" w:rsidRPr="002178AD" w:rsidRDefault="00CD02D5" w:rsidP="00CD02D5">
      <w:pPr>
        <w:pStyle w:val="PL"/>
      </w:pPr>
      <w:r>
        <w:t xml:space="preserve">          - nudr-dr:policy-data:subs-to-notify:create</w:t>
      </w:r>
    </w:p>
    <w:p w14:paraId="2242E717" w14:textId="77777777" w:rsidR="00CD02D5" w:rsidRPr="002178AD" w:rsidRDefault="00CD02D5" w:rsidP="00CD02D5">
      <w:pPr>
        <w:pStyle w:val="PL"/>
      </w:pPr>
      <w:r w:rsidRPr="002178AD">
        <w:t xml:space="preserve">      requestBody:</w:t>
      </w:r>
    </w:p>
    <w:p w14:paraId="7BA8128D" w14:textId="77777777" w:rsidR="00CD02D5" w:rsidRPr="002178AD" w:rsidRDefault="00CD02D5" w:rsidP="00CD02D5">
      <w:pPr>
        <w:pStyle w:val="PL"/>
      </w:pPr>
      <w:r w:rsidRPr="002178AD">
        <w:t xml:space="preserve">        required: true</w:t>
      </w:r>
    </w:p>
    <w:p w14:paraId="79DCAA13" w14:textId="77777777" w:rsidR="00CD02D5" w:rsidRPr="002178AD" w:rsidRDefault="00CD02D5" w:rsidP="00CD02D5">
      <w:pPr>
        <w:pStyle w:val="PL"/>
      </w:pPr>
      <w:r w:rsidRPr="002178AD">
        <w:t xml:space="preserve">        content:</w:t>
      </w:r>
    </w:p>
    <w:p w14:paraId="217588AD" w14:textId="77777777" w:rsidR="00CD02D5" w:rsidRPr="002178AD" w:rsidRDefault="00CD02D5" w:rsidP="00CD02D5">
      <w:pPr>
        <w:pStyle w:val="PL"/>
      </w:pPr>
      <w:r w:rsidRPr="002178AD">
        <w:t xml:space="preserve">          application/json:</w:t>
      </w:r>
    </w:p>
    <w:p w14:paraId="35090C5F" w14:textId="77777777" w:rsidR="00CD02D5" w:rsidRPr="002178AD" w:rsidRDefault="00CD02D5" w:rsidP="00CD02D5">
      <w:pPr>
        <w:pStyle w:val="PL"/>
      </w:pPr>
      <w:r w:rsidRPr="002178AD">
        <w:t xml:space="preserve">            schema:</w:t>
      </w:r>
    </w:p>
    <w:p w14:paraId="372C62D7" w14:textId="77777777" w:rsidR="00CD02D5" w:rsidRPr="002178AD" w:rsidRDefault="00CD02D5" w:rsidP="00CD02D5">
      <w:pPr>
        <w:pStyle w:val="PL"/>
      </w:pPr>
      <w:r w:rsidRPr="002178AD">
        <w:t xml:space="preserve">              $ref: '#/components/schemas/PolicyDataSubscription'</w:t>
      </w:r>
    </w:p>
    <w:p w14:paraId="3CD8B323" w14:textId="77777777" w:rsidR="00CD02D5" w:rsidRPr="002178AD" w:rsidRDefault="00CD02D5" w:rsidP="00CD02D5">
      <w:pPr>
        <w:pStyle w:val="PL"/>
      </w:pPr>
      <w:r w:rsidRPr="002178AD">
        <w:t xml:space="preserve">      responses:</w:t>
      </w:r>
    </w:p>
    <w:p w14:paraId="605D282B" w14:textId="77777777" w:rsidR="00CD02D5" w:rsidRPr="002178AD" w:rsidRDefault="00CD02D5" w:rsidP="00CD02D5">
      <w:pPr>
        <w:pStyle w:val="PL"/>
      </w:pPr>
      <w:r w:rsidRPr="002178AD">
        <w:t xml:space="preserve">        '201':</w:t>
      </w:r>
    </w:p>
    <w:p w14:paraId="70DAED62" w14:textId="77777777" w:rsidR="00CD02D5" w:rsidRPr="002178AD" w:rsidRDefault="00CD02D5" w:rsidP="00CD02D5">
      <w:pPr>
        <w:pStyle w:val="PL"/>
        <w:rPr>
          <w:lang w:eastAsia="zh-CN"/>
        </w:rPr>
      </w:pPr>
      <w:r w:rsidRPr="002178AD">
        <w:t xml:space="preserve">          description: </w:t>
      </w:r>
      <w:r w:rsidRPr="002178AD">
        <w:rPr>
          <w:lang w:eastAsia="zh-CN"/>
        </w:rPr>
        <w:t>&gt;</w:t>
      </w:r>
    </w:p>
    <w:p w14:paraId="19D1BACC" w14:textId="77777777" w:rsidR="00CD02D5" w:rsidRPr="002178AD" w:rsidRDefault="00CD02D5" w:rsidP="00CD02D5">
      <w:pPr>
        <w:pStyle w:val="PL"/>
      </w:pPr>
      <w:r w:rsidRPr="002178AD">
        <w:t xml:space="preserve">            Upon success, a response body containing a representation of each Individual</w:t>
      </w:r>
    </w:p>
    <w:p w14:paraId="1DF7D0B2" w14:textId="77777777" w:rsidR="00CD02D5" w:rsidRPr="002178AD" w:rsidRDefault="00CD02D5" w:rsidP="00CD02D5">
      <w:pPr>
        <w:pStyle w:val="PL"/>
      </w:pPr>
      <w:r w:rsidRPr="002178AD">
        <w:t xml:space="preserve">            subscription resource shall be returned.</w:t>
      </w:r>
    </w:p>
    <w:p w14:paraId="470DF310" w14:textId="77777777" w:rsidR="00CD02D5" w:rsidRPr="002178AD" w:rsidRDefault="00CD02D5" w:rsidP="00CD02D5">
      <w:pPr>
        <w:pStyle w:val="PL"/>
      </w:pPr>
      <w:r w:rsidRPr="002178AD">
        <w:t xml:space="preserve">          content:</w:t>
      </w:r>
    </w:p>
    <w:p w14:paraId="7D3281B4" w14:textId="77777777" w:rsidR="00CD02D5" w:rsidRPr="002178AD" w:rsidRDefault="00CD02D5" w:rsidP="00CD02D5">
      <w:pPr>
        <w:pStyle w:val="PL"/>
      </w:pPr>
      <w:r w:rsidRPr="002178AD">
        <w:t xml:space="preserve">            application/json:</w:t>
      </w:r>
    </w:p>
    <w:p w14:paraId="15A6CEE1" w14:textId="77777777" w:rsidR="00CD02D5" w:rsidRPr="002178AD" w:rsidRDefault="00CD02D5" w:rsidP="00CD02D5">
      <w:pPr>
        <w:pStyle w:val="PL"/>
      </w:pPr>
      <w:r w:rsidRPr="002178AD">
        <w:t xml:space="preserve">              schema:</w:t>
      </w:r>
    </w:p>
    <w:p w14:paraId="3B5B4436" w14:textId="77777777" w:rsidR="00CD02D5" w:rsidRPr="002178AD" w:rsidRDefault="00CD02D5" w:rsidP="00CD02D5">
      <w:pPr>
        <w:pStyle w:val="PL"/>
      </w:pPr>
      <w:r w:rsidRPr="002178AD">
        <w:t xml:space="preserve">                $ref: '#/components/schemas/PolicyDataSubscription'</w:t>
      </w:r>
    </w:p>
    <w:p w14:paraId="3754A77B" w14:textId="77777777" w:rsidR="00CD02D5" w:rsidRPr="002178AD" w:rsidRDefault="00CD02D5" w:rsidP="00CD02D5">
      <w:pPr>
        <w:pStyle w:val="PL"/>
      </w:pPr>
      <w:r w:rsidRPr="002178AD">
        <w:t xml:space="preserve">          headers:</w:t>
      </w:r>
    </w:p>
    <w:p w14:paraId="45A9E7AF" w14:textId="77777777" w:rsidR="00CD02D5" w:rsidRPr="002178AD" w:rsidRDefault="00CD02D5" w:rsidP="00CD02D5">
      <w:pPr>
        <w:pStyle w:val="PL"/>
      </w:pPr>
      <w:r w:rsidRPr="002178AD">
        <w:t xml:space="preserve">            Location:</w:t>
      </w:r>
    </w:p>
    <w:p w14:paraId="222A01CA" w14:textId="77777777" w:rsidR="00CD02D5" w:rsidRPr="002178AD" w:rsidRDefault="00CD02D5" w:rsidP="00CD02D5">
      <w:pPr>
        <w:pStyle w:val="PL"/>
      </w:pPr>
      <w:r w:rsidRPr="002178AD">
        <w:t xml:space="preserve">              description: 'Contains the URI of the newly created resource'</w:t>
      </w:r>
    </w:p>
    <w:p w14:paraId="4093545C" w14:textId="77777777" w:rsidR="00CD02D5" w:rsidRPr="002178AD" w:rsidRDefault="00CD02D5" w:rsidP="00CD02D5">
      <w:pPr>
        <w:pStyle w:val="PL"/>
      </w:pPr>
      <w:r w:rsidRPr="002178AD">
        <w:t xml:space="preserve">              required: true</w:t>
      </w:r>
    </w:p>
    <w:p w14:paraId="6F182D2D" w14:textId="77777777" w:rsidR="00CD02D5" w:rsidRPr="002178AD" w:rsidRDefault="00CD02D5" w:rsidP="00CD02D5">
      <w:pPr>
        <w:pStyle w:val="PL"/>
      </w:pPr>
      <w:r w:rsidRPr="002178AD">
        <w:t xml:space="preserve">              schema:</w:t>
      </w:r>
    </w:p>
    <w:p w14:paraId="0D8A1CCC" w14:textId="77777777" w:rsidR="00CD02D5" w:rsidRPr="002178AD" w:rsidRDefault="00CD02D5" w:rsidP="00CD02D5">
      <w:pPr>
        <w:pStyle w:val="PL"/>
      </w:pPr>
      <w:r w:rsidRPr="002178AD">
        <w:t xml:space="preserve">                type: string</w:t>
      </w:r>
    </w:p>
    <w:p w14:paraId="067F84EC" w14:textId="77777777" w:rsidR="00CD02D5" w:rsidRPr="002178AD" w:rsidRDefault="00CD02D5" w:rsidP="00CD02D5">
      <w:pPr>
        <w:pStyle w:val="PL"/>
      </w:pPr>
      <w:r w:rsidRPr="002178AD">
        <w:t xml:space="preserve">        '400':</w:t>
      </w:r>
    </w:p>
    <w:p w14:paraId="651AF7CC" w14:textId="77777777" w:rsidR="00CD02D5" w:rsidRPr="002178AD" w:rsidRDefault="00CD02D5" w:rsidP="00CD02D5">
      <w:pPr>
        <w:pStyle w:val="PL"/>
      </w:pPr>
      <w:r w:rsidRPr="002178AD">
        <w:t xml:space="preserve">          $ref: 'TS29571_CommonData.yaml#/components/responses/400'</w:t>
      </w:r>
    </w:p>
    <w:p w14:paraId="56A13170" w14:textId="77777777" w:rsidR="00CD02D5" w:rsidRPr="002178AD" w:rsidRDefault="00CD02D5" w:rsidP="00CD02D5">
      <w:pPr>
        <w:pStyle w:val="PL"/>
      </w:pPr>
      <w:r w:rsidRPr="002178AD">
        <w:t xml:space="preserve">        '401':</w:t>
      </w:r>
    </w:p>
    <w:p w14:paraId="00F277D9" w14:textId="77777777" w:rsidR="00CD02D5" w:rsidRPr="002178AD" w:rsidRDefault="00CD02D5" w:rsidP="00CD02D5">
      <w:pPr>
        <w:pStyle w:val="PL"/>
      </w:pPr>
      <w:r w:rsidRPr="002178AD">
        <w:t xml:space="preserve">          $ref: 'TS29571_CommonData.yaml#/components/responses/401'</w:t>
      </w:r>
    </w:p>
    <w:p w14:paraId="70EC715B" w14:textId="77777777" w:rsidR="00CD02D5" w:rsidRPr="002178AD" w:rsidRDefault="00CD02D5" w:rsidP="00CD02D5">
      <w:pPr>
        <w:pStyle w:val="PL"/>
      </w:pPr>
      <w:r w:rsidRPr="002178AD">
        <w:t xml:space="preserve">        '403':</w:t>
      </w:r>
    </w:p>
    <w:p w14:paraId="39C5B2BC" w14:textId="77777777" w:rsidR="00CD02D5" w:rsidRPr="002178AD" w:rsidRDefault="00CD02D5" w:rsidP="00CD02D5">
      <w:pPr>
        <w:pStyle w:val="PL"/>
      </w:pPr>
      <w:r w:rsidRPr="002178AD">
        <w:t xml:space="preserve">          $ref: 'TS29571_CommonData.yaml#/components/responses/403'</w:t>
      </w:r>
    </w:p>
    <w:p w14:paraId="7066B348" w14:textId="77777777" w:rsidR="00CD02D5" w:rsidRPr="002178AD" w:rsidRDefault="00CD02D5" w:rsidP="00CD02D5">
      <w:pPr>
        <w:pStyle w:val="PL"/>
      </w:pPr>
      <w:r w:rsidRPr="002178AD">
        <w:t xml:space="preserve">        '404':</w:t>
      </w:r>
    </w:p>
    <w:p w14:paraId="2EF8BAF5" w14:textId="77777777" w:rsidR="00CD02D5" w:rsidRPr="002178AD" w:rsidRDefault="00CD02D5" w:rsidP="00CD02D5">
      <w:pPr>
        <w:pStyle w:val="PL"/>
      </w:pPr>
      <w:r w:rsidRPr="002178AD">
        <w:t xml:space="preserve">          $ref: 'TS29571_CommonData.yaml#/components/responses/404'</w:t>
      </w:r>
    </w:p>
    <w:p w14:paraId="17290EC4" w14:textId="77777777" w:rsidR="00CD02D5" w:rsidRPr="002178AD" w:rsidRDefault="00CD02D5" w:rsidP="00CD02D5">
      <w:pPr>
        <w:pStyle w:val="PL"/>
      </w:pPr>
      <w:r w:rsidRPr="002178AD">
        <w:t xml:space="preserve">        '411':</w:t>
      </w:r>
    </w:p>
    <w:p w14:paraId="1D282CCD" w14:textId="77777777" w:rsidR="00CD02D5" w:rsidRPr="002178AD" w:rsidRDefault="00CD02D5" w:rsidP="00CD02D5">
      <w:pPr>
        <w:pStyle w:val="PL"/>
      </w:pPr>
      <w:r w:rsidRPr="002178AD">
        <w:t xml:space="preserve">          $ref: 'TS29571_CommonData.yaml#/components/responses/411'</w:t>
      </w:r>
    </w:p>
    <w:p w14:paraId="294B85C6" w14:textId="77777777" w:rsidR="00CD02D5" w:rsidRPr="002178AD" w:rsidRDefault="00CD02D5" w:rsidP="00CD02D5">
      <w:pPr>
        <w:pStyle w:val="PL"/>
      </w:pPr>
      <w:r w:rsidRPr="002178AD">
        <w:t xml:space="preserve">        '413':</w:t>
      </w:r>
    </w:p>
    <w:p w14:paraId="5157B37A" w14:textId="77777777" w:rsidR="00CD02D5" w:rsidRPr="002178AD" w:rsidRDefault="00CD02D5" w:rsidP="00CD02D5">
      <w:pPr>
        <w:pStyle w:val="PL"/>
      </w:pPr>
      <w:r w:rsidRPr="002178AD">
        <w:t xml:space="preserve">          $ref: 'TS29571_CommonData.yaml#/components/responses/413'</w:t>
      </w:r>
    </w:p>
    <w:p w14:paraId="2C8D3227" w14:textId="77777777" w:rsidR="00CD02D5" w:rsidRPr="002178AD" w:rsidRDefault="00CD02D5" w:rsidP="00CD02D5">
      <w:pPr>
        <w:pStyle w:val="PL"/>
      </w:pPr>
      <w:r w:rsidRPr="002178AD">
        <w:t xml:space="preserve">        '415':</w:t>
      </w:r>
    </w:p>
    <w:p w14:paraId="3FC9CC0C" w14:textId="77777777" w:rsidR="00CD02D5" w:rsidRPr="002178AD" w:rsidRDefault="00CD02D5" w:rsidP="00CD02D5">
      <w:pPr>
        <w:pStyle w:val="PL"/>
      </w:pPr>
      <w:r w:rsidRPr="002178AD">
        <w:t xml:space="preserve">          $ref: 'TS29571_CommonData.yaml#/components/responses/415'</w:t>
      </w:r>
    </w:p>
    <w:p w14:paraId="3BA5C5F2" w14:textId="77777777" w:rsidR="00CD02D5" w:rsidRPr="002178AD" w:rsidRDefault="00CD02D5" w:rsidP="00CD02D5">
      <w:pPr>
        <w:pStyle w:val="PL"/>
      </w:pPr>
      <w:r w:rsidRPr="002178AD">
        <w:t xml:space="preserve">        '429':</w:t>
      </w:r>
    </w:p>
    <w:p w14:paraId="61A7A9BB" w14:textId="77777777" w:rsidR="00CD02D5" w:rsidRPr="002178AD" w:rsidRDefault="00CD02D5" w:rsidP="00CD02D5">
      <w:pPr>
        <w:pStyle w:val="PL"/>
      </w:pPr>
      <w:r w:rsidRPr="002178AD">
        <w:t xml:space="preserve">          $ref: 'TS29571_CommonData.yaml#/components/responses/429'</w:t>
      </w:r>
    </w:p>
    <w:p w14:paraId="78275C72" w14:textId="77777777" w:rsidR="00CD02D5" w:rsidRPr="002178AD" w:rsidRDefault="00CD02D5" w:rsidP="00CD02D5">
      <w:pPr>
        <w:pStyle w:val="PL"/>
      </w:pPr>
      <w:r w:rsidRPr="002178AD">
        <w:t xml:space="preserve">        '500':</w:t>
      </w:r>
    </w:p>
    <w:p w14:paraId="191288BD" w14:textId="77777777" w:rsidR="00CD02D5" w:rsidRDefault="00CD02D5" w:rsidP="00CD02D5">
      <w:pPr>
        <w:pStyle w:val="PL"/>
      </w:pPr>
      <w:r w:rsidRPr="002178AD">
        <w:t xml:space="preserve">          $ref: 'TS29571_CommonData.yaml#/components/responses/500'</w:t>
      </w:r>
    </w:p>
    <w:p w14:paraId="77146FEE" w14:textId="77777777" w:rsidR="00CD02D5" w:rsidRPr="002178AD" w:rsidRDefault="00CD02D5" w:rsidP="00CD02D5">
      <w:pPr>
        <w:pStyle w:val="PL"/>
      </w:pPr>
      <w:r w:rsidRPr="002178AD">
        <w:t xml:space="preserve">        '50</w:t>
      </w:r>
      <w:r>
        <w:t>2</w:t>
      </w:r>
      <w:r w:rsidRPr="002178AD">
        <w:t>':</w:t>
      </w:r>
    </w:p>
    <w:p w14:paraId="66170348" w14:textId="77777777" w:rsidR="00CD02D5" w:rsidRPr="002178AD" w:rsidRDefault="00CD02D5" w:rsidP="00CD02D5">
      <w:pPr>
        <w:pStyle w:val="PL"/>
      </w:pPr>
      <w:r w:rsidRPr="002178AD">
        <w:t xml:space="preserve">          $ref: 'TS29571_CommonData.yaml#/components/responses/50</w:t>
      </w:r>
      <w:r>
        <w:t>2</w:t>
      </w:r>
      <w:r w:rsidRPr="002178AD">
        <w:t>'</w:t>
      </w:r>
    </w:p>
    <w:p w14:paraId="1BE5CAE2" w14:textId="77777777" w:rsidR="00CD02D5" w:rsidRPr="002178AD" w:rsidRDefault="00CD02D5" w:rsidP="00CD02D5">
      <w:pPr>
        <w:pStyle w:val="PL"/>
      </w:pPr>
      <w:r w:rsidRPr="002178AD">
        <w:t xml:space="preserve">        '503':</w:t>
      </w:r>
    </w:p>
    <w:p w14:paraId="59A4FEE4" w14:textId="77777777" w:rsidR="00CD02D5" w:rsidRPr="002178AD" w:rsidRDefault="00CD02D5" w:rsidP="00CD02D5">
      <w:pPr>
        <w:pStyle w:val="PL"/>
      </w:pPr>
      <w:r w:rsidRPr="002178AD">
        <w:t xml:space="preserve">          $ref: 'TS29571_CommonData.yaml#/components/responses/503'</w:t>
      </w:r>
    </w:p>
    <w:p w14:paraId="29D352E9" w14:textId="77777777" w:rsidR="00CD02D5" w:rsidRPr="002178AD" w:rsidRDefault="00CD02D5" w:rsidP="00CD02D5">
      <w:pPr>
        <w:pStyle w:val="PL"/>
      </w:pPr>
      <w:r w:rsidRPr="002178AD">
        <w:t xml:space="preserve">        default:</w:t>
      </w:r>
    </w:p>
    <w:p w14:paraId="2B208592" w14:textId="77777777" w:rsidR="00CD02D5" w:rsidRPr="002178AD" w:rsidRDefault="00CD02D5" w:rsidP="00CD02D5">
      <w:pPr>
        <w:pStyle w:val="PL"/>
      </w:pPr>
      <w:r w:rsidRPr="002178AD">
        <w:t xml:space="preserve">          $ref: 'TS29571_CommonData.yaml#/components/responses/default'</w:t>
      </w:r>
    </w:p>
    <w:p w14:paraId="19B0EC1C" w14:textId="77777777" w:rsidR="00CD02D5" w:rsidRPr="002178AD" w:rsidRDefault="00CD02D5" w:rsidP="00CD02D5">
      <w:pPr>
        <w:pStyle w:val="PL"/>
      </w:pPr>
      <w:r w:rsidRPr="002178AD">
        <w:t xml:space="preserve">      callbacks:</w:t>
      </w:r>
    </w:p>
    <w:p w14:paraId="335EBF3F" w14:textId="77777777" w:rsidR="00CD02D5" w:rsidRPr="002178AD" w:rsidRDefault="00CD02D5" w:rsidP="00CD02D5">
      <w:pPr>
        <w:pStyle w:val="PL"/>
      </w:pPr>
      <w:r w:rsidRPr="002178AD">
        <w:t xml:space="preserve">        policyDataChangeNotification:</w:t>
      </w:r>
    </w:p>
    <w:p w14:paraId="54DB9BE4" w14:textId="77777777" w:rsidR="00CD02D5" w:rsidRPr="002178AD" w:rsidRDefault="00CD02D5" w:rsidP="00CD02D5">
      <w:pPr>
        <w:pStyle w:val="PL"/>
      </w:pPr>
      <w:r w:rsidRPr="002178AD">
        <w:t xml:space="preserve">          '{$request.body#/notificationUri}':</w:t>
      </w:r>
    </w:p>
    <w:p w14:paraId="07F86907" w14:textId="77777777" w:rsidR="00CD02D5" w:rsidRPr="002178AD" w:rsidRDefault="00CD02D5" w:rsidP="00CD02D5">
      <w:pPr>
        <w:pStyle w:val="PL"/>
      </w:pPr>
      <w:r w:rsidRPr="002178AD">
        <w:t xml:space="preserve">            post:</w:t>
      </w:r>
    </w:p>
    <w:p w14:paraId="5FE1D3EF" w14:textId="77777777" w:rsidR="00CD02D5" w:rsidRPr="002178AD" w:rsidRDefault="00CD02D5" w:rsidP="00CD02D5">
      <w:pPr>
        <w:pStyle w:val="PL"/>
      </w:pPr>
      <w:r w:rsidRPr="002178AD">
        <w:t xml:space="preserve">              requestBody:</w:t>
      </w:r>
    </w:p>
    <w:p w14:paraId="758C5FF9" w14:textId="77777777" w:rsidR="00CD02D5" w:rsidRPr="002178AD" w:rsidRDefault="00CD02D5" w:rsidP="00CD02D5">
      <w:pPr>
        <w:pStyle w:val="PL"/>
      </w:pPr>
      <w:r w:rsidRPr="002178AD">
        <w:t xml:space="preserve">                required: true</w:t>
      </w:r>
    </w:p>
    <w:p w14:paraId="254ABFBB" w14:textId="77777777" w:rsidR="00CD02D5" w:rsidRPr="002178AD" w:rsidRDefault="00CD02D5" w:rsidP="00CD02D5">
      <w:pPr>
        <w:pStyle w:val="PL"/>
      </w:pPr>
      <w:r w:rsidRPr="002178AD">
        <w:t xml:space="preserve">                content:</w:t>
      </w:r>
    </w:p>
    <w:p w14:paraId="3FAA2E8B" w14:textId="77777777" w:rsidR="00CD02D5" w:rsidRPr="002178AD" w:rsidRDefault="00CD02D5" w:rsidP="00CD02D5">
      <w:pPr>
        <w:pStyle w:val="PL"/>
      </w:pPr>
      <w:r w:rsidRPr="002178AD">
        <w:t xml:space="preserve">                  application/json:</w:t>
      </w:r>
    </w:p>
    <w:p w14:paraId="7EC85A84" w14:textId="77777777" w:rsidR="00CD02D5" w:rsidRPr="002178AD" w:rsidRDefault="00CD02D5" w:rsidP="00CD02D5">
      <w:pPr>
        <w:pStyle w:val="PL"/>
      </w:pPr>
      <w:r w:rsidRPr="002178AD">
        <w:t xml:space="preserve">                    schema:</w:t>
      </w:r>
    </w:p>
    <w:p w14:paraId="674579DB" w14:textId="77777777" w:rsidR="00CD02D5" w:rsidRPr="002178AD" w:rsidRDefault="00CD02D5" w:rsidP="00CD02D5">
      <w:pPr>
        <w:pStyle w:val="PL"/>
      </w:pPr>
      <w:r w:rsidRPr="002178AD">
        <w:t xml:space="preserve">                      type: array</w:t>
      </w:r>
    </w:p>
    <w:p w14:paraId="6F60A2CB" w14:textId="77777777" w:rsidR="00CD02D5" w:rsidRPr="002178AD" w:rsidRDefault="00CD02D5" w:rsidP="00CD02D5">
      <w:pPr>
        <w:pStyle w:val="PL"/>
      </w:pPr>
      <w:r w:rsidRPr="002178AD">
        <w:t xml:space="preserve">                      items:</w:t>
      </w:r>
    </w:p>
    <w:p w14:paraId="69523696" w14:textId="77777777" w:rsidR="00CD02D5" w:rsidRPr="002178AD" w:rsidRDefault="00CD02D5" w:rsidP="00CD02D5">
      <w:pPr>
        <w:pStyle w:val="PL"/>
      </w:pPr>
      <w:r w:rsidRPr="002178AD">
        <w:t xml:space="preserve">                        $ref: '#/components/schemas/PolicyDataChangeNotification'</w:t>
      </w:r>
    </w:p>
    <w:p w14:paraId="1205079D" w14:textId="77777777" w:rsidR="00CD02D5" w:rsidRPr="002178AD" w:rsidRDefault="00CD02D5" w:rsidP="00CD02D5">
      <w:pPr>
        <w:pStyle w:val="PL"/>
      </w:pPr>
      <w:r w:rsidRPr="002178AD">
        <w:t xml:space="preserve">                      minItems: 1</w:t>
      </w:r>
    </w:p>
    <w:p w14:paraId="6601D3D2" w14:textId="77777777" w:rsidR="00CD02D5" w:rsidRPr="002178AD" w:rsidRDefault="00CD02D5" w:rsidP="00CD02D5">
      <w:pPr>
        <w:pStyle w:val="PL"/>
      </w:pPr>
      <w:r w:rsidRPr="002178AD">
        <w:t xml:space="preserve">              responses:</w:t>
      </w:r>
    </w:p>
    <w:p w14:paraId="6F280B8F" w14:textId="77777777" w:rsidR="00CD02D5" w:rsidRPr="002178AD" w:rsidRDefault="00CD02D5" w:rsidP="00CD02D5">
      <w:pPr>
        <w:pStyle w:val="PL"/>
      </w:pPr>
      <w:r w:rsidRPr="002178AD">
        <w:t xml:space="preserve">                '204':</w:t>
      </w:r>
    </w:p>
    <w:p w14:paraId="6E5058D8" w14:textId="77777777" w:rsidR="00CD02D5" w:rsidRPr="002178AD" w:rsidRDefault="00CD02D5" w:rsidP="00CD02D5">
      <w:pPr>
        <w:pStyle w:val="PL"/>
      </w:pPr>
      <w:r w:rsidRPr="002178AD">
        <w:t xml:space="preserve">                  description: No Content, Notification was successful</w:t>
      </w:r>
    </w:p>
    <w:p w14:paraId="1B6D45E4" w14:textId="77777777" w:rsidR="00CD02D5" w:rsidRPr="002178AD" w:rsidRDefault="00CD02D5" w:rsidP="00CD02D5">
      <w:pPr>
        <w:pStyle w:val="PL"/>
      </w:pPr>
      <w:r w:rsidRPr="002178AD">
        <w:t xml:space="preserve">                '400':</w:t>
      </w:r>
    </w:p>
    <w:p w14:paraId="4A1EF333" w14:textId="77777777" w:rsidR="00CD02D5" w:rsidRPr="002178AD" w:rsidRDefault="00CD02D5" w:rsidP="00CD02D5">
      <w:pPr>
        <w:pStyle w:val="PL"/>
      </w:pPr>
      <w:r w:rsidRPr="002178AD">
        <w:t xml:space="preserve">                  $ref: 'TS29571_CommonData.yaml#/components/responses/400'</w:t>
      </w:r>
    </w:p>
    <w:p w14:paraId="2064CE49" w14:textId="77777777" w:rsidR="00CD02D5" w:rsidRPr="002178AD" w:rsidRDefault="00CD02D5" w:rsidP="00CD02D5">
      <w:pPr>
        <w:pStyle w:val="PL"/>
      </w:pPr>
      <w:r w:rsidRPr="002178AD">
        <w:t xml:space="preserve">                '401':</w:t>
      </w:r>
    </w:p>
    <w:p w14:paraId="564A896E" w14:textId="77777777" w:rsidR="00CD02D5" w:rsidRPr="002178AD" w:rsidRDefault="00CD02D5" w:rsidP="00CD02D5">
      <w:pPr>
        <w:pStyle w:val="PL"/>
      </w:pPr>
      <w:r w:rsidRPr="002178AD">
        <w:t xml:space="preserve">                  $ref: 'TS29571_CommonData.yaml#/components/responses/401'</w:t>
      </w:r>
    </w:p>
    <w:p w14:paraId="048722AC" w14:textId="77777777" w:rsidR="00CD02D5" w:rsidRPr="002178AD" w:rsidRDefault="00CD02D5" w:rsidP="00CD02D5">
      <w:pPr>
        <w:pStyle w:val="PL"/>
      </w:pPr>
      <w:r w:rsidRPr="002178AD">
        <w:t xml:space="preserve">                '403':</w:t>
      </w:r>
    </w:p>
    <w:p w14:paraId="4F49CE91" w14:textId="77777777" w:rsidR="00CD02D5" w:rsidRPr="002178AD" w:rsidRDefault="00CD02D5" w:rsidP="00CD02D5">
      <w:pPr>
        <w:pStyle w:val="PL"/>
      </w:pPr>
      <w:r w:rsidRPr="002178AD">
        <w:t xml:space="preserve">                  $ref: 'TS29571_CommonData.yaml#/components/responses/403'</w:t>
      </w:r>
    </w:p>
    <w:p w14:paraId="5D865F59" w14:textId="77777777" w:rsidR="00CD02D5" w:rsidRPr="002178AD" w:rsidRDefault="00CD02D5" w:rsidP="00CD02D5">
      <w:pPr>
        <w:pStyle w:val="PL"/>
      </w:pPr>
      <w:r w:rsidRPr="002178AD">
        <w:t xml:space="preserve">                '404':</w:t>
      </w:r>
    </w:p>
    <w:p w14:paraId="0704CEE6" w14:textId="77777777" w:rsidR="00CD02D5" w:rsidRPr="002178AD" w:rsidRDefault="00CD02D5" w:rsidP="00CD02D5">
      <w:pPr>
        <w:pStyle w:val="PL"/>
      </w:pPr>
      <w:r w:rsidRPr="002178AD">
        <w:t xml:space="preserve">                  $ref: 'TS29571_CommonData.yaml#/components/responses/404'</w:t>
      </w:r>
    </w:p>
    <w:p w14:paraId="5E8200CE" w14:textId="77777777" w:rsidR="00CD02D5" w:rsidRPr="002178AD" w:rsidRDefault="00CD02D5" w:rsidP="00CD02D5">
      <w:pPr>
        <w:pStyle w:val="PL"/>
      </w:pPr>
      <w:r w:rsidRPr="002178AD">
        <w:t xml:space="preserve">                '411':</w:t>
      </w:r>
    </w:p>
    <w:p w14:paraId="3C65C1F7" w14:textId="77777777" w:rsidR="00CD02D5" w:rsidRPr="002178AD" w:rsidRDefault="00CD02D5" w:rsidP="00CD02D5">
      <w:pPr>
        <w:pStyle w:val="PL"/>
      </w:pPr>
      <w:r w:rsidRPr="002178AD">
        <w:lastRenderedPageBreak/>
        <w:t xml:space="preserve">                  $ref: 'TS29571_CommonData.yaml#/components/responses/411'</w:t>
      </w:r>
    </w:p>
    <w:p w14:paraId="26CF067C" w14:textId="77777777" w:rsidR="00CD02D5" w:rsidRPr="002178AD" w:rsidRDefault="00CD02D5" w:rsidP="00CD02D5">
      <w:pPr>
        <w:pStyle w:val="PL"/>
      </w:pPr>
      <w:r w:rsidRPr="002178AD">
        <w:t xml:space="preserve">                '413':</w:t>
      </w:r>
    </w:p>
    <w:p w14:paraId="6F389025" w14:textId="77777777" w:rsidR="00CD02D5" w:rsidRPr="002178AD" w:rsidRDefault="00CD02D5" w:rsidP="00CD02D5">
      <w:pPr>
        <w:pStyle w:val="PL"/>
      </w:pPr>
      <w:r w:rsidRPr="002178AD">
        <w:t xml:space="preserve">                  $ref: 'TS29571_CommonData.yaml#/components/responses/413'</w:t>
      </w:r>
    </w:p>
    <w:p w14:paraId="67FED81F" w14:textId="77777777" w:rsidR="00CD02D5" w:rsidRPr="002178AD" w:rsidRDefault="00CD02D5" w:rsidP="00CD02D5">
      <w:pPr>
        <w:pStyle w:val="PL"/>
      </w:pPr>
      <w:r w:rsidRPr="002178AD">
        <w:t xml:space="preserve">                '415':</w:t>
      </w:r>
    </w:p>
    <w:p w14:paraId="36B600B1" w14:textId="77777777" w:rsidR="00CD02D5" w:rsidRPr="002178AD" w:rsidRDefault="00CD02D5" w:rsidP="00CD02D5">
      <w:pPr>
        <w:pStyle w:val="PL"/>
      </w:pPr>
      <w:r w:rsidRPr="002178AD">
        <w:t xml:space="preserve">                  $ref: 'TS29571_CommonData.yaml#/components/responses/415'</w:t>
      </w:r>
    </w:p>
    <w:p w14:paraId="7F45618F" w14:textId="77777777" w:rsidR="00CD02D5" w:rsidRPr="002178AD" w:rsidRDefault="00CD02D5" w:rsidP="00CD02D5">
      <w:pPr>
        <w:pStyle w:val="PL"/>
      </w:pPr>
      <w:r w:rsidRPr="002178AD">
        <w:t xml:space="preserve">                '429':</w:t>
      </w:r>
    </w:p>
    <w:p w14:paraId="23BCB44B" w14:textId="77777777" w:rsidR="00CD02D5" w:rsidRPr="002178AD" w:rsidRDefault="00CD02D5" w:rsidP="00CD02D5">
      <w:pPr>
        <w:pStyle w:val="PL"/>
      </w:pPr>
      <w:r w:rsidRPr="002178AD">
        <w:t xml:space="preserve">                  $ref: 'TS29571_CommonData.yaml#/components/responses/429'</w:t>
      </w:r>
    </w:p>
    <w:p w14:paraId="195D7924" w14:textId="77777777" w:rsidR="00CD02D5" w:rsidRPr="002178AD" w:rsidRDefault="00CD02D5" w:rsidP="00CD02D5">
      <w:pPr>
        <w:pStyle w:val="PL"/>
      </w:pPr>
      <w:r w:rsidRPr="002178AD">
        <w:t xml:space="preserve">                '500':</w:t>
      </w:r>
    </w:p>
    <w:p w14:paraId="31FD1007" w14:textId="77777777" w:rsidR="00CD02D5" w:rsidRDefault="00CD02D5" w:rsidP="00CD02D5">
      <w:pPr>
        <w:pStyle w:val="PL"/>
      </w:pPr>
      <w:r w:rsidRPr="002178AD">
        <w:t xml:space="preserve">                  $ref: 'TS29571_CommonData.yaml#/components/responses/500'</w:t>
      </w:r>
    </w:p>
    <w:p w14:paraId="545CADFD" w14:textId="77777777" w:rsidR="00CD02D5" w:rsidRPr="002178AD" w:rsidRDefault="00CD02D5" w:rsidP="00CD02D5">
      <w:pPr>
        <w:pStyle w:val="PL"/>
      </w:pPr>
      <w:r>
        <w:t xml:space="preserve">        </w:t>
      </w:r>
      <w:r w:rsidRPr="002178AD">
        <w:t xml:space="preserve">        '50</w:t>
      </w:r>
      <w:r>
        <w:t>2</w:t>
      </w:r>
      <w:r w:rsidRPr="002178AD">
        <w:t>':</w:t>
      </w:r>
    </w:p>
    <w:p w14:paraId="028BADC3" w14:textId="77777777" w:rsidR="00CD02D5" w:rsidRPr="002178AD" w:rsidRDefault="00CD02D5" w:rsidP="00CD02D5">
      <w:pPr>
        <w:pStyle w:val="PL"/>
      </w:pPr>
      <w:r w:rsidRPr="002178AD">
        <w:t xml:space="preserve">       </w:t>
      </w:r>
      <w:r>
        <w:t xml:space="preserve">        </w:t>
      </w:r>
      <w:r w:rsidRPr="002178AD">
        <w:t xml:space="preserve">   $ref: 'TS29571_CommonData.yaml#/components/responses/50</w:t>
      </w:r>
      <w:r>
        <w:t>2</w:t>
      </w:r>
      <w:r w:rsidRPr="002178AD">
        <w:t>'</w:t>
      </w:r>
    </w:p>
    <w:p w14:paraId="4395C611" w14:textId="77777777" w:rsidR="00CD02D5" w:rsidRPr="002178AD" w:rsidRDefault="00CD02D5" w:rsidP="00CD02D5">
      <w:pPr>
        <w:pStyle w:val="PL"/>
      </w:pPr>
      <w:r w:rsidRPr="002178AD">
        <w:t xml:space="preserve">                '503':</w:t>
      </w:r>
    </w:p>
    <w:p w14:paraId="63DC44CE" w14:textId="77777777" w:rsidR="00CD02D5" w:rsidRPr="002178AD" w:rsidRDefault="00CD02D5" w:rsidP="00CD02D5">
      <w:pPr>
        <w:pStyle w:val="PL"/>
      </w:pPr>
      <w:r w:rsidRPr="002178AD">
        <w:t xml:space="preserve">                  $ref: 'TS29571_CommonData.yaml#/components/responses/503'</w:t>
      </w:r>
    </w:p>
    <w:p w14:paraId="14488062" w14:textId="77777777" w:rsidR="00CD02D5" w:rsidRPr="002178AD" w:rsidRDefault="00CD02D5" w:rsidP="00CD02D5">
      <w:pPr>
        <w:pStyle w:val="PL"/>
      </w:pPr>
      <w:r w:rsidRPr="002178AD">
        <w:t xml:space="preserve">                default:</w:t>
      </w:r>
    </w:p>
    <w:p w14:paraId="3C71F882" w14:textId="77777777" w:rsidR="00CD02D5" w:rsidRPr="002178AD" w:rsidRDefault="00CD02D5" w:rsidP="00CD02D5">
      <w:pPr>
        <w:pStyle w:val="PL"/>
      </w:pPr>
      <w:r w:rsidRPr="002178AD">
        <w:t xml:space="preserve">                  $ref: 'TS29571_CommonData.yaml#/components/responses/default'</w:t>
      </w:r>
    </w:p>
    <w:p w14:paraId="7B5762F2" w14:textId="77777777" w:rsidR="00CD02D5" w:rsidRPr="002178AD" w:rsidRDefault="00CD02D5" w:rsidP="00CD02D5">
      <w:pPr>
        <w:pStyle w:val="PL"/>
      </w:pPr>
    </w:p>
    <w:p w14:paraId="627BE84E" w14:textId="77777777" w:rsidR="00CD02D5" w:rsidRPr="002178AD" w:rsidRDefault="00CD02D5" w:rsidP="00CD02D5">
      <w:pPr>
        <w:pStyle w:val="PL"/>
      </w:pPr>
      <w:r w:rsidRPr="002178AD">
        <w:t xml:space="preserve">  /policy-data/subs-to-notify/{subsId}:</w:t>
      </w:r>
    </w:p>
    <w:p w14:paraId="468BE50F" w14:textId="77777777" w:rsidR="00CD02D5" w:rsidRPr="002178AD" w:rsidRDefault="00CD02D5" w:rsidP="00CD02D5">
      <w:pPr>
        <w:pStyle w:val="PL"/>
      </w:pPr>
      <w:r w:rsidRPr="002178AD">
        <w:t xml:space="preserve">    parameters:</w:t>
      </w:r>
    </w:p>
    <w:p w14:paraId="7FDF396D" w14:textId="77777777" w:rsidR="00CD02D5" w:rsidRPr="002178AD" w:rsidRDefault="00CD02D5" w:rsidP="00CD02D5">
      <w:pPr>
        <w:pStyle w:val="PL"/>
      </w:pPr>
      <w:r w:rsidRPr="002178AD">
        <w:t xml:space="preserve">     - name: subsId</w:t>
      </w:r>
    </w:p>
    <w:p w14:paraId="31AB07A7" w14:textId="77777777" w:rsidR="00CD02D5" w:rsidRPr="002178AD" w:rsidRDefault="00CD02D5" w:rsidP="00CD02D5">
      <w:pPr>
        <w:pStyle w:val="PL"/>
      </w:pPr>
      <w:r w:rsidRPr="002178AD">
        <w:t xml:space="preserve">       in: path</w:t>
      </w:r>
    </w:p>
    <w:p w14:paraId="095171A8" w14:textId="77777777" w:rsidR="00CD02D5" w:rsidRPr="002178AD" w:rsidRDefault="00CD02D5" w:rsidP="00CD02D5">
      <w:pPr>
        <w:pStyle w:val="PL"/>
      </w:pPr>
      <w:r w:rsidRPr="002178AD">
        <w:t xml:space="preserve">       required: true</w:t>
      </w:r>
    </w:p>
    <w:p w14:paraId="1481E14C" w14:textId="77777777" w:rsidR="00CD02D5" w:rsidRPr="002178AD" w:rsidRDefault="00CD02D5" w:rsidP="00CD02D5">
      <w:pPr>
        <w:pStyle w:val="PL"/>
      </w:pPr>
      <w:r w:rsidRPr="002178AD">
        <w:t xml:space="preserve">       schema:</w:t>
      </w:r>
    </w:p>
    <w:p w14:paraId="55ACDAFA" w14:textId="77777777" w:rsidR="00CD02D5" w:rsidRPr="002178AD" w:rsidRDefault="00CD02D5" w:rsidP="00CD02D5">
      <w:pPr>
        <w:pStyle w:val="PL"/>
      </w:pPr>
      <w:r w:rsidRPr="002178AD">
        <w:t xml:space="preserve">         type: string</w:t>
      </w:r>
    </w:p>
    <w:p w14:paraId="635995C4" w14:textId="77777777" w:rsidR="00CD02D5" w:rsidRPr="002178AD" w:rsidRDefault="00CD02D5" w:rsidP="00CD02D5">
      <w:pPr>
        <w:pStyle w:val="PL"/>
      </w:pPr>
      <w:r w:rsidRPr="002178AD">
        <w:t xml:space="preserve">    get:</w:t>
      </w:r>
    </w:p>
    <w:p w14:paraId="7ED35E16" w14:textId="77777777" w:rsidR="00CD02D5" w:rsidRPr="002178AD" w:rsidRDefault="00CD02D5" w:rsidP="00CD02D5">
      <w:pPr>
        <w:pStyle w:val="PL"/>
      </w:pPr>
      <w:r w:rsidRPr="002178AD">
        <w:t xml:space="preserve">      summary: Retrieves </w:t>
      </w:r>
      <w:r>
        <w:t>Individual Policy Subscription data</w:t>
      </w:r>
    </w:p>
    <w:p w14:paraId="0DCD62B0" w14:textId="77777777" w:rsidR="00CD02D5" w:rsidRPr="002178AD" w:rsidRDefault="00CD02D5" w:rsidP="00CD02D5">
      <w:pPr>
        <w:pStyle w:val="PL"/>
      </w:pPr>
      <w:r w:rsidRPr="002178AD">
        <w:t xml:space="preserve">      operationId: Read</w:t>
      </w:r>
      <w:r>
        <w:t>IndividualPolicySubscription</w:t>
      </w:r>
      <w:r w:rsidRPr="002178AD">
        <w:t>Data</w:t>
      </w:r>
    </w:p>
    <w:p w14:paraId="1B4FB49C" w14:textId="77777777" w:rsidR="00CD02D5" w:rsidRPr="002178AD" w:rsidRDefault="00CD02D5" w:rsidP="00CD02D5">
      <w:pPr>
        <w:pStyle w:val="PL"/>
      </w:pPr>
      <w:r w:rsidRPr="002178AD">
        <w:t xml:space="preserve">      tags:</w:t>
      </w:r>
    </w:p>
    <w:p w14:paraId="5BD080C3" w14:textId="77777777" w:rsidR="00CD02D5" w:rsidRPr="002178AD" w:rsidRDefault="00CD02D5" w:rsidP="00CD02D5">
      <w:pPr>
        <w:pStyle w:val="PL"/>
      </w:pPr>
      <w:r w:rsidRPr="002178AD">
        <w:t xml:space="preserve">        - </w:t>
      </w:r>
      <w:r>
        <w:t>IndividualPolicySubscriptionData</w:t>
      </w:r>
      <w:r w:rsidRPr="002178AD">
        <w:t xml:space="preserve"> (Document)</w:t>
      </w:r>
    </w:p>
    <w:p w14:paraId="68E8AC9A" w14:textId="77777777" w:rsidR="00CD02D5" w:rsidRPr="002178AD" w:rsidRDefault="00CD02D5" w:rsidP="00CD02D5">
      <w:pPr>
        <w:pStyle w:val="PL"/>
      </w:pPr>
      <w:r w:rsidRPr="002178AD">
        <w:t xml:space="preserve">      security:</w:t>
      </w:r>
    </w:p>
    <w:p w14:paraId="41328223" w14:textId="77777777" w:rsidR="00CD02D5" w:rsidRPr="002178AD" w:rsidRDefault="00CD02D5" w:rsidP="00CD02D5">
      <w:pPr>
        <w:pStyle w:val="PL"/>
      </w:pPr>
      <w:r w:rsidRPr="002178AD">
        <w:t xml:space="preserve">        - {}</w:t>
      </w:r>
    </w:p>
    <w:p w14:paraId="49B74BA9" w14:textId="77777777" w:rsidR="00CD02D5" w:rsidRPr="002178AD" w:rsidRDefault="00CD02D5" w:rsidP="00CD02D5">
      <w:pPr>
        <w:pStyle w:val="PL"/>
      </w:pPr>
      <w:r w:rsidRPr="002178AD">
        <w:t xml:space="preserve">        - oAuth2ClientCredentials:</w:t>
      </w:r>
    </w:p>
    <w:p w14:paraId="17DE6F29" w14:textId="77777777" w:rsidR="00CD02D5" w:rsidRPr="002178AD" w:rsidRDefault="00CD02D5" w:rsidP="00CD02D5">
      <w:pPr>
        <w:pStyle w:val="PL"/>
      </w:pPr>
      <w:r w:rsidRPr="002178AD">
        <w:t xml:space="preserve">          - nudr-dr</w:t>
      </w:r>
    </w:p>
    <w:p w14:paraId="4B5B266D" w14:textId="77777777" w:rsidR="00CD02D5" w:rsidRPr="002178AD" w:rsidRDefault="00CD02D5" w:rsidP="00CD02D5">
      <w:pPr>
        <w:pStyle w:val="PL"/>
      </w:pPr>
      <w:r w:rsidRPr="002178AD">
        <w:t xml:space="preserve">        - oAuth2ClientCredentials:</w:t>
      </w:r>
    </w:p>
    <w:p w14:paraId="02DDF5B9" w14:textId="77777777" w:rsidR="00CD02D5" w:rsidRPr="002178AD" w:rsidRDefault="00CD02D5" w:rsidP="00CD02D5">
      <w:pPr>
        <w:pStyle w:val="PL"/>
      </w:pPr>
      <w:r w:rsidRPr="002178AD">
        <w:t xml:space="preserve">          - nudr-dr</w:t>
      </w:r>
    </w:p>
    <w:p w14:paraId="182870AF" w14:textId="77777777" w:rsidR="00CD02D5" w:rsidRDefault="00CD02D5" w:rsidP="00CD02D5">
      <w:pPr>
        <w:pStyle w:val="PL"/>
      </w:pPr>
      <w:r w:rsidRPr="002178AD">
        <w:t xml:space="preserve">          - nudr-dr:policy-data</w:t>
      </w:r>
    </w:p>
    <w:p w14:paraId="62779F13" w14:textId="77777777" w:rsidR="00CD02D5" w:rsidRDefault="00CD02D5" w:rsidP="00CD02D5">
      <w:pPr>
        <w:pStyle w:val="PL"/>
      </w:pPr>
      <w:r>
        <w:t xml:space="preserve">        - oAuth2ClientCredentials:</w:t>
      </w:r>
    </w:p>
    <w:p w14:paraId="221E80E8"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744186E" w14:textId="77777777" w:rsidR="00CD02D5" w:rsidRDefault="00CD02D5" w:rsidP="00CD02D5">
      <w:pPr>
        <w:pStyle w:val="PL"/>
      </w:pPr>
      <w:r>
        <w:t xml:space="preserve">          - nudr-dr:policy-data</w:t>
      </w:r>
    </w:p>
    <w:p w14:paraId="5A69E6C3" w14:textId="77777777" w:rsidR="00CD02D5" w:rsidRPr="002178AD" w:rsidRDefault="00CD02D5" w:rsidP="00CD02D5">
      <w:pPr>
        <w:pStyle w:val="PL"/>
      </w:pPr>
      <w:r>
        <w:t xml:space="preserve">          - nudr-dr:policy-data:subs-to-notify:read</w:t>
      </w:r>
    </w:p>
    <w:p w14:paraId="2BC6A686" w14:textId="77777777" w:rsidR="00CD02D5" w:rsidRPr="002178AD" w:rsidRDefault="00CD02D5" w:rsidP="00CD02D5">
      <w:pPr>
        <w:pStyle w:val="PL"/>
      </w:pPr>
      <w:r w:rsidRPr="002178AD">
        <w:t xml:space="preserve">      responses:</w:t>
      </w:r>
    </w:p>
    <w:p w14:paraId="7EEF3ACB" w14:textId="77777777" w:rsidR="00CD02D5" w:rsidRPr="002178AD" w:rsidRDefault="00CD02D5" w:rsidP="00CD02D5">
      <w:pPr>
        <w:pStyle w:val="PL"/>
      </w:pPr>
      <w:r w:rsidRPr="002178AD">
        <w:t xml:space="preserve">        '200':</w:t>
      </w:r>
    </w:p>
    <w:p w14:paraId="3AAF6EF7" w14:textId="77777777" w:rsidR="00CD02D5" w:rsidRDefault="00CD02D5" w:rsidP="00CD02D5">
      <w:pPr>
        <w:pStyle w:val="PL"/>
      </w:pPr>
      <w:r w:rsidRPr="002178AD">
        <w:t xml:space="preserve">          description: </w:t>
      </w:r>
      <w:r>
        <w:t>&gt;</w:t>
      </w:r>
    </w:p>
    <w:p w14:paraId="7740BEE3" w14:textId="77777777" w:rsidR="00CD02D5" w:rsidRPr="002178AD" w:rsidRDefault="00CD02D5" w:rsidP="00CD02D5">
      <w:pPr>
        <w:pStyle w:val="PL"/>
      </w:pPr>
      <w:r>
        <w:t xml:space="preserve">            </w:t>
      </w:r>
      <w:r w:rsidRPr="002178AD">
        <w:t xml:space="preserve">Upon success, a response body containing </w:t>
      </w:r>
      <w:r>
        <w:t>Policy Data Subscription</w:t>
      </w:r>
      <w:r w:rsidRPr="002178AD">
        <w:t xml:space="preserve"> shall be returned.</w:t>
      </w:r>
    </w:p>
    <w:p w14:paraId="09E7FD69" w14:textId="77777777" w:rsidR="00CD02D5" w:rsidRPr="002178AD" w:rsidRDefault="00CD02D5" w:rsidP="00CD02D5">
      <w:pPr>
        <w:pStyle w:val="PL"/>
      </w:pPr>
      <w:r w:rsidRPr="002178AD">
        <w:t xml:space="preserve">          content:</w:t>
      </w:r>
    </w:p>
    <w:p w14:paraId="23F14AD6" w14:textId="77777777" w:rsidR="00CD02D5" w:rsidRPr="002178AD" w:rsidRDefault="00CD02D5" w:rsidP="00CD02D5">
      <w:pPr>
        <w:pStyle w:val="PL"/>
      </w:pPr>
      <w:r w:rsidRPr="002178AD">
        <w:t xml:space="preserve">            application/json:</w:t>
      </w:r>
    </w:p>
    <w:p w14:paraId="7AD0B53A" w14:textId="77777777" w:rsidR="00CD02D5" w:rsidRPr="002178AD" w:rsidRDefault="00CD02D5" w:rsidP="00CD02D5">
      <w:pPr>
        <w:pStyle w:val="PL"/>
      </w:pPr>
      <w:r w:rsidRPr="002178AD">
        <w:t xml:space="preserve">              schema:</w:t>
      </w:r>
    </w:p>
    <w:p w14:paraId="33C568D5" w14:textId="77777777" w:rsidR="00CD02D5" w:rsidRPr="002178AD" w:rsidRDefault="00CD02D5" w:rsidP="00CD02D5">
      <w:pPr>
        <w:pStyle w:val="PL"/>
      </w:pPr>
      <w:r w:rsidRPr="002178AD">
        <w:t xml:space="preserve">                $ref: '#/components/schemas/</w:t>
      </w:r>
      <w:r>
        <w:t>PolicyDataSubscription</w:t>
      </w:r>
      <w:r w:rsidRPr="002178AD">
        <w:t>'</w:t>
      </w:r>
    </w:p>
    <w:p w14:paraId="37538979" w14:textId="77777777" w:rsidR="00CD02D5" w:rsidRPr="002178AD" w:rsidRDefault="00CD02D5" w:rsidP="00CD02D5">
      <w:pPr>
        <w:pStyle w:val="PL"/>
      </w:pPr>
      <w:r w:rsidRPr="002178AD">
        <w:t xml:space="preserve">        '400':</w:t>
      </w:r>
    </w:p>
    <w:p w14:paraId="1ACDB57C" w14:textId="77777777" w:rsidR="00CD02D5" w:rsidRPr="002178AD" w:rsidRDefault="00CD02D5" w:rsidP="00CD02D5">
      <w:pPr>
        <w:pStyle w:val="PL"/>
      </w:pPr>
      <w:r w:rsidRPr="002178AD">
        <w:t xml:space="preserve">          $ref: 'TS29571_CommonData.yaml#/components/responses/400'</w:t>
      </w:r>
    </w:p>
    <w:p w14:paraId="60B8174F" w14:textId="77777777" w:rsidR="00CD02D5" w:rsidRPr="002178AD" w:rsidRDefault="00CD02D5" w:rsidP="00CD02D5">
      <w:pPr>
        <w:pStyle w:val="PL"/>
      </w:pPr>
      <w:r w:rsidRPr="002178AD">
        <w:t xml:space="preserve">        '401':</w:t>
      </w:r>
    </w:p>
    <w:p w14:paraId="1163138F" w14:textId="77777777" w:rsidR="00CD02D5" w:rsidRPr="002178AD" w:rsidRDefault="00CD02D5" w:rsidP="00CD02D5">
      <w:pPr>
        <w:pStyle w:val="PL"/>
      </w:pPr>
      <w:r w:rsidRPr="002178AD">
        <w:t xml:space="preserve">          $ref: 'TS29571_CommonData.yaml#/components/responses/401'</w:t>
      </w:r>
    </w:p>
    <w:p w14:paraId="20F210F8" w14:textId="77777777" w:rsidR="00CD02D5" w:rsidRPr="002178AD" w:rsidRDefault="00CD02D5" w:rsidP="00CD02D5">
      <w:pPr>
        <w:pStyle w:val="PL"/>
      </w:pPr>
      <w:r w:rsidRPr="002178AD">
        <w:t xml:space="preserve">        '403':</w:t>
      </w:r>
    </w:p>
    <w:p w14:paraId="0181C088" w14:textId="77777777" w:rsidR="00CD02D5" w:rsidRPr="002178AD" w:rsidRDefault="00CD02D5" w:rsidP="00CD02D5">
      <w:pPr>
        <w:pStyle w:val="PL"/>
      </w:pPr>
      <w:r w:rsidRPr="002178AD">
        <w:t xml:space="preserve">          $ref: 'TS29571_CommonData.yaml#/components/responses/403'</w:t>
      </w:r>
    </w:p>
    <w:p w14:paraId="69C3CAFD" w14:textId="77777777" w:rsidR="00CD02D5" w:rsidRPr="002178AD" w:rsidRDefault="00CD02D5" w:rsidP="00CD02D5">
      <w:pPr>
        <w:pStyle w:val="PL"/>
      </w:pPr>
      <w:r w:rsidRPr="002178AD">
        <w:t xml:space="preserve">        '404':</w:t>
      </w:r>
    </w:p>
    <w:p w14:paraId="174F44D9" w14:textId="77777777" w:rsidR="00CD02D5" w:rsidRPr="002178AD" w:rsidRDefault="00CD02D5" w:rsidP="00CD02D5">
      <w:pPr>
        <w:pStyle w:val="PL"/>
      </w:pPr>
      <w:r w:rsidRPr="002178AD">
        <w:t xml:space="preserve">          $ref: 'TS29571_CommonData.yaml#/components/responses/404'</w:t>
      </w:r>
    </w:p>
    <w:p w14:paraId="5710FE37" w14:textId="77777777" w:rsidR="00CD02D5" w:rsidRPr="002178AD" w:rsidRDefault="00CD02D5" w:rsidP="00CD02D5">
      <w:pPr>
        <w:pStyle w:val="PL"/>
      </w:pPr>
      <w:r w:rsidRPr="002178AD">
        <w:t xml:space="preserve">        '406':</w:t>
      </w:r>
    </w:p>
    <w:p w14:paraId="41F56576" w14:textId="77777777" w:rsidR="00CD02D5" w:rsidRPr="002178AD" w:rsidRDefault="00CD02D5" w:rsidP="00CD02D5">
      <w:pPr>
        <w:pStyle w:val="PL"/>
      </w:pPr>
      <w:r w:rsidRPr="002178AD">
        <w:t xml:space="preserve">          $ref: 'TS29571_CommonData.yaml#/components/responses/406'</w:t>
      </w:r>
    </w:p>
    <w:p w14:paraId="7E4245C4" w14:textId="77777777" w:rsidR="00CD02D5" w:rsidRPr="002178AD" w:rsidRDefault="00CD02D5" w:rsidP="00CD02D5">
      <w:pPr>
        <w:pStyle w:val="PL"/>
      </w:pPr>
      <w:r w:rsidRPr="002178AD">
        <w:t xml:space="preserve">        '414':</w:t>
      </w:r>
    </w:p>
    <w:p w14:paraId="4F7B719B" w14:textId="77777777" w:rsidR="00CD02D5" w:rsidRPr="002178AD" w:rsidRDefault="00CD02D5" w:rsidP="00CD02D5">
      <w:pPr>
        <w:pStyle w:val="PL"/>
      </w:pPr>
      <w:r w:rsidRPr="002178AD">
        <w:t xml:space="preserve">          $ref: 'TS29571_CommonData.yaml#/components/responses/414' </w:t>
      </w:r>
    </w:p>
    <w:p w14:paraId="4DC21575" w14:textId="77777777" w:rsidR="00CD02D5" w:rsidRPr="002178AD" w:rsidRDefault="00CD02D5" w:rsidP="00CD02D5">
      <w:pPr>
        <w:pStyle w:val="PL"/>
      </w:pPr>
      <w:r w:rsidRPr="002178AD">
        <w:t xml:space="preserve">        '429':</w:t>
      </w:r>
    </w:p>
    <w:p w14:paraId="29BE14A7" w14:textId="77777777" w:rsidR="00CD02D5" w:rsidRPr="002178AD" w:rsidRDefault="00CD02D5" w:rsidP="00CD02D5">
      <w:pPr>
        <w:pStyle w:val="PL"/>
      </w:pPr>
      <w:r w:rsidRPr="002178AD">
        <w:t xml:space="preserve">          $ref: 'TS29571_CommonData.yaml#/components/responses/429'</w:t>
      </w:r>
    </w:p>
    <w:p w14:paraId="7C2B1AC3" w14:textId="77777777" w:rsidR="00CD02D5" w:rsidRPr="002178AD" w:rsidRDefault="00CD02D5" w:rsidP="00CD02D5">
      <w:pPr>
        <w:pStyle w:val="PL"/>
      </w:pPr>
      <w:r w:rsidRPr="002178AD">
        <w:t xml:space="preserve">        '500':</w:t>
      </w:r>
    </w:p>
    <w:p w14:paraId="1CAEB1B7" w14:textId="77777777" w:rsidR="00CD02D5" w:rsidRDefault="00CD02D5" w:rsidP="00CD02D5">
      <w:pPr>
        <w:pStyle w:val="PL"/>
      </w:pPr>
      <w:r w:rsidRPr="002178AD">
        <w:t xml:space="preserve">          $ref: 'TS29571_CommonData.yaml#/components/responses/500'</w:t>
      </w:r>
    </w:p>
    <w:p w14:paraId="74E46B28" w14:textId="77777777" w:rsidR="00CD02D5" w:rsidRPr="002178AD" w:rsidRDefault="00CD02D5" w:rsidP="00CD02D5">
      <w:pPr>
        <w:pStyle w:val="PL"/>
      </w:pPr>
      <w:r w:rsidRPr="002178AD">
        <w:t xml:space="preserve">        '50</w:t>
      </w:r>
      <w:r>
        <w:t>2</w:t>
      </w:r>
      <w:r w:rsidRPr="002178AD">
        <w:t>':</w:t>
      </w:r>
    </w:p>
    <w:p w14:paraId="79EFC7C7" w14:textId="77777777" w:rsidR="00CD02D5" w:rsidRPr="002178AD" w:rsidRDefault="00CD02D5" w:rsidP="00CD02D5">
      <w:pPr>
        <w:pStyle w:val="PL"/>
      </w:pPr>
      <w:r w:rsidRPr="002178AD">
        <w:t xml:space="preserve">          $ref: 'TS29571_CommonData.yaml#/components/responses/50</w:t>
      </w:r>
      <w:r>
        <w:t>2</w:t>
      </w:r>
      <w:r w:rsidRPr="002178AD">
        <w:t>'</w:t>
      </w:r>
    </w:p>
    <w:p w14:paraId="7ED00D02" w14:textId="77777777" w:rsidR="00CD02D5" w:rsidRPr="002178AD" w:rsidRDefault="00CD02D5" w:rsidP="00CD02D5">
      <w:pPr>
        <w:pStyle w:val="PL"/>
      </w:pPr>
      <w:r w:rsidRPr="002178AD">
        <w:t xml:space="preserve">        '503':</w:t>
      </w:r>
    </w:p>
    <w:p w14:paraId="0E8FFF57" w14:textId="77777777" w:rsidR="00CD02D5" w:rsidRPr="002178AD" w:rsidRDefault="00CD02D5" w:rsidP="00CD02D5">
      <w:pPr>
        <w:pStyle w:val="PL"/>
      </w:pPr>
      <w:r w:rsidRPr="002178AD">
        <w:t xml:space="preserve">          $ref: 'TS29571_CommonData.yaml#/components/responses/503'</w:t>
      </w:r>
    </w:p>
    <w:p w14:paraId="45435897" w14:textId="77777777" w:rsidR="00CD02D5" w:rsidRPr="002178AD" w:rsidRDefault="00CD02D5" w:rsidP="00CD02D5">
      <w:pPr>
        <w:pStyle w:val="PL"/>
      </w:pPr>
      <w:r w:rsidRPr="002178AD">
        <w:t xml:space="preserve">        default:</w:t>
      </w:r>
    </w:p>
    <w:p w14:paraId="43AA643C" w14:textId="77777777" w:rsidR="00CD02D5" w:rsidRDefault="00CD02D5" w:rsidP="00CD02D5">
      <w:pPr>
        <w:pStyle w:val="PL"/>
      </w:pPr>
      <w:r w:rsidRPr="002178AD">
        <w:t xml:space="preserve">          $ref: 'TS29571_CommonData.yaml#/components/responses/default'</w:t>
      </w:r>
    </w:p>
    <w:p w14:paraId="7AD4214B" w14:textId="77777777" w:rsidR="00CD02D5" w:rsidRPr="002178AD" w:rsidRDefault="00CD02D5" w:rsidP="00CD02D5">
      <w:pPr>
        <w:pStyle w:val="PL"/>
      </w:pPr>
      <w:r w:rsidRPr="002178AD">
        <w:t xml:space="preserve">    put:</w:t>
      </w:r>
    </w:p>
    <w:p w14:paraId="370E2FBC" w14:textId="77777777" w:rsidR="00CD02D5" w:rsidRPr="002178AD" w:rsidRDefault="00CD02D5" w:rsidP="00CD02D5">
      <w:pPr>
        <w:pStyle w:val="PL"/>
        <w:rPr>
          <w:rFonts w:eastAsia="Times New Roman"/>
        </w:rPr>
      </w:pPr>
      <w:r w:rsidRPr="002178AD">
        <w:t xml:space="preserve">      summary: </w:t>
      </w:r>
      <w:r w:rsidRPr="002178AD">
        <w:rPr>
          <w:rFonts w:eastAsia="Times New Roman"/>
        </w:rPr>
        <w:t>Modify a subscription to receive notification of policy data changes</w:t>
      </w:r>
    </w:p>
    <w:p w14:paraId="364A11F2" w14:textId="77777777" w:rsidR="00CD02D5" w:rsidRPr="002178AD" w:rsidRDefault="00CD02D5" w:rsidP="00CD02D5">
      <w:pPr>
        <w:pStyle w:val="PL"/>
      </w:pPr>
      <w:r w:rsidRPr="002178AD">
        <w:t xml:space="preserve">      operationId: ReplaceIndividualPolicyDataSubscription</w:t>
      </w:r>
    </w:p>
    <w:p w14:paraId="529F31CD" w14:textId="77777777" w:rsidR="00CD02D5" w:rsidRPr="002178AD" w:rsidRDefault="00CD02D5" w:rsidP="00CD02D5">
      <w:pPr>
        <w:pStyle w:val="PL"/>
      </w:pPr>
      <w:r w:rsidRPr="002178AD">
        <w:t xml:space="preserve">      tags:</w:t>
      </w:r>
    </w:p>
    <w:p w14:paraId="40466ADA" w14:textId="77777777" w:rsidR="00CD02D5" w:rsidRPr="002178AD" w:rsidRDefault="00CD02D5" w:rsidP="00CD02D5">
      <w:pPr>
        <w:pStyle w:val="PL"/>
      </w:pPr>
      <w:r w:rsidRPr="002178AD">
        <w:t xml:space="preserve">        - IndividualPolicyDataSubscription (Document)</w:t>
      </w:r>
    </w:p>
    <w:p w14:paraId="687DFDD1" w14:textId="77777777" w:rsidR="00CD02D5" w:rsidRPr="002178AD" w:rsidRDefault="00CD02D5" w:rsidP="00CD02D5">
      <w:pPr>
        <w:pStyle w:val="PL"/>
      </w:pPr>
      <w:r w:rsidRPr="002178AD">
        <w:t xml:space="preserve">      security:</w:t>
      </w:r>
    </w:p>
    <w:p w14:paraId="447F25D9" w14:textId="77777777" w:rsidR="00CD02D5" w:rsidRPr="002178AD" w:rsidRDefault="00CD02D5" w:rsidP="00CD02D5">
      <w:pPr>
        <w:pStyle w:val="PL"/>
      </w:pPr>
      <w:r w:rsidRPr="002178AD">
        <w:t xml:space="preserve">        - {}</w:t>
      </w:r>
    </w:p>
    <w:p w14:paraId="5CDBD763" w14:textId="77777777" w:rsidR="00CD02D5" w:rsidRPr="002178AD" w:rsidRDefault="00CD02D5" w:rsidP="00CD02D5">
      <w:pPr>
        <w:pStyle w:val="PL"/>
      </w:pPr>
      <w:r w:rsidRPr="002178AD">
        <w:t xml:space="preserve">        - oAuth2ClientCredentials:</w:t>
      </w:r>
    </w:p>
    <w:p w14:paraId="78E2DDD5" w14:textId="77777777" w:rsidR="00CD02D5" w:rsidRPr="002178AD" w:rsidRDefault="00CD02D5" w:rsidP="00CD02D5">
      <w:pPr>
        <w:pStyle w:val="PL"/>
      </w:pPr>
      <w:r w:rsidRPr="002178AD">
        <w:t xml:space="preserve">          - nudr-dr</w:t>
      </w:r>
    </w:p>
    <w:p w14:paraId="326531A9" w14:textId="77777777" w:rsidR="00CD02D5" w:rsidRPr="002178AD" w:rsidRDefault="00CD02D5" w:rsidP="00CD02D5">
      <w:pPr>
        <w:pStyle w:val="PL"/>
      </w:pPr>
      <w:r w:rsidRPr="002178AD">
        <w:lastRenderedPageBreak/>
        <w:t xml:space="preserve">        - oAuth2ClientCredentials:</w:t>
      </w:r>
    </w:p>
    <w:p w14:paraId="6F2EEED8" w14:textId="77777777" w:rsidR="00CD02D5" w:rsidRPr="002178AD" w:rsidRDefault="00CD02D5" w:rsidP="00CD02D5">
      <w:pPr>
        <w:pStyle w:val="PL"/>
      </w:pPr>
      <w:r w:rsidRPr="002178AD">
        <w:t xml:space="preserve">          - nudr-dr</w:t>
      </w:r>
    </w:p>
    <w:p w14:paraId="768DB520" w14:textId="77777777" w:rsidR="00CD02D5" w:rsidRDefault="00CD02D5" w:rsidP="00CD02D5">
      <w:pPr>
        <w:pStyle w:val="PL"/>
      </w:pPr>
      <w:r w:rsidRPr="002178AD">
        <w:t xml:space="preserve">          - nudr-dr:policy-data</w:t>
      </w:r>
    </w:p>
    <w:p w14:paraId="356A72C1" w14:textId="77777777" w:rsidR="00CD02D5" w:rsidRDefault="00CD02D5" w:rsidP="00CD02D5">
      <w:pPr>
        <w:pStyle w:val="PL"/>
      </w:pPr>
      <w:r>
        <w:t xml:space="preserve">        - oAuth2ClientCredentials:</w:t>
      </w:r>
    </w:p>
    <w:p w14:paraId="4FC11FC4" w14:textId="77777777" w:rsidR="00CD02D5" w:rsidRDefault="00CD02D5" w:rsidP="00CD02D5">
      <w:pPr>
        <w:pStyle w:val="PL"/>
      </w:pPr>
      <w:r>
        <w:t xml:space="preserve">          - nudr-dr</w:t>
      </w:r>
    </w:p>
    <w:p w14:paraId="3EEC913F" w14:textId="77777777" w:rsidR="00CD02D5" w:rsidRDefault="00CD02D5" w:rsidP="00CD02D5">
      <w:pPr>
        <w:pStyle w:val="PL"/>
      </w:pPr>
      <w:r>
        <w:t xml:space="preserve">          - nudr-dr:policy-data</w:t>
      </w:r>
    </w:p>
    <w:p w14:paraId="148CFF12" w14:textId="77777777" w:rsidR="00CD02D5" w:rsidRPr="002178AD" w:rsidRDefault="00CD02D5" w:rsidP="00CD02D5">
      <w:pPr>
        <w:pStyle w:val="PL"/>
      </w:pPr>
      <w:r>
        <w:t xml:space="preserve">          - nudr-dr:policy-data:subs-to-notify:modify</w:t>
      </w:r>
    </w:p>
    <w:p w14:paraId="00221F93" w14:textId="77777777" w:rsidR="00CD02D5" w:rsidRPr="002178AD" w:rsidRDefault="00CD02D5" w:rsidP="00CD02D5">
      <w:pPr>
        <w:pStyle w:val="PL"/>
      </w:pPr>
      <w:r w:rsidRPr="002178AD">
        <w:t xml:space="preserve">      requestBody:</w:t>
      </w:r>
    </w:p>
    <w:p w14:paraId="3821E933" w14:textId="77777777" w:rsidR="00CD02D5" w:rsidRPr="002178AD" w:rsidRDefault="00CD02D5" w:rsidP="00CD02D5">
      <w:pPr>
        <w:pStyle w:val="PL"/>
      </w:pPr>
      <w:r w:rsidRPr="002178AD">
        <w:t xml:space="preserve">        required: true</w:t>
      </w:r>
    </w:p>
    <w:p w14:paraId="07FC161C" w14:textId="77777777" w:rsidR="00CD02D5" w:rsidRPr="002178AD" w:rsidRDefault="00CD02D5" w:rsidP="00CD02D5">
      <w:pPr>
        <w:pStyle w:val="PL"/>
      </w:pPr>
      <w:r w:rsidRPr="002178AD">
        <w:t xml:space="preserve">        content:</w:t>
      </w:r>
    </w:p>
    <w:p w14:paraId="6CE8E418" w14:textId="77777777" w:rsidR="00CD02D5" w:rsidRPr="002178AD" w:rsidRDefault="00CD02D5" w:rsidP="00CD02D5">
      <w:pPr>
        <w:pStyle w:val="PL"/>
      </w:pPr>
      <w:r w:rsidRPr="002178AD">
        <w:t xml:space="preserve">          application/json:</w:t>
      </w:r>
    </w:p>
    <w:p w14:paraId="3D836833" w14:textId="77777777" w:rsidR="00CD02D5" w:rsidRPr="002178AD" w:rsidRDefault="00CD02D5" w:rsidP="00CD02D5">
      <w:pPr>
        <w:pStyle w:val="PL"/>
      </w:pPr>
      <w:r w:rsidRPr="002178AD">
        <w:t xml:space="preserve">            schema:</w:t>
      </w:r>
    </w:p>
    <w:p w14:paraId="7541538D" w14:textId="77777777" w:rsidR="00CD02D5" w:rsidRPr="002178AD" w:rsidRDefault="00CD02D5" w:rsidP="00CD02D5">
      <w:pPr>
        <w:pStyle w:val="PL"/>
      </w:pPr>
      <w:r w:rsidRPr="002178AD">
        <w:t xml:space="preserve">              $ref: '#/components/schemas/PolicyDataSubscription'</w:t>
      </w:r>
    </w:p>
    <w:p w14:paraId="662F3F0F" w14:textId="77777777" w:rsidR="00CD02D5" w:rsidRPr="002178AD" w:rsidRDefault="00CD02D5" w:rsidP="00CD02D5">
      <w:pPr>
        <w:pStyle w:val="PL"/>
      </w:pPr>
      <w:r w:rsidRPr="002178AD">
        <w:t xml:space="preserve">      responses:</w:t>
      </w:r>
    </w:p>
    <w:p w14:paraId="3D92FF96" w14:textId="77777777" w:rsidR="00CD02D5" w:rsidRPr="002178AD" w:rsidRDefault="00CD02D5" w:rsidP="00CD02D5">
      <w:pPr>
        <w:pStyle w:val="PL"/>
      </w:pPr>
      <w:r w:rsidRPr="002178AD">
        <w:t xml:space="preserve">        '200':</w:t>
      </w:r>
    </w:p>
    <w:p w14:paraId="4B63EEDD" w14:textId="77777777" w:rsidR="00CD02D5" w:rsidRPr="002178AD" w:rsidRDefault="00CD02D5" w:rsidP="00CD02D5">
      <w:pPr>
        <w:pStyle w:val="PL"/>
      </w:pPr>
      <w:r w:rsidRPr="002178AD">
        <w:t xml:space="preserve">          description: The individual subscription resource was updated successfully.</w:t>
      </w:r>
    </w:p>
    <w:p w14:paraId="53CF782A" w14:textId="77777777" w:rsidR="00CD02D5" w:rsidRPr="002178AD" w:rsidRDefault="00CD02D5" w:rsidP="00CD02D5">
      <w:pPr>
        <w:pStyle w:val="PL"/>
      </w:pPr>
      <w:r w:rsidRPr="002178AD">
        <w:t xml:space="preserve">          content:</w:t>
      </w:r>
    </w:p>
    <w:p w14:paraId="5941C1F7" w14:textId="77777777" w:rsidR="00CD02D5" w:rsidRPr="002178AD" w:rsidRDefault="00CD02D5" w:rsidP="00CD02D5">
      <w:pPr>
        <w:pStyle w:val="PL"/>
      </w:pPr>
      <w:r w:rsidRPr="002178AD">
        <w:t xml:space="preserve">            application/json:</w:t>
      </w:r>
    </w:p>
    <w:p w14:paraId="4ABB1159" w14:textId="77777777" w:rsidR="00CD02D5" w:rsidRPr="002178AD" w:rsidRDefault="00CD02D5" w:rsidP="00CD02D5">
      <w:pPr>
        <w:pStyle w:val="PL"/>
      </w:pPr>
      <w:r w:rsidRPr="002178AD">
        <w:t xml:space="preserve">              schema:</w:t>
      </w:r>
    </w:p>
    <w:p w14:paraId="05955D66" w14:textId="77777777" w:rsidR="00CD02D5" w:rsidRPr="002178AD" w:rsidRDefault="00CD02D5" w:rsidP="00CD02D5">
      <w:pPr>
        <w:pStyle w:val="PL"/>
      </w:pPr>
      <w:r w:rsidRPr="002178AD">
        <w:t xml:space="preserve">                $ref: '#/components/schemas/PolicyDataSubscription'</w:t>
      </w:r>
    </w:p>
    <w:p w14:paraId="4E2CD245" w14:textId="77777777" w:rsidR="00CD02D5" w:rsidRPr="002178AD" w:rsidRDefault="00CD02D5" w:rsidP="00CD02D5">
      <w:pPr>
        <w:pStyle w:val="PL"/>
      </w:pPr>
      <w:r w:rsidRPr="002178AD">
        <w:t xml:space="preserve">        '204':</w:t>
      </w:r>
    </w:p>
    <w:p w14:paraId="288B6E18" w14:textId="77777777" w:rsidR="00CD02D5" w:rsidRPr="002178AD" w:rsidRDefault="00CD02D5" w:rsidP="00CD02D5">
      <w:pPr>
        <w:pStyle w:val="PL"/>
        <w:rPr>
          <w:lang w:eastAsia="zh-CN"/>
        </w:rPr>
      </w:pPr>
      <w:r w:rsidRPr="002178AD">
        <w:t xml:space="preserve">          description: </w:t>
      </w:r>
      <w:r w:rsidRPr="002178AD">
        <w:rPr>
          <w:lang w:eastAsia="zh-CN"/>
        </w:rPr>
        <w:t>&gt;</w:t>
      </w:r>
    </w:p>
    <w:p w14:paraId="080B5E12" w14:textId="77777777" w:rsidR="00CD02D5" w:rsidRPr="002178AD" w:rsidRDefault="00CD02D5" w:rsidP="00CD02D5">
      <w:pPr>
        <w:pStyle w:val="PL"/>
      </w:pPr>
      <w:r w:rsidRPr="002178AD">
        <w:t xml:space="preserve">            The individual subscription resource was updated successfully and no</w:t>
      </w:r>
    </w:p>
    <w:p w14:paraId="372499BA" w14:textId="77777777" w:rsidR="00CD02D5" w:rsidRPr="002178AD" w:rsidRDefault="00CD02D5" w:rsidP="00CD02D5">
      <w:pPr>
        <w:pStyle w:val="PL"/>
      </w:pPr>
      <w:r w:rsidRPr="002178AD">
        <w:t xml:space="preserve">            additional content is to be sent in the response message.</w:t>
      </w:r>
    </w:p>
    <w:p w14:paraId="122A4F76" w14:textId="77777777" w:rsidR="00CD02D5" w:rsidRPr="002178AD" w:rsidRDefault="00CD02D5" w:rsidP="00CD02D5">
      <w:pPr>
        <w:pStyle w:val="PL"/>
      </w:pPr>
      <w:r w:rsidRPr="002178AD">
        <w:t xml:space="preserve">        '400':</w:t>
      </w:r>
    </w:p>
    <w:p w14:paraId="7C372201" w14:textId="77777777" w:rsidR="00CD02D5" w:rsidRPr="002178AD" w:rsidRDefault="00CD02D5" w:rsidP="00CD02D5">
      <w:pPr>
        <w:pStyle w:val="PL"/>
      </w:pPr>
      <w:r w:rsidRPr="002178AD">
        <w:t xml:space="preserve">          $ref: 'TS29571_CommonData.yaml#/components/responses/400'</w:t>
      </w:r>
    </w:p>
    <w:p w14:paraId="6A206CC8" w14:textId="77777777" w:rsidR="00CD02D5" w:rsidRPr="002178AD" w:rsidRDefault="00CD02D5" w:rsidP="00CD02D5">
      <w:pPr>
        <w:pStyle w:val="PL"/>
      </w:pPr>
      <w:r w:rsidRPr="002178AD">
        <w:t xml:space="preserve">        '401':</w:t>
      </w:r>
    </w:p>
    <w:p w14:paraId="78FA2E90" w14:textId="77777777" w:rsidR="00CD02D5" w:rsidRPr="002178AD" w:rsidRDefault="00CD02D5" w:rsidP="00CD02D5">
      <w:pPr>
        <w:pStyle w:val="PL"/>
      </w:pPr>
      <w:r w:rsidRPr="002178AD">
        <w:t xml:space="preserve">          $ref: 'TS29571_CommonData.yaml#/components/responses/401'</w:t>
      </w:r>
    </w:p>
    <w:p w14:paraId="30D93875" w14:textId="77777777" w:rsidR="00CD02D5" w:rsidRPr="002178AD" w:rsidRDefault="00CD02D5" w:rsidP="00CD02D5">
      <w:pPr>
        <w:pStyle w:val="PL"/>
      </w:pPr>
      <w:r w:rsidRPr="002178AD">
        <w:t xml:space="preserve">        '403':</w:t>
      </w:r>
    </w:p>
    <w:p w14:paraId="1857BAF2" w14:textId="77777777" w:rsidR="00CD02D5" w:rsidRPr="002178AD" w:rsidRDefault="00CD02D5" w:rsidP="00CD02D5">
      <w:pPr>
        <w:pStyle w:val="PL"/>
      </w:pPr>
      <w:r w:rsidRPr="002178AD">
        <w:t xml:space="preserve">          $ref: 'TS29571_CommonData.yaml#/components/responses/403'</w:t>
      </w:r>
    </w:p>
    <w:p w14:paraId="78AB929A" w14:textId="77777777" w:rsidR="00CD02D5" w:rsidRPr="002178AD" w:rsidRDefault="00CD02D5" w:rsidP="00CD02D5">
      <w:pPr>
        <w:pStyle w:val="PL"/>
      </w:pPr>
      <w:r w:rsidRPr="002178AD">
        <w:t xml:space="preserve">        '404':</w:t>
      </w:r>
    </w:p>
    <w:p w14:paraId="69242317" w14:textId="77777777" w:rsidR="00CD02D5" w:rsidRPr="002178AD" w:rsidRDefault="00CD02D5" w:rsidP="00CD02D5">
      <w:pPr>
        <w:pStyle w:val="PL"/>
      </w:pPr>
      <w:r w:rsidRPr="002178AD">
        <w:t xml:space="preserve">          $ref: 'TS29571_CommonData.yaml#/components/responses/404'</w:t>
      </w:r>
    </w:p>
    <w:p w14:paraId="2A632105" w14:textId="77777777" w:rsidR="00CD02D5" w:rsidRPr="002178AD" w:rsidRDefault="00CD02D5" w:rsidP="00CD02D5">
      <w:pPr>
        <w:pStyle w:val="PL"/>
      </w:pPr>
      <w:r w:rsidRPr="002178AD">
        <w:t xml:space="preserve">        '411':</w:t>
      </w:r>
    </w:p>
    <w:p w14:paraId="37F6735D" w14:textId="77777777" w:rsidR="00CD02D5" w:rsidRPr="002178AD" w:rsidRDefault="00CD02D5" w:rsidP="00CD02D5">
      <w:pPr>
        <w:pStyle w:val="PL"/>
      </w:pPr>
      <w:r w:rsidRPr="002178AD">
        <w:t xml:space="preserve">          $ref: 'TS29571_CommonData.yaml#/components/responses/411'</w:t>
      </w:r>
    </w:p>
    <w:p w14:paraId="04B4999F" w14:textId="77777777" w:rsidR="00CD02D5" w:rsidRPr="002178AD" w:rsidRDefault="00CD02D5" w:rsidP="00CD02D5">
      <w:pPr>
        <w:pStyle w:val="PL"/>
      </w:pPr>
      <w:r w:rsidRPr="002178AD">
        <w:t xml:space="preserve">        '413':</w:t>
      </w:r>
    </w:p>
    <w:p w14:paraId="1F760C48" w14:textId="77777777" w:rsidR="00CD02D5" w:rsidRPr="002178AD" w:rsidRDefault="00CD02D5" w:rsidP="00CD02D5">
      <w:pPr>
        <w:pStyle w:val="PL"/>
      </w:pPr>
      <w:r w:rsidRPr="002178AD">
        <w:t xml:space="preserve">          $ref: 'TS29571_CommonData.yaml#/components/responses/413'</w:t>
      </w:r>
    </w:p>
    <w:p w14:paraId="0EC1DD62" w14:textId="77777777" w:rsidR="00CD02D5" w:rsidRPr="002178AD" w:rsidRDefault="00CD02D5" w:rsidP="00CD02D5">
      <w:pPr>
        <w:pStyle w:val="PL"/>
      </w:pPr>
      <w:r w:rsidRPr="002178AD">
        <w:t xml:space="preserve">        '415':</w:t>
      </w:r>
    </w:p>
    <w:p w14:paraId="3E56A70F" w14:textId="77777777" w:rsidR="00CD02D5" w:rsidRPr="002178AD" w:rsidRDefault="00CD02D5" w:rsidP="00CD02D5">
      <w:pPr>
        <w:pStyle w:val="PL"/>
      </w:pPr>
      <w:r w:rsidRPr="002178AD">
        <w:t xml:space="preserve">          $ref: 'TS29571_CommonData.yaml#/components/responses/415' </w:t>
      </w:r>
    </w:p>
    <w:p w14:paraId="1D53B59B" w14:textId="77777777" w:rsidR="00CD02D5" w:rsidRPr="002178AD" w:rsidRDefault="00CD02D5" w:rsidP="00CD02D5">
      <w:pPr>
        <w:pStyle w:val="PL"/>
      </w:pPr>
      <w:r w:rsidRPr="002178AD">
        <w:t xml:space="preserve">        '429':</w:t>
      </w:r>
    </w:p>
    <w:p w14:paraId="2F6AB5E7" w14:textId="77777777" w:rsidR="00CD02D5" w:rsidRPr="002178AD" w:rsidRDefault="00CD02D5" w:rsidP="00CD02D5">
      <w:pPr>
        <w:pStyle w:val="PL"/>
      </w:pPr>
      <w:r w:rsidRPr="002178AD">
        <w:t xml:space="preserve">          $ref: 'TS29571_CommonData.yaml#/components/responses/429'</w:t>
      </w:r>
    </w:p>
    <w:p w14:paraId="2BD13A68" w14:textId="77777777" w:rsidR="00CD02D5" w:rsidRPr="002178AD" w:rsidRDefault="00CD02D5" w:rsidP="00CD02D5">
      <w:pPr>
        <w:pStyle w:val="PL"/>
      </w:pPr>
      <w:r w:rsidRPr="002178AD">
        <w:t xml:space="preserve">        '500':</w:t>
      </w:r>
    </w:p>
    <w:p w14:paraId="14BA794E" w14:textId="77777777" w:rsidR="00CD02D5" w:rsidRDefault="00CD02D5" w:rsidP="00CD02D5">
      <w:pPr>
        <w:pStyle w:val="PL"/>
      </w:pPr>
      <w:r w:rsidRPr="002178AD">
        <w:t xml:space="preserve">          $ref: 'TS29571_CommonData.yaml#/components/responses/500'</w:t>
      </w:r>
    </w:p>
    <w:p w14:paraId="50CC70CA" w14:textId="77777777" w:rsidR="00CD02D5" w:rsidRPr="002178AD" w:rsidRDefault="00CD02D5" w:rsidP="00CD02D5">
      <w:pPr>
        <w:pStyle w:val="PL"/>
      </w:pPr>
      <w:r w:rsidRPr="002178AD">
        <w:t xml:space="preserve">        '50</w:t>
      </w:r>
      <w:r>
        <w:t>2</w:t>
      </w:r>
      <w:r w:rsidRPr="002178AD">
        <w:t>':</w:t>
      </w:r>
    </w:p>
    <w:p w14:paraId="4E0FCBD9" w14:textId="77777777" w:rsidR="00CD02D5" w:rsidRPr="002178AD" w:rsidRDefault="00CD02D5" w:rsidP="00CD02D5">
      <w:pPr>
        <w:pStyle w:val="PL"/>
      </w:pPr>
      <w:r w:rsidRPr="002178AD">
        <w:t xml:space="preserve">          $ref: 'TS29571_CommonData.yaml#/components/responses/50</w:t>
      </w:r>
      <w:r>
        <w:t>2</w:t>
      </w:r>
      <w:r w:rsidRPr="002178AD">
        <w:t>'</w:t>
      </w:r>
    </w:p>
    <w:p w14:paraId="4F0C3533" w14:textId="77777777" w:rsidR="00CD02D5" w:rsidRPr="002178AD" w:rsidRDefault="00CD02D5" w:rsidP="00CD02D5">
      <w:pPr>
        <w:pStyle w:val="PL"/>
      </w:pPr>
      <w:r w:rsidRPr="002178AD">
        <w:t xml:space="preserve">        '503':</w:t>
      </w:r>
    </w:p>
    <w:p w14:paraId="2261B88D" w14:textId="77777777" w:rsidR="00CD02D5" w:rsidRPr="002178AD" w:rsidRDefault="00CD02D5" w:rsidP="00CD02D5">
      <w:pPr>
        <w:pStyle w:val="PL"/>
      </w:pPr>
      <w:r w:rsidRPr="002178AD">
        <w:t xml:space="preserve">          $ref: 'TS29571_CommonData.yaml#/components/responses/503'</w:t>
      </w:r>
    </w:p>
    <w:p w14:paraId="19F1B697" w14:textId="77777777" w:rsidR="00CD02D5" w:rsidRPr="002178AD" w:rsidRDefault="00CD02D5" w:rsidP="00CD02D5">
      <w:pPr>
        <w:pStyle w:val="PL"/>
      </w:pPr>
      <w:r w:rsidRPr="002178AD">
        <w:t xml:space="preserve">        default:</w:t>
      </w:r>
    </w:p>
    <w:p w14:paraId="68F68FA0" w14:textId="77777777" w:rsidR="00CD02D5" w:rsidRPr="002178AD" w:rsidRDefault="00CD02D5" w:rsidP="00CD02D5">
      <w:pPr>
        <w:pStyle w:val="PL"/>
      </w:pPr>
      <w:r w:rsidRPr="002178AD">
        <w:t xml:space="preserve">          $ref: 'TS29571_CommonData.yaml#/components/responses/default'</w:t>
      </w:r>
    </w:p>
    <w:p w14:paraId="55F0E5FC" w14:textId="77777777" w:rsidR="00CD02D5" w:rsidRPr="002178AD" w:rsidRDefault="00CD02D5" w:rsidP="00CD02D5">
      <w:pPr>
        <w:pStyle w:val="PL"/>
      </w:pPr>
      <w:r w:rsidRPr="002178AD">
        <w:t xml:space="preserve">    delete:</w:t>
      </w:r>
    </w:p>
    <w:p w14:paraId="15B3CDDD" w14:textId="77777777" w:rsidR="00CD02D5" w:rsidRPr="002178AD" w:rsidRDefault="00CD02D5" w:rsidP="00CD02D5">
      <w:pPr>
        <w:pStyle w:val="PL"/>
      </w:pPr>
      <w:r w:rsidRPr="002178AD">
        <w:t xml:space="preserve">      summary: Delete the individual Policy Data subscription</w:t>
      </w:r>
    </w:p>
    <w:p w14:paraId="2DED5E8B" w14:textId="77777777" w:rsidR="00CD02D5" w:rsidRPr="002178AD" w:rsidRDefault="00CD02D5" w:rsidP="00CD02D5">
      <w:pPr>
        <w:pStyle w:val="PL"/>
      </w:pPr>
      <w:r w:rsidRPr="002178AD">
        <w:t xml:space="preserve">      operationId: DeleteIndividualPolicyDataSubscription</w:t>
      </w:r>
    </w:p>
    <w:p w14:paraId="0650CA60" w14:textId="77777777" w:rsidR="00CD02D5" w:rsidRPr="002178AD" w:rsidRDefault="00CD02D5" w:rsidP="00CD02D5">
      <w:pPr>
        <w:pStyle w:val="PL"/>
      </w:pPr>
      <w:r w:rsidRPr="002178AD">
        <w:t xml:space="preserve">      tags:</w:t>
      </w:r>
    </w:p>
    <w:p w14:paraId="64706A1D" w14:textId="77777777" w:rsidR="00CD02D5" w:rsidRPr="002178AD" w:rsidRDefault="00CD02D5" w:rsidP="00CD02D5">
      <w:pPr>
        <w:pStyle w:val="PL"/>
      </w:pPr>
      <w:r w:rsidRPr="002178AD">
        <w:t xml:space="preserve">        - IndividualPolicyDataSubscription (Document)</w:t>
      </w:r>
    </w:p>
    <w:p w14:paraId="47A3BEF0" w14:textId="77777777" w:rsidR="00CD02D5" w:rsidRPr="002178AD" w:rsidRDefault="00CD02D5" w:rsidP="00CD02D5">
      <w:pPr>
        <w:pStyle w:val="PL"/>
      </w:pPr>
      <w:r w:rsidRPr="002178AD">
        <w:t xml:space="preserve">      responses:</w:t>
      </w:r>
    </w:p>
    <w:p w14:paraId="6FE0E64F" w14:textId="77777777" w:rsidR="00CD02D5" w:rsidRPr="002178AD" w:rsidRDefault="00CD02D5" w:rsidP="00CD02D5">
      <w:pPr>
        <w:pStyle w:val="PL"/>
      </w:pPr>
      <w:r w:rsidRPr="002178AD">
        <w:t xml:space="preserve">        '204':</w:t>
      </w:r>
    </w:p>
    <w:p w14:paraId="21F05ED6" w14:textId="77777777" w:rsidR="00CD02D5" w:rsidRPr="002178AD" w:rsidRDefault="00CD02D5" w:rsidP="00CD02D5">
      <w:pPr>
        <w:pStyle w:val="PL"/>
      </w:pPr>
      <w:r w:rsidRPr="002178AD">
        <w:t xml:space="preserve">          description: Upon success, an empty response body shall be returned.</w:t>
      </w:r>
    </w:p>
    <w:p w14:paraId="1D72EE38" w14:textId="77777777" w:rsidR="00CD02D5" w:rsidRPr="002178AD" w:rsidRDefault="00CD02D5" w:rsidP="00CD02D5">
      <w:pPr>
        <w:pStyle w:val="PL"/>
      </w:pPr>
      <w:r w:rsidRPr="002178AD">
        <w:t xml:space="preserve">        '400':</w:t>
      </w:r>
    </w:p>
    <w:p w14:paraId="5D298FD7" w14:textId="77777777" w:rsidR="00CD02D5" w:rsidRPr="002178AD" w:rsidRDefault="00CD02D5" w:rsidP="00CD02D5">
      <w:pPr>
        <w:pStyle w:val="PL"/>
      </w:pPr>
      <w:r w:rsidRPr="002178AD">
        <w:t xml:space="preserve">          $ref: 'TS29571_CommonData.yaml#/components/responses/400'</w:t>
      </w:r>
    </w:p>
    <w:p w14:paraId="1E801F79" w14:textId="77777777" w:rsidR="00CD02D5" w:rsidRPr="002178AD" w:rsidRDefault="00CD02D5" w:rsidP="00CD02D5">
      <w:pPr>
        <w:pStyle w:val="PL"/>
      </w:pPr>
      <w:r w:rsidRPr="002178AD">
        <w:t xml:space="preserve">        '401':</w:t>
      </w:r>
    </w:p>
    <w:p w14:paraId="34441BCE" w14:textId="77777777" w:rsidR="00CD02D5" w:rsidRPr="002178AD" w:rsidRDefault="00CD02D5" w:rsidP="00CD02D5">
      <w:pPr>
        <w:pStyle w:val="PL"/>
      </w:pPr>
      <w:r w:rsidRPr="002178AD">
        <w:t xml:space="preserve">          $ref: 'TS29571_CommonData.yaml#/components/responses/401'</w:t>
      </w:r>
    </w:p>
    <w:p w14:paraId="33EB862D" w14:textId="77777777" w:rsidR="00CD02D5" w:rsidRPr="002178AD" w:rsidRDefault="00CD02D5" w:rsidP="00CD02D5">
      <w:pPr>
        <w:pStyle w:val="PL"/>
      </w:pPr>
      <w:r w:rsidRPr="002178AD">
        <w:t xml:space="preserve">        '403':</w:t>
      </w:r>
    </w:p>
    <w:p w14:paraId="6D874C1B" w14:textId="77777777" w:rsidR="00CD02D5" w:rsidRPr="002178AD" w:rsidRDefault="00CD02D5" w:rsidP="00CD02D5">
      <w:pPr>
        <w:pStyle w:val="PL"/>
      </w:pPr>
      <w:r w:rsidRPr="002178AD">
        <w:t xml:space="preserve">          $ref: 'TS29571_CommonData.yaml#/components/responses/403'</w:t>
      </w:r>
    </w:p>
    <w:p w14:paraId="7A7F86E4" w14:textId="77777777" w:rsidR="00CD02D5" w:rsidRPr="002178AD" w:rsidRDefault="00CD02D5" w:rsidP="00CD02D5">
      <w:pPr>
        <w:pStyle w:val="PL"/>
      </w:pPr>
      <w:r w:rsidRPr="002178AD">
        <w:t xml:space="preserve">        '404':</w:t>
      </w:r>
    </w:p>
    <w:p w14:paraId="0966C601" w14:textId="77777777" w:rsidR="00CD02D5" w:rsidRPr="002178AD" w:rsidRDefault="00CD02D5" w:rsidP="00CD02D5">
      <w:pPr>
        <w:pStyle w:val="PL"/>
      </w:pPr>
      <w:r w:rsidRPr="002178AD">
        <w:t xml:space="preserve">          $ref: 'TS29571_CommonData.yaml#/components/responses/404'</w:t>
      </w:r>
    </w:p>
    <w:p w14:paraId="46C6BA80" w14:textId="77777777" w:rsidR="00CD02D5" w:rsidRPr="002178AD" w:rsidRDefault="00CD02D5" w:rsidP="00CD02D5">
      <w:pPr>
        <w:pStyle w:val="PL"/>
      </w:pPr>
      <w:r w:rsidRPr="002178AD">
        <w:t xml:space="preserve">        '429':</w:t>
      </w:r>
    </w:p>
    <w:p w14:paraId="50EDABCC" w14:textId="77777777" w:rsidR="00CD02D5" w:rsidRPr="002178AD" w:rsidRDefault="00CD02D5" w:rsidP="00CD02D5">
      <w:pPr>
        <w:pStyle w:val="PL"/>
      </w:pPr>
      <w:r w:rsidRPr="002178AD">
        <w:t xml:space="preserve">          $ref: 'TS29571_CommonData.yaml#/components/responses/429'</w:t>
      </w:r>
    </w:p>
    <w:p w14:paraId="48E48F25" w14:textId="77777777" w:rsidR="00CD02D5" w:rsidRPr="002178AD" w:rsidRDefault="00CD02D5" w:rsidP="00CD02D5">
      <w:pPr>
        <w:pStyle w:val="PL"/>
      </w:pPr>
      <w:r w:rsidRPr="002178AD">
        <w:t xml:space="preserve">        '500':</w:t>
      </w:r>
    </w:p>
    <w:p w14:paraId="035456B6" w14:textId="77777777" w:rsidR="00CD02D5" w:rsidRDefault="00CD02D5" w:rsidP="00CD02D5">
      <w:pPr>
        <w:pStyle w:val="PL"/>
      </w:pPr>
      <w:r w:rsidRPr="002178AD">
        <w:t xml:space="preserve">          $ref: 'TS29571_CommonData.yaml#/components/responses/500'</w:t>
      </w:r>
    </w:p>
    <w:p w14:paraId="558F368B" w14:textId="77777777" w:rsidR="00CD02D5" w:rsidRPr="002178AD" w:rsidRDefault="00CD02D5" w:rsidP="00CD02D5">
      <w:pPr>
        <w:pStyle w:val="PL"/>
      </w:pPr>
      <w:r w:rsidRPr="002178AD">
        <w:t xml:space="preserve">        '50</w:t>
      </w:r>
      <w:r>
        <w:t>2</w:t>
      </w:r>
      <w:r w:rsidRPr="002178AD">
        <w:t>':</w:t>
      </w:r>
    </w:p>
    <w:p w14:paraId="722C55B3" w14:textId="77777777" w:rsidR="00CD02D5" w:rsidRPr="002178AD" w:rsidRDefault="00CD02D5" w:rsidP="00CD02D5">
      <w:pPr>
        <w:pStyle w:val="PL"/>
      </w:pPr>
      <w:r w:rsidRPr="002178AD">
        <w:t xml:space="preserve">          $ref: 'TS29571_CommonData.yaml#/components/responses/50</w:t>
      </w:r>
      <w:r>
        <w:t>2</w:t>
      </w:r>
      <w:r w:rsidRPr="002178AD">
        <w:t>'</w:t>
      </w:r>
    </w:p>
    <w:p w14:paraId="29E0B7C1" w14:textId="77777777" w:rsidR="00CD02D5" w:rsidRPr="002178AD" w:rsidRDefault="00CD02D5" w:rsidP="00CD02D5">
      <w:pPr>
        <w:pStyle w:val="PL"/>
      </w:pPr>
      <w:r w:rsidRPr="002178AD">
        <w:t xml:space="preserve">        '503':</w:t>
      </w:r>
    </w:p>
    <w:p w14:paraId="2CF6272E" w14:textId="77777777" w:rsidR="00CD02D5" w:rsidRPr="002178AD" w:rsidRDefault="00CD02D5" w:rsidP="00CD02D5">
      <w:pPr>
        <w:pStyle w:val="PL"/>
      </w:pPr>
      <w:r w:rsidRPr="002178AD">
        <w:t xml:space="preserve">          $ref: 'TS29571_CommonData.yaml#/components/responses/503'</w:t>
      </w:r>
    </w:p>
    <w:p w14:paraId="7A49CECC" w14:textId="77777777" w:rsidR="00CD02D5" w:rsidRPr="002178AD" w:rsidRDefault="00CD02D5" w:rsidP="00CD02D5">
      <w:pPr>
        <w:pStyle w:val="PL"/>
      </w:pPr>
      <w:r w:rsidRPr="002178AD">
        <w:t xml:space="preserve">        default:</w:t>
      </w:r>
    </w:p>
    <w:p w14:paraId="7C8F660F" w14:textId="77777777" w:rsidR="00CD02D5" w:rsidRPr="002178AD" w:rsidRDefault="00CD02D5" w:rsidP="00CD02D5">
      <w:pPr>
        <w:pStyle w:val="PL"/>
      </w:pPr>
      <w:r w:rsidRPr="002178AD">
        <w:t xml:space="preserve">          $ref: 'TS29571_CommonData.yaml#/components/responses/default'</w:t>
      </w:r>
    </w:p>
    <w:p w14:paraId="244B5AB1" w14:textId="77777777" w:rsidR="00CD02D5" w:rsidRPr="002178AD" w:rsidRDefault="00CD02D5" w:rsidP="00CD02D5">
      <w:pPr>
        <w:pStyle w:val="PL"/>
      </w:pPr>
    </w:p>
    <w:p w14:paraId="79E2FAE9" w14:textId="77777777" w:rsidR="00CD02D5" w:rsidRPr="002178AD" w:rsidRDefault="00CD02D5" w:rsidP="00CD02D5">
      <w:pPr>
        <w:pStyle w:val="PL"/>
      </w:pPr>
      <w:r w:rsidRPr="002178AD">
        <w:t xml:space="preserve">  /policy-data/ues/{ueId}/operator-specific-data:</w:t>
      </w:r>
    </w:p>
    <w:p w14:paraId="13C0A8D8" w14:textId="77777777" w:rsidR="00CD02D5" w:rsidRPr="002178AD" w:rsidRDefault="00CD02D5" w:rsidP="00CD02D5">
      <w:pPr>
        <w:pStyle w:val="PL"/>
      </w:pPr>
      <w:r w:rsidRPr="002178AD">
        <w:t xml:space="preserve">    get:</w:t>
      </w:r>
    </w:p>
    <w:p w14:paraId="611A2508" w14:textId="77777777" w:rsidR="00CD02D5" w:rsidRPr="002178AD" w:rsidRDefault="00CD02D5" w:rsidP="00CD02D5">
      <w:pPr>
        <w:pStyle w:val="PL"/>
      </w:pPr>
      <w:r w:rsidRPr="002178AD">
        <w:t xml:space="preserve">      summary: </w:t>
      </w:r>
      <w:r w:rsidRPr="002178AD">
        <w:rPr>
          <w:lang w:eastAsia="zh-CN"/>
        </w:rPr>
        <w:t>Retrieve the operator specific policy data of an UE</w:t>
      </w:r>
    </w:p>
    <w:p w14:paraId="430B9772" w14:textId="77777777" w:rsidR="00CD02D5" w:rsidRPr="002178AD" w:rsidRDefault="00CD02D5" w:rsidP="00CD02D5">
      <w:pPr>
        <w:pStyle w:val="PL"/>
      </w:pPr>
      <w:r w:rsidRPr="002178AD">
        <w:lastRenderedPageBreak/>
        <w:t xml:space="preserve">      operationId: ReadOperatorSpecificData</w:t>
      </w:r>
    </w:p>
    <w:p w14:paraId="2EBDCDB3" w14:textId="77777777" w:rsidR="00CD02D5" w:rsidRPr="002178AD" w:rsidRDefault="00CD02D5" w:rsidP="00CD02D5">
      <w:pPr>
        <w:pStyle w:val="PL"/>
      </w:pPr>
      <w:r w:rsidRPr="002178AD">
        <w:t xml:space="preserve">      tags:</w:t>
      </w:r>
    </w:p>
    <w:p w14:paraId="42892B56" w14:textId="77777777" w:rsidR="00CD02D5" w:rsidRPr="002178AD" w:rsidRDefault="00CD02D5" w:rsidP="00CD02D5">
      <w:pPr>
        <w:pStyle w:val="PL"/>
      </w:pPr>
      <w:r w:rsidRPr="002178AD">
        <w:t xml:space="preserve">        - OperatorSpecificData (Document)</w:t>
      </w:r>
    </w:p>
    <w:p w14:paraId="23505DE2" w14:textId="77777777" w:rsidR="00CD02D5" w:rsidRPr="002178AD" w:rsidRDefault="00CD02D5" w:rsidP="00CD02D5">
      <w:pPr>
        <w:pStyle w:val="PL"/>
      </w:pPr>
      <w:r w:rsidRPr="002178AD">
        <w:t xml:space="preserve">      security:</w:t>
      </w:r>
    </w:p>
    <w:p w14:paraId="5D2E6032" w14:textId="77777777" w:rsidR="00CD02D5" w:rsidRPr="002178AD" w:rsidRDefault="00CD02D5" w:rsidP="00CD02D5">
      <w:pPr>
        <w:pStyle w:val="PL"/>
      </w:pPr>
      <w:r w:rsidRPr="002178AD">
        <w:t xml:space="preserve">        - {}</w:t>
      </w:r>
    </w:p>
    <w:p w14:paraId="572D47BD" w14:textId="77777777" w:rsidR="00CD02D5" w:rsidRPr="002178AD" w:rsidRDefault="00CD02D5" w:rsidP="00CD02D5">
      <w:pPr>
        <w:pStyle w:val="PL"/>
      </w:pPr>
      <w:r w:rsidRPr="002178AD">
        <w:t xml:space="preserve">        - oAuth2ClientCredentials:</w:t>
      </w:r>
    </w:p>
    <w:p w14:paraId="7F25F4E0" w14:textId="77777777" w:rsidR="00CD02D5" w:rsidRPr="002178AD" w:rsidRDefault="00CD02D5" w:rsidP="00CD02D5">
      <w:pPr>
        <w:pStyle w:val="PL"/>
      </w:pPr>
      <w:r w:rsidRPr="002178AD">
        <w:t xml:space="preserve">          - nudr-dr</w:t>
      </w:r>
    </w:p>
    <w:p w14:paraId="6E301FB2" w14:textId="77777777" w:rsidR="00CD02D5" w:rsidRPr="002178AD" w:rsidRDefault="00CD02D5" w:rsidP="00CD02D5">
      <w:pPr>
        <w:pStyle w:val="PL"/>
      </w:pPr>
      <w:r w:rsidRPr="002178AD">
        <w:t xml:space="preserve">        - oAuth2ClientCredentials:</w:t>
      </w:r>
    </w:p>
    <w:p w14:paraId="473CE647" w14:textId="77777777" w:rsidR="00CD02D5" w:rsidRPr="002178AD" w:rsidRDefault="00CD02D5" w:rsidP="00CD02D5">
      <w:pPr>
        <w:pStyle w:val="PL"/>
      </w:pPr>
      <w:r w:rsidRPr="002178AD">
        <w:t xml:space="preserve">          - nudr-dr</w:t>
      </w:r>
    </w:p>
    <w:p w14:paraId="065AF9F4" w14:textId="77777777" w:rsidR="00CD02D5" w:rsidRDefault="00CD02D5" w:rsidP="00CD02D5">
      <w:pPr>
        <w:pStyle w:val="PL"/>
      </w:pPr>
      <w:r w:rsidRPr="002178AD">
        <w:t xml:space="preserve">          - nudr-dr:policy-data</w:t>
      </w:r>
    </w:p>
    <w:p w14:paraId="6B33B60B" w14:textId="77777777" w:rsidR="00CD02D5" w:rsidRDefault="00CD02D5" w:rsidP="00CD02D5">
      <w:pPr>
        <w:pStyle w:val="PL"/>
      </w:pPr>
      <w:r>
        <w:t xml:space="preserve">        - oAuth2ClientCredentials:</w:t>
      </w:r>
    </w:p>
    <w:p w14:paraId="39DBAAE0" w14:textId="77777777" w:rsidR="00CD02D5" w:rsidRDefault="00CD02D5" w:rsidP="00CD02D5">
      <w:pPr>
        <w:pStyle w:val="PL"/>
      </w:pPr>
      <w:r>
        <w:t xml:space="preserve">          - nudr-dr</w:t>
      </w:r>
    </w:p>
    <w:p w14:paraId="3B3715FD" w14:textId="77777777" w:rsidR="00CD02D5" w:rsidRDefault="00CD02D5" w:rsidP="00CD02D5">
      <w:pPr>
        <w:pStyle w:val="PL"/>
      </w:pPr>
      <w:r>
        <w:t xml:space="preserve">          - nudr-dr:policy-data</w:t>
      </w:r>
    </w:p>
    <w:p w14:paraId="4B5350BE" w14:textId="77777777" w:rsidR="00CD02D5" w:rsidRPr="002178AD" w:rsidRDefault="00CD02D5" w:rsidP="00CD02D5">
      <w:pPr>
        <w:pStyle w:val="PL"/>
      </w:pPr>
      <w:r>
        <w:t xml:space="preserve">          - nudr-dr:policy-data:ues:operator-specific-data:read</w:t>
      </w:r>
    </w:p>
    <w:p w14:paraId="564D6DF3" w14:textId="77777777" w:rsidR="00CD02D5" w:rsidRPr="002178AD" w:rsidRDefault="00CD02D5" w:rsidP="00CD02D5">
      <w:pPr>
        <w:pStyle w:val="PL"/>
      </w:pPr>
      <w:r w:rsidRPr="002178AD">
        <w:t xml:space="preserve">      parameters:</w:t>
      </w:r>
    </w:p>
    <w:p w14:paraId="737FF6D0" w14:textId="77777777" w:rsidR="00CD02D5" w:rsidRPr="002178AD" w:rsidRDefault="00CD02D5" w:rsidP="00CD02D5">
      <w:pPr>
        <w:pStyle w:val="PL"/>
      </w:pPr>
      <w:r w:rsidRPr="002178AD">
        <w:t xml:space="preserve">        - name: ueId</w:t>
      </w:r>
    </w:p>
    <w:p w14:paraId="0F2C8D37" w14:textId="77777777" w:rsidR="00CD02D5" w:rsidRPr="002178AD" w:rsidRDefault="00CD02D5" w:rsidP="00CD02D5">
      <w:pPr>
        <w:pStyle w:val="PL"/>
      </w:pPr>
      <w:r w:rsidRPr="002178AD">
        <w:t xml:space="preserve">          in: path</w:t>
      </w:r>
    </w:p>
    <w:p w14:paraId="3B323000" w14:textId="77777777" w:rsidR="00CD02D5" w:rsidRPr="002178AD" w:rsidRDefault="00CD02D5" w:rsidP="00CD02D5">
      <w:pPr>
        <w:pStyle w:val="PL"/>
      </w:pPr>
      <w:r w:rsidRPr="002178AD">
        <w:t xml:space="preserve">          description: UE Id</w:t>
      </w:r>
    </w:p>
    <w:p w14:paraId="0F68529C" w14:textId="77777777" w:rsidR="00CD02D5" w:rsidRPr="002178AD" w:rsidRDefault="00CD02D5" w:rsidP="00CD02D5">
      <w:pPr>
        <w:pStyle w:val="PL"/>
      </w:pPr>
      <w:r w:rsidRPr="002178AD">
        <w:t xml:space="preserve">          required: true</w:t>
      </w:r>
    </w:p>
    <w:p w14:paraId="3035DFA6" w14:textId="77777777" w:rsidR="00CD02D5" w:rsidRPr="002178AD" w:rsidRDefault="00CD02D5" w:rsidP="00CD02D5">
      <w:pPr>
        <w:pStyle w:val="PL"/>
      </w:pPr>
      <w:r w:rsidRPr="002178AD">
        <w:t xml:space="preserve">          schema:</w:t>
      </w:r>
    </w:p>
    <w:p w14:paraId="1DD1A6E4" w14:textId="77777777" w:rsidR="00CD02D5" w:rsidRPr="002178AD" w:rsidRDefault="00CD02D5" w:rsidP="00CD02D5">
      <w:pPr>
        <w:pStyle w:val="PL"/>
      </w:pPr>
      <w:r w:rsidRPr="002178AD">
        <w:t xml:space="preserve">            $ref: 'TS29571_CommonData.yaml#/components/schemas/VarUeId'</w:t>
      </w:r>
    </w:p>
    <w:p w14:paraId="0EFC4C87" w14:textId="77777777" w:rsidR="00CD02D5" w:rsidRPr="002178AD" w:rsidRDefault="00CD02D5" w:rsidP="00CD02D5">
      <w:pPr>
        <w:pStyle w:val="PL"/>
      </w:pPr>
      <w:r w:rsidRPr="002178AD">
        <w:t xml:space="preserve">        - name: fields</w:t>
      </w:r>
    </w:p>
    <w:p w14:paraId="00108667" w14:textId="77777777" w:rsidR="00CD02D5" w:rsidRPr="002178AD" w:rsidRDefault="00CD02D5" w:rsidP="00CD02D5">
      <w:pPr>
        <w:pStyle w:val="PL"/>
      </w:pPr>
      <w:r w:rsidRPr="002178AD">
        <w:t xml:space="preserve">          in: query</w:t>
      </w:r>
    </w:p>
    <w:p w14:paraId="1500C91B" w14:textId="77777777" w:rsidR="00CD02D5" w:rsidRPr="002178AD" w:rsidRDefault="00CD02D5" w:rsidP="00CD02D5">
      <w:pPr>
        <w:pStyle w:val="PL"/>
      </w:pPr>
      <w:r w:rsidRPr="002178AD">
        <w:t xml:space="preserve">          description: attributes to be retrieved</w:t>
      </w:r>
    </w:p>
    <w:p w14:paraId="5A2FC050" w14:textId="77777777" w:rsidR="00CD02D5" w:rsidRPr="002178AD" w:rsidRDefault="00CD02D5" w:rsidP="00CD02D5">
      <w:pPr>
        <w:pStyle w:val="PL"/>
      </w:pPr>
      <w:r w:rsidRPr="002178AD">
        <w:t xml:space="preserve">          required: false</w:t>
      </w:r>
    </w:p>
    <w:p w14:paraId="74F1AAB3" w14:textId="77777777" w:rsidR="00CD02D5" w:rsidRDefault="00CD02D5" w:rsidP="00CD02D5">
      <w:pPr>
        <w:pStyle w:val="PL"/>
        <w:rPr>
          <w:lang w:val="en-US"/>
        </w:rPr>
      </w:pPr>
      <w:r>
        <w:rPr>
          <w:lang w:val="en-US"/>
        </w:rPr>
        <w:t xml:space="preserve">          style: form</w:t>
      </w:r>
    </w:p>
    <w:p w14:paraId="762E8365" w14:textId="77777777" w:rsidR="00CD02D5" w:rsidRPr="005D2D31" w:rsidRDefault="00CD02D5" w:rsidP="00CD02D5">
      <w:pPr>
        <w:pStyle w:val="PL"/>
        <w:rPr>
          <w:lang w:val="en-US"/>
        </w:rPr>
      </w:pPr>
      <w:r>
        <w:rPr>
          <w:lang w:val="en-US"/>
        </w:rPr>
        <w:t xml:space="preserve">          explode: false</w:t>
      </w:r>
    </w:p>
    <w:p w14:paraId="7173A8F5" w14:textId="77777777" w:rsidR="00CD02D5" w:rsidRPr="002178AD" w:rsidRDefault="00CD02D5" w:rsidP="00CD02D5">
      <w:pPr>
        <w:pStyle w:val="PL"/>
      </w:pPr>
      <w:r w:rsidRPr="002178AD">
        <w:t xml:space="preserve">          schema:</w:t>
      </w:r>
    </w:p>
    <w:p w14:paraId="7D25B52A" w14:textId="77777777" w:rsidR="00CD02D5" w:rsidRPr="002178AD" w:rsidRDefault="00CD02D5" w:rsidP="00CD02D5">
      <w:pPr>
        <w:pStyle w:val="PL"/>
      </w:pPr>
      <w:r w:rsidRPr="002178AD">
        <w:t xml:space="preserve">            type: array</w:t>
      </w:r>
    </w:p>
    <w:p w14:paraId="2AA3F755" w14:textId="77777777" w:rsidR="00CD02D5" w:rsidRPr="002178AD" w:rsidRDefault="00CD02D5" w:rsidP="00CD02D5">
      <w:pPr>
        <w:pStyle w:val="PL"/>
      </w:pPr>
      <w:r w:rsidRPr="002178AD">
        <w:t xml:space="preserve">            items:</w:t>
      </w:r>
    </w:p>
    <w:p w14:paraId="6F544115" w14:textId="77777777" w:rsidR="00CD02D5" w:rsidRPr="002178AD" w:rsidRDefault="00CD02D5" w:rsidP="00CD02D5">
      <w:pPr>
        <w:pStyle w:val="PL"/>
      </w:pPr>
      <w:r w:rsidRPr="002178AD">
        <w:t xml:space="preserve">              type: string</w:t>
      </w:r>
    </w:p>
    <w:p w14:paraId="0E51AE3B" w14:textId="77777777" w:rsidR="00CD02D5" w:rsidRPr="002178AD" w:rsidRDefault="00CD02D5" w:rsidP="00CD02D5">
      <w:pPr>
        <w:pStyle w:val="PL"/>
      </w:pPr>
      <w:r w:rsidRPr="002178AD">
        <w:t xml:space="preserve">            minItems: 1</w:t>
      </w:r>
    </w:p>
    <w:p w14:paraId="6E95BA9D" w14:textId="77777777" w:rsidR="00CD02D5" w:rsidRPr="002178AD" w:rsidRDefault="00CD02D5" w:rsidP="00CD02D5">
      <w:pPr>
        <w:pStyle w:val="PL"/>
      </w:pPr>
      <w:r w:rsidRPr="002178AD">
        <w:t xml:space="preserve">        - name: supp-feat</w:t>
      </w:r>
    </w:p>
    <w:p w14:paraId="0125072F" w14:textId="77777777" w:rsidR="00CD02D5" w:rsidRPr="002178AD" w:rsidRDefault="00CD02D5" w:rsidP="00CD02D5">
      <w:pPr>
        <w:pStyle w:val="PL"/>
      </w:pPr>
      <w:r w:rsidRPr="002178AD">
        <w:t xml:space="preserve">          in: query</w:t>
      </w:r>
    </w:p>
    <w:p w14:paraId="04914A27" w14:textId="77777777" w:rsidR="00CD02D5" w:rsidRPr="002178AD" w:rsidRDefault="00CD02D5" w:rsidP="00CD02D5">
      <w:pPr>
        <w:pStyle w:val="PL"/>
      </w:pPr>
      <w:r w:rsidRPr="002178AD">
        <w:t xml:space="preserve">          description: Supported Features</w:t>
      </w:r>
    </w:p>
    <w:p w14:paraId="54D676DC" w14:textId="77777777" w:rsidR="00CD02D5" w:rsidRPr="002178AD" w:rsidRDefault="00CD02D5" w:rsidP="00CD02D5">
      <w:pPr>
        <w:pStyle w:val="PL"/>
      </w:pPr>
      <w:r w:rsidRPr="002178AD">
        <w:t xml:space="preserve">          required: false</w:t>
      </w:r>
    </w:p>
    <w:p w14:paraId="429AC034" w14:textId="77777777" w:rsidR="00CD02D5" w:rsidRPr="002178AD" w:rsidRDefault="00CD02D5" w:rsidP="00CD02D5">
      <w:pPr>
        <w:pStyle w:val="PL"/>
      </w:pPr>
      <w:r w:rsidRPr="002178AD">
        <w:t xml:space="preserve">          schema:</w:t>
      </w:r>
    </w:p>
    <w:p w14:paraId="45CC6328" w14:textId="77777777" w:rsidR="00CD02D5" w:rsidRPr="002178AD" w:rsidRDefault="00CD02D5" w:rsidP="00CD02D5">
      <w:pPr>
        <w:pStyle w:val="PL"/>
      </w:pPr>
      <w:r w:rsidRPr="002178AD">
        <w:t xml:space="preserve">            $ref: 'TS29571_CommonData.yaml#/components/schemas/SupportedFeatures'</w:t>
      </w:r>
    </w:p>
    <w:p w14:paraId="4D04CE52" w14:textId="77777777" w:rsidR="00CD02D5" w:rsidRPr="002178AD" w:rsidRDefault="00CD02D5" w:rsidP="00CD02D5">
      <w:pPr>
        <w:pStyle w:val="PL"/>
      </w:pPr>
      <w:r w:rsidRPr="002178AD">
        <w:t xml:space="preserve">      responses:</w:t>
      </w:r>
    </w:p>
    <w:p w14:paraId="4C6C02FE" w14:textId="77777777" w:rsidR="00CD02D5" w:rsidRPr="002178AD" w:rsidRDefault="00CD02D5" w:rsidP="00CD02D5">
      <w:pPr>
        <w:pStyle w:val="PL"/>
      </w:pPr>
      <w:r w:rsidRPr="002178AD">
        <w:t xml:space="preserve">        '200':</w:t>
      </w:r>
    </w:p>
    <w:p w14:paraId="66BBB6FE" w14:textId="77777777" w:rsidR="00CD02D5" w:rsidRPr="002178AD" w:rsidRDefault="00CD02D5" w:rsidP="00CD02D5">
      <w:pPr>
        <w:pStyle w:val="PL"/>
      </w:pPr>
      <w:r w:rsidRPr="002178AD">
        <w:t xml:space="preserve">          description: Expected response to a valid request</w:t>
      </w:r>
    </w:p>
    <w:p w14:paraId="4A681D9E" w14:textId="77777777" w:rsidR="00CD02D5" w:rsidRPr="002178AD" w:rsidRDefault="00CD02D5" w:rsidP="00CD02D5">
      <w:pPr>
        <w:pStyle w:val="PL"/>
      </w:pPr>
      <w:r w:rsidRPr="002178AD">
        <w:t xml:space="preserve">          content:</w:t>
      </w:r>
    </w:p>
    <w:p w14:paraId="17450D18" w14:textId="77777777" w:rsidR="00CD02D5" w:rsidRPr="002178AD" w:rsidRDefault="00CD02D5" w:rsidP="00CD02D5">
      <w:pPr>
        <w:pStyle w:val="PL"/>
      </w:pPr>
      <w:r w:rsidRPr="002178AD">
        <w:t xml:space="preserve">            application/json:</w:t>
      </w:r>
    </w:p>
    <w:p w14:paraId="4F140B43" w14:textId="77777777" w:rsidR="00CD02D5" w:rsidRPr="002178AD" w:rsidRDefault="00CD02D5" w:rsidP="00CD02D5">
      <w:pPr>
        <w:pStyle w:val="PL"/>
      </w:pPr>
      <w:r w:rsidRPr="002178AD">
        <w:t xml:space="preserve">              schema:</w:t>
      </w:r>
    </w:p>
    <w:p w14:paraId="4F00F65C" w14:textId="77777777" w:rsidR="00CD02D5" w:rsidRPr="002178AD" w:rsidRDefault="00CD02D5" w:rsidP="00CD02D5">
      <w:pPr>
        <w:pStyle w:val="PL"/>
      </w:pPr>
      <w:r w:rsidRPr="002178AD">
        <w:t xml:space="preserve">                type: object</w:t>
      </w:r>
    </w:p>
    <w:p w14:paraId="72F80C46" w14:textId="77777777" w:rsidR="00CD02D5" w:rsidRPr="002178AD" w:rsidRDefault="00CD02D5" w:rsidP="00CD02D5">
      <w:pPr>
        <w:pStyle w:val="PL"/>
      </w:pPr>
      <w:r w:rsidRPr="002178AD">
        <w:t xml:space="preserve">                additionalProperties:</w:t>
      </w:r>
    </w:p>
    <w:p w14:paraId="30FBC601" w14:textId="77777777" w:rsidR="00CD02D5" w:rsidRPr="002178AD" w:rsidRDefault="00CD02D5" w:rsidP="00CD02D5">
      <w:pPr>
        <w:pStyle w:val="PL"/>
      </w:pPr>
      <w:r w:rsidRPr="002178AD">
        <w:t xml:space="preserve">                  $ref: 'TS29505_Subscription_Data.yaml#/components/schemas/OperatorSpecificDataContainer'</w:t>
      </w:r>
    </w:p>
    <w:p w14:paraId="45E7CF7B" w14:textId="77777777" w:rsidR="00CD02D5" w:rsidRPr="002178AD" w:rsidRDefault="00CD02D5" w:rsidP="00CD02D5">
      <w:pPr>
        <w:pStyle w:val="PL"/>
      </w:pPr>
      <w:r w:rsidRPr="002178AD">
        <w:t xml:space="preserve">        '400':</w:t>
      </w:r>
    </w:p>
    <w:p w14:paraId="690F8795" w14:textId="77777777" w:rsidR="00CD02D5" w:rsidRPr="002178AD" w:rsidRDefault="00CD02D5" w:rsidP="00CD02D5">
      <w:pPr>
        <w:pStyle w:val="PL"/>
      </w:pPr>
      <w:r w:rsidRPr="002178AD">
        <w:t xml:space="preserve">          $ref: 'TS29571_CommonData.yaml#/components/responses/400'</w:t>
      </w:r>
    </w:p>
    <w:p w14:paraId="13D16088" w14:textId="77777777" w:rsidR="00CD02D5" w:rsidRPr="002178AD" w:rsidRDefault="00CD02D5" w:rsidP="00CD02D5">
      <w:pPr>
        <w:pStyle w:val="PL"/>
      </w:pPr>
      <w:r w:rsidRPr="002178AD">
        <w:t xml:space="preserve">        '401':</w:t>
      </w:r>
    </w:p>
    <w:p w14:paraId="62710F7B" w14:textId="77777777" w:rsidR="00CD02D5" w:rsidRPr="002178AD" w:rsidRDefault="00CD02D5" w:rsidP="00CD02D5">
      <w:pPr>
        <w:pStyle w:val="PL"/>
      </w:pPr>
      <w:r w:rsidRPr="002178AD">
        <w:t xml:space="preserve">          $ref: 'TS29571_CommonData.yaml#/components/responses/401'</w:t>
      </w:r>
    </w:p>
    <w:p w14:paraId="266BC5DD" w14:textId="77777777" w:rsidR="00CD02D5" w:rsidRPr="002178AD" w:rsidRDefault="00CD02D5" w:rsidP="00CD02D5">
      <w:pPr>
        <w:pStyle w:val="PL"/>
      </w:pPr>
      <w:r w:rsidRPr="002178AD">
        <w:t xml:space="preserve">        '403':</w:t>
      </w:r>
    </w:p>
    <w:p w14:paraId="0F928382" w14:textId="77777777" w:rsidR="00CD02D5" w:rsidRPr="002178AD" w:rsidRDefault="00CD02D5" w:rsidP="00CD02D5">
      <w:pPr>
        <w:pStyle w:val="PL"/>
      </w:pPr>
      <w:r w:rsidRPr="002178AD">
        <w:t xml:space="preserve">          $ref: 'TS29571_CommonData.yaml#/components/responses/403'</w:t>
      </w:r>
    </w:p>
    <w:p w14:paraId="02CBCC00" w14:textId="77777777" w:rsidR="00CD02D5" w:rsidRPr="002178AD" w:rsidRDefault="00CD02D5" w:rsidP="00CD02D5">
      <w:pPr>
        <w:pStyle w:val="PL"/>
      </w:pPr>
      <w:r w:rsidRPr="002178AD">
        <w:t xml:space="preserve">        '404':</w:t>
      </w:r>
    </w:p>
    <w:p w14:paraId="5F5DD133" w14:textId="77777777" w:rsidR="00CD02D5" w:rsidRPr="002178AD" w:rsidRDefault="00CD02D5" w:rsidP="00CD02D5">
      <w:pPr>
        <w:pStyle w:val="PL"/>
      </w:pPr>
      <w:r w:rsidRPr="002178AD">
        <w:t xml:space="preserve">          $ref: 'TS29571_CommonData.yaml#/components/responses/404'</w:t>
      </w:r>
    </w:p>
    <w:p w14:paraId="2D2F6A05" w14:textId="77777777" w:rsidR="00CD02D5" w:rsidRPr="002178AD" w:rsidRDefault="00CD02D5" w:rsidP="00CD02D5">
      <w:pPr>
        <w:pStyle w:val="PL"/>
      </w:pPr>
      <w:r w:rsidRPr="002178AD">
        <w:t xml:space="preserve">        '406':</w:t>
      </w:r>
    </w:p>
    <w:p w14:paraId="0F032028" w14:textId="77777777" w:rsidR="00CD02D5" w:rsidRPr="002178AD" w:rsidRDefault="00CD02D5" w:rsidP="00CD02D5">
      <w:pPr>
        <w:pStyle w:val="PL"/>
      </w:pPr>
      <w:r w:rsidRPr="002178AD">
        <w:t xml:space="preserve">          $ref: 'TS29571_CommonData.yaml#/components/responses/406'</w:t>
      </w:r>
    </w:p>
    <w:p w14:paraId="05F545F3" w14:textId="77777777" w:rsidR="00CD02D5" w:rsidRPr="002178AD" w:rsidRDefault="00CD02D5" w:rsidP="00CD02D5">
      <w:pPr>
        <w:pStyle w:val="PL"/>
      </w:pPr>
      <w:r w:rsidRPr="002178AD">
        <w:t xml:space="preserve">        '414':</w:t>
      </w:r>
    </w:p>
    <w:p w14:paraId="2D891D39" w14:textId="77777777" w:rsidR="00CD02D5" w:rsidRPr="002178AD" w:rsidRDefault="00CD02D5" w:rsidP="00CD02D5">
      <w:pPr>
        <w:pStyle w:val="PL"/>
      </w:pPr>
      <w:r w:rsidRPr="002178AD">
        <w:t xml:space="preserve">          $ref: 'TS29571_CommonData.yaml#/components/responses/414'</w:t>
      </w:r>
    </w:p>
    <w:p w14:paraId="0032D20D" w14:textId="77777777" w:rsidR="00CD02D5" w:rsidRPr="002178AD" w:rsidRDefault="00CD02D5" w:rsidP="00CD02D5">
      <w:pPr>
        <w:pStyle w:val="PL"/>
      </w:pPr>
      <w:r w:rsidRPr="002178AD">
        <w:t xml:space="preserve">        '429':</w:t>
      </w:r>
    </w:p>
    <w:p w14:paraId="38B0F4FF" w14:textId="77777777" w:rsidR="00CD02D5" w:rsidRPr="002178AD" w:rsidRDefault="00CD02D5" w:rsidP="00CD02D5">
      <w:pPr>
        <w:pStyle w:val="PL"/>
      </w:pPr>
      <w:r w:rsidRPr="002178AD">
        <w:t xml:space="preserve">          $ref: 'TS29571_CommonData.yaml#/components/responses/429'</w:t>
      </w:r>
    </w:p>
    <w:p w14:paraId="77B39DEC" w14:textId="77777777" w:rsidR="00CD02D5" w:rsidRPr="002178AD" w:rsidRDefault="00CD02D5" w:rsidP="00CD02D5">
      <w:pPr>
        <w:pStyle w:val="PL"/>
      </w:pPr>
      <w:r w:rsidRPr="002178AD">
        <w:t xml:space="preserve">        '500':</w:t>
      </w:r>
    </w:p>
    <w:p w14:paraId="40BE534E" w14:textId="77777777" w:rsidR="00CD02D5" w:rsidRDefault="00CD02D5" w:rsidP="00CD02D5">
      <w:pPr>
        <w:pStyle w:val="PL"/>
      </w:pPr>
      <w:r w:rsidRPr="002178AD">
        <w:t xml:space="preserve">          $ref: 'TS29571_CommonData.yaml#/components/responses/500'</w:t>
      </w:r>
    </w:p>
    <w:p w14:paraId="608EB8D1" w14:textId="77777777" w:rsidR="00CD02D5" w:rsidRPr="002178AD" w:rsidRDefault="00CD02D5" w:rsidP="00CD02D5">
      <w:pPr>
        <w:pStyle w:val="PL"/>
      </w:pPr>
      <w:r w:rsidRPr="002178AD">
        <w:t xml:space="preserve">        '50</w:t>
      </w:r>
      <w:r>
        <w:t>2</w:t>
      </w:r>
      <w:r w:rsidRPr="002178AD">
        <w:t>':</w:t>
      </w:r>
    </w:p>
    <w:p w14:paraId="5E550FD4" w14:textId="77777777" w:rsidR="00CD02D5" w:rsidRPr="002178AD" w:rsidRDefault="00CD02D5" w:rsidP="00CD02D5">
      <w:pPr>
        <w:pStyle w:val="PL"/>
      </w:pPr>
      <w:r w:rsidRPr="002178AD">
        <w:t xml:space="preserve">          $ref: 'TS29571_CommonData.yaml#/components/responses/50</w:t>
      </w:r>
      <w:r>
        <w:t>2</w:t>
      </w:r>
      <w:r w:rsidRPr="002178AD">
        <w:t>'</w:t>
      </w:r>
    </w:p>
    <w:p w14:paraId="004D130F" w14:textId="77777777" w:rsidR="00CD02D5" w:rsidRPr="002178AD" w:rsidRDefault="00CD02D5" w:rsidP="00CD02D5">
      <w:pPr>
        <w:pStyle w:val="PL"/>
      </w:pPr>
      <w:r w:rsidRPr="002178AD">
        <w:t xml:space="preserve">        '503':</w:t>
      </w:r>
    </w:p>
    <w:p w14:paraId="27E0CE2A" w14:textId="77777777" w:rsidR="00CD02D5" w:rsidRPr="002178AD" w:rsidRDefault="00CD02D5" w:rsidP="00CD02D5">
      <w:pPr>
        <w:pStyle w:val="PL"/>
      </w:pPr>
      <w:r w:rsidRPr="002178AD">
        <w:t xml:space="preserve">          $ref: 'TS29571_CommonData.yaml#/components/responses/503'</w:t>
      </w:r>
    </w:p>
    <w:p w14:paraId="7651DF12" w14:textId="77777777" w:rsidR="00CD02D5" w:rsidRPr="002178AD" w:rsidRDefault="00CD02D5" w:rsidP="00CD02D5">
      <w:pPr>
        <w:pStyle w:val="PL"/>
      </w:pPr>
      <w:r w:rsidRPr="002178AD">
        <w:t xml:space="preserve">        default:</w:t>
      </w:r>
    </w:p>
    <w:p w14:paraId="3DE7BE82" w14:textId="77777777" w:rsidR="00CD02D5" w:rsidRPr="002178AD" w:rsidRDefault="00CD02D5" w:rsidP="00CD02D5">
      <w:pPr>
        <w:pStyle w:val="PL"/>
      </w:pPr>
      <w:r w:rsidRPr="002178AD">
        <w:t xml:space="preserve">          $ref: 'TS29571_CommonData.yaml#/components/responses/default'</w:t>
      </w:r>
    </w:p>
    <w:p w14:paraId="7E845C90" w14:textId="77777777" w:rsidR="00CD02D5" w:rsidRPr="002178AD" w:rsidRDefault="00CD02D5" w:rsidP="00CD02D5">
      <w:pPr>
        <w:pStyle w:val="PL"/>
      </w:pPr>
    </w:p>
    <w:p w14:paraId="36DFEA43" w14:textId="77777777" w:rsidR="00CD02D5" w:rsidRPr="002178AD" w:rsidRDefault="00CD02D5" w:rsidP="00CD02D5">
      <w:pPr>
        <w:pStyle w:val="PL"/>
      </w:pPr>
      <w:r w:rsidRPr="002178AD">
        <w:t xml:space="preserve">    patch:</w:t>
      </w:r>
    </w:p>
    <w:p w14:paraId="472AE02F" w14:textId="77777777" w:rsidR="00CD02D5" w:rsidRPr="002178AD" w:rsidRDefault="00CD02D5" w:rsidP="00CD02D5">
      <w:pPr>
        <w:pStyle w:val="PL"/>
      </w:pPr>
      <w:r w:rsidRPr="002178AD">
        <w:t xml:space="preserve">      summary: </w:t>
      </w:r>
      <w:r w:rsidRPr="002178AD">
        <w:rPr>
          <w:lang w:eastAsia="zh-CN"/>
        </w:rPr>
        <w:t>Modify the operator specific policy data of a UE</w:t>
      </w:r>
    </w:p>
    <w:p w14:paraId="52E74EBA" w14:textId="77777777" w:rsidR="00CD02D5" w:rsidRPr="002178AD" w:rsidRDefault="00CD02D5" w:rsidP="00CD02D5">
      <w:pPr>
        <w:pStyle w:val="PL"/>
      </w:pPr>
      <w:r w:rsidRPr="002178AD">
        <w:t xml:space="preserve">      operationId: UpdateOperatorSpecificData</w:t>
      </w:r>
    </w:p>
    <w:p w14:paraId="0EC425BE" w14:textId="77777777" w:rsidR="00CD02D5" w:rsidRPr="002178AD" w:rsidRDefault="00CD02D5" w:rsidP="00CD02D5">
      <w:pPr>
        <w:pStyle w:val="PL"/>
      </w:pPr>
      <w:r w:rsidRPr="002178AD">
        <w:t xml:space="preserve">      tags:</w:t>
      </w:r>
    </w:p>
    <w:p w14:paraId="15E89A48" w14:textId="77777777" w:rsidR="00CD02D5" w:rsidRPr="002178AD" w:rsidRDefault="00CD02D5" w:rsidP="00CD02D5">
      <w:pPr>
        <w:pStyle w:val="PL"/>
      </w:pPr>
      <w:r w:rsidRPr="002178AD">
        <w:t xml:space="preserve">        - OperatorSpecificData (Document)</w:t>
      </w:r>
    </w:p>
    <w:p w14:paraId="17736EBC" w14:textId="77777777" w:rsidR="00CD02D5" w:rsidRPr="002178AD" w:rsidRDefault="00CD02D5" w:rsidP="00CD02D5">
      <w:pPr>
        <w:pStyle w:val="PL"/>
      </w:pPr>
      <w:r w:rsidRPr="002178AD">
        <w:t xml:space="preserve">      security:</w:t>
      </w:r>
    </w:p>
    <w:p w14:paraId="426BED13" w14:textId="77777777" w:rsidR="00CD02D5" w:rsidRPr="002178AD" w:rsidRDefault="00CD02D5" w:rsidP="00CD02D5">
      <w:pPr>
        <w:pStyle w:val="PL"/>
      </w:pPr>
      <w:r w:rsidRPr="002178AD">
        <w:t xml:space="preserve">        - {}</w:t>
      </w:r>
    </w:p>
    <w:p w14:paraId="4172D662" w14:textId="77777777" w:rsidR="00CD02D5" w:rsidRPr="002178AD" w:rsidRDefault="00CD02D5" w:rsidP="00CD02D5">
      <w:pPr>
        <w:pStyle w:val="PL"/>
      </w:pPr>
      <w:r w:rsidRPr="002178AD">
        <w:lastRenderedPageBreak/>
        <w:t xml:space="preserve">        - oAuth2ClientCredentials:</w:t>
      </w:r>
    </w:p>
    <w:p w14:paraId="6D973754" w14:textId="77777777" w:rsidR="00CD02D5" w:rsidRPr="002178AD" w:rsidRDefault="00CD02D5" w:rsidP="00CD02D5">
      <w:pPr>
        <w:pStyle w:val="PL"/>
      </w:pPr>
      <w:r w:rsidRPr="002178AD">
        <w:t xml:space="preserve">          - nudr-dr</w:t>
      </w:r>
    </w:p>
    <w:p w14:paraId="5D328787" w14:textId="77777777" w:rsidR="00CD02D5" w:rsidRPr="002178AD" w:rsidRDefault="00CD02D5" w:rsidP="00CD02D5">
      <w:pPr>
        <w:pStyle w:val="PL"/>
      </w:pPr>
      <w:r w:rsidRPr="002178AD">
        <w:t xml:space="preserve">        - oAuth2ClientCredentials:</w:t>
      </w:r>
    </w:p>
    <w:p w14:paraId="7686232D" w14:textId="77777777" w:rsidR="00CD02D5" w:rsidRPr="002178AD" w:rsidRDefault="00CD02D5" w:rsidP="00CD02D5">
      <w:pPr>
        <w:pStyle w:val="PL"/>
      </w:pPr>
      <w:r w:rsidRPr="002178AD">
        <w:t xml:space="preserve">          - nudr-dr</w:t>
      </w:r>
    </w:p>
    <w:p w14:paraId="13006D16" w14:textId="77777777" w:rsidR="00CD02D5" w:rsidRDefault="00CD02D5" w:rsidP="00CD02D5">
      <w:pPr>
        <w:pStyle w:val="PL"/>
      </w:pPr>
      <w:r w:rsidRPr="002178AD">
        <w:t xml:space="preserve">          - nudr-dr:policy-data</w:t>
      </w:r>
    </w:p>
    <w:p w14:paraId="1265A2A9" w14:textId="77777777" w:rsidR="00CD02D5" w:rsidRDefault="00CD02D5" w:rsidP="00CD02D5">
      <w:pPr>
        <w:pStyle w:val="PL"/>
      </w:pPr>
      <w:r>
        <w:t xml:space="preserve">        - oAuth2ClientCredentials:</w:t>
      </w:r>
    </w:p>
    <w:p w14:paraId="601DF3AD" w14:textId="77777777" w:rsidR="00CD02D5" w:rsidRDefault="00CD02D5" w:rsidP="00CD02D5">
      <w:pPr>
        <w:pStyle w:val="PL"/>
      </w:pPr>
      <w:r>
        <w:t xml:space="preserve">          - nudr-dr</w:t>
      </w:r>
    </w:p>
    <w:p w14:paraId="781A1C38" w14:textId="77777777" w:rsidR="00CD02D5" w:rsidRDefault="00CD02D5" w:rsidP="00CD02D5">
      <w:pPr>
        <w:pStyle w:val="PL"/>
      </w:pPr>
      <w:r>
        <w:t xml:space="preserve">          - nudr-dr:policy-data</w:t>
      </w:r>
    </w:p>
    <w:p w14:paraId="1CB99186" w14:textId="77777777" w:rsidR="00CD02D5" w:rsidRPr="002178AD" w:rsidRDefault="00CD02D5" w:rsidP="00CD02D5">
      <w:pPr>
        <w:pStyle w:val="PL"/>
      </w:pPr>
      <w:r>
        <w:t xml:space="preserve">          - nudr-dr:policy-data:ues:operator-specific-data:modify</w:t>
      </w:r>
    </w:p>
    <w:p w14:paraId="16107ADA" w14:textId="77777777" w:rsidR="00CD02D5" w:rsidRPr="002178AD" w:rsidRDefault="00CD02D5" w:rsidP="00CD02D5">
      <w:pPr>
        <w:pStyle w:val="PL"/>
      </w:pPr>
      <w:r w:rsidRPr="002178AD">
        <w:t xml:space="preserve">      parameters:</w:t>
      </w:r>
    </w:p>
    <w:p w14:paraId="1145C761" w14:textId="77777777" w:rsidR="00CD02D5" w:rsidRPr="002178AD" w:rsidRDefault="00CD02D5" w:rsidP="00CD02D5">
      <w:pPr>
        <w:pStyle w:val="PL"/>
      </w:pPr>
      <w:r w:rsidRPr="002178AD">
        <w:t xml:space="preserve">        - name: ueId</w:t>
      </w:r>
    </w:p>
    <w:p w14:paraId="3CFE80F9" w14:textId="77777777" w:rsidR="00CD02D5" w:rsidRPr="002178AD" w:rsidRDefault="00CD02D5" w:rsidP="00CD02D5">
      <w:pPr>
        <w:pStyle w:val="PL"/>
      </w:pPr>
      <w:r w:rsidRPr="002178AD">
        <w:t xml:space="preserve">          in: path</w:t>
      </w:r>
    </w:p>
    <w:p w14:paraId="0AA694CC" w14:textId="77777777" w:rsidR="00CD02D5" w:rsidRPr="002178AD" w:rsidRDefault="00CD02D5" w:rsidP="00CD02D5">
      <w:pPr>
        <w:pStyle w:val="PL"/>
      </w:pPr>
      <w:r w:rsidRPr="002178AD">
        <w:t xml:space="preserve">          description: UE Id</w:t>
      </w:r>
    </w:p>
    <w:p w14:paraId="33A6FC66" w14:textId="77777777" w:rsidR="00CD02D5" w:rsidRPr="002178AD" w:rsidRDefault="00CD02D5" w:rsidP="00CD02D5">
      <w:pPr>
        <w:pStyle w:val="PL"/>
      </w:pPr>
      <w:r w:rsidRPr="002178AD">
        <w:t xml:space="preserve">          required: true</w:t>
      </w:r>
    </w:p>
    <w:p w14:paraId="282DA7ED" w14:textId="77777777" w:rsidR="00CD02D5" w:rsidRPr="002178AD" w:rsidRDefault="00CD02D5" w:rsidP="00CD02D5">
      <w:pPr>
        <w:pStyle w:val="PL"/>
      </w:pPr>
      <w:r w:rsidRPr="002178AD">
        <w:t xml:space="preserve">          schema:</w:t>
      </w:r>
    </w:p>
    <w:p w14:paraId="7A9004E3" w14:textId="77777777" w:rsidR="00CD02D5" w:rsidRPr="002178AD" w:rsidRDefault="00CD02D5" w:rsidP="00CD02D5">
      <w:pPr>
        <w:pStyle w:val="PL"/>
      </w:pPr>
      <w:r w:rsidRPr="002178AD">
        <w:t xml:space="preserve">            $ref: 'TS29571_CommonData.yaml#/components/schemas/VarUeId'</w:t>
      </w:r>
    </w:p>
    <w:p w14:paraId="021877D9" w14:textId="77777777" w:rsidR="00CD02D5" w:rsidRPr="002178AD" w:rsidRDefault="00CD02D5" w:rsidP="00CD02D5">
      <w:pPr>
        <w:pStyle w:val="PL"/>
      </w:pPr>
      <w:r w:rsidRPr="002178AD">
        <w:t xml:space="preserve">      requestBody:</w:t>
      </w:r>
    </w:p>
    <w:p w14:paraId="7FBA6B36" w14:textId="77777777" w:rsidR="00CD02D5" w:rsidRPr="002178AD" w:rsidRDefault="00CD02D5" w:rsidP="00CD02D5">
      <w:pPr>
        <w:pStyle w:val="PL"/>
      </w:pPr>
      <w:r w:rsidRPr="002178AD">
        <w:t xml:space="preserve">        content:</w:t>
      </w:r>
    </w:p>
    <w:p w14:paraId="2DAFFD58" w14:textId="77777777" w:rsidR="00CD02D5" w:rsidRPr="002178AD" w:rsidRDefault="00CD02D5" w:rsidP="00CD02D5">
      <w:pPr>
        <w:pStyle w:val="PL"/>
      </w:pPr>
      <w:r w:rsidRPr="002178AD">
        <w:t xml:space="preserve">          application/json-patch+json:</w:t>
      </w:r>
    </w:p>
    <w:p w14:paraId="5396D3C9" w14:textId="77777777" w:rsidR="00CD02D5" w:rsidRPr="002178AD" w:rsidRDefault="00CD02D5" w:rsidP="00CD02D5">
      <w:pPr>
        <w:pStyle w:val="PL"/>
      </w:pPr>
      <w:r w:rsidRPr="002178AD">
        <w:t xml:space="preserve">            schema:</w:t>
      </w:r>
    </w:p>
    <w:p w14:paraId="5C47B669" w14:textId="77777777" w:rsidR="00CD02D5" w:rsidRPr="002178AD" w:rsidRDefault="00CD02D5" w:rsidP="00CD02D5">
      <w:pPr>
        <w:pStyle w:val="PL"/>
      </w:pPr>
      <w:r w:rsidRPr="002178AD">
        <w:t xml:space="preserve">              type: array</w:t>
      </w:r>
    </w:p>
    <w:p w14:paraId="462DC5AB" w14:textId="77777777" w:rsidR="00CD02D5" w:rsidRPr="002178AD" w:rsidRDefault="00CD02D5" w:rsidP="00CD02D5">
      <w:pPr>
        <w:pStyle w:val="PL"/>
      </w:pPr>
      <w:r w:rsidRPr="002178AD">
        <w:t xml:space="preserve">              items:</w:t>
      </w:r>
    </w:p>
    <w:p w14:paraId="6504FDB2" w14:textId="77777777" w:rsidR="00CD02D5" w:rsidRPr="002178AD" w:rsidRDefault="00CD02D5" w:rsidP="00CD02D5">
      <w:pPr>
        <w:pStyle w:val="PL"/>
      </w:pPr>
      <w:r w:rsidRPr="002178AD">
        <w:t xml:space="preserve">                $ref: 'TS29571_CommonData.yaml#/components/schemas/PatchItem'</w:t>
      </w:r>
    </w:p>
    <w:p w14:paraId="0B8587EF" w14:textId="77777777" w:rsidR="00CD02D5" w:rsidRPr="002178AD" w:rsidRDefault="00CD02D5" w:rsidP="00CD02D5">
      <w:pPr>
        <w:pStyle w:val="PL"/>
      </w:pPr>
      <w:r w:rsidRPr="002178AD">
        <w:t xml:space="preserve">        required: true</w:t>
      </w:r>
    </w:p>
    <w:p w14:paraId="1CBC8F61" w14:textId="77777777" w:rsidR="00CD02D5" w:rsidRPr="002178AD" w:rsidRDefault="00CD02D5" w:rsidP="00CD02D5">
      <w:pPr>
        <w:pStyle w:val="PL"/>
      </w:pPr>
      <w:r w:rsidRPr="002178AD">
        <w:t xml:space="preserve">      responses:</w:t>
      </w:r>
    </w:p>
    <w:p w14:paraId="08D52E85" w14:textId="77777777" w:rsidR="00CD02D5" w:rsidRPr="002178AD" w:rsidRDefault="00CD02D5" w:rsidP="00CD02D5">
      <w:pPr>
        <w:pStyle w:val="PL"/>
      </w:pPr>
      <w:r w:rsidRPr="002178AD">
        <w:t xml:space="preserve">        '204':</w:t>
      </w:r>
    </w:p>
    <w:p w14:paraId="75665338" w14:textId="77777777" w:rsidR="00CD02D5" w:rsidRPr="002178AD" w:rsidRDefault="00CD02D5" w:rsidP="00CD02D5">
      <w:pPr>
        <w:pStyle w:val="PL"/>
      </w:pPr>
      <w:r w:rsidRPr="002178AD">
        <w:t xml:space="preserve">          description: No content. Response to successful modification.</w:t>
      </w:r>
    </w:p>
    <w:p w14:paraId="7193804E" w14:textId="77777777" w:rsidR="00CD02D5" w:rsidRPr="002178AD" w:rsidRDefault="00CD02D5" w:rsidP="00CD02D5">
      <w:pPr>
        <w:pStyle w:val="PL"/>
      </w:pPr>
      <w:r w:rsidRPr="002178AD">
        <w:t xml:space="preserve">        '200':</w:t>
      </w:r>
    </w:p>
    <w:p w14:paraId="42AE1F01" w14:textId="77777777" w:rsidR="00CD02D5" w:rsidRPr="002178AD" w:rsidRDefault="00CD02D5" w:rsidP="00CD02D5">
      <w:pPr>
        <w:pStyle w:val="PL"/>
      </w:pPr>
      <w:r w:rsidRPr="002178AD">
        <w:t xml:space="preserve">          description: Expected response to a valid request</w:t>
      </w:r>
    </w:p>
    <w:p w14:paraId="2CE84E25" w14:textId="77777777" w:rsidR="00CD02D5" w:rsidRPr="002178AD" w:rsidRDefault="00CD02D5" w:rsidP="00CD02D5">
      <w:pPr>
        <w:pStyle w:val="PL"/>
      </w:pPr>
      <w:r w:rsidRPr="002178AD">
        <w:t xml:space="preserve">          content:</w:t>
      </w:r>
    </w:p>
    <w:p w14:paraId="670AA0AE" w14:textId="77777777" w:rsidR="00CD02D5" w:rsidRPr="002178AD" w:rsidRDefault="00CD02D5" w:rsidP="00CD02D5">
      <w:pPr>
        <w:pStyle w:val="PL"/>
      </w:pPr>
      <w:r w:rsidRPr="002178AD">
        <w:t xml:space="preserve">            application/json:</w:t>
      </w:r>
    </w:p>
    <w:p w14:paraId="1DC318BE" w14:textId="77777777" w:rsidR="00CD02D5" w:rsidRPr="002178AD" w:rsidRDefault="00CD02D5" w:rsidP="00CD02D5">
      <w:pPr>
        <w:pStyle w:val="PL"/>
      </w:pPr>
      <w:r w:rsidRPr="002178AD">
        <w:t xml:space="preserve">              schema:</w:t>
      </w:r>
    </w:p>
    <w:p w14:paraId="6098E938" w14:textId="77777777" w:rsidR="00CD02D5" w:rsidRPr="002178AD" w:rsidRDefault="00CD02D5" w:rsidP="00CD02D5">
      <w:pPr>
        <w:pStyle w:val="PL"/>
      </w:pPr>
      <w:r w:rsidRPr="002178AD">
        <w:t xml:space="preserve">                $ref: 'TS29571_CommonData.yaml#/components/schemas/PatchResult'</w:t>
      </w:r>
    </w:p>
    <w:p w14:paraId="6537EC06" w14:textId="77777777" w:rsidR="00CD02D5" w:rsidRPr="002178AD" w:rsidRDefault="00CD02D5" w:rsidP="00CD02D5">
      <w:pPr>
        <w:pStyle w:val="PL"/>
      </w:pPr>
      <w:r w:rsidRPr="002178AD">
        <w:t xml:space="preserve">        '400':</w:t>
      </w:r>
    </w:p>
    <w:p w14:paraId="2D66847D" w14:textId="77777777" w:rsidR="00CD02D5" w:rsidRPr="002178AD" w:rsidRDefault="00CD02D5" w:rsidP="00CD02D5">
      <w:pPr>
        <w:pStyle w:val="PL"/>
      </w:pPr>
      <w:r w:rsidRPr="002178AD">
        <w:t xml:space="preserve">          $ref: 'TS29571_CommonData.yaml#/components/responses/400'</w:t>
      </w:r>
    </w:p>
    <w:p w14:paraId="50F56EE0" w14:textId="77777777" w:rsidR="00CD02D5" w:rsidRPr="002178AD" w:rsidRDefault="00CD02D5" w:rsidP="00CD02D5">
      <w:pPr>
        <w:pStyle w:val="PL"/>
      </w:pPr>
      <w:r w:rsidRPr="002178AD">
        <w:t xml:space="preserve">        '401':</w:t>
      </w:r>
    </w:p>
    <w:p w14:paraId="72AB5B71" w14:textId="77777777" w:rsidR="00CD02D5" w:rsidRPr="002178AD" w:rsidRDefault="00CD02D5" w:rsidP="00CD02D5">
      <w:pPr>
        <w:pStyle w:val="PL"/>
      </w:pPr>
      <w:r w:rsidRPr="002178AD">
        <w:t xml:space="preserve">          $ref: 'TS29571_CommonData.yaml#/components/responses/401'</w:t>
      </w:r>
    </w:p>
    <w:p w14:paraId="32DFF69D" w14:textId="77777777" w:rsidR="00CD02D5" w:rsidRPr="002178AD" w:rsidRDefault="00CD02D5" w:rsidP="00CD02D5">
      <w:pPr>
        <w:pStyle w:val="PL"/>
      </w:pPr>
      <w:r w:rsidRPr="002178AD">
        <w:t xml:space="preserve">        '403':</w:t>
      </w:r>
    </w:p>
    <w:p w14:paraId="5504A28D" w14:textId="77777777" w:rsidR="00CD02D5" w:rsidRPr="002178AD" w:rsidRDefault="00CD02D5" w:rsidP="00CD02D5">
      <w:pPr>
        <w:pStyle w:val="PL"/>
      </w:pPr>
      <w:r w:rsidRPr="002178AD">
        <w:t xml:space="preserve">          $ref: 'TS29571_CommonData.yaml#/components/responses/403'</w:t>
      </w:r>
    </w:p>
    <w:p w14:paraId="2DDCD9EF" w14:textId="77777777" w:rsidR="00CD02D5" w:rsidRPr="002178AD" w:rsidRDefault="00CD02D5" w:rsidP="00CD02D5">
      <w:pPr>
        <w:pStyle w:val="PL"/>
      </w:pPr>
      <w:r w:rsidRPr="002178AD">
        <w:t xml:space="preserve">        '404':</w:t>
      </w:r>
    </w:p>
    <w:p w14:paraId="0CA17015" w14:textId="77777777" w:rsidR="00CD02D5" w:rsidRPr="002178AD" w:rsidRDefault="00CD02D5" w:rsidP="00CD02D5">
      <w:pPr>
        <w:pStyle w:val="PL"/>
      </w:pPr>
      <w:r w:rsidRPr="002178AD">
        <w:t xml:space="preserve">          $ref: 'TS29571_CommonData.yaml#/components/responses/404'</w:t>
      </w:r>
    </w:p>
    <w:p w14:paraId="28558955" w14:textId="77777777" w:rsidR="00CD02D5" w:rsidRPr="002178AD" w:rsidRDefault="00CD02D5" w:rsidP="00CD02D5">
      <w:pPr>
        <w:pStyle w:val="PL"/>
      </w:pPr>
      <w:r w:rsidRPr="002178AD">
        <w:t xml:space="preserve">        '411':</w:t>
      </w:r>
    </w:p>
    <w:p w14:paraId="74824217" w14:textId="77777777" w:rsidR="00CD02D5" w:rsidRPr="002178AD" w:rsidRDefault="00CD02D5" w:rsidP="00CD02D5">
      <w:pPr>
        <w:pStyle w:val="PL"/>
      </w:pPr>
      <w:r w:rsidRPr="002178AD">
        <w:t xml:space="preserve">          $ref: 'TS29571_CommonData.yaml#/components/responses/411'</w:t>
      </w:r>
    </w:p>
    <w:p w14:paraId="442E5FBF" w14:textId="77777777" w:rsidR="00CD02D5" w:rsidRPr="002178AD" w:rsidRDefault="00CD02D5" w:rsidP="00CD02D5">
      <w:pPr>
        <w:pStyle w:val="PL"/>
      </w:pPr>
      <w:r w:rsidRPr="002178AD">
        <w:t xml:space="preserve">        '413':</w:t>
      </w:r>
    </w:p>
    <w:p w14:paraId="421BF1BC" w14:textId="77777777" w:rsidR="00CD02D5" w:rsidRPr="002178AD" w:rsidRDefault="00CD02D5" w:rsidP="00CD02D5">
      <w:pPr>
        <w:pStyle w:val="PL"/>
      </w:pPr>
      <w:r w:rsidRPr="002178AD">
        <w:t xml:space="preserve">          $ref: 'TS29571_CommonData.yaml#/components/responses/413'</w:t>
      </w:r>
    </w:p>
    <w:p w14:paraId="4515A0D9" w14:textId="77777777" w:rsidR="00CD02D5" w:rsidRPr="002178AD" w:rsidRDefault="00CD02D5" w:rsidP="00CD02D5">
      <w:pPr>
        <w:pStyle w:val="PL"/>
      </w:pPr>
      <w:r w:rsidRPr="002178AD">
        <w:t xml:space="preserve">        '415':</w:t>
      </w:r>
    </w:p>
    <w:p w14:paraId="69C87FB8" w14:textId="77777777" w:rsidR="00CD02D5" w:rsidRPr="002178AD" w:rsidRDefault="00CD02D5" w:rsidP="00CD02D5">
      <w:pPr>
        <w:pStyle w:val="PL"/>
      </w:pPr>
      <w:r w:rsidRPr="002178AD">
        <w:t xml:space="preserve">          $ref: 'TS29571_CommonData.yaml#/components/responses/415'</w:t>
      </w:r>
    </w:p>
    <w:p w14:paraId="4BD89C58" w14:textId="77777777" w:rsidR="00CD02D5" w:rsidRPr="002178AD" w:rsidRDefault="00CD02D5" w:rsidP="00CD02D5">
      <w:pPr>
        <w:pStyle w:val="PL"/>
      </w:pPr>
      <w:r w:rsidRPr="002178AD">
        <w:t xml:space="preserve">        '429':</w:t>
      </w:r>
    </w:p>
    <w:p w14:paraId="4FF2C864" w14:textId="77777777" w:rsidR="00CD02D5" w:rsidRPr="002178AD" w:rsidRDefault="00CD02D5" w:rsidP="00CD02D5">
      <w:pPr>
        <w:pStyle w:val="PL"/>
      </w:pPr>
      <w:r w:rsidRPr="002178AD">
        <w:t xml:space="preserve">          $ref: 'TS29571_CommonData.yaml#/components/responses/429'</w:t>
      </w:r>
    </w:p>
    <w:p w14:paraId="2FFE77CD" w14:textId="77777777" w:rsidR="00CD02D5" w:rsidRPr="002178AD" w:rsidRDefault="00CD02D5" w:rsidP="00CD02D5">
      <w:pPr>
        <w:pStyle w:val="PL"/>
      </w:pPr>
      <w:r w:rsidRPr="002178AD">
        <w:t xml:space="preserve">        '500':</w:t>
      </w:r>
    </w:p>
    <w:p w14:paraId="5046B449" w14:textId="77777777" w:rsidR="00CD02D5" w:rsidRDefault="00CD02D5" w:rsidP="00CD02D5">
      <w:pPr>
        <w:pStyle w:val="PL"/>
      </w:pPr>
      <w:r w:rsidRPr="002178AD">
        <w:t xml:space="preserve">          $ref: 'TS29571_CommonData.yaml#/components/responses/500'</w:t>
      </w:r>
    </w:p>
    <w:p w14:paraId="437F32EE" w14:textId="77777777" w:rsidR="00CD02D5" w:rsidRPr="002178AD" w:rsidRDefault="00CD02D5" w:rsidP="00CD02D5">
      <w:pPr>
        <w:pStyle w:val="PL"/>
      </w:pPr>
      <w:r w:rsidRPr="002178AD">
        <w:t xml:space="preserve">        '50</w:t>
      </w:r>
      <w:r>
        <w:t>2</w:t>
      </w:r>
      <w:r w:rsidRPr="002178AD">
        <w:t>':</w:t>
      </w:r>
    </w:p>
    <w:p w14:paraId="01D1A935" w14:textId="77777777" w:rsidR="00CD02D5" w:rsidRPr="002178AD" w:rsidRDefault="00CD02D5" w:rsidP="00CD02D5">
      <w:pPr>
        <w:pStyle w:val="PL"/>
      </w:pPr>
      <w:r w:rsidRPr="002178AD">
        <w:t xml:space="preserve">          $ref: 'TS29571_CommonData.yaml#/components/responses/50</w:t>
      </w:r>
      <w:r>
        <w:t>2</w:t>
      </w:r>
      <w:r w:rsidRPr="002178AD">
        <w:t>'</w:t>
      </w:r>
    </w:p>
    <w:p w14:paraId="63551A70" w14:textId="77777777" w:rsidR="00CD02D5" w:rsidRPr="002178AD" w:rsidRDefault="00CD02D5" w:rsidP="00CD02D5">
      <w:pPr>
        <w:pStyle w:val="PL"/>
      </w:pPr>
      <w:r w:rsidRPr="002178AD">
        <w:t xml:space="preserve">        '503':</w:t>
      </w:r>
    </w:p>
    <w:p w14:paraId="52E41FC4" w14:textId="77777777" w:rsidR="00CD02D5" w:rsidRPr="002178AD" w:rsidRDefault="00CD02D5" w:rsidP="00CD02D5">
      <w:pPr>
        <w:pStyle w:val="PL"/>
      </w:pPr>
      <w:r w:rsidRPr="002178AD">
        <w:t xml:space="preserve">          $ref: 'TS29571_CommonData.yaml#/components/responses/503'</w:t>
      </w:r>
    </w:p>
    <w:p w14:paraId="14A39452" w14:textId="77777777" w:rsidR="00CD02D5" w:rsidRPr="002178AD" w:rsidRDefault="00CD02D5" w:rsidP="00CD02D5">
      <w:pPr>
        <w:pStyle w:val="PL"/>
      </w:pPr>
      <w:r w:rsidRPr="002178AD">
        <w:t xml:space="preserve">        default:</w:t>
      </w:r>
    </w:p>
    <w:p w14:paraId="627DD9C4" w14:textId="77777777" w:rsidR="00CD02D5" w:rsidRPr="002178AD" w:rsidRDefault="00CD02D5" w:rsidP="00CD02D5">
      <w:pPr>
        <w:pStyle w:val="PL"/>
      </w:pPr>
      <w:r w:rsidRPr="002178AD">
        <w:t xml:space="preserve">          $ref: 'TS29571_CommonData.yaml#/components/responses/default'</w:t>
      </w:r>
    </w:p>
    <w:p w14:paraId="11181517" w14:textId="77777777" w:rsidR="00CD02D5" w:rsidRPr="002178AD" w:rsidRDefault="00CD02D5" w:rsidP="00CD02D5">
      <w:pPr>
        <w:pStyle w:val="PL"/>
      </w:pPr>
      <w:r w:rsidRPr="002178AD">
        <w:t xml:space="preserve">    put:</w:t>
      </w:r>
    </w:p>
    <w:p w14:paraId="63EDC182" w14:textId="77777777" w:rsidR="00CD02D5" w:rsidRPr="002178AD" w:rsidRDefault="00CD02D5" w:rsidP="00CD02D5">
      <w:pPr>
        <w:pStyle w:val="PL"/>
      </w:pPr>
      <w:r w:rsidRPr="002178AD">
        <w:t xml:space="preserve">      summary: Create or modify the operator specific policy data of a UE</w:t>
      </w:r>
    </w:p>
    <w:p w14:paraId="3325943C" w14:textId="77777777" w:rsidR="00CD02D5" w:rsidRPr="002178AD" w:rsidRDefault="00CD02D5" w:rsidP="00CD02D5">
      <w:pPr>
        <w:pStyle w:val="PL"/>
      </w:pPr>
      <w:r w:rsidRPr="002178AD">
        <w:t xml:space="preserve">      operationId: ReplaceOperatorSpecificData</w:t>
      </w:r>
    </w:p>
    <w:p w14:paraId="43B48CE0" w14:textId="77777777" w:rsidR="00CD02D5" w:rsidRPr="002178AD" w:rsidRDefault="00CD02D5" w:rsidP="00CD02D5">
      <w:pPr>
        <w:pStyle w:val="PL"/>
      </w:pPr>
      <w:r w:rsidRPr="002178AD">
        <w:t xml:space="preserve">      tags:</w:t>
      </w:r>
    </w:p>
    <w:p w14:paraId="008D475E" w14:textId="77777777" w:rsidR="00CD02D5" w:rsidRPr="002178AD" w:rsidRDefault="00CD02D5" w:rsidP="00CD02D5">
      <w:pPr>
        <w:pStyle w:val="PL"/>
      </w:pPr>
      <w:r w:rsidRPr="002178AD">
        <w:t xml:space="preserve">        - OperatorSpecificData (Document)</w:t>
      </w:r>
    </w:p>
    <w:p w14:paraId="46F79A65" w14:textId="77777777" w:rsidR="00CD02D5" w:rsidRPr="002178AD" w:rsidRDefault="00CD02D5" w:rsidP="00CD02D5">
      <w:pPr>
        <w:pStyle w:val="PL"/>
      </w:pPr>
      <w:r w:rsidRPr="002178AD">
        <w:t xml:space="preserve">      security:</w:t>
      </w:r>
    </w:p>
    <w:p w14:paraId="23EAE5D8" w14:textId="77777777" w:rsidR="00CD02D5" w:rsidRPr="002178AD" w:rsidRDefault="00CD02D5" w:rsidP="00CD02D5">
      <w:pPr>
        <w:pStyle w:val="PL"/>
      </w:pPr>
      <w:r w:rsidRPr="002178AD">
        <w:t xml:space="preserve">        - {}</w:t>
      </w:r>
    </w:p>
    <w:p w14:paraId="0580438C" w14:textId="77777777" w:rsidR="00CD02D5" w:rsidRPr="002178AD" w:rsidRDefault="00CD02D5" w:rsidP="00CD02D5">
      <w:pPr>
        <w:pStyle w:val="PL"/>
      </w:pPr>
      <w:r w:rsidRPr="002178AD">
        <w:t xml:space="preserve">        - oAuth2ClientCredentials:</w:t>
      </w:r>
    </w:p>
    <w:p w14:paraId="24AC0E8E" w14:textId="77777777" w:rsidR="00CD02D5" w:rsidRPr="002178AD" w:rsidRDefault="00CD02D5" w:rsidP="00CD02D5">
      <w:pPr>
        <w:pStyle w:val="PL"/>
      </w:pPr>
      <w:r w:rsidRPr="002178AD">
        <w:t xml:space="preserve">          - nudr-dr</w:t>
      </w:r>
    </w:p>
    <w:p w14:paraId="77B71601" w14:textId="77777777" w:rsidR="00CD02D5" w:rsidRPr="002178AD" w:rsidRDefault="00CD02D5" w:rsidP="00CD02D5">
      <w:pPr>
        <w:pStyle w:val="PL"/>
      </w:pPr>
      <w:r w:rsidRPr="002178AD">
        <w:t xml:space="preserve">        - oAuth2ClientCredentials:</w:t>
      </w:r>
    </w:p>
    <w:p w14:paraId="45D41BF3" w14:textId="77777777" w:rsidR="00CD02D5" w:rsidRPr="002178AD" w:rsidRDefault="00CD02D5" w:rsidP="00CD02D5">
      <w:pPr>
        <w:pStyle w:val="PL"/>
      </w:pPr>
      <w:r w:rsidRPr="002178AD">
        <w:t xml:space="preserve">          - nudr-dr</w:t>
      </w:r>
    </w:p>
    <w:p w14:paraId="75410F38" w14:textId="77777777" w:rsidR="00CD02D5" w:rsidRDefault="00CD02D5" w:rsidP="00CD02D5">
      <w:pPr>
        <w:pStyle w:val="PL"/>
      </w:pPr>
      <w:r w:rsidRPr="002178AD">
        <w:t xml:space="preserve">          - nudr-dr:policy-data</w:t>
      </w:r>
    </w:p>
    <w:p w14:paraId="5BF1BE4B" w14:textId="77777777" w:rsidR="00CD02D5" w:rsidRDefault="00CD02D5" w:rsidP="00CD02D5">
      <w:pPr>
        <w:pStyle w:val="PL"/>
      </w:pPr>
      <w:r>
        <w:t xml:space="preserve">        - oAuth2ClientCredentials:</w:t>
      </w:r>
    </w:p>
    <w:p w14:paraId="641E3343" w14:textId="77777777" w:rsidR="00CD02D5" w:rsidRDefault="00CD02D5" w:rsidP="00CD02D5">
      <w:pPr>
        <w:pStyle w:val="PL"/>
      </w:pPr>
      <w:r>
        <w:t xml:space="preserve">          - nudr-dr</w:t>
      </w:r>
    </w:p>
    <w:p w14:paraId="75A18061" w14:textId="77777777" w:rsidR="00CD02D5" w:rsidRDefault="00CD02D5" w:rsidP="00CD02D5">
      <w:pPr>
        <w:pStyle w:val="PL"/>
      </w:pPr>
      <w:r>
        <w:t xml:space="preserve">          - nudr-dr:policy-data</w:t>
      </w:r>
    </w:p>
    <w:p w14:paraId="4FC710C8" w14:textId="77777777" w:rsidR="00CD02D5" w:rsidRPr="002178AD" w:rsidRDefault="00CD02D5" w:rsidP="00CD02D5">
      <w:pPr>
        <w:pStyle w:val="PL"/>
      </w:pPr>
      <w:r>
        <w:t xml:space="preserve">          - nudr-dr:policy-data:ues:operator-specific-data:create</w:t>
      </w:r>
    </w:p>
    <w:p w14:paraId="22DBB920" w14:textId="77777777" w:rsidR="00CD02D5" w:rsidRPr="002178AD" w:rsidRDefault="00CD02D5" w:rsidP="00CD02D5">
      <w:pPr>
        <w:pStyle w:val="PL"/>
      </w:pPr>
      <w:r w:rsidRPr="002178AD">
        <w:t xml:space="preserve">      parameters:</w:t>
      </w:r>
    </w:p>
    <w:p w14:paraId="6259CCC0" w14:textId="77777777" w:rsidR="00CD02D5" w:rsidRPr="002178AD" w:rsidRDefault="00CD02D5" w:rsidP="00CD02D5">
      <w:pPr>
        <w:pStyle w:val="PL"/>
      </w:pPr>
      <w:r w:rsidRPr="002178AD">
        <w:t xml:space="preserve">        - name: ueId</w:t>
      </w:r>
    </w:p>
    <w:p w14:paraId="2A10D092" w14:textId="77777777" w:rsidR="00CD02D5" w:rsidRPr="002178AD" w:rsidRDefault="00CD02D5" w:rsidP="00CD02D5">
      <w:pPr>
        <w:pStyle w:val="PL"/>
      </w:pPr>
      <w:r w:rsidRPr="002178AD">
        <w:t xml:space="preserve">          in: path</w:t>
      </w:r>
    </w:p>
    <w:p w14:paraId="621E3D50" w14:textId="77777777" w:rsidR="00CD02D5" w:rsidRPr="002178AD" w:rsidRDefault="00CD02D5" w:rsidP="00CD02D5">
      <w:pPr>
        <w:pStyle w:val="PL"/>
      </w:pPr>
      <w:r w:rsidRPr="002178AD">
        <w:t xml:space="preserve">          description: UE Id</w:t>
      </w:r>
    </w:p>
    <w:p w14:paraId="3D2322D2" w14:textId="77777777" w:rsidR="00CD02D5" w:rsidRPr="002178AD" w:rsidRDefault="00CD02D5" w:rsidP="00CD02D5">
      <w:pPr>
        <w:pStyle w:val="PL"/>
      </w:pPr>
      <w:r w:rsidRPr="002178AD">
        <w:t xml:space="preserve">          required: true</w:t>
      </w:r>
    </w:p>
    <w:p w14:paraId="07FB9654" w14:textId="77777777" w:rsidR="00CD02D5" w:rsidRPr="002178AD" w:rsidRDefault="00CD02D5" w:rsidP="00CD02D5">
      <w:pPr>
        <w:pStyle w:val="PL"/>
      </w:pPr>
      <w:r w:rsidRPr="002178AD">
        <w:lastRenderedPageBreak/>
        <w:t xml:space="preserve">          schema:</w:t>
      </w:r>
    </w:p>
    <w:p w14:paraId="59C2C54B" w14:textId="77777777" w:rsidR="00CD02D5" w:rsidRPr="002178AD" w:rsidRDefault="00CD02D5" w:rsidP="00CD02D5">
      <w:pPr>
        <w:pStyle w:val="PL"/>
      </w:pPr>
      <w:r w:rsidRPr="002178AD">
        <w:t xml:space="preserve">            $ref: 'TS29571_CommonData.yaml#/components/schemas/VarUeId'</w:t>
      </w:r>
    </w:p>
    <w:p w14:paraId="2017B19A" w14:textId="77777777" w:rsidR="00CD02D5" w:rsidRPr="002178AD" w:rsidRDefault="00CD02D5" w:rsidP="00CD02D5">
      <w:pPr>
        <w:pStyle w:val="PL"/>
      </w:pPr>
      <w:r w:rsidRPr="002178AD">
        <w:t xml:space="preserve">      requestBody:</w:t>
      </w:r>
    </w:p>
    <w:p w14:paraId="4805353D" w14:textId="77777777" w:rsidR="00CD02D5" w:rsidRPr="002178AD" w:rsidRDefault="00CD02D5" w:rsidP="00CD02D5">
      <w:pPr>
        <w:pStyle w:val="PL"/>
      </w:pPr>
      <w:r w:rsidRPr="002178AD">
        <w:t xml:space="preserve">        required: true</w:t>
      </w:r>
    </w:p>
    <w:p w14:paraId="0AD84C44" w14:textId="77777777" w:rsidR="00CD02D5" w:rsidRPr="002178AD" w:rsidRDefault="00CD02D5" w:rsidP="00CD02D5">
      <w:pPr>
        <w:pStyle w:val="PL"/>
      </w:pPr>
      <w:r w:rsidRPr="002178AD">
        <w:t xml:space="preserve">        content:</w:t>
      </w:r>
    </w:p>
    <w:p w14:paraId="26F27DC8" w14:textId="77777777" w:rsidR="00CD02D5" w:rsidRPr="002178AD" w:rsidRDefault="00CD02D5" w:rsidP="00CD02D5">
      <w:pPr>
        <w:pStyle w:val="PL"/>
      </w:pPr>
      <w:r w:rsidRPr="002178AD">
        <w:t xml:space="preserve">          application/json:</w:t>
      </w:r>
    </w:p>
    <w:p w14:paraId="3FD03A86" w14:textId="77777777" w:rsidR="00CD02D5" w:rsidRPr="002178AD" w:rsidRDefault="00CD02D5" w:rsidP="00CD02D5">
      <w:pPr>
        <w:pStyle w:val="PL"/>
      </w:pPr>
      <w:r w:rsidRPr="002178AD">
        <w:t xml:space="preserve">            schema:</w:t>
      </w:r>
    </w:p>
    <w:p w14:paraId="3261EA7E" w14:textId="77777777" w:rsidR="00CD02D5" w:rsidRPr="002178AD" w:rsidRDefault="00CD02D5" w:rsidP="00CD02D5">
      <w:pPr>
        <w:pStyle w:val="PL"/>
      </w:pPr>
      <w:r w:rsidRPr="002178AD">
        <w:t xml:space="preserve">              type: object</w:t>
      </w:r>
    </w:p>
    <w:p w14:paraId="716DA602" w14:textId="77777777" w:rsidR="00CD02D5" w:rsidRPr="002178AD" w:rsidRDefault="00CD02D5" w:rsidP="00CD02D5">
      <w:pPr>
        <w:pStyle w:val="PL"/>
      </w:pPr>
      <w:r w:rsidRPr="002178AD">
        <w:t xml:space="preserve">              additionalProperties:</w:t>
      </w:r>
    </w:p>
    <w:p w14:paraId="16868A73" w14:textId="77777777" w:rsidR="00CD02D5" w:rsidRPr="002178AD" w:rsidRDefault="00CD02D5" w:rsidP="00CD02D5">
      <w:pPr>
        <w:pStyle w:val="PL"/>
      </w:pPr>
      <w:r w:rsidRPr="002178AD">
        <w:t xml:space="preserve">                $ref: 'TS29505_Subscription_Data.yaml#/components/schemas/OperatorSpecificDataContainer'</w:t>
      </w:r>
    </w:p>
    <w:p w14:paraId="427A0AA9" w14:textId="77777777" w:rsidR="00CD02D5" w:rsidRPr="002178AD" w:rsidRDefault="00CD02D5" w:rsidP="00CD02D5">
      <w:pPr>
        <w:pStyle w:val="PL"/>
        <w:rPr>
          <w:lang w:val="fr-FR"/>
        </w:rPr>
      </w:pPr>
      <w:r w:rsidRPr="002178AD">
        <w:t xml:space="preserve">      </w:t>
      </w:r>
      <w:r w:rsidRPr="002178AD">
        <w:rPr>
          <w:lang w:val="fr-FR"/>
        </w:rPr>
        <w:t>responses:</w:t>
      </w:r>
    </w:p>
    <w:p w14:paraId="5EF7C7AA" w14:textId="77777777" w:rsidR="00CD02D5" w:rsidRPr="002178AD" w:rsidRDefault="00CD02D5" w:rsidP="00CD02D5">
      <w:pPr>
        <w:pStyle w:val="PL"/>
        <w:rPr>
          <w:lang w:val="fr-FR"/>
        </w:rPr>
      </w:pPr>
      <w:r w:rsidRPr="002178AD">
        <w:rPr>
          <w:lang w:val="fr-FR"/>
        </w:rPr>
        <w:t xml:space="preserve">        '200':</w:t>
      </w:r>
    </w:p>
    <w:p w14:paraId="62B3AF87" w14:textId="77777777" w:rsidR="00CD02D5" w:rsidRPr="002178AD" w:rsidRDefault="00CD02D5" w:rsidP="00CD02D5">
      <w:pPr>
        <w:pStyle w:val="PL"/>
        <w:rPr>
          <w:lang w:val="fr-FR"/>
        </w:rPr>
      </w:pPr>
      <w:r w:rsidRPr="002178AD">
        <w:rPr>
          <w:lang w:val="fr-FR"/>
        </w:rPr>
        <w:t xml:space="preserve">          description: OK</w:t>
      </w:r>
    </w:p>
    <w:p w14:paraId="2261C807" w14:textId="77777777" w:rsidR="00CD02D5" w:rsidRPr="002178AD" w:rsidRDefault="00CD02D5" w:rsidP="00CD02D5">
      <w:pPr>
        <w:pStyle w:val="PL"/>
        <w:rPr>
          <w:lang w:val="fr-FR"/>
        </w:rPr>
      </w:pPr>
      <w:r w:rsidRPr="002178AD">
        <w:rPr>
          <w:lang w:val="fr-FR"/>
        </w:rPr>
        <w:t xml:space="preserve">          content:</w:t>
      </w:r>
    </w:p>
    <w:p w14:paraId="1C43834C" w14:textId="77777777" w:rsidR="00CD02D5" w:rsidRPr="002178AD" w:rsidRDefault="00CD02D5" w:rsidP="00CD02D5">
      <w:pPr>
        <w:pStyle w:val="PL"/>
      </w:pPr>
      <w:r w:rsidRPr="002178AD">
        <w:rPr>
          <w:lang w:val="fr-FR"/>
        </w:rPr>
        <w:t xml:space="preserve">            </w:t>
      </w:r>
      <w:r w:rsidRPr="002178AD">
        <w:t>application/json:</w:t>
      </w:r>
    </w:p>
    <w:p w14:paraId="6510AA69" w14:textId="77777777" w:rsidR="00CD02D5" w:rsidRPr="002178AD" w:rsidRDefault="00CD02D5" w:rsidP="00CD02D5">
      <w:pPr>
        <w:pStyle w:val="PL"/>
      </w:pPr>
      <w:r w:rsidRPr="002178AD">
        <w:t xml:space="preserve">              schema:</w:t>
      </w:r>
    </w:p>
    <w:p w14:paraId="4B667A00" w14:textId="77777777" w:rsidR="00CD02D5" w:rsidRPr="002178AD" w:rsidRDefault="00CD02D5" w:rsidP="00CD02D5">
      <w:pPr>
        <w:pStyle w:val="PL"/>
      </w:pPr>
      <w:r w:rsidRPr="002178AD">
        <w:t xml:space="preserve">                type: object</w:t>
      </w:r>
    </w:p>
    <w:p w14:paraId="35633581" w14:textId="77777777" w:rsidR="00CD02D5" w:rsidRPr="002178AD" w:rsidRDefault="00CD02D5" w:rsidP="00CD02D5">
      <w:pPr>
        <w:pStyle w:val="PL"/>
      </w:pPr>
      <w:r w:rsidRPr="002178AD">
        <w:t xml:space="preserve">                additionalProperties:</w:t>
      </w:r>
    </w:p>
    <w:p w14:paraId="3A087818" w14:textId="77777777" w:rsidR="00CD02D5" w:rsidRPr="002178AD" w:rsidRDefault="00CD02D5" w:rsidP="00CD02D5">
      <w:pPr>
        <w:pStyle w:val="PL"/>
      </w:pPr>
      <w:r w:rsidRPr="002178AD">
        <w:t xml:space="preserve">                  $ref: 'TS29505_Subscription_Data.yaml#/components/schemas/OperatorSpecificDataContainer'</w:t>
      </w:r>
    </w:p>
    <w:p w14:paraId="71F40F93" w14:textId="77777777" w:rsidR="00CD02D5" w:rsidRPr="00625CE9" w:rsidRDefault="00CD02D5" w:rsidP="00CD02D5">
      <w:pPr>
        <w:pStyle w:val="PL"/>
        <w:rPr>
          <w:lang w:val="en-US"/>
        </w:rPr>
      </w:pPr>
      <w:r w:rsidRPr="00625CE9">
        <w:rPr>
          <w:lang w:val="en-US"/>
        </w:rPr>
        <w:t xml:space="preserve">        '201':</w:t>
      </w:r>
    </w:p>
    <w:p w14:paraId="3B0678F5" w14:textId="77777777" w:rsidR="00CD02D5" w:rsidRPr="002178AD" w:rsidRDefault="00CD02D5" w:rsidP="00CD02D5">
      <w:pPr>
        <w:pStyle w:val="PL"/>
        <w:rPr>
          <w:lang w:eastAsia="zh-CN"/>
        </w:rPr>
      </w:pPr>
      <w:r w:rsidRPr="002178AD">
        <w:t xml:space="preserve">          description: </w:t>
      </w:r>
      <w:r w:rsidRPr="002178AD">
        <w:rPr>
          <w:lang w:eastAsia="zh-CN"/>
        </w:rPr>
        <w:t>&gt;</w:t>
      </w:r>
    </w:p>
    <w:p w14:paraId="025B20E8" w14:textId="77777777" w:rsidR="00CD02D5" w:rsidRPr="002178AD" w:rsidRDefault="00CD02D5" w:rsidP="00CD02D5">
      <w:pPr>
        <w:pStyle w:val="PL"/>
        <w:rPr>
          <w:lang w:eastAsia="zh-CN"/>
        </w:rPr>
      </w:pPr>
      <w:r w:rsidRPr="002178AD">
        <w:t xml:space="preserve">            Successful case. When the feature </w:t>
      </w:r>
      <w:r w:rsidRPr="002178AD">
        <w:rPr>
          <w:lang w:eastAsia="zh-CN"/>
        </w:rPr>
        <w:t>OSDResource_Create_Delete is supported</w:t>
      </w:r>
    </w:p>
    <w:p w14:paraId="7D0A05D9" w14:textId="77777777" w:rsidR="00CD02D5" w:rsidRPr="002178AD" w:rsidRDefault="00CD02D5" w:rsidP="00CD02D5">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048F3E10" w14:textId="77777777" w:rsidR="00CD02D5" w:rsidRPr="002178AD" w:rsidRDefault="00CD02D5" w:rsidP="00CD02D5">
      <w:pPr>
        <w:pStyle w:val="PL"/>
      </w:pPr>
      <w:r w:rsidRPr="002178AD">
        <w:t xml:space="preserve">            representation of the created OperatorSpecificData resource shall be returned.</w:t>
      </w:r>
    </w:p>
    <w:p w14:paraId="064CA955" w14:textId="77777777" w:rsidR="00CD02D5" w:rsidRPr="002178AD" w:rsidRDefault="00CD02D5" w:rsidP="00CD02D5">
      <w:pPr>
        <w:pStyle w:val="PL"/>
      </w:pPr>
      <w:r w:rsidRPr="002178AD">
        <w:t xml:space="preserve">          content:</w:t>
      </w:r>
    </w:p>
    <w:p w14:paraId="4608DA3A" w14:textId="77777777" w:rsidR="00CD02D5" w:rsidRPr="002178AD" w:rsidRDefault="00CD02D5" w:rsidP="00CD02D5">
      <w:pPr>
        <w:pStyle w:val="PL"/>
      </w:pPr>
      <w:r w:rsidRPr="002178AD">
        <w:t xml:space="preserve">            application/json:</w:t>
      </w:r>
    </w:p>
    <w:p w14:paraId="5CA8AD53" w14:textId="77777777" w:rsidR="00CD02D5" w:rsidRPr="002178AD" w:rsidRDefault="00CD02D5" w:rsidP="00CD02D5">
      <w:pPr>
        <w:pStyle w:val="PL"/>
      </w:pPr>
      <w:r w:rsidRPr="002178AD">
        <w:t xml:space="preserve">              schema:</w:t>
      </w:r>
    </w:p>
    <w:p w14:paraId="4E0E2337" w14:textId="77777777" w:rsidR="00CD02D5" w:rsidRPr="002178AD" w:rsidRDefault="00CD02D5" w:rsidP="00CD02D5">
      <w:pPr>
        <w:pStyle w:val="PL"/>
      </w:pPr>
      <w:r w:rsidRPr="002178AD">
        <w:t xml:space="preserve">                type: object</w:t>
      </w:r>
    </w:p>
    <w:p w14:paraId="0F69DB90" w14:textId="77777777" w:rsidR="00CD02D5" w:rsidRPr="002178AD" w:rsidRDefault="00CD02D5" w:rsidP="00CD02D5">
      <w:pPr>
        <w:pStyle w:val="PL"/>
      </w:pPr>
      <w:r w:rsidRPr="002178AD">
        <w:t xml:space="preserve">                additionalProperties:</w:t>
      </w:r>
    </w:p>
    <w:p w14:paraId="6B18C9F9" w14:textId="77777777" w:rsidR="00CD02D5" w:rsidRPr="002178AD" w:rsidRDefault="00CD02D5" w:rsidP="00CD02D5">
      <w:pPr>
        <w:pStyle w:val="PL"/>
      </w:pPr>
      <w:r w:rsidRPr="002178AD">
        <w:t xml:space="preserve">                  $ref: 'TS29505_Subscription_Data.yaml#/components/schemas/OperatorSpecificDataContainer'</w:t>
      </w:r>
    </w:p>
    <w:p w14:paraId="31094B2C" w14:textId="77777777" w:rsidR="00CD02D5" w:rsidRPr="002178AD" w:rsidRDefault="00CD02D5" w:rsidP="00CD02D5">
      <w:pPr>
        <w:pStyle w:val="PL"/>
      </w:pPr>
      <w:r w:rsidRPr="002178AD">
        <w:t xml:space="preserve">          headers:</w:t>
      </w:r>
    </w:p>
    <w:p w14:paraId="4C95983F" w14:textId="77777777" w:rsidR="00CD02D5" w:rsidRPr="002178AD" w:rsidRDefault="00CD02D5" w:rsidP="00CD02D5">
      <w:pPr>
        <w:pStyle w:val="PL"/>
      </w:pPr>
      <w:r w:rsidRPr="002178AD">
        <w:t xml:space="preserve">            Location:</w:t>
      </w:r>
    </w:p>
    <w:p w14:paraId="21FE8ABF" w14:textId="77777777" w:rsidR="00CD02D5" w:rsidRPr="002178AD" w:rsidRDefault="00CD02D5" w:rsidP="00CD02D5">
      <w:pPr>
        <w:pStyle w:val="PL"/>
      </w:pPr>
      <w:r w:rsidRPr="002178AD">
        <w:t xml:space="preserve">              description: 'Contains the URI of the newly created resource'</w:t>
      </w:r>
    </w:p>
    <w:p w14:paraId="3D1D7D68" w14:textId="77777777" w:rsidR="00CD02D5" w:rsidRPr="002178AD" w:rsidRDefault="00CD02D5" w:rsidP="00CD02D5">
      <w:pPr>
        <w:pStyle w:val="PL"/>
      </w:pPr>
      <w:r w:rsidRPr="002178AD">
        <w:t xml:space="preserve">              required: true</w:t>
      </w:r>
    </w:p>
    <w:p w14:paraId="2F60C537" w14:textId="77777777" w:rsidR="00CD02D5" w:rsidRPr="002178AD" w:rsidRDefault="00CD02D5" w:rsidP="00CD02D5">
      <w:pPr>
        <w:pStyle w:val="PL"/>
      </w:pPr>
      <w:r w:rsidRPr="002178AD">
        <w:t xml:space="preserve">              schema:</w:t>
      </w:r>
    </w:p>
    <w:p w14:paraId="2E7A9EEE" w14:textId="77777777" w:rsidR="00CD02D5" w:rsidRPr="002178AD" w:rsidRDefault="00CD02D5" w:rsidP="00CD02D5">
      <w:pPr>
        <w:pStyle w:val="PL"/>
      </w:pPr>
      <w:r w:rsidRPr="002178AD">
        <w:t xml:space="preserve">                type: string</w:t>
      </w:r>
    </w:p>
    <w:p w14:paraId="312FE308" w14:textId="77777777" w:rsidR="00CD02D5" w:rsidRPr="002178AD" w:rsidRDefault="00CD02D5" w:rsidP="00CD02D5">
      <w:pPr>
        <w:pStyle w:val="PL"/>
      </w:pPr>
      <w:r w:rsidRPr="002178AD">
        <w:t xml:space="preserve">        '204':</w:t>
      </w:r>
    </w:p>
    <w:p w14:paraId="15258A31" w14:textId="77777777" w:rsidR="00CD02D5" w:rsidRPr="002178AD" w:rsidRDefault="00CD02D5" w:rsidP="00CD02D5">
      <w:pPr>
        <w:pStyle w:val="PL"/>
      </w:pPr>
      <w:r w:rsidRPr="002178AD">
        <w:t xml:space="preserve">          description: The resource has been successfully updated.</w:t>
      </w:r>
    </w:p>
    <w:p w14:paraId="5C333CEF" w14:textId="77777777" w:rsidR="00CD02D5" w:rsidRPr="002178AD" w:rsidRDefault="00CD02D5" w:rsidP="00CD02D5">
      <w:pPr>
        <w:pStyle w:val="PL"/>
      </w:pPr>
      <w:r w:rsidRPr="002178AD">
        <w:t xml:space="preserve">        '400':</w:t>
      </w:r>
    </w:p>
    <w:p w14:paraId="34B59370" w14:textId="77777777" w:rsidR="00CD02D5" w:rsidRPr="002178AD" w:rsidRDefault="00CD02D5" w:rsidP="00CD02D5">
      <w:pPr>
        <w:pStyle w:val="PL"/>
      </w:pPr>
      <w:r w:rsidRPr="002178AD">
        <w:t xml:space="preserve">          $ref: 'TS29571_CommonData.yaml#/components/responses/400'</w:t>
      </w:r>
    </w:p>
    <w:p w14:paraId="34E5F7C5" w14:textId="77777777" w:rsidR="00CD02D5" w:rsidRPr="002178AD" w:rsidRDefault="00CD02D5" w:rsidP="00CD02D5">
      <w:pPr>
        <w:pStyle w:val="PL"/>
      </w:pPr>
      <w:r w:rsidRPr="002178AD">
        <w:t xml:space="preserve">        '401':</w:t>
      </w:r>
    </w:p>
    <w:p w14:paraId="755F105D" w14:textId="77777777" w:rsidR="00CD02D5" w:rsidRPr="002178AD" w:rsidRDefault="00CD02D5" w:rsidP="00CD02D5">
      <w:pPr>
        <w:pStyle w:val="PL"/>
      </w:pPr>
      <w:r w:rsidRPr="002178AD">
        <w:t xml:space="preserve">          $ref: 'TS29571_CommonData.yaml#/components/responses/401'</w:t>
      </w:r>
    </w:p>
    <w:p w14:paraId="5B03AAC8" w14:textId="77777777" w:rsidR="00CD02D5" w:rsidRPr="002178AD" w:rsidRDefault="00CD02D5" w:rsidP="00CD02D5">
      <w:pPr>
        <w:pStyle w:val="PL"/>
      </w:pPr>
      <w:r w:rsidRPr="002178AD">
        <w:t xml:space="preserve">        '403':</w:t>
      </w:r>
    </w:p>
    <w:p w14:paraId="36BBA32F" w14:textId="77777777" w:rsidR="00CD02D5" w:rsidRPr="002178AD" w:rsidRDefault="00CD02D5" w:rsidP="00CD02D5">
      <w:pPr>
        <w:pStyle w:val="PL"/>
      </w:pPr>
      <w:r w:rsidRPr="002178AD">
        <w:t xml:space="preserve">          $ref: 'TS29571_CommonData.yaml#/components/responses/403'</w:t>
      </w:r>
    </w:p>
    <w:p w14:paraId="57700476" w14:textId="77777777" w:rsidR="00CD02D5" w:rsidRPr="002178AD" w:rsidRDefault="00CD02D5" w:rsidP="00CD02D5">
      <w:pPr>
        <w:pStyle w:val="PL"/>
      </w:pPr>
      <w:r w:rsidRPr="002178AD">
        <w:t xml:space="preserve">        '404':</w:t>
      </w:r>
    </w:p>
    <w:p w14:paraId="7F67FA28" w14:textId="77777777" w:rsidR="00CD02D5" w:rsidRPr="002178AD" w:rsidRDefault="00CD02D5" w:rsidP="00CD02D5">
      <w:pPr>
        <w:pStyle w:val="PL"/>
      </w:pPr>
      <w:r w:rsidRPr="002178AD">
        <w:t xml:space="preserve">          $ref: 'TS29571_CommonData.yaml#/components/responses/404'</w:t>
      </w:r>
    </w:p>
    <w:p w14:paraId="52F4C1D2" w14:textId="77777777" w:rsidR="00CD02D5" w:rsidRPr="002178AD" w:rsidRDefault="00CD02D5" w:rsidP="00CD02D5">
      <w:pPr>
        <w:pStyle w:val="PL"/>
      </w:pPr>
      <w:r w:rsidRPr="002178AD">
        <w:t xml:space="preserve">        '411':</w:t>
      </w:r>
    </w:p>
    <w:p w14:paraId="12BC87B5" w14:textId="77777777" w:rsidR="00CD02D5" w:rsidRPr="002178AD" w:rsidRDefault="00CD02D5" w:rsidP="00CD02D5">
      <w:pPr>
        <w:pStyle w:val="PL"/>
      </w:pPr>
      <w:r w:rsidRPr="002178AD">
        <w:t xml:space="preserve">          $ref: 'TS29571_CommonData.yaml#/components/responses/411'</w:t>
      </w:r>
    </w:p>
    <w:p w14:paraId="65AEEC3D" w14:textId="77777777" w:rsidR="00CD02D5" w:rsidRPr="002178AD" w:rsidRDefault="00CD02D5" w:rsidP="00CD02D5">
      <w:pPr>
        <w:pStyle w:val="PL"/>
      </w:pPr>
      <w:r w:rsidRPr="002178AD">
        <w:t xml:space="preserve">        '413':</w:t>
      </w:r>
    </w:p>
    <w:p w14:paraId="02A9D6ED" w14:textId="77777777" w:rsidR="00CD02D5" w:rsidRPr="002178AD" w:rsidRDefault="00CD02D5" w:rsidP="00CD02D5">
      <w:pPr>
        <w:pStyle w:val="PL"/>
      </w:pPr>
      <w:r w:rsidRPr="002178AD">
        <w:t xml:space="preserve">          $ref: 'TS29571_CommonData.yaml#/components/responses/413'</w:t>
      </w:r>
    </w:p>
    <w:p w14:paraId="48A6F1C0" w14:textId="77777777" w:rsidR="00CD02D5" w:rsidRPr="002178AD" w:rsidRDefault="00CD02D5" w:rsidP="00CD02D5">
      <w:pPr>
        <w:pStyle w:val="PL"/>
      </w:pPr>
      <w:r w:rsidRPr="002178AD">
        <w:t xml:space="preserve">        '415':</w:t>
      </w:r>
    </w:p>
    <w:p w14:paraId="479540AC" w14:textId="77777777" w:rsidR="00CD02D5" w:rsidRPr="002178AD" w:rsidRDefault="00CD02D5" w:rsidP="00CD02D5">
      <w:pPr>
        <w:pStyle w:val="PL"/>
      </w:pPr>
      <w:r w:rsidRPr="002178AD">
        <w:t xml:space="preserve">          $ref: 'TS29571_CommonData.yaml#/components/responses/415'</w:t>
      </w:r>
    </w:p>
    <w:p w14:paraId="43DEE2DF" w14:textId="77777777" w:rsidR="00CD02D5" w:rsidRPr="002178AD" w:rsidRDefault="00CD02D5" w:rsidP="00CD02D5">
      <w:pPr>
        <w:pStyle w:val="PL"/>
      </w:pPr>
      <w:r w:rsidRPr="002178AD">
        <w:t xml:space="preserve">        '429':</w:t>
      </w:r>
    </w:p>
    <w:p w14:paraId="58B25D6D" w14:textId="77777777" w:rsidR="00CD02D5" w:rsidRPr="002178AD" w:rsidRDefault="00CD02D5" w:rsidP="00CD02D5">
      <w:pPr>
        <w:pStyle w:val="PL"/>
      </w:pPr>
      <w:r w:rsidRPr="002178AD">
        <w:t xml:space="preserve">          $ref: 'TS29571_CommonData.yaml#/components/responses/429'</w:t>
      </w:r>
    </w:p>
    <w:p w14:paraId="4DB70553" w14:textId="77777777" w:rsidR="00CD02D5" w:rsidRPr="002178AD" w:rsidRDefault="00CD02D5" w:rsidP="00CD02D5">
      <w:pPr>
        <w:pStyle w:val="PL"/>
      </w:pPr>
      <w:r w:rsidRPr="002178AD">
        <w:t xml:space="preserve">        '500':</w:t>
      </w:r>
    </w:p>
    <w:p w14:paraId="01541C1F" w14:textId="77777777" w:rsidR="00CD02D5" w:rsidRDefault="00CD02D5" w:rsidP="00CD02D5">
      <w:pPr>
        <w:pStyle w:val="PL"/>
      </w:pPr>
      <w:r w:rsidRPr="002178AD">
        <w:t xml:space="preserve">          $ref: 'TS29571_CommonData.yaml#/components/responses/500'</w:t>
      </w:r>
    </w:p>
    <w:p w14:paraId="12C77202" w14:textId="77777777" w:rsidR="00CD02D5" w:rsidRPr="002178AD" w:rsidRDefault="00CD02D5" w:rsidP="00CD02D5">
      <w:pPr>
        <w:pStyle w:val="PL"/>
      </w:pPr>
      <w:r w:rsidRPr="002178AD">
        <w:t xml:space="preserve">        '50</w:t>
      </w:r>
      <w:r>
        <w:t>2</w:t>
      </w:r>
      <w:r w:rsidRPr="002178AD">
        <w:t>':</w:t>
      </w:r>
    </w:p>
    <w:p w14:paraId="086D78AB" w14:textId="77777777" w:rsidR="00CD02D5" w:rsidRPr="008A3150" w:rsidRDefault="00CD02D5" w:rsidP="00CD02D5">
      <w:pPr>
        <w:pStyle w:val="PL"/>
      </w:pPr>
      <w:r w:rsidRPr="002178AD">
        <w:t xml:space="preserve">          $ref: 'TS29571_CommonData.yaml#/components/responses/50</w:t>
      </w:r>
      <w:r>
        <w:t>2</w:t>
      </w:r>
      <w:r w:rsidRPr="002178AD">
        <w:t>'</w:t>
      </w:r>
    </w:p>
    <w:p w14:paraId="6ABAF11A" w14:textId="77777777" w:rsidR="00CD02D5" w:rsidRPr="002178AD" w:rsidRDefault="00CD02D5" w:rsidP="00CD02D5">
      <w:pPr>
        <w:pStyle w:val="PL"/>
      </w:pPr>
      <w:r w:rsidRPr="002178AD">
        <w:t xml:space="preserve">        '503':</w:t>
      </w:r>
    </w:p>
    <w:p w14:paraId="20C064C0" w14:textId="77777777" w:rsidR="00CD02D5" w:rsidRPr="002178AD" w:rsidRDefault="00CD02D5" w:rsidP="00CD02D5">
      <w:pPr>
        <w:pStyle w:val="PL"/>
      </w:pPr>
      <w:r w:rsidRPr="002178AD">
        <w:t xml:space="preserve">          $ref: 'TS29571_CommonData.yaml#/components/responses/503'</w:t>
      </w:r>
    </w:p>
    <w:p w14:paraId="0FE5E3EF" w14:textId="77777777" w:rsidR="00CD02D5" w:rsidRPr="002178AD" w:rsidRDefault="00CD02D5" w:rsidP="00CD02D5">
      <w:pPr>
        <w:pStyle w:val="PL"/>
      </w:pPr>
      <w:r w:rsidRPr="002178AD">
        <w:t xml:space="preserve">        default:</w:t>
      </w:r>
    </w:p>
    <w:p w14:paraId="0165F490" w14:textId="77777777" w:rsidR="00CD02D5" w:rsidRPr="002178AD" w:rsidRDefault="00CD02D5" w:rsidP="00CD02D5">
      <w:pPr>
        <w:pStyle w:val="PL"/>
      </w:pPr>
      <w:r w:rsidRPr="002178AD">
        <w:t xml:space="preserve">          $ref: 'TS29571_CommonData.yaml#/components/responses/default'</w:t>
      </w:r>
    </w:p>
    <w:p w14:paraId="3F63D649" w14:textId="77777777" w:rsidR="00CD02D5" w:rsidRPr="002178AD" w:rsidRDefault="00CD02D5" w:rsidP="00CD02D5">
      <w:pPr>
        <w:pStyle w:val="PL"/>
      </w:pPr>
      <w:r w:rsidRPr="002178AD">
        <w:t xml:space="preserve">    delete:</w:t>
      </w:r>
    </w:p>
    <w:p w14:paraId="74207B2B" w14:textId="77777777" w:rsidR="00CD02D5" w:rsidRPr="002178AD" w:rsidRDefault="00CD02D5" w:rsidP="00CD02D5">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1D222552" w14:textId="77777777" w:rsidR="00CD02D5" w:rsidRPr="002178AD" w:rsidRDefault="00CD02D5" w:rsidP="00CD02D5">
      <w:pPr>
        <w:pStyle w:val="PL"/>
      </w:pPr>
      <w:r w:rsidRPr="002178AD">
        <w:t xml:space="preserve">      operationId: DeleteOperatorSpecificData</w:t>
      </w:r>
    </w:p>
    <w:p w14:paraId="41FE88A4" w14:textId="77777777" w:rsidR="00CD02D5" w:rsidRPr="002178AD" w:rsidRDefault="00CD02D5" w:rsidP="00CD02D5">
      <w:pPr>
        <w:pStyle w:val="PL"/>
      </w:pPr>
      <w:r w:rsidRPr="002178AD">
        <w:t xml:space="preserve">      tags:</w:t>
      </w:r>
    </w:p>
    <w:p w14:paraId="5CCCCADA" w14:textId="77777777" w:rsidR="00CD02D5" w:rsidRPr="002178AD" w:rsidRDefault="00CD02D5" w:rsidP="00CD02D5">
      <w:pPr>
        <w:pStyle w:val="PL"/>
      </w:pPr>
      <w:r w:rsidRPr="002178AD">
        <w:t xml:space="preserve">        - OperatorSpecificData (Document)</w:t>
      </w:r>
    </w:p>
    <w:p w14:paraId="378EEDC7" w14:textId="77777777" w:rsidR="00CD02D5" w:rsidRPr="002178AD" w:rsidRDefault="00CD02D5" w:rsidP="00CD02D5">
      <w:pPr>
        <w:pStyle w:val="PL"/>
      </w:pPr>
      <w:r w:rsidRPr="002178AD">
        <w:t xml:space="preserve">      security:</w:t>
      </w:r>
    </w:p>
    <w:p w14:paraId="0144CA4E" w14:textId="77777777" w:rsidR="00CD02D5" w:rsidRPr="002178AD" w:rsidRDefault="00CD02D5" w:rsidP="00CD02D5">
      <w:pPr>
        <w:pStyle w:val="PL"/>
      </w:pPr>
      <w:r w:rsidRPr="002178AD">
        <w:t xml:space="preserve">        - {}</w:t>
      </w:r>
    </w:p>
    <w:p w14:paraId="4711D21A" w14:textId="77777777" w:rsidR="00CD02D5" w:rsidRPr="002178AD" w:rsidRDefault="00CD02D5" w:rsidP="00CD02D5">
      <w:pPr>
        <w:pStyle w:val="PL"/>
      </w:pPr>
      <w:r w:rsidRPr="002178AD">
        <w:t xml:space="preserve">        - oAuth2ClientCredentials:</w:t>
      </w:r>
    </w:p>
    <w:p w14:paraId="11B5F907" w14:textId="77777777" w:rsidR="00CD02D5" w:rsidRPr="002178AD" w:rsidRDefault="00CD02D5" w:rsidP="00CD02D5">
      <w:pPr>
        <w:pStyle w:val="PL"/>
      </w:pPr>
      <w:r w:rsidRPr="002178AD">
        <w:t xml:space="preserve">          - nudr-dr</w:t>
      </w:r>
    </w:p>
    <w:p w14:paraId="0D1F4EB9" w14:textId="77777777" w:rsidR="00CD02D5" w:rsidRPr="002178AD" w:rsidRDefault="00CD02D5" w:rsidP="00CD02D5">
      <w:pPr>
        <w:pStyle w:val="PL"/>
      </w:pPr>
      <w:r w:rsidRPr="002178AD">
        <w:t xml:space="preserve">        - oAuth2ClientCredentials:</w:t>
      </w:r>
    </w:p>
    <w:p w14:paraId="051BC622" w14:textId="77777777" w:rsidR="00CD02D5" w:rsidRPr="002178AD" w:rsidRDefault="00CD02D5" w:rsidP="00CD02D5">
      <w:pPr>
        <w:pStyle w:val="PL"/>
      </w:pPr>
      <w:r w:rsidRPr="002178AD">
        <w:t xml:space="preserve">          - nudr-dr</w:t>
      </w:r>
    </w:p>
    <w:p w14:paraId="158CBF4D" w14:textId="77777777" w:rsidR="00CD02D5" w:rsidRDefault="00CD02D5" w:rsidP="00CD02D5">
      <w:pPr>
        <w:pStyle w:val="PL"/>
      </w:pPr>
      <w:r w:rsidRPr="002178AD">
        <w:t xml:space="preserve">          - nudr-dr:policy-data</w:t>
      </w:r>
    </w:p>
    <w:p w14:paraId="5393A23F" w14:textId="77777777" w:rsidR="00CD02D5" w:rsidRDefault="00CD02D5" w:rsidP="00CD02D5">
      <w:pPr>
        <w:pStyle w:val="PL"/>
      </w:pPr>
      <w:r>
        <w:lastRenderedPageBreak/>
        <w:t xml:space="preserve">        - oAuth2ClientCredentials:</w:t>
      </w:r>
    </w:p>
    <w:p w14:paraId="61C42A58" w14:textId="77777777" w:rsidR="00CD02D5" w:rsidRDefault="00CD02D5" w:rsidP="00CD02D5">
      <w:pPr>
        <w:pStyle w:val="PL"/>
      </w:pPr>
      <w:r>
        <w:t xml:space="preserve">          - nudr-dr</w:t>
      </w:r>
    </w:p>
    <w:p w14:paraId="3D995B8B" w14:textId="77777777" w:rsidR="00CD02D5" w:rsidRDefault="00CD02D5" w:rsidP="00CD02D5">
      <w:pPr>
        <w:pStyle w:val="PL"/>
      </w:pPr>
      <w:r>
        <w:t xml:space="preserve">          - nudr-dr:policy-data</w:t>
      </w:r>
    </w:p>
    <w:p w14:paraId="3F59BAB7" w14:textId="77777777" w:rsidR="00CD02D5" w:rsidRPr="002178AD" w:rsidRDefault="00CD02D5" w:rsidP="00CD02D5">
      <w:pPr>
        <w:pStyle w:val="PL"/>
      </w:pPr>
      <w:r>
        <w:t xml:space="preserve">          - nudr-dr:policy-data:ues:operator-specific-data:modify</w:t>
      </w:r>
    </w:p>
    <w:p w14:paraId="705CC270" w14:textId="77777777" w:rsidR="00CD02D5" w:rsidRPr="002178AD" w:rsidRDefault="00CD02D5" w:rsidP="00CD02D5">
      <w:pPr>
        <w:pStyle w:val="PL"/>
      </w:pPr>
      <w:r w:rsidRPr="002178AD">
        <w:t xml:space="preserve">      parameters:</w:t>
      </w:r>
    </w:p>
    <w:p w14:paraId="319C393A" w14:textId="77777777" w:rsidR="00CD02D5" w:rsidRPr="002178AD" w:rsidRDefault="00CD02D5" w:rsidP="00CD02D5">
      <w:pPr>
        <w:pStyle w:val="PL"/>
      </w:pPr>
      <w:r w:rsidRPr="002178AD">
        <w:t xml:space="preserve">       - name: ueId</w:t>
      </w:r>
    </w:p>
    <w:p w14:paraId="514C2755" w14:textId="77777777" w:rsidR="00CD02D5" w:rsidRPr="002178AD" w:rsidRDefault="00CD02D5" w:rsidP="00CD02D5">
      <w:pPr>
        <w:pStyle w:val="PL"/>
      </w:pPr>
      <w:r w:rsidRPr="002178AD">
        <w:t xml:space="preserve">         in: path</w:t>
      </w:r>
    </w:p>
    <w:p w14:paraId="718DC9BC" w14:textId="77777777" w:rsidR="00CD02D5" w:rsidRPr="002178AD" w:rsidRDefault="00CD02D5" w:rsidP="00CD02D5">
      <w:pPr>
        <w:pStyle w:val="PL"/>
      </w:pPr>
      <w:r w:rsidRPr="002178AD">
        <w:t xml:space="preserve">         required: true</w:t>
      </w:r>
    </w:p>
    <w:p w14:paraId="678113AD" w14:textId="77777777" w:rsidR="00CD02D5" w:rsidRPr="002178AD" w:rsidRDefault="00CD02D5" w:rsidP="00CD02D5">
      <w:pPr>
        <w:pStyle w:val="PL"/>
      </w:pPr>
      <w:r w:rsidRPr="002178AD">
        <w:t xml:space="preserve">         schema:</w:t>
      </w:r>
    </w:p>
    <w:p w14:paraId="5DDCC0B8" w14:textId="77777777" w:rsidR="00CD02D5" w:rsidRPr="002178AD" w:rsidRDefault="00CD02D5" w:rsidP="00CD02D5">
      <w:pPr>
        <w:pStyle w:val="PL"/>
      </w:pPr>
      <w:r w:rsidRPr="002178AD">
        <w:t xml:space="preserve">           $ref: 'TS29571_CommonData.yaml#/components/schemas/VarUeId'</w:t>
      </w:r>
    </w:p>
    <w:p w14:paraId="78DA29C2" w14:textId="77777777" w:rsidR="00CD02D5" w:rsidRPr="002178AD" w:rsidRDefault="00CD02D5" w:rsidP="00CD02D5">
      <w:pPr>
        <w:pStyle w:val="PL"/>
      </w:pPr>
      <w:r w:rsidRPr="002178AD">
        <w:t xml:space="preserve">      responses:</w:t>
      </w:r>
    </w:p>
    <w:p w14:paraId="6480EC4A" w14:textId="77777777" w:rsidR="00CD02D5" w:rsidRPr="002178AD" w:rsidRDefault="00CD02D5" w:rsidP="00CD02D5">
      <w:pPr>
        <w:pStyle w:val="PL"/>
      </w:pPr>
      <w:r w:rsidRPr="002178AD">
        <w:t xml:space="preserve">        '204':</w:t>
      </w:r>
    </w:p>
    <w:p w14:paraId="40F5B39E" w14:textId="77777777" w:rsidR="00CD02D5" w:rsidRPr="002178AD" w:rsidRDefault="00CD02D5" w:rsidP="00CD02D5">
      <w:pPr>
        <w:pStyle w:val="PL"/>
      </w:pPr>
      <w:r w:rsidRPr="002178AD">
        <w:t xml:space="preserve">          description: Successful case. The resource has been successfully deleted.</w:t>
      </w:r>
    </w:p>
    <w:p w14:paraId="2CF87AFB" w14:textId="77777777" w:rsidR="00CD02D5" w:rsidRPr="002178AD" w:rsidRDefault="00CD02D5" w:rsidP="00CD02D5">
      <w:pPr>
        <w:pStyle w:val="PL"/>
      </w:pPr>
      <w:r w:rsidRPr="002178AD">
        <w:t xml:space="preserve">        '400':</w:t>
      </w:r>
    </w:p>
    <w:p w14:paraId="5392CD11" w14:textId="77777777" w:rsidR="00CD02D5" w:rsidRPr="002178AD" w:rsidRDefault="00CD02D5" w:rsidP="00CD02D5">
      <w:pPr>
        <w:pStyle w:val="PL"/>
      </w:pPr>
      <w:r w:rsidRPr="002178AD">
        <w:t xml:space="preserve">          $ref: 'TS29571_CommonData.yaml#/components/responses/400'</w:t>
      </w:r>
    </w:p>
    <w:p w14:paraId="41D1F5DE" w14:textId="77777777" w:rsidR="00CD02D5" w:rsidRPr="002178AD" w:rsidRDefault="00CD02D5" w:rsidP="00CD02D5">
      <w:pPr>
        <w:pStyle w:val="PL"/>
      </w:pPr>
      <w:r w:rsidRPr="002178AD">
        <w:t xml:space="preserve">        '401':</w:t>
      </w:r>
    </w:p>
    <w:p w14:paraId="2ED226AF" w14:textId="77777777" w:rsidR="00CD02D5" w:rsidRPr="002178AD" w:rsidRDefault="00CD02D5" w:rsidP="00CD02D5">
      <w:pPr>
        <w:pStyle w:val="PL"/>
      </w:pPr>
      <w:r w:rsidRPr="002178AD">
        <w:t xml:space="preserve">          $ref: 'TS29571_CommonData.yaml#/components/responses/401'</w:t>
      </w:r>
    </w:p>
    <w:p w14:paraId="4F22C3AB" w14:textId="77777777" w:rsidR="00CD02D5" w:rsidRPr="002178AD" w:rsidRDefault="00CD02D5" w:rsidP="00CD02D5">
      <w:pPr>
        <w:pStyle w:val="PL"/>
      </w:pPr>
      <w:r w:rsidRPr="002178AD">
        <w:t xml:space="preserve">        '403':</w:t>
      </w:r>
    </w:p>
    <w:p w14:paraId="03B94487" w14:textId="77777777" w:rsidR="00CD02D5" w:rsidRPr="002178AD" w:rsidRDefault="00CD02D5" w:rsidP="00CD02D5">
      <w:pPr>
        <w:pStyle w:val="PL"/>
      </w:pPr>
      <w:r w:rsidRPr="002178AD">
        <w:t xml:space="preserve">          $ref: 'TS29571_CommonData.yaml#/components/responses/403'</w:t>
      </w:r>
    </w:p>
    <w:p w14:paraId="75869481" w14:textId="77777777" w:rsidR="00CD02D5" w:rsidRPr="002178AD" w:rsidRDefault="00CD02D5" w:rsidP="00CD02D5">
      <w:pPr>
        <w:pStyle w:val="PL"/>
      </w:pPr>
      <w:r w:rsidRPr="002178AD">
        <w:t xml:space="preserve">        '404':</w:t>
      </w:r>
    </w:p>
    <w:p w14:paraId="46FC122C" w14:textId="77777777" w:rsidR="00CD02D5" w:rsidRPr="002178AD" w:rsidRDefault="00CD02D5" w:rsidP="00CD02D5">
      <w:pPr>
        <w:pStyle w:val="PL"/>
      </w:pPr>
      <w:r w:rsidRPr="002178AD">
        <w:t xml:space="preserve">          $ref: 'TS29571_CommonData.yaml#/components/responses/404'</w:t>
      </w:r>
    </w:p>
    <w:p w14:paraId="4F51FED2" w14:textId="77777777" w:rsidR="00CD02D5" w:rsidRPr="002178AD" w:rsidRDefault="00CD02D5" w:rsidP="00CD02D5">
      <w:pPr>
        <w:pStyle w:val="PL"/>
      </w:pPr>
      <w:r w:rsidRPr="002178AD">
        <w:t xml:space="preserve">        '429':</w:t>
      </w:r>
    </w:p>
    <w:p w14:paraId="17A99A27" w14:textId="77777777" w:rsidR="00CD02D5" w:rsidRPr="002178AD" w:rsidRDefault="00CD02D5" w:rsidP="00CD02D5">
      <w:pPr>
        <w:pStyle w:val="PL"/>
      </w:pPr>
      <w:r w:rsidRPr="002178AD">
        <w:t xml:space="preserve">          $ref: 'TS29571_CommonData.yaml#/components/responses/429'</w:t>
      </w:r>
    </w:p>
    <w:p w14:paraId="608B982B" w14:textId="77777777" w:rsidR="00CD02D5" w:rsidRPr="002178AD" w:rsidRDefault="00CD02D5" w:rsidP="00CD02D5">
      <w:pPr>
        <w:pStyle w:val="PL"/>
      </w:pPr>
      <w:r w:rsidRPr="002178AD">
        <w:t xml:space="preserve">        '500':</w:t>
      </w:r>
    </w:p>
    <w:p w14:paraId="665986D4" w14:textId="77777777" w:rsidR="00CD02D5" w:rsidRDefault="00CD02D5" w:rsidP="00CD02D5">
      <w:pPr>
        <w:pStyle w:val="PL"/>
      </w:pPr>
      <w:r w:rsidRPr="002178AD">
        <w:t xml:space="preserve">          $ref: 'TS29571_CommonData.yaml#/components/responses/500'</w:t>
      </w:r>
    </w:p>
    <w:p w14:paraId="139671B9" w14:textId="77777777" w:rsidR="00CD02D5" w:rsidRPr="002178AD" w:rsidRDefault="00CD02D5" w:rsidP="00CD02D5">
      <w:pPr>
        <w:pStyle w:val="PL"/>
      </w:pPr>
      <w:r w:rsidRPr="002178AD">
        <w:t xml:space="preserve">        '50</w:t>
      </w:r>
      <w:r>
        <w:t>2</w:t>
      </w:r>
      <w:r w:rsidRPr="002178AD">
        <w:t>':</w:t>
      </w:r>
    </w:p>
    <w:p w14:paraId="0D957F9B" w14:textId="77777777" w:rsidR="00CD02D5" w:rsidRPr="002178AD" w:rsidRDefault="00CD02D5" w:rsidP="00CD02D5">
      <w:pPr>
        <w:pStyle w:val="PL"/>
      </w:pPr>
      <w:r w:rsidRPr="002178AD">
        <w:t xml:space="preserve">          $ref: 'TS29571_CommonData.yaml#/components/responses/50</w:t>
      </w:r>
      <w:r>
        <w:t>2</w:t>
      </w:r>
      <w:r w:rsidRPr="002178AD">
        <w:t>'</w:t>
      </w:r>
    </w:p>
    <w:p w14:paraId="3B4D1608" w14:textId="77777777" w:rsidR="00CD02D5" w:rsidRPr="002178AD" w:rsidRDefault="00CD02D5" w:rsidP="00CD02D5">
      <w:pPr>
        <w:pStyle w:val="PL"/>
      </w:pPr>
      <w:r w:rsidRPr="002178AD">
        <w:t xml:space="preserve">        '503':</w:t>
      </w:r>
    </w:p>
    <w:p w14:paraId="1752F7A4" w14:textId="77777777" w:rsidR="00CD02D5" w:rsidRPr="002178AD" w:rsidRDefault="00CD02D5" w:rsidP="00CD02D5">
      <w:pPr>
        <w:pStyle w:val="PL"/>
      </w:pPr>
      <w:r w:rsidRPr="002178AD">
        <w:t xml:space="preserve">          $ref: 'TS29571_CommonData.yaml#/components/responses/503'</w:t>
      </w:r>
    </w:p>
    <w:p w14:paraId="64F31409" w14:textId="77777777" w:rsidR="00CD02D5" w:rsidRPr="002178AD" w:rsidRDefault="00CD02D5" w:rsidP="00CD02D5">
      <w:pPr>
        <w:pStyle w:val="PL"/>
      </w:pPr>
      <w:r w:rsidRPr="002178AD">
        <w:t xml:space="preserve">        default:</w:t>
      </w:r>
    </w:p>
    <w:p w14:paraId="5C5485B8" w14:textId="77777777" w:rsidR="00CD02D5" w:rsidRPr="002178AD" w:rsidRDefault="00CD02D5" w:rsidP="00CD02D5">
      <w:pPr>
        <w:pStyle w:val="PL"/>
      </w:pPr>
      <w:r w:rsidRPr="002178AD">
        <w:t xml:space="preserve">          $ref: 'TS29571_CommonData.yaml#/components/responses/default'</w:t>
      </w:r>
    </w:p>
    <w:p w14:paraId="319AC5A0" w14:textId="77777777" w:rsidR="00CD02D5" w:rsidRDefault="00CD02D5" w:rsidP="00CD02D5">
      <w:pPr>
        <w:pStyle w:val="PL"/>
      </w:pPr>
    </w:p>
    <w:p w14:paraId="199C668A" w14:textId="77777777" w:rsidR="00CD02D5" w:rsidRPr="002178AD" w:rsidRDefault="00CD02D5" w:rsidP="00CD02D5">
      <w:pPr>
        <w:pStyle w:val="PL"/>
      </w:pPr>
      <w:r w:rsidRPr="002178AD">
        <w:t xml:space="preserve">  /policy-data/plmns/{plmnId}/ue-policy-set:</w:t>
      </w:r>
    </w:p>
    <w:p w14:paraId="201686B0" w14:textId="77777777" w:rsidR="00CD02D5" w:rsidRPr="002178AD" w:rsidRDefault="00CD02D5" w:rsidP="00CD02D5">
      <w:pPr>
        <w:pStyle w:val="PL"/>
      </w:pPr>
      <w:r w:rsidRPr="002178AD">
        <w:t xml:space="preserve">    parameters:</w:t>
      </w:r>
    </w:p>
    <w:p w14:paraId="1B39DD84" w14:textId="77777777" w:rsidR="00CD02D5" w:rsidRPr="002178AD" w:rsidRDefault="00CD02D5" w:rsidP="00CD02D5">
      <w:pPr>
        <w:pStyle w:val="PL"/>
      </w:pPr>
      <w:r w:rsidRPr="002178AD">
        <w:t xml:space="preserve">     - name: plmnId</w:t>
      </w:r>
    </w:p>
    <w:p w14:paraId="15F3C0AF" w14:textId="77777777" w:rsidR="00CD02D5" w:rsidRPr="002178AD" w:rsidRDefault="00CD02D5" w:rsidP="00CD02D5">
      <w:pPr>
        <w:pStyle w:val="PL"/>
      </w:pPr>
      <w:r w:rsidRPr="002178AD">
        <w:t xml:space="preserve">       in: path</w:t>
      </w:r>
    </w:p>
    <w:p w14:paraId="4333C819" w14:textId="77777777" w:rsidR="00CD02D5" w:rsidRPr="002178AD" w:rsidRDefault="00CD02D5" w:rsidP="00CD02D5">
      <w:pPr>
        <w:pStyle w:val="PL"/>
      </w:pPr>
      <w:r w:rsidRPr="002178AD">
        <w:t xml:space="preserve">       required: true</w:t>
      </w:r>
    </w:p>
    <w:p w14:paraId="34904EB5" w14:textId="77777777" w:rsidR="00CD02D5" w:rsidRPr="002178AD" w:rsidRDefault="00CD02D5" w:rsidP="00CD02D5">
      <w:pPr>
        <w:pStyle w:val="PL"/>
      </w:pPr>
      <w:r w:rsidRPr="002178AD">
        <w:t xml:space="preserve">       schema:</w:t>
      </w:r>
    </w:p>
    <w:p w14:paraId="1F28579D" w14:textId="77777777" w:rsidR="00CD02D5" w:rsidRPr="002178AD" w:rsidRDefault="00CD02D5" w:rsidP="00CD02D5">
      <w:pPr>
        <w:pStyle w:val="PL"/>
      </w:pPr>
      <w:r w:rsidRPr="002178AD">
        <w:t xml:space="preserve">         $ref: 'TS29505_Subscription_Data.yaml#/components/schemas/VarPlmnId'</w:t>
      </w:r>
    </w:p>
    <w:p w14:paraId="69B5DE0D" w14:textId="77777777" w:rsidR="00CD02D5" w:rsidRPr="002178AD" w:rsidRDefault="00CD02D5" w:rsidP="00CD02D5">
      <w:pPr>
        <w:pStyle w:val="PL"/>
      </w:pPr>
      <w:r w:rsidRPr="002178AD">
        <w:t xml:space="preserve">    get:</w:t>
      </w:r>
    </w:p>
    <w:p w14:paraId="01148586" w14:textId="77777777" w:rsidR="00CD02D5" w:rsidRPr="002178AD" w:rsidRDefault="00CD02D5" w:rsidP="00CD02D5">
      <w:pPr>
        <w:pStyle w:val="PL"/>
      </w:pPr>
      <w:r w:rsidRPr="002178AD">
        <w:t xml:space="preserve">      summary: Retrieve the UE policy set data for an H-PLMN</w:t>
      </w:r>
    </w:p>
    <w:p w14:paraId="0B530F45" w14:textId="77777777" w:rsidR="00CD02D5" w:rsidRPr="002178AD" w:rsidRDefault="00CD02D5" w:rsidP="00CD02D5">
      <w:pPr>
        <w:pStyle w:val="PL"/>
      </w:pPr>
      <w:r w:rsidRPr="002178AD">
        <w:t xml:space="preserve">      operationId: ReadPlmnUePolicySet</w:t>
      </w:r>
    </w:p>
    <w:p w14:paraId="0C7D7647" w14:textId="77777777" w:rsidR="00CD02D5" w:rsidRPr="002178AD" w:rsidRDefault="00CD02D5" w:rsidP="00CD02D5">
      <w:pPr>
        <w:pStyle w:val="PL"/>
      </w:pPr>
      <w:r w:rsidRPr="002178AD">
        <w:t xml:space="preserve">      tags:</w:t>
      </w:r>
    </w:p>
    <w:p w14:paraId="442F4737" w14:textId="77777777" w:rsidR="00CD02D5" w:rsidRPr="002178AD" w:rsidRDefault="00CD02D5" w:rsidP="00CD02D5">
      <w:pPr>
        <w:pStyle w:val="PL"/>
      </w:pPr>
      <w:r w:rsidRPr="002178AD">
        <w:t xml:space="preserve">        - PlmnUePolicySet (Document)</w:t>
      </w:r>
    </w:p>
    <w:p w14:paraId="64CBDAC3" w14:textId="77777777" w:rsidR="00CD02D5" w:rsidRPr="002178AD" w:rsidRDefault="00CD02D5" w:rsidP="00CD02D5">
      <w:pPr>
        <w:pStyle w:val="PL"/>
      </w:pPr>
      <w:r w:rsidRPr="002178AD">
        <w:t xml:space="preserve">      security:</w:t>
      </w:r>
    </w:p>
    <w:p w14:paraId="7B9461D3" w14:textId="77777777" w:rsidR="00CD02D5" w:rsidRPr="002178AD" w:rsidRDefault="00CD02D5" w:rsidP="00CD02D5">
      <w:pPr>
        <w:pStyle w:val="PL"/>
      </w:pPr>
      <w:r w:rsidRPr="002178AD">
        <w:t xml:space="preserve">        - {}</w:t>
      </w:r>
    </w:p>
    <w:p w14:paraId="0679C694" w14:textId="77777777" w:rsidR="00CD02D5" w:rsidRPr="002178AD" w:rsidRDefault="00CD02D5" w:rsidP="00CD02D5">
      <w:pPr>
        <w:pStyle w:val="PL"/>
      </w:pPr>
      <w:r w:rsidRPr="002178AD">
        <w:t xml:space="preserve">        - oAuth2ClientCredentials:</w:t>
      </w:r>
    </w:p>
    <w:p w14:paraId="08C3D70A" w14:textId="77777777" w:rsidR="00CD02D5" w:rsidRPr="002178AD" w:rsidRDefault="00CD02D5" w:rsidP="00CD02D5">
      <w:pPr>
        <w:pStyle w:val="PL"/>
      </w:pPr>
      <w:r w:rsidRPr="002178AD">
        <w:t xml:space="preserve">          - nudr-dr</w:t>
      </w:r>
    </w:p>
    <w:p w14:paraId="5C1D41BE" w14:textId="77777777" w:rsidR="00CD02D5" w:rsidRPr="002178AD" w:rsidRDefault="00CD02D5" w:rsidP="00CD02D5">
      <w:pPr>
        <w:pStyle w:val="PL"/>
      </w:pPr>
      <w:r w:rsidRPr="002178AD">
        <w:t xml:space="preserve">        - oAuth2ClientCredentials:</w:t>
      </w:r>
    </w:p>
    <w:p w14:paraId="69700F2E" w14:textId="77777777" w:rsidR="00CD02D5" w:rsidRPr="002178AD" w:rsidRDefault="00CD02D5" w:rsidP="00CD02D5">
      <w:pPr>
        <w:pStyle w:val="PL"/>
      </w:pPr>
      <w:r w:rsidRPr="002178AD">
        <w:t xml:space="preserve">          - nudr-dr</w:t>
      </w:r>
    </w:p>
    <w:p w14:paraId="0B034CE7" w14:textId="77777777" w:rsidR="00CD02D5" w:rsidRDefault="00CD02D5" w:rsidP="00CD02D5">
      <w:pPr>
        <w:pStyle w:val="PL"/>
      </w:pPr>
      <w:r w:rsidRPr="002178AD">
        <w:t xml:space="preserve">          - nudr-dr:policy-data</w:t>
      </w:r>
    </w:p>
    <w:p w14:paraId="18A9F0B1" w14:textId="77777777" w:rsidR="00CD02D5" w:rsidRDefault="00CD02D5" w:rsidP="00CD02D5">
      <w:pPr>
        <w:pStyle w:val="PL"/>
      </w:pPr>
      <w:r>
        <w:t xml:space="preserve">        - oAuth2ClientCredentials:</w:t>
      </w:r>
    </w:p>
    <w:p w14:paraId="4A8387AC" w14:textId="77777777" w:rsidR="00CD02D5" w:rsidRDefault="00CD02D5" w:rsidP="00CD02D5">
      <w:pPr>
        <w:pStyle w:val="PL"/>
      </w:pPr>
      <w:r>
        <w:t xml:space="preserve">          - nudr-dr</w:t>
      </w:r>
    </w:p>
    <w:p w14:paraId="32F8B55D" w14:textId="77777777" w:rsidR="00CD02D5" w:rsidRDefault="00CD02D5" w:rsidP="00CD02D5">
      <w:pPr>
        <w:pStyle w:val="PL"/>
      </w:pPr>
      <w:r>
        <w:t xml:space="preserve">          - nudr-dr:policy-data</w:t>
      </w:r>
    </w:p>
    <w:p w14:paraId="0A528F80" w14:textId="77777777" w:rsidR="00CD02D5" w:rsidRDefault="00CD02D5" w:rsidP="00CD02D5">
      <w:pPr>
        <w:pStyle w:val="PL"/>
      </w:pPr>
      <w:r>
        <w:t xml:space="preserve">          - nudr-dr:policy-data:plmns:ue-policy-set:read</w:t>
      </w:r>
    </w:p>
    <w:p w14:paraId="1C57C565" w14:textId="77777777" w:rsidR="00CD02D5" w:rsidRPr="002178AD" w:rsidRDefault="00CD02D5" w:rsidP="00CD02D5">
      <w:pPr>
        <w:pStyle w:val="PL"/>
      </w:pPr>
      <w:r w:rsidRPr="002178AD">
        <w:t xml:space="preserve">      parameters:</w:t>
      </w:r>
    </w:p>
    <w:p w14:paraId="6E3C6764" w14:textId="77777777" w:rsidR="00CD02D5" w:rsidRPr="002178AD" w:rsidRDefault="00CD02D5" w:rsidP="00CD02D5">
      <w:pPr>
        <w:pStyle w:val="PL"/>
      </w:pPr>
      <w:r w:rsidRPr="002178AD">
        <w:t xml:space="preserve">        - name: supp-feat</w:t>
      </w:r>
    </w:p>
    <w:p w14:paraId="1E574DE8" w14:textId="77777777" w:rsidR="00CD02D5" w:rsidRPr="002178AD" w:rsidRDefault="00CD02D5" w:rsidP="00CD02D5">
      <w:pPr>
        <w:pStyle w:val="PL"/>
      </w:pPr>
      <w:r w:rsidRPr="002178AD">
        <w:t xml:space="preserve">          in: query</w:t>
      </w:r>
    </w:p>
    <w:p w14:paraId="16548A63" w14:textId="77777777" w:rsidR="00CD02D5" w:rsidRPr="002178AD" w:rsidRDefault="00CD02D5" w:rsidP="00CD02D5">
      <w:pPr>
        <w:pStyle w:val="PL"/>
      </w:pPr>
      <w:r w:rsidRPr="002178AD">
        <w:t xml:space="preserve">          description: Supported Features</w:t>
      </w:r>
    </w:p>
    <w:p w14:paraId="444DA7EB" w14:textId="77777777" w:rsidR="00CD02D5" w:rsidRPr="002178AD" w:rsidRDefault="00CD02D5" w:rsidP="00CD02D5">
      <w:pPr>
        <w:pStyle w:val="PL"/>
      </w:pPr>
      <w:r w:rsidRPr="002178AD">
        <w:t xml:space="preserve">          required: false</w:t>
      </w:r>
    </w:p>
    <w:p w14:paraId="722FC5CC" w14:textId="77777777" w:rsidR="00CD02D5" w:rsidRPr="002178AD" w:rsidRDefault="00CD02D5" w:rsidP="00CD02D5">
      <w:pPr>
        <w:pStyle w:val="PL"/>
      </w:pPr>
      <w:r w:rsidRPr="002178AD">
        <w:t xml:space="preserve">          schema:</w:t>
      </w:r>
    </w:p>
    <w:p w14:paraId="2DC424BD" w14:textId="77777777" w:rsidR="00CD02D5" w:rsidRPr="002178AD" w:rsidRDefault="00CD02D5" w:rsidP="00CD02D5">
      <w:pPr>
        <w:pStyle w:val="PL"/>
      </w:pPr>
      <w:r w:rsidRPr="002178AD">
        <w:t xml:space="preserve">             $ref: 'TS29571_CommonData.yaml#/components/schemas/SupportedFeatures'</w:t>
      </w:r>
    </w:p>
    <w:p w14:paraId="58C2236D" w14:textId="77777777" w:rsidR="00CD02D5" w:rsidRPr="002178AD" w:rsidRDefault="00CD02D5" w:rsidP="00CD02D5">
      <w:pPr>
        <w:pStyle w:val="PL"/>
      </w:pPr>
      <w:r w:rsidRPr="002178AD">
        <w:t xml:space="preserve">      responses:</w:t>
      </w:r>
    </w:p>
    <w:p w14:paraId="2AD5F25A" w14:textId="77777777" w:rsidR="00CD02D5" w:rsidRPr="002178AD" w:rsidRDefault="00CD02D5" w:rsidP="00CD02D5">
      <w:pPr>
        <w:pStyle w:val="PL"/>
      </w:pPr>
      <w:r w:rsidRPr="002178AD">
        <w:t xml:space="preserve">        '200':</w:t>
      </w:r>
    </w:p>
    <w:p w14:paraId="6CBF33CB" w14:textId="77777777" w:rsidR="00CD02D5" w:rsidRPr="002178AD" w:rsidRDefault="00CD02D5" w:rsidP="00CD02D5">
      <w:pPr>
        <w:pStyle w:val="PL"/>
      </w:pPr>
      <w:r w:rsidRPr="002178AD">
        <w:t xml:space="preserve">          description: Upon success, a response body containing UE policies shall be returned.</w:t>
      </w:r>
    </w:p>
    <w:p w14:paraId="7E32EF6C" w14:textId="77777777" w:rsidR="00CD02D5" w:rsidRPr="002178AD" w:rsidRDefault="00CD02D5" w:rsidP="00CD02D5">
      <w:pPr>
        <w:pStyle w:val="PL"/>
      </w:pPr>
      <w:r w:rsidRPr="002178AD">
        <w:t xml:space="preserve">          content:</w:t>
      </w:r>
    </w:p>
    <w:p w14:paraId="03180C08" w14:textId="77777777" w:rsidR="00CD02D5" w:rsidRPr="002178AD" w:rsidRDefault="00CD02D5" w:rsidP="00CD02D5">
      <w:pPr>
        <w:pStyle w:val="PL"/>
      </w:pPr>
      <w:r w:rsidRPr="002178AD">
        <w:t xml:space="preserve">            application/json:</w:t>
      </w:r>
    </w:p>
    <w:p w14:paraId="4C9243E1" w14:textId="77777777" w:rsidR="00CD02D5" w:rsidRPr="002178AD" w:rsidRDefault="00CD02D5" w:rsidP="00CD02D5">
      <w:pPr>
        <w:pStyle w:val="PL"/>
      </w:pPr>
      <w:r w:rsidRPr="002178AD">
        <w:t xml:space="preserve">              schema:</w:t>
      </w:r>
    </w:p>
    <w:p w14:paraId="2242F8B1" w14:textId="77777777" w:rsidR="00CD02D5" w:rsidRPr="002178AD" w:rsidRDefault="00CD02D5" w:rsidP="00CD02D5">
      <w:pPr>
        <w:pStyle w:val="PL"/>
      </w:pPr>
      <w:r w:rsidRPr="002178AD">
        <w:t xml:space="preserve">                $ref: '#/components/schemas/UePolicySet'</w:t>
      </w:r>
    </w:p>
    <w:p w14:paraId="7E4B62A2" w14:textId="77777777" w:rsidR="00CD02D5" w:rsidRPr="002178AD" w:rsidRDefault="00CD02D5" w:rsidP="00CD02D5">
      <w:pPr>
        <w:pStyle w:val="PL"/>
      </w:pPr>
      <w:r w:rsidRPr="002178AD">
        <w:t xml:space="preserve">        '400':</w:t>
      </w:r>
    </w:p>
    <w:p w14:paraId="2D13D3DE" w14:textId="77777777" w:rsidR="00CD02D5" w:rsidRPr="002178AD" w:rsidRDefault="00CD02D5" w:rsidP="00CD02D5">
      <w:pPr>
        <w:pStyle w:val="PL"/>
      </w:pPr>
      <w:r w:rsidRPr="002178AD">
        <w:t xml:space="preserve">          $ref: 'TS29571_CommonData.yaml#/components/responses/400'</w:t>
      </w:r>
    </w:p>
    <w:p w14:paraId="6CB3BE97" w14:textId="77777777" w:rsidR="00CD02D5" w:rsidRPr="002178AD" w:rsidRDefault="00CD02D5" w:rsidP="00CD02D5">
      <w:pPr>
        <w:pStyle w:val="PL"/>
      </w:pPr>
      <w:r w:rsidRPr="002178AD">
        <w:t xml:space="preserve">        '401':</w:t>
      </w:r>
    </w:p>
    <w:p w14:paraId="46A3A9FB" w14:textId="77777777" w:rsidR="00CD02D5" w:rsidRPr="002178AD" w:rsidRDefault="00CD02D5" w:rsidP="00CD02D5">
      <w:pPr>
        <w:pStyle w:val="PL"/>
      </w:pPr>
      <w:r w:rsidRPr="002178AD">
        <w:t xml:space="preserve">          $ref: 'TS29571_CommonData.yaml#/components/responses/401'</w:t>
      </w:r>
    </w:p>
    <w:p w14:paraId="0FBCD73B" w14:textId="77777777" w:rsidR="00CD02D5" w:rsidRPr="002178AD" w:rsidRDefault="00CD02D5" w:rsidP="00CD02D5">
      <w:pPr>
        <w:pStyle w:val="PL"/>
      </w:pPr>
      <w:r w:rsidRPr="002178AD">
        <w:t xml:space="preserve">        '403':</w:t>
      </w:r>
    </w:p>
    <w:p w14:paraId="5A99AC21" w14:textId="77777777" w:rsidR="00CD02D5" w:rsidRPr="002178AD" w:rsidRDefault="00CD02D5" w:rsidP="00CD02D5">
      <w:pPr>
        <w:pStyle w:val="PL"/>
      </w:pPr>
      <w:r w:rsidRPr="002178AD">
        <w:t xml:space="preserve">          $ref: 'TS29571_CommonData.yaml#/components/responses/403'</w:t>
      </w:r>
    </w:p>
    <w:p w14:paraId="546D4295" w14:textId="77777777" w:rsidR="00CD02D5" w:rsidRPr="002178AD" w:rsidRDefault="00CD02D5" w:rsidP="00CD02D5">
      <w:pPr>
        <w:pStyle w:val="PL"/>
      </w:pPr>
      <w:r w:rsidRPr="002178AD">
        <w:t xml:space="preserve">        '404':</w:t>
      </w:r>
    </w:p>
    <w:p w14:paraId="7EA02ABD" w14:textId="77777777" w:rsidR="00CD02D5" w:rsidRPr="002178AD" w:rsidRDefault="00CD02D5" w:rsidP="00CD02D5">
      <w:pPr>
        <w:pStyle w:val="PL"/>
      </w:pPr>
      <w:r w:rsidRPr="002178AD">
        <w:t xml:space="preserve">          $ref: 'TS29571_CommonData.yaml#/components/responses/404'</w:t>
      </w:r>
    </w:p>
    <w:p w14:paraId="619481FB" w14:textId="77777777" w:rsidR="00CD02D5" w:rsidRPr="002178AD" w:rsidRDefault="00CD02D5" w:rsidP="00CD02D5">
      <w:pPr>
        <w:pStyle w:val="PL"/>
      </w:pPr>
      <w:r w:rsidRPr="002178AD">
        <w:t xml:space="preserve">        '406':</w:t>
      </w:r>
    </w:p>
    <w:p w14:paraId="194B54A0" w14:textId="77777777" w:rsidR="00CD02D5" w:rsidRPr="002178AD" w:rsidRDefault="00CD02D5" w:rsidP="00CD02D5">
      <w:pPr>
        <w:pStyle w:val="PL"/>
      </w:pPr>
      <w:r w:rsidRPr="002178AD">
        <w:lastRenderedPageBreak/>
        <w:t xml:space="preserve">          $ref: 'TS29571_CommonData.yaml#/components/responses/406'</w:t>
      </w:r>
    </w:p>
    <w:p w14:paraId="79FA3AD0" w14:textId="77777777" w:rsidR="00CD02D5" w:rsidRPr="002178AD" w:rsidRDefault="00CD02D5" w:rsidP="00CD02D5">
      <w:pPr>
        <w:pStyle w:val="PL"/>
      </w:pPr>
      <w:r w:rsidRPr="002178AD">
        <w:t xml:space="preserve">        '412':</w:t>
      </w:r>
    </w:p>
    <w:p w14:paraId="0FAF42B7" w14:textId="77777777" w:rsidR="00CD02D5" w:rsidRPr="002178AD" w:rsidRDefault="00CD02D5" w:rsidP="00CD02D5">
      <w:pPr>
        <w:pStyle w:val="PL"/>
      </w:pPr>
      <w:r w:rsidRPr="002178AD">
        <w:t xml:space="preserve">          $ref: 'TS29571_CommonData.yaml#/components/responses/412'</w:t>
      </w:r>
    </w:p>
    <w:p w14:paraId="519F116A" w14:textId="77777777" w:rsidR="00CD02D5" w:rsidRPr="002178AD" w:rsidRDefault="00CD02D5" w:rsidP="00CD02D5">
      <w:pPr>
        <w:pStyle w:val="PL"/>
      </w:pPr>
      <w:r w:rsidRPr="002178AD">
        <w:t xml:space="preserve">        '429':</w:t>
      </w:r>
    </w:p>
    <w:p w14:paraId="5E6BEC6B" w14:textId="77777777" w:rsidR="00CD02D5" w:rsidRPr="002178AD" w:rsidRDefault="00CD02D5" w:rsidP="00CD02D5">
      <w:pPr>
        <w:pStyle w:val="PL"/>
      </w:pPr>
      <w:r w:rsidRPr="002178AD">
        <w:t xml:space="preserve">          $ref: 'TS29571_CommonData.yaml#/components/responses/429'</w:t>
      </w:r>
    </w:p>
    <w:p w14:paraId="6D59A7B3" w14:textId="77777777" w:rsidR="00CD02D5" w:rsidRPr="002178AD" w:rsidRDefault="00CD02D5" w:rsidP="00CD02D5">
      <w:pPr>
        <w:pStyle w:val="PL"/>
      </w:pPr>
      <w:r w:rsidRPr="002178AD">
        <w:t xml:space="preserve">        '500':</w:t>
      </w:r>
    </w:p>
    <w:p w14:paraId="23836E46" w14:textId="77777777" w:rsidR="00CD02D5" w:rsidRDefault="00CD02D5" w:rsidP="00CD02D5">
      <w:pPr>
        <w:pStyle w:val="PL"/>
      </w:pPr>
      <w:r w:rsidRPr="002178AD">
        <w:t xml:space="preserve">          $ref: 'TS29571_CommonData.yaml#/components/responses/500'</w:t>
      </w:r>
    </w:p>
    <w:p w14:paraId="042A2ACE" w14:textId="77777777" w:rsidR="00CD02D5" w:rsidRPr="002178AD" w:rsidRDefault="00CD02D5" w:rsidP="00CD02D5">
      <w:pPr>
        <w:pStyle w:val="PL"/>
      </w:pPr>
      <w:r w:rsidRPr="002178AD">
        <w:t xml:space="preserve">        '50</w:t>
      </w:r>
      <w:r>
        <w:t>2</w:t>
      </w:r>
      <w:r w:rsidRPr="002178AD">
        <w:t>':</w:t>
      </w:r>
    </w:p>
    <w:p w14:paraId="60B8DD3A" w14:textId="77777777" w:rsidR="00CD02D5" w:rsidRPr="002178AD" w:rsidRDefault="00CD02D5" w:rsidP="00CD02D5">
      <w:pPr>
        <w:pStyle w:val="PL"/>
      </w:pPr>
      <w:r w:rsidRPr="002178AD">
        <w:t xml:space="preserve">          $ref: 'TS29571_CommonData.yaml#/components/responses/50</w:t>
      </w:r>
      <w:r>
        <w:t>2</w:t>
      </w:r>
      <w:r w:rsidRPr="002178AD">
        <w:t>'</w:t>
      </w:r>
    </w:p>
    <w:p w14:paraId="2F0BE359" w14:textId="77777777" w:rsidR="00CD02D5" w:rsidRPr="002178AD" w:rsidRDefault="00CD02D5" w:rsidP="00CD02D5">
      <w:pPr>
        <w:pStyle w:val="PL"/>
      </w:pPr>
      <w:r w:rsidRPr="002178AD">
        <w:t xml:space="preserve">        '503':</w:t>
      </w:r>
    </w:p>
    <w:p w14:paraId="761D88AC" w14:textId="77777777" w:rsidR="00CD02D5" w:rsidRPr="002178AD" w:rsidRDefault="00CD02D5" w:rsidP="00CD02D5">
      <w:pPr>
        <w:pStyle w:val="PL"/>
      </w:pPr>
      <w:r w:rsidRPr="002178AD">
        <w:t xml:space="preserve">          $ref: 'TS29571_CommonData.yaml#/components/responses/503'</w:t>
      </w:r>
    </w:p>
    <w:p w14:paraId="6611294A" w14:textId="77777777" w:rsidR="00CD02D5" w:rsidRPr="002178AD" w:rsidRDefault="00CD02D5" w:rsidP="00CD02D5">
      <w:pPr>
        <w:pStyle w:val="PL"/>
      </w:pPr>
      <w:r w:rsidRPr="002178AD">
        <w:t xml:space="preserve">        default:</w:t>
      </w:r>
    </w:p>
    <w:p w14:paraId="3B69F0FF" w14:textId="77777777" w:rsidR="00CD02D5" w:rsidRPr="002178AD" w:rsidRDefault="00CD02D5" w:rsidP="00CD02D5">
      <w:pPr>
        <w:pStyle w:val="PL"/>
      </w:pPr>
      <w:r w:rsidRPr="002178AD">
        <w:t xml:space="preserve">          $ref: 'TS29571_CommonData.yaml#/components/responses/default'</w:t>
      </w:r>
    </w:p>
    <w:p w14:paraId="6A4F3CCD" w14:textId="77777777" w:rsidR="00CD02D5" w:rsidRDefault="00CD02D5" w:rsidP="00CD02D5">
      <w:pPr>
        <w:pStyle w:val="PL"/>
      </w:pPr>
    </w:p>
    <w:p w14:paraId="7CDC8053" w14:textId="77777777" w:rsidR="00CD02D5" w:rsidRPr="002178AD" w:rsidRDefault="00CD02D5" w:rsidP="00CD02D5">
      <w:pPr>
        <w:pStyle w:val="PL"/>
      </w:pPr>
      <w:r w:rsidRPr="002178AD">
        <w:t xml:space="preserve">  /policy-data/slice-control-data/{snssai}:</w:t>
      </w:r>
    </w:p>
    <w:p w14:paraId="3233FA06" w14:textId="77777777" w:rsidR="00CD02D5" w:rsidRPr="002178AD" w:rsidRDefault="00CD02D5" w:rsidP="00CD02D5">
      <w:pPr>
        <w:pStyle w:val="PL"/>
      </w:pPr>
      <w:r w:rsidRPr="002178AD">
        <w:t xml:space="preserve">    parameters:</w:t>
      </w:r>
    </w:p>
    <w:p w14:paraId="0F0B740D" w14:textId="77777777" w:rsidR="00CD02D5" w:rsidRPr="002178AD" w:rsidRDefault="00CD02D5" w:rsidP="00CD02D5">
      <w:pPr>
        <w:pStyle w:val="PL"/>
      </w:pPr>
      <w:r w:rsidRPr="002178AD">
        <w:t xml:space="preserve">     - name: snssai</w:t>
      </w:r>
    </w:p>
    <w:p w14:paraId="456FCF38" w14:textId="77777777" w:rsidR="00CD02D5" w:rsidRPr="002178AD" w:rsidRDefault="00CD02D5" w:rsidP="00CD02D5">
      <w:pPr>
        <w:pStyle w:val="PL"/>
      </w:pPr>
      <w:r w:rsidRPr="002178AD">
        <w:t xml:space="preserve">       in: path</w:t>
      </w:r>
    </w:p>
    <w:p w14:paraId="6D6D6F88" w14:textId="77777777" w:rsidR="00CD02D5" w:rsidRPr="002178AD" w:rsidRDefault="00CD02D5" w:rsidP="00CD02D5">
      <w:pPr>
        <w:pStyle w:val="PL"/>
      </w:pPr>
      <w:r w:rsidRPr="002178AD">
        <w:t xml:space="preserve">       required: true</w:t>
      </w:r>
    </w:p>
    <w:p w14:paraId="1A5CAC98" w14:textId="77777777" w:rsidR="00CD02D5" w:rsidRPr="002178AD" w:rsidRDefault="00CD02D5" w:rsidP="00CD02D5">
      <w:pPr>
        <w:pStyle w:val="PL"/>
      </w:pPr>
      <w:r w:rsidRPr="002178AD">
        <w:t xml:space="preserve">       schema:</w:t>
      </w:r>
    </w:p>
    <w:p w14:paraId="7056042E" w14:textId="77777777" w:rsidR="00CD02D5" w:rsidRPr="002178AD" w:rsidRDefault="00CD02D5" w:rsidP="00CD02D5">
      <w:pPr>
        <w:pStyle w:val="PL"/>
      </w:pPr>
      <w:r w:rsidRPr="002178AD">
        <w:t xml:space="preserve">         $ref: 'TS29571_CommonData.yaml#/components/schemas/Snssai'</w:t>
      </w:r>
    </w:p>
    <w:p w14:paraId="2EEB450F" w14:textId="77777777" w:rsidR="00CD02D5" w:rsidRPr="002178AD" w:rsidRDefault="00CD02D5" w:rsidP="00CD02D5">
      <w:pPr>
        <w:pStyle w:val="PL"/>
      </w:pPr>
      <w:r w:rsidRPr="002178AD">
        <w:t xml:space="preserve">    get:</w:t>
      </w:r>
    </w:p>
    <w:p w14:paraId="12C51D1B" w14:textId="77777777" w:rsidR="00CD02D5" w:rsidRPr="002178AD" w:rsidRDefault="00CD02D5" w:rsidP="00CD02D5">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2EFA4151" w14:textId="77777777" w:rsidR="00CD02D5" w:rsidRPr="002178AD" w:rsidRDefault="00CD02D5" w:rsidP="00CD02D5">
      <w:pPr>
        <w:pStyle w:val="PL"/>
      </w:pPr>
      <w:r w:rsidRPr="002178AD">
        <w:t xml:space="preserve">      operationId: Read</w:t>
      </w:r>
      <w:r w:rsidRPr="002178AD">
        <w:rPr>
          <w:lang w:eastAsia="zh-CN"/>
        </w:rPr>
        <w:t>SlicePolicyControlData</w:t>
      </w:r>
    </w:p>
    <w:p w14:paraId="51A89638" w14:textId="77777777" w:rsidR="00CD02D5" w:rsidRPr="002178AD" w:rsidRDefault="00CD02D5" w:rsidP="00CD02D5">
      <w:pPr>
        <w:pStyle w:val="PL"/>
      </w:pPr>
      <w:r w:rsidRPr="002178AD">
        <w:t xml:space="preserve">      tags:</w:t>
      </w:r>
    </w:p>
    <w:p w14:paraId="4B97BB5C" w14:textId="77777777" w:rsidR="00CD02D5" w:rsidRPr="002178AD" w:rsidRDefault="00CD02D5" w:rsidP="00CD02D5">
      <w:pPr>
        <w:pStyle w:val="PL"/>
      </w:pPr>
      <w:r w:rsidRPr="002178AD">
        <w:t xml:space="preserve">        - </w:t>
      </w:r>
      <w:r w:rsidRPr="002178AD">
        <w:rPr>
          <w:lang w:eastAsia="zh-CN"/>
        </w:rPr>
        <w:t>SlicePolicyControlData</w:t>
      </w:r>
      <w:r w:rsidRPr="002178AD">
        <w:t xml:space="preserve"> (Document)</w:t>
      </w:r>
    </w:p>
    <w:p w14:paraId="16FB8A2C" w14:textId="77777777" w:rsidR="00CD02D5" w:rsidRPr="002178AD" w:rsidRDefault="00CD02D5" w:rsidP="00CD02D5">
      <w:pPr>
        <w:pStyle w:val="PL"/>
      </w:pPr>
      <w:r w:rsidRPr="002178AD">
        <w:t xml:space="preserve">      security:</w:t>
      </w:r>
    </w:p>
    <w:p w14:paraId="4AF073FB" w14:textId="77777777" w:rsidR="00CD02D5" w:rsidRPr="002178AD" w:rsidRDefault="00CD02D5" w:rsidP="00CD02D5">
      <w:pPr>
        <w:pStyle w:val="PL"/>
      </w:pPr>
      <w:r w:rsidRPr="002178AD">
        <w:t xml:space="preserve">        - {}</w:t>
      </w:r>
    </w:p>
    <w:p w14:paraId="059E2E4B" w14:textId="77777777" w:rsidR="00CD02D5" w:rsidRPr="002178AD" w:rsidRDefault="00CD02D5" w:rsidP="00CD02D5">
      <w:pPr>
        <w:pStyle w:val="PL"/>
      </w:pPr>
      <w:r w:rsidRPr="002178AD">
        <w:t xml:space="preserve">        - oAuth2ClientCredentials:</w:t>
      </w:r>
    </w:p>
    <w:p w14:paraId="20629903" w14:textId="77777777" w:rsidR="00CD02D5" w:rsidRPr="002178AD" w:rsidRDefault="00CD02D5" w:rsidP="00CD02D5">
      <w:pPr>
        <w:pStyle w:val="PL"/>
      </w:pPr>
      <w:r w:rsidRPr="002178AD">
        <w:t xml:space="preserve">          - nudr-dr</w:t>
      </w:r>
    </w:p>
    <w:p w14:paraId="0194D08D" w14:textId="77777777" w:rsidR="00CD02D5" w:rsidRPr="002178AD" w:rsidRDefault="00CD02D5" w:rsidP="00CD02D5">
      <w:pPr>
        <w:pStyle w:val="PL"/>
      </w:pPr>
      <w:r w:rsidRPr="002178AD">
        <w:t xml:space="preserve">        - oAuth2ClientCredentials:</w:t>
      </w:r>
    </w:p>
    <w:p w14:paraId="45115723" w14:textId="77777777" w:rsidR="00CD02D5" w:rsidRPr="002178AD" w:rsidRDefault="00CD02D5" w:rsidP="00CD02D5">
      <w:pPr>
        <w:pStyle w:val="PL"/>
      </w:pPr>
      <w:r w:rsidRPr="002178AD">
        <w:t xml:space="preserve">          - nudr-dr</w:t>
      </w:r>
    </w:p>
    <w:p w14:paraId="4548B01C" w14:textId="77777777" w:rsidR="00CD02D5" w:rsidRDefault="00CD02D5" w:rsidP="00CD02D5">
      <w:pPr>
        <w:pStyle w:val="PL"/>
      </w:pPr>
      <w:r w:rsidRPr="002178AD">
        <w:t xml:space="preserve">          - nudr-dr:policy-data</w:t>
      </w:r>
    </w:p>
    <w:p w14:paraId="1098F1AD" w14:textId="77777777" w:rsidR="00CD02D5" w:rsidRDefault="00CD02D5" w:rsidP="00CD02D5">
      <w:pPr>
        <w:pStyle w:val="PL"/>
      </w:pPr>
      <w:r>
        <w:t xml:space="preserve">        - oAuth2ClientCredentials:</w:t>
      </w:r>
    </w:p>
    <w:p w14:paraId="567C229C" w14:textId="77777777" w:rsidR="00CD02D5" w:rsidRDefault="00CD02D5" w:rsidP="00CD02D5">
      <w:pPr>
        <w:pStyle w:val="PL"/>
      </w:pPr>
      <w:r>
        <w:t xml:space="preserve">          - nudr-dr</w:t>
      </w:r>
    </w:p>
    <w:p w14:paraId="73488D51" w14:textId="77777777" w:rsidR="00CD02D5" w:rsidRDefault="00CD02D5" w:rsidP="00CD02D5">
      <w:pPr>
        <w:pStyle w:val="PL"/>
      </w:pPr>
      <w:r>
        <w:t xml:space="preserve">          - nudr-dr:policy-data</w:t>
      </w:r>
    </w:p>
    <w:p w14:paraId="416243AD" w14:textId="77777777" w:rsidR="00CD02D5" w:rsidRPr="002178AD" w:rsidRDefault="00CD02D5" w:rsidP="00CD02D5">
      <w:pPr>
        <w:pStyle w:val="PL"/>
      </w:pPr>
      <w:r>
        <w:t xml:space="preserve">          - nudr-dr:policy-data:slice-control-data:read</w:t>
      </w:r>
    </w:p>
    <w:p w14:paraId="71CB295F" w14:textId="77777777" w:rsidR="00CD02D5" w:rsidRPr="002178AD" w:rsidRDefault="00CD02D5" w:rsidP="00CD02D5">
      <w:pPr>
        <w:pStyle w:val="PL"/>
      </w:pPr>
      <w:r w:rsidRPr="002178AD">
        <w:t xml:space="preserve">      parameters:</w:t>
      </w:r>
    </w:p>
    <w:p w14:paraId="19FF2670" w14:textId="77777777" w:rsidR="00CD02D5" w:rsidRPr="002178AD" w:rsidRDefault="00CD02D5" w:rsidP="00CD02D5">
      <w:pPr>
        <w:pStyle w:val="PL"/>
      </w:pPr>
      <w:r w:rsidRPr="002178AD">
        <w:t xml:space="preserve">        - name: supp-feat</w:t>
      </w:r>
    </w:p>
    <w:p w14:paraId="6C725327" w14:textId="77777777" w:rsidR="00CD02D5" w:rsidRPr="002178AD" w:rsidRDefault="00CD02D5" w:rsidP="00CD02D5">
      <w:pPr>
        <w:pStyle w:val="PL"/>
      </w:pPr>
      <w:r w:rsidRPr="002178AD">
        <w:t xml:space="preserve">          in: query</w:t>
      </w:r>
    </w:p>
    <w:p w14:paraId="78ECEF68" w14:textId="77777777" w:rsidR="00CD02D5" w:rsidRPr="002178AD" w:rsidRDefault="00CD02D5" w:rsidP="00CD02D5">
      <w:pPr>
        <w:pStyle w:val="PL"/>
      </w:pPr>
      <w:r w:rsidRPr="002178AD">
        <w:t xml:space="preserve">          description: Supported Features</w:t>
      </w:r>
    </w:p>
    <w:p w14:paraId="34A96CE1" w14:textId="77777777" w:rsidR="00CD02D5" w:rsidRPr="002178AD" w:rsidRDefault="00CD02D5" w:rsidP="00CD02D5">
      <w:pPr>
        <w:pStyle w:val="PL"/>
      </w:pPr>
      <w:r w:rsidRPr="002178AD">
        <w:t xml:space="preserve">          required: false</w:t>
      </w:r>
    </w:p>
    <w:p w14:paraId="62C2D691" w14:textId="77777777" w:rsidR="00CD02D5" w:rsidRPr="002178AD" w:rsidRDefault="00CD02D5" w:rsidP="00CD02D5">
      <w:pPr>
        <w:pStyle w:val="PL"/>
      </w:pPr>
      <w:r w:rsidRPr="002178AD">
        <w:t xml:space="preserve">          schema:</w:t>
      </w:r>
    </w:p>
    <w:p w14:paraId="67AE68EB" w14:textId="77777777" w:rsidR="00CD02D5" w:rsidRPr="002178AD" w:rsidRDefault="00CD02D5" w:rsidP="00CD02D5">
      <w:pPr>
        <w:pStyle w:val="PL"/>
      </w:pPr>
      <w:r w:rsidRPr="002178AD">
        <w:t xml:space="preserve">             $ref: 'TS29571_CommonData.yaml#/components/schemas/SupportedFeatures'</w:t>
      </w:r>
    </w:p>
    <w:p w14:paraId="28FBDCF5" w14:textId="77777777" w:rsidR="00CD02D5" w:rsidRPr="002178AD" w:rsidRDefault="00CD02D5" w:rsidP="00CD02D5">
      <w:pPr>
        <w:pStyle w:val="PL"/>
      </w:pPr>
      <w:r w:rsidRPr="002178AD">
        <w:t xml:space="preserve">      responses:</w:t>
      </w:r>
    </w:p>
    <w:p w14:paraId="615877D2" w14:textId="77777777" w:rsidR="00CD02D5" w:rsidRPr="002178AD" w:rsidRDefault="00CD02D5" w:rsidP="00CD02D5">
      <w:pPr>
        <w:pStyle w:val="PL"/>
      </w:pPr>
      <w:r w:rsidRPr="002178AD">
        <w:t xml:space="preserve">        '200':</w:t>
      </w:r>
    </w:p>
    <w:p w14:paraId="19F9A4CF" w14:textId="77777777" w:rsidR="00CD02D5" w:rsidRPr="002178AD" w:rsidRDefault="00CD02D5" w:rsidP="00CD02D5">
      <w:pPr>
        <w:pStyle w:val="PL"/>
        <w:rPr>
          <w:lang w:eastAsia="zh-CN"/>
        </w:rPr>
      </w:pPr>
      <w:r w:rsidRPr="002178AD">
        <w:t xml:space="preserve">          description: </w:t>
      </w:r>
      <w:r w:rsidRPr="002178AD">
        <w:rPr>
          <w:lang w:eastAsia="zh-CN"/>
        </w:rPr>
        <w:t>&gt;</w:t>
      </w:r>
    </w:p>
    <w:p w14:paraId="193453CC" w14:textId="77777777" w:rsidR="00CD02D5" w:rsidRPr="002178AD" w:rsidRDefault="00CD02D5" w:rsidP="00CD02D5">
      <w:pPr>
        <w:pStyle w:val="PL"/>
      </w:pPr>
      <w:r w:rsidRPr="002178AD">
        <w:t xml:space="preserve">            Successful case. The network slice </w:t>
      </w:r>
      <w:r w:rsidRPr="002178AD">
        <w:rPr>
          <w:rFonts w:eastAsia="DengXian"/>
        </w:rPr>
        <w:t xml:space="preserve">specific </w:t>
      </w:r>
      <w:r w:rsidRPr="002178AD">
        <w:t>policy control data shall be returned.</w:t>
      </w:r>
    </w:p>
    <w:p w14:paraId="077F6E3D" w14:textId="77777777" w:rsidR="00CD02D5" w:rsidRPr="002178AD" w:rsidRDefault="00CD02D5" w:rsidP="00CD02D5">
      <w:pPr>
        <w:pStyle w:val="PL"/>
      </w:pPr>
      <w:r w:rsidRPr="002178AD">
        <w:t xml:space="preserve">          content:</w:t>
      </w:r>
    </w:p>
    <w:p w14:paraId="3EB4C552" w14:textId="77777777" w:rsidR="00CD02D5" w:rsidRPr="002178AD" w:rsidRDefault="00CD02D5" w:rsidP="00CD02D5">
      <w:pPr>
        <w:pStyle w:val="PL"/>
      </w:pPr>
      <w:r w:rsidRPr="002178AD">
        <w:t xml:space="preserve">            application/json:</w:t>
      </w:r>
    </w:p>
    <w:p w14:paraId="3802A63E" w14:textId="77777777" w:rsidR="00CD02D5" w:rsidRPr="002178AD" w:rsidRDefault="00CD02D5" w:rsidP="00CD02D5">
      <w:pPr>
        <w:pStyle w:val="PL"/>
      </w:pPr>
      <w:r w:rsidRPr="002178AD">
        <w:t xml:space="preserve">              schema:</w:t>
      </w:r>
    </w:p>
    <w:p w14:paraId="58B06EFD" w14:textId="77777777" w:rsidR="00CD02D5" w:rsidRPr="002178AD" w:rsidRDefault="00CD02D5" w:rsidP="00CD02D5">
      <w:pPr>
        <w:pStyle w:val="PL"/>
      </w:pPr>
      <w:r w:rsidRPr="002178AD">
        <w:t xml:space="preserve">                $ref: '#/components/schemas/SlicePolicyData'</w:t>
      </w:r>
    </w:p>
    <w:p w14:paraId="039ED148" w14:textId="77777777" w:rsidR="00CD02D5" w:rsidRPr="002178AD" w:rsidRDefault="00CD02D5" w:rsidP="00CD02D5">
      <w:pPr>
        <w:pStyle w:val="PL"/>
      </w:pPr>
      <w:r w:rsidRPr="002178AD">
        <w:t xml:space="preserve">        '400':</w:t>
      </w:r>
    </w:p>
    <w:p w14:paraId="7ECF63CF" w14:textId="77777777" w:rsidR="00CD02D5" w:rsidRPr="002178AD" w:rsidRDefault="00CD02D5" w:rsidP="00CD02D5">
      <w:pPr>
        <w:pStyle w:val="PL"/>
      </w:pPr>
      <w:r w:rsidRPr="002178AD">
        <w:t xml:space="preserve">          $ref: 'TS29571_CommonData.yaml#/components/responses/400'</w:t>
      </w:r>
    </w:p>
    <w:p w14:paraId="7535064A" w14:textId="77777777" w:rsidR="00CD02D5" w:rsidRPr="002178AD" w:rsidRDefault="00CD02D5" w:rsidP="00CD02D5">
      <w:pPr>
        <w:pStyle w:val="PL"/>
      </w:pPr>
      <w:r w:rsidRPr="002178AD">
        <w:t xml:space="preserve">        '401':</w:t>
      </w:r>
    </w:p>
    <w:p w14:paraId="0E3F3C19" w14:textId="77777777" w:rsidR="00CD02D5" w:rsidRPr="002178AD" w:rsidRDefault="00CD02D5" w:rsidP="00CD02D5">
      <w:pPr>
        <w:pStyle w:val="PL"/>
      </w:pPr>
      <w:r w:rsidRPr="002178AD">
        <w:t xml:space="preserve">          $ref: 'TS29571_CommonData.yaml#/components/responses/401'</w:t>
      </w:r>
    </w:p>
    <w:p w14:paraId="2AF13E42" w14:textId="77777777" w:rsidR="00CD02D5" w:rsidRPr="002178AD" w:rsidRDefault="00CD02D5" w:rsidP="00CD02D5">
      <w:pPr>
        <w:pStyle w:val="PL"/>
      </w:pPr>
      <w:r w:rsidRPr="002178AD">
        <w:t xml:space="preserve">        '403':</w:t>
      </w:r>
    </w:p>
    <w:p w14:paraId="03EE4624" w14:textId="77777777" w:rsidR="00CD02D5" w:rsidRPr="002178AD" w:rsidRDefault="00CD02D5" w:rsidP="00CD02D5">
      <w:pPr>
        <w:pStyle w:val="PL"/>
      </w:pPr>
      <w:r w:rsidRPr="002178AD">
        <w:t xml:space="preserve">          $ref: 'TS29571_CommonData.yaml#/components/responses/403'</w:t>
      </w:r>
    </w:p>
    <w:p w14:paraId="67059696" w14:textId="77777777" w:rsidR="00CD02D5" w:rsidRPr="002178AD" w:rsidRDefault="00CD02D5" w:rsidP="00CD02D5">
      <w:pPr>
        <w:pStyle w:val="PL"/>
      </w:pPr>
      <w:r w:rsidRPr="002178AD">
        <w:t xml:space="preserve">        '404':</w:t>
      </w:r>
    </w:p>
    <w:p w14:paraId="5C6EEB95" w14:textId="77777777" w:rsidR="00CD02D5" w:rsidRPr="002178AD" w:rsidRDefault="00CD02D5" w:rsidP="00CD02D5">
      <w:pPr>
        <w:pStyle w:val="PL"/>
      </w:pPr>
      <w:r w:rsidRPr="002178AD">
        <w:t xml:space="preserve">          $ref: 'TS29571_CommonData.yaml#/components/responses/404'</w:t>
      </w:r>
    </w:p>
    <w:p w14:paraId="26508CF8" w14:textId="77777777" w:rsidR="00CD02D5" w:rsidRPr="002178AD" w:rsidRDefault="00CD02D5" w:rsidP="00CD02D5">
      <w:pPr>
        <w:pStyle w:val="PL"/>
      </w:pPr>
      <w:r w:rsidRPr="002178AD">
        <w:t xml:space="preserve">        '406':</w:t>
      </w:r>
    </w:p>
    <w:p w14:paraId="7B3CD7C3" w14:textId="77777777" w:rsidR="00CD02D5" w:rsidRPr="002178AD" w:rsidRDefault="00CD02D5" w:rsidP="00CD02D5">
      <w:pPr>
        <w:pStyle w:val="PL"/>
      </w:pPr>
      <w:r w:rsidRPr="002178AD">
        <w:t xml:space="preserve">          $ref: 'TS29571_CommonData.yaml#/components/responses/406'</w:t>
      </w:r>
    </w:p>
    <w:p w14:paraId="682E5397" w14:textId="77777777" w:rsidR="00CD02D5" w:rsidRPr="002178AD" w:rsidRDefault="00CD02D5" w:rsidP="00CD02D5">
      <w:pPr>
        <w:pStyle w:val="PL"/>
      </w:pPr>
      <w:r w:rsidRPr="002178AD">
        <w:t xml:space="preserve">        '429':</w:t>
      </w:r>
    </w:p>
    <w:p w14:paraId="5449BC85" w14:textId="77777777" w:rsidR="00CD02D5" w:rsidRPr="002178AD" w:rsidRDefault="00CD02D5" w:rsidP="00CD02D5">
      <w:pPr>
        <w:pStyle w:val="PL"/>
      </w:pPr>
      <w:r w:rsidRPr="002178AD">
        <w:t xml:space="preserve">          $ref: 'TS29571_CommonData.yaml#/components/responses/429'</w:t>
      </w:r>
    </w:p>
    <w:p w14:paraId="2BD20D0A" w14:textId="77777777" w:rsidR="00CD02D5" w:rsidRPr="002178AD" w:rsidRDefault="00CD02D5" w:rsidP="00CD02D5">
      <w:pPr>
        <w:pStyle w:val="PL"/>
      </w:pPr>
      <w:r w:rsidRPr="002178AD">
        <w:t xml:space="preserve">        '500':</w:t>
      </w:r>
    </w:p>
    <w:p w14:paraId="344B007D" w14:textId="77777777" w:rsidR="00CD02D5" w:rsidRDefault="00CD02D5" w:rsidP="00CD02D5">
      <w:pPr>
        <w:pStyle w:val="PL"/>
      </w:pPr>
      <w:r w:rsidRPr="002178AD">
        <w:t xml:space="preserve">          $ref: 'TS29571_CommonData.yaml#/components/responses/500'</w:t>
      </w:r>
    </w:p>
    <w:p w14:paraId="3C5E9CAB" w14:textId="77777777" w:rsidR="00CD02D5" w:rsidRPr="002178AD" w:rsidRDefault="00CD02D5" w:rsidP="00CD02D5">
      <w:pPr>
        <w:pStyle w:val="PL"/>
      </w:pPr>
      <w:r w:rsidRPr="002178AD">
        <w:t xml:space="preserve">        '50</w:t>
      </w:r>
      <w:r>
        <w:t>2</w:t>
      </w:r>
      <w:r w:rsidRPr="002178AD">
        <w:t>':</w:t>
      </w:r>
    </w:p>
    <w:p w14:paraId="14AD1D1F" w14:textId="77777777" w:rsidR="00CD02D5" w:rsidRPr="002178AD" w:rsidRDefault="00CD02D5" w:rsidP="00CD02D5">
      <w:pPr>
        <w:pStyle w:val="PL"/>
      </w:pPr>
      <w:r w:rsidRPr="002178AD">
        <w:t xml:space="preserve">          $ref: 'TS29571_CommonData.yaml#/components/responses/50</w:t>
      </w:r>
      <w:r>
        <w:t>2</w:t>
      </w:r>
      <w:r w:rsidRPr="002178AD">
        <w:t>'</w:t>
      </w:r>
    </w:p>
    <w:p w14:paraId="5042EF4C" w14:textId="77777777" w:rsidR="00CD02D5" w:rsidRPr="002178AD" w:rsidRDefault="00CD02D5" w:rsidP="00CD02D5">
      <w:pPr>
        <w:pStyle w:val="PL"/>
      </w:pPr>
      <w:r w:rsidRPr="002178AD">
        <w:t xml:space="preserve">        '503':</w:t>
      </w:r>
    </w:p>
    <w:p w14:paraId="32E329ED" w14:textId="77777777" w:rsidR="00CD02D5" w:rsidRPr="002178AD" w:rsidRDefault="00CD02D5" w:rsidP="00CD02D5">
      <w:pPr>
        <w:pStyle w:val="PL"/>
      </w:pPr>
      <w:r w:rsidRPr="002178AD">
        <w:t xml:space="preserve">          $ref: 'TS29571_CommonData.yaml#/components/responses/503'</w:t>
      </w:r>
    </w:p>
    <w:p w14:paraId="4FCC317A" w14:textId="77777777" w:rsidR="00CD02D5" w:rsidRPr="002178AD" w:rsidRDefault="00CD02D5" w:rsidP="00CD02D5">
      <w:pPr>
        <w:pStyle w:val="PL"/>
      </w:pPr>
      <w:r w:rsidRPr="002178AD">
        <w:t xml:space="preserve">        default:</w:t>
      </w:r>
    </w:p>
    <w:p w14:paraId="679300FD" w14:textId="77777777" w:rsidR="00CD02D5" w:rsidRPr="002178AD" w:rsidRDefault="00CD02D5" w:rsidP="00CD02D5">
      <w:pPr>
        <w:pStyle w:val="PL"/>
      </w:pPr>
      <w:r w:rsidRPr="002178AD">
        <w:t xml:space="preserve">          $ref: 'TS29571_CommonData.yaml#/components/responses/default'</w:t>
      </w:r>
    </w:p>
    <w:p w14:paraId="0D99EACA" w14:textId="77777777" w:rsidR="00CD02D5" w:rsidRPr="002178AD" w:rsidRDefault="00CD02D5" w:rsidP="00CD02D5">
      <w:pPr>
        <w:pStyle w:val="PL"/>
      </w:pPr>
      <w:r w:rsidRPr="002178AD">
        <w:t xml:space="preserve">    patch:</w:t>
      </w:r>
    </w:p>
    <w:p w14:paraId="64D10B0B" w14:textId="77777777" w:rsidR="00CD02D5" w:rsidRPr="002178AD" w:rsidRDefault="00CD02D5" w:rsidP="00CD02D5">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42A17FA9" w14:textId="77777777" w:rsidR="00CD02D5" w:rsidRPr="002178AD" w:rsidRDefault="00CD02D5" w:rsidP="00CD02D5">
      <w:pPr>
        <w:pStyle w:val="PL"/>
      </w:pPr>
      <w:r w:rsidRPr="002178AD">
        <w:t xml:space="preserve">      operationId: Update</w:t>
      </w:r>
      <w:r w:rsidRPr="002178AD">
        <w:rPr>
          <w:lang w:eastAsia="zh-CN"/>
        </w:rPr>
        <w:t>SlicePolicyControlData</w:t>
      </w:r>
    </w:p>
    <w:p w14:paraId="48AB47FE" w14:textId="77777777" w:rsidR="00CD02D5" w:rsidRPr="002178AD" w:rsidRDefault="00CD02D5" w:rsidP="00CD02D5">
      <w:pPr>
        <w:pStyle w:val="PL"/>
      </w:pPr>
      <w:r w:rsidRPr="002178AD">
        <w:t xml:space="preserve">      tags:</w:t>
      </w:r>
    </w:p>
    <w:p w14:paraId="6DF5ADB1" w14:textId="77777777" w:rsidR="00CD02D5" w:rsidRDefault="00CD02D5" w:rsidP="00CD02D5">
      <w:pPr>
        <w:pStyle w:val="PL"/>
      </w:pPr>
      <w:r w:rsidRPr="002178AD">
        <w:t xml:space="preserve">        - </w:t>
      </w:r>
      <w:r w:rsidRPr="002178AD">
        <w:rPr>
          <w:lang w:eastAsia="zh-CN"/>
        </w:rPr>
        <w:t>SlicePolicyControlData</w:t>
      </w:r>
      <w:r w:rsidRPr="002178AD">
        <w:t xml:space="preserve"> (Document)</w:t>
      </w:r>
    </w:p>
    <w:p w14:paraId="05155804" w14:textId="77777777" w:rsidR="00CD02D5" w:rsidRDefault="00CD02D5" w:rsidP="00CD02D5">
      <w:pPr>
        <w:pStyle w:val="PL"/>
      </w:pPr>
      <w:r>
        <w:t xml:space="preserve">      security:</w:t>
      </w:r>
    </w:p>
    <w:p w14:paraId="1EDE368C" w14:textId="77777777" w:rsidR="00CD02D5" w:rsidRDefault="00CD02D5" w:rsidP="00CD02D5">
      <w:pPr>
        <w:pStyle w:val="PL"/>
      </w:pPr>
      <w:r>
        <w:lastRenderedPageBreak/>
        <w:t xml:space="preserve">        - {}</w:t>
      </w:r>
    </w:p>
    <w:p w14:paraId="4DDF48F6" w14:textId="77777777" w:rsidR="00CD02D5" w:rsidRDefault="00CD02D5" w:rsidP="00CD02D5">
      <w:pPr>
        <w:pStyle w:val="PL"/>
      </w:pPr>
      <w:r>
        <w:t xml:space="preserve">        - oAuth2ClientCredentials:</w:t>
      </w:r>
    </w:p>
    <w:p w14:paraId="09FEF6BD" w14:textId="77777777" w:rsidR="00CD02D5" w:rsidRDefault="00CD02D5" w:rsidP="00CD02D5">
      <w:pPr>
        <w:pStyle w:val="PL"/>
      </w:pPr>
      <w:r>
        <w:t xml:space="preserve">          - nudr-dr</w:t>
      </w:r>
    </w:p>
    <w:p w14:paraId="154C5D52" w14:textId="77777777" w:rsidR="00CD02D5" w:rsidRDefault="00CD02D5" w:rsidP="00CD02D5">
      <w:pPr>
        <w:pStyle w:val="PL"/>
      </w:pPr>
      <w:r>
        <w:t xml:space="preserve">        - oAuth2ClientCredentials:</w:t>
      </w:r>
    </w:p>
    <w:p w14:paraId="2DA4D028" w14:textId="77777777" w:rsidR="00CD02D5" w:rsidRDefault="00CD02D5" w:rsidP="00CD02D5">
      <w:pPr>
        <w:pStyle w:val="PL"/>
      </w:pPr>
      <w:r>
        <w:t xml:space="preserve">          - nudr-dr</w:t>
      </w:r>
    </w:p>
    <w:p w14:paraId="26D25F4E" w14:textId="77777777" w:rsidR="00CD02D5" w:rsidRDefault="00CD02D5" w:rsidP="00CD02D5">
      <w:pPr>
        <w:pStyle w:val="PL"/>
      </w:pPr>
      <w:r>
        <w:t xml:space="preserve">          - nudr-dr:policy-data</w:t>
      </w:r>
    </w:p>
    <w:p w14:paraId="6F9F05D4" w14:textId="77777777" w:rsidR="00CD02D5" w:rsidRDefault="00CD02D5" w:rsidP="00CD02D5">
      <w:pPr>
        <w:pStyle w:val="PL"/>
      </w:pPr>
      <w:r>
        <w:t xml:space="preserve">        - oAuth2ClientCredentials:</w:t>
      </w:r>
    </w:p>
    <w:p w14:paraId="42AF95B2" w14:textId="77777777" w:rsidR="00CD02D5" w:rsidRDefault="00CD02D5" w:rsidP="00CD02D5">
      <w:pPr>
        <w:pStyle w:val="PL"/>
      </w:pPr>
      <w:r>
        <w:t xml:space="preserve">          - nudr-dr</w:t>
      </w:r>
    </w:p>
    <w:p w14:paraId="650E94EB" w14:textId="77777777" w:rsidR="00CD02D5" w:rsidRDefault="00CD02D5" w:rsidP="00CD02D5">
      <w:pPr>
        <w:pStyle w:val="PL"/>
      </w:pPr>
      <w:r>
        <w:t xml:space="preserve">          - nudr-dr:policy-data</w:t>
      </w:r>
    </w:p>
    <w:p w14:paraId="7B73F19B" w14:textId="77777777" w:rsidR="00CD02D5" w:rsidRPr="002178AD" w:rsidRDefault="00CD02D5" w:rsidP="00CD02D5">
      <w:pPr>
        <w:pStyle w:val="PL"/>
      </w:pPr>
      <w:r>
        <w:t xml:space="preserve">          - nudr-dr:policy-data:slice-control-data:modify</w:t>
      </w:r>
    </w:p>
    <w:p w14:paraId="2A08B947" w14:textId="77777777" w:rsidR="00CD02D5" w:rsidRPr="002178AD" w:rsidRDefault="00CD02D5" w:rsidP="00CD02D5">
      <w:pPr>
        <w:pStyle w:val="PL"/>
      </w:pPr>
      <w:r w:rsidRPr="002178AD">
        <w:t xml:space="preserve">      requestBody:</w:t>
      </w:r>
    </w:p>
    <w:p w14:paraId="2BB896E9" w14:textId="77777777" w:rsidR="00CD02D5" w:rsidRPr="002178AD" w:rsidRDefault="00CD02D5" w:rsidP="00CD02D5">
      <w:pPr>
        <w:pStyle w:val="PL"/>
      </w:pPr>
      <w:r w:rsidRPr="002178AD">
        <w:t xml:space="preserve">        required: true</w:t>
      </w:r>
    </w:p>
    <w:p w14:paraId="6382325F" w14:textId="77777777" w:rsidR="00CD02D5" w:rsidRPr="002178AD" w:rsidRDefault="00CD02D5" w:rsidP="00CD02D5">
      <w:pPr>
        <w:pStyle w:val="PL"/>
      </w:pPr>
      <w:r w:rsidRPr="002178AD">
        <w:t xml:space="preserve">        content:</w:t>
      </w:r>
    </w:p>
    <w:p w14:paraId="14D35C87" w14:textId="77777777" w:rsidR="00CD02D5" w:rsidRPr="002178AD" w:rsidRDefault="00CD02D5" w:rsidP="00CD02D5">
      <w:pPr>
        <w:pStyle w:val="PL"/>
      </w:pPr>
      <w:r w:rsidRPr="002178AD">
        <w:t xml:space="preserve">          application/merge-patch+json:</w:t>
      </w:r>
    </w:p>
    <w:p w14:paraId="0B915DBF" w14:textId="77777777" w:rsidR="00CD02D5" w:rsidRPr="002178AD" w:rsidRDefault="00CD02D5" w:rsidP="00CD02D5">
      <w:pPr>
        <w:pStyle w:val="PL"/>
      </w:pPr>
      <w:r w:rsidRPr="002178AD">
        <w:t xml:space="preserve">            schema:</w:t>
      </w:r>
    </w:p>
    <w:p w14:paraId="62C60C6D" w14:textId="77777777" w:rsidR="00CD02D5" w:rsidRPr="002178AD" w:rsidRDefault="00CD02D5" w:rsidP="00CD02D5">
      <w:pPr>
        <w:pStyle w:val="PL"/>
      </w:pPr>
      <w:r w:rsidRPr="002178AD">
        <w:t xml:space="preserve">              $ref: '#/components/schemas/SlicePolicyDataPatch'</w:t>
      </w:r>
    </w:p>
    <w:p w14:paraId="62D79999" w14:textId="77777777" w:rsidR="00CD02D5" w:rsidRPr="002178AD" w:rsidRDefault="00CD02D5" w:rsidP="00CD02D5">
      <w:pPr>
        <w:pStyle w:val="PL"/>
      </w:pPr>
      <w:r w:rsidRPr="002178AD">
        <w:t xml:space="preserve">      responses:</w:t>
      </w:r>
    </w:p>
    <w:p w14:paraId="042C60EC" w14:textId="77777777" w:rsidR="00CD02D5" w:rsidRPr="002178AD" w:rsidRDefault="00CD02D5" w:rsidP="00CD02D5">
      <w:pPr>
        <w:pStyle w:val="PL"/>
      </w:pPr>
      <w:r w:rsidRPr="002178AD">
        <w:t xml:space="preserve">        '200':</w:t>
      </w:r>
    </w:p>
    <w:p w14:paraId="358EE526" w14:textId="77777777" w:rsidR="00CD02D5" w:rsidRPr="002178AD" w:rsidRDefault="00CD02D5" w:rsidP="00CD02D5">
      <w:pPr>
        <w:pStyle w:val="PL"/>
        <w:rPr>
          <w:lang w:eastAsia="zh-CN"/>
        </w:rPr>
      </w:pPr>
      <w:r w:rsidRPr="002178AD">
        <w:t xml:space="preserve">          description: </w:t>
      </w:r>
      <w:r w:rsidRPr="002178AD">
        <w:rPr>
          <w:lang w:eastAsia="zh-CN"/>
        </w:rPr>
        <w:t>&gt;</w:t>
      </w:r>
    </w:p>
    <w:p w14:paraId="45F9AB1C" w14:textId="77777777" w:rsidR="00CD02D5" w:rsidRPr="002178AD" w:rsidRDefault="00CD02D5" w:rsidP="00CD02D5">
      <w:pPr>
        <w:pStyle w:val="PL"/>
      </w:pPr>
      <w:r w:rsidRPr="002178AD">
        <w:t xml:space="preserve">            The resource has been successfully updated and a response body containing network</w:t>
      </w:r>
    </w:p>
    <w:p w14:paraId="162635E1" w14:textId="77777777" w:rsidR="00CD02D5" w:rsidRPr="002178AD" w:rsidRDefault="00CD02D5" w:rsidP="00CD02D5">
      <w:pPr>
        <w:pStyle w:val="PL"/>
      </w:pPr>
      <w:r w:rsidRPr="002178AD">
        <w:t xml:space="preserve">            slice </w:t>
      </w:r>
      <w:r w:rsidRPr="002178AD">
        <w:rPr>
          <w:rFonts w:eastAsia="DengXian"/>
        </w:rPr>
        <w:t xml:space="preserve">specific </w:t>
      </w:r>
      <w:r w:rsidRPr="002178AD">
        <w:t>policy control data shall be returned.</w:t>
      </w:r>
    </w:p>
    <w:p w14:paraId="52EDB102" w14:textId="77777777" w:rsidR="00CD02D5" w:rsidRPr="002178AD" w:rsidRDefault="00CD02D5" w:rsidP="00CD02D5">
      <w:pPr>
        <w:pStyle w:val="PL"/>
      </w:pPr>
      <w:r w:rsidRPr="002178AD">
        <w:t xml:space="preserve">          content:</w:t>
      </w:r>
    </w:p>
    <w:p w14:paraId="03AC8361" w14:textId="77777777" w:rsidR="00CD02D5" w:rsidRPr="002178AD" w:rsidRDefault="00CD02D5" w:rsidP="00CD02D5">
      <w:pPr>
        <w:pStyle w:val="PL"/>
      </w:pPr>
      <w:r w:rsidRPr="002178AD">
        <w:t xml:space="preserve">            application/json:</w:t>
      </w:r>
    </w:p>
    <w:p w14:paraId="0C38D810" w14:textId="77777777" w:rsidR="00CD02D5" w:rsidRPr="002178AD" w:rsidRDefault="00CD02D5" w:rsidP="00CD02D5">
      <w:pPr>
        <w:pStyle w:val="PL"/>
      </w:pPr>
      <w:r w:rsidRPr="002178AD">
        <w:t xml:space="preserve">              schema:</w:t>
      </w:r>
    </w:p>
    <w:p w14:paraId="7BC59DA6" w14:textId="77777777" w:rsidR="00CD02D5" w:rsidRPr="002178AD" w:rsidRDefault="00CD02D5" w:rsidP="00CD02D5">
      <w:pPr>
        <w:pStyle w:val="PL"/>
      </w:pPr>
      <w:r w:rsidRPr="002178AD">
        <w:t xml:space="preserve">                $ref: '#/components/schemas/SlicePolicyData'</w:t>
      </w:r>
    </w:p>
    <w:p w14:paraId="673DE037" w14:textId="77777777" w:rsidR="00CD02D5" w:rsidRPr="002178AD" w:rsidRDefault="00CD02D5" w:rsidP="00CD02D5">
      <w:pPr>
        <w:pStyle w:val="PL"/>
      </w:pPr>
      <w:r w:rsidRPr="002178AD">
        <w:t xml:space="preserve">        '204':</w:t>
      </w:r>
    </w:p>
    <w:p w14:paraId="4BCF8202" w14:textId="77777777" w:rsidR="00CD02D5" w:rsidRPr="002178AD" w:rsidRDefault="00CD02D5" w:rsidP="00CD02D5">
      <w:pPr>
        <w:pStyle w:val="PL"/>
        <w:rPr>
          <w:lang w:eastAsia="zh-CN"/>
        </w:rPr>
      </w:pPr>
      <w:r w:rsidRPr="002178AD">
        <w:t xml:space="preserve">          description: </w:t>
      </w:r>
      <w:r w:rsidRPr="002178AD">
        <w:rPr>
          <w:lang w:eastAsia="zh-CN"/>
        </w:rPr>
        <w:t>&gt;</w:t>
      </w:r>
    </w:p>
    <w:p w14:paraId="72BB735F" w14:textId="77777777" w:rsidR="00CD02D5" w:rsidRPr="002178AD" w:rsidRDefault="00CD02D5" w:rsidP="00CD02D5">
      <w:pPr>
        <w:pStyle w:val="PL"/>
      </w:pPr>
      <w:r w:rsidRPr="002178AD">
        <w:t xml:space="preserve">            The resource has been successfully updated and no additional content is</w:t>
      </w:r>
    </w:p>
    <w:p w14:paraId="1C45EBE4" w14:textId="77777777" w:rsidR="00CD02D5" w:rsidRPr="002178AD" w:rsidRDefault="00CD02D5" w:rsidP="00CD02D5">
      <w:pPr>
        <w:pStyle w:val="PL"/>
      </w:pPr>
      <w:r w:rsidRPr="002178AD">
        <w:t xml:space="preserve">            to be sent in the response message.</w:t>
      </w:r>
    </w:p>
    <w:p w14:paraId="41773E5A" w14:textId="77777777" w:rsidR="00CD02D5" w:rsidRPr="002178AD" w:rsidRDefault="00CD02D5" w:rsidP="00CD02D5">
      <w:pPr>
        <w:pStyle w:val="PL"/>
      </w:pPr>
      <w:r w:rsidRPr="002178AD">
        <w:t xml:space="preserve">        '400':</w:t>
      </w:r>
    </w:p>
    <w:p w14:paraId="169FE933" w14:textId="77777777" w:rsidR="00CD02D5" w:rsidRPr="002178AD" w:rsidRDefault="00CD02D5" w:rsidP="00CD02D5">
      <w:pPr>
        <w:pStyle w:val="PL"/>
      </w:pPr>
      <w:r w:rsidRPr="002178AD">
        <w:t xml:space="preserve">          $ref: 'TS29571_CommonData.yaml#/components/responses/400'</w:t>
      </w:r>
    </w:p>
    <w:p w14:paraId="0FC20F97" w14:textId="77777777" w:rsidR="00CD02D5" w:rsidRPr="002178AD" w:rsidRDefault="00CD02D5" w:rsidP="00CD02D5">
      <w:pPr>
        <w:pStyle w:val="PL"/>
      </w:pPr>
      <w:r w:rsidRPr="002178AD">
        <w:t xml:space="preserve">        '401':</w:t>
      </w:r>
    </w:p>
    <w:p w14:paraId="22DCC0F7" w14:textId="77777777" w:rsidR="00CD02D5" w:rsidRPr="002178AD" w:rsidRDefault="00CD02D5" w:rsidP="00CD02D5">
      <w:pPr>
        <w:pStyle w:val="PL"/>
      </w:pPr>
      <w:r w:rsidRPr="002178AD">
        <w:t xml:space="preserve">          $ref: 'TS29571_CommonData.yaml#/components/responses/401'</w:t>
      </w:r>
    </w:p>
    <w:p w14:paraId="09E3848C" w14:textId="77777777" w:rsidR="00CD02D5" w:rsidRPr="002178AD" w:rsidRDefault="00CD02D5" w:rsidP="00CD02D5">
      <w:pPr>
        <w:pStyle w:val="PL"/>
      </w:pPr>
      <w:r w:rsidRPr="002178AD">
        <w:t xml:space="preserve">        '403':</w:t>
      </w:r>
    </w:p>
    <w:p w14:paraId="7860A6E7" w14:textId="77777777" w:rsidR="00CD02D5" w:rsidRPr="002178AD" w:rsidRDefault="00CD02D5" w:rsidP="00CD02D5">
      <w:pPr>
        <w:pStyle w:val="PL"/>
      </w:pPr>
      <w:r w:rsidRPr="002178AD">
        <w:t xml:space="preserve">          $ref: 'TS29571_CommonData.yaml#/components/responses/403'</w:t>
      </w:r>
    </w:p>
    <w:p w14:paraId="2EEFE707" w14:textId="77777777" w:rsidR="00CD02D5" w:rsidRPr="002178AD" w:rsidRDefault="00CD02D5" w:rsidP="00CD02D5">
      <w:pPr>
        <w:pStyle w:val="PL"/>
      </w:pPr>
      <w:r w:rsidRPr="002178AD">
        <w:t xml:space="preserve">        '404':</w:t>
      </w:r>
    </w:p>
    <w:p w14:paraId="447EBBCD" w14:textId="77777777" w:rsidR="00CD02D5" w:rsidRPr="002178AD" w:rsidRDefault="00CD02D5" w:rsidP="00CD02D5">
      <w:pPr>
        <w:pStyle w:val="PL"/>
      </w:pPr>
      <w:r w:rsidRPr="002178AD">
        <w:t xml:space="preserve">          $ref: 'TS29571_CommonData.yaml#/components/responses/404'</w:t>
      </w:r>
    </w:p>
    <w:p w14:paraId="4CF79385" w14:textId="77777777" w:rsidR="00CD02D5" w:rsidRPr="002178AD" w:rsidRDefault="00CD02D5" w:rsidP="00CD02D5">
      <w:pPr>
        <w:pStyle w:val="PL"/>
      </w:pPr>
      <w:r w:rsidRPr="002178AD">
        <w:t xml:space="preserve">        '411':</w:t>
      </w:r>
    </w:p>
    <w:p w14:paraId="50E32C4F" w14:textId="77777777" w:rsidR="00CD02D5" w:rsidRPr="002178AD" w:rsidRDefault="00CD02D5" w:rsidP="00CD02D5">
      <w:pPr>
        <w:pStyle w:val="PL"/>
      </w:pPr>
      <w:r w:rsidRPr="002178AD">
        <w:t xml:space="preserve">          $ref: 'TS29571_CommonData.yaml#/components/responses/411'</w:t>
      </w:r>
    </w:p>
    <w:p w14:paraId="3627A81E" w14:textId="77777777" w:rsidR="00CD02D5" w:rsidRPr="002178AD" w:rsidRDefault="00CD02D5" w:rsidP="00CD02D5">
      <w:pPr>
        <w:pStyle w:val="PL"/>
      </w:pPr>
      <w:r w:rsidRPr="002178AD">
        <w:t xml:space="preserve">        '413':</w:t>
      </w:r>
    </w:p>
    <w:p w14:paraId="2A696370" w14:textId="77777777" w:rsidR="00CD02D5" w:rsidRPr="002178AD" w:rsidRDefault="00CD02D5" w:rsidP="00CD02D5">
      <w:pPr>
        <w:pStyle w:val="PL"/>
      </w:pPr>
      <w:r w:rsidRPr="002178AD">
        <w:t xml:space="preserve">          $ref: 'TS29571_CommonData.yaml#/components/responses/413'</w:t>
      </w:r>
    </w:p>
    <w:p w14:paraId="28187FAE" w14:textId="77777777" w:rsidR="00CD02D5" w:rsidRPr="002178AD" w:rsidRDefault="00CD02D5" w:rsidP="00CD02D5">
      <w:pPr>
        <w:pStyle w:val="PL"/>
      </w:pPr>
      <w:r w:rsidRPr="002178AD">
        <w:t xml:space="preserve">        '415':</w:t>
      </w:r>
    </w:p>
    <w:p w14:paraId="4EE6EE55" w14:textId="77777777" w:rsidR="00CD02D5" w:rsidRPr="002178AD" w:rsidRDefault="00CD02D5" w:rsidP="00CD02D5">
      <w:pPr>
        <w:pStyle w:val="PL"/>
      </w:pPr>
      <w:r w:rsidRPr="002178AD">
        <w:t xml:space="preserve">          $ref: 'TS29571_CommonData.yaml#/components/responses/415'</w:t>
      </w:r>
    </w:p>
    <w:p w14:paraId="0C520E98" w14:textId="77777777" w:rsidR="00CD02D5" w:rsidRPr="002178AD" w:rsidRDefault="00CD02D5" w:rsidP="00CD02D5">
      <w:pPr>
        <w:pStyle w:val="PL"/>
      </w:pPr>
      <w:r w:rsidRPr="002178AD">
        <w:t xml:space="preserve">        '429':</w:t>
      </w:r>
    </w:p>
    <w:p w14:paraId="43069D48" w14:textId="77777777" w:rsidR="00CD02D5" w:rsidRPr="002178AD" w:rsidRDefault="00CD02D5" w:rsidP="00CD02D5">
      <w:pPr>
        <w:pStyle w:val="PL"/>
      </w:pPr>
      <w:r w:rsidRPr="002178AD">
        <w:t xml:space="preserve">          $ref: 'TS29571_CommonData.yaml#/components/responses/429'</w:t>
      </w:r>
    </w:p>
    <w:p w14:paraId="6FCCB89B" w14:textId="77777777" w:rsidR="00CD02D5" w:rsidRPr="002178AD" w:rsidRDefault="00CD02D5" w:rsidP="00CD02D5">
      <w:pPr>
        <w:pStyle w:val="PL"/>
      </w:pPr>
      <w:r w:rsidRPr="002178AD">
        <w:t xml:space="preserve">        '500':</w:t>
      </w:r>
    </w:p>
    <w:p w14:paraId="1BD31044" w14:textId="77777777" w:rsidR="00CD02D5" w:rsidRDefault="00CD02D5" w:rsidP="00CD02D5">
      <w:pPr>
        <w:pStyle w:val="PL"/>
      </w:pPr>
      <w:r w:rsidRPr="002178AD">
        <w:t xml:space="preserve">          $ref: 'TS29571_CommonData.yaml#/components/responses/500'</w:t>
      </w:r>
    </w:p>
    <w:p w14:paraId="0B23C138" w14:textId="77777777" w:rsidR="00CD02D5" w:rsidRPr="002178AD" w:rsidRDefault="00CD02D5" w:rsidP="00CD02D5">
      <w:pPr>
        <w:pStyle w:val="PL"/>
      </w:pPr>
      <w:r w:rsidRPr="002178AD">
        <w:t xml:space="preserve">        '50</w:t>
      </w:r>
      <w:r>
        <w:t>2</w:t>
      </w:r>
      <w:r w:rsidRPr="002178AD">
        <w:t>':</w:t>
      </w:r>
    </w:p>
    <w:p w14:paraId="75B843E1" w14:textId="77777777" w:rsidR="00CD02D5" w:rsidRPr="002178AD" w:rsidRDefault="00CD02D5" w:rsidP="00CD02D5">
      <w:pPr>
        <w:pStyle w:val="PL"/>
      </w:pPr>
      <w:r w:rsidRPr="002178AD">
        <w:t xml:space="preserve">          $ref: 'TS29571_CommonData.yaml#/components/responses/50</w:t>
      </w:r>
      <w:r>
        <w:t>2</w:t>
      </w:r>
      <w:r w:rsidRPr="002178AD">
        <w:t>'</w:t>
      </w:r>
    </w:p>
    <w:p w14:paraId="3910F3F8" w14:textId="77777777" w:rsidR="00CD02D5" w:rsidRPr="002178AD" w:rsidRDefault="00CD02D5" w:rsidP="00CD02D5">
      <w:pPr>
        <w:pStyle w:val="PL"/>
      </w:pPr>
      <w:r w:rsidRPr="002178AD">
        <w:t xml:space="preserve">        '503':</w:t>
      </w:r>
    </w:p>
    <w:p w14:paraId="5A6C33DB" w14:textId="77777777" w:rsidR="00CD02D5" w:rsidRPr="002178AD" w:rsidRDefault="00CD02D5" w:rsidP="00CD02D5">
      <w:pPr>
        <w:pStyle w:val="PL"/>
      </w:pPr>
      <w:r w:rsidRPr="002178AD">
        <w:t xml:space="preserve">          $ref: 'TS29571_CommonData.yaml#/components/responses/503'</w:t>
      </w:r>
    </w:p>
    <w:p w14:paraId="040E2C55" w14:textId="77777777" w:rsidR="00CD02D5" w:rsidRPr="002178AD" w:rsidRDefault="00CD02D5" w:rsidP="00CD02D5">
      <w:pPr>
        <w:pStyle w:val="PL"/>
      </w:pPr>
      <w:r w:rsidRPr="002178AD">
        <w:t xml:space="preserve">        default:</w:t>
      </w:r>
    </w:p>
    <w:p w14:paraId="2EC76F34" w14:textId="77777777" w:rsidR="00CD02D5" w:rsidRPr="002178AD" w:rsidRDefault="00CD02D5" w:rsidP="00CD02D5">
      <w:pPr>
        <w:pStyle w:val="PL"/>
      </w:pPr>
      <w:r w:rsidRPr="002178AD">
        <w:t xml:space="preserve">          $ref: 'TS29571_CommonData.yaml#/components/responses/default'</w:t>
      </w:r>
    </w:p>
    <w:p w14:paraId="3401EBD1" w14:textId="77777777" w:rsidR="00CD02D5" w:rsidRDefault="00CD02D5" w:rsidP="00CD02D5">
      <w:pPr>
        <w:pStyle w:val="PL"/>
      </w:pPr>
    </w:p>
    <w:p w14:paraId="48C0872B" w14:textId="77777777" w:rsidR="00CD02D5" w:rsidRPr="002178AD" w:rsidRDefault="00CD02D5" w:rsidP="00CD02D5">
      <w:pPr>
        <w:pStyle w:val="PL"/>
      </w:pPr>
      <w:r w:rsidRPr="002178AD">
        <w:t xml:space="preserve">  </w:t>
      </w:r>
      <w:r w:rsidRPr="00A52508">
        <w:t>/policy-data/mbs-session-pol-data/{polSessionId}</w:t>
      </w:r>
      <w:r w:rsidRPr="002178AD">
        <w:t>:</w:t>
      </w:r>
    </w:p>
    <w:p w14:paraId="1D0E5916" w14:textId="77777777" w:rsidR="00CD02D5" w:rsidRPr="002178AD" w:rsidRDefault="00CD02D5" w:rsidP="00CD02D5">
      <w:pPr>
        <w:pStyle w:val="PL"/>
      </w:pPr>
      <w:r w:rsidRPr="002178AD">
        <w:t xml:space="preserve">    parameters:</w:t>
      </w:r>
    </w:p>
    <w:p w14:paraId="4A7C5A03" w14:textId="77777777" w:rsidR="00CD02D5" w:rsidRPr="002178AD" w:rsidRDefault="00CD02D5" w:rsidP="00CD02D5">
      <w:pPr>
        <w:pStyle w:val="PL"/>
      </w:pPr>
      <w:r w:rsidRPr="002178AD">
        <w:t xml:space="preserve">       - name: </w:t>
      </w:r>
      <w:r w:rsidRPr="00A52508">
        <w:t>polSessionId</w:t>
      </w:r>
    </w:p>
    <w:p w14:paraId="1F9607B3" w14:textId="77777777" w:rsidR="00CD02D5" w:rsidRDefault="00CD02D5" w:rsidP="00CD02D5">
      <w:pPr>
        <w:pStyle w:val="PL"/>
      </w:pPr>
      <w:r>
        <w:t xml:space="preserve">         </w:t>
      </w:r>
      <w:r w:rsidRPr="002178AD">
        <w:t xml:space="preserve">description: </w:t>
      </w:r>
      <w:r>
        <w:t>&gt;</w:t>
      </w:r>
    </w:p>
    <w:p w14:paraId="59B21300" w14:textId="77777777" w:rsidR="00CD02D5" w:rsidRPr="002178AD" w:rsidRDefault="00CD02D5" w:rsidP="00CD02D5">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F8FD0F3" w14:textId="77777777" w:rsidR="00CD02D5" w:rsidRPr="002178AD" w:rsidRDefault="00CD02D5" w:rsidP="00CD02D5">
      <w:pPr>
        <w:pStyle w:val="PL"/>
      </w:pPr>
      <w:r w:rsidRPr="002178AD">
        <w:t xml:space="preserve">         in: path</w:t>
      </w:r>
    </w:p>
    <w:p w14:paraId="6B4FCDF8" w14:textId="77777777" w:rsidR="00CD02D5" w:rsidRPr="002178AD" w:rsidRDefault="00CD02D5" w:rsidP="00CD02D5">
      <w:pPr>
        <w:pStyle w:val="PL"/>
      </w:pPr>
      <w:r w:rsidRPr="002178AD">
        <w:t xml:space="preserve">         required: true</w:t>
      </w:r>
    </w:p>
    <w:p w14:paraId="6F9D9F2C" w14:textId="77777777" w:rsidR="00CD02D5" w:rsidRPr="002178AD" w:rsidRDefault="00CD02D5" w:rsidP="00CD02D5">
      <w:pPr>
        <w:pStyle w:val="PL"/>
      </w:pPr>
      <w:r w:rsidRPr="002178AD">
        <w:t xml:space="preserve">         schema:</w:t>
      </w:r>
    </w:p>
    <w:p w14:paraId="0CF05366" w14:textId="77777777" w:rsidR="00CD02D5" w:rsidRPr="002178AD" w:rsidRDefault="00CD02D5" w:rsidP="00CD02D5">
      <w:pPr>
        <w:pStyle w:val="PL"/>
      </w:pPr>
      <w:r w:rsidRPr="002178AD">
        <w:t xml:space="preserve">           $ref: '#/components/schemas/</w:t>
      </w:r>
      <w:r>
        <w:rPr>
          <w:lang w:eastAsia="zh-CN"/>
        </w:rPr>
        <w:t>MbsSessPolDataId</w:t>
      </w:r>
      <w:r w:rsidRPr="002178AD">
        <w:t>'</w:t>
      </w:r>
    </w:p>
    <w:p w14:paraId="7ABC1FA2" w14:textId="77777777" w:rsidR="00CD02D5" w:rsidRDefault="00CD02D5" w:rsidP="00CD02D5">
      <w:pPr>
        <w:pStyle w:val="PL"/>
      </w:pPr>
    </w:p>
    <w:p w14:paraId="1E1670CE" w14:textId="77777777" w:rsidR="00CD02D5" w:rsidRPr="002178AD" w:rsidRDefault="00CD02D5" w:rsidP="00CD02D5">
      <w:pPr>
        <w:pStyle w:val="PL"/>
      </w:pPr>
      <w:r w:rsidRPr="002178AD">
        <w:t xml:space="preserve">    get:</w:t>
      </w:r>
    </w:p>
    <w:p w14:paraId="5DF2587D" w14:textId="77777777" w:rsidR="00CD02D5" w:rsidRPr="002178AD" w:rsidRDefault="00CD02D5" w:rsidP="00CD02D5">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539A274" w14:textId="77777777" w:rsidR="00CD02D5" w:rsidRPr="002178AD" w:rsidRDefault="00CD02D5" w:rsidP="00CD02D5">
      <w:pPr>
        <w:pStyle w:val="PL"/>
      </w:pPr>
      <w:r w:rsidRPr="002178AD">
        <w:t xml:space="preserve">      operationId: </w:t>
      </w:r>
      <w:r>
        <w:t>GetMBS</w:t>
      </w:r>
      <w:r w:rsidRPr="00F70B61">
        <w:t>Sess</w:t>
      </w:r>
      <w:r>
        <w:t>P</w:t>
      </w:r>
      <w:r w:rsidRPr="00F70B61">
        <w:t>ol</w:t>
      </w:r>
      <w:r>
        <w:t>Ctr</w:t>
      </w:r>
      <w:r w:rsidRPr="00F70B61">
        <w:t>l</w:t>
      </w:r>
      <w:r>
        <w:t>D</w:t>
      </w:r>
      <w:r w:rsidRPr="007547C2">
        <w:t>ata</w:t>
      </w:r>
    </w:p>
    <w:p w14:paraId="7F1A1D52" w14:textId="77777777" w:rsidR="00CD02D5" w:rsidRPr="002178AD" w:rsidRDefault="00CD02D5" w:rsidP="00CD02D5">
      <w:pPr>
        <w:pStyle w:val="PL"/>
      </w:pPr>
      <w:r w:rsidRPr="002178AD">
        <w:t xml:space="preserve">      tags:</w:t>
      </w:r>
    </w:p>
    <w:p w14:paraId="27E3C32F" w14:textId="77777777" w:rsidR="00CD02D5" w:rsidRPr="002178AD" w:rsidRDefault="00CD02D5" w:rsidP="00CD02D5">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67C3A73B" w14:textId="77777777" w:rsidR="00CD02D5" w:rsidRPr="002178AD" w:rsidRDefault="00CD02D5" w:rsidP="00CD02D5">
      <w:pPr>
        <w:pStyle w:val="PL"/>
      </w:pPr>
      <w:r w:rsidRPr="002178AD">
        <w:t xml:space="preserve">      security:</w:t>
      </w:r>
    </w:p>
    <w:p w14:paraId="57F3755F" w14:textId="77777777" w:rsidR="00CD02D5" w:rsidRPr="002178AD" w:rsidRDefault="00CD02D5" w:rsidP="00CD02D5">
      <w:pPr>
        <w:pStyle w:val="PL"/>
      </w:pPr>
      <w:r w:rsidRPr="002178AD">
        <w:t xml:space="preserve">        - {}</w:t>
      </w:r>
    </w:p>
    <w:p w14:paraId="31EAAFC7" w14:textId="77777777" w:rsidR="00CD02D5" w:rsidRPr="002178AD" w:rsidRDefault="00CD02D5" w:rsidP="00CD02D5">
      <w:pPr>
        <w:pStyle w:val="PL"/>
      </w:pPr>
      <w:r w:rsidRPr="002178AD">
        <w:t xml:space="preserve">        - oAuth2ClientCredentials:</w:t>
      </w:r>
    </w:p>
    <w:p w14:paraId="13663F36" w14:textId="77777777" w:rsidR="00CD02D5" w:rsidRPr="002178AD" w:rsidRDefault="00CD02D5" w:rsidP="00CD02D5">
      <w:pPr>
        <w:pStyle w:val="PL"/>
      </w:pPr>
      <w:r w:rsidRPr="002178AD">
        <w:t xml:space="preserve">          - nudr-dr</w:t>
      </w:r>
    </w:p>
    <w:p w14:paraId="5493ACE5" w14:textId="77777777" w:rsidR="00CD02D5" w:rsidRPr="002178AD" w:rsidRDefault="00CD02D5" w:rsidP="00CD02D5">
      <w:pPr>
        <w:pStyle w:val="PL"/>
      </w:pPr>
      <w:r w:rsidRPr="002178AD">
        <w:t xml:space="preserve">        - oAuth2ClientCredentials:</w:t>
      </w:r>
    </w:p>
    <w:p w14:paraId="405CA276" w14:textId="77777777" w:rsidR="00CD02D5" w:rsidRPr="002178AD" w:rsidRDefault="00CD02D5" w:rsidP="00CD02D5">
      <w:pPr>
        <w:pStyle w:val="PL"/>
      </w:pPr>
      <w:r w:rsidRPr="002178AD">
        <w:t xml:space="preserve">          - nudr-dr</w:t>
      </w:r>
    </w:p>
    <w:p w14:paraId="3CD15778" w14:textId="77777777" w:rsidR="00CD02D5" w:rsidRDefault="00CD02D5" w:rsidP="00CD02D5">
      <w:pPr>
        <w:pStyle w:val="PL"/>
      </w:pPr>
      <w:r w:rsidRPr="002178AD">
        <w:t xml:space="preserve">          - nudr-dr:policy-data</w:t>
      </w:r>
    </w:p>
    <w:p w14:paraId="46155ED3" w14:textId="77777777" w:rsidR="00CD02D5" w:rsidRDefault="00CD02D5" w:rsidP="00CD02D5">
      <w:pPr>
        <w:pStyle w:val="PL"/>
      </w:pPr>
      <w:r>
        <w:t xml:space="preserve">        - oAuth2ClientCredentials:</w:t>
      </w:r>
    </w:p>
    <w:p w14:paraId="3CE3A263" w14:textId="77777777" w:rsidR="00CD02D5" w:rsidRDefault="00CD02D5" w:rsidP="00CD02D5">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3D992B9" w14:textId="77777777" w:rsidR="00CD02D5" w:rsidRDefault="00CD02D5" w:rsidP="00CD02D5">
      <w:pPr>
        <w:pStyle w:val="PL"/>
      </w:pPr>
      <w:r>
        <w:lastRenderedPageBreak/>
        <w:t xml:space="preserve">          - nudr-dr:policy-data</w:t>
      </w:r>
    </w:p>
    <w:p w14:paraId="4CDE861E" w14:textId="77777777" w:rsidR="00CD02D5" w:rsidRPr="002178AD" w:rsidRDefault="00CD02D5" w:rsidP="00CD02D5">
      <w:pPr>
        <w:pStyle w:val="PL"/>
      </w:pPr>
      <w:r>
        <w:t xml:space="preserve">          - nudr-dr:policy-data:</w:t>
      </w:r>
      <w:r w:rsidRPr="00A52508">
        <w:t>mbs-session-pol-data</w:t>
      </w:r>
      <w:r>
        <w:t>:read</w:t>
      </w:r>
    </w:p>
    <w:p w14:paraId="0FCC0E9C" w14:textId="77777777" w:rsidR="00CD02D5" w:rsidRPr="002178AD" w:rsidRDefault="00CD02D5" w:rsidP="00CD02D5">
      <w:pPr>
        <w:pStyle w:val="PL"/>
      </w:pPr>
      <w:r w:rsidRPr="002178AD">
        <w:t xml:space="preserve">      responses:</w:t>
      </w:r>
    </w:p>
    <w:p w14:paraId="225924C1" w14:textId="77777777" w:rsidR="00CD02D5" w:rsidRPr="002178AD" w:rsidRDefault="00CD02D5" w:rsidP="00CD02D5">
      <w:pPr>
        <w:pStyle w:val="PL"/>
      </w:pPr>
      <w:r w:rsidRPr="002178AD">
        <w:t xml:space="preserve">        '200':</w:t>
      </w:r>
    </w:p>
    <w:p w14:paraId="50E3CECA" w14:textId="77777777" w:rsidR="00CD02D5" w:rsidRDefault="00CD02D5" w:rsidP="00CD02D5">
      <w:pPr>
        <w:pStyle w:val="PL"/>
      </w:pPr>
      <w:r w:rsidRPr="002178AD">
        <w:t xml:space="preserve">          description:</w:t>
      </w:r>
      <w:r>
        <w:t xml:space="preserve"> &gt;</w:t>
      </w:r>
    </w:p>
    <w:p w14:paraId="4E80EA95" w14:textId="77777777" w:rsidR="00CD02D5" w:rsidRPr="002178AD" w:rsidRDefault="00CD02D5" w:rsidP="00CD02D5">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42B42FBE" w14:textId="77777777" w:rsidR="00CD02D5" w:rsidRPr="002178AD" w:rsidRDefault="00CD02D5" w:rsidP="00CD02D5">
      <w:pPr>
        <w:pStyle w:val="PL"/>
      </w:pPr>
      <w:r w:rsidRPr="002178AD">
        <w:t xml:space="preserve">          content:</w:t>
      </w:r>
    </w:p>
    <w:p w14:paraId="15986F28" w14:textId="77777777" w:rsidR="00CD02D5" w:rsidRPr="002178AD" w:rsidRDefault="00CD02D5" w:rsidP="00CD02D5">
      <w:pPr>
        <w:pStyle w:val="PL"/>
      </w:pPr>
      <w:r w:rsidRPr="002178AD">
        <w:t xml:space="preserve">            application/json:</w:t>
      </w:r>
    </w:p>
    <w:p w14:paraId="13ED10EC" w14:textId="77777777" w:rsidR="00CD02D5" w:rsidRPr="002178AD" w:rsidRDefault="00CD02D5" w:rsidP="00CD02D5">
      <w:pPr>
        <w:pStyle w:val="PL"/>
      </w:pPr>
      <w:r w:rsidRPr="002178AD">
        <w:t xml:space="preserve">              schema:</w:t>
      </w:r>
    </w:p>
    <w:p w14:paraId="08AEFAD7" w14:textId="77777777" w:rsidR="00CD02D5" w:rsidRPr="002178AD" w:rsidRDefault="00CD02D5" w:rsidP="00CD02D5">
      <w:pPr>
        <w:pStyle w:val="PL"/>
      </w:pPr>
      <w:r w:rsidRPr="002178AD">
        <w:t xml:space="preserve">             </w:t>
      </w:r>
      <w:r>
        <w:t xml:space="preserve">   $ref: '#/components/schemas/MbsSessPolCtrlData</w:t>
      </w:r>
      <w:r w:rsidRPr="002178AD">
        <w:t>'</w:t>
      </w:r>
    </w:p>
    <w:p w14:paraId="3BD9BA0F" w14:textId="77777777" w:rsidR="00CD02D5" w:rsidRPr="002178AD" w:rsidRDefault="00CD02D5" w:rsidP="00CD02D5">
      <w:pPr>
        <w:pStyle w:val="PL"/>
      </w:pPr>
      <w:r w:rsidRPr="002178AD">
        <w:t xml:space="preserve">        '400':</w:t>
      </w:r>
    </w:p>
    <w:p w14:paraId="2AC3B4E1" w14:textId="77777777" w:rsidR="00CD02D5" w:rsidRPr="002178AD" w:rsidRDefault="00CD02D5" w:rsidP="00CD02D5">
      <w:pPr>
        <w:pStyle w:val="PL"/>
      </w:pPr>
      <w:r w:rsidRPr="002178AD">
        <w:t xml:space="preserve">          $ref: 'TS29571_CommonData.yaml#/components/responses/400'</w:t>
      </w:r>
    </w:p>
    <w:p w14:paraId="30FEF701" w14:textId="77777777" w:rsidR="00CD02D5" w:rsidRPr="002178AD" w:rsidRDefault="00CD02D5" w:rsidP="00CD02D5">
      <w:pPr>
        <w:pStyle w:val="PL"/>
      </w:pPr>
      <w:r w:rsidRPr="002178AD">
        <w:t xml:space="preserve">        '401':</w:t>
      </w:r>
    </w:p>
    <w:p w14:paraId="40569DFB" w14:textId="77777777" w:rsidR="00CD02D5" w:rsidRPr="002178AD" w:rsidRDefault="00CD02D5" w:rsidP="00CD02D5">
      <w:pPr>
        <w:pStyle w:val="PL"/>
      </w:pPr>
      <w:r w:rsidRPr="002178AD">
        <w:t xml:space="preserve">          $ref: 'TS29571_CommonData.yaml#/components/responses/401'</w:t>
      </w:r>
    </w:p>
    <w:p w14:paraId="55F77E00" w14:textId="77777777" w:rsidR="00CD02D5" w:rsidRPr="002178AD" w:rsidRDefault="00CD02D5" w:rsidP="00CD02D5">
      <w:pPr>
        <w:pStyle w:val="PL"/>
      </w:pPr>
      <w:r w:rsidRPr="002178AD">
        <w:t xml:space="preserve">        '403':</w:t>
      </w:r>
    </w:p>
    <w:p w14:paraId="12A99B59" w14:textId="77777777" w:rsidR="00CD02D5" w:rsidRPr="002178AD" w:rsidRDefault="00CD02D5" w:rsidP="00CD02D5">
      <w:pPr>
        <w:pStyle w:val="PL"/>
      </w:pPr>
      <w:r w:rsidRPr="002178AD">
        <w:t xml:space="preserve">          $ref: 'TS29571_CommonData.yaml#/components/responses/403'</w:t>
      </w:r>
    </w:p>
    <w:p w14:paraId="0FB9548A" w14:textId="77777777" w:rsidR="00CD02D5" w:rsidRPr="002178AD" w:rsidRDefault="00CD02D5" w:rsidP="00CD02D5">
      <w:pPr>
        <w:pStyle w:val="PL"/>
      </w:pPr>
      <w:r w:rsidRPr="002178AD">
        <w:t xml:space="preserve">        '404':</w:t>
      </w:r>
    </w:p>
    <w:p w14:paraId="53ECF63E" w14:textId="77777777" w:rsidR="00CD02D5" w:rsidRPr="002178AD" w:rsidRDefault="00CD02D5" w:rsidP="00CD02D5">
      <w:pPr>
        <w:pStyle w:val="PL"/>
      </w:pPr>
      <w:r w:rsidRPr="002178AD">
        <w:t xml:space="preserve">          $ref: 'TS29571_CommonData.yaml#/components/responses/404'</w:t>
      </w:r>
    </w:p>
    <w:p w14:paraId="44AF86A2" w14:textId="77777777" w:rsidR="00CD02D5" w:rsidRPr="002178AD" w:rsidRDefault="00CD02D5" w:rsidP="00CD02D5">
      <w:pPr>
        <w:pStyle w:val="PL"/>
      </w:pPr>
      <w:r w:rsidRPr="002178AD">
        <w:t xml:space="preserve">        '406':</w:t>
      </w:r>
    </w:p>
    <w:p w14:paraId="1CCCD417" w14:textId="77777777" w:rsidR="00CD02D5" w:rsidRPr="002178AD" w:rsidRDefault="00CD02D5" w:rsidP="00CD02D5">
      <w:pPr>
        <w:pStyle w:val="PL"/>
      </w:pPr>
      <w:r w:rsidRPr="002178AD">
        <w:t xml:space="preserve">          $ref: 'TS29571_CommonData.yaml#/components/responses/406'</w:t>
      </w:r>
    </w:p>
    <w:p w14:paraId="78F124A8" w14:textId="77777777" w:rsidR="00CD02D5" w:rsidRPr="002178AD" w:rsidRDefault="00CD02D5" w:rsidP="00CD02D5">
      <w:pPr>
        <w:pStyle w:val="PL"/>
      </w:pPr>
      <w:r w:rsidRPr="002178AD">
        <w:t xml:space="preserve">        '414':</w:t>
      </w:r>
    </w:p>
    <w:p w14:paraId="56184AF9" w14:textId="77777777" w:rsidR="00CD02D5" w:rsidRPr="002178AD" w:rsidRDefault="00CD02D5" w:rsidP="00CD02D5">
      <w:pPr>
        <w:pStyle w:val="PL"/>
      </w:pPr>
      <w:r w:rsidRPr="002178AD">
        <w:t xml:space="preserve">          $ref: 'TS29571_CommonData.yaml#/components/responses/414'</w:t>
      </w:r>
    </w:p>
    <w:p w14:paraId="7D011BBA" w14:textId="77777777" w:rsidR="00CD02D5" w:rsidRPr="002178AD" w:rsidRDefault="00CD02D5" w:rsidP="00CD02D5">
      <w:pPr>
        <w:pStyle w:val="PL"/>
      </w:pPr>
      <w:r w:rsidRPr="002178AD">
        <w:t xml:space="preserve">        '429':</w:t>
      </w:r>
    </w:p>
    <w:p w14:paraId="2E91B6A4" w14:textId="77777777" w:rsidR="00CD02D5" w:rsidRPr="002178AD" w:rsidRDefault="00CD02D5" w:rsidP="00CD02D5">
      <w:pPr>
        <w:pStyle w:val="PL"/>
      </w:pPr>
      <w:r w:rsidRPr="002178AD">
        <w:t xml:space="preserve">          $ref: 'TS29571_CommonData.yaml#/components/responses/429'</w:t>
      </w:r>
    </w:p>
    <w:p w14:paraId="27188606" w14:textId="77777777" w:rsidR="00CD02D5" w:rsidRPr="002178AD" w:rsidRDefault="00CD02D5" w:rsidP="00CD02D5">
      <w:pPr>
        <w:pStyle w:val="PL"/>
      </w:pPr>
      <w:r w:rsidRPr="002178AD">
        <w:t xml:space="preserve">        '500':</w:t>
      </w:r>
    </w:p>
    <w:p w14:paraId="72DA62DA" w14:textId="77777777" w:rsidR="00CD02D5" w:rsidRDefault="00CD02D5" w:rsidP="00CD02D5">
      <w:pPr>
        <w:pStyle w:val="PL"/>
      </w:pPr>
      <w:r w:rsidRPr="002178AD">
        <w:t xml:space="preserve">          $ref: 'TS29571_CommonData.yaml#/components/responses/500'</w:t>
      </w:r>
    </w:p>
    <w:p w14:paraId="3F0F3AC2" w14:textId="77777777" w:rsidR="00CD02D5" w:rsidRPr="002178AD" w:rsidRDefault="00CD02D5" w:rsidP="00CD02D5">
      <w:pPr>
        <w:pStyle w:val="PL"/>
      </w:pPr>
      <w:r w:rsidRPr="002178AD">
        <w:t xml:space="preserve">        '50</w:t>
      </w:r>
      <w:r>
        <w:t>2</w:t>
      </w:r>
      <w:r w:rsidRPr="002178AD">
        <w:t>':</w:t>
      </w:r>
    </w:p>
    <w:p w14:paraId="464DFE2A" w14:textId="77777777" w:rsidR="00CD02D5" w:rsidRPr="002178AD" w:rsidRDefault="00CD02D5" w:rsidP="00CD02D5">
      <w:pPr>
        <w:pStyle w:val="PL"/>
      </w:pPr>
      <w:r w:rsidRPr="002178AD">
        <w:t xml:space="preserve">          $ref: 'TS29571_CommonData.yaml#/components/responses/50</w:t>
      </w:r>
      <w:r>
        <w:t>2</w:t>
      </w:r>
      <w:r w:rsidRPr="002178AD">
        <w:t>'</w:t>
      </w:r>
    </w:p>
    <w:p w14:paraId="391C7B5B" w14:textId="77777777" w:rsidR="00CD02D5" w:rsidRPr="002178AD" w:rsidRDefault="00CD02D5" w:rsidP="00CD02D5">
      <w:pPr>
        <w:pStyle w:val="PL"/>
      </w:pPr>
      <w:r w:rsidRPr="002178AD">
        <w:t xml:space="preserve">        '503':</w:t>
      </w:r>
    </w:p>
    <w:p w14:paraId="14B533B1" w14:textId="77777777" w:rsidR="00CD02D5" w:rsidRPr="002178AD" w:rsidRDefault="00CD02D5" w:rsidP="00CD02D5">
      <w:pPr>
        <w:pStyle w:val="PL"/>
      </w:pPr>
      <w:r w:rsidRPr="002178AD">
        <w:t xml:space="preserve">          $ref: 'TS29571_CommonData.yaml#/components/responses/503'</w:t>
      </w:r>
    </w:p>
    <w:p w14:paraId="068CDAC8" w14:textId="77777777" w:rsidR="00CD02D5" w:rsidRPr="002178AD" w:rsidRDefault="00CD02D5" w:rsidP="00CD02D5">
      <w:pPr>
        <w:pStyle w:val="PL"/>
      </w:pPr>
      <w:r w:rsidRPr="002178AD">
        <w:t xml:space="preserve">        default:</w:t>
      </w:r>
    </w:p>
    <w:p w14:paraId="64B1D716" w14:textId="77777777" w:rsidR="00CD02D5" w:rsidRDefault="00CD02D5" w:rsidP="00CD02D5">
      <w:pPr>
        <w:pStyle w:val="PL"/>
      </w:pPr>
      <w:r w:rsidRPr="002178AD">
        <w:t xml:space="preserve">          $ref: 'TS29571_CommonData.yaml#/components/responses/default'</w:t>
      </w:r>
    </w:p>
    <w:p w14:paraId="15955C2F" w14:textId="77777777" w:rsidR="00CD02D5" w:rsidRDefault="00CD02D5" w:rsidP="00CD02D5">
      <w:pPr>
        <w:pStyle w:val="PL"/>
      </w:pPr>
    </w:p>
    <w:p w14:paraId="1DFE2DD9" w14:textId="77777777" w:rsidR="00CD02D5" w:rsidRPr="002178AD" w:rsidRDefault="00CD02D5" w:rsidP="00CD02D5">
      <w:pPr>
        <w:pStyle w:val="PL"/>
      </w:pPr>
      <w:r w:rsidRPr="002178AD">
        <w:t xml:space="preserve">  /policy-data/</w:t>
      </w:r>
      <w:r>
        <w:t>pdtq</w:t>
      </w:r>
      <w:r w:rsidRPr="002178AD">
        <w:t>-data:</w:t>
      </w:r>
    </w:p>
    <w:p w14:paraId="3B31AF34" w14:textId="77777777" w:rsidR="00CD02D5" w:rsidRPr="002178AD" w:rsidRDefault="00CD02D5" w:rsidP="00CD02D5">
      <w:pPr>
        <w:pStyle w:val="PL"/>
      </w:pPr>
      <w:r w:rsidRPr="002178AD">
        <w:t xml:space="preserve">    get:</w:t>
      </w:r>
    </w:p>
    <w:p w14:paraId="7C1B41C4" w14:textId="77777777" w:rsidR="00CD02D5" w:rsidRPr="002178AD" w:rsidRDefault="00CD02D5" w:rsidP="00CD02D5">
      <w:pPr>
        <w:pStyle w:val="PL"/>
      </w:pPr>
      <w:r w:rsidRPr="002178AD">
        <w:t xml:space="preserve">      summary: Retrieves the </w:t>
      </w:r>
      <w:r>
        <w:t>PDTQ</w:t>
      </w:r>
      <w:r w:rsidRPr="002178AD">
        <w:t xml:space="preserve"> data collection</w:t>
      </w:r>
    </w:p>
    <w:p w14:paraId="3CB70147" w14:textId="77777777" w:rsidR="00CD02D5" w:rsidRPr="002178AD" w:rsidRDefault="00CD02D5" w:rsidP="00CD02D5">
      <w:pPr>
        <w:pStyle w:val="PL"/>
      </w:pPr>
      <w:r w:rsidRPr="002178AD">
        <w:t xml:space="preserve">      operationId: Read</w:t>
      </w:r>
      <w:r>
        <w:rPr>
          <w:lang w:eastAsia="zh-CN"/>
        </w:rPr>
        <w:t>Pdtq</w:t>
      </w:r>
      <w:r w:rsidRPr="002178AD">
        <w:rPr>
          <w:lang w:eastAsia="zh-CN"/>
        </w:rPr>
        <w:t>Data</w:t>
      </w:r>
    </w:p>
    <w:p w14:paraId="53B8CB0C" w14:textId="77777777" w:rsidR="00CD02D5" w:rsidRPr="002178AD" w:rsidRDefault="00CD02D5" w:rsidP="00CD02D5">
      <w:pPr>
        <w:pStyle w:val="PL"/>
      </w:pPr>
      <w:r w:rsidRPr="002178AD">
        <w:t xml:space="preserve">      tags:</w:t>
      </w:r>
    </w:p>
    <w:p w14:paraId="7352656C" w14:textId="77777777" w:rsidR="00CD02D5" w:rsidRPr="002178AD" w:rsidRDefault="00CD02D5" w:rsidP="00CD02D5">
      <w:pPr>
        <w:pStyle w:val="PL"/>
      </w:pPr>
      <w:r w:rsidRPr="002178AD">
        <w:t xml:space="preserve">        - </w:t>
      </w:r>
      <w:r>
        <w:rPr>
          <w:lang w:eastAsia="zh-CN"/>
        </w:rPr>
        <w:t>Pdtq</w:t>
      </w:r>
      <w:r w:rsidRPr="002178AD">
        <w:rPr>
          <w:lang w:eastAsia="zh-CN"/>
        </w:rPr>
        <w:t>Data</w:t>
      </w:r>
      <w:r w:rsidRPr="002178AD">
        <w:t xml:space="preserve"> (Store)</w:t>
      </w:r>
    </w:p>
    <w:p w14:paraId="3B09C6D0" w14:textId="77777777" w:rsidR="00CD02D5" w:rsidRPr="002178AD" w:rsidRDefault="00CD02D5" w:rsidP="00CD02D5">
      <w:pPr>
        <w:pStyle w:val="PL"/>
      </w:pPr>
      <w:r w:rsidRPr="002178AD">
        <w:t xml:space="preserve">      security:</w:t>
      </w:r>
    </w:p>
    <w:p w14:paraId="011CE6AB" w14:textId="77777777" w:rsidR="00CD02D5" w:rsidRPr="002178AD" w:rsidRDefault="00CD02D5" w:rsidP="00CD02D5">
      <w:pPr>
        <w:pStyle w:val="PL"/>
      </w:pPr>
      <w:r w:rsidRPr="002178AD">
        <w:t xml:space="preserve">        - {}</w:t>
      </w:r>
    </w:p>
    <w:p w14:paraId="4CC9DE13" w14:textId="77777777" w:rsidR="00CD02D5" w:rsidRPr="002178AD" w:rsidRDefault="00CD02D5" w:rsidP="00CD02D5">
      <w:pPr>
        <w:pStyle w:val="PL"/>
      </w:pPr>
      <w:r w:rsidRPr="002178AD">
        <w:t xml:space="preserve">        - oAuth2ClientCredentials:</w:t>
      </w:r>
    </w:p>
    <w:p w14:paraId="77596255" w14:textId="77777777" w:rsidR="00CD02D5" w:rsidRPr="002178AD" w:rsidRDefault="00CD02D5" w:rsidP="00CD02D5">
      <w:pPr>
        <w:pStyle w:val="PL"/>
      </w:pPr>
      <w:r w:rsidRPr="002178AD">
        <w:t xml:space="preserve">          - nudr-dr</w:t>
      </w:r>
    </w:p>
    <w:p w14:paraId="3B1E3D9B" w14:textId="77777777" w:rsidR="00CD02D5" w:rsidRPr="002178AD" w:rsidRDefault="00CD02D5" w:rsidP="00CD02D5">
      <w:pPr>
        <w:pStyle w:val="PL"/>
      </w:pPr>
      <w:r w:rsidRPr="002178AD">
        <w:t xml:space="preserve">        - oAuth2ClientCredentials:</w:t>
      </w:r>
    </w:p>
    <w:p w14:paraId="122E3E59" w14:textId="77777777" w:rsidR="00CD02D5" w:rsidRPr="002178AD" w:rsidRDefault="00CD02D5" w:rsidP="00CD02D5">
      <w:pPr>
        <w:pStyle w:val="PL"/>
      </w:pPr>
      <w:r w:rsidRPr="002178AD">
        <w:t xml:space="preserve">          - nudr-dr</w:t>
      </w:r>
    </w:p>
    <w:p w14:paraId="131AAA69" w14:textId="77777777" w:rsidR="00CD02D5" w:rsidRDefault="00CD02D5" w:rsidP="00CD02D5">
      <w:pPr>
        <w:pStyle w:val="PL"/>
      </w:pPr>
      <w:r w:rsidRPr="002178AD">
        <w:t xml:space="preserve">          - nudr-dr:policy-data</w:t>
      </w:r>
    </w:p>
    <w:p w14:paraId="01083BF7" w14:textId="77777777" w:rsidR="00CD02D5" w:rsidRDefault="00CD02D5" w:rsidP="00CD02D5">
      <w:pPr>
        <w:pStyle w:val="PL"/>
      </w:pPr>
      <w:r>
        <w:t xml:space="preserve">        - oAuth2ClientCredentials:</w:t>
      </w:r>
    </w:p>
    <w:p w14:paraId="33F12096" w14:textId="77777777" w:rsidR="00CD02D5" w:rsidRDefault="00CD02D5" w:rsidP="00CD02D5">
      <w:pPr>
        <w:pStyle w:val="PL"/>
      </w:pPr>
      <w:r>
        <w:t xml:space="preserve">          - nudr-dr</w:t>
      </w:r>
    </w:p>
    <w:p w14:paraId="447BFAA0" w14:textId="77777777" w:rsidR="00CD02D5" w:rsidRDefault="00CD02D5" w:rsidP="00CD02D5">
      <w:pPr>
        <w:pStyle w:val="PL"/>
      </w:pPr>
      <w:r>
        <w:t xml:space="preserve">          - nudr-dr:policy-data</w:t>
      </w:r>
    </w:p>
    <w:p w14:paraId="634AB330" w14:textId="77777777" w:rsidR="00CD02D5" w:rsidRPr="002178AD" w:rsidRDefault="00CD02D5" w:rsidP="00CD02D5">
      <w:pPr>
        <w:pStyle w:val="PL"/>
      </w:pPr>
      <w:r>
        <w:t xml:space="preserve">          - nudr-dr:policy-data:pdtq-data:read</w:t>
      </w:r>
    </w:p>
    <w:p w14:paraId="43C91F8A" w14:textId="77777777" w:rsidR="00CD02D5" w:rsidRPr="002178AD" w:rsidRDefault="00CD02D5" w:rsidP="00CD02D5">
      <w:pPr>
        <w:pStyle w:val="PL"/>
        <w:rPr>
          <w:lang w:val="en-US"/>
        </w:rPr>
      </w:pPr>
      <w:r w:rsidRPr="002178AD">
        <w:rPr>
          <w:lang w:val="en-US"/>
        </w:rPr>
        <w:t xml:space="preserve">      parameters:</w:t>
      </w:r>
    </w:p>
    <w:p w14:paraId="15CBC894" w14:textId="77777777" w:rsidR="00CD02D5" w:rsidRPr="002178AD" w:rsidRDefault="00CD02D5" w:rsidP="00CD02D5">
      <w:pPr>
        <w:pStyle w:val="PL"/>
        <w:rPr>
          <w:lang w:val="en-US"/>
        </w:rPr>
      </w:pPr>
      <w:r w:rsidRPr="002178AD">
        <w:rPr>
          <w:lang w:val="en-US"/>
        </w:rPr>
        <w:t xml:space="preserve">        - name: </w:t>
      </w:r>
      <w:r>
        <w:rPr>
          <w:lang w:val="en-US"/>
        </w:rPr>
        <w:t>pdtq</w:t>
      </w:r>
      <w:r w:rsidRPr="002178AD">
        <w:rPr>
          <w:lang w:val="en-US"/>
        </w:rPr>
        <w:t>-ref-ids</w:t>
      </w:r>
    </w:p>
    <w:p w14:paraId="45DA8844" w14:textId="77777777" w:rsidR="00CD02D5" w:rsidRPr="002178AD" w:rsidRDefault="00CD02D5" w:rsidP="00CD02D5">
      <w:pPr>
        <w:pStyle w:val="PL"/>
        <w:rPr>
          <w:lang w:val="en-US"/>
        </w:rPr>
      </w:pPr>
      <w:r w:rsidRPr="002178AD">
        <w:rPr>
          <w:lang w:val="en-US"/>
        </w:rPr>
        <w:t xml:space="preserve">          in: query</w:t>
      </w:r>
    </w:p>
    <w:p w14:paraId="6BAA82E0" w14:textId="77777777" w:rsidR="00CD02D5" w:rsidRPr="002178AD" w:rsidRDefault="00CD02D5" w:rsidP="00CD02D5">
      <w:pPr>
        <w:pStyle w:val="PL"/>
      </w:pPr>
      <w:r w:rsidRPr="002178AD">
        <w:rPr>
          <w:lang w:val="en-US"/>
        </w:rPr>
        <w:t xml:space="preserve">          description: </w:t>
      </w:r>
      <w:r w:rsidRPr="002178AD">
        <w:t xml:space="preserve">List of the </w:t>
      </w:r>
      <w:r>
        <w:t>PDTQ</w:t>
      </w:r>
      <w:r w:rsidRPr="002178AD">
        <w:t xml:space="preserve"> reference identifiers.</w:t>
      </w:r>
    </w:p>
    <w:p w14:paraId="076BB3FB" w14:textId="77777777" w:rsidR="00CD02D5" w:rsidRPr="002178AD" w:rsidRDefault="00CD02D5" w:rsidP="00CD02D5">
      <w:pPr>
        <w:pStyle w:val="PL"/>
      </w:pPr>
      <w:r w:rsidRPr="002178AD">
        <w:t xml:space="preserve">          required: false</w:t>
      </w:r>
    </w:p>
    <w:p w14:paraId="49E4472D" w14:textId="77777777" w:rsidR="00CD02D5" w:rsidRPr="002178AD" w:rsidRDefault="00CD02D5" w:rsidP="00CD02D5">
      <w:pPr>
        <w:pStyle w:val="PL"/>
        <w:rPr>
          <w:lang w:val="en-US"/>
        </w:rPr>
      </w:pPr>
      <w:r w:rsidRPr="002178AD">
        <w:rPr>
          <w:lang w:val="en-US"/>
        </w:rPr>
        <w:t xml:space="preserve">          schema:</w:t>
      </w:r>
    </w:p>
    <w:p w14:paraId="558B5C84" w14:textId="77777777" w:rsidR="00CD02D5" w:rsidRPr="002178AD" w:rsidRDefault="00CD02D5" w:rsidP="00CD02D5">
      <w:pPr>
        <w:pStyle w:val="PL"/>
        <w:rPr>
          <w:lang w:val="en-US"/>
        </w:rPr>
      </w:pPr>
      <w:r w:rsidRPr="002178AD">
        <w:rPr>
          <w:lang w:val="en-US"/>
        </w:rPr>
        <w:t xml:space="preserve">            type: array</w:t>
      </w:r>
    </w:p>
    <w:p w14:paraId="5E69259E" w14:textId="77777777" w:rsidR="00CD02D5" w:rsidRPr="002178AD" w:rsidRDefault="00CD02D5" w:rsidP="00CD02D5">
      <w:pPr>
        <w:pStyle w:val="PL"/>
        <w:rPr>
          <w:lang w:val="en-US"/>
        </w:rPr>
      </w:pPr>
      <w:r w:rsidRPr="002178AD">
        <w:rPr>
          <w:lang w:val="en-US"/>
        </w:rPr>
        <w:t xml:space="preserve">            items:</w:t>
      </w:r>
    </w:p>
    <w:p w14:paraId="02D50D4C" w14:textId="77777777" w:rsidR="00CD02D5" w:rsidRPr="002178AD" w:rsidRDefault="00CD02D5" w:rsidP="00CD02D5">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26BC97E" w14:textId="77777777" w:rsidR="00CD02D5" w:rsidRPr="002178AD" w:rsidRDefault="00CD02D5" w:rsidP="00CD02D5">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C1DB90C" w14:textId="77777777" w:rsidR="00CD02D5" w:rsidRPr="002178AD" w:rsidRDefault="00CD02D5" w:rsidP="00CD02D5">
      <w:pPr>
        <w:pStyle w:val="PL"/>
        <w:rPr>
          <w:lang w:val="en-US"/>
        </w:rPr>
      </w:pPr>
      <w:r w:rsidRPr="002178AD">
        <w:rPr>
          <w:lang w:val="en-US"/>
        </w:rPr>
        <w:t xml:space="preserve">          style: form</w:t>
      </w:r>
    </w:p>
    <w:p w14:paraId="5B50DCC5" w14:textId="77777777" w:rsidR="00CD02D5" w:rsidRPr="002178AD" w:rsidRDefault="00CD02D5" w:rsidP="00CD02D5">
      <w:pPr>
        <w:pStyle w:val="PL"/>
        <w:rPr>
          <w:lang w:val="en-US"/>
        </w:rPr>
      </w:pPr>
      <w:r w:rsidRPr="002178AD">
        <w:rPr>
          <w:lang w:val="en-US"/>
        </w:rPr>
        <w:t xml:space="preserve">          explode: false</w:t>
      </w:r>
    </w:p>
    <w:p w14:paraId="4832627C" w14:textId="77777777" w:rsidR="00CD02D5" w:rsidRPr="002178AD" w:rsidRDefault="00CD02D5" w:rsidP="00CD02D5">
      <w:pPr>
        <w:pStyle w:val="PL"/>
      </w:pPr>
      <w:r w:rsidRPr="002178AD">
        <w:t xml:space="preserve">        - name: supp-feat</w:t>
      </w:r>
    </w:p>
    <w:p w14:paraId="4FF8FE9F" w14:textId="77777777" w:rsidR="00CD02D5" w:rsidRPr="002178AD" w:rsidRDefault="00CD02D5" w:rsidP="00CD02D5">
      <w:pPr>
        <w:pStyle w:val="PL"/>
      </w:pPr>
      <w:r w:rsidRPr="002178AD">
        <w:t xml:space="preserve">          in: query</w:t>
      </w:r>
    </w:p>
    <w:p w14:paraId="1E4CEFDB" w14:textId="77777777" w:rsidR="00CD02D5" w:rsidRPr="002178AD" w:rsidRDefault="00CD02D5" w:rsidP="00CD02D5">
      <w:pPr>
        <w:pStyle w:val="PL"/>
      </w:pPr>
      <w:r w:rsidRPr="002178AD">
        <w:t xml:space="preserve">          description: Supported Features</w:t>
      </w:r>
    </w:p>
    <w:p w14:paraId="089A7316" w14:textId="77777777" w:rsidR="00CD02D5" w:rsidRPr="002178AD" w:rsidRDefault="00CD02D5" w:rsidP="00CD02D5">
      <w:pPr>
        <w:pStyle w:val="PL"/>
      </w:pPr>
      <w:r w:rsidRPr="002178AD">
        <w:t xml:space="preserve">          required: false</w:t>
      </w:r>
    </w:p>
    <w:p w14:paraId="283DD442" w14:textId="77777777" w:rsidR="00CD02D5" w:rsidRPr="002178AD" w:rsidRDefault="00CD02D5" w:rsidP="00CD02D5">
      <w:pPr>
        <w:pStyle w:val="PL"/>
      </w:pPr>
      <w:r w:rsidRPr="002178AD">
        <w:t xml:space="preserve">          schema:</w:t>
      </w:r>
    </w:p>
    <w:p w14:paraId="6704A378" w14:textId="77777777" w:rsidR="00CD02D5" w:rsidRPr="002178AD" w:rsidRDefault="00CD02D5" w:rsidP="00CD02D5">
      <w:pPr>
        <w:pStyle w:val="PL"/>
        <w:rPr>
          <w:lang w:val="en-US"/>
        </w:rPr>
      </w:pPr>
      <w:r w:rsidRPr="002178AD">
        <w:t xml:space="preserve">             $ref: 'TS29571_CommonData.yaml#/components/schemas/SupportedFeatures'</w:t>
      </w:r>
    </w:p>
    <w:p w14:paraId="380014FA" w14:textId="77777777" w:rsidR="00CD02D5" w:rsidRPr="002178AD" w:rsidRDefault="00CD02D5" w:rsidP="00CD02D5">
      <w:pPr>
        <w:pStyle w:val="PL"/>
      </w:pPr>
      <w:r w:rsidRPr="002178AD">
        <w:t xml:space="preserve">      responses:</w:t>
      </w:r>
    </w:p>
    <w:p w14:paraId="76318140" w14:textId="77777777" w:rsidR="00CD02D5" w:rsidRPr="002178AD" w:rsidRDefault="00CD02D5" w:rsidP="00CD02D5">
      <w:pPr>
        <w:pStyle w:val="PL"/>
      </w:pPr>
      <w:r w:rsidRPr="002178AD">
        <w:t xml:space="preserve">        '200':</w:t>
      </w:r>
    </w:p>
    <w:p w14:paraId="64386A8F" w14:textId="77777777" w:rsidR="00CD02D5" w:rsidRPr="002178AD" w:rsidRDefault="00CD02D5" w:rsidP="00CD02D5">
      <w:pPr>
        <w:pStyle w:val="PL"/>
      </w:pPr>
      <w:r w:rsidRPr="002178AD">
        <w:t xml:space="preserve">          description: Upon success, a response body containing the </w:t>
      </w:r>
      <w:r>
        <w:t>PDTQ</w:t>
      </w:r>
      <w:r w:rsidRPr="002178AD">
        <w:t xml:space="preserve"> data shall be returned.</w:t>
      </w:r>
    </w:p>
    <w:p w14:paraId="635CE8F5" w14:textId="77777777" w:rsidR="00CD02D5" w:rsidRPr="002178AD" w:rsidRDefault="00CD02D5" w:rsidP="00CD02D5">
      <w:pPr>
        <w:pStyle w:val="PL"/>
      </w:pPr>
      <w:r w:rsidRPr="002178AD">
        <w:t xml:space="preserve">          content:</w:t>
      </w:r>
    </w:p>
    <w:p w14:paraId="7E61E640" w14:textId="77777777" w:rsidR="00CD02D5" w:rsidRPr="002178AD" w:rsidRDefault="00CD02D5" w:rsidP="00CD02D5">
      <w:pPr>
        <w:pStyle w:val="PL"/>
      </w:pPr>
      <w:r w:rsidRPr="002178AD">
        <w:t xml:space="preserve">            application/json:</w:t>
      </w:r>
    </w:p>
    <w:p w14:paraId="0CCB30FF" w14:textId="77777777" w:rsidR="00CD02D5" w:rsidRPr="002178AD" w:rsidRDefault="00CD02D5" w:rsidP="00CD02D5">
      <w:pPr>
        <w:pStyle w:val="PL"/>
      </w:pPr>
      <w:r w:rsidRPr="002178AD">
        <w:t xml:space="preserve">              schema:</w:t>
      </w:r>
    </w:p>
    <w:p w14:paraId="6A2350F8" w14:textId="77777777" w:rsidR="00CD02D5" w:rsidRPr="002178AD" w:rsidRDefault="00CD02D5" w:rsidP="00CD02D5">
      <w:pPr>
        <w:pStyle w:val="PL"/>
      </w:pPr>
      <w:r w:rsidRPr="002178AD">
        <w:t xml:space="preserve">                type: array</w:t>
      </w:r>
    </w:p>
    <w:p w14:paraId="67E62BFC" w14:textId="77777777" w:rsidR="00CD02D5" w:rsidRPr="002178AD" w:rsidRDefault="00CD02D5" w:rsidP="00CD02D5">
      <w:pPr>
        <w:pStyle w:val="PL"/>
      </w:pPr>
      <w:r w:rsidRPr="002178AD">
        <w:t xml:space="preserve">                items:</w:t>
      </w:r>
    </w:p>
    <w:p w14:paraId="04323FFD" w14:textId="77777777" w:rsidR="00CD02D5" w:rsidRPr="002178AD" w:rsidRDefault="00CD02D5" w:rsidP="00CD02D5">
      <w:pPr>
        <w:pStyle w:val="PL"/>
      </w:pPr>
      <w:r w:rsidRPr="002178AD">
        <w:t xml:space="preserve">                  $ref: '#/components/schemas/</w:t>
      </w:r>
      <w:r>
        <w:t>Pdtq</w:t>
      </w:r>
      <w:r w:rsidRPr="002178AD">
        <w:t>Data'</w:t>
      </w:r>
    </w:p>
    <w:p w14:paraId="16CD6D6F" w14:textId="77777777" w:rsidR="00CD02D5" w:rsidRPr="002178AD" w:rsidRDefault="00CD02D5" w:rsidP="00CD02D5">
      <w:pPr>
        <w:pStyle w:val="PL"/>
      </w:pPr>
      <w:r w:rsidRPr="002178AD">
        <w:t xml:space="preserve">        '400':</w:t>
      </w:r>
    </w:p>
    <w:p w14:paraId="61EBE85B" w14:textId="77777777" w:rsidR="00CD02D5" w:rsidRPr="002178AD" w:rsidRDefault="00CD02D5" w:rsidP="00CD02D5">
      <w:pPr>
        <w:pStyle w:val="PL"/>
      </w:pPr>
      <w:r w:rsidRPr="002178AD">
        <w:lastRenderedPageBreak/>
        <w:t xml:space="preserve">          $ref: 'TS29571_CommonData.yaml#/components/responses/400'</w:t>
      </w:r>
    </w:p>
    <w:p w14:paraId="323DCB45" w14:textId="77777777" w:rsidR="00CD02D5" w:rsidRPr="002178AD" w:rsidRDefault="00CD02D5" w:rsidP="00CD02D5">
      <w:pPr>
        <w:pStyle w:val="PL"/>
      </w:pPr>
      <w:r w:rsidRPr="002178AD">
        <w:t xml:space="preserve">        '401':</w:t>
      </w:r>
    </w:p>
    <w:p w14:paraId="07ABD23D" w14:textId="77777777" w:rsidR="00CD02D5" w:rsidRPr="002178AD" w:rsidRDefault="00CD02D5" w:rsidP="00CD02D5">
      <w:pPr>
        <w:pStyle w:val="PL"/>
      </w:pPr>
      <w:r w:rsidRPr="002178AD">
        <w:t xml:space="preserve">          $ref: 'TS29571_CommonData.yaml#/components/responses/401'</w:t>
      </w:r>
    </w:p>
    <w:p w14:paraId="65AD1C2A" w14:textId="77777777" w:rsidR="00CD02D5" w:rsidRPr="002178AD" w:rsidRDefault="00CD02D5" w:rsidP="00CD02D5">
      <w:pPr>
        <w:pStyle w:val="PL"/>
      </w:pPr>
      <w:r w:rsidRPr="002178AD">
        <w:t xml:space="preserve">        '403':</w:t>
      </w:r>
    </w:p>
    <w:p w14:paraId="3D1E6554" w14:textId="77777777" w:rsidR="00CD02D5" w:rsidRPr="002178AD" w:rsidRDefault="00CD02D5" w:rsidP="00CD02D5">
      <w:pPr>
        <w:pStyle w:val="PL"/>
      </w:pPr>
      <w:r w:rsidRPr="002178AD">
        <w:t xml:space="preserve">          $ref: 'TS29571_CommonData.yaml#/components/responses/403'</w:t>
      </w:r>
    </w:p>
    <w:p w14:paraId="52221AD6" w14:textId="77777777" w:rsidR="00CD02D5" w:rsidRPr="002178AD" w:rsidRDefault="00CD02D5" w:rsidP="00CD02D5">
      <w:pPr>
        <w:pStyle w:val="PL"/>
      </w:pPr>
      <w:r w:rsidRPr="002178AD">
        <w:t xml:space="preserve">        '404':</w:t>
      </w:r>
    </w:p>
    <w:p w14:paraId="016C5CFC" w14:textId="77777777" w:rsidR="00CD02D5" w:rsidRPr="002178AD" w:rsidRDefault="00CD02D5" w:rsidP="00CD02D5">
      <w:pPr>
        <w:pStyle w:val="PL"/>
      </w:pPr>
      <w:r w:rsidRPr="002178AD">
        <w:t xml:space="preserve">          $ref: 'TS29571_CommonData.yaml#/components/responses/404'</w:t>
      </w:r>
    </w:p>
    <w:p w14:paraId="3537EFD6" w14:textId="77777777" w:rsidR="00CD02D5" w:rsidRPr="002178AD" w:rsidRDefault="00CD02D5" w:rsidP="00CD02D5">
      <w:pPr>
        <w:pStyle w:val="PL"/>
      </w:pPr>
      <w:r w:rsidRPr="002178AD">
        <w:t xml:space="preserve">        '406':</w:t>
      </w:r>
    </w:p>
    <w:p w14:paraId="3DF8B8BD" w14:textId="77777777" w:rsidR="00CD02D5" w:rsidRPr="002178AD" w:rsidRDefault="00CD02D5" w:rsidP="00CD02D5">
      <w:pPr>
        <w:pStyle w:val="PL"/>
      </w:pPr>
      <w:r w:rsidRPr="002178AD">
        <w:t xml:space="preserve">          $ref: 'TS29571_CommonData.yaml#/components/responses/406'</w:t>
      </w:r>
    </w:p>
    <w:p w14:paraId="09D40165" w14:textId="77777777" w:rsidR="00CD02D5" w:rsidRPr="002178AD" w:rsidRDefault="00CD02D5" w:rsidP="00CD02D5">
      <w:pPr>
        <w:pStyle w:val="PL"/>
      </w:pPr>
      <w:r w:rsidRPr="002178AD">
        <w:t xml:space="preserve">        '429':</w:t>
      </w:r>
    </w:p>
    <w:p w14:paraId="25462981" w14:textId="77777777" w:rsidR="00CD02D5" w:rsidRPr="002178AD" w:rsidRDefault="00CD02D5" w:rsidP="00CD02D5">
      <w:pPr>
        <w:pStyle w:val="PL"/>
      </w:pPr>
      <w:r w:rsidRPr="002178AD">
        <w:t xml:space="preserve">          $ref: 'TS29571_CommonData.yaml#/components/responses/429'</w:t>
      </w:r>
    </w:p>
    <w:p w14:paraId="0FB2FAFB" w14:textId="77777777" w:rsidR="00CD02D5" w:rsidRPr="002178AD" w:rsidRDefault="00CD02D5" w:rsidP="00CD02D5">
      <w:pPr>
        <w:pStyle w:val="PL"/>
      </w:pPr>
      <w:r w:rsidRPr="002178AD">
        <w:t xml:space="preserve">        '500':</w:t>
      </w:r>
    </w:p>
    <w:p w14:paraId="60531CBD" w14:textId="77777777" w:rsidR="00CD02D5" w:rsidRDefault="00CD02D5" w:rsidP="00CD02D5">
      <w:pPr>
        <w:pStyle w:val="PL"/>
      </w:pPr>
      <w:r w:rsidRPr="002178AD">
        <w:t xml:space="preserve">          $ref: 'TS29571_CommonData.yaml#/components/responses/500'</w:t>
      </w:r>
    </w:p>
    <w:p w14:paraId="6F826948" w14:textId="77777777" w:rsidR="00CD02D5" w:rsidRPr="002178AD" w:rsidRDefault="00CD02D5" w:rsidP="00CD02D5">
      <w:pPr>
        <w:pStyle w:val="PL"/>
      </w:pPr>
      <w:r w:rsidRPr="002178AD">
        <w:t xml:space="preserve">        '50</w:t>
      </w:r>
      <w:r>
        <w:t>2</w:t>
      </w:r>
      <w:r w:rsidRPr="002178AD">
        <w:t>':</w:t>
      </w:r>
    </w:p>
    <w:p w14:paraId="790DDB33" w14:textId="77777777" w:rsidR="00CD02D5" w:rsidRPr="002178AD" w:rsidRDefault="00CD02D5" w:rsidP="00CD02D5">
      <w:pPr>
        <w:pStyle w:val="PL"/>
      </w:pPr>
      <w:r w:rsidRPr="002178AD">
        <w:t xml:space="preserve">          $ref: 'TS29571_CommonData.yaml#/components/responses/50</w:t>
      </w:r>
      <w:r>
        <w:t>2</w:t>
      </w:r>
      <w:r w:rsidRPr="002178AD">
        <w:t>'</w:t>
      </w:r>
    </w:p>
    <w:p w14:paraId="239F3109" w14:textId="77777777" w:rsidR="00CD02D5" w:rsidRPr="002178AD" w:rsidRDefault="00CD02D5" w:rsidP="00CD02D5">
      <w:pPr>
        <w:pStyle w:val="PL"/>
      </w:pPr>
      <w:r w:rsidRPr="002178AD">
        <w:t xml:space="preserve">        '503':</w:t>
      </w:r>
    </w:p>
    <w:p w14:paraId="2D28E356" w14:textId="77777777" w:rsidR="00CD02D5" w:rsidRPr="002178AD" w:rsidRDefault="00CD02D5" w:rsidP="00CD02D5">
      <w:pPr>
        <w:pStyle w:val="PL"/>
      </w:pPr>
      <w:r w:rsidRPr="002178AD">
        <w:t xml:space="preserve">          $ref: 'TS29571_CommonData.yaml#/components/responses/503'</w:t>
      </w:r>
    </w:p>
    <w:p w14:paraId="14A63582" w14:textId="77777777" w:rsidR="00CD02D5" w:rsidRPr="002178AD" w:rsidRDefault="00CD02D5" w:rsidP="00CD02D5">
      <w:pPr>
        <w:pStyle w:val="PL"/>
      </w:pPr>
      <w:r w:rsidRPr="002178AD">
        <w:t xml:space="preserve">        default:</w:t>
      </w:r>
    </w:p>
    <w:p w14:paraId="475F78D8" w14:textId="77777777" w:rsidR="00CD02D5" w:rsidRPr="002178AD" w:rsidRDefault="00CD02D5" w:rsidP="00CD02D5">
      <w:pPr>
        <w:pStyle w:val="PL"/>
      </w:pPr>
      <w:r w:rsidRPr="002178AD">
        <w:t xml:space="preserve">          $ref: 'TS29571_CommonData.yaml#/components/responses/default'</w:t>
      </w:r>
    </w:p>
    <w:p w14:paraId="34ABCE49" w14:textId="77777777" w:rsidR="00CD02D5" w:rsidRPr="002178AD" w:rsidRDefault="00CD02D5" w:rsidP="00CD02D5">
      <w:pPr>
        <w:pStyle w:val="PL"/>
      </w:pPr>
    </w:p>
    <w:p w14:paraId="3E159BDD" w14:textId="77777777" w:rsidR="00CD02D5" w:rsidRPr="002178AD" w:rsidRDefault="00CD02D5" w:rsidP="00CD02D5">
      <w:pPr>
        <w:pStyle w:val="PL"/>
      </w:pPr>
      <w:r w:rsidRPr="002178AD">
        <w:t xml:space="preserve">  /policy-data/</w:t>
      </w:r>
      <w:r>
        <w:t>pdtq</w:t>
      </w:r>
      <w:r w:rsidRPr="002178AD">
        <w:t>-data/{</w:t>
      </w:r>
      <w:r>
        <w:t>pdtq</w:t>
      </w:r>
      <w:r w:rsidRPr="002178AD">
        <w:t>ReferenceId}:</w:t>
      </w:r>
    </w:p>
    <w:p w14:paraId="5E0942DA" w14:textId="77777777" w:rsidR="00CD02D5" w:rsidRPr="002178AD" w:rsidRDefault="00CD02D5" w:rsidP="00CD02D5">
      <w:pPr>
        <w:pStyle w:val="PL"/>
      </w:pPr>
      <w:r w:rsidRPr="002178AD">
        <w:t xml:space="preserve">    parameters:</w:t>
      </w:r>
    </w:p>
    <w:p w14:paraId="24568FAC" w14:textId="77777777" w:rsidR="00CD02D5" w:rsidRPr="002178AD" w:rsidRDefault="00CD02D5" w:rsidP="00CD02D5">
      <w:pPr>
        <w:pStyle w:val="PL"/>
      </w:pPr>
      <w:r w:rsidRPr="002178AD">
        <w:t xml:space="preserve">     - name: </w:t>
      </w:r>
      <w:r>
        <w:t>pdtq</w:t>
      </w:r>
      <w:r w:rsidRPr="002178AD">
        <w:t>ReferenceId</w:t>
      </w:r>
    </w:p>
    <w:p w14:paraId="27D2713C" w14:textId="77777777" w:rsidR="00CD02D5" w:rsidRPr="002178AD" w:rsidRDefault="00CD02D5" w:rsidP="00CD02D5">
      <w:pPr>
        <w:pStyle w:val="PL"/>
      </w:pPr>
      <w:r w:rsidRPr="002178AD">
        <w:t xml:space="preserve">       in: path</w:t>
      </w:r>
    </w:p>
    <w:p w14:paraId="4F4EC3AB" w14:textId="77777777" w:rsidR="00CD02D5" w:rsidRPr="002178AD" w:rsidRDefault="00CD02D5" w:rsidP="00CD02D5">
      <w:pPr>
        <w:pStyle w:val="PL"/>
      </w:pPr>
      <w:r w:rsidRPr="002178AD">
        <w:t xml:space="preserve">       required: true</w:t>
      </w:r>
    </w:p>
    <w:p w14:paraId="1BB54BCB" w14:textId="77777777" w:rsidR="00CD02D5" w:rsidRPr="002178AD" w:rsidRDefault="00CD02D5" w:rsidP="00CD02D5">
      <w:pPr>
        <w:pStyle w:val="PL"/>
      </w:pPr>
      <w:r w:rsidRPr="002178AD">
        <w:t xml:space="preserve">       schema:</w:t>
      </w:r>
    </w:p>
    <w:p w14:paraId="152967F7" w14:textId="77777777" w:rsidR="00CD02D5" w:rsidRPr="002178AD" w:rsidRDefault="00CD02D5" w:rsidP="00CD02D5">
      <w:pPr>
        <w:pStyle w:val="PL"/>
      </w:pPr>
      <w:r w:rsidRPr="002178AD">
        <w:t xml:space="preserve">         type: string</w:t>
      </w:r>
    </w:p>
    <w:p w14:paraId="70863190" w14:textId="77777777" w:rsidR="00CD02D5" w:rsidRPr="002178AD" w:rsidRDefault="00CD02D5" w:rsidP="00CD02D5">
      <w:pPr>
        <w:pStyle w:val="PL"/>
      </w:pPr>
      <w:r w:rsidRPr="002178AD">
        <w:t xml:space="preserve">    get:</w:t>
      </w:r>
    </w:p>
    <w:p w14:paraId="67286269" w14:textId="77777777" w:rsidR="00CD02D5" w:rsidRPr="002178AD" w:rsidRDefault="00CD02D5" w:rsidP="00CD02D5">
      <w:pPr>
        <w:pStyle w:val="PL"/>
      </w:pPr>
      <w:r w:rsidRPr="002178AD">
        <w:t xml:space="preserve">      summary: Retrieves the </w:t>
      </w:r>
      <w:r>
        <w:t>PDTQ</w:t>
      </w:r>
      <w:r w:rsidRPr="002178AD">
        <w:t xml:space="preserve"> data information associated with a </w:t>
      </w:r>
      <w:r>
        <w:t>PDTQ</w:t>
      </w:r>
      <w:r w:rsidRPr="002178AD">
        <w:t xml:space="preserve"> reference Id</w:t>
      </w:r>
    </w:p>
    <w:p w14:paraId="13545527" w14:textId="77777777" w:rsidR="00CD02D5" w:rsidRPr="002178AD" w:rsidRDefault="00CD02D5" w:rsidP="00CD02D5">
      <w:pPr>
        <w:pStyle w:val="PL"/>
      </w:pPr>
      <w:r w:rsidRPr="002178AD">
        <w:t xml:space="preserve">      operationId: ReadIndividual</w:t>
      </w:r>
      <w:r>
        <w:rPr>
          <w:lang w:eastAsia="zh-CN"/>
        </w:rPr>
        <w:t>Pdtq</w:t>
      </w:r>
      <w:r w:rsidRPr="002178AD">
        <w:rPr>
          <w:lang w:eastAsia="zh-CN"/>
        </w:rPr>
        <w:t>Data</w:t>
      </w:r>
    </w:p>
    <w:p w14:paraId="25536813" w14:textId="77777777" w:rsidR="00CD02D5" w:rsidRPr="002178AD" w:rsidRDefault="00CD02D5" w:rsidP="00CD02D5">
      <w:pPr>
        <w:pStyle w:val="PL"/>
      </w:pPr>
      <w:r w:rsidRPr="002178AD">
        <w:t xml:space="preserve">      tags:</w:t>
      </w:r>
    </w:p>
    <w:p w14:paraId="0BCC6F81"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3CDE7018" w14:textId="77777777" w:rsidR="00CD02D5" w:rsidRPr="002178AD" w:rsidRDefault="00CD02D5" w:rsidP="00CD02D5">
      <w:pPr>
        <w:pStyle w:val="PL"/>
      </w:pPr>
      <w:r w:rsidRPr="002178AD">
        <w:t xml:space="preserve">      security:</w:t>
      </w:r>
    </w:p>
    <w:p w14:paraId="3C7F2674" w14:textId="77777777" w:rsidR="00CD02D5" w:rsidRPr="002178AD" w:rsidRDefault="00CD02D5" w:rsidP="00CD02D5">
      <w:pPr>
        <w:pStyle w:val="PL"/>
      </w:pPr>
      <w:r w:rsidRPr="002178AD">
        <w:t xml:space="preserve">        - {}</w:t>
      </w:r>
    </w:p>
    <w:p w14:paraId="74F312E5" w14:textId="77777777" w:rsidR="00CD02D5" w:rsidRPr="002178AD" w:rsidRDefault="00CD02D5" w:rsidP="00CD02D5">
      <w:pPr>
        <w:pStyle w:val="PL"/>
      </w:pPr>
      <w:r w:rsidRPr="002178AD">
        <w:t xml:space="preserve">        - oAuth2ClientCredentials:</w:t>
      </w:r>
    </w:p>
    <w:p w14:paraId="2C28C478" w14:textId="77777777" w:rsidR="00CD02D5" w:rsidRPr="002178AD" w:rsidRDefault="00CD02D5" w:rsidP="00CD02D5">
      <w:pPr>
        <w:pStyle w:val="PL"/>
      </w:pPr>
      <w:r w:rsidRPr="002178AD">
        <w:t xml:space="preserve">          - nudr-dr</w:t>
      </w:r>
    </w:p>
    <w:p w14:paraId="3305EB03" w14:textId="77777777" w:rsidR="00CD02D5" w:rsidRPr="002178AD" w:rsidRDefault="00CD02D5" w:rsidP="00CD02D5">
      <w:pPr>
        <w:pStyle w:val="PL"/>
      </w:pPr>
      <w:r w:rsidRPr="002178AD">
        <w:t xml:space="preserve">        - oAuth2ClientCredentials:</w:t>
      </w:r>
    </w:p>
    <w:p w14:paraId="0515AD82" w14:textId="77777777" w:rsidR="00CD02D5" w:rsidRPr="002178AD" w:rsidRDefault="00CD02D5" w:rsidP="00CD02D5">
      <w:pPr>
        <w:pStyle w:val="PL"/>
      </w:pPr>
      <w:r w:rsidRPr="002178AD">
        <w:t xml:space="preserve">          - nudr-dr</w:t>
      </w:r>
    </w:p>
    <w:p w14:paraId="2BADF86B" w14:textId="77777777" w:rsidR="00CD02D5" w:rsidRDefault="00CD02D5" w:rsidP="00CD02D5">
      <w:pPr>
        <w:pStyle w:val="PL"/>
      </w:pPr>
      <w:r w:rsidRPr="002178AD">
        <w:t xml:space="preserve">          - nudr-dr:policy-data</w:t>
      </w:r>
    </w:p>
    <w:p w14:paraId="4C1FF072" w14:textId="77777777" w:rsidR="00CD02D5" w:rsidRDefault="00CD02D5" w:rsidP="00CD02D5">
      <w:pPr>
        <w:pStyle w:val="PL"/>
      </w:pPr>
      <w:r>
        <w:t xml:space="preserve">        - oAuth2ClientCredentials:</w:t>
      </w:r>
    </w:p>
    <w:p w14:paraId="00581B83" w14:textId="77777777" w:rsidR="00CD02D5" w:rsidRDefault="00CD02D5" w:rsidP="00CD02D5">
      <w:pPr>
        <w:pStyle w:val="PL"/>
      </w:pPr>
      <w:r>
        <w:t xml:space="preserve">          - nudr-dr</w:t>
      </w:r>
    </w:p>
    <w:p w14:paraId="4F2418C0" w14:textId="77777777" w:rsidR="00CD02D5" w:rsidRDefault="00CD02D5" w:rsidP="00CD02D5">
      <w:pPr>
        <w:pStyle w:val="PL"/>
      </w:pPr>
      <w:r>
        <w:t xml:space="preserve">          - nudr-dr:policy-data</w:t>
      </w:r>
    </w:p>
    <w:p w14:paraId="36D66561" w14:textId="77777777" w:rsidR="00CD02D5" w:rsidRPr="002178AD" w:rsidRDefault="00CD02D5" w:rsidP="00CD02D5">
      <w:pPr>
        <w:pStyle w:val="PL"/>
      </w:pPr>
      <w:r>
        <w:t xml:space="preserve">          - nudr-dr:policy-data:pdtq-data:read</w:t>
      </w:r>
    </w:p>
    <w:p w14:paraId="59FC041E" w14:textId="77777777" w:rsidR="00CD02D5" w:rsidRPr="002178AD" w:rsidRDefault="00CD02D5" w:rsidP="00CD02D5">
      <w:pPr>
        <w:pStyle w:val="PL"/>
      </w:pPr>
      <w:r w:rsidRPr="002178AD">
        <w:t xml:space="preserve">      parameters:</w:t>
      </w:r>
    </w:p>
    <w:p w14:paraId="3436D07C" w14:textId="77777777" w:rsidR="00CD02D5" w:rsidRPr="002178AD" w:rsidRDefault="00CD02D5" w:rsidP="00CD02D5">
      <w:pPr>
        <w:pStyle w:val="PL"/>
      </w:pPr>
      <w:r w:rsidRPr="002178AD">
        <w:t xml:space="preserve">        - name: supp-feat</w:t>
      </w:r>
    </w:p>
    <w:p w14:paraId="35E8F9DE" w14:textId="77777777" w:rsidR="00CD02D5" w:rsidRPr="002178AD" w:rsidRDefault="00CD02D5" w:rsidP="00CD02D5">
      <w:pPr>
        <w:pStyle w:val="PL"/>
      </w:pPr>
      <w:r w:rsidRPr="002178AD">
        <w:t xml:space="preserve">          in: query</w:t>
      </w:r>
    </w:p>
    <w:p w14:paraId="45C684CD" w14:textId="77777777" w:rsidR="00CD02D5" w:rsidRPr="002178AD" w:rsidRDefault="00CD02D5" w:rsidP="00CD02D5">
      <w:pPr>
        <w:pStyle w:val="PL"/>
      </w:pPr>
      <w:r w:rsidRPr="002178AD">
        <w:t xml:space="preserve">          description: Supported Features</w:t>
      </w:r>
    </w:p>
    <w:p w14:paraId="6BE18D6D" w14:textId="77777777" w:rsidR="00CD02D5" w:rsidRPr="002178AD" w:rsidRDefault="00CD02D5" w:rsidP="00CD02D5">
      <w:pPr>
        <w:pStyle w:val="PL"/>
      </w:pPr>
      <w:r w:rsidRPr="002178AD">
        <w:t xml:space="preserve">          required: false</w:t>
      </w:r>
    </w:p>
    <w:p w14:paraId="46FB9073" w14:textId="77777777" w:rsidR="00CD02D5" w:rsidRPr="002178AD" w:rsidRDefault="00CD02D5" w:rsidP="00CD02D5">
      <w:pPr>
        <w:pStyle w:val="PL"/>
      </w:pPr>
      <w:r w:rsidRPr="002178AD">
        <w:t xml:space="preserve">          schema:</w:t>
      </w:r>
    </w:p>
    <w:p w14:paraId="3BE15D60" w14:textId="77777777" w:rsidR="00CD02D5" w:rsidRPr="002178AD" w:rsidRDefault="00CD02D5" w:rsidP="00CD02D5">
      <w:pPr>
        <w:pStyle w:val="PL"/>
      </w:pPr>
      <w:r w:rsidRPr="002178AD">
        <w:t xml:space="preserve">             $ref: 'TS29571_CommonData.yaml#/components/schemas/SupportedFeatures'</w:t>
      </w:r>
    </w:p>
    <w:p w14:paraId="4FC7FE4C" w14:textId="77777777" w:rsidR="00CD02D5" w:rsidRPr="002178AD" w:rsidRDefault="00CD02D5" w:rsidP="00CD02D5">
      <w:pPr>
        <w:pStyle w:val="PL"/>
      </w:pPr>
      <w:r w:rsidRPr="002178AD">
        <w:t xml:space="preserve">      responses:</w:t>
      </w:r>
    </w:p>
    <w:p w14:paraId="46737BF5" w14:textId="77777777" w:rsidR="00CD02D5" w:rsidRPr="002178AD" w:rsidRDefault="00CD02D5" w:rsidP="00CD02D5">
      <w:pPr>
        <w:pStyle w:val="PL"/>
      </w:pPr>
      <w:r w:rsidRPr="002178AD">
        <w:t xml:space="preserve">        '200':</w:t>
      </w:r>
    </w:p>
    <w:p w14:paraId="57673161" w14:textId="77777777" w:rsidR="00CD02D5" w:rsidRPr="002178AD" w:rsidRDefault="00CD02D5" w:rsidP="00CD02D5">
      <w:pPr>
        <w:pStyle w:val="PL"/>
      </w:pPr>
      <w:r w:rsidRPr="002178AD">
        <w:t xml:space="preserve">          description: Upon success, a response body containing the </w:t>
      </w:r>
      <w:r>
        <w:t>PDTQ</w:t>
      </w:r>
      <w:r w:rsidRPr="002178AD">
        <w:t xml:space="preserve"> data shall be returned.</w:t>
      </w:r>
    </w:p>
    <w:p w14:paraId="2CDE4C1A" w14:textId="77777777" w:rsidR="00CD02D5" w:rsidRPr="002178AD" w:rsidRDefault="00CD02D5" w:rsidP="00CD02D5">
      <w:pPr>
        <w:pStyle w:val="PL"/>
      </w:pPr>
      <w:r w:rsidRPr="002178AD">
        <w:t xml:space="preserve">          content:</w:t>
      </w:r>
    </w:p>
    <w:p w14:paraId="671A5091" w14:textId="77777777" w:rsidR="00CD02D5" w:rsidRPr="002178AD" w:rsidRDefault="00CD02D5" w:rsidP="00CD02D5">
      <w:pPr>
        <w:pStyle w:val="PL"/>
      </w:pPr>
      <w:r w:rsidRPr="002178AD">
        <w:t xml:space="preserve">            application/json:</w:t>
      </w:r>
    </w:p>
    <w:p w14:paraId="7791C3AF" w14:textId="77777777" w:rsidR="00CD02D5" w:rsidRPr="002178AD" w:rsidRDefault="00CD02D5" w:rsidP="00CD02D5">
      <w:pPr>
        <w:pStyle w:val="PL"/>
      </w:pPr>
      <w:r w:rsidRPr="002178AD">
        <w:t xml:space="preserve">              schema:</w:t>
      </w:r>
    </w:p>
    <w:p w14:paraId="2E0CF7D4" w14:textId="77777777" w:rsidR="00CD02D5" w:rsidRPr="002178AD" w:rsidRDefault="00CD02D5" w:rsidP="00CD02D5">
      <w:pPr>
        <w:pStyle w:val="PL"/>
      </w:pPr>
      <w:r w:rsidRPr="002178AD">
        <w:t xml:space="preserve">                $ref: '#/components/schemas/</w:t>
      </w:r>
      <w:r>
        <w:t>Pdtq</w:t>
      </w:r>
      <w:r w:rsidRPr="002178AD">
        <w:t>Data'</w:t>
      </w:r>
    </w:p>
    <w:p w14:paraId="428C3F2E" w14:textId="77777777" w:rsidR="00CD02D5" w:rsidRPr="002178AD" w:rsidRDefault="00CD02D5" w:rsidP="00CD02D5">
      <w:pPr>
        <w:pStyle w:val="PL"/>
      </w:pPr>
      <w:r w:rsidRPr="002178AD">
        <w:t xml:space="preserve">        '400':</w:t>
      </w:r>
    </w:p>
    <w:p w14:paraId="1960A646" w14:textId="77777777" w:rsidR="00CD02D5" w:rsidRPr="002178AD" w:rsidRDefault="00CD02D5" w:rsidP="00CD02D5">
      <w:pPr>
        <w:pStyle w:val="PL"/>
      </w:pPr>
      <w:r w:rsidRPr="002178AD">
        <w:t xml:space="preserve">          $ref: 'TS29571_CommonData.yaml#/components/responses/400'</w:t>
      </w:r>
    </w:p>
    <w:p w14:paraId="2BD787C0" w14:textId="77777777" w:rsidR="00CD02D5" w:rsidRPr="002178AD" w:rsidRDefault="00CD02D5" w:rsidP="00CD02D5">
      <w:pPr>
        <w:pStyle w:val="PL"/>
      </w:pPr>
      <w:r w:rsidRPr="002178AD">
        <w:t xml:space="preserve">        '401':</w:t>
      </w:r>
    </w:p>
    <w:p w14:paraId="067F8CB2" w14:textId="77777777" w:rsidR="00CD02D5" w:rsidRPr="002178AD" w:rsidRDefault="00CD02D5" w:rsidP="00CD02D5">
      <w:pPr>
        <w:pStyle w:val="PL"/>
      </w:pPr>
      <w:r w:rsidRPr="002178AD">
        <w:t xml:space="preserve">          $ref: 'TS29571_CommonData.yaml#/components/responses/401'</w:t>
      </w:r>
    </w:p>
    <w:p w14:paraId="66454820" w14:textId="77777777" w:rsidR="00CD02D5" w:rsidRPr="002178AD" w:rsidRDefault="00CD02D5" w:rsidP="00CD02D5">
      <w:pPr>
        <w:pStyle w:val="PL"/>
      </w:pPr>
      <w:r w:rsidRPr="002178AD">
        <w:t xml:space="preserve">        '403':</w:t>
      </w:r>
    </w:p>
    <w:p w14:paraId="0AECEE10" w14:textId="77777777" w:rsidR="00CD02D5" w:rsidRPr="002178AD" w:rsidRDefault="00CD02D5" w:rsidP="00CD02D5">
      <w:pPr>
        <w:pStyle w:val="PL"/>
      </w:pPr>
      <w:r w:rsidRPr="002178AD">
        <w:t xml:space="preserve">          $ref: 'TS29571_CommonData.yaml#/components/responses/403'</w:t>
      </w:r>
    </w:p>
    <w:p w14:paraId="3E7587A5" w14:textId="77777777" w:rsidR="00CD02D5" w:rsidRPr="002178AD" w:rsidRDefault="00CD02D5" w:rsidP="00CD02D5">
      <w:pPr>
        <w:pStyle w:val="PL"/>
      </w:pPr>
      <w:r w:rsidRPr="002178AD">
        <w:t xml:space="preserve">        '404':</w:t>
      </w:r>
    </w:p>
    <w:p w14:paraId="3DE1A8BF" w14:textId="77777777" w:rsidR="00CD02D5" w:rsidRPr="002178AD" w:rsidRDefault="00CD02D5" w:rsidP="00CD02D5">
      <w:pPr>
        <w:pStyle w:val="PL"/>
      </w:pPr>
      <w:r w:rsidRPr="002178AD">
        <w:t xml:space="preserve">          $ref: 'TS29571_CommonData.yaml#/components/responses/404'</w:t>
      </w:r>
    </w:p>
    <w:p w14:paraId="15137F21" w14:textId="77777777" w:rsidR="00CD02D5" w:rsidRPr="002178AD" w:rsidRDefault="00CD02D5" w:rsidP="00CD02D5">
      <w:pPr>
        <w:pStyle w:val="PL"/>
      </w:pPr>
      <w:r w:rsidRPr="002178AD">
        <w:t xml:space="preserve">        '406':</w:t>
      </w:r>
    </w:p>
    <w:p w14:paraId="2800E35D" w14:textId="77777777" w:rsidR="00CD02D5" w:rsidRPr="002178AD" w:rsidRDefault="00CD02D5" w:rsidP="00CD02D5">
      <w:pPr>
        <w:pStyle w:val="PL"/>
      </w:pPr>
      <w:r w:rsidRPr="002178AD">
        <w:t xml:space="preserve">          $ref: 'TS29571_CommonData.yaml#/components/responses/406'</w:t>
      </w:r>
    </w:p>
    <w:p w14:paraId="451F4079" w14:textId="77777777" w:rsidR="00CD02D5" w:rsidRPr="002178AD" w:rsidRDefault="00CD02D5" w:rsidP="00CD02D5">
      <w:pPr>
        <w:pStyle w:val="PL"/>
      </w:pPr>
      <w:r w:rsidRPr="002178AD">
        <w:t xml:space="preserve">        '429':</w:t>
      </w:r>
    </w:p>
    <w:p w14:paraId="5AF94C0E" w14:textId="77777777" w:rsidR="00CD02D5" w:rsidRPr="002178AD" w:rsidRDefault="00CD02D5" w:rsidP="00CD02D5">
      <w:pPr>
        <w:pStyle w:val="PL"/>
      </w:pPr>
      <w:r w:rsidRPr="002178AD">
        <w:t xml:space="preserve">          $ref: 'TS29571_CommonData.yaml#/components/responses/429'</w:t>
      </w:r>
    </w:p>
    <w:p w14:paraId="28E796B8" w14:textId="77777777" w:rsidR="00CD02D5" w:rsidRPr="002178AD" w:rsidRDefault="00CD02D5" w:rsidP="00CD02D5">
      <w:pPr>
        <w:pStyle w:val="PL"/>
      </w:pPr>
      <w:r w:rsidRPr="002178AD">
        <w:t xml:space="preserve">        '500':</w:t>
      </w:r>
    </w:p>
    <w:p w14:paraId="578DDE52" w14:textId="77777777" w:rsidR="00CD02D5" w:rsidRDefault="00CD02D5" w:rsidP="00CD02D5">
      <w:pPr>
        <w:pStyle w:val="PL"/>
      </w:pPr>
      <w:r w:rsidRPr="002178AD">
        <w:t xml:space="preserve">          $ref: 'TS29571_CommonData.yaml#/components/responses/500'</w:t>
      </w:r>
    </w:p>
    <w:p w14:paraId="7896C295" w14:textId="77777777" w:rsidR="00CD02D5" w:rsidRPr="002178AD" w:rsidRDefault="00CD02D5" w:rsidP="00CD02D5">
      <w:pPr>
        <w:pStyle w:val="PL"/>
      </w:pPr>
      <w:r w:rsidRPr="002178AD">
        <w:t xml:space="preserve">        '50</w:t>
      </w:r>
      <w:r>
        <w:t>2</w:t>
      </w:r>
      <w:r w:rsidRPr="002178AD">
        <w:t>':</w:t>
      </w:r>
    </w:p>
    <w:p w14:paraId="4AB3C351" w14:textId="77777777" w:rsidR="00CD02D5" w:rsidRPr="002178AD" w:rsidRDefault="00CD02D5" w:rsidP="00CD02D5">
      <w:pPr>
        <w:pStyle w:val="PL"/>
      </w:pPr>
      <w:r w:rsidRPr="002178AD">
        <w:t xml:space="preserve">          $ref: 'TS29571_CommonData.yaml#/components/responses/50</w:t>
      </w:r>
      <w:r>
        <w:t>2</w:t>
      </w:r>
      <w:r w:rsidRPr="002178AD">
        <w:t>'</w:t>
      </w:r>
    </w:p>
    <w:p w14:paraId="6D58D78F" w14:textId="77777777" w:rsidR="00CD02D5" w:rsidRPr="002178AD" w:rsidRDefault="00CD02D5" w:rsidP="00CD02D5">
      <w:pPr>
        <w:pStyle w:val="PL"/>
      </w:pPr>
      <w:r w:rsidRPr="002178AD">
        <w:t xml:space="preserve">        '503':</w:t>
      </w:r>
    </w:p>
    <w:p w14:paraId="045280B0" w14:textId="77777777" w:rsidR="00CD02D5" w:rsidRPr="002178AD" w:rsidRDefault="00CD02D5" w:rsidP="00CD02D5">
      <w:pPr>
        <w:pStyle w:val="PL"/>
      </w:pPr>
      <w:r w:rsidRPr="002178AD">
        <w:t xml:space="preserve">          $ref: 'TS29571_CommonData.yaml#/components/responses/503'</w:t>
      </w:r>
    </w:p>
    <w:p w14:paraId="6C1F9D9A" w14:textId="77777777" w:rsidR="00CD02D5" w:rsidRPr="002178AD" w:rsidRDefault="00CD02D5" w:rsidP="00CD02D5">
      <w:pPr>
        <w:pStyle w:val="PL"/>
      </w:pPr>
      <w:r w:rsidRPr="002178AD">
        <w:t xml:space="preserve">        default:</w:t>
      </w:r>
    </w:p>
    <w:p w14:paraId="13EE0998" w14:textId="77777777" w:rsidR="00CD02D5" w:rsidRDefault="00CD02D5" w:rsidP="00CD02D5">
      <w:pPr>
        <w:pStyle w:val="PL"/>
      </w:pPr>
      <w:r w:rsidRPr="002178AD">
        <w:t xml:space="preserve">          $ref: 'TS29571_CommonData.yaml#/components/responses/default'</w:t>
      </w:r>
    </w:p>
    <w:p w14:paraId="2DF2CE62" w14:textId="77777777" w:rsidR="00CD02D5" w:rsidRPr="002178AD" w:rsidRDefault="00CD02D5" w:rsidP="00CD02D5">
      <w:pPr>
        <w:pStyle w:val="PL"/>
      </w:pPr>
      <w:r w:rsidRPr="002178AD">
        <w:t xml:space="preserve">    put:</w:t>
      </w:r>
    </w:p>
    <w:p w14:paraId="56E447FD" w14:textId="77777777" w:rsidR="00CD02D5" w:rsidRPr="002178AD" w:rsidRDefault="00CD02D5" w:rsidP="00CD02D5">
      <w:pPr>
        <w:pStyle w:val="PL"/>
      </w:pPr>
      <w:r w:rsidRPr="002178AD">
        <w:lastRenderedPageBreak/>
        <w:t xml:space="preserve">      summary: Creates a</w:t>
      </w:r>
      <w:r>
        <w:t xml:space="preserve"> PDTQ</w:t>
      </w:r>
      <w:r w:rsidRPr="002178AD">
        <w:t xml:space="preserve"> data resource associated with a</w:t>
      </w:r>
      <w:r>
        <w:t xml:space="preserve"> PDTQ</w:t>
      </w:r>
      <w:r w:rsidRPr="002178AD">
        <w:t xml:space="preserve"> reference Id</w:t>
      </w:r>
    </w:p>
    <w:p w14:paraId="0EAA8C34" w14:textId="77777777" w:rsidR="00CD02D5" w:rsidRPr="002178AD" w:rsidRDefault="00CD02D5" w:rsidP="00CD02D5">
      <w:pPr>
        <w:pStyle w:val="PL"/>
      </w:pPr>
      <w:r w:rsidRPr="002178AD">
        <w:t xml:space="preserve">      operationId: CreateIndividual</w:t>
      </w:r>
      <w:r>
        <w:rPr>
          <w:lang w:eastAsia="zh-CN"/>
        </w:rPr>
        <w:t>Pdtq</w:t>
      </w:r>
      <w:r w:rsidRPr="002178AD">
        <w:rPr>
          <w:lang w:eastAsia="zh-CN"/>
        </w:rPr>
        <w:t>Data</w:t>
      </w:r>
    </w:p>
    <w:p w14:paraId="3FD171D2" w14:textId="77777777" w:rsidR="00CD02D5" w:rsidRPr="002178AD" w:rsidRDefault="00CD02D5" w:rsidP="00CD02D5">
      <w:pPr>
        <w:pStyle w:val="PL"/>
      </w:pPr>
      <w:r w:rsidRPr="002178AD">
        <w:t xml:space="preserve">      tags:</w:t>
      </w:r>
    </w:p>
    <w:p w14:paraId="61085157"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17255E75" w14:textId="77777777" w:rsidR="00CD02D5" w:rsidRPr="002178AD" w:rsidRDefault="00CD02D5" w:rsidP="00CD02D5">
      <w:pPr>
        <w:pStyle w:val="PL"/>
      </w:pPr>
      <w:r w:rsidRPr="002178AD">
        <w:t xml:space="preserve">      security:</w:t>
      </w:r>
    </w:p>
    <w:p w14:paraId="0FA57EE8" w14:textId="77777777" w:rsidR="00CD02D5" w:rsidRPr="002178AD" w:rsidRDefault="00CD02D5" w:rsidP="00CD02D5">
      <w:pPr>
        <w:pStyle w:val="PL"/>
      </w:pPr>
      <w:r w:rsidRPr="002178AD">
        <w:t xml:space="preserve">        - {}</w:t>
      </w:r>
    </w:p>
    <w:p w14:paraId="5B0239EF" w14:textId="77777777" w:rsidR="00CD02D5" w:rsidRPr="002178AD" w:rsidRDefault="00CD02D5" w:rsidP="00CD02D5">
      <w:pPr>
        <w:pStyle w:val="PL"/>
      </w:pPr>
      <w:r w:rsidRPr="002178AD">
        <w:t xml:space="preserve">        - oAuth2ClientCredentials:</w:t>
      </w:r>
    </w:p>
    <w:p w14:paraId="7F7573BE" w14:textId="77777777" w:rsidR="00CD02D5" w:rsidRPr="002178AD" w:rsidRDefault="00CD02D5" w:rsidP="00CD02D5">
      <w:pPr>
        <w:pStyle w:val="PL"/>
      </w:pPr>
      <w:r w:rsidRPr="002178AD">
        <w:t xml:space="preserve">          - nudr-dr</w:t>
      </w:r>
    </w:p>
    <w:p w14:paraId="57E62BC5" w14:textId="77777777" w:rsidR="00CD02D5" w:rsidRPr="002178AD" w:rsidRDefault="00CD02D5" w:rsidP="00CD02D5">
      <w:pPr>
        <w:pStyle w:val="PL"/>
      </w:pPr>
      <w:r w:rsidRPr="002178AD">
        <w:t xml:space="preserve">        - oAuth2ClientCredentials:</w:t>
      </w:r>
    </w:p>
    <w:p w14:paraId="342A0633" w14:textId="77777777" w:rsidR="00CD02D5" w:rsidRPr="002178AD" w:rsidRDefault="00CD02D5" w:rsidP="00CD02D5">
      <w:pPr>
        <w:pStyle w:val="PL"/>
      </w:pPr>
      <w:r w:rsidRPr="002178AD">
        <w:t xml:space="preserve">          - nudr-dr</w:t>
      </w:r>
    </w:p>
    <w:p w14:paraId="4B3CA001" w14:textId="77777777" w:rsidR="00CD02D5" w:rsidRDefault="00CD02D5" w:rsidP="00CD02D5">
      <w:pPr>
        <w:pStyle w:val="PL"/>
      </w:pPr>
      <w:r w:rsidRPr="002178AD">
        <w:t xml:space="preserve">          - nudr-dr:policy-data</w:t>
      </w:r>
    </w:p>
    <w:p w14:paraId="6FD31928" w14:textId="77777777" w:rsidR="00CD02D5" w:rsidRDefault="00CD02D5" w:rsidP="00CD02D5">
      <w:pPr>
        <w:pStyle w:val="PL"/>
      </w:pPr>
      <w:r>
        <w:t xml:space="preserve">        - oAuth2ClientCredentials:</w:t>
      </w:r>
    </w:p>
    <w:p w14:paraId="107908B9" w14:textId="77777777" w:rsidR="00CD02D5" w:rsidRDefault="00CD02D5" w:rsidP="00CD02D5">
      <w:pPr>
        <w:pStyle w:val="PL"/>
      </w:pPr>
      <w:r>
        <w:t xml:space="preserve">          - nudr-dr</w:t>
      </w:r>
    </w:p>
    <w:p w14:paraId="0E5057FC" w14:textId="77777777" w:rsidR="00CD02D5" w:rsidRDefault="00CD02D5" w:rsidP="00CD02D5">
      <w:pPr>
        <w:pStyle w:val="PL"/>
      </w:pPr>
      <w:r>
        <w:t xml:space="preserve">          - nudr-dr:policy-data</w:t>
      </w:r>
    </w:p>
    <w:p w14:paraId="3B4C098E" w14:textId="77777777" w:rsidR="00CD02D5" w:rsidRPr="002178AD" w:rsidRDefault="00CD02D5" w:rsidP="00CD02D5">
      <w:pPr>
        <w:pStyle w:val="PL"/>
      </w:pPr>
      <w:r>
        <w:t xml:space="preserve">          - nudr-dr:policy-data:pdtq-data:create</w:t>
      </w:r>
    </w:p>
    <w:p w14:paraId="6F177076" w14:textId="77777777" w:rsidR="00CD02D5" w:rsidRPr="002178AD" w:rsidRDefault="00CD02D5" w:rsidP="00CD02D5">
      <w:pPr>
        <w:pStyle w:val="PL"/>
      </w:pPr>
      <w:r w:rsidRPr="002178AD">
        <w:t xml:space="preserve">      requestBody: </w:t>
      </w:r>
    </w:p>
    <w:p w14:paraId="714263F0" w14:textId="77777777" w:rsidR="00CD02D5" w:rsidRPr="002178AD" w:rsidRDefault="00CD02D5" w:rsidP="00CD02D5">
      <w:pPr>
        <w:pStyle w:val="PL"/>
      </w:pPr>
      <w:r w:rsidRPr="002178AD">
        <w:t xml:space="preserve">        required: true</w:t>
      </w:r>
    </w:p>
    <w:p w14:paraId="1B00DECF" w14:textId="77777777" w:rsidR="00CD02D5" w:rsidRPr="002178AD" w:rsidRDefault="00CD02D5" w:rsidP="00CD02D5">
      <w:pPr>
        <w:pStyle w:val="PL"/>
      </w:pPr>
      <w:r w:rsidRPr="002178AD">
        <w:t xml:space="preserve">        content:</w:t>
      </w:r>
    </w:p>
    <w:p w14:paraId="0B705EFA" w14:textId="77777777" w:rsidR="00CD02D5" w:rsidRPr="002178AD" w:rsidRDefault="00CD02D5" w:rsidP="00CD02D5">
      <w:pPr>
        <w:pStyle w:val="PL"/>
      </w:pPr>
      <w:r w:rsidRPr="002178AD">
        <w:t xml:space="preserve">          application/json:</w:t>
      </w:r>
    </w:p>
    <w:p w14:paraId="70F86400" w14:textId="77777777" w:rsidR="00CD02D5" w:rsidRPr="002178AD" w:rsidRDefault="00CD02D5" w:rsidP="00CD02D5">
      <w:pPr>
        <w:pStyle w:val="PL"/>
      </w:pPr>
      <w:r w:rsidRPr="002178AD">
        <w:t xml:space="preserve">            schema:</w:t>
      </w:r>
    </w:p>
    <w:p w14:paraId="04214346" w14:textId="77777777" w:rsidR="00CD02D5" w:rsidRPr="002178AD" w:rsidRDefault="00CD02D5" w:rsidP="00CD02D5">
      <w:pPr>
        <w:pStyle w:val="PL"/>
      </w:pPr>
      <w:r w:rsidRPr="002178AD">
        <w:t xml:space="preserve">              $ref: '#/components/schemas/</w:t>
      </w:r>
      <w:r>
        <w:t>Pdtq</w:t>
      </w:r>
      <w:r w:rsidRPr="002178AD">
        <w:t>Data'</w:t>
      </w:r>
    </w:p>
    <w:p w14:paraId="0B1E7DDE" w14:textId="77777777" w:rsidR="00CD02D5" w:rsidRPr="002178AD" w:rsidRDefault="00CD02D5" w:rsidP="00CD02D5">
      <w:pPr>
        <w:pStyle w:val="PL"/>
      </w:pPr>
      <w:r w:rsidRPr="002178AD">
        <w:t xml:space="preserve">      responses:</w:t>
      </w:r>
    </w:p>
    <w:p w14:paraId="2BCF7249" w14:textId="77777777" w:rsidR="00CD02D5" w:rsidRPr="002178AD" w:rsidRDefault="00CD02D5" w:rsidP="00CD02D5">
      <w:pPr>
        <w:pStyle w:val="PL"/>
      </w:pPr>
      <w:r w:rsidRPr="002178AD">
        <w:t xml:space="preserve">        '201':</w:t>
      </w:r>
    </w:p>
    <w:p w14:paraId="50601CAE" w14:textId="77777777" w:rsidR="00CD02D5" w:rsidRPr="002178AD" w:rsidRDefault="00CD02D5" w:rsidP="00CD02D5">
      <w:pPr>
        <w:pStyle w:val="PL"/>
      </w:pPr>
      <w:r w:rsidRPr="002178AD">
        <w:t xml:space="preserve">          description: Successful case. The resource has been successfully created.</w:t>
      </w:r>
    </w:p>
    <w:p w14:paraId="123927F7" w14:textId="77777777" w:rsidR="00CD02D5" w:rsidRPr="002178AD" w:rsidRDefault="00CD02D5" w:rsidP="00CD02D5">
      <w:pPr>
        <w:pStyle w:val="PL"/>
      </w:pPr>
      <w:r w:rsidRPr="002178AD">
        <w:t xml:space="preserve">          content:</w:t>
      </w:r>
    </w:p>
    <w:p w14:paraId="35BEDFA9" w14:textId="77777777" w:rsidR="00CD02D5" w:rsidRPr="002178AD" w:rsidRDefault="00CD02D5" w:rsidP="00CD02D5">
      <w:pPr>
        <w:pStyle w:val="PL"/>
      </w:pPr>
      <w:r w:rsidRPr="002178AD">
        <w:t xml:space="preserve">            application/json:</w:t>
      </w:r>
    </w:p>
    <w:p w14:paraId="76972152" w14:textId="77777777" w:rsidR="00CD02D5" w:rsidRPr="002178AD" w:rsidRDefault="00CD02D5" w:rsidP="00CD02D5">
      <w:pPr>
        <w:pStyle w:val="PL"/>
      </w:pPr>
      <w:r w:rsidRPr="002178AD">
        <w:t xml:space="preserve">              schema:</w:t>
      </w:r>
    </w:p>
    <w:p w14:paraId="1EE63935" w14:textId="77777777" w:rsidR="00CD02D5" w:rsidRPr="002178AD" w:rsidRDefault="00CD02D5" w:rsidP="00CD02D5">
      <w:pPr>
        <w:pStyle w:val="PL"/>
      </w:pPr>
      <w:r w:rsidRPr="002178AD">
        <w:t xml:space="preserve">                $ref: '#/components/schemas/</w:t>
      </w:r>
      <w:r>
        <w:t>Pdtq</w:t>
      </w:r>
      <w:r w:rsidRPr="002178AD">
        <w:t>Data'</w:t>
      </w:r>
    </w:p>
    <w:p w14:paraId="012D67D2" w14:textId="77777777" w:rsidR="00CD02D5" w:rsidRPr="002178AD" w:rsidRDefault="00CD02D5" w:rsidP="00CD02D5">
      <w:pPr>
        <w:pStyle w:val="PL"/>
      </w:pPr>
      <w:r w:rsidRPr="002178AD">
        <w:t xml:space="preserve">          headers:</w:t>
      </w:r>
    </w:p>
    <w:p w14:paraId="45F4944B" w14:textId="77777777" w:rsidR="00CD02D5" w:rsidRPr="002178AD" w:rsidRDefault="00CD02D5" w:rsidP="00CD02D5">
      <w:pPr>
        <w:pStyle w:val="PL"/>
      </w:pPr>
      <w:r w:rsidRPr="002178AD">
        <w:t xml:space="preserve">            Location:</w:t>
      </w:r>
    </w:p>
    <w:p w14:paraId="52E9D325" w14:textId="77777777" w:rsidR="00CD02D5" w:rsidRPr="002178AD" w:rsidRDefault="00CD02D5" w:rsidP="00CD02D5">
      <w:pPr>
        <w:pStyle w:val="PL"/>
      </w:pPr>
      <w:r w:rsidRPr="002178AD">
        <w:t xml:space="preserve">              description: 'Contains the URI of the newly created resource'</w:t>
      </w:r>
    </w:p>
    <w:p w14:paraId="6F5605D6" w14:textId="77777777" w:rsidR="00CD02D5" w:rsidRPr="002178AD" w:rsidRDefault="00CD02D5" w:rsidP="00CD02D5">
      <w:pPr>
        <w:pStyle w:val="PL"/>
      </w:pPr>
      <w:r w:rsidRPr="002178AD">
        <w:t xml:space="preserve">              required: true</w:t>
      </w:r>
    </w:p>
    <w:p w14:paraId="522AC2F3" w14:textId="77777777" w:rsidR="00CD02D5" w:rsidRPr="002178AD" w:rsidRDefault="00CD02D5" w:rsidP="00CD02D5">
      <w:pPr>
        <w:pStyle w:val="PL"/>
      </w:pPr>
      <w:r w:rsidRPr="002178AD">
        <w:t xml:space="preserve">              schema:</w:t>
      </w:r>
    </w:p>
    <w:p w14:paraId="4D85C6CF" w14:textId="77777777" w:rsidR="00CD02D5" w:rsidRPr="002178AD" w:rsidRDefault="00CD02D5" w:rsidP="00CD02D5">
      <w:pPr>
        <w:pStyle w:val="PL"/>
      </w:pPr>
      <w:r w:rsidRPr="002178AD">
        <w:t xml:space="preserve">                type: string</w:t>
      </w:r>
    </w:p>
    <w:p w14:paraId="2028C792" w14:textId="77777777" w:rsidR="00CD02D5" w:rsidRPr="002178AD" w:rsidRDefault="00CD02D5" w:rsidP="00CD02D5">
      <w:pPr>
        <w:pStyle w:val="PL"/>
      </w:pPr>
      <w:r w:rsidRPr="002178AD">
        <w:t xml:space="preserve">        '400':</w:t>
      </w:r>
    </w:p>
    <w:p w14:paraId="577CF3BF" w14:textId="77777777" w:rsidR="00CD02D5" w:rsidRPr="002178AD" w:rsidRDefault="00CD02D5" w:rsidP="00CD02D5">
      <w:pPr>
        <w:pStyle w:val="PL"/>
      </w:pPr>
      <w:r w:rsidRPr="002178AD">
        <w:t xml:space="preserve">          $ref: 'TS29571_CommonData.yaml#/components/responses/400'</w:t>
      </w:r>
    </w:p>
    <w:p w14:paraId="6F9FB9B4" w14:textId="77777777" w:rsidR="00CD02D5" w:rsidRPr="002178AD" w:rsidRDefault="00CD02D5" w:rsidP="00CD02D5">
      <w:pPr>
        <w:pStyle w:val="PL"/>
      </w:pPr>
      <w:r w:rsidRPr="002178AD">
        <w:t xml:space="preserve">        '401':</w:t>
      </w:r>
    </w:p>
    <w:p w14:paraId="5DA42DFE" w14:textId="77777777" w:rsidR="00CD02D5" w:rsidRPr="002178AD" w:rsidRDefault="00CD02D5" w:rsidP="00CD02D5">
      <w:pPr>
        <w:pStyle w:val="PL"/>
      </w:pPr>
      <w:r w:rsidRPr="002178AD">
        <w:t xml:space="preserve">          $ref: 'TS29571_CommonData.yaml#/components/responses/401'</w:t>
      </w:r>
    </w:p>
    <w:p w14:paraId="7E854FFF" w14:textId="77777777" w:rsidR="00CD02D5" w:rsidRPr="002178AD" w:rsidRDefault="00CD02D5" w:rsidP="00CD02D5">
      <w:pPr>
        <w:pStyle w:val="PL"/>
      </w:pPr>
      <w:r w:rsidRPr="002178AD">
        <w:t xml:space="preserve">        '403':</w:t>
      </w:r>
    </w:p>
    <w:p w14:paraId="5B5AEAF6" w14:textId="77777777" w:rsidR="00CD02D5" w:rsidRPr="002178AD" w:rsidRDefault="00CD02D5" w:rsidP="00CD02D5">
      <w:pPr>
        <w:pStyle w:val="PL"/>
      </w:pPr>
      <w:r w:rsidRPr="002178AD">
        <w:t xml:space="preserve">          $ref: 'TS29571_CommonData.yaml#/components/responses/403'</w:t>
      </w:r>
    </w:p>
    <w:p w14:paraId="49F4CCFD" w14:textId="77777777" w:rsidR="00CD02D5" w:rsidRPr="002178AD" w:rsidRDefault="00CD02D5" w:rsidP="00CD02D5">
      <w:pPr>
        <w:pStyle w:val="PL"/>
      </w:pPr>
      <w:r w:rsidRPr="002178AD">
        <w:t xml:space="preserve">        '404':</w:t>
      </w:r>
    </w:p>
    <w:p w14:paraId="4F68D5C8" w14:textId="77777777" w:rsidR="00CD02D5" w:rsidRPr="002178AD" w:rsidRDefault="00CD02D5" w:rsidP="00CD02D5">
      <w:pPr>
        <w:pStyle w:val="PL"/>
      </w:pPr>
      <w:r w:rsidRPr="002178AD">
        <w:t xml:space="preserve">          $ref: 'TS29571_CommonData.yaml#/components/responses/404'</w:t>
      </w:r>
    </w:p>
    <w:p w14:paraId="03DE4BA0" w14:textId="77777777" w:rsidR="00CD02D5" w:rsidRPr="002178AD" w:rsidRDefault="00CD02D5" w:rsidP="00CD02D5">
      <w:pPr>
        <w:pStyle w:val="PL"/>
      </w:pPr>
      <w:r w:rsidRPr="002178AD">
        <w:t xml:space="preserve">        '411':</w:t>
      </w:r>
    </w:p>
    <w:p w14:paraId="0207F72B" w14:textId="77777777" w:rsidR="00CD02D5" w:rsidRPr="002178AD" w:rsidRDefault="00CD02D5" w:rsidP="00CD02D5">
      <w:pPr>
        <w:pStyle w:val="PL"/>
      </w:pPr>
      <w:r w:rsidRPr="002178AD">
        <w:t xml:space="preserve">          $ref: 'TS29571_CommonData.yaml#/components/responses/411'</w:t>
      </w:r>
    </w:p>
    <w:p w14:paraId="06A1EF63" w14:textId="77777777" w:rsidR="00CD02D5" w:rsidRPr="002178AD" w:rsidRDefault="00CD02D5" w:rsidP="00CD02D5">
      <w:pPr>
        <w:pStyle w:val="PL"/>
      </w:pPr>
      <w:r w:rsidRPr="002178AD">
        <w:t xml:space="preserve">        '413':</w:t>
      </w:r>
    </w:p>
    <w:p w14:paraId="0D695661" w14:textId="77777777" w:rsidR="00CD02D5" w:rsidRPr="002178AD" w:rsidRDefault="00CD02D5" w:rsidP="00CD02D5">
      <w:pPr>
        <w:pStyle w:val="PL"/>
      </w:pPr>
      <w:r w:rsidRPr="002178AD">
        <w:t xml:space="preserve">          $ref: 'TS29571_CommonData.yaml#/components/responses/413'</w:t>
      </w:r>
    </w:p>
    <w:p w14:paraId="1D236E32" w14:textId="77777777" w:rsidR="00CD02D5" w:rsidRPr="002178AD" w:rsidRDefault="00CD02D5" w:rsidP="00CD02D5">
      <w:pPr>
        <w:pStyle w:val="PL"/>
      </w:pPr>
      <w:r w:rsidRPr="002178AD">
        <w:t xml:space="preserve">        '414':</w:t>
      </w:r>
    </w:p>
    <w:p w14:paraId="734729C6" w14:textId="77777777" w:rsidR="00CD02D5" w:rsidRPr="002178AD" w:rsidRDefault="00CD02D5" w:rsidP="00CD02D5">
      <w:pPr>
        <w:pStyle w:val="PL"/>
      </w:pPr>
      <w:r w:rsidRPr="002178AD">
        <w:t xml:space="preserve">          $ref: 'TS29571_CommonData.yaml#/components/responses/414'</w:t>
      </w:r>
    </w:p>
    <w:p w14:paraId="0C1A7C91" w14:textId="77777777" w:rsidR="00CD02D5" w:rsidRPr="002178AD" w:rsidRDefault="00CD02D5" w:rsidP="00CD02D5">
      <w:pPr>
        <w:pStyle w:val="PL"/>
      </w:pPr>
      <w:r w:rsidRPr="002178AD">
        <w:t xml:space="preserve">        '415':</w:t>
      </w:r>
    </w:p>
    <w:p w14:paraId="6F298AA2" w14:textId="77777777" w:rsidR="00CD02D5" w:rsidRPr="002178AD" w:rsidRDefault="00CD02D5" w:rsidP="00CD02D5">
      <w:pPr>
        <w:pStyle w:val="PL"/>
      </w:pPr>
      <w:r w:rsidRPr="002178AD">
        <w:t xml:space="preserve">          $ref: 'TS29571_CommonData.yaml#/components/responses/415'</w:t>
      </w:r>
    </w:p>
    <w:p w14:paraId="27B85F64" w14:textId="77777777" w:rsidR="00CD02D5" w:rsidRPr="002178AD" w:rsidRDefault="00CD02D5" w:rsidP="00CD02D5">
      <w:pPr>
        <w:pStyle w:val="PL"/>
      </w:pPr>
      <w:r w:rsidRPr="002178AD">
        <w:t xml:space="preserve">        '429':</w:t>
      </w:r>
    </w:p>
    <w:p w14:paraId="67304097" w14:textId="77777777" w:rsidR="00CD02D5" w:rsidRPr="002178AD" w:rsidRDefault="00CD02D5" w:rsidP="00CD02D5">
      <w:pPr>
        <w:pStyle w:val="PL"/>
      </w:pPr>
      <w:r w:rsidRPr="002178AD">
        <w:t xml:space="preserve">          $ref: 'TS29571_CommonData.yaml#/components/responses/429'</w:t>
      </w:r>
    </w:p>
    <w:p w14:paraId="412AC2B6" w14:textId="77777777" w:rsidR="00CD02D5" w:rsidRPr="002178AD" w:rsidRDefault="00CD02D5" w:rsidP="00CD02D5">
      <w:pPr>
        <w:pStyle w:val="PL"/>
      </w:pPr>
      <w:r w:rsidRPr="002178AD">
        <w:t xml:space="preserve">        '500':</w:t>
      </w:r>
    </w:p>
    <w:p w14:paraId="207CA280" w14:textId="77777777" w:rsidR="00CD02D5" w:rsidRDefault="00CD02D5" w:rsidP="00CD02D5">
      <w:pPr>
        <w:pStyle w:val="PL"/>
      </w:pPr>
      <w:r w:rsidRPr="002178AD">
        <w:t xml:space="preserve">          $ref: 'TS29571_CommonData.yaml#/components/responses/500'</w:t>
      </w:r>
    </w:p>
    <w:p w14:paraId="6872CEEE" w14:textId="77777777" w:rsidR="00CD02D5" w:rsidRPr="002178AD" w:rsidRDefault="00CD02D5" w:rsidP="00CD02D5">
      <w:pPr>
        <w:pStyle w:val="PL"/>
      </w:pPr>
      <w:r w:rsidRPr="002178AD">
        <w:t xml:space="preserve">        '50</w:t>
      </w:r>
      <w:r>
        <w:t>2</w:t>
      </w:r>
      <w:r w:rsidRPr="002178AD">
        <w:t>':</w:t>
      </w:r>
    </w:p>
    <w:p w14:paraId="177976C7" w14:textId="77777777" w:rsidR="00CD02D5" w:rsidRPr="002178AD" w:rsidRDefault="00CD02D5" w:rsidP="00CD02D5">
      <w:pPr>
        <w:pStyle w:val="PL"/>
      </w:pPr>
      <w:r w:rsidRPr="002178AD">
        <w:t xml:space="preserve">          $ref: 'TS29571_CommonData.yaml#/components/responses/50</w:t>
      </w:r>
      <w:r>
        <w:t>2</w:t>
      </w:r>
      <w:r w:rsidRPr="002178AD">
        <w:t>'</w:t>
      </w:r>
    </w:p>
    <w:p w14:paraId="29CE5C81" w14:textId="77777777" w:rsidR="00CD02D5" w:rsidRPr="002178AD" w:rsidRDefault="00CD02D5" w:rsidP="00CD02D5">
      <w:pPr>
        <w:pStyle w:val="PL"/>
      </w:pPr>
      <w:r w:rsidRPr="002178AD">
        <w:t xml:space="preserve">        '503':</w:t>
      </w:r>
    </w:p>
    <w:p w14:paraId="6CBF7AC8" w14:textId="77777777" w:rsidR="00CD02D5" w:rsidRPr="002178AD" w:rsidRDefault="00CD02D5" w:rsidP="00CD02D5">
      <w:pPr>
        <w:pStyle w:val="PL"/>
      </w:pPr>
      <w:r w:rsidRPr="002178AD">
        <w:t xml:space="preserve">          $ref: 'TS29571_CommonData.yaml#/components/responses/503'</w:t>
      </w:r>
    </w:p>
    <w:p w14:paraId="08D63429" w14:textId="77777777" w:rsidR="00CD02D5" w:rsidRPr="002178AD" w:rsidRDefault="00CD02D5" w:rsidP="00CD02D5">
      <w:pPr>
        <w:pStyle w:val="PL"/>
      </w:pPr>
      <w:r w:rsidRPr="002178AD">
        <w:t xml:space="preserve">        default:</w:t>
      </w:r>
    </w:p>
    <w:p w14:paraId="1C9BB2C8" w14:textId="77777777" w:rsidR="00CD02D5" w:rsidRPr="002178AD" w:rsidRDefault="00CD02D5" w:rsidP="00CD02D5">
      <w:pPr>
        <w:pStyle w:val="PL"/>
      </w:pPr>
      <w:r w:rsidRPr="002178AD">
        <w:t xml:space="preserve">          $ref: 'TS29571_CommonData.yaml#/components/responses/default'</w:t>
      </w:r>
    </w:p>
    <w:p w14:paraId="1C266ABD" w14:textId="77777777" w:rsidR="00CD02D5" w:rsidRPr="002178AD" w:rsidRDefault="00CD02D5" w:rsidP="00CD02D5">
      <w:pPr>
        <w:pStyle w:val="PL"/>
      </w:pPr>
      <w:r w:rsidRPr="002178AD">
        <w:t xml:space="preserve">    patch:</w:t>
      </w:r>
    </w:p>
    <w:p w14:paraId="08D9A476" w14:textId="77777777" w:rsidR="00CD02D5" w:rsidRPr="002178AD" w:rsidRDefault="00CD02D5" w:rsidP="00CD02D5">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20870781" w14:textId="77777777" w:rsidR="00CD02D5" w:rsidRPr="002178AD" w:rsidRDefault="00CD02D5" w:rsidP="00CD02D5">
      <w:pPr>
        <w:pStyle w:val="PL"/>
      </w:pPr>
      <w:r w:rsidRPr="002178AD">
        <w:t xml:space="preserve">      operationId: UpdateIndividual</w:t>
      </w:r>
      <w:r>
        <w:rPr>
          <w:lang w:eastAsia="zh-CN"/>
        </w:rPr>
        <w:t>Pdtq</w:t>
      </w:r>
      <w:r w:rsidRPr="002178AD">
        <w:rPr>
          <w:lang w:eastAsia="zh-CN"/>
        </w:rPr>
        <w:t>Data</w:t>
      </w:r>
    </w:p>
    <w:p w14:paraId="7737A206" w14:textId="77777777" w:rsidR="00CD02D5" w:rsidRPr="002178AD" w:rsidRDefault="00CD02D5" w:rsidP="00CD02D5">
      <w:pPr>
        <w:pStyle w:val="PL"/>
      </w:pPr>
      <w:r w:rsidRPr="002178AD">
        <w:t xml:space="preserve">      tags:</w:t>
      </w:r>
    </w:p>
    <w:p w14:paraId="2C4FA8EE" w14:textId="77777777" w:rsidR="00CD02D5"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071089E8" w14:textId="77777777" w:rsidR="00CD02D5" w:rsidRDefault="00CD02D5" w:rsidP="00CD02D5">
      <w:pPr>
        <w:pStyle w:val="PL"/>
      </w:pPr>
      <w:r>
        <w:t xml:space="preserve">      security:</w:t>
      </w:r>
    </w:p>
    <w:p w14:paraId="20873BC9" w14:textId="77777777" w:rsidR="00CD02D5" w:rsidRDefault="00CD02D5" w:rsidP="00CD02D5">
      <w:pPr>
        <w:pStyle w:val="PL"/>
      </w:pPr>
      <w:r>
        <w:t xml:space="preserve">        - {}</w:t>
      </w:r>
    </w:p>
    <w:p w14:paraId="7F0D51D3" w14:textId="77777777" w:rsidR="00CD02D5" w:rsidRDefault="00CD02D5" w:rsidP="00CD02D5">
      <w:pPr>
        <w:pStyle w:val="PL"/>
      </w:pPr>
      <w:r>
        <w:t xml:space="preserve">        - oAuth2ClientCredentials:</w:t>
      </w:r>
    </w:p>
    <w:p w14:paraId="3D091A9E" w14:textId="77777777" w:rsidR="00CD02D5" w:rsidRDefault="00CD02D5" w:rsidP="00CD02D5">
      <w:pPr>
        <w:pStyle w:val="PL"/>
      </w:pPr>
      <w:r>
        <w:t xml:space="preserve">          - nudr-dr</w:t>
      </w:r>
    </w:p>
    <w:p w14:paraId="214EE8C1" w14:textId="77777777" w:rsidR="00CD02D5" w:rsidRDefault="00CD02D5" w:rsidP="00CD02D5">
      <w:pPr>
        <w:pStyle w:val="PL"/>
      </w:pPr>
      <w:r>
        <w:t xml:space="preserve">        - oAuth2ClientCredentials:</w:t>
      </w:r>
    </w:p>
    <w:p w14:paraId="6B440748" w14:textId="77777777" w:rsidR="00CD02D5" w:rsidRDefault="00CD02D5" w:rsidP="00CD02D5">
      <w:pPr>
        <w:pStyle w:val="PL"/>
      </w:pPr>
      <w:r>
        <w:t xml:space="preserve">          - nudr-dr</w:t>
      </w:r>
    </w:p>
    <w:p w14:paraId="2BD846D3" w14:textId="77777777" w:rsidR="00CD02D5" w:rsidRDefault="00CD02D5" w:rsidP="00CD02D5">
      <w:pPr>
        <w:pStyle w:val="PL"/>
      </w:pPr>
      <w:r>
        <w:t xml:space="preserve">          - nudr-dr:policy-data</w:t>
      </w:r>
    </w:p>
    <w:p w14:paraId="2321D543" w14:textId="77777777" w:rsidR="00CD02D5" w:rsidRDefault="00CD02D5" w:rsidP="00CD02D5">
      <w:pPr>
        <w:pStyle w:val="PL"/>
      </w:pPr>
      <w:r>
        <w:t xml:space="preserve">        - oAuth2ClientCredentials:</w:t>
      </w:r>
    </w:p>
    <w:p w14:paraId="63FF1F30" w14:textId="77777777" w:rsidR="00CD02D5" w:rsidRDefault="00CD02D5" w:rsidP="00CD02D5">
      <w:pPr>
        <w:pStyle w:val="PL"/>
      </w:pPr>
      <w:r>
        <w:t xml:space="preserve">          - nudr-dr</w:t>
      </w:r>
    </w:p>
    <w:p w14:paraId="4D5C68F3" w14:textId="77777777" w:rsidR="00CD02D5" w:rsidRDefault="00CD02D5" w:rsidP="00CD02D5">
      <w:pPr>
        <w:pStyle w:val="PL"/>
      </w:pPr>
      <w:r>
        <w:t xml:space="preserve">          - nudr-dr:policy-data</w:t>
      </w:r>
    </w:p>
    <w:p w14:paraId="6D331D6C" w14:textId="77777777" w:rsidR="00CD02D5" w:rsidRPr="002178AD" w:rsidRDefault="00CD02D5" w:rsidP="00CD02D5">
      <w:pPr>
        <w:pStyle w:val="PL"/>
      </w:pPr>
      <w:r>
        <w:t xml:space="preserve">          - nudr-dr:policy-data:pdtq-data:modify</w:t>
      </w:r>
    </w:p>
    <w:p w14:paraId="5CFCAEB2" w14:textId="77777777" w:rsidR="00CD02D5" w:rsidRPr="002178AD" w:rsidRDefault="00CD02D5" w:rsidP="00CD02D5">
      <w:pPr>
        <w:pStyle w:val="PL"/>
      </w:pPr>
      <w:r w:rsidRPr="002178AD">
        <w:t xml:space="preserve">      requestBody:</w:t>
      </w:r>
    </w:p>
    <w:p w14:paraId="64C6C33F" w14:textId="77777777" w:rsidR="00CD02D5" w:rsidRPr="002178AD" w:rsidRDefault="00CD02D5" w:rsidP="00CD02D5">
      <w:pPr>
        <w:pStyle w:val="PL"/>
      </w:pPr>
      <w:r w:rsidRPr="002178AD">
        <w:t xml:space="preserve">        required: true</w:t>
      </w:r>
    </w:p>
    <w:p w14:paraId="383D26E6" w14:textId="77777777" w:rsidR="00CD02D5" w:rsidRPr="002178AD" w:rsidRDefault="00CD02D5" w:rsidP="00CD02D5">
      <w:pPr>
        <w:pStyle w:val="PL"/>
      </w:pPr>
      <w:r w:rsidRPr="002178AD">
        <w:lastRenderedPageBreak/>
        <w:t xml:space="preserve">        content:</w:t>
      </w:r>
    </w:p>
    <w:p w14:paraId="1D0A0552" w14:textId="77777777" w:rsidR="00CD02D5" w:rsidRPr="002178AD" w:rsidRDefault="00CD02D5" w:rsidP="00CD02D5">
      <w:pPr>
        <w:pStyle w:val="PL"/>
      </w:pPr>
      <w:r w:rsidRPr="002178AD">
        <w:t xml:space="preserve">          application/merge-patch+json:</w:t>
      </w:r>
    </w:p>
    <w:p w14:paraId="247AE45F" w14:textId="77777777" w:rsidR="00CD02D5" w:rsidRPr="002178AD" w:rsidRDefault="00CD02D5" w:rsidP="00CD02D5">
      <w:pPr>
        <w:pStyle w:val="PL"/>
      </w:pPr>
      <w:r w:rsidRPr="002178AD">
        <w:t xml:space="preserve">            schema:</w:t>
      </w:r>
    </w:p>
    <w:p w14:paraId="1997D23A" w14:textId="77777777" w:rsidR="00CD02D5" w:rsidRPr="002178AD" w:rsidRDefault="00CD02D5" w:rsidP="00CD02D5">
      <w:pPr>
        <w:pStyle w:val="PL"/>
      </w:pPr>
      <w:r w:rsidRPr="002178AD">
        <w:t xml:space="preserve">              $ref: '#/components/schemas/</w:t>
      </w:r>
      <w:r>
        <w:t>Pdtq</w:t>
      </w:r>
      <w:r w:rsidRPr="002178AD">
        <w:t>DataPatch'</w:t>
      </w:r>
    </w:p>
    <w:p w14:paraId="7068BA02" w14:textId="77777777" w:rsidR="00CD02D5" w:rsidRPr="002178AD" w:rsidRDefault="00CD02D5" w:rsidP="00CD02D5">
      <w:pPr>
        <w:pStyle w:val="PL"/>
      </w:pPr>
      <w:r w:rsidRPr="002178AD">
        <w:t xml:space="preserve">      responses:</w:t>
      </w:r>
    </w:p>
    <w:p w14:paraId="7CB4CEBE" w14:textId="77777777" w:rsidR="00CD02D5" w:rsidRPr="002178AD" w:rsidRDefault="00CD02D5" w:rsidP="00CD02D5">
      <w:pPr>
        <w:pStyle w:val="PL"/>
      </w:pPr>
      <w:r w:rsidRPr="002178AD">
        <w:t xml:space="preserve">        '200':</w:t>
      </w:r>
    </w:p>
    <w:p w14:paraId="3F6C3E24" w14:textId="77777777" w:rsidR="00CD02D5" w:rsidRPr="002178AD" w:rsidRDefault="00CD02D5" w:rsidP="00CD02D5">
      <w:pPr>
        <w:pStyle w:val="PL"/>
      </w:pPr>
      <w:r w:rsidRPr="002178AD">
        <w:t xml:space="preserve">          description: Expected response to a valid request</w:t>
      </w:r>
    </w:p>
    <w:p w14:paraId="3698D34E" w14:textId="77777777" w:rsidR="00CD02D5" w:rsidRPr="002178AD" w:rsidRDefault="00CD02D5" w:rsidP="00CD02D5">
      <w:pPr>
        <w:pStyle w:val="PL"/>
      </w:pPr>
      <w:r w:rsidRPr="002178AD">
        <w:t xml:space="preserve">          content:</w:t>
      </w:r>
    </w:p>
    <w:p w14:paraId="1FEF2437" w14:textId="77777777" w:rsidR="00CD02D5" w:rsidRPr="002178AD" w:rsidRDefault="00CD02D5" w:rsidP="00CD02D5">
      <w:pPr>
        <w:pStyle w:val="PL"/>
      </w:pPr>
      <w:r w:rsidRPr="002178AD">
        <w:t xml:space="preserve">            application/json:</w:t>
      </w:r>
    </w:p>
    <w:p w14:paraId="344D1365" w14:textId="77777777" w:rsidR="00CD02D5" w:rsidRPr="002178AD" w:rsidRDefault="00CD02D5" w:rsidP="00CD02D5">
      <w:pPr>
        <w:pStyle w:val="PL"/>
      </w:pPr>
      <w:r w:rsidRPr="002178AD">
        <w:t xml:space="preserve">              schema:</w:t>
      </w:r>
    </w:p>
    <w:p w14:paraId="0BEDD320" w14:textId="77777777" w:rsidR="00CD02D5" w:rsidRPr="002178AD" w:rsidRDefault="00CD02D5" w:rsidP="00CD02D5">
      <w:pPr>
        <w:pStyle w:val="PL"/>
      </w:pPr>
      <w:r w:rsidRPr="002178AD">
        <w:t xml:space="preserve">                $ref: '#/components/schemas/</w:t>
      </w:r>
      <w:r>
        <w:t>Pdtq</w:t>
      </w:r>
      <w:r w:rsidRPr="002178AD">
        <w:t>Data'</w:t>
      </w:r>
    </w:p>
    <w:p w14:paraId="3DC92667" w14:textId="77777777" w:rsidR="00CD02D5" w:rsidRPr="002178AD" w:rsidRDefault="00CD02D5" w:rsidP="00CD02D5">
      <w:pPr>
        <w:pStyle w:val="PL"/>
      </w:pPr>
      <w:r w:rsidRPr="002178AD">
        <w:t xml:space="preserve">        '204':</w:t>
      </w:r>
    </w:p>
    <w:p w14:paraId="68D30499" w14:textId="77777777" w:rsidR="00CD02D5" w:rsidRPr="002178AD" w:rsidRDefault="00CD02D5" w:rsidP="00CD02D5">
      <w:pPr>
        <w:pStyle w:val="PL"/>
        <w:rPr>
          <w:lang w:eastAsia="zh-CN"/>
        </w:rPr>
      </w:pPr>
      <w:r w:rsidRPr="002178AD">
        <w:t xml:space="preserve">          description: </w:t>
      </w:r>
      <w:r w:rsidRPr="002178AD">
        <w:rPr>
          <w:lang w:eastAsia="zh-CN"/>
        </w:rPr>
        <w:t>&gt;</w:t>
      </w:r>
    </w:p>
    <w:p w14:paraId="026450DB" w14:textId="77777777" w:rsidR="00CD02D5" w:rsidRPr="002178AD" w:rsidRDefault="00CD02D5" w:rsidP="00CD02D5">
      <w:pPr>
        <w:pStyle w:val="PL"/>
      </w:pPr>
      <w:r w:rsidRPr="002178AD">
        <w:t xml:space="preserve">            Successful case. The resource has been successfully updated and no additional content</w:t>
      </w:r>
    </w:p>
    <w:p w14:paraId="5D7E8AEB" w14:textId="77777777" w:rsidR="00CD02D5" w:rsidRPr="002178AD" w:rsidRDefault="00CD02D5" w:rsidP="00CD02D5">
      <w:pPr>
        <w:pStyle w:val="PL"/>
      </w:pPr>
      <w:r w:rsidRPr="002178AD">
        <w:t xml:space="preserve">            is to be sent in the response message.</w:t>
      </w:r>
    </w:p>
    <w:p w14:paraId="5AA43D67" w14:textId="77777777" w:rsidR="00CD02D5" w:rsidRPr="002178AD" w:rsidRDefault="00CD02D5" w:rsidP="00CD02D5">
      <w:pPr>
        <w:pStyle w:val="PL"/>
      </w:pPr>
      <w:r w:rsidRPr="002178AD">
        <w:t xml:space="preserve">        '400':</w:t>
      </w:r>
    </w:p>
    <w:p w14:paraId="69D475B4" w14:textId="77777777" w:rsidR="00CD02D5" w:rsidRPr="002178AD" w:rsidRDefault="00CD02D5" w:rsidP="00CD02D5">
      <w:pPr>
        <w:pStyle w:val="PL"/>
      </w:pPr>
      <w:r w:rsidRPr="002178AD">
        <w:t xml:space="preserve">          $ref: 'TS29571_CommonData.yaml#/components/responses/400'</w:t>
      </w:r>
    </w:p>
    <w:p w14:paraId="16B459B4" w14:textId="77777777" w:rsidR="00CD02D5" w:rsidRPr="002178AD" w:rsidRDefault="00CD02D5" w:rsidP="00CD02D5">
      <w:pPr>
        <w:pStyle w:val="PL"/>
      </w:pPr>
      <w:r w:rsidRPr="002178AD">
        <w:t xml:space="preserve">        '401':</w:t>
      </w:r>
    </w:p>
    <w:p w14:paraId="1FE203AB" w14:textId="77777777" w:rsidR="00CD02D5" w:rsidRPr="002178AD" w:rsidRDefault="00CD02D5" w:rsidP="00CD02D5">
      <w:pPr>
        <w:pStyle w:val="PL"/>
      </w:pPr>
      <w:r w:rsidRPr="002178AD">
        <w:t xml:space="preserve">          $ref: 'TS29571_CommonData.yaml#/components/responses/401'</w:t>
      </w:r>
    </w:p>
    <w:p w14:paraId="3CB37038" w14:textId="77777777" w:rsidR="00CD02D5" w:rsidRPr="002178AD" w:rsidRDefault="00CD02D5" w:rsidP="00CD02D5">
      <w:pPr>
        <w:pStyle w:val="PL"/>
      </w:pPr>
      <w:r w:rsidRPr="002178AD">
        <w:t xml:space="preserve">        '403':</w:t>
      </w:r>
    </w:p>
    <w:p w14:paraId="4AE4D78E" w14:textId="77777777" w:rsidR="00CD02D5" w:rsidRPr="002178AD" w:rsidRDefault="00CD02D5" w:rsidP="00CD02D5">
      <w:pPr>
        <w:pStyle w:val="PL"/>
      </w:pPr>
      <w:r w:rsidRPr="002178AD">
        <w:t xml:space="preserve">          $ref: 'TS29571_CommonData.yaml#/components/responses/403'</w:t>
      </w:r>
    </w:p>
    <w:p w14:paraId="482E39CD" w14:textId="77777777" w:rsidR="00CD02D5" w:rsidRPr="002178AD" w:rsidRDefault="00CD02D5" w:rsidP="00CD02D5">
      <w:pPr>
        <w:pStyle w:val="PL"/>
      </w:pPr>
      <w:r w:rsidRPr="002178AD">
        <w:t xml:space="preserve">        '404':</w:t>
      </w:r>
    </w:p>
    <w:p w14:paraId="306C57CC" w14:textId="77777777" w:rsidR="00CD02D5" w:rsidRPr="002178AD" w:rsidRDefault="00CD02D5" w:rsidP="00CD02D5">
      <w:pPr>
        <w:pStyle w:val="PL"/>
      </w:pPr>
      <w:r w:rsidRPr="002178AD">
        <w:t xml:space="preserve">          $ref: 'TS29571_CommonData.yaml#/components/responses/404'</w:t>
      </w:r>
    </w:p>
    <w:p w14:paraId="4770FD48" w14:textId="77777777" w:rsidR="00CD02D5" w:rsidRPr="002178AD" w:rsidRDefault="00CD02D5" w:rsidP="00CD02D5">
      <w:pPr>
        <w:pStyle w:val="PL"/>
      </w:pPr>
      <w:r w:rsidRPr="002178AD">
        <w:t xml:space="preserve">        '411':</w:t>
      </w:r>
    </w:p>
    <w:p w14:paraId="54B19AA2" w14:textId="77777777" w:rsidR="00CD02D5" w:rsidRPr="002178AD" w:rsidRDefault="00CD02D5" w:rsidP="00CD02D5">
      <w:pPr>
        <w:pStyle w:val="PL"/>
      </w:pPr>
      <w:r w:rsidRPr="002178AD">
        <w:t xml:space="preserve">          $ref: 'TS29571_CommonData.yaml#/components/responses/411'</w:t>
      </w:r>
    </w:p>
    <w:p w14:paraId="3C860CC6" w14:textId="77777777" w:rsidR="00CD02D5" w:rsidRPr="002178AD" w:rsidRDefault="00CD02D5" w:rsidP="00CD02D5">
      <w:pPr>
        <w:pStyle w:val="PL"/>
      </w:pPr>
      <w:r w:rsidRPr="002178AD">
        <w:t xml:space="preserve">        '413':</w:t>
      </w:r>
    </w:p>
    <w:p w14:paraId="7DA4CC30" w14:textId="77777777" w:rsidR="00CD02D5" w:rsidRPr="002178AD" w:rsidRDefault="00CD02D5" w:rsidP="00CD02D5">
      <w:pPr>
        <w:pStyle w:val="PL"/>
      </w:pPr>
      <w:r w:rsidRPr="002178AD">
        <w:t xml:space="preserve">          $ref: 'TS29571_CommonData.yaml#/components/responses/413'</w:t>
      </w:r>
    </w:p>
    <w:p w14:paraId="363A397C" w14:textId="77777777" w:rsidR="00CD02D5" w:rsidRPr="002178AD" w:rsidRDefault="00CD02D5" w:rsidP="00CD02D5">
      <w:pPr>
        <w:pStyle w:val="PL"/>
      </w:pPr>
      <w:r w:rsidRPr="002178AD">
        <w:t xml:space="preserve">        '415':</w:t>
      </w:r>
    </w:p>
    <w:p w14:paraId="72BC2130" w14:textId="77777777" w:rsidR="00CD02D5" w:rsidRPr="002178AD" w:rsidRDefault="00CD02D5" w:rsidP="00CD02D5">
      <w:pPr>
        <w:pStyle w:val="PL"/>
      </w:pPr>
      <w:r w:rsidRPr="002178AD">
        <w:t xml:space="preserve">          $ref: 'TS29571_CommonData.yaml#/components/responses/415'</w:t>
      </w:r>
    </w:p>
    <w:p w14:paraId="365211CB" w14:textId="77777777" w:rsidR="00CD02D5" w:rsidRPr="002178AD" w:rsidRDefault="00CD02D5" w:rsidP="00CD02D5">
      <w:pPr>
        <w:pStyle w:val="PL"/>
      </w:pPr>
      <w:r w:rsidRPr="002178AD">
        <w:t xml:space="preserve">        '429':</w:t>
      </w:r>
    </w:p>
    <w:p w14:paraId="05816D32" w14:textId="77777777" w:rsidR="00CD02D5" w:rsidRPr="002178AD" w:rsidRDefault="00CD02D5" w:rsidP="00CD02D5">
      <w:pPr>
        <w:pStyle w:val="PL"/>
      </w:pPr>
      <w:r w:rsidRPr="002178AD">
        <w:t xml:space="preserve">          $ref: 'TS29571_CommonData.yaml#/components/responses/429'</w:t>
      </w:r>
    </w:p>
    <w:p w14:paraId="5146BF7A" w14:textId="77777777" w:rsidR="00CD02D5" w:rsidRPr="002178AD" w:rsidRDefault="00CD02D5" w:rsidP="00CD02D5">
      <w:pPr>
        <w:pStyle w:val="PL"/>
      </w:pPr>
      <w:r w:rsidRPr="002178AD">
        <w:t xml:space="preserve">        '500':</w:t>
      </w:r>
    </w:p>
    <w:p w14:paraId="222C7A86" w14:textId="77777777" w:rsidR="00CD02D5" w:rsidRDefault="00CD02D5" w:rsidP="00CD02D5">
      <w:pPr>
        <w:pStyle w:val="PL"/>
      </w:pPr>
      <w:r w:rsidRPr="002178AD">
        <w:t xml:space="preserve">          $ref: 'TS29571_CommonData.yaml#/components/responses/500'</w:t>
      </w:r>
    </w:p>
    <w:p w14:paraId="1F6519EF" w14:textId="77777777" w:rsidR="00CD02D5" w:rsidRPr="002178AD" w:rsidRDefault="00CD02D5" w:rsidP="00CD02D5">
      <w:pPr>
        <w:pStyle w:val="PL"/>
      </w:pPr>
      <w:r w:rsidRPr="002178AD">
        <w:t xml:space="preserve">        '50</w:t>
      </w:r>
      <w:r>
        <w:t>2</w:t>
      </w:r>
      <w:r w:rsidRPr="002178AD">
        <w:t>':</w:t>
      </w:r>
    </w:p>
    <w:p w14:paraId="04A0A298" w14:textId="77777777" w:rsidR="00CD02D5" w:rsidRPr="002178AD" w:rsidRDefault="00CD02D5" w:rsidP="00CD02D5">
      <w:pPr>
        <w:pStyle w:val="PL"/>
      </w:pPr>
      <w:r w:rsidRPr="002178AD">
        <w:t xml:space="preserve">          $ref: 'TS29571_CommonData.yaml#/components/responses/50</w:t>
      </w:r>
      <w:r>
        <w:t>2</w:t>
      </w:r>
      <w:r w:rsidRPr="002178AD">
        <w:t>'</w:t>
      </w:r>
    </w:p>
    <w:p w14:paraId="218A609C" w14:textId="77777777" w:rsidR="00CD02D5" w:rsidRPr="002178AD" w:rsidRDefault="00CD02D5" w:rsidP="00CD02D5">
      <w:pPr>
        <w:pStyle w:val="PL"/>
      </w:pPr>
      <w:r w:rsidRPr="002178AD">
        <w:t xml:space="preserve">        '503':</w:t>
      </w:r>
    </w:p>
    <w:p w14:paraId="54A90DC6" w14:textId="77777777" w:rsidR="00CD02D5" w:rsidRPr="002178AD" w:rsidRDefault="00CD02D5" w:rsidP="00CD02D5">
      <w:pPr>
        <w:pStyle w:val="PL"/>
      </w:pPr>
      <w:r w:rsidRPr="002178AD">
        <w:t xml:space="preserve">          $ref: 'TS29571_CommonData.yaml#/components/responses/503'</w:t>
      </w:r>
    </w:p>
    <w:p w14:paraId="74823B3F" w14:textId="77777777" w:rsidR="00CD02D5" w:rsidRPr="002178AD" w:rsidRDefault="00CD02D5" w:rsidP="00CD02D5">
      <w:pPr>
        <w:pStyle w:val="PL"/>
      </w:pPr>
      <w:r w:rsidRPr="002178AD">
        <w:t xml:space="preserve">        default:</w:t>
      </w:r>
    </w:p>
    <w:p w14:paraId="4327C351" w14:textId="77777777" w:rsidR="00CD02D5" w:rsidRPr="002178AD" w:rsidRDefault="00CD02D5" w:rsidP="00CD02D5">
      <w:pPr>
        <w:pStyle w:val="PL"/>
      </w:pPr>
      <w:r w:rsidRPr="002178AD">
        <w:t xml:space="preserve">          $ref: 'TS29571_CommonData.yaml#/components/responses/default'</w:t>
      </w:r>
    </w:p>
    <w:p w14:paraId="677CD5C3" w14:textId="77777777" w:rsidR="00CD02D5" w:rsidRPr="002178AD" w:rsidRDefault="00CD02D5" w:rsidP="00CD02D5">
      <w:pPr>
        <w:pStyle w:val="PL"/>
      </w:pPr>
      <w:r w:rsidRPr="002178AD">
        <w:t xml:space="preserve">    delete:</w:t>
      </w:r>
    </w:p>
    <w:p w14:paraId="3B2183CA" w14:textId="77777777" w:rsidR="00CD02D5" w:rsidRPr="002178AD" w:rsidRDefault="00CD02D5" w:rsidP="00CD02D5">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0FC9B015" w14:textId="77777777" w:rsidR="00CD02D5" w:rsidRPr="002178AD" w:rsidRDefault="00CD02D5" w:rsidP="00CD02D5">
      <w:pPr>
        <w:pStyle w:val="PL"/>
      </w:pPr>
      <w:r w:rsidRPr="002178AD">
        <w:t xml:space="preserve">      operationId: DeleteIndividual</w:t>
      </w:r>
      <w:r>
        <w:rPr>
          <w:lang w:eastAsia="zh-CN"/>
        </w:rPr>
        <w:t>Pdtq</w:t>
      </w:r>
      <w:r w:rsidRPr="002178AD">
        <w:rPr>
          <w:lang w:eastAsia="zh-CN"/>
        </w:rPr>
        <w:t>Data</w:t>
      </w:r>
    </w:p>
    <w:p w14:paraId="4774C4FC" w14:textId="77777777" w:rsidR="00CD02D5" w:rsidRPr="002178AD" w:rsidRDefault="00CD02D5" w:rsidP="00CD02D5">
      <w:pPr>
        <w:pStyle w:val="PL"/>
      </w:pPr>
      <w:r w:rsidRPr="002178AD">
        <w:t xml:space="preserve">      tags:</w:t>
      </w:r>
    </w:p>
    <w:p w14:paraId="65B5C997" w14:textId="77777777" w:rsidR="00CD02D5" w:rsidRPr="002178AD" w:rsidRDefault="00CD02D5" w:rsidP="00CD02D5">
      <w:pPr>
        <w:pStyle w:val="PL"/>
      </w:pPr>
      <w:r w:rsidRPr="002178AD">
        <w:t xml:space="preserve">        - Individual</w:t>
      </w:r>
      <w:r>
        <w:rPr>
          <w:lang w:eastAsia="zh-CN"/>
        </w:rPr>
        <w:t>Pdtq</w:t>
      </w:r>
      <w:r w:rsidRPr="002178AD">
        <w:rPr>
          <w:lang w:eastAsia="zh-CN"/>
        </w:rPr>
        <w:t>Data</w:t>
      </w:r>
      <w:r w:rsidRPr="002178AD">
        <w:t xml:space="preserve"> (Document)</w:t>
      </w:r>
    </w:p>
    <w:p w14:paraId="0A03A217" w14:textId="77777777" w:rsidR="00CD02D5" w:rsidRPr="002178AD" w:rsidRDefault="00CD02D5" w:rsidP="00CD02D5">
      <w:pPr>
        <w:pStyle w:val="PL"/>
      </w:pPr>
      <w:r w:rsidRPr="002178AD">
        <w:t xml:space="preserve">      security:</w:t>
      </w:r>
    </w:p>
    <w:p w14:paraId="486E05FA" w14:textId="77777777" w:rsidR="00CD02D5" w:rsidRPr="002178AD" w:rsidRDefault="00CD02D5" w:rsidP="00CD02D5">
      <w:pPr>
        <w:pStyle w:val="PL"/>
      </w:pPr>
      <w:r w:rsidRPr="002178AD">
        <w:t xml:space="preserve">        - {}</w:t>
      </w:r>
    </w:p>
    <w:p w14:paraId="3FE81572" w14:textId="77777777" w:rsidR="00CD02D5" w:rsidRPr="002178AD" w:rsidRDefault="00CD02D5" w:rsidP="00CD02D5">
      <w:pPr>
        <w:pStyle w:val="PL"/>
      </w:pPr>
      <w:r w:rsidRPr="002178AD">
        <w:t xml:space="preserve">        - oAuth2ClientCredentials:</w:t>
      </w:r>
    </w:p>
    <w:p w14:paraId="458B9725" w14:textId="77777777" w:rsidR="00CD02D5" w:rsidRPr="002178AD" w:rsidRDefault="00CD02D5" w:rsidP="00CD02D5">
      <w:pPr>
        <w:pStyle w:val="PL"/>
      </w:pPr>
      <w:r w:rsidRPr="002178AD">
        <w:t xml:space="preserve">          - nudr-dr</w:t>
      </w:r>
    </w:p>
    <w:p w14:paraId="17325364" w14:textId="77777777" w:rsidR="00CD02D5" w:rsidRPr="002178AD" w:rsidRDefault="00CD02D5" w:rsidP="00CD02D5">
      <w:pPr>
        <w:pStyle w:val="PL"/>
      </w:pPr>
      <w:r w:rsidRPr="002178AD">
        <w:t xml:space="preserve">        - oAuth2ClientCredentials:</w:t>
      </w:r>
    </w:p>
    <w:p w14:paraId="00B5DADB" w14:textId="77777777" w:rsidR="00CD02D5" w:rsidRPr="002178AD" w:rsidRDefault="00CD02D5" w:rsidP="00CD02D5">
      <w:pPr>
        <w:pStyle w:val="PL"/>
      </w:pPr>
      <w:r w:rsidRPr="002178AD">
        <w:t xml:space="preserve">          - nudr-dr</w:t>
      </w:r>
    </w:p>
    <w:p w14:paraId="5B99A786" w14:textId="77777777" w:rsidR="00CD02D5" w:rsidRDefault="00CD02D5" w:rsidP="00CD02D5">
      <w:pPr>
        <w:pStyle w:val="PL"/>
      </w:pPr>
      <w:r w:rsidRPr="002178AD">
        <w:t xml:space="preserve">          - nudr-dr:policy-data</w:t>
      </w:r>
    </w:p>
    <w:p w14:paraId="30BCA0B7" w14:textId="77777777" w:rsidR="00CD02D5" w:rsidRDefault="00CD02D5" w:rsidP="00CD02D5">
      <w:pPr>
        <w:pStyle w:val="PL"/>
      </w:pPr>
      <w:r>
        <w:t xml:space="preserve">        - oAuth2ClientCredentials:</w:t>
      </w:r>
    </w:p>
    <w:p w14:paraId="4F6E5409" w14:textId="77777777" w:rsidR="00CD02D5" w:rsidRDefault="00CD02D5" w:rsidP="00CD02D5">
      <w:pPr>
        <w:pStyle w:val="PL"/>
      </w:pPr>
      <w:r>
        <w:t xml:space="preserve">          - nudr-dr</w:t>
      </w:r>
    </w:p>
    <w:p w14:paraId="569AC904" w14:textId="77777777" w:rsidR="00CD02D5" w:rsidRDefault="00CD02D5" w:rsidP="00CD02D5">
      <w:pPr>
        <w:pStyle w:val="PL"/>
      </w:pPr>
      <w:r>
        <w:t xml:space="preserve">          - nudr-dr:policy-data</w:t>
      </w:r>
    </w:p>
    <w:p w14:paraId="0B1E7FF0" w14:textId="77777777" w:rsidR="00CD02D5" w:rsidRPr="002178AD" w:rsidRDefault="00CD02D5" w:rsidP="00CD02D5">
      <w:pPr>
        <w:pStyle w:val="PL"/>
      </w:pPr>
      <w:r>
        <w:t xml:space="preserve">          - nudr-dr:policy-data:pdtq-data:modify</w:t>
      </w:r>
    </w:p>
    <w:p w14:paraId="2C1ED9BA" w14:textId="77777777" w:rsidR="00CD02D5" w:rsidRPr="002178AD" w:rsidRDefault="00CD02D5" w:rsidP="00CD02D5">
      <w:pPr>
        <w:pStyle w:val="PL"/>
      </w:pPr>
      <w:r w:rsidRPr="002178AD">
        <w:t xml:space="preserve">      responses:</w:t>
      </w:r>
    </w:p>
    <w:p w14:paraId="36938F9C" w14:textId="77777777" w:rsidR="00CD02D5" w:rsidRPr="002178AD" w:rsidRDefault="00CD02D5" w:rsidP="00CD02D5">
      <w:pPr>
        <w:pStyle w:val="PL"/>
      </w:pPr>
      <w:r w:rsidRPr="002178AD">
        <w:t xml:space="preserve">        '204':</w:t>
      </w:r>
    </w:p>
    <w:p w14:paraId="55F921BF" w14:textId="77777777" w:rsidR="00CD02D5" w:rsidRPr="002178AD" w:rsidRDefault="00CD02D5" w:rsidP="00CD02D5">
      <w:pPr>
        <w:pStyle w:val="PL"/>
      </w:pPr>
      <w:r w:rsidRPr="002178AD">
        <w:t xml:space="preserve">          description: Successful case. The resource has been successfully deleted.</w:t>
      </w:r>
    </w:p>
    <w:p w14:paraId="51908091" w14:textId="77777777" w:rsidR="00CD02D5" w:rsidRPr="002178AD" w:rsidRDefault="00CD02D5" w:rsidP="00CD02D5">
      <w:pPr>
        <w:pStyle w:val="PL"/>
      </w:pPr>
      <w:r w:rsidRPr="002178AD">
        <w:t xml:space="preserve">        '400':</w:t>
      </w:r>
    </w:p>
    <w:p w14:paraId="2FA10EE6" w14:textId="77777777" w:rsidR="00CD02D5" w:rsidRPr="002178AD" w:rsidRDefault="00CD02D5" w:rsidP="00CD02D5">
      <w:pPr>
        <w:pStyle w:val="PL"/>
      </w:pPr>
      <w:r w:rsidRPr="002178AD">
        <w:t xml:space="preserve">          $ref: 'TS29571_CommonData.yaml#/components/responses/400'</w:t>
      </w:r>
    </w:p>
    <w:p w14:paraId="50C54753" w14:textId="77777777" w:rsidR="00CD02D5" w:rsidRPr="002178AD" w:rsidRDefault="00CD02D5" w:rsidP="00CD02D5">
      <w:pPr>
        <w:pStyle w:val="PL"/>
      </w:pPr>
      <w:r w:rsidRPr="002178AD">
        <w:t xml:space="preserve">        '401':</w:t>
      </w:r>
    </w:p>
    <w:p w14:paraId="3B4E16B7" w14:textId="77777777" w:rsidR="00CD02D5" w:rsidRPr="002178AD" w:rsidRDefault="00CD02D5" w:rsidP="00CD02D5">
      <w:pPr>
        <w:pStyle w:val="PL"/>
      </w:pPr>
      <w:r w:rsidRPr="002178AD">
        <w:t xml:space="preserve">          $ref: 'TS29571_CommonData.yaml#/components/responses/401'</w:t>
      </w:r>
    </w:p>
    <w:p w14:paraId="3DCA42F9" w14:textId="77777777" w:rsidR="00CD02D5" w:rsidRPr="002178AD" w:rsidRDefault="00CD02D5" w:rsidP="00CD02D5">
      <w:pPr>
        <w:pStyle w:val="PL"/>
      </w:pPr>
      <w:r w:rsidRPr="002178AD">
        <w:t xml:space="preserve">        '403':</w:t>
      </w:r>
    </w:p>
    <w:p w14:paraId="137811CB" w14:textId="77777777" w:rsidR="00CD02D5" w:rsidRPr="002178AD" w:rsidRDefault="00CD02D5" w:rsidP="00CD02D5">
      <w:pPr>
        <w:pStyle w:val="PL"/>
      </w:pPr>
      <w:r w:rsidRPr="002178AD">
        <w:t xml:space="preserve">          $ref: 'TS29571_CommonData.yaml#/components/responses/403'</w:t>
      </w:r>
    </w:p>
    <w:p w14:paraId="004F493B" w14:textId="77777777" w:rsidR="00CD02D5" w:rsidRPr="002178AD" w:rsidRDefault="00CD02D5" w:rsidP="00CD02D5">
      <w:pPr>
        <w:pStyle w:val="PL"/>
      </w:pPr>
      <w:r w:rsidRPr="002178AD">
        <w:t xml:space="preserve">        '404':</w:t>
      </w:r>
    </w:p>
    <w:p w14:paraId="7CB8FD8C" w14:textId="77777777" w:rsidR="00CD02D5" w:rsidRPr="002178AD" w:rsidRDefault="00CD02D5" w:rsidP="00CD02D5">
      <w:pPr>
        <w:pStyle w:val="PL"/>
      </w:pPr>
      <w:r w:rsidRPr="002178AD">
        <w:t xml:space="preserve">          $ref: 'TS29571_CommonData.yaml#/components/responses/404'</w:t>
      </w:r>
    </w:p>
    <w:p w14:paraId="5FE3EF00" w14:textId="77777777" w:rsidR="00CD02D5" w:rsidRPr="002178AD" w:rsidRDefault="00CD02D5" w:rsidP="00CD02D5">
      <w:pPr>
        <w:pStyle w:val="PL"/>
      </w:pPr>
      <w:r w:rsidRPr="002178AD">
        <w:t xml:space="preserve">        '429':</w:t>
      </w:r>
    </w:p>
    <w:p w14:paraId="4654C710" w14:textId="77777777" w:rsidR="00CD02D5" w:rsidRPr="002178AD" w:rsidRDefault="00CD02D5" w:rsidP="00CD02D5">
      <w:pPr>
        <w:pStyle w:val="PL"/>
      </w:pPr>
      <w:r w:rsidRPr="002178AD">
        <w:t xml:space="preserve">          $ref: 'TS29571_CommonData.yaml#/components/responses/429'</w:t>
      </w:r>
    </w:p>
    <w:p w14:paraId="3D659884" w14:textId="77777777" w:rsidR="00CD02D5" w:rsidRPr="002178AD" w:rsidRDefault="00CD02D5" w:rsidP="00CD02D5">
      <w:pPr>
        <w:pStyle w:val="PL"/>
      </w:pPr>
      <w:r w:rsidRPr="002178AD">
        <w:t xml:space="preserve">        '500':</w:t>
      </w:r>
    </w:p>
    <w:p w14:paraId="7D98C269" w14:textId="77777777" w:rsidR="00CD02D5" w:rsidRDefault="00CD02D5" w:rsidP="00CD02D5">
      <w:pPr>
        <w:pStyle w:val="PL"/>
      </w:pPr>
      <w:r w:rsidRPr="002178AD">
        <w:t xml:space="preserve">          $ref: 'TS29571_CommonData.yaml#/components/responses/500'</w:t>
      </w:r>
    </w:p>
    <w:p w14:paraId="68673AC4" w14:textId="77777777" w:rsidR="00CD02D5" w:rsidRPr="002178AD" w:rsidRDefault="00CD02D5" w:rsidP="00CD02D5">
      <w:pPr>
        <w:pStyle w:val="PL"/>
      </w:pPr>
      <w:r w:rsidRPr="002178AD">
        <w:t xml:space="preserve">        '50</w:t>
      </w:r>
      <w:r>
        <w:t>2</w:t>
      </w:r>
      <w:r w:rsidRPr="002178AD">
        <w:t>':</w:t>
      </w:r>
    </w:p>
    <w:p w14:paraId="5B465E86" w14:textId="77777777" w:rsidR="00CD02D5" w:rsidRPr="002178AD" w:rsidRDefault="00CD02D5" w:rsidP="00CD02D5">
      <w:pPr>
        <w:pStyle w:val="PL"/>
      </w:pPr>
      <w:r w:rsidRPr="002178AD">
        <w:t xml:space="preserve">          $ref: 'TS29571_CommonData.yaml#/components/responses/50</w:t>
      </w:r>
      <w:r>
        <w:t>2</w:t>
      </w:r>
      <w:r w:rsidRPr="002178AD">
        <w:t>'</w:t>
      </w:r>
    </w:p>
    <w:p w14:paraId="35A5150B" w14:textId="77777777" w:rsidR="00CD02D5" w:rsidRPr="002178AD" w:rsidRDefault="00CD02D5" w:rsidP="00CD02D5">
      <w:pPr>
        <w:pStyle w:val="PL"/>
      </w:pPr>
      <w:r w:rsidRPr="002178AD">
        <w:t xml:space="preserve">        '503':</w:t>
      </w:r>
    </w:p>
    <w:p w14:paraId="19252316" w14:textId="77777777" w:rsidR="00CD02D5" w:rsidRPr="002178AD" w:rsidRDefault="00CD02D5" w:rsidP="00CD02D5">
      <w:pPr>
        <w:pStyle w:val="PL"/>
      </w:pPr>
      <w:r w:rsidRPr="002178AD">
        <w:t xml:space="preserve">          $ref: 'TS29571_CommonData.yaml#/components/responses/503'</w:t>
      </w:r>
    </w:p>
    <w:p w14:paraId="40BFBF89" w14:textId="77777777" w:rsidR="00CD02D5" w:rsidRPr="002178AD" w:rsidRDefault="00CD02D5" w:rsidP="00CD02D5">
      <w:pPr>
        <w:pStyle w:val="PL"/>
      </w:pPr>
      <w:r w:rsidRPr="002178AD">
        <w:t xml:space="preserve">        default:</w:t>
      </w:r>
    </w:p>
    <w:p w14:paraId="1723BB9F" w14:textId="77777777" w:rsidR="00CD02D5" w:rsidRDefault="00CD02D5" w:rsidP="00CD02D5">
      <w:pPr>
        <w:pStyle w:val="PL"/>
      </w:pPr>
      <w:r w:rsidRPr="002178AD">
        <w:t xml:space="preserve">          $ref: 'TS29571_CommonData.yaml#/components/responses/default'</w:t>
      </w:r>
    </w:p>
    <w:p w14:paraId="50E175DD" w14:textId="77777777" w:rsidR="00CD02D5" w:rsidRDefault="00CD02D5" w:rsidP="00CD02D5">
      <w:pPr>
        <w:pStyle w:val="PL"/>
      </w:pPr>
    </w:p>
    <w:p w14:paraId="7473747A" w14:textId="77777777" w:rsidR="00CD02D5" w:rsidRDefault="00CD02D5" w:rsidP="00CD02D5">
      <w:pPr>
        <w:pStyle w:val="PL"/>
      </w:pPr>
      <w:r>
        <w:t xml:space="preserve">  /policy-data/group</w:t>
      </w:r>
      <w:r w:rsidRPr="002207BB">
        <w:t>-control-data</w:t>
      </w:r>
      <w:r>
        <w:t>/{intGroupId}:</w:t>
      </w:r>
    </w:p>
    <w:p w14:paraId="0C485A52" w14:textId="77777777" w:rsidR="00CD02D5" w:rsidRDefault="00CD02D5" w:rsidP="00CD02D5">
      <w:pPr>
        <w:pStyle w:val="PL"/>
      </w:pPr>
      <w:r>
        <w:lastRenderedPageBreak/>
        <w:t xml:space="preserve">    parameters:</w:t>
      </w:r>
    </w:p>
    <w:p w14:paraId="4EBDA1C7" w14:textId="77777777" w:rsidR="00CD02D5" w:rsidRDefault="00CD02D5" w:rsidP="00CD02D5">
      <w:pPr>
        <w:pStyle w:val="PL"/>
      </w:pPr>
      <w:r>
        <w:t xml:space="preserve">     - name: intGroupId</w:t>
      </w:r>
    </w:p>
    <w:p w14:paraId="5BF42CA7" w14:textId="77777777" w:rsidR="00CD02D5" w:rsidRDefault="00CD02D5" w:rsidP="00CD02D5">
      <w:pPr>
        <w:pStyle w:val="PL"/>
      </w:pPr>
      <w:r>
        <w:t xml:space="preserve">       in: path</w:t>
      </w:r>
    </w:p>
    <w:p w14:paraId="4161E8F2" w14:textId="77777777" w:rsidR="00CD02D5" w:rsidRDefault="00CD02D5" w:rsidP="00CD02D5">
      <w:pPr>
        <w:pStyle w:val="PL"/>
      </w:pPr>
      <w:r>
        <w:t xml:space="preserve">       required: true</w:t>
      </w:r>
    </w:p>
    <w:p w14:paraId="6432636E" w14:textId="77777777" w:rsidR="00CD02D5" w:rsidRPr="002178AD" w:rsidRDefault="00CD02D5" w:rsidP="00CD02D5">
      <w:pPr>
        <w:pStyle w:val="PL"/>
        <w:rPr>
          <w:lang w:eastAsia="zh-CN"/>
        </w:rPr>
      </w:pPr>
      <w:r w:rsidRPr="002178AD">
        <w:t xml:space="preserve">       description: </w:t>
      </w:r>
      <w:r w:rsidRPr="002178AD">
        <w:rPr>
          <w:lang w:eastAsia="zh-CN"/>
        </w:rPr>
        <w:t>&gt;</w:t>
      </w:r>
    </w:p>
    <w:p w14:paraId="7C1D52CA" w14:textId="77777777" w:rsidR="00CD02D5" w:rsidRPr="002178AD" w:rsidRDefault="00CD02D5" w:rsidP="00CD02D5">
      <w:pPr>
        <w:pStyle w:val="PL"/>
      </w:pPr>
      <w:r w:rsidRPr="002178AD">
        <w:t xml:space="preserve">         </w:t>
      </w:r>
      <w:r>
        <w:t>Represents the i</w:t>
      </w:r>
      <w:r w:rsidRPr="002178AD">
        <w:t xml:space="preserve">dentifier of </w:t>
      </w:r>
      <w:r>
        <w:t>the</w:t>
      </w:r>
      <w:r w:rsidRPr="002178AD">
        <w:t xml:space="preserve"> </w:t>
      </w:r>
      <w:r>
        <w:t>internal group of subscriber(s)</w:t>
      </w:r>
      <w:r w:rsidRPr="002178AD">
        <w:t>.</w:t>
      </w:r>
    </w:p>
    <w:p w14:paraId="0BFE1BCD" w14:textId="77777777" w:rsidR="00CD02D5" w:rsidRDefault="00CD02D5" w:rsidP="00CD02D5">
      <w:pPr>
        <w:pStyle w:val="PL"/>
      </w:pPr>
      <w:r>
        <w:t xml:space="preserve">       schema:</w:t>
      </w:r>
    </w:p>
    <w:p w14:paraId="2E7D4A3C" w14:textId="77777777" w:rsidR="00CD02D5" w:rsidRDefault="00CD02D5" w:rsidP="00CD02D5">
      <w:pPr>
        <w:pStyle w:val="PL"/>
      </w:pPr>
      <w:r>
        <w:t xml:space="preserve">         $ref: 'TS29571_CommonData.yaml#/components/schemas/</w:t>
      </w:r>
      <w:r>
        <w:rPr>
          <w:lang w:eastAsia="zh-CN"/>
        </w:rPr>
        <w:t>GroupId</w:t>
      </w:r>
      <w:r>
        <w:t>'</w:t>
      </w:r>
    </w:p>
    <w:p w14:paraId="1795B392" w14:textId="77777777" w:rsidR="00CD02D5" w:rsidRDefault="00CD02D5" w:rsidP="00CD02D5">
      <w:pPr>
        <w:pStyle w:val="PL"/>
      </w:pPr>
    </w:p>
    <w:p w14:paraId="65169E5C" w14:textId="77777777" w:rsidR="00CD02D5" w:rsidRDefault="00CD02D5" w:rsidP="00CD02D5">
      <w:pPr>
        <w:pStyle w:val="PL"/>
      </w:pPr>
      <w:r>
        <w:t xml:space="preserve">    get:</w:t>
      </w:r>
    </w:p>
    <w:p w14:paraId="2FC623B6" w14:textId="77777777" w:rsidR="00CD02D5" w:rsidRDefault="00CD02D5" w:rsidP="00CD02D5">
      <w:pPr>
        <w:pStyle w:val="PL"/>
      </w:pPr>
      <w:r>
        <w:t xml:space="preserve">      summary: </w:t>
      </w:r>
      <w:r>
        <w:rPr>
          <w:lang w:eastAsia="zh-CN"/>
        </w:rPr>
        <w:t xml:space="preserve">Retrieves group </w:t>
      </w:r>
      <w:r>
        <w:rPr>
          <w:rFonts w:eastAsia="DengXian"/>
        </w:rPr>
        <w:t xml:space="preserve">specific </w:t>
      </w:r>
      <w:r>
        <w:t>policy control data.</w:t>
      </w:r>
    </w:p>
    <w:p w14:paraId="5F54D35C" w14:textId="77777777" w:rsidR="00CD02D5" w:rsidRDefault="00CD02D5" w:rsidP="00CD02D5">
      <w:pPr>
        <w:pStyle w:val="PL"/>
      </w:pPr>
      <w:r>
        <w:t xml:space="preserve">      operationId: Read</w:t>
      </w:r>
      <w:r>
        <w:rPr>
          <w:lang w:eastAsia="zh-CN"/>
        </w:rPr>
        <w:t>GroupPolCtrlData</w:t>
      </w:r>
    </w:p>
    <w:p w14:paraId="543D4CE2" w14:textId="77777777" w:rsidR="00CD02D5" w:rsidRDefault="00CD02D5" w:rsidP="00CD02D5">
      <w:pPr>
        <w:pStyle w:val="PL"/>
      </w:pPr>
      <w:r>
        <w:t xml:space="preserve">      tags:</w:t>
      </w:r>
    </w:p>
    <w:p w14:paraId="4EBB597C" w14:textId="77777777" w:rsidR="00CD02D5" w:rsidRDefault="00CD02D5" w:rsidP="00CD02D5">
      <w:pPr>
        <w:pStyle w:val="PL"/>
      </w:pPr>
      <w:r>
        <w:t xml:space="preserve">        - </w:t>
      </w:r>
      <w:r>
        <w:rPr>
          <w:lang w:eastAsia="zh-CN"/>
        </w:rPr>
        <w:t>GroupPolicyControlData</w:t>
      </w:r>
      <w:r>
        <w:t xml:space="preserve"> (Document)</w:t>
      </w:r>
    </w:p>
    <w:p w14:paraId="0464CCA8" w14:textId="77777777" w:rsidR="00CD02D5" w:rsidRDefault="00CD02D5" w:rsidP="00CD02D5">
      <w:pPr>
        <w:pStyle w:val="PL"/>
      </w:pPr>
      <w:r>
        <w:t xml:space="preserve">      security:</w:t>
      </w:r>
    </w:p>
    <w:p w14:paraId="2A0BFE02" w14:textId="77777777" w:rsidR="00CD02D5" w:rsidRDefault="00CD02D5" w:rsidP="00CD02D5">
      <w:pPr>
        <w:pStyle w:val="PL"/>
      </w:pPr>
      <w:r>
        <w:t xml:space="preserve">        - {}</w:t>
      </w:r>
    </w:p>
    <w:p w14:paraId="291C5650" w14:textId="77777777" w:rsidR="00CD02D5" w:rsidRDefault="00CD02D5" w:rsidP="00CD02D5">
      <w:pPr>
        <w:pStyle w:val="PL"/>
      </w:pPr>
      <w:r>
        <w:t xml:space="preserve">        - oAuth2ClientCredentials:</w:t>
      </w:r>
    </w:p>
    <w:p w14:paraId="3F280EC2" w14:textId="77777777" w:rsidR="00CD02D5" w:rsidRDefault="00CD02D5" w:rsidP="00CD02D5">
      <w:pPr>
        <w:pStyle w:val="PL"/>
      </w:pPr>
      <w:r>
        <w:t xml:space="preserve">          - nudr-dr</w:t>
      </w:r>
    </w:p>
    <w:p w14:paraId="7ECAFE31" w14:textId="77777777" w:rsidR="00CD02D5" w:rsidRDefault="00CD02D5" w:rsidP="00CD02D5">
      <w:pPr>
        <w:pStyle w:val="PL"/>
      </w:pPr>
      <w:r>
        <w:t xml:space="preserve">        - oAuth2ClientCredentials:</w:t>
      </w:r>
    </w:p>
    <w:p w14:paraId="4C869636" w14:textId="77777777" w:rsidR="00CD02D5" w:rsidRDefault="00CD02D5" w:rsidP="00CD02D5">
      <w:pPr>
        <w:pStyle w:val="PL"/>
      </w:pPr>
      <w:r>
        <w:t xml:space="preserve">          - nudr-dr</w:t>
      </w:r>
    </w:p>
    <w:p w14:paraId="623D6B8F" w14:textId="77777777" w:rsidR="00CD02D5" w:rsidRDefault="00CD02D5" w:rsidP="00CD02D5">
      <w:pPr>
        <w:pStyle w:val="PL"/>
      </w:pPr>
      <w:r>
        <w:t xml:space="preserve">          - nudr-dr:policy-data</w:t>
      </w:r>
    </w:p>
    <w:p w14:paraId="695433E6" w14:textId="77777777" w:rsidR="00CD02D5" w:rsidRDefault="00CD02D5" w:rsidP="00CD02D5">
      <w:pPr>
        <w:pStyle w:val="PL"/>
      </w:pPr>
      <w:r>
        <w:t xml:space="preserve">        - oAuth2ClientCredentials:</w:t>
      </w:r>
    </w:p>
    <w:p w14:paraId="5E57EE6C" w14:textId="77777777" w:rsidR="00CD02D5" w:rsidRDefault="00CD02D5" w:rsidP="00CD02D5">
      <w:pPr>
        <w:pStyle w:val="PL"/>
      </w:pPr>
      <w:r>
        <w:t xml:space="preserve">          - nudr-dr</w:t>
      </w:r>
    </w:p>
    <w:p w14:paraId="6E628657" w14:textId="77777777" w:rsidR="00CD02D5" w:rsidRDefault="00CD02D5" w:rsidP="00CD02D5">
      <w:pPr>
        <w:pStyle w:val="PL"/>
      </w:pPr>
      <w:r>
        <w:t xml:space="preserve">          - nudr-dr:policy-data</w:t>
      </w:r>
    </w:p>
    <w:p w14:paraId="54C8A107" w14:textId="77777777" w:rsidR="00CD02D5" w:rsidRDefault="00CD02D5" w:rsidP="00CD02D5">
      <w:pPr>
        <w:pStyle w:val="PL"/>
      </w:pPr>
      <w:r>
        <w:t xml:space="preserve">          - nudr-dr:policy-data:</w:t>
      </w:r>
      <w:r w:rsidRPr="00991696">
        <w:t>group-control-data:read</w:t>
      </w:r>
    </w:p>
    <w:p w14:paraId="2FD67943" w14:textId="77777777" w:rsidR="00CD02D5" w:rsidRDefault="00CD02D5" w:rsidP="00CD02D5">
      <w:pPr>
        <w:pStyle w:val="PL"/>
      </w:pPr>
      <w:r>
        <w:t xml:space="preserve">      parameters:</w:t>
      </w:r>
    </w:p>
    <w:p w14:paraId="51F6D282" w14:textId="77777777" w:rsidR="00CD02D5" w:rsidRDefault="00CD02D5" w:rsidP="00CD02D5">
      <w:pPr>
        <w:pStyle w:val="PL"/>
      </w:pPr>
      <w:r>
        <w:t xml:space="preserve">        - name: supp-feat</w:t>
      </w:r>
    </w:p>
    <w:p w14:paraId="04F6B6E6" w14:textId="77777777" w:rsidR="00CD02D5" w:rsidRDefault="00CD02D5" w:rsidP="00CD02D5">
      <w:pPr>
        <w:pStyle w:val="PL"/>
      </w:pPr>
      <w:r>
        <w:t xml:space="preserve">          in: query</w:t>
      </w:r>
    </w:p>
    <w:p w14:paraId="07D337BA" w14:textId="77777777" w:rsidR="00CD02D5" w:rsidRDefault="00CD02D5" w:rsidP="00CD02D5">
      <w:pPr>
        <w:pStyle w:val="PL"/>
      </w:pPr>
      <w:r>
        <w:t xml:space="preserve">          description: Represents the supported features.</w:t>
      </w:r>
    </w:p>
    <w:p w14:paraId="4D0D8774" w14:textId="77777777" w:rsidR="00CD02D5" w:rsidRDefault="00CD02D5" w:rsidP="00CD02D5">
      <w:pPr>
        <w:pStyle w:val="PL"/>
      </w:pPr>
      <w:r>
        <w:t xml:space="preserve">          required: false</w:t>
      </w:r>
    </w:p>
    <w:p w14:paraId="1B123F6A" w14:textId="77777777" w:rsidR="00CD02D5" w:rsidRDefault="00CD02D5" w:rsidP="00CD02D5">
      <w:pPr>
        <w:pStyle w:val="PL"/>
      </w:pPr>
      <w:r>
        <w:t xml:space="preserve">          schema:</w:t>
      </w:r>
    </w:p>
    <w:p w14:paraId="261789EB" w14:textId="77777777" w:rsidR="00CD02D5" w:rsidRDefault="00CD02D5" w:rsidP="00CD02D5">
      <w:pPr>
        <w:pStyle w:val="PL"/>
      </w:pPr>
      <w:r>
        <w:t xml:space="preserve">             $ref: 'TS29571_CommonData.yaml#/components/schemas/SupportedFeatures'</w:t>
      </w:r>
    </w:p>
    <w:p w14:paraId="7012CFFD" w14:textId="77777777" w:rsidR="00CD02D5" w:rsidRDefault="00CD02D5" w:rsidP="00CD02D5">
      <w:pPr>
        <w:pStyle w:val="PL"/>
      </w:pPr>
      <w:r>
        <w:t xml:space="preserve">      responses:</w:t>
      </w:r>
    </w:p>
    <w:p w14:paraId="1CC21207" w14:textId="77777777" w:rsidR="00CD02D5" w:rsidRDefault="00CD02D5" w:rsidP="00CD02D5">
      <w:pPr>
        <w:pStyle w:val="PL"/>
      </w:pPr>
      <w:r>
        <w:t xml:space="preserve">        '200':</w:t>
      </w:r>
    </w:p>
    <w:p w14:paraId="5C3A466C" w14:textId="77777777" w:rsidR="00CD02D5" w:rsidRDefault="00CD02D5" w:rsidP="00CD02D5">
      <w:pPr>
        <w:pStyle w:val="PL"/>
      </w:pPr>
      <w:r>
        <w:t xml:space="preserve">          description: &gt;</w:t>
      </w:r>
    </w:p>
    <w:p w14:paraId="42AC79B2" w14:textId="77777777" w:rsidR="00CD02D5" w:rsidRDefault="00CD02D5" w:rsidP="00CD02D5">
      <w:pPr>
        <w:pStyle w:val="PL"/>
      </w:pPr>
      <w:r>
        <w:t xml:space="preserve">            Successful case. The requested group </w:t>
      </w:r>
      <w:r>
        <w:rPr>
          <w:rFonts w:eastAsia="DengXian"/>
        </w:rPr>
        <w:t xml:space="preserve">specific </w:t>
      </w:r>
      <w:r>
        <w:t>policy control data for the</w:t>
      </w:r>
    </w:p>
    <w:p w14:paraId="6DC5810C" w14:textId="77777777" w:rsidR="00CD02D5" w:rsidRDefault="00CD02D5" w:rsidP="00CD02D5">
      <w:pPr>
        <w:pStyle w:val="PL"/>
      </w:pPr>
      <w:r>
        <w:t xml:space="preserve">            targeted 5G VN group shall be returned.</w:t>
      </w:r>
    </w:p>
    <w:p w14:paraId="4CF48BF7" w14:textId="77777777" w:rsidR="00CD02D5" w:rsidRDefault="00CD02D5" w:rsidP="00CD02D5">
      <w:pPr>
        <w:pStyle w:val="PL"/>
      </w:pPr>
      <w:r>
        <w:t xml:space="preserve">          content:</w:t>
      </w:r>
    </w:p>
    <w:p w14:paraId="5CAA5E11" w14:textId="77777777" w:rsidR="00CD02D5" w:rsidRDefault="00CD02D5" w:rsidP="00CD02D5">
      <w:pPr>
        <w:pStyle w:val="PL"/>
      </w:pPr>
      <w:r>
        <w:t xml:space="preserve">            application/json:</w:t>
      </w:r>
    </w:p>
    <w:p w14:paraId="0EE79C21" w14:textId="77777777" w:rsidR="00CD02D5" w:rsidRDefault="00CD02D5" w:rsidP="00CD02D5">
      <w:pPr>
        <w:pStyle w:val="PL"/>
      </w:pPr>
      <w:r>
        <w:t xml:space="preserve">              schema:</w:t>
      </w:r>
    </w:p>
    <w:p w14:paraId="665D4B51" w14:textId="77777777" w:rsidR="00CD02D5" w:rsidRDefault="00CD02D5" w:rsidP="00CD02D5">
      <w:pPr>
        <w:pStyle w:val="PL"/>
      </w:pPr>
      <w:r>
        <w:t xml:space="preserve">                $ref: '#/components/schemas/GroupPolicyData'</w:t>
      </w:r>
    </w:p>
    <w:p w14:paraId="241F5E82" w14:textId="77777777" w:rsidR="00CD02D5" w:rsidRDefault="00CD02D5" w:rsidP="00CD02D5">
      <w:pPr>
        <w:pStyle w:val="PL"/>
      </w:pPr>
      <w:r>
        <w:t xml:space="preserve">        '400':</w:t>
      </w:r>
    </w:p>
    <w:p w14:paraId="62797345" w14:textId="77777777" w:rsidR="00CD02D5" w:rsidRDefault="00CD02D5" w:rsidP="00CD02D5">
      <w:pPr>
        <w:pStyle w:val="PL"/>
      </w:pPr>
      <w:r>
        <w:t xml:space="preserve">          $ref: 'TS29571_CommonData.yaml#/components/responses/400'</w:t>
      </w:r>
    </w:p>
    <w:p w14:paraId="68481A4C" w14:textId="77777777" w:rsidR="00CD02D5" w:rsidRDefault="00CD02D5" w:rsidP="00CD02D5">
      <w:pPr>
        <w:pStyle w:val="PL"/>
      </w:pPr>
      <w:r>
        <w:t xml:space="preserve">        '401':</w:t>
      </w:r>
    </w:p>
    <w:p w14:paraId="3125B598" w14:textId="77777777" w:rsidR="00CD02D5" w:rsidRDefault="00CD02D5" w:rsidP="00CD02D5">
      <w:pPr>
        <w:pStyle w:val="PL"/>
      </w:pPr>
      <w:r>
        <w:t xml:space="preserve">          $ref: 'TS29571_CommonData.yaml#/components/responses/401'</w:t>
      </w:r>
    </w:p>
    <w:p w14:paraId="0EB455D9" w14:textId="77777777" w:rsidR="00CD02D5" w:rsidRDefault="00CD02D5" w:rsidP="00CD02D5">
      <w:pPr>
        <w:pStyle w:val="PL"/>
      </w:pPr>
      <w:r>
        <w:t xml:space="preserve">        '403':</w:t>
      </w:r>
    </w:p>
    <w:p w14:paraId="374E2034" w14:textId="77777777" w:rsidR="00CD02D5" w:rsidRDefault="00CD02D5" w:rsidP="00CD02D5">
      <w:pPr>
        <w:pStyle w:val="PL"/>
      </w:pPr>
      <w:r>
        <w:t xml:space="preserve">          $ref: 'TS29571_CommonData.yaml#/components/responses/403'</w:t>
      </w:r>
    </w:p>
    <w:p w14:paraId="4B363179" w14:textId="77777777" w:rsidR="00CD02D5" w:rsidRDefault="00CD02D5" w:rsidP="00CD02D5">
      <w:pPr>
        <w:pStyle w:val="PL"/>
      </w:pPr>
      <w:r>
        <w:t xml:space="preserve">        '404':</w:t>
      </w:r>
    </w:p>
    <w:p w14:paraId="7914CCD7" w14:textId="77777777" w:rsidR="00CD02D5" w:rsidRDefault="00CD02D5" w:rsidP="00CD02D5">
      <w:pPr>
        <w:pStyle w:val="PL"/>
      </w:pPr>
      <w:r>
        <w:t xml:space="preserve">          $ref: 'TS29571_CommonData.yaml#/components/responses/404'</w:t>
      </w:r>
    </w:p>
    <w:p w14:paraId="2E0344CD" w14:textId="77777777" w:rsidR="00CD02D5" w:rsidRDefault="00CD02D5" w:rsidP="00CD02D5">
      <w:pPr>
        <w:pStyle w:val="PL"/>
      </w:pPr>
      <w:r>
        <w:t xml:space="preserve">        '406':</w:t>
      </w:r>
    </w:p>
    <w:p w14:paraId="4E732724" w14:textId="77777777" w:rsidR="00CD02D5" w:rsidRDefault="00CD02D5" w:rsidP="00CD02D5">
      <w:pPr>
        <w:pStyle w:val="PL"/>
      </w:pPr>
      <w:r>
        <w:t xml:space="preserve">          $ref: 'TS29571_CommonData.yaml#/components/responses/406'</w:t>
      </w:r>
    </w:p>
    <w:p w14:paraId="32B17289" w14:textId="77777777" w:rsidR="00CD02D5" w:rsidRDefault="00CD02D5" w:rsidP="00CD02D5">
      <w:pPr>
        <w:pStyle w:val="PL"/>
      </w:pPr>
      <w:r>
        <w:t xml:space="preserve">        '429':</w:t>
      </w:r>
    </w:p>
    <w:p w14:paraId="5C83BF2B" w14:textId="77777777" w:rsidR="00CD02D5" w:rsidRDefault="00CD02D5" w:rsidP="00CD02D5">
      <w:pPr>
        <w:pStyle w:val="PL"/>
      </w:pPr>
      <w:r>
        <w:t xml:space="preserve">          $ref: 'TS29571_CommonData.yaml#/components/responses/429'</w:t>
      </w:r>
    </w:p>
    <w:p w14:paraId="4549C6D0" w14:textId="77777777" w:rsidR="00CD02D5" w:rsidRDefault="00CD02D5" w:rsidP="00CD02D5">
      <w:pPr>
        <w:pStyle w:val="PL"/>
      </w:pPr>
      <w:r>
        <w:t xml:space="preserve">        '500':</w:t>
      </w:r>
    </w:p>
    <w:p w14:paraId="3A5CEC82" w14:textId="77777777" w:rsidR="00CD02D5" w:rsidRDefault="00CD02D5" w:rsidP="00CD02D5">
      <w:pPr>
        <w:pStyle w:val="PL"/>
      </w:pPr>
      <w:r>
        <w:t xml:space="preserve">          $ref: 'TS29571_CommonData.yaml#/components/responses/500'</w:t>
      </w:r>
    </w:p>
    <w:p w14:paraId="19EA13FE" w14:textId="77777777" w:rsidR="00CD02D5" w:rsidRDefault="00CD02D5" w:rsidP="00CD02D5">
      <w:pPr>
        <w:pStyle w:val="PL"/>
      </w:pPr>
      <w:r>
        <w:t xml:space="preserve">        '503':</w:t>
      </w:r>
    </w:p>
    <w:p w14:paraId="440DA5CE" w14:textId="77777777" w:rsidR="00CD02D5" w:rsidRDefault="00CD02D5" w:rsidP="00CD02D5">
      <w:pPr>
        <w:pStyle w:val="PL"/>
      </w:pPr>
      <w:r>
        <w:t xml:space="preserve">          $ref: 'TS29571_CommonData.yaml#/components/responses/503'</w:t>
      </w:r>
    </w:p>
    <w:p w14:paraId="5A9EA1F5" w14:textId="77777777" w:rsidR="00CD02D5" w:rsidRDefault="00CD02D5" w:rsidP="00CD02D5">
      <w:pPr>
        <w:pStyle w:val="PL"/>
      </w:pPr>
      <w:r>
        <w:t xml:space="preserve">        default:</w:t>
      </w:r>
    </w:p>
    <w:p w14:paraId="12B810D8" w14:textId="77777777" w:rsidR="00CD02D5" w:rsidRDefault="00CD02D5" w:rsidP="00CD02D5">
      <w:pPr>
        <w:pStyle w:val="PL"/>
      </w:pPr>
      <w:r>
        <w:t xml:space="preserve">          $ref: 'TS29571_CommonData.yaml#/components/responses/default'</w:t>
      </w:r>
    </w:p>
    <w:p w14:paraId="3A6AE3F8" w14:textId="77777777" w:rsidR="00CD02D5" w:rsidRDefault="00CD02D5" w:rsidP="00CD02D5">
      <w:pPr>
        <w:pStyle w:val="PL"/>
      </w:pPr>
    </w:p>
    <w:p w14:paraId="31B86F18" w14:textId="77777777" w:rsidR="00CD02D5" w:rsidRDefault="00CD02D5" w:rsidP="00CD02D5">
      <w:pPr>
        <w:pStyle w:val="PL"/>
      </w:pPr>
      <w:r>
        <w:t xml:space="preserve">    patch:</w:t>
      </w:r>
    </w:p>
    <w:p w14:paraId="0B8AC8EF" w14:textId="77777777" w:rsidR="00CD02D5" w:rsidRDefault="00CD02D5" w:rsidP="00CD02D5">
      <w:pPr>
        <w:pStyle w:val="PL"/>
      </w:pPr>
      <w:r>
        <w:t xml:space="preserve">      summary: Modify </w:t>
      </w:r>
      <w:r>
        <w:rPr>
          <w:lang w:eastAsia="zh-CN"/>
        </w:rPr>
        <w:t xml:space="preserve">existing group </w:t>
      </w:r>
      <w:r>
        <w:rPr>
          <w:rFonts w:eastAsia="DengXian"/>
        </w:rPr>
        <w:t xml:space="preserve">specific </w:t>
      </w:r>
      <w:r>
        <w:t>policy control data.</w:t>
      </w:r>
    </w:p>
    <w:p w14:paraId="664B2ACD" w14:textId="77777777" w:rsidR="00CD02D5" w:rsidRDefault="00CD02D5" w:rsidP="00CD02D5">
      <w:pPr>
        <w:pStyle w:val="PL"/>
      </w:pPr>
      <w:r>
        <w:t xml:space="preserve">      operationId: Modify</w:t>
      </w:r>
      <w:r>
        <w:rPr>
          <w:lang w:eastAsia="zh-CN"/>
        </w:rPr>
        <w:t>GroupPolCtrlData</w:t>
      </w:r>
    </w:p>
    <w:p w14:paraId="6CB5DA3B" w14:textId="77777777" w:rsidR="00CD02D5" w:rsidRDefault="00CD02D5" w:rsidP="00CD02D5">
      <w:pPr>
        <w:pStyle w:val="PL"/>
      </w:pPr>
      <w:r>
        <w:t xml:space="preserve">      tags:</w:t>
      </w:r>
    </w:p>
    <w:p w14:paraId="1781E885" w14:textId="77777777" w:rsidR="00CD02D5" w:rsidRDefault="00CD02D5" w:rsidP="00CD02D5">
      <w:pPr>
        <w:pStyle w:val="PL"/>
      </w:pPr>
      <w:r>
        <w:t xml:space="preserve">        - </w:t>
      </w:r>
      <w:r>
        <w:rPr>
          <w:lang w:eastAsia="zh-CN"/>
        </w:rPr>
        <w:t>GroupPolicyControlData</w:t>
      </w:r>
      <w:r>
        <w:t xml:space="preserve"> (Document)</w:t>
      </w:r>
    </w:p>
    <w:p w14:paraId="6DC1FD1F" w14:textId="77777777" w:rsidR="00CD02D5" w:rsidRDefault="00CD02D5" w:rsidP="00CD02D5">
      <w:pPr>
        <w:pStyle w:val="PL"/>
      </w:pPr>
      <w:r>
        <w:t xml:space="preserve">      security:</w:t>
      </w:r>
    </w:p>
    <w:p w14:paraId="4618810D" w14:textId="77777777" w:rsidR="00CD02D5" w:rsidRDefault="00CD02D5" w:rsidP="00CD02D5">
      <w:pPr>
        <w:pStyle w:val="PL"/>
      </w:pPr>
      <w:r>
        <w:t xml:space="preserve">        - {}</w:t>
      </w:r>
    </w:p>
    <w:p w14:paraId="351BB40D" w14:textId="77777777" w:rsidR="00CD02D5" w:rsidRDefault="00CD02D5" w:rsidP="00CD02D5">
      <w:pPr>
        <w:pStyle w:val="PL"/>
      </w:pPr>
      <w:r>
        <w:t xml:space="preserve">        - oAuth2ClientCredentials:</w:t>
      </w:r>
    </w:p>
    <w:p w14:paraId="02D738E2" w14:textId="77777777" w:rsidR="00CD02D5" w:rsidRDefault="00CD02D5" w:rsidP="00CD02D5">
      <w:pPr>
        <w:pStyle w:val="PL"/>
      </w:pPr>
      <w:r>
        <w:t xml:space="preserve">          - nudr-dr</w:t>
      </w:r>
    </w:p>
    <w:p w14:paraId="15ADE7A2" w14:textId="77777777" w:rsidR="00CD02D5" w:rsidRDefault="00CD02D5" w:rsidP="00CD02D5">
      <w:pPr>
        <w:pStyle w:val="PL"/>
      </w:pPr>
      <w:r>
        <w:t xml:space="preserve">        - oAuth2ClientCredentials:</w:t>
      </w:r>
    </w:p>
    <w:p w14:paraId="4B9BE7CD" w14:textId="77777777" w:rsidR="00CD02D5" w:rsidRDefault="00CD02D5" w:rsidP="00CD02D5">
      <w:pPr>
        <w:pStyle w:val="PL"/>
      </w:pPr>
      <w:r>
        <w:t xml:space="preserve">          - nudr-dr</w:t>
      </w:r>
    </w:p>
    <w:p w14:paraId="37188BEC" w14:textId="77777777" w:rsidR="00CD02D5" w:rsidRDefault="00CD02D5" w:rsidP="00CD02D5">
      <w:pPr>
        <w:pStyle w:val="PL"/>
      </w:pPr>
      <w:r>
        <w:t xml:space="preserve">          - nudr-dr:policy-data</w:t>
      </w:r>
    </w:p>
    <w:p w14:paraId="43BCBE84" w14:textId="77777777" w:rsidR="00CD02D5" w:rsidRDefault="00CD02D5" w:rsidP="00CD02D5">
      <w:pPr>
        <w:pStyle w:val="PL"/>
      </w:pPr>
      <w:r>
        <w:t xml:space="preserve">        - oAuth2ClientCredentials:</w:t>
      </w:r>
    </w:p>
    <w:p w14:paraId="3AE5A95E" w14:textId="77777777" w:rsidR="00CD02D5" w:rsidRDefault="00CD02D5" w:rsidP="00CD02D5">
      <w:pPr>
        <w:pStyle w:val="PL"/>
      </w:pPr>
      <w:r>
        <w:t xml:space="preserve">          - nudr-dr</w:t>
      </w:r>
    </w:p>
    <w:p w14:paraId="179F45B4" w14:textId="77777777" w:rsidR="00CD02D5" w:rsidRDefault="00CD02D5" w:rsidP="00CD02D5">
      <w:pPr>
        <w:pStyle w:val="PL"/>
      </w:pPr>
      <w:r>
        <w:t xml:space="preserve">          - nudr-dr:policy-data</w:t>
      </w:r>
    </w:p>
    <w:p w14:paraId="5441D9F7" w14:textId="77777777" w:rsidR="00CD02D5" w:rsidRDefault="00CD02D5" w:rsidP="00CD02D5">
      <w:pPr>
        <w:pStyle w:val="PL"/>
      </w:pPr>
      <w:r>
        <w:t xml:space="preserve">          - nudr-dr:policy-data:</w:t>
      </w:r>
      <w:r w:rsidRPr="00991696">
        <w:t>group-control-data:</w:t>
      </w:r>
      <w:r>
        <w:t>modify</w:t>
      </w:r>
    </w:p>
    <w:p w14:paraId="7D53AED2" w14:textId="77777777" w:rsidR="00CD02D5" w:rsidRDefault="00CD02D5" w:rsidP="00CD02D5">
      <w:pPr>
        <w:pStyle w:val="PL"/>
      </w:pPr>
      <w:r>
        <w:t xml:space="preserve">      requestBody:</w:t>
      </w:r>
    </w:p>
    <w:p w14:paraId="0E66A32E" w14:textId="77777777" w:rsidR="00CD02D5" w:rsidRDefault="00CD02D5" w:rsidP="00CD02D5">
      <w:pPr>
        <w:pStyle w:val="PL"/>
      </w:pPr>
      <w:r>
        <w:t xml:space="preserve">        required: true</w:t>
      </w:r>
    </w:p>
    <w:p w14:paraId="128EDCFA" w14:textId="77777777" w:rsidR="00CD02D5" w:rsidRDefault="00CD02D5" w:rsidP="00CD02D5">
      <w:pPr>
        <w:pStyle w:val="PL"/>
      </w:pPr>
      <w:r>
        <w:lastRenderedPageBreak/>
        <w:t xml:space="preserve">        content:</w:t>
      </w:r>
    </w:p>
    <w:p w14:paraId="0DC01E51" w14:textId="77777777" w:rsidR="00CD02D5" w:rsidRDefault="00CD02D5" w:rsidP="00CD02D5">
      <w:pPr>
        <w:pStyle w:val="PL"/>
      </w:pPr>
      <w:r>
        <w:t xml:space="preserve">          application/merge-patch+json:</w:t>
      </w:r>
    </w:p>
    <w:p w14:paraId="1E57C572" w14:textId="77777777" w:rsidR="00CD02D5" w:rsidRDefault="00CD02D5" w:rsidP="00CD02D5">
      <w:pPr>
        <w:pStyle w:val="PL"/>
      </w:pPr>
      <w:r>
        <w:t xml:space="preserve">            schema:</w:t>
      </w:r>
    </w:p>
    <w:p w14:paraId="283E6CD9" w14:textId="77777777" w:rsidR="00CD02D5" w:rsidRDefault="00CD02D5" w:rsidP="00CD02D5">
      <w:pPr>
        <w:pStyle w:val="PL"/>
      </w:pPr>
      <w:r>
        <w:t xml:space="preserve">              $ref: '#/components/schemas/GroupPolicyDataPatch'</w:t>
      </w:r>
    </w:p>
    <w:p w14:paraId="7DE290C7" w14:textId="77777777" w:rsidR="00CD02D5" w:rsidRDefault="00CD02D5" w:rsidP="00CD02D5">
      <w:pPr>
        <w:pStyle w:val="PL"/>
      </w:pPr>
      <w:r>
        <w:t xml:space="preserve">      responses:</w:t>
      </w:r>
    </w:p>
    <w:p w14:paraId="77D91B39" w14:textId="77777777" w:rsidR="00CD02D5" w:rsidRDefault="00CD02D5" w:rsidP="00CD02D5">
      <w:pPr>
        <w:pStyle w:val="PL"/>
      </w:pPr>
      <w:r>
        <w:t xml:space="preserve">        '200':</w:t>
      </w:r>
    </w:p>
    <w:p w14:paraId="5EF66080" w14:textId="77777777" w:rsidR="00CD02D5" w:rsidRDefault="00CD02D5" w:rsidP="00CD02D5">
      <w:pPr>
        <w:pStyle w:val="PL"/>
      </w:pPr>
      <w:r>
        <w:t xml:space="preserve">          description: &gt;</w:t>
      </w:r>
    </w:p>
    <w:p w14:paraId="2CE10603" w14:textId="77777777" w:rsidR="00CD02D5" w:rsidRDefault="00CD02D5" w:rsidP="00CD02D5">
      <w:pPr>
        <w:pStyle w:val="PL"/>
      </w:pPr>
      <w:r>
        <w:t xml:space="preserve">            The resource is successfully modified and a representation of the updated resource</w:t>
      </w:r>
    </w:p>
    <w:p w14:paraId="4FB07010" w14:textId="77777777" w:rsidR="00CD02D5" w:rsidRDefault="00CD02D5" w:rsidP="00CD02D5">
      <w:pPr>
        <w:pStyle w:val="PL"/>
      </w:pPr>
      <w:r>
        <w:t xml:space="preserve">            (i.e., updated group specific policy control data) is returned in the response body.</w:t>
      </w:r>
    </w:p>
    <w:p w14:paraId="3EC800E3" w14:textId="77777777" w:rsidR="00CD02D5" w:rsidRDefault="00CD02D5" w:rsidP="00CD02D5">
      <w:pPr>
        <w:pStyle w:val="PL"/>
      </w:pPr>
      <w:r>
        <w:t xml:space="preserve">          content:</w:t>
      </w:r>
    </w:p>
    <w:p w14:paraId="19D6CD99" w14:textId="77777777" w:rsidR="00CD02D5" w:rsidRDefault="00CD02D5" w:rsidP="00CD02D5">
      <w:pPr>
        <w:pStyle w:val="PL"/>
      </w:pPr>
      <w:r>
        <w:t xml:space="preserve">            application/json:</w:t>
      </w:r>
    </w:p>
    <w:p w14:paraId="609A24D9" w14:textId="77777777" w:rsidR="00CD02D5" w:rsidRDefault="00CD02D5" w:rsidP="00CD02D5">
      <w:pPr>
        <w:pStyle w:val="PL"/>
      </w:pPr>
      <w:r>
        <w:t xml:space="preserve">              schema:</w:t>
      </w:r>
    </w:p>
    <w:p w14:paraId="14847080" w14:textId="77777777" w:rsidR="00CD02D5" w:rsidRDefault="00CD02D5" w:rsidP="00CD02D5">
      <w:pPr>
        <w:pStyle w:val="PL"/>
      </w:pPr>
      <w:r>
        <w:t xml:space="preserve">                $ref: '#/components/schemas/GroupPolicyData'</w:t>
      </w:r>
    </w:p>
    <w:p w14:paraId="37DCA5E8" w14:textId="77777777" w:rsidR="00CD02D5" w:rsidRDefault="00CD02D5" w:rsidP="00CD02D5">
      <w:pPr>
        <w:pStyle w:val="PL"/>
      </w:pPr>
      <w:r>
        <w:t xml:space="preserve">        '204':</w:t>
      </w:r>
    </w:p>
    <w:p w14:paraId="26D59318" w14:textId="77777777" w:rsidR="00CD02D5" w:rsidRDefault="00CD02D5" w:rsidP="00CD02D5">
      <w:pPr>
        <w:pStyle w:val="PL"/>
      </w:pPr>
      <w:r>
        <w:t xml:space="preserve">          description: &gt;</w:t>
      </w:r>
    </w:p>
    <w:p w14:paraId="6A78C314" w14:textId="77777777" w:rsidR="00CD02D5" w:rsidRDefault="00CD02D5" w:rsidP="00CD02D5">
      <w:pPr>
        <w:pStyle w:val="PL"/>
      </w:pPr>
      <w:r>
        <w:t xml:space="preserve">            The resource is successfully modified and no content is returned in the response body.</w:t>
      </w:r>
    </w:p>
    <w:p w14:paraId="35E0BB6B" w14:textId="77777777" w:rsidR="00CD02D5" w:rsidRDefault="00CD02D5" w:rsidP="00CD02D5">
      <w:pPr>
        <w:pStyle w:val="PL"/>
      </w:pPr>
      <w:r>
        <w:t xml:space="preserve">        '400':</w:t>
      </w:r>
    </w:p>
    <w:p w14:paraId="0982D9F5" w14:textId="77777777" w:rsidR="00CD02D5" w:rsidRDefault="00CD02D5" w:rsidP="00CD02D5">
      <w:pPr>
        <w:pStyle w:val="PL"/>
      </w:pPr>
      <w:r>
        <w:t xml:space="preserve">          $ref: 'TS29571_CommonData.yaml#/components/responses/400'</w:t>
      </w:r>
    </w:p>
    <w:p w14:paraId="7BF0368F" w14:textId="77777777" w:rsidR="00CD02D5" w:rsidRDefault="00CD02D5" w:rsidP="00CD02D5">
      <w:pPr>
        <w:pStyle w:val="PL"/>
      </w:pPr>
      <w:r>
        <w:t xml:space="preserve">        '401':</w:t>
      </w:r>
    </w:p>
    <w:p w14:paraId="496A12BF" w14:textId="77777777" w:rsidR="00CD02D5" w:rsidRDefault="00CD02D5" w:rsidP="00CD02D5">
      <w:pPr>
        <w:pStyle w:val="PL"/>
      </w:pPr>
      <w:r>
        <w:t xml:space="preserve">          $ref: 'TS29571_CommonData.yaml#/components/responses/401'</w:t>
      </w:r>
    </w:p>
    <w:p w14:paraId="055DFA8A" w14:textId="77777777" w:rsidR="00CD02D5" w:rsidRDefault="00CD02D5" w:rsidP="00CD02D5">
      <w:pPr>
        <w:pStyle w:val="PL"/>
      </w:pPr>
      <w:r>
        <w:t xml:space="preserve">        '403':</w:t>
      </w:r>
    </w:p>
    <w:p w14:paraId="016128C0" w14:textId="77777777" w:rsidR="00CD02D5" w:rsidRDefault="00CD02D5" w:rsidP="00CD02D5">
      <w:pPr>
        <w:pStyle w:val="PL"/>
      </w:pPr>
      <w:r>
        <w:t xml:space="preserve">          $ref: 'TS29571_CommonData.yaml#/components/responses/403'</w:t>
      </w:r>
    </w:p>
    <w:p w14:paraId="0764EC1A" w14:textId="77777777" w:rsidR="00CD02D5" w:rsidRDefault="00CD02D5" w:rsidP="00CD02D5">
      <w:pPr>
        <w:pStyle w:val="PL"/>
      </w:pPr>
      <w:r>
        <w:t xml:space="preserve">        '404':</w:t>
      </w:r>
    </w:p>
    <w:p w14:paraId="45C24437" w14:textId="77777777" w:rsidR="00CD02D5" w:rsidRDefault="00CD02D5" w:rsidP="00CD02D5">
      <w:pPr>
        <w:pStyle w:val="PL"/>
      </w:pPr>
      <w:r>
        <w:t xml:space="preserve">          $ref: 'TS29571_CommonData.yaml#/components/responses/404'</w:t>
      </w:r>
    </w:p>
    <w:p w14:paraId="48BFBBBF" w14:textId="77777777" w:rsidR="00CD02D5" w:rsidRDefault="00CD02D5" w:rsidP="00CD02D5">
      <w:pPr>
        <w:pStyle w:val="PL"/>
      </w:pPr>
      <w:r>
        <w:t xml:space="preserve">        '411':</w:t>
      </w:r>
    </w:p>
    <w:p w14:paraId="7E9274BC" w14:textId="77777777" w:rsidR="00CD02D5" w:rsidRDefault="00CD02D5" w:rsidP="00CD02D5">
      <w:pPr>
        <w:pStyle w:val="PL"/>
      </w:pPr>
      <w:r>
        <w:t xml:space="preserve">          $ref: 'TS29571_CommonData.yaml#/components/responses/411'</w:t>
      </w:r>
    </w:p>
    <w:p w14:paraId="53955525" w14:textId="77777777" w:rsidR="00CD02D5" w:rsidRDefault="00CD02D5" w:rsidP="00CD02D5">
      <w:pPr>
        <w:pStyle w:val="PL"/>
      </w:pPr>
      <w:r>
        <w:t xml:space="preserve">        '413':</w:t>
      </w:r>
    </w:p>
    <w:p w14:paraId="22F0483B" w14:textId="77777777" w:rsidR="00CD02D5" w:rsidRDefault="00CD02D5" w:rsidP="00CD02D5">
      <w:pPr>
        <w:pStyle w:val="PL"/>
      </w:pPr>
      <w:r>
        <w:t xml:space="preserve">          $ref: 'TS29571_CommonData.yaml#/components/responses/413'</w:t>
      </w:r>
    </w:p>
    <w:p w14:paraId="770FC676" w14:textId="77777777" w:rsidR="00CD02D5" w:rsidRDefault="00CD02D5" w:rsidP="00CD02D5">
      <w:pPr>
        <w:pStyle w:val="PL"/>
      </w:pPr>
      <w:r>
        <w:t xml:space="preserve">        '415':</w:t>
      </w:r>
    </w:p>
    <w:p w14:paraId="333DA490" w14:textId="77777777" w:rsidR="00CD02D5" w:rsidRDefault="00CD02D5" w:rsidP="00CD02D5">
      <w:pPr>
        <w:pStyle w:val="PL"/>
      </w:pPr>
      <w:r>
        <w:t xml:space="preserve">          $ref: 'TS29571_CommonData.yaml#/components/responses/415'</w:t>
      </w:r>
    </w:p>
    <w:p w14:paraId="5EDF005A" w14:textId="77777777" w:rsidR="00CD02D5" w:rsidRDefault="00CD02D5" w:rsidP="00CD02D5">
      <w:pPr>
        <w:pStyle w:val="PL"/>
      </w:pPr>
      <w:r>
        <w:t xml:space="preserve">        '429':</w:t>
      </w:r>
    </w:p>
    <w:p w14:paraId="2C1D66F2" w14:textId="77777777" w:rsidR="00CD02D5" w:rsidRDefault="00CD02D5" w:rsidP="00CD02D5">
      <w:pPr>
        <w:pStyle w:val="PL"/>
      </w:pPr>
      <w:r>
        <w:t xml:space="preserve">          $ref: 'TS29571_CommonData.yaml#/components/responses/429'</w:t>
      </w:r>
    </w:p>
    <w:p w14:paraId="7F031B1E" w14:textId="77777777" w:rsidR="00CD02D5" w:rsidRDefault="00CD02D5" w:rsidP="00CD02D5">
      <w:pPr>
        <w:pStyle w:val="PL"/>
      </w:pPr>
      <w:r>
        <w:t xml:space="preserve">        '500':</w:t>
      </w:r>
    </w:p>
    <w:p w14:paraId="3534397F" w14:textId="77777777" w:rsidR="00CD02D5" w:rsidRDefault="00CD02D5" w:rsidP="00CD02D5">
      <w:pPr>
        <w:pStyle w:val="PL"/>
      </w:pPr>
      <w:r>
        <w:t xml:space="preserve">          $ref: 'TS29571_CommonData.yaml#/components/responses/500'</w:t>
      </w:r>
    </w:p>
    <w:p w14:paraId="2F8E90AF" w14:textId="77777777" w:rsidR="00CD02D5" w:rsidRDefault="00CD02D5" w:rsidP="00CD02D5">
      <w:pPr>
        <w:pStyle w:val="PL"/>
      </w:pPr>
      <w:r>
        <w:t xml:space="preserve">        '503':</w:t>
      </w:r>
    </w:p>
    <w:p w14:paraId="0B51515C" w14:textId="77777777" w:rsidR="00CD02D5" w:rsidRDefault="00CD02D5" w:rsidP="00CD02D5">
      <w:pPr>
        <w:pStyle w:val="PL"/>
      </w:pPr>
      <w:r>
        <w:t xml:space="preserve">          $ref: 'TS29571_CommonData.yaml#/components/responses/503'</w:t>
      </w:r>
    </w:p>
    <w:p w14:paraId="49AAEA59" w14:textId="77777777" w:rsidR="00CD02D5" w:rsidRDefault="00CD02D5" w:rsidP="00CD02D5">
      <w:pPr>
        <w:pStyle w:val="PL"/>
      </w:pPr>
      <w:r>
        <w:t xml:space="preserve">        default:</w:t>
      </w:r>
    </w:p>
    <w:p w14:paraId="3CED2D73" w14:textId="77777777" w:rsidR="00CD02D5" w:rsidRPr="00BB7A6D" w:rsidRDefault="00CD02D5" w:rsidP="00CD02D5">
      <w:pPr>
        <w:pStyle w:val="PL"/>
      </w:pPr>
      <w:r>
        <w:t xml:space="preserve">          $ref: 'TS29571_CommonData.yaml#/components/responses/default'</w:t>
      </w:r>
    </w:p>
    <w:p w14:paraId="71F57BCD" w14:textId="77777777" w:rsidR="00CD02D5" w:rsidRPr="002178AD" w:rsidRDefault="00CD02D5" w:rsidP="00CD02D5">
      <w:pPr>
        <w:pStyle w:val="PL"/>
      </w:pPr>
    </w:p>
    <w:p w14:paraId="719B5E4E" w14:textId="77777777" w:rsidR="00CD02D5" w:rsidRPr="002178AD" w:rsidRDefault="00CD02D5" w:rsidP="00CD02D5">
      <w:pPr>
        <w:pStyle w:val="PL"/>
      </w:pPr>
      <w:r w:rsidRPr="002178AD">
        <w:t>components:</w:t>
      </w:r>
    </w:p>
    <w:p w14:paraId="707DD9D5" w14:textId="77777777" w:rsidR="00CD02D5" w:rsidRDefault="00CD02D5" w:rsidP="00CD02D5">
      <w:pPr>
        <w:pStyle w:val="PL"/>
      </w:pPr>
    </w:p>
    <w:p w14:paraId="271AB831" w14:textId="77777777" w:rsidR="00CD02D5" w:rsidRPr="002178AD" w:rsidRDefault="00CD02D5" w:rsidP="00CD02D5">
      <w:pPr>
        <w:pStyle w:val="PL"/>
      </w:pPr>
      <w:r w:rsidRPr="002178AD">
        <w:t xml:space="preserve">  schemas:</w:t>
      </w:r>
    </w:p>
    <w:p w14:paraId="4718F45C" w14:textId="77777777" w:rsidR="00CD02D5" w:rsidRDefault="00CD02D5" w:rsidP="00CD02D5">
      <w:pPr>
        <w:pStyle w:val="PL"/>
      </w:pPr>
    </w:p>
    <w:p w14:paraId="23634EFB" w14:textId="77777777" w:rsidR="00CD02D5" w:rsidRPr="002178AD" w:rsidRDefault="00CD02D5" w:rsidP="00CD02D5">
      <w:pPr>
        <w:pStyle w:val="PL"/>
      </w:pPr>
      <w:r w:rsidRPr="002178AD">
        <w:t xml:space="preserve">    PolicyDataForIndividualUe:</w:t>
      </w:r>
    </w:p>
    <w:p w14:paraId="33D9B9B1" w14:textId="77777777" w:rsidR="00CD02D5" w:rsidRPr="002178AD" w:rsidRDefault="00CD02D5" w:rsidP="00CD02D5">
      <w:pPr>
        <w:pStyle w:val="PL"/>
      </w:pPr>
      <w:r w:rsidRPr="002178AD">
        <w:t xml:space="preserve">      description: Contains policy data for a given subscriber.</w:t>
      </w:r>
    </w:p>
    <w:p w14:paraId="42B59238" w14:textId="77777777" w:rsidR="00CD02D5" w:rsidRPr="002178AD" w:rsidRDefault="00CD02D5" w:rsidP="00CD02D5">
      <w:pPr>
        <w:pStyle w:val="PL"/>
      </w:pPr>
      <w:r w:rsidRPr="002178AD">
        <w:t xml:space="preserve">      type: object</w:t>
      </w:r>
    </w:p>
    <w:p w14:paraId="4AB73CCB" w14:textId="77777777" w:rsidR="00CD02D5" w:rsidRPr="002178AD" w:rsidRDefault="00CD02D5" w:rsidP="00CD02D5">
      <w:pPr>
        <w:pStyle w:val="PL"/>
      </w:pPr>
      <w:r w:rsidRPr="002178AD">
        <w:t xml:space="preserve">      properties:</w:t>
      </w:r>
    </w:p>
    <w:p w14:paraId="72A41867" w14:textId="77777777" w:rsidR="00CD02D5" w:rsidRPr="002178AD" w:rsidRDefault="00CD02D5" w:rsidP="00CD02D5">
      <w:pPr>
        <w:pStyle w:val="PL"/>
      </w:pPr>
      <w:r w:rsidRPr="002178AD">
        <w:t xml:space="preserve">        uePolicyDataSet:</w:t>
      </w:r>
    </w:p>
    <w:p w14:paraId="1C490D66" w14:textId="77777777" w:rsidR="00CD02D5" w:rsidRPr="002178AD" w:rsidRDefault="00CD02D5" w:rsidP="00CD02D5">
      <w:pPr>
        <w:pStyle w:val="PL"/>
      </w:pPr>
      <w:r w:rsidRPr="002178AD">
        <w:t xml:space="preserve">          $ref: '#/components/schemas/UePolicySet'</w:t>
      </w:r>
    </w:p>
    <w:p w14:paraId="3993BDC6" w14:textId="77777777" w:rsidR="00CD02D5" w:rsidRPr="002178AD" w:rsidRDefault="00CD02D5" w:rsidP="00CD02D5">
      <w:pPr>
        <w:pStyle w:val="PL"/>
      </w:pPr>
      <w:r w:rsidRPr="002178AD">
        <w:t xml:space="preserve">        smPolicyDataSet:</w:t>
      </w:r>
    </w:p>
    <w:p w14:paraId="73E425D9" w14:textId="77777777" w:rsidR="00CD02D5" w:rsidRPr="002178AD" w:rsidRDefault="00CD02D5" w:rsidP="00CD02D5">
      <w:pPr>
        <w:pStyle w:val="PL"/>
      </w:pPr>
      <w:r w:rsidRPr="002178AD">
        <w:t xml:space="preserve">          $ref: '#/components/schemas/SmPolicyData'</w:t>
      </w:r>
    </w:p>
    <w:p w14:paraId="128CFCA2" w14:textId="77777777" w:rsidR="00CD02D5" w:rsidRPr="002178AD" w:rsidRDefault="00CD02D5" w:rsidP="00CD02D5">
      <w:pPr>
        <w:pStyle w:val="PL"/>
      </w:pPr>
      <w:r w:rsidRPr="002178AD">
        <w:t xml:space="preserve">        amPolicyDataSet:</w:t>
      </w:r>
    </w:p>
    <w:p w14:paraId="45C47DA3" w14:textId="77777777" w:rsidR="00CD02D5" w:rsidRPr="002178AD" w:rsidRDefault="00CD02D5" w:rsidP="00CD02D5">
      <w:pPr>
        <w:pStyle w:val="PL"/>
      </w:pPr>
      <w:r w:rsidRPr="002178AD">
        <w:t xml:space="preserve">          $ref: '#/components/schemas/AmPolicyData'</w:t>
      </w:r>
    </w:p>
    <w:p w14:paraId="1E14A531" w14:textId="77777777" w:rsidR="00CD02D5" w:rsidRPr="002178AD" w:rsidRDefault="00CD02D5" w:rsidP="00CD02D5">
      <w:pPr>
        <w:pStyle w:val="PL"/>
      </w:pPr>
      <w:r w:rsidRPr="002178AD">
        <w:t xml:space="preserve">        umData:</w:t>
      </w:r>
    </w:p>
    <w:p w14:paraId="19120D83" w14:textId="77777777" w:rsidR="00CD02D5" w:rsidRPr="002178AD" w:rsidRDefault="00CD02D5" w:rsidP="00CD02D5">
      <w:pPr>
        <w:pStyle w:val="PL"/>
      </w:pPr>
      <w:r w:rsidRPr="002178AD">
        <w:t xml:space="preserve">          type: object</w:t>
      </w:r>
    </w:p>
    <w:p w14:paraId="649D23B8" w14:textId="77777777" w:rsidR="00CD02D5" w:rsidRPr="002178AD" w:rsidRDefault="00CD02D5" w:rsidP="00CD02D5">
      <w:pPr>
        <w:pStyle w:val="PL"/>
      </w:pPr>
      <w:r w:rsidRPr="002178AD">
        <w:t xml:space="preserve">          additionalProperties:</w:t>
      </w:r>
    </w:p>
    <w:p w14:paraId="7B702E78" w14:textId="77777777" w:rsidR="00CD02D5" w:rsidRPr="002178AD" w:rsidRDefault="00CD02D5" w:rsidP="00CD02D5">
      <w:pPr>
        <w:pStyle w:val="PL"/>
      </w:pPr>
      <w:r w:rsidRPr="002178AD">
        <w:t xml:space="preserve">            $ref: '#/components/schemas/UsageMonData'</w:t>
      </w:r>
    </w:p>
    <w:p w14:paraId="19B3AFA0" w14:textId="77777777" w:rsidR="00CD02D5" w:rsidRPr="00625CE9" w:rsidRDefault="00CD02D5" w:rsidP="00CD02D5">
      <w:pPr>
        <w:pStyle w:val="PL"/>
        <w:rPr>
          <w:lang w:val="fr-FR"/>
        </w:rPr>
      </w:pPr>
      <w:r w:rsidRPr="002178AD">
        <w:t xml:space="preserve">          </w:t>
      </w:r>
      <w:r w:rsidRPr="00625CE9">
        <w:rPr>
          <w:lang w:val="fr-FR"/>
        </w:rPr>
        <w:t>minProperties: 1</w:t>
      </w:r>
    </w:p>
    <w:p w14:paraId="1D6554AF" w14:textId="77777777" w:rsidR="00CD02D5" w:rsidRPr="00625CE9" w:rsidRDefault="00CD02D5" w:rsidP="00CD02D5">
      <w:pPr>
        <w:pStyle w:val="PL"/>
        <w:rPr>
          <w:lang w:val="fr-FR"/>
        </w:rPr>
      </w:pPr>
      <w:r w:rsidRPr="00625CE9">
        <w:rPr>
          <w:lang w:val="fr-FR"/>
        </w:rPr>
        <w:t xml:space="preserve">          description: &gt;</w:t>
      </w:r>
    </w:p>
    <w:p w14:paraId="536E82F5" w14:textId="77777777" w:rsidR="00CD02D5" w:rsidRPr="002178AD" w:rsidRDefault="00CD02D5" w:rsidP="00CD02D5">
      <w:pPr>
        <w:pStyle w:val="PL"/>
      </w:pPr>
      <w:r w:rsidRPr="00625CE9">
        <w:rPr>
          <w:lang w:val="fr-FR"/>
        </w:rPr>
        <w:t xml:space="preserve">            Contains UM policies. </w:t>
      </w:r>
      <w:r w:rsidRPr="002178AD">
        <w:t>The value of the limit identifier is used as the key of the map.</w:t>
      </w:r>
    </w:p>
    <w:p w14:paraId="51A2D27C" w14:textId="77777777" w:rsidR="00CD02D5" w:rsidRPr="002178AD" w:rsidRDefault="00CD02D5" w:rsidP="00CD02D5">
      <w:pPr>
        <w:pStyle w:val="PL"/>
      </w:pPr>
      <w:r w:rsidRPr="002178AD">
        <w:t xml:space="preserve">        operatorSpecificDataSet:</w:t>
      </w:r>
    </w:p>
    <w:p w14:paraId="6E71C4F2" w14:textId="77777777" w:rsidR="00CD02D5" w:rsidRPr="002178AD" w:rsidRDefault="00CD02D5" w:rsidP="00CD02D5">
      <w:pPr>
        <w:pStyle w:val="PL"/>
      </w:pPr>
      <w:r w:rsidRPr="002178AD">
        <w:t xml:space="preserve">          type: object</w:t>
      </w:r>
    </w:p>
    <w:p w14:paraId="1D9D7951" w14:textId="77777777" w:rsidR="00CD02D5" w:rsidRPr="002178AD" w:rsidRDefault="00CD02D5" w:rsidP="00CD02D5">
      <w:pPr>
        <w:pStyle w:val="PL"/>
      </w:pPr>
      <w:r w:rsidRPr="002178AD">
        <w:t xml:space="preserve">          additionalProperties:</w:t>
      </w:r>
    </w:p>
    <w:p w14:paraId="3D43E694" w14:textId="77777777" w:rsidR="00CD02D5" w:rsidRPr="002178AD" w:rsidRDefault="00CD02D5" w:rsidP="00CD02D5">
      <w:pPr>
        <w:pStyle w:val="PL"/>
        <w:rPr>
          <w:rFonts w:eastAsia="Times New Roman"/>
        </w:rPr>
      </w:pPr>
      <w:r w:rsidRPr="002178AD">
        <w:rPr>
          <w:rFonts w:eastAsia="Times New Roman"/>
        </w:rPr>
        <w:t xml:space="preserve">          </w:t>
      </w:r>
      <w:r w:rsidRPr="002178AD">
        <w:t xml:space="preserve">  </w:t>
      </w:r>
      <w:r w:rsidRPr="002178AD">
        <w:rPr>
          <w:rFonts w:eastAsia="Times New Roman"/>
        </w:rPr>
        <w:t>$ref: 'TS29505_Subscription_Data.yaml#/components/schemas/OperatorSpecificDataContainer'</w:t>
      </w:r>
    </w:p>
    <w:p w14:paraId="70F1808C" w14:textId="77777777" w:rsidR="00CD02D5" w:rsidRPr="002178AD" w:rsidRDefault="00CD02D5" w:rsidP="00CD02D5">
      <w:pPr>
        <w:pStyle w:val="PL"/>
      </w:pPr>
      <w:r w:rsidRPr="002178AD">
        <w:t xml:space="preserve">          minProperties: 1</w:t>
      </w:r>
    </w:p>
    <w:p w14:paraId="7BDD7151" w14:textId="77777777" w:rsidR="00CD02D5" w:rsidRPr="002178AD" w:rsidRDefault="00CD02D5" w:rsidP="00CD02D5">
      <w:pPr>
        <w:pStyle w:val="PL"/>
        <w:rPr>
          <w:lang w:eastAsia="zh-CN"/>
        </w:rPr>
      </w:pPr>
      <w:r w:rsidRPr="002178AD">
        <w:t xml:space="preserve">          description: </w:t>
      </w:r>
      <w:r w:rsidRPr="002178AD">
        <w:rPr>
          <w:lang w:eastAsia="zh-CN"/>
        </w:rPr>
        <w:t>&gt;</w:t>
      </w:r>
    </w:p>
    <w:p w14:paraId="7951375E" w14:textId="77777777" w:rsidR="00CD02D5" w:rsidRPr="002178AD" w:rsidRDefault="00CD02D5" w:rsidP="00CD02D5">
      <w:pPr>
        <w:pStyle w:val="PL"/>
        <w:rPr>
          <w:lang w:eastAsia="zh-CN"/>
        </w:rPr>
      </w:pPr>
      <w:r w:rsidRPr="002178AD">
        <w:t xml:space="preserve">            Contains </w:t>
      </w:r>
      <w:r w:rsidRPr="002178AD">
        <w:rPr>
          <w:lang w:eastAsia="zh-CN"/>
        </w:rPr>
        <w:t>Operator Specific Data resource data. The key of the map is operator</w:t>
      </w:r>
    </w:p>
    <w:p w14:paraId="3BC61699" w14:textId="77777777" w:rsidR="00CD02D5" w:rsidRDefault="00CD02D5" w:rsidP="00CD02D5">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395DB264" w14:textId="77777777" w:rsidR="00CD02D5" w:rsidRPr="002178AD" w:rsidRDefault="00CD02D5" w:rsidP="00CD02D5">
      <w:pPr>
        <w:pStyle w:val="PL"/>
      </w:pPr>
      <w:r w:rsidRPr="002178AD">
        <w:t xml:space="preserve">        suppFeat:</w:t>
      </w:r>
    </w:p>
    <w:p w14:paraId="5A9172C1" w14:textId="77777777" w:rsidR="00CD02D5" w:rsidRPr="002178AD" w:rsidRDefault="00CD02D5" w:rsidP="00CD02D5">
      <w:pPr>
        <w:pStyle w:val="PL"/>
      </w:pPr>
      <w:r w:rsidRPr="002178AD">
        <w:t xml:space="preserve">          $ref: 'TS29571_CommonData.yaml#/components/schemas/SupportedFeatures'</w:t>
      </w:r>
    </w:p>
    <w:p w14:paraId="18EC3A72" w14:textId="77777777" w:rsidR="00CD02D5" w:rsidRDefault="00CD02D5" w:rsidP="00CD02D5">
      <w:pPr>
        <w:pStyle w:val="PL"/>
      </w:pPr>
    </w:p>
    <w:p w14:paraId="398AE335" w14:textId="77777777" w:rsidR="00CD02D5" w:rsidRPr="002178AD" w:rsidRDefault="00CD02D5" w:rsidP="00CD02D5">
      <w:pPr>
        <w:pStyle w:val="PL"/>
      </w:pPr>
      <w:r w:rsidRPr="002178AD">
        <w:t xml:space="preserve">    AmPolicyData:</w:t>
      </w:r>
    </w:p>
    <w:p w14:paraId="203B4026" w14:textId="77777777" w:rsidR="00CD02D5" w:rsidRPr="002178AD" w:rsidRDefault="00CD02D5" w:rsidP="00CD02D5">
      <w:pPr>
        <w:pStyle w:val="PL"/>
      </w:pPr>
      <w:r w:rsidRPr="002178AD">
        <w:t xml:space="preserve">      description: Contains the AM policy data for a given subscriber.</w:t>
      </w:r>
    </w:p>
    <w:p w14:paraId="1C18A7C1" w14:textId="77777777" w:rsidR="00CD02D5" w:rsidRPr="002178AD" w:rsidRDefault="00CD02D5" w:rsidP="00CD02D5">
      <w:pPr>
        <w:pStyle w:val="PL"/>
      </w:pPr>
      <w:r w:rsidRPr="002178AD">
        <w:t xml:space="preserve">      type: object</w:t>
      </w:r>
    </w:p>
    <w:p w14:paraId="78E8688F" w14:textId="77777777" w:rsidR="00CD02D5" w:rsidRPr="002178AD" w:rsidRDefault="00CD02D5" w:rsidP="00CD02D5">
      <w:pPr>
        <w:pStyle w:val="PL"/>
      </w:pPr>
      <w:r w:rsidRPr="002178AD">
        <w:t xml:space="preserve">      properties:</w:t>
      </w:r>
    </w:p>
    <w:p w14:paraId="070020CD" w14:textId="77777777" w:rsidR="00CD02D5" w:rsidRPr="002178AD" w:rsidRDefault="00CD02D5" w:rsidP="00CD02D5">
      <w:pPr>
        <w:pStyle w:val="PL"/>
      </w:pPr>
      <w:r w:rsidRPr="002178AD">
        <w:t xml:space="preserve">        praInfos:</w:t>
      </w:r>
    </w:p>
    <w:p w14:paraId="2AF70CD9" w14:textId="77777777" w:rsidR="00CD02D5" w:rsidRPr="002178AD" w:rsidRDefault="00CD02D5" w:rsidP="00CD02D5">
      <w:pPr>
        <w:pStyle w:val="PL"/>
      </w:pPr>
      <w:r w:rsidRPr="002178AD">
        <w:t xml:space="preserve">          type: object</w:t>
      </w:r>
    </w:p>
    <w:p w14:paraId="62B4B965" w14:textId="77777777" w:rsidR="00CD02D5" w:rsidRPr="002178AD" w:rsidRDefault="00CD02D5" w:rsidP="00CD02D5">
      <w:pPr>
        <w:pStyle w:val="PL"/>
      </w:pPr>
      <w:r w:rsidRPr="002178AD">
        <w:t xml:space="preserve">          additionalProperties:</w:t>
      </w:r>
    </w:p>
    <w:p w14:paraId="4A394C5B" w14:textId="77777777" w:rsidR="00CD02D5" w:rsidRPr="002178AD" w:rsidRDefault="00CD02D5" w:rsidP="00CD02D5">
      <w:pPr>
        <w:pStyle w:val="PL"/>
      </w:pPr>
      <w:r w:rsidRPr="002178AD">
        <w:lastRenderedPageBreak/>
        <w:t xml:space="preserve">            $ref: 'TS29571_CommonData.yaml#/components/schemas/PresenceInfo'</w:t>
      </w:r>
    </w:p>
    <w:p w14:paraId="133311C8" w14:textId="77777777" w:rsidR="00CD02D5" w:rsidRPr="002178AD" w:rsidRDefault="00CD02D5" w:rsidP="00CD02D5">
      <w:pPr>
        <w:pStyle w:val="PL"/>
      </w:pPr>
      <w:r w:rsidRPr="002178AD">
        <w:t xml:space="preserve">          minProperties: 1</w:t>
      </w:r>
    </w:p>
    <w:p w14:paraId="293DED84" w14:textId="77777777" w:rsidR="00CD02D5" w:rsidRPr="002178AD" w:rsidRDefault="00CD02D5" w:rsidP="00CD02D5">
      <w:pPr>
        <w:pStyle w:val="PL"/>
        <w:rPr>
          <w:lang w:eastAsia="zh-CN"/>
        </w:rPr>
      </w:pPr>
      <w:r w:rsidRPr="002178AD">
        <w:t xml:space="preserve">          description: </w:t>
      </w:r>
      <w:r w:rsidRPr="002178AD">
        <w:rPr>
          <w:lang w:eastAsia="zh-CN"/>
        </w:rPr>
        <w:t>&gt;</w:t>
      </w:r>
    </w:p>
    <w:p w14:paraId="47CD9BD9" w14:textId="77777777" w:rsidR="00CD02D5" w:rsidRPr="002178AD" w:rsidRDefault="00CD02D5" w:rsidP="00CD02D5">
      <w:pPr>
        <w:pStyle w:val="PL"/>
      </w:pPr>
      <w:r w:rsidRPr="002178AD">
        <w:t xml:space="preserve">            Contains Presence reporting area information. The praId attribute within the</w:t>
      </w:r>
    </w:p>
    <w:p w14:paraId="35E0A4D5" w14:textId="77777777" w:rsidR="00CD02D5" w:rsidRPr="002178AD" w:rsidRDefault="00CD02D5" w:rsidP="00CD02D5">
      <w:pPr>
        <w:pStyle w:val="PL"/>
      </w:pPr>
      <w:r w:rsidRPr="002178AD">
        <w:t xml:space="preserve">            PresenceInfo data type is the key of the map.</w:t>
      </w:r>
    </w:p>
    <w:p w14:paraId="0620406C" w14:textId="77777777" w:rsidR="00CD02D5" w:rsidRPr="002178AD" w:rsidRDefault="00CD02D5" w:rsidP="00CD02D5">
      <w:pPr>
        <w:pStyle w:val="PL"/>
      </w:pPr>
      <w:r w:rsidRPr="002178AD">
        <w:t xml:space="preserve">        subscCats:</w:t>
      </w:r>
    </w:p>
    <w:p w14:paraId="1E5415D3" w14:textId="77777777" w:rsidR="00CD02D5" w:rsidRPr="002178AD" w:rsidRDefault="00CD02D5" w:rsidP="00CD02D5">
      <w:pPr>
        <w:pStyle w:val="PL"/>
      </w:pPr>
      <w:r w:rsidRPr="002178AD">
        <w:t xml:space="preserve">          type: array</w:t>
      </w:r>
    </w:p>
    <w:p w14:paraId="1AD60809" w14:textId="77777777" w:rsidR="00CD02D5" w:rsidRPr="002178AD" w:rsidRDefault="00CD02D5" w:rsidP="00CD02D5">
      <w:pPr>
        <w:pStyle w:val="PL"/>
      </w:pPr>
      <w:r w:rsidRPr="002178AD">
        <w:t xml:space="preserve">          items:</w:t>
      </w:r>
    </w:p>
    <w:p w14:paraId="1FFF0695" w14:textId="77777777" w:rsidR="00CD02D5" w:rsidRPr="002178AD" w:rsidRDefault="00CD02D5" w:rsidP="00CD02D5">
      <w:pPr>
        <w:pStyle w:val="PL"/>
      </w:pPr>
      <w:r w:rsidRPr="002178AD">
        <w:t xml:space="preserve">            type: string</w:t>
      </w:r>
    </w:p>
    <w:p w14:paraId="15AC3648" w14:textId="77777777" w:rsidR="00CD02D5" w:rsidRDefault="00CD02D5" w:rsidP="00CD02D5">
      <w:pPr>
        <w:pStyle w:val="PL"/>
      </w:pPr>
      <w:r w:rsidRPr="002178AD">
        <w:t xml:space="preserve">          minItems: 1</w:t>
      </w:r>
    </w:p>
    <w:p w14:paraId="0AAB2BD2" w14:textId="77777777" w:rsidR="00CD02D5" w:rsidRPr="002178AD" w:rsidRDefault="00CD02D5" w:rsidP="00CD02D5">
      <w:pPr>
        <w:pStyle w:val="PL"/>
      </w:pPr>
      <w:r w:rsidRPr="002178AD">
        <w:t xml:space="preserve">        chfInfo:</w:t>
      </w:r>
    </w:p>
    <w:p w14:paraId="63BCCB96" w14:textId="77777777" w:rsidR="00CD02D5" w:rsidRDefault="00CD02D5" w:rsidP="00CD02D5">
      <w:pPr>
        <w:pStyle w:val="PL"/>
      </w:pPr>
      <w:r w:rsidRPr="002178AD">
        <w:t xml:space="preserve">          $ref: 'TS29512_Npcf_SMPolicyControl.yaml#/components/schemas/ChargingInformation'</w:t>
      </w:r>
    </w:p>
    <w:p w14:paraId="5A936A48" w14:textId="77777777" w:rsidR="003971A8" w:rsidRDefault="003971A8" w:rsidP="003971A8">
      <w:pPr>
        <w:pStyle w:val="PL"/>
        <w:rPr>
          <w:ins w:id="218" w:author="Ericsson User" w:date="2025-08-07T15:44:00Z"/>
        </w:rPr>
      </w:pPr>
      <w:ins w:id="219" w:author="Ericsson User" w:date="2025-08-07T15:44:00Z">
        <w:r>
          <w:t xml:space="preserve">        chfGroupId:</w:t>
        </w:r>
      </w:ins>
    </w:p>
    <w:p w14:paraId="4726A1FC" w14:textId="0F4BC355" w:rsidR="00FD5577" w:rsidRPr="003971A8" w:rsidRDefault="003971A8" w:rsidP="003971A8">
      <w:pPr>
        <w:pStyle w:val="PL"/>
      </w:pPr>
      <w:ins w:id="220" w:author="Ericsson User" w:date="2025-08-07T15:44:00Z">
        <w:r>
          <w:t xml:space="preserve">          $ref: </w:t>
        </w:r>
        <w:r w:rsidRPr="00C25242">
          <w:rPr>
            <w:rFonts w:eastAsia="Times New Roman"/>
            <w:noProof/>
          </w:rPr>
          <w:t>'TS295</w:t>
        </w:r>
        <w:r>
          <w:rPr>
            <w:rFonts w:eastAsia="Times New Roman"/>
            <w:noProof/>
          </w:rPr>
          <w:t>71</w:t>
        </w:r>
        <w:r w:rsidRPr="00C25242">
          <w:rPr>
            <w:rFonts w:eastAsia="Times New Roman"/>
            <w:noProof/>
          </w:rPr>
          <w:t>_</w:t>
        </w:r>
        <w:r>
          <w:rPr>
            <w:rFonts w:eastAsia="Times New Roman"/>
            <w:noProof/>
          </w:rPr>
          <w:t>CommonData</w:t>
        </w:r>
        <w:r w:rsidRPr="00C25242">
          <w:rPr>
            <w:rFonts w:eastAsia="Times New Roman"/>
            <w:noProof/>
          </w:rPr>
          <w:t>.yaml#/components/schemas/</w:t>
        </w:r>
        <w:r>
          <w:rPr>
            <w:rFonts w:eastAsia="Times New Roman"/>
            <w:noProof/>
          </w:rPr>
          <w:t>NfGroupId</w:t>
        </w:r>
        <w:r w:rsidRPr="00C25242">
          <w:rPr>
            <w:rFonts w:eastAsia="Times New Roman"/>
            <w:noProof/>
          </w:rPr>
          <w:t>'</w:t>
        </w:r>
      </w:ins>
    </w:p>
    <w:p w14:paraId="5CDB3173" w14:textId="77777777" w:rsidR="00CD02D5" w:rsidRPr="002178AD" w:rsidRDefault="00CD02D5" w:rsidP="00CD02D5">
      <w:pPr>
        <w:pStyle w:val="PL"/>
      </w:pPr>
      <w:r w:rsidRPr="002178AD">
        <w:t xml:space="preserve">        subscSpendingLimits:</w:t>
      </w:r>
    </w:p>
    <w:p w14:paraId="6005018F" w14:textId="77777777" w:rsidR="00CD02D5" w:rsidRDefault="00CD02D5" w:rsidP="00CD02D5">
      <w:pPr>
        <w:pStyle w:val="PL"/>
      </w:pPr>
      <w:r w:rsidRPr="002178AD">
        <w:t xml:space="preserve">          type: boolean</w:t>
      </w:r>
    </w:p>
    <w:p w14:paraId="3B19C3A9" w14:textId="77777777" w:rsidR="00CD02D5" w:rsidRPr="002178AD" w:rsidRDefault="00CD02D5" w:rsidP="00CD02D5">
      <w:pPr>
        <w:pStyle w:val="PL"/>
      </w:pPr>
      <w:r w:rsidRPr="002178AD">
        <w:t xml:space="preserve">          description: &gt;</w:t>
      </w:r>
    </w:p>
    <w:p w14:paraId="6673F5C5" w14:textId="77777777" w:rsidR="00CD02D5" w:rsidRDefault="00CD02D5" w:rsidP="00CD02D5">
      <w:pPr>
        <w:pStyle w:val="PL"/>
      </w:pPr>
      <w:r w:rsidRPr="002178AD">
        <w:t xml:space="preserve">            Indicates whether the PCF must enforce </w:t>
      </w:r>
      <w:r>
        <w:t>Access and Mobility management related</w:t>
      </w:r>
    </w:p>
    <w:p w14:paraId="09A87C6F" w14:textId="77777777" w:rsidR="00CD02D5" w:rsidRPr="002178AD" w:rsidRDefault="00CD02D5" w:rsidP="00CD02D5">
      <w:pPr>
        <w:pStyle w:val="PL"/>
      </w:pPr>
      <w:r>
        <w:t xml:space="preserve">            </w:t>
      </w:r>
      <w:r w:rsidRPr="002178AD">
        <w:t>policies based on subscriber spending limits.</w:t>
      </w:r>
    </w:p>
    <w:p w14:paraId="1FBA5716" w14:textId="77777777" w:rsidR="00CD02D5" w:rsidRDefault="00CD02D5" w:rsidP="00CD02D5">
      <w:pPr>
        <w:pStyle w:val="PL"/>
      </w:pPr>
      <w:r>
        <w:t xml:space="preserve">        </w:t>
      </w:r>
      <w:r w:rsidRPr="00B902DE">
        <w:t>spendLimInfo</w:t>
      </w:r>
      <w:r>
        <w:t>:</w:t>
      </w:r>
    </w:p>
    <w:p w14:paraId="4AABB9A3" w14:textId="77777777" w:rsidR="00CD02D5" w:rsidRDefault="00CD02D5" w:rsidP="00CD02D5">
      <w:pPr>
        <w:pStyle w:val="PL"/>
      </w:pPr>
      <w:r>
        <w:t xml:space="preserve">          type: object</w:t>
      </w:r>
    </w:p>
    <w:p w14:paraId="38FD8977" w14:textId="77777777" w:rsidR="00CD02D5" w:rsidRDefault="00CD02D5" w:rsidP="00CD02D5">
      <w:pPr>
        <w:pStyle w:val="PL"/>
      </w:pPr>
      <w:r>
        <w:t xml:space="preserve">          additionalProperties:</w:t>
      </w:r>
    </w:p>
    <w:p w14:paraId="718F7F9B"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291F544C" w14:textId="77777777" w:rsidR="00CD02D5" w:rsidRDefault="00CD02D5" w:rsidP="00CD02D5">
      <w:pPr>
        <w:pStyle w:val="PL"/>
      </w:pPr>
      <w:r>
        <w:t xml:space="preserve">          minProperties: 1</w:t>
      </w:r>
    </w:p>
    <w:p w14:paraId="31F1AC2C" w14:textId="77777777" w:rsidR="00CD02D5" w:rsidRDefault="00CD02D5" w:rsidP="00CD02D5">
      <w:pPr>
        <w:pStyle w:val="PL"/>
      </w:pPr>
      <w:r>
        <w:t xml:space="preserve">          description: &gt;</w:t>
      </w:r>
    </w:p>
    <w:p w14:paraId="1F66CF2E"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4626DE38" w14:textId="77777777" w:rsidR="00CD02D5" w:rsidRDefault="00CD02D5" w:rsidP="00CD02D5">
      <w:pPr>
        <w:pStyle w:val="PL"/>
      </w:pPr>
      <w:r>
        <w:rPr>
          <w:rFonts w:cs="Arial"/>
          <w:szCs w:val="18"/>
        </w:rPr>
        <w:t xml:space="preserve">            The key of the map is the attribute </w:t>
      </w:r>
      <w:r>
        <w:t>policyCounterId.</w:t>
      </w:r>
    </w:p>
    <w:p w14:paraId="5C27E142" w14:textId="77777777" w:rsidR="00CD02D5" w:rsidRPr="002178AD" w:rsidRDefault="00CD02D5" w:rsidP="00CD02D5">
      <w:pPr>
        <w:pStyle w:val="PL"/>
      </w:pPr>
      <w:r w:rsidRPr="002178AD">
        <w:t xml:space="preserve">        </w:t>
      </w:r>
      <w:r>
        <w:t>restriStatus</w:t>
      </w:r>
      <w:r w:rsidRPr="002178AD">
        <w:t>:</w:t>
      </w:r>
    </w:p>
    <w:p w14:paraId="00F995CB" w14:textId="77777777" w:rsidR="00CD02D5" w:rsidRPr="002178AD" w:rsidRDefault="00CD02D5" w:rsidP="00CD02D5">
      <w:pPr>
        <w:pStyle w:val="PL"/>
      </w:pPr>
      <w:r w:rsidRPr="002178AD">
        <w:t xml:space="preserve">          type: </w:t>
      </w:r>
      <w:r>
        <w:t>array</w:t>
      </w:r>
    </w:p>
    <w:p w14:paraId="01F4470B" w14:textId="77777777" w:rsidR="00CD02D5" w:rsidRPr="002178AD" w:rsidRDefault="00CD02D5" w:rsidP="00CD02D5">
      <w:pPr>
        <w:pStyle w:val="PL"/>
      </w:pPr>
      <w:r>
        <w:t xml:space="preserve">          items</w:t>
      </w:r>
      <w:r w:rsidRPr="002178AD">
        <w:t>:</w:t>
      </w:r>
    </w:p>
    <w:p w14:paraId="1356309D" w14:textId="77777777" w:rsidR="00CD02D5" w:rsidRPr="002178AD" w:rsidRDefault="00CD02D5" w:rsidP="00CD02D5">
      <w:pPr>
        <w:pStyle w:val="PL"/>
      </w:pPr>
      <w:r w:rsidRPr="002178AD">
        <w:t xml:space="preserve">            $ref: '#/co</w:t>
      </w:r>
      <w:r>
        <w:t>mponents/schemas/RestrictedStatus</w:t>
      </w:r>
      <w:r w:rsidRPr="002178AD">
        <w:t>'</w:t>
      </w:r>
    </w:p>
    <w:p w14:paraId="6C93BE2D" w14:textId="77777777" w:rsidR="00CD02D5" w:rsidRDefault="00CD02D5" w:rsidP="00CD02D5">
      <w:pPr>
        <w:pStyle w:val="PL"/>
      </w:pPr>
      <w:r>
        <w:t xml:space="preserve">          minItems</w:t>
      </w:r>
      <w:r w:rsidRPr="002178AD">
        <w:t>: 1</w:t>
      </w:r>
    </w:p>
    <w:p w14:paraId="7AF3AC4F" w14:textId="77777777" w:rsidR="00CD02D5" w:rsidRPr="002178AD" w:rsidRDefault="00CD02D5" w:rsidP="00CD02D5">
      <w:pPr>
        <w:pStyle w:val="PL"/>
      </w:pPr>
      <w:r w:rsidRPr="002178AD">
        <w:t xml:space="preserve">        suppFeat:</w:t>
      </w:r>
    </w:p>
    <w:p w14:paraId="712640C4" w14:textId="77777777" w:rsidR="00CD02D5" w:rsidRDefault="00CD02D5" w:rsidP="00CD02D5">
      <w:pPr>
        <w:pStyle w:val="PL"/>
      </w:pPr>
      <w:r w:rsidRPr="002178AD">
        <w:t xml:space="preserve">          $ref: 'TS29571_CommonData.yaml#/components/schemas/SupportedFeatures'</w:t>
      </w:r>
    </w:p>
    <w:p w14:paraId="638F98F6" w14:textId="77777777" w:rsidR="00CD02D5" w:rsidRDefault="00CD02D5" w:rsidP="00CD02D5">
      <w:pPr>
        <w:pStyle w:val="PL"/>
      </w:pPr>
    </w:p>
    <w:p w14:paraId="16EBF5A7" w14:textId="77777777" w:rsidR="00CD02D5" w:rsidRPr="002178AD" w:rsidRDefault="00CD02D5" w:rsidP="00CD02D5">
      <w:pPr>
        <w:pStyle w:val="PL"/>
      </w:pPr>
      <w:r w:rsidRPr="002178AD">
        <w:t xml:space="preserve">    AmPolicyData</w:t>
      </w:r>
      <w:r>
        <w:t>Patch</w:t>
      </w:r>
      <w:r w:rsidRPr="002178AD">
        <w:t>:</w:t>
      </w:r>
    </w:p>
    <w:p w14:paraId="753BCACD" w14:textId="77777777" w:rsidR="00CD02D5" w:rsidRPr="002178AD" w:rsidRDefault="00CD02D5" w:rsidP="00CD02D5">
      <w:pPr>
        <w:pStyle w:val="PL"/>
      </w:pPr>
      <w:r w:rsidRPr="002178AD">
        <w:t xml:space="preserve">      description: Contains the </w:t>
      </w:r>
      <w:r w:rsidRPr="002178AD">
        <w:rPr>
          <w:lang w:eastAsia="zh-CN"/>
        </w:rPr>
        <w:t>modifiable</w:t>
      </w:r>
      <w:r w:rsidRPr="002178AD">
        <w:t xml:space="preserve"> AM policy data for a given subscriber.</w:t>
      </w:r>
    </w:p>
    <w:p w14:paraId="11E01116" w14:textId="77777777" w:rsidR="00CD02D5" w:rsidRPr="002178AD" w:rsidRDefault="00CD02D5" w:rsidP="00CD02D5">
      <w:pPr>
        <w:pStyle w:val="PL"/>
      </w:pPr>
      <w:r w:rsidRPr="002178AD">
        <w:t xml:space="preserve">      type: object</w:t>
      </w:r>
    </w:p>
    <w:p w14:paraId="5BFC4126" w14:textId="77777777" w:rsidR="00CD02D5" w:rsidRDefault="00CD02D5" w:rsidP="00CD02D5">
      <w:pPr>
        <w:pStyle w:val="PL"/>
      </w:pPr>
      <w:r w:rsidRPr="002178AD">
        <w:t xml:space="preserve">      properties:</w:t>
      </w:r>
    </w:p>
    <w:p w14:paraId="775C2592" w14:textId="77777777" w:rsidR="00CD02D5" w:rsidRPr="002178AD" w:rsidRDefault="00CD02D5" w:rsidP="00CD02D5">
      <w:pPr>
        <w:pStyle w:val="PL"/>
      </w:pPr>
      <w:r w:rsidRPr="002178AD">
        <w:t xml:space="preserve">        </w:t>
      </w:r>
      <w:r>
        <w:t>restriStatus</w:t>
      </w:r>
      <w:r w:rsidRPr="002178AD">
        <w:t>:</w:t>
      </w:r>
    </w:p>
    <w:p w14:paraId="251A38EB" w14:textId="77777777" w:rsidR="00CD02D5" w:rsidRPr="002178AD" w:rsidRDefault="00CD02D5" w:rsidP="00CD02D5">
      <w:pPr>
        <w:pStyle w:val="PL"/>
      </w:pPr>
      <w:r w:rsidRPr="002178AD">
        <w:t xml:space="preserve">          type: </w:t>
      </w:r>
      <w:r>
        <w:t>array</w:t>
      </w:r>
    </w:p>
    <w:p w14:paraId="7A0651FB" w14:textId="77777777" w:rsidR="00CD02D5" w:rsidRPr="002178AD" w:rsidRDefault="00CD02D5" w:rsidP="00CD02D5">
      <w:pPr>
        <w:pStyle w:val="PL"/>
      </w:pPr>
      <w:r>
        <w:t xml:space="preserve">          items</w:t>
      </w:r>
      <w:r w:rsidRPr="002178AD">
        <w:t>:</w:t>
      </w:r>
    </w:p>
    <w:p w14:paraId="5F83F661" w14:textId="77777777" w:rsidR="00CD02D5" w:rsidRPr="002178AD" w:rsidRDefault="00CD02D5" w:rsidP="00CD02D5">
      <w:pPr>
        <w:pStyle w:val="PL"/>
      </w:pPr>
      <w:r w:rsidRPr="002178AD">
        <w:t xml:space="preserve">            $ref: '#/co</w:t>
      </w:r>
      <w:r>
        <w:t>mponents/schemas/RestrictedStatus</w:t>
      </w:r>
      <w:r w:rsidRPr="002178AD">
        <w:t>'</w:t>
      </w:r>
    </w:p>
    <w:p w14:paraId="648FCC2A" w14:textId="77777777" w:rsidR="00CD02D5" w:rsidRPr="002178AD" w:rsidRDefault="00CD02D5" w:rsidP="00CD02D5">
      <w:pPr>
        <w:pStyle w:val="PL"/>
      </w:pPr>
      <w:r>
        <w:t xml:space="preserve">          minItems</w:t>
      </w:r>
      <w:r w:rsidRPr="002178AD">
        <w:t>: 1</w:t>
      </w:r>
    </w:p>
    <w:p w14:paraId="7B985ACB" w14:textId="77777777" w:rsidR="00CD02D5" w:rsidRDefault="00CD02D5" w:rsidP="00CD02D5">
      <w:pPr>
        <w:pStyle w:val="PL"/>
      </w:pPr>
      <w:r>
        <w:t xml:space="preserve">          description: &gt;</w:t>
      </w:r>
    </w:p>
    <w:p w14:paraId="1EE02166" w14:textId="77777777" w:rsidR="00CD02D5" w:rsidRDefault="00CD02D5" w:rsidP="00CD02D5">
      <w:pPr>
        <w:pStyle w:val="PL"/>
      </w:pPr>
      <w:r>
        <w:t xml:space="preserve">            List of restricted status that contains the reason for the status and the time</w:t>
      </w:r>
    </w:p>
    <w:p w14:paraId="176DFF14" w14:textId="77777777" w:rsidR="00CD02D5" w:rsidRDefault="00CD02D5" w:rsidP="00CD02D5">
      <w:pPr>
        <w:pStyle w:val="PL"/>
      </w:pPr>
      <w:r>
        <w:t xml:space="preserve">            stamp of when the status was stored.</w:t>
      </w:r>
    </w:p>
    <w:p w14:paraId="71DF5E81" w14:textId="77777777" w:rsidR="00CD02D5" w:rsidRDefault="00CD02D5" w:rsidP="00CD02D5">
      <w:pPr>
        <w:pStyle w:val="PL"/>
      </w:pPr>
      <w:r>
        <w:t xml:space="preserve">        </w:t>
      </w:r>
      <w:r w:rsidRPr="00B902DE">
        <w:t>spendLimInfo</w:t>
      </w:r>
      <w:r>
        <w:t>:</w:t>
      </w:r>
    </w:p>
    <w:p w14:paraId="21397C91" w14:textId="77777777" w:rsidR="00CD02D5" w:rsidRDefault="00CD02D5" w:rsidP="00CD02D5">
      <w:pPr>
        <w:pStyle w:val="PL"/>
      </w:pPr>
      <w:r>
        <w:t xml:space="preserve">          type: object</w:t>
      </w:r>
    </w:p>
    <w:p w14:paraId="356C8A56" w14:textId="77777777" w:rsidR="00CD02D5" w:rsidRDefault="00CD02D5" w:rsidP="00CD02D5">
      <w:pPr>
        <w:pStyle w:val="PL"/>
      </w:pPr>
      <w:r>
        <w:t xml:space="preserve">          additionalProperties:</w:t>
      </w:r>
    </w:p>
    <w:p w14:paraId="2003DFE8" w14:textId="77777777" w:rsidR="00CD02D5" w:rsidRDefault="00CD02D5" w:rsidP="00CD02D5">
      <w:pPr>
        <w:pStyle w:val="PL"/>
      </w:pPr>
      <w:r>
        <w:t xml:space="preserve">            $ref: </w:t>
      </w:r>
      <w:r w:rsidRPr="002178AD">
        <w:t>'</w:t>
      </w:r>
      <w:r>
        <w:t>#/components/schemas/PolicyCounterInfoRm'</w:t>
      </w:r>
    </w:p>
    <w:p w14:paraId="4FB198E1" w14:textId="77777777" w:rsidR="00CD02D5" w:rsidRDefault="00CD02D5" w:rsidP="00CD02D5">
      <w:pPr>
        <w:pStyle w:val="PL"/>
      </w:pPr>
      <w:r>
        <w:t xml:space="preserve">          minProperties: 1</w:t>
      </w:r>
    </w:p>
    <w:p w14:paraId="6B42C228" w14:textId="77777777" w:rsidR="00CD02D5" w:rsidRDefault="00CD02D5" w:rsidP="00CD02D5">
      <w:pPr>
        <w:pStyle w:val="PL"/>
      </w:pPr>
      <w:r>
        <w:t xml:space="preserve">          description: &gt;</w:t>
      </w:r>
    </w:p>
    <w:p w14:paraId="7B1F713D"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004822FB" w14:textId="77777777" w:rsidR="00CD02D5" w:rsidRDefault="00CD02D5" w:rsidP="00CD02D5">
      <w:pPr>
        <w:pStyle w:val="PL"/>
      </w:pPr>
      <w:r>
        <w:rPr>
          <w:rFonts w:cs="Arial"/>
          <w:szCs w:val="18"/>
        </w:rPr>
        <w:t xml:space="preserve">            The key of the map is the attribute </w:t>
      </w:r>
      <w:r>
        <w:t>policyCounterId.</w:t>
      </w:r>
    </w:p>
    <w:p w14:paraId="6A72A75C" w14:textId="77777777" w:rsidR="00CD02D5" w:rsidRDefault="00CD02D5" w:rsidP="00CD02D5">
      <w:pPr>
        <w:pStyle w:val="PL"/>
      </w:pPr>
    </w:p>
    <w:p w14:paraId="4B8B6CC2" w14:textId="77777777" w:rsidR="00CD02D5" w:rsidRPr="002178AD" w:rsidRDefault="00CD02D5" w:rsidP="00CD02D5">
      <w:pPr>
        <w:pStyle w:val="PL"/>
      </w:pPr>
      <w:r w:rsidRPr="002178AD">
        <w:t xml:space="preserve">    UePolicySet:</w:t>
      </w:r>
    </w:p>
    <w:p w14:paraId="3ED82BC3" w14:textId="77777777" w:rsidR="00CD02D5" w:rsidRPr="002178AD" w:rsidRDefault="00CD02D5" w:rsidP="00CD02D5">
      <w:pPr>
        <w:pStyle w:val="PL"/>
      </w:pPr>
      <w:r w:rsidRPr="002178AD">
        <w:t xml:space="preserve">      description: Contains the UE policy data for a given subscriber.</w:t>
      </w:r>
    </w:p>
    <w:p w14:paraId="0613B727" w14:textId="77777777" w:rsidR="00CD02D5" w:rsidRPr="002178AD" w:rsidRDefault="00CD02D5" w:rsidP="00CD02D5">
      <w:pPr>
        <w:pStyle w:val="PL"/>
      </w:pPr>
      <w:r w:rsidRPr="002178AD">
        <w:t xml:space="preserve">      type: object</w:t>
      </w:r>
    </w:p>
    <w:p w14:paraId="3D660871" w14:textId="77777777" w:rsidR="00CD02D5" w:rsidRPr="002178AD" w:rsidRDefault="00CD02D5" w:rsidP="00CD02D5">
      <w:pPr>
        <w:pStyle w:val="PL"/>
      </w:pPr>
      <w:r w:rsidRPr="002178AD">
        <w:t xml:space="preserve">      properties:</w:t>
      </w:r>
    </w:p>
    <w:p w14:paraId="0E5EB683" w14:textId="77777777" w:rsidR="00CD02D5" w:rsidRPr="002178AD" w:rsidRDefault="00CD02D5" w:rsidP="00CD02D5">
      <w:pPr>
        <w:pStyle w:val="PL"/>
      </w:pPr>
      <w:r w:rsidRPr="002178AD">
        <w:t xml:space="preserve">        praInfos:</w:t>
      </w:r>
    </w:p>
    <w:p w14:paraId="628C82CC" w14:textId="77777777" w:rsidR="00CD02D5" w:rsidRPr="002178AD" w:rsidRDefault="00CD02D5" w:rsidP="00CD02D5">
      <w:pPr>
        <w:pStyle w:val="PL"/>
      </w:pPr>
      <w:r w:rsidRPr="002178AD">
        <w:t xml:space="preserve">          type: object</w:t>
      </w:r>
    </w:p>
    <w:p w14:paraId="4382C9B0" w14:textId="77777777" w:rsidR="00CD02D5" w:rsidRPr="002178AD" w:rsidRDefault="00CD02D5" w:rsidP="00CD02D5">
      <w:pPr>
        <w:pStyle w:val="PL"/>
      </w:pPr>
      <w:r w:rsidRPr="002178AD">
        <w:t xml:space="preserve">          additionalProperties:</w:t>
      </w:r>
    </w:p>
    <w:p w14:paraId="0B804F44" w14:textId="77777777" w:rsidR="00CD02D5" w:rsidRPr="002178AD" w:rsidRDefault="00CD02D5" w:rsidP="00CD02D5">
      <w:pPr>
        <w:pStyle w:val="PL"/>
      </w:pPr>
      <w:r w:rsidRPr="002178AD">
        <w:t xml:space="preserve">            $ref: 'TS29571_CommonData.yaml#/components/schemas/PresenceInfo'</w:t>
      </w:r>
    </w:p>
    <w:p w14:paraId="546D8D83" w14:textId="77777777" w:rsidR="00CD02D5" w:rsidRPr="002178AD" w:rsidRDefault="00CD02D5" w:rsidP="00CD02D5">
      <w:pPr>
        <w:pStyle w:val="PL"/>
      </w:pPr>
      <w:r w:rsidRPr="002178AD">
        <w:t xml:space="preserve">          minProperties: 1</w:t>
      </w:r>
    </w:p>
    <w:p w14:paraId="09DAC212" w14:textId="77777777" w:rsidR="00CD02D5" w:rsidRPr="002178AD" w:rsidRDefault="00CD02D5" w:rsidP="00CD02D5">
      <w:pPr>
        <w:pStyle w:val="PL"/>
        <w:rPr>
          <w:lang w:eastAsia="zh-CN"/>
        </w:rPr>
      </w:pPr>
      <w:r w:rsidRPr="002178AD">
        <w:t xml:space="preserve">          description: </w:t>
      </w:r>
      <w:r w:rsidRPr="002178AD">
        <w:rPr>
          <w:lang w:eastAsia="zh-CN"/>
        </w:rPr>
        <w:t>&gt;</w:t>
      </w:r>
    </w:p>
    <w:p w14:paraId="2853DA19" w14:textId="77777777" w:rsidR="00CD02D5" w:rsidRPr="002178AD" w:rsidRDefault="00CD02D5" w:rsidP="00CD02D5">
      <w:pPr>
        <w:pStyle w:val="PL"/>
      </w:pPr>
      <w:r w:rsidRPr="002178AD">
        <w:t xml:space="preserve">            Contains Presence reporting area information. The praId attribute within the</w:t>
      </w:r>
    </w:p>
    <w:p w14:paraId="33E2B558" w14:textId="77777777" w:rsidR="00CD02D5" w:rsidRPr="002178AD" w:rsidRDefault="00CD02D5" w:rsidP="00CD02D5">
      <w:pPr>
        <w:pStyle w:val="PL"/>
      </w:pPr>
      <w:r w:rsidRPr="002178AD">
        <w:t xml:space="preserve">            PresenceInfo data type is the key of the map.</w:t>
      </w:r>
    </w:p>
    <w:p w14:paraId="1B53B6A8" w14:textId="77777777" w:rsidR="00CD02D5" w:rsidRPr="002178AD" w:rsidRDefault="00CD02D5" w:rsidP="00CD02D5">
      <w:pPr>
        <w:pStyle w:val="PL"/>
      </w:pPr>
      <w:r w:rsidRPr="002178AD">
        <w:t xml:space="preserve">        subscCats:</w:t>
      </w:r>
    </w:p>
    <w:p w14:paraId="7592FBA8" w14:textId="77777777" w:rsidR="00CD02D5" w:rsidRPr="002178AD" w:rsidRDefault="00CD02D5" w:rsidP="00CD02D5">
      <w:pPr>
        <w:pStyle w:val="PL"/>
      </w:pPr>
      <w:r w:rsidRPr="002178AD">
        <w:t xml:space="preserve">          type: array</w:t>
      </w:r>
    </w:p>
    <w:p w14:paraId="22CD57D1" w14:textId="77777777" w:rsidR="00CD02D5" w:rsidRPr="002178AD" w:rsidRDefault="00CD02D5" w:rsidP="00CD02D5">
      <w:pPr>
        <w:pStyle w:val="PL"/>
      </w:pPr>
      <w:r w:rsidRPr="002178AD">
        <w:t xml:space="preserve">          items:</w:t>
      </w:r>
    </w:p>
    <w:p w14:paraId="3AAEA319" w14:textId="77777777" w:rsidR="00CD02D5" w:rsidRPr="002178AD" w:rsidRDefault="00CD02D5" w:rsidP="00CD02D5">
      <w:pPr>
        <w:pStyle w:val="PL"/>
      </w:pPr>
      <w:r w:rsidRPr="002178AD">
        <w:t xml:space="preserve">            type: string</w:t>
      </w:r>
    </w:p>
    <w:p w14:paraId="58B3DC6F" w14:textId="77777777" w:rsidR="00CD02D5" w:rsidRPr="002178AD" w:rsidRDefault="00CD02D5" w:rsidP="00CD02D5">
      <w:pPr>
        <w:pStyle w:val="PL"/>
      </w:pPr>
      <w:r w:rsidRPr="002178AD">
        <w:t xml:space="preserve">          minItems: 1</w:t>
      </w:r>
    </w:p>
    <w:p w14:paraId="071C6CD0" w14:textId="77777777" w:rsidR="00CD02D5" w:rsidRPr="002178AD" w:rsidRDefault="00CD02D5" w:rsidP="00CD02D5">
      <w:pPr>
        <w:pStyle w:val="PL"/>
      </w:pPr>
      <w:r w:rsidRPr="002178AD">
        <w:t xml:space="preserve">        uePolicySections:</w:t>
      </w:r>
    </w:p>
    <w:p w14:paraId="68871CE9" w14:textId="77777777" w:rsidR="00CD02D5" w:rsidRPr="002178AD" w:rsidRDefault="00CD02D5" w:rsidP="00CD02D5">
      <w:pPr>
        <w:pStyle w:val="PL"/>
      </w:pPr>
      <w:r w:rsidRPr="002178AD">
        <w:t xml:space="preserve">          type: object</w:t>
      </w:r>
    </w:p>
    <w:p w14:paraId="226CFD13" w14:textId="77777777" w:rsidR="00CD02D5" w:rsidRPr="002178AD" w:rsidRDefault="00CD02D5" w:rsidP="00CD02D5">
      <w:pPr>
        <w:pStyle w:val="PL"/>
      </w:pPr>
      <w:r w:rsidRPr="002178AD">
        <w:t xml:space="preserve">          additionalProperties:</w:t>
      </w:r>
    </w:p>
    <w:p w14:paraId="4A3580FE" w14:textId="77777777" w:rsidR="00CD02D5" w:rsidRPr="002178AD" w:rsidRDefault="00CD02D5" w:rsidP="00CD02D5">
      <w:pPr>
        <w:pStyle w:val="PL"/>
      </w:pPr>
      <w:r w:rsidRPr="002178AD">
        <w:t xml:space="preserve">            $ref: '#/components/schemas/UePolicySection'</w:t>
      </w:r>
    </w:p>
    <w:p w14:paraId="01A267DE" w14:textId="77777777" w:rsidR="00CD02D5" w:rsidRPr="002178AD" w:rsidRDefault="00CD02D5" w:rsidP="00CD02D5">
      <w:pPr>
        <w:pStyle w:val="PL"/>
      </w:pPr>
      <w:r w:rsidRPr="002178AD">
        <w:t xml:space="preserve">          minProperties: 1</w:t>
      </w:r>
    </w:p>
    <w:p w14:paraId="4E777016" w14:textId="77777777" w:rsidR="00CD02D5" w:rsidRPr="002178AD" w:rsidRDefault="00CD02D5" w:rsidP="00CD02D5">
      <w:pPr>
        <w:pStyle w:val="PL"/>
        <w:rPr>
          <w:lang w:eastAsia="zh-CN"/>
        </w:rPr>
      </w:pPr>
      <w:r w:rsidRPr="002178AD">
        <w:lastRenderedPageBreak/>
        <w:t xml:space="preserve">          description: </w:t>
      </w:r>
      <w:r w:rsidRPr="002178AD">
        <w:rPr>
          <w:lang w:eastAsia="zh-CN"/>
        </w:rPr>
        <w:t>&gt;</w:t>
      </w:r>
    </w:p>
    <w:p w14:paraId="5713DDEC" w14:textId="77777777" w:rsidR="00CD02D5" w:rsidRPr="002178AD" w:rsidRDefault="00CD02D5" w:rsidP="00CD02D5">
      <w:pPr>
        <w:pStyle w:val="PL"/>
        <w:rPr>
          <w:lang w:eastAsia="zh-CN"/>
        </w:rPr>
      </w:pPr>
      <w:r w:rsidRPr="002178AD">
        <w:t xml:space="preserve">            </w:t>
      </w:r>
      <w:r w:rsidRPr="002178AD">
        <w:rPr>
          <w:lang w:eastAsia="zh-CN"/>
        </w:rPr>
        <w:t>Contains the UE Policy Sections. The UE Policy Section Identifier is used as</w:t>
      </w:r>
    </w:p>
    <w:p w14:paraId="30359B8D" w14:textId="77777777" w:rsidR="00CD02D5" w:rsidRPr="002178AD" w:rsidRDefault="00CD02D5" w:rsidP="00CD02D5">
      <w:pPr>
        <w:pStyle w:val="PL"/>
      </w:pPr>
      <w:r w:rsidRPr="002178AD">
        <w:t xml:space="preserve">           </w:t>
      </w:r>
      <w:r w:rsidRPr="002178AD">
        <w:rPr>
          <w:lang w:eastAsia="zh-CN"/>
        </w:rPr>
        <w:t xml:space="preserve"> the key of the map.</w:t>
      </w:r>
    </w:p>
    <w:p w14:paraId="139D2A85" w14:textId="77777777" w:rsidR="00CD02D5" w:rsidRPr="002178AD" w:rsidRDefault="00CD02D5" w:rsidP="00CD02D5">
      <w:pPr>
        <w:pStyle w:val="PL"/>
      </w:pPr>
      <w:r w:rsidRPr="002178AD">
        <w:t xml:space="preserve">        upsis:</w:t>
      </w:r>
    </w:p>
    <w:p w14:paraId="0F74EFEF" w14:textId="77777777" w:rsidR="00CD02D5" w:rsidRPr="002178AD" w:rsidRDefault="00CD02D5" w:rsidP="00CD02D5">
      <w:pPr>
        <w:pStyle w:val="PL"/>
      </w:pPr>
      <w:r w:rsidRPr="002178AD">
        <w:t xml:space="preserve">          type: array</w:t>
      </w:r>
    </w:p>
    <w:p w14:paraId="14255F78" w14:textId="77777777" w:rsidR="00CD02D5" w:rsidRPr="002178AD" w:rsidRDefault="00CD02D5" w:rsidP="00CD02D5">
      <w:pPr>
        <w:pStyle w:val="PL"/>
      </w:pPr>
      <w:r w:rsidRPr="002178AD">
        <w:t xml:space="preserve">          items:</w:t>
      </w:r>
    </w:p>
    <w:p w14:paraId="78CC488B" w14:textId="77777777" w:rsidR="00CD02D5" w:rsidRPr="002178AD" w:rsidRDefault="00CD02D5" w:rsidP="00CD02D5">
      <w:pPr>
        <w:pStyle w:val="PL"/>
      </w:pPr>
      <w:r w:rsidRPr="002178AD">
        <w:t xml:space="preserve">            $ref: '#/components/schemas/</w:t>
      </w:r>
      <w:r>
        <w:t>Upsi</w:t>
      </w:r>
      <w:r w:rsidRPr="002178AD">
        <w:t>'</w:t>
      </w:r>
    </w:p>
    <w:p w14:paraId="5008076A" w14:textId="77777777" w:rsidR="00CD02D5" w:rsidRPr="002178AD" w:rsidRDefault="00CD02D5" w:rsidP="00CD02D5">
      <w:pPr>
        <w:pStyle w:val="PL"/>
      </w:pPr>
      <w:r w:rsidRPr="002178AD">
        <w:t xml:space="preserve">          minItems: 1</w:t>
      </w:r>
    </w:p>
    <w:p w14:paraId="5F113E5B" w14:textId="77777777" w:rsidR="00CD02D5" w:rsidRPr="002178AD" w:rsidRDefault="00CD02D5" w:rsidP="00CD02D5">
      <w:pPr>
        <w:pStyle w:val="PL"/>
      </w:pPr>
      <w:r w:rsidRPr="002178AD">
        <w:t xml:space="preserve">        allowedRouteSelDescs:</w:t>
      </w:r>
    </w:p>
    <w:p w14:paraId="33920286" w14:textId="77777777" w:rsidR="00CD02D5" w:rsidRPr="002178AD" w:rsidRDefault="00CD02D5" w:rsidP="00CD02D5">
      <w:pPr>
        <w:pStyle w:val="PL"/>
      </w:pPr>
      <w:r w:rsidRPr="002178AD">
        <w:t xml:space="preserve">          type: object</w:t>
      </w:r>
    </w:p>
    <w:p w14:paraId="0377A3E1" w14:textId="77777777" w:rsidR="00CD02D5" w:rsidRPr="002178AD" w:rsidRDefault="00CD02D5" w:rsidP="00CD02D5">
      <w:pPr>
        <w:pStyle w:val="PL"/>
      </w:pPr>
      <w:r w:rsidRPr="002178AD">
        <w:t xml:space="preserve">          additionalProperties:</w:t>
      </w:r>
    </w:p>
    <w:p w14:paraId="1FD69002" w14:textId="77777777" w:rsidR="00CD02D5" w:rsidRPr="002178AD" w:rsidRDefault="00CD02D5" w:rsidP="00CD02D5">
      <w:pPr>
        <w:pStyle w:val="PL"/>
      </w:pPr>
      <w:r w:rsidRPr="002178AD">
        <w:t xml:space="preserve">            $ref: '#/components/schemas/PlmnRouteSelectionDescriptor'</w:t>
      </w:r>
    </w:p>
    <w:p w14:paraId="055F6915" w14:textId="77777777" w:rsidR="00CD02D5" w:rsidRPr="002178AD" w:rsidRDefault="00CD02D5" w:rsidP="00CD02D5">
      <w:pPr>
        <w:pStyle w:val="PL"/>
      </w:pPr>
      <w:r w:rsidRPr="002178AD">
        <w:t xml:space="preserve">          minProperties: 1</w:t>
      </w:r>
    </w:p>
    <w:p w14:paraId="384F01A1" w14:textId="77777777" w:rsidR="00CD02D5" w:rsidRPr="002178AD" w:rsidRDefault="00CD02D5" w:rsidP="00CD02D5">
      <w:pPr>
        <w:pStyle w:val="PL"/>
        <w:rPr>
          <w:lang w:eastAsia="zh-CN"/>
        </w:rPr>
      </w:pPr>
      <w:r w:rsidRPr="002178AD">
        <w:t xml:space="preserve">          description: </w:t>
      </w:r>
      <w:r w:rsidRPr="002178AD">
        <w:rPr>
          <w:lang w:eastAsia="zh-CN"/>
        </w:rPr>
        <w:t>&gt;</w:t>
      </w:r>
    </w:p>
    <w:p w14:paraId="49FE3D67" w14:textId="77777777" w:rsidR="00CD02D5" w:rsidRPr="002178AD" w:rsidRDefault="00CD02D5" w:rsidP="00CD02D5">
      <w:pPr>
        <w:pStyle w:val="PL"/>
      </w:pPr>
      <w:r w:rsidRPr="002178AD">
        <w:t xml:space="preserve">            Contains allowed route selection descriptors per serving PLMN for a UE.</w:t>
      </w:r>
    </w:p>
    <w:p w14:paraId="39866FEF" w14:textId="77777777" w:rsidR="00CD02D5" w:rsidRPr="002178AD" w:rsidRDefault="00CD02D5" w:rsidP="00CD02D5">
      <w:pPr>
        <w:pStyle w:val="PL"/>
      </w:pPr>
      <w:r w:rsidRPr="002178AD">
        <w:t xml:space="preserve">            The serving PLMN identifier is the key of the map.</w:t>
      </w:r>
    </w:p>
    <w:p w14:paraId="758103A8" w14:textId="77777777" w:rsidR="00CD02D5" w:rsidRPr="002178AD" w:rsidRDefault="00CD02D5" w:rsidP="00CD02D5">
      <w:pPr>
        <w:pStyle w:val="PL"/>
      </w:pPr>
      <w:r w:rsidRPr="002178AD">
        <w:t xml:space="preserve">        andspInd:</w:t>
      </w:r>
    </w:p>
    <w:p w14:paraId="71762A15" w14:textId="77777777" w:rsidR="00CD02D5" w:rsidRDefault="00CD02D5" w:rsidP="00CD02D5">
      <w:pPr>
        <w:pStyle w:val="PL"/>
      </w:pPr>
      <w:r w:rsidRPr="002178AD">
        <w:t xml:space="preserve">          type: boolean</w:t>
      </w:r>
    </w:p>
    <w:p w14:paraId="5D3950C0" w14:textId="77777777" w:rsidR="00CD02D5" w:rsidRPr="002178AD" w:rsidRDefault="00CD02D5" w:rsidP="00CD02D5">
      <w:pPr>
        <w:pStyle w:val="PL"/>
      </w:pPr>
      <w:r w:rsidRPr="002178AD">
        <w:t xml:space="preserve">        </w:t>
      </w:r>
      <w:r>
        <w:t>epsUrsp</w:t>
      </w:r>
      <w:r w:rsidRPr="002178AD">
        <w:t>Ind:</w:t>
      </w:r>
    </w:p>
    <w:p w14:paraId="7ADBCFF4" w14:textId="77777777" w:rsidR="00CD02D5" w:rsidRPr="002178AD" w:rsidRDefault="00CD02D5" w:rsidP="00CD02D5">
      <w:pPr>
        <w:pStyle w:val="PL"/>
      </w:pPr>
      <w:r w:rsidRPr="002178AD">
        <w:t xml:space="preserve">          type: boolean</w:t>
      </w:r>
    </w:p>
    <w:p w14:paraId="5DC5CDA8" w14:textId="77777777" w:rsidR="00CD02D5" w:rsidRPr="002178AD" w:rsidRDefault="00CD02D5" w:rsidP="00CD02D5">
      <w:pPr>
        <w:pStyle w:val="PL"/>
      </w:pPr>
      <w:r w:rsidRPr="002178AD">
        <w:t xml:space="preserve">          </w:t>
      </w:r>
      <w:r>
        <w:t>description</w:t>
      </w:r>
      <w:r w:rsidRPr="002178AD">
        <w:t xml:space="preserve">: </w:t>
      </w:r>
      <w:r>
        <w:t>Indication of UE supporting URSP provisioning in EPS.</w:t>
      </w:r>
    </w:p>
    <w:p w14:paraId="086F965A" w14:textId="77777777" w:rsidR="00CD02D5" w:rsidRPr="002178AD" w:rsidRDefault="00CD02D5" w:rsidP="00CD02D5">
      <w:pPr>
        <w:pStyle w:val="PL"/>
      </w:pPr>
      <w:r w:rsidRPr="002178AD">
        <w:t xml:space="preserve">        </w:t>
      </w:r>
      <w:r>
        <w:t>vpsUrsp</w:t>
      </w:r>
      <w:r w:rsidRPr="002178AD">
        <w:t>Ind:</w:t>
      </w:r>
    </w:p>
    <w:p w14:paraId="3BE7B8E3" w14:textId="77777777" w:rsidR="00CD02D5" w:rsidRPr="002178AD" w:rsidRDefault="00CD02D5" w:rsidP="00CD02D5">
      <w:pPr>
        <w:pStyle w:val="PL"/>
      </w:pPr>
      <w:r w:rsidRPr="002178AD">
        <w:t xml:space="preserve">          type: boolean</w:t>
      </w:r>
    </w:p>
    <w:p w14:paraId="43ACAD2A" w14:textId="77777777" w:rsidR="00CD02D5" w:rsidRPr="002178AD" w:rsidRDefault="00CD02D5" w:rsidP="00CD02D5">
      <w:pPr>
        <w:pStyle w:val="PL"/>
      </w:pPr>
      <w:r w:rsidRPr="002178AD">
        <w:t xml:space="preserve">          </w:t>
      </w:r>
      <w:r>
        <w:t>description</w:t>
      </w:r>
      <w:r w:rsidRPr="002178AD">
        <w:t xml:space="preserve">: </w:t>
      </w:r>
      <w:r>
        <w:t>Indication of UE supporting VPLMN-specific URSP.</w:t>
      </w:r>
    </w:p>
    <w:p w14:paraId="527BEFC9" w14:textId="77777777" w:rsidR="00CD02D5" w:rsidRPr="002178AD" w:rsidRDefault="00CD02D5" w:rsidP="00CD02D5">
      <w:pPr>
        <w:pStyle w:val="PL"/>
      </w:pPr>
      <w:r w:rsidRPr="002178AD">
        <w:t xml:space="preserve">        </w:t>
      </w:r>
      <w:r>
        <w:t>urspEnf</w:t>
      </w:r>
      <w:r w:rsidRPr="002178AD">
        <w:t>Ind:</w:t>
      </w:r>
    </w:p>
    <w:p w14:paraId="77AACF74" w14:textId="77777777" w:rsidR="00CD02D5" w:rsidRPr="002178AD" w:rsidRDefault="00CD02D5" w:rsidP="00CD02D5">
      <w:pPr>
        <w:pStyle w:val="PL"/>
      </w:pPr>
      <w:r w:rsidRPr="002178AD">
        <w:t xml:space="preserve">          type: boolean</w:t>
      </w:r>
    </w:p>
    <w:p w14:paraId="6EE58262" w14:textId="77777777" w:rsidR="00CD02D5" w:rsidRPr="002178AD" w:rsidRDefault="00CD02D5" w:rsidP="00CD02D5">
      <w:pPr>
        <w:pStyle w:val="PL"/>
      </w:pPr>
      <w:r w:rsidRPr="002178AD">
        <w:t xml:space="preserve">          </w:t>
      </w:r>
      <w:r>
        <w:t>description</w:t>
      </w:r>
      <w:r w:rsidRPr="002178AD">
        <w:t xml:space="preserve">: </w:t>
      </w:r>
      <w:r>
        <w:t>Indication of UE supporting URSP enforcement report.</w:t>
      </w:r>
    </w:p>
    <w:p w14:paraId="75C7E382" w14:textId="77777777" w:rsidR="00CD02D5" w:rsidRPr="002178AD" w:rsidRDefault="00CD02D5" w:rsidP="00CD02D5">
      <w:pPr>
        <w:pStyle w:val="PL"/>
      </w:pPr>
      <w:r w:rsidRPr="002178AD">
        <w:t xml:space="preserve">        pei:</w:t>
      </w:r>
    </w:p>
    <w:p w14:paraId="106FE073" w14:textId="77777777" w:rsidR="00CD02D5" w:rsidRPr="002178AD" w:rsidRDefault="00CD02D5" w:rsidP="00CD02D5">
      <w:pPr>
        <w:pStyle w:val="PL"/>
      </w:pPr>
      <w:r w:rsidRPr="002178AD">
        <w:t xml:space="preserve">          $ref: 'TS29571_CommonData.yaml#/components/schemas/Pei'</w:t>
      </w:r>
    </w:p>
    <w:p w14:paraId="2F0256BF" w14:textId="77777777" w:rsidR="00CD02D5" w:rsidRPr="002178AD" w:rsidRDefault="00CD02D5" w:rsidP="00CD02D5">
      <w:pPr>
        <w:pStyle w:val="PL"/>
      </w:pPr>
      <w:r w:rsidRPr="002178AD">
        <w:t xml:space="preserve">        osIds:</w:t>
      </w:r>
    </w:p>
    <w:p w14:paraId="07C6B55B" w14:textId="77777777" w:rsidR="00CD02D5" w:rsidRPr="002178AD" w:rsidRDefault="00CD02D5" w:rsidP="00CD02D5">
      <w:pPr>
        <w:pStyle w:val="PL"/>
      </w:pPr>
      <w:r w:rsidRPr="002178AD">
        <w:t xml:space="preserve">          type: array</w:t>
      </w:r>
    </w:p>
    <w:p w14:paraId="6D2820F9" w14:textId="77777777" w:rsidR="00CD02D5" w:rsidRPr="002178AD" w:rsidRDefault="00CD02D5" w:rsidP="00CD02D5">
      <w:pPr>
        <w:pStyle w:val="PL"/>
      </w:pPr>
      <w:r w:rsidRPr="002178AD">
        <w:t xml:space="preserve">          items:</w:t>
      </w:r>
    </w:p>
    <w:p w14:paraId="3785E426" w14:textId="77777777" w:rsidR="00CD02D5" w:rsidRPr="002178AD" w:rsidRDefault="00CD02D5" w:rsidP="00CD02D5">
      <w:pPr>
        <w:pStyle w:val="PL"/>
      </w:pPr>
      <w:r w:rsidRPr="002178AD">
        <w:t xml:space="preserve">            $ref: '#/components/schemas/OsId'</w:t>
      </w:r>
    </w:p>
    <w:p w14:paraId="268E4AAA" w14:textId="77777777" w:rsidR="00CD02D5" w:rsidRPr="002178AD" w:rsidRDefault="00CD02D5" w:rsidP="00CD02D5">
      <w:pPr>
        <w:pStyle w:val="PL"/>
      </w:pPr>
      <w:r w:rsidRPr="002178AD">
        <w:t xml:space="preserve">          minItems: 1</w:t>
      </w:r>
    </w:p>
    <w:p w14:paraId="3BD332D3" w14:textId="77777777" w:rsidR="00CD02D5" w:rsidRPr="002178AD" w:rsidRDefault="00CD02D5" w:rsidP="00CD02D5">
      <w:pPr>
        <w:pStyle w:val="PL"/>
      </w:pPr>
      <w:r w:rsidRPr="002178AD">
        <w:t xml:space="preserve">        chfInfo:</w:t>
      </w:r>
    </w:p>
    <w:p w14:paraId="3051A50A" w14:textId="77777777" w:rsidR="00CD02D5" w:rsidRDefault="00CD02D5" w:rsidP="00CD02D5">
      <w:pPr>
        <w:pStyle w:val="PL"/>
      </w:pPr>
      <w:r w:rsidRPr="002178AD">
        <w:t xml:space="preserve">          $ref: 'TS29512_Npcf_SMPolicyControl.yaml#/components/schemas/ChargingInformation'</w:t>
      </w:r>
    </w:p>
    <w:p w14:paraId="46F54BA2" w14:textId="77777777" w:rsidR="00394849" w:rsidRDefault="00394849" w:rsidP="00394849">
      <w:pPr>
        <w:pStyle w:val="PL"/>
        <w:rPr>
          <w:ins w:id="221" w:author="Ericsson User" w:date="2025-08-07T15:44:00Z"/>
        </w:rPr>
      </w:pPr>
      <w:ins w:id="222" w:author="Ericsson User" w:date="2025-08-07T15:44:00Z">
        <w:r>
          <w:t xml:space="preserve">        chfGroupId:</w:t>
        </w:r>
      </w:ins>
    </w:p>
    <w:p w14:paraId="5AF6071A" w14:textId="2581A2CB" w:rsidR="00462317" w:rsidRPr="00394849" w:rsidRDefault="00394849" w:rsidP="00394849">
      <w:pPr>
        <w:pStyle w:val="PL"/>
      </w:pPr>
      <w:ins w:id="223" w:author="Ericsson User" w:date="2025-08-07T15:44:00Z">
        <w:r>
          <w:t xml:space="preserve">          $ref: </w:t>
        </w:r>
        <w:r w:rsidRPr="00C25242">
          <w:rPr>
            <w:rFonts w:eastAsia="Times New Roman"/>
            <w:noProof/>
          </w:rPr>
          <w:t>'TS295</w:t>
        </w:r>
        <w:r>
          <w:rPr>
            <w:rFonts w:eastAsia="Times New Roman"/>
            <w:noProof/>
          </w:rPr>
          <w:t>71</w:t>
        </w:r>
        <w:r w:rsidRPr="00C25242">
          <w:rPr>
            <w:rFonts w:eastAsia="Times New Roman"/>
            <w:noProof/>
          </w:rPr>
          <w:t>_</w:t>
        </w:r>
        <w:r>
          <w:rPr>
            <w:rFonts w:eastAsia="Times New Roman"/>
            <w:noProof/>
          </w:rPr>
          <w:t>CommonData</w:t>
        </w:r>
        <w:r w:rsidRPr="00C25242">
          <w:rPr>
            <w:rFonts w:eastAsia="Times New Roman"/>
            <w:noProof/>
          </w:rPr>
          <w:t>.yaml#/components/schemas/</w:t>
        </w:r>
        <w:r>
          <w:rPr>
            <w:rFonts w:eastAsia="Times New Roman"/>
            <w:noProof/>
          </w:rPr>
          <w:t>NfGroupId</w:t>
        </w:r>
        <w:r w:rsidRPr="00C25242">
          <w:rPr>
            <w:rFonts w:eastAsia="Times New Roman"/>
            <w:noProof/>
          </w:rPr>
          <w:t>'</w:t>
        </w:r>
      </w:ins>
    </w:p>
    <w:p w14:paraId="4735490C" w14:textId="77777777" w:rsidR="00CD02D5" w:rsidRPr="002178AD" w:rsidRDefault="00CD02D5" w:rsidP="00CD02D5">
      <w:pPr>
        <w:pStyle w:val="PL"/>
      </w:pPr>
      <w:r w:rsidRPr="002178AD">
        <w:t xml:space="preserve">        subscSpendingLimits:</w:t>
      </w:r>
    </w:p>
    <w:p w14:paraId="62403816" w14:textId="77777777" w:rsidR="00CD02D5" w:rsidRDefault="00CD02D5" w:rsidP="00CD02D5">
      <w:pPr>
        <w:pStyle w:val="PL"/>
      </w:pPr>
      <w:r w:rsidRPr="002178AD">
        <w:t xml:space="preserve">          type: boolean</w:t>
      </w:r>
    </w:p>
    <w:p w14:paraId="54B47EF4" w14:textId="77777777" w:rsidR="00CD02D5" w:rsidRPr="002178AD" w:rsidRDefault="00CD02D5" w:rsidP="00CD02D5">
      <w:pPr>
        <w:pStyle w:val="PL"/>
      </w:pPr>
      <w:r w:rsidRPr="002178AD">
        <w:t xml:space="preserve">          description: &gt;</w:t>
      </w:r>
    </w:p>
    <w:p w14:paraId="2B77441D" w14:textId="77777777" w:rsidR="00CD02D5" w:rsidRDefault="00CD02D5" w:rsidP="00CD02D5">
      <w:pPr>
        <w:pStyle w:val="PL"/>
      </w:pPr>
      <w:r w:rsidRPr="002178AD">
        <w:t xml:space="preserve">            Indicates whether the PCF must enforce </w:t>
      </w:r>
      <w:r>
        <w:t>UE</w:t>
      </w:r>
      <w:r w:rsidRPr="002178AD">
        <w:t xml:space="preserve"> policies based on subscriber spending limits.</w:t>
      </w:r>
    </w:p>
    <w:p w14:paraId="197CCE7A" w14:textId="77777777" w:rsidR="00CD02D5" w:rsidRDefault="00CD02D5" w:rsidP="00CD02D5">
      <w:pPr>
        <w:pStyle w:val="PL"/>
      </w:pPr>
      <w:r>
        <w:t xml:space="preserve">        </w:t>
      </w:r>
      <w:r w:rsidRPr="00B902DE">
        <w:t>spendLimInfo</w:t>
      </w:r>
      <w:r>
        <w:t>:</w:t>
      </w:r>
    </w:p>
    <w:p w14:paraId="6409CBCD" w14:textId="77777777" w:rsidR="00CD02D5" w:rsidRDefault="00CD02D5" w:rsidP="00CD02D5">
      <w:pPr>
        <w:pStyle w:val="PL"/>
      </w:pPr>
      <w:r>
        <w:t xml:space="preserve">          type: object</w:t>
      </w:r>
    </w:p>
    <w:p w14:paraId="66DC5B20" w14:textId="77777777" w:rsidR="00CD02D5" w:rsidRDefault="00CD02D5" w:rsidP="00CD02D5">
      <w:pPr>
        <w:pStyle w:val="PL"/>
      </w:pPr>
      <w:r>
        <w:t xml:space="preserve">          additionalProperties:</w:t>
      </w:r>
    </w:p>
    <w:p w14:paraId="2EA0CACB"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6990A45C" w14:textId="77777777" w:rsidR="00CD02D5" w:rsidRDefault="00CD02D5" w:rsidP="00CD02D5">
      <w:pPr>
        <w:pStyle w:val="PL"/>
      </w:pPr>
      <w:r>
        <w:t xml:space="preserve">          minProperties: 1</w:t>
      </w:r>
    </w:p>
    <w:p w14:paraId="6CFE5CB9" w14:textId="77777777" w:rsidR="00CD02D5" w:rsidRDefault="00CD02D5" w:rsidP="00CD02D5">
      <w:pPr>
        <w:pStyle w:val="PL"/>
      </w:pPr>
      <w:r>
        <w:t xml:space="preserve">          description: &gt;</w:t>
      </w:r>
    </w:p>
    <w:p w14:paraId="75381659"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03BE38F7" w14:textId="77777777" w:rsidR="00CD02D5" w:rsidRDefault="00CD02D5" w:rsidP="00CD02D5">
      <w:pPr>
        <w:pStyle w:val="PL"/>
      </w:pPr>
      <w:r>
        <w:rPr>
          <w:rFonts w:cs="Arial"/>
          <w:szCs w:val="18"/>
        </w:rPr>
        <w:t xml:space="preserve">            The key of the map is the attribute </w:t>
      </w:r>
      <w:r>
        <w:t>policyCounterId.</w:t>
      </w:r>
    </w:p>
    <w:p w14:paraId="339C0D1C" w14:textId="77777777" w:rsidR="00CD02D5" w:rsidRPr="002178AD" w:rsidRDefault="00CD02D5" w:rsidP="00CD02D5">
      <w:pPr>
        <w:pStyle w:val="PL"/>
      </w:pPr>
      <w:r w:rsidRPr="002178AD">
        <w:t xml:space="preserve">        </w:t>
      </w:r>
      <w:r>
        <w:t>tracingReq</w:t>
      </w:r>
      <w:r w:rsidRPr="002178AD">
        <w:t>:</w:t>
      </w:r>
    </w:p>
    <w:p w14:paraId="04AFB98D" w14:textId="77777777" w:rsidR="00CD02D5" w:rsidRPr="00133177" w:rsidRDefault="00CD02D5" w:rsidP="00CD02D5">
      <w:pPr>
        <w:pStyle w:val="PL"/>
      </w:pPr>
      <w:r w:rsidRPr="00133177">
        <w:t xml:space="preserve">          $ref: 'TS29571_CommonData.yaml#/components/schemas/TraceData'</w:t>
      </w:r>
    </w:p>
    <w:p w14:paraId="646E098C" w14:textId="77777777" w:rsidR="00CD02D5" w:rsidRPr="002178AD" w:rsidRDefault="00CD02D5" w:rsidP="00CD02D5">
      <w:pPr>
        <w:pStyle w:val="PL"/>
      </w:pPr>
      <w:r w:rsidRPr="002178AD">
        <w:t xml:space="preserve">        resetIds:</w:t>
      </w:r>
    </w:p>
    <w:p w14:paraId="6C7129F5" w14:textId="77777777" w:rsidR="00CD02D5" w:rsidRPr="002178AD" w:rsidRDefault="00CD02D5" w:rsidP="00CD02D5">
      <w:pPr>
        <w:pStyle w:val="PL"/>
      </w:pPr>
      <w:r w:rsidRPr="002178AD">
        <w:t xml:space="preserve">          type: array</w:t>
      </w:r>
    </w:p>
    <w:p w14:paraId="4C637DA3" w14:textId="77777777" w:rsidR="00CD02D5" w:rsidRPr="002178AD" w:rsidRDefault="00CD02D5" w:rsidP="00CD02D5">
      <w:pPr>
        <w:pStyle w:val="PL"/>
      </w:pPr>
      <w:r w:rsidRPr="002178AD">
        <w:t xml:space="preserve">          items:</w:t>
      </w:r>
    </w:p>
    <w:p w14:paraId="1FD7A3C5" w14:textId="77777777" w:rsidR="00CD02D5" w:rsidRPr="002178AD" w:rsidRDefault="00CD02D5" w:rsidP="00CD02D5">
      <w:pPr>
        <w:pStyle w:val="PL"/>
      </w:pPr>
      <w:r w:rsidRPr="002178AD">
        <w:t xml:space="preserve">            type: string</w:t>
      </w:r>
    </w:p>
    <w:p w14:paraId="2EB26FF8" w14:textId="77777777" w:rsidR="00CD02D5" w:rsidRPr="002178AD" w:rsidRDefault="00CD02D5" w:rsidP="00CD02D5">
      <w:pPr>
        <w:pStyle w:val="PL"/>
      </w:pPr>
      <w:r w:rsidRPr="002178AD">
        <w:t xml:space="preserve">          minItems: 1</w:t>
      </w:r>
    </w:p>
    <w:p w14:paraId="0E7E47CD" w14:textId="77777777" w:rsidR="00CD02D5" w:rsidRPr="002178AD" w:rsidRDefault="00CD02D5" w:rsidP="00CD02D5">
      <w:pPr>
        <w:pStyle w:val="PL"/>
      </w:pPr>
      <w:r w:rsidRPr="002178AD">
        <w:t xml:space="preserve">        </w:t>
      </w:r>
      <w:r>
        <w:t>restriStatus</w:t>
      </w:r>
      <w:r w:rsidRPr="002178AD">
        <w:t>:</w:t>
      </w:r>
    </w:p>
    <w:p w14:paraId="1D953A9F" w14:textId="77777777" w:rsidR="00CD02D5" w:rsidRPr="002178AD" w:rsidRDefault="00CD02D5" w:rsidP="00CD02D5">
      <w:pPr>
        <w:pStyle w:val="PL"/>
      </w:pPr>
      <w:r w:rsidRPr="002178AD">
        <w:t xml:space="preserve">          type: </w:t>
      </w:r>
      <w:r>
        <w:t>array</w:t>
      </w:r>
    </w:p>
    <w:p w14:paraId="00F6B39E" w14:textId="77777777" w:rsidR="00CD02D5" w:rsidRPr="002178AD" w:rsidRDefault="00CD02D5" w:rsidP="00CD02D5">
      <w:pPr>
        <w:pStyle w:val="PL"/>
      </w:pPr>
      <w:r>
        <w:t xml:space="preserve">          items</w:t>
      </w:r>
      <w:r w:rsidRPr="002178AD">
        <w:t>:</w:t>
      </w:r>
    </w:p>
    <w:p w14:paraId="13555D50" w14:textId="77777777" w:rsidR="00CD02D5" w:rsidRPr="002178AD" w:rsidRDefault="00CD02D5" w:rsidP="00CD02D5">
      <w:pPr>
        <w:pStyle w:val="PL"/>
      </w:pPr>
      <w:r w:rsidRPr="002178AD">
        <w:t xml:space="preserve">            $ref: '#/co</w:t>
      </w:r>
      <w:r>
        <w:t>mponents/schemas/RestrictedStatus</w:t>
      </w:r>
      <w:r w:rsidRPr="002178AD">
        <w:t>'</w:t>
      </w:r>
    </w:p>
    <w:p w14:paraId="4CE98048" w14:textId="77777777" w:rsidR="00CD02D5" w:rsidRPr="002178AD" w:rsidRDefault="00CD02D5" w:rsidP="00CD02D5">
      <w:pPr>
        <w:pStyle w:val="PL"/>
      </w:pPr>
      <w:r>
        <w:t xml:space="preserve">          minItems</w:t>
      </w:r>
      <w:r w:rsidRPr="002178AD">
        <w:t>: 1</w:t>
      </w:r>
    </w:p>
    <w:p w14:paraId="34EB34AB" w14:textId="77777777" w:rsidR="00CD02D5" w:rsidRPr="002178AD" w:rsidRDefault="00CD02D5" w:rsidP="00CD02D5">
      <w:pPr>
        <w:pStyle w:val="PL"/>
      </w:pPr>
      <w:r w:rsidRPr="002178AD">
        <w:t xml:space="preserve">        suppFeat:</w:t>
      </w:r>
    </w:p>
    <w:p w14:paraId="3E50527F" w14:textId="77777777" w:rsidR="00CD02D5" w:rsidRPr="002178AD" w:rsidRDefault="00CD02D5" w:rsidP="00CD02D5">
      <w:pPr>
        <w:pStyle w:val="PL"/>
      </w:pPr>
      <w:r w:rsidRPr="002178AD">
        <w:t xml:space="preserve">          $ref: 'TS29571_CommonData.yaml#/components/schemas/SupportedFeatures'</w:t>
      </w:r>
    </w:p>
    <w:p w14:paraId="2A79ABD4" w14:textId="77777777" w:rsidR="00CD02D5" w:rsidRDefault="00CD02D5" w:rsidP="00CD02D5">
      <w:pPr>
        <w:pStyle w:val="PL"/>
      </w:pPr>
    </w:p>
    <w:p w14:paraId="18C1A7C1" w14:textId="77777777" w:rsidR="00CD02D5" w:rsidRPr="002178AD" w:rsidRDefault="00CD02D5" w:rsidP="00CD02D5">
      <w:pPr>
        <w:pStyle w:val="PL"/>
      </w:pPr>
      <w:r w:rsidRPr="002178AD">
        <w:t xml:space="preserve">    UePolicySetPatch:</w:t>
      </w:r>
    </w:p>
    <w:p w14:paraId="584D5261" w14:textId="77777777" w:rsidR="00CD02D5" w:rsidRPr="002178AD" w:rsidRDefault="00CD02D5" w:rsidP="00CD02D5">
      <w:pPr>
        <w:pStyle w:val="PL"/>
      </w:pPr>
      <w:r w:rsidRPr="002178AD">
        <w:t xml:space="preserve">      description: Contains the UE policy set for a given subscriber.</w:t>
      </w:r>
    </w:p>
    <w:p w14:paraId="295E4714" w14:textId="77777777" w:rsidR="00CD02D5" w:rsidRPr="002178AD" w:rsidRDefault="00CD02D5" w:rsidP="00CD02D5">
      <w:pPr>
        <w:pStyle w:val="PL"/>
      </w:pPr>
      <w:r w:rsidRPr="002178AD">
        <w:t xml:space="preserve">      type: object</w:t>
      </w:r>
    </w:p>
    <w:p w14:paraId="20D99D10" w14:textId="77777777" w:rsidR="00CD02D5" w:rsidRPr="002178AD" w:rsidRDefault="00CD02D5" w:rsidP="00CD02D5">
      <w:pPr>
        <w:pStyle w:val="PL"/>
      </w:pPr>
      <w:r w:rsidRPr="002178AD">
        <w:t xml:space="preserve">      properties:</w:t>
      </w:r>
    </w:p>
    <w:p w14:paraId="576B3DA3" w14:textId="77777777" w:rsidR="00CD02D5" w:rsidRPr="002178AD" w:rsidRDefault="00CD02D5" w:rsidP="00CD02D5">
      <w:pPr>
        <w:pStyle w:val="PL"/>
      </w:pPr>
      <w:r w:rsidRPr="002178AD">
        <w:t xml:space="preserve">        uePolicySections:</w:t>
      </w:r>
    </w:p>
    <w:p w14:paraId="4828735A" w14:textId="77777777" w:rsidR="00CD02D5" w:rsidRPr="002178AD" w:rsidRDefault="00CD02D5" w:rsidP="00CD02D5">
      <w:pPr>
        <w:pStyle w:val="PL"/>
      </w:pPr>
      <w:r w:rsidRPr="002178AD">
        <w:t xml:space="preserve">          type: object</w:t>
      </w:r>
    </w:p>
    <w:p w14:paraId="52DE1511" w14:textId="77777777" w:rsidR="00CD02D5" w:rsidRPr="002178AD" w:rsidRDefault="00CD02D5" w:rsidP="00CD02D5">
      <w:pPr>
        <w:pStyle w:val="PL"/>
      </w:pPr>
      <w:r w:rsidRPr="002178AD">
        <w:t xml:space="preserve">          additionalProperties:</w:t>
      </w:r>
    </w:p>
    <w:p w14:paraId="2CDB110F" w14:textId="77777777" w:rsidR="00CD02D5" w:rsidRPr="002178AD" w:rsidRDefault="00CD02D5" w:rsidP="00CD02D5">
      <w:pPr>
        <w:pStyle w:val="PL"/>
      </w:pPr>
      <w:r w:rsidRPr="002178AD">
        <w:t xml:space="preserve">            $ref: '#/components/schemas/UePolicySection'</w:t>
      </w:r>
    </w:p>
    <w:p w14:paraId="6B2A24CB" w14:textId="77777777" w:rsidR="00CD02D5" w:rsidRPr="002178AD" w:rsidRDefault="00CD02D5" w:rsidP="00CD02D5">
      <w:pPr>
        <w:pStyle w:val="PL"/>
      </w:pPr>
      <w:r w:rsidRPr="002178AD">
        <w:t xml:space="preserve">          minProperties: 1</w:t>
      </w:r>
    </w:p>
    <w:p w14:paraId="4AD2705D" w14:textId="77777777" w:rsidR="00CD02D5" w:rsidRPr="002178AD" w:rsidRDefault="00CD02D5" w:rsidP="00CD02D5">
      <w:pPr>
        <w:pStyle w:val="PL"/>
        <w:rPr>
          <w:lang w:eastAsia="zh-CN"/>
        </w:rPr>
      </w:pPr>
      <w:r w:rsidRPr="002178AD">
        <w:t xml:space="preserve">          description: </w:t>
      </w:r>
      <w:r w:rsidRPr="002178AD">
        <w:rPr>
          <w:lang w:eastAsia="zh-CN"/>
        </w:rPr>
        <w:t>&gt;</w:t>
      </w:r>
    </w:p>
    <w:p w14:paraId="062D79EE" w14:textId="77777777" w:rsidR="00CD02D5" w:rsidRPr="002178AD" w:rsidRDefault="00CD02D5" w:rsidP="00CD02D5">
      <w:pPr>
        <w:pStyle w:val="PL"/>
        <w:rPr>
          <w:lang w:eastAsia="zh-CN"/>
        </w:rPr>
      </w:pPr>
      <w:r w:rsidRPr="002178AD">
        <w:t xml:space="preserve">            </w:t>
      </w:r>
      <w:r w:rsidRPr="002178AD">
        <w:rPr>
          <w:lang w:eastAsia="zh-CN"/>
        </w:rPr>
        <w:t>Contains the UE Policy Sections. The UE Policy Section Identifier is used</w:t>
      </w:r>
    </w:p>
    <w:p w14:paraId="19AB4048" w14:textId="77777777" w:rsidR="00CD02D5" w:rsidRPr="002178AD" w:rsidRDefault="00CD02D5" w:rsidP="00CD02D5">
      <w:pPr>
        <w:pStyle w:val="PL"/>
      </w:pPr>
      <w:r w:rsidRPr="002178AD">
        <w:t xml:space="preserve">           </w:t>
      </w:r>
      <w:r w:rsidRPr="002178AD">
        <w:rPr>
          <w:lang w:eastAsia="zh-CN"/>
        </w:rPr>
        <w:t xml:space="preserve"> as the key of the map.</w:t>
      </w:r>
    </w:p>
    <w:p w14:paraId="59CDD30F" w14:textId="77777777" w:rsidR="00CD02D5" w:rsidRPr="002178AD" w:rsidRDefault="00CD02D5" w:rsidP="00CD02D5">
      <w:pPr>
        <w:pStyle w:val="PL"/>
      </w:pPr>
      <w:r w:rsidRPr="002178AD">
        <w:t xml:space="preserve">        upsis:</w:t>
      </w:r>
    </w:p>
    <w:p w14:paraId="4826DC89" w14:textId="77777777" w:rsidR="00CD02D5" w:rsidRPr="002178AD" w:rsidRDefault="00CD02D5" w:rsidP="00CD02D5">
      <w:pPr>
        <w:pStyle w:val="PL"/>
      </w:pPr>
      <w:r w:rsidRPr="002178AD">
        <w:lastRenderedPageBreak/>
        <w:t xml:space="preserve">          type: array</w:t>
      </w:r>
    </w:p>
    <w:p w14:paraId="15E757CD" w14:textId="77777777" w:rsidR="00CD02D5" w:rsidRPr="002178AD" w:rsidRDefault="00CD02D5" w:rsidP="00CD02D5">
      <w:pPr>
        <w:pStyle w:val="PL"/>
      </w:pPr>
      <w:r w:rsidRPr="002178AD">
        <w:t xml:space="preserve">          items:</w:t>
      </w:r>
    </w:p>
    <w:p w14:paraId="672019C1" w14:textId="77777777" w:rsidR="00CD02D5" w:rsidRPr="002178AD" w:rsidRDefault="00CD02D5" w:rsidP="00CD02D5">
      <w:pPr>
        <w:pStyle w:val="PL"/>
      </w:pPr>
      <w:r w:rsidRPr="002178AD">
        <w:t xml:space="preserve">            $ref: '#/components/schemas/</w:t>
      </w:r>
      <w:r>
        <w:t>Upsi</w:t>
      </w:r>
      <w:r w:rsidRPr="002178AD">
        <w:t>'</w:t>
      </w:r>
    </w:p>
    <w:p w14:paraId="5588E97D" w14:textId="77777777" w:rsidR="00CD02D5" w:rsidRPr="002178AD" w:rsidRDefault="00CD02D5" w:rsidP="00CD02D5">
      <w:pPr>
        <w:pStyle w:val="PL"/>
      </w:pPr>
      <w:r w:rsidRPr="002178AD">
        <w:t xml:space="preserve">          minItems: 1</w:t>
      </w:r>
    </w:p>
    <w:p w14:paraId="00723B3A" w14:textId="77777777" w:rsidR="00CD02D5" w:rsidRPr="002178AD" w:rsidRDefault="00CD02D5" w:rsidP="00CD02D5">
      <w:pPr>
        <w:pStyle w:val="PL"/>
      </w:pPr>
      <w:r w:rsidRPr="002178AD">
        <w:t xml:space="preserve">        andspInd:</w:t>
      </w:r>
    </w:p>
    <w:p w14:paraId="3956D93E" w14:textId="77777777" w:rsidR="00CD02D5" w:rsidRDefault="00CD02D5" w:rsidP="00CD02D5">
      <w:pPr>
        <w:pStyle w:val="PL"/>
      </w:pPr>
      <w:r w:rsidRPr="002178AD">
        <w:t xml:space="preserve">          type: boolean</w:t>
      </w:r>
    </w:p>
    <w:p w14:paraId="53D8E9B4" w14:textId="77777777" w:rsidR="00CD02D5" w:rsidRPr="002178AD" w:rsidRDefault="00CD02D5" w:rsidP="00CD02D5">
      <w:pPr>
        <w:pStyle w:val="PL"/>
      </w:pPr>
      <w:r w:rsidRPr="002178AD">
        <w:t xml:space="preserve">        </w:t>
      </w:r>
      <w:r>
        <w:t>epsUrsp</w:t>
      </w:r>
      <w:r w:rsidRPr="002178AD">
        <w:t>Ind:</w:t>
      </w:r>
    </w:p>
    <w:p w14:paraId="438A7CF3" w14:textId="77777777" w:rsidR="00CD02D5" w:rsidRPr="002178AD" w:rsidRDefault="00CD02D5" w:rsidP="00CD02D5">
      <w:pPr>
        <w:pStyle w:val="PL"/>
      </w:pPr>
      <w:r w:rsidRPr="002178AD">
        <w:t xml:space="preserve">          type: boolean</w:t>
      </w:r>
    </w:p>
    <w:p w14:paraId="32E858F6" w14:textId="77777777" w:rsidR="00CD02D5" w:rsidRPr="002178AD" w:rsidRDefault="00CD02D5" w:rsidP="00CD02D5">
      <w:pPr>
        <w:pStyle w:val="PL"/>
      </w:pPr>
      <w:r w:rsidRPr="002178AD">
        <w:t xml:space="preserve">          </w:t>
      </w:r>
      <w:r>
        <w:t>description</w:t>
      </w:r>
      <w:r w:rsidRPr="002178AD">
        <w:t xml:space="preserve">: </w:t>
      </w:r>
      <w:r>
        <w:t>Indication of UE supporting URSP provisioning in EPS.</w:t>
      </w:r>
    </w:p>
    <w:p w14:paraId="16A99150" w14:textId="77777777" w:rsidR="00CD02D5" w:rsidRPr="002178AD" w:rsidRDefault="00CD02D5" w:rsidP="00CD02D5">
      <w:pPr>
        <w:pStyle w:val="PL"/>
      </w:pPr>
      <w:r w:rsidRPr="002178AD">
        <w:t xml:space="preserve">        </w:t>
      </w:r>
      <w:r>
        <w:t>vpsUrsp</w:t>
      </w:r>
      <w:r w:rsidRPr="002178AD">
        <w:t>Ind:</w:t>
      </w:r>
    </w:p>
    <w:p w14:paraId="02386988" w14:textId="77777777" w:rsidR="00CD02D5" w:rsidRPr="002178AD" w:rsidRDefault="00CD02D5" w:rsidP="00CD02D5">
      <w:pPr>
        <w:pStyle w:val="PL"/>
      </w:pPr>
      <w:r w:rsidRPr="002178AD">
        <w:t xml:space="preserve">          type: boolean</w:t>
      </w:r>
    </w:p>
    <w:p w14:paraId="4935341D" w14:textId="77777777" w:rsidR="00CD02D5" w:rsidRPr="002178AD" w:rsidRDefault="00CD02D5" w:rsidP="00CD02D5">
      <w:pPr>
        <w:pStyle w:val="PL"/>
      </w:pPr>
      <w:r w:rsidRPr="002178AD">
        <w:t xml:space="preserve">          </w:t>
      </w:r>
      <w:r>
        <w:t>description</w:t>
      </w:r>
      <w:r w:rsidRPr="002178AD">
        <w:t xml:space="preserve">: </w:t>
      </w:r>
      <w:r>
        <w:t>Indication of UE supporting VPLMN-specific URSP.</w:t>
      </w:r>
    </w:p>
    <w:p w14:paraId="191D0EBD" w14:textId="77777777" w:rsidR="00CD02D5" w:rsidRPr="002178AD" w:rsidRDefault="00CD02D5" w:rsidP="00CD02D5">
      <w:pPr>
        <w:pStyle w:val="PL"/>
      </w:pPr>
      <w:r w:rsidRPr="002178AD">
        <w:t xml:space="preserve">        </w:t>
      </w:r>
      <w:r>
        <w:t>urspEnf</w:t>
      </w:r>
      <w:r w:rsidRPr="002178AD">
        <w:t>Ind:</w:t>
      </w:r>
    </w:p>
    <w:p w14:paraId="0ACB16BF" w14:textId="77777777" w:rsidR="00CD02D5" w:rsidRPr="002178AD" w:rsidRDefault="00CD02D5" w:rsidP="00CD02D5">
      <w:pPr>
        <w:pStyle w:val="PL"/>
      </w:pPr>
      <w:r w:rsidRPr="002178AD">
        <w:t xml:space="preserve">          type: boolean</w:t>
      </w:r>
    </w:p>
    <w:p w14:paraId="2C3445B3" w14:textId="77777777" w:rsidR="00CD02D5" w:rsidRPr="002178AD" w:rsidRDefault="00CD02D5" w:rsidP="00CD02D5">
      <w:pPr>
        <w:pStyle w:val="PL"/>
      </w:pPr>
      <w:r w:rsidRPr="002178AD">
        <w:t xml:space="preserve">          </w:t>
      </w:r>
      <w:r>
        <w:t>description</w:t>
      </w:r>
      <w:r w:rsidRPr="002178AD">
        <w:t xml:space="preserve">: </w:t>
      </w:r>
      <w:r>
        <w:t>Indication of UE supporting URSP enforcement report.</w:t>
      </w:r>
    </w:p>
    <w:p w14:paraId="6C62B339" w14:textId="77777777" w:rsidR="00CD02D5" w:rsidRPr="002178AD" w:rsidRDefault="00CD02D5" w:rsidP="00CD02D5">
      <w:pPr>
        <w:pStyle w:val="PL"/>
      </w:pPr>
      <w:r w:rsidRPr="002178AD">
        <w:t xml:space="preserve">        pei:</w:t>
      </w:r>
    </w:p>
    <w:p w14:paraId="218291B0" w14:textId="77777777" w:rsidR="00CD02D5" w:rsidRPr="002178AD" w:rsidRDefault="00CD02D5" w:rsidP="00CD02D5">
      <w:pPr>
        <w:pStyle w:val="PL"/>
      </w:pPr>
      <w:r w:rsidRPr="002178AD">
        <w:t xml:space="preserve">          $ref: 'TS29571_CommonData.yaml#/components/schemas/Pei'</w:t>
      </w:r>
    </w:p>
    <w:p w14:paraId="291BC9B5" w14:textId="77777777" w:rsidR="00CD02D5" w:rsidRPr="002178AD" w:rsidRDefault="00CD02D5" w:rsidP="00CD02D5">
      <w:pPr>
        <w:pStyle w:val="PL"/>
      </w:pPr>
      <w:r w:rsidRPr="002178AD">
        <w:t xml:space="preserve">        osIds:</w:t>
      </w:r>
    </w:p>
    <w:p w14:paraId="2A15E425" w14:textId="77777777" w:rsidR="00CD02D5" w:rsidRPr="002178AD" w:rsidRDefault="00CD02D5" w:rsidP="00CD02D5">
      <w:pPr>
        <w:pStyle w:val="PL"/>
      </w:pPr>
      <w:r w:rsidRPr="002178AD">
        <w:t xml:space="preserve">          type: array</w:t>
      </w:r>
    </w:p>
    <w:p w14:paraId="24DE2C8B" w14:textId="77777777" w:rsidR="00CD02D5" w:rsidRPr="002178AD" w:rsidRDefault="00CD02D5" w:rsidP="00CD02D5">
      <w:pPr>
        <w:pStyle w:val="PL"/>
      </w:pPr>
      <w:r w:rsidRPr="002178AD">
        <w:t xml:space="preserve">          items:</w:t>
      </w:r>
    </w:p>
    <w:p w14:paraId="7A5FA6CF" w14:textId="77777777" w:rsidR="00CD02D5" w:rsidRPr="002178AD" w:rsidRDefault="00CD02D5" w:rsidP="00CD02D5">
      <w:pPr>
        <w:pStyle w:val="PL"/>
      </w:pPr>
      <w:r w:rsidRPr="002178AD">
        <w:t xml:space="preserve">            $ref: '#/components/schemas/OsId'</w:t>
      </w:r>
    </w:p>
    <w:p w14:paraId="428F5CFE" w14:textId="77777777" w:rsidR="00CD02D5" w:rsidRDefault="00CD02D5" w:rsidP="00CD02D5">
      <w:pPr>
        <w:pStyle w:val="PL"/>
      </w:pPr>
      <w:r>
        <w:t xml:space="preserve">          minItems: 1</w:t>
      </w:r>
    </w:p>
    <w:p w14:paraId="10EF579D" w14:textId="77777777" w:rsidR="00CD02D5" w:rsidRPr="002178AD" w:rsidRDefault="00CD02D5" w:rsidP="00CD02D5">
      <w:pPr>
        <w:pStyle w:val="PL"/>
      </w:pPr>
      <w:r w:rsidRPr="002178AD">
        <w:t xml:space="preserve">        </w:t>
      </w:r>
      <w:r>
        <w:t>restriStatus</w:t>
      </w:r>
      <w:r w:rsidRPr="002178AD">
        <w:t>:</w:t>
      </w:r>
    </w:p>
    <w:p w14:paraId="4900E59F" w14:textId="77777777" w:rsidR="00CD02D5" w:rsidRPr="002178AD" w:rsidRDefault="00CD02D5" w:rsidP="00CD02D5">
      <w:pPr>
        <w:pStyle w:val="PL"/>
      </w:pPr>
      <w:r w:rsidRPr="002178AD">
        <w:t xml:space="preserve">          type: </w:t>
      </w:r>
      <w:r>
        <w:t>array</w:t>
      </w:r>
    </w:p>
    <w:p w14:paraId="4275D875" w14:textId="77777777" w:rsidR="00CD02D5" w:rsidRPr="002178AD" w:rsidRDefault="00CD02D5" w:rsidP="00CD02D5">
      <w:pPr>
        <w:pStyle w:val="PL"/>
      </w:pPr>
      <w:r>
        <w:t xml:space="preserve">          items</w:t>
      </w:r>
      <w:r w:rsidRPr="002178AD">
        <w:t>:</w:t>
      </w:r>
    </w:p>
    <w:p w14:paraId="3DFDD639" w14:textId="77777777" w:rsidR="00CD02D5" w:rsidRPr="002178AD" w:rsidRDefault="00CD02D5" w:rsidP="00CD02D5">
      <w:pPr>
        <w:pStyle w:val="PL"/>
      </w:pPr>
      <w:r w:rsidRPr="002178AD">
        <w:t xml:space="preserve">            $ref: '#/co</w:t>
      </w:r>
      <w:r>
        <w:t>mponents/schemas/RestrictedStatus</w:t>
      </w:r>
      <w:r w:rsidRPr="002178AD">
        <w:t>'</w:t>
      </w:r>
    </w:p>
    <w:p w14:paraId="4E101AC1" w14:textId="77777777" w:rsidR="00CD02D5" w:rsidRPr="002178AD" w:rsidRDefault="00CD02D5" w:rsidP="00CD02D5">
      <w:pPr>
        <w:pStyle w:val="PL"/>
      </w:pPr>
      <w:r>
        <w:t xml:space="preserve">          minItems</w:t>
      </w:r>
      <w:r w:rsidRPr="002178AD">
        <w:t>: 1</w:t>
      </w:r>
    </w:p>
    <w:p w14:paraId="5ADF33FB" w14:textId="77777777" w:rsidR="00CD02D5" w:rsidRDefault="00CD02D5" w:rsidP="00CD02D5">
      <w:pPr>
        <w:pStyle w:val="PL"/>
      </w:pPr>
      <w:r>
        <w:t xml:space="preserve">        </w:t>
      </w:r>
      <w:r w:rsidRPr="00B902DE">
        <w:t>spendLimInfo</w:t>
      </w:r>
      <w:r>
        <w:t>:</w:t>
      </w:r>
    </w:p>
    <w:p w14:paraId="3FDA042B" w14:textId="77777777" w:rsidR="00CD02D5" w:rsidRDefault="00CD02D5" w:rsidP="00CD02D5">
      <w:pPr>
        <w:pStyle w:val="PL"/>
      </w:pPr>
      <w:r>
        <w:t xml:space="preserve">          type: object</w:t>
      </w:r>
    </w:p>
    <w:p w14:paraId="29DEB340" w14:textId="77777777" w:rsidR="00CD02D5" w:rsidRDefault="00CD02D5" w:rsidP="00CD02D5">
      <w:pPr>
        <w:pStyle w:val="PL"/>
      </w:pPr>
      <w:r>
        <w:t xml:space="preserve">          nullable: true</w:t>
      </w:r>
    </w:p>
    <w:p w14:paraId="5F8F589E" w14:textId="77777777" w:rsidR="00CD02D5" w:rsidRDefault="00CD02D5" w:rsidP="00CD02D5">
      <w:pPr>
        <w:pStyle w:val="PL"/>
      </w:pPr>
      <w:r>
        <w:t xml:space="preserve">          additionalProperties:</w:t>
      </w:r>
    </w:p>
    <w:p w14:paraId="19479259" w14:textId="77777777" w:rsidR="00CD02D5" w:rsidRDefault="00CD02D5" w:rsidP="00CD02D5">
      <w:pPr>
        <w:pStyle w:val="PL"/>
      </w:pPr>
      <w:r>
        <w:t xml:space="preserve">            $ref: </w:t>
      </w:r>
      <w:r w:rsidRPr="002178AD">
        <w:t>'</w:t>
      </w:r>
      <w:r>
        <w:t>#/components/schemas/PolicyCounterInfoRm'</w:t>
      </w:r>
    </w:p>
    <w:p w14:paraId="69C617DA" w14:textId="77777777" w:rsidR="00CD02D5" w:rsidRDefault="00CD02D5" w:rsidP="00CD02D5">
      <w:pPr>
        <w:pStyle w:val="PL"/>
      </w:pPr>
      <w:r>
        <w:t xml:space="preserve">          minProperties: 1</w:t>
      </w:r>
    </w:p>
    <w:p w14:paraId="6F8DF6E3" w14:textId="77777777" w:rsidR="00CD02D5" w:rsidRDefault="00CD02D5" w:rsidP="00CD02D5">
      <w:pPr>
        <w:pStyle w:val="PL"/>
      </w:pPr>
      <w:r>
        <w:t xml:space="preserve">          description: &gt;</w:t>
      </w:r>
    </w:p>
    <w:p w14:paraId="3445437F" w14:textId="77777777" w:rsidR="00CD02D5" w:rsidRDefault="00CD02D5" w:rsidP="00CD02D5">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603B41AA" w14:textId="77777777" w:rsidR="00CD02D5" w:rsidRDefault="00CD02D5" w:rsidP="00CD02D5">
      <w:pPr>
        <w:pStyle w:val="PL"/>
      </w:pPr>
      <w:r>
        <w:rPr>
          <w:rFonts w:cs="Arial"/>
          <w:szCs w:val="18"/>
        </w:rPr>
        <w:t xml:space="preserve">            The key of the map is the attribute </w:t>
      </w:r>
      <w:r>
        <w:t>policyCounterId.</w:t>
      </w:r>
    </w:p>
    <w:p w14:paraId="5C53117D" w14:textId="77777777" w:rsidR="00CD02D5" w:rsidRDefault="00CD02D5" w:rsidP="00CD02D5">
      <w:pPr>
        <w:pStyle w:val="PL"/>
      </w:pPr>
    </w:p>
    <w:p w14:paraId="79D2D67A" w14:textId="77777777" w:rsidR="00CD02D5" w:rsidRPr="002178AD" w:rsidRDefault="00CD02D5" w:rsidP="00CD02D5">
      <w:pPr>
        <w:pStyle w:val="PL"/>
      </w:pPr>
      <w:r w:rsidRPr="002178AD">
        <w:t xml:space="preserve">    UePolicySection:</w:t>
      </w:r>
    </w:p>
    <w:p w14:paraId="287B0001" w14:textId="77777777" w:rsidR="00CD02D5" w:rsidRPr="002178AD" w:rsidRDefault="00CD02D5" w:rsidP="00CD02D5">
      <w:pPr>
        <w:pStyle w:val="PL"/>
      </w:pPr>
      <w:r w:rsidRPr="002178AD">
        <w:t xml:space="preserve">      description: Contains the UE policy section.</w:t>
      </w:r>
    </w:p>
    <w:p w14:paraId="11BBFF9B" w14:textId="77777777" w:rsidR="00CD02D5" w:rsidRPr="002178AD" w:rsidRDefault="00CD02D5" w:rsidP="00CD02D5">
      <w:pPr>
        <w:pStyle w:val="PL"/>
      </w:pPr>
      <w:r w:rsidRPr="002178AD">
        <w:t xml:space="preserve">      type: object</w:t>
      </w:r>
    </w:p>
    <w:p w14:paraId="74499D98" w14:textId="77777777" w:rsidR="00CD02D5" w:rsidRPr="002178AD" w:rsidRDefault="00CD02D5" w:rsidP="00CD02D5">
      <w:pPr>
        <w:pStyle w:val="PL"/>
      </w:pPr>
      <w:r w:rsidRPr="002178AD">
        <w:t xml:space="preserve">      properties:</w:t>
      </w:r>
    </w:p>
    <w:p w14:paraId="472FCA94" w14:textId="77777777" w:rsidR="00CD02D5" w:rsidRPr="002178AD" w:rsidRDefault="00CD02D5" w:rsidP="00CD02D5">
      <w:pPr>
        <w:pStyle w:val="PL"/>
      </w:pPr>
      <w:r w:rsidRPr="002178AD">
        <w:t xml:space="preserve">        uePolicySectionInfo:</w:t>
      </w:r>
    </w:p>
    <w:p w14:paraId="0F7B5B12" w14:textId="77777777" w:rsidR="00CD02D5" w:rsidRPr="002178AD" w:rsidRDefault="00CD02D5" w:rsidP="00CD02D5">
      <w:pPr>
        <w:pStyle w:val="PL"/>
      </w:pPr>
      <w:r w:rsidRPr="002178AD">
        <w:t xml:space="preserve">          $ref: 'TS29571_CommonData.yaml#/components/schemas/Bytes'</w:t>
      </w:r>
    </w:p>
    <w:p w14:paraId="0A618A13" w14:textId="77777777" w:rsidR="00CD02D5" w:rsidRPr="002178AD" w:rsidRDefault="00CD02D5" w:rsidP="00CD02D5">
      <w:pPr>
        <w:pStyle w:val="PL"/>
      </w:pPr>
      <w:r w:rsidRPr="002178AD">
        <w:t xml:space="preserve">        upsi:</w:t>
      </w:r>
    </w:p>
    <w:p w14:paraId="5AFAA7C8" w14:textId="77777777" w:rsidR="00CD02D5" w:rsidRPr="002178AD" w:rsidRDefault="00CD02D5" w:rsidP="00CD02D5">
      <w:pPr>
        <w:pStyle w:val="PL"/>
      </w:pPr>
      <w:r w:rsidRPr="002178AD">
        <w:t xml:space="preserve">          $ref: '#/components/schemas/</w:t>
      </w:r>
      <w:r>
        <w:t>Upsi</w:t>
      </w:r>
      <w:r w:rsidRPr="002178AD">
        <w:t>'</w:t>
      </w:r>
    </w:p>
    <w:p w14:paraId="5D039C4A" w14:textId="77777777" w:rsidR="00CD02D5" w:rsidRPr="002178AD" w:rsidRDefault="00CD02D5" w:rsidP="00CD02D5">
      <w:pPr>
        <w:pStyle w:val="PL"/>
      </w:pPr>
      <w:r w:rsidRPr="002178AD">
        <w:t xml:space="preserve">      required:</w:t>
      </w:r>
    </w:p>
    <w:p w14:paraId="6E8FADA7" w14:textId="77777777" w:rsidR="00CD02D5" w:rsidRPr="002178AD" w:rsidRDefault="00CD02D5" w:rsidP="00CD02D5">
      <w:pPr>
        <w:pStyle w:val="PL"/>
      </w:pPr>
      <w:r w:rsidRPr="002178AD">
        <w:t xml:space="preserve">        - uePolicySectionInfo</w:t>
      </w:r>
    </w:p>
    <w:p w14:paraId="1905D9A7" w14:textId="77777777" w:rsidR="00CD02D5" w:rsidRPr="002178AD" w:rsidRDefault="00CD02D5" w:rsidP="00CD02D5">
      <w:pPr>
        <w:pStyle w:val="PL"/>
      </w:pPr>
      <w:r w:rsidRPr="002178AD">
        <w:t xml:space="preserve">        - upsi</w:t>
      </w:r>
    </w:p>
    <w:p w14:paraId="107BAA6C" w14:textId="77777777" w:rsidR="00CD02D5" w:rsidRDefault="00CD02D5" w:rsidP="00CD02D5">
      <w:pPr>
        <w:pStyle w:val="PL"/>
      </w:pPr>
    </w:p>
    <w:p w14:paraId="7345A109" w14:textId="77777777" w:rsidR="00CD02D5" w:rsidRPr="002178AD" w:rsidRDefault="00CD02D5" w:rsidP="00CD02D5">
      <w:pPr>
        <w:pStyle w:val="PL"/>
      </w:pPr>
      <w:r w:rsidRPr="002178AD">
        <w:t xml:space="preserve">    SmPolicyData:</w:t>
      </w:r>
    </w:p>
    <w:p w14:paraId="513FD220" w14:textId="77777777" w:rsidR="00CD02D5" w:rsidRPr="002178AD" w:rsidRDefault="00CD02D5" w:rsidP="00CD02D5">
      <w:pPr>
        <w:pStyle w:val="PL"/>
      </w:pPr>
      <w:r w:rsidRPr="002178AD">
        <w:t xml:space="preserve">      description: Contains the SM policy data for a given subscriber.</w:t>
      </w:r>
    </w:p>
    <w:p w14:paraId="186CF935" w14:textId="77777777" w:rsidR="00CD02D5" w:rsidRPr="002178AD" w:rsidRDefault="00CD02D5" w:rsidP="00CD02D5">
      <w:pPr>
        <w:pStyle w:val="PL"/>
      </w:pPr>
      <w:r w:rsidRPr="002178AD">
        <w:t xml:space="preserve">      type: object</w:t>
      </w:r>
    </w:p>
    <w:p w14:paraId="27A12917" w14:textId="77777777" w:rsidR="00CD02D5" w:rsidRPr="002178AD" w:rsidRDefault="00CD02D5" w:rsidP="00CD02D5">
      <w:pPr>
        <w:pStyle w:val="PL"/>
      </w:pPr>
      <w:r w:rsidRPr="002178AD">
        <w:t xml:space="preserve">      properties:</w:t>
      </w:r>
    </w:p>
    <w:p w14:paraId="6CB23217" w14:textId="77777777" w:rsidR="00CD02D5" w:rsidRPr="002178AD" w:rsidRDefault="00CD02D5" w:rsidP="00CD02D5">
      <w:pPr>
        <w:pStyle w:val="PL"/>
      </w:pPr>
      <w:r w:rsidRPr="002178AD">
        <w:t xml:space="preserve">        smPolicySnssaiData:</w:t>
      </w:r>
    </w:p>
    <w:p w14:paraId="0B389B4A" w14:textId="77777777" w:rsidR="00CD02D5" w:rsidRPr="002178AD" w:rsidRDefault="00CD02D5" w:rsidP="00CD02D5">
      <w:pPr>
        <w:pStyle w:val="PL"/>
      </w:pPr>
      <w:r w:rsidRPr="002178AD">
        <w:t xml:space="preserve">          type: object</w:t>
      </w:r>
    </w:p>
    <w:p w14:paraId="15AA0DF9" w14:textId="77777777" w:rsidR="00CD02D5" w:rsidRPr="002178AD" w:rsidRDefault="00CD02D5" w:rsidP="00CD02D5">
      <w:pPr>
        <w:pStyle w:val="PL"/>
      </w:pPr>
      <w:r w:rsidRPr="002178AD">
        <w:t xml:space="preserve">          additionalProperties:</w:t>
      </w:r>
    </w:p>
    <w:p w14:paraId="37E6C3C1" w14:textId="77777777" w:rsidR="00CD02D5" w:rsidRPr="002178AD" w:rsidRDefault="00CD02D5" w:rsidP="00CD02D5">
      <w:pPr>
        <w:pStyle w:val="PL"/>
      </w:pPr>
      <w:r w:rsidRPr="002178AD">
        <w:t xml:space="preserve">            $ref: '#/components/schemas/SmPolicySnssaiData'</w:t>
      </w:r>
    </w:p>
    <w:p w14:paraId="2AF082BB" w14:textId="77777777" w:rsidR="00CD02D5" w:rsidRPr="002178AD" w:rsidRDefault="00CD02D5" w:rsidP="00CD02D5">
      <w:pPr>
        <w:pStyle w:val="PL"/>
      </w:pPr>
      <w:r w:rsidRPr="002178AD">
        <w:t xml:space="preserve">          minProperties: 1</w:t>
      </w:r>
    </w:p>
    <w:p w14:paraId="67D3FB93" w14:textId="77777777" w:rsidR="00CD02D5" w:rsidRPr="002178AD" w:rsidRDefault="00CD02D5" w:rsidP="00CD02D5">
      <w:pPr>
        <w:pStyle w:val="PL"/>
        <w:rPr>
          <w:lang w:eastAsia="zh-CN"/>
        </w:rPr>
      </w:pPr>
      <w:r w:rsidRPr="002178AD">
        <w:t xml:space="preserve">          description: </w:t>
      </w:r>
      <w:r w:rsidRPr="002178AD">
        <w:rPr>
          <w:lang w:eastAsia="zh-CN"/>
        </w:rPr>
        <w:t>&gt;</w:t>
      </w:r>
    </w:p>
    <w:p w14:paraId="4A6726B8" w14:textId="77777777" w:rsidR="00CD02D5" w:rsidRPr="002178AD" w:rsidRDefault="00CD02D5" w:rsidP="00CD02D5">
      <w:pPr>
        <w:pStyle w:val="PL"/>
      </w:pPr>
      <w:r w:rsidRPr="002178AD">
        <w:t xml:space="preserve">            Contains Session Management Policy data per S-NSSAI for all the SNSSAIs</w:t>
      </w:r>
    </w:p>
    <w:p w14:paraId="72454565" w14:textId="77777777" w:rsidR="00CD02D5" w:rsidRPr="002178AD" w:rsidRDefault="00CD02D5" w:rsidP="00CD02D5">
      <w:pPr>
        <w:pStyle w:val="PL"/>
      </w:pPr>
      <w:r w:rsidRPr="002178AD">
        <w:t xml:space="preserve">            of the subscriber. The key of the map is the S-NSSAI.</w:t>
      </w:r>
    </w:p>
    <w:p w14:paraId="66842AC0" w14:textId="77777777" w:rsidR="00CD02D5" w:rsidRPr="002178AD" w:rsidRDefault="00CD02D5" w:rsidP="00CD02D5">
      <w:pPr>
        <w:pStyle w:val="PL"/>
      </w:pPr>
      <w:r w:rsidRPr="002178AD">
        <w:t xml:space="preserve">        umDataLimits:</w:t>
      </w:r>
    </w:p>
    <w:p w14:paraId="7768F9B6" w14:textId="77777777" w:rsidR="00CD02D5" w:rsidRPr="002178AD" w:rsidRDefault="00CD02D5" w:rsidP="00CD02D5">
      <w:pPr>
        <w:pStyle w:val="PL"/>
      </w:pPr>
      <w:r w:rsidRPr="002178AD">
        <w:t xml:space="preserve">          type: object</w:t>
      </w:r>
    </w:p>
    <w:p w14:paraId="1140C5E3" w14:textId="77777777" w:rsidR="00CD02D5" w:rsidRPr="002178AD" w:rsidRDefault="00CD02D5" w:rsidP="00CD02D5">
      <w:pPr>
        <w:pStyle w:val="PL"/>
      </w:pPr>
      <w:r w:rsidRPr="002178AD">
        <w:t xml:space="preserve">          additionalProperties:</w:t>
      </w:r>
    </w:p>
    <w:p w14:paraId="7CF45839" w14:textId="77777777" w:rsidR="00CD02D5" w:rsidRPr="002178AD" w:rsidRDefault="00CD02D5" w:rsidP="00CD02D5">
      <w:pPr>
        <w:pStyle w:val="PL"/>
      </w:pPr>
      <w:r w:rsidRPr="002178AD">
        <w:t xml:space="preserve">            $ref: '#/components/schemas/UsageMonDataLimit'</w:t>
      </w:r>
    </w:p>
    <w:p w14:paraId="44E97CD7" w14:textId="77777777" w:rsidR="00CD02D5" w:rsidRPr="002178AD" w:rsidRDefault="00CD02D5" w:rsidP="00CD02D5">
      <w:pPr>
        <w:pStyle w:val="PL"/>
      </w:pPr>
      <w:r w:rsidRPr="002178AD">
        <w:t xml:space="preserve">          minProperties: 1</w:t>
      </w:r>
    </w:p>
    <w:p w14:paraId="4C6720F1" w14:textId="77777777" w:rsidR="00CD02D5" w:rsidRPr="002178AD" w:rsidRDefault="00CD02D5" w:rsidP="00CD02D5">
      <w:pPr>
        <w:pStyle w:val="PL"/>
        <w:rPr>
          <w:lang w:eastAsia="zh-CN"/>
        </w:rPr>
      </w:pPr>
      <w:r w:rsidRPr="002178AD">
        <w:t xml:space="preserve">          description: </w:t>
      </w:r>
      <w:r w:rsidRPr="002178AD">
        <w:rPr>
          <w:lang w:eastAsia="zh-CN"/>
        </w:rPr>
        <w:t>&gt;</w:t>
      </w:r>
    </w:p>
    <w:p w14:paraId="2B67996A" w14:textId="77777777" w:rsidR="00CD02D5" w:rsidRPr="002178AD" w:rsidRDefault="00CD02D5" w:rsidP="00CD02D5">
      <w:pPr>
        <w:pStyle w:val="PL"/>
      </w:pPr>
      <w:r w:rsidRPr="002178AD">
        <w:t xml:space="preserve">            Contains a list of usage monitoring profiles associated with the subscriber.</w:t>
      </w:r>
    </w:p>
    <w:p w14:paraId="40754582" w14:textId="77777777" w:rsidR="00CD02D5" w:rsidRPr="002178AD" w:rsidRDefault="00CD02D5" w:rsidP="00CD02D5">
      <w:pPr>
        <w:pStyle w:val="PL"/>
      </w:pPr>
      <w:r w:rsidRPr="002178AD">
        <w:t xml:space="preserve">            The limit identifier is used as the key of the map.</w:t>
      </w:r>
    </w:p>
    <w:p w14:paraId="6DF8696F" w14:textId="77777777" w:rsidR="00CD02D5" w:rsidRPr="002178AD" w:rsidRDefault="00CD02D5" w:rsidP="00CD02D5">
      <w:pPr>
        <w:pStyle w:val="PL"/>
      </w:pPr>
      <w:r w:rsidRPr="002178AD">
        <w:t xml:space="preserve">        umData:</w:t>
      </w:r>
    </w:p>
    <w:p w14:paraId="6DF1C607" w14:textId="77777777" w:rsidR="00CD02D5" w:rsidRPr="002178AD" w:rsidRDefault="00CD02D5" w:rsidP="00CD02D5">
      <w:pPr>
        <w:pStyle w:val="PL"/>
      </w:pPr>
      <w:r w:rsidRPr="002178AD">
        <w:t xml:space="preserve">          type: object</w:t>
      </w:r>
    </w:p>
    <w:p w14:paraId="6F46DA60" w14:textId="77777777" w:rsidR="00CD02D5" w:rsidRPr="002178AD" w:rsidRDefault="00CD02D5" w:rsidP="00CD02D5">
      <w:pPr>
        <w:pStyle w:val="PL"/>
      </w:pPr>
      <w:r w:rsidRPr="002178AD">
        <w:t xml:space="preserve">          additionalProperties:</w:t>
      </w:r>
    </w:p>
    <w:p w14:paraId="0C347B01" w14:textId="77777777" w:rsidR="00CD02D5" w:rsidRPr="002178AD" w:rsidRDefault="00CD02D5" w:rsidP="00CD02D5">
      <w:pPr>
        <w:pStyle w:val="PL"/>
      </w:pPr>
      <w:r w:rsidRPr="002178AD">
        <w:t xml:space="preserve">            $ref: '#/components/schemas/UsageMonData'</w:t>
      </w:r>
    </w:p>
    <w:p w14:paraId="545F9F04" w14:textId="77777777" w:rsidR="00CD02D5" w:rsidRPr="002178AD" w:rsidRDefault="00CD02D5" w:rsidP="00CD02D5">
      <w:pPr>
        <w:pStyle w:val="PL"/>
      </w:pPr>
      <w:r w:rsidRPr="002178AD">
        <w:t xml:space="preserve">          minProperties: 1</w:t>
      </w:r>
    </w:p>
    <w:p w14:paraId="73644B7E" w14:textId="77777777" w:rsidR="00CD02D5" w:rsidRPr="002178AD" w:rsidRDefault="00CD02D5" w:rsidP="00CD02D5">
      <w:pPr>
        <w:pStyle w:val="PL"/>
        <w:rPr>
          <w:lang w:eastAsia="zh-CN"/>
        </w:rPr>
      </w:pPr>
      <w:r w:rsidRPr="002178AD">
        <w:t xml:space="preserve">          description: </w:t>
      </w:r>
      <w:r w:rsidRPr="002178AD">
        <w:rPr>
          <w:lang w:eastAsia="zh-CN"/>
        </w:rPr>
        <w:t>&gt;</w:t>
      </w:r>
    </w:p>
    <w:p w14:paraId="69B12851" w14:textId="77777777" w:rsidR="00CD02D5" w:rsidRPr="002178AD" w:rsidRDefault="00CD02D5" w:rsidP="00CD02D5">
      <w:pPr>
        <w:pStyle w:val="PL"/>
      </w:pPr>
      <w:r w:rsidRPr="002178AD">
        <w:t xml:space="preserve">            Contains the remaining allowed usage data associated with the subscriber.</w:t>
      </w:r>
    </w:p>
    <w:p w14:paraId="4C649BE5" w14:textId="77777777" w:rsidR="00CD02D5" w:rsidRPr="002178AD" w:rsidRDefault="00CD02D5" w:rsidP="00CD02D5">
      <w:pPr>
        <w:pStyle w:val="PL"/>
      </w:pPr>
      <w:r w:rsidRPr="002178AD">
        <w:t xml:space="preserve">            The limit identifier is used as the key of the map.</w:t>
      </w:r>
    </w:p>
    <w:p w14:paraId="4ABD6C51" w14:textId="77777777" w:rsidR="00CD02D5" w:rsidRPr="002178AD" w:rsidRDefault="00CD02D5" w:rsidP="00CD02D5">
      <w:pPr>
        <w:pStyle w:val="PL"/>
      </w:pPr>
      <w:r w:rsidRPr="002178AD">
        <w:t xml:space="preserve">        suppFeat:</w:t>
      </w:r>
    </w:p>
    <w:p w14:paraId="5FF14E3E" w14:textId="77777777" w:rsidR="00CD02D5" w:rsidRPr="002178AD" w:rsidRDefault="00CD02D5" w:rsidP="00CD02D5">
      <w:pPr>
        <w:pStyle w:val="PL"/>
      </w:pPr>
      <w:r w:rsidRPr="002178AD">
        <w:lastRenderedPageBreak/>
        <w:t xml:space="preserve">          $ref: 'TS29571_CommonData.yaml#/components/schemas/SupportedFeatures'</w:t>
      </w:r>
    </w:p>
    <w:p w14:paraId="4753932A" w14:textId="77777777" w:rsidR="00CD02D5" w:rsidRPr="002178AD" w:rsidRDefault="00CD02D5" w:rsidP="00CD02D5">
      <w:pPr>
        <w:pStyle w:val="PL"/>
      </w:pPr>
      <w:r w:rsidRPr="002178AD">
        <w:t xml:space="preserve">      required:</w:t>
      </w:r>
    </w:p>
    <w:p w14:paraId="6C4188A6" w14:textId="77777777" w:rsidR="00CD02D5" w:rsidRPr="002178AD" w:rsidRDefault="00CD02D5" w:rsidP="00CD02D5">
      <w:pPr>
        <w:pStyle w:val="PL"/>
      </w:pPr>
      <w:r w:rsidRPr="002178AD">
        <w:t xml:space="preserve">        - smPolicySnssaiData</w:t>
      </w:r>
    </w:p>
    <w:p w14:paraId="292432B4" w14:textId="77777777" w:rsidR="00CD02D5" w:rsidRDefault="00CD02D5" w:rsidP="00CD02D5">
      <w:pPr>
        <w:pStyle w:val="PL"/>
      </w:pPr>
    </w:p>
    <w:p w14:paraId="6CB9FA88" w14:textId="77777777" w:rsidR="00CD02D5" w:rsidRPr="002178AD" w:rsidRDefault="00CD02D5" w:rsidP="00CD02D5">
      <w:pPr>
        <w:pStyle w:val="PL"/>
      </w:pPr>
      <w:r w:rsidRPr="002178AD">
        <w:t xml:space="preserve">    SmPolicySnssaiData:</w:t>
      </w:r>
    </w:p>
    <w:p w14:paraId="35CD16C3" w14:textId="77777777" w:rsidR="00CD02D5" w:rsidRPr="002178AD" w:rsidRDefault="00CD02D5" w:rsidP="00CD02D5">
      <w:pPr>
        <w:pStyle w:val="PL"/>
      </w:pPr>
      <w:r w:rsidRPr="002178AD">
        <w:t xml:space="preserve">      description: Contains the SM policy data for a given subscriber and S-NSSAI.</w:t>
      </w:r>
    </w:p>
    <w:p w14:paraId="17EF0B49" w14:textId="77777777" w:rsidR="00CD02D5" w:rsidRPr="002178AD" w:rsidRDefault="00CD02D5" w:rsidP="00CD02D5">
      <w:pPr>
        <w:pStyle w:val="PL"/>
      </w:pPr>
      <w:r w:rsidRPr="002178AD">
        <w:t xml:space="preserve">      type: object</w:t>
      </w:r>
    </w:p>
    <w:p w14:paraId="4890BE32" w14:textId="77777777" w:rsidR="00CD02D5" w:rsidRPr="002178AD" w:rsidRDefault="00CD02D5" w:rsidP="00CD02D5">
      <w:pPr>
        <w:pStyle w:val="PL"/>
      </w:pPr>
      <w:r w:rsidRPr="002178AD">
        <w:t xml:space="preserve">      properties:</w:t>
      </w:r>
    </w:p>
    <w:p w14:paraId="73DD535C" w14:textId="77777777" w:rsidR="00CD02D5" w:rsidRPr="002178AD" w:rsidRDefault="00CD02D5" w:rsidP="00CD02D5">
      <w:pPr>
        <w:pStyle w:val="PL"/>
      </w:pPr>
      <w:r w:rsidRPr="002178AD">
        <w:t xml:space="preserve">        snssai:</w:t>
      </w:r>
    </w:p>
    <w:p w14:paraId="0CD3F067" w14:textId="77777777" w:rsidR="00CD02D5" w:rsidRPr="002178AD" w:rsidRDefault="00CD02D5" w:rsidP="00CD02D5">
      <w:pPr>
        <w:pStyle w:val="PL"/>
      </w:pPr>
      <w:r w:rsidRPr="002178AD">
        <w:t xml:space="preserve">          $ref: 'TS29571_CommonData.yaml#/components/schemas/Snssai'</w:t>
      </w:r>
    </w:p>
    <w:p w14:paraId="39BA5C2F" w14:textId="77777777" w:rsidR="00CD02D5" w:rsidRPr="002178AD" w:rsidRDefault="00CD02D5" w:rsidP="00CD02D5">
      <w:pPr>
        <w:pStyle w:val="PL"/>
      </w:pPr>
      <w:r w:rsidRPr="002178AD">
        <w:t xml:space="preserve">        smPolicyDnnData:</w:t>
      </w:r>
    </w:p>
    <w:p w14:paraId="3D6F5CD4" w14:textId="77777777" w:rsidR="00CD02D5" w:rsidRPr="002178AD" w:rsidRDefault="00CD02D5" w:rsidP="00CD02D5">
      <w:pPr>
        <w:pStyle w:val="PL"/>
      </w:pPr>
      <w:r w:rsidRPr="002178AD">
        <w:t xml:space="preserve">          type: object</w:t>
      </w:r>
    </w:p>
    <w:p w14:paraId="7448FE1D" w14:textId="77777777" w:rsidR="00CD02D5" w:rsidRPr="002178AD" w:rsidRDefault="00CD02D5" w:rsidP="00CD02D5">
      <w:pPr>
        <w:pStyle w:val="PL"/>
      </w:pPr>
      <w:r w:rsidRPr="002178AD">
        <w:t xml:space="preserve">          additionalProperties:</w:t>
      </w:r>
    </w:p>
    <w:p w14:paraId="2F499B38" w14:textId="77777777" w:rsidR="00CD02D5" w:rsidRPr="002178AD" w:rsidRDefault="00CD02D5" w:rsidP="00CD02D5">
      <w:pPr>
        <w:pStyle w:val="PL"/>
      </w:pPr>
      <w:r w:rsidRPr="002178AD">
        <w:t xml:space="preserve">            $ref: '#/components/schemas/SmPolicyDnnData'</w:t>
      </w:r>
    </w:p>
    <w:p w14:paraId="35D47069" w14:textId="77777777" w:rsidR="00CD02D5" w:rsidRPr="002178AD" w:rsidRDefault="00CD02D5" w:rsidP="00CD02D5">
      <w:pPr>
        <w:pStyle w:val="PL"/>
      </w:pPr>
      <w:r w:rsidRPr="002178AD">
        <w:t xml:space="preserve">          minProperties: 1</w:t>
      </w:r>
    </w:p>
    <w:p w14:paraId="31E94769" w14:textId="77777777" w:rsidR="00CD02D5" w:rsidRPr="002178AD" w:rsidRDefault="00CD02D5" w:rsidP="00CD02D5">
      <w:pPr>
        <w:pStyle w:val="PL"/>
        <w:rPr>
          <w:lang w:eastAsia="zh-CN"/>
        </w:rPr>
      </w:pPr>
      <w:r w:rsidRPr="002178AD">
        <w:t xml:space="preserve">          description: </w:t>
      </w:r>
      <w:r w:rsidRPr="002178AD">
        <w:rPr>
          <w:lang w:eastAsia="zh-CN"/>
        </w:rPr>
        <w:t>&gt;</w:t>
      </w:r>
    </w:p>
    <w:p w14:paraId="5D6543C3" w14:textId="77777777" w:rsidR="00CD02D5" w:rsidRPr="002178AD" w:rsidRDefault="00CD02D5" w:rsidP="00CD02D5">
      <w:pPr>
        <w:pStyle w:val="PL"/>
      </w:pPr>
      <w:r w:rsidRPr="002178AD">
        <w:t xml:space="preserve">            Session Management Policy data per DNN for all the DNNs of the indicated S-NSSAI.</w:t>
      </w:r>
    </w:p>
    <w:p w14:paraId="10E567A9" w14:textId="77777777" w:rsidR="00CD02D5" w:rsidRPr="002178AD" w:rsidRDefault="00CD02D5" w:rsidP="00CD02D5">
      <w:pPr>
        <w:pStyle w:val="PL"/>
      </w:pPr>
      <w:r w:rsidRPr="002178AD">
        <w:t xml:space="preserve">            The key of the map is the DNN.</w:t>
      </w:r>
    </w:p>
    <w:p w14:paraId="4BC66D60" w14:textId="77777777" w:rsidR="00CD02D5" w:rsidRPr="002178AD" w:rsidRDefault="00CD02D5" w:rsidP="00CD02D5">
      <w:pPr>
        <w:pStyle w:val="PL"/>
      </w:pPr>
      <w:r w:rsidRPr="002178AD">
        <w:t xml:space="preserve">        </w:t>
      </w:r>
      <w:r w:rsidRPr="002178AD">
        <w:rPr>
          <w:lang w:eastAsia="zh-CN"/>
        </w:rPr>
        <w:t>ueS</w:t>
      </w:r>
      <w:r w:rsidRPr="002178AD">
        <w:rPr>
          <w:rFonts w:hint="eastAsia"/>
          <w:lang w:eastAsia="zh-CN"/>
        </w:rPr>
        <w:t>liceMbr</w:t>
      </w:r>
      <w:r w:rsidRPr="002178AD">
        <w:t>:</w:t>
      </w:r>
    </w:p>
    <w:p w14:paraId="165ED172" w14:textId="77777777" w:rsidR="00CD02D5" w:rsidRPr="002178AD" w:rsidRDefault="00CD02D5" w:rsidP="00CD02D5">
      <w:pPr>
        <w:pStyle w:val="PL"/>
      </w:pPr>
      <w:r w:rsidRPr="002178AD">
        <w:t xml:space="preserve">          $ref: 'TS29571_CommonData.yaml#/components/schemas/SliceMbr'</w:t>
      </w:r>
    </w:p>
    <w:p w14:paraId="4E95C686" w14:textId="77777777" w:rsidR="00CD02D5" w:rsidRPr="002178AD" w:rsidRDefault="00CD02D5" w:rsidP="00CD02D5">
      <w:pPr>
        <w:pStyle w:val="PL"/>
      </w:pPr>
      <w:r w:rsidRPr="002178AD">
        <w:t xml:space="preserve">      required:</w:t>
      </w:r>
    </w:p>
    <w:p w14:paraId="62EDE0CA" w14:textId="77777777" w:rsidR="00CD02D5" w:rsidRPr="002178AD" w:rsidRDefault="00CD02D5" w:rsidP="00CD02D5">
      <w:pPr>
        <w:pStyle w:val="PL"/>
      </w:pPr>
      <w:r w:rsidRPr="002178AD">
        <w:t xml:space="preserve">        - snssai</w:t>
      </w:r>
    </w:p>
    <w:p w14:paraId="5AD5849E" w14:textId="77777777" w:rsidR="00CD02D5" w:rsidRDefault="00CD02D5" w:rsidP="00CD02D5">
      <w:pPr>
        <w:pStyle w:val="PL"/>
      </w:pPr>
    </w:p>
    <w:p w14:paraId="4C4D7611" w14:textId="77777777" w:rsidR="00CD02D5" w:rsidRPr="002178AD" w:rsidRDefault="00CD02D5" w:rsidP="00CD02D5">
      <w:pPr>
        <w:pStyle w:val="PL"/>
      </w:pPr>
      <w:r w:rsidRPr="002178AD">
        <w:t xml:space="preserve">    SmPolicyDnnData:</w:t>
      </w:r>
    </w:p>
    <w:p w14:paraId="52B74DC1" w14:textId="77777777" w:rsidR="00CD02D5" w:rsidRPr="002178AD" w:rsidRDefault="00CD02D5" w:rsidP="00CD02D5">
      <w:pPr>
        <w:pStyle w:val="PL"/>
      </w:pPr>
      <w:r w:rsidRPr="002178AD">
        <w:t xml:space="preserve">      description: Contains the SM policy data for a given DNN (and S-NSSAI).</w:t>
      </w:r>
    </w:p>
    <w:p w14:paraId="5D2ECE50" w14:textId="77777777" w:rsidR="00CD02D5" w:rsidRPr="002178AD" w:rsidRDefault="00CD02D5" w:rsidP="00CD02D5">
      <w:pPr>
        <w:pStyle w:val="PL"/>
      </w:pPr>
      <w:r w:rsidRPr="002178AD">
        <w:t xml:space="preserve">      type: object</w:t>
      </w:r>
    </w:p>
    <w:p w14:paraId="67ADADCC" w14:textId="77777777" w:rsidR="00CD02D5" w:rsidRPr="002178AD" w:rsidRDefault="00CD02D5" w:rsidP="00CD02D5">
      <w:pPr>
        <w:pStyle w:val="PL"/>
      </w:pPr>
      <w:r w:rsidRPr="002178AD">
        <w:t xml:space="preserve">      properties:</w:t>
      </w:r>
    </w:p>
    <w:p w14:paraId="0CF16A0B" w14:textId="77777777" w:rsidR="00CD02D5" w:rsidRPr="002178AD" w:rsidRDefault="00CD02D5" w:rsidP="00CD02D5">
      <w:pPr>
        <w:pStyle w:val="PL"/>
      </w:pPr>
      <w:r w:rsidRPr="002178AD">
        <w:t xml:space="preserve">        dnn:</w:t>
      </w:r>
    </w:p>
    <w:p w14:paraId="247DCFEF" w14:textId="77777777" w:rsidR="00CD02D5" w:rsidRPr="002178AD" w:rsidRDefault="00CD02D5" w:rsidP="00CD02D5">
      <w:pPr>
        <w:pStyle w:val="PL"/>
      </w:pPr>
      <w:r w:rsidRPr="002178AD">
        <w:t xml:space="preserve">          $ref: 'TS29571_CommonData.yaml#/components/schemas/Dnn'</w:t>
      </w:r>
    </w:p>
    <w:p w14:paraId="099ED68C" w14:textId="77777777" w:rsidR="00CD02D5" w:rsidRPr="002178AD" w:rsidRDefault="00CD02D5" w:rsidP="00CD02D5">
      <w:pPr>
        <w:pStyle w:val="PL"/>
      </w:pPr>
      <w:r w:rsidRPr="002178AD">
        <w:t xml:space="preserve">        allowedServices:</w:t>
      </w:r>
    </w:p>
    <w:p w14:paraId="2D9980B8" w14:textId="77777777" w:rsidR="00CD02D5" w:rsidRPr="002178AD" w:rsidRDefault="00CD02D5" w:rsidP="00CD02D5">
      <w:pPr>
        <w:pStyle w:val="PL"/>
      </w:pPr>
      <w:r w:rsidRPr="002178AD">
        <w:t xml:space="preserve">          type: array</w:t>
      </w:r>
    </w:p>
    <w:p w14:paraId="74EBCDBC" w14:textId="77777777" w:rsidR="00CD02D5" w:rsidRPr="002178AD" w:rsidRDefault="00CD02D5" w:rsidP="00CD02D5">
      <w:pPr>
        <w:pStyle w:val="PL"/>
      </w:pPr>
      <w:r w:rsidRPr="002178AD">
        <w:t xml:space="preserve">          items:</w:t>
      </w:r>
    </w:p>
    <w:p w14:paraId="15409CA9" w14:textId="77777777" w:rsidR="00CD02D5" w:rsidRPr="002178AD" w:rsidRDefault="00CD02D5" w:rsidP="00CD02D5">
      <w:pPr>
        <w:pStyle w:val="PL"/>
      </w:pPr>
      <w:r w:rsidRPr="002178AD">
        <w:t xml:space="preserve">            type: string</w:t>
      </w:r>
    </w:p>
    <w:p w14:paraId="6AC6C081" w14:textId="77777777" w:rsidR="00CD02D5" w:rsidRPr="002178AD" w:rsidRDefault="00CD02D5" w:rsidP="00CD02D5">
      <w:pPr>
        <w:pStyle w:val="PL"/>
      </w:pPr>
      <w:r w:rsidRPr="002178AD">
        <w:t xml:space="preserve">          minItems: 1</w:t>
      </w:r>
    </w:p>
    <w:p w14:paraId="65D40F25" w14:textId="77777777" w:rsidR="00CD02D5" w:rsidRPr="002178AD" w:rsidRDefault="00CD02D5" w:rsidP="00CD02D5">
      <w:pPr>
        <w:pStyle w:val="PL"/>
      </w:pPr>
      <w:r w:rsidRPr="002178AD">
        <w:t xml:space="preserve">        subscCats:</w:t>
      </w:r>
    </w:p>
    <w:p w14:paraId="1355E911" w14:textId="77777777" w:rsidR="00CD02D5" w:rsidRPr="002178AD" w:rsidRDefault="00CD02D5" w:rsidP="00CD02D5">
      <w:pPr>
        <w:pStyle w:val="PL"/>
      </w:pPr>
      <w:r w:rsidRPr="002178AD">
        <w:t xml:space="preserve">          type: array</w:t>
      </w:r>
    </w:p>
    <w:p w14:paraId="61DAF6DB" w14:textId="77777777" w:rsidR="00CD02D5" w:rsidRPr="002178AD" w:rsidRDefault="00CD02D5" w:rsidP="00CD02D5">
      <w:pPr>
        <w:pStyle w:val="PL"/>
      </w:pPr>
      <w:r w:rsidRPr="002178AD">
        <w:t xml:space="preserve">          items:</w:t>
      </w:r>
    </w:p>
    <w:p w14:paraId="283D2CEA" w14:textId="77777777" w:rsidR="00CD02D5" w:rsidRPr="002178AD" w:rsidRDefault="00CD02D5" w:rsidP="00CD02D5">
      <w:pPr>
        <w:pStyle w:val="PL"/>
      </w:pPr>
      <w:r w:rsidRPr="002178AD">
        <w:t xml:space="preserve">            type: string</w:t>
      </w:r>
    </w:p>
    <w:p w14:paraId="4DF0E26D" w14:textId="77777777" w:rsidR="00CD02D5" w:rsidRPr="002178AD" w:rsidRDefault="00CD02D5" w:rsidP="00CD02D5">
      <w:pPr>
        <w:pStyle w:val="PL"/>
      </w:pPr>
      <w:r w:rsidRPr="002178AD">
        <w:t xml:space="preserve">          minItems: 1</w:t>
      </w:r>
    </w:p>
    <w:p w14:paraId="2D2B4C23" w14:textId="77777777" w:rsidR="00CD02D5" w:rsidRPr="002178AD" w:rsidRDefault="00CD02D5" w:rsidP="00CD02D5">
      <w:pPr>
        <w:pStyle w:val="PL"/>
      </w:pPr>
      <w:r w:rsidRPr="002178AD">
        <w:t xml:space="preserve">        gbrUl:</w:t>
      </w:r>
    </w:p>
    <w:p w14:paraId="71149AB3" w14:textId="77777777" w:rsidR="00CD02D5" w:rsidRPr="002178AD" w:rsidRDefault="00CD02D5" w:rsidP="00CD02D5">
      <w:pPr>
        <w:pStyle w:val="PL"/>
      </w:pPr>
      <w:r w:rsidRPr="002178AD">
        <w:t xml:space="preserve">          $ref: 'TS29571_CommonData.yaml#/components/schemas/BitRate'</w:t>
      </w:r>
    </w:p>
    <w:p w14:paraId="3E7FC9E0" w14:textId="77777777" w:rsidR="00CD02D5" w:rsidRPr="002178AD" w:rsidRDefault="00CD02D5" w:rsidP="00CD02D5">
      <w:pPr>
        <w:pStyle w:val="PL"/>
      </w:pPr>
      <w:r w:rsidRPr="002178AD">
        <w:t xml:space="preserve">        gbrDl:</w:t>
      </w:r>
    </w:p>
    <w:p w14:paraId="47707229" w14:textId="77777777" w:rsidR="00CD02D5" w:rsidRPr="002178AD" w:rsidRDefault="00CD02D5" w:rsidP="00CD02D5">
      <w:pPr>
        <w:pStyle w:val="PL"/>
      </w:pPr>
      <w:r w:rsidRPr="002178AD">
        <w:t xml:space="preserve">          $ref: 'TS29571_CommonData.yaml#/components/schemas/BitRate'</w:t>
      </w:r>
    </w:p>
    <w:p w14:paraId="3FD87C4A" w14:textId="77777777" w:rsidR="00CD02D5" w:rsidRPr="002178AD" w:rsidRDefault="00CD02D5" w:rsidP="00CD02D5">
      <w:pPr>
        <w:pStyle w:val="PL"/>
      </w:pPr>
      <w:r w:rsidRPr="002178AD">
        <w:t xml:space="preserve">        adcSupport:</w:t>
      </w:r>
    </w:p>
    <w:p w14:paraId="6F250436" w14:textId="77777777" w:rsidR="00CD02D5" w:rsidRPr="002178AD" w:rsidRDefault="00CD02D5" w:rsidP="00CD02D5">
      <w:pPr>
        <w:pStyle w:val="PL"/>
      </w:pPr>
      <w:r w:rsidRPr="002178AD">
        <w:t xml:space="preserve">          type: boolean</w:t>
      </w:r>
    </w:p>
    <w:p w14:paraId="7A1F89F1" w14:textId="77777777" w:rsidR="00CD02D5" w:rsidRPr="002178AD" w:rsidRDefault="00CD02D5" w:rsidP="00CD02D5">
      <w:pPr>
        <w:pStyle w:val="PL"/>
      </w:pPr>
      <w:r w:rsidRPr="002178AD">
        <w:t xml:space="preserve">        subscSpendingLimits:</w:t>
      </w:r>
    </w:p>
    <w:p w14:paraId="26FBEC59" w14:textId="77777777" w:rsidR="00CD02D5" w:rsidRPr="002178AD" w:rsidRDefault="00CD02D5" w:rsidP="00CD02D5">
      <w:pPr>
        <w:pStyle w:val="PL"/>
      </w:pPr>
      <w:r w:rsidRPr="002178AD">
        <w:t xml:space="preserve">          type: boolean</w:t>
      </w:r>
    </w:p>
    <w:p w14:paraId="29A6C74F" w14:textId="77777777" w:rsidR="00CD02D5" w:rsidRPr="002178AD" w:rsidRDefault="00CD02D5" w:rsidP="00CD02D5">
      <w:pPr>
        <w:pStyle w:val="PL"/>
      </w:pPr>
      <w:r w:rsidRPr="002178AD">
        <w:t xml:space="preserve">          description: &gt;</w:t>
      </w:r>
    </w:p>
    <w:p w14:paraId="7E38E548" w14:textId="77777777" w:rsidR="00CD02D5" w:rsidRDefault="00CD02D5" w:rsidP="00CD02D5">
      <w:pPr>
        <w:pStyle w:val="PL"/>
      </w:pPr>
      <w:r w:rsidRPr="002178AD">
        <w:t xml:space="preserve">            Indicates whether the PCF must enforce </w:t>
      </w:r>
      <w:r>
        <w:t>session management related</w:t>
      </w:r>
      <w:r w:rsidRPr="002178AD">
        <w:t xml:space="preserve"> policies based</w:t>
      </w:r>
    </w:p>
    <w:p w14:paraId="67C0F536" w14:textId="77777777" w:rsidR="00CD02D5" w:rsidRDefault="00CD02D5" w:rsidP="00CD02D5">
      <w:pPr>
        <w:pStyle w:val="PL"/>
      </w:pPr>
      <w:r>
        <w:t xml:space="preserve">           </w:t>
      </w:r>
      <w:r w:rsidRPr="002178AD">
        <w:t xml:space="preserve"> on subscriber spending limits.</w:t>
      </w:r>
    </w:p>
    <w:p w14:paraId="708C14C5" w14:textId="77777777" w:rsidR="00CD02D5" w:rsidRDefault="00CD02D5" w:rsidP="00CD02D5">
      <w:pPr>
        <w:pStyle w:val="PL"/>
      </w:pPr>
      <w:r>
        <w:t xml:space="preserve">        </w:t>
      </w:r>
      <w:r w:rsidRPr="00B902DE">
        <w:t>spendLimInfo</w:t>
      </w:r>
      <w:r>
        <w:t>:</w:t>
      </w:r>
    </w:p>
    <w:p w14:paraId="4905C8F2" w14:textId="77777777" w:rsidR="00CD02D5" w:rsidRDefault="00CD02D5" w:rsidP="00CD02D5">
      <w:pPr>
        <w:pStyle w:val="PL"/>
      </w:pPr>
      <w:r>
        <w:t xml:space="preserve">          type: object</w:t>
      </w:r>
    </w:p>
    <w:p w14:paraId="7DFABDA8" w14:textId="77777777" w:rsidR="00CD02D5" w:rsidRDefault="00CD02D5" w:rsidP="00CD02D5">
      <w:pPr>
        <w:pStyle w:val="PL"/>
      </w:pPr>
      <w:r>
        <w:t xml:space="preserve">          additionalProperties:</w:t>
      </w:r>
    </w:p>
    <w:p w14:paraId="174ADCC1"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#/components/schemas/PolicyCounterInfo'</w:t>
      </w:r>
    </w:p>
    <w:p w14:paraId="2E03A25E" w14:textId="77777777" w:rsidR="00CD02D5" w:rsidRDefault="00CD02D5" w:rsidP="00CD02D5">
      <w:pPr>
        <w:pStyle w:val="PL"/>
      </w:pPr>
      <w:r>
        <w:t xml:space="preserve">          minProperties: 1</w:t>
      </w:r>
    </w:p>
    <w:p w14:paraId="5C78CA36" w14:textId="77777777" w:rsidR="00CD02D5" w:rsidRDefault="00CD02D5" w:rsidP="00CD02D5">
      <w:pPr>
        <w:pStyle w:val="PL"/>
      </w:pPr>
      <w:r>
        <w:t xml:space="preserve">          description: &gt;</w:t>
      </w:r>
    </w:p>
    <w:p w14:paraId="20F26032" w14:textId="77777777" w:rsidR="00CD02D5" w:rsidRDefault="00CD02D5" w:rsidP="00CD02D5">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0D612B32" w14:textId="77777777" w:rsidR="00CD02D5" w:rsidRDefault="00CD02D5" w:rsidP="00CD02D5">
      <w:pPr>
        <w:pStyle w:val="PL"/>
      </w:pPr>
      <w:r>
        <w:rPr>
          <w:rFonts w:cs="Arial"/>
          <w:szCs w:val="18"/>
        </w:rPr>
        <w:t xml:space="preserve">            The key of the map is the attribute </w:t>
      </w:r>
      <w:r>
        <w:t>policyCounterId.</w:t>
      </w:r>
    </w:p>
    <w:p w14:paraId="63C2C626" w14:textId="77777777" w:rsidR="00CD02D5" w:rsidRPr="002178AD" w:rsidRDefault="00CD02D5" w:rsidP="00CD02D5">
      <w:pPr>
        <w:pStyle w:val="PL"/>
      </w:pPr>
      <w:r w:rsidRPr="002178AD">
        <w:t xml:space="preserve">        ipv4Index:</w:t>
      </w:r>
    </w:p>
    <w:p w14:paraId="4238875B" w14:textId="77777777" w:rsidR="00CD02D5" w:rsidRPr="002178AD" w:rsidRDefault="00CD02D5" w:rsidP="00CD02D5">
      <w:pPr>
        <w:pStyle w:val="PL"/>
      </w:pPr>
      <w:r w:rsidRPr="002178AD">
        <w:t xml:space="preserve">          $ref: '#/components/schemas/IpIndex'</w:t>
      </w:r>
    </w:p>
    <w:p w14:paraId="0DAD88F3" w14:textId="77777777" w:rsidR="00CD02D5" w:rsidRPr="002178AD" w:rsidRDefault="00CD02D5" w:rsidP="00CD02D5">
      <w:pPr>
        <w:pStyle w:val="PL"/>
      </w:pPr>
      <w:r w:rsidRPr="002178AD">
        <w:t xml:space="preserve">        ipv6Index:</w:t>
      </w:r>
    </w:p>
    <w:p w14:paraId="556B926A" w14:textId="77777777" w:rsidR="00CD02D5" w:rsidRPr="002178AD" w:rsidRDefault="00CD02D5" w:rsidP="00CD02D5">
      <w:pPr>
        <w:pStyle w:val="PL"/>
      </w:pPr>
      <w:r w:rsidRPr="002178AD">
        <w:t xml:space="preserve">          $ref: '#/components/schemas/IpIndex'</w:t>
      </w:r>
    </w:p>
    <w:p w14:paraId="1ADCD8EF" w14:textId="77777777" w:rsidR="00CD02D5" w:rsidRPr="002178AD" w:rsidRDefault="00CD02D5" w:rsidP="00CD02D5">
      <w:pPr>
        <w:pStyle w:val="PL"/>
      </w:pPr>
      <w:r w:rsidRPr="002178AD">
        <w:t xml:space="preserve">        offline:</w:t>
      </w:r>
    </w:p>
    <w:p w14:paraId="257AF5EF" w14:textId="77777777" w:rsidR="00CD02D5" w:rsidRPr="002178AD" w:rsidRDefault="00CD02D5" w:rsidP="00CD02D5">
      <w:pPr>
        <w:pStyle w:val="PL"/>
      </w:pPr>
      <w:r w:rsidRPr="002178AD">
        <w:t xml:space="preserve">          type: boolean</w:t>
      </w:r>
    </w:p>
    <w:p w14:paraId="793992A2" w14:textId="77777777" w:rsidR="00CD02D5" w:rsidRPr="002178AD" w:rsidRDefault="00CD02D5" w:rsidP="00CD02D5">
      <w:pPr>
        <w:pStyle w:val="PL"/>
      </w:pPr>
      <w:r w:rsidRPr="002178AD">
        <w:t xml:space="preserve">        online:</w:t>
      </w:r>
    </w:p>
    <w:p w14:paraId="30BB55A0" w14:textId="77777777" w:rsidR="00CD02D5" w:rsidRPr="002178AD" w:rsidRDefault="00CD02D5" w:rsidP="00CD02D5">
      <w:pPr>
        <w:pStyle w:val="PL"/>
      </w:pPr>
      <w:r w:rsidRPr="002178AD">
        <w:t xml:space="preserve">          type: boolean</w:t>
      </w:r>
    </w:p>
    <w:p w14:paraId="1DD0AFDF" w14:textId="77777777" w:rsidR="00CD02D5" w:rsidRPr="002178AD" w:rsidRDefault="00CD02D5" w:rsidP="00CD02D5">
      <w:pPr>
        <w:pStyle w:val="PL"/>
      </w:pPr>
      <w:r w:rsidRPr="002178AD">
        <w:t xml:space="preserve">        chfInfo:</w:t>
      </w:r>
    </w:p>
    <w:p w14:paraId="69F7C232" w14:textId="2FE30631" w:rsidR="00CD02D5" w:rsidRDefault="00CD02D5" w:rsidP="00CD02D5">
      <w:pPr>
        <w:pStyle w:val="PL"/>
      </w:pPr>
      <w:r w:rsidRPr="002178AD">
        <w:t xml:space="preserve">          $ref: 'TS29512_Npcf_SMPolicyControl.yaml#/components/schemas/ChargingInformation'</w:t>
      </w:r>
    </w:p>
    <w:p w14:paraId="4076E9F9" w14:textId="5ABA5FC4" w:rsidR="00CA5F36" w:rsidRDefault="002274E5" w:rsidP="00CD02D5">
      <w:pPr>
        <w:pStyle w:val="PL"/>
        <w:rPr>
          <w:ins w:id="224" w:author="Ericsson User" w:date="2025-08-07T15:43:00Z"/>
        </w:rPr>
      </w:pPr>
      <w:ins w:id="225" w:author="Ericsson User" w:date="2025-08-07T15:43:00Z">
        <w:r>
          <w:t xml:space="preserve">        chfGroupId:</w:t>
        </w:r>
      </w:ins>
    </w:p>
    <w:p w14:paraId="3D78DCF8" w14:textId="4BB7B9A3" w:rsidR="00620774" w:rsidRPr="00394849" w:rsidRDefault="002274E5" w:rsidP="00394849">
      <w:pPr>
        <w:pStyle w:val="PL"/>
      </w:pPr>
      <w:ins w:id="226" w:author="Ericsson User" w:date="2025-08-07T15:43:00Z">
        <w:r>
          <w:t xml:space="preserve">          </w:t>
        </w:r>
        <w:r w:rsidR="002A5E8F">
          <w:t xml:space="preserve">$ref: </w:t>
        </w:r>
      </w:ins>
      <w:ins w:id="227" w:author="Ericsson User" w:date="2025-08-07T15:44:00Z">
        <w:r w:rsidR="00394849" w:rsidRPr="00C25242">
          <w:rPr>
            <w:rFonts w:eastAsia="Times New Roman"/>
            <w:noProof/>
          </w:rPr>
          <w:t>'TS295</w:t>
        </w:r>
        <w:r w:rsidR="00394849">
          <w:rPr>
            <w:rFonts w:eastAsia="Times New Roman"/>
            <w:noProof/>
          </w:rPr>
          <w:t>71</w:t>
        </w:r>
        <w:r w:rsidR="00394849" w:rsidRPr="00C25242">
          <w:rPr>
            <w:rFonts w:eastAsia="Times New Roman"/>
            <w:noProof/>
          </w:rPr>
          <w:t>_</w:t>
        </w:r>
        <w:r w:rsidR="00394849">
          <w:rPr>
            <w:rFonts w:eastAsia="Times New Roman"/>
            <w:noProof/>
          </w:rPr>
          <w:t>CommonData</w:t>
        </w:r>
        <w:r w:rsidR="00394849" w:rsidRPr="00C25242">
          <w:rPr>
            <w:rFonts w:eastAsia="Times New Roman"/>
            <w:noProof/>
          </w:rPr>
          <w:t>.yaml#/components/schemas/</w:t>
        </w:r>
        <w:r w:rsidR="00394849">
          <w:rPr>
            <w:rFonts w:eastAsia="Times New Roman"/>
            <w:noProof/>
          </w:rPr>
          <w:t>NfGroupId</w:t>
        </w:r>
        <w:r w:rsidR="00394849" w:rsidRPr="00C25242">
          <w:rPr>
            <w:rFonts w:eastAsia="Times New Roman"/>
            <w:noProof/>
          </w:rPr>
          <w:t>'</w:t>
        </w:r>
      </w:ins>
    </w:p>
    <w:p w14:paraId="60E1DD3E" w14:textId="77777777" w:rsidR="00CD02D5" w:rsidRPr="002178AD" w:rsidRDefault="00CD02D5" w:rsidP="00CD02D5">
      <w:pPr>
        <w:pStyle w:val="PL"/>
      </w:pPr>
      <w:r w:rsidRPr="002178AD">
        <w:t xml:space="preserve">        refUmDataLimitIds:</w:t>
      </w:r>
    </w:p>
    <w:p w14:paraId="53F16EA3" w14:textId="77777777" w:rsidR="00CD02D5" w:rsidRPr="002178AD" w:rsidRDefault="00CD02D5" w:rsidP="00CD02D5">
      <w:pPr>
        <w:pStyle w:val="PL"/>
      </w:pPr>
      <w:r w:rsidRPr="002178AD">
        <w:t xml:space="preserve">          type: object</w:t>
      </w:r>
    </w:p>
    <w:p w14:paraId="702E3841" w14:textId="77777777" w:rsidR="00CD02D5" w:rsidRPr="002178AD" w:rsidRDefault="00CD02D5" w:rsidP="00CD02D5">
      <w:pPr>
        <w:pStyle w:val="PL"/>
      </w:pPr>
      <w:r w:rsidRPr="002178AD">
        <w:t xml:space="preserve">          additionalProperties:</w:t>
      </w:r>
    </w:p>
    <w:p w14:paraId="38311C09" w14:textId="77777777" w:rsidR="00CD02D5" w:rsidRPr="002178AD" w:rsidRDefault="00CD02D5" w:rsidP="00CD02D5">
      <w:pPr>
        <w:pStyle w:val="PL"/>
      </w:pPr>
      <w:r w:rsidRPr="002178AD">
        <w:t xml:space="preserve">            $ref: '#/components/schemas/LimitIdToMonitoringKey'</w:t>
      </w:r>
    </w:p>
    <w:p w14:paraId="4F0D5A03" w14:textId="77777777" w:rsidR="00CD02D5" w:rsidRPr="002178AD" w:rsidRDefault="00CD02D5" w:rsidP="00CD02D5">
      <w:pPr>
        <w:pStyle w:val="PL"/>
      </w:pPr>
      <w:r w:rsidRPr="002178AD">
        <w:t xml:space="preserve">          minProperties: 1</w:t>
      </w:r>
    </w:p>
    <w:p w14:paraId="4E430FA3" w14:textId="77777777" w:rsidR="00CD02D5" w:rsidRPr="002178AD" w:rsidRDefault="00CD02D5" w:rsidP="00CD02D5">
      <w:pPr>
        <w:pStyle w:val="PL"/>
        <w:rPr>
          <w:lang w:eastAsia="zh-CN"/>
        </w:rPr>
      </w:pPr>
      <w:r w:rsidRPr="002178AD">
        <w:t xml:space="preserve">          description: </w:t>
      </w:r>
      <w:r w:rsidRPr="002178AD">
        <w:rPr>
          <w:lang w:eastAsia="zh-CN"/>
        </w:rPr>
        <w:t>&gt;</w:t>
      </w:r>
    </w:p>
    <w:p w14:paraId="7DBBC54A" w14:textId="77777777" w:rsidR="00CD02D5" w:rsidRDefault="00CD02D5" w:rsidP="00CD02D5">
      <w:pPr>
        <w:pStyle w:val="PL"/>
      </w:pPr>
      <w:r w:rsidRPr="002178AD">
        <w:t xml:space="preserve">            A reference to the UsageMonDataLimit or UsageMonData instances</w:t>
      </w:r>
      <w:r>
        <w:t xml:space="preserve"> </w:t>
      </w:r>
      <w:r w:rsidRPr="002178AD">
        <w:t>for this DNN and SNSSAI</w:t>
      </w:r>
    </w:p>
    <w:p w14:paraId="278CA95C" w14:textId="77777777" w:rsidR="00CD02D5" w:rsidRPr="002178AD" w:rsidRDefault="00CD02D5" w:rsidP="00CD02D5">
      <w:pPr>
        <w:pStyle w:val="PL"/>
      </w:pPr>
      <w:r w:rsidRPr="002178AD">
        <w:t xml:space="preserve">            that may also include the related monitoring key(s).</w:t>
      </w:r>
    </w:p>
    <w:p w14:paraId="5A4A0377" w14:textId="77777777" w:rsidR="00CD02D5" w:rsidRPr="002178AD" w:rsidRDefault="00CD02D5" w:rsidP="00CD02D5">
      <w:pPr>
        <w:pStyle w:val="PL"/>
      </w:pPr>
      <w:r w:rsidRPr="002178AD">
        <w:lastRenderedPageBreak/>
        <w:t xml:space="preserve">            The key of the map is the</w:t>
      </w:r>
      <w:r w:rsidRPr="002178AD">
        <w:rPr>
          <w:lang w:eastAsia="zh-CN"/>
        </w:rPr>
        <w:t xml:space="preserve"> limit identifier.</w:t>
      </w:r>
    </w:p>
    <w:p w14:paraId="6473CC49" w14:textId="77777777" w:rsidR="00CD02D5" w:rsidRPr="002178AD" w:rsidRDefault="00CD02D5" w:rsidP="00CD02D5">
      <w:pPr>
        <w:pStyle w:val="PL"/>
      </w:pPr>
      <w:r w:rsidRPr="002178AD">
        <w:t xml:space="preserve">        mpsPriority:</w:t>
      </w:r>
    </w:p>
    <w:p w14:paraId="4971077A" w14:textId="77777777" w:rsidR="00CD02D5" w:rsidRPr="002178AD" w:rsidRDefault="00CD02D5" w:rsidP="00CD02D5">
      <w:pPr>
        <w:pStyle w:val="PL"/>
      </w:pPr>
      <w:r w:rsidRPr="002178AD">
        <w:t xml:space="preserve">          type: boolean</w:t>
      </w:r>
    </w:p>
    <w:p w14:paraId="1038AFEF" w14:textId="77777777" w:rsidR="00CD02D5" w:rsidRPr="002178AD" w:rsidRDefault="00CD02D5" w:rsidP="00CD02D5">
      <w:pPr>
        <w:pStyle w:val="PL"/>
      </w:pPr>
      <w:r w:rsidRPr="002178AD">
        <w:t xml:space="preserve">        mcsPriority:</w:t>
      </w:r>
    </w:p>
    <w:p w14:paraId="69C22AC7" w14:textId="77777777" w:rsidR="00CD02D5" w:rsidRPr="002178AD" w:rsidRDefault="00CD02D5" w:rsidP="00CD02D5">
      <w:pPr>
        <w:pStyle w:val="PL"/>
      </w:pPr>
      <w:r w:rsidRPr="002178AD">
        <w:t xml:space="preserve">          type: boolean</w:t>
      </w:r>
    </w:p>
    <w:p w14:paraId="58F01505" w14:textId="77777777" w:rsidR="00CD02D5" w:rsidRPr="002178AD" w:rsidRDefault="00CD02D5" w:rsidP="00CD02D5">
      <w:pPr>
        <w:pStyle w:val="PL"/>
      </w:pPr>
      <w:r w:rsidRPr="002178AD">
        <w:t xml:space="preserve">        imsSignallingPrio:</w:t>
      </w:r>
    </w:p>
    <w:p w14:paraId="0D633CE8" w14:textId="77777777" w:rsidR="00CD02D5" w:rsidRPr="002178AD" w:rsidRDefault="00CD02D5" w:rsidP="00CD02D5">
      <w:pPr>
        <w:pStyle w:val="PL"/>
      </w:pPr>
      <w:r w:rsidRPr="002178AD">
        <w:t xml:space="preserve">          type: boolean</w:t>
      </w:r>
    </w:p>
    <w:p w14:paraId="33244CD3" w14:textId="77777777" w:rsidR="00CD02D5" w:rsidRPr="002178AD" w:rsidRDefault="00CD02D5" w:rsidP="00CD02D5">
      <w:pPr>
        <w:pStyle w:val="PL"/>
      </w:pPr>
      <w:r w:rsidRPr="002178AD">
        <w:t xml:space="preserve">        mpsPriorityLevel:</w:t>
      </w:r>
    </w:p>
    <w:p w14:paraId="12A40B81" w14:textId="77777777" w:rsidR="00CD02D5" w:rsidRPr="002178AD" w:rsidRDefault="00CD02D5" w:rsidP="00CD02D5">
      <w:pPr>
        <w:pStyle w:val="PL"/>
      </w:pPr>
      <w:r w:rsidRPr="002178AD">
        <w:t xml:space="preserve">          type: integer</w:t>
      </w:r>
    </w:p>
    <w:p w14:paraId="3A5A06F7" w14:textId="77777777" w:rsidR="00CD02D5" w:rsidRPr="002178AD" w:rsidRDefault="00CD02D5" w:rsidP="00CD02D5">
      <w:pPr>
        <w:pStyle w:val="PL"/>
      </w:pPr>
      <w:r w:rsidRPr="002178AD">
        <w:t xml:space="preserve">        mcsPriorityLevel:</w:t>
      </w:r>
    </w:p>
    <w:p w14:paraId="2ACA06ED" w14:textId="77777777" w:rsidR="00CD02D5" w:rsidRPr="002178AD" w:rsidRDefault="00CD02D5" w:rsidP="00CD02D5">
      <w:pPr>
        <w:pStyle w:val="PL"/>
      </w:pPr>
      <w:r w:rsidRPr="002178AD">
        <w:t xml:space="preserve">          type: integer</w:t>
      </w:r>
    </w:p>
    <w:p w14:paraId="237879BB" w14:textId="77777777" w:rsidR="00CD02D5" w:rsidRPr="002178AD" w:rsidRDefault="00CD02D5" w:rsidP="00CD02D5">
      <w:pPr>
        <w:pStyle w:val="PL"/>
      </w:pPr>
      <w:r w:rsidRPr="002178AD">
        <w:t xml:space="preserve">        praInfos:</w:t>
      </w:r>
    </w:p>
    <w:p w14:paraId="5FE2C749" w14:textId="77777777" w:rsidR="00CD02D5" w:rsidRPr="002178AD" w:rsidRDefault="00CD02D5" w:rsidP="00CD02D5">
      <w:pPr>
        <w:pStyle w:val="PL"/>
      </w:pPr>
      <w:r w:rsidRPr="002178AD">
        <w:t xml:space="preserve">          type: object</w:t>
      </w:r>
    </w:p>
    <w:p w14:paraId="1A0418E2" w14:textId="77777777" w:rsidR="00CD02D5" w:rsidRPr="002178AD" w:rsidRDefault="00CD02D5" w:rsidP="00CD02D5">
      <w:pPr>
        <w:pStyle w:val="PL"/>
      </w:pPr>
      <w:r w:rsidRPr="002178AD">
        <w:t xml:space="preserve">          additionalProperties:</w:t>
      </w:r>
    </w:p>
    <w:p w14:paraId="2A3B5604" w14:textId="77777777" w:rsidR="00CD02D5" w:rsidRPr="002178AD" w:rsidRDefault="00CD02D5" w:rsidP="00CD02D5">
      <w:pPr>
        <w:pStyle w:val="PL"/>
      </w:pPr>
      <w:r w:rsidRPr="002178AD">
        <w:t xml:space="preserve">            $ref: 'TS29571_CommonData.yaml#/components/schemas/PresenceInfo'</w:t>
      </w:r>
    </w:p>
    <w:p w14:paraId="415FAEF8" w14:textId="77777777" w:rsidR="00CD02D5" w:rsidRPr="002178AD" w:rsidRDefault="00CD02D5" w:rsidP="00CD02D5">
      <w:pPr>
        <w:pStyle w:val="PL"/>
      </w:pPr>
      <w:r w:rsidRPr="002178AD">
        <w:t xml:space="preserve">          minProperties: 1</w:t>
      </w:r>
    </w:p>
    <w:p w14:paraId="0EC83FEE" w14:textId="77777777" w:rsidR="00CD02D5" w:rsidRPr="002178AD" w:rsidRDefault="00CD02D5" w:rsidP="00CD02D5">
      <w:pPr>
        <w:pStyle w:val="PL"/>
        <w:rPr>
          <w:lang w:eastAsia="zh-CN"/>
        </w:rPr>
      </w:pPr>
      <w:r w:rsidRPr="002178AD">
        <w:t xml:space="preserve">          description: </w:t>
      </w:r>
      <w:r w:rsidRPr="002178AD">
        <w:rPr>
          <w:lang w:eastAsia="zh-CN"/>
        </w:rPr>
        <w:t>&gt;</w:t>
      </w:r>
    </w:p>
    <w:p w14:paraId="33494D27" w14:textId="77777777" w:rsidR="00CD02D5" w:rsidRPr="002178AD" w:rsidRDefault="00CD02D5" w:rsidP="00CD02D5">
      <w:pPr>
        <w:pStyle w:val="PL"/>
        <w:rPr>
          <w:szCs w:val="18"/>
        </w:rPr>
      </w:pPr>
      <w:r w:rsidRPr="002178AD">
        <w:t xml:space="preserve">            Contains </w:t>
      </w:r>
      <w:r w:rsidRPr="002178AD">
        <w:rPr>
          <w:szCs w:val="18"/>
        </w:rPr>
        <w:t>Presence reporting area information. The praId attribute within the</w:t>
      </w:r>
    </w:p>
    <w:p w14:paraId="1E2193C8" w14:textId="77777777" w:rsidR="00CD02D5" w:rsidRPr="002178AD" w:rsidRDefault="00CD02D5" w:rsidP="00CD02D5">
      <w:pPr>
        <w:pStyle w:val="PL"/>
      </w:pPr>
      <w:r w:rsidRPr="002178AD">
        <w:t xml:space="preserve">           </w:t>
      </w:r>
      <w:r w:rsidRPr="002178AD">
        <w:rPr>
          <w:szCs w:val="18"/>
        </w:rPr>
        <w:t xml:space="preserve"> PresenceInfo data type is the key of the map.</w:t>
      </w:r>
    </w:p>
    <w:p w14:paraId="092F257E" w14:textId="77777777" w:rsidR="00CD02D5" w:rsidRPr="002178AD" w:rsidRDefault="00CD02D5" w:rsidP="00CD02D5">
      <w:pPr>
        <w:pStyle w:val="PL"/>
      </w:pPr>
      <w:r w:rsidRPr="002178AD">
        <w:t xml:space="preserve">        bdtRefIds:</w:t>
      </w:r>
    </w:p>
    <w:p w14:paraId="70BE1156" w14:textId="77777777" w:rsidR="00CD02D5" w:rsidRPr="002178AD" w:rsidRDefault="00CD02D5" w:rsidP="00CD02D5">
      <w:pPr>
        <w:pStyle w:val="PL"/>
      </w:pPr>
      <w:r w:rsidRPr="002178AD">
        <w:t xml:space="preserve">          type: object</w:t>
      </w:r>
    </w:p>
    <w:p w14:paraId="46AC03C8" w14:textId="77777777" w:rsidR="00CD02D5" w:rsidRPr="002178AD" w:rsidRDefault="00CD02D5" w:rsidP="00CD02D5">
      <w:pPr>
        <w:pStyle w:val="PL"/>
      </w:pPr>
      <w:r w:rsidRPr="002178AD">
        <w:t xml:space="preserve">          additionalProperties:</w:t>
      </w:r>
    </w:p>
    <w:p w14:paraId="5019ED17" w14:textId="77777777" w:rsidR="00CD02D5" w:rsidRPr="002178AD" w:rsidRDefault="00CD02D5" w:rsidP="00CD02D5">
      <w:pPr>
        <w:pStyle w:val="PL"/>
      </w:pPr>
      <w:r w:rsidRPr="002178AD">
        <w:t xml:space="preserve">            $ref: '#/components/schemas/BdtReferenceIdRm'</w:t>
      </w:r>
    </w:p>
    <w:p w14:paraId="0DA9789B" w14:textId="77777777" w:rsidR="00CD02D5" w:rsidRPr="002178AD" w:rsidRDefault="00CD02D5" w:rsidP="00CD02D5">
      <w:pPr>
        <w:pStyle w:val="PL"/>
      </w:pPr>
      <w:r w:rsidRPr="002178AD">
        <w:t xml:space="preserve">          minProperties: 1</w:t>
      </w:r>
    </w:p>
    <w:p w14:paraId="39847F57" w14:textId="77777777" w:rsidR="00CD02D5" w:rsidRPr="002178AD" w:rsidRDefault="00CD02D5" w:rsidP="00CD02D5">
      <w:pPr>
        <w:pStyle w:val="PL"/>
        <w:rPr>
          <w:lang w:eastAsia="zh-CN"/>
        </w:rPr>
      </w:pPr>
      <w:r w:rsidRPr="002178AD">
        <w:t xml:space="preserve">          description: </w:t>
      </w:r>
      <w:r w:rsidRPr="002178AD">
        <w:rPr>
          <w:lang w:eastAsia="zh-CN"/>
        </w:rPr>
        <w:t>&gt;</w:t>
      </w:r>
    </w:p>
    <w:p w14:paraId="2B160CD1" w14:textId="77777777" w:rsidR="00CD02D5" w:rsidRPr="002178AD" w:rsidRDefault="00CD02D5" w:rsidP="00CD02D5">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07F66A19" w14:textId="77777777" w:rsidR="00CD02D5" w:rsidRPr="002178AD" w:rsidRDefault="00CD02D5" w:rsidP="00CD02D5">
      <w:pPr>
        <w:pStyle w:val="PL"/>
      </w:pPr>
      <w:r w:rsidRPr="002178AD">
        <w:t xml:space="preserve">            be used as a key of the map.</w:t>
      </w:r>
    </w:p>
    <w:p w14:paraId="1350EF17" w14:textId="77777777" w:rsidR="00CD02D5" w:rsidRPr="002178AD" w:rsidRDefault="00CD02D5" w:rsidP="00CD02D5">
      <w:pPr>
        <w:pStyle w:val="PL"/>
      </w:pPr>
      <w:r w:rsidRPr="002178AD">
        <w:t xml:space="preserve">          nullable: true</w:t>
      </w:r>
    </w:p>
    <w:p w14:paraId="22F10D10" w14:textId="77777777" w:rsidR="00CD02D5" w:rsidRPr="002178AD" w:rsidRDefault="00CD02D5" w:rsidP="00CD02D5">
      <w:pPr>
        <w:pStyle w:val="PL"/>
      </w:pPr>
      <w:r w:rsidRPr="002178AD">
        <w:t xml:space="preserve">        locRoutNotAllowed:</w:t>
      </w:r>
    </w:p>
    <w:p w14:paraId="148EF223" w14:textId="77777777" w:rsidR="00CD02D5" w:rsidRDefault="00CD02D5" w:rsidP="00CD02D5">
      <w:pPr>
        <w:pStyle w:val="PL"/>
      </w:pPr>
      <w:r w:rsidRPr="002178AD">
        <w:t xml:space="preserve">          type: boolean</w:t>
      </w:r>
    </w:p>
    <w:p w14:paraId="4AEBDB97" w14:textId="77777777" w:rsidR="00CD02D5" w:rsidRPr="002178AD" w:rsidRDefault="00CD02D5" w:rsidP="00CD02D5">
      <w:pPr>
        <w:pStyle w:val="PL"/>
      </w:pPr>
      <w:r w:rsidRPr="002178AD">
        <w:t xml:space="preserve">        </w:t>
      </w:r>
      <w:r>
        <w:t>sfc</w:t>
      </w:r>
      <w:r w:rsidRPr="002178AD">
        <w:t>NotAllowed:</w:t>
      </w:r>
    </w:p>
    <w:p w14:paraId="55541682" w14:textId="77777777" w:rsidR="00CD02D5" w:rsidRPr="002178AD" w:rsidRDefault="00CD02D5" w:rsidP="00CD02D5">
      <w:pPr>
        <w:pStyle w:val="PL"/>
      </w:pPr>
      <w:r w:rsidRPr="002178AD">
        <w:t xml:space="preserve">          type: boolean</w:t>
      </w:r>
    </w:p>
    <w:p w14:paraId="15F04D39"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ECF4EEF"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140EC0"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4686B31E"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389257CC" w14:textId="77777777" w:rsidR="00CD02D5" w:rsidRPr="00D938A1"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613EF50A" w14:textId="77777777" w:rsidR="00CD02D5" w:rsidRDefault="00CD02D5" w:rsidP="00CD02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474B68DC" w14:textId="77777777" w:rsidR="00CD02D5" w:rsidRPr="002178AD" w:rsidRDefault="00CD02D5" w:rsidP="00CD02D5">
      <w:pPr>
        <w:pStyle w:val="PL"/>
      </w:pPr>
      <w:r w:rsidRPr="002178AD">
        <w:t xml:space="preserve">        </w:t>
      </w:r>
      <w:r>
        <w:t>restriStatus</w:t>
      </w:r>
      <w:r w:rsidRPr="002178AD">
        <w:t>:</w:t>
      </w:r>
    </w:p>
    <w:p w14:paraId="33028CCD" w14:textId="77777777" w:rsidR="00CD02D5" w:rsidRPr="002178AD" w:rsidRDefault="00CD02D5" w:rsidP="00CD02D5">
      <w:pPr>
        <w:pStyle w:val="PL"/>
      </w:pPr>
      <w:r w:rsidRPr="002178AD">
        <w:t xml:space="preserve">          type: </w:t>
      </w:r>
      <w:r>
        <w:t>array</w:t>
      </w:r>
    </w:p>
    <w:p w14:paraId="03E055E4" w14:textId="77777777" w:rsidR="00CD02D5" w:rsidRPr="002178AD" w:rsidRDefault="00CD02D5" w:rsidP="00CD02D5">
      <w:pPr>
        <w:pStyle w:val="PL"/>
      </w:pPr>
      <w:r>
        <w:t xml:space="preserve">          items</w:t>
      </w:r>
      <w:r w:rsidRPr="002178AD">
        <w:t>:</w:t>
      </w:r>
    </w:p>
    <w:p w14:paraId="504BAEE5" w14:textId="77777777" w:rsidR="00CD02D5" w:rsidRPr="002178AD" w:rsidRDefault="00CD02D5" w:rsidP="00CD02D5">
      <w:pPr>
        <w:pStyle w:val="PL"/>
      </w:pPr>
      <w:r w:rsidRPr="002178AD">
        <w:t xml:space="preserve">            $ref: '#/co</w:t>
      </w:r>
      <w:r>
        <w:t>mponents/schemas/RestrictedStatus</w:t>
      </w:r>
      <w:r w:rsidRPr="002178AD">
        <w:t>'</w:t>
      </w:r>
    </w:p>
    <w:p w14:paraId="02816156" w14:textId="77777777" w:rsidR="00CD02D5" w:rsidRDefault="00CD02D5" w:rsidP="00CD02D5">
      <w:pPr>
        <w:pStyle w:val="PL"/>
      </w:pPr>
      <w:r>
        <w:t xml:space="preserve">          minItems</w:t>
      </w:r>
      <w:r w:rsidRPr="002178AD">
        <w:t>: 1</w:t>
      </w:r>
    </w:p>
    <w:p w14:paraId="387FC110" w14:textId="77777777" w:rsidR="00CD02D5" w:rsidRPr="002178AD" w:rsidRDefault="00CD02D5" w:rsidP="00CD02D5">
      <w:pPr>
        <w:pStyle w:val="PL"/>
      </w:pPr>
      <w:r w:rsidRPr="002178AD">
        <w:t xml:space="preserve">        </w:t>
      </w:r>
      <w:r>
        <w:t>h</w:t>
      </w:r>
      <w:r w:rsidRPr="00272C50">
        <w:t>eaderNotAllowed</w:t>
      </w:r>
      <w:r w:rsidRPr="002178AD">
        <w:t>:</w:t>
      </w:r>
    </w:p>
    <w:p w14:paraId="181E4BB9" w14:textId="77777777" w:rsidR="00CD02D5" w:rsidRDefault="00CD02D5" w:rsidP="00CD02D5">
      <w:pPr>
        <w:pStyle w:val="PL"/>
      </w:pPr>
      <w:r w:rsidRPr="002178AD">
        <w:t xml:space="preserve">          type: boolean</w:t>
      </w:r>
    </w:p>
    <w:p w14:paraId="5D4BB892" w14:textId="77777777" w:rsidR="00CD02D5" w:rsidRPr="002178AD" w:rsidRDefault="00CD02D5" w:rsidP="00CD02D5">
      <w:pPr>
        <w:pStyle w:val="PL"/>
      </w:pPr>
      <w:r w:rsidRPr="002178AD">
        <w:t xml:space="preserve">      required:</w:t>
      </w:r>
    </w:p>
    <w:p w14:paraId="3CF49401" w14:textId="77777777" w:rsidR="00CD02D5" w:rsidRPr="002178AD" w:rsidRDefault="00CD02D5" w:rsidP="00CD02D5">
      <w:pPr>
        <w:pStyle w:val="PL"/>
      </w:pPr>
      <w:r w:rsidRPr="002178AD">
        <w:t xml:space="preserve">        - dnn</w:t>
      </w:r>
    </w:p>
    <w:p w14:paraId="0DDEB179" w14:textId="77777777" w:rsidR="00CD02D5" w:rsidRDefault="00CD02D5" w:rsidP="00CD02D5">
      <w:pPr>
        <w:pStyle w:val="PL"/>
      </w:pPr>
    </w:p>
    <w:p w14:paraId="334B30E5" w14:textId="77777777" w:rsidR="00CD02D5" w:rsidRPr="002178AD" w:rsidRDefault="00CD02D5" w:rsidP="00CD02D5">
      <w:pPr>
        <w:pStyle w:val="PL"/>
      </w:pPr>
      <w:r w:rsidRPr="002178AD">
        <w:t xml:space="preserve">    UsageMonDataLimit:</w:t>
      </w:r>
    </w:p>
    <w:p w14:paraId="669F9509" w14:textId="77777777" w:rsidR="00CD02D5" w:rsidRPr="002178AD" w:rsidRDefault="00CD02D5" w:rsidP="00CD02D5">
      <w:pPr>
        <w:pStyle w:val="PL"/>
      </w:pPr>
      <w:r w:rsidRPr="002178AD">
        <w:t xml:space="preserve">      description: Contains usage monitoring control data for a subscriber.</w:t>
      </w:r>
    </w:p>
    <w:p w14:paraId="13255DED" w14:textId="77777777" w:rsidR="00CD02D5" w:rsidRPr="002178AD" w:rsidRDefault="00CD02D5" w:rsidP="00CD02D5">
      <w:pPr>
        <w:pStyle w:val="PL"/>
      </w:pPr>
      <w:r w:rsidRPr="002178AD">
        <w:t xml:space="preserve">      type: object</w:t>
      </w:r>
    </w:p>
    <w:p w14:paraId="1B9116E8" w14:textId="77777777" w:rsidR="00CD02D5" w:rsidRPr="002178AD" w:rsidRDefault="00CD02D5" w:rsidP="00CD02D5">
      <w:pPr>
        <w:pStyle w:val="PL"/>
      </w:pPr>
      <w:r w:rsidRPr="002178AD">
        <w:t xml:space="preserve">      properties:</w:t>
      </w:r>
    </w:p>
    <w:p w14:paraId="28287289" w14:textId="77777777" w:rsidR="00CD02D5" w:rsidRPr="002178AD" w:rsidRDefault="00CD02D5" w:rsidP="00CD02D5">
      <w:pPr>
        <w:pStyle w:val="PL"/>
      </w:pPr>
      <w:r w:rsidRPr="002178AD">
        <w:t xml:space="preserve">        limitId:</w:t>
      </w:r>
    </w:p>
    <w:p w14:paraId="32BECAB6" w14:textId="77777777" w:rsidR="00CD02D5" w:rsidRPr="002178AD" w:rsidRDefault="00CD02D5" w:rsidP="00CD02D5">
      <w:pPr>
        <w:pStyle w:val="PL"/>
      </w:pPr>
      <w:r w:rsidRPr="002178AD">
        <w:t xml:space="preserve">          type: string</w:t>
      </w:r>
    </w:p>
    <w:p w14:paraId="5C7372E5" w14:textId="77777777" w:rsidR="00CD02D5" w:rsidRPr="002178AD" w:rsidRDefault="00CD02D5" w:rsidP="00CD02D5">
      <w:pPr>
        <w:pStyle w:val="PL"/>
      </w:pPr>
      <w:r w:rsidRPr="002178AD">
        <w:t xml:space="preserve">        scopes:</w:t>
      </w:r>
    </w:p>
    <w:p w14:paraId="540B9FAB" w14:textId="77777777" w:rsidR="00CD02D5" w:rsidRPr="002178AD" w:rsidRDefault="00CD02D5" w:rsidP="00CD02D5">
      <w:pPr>
        <w:pStyle w:val="PL"/>
      </w:pPr>
      <w:r w:rsidRPr="002178AD">
        <w:t xml:space="preserve">          type: object</w:t>
      </w:r>
    </w:p>
    <w:p w14:paraId="5CF95336" w14:textId="77777777" w:rsidR="00CD02D5" w:rsidRPr="002178AD" w:rsidRDefault="00CD02D5" w:rsidP="00CD02D5">
      <w:pPr>
        <w:pStyle w:val="PL"/>
      </w:pPr>
      <w:r w:rsidRPr="002178AD">
        <w:t xml:space="preserve">          additionalProperties:</w:t>
      </w:r>
    </w:p>
    <w:p w14:paraId="63FA34A1" w14:textId="77777777" w:rsidR="00CD02D5" w:rsidRPr="002178AD" w:rsidRDefault="00CD02D5" w:rsidP="00CD02D5">
      <w:pPr>
        <w:pStyle w:val="PL"/>
      </w:pPr>
      <w:r w:rsidRPr="002178AD">
        <w:t xml:space="preserve">            $ref: '#/components/schemas/UsageMonDataScope'</w:t>
      </w:r>
    </w:p>
    <w:p w14:paraId="10C1E18D" w14:textId="77777777" w:rsidR="00CD02D5" w:rsidRPr="002178AD" w:rsidRDefault="00CD02D5" w:rsidP="00CD02D5">
      <w:pPr>
        <w:pStyle w:val="PL"/>
      </w:pPr>
      <w:r w:rsidRPr="002178AD">
        <w:t xml:space="preserve">          minProperties: 1</w:t>
      </w:r>
    </w:p>
    <w:p w14:paraId="78F6A8A0" w14:textId="77777777" w:rsidR="00CD02D5" w:rsidRPr="002178AD" w:rsidRDefault="00CD02D5" w:rsidP="00CD02D5">
      <w:pPr>
        <w:pStyle w:val="PL"/>
        <w:rPr>
          <w:lang w:eastAsia="zh-CN"/>
        </w:rPr>
      </w:pPr>
      <w:r w:rsidRPr="002178AD">
        <w:t xml:space="preserve">          description: </w:t>
      </w:r>
      <w:r w:rsidRPr="002178AD">
        <w:rPr>
          <w:lang w:eastAsia="zh-CN"/>
        </w:rPr>
        <w:t>&gt;</w:t>
      </w:r>
    </w:p>
    <w:p w14:paraId="29AFEA21" w14:textId="77777777" w:rsidR="00CD02D5" w:rsidRPr="002178AD" w:rsidRDefault="00CD02D5" w:rsidP="00CD02D5">
      <w:pPr>
        <w:pStyle w:val="PL"/>
      </w:pPr>
      <w:r w:rsidRPr="002178AD">
        <w:t xml:space="preserve">            Identifies the SNSSAI and DNN combinations to which the usage monitoring data</w:t>
      </w:r>
    </w:p>
    <w:p w14:paraId="5CB5ABF5" w14:textId="77777777" w:rsidR="00CD02D5" w:rsidRPr="002178AD" w:rsidRDefault="00CD02D5" w:rsidP="00CD02D5">
      <w:pPr>
        <w:pStyle w:val="PL"/>
      </w:pPr>
      <w:r w:rsidRPr="002178AD">
        <w:t xml:space="preserve">            limit applies. The S-NSSAI is the key of the map.</w:t>
      </w:r>
    </w:p>
    <w:p w14:paraId="4092CA25" w14:textId="77777777" w:rsidR="00CD02D5" w:rsidRPr="002178AD" w:rsidRDefault="00CD02D5" w:rsidP="00CD02D5">
      <w:pPr>
        <w:pStyle w:val="PL"/>
      </w:pPr>
      <w:r w:rsidRPr="002178AD">
        <w:t xml:space="preserve">        umLevel:</w:t>
      </w:r>
    </w:p>
    <w:p w14:paraId="5A61B5BF" w14:textId="77777777" w:rsidR="00CD02D5" w:rsidRPr="002178AD" w:rsidRDefault="00CD02D5" w:rsidP="00CD02D5">
      <w:pPr>
        <w:pStyle w:val="PL"/>
      </w:pPr>
      <w:r w:rsidRPr="002178AD">
        <w:t xml:space="preserve">          $ref: '#/components/schemas/UsageMonLevel'</w:t>
      </w:r>
    </w:p>
    <w:p w14:paraId="71864516" w14:textId="77777777" w:rsidR="00CD02D5" w:rsidRPr="002178AD" w:rsidRDefault="00CD02D5" w:rsidP="00CD02D5">
      <w:pPr>
        <w:pStyle w:val="PL"/>
      </w:pPr>
      <w:r w:rsidRPr="002178AD">
        <w:t xml:space="preserve">        startDate:</w:t>
      </w:r>
    </w:p>
    <w:p w14:paraId="471561FD" w14:textId="77777777" w:rsidR="00CD02D5" w:rsidRPr="002178AD" w:rsidRDefault="00CD02D5" w:rsidP="00CD02D5">
      <w:pPr>
        <w:pStyle w:val="PL"/>
      </w:pPr>
      <w:r w:rsidRPr="002178AD">
        <w:t xml:space="preserve">          $ref: 'TS29571_CommonData.yaml#/components/schemas/DateTime'</w:t>
      </w:r>
    </w:p>
    <w:p w14:paraId="1A5D10A3" w14:textId="77777777" w:rsidR="00CD02D5" w:rsidRPr="002178AD" w:rsidRDefault="00CD02D5" w:rsidP="00CD02D5">
      <w:pPr>
        <w:pStyle w:val="PL"/>
      </w:pPr>
      <w:r w:rsidRPr="002178AD">
        <w:t xml:space="preserve">        endDate:</w:t>
      </w:r>
    </w:p>
    <w:p w14:paraId="7F53FC00" w14:textId="77777777" w:rsidR="00CD02D5" w:rsidRPr="002178AD" w:rsidRDefault="00CD02D5" w:rsidP="00CD02D5">
      <w:pPr>
        <w:pStyle w:val="PL"/>
      </w:pPr>
      <w:r w:rsidRPr="002178AD">
        <w:t xml:space="preserve">          $ref: 'TS29571_CommonData.yaml#/components/schemas/DateTime'</w:t>
      </w:r>
    </w:p>
    <w:p w14:paraId="53F79472" w14:textId="77777777" w:rsidR="00CD02D5" w:rsidRPr="002178AD" w:rsidRDefault="00CD02D5" w:rsidP="00CD02D5">
      <w:pPr>
        <w:pStyle w:val="PL"/>
      </w:pPr>
      <w:r w:rsidRPr="002178AD">
        <w:t xml:space="preserve">        usageLimit:</w:t>
      </w:r>
    </w:p>
    <w:p w14:paraId="5C06AA69" w14:textId="77777777" w:rsidR="00CD02D5" w:rsidRPr="002178AD" w:rsidRDefault="00CD02D5" w:rsidP="00CD02D5">
      <w:pPr>
        <w:pStyle w:val="PL"/>
      </w:pPr>
      <w:r w:rsidRPr="002178AD">
        <w:t xml:space="preserve">          $ref: 'TS29122_CommonData.yaml#/components/schemas/UsageThreshold'</w:t>
      </w:r>
    </w:p>
    <w:p w14:paraId="06C4658D" w14:textId="77777777" w:rsidR="00CD02D5" w:rsidRPr="002178AD" w:rsidRDefault="00CD02D5" w:rsidP="00CD02D5">
      <w:pPr>
        <w:pStyle w:val="PL"/>
      </w:pPr>
      <w:r w:rsidRPr="002178AD">
        <w:t xml:space="preserve">        resetPeriod:</w:t>
      </w:r>
    </w:p>
    <w:p w14:paraId="377878D0" w14:textId="77777777" w:rsidR="00CD02D5" w:rsidRPr="002178AD" w:rsidRDefault="00CD02D5" w:rsidP="00CD02D5">
      <w:pPr>
        <w:pStyle w:val="PL"/>
      </w:pPr>
      <w:r w:rsidRPr="002178AD">
        <w:t xml:space="preserve">          $ref: '#/components/schemas/TimePeriod'</w:t>
      </w:r>
    </w:p>
    <w:p w14:paraId="23BF8BF2" w14:textId="77777777" w:rsidR="00CD02D5" w:rsidRPr="002178AD" w:rsidRDefault="00CD02D5" w:rsidP="00CD02D5">
      <w:pPr>
        <w:pStyle w:val="PL"/>
      </w:pPr>
      <w:r w:rsidRPr="002178AD">
        <w:t xml:space="preserve">      required:</w:t>
      </w:r>
    </w:p>
    <w:p w14:paraId="0668883A" w14:textId="77777777" w:rsidR="00CD02D5" w:rsidRPr="002178AD" w:rsidRDefault="00CD02D5" w:rsidP="00CD02D5">
      <w:pPr>
        <w:pStyle w:val="PL"/>
      </w:pPr>
      <w:r w:rsidRPr="002178AD">
        <w:t xml:space="preserve">        - limitId</w:t>
      </w:r>
    </w:p>
    <w:p w14:paraId="733ECD38" w14:textId="77777777" w:rsidR="00CD02D5" w:rsidRDefault="00CD02D5" w:rsidP="00CD02D5">
      <w:pPr>
        <w:pStyle w:val="PL"/>
      </w:pPr>
    </w:p>
    <w:p w14:paraId="4B53C75E" w14:textId="77777777" w:rsidR="00CD02D5" w:rsidRPr="002178AD" w:rsidRDefault="00CD02D5" w:rsidP="00CD02D5">
      <w:pPr>
        <w:pStyle w:val="PL"/>
      </w:pPr>
      <w:r w:rsidRPr="002178AD">
        <w:t xml:space="preserve">    UsageMonData:</w:t>
      </w:r>
    </w:p>
    <w:p w14:paraId="68143BE2" w14:textId="77777777" w:rsidR="00CD02D5" w:rsidRPr="002178AD" w:rsidRDefault="00CD02D5" w:rsidP="00CD02D5">
      <w:pPr>
        <w:pStyle w:val="PL"/>
      </w:pPr>
      <w:r w:rsidRPr="002178AD">
        <w:t xml:space="preserve">      description: Contains remain allowed usage data for a subscriber.</w:t>
      </w:r>
    </w:p>
    <w:p w14:paraId="6B4A4C07" w14:textId="77777777" w:rsidR="00CD02D5" w:rsidRPr="002178AD" w:rsidRDefault="00CD02D5" w:rsidP="00CD02D5">
      <w:pPr>
        <w:pStyle w:val="PL"/>
      </w:pPr>
      <w:r w:rsidRPr="002178AD">
        <w:t xml:space="preserve">      type: object</w:t>
      </w:r>
    </w:p>
    <w:p w14:paraId="1C539D35" w14:textId="77777777" w:rsidR="00CD02D5" w:rsidRPr="002178AD" w:rsidRDefault="00CD02D5" w:rsidP="00CD02D5">
      <w:pPr>
        <w:pStyle w:val="PL"/>
      </w:pPr>
      <w:r w:rsidRPr="002178AD">
        <w:lastRenderedPageBreak/>
        <w:t xml:space="preserve">      properties:</w:t>
      </w:r>
    </w:p>
    <w:p w14:paraId="4EC2CD0D" w14:textId="77777777" w:rsidR="00CD02D5" w:rsidRPr="002178AD" w:rsidRDefault="00CD02D5" w:rsidP="00CD02D5">
      <w:pPr>
        <w:pStyle w:val="PL"/>
      </w:pPr>
      <w:r w:rsidRPr="002178AD">
        <w:t xml:space="preserve">        limitId:</w:t>
      </w:r>
    </w:p>
    <w:p w14:paraId="22413A8D" w14:textId="77777777" w:rsidR="00CD02D5" w:rsidRPr="002178AD" w:rsidRDefault="00CD02D5" w:rsidP="00CD02D5">
      <w:pPr>
        <w:pStyle w:val="PL"/>
      </w:pPr>
      <w:r w:rsidRPr="002178AD">
        <w:t xml:space="preserve">          type: string</w:t>
      </w:r>
    </w:p>
    <w:p w14:paraId="3B6FE9FF" w14:textId="77777777" w:rsidR="00CD02D5" w:rsidRPr="002178AD" w:rsidRDefault="00CD02D5" w:rsidP="00CD02D5">
      <w:pPr>
        <w:pStyle w:val="PL"/>
      </w:pPr>
      <w:r w:rsidRPr="002178AD">
        <w:t xml:space="preserve">        scopes:</w:t>
      </w:r>
    </w:p>
    <w:p w14:paraId="4F70AD02" w14:textId="77777777" w:rsidR="00CD02D5" w:rsidRPr="002178AD" w:rsidRDefault="00CD02D5" w:rsidP="00CD02D5">
      <w:pPr>
        <w:pStyle w:val="PL"/>
      </w:pPr>
      <w:r w:rsidRPr="002178AD">
        <w:t xml:space="preserve">          type: object</w:t>
      </w:r>
    </w:p>
    <w:p w14:paraId="30AA099B" w14:textId="77777777" w:rsidR="00CD02D5" w:rsidRPr="002178AD" w:rsidRDefault="00CD02D5" w:rsidP="00CD02D5">
      <w:pPr>
        <w:pStyle w:val="PL"/>
      </w:pPr>
      <w:r w:rsidRPr="002178AD">
        <w:t xml:space="preserve">          additionalProperties:</w:t>
      </w:r>
    </w:p>
    <w:p w14:paraId="063F5E06" w14:textId="77777777" w:rsidR="00CD02D5" w:rsidRPr="002178AD" w:rsidRDefault="00CD02D5" w:rsidP="00CD02D5">
      <w:pPr>
        <w:pStyle w:val="PL"/>
      </w:pPr>
      <w:r w:rsidRPr="002178AD">
        <w:t xml:space="preserve">            $ref: '#/components/schemas/UsageMonDataScope'</w:t>
      </w:r>
    </w:p>
    <w:p w14:paraId="4806B012" w14:textId="77777777" w:rsidR="00CD02D5" w:rsidRPr="002178AD" w:rsidRDefault="00CD02D5" w:rsidP="00CD02D5">
      <w:pPr>
        <w:pStyle w:val="PL"/>
      </w:pPr>
      <w:r w:rsidRPr="002178AD">
        <w:t xml:space="preserve">          minProperties: 1</w:t>
      </w:r>
    </w:p>
    <w:p w14:paraId="439D7C9A" w14:textId="77777777" w:rsidR="00CD02D5" w:rsidRPr="002178AD" w:rsidRDefault="00CD02D5" w:rsidP="00CD02D5">
      <w:pPr>
        <w:pStyle w:val="PL"/>
        <w:rPr>
          <w:lang w:eastAsia="zh-CN"/>
        </w:rPr>
      </w:pPr>
      <w:r w:rsidRPr="002178AD">
        <w:t xml:space="preserve">          description: </w:t>
      </w:r>
      <w:r w:rsidRPr="002178AD">
        <w:rPr>
          <w:lang w:eastAsia="zh-CN"/>
        </w:rPr>
        <w:t>&gt;</w:t>
      </w:r>
    </w:p>
    <w:p w14:paraId="0BC20687" w14:textId="77777777" w:rsidR="00CD02D5" w:rsidRPr="002178AD" w:rsidRDefault="00CD02D5" w:rsidP="00CD02D5">
      <w:pPr>
        <w:pStyle w:val="PL"/>
      </w:pPr>
      <w:r w:rsidRPr="002178AD">
        <w:t xml:space="preserve">            Identifies the SNSSAI and DNN combinations for remain allowed usage data</w:t>
      </w:r>
    </w:p>
    <w:p w14:paraId="2D810FB5" w14:textId="77777777" w:rsidR="00CD02D5" w:rsidRPr="002178AD" w:rsidRDefault="00CD02D5" w:rsidP="00CD02D5">
      <w:pPr>
        <w:pStyle w:val="PL"/>
      </w:pPr>
      <w:r w:rsidRPr="002178AD">
        <w:t xml:space="preserve">            for a subscriber. The S-NSSAI is the key of the map.</w:t>
      </w:r>
    </w:p>
    <w:p w14:paraId="4B44621A" w14:textId="77777777" w:rsidR="00CD02D5" w:rsidRPr="002178AD" w:rsidRDefault="00CD02D5" w:rsidP="00CD02D5">
      <w:pPr>
        <w:pStyle w:val="PL"/>
      </w:pPr>
      <w:r w:rsidRPr="002178AD">
        <w:t xml:space="preserve">        umLevel:</w:t>
      </w:r>
    </w:p>
    <w:p w14:paraId="19746700" w14:textId="77777777" w:rsidR="00CD02D5" w:rsidRPr="002178AD" w:rsidRDefault="00CD02D5" w:rsidP="00CD02D5">
      <w:pPr>
        <w:pStyle w:val="PL"/>
      </w:pPr>
      <w:r w:rsidRPr="002178AD">
        <w:t xml:space="preserve">          $ref: '#/components/schemas/UsageMonLevel'</w:t>
      </w:r>
    </w:p>
    <w:p w14:paraId="21A01F87" w14:textId="77777777" w:rsidR="00CD02D5" w:rsidRPr="002178AD" w:rsidRDefault="00CD02D5" w:rsidP="00CD02D5">
      <w:pPr>
        <w:pStyle w:val="PL"/>
      </w:pPr>
      <w:r w:rsidRPr="002178AD">
        <w:t xml:space="preserve">        allowedUsage:</w:t>
      </w:r>
    </w:p>
    <w:p w14:paraId="16E63E2F" w14:textId="77777777" w:rsidR="00CD02D5" w:rsidRPr="002178AD" w:rsidRDefault="00CD02D5" w:rsidP="00CD02D5">
      <w:pPr>
        <w:pStyle w:val="PL"/>
      </w:pPr>
      <w:r w:rsidRPr="002178AD">
        <w:t xml:space="preserve">          $ref: 'TS29122_CommonData.yaml#/components/schemas/UsageThreshold'</w:t>
      </w:r>
    </w:p>
    <w:p w14:paraId="19EC5723" w14:textId="77777777" w:rsidR="00CD02D5" w:rsidRPr="002178AD" w:rsidRDefault="00CD02D5" w:rsidP="00CD02D5">
      <w:pPr>
        <w:pStyle w:val="PL"/>
      </w:pPr>
      <w:r w:rsidRPr="002178AD">
        <w:t xml:space="preserve">        resetTime:</w:t>
      </w:r>
    </w:p>
    <w:p w14:paraId="1AD786D3" w14:textId="77777777" w:rsidR="00CD02D5" w:rsidRPr="002178AD" w:rsidRDefault="00CD02D5" w:rsidP="00CD02D5">
      <w:pPr>
        <w:pStyle w:val="PL"/>
      </w:pPr>
      <w:r w:rsidRPr="002178AD">
        <w:t xml:space="preserve">          $ref: 'TS29571_CommonData.yaml#/components/schemas/DateTime'</w:t>
      </w:r>
    </w:p>
    <w:p w14:paraId="595C0D77" w14:textId="77777777" w:rsidR="00CD02D5" w:rsidRPr="002178AD" w:rsidRDefault="00CD02D5" w:rsidP="00CD02D5">
      <w:pPr>
        <w:pStyle w:val="PL"/>
      </w:pPr>
      <w:r w:rsidRPr="002178AD">
        <w:t xml:space="preserve">        suppFeat:</w:t>
      </w:r>
    </w:p>
    <w:p w14:paraId="3B7D6CA4" w14:textId="77777777" w:rsidR="00CD02D5" w:rsidRPr="002178AD" w:rsidRDefault="00CD02D5" w:rsidP="00CD02D5">
      <w:pPr>
        <w:pStyle w:val="PL"/>
      </w:pPr>
      <w:r w:rsidRPr="002178AD">
        <w:t xml:space="preserve">          $ref: 'TS29571_CommonData.yaml#/components/schemas/SupportedFeatures'</w:t>
      </w:r>
    </w:p>
    <w:p w14:paraId="55BDA452" w14:textId="77777777" w:rsidR="00CD02D5" w:rsidRPr="002178AD" w:rsidRDefault="00CD02D5" w:rsidP="00CD02D5">
      <w:pPr>
        <w:pStyle w:val="PL"/>
      </w:pPr>
      <w:r w:rsidRPr="002178AD">
        <w:t xml:space="preserve">        resetIds:</w:t>
      </w:r>
    </w:p>
    <w:p w14:paraId="6755C856" w14:textId="77777777" w:rsidR="00CD02D5" w:rsidRPr="002178AD" w:rsidRDefault="00CD02D5" w:rsidP="00CD02D5">
      <w:pPr>
        <w:pStyle w:val="PL"/>
      </w:pPr>
      <w:r w:rsidRPr="002178AD">
        <w:t xml:space="preserve">          type: array</w:t>
      </w:r>
    </w:p>
    <w:p w14:paraId="60F37052" w14:textId="77777777" w:rsidR="00CD02D5" w:rsidRPr="002178AD" w:rsidRDefault="00CD02D5" w:rsidP="00CD02D5">
      <w:pPr>
        <w:pStyle w:val="PL"/>
      </w:pPr>
      <w:r w:rsidRPr="002178AD">
        <w:t xml:space="preserve">          items:</w:t>
      </w:r>
    </w:p>
    <w:p w14:paraId="7628D4E6" w14:textId="77777777" w:rsidR="00CD02D5" w:rsidRPr="002178AD" w:rsidRDefault="00CD02D5" w:rsidP="00CD02D5">
      <w:pPr>
        <w:pStyle w:val="PL"/>
      </w:pPr>
      <w:r w:rsidRPr="002178AD">
        <w:t xml:space="preserve">            type: string</w:t>
      </w:r>
    </w:p>
    <w:p w14:paraId="177C76F7" w14:textId="77777777" w:rsidR="00CD02D5" w:rsidRPr="002178AD" w:rsidRDefault="00CD02D5" w:rsidP="00CD02D5">
      <w:pPr>
        <w:pStyle w:val="PL"/>
      </w:pPr>
      <w:r w:rsidRPr="002178AD">
        <w:t xml:space="preserve">          minItems: 1</w:t>
      </w:r>
    </w:p>
    <w:p w14:paraId="1CEC9B81" w14:textId="77777777" w:rsidR="00CD02D5" w:rsidRPr="002178AD" w:rsidRDefault="00CD02D5" w:rsidP="00CD02D5">
      <w:pPr>
        <w:pStyle w:val="PL"/>
      </w:pPr>
      <w:r w:rsidRPr="002178AD">
        <w:t xml:space="preserve">      required:</w:t>
      </w:r>
    </w:p>
    <w:p w14:paraId="3C165910" w14:textId="77777777" w:rsidR="00CD02D5" w:rsidRPr="002178AD" w:rsidRDefault="00CD02D5" w:rsidP="00CD02D5">
      <w:pPr>
        <w:pStyle w:val="PL"/>
      </w:pPr>
      <w:r w:rsidRPr="002178AD">
        <w:t xml:space="preserve">        - limitId</w:t>
      </w:r>
    </w:p>
    <w:p w14:paraId="4063934E" w14:textId="77777777" w:rsidR="00CD02D5" w:rsidRDefault="00CD02D5" w:rsidP="00CD02D5">
      <w:pPr>
        <w:pStyle w:val="PL"/>
      </w:pPr>
    </w:p>
    <w:p w14:paraId="4716DEAB" w14:textId="77777777" w:rsidR="00CD02D5" w:rsidRPr="002178AD" w:rsidRDefault="00CD02D5" w:rsidP="00CD02D5">
      <w:pPr>
        <w:pStyle w:val="PL"/>
      </w:pPr>
      <w:r w:rsidRPr="002178AD">
        <w:t xml:space="preserve">    LimitIdToMonitoringKey:</w:t>
      </w:r>
    </w:p>
    <w:p w14:paraId="53691CF6" w14:textId="77777777" w:rsidR="00CD02D5" w:rsidRPr="002178AD" w:rsidRDefault="00CD02D5" w:rsidP="00CD02D5">
      <w:pPr>
        <w:pStyle w:val="PL"/>
        <w:rPr>
          <w:lang w:eastAsia="zh-CN"/>
        </w:rPr>
      </w:pPr>
      <w:r w:rsidRPr="002178AD">
        <w:t xml:space="preserve">      description: </w:t>
      </w:r>
      <w:r w:rsidRPr="002178AD">
        <w:rPr>
          <w:lang w:eastAsia="zh-CN"/>
        </w:rPr>
        <w:t>&gt;</w:t>
      </w:r>
    </w:p>
    <w:p w14:paraId="0288F737" w14:textId="77777777" w:rsidR="00CD02D5" w:rsidRPr="002178AD" w:rsidRDefault="00CD02D5" w:rsidP="00CD02D5">
      <w:pPr>
        <w:pStyle w:val="PL"/>
      </w:pPr>
      <w:r w:rsidRPr="002178AD">
        <w:t xml:space="preserve">        Contains the limit identifier and the corresponding monitoring key for a given</w:t>
      </w:r>
    </w:p>
    <w:p w14:paraId="5B80B765" w14:textId="77777777" w:rsidR="00CD02D5" w:rsidRPr="002178AD" w:rsidRDefault="00CD02D5" w:rsidP="00CD02D5">
      <w:pPr>
        <w:pStyle w:val="PL"/>
      </w:pPr>
      <w:r w:rsidRPr="002178AD">
        <w:t xml:space="preserve">        S-NSSAI and DNN.</w:t>
      </w:r>
    </w:p>
    <w:p w14:paraId="7408834B" w14:textId="77777777" w:rsidR="00CD02D5" w:rsidRPr="002178AD" w:rsidRDefault="00CD02D5" w:rsidP="00CD02D5">
      <w:pPr>
        <w:pStyle w:val="PL"/>
      </w:pPr>
      <w:r w:rsidRPr="002178AD">
        <w:t xml:space="preserve">      type: object</w:t>
      </w:r>
    </w:p>
    <w:p w14:paraId="05A1D0C8" w14:textId="77777777" w:rsidR="00CD02D5" w:rsidRPr="002178AD" w:rsidRDefault="00CD02D5" w:rsidP="00CD02D5">
      <w:pPr>
        <w:pStyle w:val="PL"/>
      </w:pPr>
      <w:r w:rsidRPr="002178AD">
        <w:t xml:space="preserve">      properties:</w:t>
      </w:r>
    </w:p>
    <w:p w14:paraId="2BD337F0" w14:textId="77777777" w:rsidR="00CD02D5" w:rsidRPr="002178AD" w:rsidRDefault="00CD02D5" w:rsidP="00CD02D5">
      <w:pPr>
        <w:pStyle w:val="PL"/>
      </w:pPr>
      <w:r w:rsidRPr="002178AD">
        <w:t xml:space="preserve">        limitId:</w:t>
      </w:r>
    </w:p>
    <w:p w14:paraId="6115BD44" w14:textId="77777777" w:rsidR="00CD02D5" w:rsidRPr="002178AD" w:rsidRDefault="00CD02D5" w:rsidP="00CD02D5">
      <w:pPr>
        <w:pStyle w:val="PL"/>
      </w:pPr>
      <w:r w:rsidRPr="002178AD">
        <w:t xml:space="preserve">          type: string</w:t>
      </w:r>
    </w:p>
    <w:p w14:paraId="1A0AB3B2" w14:textId="77777777" w:rsidR="00CD02D5" w:rsidRPr="002178AD" w:rsidRDefault="00CD02D5" w:rsidP="00CD02D5">
      <w:pPr>
        <w:pStyle w:val="PL"/>
      </w:pPr>
      <w:r w:rsidRPr="002178AD">
        <w:t xml:space="preserve">        monkey:</w:t>
      </w:r>
    </w:p>
    <w:p w14:paraId="279C6CE9" w14:textId="77777777" w:rsidR="00CD02D5" w:rsidRPr="002178AD" w:rsidRDefault="00CD02D5" w:rsidP="00CD02D5">
      <w:pPr>
        <w:pStyle w:val="PL"/>
      </w:pPr>
      <w:r w:rsidRPr="002178AD">
        <w:t xml:space="preserve">          type: array</w:t>
      </w:r>
    </w:p>
    <w:p w14:paraId="370AF7CB" w14:textId="77777777" w:rsidR="00CD02D5" w:rsidRPr="002178AD" w:rsidRDefault="00CD02D5" w:rsidP="00CD02D5">
      <w:pPr>
        <w:pStyle w:val="PL"/>
      </w:pPr>
      <w:r w:rsidRPr="002178AD">
        <w:t xml:space="preserve">          items:</w:t>
      </w:r>
    </w:p>
    <w:p w14:paraId="3AD0F5B9" w14:textId="77777777" w:rsidR="00CD02D5" w:rsidRPr="002178AD" w:rsidRDefault="00CD02D5" w:rsidP="00CD02D5">
      <w:pPr>
        <w:pStyle w:val="PL"/>
      </w:pPr>
      <w:r w:rsidRPr="002178AD">
        <w:t xml:space="preserve">            type: string</w:t>
      </w:r>
    </w:p>
    <w:p w14:paraId="7D6F7EEA" w14:textId="77777777" w:rsidR="00CD02D5" w:rsidRPr="002178AD" w:rsidRDefault="00CD02D5" w:rsidP="00CD02D5">
      <w:pPr>
        <w:pStyle w:val="PL"/>
      </w:pPr>
      <w:r w:rsidRPr="002178AD">
        <w:t xml:space="preserve">          minItems: 1</w:t>
      </w:r>
    </w:p>
    <w:p w14:paraId="3964C680" w14:textId="77777777" w:rsidR="00CD02D5" w:rsidRPr="002178AD" w:rsidRDefault="00CD02D5" w:rsidP="00CD02D5">
      <w:pPr>
        <w:pStyle w:val="PL"/>
      </w:pPr>
      <w:r w:rsidRPr="002178AD">
        <w:t xml:space="preserve">      required:</w:t>
      </w:r>
    </w:p>
    <w:p w14:paraId="6A200120" w14:textId="77777777" w:rsidR="00CD02D5" w:rsidRPr="002178AD" w:rsidRDefault="00CD02D5" w:rsidP="00CD02D5">
      <w:pPr>
        <w:pStyle w:val="PL"/>
      </w:pPr>
      <w:r w:rsidRPr="002178AD">
        <w:t xml:space="preserve">        - limitId</w:t>
      </w:r>
    </w:p>
    <w:p w14:paraId="68D826A7" w14:textId="77777777" w:rsidR="00CD02D5" w:rsidRPr="002178AD" w:rsidRDefault="00CD02D5" w:rsidP="00CD02D5">
      <w:pPr>
        <w:pStyle w:val="PL"/>
      </w:pPr>
      <w:r w:rsidRPr="002178AD">
        <w:t xml:space="preserve">      nullable: true</w:t>
      </w:r>
    </w:p>
    <w:p w14:paraId="474FC270" w14:textId="77777777" w:rsidR="00CD02D5" w:rsidRDefault="00CD02D5" w:rsidP="00CD02D5">
      <w:pPr>
        <w:pStyle w:val="PL"/>
      </w:pPr>
    </w:p>
    <w:p w14:paraId="59E3207F" w14:textId="77777777" w:rsidR="00CD02D5" w:rsidRPr="002178AD" w:rsidRDefault="00CD02D5" w:rsidP="00CD02D5">
      <w:pPr>
        <w:pStyle w:val="PL"/>
      </w:pPr>
      <w:r w:rsidRPr="002178AD">
        <w:t xml:space="preserve">    UsageMonDataScope:</w:t>
      </w:r>
    </w:p>
    <w:p w14:paraId="796291DB" w14:textId="77777777" w:rsidR="00CD02D5" w:rsidRPr="002178AD" w:rsidRDefault="00CD02D5" w:rsidP="00CD02D5">
      <w:pPr>
        <w:pStyle w:val="PL"/>
        <w:rPr>
          <w:lang w:eastAsia="zh-CN"/>
        </w:rPr>
      </w:pPr>
      <w:r w:rsidRPr="002178AD">
        <w:t xml:space="preserve">      description: </w:t>
      </w:r>
      <w:r w:rsidRPr="002178AD">
        <w:rPr>
          <w:lang w:eastAsia="zh-CN"/>
        </w:rPr>
        <w:t>&gt;</w:t>
      </w:r>
    </w:p>
    <w:p w14:paraId="55828A13" w14:textId="77777777" w:rsidR="00CD02D5" w:rsidRPr="002178AD" w:rsidRDefault="00CD02D5" w:rsidP="00CD02D5">
      <w:pPr>
        <w:pStyle w:val="PL"/>
      </w:pPr>
      <w:r w:rsidRPr="002178AD">
        <w:t xml:space="preserve">        Contains a SNSSAI and DNN combinations to which the UsageMonData instance belongs to.</w:t>
      </w:r>
    </w:p>
    <w:p w14:paraId="0BF7DD23" w14:textId="77777777" w:rsidR="00CD02D5" w:rsidRPr="002178AD" w:rsidRDefault="00CD02D5" w:rsidP="00CD02D5">
      <w:pPr>
        <w:pStyle w:val="PL"/>
      </w:pPr>
      <w:r w:rsidRPr="002178AD">
        <w:t xml:space="preserve">      type: object</w:t>
      </w:r>
    </w:p>
    <w:p w14:paraId="3EEB4036" w14:textId="77777777" w:rsidR="00CD02D5" w:rsidRPr="002178AD" w:rsidRDefault="00CD02D5" w:rsidP="00CD02D5">
      <w:pPr>
        <w:pStyle w:val="PL"/>
      </w:pPr>
      <w:r w:rsidRPr="002178AD">
        <w:t xml:space="preserve">      properties:</w:t>
      </w:r>
    </w:p>
    <w:p w14:paraId="620B2FCE" w14:textId="77777777" w:rsidR="00CD02D5" w:rsidRPr="002178AD" w:rsidRDefault="00CD02D5" w:rsidP="00CD02D5">
      <w:pPr>
        <w:pStyle w:val="PL"/>
      </w:pPr>
      <w:r w:rsidRPr="002178AD">
        <w:t xml:space="preserve">        snssai:</w:t>
      </w:r>
    </w:p>
    <w:p w14:paraId="6235EA05" w14:textId="77777777" w:rsidR="00CD02D5" w:rsidRPr="002178AD" w:rsidRDefault="00CD02D5" w:rsidP="00CD02D5">
      <w:pPr>
        <w:pStyle w:val="PL"/>
      </w:pPr>
      <w:r w:rsidRPr="002178AD">
        <w:t xml:space="preserve">          $ref: 'TS29571_CommonData.yaml#/components/schemas/Snssai'</w:t>
      </w:r>
    </w:p>
    <w:p w14:paraId="495FA924" w14:textId="77777777" w:rsidR="00CD02D5" w:rsidRPr="002178AD" w:rsidRDefault="00CD02D5" w:rsidP="00CD02D5">
      <w:pPr>
        <w:pStyle w:val="PL"/>
      </w:pPr>
      <w:r w:rsidRPr="002178AD">
        <w:t xml:space="preserve">        dnn:</w:t>
      </w:r>
    </w:p>
    <w:p w14:paraId="75E8B66C" w14:textId="77777777" w:rsidR="00CD02D5" w:rsidRPr="002178AD" w:rsidRDefault="00CD02D5" w:rsidP="00CD02D5">
      <w:pPr>
        <w:pStyle w:val="PL"/>
      </w:pPr>
      <w:r w:rsidRPr="002178AD">
        <w:t xml:space="preserve">          type: array</w:t>
      </w:r>
    </w:p>
    <w:p w14:paraId="7BAB4019" w14:textId="77777777" w:rsidR="00CD02D5" w:rsidRPr="002178AD" w:rsidRDefault="00CD02D5" w:rsidP="00CD02D5">
      <w:pPr>
        <w:pStyle w:val="PL"/>
      </w:pPr>
      <w:r w:rsidRPr="002178AD">
        <w:t xml:space="preserve">          items:</w:t>
      </w:r>
    </w:p>
    <w:p w14:paraId="73C6EA74" w14:textId="77777777" w:rsidR="00CD02D5" w:rsidRPr="002178AD" w:rsidRDefault="00CD02D5" w:rsidP="00CD02D5">
      <w:pPr>
        <w:pStyle w:val="PL"/>
      </w:pPr>
      <w:r w:rsidRPr="002178AD">
        <w:t xml:space="preserve">            $ref: 'TS29571_CommonData.yaml#/components/schemas/Dnn'</w:t>
      </w:r>
    </w:p>
    <w:p w14:paraId="311D4938" w14:textId="77777777" w:rsidR="00CD02D5" w:rsidRPr="002178AD" w:rsidRDefault="00CD02D5" w:rsidP="00CD02D5">
      <w:pPr>
        <w:pStyle w:val="PL"/>
      </w:pPr>
      <w:r w:rsidRPr="002178AD">
        <w:t xml:space="preserve">          minItems: 1</w:t>
      </w:r>
    </w:p>
    <w:p w14:paraId="4B8EC488" w14:textId="77777777" w:rsidR="00CD02D5" w:rsidRPr="002178AD" w:rsidRDefault="00CD02D5" w:rsidP="00CD02D5">
      <w:pPr>
        <w:pStyle w:val="PL"/>
      </w:pPr>
      <w:r w:rsidRPr="002178AD">
        <w:t xml:space="preserve">      required:</w:t>
      </w:r>
    </w:p>
    <w:p w14:paraId="3F16716B" w14:textId="77777777" w:rsidR="00CD02D5" w:rsidRPr="002178AD" w:rsidRDefault="00CD02D5" w:rsidP="00CD02D5">
      <w:pPr>
        <w:pStyle w:val="PL"/>
      </w:pPr>
      <w:r w:rsidRPr="002178AD">
        <w:t xml:space="preserve">        - snssai</w:t>
      </w:r>
    </w:p>
    <w:p w14:paraId="5B09F1CF" w14:textId="77777777" w:rsidR="00CD02D5" w:rsidRDefault="00CD02D5" w:rsidP="00CD02D5">
      <w:pPr>
        <w:pStyle w:val="PL"/>
      </w:pPr>
    </w:p>
    <w:p w14:paraId="278E672B" w14:textId="77777777" w:rsidR="00CD02D5" w:rsidRPr="002178AD" w:rsidRDefault="00CD02D5" w:rsidP="00CD02D5">
      <w:pPr>
        <w:pStyle w:val="PL"/>
      </w:pPr>
      <w:r w:rsidRPr="002178AD">
        <w:t xml:space="preserve">    TimePeriod:</w:t>
      </w:r>
    </w:p>
    <w:p w14:paraId="1D18B5B7" w14:textId="77777777" w:rsidR="00CD02D5" w:rsidRPr="002178AD" w:rsidRDefault="00CD02D5" w:rsidP="00CD02D5">
      <w:pPr>
        <w:pStyle w:val="PL"/>
      </w:pPr>
      <w:r w:rsidRPr="002178AD">
        <w:t xml:space="preserve">      description: Contains the periodicity for the defined usage monitoring data limits.</w:t>
      </w:r>
    </w:p>
    <w:p w14:paraId="57FFDFD5" w14:textId="77777777" w:rsidR="00CD02D5" w:rsidRPr="002178AD" w:rsidRDefault="00CD02D5" w:rsidP="00CD02D5">
      <w:pPr>
        <w:pStyle w:val="PL"/>
      </w:pPr>
      <w:r w:rsidRPr="002178AD">
        <w:t xml:space="preserve">      type: object</w:t>
      </w:r>
    </w:p>
    <w:p w14:paraId="0E3ACA9E" w14:textId="77777777" w:rsidR="00CD02D5" w:rsidRPr="002178AD" w:rsidRDefault="00CD02D5" w:rsidP="00CD02D5">
      <w:pPr>
        <w:pStyle w:val="PL"/>
      </w:pPr>
      <w:r w:rsidRPr="002178AD">
        <w:t xml:space="preserve">      properties:</w:t>
      </w:r>
    </w:p>
    <w:p w14:paraId="007BD9E2" w14:textId="77777777" w:rsidR="00CD02D5" w:rsidRPr="002178AD" w:rsidRDefault="00CD02D5" w:rsidP="00CD02D5">
      <w:pPr>
        <w:pStyle w:val="PL"/>
      </w:pPr>
      <w:r w:rsidRPr="002178AD">
        <w:t xml:space="preserve">        period:</w:t>
      </w:r>
    </w:p>
    <w:p w14:paraId="2A625558" w14:textId="77777777" w:rsidR="00CD02D5" w:rsidRPr="002178AD" w:rsidRDefault="00CD02D5" w:rsidP="00CD02D5">
      <w:pPr>
        <w:pStyle w:val="PL"/>
      </w:pPr>
      <w:r w:rsidRPr="002178AD">
        <w:t xml:space="preserve">          $ref: '#/components/schemas/Periodicity'</w:t>
      </w:r>
    </w:p>
    <w:p w14:paraId="1970EB30" w14:textId="77777777" w:rsidR="00CD02D5" w:rsidRPr="002178AD" w:rsidRDefault="00CD02D5" w:rsidP="00CD02D5">
      <w:pPr>
        <w:pStyle w:val="PL"/>
      </w:pPr>
      <w:r w:rsidRPr="002178AD">
        <w:t xml:space="preserve">        maxNumPeriod:</w:t>
      </w:r>
    </w:p>
    <w:p w14:paraId="1BFB43BA" w14:textId="77777777" w:rsidR="00CD02D5" w:rsidRPr="002178AD" w:rsidRDefault="00CD02D5" w:rsidP="00CD02D5">
      <w:pPr>
        <w:pStyle w:val="PL"/>
      </w:pPr>
      <w:r w:rsidRPr="002178AD">
        <w:t xml:space="preserve">          $ref: 'TS29571_CommonData.yaml#/components/schemas/Uinteger'</w:t>
      </w:r>
    </w:p>
    <w:p w14:paraId="11620A02" w14:textId="77777777" w:rsidR="00CD02D5" w:rsidRPr="002178AD" w:rsidRDefault="00CD02D5" w:rsidP="00CD02D5">
      <w:pPr>
        <w:pStyle w:val="PL"/>
      </w:pPr>
      <w:r w:rsidRPr="002178AD">
        <w:t xml:space="preserve">      required:</w:t>
      </w:r>
    </w:p>
    <w:p w14:paraId="792698DF" w14:textId="77777777" w:rsidR="00CD02D5" w:rsidRPr="002178AD" w:rsidRDefault="00CD02D5" w:rsidP="00CD02D5">
      <w:pPr>
        <w:pStyle w:val="PL"/>
      </w:pPr>
      <w:r w:rsidRPr="002178AD">
        <w:t xml:space="preserve">        - period</w:t>
      </w:r>
    </w:p>
    <w:p w14:paraId="58C396AA" w14:textId="77777777" w:rsidR="00CD02D5" w:rsidRDefault="00CD02D5" w:rsidP="00CD02D5">
      <w:pPr>
        <w:pStyle w:val="PL"/>
      </w:pPr>
    </w:p>
    <w:p w14:paraId="6277CC5A" w14:textId="77777777" w:rsidR="00CD02D5" w:rsidRPr="002178AD" w:rsidRDefault="00CD02D5" w:rsidP="00CD02D5">
      <w:pPr>
        <w:pStyle w:val="PL"/>
      </w:pPr>
      <w:r w:rsidRPr="002178AD">
        <w:t xml:space="preserve">    SponsorConnectivityData:</w:t>
      </w:r>
    </w:p>
    <w:p w14:paraId="28E7754F" w14:textId="77777777" w:rsidR="00CD02D5" w:rsidRPr="002178AD" w:rsidRDefault="00CD02D5" w:rsidP="00CD02D5">
      <w:pPr>
        <w:pStyle w:val="PL"/>
        <w:rPr>
          <w:lang w:eastAsia="zh-CN"/>
        </w:rPr>
      </w:pPr>
      <w:r w:rsidRPr="002178AD">
        <w:t xml:space="preserve">      description: </w:t>
      </w:r>
      <w:r w:rsidRPr="002178AD">
        <w:rPr>
          <w:lang w:eastAsia="zh-CN"/>
        </w:rPr>
        <w:t>&gt;</w:t>
      </w:r>
    </w:p>
    <w:p w14:paraId="528C1EA8" w14:textId="77777777" w:rsidR="00CD02D5" w:rsidRPr="002178AD" w:rsidRDefault="00CD02D5" w:rsidP="00CD02D5">
      <w:pPr>
        <w:pStyle w:val="PL"/>
      </w:pPr>
      <w:r w:rsidRPr="002178AD">
        <w:t xml:space="preserve">        Contains the sponsored data connectivity related information for a sponsor identifier.</w:t>
      </w:r>
    </w:p>
    <w:p w14:paraId="6480ED65" w14:textId="77777777" w:rsidR="00CD02D5" w:rsidRPr="002178AD" w:rsidRDefault="00CD02D5" w:rsidP="00CD02D5">
      <w:pPr>
        <w:pStyle w:val="PL"/>
      </w:pPr>
      <w:r w:rsidRPr="002178AD">
        <w:t xml:space="preserve">      type: object</w:t>
      </w:r>
    </w:p>
    <w:p w14:paraId="412017C7" w14:textId="77777777" w:rsidR="00CD02D5" w:rsidRPr="002178AD" w:rsidRDefault="00CD02D5" w:rsidP="00CD02D5">
      <w:pPr>
        <w:pStyle w:val="PL"/>
      </w:pPr>
      <w:r w:rsidRPr="002178AD">
        <w:t xml:space="preserve">      properties:</w:t>
      </w:r>
    </w:p>
    <w:p w14:paraId="073D1034" w14:textId="77777777" w:rsidR="00CD02D5" w:rsidRPr="002178AD" w:rsidRDefault="00CD02D5" w:rsidP="00CD02D5">
      <w:pPr>
        <w:pStyle w:val="PL"/>
      </w:pPr>
      <w:r w:rsidRPr="002178AD">
        <w:t xml:space="preserve">        aspIds:</w:t>
      </w:r>
    </w:p>
    <w:p w14:paraId="4CA34560" w14:textId="77777777" w:rsidR="00CD02D5" w:rsidRPr="002178AD" w:rsidRDefault="00CD02D5" w:rsidP="00CD02D5">
      <w:pPr>
        <w:pStyle w:val="PL"/>
      </w:pPr>
      <w:r w:rsidRPr="002178AD">
        <w:t xml:space="preserve">          type: array</w:t>
      </w:r>
    </w:p>
    <w:p w14:paraId="2EA94D57" w14:textId="77777777" w:rsidR="00CD02D5" w:rsidRPr="002178AD" w:rsidRDefault="00CD02D5" w:rsidP="00CD02D5">
      <w:pPr>
        <w:pStyle w:val="PL"/>
      </w:pPr>
      <w:r w:rsidRPr="002178AD">
        <w:t xml:space="preserve">          items:</w:t>
      </w:r>
    </w:p>
    <w:p w14:paraId="3008D7CD" w14:textId="77777777" w:rsidR="00CD02D5" w:rsidRDefault="00CD02D5" w:rsidP="00CD02D5">
      <w:pPr>
        <w:pStyle w:val="PL"/>
      </w:pPr>
      <w:r w:rsidRPr="002178AD">
        <w:lastRenderedPageBreak/>
        <w:t xml:space="preserve">            type: string</w:t>
      </w:r>
    </w:p>
    <w:p w14:paraId="5E4B9B1A" w14:textId="77777777" w:rsidR="00CD02D5" w:rsidRPr="002178AD" w:rsidRDefault="00CD02D5" w:rsidP="00CD02D5">
      <w:pPr>
        <w:pStyle w:val="PL"/>
      </w:pPr>
      <w:r w:rsidRPr="002178AD">
        <w:t xml:space="preserve">        suppFeat:</w:t>
      </w:r>
    </w:p>
    <w:p w14:paraId="158A272A" w14:textId="77777777" w:rsidR="00CD02D5" w:rsidRPr="002178AD" w:rsidRDefault="00CD02D5" w:rsidP="00CD02D5">
      <w:pPr>
        <w:pStyle w:val="PL"/>
      </w:pPr>
      <w:r w:rsidRPr="002178AD">
        <w:t xml:space="preserve">          $ref: 'TS29571_CommonData.yaml#/components/schemas/SupportedFeatures'</w:t>
      </w:r>
    </w:p>
    <w:p w14:paraId="700D2D41" w14:textId="77777777" w:rsidR="00CD02D5" w:rsidRPr="002178AD" w:rsidRDefault="00CD02D5" w:rsidP="00CD02D5">
      <w:pPr>
        <w:pStyle w:val="PL"/>
      </w:pPr>
      <w:r w:rsidRPr="002178AD">
        <w:t xml:space="preserve">      required:</w:t>
      </w:r>
    </w:p>
    <w:p w14:paraId="448DFCE4" w14:textId="77777777" w:rsidR="00CD02D5" w:rsidRPr="002178AD" w:rsidRDefault="00CD02D5" w:rsidP="00CD02D5">
      <w:pPr>
        <w:pStyle w:val="PL"/>
      </w:pPr>
      <w:r w:rsidRPr="002178AD">
        <w:t xml:space="preserve">        - aspIds</w:t>
      </w:r>
    </w:p>
    <w:p w14:paraId="162B8E6C" w14:textId="77777777" w:rsidR="00CD02D5" w:rsidRDefault="00CD02D5" w:rsidP="00CD02D5">
      <w:pPr>
        <w:pStyle w:val="PL"/>
      </w:pPr>
    </w:p>
    <w:p w14:paraId="200385AD" w14:textId="77777777" w:rsidR="00CD02D5" w:rsidRPr="002178AD" w:rsidRDefault="00CD02D5" w:rsidP="00CD02D5">
      <w:pPr>
        <w:pStyle w:val="PL"/>
      </w:pPr>
      <w:r w:rsidRPr="002178AD">
        <w:t xml:space="preserve">    BdtData:</w:t>
      </w:r>
    </w:p>
    <w:p w14:paraId="422BF96A" w14:textId="77777777" w:rsidR="00CD02D5" w:rsidRPr="002178AD" w:rsidRDefault="00CD02D5" w:rsidP="00CD02D5">
      <w:pPr>
        <w:pStyle w:val="PL"/>
      </w:pPr>
      <w:r w:rsidRPr="002178AD">
        <w:t xml:space="preserve">      description: Contains the background data transfer data.</w:t>
      </w:r>
    </w:p>
    <w:p w14:paraId="2C0C40DC" w14:textId="77777777" w:rsidR="00CD02D5" w:rsidRPr="002178AD" w:rsidRDefault="00CD02D5" w:rsidP="00CD02D5">
      <w:pPr>
        <w:pStyle w:val="PL"/>
      </w:pPr>
      <w:r w:rsidRPr="002178AD">
        <w:t xml:space="preserve">      type: object</w:t>
      </w:r>
    </w:p>
    <w:p w14:paraId="6D20FA3B" w14:textId="77777777" w:rsidR="00CD02D5" w:rsidRPr="002178AD" w:rsidRDefault="00CD02D5" w:rsidP="00CD02D5">
      <w:pPr>
        <w:pStyle w:val="PL"/>
      </w:pPr>
      <w:r w:rsidRPr="002178AD">
        <w:t xml:space="preserve">      properties:</w:t>
      </w:r>
    </w:p>
    <w:p w14:paraId="252CA01F" w14:textId="77777777" w:rsidR="00CD02D5" w:rsidRPr="002178AD" w:rsidRDefault="00CD02D5" w:rsidP="00CD02D5">
      <w:pPr>
        <w:pStyle w:val="PL"/>
      </w:pPr>
      <w:r w:rsidRPr="002178AD">
        <w:t xml:space="preserve">        aspId:</w:t>
      </w:r>
    </w:p>
    <w:p w14:paraId="3C079450" w14:textId="77777777" w:rsidR="00CD02D5" w:rsidRPr="002178AD" w:rsidRDefault="00CD02D5" w:rsidP="00CD02D5">
      <w:pPr>
        <w:pStyle w:val="PL"/>
      </w:pPr>
      <w:r w:rsidRPr="002178AD">
        <w:t xml:space="preserve">          type: string</w:t>
      </w:r>
    </w:p>
    <w:p w14:paraId="09D18CBE" w14:textId="77777777" w:rsidR="00CD02D5" w:rsidRPr="002178AD" w:rsidRDefault="00CD02D5" w:rsidP="00CD02D5">
      <w:pPr>
        <w:pStyle w:val="PL"/>
      </w:pPr>
      <w:r w:rsidRPr="002178AD">
        <w:t xml:space="preserve">        transPolicy:</w:t>
      </w:r>
    </w:p>
    <w:p w14:paraId="47111A08" w14:textId="77777777" w:rsidR="00CD02D5" w:rsidRPr="002178AD" w:rsidRDefault="00CD02D5" w:rsidP="00CD02D5">
      <w:pPr>
        <w:pStyle w:val="PL"/>
      </w:pPr>
      <w:r w:rsidRPr="002178AD">
        <w:t xml:space="preserve">          $ref: 'TS29554_Npcf_BDTPolicyControl.yaml#/components/schemas/TransferPolicy'</w:t>
      </w:r>
    </w:p>
    <w:p w14:paraId="762089E8" w14:textId="77777777" w:rsidR="00CD02D5" w:rsidRPr="002178AD" w:rsidRDefault="00CD02D5" w:rsidP="00CD02D5">
      <w:pPr>
        <w:pStyle w:val="PL"/>
      </w:pPr>
      <w:r w:rsidRPr="002178AD">
        <w:t xml:space="preserve">        bdtRefId:</w:t>
      </w:r>
    </w:p>
    <w:p w14:paraId="595783CA" w14:textId="77777777" w:rsidR="00CD02D5" w:rsidRPr="002178AD" w:rsidRDefault="00CD02D5" w:rsidP="00CD02D5">
      <w:pPr>
        <w:pStyle w:val="PL"/>
      </w:pPr>
      <w:r w:rsidRPr="002178AD">
        <w:t xml:space="preserve">          $ref: 'TS29122_CommonData.yaml#/components/schemas/BdtReferenceId'</w:t>
      </w:r>
    </w:p>
    <w:p w14:paraId="0D67B5A0" w14:textId="77777777" w:rsidR="00CD02D5" w:rsidRPr="002178AD" w:rsidRDefault="00CD02D5" w:rsidP="00CD02D5">
      <w:pPr>
        <w:pStyle w:val="PL"/>
      </w:pPr>
      <w:r w:rsidRPr="002178AD">
        <w:t xml:space="preserve">        nwAreaInfo:</w:t>
      </w:r>
    </w:p>
    <w:p w14:paraId="5EAF7B69" w14:textId="77777777" w:rsidR="00CD02D5" w:rsidRPr="002178AD" w:rsidRDefault="00CD02D5" w:rsidP="00CD02D5">
      <w:pPr>
        <w:pStyle w:val="PL"/>
      </w:pPr>
      <w:r w:rsidRPr="002178AD">
        <w:t xml:space="preserve">          $ref: 'TS29554_Npcf_BDTPolicyControl.yaml#/components/schemas/NetworkAreaInfo'</w:t>
      </w:r>
    </w:p>
    <w:p w14:paraId="0D1E6582" w14:textId="77777777" w:rsidR="00CD02D5" w:rsidRPr="002178AD" w:rsidRDefault="00CD02D5" w:rsidP="00CD02D5">
      <w:pPr>
        <w:pStyle w:val="PL"/>
      </w:pPr>
      <w:r w:rsidRPr="002178AD">
        <w:t xml:space="preserve">        numOfUes:</w:t>
      </w:r>
    </w:p>
    <w:p w14:paraId="6228D117" w14:textId="77777777" w:rsidR="00CD02D5" w:rsidRPr="002178AD" w:rsidRDefault="00CD02D5" w:rsidP="00CD02D5">
      <w:pPr>
        <w:pStyle w:val="PL"/>
      </w:pPr>
      <w:r w:rsidRPr="002178AD">
        <w:t xml:space="preserve">          $ref: 'TS29571_CommonData.yaml#/components/schemas/Uinteger'</w:t>
      </w:r>
    </w:p>
    <w:p w14:paraId="52EA4748" w14:textId="77777777" w:rsidR="00CD02D5" w:rsidRPr="002178AD" w:rsidRDefault="00CD02D5" w:rsidP="00CD02D5">
      <w:pPr>
        <w:pStyle w:val="PL"/>
      </w:pPr>
      <w:r w:rsidRPr="002178AD">
        <w:t xml:space="preserve">        volPerUe:</w:t>
      </w:r>
    </w:p>
    <w:p w14:paraId="00BD6C87" w14:textId="77777777" w:rsidR="00CD02D5" w:rsidRPr="002178AD" w:rsidRDefault="00CD02D5" w:rsidP="00CD02D5">
      <w:pPr>
        <w:pStyle w:val="PL"/>
      </w:pPr>
      <w:r w:rsidRPr="002178AD">
        <w:t xml:space="preserve">          $ref: 'TS29122_CommonData.yaml#/components/schemas/UsageThreshold'</w:t>
      </w:r>
    </w:p>
    <w:p w14:paraId="7DF92293" w14:textId="77777777" w:rsidR="00CD02D5" w:rsidRPr="002178AD" w:rsidRDefault="00CD02D5" w:rsidP="00CD02D5">
      <w:pPr>
        <w:pStyle w:val="PL"/>
      </w:pPr>
      <w:r w:rsidRPr="002178AD">
        <w:t xml:space="preserve">        dnn:</w:t>
      </w:r>
    </w:p>
    <w:p w14:paraId="59B04FB2" w14:textId="77777777" w:rsidR="00CD02D5" w:rsidRPr="002178AD" w:rsidRDefault="00CD02D5" w:rsidP="00CD02D5">
      <w:pPr>
        <w:pStyle w:val="PL"/>
      </w:pPr>
      <w:r w:rsidRPr="002178AD">
        <w:t xml:space="preserve">          $ref: 'TS29571_CommonData.yaml#/components/schemas/Dnn'</w:t>
      </w:r>
    </w:p>
    <w:p w14:paraId="5BEE536D" w14:textId="77777777" w:rsidR="00CD02D5" w:rsidRPr="002178AD" w:rsidRDefault="00CD02D5" w:rsidP="00CD02D5">
      <w:pPr>
        <w:pStyle w:val="PL"/>
      </w:pPr>
      <w:r w:rsidRPr="002178AD">
        <w:t xml:space="preserve">        snssai:</w:t>
      </w:r>
    </w:p>
    <w:p w14:paraId="61036EC9" w14:textId="77777777" w:rsidR="00CD02D5" w:rsidRPr="002178AD" w:rsidRDefault="00CD02D5" w:rsidP="00CD02D5">
      <w:pPr>
        <w:pStyle w:val="PL"/>
      </w:pPr>
      <w:r w:rsidRPr="002178AD">
        <w:t xml:space="preserve">          $ref: 'TS29571_CommonData.yaml#/components/schemas/Snssai'</w:t>
      </w:r>
    </w:p>
    <w:p w14:paraId="5BBE0E54" w14:textId="77777777" w:rsidR="00CD02D5" w:rsidRPr="002178AD" w:rsidRDefault="00CD02D5" w:rsidP="00CD02D5">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25388947" w14:textId="77777777" w:rsidR="00CD02D5" w:rsidRPr="002178AD" w:rsidRDefault="00CD02D5" w:rsidP="00CD02D5">
      <w:pPr>
        <w:pStyle w:val="PL"/>
      </w:pPr>
      <w:r w:rsidRPr="002178AD">
        <w:t xml:space="preserve">          $ref: 'TS29122_ResourceManagementOfBdt.yaml#/components/schemas/TrafficDescriptor'</w:t>
      </w:r>
    </w:p>
    <w:p w14:paraId="04F73DB1" w14:textId="77777777" w:rsidR="00CD02D5" w:rsidRPr="002178AD" w:rsidRDefault="00CD02D5" w:rsidP="00CD02D5">
      <w:pPr>
        <w:pStyle w:val="PL"/>
        <w:rPr>
          <w:rFonts w:cs="Arial"/>
          <w:szCs w:val="18"/>
          <w:lang w:eastAsia="zh-CN"/>
        </w:rPr>
      </w:pPr>
      <w:r w:rsidRPr="002178AD">
        <w:t xml:space="preserve">        </w:t>
      </w:r>
      <w:r w:rsidRPr="002178AD">
        <w:rPr>
          <w:rFonts w:cs="Arial"/>
          <w:szCs w:val="18"/>
          <w:lang w:eastAsia="zh-CN"/>
        </w:rPr>
        <w:t>bdtpStatus:</w:t>
      </w:r>
    </w:p>
    <w:p w14:paraId="1C065B10" w14:textId="77777777" w:rsidR="00CD02D5" w:rsidRDefault="00CD02D5" w:rsidP="00CD02D5">
      <w:pPr>
        <w:pStyle w:val="PL"/>
      </w:pPr>
      <w:r w:rsidRPr="002178AD">
        <w:t xml:space="preserve">          $ref: '#/components/schemas/</w:t>
      </w:r>
      <w:r w:rsidRPr="002178AD">
        <w:rPr>
          <w:rFonts w:cs="Arial"/>
          <w:szCs w:val="18"/>
          <w:lang w:eastAsia="zh-CN"/>
        </w:rPr>
        <w:t>BdtPolicy</w:t>
      </w:r>
      <w:r w:rsidRPr="002178AD">
        <w:t>Status'</w:t>
      </w:r>
    </w:p>
    <w:p w14:paraId="3AE02B49" w14:textId="77777777" w:rsidR="00CD02D5" w:rsidRDefault="00CD02D5" w:rsidP="00CD02D5">
      <w:pPr>
        <w:pStyle w:val="PL"/>
      </w:pPr>
      <w:r>
        <w:t xml:space="preserve">        warnNotifEnabled:</w:t>
      </w:r>
    </w:p>
    <w:p w14:paraId="44E96B62" w14:textId="77777777" w:rsidR="00CD02D5" w:rsidRDefault="00CD02D5" w:rsidP="00CD02D5">
      <w:pPr>
        <w:pStyle w:val="PL"/>
      </w:pPr>
      <w:r>
        <w:t xml:space="preserve">          type: boolean</w:t>
      </w:r>
    </w:p>
    <w:p w14:paraId="49C95C9A" w14:textId="77777777" w:rsidR="00CD02D5" w:rsidRDefault="00CD02D5" w:rsidP="00CD02D5">
      <w:pPr>
        <w:pStyle w:val="PL"/>
      </w:pPr>
      <w:r>
        <w:t xml:space="preserve">          description: &gt;</w:t>
      </w:r>
    </w:p>
    <w:p w14:paraId="4CF25D28" w14:textId="77777777" w:rsidR="00CD02D5" w:rsidRDefault="00CD02D5" w:rsidP="00CD02D5">
      <w:pPr>
        <w:pStyle w:val="PL"/>
      </w:pPr>
      <w:r>
        <w:t xml:space="preserve">            Indicates whether the BDT warning notification is enabled (true) or not (false).</w:t>
      </w:r>
    </w:p>
    <w:p w14:paraId="08EC9FE0" w14:textId="77777777" w:rsidR="00CD02D5" w:rsidRDefault="00CD02D5" w:rsidP="00CD02D5">
      <w:pPr>
        <w:pStyle w:val="PL"/>
      </w:pPr>
      <w:r>
        <w:t xml:space="preserve">            Default value is false.</w:t>
      </w:r>
    </w:p>
    <w:p w14:paraId="78BE0DC4" w14:textId="77777777" w:rsidR="00CD02D5" w:rsidRDefault="00CD02D5" w:rsidP="00CD02D5">
      <w:pPr>
        <w:pStyle w:val="PL"/>
      </w:pPr>
      <w:r>
        <w:t xml:space="preserve">        energyInd:</w:t>
      </w:r>
    </w:p>
    <w:p w14:paraId="2E231DA7" w14:textId="77777777" w:rsidR="00CD02D5" w:rsidRDefault="00CD02D5" w:rsidP="00CD02D5">
      <w:pPr>
        <w:pStyle w:val="PL"/>
      </w:pPr>
      <w:r>
        <w:t xml:space="preserve">          type: boolean</w:t>
      </w:r>
    </w:p>
    <w:p w14:paraId="1435567A" w14:textId="77777777" w:rsidR="00CD02D5" w:rsidRDefault="00CD02D5" w:rsidP="00CD02D5">
      <w:pPr>
        <w:pStyle w:val="PL"/>
      </w:pPr>
      <w:r>
        <w:t xml:space="preserve">          description: &gt;</w:t>
      </w:r>
    </w:p>
    <w:p w14:paraId="5D4352BF" w14:textId="77777777" w:rsidR="00CD02D5" w:rsidRDefault="00CD02D5" w:rsidP="00CD02D5">
      <w:pPr>
        <w:pStyle w:val="PL"/>
      </w:pPr>
      <w:r>
        <w:t xml:space="preserve">            </w:t>
      </w:r>
      <w:r w:rsidRPr="000A0A5F">
        <w:rPr>
          <w:rFonts w:cs="Arial"/>
          <w:szCs w:val="18"/>
          <w:lang w:eastAsia="zh-CN"/>
        </w:rPr>
        <w:t>Indicates whether</w:t>
      </w:r>
      <w:r w:rsidRPr="00AE4579">
        <w:rPr>
          <w:rFonts w:cs="Arial"/>
          <w:szCs w:val="18"/>
          <w:lang w:eastAsia="zh-CN"/>
        </w:rPr>
        <w:t xml:space="preserve"> the AF is interested in transferring data in time windows</w:t>
      </w:r>
    </w:p>
    <w:p w14:paraId="7ACA4DB6" w14:textId="77777777" w:rsidR="00CD02D5" w:rsidRDefault="00CD02D5" w:rsidP="00CD02D5">
      <w:pPr>
        <w:pStyle w:val="PL"/>
      </w:pPr>
      <w:r>
        <w:t xml:space="preserve">            </w:t>
      </w:r>
      <w:r w:rsidRPr="00AE4579">
        <w:rPr>
          <w:rFonts w:cs="Arial"/>
          <w:szCs w:val="18"/>
          <w:lang w:eastAsia="zh-CN"/>
        </w:rPr>
        <w:t>that consume lower energy</w:t>
      </w:r>
      <w:r>
        <w:t>.</w:t>
      </w:r>
    </w:p>
    <w:p w14:paraId="3E1447A3" w14:textId="77777777" w:rsidR="00CD02D5" w:rsidRDefault="00CD02D5" w:rsidP="00CD02D5">
      <w:pPr>
        <w:pStyle w:val="PL"/>
      </w:pPr>
      <w:r w:rsidRPr="0018365C">
        <w:t xml:space="preserve">          default: false</w:t>
      </w:r>
    </w:p>
    <w:p w14:paraId="2B0D1042" w14:textId="77777777" w:rsidR="00CD02D5" w:rsidRDefault="00CD02D5" w:rsidP="00CD02D5">
      <w:pPr>
        <w:pStyle w:val="PL"/>
      </w:pPr>
      <w:r>
        <w:t xml:space="preserve">        notifUri:</w:t>
      </w:r>
    </w:p>
    <w:p w14:paraId="2F3577DD" w14:textId="77777777" w:rsidR="00CD02D5" w:rsidRPr="002178AD" w:rsidRDefault="00CD02D5" w:rsidP="00CD02D5">
      <w:pPr>
        <w:pStyle w:val="PL"/>
      </w:pPr>
      <w:r>
        <w:t xml:space="preserve">          $ref: 'TS29571_CommonData.yaml#/components/schemas/Uri'</w:t>
      </w:r>
    </w:p>
    <w:p w14:paraId="3144227E" w14:textId="77777777" w:rsidR="00CD02D5" w:rsidRPr="002178AD" w:rsidRDefault="00CD02D5" w:rsidP="00CD02D5">
      <w:pPr>
        <w:pStyle w:val="PL"/>
      </w:pPr>
      <w:r w:rsidRPr="002178AD">
        <w:t xml:space="preserve">        suppFeat:</w:t>
      </w:r>
    </w:p>
    <w:p w14:paraId="1DEC0102" w14:textId="77777777" w:rsidR="00CD02D5" w:rsidRPr="002178AD" w:rsidRDefault="00CD02D5" w:rsidP="00CD02D5">
      <w:pPr>
        <w:pStyle w:val="PL"/>
      </w:pPr>
      <w:r w:rsidRPr="002178AD">
        <w:t xml:space="preserve">          $ref: 'TS29571_CommonData.yaml#/components/schemas/SupportedFeatures'</w:t>
      </w:r>
    </w:p>
    <w:p w14:paraId="01EF7D47" w14:textId="77777777" w:rsidR="00CD02D5" w:rsidRPr="002178AD" w:rsidRDefault="00CD02D5" w:rsidP="00CD02D5">
      <w:pPr>
        <w:pStyle w:val="PL"/>
      </w:pPr>
      <w:r w:rsidRPr="002178AD">
        <w:t xml:space="preserve">        resetIds:</w:t>
      </w:r>
    </w:p>
    <w:p w14:paraId="5BA5AE36" w14:textId="77777777" w:rsidR="00CD02D5" w:rsidRPr="002178AD" w:rsidRDefault="00CD02D5" w:rsidP="00CD02D5">
      <w:pPr>
        <w:pStyle w:val="PL"/>
      </w:pPr>
      <w:r w:rsidRPr="002178AD">
        <w:t xml:space="preserve">          type: array</w:t>
      </w:r>
    </w:p>
    <w:p w14:paraId="7E1927E8" w14:textId="77777777" w:rsidR="00CD02D5" w:rsidRPr="002178AD" w:rsidRDefault="00CD02D5" w:rsidP="00CD02D5">
      <w:pPr>
        <w:pStyle w:val="PL"/>
      </w:pPr>
      <w:r w:rsidRPr="002178AD">
        <w:t xml:space="preserve">          items:</w:t>
      </w:r>
    </w:p>
    <w:p w14:paraId="261CDB68" w14:textId="77777777" w:rsidR="00CD02D5" w:rsidRPr="002178AD" w:rsidRDefault="00CD02D5" w:rsidP="00CD02D5">
      <w:pPr>
        <w:pStyle w:val="PL"/>
      </w:pPr>
      <w:r w:rsidRPr="002178AD">
        <w:t xml:space="preserve">            type: string</w:t>
      </w:r>
    </w:p>
    <w:p w14:paraId="3C19DC74" w14:textId="77777777" w:rsidR="00CD02D5" w:rsidRPr="002178AD" w:rsidRDefault="00CD02D5" w:rsidP="00CD02D5">
      <w:pPr>
        <w:pStyle w:val="PL"/>
      </w:pPr>
      <w:r w:rsidRPr="002178AD">
        <w:t xml:space="preserve">          minItems: 1</w:t>
      </w:r>
    </w:p>
    <w:p w14:paraId="472B2668" w14:textId="77777777" w:rsidR="00CD02D5" w:rsidRPr="002178AD" w:rsidRDefault="00CD02D5" w:rsidP="00CD02D5">
      <w:pPr>
        <w:pStyle w:val="PL"/>
      </w:pPr>
      <w:r w:rsidRPr="002178AD">
        <w:t xml:space="preserve">      required:</w:t>
      </w:r>
    </w:p>
    <w:p w14:paraId="5D6D3C92" w14:textId="77777777" w:rsidR="00CD02D5" w:rsidRPr="002178AD" w:rsidRDefault="00CD02D5" w:rsidP="00CD02D5">
      <w:pPr>
        <w:pStyle w:val="PL"/>
      </w:pPr>
      <w:r w:rsidRPr="002178AD">
        <w:t xml:space="preserve">        - aspId</w:t>
      </w:r>
    </w:p>
    <w:p w14:paraId="42B9903F" w14:textId="77777777" w:rsidR="00CD02D5" w:rsidRPr="002178AD" w:rsidRDefault="00CD02D5" w:rsidP="00CD02D5">
      <w:pPr>
        <w:pStyle w:val="PL"/>
      </w:pPr>
      <w:r w:rsidRPr="002178AD">
        <w:t xml:space="preserve">        - transPolicy</w:t>
      </w:r>
    </w:p>
    <w:p w14:paraId="63DF873E" w14:textId="77777777" w:rsidR="00CD02D5" w:rsidRDefault="00CD02D5" w:rsidP="00CD02D5">
      <w:pPr>
        <w:pStyle w:val="PL"/>
      </w:pPr>
    </w:p>
    <w:p w14:paraId="115444DF" w14:textId="77777777" w:rsidR="00CD02D5" w:rsidRPr="002178AD" w:rsidRDefault="00CD02D5" w:rsidP="00CD02D5">
      <w:pPr>
        <w:pStyle w:val="PL"/>
      </w:pPr>
      <w:r w:rsidRPr="002178AD">
        <w:t xml:space="preserve">    PolicyDataSubscription:</w:t>
      </w:r>
    </w:p>
    <w:p w14:paraId="68E2CF57" w14:textId="77777777" w:rsidR="00CD02D5" w:rsidRPr="002178AD" w:rsidRDefault="00CD02D5" w:rsidP="00CD02D5">
      <w:pPr>
        <w:pStyle w:val="PL"/>
      </w:pPr>
      <w:r w:rsidRPr="002178AD">
        <w:t xml:space="preserve">      description: Identifies a subscription to policy data change notification.</w:t>
      </w:r>
    </w:p>
    <w:p w14:paraId="60391C83" w14:textId="77777777" w:rsidR="00CD02D5" w:rsidRPr="002178AD" w:rsidRDefault="00CD02D5" w:rsidP="00CD02D5">
      <w:pPr>
        <w:pStyle w:val="PL"/>
      </w:pPr>
      <w:r w:rsidRPr="002178AD">
        <w:t xml:space="preserve">      type: object</w:t>
      </w:r>
    </w:p>
    <w:p w14:paraId="0A07BA9D" w14:textId="77777777" w:rsidR="00CD02D5" w:rsidRPr="002178AD" w:rsidRDefault="00CD02D5" w:rsidP="00CD02D5">
      <w:pPr>
        <w:pStyle w:val="PL"/>
      </w:pPr>
      <w:r w:rsidRPr="002178AD">
        <w:t xml:space="preserve">      properties:</w:t>
      </w:r>
    </w:p>
    <w:p w14:paraId="658ED786" w14:textId="77777777" w:rsidR="00CD02D5" w:rsidRPr="002178AD" w:rsidRDefault="00CD02D5" w:rsidP="00CD02D5">
      <w:pPr>
        <w:pStyle w:val="PL"/>
      </w:pPr>
      <w:r w:rsidRPr="002178AD">
        <w:t xml:space="preserve">        notificationUri:</w:t>
      </w:r>
    </w:p>
    <w:p w14:paraId="33EF1C40" w14:textId="77777777" w:rsidR="00CD02D5" w:rsidRPr="002178AD" w:rsidRDefault="00CD02D5" w:rsidP="00CD02D5">
      <w:pPr>
        <w:pStyle w:val="PL"/>
      </w:pPr>
      <w:r w:rsidRPr="002178AD">
        <w:t xml:space="preserve">          $ref: 'TS29571_CommonData.yaml#/components/schemas/Uri'</w:t>
      </w:r>
    </w:p>
    <w:p w14:paraId="771BA4A7" w14:textId="77777777" w:rsidR="00CD02D5" w:rsidRPr="002178AD" w:rsidRDefault="00CD02D5" w:rsidP="00CD02D5">
      <w:pPr>
        <w:pStyle w:val="PL"/>
      </w:pPr>
      <w:r w:rsidRPr="002178AD">
        <w:t xml:space="preserve">        notifId:</w:t>
      </w:r>
    </w:p>
    <w:p w14:paraId="7A889FF6" w14:textId="77777777" w:rsidR="00CD02D5" w:rsidRPr="002178AD" w:rsidRDefault="00CD02D5" w:rsidP="00CD02D5">
      <w:pPr>
        <w:pStyle w:val="PL"/>
      </w:pPr>
      <w:r w:rsidRPr="002178AD">
        <w:t xml:space="preserve">          type: string</w:t>
      </w:r>
    </w:p>
    <w:p w14:paraId="666DA5F6" w14:textId="77777777" w:rsidR="00CD02D5" w:rsidRPr="002178AD" w:rsidRDefault="00CD02D5" w:rsidP="00CD02D5">
      <w:pPr>
        <w:pStyle w:val="PL"/>
      </w:pPr>
      <w:r w:rsidRPr="002178AD">
        <w:t xml:space="preserve">        monitoredResourceUris:</w:t>
      </w:r>
    </w:p>
    <w:p w14:paraId="1784C97A" w14:textId="77777777" w:rsidR="00CD02D5" w:rsidRPr="002178AD" w:rsidRDefault="00CD02D5" w:rsidP="00CD02D5">
      <w:pPr>
        <w:pStyle w:val="PL"/>
      </w:pPr>
      <w:r w:rsidRPr="002178AD">
        <w:t xml:space="preserve">          type: array</w:t>
      </w:r>
    </w:p>
    <w:p w14:paraId="5C321181" w14:textId="77777777" w:rsidR="00CD02D5" w:rsidRPr="002178AD" w:rsidRDefault="00CD02D5" w:rsidP="00CD02D5">
      <w:pPr>
        <w:pStyle w:val="PL"/>
      </w:pPr>
      <w:r w:rsidRPr="002178AD">
        <w:t xml:space="preserve">          items:</w:t>
      </w:r>
    </w:p>
    <w:p w14:paraId="07D666F2" w14:textId="77777777" w:rsidR="00CD02D5" w:rsidRPr="002178AD" w:rsidRDefault="00CD02D5" w:rsidP="00CD02D5">
      <w:pPr>
        <w:pStyle w:val="PL"/>
      </w:pPr>
      <w:r w:rsidRPr="002178AD">
        <w:t xml:space="preserve">            $ref: 'TS29571_CommonData.yaml#/components/schemas/Uri'</w:t>
      </w:r>
    </w:p>
    <w:p w14:paraId="473806AA" w14:textId="77777777" w:rsidR="00CD02D5" w:rsidRPr="002178AD" w:rsidRDefault="00CD02D5" w:rsidP="00CD02D5">
      <w:pPr>
        <w:pStyle w:val="PL"/>
      </w:pPr>
      <w:r w:rsidRPr="002178AD">
        <w:t xml:space="preserve">        monResItems:</w:t>
      </w:r>
    </w:p>
    <w:p w14:paraId="4B647CCD" w14:textId="77777777" w:rsidR="00CD02D5" w:rsidRPr="002178AD" w:rsidRDefault="00CD02D5" w:rsidP="00CD02D5">
      <w:pPr>
        <w:pStyle w:val="PL"/>
      </w:pPr>
      <w:r w:rsidRPr="002178AD">
        <w:t xml:space="preserve">          type: array</w:t>
      </w:r>
    </w:p>
    <w:p w14:paraId="6914A487" w14:textId="77777777" w:rsidR="00CD02D5" w:rsidRPr="002178AD" w:rsidRDefault="00CD02D5" w:rsidP="00CD02D5">
      <w:pPr>
        <w:pStyle w:val="PL"/>
      </w:pPr>
      <w:r w:rsidRPr="002178AD">
        <w:t xml:space="preserve">          items:</w:t>
      </w:r>
    </w:p>
    <w:p w14:paraId="57F8CA00" w14:textId="77777777" w:rsidR="00CD02D5" w:rsidRPr="002178AD" w:rsidRDefault="00CD02D5" w:rsidP="00CD02D5">
      <w:pPr>
        <w:pStyle w:val="PL"/>
      </w:pPr>
      <w:r w:rsidRPr="002178AD">
        <w:t xml:space="preserve">            $ref: '#/components/schemas/ResourceItem'</w:t>
      </w:r>
    </w:p>
    <w:p w14:paraId="7E6A3E9C" w14:textId="77777777" w:rsidR="00CD02D5" w:rsidRPr="002178AD" w:rsidRDefault="00CD02D5" w:rsidP="00CD02D5">
      <w:pPr>
        <w:pStyle w:val="PL"/>
      </w:pPr>
      <w:r w:rsidRPr="002178AD">
        <w:t xml:space="preserve">          minItems: 1</w:t>
      </w:r>
    </w:p>
    <w:p w14:paraId="4CF0D3FE" w14:textId="77777777" w:rsidR="00CD02D5" w:rsidRPr="002178AD" w:rsidRDefault="00CD02D5" w:rsidP="00CD02D5">
      <w:pPr>
        <w:pStyle w:val="PL"/>
      </w:pPr>
      <w:r w:rsidRPr="002178AD">
        <w:t xml:space="preserve">        excludedResItems:</w:t>
      </w:r>
    </w:p>
    <w:p w14:paraId="4E0191B6" w14:textId="77777777" w:rsidR="00CD02D5" w:rsidRPr="002178AD" w:rsidRDefault="00CD02D5" w:rsidP="00CD02D5">
      <w:pPr>
        <w:pStyle w:val="PL"/>
      </w:pPr>
      <w:r w:rsidRPr="002178AD">
        <w:t xml:space="preserve">          type: array</w:t>
      </w:r>
    </w:p>
    <w:p w14:paraId="2D3FD62D" w14:textId="77777777" w:rsidR="00CD02D5" w:rsidRPr="002178AD" w:rsidRDefault="00CD02D5" w:rsidP="00CD02D5">
      <w:pPr>
        <w:pStyle w:val="PL"/>
      </w:pPr>
      <w:r w:rsidRPr="002178AD">
        <w:t xml:space="preserve">          items:</w:t>
      </w:r>
    </w:p>
    <w:p w14:paraId="050834C6" w14:textId="77777777" w:rsidR="00CD02D5" w:rsidRPr="002178AD" w:rsidRDefault="00CD02D5" w:rsidP="00CD02D5">
      <w:pPr>
        <w:pStyle w:val="PL"/>
      </w:pPr>
      <w:r w:rsidRPr="002178AD">
        <w:t xml:space="preserve">            $ref: '#/components/schemas/ResourceItem'</w:t>
      </w:r>
    </w:p>
    <w:p w14:paraId="26DD3ACA" w14:textId="77777777" w:rsidR="00CD02D5" w:rsidRDefault="00CD02D5" w:rsidP="00CD02D5">
      <w:pPr>
        <w:pStyle w:val="PL"/>
      </w:pPr>
      <w:r w:rsidRPr="002178AD">
        <w:t xml:space="preserve">          minItems: 1</w:t>
      </w:r>
    </w:p>
    <w:p w14:paraId="10252D54" w14:textId="77777777" w:rsidR="00CD02D5" w:rsidRDefault="00CD02D5" w:rsidP="00CD02D5">
      <w:pPr>
        <w:pStyle w:val="PL"/>
      </w:pPr>
      <w:r>
        <w:t xml:space="preserve">        immRep:</w:t>
      </w:r>
    </w:p>
    <w:p w14:paraId="7D48B01A" w14:textId="77777777" w:rsidR="00CD02D5" w:rsidRDefault="00CD02D5" w:rsidP="00CD02D5">
      <w:pPr>
        <w:pStyle w:val="PL"/>
      </w:pPr>
      <w:r>
        <w:t xml:space="preserve">          type: boolean</w:t>
      </w:r>
    </w:p>
    <w:p w14:paraId="6898C550" w14:textId="77777777" w:rsidR="00CD02D5" w:rsidRDefault="00CD02D5" w:rsidP="00CD02D5">
      <w:pPr>
        <w:pStyle w:val="PL"/>
      </w:pPr>
      <w:r>
        <w:lastRenderedPageBreak/>
        <w:t xml:space="preserve">          description: &gt;</w:t>
      </w:r>
    </w:p>
    <w:p w14:paraId="47D66F3F" w14:textId="77777777" w:rsidR="00CD02D5" w:rsidRDefault="00CD02D5" w:rsidP="00CD02D5">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8768DEB" w14:textId="77777777" w:rsidR="00CD02D5" w:rsidRDefault="00CD02D5" w:rsidP="00CD02D5">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72F3588" w14:textId="77777777" w:rsidR="00CD02D5" w:rsidRDefault="00CD02D5" w:rsidP="00CD02D5">
      <w:pPr>
        <w:pStyle w:val="PL"/>
        <w:rPr>
          <w:rFonts w:cs="Arial"/>
          <w:szCs w:val="18"/>
        </w:rPr>
      </w:pPr>
      <w:r>
        <w:rPr>
          <w:rFonts w:cs="Arial"/>
          <w:szCs w:val="18"/>
        </w:rPr>
        <w:t xml:space="preserve">        immReports:</w:t>
      </w:r>
    </w:p>
    <w:p w14:paraId="79256EFB" w14:textId="77777777" w:rsidR="00CD02D5" w:rsidRPr="002178AD" w:rsidRDefault="00CD02D5" w:rsidP="00CD02D5">
      <w:pPr>
        <w:pStyle w:val="PL"/>
      </w:pPr>
      <w:r w:rsidRPr="002178AD">
        <w:t xml:space="preserve">          type: array</w:t>
      </w:r>
    </w:p>
    <w:p w14:paraId="2C1F8573" w14:textId="77777777" w:rsidR="00CD02D5" w:rsidRPr="002178AD" w:rsidRDefault="00CD02D5" w:rsidP="00CD02D5">
      <w:pPr>
        <w:pStyle w:val="PL"/>
      </w:pPr>
      <w:r w:rsidRPr="002178AD">
        <w:t xml:space="preserve">          items:</w:t>
      </w:r>
    </w:p>
    <w:p w14:paraId="504F66C4" w14:textId="77777777" w:rsidR="00CD02D5" w:rsidRPr="002178AD" w:rsidRDefault="00CD02D5" w:rsidP="00CD02D5">
      <w:pPr>
        <w:pStyle w:val="PL"/>
      </w:pPr>
      <w:r w:rsidRPr="002178AD">
        <w:t xml:space="preserve">            $ref: '#/components/schemas/</w:t>
      </w:r>
      <w:r>
        <w:t>PolicyDataChangeNotification</w:t>
      </w:r>
      <w:r w:rsidRPr="002178AD">
        <w:t>'</w:t>
      </w:r>
    </w:p>
    <w:p w14:paraId="11264CD1" w14:textId="77777777" w:rsidR="00CD02D5" w:rsidRDefault="00CD02D5" w:rsidP="00CD02D5">
      <w:pPr>
        <w:pStyle w:val="PL"/>
      </w:pPr>
      <w:r w:rsidRPr="002178AD">
        <w:t xml:space="preserve">          minItems: 1</w:t>
      </w:r>
    </w:p>
    <w:p w14:paraId="055D98B7" w14:textId="77777777" w:rsidR="00CD02D5" w:rsidRPr="002178AD" w:rsidRDefault="00CD02D5" w:rsidP="00CD02D5">
      <w:pPr>
        <w:pStyle w:val="PL"/>
      </w:pPr>
      <w:r>
        <w:t xml:space="preserve">          description: Immediate report with existing UDR entries.</w:t>
      </w:r>
    </w:p>
    <w:p w14:paraId="72B84D17" w14:textId="77777777" w:rsidR="00CD02D5" w:rsidRPr="002178AD" w:rsidRDefault="00CD02D5" w:rsidP="00CD02D5">
      <w:pPr>
        <w:pStyle w:val="PL"/>
      </w:pPr>
      <w:r w:rsidRPr="002178AD">
        <w:t xml:space="preserve">        expiry:</w:t>
      </w:r>
    </w:p>
    <w:p w14:paraId="2372566E" w14:textId="77777777" w:rsidR="00CD02D5" w:rsidRPr="002178AD" w:rsidRDefault="00CD02D5" w:rsidP="00CD02D5">
      <w:pPr>
        <w:pStyle w:val="PL"/>
      </w:pPr>
      <w:r w:rsidRPr="002178AD">
        <w:t xml:space="preserve">          $ref: 'TS29571_CommonData.yaml#/components/schemas/DateTime'</w:t>
      </w:r>
    </w:p>
    <w:p w14:paraId="746A832A" w14:textId="77777777" w:rsidR="00CD02D5" w:rsidRPr="002178AD" w:rsidRDefault="00CD02D5" w:rsidP="00CD02D5">
      <w:pPr>
        <w:pStyle w:val="PL"/>
      </w:pPr>
      <w:r w:rsidRPr="002178AD">
        <w:t xml:space="preserve">        supportedFeatures:</w:t>
      </w:r>
    </w:p>
    <w:p w14:paraId="3536CDDB" w14:textId="77777777" w:rsidR="00CD02D5" w:rsidRPr="002178AD" w:rsidRDefault="00CD02D5" w:rsidP="00CD02D5">
      <w:pPr>
        <w:pStyle w:val="PL"/>
      </w:pPr>
      <w:r w:rsidRPr="002178AD">
        <w:t xml:space="preserve">          $ref: 'TS29571_CommonData.yaml#/components/schemas/SupportedFeatures'</w:t>
      </w:r>
    </w:p>
    <w:p w14:paraId="12841E1B" w14:textId="77777777" w:rsidR="00CD02D5" w:rsidRPr="002178AD" w:rsidRDefault="00CD02D5" w:rsidP="00CD02D5">
      <w:pPr>
        <w:pStyle w:val="PL"/>
      </w:pPr>
      <w:r w:rsidRPr="002178AD">
        <w:t xml:space="preserve">        resetIds:</w:t>
      </w:r>
    </w:p>
    <w:p w14:paraId="7183B996" w14:textId="77777777" w:rsidR="00CD02D5" w:rsidRPr="002178AD" w:rsidRDefault="00CD02D5" w:rsidP="00CD02D5">
      <w:pPr>
        <w:pStyle w:val="PL"/>
      </w:pPr>
      <w:r w:rsidRPr="002178AD">
        <w:t xml:space="preserve">          type: array</w:t>
      </w:r>
    </w:p>
    <w:p w14:paraId="6573B024" w14:textId="77777777" w:rsidR="00CD02D5" w:rsidRPr="002178AD" w:rsidRDefault="00CD02D5" w:rsidP="00CD02D5">
      <w:pPr>
        <w:pStyle w:val="PL"/>
      </w:pPr>
      <w:r w:rsidRPr="002178AD">
        <w:t xml:space="preserve">          items:</w:t>
      </w:r>
    </w:p>
    <w:p w14:paraId="223950A3" w14:textId="77777777" w:rsidR="00CD02D5" w:rsidRPr="002178AD" w:rsidRDefault="00CD02D5" w:rsidP="00CD02D5">
      <w:pPr>
        <w:pStyle w:val="PL"/>
      </w:pPr>
      <w:r w:rsidRPr="002178AD">
        <w:t xml:space="preserve">            type: string</w:t>
      </w:r>
    </w:p>
    <w:p w14:paraId="0BD744DA" w14:textId="77777777" w:rsidR="00CD02D5" w:rsidRDefault="00CD02D5" w:rsidP="00CD02D5">
      <w:pPr>
        <w:pStyle w:val="PL"/>
      </w:pPr>
      <w:r w:rsidRPr="002178AD">
        <w:t xml:space="preserve">          minItems: 1</w:t>
      </w:r>
    </w:p>
    <w:p w14:paraId="5C79052F" w14:textId="77777777" w:rsidR="00CD02D5" w:rsidRPr="00533C32" w:rsidRDefault="00CD02D5" w:rsidP="00CD02D5">
      <w:pPr>
        <w:pStyle w:val="PL"/>
      </w:pPr>
      <w:r w:rsidRPr="00533C32">
        <w:t xml:space="preserve">        subsId:</w:t>
      </w:r>
    </w:p>
    <w:p w14:paraId="29C8B970" w14:textId="77777777" w:rsidR="00CD02D5" w:rsidRPr="002178AD" w:rsidRDefault="00CD02D5" w:rsidP="00CD02D5">
      <w:pPr>
        <w:pStyle w:val="PL"/>
      </w:pPr>
      <w:r w:rsidRPr="00533C32">
        <w:t xml:space="preserve">          type: string</w:t>
      </w:r>
    </w:p>
    <w:p w14:paraId="147EBD9B" w14:textId="77777777" w:rsidR="00CD02D5" w:rsidRPr="002178AD" w:rsidRDefault="00CD02D5" w:rsidP="00CD02D5">
      <w:pPr>
        <w:pStyle w:val="PL"/>
      </w:pPr>
      <w:r w:rsidRPr="002178AD">
        <w:t xml:space="preserve">      required:</w:t>
      </w:r>
    </w:p>
    <w:p w14:paraId="5D3C9476" w14:textId="77777777" w:rsidR="00CD02D5" w:rsidRPr="002178AD" w:rsidRDefault="00CD02D5" w:rsidP="00CD02D5">
      <w:pPr>
        <w:pStyle w:val="PL"/>
      </w:pPr>
      <w:r w:rsidRPr="002178AD">
        <w:t xml:space="preserve">        - notificationUri</w:t>
      </w:r>
    </w:p>
    <w:p w14:paraId="781852B3" w14:textId="77777777" w:rsidR="00CD02D5" w:rsidRPr="002178AD" w:rsidRDefault="00CD02D5" w:rsidP="00CD02D5">
      <w:pPr>
        <w:pStyle w:val="PL"/>
      </w:pPr>
      <w:r w:rsidRPr="002178AD">
        <w:t xml:space="preserve">        - monitoredResourceUris</w:t>
      </w:r>
    </w:p>
    <w:p w14:paraId="58298314" w14:textId="77777777" w:rsidR="00CD02D5" w:rsidRDefault="00CD02D5" w:rsidP="00CD02D5">
      <w:pPr>
        <w:pStyle w:val="PL"/>
      </w:pPr>
    </w:p>
    <w:p w14:paraId="4B967F64" w14:textId="77777777" w:rsidR="00CD02D5" w:rsidRPr="002178AD" w:rsidRDefault="00CD02D5" w:rsidP="00CD02D5">
      <w:pPr>
        <w:pStyle w:val="PL"/>
      </w:pPr>
      <w:r w:rsidRPr="002178AD">
        <w:t xml:space="preserve">    PolicyDataChangeNotification:</w:t>
      </w:r>
    </w:p>
    <w:p w14:paraId="67A1F319" w14:textId="77777777" w:rsidR="00CD02D5" w:rsidRPr="002178AD" w:rsidRDefault="00CD02D5" w:rsidP="00CD02D5">
      <w:pPr>
        <w:pStyle w:val="PL"/>
      </w:pPr>
      <w:r w:rsidRPr="002178AD">
        <w:t xml:space="preserve">      description: Contains changed policy data for which notification was requested.</w:t>
      </w:r>
    </w:p>
    <w:p w14:paraId="4AF7E2C5" w14:textId="77777777" w:rsidR="00CD02D5" w:rsidRPr="002178AD" w:rsidRDefault="00CD02D5" w:rsidP="00CD02D5">
      <w:pPr>
        <w:pStyle w:val="PL"/>
      </w:pPr>
      <w:r w:rsidRPr="002178AD">
        <w:t xml:space="preserve">      type: object</w:t>
      </w:r>
    </w:p>
    <w:p w14:paraId="22C36D7E" w14:textId="77777777" w:rsidR="00CD02D5" w:rsidRPr="002178AD" w:rsidRDefault="00CD02D5" w:rsidP="00CD02D5">
      <w:pPr>
        <w:pStyle w:val="PL"/>
      </w:pPr>
      <w:r w:rsidRPr="002178AD">
        <w:t xml:space="preserve">      properties:</w:t>
      </w:r>
    </w:p>
    <w:p w14:paraId="3E4C5104" w14:textId="77777777" w:rsidR="00CD02D5" w:rsidRPr="002178AD" w:rsidRDefault="00CD02D5" w:rsidP="00CD02D5">
      <w:pPr>
        <w:pStyle w:val="PL"/>
      </w:pPr>
      <w:r w:rsidRPr="002178AD">
        <w:t xml:space="preserve">        amPolicyData:</w:t>
      </w:r>
    </w:p>
    <w:p w14:paraId="10CCE2EB" w14:textId="77777777" w:rsidR="00CD02D5" w:rsidRPr="002178AD" w:rsidRDefault="00CD02D5" w:rsidP="00CD02D5">
      <w:pPr>
        <w:pStyle w:val="PL"/>
      </w:pPr>
      <w:r w:rsidRPr="002178AD">
        <w:t xml:space="preserve">          $ref: '#/components/schemas/AmPolicyData'</w:t>
      </w:r>
    </w:p>
    <w:p w14:paraId="1F2A0A65" w14:textId="77777777" w:rsidR="00CD02D5" w:rsidRPr="002178AD" w:rsidRDefault="00CD02D5" w:rsidP="00CD02D5">
      <w:pPr>
        <w:pStyle w:val="PL"/>
      </w:pPr>
      <w:r w:rsidRPr="002178AD">
        <w:t xml:space="preserve">        uePolicySet:</w:t>
      </w:r>
    </w:p>
    <w:p w14:paraId="2ADD80EF" w14:textId="77777777" w:rsidR="00CD02D5" w:rsidRPr="002178AD" w:rsidRDefault="00CD02D5" w:rsidP="00CD02D5">
      <w:pPr>
        <w:pStyle w:val="PL"/>
      </w:pPr>
      <w:r w:rsidRPr="002178AD">
        <w:t xml:space="preserve">          $ref: '#/components/schemas/UePolicySet' </w:t>
      </w:r>
    </w:p>
    <w:p w14:paraId="0EA82C2A" w14:textId="77777777" w:rsidR="00CD02D5" w:rsidRPr="002178AD" w:rsidRDefault="00CD02D5" w:rsidP="00CD02D5">
      <w:pPr>
        <w:pStyle w:val="PL"/>
        <w:rPr>
          <w:rFonts w:eastAsia="Times New Roman"/>
        </w:rPr>
      </w:pPr>
      <w:r w:rsidRPr="002178AD">
        <w:rPr>
          <w:rFonts w:eastAsia="Times New Roman"/>
        </w:rPr>
        <w:t xml:space="preserve">        plmnUePolicySet:</w:t>
      </w:r>
    </w:p>
    <w:p w14:paraId="64B30AD7" w14:textId="77777777" w:rsidR="00CD02D5" w:rsidRPr="002178AD" w:rsidRDefault="00CD02D5" w:rsidP="00CD02D5">
      <w:pPr>
        <w:pStyle w:val="PL"/>
        <w:rPr>
          <w:rFonts w:eastAsia="Times New Roman"/>
        </w:rPr>
      </w:pPr>
      <w:r w:rsidRPr="002178AD">
        <w:rPr>
          <w:rFonts w:eastAsia="Times New Roman"/>
        </w:rPr>
        <w:t xml:space="preserve">          $ref: '#/components/schemas/UePolicySet' </w:t>
      </w:r>
    </w:p>
    <w:p w14:paraId="43B3D42A" w14:textId="77777777" w:rsidR="00CD02D5" w:rsidRPr="002178AD" w:rsidRDefault="00CD02D5" w:rsidP="00CD02D5">
      <w:pPr>
        <w:pStyle w:val="PL"/>
      </w:pPr>
      <w:r w:rsidRPr="002178AD">
        <w:t xml:space="preserve">        smPolicyData:</w:t>
      </w:r>
    </w:p>
    <w:p w14:paraId="64DF24F9" w14:textId="77777777" w:rsidR="00CD02D5" w:rsidRPr="002178AD" w:rsidRDefault="00CD02D5" w:rsidP="00CD02D5">
      <w:pPr>
        <w:pStyle w:val="PL"/>
      </w:pPr>
      <w:r w:rsidRPr="002178AD">
        <w:t xml:space="preserve">          $ref: '#/components/schemas/SmPolicyData'</w:t>
      </w:r>
    </w:p>
    <w:p w14:paraId="5F9A5CDD" w14:textId="77777777" w:rsidR="00CD02D5" w:rsidRPr="002178AD" w:rsidRDefault="00CD02D5" w:rsidP="00CD02D5">
      <w:pPr>
        <w:pStyle w:val="PL"/>
      </w:pPr>
      <w:r w:rsidRPr="002178AD">
        <w:t xml:space="preserve">        usageMonData:</w:t>
      </w:r>
    </w:p>
    <w:p w14:paraId="3FE98684" w14:textId="77777777" w:rsidR="00CD02D5" w:rsidRPr="002178AD" w:rsidRDefault="00CD02D5" w:rsidP="00CD02D5">
      <w:pPr>
        <w:pStyle w:val="PL"/>
      </w:pPr>
      <w:r w:rsidRPr="002178AD">
        <w:t xml:space="preserve">          $ref: '#/components/schemas/UsageMonData'</w:t>
      </w:r>
    </w:p>
    <w:p w14:paraId="7CDA55EF" w14:textId="77777777" w:rsidR="00CD02D5" w:rsidRPr="002178AD" w:rsidRDefault="00CD02D5" w:rsidP="00CD02D5">
      <w:pPr>
        <w:pStyle w:val="PL"/>
      </w:pPr>
      <w:r w:rsidRPr="002178AD">
        <w:t xml:space="preserve">        SponsorConnectivityData:</w:t>
      </w:r>
    </w:p>
    <w:p w14:paraId="5F1FA5D0" w14:textId="77777777" w:rsidR="00CD02D5" w:rsidRPr="002178AD" w:rsidRDefault="00CD02D5" w:rsidP="00CD02D5">
      <w:pPr>
        <w:pStyle w:val="PL"/>
      </w:pPr>
      <w:r w:rsidRPr="002178AD">
        <w:t xml:space="preserve">          $ref: '#/components/schemas/SponsorConnectivityData'</w:t>
      </w:r>
    </w:p>
    <w:p w14:paraId="5C28FD4B" w14:textId="77777777" w:rsidR="00CD02D5" w:rsidRPr="002178AD" w:rsidRDefault="00CD02D5" w:rsidP="00CD02D5">
      <w:pPr>
        <w:pStyle w:val="PL"/>
      </w:pPr>
      <w:r w:rsidRPr="002178AD">
        <w:t xml:space="preserve">        bdtData:</w:t>
      </w:r>
    </w:p>
    <w:p w14:paraId="2B8A1332" w14:textId="77777777" w:rsidR="00CD02D5" w:rsidRPr="002178AD" w:rsidRDefault="00CD02D5" w:rsidP="00CD02D5">
      <w:pPr>
        <w:pStyle w:val="PL"/>
      </w:pPr>
      <w:r w:rsidRPr="002178AD">
        <w:t xml:space="preserve">          $ref: '#/components/schemas/BdtData'</w:t>
      </w:r>
    </w:p>
    <w:p w14:paraId="6B0F1CAF" w14:textId="77777777" w:rsidR="00CD02D5" w:rsidRPr="002178AD" w:rsidRDefault="00CD02D5" w:rsidP="00CD02D5">
      <w:pPr>
        <w:pStyle w:val="PL"/>
        <w:rPr>
          <w:rFonts w:eastAsia="Times New Roman"/>
        </w:rPr>
      </w:pPr>
      <w:r w:rsidRPr="002178AD">
        <w:rPr>
          <w:rFonts w:eastAsia="Times New Roman"/>
        </w:rPr>
        <w:t xml:space="preserve">        opSpecData:</w:t>
      </w:r>
    </w:p>
    <w:p w14:paraId="3DCC5644" w14:textId="77777777" w:rsidR="00CD02D5" w:rsidRPr="002178AD" w:rsidRDefault="00CD02D5" w:rsidP="00CD02D5">
      <w:pPr>
        <w:pStyle w:val="PL"/>
        <w:rPr>
          <w:rFonts w:eastAsia="Times New Roman"/>
        </w:rPr>
      </w:pPr>
      <w:r w:rsidRPr="002178AD">
        <w:rPr>
          <w:rFonts w:eastAsia="Times New Roman"/>
        </w:rPr>
        <w:t xml:space="preserve">          $ref: 'TS29505_Subscription_Data.yaml#/components/schemas/OperatorSpecificDataContainer'</w:t>
      </w:r>
    </w:p>
    <w:p w14:paraId="63164FBC" w14:textId="77777777" w:rsidR="00CD02D5" w:rsidRPr="002178AD" w:rsidRDefault="00CD02D5" w:rsidP="00CD02D5">
      <w:pPr>
        <w:pStyle w:val="PL"/>
        <w:rPr>
          <w:lang w:val="en-US" w:eastAsia="es-ES"/>
        </w:rPr>
      </w:pPr>
      <w:r w:rsidRPr="002178AD">
        <w:rPr>
          <w:lang w:val="en-US" w:eastAsia="es-ES"/>
        </w:rPr>
        <w:t xml:space="preserve">        opSpecDataMap:</w:t>
      </w:r>
    </w:p>
    <w:p w14:paraId="69FDC1C0" w14:textId="77777777" w:rsidR="00CD02D5" w:rsidRPr="002178AD" w:rsidRDefault="00CD02D5" w:rsidP="00CD02D5">
      <w:pPr>
        <w:pStyle w:val="PL"/>
        <w:rPr>
          <w:lang w:val="en-US" w:eastAsia="es-ES"/>
        </w:rPr>
      </w:pPr>
      <w:r w:rsidRPr="002178AD">
        <w:rPr>
          <w:lang w:val="en-US" w:eastAsia="es-ES"/>
        </w:rPr>
        <w:t xml:space="preserve">          type: object</w:t>
      </w:r>
    </w:p>
    <w:p w14:paraId="46FED684" w14:textId="77777777" w:rsidR="00CD02D5" w:rsidRPr="002178AD" w:rsidRDefault="00CD02D5" w:rsidP="00CD02D5">
      <w:pPr>
        <w:pStyle w:val="PL"/>
        <w:rPr>
          <w:lang w:val="en-US" w:eastAsia="es-ES"/>
        </w:rPr>
      </w:pPr>
      <w:r w:rsidRPr="002178AD">
        <w:rPr>
          <w:lang w:val="en-US" w:eastAsia="es-ES"/>
        </w:rPr>
        <w:t xml:space="preserve">          additionalProperties:</w:t>
      </w:r>
    </w:p>
    <w:p w14:paraId="397851C8" w14:textId="77777777" w:rsidR="00CD02D5" w:rsidRPr="002178AD" w:rsidRDefault="00CD02D5" w:rsidP="00CD02D5">
      <w:pPr>
        <w:pStyle w:val="PL"/>
        <w:rPr>
          <w:lang w:val="en-US" w:eastAsia="es-ES"/>
        </w:rPr>
      </w:pPr>
      <w:r w:rsidRPr="002178AD">
        <w:rPr>
          <w:lang w:val="en-US" w:eastAsia="es-ES"/>
        </w:rPr>
        <w:t xml:space="preserve">            $ref: 'TS29505_Subscription_Data.yaml#/components/schemas/OperatorSpecificDataContainer'</w:t>
      </w:r>
    </w:p>
    <w:p w14:paraId="57E6389A" w14:textId="77777777" w:rsidR="00CD02D5" w:rsidRPr="002178AD" w:rsidRDefault="00CD02D5" w:rsidP="00CD02D5">
      <w:pPr>
        <w:pStyle w:val="PL"/>
        <w:rPr>
          <w:lang w:val="en-US" w:eastAsia="es-ES"/>
        </w:rPr>
      </w:pPr>
      <w:r w:rsidRPr="002178AD">
        <w:rPr>
          <w:lang w:val="en-US" w:eastAsia="es-ES"/>
        </w:rPr>
        <w:t xml:space="preserve">          minProperties: 1</w:t>
      </w:r>
    </w:p>
    <w:p w14:paraId="361648B5" w14:textId="77777777" w:rsidR="00CD02D5" w:rsidRPr="002178AD" w:rsidRDefault="00CD02D5" w:rsidP="00CD02D5">
      <w:pPr>
        <w:pStyle w:val="PL"/>
        <w:rPr>
          <w:lang w:eastAsia="zh-CN"/>
        </w:rPr>
      </w:pPr>
      <w:r w:rsidRPr="002178AD">
        <w:t xml:space="preserve">          description: </w:t>
      </w:r>
      <w:r w:rsidRPr="002178AD">
        <w:rPr>
          <w:lang w:eastAsia="zh-CN"/>
        </w:rPr>
        <w:t>&gt;</w:t>
      </w:r>
    </w:p>
    <w:p w14:paraId="0FF01CA7" w14:textId="77777777" w:rsidR="00CD02D5" w:rsidRPr="002178AD" w:rsidRDefault="00CD02D5" w:rsidP="00CD02D5">
      <w:pPr>
        <w:pStyle w:val="PL"/>
        <w:rPr>
          <w:lang w:eastAsia="zh-CN"/>
        </w:rPr>
      </w:pPr>
      <w:r w:rsidRPr="002178AD">
        <w:t xml:space="preserve">            </w:t>
      </w:r>
      <w:r w:rsidRPr="002178AD">
        <w:rPr>
          <w:lang w:eastAsia="zh-CN"/>
        </w:rPr>
        <w:t>Operator Specific Data resource data, if changed and notification was requested.</w:t>
      </w:r>
    </w:p>
    <w:p w14:paraId="0987DE6E" w14:textId="77777777" w:rsidR="00CD02D5" w:rsidRPr="002178AD" w:rsidRDefault="00CD02D5" w:rsidP="00CD02D5">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3C6CD86F" w14:textId="77777777" w:rsidR="00CD02D5" w:rsidRPr="002178AD" w:rsidRDefault="00CD02D5" w:rsidP="00CD02D5">
      <w:pPr>
        <w:pStyle w:val="PL"/>
      </w:pPr>
      <w:r w:rsidRPr="002178AD">
        <w:t xml:space="preserve">            </w:t>
      </w:r>
      <w:r w:rsidRPr="002178AD">
        <w:rPr>
          <w:lang w:eastAsia="zh-CN"/>
        </w:rPr>
        <w:t>operator specific data of the UE</w:t>
      </w:r>
      <w:r w:rsidRPr="002178AD">
        <w:t>.</w:t>
      </w:r>
    </w:p>
    <w:p w14:paraId="36B7F630" w14:textId="77777777" w:rsidR="00CD02D5" w:rsidRPr="002178AD" w:rsidRDefault="00CD02D5" w:rsidP="00CD02D5">
      <w:pPr>
        <w:pStyle w:val="PL"/>
      </w:pPr>
      <w:r w:rsidRPr="002178AD">
        <w:t xml:space="preserve">        ueId:</w:t>
      </w:r>
    </w:p>
    <w:p w14:paraId="4A6C5D70" w14:textId="77777777" w:rsidR="00CD02D5" w:rsidRPr="002178AD" w:rsidRDefault="00CD02D5" w:rsidP="00CD02D5">
      <w:pPr>
        <w:pStyle w:val="PL"/>
      </w:pPr>
      <w:r w:rsidRPr="002178AD">
        <w:t xml:space="preserve">         $ref: 'TS29571_CommonData.yaml#/components/schemas/VarUeId'</w:t>
      </w:r>
    </w:p>
    <w:p w14:paraId="3A496EE6" w14:textId="77777777" w:rsidR="00CD02D5" w:rsidRPr="002178AD" w:rsidRDefault="00CD02D5" w:rsidP="00CD02D5">
      <w:pPr>
        <w:pStyle w:val="PL"/>
      </w:pPr>
      <w:r w:rsidRPr="002178AD">
        <w:t xml:space="preserve">        sponsorId:</w:t>
      </w:r>
    </w:p>
    <w:p w14:paraId="2E3045E6" w14:textId="77777777" w:rsidR="00CD02D5" w:rsidRPr="002178AD" w:rsidRDefault="00CD02D5" w:rsidP="00CD02D5">
      <w:pPr>
        <w:pStyle w:val="PL"/>
      </w:pPr>
      <w:r w:rsidRPr="002178AD">
        <w:t xml:space="preserve">          type: string</w:t>
      </w:r>
    </w:p>
    <w:p w14:paraId="0CF641F4" w14:textId="77777777" w:rsidR="00CD02D5" w:rsidRPr="002178AD" w:rsidRDefault="00CD02D5" w:rsidP="00CD02D5">
      <w:pPr>
        <w:pStyle w:val="PL"/>
      </w:pPr>
      <w:r w:rsidRPr="002178AD">
        <w:t xml:space="preserve">        bdtRefId:</w:t>
      </w:r>
    </w:p>
    <w:p w14:paraId="5E4CE65C" w14:textId="77777777" w:rsidR="00CD02D5" w:rsidRPr="002178AD" w:rsidRDefault="00CD02D5" w:rsidP="00CD02D5">
      <w:pPr>
        <w:pStyle w:val="PL"/>
      </w:pPr>
      <w:r w:rsidRPr="002178AD">
        <w:t xml:space="preserve">          $ref: 'TS29122_CommonData.yaml#/components/schemas/BdtReferenceId'</w:t>
      </w:r>
    </w:p>
    <w:p w14:paraId="472E4484" w14:textId="77777777" w:rsidR="00CD02D5" w:rsidRPr="002178AD" w:rsidRDefault="00CD02D5" w:rsidP="00CD02D5">
      <w:pPr>
        <w:pStyle w:val="PL"/>
      </w:pPr>
      <w:r w:rsidRPr="002178AD">
        <w:t xml:space="preserve">        usageMonId:</w:t>
      </w:r>
    </w:p>
    <w:p w14:paraId="550767C6" w14:textId="77777777" w:rsidR="00CD02D5" w:rsidRPr="002178AD" w:rsidRDefault="00CD02D5" w:rsidP="00CD02D5">
      <w:pPr>
        <w:pStyle w:val="PL"/>
      </w:pPr>
      <w:r w:rsidRPr="002178AD">
        <w:t xml:space="preserve">          type: string</w:t>
      </w:r>
    </w:p>
    <w:p w14:paraId="1824FF62" w14:textId="77777777" w:rsidR="00CD02D5" w:rsidRPr="002178AD" w:rsidRDefault="00CD02D5" w:rsidP="00CD02D5">
      <w:pPr>
        <w:pStyle w:val="PL"/>
        <w:rPr>
          <w:rFonts w:eastAsia="Times New Roman"/>
        </w:rPr>
      </w:pPr>
      <w:r w:rsidRPr="002178AD">
        <w:rPr>
          <w:rFonts w:eastAsia="Times New Roman"/>
        </w:rPr>
        <w:t xml:space="preserve">        plmnId:</w:t>
      </w:r>
    </w:p>
    <w:p w14:paraId="5E660E05" w14:textId="77777777" w:rsidR="00CD02D5" w:rsidRPr="002178AD" w:rsidRDefault="00CD02D5" w:rsidP="00CD02D5">
      <w:pPr>
        <w:pStyle w:val="PL"/>
        <w:rPr>
          <w:rFonts w:eastAsia="Times New Roman"/>
        </w:rPr>
      </w:pPr>
      <w:r w:rsidRPr="002178AD">
        <w:rPr>
          <w:rFonts w:eastAsia="Times New Roman"/>
        </w:rPr>
        <w:t xml:space="preserve">         $ref: 'TS29571_CommonData.yaml#/components/schemas/PlmnId'</w:t>
      </w:r>
    </w:p>
    <w:p w14:paraId="0C34B13B" w14:textId="77777777" w:rsidR="00CD02D5" w:rsidRPr="002178AD" w:rsidRDefault="00CD02D5" w:rsidP="00CD02D5">
      <w:pPr>
        <w:pStyle w:val="PL"/>
      </w:pPr>
      <w:r w:rsidRPr="002178AD">
        <w:t xml:space="preserve">        delResources:</w:t>
      </w:r>
    </w:p>
    <w:p w14:paraId="5C7FEEFC" w14:textId="77777777" w:rsidR="00CD02D5" w:rsidRPr="002178AD" w:rsidRDefault="00CD02D5" w:rsidP="00CD02D5">
      <w:pPr>
        <w:pStyle w:val="PL"/>
      </w:pPr>
      <w:r w:rsidRPr="002178AD">
        <w:t xml:space="preserve">          type: array</w:t>
      </w:r>
    </w:p>
    <w:p w14:paraId="33002F7C" w14:textId="77777777" w:rsidR="00CD02D5" w:rsidRPr="002178AD" w:rsidRDefault="00CD02D5" w:rsidP="00CD02D5">
      <w:pPr>
        <w:pStyle w:val="PL"/>
      </w:pPr>
      <w:r w:rsidRPr="002178AD">
        <w:t xml:space="preserve">          items:</w:t>
      </w:r>
    </w:p>
    <w:p w14:paraId="292A7E24" w14:textId="77777777" w:rsidR="00CD02D5" w:rsidRPr="002178AD" w:rsidRDefault="00CD02D5" w:rsidP="00CD02D5">
      <w:pPr>
        <w:pStyle w:val="PL"/>
      </w:pPr>
      <w:r w:rsidRPr="002178AD">
        <w:t xml:space="preserve">            $ref: 'TS29571_CommonData.yaml#/components/schemas/Uri'</w:t>
      </w:r>
    </w:p>
    <w:p w14:paraId="5E35F99A" w14:textId="77777777" w:rsidR="00CD02D5" w:rsidRPr="002178AD" w:rsidRDefault="00CD02D5" w:rsidP="00CD02D5">
      <w:pPr>
        <w:pStyle w:val="PL"/>
      </w:pPr>
      <w:r w:rsidRPr="002178AD">
        <w:t xml:space="preserve">          minItems: 1</w:t>
      </w:r>
    </w:p>
    <w:p w14:paraId="57B57092" w14:textId="77777777" w:rsidR="00CD02D5" w:rsidRPr="002178AD" w:rsidRDefault="00CD02D5" w:rsidP="00CD02D5">
      <w:pPr>
        <w:pStyle w:val="PL"/>
      </w:pPr>
      <w:r w:rsidRPr="002178AD">
        <w:t xml:space="preserve">        notifId:</w:t>
      </w:r>
    </w:p>
    <w:p w14:paraId="66AC72E5" w14:textId="77777777" w:rsidR="00CD02D5" w:rsidRPr="002178AD" w:rsidRDefault="00CD02D5" w:rsidP="00CD02D5">
      <w:pPr>
        <w:pStyle w:val="PL"/>
      </w:pPr>
      <w:r w:rsidRPr="002178AD">
        <w:t xml:space="preserve">          type: string</w:t>
      </w:r>
    </w:p>
    <w:p w14:paraId="00C09D94" w14:textId="77777777" w:rsidR="00CD02D5" w:rsidRPr="002178AD" w:rsidRDefault="00CD02D5" w:rsidP="00CD02D5">
      <w:pPr>
        <w:pStyle w:val="PL"/>
      </w:pPr>
      <w:r w:rsidRPr="002178AD">
        <w:t xml:space="preserve">        reportedFragments:</w:t>
      </w:r>
    </w:p>
    <w:p w14:paraId="7869D6D5" w14:textId="77777777" w:rsidR="00CD02D5" w:rsidRPr="002178AD" w:rsidRDefault="00CD02D5" w:rsidP="00CD02D5">
      <w:pPr>
        <w:pStyle w:val="PL"/>
      </w:pPr>
      <w:r w:rsidRPr="002178AD">
        <w:t xml:space="preserve">          type: array</w:t>
      </w:r>
    </w:p>
    <w:p w14:paraId="0F639FB2" w14:textId="77777777" w:rsidR="00CD02D5" w:rsidRPr="002178AD" w:rsidRDefault="00CD02D5" w:rsidP="00CD02D5">
      <w:pPr>
        <w:pStyle w:val="PL"/>
      </w:pPr>
      <w:r w:rsidRPr="002178AD">
        <w:t xml:space="preserve">          items:</w:t>
      </w:r>
    </w:p>
    <w:p w14:paraId="7BF2277B" w14:textId="77777777" w:rsidR="00CD02D5" w:rsidRPr="002178AD" w:rsidRDefault="00CD02D5" w:rsidP="00CD02D5">
      <w:pPr>
        <w:pStyle w:val="PL"/>
      </w:pPr>
      <w:r w:rsidRPr="002178AD">
        <w:t xml:space="preserve">            $ref: '#/components/schemas/NotificationItem'</w:t>
      </w:r>
    </w:p>
    <w:p w14:paraId="13E1A641" w14:textId="77777777" w:rsidR="00CD02D5" w:rsidRPr="002178AD" w:rsidRDefault="00CD02D5" w:rsidP="00CD02D5">
      <w:pPr>
        <w:pStyle w:val="PL"/>
      </w:pPr>
      <w:r w:rsidRPr="002178AD">
        <w:t xml:space="preserve">          minItems: 1</w:t>
      </w:r>
    </w:p>
    <w:p w14:paraId="52B3B5CC" w14:textId="77777777" w:rsidR="00CD02D5" w:rsidRPr="002178AD" w:rsidRDefault="00CD02D5" w:rsidP="00CD02D5">
      <w:pPr>
        <w:pStyle w:val="PL"/>
      </w:pPr>
      <w:r w:rsidRPr="002178AD">
        <w:t xml:space="preserve">        slicePolicy</w:t>
      </w:r>
      <w:r w:rsidRPr="002178AD">
        <w:rPr>
          <w:rFonts w:hint="eastAsia"/>
          <w:lang w:eastAsia="zh-CN"/>
        </w:rPr>
        <w:t>Data</w:t>
      </w:r>
      <w:r w:rsidRPr="002178AD">
        <w:t>:</w:t>
      </w:r>
    </w:p>
    <w:p w14:paraId="53523710" w14:textId="77777777" w:rsidR="00CD02D5" w:rsidRPr="002178AD" w:rsidRDefault="00CD02D5" w:rsidP="00CD02D5">
      <w:pPr>
        <w:pStyle w:val="PL"/>
      </w:pPr>
      <w:r w:rsidRPr="002178AD">
        <w:t xml:space="preserve">          $ref: '#/components/schemas/SlicePolicy</w:t>
      </w:r>
      <w:r w:rsidRPr="002178AD">
        <w:rPr>
          <w:rFonts w:hint="eastAsia"/>
          <w:lang w:eastAsia="zh-CN"/>
        </w:rPr>
        <w:t>Data</w:t>
      </w:r>
      <w:r w:rsidRPr="002178AD">
        <w:t>'</w:t>
      </w:r>
    </w:p>
    <w:p w14:paraId="1417467E" w14:textId="77777777" w:rsidR="00CD02D5" w:rsidRPr="002178AD" w:rsidRDefault="00CD02D5" w:rsidP="00CD02D5">
      <w:pPr>
        <w:pStyle w:val="PL"/>
      </w:pPr>
      <w:r w:rsidRPr="002178AD">
        <w:t xml:space="preserve">        </w:t>
      </w:r>
      <w:r w:rsidRPr="002178AD">
        <w:rPr>
          <w:rFonts w:hint="eastAsia"/>
          <w:lang w:eastAsia="zh-CN"/>
        </w:rPr>
        <w:t>snssai</w:t>
      </w:r>
      <w:r w:rsidRPr="002178AD">
        <w:t>:</w:t>
      </w:r>
    </w:p>
    <w:p w14:paraId="5BF815E8" w14:textId="77777777" w:rsidR="00CD02D5" w:rsidRDefault="00CD02D5" w:rsidP="00CD02D5">
      <w:pPr>
        <w:pStyle w:val="PL"/>
      </w:pPr>
      <w:r w:rsidRPr="002178AD">
        <w:lastRenderedPageBreak/>
        <w:t xml:space="preserve">          $ref: 'TS29571_CommonData.yaml#/components/schemas/Snssai'</w:t>
      </w:r>
    </w:p>
    <w:p w14:paraId="576D3FB8" w14:textId="77777777" w:rsidR="00CD02D5" w:rsidRDefault="00CD02D5" w:rsidP="00CD02D5">
      <w:pPr>
        <w:pStyle w:val="PL"/>
      </w:pPr>
      <w:r>
        <w:t xml:space="preserve">        pdtqData:</w:t>
      </w:r>
    </w:p>
    <w:p w14:paraId="153258E7" w14:textId="77777777" w:rsidR="00CD02D5" w:rsidRDefault="00CD02D5" w:rsidP="00CD02D5">
      <w:pPr>
        <w:pStyle w:val="PL"/>
      </w:pPr>
      <w:r w:rsidRPr="002178AD">
        <w:t xml:space="preserve">          $ref: '#/components/schemas/</w:t>
      </w:r>
      <w:r>
        <w:t>Pdtq</w:t>
      </w:r>
      <w:r w:rsidRPr="002178AD">
        <w:rPr>
          <w:rFonts w:hint="eastAsia"/>
        </w:rPr>
        <w:t>Data</w:t>
      </w:r>
      <w:r w:rsidRPr="002178AD">
        <w:t>'</w:t>
      </w:r>
    </w:p>
    <w:p w14:paraId="47894E57" w14:textId="77777777" w:rsidR="00CD02D5" w:rsidRPr="002178AD" w:rsidRDefault="00CD02D5" w:rsidP="00CD02D5">
      <w:pPr>
        <w:pStyle w:val="PL"/>
      </w:pPr>
      <w:r w:rsidRPr="002178AD">
        <w:t xml:space="preserve">        </w:t>
      </w:r>
      <w:r>
        <w:t>pdtq</w:t>
      </w:r>
      <w:r w:rsidRPr="002178AD">
        <w:t>RefId:</w:t>
      </w:r>
    </w:p>
    <w:p w14:paraId="798F30D3" w14:textId="77777777" w:rsidR="00CD02D5" w:rsidRDefault="00CD02D5" w:rsidP="00CD02D5">
      <w:pPr>
        <w:pStyle w:val="PL"/>
      </w:pPr>
      <w:r w:rsidRPr="002178AD">
        <w:t xml:space="preserve">          $ref: 'TS29</w:t>
      </w:r>
      <w:r>
        <w:t>543</w:t>
      </w:r>
      <w:r w:rsidRPr="002178AD">
        <w:t>_</w:t>
      </w:r>
      <w:r>
        <w:t>Npcf_PDTQPolicyControl</w:t>
      </w:r>
      <w:r w:rsidRPr="002178AD">
        <w:t>.yaml#/components/schemas/</w:t>
      </w:r>
      <w:r>
        <w:t>Pdtq</w:t>
      </w:r>
      <w:r w:rsidRPr="002178AD">
        <w:t>ReferenceId'</w:t>
      </w:r>
    </w:p>
    <w:p w14:paraId="05510AF6" w14:textId="77777777" w:rsidR="00CD02D5" w:rsidRDefault="00CD02D5" w:rsidP="00CD02D5">
      <w:pPr>
        <w:pStyle w:val="PL"/>
      </w:pPr>
      <w:r>
        <w:t xml:space="preserve">        groupPolicy</w:t>
      </w:r>
      <w:r>
        <w:rPr>
          <w:rFonts w:hint="eastAsia"/>
          <w:lang w:eastAsia="zh-CN"/>
        </w:rPr>
        <w:t>Data</w:t>
      </w:r>
      <w:r>
        <w:t>:</w:t>
      </w:r>
    </w:p>
    <w:p w14:paraId="111E4009" w14:textId="77777777" w:rsidR="00CD02D5" w:rsidRDefault="00CD02D5" w:rsidP="00CD02D5">
      <w:pPr>
        <w:pStyle w:val="PL"/>
      </w:pPr>
      <w:r>
        <w:t xml:space="preserve">          $ref: '#/components/schemas/GroupPolicy</w:t>
      </w:r>
      <w:r>
        <w:rPr>
          <w:rFonts w:hint="eastAsia"/>
          <w:lang w:eastAsia="zh-CN"/>
        </w:rPr>
        <w:t>Data</w:t>
      </w:r>
      <w:r>
        <w:t>'</w:t>
      </w:r>
    </w:p>
    <w:p w14:paraId="508B4361" w14:textId="77777777" w:rsidR="00CD02D5" w:rsidRDefault="00CD02D5" w:rsidP="00CD02D5">
      <w:pPr>
        <w:pStyle w:val="PL"/>
      </w:pPr>
      <w:r>
        <w:t xml:space="preserve">        </w:t>
      </w:r>
      <w:r>
        <w:rPr>
          <w:lang w:eastAsia="zh-CN"/>
        </w:rPr>
        <w:t>intGroupId</w:t>
      </w:r>
      <w:r>
        <w:t>:</w:t>
      </w:r>
    </w:p>
    <w:p w14:paraId="09A4BD3A" w14:textId="77777777" w:rsidR="00CD02D5" w:rsidRPr="002178AD" w:rsidRDefault="00CD02D5" w:rsidP="00CD02D5">
      <w:pPr>
        <w:pStyle w:val="PL"/>
      </w:pPr>
      <w:r>
        <w:t xml:space="preserve">          $ref: 'TS29571_CommonData.yaml#/components/schemas/GroupId'</w:t>
      </w:r>
    </w:p>
    <w:p w14:paraId="0FFC1D82" w14:textId="77777777" w:rsidR="00CD02D5" w:rsidRDefault="00CD02D5" w:rsidP="00CD02D5">
      <w:pPr>
        <w:pStyle w:val="PL"/>
      </w:pPr>
    </w:p>
    <w:p w14:paraId="5604C9FC" w14:textId="77777777" w:rsidR="00CD02D5" w:rsidRPr="002178AD" w:rsidRDefault="00CD02D5" w:rsidP="00CD02D5">
      <w:pPr>
        <w:pStyle w:val="PL"/>
      </w:pPr>
      <w:r w:rsidRPr="002178AD">
        <w:t xml:space="preserve">    PlmnRouteSelectionDescriptor:</w:t>
      </w:r>
    </w:p>
    <w:p w14:paraId="10C5A683" w14:textId="77777777" w:rsidR="00CD02D5" w:rsidRPr="002178AD" w:rsidRDefault="00CD02D5" w:rsidP="00CD02D5">
      <w:pPr>
        <w:pStyle w:val="PL"/>
        <w:rPr>
          <w:lang w:eastAsia="zh-CN"/>
        </w:rPr>
      </w:pPr>
      <w:r w:rsidRPr="002178AD">
        <w:t xml:space="preserve">      description: </w:t>
      </w:r>
      <w:r w:rsidRPr="002178AD">
        <w:rPr>
          <w:lang w:eastAsia="zh-CN"/>
        </w:rPr>
        <w:t>&gt;</w:t>
      </w:r>
    </w:p>
    <w:p w14:paraId="09919A87" w14:textId="77777777" w:rsidR="00CD02D5" w:rsidRPr="002178AD" w:rsidRDefault="00CD02D5" w:rsidP="00CD02D5">
      <w:pPr>
        <w:pStyle w:val="PL"/>
      </w:pPr>
      <w:r w:rsidRPr="002178AD">
        <w:t xml:space="preserve">        Contains the route selection descriptors (combinations of SNSSAI, DNNs, PDU session types,</w:t>
      </w:r>
    </w:p>
    <w:p w14:paraId="31E1E398" w14:textId="77777777" w:rsidR="00CD02D5" w:rsidRPr="002178AD" w:rsidRDefault="00CD02D5" w:rsidP="00CD02D5">
      <w:pPr>
        <w:pStyle w:val="PL"/>
      </w:pPr>
      <w:r w:rsidRPr="002178AD">
        <w:t xml:space="preserve">        SSC modes </w:t>
      </w:r>
      <w:bookmarkStart w:id="228" w:name="_Hlk54108143"/>
      <w:r w:rsidRPr="002178AD">
        <w:t>and ATSSS information</w:t>
      </w:r>
      <w:bookmarkEnd w:id="228"/>
      <w:r w:rsidRPr="002178AD">
        <w:t>) allowed by subscription to the UE for a serving PLMN</w:t>
      </w:r>
    </w:p>
    <w:p w14:paraId="41E4FAB0" w14:textId="77777777" w:rsidR="00CD02D5" w:rsidRPr="002178AD" w:rsidRDefault="00CD02D5" w:rsidP="00CD02D5">
      <w:pPr>
        <w:pStyle w:val="PL"/>
      </w:pPr>
      <w:r w:rsidRPr="002178AD">
        <w:t xml:space="preserve">      type: object</w:t>
      </w:r>
    </w:p>
    <w:p w14:paraId="0871FBD2" w14:textId="77777777" w:rsidR="00CD02D5" w:rsidRPr="002178AD" w:rsidRDefault="00CD02D5" w:rsidP="00CD02D5">
      <w:pPr>
        <w:pStyle w:val="PL"/>
      </w:pPr>
      <w:r w:rsidRPr="002178AD">
        <w:t xml:space="preserve">      properties:</w:t>
      </w:r>
    </w:p>
    <w:p w14:paraId="17D65E84" w14:textId="77777777" w:rsidR="00CD02D5" w:rsidRPr="002178AD" w:rsidRDefault="00CD02D5" w:rsidP="00CD02D5">
      <w:pPr>
        <w:pStyle w:val="PL"/>
      </w:pPr>
      <w:r w:rsidRPr="002178AD">
        <w:t xml:space="preserve">        servingPlmn:</w:t>
      </w:r>
    </w:p>
    <w:p w14:paraId="15F49C69" w14:textId="77777777" w:rsidR="00CD02D5" w:rsidRPr="002178AD" w:rsidRDefault="00CD02D5" w:rsidP="00CD02D5">
      <w:pPr>
        <w:pStyle w:val="PL"/>
      </w:pPr>
      <w:r w:rsidRPr="002178AD">
        <w:t xml:space="preserve">          $ref: 'TS29571_CommonData.yaml#/components/schemas/PlmnId'</w:t>
      </w:r>
    </w:p>
    <w:p w14:paraId="6421334C" w14:textId="77777777" w:rsidR="00CD02D5" w:rsidRPr="002178AD" w:rsidRDefault="00CD02D5" w:rsidP="00CD02D5">
      <w:pPr>
        <w:pStyle w:val="PL"/>
      </w:pPr>
      <w:r w:rsidRPr="002178AD">
        <w:t xml:space="preserve">        snssaiRouteSelDescs:</w:t>
      </w:r>
    </w:p>
    <w:p w14:paraId="68B9CB90" w14:textId="77777777" w:rsidR="00CD02D5" w:rsidRPr="002178AD" w:rsidRDefault="00CD02D5" w:rsidP="00CD02D5">
      <w:pPr>
        <w:pStyle w:val="PL"/>
      </w:pPr>
      <w:r w:rsidRPr="002178AD">
        <w:t xml:space="preserve">          type: array</w:t>
      </w:r>
    </w:p>
    <w:p w14:paraId="3AC3552A" w14:textId="77777777" w:rsidR="00CD02D5" w:rsidRPr="002178AD" w:rsidRDefault="00CD02D5" w:rsidP="00CD02D5">
      <w:pPr>
        <w:pStyle w:val="PL"/>
      </w:pPr>
      <w:r w:rsidRPr="002178AD">
        <w:t xml:space="preserve">          items:</w:t>
      </w:r>
    </w:p>
    <w:p w14:paraId="72A6FDC7" w14:textId="77777777" w:rsidR="00CD02D5" w:rsidRPr="002178AD" w:rsidRDefault="00CD02D5" w:rsidP="00CD02D5">
      <w:pPr>
        <w:pStyle w:val="PL"/>
      </w:pPr>
      <w:r w:rsidRPr="002178AD">
        <w:t xml:space="preserve">            $ref: '#/components/schemas/SnssaiRouteSelectionDescriptor'</w:t>
      </w:r>
    </w:p>
    <w:p w14:paraId="0B62AD1D" w14:textId="77777777" w:rsidR="00CD02D5" w:rsidRPr="002178AD" w:rsidRDefault="00CD02D5" w:rsidP="00CD02D5">
      <w:pPr>
        <w:pStyle w:val="PL"/>
      </w:pPr>
      <w:r w:rsidRPr="002178AD">
        <w:t xml:space="preserve">          minItems: 1</w:t>
      </w:r>
    </w:p>
    <w:p w14:paraId="6397E1B6" w14:textId="77777777" w:rsidR="00CD02D5" w:rsidRPr="002178AD" w:rsidRDefault="00CD02D5" w:rsidP="00CD02D5">
      <w:pPr>
        <w:pStyle w:val="PL"/>
      </w:pPr>
      <w:r w:rsidRPr="002178AD">
        <w:t xml:space="preserve">      required:</w:t>
      </w:r>
    </w:p>
    <w:p w14:paraId="54BAFB73" w14:textId="77777777" w:rsidR="00CD02D5" w:rsidRPr="002178AD" w:rsidRDefault="00CD02D5" w:rsidP="00CD02D5">
      <w:pPr>
        <w:pStyle w:val="PL"/>
      </w:pPr>
      <w:r w:rsidRPr="002178AD">
        <w:t xml:space="preserve">        - servingPlmn</w:t>
      </w:r>
    </w:p>
    <w:p w14:paraId="244D600B" w14:textId="77777777" w:rsidR="00CD02D5" w:rsidRDefault="00CD02D5" w:rsidP="00CD02D5">
      <w:pPr>
        <w:pStyle w:val="PL"/>
      </w:pPr>
    </w:p>
    <w:p w14:paraId="476A43BD" w14:textId="77777777" w:rsidR="00CD02D5" w:rsidRPr="002178AD" w:rsidRDefault="00CD02D5" w:rsidP="00CD02D5">
      <w:pPr>
        <w:pStyle w:val="PL"/>
      </w:pPr>
      <w:r w:rsidRPr="002178AD">
        <w:t xml:space="preserve">    SnssaiRouteSelectionDescriptor:</w:t>
      </w:r>
    </w:p>
    <w:p w14:paraId="52B576E9" w14:textId="77777777" w:rsidR="00CD02D5" w:rsidRPr="002178AD" w:rsidRDefault="00CD02D5" w:rsidP="00CD02D5">
      <w:pPr>
        <w:pStyle w:val="PL"/>
        <w:rPr>
          <w:lang w:eastAsia="zh-CN"/>
        </w:rPr>
      </w:pPr>
      <w:r w:rsidRPr="002178AD">
        <w:t xml:space="preserve">      description: </w:t>
      </w:r>
      <w:r w:rsidRPr="002178AD">
        <w:rPr>
          <w:lang w:eastAsia="zh-CN"/>
        </w:rPr>
        <w:t>&gt;</w:t>
      </w:r>
    </w:p>
    <w:p w14:paraId="169FACE7" w14:textId="77777777" w:rsidR="00CD02D5" w:rsidRPr="002178AD" w:rsidRDefault="00CD02D5" w:rsidP="00CD02D5">
      <w:pPr>
        <w:pStyle w:val="PL"/>
      </w:pPr>
      <w:r w:rsidRPr="002178AD">
        <w:t xml:space="preserve">        Contains the route selector parameters (DNNs, PDU session types, SSC modes and ATSSS</w:t>
      </w:r>
    </w:p>
    <w:p w14:paraId="06B8CEBF" w14:textId="77777777" w:rsidR="00CD02D5" w:rsidRPr="002178AD" w:rsidRDefault="00CD02D5" w:rsidP="00CD02D5">
      <w:pPr>
        <w:pStyle w:val="PL"/>
      </w:pPr>
      <w:r w:rsidRPr="002178AD">
        <w:t xml:space="preserve">        information) per SNSSAI</w:t>
      </w:r>
    </w:p>
    <w:p w14:paraId="7AE02B08" w14:textId="77777777" w:rsidR="00CD02D5" w:rsidRPr="002178AD" w:rsidRDefault="00CD02D5" w:rsidP="00CD02D5">
      <w:pPr>
        <w:pStyle w:val="PL"/>
      </w:pPr>
      <w:r w:rsidRPr="002178AD">
        <w:t xml:space="preserve">      type: object</w:t>
      </w:r>
    </w:p>
    <w:p w14:paraId="04DFD436" w14:textId="77777777" w:rsidR="00CD02D5" w:rsidRPr="002178AD" w:rsidRDefault="00CD02D5" w:rsidP="00CD02D5">
      <w:pPr>
        <w:pStyle w:val="PL"/>
      </w:pPr>
      <w:r w:rsidRPr="002178AD">
        <w:t xml:space="preserve">      properties:</w:t>
      </w:r>
    </w:p>
    <w:p w14:paraId="19DCCA4D" w14:textId="77777777" w:rsidR="00CD02D5" w:rsidRPr="002178AD" w:rsidRDefault="00CD02D5" w:rsidP="00CD02D5">
      <w:pPr>
        <w:pStyle w:val="PL"/>
      </w:pPr>
      <w:r w:rsidRPr="002178AD">
        <w:t xml:space="preserve">        snssai:</w:t>
      </w:r>
    </w:p>
    <w:p w14:paraId="4649A5AB" w14:textId="77777777" w:rsidR="00CD02D5" w:rsidRPr="002178AD" w:rsidRDefault="00CD02D5" w:rsidP="00CD02D5">
      <w:pPr>
        <w:pStyle w:val="PL"/>
      </w:pPr>
      <w:r w:rsidRPr="002178AD">
        <w:t xml:space="preserve">          $ref: 'TS29571_CommonData.yaml#/components/schemas/Snssai'</w:t>
      </w:r>
    </w:p>
    <w:p w14:paraId="126565B8" w14:textId="77777777" w:rsidR="00CD02D5" w:rsidRPr="002178AD" w:rsidRDefault="00CD02D5" w:rsidP="00CD02D5">
      <w:pPr>
        <w:pStyle w:val="PL"/>
      </w:pPr>
      <w:r w:rsidRPr="002178AD">
        <w:t xml:space="preserve">        dnnRouteSelDescs:</w:t>
      </w:r>
    </w:p>
    <w:p w14:paraId="56FBFA17" w14:textId="77777777" w:rsidR="00CD02D5" w:rsidRPr="002178AD" w:rsidRDefault="00CD02D5" w:rsidP="00CD02D5">
      <w:pPr>
        <w:pStyle w:val="PL"/>
      </w:pPr>
      <w:r w:rsidRPr="002178AD">
        <w:t xml:space="preserve">          type: array</w:t>
      </w:r>
    </w:p>
    <w:p w14:paraId="1BB631AE" w14:textId="77777777" w:rsidR="00CD02D5" w:rsidRPr="002178AD" w:rsidRDefault="00CD02D5" w:rsidP="00CD02D5">
      <w:pPr>
        <w:pStyle w:val="PL"/>
      </w:pPr>
      <w:r w:rsidRPr="002178AD">
        <w:t xml:space="preserve">          items:</w:t>
      </w:r>
    </w:p>
    <w:p w14:paraId="379C9436" w14:textId="77777777" w:rsidR="00CD02D5" w:rsidRPr="002178AD" w:rsidRDefault="00CD02D5" w:rsidP="00CD02D5">
      <w:pPr>
        <w:pStyle w:val="PL"/>
      </w:pPr>
      <w:r w:rsidRPr="002178AD">
        <w:t xml:space="preserve">            $ref: '#/components/schemas/DnnRouteSelectionDescriptor'</w:t>
      </w:r>
    </w:p>
    <w:p w14:paraId="0CEEB7B5" w14:textId="77777777" w:rsidR="00CD02D5" w:rsidRPr="002178AD" w:rsidRDefault="00CD02D5" w:rsidP="00CD02D5">
      <w:pPr>
        <w:pStyle w:val="PL"/>
      </w:pPr>
      <w:r w:rsidRPr="002178AD">
        <w:t xml:space="preserve">          minItems: 1</w:t>
      </w:r>
    </w:p>
    <w:p w14:paraId="3D0A574C" w14:textId="77777777" w:rsidR="00CD02D5" w:rsidRPr="002178AD" w:rsidRDefault="00CD02D5" w:rsidP="00CD02D5">
      <w:pPr>
        <w:pStyle w:val="PL"/>
      </w:pPr>
      <w:r w:rsidRPr="002178AD">
        <w:t xml:space="preserve">      required:</w:t>
      </w:r>
    </w:p>
    <w:p w14:paraId="50C3CF75" w14:textId="77777777" w:rsidR="00CD02D5" w:rsidRPr="002178AD" w:rsidRDefault="00CD02D5" w:rsidP="00CD02D5">
      <w:pPr>
        <w:pStyle w:val="PL"/>
      </w:pPr>
      <w:r w:rsidRPr="002178AD">
        <w:t xml:space="preserve">        - snssai</w:t>
      </w:r>
    </w:p>
    <w:p w14:paraId="02FA94F9" w14:textId="77777777" w:rsidR="00CD02D5" w:rsidRDefault="00CD02D5" w:rsidP="00CD02D5">
      <w:pPr>
        <w:pStyle w:val="PL"/>
      </w:pPr>
    </w:p>
    <w:p w14:paraId="6231C349" w14:textId="77777777" w:rsidR="00CD02D5" w:rsidRPr="002178AD" w:rsidRDefault="00CD02D5" w:rsidP="00CD02D5">
      <w:pPr>
        <w:pStyle w:val="PL"/>
      </w:pPr>
      <w:r w:rsidRPr="002178AD">
        <w:t xml:space="preserve">    DnnRouteSelectionDescriptor:</w:t>
      </w:r>
    </w:p>
    <w:p w14:paraId="2A1DB585" w14:textId="77777777" w:rsidR="00CD02D5" w:rsidRPr="002178AD" w:rsidRDefault="00CD02D5" w:rsidP="00CD02D5">
      <w:pPr>
        <w:pStyle w:val="PL"/>
        <w:rPr>
          <w:lang w:eastAsia="zh-CN"/>
        </w:rPr>
      </w:pPr>
      <w:r w:rsidRPr="002178AD">
        <w:t xml:space="preserve">      description: </w:t>
      </w:r>
      <w:r w:rsidRPr="002178AD">
        <w:rPr>
          <w:lang w:eastAsia="zh-CN"/>
        </w:rPr>
        <w:t>&gt;</w:t>
      </w:r>
    </w:p>
    <w:p w14:paraId="50C96C4F" w14:textId="77777777" w:rsidR="00CD02D5" w:rsidRPr="002178AD" w:rsidRDefault="00CD02D5" w:rsidP="00CD02D5">
      <w:pPr>
        <w:pStyle w:val="PL"/>
      </w:pPr>
      <w:r w:rsidRPr="002178AD">
        <w:t xml:space="preserve">        Contains the route selector parameters (PDU session types, SSC modes and ATSSS</w:t>
      </w:r>
    </w:p>
    <w:p w14:paraId="5A4CE6FE" w14:textId="77777777" w:rsidR="00CD02D5" w:rsidRPr="002178AD" w:rsidRDefault="00CD02D5" w:rsidP="00CD02D5">
      <w:pPr>
        <w:pStyle w:val="PL"/>
      </w:pPr>
      <w:r w:rsidRPr="002178AD">
        <w:t xml:space="preserve">        information) per DNN</w:t>
      </w:r>
    </w:p>
    <w:p w14:paraId="53468560" w14:textId="77777777" w:rsidR="00CD02D5" w:rsidRPr="002178AD" w:rsidRDefault="00CD02D5" w:rsidP="00CD02D5">
      <w:pPr>
        <w:pStyle w:val="PL"/>
      </w:pPr>
      <w:r w:rsidRPr="002178AD">
        <w:t xml:space="preserve">      type: object</w:t>
      </w:r>
    </w:p>
    <w:p w14:paraId="53778B51" w14:textId="77777777" w:rsidR="00CD02D5" w:rsidRPr="002178AD" w:rsidRDefault="00CD02D5" w:rsidP="00CD02D5">
      <w:pPr>
        <w:pStyle w:val="PL"/>
      </w:pPr>
      <w:r w:rsidRPr="002178AD">
        <w:t xml:space="preserve">      properties:</w:t>
      </w:r>
    </w:p>
    <w:p w14:paraId="2C287B4B" w14:textId="77777777" w:rsidR="00CD02D5" w:rsidRPr="002178AD" w:rsidRDefault="00CD02D5" w:rsidP="00CD02D5">
      <w:pPr>
        <w:pStyle w:val="PL"/>
      </w:pPr>
      <w:r w:rsidRPr="002178AD">
        <w:t xml:space="preserve">        dnn:</w:t>
      </w:r>
    </w:p>
    <w:p w14:paraId="280EB00F" w14:textId="77777777" w:rsidR="00CD02D5" w:rsidRPr="002178AD" w:rsidRDefault="00CD02D5" w:rsidP="00CD02D5">
      <w:pPr>
        <w:pStyle w:val="PL"/>
      </w:pPr>
      <w:r w:rsidRPr="002178AD">
        <w:t xml:space="preserve">          $ref: 'TS29571_CommonData.yaml#/components/schemas/Dnn'</w:t>
      </w:r>
    </w:p>
    <w:p w14:paraId="5684F1AF" w14:textId="77777777" w:rsidR="00CD02D5" w:rsidRPr="002178AD" w:rsidRDefault="00CD02D5" w:rsidP="00CD02D5">
      <w:pPr>
        <w:pStyle w:val="PL"/>
      </w:pPr>
      <w:r w:rsidRPr="002178AD">
        <w:t xml:space="preserve">        sscModes:</w:t>
      </w:r>
    </w:p>
    <w:p w14:paraId="4538B64B" w14:textId="77777777" w:rsidR="00CD02D5" w:rsidRPr="002178AD" w:rsidRDefault="00CD02D5" w:rsidP="00CD02D5">
      <w:pPr>
        <w:pStyle w:val="PL"/>
      </w:pPr>
      <w:r w:rsidRPr="002178AD">
        <w:t xml:space="preserve">          type: array</w:t>
      </w:r>
    </w:p>
    <w:p w14:paraId="2BB62E6B" w14:textId="77777777" w:rsidR="00CD02D5" w:rsidRPr="002178AD" w:rsidRDefault="00CD02D5" w:rsidP="00CD02D5">
      <w:pPr>
        <w:pStyle w:val="PL"/>
      </w:pPr>
      <w:r w:rsidRPr="002178AD">
        <w:t xml:space="preserve">          items:</w:t>
      </w:r>
    </w:p>
    <w:p w14:paraId="071F8A2E" w14:textId="77777777" w:rsidR="00CD02D5" w:rsidRPr="002178AD" w:rsidRDefault="00CD02D5" w:rsidP="00CD02D5">
      <w:pPr>
        <w:pStyle w:val="PL"/>
      </w:pPr>
      <w:r w:rsidRPr="002178AD">
        <w:t xml:space="preserve">            $ref: 'TS29571_CommonData.yaml#/components/schemas/SscMode'</w:t>
      </w:r>
    </w:p>
    <w:p w14:paraId="6004A8E0" w14:textId="77777777" w:rsidR="00CD02D5" w:rsidRPr="002178AD" w:rsidRDefault="00CD02D5" w:rsidP="00CD02D5">
      <w:pPr>
        <w:pStyle w:val="PL"/>
      </w:pPr>
      <w:r w:rsidRPr="002178AD">
        <w:t xml:space="preserve">          minItems: 1</w:t>
      </w:r>
    </w:p>
    <w:p w14:paraId="2DCF92FC" w14:textId="77777777" w:rsidR="00CD02D5" w:rsidRPr="002178AD" w:rsidRDefault="00CD02D5" w:rsidP="00CD02D5">
      <w:pPr>
        <w:pStyle w:val="PL"/>
      </w:pPr>
      <w:r w:rsidRPr="002178AD">
        <w:t xml:space="preserve">        pduSessTypes:</w:t>
      </w:r>
    </w:p>
    <w:p w14:paraId="0F469FD2" w14:textId="77777777" w:rsidR="00CD02D5" w:rsidRPr="002178AD" w:rsidRDefault="00CD02D5" w:rsidP="00CD02D5">
      <w:pPr>
        <w:pStyle w:val="PL"/>
      </w:pPr>
      <w:r w:rsidRPr="002178AD">
        <w:t xml:space="preserve">          type: array</w:t>
      </w:r>
    </w:p>
    <w:p w14:paraId="236DFFB3" w14:textId="77777777" w:rsidR="00CD02D5" w:rsidRPr="002178AD" w:rsidRDefault="00CD02D5" w:rsidP="00CD02D5">
      <w:pPr>
        <w:pStyle w:val="PL"/>
      </w:pPr>
      <w:r w:rsidRPr="002178AD">
        <w:t xml:space="preserve">          items:</w:t>
      </w:r>
    </w:p>
    <w:p w14:paraId="4DF749A6" w14:textId="77777777" w:rsidR="00CD02D5" w:rsidRPr="002178AD" w:rsidRDefault="00CD02D5" w:rsidP="00CD02D5">
      <w:pPr>
        <w:pStyle w:val="PL"/>
      </w:pPr>
      <w:r w:rsidRPr="002178AD">
        <w:t xml:space="preserve">            $ref: 'TS29571_CommonData.yaml#/components/schemas/PduSessionType'</w:t>
      </w:r>
    </w:p>
    <w:p w14:paraId="22D1340E" w14:textId="77777777" w:rsidR="00CD02D5" w:rsidRPr="002178AD" w:rsidRDefault="00CD02D5" w:rsidP="00CD02D5">
      <w:pPr>
        <w:pStyle w:val="PL"/>
      </w:pPr>
      <w:r w:rsidRPr="002178AD">
        <w:t xml:space="preserve">          minItems: 1</w:t>
      </w:r>
    </w:p>
    <w:p w14:paraId="4EC6D341" w14:textId="77777777" w:rsidR="00CD02D5" w:rsidRPr="002178AD" w:rsidRDefault="00CD02D5" w:rsidP="00CD02D5">
      <w:pPr>
        <w:pStyle w:val="PL"/>
      </w:pPr>
      <w:r w:rsidRPr="002178AD">
        <w:t xml:space="preserve">        </w:t>
      </w:r>
      <w:bookmarkStart w:id="229" w:name="_Hlk54106651"/>
      <w:r w:rsidRPr="002178AD">
        <w:t>atsssInfo:</w:t>
      </w:r>
    </w:p>
    <w:p w14:paraId="3CA33A1B" w14:textId="77777777" w:rsidR="00CD02D5" w:rsidRPr="002178AD" w:rsidRDefault="00CD02D5" w:rsidP="00CD02D5">
      <w:pPr>
        <w:pStyle w:val="PL"/>
        <w:rPr>
          <w:lang w:eastAsia="zh-CN"/>
        </w:rPr>
      </w:pPr>
      <w:r w:rsidRPr="002178AD">
        <w:t xml:space="preserve">          description: </w:t>
      </w:r>
      <w:r w:rsidRPr="002178AD">
        <w:rPr>
          <w:lang w:eastAsia="zh-CN"/>
        </w:rPr>
        <w:t>&gt;</w:t>
      </w:r>
    </w:p>
    <w:p w14:paraId="5CF90150" w14:textId="77777777" w:rsidR="00CD02D5" w:rsidRPr="002178AD" w:rsidRDefault="00CD02D5" w:rsidP="00CD02D5">
      <w:pPr>
        <w:pStyle w:val="PL"/>
      </w:pPr>
      <w:r w:rsidRPr="002178AD">
        <w:t xml:space="preserve">            Indicates whether MA PDU session establishment is allowed for this DNN.</w:t>
      </w:r>
    </w:p>
    <w:p w14:paraId="57B43C4B" w14:textId="77777777" w:rsidR="00CD02D5" w:rsidRPr="002178AD" w:rsidRDefault="00CD02D5" w:rsidP="00CD02D5">
      <w:pPr>
        <w:pStyle w:val="PL"/>
      </w:pPr>
      <w:r w:rsidRPr="002178AD">
        <w:t xml:space="preserve">            When set to value true MA PDU session establishment is allowed for this DNN.</w:t>
      </w:r>
    </w:p>
    <w:p w14:paraId="3879E81B" w14:textId="77777777" w:rsidR="00CD02D5" w:rsidRPr="002178AD" w:rsidRDefault="00CD02D5" w:rsidP="00CD02D5">
      <w:pPr>
        <w:pStyle w:val="PL"/>
      </w:pPr>
      <w:r w:rsidRPr="002178AD">
        <w:t xml:space="preserve">          type: </w:t>
      </w:r>
      <w:r w:rsidRPr="002178AD">
        <w:rPr>
          <w:lang w:eastAsia="zh-CN"/>
        </w:rPr>
        <w:t>boolean</w:t>
      </w:r>
    </w:p>
    <w:bookmarkEnd w:id="229"/>
    <w:p w14:paraId="37CA2C00" w14:textId="77777777" w:rsidR="00CD02D5" w:rsidRPr="002178AD" w:rsidRDefault="00CD02D5" w:rsidP="00CD02D5">
      <w:pPr>
        <w:pStyle w:val="PL"/>
      </w:pPr>
      <w:r w:rsidRPr="002178AD">
        <w:t xml:space="preserve">          default: false</w:t>
      </w:r>
    </w:p>
    <w:p w14:paraId="6206CDD2" w14:textId="77777777" w:rsidR="00CD02D5" w:rsidRDefault="00CD02D5" w:rsidP="00CD02D5">
      <w:pPr>
        <w:pStyle w:val="PL"/>
      </w:pPr>
      <w:r>
        <w:t xml:space="preserve">        lboRoamAllowed:</w:t>
      </w:r>
    </w:p>
    <w:p w14:paraId="3A12D89E" w14:textId="77777777" w:rsidR="00CD02D5" w:rsidRDefault="00CD02D5" w:rsidP="00CD02D5">
      <w:pPr>
        <w:pStyle w:val="PL"/>
      </w:pPr>
      <w:r>
        <w:t xml:space="preserve">          type: boolean</w:t>
      </w:r>
    </w:p>
    <w:p w14:paraId="000CEB63" w14:textId="77777777" w:rsidR="00CD02D5" w:rsidRDefault="00CD02D5" w:rsidP="00CD02D5">
      <w:pPr>
        <w:pStyle w:val="PL"/>
      </w:pPr>
      <w:r>
        <w:t xml:space="preserve">          description: &gt;</w:t>
      </w:r>
    </w:p>
    <w:p w14:paraId="0AAEDB1B" w14:textId="77777777" w:rsidR="00CD02D5" w:rsidRDefault="00CD02D5" w:rsidP="00CD02D5">
      <w:pPr>
        <w:pStyle w:val="PL"/>
      </w:pPr>
      <w:r>
        <w:t xml:space="preserve">            Indicates whether LBO for the DNN and S-NSSAI is allowed when roaming.</w:t>
      </w:r>
    </w:p>
    <w:p w14:paraId="71185FBE" w14:textId="77777777" w:rsidR="00CD02D5" w:rsidRPr="002178AD" w:rsidRDefault="00CD02D5" w:rsidP="00CD02D5">
      <w:pPr>
        <w:pStyle w:val="PL"/>
      </w:pPr>
      <w:r w:rsidRPr="002178AD">
        <w:t xml:space="preserve">      required:</w:t>
      </w:r>
    </w:p>
    <w:p w14:paraId="4F1DE7B7" w14:textId="77777777" w:rsidR="00CD02D5" w:rsidRPr="002178AD" w:rsidRDefault="00CD02D5" w:rsidP="00CD02D5">
      <w:pPr>
        <w:pStyle w:val="PL"/>
      </w:pPr>
      <w:r w:rsidRPr="002178AD">
        <w:t xml:space="preserve">        - dnn</w:t>
      </w:r>
    </w:p>
    <w:p w14:paraId="494F2A47" w14:textId="77777777" w:rsidR="00CD02D5" w:rsidRDefault="00CD02D5" w:rsidP="00CD02D5">
      <w:pPr>
        <w:pStyle w:val="PL"/>
      </w:pPr>
    </w:p>
    <w:p w14:paraId="7D15B49D" w14:textId="77777777" w:rsidR="00CD02D5" w:rsidRPr="002178AD" w:rsidRDefault="00CD02D5" w:rsidP="00CD02D5">
      <w:pPr>
        <w:pStyle w:val="PL"/>
      </w:pPr>
      <w:r w:rsidRPr="002178AD">
        <w:t xml:space="preserve">    </w:t>
      </w:r>
      <w:bookmarkStart w:id="230" w:name="_Hlk20293353"/>
      <w:r w:rsidRPr="002178AD">
        <w:t>SmPolicyDataPatch:</w:t>
      </w:r>
    </w:p>
    <w:p w14:paraId="44BEEE89" w14:textId="77777777" w:rsidR="00CD02D5" w:rsidRPr="002178AD" w:rsidRDefault="00CD02D5" w:rsidP="00CD02D5">
      <w:pPr>
        <w:pStyle w:val="PL"/>
      </w:pPr>
      <w:r w:rsidRPr="002178AD">
        <w:t xml:space="preserve">      description: Contains the SM policy data for a given subscriber.</w:t>
      </w:r>
    </w:p>
    <w:p w14:paraId="6BD1CF37" w14:textId="77777777" w:rsidR="00CD02D5" w:rsidRPr="002178AD" w:rsidRDefault="00CD02D5" w:rsidP="00CD02D5">
      <w:pPr>
        <w:pStyle w:val="PL"/>
      </w:pPr>
      <w:r w:rsidRPr="002178AD">
        <w:t xml:space="preserve">      type: object</w:t>
      </w:r>
    </w:p>
    <w:p w14:paraId="6B075BD3" w14:textId="77777777" w:rsidR="00CD02D5" w:rsidRPr="002178AD" w:rsidRDefault="00CD02D5" w:rsidP="00CD02D5">
      <w:pPr>
        <w:pStyle w:val="PL"/>
      </w:pPr>
      <w:r w:rsidRPr="002178AD">
        <w:t xml:space="preserve">      properties:</w:t>
      </w:r>
    </w:p>
    <w:p w14:paraId="145AAEC2" w14:textId="77777777" w:rsidR="00CD02D5" w:rsidRPr="002178AD" w:rsidRDefault="00CD02D5" w:rsidP="00CD02D5">
      <w:pPr>
        <w:pStyle w:val="PL"/>
      </w:pPr>
      <w:r w:rsidRPr="002178AD">
        <w:t xml:space="preserve">        umData:</w:t>
      </w:r>
    </w:p>
    <w:p w14:paraId="75EEFAC0" w14:textId="77777777" w:rsidR="00CD02D5" w:rsidRPr="002178AD" w:rsidRDefault="00CD02D5" w:rsidP="00CD02D5">
      <w:pPr>
        <w:pStyle w:val="PL"/>
      </w:pPr>
      <w:r w:rsidRPr="002178AD">
        <w:lastRenderedPageBreak/>
        <w:t xml:space="preserve">          type: object</w:t>
      </w:r>
    </w:p>
    <w:p w14:paraId="6C169361" w14:textId="77777777" w:rsidR="00CD02D5" w:rsidRPr="002178AD" w:rsidRDefault="00CD02D5" w:rsidP="00CD02D5">
      <w:pPr>
        <w:pStyle w:val="PL"/>
      </w:pPr>
      <w:r w:rsidRPr="002178AD">
        <w:t xml:space="preserve">          additionalProperties:</w:t>
      </w:r>
    </w:p>
    <w:p w14:paraId="3920E55A" w14:textId="77777777" w:rsidR="00CD02D5" w:rsidRPr="002178AD" w:rsidRDefault="00CD02D5" w:rsidP="00CD02D5">
      <w:pPr>
        <w:pStyle w:val="PL"/>
      </w:pPr>
      <w:r w:rsidRPr="002178AD">
        <w:t xml:space="preserve">            $ref: '#/components/schemas/UsageMonData'</w:t>
      </w:r>
    </w:p>
    <w:p w14:paraId="3E0B83F0" w14:textId="77777777" w:rsidR="00CD02D5" w:rsidRPr="002178AD" w:rsidRDefault="00CD02D5" w:rsidP="00CD02D5">
      <w:pPr>
        <w:pStyle w:val="PL"/>
      </w:pPr>
      <w:r w:rsidRPr="002178AD">
        <w:t xml:space="preserve">          minProperties: 1</w:t>
      </w:r>
    </w:p>
    <w:bookmarkEnd w:id="230"/>
    <w:p w14:paraId="5AD16AA6" w14:textId="77777777" w:rsidR="00CD02D5" w:rsidRPr="002178AD" w:rsidRDefault="00CD02D5" w:rsidP="00CD02D5">
      <w:pPr>
        <w:pStyle w:val="PL"/>
        <w:rPr>
          <w:lang w:eastAsia="zh-CN"/>
        </w:rPr>
      </w:pPr>
      <w:r w:rsidRPr="002178AD">
        <w:t xml:space="preserve">          description: </w:t>
      </w:r>
      <w:r w:rsidRPr="002178AD">
        <w:rPr>
          <w:lang w:eastAsia="zh-CN"/>
        </w:rPr>
        <w:t>&gt;</w:t>
      </w:r>
    </w:p>
    <w:p w14:paraId="2EF541B1" w14:textId="77777777" w:rsidR="00CD02D5" w:rsidRPr="002178AD" w:rsidRDefault="00CD02D5" w:rsidP="00CD02D5">
      <w:pPr>
        <w:pStyle w:val="PL"/>
      </w:pPr>
      <w:r w:rsidRPr="002178AD">
        <w:t xml:space="preserve">            Contains the remaining allowed usage data associated with the subscriber.</w:t>
      </w:r>
    </w:p>
    <w:p w14:paraId="11E5DF8C" w14:textId="77777777" w:rsidR="00CD02D5" w:rsidRPr="002178AD" w:rsidRDefault="00CD02D5" w:rsidP="00CD02D5">
      <w:pPr>
        <w:pStyle w:val="PL"/>
      </w:pPr>
      <w:r w:rsidRPr="002178AD">
        <w:t xml:space="preserve">            The value of the limit identifier is used as the key of the map.</w:t>
      </w:r>
    </w:p>
    <w:p w14:paraId="3ABDB2D6" w14:textId="77777777" w:rsidR="00CD02D5" w:rsidRPr="002178AD" w:rsidRDefault="00CD02D5" w:rsidP="00CD02D5">
      <w:pPr>
        <w:pStyle w:val="PL"/>
      </w:pPr>
      <w:r w:rsidRPr="002178AD">
        <w:t xml:space="preserve">          nullable: true</w:t>
      </w:r>
    </w:p>
    <w:p w14:paraId="1A827F55" w14:textId="77777777" w:rsidR="00CD02D5" w:rsidRPr="002178AD" w:rsidRDefault="00CD02D5" w:rsidP="00CD02D5">
      <w:pPr>
        <w:pStyle w:val="PL"/>
      </w:pPr>
      <w:r w:rsidRPr="002178AD">
        <w:t xml:space="preserve">        smPolicySnssaiData:</w:t>
      </w:r>
    </w:p>
    <w:p w14:paraId="1B5B8D37" w14:textId="77777777" w:rsidR="00CD02D5" w:rsidRPr="002178AD" w:rsidRDefault="00CD02D5" w:rsidP="00CD02D5">
      <w:pPr>
        <w:pStyle w:val="PL"/>
      </w:pPr>
      <w:r w:rsidRPr="002178AD">
        <w:t xml:space="preserve">          type: object</w:t>
      </w:r>
    </w:p>
    <w:p w14:paraId="22452656" w14:textId="77777777" w:rsidR="00CD02D5" w:rsidRPr="002178AD" w:rsidRDefault="00CD02D5" w:rsidP="00CD02D5">
      <w:pPr>
        <w:pStyle w:val="PL"/>
      </w:pPr>
      <w:r w:rsidRPr="002178AD">
        <w:t xml:space="preserve">          additionalProperties:</w:t>
      </w:r>
    </w:p>
    <w:p w14:paraId="51DC834A" w14:textId="77777777" w:rsidR="00CD02D5" w:rsidRPr="002178AD" w:rsidRDefault="00CD02D5" w:rsidP="00CD02D5">
      <w:pPr>
        <w:pStyle w:val="PL"/>
      </w:pPr>
      <w:r w:rsidRPr="002178AD">
        <w:t xml:space="preserve">            $ref: '#/components/schemas/SmPolicySnssaiDataPatch'</w:t>
      </w:r>
    </w:p>
    <w:p w14:paraId="13A583C1" w14:textId="77777777" w:rsidR="00CD02D5" w:rsidRPr="002178AD" w:rsidRDefault="00CD02D5" w:rsidP="00CD02D5">
      <w:pPr>
        <w:pStyle w:val="PL"/>
      </w:pPr>
      <w:r w:rsidRPr="002178AD">
        <w:t xml:space="preserve">          minProperties: 1</w:t>
      </w:r>
    </w:p>
    <w:p w14:paraId="4FBC3CBC" w14:textId="77777777" w:rsidR="00CD02D5" w:rsidRPr="002178AD" w:rsidRDefault="00CD02D5" w:rsidP="00CD02D5">
      <w:pPr>
        <w:pStyle w:val="PL"/>
        <w:rPr>
          <w:lang w:eastAsia="zh-CN"/>
        </w:rPr>
      </w:pPr>
      <w:r w:rsidRPr="002178AD">
        <w:t xml:space="preserve">          description: </w:t>
      </w:r>
      <w:r w:rsidRPr="002178AD">
        <w:rPr>
          <w:lang w:eastAsia="zh-CN"/>
        </w:rPr>
        <w:t>&gt;</w:t>
      </w:r>
    </w:p>
    <w:p w14:paraId="0372C5ED" w14:textId="77777777" w:rsidR="00CD02D5" w:rsidRPr="002178AD" w:rsidRDefault="00CD02D5" w:rsidP="00CD02D5">
      <w:pPr>
        <w:pStyle w:val="PL"/>
      </w:pPr>
      <w:r w:rsidRPr="002178AD">
        <w:t xml:space="preserve">            Modifiable Session Management Policy data per S-NSSAI for all the SNSSAIs</w:t>
      </w:r>
    </w:p>
    <w:p w14:paraId="651FCF77" w14:textId="77777777" w:rsidR="00CD02D5" w:rsidRPr="002178AD" w:rsidRDefault="00CD02D5" w:rsidP="00CD02D5">
      <w:pPr>
        <w:pStyle w:val="PL"/>
      </w:pPr>
      <w:r w:rsidRPr="002178AD">
        <w:t xml:space="preserve">            of the subscriber. The key of the map is the S-NSSAI.</w:t>
      </w:r>
    </w:p>
    <w:p w14:paraId="1066F52E" w14:textId="77777777" w:rsidR="00CD02D5" w:rsidRDefault="00CD02D5" w:rsidP="00CD02D5">
      <w:pPr>
        <w:pStyle w:val="PL"/>
      </w:pPr>
    </w:p>
    <w:p w14:paraId="58D89D3B" w14:textId="77777777" w:rsidR="00CD02D5" w:rsidRPr="002178AD" w:rsidRDefault="00CD02D5" w:rsidP="00CD02D5">
      <w:pPr>
        <w:pStyle w:val="PL"/>
      </w:pPr>
      <w:r w:rsidRPr="002178AD">
        <w:t xml:space="preserve">    SmPolicySnssaiDataPatch:</w:t>
      </w:r>
    </w:p>
    <w:p w14:paraId="0914D121" w14:textId="77777777" w:rsidR="00CD02D5" w:rsidRPr="002178AD" w:rsidRDefault="00CD02D5" w:rsidP="00CD02D5">
      <w:pPr>
        <w:pStyle w:val="PL"/>
      </w:pPr>
      <w:r w:rsidRPr="002178AD">
        <w:t xml:space="preserve">      description: Contains the SM policy data for a given subscriber and S-NSSAI.</w:t>
      </w:r>
    </w:p>
    <w:p w14:paraId="7EA799A7" w14:textId="77777777" w:rsidR="00CD02D5" w:rsidRPr="002178AD" w:rsidRDefault="00CD02D5" w:rsidP="00CD02D5">
      <w:pPr>
        <w:pStyle w:val="PL"/>
      </w:pPr>
      <w:r w:rsidRPr="002178AD">
        <w:t xml:space="preserve">      type: object</w:t>
      </w:r>
    </w:p>
    <w:p w14:paraId="7EBEA47C" w14:textId="77777777" w:rsidR="00CD02D5" w:rsidRPr="002178AD" w:rsidRDefault="00CD02D5" w:rsidP="00CD02D5">
      <w:pPr>
        <w:pStyle w:val="PL"/>
      </w:pPr>
      <w:r w:rsidRPr="002178AD">
        <w:t xml:space="preserve">      properties:</w:t>
      </w:r>
    </w:p>
    <w:p w14:paraId="72B91CF5" w14:textId="77777777" w:rsidR="00CD02D5" w:rsidRPr="002178AD" w:rsidRDefault="00CD02D5" w:rsidP="00CD02D5">
      <w:pPr>
        <w:pStyle w:val="PL"/>
      </w:pPr>
      <w:r w:rsidRPr="002178AD">
        <w:t xml:space="preserve">        snssai:</w:t>
      </w:r>
    </w:p>
    <w:p w14:paraId="4298E335" w14:textId="77777777" w:rsidR="00CD02D5" w:rsidRPr="002178AD" w:rsidRDefault="00CD02D5" w:rsidP="00CD02D5">
      <w:pPr>
        <w:pStyle w:val="PL"/>
      </w:pPr>
      <w:r w:rsidRPr="002178AD">
        <w:t xml:space="preserve">          $ref: 'TS29571_CommonData.yaml#/components/schemas/Snssai'</w:t>
      </w:r>
    </w:p>
    <w:p w14:paraId="7E5139FF" w14:textId="77777777" w:rsidR="00CD02D5" w:rsidRPr="002178AD" w:rsidRDefault="00CD02D5" w:rsidP="00CD02D5">
      <w:pPr>
        <w:pStyle w:val="PL"/>
      </w:pPr>
      <w:r w:rsidRPr="002178AD">
        <w:t xml:space="preserve">        smPolicyDnnData:</w:t>
      </w:r>
    </w:p>
    <w:p w14:paraId="0D2AF25C" w14:textId="77777777" w:rsidR="00CD02D5" w:rsidRPr="002178AD" w:rsidRDefault="00CD02D5" w:rsidP="00CD02D5">
      <w:pPr>
        <w:pStyle w:val="PL"/>
      </w:pPr>
      <w:r w:rsidRPr="002178AD">
        <w:t xml:space="preserve">          type: object</w:t>
      </w:r>
    </w:p>
    <w:p w14:paraId="43A07DAD" w14:textId="77777777" w:rsidR="00CD02D5" w:rsidRPr="002178AD" w:rsidRDefault="00CD02D5" w:rsidP="00CD02D5">
      <w:pPr>
        <w:pStyle w:val="PL"/>
      </w:pPr>
      <w:r w:rsidRPr="002178AD">
        <w:t xml:space="preserve">          additionalProperties:</w:t>
      </w:r>
    </w:p>
    <w:p w14:paraId="7F022FE8" w14:textId="77777777" w:rsidR="00CD02D5" w:rsidRPr="002178AD" w:rsidRDefault="00CD02D5" w:rsidP="00CD02D5">
      <w:pPr>
        <w:pStyle w:val="PL"/>
      </w:pPr>
      <w:r w:rsidRPr="002178AD">
        <w:t xml:space="preserve">            $ref: '#/components/schemas/SmPolicyDnnDataPatch'</w:t>
      </w:r>
    </w:p>
    <w:p w14:paraId="11F4E439" w14:textId="77777777" w:rsidR="00CD02D5" w:rsidRPr="002178AD" w:rsidRDefault="00CD02D5" w:rsidP="00CD02D5">
      <w:pPr>
        <w:pStyle w:val="PL"/>
      </w:pPr>
      <w:r w:rsidRPr="002178AD">
        <w:t xml:space="preserve">          minProperties: 1</w:t>
      </w:r>
    </w:p>
    <w:p w14:paraId="7AE42BCE" w14:textId="77777777" w:rsidR="00CD02D5" w:rsidRPr="002178AD" w:rsidRDefault="00CD02D5" w:rsidP="00CD02D5">
      <w:pPr>
        <w:pStyle w:val="PL"/>
        <w:rPr>
          <w:lang w:eastAsia="zh-CN"/>
        </w:rPr>
      </w:pPr>
      <w:r w:rsidRPr="002178AD">
        <w:t xml:space="preserve">          description: </w:t>
      </w:r>
      <w:r w:rsidRPr="002178AD">
        <w:rPr>
          <w:lang w:eastAsia="zh-CN"/>
        </w:rPr>
        <w:t>&gt;</w:t>
      </w:r>
    </w:p>
    <w:p w14:paraId="1E717A85" w14:textId="77777777" w:rsidR="00CD02D5" w:rsidRPr="002178AD" w:rsidRDefault="00CD02D5" w:rsidP="00CD02D5">
      <w:pPr>
        <w:pStyle w:val="PL"/>
      </w:pPr>
      <w:r w:rsidRPr="002178AD">
        <w:t xml:space="preserve">            Modifiable Session Management Policy data per DNN for all the DNNs of the</w:t>
      </w:r>
    </w:p>
    <w:p w14:paraId="0275FD63" w14:textId="77777777" w:rsidR="00CD02D5" w:rsidRPr="002178AD" w:rsidRDefault="00CD02D5" w:rsidP="00CD02D5">
      <w:pPr>
        <w:pStyle w:val="PL"/>
      </w:pPr>
      <w:r w:rsidRPr="002178AD">
        <w:t xml:space="preserve">            indicated S-NSSAI. The key of the map is the DNN.</w:t>
      </w:r>
    </w:p>
    <w:p w14:paraId="038673DE" w14:textId="77777777" w:rsidR="00CD02D5" w:rsidRPr="002178AD" w:rsidRDefault="00CD02D5" w:rsidP="00CD02D5">
      <w:pPr>
        <w:pStyle w:val="PL"/>
      </w:pPr>
      <w:r w:rsidRPr="002178AD">
        <w:t xml:space="preserve">      required:</w:t>
      </w:r>
    </w:p>
    <w:p w14:paraId="5817C844" w14:textId="77777777" w:rsidR="00CD02D5" w:rsidRPr="002178AD" w:rsidRDefault="00CD02D5" w:rsidP="00CD02D5">
      <w:pPr>
        <w:pStyle w:val="PL"/>
      </w:pPr>
      <w:r w:rsidRPr="002178AD">
        <w:t xml:space="preserve">        - snssai</w:t>
      </w:r>
    </w:p>
    <w:p w14:paraId="236AC784" w14:textId="77777777" w:rsidR="00CD02D5" w:rsidRPr="002178AD" w:rsidRDefault="00CD02D5" w:rsidP="00CD02D5">
      <w:pPr>
        <w:pStyle w:val="PL"/>
      </w:pPr>
      <w:r w:rsidRPr="002178AD">
        <w:t xml:space="preserve">    SmPolicyDnnDataPatch:</w:t>
      </w:r>
    </w:p>
    <w:p w14:paraId="5274CFF2" w14:textId="77777777" w:rsidR="00CD02D5" w:rsidRPr="002178AD" w:rsidRDefault="00CD02D5" w:rsidP="00CD02D5">
      <w:pPr>
        <w:pStyle w:val="PL"/>
      </w:pPr>
      <w:r w:rsidRPr="002178AD">
        <w:t xml:space="preserve">      description: Contains the SM policy data for a given DNN (and S-NSSAI).</w:t>
      </w:r>
    </w:p>
    <w:p w14:paraId="665A4B35" w14:textId="77777777" w:rsidR="00CD02D5" w:rsidRPr="002178AD" w:rsidRDefault="00CD02D5" w:rsidP="00CD02D5">
      <w:pPr>
        <w:pStyle w:val="PL"/>
      </w:pPr>
      <w:r w:rsidRPr="002178AD">
        <w:t xml:space="preserve">      type: object</w:t>
      </w:r>
    </w:p>
    <w:p w14:paraId="3104175B" w14:textId="77777777" w:rsidR="00CD02D5" w:rsidRPr="002178AD" w:rsidRDefault="00CD02D5" w:rsidP="00CD02D5">
      <w:pPr>
        <w:pStyle w:val="PL"/>
      </w:pPr>
      <w:r w:rsidRPr="002178AD">
        <w:t xml:space="preserve">      properties:</w:t>
      </w:r>
    </w:p>
    <w:p w14:paraId="0500D581" w14:textId="77777777" w:rsidR="00CD02D5" w:rsidRPr="002178AD" w:rsidRDefault="00CD02D5" w:rsidP="00CD02D5">
      <w:pPr>
        <w:pStyle w:val="PL"/>
      </w:pPr>
      <w:r w:rsidRPr="002178AD">
        <w:t xml:space="preserve">        dnn:</w:t>
      </w:r>
    </w:p>
    <w:p w14:paraId="0C0B685E" w14:textId="77777777" w:rsidR="00CD02D5" w:rsidRPr="002178AD" w:rsidRDefault="00CD02D5" w:rsidP="00CD02D5">
      <w:pPr>
        <w:pStyle w:val="PL"/>
      </w:pPr>
      <w:r w:rsidRPr="002178AD">
        <w:t xml:space="preserve">          $ref: 'TS29571_CommonData.yaml#/components/schemas/Dnn'</w:t>
      </w:r>
    </w:p>
    <w:p w14:paraId="2CAFA1F6" w14:textId="77777777" w:rsidR="00CD02D5" w:rsidRPr="002178AD" w:rsidRDefault="00CD02D5" w:rsidP="00CD02D5">
      <w:pPr>
        <w:pStyle w:val="PL"/>
      </w:pPr>
      <w:r w:rsidRPr="002178AD">
        <w:t xml:space="preserve">        bdtRefIds:</w:t>
      </w:r>
    </w:p>
    <w:p w14:paraId="68E51C9A" w14:textId="77777777" w:rsidR="00CD02D5" w:rsidRPr="002178AD" w:rsidRDefault="00CD02D5" w:rsidP="00CD02D5">
      <w:pPr>
        <w:pStyle w:val="PL"/>
      </w:pPr>
      <w:r w:rsidRPr="002178AD">
        <w:t xml:space="preserve">          type: object</w:t>
      </w:r>
    </w:p>
    <w:p w14:paraId="38872FAA" w14:textId="77777777" w:rsidR="00CD02D5" w:rsidRPr="002178AD" w:rsidRDefault="00CD02D5" w:rsidP="00CD02D5">
      <w:pPr>
        <w:pStyle w:val="PL"/>
      </w:pPr>
      <w:r w:rsidRPr="002178AD">
        <w:t xml:space="preserve">          additionalProperties:</w:t>
      </w:r>
    </w:p>
    <w:p w14:paraId="353C5FEE" w14:textId="77777777" w:rsidR="00CD02D5" w:rsidRPr="002178AD" w:rsidRDefault="00CD02D5" w:rsidP="00CD02D5">
      <w:pPr>
        <w:pStyle w:val="PL"/>
      </w:pPr>
      <w:r w:rsidRPr="002178AD">
        <w:t xml:space="preserve">            $ref: '#/components/schemas/BdtReferenceIdRm'</w:t>
      </w:r>
    </w:p>
    <w:p w14:paraId="6838F8C3" w14:textId="77777777" w:rsidR="00CD02D5" w:rsidRPr="002178AD" w:rsidRDefault="00CD02D5" w:rsidP="00CD02D5">
      <w:pPr>
        <w:pStyle w:val="PL"/>
      </w:pPr>
      <w:r w:rsidRPr="002178AD">
        <w:t xml:space="preserve">          minProperties: 1</w:t>
      </w:r>
    </w:p>
    <w:p w14:paraId="6CAC3FBB" w14:textId="77777777" w:rsidR="00CD02D5" w:rsidRPr="002178AD" w:rsidRDefault="00CD02D5" w:rsidP="00CD02D5">
      <w:pPr>
        <w:pStyle w:val="PL"/>
        <w:rPr>
          <w:lang w:eastAsia="zh-CN"/>
        </w:rPr>
      </w:pPr>
      <w:r w:rsidRPr="002178AD">
        <w:t xml:space="preserve">          description: </w:t>
      </w:r>
      <w:r w:rsidRPr="002178AD">
        <w:rPr>
          <w:lang w:eastAsia="zh-CN"/>
        </w:rPr>
        <w:t>&gt;</w:t>
      </w:r>
    </w:p>
    <w:p w14:paraId="2715E28B" w14:textId="77777777" w:rsidR="00CD02D5" w:rsidRPr="002178AD" w:rsidRDefault="00CD02D5" w:rsidP="00CD02D5">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0DA0C0D8" w14:textId="77777777" w:rsidR="00CD02D5" w:rsidRPr="002178AD" w:rsidRDefault="00CD02D5" w:rsidP="00CD02D5">
      <w:pPr>
        <w:pStyle w:val="PL"/>
      </w:pPr>
      <w:r w:rsidRPr="002178AD">
        <w:t xml:space="preserve">           </w:t>
      </w:r>
      <w:r w:rsidRPr="002178AD">
        <w:rPr>
          <w:rFonts w:cs="Arial"/>
          <w:szCs w:val="18"/>
        </w:rPr>
        <w:t xml:space="preserve"> </w:t>
      </w:r>
      <w:r w:rsidRPr="002178AD">
        <w:t>Any string value can be used as a key of the map.</w:t>
      </w:r>
    </w:p>
    <w:p w14:paraId="6B12E9D8" w14:textId="77777777" w:rsidR="00CD02D5" w:rsidRDefault="00CD02D5" w:rsidP="00CD02D5">
      <w:pPr>
        <w:pStyle w:val="PL"/>
      </w:pPr>
      <w:r>
        <w:t xml:space="preserve">          nullable: true</w:t>
      </w:r>
    </w:p>
    <w:p w14:paraId="4FA1F955" w14:textId="77777777" w:rsidR="00CD02D5" w:rsidRPr="002178AD" w:rsidRDefault="00CD02D5" w:rsidP="00CD02D5">
      <w:pPr>
        <w:pStyle w:val="PL"/>
      </w:pPr>
      <w:r w:rsidRPr="002178AD">
        <w:t xml:space="preserve">        </w:t>
      </w:r>
      <w:r>
        <w:t>restriStatus</w:t>
      </w:r>
      <w:r w:rsidRPr="002178AD">
        <w:t>:</w:t>
      </w:r>
    </w:p>
    <w:p w14:paraId="13E70115" w14:textId="77777777" w:rsidR="00CD02D5" w:rsidRPr="002178AD" w:rsidRDefault="00CD02D5" w:rsidP="00CD02D5">
      <w:pPr>
        <w:pStyle w:val="PL"/>
      </w:pPr>
      <w:r w:rsidRPr="002178AD">
        <w:t xml:space="preserve">          type: </w:t>
      </w:r>
      <w:r>
        <w:t>array</w:t>
      </w:r>
    </w:p>
    <w:p w14:paraId="202135E2" w14:textId="77777777" w:rsidR="00CD02D5" w:rsidRPr="002178AD" w:rsidRDefault="00CD02D5" w:rsidP="00CD02D5">
      <w:pPr>
        <w:pStyle w:val="PL"/>
      </w:pPr>
      <w:r>
        <w:t xml:space="preserve">          items</w:t>
      </w:r>
      <w:r w:rsidRPr="002178AD">
        <w:t>:</w:t>
      </w:r>
    </w:p>
    <w:p w14:paraId="351CDBDF" w14:textId="77777777" w:rsidR="00CD02D5" w:rsidRPr="002178AD" w:rsidRDefault="00CD02D5" w:rsidP="00CD02D5">
      <w:pPr>
        <w:pStyle w:val="PL"/>
      </w:pPr>
      <w:r w:rsidRPr="002178AD">
        <w:t xml:space="preserve">            $ref: '#/co</w:t>
      </w:r>
      <w:r>
        <w:t>mponents/schemas/RestrictedStatus</w:t>
      </w:r>
      <w:r w:rsidRPr="002178AD">
        <w:t>'</w:t>
      </w:r>
    </w:p>
    <w:p w14:paraId="2F2BB967" w14:textId="77777777" w:rsidR="00CD02D5" w:rsidRDefault="00CD02D5" w:rsidP="00CD02D5">
      <w:pPr>
        <w:pStyle w:val="PL"/>
      </w:pPr>
      <w:r>
        <w:t xml:space="preserve">          minItems</w:t>
      </w:r>
      <w:r w:rsidRPr="002178AD">
        <w:t>: 1</w:t>
      </w:r>
    </w:p>
    <w:p w14:paraId="3B747185" w14:textId="77777777" w:rsidR="00CD02D5" w:rsidRDefault="00CD02D5" w:rsidP="00CD02D5">
      <w:pPr>
        <w:pStyle w:val="PL"/>
      </w:pPr>
      <w:r>
        <w:t xml:space="preserve">        </w:t>
      </w:r>
      <w:r w:rsidRPr="00B902DE">
        <w:t>spendLimInfo</w:t>
      </w:r>
      <w:r>
        <w:t>:</w:t>
      </w:r>
    </w:p>
    <w:p w14:paraId="7D33D1A1" w14:textId="77777777" w:rsidR="00CD02D5" w:rsidRDefault="00CD02D5" w:rsidP="00CD02D5">
      <w:pPr>
        <w:pStyle w:val="PL"/>
      </w:pPr>
      <w:r>
        <w:t xml:space="preserve">          type: object</w:t>
      </w:r>
    </w:p>
    <w:p w14:paraId="47FE1748" w14:textId="77777777" w:rsidR="00CD02D5" w:rsidRDefault="00CD02D5" w:rsidP="00CD02D5">
      <w:pPr>
        <w:pStyle w:val="PL"/>
      </w:pPr>
      <w:r>
        <w:t xml:space="preserve">          nullable: true</w:t>
      </w:r>
    </w:p>
    <w:p w14:paraId="79D0007E" w14:textId="77777777" w:rsidR="00CD02D5" w:rsidRDefault="00CD02D5" w:rsidP="00CD02D5">
      <w:pPr>
        <w:pStyle w:val="PL"/>
      </w:pPr>
      <w:r>
        <w:t xml:space="preserve">          additionalProperties:</w:t>
      </w:r>
    </w:p>
    <w:p w14:paraId="3BAFCBB9" w14:textId="77777777" w:rsidR="00CD02D5" w:rsidRDefault="00CD02D5" w:rsidP="00CD02D5">
      <w:pPr>
        <w:pStyle w:val="PL"/>
      </w:pPr>
      <w:r>
        <w:t xml:space="preserve">            $ref: </w:t>
      </w:r>
      <w:r w:rsidRPr="002178AD">
        <w:t>'</w:t>
      </w:r>
      <w:r>
        <w:t>#/components/schemas/PolicyCounterInfoRm'</w:t>
      </w:r>
    </w:p>
    <w:p w14:paraId="62274C0D" w14:textId="77777777" w:rsidR="00CD02D5" w:rsidRDefault="00CD02D5" w:rsidP="00CD02D5">
      <w:pPr>
        <w:pStyle w:val="PL"/>
      </w:pPr>
      <w:r>
        <w:t xml:space="preserve">          minProperties: 1</w:t>
      </w:r>
    </w:p>
    <w:p w14:paraId="189D7261" w14:textId="77777777" w:rsidR="00CD02D5" w:rsidRDefault="00CD02D5" w:rsidP="00CD02D5">
      <w:pPr>
        <w:pStyle w:val="PL"/>
      </w:pPr>
      <w:r>
        <w:t xml:space="preserve">          description: &gt;</w:t>
      </w:r>
    </w:p>
    <w:p w14:paraId="6B39BD0A" w14:textId="77777777" w:rsidR="00CD02D5" w:rsidRDefault="00CD02D5" w:rsidP="00CD02D5">
      <w:pPr>
        <w:pStyle w:val="PL"/>
        <w:rPr>
          <w:rFonts w:cs="Arial"/>
          <w:szCs w:val="18"/>
        </w:rPr>
      </w:pPr>
      <w:r>
        <w:t xml:space="preserve">            </w:t>
      </w:r>
      <w:r w:rsidRPr="002178AD">
        <w:t>Contains</w:t>
      </w:r>
      <w:r>
        <w:rPr>
          <w:rFonts w:cs="Arial"/>
          <w:szCs w:val="18"/>
        </w:rPr>
        <w:t xml:space="preserve"> the updated status of the requested policy counters</w:t>
      </w:r>
      <w:r>
        <w:t xml:space="preserve"> for the PDU session</w:t>
      </w:r>
      <w:r>
        <w:rPr>
          <w:rFonts w:cs="Arial"/>
          <w:szCs w:val="18"/>
        </w:rPr>
        <w:t>.</w:t>
      </w:r>
    </w:p>
    <w:p w14:paraId="2116259E" w14:textId="77777777" w:rsidR="00CD02D5" w:rsidRDefault="00CD02D5" w:rsidP="00CD02D5">
      <w:pPr>
        <w:pStyle w:val="PL"/>
      </w:pPr>
      <w:r>
        <w:rPr>
          <w:rFonts w:cs="Arial"/>
          <w:szCs w:val="18"/>
        </w:rPr>
        <w:t xml:space="preserve">            The key of the map is the attribute </w:t>
      </w:r>
      <w:r>
        <w:t>policyCounterId.</w:t>
      </w:r>
    </w:p>
    <w:p w14:paraId="69ADD0F9" w14:textId="77777777" w:rsidR="00CD02D5" w:rsidRPr="002178AD" w:rsidRDefault="00CD02D5" w:rsidP="00CD02D5">
      <w:pPr>
        <w:pStyle w:val="PL"/>
      </w:pPr>
      <w:r w:rsidRPr="002178AD">
        <w:t xml:space="preserve">      required:</w:t>
      </w:r>
    </w:p>
    <w:p w14:paraId="4C36D199" w14:textId="77777777" w:rsidR="00CD02D5" w:rsidRPr="002178AD" w:rsidRDefault="00CD02D5" w:rsidP="00CD02D5">
      <w:pPr>
        <w:pStyle w:val="PL"/>
      </w:pPr>
      <w:r w:rsidRPr="002178AD">
        <w:t xml:space="preserve">        - dnn</w:t>
      </w:r>
    </w:p>
    <w:p w14:paraId="6E13BF0F" w14:textId="77777777" w:rsidR="00CD02D5" w:rsidRPr="002178AD" w:rsidRDefault="00CD02D5" w:rsidP="00CD02D5">
      <w:pPr>
        <w:pStyle w:val="PL"/>
      </w:pPr>
    </w:p>
    <w:p w14:paraId="0695928C" w14:textId="77777777" w:rsidR="00CD02D5" w:rsidRPr="002178AD" w:rsidRDefault="00CD02D5" w:rsidP="00CD02D5">
      <w:pPr>
        <w:pStyle w:val="PL"/>
      </w:pPr>
      <w:r w:rsidRPr="002178AD">
        <w:t xml:space="preserve">    ResourceItem:</w:t>
      </w:r>
    </w:p>
    <w:p w14:paraId="3323AE25" w14:textId="77777777" w:rsidR="00CD02D5" w:rsidRPr="002178AD" w:rsidRDefault="00CD02D5" w:rsidP="00CD02D5">
      <w:pPr>
        <w:pStyle w:val="PL"/>
        <w:rPr>
          <w:lang w:eastAsia="zh-CN"/>
        </w:rPr>
      </w:pPr>
      <w:r w:rsidRPr="002178AD">
        <w:t xml:space="preserve">      description: </w:t>
      </w:r>
      <w:r w:rsidRPr="002178AD">
        <w:rPr>
          <w:lang w:eastAsia="zh-CN"/>
        </w:rPr>
        <w:t>&gt;</w:t>
      </w:r>
    </w:p>
    <w:p w14:paraId="7ADC9E80" w14:textId="77777777" w:rsidR="00CD02D5" w:rsidRPr="002178AD" w:rsidRDefault="00CD02D5" w:rsidP="00CD02D5">
      <w:pPr>
        <w:pStyle w:val="PL"/>
      </w:pPr>
      <w:r w:rsidRPr="002178AD">
        <w:t xml:space="preserve">        Identifies a subscription to policy data change notification when the change occurs</w:t>
      </w:r>
    </w:p>
    <w:p w14:paraId="7CB98544" w14:textId="77777777" w:rsidR="00CD02D5" w:rsidRPr="002178AD" w:rsidRDefault="00CD02D5" w:rsidP="00CD02D5">
      <w:pPr>
        <w:pStyle w:val="PL"/>
      </w:pPr>
      <w:r w:rsidRPr="002178AD">
        <w:t xml:space="preserve">        in a fragment (subset of resource data) of a given resource.</w:t>
      </w:r>
    </w:p>
    <w:p w14:paraId="743A69C7" w14:textId="77777777" w:rsidR="00CD02D5" w:rsidRPr="002178AD" w:rsidRDefault="00CD02D5" w:rsidP="00CD02D5">
      <w:pPr>
        <w:pStyle w:val="PL"/>
      </w:pPr>
      <w:r w:rsidRPr="002178AD">
        <w:t xml:space="preserve">      type: object</w:t>
      </w:r>
    </w:p>
    <w:p w14:paraId="7FF8DCAB" w14:textId="77777777" w:rsidR="00CD02D5" w:rsidRPr="002178AD" w:rsidRDefault="00CD02D5" w:rsidP="00CD02D5">
      <w:pPr>
        <w:pStyle w:val="PL"/>
      </w:pPr>
      <w:r w:rsidRPr="002178AD">
        <w:t xml:space="preserve">      properties:</w:t>
      </w:r>
    </w:p>
    <w:p w14:paraId="09368330" w14:textId="77777777" w:rsidR="00CD02D5" w:rsidRPr="002178AD" w:rsidRDefault="00CD02D5" w:rsidP="00CD02D5">
      <w:pPr>
        <w:pStyle w:val="PL"/>
      </w:pPr>
      <w:r w:rsidRPr="002178AD">
        <w:t xml:space="preserve">        monResourceUri:</w:t>
      </w:r>
    </w:p>
    <w:p w14:paraId="0B536DAE" w14:textId="77777777" w:rsidR="00CD02D5" w:rsidRPr="002178AD" w:rsidRDefault="00CD02D5" w:rsidP="00CD02D5">
      <w:pPr>
        <w:pStyle w:val="PL"/>
      </w:pPr>
      <w:r w:rsidRPr="002178AD">
        <w:t xml:space="preserve">          $ref: 'TS29571_CommonData.yaml#/components/schemas/Uri'</w:t>
      </w:r>
    </w:p>
    <w:p w14:paraId="1AA36A41" w14:textId="77777777" w:rsidR="00CD02D5" w:rsidRPr="002178AD" w:rsidRDefault="00CD02D5" w:rsidP="00CD02D5">
      <w:pPr>
        <w:pStyle w:val="PL"/>
      </w:pPr>
      <w:r w:rsidRPr="002178AD">
        <w:t xml:space="preserve">        items:</w:t>
      </w:r>
    </w:p>
    <w:p w14:paraId="0A300261" w14:textId="77777777" w:rsidR="00CD02D5" w:rsidRPr="002178AD" w:rsidRDefault="00CD02D5" w:rsidP="00CD02D5">
      <w:pPr>
        <w:pStyle w:val="PL"/>
      </w:pPr>
      <w:r w:rsidRPr="002178AD">
        <w:t xml:space="preserve">          type: array</w:t>
      </w:r>
    </w:p>
    <w:p w14:paraId="6ED7F0A4" w14:textId="77777777" w:rsidR="00CD02D5" w:rsidRPr="002178AD" w:rsidRDefault="00CD02D5" w:rsidP="00CD02D5">
      <w:pPr>
        <w:pStyle w:val="PL"/>
      </w:pPr>
      <w:r w:rsidRPr="002178AD">
        <w:t xml:space="preserve">          items: </w:t>
      </w:r>
    </w:p>
    <w:p w14:paraId="6D37C6A0" w14:textId="77777777" w:rsidR="00CD02D5" w:rsidRPr="002178AD" w:rsidRDefault="00CD02D5" w:rsidP="00CD02D5">
      <w:pPr>
        <w:pStyle w:val="PL"/>
      </w:pPr>
      <w:r w:rsidRPr="002178AD">
        <w:t xml:space="preserve">            $ref: '#/components/schemas/ItemPath'</w:t>
      </w:r>
    </w:p>
    <w:p w14:paraId="0FCBDC7E" w14:textId="77777777" w:rsidR="00CD02D5" w:rsidRPr="002178AD" w:rsidRDefault="00CD02D5" w:rsidP="00CD02D5">
      <w:pPr>
        <w:pStyle w:val="PL"/>
      </w:pPr>
      <w:r w:rsidRPr="002178AD">
        <w:t xml:space="preserve">          minItems: 1</w:t>
      </w:r>
    </w:p>
    <w:p w14:paraId="1AD684B3" w14:textId="77777777" w:rsidR="00CD02D5" w:rsidRPr="002178AD" w:rsidRDefault="00CD02D5" w:rsidP="00CD02D5">
      <w:pPr>
        <w:pStyle w:val="PL"/>
      </w:pPr>
      <w:r w:rsidRPr="002178AD">
        <w:lastRenderedPageBreak/>
        <w:t xml:space="preserve">      required:</w:t>
      </w:r>
    </w:p>
    <w:p w14:paraId="32AD7FF9" w14:textId="77777777" w:rsidR="00CD02D5" w:rsidRPr="002178AD" w:rsidRDefault="00CD02D5" w:rsidP="00CD02D5">
      <w:pPr>
        <w:pStyle w:val="PL"/>
      </w:pPr>
      <w:r w:rsidRPr="002178AD">
        <w:t xml:space="preserve">        - monResourceUri</w:t>
      </w:r>
    </w:p>
    <w:p w14:paraId="45134F18" w14:textId="77777777" w:rsidR="00CD02D5" w:rsidRPr="002178AD" w:rsidRDefault="00CD02D5" w:rsidP="00CD02D5">
      <w:pPr>
        <w:pStyle w:val="PL"/>
      </w:pPr>
      <w:r w:rsidRPr="002178AD">
        <w:t xml:space="preserve">        - items</w:t>
      </w:r>
    </w:p>
    <w:p w14:paraId="10CE2B2E" w14:textId="77777777" w:rsidR="00CD02D5" w:rsidRPr="002178AD" w:rsidRDefault="00CD02D5" w:rsidP="00CD02D5">
      <w:pPr>
        <w:pStyle w:val="PL"/>
      </w:pPr>
    </w:p>
    <w:p w14:paraId="505B46EC" w14:textId="77777777" w:rsidR="00CD02D5" w:rsidRPr="002178AD" w:rsidRDefault="00CD02D5" w:rsidP="00CD02D5">
      <w:pPr>
        <w:pStyle w:val="PL"/>
      </w:pPr>
      <w:r w:rsidRPr="002178AD">
        <w:t xml:space="preserve">    NotificationItem:</w:t>
      </w:r>
    </w:p>
    <w:p w14:paraId="58BCA2F3" w14:textId="77777777" w:rsidR="00CD02D5" w:rsidRPr="002178AD" w:rsidRDefault="00CD02D5" w:rsidP="00CD02D5">
      <w:pPr>
        <w:pStyle w:val="PL"/>
        <w:rPr>
          <w:lang w:eastAsia="zh-CN"/>
        </w:rPr>
      </w:pPr>
      <w:r w:rsidRPr="002178AD">
        <w:t xml:space="preserve">      description: </w:t>
      </w:r>
      <w:r w:rsidRPr="002178AD">
        <w:rPr>
          <w:lang w:eastAsia="zh-CN"/>
        </w:rPr>
        <w:t>&gt;</w:t>
      </w:r>
    </w:p>
    <w:p w14:paraId="57C42E99" w14:textId="77777777" w:rsidR="00CD02D5" w:rsidRPr="002178AD" w:rsidRDefault="00CD02D5" w:rsidP="00CD02D5">
      <w:pPr>
        <w:pStyle w:val="PL"/>
      </w:pPr>
      <w:r w:rsidRPr="002178AD">
        <w:t xml:space="preserve">        Identifies a data change notification when the change occurs in a fragment</w:t>
      </w:r>
    </w:p>
    <w:p w14:paraId="1C3C9A1F" w14:textId="77777777" w:rsidR="00CD02D5" w:rsidRPr="002178AD" w:rsidRDefault="00CD02D5" w:rsidP="00CD02D5">
      <w:pPr>
        <w:pStyle w:val="PL"/>
      </w:pPr>
      <w:r w:rsidRPr="002178AD">
        <w:t xml:space="preserve">        (subset of resource data) of a given resource.</w:t>
      </w:r>
    </w:p>
    <w:p w14:paraId="5BF1585F" w14:textId="77777777" w:rsidR="00CD02D5" w:rsidRPr="002178AD" w:rsidRDefault="00CD02D5" w:rsidP="00CD02D5">
      <w:pPr>
        <w:pStyle w:val="PL"/>
      </w:pPr>
      <w:r w:rsidRPr="002178AD">
        <w:t xml:space="preserve">      type: object</w:t>
      </w:r>
    </w:p>
    <w:p w14:paraId="54D82ECB" w14:textId="77777777" w:rsidR="00CD02D5" w:rsidRPr="002178AD" w:rsidRDefault="00CD02D5" w:rsidP="00CD02D5">
      <w:pPr>
        <w:pStyle w:val="PL"/>
      </w:pPr>
      <w:r w:rsidRPr="002178AD">
        <w:t xml:space="preserve">      properties:</w:t>
      </w:r>
    </w:p>
    <w:p w14:paraId="04880C5F" w14:textId="77777777" w:rsidR="00CD02D5" w:rsidRPr="002178AD" w:rsidRDefault="00CD02D5" w:rsidP="00CD02D5">
      <w:pPr>
        <w:pStyle w:val="PL"/>
      </w:pPr>
      <w:r w:rsidRPr="002178AD">
        <w:t xml:space="preserve">        resourceId:</w:t>
      </w:r>
    </w:p>
    <w:p w14:paraId="724F5E31" w14:textId="77777777" w:rsidR="00CD02D5" w:rsidRPr="002178AD" w:rsidRDefault="00CD02D5" w:rsidP="00CD02D5">
      <w:pPr>
        <w:pStyle w:val="PL"/>
      </w:pPr>
      <w:r w:rsidRPr="002178AD">
        <w:t xml:space="preserve">          $ref: 'TS29571_CommonData.yaml#/components/schemas/Uri'</w:t>
      </w:r>
    </w:p>
    <w:p w14:paraId="69DD7B27" w14:textId="77777777" w:rsidR="00CD02D5" w:rsidRPr="002178AD" w:rsidRDefault="00CD02D5" w:rsidP="00CD02D5">
      <w:pPr>
        <w:pStyle w:val="PL"/>
      </w:pPr>
      <w:r w:rsidRPr="002178AD">
        <w:t xml:space="preserve">        notifItems:</w:t>
      </w:r>
    </w:p>
    <w:p w14:paraId="70CA8306" w14:textId="77777777" w:rsidR="00CD02D5" w:rsidRPr="002178AD" w:rsidRDefault="00CD02D5" w:rsidP="00CD02D5">
      <w:pPr>
        <w:pStyle w:val="PL"/>
      </w:pPr>
      <w:r w:rsidRPr="002178AD">
        <w:t xml:space="preserve">          type: array</w:t>
      </w:r>
    </w:p>
    <w:p w14:paraId="241160B0" w14:textId="77777777" w:rsidR="00CD02D5" w:rsidRPr="002178AD" w:rsidRDefault="00CD02D5" w:rsidP="00CD02D5">
      <w:pPr>
        <w:pStyle w:val="PL"/>
      </w:pPr>
      <w:r w:rsidRPr="002178AD">
        <w:t xml:space="preserve">          items: </w:t>
      </w:r>
    </w:p>
    <w:p w14:paraId="49B6FBCE" w14:textId="77777777" w:rsidR="00CD02D5" w:rsidRPr="002178AD" w:rsidRDefault="00CD02D5" w:rsidP="00CD02D5">
      <w:pPr>
        <w:pStyle w:val="PL"/>
      </w:pPr>
      <w:r w:rsidRPr="002178AD">
        <w:t xml:space="preserve">            $ref: '#/components/schemas/UpdatedItem'</w:t>
      </w:r>
    </w:p>
    <w:p w14:paraId="0BE6ECB3" w14:textId="77777777" w:rsidR="00CD02D5" w:rsidRPr="002178AD" w:rsidRDefault="00CD02D5" w:rsidP="00CD02D5">
      <w:pPr>
        <w:pStyle w:val="PL"/>
      </w:pPr>
      <w:r w:rsidRPr="002178AD">
        <w:t xml:space="preserve">          minItems: 1</w:t>
      </w:r>
    </w:p>
    <w:p w14:paraId="351340DB" w14:textId="77777777" w:rsidR="00CD02D5" w:rsidRPr="002178AD" w:rsidRDefault="00CD02D5" w:rsidP="00CD02D5">
      <w:pPr>
        <w:pStyle w:val="PL"/>
      </w:pPr>
      <w:r w:rsidRPr="002178AD">
        <w:t xml:space="preserve">      required:</w:t>
      </w:r>
    </w:p>
    <w:p w14:paraId="3EABE361" w14:textId="77777777" w:rsidR="00CD02D5" w:rsidRPr="002178AD" w:rsidRDefault="00CD02D5" w:rsidP="00CD02D5">
      <w:pPr>
        <w:pStyle w:val="PL"/>
      </w:pPr>
      <w:r w:rsidRPr="002178AD">
        <w:t xml:space="preserve">        - resourceId</w:t>
      </w:r>
    </w:p>
    <w:p w14:paraId="633EE790" w14:textId="77777777" w:rsidR="00CD02D5" w:rsidRPr="002178AD" w:rsidRDefault="00CD02D5" w:rsidP="00CD02D5">
      <w:pPr>
        <w:pStyle w:val="PL"/>
      </w:pPr>
      <w:r w:rsidRPr="002178AD">
        <w:t xml:space="preserve">        - notifItems</w:t>
      </w:r>
    </w:p>
    <w:p w14:paraId="7F466BA8" w14:textId="77777777" w:rsidR="00CD02D5" w:rsidRPr="002178AD" w:rsidRDefault="00CD02D5" w:rsidP="00CD02D5">
      <w:pPr>
        <w:pStyle w:val="PL"/>
      </w:pPr>
    </w:p>
    <w:p w14:paraId="4B9CFEE5" w14:textId="77777777" w:rsidR="00CD02D5" w:rsidRPr="002178AD" w:rsidRDefault="00CD02D5" w:rsidP="00CD02D5">
      <w:pPr>
        <w:pStyle w:val="PL"/>
      </w:pPr>
      <w:r w:rsidRPr="002178AD">
        <w:t xml:space="preserve">    UpdatedItem:</w:t>
      </w:r>
    </w:p>
    <w:p w14:paraId="60EB8290" w14:textId="77777777" w:rsidR="00CD02D5" w:rsidRPr="002178AD" w:rsidRDefault="00CD02D5" w:rsidP="00CD02D5">
      <w:pPr>
        <w:pStyle w:val="PL"/>
      </w:pPr>
      <w:r w:rsidRPr="002178AD">
        <w:t xml:space="preserve">      description: Identifies a fragment of a resource.</w:t>
      </w:r>
    </w:p>
    <w:p w14:paraId="45FCB351" w14:textId="77777777" w:rsidR="00CD02D5" w:rsidRPr="002178AD" w:rsidRDefault="00CD02D5" w:rsidP="00CD02D5">
      <w:pPr>
        <w:pStyle w:val="PL"/>
      </w:pPr>
      <w:r w:rsidRPr="002178AD">
        <w:t xml:space="preserve">      type: object</w:t>
      </w:r>
    </w:p>
    <w:p w14:paraId="0A77FE93" w14:textId="77777777" w:rsidR="00CD02D5" w:rsidRPr="002178AD" w:rsidRDefault="00CD02D5" w:rsidP="00CD02D5">
      <w:pPr>
        <w:pStyle w:val="PL"/>
      </w:pPr>
      <w:r w:rsidRPr="002178AD">
        <w:t xml:space="preserve">      properties:</w:t>
      </w:r>
    </w:p>
    <w:p w14:paraId="386E0034" w14:textId="77777777" w:rsidR="00CD02D5" w:rsidRPr="002178AD" w:rsidRDefault="00CD02D5" w:rsidP="00CD02D5">
      <w:pPr>
        <w:pStyle w:val="PL"/>
      </w:pPr>
      <w:r w:rsidRPr="002178AD">
        <w:t xml:space="preserve">        item:</w:t>
      </w:r>
    </w:p>
    <w:p w14:paraId="6F0AAA92" w14:textId="77777777" w:rsidR="00CD02D5" w:rsidRPr="002178AD" w:rsidRDefault="00CD02D5" w:rsidP="00CD02D5">
      <w:pPr>
        <w:pStyle w:val="PL"/>
      </w:pPr>
      <w:r w:rsidRPr="002178AD">
        <w:t xml:space="preserve">          $ref: '#/components/schemas/ItemPath'</w:t>
      </w:r>
    </w:p>
    <w:p w14:paraId="073EA186" w14:textId="77777777" w:rsidR="00CD02D5" w:rsidRPr="002178AD" w:rsidRDefault="00CD02D5" w:rsidP="00CD02D5">
      <w:pPr>
        <w:pStyle w:val="PL"/>
      </w:pPr>
      <w:r w:rsidRPr="002178AD">
        <w:t xml:space="preserve">        value: {}</w:t>
      </w:r>
    </w:p>
    <w:p w14:paraId="08C7362C" w14:textId="77777777" w:rsidR="00CD02D5" w:rsidRPr="002178AD" w:rsidRDefault="00CD02D5" w:rsidP="00CD02D5">
      <w:pPr>
        <w:pStyle w:val="PL"/>
      </w:pPr>
      <w:r w:rsidRPr="002178AD">
        <w:t xml:space="preserve">      required:</w:t>
      </w:r>
    </w:p>
    <w:p w14:paraId="5D75FB11" w14:textId="77777777" w:rsidR="00CD02D5" w:rsidRPr="002178AD" w:rsidRDefault="00CD02D5" w:rsidP="00CD02D5">
      <w:pPr>
        <w:pStyle w:val="PL"/>
      </w:pPr>
      <w:r w:rsidRPr="002178AD">
        <w:t xml:space="preserve">        - item</w:t>
      </w:r>
    </w:p>
    <w:p w14:paraId="122DA727" w14:textId="77777777" w:rsidR="00CD02D5" w:rsidRPr="002178AD" w:rsidRDefault="00CD02D5" w:rsidP="00CD02D5">
      <w:pPr>
        <w:pStyle w:val="PL"/>
      </w:pPr>
      <w:r w:rsidRPr="002178AD">
        <w:t xml:space="preserve">        - value</w:t>
      </w:r>
    </w:p>
    <w:p w14:paraId="7C722CD3" w14:textId="77777777" w:rsidR="00CD02D5" w:rsidRPr="002178AD" w:rsidRDefault="00CD02D5" w:rsidP="00CD02D5">
      <w:pPr>
        <w:pStyle w:val="PL"/>
      </w:pPr>
    </w:p>
    <w:p w14:paraId="432E9A8E" w14:textId="77777777" w:rsidR="00CD02D5" w:rsidRPr="002178AD" w:rsidRDefault="00CD02D5" w:rsidP="00CD02D5">
      <w:pPr>
        <w:pStyle w:val="PL"/>
      </w:pPr>
      <w:r w:rsidRPr="002178AD">
        <w:t xml:space="preserve">    BdtDataPatch:</w:t>
      </w:r>
    </w:p>
    <w:p w14:paraId="6DEC15D2" w14:textId="77777777" w:rsidR="00CD02D5" w:rsidRPr="002178AD" w:rsidRDefault="00CD02D5" w:rsidP="00CD02D5">
      <w:pPr>
        <w:pStyle w:val="PL"/>
      </w:pPr>
      <w:r w:rsidRPr="002178AD">
        <w:t xml:space="preserve">      description: Contains the modified background data transfer data.</w:t>
      </w:r>
    </w:p>
    <w:p w14:paraId="150E0A22" w14:textId="77777777" w:rsidR="00CD02D5" w:rsidRPr="002178AD" w:rsidRDefault="00CD02D5" w:rsidP="00CD02D5">
      <w:pPr>
        <w:pStyle w:val="PL"/>
      </w:pPr>
      <w:r w:rsidRPr="002178AD">
        <w:t xml:space="preserve">      type: object</w:t>
      </w:r>
    </w:p>
    <w:p w14:paraId="56A7831B" w14:textId="77777777" w:rsidR="00CD02D5" w:rsidRPr="002178AD" w:rsidRDefault="00CD02D5" w:rsidP="00CD02D5">
      <w:pPr>
        <w:pStyle w:val="PL"/>
      </w:pPr>
      <w:r w:rsidRPr="002178AD">
        <w:t xml:space="preserve">      properties:</w:t>
      </w:r>
    </w:p>
    <w:p w14:paraId="735D8AF5" w14:textId="77777777" w:rsidR="00CD02D5" w:rsidRPr="002178AD" w:rsidRDefault="00CD02D5" w:rsidP="00CD02D5">
      <w:pPr>
        <w:pStyle w:val="PL"/>
      </w:pPr>
      <w:r w:rsidRPr="002178AD">
        <w:t xml:space="preserve">        transPolicy:</w:t>
      </w:r>
    </w:p>
    <w:p w14:paraId="66A8C546" w14:textId="77777777" w:rsidR="00CD02D5" w:rsidRPr="002178AD" w:rsidRDefault="00CD02D5" w:rsidP="00CD02D5">
      <w:pPr>
        <w:pStyle w:val="PL"/>
      </w:pPr>
      <w:r w:rsidRPr="002178AD">
        <w:t xml:space="preserve">          $ref: 'TS29554_Npcf_BDTPolicyControl.yaml#/components/schemas/TransferPolicy'</w:t>
      </w:r>
    </w:p>
    <w:p w14:paraId="73A4FA66" w14:textId="77777777" w:rsidR="00CD02D5" w:rsidRPr="002178AD" w:rsidRDefault="00CD02D5" w:rsidP="00CD02D5">
      <w:pPr>
        <w:pStyle w:val="PL"/>
        <w:rPr>
          <w:rFonts w:cs="Arial"/>
          <w:szCs w:val="18"/>
          <w:lang w:eastAsia="zh-CN"/>
        </w:rPr>
      </w:pPr>
      <w:r w:rsidRPr="002178AD">
        <w:t xml:space="preserve">        </w:t>
      </w:r>
      <w:r w:rsidRPr="002178AD">
        <w:rPr>
          <w:rFonts w:cs="Arial"/>
          <w:szCs w:val="18"/>
          <w:lang w:eastAsia="zh-CN"/>
        </w:rPr>
        <w:t>bdtpStatus:</w:t>
      </w:r>
    </w:p>
    <w:p w14:paraId="1B271172" w14:textId="77777777" w:rsidR="00CD02D5" w:rsidRDefault="00CD02D5" w:rsidP="00CD02D5">
      <w:pPr>
        <w:pStyle w:val="PL"/>
      </w:pPr>
      <w:r w:rsidRPr="002178AD">
        <w:t xml:space="preserve">          $ref: '#/components/schemas/</w:t>
      </w:r>
      <w:r w:rsidRPr="002178AD">
        <w:rPr>
          <w:rFonts w:cs="Arial"/>
          <w:szCs w:val="18"/>
          <w:lang w:eastAsia="zh-CN"/>
        </w:rPr>
        <w:t>BdtPolicy</w:t>
      </w:r>
      <w:r w:rsidRPr="002178AD">
        <w:t>Status'</w:t>
      </w:r>
    </w:p>
    <w:p w14:paraId="44D4F597" w14:textId="77777777" w:rsidR="00CD02D5" w:rsidRDefault="00CD02D5" w:rsidP="00CD02D5">
      <w:pPr>
        <w:pStyle w:val="PL"/>
      </w:pPr>
      <w:r>
        <w:t xml:space="preserve">        warnNotifEnabled:</w:t>
      </w:r>
    </w:p>
    <w:p w14:paraId="38DE7E05" w14:textId="77777777" w:rsidR="00CD02D5" w:rsidRDefault="00CD02D5" w:rsidP="00CD02D5">
      <w:pPr>
        <w:pStyle w:val="PL"/>
      </w:pPr>
      <w:r>
        <w:t xml:space="preserve">          type: boolean</w:t>
      </w:r>
    </w:p>
    <w:p w14:paraId="4A954954" w14:textId="77777777" w:rsidR="00CD02D5" w:rsidRDefault="00CD02D5" w:rsidP="00CD02D5">
      <w:pPr>
        <w:pStyle w:val="PL"/>
      </w:pPr>
      <w:r>
        <w:t xml:space="preserve">          description: &gt;</w:t>
      </w:r>
    </w:p>
    <w:p w14:paraId="5C2AE83E" w14:textId="77777777" w:rsidR="00CD02D5" w:rsidRDefault="00CD02D5" w:rsidP="00CD02D5">
      <w:pPr>
        <w:pStyle w:val="PL"/>
      </w:pPr>
      <w:r>
        <w:t xml:space="preserve">            Indicates whether the BDT warning notification is enabled (true) or not (false).</w:t>
      </w:r>
    </w:p>
    <w:p w14:paraId="751C6C5C" w14:textId="77777777" w:rsidR="00CD02D5" w:rsidRPr="002178AD" w:rsidRDefault="00CD02D5" w:rsidP="00CD02D5">
      <w:pPr>
        <w:pStyle w:val="PL"/>
      </w:pPr>
    </w:p>
    <w:p w14:paraId="5E75FD75" w14:textId="77777777" w:rsidR="00CD02D5" w:rsidRPr="002178AD" w:rsidRDefault="00CD02D5" w:rsidP="00CD02D5">
      <w:pPr>
        <w:pStyle w:val="PL"/>
      </w:pPr>
      <w:r w:rsidRPr="002178AD">
        <w:t xml:space="preserve">    SlicePolicyData:</w:t>
      </w:r>
    </w:p>
    <w:p w14:paraId="6F894B0A" w14:textId="77777777" w:rsidR="00CD02D5" w:rsidRPr="002178AD" w:rsidRDefault="00CD02D5" w:rsidP="00CD02D5">
      <w:pPr>
        <w:pStyle w:val="PL"/>
      </w:pPr>
      <w:r w:rsidRPr="002178AD">
        <w:t xml:space="preserve">      description: Contains</w:t>
      </w:r>
      <w:r w:rsidRPr="002178AD">
        <w:rPr>
          <w:lang w:eastAsia="zh-CN"/>
        </w:rPr>
        <w:t xml:space="preserve"> the n</w:t>
      </w:r>
      <w:r w:rsidRPr="002178AD">
        <w:t>etwork slice specific policy control information.</w:t>
      </w:r>
    </w:p>
    <w:p w14:paraId="0110C129" w14:textId="77777777" w:rsidR="00CD02D5" w:rsidRPr="002178AD" w:rsidRDefault="00CD02D5" w:rsidP="00CD02D5">
      <w:pPr>
        <w:pStyle w:val="PL"/>
      </w:pPr>
      <w:r w:rsidRPr="002178AD">
        <w:t xml:space="preserve">      type: object</w:t>
      </w:r>
    </w:p>
    <w:p w14:paraId="7ACF058D" w14:textId="77777777" w:rsidR="00CD02D5" w:rsidRPr="002178AD" w:rsidRDefault="00CD02D5" w:rsidP="00CD02D5">
      <w:pPr>
        <w:pStyle w:val="PL"/>
      </w:pPr>
      <w:r w:rsidRPr="002178AD">
        <w:t xml:space="preserve">      properties:</w:t>
      </w:r>
    </w:p>
    <w:p w14:paraId="7314F33F" w14:textId="77777777" w:rsidR="00CD02D5" w:rsidRPr="002178AD" w:rsidRDefault="00CD02D5" w:rsidP="00CD02D5">
      <w:pPr>
        <w:pStyle w:val="PL"/>
      </w:pPr>
      <w:r w:rsidRPr="002178AD">
        <w:t xml:space="preserve">        mbrUl:</w:t>
      </w:r>
    </w:p>
    <w:p w14:paraId="05C4BB64" w14:textId="77777777" w:rsidR="00CD02D5" w:rsidRPr="002178AD" w:rsidRDefault="00CD02D5" w:rsidP="00CD02D5">
      <w:pPr>
        <w:pStyle w:val="PL"/>
      </w:pPr>
      <w:r w:rsidRPr="002178AD">
        <w:t xml:space="preserve">          $ref: 'TS29571_CommonData.yaml#/components/schemas/BitRate'</w:t>
      </w:r>
    </w:p>
    <w:p w14:paraId="67559669" w14:textId="77777777" w:rsidR="00CD02D5" w:rsidRPr="002178AD" w:rsidRDefault="00CD02D5" w:rsidP="00CD02D5">
      <w:pPr>
        <w:pStyle w:val="PL"/>
      </w:pPr>
      <w:r w:rsidRPr="002178AD">
        <w:t xml:space="preserve">        mbrDl:</w:t>
      </w:r>
    </w:p>
    <w:p w14:paraId="597824FE" w14:textId="77777777" w:rsidR="00CD02D5" w:rsidRPr="002178AD" w:rsidRDefault="00CD02D5" w:rsidP="00CD02D5">
      <w:pPr>
        <w:pStyle w:val="PL"/>
      </w:pPr>
      <w:r w:rsidRPr="002178AD">
        <w:t xml:space="preserve">          $ref: 'TS29571_CommonData.yaml#/components/schemas/BitRate'</w:t>
      </w:r>
    </w:p>
    <w:p w14:paraId="712FFEDC" w14:textId="77777777" w:rsidR="00CD02D5" w:rsidRPr="002178AD" w:rsidRDefault="00CD02D5" w:rsidP="00CD02D5">
      <w:pPr>
        <w:pStyle w:val="PL"/>
      </w:pPr>
      <w:r w:rsidRPr="002178AD">
        <w:t xml:space="preserve">        remainMbrUl:</w:t>
      </w:r>
    </w:p>
    <w:p w14:paraId="59512EEA" w14:textId="77777777" w:rsidR="00CD02D5" w:rsidRPr="002178AD" w:rsidRDefault="00CD02D5" w:rsidP="00CD02D5">
      <w:pPr>
        <w:pStyle w:val="PL"/>
      </w:pPr>
      <w:r w:rsidRPr="002178AD">
        <w:t xml:space="preserve">          $ref: 'TS29571_CommonData.yaml#/components/schemas/BitRate'</w:t>
      </w:r>
    </w:p>
    <w:p w14:paraId="1A819D8D" w14:textId="77777777" w:rsidR="00CD02D5" w:rsidRPr="002178AD" w:rsidRDefault="00CD02D5" w:rsidP="00CD02D5">
      <w:pPr>
        <w:pStyle w:val="PL"/>
      </w:pPr>
      <w:r w:rsidRPr="002178AD">
        <w:t xml:space="preserve">        remainMbrDl:</w:t>
      </w:r>
    </w:p>
    <w:p w14:paraId="7985FC31" w14:textId="77777777" w:rsidR="00CD02D5" w:rsidRPr="002178AD" w:rsidRDefault="00CD02D5" w:rsidP="00CD02D5">
      <w:pPr>
        <w:pStyle w:val="PL"/>
      </w:pPr>
      <w:r w:rsidRPr="002178AD">
        <w:t xml:space="preserve">          $ref: 'TS29571_CommonData.yaml#/components/schemas/BitRate'</w:t>
      </w:r>
    </w:p>
    <w:p w14:paraId="2428D911" w14:textId="77777777" w:rsidR="00CD02D5" w:rsidRPr="002178AD" w:rsidRDefault="00CD02D5" w:rsidP="00CD02D5">
      <w:pPr>
        <w:pStyle w:val="PL"/>
      </w:pPr>
      <w:r w:rsidRPr="002178AD">
        <w:t xml:space="preserve">        suppFeat:</w:t>
      </w:r>
    </w:p>
    <w:p w14:paraId="4E1C1EFE" w14:textId="77777777" w:rsidR="00CD02D5" w:rsidRPr="002178AD" w:rsidRDefault="00CD02D5" w:rsidP="00CD02D5">
      <w:pPr>
        <w:pStyle w:val="PL"/>
      </w:pPr>
      <w:r w:rsidRPr="002178AD">
        <w:t xml:space="preserve">          $ref: 'TS29571_CommonData.yaml#/components/schemas/SupportedFeatures'</w:t>
      </w:r>
    </w:p>
    <w:p w14:paraId="27DDCA7F" w14:textId="77777777" w:rsidR="00CD02D5" w:rsidRPr="002178AD" w:rsidRDefault="00CD02D5" w:rsidP="00CD02D5">
      <w:pPr>
        <w:pStyle w:val="PL"/>
      </w:pPr>
    </w:p>
    <w:p w14:paraId="02AE23E9" w14:textId="77777777" w:rsidR="00CD02D5" w:rsidRPr="002178AD" w:rsidRDefault="00CD02D5" w:rsidP="00CD02D5">
      <w:pPr>
        <w:pStyle w:val="PL"/>
      </w:pPr>
      <w:r w:rsidRPr="002178AD">
        <w:t xml:space="preserve">    SlicePolicyDataPatch:</w:t>
      </w:r>
    </w:p>
    <w:p w14:paraId="6DA456D7" w14:textId="77777777" w:rsidR="00CD02D5" w:rsidRPr="002178AD" w:rsidRDefault="00CD02D5" w:rsidP="00CD02D5">
      <w:pPr>
        <w:pStyle w:val="PL"/>
      </w:pPr>
      <w:r w:rsidRPr="002178AD">
        <w:t xml:space="preserve">      description: Contains</w:t>
      </w:r>
      <w:r w:rsidRPr="002178AD">
        <w:rPr>
          <w:lang w:eastAsia="zh-CN"/>
        </w:rPr>
        <w:t xml:space="preserve"> the </w:t>
      </w:r>
      <w:r w:rsidRPr="002178AD">
        <w:t>modified network slice specific policy control information.</w:t>
      </w:r>
    </w:p>
    <w:p w14:paraId="54A474F6" w14:textId="77777777" w:rsidR="00CD02D5" w:rsidRPr="002178AD" w:rsidRDefault="00CD02D5" w:rsidP="00CD02D5">
      <w:pPr>
        <w:pStyle w:val="PL"/>
      </w:pPr>
      <w:r w:rsidRPr="002178AD">
        <w:t xml:space="preserve">      type: object</w:t>
      </w:r>
    </w:p>
    <w:p w14:paraId="4427DFB4" w14:textId="77777777" w:rsidR="00CD02D5" w:rsidRPr="002178AD" w:rsidRDefault="00CD02D5" w:rsidP="00CD02D5">
      <w:pPr>
        <w:pStyle w:val="PL"/>
      </w:pPr>
      <w:r w:rsidRPr="002178AD">
        <w:t xml:space="preserve">      properties:</w:t>
      </w:r>
    </w:p>
    <w:p w14:paraId="48BDCA2A" w14:textId="77777777" w:rsidR="00CD02D5" w:rsidRPr="002178AD" w:rsidRDefault="00CD02D5" w:rsidP="00CD02D5">
      <w:pPr>
        <w:pStyle w:val="PL"/>
      </w:pPr>
      <w:r w:rsidRPr="002178AD">
        <w:t xml:space="preserve">        remainMbrUl:</w:t>
      </w:r>
    </w:p>
    <w:p w14:paraId="34019BEE" w14:textId="77777777" w:rsidR="00CD02D5" w:rsidRPr="002178AD" w:rsidRDefault="00CD02D5" w:rsidP="00CD02D5">
      <w:pPr>
        <w:pStyle w:val="PL"/>
      </w:pPr>
      <w:r w:rsidRPr="002178AD">
        <w:t xml:space="preserve">          $ref: 'TS29571_CommonData.yaml#/components/schemas/BitRate'</w:t>
      </w:r>
    </w:p>
    <w:p w14:paraId="3CC7B7CD" w14:textId="77777777" w:rsidR="00CD02D5" w:rsidRPr="002178AD" w:rsidRDefault="00CD02D5" w:rsidP="00CD02D5">
      <w:pPr>
        <w:pStyle w:val="PL"/>
      </w:pPr>
      <w:r w:rsidRPr="002178AD">
        <w:t xml:space="preserve">        remainMbrDl:</w:t>
      </w:r>
    </w:p>
    <w:p w14:paraId="54E3121B" w14:textId="77777777" w:rsidR="00CD02D5" w:rsidRPr="002178AD" w:rsidRDefault="00CD02D5" w:rsidP="00CD02D5">
      <w:pPr>
        <w:pStyle w:val="PL"/>
      </w:pPr>
      <w:r w:rsidRPr="002178AD">
        <w:t xml:space="preserve">          $ref: 'TS29571_CommonData.yaml#/components/schemas/BitRate'</w:t>
      </w:r>
    </w:p>
    <w:p w14:paraId="263A7F76" w14:textId="77777777" w:rsidR="00CD02D5" w:rsidRPr="002178AD" w:rsidRDefault="00CD02D5" w:rsidP="00CD02D5">
      <w:pPr>
        <w:pStyle w:val="PL"/>
      </w:pPr>
      <w:r w:rsidRPr="002178AD">
        <w:t xml:space="preserve">      oneOf:</w:t>
      </w:r>
    </w:p>
    <w:p w14:paraId="2D3889B1" w14:textId="77777777" w:rsidR="00CD02D5" w:rsidRPr="002178AD" w:rsidRDefault="00CD02D5" w:rsidP="00CD02D5">
      <w:pPr>
        <w:pStyle w:val="PL"/>
      </w:pPr>
      <w:r w:rsidRPr="002178AD">
        <w:t xml:space="preserve">        - required: [remainMbrUl]</w:t>
      </w:r>
    </w:p>
    <w:p w14:paraId="6D070B23" w14:textId="77777777" w:rsidR="00CD02D5" w:rsidRPr="002178AD" w:rsidRDefault="00CD02D5" w:rsidP="00CD02D5">
      <w:pPr>
        <w:pStyle w:val="PL"/>
      </w:pPr>
      <w:r w:rsidRPr="002178AD">
        <w:t xml:space="preserve">        - required: [remainMbrDl]</w:t>
      </w:r>
    </w:p>
    <w:p w14:paraId="424334A0" w14:textId="77777777" w:rsidR="00CD02D5" w:rsidRDefault="00CD02D5" w:rsidP="00CD02D5">
      <w:pPr>
        <w:pStyle w:val="PL"/>
      </w:pPr>
    </w:p>
    <w:p w14:paraId="2746C228" w14:textId="77777777" w:rsidR="00CD02D5" w:rsidRPr="002178AD" w:rsidRDefault="00CD02D5" w:rsidP="00CD02D5">
      <w:pPr>
        <w:pStyle w:val="PL"/>
      </w:pPr>
      <w:r w:rsidRPr="002178AD">
        <w:t xml:space="preserve">    </w:t>
      </w:r>
      <w:r>
        <w:t>MbsSessPolCtrlData</w:t>
      </w:r>
      <w:r w:rsidRPr="002178AD">
        <w:t>:</w:t>
      </w:r>
    </w:p>
    <w:p w14:paraId="60933ED0" w14:textId="77777777" w:rsidR="00CD02D5" w:rsidRPr="002178AD" w:rsidRDefault="00CD02D5" w:rsidP="00CD02D5">
      <w:pPr>
        <w:pStyle w:val="PL"/>
      </w:pPr>
      <w:r w:rsidRPr="002178AD">
        <w:t xml:space="preserve">      description: </w:t>
      </w:r>
      <w:r>
        <w:t xml:space="preserve">Represents </w:t>
      </w:r>
      <w:r>
        <w:rPr>
          <w:lang w:eastAsia="zh-CN"/>
        </w:rPr>
        <w:t>MBS Session Policy Control Data</w:t>
      </w:r>
      <w:r w:rsidRPr="002178AD">
        <w:t>.</w:t>
      </w:r>
    </w:p>
    <w:p w14:paraId="0BDD99F1" w14:textId="77777777" w:rsidR="00CD02D5" w:rsidRPr="002178AD" w:rsidRDefault="00CD02D5" w:rsidP="00CD02D5">
      <w:pPr>
        <w:pStyle w:val="PL"/>
      </w:pPr>
      <w:r w:rsidRPr="002178AD">
        <w:t xml:space="preserve">      type: object</w:t>
      </w:r>
    </w:p>
    <w:p w14:paraId="4F676700" w14:textId="77777777" w:rsidR="00CD02D5" w:rsidRPr="002178AD" w:rsidRDefault="00CD02D5" w:rsidP="00CD02D5">
      <w:pPr>
        <w:pStyle w:val="PL"/>
      </w:pPr>
      <w:r w:rsidRPr="002178AD">
        <w:t xml:space="preserve">      properties:</w:t>
      </w:r>
    </w:p>
    <w:p w14:paraId="4CE74A88" w14:textId="77777777" w:rsidR="00CD02D5" w:rsidRDefault="00CD02D5" w:rsidP="00CD02D5">
      <w:pPr>
        <w:pStyle w:val="PL"/>
      </w:pPr>
      <w:r>
        <w:t xml:space="preserve">        5qis:</w:t>
      </w:r>
    </w:p>
    <w:p w14:paraId="602333F2" w14:textId="77777777" w:rsidR="00CD02D5" w:rsidRDefault="00CD02D5" w:rsidP="00CD02D5">
      <w:pPr>
        <w:pStyle w:val="PL"/>
      </w:pPr>
      <w:r>
        <w:t xml:space="preserve">          type: array</w:t>
      </w:r>
    </w:p>
    <w:p w14:paraId="418CC460" w14:textId="77777777" w:rsidR="00CD02D5" w:rsidRDefault="00CD02D5" w:rsidP="00CD02D5">
      <w:pPr>
        <w:pStyle w:val="PL"/>
      </w:pPr>
      <w:r>
        <w:lastRenderedPageBreak/>
        <w:t xml:space="preserve">          items:</w:t>
      </w:r>
    </w:p>
    <w:p w14:paraId="50565B35" w14:textId="77777777" w:rsidR="00CD02D5" w:rsidRDefault="00CD02D5" w:rsidP="00CD02D5">
      <w:pPr>
        <w:pStyle w:val="PL"/>
      </w:pPr>
      <w:r>
        <w:t xml:space="preserve">            $ref: 'TS29571_CommonData.yaml#/components/schemas/5Qi'</w:t>
      </w:r>
    </w:p>
    <w:p w14:paraId="1BF5F345" w14:textId="77777777" w:rsidR="00CD02D5" w:rsidRDefault="00CD02D5" w:rsidP="00CD02D5">
      <w:pPr>
        <w:pStyle w:val="PL"/>
      </w:pPr>
      <w:r>
        <w:t xml:space="preserve">          minItems: 1</w:t>
      </w:r>
    </w:p>
    <w:p w14:paraId="458270F0" w14:textId="77777777" w:rsidR="00CD02D5" w:rsidRDefault="00CD02D5" w:rsidP="00CD02D5">
      <w:pPr>
        <w:pStyle w:val="PL"/>
      </w:pPr>
      <w:r>
        <w:t xml:space="preserve">        maxMbsArpLevel:</w:t>
      </w:r>
    </w:p>
    <w:p w14:paraId="38337CFB" w14:textId="77777777" w:rsidR="00CD02D5" w:rsidRDefault="00CD02D5" w:rsidP="00CD02D5">
      <w:pPr>
        <w:pStyle w:val="PL"/>
      </w:pPr>
      <w:r>
        <w:t xml:space="preserve">          $ref: 'TS29571_CommonData.yaml#/components/schemas/Arp</w:t>
      </w:r>
      <w:r w:rsidRPr="00F11966">
        <w:t>PriorityLevel</w:t>
      </w:r>
      <w:r>
        <w:t>'</w:t>
      </w:r>
    </w:p>
    <w:p w14:paraId="2A4E8233" w14:textId="77777777" w:rsidR="00CD02D5" w:rsidRDefault="00CD02D5" w:rsidP="00CD02D5">
      <w:pPr>
        <w:pStyle w:val="PL"/>
      </w:pPr>
      <w:r>
        <w:t xml:space="preserve">        maxMbsSessionAmbr:</w:t>
      </w:r>
    </w:p>
    <w:p w14:paraId="20E5B047" w14:textId="77777777" w:rsidR="00CD02D5" w:rsidRDefault="00CD02D5" w:rsidP="00CD02D5">
      <w:pPr>
        <w:pStyle w:val="PL"/>
      </w:pPr>
      <w:r>
        <w:t xml:space="preserve">          $ref: 'TS29571_CommonData.yaml#/components/schemas/BitRate'</w:t>
      </w:r>
    </w:p>
    <w:p w14:paraId="26A84DCA" w14:textId="77777777" w:rsidR="00CD02D5" w:rsidRDefault="00CD02D5" w:rsidP="00CD02D5">
      <w:pPr>
        <w:pStyle w:val="PL"/>
      </w:pPr>
      <w:r>
        <w:t xml:space="preserve">        maxGbr:</w:t>
      </w:r>
    </w:p>
    <w:p w14:paraId="21BD087D" w14:textId="77777777" w:rsidR="00CD02D5" w:rsidRDefault="00CD02D5" w:rsidP="00CD02D5">
      <w:pPr>
        <w:pStyle w:val="PL"/>
      </w:pPr>
      <w:r>
        <w:t xml:space="preserve">          $ref: 'TS29571_CommonData.yaml#/components/schemas/BitRate'</w:t>
      </w:r>
    </w:p>
    <w:p w14:paraId="6BFB6F89" w14:textId="77777777" w:rsidR="00CD02D5" w:rsidRPr="002178AD" w:rsidRDefault="00CD02D5" w:rsidP="00CD02D5">
      <w:pPr>
        <w:pStyle w:val="PL"/>
      </w:pPr>
      <w:r w:rsidRPr="002178AD">
        <w:t xml:space="preserve">        suppFeat:</w:t>
      </w:r>
    </w:p>
    <w:p w14:paraId="27F2C997" w14:textId="77777777" w:rsidR="00CD02D5" w:rsidRPr="002178AD" w:rsidRDefault="00CD02D5" w:rsidP="00CD02D5">
      <w:pPr>
        <w:pStyle w:val="PL"/>
      </w:pPr>
      <w:r w:rsidRPr="002178AD">
        <w:t xml:space="preserve">          $ref: 'TS29571_CommonData.yaml#/components/schemas/SupportedFeatures'</w:t>
      </w:r>
    </w:p>
    <w:p w14:paraId="282C7236" w14:textId="77777777" w:rsidR="00CD02D5" w:rsidRDefault="00CD02D5" w:rsidP="00CD02D5">
      <w:pPr>
        <w:pStyle w:val="PL"/>
      </w:pPr>
    </w:p>
    <w:p w14:paraId="4C26389D" w14:textId="77777777" w:rsidR="00CD02D5" w:rsidRPr="002178AD" w:rsidRDefault="00CD02D5" w:rsidP="00CD02D5">
      <w:pPr>
        <w:pStyle w:val="PL"/>
      </w:pPr>
      <w:r w:rsidRPr="002178AD">
        <w:t xml:space="preserve">    </w:t>
      </w:r>
      <w:r>
        <w:rPr>
          <w:lang w:eastAsia="zh-CN"/>
        </w:rPr>
        <w:t>MbsSessPolDataId</w:t>
      </w:r>
      <w:r w:rsidRPr="002178AD">
        <w:t>:</w:t>
      </w:r>
    </w:p>
    <w:p w14:paraId="7156C54F" w14:textId="77777777" w:rsidR="00CD02D5" w:rsidRPr="002178AD" w:rsidRDefault="00CD02D5" w:rsidP="00CD02D5">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28DC6595" w14:textId="77777777" w:rsidR="00CD02D5" w:rsidRPr="002178AD" w:rsidRDefault="00CD02D5" w:rsidP="00CD02D5">
      <w:pPr>
        <w:pStyle w:val="PL"/>
      </w:pPr>
      <w:r w:rsidRPr="002178AD">
        <w:t xml:space="preserve">      type: object</w:t>
      </w:r>
    </w:p>
    <w:p w14:paraId="2A31BE9A" w14:textId="77777777" w:rsidR="00CD02D5" w:rsidRPr="002178AD" w:rsidRDefault="00CD02D5" w:rsidP="00CD02D5">
      <w:pPr>
        <w:pStyle w:val="PL"/>
      </w:pPr>
      <w:r w:rsidRPr="002178AD">
        <w:t xml:space="preserve">      properties:</w:t>
      </w:r>
    </w:p>
    <w:p w14:paraId="5169D9A2" w14:textId="77777777" w:rsidR="00CD02D5" w:rsidRDefault="00CD02D5" w:rsidP="00CD02D5">
      <w:pPr>
        <w:pStyle w:val="PL"/>
      </w:pPr>
      <w:r>
        <w:t xml:space="preserve">        mbsSessionId:</w:t>
      </w:r>
    </w:p>
    <w:p w14:paraId="64CF04D3" w14:textId="77777777" w:rsidR="00CD02D5" w:rsidRDefault="00CD02D5" w:rsidP="00CD02D5">
      <w:pPr>
        <w:pStyle w:val="PL"/>
      </w:pPr>
      <w:r>
        <w:t xml:space="preserve">          $ref: 'TS29571_CommonData.yaml#/components/schemas/MbsSessionId'</w:t>
      </w:r>
    </w:p>
    <w:p w14:paraId="74F8FED9" w14:textId="77777777" w:rsidR="00CD02D5" w:rsidRPr="002178AD" w:rsidRDefault="00CD02D5" w:rsidP="00CD02D5">
      <w:pPr>
        <w:pStyle w:val="PL"/>
      </w:pPr>
      <w:r w:rsidRPr="002178AD">
        <w:t xml:space="preserve">        </w:t>
      </w:r>
      <w:r>
        <w:t>afAppId</w:t>
      </w:r>
      <w:r w:rsidRPr="002178AD">
        <w:t>:</w:t>
      </w:r>
    </w:p>
    <w:p w14:paraId="0F55AFC4" w14:textId="77777777" w:rsidR="00CD02D5" w:rsidRPr="002178AD" w:rsidRDefault="00CD02D5" w:rsidP="00CD02D5">
      <w:pPr>
        <w:pStyle w:val="PL"/>
      </w:pPr>
      <w:r w:rsidRPr="002178AD">
        <w:t xml:space="preserve">        </w:t>
      </w:r>
      <w:r>
        <w:t xml:space="preserve">  type</w:t>
      </w:r>
      <w:r w:rsidRPr="002178AD">
        <w:t>:</w:t>
      </w:r>
      <w:r>
        <w:t xml:space="preserve"> string</w:t>
      </w:r>
    </w:p>
    <w:p w14:paraId="65449917" w14:textId="77777777" w:rsidR="00CD02D5" w:rsidRPr="002178AD" w:rsidRDefault="00CD02D5" w:rsidP="00CD02D5">
      <w:pPr>
        <w:pStyle w:val="PL"/>
      </w:pPr>
      <w:r w:rsidRPr="002178AD">
        <w:t xml:space="preserve">      oneOf:</w:t>
      </w:r>
    </w:p>
    <w:p w14:paraId="13B1EB9D" w14:textId="77777777" w:rsidR="00CD02D5" w:rsidRPr="002178AD" w:rsidRDefault="00CD02D5" w:rsidP="00CD02D5">
      <w:pPr>
        <w:pStyle w:val="PL"/>
      </w:pPr>
      <w:r w:rsidRPr="002178AD">
        <w:t xml:space="preserve">        - required: [</w:t>
      </w:r>
      <w:r>
        <w:t>mbsSessionId</w:t>
      </w:r>
      <w:r w:rsidRPr="002178AD">
        <w:t>]</w:t>
      </w:r>
    </w:p>
    <w:p w14:paraId="2BA89ADC" w14:textId="77777777" w:rsidR="00CD02D5" w:rsidRDefault="00CD02D5" w:rsidP="00CD02D5">
      <w:pPr>
        <w:pStyle w:val="PL"/>
      </w:pPr>
      <w:r w:rsidRPr="002178AD">
        <w:t xml:space="preserve">        - required: [</w:t>
      </w:r>
      <w:r>
        <w:t>afAppId</w:t>
      </w:r>
      <w:r w:rsidRPr="002178AD">
        <w:t>]</w:t>
      </w:r>
    </w:p>
    <w:p w14:paraId="7E49C5EE" w14:textId="77777777" w:rsidR="00CD02D5" w:rsidRDefault="00CD02D5" w:rsidP="00CD02D5">
      <w:pPr>
        <w:pStyle w:val="PL"/>
      </w:pPr>
    </w:p>
    <w:p w14:paraId="6F3B3DC2" w14:textId="77777777" w:rsidR="00CD02D5" w:rsidRPr="002178AD" w:rsidRDefault="00CD02D5" w:rsidP="00CD02D5">
      <w:pPr>
        <w:pStyle w:val="PL"/>
      </w:pPr>
      <w:r w:rsidRPr="002178AD">
        <w:t xml:space="preserve">    </w:t>
      </w:r>
      <w:r>
        <w:t>P</w:t>
      </w:r>
      <w:r w:rsidRPr="002178AD">
        <w:t>dt</w:t>
      </w:r>
      <w:r>
        <w:t>q</w:t>
      </w:r>
      <w:r w:rsidRPr="002178AD">
        <w:t>Data:</w:t>
      </w:r>
    </w:p>
    <w:p w14:paraId="4EBD36E2" w14:textId="77777777" w:rsidR="00CD02D5" w:rsidRPr="002178AD" w:rsidRDefault="00CD02D5" w:rsidP="00CD02D5">
      <w:pPr>
        <w:pStyle w:val="PL"/>
      </w:pPr>
      <w:r w:rsidRPr="002178AD">
        <w:t xml:space="preserve">      description: Contains the </w:t>
      </w:r>
      <w:r>
        <w:t>planned</w:t>
      </w:r>
      <w:r w:rsidRPr="002178AD">
        <w:t xml:space="preserve"> data transfer data</w:t>
      </w:r>
      <w:r>
        <w:t xml:space="preserve"> with QoS requirements</w:t>
      </w:r>
      <w:r w:rsidRPr="002178AD">
        <w:t>.</w:t>
      </w:r>
    </w:p>
    <w:p w14:paraId="4BEF5C3C" w14:textId="77777777" w:rsidR="00CD02D5" w:rsidRPr="002178AD" w:rsidRDefault="00CD02D5" w:rsidP="00CD02D5">
      <w:pPr>
        <w:pStyle w:val="PL"/>
      </w:pPr>
      <w:r w:rsidRPr="002178AD">
        <w:t xml:space="preserve">      type: object</w:t>
      </w:r>
    </w:p>
    <w:p w14:paraId="38B2455C" w14:textId="77777777" w:rsidR="00CD02D5" w:rsidRPr="002178AD" w:rsidRDefault="00CD02D5" w:rsidP="00CD02D5">
      <w:pPr>
        <w:pStyle w:val="PL"/>
      </w:pPr>
      <w:r w:rsidRPr="002178AD">
        <w:t xml:space="preserve">      properties:</w:t>
      </w:r>
    </w:p>
    <w:p w14:paraId="2A1BB2EA" w14:textId="77777777" w:rsidR="00CD02D5" w:rsidRPr="002178AD" w:rsidRDefault="00CD02D5" w:rsidP="00CD02D5">
      <w:pPr>
        <w:pStyle w:val="PL"/>
      </w:pPr>
      <w:r w:rsidRPr="002178AD">
        <w:t xml:space="preserve">        aspId:</w:t>
      </w:r>
    </w:p>
    <w:p w14:paraId="03AB8258" w14:textId="77777777" w:rsidR="00CD02D5" w:rsidRPr="002178AD" w:rsidRDefault="00CD02D5" w:rsidP="00CD02D5">
      <w:pPr>
        <w:pStyle w:val="PL"/>
      </w:pPr>
      <w:r w:rsidRPr="002178AD">
        <w:t xml:space="preserve">          type: string</w:t>
      </w:r>
    </w:p>
    <w:p w14:paraId="65B41A72" w14:textId="77777777" w:rsidR="00CD02D5" w:rsidRPr="002178AD" w:rsidRDefault="00CD02D5" w:rsidP="00CD02D5">
      <w:pPr>
        <w:pStyle w:val="PL"/>
      </w:pPr>
      <w:r w:rsidRPr="002178AD">
        <w:t xml:space="preserve">        </w:t>
      </w:r>
      <w:r>
        <w:t>pdtq</w:t>
      </w:r>
      <w:r w:rsidRPr="002178AD">
        <w:t>Policy:</w:t>
      </w:r>
    </w:p>
    <w:p w14:paraId="49677542" w14:textId="77777777" w:rsidR="00CD02D5" w:rsidRPr="002178AD" w:rsidRDefault="00CD02D5" w:rsidP="00CD02D5">
      <w:pPr>
        <w:pStyle w:val="PL"/>
      </w:pPr>
      <w:r w:rsidRPr="002178AD">
        <w:t xml:space="preserve">          $ref: 'TS29</w:t>
      </w:r>
      <w:r>
        <w:t>543</w:t>
      </w:r>
      <w:r w:rsidRPr="002178AD">
        <w:t>_Npcf_</w:t>
      </w:r>
      <w:r>
        <w:t>PDTQ</w:t>
      </w:r>
      <w:r w:rsidRPr="002178AD">
        <w:t>PolicyControl.yaml#/components/schemas/</w:t>
      </w:r>
      <w:r>
        <w:t>Pdtq</w:t>
      </w:r>
      <w:r w:rsidRPr="002178AD">
        <w:t>Policy'</w:t>
      </w:r>
    </w:p>
    <w:p w14:paraId="210A49C2" w14:textId="77777777" w:rsidR="00CD02D5" w:rsidRPr="00956496" w:rsidRDefault="00CD02D5" w:rsidP="00CD02D5">
      <w:pPr>
        <w:pStyle w:val="PL"/>
      </w:pPr>
      <w:r w:rsidRPr="00956496">
        <w:t xml:space="preserve">        </w:t>
      </w:r>
      <w:r>
        <w:t>appId</w:t>
      </w:r>
      <w:r w:rsidRPr="00956496">
        <w:t>:</w:t>
      </w:r>
    </w:p>
    <w:p w14:paraId="22BC56B8" w14:textId="77777777" w:rsidR="00CD02D5" w:rsidRPr="00956496" w:rsidRDefault="00CD02D5" w:rsidP="00CD02D5">
      <w:pPr>
        <w:pStyle w:val="PL"/>
      </w:pPr>
      <w:r w:rsidRPr="00956496">
        <w:t xml:space="preserve">        </w:t>
      </w:r>
      <w:r>
        <w:t xml:space="preserve">  </w:t>
      </w:r>
      <w:r w:rsidRPr="00956496">
        <w:t>$ref: 'TS29571_CommonData.yaml#/components/schemas/</w:t>
      </w:r>
      <w:r w:rsidRPr="001D2CEF">
        <w:t>ApplicationId</w:t>
      </w:r>
      <w:r w:rsidRPr="00956496">
        <w:t>'</w:t>
      </w:r>
    </w:p>
    <w:p w14:paraId="2E579002" w14:textId="77777777" w:rsidR="00CD02D5" w:rsidRPr="002178AD" w:rsidRDefault="00CD02D5" w:rsidP="00CD02D5">
      <w:pPr>
        <w:pStyle w:val="PL"/>
      </w:pPr>
      <w:r w:rsidRPr="002178AD">
        <w:t xml:space="preserve">        </w:t>
      </w:r>
      <w:r>
        <w:t>pdtq</w:t>
      </w:r>
      <w:r w:rsidRPr="002178AD">
        <w:t>RefId:</w:t>
      </w:r>
    </w:p>
    <w:p w14:paraId="703C7B49" w14:textId="77777777" w:rsidR="00CD02D5" w:rsidRPr="002178AD" w:rsidRDefault="00CD02D5" w:rsidP="00CD02D5">
      <w:pPr>
        <w:pStyle w:val="PL"/>
      </w:pPr>
      <w:r w:rsidRPr="002178AD">
        <w:t xml:space="preserve">          $ref: 'TS29</w:t>
      </w:r>
      <w:r>
        <w:t>543</w:t>
      </w:r>
      <w:r w:rsidRPr="002178AD">
        <w:t>_</w:t>
      </w:r>
      <w:r>
        <w:t>Npcf_PDTQPolicyControl</w:t>
      </w:r>
      <w:r w:rsidRPr="002178AD">
        <w:t>.yaml#/components/schemas/</w:t>
      </w:r>
      <w:r>
        <w:t>Pdtq</w:t>
      </w:r>
      <w:r w:rsidRPr="002178AD">
        <w:t>ReferenceId'</w:t>
      </w:r>
    </w:p>
    <w:p w14:paraId="5B528233" w14:textId="77777777" w:rsidR="00CD02D5" w:rsidRPr="002178AD" w:rsidRDefault="00CD02D5" w:rsidP="00CD02D5">
      <w:pPr>
        <w:pStyle w:val="PL"/>
      </w:pPr>
      <w:r w:rsidRPr="002178AD">
        <w:t xml:space="preserve">        nwAreaInfo:</w:t>
      </w:r>
    </w:p>
    <w:p w14:paraId="0759C0E9" w14:textId="77777777" w:rsidR="00CD02D5" w:rsidRPr="002178AD" w:rsidRDefault="00CD02D5" w:rsidP="00CD02D5">
      <w:pPr>
        <w:pStyle w:val="PL"/>
      </w:pPr>
      <w:r w:rsidRPr="002178AD">
        <w:t xml:space="preserve">          $ref: 'TS29554_Npcf_BDTPolicyControl.yaml#/components/schemas/NetworkAreaInfo'</w:t>
      </w:r>
    </w:p>
    <w:p w14:paraId="194A7114" w14:textId="77777777" w:rsidR="00CD02D5" w:rsidRPr="002178AD" w:rsidRDefault="00CD02D5" w:rsidP="00CD02D5">
      <w:pPr>
        <w:pStyle w:val="PL"/>
      </w:pPr>
      <w:r w:rsidRPr="002178AD">
        <w:t xml:space="preserve">        numOfUes:</w:t>
      </w:r>
    </w:p>
    <w:p w14:paraId="57E0DC37" w14:textId="77777777" w:rsidR="00CD02D5" w:rsidRPr="002178AD" w:rsidRDefault="00CD02D5" w:rsidP="00CD02D5">
      <w:pPr>
        <w:pStyle w:val="PL"/>
      </w:pPr>
      <w:r w:rsidRPr="002178AD">
        <w:t xml:space="preserve">          $ref: 'TS29571_CommonData.yaml#/components/schemas/Uinteger'</w:t>
      </w:r>
    </w:p>
    <w:p w14:paraId="686CFC8D" w14:textId="77777777" w:rsidR="00CD02D5" w:rsidRDefault="00CD02D5" w:rsidP="00CD02D5">
      <w:pPr>
        <w:pStyle w:val="PL"/>
      </w:pPr>
      <w:r>
        <w:t xml:space="preserve">        desTimeInts:</w:t>
      </w:r>
    </w:p>
    <w:p w14:paraId="38218D82" w14:textId="77777777" w:rsidR="00CD02D5" w:rsidRDefault="00CD02D5" w:rsidP="00CD02D5">
      <w:pPr>
        <w:pStyle w:val="PL"/>
      </w:pPr>
      <w:r>
        <w:t xml:space="preserve">          type: array</w:t>
      </w:r>
    </w:p>
    <w:p w14:paraId="7A3E775C" w14:textId="77777777" w:rsidR="00CD02D5" w:rsidRDefault="00CD02D5" w:rsidP="00CD02D5">
      <w:pPr>
        <w:pStyle w:val="PL"/>
      </w:pPr>
      <w:r>
        <w:t xml:space="preserve">          items:</w:t>
      </w:r>
    </w:p>
    <w:p w14:paraId="4975FB08" w14:textId="77777777" w:rsidR="00CD02D5" w:rsidRDefault="00CD02D5" w:rsidP="00CD02D5">
      <w:pPr>
        <w:pStyle w:val="PL"/>
      </w:pPr>
      <w:r>
        <w:t xml:space="preserve">            $ref: 'TS29122_CommonData.yaml#/components/schemas/TimeWindow'</w:t>
      </w:r>
    </w:p>
    <w:p w14:paraId="4E2C506D" w14:textId="77777777" w:rsidR="00CD02D5" w:rsidRDefault="00CD02D5" w:rsidP="00CD02D5">
      <w:pPr>
        <w:pStyle w:val="PL"/>
      </w:pPr>
      <w:r>
        <w:t xml:space="preserve">          minItems: 1</w:t>
      </w:r>
    </w:p>
    <w:p w14:paraId="15163C5E" w14:textId="77777777" w:rsidR="00CD02D5" w:rsidRPr="00F50318" w:rsidRDefault="00CD02D5" w:rsidP="00CD02D5">
      <w:pPr>
        <w:pStyle w:val="PL"/>
      </w:pPr>
      <w:r>
        <w:t xml:space="preserve">          description: Identifies the time interval(s).</w:t>
      </w:r>
    </w:p>
    <w:p w14:paraId="1116A2AA" w14:textId="77777777" w:rsidR="00CD02D5" w:rsidRPr="002178AD" w:rsidRDefault="00CD02D5" w:rsidP="00CD02D5">
      <w:pPr>
        <w:pStyle w:val="PL"/>
      </w:pPr>
      <w:r w:rsidRPr="002178AD">
        <w:t xml:space="preserve">        dnn:</w:t>
      </w:r>
    </w:p>
    <w:p w14:paraId="2C6B164C" w14:textId="77777777" w:rsidR="00CD02D5" w:rsidRPr="002178AD" w:rsidRDefault="00CD02D5" w:rsidP="00CD02D5">
      <w:pPr>
        <w:pStyle w:val="PL"/>
      </w:pPr>
      <w:r w:rsidRPr="002178AD">
        <w:t xml:space="preserve">          $ref: 'TS29571_CommonData.yaml#/components/schemas/Dnn'</w:t>
      </w:r>
    </w:p>
    <w:p w14:paraId="2343207A" w14:textId="77777777" w:rsidR="00CD02D5" w:rsidRPr="002178AD" w:rsidRDefault="00CD02D5" w:rsidP="00CD02D5">
      <w:pPr>
        <w:pStyle w:val="PL"/>
      </w:pPr>
      <w:r w:rsidRPr="002178AD">
        <w:t xml:space="preserve">        snssai:</w:t>
      </w:r>
    </w:p>
    <w:p w14:paraId="6141AB01" w14:textId="77777777" w:rsidR="00CD02D5" w:rsidRPr="002178AD" w:rsidRDefault="00CD02D5" w:rsidP="00CD02D5">
      <w:pPr>
        <w:pStyle w:val="PL"/>
      </w:pPr>
      <w:r w:rsidRPr="002178AD">
        <w:t xml:space="preserve">          $ref: 'TS29571_CommonData.yaml#/components/schemas/Snssai'</w:t>
      </w:r>
    </w:p>
    <w:p w14:paraId="2F4A3888" w14:textId="77777777" w:rsidR="00CD02D5" w:rsidRDefault="00CD02D5" w:rsidP="00CD02D5">
      <w:pPr>
        <w:pStyle w:val="PL"/>
      </w:pPr>
      <w:r>
        <w:t xml:space="preserve">        altQosParamSets:</w:t>
      </w:r>
    </w:p>
    <w:p w14:paraId="4D6773DA" w14:textId="77777777" w:rsidR="00CD02D5" w:rsidRDefault="00CD02D5" w:rsidP="00CD02D5">
      <w:pPr>
        <w:pStyle w:val="PL"/>
      </w:pPr>
      <w:r>
        <w:t xml:space="preserve">          type: array</w:t>
      </w:r>
    </w:p>
    <w:p w14:paraId="14D43FC0" w14:textId="77777777" w:rsidR="00CD02D5" w:rsidRDefault="00CD02D5" w:rsidP="00CD02D5">
      <w:pPr>
        <w:pStyle w:val="PL"/>
      </w:pPr>
      <w:r>
        <w:t xml:space="preserve">          items:</w:t>
      </w:r>
    </w:p>
    <w:p w14:paraId="2D9E5C27" w14:textId="77777777" w:rsidR="00CD02D5" w:rsidRDefault="00CD02D5" w:rsidP="00CD02D5">
      <w:pPr>
        <w:pStyle w:val="PL"/>
      </w:pPr>
      <w:r>
        <w:t xml:space="preserve">            $ref: '</w:t>
      </w:r>
      <w:r w:rsidRPr="00D354A9">
        <w:t>TS29543_Npcf_PDTQPolicyControl</w:t>
      </w:r>
      <w:r>
        <w:t>.yaml#/components/schemas/AltQosParamSet'</w:t>
      </w:r>
    </w:p>
    <w:p w14:paraId="2F420EDF" w14:textId="77777777" w:rsidR="00CD02D5" w:rsidRDefault="00CD02D5" w:rsidP="00CD02D5">
      <w:pPr>
        <w:pStyle w:val="PL"/>
      </w:pPr>
      <w:r>
        <w:t xml:space="preserve">          minItems: 1</w:t>
      </w:r>
    </w:p>
    <w:p w14:paraId="14415E86" w14:textId="77777777" w:rsidR="00CD02D5" w:rsidRDefault="00CD02D5" w:rsidP="00CD02D5">
      <w:pPr>
        <w:pStyle w:val="PL"/>
      </w:pPr>
      <w:r>
        <w:t xml:space="preserve">          description: &gt;</w:t>
      </w:r>
    </w:p>
    <w:p w14:paraId="2AD40888" w14:textId="77777777" w:rsidR="00CD02D5" w:rsidRDefault="00CD02D5" w:rsidP="00CD02D5">
      <w:pPr>
        <w:pStyle w:val="PL"/>
      </w:pPr>
      <w:r>
        <w:t xml:space="preserve">            Contains the alternative QoS requirements as a list of individual QoS parameter</w:t>
      </w:r>
    </w:p>
    <w:p w14:paraId="235818AF" w14:textId="77777777" w:rsidR="00CD02D5" w:rsidRDefault="00CD02D5" w:rsidP="00CD02D5">
      <w:pPr>
        <w:pStyle w:val="PL"/>
      </w:pPr>
      <w:r>
        <w:t xml:space="preserve">            sets in a prioritized order.</w:t>
      </w:r>
    </w:p>
    <w:p w14:paraId="05B7ABCC" w14:textId="77777777" w:rsidR="00CD02D5" w:rsidRDefault="00CD02D5" w:rsidP="00CD02D5">
      <w:pPr>
        <w:pStyle w:val="PL"/>
      </w:pPr>
      <w:r>
        <w:t xml:space="preserve">        altQosRefs:</w:t>
      </w:r>
    </w:p>
    <w:p w14:paraId="724669C1" w14:textId="77777777" w:rsidR="00CD02D5" w:rsidRDefault="00CD02D5" w:rsidP="00CD02D5">
      <w:pPr>
        <w:pStyle w:val="PL"/>
      </w:pPr>
      <w:r>
        <w:t xml:space="preserve">          type: array</w:t>
      </w:r>
    </w:p>
    <w:p w14:paraId="1253F73E" w14:textId="77777777" w:rsidR="00CD02D5" w:rsidRDefault="00CD02D5" w:rsidP="00CD02D5">
      <w:pPr>
        <w:pStyle w:val="PL"/>
      </w:pPr>
      <w:r>
        <w:t xml:space="preserve">          items:</w:t>
      </w:r>
    </w:p>
    <w:p w14:paraId="3A40CF2E" w14:textId="77777777" w:rsidR="00CD02D5" w:rsidRDefault="00CD02D5" w:rsidP="00CD02D5">
      <w:pPr>
        <w:pStyle w:val="PL"/>
      </w:pPr>
      <w:r>
        <w:t xml:space="preserve">            type: string</w:t>
      </w:r>
    </w:p>
    <w:p w14:paraId="6358E064" w14:textId="77777777" w:rsidR="00CD02D5" w:rsidRDefault="00CD02D5" w:rsidP="00CD02D5">
      <w:pPr>
        <w:pStyle w:val="PL"/>
      </w:pPr>
      <w:r>
        <w:t xml:space="preserve">          minItems: 1</w:t>
      </w:r>
    </w:p>
    <w:p w14:paraId="63A53D82" w14:textId="77777777" w:rsidR="00CD02D5" w:rsidRDefault="00CD02D5" w:rsidP="00CD02D5">
      <w:pPr>
        <w:pStyle w:val="PL"/>
      </w:pPr>
      <w:r>
        <w:t xml:space="preserve">          description: &gt;</w:t>
      </w:r>
    </w:p>
    <w:p w14:paraId="5535949E" w14:textId="77777777" w:rsidR="00CD02D5" w:rsidRDefault="00CD02D5" w:rsidP="00CD02D5">
      <w:pPr>
        <w:pStyle w:val="PL"/>
      </w:pPr>
      <w:r>
        <w:t xml:space="preserve">            Contains the alternative QoS requirements as the list of QoS references in a</w:t>
      </w:r>
    </w:p>
    <w:p w14:paraId="03935CED" w14:textId="77777777" w:rsidR="00CD02D5" w:rsidRDefault="00CD02D5" w:rsidP="00CD02D5">
      <w:pPr>
        <w:pStyle w:val="PL"/>
      </w:pPr>
      <w:r>
        <w:t xml:space="preserve">            prioritized order.</w:t>
      </w:r>
    </w:p>
    <w:p w14:paraId="47609650" w14:textId="77777777" w:rsidR="00CD02D5" w:rsidRDefault="00CD02D5" w:rsidP="00CD02D5">
      <w:pPr>
        <w:pStyle w:val="PL"/>
      </w:pPr>
      <w:r>
        <w:t xml:space="preserve">        qosParamSet:</w:t>
      </w:r>
    </w:p>
    <w:p w14:paraId="5F7346F7" w14:textId="77777777" w:rsidR="00CD02D5" w:rsidRDefault="00CD02D5" w:rsidP="00CD02D5">
      <w:pPr>
        <w:pStyle w:val="PL"/>
      </w:pPr>
      <w:r>
        <w:t xml:space="preserve">          $ref: '</w:t>
      </w:r>
      <w:r w:rsidRPr="00D354A9">
        <w:t>TS29543_Npcf_PDTQPolicyControl</w:t>
      </w:r>
      <w:r>
        <w:t>.yaml#/components/schemas/QosParameterSet'</w:t>
      </w:r>
    </w:p>
    <w:p w14:paraId="64764BA4" w14:textId="77777777" w:rsidR="00CD02D5" w:rsidRDefault="00CD02D5" w:rsidP="00CD02D5">
      <w:pPr>
        <w:pStyle w:val="PL"/>
      </w:pPr>
      <w:r>
        <w:t xml:space="preserve">        qosReference:</w:t>
      </w:r>
    </w:p>
    <w:p w14:paraId="2940D195" w14:textId="77777777" w:rsidR="00CD02D5" w:rsidRDefault="00CD02D5" w:rsidP="00CD02D5">
      <w:pPr>
        <w:pStyle w:val="PL"/>
      </w:pPr>
      <w:r>
        <w:t xml:space="preserve">          type: string</w:t>
      </w:r>
    </w:p>
    <w:p w14:paraId="36B51666" w14:textId="77777777" w:rsidR="00CD02D5" w:rsidRDefault="00CD02D5" w:rsidP="00CD02D5">
      <w:pPr>
        <w:pStyle w:val="PL"/>
      </w:pPr>
      <w:r>
        <w:t xml:space="preserve">          description: &gt;</w:t>
      </w:r>
    </w:p>
    <w:p w14:paraId="5C2915A7" w14:textId="77777777" w:rsidR="00CD02D5" w:rsidRDefault="00CD02D5" w:rsidP="00CD02D5">
      <w:pPr>
        <w:pStyle w:val="PL"/>
      </w:pPr>
      <w:r>
        <w:t xml:space="preserve">            Requested QoS requirements expressed as the QoS Reference which represents</w:t>
      </w:r>
    </w:p>
    <w:p w14:paraId="2F309643" w14:textId="77777777" w:rsidR="00CD02D5" w:rsidRDefault="00CD02D5" w:rsidP="00CD02D5">
      <w:pPr>
        <w:pStyle w:val="PL"/>
      </w:pPr>
      <w:r>
        <w:t xml:space="preserve">            a pre-defined QoS information.</w:t>
      </w:r>
    </w:p>
    <w:p w14:paraId="76016612" w14:textId="77777777" w:rsidR="00CD02D5" w:rsidRDefault="00CD02D5" w:rsidP="00CD02D5">
      <w:pPr>
        <w:pStyle w:val="PL"/>
      </w:pPr>
      <w:r>
        <w:t xml:space="preserve">        notifUri:</w:t>
      </w:r>
    </w:p>
    <w:p w14:paraId="2EB5C9A9" w14:textId="77777777" w:rsidR="00CD02D5" w:rsidRDefault="00CD02D5" w:rsidP="00CD02D5">
      <w:pPr>
        <w:pStyle w:val="PL"/>
      </w:pPr>
      <w:r w:rsidRPr="002178AD">
        <w:t xml:space="preserve">          $ref: 'TS29571_CommonData.yaml#/components/schemas/Uri'</w:t>
      </w:r>
    </w:p>
    <w:p w14:paraId="0F061B75" w14:textId="77777777" w:rsidR="00CD02D5" w:rsidRDefault="00CD02D5" w:rsidP="00CD02D5">
      <w:pPr>
        <w:pStyle w:val="PL"/>
      </w:pPr>
      <w:r>
        <w:t xml:space="preserve">        warnNotifEnabled:</w:t>
      </w:r>
    </w:p>
    <w:p w14:paraId="785820C8" w14:textId="77777777" w:rsidR="00CD02D5" w:rsidRDefault="00CD02D5" w:rsidP="00CD02D5">
      <w:pPr>
        <w:pStyle w:val="PL"/>
      </w:pPr>
      <w:r>
        <w:t xml:space="preserve">          type: boolean</w:t>
      </w:r>
    </w:p>
    <w:p w14:paraId="67EE8B38" w14:textId="77777777" w:rsidR="00CD02D5" w:rsidRDefault="00CD02D5" w:rsidP="00CD02D5">
      <w:pPr>
        <w:pStyle w:val="PL"/>
      </w:pPr>
      <w:r>
        <w:t xml:space="preserve">          description: &gt;</w:t>
      </w:r>
    </w:p>
    <w:p w14:paraId="455FD935" w14:textId="77777777" w:rsidR="00CD02D5" w:rsidRDefault="00CD02D5" w:rsidP="00CD02D5">
      <w:pPr>
        <w:pStyle w:val="PL"/>
      </w:pPr>
      <w:r>
        <w:lastRenderedPageBreak/>
        <w:t xml:space="preserve">            Indicates whether the PDTQ warning notification is enabled (true) or not (false).</w:t>
      </w:r>
    </w:p>
    <w:p w14:paraId="091C9562" w14:textId="77777777" w:rsidR="00CD02D5" w:rsidRPr="00D02DA9" w:rsidRDefault="00CD02D5" w:rsidP="00CD02D5">
      <w:pPr>
        <w:pStyle w:val="PL"/>
      </w:pPr>
      <w:r>
        <w:t xml:space="preserve">            Default value is false.</w:t>
      </w:r>
    </w:p>
    <w:p w14:paraId="289B7CE3" w14:textId="77777777" w:rsidR="00CD02D5" w:rsidRPr="002178AD" w:rsidRDefault="00CD02D5" w:rsidP="00CD02D5">
      <w:pPr>
        <w:pStyle w:val="PL"/>
      </w:pPr>
      <w:r w:rsidRPr="002178AD">
        <w:t xml:space="preserve">        suppFeat:</w:t>
      </w:r>
    </w:p>
    <w:p w14:paraId="7012D15A" w14:textId="77777777" w:rsidR="00CD02D5" w:rsidRPr="002178AD" w:rsidRDefault="00CD02D5" w:rsidP="00CD02D5">
      <w:pPr>
        <w:pStyle w:val="PL"/>
      </w:pPr>
      <w:r w:rsidRPr="002178AD">
        <w:t xml:space="preserve">          $ref: 'TS29571_CommonData.yaml#/components/schemas/SupportedFeatures'</w:t>
      </w:r>
    </w:p>
    <w:p w14:paraId="1CF64F13" w14:textId="77777777" w:rsidR="00CD02D5" w:rsidRPr="002178AD" w:rsidRDefault="00CD02D5" w:rsidP="00CD02D5">
      <w:pPr>
        <w:pStyle w:val="PL"/>
      </w:pPr>
      <w:r w:rsidRPr="002178AD">
        <w:t xml:space="preserve">        resetIds:</w:t>
      </w:r>
    </w:p>
    <w:p w14:paraId="30445C9A" w14:textId="77777777" w:rsidR="00CD02D5" w:rsidRPr="002178AD" w:rsidRDefault="00CD02D5" w:rsidP="00CD02D5">
      <w:pPr>
        <w:pStyle w:val="PL"/>
      </w:pPr>
      <w:r w:rsidRPr="002178AD">
        <w:t xml:space="preserve">          type: array</w:t>
      </w:r>
    </w:p>
    <w:p w14:paraId="49A14B79" w14:textId="77777777" w:rsidR="00CD02D5" w:rsidRPr="002178AD" w:rsidRDefault="00CD02D5" w:rsidP="00CD02D5">
      <w:pPr>
        <w:pStyle w:val="PL"/>
      </w:pPr>
      <w:r w:rsidRPr="002178AD">
        <w:t xml:space="preserve">          items:</w:t>
      </w:r>
    </w:p>
    <w:p w14:paraId="4BD93E64" w14:textId="77777777" w:rsidR="00CD02D5" w:rsidRPr="002178AD" w:rsidRDefault="00CD02D5" w:rsidP="00CD02D5">
      <w:pPr>
        <w:pStyle w:val="PL"/>
      </w:pPr>
      <w:r w:rsidRPr="002178AD">
        <w:t xml:space="preserve">            type: string</w:t>
      </w:r>
    </w:p>
    <w:p w14:paraId="683B6F92" w14:textId="77777777" w:rsidR="00CD02D5" w:rsidRPr="002178AD" w:rsidRDefault="00CD02D5" w:rsidP="00CD02D5">
      <w:pPr>
        <w:pStyle w:val="PL"/>
      </w:pPr>
      <w:r w:rsidRPr="002178AD">
        <w:t xml:space="preserve">          minItems: 1</w:t>
      </w:r>
    </w:p>
    <w:p w14:paraId="4B342DCC" w14:textId="77777777" w:rsidR="00CD02D5" w:rsidRPr="000A0A5F" w:rsidRDefault="00CD02D5" w:rsidP="00CD02D5">
      <w:pPr>
        <w:pStyle w:val="PL"/>
      </w:pPr>
      <w:r w:rsidRPr="000A0A5F">
        <w:t xml:space="preserve">      </w:t>
      </w:r>
      <w:r>
        <w:t>one</w:t>
      </w:r>
      <w:r w:rsidRPr="000A0A5F">
        <w:t>Of:</w:t>
      </w:r>
    </w:p>
    <w:p w14:paraId="2BCDCB52" w14:textId="77777777" w:rsidR="00CD02D5" w:rsidRPr="000A0A5F" w:rsidRDefault="00CD02D5" w:rsidP="00CD02D5">
      <w:pPr>
        <w:pStyle w:val="PL"/>
      </w:pPr>
      <w:r w:rsidRPr="000A0A5F">
        <w:t xml:space="preserve">        - required: [</w:t>
      </w:r>
      <w:r>
        <w:t>qosParamSet</w:t>
      </w:r>
      <w:r w:rsidRPr="000A0A5F">
        <w:t>]</w:t>
      </w:r>
    </w:p>
    <w:p w14:paraId="10FDC4F6" w14:textId="77777777" w:rsidR="00CD02D5" w:rsidRPr="000A0A5F" w:rsidRDefault="00CD02D5" w:rsidP="00CD02D5">
      <w:pPr>
        <w:pStyle w:val="PL"/>
      </w:pPr>
      <w:r w:rsidRPr="000A0A5F">
        <w:t xml:space="preserve">        - required: [</w:t>
      </w:r>
      <w:r>
        <w:t>qosReference</w:t>
      </w:r>
      <w:r w:rsidRPr="000A0A5F">
        <w:t>]</w:t>
      </w:r>
    </w:p>
    <w:p w14:paraId="7279BF5F" w14:textId="77777777" w:rsidR="00CD02D5" w:rsidRPr="002178AD" w:rsidRDefault="00CD02D5" w:rsidP="00CD02D5">
      <w:pPr>
        <w:pStyle w:val="PL"/>
      </w:pPr>
      <w:r w:rsidRPr="002178AD">
        <w:t xml:space="preserve">      required:</w:t>
      </w:r>
    </w:p>
    <w:p w14:paraId="43AF8D95" w14:textId="77777777" w:rsidR="00CD02D5" w:rsidRPr="002178AD" w:rsidRDefault="00CD02D5" w:rsidP="00CD02D5">
      <w:pPr>
        <w:pStyle w:val="PL"/>
      </w:pPr>
      <w:r w:rsidRPr="002178AD">
        <w:t xml:space="preserve">        - aspId</w:t>
      </w:r>
    </w:p>
    <w:p w14:paraId="40D76086" w14:textId="77777777" w:rsidR="00CD02D5" w:rsidRPr="002178AD" w:rsidRDefault="00CD02D5" w:rsidP="00CD02D5">
      <w:pPr>
        <w:pStyle w:val="PL"/>
      </w:pPr>
      <w:r w:rsidRPr="002178AD">
        <w:t xml:space="preserve">        - </w:t>
      </w:r>
      <w:r>
        <w:t>pdtq</w:t>
      </w:r>
      <w:r w:rsidRPr="002178AD">
        <w:t>Policy</w:t>
      </w:r>
    </w:p>
    <w:p w14:paraId="219ED4E4" w14:textId="77777777" w:rsidR="00CD02D5" w:rsidRDefault="00CD02D5" w:rsidP="00CD02D5">
      <w:pPr>
        <w:pStyle w:val="PL"/>
      </w:pPr>
    </w:p>
    <w:p w14:paraId="6559EAFE" w14:textId="77777777" w:rsidR="00CD02D5" w:rsidRPr="002178AD" w:rsidRDefault="00CD02D5" w:rsidP="00CD02D5">
      <w:pPr>
        <w:pStyle w:val="PL"/>
      </w:pPr>
      <w:r w:rsidRPr="002178AD">
        <w:t xml:space="preserve">    </w:t>
      </w:r>
      <w:r>
        <w:t>Pdtq</w:t>
      </w:r>
      <w:r w:rsidRPr="002178AD">
        <w:t>DataPatch:</w:t>
      </w:r>
    </w:p>
    <w:p w14:paraId="45990D02" w14:textId="77777777" w:rsidR="00CD02D5" w:rsidRPr="002178AD" w:rsidRDefault="00CD02D5" w:rsidP="00CD02D5">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1B94CD6F" w14:textId="77777777" w:rsidR="00CD02D5" w:rsidRPr="002178AD" w:rsidRDefault="00CD02D5" w:rsidP="00CD02D5">
      <w:pPr>
        <w:pStyle w:val="PL"/>
      </w:pPr>
      <w:r w:rsidRPr="002178AD">
        <w:t xml:space="preserve">      type: object</w:t>
      </w:r>
    </w:p>
    <w:p w14:paraId="3699EEA5" w14:textId="77777777" w:rsidR="00CD02D5" w:rsidRPr="002178AD" w:rsidRDefault="00CD02D5" w:rsidP="00CD02D5">
      <w:pPr>
        <w:pStyle w:val="PL"/>
      </w:pPr>
      <w:r w:rsidRPr="002178AD">
        <w:t xml:space="preserve">      properties:</w:t>
      </w:r>
    </w:p>
    <w:p w14:paraId="4A65092E" w14:textId="77777777" w:rsidR="00CD02D5" w:rsidRPr="002178AD" w:rsidRDefault="00CD02D5" w:rsidP="00CD02D5">
      <w:pPr>
        <w:pStyle w:val="PL"/>
      </w:pPr>
      <w:r w:rsidRPr="002178AD">
        <w:t xml:space="preserve">        </w:t>
      </w:r>
      <w:r>
        <w:t>pdtq</w:t>
      </w:r>
      <w:r w:rsidRPr="002178AD">
        <w:t>Policy:</w:t>
      </w:r>
    </w:p>
    <w:p w14:paraId="211E105D" w14:textId="77777777" w:rsidR="00CD02D5" w:rsidRPr="002178AD" w:rsidRDefault="00CD02D5" w:rsidP="00CD02D5">
      <w:pPr>
        <w:pStyle w:val="PL"/>
      </w:pPr>
      <w:r w:rsidRPr="002178AD">
        <w:t xml:space="preserve">          $ref: 'TS295</w:t>
      </w:r>
      <w:r>
        <w:t>43</w:t>
      </w:r>
      <w:r w:rsidRPr="002178AD">
        <w:t>_Npcf_</w:t>
      </w:r>
      <w:r>
        <w:t>PDTQ</w:t>
      </w:r>
      <w:r w:rsidRPr="002178AD">
        <w:t>PolicyControl.yaml#/components/schemas/</w:t>
      </w:r>
      <w:r>
        <w:t>Pdtq</w:t>
      </w:r>
      <w:r w:rsidRPr="002178AD">
        <w:t>Policy'</w:t>
      </w:r>
    </w:p>
    <w:p w14:paraId="196693C8" w14:textId="77777777" w:rsidR="00CD02D5" w:rsidRDefault="00CD02D5" w:rsidP="00CD02D5">
      <w:pPr>
        <w:pStyle w:val="PL"/>
      </w:pPr>
      <w:r>
        <w:t xml:space="preserve">        warnNotifEnabled:</w:t>
      </w:r>
    </w:p>
    <w:p w14:paraId="0F402AE3" w14:textId="77777777" w:rsidR="00CD02D5" w:rsidRDefault="00CD02D5" w:rsidP="00CD02D5">
      <w:pPr>
        <w:pStyle w:val="PL"/>
      </w:pPr>
      <w:r>
        <w:t xml:space="preserve">          type: boolean</w:t>
      </w:r>
    </w:p>
    <w:p w14:paraId="2BBA0807" w14:textId="77777777" w:rsidR="00CD02D5" w:rsidRDefault="00CD02D5" w:rsidP="00CD02D5">
      <w:pPr>
        <w:pStyle w:val="PL"/>
      </w:pPr>
      <w:r>
        <w:t xml:space="preserve">          description: &gt;</w:t>
      </w:r>
    </w:p>
    <w:p w14:paraId="1AD2CBE9" w14:textId="77777777" w:rsidR="00CD02D5" w:rsidRDefault="00CD02D5" w:rsidP="00CD02D5">
      <w:pPr>
        <w:pStyle w:val="PL"/>
      </w:pPr>
      <w:r>
        <w:t xml:space="preserve">            Indicates whether the PDTQ warning notification is enabled (true) or not (false).</w:t>
      </w:r>
    </w:p>
    <w:p w14:paraId="23E57B8B" w14:textId="77777777" w:rsidR="00CD02D5" w:rsidRDefault="00CD02D5" w:rsidP="00CD02D5">
      <w:pPr>
        <w:pStyle w:val="PL"/>
      </w:pPr>
      <w:r>
        <w:t xml:space="preserve">        notifUri:</w:t>
      </w:r>
    </w:p>
    <w:p w14:paraId="35C14B6E" w14:textId="77777777" w:rsidR="00CD02D5" w:rsidRPr="002178AD" w:rsidRDefault="00CD02D5" w:rsidP="00CD02D5">
      <w:pPr>
        <w:pStyle w:val="PL"/>
      </w:pPr>
      <w:r w:rsidRPr="002178AD">
        <w:t xml:space="preserve">          $ref: 'TS29571_CommonData.yaml#/components/schemas/Uri'</w:t>
      </w:r>
    </w:p>
    <w:p w14:paraId="53777CD2" w14:textId="77777777" w:rsidR="00CD02D5" w:rsidRDefault="00CD02D5" w:rsidP="00CD02D5">
      <w:pPr>
        <w:pStyle w:val="PL"/>
      </w:pPr>
    </w:p>
    <w:p w14:paraId="29FC7788" w14:textId="77777777" w:rsidR="00CD02D5" w:rsidRDefault="00CD02D5" w:rsidP="00CD02D5">
      <w:pPr>
        <w:pStyle w:val="PL"/>
      </w:pPr>
      <w:r>
        <w:t xml:space="preserve">    GroupPolicyData:</w:t>
      </w:r>
    </w:p>
    <w:p w14:paraId="55825DD1" w14:textId="77777777" w:rsidR="00CD02D5" w:rsidRDefault="00CD02D5" w:rsidP="00CD02D5">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05560AB9" w14:textId="77777777" w:rsidR="00CD02D5" w:rsidRDefault="00CD02D5" w:rsidP="00CD02D5">
      <w:pPr>
        <w:pStyle w:val="PL"/>
      </w:pPr>
      <w:r>
        <w:t xml:space="preserve">      type: object</w:t>
      </w:r>
    </w:p>
    <w:p w14:paraId="50E60EFB" w14:textId="77777777" w:rsidR="00CD02D5" w:rsidRDefault="00CD02D5" w:rsidP="00CD02D5">
      <w:pPr>
        <w:pStyle w:val="PL"/>
      </w:pPr>
      <w:r>
        <w:t xml:space="preserve">      properties:</w:t>
      </w:r>
    </w:p>
    <w:p w14:paraId="24D9A0BB" w14:textId="77777777" w:rsidR="00CD02D5" w:rsidRDefault="00CD02D5" w:rsidP="00CD02D5">
      <w:pPr>
        <w:pStyle w:val="PL"/>
        <w:rPr>
          <w:lang w:eastAsia="zh-CN"/>
        </w:rPr>
      </w:pPr>
      <w:r>
        <w:t xml:space="preserve">        </w:t>
      </w:r>
      <w:r>
        <w:rPr>
          <w:lang w:eastAsia="zh-CN"/>
        </w:rPr>
        <w:t>maxGroupMbrUl:</w:t>
      </w:r>
    </w:p>
    <w:p w14:paraId="4BF7EED7" w14:textId="77777777" w:rsidR="00CD02D5" w:rsidRDefault="00CD02D5" w:rsidP="00CD02D5">
      <w:pPr>
        <w:pStyle w:val="PL"/>
      </w:pPr>
      <w:r>
        <w:t xml:space="preserve">          $ref: 'TS29571_CommonData.yaml#/components/schemas/BitRate'</w:t>
      </w:r>
    </w:p>
    <w:p w14:paraId="01927DD5" w14:textId="77777777" w:rsidR="00CD02D5" w:rsidRDefault="00CD02D5" w:rsidP="00CD02D5">
      <w:pPr>
        <w:pStyle w:val="PL"/>
        <w:rPr>
          <w:lang w:eastAsia="zh-CN"/>
        </w:rPr>
      </w:pPr>
      <w:r>
        <w:t xml:space="preserve">        </w:t>
      </w:r>
      <w:r>
        <w:rPr>
          <w:lang w:eastAsia="zh-CN"/>
        </w:rPr>
        <w:t>maxGroupMbrDl:</w:t>
      </w:r>
    </w:p>
    <w:p w14:paraId="6BF2120B" w14:textId="77777777" w:rsidR="00CD02D5" w:rsidRDefault="00CD02D5" w:rsidP="00CD02D5">
      <w:pPr>
        <w:pStyle w:val="PL"/>
      </w:pPr>
      <w:r>
        <w:t xml:space="preserve">          $ref: 'TS29571_CommonData.yaml#/components/schemas/BitRate'</w:t>
      </w:r>
    </w:p>
    <w:p w14:paraId="40AB1CA5" w14:textId="77777777" w:rsidR="00CD02D5" w:rsidRDefault="00CD02D5" w:rsidP="00CD02D5">
      <w:pPr>
        <w:pStyle w:val="PL"/>
      </w:pPr>
      <w:r>
        <w:t xml:space="preserve">        remainGroupMbrUl:</w:t>
      </w:r>
    </w:p>
    <w:p w14:paraId="7F76B37D" w14:textId="77777777" w:rsidR="00CD02D5" w:rsidRDefault="00CD02D5" w:rsidP="00CD02D5">
      <w:pPr>
        <w:pStyle w:val="PL"/>
      </w:pPr>
      <w:r>
        <w:t xml:space="preserve">          $ref: 'TS29571_CommonData.yaml#/components/schemas/BitRate'</w:t>
      </w:r>
    </w:p>
    <w:p w14:paraId="07D0C28B" w14:textId="77777777" w:rsidR="00CD02D5" w:rsidRDefault="00CD02D5" w:rsidP="00CD02D5">
      <w:pPr>
        <w:pStyle w:val="PL"/>
      </w:pPr>
      <w:r>
        <w:t xml:space="preserve">        remainG</w:t>
      </w:r>
      <w:r>
        <w:rPr>
          <w:rFonts w:hint="eastAsia"/>
          <w:lang w:eastAsia="zh-CN"/>
        </w:rPr>
        <w:t>r</w:t>
      </w:r>
      <w:r>
        <w:t>oupMbrDl:</w:t>
      </w:r>
    </w:p>
    <w:p w14:paraId="6EC3F2FC" w14:textId="77777777" w:rsidR="00CD02D5" w:rsidRDefault="00CD02D5" w:rsidP="00CD02D5">
      <w:pPr>
        <w:pStyle w:val="PL"/>
      </w:pPr>
      <w:r>
        <w:t xml:space="preserve">          $ref: 'TS29571_CommonData.yaml#/components/schemas/BitRate'</w:t>
      </w:r>
    </w:p>
    <w:p w14:paraId="6E4D98FE" w14:textId="77777777" w:rsidR="00CD02D5" w:rsidRDefault="00CD02D5" w:rsidP="00CD02D5">
      <w:pPr>
        <w:pStyle w:val="PL"/>
      </w:pPr>
      <w:r>
        <w:t xml:space="preserve">        suppFeat:</w:t>
      </w:r>
    </w:p>
    <w:p w14:paraId="31F33465" w14:textId="77777777" w:rsidR="00CD02D5" w:rsidRDefault="00CD02D5" w:rsidP="00CD02D5">
      <w:pPr>
        <w:pStyle w:val="PL"/>
      </w:pPr>
      <w:r>
        <w:t xml:space="preserve">          $ref: 'TS29571_CommonData.yaml#/components/schemas/SupportedFeatures'</w:t>
      </w:r>
    </w:p>
    <w:p w14:paraId="5A2DE4BA" w14:textId="77777777" w:rsidR="00CD02D5" w:rsidRDefault="00CD02D5" w:rsidP="00CD02D5">
      <w:pPr>
        <w:pStyle w:val="PL"/>
      </w:pPr>
    </w:p>
    <w:p w14:paraId="2DAC8BD6" w14:textId="77777777" w:rsidR="00CD02D5" w:rsidRDefault="00CD02D5" w:rsidP="00CD02D5">
      <w:pPr>
        <w:pStyle w:val="PL"/>
      </w:pPr>
      <w:r>
        <w:t xml:space="preserve">    GroupPolicyDataPatch:</w:t>
      </w:r>
    </w:p>
    <w:p w14:paraId="4F7D6988" w14:textId="77777777" w:rsidR="00CD02D5" w:rsidRDefault="00CD02D5" w:rsidP="00CD02D5">
      <w:pPr>
        <w:pStyle w:val="PL"/>
        <w:rPr>
          <w:lang w:val="en-US"/>
        </w:rPr>
      </w:pPr>
      <w:r>
        <w:t xml:space="preserve">      description: </w:t>
      </w:r>
      <w:r>
        <w:rPr>
          <w:lang w:val="en-US"/>
        </w:rPr>
        <w:t>&gt;</w:t>
      </w:r>
    </w:p>
    <w:p w14:paraId="1946699D" w14:textId="77777777" w:rsidR="00CD02D5" w:rsidRDefault="00CD02D5" w:rsidP="00CD02D5">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3D4E7265" w14:textId="77777777" w:rsidR="00CD02D5" w:rsidRDefault="00CD02D5" w:rsidP="00CD02D5">
      <w:pPr>
        <w:pStyle w:val="PL"/>
      </w:pPr>
      <w:r>
        <w:t xml:space="preserve">       </w:t>
      </w:r>
      <w:r w:rsidRPr="00962009">
        <w:t xml:space="preserve"> </w:t>
      </w:r>
      <w:r>
        <w:t>information.</w:t>
      </w:r>
    </w:p>
    <w:p w14:paraId="058755AD" w14:textId="77777777" w:rsidR="00CD02D5" w:rsidRDefault="00CD02D5" w:rsidP="00CD02D5">
      <w:pPr>
        <w:pStyle w:val="PL"/>
      </w:pPr>
      <w:r>
        <w:t xml:space="preserve">      type: object</w:t>
      </w:r>
    </w:p>
    <w:p w14:paraId="33EE7E2D" w14:textId="77777777" w:rsidR="00CD02D5" w:rsidRDefault="00CD02D5" w:rsidP="00CD02D5">
      <w:pPr>
        <w:pStyle w:val="PL"/>
      </w:pPr>
      <w:r>
        <w:t xml:space="preserve">      properties:</w:t>
      </w:r>
    </w:p>
    <w:p w14:paraId="5F6B6441" w14:textId="77777777" w:rsidR="00CD02D5" w:rsidRDefault="00CD02D5" w:rsidP="00CD02D5">
      <w:pPr>
        <w:pStyle w:val="PL"/>
        <w:rPr>
          <w:lang w:eastAsia="zh-CN"/>
        </w:rPr>
      </w:pPr>
      <w:r>
        <w:t xml:space="preserve">        </w:t>
      </w:r>
      <w:r>
        <w:rPr>
          <w:lang w:eastAsia="zh-CN"/>
        </w:rPr>
        <w:t>maxGroupMbrUl:</w:t>
      </w:r>
    </w:p>
    <w:p w14:paraId="35F1FEA3" w14:textId="77777777" w:rsidR="00CD02D5" w:rsidRDefault="00CD02D5" w:rsidP="00CD02D5">
      <w:pPr>
        <w:pStyle w:val="PL"/>
      </w:pPr>
      <w:r>
        <w:t xml:space="preserve">          $ref: 'TS29571_CommonData.yaml#/components/schemas/BitRate'</w:t>
      </w:r>
    </w:p>
    <w:p w14:paraId="1FC271B5" w14:textId="77777777" w:rsidR="00CD02D5" w:rsidRDefault="00CD02D5" w:rsidP="00CD02D5">
      <w:pPr>
        <w:pStyle w:val="PL"/>
        <w:rPr>
          <w:lang w:eastAsia="zh-CN"/>
        </w:rPr>
      </w:pPr>
      <w:r>
        <w:t xml:space="preserve">        </w:t>
      </w:r>
      <w:r>
        <w:rPr>
          <w:lang w:eastAsia="zh-CN"/>
        </w:rPr>
        <w:t>maxGroupMbrDl:</w:t>
      </w:r>
    </w:p>
    <w:p w14:paraId="0190F2F7" w14:textId="77777777" w:rsidR="00CD02D5" w:rsidRDefault="00CD02D5" w:rsidP="00CD02D5">
      <w:pPr>
        <w:pStyle w:val="PL"/>
      </w:pPr>
      <w:r>
        <w:t xml:space="preserve">          $ref: 'TS29571_CommonData.yaml#/components/schemas/BitRate'</w:t>
      </w:r>
    </w:p>
    <w:p w14:paraId="30C5A8C6" w14:textId="77777777" w:rsidR="00CD02D5" w:rsidRDefault="00CD02D5" w:rsidP="00CD02D5">
      <w:pPr>
        <w:pStyle w:val="PL"/>
      </w:pPr>
      <w:r>
        <w:t xml:space="preserve">        remainGroupMbrUl:</w:t>
      </w:r>
    </w:p>
    <w:p w14:paraId="29E892DE" w14:textId="77777777" w:rsidR="00CD02D5" w:rsidRDefault="00CD02D5" w:rsidP="00CD02D5">
      <w:pPr>
        <w:pStyle w:val="PL"/>
      </w:pPr>
      <w:r>
        <w:t xml:space="preserve">          $ref: 'TS29571_CommonData.yaml#/components/schemas/BitRate'</w:t>
      </w:r>
    </w:p>
    <w:p w14:paraId="5A5712F2" w14:textId="77777777" w:rsidR="00CD02D5" w:rsidRDefault="00CD02D5" w:rsidP="00CD02D5">
      <w:pPr>
        <w:pStyle w:val="PL"/>
      </w:pPr>
      <w:r>
        <w:t xml:space="preserve">        remainGroupMbrDl:</w:t>
      </w:r>
    </w:p>
    <w:p w14:paraId="597EAA43" w14:textId="77777777" w:rsidR="00CD02D5" w:rsidRDefault="00CD02D5" w:rsidP="00CD02D5">
      <w:pPr>
        <w:pStyle w:val="PL"/>
      </w:pPr>
      <w:r>
        <w:t xml:space="preserve">          $ref: 'TS29571_CommonData.yaml#/components/schemas/BitRate'</w:t>
      </w:r>
    </w:p>
    <w:p w14:paraId="6B56B47D" w14:textId="77777777" w:rsidR="00CD02D5" w:rsidRDefault="00CD02D5" w:rsidP="00CD02D5">
      <w:pPr>
        <w:pStyle w:val="PL"/>
      </w:pPr>
      <w:r>
        <w:t xml:space="preserve">      anyOf:</w:t>
      </w:r>
    </w:p>
    <w:p w14:paraId="78570BAE" w14:textId="77777777" w:rsidR="00CD02D5" w:rsidRDefault="00CD02D5" w:rsidP="00CD02D5">
      <w:pPr>
        <w:pStyle w:val="PL"/>
      </w:pPr>
      <w:r>
        <w:t xml:space="preserve">        - required: [</w:t>
      </w:r>
      <w:r>
        <w:rPr>
          <w:lang w:eastAsia="zh-CN"/>
        </w:rPr>
        <w:t>maxGroupMbrUl</w:t>
      </w:r>
      <w:r>
        <w:t>]</w:t>
      </w:r>
    </w:p>
    <w:p w14:paraId="3E67FE2F" w14:textId="77777777" w:rsidR="00CD02D5" w:rsidRDefault="00CD02D5" w:rsidP="00CD02D5">
      <w:pPr>
        <w:pStyle w:val="PL"/>
      </w:pPr>
      <w:r>
        <w:t xml:space="preserve">        - required: [</w:t>
      </w:r>
      <w:r>
        <w:rPr>
          <w:lang w:eastAsia="zh-CN"/>
        </w:rPr>
        <w:t>maxGroupMbrDl</w:t>
      </w:r>
      <w:r>
        <w:t>]</w:t>
      </w:r>
    </w:p>
    <w:p w14:paraId="368F212C" w14:textId="77777777" w:rsidR="00CD02D5" w:rsidRDefault="00CD02D5" w:rsidP="00CD02D5">
      <w:pPr>
        <w:pStyle w:val="PL"/>
      </w:pPr>
      <w:r>
        <w:t xml:space="preserve">        - required: [remainGroupMbrUl]</w:t>
      </w:r>
    </w:p>
    <w:p w14:paraId="2BF8757E" w14:textId="77777777" w:rsidR="00CD02D5" w:rsidRDefault="00CD02D5" w:rsidP="00CD02D5">
      <w:pPr>
        <w:pStyle w:val="PL"/>
      </w:pPr>
      <w:r>
        <w:t xml:space="preserve">        - required: [remainGroupMbrDl]</w:t>
      </w:r>
    </w:p>
    <w:p w14:paraId="75C03AD0" w14:textId="77777777" w:rsidR="00CD02D5" w:rsidRDefault="00CD02D5" w:rsidP="00CD02D5">
      <w:pPr>
        <w:pStyle w:val="PL"/>
      </w:pPr>
    </w:p>
    <w:p w14:paraId="6A9D27CF" w14:textId="77777777" w:rsidR="00CD02D5" w:rsidRDefault="00CD02D5" w:rsidP="00CD02D5">
      <w:pPr>
        <w:pStyle w:val="PL"/>
      </w:pPr>
      <w:r>
        <w:t xml:space="preserve">    RestrictedStatus:</w:t>
      </w:r>
    </w:p>
    <w:p w14:paraId="2A0D1FEB" w14:textId="77777777" w:rsidR="00CD02D5" w:rsidRDefault="00CD02D5" w:rsidP="00CD02D5">
      <w:pPr>
        <w:pStyle w:val="PL"/>
        <w:rPr>
          <w:lang w:eastAsia="zh-CN"/>
        </w:rPr>
      </w:pPr>
      <w:r>
        <w:t xml:space="preserve">      description: </w:t>
      </w:r>
      <w:r>
        <w:rPr>
          <w:lang w:eastAsia="zh-CN"/>
        </w:rPr>
        <w:t>&gt;</w:t>
      </w:r>
    </w:p>
    <w:p w14:paraId="548E4D8A" w14:textId="77777777" w:rsidR="00CD02D5" w:rsidRDefault="00CD02D5" w:rsidP="00CD02D5">
      <w:pPr>
        <w:pStyle w:val="PL"/>
      </w:pPr>
      <w:r>
        <w:rPr>
          <w:lang w:eastAsia="zh-CN"/>
        </w:rPr>
        <w:t xml:space="preserve">        </w:t>
      </w:r>
      <w:r w:rsidRPr="001D403F">
        <w:t>Contains reason for restricted status and the ti</w:t>
      </w:r>
      <w:r>
        <w:t>me stamp of when the status was</w:t>
      </w:r>
    </w:p>
    <w:p w14:paraId="724198CC" w14:textId="77777777" w:rsidR="00CD02D5" w:rsidRDefault="00CD02D5" w:rsidP="00CD02D5">
      <w:pPr>
        <w:pStyle w:val="PL"/>
      </w:pPr>
      <w:r>
        <w:t xml:space="preserve">        stored.</w:t>
      </w:r>
    </w:p>
    <w:p w14:paraId="598FB901" w14:textId="77777777" w:rsidR="00CD02D5" w:rsidRDefault="00CD02D5" w:rsidP="00CD02D5">
      <w:pPr>
        <w:pStyle w:val="PL"/>
      </w:pPr>
      <w:r>
        <w:t xml:space="preserve">      type: object</w:t>
      </w:r>
    </w:p>
    <w:p w14:paraId="79B92E9B" w14:textId="77777777" w:rsidR="00CD02D5" w:rsidRDefault="00CD02D5" w:rsidP="00CD02D5">
      <w:pPr>
        <w:pStyle w:val="PL"/>
      </w:pPr>
      <w:r>
        <w:t xml:space="preserve">      properties:</w:t>
      </w:r>
    </w:p>
    <w:p w14:paraId="503DE8F1" w14:textId="77777777" w:rsidR="00CD02D5" w:rsidRDefault="00CD02D5" w:rsidP="00CD02D5">
      <w:pPr>
        <w:pStyle w:val="PL"/>
      </w:pPr>
      <w:r>
        <w:t xml:space="preserve">        exceptionId:</w:t>
      </w:r>
    </w:p>
    <w:p w14:paraId="721E5079" w14:textId="77777777" w:rsidR="00CD02D5" w:rsidRDefault="00CD02D5" w:rsidP="00CD02D5">
      <w:pPr>
        <w:pStyle w:val="PL"/>
      </w:pPr>
      <w:r>
        <w:t xml:space="preserve">          $ref: </w:t>
      </w:r>
      <w:r w:rsidRPr="001C7C10">
        <w:t>'TS29520_Nnwdaf_EventsSubscription.yaml#/components/s</w:t>
      </w:r>
      <w:r>
        <w:t>chemas/ExceptionId</w:t>
      </w:r>
      <w:r w:rsidRPr="002178AD">
        <w:t>'</w:t>
      </w:r>
    </w:p>
    <w:p w14:paraId="10021384" w14:textId="77777777" w:rsidR="00CD02D5" w:rsidRDefault="00CD02D5" w:rsidP="00CD02D5">
      <w:pPr>
        <w:pStyle w:val="PL"/>
      </w:pPr>
      <w:r>
        <w:t xml:space="preserve">        timeStamp: </w:t>
      </w:r>
    </w:p>
    <w:p w14:paraId="3AB3759C" w14:textId="77777777" w:rsidR="00CD02D5" w:rsidRDefault="00CD02D5" w:rsidP="00CD02D5">
      <w:pPr>
        <w:pStyle w:val="PL"/>
      </w:pPr>
      <w:r w:rsidRPr="002178AD">
        <w:t xml:space="preserve">          $ref: 'TS29571_CommonData.yaml#/components/schemas/DateTime'</w:t>
      </w:r>
    </w:p>
    <w:p w14:paraId="11B3C687" w14:textId="77777777" w:rsidR="00CD02D5" w:rsidRDefault="00CD02D5" w:rsidP="00CD02D5">
      <w:pPr>
        <w:pStyle w:val="PL"/>
      </w:pPr>
      <w:r>
        <w:t xml:space="preserve">      required:</w:t>
      </w:r>
    </w:p>
    <w:p w14:paraId="38D3EF40" w14:textId="77777777" w:rsidR="00CD02D5" w:rsidRDefault="00CD02D5" w:rsidP="00CD02D5">
      <w:pPr>
        <w:pStyle w:val="PL"/>
      </w:pPr>
      <w:r>
        <w:t xml:space="preserve">        - exceptionId</w:t>
      </w:r>
    </w:p>
    <w:p w14:paraId="358E4BA8" w14:textId="77777777" w:rsidR="00CD02D5" w:rsidRDefault="00CD02D5" w:rsidP="00CD02D5">
      <w:pPr>
        <w:pStyle w:val="PL"/>
      </w:pPr>
      <w:r>
        <w:t xml:space="preserve">        - timeStamp</w:t>
      </w:r>
    </w:p>
    <w:p w14:paraId="2EF94AF7" w14:textId="77777777" w:rsidR="00CD02D5" w:rsidRDefault="00CD02D5" w:rsidP="00CD02D5">
      <w:pPr>
        <w:pStyle w:val="PL"/>
      </w:pPr>
    </w:p>
    <w:p w14:paraId="2CBDC4E4" w14:textId="77777777" w:rsidR="00CD02D5" w:rsidRDefault="00CD02D5" w:rsidP="00CD02D5">
      <w:pPr>
        <w:pStyle w:val="PL"/>
      </w:pPr>
      <w:r>
        <w:lastRenderedPageBreak/>
        <w:t xml:space="preserve">    PolicyCounterInfoRm:</w:t>
      </w:r>
    </w:p>
    <w:p w14:paraId="07372C88" w14:textId="77777777" w:rsidR="00CD02D5" w:rsidRDefault="00CD02D5" w:rsidP="00CD02D5">
      <w:pPr>
        <w:pStyle w:val="PL"/>
        <w:rPr>
          <w:rFonts w:eastAsia="Batang"/>
        </w:rPr>
      </w:pPr>
      <w:r>
        <w:rPr>
          <w:rFonts w:eastAsia="Batang"/>
        </w:rPr>
        <w:t xml:space="preserve">      description: Represents the data structure presenting the policy counter status.</w:t>
      </w:r>
    </w:p>
    <w:p w14:paraId="6AB41EBE" w14:textId="77777777" w:rsidR="00CD02D5" w:rsidRPr="000A0A5F" w:rsidRDefault="00CD02D5" w:rsidP="00CD02D5">
      <w:pPr>
        <w:pStyle w:val="PL"/>
        <w:rPr>
          <w:rFonts w:cs="Courier New"/>
          <w:szCs w:val="16"/>
        </w:rPr>
      </w:pPr>
      <w:r w:rsidRPr="000A0A5F">
        <w:rPr>
          <w:rFonts w:cs="Courier New"/>
          <w:szCs w:val="16"/>
        </w:rPr>
        <w:t xml:space="preserve">      nullable: true</w:t>
      </w:r>
    </w:p>
    <w:p w14:paraId="1B0C47DA" w14:textId="77777777" w:rsidR="00CD02D5" w:rsidRDefault="00CD02D5" w:rsidP="00CD02D5">
      <w:pPr>
        <w:pStyle w:val="PL"/>
      </w:pPr>
      <w:r>
        <w:t xml:space="preserve">      type: object</w:t>
      </w:r>
    </w:p>
    <w:p w14:paraId="412D2E18" w14:textId="77777777" w:rsidR="00CD02D5" w:rsidRDefault="00CD02D5" w:rsidP="00CD02D5">
      <w:pPr>
        <w:pStyle w:val="PL"/>
      </w:pPr>
      <w:r>
        <w:t xml:space="preserve">      properties:</w:t>
      </w:r>
    </w:p>
    <w:p w14:paraId="7D4E1586" w14:textId="77777777" w:rsidR="00CD02D5" w:rsidRDefault="00CD02D5" w:rsidP="00CD02D5">
      <w:pPr>
        <w:pStyle w:val="PL"/>
      </w:pPr>
      <w:r>
        <w:t xml:space="preserve">        currentStatus:</w:t>
      </w:r>
    </w:p>
    <w:p w14:paraId="379CA878" w14:textId="77777777" w:rsidR="00CD02D5" w:rsidRDefault="00CD02D5" w:rsidP="00CD02D5">
      <w:pPr>
        <w:pStyle w:val="PL"/>
      </w:pPr>
      <w:r>
        <w:t xml:space="preserve">          type: string</w:t>
      </w:r>
    </w:p>
    <w:p w14:paraId="0FF7E7ED" w14:textId="77777777" w:rsidR="00CD02D5" w:rsidRPr="000A0A5F" w:rsidRDefault="00CD02D5" w:rsidP="00CD02D5">
      <w:pPr>
        <w:pStyle w:val="PL"/>
        <w:rPr>
          <w:rFonts w:cs="Courier New"/>
          <w:szCs w:val="16"/>
        </w:rPr>
      </w:pPr>
      <w:r w:rsidRPr="000A0A5F">
        <w:rPr>
          <w:rFonts w:cs="Courier New"/>
          <w:szCs w:val="16"/>
        </w:rPr>
        <w:t xml:space="preserve">          nullable: true</w:t>
      </w:r>
    </w:p>
    <w:p w14:paraId="34892AE4" w14:textId="77777777" w:rsidR="00CD02D5" w:rsidRDefault="00CD02D5" w:rsidP="00CD02D5">
      <w:pPr>
        <w:pStyle w:val="PL"/>
      </w:pPr>
      <w:r>
        <w:t xml:space="preserve">        penPolCounterStatuses:</w:t>
      </w:r>
    </w:p>
    <w:p w14:paraId="0D3F44B9" w14:textId="77777777" w:rsidR="00CD02D5" w:rsidRDefault="00CD02D5" w:rsidP="00CD02D5">
      <w:pPr>
        <w:pStyle w:val="PL"/>
      </w:pPr>
      <w:r>
        <w:t xml:space="preserve">          type: array</w:t>
      </w:r>
    </w:p>
    <w:p w14:paraId="4F3C2328" w14:textId="77777777" w:rsidR="00CD02D5" w:rsidRDefault="00CD02D5" w:rsidP="00CD02D5">
      <w:pPr>
        <w:pStyle w:val="PL"/>
      </w:pPr>
      <w:r>
        <w:t xml:space="preserve">          items:</w:t>
      </w:r>
    </w:p>
    <w:p w14:paraId="511D86FA" w14:textId="77777777" w:rsidR="00CD02D5" w:rsidRDefault="00CD02D5" w:rsidP="00CD02D5">
      <w:pPr>
        <w:pStyle w:val="PL"/>
      </w:pPr>
      <w:r>
        <w:t xml:space="preserve">            $ref: </w:t>
      </w:r>
      <w:r w:rsidRPr="002178AD">
        <w:t>'TS295</w:t>
      </w:r>
      <w:r>
        <w:t>94</w:t>
      </w:r>
      <w:r w:rsidRPr="002178AD">
        <w:t>_</w:t>
      </w:r>
      <w:r>
        <w:t>Nchf_SpendingLimitControl</w:t>
      </w:r>
      <w:r w:rsidRPr="002178AD">
        <w:t>.yaml</w:t>
      </w:r>
      <w:r>
        <w:t>#/components/schemas/PendingPolicyCounterStatus'</w:t>
      </w:r>
    </w:p>
    <w:p w14:paraId="74D00FAA" w14:textId="77777777" w:rsidR="00CD02D5" w:rsidRDefault="00CD02D5" w:rsidP="00CD02D5">
      <w:pPr>
        <w:pStyle w:val="PL"/>
      </w:pPr>
      <w:r>
        <w:t xml:space="preserve">          minItems: 1</w:t>
      </w:r>
    </w:p>
    <w:p w14:paraId="6CF5EDB5" w14:textId="77777777" w:rsidR="00CD02D5" w:rsidRDefault="00CD02D5" w:rsidP="00CD02D5">
      <w:pPr>
        <w:pStyle w:val="PL"/>
      </w:pPr>
      <w:r>
        <w:t xml:space="preserve">          description: Provides the pending policy counter status.</w:t>
      </w:r>
    </w:p>
    <w:p w14:paraId="31AD29D2" w14:textId="77777777" w:rsidR="00CD02D5" w:rsidRPr="00625CE9" w:rsidRDefault="00CD02D5" w:rsidP="00CD02D5">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5B2A3AE0" w14:textId="77777777" w:rsidR="00CD02D5" w:rsidRPr="00625CE9" w:rsidRDefault="00CD02D5" w:rsidP="00CD02D5">
      <w:pPr>
        <w:pStyle w:val="PL"/>
        <w:rPr>
          <w:lang w:val="fr-FR"/>
        </w:rPr>
      </w:pPr>
    </w:p>
    <w:p w14:paraId="7E217831" w14:textId="77777777" w:rsidR="00CD02D5" w:rsidRPr="00625CE9" w:rsidRDefault="00CD02D5" w:rsidP="00CD02D5">
      <w:pPr>
        <w:pStyle w:val="PL"/>
        <w:rPr>
          <w:lang w:val="fr-FR"/>
        </w:rPr>
      </w:pPr>
      <w:r w:rsidRPr="00625CE9">
        <w:rPr>
          <w:lang w:val="fr-FR"/>
        </w:rPr>
        <w:t># SIMPLE TYPES:</w:t>
      </w:r>
    </w:p>
    <w:p w14:paraId="650CE151" w14:textId="77777777" w:rsidR="00CD02D5" w:rsidRPr="00625CE9" w:rsidRDefault="00CD02D5" w:rsidP="00CD02D5">
      <w:pPr>
        <w:pStyle w:val="PL"/>
        <w:rPr>
          <w:lang w:val="fr-FR"/>
        </w:rPr>
      </w:pPr>
    </w:p>
    <w:p w14:paraId="3A2CC175" w14:textId="77777777" w:rsidR="00CD02D5" w:rsidRPr="00625CE9" w:rsidRDefault="00CD02D5" w:rsidP="00CD02D5">
      <w:pPr>
        <w:pStyle w:val="PL"/>
        <w:rPr>
          <w:lang w:val="fr-FR"/>
        </w:rPr>
      </w:pPr>
      <w:r w:rsidRPr="00625CE9">
        <w:rPr>
          <w:lang w:val="fr-FR"/>
        </w:rPr>
        <w:t xml:space="preserve">    IpIndex:</w:t>
      </w:r>
    </w:p>
    <w:p w14:paraId="620687F5" w14:textId="77777777" w:rsidR="00CD02D5" w:rsidRPr="00625CE9" w:rsidRDefault="00CD02D5" w:rsidP="00CD02D5">
      <w:pPr>
        <w:pStyle w:val="PL"/>
        <w:rPr>
          <w:lang w:val="fr-FR" w:eastAsia="zh-CN"/>
        </w:rPr>
      </w:pPr>
      <w:r w:rsidRPr="00625CE9">
        <w:rPr>
          <w:lang w:val="fr-FR"/>
        </w:rPr>
        <w:t xml:space="preserve">      description: </w:t>
      </w:r>
      <w:r w:rsidRPr="00625CE9">
        <w:rPr>
          <w:lang w:val="fr-FR" w:eastAsia="zh-CN"/>
        </w:rPr>
        <w:t>&gt;</w:t>
      </w:r>
    </w:p>
    <w:p w14:paraId="2F9AB5C5" w14:textId="77777777" w:rsidR="00CD02D5" w:rsidRPr="002178AD" w:rsidRDefault="00CD02D5" w:rsidP="00CD02D5">
      <w:pPr>
        <w:pStyle w:val="PL"/>
      </w:pPr>
      <w:r w:rsidRPr="00625CE9">
        <w:rPr>
          <w:lang w:val="fr-FR"/>
        </w:rPr>
        <w:t xml:space="preserve">        </w:t>
      </w:r>
      <w:r w:rsidRPr="002178AD">
        <w:t>Represents information that identifies which IP pool or external server</w:t>
      </w:r>
    </w:p>
    <w:p w14:paraId="5D3C1264" w14:textId="77777777" w:rsidR="00CD02D5" w:rsidRPr="002178AD" w:rsidRDefault="00CD02D5" w:rsidP="00CD02D5">
      <w:pPr>
        <w:pStyle w:val="PL"/>
      </w:pPr>
      <w:r w:rsidRPr="002178AD">
        <w:t xml:space="preserve">        is used to allocate the IP address.</w:t>
      </w:r>
    </w:p>
    <w:p w14:paraId="649A7FA3" w14:textId="77777777" w:rsidR="00CD02D5" w:rsidRPr="002178AD" w:rsidRDefault="00CD02D5" w:rsidP="00CD02D5">
      <w:pPr>
        <w:pStyle w:val="PL"/>
      </w:pPr>
      <w:r w:rsidRPr="002178AD">
        <w:t xml:space="preserve">      type: integer</w:t>
      </w:r>
    </w:p>
    <w:p w14:paraId="161F6CFB" w14:textId="77777777" w:rsidR="00CD02D5" w:rsidRDefault="00CD02D5" w:rsidP="00CD02D5">
      <w:pPr>
        <w:pStyle w:val="PL"/>
      </w:pPr>
    </w:p>
    <w:p w14:paraId="4EA487B7" w14:textId="77777777" w:rsidR="00CD02D5" w:rsidRPr="002178AD" w:rsidRDefault="00CD02D5" w:rsidP="00CD02D5">
      <w:pPr>
        <w:pStyle w:val="PL"/>
      </w:pPr>
      <w:r w:rsidRPr="002178AD">
        <w:t xml:space="preserve">    OsId:</w:t>
      </w:r>
    </w:p>
    <w:p w14:paraId="18F7499B" w14:textId="77777777" w:rsidR="00CD02D5" w:rsidRPr="002178AD" w:rsidRDefault="00CD02D5" w:rsidP="00CD02D5">
      <w:pPr>
        <w:pStyle w:val="PL"/>
      </w:pPr>
      <w:r w:rsidRPr="002178AD">
        <w:t xml:space="preserve">      description: Represents the Operating System of the served UE.</w:t>
      </w:r>
    </w:p>
    <w:p w14:paraId="61CF75C8" w14:textId="77777777" w:rsidR="00CD02D5" w:rsidRPr="002178AD" w:rsidRDefault="00CD02D5" w:rsidP="00CD02D5">
      <w:pPr>
        <w:pStyle w:val="PL"/>
      </w:pPr>
      <w:r w:rsidRPr="002178AD">
        <w:t xml:space="preserve">      type: string</w:t>
      </w:r>
    </w:p>
    <w:p w14:paraId="6EE65584" w14:textId="77777777" w:rsidR="00CD02D5" w:rsidRPr="002178AD" w:rsidRDefault="00CD02D5" w:rsidP="00CD02D5">
      <w:pPr>
        <w:pStyle w:val="PL"/>
      </w:pPr>
      <w:r w:rsidRPr="002178AD">
        <w:t xml:space="preserve">      format: uuid</w:t>
      </w:r>
    </w:p>
    <w:p w14:paraId="156B9D52" w14:textId="77777777" w:rsidR="00CD02D5" w:rsidRDefault="00CD02D5" w:rsidP="00CD02D5">
      <w:pPr>
        <w:pStyle w:val="PL"/>
      </w:pPr>
    </w:p>
    <w:p w14:paraId="5C7F09B6" w14:textId="77777777" w:rsidR="00CD02D5" w:rsidRPr="002178AD" w:rsidRDefault="00CD02D5" w:rsidP="00CD02D5">
      <w:pPr>
        <w:pStyle w:val="PL"/>
      </w:pPr>
      <w:r w:rsidRPr="002178AD">
        <w:t xml:space="preserve">    ItemPath:</w:t>
      </w:r>
    </w:p>
    <w:p w14:paraId="10A46A6E" w14:textId="77777777" w:rsidR="00CD02D5" w:rsidRPr="002178AD" w:rsidRDefault="00CD02D5" w:rsidP="00CD02D5">
      <w:pPr>
        <w:pStyle w:val="PL"/>
      </w:pPr>
      <w:r w:rsidRPr="002178AD">
        <w:t xml:space="preserve">      description: Identifies a fragment (subset of resource data) of a given resource.</w:t>
      </w:r>
    </w:p>
    <w:p w14:paraId="0E93B33D" w14:textId="77777777" w:rsidR="00CD02D5" w:rsidRDefault="00CD02D5" w:rsidP="00CD02D5">
      <w:pPr>
        <w:pStyle w:val="PL"/>
      </w:pPr>
      <w:r w:rsidRPr="002178AD">
        <w:t xml:space="preserve">      type: string</w:t>
      </w:r>
    </w:p>
    <w:p w14:paraId="534FE441" w14:textId="77777777" w:rsidR="00CD02D5" w:rsidRDefault="00CD02D5" w:rsidP="00CD02D5">
      <w:pPr>
        <w:pStyle w:val="PL"/>
      </w:pPr>
    </w:p>
    <w:p w14:paraId="3AF47B30" w14:textId="77777777" w:rsidR="00CD02D5" w:rsidRDefault="00CD02D5" w:rsidP="00CD02D5">
      <w:pPr>
        <w:pStyle w:val="PL"/>
      </w:pPr>
      <w:r>
        <w:t xml:space="preserve">    BdtReferenceIdRm:</w:t>
      </w:r>
    </w:p>
    <w:p w14:paraId="5026B7A7" w14:textId="77777777" w:rsidR="00CD02D5" w:rsidRDefault="00CD02D5" w:rsidP="00CD02D5">
      <w:pPr>
        <w:pStyle w:val="PL"/>
      </w:pPr>
      <w:r>
        <w:t xml:space="preserve">      type: string</w:t>
      </w:r>
    </w:p>
    <w:p w14:paraId="78606BFD" w14:textId="77777777" w:rsidR="00CD02D5" w:rsidRDefault="00CD02D5" w:rsidP="00CD02D5">
      <w:pPr>
        <w:pStyle w:val="PL"/>
      </w:pPr>
      <w:r>
        <w:t xml:space="preserve">      description: &gt;</w:t>
      </w:r>
    </w:p>
    <w:p w14:paraId="261BBF73" w14:textId="77777777" w:rsidR="00CD02D5" w:rsidRDefault="00CD02D5" w:rsidP="00CD02D5">
      <w:pPr>
        <w:pStyle w:val="PL"/>
      </w:pPr>
      <w:r>
        <w:t xml:space="preserve">        This data type is defined in the same way as the BdtReferenceId data type defined in</w:t>
      </w:r>
    </w:p>
    <w:p w14:paraId="118C600B" w14:textId="77777777" w:rsidR="00CD02D5" w:rsidRDefault="00CD02D5" w:rsidP="00CD02D5">
      <w:pPr>
        <w:pStyle w:val="PL"/>
      </w:pPr>
      <w:r>
        <w:t xml:space="preserve">        3GPP TS 29.122, but with the nullable property set to true.</w:t>
      </w:r>
    </w:p>
    <w:p w14:paraId="514D417D" w14:textId="77777777" w:rsidR="00CD02D5" w:rsidRPr="002178AD" w:rsidRDefault="00CD02D5" w:rsidP="00CD02D5">
      <w:pPr>
        <w:pStyle w:val="PL"/>
      </w:pPr>
      <w:r>
        <w:t xml:space="preserve">      nullable: true</w:t>
      </w:r>
    </w:p>
    <w:p w14:paraId="1BD63ACB" w14:textId="77777777" w:rsidR="00CD02D5" w:rsidRDefault="00CD02D5" w:rsidP="00CD02D5">
      <w:pPr>
        <w:pStyle w:val="PL"/>
      </w:pPr>
    </w:p>
    <w:p w14:paraId="049A442F" w14:textId="77777777" w:rsidR="00CD02D5" w:rsidRPr="002178AD" w:rsidRDefault="00CD02D5" w:rsidP="00CD02D5">
      <w:pPr>
        <w:pStyle w:val="PL"/>
      </w:pPr>
      <w:r w:rsidRPr="002178AD">
        <w:t xml:space="preserve">    </w:t>
      </w:r>
      <w:r>
        <w:t>Upsi</w:t>
      </w:r>
      <w:r w:rsidRPr="002178AD">
        <w:t>:</w:t>
      </w:r>
    </w:p>
    <w:p w14:paraId="2D3668A9" w14:textId="77777777" w:rsidR="00CD02D5" w:rsidRDefault="00CD02D5" w:rsidP="00CD02D5">
      <w:pPr>
        <w:pStyle w:val="PL"/>
      </w:pPr>
      <w:r>
        <w:t xml:space="preserve">      $ref: 'TS29571_CommonData.yaml#/components/schemas/Bytes'</w:t>
      </w:r>
    </w:p>
    <w:p w14:paraId="1B59EDF8" w14:textId="77777777" w:rsidR="00CD02D5" w:rsidRPr="002178AD" w:rsidRDefault="00CD02D5" w:rsidP="00CD02D5">
      <w:pPr>
        <w:pStyle w:val="PL"/>
      </w:pPr>
    </w:p>
    <w:p w14:paraId="640AFD03" w14:textId="77777777" w:rsidR="00CD02D5" w:rsidRPr="002178AD" w:rsidRDefault="00CD02D5" w:rsidP="00CD02D5">
      <w:pPr>
        <w:pStyle w:val="PL"/>
      </w:pPr>
      <w:r w:rsidRPr="002178AD">
        <w:t># ENUMS:</w:t>
      </w:r>
    </w:p>
    <w:p w14:paraId="14994598" w14:textId="77777777" w:rsidR="00CD02D5" w:rsidRPr="002178AD" w:rsidRDefault="00CD02D5" w:rsidP="00CD02D5">
      <w:pPr>
        <w:pStyle w:val="PL"/>
      </w:pPr>
    </w:p>
    <w:p w14:paraId="570F821A" w14:textId="77777777" w:rsidR="00CD02D5" w:rsidRPr="002178AD" w:rsidRDefault="00CD02D5" w:rsidP="00CD02D5">
      <w:pPr>
        <w:pStyle w:val="PL"/>
      </w:pPr>
      <w:r w:rsidRPr="002178AD">
        <w:t xml:space="preserve">    UsageMonLevel:</w:t>
      </w:r>
    </w:p>
    <w:p w14:paraId="08FF0DE5" w14:textId="77777777" w:rsidR="00CD02D5" w:rsidRPr="002178AD" w:rsidRDefault="00CD02D5" w:rsidP="00CD02D5">
      <w:pPr>
        <w:pStyle w:val="PL"/>
      </w:pPr>
      <w:r w:rsidRPr="002178AD">
        <w:t xml:space="preserve">      description: Represents the usage monitoring level.</w:t>
      </w:r>
    </w:p>
    <w:p w14:paraId="3BC4B3A1" w14:textId="77777777" w:rsidR="00CD02D5" w:rsidRPr="002178AD" w:rsidRDefault="00CD02D5" w:rsidP="00CD02D5">
      <w:pPr>
        <w:pStyle w:val="PL"/>
      </w:pPr>
      <w:r w:rsidRPr="002178AD">
        <w:t xml:space="preserve">      anyOf:</w:t>
      </w:r>
    </w:p>
    <w:p w14:paraId="042BEC20" w14:textId="77777777" w:rsidR="00CD02D5" w:rsidRPr="002178AD" w:rsidRDefault="00CD02D5" w:rsidP="00CD02D5">
      <w:pPr>
        <w:pStyle w:val="PL"/>
      </w:pPr>
      <w:r w:rsidRPr="002178AD">
        <w:t xml:space="preserve">      - type: string</w:t>
      </w:r>
    </w:p>
    <w:p w14:paraId="240E49CA" w14:textId="77777777" w:rsidR="00CD02D5" w:rsidRPr="002178AD" w:rsidRDefault="00CD02D5" w:rsidP="00CD02D5">
      <w:pPr>
        <w:pStyle w:val="PL"/>
      </w:pPr>
      <w:r w:rsidRPr="002178AD">
        <w:t xml:space="preserve">        enum:</w:t>
      </w:r>
    </w:p>
    <w:p w14:paraId="53318CC5" w14:textId="77777777" w:rsidR="00CD02D5" w:rsidRPr="002178AD" w:rsidRDefault="00CD02D5" w:rsidP="00CD02D5">
      <w:pPr>
        <w:pStyle w:val="PL"/>
      </w:pPr>
      <w:r w:rsidRPr="002178AD">
        <w:t xml:space="preserve">          - SESSION_LEVEL</w:t>
      </w:r>
    </w:p>
    <w:p w14:paraId="2EF238DC" w14:textId="77777777" w:rsidR="00CD02D5" w:rsidRPr="002178AD" w:rsidRDefault="00CD02D5" w:rsidP="00CD02D5">
      <w:pPr>
        <w:pStyle w:val="PL"/>
      </w:pPr>
      <w:r w:rsidRPr="002178AD">
        <w:t xml:space="preserve">          - SERVICE_LEVEL</w:t>
      </w:r>
    </w:p>
    <w:p w14:paraId="1D7C1ADA" w14:textId="77777777" w:rsidR="00CD02D5" w:rsidRDefault="00CD02D5" w:rsidP="00CD02D5">
      <w:pPr>
        <w:pStyle w:val="PL"/>
      </w:pPr>
      <w:r w:rsidRPr="002178AD">
        <w:t xml:space="preserve">      - type: string</w:t>
      </w:r>
    </w:p>
    <w:p w14:paraId="3D1EE93F" w14:textId="77777777" w:rsidR="00CD02D5" w:rsidRDefault="00CD02D5" w:rsidP="00CD02D5">
      <w:pPr>
        <w:pStyle w:val="PL"/>
      </w:pPr>
      <w:r>
        <w:t xml:space="preserve">        description: &gt;</w:t>
      </w:r>
    </w:p>
    <w:p w14:paraId="65E6FDBC" w14:textId="77777777" w:rsidR="00CD02D5" w:rsidRDefault="00CD02D5" w:rsidP="00CD02D5">
      <w:pPr>
        <w:pStyle w:val="PL"/>
      </w:pPr>
      <w:r>
        <w:t xml:space="preserve">          This string provides forward-compatibility with future extensions to the enumeration</w:t>
      </w:r>
    </w:p>
    <w:p w14:paraId="69A10C0E" w14:textId="77777777" w:rsidR="00CD02D5" w:rsidRPr="002178AD" w:rsidRDefault="00CD02D5" w:rsidP="00CD02D5">
      <w:pPr>
        <w:pStyle w:val="PL"/>
      </w:pPr>
      <w:r>
        <w:t xml:space="preserve">          and is not used to encode content defined in the present version of this API.</w:t>
      </w:r>
    </w:p>
    <w:p w14:paraId="62587177" w14:textId="77777777" w:rsidR="00CD02D5" w:rsidRDefault="00CD02D5" w:rsidP="00CD02D5">
      <w:pPr>
        <w:pStyle w:val="PL"/>
      </w:pPr>
    </w:p>
    <w:p w14:paraId="7605D026" w14:textId="77777777" w:rsidR="00CD02D5" w:rsidRPr="002178AD" w:rsidRDefault="00CD02D5" w:rsidP="00CD02D5">
      <w:pPr>
        <w:pStyle w:val="PL"/>
      </w:pPr>
      <w:r w:rsidRPr="002178AD">
        <w:t xml:space="preserve">    Periodicity:</w:t>
      </w:r>
    </w:p>
    <w:p w14:paraId="580F2D8D" w14:textId="77777777" w:rsidR="00CD02D5" w:rsidRPr="002178AD" w:rsidRDefault="00CD02D5" w:rsidP="00CD02D5">
      <w:pPr>
        <w:pStyle w:val="PL"/>
      </w:pPr>
      <w:r w:rsidRPr="002178AD">
        <w:t xml:space="preserve">      description: Represents the time period.</w:t>
      </w:r>
    </w:p>
    <w:p w14:paraId="59535BDA" w14:textId="77777777" w:rsidR="00CD02D5" w:rsidRPr="002178AD" w:rsidRDefault="00CD02D5" w:rsidP="00CD02D5">
      <w:pPr>
        <w:pStyle w:val="PL"/>
      </w:pPr>
      <w:r w:rsidRPr="002178AD">
        <w:t xml:space="preserve">      anyOf:</w:t>
      </w:r>
    </w:p>
    <w:p w14:paraId="6DF7AE08" w14:textId="77777777" w:rsidR="00CD02D5" w:rsidRPr="002178AD" w:rsidRDefault="00CD02D5" w:rsidP="00CD02D5">
      <w:pPr>
        <w:pStyle w:val="PL"/>
      </w:pPr>
      <w:r w:rsidRPr="002178AD">
        <w:t xml:space="preserve">      - type: string</w:t>
      </w:r>
    </w:p>
    <w:p w14:paraId="51DC6211" w14:textId="77777777" w:rsidR="00CD02D5" w:rsidRPr="002178AD" w:rsidRDefault="00CD02D5" w:rsidP="00CD02D5">
      <w:pPr>
        <w:pStyle w:val="PL"/>
      </w:pPr>
      <w:r w:rsidRPr="002178AD">
        <w:t xml:space="preserve">        enum:</w:t>
      </w:r>
    </w:p>
    <w:p w14:paraId="0EAAF514" w14:textId="77777777" w:rsidR="00CD02D5" w:rsidRPr="002178AD" w:rsidRDefault="00CD02D5" w:rsidP="00CD02D5">
      <w:pPr>
        <w:pStyle w:val="PL"/>
      </w:pPr>
      <w:r w:rsidRPr="002178AD">
        <w:t xml:space="preserve">          - YEARLY</w:t>
      </w:r>
    </w:p>
    <w:p w14:paraId="4F88BE02" w14:textId="77777777" w:rsidR="00CD02D5" w:rsidRPr="002178AD" w:rsidRDefault="00CD02D5" w:rsidP="00CD02D5">
      <w:pPr>
        <w:pStyle w:val="PL"/>
      </w:pPr>
      <w:r w:rsidRPr="002178AD">
        <w:t xml:space="preserve">          - MONTHLY</w:t>
      </w:r>
    </w:p>
    <w:p w14:paraId="4BEE1FFA" w14:textId="77777777" w:rsidR="00CD02D5" w:rsidRPr="002178AD" w:rsidRDefault="00CD02D5" w:rsidP="00CD02D5">
      <w:pPr>
        <w:pStyle w:val="PL"/>
      </w:pPr>
      <w:r w:rsidRPr="002178AD">
        <w:t xml:space="preserve">          - WEEKLY</w:t>
      </w:r>
    </w:p>
    <w:p w14:paraId="094D9E14" w14:textId="77777777" w:rsidR="00CD02D5" w:rsidRPr="002178AD" w:rsidRDefault="00CD02D5" w:rsidP="00CD02D5">
      <w:pPr>
        <w:pStyle w:val="PL"/>
      </w:pPr>
      <w:r w:rsidRPr="002178AD">
        <w:t xml:space="preserve">          - DAILY</w:t>
      </w:r>
    </w:p>
    <w:p w14:paraId="01B61A18" w14:textId="77777777" w:rsidR="00CD02D5" w:rsidRPr="002178AD" w:rsidRDefault="00CD02D5" w:rsidP="00CD02D5">
      <w:pPr>
        <w:pStyle w:val="PL"/>
      </w:pPr>
      <w:r w:rsidRPr="002178AD">
        <w:t xml:space="preserve">          - HOURLY</w:t>
      </w:r>
    </w:p>
    <w:p w14:paraId="4213C05E" w14:textId="77777777" w:rsidR="00CD02D5" w:rsidRDefault="00CD02D5" w:rsidP="00CD02D5">
      <w:pPr>
        <w:pStyle w:val="PL"/>
      </w:pPr>
      <w:r w:rsidRPr="002178AD">
        <w:t xml:space="preserve">      - type: string</w:t>
      </w:r>
    </w:p>
    <w:p w14:paraId="0AC7B217" w14:textId="77777777" w:rsidR="00CD02D5" w:rsidRDefault="00CD02D5" w:rsidP="00CD02D5">
      <w:pPr>
        <w:pStyle w:val="PL"/>
      </w:pPr>
      <w:r>
        <w:t xml:space="preserve">        description: &gt;</w:t>
      </w:r>
    </w:p>
    <w:p w14:paraId="2A07E1F7" w14:textId="77777777" w:rsidR="00CD02D5" w:rsidRDefault="00CD02D5" w:rsidP="00CD02D5">
      <w:pPr>
        <w:pStyle w:val="PL"/>
      </w:pPr>
      <w:r>
        <w:t xml:space="preserve">          This string provides forward-compatibility with future extensions to the enumeration</w:t>
      </w:r>
    </w:p>
    <w:p w14:paraId="0B7490C2" w14:textId="77777777" w:rsidR="00CD02D5" w:rsidRPr="002178AD" w:rsidRDefault="00CD02D5" w:rsidP="00CD02D5">
      <w:pPr>
        <w:pStyle w:val="PL"/>
      </w:pPr>
      <w:r>
        <w:t xml:space="preserve">          and is not used to encode content defined in the present version of this API.</w:t>
      </w:r>
    </w:p>
    <w:p w14:paraId="11E215A8" w14:textId="77777777" w:rsidR="00CD02D5" w:rsidRDefault="00CD02D5" w:rsidP="00CD02D5">
      <w:pPr>
        <w:pStyle w:val="PL"/>
      </w:pPr>
    </w:p>
    <w:p w14:paraId="296583D5" w14:textId="77777777" w:rsidR="00CD02D5" w:rsidRPr="002178AD" w:rsidRDefault="00CD02D5" w:rsidP="00CD02D5">
      <w:pPr>
        <w:pStyle w:val="PL"/>
      </w:pPr>
      <w:r w:rsidRPr="002178AD">
        <w:t xml:space="preserve">    </w:t>
      </w:r>
      <w:r w:rsidRPr="002178AD">
        <w:rPr>
          <w:rFonts w:cs="Arial"/>
          <w:szCs w:val="18"/>
          <w:lang w:eastAsia="zh-CN"/>
        </w:rPr>
        <w:t>BdtPolicy</w:t>
      </w:r>
      <w:r w:rsidRPr="002178AD">
        <w:t>Status:</w:t>
      </w:r>
    </w:p>
    <w:p w14:paraId="367F45E4" w14:textId="77777777" w:rsidR="00CD02D5" w:rsidRPr="002178AD" w:rsidRDefault="00CD02D5" w:rsidP="00CD02D5">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4BA9088E" w14:textId="77777777" w:rsidR="00CD02D5" w:rsidRPr="002178AD" w:rsidRDefault="00CD02D5" w:rsidP="00CD02D5">
      <w:pPr>
        <w:pStyle w:val="PL"/>
      </w:pPr>
      <w:r w:rsidRPr="002178AD">
        <w:t xml:space="preserve">      anyOf:</w:t>
      </w:r>
    </w:p>
    <w:p w14:paraId="2EBA096D" w14:textId="77777777" w:rsidR="00CD02D5" w:rsidRPr="002178AD" w:rsidRDefault="00CD02D5" w:rsidP="00CD02D5">
      <w:pPr>
        <w:pStyle w:val="PL"/>
      </w:pPr>
      <w:r w:rsidRPr="002178AD">
        <w:t xml:space="preserve">      - type: string</w:t>
      </w:r>
    </w:p>
    <w:p w14:paraId="32086C45" w14:textId="77777777" w:rsidR="00CD02D5" w:rsidRPr="002178AD" w:rsidRDefault="00CD02D5" w:rsidP="00CD02D5">
      <w:pPr>
        <w:pStyle w:val="PL"/>
      </w:pPr>
      <w:r w:rsidRPr="002178AD">
        <w:t xml:space="preserve">        enum:</w:t>
      </w:r>
    </w:p>
    <w:p w14:paraId="082E6C76" w14:textId="77777777" w:rsidR="00CD02D5" w:rsidRPr="002178AD" w:rsidRDefault="00CD02D5" w:rsidP="00CD02D5">
      <w:pPr>
        <w:pStyle w:val="PL"/>
      </w:pPr>
      <w:r w:rsidRPr="002178AD">
        <w:lastRenderedPageBreak/>
        <w:t xml:space="preserve">          - INVALID</w:t>
      </w:r>
    </w:p>
    <w:p w14:paraId="780392BA" w14:textId="77777777" w:rsidR="00CD02D5" w:rsidRPr="002178AD" w:rsidRDefault="00CD02D5" w:rsidP="00CD02D5">
      <w:pPr>
        <w:pStyle w:val="PL"/>
      </w:pPr>
      <w:r w:rsidRPr="002178AD">
        <w:t xml:space="preserve">          - VALID</w:t>
      </w:r>
    </w:p>
    <w:p w14:paraId="3C20DBB0" w14:textId="77777777" w:rsidR="00CD02D5" w:rsidRDefault="00CD02D5" w:rsidP="00CD02D5">
      <w:pPr>
        <w:pStyle w:val="PL"/>
      </w:pPr>
      <w:r w:rsidRPr="002178AD">
        <w:t xml:space="preserve">      - type: string</w:t>
      </w:r>
    </w:p>
    <w:p w14:paraId="5398BAFD" w14:textId="77777777" w:rsidR="00CD02D5" w:rsidRDefault="00CD02D5" w:rsidP="00CD02D5">
      <w:pPr>
        <w:pStyle w:val="PL"/>
      </w:pPr>
      <w:r>
        <w:t xml:space="preserve">        description: &gt;</w:t>
      </w:r>
    </w:p>
    <w:p w14:paraId="254A63C3" w14:textId="77777777" w:rsidR="00CD02D5" w:rsidRDefault="00CD02D5" w:rsidP="00CD02D5">
      <w:pPr>
        <w:pStyle w:val="PL"/>
      </w:pPr>
      <w:r>
        <w:t xml:space="preserve">          This string provides forward-compatibility with future extensions to the enumeration</w:t>
      </w:r>
    </w:p>
    <w:p w14:paraId="31E2003D" w14:textId="77777777" w:rsidR="00CD02D5" w:rsidRPr="002178AD" w:rsidRDefault="00CD02D5" w:rsidP="00CD02D5">
      <w:pPr>
        <w:pStyle w:val="PL"/>
      </w:pPr>
      <w:r>
        <w:t xml:space="preserve">          and is not used to encode content defined in the present version of this API.</w:t>
      </w:r>
    </w:p>
    <w:p w14:paraId="462FFA2E" w14:textId="77777777" w:rsidR="00CD02D5" w:rsidRDefault="00CD02D5" w:rsidP="00CD02D5">
      <w:pPr>
        <w:pStyle w:val="PL"/>
      </w:pPr>
    </w:p>
    <w:p w14:paraId="399D7E45" w14:textId="77777777" w:rsidR="00CD02D5" w:rsidRDefault="00CD02D5" w:rsidP="00CD02D5">
      <w:pPr>
        <w:pStyle w:val="PL"/>
      </w:pPr>
      <w:r w:rsidRPr="002178AD">
        <w:t xml:space="preserve">    PolicyDataSubset:</w:t>
      </w:r>
    </w:p>
    <w:p w14:paraId="6A01E273" w14:textId="77777777" w:rsidR="00CD02D5" w:rsidRPr="002178AD" w:rsidRDefault="00CD02D5" w:rsidP="00CD02D5">
      <w:pPr>
        <w:pStyle w:val="PL"/>
      </w:pPr>
      <w:r w:rsidRPr="00560065">
        <w:t xml:space="preserve">      description: </w:t>
      </w:r>
      <w:r w:rsidRPr="00560065">
        <w:rPr>
          <w:lang w:eastAsia="zh-CN"/>
        </w:rPr>
        <w:t>Indicates a policy data subset.</w:t>
      </w:r>
    </w:p>
    <w:p w14:paraId="65593742" w14:textId="77777777" w:rsidR="00CD02D5" w:rsidRPr="002178AD" w:rsidRDefault="00CD02D5" w:rsidP="00CD02D5">
      <w:pPr>
        <w:pStyle w:val="PL"/>
      </w:pPr>
      <w:r w:rsidRPr="002178AD">
        <w:t xml:space="preserve">      anyOf:</w:t>
      </w:r>
    </w:p>
    <w:p w14:paraId="2AA9C4E1" w14:textId="77777777" w:rsidR="00CD02D5" w:rsidRPr="002178AD" w:rsidRDefault="00CD02D5" w:rsidP="00CD02D5">
      <w:pPr>
        <w:pStyle w:val="PL"/>
      </w:pPr>
      <w:r w:rsidRPr="002178AD">
        <w:t xml:space="preserve">        - type: string</w:t>
      </w:r>
    </w:p>
    <w:p w14:paraId="4DF2C6C7" w14:textId="77777777" w:rsidR="00CD02D5" w:rsidRPr="002178AD" w:rsidRDefault="00CD02D5" w:rsidP="00CD02D5">
      <w:pPr>
        <w:pStyle w:val="PL"/>
      </w:pPr>
      <w:r w:rsidRPr="002178AD">
        <w:t xml:space="preserve">          enum:</w:t>
      </w:r>
    </w:p>
    <w:p w14:paraId="75C08E5E" w14:textId="77777777" w:rsidR="00CD02D5" w:rsidRPr="002178AD" w:rsidRDefault="00CD02D5" w:rsidP="00CD02D5">
      <w:pPr>
        <w:pStyle w:val="PL"/>
      </w:pPr>
      <w:r w:rsidRPr="002178AD">
        <w:t xml:space="preserve">          - AM_POLICY_DATA</w:t>
      </w:r>
    </w:p>
    <w:p w14:paraId="77229053" w14:textId="77777777" w:rsidR="00CD02D5" w:rsidRPr="002178AD" w:rsidRDefault="00CD02D5" w:rsidP="00CD02D5">
      <w:pPr>
        <w:pStyle w:val="PL"/>
      </w:pPr>
      <w:r w:rsidRPr="002178AD">
        <w:t xml:space="preserve">          - SM_POLICY_DATA</w:t>
      </w:r>
    </w:p>
    <w:p w14:paraId="0407BAD0" w14:textId="77777777" w:rsidR="00CD02D5" w:rsidRPr="002178AD" w:rsidRDefault="00CD02D5" w:rsidP="00CD02D5">
      <w:pPr>
        <w:pStyle w:val="PL"/>
      </w:pPr>
      <w:r w:rsidRPr="002178AD">
        <w:t xml:space="preserve">          - UE_POLICY_DATA</w:t>
      </w:r>
    </w:p>
    <w:p w14:paraId="37967E60" w14:textId="77777777" w:rsidR="00CD02D5" w:rsidRPr="002178AD" w:rsidRDefault="00CD02D5" w:rsidP="00CD02D5">
      <w:pPr>
        <w:pStyle w:val="PL"/>
      </w:pPr>
      <w:r w:rsidRPr="002178AD">
        <w:t xml:space="preserve">          - UM_DATA</w:t>
      </w:r>
    </w:p>
    <w:p w14:paraId="237B0749" w14:textId="77777777" w:rsidR="00CD02D5" w:rsidRPr="002178AD" w:rsidRDefault="00CD02D5" w:rsidP="00CD02D5">
      <w:pPr>
        <w:pStyle w:val="PL"/>
      </w:pPr>
      <w:r w:rsidRPr="002178AD">
        <w:t xml:space="preserve">          - OPERATOR_SPECIFIC_DATA</w:t>
      </w:r>
    </w:p>
    <w:p w14:paraId="41D35043" w14:textId="77777777" w:rsidR="00CD02D5" w:rsidRDefault="00CD02D5" w:rsidP="00CD02D5">
      <w:pPr>
        <w:pStyle w:val="PL"/>
      </w:pPr>
      <w:r w:rsidRPr="002178AD">
        <w:t xml:space="preserve">        - type: string</w:t>
      </w:r>
    </w:p>
    <w:p w14:paraId="62BB04E3" w14:textId="77777777" w:rsidR="00CD02D5" w:rsidRDefault="00CD02D5" w:rsidP="00CD02D5">
      <w:pPr>
        <w:pStyle w:val="PL"/>
      </w:pPr>
      <w:r>
        <w:t xml:space="preserve">          description: &gt;</w:t>
      </w:r>
    </w:p>
    <w:p w14:paraId="3BB75D8B" w14:textId="77777777" w:rsidR="00CD02D5" w:rsidRDefault="00CD02D5" w:rsidP="00CD02D5">
      <w:pPr>
        <w:pStyle w:val="PL"/>
      </w:pPr>
      <w:bookmarkStart w:id="231" w:name="_Hlk116990746"/>
      <w:r>
        <w:t xml:space="preserve">            This string provides forward-compatibility with future extensions to the enumeration</w:t>
      </w:r>
    </w:p>
    <w:p w14:paraId="048C789D" w14:textId="77777777" w:rsidR="00CD02D5" w:rsidRPr="002178AD" w:rsidRDefault="00CD02D5" w:rsidP="00CD02D5">
      <w:pPr>
        <w:pStyle w:val="PL"/>
      </w:pPr>
      <w:r>
        <w:t xml:space="preserve">            and is not used to encode content defined in the present version of this API.</w:t>
      </w:r>
      <w:bookmarkEnd w:id="231"/>
    </w:p>
    <w:p w14:paraId="42D2711F" w14:textId="77777777" w:rsidR="004C66FE" w:rsidRPr="002B60F0" w:rsidRDefault="004C66FE" w:rsidP="0035365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Huawei [Abdessamad] 2025-08 r1" w:date="2025-08-27T20:22:00Z" w:initials="AEM">
    <w:p w14:paraId="415328DA" w14:textId="6992E192" w:rsidR="00261A6F" w:rsidRDefault="00261A6F">
      <w:pPr>
        <w:pStyle w:val="CommentText"/>
      </w:pPr>
      <w:r>
        <w:rPr>
          <w:rStyle w:val="CommentReference"/>
        </w:rPr>
        <w:annotationRef/>
      </w:r>
      <w:r>
        <w:t xml:space="preserve">Same </w:t>
      </w:r>
      <w:r w:rsidR="00376758">
        <w:t>rationale/</w:t>
      </w:r>
      <w:r>
        <w:t>comment as for 3212r1.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53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5328DA" w16cid:durableId="2C59E7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7F1E" w14:textId="77777777" w:rsidR="001840FE" w:rsidRDefault="001840FE">
      <w:r>
        <w:separator/>
      </w:r>
    </w:p>
  </w:endnote>
  <w:endnote w:type="continuationSeparator" w:id="0">
    <w:p w14:paraId="09D0A90F" w14:textId="77777777" w:rsidR="001840FE" w:rsidRDefault="0018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4AC" w14:textId="77777777" w:rsidR="00721EC4" w:rsidRDefault="007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33C2" w14:textId="3428FC36" w:rsidR="00172005" w:rsidRDefault="00721E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66E7" w14:textId="77777777" w:rsidR="00721EC4" w:rsidRDefault="0072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C76A" w14:textId="77777777" w:rsidR="001840FE" w:rsidRDefault="001840FE">
      <w:r>
        <w:separator/>
      </w:r>
    </w:p>
  </w:footnote>
  <w:footnote w:type="continuationSeparator" w:id="0">
    <w:p w14:paraId="280954A1" w14:textId="77777777" w:rsidR="001840FE" w:rsidRDefault="0018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371" w14:textId="77777777" w:rsidR="00721EC4" w:rsidRDefault="007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E2F1" w14:textId="77777777" w:rsidR="00721EC4" w:rsidRDefault="0072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353250">
    <w:abstractNumId w:val="4"/>
  </w:num>
  <w:num w:numId="2" w16cid:durableId="1954481041">
    <w:abstractNumId w:val="3"/>
  </w:num>
  <w:num w:numId="3" w16cid:durableId="391662684">
    <w:abstractNumId w:val="2"/>
  </w:num>
  <w:num w:numId="4" w16cid:durableId="641427967">
    <w:abstractNumId w:val="1"/>
  </w:num>
  <w:num w:numId="5" w16cid:durableId="8311617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Huawei [Abdessamad] 2025-08 r1">
    <w15:presenceInfo w15:providerId="None" w15:userId="Huawei [Abdessamad] 2025-08 r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4CDB"/>
    <w:rsid w:val="00055CEC"/>
    <w:rsid w:val="00056701"/>
    <w:rsid w:val="0005683B"/>
    <w:rsid w:val="00057501"/>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23CB"/>
    <w:rsid w:val="00093589"/>
    <w:rsid w:val="00094D01"/>
    <w:rsid w:val="00094EE7"/>
    <w:rsid w:val="00094FB5"/>
    <w:rsid w:val="00095082"/>
    <w:rsid w:val="000955C4"/>
    <w:rsid w:val="000955F8"/>
    <w:rsid w:val="00095B0E"/>
    <w:rsid w:val="000964DD"/>
    <w:rsid w:val="00096C6C"/>
    <w:rsid w:val="00097715"/>
    <w:rsid w:val="00097976"/>
    <w:rsid w:val="00097AB4"/>
    <w:rsid w:val="000A1B87"/>
    <w:rsid w:val="000A1D03"/>
    <w:rsid w:val="000A2546"/>
    <w:rsid w:val="000A4980"/>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1E6"/>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0EC4"/>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3AE0"/>
    <w:rsid w:val="00115CAE"/>
    <w:rsid w:val="00116063"/>
    <w:rsid w:val="00120174"/>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236"/>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050C"/>
    <w:rsid w:val="0018182A"/>
    <w:rsid w:val="00181DB2"/>
    <w:rsid w:val="00181F9D"/>
    <w:rsid w:val="00182B95"/>
    <w:rsid w:val="00183249"/>
    <w:rsid w:val="00183B6A"/>
    <w:rsid w:val="001840FE"/>
    <w:rsid w:val="00184E9F"/>
    <w:rsid w:val="00185D1D"/>
    <w:rsid w:val="001863AE"/>
    <w:rsid w:val="00190109"/>
    <w:rsid w:val="00190224"/>
    <w:rsid w:val="00190B89"/>
    <w:rsid w:val="001910A3"/>
    <w:rsid w:val="001912B4"/>
    <w:rsid w:val="001913A3"/>
    <w:rsid w:val="00191BA4"/>
    <w:rsid w:val="00192A90"/>
    <w:rsid w:val="0019309C"/>
    <w:rsid w:val="00193526"/>
    <w:rsid w:val="00193A10"/>
    <w:rsid w:val="00194A09"/>
    <w:rsid w:val="00195179"/>
    <w:rsid w:val="00195817"/>
    <w:rsid w:val="00196562"/>
    <w:rsid w:val="001970CA"/>
    <w:rsid w:val="00197771"/>
    <w:rsid w:val="00197B42"/>
    <w:rsid w:val="001A053F"/>
    <w:rsid w:val="001A2302"/>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AA8"/>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4E5"/>
    <w:rsid w:val="002275E0"/>
    <w:rsid w:val="00230C8E"/>
    <w:rsid w:val="00230F70"/>
    <w:rsid w:val="002315B3"/>
    <w:rsid w:val="00231E0D"/>
    <w:rsid w:val="0023280B"/>
    <w:rsid w:val="00232E42"/>
    <w:rsid w:val="002331A0"/>
    <w:rsid w:val="002344D0"/>
    <w:rsid w:val="00234C5E"/>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1A6F"/>
    <w:rsid w:val="00262073"/>
    <w:rsid w:val="00262D5B"/>
    <w:rsid w:val="002631F1"/>
    <w:rsid w:val="00263732"/>
    <w:rsid w:val="002647E6"/>
    <w:rsid w:val="00264A8C"/>
    <w:rsid w:val="00265570"/>
    <w:rsid w:val="002656A5"/>
    <w:rsid w:val="00265779"/>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0CDB"/>
    <w:rsid w:val="002A15BC"/>
    <w:rsid w:val="002A1F24"/>
    <w:rsid w:val="002A2A99"/>
    <w:rsid w:val="002A31B5"/>
    <w:rsid w:val="002A35B5"/>
    <w:rsid w:val="002A5E8F"/>
    <w:rsid w:val="002A6D94"/>
    <w:rsid w:val="002A7760"/>
    <w:rsid w:val="002A7A82"/>
    <w:rsid w:val="002A7F8C"/>
    <w:rsid w:val="002B0DF1"/>
    <w:rsid w:val="002B1E11"/>
    <w:rsid w:val="002B2413"/>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B7BE9"/>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59A9"/>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2339"/>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8E"/>
    <w:rsid w:val="003501D5"/>
    <w:rsid w:val="003501E7"/>
    <w:rsid w:val="0035031D"/>
    <w:rsid w:val="003504C0"/>
    <w:rsid w:val="003505BD"/>
    <w:rsid w:val="00350BCD"/>
    <w:rsid w:val="00351C6F"/>
    <w:rsid w:val="00352149"/>
    <w:rsid w:val="00353654"/>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0CD"/>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6758"/>
    <w:rsid w:val="0037714C"/>
    <w:rsid w:val="0037729A"/>
    <w:rsid w:val="003774A0"/>
    <w:rsid w:val="0037754B"/>
    <w:rsid w:val="003777F1"/>
    <w:rsid w:val="00377A29"/>
    <w:rsid w:val="003815D4"/>
    <w:rsid w:val="00382887"/>
    <w:rsid w:val="00383018"/>
    <w:rsid w:val="00383025"/>
    <w:rsid w:val="0038318B"/>
    <w:rsid w:val="00383B30"/>
    <w:rsid w:val="0038408B"/>
    <w:rsid w:val="0038420B"/>
    <w:rsid w:val="0038439B"/>
    <w:rsid w:val="00384695"/>
    <w:rsid w:val="00384722"/>
    <w:rsid w:val="003854E7"/>
    <w:rsid w:val="00385FB5"/>
    <w:rsid w:val="0038635B"/>
    <w:rsid w:val="00386AAE"/>
    <w:rsid w:val="00386C07"/>
    <w:rsid w:val="00387526"/>
    <w:rsid w:val="0039069F"/>
    <w:rsid w:val="003919BD"/>
    <w:rsid w:val="003926C2"/>
    <w:rsid w:val="00392744"/>
    <w:rsid w:val="0039452B"/>
    <w:rsid w:val="00394849"/>
    <w:rsid w:val="00394D44"/>
    <w:rsid w:val="003950F7"/>
    <w:rsid w:val="003952A4"/>
    <w:rsid w:val="003955DC"/>
    <w:rsid w:val="00395FC7"/>
    <w:rsid w:val="003971A8"/>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1657"/>
    <w:rsid w:val="003B20EB"/>
    <w:rsid w:val="003B39CD"/>
    <w:rsid w:val="003B5DFE"/>
    <w:rsid w:val="003B7A61"/>
    <w:rsid w:val="003C0254"/>
    <w:rsid w:val="003C11A3"/>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49A0"/>
    <w:rsid w:val="003D53F4"/>
    <w:rsid w:val="003D5440"/>
    <w:rsid w:val="003D5464"/>
    <w:rsid w:val="003D5920"/>
    <w:rsid w:val="003D59A3"/>
    <w:rsid w:val="003D675F"/>
    <w:rsid w:val="003D696B"/>
    <w:rsid w:val="003D6BB8"/>
    <w:rsid w:val="003D6D3D"/>
    <w:rsid w:val="003E01C8"/>
    <w:rsid w:val="003E060B"/>
    <w:rsid w:val="003E0983"/>
    <w:rsid w:val="003E1055"/>
    <w:rsid w:val="003E3CAD"/>
    <w:rsid w:val="003E427F"/>
    <w:rsid w:val="003E43B4"/>
    <w:rsid w:val="003E44B0"/>
    <w:rsid w:val="003E60CD"/>
    <w:rsid w:val="003E65B5"/>
    <w:rsid w:val="003E66FA"/>
    <w:rsid w:val="003E6765"/>
    <w:rsid w:val="003E6CF9"/>
    <w:rsid w:val="003E6DFF"/>
    <w:rsid w:val="003E7002"/>
    <w:rsid w:val="003E7CA5"/>
    <w:rsid w:val="003F008A"/>
    <w:rsid w:val="003F076A"/>
    <w:rsid w:val="003F0831"/>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31"/>
    <w:rsid w:val="00405BF1"/>
    <w:rsid w:val="0040629F"/>
    <w:rsid w:val="00406EE3"/>
    <w:rsid w:val="0040725B"/>
    <w:rsid w:val="00407709"/>
    <w:rsid w:val="00407ABE"/>
    <w:rsid w:val="00410F6C"/>
    <w:rsid w:val="00411192"/>
    <w:rsid w:val="00411787"/>
    <w:rsid w:val="00411D39"/>
    <w:rsid w:val="004122CF"/>
    <w:rsid w:val="00412341"/>
    <w:rsid w:val="00412547"/>
    <w:rsid w:val="004133BD"/>
    <w:rsid w:val="00413485"/>
    <w:rsid w:val="00413579"/>
    <w:rsid w:val="00413839"/>
    <w:rsid w:val="0041462D"/>
    <w:rsid w:val="00414B84"/>
    <w:rsid w:val="00415902"/>
    <w:rsid w:val="004159D5"/>
    <w:rsid w:val="00415A93"/>
    <w:rsid w:val="00415FEF"/>
    <w:rsid w:val="00416478"/>
    <w:rsid w:val="004171A3"/>
    <w:rsid w:val="00417209"/>
    <w:rsid w:val="00417F70"/>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292F"/>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6F4C"/>
    <w:rsid w:val="00447103"/>
    <w:rsid w:val="004500F0"/>
    <w:rsid w:val="00453771"/>
    <w:rsid w:val="00454058"/>
    <w:rsid w:val="004546FD"/>
    <w:rsid w:val="00454F26"/>
    <w:rsid w:val="0045542C"/>
    <w:rsid w:val="00457185"/>
    <w:rsid w:val="004572D6"/>
    <w:rsid w:val="00457652"/>
    <w:rsid w:val="0046005B"/>
    <w:rsid w:val="0046057C"/>
    <w:rsid w:val="00462317"/>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5F94"/>
    <w:rsid w:val="004C66FE"/>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07D60"/>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2FCD"/>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B8F"/>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74"/>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494A"/>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3F8A"/>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7BB8"/>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C15"/>
    <w:rsid w:val="00784D5E"/>
    <w:rsid w:val="007856C2"/>
    <w:rsid w:val="007866CF"/>
    <w:rsid w:val="0078708E"/>
    <w:rsid w:val="00787A75"/>
    <w:rsid w:val="00787FCF"/>
    <w:rsid w:val="007903D8"/>
    <w:rsid w:val="00791A78"/>
    <w:rsid w:val="00791C84"/>
    <w:rsid w:val="00791D5D"/>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3773"/>
    <w:rsid w:val="007A3795"/>
    <w:rsid w:val="007A37AB"/>
    <w:rsid w:val="007A6558"/>
    <w:rsid w:val="007A677A"/>
    <w:rsid w:val="007A70C7"/>
    <w:rsid w:val="007B04A5"/>
    <w:rsid w:val="007B0717"/>
    <w:rsid w:val="007B1E51"/>
    <w:rsid w:val="007B1EAB"/>
    <w:rsid w:val="007B2320"/>
    <w:rsid w:val="007B3DED"/>
    <w:rsid w:val="007B46CB"/>
    <w:rsid w:val="007B4A30"/>
    <w:rsid w:val="007B5C0E"/>
    <w:rsid w:val="007B6C2B"/>
    <w:rsid w:val="007B6F70"/>
    <w:rsid w:val="007B76D7"/>
    <w:rsid w:val="007B789D"/>
    <w:rsid w:val="007B7B45"/>
    <w:rsid w:val="007B7B9F"/>
    <w:rsid w:val="007C2229"/>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7F7128"/>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0DF7"/>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02E"/>
    <w:rsid w:val="0088023D"/>
    <w:rsid w:val="00880470"/>
    <w:rsid w:val="008808CB"/>
    <w:rsid w:val="0088106E"/>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1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4C5"/>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0206"/>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0548"/>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44D"/>
    <w:rsid w:val="00994A7C"/>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2CF6"/>
    <w:rsid w:val="009C2EE0"/>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CF4"/>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173E9"/>
    <w:rsid w:val="00A20450"/>
    <w:rsid w:val="00A20B68"/>
    <w:rsid w:val="00A216D7"/>
    <w:rsid w:val="00A22854"/>
    <w:rsid w:val="00A22BD1"/>
    <w:rsid w:val="00A23B27"/>
    <w:rsid w:val="00A23BC4"/>
    <w:rsid w:val="00A2415E"/>
    <w:rsid w:val="00A2453A"/>
    <w:rsid w:val="00A24A87"/>
    <w:rsid w:val="00A250FD"/>
    <w:rsid w:val="00A26694"/>
    <w:rsid w:val="00A270EF"/>
    <w:rsid w:val="00A270FF"/>
    <w:rsid w:val="00A30C8D"/>
    <w:rsid w:val="00A315C5"/>
    <w:rsid w:val="00A3166F"/>
    <w:rsid w:val="00A32AA1"/>
    <w:rsid w:val="00A32C2C"/>
    <w:rsid w:val="00A32D83"/>
    <w:rsid w:val="00A32DED"/>
    <w:rsid w:val="00A33A2E"/>
    <w:rsid w:val="00A33A5C"/>
    <w:rsid w:val="00A342FC"/>
    <w:rsid w:val="00A34B23"/>
    <w:rsid w:val="00A3528D"/>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530"/>
    <w:rsid w:val="00A828BB"/>
    <w:rsid w:val="00A828DD"/>
    <w:rsid w:val="00A84649"/>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89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3C5"/>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066"/>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17F"/>
    <w:rsid w:val="00C05962"/>
    <w:rsid w:val="00C05F42"/>
    <w:rsid w:val="00C05F61"/>
    <w:rsid w:val="00C07F5F"/>
    <w:rsid w:val="00C1039E"/>
    <w:rsid w:val="00C1075C"/>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2E88"/>
    <w:rsid w:val="00C230AD"/>
    <w:rsid w:val="00C23390"/>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3AD1"/>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5F36"/>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7B7"/>
    <w:rsid w:val="00CC09D0"/>
    <w:rsid w:val="00CC0A42"/>
    <w:rsid w:val="00CC0DD2"/>
    <w:rsid w:val="00CC1698"/>
    <w:rsid w:val="00CC269F"/>
    <w:rsid w:val="00CC2D79"/>
    <w:rsid w:val="00CC32DC"/>
    <w:rsid w:val="00CC3AFD"/>
    <w:rsid w:val="00CC45C4"/>
    <w:rsid w:val="00CC6A95"/>
    <w:rsid w:val="00CC6DAE"/>
    <w:rsid w:val="00CD01BD"/>
    <w:rsid w:val="00CD02D5"/>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1255"/>
    <w:rsid w:val="00D44767"/>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0609"/>
    <w:rsid w:val="00DA11BC"/>
    <w:rsid w:val="00DA140F"/>
    <w:rsid w:val="00DA1E2D"/>
    <w:rsid w:val="00DA381F"/>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559"/>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2B9"/>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60AB"/>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BED"/>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BAC"/>
    <w:rsid w:val="00E51C82"/>
    <w:rsid w:val="00E52050"/>
    <w:rsid w:val="00E5284F"/>
    <w:rsid w:val="00E54876"/>
    <w:rsid w:val="00E548D5"/>
    <w:rsid w:val="00E554FB"/>
    <w:rsid w:val="00E55A33"/>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778AB"/>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040C"/>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075"/>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436"/>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1D3"/>
    <w:rsid w:val="00FC724E"/>
    <w:rsid w:val="00FC729C"/>
    <w:rsid w:val="00FD047F"/>
    <w:rsid w:val="00FD18A0"/>
    <w:rsid w:val="00FD1B22"/>
    <w:rsid w:val="00FD1B2D"/>
    <w:rsid w:val="00FD1F70"/>
    <w:rsid w:val="00FD2792"/>
    <w:rsid w:val="00FD2C2B"/>
    <w:rsid w:val="00FD2EC3"/>
    <w:rsid w:val="00FD3836"/>
    <w:rsid w:val="00FD4261"/>
    <w:rsid w:val="00FD5577"/>
    <w:rsid w:val="00FD6072"/>
    <w:rsid w:val="00FD7347"/>
    <w:rsid w:val="00FE00EF"/>
    <w:rsid w:val="00FE0F63"/>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A1"/>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601">
      <w:bodyDiv w:val="1"/>
      <w:marLeft w:val="0"/>
      <w:marRight w:val="0"/>
      <w:marTop w:val="0"/>
      <w:marBottom w:val="0"/>
      <w:divBdr>
        <w:top w:val="none" w:sz="0" w:space="0" w:color="auto"/>
        <w:left w:val="none" w:sz="0" w:space="0" w:color="auto"/>
        <w:bottom w:val="none" w:sz="0" w:space="0" w:color="auto"/>
        <w:right w:val="none" w:sz="0" w:space="0" w:color="auto"/>
      </w:divBdr>
    </w:div>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118959627">
      <w:bodyDiv w:val="1"/>
      <w:marLeft w:val="0"/>
      <w:marRight w:val="0"/>
      <w:marTop w:val="0"/>
      <w:marBottom w:val="0"/>
      <w:divBdr>
        <w:top w:val="none" w:sz="0" w:space="0" w:color="auto"/>
        <w:left w:val="none" w:sz="0" w:space="0" w:color="auto"/>
        <w:bottom w:val="none" w:sz="0" w:space="0" w:color="auto"/>
        <w:right w:val="none" w:sz="0" w:space="0" w:color="auto"/>
      </w:divBdr>
    </w:div>
    <w:div w:id="138308376">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384373346">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9343690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20238929">
      <w:bodyDiv w:val="1"/>
      <w:marLeft w:val="0"/>
      <w:marRight w:val="0"/>
      <w:marTop w:val="0"/>
      <w:marBottom w:val="0"/>
      <w:divBdr>
        <w:top w:val="none" w:sz="0" w:space="0" w:color="auto"/>
        <w:left w:val="none" w:sz="0" w:space="0" w:color="auto"/>
        <w:bottom w:val="none" w:sz="0" w:space="0" w:color="auto"/>
        <w:right w:val="none" w:sz="0" w:space="0" w:color="auto"/>
      </w:divBdr>
    </w:div>
    <w:div w:id="1546019446">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61427264">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746147523">
      <w:bodyDiv w:val="1"/>
      <w:marLeft w:val="0"/>
      <w:marRight w:val="0"/>
      <w:marTop w:val="0"/>
      <w:marBottom w:val="0"/>
      <w:divBdr>
        <w:top w:val="none" w:sz="0" w:space="0" w:color="auto"/>
        <w:left w:val="none" w:sz="0" w:space="0" w:color="auto"/>
        <w:bottom w:val="none" w:sz="0" w:space="0" w:color="auto"/>
        <w:right w:val="none" w:sz="0" w:space="0" w:color="auto"/>
      </w:divBdr>
    </w:div>
    <w:div w:id="177073151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E0B0-CE95-4A4E-947C-313F29B3516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59</Pages>
  <Words>21477</Words>
  <Characters>122425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143615</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Ericsson User 2</cp:lastModifiedBy>
  <cp:revision>2</cp:revision>
  <cp:lastPrinted>2014-03-14T12:41:00Z</cp:lastPrinted>
  <dcterms:created xsi:type="dcterms:W3CDTF">2025-08-27T20:55:00Z</dcterms:created>
  <dcterms:modified xsi:type="dcterms:W3CDTF">2025-08-27T20:55:00Z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