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DF9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5A98">
        <w:rPr>
          <w:b/>
          <w:noProof/>
          <w:sz w:val="24"/>
        </w:rPr>
        <w:t xml:space="preserve">CT WG3 </w:t>
      </w:r>
      <w:r>
        <w:rPr>
          <w:b/>
          <w:noProof/>
          <w:sz w:val="24"/>
        </w:rPr>
        <w:t>Meeting #</w:t>
      </w:r>
      <w:r w:rsidR="007A5A98">
        <w:rPr>
          <w:b/>
          <w:noProof/>
          <w:sz w:val="24"/>
        </w:rPr>
        <w:t>1</w:t>
      </w:r>
      <w:r w:rsidR="005A492E">
        <w:rPr>
          <w:b/>
          <w:noProof/>
          <w:sz w:val="24"/>
        </w:rPr>
        <w:t>4</w:t>
      </w:r>
      <w:r w:rsidR="00F07550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7A5A98">
        <w:rPr>
          <w:b/>
          <w:i/>
          <w:noProof/>
          <w:sz w:val="28"/>
        </w:rPr>
        <w:t>C3-25</w:t>
      </w:r>
      <w:r w:rsidR="00F07550">
        <w:rPr>
          <w:b/>
          <w:i/>
          <w:noProof/>
          <w:sz w:val="28"/>
        </w:rPr>
        <w:t>3</w:t>
      </w:r>
      <w:r w:rsidR="00095BCD">
        <w:rPr>
          <w:b/>
          <w:i/>
          <w:noProof/>
          <w:sz w:val="28"/>
        </w:rPr>
        <w:t>608</w:t>
      </w:r>
    </w:p>
    <w:p w14:paraId="7CB45193" w14:textId="1092C206" w:rsidR="001E41F3" w:rsidRDefault="00F075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Gothenburg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25</w:t>
      </w:r>
      <w:r w:rsidR="007A5A98">
        <w:rPr>
          <w:b/>
          <w:noProof/>
          <w:sz w:val="24"/>
        </w:rPr>
        <w:t xml:space="preserve"> - </w:t>
      </w:r>
      <w:r w:rsidR="00E52B31">
        <w:rPr>
          <w:b/>
          <w:noProof/>
          <w:sz w:val="24"/>
        </w:rPr>
        <w:t>2</w:t>
      </w:r>
      <w:r>
        <w:rPr>
          <w:b/>
          <w:noProof/>
          <w:sz w:val="24"/>
        </w:rPr>
        <w:t>9</w:t>
      </w:r>
      <w:r w:rsidR="007A5A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A5A98">
        <w:rPr>
          <w:b/>
          <w:noProof/>
          <w:sz w:val="24"/>
        </w:rPr>
        <w:t xml:space="preserve"> 2025</w:t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>
        <w:rPr>
          <w:b/>
          <w:noProof/>
          <w:sz w:val="24"/>
        </w:rPr>
        <w:tab/>
      </w:r>
      <w:r w:rsidR="006E1694" w:rsidRPr="00DF09FB">
        <w:rPr>
          <w:b/>
          <w:noProof/>
          <w:sz w:val="24"/>
        </w:rPr>
        <w:t>(Revision of C3-2</w:t>
      </w:r>
      <w:r w:rsidR="006E1694">
        <w:rPr>
          <w:b/>
          <w:noProof/>
          <w:sz w:val="24"/>
        </w:rPr>
        <w:t>53</w:t>
      </w:r>
      <w:r w:rsidR="002E551D">
        <w:rPr>
          <w:b/>
          <w:noProof/>
          <w:sz w:val="24"/>
        </w:rPr>
        <w:t>100</w:t>
      </w:r>
      <w:r w:rsidR="006E1694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607B8B" w:rsidR="001E41F3" w:rsidRPr="00410371" w:rsidRDefault="007630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</w:t>
              </w:r>
              <w:r w:rsidR="00DF0B48">
                <w:rPr>
                  <w:b/>
                  <w:noProof/>
                  <w:sz w:val="28"/>
                </w:rPr>
                <w:t>1</w:t>
              </w:r>
              <w:r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294718" w:rsidR="001E41F3" w:rsidRPr="00410371" w:rsidRDefault="007630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6E1694">
              <w:rPr>
                <w:b/>
                <w:noProof/>
                <w:sz w:val="28"/>
              </w:rPr>
              <w:t>953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B89602" w:rsidR="001E41F3" w:rsidRPr="00410371" w:rsidRDefault="002E55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DDFB8" w:rsidR="001E41F3" w:rsidRPr="00410371" w:rsidRDefault="00981F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2345AD" w:rsidR="00F25D98" w:rsidRDefault="007630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2CC8F6" w:rsidR="001E41F3" w:rsidRDefault="00B4061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Update Alternative QoS Parameter Set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C7FBD" w:rsidR="001E41F3" w:rsidRDefault="00FC2E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  <w:r w:rsidR="00691A94">
              <w:rPr>
                <w:noProof/>
              </w:rPr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04F878" w:rsidR="001E41F3" w:rsidRDefault="006B3E1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</w:t>
              </w:r>
              <w:r w:rsidR="007630E3">
                <w:rPr>
                  <w:noProof/>
                </w:rPr>
                <w:t>19</w:t>
              </w:r>
            </w:fldSimple>
            <w:r>
              <w:rPr>
                <w:noProof/>
              </w:rPr>
              <w:t>, 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DF535B" w:rsidR="001E41F3" w:rsidRDefault="004E07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E551D">
                <w:rPr>
                  <w:noProof/>
                </w:rPr>
                <w:t>29</w:t>
              </w:r>
              <w:r>
                <w:rPr>
                  <w:noProof/>
                </w:rPr>
                <w:t>-8</w:t>
              </w:r>
              <w:r w:rsidR="00614690">
                <w:rPr>
                  <w:noProof/>
                </w:rPr>
                <w:t>-</w:t>
              </w:r>
              <w:r>
                <w:rPr>
                  <w:noProof/>
                </w:rPr>
                <w:t>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9AD97A" w:rsidR="001E41F3" w:rsidRDefault="004E070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FC1AAB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4E070C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61CD75" w14:textId="5C82031D" w:rsidR="00E026E5" w:rsidRDefault="00E02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perTS 23.503 clause 6.1.3.22,</w:t>
            </w:r>
          </w:p>
          <w:p w14:paraId="1ECF3218" w14:textId="77777777" w:rsidR="00E026E5" w:rsidRDefault="00E026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DBE629" w14:textId="77777777" w:rsidR="00E026E5" w:rsidRPr="00AC7529" w:rsidRDefault="00E026E5" w:rsidP="00E026E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DengXian"/>
                <w:i/>
                <w:sz w:val="18"/>
                <w:szCs w:val="18"/>
                <w:lang w:eastAsia="en-GB"/>
              </w:rPr>
            </w:pPr>
            <w:r w:rsidRPr="00AC7529">
              <w:rPr>
                <w:rFonts w:eastAsia="DengXian"/>
                <w:i/>
                <w:sz w:val="18"/>
                <w:szCs w:val="18"/>
                <w:lang w:eastAsia="en-GB"/>
              </w:rPr>
              <w:t>-</w:t>
            </w:r>
            <w:r w:rsidRPr="00AC7529">
              <w:rPr>
                <w:rFonts w:eastAsia="DengXian"/>
                <w:i/>
                <w:sz w:val="18"/>
                <w:szCs w:val="18"/>
                <w:lang w:eastAsia="en-GB"/>
              </w:rPr>
              <w:tab/>
              <w:t xml:space="preserve">When the AF requests the network to provide QoS with individual QoS parameters, one or more Requested Alternative QoS Parameter Set(s) in a prioritized order. </w:t>
            </w:r>
            <w:r w:rsidRPr="00AC7529">
              <w:rPr>
                <w:rFonts w:eastAsia="DengXian"/>
                <w:i/>
                <w:sz w:val="18"/>
                <w:szCs w:val="18"/>
                <w:highlight w:val="yellow"/>
                <w:lang w:eastAsia="en-GB"/>
              </w:rPr>
              <w:t xml:space="preserve">Each Requested Alternative QoS Parameter Set is comprised of the following individual parameters: Requested 5GS Delay, Requested Guaranteed Flow </w:t>
            </w:r>
            <w:proofErr w:type="gramStart"/>
            <w:r w:rsidRPr="00AC7529">
              <w:rPr>
                <w:rFonts w:eastAsia="DengXian"/>
                <w:i/>
                <w:sz w:val="18"/>
                <w:szCs w:val="18"/>
                <w:highlight w:val="yellow"/>
                <w:lang w:eastAsia="en-GB"/>
              </w:rPr>
              <w:t>Bitrate ,</w:t>
            </w:r>
            <w:proofErr w:type="gramEnd"/>
            <w:r w:rsidRPr="00AC7529">
              <w:rPr>
                <w:rFonts w:eastAsia="DengXian"/>
                <w:i/>
                <w:sz w:val="18"/>
                <w:szCs w:val="18"/>
                <w:highlight w:val="yellow"/>
                <w:lang w:eastAsia="en-GB"/>
              </w:rPr>
              <w:t xml:space="preserve"> Requested Packet Error Rate and optionally, a </w:t>
            </w:r>
            <w:r w:rsidRPr="00AC7529">
              <w:rPr>
                <w:rFonts w:eastAsia="DengXian"/>
                <w:b/>
                <w:i/>
                <w:sz w:val="18"/>
                <w:szCs w:val="18"/>
                <w:highlight w:val="yellow"/>
                <w:lang w:eastAsia="en-GB"/>
              </w:rPr>
              <w:t>Requested Averaging Window</w:t>
            </w:r>
            <w:r w:rsidRPr="00AC7529">
              <w:rPr>
                <w:rFonts w:eastAsia="DengXian"/>
                <w:i/>
                <w:sz w:val="18"/>
                <w:szCs w:val="18"/>
                <w:highlight w:val="yellow"/>
                <w:lang w:eastAsia="en-GB"/>
              </w:rPr>
              <w:t xml:space="preserve">. Each requested Alternative QoS Parameter Set may also include a </w:t>
            </w:r>
            <w:r w:rsidRPr="00AC7529">
              <w:rPr>
                <w:rFonts w:eastAsia="DengXian"/>
                <w:b/>
                <w:i/>
                <w:sz w:val="18"/>
                <w:szCs w:val="18"/>
                <w:highlight w:val="yellow"/>
                <w:lang w:eastAsia="en-GB"/>
              </w:rPr>
              <w:t>Maximum Burst Size</w:t>
            </w:r>
            <w:r w:rsidRPr="00AC7529">
              <w:rPr>
                <w:rFonts w:eastAsia="DengXian"/>
                <w:i/>
                <w:sz w:val="18"/>
                <w:szCs w:val="18"/>
                <w:highlight w:val="yellow"/>
                <w:lang w:eastAsia="en-GB"/>
              </w:rPr>
              <w:t xml:space="preserve"> parameter.</w:t>
            </w:r>
          </w:p>
          <w:p w14:paraId="51D78E39" w14:textId="68BBC893" w:rsidR="00E026E5" w:rsidRDefault="00E026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EC026B" w14:textId="046DE90F" w:rsidR="00DF0B48" w:rsidRDefault="00DF0B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averaging window and the maximum burst size for alternative QoS parameters has to be added </w:t>
            </w:r>
          </w:p>
          <w:p w14:paraId="65335E94" w14:textId="77777777" w:rsidR="00DF0B48" w:rsidRDefault="00DF0B4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6C6FF93" w:rsidR="001E41F3" w:rsidRDefault="00A61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C3-252615 in TS 29.122, </w:t>
            </w:r>
            <w:proofErr w:type="spellStart"/>
            <w:r>
              <w:rPr>
                <w:rFonts w:cs="Arial"/>
              </w:rPr>
              <w:t>En</w:t>
            </w:r>
            <w:r w:rsidRPr="00F9618C">
              <w:rPr>
                <w:rFonts w:cs="Arial"/>
              </w:rPr>
              <w:t>PDUSetHandling</w:t>
            </w:r>
            <w:proofErr w:type="spellEnd"/>
            <w:r>
              <w:rPr>
                <w:rFonts w:cs="Arial"/>
              </w:rPr>
              <w:t xml:space="preserve"> </w:t>
            </w:r>
            <w:r w:rsidR="001A6C80">
              <w:rPr>
                <w:rFonts w:cs="Arial"/>
              </w:rPr>
              <w:t xml:space="preserve">feature name </w:t>
            </w:r>
            <w:r>
              <w:rPr>
                <w:rFonts w:cs="Arial"/>
              </w:rPr>
              <w:t xml:space="preserve">is updated as </w:t>
            </w:r>
            <w:r w:rsidRPr="00F9618C">
              <w:rPr>
                <w:rFonts w:cs="Arial"/>
                <w:szCs w:val="18"/>
              </w:rPr>
              <w:t>ExtQoS</w:t>
            </w:r>
            <w:r>
              <w:rPr>
                <w:rFonts w:cs="Arial"/>
                <w:szCs w:val="18"/>
              </w:rPr>
              <w:t xml:space="preserve">_v2. The corresponding changes </w:t>
            </w:r>
            <w:r w:rsidR="003E5437">
              <w:rPr>
                <w:rFonts w:cs="Arial"/>
                <w:szCs w:val="18"/>
              </w:rPr>
              <w:t>needs</w:t>
            </w:r>
            <w:r>
              <w:rPr>
                <w:rFonts w:cs="Arial"/>
                <w:szCs w:val="18"/>
              </w:rPr>
              <w:t xml:space="preserve"> to be updated</w:t>
            </w:r>
            <w:r w:rsidR="00DF0B48">
              <w:rPr>
                <w:rFonts w:cs="Arial"/>
                <w:szCs w:val="18"/>
              </w:rPr>
              <w:t xml:space="preserve"> fully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D35EE2" w14:textId="6BADAD46" w:rsidR="00E026E5" w:rsidRDefault="00E026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Update Note </w:t>
            </w:r>
            <w:r w:rsidR="00DF0B48">
              <w:rPr>
                <w:rFonts w:cs="Arial"/>
              </w:rPr>
              <w:t xml:space="preserve">with </w:t>
            </w:r>
            <w:r w:rsidR="00DF0B48">
              <w:rPr>
                <w:noProof/>
              </w:rPr>
              <w:t>The averaging window and the maximum burst size in alternative QoS parameters</w:t>
            </w:r>
            <w:r>
              <w:rPr>
                <w:rFonts w:cs="Arial"/>
              </w:rPr>
              <w:t>.</w:t>
            </w:r>
          </w:p>
          <w:p w14:paraId="6D16E422" w14:textId="77777777" w:rsidR="00E026E5" w:rsidRDefault="00E026E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1032F450" w:rsidR="001E41F3" w:rsidRDefault="00A6197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En</w:t>
            </w:r>
            <w:r w:rsidRPr="00F9618C">
              <w:rPr>
                <w:rFonts w:cs="Arial"/>
              </w:rPr>
              <w:t>PDUSetHandling</w:t>
            </w:r>
            <w:proofErr w:type="spellEnd"/>
            <w:r>
              <w:rPr>
                <w:rFonts w:cs="Arial"/>
              </w:rPr>
              <w:t xml:space="preserve"> is updated as </w:t>
            </w:r>
            <w:r w:rsidRPr="00F9618C">
              <w:rPr>
                <w:rFonts w:cs="Arial"/>
                <w:szCs w:val="18"/>
              </w:rPr>
              <w:t>ExtQoS</w:t>
            </w:r>
            <w:r>
              <w:rPr>
                <w:rFonts w:cs="Arial"/>
                <w:szCs w:val="18"/>
              </w:rPr>
              <w:t>_v2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53C6A" w14:textId="5D7DB018" w:rsidR="00B4061B" w:rsidRDefault="00B4061B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The stage 3 is not </w:t>
            </w:r>
            <w:proofErr w:type="spellStart"/>
            <w:r>
              <w:rPr>
                <w:rFonts w:cs="Arial"/>
              </w:rPr>
              <w:t>inline</w:t>
            </w:r>
            <w:proofErr w:type="spellEnd"/>
            <w:r>
              <w:rPr>
                <w:rFonts w:cs="Arial"/>
              </w:rPr>
              <w:t xml:space="preserve"> with stage 2 requirements.</w:t>
            </w:r>
          </w:p>
          <w:p w14:paraId="66DFD481" w14:textId="77777777" w:rsidR="00B4061B" w:rsidRDefault="00B4061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C4BEB44" w14:textId="601E7D99" w:rsidR="001E41F3" w:rsidRDefault="00A61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 non-existing </w:t>
            </w:r>
            <w:proofErr w:type="spellStart"/>
            <w:r>
              <w:rPr>
                <w:rFonts w:cs="Arial"/>
              </w:rPr>
              <w:t>En</w:t>
            </w:r>
            <w:r w:rsidRPr="00F9618C">
              <w:rPr>
                <w:rFonts w:cs="Arial"/>
              </w:rPr>
              <w:t>PDUSetHandling</w:t>
            </w:r>
            <w:proofErr w:type="spellEnd"/>
            <w:r>
              <w:rPr>
                <w:rFonts w:cs="Arial"/>
              </w:rPr>
              <w:t xml:space="preserve"> feature names service description is elaborated in this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51801D" w:rsidR="001E41F3" w:rsidRDefault="00DF0B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5.14.2.1.13, 5.14.2.1.14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6808B7" w:rsidR="001E41F3" w:rsidRDefault="005D51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233330" w:rsidR="001E41F3" w:rsidRDefault="005D51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6FA90E" w:rsidR="001E41F3" w:rsidRDefault="005D51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330AC53" w:rsidR="001E41F3" w:rsidRDefault="00D64EB9" w:rsidP="009077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C26F40" w14:textId="77777777" w:rsidR="00B65EE4" w:rsidRPr="00E76A23" w:rsidRDefault="00B65EE4" w:rsidP="00B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BF99005" w14:textId="77777777" w:rsidR="00D416B5" w:rsidRPr="000A0A5F" w:rsidRDefault="00D416B5" w:rsidP="00D416B5">
      <w:pPr>
        <w:pStyle w:val="Heading5"/>
      </w:pPr>
      <w:bookmarkStart w:id="1" w:name="_Toc153625875"/>
      <w:bookmarkStart w:id="2" w:name="_Toc185506112"/>
      <w:bookmarkStart w:id="3" w:name="_Toc200746467"/>
      <w:r w:rsidRPr="000A0A5F">
        <w:t>5.14.2.1.13</w:t>
      </w:r>
      <w:r w:rsidRPr="000A0A5F">
        <w:tab/>
        <w:t xml:space="preserve">Type </w:t>
      </w:r>
      <w:proofErr w:type="spellStart"/>
      <w:r w:rsidRPr="000A0A5F">
        <w:t>AsSessionMediaComponent</w:t>
      </w:r>
      <w:bookmarkEnd w:id="1"/>
      <w:bookmarkEnd w:id="2"/>
      <w:bookmarkEnd w:id="3"/>
      <w:proofErr w:type="spellEnd"/>
    </w:p>
    <w:p w14:paraId="2016E8D5" w14:textId="77777777" w:rsidR="00D416B5" w:rsidRDefault="00D416B5" w:rsidP="00D416B5">
      <w:r>
        <w:t>This type represents media component data</w:t>
      </w:r>
      <w:r w:rsidRPr="00A71008">
        <w:t xml:space="preserve"> </w:t>
      </w:r>
      <w:r>
        <w:t>for a single-modal data flow of a multi-modal service. It shall comply with the provisions defined in table 5.14.2.1.13-1.</w:t>
      </w:r>
    </w:p>
    <w:p w14:paraId="29EF0521" w14:textId="77777777" w:rsidR="00D416B5" w:rsidRPr="000A0A5F" w:rsidRDefault="00D416B5" w:rsidP="00D416B5"/>
    <w:p w14:paraId="51A47CFB" w14:textId="77777777" w:rsidR="00D416B5" w:rsidRPr="000A0A5F" w:rsidRDefault="00D416B5" w:rsidP="00D416B5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5.14.2.1.13-1: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</w:t>
      </w:r>
      <w:proofErr w:type="spellEnd"/>
      <w:r w:rsidRPr="000A0A5F">
        <w:t xml:space="preserve"> </w:t>
      </w:r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D416B5" w:rsidRPr="000A0A5F" w14:paraId="7903974D" w14:textId="77777777" w:rsidTr="00D62510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2E5B99A7" w14:textId="77777777" w:rsidR="00D416B5" w:rsidRPr="000A0A5F" w:rsidRDefault="00D416B5" w:rsidP="00D62510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0B2267CC" w14:textId="77777777" w:rsidR="00D416B5" w:rsidRPr="000A0A5F" w:rsidRDefault="00D416B5" w:rsidP="00D62510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41F4C591" w14:textId="77777777" w:rsidR="00D416B5" w:rsidRPr="000A0A5F" w:rsidRDefault="00D416B5" w:rsidP="00D62510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664C17F3" w14:textId="77777777" w:rsidR="00D416B5" w:rsidRPr="000A0A5F" w:rsidRDefault="00D416B5" w:rsidP="00D62510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103FC209" w14:textId="77777777" w:rsidR="00D416B5" w:rsidRPr="000A0A5F" w:rsidRDefault="00D416B5" w:rsidP="00D62510">
            <w:pPr>
              <w:pStyle w:val="TAH"/>
            </w:pPr>
            <w:r w:rsidRPr="000A0A5F">
              <w:t>Applicability</w:t>
            </w:r>
          </w:p>
        </w:tc>
      </w:tr>
      <w:tr w:rsidR="00D416B5" w:rsidRPr="000A0A5F" w14:paraId="576C1A67" w14:textId="77777777" w:rsidTr="00D62510">
        <w:trPr>
          <w:cantSplit/>
          <w:jc w:val="center"/>
        </w:trPr>
        <w:tc>
          <w:tcPr>
            <w:tcW w:w="1609" w:type="dxa"/>
          </w:tcPr>
          <w:p w14:paraId="19D0627B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6A5EC5BF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50D53203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rPr>
                <w:lang w:eastAsia="zh-CN"/>
              </w:rPr>
              <w:t>0..N</w:t>
            </w:r>
            <w:proofErr w:type="gramEnd"/>
          </w:p>
        </w:tc>
        <w:tc>
          <w:tcPr>
            <w:tcW w:w="3271" w:type="dxa"/>
          </w:tcPr>
          <w:p w14:paraId="1DEC8013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14FA0A5C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0B20C350" w14:textId="77777777" w:rsidTr="00D62510">
        <w:trPr>
          <w:cantSplit/>
          <w:jc w:val="center"/>
        </w:trPr>
        <w:tc>
          <w:tcPr>
            <w:tcW w:w="1609" w:type="dxa"/>
          </w:tcPr>
          <w:p w14:paraId="693DB6FC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7FA1CC04" w14:textId="77777777" w:rsidR="00D416B5" w:rsidRPr="000A0A5F" w:rsidRDefault="00D416B5" w:rsidP="00D62510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7D1CB9EC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2159855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a pre-defined QoS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2181C9A0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3CDE16FA" w14:textId="77777777" w:rsidTr="00D62510">
        <w:trPr>
          <w:cantSplit/>
          <w:jc w:val="center"/>
        </w:trPr>
        <w:tc>
          <w:tcPr>
            <w:tcW w:w="1609" w:type="dxa"/>
          </w:tcPr>
          <w:p w14:paraId="02F192C8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0898B769" w14:textId="77777777" w:rsidR="00D416B5" w:rsidRPr="000A0A5F" w:rsidRDefault="00D416B5" w:rsidP="00D62510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65C0E5D3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271" w:type="dxa"/>
          </w:tcPr>
          <w:p w14:paraId="343DC6B4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>that include a set of QoS references</w:t>
            </w:r>
            <w:r w:rsidRPr="000A0A5F">
              <w:t xml:space="preserve">. The lower the index of the array for a given entry, the higher the </w:t>
            </w:r>
            <w:proofErr w:type="gramStart"/>
            <w:r w:rsidRPr="000A0A5F">
              <w:t>priority.(</w:t>
            </w:r>
            <w:proofErr w:type="gramEnd"/>
            <w:r w:rsidRPr="000A0A5F">
              <w:t>NOTE</w:t>
            </w:r>
            <w:r>
              <w:t> 3</w:t>
            </w:r>
            <w:r w:rsidRPr="000A0A5F">
              <w:t>)</w:t>
            </w:r>
          </w:p>
        </w:tc>
        <w:tc>
          <w:tcPr>
            <w:tcW w:w="1408" w:type="dxa"/>
          </w:tcPr>
          <w:p w14:paraId="40FCC9FF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0CF74441" w14:textId="77777777" w:rsidTr="00D62510">
        <w:trPr>
          <w:cantSplit/>
          <w:jc w:val="center"/>
        </w:trPr>
        <w:tc>
          <w:tcPr>
            <w:tcW w:w="1609" w:type="dxa"/>
          </w:tcPr>
          <w:p w14:paraId="2F243868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1B94C17B" w14:textId="77777777" w:rsidR="00D416B5" w:rsidRPr="000A0A5F" w:rsidRDefault="00D416B5" w:rsidP="00D62510">
            <w:pPr>
              <w:pStyle w:val="TAL"/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34CF3B0A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271" w:type="dxa"/>
          </w:tcPr>
          <w:p w14:paraId="0D18C0AF" w14:textId="77777777" w:rsidR="00D416B5" w:rsidRPr="000A0A5F" w:rsidRDefault="00D416B5" w:rsidP="00D62510">
            <w:pPr>
              <w:pStyle w:val="TAL"/>
            </w:pPr>
            <w:r w:rsidRPr="000A0A5F">
              <w:rPr>
                <w:lang w:val="en-US"/>
              </w:rPr>
              <w:t>Ordered list of alternative service requirements that include individual QoS parameter sets.</w:t>
            </w:r>
            <w:r w:rsidRPr="000A0A5F">
              <w:t xml:space="preserve"> The lower the index of the array for a given entry, the higher the priority. (NOTE</w:t>
            </w:r>
            <w:r>
              <w:t> 3</w:t>
            </w:r>
            <w:r w:rsidRPr="000A0A5F">
              <w:t>)</w:t>
            </w:r>
            <w:r>
              <w:t xml:space="preserve"> (NOTE 5)</w:t>
            </w:r>
          </w:p>
        </w:tc>
        <w:tc>
          <w:tcPr>
            <w:tcW w:w="1408" w:type="dxa"/>
          </w:tcPr>
          <w:p w14:paraId="09A4A915" w14:textId="77777777" w:rsidR="00D416B5" w:rsidRPr="000A0A5F" w:rsidRDefault="00D416B5" w:rsidP="00D62510">
            <w:pPr>
              <w:pStyle w:val="TAL"/>
            </w:pPr>
          </w:p>
        </w:tc>
      </w:tr>
      <w:tr w:rsidR="00D416B5" w:rsidRPr="000A0A5F" w14:paraId="071A958D" w14:textId="77777777" w:rsidTr="00D62510">
        <w:trPr>
          <w:cantSplit/>
          <w:jc w:val="center"/>
        </w:trPr>
        <w:tc>
          <w:tcPr>
            <w:tcW w:w="1609" w:type="dxa"/>
          </w:tcPr>
          <w:p w14:paraId="050218E1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3C812A1C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42393AC1" w14:textId="77777777" w:rsidR="00D416B5" w:rsidRPr="000A0A5F" w:rsidRDefault="00D416B5" w:rsidP="00D62510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288FDC00" w14:textId="77777777" w:rsidR="00D416B5" w:rsidRPr="000A0A5F" w:rsidRDefault="00D416B5" w:rsidP="00D62510">
            <w:pPr>
              <w:pStyle w:val="TAL"/>
            </w:pPr>
            <w:r w:rsidRPr="000A0A5F">
              <w:rPr>
                <w:szCs w:val="18"/>
              </w:rPr>
              <w:t xml:space="preserve">Indicates to disable QoS flow parameters signalling to the UE when the SMF is notified by the NG-RAN of changes in the fulfilled QoS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>The fulfilled situation is either the QoS profile or an Alternative QoS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31F7B654" w14:textId="77777777" w:rsidR="00D416B5" w:rsidRPr="000A0A5F" w:rsidRDefault="00D416B5" w:rsidP="00D62510">
            <w:pPr>
              <w:pStyle w:val="TAL"/>
            </w:pPr>
          </w:p>
        </w:tc>
      </w:tr>
      <w:tr w:rsidR="00D416B5" w:rsidRPr="000A0A5F" w14:paraId="1223EDF7" w14:textId="77777777" w:rsidTr="00D62510">
        <w:trPr>
          <w:cantSplit/>
          <w:jc w:val="center"/>
        </w:trPr>
        <w:tc>
          <w:tcPr>
            <w:tcW w:w="1609" w:type="dxa"/>
          </w:tcPr>
          <w:p w14:paraId="21E7FE51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5C1436D3" w14:textId="77777777" w:rsidR="00D416B5" w:rsidRPr="000A0A5F" w:rsidRDefault="00D416B5" w:rsidP="00D62510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0E882ED9" w14:textId="77777777" w:rsidR="00D416B5" w:rsidRPr="000A0A5F" w:rsidRDefault="00D416B5" w:rsidP="00D62510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1979E76B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74AFAA44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34904360" w14:textId="77777777" w:rsidTr="00D62510">
        <w:trPr>
          <w:cantSplit/>
          <w:jc w:val="center"/>
        </w:trPr>
        <w:tc>
          <w:tcPr>
            <w:tcW w:w="1609" w:type="dxa"/>
          </w:tcPr>
          <w:p w14:paraId="076CC891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7357201D" w14:textId="77777777" w:rsidR="00D416B5" w:rsidRPr="000A0A5F" w:rsidRDefault="00D416B5" w:rsidP="00D62510">
            <w:pPr>
              <w:pStyle w:val="TAL"/>
            </w:pPr>
            <w:r w:rsidRPr="000A0A5F">
              <w:t>MediaType</w:t>
            </w:r>
          </w:p>
        </w:tc>
        <w:tc>
          <w:tcPr>
            <w:tcW w:w="1170" w:type="dxa"/>
          </w:tcPr>
          <w:p w14:paraId="7077F6A3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453DC007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6CFCAD46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2F70BC2F" w14:textId="77777777" w:rsidTr="00D62510">
        <w:trPr>
          <w:cantSplit/>
          <w:jc w:val="center"/>
        </w:trPr>
        <w:tc>
          <w:tcPr>
            <w:tcW w:w="1609" w:type="dxa"/>
          </w:tcPr>
          <w:p w14:paraId="1D7597EA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43519DE9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2D23CC70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166A187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694FA4C3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11EA2712" w14:textId="77777777" w:rsidTr="00D62510">
        <w:trPr>
          <w:cantSplit/>
          <w:jc w:val="center"/>
        </w:trPr>
        <w:tc>
          <w:tcPr>
            <w:tcW w:w="1609" w:type="dxa"/>
          </w:tcPr>
          <w:p w14:paraId="12F02DC5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2318981D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01905732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196DD7A8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25F70E3E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1A69DB75" w14:textId="77777777" w:rsidTr="00D62510">
        <w:trPr>
          <w:cantSplit/>
          <w:jc w:val="center"/>
        </w:trPr>
        <w:tc>
          <w:tcPr>
            <w:tcW w:w="1609" w:type="dxa"/>
          </w:tcPr>
          <w:p w14:paraId="5EE9A4C2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4462860C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12BD5B2B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55F4E2D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3446C7C0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64DBE1A9" w14:textId="77777777" w:rsidTr="00D62510">
        <w:trPr>
          <w:cantSplit/>
          <w:jc w:val="center"/>
        </w:trPr>
        <w:tc>
          <w:tcPr>
            <w:tcW w:w="1609" w:type="dxa"/>
          </w:tcPr>
          <w:p w14:paraId="6A14CEA6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3B48AA85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6DC27F97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9A5A470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42A23BC6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21DA05E0" w14:textId="77777777" w:rsidTr="00D62510">
        <w:trPr>
          <w:cantSplit/>
          <w:jc w:val="center"/>
        </w:trPr>
        <w:tc>
          <w:tcPr>
            <w:tcW w:w="1609" w:type="dxa"/>
          </w:tcPr>
          <w:p w14:paraId="626CFC37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</w:t>
            </w:r>
            <w:r>
              <w:rPr>
                <w:lang w:eastAsia="zh-CN"/>
              </w:rPr>
              <w:t>Ind</w:t>
            </w:r>
            <w:proofErr w:type="spellEnd"/>
          </w:p>
        </w:tc>
        <w:tc>
          <w:tcPr>
            <w:tcW w:w="1800" w:type="dxa"/>
          </w:tcPr>
          <w:p w14:paraId="0A14B26F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570E07BE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504BDF6F" w14:textId="77777777" w:rsidR="00D416B5" w:rsidRPr="000A0A5F" w:rsidRDefault="00D416B5" w:rsidP="00D62510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  <w:p w14:paraId="09C7963F" w14:textId="77777777" w:rsidR="00D416B5" w:rsidRDefault="00D416B5" w:rsidP="00D6251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default value is 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>false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if omitted.</w:t>
            </w:r>
          </w:p>
          <w:p w14:paraId="48DB9819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r>
              <w:t>(</w:t>
            </w:r>
            <w:r w:rsidRPr="000A0A5F">
              <w:t>NOTE</w:t>
            </w:r>
            <w:r>
              <w:t> 4)</w:t>
            </w:r>
          </w:p>
        </w:tc>
        <w:tc>
          <w:tcPr>
            <w:tcW w:w="1408" w:type="dxa"/>
          </w:tcPr>
          <w:p w14:paraId="2B66CD2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3CC85E9C" w14:textId="77777777" w:rsidTr="00D62510">
        <w:trPr>
          <w:cantSplit/>
          <w:jc w:val="center"/>
        </w:trPr>
        <w:tc>
          <w:tcPr>
            <w:tcW w:w="1609" w:type="dxa"/>
          </w:tcPr>
          <w:p w14:paraId="442023A3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pdb</w:t>
            </w:r>
            <w:proofErr w:type="spellEnd"/>
          </w:p>
        </w:tc>
        <w:tc>
          <w:tcPr>
            <w:tcW w:w="1800" w:type="dxa"/>
          </w:tcPr>
          <w:p w14:paraId="20040613" w14:textId="77777777" w:rsidR="00D416B5" w:rsidRDefault="00D416B5" w:rsidP="00D62510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1170" w:type="dxa"/>
          </w:tcPr>
          <w:p w14:paraId="5569C2EB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55679E2A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</w:t>
            </w:r>
            <w:r>
              <w:t>an upper bound for the time that a packet may be delayed between the UE and the PSA UPF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408" w:type="dxa"/>
          </w:tcPr>
          <w:p w14:paraId="032BA793" w14:textId="77777777" w:rsidR="00D416B5" w:rsidRPr="000A0A5F" w:rsidRDefault="00D416B5" w:rsidP="00D62510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0FA385F9" w14:textId="77777777" w:rsidTr="00D62510">
        <w:trPr>
          <w:cantSplit/>
          <w:jc w:val="center"/>
        </w:trPr>
        <w:tc>
          <w:tcPr>
            <w:tcW w:w="1609" w:type="dxa"/>
          </w:tcPr>
          <w:p w14:paraId="6DE266F4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rTLatencyIndCorreId</w:t>
            </w:r>
            <w:proofErr w:type="spellEnd"/>
          </w:p>
        </w:tc>
        <w:tc>
          <w:tcPr>
            <w:tcW w:w="1800" w:type="dxa"/>
          </w:tcPr>
          <w:p w14:paraId="21949F25" w14:textId="77777777" w:rsidR="00D416B5" w:rsidRDefault="00D416B5" w:rsidP="00D62510">
            <w:pPr>
              <w:pStyle w:val="TAL"/>
            </w:pPr>
            <w:proofErr w:type="spellStart"/>
            <w:r>
              <w:t>RttFlowReference</w:t>
            </w:r>
            <w:proofErr w:type="spellEnd"/>
          </w:p>
        </w:tc>
        <w:tc>
          <w:tcPr>
            <w:tcW w:w="1170" w:type="dxa"/>
          </w:tcPr>
          <w:p w14:paraId="5DAA15B2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>
              <w:t>0..1</w:t>
            </w:r>
          </w:p>
        </w:tc>
        <w:tc>
          <w:tcPr>
            <w:tcW w:w="3271" w:type="dxa"/>
          </w:tcPr>
          <w:p w14:paraId="610F43E6" w14:textId="77777777" w:rsidR="00D416B5" w:rsidRDefault="00D416B5" w:rsidP="00D62510">
            <w:pPr>
              <w:pStyle w:val="TAL"/>
            </w:pPr>
            <w:r>
              <w:t>Identifies which Media Components contribute to the RT Latency requirement for two service data flows.</w:t>
            </w:r>
          </w:p>
          <w:p w14:paraId="21ACC086" w14:textId="77777777" w:rsidR="00D416B5" w:rsidRDefault="00D416B5" w:rsidP="00D62510">
            <w:pPr>
              <w:pStyle w:val="TAL"/>
            </w:pPr>
            <w:r>
              <w:t>(</w:t>
            </w:r>
            <w:r w:rsidRPr="000A0A5F">
              <w:t>NOTE</w:t>
            </w:r>
            <w:r>
              <w:t> 4)</w:t>
            </w:r>
          </w:p>
        </w:tc>
        <w:tc>
          <w:tcPr>
            <w:tcW w:w="1408" w:type="dxa"/>
          </w:tcPr>
          <w:p w14:paraId="7B6292B8" w14:textId="77777777" w:rsidR="00D416B5" w:rsidRPr="000A0A5F" w:rsidRDefault="00D416B5" w:rsidP="00D62510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7D1231BF" w14:textId="77777777" w:rsidTr="00D62510">
        <w:trPr>
          <w:cantSplit/>
          <w:jc w:val="center"/>
        </w:trPr>
        <w:tc>
          <w:tcPr>
            <w:tcW w:w="1609" w:type="dxa"/>
          </w:tcPr>
          <w:p w14:paraId="0F574EF1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proofErr w:type="spellEnd"/>
            <w:r w:rsidRPr="000A0A5F">
              <w:t>Qo</w:t>
            </w:r>
            <w:proofErr w:type="spellStart"/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237C30D8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6E6A9845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A608C0D" w14:textId="77777777" w:rsidR="00D416B5" w:rsidRPr="000A0A5F" w:rsidRDefault="00D416B5" w:rsidP="00D62510">
            <w:pPr>
              <w:pStyle w:val="TAL"/>
            </w:pPr>
            <w:r>
              <w:t xml:space="preserve">Contains the </w:t>
            </w:r>
            <w:r w:rsidRPr="000A0A5F">
              <w:t>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34E9814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D416B5" w:rsidRPr="000A0A5F" w14:paraId="06AA54E3" w14:textId="77777777" w:rsidTr="00D62510">
        <w:trPr>
          <w:cantSplit/>
          <w:jc w:val="center"/>
        </w:trPr>
        <w:tc>
          <w:tcPr>
            <w:tcW w:w="1609" w:type="dxa"/>
          </w:tcPr>
          <w:p w14:paraId="3E0B773B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58E9DC3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1EB2E6C8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504C393B" w14:textId="77777777" w:rsidR="00D416B5" w:rsidRPr="000A0A5F" w:rsidRDefault="00D416B5" w:rsidP="00D62510">
            <w:pPr>
              <w:pStyle w:val="TAL"/>
            </w:pPr>
            <w:r w:rsidRPr="000A0A5F">
              <w:t>Contains the 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173C7D94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D416B5" w:rsidRPr="000A0A5F" w14:paraId="10CC9B69" w14:textId="77777777" w:rsidTr="00D62510">
        <w:trPr>
          <w:cantSplit/>
          <w:jc w:val="center"/>
        </w:trPr>
        <w:tc>
          <w:tcPr>
            <w:tcW w:w="1609" w:type="dxa"/>
          </w:tcPr>
          <w:p w14:paraId="4F872BD5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0FA95A08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6EEF9B9A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93153B6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74655531" w14:textId="77777777" w:rsidR="00D416B5" w:rsidRPr="000A0A5F" w:rsidRDefault="00D416B5" w:rsidP="00D62510">
            <w:pPr>
              <w:pStyle w:val="TAL"/>
            </w:pPr>
            <w:r>
              <w:rPr>
                <w:rFonts w:cs="Arial"/>
                <w:szCs w:val="18"/>
              </w:rPr>
              <w:t>(</w:t>
            </w:r>
            <w:r w:rsidRPr="00B752B1">
              <w:t>NOTE</w:t>
            </w:r>
            <w:r>
              <w:t> 2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408" w:type="dxa"/>
          </w:tcPr>
          <w:p w14:paraId="6E821E2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D416B5" w:rsidRPr="000A0A5F" w14:paraId="0F455A15" w14:textId="77777777" w:rsidTr="00D62510">
        <w:trPr>
          <w:cantSplit/>
          <w:jc w:val="center"/>
        </w:trPr>
        <w:tc>
          <w:tcPr>
            <w:tcW w:w="1609" w:type="dxa"/>
          </w:tcPr>
          <w:p w14:paraId="1472D6C0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14A541CB" w14:textId="77777777" w:rsidR="00D416B5" w:rsidRDefault="00D416B5" w:rsidP="00D62510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22D9CB82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18610E00" w14:textId="77777777" w:rsidR="00D416B5" w:rsidRPr="000A0A5F" w:rsidRDefault="00D416B5" w:rsidP="00D62510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5E62CC52" w14:textId="77777777" w:rsidR="00D416B5" w:rsidRPr="000A0A5F" w:rsidRDefault="00D416B5" w:rsidP="00D62510">
            <w:pPr>
              <w:pStyle w:val="TAC"/>
              <w:jc w:val="left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D416B5" w:rsidRPr="000A0A5F" w14:paraId="79EBC29E" w14:textId="77777777" w:rsidTr="00D62510">
        <w:trPr>
          <w:cantSplit/>
          <w:jc w:val="center"/>
        </w:trPr>
        <w:tc>
          <w:tcPr>
            <w:tcW w:w="1609" w:type="dxa"/>
          </w:tcPr>
          <w:p w14:paraId="729D8781" w14:textId="77777777" w:rsidR="00D416B5" w:rsidRDefault="00D416B5" w:rsidP="00D62510">
            <w:pPr>
              <w:pStyle w:val="TAL"/>
            </w:pPr>
            <w:proofErr w:type="spellStart"/>
            <w:r>
              <w:lastRenderedPageBreak/>
              <w:t>protoDescDl</w:t>
            </w:r>
            <w:proofErr w:type="spellEnd"/>
          </w:p>
        </w:tc>
        <w:tc>
          <w:tcPr>
            <w:tcW w:w="1800" w:type="dxa"/>
          </w:tcPr>
          <w:p w14:paraId="206462B1" w14:textId="77777777" w:rsidR="00D416B5" w:rsidRDefault="00D416B5" w:rsidP="00D62510">
            <w:pPr>
              <w:pStyle w:val="TAL"/>
            </w:pPr>
            <w:proofErr w:type="spellStart"/>
            <w:r>
              <w:t>ProtocolDescription</w:t>
            </w:r>
            <w:proofErr w:type="spellEnd"/>
          </w:p>
        </w:tc>
        <w:tc>
          <w:tcPr>
            <w:tcW w:w="1170" w:type="dxa"/>
          </w:tcPr>
          <w:p w14:paraId="462AD979" w14:textId="77777777" w:rsidR="00D416B5" w:rsidRDefault="00D416B5" w:rsidP="00D62510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74E5C122" w14:textId="77777777" w:rsidR="00D416B5" w:rsidRDefault="00D416B5" w:rsidP="00D62510">
            <w:pPr>
              <w:pStyle w:val="TAL"/>
            </w:pPr>
            <w:r>
              <w:t xml:space="preserve">Downlink Protocol description for PDU Set identification, the detection of end of Data burst indication, the detection of the Data Burst Size marking indication, TTNB indication </w:t>
            </w:r>
            <w:proofErr w:type="spellStart"/>
            <w:r>
              <w:t>indication</w:t>
            </w:r>
            <w:proofErr w:type="spellEnd"/>
            <w:r>
              <w:t xml:space="preserve"> of whether </w:t>
            </w:r>
            <w:proofErr w:type="spellStart"/>
            <w:r w:rsidRPr="003964A6">
              <w:t>MoQ</w:t>
            </w:r>
            <w:proofErr w:type="spellEnd"/>
            <w:r>
              <w:t xml:space="preserve"> or UDP-option is used to carry media related information.</w:t>
            </w:r>
          </w:p>
        </w:tc>
        <w:tc>
          <w:tcPr>
            <w:tcW w:w="1408" w:type="dxa"/>
          </w:tcPr>
          <w:p w14:paraId="2D2F2ED0" w14:textId="77777777" w:rsidR="00D416B5" w:rsidRDefault="00D416B5" w:rsidP="00D62510">
            <w:pPr>
              <w:pStyle w:val="TAC"/>
              <w:jc w:val="left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  <w:p w14:paraId="0623A5FA" w14:textId="77777777" w:rsidR="00D416B5" w:rsidRDefault="00D416B5" w:rsidP="00D62510">
            <w:pPr>
              <w:pStyle w:val="TAC"/>
              <w:jc w:val="left"/>
            </w:pPr>
            <w:proofErr w:type="spellStart"/>
            <w:r>
              <w:t>PowerSaving</w:t>
            </w:r>
            <w:proofErr w:type="spellEnd"/>
          </w:p>
          <w:p w14:paraId="20A31514" w14:textId="77777777" w:rsidR="00D416B5" w:rsidRDefault="00D416B5" w:rsidP="00D62510">
            <w:pPr>
              <w:pStyle w:val="TAC"/>
              <w:jc w:val="left"/>
            </w:pPr>
            <w:proofErr w:type="spellStart"/>
            <w:r>
              <w:t>TrafficCharChange</w:t>
            </w:r>
            <w:proofErr w:type="spellEnd"/>
          </w:p>
          <w:p w14:paraId="2B6C6F04" w14:textId="77777777" w:rsidR="00D416B5" w:rsidRDefault="00D416B5" w:rsidP="00D62510">
            <w:pPr>
              <w:pStyle w:val="TAC"/>
              <w:jc w:val="left"/>
              <w:rPr>
                <w:rFonts w:cs="Arial"/>
              </w:rPr>
            </w:pPr>
            <w:r w:rsidRPr="00121455">
              <w:rPr>
                <w:lang w:val="en-US"/>
              </w:rPr>
              <w:t>OnPathN6MediaInfo</w:t>
            </w:r>
          </w:p>
        </w:tc>
      </w:tr>
      <w:tr w:rsidR="00D416B5" w:rsidRPr="000A0A5F" w14:paraId="6595655E" w14:textId="77777777" w:rsidTr="00D62510">
        <w:trPr>
          <w:cantSplit/>
          <w:jc w:val="center"/>
        </w:trPr>
        <w:tc>
          <w:tcPr>
            <w:tcW w:w="1609" w:type="dxa"/>
          </w:tcPr>
          <w:p w14:paraId="64962341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periodUl</w:t>
            </w:r>
            <w:proofErr w:type="spellEnd"/>
          </w:p>
        </w:tc>
        <w:tc>
          <w:tcPr>
            <w:tcW w:w="1800" w:type="dxa"/>
          </w:tcPr>
          <w:p w14:paraId="6ED35831" w14:textId="77777777" w:rsidR="00D416B5" w:rsidRPr="000A0A5F" w:rsidRDefault="00D416B5" w:rsidP="00D62510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3CEB3900" w14:textId="77777777" w:rsidR="00D416B5" w:rsidRPr="000A0A5F" w:rsidRDefault="00D416B5" w:rsidP="00D62510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26F68FBD" w14:textId="77777777" w:rsidR="00D416B5" w:rsidRPr="000A0A5F" w:rsidRDefault="00D416B5" w:rsidP="00D62510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</w:t>
            </w:r>
            <w:proofErr w:type="gramStart"/>
            <w:r w:rsidRPr="001F3A8B">
              <w:rPr>
                <w:rFonts w:cs="Arial"/>
                <w:szCs w:val="18"/>
              </w:rPr>
              <w:t>time period</w:t>
            </w:r>
            <w:proofErr w:type="gramEnd"/>
            <w:r w:rsidRPr="001F3A8B">
              <w:rPr>
                <w:rFonts w:cs="Arial"/>
                <w:szCs w:val="18"/>
              </w:rPr>
              <w:t xml:space="preserve">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5BF51E39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D416B5" w:rsidRPr="000A0A5F" w14:paraId="4DB9C736" w14:textId="77777777" w:rsidTr="00D62510">
        <w:trPr>
          <w:cantSplit/>
          <w:jc w:val="center"/>
        </w:trPr>
        <w:tc>
          <w:tcPr>
            <w:tcW w:w="1609" w:type="dxa"/>
          </w:tcPr>
          <w:p w14:paraId="2F5EC03C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periodDl</w:t>
            </w:r>
            <w:proofErr w:type="spellEnd"/>
          </w:p>
        </w:tc>
        <w:tc>
          <w:tcPr>
            <w:tcW w:w="1800" w:type="dxa"/>
          </w:tcPr>
          <w:p w14:paraId="610185A7" w14:textId="77777777" w:rsidR="00D416B5" w:rsidRPr="000A0A5F" w:rsidRDefault="00D416B5" w:rsidP="00D62510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127138EE" w14:textId="77777777" w:rsidR="00D416B5" w:rsidRPr="000A0A5F" w:rsidRDefault="00D416B5" w:rsidP="00D62510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1CA1AD19" w14:textId="77777777" w:rsidR="00D416B5" w:rsidRPr="000A0A5F" w:rsidRDefault="00D416B5" w:rsidP="00D62510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</w:t>
            </w:r>
            <w:proofErr w:type="gramStart"/>
            <w:r w:rsidRPr="001F3A8B">
              <w:rPr>
                <w:rFonts w:cs="Arial"/>
                <w:szCs w:val="18"/>
              </w:rPr>
              <w:t>time period</w:t>
            </w:r>
            <w:proofErr w:type="gramEnd"/>
            <w:r w:rsidRPr="001F3A8B">
              <w:rPr>
                <w:rFonts w:cs="Arial"/>
                <w:szCs w:val="18"/>
              </w:rPr>
              <w:t xml:space="preserve">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017A5920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D416B5" w:rsidRPr="000A0A5F" w14:paraId="2D7A1631" w14:textId="77777777" w:rsidTr="00D62510">
        <w:trPr>
          <w:cantSplit/>
          <w:jc w:val="center"/>
        </w:trPr>
        <w:tc>
          <w:tcPr>
            <w:tcW w:w="1609" w:type="dxa"/>
          </w:tcPr>
          <w:p w14:paraId="6B1C515C" w14:textId="77777777" w:rsidR="00D416B5" w:rsidRPr="006A2752" w:rsidRDefault="00D416B5" w:rsidP="00D62510">
            <w:pPr>
              <w:pStyle w:val="TAL"/>
              <w:rPr>
                <w:color w:val="000000"/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386A2D8F" w14:textId="77777777" w:rsidR="00D416B5" w:rsidRPr="006A2752" w:rsidRDefault="00D416B5" w:rsidP="00D62510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1170" w:type="dxa"/>
          </w:tcPr>
          <w:p w14:paraId="5C629998" w14:textId="77777777" w:rsidR="00D416B5" w:rsidRPr="006A2752" w:rsidRDefault="00D416B5" w:rsidP="00D62510">
            <w:pPr>
              <w:pStyle w:val="TAC"/>
              <w:rPr>
                <w:color w:val="000000"/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4DAB4378" w14:textId="77777777" w:rsidR="00D416B5" w:rsidRPr="006A2752" w:rsidRDefault="00D416B5" w:rsidP="00D62510">
            <w:pPr>
              <w:pStyle w:val="TAL"/>
              <w:rPr>
                <w:color w:val="000000"/>
                <w:lang w:val="en-US" w:eastAsia="zh-CN"/>
              </w:rPr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 1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 (NOTE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 6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</w:t>
            </w:r>
          </w:p>
        </w:tc>
        <w:tc>
          <w:tcPr>
            <w:tcW w:w="1408" w:type="dxa"/>
          </w:tcPr>
          <w:p w14:paraId="3E4837F9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</w:p>
          <w:p w14:paraId="73981C14" w14:textId="77777777" w:rsidR="00D416B5" w:rsidRPr="006A2752" w:rsidRDefault="00D416B5" w:rsidP="00D62510">
            <w:pPr>
              <w:pStyle w:val="TAL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L4S</w:t>
            </w:r>
          </w:p>
        </w:tc>
      </w:tr>
      <w:tr w:rsidR="00D416B5" w:rsidRPr="000A0A5F" w14:paraId="52CBDE14" w14:textId="77777777" w:rsidTr="00D62510">
        <w:trPr>
          <w:cantSplit/>
          <w:jc w:val="center"/>
        </w:trPr>
        <w:tc>
          <w:tcPr>
            <w:tcW w:w="1609" w:type="dxa"/>
          </w:tcPr>
          <w:p w14:paraId="3FB21112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rPr>
                <w:lang w:eastAsia="zh-CN"/>
              </w:rPr>
              <w:t>datBurstSizeInd</w:t>
            </w:r>
            <w:proofErr w:type="spellEnd"/>
          </w:p>
        </w:tc>
        <w:tc>
          <w:tcPr>
            <w:tcW w:w="1800" w:type="dxa"/>
          </w:tcPr>
          <w:p w14:paraId="2D45AD04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650B453F" w14:textId="77777777" w:rsidR="00D416B5" w:rsidRDefault="00D416B5" w:rsidP="00D62510">
            <w:pPr>
              <w:pStyle w:val="TAC"/>
              <w:rPr>
                <w:color w:val="000000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C6C7712" w14:textId="77777777" w:rsidR="00D416B5" w:rsidRDefault="00D416B5" w:rsidP="00D62510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t>Indicates the Data Burst Size marking for the DL service data flow is supported, when it is included and set to "true". The default value is "false" if omitted.</w:t>
            </w:r>
          </w:p>
        </w:tc>
        <w:tc>
          <w:tcPr>
            <w:tcW w:w="1408" w:type="dxa"/>
          </w:tcPr>
          <w:p w14:paraId="6820F109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t>TrafficCharChange</w:t>
            </w:r>
            <w:proofErr w:type="spellEnd"/>
          </w:p>
        </w:tc>
      </w:tr>
      <w:tr w:rsidR="00D416B5" w:rsidRPr="000A0A5F" w14:paraId="2E5D62BA" w14:textId="77777777" w:rsidTr="00D62510">
        <w:trPr>
          <w:cantSplit/>
          <w:jc w:val="center"/>
        </w:trPr>
        <w:tc>
          <w:tcPr>
            <w:tcW w:w="1609" w:type="dxa"/>
          </w:tcPr>
          <w:p w14:paraId="7213901C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timetoNextBurstInd</w:t>
            </w:r>
            <w:proofErr w:type="spellEnd"/>
          </w:p>
        </w:tc>
        <w:tc>
          <w:tcPr>
            <w:tcW w:w="1800" w:type="dxa"/>
          </w:tcPr>
          <w:p w14:paraId="738C831F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08F2D53" w14:textId="77777777" w:rsidR="00D416B5" w:rsidRDefault="00D416B5" w:rsidP="00D6251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FCACD1A" w14:textId="77777777" w:rsidR="00D416B5" w:rsidRDefault="00D416B5" w:rsidP="00D62510">
            <w:pPr>
              <w:pStyle w:val="TAL"/>
            </w:pPr>
            <w:r>
              <w:t>Indicates the Time to Next Burst for the DL service data flow is supported, when it is included and set to "true". The default value is "false" if omitted.</w:t>
            </w:r>
          </w:p>
        </w:tc>
        <w:tc>
          <w:tcPr>
            <w:tcW w:w="1408" w:type="dxa"/>
          </w:tcPr>
          <w:p w14:paraId="622B3356" w14:textId="77777777" w:rsidR="00D416B5" w:rsidRDefault="00D416B5" w:rsidP="00D62510">
            <w:pPr>
              <w:pStyle w:val="TAL"/>
            </w:pPr>
            <w:proofErr w:type="spellStart"/>
            <w:r>
              <w:t>TrafficCharChange</w:t>
            </w:r>
            <w:proofErr w:type="spellEnd"/>
          </w:p>
        </w:tc>
      </w:tr>
      <w:tr w:rsidR="00D416B5" w:rsidRPr="000A0A5F" w14:paraId="2799073C" w14:textId="77777777" w:rsidTr="00D62510">
        <w:trPr>
          <w:cantSplit/>
          <w:jc w:val="center"/>
        </w:trPr>
        <w:tc>
          <w:tcPr>
            <w:tcW w:w="1609" w:type="dxa"/>
          </w:tcPr>
          <w:p w14:paraId="4FA15668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onPathN6SigInfo</w:t>
            </w:r>
          </w:p>
        </w:tc>
        <w:tc>
          <w:tcPr>
            <w:tcW w:w="1800" w:type="dxa"/>
          </w:tcPr>
          <w:p w14:paraId="7B7CAFA4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OnPathN6SigInfo</w:t>
            </w:r>
          </w:p>
        </w:tc>
        <w:tc>
          <w:tcPr>
            <w:tcW w:w="1170" w:type="dxa"/>
          </w:tcPr>
          <w:p w14:paraId="796B1AF0" w14:textId="77777777" w:rsidR="00D416B5" w:rsidRDefault="00D416B5" w:rsidP="00D6251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1CF56CD7" w14:textId="77777777" w:rsidR="00D416B5" w:rsidRDefault="00D416B5" w:rsidP="00D62510">
            <w:pPr>
              <w:pStyle w:val="TAL"/>
            </w:pPr>
            <w:r>
              <w:t xml:space="preserve">Contains the on-path N6 </w:t>
            </w:r>
            <w:proofErr w:type="spellStart"/>
            <w:r>
              <w:t>signaling</w:t>
            </w:r>
            <w:proofErr w:type="spellEnd"/>
            <w:r>
              <w:t xml:space="preserve"> information, when it is present, it indicates supporting setting </w:t>
            </w:r>
            <w:r w:rsidRPr="002A5C7D">
              <w:t xml:space="preserve">up On-path N6 connection </w:t>
            </w:r>
            <w:r>
              <w:t>to</w:t>
            </w:r>
            <w:r w:rsidRPr="002A5C7D">
              <w:t xml:space="preserve"> deliver media related information</w:t>
            </w:r>
            <w:r>
              <w:t>.</w:t>
            </w:r>
          </w:p>
        </w:tc>
        <w:tc>
          <w:tcPr>
            <w:tcW w:w="1408" w:type="dxa"/>
          </w:tcPr>
          <w:p w14:paraId="0E5D2D21" w14:textId="77777777" w:rsidR="00D416B5" w:rsidRDefault="00D416B5" w:rsidP="00D62510">
            <w:pPr>
              <w:pStyle w:val="TAL"/>
            </w:pPr>
            <w:r w:rsidRPr="0021326B">
              <w:rPr>
                <w:lang w:val="en-US"/>
              </w:rPr>
              <w:t>OnPathN6MediaInfo</w:t>
            </w:r>
          </w:p>
        </w:tc>
      </w:tr>
      <w:tr w:rsidR="00D416B5" w:rsidRPr="000A0A5F" w14:paraId="29894F80" w14:textId="77777777" w:rsidTr="00D62510">
        <w:trPr>
          <w:cantSplit/>
          <w:jc w:val="center"/>
        </w:trPr>
        <w:tc>
          <w:tcPr>
            <w:tcW w:w="1609" w:type="dxa"/>
          </w:tcPr>
          <w:p w14:paraId="34B73DC6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B06E18">
              <w:rPr>
                <w:rFonts w:cs="Arial"/>
                <w:szCs w:val="18"/>
              </w:rPr>
              <w:t>expTranInd</w:t>
            </w:r>
            <w:proofErr w:type="spellEnd"/>
          </w:p>
        </w:tc>
        <w:tc>
          <w:tcPr>
            <w:tcW w:w="1800" w:type="dxa"/>
          </w:tcPr>
          <w:p w14:paraId="74C99883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B06E18">
              <w:rPr>
                <w:rFonts w:cs="Arial"/>
                <w:szCs w:val="18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4ECD3A5" w14:textId="77777777" w:rsidR="00D416B5" w:rsidRDefault="00D416B5" w:rsidP="00D62510">
            <w:pPr>
              <w:pStyle w:val="TAC"/>
              <w:rPr>
                <w:lang w:eastAsia="zh-CN"/>
              </w:rPr>
            </w:pPr>
            <w:r w:rsidRPr="00B06E18">
              <w:rPr>
                <w:rFonts w:cs="Arial"/>
                <w:szCs w:val="18"/>
              </w:rPr>
              <w:t>0..1</w:t>
            </w:r>
          </w:p>
        </w:tc>
        <w:tc>
          <w:tcPr>
            <w:tcW w:w="3271" w:type="dxa"/>
          </w:tcPr>
          <w:p w14:paraId="3C805D19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B12399">
              <w:rPr>
                <w:rFonts w:cs="Arial"/>
                <w:szCs w:val="18"/>
              </w:rPr>
              <w:t>Expedited Transfer Indication</w:t>
            </w:r>
            <w:r>
              <w:rPr>
                <w:rFonts w:cs="Arial"/>
                <w:szCs w:val="18"/>
              </w:rPr>
              <w:t xml:space="preserve"> </w:t>
            </w:r>
            <w:r w:rsidRPr="00B12399">
              <w:rPr>
                <w:rFonts w:cs="Arial"/>
                <w:szCs w:val="18"/>
              </w:rPr>
              <w:t>for the downlink traffic to enable expedited data transfer with reflective QoS</w:t>
            </w:r>
            <w:r>
              <w:rPr>
                <w:rFonts w:cs="Arial"/>
                <w:szCs w:val="18"/>
              </w:rPr>
              <w:t xml:space="preserve"> for the Non-GBR service data flow</w:t>
            </w:r>
            <w:r w:rsidRPr="00DB0359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2380612D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</w:p>
          <w:p w14:paraId="0F1CADB4" w14:textId="77777777" w:rsidR="00D416B5" w:rsidRPr="002610CF" w:rsidRDefault="00D416B5" w:rsidP="00D62510">
            <w:pPr>
              <w:pStyle w:val="TAL"/>
            </w:pPr>
            <w:r>
              <w:t>-</w:t>
            </w:r>
            <w:r>
              <w:tab/>
            </w:r>
            <w:r w:rsidRPr="002610CF">
              <w:t xml:space="preserve">"true": </w:t>
            </w:r>
            <w:r>
              <w:t xml:space="preserve">the </w:t>
            </w:r>
            <w:r w:rsidRPr="00B12399">
              <w:t xml:space="preserve">expedited data transfer </w:t>
            </w:r>
            <w:r>
              <w:tab/>
              <w:t xml:space="preserve">of larger payload for XR application </w:t>
            </w:r>
            <w:r>
              <w:tab/>
              <w:t>is enabled for the flow.</w:t>
            </w:r>
          </w:p>
          <w:p w14:paraId="5A408843" w14:textId="77777777" w:rsidR="00D416B5" w:rsidRDefault="00D416B5" w:rsidP="00D62510">
            <w:pPr>
              <w:pStyle w:val="TAL"/>
            </w:pPr>
            <w:r>
              <w:t>-</w:t>
            </w:r>
            <w:r>
              <w:tab/>
            </w:r>
            <w:r w:rsidRPr="002610CF">
              <w:t xml:space="preserve">"false": </w:t>
            </w:r>
            <w:r>
              <w:t xml:space="preserve">the </w:t>
            </w:r>
            <w:r w:rsidRPr="00B12399">
              <w:t xml:space="preserve">expedited data transfer </w:t>
            </w:r>
            <w:r>
              <w:tab/>
              <w:t xml:space="preserve">of larger payload for XR application </w:t>
            </w:r>
            <w:r>
              <w:tab/>
              <w:t>is not enabled for the flow.</w:t>
            </w:r>
          </w:p>
          <w:p w14:paraId="78B8632E" w14:textId="77777777" w:rsidR="00D416B5" w:rsidRDefault="00D416B5" w:rsidP="00D62510">
            <w:pPr>
              <w:pStyle w:val="TAL"/>
            </w:pPr>
            <w:r>
              <w:t>The default value is "false" if omitted.</w:t>
            </w:r>
          </w:p>
        </w:tc>
        <w:tc>
          <w:tcPr>
            <w:tcW w:w="1408" w:type="dxa"/>
          </w:tcPr>
          <w:p w14:paraId="54C1CAAE" w14:textId="77777777" w:rsidR="00D416B5" w:rsidRPr="0021326B" w:rsidRDefault="00D416B5" w:rsidP="00D62510">
            <w:pPr>
              <w:pStyle w:val="TAL"/>
              <w:rPr>
                <w:lang w:val="en-US"/>
              </w:rPr>
            </w:pPr>
            <w:proofErr w:type="spellStart"/>
            <w:r w:rsidRPr="00617AF2">
              <w:rPr>
                <w:rFonts w:cs="Arial"/>
                <w:szCs w:val="18"/>
              </w:rPr>
              <w:t>TrafficCharChange</w:t>
            </w:r>
            <w:proofErr w:type="spellEnd"/>
          </w:p>
        </w:tc>
      </w:tr>
      <w:tr w:rsidR="00D416B5" w:rsidRPr="000A0A5F" w14:paraId="688F70F3" w14:textId="77777777" w:rsidTr="00D62510">
        <w:trPr>
          <w:cantSplit/>
          <w:jc w:val="center"/>
        </w:trPr>
        <w:tc>
          <w:tcPr>
            <w:tcW w:w="9258" w:type="dxa"/>
            <w:gridSpan w:val="5"/>
          </w:tcPr>
          <w:p w14:paraId="13BBB69F" w14:textId="77777777" w:rsidR="00D416B5" w:rsidRDefault="00D416B5" w:rsidP="00D62510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r>
              <w:rPr>
                <w:lang w:val="en-US" w:eastAsia="zh-CN"/>
              </w:rPr>
              <w:t xml:space="preserve">within </w:t>
            </w: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0A0A5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data type </w:t>
            </w:r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proofErr w:type="spellEnd"/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rttMon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proofErr w:type="spellEnd"/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r>
              <w:rPr>
                <w:lang w:val="en-US" w:eastAsia="zh-CN"/>
              </w:rPr>
              <w:t>only</w:t>
            </w:r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proofErr w:type="spellStart"/>
            <w:r w:rsidRPr="000A0A5F">
              <w:t>AfEvent</w:t>
            </w:r>
            <w:proofErr w:type="spellEnd"/>
            <w:r w:rsidRPr="000A0A5F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e</w:t>
            </w:r>
            <w:r w:rsidRPr="000A0A5F">
              <w:t>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>L4S_SUPP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>, "</w:t>
            </w:r>
            <w:r>
              <w:t xml:space="preserve">QOS_MON_CAP_REPO", </w:t>
            </w:r>
            <w:r>
              <w:rPr>
                <w:lang w:eastAsia="zh-CN"/>
              </w:rPr>
              <w:t>"</w:t>
            </w:r>
            <w:r>
              <w:t>RATE_LMIT_INFO_REPO"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2359B26D" w14:textId="77777777" w:rsidR="00D416B5" w:rsidRDefault="00D416B5" w:rsidP="00D62510">
            <w:pPr>
              <w:pStyle w:val="TAN"/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>. The indication of the support of ECN marking for L4S and the request of congestion measurements are mutually exclusive and shall not be present simultaneously.</w:t>
            </w:r>
          </w:p>
          <w:p w14:paraId="431ED012" w14:textId="77777777" w:rsidR="00D416B5" w:rsidRDefault="00D416B5" w:rsidP="00D62510">
            <w:pPr>
              <w:pStyle w:val="TAN"/>
            </w:pPr>
            <w:r w:rsidRPr="00B752B1">
              <w:t>NOTE</w:t>
            </w:r>
            <w:r>
              <w:t> 3</w:t>
            </w:r>
            <w:r w:rsidRPr="00B752B1">
              <w:t>:</w:t>
            </w:r>
            <w:r w:rsidRPr="00B752B1">
              <w:tab/>
            </w:r>
            <w:r>
              <w:t>The attributes "</w:t>
            </w:r>
            <w:proofErr w:type="spellStart"/>
            <w:r>
              <w:t>altSerReqs</w:t>
            </w:r>
            <w:proofErr w:type="spellEnd"/>
            <w:r>
              <w:t>" and "</w:t>
            </w:r>
            <w:proofErr w:type="spellStart"/>
            <w:r>
              <w:t>altSerReqsData</w:t>
            </w:r>
            <w:proofErr w:type="spellEnd"/>
            <w:r>
              <w:t>" are mutually exclusive</w:t>
            </w:r>
            <w:r w:rsidRPr="00B752B1">
              <w:t>.</w:t>
            </w:r>
            <w:r>
              <w:t xml:space="preserve"> Of the two, only the attribute "</w:t>
            </w:r>
            <w:proofErr w:type="spellStart"/>
            <w:r>
              <w:t>altSerReqs</w:t>
            </w:r>
            <w:proofErr w:type="spellEnd"/>
            <w:r>
              <w:t>" may be provided if the attribute "</w:t>
            </w:r>
            <w:proofErr w:type="spellStart"/>
            <w:r>
              <w:t>qosReference</w:t>
            </w:r>
            <w:proofErr w:type="spellEnd"/>
            <w:r>
              <w:t>" is provided, while only the attribute "</w:t>
            </w:r>
            <w:proofErr w:type="spellStart"/>
            <w:r>
              <w:t>altSerReqsData</w:t>
            </w:r>
            <w:proofErr w:type="spellEnd"/>
            <w:r>
              <w:t>" may be provided if the attribute "</w:t>
            </w:r>
            <w:proofErr w:type="spellStart"/>
            <w:r>
              <w:t>qosReference</w:t>
            </w:r>
            <w:proofErr w:type="spellEnd"/>
            <w:r>
              <w:t>" is not provided.</w:t>
            </w:r>
          </w:p>
          <w:p w14:paraId="10211F87" w14:textId="77777777" w:rsidR="00D416B5" w:rsidRDefault="00D416B5" w:rsidP="00D62510">
            <w:pPr>
              <w:pStyle w:val="TAN"/>
            </w:pPr>
            <w:r w:rsidRPr="000A0A5F">
              <w:t>NOTE</w:t>
            </w:r>
            <w:r>
              <w:t> 4:</w:t>
            </w:r>
            <w:r w:rsidRPr="000A0A5F">
              <w:tab/>
            </w:r>
            <w:r>
              <w:t>The "</w:t>
            </w: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TLatencyInd</w:t>
            </w:r>
            <w:proofErr w:type="spellEnd"/>
            <w:r>
              <w:rPr>
                <w:lang w:eastAsia="zh-CN"/>
              </w:rPr>
              <w:t>" attribute and the "</w:t>
            </w:r>
            <w:proofErr w:type="spellStart"/>
            <w:r>
              <w:rPr>
                <w:lang w:eastAsia="zh-CN"/>
              </w:rPr>
              <w:t>rTLatencyIndCorreId</w:t>
            </w:r>
            <w:proofErr w:type="spellEnd"/>
            <w:r>
              <w:t>" attribute are mutually exclusive.</w:t>
            </w:r>
          </w:p>
          <w:p w14:paraId="61C3417A" w14:textId="7B20A16D" w:rsidR="00D416B5" w:rsidRDefault="00D416B5" w:rsidP="00D62510">
            <w:pPr>
              <w:pStyle w:val="TAN"/>
              <w:rPr>
                <w:rFonts w:cs="Arial"/>
                <w:szCs w:val="18"/>
              </w:rPr>
            </w:pPr>
            <w:r>
              <w:t>NOTE 5:</w:t>
            </w:r>
            <w:r w:rsidRPr="00B752B1">
              <w:tab/>
            </w:r>
            <w:r>
              <w:t>T</w:t>
            </w:r>
            <w:r>
              <w:rPr>
                <w:rFonts w:cs="Arial"/>
                <w:szCs w:val="18"/>
              </w:rPr>
              <w:t>he "</w:t>
            </w:r>
            <w:proofErr w:type="spellStart"/>
            <w:r w:rsidRPr="002B60F0">
              <w:rPr>
                <w:rFonts w:hint="eastAsia"/>
                <w:lang w:eastAsia="zh-CN"/>
              </w:rPr>
              <w:t>p</w:t>
            </w:r>
            <w:r w:rsidRPr="002B60F0">
              <w:rPr>
                <w:lang w:eastAsia="zh-CN"/>
              </w:rPr>
              <w:t>duSetQosDl</w:t>
            </w:r>
            <w:proofErr w:type="spellEnd"/>
            <w:r>
              <w:rPr>
                <w:rFonts w:cs="Arial"/>
                <w:szCs w:val="18"/>
              </w:rPr>
              <w:t>"</w:t>
            </w:r>
            <w:ins w:id="4" w:author="Parthasarathi R [Nokia]" w:date="2025-07-16T10:23:00Z" w16du:dateUtc="2025-07-16T04:53:00Z">
              <w:r w:rsidR="009972C8">
                <w:rPr>
                  <w:rFonts w:cs="Arial"/>
                  <w:szCs w:val="18"/>
                </w:rPr>
                <w:t>,</w:t>
              </w:r>
            </w:ins>
            <w:r>
              <w:rPr>
                <w:rFonts w:cs="Arial"/>
                <w:szCs w:val="18"/>
              </w:rPr>
              <w:t xml:space="preserve"> </w:t>
            </w:r>
            <w:del w:id="5" w:author="Parthasarathi R [Nokia]" w:date="2025-07-16T10:23:00Z" w16du:dateUtc="2025-07-16T04:53:00Z">
              <w:r w:rsidDel="009972C8">
                <w:rPr>
                  <w:rFonts w:cs="Arial"/>
                  <w:szCs w:val="18"/>
                </w:rPr>
                <w:delText xml:space="preserve">and </w:delText>
              </w:r>
            </w:del>
            <w:r>
              <w:rPr>
                <w:rFonts w:cs="Arial"/>
                <w:szCs w:val="18"/>
              </w:rPr>
              <w:t>"</w:t>
            </w:r>
            <w:proofErr w:type="spellStart"/>
            <w:r w:rsidRPr="002B60F0">
              <w:rPr>
                <w:rFonts w:hint="eastAsia"/>
                <w:lang w:eastAsia="zh-CN"/>
              </w:rPr>
              <w:t>p</w:t>
            </w:r>
            <w:r w:rsidRPr="002B60F0">
              <w:rPr>
                <w:lang w:eastAsia="zh-CN"/>
              </w:rPr>
              <w:t>duSetQosUl</w:t>
            </w:r>
            <w:proofErr w:type="spellEnd"/>
            <w:r>
              <w:rPr>
                <w:rFonts w:cs="Arial"/>
                <w:szCs w:val="18"/>
              </w:rPr>
              <w:t>"</w:t>
            </w:r>
            <w:ins w:id="6" w:author="Parthasarathi R [Nokia]" w:date="2025-07-16T10:23:00Z" w16du:dateUtc="2025-07-16T04:53:00Z">
              <w:r w:rsidR="009972C8">
                <w:rPr>
                  <w:rFonts w:cs="Arial"/>
                  <w:szCs w:val="18"/>
                </w:rPr>
                <w:t>, "</w:t>
              </w:r>
              <w:proofErr w:type="spellStart"/>
              <w:r w:rsidR="009972C8" w:rsidRPr="004B7713">
                <w:t>averWindow</w:t>
              </w:r>
              <w:proofErr w:type="spellEnd"/>
              <w:r w:rsidR="009972C8">
                <w:rPr>
                  <w:rFonts w:cs="Arial"/>
                  <w:szCs w:val="18"/>
                </w:rPr>
                <w:t>"</w:t>
              </w:r>
            </w:ins>
            <w:ins w:id="7" w:author="Parthasarathi [Nokia]" w:date="2025-08-29T02:18:00Z" w16du:dateUtc="2025-08-28T20:48:00Z">
              <w:r w:rsidR="00095BCD">
                <w:rPr>
                  <w:rFonts w:cs="Arial"/>
                  <w:szCs w:val="18"/>
                </w:rPr>
                <w:t>,</w:t>
              </w:r>
            </w:ins>
            <w:ins w:id="8" w:author="Parthasarathi R [Nokia]" w:date="2025-07-16T10:23:00Z" w16du:dateUtc="2025-07-16T04:53:00Z">
              <w:r w:rsidR="009972C8">
                <w:rPr>
                  <w:rFonts w:cs="Arial"/>
                  <w:szCs w:val="18"/>
                </w:rPr>
                <w:t xml:space="preserve"> "</w:t>
              </w:r>
              <w:proofErr w:type="spellStart"/>
              <w:r w:rsidR="009972C8" w:rsidRPr="008B7F52">
                <w:rPr>
                  <w:szCs w:val="18"/>
                  <w:lang w:eastAsia="zh-CN"/>
                </w:rPr>
                <w:t>maxDataBurstVol</w:t>
              </w:r>
              <w:proofErr w:type="spellEnd"/>
              <w:r w:rsidR="009972C8">
                <w:rPr>
                  <w:szCs w:val="18"/>
                  <w:lang w:eastAsia="zh-CN"/>
                </w:rPr>
                <w:t>"</w:t>
              </w:r>
            </w:ins>
            <w:ins w:id="9" w:author="Parthasarathi [Nokia]" w:date="2025-08-29T02:18:00Z" w16du:dateUtc="2025-08-28T20:48:00Z">
              <w:r w:rsidR="00095BCD">
                <w:rPr>
                  <w:szCs w:val="18"/>
                  <w:lang w:eastAsia="zh-CN"/>
                </w:rPr>
                <w:t xml:space="preserve"> </w:t>
              </w:r>
              <w:r w:rsidR="00095BCD">
                <w:rPr>
                  <w:szCs w:val="18"/>
                  <w:lang w:eastAsia="zh-CN"/>
                </w:rPr>
                <w:t xml:space="preserve">and </w:t>
              </w:r>
              <w:r w:rsidR="00095BCD" w:rsidRPr="002B60F0">
                <w:rPr>
                  <w:rFonts w:cs="Arial"/>
                </w:rPr>
                <w:t>"</w:t>
              </w:r>
              <w:proofErr w:type="spellStart"/>
              <w:r w:rsidR="00095BCD" w:rsidRPr="002B60F0">
                <w:rPr>
                  <w:lang w:eastAsia="ja-JP"/>
                </w:rPr>
                <w:t>extMaxDataBurstVol</w:t>
              </w:r>
              <w:proofErr w:type="spellEnd"/>
              <w:r w:rsidR="00095BCD" w:rsidRPr="002B60F0">
                <w:rPr>
                  <w:rFonts w:cs="Arial"/>
                </w:rPr>
                <w:t>"</w:t>
              </w:r>
            </w:ins>
            <w:r>
              <w:rPr>
                <w:rFonts w:cs="Arial"/>
                <w:szCs w:val="18"/>
              </w:rPr>
              <w:t xml:space="preserve"> attributes within the </w:t>
            </w:r>
            <w:proofErr w:type="spellStart"/>
            <w:r w:rsidRPr="000A0A5F">
              <w:t>AlternativeServiceRequirementsData</w:t>
            </w:r>
            <w:proofErr w:type="spellEnd"/>
            <w:r>
              <w:rPr>
                <w:rFonts w:cs="Arial"/>
                <w:szCs w:val="18"/>
              </w:rPr>
              <w:t xml:space="preserve"> data type may be present only when the "</w:t>
            </w:r>
            <w:ins w:id="10" w:author="Parthasarathi R [Nokia]" w:date="2025-07-16T10:23:00Z" w16du:dateUtc="2025-07-16T04:53:00Z">
              <w:r w:rsidR="009972C8" w:rsidRPr="00F9618C">
                <w:rPr>
                  <w:rFonts w:cs="Arial"/>
                  <w:szCs w:val="18"/>
                </w:rPr>
                <w:t>ExtQoS</w:t>
              </w:r>
              <w:r w:rsidR="009972C8">
                <w:rPr>
                  <w:rFonts w:cs="Arial"/>
                  <w:szCs w:val="18"/>
                </w:rPr>
                <w:t>_v2</w:t>
              </w:r>
            </w:ins>
            <w:del w:id="11" w:author="Parthasarathi R [Nokia]" w:date="2025-07-16T10:23:00Z" w16du:dateUtc="2025-07-16T04:53:00Z">
              <w:r w:rsidDel="009972C8">
                <w:rPr>
                  <w:rFonts w:cs="Arial"/>
                </w:rPr>
                <w:delText>En</w:delText>
              </w:r>
              <w:r w:rsidRPr="00F9618C" w:rsidDel="009972C8">
                <w:rPr>
                  <w:rFonts w:cs="Arial"/>
                </w:rPr>
                <w:delText>PDUSetHandling</w:delText>
              </w:r>
            </w:del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feature is supported</w:t>
            </w:r>
            <w:r>
              <w:rPr>
                <w:rFonts w:cs="Arial"/>
                <w:szCs w:val="18"/>
              </w:rPr>
              <w:t>.</w:t>
            </w:r>
          </w:p>
          <w:p w14:paraId="1AB3D172" w14:textId="77777777" w:rsidR="00D416B5" w:rsidRDefault="00D416B5" w:rsidP="00D62510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6:</w:t>
            </w:r>
            <w:r w:rsidRPr="000A0A5F">
              <w:tab/>
            </w:r>
            <w:r w:rsidRPr="00640036">
              <w:t>Th</w:t>
            </w:r>
            <w:r w:rsidRPr="00640036">
              <w:rPr>
                <w:lang w:eastAsia="zh-CN"/>
              </w:rPr>
              <w:t>e event</w:t>
            </w:r>
            <w:r>
              <w:rPr>
                <w:lang w:eastAsia="zh-CN"/>
              </w:rPr>
              <w:t>s</w:t>
            </w:r>
            <w:r w:rsidRPr="00640036">
              <w:rPr>
                <w:lang w:eastAsia="zh-CN"/>
              </w:rPr>
              <w:t xml:space="preserve"> mapping relationship between </w:t>
            </w:r>
            <w:r>
              <w:rPr>
                <w:lang w:eastAsia="zh-CN"/>
              </w:rPr>
              <w:t xml:space="preserve">the subscription </w:t>
            </w:r>
            <w:r w:rsidRPr="00640036">
              <w:rPr>
                <w:lang w:eastAsia="zh-CN"/>
              </w:rPr>
              <w:t xml:space="preserve">and </w:t>
            </w:r>
            <w:r>
              <w:rPr>
                <w:lang w:eastAsia="zh-CN"/>
              </w:rPr>
              <w:t xml:space="preserve">the </w:t>
            </w:r>
            <w:r w:rsidRPr="00640036">
              <w:rPr>
                <w:lang w:eastAsia="zh-CN"/>
              </w:rPr>
              <w:t>notification messages</w:t>
            </w:r>
            <w:r>
              <w:rPr>
                <w:lang w:eastAsia="zh-CN"/>
              </w:rPr>
              <w:t xml:space="preserve"> is same for all the events except</w:t>
            </w:r>
            <w:r w:rsidRPr="00640036">
              <w:rPr>
                <w:lang w:eastAsia="zh-CN"/>
              </w:rPr>
              <w:t xml:space="preserve"> as follows</w:t>
            </w:r>
            <w:r>
              <w:rPr>
                <w:lang w:val="en-US" w:eastAsia="zh-CN"/>
              </w:rPr>
              <w:t>:</w:t>
            </w:r>
          </w:p>
          <w:p w14:paraId="7F76BA02" w14:textId="77777777" w:rsidR="00D416B5" w:rsidRDefault="00D416B5" w:rsidP="00D62510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0060F8">
              <w:rPr>
                <w:rFonts w:cs="Arial"/>
                <w:szCs w:val="18"/>
              </w:rPr>
              <w:t xml:space="preserve">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L4S_SUPP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subscription correspond</w:t>
            </w:r>
            <w:r w:rsidRPr="000060F8">
              <w:rPr>
                <w:rFonts w:cs="Arial" w:hint="eastAsia"/>
                <w:szCs w:val="18"/>
              </w:rPr>
              <w:t>s</w:t>
            </w:r>
            <w:r w:rsidRPr="000060F8">
              <w:rPr>
                <w:rFonts w:cs="Arial"/>
                <w:szCs w:val="18"/>
              </w:rPr>
              <w:t xml:space="preserve"> to 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L4S_AVAILABLE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L4S_NOT_AVAILABLE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events </w:t>
            </w:r>
            <w:r w:rsidRPr="000060F8">
              <w:rPr>
                <w:rFonts w:cs="Arial"/>
                <w:szCs w:val="18"/>
              </w:rPr>
              <w:t>in the notification</w:t>
            </w:r>
            <w:r>
              <w:rPr>
                <w:rFonts w:cs="Arial"/>
                <w:szCs w:val="18"/>
              </w:rPr>
              <w:t>.</w:t>
            </w:r>
          </w:p>
          <w:p w14:paraId="08CAD664" w14:textId="77777777" w:rsidR="00D416B5" w:rsidRPr="006A2752" w:rsidRDefault="00D416B5" w:rsidP="00D62510">
            <w:pPr>
              <w:pStyle w:val="TAN"/>
              <w:ind w:left="1135" w:hanging="284"/>
              <w:rPr>
                <w:color w:val="000000"/>
                <w:lang w:val="en-US" w:eastAsia="zh-CN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0060F8">
              <w:rPr>
                <w:rFonts w:cs="Arial"/>
                <w:szCs w:val="18"/>
              </w:rPr>
              <w:t xml:space="preserve">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PACK_DEL_VAR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subscription correspond</w:t>
            </w:r>
            <w:r w:rsidRPr="000060F8">
              <w:rPr>
                <w:rFonts w:cs="Arial" w:hint="eastAsia"/>
                <w:szCs w:val="18"/>
              </w:rPr>
              <w:t>s</w:t>
            </w:r>
            <w:r w:rsidRPr="000060F8">
              <w:rPr>
                <w:rFonts w:cs="Arial"/>
                <w:szCs w:val="18"/>
              </w:rPr>
              <w:t xml:space="preserve"> to 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PACK_DELAY_VAR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notification</w:t>
            </w:r>
            <w:r>
              <w:rPr>
                <w:rFonts w:cs="Arial"/>
                <w:szCs w:val="18"/>
              </w:rPr>
              <w:t>.</w:t>
            </w:r>
          </w:p>
        </w:tc>
      </w:tr>
    </w:tbl>
    <w:p w14:paraId="61ED0413" w14:textId="77777777" w:rsidR="00D416B5" w:rsidRDefault="00D416B5" w:rsidP="00D416B5"/>
    <w:p w14:paraId="5CC23906" w14:textId="77777777" w:rsidR="00D416B5" w:rsidRDefault="00D416B5" w:rsidP="00D416B5">
      <w:pPr>
        <w:rPr>
          <w:lang w:val="en-US" w:eastAsia="zh-CN"/>
        </w:rPr>
      </w:pPr>
      <w:r>
        <w:lastRenderedPageBreak/>
        <w:t>If the "</w:t>
      </w:r>
      <w:proofErr w:type="spellStart"/>
      <w:r>
        <w:rPr>
          <w:rFonts w:hint="eastAsia"/>
          <w:lang w:val="en-US" w:eastAsia="zh-CN"/>
        </w:rPr>
        <w:t>EnQo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</w:t>
      </w:r>
      <w:proofErr w:type="spellStart"/>
      <w:r>
        <w:rPr>
          <w:rFonts w:hint="eastAsia"/>
        </w:rPr>
        <w:t>A</w:t>
      </w:r>
      <w:r>
        <w:t>sSessionWithQoSSubscription</w:t>
      </w:r>
      <w:proofErr w:type="spellEnd"/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</w:t>
      </w:r>
      <w:proofErr w:type="spellEnd"/>
      <w:r>
        <w:t>" data type as target URI of the HTTP POST request for that specific event notification.</w:t>
      </w:r>
    </w:p>
    <w:p w14:paraId="22127924" w14:textId="77777777" w:rsidR="00D416B5" w:rsidRPr="007234D5" w:rsidRDefault="00D416B5" w:rsidP="00D416B5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CorreId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39BE2B60" w14:textId="77777777" w:rsidR="00D416B5" w:rsidRDefault="00D416B5" w:rsidP="00D416B5">
      <w:r>
        <w:t>If the "</w:t>
      </w:r>
      <w:proofErr w:type="spellStart"/>
      <w:r>
        <w:rPr>
          <w:rFonts w:hint="eastAsia"/>
          <w:lang w:val="en-US" w:eastAsia="zh-CN"/>
        </w:rPr>
        <w:t>EnQo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 requires the subscription to Round Trip Delay over two QoS flows, then the NF service consumer shall use:</w:t>
      </w:r>
    </w:p>
    <w:p w14:paraId="4F92DEC9" w14:textId="77777777" w:rsidR="00D416B5" w:rsidRDefault="00D416B5" w:rsidP="00D416B5">
      <w:pPr>
        <w:pStyle w:val="B1"/>
      </w:pPr>
      <w:r>
        <w:t>-</w:t>
      </w:r>
      <w:r>
        <w:tab/>
        <w:t>if the UL and DL flows request the same QoS</w:t>
      </w:r>
      <w:r>
        <w:rPr>
          <w:rFonts w:hint="eastAsia"/>
          <w:lang w:val="en-US" w:eastAsia="zh-CN"/>
        </w:rPr>
        <w:t xml:space="preserve"> and the same subscription events</w:t>
      </w:r>
      <w:r>
        <w:t>, an entry of the "</w:t>
      </w:r>
      <w:proofErr w:type="spellStart"/>
      <w:r>
        <w:t>AsSessionMediaComponent</w:t>
      </w:r>
      <w:proofErr w:type="spellEnd"/>
      <w:r>
        <w:t xml:space="preserve">" data type </w:t>
      </w:r>
      <w:r>
        <w:rPr>
          <w:rFonts w:cs="Arial" w:hint="eastAsia"/>
          <w:szCs w:val="18"/>
          <w:lang w:val="en-US" w:eastAsia="zh-CN"/>
        </w:rPr>
        <w:t xml:space="preserve">and </w:t>
      </w:r>
      <w:r>
        <w:rPr>
          <w:rFonts w:cs="Arial"/>
          <w:szCs w:val="18"/>
          <w:lang w:val="en-US" w:eastAsia="zh-CN"/>
        </w:rPr>
        <w:t>shall include</w:t>
      </w:r>
      <w:r>
        <w:t xml:space="preserve"> </w:t>
      </w:r>
      <w:r>
        <w:rPr>
          <w:rFonts w:hint="eastAsia"/>
          <w:lang w:val="en-US" w:eastAsia="zh-CN"/>
        </w:rPr>
        <w:t xml:space="preserve">the </w:t>
      </w:r>
      <w:r>
        <w:rPr>
          <w:rStyle w:val="B1Char"/>
        </w:rPr>
        <w:t>"</w:t>
      </w:r>
      <w:proofErr w:type="spellStart"/>
      <w:r>
        <w:rPr>
          <w:rStyle w:val="B1Char"/>
        </w:rPr>
        <w:t>evSubsc</w:t>
      </w:r>
      <w:proofErr w:type="spellEnd"/>
      <w:r>
        <w:rPr>
          <w:rStyle w:val="B1Char"/>
        </w:rPr>
        <w:t>" attribute with the subscription to Round-Trip delay measurements over two SDFs</w:t>
      </w:r>
      <w:r>
        <w:rPr>
          <w:rStyle w:val="B1Char"/>
          <w:rFonts w:hint="eastAsia"/>
          <w:lang w:val="en-US" w:eastAsia="zh-CN"/>
        </w:rPr>
        <w:t xml:space="preserve"> </w:t>
      </w:r>
      <w:r>
        <w:t xml:space="preserve">as described in </w:t>
      </w:r>
      <w:r w:rsidRPr="000A0A5F">
        <w:t>3GPP TS 29.514 </w:t>
      </w:r>
      <w:r>
        <w:t>[52</w:t>
      </w:r>
      <w:proofErr w:type="gramStart"/>
      <w:r>
        <w:t>];</w:t>
      </w:r>
      <w:proofErr w:type="gramEnd"/>
    </w:p>
    <w:p w14:paraId="5079A7D9" w14:textId="77777777" w:rsidR="00D416B5" w:rsidRDefault="00D416B5" w:rsidP="00D416B5">
      <w:pPr>
        <w:pStyle w:val="B1"/>
      </w:pPr>
      <w:r>
        <w:t>-</w:t>
      </w:r>
      <w:r>
        <w:tab/>
        <w:t xml:space="preserve">otherwise, an entry of the </w:t>
      </w:r>
      <w:proofErr w:type="spellStart"/>
      <w:r>
        <w:t>AsSessionMediaComponent</w:t>
      </w:r>
      <w:proofErr w:type="spellEnd"/>
      <w:r>
        <w:t xml:space="preserve"> data type for the service data flows that require the measurement of the delay in the UL direction and another entry of the </w:t>
      </w:r>
      <w:proofErr w:type="spellStart"/>
      <w:r>
        <w:t>AsSessionMediaComponent</w:t>
      </w:r>
      <w:proofErr w:type="spellEnd"/>
      <w:r>
        <w:t xml:space="preserve"> for the service data flows that require the measurement of the delay in the DL direction. Each </w:t>
      </w:r>
      <w:proofErr w:type="spellStart"/>
      <w:r>
        <w:t>AsSessionMediaComponent</w:t>
      </w:r>
      <w:proofErr w:type="spellEnd"/>
      <w:r>
        <w:t xml:space="preserve"> entry shall include </w:t>
      </w:r>
      <w:r>
        <w:rPr>
          <w:rFonts w:hint="eastAsia"/>
          <w:lang w:val="en-US" w:eastAsia="zh-CN"/>
        </w:rPr>
        <w:t xml:space="preserve">the </w:t>
      </w:r>
      <w:r>
        <w:rPr>
          <w:rStyle w:val="B1Char"/>
        </w:rPr>
        <w:t>"</w:t>
      </w:r>
      <w:proofErr w:type="spellStart"/>
      <w:r>
        <w:rPr>
          <w:rStyle w:val="B1Char"/>
        </w:rPr>
        <w:t>evSubsc</w:t>
      </w:r>
      <w:proofErr w:type="spellEnd"/>
      <w:r>
        <w:rPr>
          <w:rStyle w:val="B1Char"/>
        </w:rPr>
        <w:t xml:space="preserve">" attribute with the subscription to Round-Trip delay measurements over two SDFs and may include the </w:t>
      </w:r>
      <w:r>
        <w:t>"</w:t>
      </w:r>
      <w:proofErr w:type="spellStart"/>
      <w:r>
        <w:t>rttFlowRef</w:t>
      </w:r>
      <w:proofErr w:type="spellEnd"/>
      <w:r>
        <w:t>"</w:t>
      </w:r>
      <w:r>
        <w:rPr>
          <w:rStyle w:val="B1Char"/>
          <w:rFonts w:hint="eastAsia"/>
          <w:lang w:val="en-US" w:eastAsia="zh-CN"/>
        </w:rPr>
        <w:t xml:space="preserve"> </w:t>
      </w:r>
      <w:r>
        <w:rPr>
          <w:rStyle w:val="B1Char"/>
          <w:lang w:val="en-US" w:eastAsia="zh-CN"/>
        </w:rPr>
        <w:t>attribute with the shared key for the UL and DL monitored flows</w:t>
      </w:r>
      <w:r w:rsidRPr="00007C30">
        <w:rPr>
          <w:lang w:val="en-US" w:eastAsia="zh-CN"/>
        </w:rPr>
        <w:t xml:space="preserve"> </w:t>
      </w:r>
      <w:r>
        <w:rPr>
          <w:rStyle w:val="B1Char"/>
          <w:lang w:val="en-US" w:eastAsia="zh-CN"/>
        </w:rPr>
        <w:t xml:space="preserve">and, if needed, an indication of whether the monitored flow direction is the UL or the DL </w:t>
      </w:r>
      <w:r>
        <w:t xml:space="preserve">as described in </w:t>
      </w:r>
      <w:r w:rsidRPr="000A0A5F">
        <w:t>3GPP TS 29.514 </w:t>
      </w:r>
      <w:r>
        <w:t>[52].</w:t>
      </w:r>
    </w:p>
    <w:p w14:paraId="66292013" w14:textId="77777777" w:rsidR="00D416B5" w:rsidRPr="000A0A5F" w:rsidRDefault="00D416B5" w:rsidP="00D416B5">
      <w:pPr>
        <w:pStyle w:val="B1"/>
      </w:pPr>
    </w:p>
    <w:p w14:paraId="7ABEE4C1" w14:textId="77777777" w:rsidR="00B65EE4" w:rsidRPr="007C3862" w:rsidRDefault="00B65EE4" w:rsidP="00B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37DD3DD9" w14:textId="77777777" w:rsidR="00D416B5" w:rsidRPr="000A0A5F" w:rsidRDefault="00D416B5" w:rsidP="00D416B5">
      <w:pPr>
        <w:pStyle w:val="Heading5"/>
      </w:pPr>
      <w:bookmarkStart w:id="12" w:name="_Toc153625876"/>
      <w:bookmarkStart w:id="13" w:name="_Toc185506113"/>
      <w:bookmarkStart w:id="14" w:name="_Toc200746468"/>
      <w:r w:rsidRPr="000A0A5F">
        <w:t>5.14.2.1.14</w:t>
      </w:r>
      <w:r w:rsidRPr="000A0A5F">
        <w:tab/>
        <w:t xml:space="preserve">Type </w:t>
      </w:r>
      <w:proofErr w:type="spellStart"/>
      <w:r w:rsidRPr="000A0A5F">
        <w:t>AsSessionMediaComponentRm</w:t>
      </w:r>
      <w:bookmarkEnd w:id="12"/>
      <w:bookmarkEnd w:id="13"/>
      <w:bookmarkEnd w:id="14"/>
      <w:proofErr w:type="spellEnd"/>
    </w:p>
    <w:p w14:paraId="3D9A6C8C" w14:textId="77777777" w:rsidR="00D416B5" w:rsidRDefault="00D416B5" w:rsidP="00D416B5">
      <w:r w:rsidRPr="000A0A5F">
        <w:t xml:space="preserve">This type represents the </w:t>
      </w:r>
      <w:proofErr w:type="spellStart"/>
      <w:r w:rsidRPr="000A0A5F">
        <w:t>AsSessionMediaComponent</w:t>
      </w:r>
      <w:proofErr w:type="spellEnd"/>
      <w:r w:rsidRPr="000A0A5F">
        <w:t xml:space="preserve"> with the "nullable: true" property.</w:t>
      </w:r>
      <w:r>
        <w:t xml:space="preserve"> The individual properties of the </w:t>
      </w:r>
      <w:proofErr w:type="spellStart"/>
      <w:r>
        <w:t>AsSessionMediaComponentRm</w:t>
      </w:r>
      <w:proofErr w:type="spellEnd"/>
      <w:r>
        <w:t xml:space="preserve"> data type are also removable.</w:t>
      </w:r>
      <w:r w:rsidRPr="000A0A5F">
        <w:t xml:space="preserve"> It shall comply with the provisions defined in table 5.14.2.1.14-1</w:t>
      </w:r>
      <w:r>
        <w:t>.</w:t>
      </w:r>
    </w:p>
    <w:p w14:paraId="684311F8" w14:textId="77777777" w:rsidR="00D416B5" w:rsidRPr="000A0A5F" w:rsidRDefault="00D416B5" w:rsidP="00D416B5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5.14.2.1.14-1: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AsSessionMediaComponentRm</w:t>
      </w:r>
      <w:proofErr w:type="spellEnd"/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D416B5" w:rsidRPr="000A0A5F" w14:paraId="4A2FE6A6" w14:textId="77777777" w:rsidTr="00D62510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7015527F" w14:textId="77777777" w:rsidR="00D416B5" w:rsidRPr="000A0A5F" w:rsidRDefault="00D416B5" w:rsidP="00D62510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7D0AD88E" w14:textId="77777777" w:rsidR="00D416B5" w:rsidRPr="000A0A5F" w:rsidRDefault="00D416B5" w:rsidP="00D62510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2422BAB2" w14:textId="77777777" w:rsidR="00D416B5" w:rsidRPr="000A0A5F" w:rsidRDefault="00D416B5" w:rsidP="00D62510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636102EC" w14:textId="77777777" w:rsidR="00D416B5" w:rsidRPr="000A0A5F" w:rsidRDefault="00D416B5" w:rsidP="00D62510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1BBA03C9" w14:textId="77777777" w:rsidR="00D416B5" w:rsidRPr="000A0A5F" w:rsidRDefault="00D416B5" w:rsidP="00D62510">
            <w:pPr>
              <w:pStyle w:val="TAH"/>
            </w:pPr>
            <w:r w:rsidRPr="000A0A5F">
              <w:t>Applicability</w:t>
            </w:r>
          </w:p>
        </w:tc>
      </w:tr>
      <w:tr w:rsidR="00D416B5" w:rsidRPr="000A0A5F" w14:paraId="161E7FC8" w14:textId="77777777" w:rsidTr="00D62510">
        <w:trPr>
          <w:cantSplit/>
          <w:jc w:val="center"/>
        </w:trPr>
        <w:tc>
          <w:tcPr>
            <w:tcW w:w="1609" w:type="dxa"/>
          </w:tcPr>
          <w:p w14:paraId="2AB043B9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4722ECBE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21E11B61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rPr>
                <w:lang w:eastAsia="zh-CN"/>
              </w:rPr>
              <w:t>0..N</w:t>
            </w:r>
            <w:proofErr w:type="gramEnd"/>
          </w:p>
        </w:tc>
        <w:tc>
          <w:tcPr>
            <w:tcW w:w="3271" w:type="dxa"/>
          </w:tcPr>
          <w:p w14:paraId="53E4105C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6F547522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7323DEC6" w14:textId="77777777" w:rsidTr="00D62510">
        <w:trPr>
          <w:cantSplit/>
          <w:jc w:val="center"/>
        </w:trPr>
        <w:tc>
          <w:tcPr>
            <w:tcW w:w="1609" w:type="dxa"/>
          </w:tcPr>
          <w:p w14:paraId="2B18DAD3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738F88D9" w14:textId="77777777" w:rsidR="00D416B5" w:rsidRPr="000A0A5F" w:rsidRDefault="00D416B5" w:rsidP="00D62510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6481CF83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6302B6F8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a pre-defined QoS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7A3234E3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148AB6D6" w14:textId="77777777" w:rsidTr="00D62510">
        <w:trPr>
          <w:cantSplit/>
          <w:jc w:val="center"/>
        </w:trPr>
        <w:tc>
          <w:tcPr>
            <w:tcW w:w="1609" w:type="dxa"/>
          </w:tcPr>
          <w:p w14:paraId="42264AF0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5215C083" w14:textId="77777777" w:rsidR="00D416B5" w:rsidRPr="000A0A5F" w:rsidRDefault="00D416B5" w:rsidP="00D62510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27874DF0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271" w:type="dxa"/>
          </w:tcPr>
          <w:p w14:paraId="0CC5BCB1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>that include a set of QoS references</w:t>
            </w:r>
            <w:r w:rsidRPr="000A0A5F">
              <w:t xml:space="preserve">. The lower the index of the array for a given entry, the higher the </w:t>
            </w:r>
            <w:proofErr w:type="gramStart"/>
            <w:r w:rsidRPr="000A0A5F">
              <w:t>priority.(</w:t>
            </w:r>
            <w:proofErr w:type="gramEnd"/>
            <w:r w:rsidRPr="000A0A5F">
              <w:t>NOTE</w:t>
            </w:r>
            <w:r>
              <w:t> 3</w:t>
            </w:r>
            <w:r w:rsidRPr="000A0A5F">
              <w:t>)</w:t>
            </w:r>
          </w:p>
        </w:tc>
        <w:tc>
          <w:tcPr>
            <w:tcW w:w="1408" w:type="dxa"/>
          </w:tcPr>
          <w:p w14:paraId="18E4973D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7DBBF2CF" w14:textId="77777777" w:rsidTr="00D62510">
        <w:trPr>
          <w:cantSplit/>
          <w:jc w:val="center"/>
        </w:trPr>
        <w:tc>
          <w:tcPr>
            <w:tcW w:w="1609" w:type="dxa"/>
          </w:tcPr>
          <w:p w14:paraId="2894E1A5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72A14FBB" w14:textId="77777777" w:rsidR="00D416B5" w:rsidRPr="000A0A5F" w:rsidRDefault="00D416B5" w:rsidP="00D62510">
            <w:pPr>
              <w:pStyle w:val="TAL"/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317C9C24" w14:textId="77777777" w:rsidR="00D416B5" w:rsidRPr="000A0A5F" w:rsidRDefault="00D416B5" w:rsidP="00D62510">
            <w:pPr>
              <w:pStyle w:val="TAC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271" w:type="dxa"/>
          </w:tcPr>
          <w:p w14:paraId="147ED770" w14:textId="77777777" w:rsidR="00D416B5" w:rsidRPr="000A0A5F" w:rsidRDefault="00D416B5" w:rsidP="00D62510">
            <w:pPr>
              <w:pStyle w:val="TAL"/>
            </w:pPr>
            <w:r w:rsidRPr="000A0A5F">
              <w:rPr>
                <w:lang w:val="en-US"/>
              </w:rPr>
              <w:t>Ordered list of alternative service requirements that include individual QoS parameter sets.</w:t>
            </w:r>
            <w:r w:rsidRPr="000A0A5F">
              <w:t xml:space="preserve"> The lower the index of the array for a given entry, the higher the priority. (NOTE</w:t>
            </w:r>
            <w:r>
              <w:t> 3</w:t>
            </w:r>
            <w:r w:rsidRPr="000A0A5F">
              <w:t>)</w:t>
            </w:r>
            <w:r>
              <w:t xml:space="preserve"> (NOTE 4)</w:t>
            </w:r>
          </w:p>
        </w:tc>
        <w:tc>
          <w:tcPr>
            <w:tcW w:w="1408" w:type="dxa"/>
          </w:tcPr>
          <w:p w14:paraId="611BACAA" w14:textId="77777777" w:rsidR="00D416B5" w:rsidRPr="000A0A5F" w:rsidRDefault="00D416B5" w:rsidP="00D62510">
            <w:pPr>
              <w:pStyle w:val="TAL"/>
            </w:pPr>
          </w:p>
        </w:tc>
      </w:tr>
      <w:tr w:rsidR="00D416B5" w:rsidRPr="000A0A5F" w14:paraId="4A6C66C8" w14:textId="77777777" w:rsidTr="00D62510">
        <w:trPr>
          <w:cantSplit/>
          <w:jc w:val="center"/>
        </w:trPr>
        <w:tc>
          <w:tcPr>
            <w:tcW w:w="1609" w:type="dxa"/>
          </w:tcPr>
          <w:p w14:paraId="2E5EF579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0BFBE99E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5A3E10E3" w14:textId="77777777" w:rsidR="00D416B5" w:rsidRPr="000A0A5F" w:rsidRDefault="00D416B5" w:rsidP="00D62510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1A1AC10A" w14:textId="77777777" w:rsidR="00D416B5" w:rsidRPr="000A0A5F" w:rsidRDefault="00D416B5" w:rsidP="00D62510">
            <w:pPr>
              <w:pStyle w:val="TAL"/>
            </w:pPr>
            <w:r w:rsidRPr="000A0A5F">
              <w:rPr>
                <w:szCs w:val="18"/>
              </w:rPr>
              <w:t xml:space="preserve">Indicates to disable QoS flow parameters signalling to the UE when the SMF is notified by the NG-RAN of changes in the fulfilled QoS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>The fulfilled situation is either the QoS profile or an Alternative QoS Profile.</w:t>
            </w:r>
            <w:r w:rsidRPr="000A0A5F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08" w:type="dxa"/>
          </w:tcPr>
          <w:p w14:paraId="0F6C57AE" w14:textId="77777777" w:rsidR="00D416B5" w:rsidRPr="000A0A5F" w:rsidRDefault="00D416B5" w:rsidP="00D62510">
            <w:pPr>
              <w:pStyle w:val="TAL"/>
            </w:pPr>
          </w:p>
        </w:tc>
      </w:tr>
      <w:tr w:rsidR="00D416B5" w:rsidRPr="000A0A5F" w14:paraId="31BA9CF0" w14:textId="77777777" w:rsidTr="00D62510">
        <w:trPr>
          <w:cantSplit/>
          <w:jc w:val="center"/>
        </w:trPr>
        <w:tc>
          <w:tcPr>
            <w:tcW w:w="1609" w:type="dxa"/>
          </w:tcPr>
          <w:p w14:paraId="3BAFE5D1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661050A0" w14:textId="77777777" w:rsidR="00D416B5" w:rsidRPr="000A0A5F" w:rsidRDefault="00D416B5" w:rsidP="00D62510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1AF1F1D4" w14:textId="77777777" w:rsidR="00D416B5" w:rsidRPr="000A0A5F" w:rsidRDefault="00D416B5" w:rsidP="00D62510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4ED7147A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2C396A95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7FD5E429" w14:textId="77777777" w:rsidTr="00D62510">
        <w:trPr>
          <w:cantSplit/>
          <w:jc w:val="center"/>
        </w:trPr>
        <w:tc>
          <w:tcPr>
            <w:tcW w:w="1609" w:type="dxa"/>
          </w:tcPr>
          <w:p w14:paraId="5F236F9D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6D7DBE5D" w14:textId="77777777" w:rsidR="00D416B5" w:rsidRPr="000A0A5F" w:rsidRDefault="00D416B5" w:rsidP="00D62510">
            <w:pPr>
              <w:pStyle w:val="TAL"/>
            </w:pPr>
            <w:r w:rsidRPr="000A0A5F">
              <w:t>MediaType</w:t>
            </w:r>
          </w:p>
        </w:tc>
        <w:tc>
          <w:tcPr>
            <w:tcW w:w="1170" w:type="dxa"/>
          </w:tcPr>
          <w:p w14:paraId="0BFCD7F2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7DF51097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3D8A5B1B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28295937" w14:textId="77777777" w:rsidTr="00D62510">
        <w:trPr>
          <w:cantSplit/>
          <w:jc w:val="center"/>
        </w:trPr>
        <w:tc>
          <w:tcPr>
            <w:tcW w:w="1609" w:type="dxa"/>
          </w:tcPr>
          <w:p w14:paraId="4B9EF26E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2BC7316A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13BF85FA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358392D3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13A47BAD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79214BBC" w14:textId="77777777" w:rsidTr="00D62510">
        <w:trPr>
          <w:cantSplit/>
          <w:jc w:val="center"/>
        </w:trPr>
        <w:tc>
          <w:tcPr>
            <w:tcW w:w="1609" w:type="dxa"/>
          </w:tcPr>
          <w:p w14:paraId="555063C1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080FB59D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5DB6FAFC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4FC7832B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33FFD87F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36AB5450" w14:textId="77777777" w:rsidTr="00D62510">
        <w:trPr>
          <w:cantSplit/>
          <w:jc w:val="center"/>
        </w:trPr>
        <w:tc>
          <w:tcPr>
            <w:tcW w:w="1609" w:type="dxa"/>
          </w:tcPr>
          <w:p w14:paraId="0D637611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3BB52CF0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3089C6F5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30A281B1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65563139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7E24E695" w14:textId="77777777" w:rsidTr="00D62510">
        <w:trPr>
          <w:cantSplit/>
          <w:jc w:val="center"/>
        </w:trPr>
        <w:tc>
          <w:tcPr>
            <w:tcW w:w="1609" w:type="dxa"/>
          </w:tcPr>
          <w:p w14:paraId="65CE5D86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38E6BD10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06EFF16C" w14:textId="77777777" w:rsidR="00D416B5" w:rsidRPr="000A0A5F" w:rsidRDefault="00D416B5" w:rsidP="00D62510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3E0D7136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24BCE834" w14:textId="77777777" w:rsidR="00D416B5" w:rsidRPr="000A0A5F" w:rsidRDefault="00D416B5" w:rsidP="00D62510">
            <w:pPr>
              <w:pStyle w:val="TAL"/>
              <w:rPr>
                <w:rFonts w:cs="Arial"/>
                <w:szCs w:val="18"/>
              </w:rPr>
            </w:pPr>
          </w:p>
        </w:tc>
      </w:tr>
      <w:tr w:rsidR="00D416B5" w:rsidRPr="000A0A5F" w14:paraId="124A69B7" w14:textId="77777777" w:rsidTr="00D62510">
        <w:trPr>
          <w:cantSplit/>
          <w:jc w:val="center"/>
        </w:trPr>
        <w:tc>
          <w:tcPr>
            <w:tcW w:w="1609" w:type="dxa"/>
          </w:tcPr>
          <w:p w14:paraId="68AEDE35" w14:textId="77777777" w:rsidR="00D416B5" w:rsidRPr="000A0A5F" w:rsidRDefault="00D416B5" w:rsidP="00D62510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</w:t>
            </w:r>
            <w:r>
              <w:rPr>
                <w:lang w:eastAsia="zh-CN"/>
              </w:rPr>
              <w:t>Ind</w:t>
            </w:r>
            <w:proofErr w:type="spellEnd"/>
          </w:p>
        </w:tc>
        <w:tc>
          <w:tcPr>
            <w:tcW w:w="1800" w:type="dxa"/>
          </w:tcPr>
          <w:p w14:paraId="178F8FAB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987429F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5513D41B" w14:textId="77777777" w:rsidR="00D416B5" w:rsidRPr="000A0A5F" w:rsidRDefault="00D416B5" w:rsidP="00D62510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</w:tc>
        <w:tc>
          <w:tcPr>
            <w:tcW w:w="1408" w:type="dxa"/>
          </w:tcPr>
          <w:p w14:paraId="74BD03DF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41F7FD1C" w14:textId="77777777" w:rsidTr="00D62510">
        <w:trPr>
          <w:cantSplit/>
          <w:jc w:val="center"/>
        </w:trPr>
        <w:tc>
          <w:tcPr>
            <w:tcW w:w="1609" w:type="dxa"/>
          </w:tcPr>
          <w:p w14:paraId="4BC653F1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pdb</w:t>
            </w:r>
            <w:proofErr w:type="spellEnd"/>
          </w:p>
        </w:tc>
        <w:tc>
          <w:tcPr>
            <w:tcW w:w="1800" w:type="dxa"/>
          </w:tcPr>
          <w:p w14:paraId="128F22D0" w14:textId="77777777" w:rsidR="00D416B5" w:rsidRDefault="00D416B5" w:rsidP="00D62510">
            <w:pPr>
              <w:pStyle w:val="TAL"/>
            </w:pPr>
            <w:proofErr w:type="spellStart"/>
            <w:r>
              <w:t>PacketDelBudgetRm</w:t>
            </w:r>
            <w:proofErr w:type="spellEnd"/>
          </w:p>
        </w:tc>
        <w:tc>
          <w:tcPr>
            <w:tcW w:w="1170" w:type="dxa"/>
          </w:tcPr>
          <w:p w14:paraId="18374C5F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1C79A4F1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</w:t>
            </w:r>
            <w:r>
              <w:t>an upper bound for the time that a packet may be delayed between the UE and the PSA UPF.</w:t>
            </w:r>
          </w:p>
        </w:tc>
        <w:tc>
          <w:tcPr>
            <w:tcW w:w="1408" w:type="dxa"/>
          </w:tcPr>
          <w:p w14:paraId="01B96F85" w14:textId="77777777" w:rsidR="00D416B5" w:rsidRPr="000A0A5F" w:rsidRDefault="00D416B5" w:rsidP="00D62510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5647777F" w14:textId="77777777" w:rsidTr="00D62510">
        <w:trPr>
          <w:cantSplit/>
          <w:jc w:val="center"/>
        </w:trPr>
        <w:tc>
          <w:tcPr>
            <w:tcW w:w="1609" w:type="dxa"/>
          </w:tcPr>
          <w:p w14:paraId="61B5F310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rTLatencyIndCorreId</w:t>
            </w:r>
            <w:proofErr w:type="spellEnd"/>
          </w:p>
        </w:tc>
        <w:tc>
          <w:tcPr>
            <w:tcW w:w="1800" w:type="dxa"/>
          </w:tcPr>
          <w:p w14:paraId="1C3AA021" w14:textId="77777777" w:rsidR="00D416B5" w:rsidRDefault="00D416B5" w:rsidP="00D62510">
            <w:pPr>
              <w:pStyle w:val="TAL"/>
            </w:pPr>
            <w:proofErr w:type="spellStart"/>
            <w:r>
              <w:t>RttFlowReferenceRm</w:t>
            </w:r>
            <w:proofErr w:type="spellEnd"/>
          </w:p>
        </w:tc>
        <w:tc>
          <w:tcPr>
            <w:tcW w:w="1170" w:type="dxa"/>
          </w:tcPr>
          <w:p w14:paraId="101DDA5F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>
              <w:t>0..1</w:t>
            </w:r>
          </w:p>
        </w:tc>
        <w:tc>
          <w:tcPr>
            <w:tcW w:w="3271" w:type="dxa"/>
          </w:tcPr>
          <w:p w14:paraId="644F33D2" w14:textId="77777777" w:rsidR="00D416B5" w:rsidRDefault="00D416B5" w:rsidP="00D62510">
            <w:pPr>
              <w:pStyle w:val="TAL"/>
            </w:pPr>
            <w:r>
              <w:t>Identifies which Media Components contribute to the RT Latency requirement for two service data flows.</w:t>
            </w:r>
          </w:p>
        </w:tc>
        <w:tc>
          <w:tcPr>
            <w:tcW w:w="1408" w:type="dxa"/>
          </w:tcPr>
          <w:p w14:paraId="4D83D9CD" w14:textId="77777777" w:rsidR="00D416B5" w:rsidRPr="000A0A5F" w:rsidRDefault="00D416B5" w:rsidP="00D62510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</w:tr>
      <w:tr w:rsidR="00D416B5" w:rsidRPr="000A0A5F" w14:paraId="62D2205D" w14:textId="77777777" w:rsidTr="00D62510">
        <w:trPr>
          <w:cantSplit/>
          <w:jc w:val="center"/>
        </w:trPr>
        <w:tc>
          <w:tcPr>
            <w:tcW w:w="1609" w:type="dxa"/>
          </w:tcPr>
          <w:p w14:paraId="0EC01DCE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proofErr w:type="spellEnd"/>
            <w:r w:rsidRPr="000A0A5F">
              <w:t>Qo</w:t>
            </w:r>
            <w:proofErr w:type="spellStart"/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7B441311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7D9C6BF5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4E68EB6" w14:textId="77777777" w:rsidR="00D416B5" w:rsidRPr="000A0A5F" w:rsidRDefault="00D416B5" w:rsidP="00D62510">
            <w:pPr>
              <w:pStyle w:val="TAL"/>
            </w:pPr>
            <w:r>
              <w:t xml:space="preserve">Contains the </w:t>
            </w:r>
            <w:r w:rsidRPr="000A0A5F">
              <w:t>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4BFDCDEF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D416B5" w:rsidRPr="000A0A5F" w14:paraId="67139D33" w14:textId="77777777" w:rsidTr="00D62510">
        <w:trPr>
          <w:cantSplit/>
          <w:jc w:val="center"/>
        </w:trPr>
        <w:tc>
          <w:tcPr>
            <w:tcW w:w="1609" w:type="dxa"/>
          </w:tcPr>
          <w:p w14:paraId="3230881F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0AE2DC2A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3C24F500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70D7CE40" w14:textId="77777777" w:rsidR="00D416B5" w:rsidRPr="000A0A5F" w:rsidRDefault="00D416B5" w:rsidP="00D62510">
            <w:pPr>
              <w:pStyle w:val="TAL"/>
            </w:pPr>
            <w:r w:rsidRPr="000A0A5F">
              <w:t>Contains the 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22105182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D416B5" w:rsidRPr="000A0A5F" w14:paraId="6D72D900" w14:textId="77777777" w:rsidTr="00D62510">
        <w:trPr>
          <w:cantSplit/>
          <w:jc w:val="center"/>
        </w:trPr>
        <w:tc>
          <w:tcPr>
            <w:tcW w:w="1609" w:type="dxa"/>
          </w:tcPr>
          <w:p w14:paraId="76829779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0AF9F705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32862A3F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600F8BE6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4F76EEAA" w14:textId="77777777" w:rsidR="00D416B5" w:rsidRPr="000A0A5F" w:rsidRDefault="00D416B5" w:rsidP="00D62510">
            <w:pPr>
              <w:pStyle w:val="TAL"/>
            </w:pPr>
            <w:r>
              <w:t>(</w:t>
            </w:r>
            <w:r w:rsidRPr="00B752B1">
              <w:t>NOTE</w:t>
            </w:r>
            <w:r>
              <w:t> 2)</w:t>
            </w:r>
          </w:p>
        </w:tc>
        <w:tc>
          <w:tcPr>
            <w:tcW w:w="1408" w:type="dxa"/>
          </w:tcPr>
          <w:p w14:paraId="20AED01E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D416B5" w:rsidRPr="000A0A5F" w14:paraId="24DD8633" w14:textId="77777777" w:rsidTr="00D62510">
        <w:trPr>
          <w:cantSplit/>
          <w:jc w:val="center"/>
        </w:trPr>
        <w:tc>
          <w:tcPr>
            <w:tcW w:w="1609" w:type="dxa"/>
          </w:tcPr>
          <w:p w14:paraId="69FBC77D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7B20F53A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riptionRm</w:t>
            </w:r>
            <w:proofErr w:type="spellEnd"/>
          </w:p>
        </w:tc>
        <w:tc>
          <w:tcPr>
            <w:tcW w:w="1170" w:type="dxa"/>
          </w:tcPr>
          <w:p w14:paraId="3A6CA4B6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74F7B0A8" w14:textId="77777777" w:rsidR="00D416B5" w:rsidRPr="000A0A5F" w:rsidRDefault="00D416B5" w:rsidP="00D62510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5D41155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D416B5" w:rsidRPr="000A0A5F" w14:paraId="64FEB3E6" w14:textId="77777777" w:rsidTr="00D62510">
        <w:trPr>
          <w:cantSplit/>
          <w:jc w:val="center"/>
        </w:trPr>
        <w:tc>
          <w:tcPr>
            <w:tcW w:w="1609" w:type="dxa"/>
          </w:tcPr>
          <w:p w14:paraId="61721E34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Dl</w:t>
            </w:r>
            <w:proofErr w:type="spellEnd"/>
          </w:p>
        </w:tc>
        <w:tc>
          <w:tcPr>
            <w:tcW w:w="1800" w:type="dxa"/>
          </w:tcPr>
          <w:p w14:paraId="71FD9C43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riptionRm</w:t>
            </w:r>
            <w:proofErr w:type="spellEnd"/>
          </w:p>
        </w:tc>
        <w:tc>
          <w:tcPr>
            <w:tcW w:w="1170" w:type="dxa"/>
          </w:tcPr>
          <w:p w14:paraId="29609B58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7A34531C" w14:textId="77777777" w:rsidR="00D416B5" w:rsidRDefault="00D416B5" w:rsidP="00D62510">
            <w:pPr>
              <w:pStyle w:val="TAL"/>
            </w:pPr>
            <w:r>
              <w:t xml:space="preserve">Downlink Protocol description for PDU Set identification, and detection of end of Data burst indication, the detection of the Data Burst Size marking indication, TTNB indication </w:t>
            </w:r>
            <w:proofErr w:type="spellStart"/>
            <w:r>
              <w:t>indication</w:t>
            </w:r>
            <w:proofErr w:type="spellEnd"/>
            <w:r>
              <w:t xml:space="preserve"> of whether </w:t>
            </w:r>
            <w:proofErr w:type="spellStart"/>
            <w:r w:rsidRPr="003964A6">
              <w:t>MoQ</w:t>
            </w:r>
            <w:proofErr w:type="spellEnd"/>
            <w:r>
              <w:t xml:space="preserve"> or UDP-option is used to carry media related information.</w:t>
            </w:r>
          </w:p>
        </w:tc>
        <w:tc>
          <w:tcPr>
            <w:tcW w:w="1408" w:type="dxa"/>
          </w:tcPr>
          <w:p w14:paraId="446558B3" w14:textId="77777777" w:rsidR="00D416B5" w:rsidRDefault="00D416B5" w:rsidP="00D62510">
            <w:pPr>
              <w:pStyle w:val="TAC"/>
              <w:jc w:val="left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  <w:p w14:paraId="7F08AADB" w14:textId="77777777" w:rsidR="00D416B5" w:rsidRDefault="00D416B5" w:rsidP="00D62510">
            <w:pPr>
              <w:pStyle w:val="TAL"/>
            </w:pPr>
            <w:proofErr w:type="spellStart"/>
            <w:r>
              <w:t>PowerSaving</w:t>
            </w:r>
            <w:proofErr w:type="spellEnd"/>
          </w:p>
          <w:p w14:paraId="0A8F9FFA" w14:textId="77777777" w:rsidR="00D416B5" w:rsidRDefault="00D416B5" w:rsidP="00D62510">
            <w:pPr>
              <w:pStyle w:val="TAL"/>
            </w:pPr>
            <w:proofErr w:type="spellStart"/>
            <w:r>
              <w:t>TrafficCharChange</w:t>
            </w:r>
            <w:proofErr w:type="spellEnd"/>
          </w:p>
          <w:p w14:paraId="42F8FC95" w14:textId="77777777" w:rsidR="00D416B5" w:rsidRDefault="00D416B5" w:rsidP="00D62510">
            <w:pPr>
              <w:pStyle w:val="TAL"/>
              <w:rPr>
                <w:lang w:eastAsia="zh-CN"/>
              </w:rPr>
            </w:pPr>
            <w:r w:rsidRPr="0021326B">
              <w:rPr>
                <w:lang w:val="en-US"/>
              </w:rPr>
              <w:t>OnPathN6MediaInfo</w:t>
            </w:r>
          </w:p>
        </w:tc>
      </w:tr>
      <w:tr w:rsidR="00D416B5" w:rsidRPr="000A0A5F" w14:paraId="4C13E507" w14:textId="77777777" w:rsidTr="00D62510">
        <w:trPr>
          <w:cantSplit/>
          <w:jc w:val="center"/>
        </w:trPr>
        <w:tc>
          <w:tcPr>
            <w:tcW w:w="1609" w:type="dxa"/>
          </w:tcPr>
          <w:p w14:paraId="1A485B3E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periodUl</w:t>
            </w:r>
            <w:proofErr w:type="spellEnd"/>
          </w:p>
        </w:tc>
        <w:tc>
          <w:tcPr>
            <w:tcW w:w="1800" w:type="dxa"/>
          </w:tcPr>
          <w:p w14:paraId="64E12772" w14:textId="77777777" w:rsidR="00D416B5" w:rsidRPr="000A0A5F" w:rsidRDefault="00D416B5" w:rsidP="00D62510">
            <w:pPr>
              <w:pStyle w:val="TAL"/>
            </w:pPr>
            <w:proofErr w:type="spellStart"/>
            <w:r w:rsidRPr="00676B95">
              <w:t>DurationMilliSec</w:t>
            </w:r>
            <w:r>
              <w:rPr>
                <w:rFonts w:hint="eastAsia"/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2CB33D05" w14:textId="77777777" w:rsidR="00D416B5" w:rsidRPr="000A0A5F" w:rsidRDefault="00D416B5" w:rsidP="00D62510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7338C546" w14:textId="77777777" w:rsidR="00D416B5" w:rsidRPr="000A0A5F" w:rsidRDefault="00D416B5" w:rsidP="00D62510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</w:t>
            </w:r>
            <w:proofErr w:type="gramStart"/>
            <w:r w:rsidRPr="001F3A8B">
              <w:rPr>
                <w:rFonts w:cs="Arial"/>
                <w:szCs w:val="18"/>
              </w:rPr>
              <w:t>time period</w:t>
            </w:r>
            <w:proofErr w:type="gramEnd"/>
            <w:r w:rsidRPr="001F3A8B">
              <w:rPr>
                <w:rFonts w:cs="Arial"/>
                <w:szCs w:val="18"/>
              </w:rPr>
              <w:t xml:space="preserve">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63F5142D" w14:textId="77777777" w:rsidR="00D416B5" w:rsidRPr="006A2752" w:rsidRDefault="00D416B5" w:rsidP="00D62510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D416B5" w:rsidRPr="000A0A5F" w14:paraId="1D2B1B29" w14:textId="77777777" w:rsidTr="00D62510">
        <w:trPr>
          <w:cantSplit/>
          <w:jc w:val="center"/>
        </w:trPr>
        <w:tc>
          <w:tcPr>
            <w:tcW w:w="1609" w:type="dxa"/>
          </w:tcPr>
          <w:p w14:paraId="32461FDA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1F3A8B">
              <w:lastRenderedPageBreak/>
              <w:t>periodDl</w:t>
            </w:r>
            <w:proofErr w:type="spellEnd"/>
          </w:p>
        </w:tc>
        <w:tc>
          <w:tcPr>
            <w:tcW w:w="1800" w:type="dxa"/>
          </w:tcPr>
          <w:p w14:paraId="4740ADA9" w14:textId="77777777" w:rsidR="00D416B5" w:rsidRPr="000A0A5F" w:rsidRDefault="00D416B5" w:rsidP="00D62510">
            <w:pPr>
              <w:pStyle w:val="TAL"/>
            </w:pPr>
            <w:proofErr w:type="spellStart"/>
            <w:r w:rsidRPr="00676B95">
              <w:t>DurationMilliSec</w:t>
            </w:r>
            <w:r>
              <w:t>Rm</w:t>
            </w:r>
            <w:proofErr w:type="spellEnd"/>
          </w:p>
        </w:tc>
        <w:tc>
          <w:tcPr>
            <w:tcW w:w="1170" w:type="dxa"/>
          </w:tcPr>
          <w:p w14:paraId="17530078" w14:textId="77777777" w:rsidR="00D416B5" w:rsidRPr="000A0A5F" w:rsidRDefault="00D416B5" w:rsidP="00D62510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6645A76D" w14:textId="77777777" w:rsidR="00D416B5" w:rsidRPr="000A0A5F" w:rsidRDefault="00D416B5" w:rsidP="00D62510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</w:t>
            </w:r>
            <w:proofErr w:type="gramStart"/>
            <w:r w:rsidRPr="001F3A8B">
              <w:rPr>
                <w:rFonts w:cs="Arial"/>
                <w:szCs w:val="18"/>
              </w:rPr>
              <w:t>time period</w:t>
            </w:r>
            <w:proofErr w:type="gramEnd"/>
            <w:r w:rsidRPr="001F3A8B">
              <w:rPr>
                <w:rFonts w:cs="Arial"/>
                <w:szCs w:val="18"/>
              </w:rPr>
              <w:t xml:space="preserve">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1934E468" w14:textId="77777777" w:rsidR="00D416B5" w:rsidRPr="006A2752" w:rsidRDefault="00D416B5" w:rsidP="00D62510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D416B5" w:rsidRPr="000A0A5F" w14:paraId="61D65F3C" w14:textId="77777777" w:rsidTr="00D62510">
        <w:trPr>
          <w:cantSplit/>
          <w:jc w:val="center"/>
        </w:trPr>
        <w:tc>
          <w:tcPr>
            <w:tcW w:w="1609" w:type="dxa"/>
          </w:tcPr>
          <w:p w14:paraId="19BDC246" w14:textId="77777777" w:rsidR="00D416B5" w:rsidRPr="000A0A5F" w:rsidRDefault="00D416B5" w:rsidP="00D62510">
            <w:pPr>
              <w:pStyle w:val="TAL"/>
              <w:rPr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1FD2AAC2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6A2752">
              <w:rPr>
                <w:rFonts w:hint="eastAsia"/>
                <w:color w:val="000000"/>
                <w:lang w:val="en-US" w:eastAsia="zh-CN"/>
              </w:rPr>
              <w:t>Rm</w:t>
            </w:r>
          </w:p>
        </w:tc>
        <w:tc>
          <w:tcPr>
            <w:tcW w:w="1170" w:type="dxa"/>
          </w:tcPr>
          <w:p w14:paraId="6FED9836" w14:textId="77777777" w:rsidR="00D416B5" w:rsidRPr="000A0A5F" w:rsidRDefault="00D416B5" w:rsidP="00D62510">
            <w:pPr>
              <w:pStyle w:val="TAC"/>
              <w:rPr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08F53141" w14:textId="77777777" w:rsidR="00D416B5" w:rsidRPr="000A0A5F" w:rsidRDefault="00D416B5" w:rsidP="00D62510">
            <w:pPr>
              <w:pStyle w:val="TAL"/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 1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 (NOTE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 5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</w:t>
            </w:r>
          </w:p>
        </w:tc>
        <w:tc>
          <w:tcPr>
            <w:tcW w:w="1408" w:type="dxa"/>
          </w:tcPr>
          <w:p w14:paraId="416F31CD" w14:textId="77777777" w:rsidR="00D416B5" w:rsidRPr="000A0A5F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  <w:r>
              <w:rPr>
                <w:color w:val="000000"/>
              </w:rPr>
              <w:t>, L4S</w:t>
            </w:r>
          </w:p>
        </w:tc>
      </w:tr>
      <w:tr w:rsidR="00D416B5" w:rsidRPr="000A0A5F" w14:paraId="30AE96E8" w14:textId="77777777" w:rsidTr="00D62510">
        <w:trPr>
          <w:cantSplit/>
          <w:jc w:val="center"/>
        </w:trPr>
        <w:tc>
          <w:tcPr>
            <w:tcW w:w="1609" w:type="dxa"/>
          </w:tcPr>
          <w:p w14:paraId="781071DC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rPr>
                <w:lang w:eastAsia="zh-CN"/>
              </w:rPr>
              <w:t>datBurstSizeInd</w:t>
            </w:r>
            <w:proofErr w:type="spellEnd"/>
          </w:p>
        </w:tc>
        <w:tc>
          <w:tcPr>
            <w:tcW w:w="1800" w:type="dxa"/>
          </w:tcPr>
          <w:p w14:paraId="29ED08CC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057747F7" w14:textId="77777777" w:rsidR="00D416B5" w:rsidRDefault="00D416B5" w:rsidP="00D62510">
            <w:pPr>
              <w:pStyle w:val="TAC"/>
              <w:rPr>
                <w:color w:val="000000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4C1077A4" w14:textId="77777777" w:rsidR="00D416B5" w:rsidRDefault="00D416B5" w:rsidP="00D62510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t>Indicates the Data Burst Size marking for the DL service data flow is supported, when it is included and set to "true".</w:t>
            </w:r>
          </w:p>
        </w:tc>
        <w:tc>
          <w:tcPr>
            <w:tcW w:w="1408" w:type="dxa"/>
          </w:tcPr>
          <w:p w14:paraId="2ECAAF29" w14:textId="77777777" w:rsidR="00D416B5" w:rsidRDefault="00D416B5" w:rsidP="00D62510">
            <w:pPr>
              <w:pStyle w:val="TAL"/>
              <w:rPr>
                <w:color w:val="000000"/>
              </w:rPr>
            </w:pPr>
            <w:proofErr w:type="spellStart"/>
            <w:r>
              <w:t>TrafficCharChange</w:t>
            </w:r>
            <w:proofErr w:type="spellEnd"/>
          </w:p>
        </w:tc>
      </w:tr>
      <w:tr w:rsidR="00D416B5" w:rsidRPr="000A0A5F" w14:paraId="768BCE42" w14:textId="77777777" w:rsidTr="00D62510">
        <w:trPr>
          <w:cantSplit/>
          <w:jc w:val="center"/>
        </w:trPr>
        <w:tc>
          <w:tcPr>
            <w:tcW w:w="1609" w:type="dxa"/>
          </w:tcPr>
          <w:p w14:paraId="34E0020C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timetoNextBurstInd</w:t>
            </w:r>
            <w:proofErr w:type="spellEnd"/>
          </w:p>
        </w:tc>
        <w:tc>
          <w:tcPr>
            <w:tcW w:w="1800" w:type="dxa"/>
          </w:tcPr>
          <w:p w14:paraId="10BB4FF1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CF69242" w14:textId="77777777" w:rsidR="00D416B5" w:rsidRDefault="00D416B5" w:rsidP="00D6251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1A55F9A5" w14:textId="77777777" w:rsidR="00D416B5" w:rsidRDefault="00D416B5" w:rsidP="00D62510">
            <w:pPr>
              <w:pStyle w:val="TAL"/>
            </w:pPr>
            <w:r>
              <w:t xml:space="preserve">Indicates the Time to Next Burst for the DL service data flow is supported, when it is included and set to "true". </w:t>
            </w:r>
          </w:p>
        </w:tc>
        <w:tc>
          <w:tcPr>
            <w:tcW w:w="1408" w:type="dxa"/>
          </w:tcPr>
          <w:p w14:paraId="6F56F898" w14:textId="77777777" w:rsidR="00D416B5" w:rsidRDefault="00D416B5" w:rsidP="00D62510">
            <w:pPr>
              <w:pStyle w:val="TAL"/>
            </w:pPr>
            <w:proofErr w:type="spellStart"/>
            <w:r>
              <w:t>TrafficCharChange</w:t>
            </w:r>
            <w:proofErr w:type="spellEnd"/>
          </w:p>
        </w:tc>
      </w:tr>
      <w:tr w:rsidR="00D416B5" w:rsidRPr="000A0A5F" w14:paraId="094963E3" w14:textId="77777777" w:rsidTr="00D62510">
        <w:trPr>
          <w:cantSplit/>
          <w:jc w:val="center"/>
        </w:trPr>
        <w:tc>
          <w:tcPr>
            <w:tcW w:w="1609" w:type="dxa"/>
          </w:tcPr>
          <w:p w14:paraId="6C74C1AB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onPathN6SigInfo</w:t>
            </w:r>
          </w:p>
        </w:tc>
        <w:tc>
          <w:tcPr>
            <w:tcW w:w="1800" w:type="dxa"/>
          </w:tcPr>
          <w:p w14:paraId="5636BB86" w14:textId="77777777" w:rsidR="00D416B5" w:rsidRDefault="00D416B5" w:rsidP="00D625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OnPathN6SigInfo</w:t>
            </w:r>
          </w:p>
        </w:tc>
        <w:tc>
          <w:tcPr>
            <w:tcW w:w="1170" w:type="dxa"/>
          </w:tcPr>
          <w:p w14:paraId="0CC4EE02" w14:textId="77777777" w:rsidR="00D416B5" w:rsidRDefault="00D416B5" w:rsidP="00D6251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9EB6C89" w14:textId="77777777" w:rsidR="00D416B5" w:rsidRDefault="00D416B5" w:rsidP="00D62510">
            <w:pPr>
              <w:pStyle w:val="TAL"/>
            </w:pPr>
            <w:r>
              <w:t xml:space="preserve">Contains the on-path N6 </w:t>
            </w:r>
            <w:proofErr w:type="spellStart"/>
            <w:r>
              <w:t>signaling</w:t>
            </w:r>
            <w:proofErr w:type="spellEnd"/>
            <w:r>
              <w:t xml:space="preserve"> information, when it is present, it indicates supporting setting up On-path N6 connection to deliver media related information.</w:t>
            </w:r>
          </w:p>
        </w:tc>
        <w:tc>
          <w:tcPr>
            <w:tcW w:w="1408" w:type="dxa"/>
          </w:tcPr>
          <w:p w14:paraId="57AFAB3F" w14:textId="77777777" w:rsidR="00D416B5" w:rsidRDefault="00D416B5" w:rsidP="00D62510">
            <w:pPr>
              <w:pStyle w:val="TAL"/>
            </w:pPr>
            <w:r w:rsidRPr="0021326B">
              <w:rPr>
                <w:lang w:val="en-US"/>
              </w:rPr>
              <w:t>OnPathN6MediaInfo</w:t>
            </w:r>
          </w:p>
        </w:tc>
      </w:tr>
      <w:tr w:rsidR="00D416B5" w:rsidRPr="000A0A5F" w14:paraId="2143176B" w14:textId="77777777" w:rsidTr="00D62510">
        <w:trPr>
          <w:cantSplit/>
          <w:jc w:val="center"/>
        </w:trPr>
        <w:tc>
          <w:tcPr>
            <w:tcW w:w="1609" w:type="dxa"/>
          </w:tcPr>
          <w:p w14:paraId="5F89A054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B06E18">
              <w:rPr>
                <w:rFonts w:cs="Arial"/>
                <w:szCs w:val="18"/>
              </w:rPr>
              <w:t>expTranInd</w:t>
            </w:r>
            <w:proofErr w:type="spellEnd"/>
          </w:p>
        </w:tc>
        <w:tc>
          <w:tcPr>
            <w:tcW w:w="1800" w:type="dxa"/>
          </w:tcPr>
          <w:p w14:paraId="3DD89E71" w14:textId="77777777" w:rsidR="00D416B5" w:rsidRDefault="00D416B5" w:rsidP="00D62510">
            <w:pPr>
              <w:pStyle w:val="TAL"/>
              <w:rPr>
                <w:lang w:eastAsia="zh-CN"/>
              </w:rPr>
            </w:pPr>
            <w:proofErr w:type="spellStart"/>
            <w:r w:rsidRPr="00B06E18">
              <w:rPr>
                <w:rFonts w:cs="Arial"/>
                <w:szCs w:val="18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3A432C6B" w14:textId="77777777" w:rsidR="00D416B5" w:rsidRDefault="00D416B5" w:rsidP="00D62510">
            <w:pPr>
              <w:pStyle w:val="TAC"/>
              <w:rPr>
                <w:lang w:eastAsia="zh-CN"/>
              </w:rPr>
            </w:pPr>
            <w:r w:rsidRPr="00B06E18">
              <w:rPr>
                <w:rFonts w:cs="Arial"/>
                <w:szCs w:val="18"/>
              </w:rPr>
              <w:t>0..1</w:t>
            </w:r>
          </w:p>
        </w:tc>
        <w:tc>
          <w:tcPr>
            <w:tcW w:w="3271" w:type="dxa"/>
          </w:tcPr>
          <w:p w14:paraId="3E0BD6C5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  <w:r w:rsidRPr="00B12399">
              <w:rPr>
                <w:rFonts w:cs="Arial"/>
                <w:szCs w:val="18"/>
              </w:rPr>
              <w:t>Expedited Transfer Indication</w:t>
            </w:r>
            <w:r>
              <w:rPr>
                <w:rFonts w:cs="Arial"/>
                <w:szCs w:val="18"/>
              </w:rPr>
              <w:t xml:space="preserve"> </w:t>
            </w:r>
            <w:r w:rsidRPr="00B12399">
              <w:rPr>
                <w:rFonts w:cs="Arial"/>
                <w:szCs w:val="18"/>
              </w:rPr>
              <w:t>for the downlink traffic to enable expedited data transfer with reflective QoS</w:t>
            </w:r>
            <w:r>
              <w:rPr>
                <w:rFonts w:cs="Arial"/>
                <w:szCs w:val="18"/>
              </w:rPr>
              <w:t xml:space="preserve"> for the Non-GBR service data flow</w:t>
            </w:r>
            <w:r w:rsidRPr="00DB0359">
              <w:rPr>
                <w:rFonts w:cs="Arial"/>
                <w:szCs w:val="18"/>
              </w:rPr>
              <w:t>.</w:t>
            </w:r>
          </w:p>
          <w:p w14:paraId="673B0B7F" w14:textId="77777777" w:rsidR="00D416B5" w:rsidRDefault="00D416B5" w:rsidP="00D62510">
            <w:pPr>
              <w:pStyle w:val="TAL"/>
              <w:rPr>
                <w:rFonts w:cs="Arial"/>
                <w:szCs w:val="18"/>
              </w:rPr>
            </w:pPr>
          </w:p>
          <w:p w14:paraId="5F34EF5C" w14:textId="77777777" w:rsidR="00D416B5" w:rsidRPr="002610CF" w:rsidRDefault="00D416B5" w:rsidP="00D62510">
            <w:pPr>
              <w:pStyle w:val="TAL"/>
            </w:pPr>
            <w:r>
              <w:t>-</w:t>
            </w:r>
            <w:r>
              <w:tab/>
            </w:r>
            <w:r w:rsidRPr="002610CF">
              <w:t xml:space="preserve">"true": </w:t>
            </w:r>
            <w:r>
              <w:t xml:space="preserve">the </w:t>
            </w:r>
            <w:r w:rsidRPr="00B12399">
              <w:t xml:space="preserve">expedited data transfer </w:t>
            </w:r>
            <w:r>
              <w:tab/>
              <w:t xml:space="preserve">of larger payload for XR application </w:t>
            </w:r>
            <w:r>
              <w:tab/>
              <w:t>is enabled for the flow.</w:t>
            </w:r>
          </w:p>
          <w:p w14:paraId="0CCF8FAA" w14:textId="77777777" w:rsidR="00D416B5" w:rsidRDefault="00D416B5" w:rsidP="00D62510">
            <w:pPr>
              <w:pStyle w:val="TAL"/>
            </w:pPr>
            <w:r>
              <w:t>-</w:t>
            </w:r>
            <w:r>
              <w:tab/>
            </w:r>
            <w:r w:rsidRPr="002610CF">
              <w:t xml:space="preserve">"false": </w:t>
            </w:r>
            <w:r>
              <w:t xml:space="preserve">the </w:t>
            </w:r>
            <w:r w:rsidRPr="00B12399">
              <w:t xml:space="preserve">expedited data transfer </w:t>
            </w:r>
            <w:r>
              <w:tab/>
              <w:t xml:space="preserve">of larger payload for XR application </w:t>
            </w:r>
            <w:r>
              <w:tab/>
              <w:t>is not enabled for the flow.</w:t>
            </w:r>
          </w:p>
        </w:tc>
        <w:tc>
          <w:tcPr>
            <w:tcW w:w="1408" w:type="dxa"/>
          </w:tcPr>
          <w:p w14:paraId="11C72E2C" w14:textId="77777777" w:rsidR="00D416B5" w:rsidRPr="0021326B" w:rsidRDefault="00D416B5" w:rsidP="00D62510">
            <w:pPr>
              <w:pStyle w:val="TAL"/>
              <w:rPr>
                <w:lang w:val="en-US"/>
              </w:rPr>
            </w:pPr>
            <w:proofErr w:type="spellStart"/>
            <w:r w:rsidRPr="00617AF2">
              <w:rPr>
                <w:rFonts w:cs="Arial"/>
                <w:szCs w:val="18"/>
              </w:rPr>
              <w:t>TrafficCharChange</w:t>
            </w:r>
            <w:proofErr w:type="spellEnd"/>
          </w:p>
        </w:tc>
      </w:tr>
      <w:tr w:rsidR="00D416B5" w:rsidRPr="000A0A5F" w14:paraId="10C34267" w14:textId="77777777" w:rsidTr="00D62510">
        <w:trPr>
          <w:cantSplit/>
          <w:jc w:val="center"/>
        </w:trPr>
        <w:tc>
          <w:tcPr>
            <w:tcW w:w="9258" w:type="dxa"/>
            <w:gridSpan w:val="5"/>
          </w:tcPr>
          <w:p w14:paraId="25E617A6" w14:textId="77777777" w:rsidR="00D416B5" w:rsidRDefault="00D416B5" w:rsidP="00D62510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r>
              <w:rPr>
                <w:lang w:val="en-US" w:eastAsia="zh-CN"/>
              </w:rPr>
              <w:t xml:space="preserve">within </w:t>
            </w: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6A2752">
              <w:rPr>
                <w:rFonts w:hint="eastAsia"/>
                <w:color w:val="000000"/>
                <w:lang w:val="en-US" w:eastAsia="zh-CN"/>
              </w:rPr>
              <w:t>Rm</w:t>
            </w:r>
            <w:r w:rsidRPr="000A0A5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data type </w:t>
            </w:r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proofErr w:type="spellEnd"/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rttMon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proofErr w:type="spellEnd"/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r>
              <w:rPr>
                <w:lang w:val="en-US" w:eastAsia="zh-CN"/>
              </w:rPr>
              <w:t>only</w:t>
            </w:r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proofErr w:type="spellStart"/>
            <w:r w:rsidRPr="000A0A5F">
              <w:t>AfEvent</w:t>
            </w:r>
            <w:proofErr w:type="spellEnd"/>
            <w:r w:rsidRPr="000A0A5F">
              <w:t xml:space="preserve"> </w:t>
            </w:r>
            <w:r>
              <w:t>e</w:t>
            </w:r>
            <w:r w:rsidRPr="000A0A5F">
              <w:t>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>L4S_SUPP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>, "</w:t>
            </w:r>
            <w:r>
              <w:t xml:space="preserve">QOS_MON_CAP_REPO", </w:t>
            </w:r>
            <w:r>
              <w:rPr>
                <w:lang w:eastAsia="zh-CN"/>
              </w:rPr>
              <w:t>"</w:t>
            </w:r>
            <w:r>
              <w:t>RATE_LIMIT_INFO_REPO"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0726027E" w14:textId="77777777" w:rsidR="00D416B5" w:rsidRDefault="00D416B5" w:rsidP="00D62510">
            <w:pPr>
              <w:pStyle w:val="TAN"/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AsSessionMediaComponentRm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 xml:space="preserve">.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 xml:space="preserve"> within the </w:t>
            </w:r>
            <w:r w:rsidRPr="000A0A5F">
              <w:rPr>
                <w:rFonts w:hint="eastAsia"/>
                <w:lang w:eastAsia="zh-CN"/>
              </w:rPr>
              <w:t>Ind</w:t>
            </w: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>vidual AS Session with Required QoS</w:t>
            </w:r>
            <w:r w:rsidRPr="000A0A5F">
              <w:rPr>
                <w:lang w:eastAsia="zh-CN"/>
              </w:rPr>
              <w:t xml:space="preserve"> </w:t>
            </w:r>
            <w:r w:rsidRPr="000A0A5F">
              <w:t>Subscription</w:t>
            </w:r>
            <w:r>
              <w:t xml:space="preserve"> resource shall not contain simultaneously both, the indication of L4S support and the subscription to congestion monitoring.</w:t>
            </w:r>
          </w:p>
          <w:p w14:paraId="583A3E50" w14:textId="77777777" w:rsidR="00D416B5" w:rsidRDefault="00D416B5" w:rsidP="00D62510">
            <w:pPr>
              <w:pStyle w:val="TAN"/>
            </w:pPr>
            <w:r w:rsidRPr="00B752B1">
              <w:t>NOTE</w:t>
            </w:r>
            <w:r>
              <w:t> 3</w:t>
            </w:r>
            <w:r w:rsidRPr="00B752B1">
              <w:t>:</w:t>
            </w:r>
            <w:r w:rsidRPr="00B752B1">
              <w:tab/>
            </w:r>
            <w:r>
              <w:t>The attributes "</w:t>
            </w:r>
            <w:proofErr w:type="spellStart"/>
            <w:r>
              <w:t>altSerReqs</w:t>
            </w:r>
            <w:proofErr w:type="spellEnd"/>
            <w:r>
              <w:t>" and "</w:t>
            </w:r>
            <w:proofErr w:type="spellStart"/>
            <w:r>
              <w:t>altSerReqsData</w:t>
            </w:r>
            <w:proofErr w:type="spellEnd"/>
            <w:r>
              <w:t>" are mutually exclusive</w:t>
            </w:r>
            <w:r w:rsidRPr="00B752B1">
              <w:t>.</w:t>
            </w:r>
            <w:r>
              <w:t xml:space="preserve"> Of the two, only the attribute "</w:t>
            </w:r>
            <w:proofErr w:type="spellStart"/>
            <w:r>
              <w:t>altSerReqs</w:t>
            </w:r>
            <w:proofErr w:type="spellEnd"/>
            <w:r>
              <w:t>" may be provided if the attribute "</w:t>
            </w:r>
            <w:proofErr w:type="spellStart"/>
            <w:r>
              <w:t>qosReference</w:t>
            </w:r>
            <w:proofErr w:type="spellEnd"/>
            <w:r>
              <w:t>" is provided or has been provided before, while only the attribute "</w:t>
            </w:r>
            <w:proofErr w:type="spellStart"/>
            <w:r>
              <w:t>altSerReqsData</w:t>
            </w:r>
            <w:proofErr w:type="spellEnd"/>
            <w:r>
              <w:t>" may be provided if the attribute "</w:t>
            </w:r>
            <w:proofErr w:type="spellStart"/>
            <w:r>
              <w:t>qosReference</w:t>
            </w:r>
            <w:proofErr w:type="spellEnd"/>
            <w:r>
              <w:t>" is not provided or hasn’t been provided before.</w:t>
            </w:r>
          </w:p>
          <w:p w14:paraId="4D757926" w14:textId="664F1246" w:rsidR="00D416B5" w:rsidRDefault="00D416B5" w:rsidP="00D62510">
            <w:pPr>
              <w:pStyle w:val="TAN"/>
              <w:rPr>
                <w:rFonts w:cs="Arial"/>
                <w:szCs w:val="18"/>
              </w:rPr>
            </w:pPr>
            <w:r>
              <w:t>NOTE 4:</w:t>
            </w:r>
            <w:r w:rsidRPr="00B752B1">
              <w:tab/>
            </w:r>
            <w:r>
              <w:t>T</w:t>
            </w:r>
            <w:r>
              <w:rPr>
                <w:rFonts w:cs="Arial"/>
                <w:szCs w:val="18"/>
              </w:rPr>
              <w:t>he "</w:t>
            </w:r>
            <w:proofErr w:type="spellStart"/>
            <w:r w:rsidRPr="002B60F0">
              <w:rPr>
                <w:rFonts w:hint="eastAsia"/>
                <w:lang w:eastAsia="zh-CN"/>
              </w:rPr>
              <w:t>p</w:t>
            </w:r>
            <w:r w:rsidRPr="002B60F0">
              <w:rPr>
                <w:lang w:eastAsia="zh-CN"/>
              </w:rPr>
              <w:t>duSetQosDl</w:t>
            </w:r>
            <w:proofErr w:type="spellEnd"/>
            <w:r>
              <w:rPr>
                <w:rFonts w:cs="Arial"/>
                <w:szCs w:val="18"/>
              </w:rPr>
              <w:t>"</w:t>
            </w:r>
            <w:ins w:id="15" w:author="Parthasarathi R [Nokia]" w:date="2025-07-16T10:22:00Z" w16du:dateUtc="2025-07-16T04:52:00Z">
              <w:r w:rsidR="009972C8">
                <w:rPr>
                  <w:rFonts w:cs="Arial"/>
                  <w:szCs w:val="18"/>
                </w:rPr>
                <w:t>,</w:t>
              </w:r>
            </w:ins>
            <w:r>
              <w:rPr>
                <w:rFonts w:cs="Arial"/>
                <w:szCs w:val="18"/>
              </w:rPr>
              <w:t xml:space="preserve"> </w:t>
            </w:r>
            <w:del w:id="16" w:author="Parthasarathi R [Nokia]" w:date="2025-07-16T10:22:00Z" w16du:dateUtc="2025-07-16T04:52:00Z">
              <w:r w:rsidDel="009972C8">
                <w:rPr>
                  <w:rFonts w:cs="Arial"/>
                  <w:szCs w:val="18"/>
                </w:rPr>
                <w:delText xml:space="preserve">and </w:delText>
              </w:r>
            </w:del>
            <w:r>
              <w:rPr>
                <w:rFonts w:cs="Arial"/>
                <w:szCs w:val="18"/>
              </w:rPr>
              <w:t>"</w:t>
            </w:r>
            <w:proofErr w:type="spellStart"/>
            <w:r w:rsidRPr="002B60F0">
              <w:rPr>
                <w:rFonts w:hint="eastAsia"/>
                <w:lang w:eastAsia="zh-CN"/>
              </w:rPr>
              <w:t>p</w:t>
            </w:r>
            <w:r w:rsidRPr="002B60F0">
              <w:rPr>
                <w:lang w:eastAsia="zh-CN"/>
              </w:rPr>
              <w:t>duSetQosUl</w:t>
            </w:r>
            <w:proofErr w:type="spellEnd"/>
            <w:r>
              <w:rPr>
                <w:rFonts w:cs="Arial"/>
                <w:szCs w:val="18"/>
              </w:rPr>
              <w:t>"</w:t>
            </w:r>
            <w:ins w:id="17" w:author="Parthasarathi R [Nokia]" w:date="2025-07-16T10:22:00Z" w16du:dateUtc="2025-07-16T04:52:00Z">
              <w:r w:rsidR="009972C8">
                <w:rPr>
                  <w:rFonts w:cs="Arial"/>
                  <w:szCs w:val="18"/>
                </w:rPr>
                <w:t>, "</w:t>
              </w:r>
              <w:proofErr w:type="spellStart"/>
              <w:r w:rsidR="009972C8" w:rsidRPr="004B7713">
                <w:t>averWindow</w:t>
              </w:r>
              <w:proofErr w:type="spellEnd"/>
              <w:r w:rsidR="009972C8">
                <w:rPr>
                  <w:rFonts w:cs="Arial"/>
                  <w:szCs w:val="18"/>
                </w:rPr>
                <w:t>"</w:t>
              </w:r>
            </w:ins>
            <w:ins w:id="18" w:author="Parthasarathi [Nokia]" w:date="2025-08-29T02:17:00Z" w16du:dateUtc="2025-08-28T20:47:00Z">
              <w:r w:rsidR="00095BCD">
                <w:rPr>
                  <w:rFonts w:cs="Arial"/>
                  <w:szCs w:val="18"/>
                </w:rPr>
                <w:t xml:space="preserve">, </w:t>
              </w:r>
            </w:ins>
            <w:ins w:id="19" w:author="Parthasarathi R [Nokia]" w:date="2025-07-16T10:22:00Z" w16du:dateUtc="2025-07-16T04:52:00Z">
              <w:r w:rsidR="009972C8">
                <w:rPr>
                  <w:rFonts w:cs="Arial"/>
                  <w:szCs w:val="18"/>
                </w:rPr>
                <w:t>"</w:t>
              </w:r>
              <w:proofErr w:type="spellStart"/>
              <w:r w:rsidR="009972C8" w:rsidRPr="008B7F52">
                <w:rPr>
                  <w:szCs w:val="18"/>
                  <w:lang w:eastAsia="zh-CN"/>
                </w:rPr>
                <w:t>maxDataBurstVol</w:t>
              </w:r>
              <w:proofErr w:type="spellEnd"/>
              <w:r w:rsidR="009972C8">
                <w:rPr>
                  <w:szCs w:val="18"/>
                  <w:lang w:eastAsia="zh-CN"/>
                </w:rPr>
                <w:t>"</w:t>
              </w:r>
            </w:ins>
            <w:ins w:id="20" w:author="Parthasarathi [Nokia]" w:date="2025-08-29T02:16:00Z" w16du:dateUtc="2025-08-28T20:46:00Z">
              <w:r w:rsidR="00095BCD">
                <w:rPr>
                  <w:szCs w:val="18"/>
                  <w:lang w:eastAsia="zh-CN"/>
                </w:rPr>
                <w:t xml:space="preserve"> </w:t>
              </w:r>
            </w:ins>
            <w:ins w:id="21" w:author="Parthasarathi [Nokia]" w:date="2025-08-29T02:17:00Z" w16du:dateUtc="2025-08-28T20:47:00Z">
              <w:r w:rsidR="00095BCD">
                <w:rPr>
                  <w:szCs w:val="18"/>
                  <w:lang w:eastAsia="zh-CN"/>
                </w:rPr>
                <w:t xml:space="preserve">and </w:t>
              </w:r>
            </w:ins>
            <w:ins w:id="22" w:author="Parthasarathi [Nokia]" w:date="2025-08-29T02:16:00Z" w16du:dateUtc="2025-08-28T20:46:00Z">
              <w:r w:rsidR="00095BCD" w:rsidRPr="002B60F0">
                <w:rPr>
                  <w:rFonts w:cs="Arial"/>
                </w:rPr>
                <w:t>"</w:t>
              </w:r>
              <w:proofErr w:type="spellStart"/>
              <w:r w:rsidR="00095BCD" w:rsidRPr="002B60F0">
                <w:rPr>
                  <w:lang w:eastAsia="ja-JP"/>
                </w:rPr>
                <w:t>extMaxDataBurstVol</w:t>
              </w:r>
              <w:proofErr w:type="spellEnd"/>
              <w:r w:rsidR="00095BCD" w:rsidRPr="002B60F0">
                <w:rPr>
                  <w:rFonts w:cs="Arial"/>
                </w:rPr>
                <w:t>"</w:t>
              </w:r>
              <w:r w:rsidR="00095BCD">
                <w:rPr>
                  <w:rFonts w:cs="Arial"/>
                </w:rPr>
                <w:t xml:space="preserve"> </w:t>
              </w:r>
            </w:ins>
            <w:r>
              <w:rPr>
                <w:rFonts w:cs="Arial"/>
                <w:szCs w:val="18"/>
              </w:rPr>
              <w:t xml:space="preserve">attributes within the </w:t>
            </w:r>
            <w:proofErr w:type="spellStart"/>
            <w:r w:rsidRPr="000A0A5F">
              <w:t>AlternativeServiceRequirementsData</w:t>
            </w:r>
            <w:proofErr w:type="spellEnd"/>
            <w:r>
              <w:rPr>
                <w:rFonts w:cs="Arial"/>
                <w:szCs w:val="18"/>
              </w:rPr>
              <w:t xml:space="preserve"> data type may be present only when the "</w:t>
            </w:r>
            <w:ins w:id="23" w:author="Parthasarathi R [Nokia]" w:date="2025-07-16T10:21:00Z" w16du:dateUtc="2025-07-16T04:51:00Z">
              <w:r w:rsidRPr="00F9618C">
                <w:rPr>
                  <w:rFonts w:cs="Arial"/>
                  <w:szCs w:val="18"/>
                </w:rPr>
                <w:t>ExtQoS</w:t>
              </w:r>
              <w:r>
                <w:rPr>
                  <w:rFonts w:cs="Arial"/>
                  <w:szCs w:val="18"/>
                </w:rPr>
                <w:t>_v2</w:t>
              </w:r>
            </w:ins>
            <w:del w:id="24" w:author="Parthasarathi R [Nokia]" w:date="2025-07-16T10:21:00Z" w16du:dateUtc="2025-07-16T04:51:00Z">
              <w:r w:rsidDel="00D416B5">
                <w:rPr>
                  <w:rFonts w:cs="Arial"/>
                </w:rPr>
                <w:delText>En</w:delText>
              </w:r>
              <w:r w:rsidRPr="00F9618C" w:rsidDel="00D416B5">
                <w:rPr>
                  <w:rFonts w:cs="Arial"/>
                </w:rPr>
                <w:delText>PDUSetHandling</w:delText>
              </w:r>
            </w:del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feature is supported</w:t>
            </w:r>
            <w:r>
              <w:rPr>
                <w:rFonts w:cs="Arial"/>
                <w:szCs w:val="18"/>
              </w:rPr>
              <w:t>.</w:t>
            </w:r>
          </w:p>
          <w:p w14:paraId="2EB58AD6" w14:textId="77777777" w:rsidR="00D416B5" w:rsidRDefault="00D416B5" w:rsidP="00D62510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5:</w:t>
            </w:r>
            <w:r w:rsidRPr="000A0A5F">
              <w:tab/>
            </w:r>
            <w:r w:rsidRPr="00640036">
              <w:t>Th</w:t>
            </w:r>
            <w:r w:rsidRPr="00640036">
              <w:rPr>
                <w:lang w:eastAsia="zh-CN"/>
              </w:rPr>
              <w:t>e event</w:t>
            </w:r>
            <w:r>
              <w:rPr>
                <w:lang w:eastAsia="zh-CN"/>
              </w:rPr>
              <w:t>s</w:t>
            </w:r>
            <w:r w:rsidRPr="00640036">
              <w:rPr>
                <w:lang w:eastAsia="zh-CN"/>
              </w:rPr>
              <w:t xml:space="preserve"> mapping relationship between </w:t>
            </w:r>
            <w:r>
              <w:rPr>
                <w:lang w:eastAsia="zh-CN"/>
              </w:rPr>
              <w:t xml:space="preserve">the subscription </w:t>
            </w:r>
            <w:r w:rsidRPr="00640036">
              <w:rPr>
                <w:lang w:eastAsia="zh-CN"/>
              </w:rPr>
              <w:t xml:space="preserve">and </w:t>
            </w:r>
            <w:r>
              <w:rPr>
                <w:lang w:eastAsia="zh-CN"/>
              </w:rPr>
              <w:t xml:space="preserve">the </w:t>
            </w:r>
            <w:r w:rsidRPr="00640036">
              <w:rPr>
                <w:lang w:eastAsia="zh-CN"/>
              </w:rPr>
              <w:t>notification messages</w:t>
            </w:r>
            <w:r>
              <w:rPr>
                <w:lang w:eastAsia="zh-CN"/>
              </w:rPr>
              <w:t xml:space="preserve"> is same for all the events except</w:t>
            </w:r>
            <w:r w:rsidRPr="00640036">
              <w:rPr>
                <w:lang w:eastAsia="zh-CN"/>
              </w:rPr>
              <w:t xml:space="preserve"> as follows</w:t>
            </w:r>
            <w:r>
              <w:rPr>
                <w:lang w:val="en-US" w:eastAsia="zh-CN"/>
              </w:rPr>
              <w:t>:</w:t>
            </w:r>
          </w:p>
          <w:p w14:paraId="059BFA07" w14:textId="77777777" w:rsidR="00D416B5" w:rsidRDefault="00D416B5" w:rsidP="00D62510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0060F8">
              <w:rPr>
                <w:rFonts w:cs="Arial"/>
                <w:szCs w:val="18"/>
              </w:rPr>
              <w:t xml:space="preserve">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L4S_SUPP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subscription correspond</w:t>
            </w:r>
            <w:r w:rsidRPr="000060F8">
              <w:rPr>
                <w:rFonts w:cs="Arial" w:hint="eastAsia"/>
                <w:szCs w:val="18"/>
              </w:rPr>
              <w:t>s</w:t>
            </w:r>
            <w:r w:rsidRPr="000060F8">
              <w:rPr>
                <w:rFonts w:cs="Arial"/>
                <w:szCs w:val="18"/>
              </w:rPr>
              <w:t xml:space="preserve"> to 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L4S_AVAILABLE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L4S_NOT_AVAILABLE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events </w:t>
            </w:r>
            <w:r w:rsidRPr="000060F8">
              <w:rPr>
                <w:rFonts w:cs="Arial"/>
                <w:szCs w:val="18"/>
              </w:rPr>
              <w:t>in the notification</w:t>
            </w:r>
            <w:r>
              <w:rPr>
                <w:rFonts w:cs="Arial"/>
                <w:szCs w:val="18"/>
              </w:rPr>
              <w:t>.</w:t>
            </w:r>
          </w:p>
          <w:p w14:paraId="4BD3A08E" w14:textId="77777777" w:rsidR="00D416B5" w:rsidRPr="006A2752" w:rsidRDefault="00D416B5" w:rsidP="00D62510">
            <w:pPr>
              <w:pStyle w:val="TAN"/>
              <w:ind w:left="1135" w:hanging="284"/>
              <w:rPr>
                <w:color w:val="000000"/>
                <w:lang w:val="en-US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0060F8">
              <w:rPr>
                <w:rFonts w:cs="Arial"/>
                <w:szCs w:val="18"/>
              </w:rPr>
              <w:t xml:space="preserve">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PACK_DEL_VAR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subscription correspond</w:t>
            </w:r>
            <w:r w:rsidRPr="000060F8">
              <w:rPr>
                <w:rFonts w:cs="Arial" w:hint="eastAsia"/>
                <w:szCs w:val="18"/>
              </w:rPr>
              <w:t>s</w:t>
            </w:r>
            <w:r w:rsidRPr="000060F8">
              <w:rPr>
                <w:rFonts w:cs="Arial"/>
                <w:szCs w:val="18"/>
              </w:rPr>
              <w:t xml:space="preserve"> to the 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>PACK_DELAY_VAR</w:t>
            </w:r>
            <w:r w:rsidRPr="000060F8">
              <w:rPr>
                <w:rFonts w:cs="Arial" w:hint="eastAsia"/>
                <w:szCs w:val="18"/>
              </w:rPr>
              <w:t>"</w:t>
            </w:r>
            <w:r w:rsidRPr="000060F8">
              <w:rPr>
                <w:rFonts w:cs="Arial"/>
                <w:szCs w:val="18"/>
              </w:rPr>
              <w:t xml:space="preserve"> in the notification</w:t>
            </w:r>
            <w:r>
              <w:rPr>
                <w:rFonts w:cs="Arial"/>
                <w:szCs w:val="18"/>
              </w:rPr>
              <w:t>.</w:t>
            </w:r>
          </w:p>
        </w:tc>
      </w:tr>
    </w:tbl>
    <w:p w14:paraId="2DD72297" w14:textId="77777777" w:rsidR="00D416B5" w:rsidRPr="000A0A5F" w:rsidRDefault="00D416B5" w:rsidP="00D416B5"/>
    <w:p w14:paraId="3156C509" w14:textId="77777777" w:rsidR="00D416B5" w:rsidRDefault="00D416B5" w:rsidP="00D416B5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AsSessionMediaComponentRm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>within the Individual AS Session with Required QoS Subscription resource</w:t>
      </w:r>
      <w:r>
        <w:rPr>
          <w:rFonts w:hint="eastAsia"/>
        </w:rPr>
        <w:t xml:space="preserve">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AsSessionMediaComponentRm</w:t>
      </w:r>
      <w:proofErr w:type="spellEnd"/>
      <w:r>
        <w:t>" data type as target URI of the HTTP POST request for that specific event notification.</w:t>
      </w:r>
    </w:p>
    <w:p w14:paraId="68D1BD5D" w14:textId="77777777" w:rsidR="00D416B5" w:rsidRPr="007234D5" w:rsidRDefault="00D416B5" w:rsidP="00D416B5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CorreId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515A837B" w14:textId="77777777" w:rsidR="00D416B5" w:rsidRDefault="00D416B5" w:rsidP="00D416B5">
      <w:r>
        <w:lastRenderedPageBreak/>
        <w:t>If the "</w:t>
      </w:r>
      <w:proofErr w:type="spellStart"/>
      <w:r>
        <w:rPr>
          <w:rFonts w:hint="eastAsia"/>
          <w:lang w:val="en-US" w:eastAsia="zh-CN"/>
        </w:rPr>
        <w:t>EnQo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 requires the subscription to Round Trip Delay over two QoS flows, then the NF service consumer shall behave as specified in clause 5.14.2.1.3.</w:t>
      </w:r>
    </w:p>
    <w:p w14:paraId="1872F8B4" w14:textId="77777777" w:rsidR="00D416B5" w:rsidRDefault="00D416B5" w:rsidP="00D416B5"/>
    <w:p w14:paraId="35548529" w14:textId="77777777" w:rsidR="00B65EE4" w:rsidRPr="00E76A23" w:rsidRDefault="00B65EE4" w:rsidP="00B65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B65EE4" w:rsidRPr="00E76A2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E812" w14:textId="77777777" w:rsidR="000644EB" w:rsidRDefault="000644EB">
      <w:r>
        <w:separator/>
      </w:r>
    </w:p>
  </w:endnote>
  <w:endnote w:type="continuationSeparator" w:id="0">
    <w:p w14:paraId="32E1C267" w14:textId="77777777" w:rsidR="000644EB" w:rsidRDefault="0006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5703D" w14:textId="77777777" w:rsidR="000644EB" w:rsidRDefault="000644EB">
      <w:r>
        <w:separator/>
      </w:r>
    </w:p>
  </w:footnote>
  <w:footnote w:type="continuationSeparator" w:id="0">
    <w:p w14:paraId="1E0BEDC1" w14:textId="77777777" w:rsidR="000644EB" w:rsidRDefault="0006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rthasarathi R [Nokia]">
    <w15:presenceInfo w15:providerId="None" w15:userId="Parthasarathi R [Nokia]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2"/>
    <w:rsid w:val="00022E4A"/>
    <w:rsid w:val="000644EB"/>
    <w:rsid w:val="00070E09"/>
    <w:rsid w:val="00095BCD"/>
    <w:rsid w:val="000A6394"/>
    <w:rsid w:val="000B7FED"/>
    <w:rsid w:val="000C038A"/>
    <w:rsid w:val="000C6598"/>
    <w:rsid w:val="000D44B3"/>
    <w:rsid w:val="000E2225"/>
    <w:rsid w:val="00145D43"/>
    <w:rsid w:val="0015397C"/>
    <w:rsid w:val="00185693"/>
    <w:rsid w:val="00192C46"/>
    <w:rsid w:val="001A08B3"/>
    <w:rsid w:val="001A6C8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77E"/>
    <w:rsid w:val="002A6D63"/>
    <w:rsid w:val="002B5741"/>
    <w:rsid w:val="002E472E"/>
    <w:rsid w:val="002E551D"/>
    <w:rsid w:val="002E6CAD"/>
    <w:rsid w:val="00305409"/>
    <w:rsid w:val="003609EF"/>
    <w:rsid w:val="0036231A"/>
    <w:rsid w:val="00374DD4"/>
    <w:rsid w:val="003E1A36"/>
    <w:rsid w:val="003E5437"/>
    <w:rsid w:val="00410371"/>
    <w:rsid w:val="004242F1"/>
    <w:rsid w:val="00453290"/>
    <w:rsid w:val="00457194"/>
    <w:rsid w:val="004B75B7"/>
    <w:rsid w:val="004E070C"/>
    <w:rsid w:val="005141D9"/>
    <w:rsid w:val="0051580D"/>
    <w:rsid w:val="00547111"/>
    <w:rsid w:val="0055636F"/>
    <w:rsid w:val="0056287C"/>
    <w:rsid w:val="00572E0D"/>
    <w:rsid w:val="00592D74"/>
    <w:rsid w:val="0059358F"/>
    <w:rsid w:val="00597E84"/>
    <w:rsid w:val="005A492E"/>
    <w:rsid w:val="005D51E1"/>
    <w:rsid w:val="005E2C44"/>
    <w:rsid w:val="00614690"/>
    <w:rsid w:val="00621188"/>
    <w:rsid w:val="006257ED"/>
    <w:rsid w:val="00653DE4"/>
    <w:rsid w:val="00665C47"/>
    <w:rsid w:val="00691A94"/>
    <w:rsid w:val="00695808"/>
    <w:rsid w:val="006B3E19"/>
    <w:rsid w:val="006B46FB"/>
    <w:rsid w:val="006E1694"/>
    <w:rsid w:val="006E21FB"/>
    <w:rsid w:val="006F6D78"/>
    <w:rsid w:val="007630E3"/>
    <w:rsid w:val="0077581B"/>
    <w:rsid w:val="00792342"/>
    <w:rsid w:val="007977A8"/>
    <w:rsid w:val="007A5A98"/>
    <w:rsid w:val="007B512A"/>
    <w:rsid w:val="007C2097"/>
    <w:rsid w:val="007D6A07"/>
    <w:rsid w:val="007F7259"/>
    <w:rsid w:val="008040A8"/>
    <w:rsid w:val="008279FA"/>
    <w:rsid w:val="008626E7"/>
    <w:rsid w:val="00862B5D"/>
    <w:rsid w:val="00870EE7"/>
    <w:rsid w:val="008863B9"/>
    <w:rsid w:val="008A45A6"/>
    <w:rsid w:val="008D3CCC"/>
    <w:rsid w:val="008F3789"/>
    <w:rsid w:val="008F686C"/>
    <w:rsid w:val="009077B7"/>
    <w:rsid w:val="009148DE"/>
    <w:rsid w:val="00941E30"/>
    <w:rsid w:val="009531B0"/>
    <w:rsid w:val="009741B3"/>
    <w:rsid w:val="009777D9"/>
    <w:rsid w:val="00981FC5"/>
    <w:rsid w:val="00984461"/>
    <w:rsid w:val="00991B88"/>
    <w:rsid w:val="009972C8"/>
    <w:rsid w:val="009A5753"/>
    <w:rsid w:val="009A579D"/>
    <w:rsid w:val="009E3297"/>
    <w:rsid w:val="009F734F"/>
    <w:rsid w:val="00A246B6"/>
    <w:rsid w:val="00A41E10"/>
    <w:rsid w:val="00A47E70"/>
    <w:rsid w:val="00A50CF0"/>
    <w:rsid w:val="00A6197F"/>
    <w:rsid w:val="00A65DCA"/>
    <w:rsid w:val="00A7671C"/>
    <w:rsid w:val="00A7687C"/>
    <w:rsid w:val="00AA2894"/>
    <w:rsid w:val="00AA2CBC"/>
    <w:rsid w:val="00AC5820"/>
    <w:rsid w:val="00AD1CD8"/>
    <w:rsid w:val="00AD26CD"/>
    <w:rsid w:val="00B00D71"/>
    <w:rsid w:val="00B258BB"/>
    <w:rsid w:val="00B4061B"/>
    <w:rsid w:val="00B65EE4"/>
    <w:rsid w:val="00B67B97"/>
    <w:rsid w:val="00B91BA6"/>
    <w:rsid w:val="00B968C8"/>
    <w:rsid w:val="00BA3EC5"/>
    <w:rsid w:val="00BA51D9"/>
    <w:rsid w:val="00BB5DFC"/>
    <w:rsid w:val="00BD279D"/>
    <w:rsid w:val="00BD6BB8"/>
    <w:rsid w:val="00C42AB1"/>
    <w:rsid w:val="00C66BA2"/>
    <w:rsid w:val="00C870F6"/>
    <w:rsid w:val="00C95985"/>
    <w:rsid w:val="00CC5026"/>
    <w:rsid w:val="00CC68D0"/>
    <w:rsid w:val="00D03F9A"/>
    <w:rsid w:val="00D06D51"/>
    <w:rsid w:val="00D24991"/>
    <w:rsid w:val="00D416B5"/>
    <w:rsid w:val="00D50255"/>
    <w:rsid w:val="00D61F20"/>
    <w:rsid w:val="00D64011"/>
    <w:rsid w:val="00D64EB9"/>
    <w:rsid w:val="00D66520"/>
    <w:rsid w:val="00D84AE9"/>
    <w:rsid w:val="00D9124E"/>
    <w:rsid w:val="00DA2993"/>
    <w:rsid w:val="00DE34CF"/>
    <w:rsid w:val="00DF0B48"/>
    <w:rsid w:val="00DF3DDC"/>
    <w:rsid w:val="00DF6935"/>
    <w:rsid w:val="00E026E5"/>
    <w:rsid w:val="00E13CFD"/>
    <w:rsid w:val="00E13F3D"/>
    <w:rsid w:val="00E345BB"/>
    <w:rsid w:val="00E34898"/>
    <w:rsid w:val="00E52B31"/>
    <w:rsid w:val="00E97AB5"/>
    <w:rsid w:val="00EB09B7"/>
    <w:rsid w:val="00EB0B49"/>
    <w:rsid w:val="00EE7D7C"/>
    <w:rsid w:val="00F00006"/>
    <w:rsid w:val="00F07550"/>
    <w:rsid w:val="00F25D98"/>
    <w:rsid w:val="00F300FB"/>
    <w:rsid w:val="00F65D57"/>
    <w:rsid w:val="00FA4270"/>
    <w:rsid w:val="00FB6386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link w:val="TAH"/>
    <w:qFormat/>
    <w:rsid w:val="009077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77B7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9077B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077B7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F0000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2A6D6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2A6D63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81FC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5719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416B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11</Pages>
  <Words>2656</Words>
  <Characters>16571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19189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35</cp:revision>
  <cp:lastPrinted>1899-12-31T23:00:00Z</cp:lastPrinted>
  <dcterms:created xsi:type="dcterms:W3CDTF">2025-07-10T12:36:00Z</dcterms:created>
  <dcterms:modified xsi:type="dcterms:W3CDTF">2025-08-28T20:50:00Z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