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3E5D" w14:textId="6CCF063E" w:rsidR="00662CF0" w:rsidRDefault="00662CF0" w:rsidP="001471E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159C5">
        <w:rPr>
          <w:rFonts w:eastAsia="Malgun Gothic"/>
          <w:b/>
          <w:sz w:val="24"/>
          <w:lang w:val="en-US"/>
        </w:rPr>
        <w:t>3GPP TSG CT WG3 Meeting #1</w:t>
      </w:r>
      <w:r>
        <w:rPr>
          <w:rFonts w:eastAsia="Malgun Gothic"/>
          <w:b/>
          <w:sz w:val="24"/>
          <w:lang w:val="en-US"/>
        </w:rPr>
        <w:t>42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C3-25</w:t>
      </w:r>
      <w:r w:rsidR="00743955">
        <w:rPr>
          <w:b/>
          <w:noProof/>
          <w:sz w:val="24"/>
        </w:rPr>
        <w:t>3424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654741FD" w14:textId="05300994" w:rsidR="00662CF0" w:rsidRPr="008A643D" w:rsidRDefault="00662CF0" w:rsidP="008A643D">
      <w:pPr>
        <w:pStyle w:val="CRCoverPage"/>
        <w:outlineLvl w:val="0"/>
        <w:rPr>
          <w:rFonts w:cs="Arial"/>
          <w:b/>
          <w:bCs/>
          <w:color w:val="0000FF"/>
        </w:rPr>
      </w:pPr>
      <w:r>
        <w:rPr>
          <w:rFonts w:eastAsia="Times New Roman"/>
          <w:b/>
          <w:noProof/>
          <w:sz w:val="24"/>
        </w:rPr>
        <w:t>Goteborg</w:t>
      </w:r>
      <w:r w:rsidRPr="006B762C">
        <w:rPr>
          <w:rFonts w:eastAsia="Times New Roman"/>
          <w:b/>
          <w:noProof/>
          <w:sz w:val="24"/>
        </w:rPr>
        <w:t xml:space="preserve">, </w:t>
      </w:r>
      <w:r>
        <w:rPr>
          <w:rFonts w:eastAsia="Times New Roman"/>
          <w:b/>
          <w:noProof/>
          <w:sz w:val="24"/>
        </w:rPr>
        <w:t>Sweden</w:t>
      </w:r>
      <w:r w:rsidRPr="00964E87">
        <w:rPr>
          <w:rFonts w:eastAsia="Times New Roman"/>
          <w:b/>
          <w:noProof/>
          <w:sz w:val="24"/>
        </w:rPr>
        <w:t xml:space="preserve">, </w:t>
      </w:r>
      <w:r>
        <w:rPr>
          <w:rFonts w:eastAsia="Times New Roman"/>
          <w:b/>
          <w:noProof/>
          <w:sz w:val="24"/>
        </w:rPr>
        <w:t>25 –</w:t>
      </w:r>
      <w:r w:rsidRPr="00964E87">
        <w:rPr>
          <w:rFonts w:eastAsia="Times New Roman"/>
          <w:b/>
          <w:noProof/>
          <w:sz w:val="24"/>
        </w:rPr>
        <w:t xml:space="preserve"> </w:t>
      </w:r>
      <w:r>
        <w:rPr>
          <w:rFonts w:eastAsia="Times New Roman"/>
          <w:b/>
          <w:noProof/>
          <w:sz w:val="24"/>
        </w:rPr>
        <w:t>29 August</w:t>
      </w:r>
      <w:r w:rsidRPr="006B762C">
        <w:rPr>
          <w:rFonts w:eastAsia="Times New Roman"/>
          <w:b/>
          <w:noProof/>
          <w:sz w:val="24"/>
        </w:rPr>
        <w:t>, 202</w:t>
      </w:r>
      <w:r>
        <w:rPr>
          <w:rFonts w:eastAsia="Times New Roman"/>
          <w:b/>
          <w:noProof/>
          <w:sz w:val="24"/>
        </w:rPr>
        <w:t>5</w:t>
      </w:r>
      <w:r w:rsidR="008A643D">
        <w:rPr>
          <w:b/>
          <w:noProof/>
          <w:sz w:val="24"/>
        </w:rPr>
        <w:tab/>
      </w:r>
      <w:r w:rsidR="008A643D">
        <w:rPr>
          <w:b/>
          <w:noProof/>
          <w:sz w:val="24"/>
        </w:rPr>
        <w:tab/>
      </w:r>
      <w:r w:rsidR="008A643D">
        <w:rPr>
          <w:b/>
          <w:noProof/>
          <w:sz w:val="24"/>
        </w:rPr>
        <w:tab/>
      </w:r>
      <w:r w:rsidR="008A643D">
        <w:rPr>
          <w:b/>
          <w:noProof/>
          <w:sz w:val="24"/>
        </w:rPr>
        <w:tab/>
      </w:r>
      <w:r w:rsidR="008A643D">
        <w:rPr>
          <w:b/>
          <w:noProof/>
          <w:sz w:val="24"/>
        </w:rPr>
        <w:tab/>
      </w:r>
      <w:r w:rsidR="008A643D">
        <w:rPr>
          <w:b/>
          <w:noProof/>
          <w:sz w:val="24"/>
        </w:rPr>
        <w:tab/>
      </w:r>
      <w:r w:rsidR="008A643D">
        <w:rPr>
          <w:b/>
          <w:noProof/>
          <w:sz w:val="24"/>
        </w:rPr>
        <w:tab/>
      </w:r>
      <w:r w:rsidR="008A643D">
        <w:rPr>
          <w:b/>
          <w:noProof/>
          <w:sz w:val="24"/>
        </w:rPr>
        <w:tab/>
      </w:r>
      <w:r w:rsidR="008A643D">
        <w:rPr>
          <w:b/>
          <w:noProof/>
          <w:sz w:val="24"/>
        </w:rPr>
        <w:tab/>
      </w:r>
      <w:r w:rsidR="008A643D" w:rsidRPr="0000227F">
        <w:rPr>
          <w:rFonts w:cs="Arial"/>
          <w:b/>
          <w:bCs/>
          <w:color w:val="0000FF"/>
        </w:rPr>
        <w:t>(Revision of C3-25</w:t>
      </w:r>
      <w:r w:rsidR="008A643D">
        <w:rPr>
          <w:rFonts w:cs="Arial"/>
          <w:b/>
          <w:bCs/>
          <w:color w:val="0000FF"/>
        </w:rPr>
        <w:t>3</w:t>
      </w:r>
      <w:r w:rsidR="008A643D" w:rsidRPr="0000227F">
        <w:rPr>
          <w:rFonts w:cs="Arial"/>
          <w:b/>
          <w:bCs/>
          <w:color w:val="0000FF"/>
        </w:rPr>
        <w:t>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3246BB" w:rsidR="001E41F3" w:rsidRPr="00410371" w:rsidRDefault="00EF2A3C" w:rsidP="0040435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5C25">
              <w:rPr>
                <w:b/>
                <w:noProof/>
                <w:sz w:val="28"/>
              </w:rPr>
              <w:t>29.5</w:t>
            </w:r>
            <w:r w:rsidR="00404355">
              <w:rPr>
                <w:b/>
                <w:noProof/>
                <w:sz w:val="28"/>
              </w:rPr>
              <w:t>08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C3DB03" w:rsidR="001E41F3" w:rsidRPr="00410371" w:rsidRDefault="00743955" w:rsidP="000151F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0360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0627332" w:rsidR="001E41F3" w:rsidRPr="00410371" w:rsidRDefault="00EF2A3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5C2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1D421B" w:rsidR="001E41F3" w:rsidRPr="00404355" w:rsidRDefault="00404355" w:rsidP="00404355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404355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Pr="00404355">
              <w:rPr>
                <w:b/>
                <w:noProof/>
                <w:sz w:val="28"/>
                <w:lang w:eastAsia="zh-CN"/>
              </w:rPr>
              <w:t>9.3.0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A54E9BA" w:rsidR="00F25D98" w:rsidRDefault="00E334A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F709EF" w:rsidR="001E41F3" w:rsidRDefault="006025D1">
            <w:pPr>
              <w:pStyle w:val="CRCoverPage"/>
              <w:spacing w:after="0"/>
              <w:ind w:left="100"/>
              <w:rPr>
                <w:noProof/>
              </w:rPr>
            </w:pPr>
            <w:r w:rsidRPr="006025D1">
              <w:rPr>
                <w:noProof/>
                <w:lang w:eastAsia="zh-CN"/>
              </w:rPr>
              <w:t>Corrections on the attribute name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C792E3" w:rsidR="001E41F3" w:rsidRDefault="006706C4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758F9F5" w:rsidR="001E41F3" w:rsidRDefault="00DF69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A13DD9">
              <w:rPr>
                <w:noProof/>
              </w:rPr>
              <w:t>T</w:t>
            </w:r>
            <w:r>
              <w:rPr>
                <w:noProof/>
              </w:rP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11045C2" w:rsidR="001E41F3" w:rsidRDefault="005D28B8">
            <w:pPr>
              <w:pStyle w:val="CRCoverPage"/>
              <w:spacing w:after="0"/>
              <w:ind w:left="100"/>
              <w:rPr>
                <w:noProof/>
              </w:rPr>
            </w:pPr>
            <w:r w:rsidRPr="002A5183">
              <w:t>SBIProtoc19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F7348D" w:rsidR="001E41F3" w:rsidRDefault="00EF2A3C" w:rsidP="00D530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806A1">
              <w:rPr>
                <w:noProof/>
              </w:rPr>
              <w:t>2025-0</w:t>
            </w:r>
            <w:r w:rsidR="00D530F5">
              <w:rPr>
                <w:noProof/>
              </w:rPr>
              <w:t>8</w:t>
            </w:r>
            <w:r w:rsidR="001806A1">
              <w:rPr>
                <w:noProof/>
              </w:rPr>
              <w:t>-</w:t>
            </w:r>
            <w:r w:rsidR="00D530F5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4FC8AC" w:rsidR="001E41F3" w:rsidRPr="004B1BAC" w:rsidRDefault="00D8766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E25F93" w:rsidR="001E41F3" w:rsidRDefault="001806A1" w:rsidP="008C002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048D5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181FC7" w14:textId="306134FE" w:rsidR="001E41F3" w:rsidRDefault="00B2632E" w:rsidP="005279E6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 is no </w:t>
            </w:r>
            <w:r w:rsidR="00650BD7" w:rsidRPr="00DA147A">
              <w:rPr>
                <w:rFonts w:eastAsia="等线"/>
                <w:lang w:val="en-US"/>
              </w:rPr>
              <w:t>"</w:t>
            </w:r>
            <w:proofErr w:type="spellStart"/>
            <w:r w:rsidRPr="00DA147A">
              <w:rPr>
                <w:rFonts w:eastAsia="等线"/>
                <w:lang w:val="x-none"/>
              </w:rPr>
              <w:t>upPathChgNotifCorreId</w:t>
            </w:r>
            <w:proofErr w:type="spellEnd"/>
            <w:r w:rsidR="00650BD7" w:rsidRPr="00DA147A">
              <w:rPr>
                <w:rFonts w:eastAsia="等线"/>
                <w:lang w:val="en-US"/>
              </w:rPr>
              <w:t>"</w:t>
            </w:r>
            <w:r>
              <w:rPr>
                <w:rFonts w:eastAsia="等线"/>
                <w:lang w:val="x-none"/>
              </w:rPr>
              <w:t xml:space="preserve"> attribute in the </w:t>
            </w:r>
            <w:proofErr w:type="spellStart"/>
            <w:r w:rsidRPr="00DA147A">
              <w:rPr>
                <w:rFonts w:eastAsia="等线"/>
                <w:lang w:val="x-none"/>
              </w:rPr>
              <w:t>TrafficInfluDataNotify</w:t>
            </w:r>
            <w:proofErr w:type="spellEnd"/>
            <w:r w:rsidRPr="00DA147A">
              <w:rPr>
                <w:rFonts w:eastAsia="等线"/>
                <w:lang w:val="x-none"/>
              </w:rPr>
              <w:t xml:space="preserve"> da</w:t>
            </w:r>
            <w:r w:rsidRPr="00DA147A">
              <w:rPr>
                <w:rFonts w:eastAsia="等线"/>
              </w:rPr>
              <w:t xml:space="preserve">ta type defined in </w:t>
            </w:r>
            <w:r w:rsidRPr="00DA147A">
              <w:rPr>
                <w:rFonts w:eastAsia="等线"/>
                <w:lang w:val="x-none"/>
              </w:rPr>
              <w:t>TS</w:t>
            </w:r>
            <w:r>
              <w:rPr>
                <w:rFonts w:eastAsia="等线"/>
                <w:lang w:val="x-none"/>
              </w:rPr>
              <w:t xml:space="preserve"> </w:t>
            </w:r>
            <w:r w:rsidRPr="00DA147A">
              <w:rPr>
                <w:noProof/>
              </w:rPr>
              <w:t>29.591</w:t>
            </w:r>
            <w:r>
              <w:rPr>
                <w:noProof/>
              </w:rPr>
              <w:t>. The attribute name needs to be corrected.</w:t>
            </w:r>
          </w:p>
          <w:p w14:paraId="708AA7DE" w14:textId="60F5485D" w:rsidR="005279E6" w:rsidRDefault="005279E6" w:rsidP="005279E6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title of </w:t>
            </w:r>
            <w:r w:rsidRPr="005279E6">
              <w:rPr>
                <w:rFonts w:cs="Arial"/>
                <w:noProof/>
              </w:rPr>
              <w:t>Table 5.6.2.15-1 needs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DB67DA" w:rsidR="001E41F3" w:rsidRDefault="00897538" w:rsidP="00B263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the attribute name and update the table title.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ED06516" w:rsidR="001E41F3" w:rsidRDefault="00B263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rrors in the specification may cause con</w:t>
            </w:r>
            <w:r w:rsidR="000834BD">
              <w:rPr>
                <w:noProof/>
                <w:lang w:eastAsia="zh-CN"/>
              </w:rPr>
              <w:t>fusion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8EFEBA" w:rsidR="001E41F3" w:rsidRDefault="00B263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.6.2.3, 5.6.2.15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123EA0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D6B7C8" w:rsidR="001E41F3" w:rsidRDefault="003478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74E3E0A" w:rsidR="001E41F3" w:rsidRDefault="002D2B9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47888">
              <w:rPr>
                <w:noProof/>
              </w:rPr>
              <w:t>/TR</w:t>
            </w:r>
            <w:r>
              <w:rPr>
                <w:noProof/>
              </w:rPr>
              <w:t xml:space="preserve"> </w:t>
            </w:r>
            <w:r w:rsidR="00347888">
              <w:rPr>
                <w:noProof/>
              </w:rPr>
              <w:t xml:space="preserve">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F07294" w:rsidR="001E41F3" w:rsidRDefault="00E334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DE06EC1" w:rsidR="001E41F3" w:rsidRDefault="00145D43" w:rsidP="003478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47888">
              <w:rPr>
                <w:noProof/>
              </w:rPr>
              <w:t xml:space="preserve">/TR </w:t>
            </w:r>
            <w:r>
              <w:rPr>
                <w:noProof/>
              </w:rPr>
              <w:t xml:space="preserve">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688036" w:rsidR="001E41F3" w:rsidRDefault="00E334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E73F552" w:rsidR="001E41F3" w:rsidRDefault="00D3329B" w:rsidP="00852A1F">
            <w:pPr>
              <w:pStyle w:val="CRCoverPage"/>
              <w:spacing w:after="0"/>
              <w:ind w:left="100"/>
              <w:rPr>
                <w:noProof/>
              </w:rPr>
            </w:pPr>
            <w:r w:rsidRPr="00CE4C2A">
              <w:rPr>
                <w:noProof/>
              </w:rPr>
              <w:t xml:space="preserve">This CR </w:t>
            </w:r>
            <w:r w:rsidR="00852A1F">
              <w:rPr>
                <w:noProof/>
              </w:rPr>
              <w:t>does not impact any OpenAPI.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B938EF" w14:textId="77777777" w:rsidR="008D1DA1" w:rsidRPr="00B61815" w:rsidRDefault="008D1DA1" w:rsidP="008D1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1" w:name="_Toc493665975"/>
      <w:bookmarkStart w:id="2" w:name="_Toc492974840"/>
      <w:bookmarkStart w:id="3" w:name="_Toc493774022"/>
      <w:bookmarkStart w:id="4" w:name="_Toc494194771"/>
      <w:bookmarkStart w:id="5" w:name="_Toc528159065"/>
      <w:bookmarkStart w:id="6" w:name="_Toc532198027"/>
      <w:bookmarkStart w:id="7" w:name="_Toc34123781"/>
      <w:bookmarkStart w:id="8" w:name="_Toc36038525"/>
      <w:bookmarkStart w:id="9" w:name="_Toc36038613"/>
      <w:bookmarkStart w:id="10" w:name="_Toc36038804"/>
      <w:bookmarkStart w:id="11" w:name="_Toc44680744"/>
      <w:bookmarkStart w:id="12" w:name="_Toc45133656"/>
      <w:bookmarkStart w:id="13" w:name="_Toc45133747"/>
      <w:bookmarkStart w:id="14" w:name="_Toc49417445"/>
      <w:bookmarkStart w:id="15" w:name="_Toc51762412"/>
      <w:bookmarkStart w:id="16" w:name="_Toc58838128"/>
      <w:bookmarkStart w:id="17" w:name="_Toc59017141"/>
      <w:bookmarkStart w:id="18" w:name="_Toc68168287"/>
      <w:bookmarkStart w:id="19" w:name="_Toc192879047"/>
      <w:bookmarkStart w:id="20" w:name="_Toc28011586"/>
      <w:bookmarkStart w:id="21" w:name="_Toc34210702"/>
      <w:bookmarkStart w:id="22" w:name="_Toc36037727"/>
      <w:bookmarkStart w:id="23" w:name="_Toc39063161"/>
      <w:bookmarkStart w:id="24" w:name="_Toc43298219"/>
      <w:bookmarkStart w:id="25" w:name="_Toc45132996"/>
      <w:bookmarkStart w:id="26" w:name="_Toc49935463"/>
      <w:bookmarkStart w:id="27" w:name="_Toc50023809"/>
      <w:bookmarkStart w:id="28" w:name="_Toc51761299"/>
      <w:bookmarkStart w:id="29" w:name="_Toc56672229"/>
      <w:bookmarkStart w:id="30" w:name="_Toc66277787"/>
      <w:bookmarkStart w:id="31" w:name="_Toc200749052"/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3024D3FD" w14:textId="77777777" w:rsidR="00662CF0" w:rsidRDefault="00662CF0" w:rsidP="00662CF0">
      <w:pPr>
        <w:pStyle w:val="40"/>
        <w:rPr>
          <w:noProof/>
        </w:rPr>
      </w:pPr>
      <w:r>
        <w:rPr>
          <w:noProof/>
        </w:rPr>
        <w:t>5.6.2.3</w:t>
      </w:r>
      <w:r>
        <w:rPr>
          <w:noProof/>
        </w:rPr>
        <w:tab/>
        <w:t>Type NsmfEventExposureNotification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FE55519" w14:textId="77777777" w:rsidR="00662CF0" w:rsidRDefault="00662CF0" w:rsidP="00662CF0">
      <w:pPr>
        <w:pStyle w:val="TH"/>
        <w:rPr>
          <w:noProof/>
        </w:rPr>
      </w:pPr>
      <w:r>
        <w:rPr>
          <w:noProof/>
        </w:rPr>
        <w:t>Table 5.6.2.3-1: Definition of type NsmfEventExposureNotification</w:t>
      </w: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1890"/>
        <w:gridCol w:w="360"/>
        <w:gridCol w:w="1170"/>
        <w:gridCol w:w="3060"/>
        <w:gridCol w:w="1304"/>
      </w:tblGrid>
      <w:tr w:rsidR="00662CF0" w14:paraId="5700F861" w14:textId="77777777" w:rsidTr="001471E9">
        <w:trPr>
          <w:jc w:val="center"/>
        </w:trPr>
        <w:tc>
          <w:tcPr>
            <w:tcW w:w="1564" w:type="dxa"/>
            <w:shd w:val="clear" w:color="auto" w:fill="C0C0C0"/>
            <w:hideMark/>
          </w:tcPr>
          <w:p w14:paraId="6BFE5ECB" w14:textId="77777777" w:rsidR="00662CF0" w:rsidRDefault="00662CF0" w:rsidP="001471E9">
            <w:pPr>
              <w:pStyle w:val="TAH"/>
              <w:rPr>
                <w:noProof/>
              </w:rPr>
            </w:pPr>
            <w:r>
              <w:rPr>
                <w:noProof/>
              </w:rPr>
              <w:t>Attribute name</w:t>
            </w:r>
          </w:p>
        </w:tc>
        <w:tc>
          <w:tcPr>
            <w:tcW w:w="1890" w:type="dxa"/>
            <w:shd w:val="clear" w:color="auto" w:fill="C0C0C0"/>
            <w:hideMark/>
          </w:tcPr>
          <w:p w14:paraId="1887933A" w14:textId="77777777" w:rsidR="00662CF0" w:rsidRDefault="00662CF0" w:rsidP="001471E9">
            <w:pPr>
              <w:pStyle w:val="TAH"/>
              <w:rPr>
                <w:noProof/>
              </w:rPr>
            </w:pPr>
            <w:r>
              <w:rPr>
                <w:noProof/>
              </w:rPr>
              <w:t>Data type</w:t>
            </w:r>
          </w:p>
        </w:tc>
        <w:tc>
          <w:tcPr>
            <w:tcW w:w="360" w:type="dxa"/>
            <w:shd w:val="clear" w:color="auto" w:fill="C0C0C0"/>
            <w:hideMark/>
          </w:tcPr>
          <w:p w14:paraId="2427C6C1" w14:textId="77777777" w:rsidR="00662CF0" w:rsidRDefault="00662CF0" w:rsidP="001471E9">
            <w:pPr>
              <w:pStyle w:val="TAH"/>
              <w:rPr>
                <w:noProof/>
              </w:rPr>
            </w:pPr>
            <w:r>
              <w:rPr>
                <w:noProof/>
              </w:rPr>
              <w:t>P</w:t>
            </w:r>
          </w:p>
        </w:tc>
        <w:tc>
          <w:tcPr>
            <w:tcW w:w="1170" w:type="dxa"/>
            <w:shd w:val="clear" w:color="auto" w:fill="C0C0C0"/>
            <w:hideMark/>
          </w:tcPr>
          <w:p w14:paraId="250093CF" w14:textId="77777777" w:rsidR="00662CF0" w:rsidRDefault="00662CF0" w:rsidP="001471E9">
            <w:pPr>
              <w:pStyle w:val="TAH"/>
              <w:rPr>
                <w:noProof/>
              </w:rPr>
            </w:pPr>
            <w:r>
              <w:rPr>
                <w:noProof/>
              </w:rPr>
              <w:t>Cardinality</w:t>
            </w:r>
          </w:p>
        </w:tc>
        <w:tc>
          <w:tcPr>
            <w:tcW w:w="3060" w:type="dxa"/>
            <w:shd w:val="clear" w:color="auto" w:fill="C0C0C0"/>
            <w:hideMark/>
          </w:tcPr>
          <w:p w14:paraId="223340CC" w14:textId="77777777" w:rsidR="00662CF0" w:rsidRDefault="00662CF0" w:rsidP="001471E9">
            <w:pPr>
              <w:pStyle w:val="TAH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  <w:tc>
          <w:tcPr>
            <w:tcW w:w="1304" w:type="dxa"/>
            <w:shd w:val="clear" w:color="auto" w:fill="C0C0C0"/>
          </w:tcPr>
          <w:p w14:paraId="2349885C" w14:textId="77777777" w:rsidR="00662CF0" w:rsidRDefault="00662CF0" w:rsidP="001471E9">
            <w:pPr>
              <w:pStyle w:val="TAH"/>
              <w:rPr>
                <w:noProof/>
              </w:rPr>
            </w:pPr>
            <w:r>
              <w:rPr>
                <w:noProof/>
              </w:rPr>
              <w:t>Applicability</w:t>
            </w:r>
          </w:p>
        </w:tc>
      </w:tr>
      <w:tr w:rsidR="00662CF0" w14:paraId="48918E48" w14:textId="77777777" w:rsidTr="001471E9">
        <w:trPr>
          <w:jc w:val="center"/>
        </w:trPr>
        <w:tc>
          <w:tcPr>
            <w:tcW w:w="1564" w:type="dxa"/>
          </w:tcPr>
          <w:p w14:paraId="5B457B9A" w14:textId="77777777" w:rsidR="00662CF0" w:rsidRDefault="00662CF0" w:rsidP="001471E9">
            <w:pPr>
              <w:pStyle w:val="TAL"/>
              <w:rPr>
                <w:noProof/>
              </w:rPr>
            </w:pPr>
            <w:r>
              <w:rPr>
                <w:noProof/>
              </w:rPr>
              <w:t>notifId</w:t>
            </w:r>
          </w:p>
        </w:tc>
        <w:tc>
          <w:tcPr>
            <w:tcW w:w="1890" w:type="dxa"/>
          </w:tcPr>
          <w:p w14:paraId="13A39F09" w14:textId="77777777" w:rsidR="00662CF0" w:rsidRDefault="00662CF0" w:rsidP="001471E9">
            <w:pPr>
              <w:pStyle w:val="TAL"/>
              <w:rPr>
                <w:noProof/>
              </w:rPr>
            </w:pPr>
            <w:r>
              <w:rPr>
                <w:noProof/>
              </w:rPr>
              <w:t>string</w:t>
            </w:r>
          </w:p>
        </w:tc>
        <w:tc>
          <w:tcPr>
            <w:tcW w:w="360" w:type="dxa"/>
          </w:tcPr>
          <w:p w14:paraId="0718D8D1" w14:textId="77777777" w:rsidR="00662CF0" w:rsidRDefault="00662CF0" w:rsidP="001471E9">
            <w:pPr>
              <w:pStyle w:val="TAC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170" w:type="dxa"/>
          </w:tcPr>
          <w:p w14:paraId="5F427469" w14:textId="77777777" w:rsidR="00662CF0" w:rsidRDefault="00662CF0" w:rsidP="001471E9">
            <w:pPr>
              <w:pStyle w:val="TAC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060" w:type="dxa"/>
          </w:tcPr>
          <w:p w14:paraId="54E766A8" w14:textId="5AB7327B" w:rsidR="007A0758" w:rsidRDefault="00662CF0" w:rsidP="001471E9">
            <w:pPr>
              <w:pStyle w:val="TAL"/>
              <w:rPr>
                <w:ins w:id="32" w:author="Huawei" w:date="2025-08-11T11:58:00Z"/>
                <w:noProof/>
                <w:lang w:eastAsia="zh-CN"/>
              </w:rPr>
            </w:pPr>
            <w:r w:rsidRPr="00DA147A">
              <w:rPr>
                <w:noProof/>
                <w:lang w:eastAsia="zh-CN"/>
              </w:rPr>
              <w:t>Notification correlation ID used to identify the subscription which the notification is corresponding to. It shall be set to the same value as</w:t>
            </w:r>
            <w:ins w:id="33" w:author="Huawei" w:date="2025-08-11T14:08:00Z">
              <w:r w:rsidR="00294819">
                <w:rPr>
                  <w:rFonts w:hint="eastAsia"/>
                  <w:noProof/>
                  <w:lang w:eastAsia="zh-CN"/>
                </w:rPr>
                <w:t>:</w:t>
              </w:r>
            </w:ins>
          </w:p>
          <w:p w14:paraId="07AED870" w14:textId="77777777" w:rsidR="007A0758" w:rsidRPr="007A0758" w:rsidRDefault="00662CF0" w:rsidP="007A0758">
            <w:pPr>
              <w:pStyle w:val="TAL"/>
              <w:numPr>
                <w:ilvl w:val="0"/>
                <w:numId w:val="12"/>
              </w:numPr>
              <w:rPr>
                <w:ins w:id="34" w:author="Huawei" w:date="2025-08-11T11:58:00Z"/>
                <w:rFonts w:cs="Arial"/>
                <w:noProof/>
                <w:szCs w:val="18"/>
              </w:rPr>
            </w:pPr>
            <w:del w:id="35" w:author="Huawei" w:date="2025-08-11T11:58:00Z">
              <w:r w:rsidRPr="00DA147A" w:rsidDel="007A0758">
                <w:rPr>
                  <w:noProof/>
                  <w:lang w:eastAsia="zh-CN"/>
                </w:rPr>
                <w:delText xml:space="preserve"> </w:delText>
              </w:r>
            </w:del>
            <w:r w:rsidRPr="00DA147A">
              <w:rPr>
                <w:noProof/>
                <w:lang w:eastAsia="zh-CN"/>
              </w:rPr>
              <w:t xml:space="preserve">the "notifId" attribute of NsmfEventExposure data type or the value of "notifCorreId" within the </w:t>
            </w:r>
            <w:proofErr w:type="spellStart"/>
            <w:r w:rsidRPr="00DA147A">
              <w:rPr>
                <w:lang w:eastAsia="zh-CN"/>
              </w:rPr>
              <w:t>UpPathChgEvent</w:t>
            </w:r>
            <w:proofErr w:type="spellEnd"/>
            <w:r w:rsidRPr="00DA147A">
              <w:rPr>
                <w:noProof/>
                <w:lang w:eastAsia="zh-CN"/>
              </w:rPr>
              <w:t xml:space="preserve"> data type defined in </w:t>
            </w:r>
            <w:r w:rsidRPr="00DA147A">
              <w:rPr>
                <w:rFonts w:eastAsia="等线"/>
                <w:lang w:val="x-none"/>
              </w:rPr>
              <w:t>3GPP TS 29.512 [</w:t>
            </w:r>
            <w:r w:rsidRPr="00DA147A">
              <w:rPr>
                <w:rFonts w:eastAsia="等线"/>
                <w:lang w:val="en-US"/>
              </w:rPr>
              <w:t>14</w:t>
            </w:r>
            <w:r w:rsidRPr="00DA147A">
              <w:rPr>
                <w:rFonts w:eastAsia="等线"/>
                <w:lang w:val="x-none"/>
              </w:rPr>
              <w:t>]</w:t>
            </w:r>
            <w:r w:rsidRPr="00DA147A">
              <w:rPr>
                <w:rFonts w:eastAsia="等线"/>
                <w:lang w:val="en-US"/>
              </w:rPr>
              <w:t>,</w:t>
            </w:r>
          </w:p>
          <w:p w14:paraId="1924D5A0" w14:textId="77777777" w:rsidR="007A0758" w:rsidRPr="007A0758" w:rsidRDefault="00662CF0" w:rsidP="007A0758">
            <w:pPr>
              <w:pStyle w:val="TAL"/>
              <w:numPr>
                <w:ilvl w:val="0"/>
                <w:numId w:val="12"/>
              </w:numPr>
              <w:rPr>
                <w:ins w:id="36" w:author="Huawei" w:date="2025-08-11T11:59:00Z"/>
                <w:rFonts w:cs="Arial"/>
                <w:noProof/>
                <w:szCs w:val="18"/>
              </w:rPr>
            </w:pPr>
            <w:del w:id="37" w:author="Huawei" w:date="2025-08-11T11:58:00Z">
              <w:r w:rsidRPr="00DA147A" w:rsidDel="007A0758">
                <w:delText xml:space="preserve"> </w:delText>
              </w:r>
            </w:del>
            <w:r w:rsidRPr="00DA147A">
              <w:rPr>
                <w:rFonts w:eastAsia="等线"/>
                <w:lang w:val="en-US"/>
              </w:rPr>
              <w:t>the value of "</w:t>
            </w:r>
            <w:proofErr w:type="spellStart"/>
            <w:r w:rsidRPr="00DA147A">
              <w:rPr>
                <w:rFonts w:eastAsia="等线"/>
                <w:lang w:val="en-US"/>
              </w:rPr>
              <w:t>notifCorr</w:t>
            </w:r>
            <w:r>
              <w:rPr>
                <w:rFonts w:eastAsia="等线"/>
                <w:lang w:val="en-US"/>
              </w:rPr>
              <w:t>e</w:t>
            </w:r>
            <w:r w:rsidRPr="00DA147A">
              <w:rPr>
                <w:rFonts w:eastAsia="等线"/>
                <w:lang w:val="en-US"/>
              </w:rPr>
              <w:t>Id</w:t>
            </w:r>
            <w:proofErr w:type="spellEnd"/>
            <w:r w:rsidRPr="00DA147A">
              <w:rPr>
                <w:rFonts w:eastAsia="等线"/>
                <w:lang w:val="en-US"/>
              </w:rPr>
              <w:t>" in the "</w:t>
            </w:r>
            <w:proofErr w:type="spellStart"/>
            <w:r w:rsidRPr="00DA147A">
              <w:rPr>
                <w:lang w:eastAsia="zh-CN"/>
              </w:rPr>
              <w:t>tfcCorreInfo</w:t>
            </w:r>
            <w:proofErr w:type="spellEnd"/>
            <w:r w:rsidRPr="00DA147A">
              <w:rPr>
                <w:rFonts w:eastAsia="等线"/>
                <w:lang w:val="en-US"/>
              </w:rPr>
              <w:t xml:space="preserve">" attribute within the </w:t>
            </w:r>
            <w:proofErr w:type="spellStart"/>
            <w:r w:rsidRPr="00DA147A">
              <w:rPr>
                <w:rFonts w:eastAsia="等线"/>
                <w:lang w:val="en-US"/>
              </w:rPr>
              <w:t>TrafficControlData</w:t>
            </w:r>
            <w:proofErr w:type="spellEnd"/>
            <w:r w:rsidRPr="00DA147A">
              <w:rPr>
                <w:rFonts w:eastAsia="等线"/>
                <w:lang w:val="x-none"/>
              </w:rPr>
              <w:t xml:space="preserve"> </w:t>
            </w:r>
            <w:r w:rsidRPr="00DA147A">
              <w:rPr>
                <w:rFonts w:eastAsia="等线"/>
                <w:lang w:val="en-US"/>
              </w:rPr>
              <w:t xml:space="preserve">data type defined in </w:t>
            </w:r>
            <w:r w:rsidRPr="00DA147A">
              <w:rPr>
                <w:rFonts w:eastAsia="等线"/>
                <w:lang w:val="x-none"/>
              </w:rPr>
              <w:t>3GPP TS 29.512 [</w:t>
            </w:r>
            <w:r w:rsidRPr="00DA147A">
              <w:rPr>
                <w:rFonts w:eastAsia="等线"/>
                <w:lang w:val="en-US"/>
              </w:rPr>
              <w:t>14],</w:t>
            </w:r>
          </w:p>
          <w:p w14:paraId="4453AFFA" w14:textId="77777777" w:rsidR="007A0758" w:rsidRPr="007A0758" w:rsidRDefault="00662CF0" w:rsidP="007A0758">
            <w:pPr>
              <w:pStyle w:val="TAL"/>
              <w:numPr>
                <w:ilvl w:val="0"/>
                <w:numId w:val="12"/>
              </w:numPr>
              <w:rPr>
                <w:ins w:id="38" w:author="Huawei" w:date="2025-08-11T11:59:00Z"/>
                <w:rFonts w:cs="Arial"/>
                <w:noProof/>
                <w:szCs w:val="18"/>
              </w:rPr>
            </w:pPr>
            <w:del w:id="39" w:author="Huawei" w:date="2025-08-11T11:59:00Z">
              <w:r w:rsidRPr="00DA147A" w:rsidDel="007A0758">
                <w:rPr>
                  <w:rFonts w:eastAsia="等线"/>
                  <w:lang w:val="x-none"/>
                </w:rPr>
                <w:delText xml:space="preserve"> </w:delText>
              </w:r>
            </w:del>
            <w:r w:rsidRPr="00DA147A">
              <w:rPr>
                <w:rFonts w:eastAsia="等线"/>
                <w:lang w:val="en-US"/>
              </w:rPr>
              <w:t>the value of "</w:t>
            </w:r>
            <w:proofErr w:type="spellStart"/>
            <w:r w:rsidRPr="00DA147A">
              <w:rPr>
                <w:rFonts w:eastAsia="等线"/>
                <w:lang w:val="en-US"/>
              </w:rPr>
              <w:t>notifCorr</w:t>
            </w:r>
            <w:r>
              <w:rPr>
                <w:rFonts w:eastAsia="等线"/>
                <w:lang w:val="en-US"/>
              </w:rPr>
              <w:t>e</w:t>
            </w:r>
            <w:r w:rsidRPr="00DA147A">
              <w:rPr>
                <w:rFonts w:eastAsia="等线"/>
                <w:lang w:val="en-US"/>
              </w:rPr>
              <w:t>Id</w:t>
            </w:r>
            <w:proofErr w:type="spellEnd"/>
            <w:r w:rsidRPr="00DA147A">
              <w:rPr>
                <w:rFonts w:eastAsia="等线"/>
                <w:lang w:val="en-US"/>
              </w:rPr>
              <w:t>" in the "</w:t>
            </w:r>
            <w:proofErr w:type="spellStart"/>
            <w:r w:rsidRPr="00DA147A">
              <w:rPr>
                <w:lang w:eastAsia="zh-CN"/>
              </w:rPr>
              <w:t>simConnFailEvent</w:t>
            </w:r>
            <w:proofErr w:type="spellEnd"/>
            <w:r w:rsidRPr="00DA147A">
              <w:rPr>
                <w:rFonts w:eastAsia="等线"/>
                <w:lang w:val="en-US"/>
              </w:rPr>
              <w:t xml:space="preserve">" attribute within the </w:t>
            </w:r>
            <w:proofErr w:type="spellStart"/>
            <w:r w:rsidRPr="00DA147A">
              <w:rPr>
                <w:rFonts w:eastAsia="等线"/>
                <w:lang w:val="en-US"/>
              </w:rPr>
              <w:t>TrafficControlData</w:t>
            </w:r>
            <w:proofErr w:type="spellEnd"/>
            <w:r w:rsidRPr="00DA147A">
              <w:rPr>
                <w:rFonts w:eastAsia="等线"/>
                <w:lang w:val="x-none"/>
              </w:rPr>
              <w:t xml:space="preserve"> </w:t>
            </w:r>
            <w:r w:rsidRPr="00DA147A">
              <w:rPr>
                <w:rFonts w:eastAsia="等线"/>
                <w:lang w:val="en-US"/>
              </w:rPr>
              <w:t xml:space="preserve">data type defined in </w:t>
            </w:r>
            <w:r w:rsidRPr="00DA147A">
              <w:rPr>
                <w:rFonts w:eastAsia="等线"/>
                <w:lang w:val="x-none"/>
              </w:rPr>
              <w:t>3GPP TS 29.512 [</w:t>
            </w:r>
            <w:r w:rsidRPr="00DA147A">
              <w:rPr>
                <w:rFonts w:eastAsia="等线"/>
                <w:lang w:val="en-US"/>
              </w:rPr>
              <w:t>14],</w:t>
            </w:r>
            <w:del w:id="40" w:author="Huawei" w:date="2025-08-11T11:59:00Z">
              <w:r w:rsidRPr="00DA147A" w:rsidDel="007A0758">
                <w:rPr>
                  <w:rFonts w:eastAsia="等线"/>
                  <w:lang w:val="x-none"/>
                </w:rPr>
                <w:delText xml:space="preserve"> </w:delText>
              </w:r>
            </w:del>
          </w:p>
          <w:p w14:paraId="41188F38" w14:textId="09E5D236" w:rsidR="00294819" w:rsidRPr="00294819" w:rsidRDefault="00662CF0" w:rsidP="007A0758">
            <w:pPr>
              <w:pStyle w:val="TAL"/>
              <w:numPr>
                <w:ilvl w:val="0"/>
                <w:numId w:val="12"/>
              </w:numPr>
              <w:rPr>
                <w:ins w:id="41" w:author="Huawei" w:date="2025-08-11T14:08:00Z"/>
                <w:rFonts w:cs="Arial"/>
                <w:noProof/>
                <w:szCs w:val="18"/>
              </w:rPr>
            </w:pPr>
            <w:del w:id="42" w:author="Huawei" w:date="2025-08-11T14:09:00Z">
              <w:r w:rsidRPr="00DA147A" w:rsidDel="00294819">
                <w:rPr>
                  <w:rFonts w:eastAsia="等线"/>
                  <w:lang w:val="x-none"/>
                </w:rPr>
                <w:delText xml:space="preserve">or </w:delText>
              </w:r>
            </w:del>
            <w:r w:rsidRPr="00DA147A">
              <w:rPr>
                <w:noProof/>
                <w:lang w:eastAsia="zh-CN"/>
              </w:rPr>
              <w:t>the value of "</w:t>
            </w:r>
            <w:r w:rsidRPr="00C76A88">
              <w:rPr>
                <w:noProof/>
                <w:lang w:eastAsia="zh-CN"/>
              </w:rPr>
              <w:t>notif</w:t>
            </w:r>
            <w:r>
              <w:rPr>
                <w:noProof/>
                <w:lang w:eastAsia="zh-CN"/>
              </w:rPr>
              <w:t>y</w:t>
            </w:r>
            <w:r w:rsidRPr="00C76A88">
              <w:rPr>
                <w:noProof/>
                <w:lang w:eastAsia="zh-CN"/>
              </w:rPr>
              <w:t>CorreId</w:t>
            </w:r>
            <w:r w:rsidRPr="00DA147A">
              <w:rPr>
                <w:noProof/>
                <w:lang w:eastAsia="zh-CN"/>
              </w:rPr>
              <w:t xml:space="preserve">" within the </w:t>
            </w:r>
            <w:proofErr w:type="spellStart"/>
            <w:r w:rsidRPr="00DA147A">
              <w:t>QosMonitoringData</w:t>
            </w:r>
            <w:proofErr w:type="spellEnd"/>
            <w:r w:rsidRPr="00DA147A">
              <w:rPr>
                <w:noProof/>
                <w:lang w:eastAsia="zh-CN"/>
              </w:rPr>
              <w:t xml:space="preserve"> data type defined in </w:t>
            </w:r>
            <w:r w:rsidRPr="00DA147A">
              <w:rPr>
                <w:rFonts w:eastAsia="等线"/>
                <w:lang w:val="x-none"/>
              </w:rPr>
              <w:t>3GPP TS 29.512 [</w:t>
            </w:r>
            <w:r w:rsidRPr="00DA147A">
              <w:rPr>
                <w:rFonts w:eastAsia="等线"/>
                <w:lang w:val="en-US"/>
              </w:rPr>
              <w:t>14</w:t>
            </w:r>
            <w:r w:rsidRPr="00DA147A">
              <w:rPr>
                <w:rFonts w:eastAsia="等线"/>
                <w:lang w:val="x-none"/>
              </w:rPr>
              <w:t>],</w:t>
            </w:r>
            <w:del w:id="43" w:author="Huawei" w:date="2025-08-11T14:09:00Z">
              <w:r w:rsidRPr="00DA147A" w:rsidDel="00294819">
                <w:rPr>
                  <w:rFonts w:eastAsia="等线"/>
                  <w:lang w:val="x-none"/>
                </w:rPr>
                <w:delText xml:space="preserve"> </w:delText>
              </w:r>
            </w:del>
          </w:p>
          <w:p w14:paraId="696FE7A2" w14:textId="2FB756E0" w:rsidR="007A0758" w:rsidRPr="007A0758" w:rsidRDefault="00662CF0" w:rsidP="007A0758">
            <w:pPr>
              <w:pStyle w:val="TAL"/>
              <w:numPr>
                <w:ilvl w:val="0"/>
                <w:numId w:val="12"/>
              </w:numPr>
              <w:rPr>
                <w:ins w:id="44" w:author="Huawei" w:date="2025-08-11T11:59:00Z"/>
                <w:rFonts w:cs="Arial"/>
                <w:noProof/>
                <w:szCs w:val="18"/>
              </w:rPr>
            </w:pPr>
            <w:del w:id="45" w:author="Huawei" w:date="2025-08-11T14:09:00Z">
              <w:r w:rsidRPr="00DA147A" w:rsidDel="00294819">
                <w:rPr>
                  <w:rFonts w:eastAsia="等线"/>
                  <w:lang w:val="x-none"/>
                </w:rPr>
                <w:delText xml:space="preserve">or </w:delText>
              </w:r>
            </w:del>
            <w:r w:rsidRPr="00DA147A">
              <w:rPr>
                <w:rFonts w:eastAsia="等线"/>
                <w:lang w:val="x-none"/>
              </w:rPr>
              <w:t xml:space="preserve">the value of </w:t>
            </w:r>
            <w:r w:rsidRPr="00DA147A">
              <w:rPr>
                <w:noProof/>
                <w:lang w:eastAsia="zh-CN"/>
              </w:rPr>
              <w:t>"</w:t>
            </w:r>
            <w:proofErr w:type="spellStart"/>
            <w:r w:rsidRPr="00DA147A">
              <w:rPr>
                <w:rFonts w:eastAsia="等线"/>
                <w:lang w:val="x-none"/>
              </w:rPr>
              <w:t>upPathChgNotifCorreId</w:t>
            </w:r>
            <w:proofErr w:type="spellEnd"/>
            <w:r w:rsidRPr="00DA147A">
              <w:rPr>
                <w:rFonts w:eastAsia="等线"/>
                <w:lang w:val="en-US"/>
              </w:rPr>
              <w:t xml:space="preserve">" </w:t>
            </w:r>
            <w:ins w:id="46" w:author="Huawei_rev" w:date="2025-08-25T20:22:00Z">
              <w:r w:rsidR="00FF3D1C">
                <w:rPr>
                  <w:rFonts w:eastAsia="等线"/>
                  <w:lang w:val="en-US"/>
                </w:rPr>
                <w:t xml:space="preserve">attribute </w:t>
              </w:r>
            </w:ins>
            <w:ins w:id="47" w:author="Huawei_rev" w:date="2025-08-25T20:19:00Z">
              <w:r w:rsidR="00FF3D1C">
                <w:rPr>
                  <w:rFonts w:eastAsia="等线"/>
                  <w:lang w:val="en-US"/>
                </w:rPr>
                <w:t xml:space="preserve">contained in the </w:t>
              </w:r>
            </w:ins>
            <w:ins w:id="48" w:author="Huawei_rev" w:date="2025-08-27T16:08:00Z">
              <w:r w:rsidR="002C2CCA" w:rsidRPr="00DA147A">
                <w:rPr>
                  <w:noProof/>
                  <w:lang w:eastAsia="zh-CN"/>
                </w:rPr>
                <w:t>"</w:t>
              </w:r>
              <w:proofErr w:type="spellStart"/>
              <w:r w:rsidR="002C2CCA" w:rsidRPr="002178AD">
                <w:rPr>
                  <w:rFonts w:cs="Arial"/>
                  <w:szCs w:val="18"/>
                  <w:lang w:eastAsia="zh-CN"/>
                </w:rPr>
                <w:t>trafficInfluData</w:t>
              </w:r>
              <w:proofErr w:type="spellEnd"/>
              <w:r w:rsidR="002C2CCA" w:rsidRPr="00DA147A">
                <w:rPr>
                  <w:noProof/>
                  <w:lang w:eastAsia="zh-CN"/>
                </w:rPr>
                <w:t>"</w:t>
              </w:r>
              <w:r w:rsidR="002C2CCA">
                <w:rPr>
                  <w:noProof/>
                  <w:lang w:eastAsia="zh-CN"/>
                </w:rPr>
                <w:t xml:space="preserve"> attribute</w:t>
              </w:r>
            </w:ins>
            <w:ins w:id="49" w:author="Huawei_rev" w:date="2025-08-25T20:19:00Z">
              <w:r w:rsidR="00FF3D1C">
                <w:rPr>
                  <w:rFonts w:eastAsia="等线"/>
                  <w:lang w:val="en-US"/>
                </w:rPr>
                <w:t xml:space="preserve"> </w:t>
              </w:r>
            </w:ins>
            <w:ins w:id="50" w:author="Huawei_rev" w:date="2025-08-25T20:21:00Z">
              <w:r w:rsidR="00FF3D1C">
                <w:rPr>
                  <w:rFonts w:eastAsia="等线"/>
                  <w:lang w:val="en-US"/>
                </w:rPr>
                <w:t xml:space="preserve">included in the </w:t>
              </w:r>
            </w:ins>
            <w:proofErr w:type="spellStart"/>
            <w:ins w:id="51" w:author="Huawei_rev" w:date="2025-08-25T20:19:00Z">
              <w:r w:rsidR="00FF3D1C" w:rsidRPr="002178AD">
                <w:t>TrafficInfluDataNotif</w:t>
              </w:r>
              <w:proofErr w:type="spellEnd"/>
              <w:r w:rsidR="00FF3D1C" w:rsidRPr="00DA147A">
                <w:rPr>
                  <w:rFonts w:eastAsia="等线"/>
                  <w:lang w:val="en-US"/>
                </w:rPr>
                <w:t xml:space="preserve"> </w:t>
              </w:r>
              <w:r w:rsidR="00FF3D1C">
                <w:rPr>
                  <w:rFonts w:eastAsia="等线"/>
                  <w:lang w:val="en-US"/>
                </w:rPr>
                <w:t xml:space="preserve">data type </w:t>
              </w:r>
            </w:ins>
            <w:r w:rsidRPr="00DA147A">
              <w:rPr>
                <w:rFonts w:eastAsia="等线"/>
                <w:lang w:val="en-US"/>
              </w:rPr>
              <w:t xml:space="preserve">within the </w:t>
            </w:r>
            <w:proofErr w:type="spellStart"/>
            <w:r w:rsidRPr="00DA147A">
              <w:rPr>
                <w:rFonts w:eastAsia="等线"/>
                <w:lang w:val="x-none"/>
              </w:rPr>
              <w:t>TrafficInfluDataNotify</w:t>
            </w:r>
            <w:proofErr w:type="spellEnd"/>
            <w:r w:rsidRPr="00DA147A">
              <w:rPr>
                <w:rFonts w:eastAsia="等线"/>
                <w:lang w:val="x-none"/>
              </w:rPr>
              <w:t xml:space="preserve"> da</w:t>
            </w:r>
            <w:r w:rsidRPr="00DA147A">
              <w:rPr>
                <w:rFonts w:eastAsia="等线"/>
              </w:rPr>
              <w:t xml:space="preserve">ta type defined in </w:t>
            </w:r>
            <w:r w:rsidRPr="00DA147A">
              <w:rPr>
                <w:rFonts w:eastAsia="等线"/>
                <w:lang w:val="x-none"/>
              </w:rPr>
              <w:t>3GPP TS </w:t>
            </w:r>
            <w:r w:rsidRPr="00DA147A">
              <w:rPr>
                <w:noProof/>
              </w:rPr>
              <w:t>29.591 [28]</w:t>
            </w:r>
            <w:del w:id="52" w:author="Huawei" w:date="2025-08-11T14:10:00Z">
              <w:r w:rsidRPr="00DA147A" w:rsidDel="00294819">
                <w:rPr>
                  <w:noProof/>
                </w:rPr>
                <w:delText xml:space="preserve"> ]</w:delText>
              </w:r>
            </w:del>
            <w:r w:rsidRPr="00DA147A">
              <w:rPr>
                <w:noProof/>
              </w:rPr>
              <w:t>,</w:t>
            </w:r>
            <w:del w:id="53" w:author="Huawei" w:date="2025-08-11T11:59:00Z">
              <w:r w:rsidRPr="00DA147A" w:rsidDel="007A0758">
                <w:rPr>
                  <w:noProof/>
                </w:rPr>
                <w:delText xml:space="preserve"> </w:delText>
              </w:r>
            </w:del>
          </w:p>
          <w:p w14:paraId="1378B99D" w14:textId="0516173C" w:rsidR="00662CF0" w:rsidRDefault="00662CF0" w:rsidP="007A0758">
            <w:pPr>
              <w:pStyle w:val="TAL"/>
              <w:numPr>
                <w:ilvl w:val="0"/>
                <w:numId w:val="12"/>
              </w:numPr>
              <w:rPr>
                <w:rFonts w:cs="Arial"/>
                <w:noProof/>
                <w:szCs w:val="18"/>
              </w:rPr>
            </w:pPr>
            <w:r w:rsidRPr="00DA147A">
              <w:rPr>
                <w:noProof/>
              </w:rPr>
              <w:t xml:space="preserve">or the value of </w:t>
            </w:r>
            <w:r w:rsidRPr="00DA147A">
              <w:rPr>
                <w:noProof/>
                <w:lang w:eastAsia="zh-CN"/>
              </w:rPr>
              <w:t xml:space="preserve">"notifCorreId" within the </w:t>
            </w:r>
            <w:proofErr w:type="spellStart"/>
            <w:r w:rsidRPr="00DA147A">
              <w:t>TraffRouteReqOutcomeEvent</w:t>
            </w:r>
            <w:proofErr w:type="spellEnd"/>
            <w:r w:rsidRPr="00DA147A">
              <w:rPr>
                <w:lang w:eastAsia="zh-CN"/>
              </w:rPr>
              <w:t xml:space="preserve"> </w:t>
            </w:r>
            <w:r w:rsidRPr="00DA147A">
              <w:rPr>
                <w:noProof/>
                <w:lang w:eastAsia="zh-CN"/>
              </w:rPr>
              <w:t xml:space="preserve">data type defined in </w:t>
            </w:r>
            <w:r w:rsidRPr="00DA147A">
              <w:rPr>
                <w:rFonts w:eastAsia="等线"/>
                <w:lang w:val="x-none"/>
              </w:rPr>
              <w:t>3GPP TS 29.512 [</w:t>
            </w:r>
            <w:r w:rsidRPr="00DA147A">
              <w:rPr>
                <w:rFonts w:eastAsia="等线"/>
                <w:lang w:val="en-US"/>
              </w:rPr>
              <w:t>14</w:t>
            </w:r>
            <w:r w:rsidRPr="00DA147A">
              <w:rPr>
                <w:rFonts w:eastAsia="等线"/>
                <w:lang w:val="x-none"/>
              </w:rPr>
              <w:t>].</w:t>
            </w:r>
          </w:p>
        </w:tc>
        <w:tc>
          <w:tcPr>
            <w:tcW w:w="1304" w:type="dxa"/>
          </w:tcPr>
          <w:p w14:paraId="19756ADE" w14:textId="77777777" w:rsidR="00662CF0" w:rsidRPr="007A0758" w:rsidRDefault="00662CF0" w:rsidP="001471E9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662CF0" w14:paraId="4207C659" w14:textId="77777777" w:rsidTr="001471E9">
        <w:trPr>
          <w:jc w:val="center"/>
        </w:trPr>
        <w:tc>
          <w:tcPr>
            <w:tcW w:w="1564" w:type="dxa"/>
          </w:tcPr>
          <w:p w14:paraId="130C2C83" w14:textId="77777777" w:rsidR="00662CF0" w:rsidRDefault="00662CF0" w:rsidP="001471E9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eventNotifs</w:t>
            </w:r>
          </w:p>
        </w:tc>
        <w:tc>
          <w:tcPr>
            <w:tcW w:w="1890" w:type="dxa"/>
          </w:tcPr>
          <w:p w14:paraId="55145496" w14:textId="77777777" w:rsidR="00662CF0" w:rsidRDefault="00662CF0" w:rsidP="001471E9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array(EventNotification)</w:t>
            </w:r>
          </w:p>
        </w:tc>
        <w:tc>
          <w:tcPr>
            <w:tcW w:w="360" w:type="dxa"/>
          </w:tcPr>
          <w:p w14:paraId="07FDE4C6" w14:textId="77777777" w:rsidR="00662CF0" w:rsidRDefault="00662CF0" w:rsidP="001471E9">
            <w:pPr>
              <w:pStyle w:val="TAC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170" w:type="dxa"/>
          </w:tcPr>
          <w:p w14:paraId="323E3115" w14:textId="77777777" w:rsidR="00662CF0" w:rsidRDefault="00662CF0" w:rsidP="001471E9">
            <w:pPr>
              <w:pStyle w:val="TAC"/>
              <w:rPr>
                <w:noProof/>
              </w:rPr>
            </w:pPr>
            <w:r>
              <w:rPr>
                <w:noProof/>
              </w:rPr>
              <w:t>1..N</w:t>
            </w:r>
          </w:p>
        </w:tc>
        <w:tc>
          <w:tcPr>
            <w:tcW w:w="3060" w:type="dxa"/>
          </w:tcPr>
          <w:p w14:paraId="16EDD277" w14:textId="77777777" w:rsidR="00662CF0" w:rsidRDefault="00662CF0" w:rsidP="001471E9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noProof/>
                <w:lang w:eastAsia="zh-CN"/>
              </w:rPr>
              <w:t>Notifications about Individual Events</w:t>
            </w:r>
          </w:p>
        </w:tc>
        <w:tc>
          <w:tcPr>
            <w:tcW w:w="1304" w:type="dxa"/>
          </w:tcPr>
          <w:p w14:paraId="3CAFDEEC" w14:textId="77777777" w:rsidR="00662CF0" w:rsidRDefault="00662CF0" w:rsidP="001471E9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662CF0" w14:paraId="6C8DE08B" w14:textId="77777777" w:rsidTr="001471E9">
        <w:trPr>
          <w:jc w:val="center"/>
        </w:trPr>
        <w:tc>
          <w:tcPr>
            <w:tcW w:w="1564" w:type="dxa"/>
          </w:tcPr>
          <w:p w14:paraId="3F510A2A" w14:textId="77777777" w:rsidR="00662CF0" w:rsidRDefault="00662CF0" w:rsidP="001471E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ackUri</w:t>
            </w:r>
          </w:p>
        </w:tc>
        <w:tc>
          <w:tcPr>
            <w:tcW w:w="1890" w:type="dxa"/>
          </w:tcPr>
          <w:p w14:paraId="22FFD230" w14:textId="77777777" w:rsidR="00662CF0" w:rsidRDefault="00662CF0" w:rsidP="001471E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Uri</w:t>
            </w:r>
          </w:p>
        </w:tc>
        <w:tc>
          <w:tcPr>
            <w:tcW w:w="360" w:type="dxa"/>
          </w:tcPr>
          <w:p w14:paraId="4B2F489D" w14:textId="77777777" w:rsidR="00662CF0" w:rsidRDefault="00662CF0" w:rsidP="001471E9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70" w:type="dxa"/>
          </w:tcPr>
          <w:p w14:paraId="70018C51" w14:textId="77777777" w:rsidR="00662CF0" w:rsidRDefault="00662CF0" w:rsidP="001471E9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3060" w:type="dxa"/>
          </w:tcPr>
          <w:p w14:paraId="0671051A" w14:textId="77777777" w:rsidR="00662CF0" w:rsidRDefault="00662CF0" w:rsidP="001471E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URI provided by the SMF for the AF acknowledgement.</w:t>
            </w:r>
          </w:p>
          <w:p w14:paraId="38DD6BB8" w14:textId="77777777" w:rsidR="00662CF0" w:rsidRDefault="00662CF0" w:rsidP="001471E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present, it only applies to the "UP_PATH_CH" event indicated in the "eventNotifs" attribute.</w:t>
            </w:r>
          </w:p>
        </w:tc>
        <w:tc>
          <w:tcPr>
            <w:tcW w:w="1304" w:type="dxa"/>
          </w:tcPr>
          <w:p w14:paraId="217A514E" w14:textId="77777777" w:rsidR="00662CF0" w:rsidRDefault="00662CF0" w:rsidP="001471E9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</w:tbl>
    <w:p w14:paraId="19EC3214" w14:textId="77777777" w:rsidR="00662CF0" w:rsidRDefault="00662CF0" w:rsidP="00662CF0">
      <w:pPr>
        <w:rPr>
          <w:noProof/>
        </w:rPr>
      </w:pPr>
    </w:p>
    <w:p w14:paraId="166C87AF" w14:textId="77777777" w:rsidR="008D1DA1" w:rsidRPr="00B61815" w:rsidRDefault="008D1DA1" w:rsidP="008D1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0CBBDC2" w14:textId="77777777" w:rsidR="008D1DA1" w:rsidRPr="00176D6B" w:rsidRDefault="008D1DA1" w:rsidP="008D1DA1">
      <w:pPr>
        <w:keepNext/>
        <w:keepLines/>
        <w:spacing w:before="120"/>
        <w:ind w:left="1418" w:hanging="1418"/>
        <w:outlineLvl w:val="3"/>
        <w:rPr>
          <w:rFonts w:ascii="Arial" w:hAnsi="Arial"/>
          <w:noProof/>
          <w:sz w:val="24"/>
        </w:rPr>
      </w:pPr>
      <w:r w:rsidRPr="00176D6B">
        <w:rPr>
          <w:rFonts w:ascii="Arial" w:hAnsi="Arial"/>
          <w:noProof/>
          <w:sz w:val="24"/>
        </w:rPr>
        <w:lastRenderedPageBreak/>
        <w:t>5.6.2.</w:t>
      </w:r>
      <w:r>
        <w:rPr>
          <w:rFonts w:ascii="Arial" w:hAnsi="Arial"/>
          <w:noProof/>
          <w:sz w:val="24"/>
        </w:rPr>
        <w:t>1</w:t>
      </w:r>
      <w:r w:rsidRPr="00176D6B">
        <w:rPr>
          <w:rFonts w:ascii="Arial" w:hAnsi="Arial"/>
          <w:noProof/>
          <w:sz w:val="24"/>
        </w:rPr>
        <w:t>5</w:t>
      </w:r>
      <w:r w:rsidRPr="00176D6B">
        <w:rPr>
          <w:rFonts w:ascii="Arial" w:hAnsi="Arial"/>
          <w:noProof/>
          <w:sz w:val="24"/>
        </w:rPr>
        <w:tab/>
        <w:t xml:space="preserve">Type </w:t>
      </w:r>
      <w:r w:rsidRPr="00541AF3">
        <w:rPr>
          <w:rFonts w:ascii="Arial" w:hAnsi="Arial"/>
          <w:noProof/>
          <w:sz w:val="24"/>
        </w:rPr>
        <w:t>TraffRouteReqOutcome</w:t>
      </w:r>
    </w:p>
    <w:tbl>
      <w:tblPr>
        <w:tblW w:w="96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9636"/>
      </w:tblGrid>
      <w:tr w:rsidR="008D1DA1" w:rsidRPr="007E7E54" w14:paraId="7A6D99AE" w14:textId="77777777" w:rsidTr="001471E9">
        <w:trPr>
          <w:jc w:val="center"/>
        </w:trPr>
        <w:tc>
          <w:tcPr>
            <w:tcW w:w="9636" w:type="dxa"/>
          </w:tcPr>
          <w:p w14:paraId="533B9CE2" w14:textId="4AEE8CC9" w:rsidR="008D1DA1" w:rsidRPr="00176D6B" w:rsidDel="008D1DA1" w:rsidRDefault="008D1DA1" w:rsidP="001471E9">
            <w:pPr>
              <w:keepNext/>
              <w:keepLines/>
              <w:spacing w:before="60"/>
              <w:jc w:val="center"/>
              <w:rPr>
                <w:del w:id="54" w:author="Huawei" w:date="2025-08-11T14:22:00Z"/>
                <w:rFonts w:ascii="Arial" w:hAnsi="Arial" w:cs="Arial"/>
                <w:b/>
                <w:noProof/>
              </w:rPr>
            </w:pPr>
            <w:del w:id="55" w:author="Huawei" w:date="2025-08-11T14:22:00Z">
              <w:r w:rsidRPr="00176D6B" w:rsidDel="008D1DA1">
                <w:rPr>
                  <w:rFonts w:ascii="Arial" w:hAnsi="Arial" w:cs="Arial"/>
                  <w:b/>
                  <w:noProof/>
                </w:rPr>
                <w:delText>Table 5.6.2.</w:delText>
              </w:r>
              <w:r w:rsidDel="008D1DA1">
                <w:rPr>
                  <w:rFonts w:ascii="Arial" w:hAnsi="Arial" w:cs="Arial"/>
                  <w:b/>
                  <w:noProof/>
                </w:rPr>
                <w:delText>1</w:delText>
              </w:r>
              <w:r w:rsidRPr="00176D6B" w:rsidDel="008D1DA1">
                <w:rPr>
                  <w:rFonts w:ascii="Arial" w:hAnsi="Arial" w:cs="Arial"/>
                  <w:b/>
                  <w:noProof/>
                </w:rPr>
                <w:delText>5-1: Definition of type</w:delText>
              </w:r>
              <w:r w:rsidRPr="00541AF3" w:rsidDel="008D1DA1">
                <w:rPr>
                  <w:rFonts w:ascii="Arial" w:hAnsi="Arial" w:cs="Arial"/>
                  <w:b/>
                  <w:noProof/>
                </w:rPr>
                <w:delText xml:space="preserve"> TraffRouteReqOutcome</w:delText>
              </w:r>
            </w:del>
          </w:p>
          <w:tbl>
            <w:tblPr>
              <w:tblW w:w="963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1701"/>
              <w:gridCol w:w="426"/>
              <w:gridCol w:w="1134"/>
              <w:gridCol w:w="3402"/>
              <w:gridCol w:w="1274"/>
            </w:tblGrid>
            <w:tr w:rsidR="008D1DA1" w:rsidRPr="002178AD" w:rsidDel="008D1DA1" w14:paraId="4F96A548" w14:textId="10EBE98B" w:rsidTr="001471E9">
              <w:trPr>
                <w:jc w:val="center"/>
                <w:del w:id="56" w:author="Huawei" w:date="2025-08-11T14:21:00Z"/>
              </w:trPr>
              <w:tc>
                <w:tcPr>
                  <w:tcW w:w="1699" w:type="dxa"/>
                  <w:shd w:val="clear" w:color="auto" w:fill="C0C0C0"/>
                  <w:hideMark/>
                </w:tcPr>
                <w:p w14:paraId="30FE6909" w14:textId="154EA240" w:rsidR="008D1DA1" w:rsidRPr="002178AD" w:rsidDel="008D1DA1" w:rsidRDefault="008D1DA1" w:rsidP="001471E9">
                  <w:pPr>
                    <w:pStyle w:val="TAH"/>
                    <w:rPr>
                      <w:del w:id="57" w:author="Huawei" w:date="2025-08-11T14:21:00Z"/>
                    </w:rPr>
                  </w:pPr>
                  <w:del w:id="58" w:author="Huawei" w:date="2025-08-11T14:21:00Z">
                    <w:r w:rsidRPr="002178AD" w:rsidDel="008D1DA1">
                      <w:delText>Attribute name</w:delText>
                    </w:r>
                  </w:del>
                </w:p>
              </w:tc>
              <w:tc>
                <w:tcPr>
                  <w:tcW w:w="1701" w:type="dxa"/>
                  <w:shd w:val="clear" w:color="auto" w:fill="C0C0C0"/>
                  <w:hideMark/>
                </w:tcPr>
                <w:p w14:paraId="2B105D6E" w14:textId="04B332AB" w:rsidR="008D1DA1" w:rsidRPr="002178AD" w:rsidDel="008D1DA1" w:rsidRDefault="008D1DA1" w:rsidP="001471E9">
                  <w:pPr>
                    <w:pStyle w:val="TAH"/>
                    <w:rPr>
                      <w:del w:id="59" w:author="Huawei" w:date="2025-08-11T14:21:00Z"/>
                    </w:rPr>
                  </w:pPr>
                  <w:del w:id="60" w:author="Huawei" w:date="2025-08-11T14:21:00Z">
                    <w:r w:rsidRPr="002178AD" w:rsidDel="008D1DA1">
                      <w:delText>Data type</w:delText>
                    </w:r>
                  </w:del>
                </w:p>
              </w:tc>
              <w:tc>
                <w:tcPr>
                  <w:tcW w:w="426" w:type="dxa"/>
                  <w:shd w:val="clear" w:color="auto" w:fill="C0C0C0"/>
                  <w:hideMark/>
                </w:tcPr>
                <w:p w14:paraId="2DDD12AA" w14:textId="69AB6D2F" w:rsidR="008D1DA1" w:rsidRPr="002178AD" w:rsidDel="008D1DA1" w:rsidRDefault="008D1DA1" w:rsidP="001471E9">
                  <w:pPr>
                    <w:pStyle w:val="TAH"/>
                    <w:rPr>
                      <w:del w:id="61" w:author="Huawei" w:date="2025-08-11T14:21:00Z"/>
                    </w:rPr>
                  </w:pPr>
                  <w:del w:id="62" w:author="Huawei" w:date="2025-08-11T14:21:00Z">
                    <w:r w:rsidRPr="002178AD" w:rsidDel="008D1DA1">
                      <w:delText>P</w:delText>
                    </w:r>
                  </w:del>
                </w:p>
              </w:tc>
              <w:tc>
                <w:tcPr>
                  <w:tcW w:w="1134" w:type="dxa"/>
                  <w:shd w:val="clear" w:color="auto" w:fill="C0C0C0"/>
                  <w:hideMark/>
                </w:tcPr>
                <w:p w14:paraId="1521C519" w14:textId="7088A493" w:rsidR="008D1DA1" w:rsidRPr="002178AD" w:rsidDel="008D1DA1" w:rsidRDefault="008D1DA1" w:rsidP="001471E9">
                  <w:pPr>
                    <w:pStyle w:val="TAH"/>
                    <w:rPr>
                      <w:del w:id="63" w:author="Huawei" w:date="2025-08-11T14:21:00Z"/>
                    </w:rPr>
                  </w:pPr>
                  <w:del w:id="64" w:author="Huawei" w:date="2025-08-11T14:21:00Z">
                    <w:r w:rsidRPr="002178AD" w:rsidDel="008D1DA1">
                      <w:delText>Cardinality</w:delText>
                    </w:r>
                  </w:del>
                </w:p>
              </w:tc>
              <w:tc>
                <w:tcPr>
                  <w:tcW w:w="3402" w:type="dxa"/>
                  <w:shd w:val="clear" w:color="auto" w:fill="C0C0C0"/>
                  <w:hideMark/>
                </w:tcPr>
                <w:p w14:paraId="4B93128B" w14:textId="451E88F3" w:rsidR="008D1DA1" w:rsidRPr="002178AD" w:rsidDel="008D1DA1" w:rsidRDefault="008D1DA1" w:rsidP="001471E9">
                  <w:pPr>
                    <w:pStyle w:val="TAH"/>
                    <w:rPr>
                      <w:del w:id="65" w:author="Huawei" w:date="2025-08-11T14:21:00Z"/>
                      <w:rFonts w:cs="Arial"/>
                      <w:szCs w:val="18"/>
                    </w:rPr>
                  </w:pPr>
                  <w:del w:id="66" w:author="Huawei" w:date="2025-08-11T14:21:00Z">
                    <w:r w:rsidRPr="002178AD" w:rsidDel="008D1DA1">
                      <w:rPr>
                        <w:rFonts w:cs="Arial"/>
                        <w:szCs w:val="18"/>
                      </w:rPr>
                      <w:delText>Description</w:delText>
                    </w:r>
                  </w:del>
                </w:p>
              </w:tc>
              <w:tc>
                <w:tcPr>
                  <w:tcW w:w="1274" w:type="dxa"/>
                  <w:shd w:val="clear" w:color="auto" w:fill="C0C0C0"/>
                </w:tcPr>
                <w:p w14:paraId="643B3CC1" w14:textId="3F789B55" w:rsidR="008D1DA1" w:rsidRPr="002178AD" w:rsidDel="008D1DA1" w:rsidRDefault="008D1DA1" w:rsidP="001471E9">
                  <w:pPr>
                    <w:pStyle w:val="TAH"/>
                    <w:rPr>
                      <w:del w:id="67" w:author="Huawei" w:date="2025-08-11T14:21:00Z"/>
                      <w:rFonts w:cs="Arial"/>
                      <w:szCs w:val="18"/>
                    </w:rPr>
                  </w:pPr>
                  <w:del w:id="68" w:author="Huawei" w:date="2025-08-11T14:21:00Z">
                    <w:r w:rsidRPr="002178AD" w:rsidDel="008D1DA1">
                      <w:rPr>
                        <w:rFonts w:cs="Arial"/>
                        <w:szCs w:val="18"/>
                      </w:rPr>
                      <w:delText>Applicability</w:delText>
                    </w:r>
                  </w:del>
                </w:p>
              </w:tc>
            </w:tr>
            <w:tr w:rsidR="008D1DA1" w:rsidRPr="002178AD" w:rsidDel="008D1DA1" w14:paraId="254C8B79" w14:textId="574F55F4" w:rsidTr="001471E9">
              <w:trPr>
                <w:jc w:val="center"/>
                <w:del w:id="69" w:author="Huawei" w:date="2025-08-11T14:21:00Z"/>
              </w:trPr>
              <w:tc>
                <w:tcPr>
                  <w:tcW w:w="1699" w:type="dxa"/>
                </w:tcPr>
                <w:p w14:paraId="614FADF2" w14:textId="3BF3DAC4" w:rsidR="008D1DA1" w:rsidRPr="002178AD" w:rsidDel="008D1DA1" w:rsidRDefault="008D1DA1" w:rsidP="001471E9">
                  <w:pPr>
                    <w:pStyle w:val="TAL"/>
                    <w:rPr>
                      <w:del w:id="70" w:author="Huawei" w:date="2025-08-11T14:21:00Z"/>
                      <w:lang w:eastAsia="zh-CN"/>
                    </w:rPr>
                  </w:pPr>
                  <w:del w:id="71" w:author="Huawei" w:date="2025-08-11T14:21:00Z">
                    <w:r w:rsidDel="008D1DA1">
                      <w:rPr>
                        <w:lang w:eastAsia="zh-CN"/>
                      </w:rPr>
                      <w:delText>succTrafficFlows</w:delText>
                    </w:r>
                  </w:del>
                </w:p>
              </w:tc>
              <w:tc>
                <w:tcPr>
                  <w:tcW w:w="1701" w:type="dxa"/>
                </w:tcPr>
                <w:p w14:paraId="48D1013E" w14:textId="0BE21495" w:rsidR="008D1DA1" w:rsidRPr="002178AD" w:rsidDel="008D1DA1" w:rsidRDefault="008D1DA1" w:rsidP="001471E9">
                  <w:pPr>
                    <w:pStyle w:val="TAL"/>
                    <w:rPr>
                      <w:del w:id="72" w:author="Huawei" w:date="2025-08-11T14:21:00Z"/>
                      <w:lang w:eastAsia="zh-CN"/>
                    </w:rPr>
                  </w:pPr>
                  <w:del w:id="73" w:author="Huawei" w:date="2025-08-11T14:21:00Z">
                    <w:r w:rsidDel="008D1DA1">
                      <w:rPr>
                        <w:lang w:eastAsia="zh-CN"/>
                      </w:rPr>
                      <w:delText>array(FlowDescription)</w:delText>
                    </w:r>
                  </w:del>
                </w:p>
              </w:tc>
              <w:tc>
                <w:tcPr>
                  <w:tcW w:w="426" w:type="dxa"/>
                </w:tcPr>
                <w:p w14:paraId="152989AF" w14:textId="51502073" w:rsidR="008D1DA1" w:rsidRPr="002178AD" w:rsidDel="008D1DA1" w:rsidRDefault="008D1DA1" w:rsidP="001471E9">
                  <w:pPr>
                    <w:pStyle w:val="TAC"/>
                    <w:rPr>
                      <w:del w:id="74" w:author="Huawei" w:date="2025-08-11T14:21:00Z"/>
                      <w:lang w:eastAsia="zh-CN"/>
                    </w:rPr>
                  </w:pPr>
                  <w:del w:id="75" w:author="Huawei" w:date="2025-08-11T14:21:00Z">
                    <w:r w:rsidDel="008D1DA1">
                      <w:rPr>
                        <w:lang w:eastAsia="zh-CN"/>
                      </w:rPr>
                      <w:delText>O</w:delText>
                    </w:r>
                  </w:del>
                </w:p>
              </w:tc>
              <w:tc>
                <w:tcPr>
                  <w:tcW w:w="1134" w:type="dxa"/>
                </w:tcPr>
                <w:p w14:paraId="7593B019" w14:textId="4AB0CBF8" w:rsidR="008D1DA1" w:rsidRPr="002178AD" w:rsidDel="008D1DA1" w:rsidRDefault="008D1DA1" w:rsidP="001471E9">
                  <w:pPr>
                    <w:pStyle w:val="TAC"/>
                    <w:rPr>
                      <w:del w:id="76" w:author="Huawei" w:date="2025-08-11T14:21:00Z"/>
                      <w:lang w:eastAsia="zh-CN"/>
                    </w:rPr>
                  </w:pPr>
                  <w:del w:id="77" w:author="Huawei" w:date="2025-08-11T14:21:00Z">
                    <w:r w:rsidRPr="0079753C" w:rsidDel="008D1DA1">
                      <w:rPr>
                        <w:lang w:eastAsia="zh-CN"/>
                      </w:rPr>
                      <w:delText>1..N</w:delText>
                    </w:r>
                  </w:del>
                </w:p>
              </w:tc>
              <w:tc>
                <w:tcPr>
                  <w:tcW w:w="3402" w:type="dxa"/>
                </w:tcPr>
                <w:p w14:paraId="3DD7B1C2" w14:textId="69DEB764" w:rsidR="008D1DA1" w:rsidDel="008D1DA1" w:rsidRDefault="008D1DA1" w:rsidP="001471E9">
                  <w:pPr>
                    <w:pStyle w:val="TAL"/>
                    <w:rPr>
                      <w:del w:id="78" w:author="Huawei" w:date="2025-08-11T14:21:00Z"/>
                      <w:lang w:eastAsia="zh-CN"/>
                    </w:rPr>
                  </w:pPr>
                  <w:del w:id="79" w:author="Huawei" w:date="2025-08-11T14:21:00Z">
                    <w:r w:rsidDel="008D1DA1">
                      <w:rPr>
                        <w:lang w:eastAsia="zh-CN"/>
                      </w:rPr>
                      <w:delText xml:space="preserve">Contains the </w:delText>
                    </w:r>
                    <w:r w:rsidDel="008D1DA1">
                      <w:rPr>
                        <w:rFonts w:cs="Arial"/>
                        <w:lang w:val="en-US"/>
                      </w:rPr>
                      <w:delText>d</w:delText>
                    </w:r>
                    <w:r w:rsidRPr="00176D6B" w:rsidDel="008D1DA1">
                      <w:rPr>
                        <w:rFonts w:cs="Arial"/>
                        <w:lang w:val="en-US"/>
                      </w:rPr>
                      <w:delText>escriptor(s)</w:delText>
                    </w:r>
                    <w:r w:rsidDel="008D1DA1">
                      <w:rPr>
                        <w:lang w:eastAsia="zh-CN"/>
                      </w:rPr>
                      <w:delText xml:space="preserve"> of the IP traffic for which the </w:delText>
                    </w:r>
                    <w:r w:rsidDel="008D1DA1">
                      <w:rPr>
                        <w:noProof/>
                      </w:rPr>
                      <w:delText xml:space="preserve">requested </w:delText>
                    </w:r>
                    <w:r w:rsidDel="008D1DA1">
                      <w:rPr>
                        <w:lang w:eastAsia="zh-CN"/>
                      </w:rPr>
                      <w:delText>traffic routing requirements were successfully installed.</w:delText>
                    </w:r>
                  </w:del>
                </w:p>
                <w:p w14:paraId="16CB30ED" w14:textId="202E5717" w:rsidR="008D1DA1" w:rsidDel="008D1DA1" w:rsidRDefault="008D1DA1" w:rsidP="001471E9">
                  <w:pPr>
                    <w:pStyle w:val="TAL"/>
                    <w:rPr>
                      <w:del w:id="80" w:author="Huawei" w:date="2025-08-11T14:21:00Z"/>
                      <w:lang w:eastAsia="zh-CN"/>
                    </w:rPr>
                  </w:pPr>
                </w:p>
                <w:p w14:paraId="0C20B896" w14:textId="39EEB400" w:rsidR="008D1DA1" w:rsidRPr="002178AD" w:rsidDel="008D1DA1" w:rsidRDefault="008D1DA1" w:rsidP="001471E9">
                  <w:pPr>
                    <w:pStyle w:val="TAL"/>
                    <w:rPr>
                      <w:del w:id="81" w:author="Huawei" w:date="2025-08-11T14:21:00Z"/>
                      <w:lang w:eastAsia="zh-CN"/>
                    </w:rPr>
                  </w:pPr>
                  <w:del w:id="82" w:author="Huawei" w:date="2025-08-11T14:21:00Z">
                    <w:r w:rsidDel="008D1DA1">
                      <w:rPr>
                        <w:lang w:eastAsia="zh-CN"/>
                      </w:rPr>
                      <w:delText>(NOTE 1)</w:delText>
                    </w:r>
                  </w:del>
                </w:p>
              </w:tc>
              <w:tc>
                <w:tcPr>
                  <w:tcW w:w="1274" w:type="dxa"/>
                </w:tcPr>
                <w:p w14:paraId="5E5606B7" w14:textId="157C2976" w:rsidR="008D1DA1" w:rsidRPr="002178AD" w:rsidDel="008D1DA1" w:rsidRDefault="008D1DA1" w:rsidP="001471E9">
                  <w:pPr>
                    <w:pStyle w:val="TAL"/>
                    <w:rPr>
                      <w:del w:id="83" w:author="Huawei" w:date="2025-08-11T14:21:00Z"/>
                      <w:rFonts w:eastAsia="等线"/>
                    </w:rPr>
                  </w:pPr>
                </w:p>
              </w:tc>
            </w:tr>
            <w:tr w:rsidR="008D1DA1" w:rsidRPr="003107D3" w:rsidDel="008D1DA1" w14:paraId="10D79F9F" w14:textId="50B5AA8F" w:rsidTr="001471E9">
              <w:trPr>
                <w:jc w:val="center"/>
                <w:del w:id="84" w:author="Huawei" w:date="2025-08-11T14:21:00Z"/>
              </w:trPr>
              <w:tc>
                <w:tcPr>
                  <w:tcW w:w="1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8F7781" w14:textId="5D0A31A5" w:rsidR="008D1DA1" w:rsidRPr="00C60B86" w:rsidDel="008D1DA1" w:rsidRDefault="008D1DA1" w:rsidP="001471E9">
                  <w:pPr>
                    <w:pStyle w:val="TAL"/>
                    <w:rPr>
                      <w:del w:id="85" w:author="Huawei" w:date="2025-08-11T14:21:00Z"/>
                      <w:lang w:eastAsia="zh-CN"/>
                    </w:rPr>
                  </w:pPr>
                  <w:del w:id="86" w:author="Huawei" w:date="2025-08-11T14:21:00Z">
                    <w:r w:rsidDel="008D1DA1">
                      <w:rPr>
                        <w:lang w:eastAsia="zh-CN"/>
                      </w:rPr>
                      <w:delText>succEthTrafficFlows</w:delText>
                    </w:r>
                  </w:del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E83B7A" w14:textId="3146027F" w:rsidR="008D1DA1" w:rsidRPr="00C60B86" w:rsidDel="008D1DA1" w:rsidRDefault="008D1DA1" w:rsidP="001471E9">
                  <w:pPr>
                    <w:pStyle w:val="TAL"/>
                    <w:rPr>
                      <w:del w:id="87" w:author="Huawei" w:date="2025-08-11T14:21:00Z"/>
                      <w:lang w:eastAsia="zh-CN"/>
                    </w:rPr>
                  </w:pPr>
                  <w:del w:id="88" w:author="Huawei" w:date="2025-08-11T14:21:00Z">
                    <w:r w:rsidDel="008D1DA1">
                      <w:rPr>
                        <w:lang w:eastAsia="zh-CN"/>
                      </w:rPr>
                      <w:delText>array(EthFlowDescription)</w:delText>
                    </w:r>
                  </w:del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3E5FDA" w14:textId="0E149DB4" w:rsidR="008D1DA1" w:rsidRPr="00C60B86" w:rsidDel="008D1DA1" w:rsidRDefault="008D1DA1" w:rsidP="001471E9">
                  <w:pPr>
                    <w:pStyle w:val="TAC"/>
                    <w:rPr>
                      <w:del w:id="89" w:author="Huawei" w:date="2025-08-11T14:21:00Z"/>
                      <w:lang w:eastAsia="zh-CN"/>
                    </w:rPr>
                  </w:pPr>
                  <w:del w:id="90" w:author="Huawei" w:date="2025-08-11T14:21:00Z">
                    <w:r w:rsidDel="008D1DA1">
                      <w:rPr>
                        <w:lang w:eastAsia="zh-CN"/>
                      </w:rPr>
                      <w:delText>O</w:delText>
                    </w:r>
                  </w:del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F038AA" w14:textId="460C8DC0" w:rsidR="008D1DA1" w:rsidRPr="00C60B86" w:rsidDel="008D1DA1" w:rsidRDefault="008D1DA1" w:rsidP="001471E9">
                  <w:pPr>
                    <w:pStyle w:val="TAC"/>
                    <w:rPr>
                      <w:del w:id="91" w:author="Huawei" w:date="2025-08-11T14:21:00Z"/>
                      <w:lang w:eastAsia="zh-CN"/>
                    </w:rPr>
                  </w:pPr>
                  <w:del w:id="92" w:author="Huawei" w:date="2025-08-11T14:21:00Z">
                    <w:r w:rsidRPr="0079753C" w:rsidDel="008D1DA1">
                      <w:rPr>
                        <w:lang w:eastAsia="zh-CN"/>
                      </w:rPr>
                      <w:delText>1..N</w:delText>
                    </w:r>
                  </w:del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BA9F02" w14:textId="1E2AE215" w:rsidR="008D1DA1" w:rsidDel="008D1DA1" w:rsidRDefault="008D1DA1" w:rsidP="001471E9">
                  <w:pPr>
                    <w:pStyle w:val="TAL"/>
                    <w:rPr>
                      <w:del w:id="93" w:author="Huawei" w:date="2025-08-11T14:21:00Z"/>
                      <w:lang w:eastAsia="zh-CN"/>
                    </w:rPr>
                  </w:pPr>
                  <w:del w:id="94" w:author="Huawei" w:date="2025-08-11T14:21:00Z">
                    <w:r w:rsidDel="008D1DA1">
                      <w:rPr>
                        <w:lang w:eastAsia="zh-CN"/>
                      </w:rPr>
                      <w:delText xml:space="preserve">Contains the </w:delText>
                    </w:r>
                    <w:r w:rsidDel="008D1DA1">
                      <w:rPr>
                        <w:rFonts w:cs="Arial"/>
                        <w:lang w:val="en-US"/>
                      </w:rPr>
                      <w:delText>d</w:delText>
                    </w:r>
                    <w:r w:rsidRPr="00176D6B" w:rsidDel="008D1DA1">
                      <w:rPr>
                        <w:rFonts w:cs="Arial"/>
                        <w:lang w:val="en-US"/>
                      </w:rPr>
                      <w:delText>escriptor(s)</w:delText>
                    </w:r>
                    <w:r w:rsidDel="008D1DA1">
                      <w:rPr>
                        <w:lang w:eastAsia="zh-CN"/>
                      </w:rPr>
                      <w:delText xml:space="preserve"> of Ethernet traffic for which the </w:delText>
                    </w:r>
                    <w:r w:rsidDel="008D1DA1">
                      <w:rPr>
                        <w:noProof/>
                      </w:rPr>
                      <w:delText xml:space="preserve">requested </w:delText>
                    </w:r>
                    <w:r w:rsidDel="008D1DA1">
                      <w:rPr>
                        <w:lang w:eastAsia="zh-CN"/>
                      </w:rPr>
                      <w:delText>traffic routing requirements were successfully installed.</w:delText>
                    </w:r>
                  </w:del>
                </w:p>
                <w:p w14:paraId="4572F3FB" w14:textId="6E300D41" w:rsidR="008D1DA1" w:rsidDel="008D1DA1" w:rsidRDefault="008D1DA1" w:rsidP="001471E9">
                  <w:pPr>
                    <w:pStyle w:val="TAL"/>
                    <w:rPr>
                      <w:del w:id="95" w:author="Huawei" w:date="2025-08-11T14:21:00Z"/>
                      <w:lang w:eastAsia="zh-CN"/>
                    </w:rPr>
                  </w:pPr>
                </w:p>
                <w:p w14:paraId="6606BF5F" w14:textId="7E18B7FC" w:rsidR="008D1DA1" w:rsidRPr="003107D3" w:rsidDel="008D1DA1" w:rsidRDefault="008D1DA1" w:rsidP="001471E9">
                  <w:pPr>
                    <w:pStyle w:val="TAL"/>
                    <w:rPr>
                      <w:del w:id="96" w:author="Huawei" w:date="2025-08-11T14:21:00Z"/>
                    </w:rPr>
                  </w:pPr>
                  <w:del w:id="97" w:author="Huawei" w:date="2025-08-11T14:21:00Z">
                    <w:r w:rsidDel="008D1DA1">
                      <w:rPr>
                        <w:lang w:eastAsia="zh-CN"/>
                      </w:rPr>
                      <w:delText>(NOTE 1)</w:delText>
                    </w:r>
                  </w:del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E87B86" w14:textId="155749C4" w:rsidR="008D1DA1" w:rsidRPr="00C60B86" w:rsidDel="008D1DA1" w:rsidRDefault="008D1DA1" w:rsidP="001471E9">
                  <w:pPr>
                    <w:pStyle w:val="TAL"/>
                    <w:rPr>
                      <w:del w:id="98" w:author="Huawei" w:date="2025-08-11T14:21:00Z"/>
                      <w:rFonts w:eastAsia="等线"/>
                    </w:rPr>
                  </w:pPr>
                </w:p>
              </w:tc>
            </w:tr>
            <w:tr w:rsidR="008D1DA1" w:rsidDel="008D1DA1" w14:paraId="5E6E93ED" w14:textId="24979BE2" w:rsidTr="001471E9">
              <w:trPr>
                <w:jc w:val="center"/>
                <w:del w:id="99" w:author="Huawei" w:date="2025-08-11T14:21:00Z"/>
              </w:trPr>
              <w:tc>
                <w:tcPr>
                  <w:tcW w:w="1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3455E" w14:textId="638656F0" w:rsidR="008D1DA1" w:rsidRPr="0079753C" w:rsidDel="008D1DA1" w:rsidRDefault="008D1DA1" w:rsidP="001471E9">
                  <w:pPr>
                    <w:pStyle w:val="TAL"/>
                    <w:rPr>
                      <w:del w:id="100" w:author="Huawei" w:date="2025-08-11T14:21:00Z"/>
                      <w:lang w:eastAsia="zh-CN"/>
                    </w:rPr>
                  </w:pPr>
                  <w:del w:id="101" w:author="Huawei" w:date="2025-08-11T14:21:00Z">
                    <w:r w:rsidDel="008D1DA1">
                      <w:rPr>
                        <w:lang w:eastAsia="zh-CN"/>
                      </w:rPr>
                      <w:delText>failedTrafficFlows</w:delText>
                    </w:r>
                  </w:del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59003C" w14:textId="37B026BE" w:rsidR="008D1DA1" w:rsidRPr="0079753C" w:rsidDel="008D1DA1" w:rsidRDefault="008D1DA1" w:rsidP="001471E9">
                  <w:pPr>
                    <w:pStyle w:val="TAL"/>
                    <w:rPr>
                      <w:del w:id="102" w:author="Huawei" w:date="2025-08-11T14:21:00Z"/>
                      <w:lang w:eastAsia="zh-CN"/>
                    </w:rPr>
                  </w:pPr>
                  <w:del w:id="103" w:author="Huawei" w:date="2025-08-11T14:21:00Z">
                    <w:r w:rsidDel="008D1DA1">
                      <w:rPr>
                        <w:lang w:eastAsia="zh-CN"/>
                      </w:rPr>
                      <w:delText>array(FlowDescription)</w:delText>
                    </w:r>
                  </w:del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6AFCE1" w14:textId="369F5F29" w:rsidR="008D1DA1" w:rsidRPr="0079753C" w:rsidDel="008D1DA1" w:rsidRDefault="008D1DA1" w:rsidP="001471E9">
                  <w:pPr>
                    <w:pStyle w:val="TAC"/>
                    <w:rPr>
                      <w:del w:id="104" w:author="Huawei" w:date="2025-08-11T14:21:00Z"/>
                      <w:lang w:eastAsia="zh-CN"/>
                    </w:rPr>
                  </w:pPr>
                  <w:del w:id="105" w:author="Huawei" w:date="2025-08-11T14:21:00Z">
                    <w:r w:rsidDel="008D1DA1">
                      <w:rPr>
                        <w:lang w:eastAsia="zh-CN"/>
                      </w:rPr>
                      <w:delText>O</w:delText>
                    </w:r>
                  </w:del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73F99D" w14:textId="1B128961" w:rsidR="008D1DA1" w:rsidRPr="0079753C" w:rsidDel="008D1DA1" w:rsidRDefault="008D1DA1" w:rsidP="001471E9">
                  <w:pPr>
                    <w:pStyle w:val="TAC"/>
                    <w:rPr>
                      <w:del w:id="106" w:author="Huawei" w:date="2025-08-11T14:21:00Z"/>
                      <w:lang w:eastAsia="zh-CN"/>
                    </w:rPr>
                  </w:pPr>
                  <w:del w:id="107" w:author="Huawei" w:date="2025-08-11T14:21:00Z">
                    <w:r w:rsidRPr="0079753C" w:rsidDel="008D1DA1">
                      <w:rPr>
                        <w:lang w:eastAsia="zh-CN"/>
                      </w:rPr>
                      <w:delText>1..N</w:delText>
                    </w:r>
                  </w:del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3BC684" w14:textId="2ABCBBFC" w:rsidR="008D1DA1" w:rsidDel="008D1DA1" w:rsidRDefault="008D1DA1" w:rsidP="001471E9">
                  <w:pPr>
                    <w:pStyle w:val="TAL"/>
                    <w:rPr>
                      <w:del w:id="108" w:author="Huawei" w:date="2025-08-11T14:21:00Z"/>
                      <w:lang w:eastAsia="zh-CN"/>
                    </w:rPr>
                  </w:pPr>
                  <w:del w:id="109" w:author="Huawei" w:date="2025-08-11T14:21:00Z">
                    <w:r w:rsidDel="008D1DA1">
                      <w:rPr>
                        <w:lang w:eastAsia="zh-CN"/>
                      </w:rPr>
                      <w:delText xml:space="preserve">Contains the </w:delText>
                    </w:r>
                    <w:r w:rsidDel="008D1DA1">
                      <w:rPr>
                        <w:rFonts w:cs="Arial"/>
                        <w:lang w:val="en-US"/>
                      </w:rPr>
                      <w:delText>d</w:delText>
                    </w:r>
                    <w:r w:rsidRPr="00176D6B" w:rsidDel="008D1DA1">
                      <w:rPr>
                        <w:rFonts w:cs="Arial"/>
                        <w:lang w:val="en-US"/>
                      </w:rPr>
                      <w:delText>escriptor(s)</w:delText>
                    </w:r>
                    <w:r w:rsidDel="008D1DA1">
                      <w:rPr>
                        <w:lang w:eastAsia="zh-CN"/>
                      </w:rPr>
                      <w:delText xml:space="preserve"> of IP traffic for which the </w:delText>
                    </w:r>
                    <w:r w:rsidDel="008D1DA1">
                      <w:rPr>
                        <w:noProof/>
                      </w:rPr>
                      <w:delText xml:space="preserve">requested </w:delText>
                    </w:r>
                    <w:r w:rsidDel="008D1DA1">
                      <w:rPr>
                        <w:lang w:eastAsia="zh-CN"/>
                      </w:rPr>
                      <w:delText>traffic routing requirements failed to be installed.</w:delText>
                    </w:r>
                  </w:del>
                </w:p>
                <w:p w14:paraId="493B7E8F" w14:textId="25848B0A" w:rsidR="008D1DA1" w:rsidDel="008D1DA1" w:rsidRDefault="008D1DA1" w:rsidP="001471E9">
                  <w:pPr>
                    <w:pStyle w:val="TAL"/>
                    <w:rPr>
                      <w:del w:id="110" w:author="Huawei" w:date="2025-08-11T14:21:00Z"/>
                      <w:lang w:eastAsia="zh-CN"/>
                    </w:rPr>
                  </w:pPr>
                </w:p>
                <w:p w14:paraId="0A730E2B" w14:textId="12756B93" w:rsidR="008D1DA1" w:rsidRPr="0079753C" w:rsidDel="008D1DA1" w:rsidRDefault="008D1DA1" w:rsidP="001471E9">
                  <w:pPr>
                    <w:pStyle w:val="TAL"/>
                    <w:rPr>
                      <w:del w:id="111" w:author="Huawei" w:date="2025-08-11T14:21:00Z"/>
                    </w:rPr>
                  </w:pPr>
                  <w:del w:id="112" w:author="Huawei" w:date="2025-08-11T14:21:00Z">
                    <w:r w:rsidDel="008D1DA1">
                      <w:rPr>
                        <w:lang w:eastAsia="zh-CN"/>
                      </w:rPr>
                      <w:delText>(NOTE 2)</w:delText>
                    </w:r>
                  </w:del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F32F68" w14:textId="3DACADE2" w:rsidR="008D1DA1" w:rsidRPr="0079753C" w:rsidDel="008D1DA1" w:rsidRDefault="008D1DA1" w:rsidP="001471E9">
                  <w:pPr>
                    <w:pStyle w:val="TAL"/>
                    <w:rPr>
                      <w:del w:id="113" w:author="Huawei" w:date="2025-08-11T14:21:00Z"/>
                      <w:rFonts w:eastAsia="等线"/>
                    </w:rPr>
                  </w:pPr>
                </w:p>
              </w:tc>
            </w:tr>
            <w:tr w:rsidR="008D1DA1" w:rsidDel="008D1DA1" w14:paraId="4B53A582" w14:textId="6FDEA4B2" w:rsidTr="001471E9">
              <w:trPr>
                <w:jc w:val="center"/>
                <w:del w:id="114" w:author="Huawei" w:date="2025-08-11T14:21:00Z"/>
              </w:trPr>
              <w:tc>
                <w:tcPr>
                  <w:tcW w:w="1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2DE1B5" w14:textId="33CEAB22" w:rsidR="008D1DA1" w:rsidRPr="0079753C" w:rsidDel="008D1DA1" w:rsidRDefault="008D1DA1" w:rsidP="001471E9">
                  <w:pPr>
                    <w:pStyle w:val="TAL"/>
                    <w:rPr>
                      <w:del w:id="115" w:author="Huawei" w:date="2025-08-11T14:21:00Z"/>
                      <w:lang w:eastAsia="zh-CN"/>
                    </w:rPr>
                  </w:pPr>
                  <w:del w:id="116" w:author="Huawei" w:date="2025-08-11T14:21:00Z">
                    <w:r w:rsidDel="008D1DA1">
                      <w:rPr>
                        <w:lang w:eastAsia="zh-CN"/>
                      </w:rPr>
                      <w:delText>failedEthTrafficFlows</w:delText>
                    </w:r>
                  </w:del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38CB33" w14:textId="71BD6E53" w:rsidR="008D1DA1" w:rsidRPr="0079753C" w:rsidDel="008D1DA1" w:rsidRDefault="008D1DA1" w:rsidP="001471E9">
                  <w:pPr>
                    <w:pStyle w:val="TAL"/>
                    <w:rPr>
                      <w:del w:id="117" w:author="Huawei" w:date="2025-08-11T14:21:00Z"/>
                      <w:lang w:eastAsia="zh-CN"/>
                    </w:rPr>
                  </w:pPr>
                  <w:del w:id="118" w:author="Huawei" w:date="2025-08-11T14:21:00Z">
                    <w:r w:rsidDel="008D1DA1">
                      <w:rPr>
                        <w:lang w:eastAsia="zh-CN"/>
                      </w:rPr>
                      <w:delText>array(EthFlowDescription)</w:delText>
                    </w:r>
                  </w:del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D83353" w14:textId="6F6E9654" w:rsidR="008D1DA1" w:rsidRPr="0079753C" w:rsidDel="008D1DA1" w:rsidRDefault="008D1DA1" w:rsidP="001471E9">
                  <w:pPr>
                    <w:pStyle w:val="TAC"/>
                    <w:rPr>
                      <w:del w:id="119" w:author="Huawei" w:date="2025-08-11T14:21:00Z"/>
                      <w:lang w:eastAsia="zh-CN"/>
                    </w:rPr>
                  </w:pPr>
                  <w:del w:id="120" w:author="Huawei" w:date="2025-08-11T14:21:00Z">
                    <w:r w:rsidDel="008D1DA1">
                      <w:rPr>
                        <w:lang w:eastAsia="zh-CN"/>
                      </w:rPr>
                      <w:delText>O</w:delText>
                    </w:r>
                  </w:del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35E227" w14:textId="008A0EF4" w:rsidR="008D1DA1" w:rsidRPr="0079753C" w:rsidDel="008D1DA1" w:rsidRDefault="008D1DA1" w:rsidP="001471E9">
                  <w:pPr>
                    <w:pStyle w:val="TAC"/>
                    <w:rPr>
                      <w:del w:id="121" w:author="Huawei" w:date="2025-08-11T14:21:00Z"/>
                      <w:lang w:eastAsia="zh-CN"/>
                    </w:rPr>
                  </w:pPr>
                  <w:del w:id="122" w:author="Huawei" w:date="2025-08-11T14:21:00Z">
                    <w:r w:rsidRPr="0079753C" w:rsidDel="008D1DA1">
                      <w:rPr>
                        <w:lang w:eastAsia="zh-CN"/>
                      </w:rPr>
                      <w:delText>1..N</w:delText>
                    </w:r>
                  </w:del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31B454" w14:textId="2E3BDD30" w:rsidR="008D1DA1" w:rsidDel="008D1DA1" w:rsidRDefault="008D1DA1" w:rsidP="001471E9">
                  <w:pPr>
                    <w:pStyle w:val="TAL"/>
                    <w:rPr>
                      <w:del w:id="123" w:author="Huawei" w:date="2025-08-11T14:21:00Z"/>
                      <w:lang w:eastAsia="zh-CN"/>
                    </w:rPr>
                  </w:pPr>
                  <w:del w:id="124" w:author="Huawei" w:date="2025-08-11T14:21:00Z">
                    <w:r w:rsidDel="008D1DA1">
                      <w:rPr>
                        <w:lang w:eastAsia="zh-CN"/>
                      </w:rPr>
                      <w:delText xml:space="preserve">Contains the </w:delText>
                    </w:r>
                    <w:r w:rsidDel="008D1DA1">
                      <w:rPr>
                        <w:rFonts w:cs="Arial"/>
                        <w:lang w:val="en-US"/>
                      </w:rPr>
                      <w:delText>d</w:delText>
                    </w:r>
                    <w:r w:rsidRPr="00176D6B" w:rsidDel="008D1DA1">
                      <w:rPr>
                        <w:rFonts w:cs="Arial"/>
                        <w:lang w:val="en-US"/>
                      </w:rPr>
                      <w:delText>escriptor(s)</w:delText>
                    </w:r>
                    <w:r w:rsidDel="008D1DA1">
                      <w:rPr>
                        <w:lang w:eastAsia="zh-CN"/>
                      </w:rPr>
                      <w:delText xml:space="preserve"> of Ethernet traffic for which the </w:delText>
                    </w:r>
                    <w:r w:rsidDel="008D1DA1">
                      <w:rPr>
                        <w:noProof/>
                      </w:rPr>
                      <w:delText xml:space="preserve">requested </w:delText>
                    </w:r>
                    <w:r w:rsidDel="008D1DA1">
                      <w:rPr>
                        <w:lang w:eastAsia="zh-CN"/>
                      </w:rPr>
                      <w:delText>traffic routing requirements failed to be installed.</w:delText>
                    </w:r>
                  </w:del>
                </w:p>
                <w:p w14:paraId="5FDFE344" w14:textId="49A1443E" w:rsidR="008D1DA1" w:rsidDel="008D1DA1" w:rsidRDefault="008D1DA1" w:rsidP="001471E9">
                  <w:pPr>
                    <w:pStyle w:val="TAL"/>
                    <w:rPr>
                      <w:del w:id="125" w:author="Huawei" w:date="2025-08-11T14:21:00Z"/>
                      <w:lang w:eastAsia="zh-CN"/>
                    </w:rPr>
                  </w:pPr>
                </w:p>
                <w:p w14:paraId="2B1E7F25" w14:textId="55D49F04" w:rsidR="008D1DA1" w:rsidRPr="0079753C" w:rsidDel="008D1DA1" w:rsidRDefault="008D1DA1" w:rsidP="001471E9">
                  <w:pPr>
                    <w:pStyle w:val="TAL"/>
                    <w:rPr>
                      <w:del w:id="126" w:author="Huawei" w:date="2025-08-11T14:21:00Z"/>
                    </w:rPr>
                  </w:pPr>
                  <w:del w:id="127" w:author="Huawei" w:date="2025-08-11T14:21:00Z">
                    <w:r w:rsidDel="008D1DA1">
                      <w:rPr>
                        <w:lang w:eastAsia="zh-CN"/>
                      </w:rPr>
                      <w:delText>(NOTE 2)</w:delText>
                    </w:r>
                  </w:del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00874E" w14:textId="58E54D98" w:rsidR="008D1DA1" w:rsidRPr="0079753C" w:rsidDel="008D1DA1" w:rsidRDefault="008D1DA1" w:rsidP="001471E9">
                  <w:pPr>
                    <w:pStyle w:val="TAL"/>
                    <w:rPr>
                      <w:del w:id="128" w:author="Huawei" w:date="2025-08-11T14:21:00Z"/>
                      <w:rFonts w:eastAsia="等线"/>
                    </w:rPr>
                  </w:pPr>
                </w:p>
              </w:tc>
            </w:tr>
          </w:tbl>
          <w:p w14:paraId="630154D3" w14:textId="3835C69C" w:rsidR="008D1DA1" w:rsidRPr="00884539" w:rsidDel="008D1DA1" w:rsidRDefault="008D1DA1" w:rsidP="001471E9">
            <w:pPr>
              <w:pStyle w:val="TAN"/>
              <w:rPr>
                <w:del w:id="129" w:author="Huawei" w:date="2025-08-11T14:21:00Z"/>
                <w:noProof/>
                <w:szCs w:val="18"/>
              </w:rPr>
            </w:pPr>
            <w:del w:id="130" w:author="Huawei" w:date="2025-08-11T14:21:00Z">
              <w:r w:rsidRPr="00176D6B" w:rsidDel="008D1DA1">
                <w:delText>NOTE </w:delText>
              </w:r>
              <w:r w:rsidDel="008D1DA1">
                <w:delText>1</w:delText>
              </w:r>
              <w:r w:rsidRPr="00176D6B" w:rsidDel="008D1DA1">
                <w:delText>:</w:delText>
              </w:r>
              <w:r w:rsidRPr="00176D6B" w:rsidDel="008D1DA1">
                <w:tab/>
              </w:r>
              <w:r w:rsidDel="008D1DA1">
                <w:delText>These attributes are mutually exclusive and only one of them may be present</w:delText>
              </w:r>
              <w:r w:rsidRPr="00176D6B" w:rsidDel="008D1DA1">
                <w:delText>.</w:delText>
              </w:r>
            </w:del>
          </w:p>
          <w:p w14:paraId="4520125F" w14:textId="6714E771" w:rsidR="008D1DA1" w:rsidRPr="005D3D66" w:rsidRDefault="008D1DA1" w:rsidP="001471E9">
            <w:pPr>
              <w:pStyle w:val="TAN"/>
              <w:rPr>
                <w:noProof/>
                <w:szCs w:val="18"/>
              </w:rPr>
            </w:pPr>
            <w:del w:id="131" w:author="Huawei" w:date="2025-08-11T14:21:00Z">
              <w:r w:rsidRPr="00176D6B" w:rsidDel="008D1DA1">
                <w:delText>NOTE </w:delText>
              </w:r>
              <w:r w:rsidDel="008D1DA1">
                <w:delText>2</w:delText>
              </w:r>
              <w:r w:rsidRPr="00176D6B" w:rsidDel="008D1DA1">
                <w:delText>:</w:delText>
              </w:r>
              <w:r w:rsidRPr="00176D6B" w:rsidDel="008D1DA1">
                <w:tab/>
              </w:r>
              <w:r w:rsidDel="008D1DA1">
                <w:delText>These attributes are mutually exclusive and only one of them may be present</w:delText>
              </w:r>
              <w:r w:rsidRPr="00176D6B" w:rsidDel="008D1DA1">
                <w:delText>.</w:delText>
              </w:r>
            </w:del>
          </w:p>
        </w:tc>
      </w:tr>
    </w:tbl>
    <w:p w14:paraId="5B7B9645" w14:textId="77777777" w:rsidR="008B3B9F" w:rsidRDefault="008B3B9F" w:rsidP="004934CE">
      <w:pPr>
        <w:rPr>
          <w:noProof/>
        </w:rPr>
      </w:pPr>
    </w:p>
    <w:p w14:paraId="03C4EA06" w14:textId="5DA12D18" w:rsidR="00B2632E" w:rsidRDefault="00B2632E" w:rsidP="00B2632E">
      <w:pPr>
        <w:jc w:val="center"/>
        <w:rPr>
          <w:ins w:id="132" w:author="Huawei" w:date="2025-08-11T14:21:00Z"/>
          <w:noProof/>
        </w:rPr>
      </w:pPr>
      <w:ins w:id="133" w:author="Huawei" w:date="2025-08-11T14:42:00Z">
        <w:r w:rsidRPr="00176D6B">
          <w:rPr>
            <w:rFonts w:ascii="Arial" w:hAnsi="Arial" w:cs="Arial"/>
            <w:b/>
            <w:noProof/>
          </w:rPr>
          <w:t>Table 5.6.2.</w:t>
        </w:r>
        <w:r>
          <w:rPr>
            <w:rFonts w:ascii="Arial" w:hAnsi="Arial" w:cs="Arial"/>
            <w:b/>
            <w:noProof/>
          </w:rPr>
          <w:t>1</w:t>
        </w:r>
        <w:r w:rsidRPr="00176D6B">
          <w:rPr>
            <w:rFonts w:ascii="Arial" w:hAnsi="Arial" w:cs="Arial"/>
            <w:b/>
            <w:noProof/>
          </w:rPr>
          <w:t>5-1: Definition of type</w:t>
        </w:r>
        <w:r w:rsidRPr="00541AF3">
          <w:rPr>
            <w:rFonts w:ascii="Arial" w:hAnsi="Arial" w:cs="Arial"/>
            <w:b/>
            <w:noProof/>
          </w:rPr>
          <w:t xml:space="preserve"> TraffRouteReqOutcome</w:t>
        </w:r>
      </w:ins>
    </w:p>
    <w:tbl>
      <w:tblPr>
        <w:tblW w:w="96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9"/>
        <w:gridCol w:w="1701"/>
        <w:gridCol w:w="426"/>
        <w:gridCol w:w="1134"/>
        <w:gridCol w:w="3402"/>
        <w:gridCol w:w="1274"/>
      </w:tblGrid>
      <w:tr w:rsidR="008D1DA1" w:rsidRPr="002178AD" w14:paraId="500FEE32" w14:textId="77777777" w:rsidTr="001471E9">
        <w:trPr>
          <w:jc w:val="center"/>
          <w:ins w:id="134" w:author="Huawei" w:date="2025-08-11T14:21:00Z"/>
        </w:trPr>
        <w:tc>
          <w:tcPr>
            <w:tcW w:w="1699" w:type="dxa"/>
            <w:shd w:val="clear" w:color="auto" w:fill="C0C0C0"/>
            <w:hideMark/>
          </w:tcPr>
          <w:p w14:paraId="1B6DB7EB" w14:textId="77777777" w:rsidR="008D1DA1" w:rsidRPr="002178AD" w:rsidRDefault="008D1DA1" w:rsidP="001471E9">
            <w:pPr>
              <w:pStyle w:val="TAH"/>
              <w:rPr>
                <w:ins w:id="135" w:author="Huawei" w:date="2025-08-11T14:21:00Z"/>
              </w:rPr>
            </w:pPr>
            <w:ins w:id="136" w:author="Huawei" w:date="2025-08-11T14:21:00Z">
              <w:r w:rsidRPr="002178AD">
                <w:t>Attribute name</w:t>
              </w:r>
            </w:ins>
          </w:p>
        </w:tc>
        <w:tc>
          <w:tcPr>
            <w:tcW w:w="1701" w:type="dxa"/>
            <w:shd w:val="clear" w:color="auto" w:fill="C0C0C0"/>
            <w:hideMark/>
          </w:tcPr>
          <w:p w14:paraId="5B35840B" w14:textId="77777777" w:rsidR="008D1DA1" w:rsidRPr="002178AD" w:rsidRDefault="008D1DA1" w:rsidP="001471E9">
            <w:pPr>
              <w:pStyle w:val="TAH"/>
              <w:rPr>
                <w:ins w:id="137" w:author="Huawei" w:date="2025-08-11T14:21:00Z"/>
              </w:rPr>
            </w:pPr>
            <w:ins w:id="138" w:author="Huawei" w:date="2025-08-11T14:21:00Z">
              <w:r w:rsidRPr="002178AD">
                <w:t>Data type</w:t>
              </w:r>
            </w:ins>
          </w:p>
        </w:tc>
        <w:tc>
          <w:tcPr>
            <w:tcW w:w="426" w:type="dxa"/>
            <w:shd w:val="clear" w:color="auto" w:fill="C0C0C0"/>
            <w:hideMark/>
          </w:tcPr>
          <w:p w14:paraId="2F177363" w14:textId="77777777" w:rsidR="008D1DA1" w:rsidRPr="002178AD" w:rsidRDefault="008D1DA1" w:rsidP="001471E9">
            <w:pPr>
              <w:pStyle w:val="TAH"/>
              <w:rPr>
                <w:ins w:id="139" w:author="Huawei" w:date="2025-08-11T14:21:00Z"/>
              </w:rPr>
            </w:pPr>
            <w:ins w:id="140" w:author="Huawei" w:date="2025-08-11T14:21:00Z">
              <w:r w:rsidRPr="002178AD"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31B26B31" w14:textId="77777777" w:rsidR="008D1DA1" w:rsidRPr="002178AD" w:rsidRDefault="008D1DA1" w:rsidP="001471E9">
            <w:pPr>
              <w:pStyle w:val="TAH"/>
              <w:rPr>
                <w:ins w:id="141" w:author="Huawei" w:date="2025-08-11T14:21:00Z"/>
              </w:rPr>
            </w:pPr>
            <w:ins w:id="142" w:author="Huawei" w:date="2025-08-11T14:21:00Z">
              <w:r w:rsidRPr="002178AD">
                <w:t>Cardinality</w:t>
              </w:r>
            </w:ins>
          </w:p>
        </w:tc>
        <w:tc>
          <w:tcPr>
            <w:tcW w:w="3402" w:type="dxa"/>
            <w:shd w:val="clear" w:color="auto" w:fill="C0C0C0"/>
            <w:hideMark/>
          </w:tcPr>
          <w:p w14:paraId="24C7028E" w14:textId="77777777" w:rsidR="008D1DA1" w:rsidRPr="002178AD" w:rsidRDefault="008D1DA1" w:rsidP="001471E9">
            <w:pPr>
              <w:pStyle w:val="TAH"/>
              <w:rPr>
                <w:ins w:id="143" w:author="Huawei" w:date="2025-08-11T14:21:00Z"/>
                <w:rFonts w:cs="Arial"/>
                <w:szCs w:val="18"/>
              </w:rPr>
            </w:pPr>
            <w:ins w:id="144" w:author="Huawei" w:date="2025-08-11T14:21:00Z">
              <w:r w:rsidRPr="002178AD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74" w:type="dxa"/>
            <w:shd w:val="clear" w:color="auto" w:fill="C0C0C0"/>
          </w:tcPr>
          <w:p w14:paraId="01B9CD91" w14:textId="77777777" w:rsidR="008D1DA1" w:rsidRPr="002178AD" w:rsidRDefault="008D1DA1" w:rsidP="001471E9">
            <w:pPr>
              <w:pStyle w:val="TAH"/>
              <w:rPr>
                <w:ins w:id="145" w:author="Huawei" w:date="2025-08-11T14:21:00Z"/>
                <w:rFonts w:cs="Arial"/>
                <w:szCs w:val="18"/>
              </w:rPr>
            </w:pPr>
            <w:ins w:id="146" w:author="Huawei" w:date="2025-08-11T14:21:00Z">
              <w:r w:rsidRPr="002178AD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8D1DA1" w:rsidRPr="002178AD" w14:paraId="608FCECC" w14:textId="77777777" w:rsidTr="001471E9">
        <w:trPr>
          <w:jc w:val="center"/>
          <w:ins w:id="147" w:author="Huawei" w:date="2025-08-11T14:21:00Z"/>
        </w:trPr>
        <w:tc>
          <w:tcPr>
            <w:tcW w:w="1699" w:type="dxa"/>
          </w:tcPr>
          <w:p w14:paraId="0E31C8B0" w14:textId="77777777" w:rsidR="008D1DA1" w:rsidRPr="002178AD" w:rsidRDefault="008D1DA1" w:rsidP="001471E9">
            <w:pPr>
              <w:pStyle w:val="TAL"/>
              <w:rPr>
                <w:ins w:id="148" w:author="Huawei" w:date="2025-08-11T14:21:00Z"/>
                <w:lang w:eastAsia="zh-CN"/>
              </w:rPr>
            </w:pPr>
            <w:proofErr w:type="spellStart"/>
            <w:ins w:id="149" w:author="Huawei" w:date="2025-08-11T14:21:00Z">
              <w:r>
                <w:rPr>
                  <w:lang w:eastAsia="zh-CN"/>
                </w:rPr>
                <w:t>succTrafficFlows</w:t>
              </w:r>
              <w:proofErr w:type="spellEnd"/>
            </w:ins>
          </w:p>
        </w:tc>
        <w:tc>
          <w:tcPr>
            <w:tcW w:w="1701" w:type="dxa"/>
          </w:tcPr>
          <w:p w14:paraId="26ECCE39" w14:textId="77777777" w:rsidR="008D1DA1" w:rsidRPr="002178AD" w:rsidRDefault="008D1DA1" w:rsidP="001471E9">
            <w:pPr>
              <w:pStyle w:val="TAL"/>
              <w:rPr>
                <w:ins w:id="150" w:author="Huawei" w:date="2025-08-11T14:21:00Z"/>
                <w:lang w:eastAsia="zh-CN"/>
              </w:rPr>
            </w:pPr>
            <w:ins w:id="151" w:author="Huawei" w:date="2025-08-11T14:21:00Z">
              <w:r>
                <w:rPr>
                  <w:lang w:eastAsia="zh-CN"/>
                </w:rPr>
                <w:t>array(</w:t>
              </w:r>
              <w:proofErr w:type="spellStart"/>
              <w:r>
                <w:rPr>
                  <w:lang w:eastAsia="zh-CN"/>
                </w:rPr>
                <w:t>FlowDescription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6" w:type="dxa"/>
          </w:tcPr>
          <w:p w14:paraId="65B022B8" w14:textId="77777777" w:rsidR="008D1DA1" w:rsidRPr="002178AD" w:rsidRDefault="008D1DA1" w:rsidP="001471E9">
            <w:pPr>
              <w:pStyle w:val="TAC"/>
              <w:rPr>
                <w:ins w:id="152" w:author="Huawei" w:date="2025-08-11T14:21:00Z"/>
                <w:lang w:eastAsia="zh-CN"/>
              </w:rPr>
            </w:pPr>
            <w:ins w:id="153" w:author="Huawei" w:date="2025-08-11T14:2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3130C7A8" w14:textId="77777777" w:rsidR="008D1DA1" w:rsidRPr="002178AD" w:rsidRDefault="008D1DA1" w:rsidP="001471E9">
            <w:pPr>
              <w:pStyle w:val="TAC"/>
              <w:rPr>
                <w:ins w:id="154" w:author="Huawei" w:date="2025-08-11T14:21:00Z"/>
                <w:lang w:eastAsia="zh-CN"/>
              </w:rPr>
            </w:pPr>
            <w:ins w:id="155" w:author="Huawei" w:date="2025-08-11T14:21:00Z">
              <w:r w:rsidRPr="0079753C">
                <w:rPr>
                  <w:lang w:eastAsia="zh-CN"/>
                </w:rPr>
                <w:t>1..N</w:t>
              </w:r>
            </w:ins>
          </w:p>
        </w:tc>
        <w:tc>
          <w:tcPr>
            <w:tcW w:w="3402" w:type="dxa"/>
          </w:tcPr>
          <w:p w14:paraId="37685791" w14:textId="77777777" w:rsidR="008D1DA1" w:rsidRDefault="008D1DA1" w:rsidP="001471E9">
            <w:pPr>
              <w:pStyle w:val="TAL"/>
              <w:rPr>
                <w:ins w:id="156" w:author="Huawei" w:date="2025-08-11T14:21:00Z"/>
                <w:lang w:eastAsia="zh-CN"/>
              </w:rPr>
            </w:pPr>
            <w:ins w:id="157" w:author="Huawei" w:date="2025-08-11T14:21:00Z">
              <w:r>
                <w:rPr>
                  <w:lang w:eastAsia="zh-CN"/>
                </w:rPr>
                <w:t xml:space="preserve">Contains the </w:t>
              </w:r>
              <w:r>
                <w:rPr>
                  <w:rFonts w:cs="Arial"/>
                  <w:lang w:val="en-US"/>
                </w:rPr>
                <w:t>d</w:t>
              </w:r>
              <w:r w:rsidRPr="00176D6B">
                <w:rPr>
                  <w:rFonts w:cs="Arial"/>
                  <w:lang w:val="en-US"/>
                </w:rPr>
                <w:t>escriptor(s)</w:t>
              </w:r>
              <w:r>
                <w:rPr>
                  <w:lang w:eastAsia="zh-CN"/>
                </w:rPr>
                <w:t xml:space="preserve"> of the IP traffic for which the </w:t>
              </w:r>
              <w:r>
                <w:rPr>
                  <w:noProof/>
                </w:rPr>
                <w:t xml:space="preserve">requested </w:t>
              </w:r>
              <w:r>
                <w:rPr>
                  <w:lang w:eastAsia="zh-CN"/>
                </w:rPr>
                <w:t>traffic routing requirements were successfully installed.</w:t>
              </w:r>
            </w:ins>
          </w:p>
          <w:p w14:paraId="38F41FDB" w14:textId="77777777" w:rsidR="008D1DA1" w:rsidRDefault="008D1DA1" w:rsidP="001471E9">
            <w:pPr>
              <w:pStyle w:val="TAL"/>
              <w:rPr>
                <w:ins w:id="158" w:author="Huawei" w:date="2025-08-11T14:21:00Z"/>
                <w:lang w:eastAsia="zh-CN"/>
              </w:rPr>
            </w:pPr>
          </w:p>
          <w:p w14:paraId="0876E7A8" w14:textId="77777777" w:rsidR="008D1DA1" w:rsidRPr="002178AD" w:rsidRDefault="008D1DA1" w:rsidP="001471E9">
            <w:pPr>
              <w:pStyle w:val="TAL"/>
              <w:rPr>
                <w:ins w:id="159" w:author="Huawei" w:date="2025-08-11T14:21:00Z"/>
                <w:lang w:eastAsia="zh-CN"/>
              </w:rPr>
            </w:pPr>
            <w:ins w:id="160" w:author="Huawei" w:date="2025-08-11T14:21:00Z">
              <w:r>
                <w:rPr>
                  <w:lang w:eastAsia="zh-CN"/>
                </w:rPr>
                <w:t>(NOTE 1)</w:t>
              </w:r>
            </w:ins>
          </w:p>
        </w:tc>
        <w:tc>
          <w:tcPr>
            <w:tcW w:w="1274" w:type="dxa"/>
          </w:tcPr>
          <w:p w14:paraId="54A1DC5D" w14:textId="77777777" w:rsidR="008D1DA1" w:rsidRPr="002178AD" w:rsidRDefault="008D1DA1" w:rsidP="001471E9">
            <w:pPr>
              <w:pStyle w:val="TAL"/>
              <w:rPr>
                <w:ins w:id="161" w:author="Huawei" w:date="2025-08-11T14:21:00Z"/>
                <w:rFonts w:eastAsia="等线"/>
              </w:rPr>
            </w:pPr>
          </w:p>
        </w:tc>
      </w:tr>
      <w:tr w:rsidR="008D1DA1" w:rsidRPr="003107D3" w14:paraId="651603F1" w14:textId="77777777" w:rsidTr="001471E9">
        <w:trPr>
          <w:jc w:val="center"/>
          <w:ins w:id="162" w:author="Huawei" w:date="2025-08-11T14:21:00Z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6159" w14:textId="77777777" w:rsidR="008D1DA1" w:rsidRPr="00C60B86" w:rsidRDefault="008D1DA1" w:rsidP="001471E9">
            <w:pPr>
              <w:pStyle w:val="TAL"/>
              <w:rPr>
                <w:ins w:id="163" w:author="Huawei" w:date="2025-08-11T14:21:00Z"/>
                <w:lang w:eastAsia="zh-CN"/>
              </w:rPr>
            </w:pPr>
            <w:proofErr w:type="spellStart"/>
            <w:ins w:id="164" w:author="Huawei" w:date="2025-08-11T14:21:00Z">
              <w:r>
                <w:rPr>
                  <w:lang w:eastAsia="zh-CN"/>
                </w:rPr>
                <w:t>succEthTrafficFlows</w:t>
              </w:r>
              <w:proofErr w:type="spellEnd"/>
            </w:ins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42C4" w14:textId="77777777" w:rsidR="008D1DA1" w:rsidRPr="00C60B86" w:rsidRDefault="008D1DA1" w:rsidP="001471E9">
            <w:pPr>
              <w:pStyle w:val="TAL"/>
              <w:rPr>
                <w:ins w:id="165" w:author="Huawei" w:date="2025-08-11T14:21:00Z"/>
                <w:lang w:eastAsia="zh-CN"/>
              </w:rPr>
            </w:pPr>
            <w:ins w:id="166" w:author="Huawei" w:date="2025-08-11T14:21:00Z">
              <w:r>
                <w:rPr>
                  <w:lang w:eastAsia="zh-CN"/>
                </w:rPr>
                <w:t>array(</w:t>
              </w:r>
              <w:proofErr w:type="spellStart"/>
              <w:r>
                <w:rPr>
                  <w:lang w:eastAsia="zh-CN"/>
                </w:rPr>
                <w:t>EthFlowDescription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0BDC" w14:textId="77777777" w:rsidR="008D1DA1" w:rsidRPr="00C60B86" w:rsidRDefault="008D1DA1" w:rsidP="001471E9">
            <w:pPr>
              <w:pStyle w:val="TAC"/>
              <w:rPr>
                <w:ins w:id="167" w:author="Huawei" w:date="2025-08-11T14:21:00Z"/>
                <w:lang w:eastAsia="zh-CN"/>
              </w:rPr>
            </w:pPr>
            <w:ins w:id="168" w:author="Huawei" w:date="2025-08-11T14:2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A24D" w14:textId="77777777" w:rsidR="008D1DA1" w:rsidRPr="00C60B86" w:rsidRDefault="008D1DA1" w:rsidP="001471E9">
            <w:pPr>
              <w:pStyle w:val="TAC"/>
              <w:rPr>
                <w:ins w:id="169" w:author="Huawei" w:date="2025-08-11T14:21:00Z"/>
                <w:lang w:eastAsia="zh-CN"/>
              </w:rPr>
            </w:pPr>
            <w:ins w:id="170" w:author="Huawei" w:date="2025-08-11T14:21:00Z">
              <w:r w:rsidRPr="0079753C">
                <w:rPr>
                  <w:lang w:eastAsia="zh-CN"/>
                </w:rPr>
                <w:t>1..N</w:t>
              </w:r>
            </w:ins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6AB1" w14:textId="77777777" w:rsidR="008D1DA1" w:rsidRDefault="008D1DA1" w:rsidP="001471E9">
            <w:pPr>
              <w:pStyle w:val="TAL"/>
              <w:rPr>
                <w:ins w:id="171" w:author="Huawei" w:date="2025-08-11T14:21:00Z"/>
                <w:lang w:eastAsia="zh-CN"/>
              </w:rPr>
            </w:pPr>
            <w:ins w:id="172" w:author="Huawei" w:date="2025-08-11T14:21:00Z">
              <w:r>
                <w:rPr>
                  <w:lang w:eastAsia="zh-CN"/>
                </w:rPr>
                <w:t xml:space="preserve">Contains the </w:t>
              </w:r>
              <w:r>
                <w:rPr>
                  <w:rFonts w:cs="Arial"/>
                  <w:lang w:val="en-US"/>
                </w:rPr>
                <w:t>d</w:t>
              </w:r>
              <w:r w:rsidRPr="00176D6B">
                <w:rPr>
                  <w:rFonts w:cs="Arial"/>
                  <w:lang w:val="en-US"/>
                </w:rPr>
                <w:t>escriptor(s)</w:t>
              </w:r>
              <w:r>
                <w:rPr>
                  <w:lang w:eastAsia="zh-CN"/>
                </w:rPr>
                <w:t xml:space="preserve"> of Ethernet traffic for which the </w:t>
              </w:r>
              <w:r>
                <w:rPr>
                  <w:noProof/>
                </w:rPr>
                <w:t xml:space="preserve">requested </w:t>
              </w:r>
              <w:r>
                <w:rPr>
                  <w:lang w:eastAsia="zh-CN"/>
                </w:rPr>
                <w:t>traffic routing requirements were successfully installed.</w:t>
              </w:r>
            </w:ins>
          </w:p>
          <w:p w14:paraId="44C9F8EB" w14:textId="77777777" w:rsidR="008D1DA1" w:rsidRDefault="008D1DA1" w:rsidP="001471E9">
            <w:pPr>
              <w:pStyle w:val="TAL"/>
              <w:rPr>
                <w:ins w:id="173" w:author="Huawei" w:date="2025-08-11T14:21:00Z"/>
                <w:lang w:eastAsia="zh-CN"/>
              </w:rPr>
            </w:pPr>
          </w:p>
          <w:p w14:paraId="135F2970" w14:textId="77777777" w:rsidR="008D1DA1" w:rsidRPr="003107D3" w:rsidRDefault="008D1DA1" w:rsidP="001471E9">
            <w:pPr>
              <w:pStyle w:val="TAL"/>
              <w:rPr>
                <w:ins w:id="174" w:author="Huawei" w:date="2025-08-11T14:21:00Z"/>
              </w:rPr>
            </w:pPr>
            <w:ins w:id="175" w:author="Huawei" w:date="2025-08-11T14:21:00Z">
              <w:r>
                <w:rPr>
                  <w:lang w:eastAsia="zh-CN"/>
                </w:rPr>
                <w:t>(NOTE 1)</w:t>
              </w:r>
            </w:ins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6DE7" w14:textId="77777777" w:rsidR="008D1DA1" w:rsidRPr="00C60B86" w:rsidRDefault="008D1DA1" w:rsidP="001471E9">
            <w:pPr>
              <w:pStyle w:val="TAL"/>
              <w:rPr>
                <w:ins w:id="176" w:author="Huawei" w:date="2025-08-11T14:21:00Z"/>
                <w:rFonts w:eastAsia="等线"/>
              </w:rPr>
            </w:pPr>
          </w:p>
        </w:tc>
      </w:tr>
      <w:tr w:rsidR="008D1DA1" w14:paraId="0868F1E4" w14:textId="77777777" w:rsidTr="001471E9">
        <w:trPr>
          <w:jc w:val="center"/>
          <w:ins w:id="177" w:author="Huawei" w:date="2025-08-11T14:21:00Z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2A44" w14:textId="77777777" w:rsidR="008D1DA1" w:rsidRPr="0079753C" w:rsidRDefault="008D1DA1" w:rsidP="001471E9">
            <w:pPr>
              <w:pStyle w:val="TAL"/>
              <w:rPr>
                <w:ins w:id="178" w:author="Huawei" w:date="2025-08-11T14:21:00Z"/>
                <w:lang w:eastAsia="zh-CN"/>
              </w:rPr>
            </w:pPr>
            <w:proofErr w:type="spellStart"/>
            <w:ins w:id="179" w:author="Huawei" w:date="2025-08-11T14:21:00Z">
              <w:r>
                <w:rPr>
                  <w:lang w:eastAsia="zh-CN"/>
                </w:rPr>
                <w:t>failedTrafficFlows</w:t>
              </w:r>
              <w:proofErr w:type="spellEnd"/>
            </w:ins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33E5" w14:textId="77777777" w:rsidR="008D1DA1" w:rsidRPr="0079753C" w:rsidRDefault="008D1DA1" w:rsidP="001471E9">
            <w:pPr>
              <w:pStyle w:val="TAL"/>
              <w:rPr>
                <w:ins w:id="180" w:author="Huawei" w:date="2025-08-11T14:21:00Z"/>
                <w:lang w:eastAsia="zh-CN"/>
              </w:rPr>
            </w:pPr>
            <w:ins w:id="181" w:author="Huawei" w:date="2025-08-11T14:21:00Z">
              <w:r>
                <w:rPr>
                  <w:lang w:eastAsia="zh-CN"/>
                </w:rPr>
                <w:t>array(</w:t>
              </w:r>
              <w:proofErr w:type="spellStart"/>
              <w:r>
                <w:rPr>
                  <w:lang w:eastAsia="zh-CN"/>
                </w:rPr>
                <w:t>FlowDescription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8CB7" w14:textId="77777777" w:rsidR="008D1DA1" w:rsidRPr="0079753C" w:rsidRDefault="008D1DA1" w:rsidP="001471E9">
            <w:pPr>
              <w:pStyle w:val="TAC"/>
              <w:rPr>
                <w:ins w:id="182" w:author="Huawei" w:date="2025-08-11T14:21:00Z"/>
                <w:lang w:eastAsia="zh-CN"/>
              </w:rPr>
            </w:pPr>
            <w:ins w:id="183" w:author="Huawei" w:date="2025-08-11T14:2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2EFC" w14:textId="77777777" w:rsidR="008D1DA1" w:rsidRPr="0079753C" w:rsidRDefault="008D1DA1" w:rsidP="001471E9">
            <w:pPr>
              <w:pStyle w:val="TAC"/>
              <w:rPr>
                <w:ins w:id="184" w:author="Huawei" w:date="2025-08-11T14:21:00Z"/>
                <w:lang w:eastAsia="zh-CN"/>
              </w:rPr>
            </w:pPr>
            <w:ins w:id="185" w:author="Huawei" w:date="2025-08-11T14:21:00Z">
              <w:r w:rsidRPr="0079753C">
                <w:rPr>
                  <w:lang w:eastAsia="zh-CN"/>
                </w:rPr>
                <w:t>1..N</w:t>
              </w:r>
            </w:ins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3F9A" w14:textId="77777777" w:rsidR="008D1DA1" w:rsidRDefault="008D1DA1" w:rsidP="001471E9">
            <w:pPr>
              <w:pStyle w:val="TAL"/>
              <w:rPr>
                <w:ins w:id="186" w:author="Huawei" w:date="2025-08-11T14:21:00Z"/>
                <w:lang w:eastAsia="zh-CN"/>
              </w:rPr>
            </w:pPr>
            <w:ins w:id="187" w:author="Huawei" w:date="2025-08-11T14:21:00Z">
              <w:r>
                <w:rPr>
                  <w:lang w:eastAsia="zh-CN"/>
                </w:rPr>
                <w:t xml:space="preserve">Contains the </w:t>
              </w:r>
              <w:r>
                <w:rPr>
                  <w:rFonts w:cs="Arial"/>
                  <w:lang w:val="en-US"/>
                </w:rPr>
                <w:t>d</w:t>
              </w:r>
              <w:r w:rsidRPr="00176D6B">
                <w:rPr>
                  <w:rFonts w:cs="Arial"/>
                  <w:lang w:val="en-US"/>
                </w:rPr>
                <w:t>escriptor(s)</w:t>
              </w:r>
              <w:r>
                <w:rPr>
                  <w:lang w:eastAsia="zh-CN"/>
                </w:rPr>
                <w:t xml:space="preserve"> of IP traffic for which the </w:t>
              </w:r>
              <w:r>
                <w:rPr>
                  <w:noProof/>
                </w:rPr>
                <w:t xml:space="preserve">requested </w:t>
              </w:r>
              <w:r>
                <w:rPr>
                  <w:lang w:eastAsia="zh-CN"/>
                </w:rPr>
                <w:t>traffic routing requirements failed to be installed.</w:t>
              </w:r>
            </w:ins>
          </w:p>
          <w:p w14:paraId="0E85F0C8" w14:textId="77777777" w:rsidR="008D1DA1" w:rsidRDefault="008D1DA1" w:rsidP="001471E9">
            <w:pPr>
              <w:pStyle w:val="TAL"/>
              <w:rPr>
                <w:ins w:id="188" w:author="Huawei" w:date="2025-08-11T14:21:00Z"/>
                <w:lang w:eastAsia="zh-CN"/>
              </w:rPr>
            </w:pPr>
          </w:p>
          <w:p w14:paraId="4372E99F" w14:textId="77777777" w:rsidR="008D1DA1" w:rsidRPr="0079753C" w:rsidRDefault="008D1DA1" w:rsidP="001471E9">
            <w:pPr>
              <w:pStyle w:val="TAL"/>
              <w:rPr>
                <w:ins w:id="189" w:author="Huawei" w:date="2025-08-11T14:21:00Z"/>
              </w:rPr>
            </w:pPr>
            <w:ins w:id="190" w:author="Huawei" w:date="2025-08-11T14:21:00Z">
              <w:r>
                <w:rPr>
                  <w:lang w:eastAsia="zh-CN"/>
                </w:rPr>
                <w:t>(NOTE 2)</w:t>
              </w:r>
            </w:ins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3EBF" w14:textId="77777777" w:rsidR="008D1DA1" w:rsidRPr="0079753C" w:rsidRDefault="008D1DA1" w:rsidP="001471E9">
            <w:pPr>
              <w:pStyle w:val="TAL"/>
              <w:rPr>
                <w:ins w:id="191" w:author="Huawei" w:date="2025-08-11T14:21:00Z"/>
                <w:rFonts w:eastAsia="等线"/>
              </w:rPr>
            </w:pPr>
          </w:p>
        </w:tc>
      </w:tr>
      <w:tr w:rsidR="008D1DA1" w14:paraId="7F17375F" w14:textId="77777777" w:rsidTr="001471E9">
        <w:trPr>
          <w:jc w:val="center"/>
          <w:ins w:id="192" w:author="Huawei" w:date="2025-08-11T14:21:00Z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7CC3" w14:textId="77777777" w:rsidR="008D1DA1" w:rsidRPr="0079753C" w:rsidRDefault="008D1DA1" w:rsidP="001471E9">
            <w:pPr>
              <w:pStyle w:val="TAL"/>
              <w:rPr>
                <w:ins w:id="193" w:author="Huawei" w:date="2025-08-11T14:21:00Z"/>
                <w:lang w:eastAsia="zh-CN"/>
              </w:rPr>
            </w:pPr>
            <w:proofErr w:type="spellStart"/>
            <w:ins w:id="194" w:author="Huawei" w:date="2025-08-11T14:21:00Z">
              <w:r>
                <w:rPr>
                  <w:lang w:eastAsia="zh-CN"/>
                </w:rPr>
                <w:t>failedEthTrafficFlows</w:t>
              </w:r>
              <w:proofErr w:type="spellEnd"/>
            </w:ins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22E0" w14:textId="77777777" w:rsidR="008D1DA1" w:rsidRPr="0079753C" w:rsidRDefault="008D1DA1" w:rsidP="001471E9">
            <w:pPr>
              <w:pStyle w:val="TAL"/>
              <w:rPr>
                <w:ins w:id="195" w:author="Huawei" w:date="2025-08-11T14:21:00Z"/>
                <w:lang w:eastAsia="zh-CN"/>
              </w:rPr>
            </w:pPr>
            <w:ins w:id="196" w:author="Huawei" w:date="2025-08-11T14:21:00Z">
              <w:r>
                <w:rPr>
                  <w:lang w:eastAsia="zh-CN"/>
                </w:rPr>
                <w:t>array(</w:t>
              </w:r>
              <w:proofErr w:type="spellStart"/>
              <w:r>
                <w:rPr>
                  <w:lang w:eastAsia="zh-CN"/>
                </w:rPr>
                <w:t>EthFlowDescription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C3A4" w14:textId="77777777" w:rsidR="008D1DA1" w:rsidRPr="0079753C" w:rsidRDefault="008D1DA1" w:rsidP="001471E9">
            <w:pPr>
              <w:pStyle w:val="TAC"/>
              <w:rPr>
                <w:ins w:id="197" w:author="Huawei" w:date="2025-08-11T14:21:00Z"/>
                <w:lang w:eastAsia="zh-CN"/>
              </w:rPr>
            </w:pPr>
            <w:ins w:id="198" w:author="Huawei" w:date="2025-08-11T14:2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435F" w14:textId="77777777" w:rsidR="008D1DA1" w:rsidRPr="0079753C" w:rsidRDefault="008D1DA1" w:rsidP="001471E9">
            <w:pPr>
              <w:pStyle w:val="TAC"/>
              <w:rPr>
                <w:ins w:id="199" w:author="Huawei" w:date="2025-08-11T14:21:00Z"/>
                <w:lang w:eastAsia="zh-CN"/>
              </w:rPr>
            </w:pPr>
            <w:ins w:id="200" w:author="Huawei" w:date="2025-08-11T14:21:00Z">
              <w:r w:rsidRPr="0079753C">
                <w:rPr>
                  <w:lang w:eastAsia="zh-CN"/>
                </w:rPr>
                <w:t>1..N</w:t>
              </w:r>
            </w:ins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505B" w14:textId="77777777" w:rsidR="008D1DA1" w:rsidRDefault="008D1DA1" w:rsidP="001471E9">
            <w:pPr>
              <w:pStyle w:val="TAL"/>
              <w:rPr>
                <w:ins w:id="201" w:author="Huawei" w:date="2025-08-11T14:21:00Z"/>
                <w:lang w:eastAsia="zh-CN"/>
              </w:rPr>
            </w:pPr>
            <w:ins w:id="202" w:author="Huawei" w:date="2025-08-11T14:21:00Z">
              <w:r>
                <w:rPr>
                  <w:lang w:eastAsia="zh-CN"/>
                </w:rPr>
                <w:t xml:space="preserve">Contains the </w:t>
              </w:r>
              <w:r>
                <w:rPr>
                  <w:rFonts w:cs="Arial"/>
                  <w:lang w:val="en-US"/>
                </w:rPr>
                <w:t>d</w:t>
              </w:r>
              <w:r w:rsidRPr="00176D6B">
                <w:rPr>
                  <w:rFonts w:cs="Arial"/>
                  <w:lang w:val="en-US"/>
                </w:rPr>
                <w:t>escriptor(s)</w:t>
              </w:r>
              <w:r>
                <w:rPr>
                  <w:lang w:eastAsia="zh-CN"/>
                </w:rPr>
                <w:t xml:space="preserve"> of Ethernet traffic for which the </w:t>
              </w:r>
              <w:r>
                <w:rPr>
                  <w:noProof/>
                </w:rPr>
                <w:t xml:space="preserve">requested </w:t>
              </w:r>
              <w:r>
                <w:rPr>
                  <w:lang w:eastAsia="zh-CN"/>
                </w:rPr>
                <w:t>traffic routing requirements failed to be installed.</w:t>
              </w:r>
            </w:ins>
          </w:p>
          <w:p w14:paraId="0A27796B" w14:textId="77777777" w:rsidR="008D1DA1" w:rsidRDefault="008D1DA1" w:rsidP="001471E9">
            <w:pPr>
              <w:pStyle w:val="TAL"/>
              <w:rPr>
                <w:ins w:id="203" w:author="Huawei" w:date="2025-08-11T14:21:00Z"/>
                <w:lang w:eastAsia="zh-CN"/>
              </w:rPr>
            </w:pPr>
          </w:p>
          <w:p w14:paraId="2769C6DA" w14:textId="77777777" w:rsidR="008D1DA1" w:rsidRPr="0079753C" w:rsidRDefault="008D1DA1" w:rsidP="001471E9">
            <w:pPr>
              <w:pStyle w:val="TAL"/>
              <w:rPr>
                <w:ins w:id="204" w:author="Huawei" w:date="2025-08-11T14:21:00Z"/>
              </w:rPr>
            </w:pPr>
            <w:ins w:id="205" w:author="Huawei" w:date="2025-08-11T14:21:00Z">
              <w:r>
                <w:rPr>
                  <w:lang w:eastAsia="zh-CN"/>
                </w:rPr>
                <w:t>(NOTE 2)</w:t>
              </w:r>
            </w:ins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6FE4" w14:textId="77777777" w:rsidR="008D1DA1" w:rsidRPr="0079753C" w:rsidRDefault="008D1DA1" w:rsidP="001471E9">
            <w:pPr>
              <w:pStyle w:val="TAL"/>
              <w:rPr>
                <w:ins w:id="206" w:author="Huawei" w:date="2025-08-11T14:21:00Z"/>
                <w:rFonts w:eastAsia="等线"/>
              </w:rPr>
            </w:pPr>
          </w:p>
        </w:tc>
      </w:tr>
      <w:tr w:rsidR="008D1DA1" w14:paraId="6CB3FAA0" w14:textId="77777777" w:rsidTr="008D1DA1">
        <w:trPr>
          <w:trHeight w:val="192"/>
          <w:jc w:val="center"/>
          <w:ins w:id="207" w:author="Huawei" w:date="2025-08-11T14:21:00Z"/>
        </w:trPr>
        <w:tc>
          <w:tcPr>
            <w:tcW w:w="9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829B" w14:textId="77777777" w:rsidR="008D1DA1" w:rsidRPr="008D1DA1" w:rsidRDefault="008D1DA1" w:rsidP="008D1DA1">
            <w:pPr>
              <w:pStyle w:val="TAN"/>
              <w:rPr>
                <w:ins w:id="208" w:author="Huawei" w:date="2025-08-11T14:21:00Z"/>
              </w:rPr>
            </w:pPr>
            <w:ins w:id="209" w:author="Huawei" w:date="2025-08-11T14:21:00Z">
              <w:r w:rsidRPr="00176D6B">
                <w:t>NOTE </w:t>
              </w:r>
              <w:r>
                <w:t>1</w:t>
              </w:r>
              <w:r w:rsidRPr="00176D6B">
                <w:t>:</w:t>
              </w:r>
              <w:r w:rsidRPr="00176D6B">
                <w:tab/>
              </w:r>
              <w:r>
                <w:t>These attributes are mutually exclusive and only one of them may be present</w:t>
              </w:r>
              <w:r w:rsidRPr="00176D6B">
                <w:t>.</w:t>
              </w:r>
            </w:ins>
          </w:p>
          <w:p w14:paraId="178BE3EF" w14:textId="73F0836F" w:rsidR="008D1DA1" w:rsidRPr="008D1DA1" w:rsidRDefault="008D1DA1" w:rsidP="008D1DA1">
            <w:pPr>
              <w:rPr>
                <w:ins w:id="210" w:author="Huawei" w:date="2025-08-11T14:21:00Z"/>
              </w:rPr>
            </w:pPr>
            <w:ins w:id="211" w:author="Huawei" w:date="2025-08-11T14:21:00Z">
              <w:r w:rsidRPr="008D1DA1">
                <w:rPr>
                  <w:rFonts w:ascii="Arial" w:hAnsi="Arial"/>
                  <w:sz w:val="18"/>
                </w:rPr>
                <w:t>NOTE 2:</w:t>
              </w:r>
              <w:r w:rsidRPr="008D1DA1">
                <w:rPr>
                  <w:rFonts w:ascii="Arial" w:hAnsi="Arial"/>
                  <w:sz w:val="18"/>
                </w:rPr>
                <w:tab/>
                <w:t>These attributes are mutually exclusive and only one of them may be present.</w:t>
              </w:r>
            </w:ins>
          </w:p>
        </w:tc>
      </w:tr>
    </w:tbl>
    <w:p w14:paraId="7E6112C5" w14:textId="77777777" w:rsidR="008D1DA1" w:rsidRPr="008D1DA1" w:rsidRDefault="008D1DA1" w:rsidP="008D1DA1">
      <w:pPr>
        <w:rPr>
          <w:noProof/>
        </w:rPr>
      </w:pPr>
    </w:p>
    <w:p w14:paraId="7AAB6AD3" w14:textId="3336F717" w:rsidR="004934CE" w:rsidRPr="008D1DA1" w:rsidRDefault="008D1DA1" w:rsidP="008D1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4934CE" w:rsidRPr="008D1DA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CC37" w14:textId="77777777" w:rsidR="0005606E" w:rsidRDefault="0005606E">
      <w:r>
        <w:separator/>
      </w:r>
    </w:p>
  </w:endnote>
  <w:endnote w:type="continuationSeparator" w:id="0">
    <w:p w14:paraId="485C6D6A" w14:textId="77777777" w:rsidR="0005606E" w:rsidRDefault="0005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66B" w14:textId="77777777" w:rsidR="0005606E" w:rsidRDefault="0005606E">
      <w:r>
        <w:separator/>
      </w:r>
    </w:p>
  </w:footnote>
  <w:footnote w:type="continuationSeparator" w:id="0">
    <w:p w14:paraId="1E7185DE" w14:textId="77777777" w:rsidR="0005606E" w:rsidRDefault="0005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D674D1" w:rsidRDefault="00D674D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D674D1" w:rsidRDefault="00D674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D674D1" w:rsidRDefault="00D674D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D674D1" w:rsidRDefault="00D674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C6A8E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22B4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9AF4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26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54D2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041C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F47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02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1CAD4765"/>
    <w:multiLevelType w:val="hybridMultilevel"/>
    <w:tmpl w:val="6F86D72C"/>
    <w:lvl w:ilvl="0" w:tplc="BFC6AB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A5678"/>
    <w:multiLevelType w:val="hybridMultilevel"/>
    <w:tmpl w:val="09FC52D2"/>
    <w:lvl w:ilvl="0" w:tplc="3D2ABF5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6C4715"/>
    <w:multiLevelType w:val="hybridMultilevel"/>
    <w:tmpl w:val="224C4808"/>
    <w:lvl w:ilvl="0" w:tplc="CA023798">
      <w:start w:val="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_rev">
    <w15:presenceInfo w15:providerId="None" w15:userId="Huawei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60"/>
    <w:rsid w:val="00001CCB"/>
    <w:rsid w:val="0000227F"/>
    <w:rsid w:val="00005912"/>
    <w:rsid w:val="000151FD"/>
    <w:rsid w:val="00022E4A"/>
    <w:rsid w:val="00043704"/>
    <w:rsid w:val="00051A35"/>
    <w:rsid w:val="0005606E"/>
    <w:rsid w:val="00070E09"/>
    <w:rsid w:val="000834BD"/>
    <w:rsid w:val="0009272B"/>
    <w:rsid w:val="00092FF0"/>
    <w:rsid w:val="000930A8"/>
    <w:rsid w:val="000968D2"/>
    <w:rsid w:val="000A6394"/>
    <w:rsid w:val="000B12E5"/>
    <w:rsid w:val="000B43FD"/>
    <w:rsid w:val="000B7FED"/>
    <w:rsid w:val="000C038A"/>
    <w:rsid w:val="000C6598"/>
    <w:rsid w:val="000D34AC"/>
    <w:rsid w:val="000D44B3"/>
    <w:rsid w:val="000D53CE"/>
    <w:rsid w:val="000D6766"/>
    <w:rsid w:val="000F7DFC"/>
    <w:rsid w:val="00105747"/>
    <w:rsid w:val="001302C4"/>
    <w:rsid w:val="00137D38"/>
    <w:rsid w:val="00143E81"/>
    <w:rsid w:val="00144643"/>
    <w:rsid w:val="00145D43"/>
    <w:rsid w:val="001550EE"/>
    <w:rsid w:val="001575F0"/>
    <w:rsid w:val="00161E61"/>
    <w:rsid w:val="001806A1"/>
    <w:rsid w:val="00186567"/>
    <w:rsid w:val="00192C46"/>
    <w:rsid w:val="00197E43"/>
    <w:rsid w:val="001A08B3"/>
    <w:rsid w:val="001A7B60"/>
    <w:rsid w:val="001B52F0"/>
    <w:rsid w:val="001B7A65"/>
    <w:rsid w:val="001C6C2E"/>
    <w:rsid w:val="001E41F3"/>
    <w:rsid w:val="00203D30"/>
    <w:rsid w:val="00222C95"/>
    <w:rsid w:val="00225183"/>
    <w:rsid w:val="00227A3A"/>
    <w:rsid w:val="0026004D"/>
    <w:rsid w:val="002640DD"/>
    <w:rsid w:val="0026671E"/>
    <w:rsid w:val="00275D12"/>
    <w:rsid w:val="00276D1C"/>
    <w:rsid w:val="00284FEB"/>
    <w:rsid w:val="002860C4"/>
    <w:rsid w:val="002917BE"/>
    <w:rsid w:val="00294819"/>
    <w:rsid w:val="002A5183"/>
    <w:rsid w:val="002B5741"/>
    <w:rsid w:val="002C2CCA"/>
    <w:rsid w:val="002D2B99"/>
    <w:rsid w:val="002D3B83"/>
    <w:rsid w:val="002E472E"/>
    <w:rsid w:val="002F4078"/>
    <w:rsid w:val="00305409"/>
    <w:rsid w:val="00315608"/>
    <w:rsid w:val="00321BC9"/>
    <w:rsid w:val="00322704"/>
    <w:rsid w:val="003453D4"/>
    <w:rsid w:val="00347888"/>
    <w:rsid w:val="003609EF"/>
    <w:rsid w:val="0036231A"/>
    <w:rsid w:val="00371BEA"/>
    <w:rsid w:val="00374DD4"/>
    <w:rsid w:val="003A0E3F"/>
    <w:rsid w:val="003A4A75"/>
    <w:rsid w:val="003C1D8C"/>
    <w:rsid w:val="003D30EE"/>
    <w:rsid w:val="003E091E"/>
    <w:rsid w:val="003E1A36"/>
    <w:rsid w:val="00404355"/>
    <w:rsid w:val="00410371"/>
    <w:rsid w:val="00415C25"/>
    <w:rsid w:val="004242F1"/>
    <w:rsid w:val="00453290"/>
    <w:rsid w:val="004750F1"/>
    <w:rsid w:val="004934CE"/>
    <w:rsid w:val="004A77B1"/>
    <w:rsid w:val="004B1BAC"/>
    <w:rsid w:val="004B26CE"/>
    <w:rsid w:val="004B6638"/>
    <w:rsid w:val="004B75B7"/>
    <w:rsid w:val="004B7684"/>
    <w:rsid w:val="004C56D3"/>
    <w:rsid w:val="004D730C"/>
    <w:rsid w:val="004E3702"/>
    <w:rsid w:val="00507A12"/>
    <w:rsid w:val="005141D9"/>
    <w:rsid w:val="0051580D"/>
    <w:rsid w:val="005173CC"/>
    <w:rsid w:val="00517405"/>
    <w:rsid w:val="005279E6"/>
    <w:rsid w:val="00547111"/>
    <w:rsid w:val="0055636F"/>
    <w:rsid w:val="00572E0D"/>
    <w:rsid w:val="00580096"/>
    <w:rsid w:val="005829D5"/>
    <w:rsid w:val="00592D74"/>
    <w:rsid w:val="005A492E"/>
    <w:rsid w:val="005A4FDD"/>
    <w:rsid w:val="005B2DB6"/>
    <w:rsid w:val="005B5F69"/>
    <w:rsid w:val="005C58DD"/>
    <w:rsid w:val="005D28B8"/>
    <w:rsid w:val="005E2C44"/>
    <w:rsid w:val="005E4683"/>
    <w:rsid w:val="006025D1"/>
    <w:rsid w:val="00610A7C"/>
    <w:rsid w:val="00621188"/>
    <w:rsid w:val="006257ED"/>
    <w:rsid w:val="00625A7C"/>
    <w:rsid w:val="006338BA"/>
    <w:rsid w:val="00650BD7"/>
    <w:rsid w:val="00653DE4"/>
    <w:rsid w:val="006547FE"/>
    <w:rsid w:val="00662CF0"/>
    <w:rsid w:val="00665525"/>
    <w:rsid w:val="00665C47"/>
    <w:rsid w:val="0066684B"/>
    <w:rsid w:val="006706C4"/>
    <w:rsid w:val="006744FF"/>
    <w:rsid w:val="00675643"/>
    <w:rsid w:val="00680936"/>
    <w:rsid w:val="00683C6A"/>
    <w:rsid w:val="00695808"/>
    <w:rsid w:val="00695B9D"/>
    <w:rsid w:val="006B46FB"/>
    <w:rsid w:val="006C4D62"/>
    <w:rsid w:val="006D2186"/>
    <w:rsid w:val="006D5C56"/>
    <w:rsid w:val="006E21FB"/>
    <w:rsid w:val="00743955"/>
    <w:rsid w:val="0074467B"/>
    <w:rsid w:val="00761DD1"/>
    <w:rsid w:val="00763AC1"/>
    <w:rsid w:val="00763E6E"/>
    <w:rsid w:val="007703BE"/>
    <w:rsid w:val="00792342"/>
    <w:rsid w:val="007977A8"/>
    <w:rsid w:val="007A0758"/>
    <w:rsid w:val="007A1661"/>
    <w:rsid w:val="007A5A98"/>
    <w:rsid w:val="007B3E08"/>
    <w:rsid w:val="007B512A"/>
    <w:rsid w:val="007C2097"/>
    <w:rsid w:val="007C347B"/>
    <w:rsid w:val="007D4A28"/>
    <w:rsid w:val="007D6A07"/>
    <w:rsid w:val="007E3AF7"/>
    <w:rsid w:val="007F7259"/>
    <w:rsid w:val="008032CD"/>
    <w:rsid w:val="008040A8"/>
    <w:rsid w:val="008172CE"/>
    <w:rsid w:val="008279FA"/>
    <w:rsid w:val="00852A1F"/>
    <w:rsid w:val="008530D9"/>
    <w:rsid w:val="00853721"/>
    <w:rsid w:val="008626E7"/>
    <w:rsid w:val="008658A6"/>
    <w:rsid w:val="00870EE7"/>
    <w:rsid w:val="0087482C"/>
    <w:rsid w:val="008863B9"/>
    <w:rsid w:val="00897538"/>
    <w:rsid w:val="008A45A6"/>
    <w:rsid w:val="008A643D"/>
    <w:rsid w:val="008B3B9F"/>
    <w:rsid w:val="008C0026"/>
    <w:rsid w:val="008C3AFA"/>
    <w:rsid w:val="008D1DA1"/>
    <w:rsid w:val="008D3CCC"/>
    <w:rsid w:val="008F2D53"/>
    <w:rsid w:val="008F2FB5"/>
    <w:rsid w:val="008F3789"/>
    <w:rsid w:val="008F686C"/>
    <w:rsid w:val="009148DE"/>
    <w:rsid w:val="00916BA4"/>
    <w:rsid w:val="009269A8"/>
    <w:rsid w:val="00941E30"/>
    <w:rsid w:val="009531B0"/>
    <w:rsid w:val="009741B3"/>
    <w:rsid w:val="009774F5"/>
    <w:rsid w:val="009777D9"/>
    <w:rsid w:val="00977C47"/>
    <w:rsid w:val="009816BD"/>
    <w:rsid w:val="0098245B"/>
    <w:rsid w:val="00986CCC"/>
    <w:rsid w:val="00991B88"/>
    <w:rsid w:val="009935A5"/>
    <w:rsid w:val="009A5753"/>
    <w:rsid w:val="009A579D"/>
    <w:rsid w:val="009B1A4D"/>
    <w:rsid w:val="009B6D4E"/>
    <w:rsid w:val="009C5AF7"/>
    <w:rsid w:val="009D349E"/>
    <w:rsid w:val="009D6C08"/>
    <w:rsid w:val="009E3297"/>
    <w:rsid w:val="009F587B"/>
    <w:rsid w:val="009F734F"/>
    <w:rsid w:val="00A13DD9"/>
    <w:rsid w:val="00A20D0F"/>
    <w:rsid w:val="00A21D6E"/>
    <w:rsid w:val="00A246B6"/>
    <w:rsid w:val="00A47E70"/>
    <w:rsid w:val="00A50CF0"/>
    <w:rsid w:val="00A7671C"/>
    <w:rsid w:val="00A82595"/>
    <w:rsid w:val="00A93B0A"/>
    <w:rsid w:val="00A96420"/>
    <w:rsid w:val="00AA0AE2"/>
    <w:rsid w:val="00AA2CBC"/>
    <w:rsid w:val="00AC5820"/>
    <w:rsid w:val="00AD1CD8"/>
    <w:rsid w:val="00AD26CD"/>
    <w:rsid w:val="00AE48B1"/>
    <w:rsid w:val="00AE5152"/>
    <w:rsid w:val="00AE675E"/>
    <w:rsid w:val="00B113F3"/>
    <w:rsid w:val="00B20C47"/>
    <w:rsid w:val="00B24E15"/>
    <w:rsid w:val="00B258BB"/>
    <w:rsid w:val="00B2632E"/>
    <w:rsid w:val="00B45BAA"/>
    <w:rsid w:val="00B6324C"/>
    <w:rsid w:val="00B66601"/>
    <w:rsid w:val="00B67B97"/>
    <w:rsid w:val="00B7589F"/>
    <w:rsid w:val="00B81FB4"/>
    <w:rsid w:val="00B968C8"/>
    <w:rsid w:val="00BA3EC5"/>
    <w:rsid w:val="00BA51D9"/>
    <w:rsid w:val="00BB5DFC"/>
    <w:rsid w:val="00BD279D"/>
    <w:rsid w:val="00BD6BB8"/>
    <w:rsid w:val="00BE5E9A"/>
    <w:rsid w:val="00BF5961"/>
    <w:rsid w:val="00BF6B20"/>
    <w:rsid w:val="00C01131"/>
    <w:rsid w:val="00C0446E"/>
    <w:rsid w:val="00C113AC"/>
    <w:rsid w:val="00C1338F"/>
    <w:rsid w:val="00C329BB"/>
    <w:rsid w:val="00C359EC"/>
    <w:rsid w:val="00C430DA"/>
    <w:rsid w:val="00C55E4E"/>
    <w:rsid w:val="00C66BA2"/>
    <w:rsid w:val="00C7171D"/>
    <w:rsid w:val="00C838D5"/>
    <w:rsid w:val="00C870F6"/>
    <w:rsid w:val="00C95985"/>
    <w:rsid w:val="00CB4443"/>
    <w:rsid w:val="00CC027D"/>
    <w:rsid w:val="00CC422B"/>
    <w:rsid w:val="00CC5026"/>
    <w:rsid w:val="00CC68D0"/>
    <w:rsid w:val="00CD4581"/>
    <w:rsid w:val="00CE31CB"/>
    <w:rsid w:val="00D03F9A"/>
    <w:rsid w:val="00D06D51"/>
    <w:rsid w:val="00D24991"/>
    <w:rsid w:val="00D249AF"/>
    <w:rsid w:val="00D3329B"/>
    <w:rsid w:val="00D43E9E"/>
    <w:rsid w:val="00D50255"/>
    <w:rsid w:val="00D530F5"/>
    <w:rsid w:val="00D62AE7"/>
    <w:rsid w:val="00D63F96"/>
    <w:rsid w:val="00D66520"/>
    <w:rsid w:val="00D674D1"/>
    <w:rsid w:val="00D84AE9"/>
    <w:rsid w:val="00D85D11"/>
    <w:rsid w:val="00D8766D"/>
    <w:rsid w:val="00D9124E"/>
    <w:rsid w:val="00DD257E"/>
    <w:rsid w:val="00DE34CF"/>
    <w:rsid w:val="00DF3DDC"/>
    <w:rsid w:val="00DF4882"/>
    <w:rsid w:val="00DF6935"/>
    <w:rsid w:val="00E0748F"/>
    <w:rsid w:val="00E13B53"/>
    <w:rsid w:val="00E13F3D"/>
    <w:rsid w:val="00E334A5"/>
    <w:rsid w:val="00E345BB"/>
    <w:rsid w:val="00E34898"/>
    <w:rsid w:val="00E52B31"/>
    <w:rsid w:val="00E97AB5"/>
    <w:rsid w:val="00EB09B7"/>
    <w:rsid w:val="00EB7A70"/>
    <w:rsid w:val="00EE0542"/>
    <w:rsid w:val="00EE6B90"/>
    <w:rsid w:val="00EE7D7C"/>
    <w:rsid w:val="00EF2A3C"/>
    <w:rsid w:val="00EF56AB"/>
    <w:rsid w:val="00F048D5"/>
    <w:rsid w:val="00F06B63"/>
    <w:rsid w:val="00F207D8"/>
    <w:rsid w:val="00F249A0"/>
    <w:rsid w:val="00F25D98"/>
    <w:rsid w:val="00F300FB"/>
    <w:rsid w:val="00F56A55"/>
    <w:rsid w:val="00F5724D"/>
    <w:rsid w:val="00F62B07"/>
    <w:rsid w:val="00F65CF6"/>
    <w:rsid w:val="00F820F4"/>
    <w:rsid w:val="00F8297F"/>
    <w:rsid w:val="00F95AFB"/>
    <w:rsid w:val="00F96309"/>
    <w:rsid w:val="00FA4270"/>
    <w:rsid w:val="00FB6386"/>
    <w:rsid w:val="00FF3D1C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FB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qFormat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2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12">
    <w:name w:val="样式1"/>
    <w:basedOn w:val="af8"/>
    <w:rsid w:val="004934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contextualSpacing w:val="0"/>
      <w:jc w:val="center"/>
      <w:outlineLvl w:val="0"/>
    </w:pPr>
    <w:rPr>
      <w:rFonts w:ascii="Arial" w:eastAsia="宋体" w:hAnsi="Arial" w:cs="Arial"/>
      <w:b/>
      <w:bCs/>
      <w:color w:val="0000FF"/>
      <w:spacing w:val="0"/>
      <w:kern w:val="0"/>
      <w:sz w:val="28"/>
      <w:szCs w:val="28"/>
      <w:lang w:val="en-US" w:eastAsia="zh-CN"/>
    </w:rPr>
  </w:style>
  <w:style w:type="paragraph" w:styleId="af8">
    <w:name w:val="Title"/>
    <w:basedOn w:val="a"/>
    <w:next w:val="a"/>
    <w:link w:val="af9"/>
    <w:qFormat/>
    <w:rsid w:val="004934C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标题 字符"/>
    <w:basedOn w:val="a0"/>
    <w:link w:val="af8"/>
    <w:rsid w:val="004934C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HChar">
    <w:name w:val="TH Char"/>
    <w:link w:val="TH"/>
    <w:qFormat/>
    <w:rsid w:val="00F56A55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F56A5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F56A5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C1D8C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3C1D8C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3C1D8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C1D8C"/>
    <w:rPr>
      <w:rFonts w:ascii="Arial" w:hAnsi="Arial"/>
      <w:sz w:val="18"/>
      <w:lang w:val="en-GB" w:eastAsia="en-US"/>
    </w:rPr>
  </w:style>
  <w:style w:type="character" w:customStyle="1" w:styleId="10">
    <w:name w:val="标题 1 字符"/>
    <w:basedOn w:val="a0"/>
    <w:link w:val="1"/>
    <w:rsid w:val="00AA0AE2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AA0AE2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AA0AE2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AA0AE2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AA0AE2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AA0AE2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AA0AE2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AA0AE2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AA0AE2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AA0AE2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AA0AE2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AA0AE2"/>
  </w:style>
  <w:style w:type="paragraph" w:customStyle="1" w:styleId="Guidance">
    <w:name w:val="Guidance"/>
    <w:basedOn w:val="a"/>
    <w:rsid w:val="00AA0AE2"/>
    <w:rPr>
      <w:i/>
      <w:color w:val="0000FF"/>
    </w:rPr>
  </w:style>
  <w:style w:type="character" w:customStyle="1" w:styleId="af7">
    <w:name w:val="文档结构图 字符"/>
    <w:basedOn w:val="a0"/>
    <w:link w:val="af6"/>
    <w:rsid w:val="00AA0AE2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AA0AE2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AA0AE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A0AE2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AA0AE2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AA0AE2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NOZchn">
    <w:name w:val="NO Zchn"/>
    <w:link w:val="NO"/>
    <w:qFormat/>
    <w:rsid w:val="00AA0AE2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AA0AE2"/>
    <w:rPr>
      <w:lang w:val="en-GB" w:eastAsia="en-US"/>
    </w:rPr>
  </w:style>
  <w:style w:type="character" w:customStyle="1" w:styleId="af3">
    <w:name w:val="批注框文本 字符"/>
    <w:basedOn w:val="a0"/>
    <w:link w:val="af2"/>
    <w:rsid w:val="00AA0AE2"/>
    <w:rPr>
      <w:rFonts w:ascii="Tahoma" w:hAnsi="Tahoma" w:cs="Tahoma"/>
      <w:sz w:val="16"/>
      <w:szCs w:val="16"/>
      <w:lang w:val="en-GB" w:eastAsia="en-US"/>
    </w:rPr>
  </w:style>
  <w:style w:type="character" w:customStyle="1" w:styleId="af0">
    <w:name w:val="批注文字 字符"/>
    <w:basedOn w:val="a0"/>
    <w:link w:val="af"/>
    <w:rsid w:val="00AA0AE2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AA0AE2"/>
    <w:rPr>
      <w:rFonts w:ascii="Times New Roman" w:hAnsi="Times New Roman"/>
      <w:b/>
      <w:bCs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AA0AE2"/>
    <w:rPr>
      <w:color w:val="808080"/>
      <w:shd w:val="clear" w:color="auto" w:fill="E6E6E6"/>
    </w:rPr>
  </w:style>
  <w:style w:type="character" w:customStyle="1" w:styleId="EditorsNoteCharChar">
    <w:name w:val="Editor's Note Char Char"/>
    <w:qFormat/>
    <w:locked/>
    <w:rsid w:val="00AA0AE2"/>
    <w:rPr>
      <w:color w:val="FF0000"/>
      <w:lang w:val="en-GB" w:eastAsia="en-US"/>
    </w:rPr>
  </w:style>
  <w:style w:type="character" w:customStyle="1" w:styleId="B2Char">
    <w:name w:val="B2 Char"/>
    <w:link w:val="B2"/>
    <w:qFormat/>
    <w:rsid w:val="00AA0AE2"/>
    <w:rPr>
      <w:rFonts w:ascii="Times New Roman" w:hAnsi="Times New Roman"/>
      <w:lang w:val="en-GB" w:eastAsia="en-US"/>
    </w:rPr>
  </w:style>
  <w:style w:type="paragraph" w:styleId="afa">
    <w:name w:val="Revision"/>
    <w:hidden/>
    <w:uiPriority w:val="99"/>
    <w:semiHidden/>
    <w:rsid w:val="00AA0AE2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AA0AE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AA0AE2"/>
    <w:rPr>
      <w:rFonts w:ascii="Courier New" w:hAnsi="Courier New"/>
      <w:noProof/>
      <w:sz w:val="16"/>
      <w:lang w:val="en-GB" w:eastAsia="en-US"/>
    </w:rPr>
  </w:style>
  <w:style w:type="character" w:customStyle="1" w:styleId="EditorsNoteZchn">
    <w:name w:val="Editor's Note Zchn"/>
    <w:rsid w:val="00AA0AE2"/>
    <w:rPr>
      <w:rFonts w:ascii="Times New Roman" w:hAnsi="Times New Roman"/>
      <w:color w:val="FF0000"/>
      <w:lang w:val="en-GB"/>
    </w:rPr>
  </w:style>
  <w:style w:type="character" w:customStyle="1" w:styleId="EWChar">
    <w:name w:val="EW Char"/>
    <w:link w:val="EW"/>
    <w:locked/>
    <w:rsid w:val="00AA0AE2"/>
    <w:rPr>
      <w:rFonts w:ascii="Times New Roman" w:hAnsi="Times New Roman"/>
      <w:lang w:val="en-GB" w:eastAsia="en-US"/>
    </w:rPr>
  </w:style>
  <w:style w:type="paragraph" w:styleId="afb">
    <w:name w:val="Bibliography"/>
    <w:basedOn w:val="a"/>
    <w:next w:val="a"/>
    <w:uiPriority w:val="37"/>
    <w:semiHidden/>
    <w:unhideWhenUsed/>
    <w:rsid w:val="00AA0AE2"/>
  </w:style>
  <w:style w:type="paragraph" w:styleId="afc">
    <w:name w:val="Block Text"/>
    <w:basedOn w:val="a"/>
    <w:rsid w:val="00AA0AE2"/>
    <w:pPr>
      <w:spacing w:after="120"/>
      <w:ind w:left="1440" w:right="1440"/>
    </w:pPr>
  </w:style>
  <w:style w:type="paragraph" w:styleId="afd">
    <w:name w:val="Body Text"/>
    <w:basedOn w:val="a"/>
    <w:link w:val="afe"/>
    <w:rsid w:val="00AA0AE2"/>
    <w:pPr>
      <w:spacing w:after="120"/>
    </w:pPr>
  </w:style>
  <w:style w:type="character" w:customStyle="1" w:styleId="afe">
    <w:name w:val="正文文本 字符"/>
    <w:basedOn w:val="a0"/>
    <w:link w:val="afd"/>
    <w:rsid w:val="00AA0AE2"/>
    <w:rPr>
      <w:rFonts w:ascii="Times New Roman" w:eastAsia="宋体" w:hAnsi="Times New Roman"/>
      <w:lang w:val="en-GB" w:eastAsia="en-US"/>
    </w:rPr>
  </w:style>
  <w:style w:type="paragraph" w:styleId="25">
    <w:name w:val="Body Text 2"/>
    <w:basedOn w:val="a"/>
    <w:link w:val="26"/>
    <w:rsid w:val="00AA0AE2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AA0AE2"/>
    <w:rPr>
      <w:rFonts w:ascii="Times New Roman" w:eastAsia="宋体" w:hAnsi="Times New Roman"/>
      <w:lang w:val="en-GB" w:eastAsia="en-US"/>
    </w:rPr>
  </w:style>
  <w:style w:type="paragraph" w:styleId="34">
    <w:name w:val="Body Text 3"/>
    <w:basedOn w:val="a"/>
    <w:link w:val="35"/>
    <w:rsid w:val="00AA0AE2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AA0AE2"/>
    <w:rPr>
      <w:rFonts w:ascii="Times New Roman" w:eastAsia="宋体" w:hAnsi="Times New Roman"/>
      <w:sz w:val="16"/>
      <w:szCs w:val="16"/>
      <w:lang w:val="en-GB" w:eastAsia="en-US"/>
    </w:rPr>
  </w:style>
  <w:style w:type="paragraph" w:styleId="aff">
    <w:name w:val="Body Text First Indent"/>
    <w:basedOn w:val="afd"/>
    <w:link w:val="aff0"/>
    <w:rsid w:val="00AA0AE2"/>
    <w:pPr>
      <w:ind w:firstLine="210"/>
    </w:pPr>
  </w:style>
  <w:style w:type="character" w:customStyle="1" w:styleId="aff0">
    <w:name w:val="正文文本首行缩进 字符"/>
    <w:basedOn w:val="afe"/>
    <w:link w:val="aff"/>
    <w:rsid w:val="00AA0AE2"/>
    <w:rPr>
      <w:rFonts w:ascii="Times New Roman" w:eastAsia="宋体" w:hAnsi="Times New Roman"/>
      <w:lang w:val="en-GB" w:eastAsia="en-US"/>
    </w:rPr>
  </w:style>
  <w:style w:type="paragraph" w:styleId="aff1">
    <w:name w:val="Body Text Indent"/>
    <w:basedOn w:val="a"/>
    <w:link w:val="aff2"/>
    <w:rsid w:val="00AA0AE2"/>
    <w:pPr>
      <w:spacing w:after="120"/>
      <w:ind w:left="283"/>
    </w:pPr>
  </w:style>
  <w:style w:type="character" w:customStyle="1" w:styleId="aff2">
    <w:name w:val="正文文本缩进 字符"/>
    <w:basedOn w:val="a0"/>
    <w:link w:val="aff1"/>
    <w:rsid w:val="00AA0AE2"/>
    <w:rPr>
      <w:rFonts w:ascii="Times New Roman" w:eastAsia="宋体" w:hAnsi="Times New Roman"/>
      <w:lang w:val="en-GB" w:eastAsia="en-US"/>
    </w:rPr>
  </w:style>
  <w:style w:type="paragraph" w:styleId="27">
    <w:name w:val="Body Text First Indent 2"/>
    <w:basedOn w:val="aff1"/>
    <w:link w:val="28"/>
    <w:rsid w:val="00AA0AE2"/>
    <w:pPr>
      <w:ind w:firstLine="210"/>
    </w:pPr>
  </w:style>
  <w:style w:type="character" w:customStyle="1" w:styleId="28">
    <w:name w:val="正文文本首行缩进 2 字符"/>
    <w:basedOn w:val="aff2"/>
    <w:link w:val="27"/>
    <w:rsid w:val="00AA0AE2"/>
    <w:rPr>
      <w:rFonts w:ascii="Times New Roman" w:eastAsia="宋体" w:hAnsi="Times New Roman"/>
      <w:lang w:val="en-GB" w:eastAsia="en-US"/>
    </w:rPr>
  </w:style>
  <w:style w:type="paragraph" w:styleId="29">
    <w:name w:val="Body Text Indent 2"/>
    <w:basedOn w:val="a"/>
    <w:link w:val="2a"/>
    <w:rsid w:val="00AA0AE2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AA0AE2"/>
    <w:rPr>
      <w:rFonts w:ascii="Times New Roman" w:eastAsia="宋体" w:hAnsi="Times New Roman"/>
      <w:lang w:val="en-GB" w:eastAsia="en-US"/>
    </w:rPr>
  </w:style>
  <w:style w:type="paragraph" w:styleId="36">
    <w:name w:val="Body Text Indent 3"/>
    <w:basedOn w:val="a"/>
    <w:link w:val="37"/>
    <w:rsid w:val="00AA0AE2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AA0AE2"/>
    <w:rPr>
      <w:rFonts w:ascii="Times New Roman" w:eastAsia="宋体" w:hAnsi="Times New Roman"/>
      <w:sz w:val="16"/>
      <w:szCs w:val="16"/>
      <w:lang w:val="en-GB" w:eastAsia="en-US"/>
    </w:rPr>
  </w:style>
  <w:style w:type="paragraph" w:styleId="aff3">
    <w:name w:val="caption"/>
    <w:basedOn w:val="a"/>
    <w:next w:val="a"/>
    <w:unhideWhenUsed/>
    <w:qFormat/>
    <w:rsid w:val="00AA0AE2"/>
    <w:rPr>
      <w:b/>
      <w:bCs/>
    </w:rPr>
  </w:style>
  <w:style w:type="paragraph" w:styleId="aff4">
    <w:name w:val="Closing"/>
    <w:basedOn w:val="a"/>
    <w:link w:val="aff5"/>
    <w:rsid w:val="00AA0AE2"/>
    <w:pPr>
      <w:ind w:left="4252"/>
    </w:pPr>
  </w:style>
  <w:style w:type="character" w:customStyle="1" w:styleId="aff5">
    <w:name w:val="结束语 字符"/>
    <w:basedOn w:val="a0"/>
    <w:link w:val="aff4"/>
    <w:rsid w:val="00AA0AE2"/>
    <w:rPr>
      <w:rFonts w:ascii="Times New Roman" w:eastAsia="宋体" w:hAnsi="Times New Roman"/>
      <w:lang w:val="en-GB" w:eastAsia="en-US"/>
    </w:rPr>
  </w:style>
  <w:style w:type="paragraph" w:styleId="aff6">
    <w:name w:val="Date"/>
    <w:basedOn w:val="a"/>
    <w:next w:val="a"/>
    <w:link w:val="aff7"/>
    <w:rsid w:val="00AA0AE2"/>
  </w:style>
  <w:style w:type="character" w:customStyle="1" w:styleId="aff7">
    <w:name w:val="日期 字符"/>
    <w:basedOn w:val="a0"/>
    <w:link w:val="aff6"/>
    <w:rsid w:val="00AA0AE2"/>
    <w:rPr>
      <w:rFonts w:ascii="Times New Roman" w:eastAsia="宋体" w:hAnsi="Times New Roman"/>
      <w:lang w:val="en-GB" w:eastAsia="en-US"/>
    </w:rPr>
  </w:style>
  <w:style w:type="paragraph" w:styleId="aff8">
    <w:name w:val="E-mail Signature"/>
    <w:basedOn w:val="a"/>
    <w:link w:val="aff9"/>
    <w:rsid w:val="00AA0AE2"/>
  </w:style>
  <w:style w:type="character" w:customStyle="1" w:styleId="aff9">
    <w:name w:val="电子邮件签名 字符"/>
    <w:basedOn w:val="a0"/>
    <w:link w:val="aff8"/>
    <w:rsid w:val="00AA0AE2"/>
    <w:rPr>
      <w:rFonts w:ascii="Times New Roman" w:eastAsia="宋体" w:hAnsi="Times New Roman"/>
      <w:lang w:val="en-GB" w:eastAsia="en-US"/>
    </w:rPr>
  </w:style>
  <w:style w:type="paragraph" w:styleId="affa">
    <w:name w:val="endnote text"/>
    <w:basedOn w:val="a"/>
    <w:link w:val="affb"/>
    <w:rsid w:val="00AA0AE2"/>
  </w:style>
  <w:style w:type="character" w:customStyle="1" w:styleId="affb">
    <w:name w:val="尾注文本 字符"/>
    <w:basedOn w:val="a0"/>
    <w:link w:val="affa"/>
    <w:rsid w:val="00AA0AE2"/>
    <w:rPr>
      <w:rFonts w:ascii="Times New Roman" w:eastAsia="宋体" w:hAnsi="Times New Roman"/>
      <w:lang w:val="en-GB" w:eastAsia="en-US"/>
    </w:rPr>
  </w:style>
  <w:style w:type="paragraph" w:styleId="affc">
    <w:name w:val="envelope address"/>
    <w:basedOn w:val="a"/>
    <w:rsid w:val="00AA0AE2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affd">
    <w:name w:val="envelope return"/>
    <w:basedOn w:val="a"/>
    <w:rsid w:val="00AA0AE2"/>
    <w:rPr>
      <w:rFonts w:ascii="Calibri Light" w:eastAsia="Yu Gothic Light" w:hAnsi="Calibri Light"/>
    </w:rPr>
  </w:style>
  <w:style w:type="character" w:customStyle="1" w:styleId="a8">
    <w:name w:val="脚注文本 字符"/>
    <w:basedOn w:val="a0"/>
    <w:link w:val="a7"/>
    <w:rsid w:val="00AA0AE2"/>
    <w:rPr>
      <w:rFonts w:ascii="Times New Roman" w:hAnsi="Times New Roman"/>
      <w:sz w:val="16"/>
      <w:lang w:val="en-GB" w:eastAsia="en-US"/>
    </w:rPr>
  </w:style>
  <w:style w:type="paragraph" w:styleId="HTML">
    <w:name w:val="HTML Address"/>
    <w:basedOn w:val="a"/>
    <w:link w:val="HTML0"/>
    <w:rsid w:val="00AA0AE2"/>
    <w:rPr>
      <w:i/>
      <w:iCs/>
    </w:rPr>
  </w:style>
  <w:style w:type="character" w:customStyle="1" w:styleId="HTML0">
    <w:name w:val="HTML 地址 字符"/>
    <w:basedOn w:val="a0"/>
    <w:link w:val="HTML"/>
    <w:rsid w:val="00AA0AE2"/>
    <w:rPr>
      <w:rFonts w:ascii="Times New Roman" w:eastAsia="宋体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AA0AE2"/>
    <w:rPr>
      <w:rFonts w:ascii="Courier New" w:hAnsi="Courier New" w:cs="Courier New"/>
    </w:rPr>
  </w:style>
  <w:style w:type="character" w:customStyle="1" w:styleId="HTML2">
    <w:name w:val="HTML 预设格式 字符"/>
    <w:basedOn w:val="a0"/>
    <w:link w:val="HTML1"/>
    <w:rsid w:val="00AA0AE2"/>
    <w:rPr>
      <w:rFonts w:ascii="Courier New" w:eastAsia="宋体" w:hAnsi="Courier New" w:cs="Courier New"/>
      <w:lang w:val="en-GB" w:eastAsia="en-US"/>
    </w:rPr>
  </w:style>
  <w:style w:type="paragraph" w:styleId="38">
    <w:name w:val="index 3"/>
    <w:basedOn w:val="a"/>
    <w:next w:val="a"/>
    <w:rsid w:val="00AA0AE2"/>
    <w:pPr>
      <w:ind w:left="600" w:hanging="200"/>
    </w:pPr>
  </w:style>
  <w:style w:type="paragraph" w:styleId="44">
    <w:name w:val="index 4"/>
    <w:basedOn w:val="a"/>
    <w:next w:val="a"/>
    <w:rsid w:val="00AA0AE2"/>
    <w:pPr>
      <w:ind w:left="800" w:hanging="200"/>
    </w:pPr>
  </w:style>
  <w:style w:type="paragraph" w:styleId="54">
    <w:name w:val="index 5"/>
    <w:basedOn w:val="a"/>
    <w:next w:val="a"/>
    <w:rsid w:val="00AA0AE2"/>
    <w:pPr>
      <w:ind w:left="1000" w:hanging="200"/>
    </w:pPr>
  </w:style>
  <w:style w:type="paragraph" w:styleId="61">
    <w:name w:val="index 6"/>
    <w:basedOn w:val="a"/>
    <w:next w:val="a"/>
    <w:rsid w:val="00AA0AE2"/>
    <w:pPr>
      <w:ind w:left="1200" w:hanging="200"/>
    </w:pPr>
  </w:style>
  <w:style w:type="paragraph" w:styleId="71">
    <w:name w:val="index 7"/>
    <w:basedOn w:val="a"/>
    <w:next w:val="a"/>
    <w:rsid w:val="00AA0AE2"/>
    <w:pPr>
      <w:ind w:left="1400" w:hanging="200"/>
    </w:pPr>
  </w:style>
  <w:style w:type="paragraph" w:styleId="81">
    <w:name w:val="index 8"/>
    <w:basedOn w:val="a"/>
    <w:next w:val="a"/>
    <w:rsid w:val="00AA0AE2"/>
    <w:pPr>
      <w:ind w:left="1600" w:hanging="200"/>
    </w:pPr>
  </w:style>
  <w:style w:type="paragraph" w:styleId="91">
    <w:name w:val="index 9"/>
    <w:basedOn w:val="a"/>
    <w:next w:val="a"/>
    <w:rsid w:val="00AA0AE2"/>
    <w:pPr>
      <w:ind w:left="1800" w:hanging="200"/>
    </w:pPr>
  </w:style>
  <w:style w:type="paragraph" w:styleId="affe">
    <w:name w:val="index heading"/>
    <w:basedOn w:val="a"/>
    <w:next w:val="11"/>
    <w:rsid w:val="00AA0AE2"/>
    <w:rPr>
      <w:rFonts w:ascii="Calibri Light" w:eastAsia="Yu Gothic Light" w:hAnsi="Calibri Light"/>
      <w:b/>
      <w:bCs/>
    </w:rPr>
  </w:style>
  <w:style w:type="paragraph" w:styleId="afff">
    <w:name w:val="Intense Quote"/>
    <w:basedOn w:val="a"/>
    <w:next w:val="a"/>
    <w:link w:val="afff0"/>
    <w:uiPriority w:val="30"/>
    <w:qFormat/>
    <w:rsid w:val="00AA0AE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0">
    <w:name w:val="明显引用 字符"/>
    <w:basedOn w:val="a0"/>
    <w:link w:val="afff"/>
    <w:uiPriority w:val="30"/>
    <w:rsid w:val="00AA0AE2"/>
    <w:rPr>
      <w:rFonts w:ascii="Times New Roman" w:eastAsia="宋体" w:hAnsi="Times New Roman"/>
      <w:i/>
      <w:iCs/>
      <w:color w:val="4472C4"/>
      <w:lang w:val="en-GB" w:eastAsia="en-US"/>
    </w:rPr>
  </w:style>
  <w:style w:type="paragraph" w:styleId="afff1">
    <w:name w:val="List Continue"/>
    <w:basedOn w:val="a"/>
    <w:rsid w:val="00AA0AE2"/>
    <w:pPr>
      <w:spacing w:after="120"/>
      <w:ind w:left="283"/>
      <w:contextualSpacing/>
    </w:pPr>
  </w:style>
  <w:style w:type="paragraph" w:styleId="2b">
    <w:name w:val="List Continue 2"/>
    <w:basedOn w:val="a"/>
    <w:rsid w:val="00AA0AE2"/>
    <w:pPr>
      <w:spacing w:after="120"/>
      <w:ind w:left="566"/>
      <w:contextualSpacing/>
    </w:pPr>
  </w:style>
  <w:style w:type="paragraph" w:styleId="39">
    <w:name w:val="List Continue 3"/>
    <w:basedOn w:val="a"/>
    <w:rsid w:val="00AA0AE2"/>
    <w:pPr>
      <w:spacing w:after="120"/>
      <w:ind w:left="849"/>
      <w:contextualSpacing/>
    </w:pPr>
  </w:style>
  <w:style w:type="paragraph" w:styleId="45">
    <w:name w:val="List Continue 4"/>
    <w:basedOn w:val="a"/>
    <w:rsid w:val="00AA0AE2"/>
    <w:pPr>
      <w:spacing w:after="120"/>
      <w:ind w:left="1132"/>
      <w:contextualSpacing/>
    </w:pPr>
  </w:style>
  <w:style w:type="paragraph" w:styleId="55">
    <w:name w:val="List Continue 5"/>
    <w:basedOn w:val="a"/>
    <w:rsid w:val="00AA0AE2"/>
    <w:pPr>
      <w:spacing w:after="120"/>
      <w:ind w:left="1415"/>
      <w:contextualSpacing/>
    </w:pPr>
  </w:style>
  <w:style w:type="paragraph" w:styleId="3">
    <w:name w:val="List Number 3"/>
    <w:basedOn w:val="a"/>
    <w:rsid w:val="00AA0AE2"/>
    <w:pPr>
      <w:numPr>
        <w:numId w:val="8"/>
      </w:numPr>
      <w:contextualSpacing/>
    </w:pPr>
  </w:style>
  <w:style w:type="paragraph" w:styleId="4">
    <w:name w:val="List Number 4"/>
    <w:basedOn w:val="a"/>
    <w:rsid w:val="00AA0AE2"/>
    <w:pPr>
      <w:numPr>
        <w:numId w:val="9"/>
      </w:numPr>
      <w:contextualSpacing/>
    </w:pPr>
  </w:style>
  <w:style w:type="paragraph" w:styleId="5">
    <w:name w:val="List Number 5"/>
    <w:basedOn w:val="a"/>
    <w:rsid w:val="00AA0AE2"/>
    <w:pPr>
      <w:numPr>
        <w:numId w:val="10"/>
      </w:numPr>
      <w:contextualSpacing/>
    </w:pPr>
  </w:style>
  <w:style w:type="paragraph" w:styleId="afff2">
    <w:name w:val="List Paragraph"/>
    <w:basedOn w:val="a"/>
    <w:uiPriority w:val="34"/>
    <w:qFormat/>
    <w:rsid w:val="00AA0AE2"/>
    <w:pPr>
      <w:ind w:left="720"/>
    </w:pPr>
  </w:style>
  <w:style w:type="paragraph" w:styleId="afff3">
    <w:name w:val="macro"/>
    <w:link w:val="afff4"/>
    <w:rsid w:val="00AA0A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4">
    <w:name w:val="宏文本 字符"/>
    <w:basedOn w:val="a0"/>
    <w:link w:val="afff3"/>
    <w:rsid w:val="00AA0AE2"/>
    <w:rPr>
      <w:rFonts w:ascii="Courier New" w:eastAsia="宋体" w:hAnsi="Courier New" w:cs="Courier New"/>
      <w:lang w:val="en-GB" w:eastAsia="en-US"/>
    </w:rPr>
  </w:style>
  <w:style w:type="paragraph" w:styleId="afff5">
    <w:name w:val="Message Header"/>
    <w:basedOn w:val="a"/>
    <w:link w:val="afff6"/>
    <w:rsid w:val="00AA0A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afff6">
    <w:name w:val="信息标题 字符"/>
    <w:basedOn w:val="a0"/>
    <w:link w:val="afff5"/>
    <w:rsid w:val="00AA0AE2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afff7">
    <w:name w:val="No Spacing"/>
    <w:uiPriority w:val="1"/>
    <w:qFormat/>
    <w:rsid w:val="00AA0AE2"/>
    <w:rPr>
      <w:rFonts w:ascii="Times New Roman" w:hAnsi="Times New Roman"/>
      <w:lang w:val="en-GB" w:eastAsia="en-US"/>
    </w:rPr>
  </w:style>
  <w:style w:type="paragraph" w:styleId="afff8">
    <w:name w:val="Normal (Web)"/>
    <w:basedOn w:val="a"/>
    <w:rsid w:val="00AA0AE2"/>
    <w:rPr>
      <w:sz w:val="24"/>
      <w:szCs w:val="24"/>
    </w:rPr>
  </w:style>
  <w:style w:type="paragraph" w:styleId="afff9">
    <w:name w:val="Normal Indent"/>
    <w:basedOn w:val="a"/>
    <w:rsid w:val="00AA0AE2"/>
    <w:pPr>
      <w:ind w:left="720"/>
    </w:pPr>
  </w:style>
  <w:style w:type="paragraph" w:styleId="afffa">
    <w:name w:val="Note Heading"/>
    <w:basedOn w:val="a"/>
    <w:next w:val="a"/>
    <w:link w:val="afffb"/>
    <w:rsid w:val="00AA0AE2"/>
  </w:style>
  <w:style w:type="character" w:customStyle="1" w:styleId="afffb">
    <w:name w:val="注释标题 字符"/>
    <w:basedOn w:val="a0"/>
    <w:link w:val="afffa"/>
    <w:rsid w:val="00AA0AE2"/>
    <w:rPr>
      <w:rFonts w:ascii="Times New Roman" w:eastAsia="宋体" w:hAnsi="Times New Roman"/>
      <w:lang w:val="en-GB" w:eastAsia="en-US"/>
    </w:rPr>
  </w:style>
  <w:style w:type="paragraph" w:styleId="afffc">
    <w:name w:val="Plain Text"/>
    <w:basedOn w:val="a"/>
    <w:link w:val="afffd"/>
    <w:qFormat/>
    <w:rsid w:val="00AA0AE2"/>
    <w:rPr>
      <w:rFonts w:ascii="Courier New" w:hAnsi="Courier New" w:cs="Courier New"/>
    </w:rPr>
  </w:style>
  <w:style w:type="character" w:customStyle="1" w:styleId="afffd">
    <w:name w:val="纯文本 字符"/>
    <w:basedOn w:val="a0"/>
    <w:link w:val="afffc"/>
    <w:qFormat/>
    <w:rsid w:val="00AA0AE2"/>
    <w:rPr>
      <w:rFonts w:ascii="Courier New" w:eastAsia="宋体" w:hAnsi="Courier New" w:cs="Courier New"/>
      <w:lang w:val="en-GB" w:eastAsia="en-US"/>
    </w:rPr>
  </w:style>
  <w:style w:type="paragraph" w:styleId="afffe">
    <w:name w:val="Quote"/>
    <w:basedOn w:val="a"/>
    <w:next w:val="a"/>
    <w:link w:val="affff"/>
    <w:uiPriority w:val="29"/>
    <w:qFormat/>
    <w:rsid w:val="00AA0AE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">
    <w:name w:val="引用 字符"/>
    <w:basedOn w:val="a0"/>
    <w:link w:val="afffe"/>
    <w:uiPriority w:val="29"/>
    <w:rsid w:val="00AA0AE2"/>
    <w:rPr>
      <w:rFonts w:ascii="Times New Roman" w:eastAsia="宋体" w:hAnsi="Times New Roman"/>
      <w:i/>
      <w:iCs/>
      <w:color w:val="404040"/>
      <w:lang w:val="en-GB" w:eastAsia="en-US"/>
    </w:rPr>
  </w:style>
  <w:style w:type="paragraph" w:styleId="affff0">
    <w:name w:val="Salutation"/>
    <w:basedOn w:val="a"/>
    <w:next w:val="a"/>
    <w:link w:val="affff1"/>
    <w:rsid w:val="00AA0AE2"/>
  </w:style>
  <w:style w:type="character" w:customStyle="1" w:styleId="affff1">
    <w:name w:val="称呼 字符"/>
    <w:basedOn w:val="a0"/>
    <w:link w:val="affff0"/>
    <w:rsid w:val="00AA0AE2"/>
    <w:rPr>
      <w:rFonts w:ascii="Times New Roman" w:eastAsia="宋体" w:hAnsi="Times New Roman"/>
      <w:lang w:val="en-GB" w:eastAsia="en-US"/>
    </w:rPr>
  </w:style>
  <w:style w:type="paragraph" w:styleId="affff2">
    <w:name w:val="Signature"/>
    <w:basedOn w:val="a"/>
    <w:link w:val="affff3"/>
    <w:rsid w:val="00AA0AE2"/>
    <w:pPr>
      <w:ind w:left="4252"/>
    </w:pPr>
  </w:style>
  <w:style w:type="character" w:customStyle="1" w:styleId="affff3">
    <w:name w:val="签名 字符"/>
    <w:basedOn w:val="a0"/>
    <w:link w:val="affff2"/>
    <w:rsid w:val="00AA0AE2"/>
    <w:rPr>
      <w:rFonts w:ascii="Times New Roman" w:eastAsia="宋体" w:hAnsi="Times New Roman"/>
      <w:lang w:val="en-GB" w:eastAsia="en-US"/>
    </w:rPr>
  </w:style>
  <w:style w:type="paragraph" w:styleId="affff4">
    <w:name w:val="Subtitle"/>
    <w:basedOn w:val="a"/>
    <w:next w:val="a"/>
    <w:link w:val="affff5"/>
    <w:qFormat/>
    <w:rsid w:val="00AA0AE2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affff5">
    <w:name w:val="副标题 字符"/>
    <w:basedOn w:val="a0"/>
    <w:link w:val="affff4"/>
    <w:rsid w:val="00AA0AE2"/>
    <w:rPr>
      <w:rFonts w:ascii="Calibri Light" w:eastAsia="Yu Gothic Light" w:hAnsi="Calibri Light"/>
      <w:sz w:val="24"/>
      <w:szCs w:val="24"/>
      <w:lang w:val="en-GB" w:eastAsia="en-US"/>
    </w:rPr>
  </w:style>
  <w:style w:type="paragraph" w:styleId="affff6">
    <w:name w:val="table of authorities"/>
    <w:basedOn w:val="a"/>
    <w:next w:val="a"/>
    <w:rsid w:val="00AA0AE2"/>
    <w:pPr>
      <w:ind w:left="200" w:hanging="200"/>
    </w:pPr>
  </w:style>
  <w:style w:type="paragraph" w:styleId="affff7">
    <w:name w:val="table of figures"/>
    <w:basedOn w:val="a"/>
    <w:next w:val="a"/>
    <w:rsid w:val="00AA0AE2"/>
  </w:style>
  <w:style w:type="paragraph" w:styleId="affff8">
    <w:name w:val="toa heading"/>
    <w:basedOn w:val="a"/>
    <w:next w:val="a"/>
    <w:rsid w:val="00AA0AE2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character" w:customStyle="1" w:styleId="B3Char2">
    <w:name w:val="B3 Char2"/>
    <w:link w:val="B3"/>
    <w:rsid w:val="00AA0AE2"/>
    <w:rPr>
      <w:rFonts w:ascii="Times New Roman" w:hAnsi="Times New Roman"/>
      <w:lang w:val="en-GB" w:eastAsia="en-US"/>
    </w:rPr>
  </w:style>
  <w:style w:type="character" w:customStyle="1" w:styleId="H60">
    <w:name w:val="H6 (文字)"/>
    <w:link w:val="H6"/>
    <w:rsid w:val="00AA0AE2"/>
    <w:rPr>
      <w:rFonts w:ascii="Arial" w:hAnsi="Arial"/>
      <w:lang w:val="en-GB" w:eastAsia="en-US"/>
    </w:rPr>
  </w:style>
  <w:style w:type="character" w:customStyle="1" w:styleId="THZchn">
    <w:name w:val="TH Zchn"/>
    <w:rsid w:val="00AA0AE2"/>
    <w:rPr>
      <w:rFonts w:ascii="Arial" w:hAnsi="Arial"/>
      <w:b/>
      <w:lang w:eastAsia="en-US"/>
    </w:rPr>
  </w:style>
  <w:style w:type="character" w:customStyle="1" w:styleId="TAN0">
    <w:name w:val="TAN (文字)"/>
    <w:rsid w:val="00AA0AE2"/>
    <w:rPr>
      <w:rFonts w:ascii="Arial" w:hAnsi="Arial"/>
      <w:sz w:val="18"/>
      <w:lang w:eastAsia="en-US"/>
    </w:rPr>
  </w:style>
  <w:style w:type="character" w:customStyle="1" w:styleId="B3Char">
    <w:name w:val="B3 Char"/>
    <w:qFormat/>
    <w:rsid w:val="00AA0AE2"/>
    <w:rPr>
      <w:lang w:eastAsia="en-US"/>
    </w:rPr>
  </w:style>
  <w:style w:type="paragraph" w:customStyle="1" w:styleId="FL">
    <w:name w:val="FL"/>
    <w:basedOn w:val="a"/>
    <w:rsid w:val="00AA0AE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affff9">
    <w:name w:val="Table Grid"/>
    <w:basedOn w:val="a1"/>
    <w:rsid w:val="00AA0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ar">
    <w:name w:val="B3 Car"/>
    <w:rsid w:val="00AA0AE2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D3329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96B42-49FD-43C8-BCEE-492734E8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Huawei_rev</cp:lastModifiedBy>
  <cp:revision>3</cp:revision>
  <cp:lastPrinted>1899-12-31T23:00:00Z</cp:lastPrinted>
  <dcterms:created xsi:type="dcterms:W3CDTF">2025-08-25T12:23:00Z</dcterms:created>
  <dcterms:modified xsi:type="dcterms:W3CDTF">2025-08-27T08:09:00Z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