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1963" w14:textId="2A2F815E" w:rsidR="005B0C0D" w:rsidRDefault="005B0C0D" w:rsidP="00E370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Pr="00E7205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WG3 Meeting #142</w:t>
      </w:r>
      <w:r>
        <w:rPr>
          <w:b/>
          <w:i/>
          <w:noProof/>
          <w:sz w:val="28"/>
        </w:rPr>
        <w:tab/>
      </w:r>
      <w:r w:rsidR="00BC71D7" w:rsidRPr="00BC71D7">
        <w:rPr>
          <w:b/>
          <w:bCs/>
          <w:i/>
          <w:noProof/>
          <w:sz w:val="28"/>
        </w:rPr>
        <w:t>C3-253480</w:t>
      </w:r>
    </w:p>
    <w:p w14:paraId="332FD151" w14:textId="4776E2D7" w:rsidR="005B0C0D" w:rsidRDefault="005B0C0D" w:rsidP="005B0C0D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Gothenburg</w:t>
        </w:r>
      </w:fldSimple>
      <w:r>
        <w:rPr>
          <w:b/>
          <w:noProof/>
          <w:sz w:val="24"/>
        </w:rPr>
        <w:t xml:space="preserve">, </w:t>
      </w:r>
      <w:r w:rsidR="00B74B6E">
        <w:rPr>
          <w:b/>
          <w:noProof/>
          <w:sz w:val="24"/>
        </w:rPr>
        <w:t>SE</w:t>
      </w:r>
      <w:r>
        <w:rPr>
          <w:b/>
          <w:noProof/>
          <w:sz w:val="24"/>
        </w:rPr>
        <w:t>,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25</w:t>
        </w:r>
        <w:r w:rsidR="00B74B6E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-</w:t>
        </w:r>
        <w:r w:rsidR="00B74B6E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29 August,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443D60" w:rsidR="001E41F3" w:rsidRPr="00410371" w:rsidRDefault="0045191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29.522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0B5273E" w:rsidR="001E41F3" w:rsidRPr="00410371" w:rsidRDefault="00537C5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1662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076F70" w:rsidR="001E41F3" w:rsidRPr="00410371" w:rsidRDefault="005F590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R1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5FB017" w:rsidR="001E41F3" w:rsidRPr="00410371" w:rsidRDefault="005B0C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A843F7C" w:rsidR="00F25D98" w:rsidRDefault="0036482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2195EC" w:rsidR="001E41F3" w:rsidRDefault="0016486D">
            <w:pPr>
              <w:pStyle w:val="CRCoverPage"/>
              <w:spacing w:after="0"/>
              <w:ind w:left="100"/>
              <w:rPr>
                <w:noProof/>
              </w:rPr>
            </w:pPr>
            <w:r>
              <w:t>Notification URI in IMS Session Management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7FD1C5" w:rsidR="001E41F3" w:rsidRDefault="0045191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C3FC25" w:rsidR="001E41F3" w:rsidRDefault="0045191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AECE54" w:rsidR="001E41F3" w:rsidRDefault="00451912">
            <w:pPr>
              <w:pStyle w:val="CRCoverPage"/>
              <w:spacing w:after="0"/>
              <w:ind w:left="100"/>
              <w:rPr>
                <w:noProof/>
              </w:rPr>
            </w:pPr>
            <w:r>
              <w:t>NG_RTC_Ph2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A8F645" w:rsidR="001E41F3" w:rsidRDefault="00FF6C1B" w:rsidP="00FF6C1B">
            <w:pPr>
              <w:pStyle w:val="CRCoverPage"/>
              <w:spacing w:after="0"/>
              <w:rPr>
                <w:noProof/>
              </w:rPr>
            </w:pPr>
            <w:r>
              <w:t>2025-08-13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785BB7" w:rsidR="001E41F3" w:rsidRDefault="0045191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F5B996" w:rsidR="001E41F3" w:rsidRDefault="0045191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19773" w14:textId="77777777" w:rsidR="00802F0C" w:rsidRDefault="0016486D" w:rsidP="0016486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802F0C">
              <w:rPr>
                <w:noProof/>
              </w:rPr>
              <w:t xml:space="preserve">SA2 in TS 23.502 is requesting to support Nnef_IMSSessionManagement_Notify operation and </w:t>
            </w:r>
            <w:r>
              <w:rPr>
                <w:noProof/>
              </w:rPr>
              <w:t xml:space="preserve">TS 29.522 in chapter </w:t>
            </w:r>
            <w:r w:rsidR="00802F0C">
              <w:rPr>
                <w:noProof/>
              </w:rPr>
              <w:t xml:space="preserve">5.42.4.2 </w:t>
            </w:r>
            <w:r>
              <w:rPr>
                <w:noProof/>
              </w:rPr>
              <w:t xml:space="preserve">is already </w:t>
            </w:r>
            <w:r w:rsidR="00802F0C">
              <w:rPr>
                <w:noProof/>
              </w:rPr>
              <w:t>defining its content and the URI which shall be used for this type of notifications.</w:t>
            </w:r>
          </w:p>
          <w:p w14:paraId="708AA7DE" w14:textId="304E3214" w:rsidR="00451912" w:rsidRDefault="00802F0C" w:rsidP="0016486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However, this URI is not included in ImsSession object structure, so it is not possible for a NEF service consumer to provide a notification URI in the IMS Session Management Creation procedure</w:t>
            </w:r>
            <w:r w:rsidR="00BC71D7">
              <w:rPr>
                <w:noProof/>
              </w:rPr>
              <w:t xml:space="preserve"> when it is requested by AF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81888A" w:rsidR="0002104C" w:rsidRDefault="0002104C" w:rsidP="0002104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802F0C">
              <w:rPr>
                <w:noProof/>
              </w:rPr>
              <w:t>Include a Notifcation URI inside ImsSession object structure to allow NEF service consumers to provide a notification URI.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D32A98" w:rsidR="001E41F3" w:rsidRDefault="00802F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will not be possible for NEF to send IMSSessionManagement notifications to the subscribed AF</w:t>
            </w:r>
            <w:r w:rsidR="00BC71D7">
              <w:rPr>
                <w:noProof/>
              </w:rPr>
              <w:t xml:space="preserve"> when AF wants to be notified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2A4DD9" w:rsidR="001E41F3" w:rsidRDefault="005422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5.42.5.1, </w:t>
            </w:r>
            <w:r w:rsidR="000B65B7">
              <w:rPr>
                <w:noProof/>
              </w:rPr>
              <w:t>5.42.5.2.2, A.40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57201B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1B7D199" w:rsidR="001E41F3" w:rsidRDefault="00802F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318355D" w:rsidR="001E41F3" w:rsidRDefault="00802F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7E2726" w:rsidR="001E41F3" w:rsidRDefault="004519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B0A4A8" w:rsidR="001E41F3" w:rsidRDefault="004519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745BA4" w14:textId="1032A72A" w:rsidR="000B65B7" w:rsidRDefault="000B65B7" w:rsidP="000B65B7">
            <w:pPr>
              <w:pStyle w:val="CRCoverPage"/>
              <w:spacing w:after="0"/>
              <w:ind w:left="100"/>
              <w:rPr>
                <w:bCs/>
              </w:rPr>
            </w:pPr>
            <w:r w:rsidRPr="00A75CBA">
              <w:rPr>
                <w:bCs/>
              </w:rPr>
              <w:t xml:space="preserve">This CR introduces backward compatible </w:t>
            </w:r>
            <w:r w:rsidR="00FF6C1B">
              <w:rPr>
                <w:bCs/>
              </w:rPr>
              <w:t>feature</w:t>
            </w:r>
            <w:r w:rsidRPr="00A75CBA">
              <w:rPr>
                <w:bCs/>
              </w:rPr>
              <w:t xml:space="preserve"> to the </w:t>
            </w:r>
            <w:r>
              <w:rPr>
                <w:bCs/>
              </w:rPr>
              <w:t>following APIs:</w:t>
            </w:r>
          </w:p>
          <w:p w14:paraId="00D3B8F7" w14:textId="48EC94C5" w:rsidR="001E41F3" w:rsidRDefault="000B65B7" w:rsidP="000B65B7">
            <w:pPr>
              <w:pStyle w:val="CRCoverPage"/>
              <w:spacing w:after="0"/>
              <w:ind w:left="100"/>
              <w:rPr>
                <w:noProof/>
              </w:rPr>
            </w:pPr>
            <w:r w:rsidRPr="00CD05F8">
              <w:rPr>
                <w:noProof/>
              </w:rPr>
              <w:t>TS29522_Ims</w:t>
            </w:r>
            <w:r>
              <w:rPr>
                <w:noProof/>
              </w:rPr>
              <w:t>SessionManagement</w:t>
            </w:r>
            <w:r w:rsidRPr="00CD05F8">
              <w:rPr>
                <w:noProof/>
              </w:rPr>
              <w:t>.yaml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E64A755" w:rsidR="008863B9" w:rsidRDefault="008863B9" w:rsidP="004519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338AF94" w14:textId="77777777" w:rsidR="001E41F3" w:rsidRDefault="001E41F3">
      <w:pPr>
        <w:rPr>
          <w:noProof/>
        </w:rPr>
      </w:pPr>
    </w:p>
    <w:p w14:paraId="0B8C1F90" w14:textId="77777777" w:rsidR="00B3401B" w:rsidRDefault="00B3401B">
      <w:pPr>
        <w:rPr>
          <w:noProof/>
        </w:rPr>
      </w:pPr>
    </w:p>
    <w:p w14:paraId="1557EA72" w14:textId="77777777" w:rsidR="00B3401B" w:rsidRDefault="00B3401B">
      <w:pPr>
        <w:rPr>
          <w:noProof/>
        </w:rPr>
        <w:sectPr w:rsidR="00B3401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CF4408" w14:textId="77777777" w:rsidR="001D5D17" w:rsidRPr="002C393C" w:rsidRDefault="001D5D17" w:rsidP="001D5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CD285DE" w14:textId="77777777" w:rsidR="00505D66" w:rsidRDefault="00505D66" w:rsidP="00505D66">
      <w:pPr>
        <w:pStyle w:val="Heading4"/>
      </w:pPr>
      <w:bookmarkStart w:id="1" w:name="_Toc510696633"/>
      <w:bookmarkStart w:id="2" w:name="_Toc35971428"/>
      <w:bookmarkStart w:id="3" w:name="_Toc170275723"/>
      <w:bookmarkStart w:id="4" w:name="_Hlk177652583"/>
      <w:bookmarkStart w:id="5" w:name="_Toc35971429"/>
      <w:bookmarkStart w:id="6" w:name="_Toc510696634"/>
      <w:r>
        <w:t>5</w:t>
      </w:r>
      <w:r w:rsidRPr="00241C78">
        <w:t>.</w:t>
      </w:r>
      <w:r>
        <w:t>42.5.1</w:t>
      </w:r>
      <w:r>
        <w:tab/>
        <w:t>General</w:t>
      </w:r>
      <w:bookmarkEnd w:id="1"/>
      <w:bookmarkEnd w:id="2"/>
      <w:bookmarkEnd w:id="3"/>
    </w:p>
    <w:p w14:paraId="7366722F" w14:textId="77777777" w:rsidR="00505D66" w:rsidRDefault="00505D66" w:rsidP="00505D66">
      <w:r>
        <w:t>This clause specifies the application data model supported by the API.</w:t>
      </w:r>
    </w:p>
    <w:p w14:paraId="3C375B6D" w14:textId="77777777" w:rsidR="00505D66" w:rsidRDefault="00505D66" w:rsidP="00505D66">
      <w:r>
        <w:t>Table 5</w:t>
      </w:r>
      <w:r w:rsidRPr="00241C78">
        <w:t>.</w:t>
      </w:r>
      <w:r>
        <w:t>42</w:t>
      </w:r>
      <w:r w:rsidRPr="00CC2D79">
        <w:t>.</w:t>
      </w:r>
      <w:r>
        <w:t xml:space="preserve">5.1-1 specifies the data types defined for the </w:t>
      </w:r>
      <w:proofErr w:type="spellStart"/>
      <w:r>
        <w:t>ImsSessionManagement</w:t>
      </w:r>
      <w:proofErr w:type="spellEnd"/>
      <w:r>
        <w:t xml:space="preserve"> service-based interface protocol.</w:t>
      </w:r>
    </w:p>
    <w:p w14:paraId="32BB433C" w14:textId="77777777" w:rsidR="00505D66" w:rsidRDefault="00505D66" w:rsidP="00505D66">
      <w:pPr>
        <w:pStyle w:val="TH"/>
      </w:pPr>
      <w:r>
        <w:t>Table 5</w:t>
      </w:r>
      <w:r w:rsidRPr="00241C78">
        <w:t>.</w:t>
      </w:r>
      <w:r>
        <w:t xml:space="preserve">42.5.1-1: </w:t>
      </w:r>
      <w:proofErr w:type="spellStart"/>
      <w:r>
        <w:t>ImsSessionManagement</w:t>
      </w:r>
      <w:proofErr w:type="spellEnd"/>
      <w:r>
        <w:t xml:space="preserve"> specific Data Types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70"/>
        <w:gridCol w:w="1525"/>
        <w:gridCol w:w="5838"/>
      </w:tblGrid>
      <w:tr w:rsidR="00505D66" w14:paraId="0F872FC1" w14:textId="77777777" w:rsidTr="00193A6D">
        <w:trPr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0F1815" w14:textId="77777777" w:rsidR="00505D66" w:rsidRDefault="00505D66" w:rsidP="00193A6D">
            <w:pPr>
              <w:pStyle w:val="TAH"/>
            </w:pPr>
            <w:r>
              <w:t>Data type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1BBBD0" w14:textId="77777777" w:rsidR="00505D66" w:rsidRDefault="00505D66" w:rsidP="00193A6D">
            <w:pPr>
              <w:pStyle w:val="TAH"/>
            </w:pPr>
            <w:r>
              <w:t>Clause defined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0100C4" w14:textId="77777777" w:rsidR="00505D66" w:rsidRDefault="00505D66" w:rsidP="00193A6D">
            <w:pPr>
              <w:pStyle w:val="TAH"/>
            </w:pPr>
            <w:r>
              <w:t>Description</w:t>
            </w:r>
          </w:p>
        </w:tc>
      </w:tr>
      <w:tr w:rsidR="00505D66" w14:paraId="2EA4FBED" w14:textId="77777777" w:rsidTr="00193A6D">
        <w:trPr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CB4" w14:textId="77777777" w:rsidR="00505D66" w:rsidRDefault="00505D66" w:rsidP="00193A6D">
            <w:pPr>
              <w:pStyle w:val="TAL"/>
              <w:rPr>
                <w:lang w:eastAsia="zh-CN"/>
              </w:rPr>
            </w:pPr>
            <w:proofErr w:type="spellStart"/>
            <w:r w:rsidRPr="00076F2C">
              <w:rPr>
                <w:lang w:eastAsia="zh-CN"/>
              </w:rPr>
              <w:t>ImsSession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2B12" w14:textId="77777777" w:rsidR="00505D66" w:rsidRDefault="00505D66" w:rsidP="00193A6D">
            <w:pPr>
              <w:pStyle w:val="TAC"/>
            </w:pPr>
            <w:r>
              <w:t>5.42.5.2.2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17AC" w14:textId="77777777" w:rsidR="00505D66" w:rsidRDefault="00505D66" w:rsidP="00193A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 an IMS Session.</w:t>
            </w:r>
          </w:p>
        </w:tc>
      </w:tr>
      <w:tr w:rsidR="00505D66" w14:paraId="270A9D6A" w14:textId="77777777" w:rsidTr="00193A6D">
        <w:trPr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6FCB" w14:textId="77777777" w:rsidR="00505D66" w:rsidRDefault="00505D66" w:rsidP="00193A6D">
            <w:pPr>
              <w:pStyle w:val="TAL"/>
              <w:rPr>
                <w:lang w:eastAsia="zh-CN"/>
              </w:rPr>
            </w:pPr>
            <w:proofErr w:type="spellStart"/>
            <w:r w:rsidRPr="00076F2C">
              <w:rPr>
                <w:lang w:eastAsia="zh-CN"/>
              </w:rPr>
              <w:t>ImsSession</w:t>
            </w:r>
            <w:r>
              <w:rPr>
                <w:lang w:eastAsia="zh-CN"/>
              </w:rPr>
              <w:t>Patch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72B" w14:textId="77777777" w:rsidR="00505D66" w:rsidRDefault="00505D66" w:rsidP="00193A6D">
            <w:pPr>
              <w:pStyle w:val="TAC"/>
            </w:pPr>
            <w:r>
              <w:t>5.42.5.2.3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7DD8" w14:textId="77777777" w:rsidR="00505D66" w:rsidRDefault="00505D66" w:rsidP="00193A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requested modifications to an IMS Session.</w:t>
            </w:r>
          </w:p>
        </w:tc>
      </w:tr>
    </w:tbl>
    <w:p w14:paraId="5D45AC18" w14:textId="77777777" w:rsidR="00505D66" w:rsidRDefault="00505D66" w:rsidP="00505D66"/>
    <w:p w14:paraId="54E80496" w14:textId="77777777" w:rsidR="00505D66" w:rsidRDefault="00505D66" w:rsidP="00505D66">
      <w:r>
        <w:t>Table 5</w:t>
      </w:r>
      <w:r w:rsidRPr="00241C78">
        <w:t>.</w:t>
      </w:r>
      <w:r>
        <w:t xml:space="preserve">42.5.1-2 specifies data types re-used by the </w:t>
      </w:r>
      <w:proofErr w:type="spellStart"/>
      <w:r>
        <w:t>ImsSessionManagement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t>ImsSessionManagement</w:t>
      </w:r>
      <w:proofErr w:type="spellEnd"/>
      <w:r>
        <w:t xml:space="preserve"> service based interface.</w:t>
      </w:r>
    </w:p>
    <w:p w14:paraId="6404CF99" w14:textId="77777777" w:rsidR="00505D66" w:rsidRDefault="00505D66" w:rsidP="00505D66">
      <w:pPr>
        <w:pStyle w:val="TH"/>
      </w:pPr>
      <w:r>
        <w:t>Table 5</w:t>
      </w:r>
      <w:r w:rsidRPr="00241C78">
        <w:t>.</w:t>
      </w:r>
      <w:r>
        <w:t xml:space="preserve">42.5.1-2: </w:t>
      </w:r>
      <w:proofErr w:type="spellStart"/>
      <w:r>
        <w:t>ImsSessionManagement</w:t>
      </w:r>
      <w:proofErr w:type="spellEnd"/>
      <w:r>
        <w:t xml:space="preserve"> re-used Data Types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32"/>
        <w:gridCol w:w="1984"/>
        <w:gridCol w:w="5617"/>
      </w:tblGrid>
      <w:tr w:rsidR="00505D66" w14:paraId="64E7A9E2" w14:textId="77777777" w:rsidTr="00505D66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9D0A02" w14:textId="77777777" w:rsidR="00505D66" w:rsidRDefault="00505D66" w:rsidP="00193A6D">
            <w:pPr>
              <w:pStyle w:val="TAH"/>
            </w:pPr>
            <w:r>
              <w:t>Data 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95B802" w14:textId="77777777" w:rsidR="00505D66" w:rsidRDefault="00505D66" w:rsidP="00193A6D">
            <w:pPr>
              <w:pStyle w:val="TAH"/>
            </w:pPr>
            <w:r>
              <w:t>Reference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C0F0ED" w14:textId="77777777" w:rsidR="00505D66" w:rsidRDefault="00505D66" w:rsidP="00193A6D">
            <w:pPr>
              <w:pStyle w:val="TAH"/>
            </w:pPr>
            <w:r>
              <w:t>Comments</w:t>
            </w:r>
          </w:p>
        </w:tc>
      </w:tr>
      <w:tr w:rsidR="00505D66" w:rsidRPr="0065170C" w14:paraId="09D48C46" w14:textId="77777777" w:rsidTr="00505D66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319F" w14:textId="77777777" w:rsidR="00505D66" w:rsidRDefault="00505D66" w:rsidP="00193A6D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ImsSessionInfo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7787" w14:textId="77777777" w:rsidR="00505D66" w:rsidRPr="00D87786" w:rsidRDefault="00505D66" w:rsidP="00193A6D">
            <w:pPr>
              <w:pStyle w:val="TAL"/>
              <w:rPr>
                <w:lang w:eastAsia="zh-CN"/>
              </w:rPr>
            </w:pPr>
            <w:r w:rsidRPr="008B1C02">
              <w:rPr>
                <w:noProof/>
              </w:rPr>
              <w:t>3GPP TS 29.</w:t>
            </w:r>
            <w:r w:rsidRPr="008B1C02"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75</w:t>
            </w:r>
            <w:r w:rsidRPr="008B1C02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78</w:t>
            </w:r>
            <w:r w:rsidRPr="008B1C02">
              <w:rPr>
                <w:rFonts w:hint="eastAsia"/>
                <w:lang w:eastAsia="zh-CN"/>
              </w:rPr>
              <w:t>]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5CEB" w14:textId="77777777" w:rsidR="00505D66" w:rsidRDefault="00505D66" w:rsidP="00193A6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IMS Session related information.</w:t>
            </w:r>
          </w:p>
        </w:tc>
      </w:tr>
      <w:tr w:rsidR="00505D66" w14:paraId="2B385B07" w14:textId="77777777" w:rsidTr="00505D66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184C" w14:textId="77777777" w:rsidR="00505D66" w:rsidRPr="005D3CA0" w:rsidRDefault="00505D66" w:rsidP="00193A6D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msSessionNotif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DE4B" w14:textId="77777777" w:rsidR="00505D66" w:rsidRPr="008B1C02" w:rsidRDefault="00505D66" w:rsidP="00193A6D">
            <w:pPr>
              <w:pStyle w:val="TAL"/>
              <w:rPr>
                <w:noProof/>
              </w:rPr>
            </w:pPr>
            <w:r w:rsidRPr="008B1C02">
              <w:rPr>
                <w:noProof/>
              </w:rPr>
              <w:t>3GPP TS 29.</w:t>
            </w:r>
            <w:r w:rsidRPr="008B1C02"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75</w:t>
            </w:r>
            <w:r w:rsidRPr="008B1C02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78</w:t>
            </w:r>
            <w:r w:rsidRPr="008B1C02">
              <w:rPr>
                <w:rFonts w:hint="eastAsia"/>
                <w:lang w:eastAsia="zh-CN"/>
              </w:rPr>
              <w:t>]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D669" w14:textId="77777777" w:rsidR="00505D66" w:rsidRDefault="00505D66" w:rsidP="00193A6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the IMS Session Notification.</w:t>
            </w:r>
          </w:p>
        </w:tc>
      </w:tr>
      <w:tr w:rsidR="00505D66" w14:paraId="5D808C49" w14:textId="77777777" w:rsidTr="00505D66">
        <w:trPr>
          <w:jc w:val="center"/>
          <w:ins w:id="7" w:author="Ericsson_Juan Manuel Fernandez" w:date="2025-08-13T15:53:00Z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6338" w14:textId="31C41BB9" w:rsidR="00505D66" w:rsidRDefault="00505D66" w:rsidP="00505D66">
            <w:pPr>
              <w:pStyle w:val="TAL"/>
              <w:rPr>
                <w:ins w:id="8" w:author="Ericsson_Juan Manuel Fernandez" w:date="2025-08-13T15:53:00Z" w16du:dateUtc="2025-08-13T13:53:00Z"/>
                <w:noProof/>
                <w:lang w:eastAsia="zh-CN"/>
              </w:rPr>
            </w:pPr>
            <w:ins w:id="9" w:author="Ericsson_Juan Manuel Fernandez" w:date="2025-08-13T15:54:00Z" w16du:dateUtc="2025-08-13T13:54:00Z">
              <w:r>
                <w:t>Uri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9DE" w14:textId="4B685A7A" w:rsidR="00505D66" w:rsidRPr="008B1C02" w:rsidRDefault="00505D66" w:rsidP="00505D66">
            <w:pPr>
              <w:pStyle w:val="TAL"/>
              <w:rPr>
                <w:ins w:id="10" w:author="Ericsson_Juan Manuel Fernandez" w:date="2025-08-13T15:53:00Z" w16du:dateUtc="2025-08-13T13:53:00Z"/>
                <w:noProof/>
              </w:rPr>
            </w:pPr>
            <w:ins w:id="11" w:author="Ericsson_Juan Manuel Fernandez" w:date="2025-08-13T15:54:00Z" w16du:dateUtc="2025-08-13T13:54:00Z">
              <w:r w:rsidRPr="00100F90">
                <w:t>3GPP TS 29.122</w:t>
              </w:r>
              <w:r w:rsidRPr="00100F90">
                <w:rPr>
                  <w:rFonts w:hint="eastAsia"/>
                </w:rPr>
                <w:t> [</w:t>
              </w:r>
              <w:r w:rsidRPr="00100F90">
                <w:t>4</w:t>
              </w:r>
              <w:r w:rsidRPr="00100F90">
                <w:rPr>
                  <w:rFonts w:hint="eastAsia"/>
                </w:rPr>
                <w:t>]</w:t>
              </w:r>
            </w:ins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1146" w14:textId="7D63E517" w:rsidR="00505D66" w:rsidRDefault="00505D66" w:rsidP="00505D66">
            <w:pPr>
              <w:pStyle w:val="TAL"/>
              <w:rPr>
                <w:ins w:id="12" w:author="Ericsson_Juan Manuel Fernandez" w:date="2025-08-13T15:53:00Z" w16du:dateUtc="2025-08-13T13:53:00Z"/>
                <w:rFonts w:cs="Arial"/>
                <w:szCs w:val="18"/>
                <w:lang w:eastAsia="zh-CN"/>
              </w:rPr>
            </w:pPr>
            <w:ins w:id="13" w:author="Ericsson_Juan Manuel Fernandez" w:date="2025-08-13T15:54:00Z" w16du:dateUtc="2025-08-13T13:54:00Z">
              <w:r>
                <w:rPr>
                  <w:rFonts w:cs="Arial"/>
                  <w:szCs w:val="18"/>
                  <w:lang w:eastAsia="zh-CN"/>
                </w:rPr>
                <w:t>Represents a URI.</w:t>
              </w:r>
            </w:ins>
          </w:p>
        </w:tc>
      </w:tr>
      <w:bookmarkEnd w:id="4"/>
      <w:bookmarkEnd w:id="5"/>
      <w:bookmarkEnd w:id="6"/>
    </w:tbl>
    <w:p w14:paraId="2C08F010" w14:textId="77777777" w:rsidR="00505D66" w:rsidRDefault="00505D66" w:rsidP="00505D66"/>
    <w:p w14:paraId="2CAE82F5" w14:textId="3BA9ECED" w:rsidR="00505D66" w:rsidRDefault="00505D66" w:rsidP="00505D66">
      <w:pPr>
        <w:pStyle w:val="EditorsNote"/>
        <w:rPr>
          <w:noProof/>
          <w:lang w:eastAsia="zh-CN"/>
        </w:rPr>
      </w:pPr>
      <w:r>
        <w:rPr>
          <w:noProof/>
          <w:lang w:eastAsia="zh-CN"/>
        </w:rPr>
        <w:t>Editor’s Note:</w:t>
      </w:r>
      <w:r>
        <w:rPr>
          <w:noProof/>
          <w:lang w:eastAsia="zh-CN"/>
        </w:rPr>
        <w:tab/>
        <w:t>The data mdodel of ImsSessionManagement is FFS.</w:t>
      </w:r>
    </w:p>
    <w:p w14:paraId="1570D2E3" w14:textId="54353AD9" w:rsidR="00505D66" w:rsidRPr="00505D66" w:rsidRDefault="00505D66" w:rsidP="00505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 w:rsidRPr="00505D66">
        <w:rPr>
          <w:rFonts w:eastAsia="DengXian"/>
          <w:noProof/>
          <w:color w:val="0000FF"/>
          <w:sz w:val="28"/>
          <w:szCs w:val="28"/>
          <w:vertAlign w:val="superscript"/>
        </w:rPr>
        <w:t>nd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13302675" w14:textId="498C7698" w:rsidR="002D3B5A" w:rsidRDefault="002D3B5A" w:rsidP="002D3B5A">
      <w:pPr>
        <w:pStyle w:val="Heading5"/>
      </w:pPr>
      <w:r>
        <w:t>5.42.5.2.2</w:t>
      </w:r>
      <w:r>
        <w:tab/>
        <w:t xml:space="preserve">Type: </w:t>
      </w:r>
      <w:proofErr w:type="spellStart"/>
      <w:r>
        <w:t>ImsSession</w:t>
      </w:r>
      <w:proofErr w:type="spellEnd"/>
    </w:p>
    <w:p w14:paraId="394004A9" w14:textId="77777777" w:rsidR="002D3B5A" w:rsidRDefault="002D3B5A" w:rsidP="002D3B5A">
      <w:pPr>
        <w:pStyle w:val="TH"/>
      </w:pPr>
      <w:r>
        <w:rPr>
          <w:noProof/>
        </w:rPr>
        <w:t>Table </w:t>
      </w:r>
      <w:r>
        <w:t xml:space="preserve">5.42.5.2.2-1: </w:t>
      </w:r>
      <w:r>
        <w:rPr>
          <w:noProof/>
        </w:rPr>
        <w:t xml:space="preserve">Definition of type </w:t>
      </w:r>
      <w:proofErr w:type="spellStart"/>
      <w:r>
        <w:t>ImsSession</w:t>
      </w:r>
      <w:proofErr w:type="spellEnd"/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52"/>
        <w:gridCol w:w="2029"/>
        <w:gridCol w:w="709"/>
        <w:gridCol w:w="1134"/>
        <w:gridCol w:w="2662"/>
        <w:gridCol w:w="1344"/>
      </w:tblGrid>
      <w:tr w:rsidR="002D3B5A" w14:paraId="2E6C7E75" w14:textId="77777777" w:rsidTr="00E37013">
        <w:trPr>
          <w:trHeight w:val="128"/>
          <w:jc w:val="center"/>
        </w:trPr>
        <w:tc>
          <w:tcPr>
            <w:tcW w:w="1552" w:type="dxa"/>
            <w:shd w:val="clear" w:color="auto" w:fill="C0C0C0"/>
            <w:hideMark/>
          </w:tcPr>
          <w:p w14:paraId="67FF9D09" w14:textId="77777777" w:rsidR="002D3B5A" w:rsidRDefault="002D3B5A" w:rsidP="00E37013">
            <w:pPr>
              <w:pStyle w:val="TAH"/>
            </w:pPr>
            <w:r>
              <w:t>Attribute name</w:t>
            </w:r>
          </w:p>
        </w:tc>
        <w:tc>
          <w:tcPr>
            <w:tcW w:w="2029" w:type="dxa"/>
            <w:shd w:val="clear" w:color="auto" w:fill="C0C0C0"/>
            <w:hideMark/>
          </w:tcPr>
          <w:p w14:paraId="543853B6" w14:textId="77777777" w:rsidR="002D3B5A" w:rsidRDefault="002D3B5A" w:rsidP="00E37013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shd w:val="clear" w:color="auto" w:fill="C0C0C0"/>
            <w:hideMark/>
          </w:tcPr>
          <w:p w14:paraId="0FF0471C" w14:textId="77777777" w:rsidR="002D3B5A" w:rsidRDefault="002D3B5A" w:rsidP="00E37013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0FE4B66C" w14:textId="77777777" w:rsidR="002D3B5A" w:rsidRDefault="002D3B5A" w:rsidP="00E37013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shd w:val="clear" w:color="auto" w:fill="C0C0C0"/>
            <w:hideMark/>
          </w:tcPr>
          <w:p w14:paraId="5436F804" w14:textId="77777777" w:rsidR="002D3B5A" w:rsidRDefault="002D3B5A" w:rsidP="00E37013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shd w:val="clear" w:color="auto" w:fill="C0C0C0"/>
          </w:tcPr>
          <w:p w14:paraId="5BD5A6CA" w14:textId="77777777" w:rsidR="002D3B5A" w:rsidRDefault="002D3B5A" w:rsidP="00E37013">
            <w:pPr>
              <w:pStyle w:val="TAH"/>
            </w:pPr>
            <w:r>
              <w:t>Applicability</w:t>
            </w:r>
          </w:p>
        </w:tc>
      </w:tr>
      <w:tr w:rsidR="002D3B5A" w14:paraId="4C1F1665" w14:textId="77777777" w:rsidTr="00E37013">
        <w:trPr>
          <w:trHeight w:val="128"/>
          <w:jc w:val="center"/>
        </w:trPr>
        <w:tc>
          <w:tcPr>
            <w:tcW w:w="1552" w:type="dxa"/>
            <w:vAlign w:val="center"/>
          </w:tcPr>
          <w:p w14:paraId="133C17A3" w14:textId="77777777" w:rsidR="002D3B5A" w:rsidRDefault="002D3B5A" w:rsidP="00E3701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afId</w:t>
            </w:r>
            <w:proofErr w:type="spellEnd"/>
          </w:p>
        </w:tc>
        <w:tc>
          <w:tcPr>
            <w:tcW w:w="2029" w:type="dxa"/>
            <w:vAlign w:val="center"/>
          </w:tcPr>
          <w:p w14:paraId="0363867C" w14:textId="77777777" w:rsidR="002D3B5A" w:rsidRDefault="002D3B5A" w:rsidP="00E3701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709" w:type="dxa"/>
            <w:vAlign w:val="center"/>
          </w:tcPr>
          <w:p w14:paraId="1C2AF45A" w14:textId="77777777" w:rsidR="002D3B5A" w:rsidRPr="007359F3" w:rsidRDefault="002D3B5A" w:rsidP="00E37013">
            <w:pPr>
              <w:pStyle w:val="TAC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36ECE81A" w14:textId="77777777" w:rsidR="002D3B5A" w:rsidRPr="007359F3" w:rsidRDefault="002D3B5A" w:rsidP="00E37013">
            <w:pPr>
              <w:pStyle w:val="TAC"/>
            </w:pPr>
            <w:r>
              <w:t>1</w:t>
            </w:r>
          </w:p>
        </w:tc>
        <w:tc>
          <w:tcPr>
            <w:tcW w:w="2662" w:type="dxa"/>
            <w:vAlign w:val="center"/>
          </w:tcPr>
          <w:p w14:paraId="39910B42" w14:textId="77777777" w:rsidR="002D3B5A" w:rsidRDefault="002D3B5A" w:rsidP="00E3701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the AF identifier that is sending the request.</w:t>
            </w:r>
          </w:p>
        </w:tc>
        <w:tc>
          <w:tcPr>
            <w:tcW w:w="1344" w:type="dxa"/>
            <w:vAlign w:val="center"/>
          </w:tcPr>
          <w:p w14:paraId="0C69A657" w14:textId="77777777" w:rsidR="002D3B5A" w:rsidRDefault="002D3B5A" w:rsidP="00E37013">
            <w:pPr>
              <w:pStyle w:val="TAL"/>
              <w:rPr>
                <w:rFonts w:cs="Arial"/>
                <w:szCs w:val="18"/>
              </w:rPr>
            </w:pPr>
          </w:p>
        </w:tc>
      </w:tr>
      <w:tr w:rsidR="002D3B5A" w14:paraId="5AA69084" w14:textId="77777777" w:rsidTr="00E37013">
        <w:trPr>
          <w:trHeight w:val="128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02C5" w14:textId="77777777" w:rsidR="002D3B5A" w:rsidRDefault="002D3B5A" w:rsidP="00E3701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imsSessionInfo</w:t>
            </w:r>
            <w:proofErr w:type="spellEnd"/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636DA" w14:textId="77777777" w:rsidR="002D3B5A" w:rsidRDefault="002D3B5A" w:rsidP="00E3701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ImsSessionInfo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329A1" w14:textId="77777777" w:rsidR="002D3B5A" w:rsidRPr="007359F3" w:rsidRDefault="002D3B5A" w:rsidP="00E37013">
            <w:pPr>
              <w:pStyle w:val="TAC"/>
            </w:pPr>
            <w:r w:rsidRPr="007359F3"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D690" w14:textId="77777777" w:rsidR="002D3B5A" w:rsidRPr="007359F3" w:rsidRDefault="002D3B5A" w:rsidP="00E37013">
            <w:pPr>
              <w:pStyle w:val="TAC"/>
            </w:pPr>
            <w:r w:rsidRPr="007359F3">
              <w:t>1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41A52" w14:textId="77777777" w:rsidR="002D3B5A" w:rsidRDefault="002D3B5A" w:rsidP="00E3701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t</w:t>
            </w:r>
            <w:r w:rsidRPr="00CA49C7">
              <w:rPr>
                <w:rFonts w:cs="Arial"/>
                <w:szCs w:val="18"/>
                <w:lang w:eastAsia="zh-CN"/>
              </w:rPr>
              <w:t>he IMS session information and the media list used in the IMS session</w:t>
            </w:r>
            <w:r w:rsidRPr="00F236E9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849E" w14:textId="77777777" w:rsidR="002D3B5A" w:rsidRDefault="002D3B5A" w:rsidP="00E37013">
            <w:pPr>
              <w:pStyle w:val="TAL"/>
              <w:rPr>
                <w:rFonts w:cs="Arial"/>
                <w:szCs w:val="18"/>
              </w:rPr>
            </w:pPr>
          </w:p>
        </w:tc>
      </w:tr>
      <w:tr w:rsidR="002D3B5A" w14:paraId="79277646" w14:textId="77777777" w:rsidTr="00E37013">
        <w:trPr>
          <w:trHeight w:val="128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3002E" w14:textId="77777777" w:rsidR="002D3B5A" w:rsidRDefault="002D3B5A" w:rsidP="00E37013">
            <w:pPr>
              <w:pStyle w:val="TAL"/>
              <w:rPr>
                <w:lang w:eastAsia="zh-CN"/>
              </w:rPr>
            </w:pPr>
            <w:proofErr w:type="spellStart"/>
            <w:r w:rsidRPr="00B9682F">
              <w:rPr>
                <w:lang w:eastAsia="zh-CN"/>
              </w:rPr>
              <w:t>suppFeat</w:t>
            </w:r>
            <w:proofErr w:type="spellEnd"/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B196" w14:textId="77777777" w:rsidR="002D3B5A" w:rsidRDefault="002D3B5A" w:rsidP="00E37013">
            <w:pPr>
              <w:pStyle w:val="TAL"/>
              <w:rPr>
                <w:lang w:eastAsia="zh-CN"/>
              </w:rPr>
            </w:pPr>
            <w:proofErr w:type="spellStart"/>
            <w:r w:rsidRPr="00B9682F"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AF45" w14:textId="77777777" w:rsidR="002D3B5A" w:rsidRPr="007359F3" w:rsidRDefault="002D3B5A" w:rsidP="00E37013">
            <w:pPr>
              <w:pStyle w:val="TAC"/>
            </w:pPr>
            <w:r w:rsidRPr="007359F3">
              <w:t>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B37F" w14:textId="77777777" w:rsidR="002D3B5A" w:rsidRPr="007359F3" w:rsidRDefault="002D3B5A" w:rsidP="00E37013">
            <w:pPr>
              <w:pStyle w:val="TAC"/>
            </w:pPr>
            <w:r w:rsidRPr="007359F3">
              <w:t>0..1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E947" w14:textId="77777777" w:rsidR="002D3B5A" w:rsidRDefault="002D3B5A" w:rsidP="00E3701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Contains </w:t>
            </w:r>
            <w:r w:rsidRPr="00FD37A7">
              <w:rPr>
                <w:rFonts w:cs="Arial"/>
                <w:szCs w:val="18"/>
                <w:lang w:eastAsia="zh-CN"/>
              </w:rPr>
              <w:t xml:space="preserve">the list of 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FD37A7">
              <w:rPr>
                <w:rFonts w:cs="Arial"/>
                <w:szCs w:val="18"/>
                <w:lang w:eastAsia="zh-CN"/>
              </w:rPr>
              <w:t xml:space="preserve">upported features </w:t>
            </w:r>
            <w:r w:rsidRPr="003059F4">
              <w:t xml:space="preserve">among the ones defined in </w:t>
            </w:r>
            <w:r w:rsidRPr="00FD37A7">
              <w:rPr>
                <w:rFonts w:cs="Arial"/>
                <w:szCs w:val="18"/>
                <w:lang w:eastAsia="zh-CN"/>
              </w:rPr>
              <w:t>clause 5.</w:t>
            </w:r>
            <w:r>
              <w:rPr>
                <w:rFonts w:cs="Arial"/>
                <w:szCs w:val="18"/>
                <w:lang w:eastAsia="zh-CN"/>
              </w:rPr>
              <w:t>42</w:t>
            </w:r>
            <w:r w:rsidRPr="00FD37A7">
              <w:rPr>
                <w:rFonts w:cs="Arial"/>
                <w:szCs w:val="18"/>
                <w:lang w:eastAsia="zh-CN"/>
              </w:rPr>
              <w:t>.</w:t>
            </w:r>
            <w:r>
              <w:rPr>
                <w:rFonts w:cs="Arial"/>
                <w:szCs w:val="18"/>
                <w:lang w:eastAsia="zh-CN"/>
              </w:rPr>
              <w:t>6</w:t>
            </w:r>
            <w:r w:rsidRPr="00FD37A7">
              <w:rPr>
                <w:rFonts w:cs="Arial"/>
                <w:szCs w:val="18"/>
                <w:lang w:eastAsia="zh-CN"/>
              </w:rPr>
              <w:t>.</w:t>
            </w:r>
          </w:p>
          <w:p w14:paraId="40530FFA" w14:textId="77777777" w:rsidR="002D3B5A" w:rsidRPr="007359F3" w:rsidRDefault="002D3B5A" w:rsidP="00E37013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D98B2BA" w14:textId="77777777" w:rsidR="002D3B5A" w:rsidRDefault="002D3B5A" w:rsidP="00E3701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359F3">
              <w:rPr>
                <w:rFonts w:cs="Arial"/>
                <w:szCs w:val="18"/>
                <w:lang w:eastAsia="zh-CN"/>
              </w:rPr>
              <w:t>This attribute shall be present only when feature negotiation needs to take place.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594B" w14:textId="77777777" w:rsidR="002D3B5A" w:rsidRDefault="002D3B5A" w:rsidP="00E37013">
            <w:pPr>
              <w:pStyle w:val="TAL"/>
              <w:rPr>
                <w:rFonts w:cs="Arial"/>
                <w:szCs w:val="18"/>
              </w:rPr>
            </w:pPr>
          </w:p>
        </w:tc>
      </w:tr>
      <w:tr w:rsidR="00FF6C1B" w14:paraId="2C30C8C8" w14:textId="77777777" w:rsidTr="002D3B5A">
        <w:trPr>
          <w:trHeight w:val="128"/>
          <w:jc w:val="center"/>
          <w:ins w:id="14" w:author="Ericsson_Juan Manuel Fernandez" w:date="2025-08-13T13:05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01D5" w14:textId="36E733FA" w:rsidR="00FF6C1B" w:rsidRPr="009F21F2" w:rsidRDefault="00FF6C1B" w:rsidP="00FF6C1B">
            <w:pPr>
              <w:pStyle w:val="TAL"/>
              <w:rPr>
                <w:ins w:id="15" w:author="Ericsson_Juan Manuel Fernandez" w:date="2025-08-13T13:05:00Z" w16du:dateUtc="2025-08-13T11:05:00Z"/>
                <w:rFonts w:cs="Arial"/>
                <w:lang w:eastAsia="fr-FR"/>
              </w:rPr>
            </w:pPr>
            <w:proofErr w:type="spellStart"/>
            <w:ins w:id="16" w:author="Ericsson_Juan Manuel Fernandez" w:date="2025-08-13T13:05:00Z" w16du:dateUtc="2025-08-13T11:05:00Z">
              <w:r w:rsidRPr="009F21F2">
                <w:rPr>
                  <w:rFonts w:cs="Arial"/>
                  <w:lang w:eastAsia="fr-FR"/>
                </w:rPr>
                <w:t>notifUri</w:t>
              </w:r>
              <w:proofErr w:type="spellEnd"/>
            </w:ins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1F12" w14:textId="5EC1D8C8" w:rsidR="00FF6C1B" w:rsidRPr="009F21F2" w:rsidRDefault="00FF6C1B" w:rsidP="00FF6C1B">
            <w:pPr>
              <w:pStyle w:val="TAL"/>
              <w:rPr>
                <w:ins w:id="17" w:author="Ericsson_Juan Manuel Fernandez" w:date="2025-08-13T13:05:00Z" w16du:dateUtc="2025-08-13T11:05:00Z"/>
                <w:rFonts w:cs="Arial"/>
                <w:lang w:eastAsia="fr-FR"/>
              </w:rPr>
            </w:pPr>
            <w:ins w:id="18" w:author="Ericsson_Juan Manuel Fernandez" w:date="2025-08-13T13:05:00Z" w16du:dateUtc="2025-08-13T11:05:00Z">
              <w:r w:rsidRPr="009F21F2">
                <w:rPr>
                  <w:rFonts w:cs="Arial"/>
                  <w:lang w:eastAsia="fr-FR"/>
                </w:rPr>
                <w:t>Uri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D573" w14:textId="5F02CC82" w:rsidR="00FF6C1B" w:rsidRPr="009F21F2" w:rsidRDefault="00FF6C1B" w:rsidP="00FF6C1B">
            <w:pPr>
              <w:pStyle w:val="TAC"/>
              <w:rPr>
                <w:ins w:id="19" w:author="Ericsson_Juan Manuel Fernandez" w:date="2025-08-13T13:05:00Z" w16du:dateUtc="2025-08-13T11:05:00Z"/>
                <w:rFonts w:cs="Arial"/>
                <w:lang w:eastAsia="fr-FR"/>
              </w:rPr>
            </w:pPr>
            <w:ins w:id="20" w:author="Ericsson_Juan Manuel Fernandez" w:date="2025-08-13T13:05:00Z" w16du:dateUtc="2025-08-13T11:05:00Z">
              <w:del w:id="21" w:author="Ericsson_Juanma Fernandez" w:date="2025-08-26T14:47:00Z" w16du:dateUtc="2025-08-26T12:47:00Z">
                <w:r w:rsidRPr="009F21F2" w:rsidDel="0036482D">
                  <w:rPr>
                    <w:rFonts w:cs="Arial"/>
                    <w:lang w:eastAsia="fr-FR"/>
                  </w:rPr>
                  <w:delText>M</w:delText>
                </w:r>
              </w:del>
            </w:ins>
            <w:ins w:id="22" w:author="Ericsson_Juanma Fernandez" w:date="2025-08-26T14:47:00Z" w16du:dateUtc="2025-08-26T12:47:00Z">
              <w:r w:rsidR="0036482D">
                <w:rPr>
                  <w:rFonts w:cs="Arial"/>
                  <w:lang w:eastAsia="fr-FR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6370" w14:textId="1E91AE03" w:rsidR="00FF6C1B" w:rsidRPr="009F21F2" w:rsidRDefault="00577F69" w:rsidP="00FF6C1B">
            <w:pPr>
              <w:pStyle w:val="TAC"/>
              <w:rPr>
                <w:ins w:id="23" w:author="Ericsson_Juan Manuel Fernandez" w:date="2025-08-13T13:05:00Z" w16du:dateUtc="2025-08-13T11:05:00Z"/>
                <w:rFonts w:cs="Arial"/>
                <w:lang w:eastAsia="fr-FR"/>
              </w:rPr>
            </w:pPr>
            <w:ins w:id="24" w:author="Ericsson_Juanma Fernandez" w:date="2025-08-28T09:48:00Z" w16du:dateUtc="2025-08-28T07:48:00Z">
              <w:r>
                <w:rPr>
                  <w:rFonts w:cs="Arial"/>
                  <w:lang w:eastAsia="fr-FR"/>
                </w:rPr>
                <w:t>0..</w:t>
              </w:r>
            </w:ins>
            <w:ins w:id="25" w:author="Ericsson_Juan Manuel Fernandez" w:date="2025-08-13T13:05:00Z" w16du:dateUtc="2025-08-13T11:05:00Z">
              <w:r w:rsidR="00FF6C1B" w:rsidRPr="009F21F2">
                <w:rPr>
                  <w:rFonts w:cs="Arial"/>
                  <w:lang w:eastAsia="fr-FR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7E2E" w14:textId="7E362CF0" w:rsidR="00FF6C1B" w:rsidRPr="009F21F2" w:rsidRDefault="00FF6C1B" w:rsidP="00FF6C1B">
            <w:pPr>
              <w:pStyle w:val="TAL"/>
              <w:rPr>
                <w:ins w:id="26" w:author="Ericsson_Juan Manuel Fernandez" w:date="2025-08-13T13:05:00Z" w16du:dateUtc="2025-08-13T11:05:00Z"/>
                <w:rFonts w:cs="Arial"/>
                <w:szCs w:val="18"/>
                <w:lang w:eastAsia="zh-CN"/>
              </w:rPr>
            </w:pPr>
            <w:ins w:id="27" w:author="Ericsson_Juan Manuel Fernandez" w:date="2025-08-13T13:05:00Z" w16du:dateUtc="2025-08-13T11:05:00Z">
              <w:r w:rsidRPr="009F21F2">
                <w:rPr>
                  <w:rFonts w:cs="Arial"/>
                  <w:szCs w:val="18"/>
                  <w:lang w:eastAsia="zh-CN"/>
                </w:rPr>
                <w:t xml:space="preserve">Contains </w:t>
              </w:r>
              <w:r w:rsidRPr="009F21F2">
                <w:rPr>
                  <w:rFonts w:cs="Arial"/>
                  <w:szCs w:val="18"/>
                  <w:lang w:eastAsia="fr-FR"/>
                </w:rPr>
                <w:t>the URI via which IMS </w:t>
              </w:r>
              <w:r>
                <w:rPr>
                  <w:rFonts w:cs="Arial"/>
                  <w:szCs w:val="18"/>
                  <w:lang w:eastAsia="fr-FR"/>
                </w:rPr>
                <w:t xml:space="preserve">Session </w:t>
              </w:r>
              <w:r w:rsidRPr="009F21F2">
                <w:rPr>
                  <w:rFonts w:cs="Arial"/>
                  <w:szCs w:val="18"/>
                  <w:lang w:eastAsia="fr-FR"/>
                </w:rPr>
                <w:t>notifications shall be delivered.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70EC" w14:textId="77777777" w:rsidR="00FF6C1B" w:rsidRDefault="00FF6C1B" w:rsidP="00FF6C1B">
            <w:pPr>
              <w:pStyle w:val="TAL"/>
              <w:rPr>
                <w:ins w:id="28" w:author="Ericsson_Juan Manuel Fernandez" w:date="2025-08-13T13:05:00Z" w16du:dateUtc="2025-08-13T11:05:00Z"/>
                <w:rFonts w:cs="Arial"/>
                <w:szCs w:val="18"/>
              </w:rPr>
            </w:pPr>
          </w:p>
        </w:tc>
      </w:tr>
    </w:tbl>
    <w:p w14:paraId="38E0CBD9" w14:textId="77777777" w:rsidR="00B3401B" w:rsidRDefault="00B3401B">
      <w:pPr>
        <w:rPr>
          <w:noProof/>
        </w:rPr>
      </w:pPr>
    </w:p>
    <w:p w14:paraId="5F9832E0" w14:textId="52704FAC" w:rsidR="009E0B34" w:rsidRPr="002C393C" w:rsidRDefault="009E0B34" w:rsidP="009E0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505D66"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5B88984" w14:textId="77777777" w:rsidR="002D3B5A" w:rsidRPr="002D3B5A" w:rsidRDefault="002D3B5A" w:rsidP="002D3B5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bookmarkStart w:id="29" w:name="_Toc160489003"/>
      <w:r w:rsidRPr="002D3B5A">
        <w:rPr>
          <w:rFonts w:ascii="Arial" w:eastAsia="SimSun" w:hAnsi="Arial"/>
          <w:sz w:val="36"/>
        </w:rPr>
        <w:t>A.40</w:t>
      </w:r>
      <w:r w:rsidRPr="002D3B5A">
        <w:rPr>
          <w:rFonts w:ascii="Arial" w:eastAsia="SimSun" w:hAnsi="Arial"/>
          <w:sz w:val="36"/>
        </w:rPr>
        <w:tab/>
      </w:r>
      <w:proofErr w:type="spellStart"/>
      <w:r w:rsidRPr="002D3B5A">
        <w:rPr>
          <w:rFonts w:ascii="Arial" w:eastAsia="SimSun" w:hAnsi="Arial"/>
          <w:sz w:val="36"/>
        </w:rPr>
        <w:t>ImsSessionManagement</w:t>
      </w:r>
      <w:proofErr w:type="spellEnd"/>
      <w:r w:rsidRPr="002D3B5A">
        <w:rPr>
          <w:rFonts w:ascii="Arial" w:eastAsia="SimSun" w:hAnsi="Arial"/>
          <w:sz w:val="36"/>
        </w:rPr>
        <w:t xml:space="preserve"> API</w:t>
      </w:r>
      <w:bookmarkEnd w:id="29"/>
    </w:p>
    <w:p w14:paraId="63805B6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Courier New"/>
          <w:sz w:val="16"/>
          <w:lang w:val="fr-FR"/>
        </w:rPr>
      </w:pPr>
      <w:proofErr w:type="spellStart"/>
      <w:r w:rsidRPr="002D3B5A">
        <w:rPr>
          <w:rFonts w:ascii="Courier New" w:hAnsi="Courier New" w:cs="Courier New"/>
          <w:sz w:val="16"/>
          <w:lang w:val="fr-FR"/>
        </w:rPr>
        <w:t>openapi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3.0.0</w:t>
      </w:r>
    </w:p>
    <w:p w14:paraId="4E3F5F1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702F41E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info:</w:t>
      </w:r>
    </w:p>
    <w:p w14:paraId="5FFF36B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title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3gpp-ims-sm</w:t>
      </w:r>
    </w:p>
    <w:p w14:paraId="5CE4075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version: 1.0.0-alpha.1</w:t>
      </w:r>
    </w:p>
    <w:p w14:paraId="32FA792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description: |</w:t>
      </w:r>
    </w:p>
    <w:p w14:paraId="4E06EA9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</w:t>
      </w:r>
      <w:r w:rsidRPr="002D3B5A">
        <w:rPr>
          <w:rFonts w:ascii="Courier New" w:hAnsi="Courier New" w:cs="Courier New"/>
          <w:sz w:val="16"/>
          <w:lang w:val="fr-FR"/>
        </w:rPr>
        <w:t>API for IMS Session Management.</w:t>
      </w:r>
    </w:p>
    <w:p w14:paraId="7A6294B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© 2025, 3GPP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Organizational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Partners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(ARIB, ATIS, CCSA, ETSI, TSDSI, TTA, TTC).  </w:t>
      </w:r>
    </w:p>
    <w:p w14:paraId="32F140D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lastRenderedPageBreak/>
        <w:t xml:space="preserve">    All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rights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reserved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6C50A59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6CEE2C0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proofErr w:type="spellStart"/>
      <w:r w:rsidRPr="002D3B5A">
        <w:rPr>
          <w:rFonts w:ascii="Courier New" w:hAnsi="Courier New" w:cs="Courier New"/>
          <w:sz w:val="16"/>
          <w:lang w:val="fr-FR"/>
        </w:rPr>
        <w:t>externalDocs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081C318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description: &gt;</w:t>
      </w:r>
    </w:p>
    <w:p w14:paraId="3CA412C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3GPP TS 29.522 V19.3.0; 5G System; Network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Exposure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Function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Northbound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APIs.</w:t>
      </w:r>
    </w:p>
    <w:p w14:paraId="7D71523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sv-SE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</w:t>
      </w:r>
      <w:r w:rsidRPr="002D3B5A">
        <w:rPr>
          <w:rFonts w:ascii="Courier New" w:hAnsi="Courier New" w:cs="Courier New"/>
          <w:sz w:val="16"/>
          <w:lang w:val="sv-SE"/>
        </w:rPr>
        <w:t>url: 'https://www.3gpp.org/ftp/Specs/archive/29_series/29.522/'</w:t>
      </w:r>
    </w:p>
    <w:p w14:paraId="7F6C778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sv-SE"/>
        </w:rPr>
      </w:pPr>
    </w:p>
    <w:p w14:paraId="7F3244A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proofErr w:type="spellStart"/>
      <w:r w:rsidRPr="002D3B5A">
        <w:rPr>
          <w:rFonts w:ascii="Courier New" w:hAnsi="Courier New" w:cs="Courier New"/>
          <w:sz w:val="16"/>
          <w:lang w:val="fr-FR"/>
        </w:rPr>
        <w:t>security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4680363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- {}</w:t>
      </w:r>
    </w:p>
    <w:p w14:paraId="3FADF3A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- oAuth2ClientCredentials: []</w:t>
      </w:r>
    </w:p>
    <w:p w14:paraId="0F69A65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631FFCF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servers:</w:t>
      </w:r>
    </w:p>
    <w:p w14:paraId="5D37D4D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- url: '{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apiRoot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}/3gpp-ims-sm/v1'</w:t>
      </w:r>
    </w:p>
    <w:p w14:paraId="41ECF86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variables:</w:t>
      </w:r>
    </w:p>
    <w:p w14:paraId="3B03298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apiRoot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035D78F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default: https://example.com</w:t>
      </w:r>
    </w:p>
    <w:p w14:paraId="33F6497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description: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apiRoot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as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defined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in clause 5.2.4 of 3GPP TS 29.122.</w:t>
      </w:r>
    </w:p>
    <w:p w14:paraId="0A6C1FE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711004E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0E99100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proofErr w:type="spellStart"/>
      <w:r w:rsidRPr="002D3B5A">
        <w:rPr>
          <w:rFonts w:ascii="Courier New" w:hAnsi="Courier New" w:cs="Courier New"/>
          <w:sz w:val="16"/>
          <w:lang w:val="fr-FR"/>
        </w:rPr>
        <w:t>paths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10884A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ims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-sessions:</w:t>
      </w:r>
    </w:p>
    <w:p w14:paraId="5ED4F52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get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ACD726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Request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to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retrieve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all the active IMS Sessions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managed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by the NEF.</w:t>
      </w:r>
    </w:p>
    <w:p w14:paraId="26AB54E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GetImsSessions</w:t>
      </w:r>
      <w:proofErr w:type="spellEnd"/>
    </w:p>
    <w:p w14:paraId="15E405B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r w:rsidRPr="002D3B5A">
        <w:rPr>
          <w:rFonts w:ascii="Courier New" w:hAnsi="Courier New" w:cs="Courier New"/>
          <w:sz w:val="16"/>
          <w:lang w:val="en-US"/>
        </w:rPr>
        <w:t>tags:</w:t>
      </w:r>
    </w:p>
    <w:p w14:paraId="67BB3BD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- </w:t>
      </w:r>
      <w:r w:rsidRPr="002D3B5A">
        <w:rPr>
          <w:rFonts w:ascii="Courier New" w:hAnsi="Courier New" w:cs="Courier New"/>
          <w:sz w:val="16"/>
          <w:lang w:val="fr-FR"/>
        </w:rPr>
        <w:t>IMS</w:t>
      </w:r>
      <w:r w:rsidRPr="002D3B5A">
        <w:rPr>
          <w:rFonts w:ascii="Courier New" w:hAnsi="Courier New" w:cs="Courier New"/>
          <w:sz w:val="16"/>
          <w:lang w:val="en-US"/>
        </w:rPr>
        <w:t xml:space="preserve"> </w:t>
      </w:r>
      <w:r w:rsidRPr="002D3B5A">
        <w:rPr>
          <w:rFonts w:ascii="Courier New" w:hAnsi="Courier New" w:cs="Courier New"/>
          <w:sz w:val="16"/>
          <w:lang w:val="fr-FR"/>
        </w:rPr>
        <w:t>Sessions (Collection)</w:t>
      </w:r>
    </w:p>
    <w:p w14:paraId="14F4114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responses:</w:t>
      </w:r>
    </w:p>
    <w:p w14:paraId="7246DC8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'200':</w:t>
      </w:r>
    </w:p>
    <w:p w14:paraId="23861E4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description: &gt;</w:t>
      </w:r>
    </w:p>
    <w:p w14:paraId="6B4536E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  OK. All the active </w:t>
      </w:r>
      <w:r w:rsidRPr="002D3B5A">
        <w:rPr>
          <w:rFonts w:ascii="Courier New" w:hAnsi="Courier New" w:cs="Courier New"/>
          <w:sz w:val="16"/>
          <w:lang w:val="fr-FR"/>
        </w:rPr>
        <w:t>IMS</w:t>
      </w:r>
      <w:r w:rsidRPr="002D3B5A">
        <w:rPr>
          <w:rFonts w:ascii="Courier New" w:hAnsi="Courier New" w:cs="Courier New"/>
          <w:sz w:val="16"/>
          <w:lang w:val="en-US"/>
        </w:rPr>
        <w:t xml:space="preserve"> </w:t>
      </w:r>
      <w:r w:rsidRPr="002D3B5A">
        <w:rPr>
          <w:rFonts w:ascii="Courier New" w:hAnsi="Courier New" w:cs="Courier New"/>
          <w:sz w:val="16"/>
          <w:lang w:val="fr-FR"/>
        </w:rPr>
        <w:t xml:space="preserve">Sessions </w:t>
      </w:r>
      <w:r w:rsidRPr="002D3B5A">
        <w:rPr>
          <w:rFonts w:ascii="Courier New" w:hAnsi="Courier New" w:cs="Courier New"/>
          <w:sz w:val="16"/>
          <w:lang w:val="en-US"/>
        </w:rPr>
        <w:t>resources managed by the NEF are returned.</w:t>
      </w:r>
    </w:p>
    <w:p w14:paraId="595922D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content:</w:t>
      </w:r>
    </w:p>
    <w:p w14:paraId="4B99D4E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  application/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json</w:t>
      </w:r>
      <w:proofErr w:type="spellEnd"/>
      <w:r w:rsidRPr="002D3B5A">
        <w:rPr>
          <w:rFonts w:ascii="Courier New" w:hAnsi="Courier New" w:cs="Courier New"/>
          <w:sz w:val="16"/>
          <w:lang w:val="en-US"/>
        </w:rPr>
        <w:t>:</w:t>
      </w:r>
    </w:p>
    <w:p w14:paraId="6788F94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    schema:</w:t>
      </w:r>
    </w:p>
    <w:p w14:paraId="0CD1144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      type: array</w:t>
      </w:r>
    </w:p>
    <w:p w14:paraId="4C04CE8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      items:</w:t>
      </w:r>
    </w:p>
    <w:p w14:paraId="6F74C55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        $ref: '#/components/schemas/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ImsSession</w:t>
      </w:r>
      <w:proofErr w:type="spellEnd"/>
      <w:r w:rsidRPr="002D3B5A">
        <w:rPr>
          <w:rFonts w:ascii="Courier New" w:hAnsi="Courier New" w:cs="Courier New"/>
          <w:sz w:val="16"/>
          <w:lang w:val="en-US"/>
        </w:rPr>
        <w:t>'</w:t>
      </w:r>
    </w:p>
    <w:p w14:paraId="6DC4B8A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      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minItems</w:t>
      </w:r>
      <w:proofErr w:type="spellEnd"/>
      <w:r w:rsidRPr="002D3B5A">
        <w:rPr>
          <w:rFonts w:ascii="Courier New" w:hAnsi="Courier New" w:cs="Courier New"/>
          <w:sz w:val="16"/>
          <w:lang w:val="en-US"/>
        </w:rPr>
        <w:t>: 0</w:t>
      </w:r>
    </w:p>
    <w:p w14:paraId="2EECFBA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'307':</w:t>
      </w:r>
    </w:p>
    <w:p w14:paraId="547EB11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'TS29122_CommonData.yaml#/components/responses/307'</w:t>
      </w:r>
    </w:p>
    <w:p w14:paraId="1B5CE2D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'308':</w:t>
      </w:r>
    </w:p>
    <w:p w14:paraId="557785B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'TS29122_CommonData.yaml#/components/responses/308'</w:t>
      </w:r>
    </w:p>
    <w:p w14:paraId="655159A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'400':</w:t>
      </w:r>
    </w:p>
    <w:p w14:paraId="7CE940E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'TS29122_CommonData.yaml#/components/responses/400'</w:t>
      </w:r>
    </w:p>
    <w:p w14:paraId="1B6B7A3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'401':</w:t>
      </w:r>
    </w:p>
    <w:p w14:paraId="053D697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'TS29122_CommonData.yaml#/components/responses/401'</w:t>
      </w:r>
    </w:p>
    <w:p w14:paraId="200435B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'403':</w:t>
      </w:r>
    </w:p>
    <w:p w14:paraId="5C8CFFB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'TS29122_CommonData.yaml#/components/responses/403'</w:t>
      </w:r>
    </w:p>
    <w:p w14:paraId="283A508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'404':</w:t>
      </w:r>
    </w:p>
    <w:p w14:paraId="6030A82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'TS29122_CommonData.yaml#/components/responses/404'</w:t>
      </w:r>
    </w:p>
    <w:p w14:paraId="45AFE13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'406':</w:t>
      </w:r>
    </w:p>
    <w:p w14:paraId="075F0CC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'TS29122_CommonData.yaml#/components/responses/406'</w:t>
      </w:r>
    </w:p>
    <w:p w14:paraId="6479674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'429':</w:t>
      </w:r>
    </w:p>
    <w:p w14:paraId="207B47B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'TS29122_CommonData.yaml#/components/responses/429'</w:t>
      </w:r>
    </w:p>
    <w:p w14:paraId="3479F65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'500':</w:t>
      </w:r>
    </w:p>
    <w:p w14:paraId="45EB50E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'TS29122_CommonData.yaml#/components/responses/500'</w:t>
      </w:r>
    </w:p>
    <w:p w14:paraId="6F8C633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'503':</w:t>
      </w:r>
    </w:p>
    <w:p w14:paraId="77C7545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en-US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  $ref: 'TS29122_CommonData.yaml#/components/responses/503'</w:t>
      </w:r>
    </w:p>
    <w:p w14:paraId="34FBE80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r w:rsidRPr="002D3B5A">
        <w:rPr>
          <w:rFonts w:ascii="Courier New" w:hAnsi="Courier New" w:cs="Courier New"/>
          <w:sz w:val="16"/>
          <w:lang w:val="en-US"/>
        </w:rPr>
        <w:t xml:space="preserve">        </w:t>
      </w:r>
      <w:r w:rsidRPr="002D3B5A">
        <w:rPr>
          <w:rFonts w:ascii="Courier New" w:hAnsi="Courier New" w:cs="Courier New"/>
          <w:sz w:val="16"/>
          <w:lang w:val="fr-FR"/>
        </w:rPr>
        <w:t>default:</w:t>
      </w:r>
    </w:p>
    <w:p w14:paraId="3F00F43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/default'</w:t>
      </w:r>
    </w:p>
    <w:p w14:paraId="22A69BA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6CAD56A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post:</w:t>
      </w:r>
    </w:p>
    <w:p w14:paraId="50E2962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Request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to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create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 new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1FA7C45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tags:</w:t>
      </w:r>
    </w:p>
    <w:p w14:paraId="02250E5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-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Creation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(Collection)</w:t>
      </w:r>
    </w:p>
    <w:p w14:paraId="62A3B7F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CreateImsSession</w:t>
      </w:r>
      <w:proofErr w:type="spellEnd"/>
    </w:p>
    <w:p w14:paraId="3DD50D1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requestBody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316523F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true</w:t>
      </w:r>
      <w:proofErr w:type="spellEnd"/>
    </w:p>
    <w:p w14:paraId="1020D1E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content:</w:t>
      </w:r>
    </w:p>
    <w:p w14:paraId="562186B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application/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5F395D9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36C743A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ImsSession</w:t>
      </w:r>
      <w:proofErr w:type="spellEnd"/>
      <w:r w:rsidRPr="002D3B5A">
        <w:rPr>
          <w:rFonts w:ascii="Courier New" w:hAnsi="Courier New" w:cs="Courier New"/>
          <w:sz w:val="16"/>
          <w:lang w:val="en-US"/>
        </w:rPr>
        <w:t>'</w:t>
      </w:r>
    </w:p>
    <w:p w14:paraId="157BAF3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44FEB93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'201':</w:t>
      </w:r>
    </w:p>
    <w:p w14:paraId="7B15193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description: &gt;</w:t>
      </w:r>
    </w:p>
    <w:p w14:paraId="7375852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Created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.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Successful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creation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of a new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7E824DA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content:</w:t>
      </w:r>
    </w:p>
    <w:p w14:paraId="67E934A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application/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78963E7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36E82E5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lastRenderedPageBreak/>
        <w:t xml:space="preserve">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ImsSession</w:t>
      </w:r>
      <w:proofErr w:type="spellEnd"/>
      <w:r w:rsidRPr="002D3B5A">
        <w:rPr>
          <w:rFonts w:ascii="Courier New" w:hAnsi="Courier New" w:cs="Courier New"/>
          <w:sz w:val="16"/>
          <w:lang w:val="en-US"/>
        </w:rPr>
        <w:t>'</w:t>
      </w:r>
    </w:p>
    <w:p w14:paraId="0447371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headers:</w:t>
      </w:r>
    </w:p>
    <w:p w14:paraId="3B196BF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Location:</w:t>
      </w:r>
    </w:p>
    <w:p w14:paraId="59507B5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description: &gt;</w:t>
      </w:r>
    </w:p>
    <w:p w14:paraId="7F98757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Contains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the URI of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newly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created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,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according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to the structure</w:t>
      </w:r>
    </w:p>
    <w:p w14:paraId="16DE832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{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apiRoot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}/3gpp-ims-sm/v1/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ims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-sessions/{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sessionId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}</w:t>
      </w:r>
    </w:p>
    <w:p w14:paraId="71599EC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true</w:t>
      </w:r>
    </w:p>
    <w:p w14:paraId="162CC93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4F30920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type: string</w:t>
      </w:r>
    </w:p>
    <w:p w14:paraId="155E2BB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'400':</w:t>
      </w:r>
    </w:p>
    <w:p w14:paraId="58BF24C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/400'</w:t>
      </w:r>
    </w:p>
    <w:p w14:paraId="37F1D8D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'401':</w:t>
      </w:r>
    </w:p>
    <w:p w14:paraId="5418194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/401'</w:t>
      </w:r>
    </w:p>
    <w:p w14:paraId="3B8D9D1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'403':</w:t>
      </w:r>
    </w:p>
    <w:p w14:paraId="42D06A5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/403'</w:t>
      </w:r>
    </w:p>
    <w:p w14:paraId="508BCC5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'404':</w:t>
      </w:r>
    </w:p>
    <w:p w14:paraId="1E2C004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/404'</w:t>
      </w:r>
    </w:p>
    <w:p w14:paraId="19144EC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'409':</w:t>
      </w:r>
    </w:p>
    <w:p w14:paraId="3B1E389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/409'</w:t>
      </w:r>
    </w:p>
    <w:p w14:paraId="116D3FE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'411':</w:t>
      </w:r>
    </w:p>
    <w:p w14:paraId="2739A5B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/411'</w:t>
      </w:r>
    </w:p>
    <w:p w14:paraId="699614D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'413':</w:t>
      </w:r>
    </w:p>
    <w:p w14:paraId="3DA9ABD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/413'</w:t>
      </w:r>
    </w:p>
    <w:p w14:paraId="3132DC2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'415':</w:t>
      </w:r>
    </w:p>
    <w:p w14:paraId="0734BE1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/415'</w:t>
      </w:r>
    </w:p>
    <w:p w14:paraId="0D6CCD0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'429':</w:t>
      </w:r>
    </w:p>
    <w:p w14:paraId="22031FA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/429'</w:t>
      </w:r>
    </w:p>
    <w:p w14:paraId="6CE1F86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'500':</w:t>
      </w:r>
    </w:p>
    <w:p w14:paraId="34042E4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/500'</w:t>
      </w:r>
    </w:p>
    <w:p w14:paraId="1F6F90E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'503':</w:t>
      </w:r>
    </w:p>
    <w:p w14:paraId="1616386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/503'</w:t>
      </w:r>
    </w:p>
    <w:p w14:paraId="6D7F468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default:</w:t>
      </w:r>
    </w:p>
    <w:p w14:paraId="46C2555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/default'</w:t>
      </w:r>
    </w:p>
    <w:p w14:paraId="28515E8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callbacks:</w:t>
      </w:r>
    </w:p>
    <w:p w14:paraId="54A3113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ImsSessionNotif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0ED7639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'{$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request.body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#/notifUri}':</w:t>
      </w:r>
    </w:p>
    <w:p w14:paraId="781442B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post:</w:t>
      </w:r>
    </w:p>
    <w:p w14:paraId="3C503C6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requestBody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6D2AE24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true</w:t>
      </w:r>
    </w:p>
    <w:p w14:paraId="2136F4D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content:</w:t>
      </w:r>
    </w:p>
    <w:p w14:paraId="545AACB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application/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35A0206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5B07CCE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'TS29175_Nimsas_ImsSessionManagement.yaml#/components/schemas/ImsSessionEventNotification'</w:t>
      </w:r>
    </w:p>
    <w:p w14:paraId="554DCB8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486110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'204':</w:t>
      </w:r>
    </w:p>
    <w:p w14:paraId="4647ED3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description: &gt;</w:t>
      </w:r>
    </w:p>
    <w:p w14:paraId="50654A1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No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Content. The IMS EE notification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successfully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received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and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acknowledged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58D8947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'307':</w:t>
      </w:r>
    </w:p>
    <w:p w14:paraId="07C4B54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/307'</w:t>
      </w:r>
    </w:p>
    <w:p w14:paraId="206C58E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'308':</w:t>
      </w:r>
    </w:p>
    <w:p w14:paraId="779AD75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/308'</w:t>
      </w:r>
    </w:p>
    <w:p w14:paraId="0A447E3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'400':</w:t>
      </w:r>
    </w:p>
    <w:p w14:paraId="00AA309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/400'</w:t>
      </w:r>
    </w:p>
    <w:p w14:paraId="1C16BDF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'401':</w:t>
      </w:r>
    </w:p>
    <w:p w14:paraId="2F826D8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/401'</w:t>
      </w:r>
    </w:p>
    <w:p w14:paraId="39B1576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'403':</w:t>
      </w:r>
    </w:p>
    <w:p w14:paraId="6373142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/403'</w:t>
      </w:r>
    </w:p>
    <w:p w14:paraId="50D9C6F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'404':</w:t>
      </w:r>
    </w:p>
    <w:p w14:paraId="4DB373B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/404'</w:t>
      </w:r>
    </w:p>
    <w:p w14:paraId="786ACF8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'411':</w:t>
      </w:r>
    </w:p>
    <w:p w14:paraId="34A75F2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/411'</w:t>
      </w:r>
    </w:p>
    <w:p w14:paraId="13FA4C8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'413':</w:t>
      </w:r>
    </w:p>
    <w:p w14:paraId="0456F6C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/413'</w:t>
      </w:r>
    </w:p>
    <w:p w14:paraId="1746871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'415':</w:t>
      </w:r>
    </w:p>
    <w:p w14:paraId="07BA345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/415'</w:t>
      </w:r>
    </w:p>
    <w:p w14:paraId="0D758D3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'429':</w:t>
      </w:r>
    </w:p>
    <w:p w14:paraId="71B6907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/429'</w:t>
      </w:r>
    </w:p>
    <w:p w14:paraId="03D185F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'500':</w:t>
      </w:r>
    </w:p>
    <w:p w14:paraId="180C3E8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/500'</w:t>
      </w:r>
    </w:p>
    <w:p w14:paraId="28C6871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'503':</w:t>
      </w:r>
    </w:p>
    <w:p w14:paraId="63389DD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/503'</w:t>
      </w:r>
    </w:p>
    <w:p w14:paraId="0E0B6AC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default:</w:t>
      </w:r>
    </w:p>
    <w:p w14:paraId="670C97A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/default'</w:t>
      </w:r>
    </w:p>
    <w:p w14:paraId="6921E9E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5518459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ims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-sessions/{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sessionId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}:</w:t>
      </w:r>
    </w:p>
    <w:p w14:paraId="1F33CFC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parameters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1B62E0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-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name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sessionId</w:t>
      </w:r>
      <w:proofErr w:type="spellEnd"/>
    </w:p>
    <w:p w14:paraId="650F9EB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lastRenderedPageBreak/>
        <w:t xml:space="preserve">        in: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path</w:t>
      </w:r>
      <w:proofErr w:type="spellEnd"/>
    </w:p>
    <w:p w14:paraId="234A030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description: &gt;</w:t>
      </w:r>
    </w:p>
    <w:p w14:paraId="696387E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Represents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the identifier of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2A625B2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true</w:t>
      </w:r>
      <w:proofErr w:type="spellEnd"/>
    </w:p>
    <w:p w14:paraId="1A4FA8A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7D06056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type: string</w:t>
      </w:r>
    </w:p>
    <w:p w14:paraId="6B0B22F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2549BEB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get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1927447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Retrieve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existing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127B0B2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GetIndImsSession</w:t>
      </w:r>
      <w:proofErr w:type="spellEnd"/>
    </w:p>
    <w:p w14:paraId="1566F92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tags:</w:t>
      </w:r>
    </w:p>
    <w:p w14:paraId="2A7068C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(Document)</w:t>
      </w:r>
    </w:p>
    <w:p w14:paraId="356FF1C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29A6F0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'200':</w:t>
      </w:r>
    </w:p>
    <w:p w14:paraId="19A31BD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description: &gt;</w:t>
      </w:r>
    </w:p>
    <w:p w14:paraId="216EEF7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OK.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requested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"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Session"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successfully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returned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in the</w:t>
      </w:r>
    </w:p>
    <w:p w14:paraId="37E4F66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body.</w:t>
      </w:r>
    </w:p>
    <w:p w14:paraId="65CDAF4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content:</w:t>
      </w:r>
    </w:p>
    <w:p w14:paraId="1EC9F2D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application/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4474DBF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5228959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ImsSession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'</w:t>
      </w:r>
    </w:p>
    <w:p w14:paraId="79FF6E0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'307':</w:t>
      </w:r>
    </w:p>
    <w:p w14:paraId="572E3C1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/307'</w:t>
      </w:r>
    </w:p>
    <w:p w14:paraId="23C44E4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'308':</w:t>
      </w:r>
    </w:p>
    <w:p w14:paraId="3CFC6A7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/308'</w:t>
      </w:r>
    </w:p>
    <w:p w14:paraId="3A8D1B3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'400':</w:t>
      </w:r>
    </w:p>
    <w:p w14:paraId="5258F6F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/400'</w:t>
      </w:r>
    </w:p>
    <w:p w14:paraId="3A0795E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'401':</w:t>
      </w:r>
    </w:p>
    <w:p w14:paraId="500FC5B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/401'</w:t>
      </w:r>
    </w:p>
    <w:p w14:paraId="0821F4A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'403':</w:t>
      </w:r>
    </w:p>
    <w:p w14:paraId="19B349F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/403'</w:t>
      </w:r>
    </w:p>
    <w:p w14:paraId="0E2A45E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'404':</w:t>
      </w:r>
    </w:p>
    <w:p w14:paraId="06C8845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/404'</w:t>
      </w:r>
    </w:p>
    <w:p w14:paraId="5589B3C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'406':</w:t>
      </w:r>
    </w:p>
    <w:p w14:paraId="1EC2BFA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/406'</w:t>
      </w:r>
    </w:p>
    <w:p w14:paraId="303EFB6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'429':</w:t>
      </w:r>
    </w:p>
    <w:p w14:paraId="7B40604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/429'</w:t>
      </w:r>
    </w:p>
    <w:p w14:paraId="6FBB9D2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'500':</w:t>
      </w:r>
    </w:p>
    <w:p w14:paraId="0B87BA2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/500'</w:t>
      </w:r>
    </w:p>
    <w:p w14:paraId="70FD48C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'503':</w:t>
      </w:r>
    </w:p>
    <w:p w14:paraId="3FDECA1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/503'</w:t>
      </w:r>
    </w:p>
    <w:p w14:paraId="60FCE59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default:</w:t>
      </w:r>
    </w:p>
    <w:p w14:paraId="6100EC5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/default'</w:t>
      </w:r>
    </w:p>
    <w:p w14:paraId="7B784DB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514ABD4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put:</w:t>
      </w:r>
    </w:p>
    <w:p w14:paraId="3B4C051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Update an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existing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6E6B207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UpdateIndImsSession</w:t>
      </w:r>
      <w:proofErr w:type="spellEnd"/>
    </w:p>
    <w:p w14:paraId="1EC92D0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tags:</w:t>
      </w:r>
    </w:p>
    <w:p w14:paraId="26D2320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(Document)</w:t>
      </w:r>
    </w:p>
    <w:p w14:paraId="68D5018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requestBody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4EA804C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true</w:t>
      </w:r>
      <w:proofErr w:type="spellEnd"/>
    </w:p>
    <w:p w14:paraId="1ECC791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content:</w:t>
      </w:r>
    </w:p>
    <w:p w14:paraId="254D908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application/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BADDDC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48224CF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ImsSession</w:t>
      </w:r>
      <w:proofErr w:type="spellEnd"/>
      <w:r w:rsidRPr="002D3B5A">
        <w:rPr>
          <w:rFonts w:ascii="Courier New" w:hAnsi="Courier New" w:cs="Courier New"/>
          <w:sz w:val="16"/>
          <w:lang w:val="en-US"/>
        </w:rPr>
        <w:t>'</w:t>
      </w:r>
    </w:p>
    <w:p w14:paraId="66EED37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7332E66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'200':</w:t>
      </w:r>
    </w:p>
    <w:p w14:paraId="02BEC2E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description: &gt;</w:t>
      </w:r>
    </w:p>
    <w:p w14:paraId="6B4819E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OK.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successfully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updated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and a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representation</w:t>
      </w:r>
      <w:proofErr w:type="spellEnd"/>
    </w:p>
    <w:p w14:paraId="48172BD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of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updated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returned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in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body.</w:t>
      </w:r>
    </w:p>
    <w:p w14:paraId="3BF964A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content:</w:t>
      </w:r>
    </w:p>
    <w:p w14:paraId="6997C93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application/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json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7F10102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649D1E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ImsSession</w:t>
      </w:r>
      <w:proofErr w:type="spellEnd"/>
      <w:r w:rsidRPr="002D3B5A">
        <w:rPr>
          <w:rFonts w:ascii="Courier New" w:hAnsi="Courier New" w:cs="Courier New"/>
          <w:sz w:val="16"/>
          <w:lang w:val="en-US"/>
        </w:rPr>
        <w:t>'</w:t>
      </w:r>
    </w:p>
    <w:p w14:paraId="7906B4C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'204':</w:t>
      </w:r>
    </w:p>
    <w:p w14:paraId="11522E0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description: &gt;</w:t>
      </w:r>
    </w:p>
    <w:p w14:paraId="18BCA69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No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Content.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Management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is</w:t>
      </w:r>
    </w:p>
    <w:p w14:paraId="184F1BB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successfully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updated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and no content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returned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in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body.</w:t>
      </w:r>
    </w:p>
    <w:p w14:paraId="2DE5F0F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'307':</w:t>
      </w:r>
    </w:p>
    <w:p w14:paraId="6959751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/307'</w:t>
      </w:r>
    </w:p>
    <w:p w14:paraId="27EDD2E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'308':</w:t>
      </w:r>
    </w:p>
    <w:p w14:paraId="69C03F0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/308'</w:t>
      </w:r>
    </w:p>
    <w:p w14:paraId="0F3E02D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'400':</w:t>
      </w:r>
    </w:p>
    <w:p w14:paraId="58FF1CF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/400'</w:t>
      </w:r>
    </w:p>
    <w:p w14:paraId="4E07E29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'401':</w:t>
      </w:r>
    </w:p>
    <w:p w14:paraId="1F8B812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/401'</w:t>
      </w:r>
    </w:p>
    <w:p w14:paraId="45E7BDD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'403':</w:t>
      </w:r>
    </w:p>
    <w:p w14:paraId="666BC6A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/403'</w:t>
      </w:r>
    </w:p>
    <w:p w14:paraId="4FB1398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lastRenderedPageBreak/>
        <w:t xml:space="preserve">        '404':</w:t>
      </w:r>
    </w:p>
    <w:p w14:paraId="5CF7EA38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/404'</w:t>
      </w:r>
    </w:p>
    <w:p w14:paraId="2DE156D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'409':</w:t>
      </w:r>
    </w:p>
    <w:p w14:paraId="38CC35B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/409'</w:t>
      </w:r>
    </w:p>
    <w:p w14:paraId="0D348FC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'411':</w:t>
      </w:r>
    </w:p>
    <w:p w14:paraId="347BD1C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/411'</w:t>
      </w:r>
    </w:p>
    <w:p w14:paraId="0D2AAF8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'413':</w:t>
      </w:r>
    </w:p>
    <w:p w14:paraId="399BD24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/413'</w:t>
      </w:r>
    </w:p>
    <w:p w14:paraId="29DE2B7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'415':</w:t>
      </w:r>
    </w:p>
    <w:p w14:paraId="4B36F10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/415'</w:t>
      </w:r>
    </w:p>
    <w:p w14:paraId="15C9E0E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'429':</w:t>
      </w:r>
    </w:p>
    <w:p w14:paraId="7CC6CB3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/429'</w:t>
      </w:r>
    </w:p>
    <w:p w14:paraId="716E3AF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'500':</w:t>
      </w:r>
    </w:p>
    <w:p w14:paraId="2CD9150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/500'</w:t>
      </w:r>
    </w:p>
    <w:p w14:paraId="1F08C52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'503':</w:t>
      </w:r>
    </w:p>
    <w:p w14:paraId="2E7F21B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/503'</w:t>
      </w:r>
    </w:p>
    <w:p w14:paraId="5E3D08B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default:</w:t>
      </w:r>
    </w:p>
    <w:p w14:paraId="6684979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/default'</w:t>
      </w:r>
    </w:p>
    <w:p w14:paraId="07B87BC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4B709DA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delete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3A5C601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summary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Delete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an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existing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04DF1F1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operationId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DeleteIndImsSession</w:t>
      </w:r>
      <w:proofErr w:type="spellEnd"/>
    </w:p>
    <w:p w14:paraId="7EB8427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tags:</w:t>
      </w:r>
    </w:p>
    <w:p w14:paraId="7DDAC74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(Document)</w:t>
      </w:r>
    </w:p>
    <w:p w14:paraId="4D1B553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CA207C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'204':</w:t>
      </w:r>
    </w:p>
    <w:p w14:paraId="5F108E5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description: &gt;</w:t>
      </w:r>
    </w:p>
    <w:p w14:paraId="1930A86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No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Content. The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Individual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IMS Session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resource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successfully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 xml:space="preserve">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deleted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7AB904E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'307':</w:t>
      </w:r>
    </w:p>
    <w:p w14:paraId="26FE066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/307'</w:t>
      </w:r>
    </w:p>
    <w:p w14:paraId="7A49952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'308':</w:t>
      </w:r>
    </w:p>
    <w:p w14:paraId="73ED032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/308'</w:t>
      </w:r>
    </w:p>
    <w:p w14:paraId="669E589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'400':</w:t>
      </w:r>
    </w:p>
    <w:p w14:paraId="63BA657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/400'</w:t>
      </w:r>
    </w:p>
    <w:p w14:paraId="00D3455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'401':</w:t>
      </w:r>
    </w:p>
    <w:p w14:paraId="4417326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/401'</w:t>
      </w:r>
    </w:p>
    <w:p w14:paraId="48F49A0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'403':</w:t>
      </w:r>
    </w:p>
    <w:p w14:paraId="6AC65F0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/403'</w:t>
      </w:r>
    </w:p>
    <w:p w14:paraId="573870E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'404':</w:t>
      </w:r>
    </w:p>
    <w:p w14:paraId="2B4F196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/404'</w:t>
      </w:r>
    </w:p>
    <w:p w14:paraId="148EE1C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'409':</w:t>
      </w:r>
    </w:p>
    <w:p w14:paraId="487798A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/409'</w:t>
      </w:r>
    </w:p>
    <w:p w14:paraId="2F2936C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'429':</w:t>
      </w:r>
    </w:p>
    <w:p w14:paraId="5B2876B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/429'</w:t>
      </w:r>
    </w:p>
    <w:p w14:paraId="3A60452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'500':</w:t>
      </w:r>
    </w:p>
    <w:p w14:paraId="1A4A5CE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/500'</w:t>
      </w:r>
    </w:p>
    <w:p w14:paraId="31DB2BC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'503':</w:t>
      </w:r>
    </w:p>
    <w:p w14:paraId="402ABED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/503'</w:t>
      </w:r>
    </w:p>
    <w:p w14:paraId="42E91B1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default:</w:t>
      </w:r>
    </w:p>
    <w:p w14:paraId="03C2514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'TS29122_CommonData.yaml#/components/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responses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/default'</w:t>
      </w:r>
    </w:p>
    <w:p w14:paraId="50B3C7A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1C0070B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components:</w:t>
      </w:r>
    </w:p>
    <w:p w14:paraId="57F03A9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securitySchemes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3605DD6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oAuth2ClientCredentials:</w:t>
      </w:r>
    </w:p>
    <w:p w14:paraId="1A0C552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type: oauth2</w:t>
      </w:r>
    </w:p>
    <w:p w14:paraId="662B4F45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flows:</w:t>
      </w:r>
    </w:p>
    <w:p w14:paraId="268CFA5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clientCredentials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096B864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tokenUrl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'{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tokenUrl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}'</w:t>
      </w:r>
    </w:p>
    <w:p w14:paraId="7D0B735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scopes: {}</w:t>
      </w:r>
    </w:p>
    <w:p w14:paraId="3B549BC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37E8428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schemas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644C57AE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</w:t>
      </w:r>
    </w:p>
    <w:p w14:paraId="5FCCA1F9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 STRUCTURED DATA TYPES</w:t>
      </w:r>
    </w:p>
    <w:p w14:paraId="486EBFA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</w:t>
      </w:r>
    </w:p>
    <w:p w14:paraId="5BBB1640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</w:t>
      </w:r>
      <w:proofErr w:type="spellStart"/>
      <w:r w:rsidRPr="002D3B5A">
        <w:rPr>
          <w:rFonts w:ascii="Courier New" w:hAnsi="Courier New" w:cs="Courier New"/>
          <w:sz w:val="16"/>
          <w:lang w:val="en-US"/>
        </w:rPr>
        <w:t>ImsSession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3351720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description: </w:t>
      </w:r>
      <w:proofErr w:type="spellStart"/>
      <w:r w:rsidRPr="002D3B5A">
        <w:rPr>
          <w:rFonts w:ascii="Courier New" w:hAnsi="Courier New" w:cs="Arial"/>
          <w:sz w:val="16"/>
          <w:szCs w:val="18"/>
          <w:lang w:val="fr-FR" w:eastAsia="zh-CN"/>
        </w:rPr>
        <w:t>Represents</w:t>
      </w:r>
      <w:proofErr w:type="spellEnd"/>
      <w:r w:rsidRPr="002D3B5A">
        <w:rPr>
          <w:rFonts w:ascii="Courier New" w:hAnsi="Courier New" w:cs="Arial"/>
          <w:sz w:val="16"/>
          <w:szCs w:val="18"/>
          <w:lang w:val="fr-FR" w:eastAsia="zh-CN"/>
        </w:rPr>
        <w:t xml:space="preserve"> the </w:t>
      </w:r>
      <w:r w:rsidRPr="002D3B5A">
        <w:rPr>
          <w:rFonts w:ascii="Courier New" w:hAnsi="Courier New" w:cs="Courier New"/>
          <w:sz w:val="16"/>
          <w:lang w:val="fr-FR"/>
        </w:rPr>
        <w:t>IMS</w:t>
      </w:r>
      <w:r w:rsidRPr="002D3B5A">
        <w:rPr>
          <w:rFonts w:ascii="Courier New" w:hAnsi="Courier New" w:cs="Arial"/>
          <w:sz w:val="16"/>
          <w:szCs w:val="18"/>
          <w:lang w:val="fr-FR" w:eastAsia="zh-CN"/>
        </w:rPr>
        <w:t xml:space="preserve"> Session Information</w:t>
      </w:r>
      <w:r w:rsidRPr="002D3B5A">
        <w:rPr>
          <w:rFonts w:ascii="Courier New" w:hAnsi="Courier New" w:cs="Courier New"/>
          <w:sz w:val="16"/>
          <w:lang w:val="fr-FR"/>
        </w:rPr>
        <w:t>.</w:t>
      </w:r>
    </w:p>
    <w:p w14:paraId="568FB1FC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type: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object</w:t>
      </w:r>
      <w:proofErr w:type="spellEnd"/>
    </w:p>
    <w:p w14:paraId="61ABE2A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properties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1A2396F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afId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626310DD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type: string</w:t>
      </w:r>
    </w:p>
    <w:p w14:paraId="0D8AE2A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imsSessionInfo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2425D78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 'TS29175_Nimsas_ImsSessionManagement.yaml</w:t>
      </w:r>
      <w:r w:rsidRPr="002D3B5A">
        <w:rPr>
          <w:rFonts w:ascii="Courier New" w:hAnsi="Courier New" w:cs="Courier New"/>
          <w:sz w:val="16"/>
          <w:szCs w:val="16"/>
          <w:lang w:val="fr-FR"/>
        </w:rPr>
        <w:t>#</w:t>
      </w:r>
      <w:r w:rsidRPr="002D3B5A">
        <w:rPr>
          <w:rFonts w:ascii="Courier New" w:hAnsi="Courier New" w:cs="Courier New"/>
          <w:sz w:val="16"/>
          <w:lang w:val="fr-FR"/>
        </w:rPr>
        <w:t>/components/schemas/ImsSessionInfo'</w:t>
      </w:r>
    </w:p>
    <w:p w14:paraId="5AC9BB4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val="fr-FR"/>
        </w:rPr>
      </w:pPr>
      <w:r w:rsidRPr="002D3B5A">
        <w:rPr>
          <w:rFonts w:ascii="Courier New" w:hAnsi="Courier New" w:cs="Courier New"/>
          <w:sz w:val="16"/>
          <w:szCs w:val="16"/>
          <w:lang w:val="fr-FR"/>
        </w:rPr>
        <w:t xml:space="preserve">        </w:t>
      </w:r>
      <w:proofErr w:type="spellStart"/>
      <w:r w:rsidRPr="002D3B5A">
        <w:rPr>
          <w:rFonts w:ascii="Courier New" w:hAnsi="Courier New" w:cs="Courier New"/>
          <w:sz w:val="16"/>
          <w:szCs w:val="16"/>
          <w:lang w:val="fr-FR"/>
        </w:rPr>
        <w:t>suppFeat</w:t>
      </w:r>
      <w:proofErr w:type="spellEnd"/>
      <w:r w:rsidRPr="002D3B5A">
        <w:rPr>
          <w:rFonts w:ascii="Courier New" w:hAnsi="Courier New" w:cs="Courier New"/>
          <w:sz w:val="16"/>
          <w:szCs w:val="16"/>
          <w:lang w:val="fr-FR"/>
        </w:rPr>
        <w:t>:</w:t>
      </w:r>
    </w:p>
    <w:p w14:paraId="53445DD3" w14:textId="639ED549" w:rsid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Ericsson_Juan Manuel Fernandez" w:date="2025-08-13T15:47:00Z" w16du:dateUtc="2025-08-13T13:47:00Z"/>
          <w:rFonts w:ascii="Courier New" w:hAnsi="Courier New" w:cs="Courier New"/>
          <w:sz w:val="16"/>
          <w:szCs w:val="16"/>
          <w:lang w:val="fr-FR"/>
        </w:rPr>
      </w:pPr>
      <w:r w:rsidRPr="002D3B5A">
        <w:rPr>
          <w:rFonts w:ascii="Courier New" w:hAnsi="Courier New" w:cs="Courier New"/>
          <w:sz w:val="16"/>
          <w:szCs w:val="16"/>
          <w:lang w:val="fr-FR"/>
        </w:rPr>
        <w:t xml:space="preserve">          $</w:t>
      </w:r>
      <w:proofErr w:type="spellStart"/>
      <w:r w:rsidRPr="002D3B5A">
        <w:rPr>
          <w:rFonts w:ascii="Courier New" w:hAnsi="Courier New" w:cs="Courier New"/>
          <w:sz w:val="16"/>
          <w:szCs w:val="16"/>
          <w:lang w:val="fr-FR"/>
        </w:rPr>
        <w:t>ref</w:t>
      </w:r>
      <w:proofErr w:type="spellEnd"/>
      <w:r w:rsidRPr="002D3B5A">
        <w:rPr>
          <w:rFonts w:ascii="Courier New" w:hAnsi="Courier New" w:cs="Courier New"/>
          <w:sz w:val="16"/>
          <w:szCs w:val="16"/>
          <w:lang w:val="fr-FR"/>
        </w:rPr>
        <w:t>: 'TS29571_CommonData.yaml#/components/</w:t>
      </w:r>
      <w:proofErr w:type="spellStart"/>
      <w:r w:rsidRPr="002D3B5A">
        <w:rPr>
          <w:rFonts w:ascii="Courier New" w:hAnsi="Courier New" w:cs="Courier New"/>
          <w:sz w:val="16"/>
          <w:szCs w:val="16"/>
          <w:lang w:val="fr-FR"/>
        </w:rPr>
        <w:t>schemas</w:t>
      </w:r>
      <w:proofErr w:type="spellEnd"/>
      <w:r w:rsidRPr="002D3B5A">
        <w:rPr>
          <w:rFonts w:ascii="Courier New" w:hAnsi="Courier New" w:cs="Courier New"/>
          <w:sz w:val="16"/>
          <w:szCs w:val="16"/>
          <w:lang w:val="fr-FR"/>
        </w:rPr>
        <w:t>/</w:t>
      </w:r>
      <w:proofErr w:type="spellStart"/>
      <w:r w:rsidRPr="002D3B5A">
        <w:rPr>
          <w:rFonts w:ascii="Courier New" w:hAnsi="Courier New" w:cs="Courier New"/>
          <w:sz w:val="16"/>
          <w:szCs w:val="16"/>
          <w:lang w:val="fr-FR"/>
        </w:rPr>
        <w:t>SupportedFeatures</w:t>
      </w:r>
      <w:proofErr w:type="spellEnd"/>
      <w:r w:rsidRPr="002D3B5A">
        <w:rPr>
          <w:rFonts w:ascii="Courier New" w:hAnsi="Courier New" w:cs="Courier New"/>
          <w:sz w:val="16"/>
          <w:szCs w:val="16"/>
          <w:lang w:val="fr-FR"/>
        </w:rPr>
        <w:t>'</w:t>
      </w:r>
    </w:p>
    <w:p w14:paraId="36CFBEC8" w14:textId="77777777" w:rsidR="00AE14E8" w:rsidRPr="008A3C1A" w:rsidRDefault="00AE14E8" w:rsidP="00AE14E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" w:author="Ericsson_Juan Manuel Fernandez" w:date="2025-08-13T15:47:00Z" w16du:dateUtc="2025-08-13T13:47:00Z"/>
          <w:rFonts w:ascii="Courier New" w:eastAsia="SimSun" w:hAnsi="Courier New" w:cs="Courier New"/>
          <w:sz w:val="16"/>
          <w:lang w:val="fr-FR"/>
        </w:rPr>
      </w:pPr>
      <w:ins w:id="32" w:author="Ericsson_Juan Manuel Fernandez" w:date="2025-08-13T15:47:00Z" w16du:dateUtc="2025-08-13T13:47:00Z">
        <w:r w:rsidRPr="008A3C1A">
          <w:rPr>
            <w:rFonts w:ascii="Courier New" w:hAnsi="Courier New" w:cs="Courier New"/>
            <w:sz w:val="16"/>
            <w:lang w:val="fr-FR"/>
          </w:rPr>
          <w:t xml:space="preserve">        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notifUri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>:</w:t>
        </w:r>
      </w:ins>
    </w:p>
    <w:p w14:paraId="022F9881" w14:textId="529C9402" w:rsidR="00AE14E8" w:rsidRPr="002D3B5A" w:rsidRDefault="00AE14E8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ins w:id="33" w:author="Ericsson_Juan Manuel Fernandez" w:date="2025-08-13T15:47:00Z" w16du:dateUtc="2025-08-13T13:47:00Z">
        <w:r w:rsidRPr="008A3C1A">
          <w:rPr>
            <w:rFonts w:ascii="Courier New" w:hAnsi="Courier New" w:cs="Courier New"/>
            <w:sz w:val="16"/>
            <w:lang w:val="fr-FR"/>
          </w:rPr>
          <w:t xml:space="preserve">          $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ref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>: 'TS29122_CommonData.yaml#/components/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schemas</w:t>
        </w:r>
        <w:proofErr w:type="spellEnd"/>
        <w:r w:rsidRPr="008A3C1A">
          <w:rPr>
            <w:rFonts w:ascii="Courier New" w:hAnsi="Courier New" w:cs="Courier New"/>
            <w:sz w:val="16"/>
            <w:lang w:val="fr-FR"/>
          </w:rPr>
          <w:t>/Uri'</w:t>
        </w:r>
      </w:ins>
    </w:p>
    <w:p w14:paraId="4390617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required</w:t>
      </w:r>
      <w:proofErr w:type="spellEnd"/>
      <w:r w:rsidRPr="002D3B5A">
        <w:rPr>
          <w:rFonts w:ascii="Courier New" w:hAnsi="Courier New" w:cs="Courier New"/>
          <w:sz w:val="16"/>
          <w:lang w:val="fr-FR"/>
        </w:rPr>
        <w:t>:</w:t>
      </w:r>
    </w:p>
    <w:p w14:paraId="14F73F83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 xml:space="preserve">        -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afId</w:t>
      </w:r>
      <w:proofErr w:type="spellEnd"/>
    </w:p>
    <w:p w14:paraId="6C4C4A0C" w14:textId="77777777" w:rsid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" w:author="Ericsson_Juan Manuel Fernandez" w:date="2025-08-13T13:06:00Z" w16du:dateUtc="2025-08-13T11:06:00Z"/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lastRenderedPageBreak/>
        <w:t xml:space="preserve">        - </w:t>
      </w:r>
      <w:proofErr w:type="spellStart"/>
      <w:r w:rsidRPr="002D3B5A">
        <w:rPr>
          <w:rFonts w:ascii="Courier New" w:hAnsi="Courier New" w:cs="Courier New"/>
          <w:sz w:val="16"/>
          <w:lang w:val="fr-FR"/>
        </w:rPr>
        <w:t>imsSessionInfo</w:t>
      </w:r>
      <w:proofErr w:type="spellEnd"/>
    </w:p>
    <w:p w14:paraId="47626EA5" w14:textId="60A2410A" w:rsidR="00FF6C1B" w:rsidDel="00FF6C1B" w:rsidRDefault="00FF6C1B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" w:author="Juan Manuel Fernandez" w:date="2025-07-09T16:01:00Z" w16du:dateUtc="2025-07-09T14:01:00Z"/>
          <w:del w:id="36" w:author="Ericsson_Juan Manuel Fernandez" w:date="2025-08-13T13:06:00Z" w16du:dateUtc="2025-08-13T11:06:00Z"/>
          <w:rFonts w:ascii="Courier New" w:hAnsi="Courier New" w:cs="Courier New"/>
          <w:sz w:val="16"/>
          <w:lang w:val="fr-FR"/>
        </w:rPr>
      </w:pPr>
      <w:ins w:id="37" w:author="Ericsson_Juan Manuel Fernandez" w:date="2025-08-13T13:06:00Z" w16du:dateUtc="2025-08-13T11:06:00Z">
        <w:r w:rsidRPr="002D3B5A">
          <w:rPr>
            <w:rFonts w:ascii="Courier New" w:hAnsi="Courier New" w:cs="Courier New"/>
            <w:sz w:val="16"/>
            <w:lang w:val="fr-FR"/>
          </w:rPr>
          <w:t xml:space="preserve">        - </w:t>
        </w:r>
        <w:proofErr w:type="spellStart"/>
        <w:r w:rsidRPr="008A3C1A">
          <w:rPr>
            <w:rFonts w:ascii="Courier New" w:hAnsi="Courier New" w:cs="Courier New"/>
            <w:sz w:val="16"/>
            <w:lang w:val="fr-FR"/>
          </w:rPr>
          <w:t>notifUri</w:t>
        </w:r>
      </w:ins>
      <w:proofErr w:type="spellEnd"/>
    </w:p>
    <w:p w14:paraId="7F8B627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45C196CF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2EC36522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190B8C5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</w:t>
      </w:r>
    </w:p>
    <w:p w14:paraId="6B13A7EA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 SIMPLE DATA TYPES</w:t>
      </w:r>
    </w:p>
    <w:p w14:paraId="6C1DB2B1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</w:t>
      </w:r>
    </w:p>
    <w:p w14:paraId="4A5D25B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727CA93B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</w:t>
      </w:r>
    </w:p>
    <w:p w14:paraId="33752EC6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 ENUMERATIONS</w:t>
      </w:r>
    </w:p>
    <w:p w14:paraId="319042F7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  <w:r w:rsidRPr="002D3B5A">
        <w:rPr>
          <w:rFonts w:ascii="Courier New" w:hAnsi="Courier New" w:cs="Courier New"/>
          <w:sz w:val="16"/>
          <w:lang w:val="fr-FR"/>
        </w:rPr>
        <w:t>#</w:t>
      </w:r>
    </w:p>
    <w:p w14:paraId="0665B9D4" w14:textId="77777777" w:rsidR="002D3B5A" w:rsidRPr="002D3B5A" w:rsidRDefault="002D3B5A" w:rsidP="002D3B5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lang w:val="fr-FR"/>
        </w:rPr>
      </w:pPr>
    </w:p>
    <w:p w14:paraId="608553B4" w14:textId="77777777" w:rsidR="00E6750B" w:rsidRPr="002C393C" w:rsidRDefault="00E6750B" w:rsidP="00E67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End of Changes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***</w:t>
      </w:r>
    </w:p>
    <w:sectPr w:rsidR="00E6750B" w:rsidRPr="002C393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43748" w14:textId="77777777" w:rsidR="008A0DF4" w:rsidRDefault="008A0DF4">
      <w:r>
        <w:separator/>
      </w:r>
    </w:p>
  </w:endnote>
  <w:endnote w:type="continuationSeparator" w:id="0">
    <w:p w14:paraId="0A53FF54" w14:textId="77777777" w:rsidR="008A0DF4" w:rsidRDefault="008A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6F0D6" w14:textId="77777777" w:rsidR="008A0DF4" w:rsidRDefault="008A0DF4">
      <w:r>
        <w:separator/>
      </w:r>
    </w:p>
  </w:footnote>
  <w:footnote w:type="continuationSeparator" w:id="0">
    <w:p w14:paraId="294F7323" w14:textId="77777777" w:rsidR="008A0DF4" w:rsidRDefault="008A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0297"/>
    <w:multiLevelType w:val="hybridMultilevel"/>
    <w:tmpl w:val="F210FAB8"/>
    <w:lvl w:ilvl="0" w:tplc="32B4AD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4EB6"/>
    <w:multiLevelType w:val="hybridMultilevel"/>
    <w:tmpl w:val="6C546A12"/>
    <w:lvl w:ilvl="0" w:tplc="26888D5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47D3CC7"/>
    <w:multiLevelType w:val="hybridMultilevel"/>
    <w:tmpl w:val="E2BA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33130">
    <w:abstractNumId w:val="0"/>
  </w:num>
  <w:num w:numId="2" w16cid:durableId="1134635473">
    <w:abstractNumId w:val="2"/>
  </w:num>
  <w:num w:numId="3" w16cid:durableId="13889131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_Juan Manuel Fernandez">
    <w15:presenceInfo w15:providerId="None" w15:userId="Ericsson_Juan Manuel Fernandez"/>
  </w15:person>
  <w15:person w15:author="Ericsson_Juanma Fernandez">
    <w15:presenceInfo w15:providerId="None" w15:userId="Ericsson_Juanma Fernandez"/>
  </w15:person>
  <w15:person w15:author="Juan Manuel Fernandez">
    <w15:presenceInfo w15:providerId="AD" w15:userId="S::juan.manuel.fernandez@ericsson.com::28f740ca-0474-4023-bf75-a0df45b464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04C"/>
    <w:rsid w:val="00022E4A"/>
    <w:rsid w:val="00046F9A"/>
    <w:rsid w:val="00070E09"/>
    <w:rsid w:val="000876B3"/>
    <w:rsid w:val="000A6394"/>
    <w:rsid w:val="000B65B7"/>
    <w:rsid w:val="000B7FED"/>
    <w:rsid w:val="000C038A"/>
    <w:rsid w:val="000C6598"/>
    <w:rsid w:val="000D44B3"/>
    <w:rsid w:val="000D4E3E"/>
    <w:rsid w:val="00145D43"/>
    <w:rsid w:val="00162EA4"/>
    <w:rsid w:val="0016486D"/>
    <w:rsid w:val="00192C46"/>
    <w:rsid w:val="001A08B3"/>
    <w:rsid w:val="001A7B60"/>
    <w:rsid w:val="001B52F0"/>
    <w:rsid w:val="001B7A65"/>
    <w:rsid w:val="001D5D17"/>
    <w:rsid w:val="001D5FC0"/>
    <w:rsid w:val="001E41F3"/>
    <w:rsid w:val="0026004D"/>
    <w:rsid w:val="002640DD"/>
    <w:rsid w:val="00267D6D"/>
    <w:rsid w:val="00275D12"/>
    <w:rsid w:val="00284FEB"/>
    <w:rsid w:val="002860C4"/>
    <w:rsid w:val="002B5741"/>
    <w:rsid w:val="002D3B5A"/>
    <w:rsid w:val="002E472E"/>
    <w:rsid w:val="00305409"/>
    <w:rsid w:val="003609EF"/>
    <w:rsid w:val="0036231A"/>
    <w:rsid w:val="0036482D"/>
    <w:rsid w:val="00374418"/>
    <w:rsid w:val="00374DD4"/>
    <w:rsid w:val="003D7D51"/>
    <w:rsid w:val="003E1A36"/>
    <w:rsid w:val="00410371"/>
    <w:rsid w:val="004242F1"/>
    <w:rsid w:val="00451912"/>
    <w:rsid w:val="004B75B7"/>
    <w:rsid w:val="004C3E7E"/>
    <w:rsid w:val="004C7A79"/>
    <w:rsid w:val="00505D66"/>
    <w:rsid w:val="005141D9"/>
    <w:rsid w:val="0051580D"/>
    <w:rsid w:val="00537C56"/>
    <w:rsid w:val="00542237"/>
    <w:rsid w:val="00547111"/>
    <w:rsid w:val="00562B2E"/>
    <w:rsid w:val="00570952"/>
    <w:rsid w:val="00577F69"/>
    <w:rsid w:val="00592D74"/>
    <w:rsid w:val="005A48CE"/>
    <w:rsid w:val="005B0C0D"/>
    <w:rsid w:val="005E2C44"/>
    <w:rsid w:val="005F1A7F"/>
    <w:rsid w:val="005F5902"/>
    <w:rsid w:val="00621188"/>
    <w:rsid w:val="006257ED"/>
    <w:rsid w:val="0064000B"/>
    <w:rsid w:val="00645C43"/>
    <w:rsid w:val="00653DE4"/>
    <w:rsid w:val="00662B4D"/>
    <w:rsid w:val="00665C47"/>
    <w:rsid w:val="00695808"/>
    <w:rsid w:val="006B46FB"/>
    <w:rsid w:val="006B488C"/>
    <w:rsid w:val="006D0C33"/>
    <w:rsid w:val="006E21FB"/>
    <w:rsid w:val="00715948"/>
    <w:rsid w:val="00733D02"/>
    <w:rsid w:val="00792342"/>
    <w:rsid w:val="007977A8"/>
    <w:rsid w:val="007A2035"/>
    <w:rsid w:val="007B512A"/>
    <w:rsid w:val="007C2097"/>
    <w:rsid w:val="007D6A07"/>
    <w:rsid w:val="007F7259"/>
    <w:rsid w:val="00802EED"/>
    <w:rsid w:val="00802F0C"/>
    <w:rsid w:val="008040A8"/>
    <w:rsid w:val="008279FA"/>
    <w:rsid w:val="00855962"/>
    <w:rsid w:val="008626E7"/>
    <w:rsid w:val="008650EB"/>
    <w:rsid w:val="00870EE7"/>
    <w:rsid w:val="008863B9"/>
    <w:rsid w:val="0088760F"/>
    <w:rsid w:val="008A0DF4"/>
    <w:rsid w:val="008A3C1A"/>
    <w:rsid w:val="008A45A6"/>
    <w:rsid w:val="008D3CCC"/>
    <w:rsid w:val="008D41C2"/>
    <w:rsid w:val="008F3789"/>
    <w:rsid w:val="008F686C"/>
    <w:rsid w:val="00906E91"/>
    <w:rsid w:val="009148DE"/>
    <w:rsid w:val="0091708D"/>
    <w:rsid w:val="00941E30"/>
    <w:rsid w:val="009531B0"/>
    <w:rsid w:val="0095546A"/>
    <w:rsid w:val="00970610"/>
    <w:rsid w:val="009741B3"/>
    <w:rsid w:val="009777D9"/>
    <w:rsid w:val="009826D1"/>
    <w:rsid w:val="00991B88"/>
    <w:rsid w:val="009A5753"/>
    <w:rsid w:val="009A579D"/>
    <w:rsid w:val="009E0B34"/>
    <w:rsid w:val="009E3297"/>
    <w:rsid w:val="009F21F2"/>
    <w:rsid w:val="009F734F"/>
    <w:rsid w:val="00A06F20"/>
    <w:rsid w:val="00A246B6"/>
    <w:rsid w:val="00A324C5"/>
    <w:rsid w:val="00A47E70"/>
    <w:rsid w:val="00A50574"/>
    <w:rsid w:val="00A50CF0"/>
    <w:rsid w:val="00A74BC0"/>
    <w:rsid w:val="00A7671C"/>
    <w:rsid w:val="00A805EB"/>
    <w:rsid w:val="00AA2CBC"/>
    <w:rsid w:val="00AB43DB"/>
    <w:rsid w:val="00AB4514"/>
    <w:rsid w:val="00AC5820"/>
    <w:rsid w:val="00AD1CD8"/>
    <w:rsid w:val="00AE14E8"/>
    <w:rsid w:val="00AF41E4"/>
    <w:rsid w:val="00B258BB"/>
    <w:rsid w:val="00B3401B"/>
    <w:rsid w:val="00B67B97"/>
    <w:rsid w:val="00B74B6E"/>
    <w:rsid w:val="00B968C8"/>
    <w:rsid w:val="00BA3EC5"/>
    <w:rsid w:val="00BA51D9"/>
    <w:rsid w:val="00BB3FBC"/>
    <w:rsid w:val="00BB5DFC"/>
    <w:rsid w:val="00BC71D7"/>
    <w:rsid w:val="00BD279D"/>
    <w:rsid w:val="00BD6BB8"/>
    <w:rsid w:val="00BE7BA5"/>
    <w:rsid w:val="00C02980"/>
    <w:rsid w:val="00C46763"/>
    <w:rsid w:val="00C54E58"/>
    <w:rsid w:val="00C65A9E"/>
    <w:rsid w:val="00C66BA2"/>
    <w:rsid w:val="00C870F6"/>
    <w:rsid w:val="00C907B5"/>
    <w:rsid w:val="00C95985"/>
    <w:rsid w:val="00CC2CDA"/>
    <w:rsid w:val="00CC5026"/>
    <w:rsid w:val="00CC68D0"/>
    <w:rsid w:val="00CF4EC3"/>
    <w:rsid w:val="00CF4F56"/>
    <w:rsid w:val="00D03F9A"/>
    <w:rsid w:val="00D06D51"/>
    <w:rsid w:val="00D24991"/>
    <w:rsid w:val="00D50255"/>
    <w:rsid w:val="00D66520"/>
    <w:rsid w:val="00D7121D"/>
    <w:rsid w:val="00D84AE9"/>
    <w:rsid w:val="00D9124E"/>
    <w:rsid w:val="00DA2DCF"/>
    <w:rsid w:val="00DE34CF"/>
    <w:rsid w:val="00DF0051"/>
    <w:rsid w:val="00E13F3D"/>
    <w:rsid w:val="00E33F01"/>
    <w:rsid w:val="00E34898"/>
    <w:rsid w:val="00E6750B"/>
    <w:rsid w:val="00E76FBE"/>
    <w:rsid w:val="00EA4692"/>
    <w:rsid w:val="00EB09B7"/>
    <w:rsid w:val="00EC1F07"/>
    <w:rsid w:val="00ED5414"/>
    <w:rsid w:val="00EE532D"/>
    <w:rsid w:val="00EE7D7C"/>
    <w:rsid w:val="00F25D98"/>
    <w:rsid w:val="00F300FB"/>
    <w:rsid w:val="00F359A0"/>
    <w:rsid w:val="00F370D2"/>
    <w:rsid w:val="00F86853"/>
    <w:rsid w:val="00FB6386"/>
    <w:rsid w:val="00FC0429"/>
    <w:rsid w:val="00FF3048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40AE6E0-7A0A-4A67-8625-011E23C1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B3401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3401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3401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3401B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B3401B"/>
    <w:rPr>
      <w:rFonts w:ascii="Times New Roman" w:hAnsi="Times New Roman"/>
      <w:lang w:val="en-GB" w:eastAsia="en-US"/>
    </w:rPr>
  </w:style>
  <w:style w:type="character" w:styleId="Strong">
    <w:name w:val="Strong"/>
    <w:basedOn w:val="DefaultParagraphFont"/>
    <w:uiPriority w:val="22"/>
    <w:qFormat/>
    <w:rsid w:val="00B3401B"/>
    <w:rPr>
      <w:b/>
      <w:bCs/>
    </w:rPr>
  </w:style>
  <w:style w:type="character" w:customStyle="1" w:styleId="B1Char">
    <w:name w:val="B1 Char"/>
    <w:link w:val="B1"/>
    <w:qFormat/>
    <w:rsid w:val="008650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8685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505D66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2391</Words>
  <Characters>13631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15991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Ericsson_Juanma Fernandez</cp:lastModifiedBy>
  <cp:revision>3</cp:revision>
  <cp:lastPrinted>1899-12-31T23:00:00Z</cp:lastPrinted>
  <dcterms:created xsi:type="dcterms:W3CDTF">2025-08-28T07:47:00Z</dcterms:created>
  <dcterms:modified xsi:type="dcterms:W3CDTF">2025-08-28T07:48:00Z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