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C6221" w14:textId="0F707EC6" w:rsidR="00A252FB" w:rsidRDefault="00A252FB" w:rsidP="00A252FB">
      <w:pPr>
        <w:pStyle w:val="CRCoverPage"/>
        <w:tabs>
          <w:tab w:val="right" w:pos="9639"/>
        </w:tabs>
        <w:spacing w:after="0"/>
        <w:rPr>
          <w:b/>
          <w:i/>
          <w:noProof/>
          <w:sz w:val="28"/>
        </w:rPr>
      </w:pPr>
      <w:r>
        <w:rPr>
          <w:b/>
          <w:noProof/>
          <w:sz w:val="24"/>
        </w:rPr>
        <w:t>3GPP TSG CT WG3 Meeting #142</w:t>
      </w:r>
      <w:r>
        <w:rPr>
          <w:b/>
          <w:i/>
          <w:noProof/>
          <w:sz w:val="28"/>
        </w:rPr>
        <w:tab/>
        <w:t>C3-253</w:t>
      </w:r>
      <w:r w:rsidR="0021209C" w:rsidRPr="0021209C">
        <w:rPr>
          <w:b/>
          <w:i/>
          <w:noProof/>
          <w:sz w:val="28"/>
          <w:highlight w:val="yellow"/>
        </w:rPr>
        <w:t>xxx</w:t>
      </w:r>
    </w:p>
    <w:p w14:paraId="34CBDDD2" w14:textId="06DB2A3D" w:rsidR="00CF1531" w:rsidRDefault="00A252FB" w:rsidP="00A252FB">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0021209C" w:rsidRPr="0021209C">
        <w:rPr>
          <w:b/>
          <w:noProof/>
          <w:sz w:val="18"/>
          <w:szCs w:val="14"/>
        </w:rPr>
        <w:tab/>
      </w:r>
      <w:r w:rsidR="0021209C" w:rsidRPr="0021209C">
        <w:rPr>
          <w:b/>
          <w:noProof/>
          <w:sz w:val="18"/>
          <w:szCs w:val="14"/>
        </w:rPr>
        <w:tab/>
      </w:r>
      <w:r w:rsidR="0021209C" w:rsidRPr="0021209C">
        <w:rPr>
          <w:b/>
          <w:noProof/>
          <w:sz w:val="18"/>
          <w:szCs w:val="14"/>
        </w:rPr>
        <w:tab/>
      </w:r>
      <w:r w:rsidR="0021209C" w:rsidRPr="0021209C">
        <w:rPr>
          <w:b/>
          <w:noProof/>
          <w:sz w:val="18"/>
          <w:szCs w:val="14"/>
        </w:rPr>
        <w:tab/>
      </w:r>
      <w:r w:rsidR="0021209C" w:rsidRPr="0021209C">
        <w:rPr>
          <w:b/>
          <w:noProof/>
          <w:sz w:val="18"/>
          <w:szCs w:val="14"/>
        </w:rPr>
        <w:tab/>
      </w:r>
      <w:r w:rsidR="0021209C" w:rsidRPr="0021209C">
        <w:rPr>
          <w:b/>
          <w:noProof/>
          <w:sz w:val="18"/>
          <w:szCs w:val="14"/>
        </w:rPr>
        <w:tab/>
      </w:r>
      <w:r w:rsidR="0021209C">
        <w:rPr>
          <w:b/>
          <w:noProof/>
          <w:sz w:val="18"/>
          <w:szCs w:val="14"/>
        </w:rPr>
        <w:tab/>
      </w:r>
      <w:r w:rsidR="0021209C" w:rsidRPr="0021209C">
        <w:rPr>
          <w:b/>
          <w:noProof/>
          <w:sz w:val="18"/>
          <w:szCs w:val="14"/>
        </w:rPr>
        <w:tab/>
      </w:r>
      <w:r w:rsidR="0021209C" w:rsidRPr="0021209C">
        <w:rPr>
          <w:b/>
          <w:noProof/>
          <w:sz w:val="18"/>
          <w:szCs w:val="14"/>
        </w:rPr>
        <w:tab/>
      </w:r>
      <w:r w:rsidR="0021209C" w:rsidRPr="0021209C">
        <w:rPr>
          <w:b/>
          <w:noProof/>
          <w:sz w:val="18"/>
          <w:szCs w:val="14"/>
        </w:rPr>
        <w:tab/>
      </w:r>
      <w:r w:rsidR="0021209C" w:rsidRPr="0021209C">
        <w:rPr>
          <w:b/>
          <w:noProof/>
          <w:sz w:val="18"/>
          <w:szCs w:val="14"/>
        </w:rPr>
        <w:tab/>
      </w:r>
      <w:r w:rsidR="0021209C" w:rsidRPr="0021209C">
        <w:rPr>
          <w:b/>
          <w:noProof/>
          <w:sz w:val="18"/>
          <w:szCs w:val="14"/>
        </w:rPr>
        <w:tab/>
      </w:r>
      <w:r w:rsidR="0021209C" w:rsidRPr="0021209C">
        <w:rPr>
          <w:b/>
          <w:noProof/>
          <w:sz w:val="18"/>
          <w:szCs w:val="14"/>
        </w:rPr>
        <w:tab/>
      </w:r>
      <w:r w:rsidR="0021209C" w:rsidRPr="0021209C">
        <w:rPr>
          <w:b/>
          <w:noProof/>
          <w:sz w:val="18"/>
          <w:szCs w:val="14"/>
        </w:rPr>
        <w:tab/>
        <w:t>was C3-253349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42DEEBB5" w:rsidR="00D400D6" w:rsidRPr="00410371" w:rsidRDefault="000B33DA" w:rsidP="008618CF">
            <w:pPr>
              <w:pStyle w:val="CRCoverPage"/>
              <w:spacing w:after="0"/>
              <w:jc w:val="right"/>
              <w:rPr>
                <w:b/>
                <w:noProof/>
                <w:sz w:val="28"/>
              </w:rPr>
            </w:pPr>
            <w:fldSimple w:instr=" DOCPROPERTY  Spec#  \* MERGEFORMAT ">
              <w:r w:rsidR="00D400D6" w:rsidRPr="00410371">
                <w:rPr>
                  <w:b/>
                  <w:noProof/>
                  <w:sz w:val="28"/>
                </w:rPr>
                <w:t>29.</w:t>
              </w:r>
              <w:r w:rsidR="00331849">
                <w:rPr>
                  <w:b/>
                  <w:noProof/>
                  <w:sz w:val="28"/>
                </w:rPr>
                <w:t>5</w:t>
              </w:r>
              <w:r w:rsidR="005D7849">
                <w:rPr>
                  <w:b/>
                  <w:noProof/>
                  <w:sz w:val="28"/>
                </w:rPr>
                <w:t>22</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342A10A0" w:rsidR="00D400D6" w:rsidRPr="00410371" w:rsidRDefault="00164DA4" w:rsidP="00C3404E">
            <w:pPr>
              <w:pStyle w:val="CRCoverPage"/>
              <w:spacing w:after="0"/>
              <w:rPr>
                <w:noProof/>
              </w:rPr>
            </w:pPr>
            <w:r w:rsidRPr="00164DA4">
              <w:rPr>
                <w:b/>
                <w:noProof/>
                <w:sz w:val="28"/>
              </w:rPr>
              <w:t>1685</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2B9789A2" w:rsidR="00D400D6" w:rsidRPr="00410371" w:rsidRDefault="0021209C"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283C4AF6" w:rsidR="00D400D6" w:rsidRPr="00410371" w:rsidRDefault="000B33DA" w:rsidP="008618CF">
            <w:pPr>
              <w:pStyle w:val="CRCoverPage"/>
              <w:spacing w:after="0"/>
              <w:jc w:val="center"/>
              <w:rPr>
                <w:noProof/>
                <w:sz w:val="28"/>
              </w:rPr>
            </w:pPr>
            <w:fldSimple w:instr=" DOCPROPERTY  Version  \* MERGEFORMAT ">
              <w:r w:rsidR="00D400D6" w:rsidRPr="00410371">
                <w:rPr>
                  <w:b/>
                  <w:noProof/>
                  <w:sz w:val="28"/>
                </w:rPr>
                <w:t>1</w:t>
              </w:r>
              <w:r w:rsidR="007E4DDE">
                <w:rPr>
                  <w:b/>
                  <w:noProof/>
                  <w:sz w:val="28"/>
                </w:rPr>
                <w:t>9</w:t>
              </w:r>
              <w:r w:rsidR="00D400D6" w:rsidRPr="00410371">
                <w:rPr>
                  <w:b/>
                  <w:noProof/>
                  <w:sz w:val="28"/>
                </w:rPr>
                <w:t>.</w:t>
              </w:r>
              <w:r w:rsidR="00D941C7">
                <w:rPr>
                  <w:b/>
                  <w:noProof/>
                  <w:sz w:val="28"/>
                </w:rPr>
                <w:t>3</w:t>
              </w:r>
              <w:r w:rsidR="00D400D6" w:rsidRPr="00410371">
                <w:rPr>
                  <w:b/>
                  <w:noProof/>
                  <w:sz w:val="28"/>
                </w:rPr>
                <w:t>.</w:t>
              </w:r>
              <w:r w:rsidR="007E4DDE">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3E55D7A7" w:rsidR="00D400D6" w:rsidRDefault="00116D07" w:rsidP="008618CF">
            <w:pPr>
              <w:pStyle w:val="CRCoverPage"/>
              <w:spacing w:after="0"/>
              <w:ind w:left="100"/>
              <w:rPr>
                <w:noProof/>
              </w:rPr>
            </w:pPr>
            <w:r w:rsidRPr="00116D07">
              <w:t>Updates and corrections to the new IMS related NEF APIs</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5AB5A523" w:rsidR="00D400D6" w:rsidRDefault="00331849" w:rsidP="008618CF">
            <w:pPr>
              <w:pStyle w:val="CRCoverPage"/>
              <w:spacing w:after="0"/>
              <w:ind w:left="100"/>
              <w:rPr>
                <w:noProof/>
              </w:rPr>
            </w:pPr>
            <w:r>
              <w:t>NG_RTC</w:t>
            </w:r>
            <w:r w:rsidR="008B7545">
              <w:t>_Ph</w:t>
            </w:r>
            <w:r>
              <w:t>2</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5CC87D1E" w:rsidR="00D400D6" w:rsidRDefault="007F491C" w:rsidP="008618CF">
            <w:pPr>
              <w:pStyle w:val="CRCoverPage"/>
              <w:spacing w:after="0"/>
              <w:ind w:left="100"/>
              <w:rPr>
                <w:noProof/>
              </w:rPr>
            </w:pPr>
            <w:r>
              <w:t>202</w:t>
            </w:r>
            <w:r w:rsidR="002E4164">
              <w:t>5</w:t>
            </w:r>
            <w:r>
              <w:t>-</w:t>
            </w:r>
            <w:r w:rsidR="002E4164">
              <w:t>0</w:t>
            </w:r>
            <w:r w:rsidR="005D42A0">
              <w:t>8</w:t>
            </w:r>
            <w:r>
              <w:t>-</w:t>
            </w:r>
            <w:r w:rsidR="00BB7500">
              <w:t>26</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14F3BB9E" w:rsidR="00D400D6" w:rsidRPr="00116815" w:rsidRDefault="00022E73" w:rsidP="008618CF">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68DC9733" w:rsidR="00D400D6" w:rsidRDefault="000B33DA" w:rsidP="008618CF">
            <w:pPr>
              <w:pStyle w:val="CRCoverPage"/>
              <w:spacing w:after="0"/>
              <w:ind w:left="100"/>
              <w:rPr>
                <w:noProof/>
              </w:rPr>
            </w:pPr>
            <w:fldSimple w:instr=" DOCPROPERTY  Release  \* MERGEFORMAT ">
              <w:r w:rsidR="00D400D6">
                <w:rPr>
                  <w:noProof/>
                </w:rPr>
                <w:t>Rel-1</w:t>
              </w:r>
              <w:r w:rsidR="00863877">
                <w:rPr>
                  <w:noProof/>
                </w:rPr>
                <w:t>9</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4ABD935" w14:textId="55EF942B" w:rsidR="00E60BDB" w:rsidRPr="00E60BDB" w:rsidRDefault="00E60BDB" w:rsidP="00E60BDB">
            <w:pPr>
              <w:pStyle w:val="CRCoverPage"/>
              <w:spacing w:after="0"/>
              <w:ind w:left="100"/>
              <w:rPr>
                <w:lang w:val="en-US"/>
              </w:rPr>
            </w:pPr>
            <w:r>
              <w:rPr>
                <w:lang w:val="en-US"/>
              </w:rPr>
              <w:t>This CR proposes various corrections and updates to the new IMS related API introduced in Rel-19, including t</w:t>
            </w:r>
            <w:r>
              <w:t xml:space="preserve">he definition of the missing </w:t>
            </w:r>
            <w:r w:rsidR="008B0B8C">
              <w:rPr>
                <w:lang w:eastAsia="zh-CN"/>
              </w:rPr>
              <w:t>PATCH method</w:t>
            </w:r>
            <w:r w:rsidR="003D7D17">
              <w:rPr>
                <w:lang w:eastAsia="zh-CN"/>
              </w:rPr>
              <w:t>.</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12A251BC" w:rsidR="00FB4649" w:rsidRPr="00C264B2" w:rsidRDefault="003D7D17" w:rsidP="00586AE4">
            <w:pPr>
              <w:pStyle w:val="CRCoverPage"/>
              <w:numPr>
                <w:ilvl w:val="0"/>
                <w:numId w:val="4"/>
              </w:numPr>
              <w:spacing w:after="0"/>
              <w:rPr>
                <w:noProof/>
              </w:rPr>
            </w:pPr>
            <w:r>
              <w:rPr>
                <w:lang w:val="en-US"/>
              </w:rPr>
              <w:t>Address the above-detailed issues</w:t>
            </w:r>
            <w:r w:rsidR="0083086C">
              <w:rPr>
                <w:lang w:val="en-US"/>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50C14E02" w:rsidR="00116EF4" w:rsidRPr="00C264B2" w:rsidRDefault="00E36CA3" w:rsidP="00B96539">
            <w:pPr>
              <w:pStyle w:val="CRCoverPage"/>
              <w:numPr>
                <w:ilvl w:val="0"/>
                <w:numId w:val="4"/>
              </w:numPr>
              <w:spacing w:after="0"/>
              <w:rPr>
                <w:noProof/>
              </w:rPr>
            </w:pPr>
            <w:r>
              <w:rPr>
                <w:noProof/>
              </w:rPr>
              <w:t xml:space="preserve">The </w:t>
            </w:r>
            <w:r w:rsidR="004038C2">
              <w:rPr>
                <w:noProof/>
              </w:rPr>
              <w:t xml:space="preserve">above-detailed </w:t>
            </w:r>
            <w:r w:rsidR="007F595A">
              <w:rPr>
                <w:noProof/>
              </w:rPr>
              <w:t xml:space="preserve">necessary updates/corrections </w:t>
            </w:r>
            <w:r w:rsidR="00345A75">
              <w:rPr>
                <w:noProof/>
              </w:rPr>
              <w:t xml:space="preserve">are not </w:t>
            </w:r>
            <w:r w:rsidR="007F595A">
              <w:rPr>
                <w:noProof/>
              </w:rPr>
              <w:t>addressed</w:t>
            </w:r>
            <w:r w:rsidR="009236ED">
              <w:rPr>
                <w:noProof/>
              </w:rPr>
              <w:t xml:space="preserve"> and the definition of the IMS related API in Rel-19 is not completed</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4FC10C86" w:rsidR="001E41F3" w:rsidRPr="005F4248" w:rsidRDefault="00C36FD5" w:rsidP="00342210">
            <w:pPr>
              <w:pStyle w:val="CRCoverPage"/>
              <w:spacing w:after="0"/>
              <w:ind w:left="100"/>
              <w:rPr>
                <w:noProof/>
              </w:rPr>
            </w:pPr>
            <w:r>
              <w:rPr>
                <w:rFonts w:hint="eastAsia"/>
                <w:lang w:eastAsia="zh-CN"/>
              </w:rPr>
              <w:t>4</w:t>
            </w:r>
            <w:r>
              <w:rPr>
                <w:lang w:eastAsia="zh-CN"/>
              </w:rPr>
              <w:t>.4.46</w:t>
            </w:r>
            <w:r w:rsidRPr="00B910B8">
              <w:t>.</w:t>
            </w:r>
            <w:r>
              <w:t xml:space="preserve">3, </w:t>
            </w:r>
            <w:r w:rsidR="00413964">
              <w:rPr>
                <w:rFonts w:hint="eastAsia"/>
                <w:lang w:eastAsia="zh-CN"/>
              </w:rPr>
              <w:t>4</w:t>
            </w:r>
            <w:r w:rsidR="00413964">
              <w:rPr>
                <w:lang w:eastAsia="zh-CN"/>
              </w:rPr>
              <w:t>.4.46</w:t>
            </w:r>
            <w:r w:rsidR="00413964" w:rsidRPr="00B910B8">
              <w:t>.</w:t>
            </w:r>
            <w:r w:rsidR="00413964">
              <w:t xml:space="preserve">5, </w:t>
            </w:r>
            <w:r w:rsidR="00F21C44">
              <w:rPr>
                <w:lang w:val="en-US"/>
              </w:rPr>
              <w:t>5.42.1, 5.42.5.1, 5.42.5.2.2, 5.42.5.2.3, 5.42.5.3 (new clause), 5.42.5.4 (new clause), 5.42.5.5 (new clause), 5.43.1, 5.43.4.1, 5.43.5.1, 5.44.1, 5.44.5.2.2, 5.44.5.2.3</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4B65E6" w14:paraId="776B6898" w14:textId="77777777" w:rsidTr="00270FD6">
        <w:tc>
          <w:tcPr>
            <w:tcW w:w="2652" w:type="dxa"/>
            <w:gridSpan w:val="2"/>
            <w:tcBorders>
              <w:left w:val="single" w:sz="4" w:space="0" w:color="auto"/>
              <w:bottom w:val="single" w:sz="4" w:space="0" w:color="auto"/>
            </w:tcBorders>
          </w:tcPr>
          <w:p w14:paraId="7FA6AADF" w14:textId="77777777" w:rsidR="004B65E6" w:rsidRDefault="004B65E6" w:rsidP="004B65E6">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1BB6F30C" w:rsidR="008C07FC" w:rsidRDefault="004B65E6" w:rsidP="00645190">
            <w:pPr>
              <w:pStyle w:val="CRCoverPage"/>
              <w:spacing w:after="0"/>
              <w:ind w:left="100"/>
              <w:rPr>
                <w:noProof/>
              </w:rPr>
            </w:pPr>
            <w:r w:rsidRPr="00C53144">
              <w:rPr>
                <w:noProof/>
              </w:rPr>
              <w:t xml:space="preserve">This CR </w:t>
            </w:r>
            <w:r w:rsidR="00645190">
              <w:rPr>
                <w:noProof/>
              </w:rPr>
              <w:t>does not impact</w:t>
            </w:r>
            <w:r w:rsidR="00D86EE8">
              <w:rPr>
                <w:noProof/>
              </w:rPr>
              <w:t xml:space="preserve"> the OpenAPI descriptions of the APIs</w:t>
            </w:r>
            <w:r w:rsidR="00645190">
              <w:rPr>
                <w:noProof/>
              </w:rPr>
              <w:t>.</w:t>
            </w:r>
            <w:bookmarkStart w:id="1" w:name="_GoBack"/>
            <w:bookmarkEnd w:id="1"/>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224A4B27" w:rsidR="00147193" w:rsidRPr="00291020" w:rsidRDefault="00147193" w:rsidP="00291020">
            <w:pPr>
              <w:pStyle w:val="CRCoverPage"/>
              <w:spacing w:after="0"/>
              <w:ind w:left="100"/>
              <w:rPr>
                <w:lang w:val="en-US"/>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3A1A1201" w14:textId="77777777" w:rsidR="00C36FD5" w:rsidRPr="00B910B8" w:rsidRDefault="00C36FD5" w:rsidP="00C36FD5">
      <w:pPr>
        <w:pStyle w:val="Heading4"/>
      </w:pPr>
      <w:r>
        <w:rPr>
          <w:rFonts w:hint="eastAsia"/>
          <w:lang w:eastAsia="zh-CN"/>
        </w:rPr>
        <w:t>4</w:t>
      </w:r>
      <w:r>
        <w:rPr>
          <w:lang w:eastAsia="zh-CN"/>
        </w:rPr>
        <w:t>.4.46</w:t>
      </w:r>
      <w:r w:rsidRPr="00B910B8">
        <w:t>.</w:t>
      </w:r>
      <w:r>
        <w:t>3</w:t>
      </w:r>
      <w:r w:rsidRPr="00B910B8">
        <w:tab/>
      </w:r>
      <w:r>
        <w:t>Procedure for IMS session Update</w:t>
      </w:r>
    </w:p>
    <w:p w14:paraId="1531705B" w14:textId="77777777" w:rsidR="00C36FD5" w:rsidRDefault="00C36FD5" w:rsidP="00C36FD5">
      <w:pPr>
        <w:rPr>
          <w:lang w:eastAsia="zh-CN"/>
        </w:rPr>
      </w:pPr>
      <w:r>
        <w:rPr>
          <w:rFonts w:hint="eastAsia"/>
          <w:noProof/>
          <w:lang w:eastAsia="zh-CN"/>
        </w:rPr>
        <w:t>I</w:t>
      </w:r>
      <w:r>
        <w:rPr>
          <w:noProof/>
          <w:lang w:eastAsia="zh-CN"/>
        </w:rPr>
        <w:t xml:space="preserve">n order to update an existing IMS data channel Session, the AF shall trigger the Nnef_ImsSessionManagement API by sending </w:t>
      </w:r>
      <w:bookmarkStart w:id="2" w:name="_Toc35971387"/>
      <w:bookmarkStart w:id="3" w:name="_Toc510696595"/>
      <w:r w:rsidRPr="003B2883">
        <w:t>a</w:t>
      </w:r>
      <w:r>
        <w:t>n HTTP</w:t>
      </w:r>
      <w:r w:rsidRPr="003B2883">
        <w:t xml:space="preserve"> </w:t>
      </w:r>
      <w:r>
        <w:t>PUT/</w:t>
      </w:r>
      <w:r w:rsidRPr="003B2883">
        <w:t>PATCH request t</w:t>
      </w:r>
      <w:r>
        <w:t>argeting</w:t>
      </w:r>
      <w:r w:rsidRPr="003B2883">
        <w:t xml:space="preserve"> </w:t>
      </w:r>
      <w:r>
        <w:t>the URI of the</w:t>
      </w:r>
      <w:r w:rsidRPr="003B2883">
        <w:t xml:space="preserve"> </w:t>
      </w:r>
      <w:r>
        <w:t xml:space="preserve">corresponding </w:t>
      </w:r>
      <w:r>
        <w:rPr>
          <w:lang w:eastAsia="zh-CN"/>
        </w:rPr>
        <w:t>"</w:t>
      </w:r>
      <w:r>
        <w:rPr>
          <w:rFonts w:eastAsia="DengXian"/>
        </w:rPr>
        <w:t>Individual</w:t>
      </w:r>
      <w:r w:rsidRPr="003B2883">
        <w:t xml:space="preserve"> </w:t>
      </w:r>
      <w:r>
        <w:rPr>
          <w:lang w:eastAsia="zh-CN"/>
        </w:rPr>
        <w:t>IMS Session"</w:t>
      </w:r>
      <w:r w:rsidRPr="003B2883">
        <w:t xml:space="preserve"> resource</w:t>
      </w:r>
      <w:r>
        <w:t xml:space="preserve">, </w:t>
      </w:r>
      <w:r w:rsidRPr="000B2D30">
        <w:rPr>
          <w:lang w:eastAsia="zh-CN"/>
        </w:rPr>
        <w:t xml:space="preserve">with the request body including </w:t>
      </w:r>
      <w:r>
        <w:rPr>
          <w:lang w:eastAsia="zh-CN"/>
        </w:rPr>
        <w:t>either:</w:t>
      </w:r>
    </w:p>
    <w:p w14:paraId="24B00B2F" w14:textId="77777777" w:rsidR="00C36FD5" w:rsidRDefault="00C36FD5" w:rsidP="00C36FD5">
      <w:pPr>
        <w:pStyle w:val="B10"/>
        <w:rPr>
          <w:lang w:eastAsia="zh-CN"/>
        </w:rPr>
      </w:pPr>
      <w:r>
        <w:rPr>
          <w:lang w:eastAsia="zh-CN"/>
        </w:rPr>
        <w:t>-</w:t>
      </w:r>
      <w:r>
        <w:rPr>
          <w:lang w:eastAsia="zh-CN"/>
        </w:rPr>
        <w:tab/>
      </w:r>
      <w:r w:rsidRPr="000B2D30">
        <w:rPr>
          <w:lang w:eastAsia="zh-CN"/>
        </w:rPr>
        <w:t xml:space="preserve">the </w:t>
      </w:r>
      <w:proofErr w:type="spellStart"/>
      <w:r>
        <w:t>ImsSession</w:t>
      </w:r>
      <w:r w:rsidRPr="000B2D30">
        <w:rPr>
          <w:lang w:eastAsia="zh-CN"/>
        </w:rPr>
        <w:t>data</w:t>
      </w:r>
      <w:proofErr w:type="spellEnd"/>
      <w:r w:rsidRPr="000B2D30">
        <w:rPr>
          <w:lang w:eastAsia="zh-CN"/>
        </w:rPr>
        <w:t xml:space="preserve"> structure</w:t>
      </w:r>
      <w:r>
        <w:t>, in case the HTTP PUT method is used; or</w:t>
      </w:r>
    </w:p>
    <w:p w14:paraId="10A9BF6D" w14:textId="75EAD3B4" w:rsidR="00C36FD5" w:rsidRDefault="00C36FD5" w:rsidP="00C36FD5">
      <w:pPr>
        <w:pStyle w:val="B10"/>
        <w:rPr>
          <w:lang w:eastAsia="zh-CN"/>
        </w:rPr>
      </w:pPr>
      <w:r>
        <w:rPr>
          <w:lang w:eastAsia="zh-CN"/>
        </w:rPr>
        <w:t>-</w:t>
      </w:r>
      <w:r>
        <w:rPr>
          <w:lang w:eastAsia="zh-CN"/>
        </w:rPr>
        <w:tab/>
      </w:r>
      <w:r w:rsidRPr="000B2D30">
        <w:rPr>
          <w:lang w:eastAsia="zh-CN"/>
        </w:rPr>
        <w:t xml:space="preserve">the </w:t>
      </w:r>
      <w:del w:id="4" w:author="Huawei [Abdessamad] 2025-08 r1" w:date="2025-08-26T09:35:00Z">
        <w:r w:rsidDel="00352970">
          <w:delText>ImsSessionPatch</w:delText>
        </w:r>
        <w:r w:rsidRPr="000B2D30" w:rsidDel="00352970">
          <w:rPr>
            <w:lang w:eastAsia="zh-CN"/>
          </w:rPr>
          <w:delText xml:space="preserve"> data structure</w:delText>
        </w:r>
      </w:del>
      <w:ins w:id="5" w:author="Huawei [Abdessamad] 2025-08 r1" w:date="2025-08-26T09:35:00Z">
        <w:r w:rsidR="00352970">
          <w:t xml:space="preserve">requested modification to the resource within one or several instances of the </w:t>
        </w:r>
        <w:proofErr w:type="spellStart"/>
        <w:r w:rsidR="00352970" w:rsidRPr="008B1C02">
          <w:t>PatchItem</w:t>
        </w:r>
        <w:proofErr w:type="spellEnd"/>
        <w:r w:rsidR="00352970">
          <w:t xml:space="preserve"> data structure</w:t>
        </w:r>
      </w:ins>
      <w:r>
        <w:t>, in case the HTTP PATCH method is used.</w:t>
      </w:r>
    </w:p>
    <w:p w14:paraId="5B2178A9" w14:textId="77777777" w:rsidR="00C36FD5" w:rsidRPr="00395055" w:rsidRDefault="00C36FD5" w:rsidP="00C36FD5">
      <w:pPr>
        <w:pStyle w:val="EditorsNote"/>
        <w:rPr>
          <w:lang w:eastAsia="zh-CN"/>
        </w:rPr>
      </w:pPr>
      <w:r>
        <w:rPr>
          <w:rFonts w:hint="eastAsia"/>
          <w:lang w:eastAsia="zh-CN"/>
        </w:rPr>
        <w:t>E</w:t>
      </w:r>
      <w:r>
        <w:rPr>
          <w:lang w:eastAsia="zh-CN"/>
        </w:rPr>
        <w:t>ditor’s Note:</w:t>
      </w:r>
      <w:r>
        <w:rPr>
          <w:lang w:eastAsia="zh-CN"/>
        </w:rPr>
        <w:tab/>
        <w:t>Whether HTTP PUT should be supported or not is FFS.</w:t>
      </w:r>
    </w:p>
    <w:p w14:paraId="2E1ED0D9" w14:textId="77777777" w:rsidR="00C36FD5" w:rsidRDefault="00C36FD5" w:rsidP="00C36FD5">
      <w:pPr>
        <w:rPr>
          <w:lang w:eastAsia="zh-CN"/>
        </w:rPr>
      </w:pPr>
      <w:r>
        <w:rPr>
          <w:rFonts w:hint="eastAsia"/>
          <w:lang w:eastAsia="zh-CN"/>
        </w:rPr>
        <w:t>Upon</w:t>
      </w:r>
      <w:r>
        <w:rPr>
          <w:lang w:eastAsia="zh-CN"/>
        </w:rPr>
        <w:t xml:space="preserve"> </w:t>
      </w:r>
      <w:r>
        <w:rPr>
          <w:rFonts w:hint="eastAsia"/>
          <w:lang w:eastAsia="zh-CN"/>
        </w:rPr>
        <w:t>recept</w:t>
      </w:r>
      <w:r>
        <w:rPr>
          <w:lang w:eastAsia="zh-CN"/>
        </w:rPr>
        <w:t xml:space="preserve">ion </w:t>
      </w:r>
      <w:r>
        <w:rPr>
          <w:rFonts w:hint="eastAsia"/>
          <w:lang w:eastAsia="zh-CN"/>
        </w:rPr>
        <w:t>of</w:t>
      </w:r>
      <w:r>
        <w:rPr>
          <w:lang w:eastAsia="zh-CN"/>
        </w:rPr>
        <w:t xml:space="preserve"> the corresponding HTTP PUT/PATCH request:</w:t>
      </w:r>
    </w:p>
    <w:p w14:paraId="6F3EEC6C" w14:textId="77777777" w:rsidR="00C36FD5" w:rsidRDefault="00C36FD5" w:rsidP="00C36FD5">
      <w:pPr>
        <w:pStyle w:val="B10"/>
        <w:rPr>
          <w:lang w:eastAsia="zh-CN"/>
        </w:rPr>
      </w:pPr>
      <w:r>
        <w:rPr>
          <w:lang w:eastAsia="zh-CN"/>
        </w:rPr>
        <w:t>-</w:t>
      </w:r>
      <w:r>
        <w:rPr>
          <w:lang w:eastAsia="zh-CN"/>
        </w:rPr>
        <w:tab/>
        <w:t>the NEF shall check whether the AF is authorized to perform this operation;</w:t>
      </w:r>
    </w:p>
    <w:p w14:paraId="5C00D209" w14:textId="77777777" w:rsidR="00C36FD5" w:rsidRDefault="00C36FD5" w:rsidP="00C36FD5">
      <w:pPr>
        <w:pStyle w:val="B10"/>
        <w:rPr>
          <w:lang w:eastAsia="zh-CN"/>
        </w:rPr>
      </w:pPr>
      <w:r>
        <w:rPr>
          <w:lang w:eastAsia="zh-CN"/>
        </w:rPr>
        <w:t>-</w:t>
      </w:r>
      <w:r>
        <w:rPr>
          <w:lang w:eastAsia="zh-CN"/>
        </w:rPr>
        <w:tab/>
        <w:t>if the AF is authorized:</w:t>
      </w:r>
    </w:p>
    <w:p w14:paraId="26868534" w14:textId="77777777" w:rsidR="00C36FD5" w:rsidRDefault="00C36FD5" w:rsidP="00C36FD5">
      <w:pPr>
        <w:pStyle w:val="B2"/>
        <w:rPr>
          <w:lang w:eastAsia="zh-CN"/>
        </w:rPr>
      </w:pPr>
      <w:r>
        <w:rPr>
          <w:lang w:eastAsia="zh-CN"/>
        </w:rPr>
        <w:t>-</w:t>
      </w:r>
      <w:r>
        <w:rPr>
          <w:lang w:eastAsia="zh-CN"/>
        </w:rPr>
        <w:tab/>
        <w:t xml:space="preserve">if needed, the NEF may interact with the HSS </w:t>
      </w:r>
      <w:r>
        <w:t>as specified in 3GPP TS 29.562</w:t>
      </w:r>
      <w:r w:rsidRPr="00A169D6">
        <w:rPr>
          <w:lang w:val="en-US"/>
        </w:rPr>
        <w:t xml:space="preserve"> [80] </w:t>
      </w:r>
      <w:r>
        <w:rPr>
          <w:lang w:eastAsia="zh-CN"/>
        </w:rPr>
        <w:t>to retrieve the IMS AS instance serving the target user;</w:t>
      </w:r>
    </w:p>
    <w:p w14:paraId="11B0DEE1" w14:textId="77777777" w:rsidR="00C36FD5" w:rsidRDefault="00C36FD5" w:rsidP="00C36FD5">
      <w:pPr>
        <w:pStyle w:val="B2"/>
        <w:rPr>
          <w:lang w:eastAsia="zh-CN"/>
        </w:rPr>
      </w:pPr>
      <w:r>
        <w:t>-</w:t>
      </w:r>
      <w:r>
        <w:tab/>
        <w:t xml:space="preserve">otherwise, the NEF </w:t>
      </w:r>
      <w:r>
        <w:rPr>
          <w:lang w:eastAsia="zh-CN"/>
        </w:rPr>
        <w:t xml:space="preserve">shall interact with the serving IMS AS to update the associated IMS Session by invoking the </w:t>
      </w:r>
      <w:proofErr w:type="spellStart"/>
      <w:r>
        <w:rPr>
          <w:lang w:eastAsia="zh-CN"/>
        </w:rPr>
        <w:t>Nimsas_ImsSessionManagement</w:t>
      </w:r>
      <w:proofErr w:type="spellEnd"/>
      <w:r>
        <w:rPr>
          <w:lang w:eastAsia="zh-CN"/>
        </w:rPr>
        <w:t xml:space="preserve"> service API of the IMS AS </w:t>
      </w:r>
      <w:proofErr w:type="spellStart"/>
      <w:r>
        <w:rPr>
          <w:lang w:eastAsia="zh-CN"/>
        </w:rPr>
        <w:t>as</w:t>
      </w:r>
      <w:proofErr w:type="spellEnd"/>
      <w:r>
        <w:rPr>
          <w:lang w:eastAsia="zh-CN"/>
        </w:rPr>
        <w:t xml:space="preserve"> specified in 3GPP TS 29.175 [78]; and</w:t>
      </w:r>
    </w:p>
    <w:p w14:paraId="4963200D" w14:textId="77777777" w:rsidR="00C36FD5" w:rsidRDefault="00C36FD5" w:rsidP="00C36FD5">
      <w:pPr>
        <w:pStyle w:val="B2"/>
        <w:rPr>
          <w:lang w:eastAsia="zh-CN"/>
        </w:rPr>
      </w:pPr>
      <w:r>
        <w:rPr>
          <w:lang w:eastAsia="zh-CN"/>
        </w:rPr>
        <w:t>-</w:t>
      </w:r>
      <w:r>
        <w:rPr>
          <w:lang w:eastAsia="zh-CN"/>
        </w:rPr>
        <w:tab/>
        <w:t>upon reception of a successful response from the IMS AS and successful processing of the request, the NEF shall respond to the AF with either:</w:t>
      </w:r>
    </w:p>
    <w:p w14:paraId="7AD1630B" w14:textId="77777777" w:rsidR="00C36FD5" w:rsidRDefault="00C36FD5" w:rsidP="00C36FD5">
      <w:pPr>
        <w:pStyle w:val="B3"/>
      </w:pPr>
      <w:r>
        <w:rPr>
          <w:lang w:eastAsia="zh-CN"/>
        </w:rPr>
        <w:t>-</w:t>
      </w:r>
      <w:r>
        <w:rPr>
          <w:lang w:eastAsia="zh-CN"/>
        </w:rPr>
        <w:tab/>
        <w:t xml:space="preserve">an HTTP </w:t>
      </w:r>
      <w:r>
        <w:t>"</w:t>
      </w:r>
      <w:r w:rsidRPr="003B2883">
        <w:t>20</w:t>
      </w:r>
      <w:r>
        <w:t xml:space="preserve">0 OK" </w:t>
      </w:r>
      <w:r w:rsidRPr="003B2883">
        <w:t xml:space="preserve">status code </w:t>
      </w:r>
      <w:r>
        <w:t xml:space="preserve">with the response body including </w:t>
      </w:r>
      <w:r>
        <w:rPr>
          <w:lang w:eastAsia="zh-CN"/>
        </w:rPr>
        <w:t>a representation of the updated</w:t>
      </w:r>
      <w:r w:rsidRPr="003B2883">
        <w:t xml:space="preserve"> </w:t>
      </w:r>
      <w:r>
        <w:t xml:space="preserve">"Individual IMS Session" </w:t>
      </w:r>
      <w:r w:rsidRPr="003B2883">
        <w:t xml:space="preserve">resource </w:t>
      </w:r>
      <w:r>
        <w:t xml:space="preserve">within the </w:t>
      </w:r>
      <w:proofErr w:type="spellStart"/>
      <w:r>
        <w:t>ImsSession</w:t>
      </w:r>
      <w:proofErr w:type="spellEnd"/>
      <w:r>
        <w:t xml:space="preserve"> data structure; or</w:t>
      </w:r>
    </w:p>
    <w:p w14:paraId="4DD19269" w14:textId="77777777" w:rsidR="00C36FD5" w:rsidRDefault="00C36FD5" w:rsidP="00C36FD5">
      <w:pPr>
        <w:pStyle w:val="B3"/>
      </w:pPr>
      <w:r>
        <w:rPr>
          <w:lang w:eastAsia="zh-CN"/>
        </w:rPr>
        <w:t>-</w:t>
      </w:r>
      <w:r>
        <w:tab/>
        <w:t>an HTTP "204 No Content" status code</w:t>
      </w:r>
      <w:r w:rsidRPr="003B2883">
        <w:t>.</w:t>
      </w:r>
    </w:p>
    <w:p w14:paraId="7BEA91E5" w14:textId="77777777" w:rsidR="00C36FD5" w:rsidRDefault="00C36FD5" w:rsidP="00C36FD5">
      <w:pPr>
        <w:pStyle w:val="B10"/>
      </w:pPr>
      <w:r>
        <w:t>and</w:t>
      </w:r>
    </w:p>
    <w:p w14:paraId="70EBF088" w14:textId="77777777" w:rsidR="00C36FD5" w:rsidRDefault="00C36FD5" w:rsidP="00C36FD5">
      <w:pPr>
        <w:pStyle w:val="B10"/>
      </w:pPr>
      <w:r>
        <w:t>-</w:t>
      </w:r>
      <w:r>
        <w:tab/>
        <w:t>o</w:t>
      </w:r>
      <w:r w:rsidRPr="00925437">
        <w:t>n failure</w:t>
      </w:r>
      <w:r w:rsidRPr="00027587">
        <w:t xml:space="preserve"> </w:t>
      </w:r>
      <w:r w:rsidRPr="00156271">
        <w:t>or if the NEF receives</w:t>
      </w:r>
      <w:r>
        <w:t xml:space="preserve"> an error response from the HSS or IMS AS, the NEF </w:t>
      </w:r>
      <w:r w:rsidRPr="00925437">
        <w:t>shall take proper error handling actions, as specified in clause 5.</w:t>
      </w:r>
      <w:r>
        <w:t>42</w:t>
      </w:r>
      <w:r w:rsidRPr="00925437">
        <w:t xml:space="preserve">.7, and respond to </w:t>
      </w:r>
      <w:r>
        <w:t xml:space="preserve">the </w:t>
      </w:r>
      <w:r>
        <w:rPr>
          <w:noProof/>
        </w:rPr>
        <w:t>AF</w:t>
      </w:r>
      <w:r w:rsidRPr="00925437">
        <w:t xml:space="preserve"> with an appropriate error status code.</w:t>
      </w:r>
      <w:r w:rsidRPr="00027587">
        <w:t xml:space="preserve"> </w:t>
      </w:r>
      <w:r w:rsidRPr="00B27869">
        <w:t>If the NEF received within an error response a "</w:t>
      </w:r>
      <w:proofErr w:type="spellStart"/>
      <w:r w:rsidRPr="00B27869">
        <w:t>ProblemDetails</w:t>
      </w:r>
      <w:proofErr w:type="spellEnd"/>
      <w:r w:rsidRPr="00B27869">
        <w:t xml:space="preserve">" data structure with a "cause" attribute indicating an application error, the NEF shall relay this error response to </w:t>
      </w:r>
      <w:r>
        <w:t>the AF</w:t>
      </w:r>
      <w:r w:rsidRPr="00B27869">
        <w:t xml:space="preserve"> with a corresponding application error, when applicable</w:t>
      </w:r>
      <w:r w:rsidRPr="003B2883">
        <w:t>.</w:t>
      </w:r>
    </w:p>
    <w:bookmarkEnd w:id="2"/>
    <w:bookmarkEnd w:id="3"/>
    <w:p w14:paraId="4F6E1538" w14:textId="77777777" w:rsidR="00C36FD5" w:rsidRPr="00FD3BBA" w:rsidRDefault="00C36FD5" w:rsidP="00C36FD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64C9EBA0" w14:textId="6F7EF62B" w:rsidR="00064C50" w:rsidRPr="00A71CCC" w:rsidRDefault="00064C50" w:rsidP="00064C50">
      <w:pPr>
        <w:pStyle w:val="Heading4"/>
      </w:pPr>
      <w:r w:rsidRPr="00072BC5">
        <w:t>4.4.</w:t>
      </w:r>
      <w:r>
        <w:t>46</w:t>
      </w:r>
      <w:r w:rsidRPr="00A71CCC">
        <w:t>.</w:t>
      </w:r>
      <w:r>
        <w:t>5</w:t>
      </w:r>
      <w:r w:rsidRPr="00A71CCC">
        <w:tab/>
        <w:t xml:space="preserve">Procedure for </w:t>
      </w:r>
      <w:r>
        <w:t xml:space="preserve">IMS </w:t>
      </w:r>
      <w:del w:id="6" w:author="Huawei [Abdessamad] 2025-08" w:date="2025-08-18T15:42:00Z">
        <w:r w:rsidDel="00064C50">
          <w:delText xml:space="preserve">EE </w:delText>
        </w:r>
      </w:del>
      <w:ins w:id="7" w:author="Huawei [Abdessamad] 2025-08" w:date="2025-08-18T15:42:00Z">
        <w:r>
          <w:t xml:space="preserve">Session </w:t>
        </w:r>
      </w:ins>
      <w:r>
        <w:t>Notification</w:t>
      </w:r>
    </w:p>
    <w:p w14:paraId="31613596" w14:textId="77777777" w:rsidR="00064C50" w:rsidRPr="005A0667" w:rsidRDefault="00064C50" w:rsidP="00064C50">
      <w:r>
        <w:rPr>
          <w:lang w:eastAsia="zh-CN"/>
        </w:rPr>
        <w:t>In order to notify a previously subscribed AF on the IMS Session related event(s)</w:t>
      </w:r>
      <w:r w:rsidRPr="00DE285A">
        <w:rPr>
          <w:lang w:eastAsia="zh-CN"/>
        </w:rPr>
        <w:t>, the NEF shall send an HTTP POST request message to the AF</w:t>
      </w:r>
      <w:r w:rsidRPr="009A2ECC">
        <w:rPr>
          <w:lang w:eastAsia="zh-CN"/>
        </w:rPr>
        <w:t xml:space="preserve"> </w:t>
      </w:r>
      <w:r>
        <w:rPr>
          <w:lang w:eastAsia="zh-CN"/>
        </w:rPr>
        <w:t>targeting the "</w:t>
      </w:r>
      <w:proofErr w:type="spellStart"/>
      <w:r>
        <w:rPr>
          <w:lang w:eastAsia="zh-CN"/>
        </w:rPr>
        <w:t>notifUri</w:t>
      </w:r>
      <w:proofErr w:type="spellEnd"/>
      <w:r>
        <w:rPr>
          <w:lang w:eastAsia="zh-CN"/>
        </w:rPr>
        <w:t>" that was received from the AF during the creation/update of the corresponding IMS Session as defined in clauses </w:t>
      </w:r>
      <w:r w:rsidRPr="00072BC5">
        <w:t>4.4.</w:t>
      </w:r>
      <w:r>
        <w:t>46</w:t>
      </w:r>
      <w:r w:rsidRPr="00A71CCC">
        <w:t>.</w:t>
      </w:r>
      <w:r>
        <w:t xml:space="preserve">2 and </w:t>
      </w:r>
      <w:r w:rsidRPr="00072BC5">
        <w:t>4.4.</w:t>
      </w:r>
      <w:r>
        <w:t>46</w:t>
      </w:r>
      <w:r w:rsidRPr="00A71CCC">
        <w:t>.</w:t>
      </w:r>
      <w:r>
        <w:t>3,</w:t>
      </w:r>
      <w:r w:rsidRPr="00DE285A">
        <w:rPr>
          <w:lang w:eastAsia="zh-CN"/>
        </w:rPr>
        <w:t xml:space="preserve"> with the request body including the </w:t>
      </w:r>
      <w:proofErr w:type="spellStart"/>
      <w:r w:rsidRPr="00481E77">
        <w:rPr>
          <w:lang w:eastAsia="zh-CN"/>
        </w:rPr>
        <w:t>ImsSessionNotif</w:t>
      </w:r>
      <w:proofErr w:type="spellEnd"/>
      <w:r w:rsidRPr="00DE285A">
        <w:rPr>
          <w:lang w:eastAsia="zh-CN"/>
        </w:rPr>
        <w:t xml:space="preserve"> data structure</w:t>
      </w:r>
      <w:r>
        <w:rPr>
          <w:lang w:eastAsia="zh-CN"/>
        </w:rPr>
        <w:t>.</w:t>
      </w:r>
    </w:p>
    <w:p w14:paraId="79519ADF" w14:textId="77777777" w:rsidR="00064C50" w:rsidRDefault="00064C50" w:rsidP="00064C50">
      <w:r w:rsidRPr="00A71CCC">
        <w:t xml:space="preserve">Upon </w:t>
      </w:r>
      <w:r w:rsidRPr="00DE285A">
        <w:t>reception of this notification request</w:t>
      </w:r>
      <w:r w:rsidRPr="00A71CCC">
        <w:t xml:space="preserve">, the AF shall </w:t>
      </w:r>
      <w:r w:rsidRPr="00DE285A">
        <w:t xml:space="preserve">acknowledge its successful reception by </w:t>
      </w:r>
      <w:r>
        <w:t xml:space="preserve">returning </w:t>
      </w:r>
      <w:r w:rsidRPr="00091D50">
        <w:t>an HTTP</w:t>
      </w:r>
      <w:r w:rsidRPr="00A71CCC">
        <w:t xml:space="preserve"> "204 No Content</w:t>
      </w:r>
      <w:r>
        <w:t>" status code.</w:t>
      </w:r>
    </w:p>
    <w:p w14:paraId="4AAF65FB" w14:textId="77777777" w:rsidR="00064C50" w:rsidRPr="003350BF" w:rsidRDefault="00064C50" w:rsidP="00064C50">
      <w:r>
        <w:t>On failure,</w:t>
      </w:r>
      <w:r w:rsidRPr="001C74FE">
        <w:t xml:space="preserve"> the </w:t>
      </w:r>
      <w:r>
        <w:t>AF</w:t>
      </w:r>
      <w:r w:rsidRPr="001C74FE">
        <w:t xml:space="preserve"> shall take proper error handling actions</w:t>
      </w:r>
      <w:r>
        <w:t xml:space="preserve">, </w:t>
      </w:r>
      <w:r w:rsidRPr="00267064">
        <w:t>as specified in clause 5.</w:t>
      </w:r>
      <w:r>
        <w:t>42.7, and</w:t>
      </w:r>
      <w:r w:rsidRPr="001C74FE">
        <w:t xml:space="preserve"> respond to the </w:t>
      </w:r>
      <w:r>
        <w:t>NEF</w:t>
      </w:r>
      <w:r w:rsidRPr="001C74FE">
        <w:t xml:space="preserve"> with a</w:t>
      </w:r>
      <w:r>
        <w:t>n</w:t>
      </w:r>
      <w:r w:rsidRPr="001C74FE">
        <w:t xml:space="preserve"> </w:t>
      </w:r>
      <w:r>
        <w:t>appropriate</w:t>
      </w:r>
      <w:r w:rsidRPr="001C74FE">
        <w:t xml:space="preserve"> error status code.</w:t>
      </w:r>
    </w:p>
    <w:p w14:paraId="0C86975F" w14:textId="77777777" w:rsidR="000B29FB" w:rsidRPr="00FD3BBA" w:rsidRDefault="000B29FB" w:rsidP="000B29F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577C4FA0" w14:textId="77777777" w:rsidR="00F2268C" w:rsidRPr="00241C78" w:rsidRDefault="00F2268C" w:rsidP="00F2268C">
      <w:pPr>
        <w:pStyle w:val="Heading3"/>
      </w:pPr>
      <w:bookmarkStart w:id="8" w:name="_Toc82676356"/>
      <w:bookmarkStart w:id="9" w:name="_Toc130836127"/>
      <w:bookmarkStart w:id="10" w:name="_Toc170275701"/>
      <w:bookmarkStart w:id="11" w:name="_Toc35971398"/>
      <w:bookmarkStart w:id="12" w:name="_Toc510696607"/>
      <w:r>
        <w:t>5</w:t>
      </w:r>
      <w:r w:rsidRPr="00241C78">
        <w:t>.</w:t>
      </w:r>
      <w:r>
        <w:t>42</w:t>
      </w:r>
      <w:r w:rsidRPr="00241C78">
        <w:t>.1</w:t>
      </w:r>
      <w:r w:rsidRPr="00241C78">
        <w:tab/>
      </w:r>
      <w:bookmarkEnd w:id="8"/>
      <w:bookmarkEnd w:id="9"/>
      <w:bookmarkEnd w:id="10"/>
      <w:r>
        <w:t>Introduction</w:t>
      </w:r>
    </w:p>
    <w:p w14:paraId="57079F77" w14:textId="77777777" w:rsidR="00F2268C" w:rsidRPr="00241C78" w:rsidRDefault="00F2268C" w:rsidP="00F2268C">
      <w:pPr>
        <w:rPr>
          <w:noProof/>
          <w:lang w:eastAsia="zh-CN"/>
        </w:rPr>
      </w:pPr>
      <w:r w:rsidRPr="00241C78">
        <w:rPr>
          <w:noProof/>
        </w:rPr>
        <w:t xml:space="preserve">The </w:t>
      </w:r>
      <w:proofErr w:type="spellStart"/>
      <w:r>
        <w:t>Nnef</w:t>
      </w:r>
      <w:r w:rsidRPr="00241C78">
        <w:t>_</w:t>
      </w:r>
      <w:r w:rsidRPr="00B720D7">
        <w:t>ImsSessionManagement</w:t>
      </w:r>
      <w:proofErr w:type="spellEnd"/>
      <w:r w:rsidRPr="00241C78">
        <w:t xml:space="preserve"> service</w:t>
      </w:r>
      <w:r w:rsidRPr="00241C78">
        <w:rPr>
          <w:noProof/>
        </w:rPr>
        <w:t xml:space="preserve"> shall use the </w:t>
      </w:r>
      <w:proofErr w:type="spellStart"/>
      <w:r w:rsidRPr="00B720D7">
        <w:t>ImsSessionManagement</w:t>
      </w:r>
      <w:proofErr w:type="spellEnd"/>
      <w:r w:rsidRPr="00241C78">
        <w:rPr>
          <w:noProof/>
          <w:lang w:eastAsia="zh-CN"/>
        </w:rPr>
        <w:t xml:space="preserve"> API.</w:t>
      </w:r>
    </w:p>
    <w:p w14:paraId="5A7D791D" w14:textId="77777777" w:rsidR="00F2268C" w:rsidRPr="00241C78" w:rsidRDefault="00F2268C" w:rsidP="00F2268C">
      <w:pPr>
        <w:rPr>
          <w:noProof/>
          <w:lang w:eastAsia="zh-CN"/>
        </w:rPr>
      </w:pPr>
      <w:r w:rsidRPr="00241C78">
        <w:rPr>
          <w:rFonts w:hint="eastAsia"/>
          <w:noProof/>
          <w:lang w:eastAsia="zh-CN"/>
        </w:rPr>
        <w:lastRenderedPageBreak/>
        <w:t xml:space="preserve">The API URI of the </w:t>
      </w:r>
      <w:proofErr w:type="spellStart"/>
      <w:r w:rsidRPr="00B720D7">
        <w:t>ImsSessionManagement</w:t>
      </w:r>
      <w:proofErr w:type="spellEnd"/>
      <w:r w:rsidRPr="00241C78">
        <w:rPr>
          <w:noProof/>
        </w:rPr>
        <w:t xml:space="preserve"> </w:t>
      </w:r>
      <w:r w:rsidRPr="00241C78">
        <w:rPr>
          <w:noProof/>
          <w:lang w:eastAsia="zh-CN"/>
        </w:rPr>
        <w:t>API</w:t>
      </w:r>
      <w:r w:rsidRPr="00241C78">
        <w:rPr>
          <w:rFonts w:hint="eastAsia"/>
          <w:noProof/>
          <w:lang w:eastAsia="zh-CN"/>
        </w:rPr>
        <w:t xml:space="preserve"> shall be:</w:t>
      </w:r>
    </w:p>
    <w:p w14:paraId="1A9C220F" w14:textId="77777777" w:rsidR="00F2268C" w:rsidRPr="00241C78" w:rsidRDefault="00F2268C" w:rsidP="00F2268C">
      <w:pPr>
        <w:rPr>
          <w:noProof/>
          <w:lang w:eastAsia="zh-CN"/>
        </w:rPr>
      </w:pPr>
      <w:r w:rsidRPr="00241C78">
        <w:rPr>
          <w:b/>
          <w:noProof/>
        </w:rPr>
        <w:t>{apiRoot}/&lt;apiName&gt;/&lt;apiVersion&gt;</w:t>
      </w:r>
    </w:p>
    <w:p w14:paraId="72D348BA" w14:textId="77777777" w:rsidR="00F2268C" w:rsidRPr="00241C78" w:rsidRDefault="00F2268C" w:rsidP="00F2268C">
      <w:pPr>
        <w:rPr>
          <w:noProof/>
          <w:lang w:eastAsia="zh-CN"/>
        </w:rPr>
      </w:pPr>
      <w:r w:rsidRPr="00241C78">
        <w:rPr>
          <w:noProof/>
          <w:lang w:eastAsia="zh-CN"/>
        </w:rPr>
        <w:t>The request URI</w:t>
      </w:r>
      <w:r w:rsidRPr="00241C78">
        <w:rPr>
          <w:rFonts w:hint="eastAsia"/>
          <w:noProof/>
          <w:lang w:eastAsia="zh-CN"/>
        </w:rPr>
        <w:t>s</w:t>
      </w:r>
      <w:r w:rsidRPr="00241C78">
        <w:rPr>
          <w:noProof/>
          <w:lang w:eastAsia="zh-CN"/>
        </w:rPr>
        <w:t xml:space="preserve"> used in HTTP request</w:t>
      </w:r>
      <w:r w:rsidRPr="00241C78">
        <w:rPr>
          <w:rFonts w:hint="eastAsia"/>
          <w:noProof/>
          <w:lang w:eastAsia="zh-CN"/>
        </w:rPr>
        <w:t>s</w:t>
      </w:r>
      <w:r w:rsidRPr="00241C78">
        <w:rPr>
          <w:noProof/>
          <w:lang w:eastAsia="zh-CN"/>
        </w:rPr>
        <w:t xml:space="preserve"> shall have the </w:t>
      </w:r>
      <w:r w:rsidRPr="00241C78">
        <w:rPr>
          <w:rFonts w:hint="eastAsia"/>
          <w:noProof/>
          <w:lang w:eastAsia="zh-CN"/>
        </w:rPr>
        <w:t xml:space="preserve">Resource URI </w:t>
      </w:r>
      <w:r w:rsidRPr="00241C78">
        <w:rPr>
          <w:noProof/>
          <w:lang w:eastAsia="zh-CN"/>
        </w:rPr>
        <w:t xml:space="preserve">structure defined in </w:t>
      </w:r>
      <w:r>
        <w:rPr>
          <w:noProof/>
          <w:lang w:eastAsia="zh-CN"/>
        </w:rPr>
        <w:t>clause 5.2.4 of 3GPP TS 29.122 [4]</w:t>
      </w:r>
      <w:r w:rsidRPr="00241C78">
        <w:rPr>
          <w:noProof/>
          <w:lang w:eastAsia="zh-CN"/>
        </w:rPr>
        <w:t>, i.e.:</w:t>
      </w:r>
    </w:p>
    <w:p w14:paraId="2E99F903" w14:textId="77777777" w:rsidR="00F2268C" w:rsidRPr="00241C78" w:rsidRDefault="00F2268C" w:rsidP="00F2268C">
      <w:pPr>
        <w:pStyle w:val="B10"/>
        <w:rPr>
          <w:b/>
        </w:rPr>
      </w:pPr>
      <w:r w:rsidRPr="00241C78">
        <w:rPr>
          <w:b/>
        </w:rPr>
        <w:t>{</w:t>
      </w:r>
      <w:proofErr w:type="spellStart"/>
      <w:r w:rsidRPr="00241C78">
        <w:rPr>
          <w:b/>
        </w:rPr>
        <w:t>apiRoot</w:t>
      </w:r>
      <w:proofErr w:type="spellEnd"/>
      <w:r w:rsidRPr="00241C78">
        <w:rPr>
          <w:b/>
        </w:rPr>
        <w:t>}/&lt;</w:t>
      </w:r>
      <w:proofErr w:type="spellStart"/>
      <w:r w:rsidRPr="00241C78">
        <w:rPr>
          <w:b/>
        </w:rPr>
        <w:t>apiName</w:t>
      </w:r>
      <w:proofErr w:type="spellEnd"/>
      <w:r w:rsidRPr="00241C78">
        <w:rPr>
          <w:b/>
        </w:rPr>
        <w:t>&gt;/&lt;</w:t>
      </w:r>
      <w:proofErr w:type="spellStart"/>
      <w:r w:rsidRPr="00241C78">
        <w:rPr>
          <w:b/>
        </w:rPr>
        <w:t>apiVersion</w:t>
      </w:r>
      <w:proofErr w:type="spellEnd"/>
      <w:r w:rsidRPr="00241C78">
        <w:rPr>
          <w:b/>
        </w:rPr>
        <w:t>&gt;/&lt;</w:t>
      </w:r>
      <w:proofErr w:type="spellStart"/>
      <w:r w:rsidRPr="00241C78">
        <w:rPr>
          <w:b/>
        </w:rPr>
        <w:t>apiSpecificResourceUriPart</w:t>
      </w:r>
      <w:proofErr w:type="spellEnd"/>
      <w:r w:rsidRPr="00241C78">
        <w:rPr>
          <w:b/>
        </w:rPr>
        <w:t>&gt;</w:t>
      </w:r>
    </w:p>
    <w:p w14:paraId="63F2C23A" w14:textId="77777777" w:rsidR="00F2268C" w:rsidRPr="00241C78" w:rsidRDefault="00F2268C" w:rsidP="00F2268C">
      <w:pPr>
        <w:rPr>
          <w:noProof/>
          <w:lang w:eastAsia="zh-CN"/>
        </w:rPr>
      </w:pPr>
      <w:r w:rsidRPr="00241C78">
        <w:rPr>
          <w:noProof/>
          <w:lang w:eastAsia="zh-CN"/>
        </w:rPr>
        <w:t>with the following components:</w:t>
      </w:r>
    </w:p>
    <w:p w14:paraId="7312189D" w14:textId="77777777" w:rsidR="00F2268C" w:rsidRPr="00241C78" w:rsidRDefault="00F2268C" w:rsidP="00F2268C">
      <w:pPr>
        <w:pStyle w:val="B10"/>
      </w:pPr>
      <w:r w:rsidRPr="00241C78">
        <w:t>-</w:t>
      </w:r>
      <w:r w:rsidRPr="00241C78">
        <w:tab/>
        <w:t>The {</w:t>
      </w:r>
      <w:proofErr w:type="spellStart"/>
      <w:r w:rsidRPr="00241C78">
        <w:t>apiRoot</w:t>
      </w:r>
      <w:proofErr w:type="spellEnd"/>
      <w:r w:rsidRPr="00241C78">
        <w:t xml:space="preserve">} shall be set as described in </w:t>
      </w:r>
      <w:r w:rsidRPr="008B1C02">
        <w:t>clause 5.2.4 of 3GPP TS 29.122 [4]</w:t>
      </w:r>
      <w:r w:rsidRPr="00241C78">
        <w:t>.</w:t>
      </w:r>
    </w:p>
    <w:p w14:paraId="18472E4E" w14:textId="77777777" w:rsidR="00F2268C" w:rsidRPr="00241C78" w:rsidRDefault="00F2268C" w:rsidP="00F2268C">
      <w:pPr>
        <w:pStyle w:val="B10"/>
      </w:pPr>
      <w:r w:rsidRPr="00241C78">
        <w:t>-</w:t>
      </w:r>
      <w:r w:rsidRPr="00241C78">
        <w:tab/>
        <w:t>The &lt;</w:t>
      </w:r>
      <w:proofErr w:type="spellStart"/>
      <w:r w:rsidRPr="00241C78">
        <w:t>apiName</w:t>
      </w:r>
      <w:proofErr w:type="spellEnd"/>
      <w:r w:rsidRPr="00241C78">
        <w:t>&gt;</w:t>
      </w:r>
      <w:r w:rsidRPr="00B910B8">
        <w:t xml:space="preserve"> </w:t>
      </w:r>
      <w:r w:rsidRPr="00241C78">
        <w:t>shall be "</w:t>
      </w:r>
      <w:r>
        <w:t>3</w:t>
      </w:r>
      <w:r>
        <w:rPr>
          <w:rFonts w:hint="eastAsia"/>
          <w:lang w:eastAsia="zh-CN"/>
        </w:rPr>
        <w:t>gpp</w:t>
      </w:r>
      <w:r w:rsidRPr="00241C78">
        <w:t>-</w:t>
      </w:r>
      <w:r>
        <w:rPr>
          <w:rFonts w:hint="eastAsia"/>
          <w:lang w:eastAsia="zh-CN"/>
        </w:rPr>
        <w:t>i</w:t>
      </w:r>
      <w:r>
        <w:t>ms-sm</w:t>
      </w:r>
      <w:r w:rsidRPr="00241C78">
        <w:t>".</w:t>
      </w:r>
    </w:p>
    <w:p w14:paraId="7DC83622" w14:textId="77777777" w:rsidR="00F2268C" w:rsidRPr="00241C78" w:rsidRDefault="00F2268C" w:rsidP="00F2268C">
      <w:pPr>
        <w:pStyle w:val="B10"/>
      </w:pPr>
      <w:r w:rsidRPr="00241C78">
        <w:t>-</w:t>
      </w:r>
      <w:r w:rsidRPr="00241C78">
        <w:tab/>
        <w:t>The &lt;</w:t>
      </w:r>
      <w:proofErr w:type="spellStart"/>
      <w:r w:rsidRPr="00241C78">
        <w:t>apiVersion</w:t>
      </w:r>
      <w:proofErr w:type="spellEnd"/>
      <w:r w:rsidRPr="00241C78">
        <w:t>&gt; shall be "v1".</w:t>
      </w:r>
    </w:p>
    <w:p w14:paraId="04D1A15A" w14:textId="77777777" w:rsidR="00F2268C" w:rsidRPr="00241C78" w:rsidRDefault="00F2268C" w:rsidP="00F2268C">
      <w:pPr>
        <w:pStyle w:val="B10"/>
      </w:pPr>
      <w:r w:rsidRPr="00241C78">
        <w:t>-</w:t>
      </w:r>
      <w:r w:rsidRPr="00241C78">
        <w:tab/>
        <w:t>The &lt;</w:t>
      </w:r>
      <w:proofErr w:type="spellStart"/>
      <w:r w:rsidRPr="00241C78">
        <w:t>apiSpecificResourceUriPart</w:t>
      </w:r>
      <w:proofErr w:type="spellEnd"/>
      <w:r w:rsidRPr="00241C78">
        <w:t xml:space="preserve">&gt; shall be set as described in </w:t>
      </w:r>
      <w:r>
        <w:rPr>
          <w:noProof/>
          <w:lang w:eastAsia="zh-CN"/>
        </w:rPr>
        <w:t>clause 5.2.4 of 3GPP TS 29.122 [4]</w:t>
      </w:r>
      <w:r w:rsidRPr="00241C78">
        <w:t>.</w:t>
      </w:r>
    </w:p>
    <w:p w14:paraId="7927BBDB" w14:textId="2D885B9C" w:rsidR="00F2268C" w:rsidRPr="008B1C02" w:rsidDel="00F2268C" w:rsidRDefault="00F2268C" w:rsidP="00F2268C">
      <w:pPr>
        <w:rPr>
          <w:del w:id="13" w:author="Huawei [Abdessamad] 2025-08" w:date="2025-08-18T15:20:00Z"/>
        </w:rPr>
      </w:pPr>
      <w:bookmarkStart w:id="14" w:name="_Toc170275708"/>
      <w:del w:id="15" w:author="Huawei [Abdessamad] 2025-08" w:date="2025-08-18T15:20:00Z">
        <w:r w:rsidRPr="008B1C02" w:rsidDel="00F2268C">
          <w:delText xml:space="preserve">All resource URIs in the clauses below are defined relative to the above </w:delText>
        </w:r>
        <w:r w:rsidDel="00F2268C">
          <w:delText>API</w:delText>
        </w:r>
        <w:r w:rsidRPr="008B1C02" w:rsidDel="00F2268C">
          <w:delText xml:space="preserve"> URI.</w:delText>
        </w:r>
      </w:del>
    </w:p>
    <w:p w14:paraId="262A0F06" w14:textId="77777777" w:rsidR="00F2268C" w:rsidRPr="00FD3BBA" w:rsidRDefault="00F2268C" w:rsidP="00F2268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6" w:name="_Toc510696608"/>
      <w:bookmarkStart w:id="17" w:name="_Toc35971399"/>
      <w:bookmarkStart w:id="18" w:name="_Toc170275709"/>
      <w:bookmarkStart w:id="19" w:name="_Toc510696609"/>
      <w:bookmarkStart w:id="20" w:name="_Toc35971400"/>
      <w:bookmarkEnd w:id="11"/>
      <w:bookmarkEnd w:id="12"/>
      <w:bookmarkEnd w:id="1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7A36FE79" w14:textId="77777777" w:rsidR="00F2268C" w:rsidRDefault="00F2268C" w:rsidP="00F2268C">
      <w:pPr>
        <w:pStyle w:val="Heading4"/>
      </w:pPr>
      <w:bookmarkStart w:id="21" w:name="_Toc510696633"/>
      <w:bookmarkStart w:id="22" w:name="_Toc35971428"/>
      <w:bookmarkStart w:id="23" w:name="_Toc170275723"/>
      <w:bookmarkStart w:id="24" w:name="_Toc510696635"/>
      <w:bookmarkStart w:id="25" w:name="_Toc35971430"/>
      <w:bookmarkStart w:id="26" w:name="_Hlk177652583"/>
      <w:bookmarkStart w:id="27" w:name="_Toc35971429"/>
      <w:bookmarkStart w:id="28" w:name="_Toc510696634"/>
      <w:bookmarkEnd w:id="16"/>
      <w:bookmarkEnd w:id="17"/>
      <w:bookmarkEnd w:id="18"/>
      <w:bookmarkEnd w:id="19"/>
      <w:bookmarkEnd w:id="20"/>
      <w:r>
        <w:t>5</w:t>
      </w:r>
      <w:r w:rsidRPr="00241C78">
        <w:t>.</w:t>
      </w:r>
      <w:r>
        <w:t>42.5.1</w:t>
      </w:r>
      <w:r>
        <w:tab/>
        <w:t>General</w:t>
      </w:r>
      <w:bookmarkEnd w:id="21"/>
      <w:bookmarkEnd w:id="22"/>
      <w:bookmarkEnd w:id="23"/>
    </w:p>
    <w:p w14:paraId="2ACD72F3" w14:textId="77777777" w:rsidR="00F2268C" w:rsidRDefault="00F2268C" w:rsidP="00F2268C">
      <w:r>
        <w:t>This clause specifies the application data model supported by the API.</w:t>
      </w:r>
    </w:p>
    <w:p w14:paraId="26BFAC05" w14:textId="77777777" w:rsidR="00F2268C" w:rsidRDefault="00F2268C" w:rsidP="00F2268C">
      <w:r>
        <w:t>Table 5</w:t>
      </w:r>
      <w:r w:rsidRPr="00241C78">
        <w:t>.</w:t>
      </w:r>
      <w:r>
        <w:t>42</w:t>
      </w:r>
      <w:r w:rsidRPr="00CC2D79">
        <w:t>.</w:t>
      </w:r>
      <w:r>
        <w:t xml:space="preserve">5.1-1 specifies the data types defined for the </w:t>
      </w:r>
      <w:proofErr w:type="spellStart"/>
      <w:r>
        <w:t>ImsSessionManagement</w:t>
      </w:r>
      <w:proofErr w:type="spellEnd"/>
      <w:r>
        <w:t xml:space="preserve"> service-based interface protocol.</w:t>
      </w:r>
    </w:p>
    <w:p w14:paraId="22370A32" w14:textId="77777777" w:rsidR="00F2268C" w:rsidRDefault="00F2268C" w:rsidP="00F2268C">
      <w:pPr>
        <w:pStyle w:val="TH"/>
      </w:pPr>
      <w:r>
        <w:t>Table 5</w:t>
      </w:r>
      <w:r w:rsidRPr="00241C78">
        <w:t>.</w:t>
      </w:r>
      <w:r>
        <w:t xml:space="preserve">42.5.1-1: </w:t>
      </w:r>
      <w:proofErr w:type="spellStart"/>
      <w:r>
        <w:t>ImsSessionManagement</w:t>
      </w:r>
      <w:proofErr w:type="spellEnd"/>
      <w:r>
        <w:t xml:space="preserve"> specific Data Types</w:t>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29" w:author="Huawei [Abdessamad] 2025-08" w:date="2025-08-18T15:23:00Z">
          <w:tblPr>
            <w:tblW w:w="54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980"/>
        <w:gridCol w:w="1417"/>
        <w:gridCol w:w="4820"/>
        <w:gridCol w:w="1275"/>
        <w:tblGridChange w:id="30">
          <w:tblGrid>
            <w:gridCol w:w="2171"/>
            <w:gridCol w:w="1525"/>
            <w:gridCol w:w="5838"/>
            <w:gridCol w:w="964"/>
          </w:tblGrid>
        </w:tblGridChange>
      </w:tblGrid>
      <w:tr w:rsidR="00F2268C" w14:paraId="0BE2DD67" w14:textId="3DF68ADB" w:rsidTr="00F2268C">
        <w:trPr>
          <w:jc w:val="center"/>
          <w:trPrChange w:id="31" w:author="Huawei [Abdessamad] 2025-08" w:date="2025-08-18T15:23:00Z">
            <w:trPr>
              <w:jc w:val="center"/>
            </w:trPr>
          </w:trPrChange>
        </w:trPr>
        <w:tc>
          <w:tcPr>
            <w:tcW w:w="1980" w:type="dxa"/>
            <w:tcBorders>
              <w:top w:val="single" w:sz="4" w:space="0" w:color="auto"/>
              <w:left w:val="single" w:sz="4" w:space="0" w:color="auto"/>
              <w:bottom w:val="single" w:sz="4" w:space="0" w:color="auto"/>
              <w:right w:val="single" w:sz="4" w:space="0" w:color="auto"/>
            </w:tcBorders>
            <w:shd w:val="clear" w:color="auto" w:fill="C0C0C0"/>
            <w:tcPrChange w:id="32" w:author="Huawei [Abdessamad] 2025-08" w:date="2025-08-18T15:23:00Z">
              <w:tcPr>
                <w:tcW w:w="2171" w:type="dxa"/>
                <w:tcBorders>
                  <w:top w:val="single" w:sz="4" w:space="0" w:color="auto"/>
                  <w:left w:val="single" w:sz="4" w:space="0" w:color="auto"/>
                  <w:bottom w:val="single" w:sz="4" w:space="0" w:color="auto"/>
                  <w:right w:val="single" w:sz="4" w:space="0" w:color="auto"/>
                </w:tcBorders>
                <w:shd w:val="clear" w:color="auto" w:fill="C0C0C0"/>
              </w:tcPr>
            </w:tcPrChange>
          </w:tcPr>
          <w:p w14:paraId="348ED37E" w14:textId="77777777" w:rsidR="00F2268C" w:rsidRDefault="00F2268C" w:rsidP="006F3376">
            <w:pPr>
              <w:pStyle w:val="TAH"/>
            </w:pPr>
            <w:r>
              <w:t>Data type</w:t>
            </w:r>
          </w:p>
        </w:tc>
        <w:tc>
          <w:tcPr>
            <w:tcW w:w="1417" w:type="dxa"/>
            <w:tcBorders>
              <w:top w:val="single" w:sz="4" w:space="0" w:color="auto"/>
              <w:left w:val="single" w:sz="4" w:space="0" w:color="auto"/>
              <w:bottom w:val="single" w:sz="4" w:space="0" w:color="auto"/>
              <w:right w:val="single" w:sz="4" w:space="0" w:color="auto"/>
            </w:tcBorders>
            <w:shd w:val="clear" w:color="auto" w:fill="C0C0C0"/>
            <w:tcPrChange w:id="33" w:author="Huawei [Abdessamad] 2025-08" w:date="2025-08-18T15:23:00Z">
              <w:tcPr>
                <w:tcW w:w="1525" w:type="dxa"/>
                <w:tcBorders>
                  <w:top w:val="single" w:sz="4" w:space="0" w:color="auto"/>
                  <w:left w:val="single" w:sz="4" w:space="0" w:color="auto"/>
                  <w:bottom w:val="single" w:sz="4" w:space="0" w:color="auto"/>
                  <w:right w:val="single" w:sz="4" w:space="0" w:color="auto"/>
                </w:tcBorders>
                <w:shd w:val="clear" w:color="auto" w:fill="C0C0C0"/>
              </w:tcPr>
            </w:tcPrChange>
          </w:tcPr>
          <w:p w14:paraId="66544C82" w14:textId="77777777" w:rsidR="00F2268C" w:rsidRDefault="00F2268C" w:rsidP="006F3376">
            <w:pPr>
              <w:pStyle w:val="TAH"/>
            </w:pPr>
            <w:r>
              <w:t>Clause defined</w:t>
            </w:r>
          </w:p>
        </w:tc>
        <w:tc>
          <w:tcPr>
            <w:tcW w:w="4820" w:type="dxa"/>
            <w:tcBorders>
              <w:top w:val="single" w:sz="4" w:space="0" w:color="auto"/>
              <w:left w:val="single" w:sz="4" w:space="0" w:color="auto"/>
              <w:bottom w:val="single" w:sz="4" w:space="0" w:color="auto"/>
              <w:right w:val="single" w:sz="4" w:space="0" w:color="auto"/>
            </w:tcBorders>
            <w:shd w:val="clear" w:color="auto" w:fill="C0C0C0"/>
            <w:tcPrChange w:id="34" w:author="Huawei [Abdessamad] 2025-08" w:date="2025-08-18T15:23:00Z">
              <w:tcPr>
                <w:tcW w:w="5838" w:type="dxa"/>
                <w:tcBorders>
                  <w:top w:val="single" w:sz="4" w:space="0" w:color="auto"/>
                  <w:left w:val="single" w:sz="4" w:space="0" w:color="auto"/>
                  <w:bottom w:val="single" w:sz="4" w:space="0" w:color="auto"/>
                  <w:right w:val="single" w:sz="4" w:space="0" w:color="auto"/>
                </w:tcBorders>
                <w:shd w:val="clear" w:color="auto" w:fill="C0C0C0"/>
              </w:tcPr>
            </w:tcPrChange>
          </w:tcPr>
          <w:p w14:paraId="4B07F8DC" w14:textId="77777777" w:rsidR="00F2268C" w:rsidRDefault="00F2268C" w:rsidP="006F3376">
            <w:pPr>
              <w:pStyle w:val="TAH"/>
            </w:pPr>
            <w:r>
              <w:t>Description</w:t>
            </w:r>
          </w:p>
        </w:tc>
        <w:tc>
          <w:tcPr>
            <w:tcW w:w="1275" w:type="dxa"/>
            <w:tcBorders>
              <w:top w:val="single" w:sz="4" w:space="0" w:color="auto"/>
              <w:left w:val="single" w:sz="4" w:space="0" w:color="auto"/>
              <w:bottom w:val="single" w:sz="4" w:space="0" w:color="auto"/>
              <w:right w:val="single" w:sz="4" w:space="0" w:color="auto"/>
            </w:tcBorders>
            <w:shd w:val="clear" w:color="auto" w:fill="C0C0C0"/>
            <w:tcPrChange w:id="35" w:author="Huawei [Abdessamad] 2025-08" w:date="2025-08-18T15:23:00Z">
              <w:tcPr>
                <w:tcW w:w="964" w:type="dxa"/>
                <w:tcBorders>
                  <w:top w:val="single" w:sz="4" w:space="0" w:color="auto"/>
                  <w:left w:val="single" w:sz="4" w:space="0" w:color="auto"/>
                  <w:bottom w:val="single" w:sz="4" w:space="0" w:color="auto"/>
                  <w:right w:val="single" w:sz="4" w:space="0" w:color="auto"/>
                </w:tcBorders>
                <w:shd w:val="clear" w:color="auto" w:fill="C0C0C0"/>
              </w:tcPr>
            </w:tcPrChange>
          </w:tcPr>
          <w:p w14:paraId="3639BFB0" w14:textId="1B87D667" w:rsidR="00F2268C" w:rsidRDefault="00F2268C" w:rsidP="006F3376">
            <w:pPr>
              <w:pStyle w:val="TAH"/>
              <w:rPr>
                <w:ins w:id="36" w:author="Huawei [Abdessamad] 2025-08" w:date="2025-08-18T15:22:00Z"/>
              </w:rPr>
            </w:pPr>
            <w:ins w:id="37" w:author="Huawei [Abdessamad] 2025-08" w:date="2025-08-18T15:23:00Z">
              <w:r>
                <w:t>Applicability</w:t>
              </w:r>
            </w:ins>
          </w:p>
        </w:tc>
      </w:tr>
      <w:tr w:rsidR="00F2268C" w14:paraId="3CD7CC03" w14:textId="607B8B64" w:rsidTr="00F2268C">
        <w:trPr>
          <w:jc w:val="center"/>
          <w:trPrChange w:id="38" w:author="Huawei [Abdessamad] 2025-08" w:date="2025-08-18T15:23:00Z">
            <w:trPr>
              <w:jc w:val="center"/>
            </w:trPr>
          </w:trPrChange>
        </w:trPr>
        <w:tc>
          <w:tcPr>
            <w:tcW w:w="1980" w:type="dxa"/>
            <w:tcBorders>
              <w:top w:val="single" w:sz="4" w:space="0" w:color="auto"/>
              <w:left w:val="single" w:sz="4" w:space="0" w:color="auto"/>
              <w:bottom w:val="single" w:sz="4" w:space="0" w:color="auto"/>
              <w:right w:val="single" w:sz="4" w:space="0" w:color="auto"/>
            </w:tcBorders>
            <w:tcPrChange w:id="39" w:author="Huawei [Abdessamad] 2025-08" w:date="2025-08-18T15:23:00Z">
              <w:tcPr>
                <w:tcW w:w="2171" w:type="dxa"/>
                <w:tcBorders>
                  <w:top w:val="single" w:sz="4" w:space="0" w:color="auto"/>
                  <w:left w:val="single" w:sz="4" w:space="0" w:color="auto"/>
                  <w:bottom w:val="single" w:sz="4" w:space="0" w:color="auto"/>
                  <w:right w:val="single" w:sz="4" w:space="0" w:color="auto"/>
                </w:tcBorders>
              </w:tcPr>
            </w:tcPrChange>
          </w:tcPr>
          <w:p w14:paraId="195464DA" w14:textId="77777777" w:rsidR="00F2268C" w:rsidRDefault="00F2268C" w:rsidP="006F3376">
            <w:pPr>
              <w:pStyle w:val="TAL"/>
              <w:rPr>
                <w:lang w:eastAsia="zh-CN"/>
              </w:rPr>
            </w:pPr>
            <w:proofErr w:type="spellStart"/>
            <w:r w:rsidRPr="00076F2C">
              <w:rPr>
                <w:lang w:eastAsia="zh-CN"/>
              </w:rPr>
              <w:t>ImsSession</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Change w:id="40" w:author="Huawei [Abdessamad] 2025-08" w:date="2025-08-18T15:23:00Z">
              <w:tcPr>
                <w:tcW w:w="1525" w:type="dxa"/>
                <w:tcBorders>
                  <w:top w:val="single" w:sz="4" w:space="0" w:color="auto"/>
                  <w:left w:val="single" w:sz="4" w:space="0" w:color="auto"/>
                  <w:bottom w:val="single" w:sz="4" w:space="0" w:color="auto"/>
                  <w:right w:val="single" w:sz="4" w:space="0" w:color="auto"/>
                </w:tcBorders>
                <w:vAlign w:val="center"/>
              </w:tcPr>
            </w:tcPrChange>
          </w:tcPr>
          <w:p w14:paraId="55ADCE05" w14:textId="77777777" w:rsidR="00F2268C" w:rsidRDefault="00F2268C" w:rsidP="006F3376">
            <w:pPr>
              <w:pStyle w:val="TAC"/>
            </w:pPr>
            <w:r>
              <w:t>5.42.5.2.2</w:t>
            </w:r>
          </w:p>
        </w:tc>
        <w:tc>
          <w:tcPr>
            <w:tcW w:w="4820" w:type="dxa"/>
            <w:tcBorders>
              <w:top w:val="single" w:sz="4" w:space="0" w:color="auto"/>
              <w:left w:val="single" w:sz="4" w:space="0" w:color="auto"/>
              <w:bottom w:val="single" w:sz="4" w:space="0" w:color="auto"/>
              <w:right w:val="single" w:sz="4" w:space="0" w:color="auto"/>
            </w:tcBorders>
            <w:vAlign w:val="center"/>
            <w:tcPrChange w:id="41" w:author="Huawei [Abdessamad] 2025-08" w:date="2025-08-18T15:23:00Z">
              <w:tcPr>
                <w:tcW w:w="5838" w:type="dxa"/>
                <w:tcBorders>
                  <w:top w:val="single" w:sz="4" w:space="0" w:color="auto"/>
                  <w:left w:val="single" w:sz="4" w:space="0" w:color="auto"/>
                  <w:bottom w:val="single" w:sz="4" w:space="0" w:color="auto"/>
                  <w:right w:val="single" w:sz="4" w:space="0" w:color="auto"/>
                </w:tcBorders>
                <w:vAlign w:val="center"/>
              </w:tcPr>
            </w:tcPrChange>
          </w:tcPr>
          <w:p w14:paraId="07C572F5" w14:textId="77777777" w:rsidR="00F2268C" w:rsidRDefault="00F2268C" w:rsidP="006F3376">
            <w:pPr>
              <w:pStyle w:val="TAL"/>
              <w:rPr>
                <w:rFonts w:cs="Arial"/>
                <w:szCs w:val="18"/>
              </w:rPr>
            </w:pPr>
            <w:r>
              <w:rPr>
                <w:rFonts w:cs="Arial"/>
                <w:szCs w:val="18"/>
              </w:rPr>
              <w:t>Represent an IMS Session.</w:t>
            </w:r>
          </w:p>
        </w:tc>
        <w:tc>
          <w:tcPr>
            <w:tcW w:w="1275" w:type="dxa"/>
            <w:tcBorders>
              <w:top w:val="single" w:sz="4" w:space="0" w:color="auto"/>
              <w:left w:val="single" w:sz="4" w:space="0" w:color="auto"/>
              <w:bottom w:val="single" w:sz="4" w:space="0" w:color="auto"/>
              <w:right w:val="single" w:sz="4" w:space="0" w:color="auto"/>
            </w:tcBorders>
            <w:tcPrChange w:id="42" w:author="Huawei [Abdessamad] 2025-08" w:date="2025-08-18T15:23:00Z">
              <w:tcPr>
                <w:tcW w:w="964" w:type="dxa"/>
                <w:tcBorders>
                  <w:top w:val="single" w:sz="4" w:space="0" w:color="auto"/>
                  <w:left w:val="single" w:sz="4" w:space="0" w:color="auto"/>
                  <w:bottom w:val="single" w:sz="4" w:space="0" w:color="auto"/>
                  <w:right w:val="single" w:sz="4" w:space="0" w:color="auto"/>
                </w:tcBorders>
              </w:tcPr>
            </w:tcPrChange>
          </w:tcPr>
          <w:p w14:paraId="7E9F6DF7" w14:textId="77777777" w:rsidR="00F2268C" w:rsidRDefault="00F2268C" w:rsidP="006F3376">
            <w:pPr>
              <w:pStyle w:val="TAL"/>
              <w:rPr>
                <w:ins w:id="43" w:author="Huawei [Abdessamad] 2025-08" w:date="2025-08-18T15:22:00Z"/>
                <w:rFonts w:cs="Arial"/>
                <w:szCs w:val="18"/>
              </w:rPr>
            </w:pPr>
          </w:p>
        </w:tc>
      </w:tr>
      <w:tr w:rsidR="00F2268C" w14:paraId="0AE7336C" w14:textId="454A997C" w:rsidTr="00F2268C">
        <w:trPr>
          <w:jc w:val="center"/>
          <w:trPrChange w:id="44" w:author="Huawei [Abdessamad] 2025-08" w:date="2025-08-18T15:23:00Z">
            <w:trPr>
              <w:jc w:val="center"/>
            </w:trPr>
          </w:trPrChange>
        </w:trPr>
        <w:tc>
          <w:tcPr>
            <w:tcW w:w="1980" w:type="dxa"/>
            <w:tcBorders>
              <w:top w:val="single" w:sz="4" w:space="0" w:color="auto"/>
              <w:left w:val="single" w:sz="4" w:space="0" w:color="auto"/>
              <w:bottom w:val="single" w:sz="4" w:space="0" w:color="auto"/>
              <w:right w:val="single" w:sz="4" w:space="0" w:color="auto"/>
            </w:tcBorders>
            <w:vAlign w:val="center"/>
            <w:tcPrChange w:id="45" w:author="Huawei [Abdessamad] 2025-08" w:date="2025-08-18T15:23:00Z">
              <w:tcPr>
                <w:tcW w:w="2171" w:type="dxa"/>
                <w:tcBorders>
                  <w:top w:val="single" w:sz="4" w:space="0" w:color="auto"/>
                  <w:left w:val="single" w:sz="4" w:space="0" w:color="auto"/>
                  <w:bottom w:val="single" w:sz="4" w:space="0" w:color="auto"/>
                  <w:right w:val="single" w:sz="4" w:space="0" w:color="auto"/>
                </w:tcBorders>
                <w:vAlign w:val="center"/>
              </w:tcPr>
            </w:tcPrChange>
          </w:tcPr>
          <w:p w14:paraId="3DBA72F8" w14:textId="77777777" w:rsidR="00F2268C" w:rsidRDefault="00F2268C" w:rsidP="006F3376">
            <w:pPr>
              <w:pStyle w:val="TAL"/>
              <w:rPr>
                <w:lang w:eastAsia="zh-CN"/>
              </w:rPr>
            </w:pPr>
            <w:proofErr w:type="spellStart"/>
            <w:r w:rsidRPr="00076F2C">
              <w:rPr>
                <w:lang w:eastAsia="zh-CN"/>
              </w:rPr>
              <w:t>ImsSession</w:t>
            </w:r>
            <w:r>
              <w:rPr>
                <w:lang w:eastAsia="zh-CN"/>
              </w:rPr>
              <w:t>Patch</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Change w:id="46" w:author="Huawei [Abdessamad] 2025-08" w:date="2025-08-18T15:23:00Z">
              <w:tcPr>
                <w:tcW w:w="1525" w:type="dxa"/>
                <w:tcBorders>
                  <w:top w:val="single" w:sz="4" w:space="0" w:color="auto"/>
                  <w:left w:val="single" w:sz="4" w:space="0" w:color="auto"/>
                  <w:bottom w:val="single" w:sz="4" w:space="0" w:color="auto"/>
                  <w:right w:val="single" w:sz="4" w:space="0" w:color="auto"/>
                </w:tcBorders>
                <w:vAlign w:val="center"/>
              </w:tcPr>
            </w:tcPrChange>
          </w:tcPr>
          <w:p w14:paraId="34D972CE" w14:textId="77777777" w:rsidR="00F2268C" w:rsidRDefault="00F2268C" w:rsidP="006F3376">
            <w:pPr>
              <w:pStyle w:val="TAC"/>
            </w:pPr>
            <w:r>
              <w:t>5.42.5.2.3</w:t>
            </w:r>
          </w:p>
        </w:tc>
        <w:tc>
          <w:tcPr>
            <w:tcW w:w="4820" w:type="dxa"/>
            <w:tcBorders>
              <w:top w:val="single" w:sz="4" w:space="0" w:color="auto"/>
              <w:left w:val="single" w:sz="4" w:space="0" w:color="auto"/>
              <w:bottom w:val="single" w:sz="4" w:space="0" w:color="auto"/>
              <w:right w:val="single" w:sz="4" w:space="0" w:color="auto"/>
            </w:tcBorders>
            <w:vAlign w:val="center"/>
            <w:tcPrChange w:id="47" w:author="Huawei [Abdessamad] 2025-08" w:date="2025-08-18T15:23:00Z">
              <w:tcPr>
                <w:tcW w:w="5838" w:type="dxa"/>
                <w:tcBorders>
                  <w:top w:val="single" w:sz="4" w:space="0" w:color="auto"/>
                  <w:left w:val="single" w:sz="4" w:space="0" w:color="auto"/>
                  <w:bottom w:val="single" w:sz="4" w:space="0" w:color="auto"/>
                  <w:right w:val="single" w:sz="4" w:space="0" w:color="auto"/>
                </w:tcBorders>
                <w:vAlign w:val="center"/>
              </w:tcPr>
            </w:tcPrChange>
          </w:tcPr>
          <w:p w14:paraId="15161318" w14:textId="77777777" w:rsidR="00F2268C" w:rsidRDefault="00F2268C" w:rsidP="006F3376">
            <w:pPr>
              <w:pStyle w:val="TAL"/>
              <w:rPr>
                <w:rFonts w:cs="Arial"/>
                <w:szCs w:val="18"/>
              </w:rPr>
            </w:pPr>
            <w:r>
              <w:rPr>
                <w:rFonts w:cs="Arial"/>
                <w:szCs w:val="18"/>
              </w:rPr>
              <w:t>Represents the requested modifications to an IMS Session.</w:t>
            </w:r>
          </w:p>
        </w:tc>
        <w:tc>
          <w:tcPr>
            <w:tcW w:w="1275" w:type="dxa"/>
            <w:tcBorders>
              <w:top w:val="single" w:sz="4" w:space="0" w:color="auto"/>
              <w:left w:val="single" w:sz="4" w:space="0" w:color="auto"/>
              <w:bottom w:val="single" w:sz="4" w:space="0" w:color="auto"/>
              <w:right w:val="single" w:sz="4" w:space="0" w:color="auto"/>
            </w:tcBorders>
            <w:tcPrChange w:id="48" w:author="Huawei [Abdessamad] 2025-08" w:date="2025-08-18T15:23:00Z">
              <w:tcPr>
                <w:tcW w:w="964" w:type="dxa"/>
                <w:tcBorders>
                  <w:top w:val="single" w:sz="4" w:space="0" w:color="auto"/>
                  <w:left w:val="single" w:sz="4" w:space="0" w:color="auto"/>
                  <w:bottom w:val="single" w:sz="4" w:space="0" w:color="auto"/>
                  <w:right w:val="single" w:sz="4" w:space="0" w:color="auto"/>
                </w:tcBorders>
              </w:tcPr>
            </w:tcPrChange>
          </w:tcPr>
          <w:p w14:paraId="59EF1485" w14:textId="77777777" w:rsidR="00F2268C" w:rsidRDefault="00F2268C" w:rsidP="006F3376">
            <w:pPr>
              <w:pStyle w:val="TAL"/>
              <w:rPr>
                <w:ins w:id="49" w:author="Huawei [Abdessamad] 2025-08" w:date="2025-08-18T15:22:00Z"/>
                <w:rFonts w:cs="Arial"/>
                <w:szCs w:val="18"/>
              </w:rPr>
            </w:pPr>
          </w:p>
        </w:tc>
      </w:tr>
    </w:tbl>
    <w:p w14:paraId="62AC7672" w14:textId="77777777" w:rsidR="00F2268C" w:rsidRDefault="00F2268C" w:rsidP="00F2268C"/>
    <w:p w14:paraId="0D48E6CF" w14:textId="77777777" w:rsidR="00F2268C" w:rsidRDefault="00F2268C" w:rsidP="00F2268C">
      <w:r>
        <w:t>Table 5</w:t>
      </w:r>
      <w:r w:rsidRPr="00241C78">
        <w:t>.</w:t>
      </w:r>
      <w:r>
        <w:t xml:space="preserve">42.5.1-2 specifies data types re-used by the </w:t>
      </w:r>
      <w:proofErr w:type="spellStart"/>
      <w:r>
        <w:t>ImsSessionManagement</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ImsSessionManagement</w:t>
      </w:r>
      <w:proofErr w:type="spellEnd"/>
      <w:r>
        <w:t xml:space="preserve"> service based interface.</w:t>
      </w:r>
    </w:p>
    <w:p w14:paraId="40CB3C2F" w14:textId="77777777" w:rsidR="00F2268C" w:rsidRDefault="00F2268C" w:rsidP="00F2268C">
      <w:pPr>
        <w:pStyle w:val="TH"/>
      </w:pPr>
      <w:r>
        <w:t>Table 5</w:t>
      </w:r>
      <w:r w:rsidRPr="00241C78">
        <w:t>.</w:t>
      </w:r>
      <w:r>
        <w:t xml:space="preserve">42.5.1-2: </w:t>
      </w:r>
      <w:proofErr w:type="spellStart"/>
      <w:r>
        <w:t>ImsSessionManagement</w:t>
      </w:r>
      <w:proofErr w:type="spellEnd"/>
      <w:r>
        <w:t xml:space="preserve"> re-used Data Types</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50" w:author="Huawei [Abdessamad] 2025-08" w:date="2025-08-18T15:24:00Z">
          <w:tblPr>
            <w:tblW w:w="55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697"/>
        <w:gridCol w:w="1985"/>
        <w:gridCol w:w="4394"/>
        <w:gridCol w:w="1276"/>
        <w:tblGridChange w:id="51">
          <w:tblGrid>
            <w:gridCol w:w="1933"/>
            <w:gridCol w:w="1984"/>
            <w:gridCol w:w="5617"/>
            <w:gridCol w:w="1191"/>
          </w:tblGrid>
        </w:tblGridChange>
      </w:tblGrid>
      <w:tr w:rsidR="00C8745D" w14:paraId="13E2D548" w14:textId="38F0126D" w:rsidTr="00D25B0B">
        <w:trPr>
          <w:jc w:val="center"/>
          <w:trPrChange w:id="52" w:author="Huawei [Abdessamad] 2025-08" w:date="2025-08-18T15:24:00Z">
            <w:trPr>
              <w:jc w:val="center"/>
            </w:trPr>
          </w:trPrChange>
        </w:trPr>
        <w:tc>
          <w:tcPr>
            <w:tcW w:w="1697" w:type="dxa"/>
            <w:tcBorders>
              <w:top w:val="single" w:sz="4" w:space="0" w:color="auto"/>
              <w:left w:val="single" w:sz="4" w:space="0" w:color="auto"/>
              <w:bottom w:val="single" w:sz="4" w:space="0" w:color="auto"/>
              <w:right w:val="single" w:sz="4" w:space="0" w:color="auto"/>
            </w:tcBorders>
            <w:shd w:val="clear" w:color="auto" w:fill="C0C0C0"/>
            <w:tcPrChange w:id="53" w:author="Huawei [Abdessamad] 2025-08" w:date="2025-08-18T15:24:00Z">
              <w:tcPr>
                <w:tcW w:w="1933" w:type="dxa"/>
                <w:tcBorders>
                  <w:top w:val="single" w:sz="4" w:space="0" w:color="auto"/>
                  <w:left w:val="single" w:sz="4" w:space="0" w:color="auto"/>
                  <w:bottom w:val="single" w:sz="4" w:space="0" w:color="auto"/>
                  <w:right w:val="single" w:sz="4" w:space="0" w:color="auto"/>
                </w:tcBorders>
                <w:shd w:val="clear" w:color="auto" w:fill="C0C0C0"/>
              </w:tcPr>
            </w:tcPrChange>
          </w:tcPr>
          <w:p w14:paraId="4FD0BEA0" w14:textId="77777777" w:rsidR="00C8745D" w:rsidRDefault="00C8745D" w:rsidP="006F3376">
            <w:pPr>
              <w:pStyle w:val="TAH"/>
            </w:pPr>
            <w:r>
              <w:t>Data type</w:t>
            </w:r>
          </w:p>
        </w:tc>
        <w:tc>
          <w:tcPr>
            <w:tcW w:w="1985" w:type="dxa"/>
            <w:tcBorders>
              <w:top w:val="single" w:sz="4" w:space="0" w:color="auto"/>
              <w:left w:val="single" w:sz="4" w:space="0" w:color="auto"/>
              <w:bottom w:val="single" w:sz="4" w:space="0" w:color="auto"/>
              <w:right w:val="single" w:sz="4" w:space="0" w:color="auto"/>
            </w:tcBorders>
            <w:shd w:val="clear" w:color="auto" w:fill="C0C0C0"/>
            <w:tcPrChange w:id="54" w:author="Huawei [Abdessamad] 2025-08" w:date="2025-08-18T15:24:00Z">
              <w:tcPr>
                <w:tcW w:w="1984" w:type="dxa"/>
                <w:tcBorders>
                  <w:top w:val="single" w:sz="4" w:space="0" w:color="auto"/>
                  <w:left w:val="single" w:sz="4" w:space="0" w:color="auto"/>
                  <w:bottom w:val="single" w:sz="4" w:space="0" w:color="auto"/>
                  <w:right w:val="single" w:sz="4" w:space="0" w:color="auto"/>
                </w:tcBorders>
                <w:shd w:val="clear" w:color="auto" w:fill="C0C0C0"/>
              </w:tcPr>
            </w:tcPrChange>
          </w:tcPr>
          <w:p w14:paraId="162DDB04" w14:textId="77777777" w:rsidR="00C8745D" w:rsidRDefault="00C8745D" w:rsidP="006F3376">
            <w:pPr>
              <w:pStyle w:val="TAH"/>
            </w:pPr>
            <w:r>
              <w:t>Reference</w:t>
            </w:r>
          </w:p>
        </w:tc>
        <w:tc>
          <w:tcPr>
            <w:tcW w:w="4394" w:type="dxa"/>
            <w:tcBorders>
              <w:top w:val="single" w:sz="4" w:space="0" w:color="auto"/>
              <w:left w:val="single" w:sz="4" w:space="0" w:color="auto"/>
              <w:bottom w:val="single" w:sz="4" w:space="0" w:color="auto"/>
              <w:right w:val="single" w:sz="4" w:space="0" w:color="auto"/>
            </w:tcBorders>
            <w:shd w:val="clear" w:color="auto" w:fill="C0C0C0"/>
            <w:tcPrChange w:id="55" w:author="Huawei [Abdessamad] 2025-08" w:date="2025-08-18T15:24:00Z">
              <w:tcPr>
                <w:tcW w:w="5617" w:type="dxa"/>
                <w:tcBorders>
                  <w:top w:val="single" w:sz="4" w:space="0" w:color="auto"/>
                  <w:left w:val="single" w:sz="4" w:space="0" w:color="auto"/>
                  <w:bottom w:val="single" w:sz="4" w:space="0" w:color="auto"/>
                  <w:right w:val="single" w:sz="4" w:space="0" w:color="auto"/>
                </w:tcBorders>
                <w:shd w:val="clear" w:color="auto" w:fill="C0C0C0"/>
              </w:tcPr>
            </w:tcPrChange>
          </w:tcPr>
          <w:p w14:paraId="7837E897" w14:textId="77777777" w:rsidR="00C8745D" w:rsidRDefault="00C8745D" w:rsidP="006F3376">
            <w:pPr>
              <w:pStyle w:val="TAH"/>
            </w:pPr>
            <w:r>
              <w:t>Comments</w:t>
            </w:r>
          </w:p>
        </w:tc>
        <w:tc>
          <w:tcPr>
            <w:tcW w:w="1276" w:type="dxa"/>
            <w:tcBorders>
              <w:top w:val="single" w:sz="4" w:space="0" w:color="auto"/>
              <w:left w:val="single" w:sz="4" w:space="0" w:color="auto"/>
              <w:bottom w:val="single" w:sz="4" w:space="0" w:color="auto"/>
              <w:right w:val="single" w:sz="4" w:space="0" w:color="auto"/>
            </w:tcBorders>
            <w:shd w:val="clear" w:color="auto" w:fill="C0C0C0"/>
            <w:tcPrChange w:id="56" w:author="Huawei [Abdessamad] 2025-08" w:date="2025-08-18T15:24:00Z">
              <w:tcPr>
                <w:tcW w:w="1191" w:type="dxa"/>
                <w:tcBorders>
                  <w:top w:val="single" w:sz="4" w:space="0" w:color="auto"/>
                  <w:left w:val="single" w:sz="4" w:space="0" w:color="auto"/>
                  <w:bottom w:val="single" w:sz="4" w:space="0" w:color="auto"/>
                  <w:right w:val="single" w:sz="4" w:space="0" w:color="auto"/>
                </w:tcBorders>
                <w:shd w:val="clear" w:color="auto" w:fill="C0C0C0"/>
              </w:tcPr>
            </w:tcPrChange>
          </w:tcPr>
          <w:p w14:paraId="6CFFB025" w14:textId="0E1DF93E" w:rsidR="00C8745D" w:rsidRDefault="00C8745D" w:rsidP="006F3376">
            <w:pPr>
              <w:pStyle w:val="TAH"/>
              <w:rPr>
                <w:ins w:id="57" w:author="Huawei [Abdessamad] 2025-08" w:date="2025-08-18T15:23:00Z"/>
              </w:rPr>
            </w:pPr>
            <w:ins w:id="58" w:author="Huawei [Abdessamad] 2025-08" w:date="2025-08-18T15:23:00Z">
              <w:r>
                <w:t>Applicability</w:t>
              </w:r>
            </w:ins>
          </w:p>
        </w:tc>
      </w:tr>
      <w:tr w:rsidR="00C8745D" w:rsidRPr="0065170C" w14:paraId="6727E231" w14:textId="28155F66" w:rsidTr="00D25B0B">
        <w:trPr>
          <w:jc w:val="center"/>
          <w:trPrChange w:id="59" w:author="Huawei [Abdessamad] 2025-08" w:date="2025-08-18T15:24:00Z">
            <w:trPr>
              <w:jc w:val="center"/>
            </w:trPr>
          </w:trPrChange>
        </w:trPr>
        <w:tc>
          <w:tcPr>
            <w:tcW w:w="1697" w:type="dxa"/>
            <w:tcBorders>
              <w:top w:val="single" w:sz="4" w:space="0" w:color="auto"/>
              <w:left w:val="single" w:sz="4" w:space="0" w:color="auto"/>
              <w:bottom w:val="single" w:sz="4" w:space="0" w:color="auto"/>
              <w:right w:val="single" w:sz="4" w:space="0" w:color="auto"/>
            </w:tcBorders>
            <w:shd w:val="clear" w:color="auto" w:fill="auto"/>
            <w:tcPrChange w:id="60" w:author="Huawei [Abdessamad] 2025-08" w:date="2025-08-18T15:24:00Z">
              <w:tcPr>
                <w:tcW w:w="1933" w:type="dxa"/>
                <w:tcBorders>
                  <w:top w:val="single" w:sz="4" w:space="0" w:color="auto"/>
                  <w:left w:val="single" w:sz="4" w:space="0" w:color="auto"/>
                  <w:bottom w:val="single" w:sz="4" w:space="0" w:color="auto"/>
                  <w:right w:val="single" w:sz="4" w:space="0" w:color="auto"/>
                </w:tcBorders>
                <w:shd w:val="clear" w:color="auto" w:fill="auto"/>
              </w:tcPr>
            </w:tcPrChange>
          </w:tcPr>
          <w:p w14:paraId="001CD858" w14:textId="77777777" w:rsidR="00C8745D" w:rsidRDefault="00C8745D" w:rsidP="006F3376">
            <w:pPr>
              <w:pStyle w:val="TAL"/>
              <w:rPr>
                <w:lang w:eastAsia="zh-CN"/>
              </w:rPr>
            </w:pPr>
            <w:r>
              <w:rPr>
                <w:noProof/>
              </w:rPr>
              <w:t>ImsSessionInfo</w:t>
            </w:r>
          </w:p>
        </w:tc>
        <w:tc>
          <w:tcPr>
            <w:tcW w:w="1985" w:type="dxa"/>
            <w:tcBorders>
              <w:top w:val="single" w:sz="4" w:space="0" w:color="auto"/>
              <w:left w:val="single" w:sz="4" w:space="0" w:color="auto"/>
              <w:bottom w:val="single" w:sz="4" w:space="0" w:color="auto"/>
              <w:right w:val="single" w:sz="4" w:space="0" w:color="auto"/>
            </w:tcBorders>
            <w:shd w:val="clear" w:color="auto" w:fill="auto"/>
            <w:tcPrChange w:id="61" w:author="Huawei [Abdessamad] 2025-08" w:date="2025-08-18T15:24:00Z">
              <w:tcPr>
                <w:tcW w:w="1984" w:type="dxa"/>
                <w:tcBorders>
                  <w:top w:val="single" w:sz="4" w:space="0" w:color="auto"/>
                  <w:left w:val="single" w:sz="4" w:space="0" w:color="auto"/>
                  <w:bottom w:val="single" w:sz="4" w:space="0" w:color="auto"/>
                  <w:right w:val="single" w:sz="4" w:space="0" w:color="auto"/>
                </w:tcBorders>
                <w:shd w:val="clear" w:color="auto" w:fill="auto"/>
              </w:tcPr>
            </w:tcPrChange>
          </w:tcPr>
          <w:p w14:paraId="6DA44962" w14:textId="77777777" w:rsidR="00C8745D" w:rsidRPr="00D87786" w:rsidRDefault="00C8745D" w:rsidP="006F3376">
            <w:pPr>
              <w:pStyle w:val="TAL"/>
              <w:rPr>
                <w:lang w:eastAsia="zh-CN"/>
              </w:rPr>
            </w:pPr>
            <w:r w:rsidRPr="008B1C02">
              <w:rPr>
                <w:noProof/>
              </w:rPr>
              <w:t>3GPP TS 29.</w:t>
            </w:r>
            <w:r w:rsidRPr="008B1C02">
              <w:rPr>
                <w:rFonts w:hint="eastAsia"/>
                <w:lang w:eastAsia="zh-CN"/>
              </w:rPr>
              <w:t>1</w:t>
            </w:r>
            <w:r>
              <w:rPr>
                <w:lang w:eastAsia="zh-CN"/>
              </w:rPr>
              <w:t>75</w:t>
            </w:r>
            <w:r w:rsidRPr="008B1C02">
              <w:rPr>
                <w:rFonts w:hint="eastAsia"/>
                <w:lang w:eastAsia="zh-CN"/>
              </w:rPr>
              <w:t> [</w:t>
            </w:r>
            <w:r>
              <w:rPr>
                <w:lang w:eastAsia="zh-CN"/>
              </w:rPr>
              <w:t>78</w:t>
            </w:r>
            <w:r w:rsidRPr="008B1C02">
              <w:rPr>
                <w:rFonts w:hint="eastAsia"/>
                <w:lang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Change w:id="62" w:author="Huawei [Abdessamad] 2025-08" w:date="2025-08-18T15:24:00Z">
              <w:tcPr>
                <w:tcW w:w="5617" w:type="dxa"/>
                <w:tcBorders>
                  <w:top w:val="single" w:sz="4" w:space="0" w:color="auto"/>
                  <w:left w:val="single" w:sz="4" w:space="0" w:color="auto"/>
                  <w:bottom w:val="single" w:sz="4" w:space="0" w:color="auto"/>
                  <w:right w:val="single" w:sz="4" w:space="0" w:color="auto"/>
                </w:tcBorders>
                <w:shd w:val="clear" w:color="auto" w:fill="auto"/>
              </w:tcPr>
            </w:tcPrChange>
          </w:tcPr>
          <w:p w14:paraId="52A03541" w14:textId="77777777" w:rsidR="00C8745D" w:rsidRDefault="00C8745D" w:rsidP="006F3376">
            <w:pPr>
              <w:pStyle w:val="TAL"/>
              <w:rPr>
                <w:lang w:eastAsia="zh-CN"/>
              </w:rPr>
            </w:pPr>
            <w:r>
              <w:rPr>
                <w:rFonts w:cs="Arial"/>
                <w:szCs w:val="18"/>
                <w:lang w:eastAsia="zh-CN"/>
              </w:rPr>
              <w:t>Represents IMS Session related information.</w:t>
            </w:r>
          </w:p>
        </w:tc>
        <w:tc>
          <w:tcPr>
            <w:tcW w:w="1276" w:type="dxa"/>
            <w:tcBorders>
              <w:top w:val="single" w:sz="4" w:space="0" w:color="auto"/>
              <w:left w:val="single" w:sz="4" w:space="0" w:color="auto"/>
              <w:bottom w:val="single" w:sz="4" w:space="0" w:color="auto"/>
              <w:right w:val="single" w:sz="4" w:space="0" w:color="auto"/>
            </w:tcBorders>
            <w:tcPrChange w:id="63" w:author="Huawei [Abdessamad] 2025-08" w:date="2025-08-18T15:24:00Z">
              <w:tcPr>
                <w:tcW w:w="1191" w:type="dxa"/>
                <w:tcBorders>
                  <w:top w:val="single" w:sz="4" w:space="0" w:color="auto"/>
                  <w:left w:val="single" w:sz="4" w:space="0" w:color="auto"/>
                  <w:bottom w:val="single" w:sz="4" w:space="0" w:color="auto"/>
                  <w:right w:val="single" w:sz="4" w:space="0" w:color="auto"/>
                </w:tcBorders>
              </w:tcPr>
            </w:tcPrChange>
          </w:tcPr>
          <w:p w14:paraId="56F98B85" w14:textId="77777777" w:rsidR="00C8745D" w:rsidRDefault="00C8745D" w:rsidP="006F3376">
            <w:pPr>
              <w:pStyle w:val="TAL"/>
              <w:rPr>
                <w:ins w:id="64" w:author="Huawei [Abdessamad] 2025-08" w:date="2025-08-18T15:23:00Z"/>
                <w:rFonts w:cs="Arial"/>
                <w:szCs w:val="18"/>
                <w:lang w:eastAsia="zh-CN"/>
              </w:rPr>
            </w:pPr>
          </w:p>
        </w:tc>
      </w:tr>
      <w:tr w:rsidR="00C8745D" w14:paraId="66201DBE" w14:textId="3E6A4163" w:rsidTr="00D25B0B">
        <w:trPr>
          <w:jc w:val="center"/>
          <w:trPrChange w:id="65" w:author="Huawei [Abdessamad] 2025-08" w:date="2025-08-18T15:24:00Z">
            <w:trPr>
              <w:jc w:val="center"/>
            </w:trPr>
          </w:trPrChange>
        </w:trPr>
        <w:tc>
          <w:tcPr>
            <w:tcW w:w="1697" w:type="dxa"/>
            <w:tcBorders>
              <w:top w:val="single" w:sz="4" w:space="0" w:color="auto"/>
              <w:left w:val="single" w:sz="4" w:space="0" w:color="auto"/>
              <w:bottom w:val="single" w:sz="4" w:space="0" w:color="auto"/>
              <w:right w:val="single" w:sz="4" w:space="0" w:color="auto"/>
            </w:tcBorders>
            <w:shd w:val="clear" w:color="auto" w:fill="auto"/>
            <w:tcPrChange w:id="66" w:author="Huawei [Abdessamad] 2025-08" w:date="2025-08-18T15:24:00Z">
              <w:tcPr>
                <w:tcW w:w="1933" w:type="dxa"/>
                <w:tcBorders>
                  <w:top w:val="single" w:sz="4" w:space="0" w:color="auto"/>
                  <w:left w:val="single" w:sz="4" w:space="0" w:color="auto"/>
                  <w:bottom w:val="single" w:sz="4" w:space="0" w:color="auto"/>
                  <w:right w:val="single" w:sz="4" w:space="0" w:color="auto"/>
                </w:tcBorders>
                <w:shd w:val="clear" w:color="auto" w:fill="auto"/>
              </w:tcPr>
            </w:tcPrChange>
          </w:tcPr>
          <w:p w14:paraId="001D5B01" w14:textId="77777777" w:rsidR="00C8745D" w:rsidRPr="005D3CA0" w:rsidRDefault="00C8745D" w:rsidP="006F3376">
            <w:pPr>
              <w:pStyle w:val="TAL"/>
              <w:rPr>
                <w:noProof/>
                <w:lang w:eastAsia="zh-CN"/>
              </w:rPr>
            </w:pPr>
            <w:r>
              <w:rPr>
                <w:rFonts w:hint="eastAsia"/>
                <w:noProof/>
                <w:lang w:eastAsia="zh-CN"/>
              </w:rPr>
              <w:t>I</w:t>
            </w:r>
            <w:r>
              <w:rPr>
                <w:noProof/>
                <w:lang w:eastAsia="zh-CN"/>
              </w:rPr>
              <w:t>msSessionNotif</w:t>
            </w:r>
          </w:p>
        </w:tc>
        <w:tc>
          <w:tcPr>
            <w:tcW w:w="1985" w:type="dxa"/>
            <w:tcBorders>
              <w:top w:val="single" w:sz="4" w:space="0" w:color="auto"/>
              <w:left w:val="single" w:sz="4" w:space="0" w:color="auto"/>
              <w:bottom w:val="single" w:sz="4" w:space="0" w:color="auto"/>
              <w:right w:val="single" w:sz="4" w:space="0" w:color="auto"/>
            </w:tcBorders>
            <w:shd w:val="clear" w:color="auto" w:fill="auto"/>
            <w:tcPrChange w:id="67" w:author="Huawei [Abdessamad] 2025-08" w:date="2025-08-18T15:24:00Z">
              <w:tcPr>
                <w:tcW w:w="1984" w:type="dxa"/>
                <w:tcBorders>
                  <w:top w:val="single" w:sz="4" w:space="0" w:color="auto"/>
                  <w:left w:val="single" w:sz="4" w:space="0" w:color="auto"/>
                  <w:bottom w:val="single" w:sz="4" w:space="0" w:color="auto"/>
                  <w:right w:val="single" w:sz="4" w:space="0" w:color="auto"/>
                </w:tcBorders>
                <w:shd w:val="clear" w:color="auto" w:fill="auto"/>
              </w:tcPr>
            </w:tcPrChange>
          </w:tcPr>
          <w:p w14:paraId="0138E9BE" w14:textId="77777777" w:rsidR="00C8745D" w:rsidRPr="008B1C02" w:rsidRDefault="00C8745D" w:rsidP="006F3376">
            <w:pPr>
              <w:pStyle w:val="TAL"/>
              <w:rPr>
                <w:noProof/>
              </w:rPr>
            </w:pPr>
            <w:r w:rsidRPr="008B1C02">
              <w:rPr>
                <w:noProof/>
              </w:rPr>
              <w:t>3GPP TS 29.</w:t>
            </w:r>
            <w:r w:rsidRPr="008B1C02">
              <w:rPr>
                <w:rFonts w:hint="eastAsia"/>
                <w:lang w:eastAsia="zh-CN"/>
              </w:rPr>
              <w:t>1</w:t>
            </w:r>
            <w:r>
              <w:rPr>
                <w:lang w:eastAsia="zh-CN"/>
              </w:rPr>
              <w:t>75</w:t>
            </w:r>
            <w:r w:rsidRPr="008B1C02">
              <w:rPr>
                <w:rFonts w:hint="eastAsia"/>
                <w:lang w:eastAsia="zh-CN"/>
              </w:rPr>
              <w:t> [</w:t>
            </w:r>
            <w:r>
              <w:rPr>
                <w:lang w:eastAsia="zh-CN"/>
              </w:rPr>
              <w:t>78</w:t>
            </w:r>
            <w:r w:rsidRPr="008B1C02">
              <w:rPr>
                <w:rFonts w:hint="eastAsia"/>
                <w:lang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Change w:id="68" w:author="Huawei [Abdessamad] 2025-08" w:date="2025-08-18T15:24:00Z">
              <w:tcPr>
                <w:tcW w:w="5617" w:type="dxa"/>
                <w:tcBorders>
                  <w:top w:val="single" w:sz="4" w:space="0" w:color="auto"/>
                  <w:left w:val="single" w:sz="4" w:space="0" w:color="auto"/>
                  <w:bottom w:val="single" w:sz="4" w:space="0" w:color="auto"/>
                  <w:right w:val="single" w:sz="4" w:space="0" w:color="auto"/>
                </w:tcBorders>
                <w:shd w:val="clear" w:color="auto" w:fill="auto"/>
              </w:tcPr>
            </w:tcPrChange>
          </w:tcPr>
          <w:p w14:paraId="7F6BD039" w14:textId="77777777" w:rsidR="00C8745D" w:rsidRDefault="00C8745D" w:rsidP="006F3376">
            <w:pPr>
              <w:pStyle w:val="TAL"/>
              <w:rPr>
                <w:rFonts w:cs="Arial"/>
                <w:szCs w:val="18"/>
                <w:lang w:eastAsia="zh-CN"/>
              </w:rPr>
            </w:pPr>
            <w:r>
              <w:rPr>
                <w:rFonts w:cs="Arial"/>
                <w:szCs w:val="18"/>
                <w:lang w:eastAsia="zh-CN"/>
              </w:rPr>
              <w:t>Represents the IMS Session Notification.</w:t>
            </w:r>
          </w:p>
        </w:tc>
        <w:tc>
          <w:tcPr>
            <w:tcW w:w="1276" w:type="dxa"/>
            <w:tcBorders>
              <w:top w:val="single" w:sz="4" w:space="0" w:color="auto"/>
              <w:left w:val="single" w:sz="4" w:space="0" w:color="auto"/>
              <w:bottom w:val="single" w:sz="4" w:space="0" w:color="auto"/>
              <w:right w:val="single" w:sz="4" w:space="0" w:color="auto"/>
            </w:tcBorders>
            <w:tcPrChange w:id="69" w:author="Huawei [Abdessamad] 2025-08" w:date="2025-08-18T15:24:00Z">
              <w:tcPr>
                <w:tcW w:w="1191" w:type="dxa"/>
                <w:tcBorders>
                  <w:top w:val="single" w:sz="4" w:space="0" w:color="auto"/>
                  <w:left w:val="single" w:sz="4" w:space="0" w:color="auto"/>
                  <w:bottom w:val="single" w:sz="4" w:space="0" w:color="auto"/>
                  <w:right w:val="single" w:sz="4" w:space="0" w:color="auto"/>
                </w:tcBorders>
              </w:tcPr>
            </w:tcPrChange>
          </w:tcPr>
          <w:p w14:paraId="0D5B452A" w14:textId="77777777" w:rsidR="00C8745D" w:rsidRDefault="00C8745D" w:rsidP="006F3376">
            <w:pPr>
              <w:pStyle w:val="TAL"/>
              <w:rPr>
                <w:ins w:id="70" w:author="Huawei [Abdessamad] 2025-08" w:date="2025-08-18T15:23:00Z"/>
                <w:rFonts w:cs="Arial"/>
                <w:szCs w:val="18"/>
                <w:lang w:eastAsia="zh-CN"/>
              </w:rPr>
            </w:pPr>
          </w:p>
        </w:tc>
      </w:tr>
    </w:tbl>
    <w:p w14:paraId="7921EAFF" w14:textId="77777777" w:rsidR="00F2268C" w:rsidRDefault="00F2268C" w:rsidP="00F2268C">
      <w:bookmarkStart w:id="71" w:name="_Toc170275744"/>
      <w:bookmarkStart w:id="72" w:name="_Toc35971443"/>
      <w:bookmarkStart w:id="73" w:name="_Toc510696647"/>
      <w:bookmarkStart w:id="74" w:name="_Toc170275740"/>
      <w:bookmarkEnd w:id="24"/>
      <w:bookmarkEnd w:id="25"/>
      <w:bookmarkEnd w:id="26"/>
      <w:bookmarkEnd w:id="27"/>
      <w:bookmarkEnd w:id="28"/>
    </w:p>
    <w:p w14:paraId="254124D6" w14:textId="77777777" w:rsidR="00F2268C" w:rsidRDefault="00F2268C" w:rsidP="00F2268C">
      <w:pPr>
        <w:pStyle w:val="EditorsNote"/>
        <w:rPr>
          <w:noProof/>
          <w:lang w:eastAsia="zh-CN"/>
        </w:rPr>
      </w:pPr>
      <w:r>
        <w:rPr>
          <w:noProof/>
          <w:lang w:eastAsia="zh-CN"/>
        </w:rPr>
        <w:t>Editor’s Note:</w:t>
      </w:r>
      <w:r>
        <w:rPr>
          <w:noProof/>
          <w:lang w:eastAsia="zh-CN"/>
        </w:rPr>
        <w:tab/>
        <w:t>The data mdodel of ImsSessionManagement is FFS.</w:t>
      </w:r>
    </w:p>
    <w:p w14:paraId="3670D6B9" w14:textId="77777777" w:rsidR="00C8745D" w:rsidRPr="00FD3BBA" w:rsidRDefault="00C8745D" w:rsidP="00C8745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0D1197B5" w14:textId="77777777" w:rsidR="00F2268C" w:rsidRDefault="00F2268C" w:rsidP="00F2268C">
      <w:pPr>
        <w:pStyle w:val="Heading5"/>
      </w:pPr>
      <w:r>
        <w:lastRenderedPageBreak/>
        <w:t>5.42.5.2.2</w:t>
      </w:r>
      <w:r>
        <w:tab/>
        <w:t xml:space="preserve">Type: </w:t>
      </w:r>
      <w:proofErr w:type="spellStart"/>
      <w:r>
        <w:t>ImsSession</w:t>
      </w:r>
      <w:proofErr w:type="spellEnd"/>
    </w:p>
    <w:p w14:paraId="76F5B007" w14:textId="77777777" w:rsidR="00F2268C" w:rsidRDefault="00F2268C" w:rsidP="00F2268C">
      <w:pPr>
        <w:pStyle w:val="TH"/>
      </w:pPr>
      <w:r>
        <w:rPr>
          <w:noProof/>
        </w:rPr>
        <w:t>Table </w:t>
      </w:r>
      <w:r>
        <w:t xml:space="preserve">5.42.5.2.2-1: </w:t>
      </w:r>
      <w:r>
        <w:rPr>
          <w:noProof/>
        </w:rPr>
        <w:t xml:space="preserve">Definition of type </w:t>
      </w:r>
      <w:proofErr w:type="spellStart"/>
      <w:r>
        <w:t>ImsSession</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52"/>
        <w:gridCol w:w="2029"/>
        <w:gridCol w:w="709"/>
        <w:gridCol w:w="1134"/>
        <w:gridCol w:w="2662"/>
        <w:gridCol w:w="1344"/>
      </w:tblGrid>
      <w:tr w:rsidR="00F2268C" w14:paraId="77F83C8F" w14:textId="77777777" w:rsidTr="006F3376">
        <w:trPr>
          <w:trHeight w:val="128"/>
          <w:jc w:val="center"/>
        </w:trPr>
        <w:tc>
          <w:tcPr>
            <w:tcW w:w="1552" w:type="dxa"/>
            <w:shd w:val="clear" w:color="auto" w:fill="C0C0C0"/>
            <w:hideMark/>
          </w:tcPr>
          <w:p w14:paraId="4A6EE781" w14:textId="77777777" w:rsidR="00F2268C" w:rsidRDefault="00F2268C" w:rsidP="006F3376">
            <w:pPr>
              <w:pStyle w:val="TAH"/>
            </w:pPr>
            <w:r>
              <w:t>Attribute name</w:t>
            </w:r>
          </w:p>
        </w:tc>
        <w:tc>
          <w:tcPr>
            <w:tcW w:w="2029" w:type="dxa"/>
            <w:shd w:val="clear" w:color="auto" w:fill="C0C0C0"/>
            <w:hideMark/>
          </w:tcPr>
          <w:p w14:paraId="1BB411C3" w14:textId="77777777" w:rsidR="00F2268C" w:rsidRDefault="00F2268C" w:rsidP="006F3376">
            <w:pPr>
              <w:pStyle w:val="TAH"/>
            </w:pPr>
            <w:r>
              <w:t>Data type</w:t>
            </w:r>
          </w:p>
        </w:tc>
        <w:tc>
          <w:tcPr>
            <w:tcW w:w="709" w:type="dxa"/>
            <w:shd w:val="clear" w:color="auto" w:fill="C0C0C0"/>
            <w:hideMark/>
          </w:tcPr>
          <w:p w14:paraId="661A2DC5" w14:textId="77777777" w:rsidR="00F2268C" w:rsidRDefault="00F2268C" w:rsidP="006F3376">
            <w:pPr>
              <w:pStyle w:val="TAH"/>
            </w:pPr>
            <w:r>
              <w:t>P</w:t>
            </w:r>
          </w:p>
        </w:tc>
        <w:tc>
          <w:tcPr>
            <w:tcW w:w="1134" w:type="dxa"/>
            <w:shd w:val="clear" w:color="auto" w:fill="C0C0C0"/>
            <w:hideMark/>
          </w:tcPr>
          <w:p w14:paraId="155AC6CB" w14:textId="77777777" w:rsidR="00F2268C" w:rsidRDefault="00F2268C" w:rsidP="006F3376">
            <w:pPr>
              <w:pStyle w:val="TAH"/>
            </w:pPr>
            <w:r>
              <w:t>Cardinality</w:t>
            </w:r>
          </w:p>
        </w:tc>
        <w:tc>
          <w:tcPr>
            <w:tcW w:w="2662" w:type="dxa"/>
            <w:shd w:val="clear" w:color="auto" w:fill="C0C0C0"/>
            <w:hideMark/>
          </w:tcPr>
          <w:p w14:paraId="5689269F" w14:textId="77777777" w:rsidR="00F2268C" w:rsidRDefault="00F2268C" w:rsidP="006F3376">
            <w:pPr>
              <w:pStyle w:val="TAH"/>
            </w:pPr>
            <w:r>
              <w:t>Description</w:t>
            </w:r>
          </w:p>
        </w:tc>
        <w:tc>
          <w:tcPr>
            <w:tcW w:w="1344" w:type="dxa"/>
            <w:shd w:val="clear" w:color="auto" w:fill="C0C0C0"/>
          </w:tcPr>
          <w:p w14:paraId="669B8989" w14:textId="77777777" w:rsidR="00F2268C" w:rsidRDefault="00F2268C" w:rsidP="006F3376">
            <w:pPr>
              <w:pStyle w:val="TAH"/>
            </w:pPr>
            <w:r>
              <w:t>Applicability</w:t>
            </w:r>
          </w:p>
        </w:tc>
      </w:tr>
      <w:tr w:rsidR="00F2268C" w14:paraId="2ED31378" w14:textId="77777777" w:rsidTr="006F3376">
        <w:trPr>
          <w:trHeight w:val="128"/>
          <w:jc w:val="center"/>
        </w:trPr>
        <w:tc>
          <w:tcPr>
            <w:tcW w:w="1552" w:type="dxa"/>
            <w:vAlign w:val="center"/>
          </w:tcPr>
          <w:p w14:paraId="09383A74" w14:textId="77777777" w:rsidR="00F2268C" w:rsidRDefault="00F2268C" w:rsidP="006F3376">
            <w:pPr>
              <w:pStyle w:val="TAL"/>
              <w:rPr>
                <w:lang w:eastAsia="zh-CN"/>
              </w:rPr>
            </w:pPr>
            <w:proofErr w:type="spellStart"/>
            <w:r>
              <w:rPr>
                <w:lang w:eastAsia="zh-CN"/>
              </w:rPr>
              <w:t>afId</w:t>
            </w:r>
            <w:proofErr w:type="spellEnd"/>
          </w:p>
        </w:tc>
        <w:tc>
          <w:tcPr>
            <w:tcW w:w="2029" w:type="dxa"/>
            <w:vAlign w:val="center"/>
          </w:tcPr>
          <w:p w14:paraId="4D273B66" w14:textId="77777777" w:rsidR="00F2268C" w:rsidRDefault="00F2268C" w:rsidP="006F3376">
            <w:pPr>
              <w:pStyle w:val="TAL"/>
              <w:rPr>
                <w:lang w:eastAsia="zh-CN"/>
              </w:rPr>
            </w:pPr>
            <w:r>
              <w:rPr>
                <w:lang w:eastAsia="zh-CN"/>
              </w:rPr>
              <w:t>string</w:t>
            </w:r>
          </w:p>
        </w:tc>
        <w:tc>
          <w:tcPr>
            <w:tcW w:w="709" w:type="dxa"/>
            <w:vAlign w:val="center"/>
          </w:tcPr>
          <w:p w14:paraId="751E87ED" w14:textId="77777777" w:rsidR="00F2268C" w:rsidRPr="007359F3" w:rsidRDefault="00F2268C" w:rsidP="006F3376">
            <w:pPr>
              <w:pStyle w:val="TAC"/>
            </w:pPr>
            <w:r>
              <w:t>M</w:t>
            </w:r>
          </w:p>
        </w:tc>
        <w:tc>
          <w:tcPr>
            <w:tcW w:w="1134" w:type="dxa"/>
            <w:vAlign w:val="center"/>
          </w:tcPr>
          <w:p w14:paraId="2F518111" w14:textId="77777777" w:rsidR="00F2268C" w:rsidRPr="007359F3" w:rsidRDefault="00F2268C" w:rsidP="006F3376">
            <w:pPr>
              <w:pStyle w:val="TAC"/>
            </w:pPr>
            <w:r>
              <w:t>1</w:t>
            </w:r>
          </w:p>
        </w:tc>
        <w:tc>
          <w:tcPr>
            <w:tcW w:w="2662" w:type="dxa"/>
            <w:vAlign w:val="center"/>
          </w:tcPr>
          <w:p w14:paraId="64D1274A" w14:textId="639C93B7" w:rsidR="00F2268C" w:rsidRDefault="00F2268C" w:rsidP="006F3376">
            <w:pPr>
              <w:pStyle w:val="TAL"/>
              <w:rPr>
                <w:rFonts w:cs="Arial"/>
                <w:szCs w:val="18"/>
                <w:lang w:eastAsia="zh-CN"/>
              </w:rPr>
            </w:pPr>
            <w:r>
              <w:rPr>
                <w:rFonts w:cs="Arial"/>
                <w:szCs w:val="18"/>
                <w:lang w:eastAsia="zh-CN"/>
              </w:rPr>
              <w:t xml:space="preserve">Contains the </w:t>
            </w:r>
            <w:ins w:id="75" w:author="Huawei [Abdessamad] 2025-08" w:date="2025-08-18T15:25:00Z">
              <w:r w:rsidR="00B922B5">
                <w:rPr>
                  <w:rFonts w:cs="Arial"/>
                  <w:szCs w:val="18"/>
                  <w:lang w:eastAsia="zh-CN"/>
                </w:rPr>
                <w:t xml:space="preserve">identifier of the </w:t>
              </w:r>
            </w:ins>
            <w:r>
              <w:rPr>
                <w:rFonts w:cs="Arial"/>
                <w:szCs w:val="18"/>
                <w:lang w:eastAsia="zh-CN"/>
              </w:rPr>
              <w:t xml:space="preserve">AF </w:t>
            </w:r>
            <w:del w:id="76" w:author="Huawei [Abdessamad] 2025-08" w:date="2025-08-18T15:25:00Z">
              <w:r w:rsidDel="00B922B5">
                <w:rPr>
                  <w:rFonts w:cs="Arial"/>
                  <w:szCs w:val="18"/>
                  <w:lang w:eastAsia="zh-CN"/>
                </w:rPr>
                <w:delText xml:space="preserve">identifier </w:delText>
              </w:r>
            </w:del>
            <w:r>
              <w:rPr>
                <w:rFonts w:cs="Arial"/>
                <w:szCs w:val="18"/>
                <w:lang w:eastAsia="zh-CN"/>
              </w:rPr>
              <w:t>that is sending the request.</w:t>
            </w:r>
          </w:p>
        </w:tc>
        <w:tc>
          <w:tcPr>
            <w:tcW w:w="1344" w:type="dxa"/>
            <w:vAlign w:val="center"/>
          </w:tcPr>
          <w:p w14:paraId="46DD31FA" w14:textId="77777777" w:rsidR="00F2268C" w:rsidRDefault="00F2268C" w:rsidP="006F3376">
            <w:pPr>
              <w:pStyle w:val="TAL"/>
              <w:rPr>
                <w:rFonts w:cs="Arial"/>
                <w:szCs w:val="18"/>
              </w:rPr>
            </w:pPr>
          </w:p>
        </w:tc>
      </w:tr>
      <w:tr w:rsidR="00F2268C" w14:paraId="6335BD18" w14:textId="77777777" w:rsidTr="006F3376">
        <w:trPr>
          <w:trHeight w:val="128"/>
          <w:jc w:val="center"/>
        </w:trPr>
        <w:tc>
          <w:tcPr>
            <w:tcW w:w="1552" w:type="dxa"/>
            <w:tcBorders>
              <w:top w:val="single" w:sz="6" w:space="0" w:color="auto"/>
              <w:left w:val="single" w:sz="6" w:space="0" w:color="auto"/>
              <w:bottom w:val="single" w:sz="6" w:space="0" w:color="auto"/>
              <w:right w:val="single" w:sz="6" w:space="0" w:color="auto"/>
            </w:tcBorders>
            <w:vAlign w:val="center"/>
          </w:tcPr>
          <w:p w14:paraId="729EBFA7" w14:textId="77777777" w:rsidR="00F2268C" w:rsidRDefault="00F2268C" w:rsidP="006F3376">
            <w:pPr>
              <w:pStyle w:val="TAL"/>
              <w:rPr>
                <w:lang w:eastAsia="zh-CN"/>
              </w:rPr>
            </w:pPr>
            <w:proofErr w:type="spellStart"/>
            <w:r>
              <w:rPr>
                <w:lang w:eastAsia="zh-CN"/>
              </w:rPr>
              <w:t>imsSessionInfo</w:t>
            </w:r>
            <w:proofErr w:type="spellEnd"/>
          </w:p>
        </w:tc>
        <w:tc>
          <w:tcPr>
            <w:tcW w:w="2029" w:type="dxa"/>
            <w:tcBorders>
              <w:top w:val="single" w:sz="6" w:space="0" w:color="auto"/>
              <w:left w:val="single" w:sz="6" w:space="0" w:color="auto"/>
              <w:bottom w:val="single" w:sz="6" w:space="0" w:color="auto"/>
              <w:right w:val="single" w:sz="6" w:space="0" w:color="auto"/>
            </w:tcBorders>
            <w:vAlign w:val="center"/>
          </w:tcPr>
          <w:p w14:paraId="4F2B5A6F" w14:textId="77777777" w:rsidR="00F2268C" w:rsidRDefault="00F2268C" w:rsidP="006F3376">
            <w:pPr>
              <w:pStyle w:val="TAL"/>
              <w:rPr>
                <w:lang w:eastAsia="zh-CN"/>
              </w:rPr>
            </w:pPr>
            <w:proofErr w:type="spellStart"/>
            <w:r>
              <w:rPr>
                <w:lang w:eastAsia="zh-CN"/>
              </w:rPr>
              <w:t>ImsSessionInfo</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14:paraId="4D393C66" w14:textId="77777777" w:rsidR="00F2268C" w:rsidRPr="007359F3" w:rsidRDefault="00F2268C" w:rsidP="006F3376">
            <w:pPr>
              <w:pStyle w:val="TAC"/>
            </w:pPr>
            <w:r w:rsidRPr="007359F3">
              <w:t>M</w:t>
            </w:r>
          </w:p>
        </w:tc>
        <w:tc>
          <w:tcPr>
            <w:tcW w:w="1134" w:type="dxa"/>
            <w:tcBorders>
              <w:top w:val="single" w:sz="6" w:space="0" w:color="auto"/>
              <w:left w:val="single" w:sz="6" w:space="0" w:color="auto"/>
              <w:bottom w:val="single" w:sz="6" w:space="0" w:color="auto"/>
              <w:right w:val="single" w:sz="6" w:space="0" w:color="auto"/>
            </w:tcBorders>
            <w:vAlign w:val="center"/>
          </w:tcPr>
          <w:p w14:paraId="27CEFA5C" w14:textId="77777777" w:rsidR="00F2268C" w:rsidRPr="007359F3" w:rsidRDefault="00F2268C" w:rsidP="006F3376">
            <w:pPr>
              <w:pStyle w:val="TAC"/>
            </w:pPr>
            <w:r w:rsidRPr="007359F3">
              <w:t>1</w:t>
            </w:r>
          </w:p>
        </w:tc>
        <w:tc>
          <w:tcPr>
            <w:tcW w:w="2662" w:type="dxa"/>
            <w:tcBorders>
              <w:top w:val="single" w:sz="6" w:space="0" w:color="auto"/>
              <w:left w:val="single" w:sz="6" w:space="0" w:color="auto"/>
              <w:bottom w:val="single" w:sz="6" w:space="0" w:color="auto"/>
              <w:right w:val="single" w:sz="6" w:space="0" w:color="auto"/>
            </w:tcBorders>
            <w:vAlign w:val="center"/>
          </w:tcPr>
          <w:p w14:paraId="4A676513" w14:textId="1C2556EB" w:rsidR="00F2268C" w:rsidRDefault="00F2268C" w:rsidP="006F3376">
            <w:pPr>
              <w:pStyle w:val="TAL"/>
              <w:rPr>
                <w:rFonts w:cs="Arial"/>
                <w:szCs w:val="18"/>
                <w:lang w:eastAsia="zh-CN"/>
              </w:rPr>
            </w:pPr>
            <w:r>
              <w:rPr>
                <w:rFonts w:cs="Arial"/>
                <w:szCs w:val="18"/>
                <w:lang w:eastAsia="zh-CN"/>
              </w:rPr>
              <w:t>Contains t</w:t>
            </w:r>
            <w:r w:rsidRPr="00CA49C7">
              <w:rPr>
                <w:rFonts w:cs="Arial"/>
                <w:szCs w:val="18"/>
                <w:lang w:eastAsia="zh-CN"/>
              </w:rPr>
              <w:t>he IMS session information</w:t>
            </w:r>
            <w:del w:id="77" w:author="Huawei [Abdessamad] 2025-08" w:date="2025-08-18T15:26:00Z">
              <w:r w:rsidRPr="00CA49C7" w:rsidDel="00570099">
                <w:rPr>
                  <w:rFonts w:cs="Arial"/>
                  <w:szCs w:val="18"/>
                  <w:lang w:eastAsia="zh-CN"/>
                </w:rPr>
                <w:delText xml:space="preserve"> and the media list used in the IMS session</w:delText>
              </w:r>
            </w:del>
            <w:r w:rsidRPr="00F236E9">
              <w:rPr>
                <w:rFonts w:cs="Arial"/>
                <w:szCs w:val="18"/>
                <w:lang w:eastAsia="zh-CN"/>
              </w:rPr>
              <w:t>.</w:t>
            </w:r>
          </w:p>
        </w:tc>
        <w:tc>
          <w:tcPr>
            <w:tcW w:w="1344" w:type="dxa"/>
            <w:tcBorders>
              <w:top w:val="single" w:sz="6" w:space="0" w:color="auto"/>
              <w:left w:val="single" w:sz="6" w:space="0" w:color="auto"/>
              <w:bottom w:val="single" w:sz="6" w:space="0" w:color="auto"/>
              <w:right w:val="single" w:sz="6" w:space="0" w:color="auto"/>
            </w:tcBorders>
            <w:vAlign w:val="center"/>
          </w:tcPr>
          <w:p w14:paraId="7B9D78F1" w14:textId="77777777" w:rsidR="00F2268C" w:rsidRDefault="00F2268C" w:rsidP="006F3376">
            <w:pPr>
              <w:pStyle w:val="TAL"/>
              <w:rPr>
                <w:rFonts w:cs="Arial"/>
                <w:szCs w:val="18"/>
              </w:rPr>
            </w:pPr>
          </w:p>
        </w:tc>
      </w:tr>
      <w:tr w:rsidR="00F2268C" w14:paraId="2C142582" w14:textId="77777777" w:rsidTr="006F3376">
        <w:trPr>
          <w:trHeight w:val="128"/>
          <w:jc w:val="center"/>
        </w:trPr>
        <w:tc>
          <w:tcPr>
            <w:tcW w:w="1552" w:type="dxa"/>
            <w:tcBorders>
              <w:top w:val="single" w:sz="6" w:space="0" w:color="auto"/>
              <w:left w:val="single" w:sz="6" w:space="0" w:color="auto"/>
              <w:bottom w:val="single" w:sz="6" w:space="0" w:color="auto"/>
              <w:right w:val="single" w:sz="6" w:space="0" w:color="auto"/>
            </w:tcBorders>
            <w:vAlign w:val="center"/>
          </w:tcPr>
          <w:p w14:paraId="1FA43230" w14:textId="77777777" w:rsidR="00F2268C" w:rsidRDefault="00F2268C" w:rsidP="006F3376">
            <w:pPr>
              <w:pStyle w:val="TAL"/>
              <w:rPr>
                <w:lang w:eastAsia="zh-CN"/>
              </w:rPr>
            </w:pPr>
            <w:proofErr w:type="spellStart"/>
            <w:r w:rsidRPr="00B9682F">
              <w:rPr>
                <w:lang w:eastAsia="zh-CN"/>
              </w:rPr>
              <w:t>suppFeat</w:t>
            </w:r>
            <w:proofErr w:type="spellEnd"/>
          </w:p>
        </w:tc>
        <w:tc>
          <w:tcPr>
            <w:tcW w:w="2029" w:type="dxa"/>
            <w:tcBorders>
              <w:top w:val="single" w:sz="6" w:space="0" w:color="auto"/>
              <w:left w:val="single" w:sz="6" w:space="0" w:color="auto"/>
              <w:bottom w:val="single" w:sz="6" w:space="0" w:color="auto"/>
              <w:right w:val="single" w:sz="6" w:space="0" w:color="auto"/>
            </w:tcBorders>
            <w:vAlign w:val="center"/>
          </w:tcPr>
          <w:p w14:paraId="79262790" w14:textId="77777777" w:rsidR="00F2268C" w:rsidRDefault="00F2268C" w:rsidP="006F3376">
            <w:pPr>
              <w:pStyle w:val="TAL"/>
              <w:rPr>
                <w:lang w:eastAsia="zh-CN"/>
              </w:rPr>
            </w:pPr>
            <w:proofErr w:type="spellStart"/>
            <w:r w:rsidRPr="00B9682F">
              <w:rPr>
                <w:lang w:eastAsia="zh-CN"/>
              </w:rPr>
              <w:t>SupportedFeatures</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14:paraId="47C8AE22" w14:textId="77777777" w:rsidR="00F2268C" w:rsidRPr="007359F3" w:rsidRDefault="00F2268C" w:rsidP="006F3376">
            <w:pPr>
              <w:pStyle w:val="TAC"/>
            </w:pPr>
            <w:r w:rsidRPr="007359F3">
              <w:t>C</w:t>
            </w:r>
          </w:p>
        </w:tc>
        <w:tc>
          <w:tcPr>
            <w:tcW w:w="1134" w:type="dxa"/>
            <w:tcBorders>
              <w:top w:val="single" w:sz="6" w:space="0" w:color="auto"/>
              <w:left w:val="single" w:sz="6" w:space="0" w:color="auto"/>
              <w:bottom w:val="single" w:sz="6" w:space="0" w:color="auto"/>
              <w:right w:val="single" w:sz="6" w:space="0" w:color="auto"/>
            </w:tcBorders>
            <w:vAlign w:val="center"/>
          </w:tcPr>
          <w:p w14:paraId="78CD1AB3" w14:textId="77777777" w:rsidR="00F2268C" w:rsidRPr="007359F3" w:rsidRDefault="00F2268C" w:rsidP="006F3376">
            <w:pPr>
              <w:pStyle w:val="TAC"/>
            </w:pPr>
            <w:r w:rsidRPr="007359F3">
              <w:t>0..1</w:t>
            </w:r>
          </w:p>
        </w:tc>
        <w:tc>
          <w:tcPr>
            <w:tcW w:w="2662" w:type="dxa"/>
            <w:tcBorders>
              <w:top w:val="single" w:sz="6" w:space="0" w:color="auto"/>
              <w:left w:val="single" w:sz="6" w:space="0" w:color="auto"/>
              <w:bottom w:val="single" w:sz="6" w:space="0" w:color="auto"/>
              <w:right w:val="single" w:sz="6" w:space="0" w:color="auto"/>
            </w:tcBorders>
            <w:vAlign w:val="center"/>
          </w:tcPr>
          <w:p w14:paraId="6F8648C0" w14:textId="77777777" w:rsidR="00F2268C" w:rsidRDefault="00F2268C" w:rsidP="006F3376">
            <w:pPr>
              <w:pStyle w:val="TAL"/>
              <w:rPr>
                <w:rFonts w:cs="Arial"/>
                <w:szCs w:val="18"/>
                <w:lang w:eastAsia="zh-CN"/>
              </w:rPr>
            </w:pPr>
            <w:r>
              <w:rPr>
                <w:rFonts w:cs="Arial"/>
                <w:szCs w:val="18"/>
                <w:lang w:eastAsia="zh-CN"/>
              </w:rPr>
              <w:t xml:space="preserve">Contains </w:t>
            </w:r>
            <w:r w:rsidRPr="00FD37A7">
              <w:rPr>
                <w:rFonts w:cs="Arial"/>
                <w:szCs w:val="18"/>
                <w:lang w:eastAsia="zh-CN"/>
              </w:rPr>
              <w:t xml:space="preserve">the list of </w:t>
            </w:r>
            <w:r>
              <w:rPr>
                <w:rFonts w:cs="Arial"/>
                <w:szCs w:val="18"/>
                <w:lang w:eastAsia="zh-CN"/>
              </w:rPr>
              <w:t>s</w:t>
            </w:r>
            <w:r w:rsidRPr="00FD37A7">
              <w:rPr>
                <w:rFonts w:cs="Arial"/>
                <w:szCs w:val="18"/>
                <w:lang w:eastAsia="zh-CN"/>
              </w:rPr>
              <w:t xml:space="preserve">upported features </w:t>
            </w:r>
            <w:r w:rsidRPr="003059F4">
              <w:t xml:space="preserve">among the ones defined in </w:t>
            </w:r>
            <w:r w:rsidRPr="00FD37A7">
              <w:rPr>
                <w:rFonts w:cs="Arial"/>
                <w:szCs w:val="18"/>
                <w:lang w:eastAsia="zh-CN"/>
              </w:rPr>
              <w:t>clause 5.</w:t>
            </w:r>
            <w:r>
              <w:rPr>
                <w:rFonts w:cs="Arial"/>
                <w:szCs w:val="18"/>
                <w:lang w:eastAsia="zh-CN"/>
              </w:rPr>
              <w:t>42</w:t>
            </w:r>
            <w:r w:rsidRPr="00FD37A7">
              <w:rPr>
                <w:rFonts w:cs="Arial"/>
                <w:szCs w:val="18"/>
                <w:lang w:eastAsia="zh-CN"/>
              </w:rPr>
              <w:t>.</w:t>
            </w:r>
            <w:r>
              <w:rPr>
                <w:rFonts w:cs="Arial"/>
                <w:szCs w:val="18"/>
                <w:lang w:eastAsia="zh-CN"/>
              </w:rPr>
              <w:t>6</w:t>
            </w:r>
            <w:r w:rsidRPr="00FD37A7">
              <w:rPr>
                <w:rFonts w:cs="Arial"/>
                <w:szCs w:val="18"/>
                <w:lang w:eastAsia="zh-CN"/>
              </w:rPr>
              <w:t>.</w:t>
            </w:r>
          </w:p>
          <w:p w14:paraId="0DA1D42E" w14:textId="77777777" w:rsidR="00F2268C" w:rsidRPr="007359F3" w:rsidRDefault="00F2268C" w:rsidP="006F3376">
            <w:pPr>
              <w:pStyle w:val="TAL"/>
              <w:rPr>
                <w:rFonts w:cs="Arial"/>
                <w:szCs w:val="18"/>
                <w:lang w:eastAsia="zh-CN"/>
              </w:rPr>
            </w:pPr>
          </w:p>
          <w:p w14:paraId="1455A7E1" w14:textId="2B440BEB" w:rsidR="00F2268C" w:rsidRDefault="00F2268C" w:rsidP="006F3376">
            <w:pPr>
              <w:pStyle w:val="TAL"/>
              <w:rPr>
                <w:rFonts w:cs="Arial"/>
                <w:szCs w:val="18"/>
                <w:lang w:eastAsia="zh-CN"/>
              </w:rPr>
            </w:pPr>
            <w:r w:rsidRPr="007359F3">
              <w:rPr>
                <w:rFonts w:cs="Arial"/>
                <w:szCs w:val="18"/>
                <w:lang w:eastAsia="zh-CN"/>
              </w:rPr>
              <w:t xml:space="preserve">This attribute shall be present only when feature negotiation </w:t>
            </w:r>
            <w:del w:id="78" w:author="Huawei [Abdessamad] 2025-08" w:date="2025-08-18T15:25:00Z">
              <w:r w:rsidRPr="007359F3" w:rsidDel="00B922B5">
                <w:rPr>
                  <w:rFonts w:cs="Arial"/>
                  <w:szCs w:val="18"/>
                  <w:lang w:eastAsia="zh-CN"/>
                </w:rPr>
                <w:delText>needs to take place</w:delText>
              </w:r>
            </w:del>
            <w:ins w:id="79" w:author="Huawei [Abdessamad] 2025-08" w:date="2025-08-18T15:25:00Z">
              <w:r w:rsidR="00B922B5">
                <w:rPr>
                  <w:rFonts w:cs="Arial"/>
                  <w:szCs w:val="18"/>
                  <w:lang w:eastAsia="zh-CN"/>
                </w:rPr>
                <w:t>is required</w:t>
              </w:r>
            </w:ins>
            <w:r w:rsidRPr="007359F3">
              <w:rPr>
                <w:rFonts w:cs="Arial"/>
                <w:szCs w:val="18"/>
                <w:lang w:eastAsia="zh-CN"/>
              </w:rPr>
              <w:t>.</w:t>
            </w:r>
          </w:p>
        </w:tc>
        <w:tc>
          <w:tcPr>
            <w:tcW w:w="1344" w:type="dxa"/>
            <w:tcBorders>
              <w:top w:val="single" w:sz="6" w:space="0" w:color="auto"/>
              <w:left w:val="single" w:sz="6" w:space="0" w:color="auto"/>
              <w:bottom w:val="single" w:sz="6" w:space="0" w:color="auto"/>
              <w:right w:val="single" w:sz="6" w:space="0" w:color="auto"/>
            </w:tcBorders>
            <w:vAlign w:val="center"/>
          </w:tcPr>
          <w:p w14:paraId="35161AEF" w14:textId="77777777" w:rsidR="00F2268C" w:rsidRDefault="00F2268C" w:rsidP="006F3376">
            <w:pPr>
              <w:pStyle w:val="TAL"/>
              <w:rPr>
                <w:rFonts w:cs="Arial"/>
                <w:szCs w:val="18"/>
              </w:rPr>
            </w:pPr>
          </w:p>
        </w:tc>
      </w:tr>
    </w:tbl>
    <w:p w14:paraId="1BEFA82C" w14:textId="77777777" w:rsidR="00F2268C" w:rsidRDefault="00F2268C" w:rsidP="00F2268C"/>
    <w:p w14:paraId="48A91097" w14:textId="77777777" w:rsidR="00AC09B1" w:rsidRPr="00FD3BBA" w:rsidRDefault="00AC09B1" w:rsidP="00AC09B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bookmarkEnd w:id="71"/>
    <w:bookmarkEnd w:id="72"/>
    <w:bookmarkEnd w:id="73"/>
    <w:bookmarkEnd w:id="74"/>
    <w:p w14:paraId="5C2B0071" w14:textId="1F3158C4" w:rsidR="005C2F4F" w:rsidRPr="003059F4" w:rsidRDefault="005C2F4F" w:rsidP="005C2F4F">
      <w:pPr>
        <w:pStyle w:val="Heading4"/>
        <w:rPr>
          <w:ins w:id="80" w:author="Huawei [Abdessamad] 2025-08" w:date="2025-08-18T15:36:00Z"/>
        </w:rPr>
      </w:pPr>
      <w:ins w:id="81" w:author="Huawei [Abdessamad] 2025-08" w:date="2025-08-18T15:36:00Z">
        <w:r>
          <w:rPr>
            <w:lang w:val="en-US"/>
          </w:rPr>
          <w:t>5.42.</w:t>
        </w:r>
        <w:r w:rsidRPr="003059F4">
          <w:t>5.3</w:t>
        </w:r>
        <w:r w:rsidRPr="003059F4">
          <w:tab/>
          <w:t>Simple data types and enumerations</w:t>
        </w:r>
      </w:ins>
    </w:p>
    <w:p w14:paraId="78BCD793" w14:textId="7B1E222A" w:rsidR="005C2F4F" w:rsidRPr="003059F4" w:rsidRDefault="005C2F4F" w:rsidP="005C2F4F">
      <w:pPr>
        <w:pStyle w:val="Heading5"/>
        <w:rPr>
          <w:ins w:id="82" w:author="Huawei [Abdessamad] 2025-08" w:date="2025-08-18T15:36:00Z"/>
        </w:rPr>
      </w:pPr>
      <w:ins w:id="83" w:author="Huawei [Abdessamad] 2025-08" w:date="2025-08-18T15:36:00Z">
        <w:r>
          <w:rPr>
            <w:lang w:val="en-US"/>
          </w:rPr>
          <w:t>5.42.</w:t>
        </w:r>
        <w:r w:rsidRPr="003059F4">
          <w:t>5.3.1</w:t>
        </w:r>
        <w:r w:rsidRPr="003059F4">
          <w:tab/>
          <w:t>Introduction</w:t>
        </w:r>
      </w:ins>
    </w:p>
    <w:p w14:paraId="7FA70B26" w14:textId="77777777" w:rsidR="005C2F4F" w:rsidRPr="003059F4" w:rsidRDefault="005C2F4F" w:rsidP="005C2F4F">
      <w:pPr>
        <w:rPr>
          <w:ins w:id="84" w:author="Huawei [Abdessamad] 2025-08" w:date="2025-08-18T15:36:00Z"/>
        </w:rPr>
      </w:pPr>
      <w:ins w:id="85" w:author="Huawei [Abdessamad] 2025-08" w:date="2025-08-18T15:36:00Z">
        <w:r w:rsidRPr="003059F4">
          <w:t>This clause defines simple data types and enumerations that can be referenced from data structures defined in the previous clauses.</w:t>
        </w:r>
      </w:ins>
    </w:p>
    <w:p w14:paraId="4663AE9C" w14:textId="151CB318" w:rsidR="005C2F4F" w:rsidRPr="003059F4" w:rsidRDefault="005C2F4F" w:rsidP="005C2F4F">
      <w:pPr>
        <w:pStyle w:val="Heading5"/>
        <w:rPr>
          <w:ins w:id="86" w:author="Huawei [Abdessamad] 2025-08" w:date="2025-08-18T15:36:00Z"/>
        </w:rPr>
      </w:pPr>
      <w:ins w:id="87" w:author="Huawei [Abdessamad] 2025-08" w:date="2025-08-18T15:36:00Z">
        <w:r>
          <w:rPr>
            <w:lang w:val="en-US"/>
          </w:rPr>
          <w:t>5.42.</w:t>
        </w:r>
        <w:r w:rsidRPr="003059F4">
          <w:t>5.3.2</w:t>
        </w:r>
        <w:r w:rsidRPr="003059F4">
          <w:tab/>
          <w:t xml:space="preserve">Simple data types </w:t>
        </w:r>
      </w:ins>
    </w:p>
    <w:p w14:paraId="792E6F9C" w14:textId="2F9DACCE" w:rsidR="005C2F4F" w:rsidRPr="003059F4" w:rsidRDefault="005C2F4F" w:rsidP="005C2F4F">
      <w:pPr>
        <w:rPr>
          <w:ins w:id="88" w:author="Huawei [Abdessamad] 2025-08" w:date="2025-08-18T15:36:00Z"/>
        </w:rPr>
      </w:pPr>
      <w:ins w:id="89" w:author="Huawei [Abdessamad] 2025-08" w:date="2025-08-18T15:36:00Z">
        <w:r w:rsidRPr="003059F4">
          <w:t>The simple data types defined in table </w:t>
        </w:r>
        <w:r>
          <w:rPr>
            <w:lang w:val="en-US"/>
          </w:rPr>
          <w:t>5.42.</w:t>
        </w:r>
        <w:r w:rsidRPr="003059F4">
          <w:t>5.3.2-1 shall be supported.</w:t>
        </w:r>
      </w:ins>
    </w:p>
    <w:p w14:paraId="057CA4D1" w14:textId="1690BD7B" w:rsidR="005C2F4F" w:rsidRPr="003059F4" w:rsidRDefault="005C2F4F" w:rsidP="005C2F4F">
      <w:pPr>
        <w:pStyle w:val="TH"/>
        <w:rPr>
          <w:ins w:id="90" w:author="Huawei [Abdessamad] 2025-08" w:date="2025-08-18T15:36:00Z"/>
        </w:rPr>
      </w:pPr>
      <w:ins w:id="91" w:author="Huawei [Abdessamad] 2025-08" w:date="2025-08-18T15:36:00Z">
        <w:r w:rsidRPr="003059F4">
          <w:t>Table </w:t>
        </w:r>
        <w:r>
          <w:rPr>
            <w:lang w:val="en-US"/>
          </w:rPr>
          <w:t>5.42.</w:t>
        </w:r>
        <w:r w:rsidRPr="003059F4">
          <w:t>5.3.2-1: Simple data types</w:t>
        </w:r>
      </w:ins>
    </w:p>
    <w:tbl>
      <w:tblPr>
        <w:tblW w:w="96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1825"/>
        <w:gridCol w:w="2070"/>
        <w:gridCol w:w="3962"/>
        <w:gridCol w:w="1834"/>
      </w:tblGrid>
      <w:tr w:rsidR="005C2F4F" w:rsidRPr="008B1C02" w14:paraId="5D1E21EC" w14:textId="77777777" w:rsidTr="008C07FC">
        <w:trPr>
          <w:jc w:val="center"/>
          <w:ins w:id="92" w:author="Huawei [Abdessamad] 2025-08" w:date="2025-08-18T15:36:00Z"/>
        </w:trPr>
        <w:tc>
          <w:tcPr>
            <w:tcW w:w="942" w:type="pct"/>
            <w:shd w:val="clear" w:color="auto" w:fill="C0C0C0"/>
            <w:tcMar>
              <w:top w:w="0" w:type="dxa"/>
              <w:left w:w="108" w:type="dxa"/>
              <w:bottom w:w="0" w:type="dxa"/>
              <w:right w:w="108" w:type="dxa"/>
            </w:tcMar>
            <w:hideMark/>
          </w:tcPr>
          <w:p w14:paraId="19CBA432" w14:textId="77777777" w:rsidR="005C2F4F" w:rsidRPr="003059F4" w:rsidRDefault="005C2F4F" w:rsidP="008C07FC">
            <w:pPr>
              <w:pStyle w:val="TAH"/>
              <w:rPr>
                <w:ins w:id="93" w:author="Huawei [Abdessamad] 2025-08" w:date="2025-08-18T15:36:00Z"/>
              </w:rPr>
            </w:pPr>
            <w:ins w:id="94" w:author="Huawei [Abdessamad] 2025-08" w:date="2025-08-18T15:36:00Z">
              <w:r w:rsidRPr="003059F4">
                <w:t>Type Name</w:t>
              </w:r>
            </w:ins>
          </w:p>
        </w:tc>
        <w:tc>
          <w:tcPr>
            <w:tcW w:w="1068" w:type="pct"/>
            <w:shd w:val="clear" w:color="auto" w:fill="C0C0C0"/>
            <w:tcMar>
              <w:top w:w="0" w:type="dxa"/>
              <w:left w:w="108" w:type="dxa"/>
              <w:bottom w:w="0" w:type="dxa"/>
              <w:right w:w="108" w:type="dxa"/>
            </w:tcMar>
            <w:hideMark/>
          </w:tcPr>
          <w:p w14:paraId="3466C378" w14:textId="77777777" w:rsidR="005C2F4F" w:rsidRPr="003059F4" w:rsidRDefault="005C2F4F" w:rsidP="008C07FC">
            <w:pPr>
              <w:pStyle w:val="TAH"/>
              <w:rPr>
                <w:ins w:id="95" w:author="Huawei [Abdessamad] 2025-08" w:date="2025-08-18T15:36:00Z"/>
              </w:rPr>
            </w:pPr>
            <w:ins w:id="96" w:author="Huawei [Abdessamad] 2025-08" w:date="2025-08-18T15:36:00Z">
              <w:r w:rsidRPr="003059F4">
                <w:t>Type Definition</w:t>
              </w:r>
            </w:ins>
          </w:p>
        </w:tc>
        <w:tc>
          <w:tcPr>
            <w:tcW w:w="2044" w:type="pct"/>
            <w:shd w:val="clear" w:color="auto" w:fill="C0C0C0"/>
            <w:hideMark/>
          </w:tcPr>
          <w:p w14:paraId="65659A00" w14:textId="77777777" w:rsidR="005C2F4F" w:rsidRPr="003059F4" w:rsidRDefault="005C2F4F" w:rsidP="008C07FC">
            <w:pPr>
              <w:pStyle w:val="TAH"/>
              <w:rPr>
                <w:ins w:id="97" w:author="Huawei [Abdessamad] 2025-08" w:date="2025-08-18T15:36:00Z"/>
              </w:rPr>
            </w:pPr>
            <w:ins w:id="98" w:author="Huawei [Abdessamad] 2025-08" w:date="2025-08-18T15:36:00Z">
              <w:r w:rsidRPr="003059F4">
                <w:t>Description</w:t>
              </w:r>
            </w:ins>
          </w:p>
        </w:tc>
        <w:tc>
          <w:tcPr>
            <w:tcW w:w="946" w:type="pct"/>
            <w:shd w:val="clear" w:color="auto" w:fill="C0C0C0"/>
          </w:tcPr>
          <w:p w14:paraId="05D1CFD0" w14:textId="77777777" w:rsidR="005C2F4F" w:rsidRPr="008B1C02" w:rsidRDefault="005C2F4F" w:rsidP="008C07FC">
            <w:pPr>
              <w:pStyle w:val="TAH"/>
              <w:rPr>
                <w:ins w:id="99" w:author="Huawei [Abdessamad] 2025-08" w:date="2025-08-18T15:36:00Z"/>
              </w:rPr>
            </w:pPr>
            <w:ins w:id="100" w:author="Huawei [Abdessamad] 2025-08" w:date="2025-08-18T15:36:00Z">
              <w:r w:rsidRPr="003059F4">
                <w:t>Applicability</w:t>
              </w:r>
            </w:ins>
          </w:p>
        </w:tc>
      </w:tr>
      <w:tr w:rsidR="005C2F4F" w:rsidRPr="008B1C02" w14:paraId="68ED686D" w14:textId="77777777" w:rsidTr="008C07FC">
        <w:trPr>
          <w:jc w:val="center"/>
          <w:ins w:id="101" w:author="Huawei [Abdessamad] 2025-08" w:date="2025-08-18T15:36:00Z"/>
        </w:trPr>
        <w:tc>
          <w:tcPr>
            <w:tcW w:w="942" w:type="pct"/>
            <w:tcMar>
              <w:top w:w="0" w:type="dxa"/>
              <w:left w:w="108" w:type="dxa"/>
              <w:bottom w:w="0" w:type="dxa"/>
              <w:right w:w="108" w:type="dxa"/>
            </w:tcMar>
          </w:tcPr>
          <w:p w14:paraId="68083FE3" w14:textId="77777777" w:rsidR="005C2F4F" w:rsidRPr="008B1C02" w:rsidRDefault="005C2F4F" w:rsidP="008C07FC">
            <w:pPr>
              <w:pStyle w:val="TAL"/>
              <w:rPr>
                <w:ins w:id="102" w:author="Huawei [Abdessamad] 2025-08" w:date="2025-08-18T15:36:00Z"/>
              </w:rPr>
            </w:pPr>
          </w:p>
        </w:tc>
        <w:tc>
          <w:tcPr>
            <w:tcW w:w="1068" w:type="pct"/>
            <w:tcMar>
              <w:top w:w="0" w:type="dxa"/>
              <w:left w:w="108" w:type="dxa"/>
              <w:bottom w:w="0" w:type="dxa"/>
              <w:right w:w="108" w:type="dxa"/>
            </w:tcMar>
            <w:hideMark/>
          </w:tcPr>
          <w:p w14:paraId="1F87C98C" w14:textId="77777777" w:rsidR="005C2F4F" w:rsidRPr="008B1C02" w:rsidRDefault="005C2F4F" w:rsidP="008C07FC">
            <w:pPr>
              <w:pStyle w:val="TAL"/>
              <w:rPr>
                <w:ins w:id="103" w:author="Huawei [Abdessamad] 2025-08" w:date="2025-08-18T15:36:00Z"/>
              </w:rPr>
            </w:pPr>
          </w:p>
        </w:tc>
        <w:tc>
          <w:tcPr>
            <w:tcW w:w="2044" w:type="pct"/>
          </w:tcPr>
          <w:p w14:paraId="374BD0C8" w14:textId="77777777" w:rsidR="005C2F4F" w:rsidRPr="008B1C02" w:rsidRDefault="005C2F4F" w:rsidP="008C07FC">
            <w:pPr>
              <w:pStyle w:val="TAL"/>
              <w:rPr>
                <w:ins w:id="104" w:author="Huawei [Abdessamad] 2025-08" w:date="2025-08-18T15:36:00Z"/>
              </w:rPr>
            </w:pPr>
          </w:p>
        </w:tc>
        <w:tc>
          <w:tcPr>
            <w:tcW w:w="946" w:type="pct"/>
          </w:tcPr>
          <w:p w14:paraId="72956916" w14:textId="77777777" w:rsidR="005C2F4F" w:rsidRPr="008B1C02" w:rsidRDefault="005C2F4F" w:rsidP="008C07FC">
            <w:pPr>
              <w:pStyle w:val="TAL"/>
              <w:rPr>
                <w:ins w:id="105" w:author="Huawei [Abdessamad] 2025-08" w:date="2025-08-18T15:36:00Z"/>
              </w:rPr>
            </w:pPr>
          </w:p>
        </w:tc>
      </w:tr>
    </w:tbl>
    <w:p w14:paraId="76CC0C1D" w14:textId="77777777" w:rsidR="005C2F4F" w:rsidRPr="008B1C02" w:rsidRDefault="005C2F4F" w:rsidP="005C2F4F">
      <w:pPr>
        <w:rPr>
          <w:ins w:id="106" w:author="Huawei [Abdessamad] 2025-08" w:date="2025-08-18T15:36:00Z"/>
        </w:rPr>
      </w:pPr>
    </w:p>
    <w:p w14:paraId="4DD02AD0" w14:textId="77777777" w:rsidR="005C2F4F" w:rsidRPr="00FD3BBA" w:rsidRDefault="005C2F4F" w:rsidP="005C2F4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0CF9B1AB" w14:textId="2973A2E3" w:rsidR="005C2F4F" w:rsidRPr="00F403E8" w:rsidRDefault="005C2F4F" w:rsidP="005C2F4F">
      <w:pPr>
        <w:pStyle w:val="Heading4"/>
        <w:rPr>
          <w:ins w:id="107" w:author="Huawei [Abdessamad] 2025-08" w:date="2025-08-18T15:36:00Z"/>
          <w:lang w:val="en-US"/>
        </w:rPr>
      </w:pPr>
      <w:ins w:id="108" w:author="Huawei [Abdessamad] 2025-08" w:date="2025-08-18T15:36:00Z">
        <w:r>
          <w:rPr>
            <w:lang w:val="en-US"/>
          </w:rPr>
          <w:t>5.42</w:t>
        </w:r>
        <w:r>
          <w:t>.</w:t>
        </w:r>
        <w:r w:rsidRPr="00F403E8">
          <w:t>5.4</w:t>
        </w:r>
        <w:r w:rsidRPr="00F403E8">
          <w:rPr>
            <w:lang w:val="en-US"/>
          </w:rPr>
          <w:tab/>
        </w:r>
        <w:r w:rsidRPr="00F403E8">
          <w:rPr>
            <w:lang w:eastAsia="zh-CN"/>
          </w:rPr>
          <w:t>D</w:t>
        </w:r>
        <w:r w:rsidRPr="00F403E8">
          <w:rPr>
            <w:rFonts w:hint="eastAsia"/>
            <w:lang w:eastAsia="zh-CN"/>
          </w:rPr>
          <w:t>ata types</w:t>
        </w:r>
        <w:r w:rsidRPr="00F403E8">
          <w:rPr>
            <w:lang w:eastAsia="zh-CN"/>
          </w:rPr>
          <w:t xml:space="preserve"> describing alternative data types or combinations of data types</w:t>
        </w:r>
      </w:ins>
    </w:p>
    <w:p w14:paraId="6221ADC8" w14:textId="77777777" w:rsidR="005C2F4F" w:rsidRPr="008808CB" w:rsidRDefault="005C2F4F" w:rsidP="005C2F4F">
      <w:pPr>
        <w:rPr>
          <w:ins w:id="109" w:author="Huawei [Abdessamad] 2025-08" w:date="2025-08-18T15:36:00Z"/>
        </w:rPr>
      </w:pPr>
      <w:ins w:id="110" w:author="Huawei [Abdessamad] 2025-08" w:date="2025-08-18T15:36:00Z">
        <w:r w:rsidRPr="008808CB">
          <w:t>There are no custom operations without associated resources defined for this API in this release of the specification.</w:t>
        </w:r>
      </w:ins>
    </w:p>
    <w:p w14:paraId="774FDCA2" w14:textId="77777777" w:rsidR="005C2F4F" w:rsidRPr="00FD3BBA" w:rsidRDefault="005C2F4F" w:rsidP="005C2F4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4114C87E" w14:textId="38C4F684" w:rsidR="005C2F4F" w:rsidRDefault="005C2F4F" w:rsidP="005C2F4F">
      <w:pPr>
        <w:pStyle w:val="Heading4"/>
        <w:rPr>
          <w:ins w:id="111" w:author="Huawei [Abdessamad] 2025-08" w:date="2025-08-18T15:36:00Z"/>
        </w:rPr>
      </w:pPr>
      <w:ins w:id="112" w:author="Huawei [Abdessamad] 2025-08" w:date="2025-08-18T15:36:00Z">
        <w:r>
          <w:rPr>
            <w:lang w:val="en-US"/>
          </w:rPr>
          <w:t>5.42</w:t>
        </w:r>
        <w:r w:rsidRPr="003059F4">
          <w:t>.5</w:t>
        </w:r>
        <w:r>
          <w:t>.5</w:t>
        </w:r>
        <w:r>
          <w:tab/>
          <w:t>Binary data</w:t>
        </w:r>
      </w:ins>
    </w:p>
    <w:p w14:paraId="555C66C2" w14:textId="54B03A99" w:rsidR="005C2F4F" w:rsidRDefault="005C2F4F" w:rsidP="005C2F4F">
      <w:pPr>
        <w:pStyle w:val="Heading5"/>
        <w:rPr>
          <w:ins w:id="113" w:author="Huawei [Abdessamad] 2025-08" w:date="2025-08-18T15:36:00Z"/>
        </w:rPr>
      </w:pPr>
      <w:ins w:id="114" w:author="Huawei [Abdessamad] 2025-08" w:date="2025-08-18T15:36:00Z">
        <w:r>
          <w:rPr>
            <w:lang w:val="en-US"/>
          </w:rPr>
          <w:t>5.42</w:t>
        </w:r>
        <w:r w:rsidRPr="003059F4">
          <w:t>.5</w:t>
        </w:r>
        <w:r>
          <w:t>.5.1</w:t>
        </w:r>
        <w:r>
          <w:tab/>
          <w:t>Binary Data Types</w:t>
        </w:r>
      </w:ins>
    </w:p>
    <w:p w14:paraId="54DF0A46" w14:textId="26BBCB90" w:rsidR="005C2F4F" w:rsidRPr="00A04126" w:rsidRDefault="005C2F4F" w:rsidP="005C2F4F">
      <w:pPr>
        <w:pStyle w:val="TH"/>
        <w:rPr>
          <w:ins w:id="115" w:author="Huawei [Abdessamad] 2025-08" w:date="2025-08-18T15:36:00Z"/>
        </w:rPr>
      </w:pPr>
      <w:ins w:id="116" w:author="Huawei [Abdessamad] 2025-08" w:date="2025-08-18T15:36:00Z">
        <w:r w:rsidRPr="00A04126">
          <w:t>Table</w:t>
        </w:r>
        <w:r>
          <w:t> </w:t>
        </w:r>
        <w:r>
          <w:rPr>
            <w:lang w:val="en-US"/>
          </w:rPr>
          <w:t>5.42</w:t>
        </w:r>
        <w:r w:rsidRPr="003059F4">
          <w:t>.5</w:t>
        </w:r>
        <w:r w:rsidRPr="00A04126">
          <w:t>.5.1-1: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7"/>
        <w:gridCol w:w="1417"/>
        <w:gridCol w:w="5083"/>
      </w:tblGrid>
      <w:tr w:rsidR="005C2F4F" w:rsidRPr="00B54FF5" w14:paraId="2F88736D" w14:textId="77777777" w:rsidTr="008C07FC">
        <w:trPr>
          <w:jc w:val="center"/>
          <w:ins w:id="117" w:author="Huawei [Abdessamad] 2025-08" w:date="2025-08-18T15:36:00Z"/>
        </w:trPr>
        <w:tc>
          <w:tcPr>
            <w:tcW w:w="1977" w:type="dxa"/>
            <w:shd w:val="clear" w:color="auto" w:fill="C0C0C0"/>
          </w:tcPr>
          <w:p w14:paraId="0B9A0B8E" w14:textId="77777777" w:rsidR="005C2F4F" w:rsidRPr="0016361A" w:rsidRDefault="005C2F4F" w:rsidP="008C07FC">
            <w:pPr>
              <w:pStyle w:val="TAH"/>
              <w:rPr>
                <w:ins w:id="118" w:author="Huawei [Abdessamad] 2025-08" w:date="2025-08-18T15:36:00Z"/>
              </w:rPr>
            </w:pPr>
            <w:ins w:id="119" w:author="Huawei [Abdessamad] 2025-08" w:date="2025-08-18T15:36:00Z">
              <w:r w:rsidRPr="0016361A">
                <w:t>Name</w:t>
              </w:r>
            </w:ins>
          </w:p>
        </w:tc>
        <w:tc>
          <w:tcPr>
            <w:tcW w:w="1417" w:type="dxa"/>
            <w:shd w:val="clear" w:color="auto" w:fill="C0C0C0"/>
          </w:tcPr>
          <w:p w14:paraId="2FB9FE2F" w14:textId="77777777" w:rsidR="005C2F4F" w:rsidRPr="0016361A" w:rsidRDefault="005C2F4F" w:rsidP="008C07FC">
            <w:pPr>
              <w:pStyle w:val="TAH"/>
              <w:rPr>
                <w:ins w:id="120" w:author="Huawei [Abdessamad] 2025-08" w:date="2025-08-18T15:36:00Z"/>
              </w:rPr>
            </w:pPr>
            <w:ins w:id="121" w:author="Huawei [Abdessamad] 2025-08" w:date="2025-08-18T15:36:00Z">
              <w:r w:rsidRPr="0016361A">
                <w:t>Clause defined</w:t>
              </w:r>
            </w:ins>
          </w:p>
        </w:tc>
        <w:tc>
          <w:tcPr>
            <w:tcW w:w="5083" w:type="dxa"/>
            <w:shd w:val="clear" w:color="auto" w:fill="C0C0C0"/>
          </w:tcPr>
          <w:p w14:paraId="0D592260" w14:textId="77777777" w:rsidR="005C2F4F" w:rsidRPr="0016361A" w:rsidRDefault="005C2F4F" w:rsidP="008C07FC">
            <w:pPr>
              <w:pStyle w:val="TAH"/>
              <w:rPr>
                <w:ins w:id="122" w:author="Huawei [Abdessamad] 2025-08" w:date="2025-08-18T15:36:00Z"/>
              </w:rPr>
            </w:pPr>
            <w:ins w:id="123" w:author="Huawei [Abdessamad] 2025-08" w:date="2025-08-18T15:36:00Z">
              <w:r w:rsidRPr="0016361A">
                <w:t>Content type</w:t>
              </w:r>
            </w:ins>
          </w:p>
        </w:tc>
      </w:tr>
      <w:tr w:rsidR="005C2F4F" w:rsidRPr="00B54FF5" w14:paraId="0BEEBC4F" w14:textId="77777777" w:rsidTr="008C07FC">
        <w:trPr>
          <w:jc w:val="center"/>
          <w:ins w:id="124" w:author="Huawei [Abdessamad] 2025-08" w:date="2025-08-18T15:36:00Z"/>
        </w:trPr>
        <w:tc>
          <w:tcPr>
            <w:tcW w:w="1977" w:type="dxa"/>
            <w:vAlign w:val="center"/>
          </w:tcPr>
          <w:p w14:paraId="20C0D911" w14:textId="77777777" w:rsidR="005C2F4F" w:rsidRPr="0016361A" w:rsidRDefault="005C2F4F" w:rsidP="008C07FC">
            <w:pPr>
              <w:pStyle w:val="TAL"/>
              <w:rPr>
                <w:ins w:id="125" w:author="Huawei [Abdessamad] 2025-08" w:date="2025-08-18T15:36:00Z"/>
              </w:rPr>
            </w:pPr>
          </w:p>
        </w:tc>
        <w:tc>
          <w:tcPr>
            <w:tcW w:w="1417" w:type="dxa"/>
            <w:vAlign w:val="center"/>
          </w:tcPr>
          <w:p w14:paraId="21542B0F" w14:textId="77777777" w:rsidR="005C2F4F" w:rsidRPr="0016361A" w:rsidRDefault="005C2F4F" w:rsidP="008C07FC">
            <w:pPr>
              <w:pStyle w:val="TAC"/>
              <w:rPr>
                <w:ins w:id="126" w:author="Huawei [Abdessamad] 2025-08" w:date="2025-08-18T15:36:00Z"/>
              </w:rPr>
            </w:pPr>
          </w:p>
        </w:tc>
        <w:tc>
          <w:tcPr>
            <w:tcW w:w="5083" w:type="dxa"/>
            <w:vAlign w:val="center"/>
          </w:tcPr>
          <w:p w14:paraId="350495AC" w14:textId="77777777" w:rsidR="005C2F4F" w:rsidRPr="0016361A" w:rsidRDefault="005C2F4F" w:rsidP="008C07FC">
            <w:pPr>
              <w:pStyle w:val="TAL"/>
              <w:rPr>
                <w:ins w:id="127" w:author="Huawei [Abdessamad] 2025-08" w:date="2025-08-18T15:36:00Z"/>
                <w:rFonts w:cs="Arial"/>
                <w:szCs w:val="18"/>
              </w:rPr>
            </w:pPr>
          </w:p>
        </w:tc>
      </w:tr>
    </w:tbl>
    <w:p w14:paraId="60BAC77D" w14:textId="77777777" w:rsidR="005C2F4F" w:rsidRPr="00A04126" w:rsidRDefault="005C2F4F" w:rsidP="005C2F4F">
      <w:pPr>
        <w:rPr>
          <w:ins w:id="128" w:author="Huawei [Abdessamad] 2025-08" w:date="2025-08-18T15:36:00Z"/>
        </w:rPr>
      </w:pPr>
    </w:p>
    <w:p w14:paraId="2269C931" w14:textId="77777777" w:rsidR="000B29FB" w:rsidRPr="00FD3BBA" w:rsidRDefault="000B29FB" w:rsidP="000B29F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7015E00A" w14:textId="77777777" w:rsidR="00F2268C" w:rsidRPr="008B1C02" w:rsidRDefault="00F2268C" w:rsidP="00F2268C">
      <w:pPr>
        <w:pStyle w:val="Heading3"/>
      </w:pPr>
      <w:bookmarkStart w:id="129" w:name="_Hlk181875388"/>
      <w:r>
        <w:t>5.43</w:t>
      </w:r>
      <w:r w:rsidRPr="008B1C02">
        <w:t>.1</w:t>
      </w:r>
      <w:r w:rsidRPr="008B1C02">
        <w:tab/>
        <w:t>Introduction</w:t>
      </w:r>
    </w:p>
    <w:p w14:paraId="1240CD1B" w14:textId="77777777" w:rsidR="00F2268C" w:rsidRPr="008B1C02" w:rsidRDefault="00F2268C" w:rsidP="00F2268C">
      <w:r w:rsidRPr="008B1C02">
        <w:t xml:space="preserve">The </w:t>
      </w:r>
      <w:proofErr w:type="spellStart"/>
      <w:r>
        <w:t>Nnef_</w:t>
      </w:r>
      <w:r>
        <w:rPr>
          <w:lang w:eastAsia="zh-CN"/>
        </w:rPr>
        <w:t>ImsEventExposure</w:t>
      </w:r>
      <w:proofErr w:type="spellEnd"/>
      <w:r>
        <w:rPr>
          <w:lang w:eastAsia="zh-CN"/>
        </w:rPr>
        <w:t xml:space="preserve"> </w:t>
      </w:r>
      <w:r w:rsidRPr="008B1C02">
        <w:t xml:space="preserve">service shall use the </w:t>
      </w:r>
      <w:proofErr w:type="spellStart"/>
      <w:r>
        <w:rPr>
          <w:lang w:eastAsia="zh-CN"/>
        </w:rPr>
        <w:t>ImsEventExposure</w:t>
      </w:r>
      <w:proofErr w:type="spellEnd"/>
      <w:r>
        <w:rPr>
          <w:lang w:eastAsia="zh-CN"/>
        </w:rPr>
        <w:t xml:space="preserve"> </w:t>
      </w:r>
      <w:r w:rsidRPr="008B1C02">
        <w:t>API.</w:t>
      </w:r>
    </w:p>
    <w:p w14:paraId="5B0946D2" w14:textId="77777777" w:rsidR="00F2268C" w:rsidRPr="008B1C02" w:rsidRDefault="00F2268C" w:rsidP="00F2268C">
      <w:r w:rsidRPr="008B1C02">
        <w:lastRenderedPageBreak/>
        <w:t xml:space="preserve">The API URI of </w:t>
      </w:r>
      <w:proofErr w:type="spellStart"/>
      <w:r>
        <w:rPr>
          <w:lang w:eastAsia="zh-CN"/>
        </w:rPr>
        <w:t>ImsEventExposure</w:t>
      </w:r>
      <w:proofErr w:type="spellEnd"/>
      <w:r>
        <w:rPr>
          <w:lang w:eastAsia="zh-CN"/>
        </w:rPr>
        <w:t xml:space="preserve"> </w:t>
      </w:r>
      <w:r w:rsidRPr="008B1C02">
        <w:t>API shall be:</w:t>
      </w:r>
    </w:p>
    <w:p w14:paraId="0DEEC11B" w14:textId="77777777" w:rsidR="00F2268C" w:rsidRPr="00490E4C" w:rsidRDefault="00F2268C" w:rsidP="00F2268C">
      <w:pPr>
        <w:overflowPunct w:val="0"/>
        <w:autoSpaceDE w:val="0"/>
        <w:autoSpaceDN w:val="0"/>
        <w:adjustRightInd w:val="0"/>
        <w:ind w:left="737"/>
        <w:textAlignment w:val="baseline"/>
        <w:rPr>
          <w:b/>
        </w:rPr>
      </w:pPr>
      <w:r w:rsidRPr="00490E4C">
        <w:rPr>
          <w:b/>
        </w:rPr>
        <w:t>{</w:t>
      </w:r>
      <w:proofErr w:type="spellStart"/>
      <w:r w:rsidRPr="00490E4C">
        <w:rPr>
          <w:b/>
        </w:rPr>
        <w:t>apiRoot</w:t>
      </w:r>
      <w:proofErr w:type="spellEnd"/>
      <w:r w:rsidRPr="00490E4C">
        <w:rPr>
          <w:b/>
        </w:rPr>
        <w:t>}/</w:t>
      </w:r>
      <w:r w:rsidRPr="008874EC">
        <w:rPr>
          <w:b/>
          <w:noProof/>
        </w:rPr>
        <w:t>&lt;</w:t>
      </w:r>
      <w:proofErr w:type="spellStart"/>
      <w:r w:rsidRPr="008874EC">
        <w:rPr>
          <w:b/>
          <w:noProof/>
        </w:rPr>
        <w:t>apiName</w:t>
      </w:r>
      <w:proofErr w:type="spellEnd"/>
      <w:r w:rsidRPr="008874EC">
        <w:rPr>
          <w:b/>
          <w:noProof/>
        </w:rPr>
        <w:t>&gt;</w:t>
      </w:r>
      <w:r w:rsidRPr="00490E4C">
        <w:rPr>
          <w:b/>
        </w:rPr>
        <w:t>/</w:t>
      </w:r>
      <w:r w:rsidRPr="008874EC">
        <w:rPr>
          <w:b/>
          <w:noProof/>
        </w:rPr>
        <w:t>&lt;</w:t>
      </w:r>
      <w:proofErr w:type="spellStart"/>
      <w:r w:rsidRPr="008874EC">
        <w:rPr>
          <w:b/>
          <w:noProof/>
        </w:rPr>
        <w:t>apiVersion</w:t>
      </w:r>
      <w:proofErr w:type="spellEnd"/>
      <w:r w:rsidRPr="008874EC">
        <w:rPr>
          <w:b/>
          <w:noProof/>
        </w:rPr>
        <w:t>&gt;</w:t>
      </w:r>
    </w:p>
    <w:p w14:paraId="1B72E1FB" w14:textId="77777777" w:rsidR="00F2268C" w:rsidRPr="008B1C02" w:rsidRDefault="00F2268C" w:rsidP="00F2268C">
      <w:r w:rsidRPr="008B1C02">
        <w:t xml:space="preserve">The request URIs used in HTTP requests shall have the Resource </w:t>
      </w:r>
      <w:r>
        <w:t>URI structure defined in clause </w:t>
      </w:r>
      <w:r w:rsidRPr="008B1C02">
        <w:t>5.2.4 of 3GPP</w:t>
      </w:r>
      <w:r>
        <w:t> TS </w:t>
      </w:r>
      <w:r w:rsidRPr="008B1C02">
        <w:t>29.122</w:t>
      </w:r>
      <w:r>
        <w:t> </w:t>
      </w:r>
      <w:r w:rsidRPr="008B1C02">
        <w:t>[</w:t>
      </w:r>
      <w:r>
        <w:t>4</w:t>
      </w:r>
      <w:r w:rsidRPr="008B1C02">
        <w:t>], i.e.:</w:t>
      </w:r>
    </w:p>
    <w:p w14:paraId="2154245D" w14:textId="77777777" w:rsidR="00F2268C" w:rsidRPr="008874EC" w:rsidRDefault="00F2268C" w:rsidP="00F2268C">
      <w:pPr>
        <w:rPr>
          <w:b/>
          <w:noProof/>
        </w:rPr>
      </w:pPr>
      <w:r w:rsidRPr="008874EC">
        <w:rPr>
          <w:b/>
          <w:noProof/>
        </w:rPr>
        <w:t>{apiRoot}/&lt;apiName&gt;/&lt;apiVersion&gt;/&lt;apiSpecificSuffixes&gt;</w:t>
      </w:r>
    </w:p>
    <w:p w14:paraId="3403D6E2" w14:textId="77777777" w:rsidR="00F2268C" w:rsidRPr="008B1C02" w:rsidRDefault="00F2268C" w:rsidP="00F2268C">
      <w:r w:rsidRPr="008B1C02">
        <w:t>with the following components:</w:t>
      </w:r>
    </w:p>
    <w:p w14:paraId="12576070" w14:textId="77777777" w:rsidR="00F2268C" w:rsidRPr="008B1C02" w:rsidRDefault="00F2268C" w:rsidP="00F2268C">
      <w:pPr>
        <w:pStyle w:val="B10"/>
      </w:pPr>
      <w:r w:rsidRPr="008B1C02">
        <w:rPr>
          <w:noProof/>
          <w:lang w:eastAsia="zh-CN"/>
        </w:rPr>
        <w:t>-</w:t>
      </w:r>
      <w:r w:rsidRPr="008B1C02">
        <w:rPr>
          <w:noProof/>
          <w:lang w:eastAsia="zh-CN"/>
        </w:rPr>
        <w:tab/>
      </w:r>
      <w:r w:rsidRPr="008B1C02">
        <w:t>"</w:t>
      </w:r>
      <w:proofErr w:type="spellStart"/>
      <w:r w:rsidRPr="008B1C02">
        <w:t>apiRoot</w:t>
      </w:r>
      <w:proofErr w:type="spellEnd"/>
      <w:r w:rsidRPr="008B1C02">
        <w:t>" is set as defined in clause 5.2.4 of 3GPP TS 29.122 [4].</w:t>
      </w:r>
    </w:p>
    <w:p w14:paraId="3D1B7557" w14:textId="77777777" w:rsidR="00F2268C" w:rsidRPr="008B1C02" w:rsidRDefault="00F2268C" w:rsidP="00F2268C">
      <w:pPr>
        <w:pStyle w:val="B10"/>
      </w:pPr>
      <w:r w:rsidRPr="008B1C02">
        <w:rPr>
          <w:noProof/>
          <w:lang w:eastAsia="zh-CN"/>
        </w:rPr>
        <w:t>-</w:t>
      </w:r>
      <w:r w:rsidRPr="008B1C02">
        <w:rPr>
          <w:noProof/>
          <w:lang w:eastAsia="zh-CN"/>
        </w:rPr>
        <w:tab/>
      </w:r>
      <w:r w:rsidRPr="008B1C02">
        <w:t>"</w:t>
      </w:r>
      <w:proofErr w:type="spellStart"/>
      <w:r w:rsidRPr="008B1C02">
        <w:t>apiName</w:t>
      </w:r>
      <w:proofErr w:type="spellEnd"/>
      <w:r w:rsidRPr="008B1C02">
        <w:t>" shall be set to "3gpp</w:t>
      </w:r>
      <w:r>
        <w:t>-ims-ee</w:t>
      </w:r>
      <w:r w:rsidRPr="008B1C02">
        <w:t>".</w:t>
      </w:r>
    </w:p>
    <w:p w14:paraId="61715D79" w14:textId="77777777" w:rsidR="00F2268C" w:rsidRPr="008B1C02" w:rsidRDefault="00F2268C" w:rsidP="00F2268C">
      <w:pPr>
        <w:pStyle w:val="B10"/>
      </w:pPr>
      <w:r w:rsidRPr="008B1C02">
        <w:rPr>
          <w:noProof/>
          <w:lang w:eastAsia="zh-CN"/>
        </w:rPr>
        <w:t>-</w:t>
      </w:r>
      <w:r w:rsidRPr="008B1C02">
        <w:rPr>
          <w:noProof/>
          <w:lang w:eastAsia="zh-CN"/>
        </w:rPr>
        <w:tab/>
      </w:r>
      <w:r w:rsidRPr="008B1C02">
        <w:t>"</w:t>
      </w:r>
      <w:proofErr w:type="spellStart"/>
      <w:r w:rsidRPr="008B1C02">
        <w:t>apiVersion</w:t>
      </w:r>
      <w:proofErr w:type="spellEnd"/>
      <w:r w:rsidRPr="008B1C02">
        <w:t>" shall be set to "v1" for the current version defined in the present document.</w:t>
      </w:r>
    </w:p>
    <w:p w14:paraId="551BE71D" w14:textId="77777777" w:rsidR="00F2268C" w:rsidRPr="008874EC" w:rsidRDefault="00F2268C" w:rsidP="00F2268C">
      <w:pPr>
        <w:pStyle w:val="B10"/>
        <w:rPr>
          <w:noProof/>
          <w:lang w:eastAsia="zh-CN"/>
        </w:rPr>
      </w:pPr>
      <w:r w:rsidRPr="008874EC">
        <w:rPr>
          <w:noProof/>
        </w:rPr>
        <w:t>-</w:t>
      </w:r>
      <w:r w:rsidRPr="008874EC">
        <w:rPr>
          <w:noProof/>
        </w:rPr>
        <w:tab/>
        <w:t xml:space="preserve">The &lt;apiSpecificSuffixes&gt; shall be set as described in </w:t>
      </w:r>
      <w:r>
        <w:rPr>
          <w:noProof/>
          <w:lang w:eastAsia="zh-CN"/>
        </w:rPr>
        <w:t>clause 5.2.4 of 3GPP TS 29.122 [4]</w:t>
      </w:r>
      <w:r w:rsidRPr="008874EC">
        <w:rPr>
          <w:noProof/>
        </w:rPr>
        <w:t>.</w:t>
      </w:r>
    </w:p>
    <w:p w14:paraId="2A7E1C8D" w14:textId="4284D577" w:rsidR="00F2268C" w:rsidRPr="008B1C02" w:rsidDel="00800C04" w:rsidRDefault="00F2268C" w:rsidP="00F2268C">
      <w:pPr>
        <w:rPr>
          <w:del w:id="130" w:author="Huawei [Abdessamad] 2025-08" w:date="2025-08-18T15:27:00Z"/>
        </w:rPr>
      </w:pPr>
      <w:del w:id="131" w:author="Huawei [Abdessamad] 2025-08" w:date="2025-08-18T15:27:00Z">
        <w:r w:rsidRPr="008B1C02" w:rsidDel="00800C04">
          <w:delText>All resource URIs in the clauses below are defined relative to the above API URI.</w:delText>
        </w:r>
      </w:del>
    </w:p>
    <w:p w14:paraId="48132A68" w14:textId="77777777" w:rsidR="00800C04" w:rsidRPr="00FD3BBA" w:rsidRDefault="00800C04" w:rsidP="00800C0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371C8566" w14:textId="77777777" w:rsidR="00F2268C" w:rsidRPr="001C0C6F" w:rsidRDefault="00F2268C" w:rsidP="00F2268C">
      <w:pPr>
        <w:keepNext/>
        <w:keepLines/>
        <w:spacing w:before="120"/>
        <w:ind w:left="1418" w:hanging="1418"/>
        <w:outlineLvl w:val="3"/>
        <w:rPr>
          <w:rFonts w:ascii="Arial" w:hAnsi="Arial"/>
          <w:sz w:val="24"/>
        </w:rPr>
      </w:pPr>
      <w:r w:rsidRPr="00F052F1">
        <w:rPr>
          <w:rFonts w:ascii="Arial" w:hAnsi="Arial"/>
          <w:sz w:val="24"/>
        </w:rPr>
        <w:t>5.43</w:t>
      </w:r>
      <w:r w:rsidRPr="001C0C6F">
        <w:rPr>
          <w:rFonts w:ascii="Arial" w:hAnsi="Arial"/>
          <w:sz w:val="24"/>
        </w:rPr>
        <w:t>.4.1</w:t>
      </w:r>
      <w:r w:rsidRPr="001C0C6F">
        <w:rPr>
          <w:rFonts w:ascii="Arial" w:hAnsi="Arial"/>
          <w:sz w:val="24"/>
        </w:rPr>
        <w:tab/>
        <w:t>General</w:t>
      </w:r>
    </w:p>
    <w:p w14:paraId="5C366EDF" w14:textId="77777777" w:rsidR="00F2268C" w:rsidRPr="001C0C6F" w:rsidRDefault="00F2268C" w:rsidP="00F2268C">
      <w:pPr>
        <w:tabs>
          <w:tab w:val="left" w:pos="3247"/>
        </w:tabs>
      </w:pPr>
      <w:r w:rsidRPr="001C0C6F">
        <w:rPr>
          <w:noProof/>
        </w:rPr>
        <w:t>Notifications shall comply to clause 5.2.5 of 3GPP TS 29.122 [4].</w:t>
      </w:r>
    </w:p>
    <w:p w14:paraId="2F485288" w14:textId="77777777" w:rsidR="00F2268C" w:rsidRPr="001C0C6F" w:rsidRDefault="00F2268C" w:rsidP="00F2268C">
      <w:pPr>
        <w:keepNext/>
        <w:keepLines/>
        <w:spacing w:before="60"/>
        <w:jc w:val="center"/>
        <w:rPr>
          <w:rFonts w:ascii="Arial" w:hAnsi="Arial"/>
          <w:b/>
          <w:noProof/>
        </w:rPr>
      </w:pPr>
      <w:r w:rsidRPr="001C0C6F">
        <w:rPr>
          <w:rFonts w:ascii="Arial" w:hAnsi="Arial"/>
          <w:b/>
          <w:noProof/>
        </w:rPr>
        <w:t>Table </w:t>
      </w:r>
      <w:r w:rsidRPr="00F052F1">
        <w:rPr>
          <w:rFonts w:ascii="Arial" w:hAnsi="Arial"/>
          <w:b/>
        </w:rPr>
        <w:t>5.43</w:t>
      </w:r>
      <w:r>
        <w:rPr>
          <w:rFonts w:ascii="Arial" w:hAnsi="Arial"/>
          <w:b/>
        </w:rPr>
        <w:t>.</w:t>
      </w:r>
      <w:r w:rsidRPr="001C0C6F">
        <w:rPr>
          <w:rFonts w:ascii="Arial" w:hAnsi="Arial"/>
          <w:b/>
        </w:rPr>
        <w:t>4.1</w:t>
      </w:r>
      <w:r w:rsidRPr="001C0C6F">
        <w:rPr>
          <w:rFonts w:ascii="Arial" w:hAnsi="Arial"/>
          <w:b/>
          <w:noProof/>
        </w:rPr>
        <w:t>-1: Notifications overview</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Grid>
        <w:gridCol w:w="2269"/>
        <w:gridCol w:w="2268"/>
        <w:gridCol w:w="1984"/>
        <w:gridCol w:w="2982"/>
      </w:tblGrid>
      <w:tr w:rsidR="00F2268C" w:rsidRPr="001C0C6F" w14:paraId="3293F837" w14:textId="77777777" w:rsidTr="006F3376">
        <w:trPr>
          <w:jc w:val="center"/>
        </w:trPr>
        <w:tc>
          <w:tcPr>
            <w:tcW w:w="2269" w:type="dxa"/>
            <w:shd w:val="clear" w:color="auto" w:fill="C0C0C0"/>
          </w:tcPr>
          <w:p w14:paraId="0492E601" w14:textId="77777777" w:rsidR="00F2268C" w:rsidRPr="001C0C6F" w:rsidRDefault="00F2268C" w:rsidP="006F3376">
            <w:pPr>
              <w:keepNext/>
              <w:keepLines/>
              <w:spacing w:after="0"/>
              <w:jc w:val="center"/>
              <w:rPr>
                <w:rFonts w:ascii="Arial" w:hAnsi="Arial"/>
                <w:b/>
                <w:noProof/>
                <w:sz w:val="18"/>
              </w:rPr>
            </w:pPr>
            <w:r w:rsidRPr="001C0C6F">
              <w:rPr>
                <w:rFonts w:ascii="Arial" w:hAnsi="Arial"/>
                <w:b/>
                <w:sz w:val="18"/>
              </w:rPr>
              <w:t>Notification</w:t>
            </w:r>
          </w:p>
        </w:tc>
        <w:tc>
          <w:tcPr>
            <w:tcW w:w="2268" w:type="dxa"/>
            <w:shd w:val="clear" w:color="auto" w:fill="C0C0C0"/>
            <w:vAlign w:val="center"/>
            <w:hideMark/>
          </w:tcPr>
          <w:p w14:paraId="128E697E" w14:textId="77777777" w:rsidR="00F2268C" w:rsidRPr="001C0C6F" w:rsidRDefault="00F2268C" w:rsidP="006F3376">
            <w:pPr>
              <w:keepNext/>
              <w:keepLines/>
              <w:spacing w:after="0"/>
              <w:jc w:val="center"/>
              <w:rPr>
                <w:rFonts w:ascii="Arial" w:hAnsi="Arial"/>
                <w:b/>
                <w:noProof/>
                <w:sz w:val="18"/>
              </w:rPr>
            </w:pPr>
            <w:r w:rsidRPr="001C0C6F">
              <w:rPr>
                <w:rFonts w:ascii="Arial" w:hAnsi="Arial"/>
                <w:b/>
                <w:noProof/>
                <w:sz w:val="18"/>
              </w:rPr>
              <w:t>Callback URI</w:t>
            </w:r>
          </w:p>
        </w:tc>
        <w:tc>
          <w:tcPr>
            <w:tcW w:w="1984" w:type="dxa"/>
            <w:shd w:val="clear" w:color="auto" w:fill="C0C0C0"/>
            <w:vAlign w:val="center"/>
            <w:hideMark/>
          </w:tcPr>
          <w:p w14:paraId="7C71B1EE" w14:textId="77777777" w:rsidR="00F2268C" w:rsidRPr="001C0C6F" w:rsidRDefault="00F2268C" w:rsidP="006F3376">
            <w:pPr>
              <w:keepNext/>
              <w:keepLines/>
              <w:spacing w:after="0"/>
              <w:jc w:val="center"/>
              <w:rPr>
                <w:rFonts w:ascii="Arial" w:hAnsi="Arial"/>
                <w:b/>
                <w:noProof/>
                <w:sz w:val="18"/>
              </w:rPr>
            </w:pPr>
            <w:r w:rsidRPr="001C0C6F">
              <w:rPr>
                <w:rFonts w:ascii="Arial" w:hAnsi="Arial"/>
                <w:b/>
                <w:noProof/>
                <w:sz w:val="18"/>
              </w:rPr>
              <w:t>HTTP method</w:t>
            </w:r>
            <w:r w:rsidRPr="001C0C6F">
              <w:rPr>
                <w:rFonts w:ascii="Arial" w:hAnsi="Arial"/>
                <w:b/>
                <w:sz w:val="18"/>
              </w:rPr>
              <w:t xml:space="preserve"> or custom operation</w:t>
            </w:r>
          </w:p>
        </w:tc>
        <w:tc>
          <w:tcPr>
            <w:tcW w:w="2982" w:type="dxa"/>
            <w:shd w:val="clear" w:color="auto" w:fill="C0C0C0"/>
            <w:vAlign w:val="center"/>
            <w:hideMark/>
          </w:tcPr>
          <w:p w14:paraId="30C3E947" w14:textId="77777777" w:rsidR="00F2268C" w:rsidRPr="001C0C6F" w:rsidRDefault="00F2268C" w:rsidP="006F3376">
            <w:pPr>
              <w:keepNext/>
              <w:keepLines/>
              <w:spacing w:after="0"/>
              <w:jc w:val="center"/>
              <w:rPr>
                <w:rFonts w:ascii="Arial" w:hAnsi="Arial"/>
                <w:b/>
                <w:sz w:val="18"/>
              </w:rPr>
            </w:pPr>
            <w:r w:rsidRPr="001C0C6F">
              <w:rPr>
                <w:rFonts w:ascii="Arial" w:hAnsi="Arial"/>
                <w:b/>
                <w:noProof/>
                <w:sz w:val="18"/>
              </w:rPr>
              <w:t>Description</w:t>
            </w:r>
          </w:p>
          <w:p w14:paraId="66D91F55" w14:textId="77777777" w:rsidR="00F2268C" w:rsidRPr="001C0C6F" w:rsidRDefault="00F2268C" w:rsidP="006F3376">
            <w:pPr>
              <w:keepNext/>
              <w:keepLines/>
              <w:spacing w:after="0"/>
              <w:jc w:val="center"/>
              <w:rPr>
                <w:rFonts w:ascii="Arial" w:hAnsi="Arial"/>
                <w:b/>
                <w:noProof/>
                <w:sz w:val="18"/>
              </w:rPr>
            </w:pPr>
            <w:r w:rsidRPr="001C0C6F">
              <w:rPr>
                <w:rFonts w:ascii="Arial" w:hAnsi="Arial"/>
                <w:b/>
                <w:sz w:val="18"/>
              </w:rPr>
              <w:t>(service operation)</w:t>
            </w:r>
          </w:p>
        </w:tc>
      </w:tr>
      <w:tr w:rsidR="00F2268C" w:rsidRPr="001C0C6F" w14:paraId="11C40346" w14:textId="77777777" w:rsidTr="006F3376">
        <w:trPr>
          <w:jc w:val="center"/>
        </w:trPr>
        <w:tc>
          <w:tcPr>
            <w:tcW w:w="2269" w:type="dxa"/>
          </w:tcPr>
          <w:p w14:paraId="71A624E1" w14:textId="77777777" w:rsidR="00F2268C" w:rsidRPr="001C0C6F" w:rsidRDefault="00F2268C" w:rsidP="006F3376">
            <w:pPr>
              <w:pStyle w:val="TAL"/>
            </w:pPr>
            <w:r>
              <w:t xml:space="preserve">IMS EE </w:t>
            </w:r>
            <w:r w:rsidRPr="00A80015">
              <w:rPr>
                <w:lang w:eastAsia="en-GB"/>
              </w:rPr>
              <w:t>Notification</w:t>
            </w:r>
          </w:p>
        </w:tc>
        <w:tc>
          <w:tcPr>
            <w:tcW w:w="2268" w:type="dxa"/>
          </w:tcPr>
          <w:p w14:paraId="0DE1AFD9" w14:textId="77777777" w:rsidR="00F2268C" w:rsidRPr="001C0C6F" w:rsidRDefault="00F2268C" w:rsidP="006F3376">
            <w:pPr>
              <w:pStyle w:val="TAL"/>
            </w:pPr>
            <w:r w:rsidRPr="001C0C6F">
              <w:rPr>
                <w:lang w:eastAsia="en-GB"/>
              </w:rPr>
              <w:t>{</w:t>
            </w:r>
            <w:proofErr w:type="spellStart"/>
            <w:r w:rsidRPr="001C0C6F">
              <w:rPr>
                <w:lang w:eastAsia="en-GB"/>
              </w:rPr>
              <w:t>notifUri</w:t>
            </w:r>
            <w:proofErr w:type="spellEnd"/>
            <w:r w:rsidRPr="001C0C6F">
              <w:rPr>
                <w:lang w:eastAsia="en-GB"/>
              </w:rPr>
              <w:t>}</w:t>
            </w:r>
          </w:p>
        </w:tc>
        <w:tc>
          <w:tcPr>
            <w:tcW w:w="1984" w:type="dxa"/>
          </w:tcPr>
          <w:p w14:paraId="2623BEB9" w14:textId="77777777" w:rsidR="00F2268C" w:rsidRPr="001C0C6F" w:rsidRDefault="00F2268C" w:rsidP="006F3376">
            <w:pPr>
              <w:pStyle w:val="TAC"/>
              <w:rPr>
                <w:noProof/>
              </w:rPr>
            </w:pPr>
            <w:r w:rsidRPr="001C0C6F">
              <w:rPr>
                <w:lang w:val="fr-FR"/>
              </w:rPr>
              <w:t>POST</w:t>
            </w:r>
          </w:p>
        </w:tc>
        <w:tc>
          <w:tcPr>
            <w:tcW w:w="2982" w:type="dxa"/>
          </w:tcPr>
          <w:p w14:paraId="44587D19" w14:textId="5B9707B8" w:rsidR="00F2268C" w:rsidRPr="001C0C6F" w:rsidRDefault="00F2268C" w:rsidP="006F3376">
            <w:pPr>
              <w:pStyle w:val="TAL"/>
            </w:pPr>
            <w:r w:rsidRPr="001C0C6F">
              <w:t>En</w:t>
            </w:r>
            <w:proofErr w:type="spellStart"/>
            <w:r w:rsidRPr="00283D68">
              <w:rPr>
                <w:lang w:val="en-US"/>
              </w:rPr>
              <w:t>able</w:t>
            </w:r>
            <w:ins w:id="132" w:author="Huawei [Abdessamad] 2025-08" w:date="2025-08-18T15:29:00Z">
              <w:r w:rsidR="00EA2BFF">
                <w:rPr>
                  <w:lang w:val="en-US"/>
                </w:rPr>
                <w:t>s</w:t>
              </w:r>
            </w:ins>
            <w:proofErr w:type="spellEnd"/>
            <w:r w:rsidRPr="00283D68">
              <w:rPr>
                <w:lang w:val="en-US"/>
              </w:rPr>
              <w:t xml:space="preserve"> to notify a </w:t>
            </w:r>
            <w:r>
              <w:rPr>
                <w:lang w:val="en-US"/>
              </w:rPr>
              <w:t xml:space="preserve">previously subscribed </w:t>
            </w:r>
            <w:r w:rsidRPr="00283D68">
              <w:rPr>
                <w:lang w:val="en-US"/>
              </w:rPr>
              <w:t>AF o</w:t>
            </w:r>
            <w:r>
              <w:rPr>
                <w:lang w:val="en-US"/>
              </w:rPr>
              <w:t>n</w:t>
            </w:r>
            <w:r w:rsidRPr="00283D68">
              <w:rPr>
                <w:lang w:val="en-US"/>
              </w:rPr>
              <w:t xml:space="preserve"> </w:t>
            </w:r>
            <w:r>
              <w:rPr>
                <w:lang w:val="en-US"/>
              </w:rPr>
              <w:t xml:space="preserve">IMS Event Exposure </w:t>
            </w:r>
            <w:r w:rsidRPr="00584A5C">
              <w:rPr>
                <w:rFonts w:eastAsia="MS Mincho"/>
                <w:lang w:val="en-US"/>
              </w:rPr>
              <w:t>related event(s)</w:t>
            </w:r>
            <w:r>
              <w:rPr>
                <w:lang w:val="en-US"/>
              </w:rPr>
              <w:t>.</w:t>
            </w:r>
          </w:p>
        </w:tc>
      </w:tr>
    </w:tbl>
    <w:p w14:paraId="27BE4A15" w14:textId="77777777" w:rsidR="00F2268C" w:rsidRPr="001C0C6F" w:rsidRDefault="00F2268C" w:rsidP="00F2268C"/>
    <w:p w14:paraId="12B241E7" w14:textId="77777777" w:rsidR="00EA2BFF" w:rsidRPr="00FD3BBA" w:rsidRDefault="00EA2BFF" w:rsidP="00EA2BF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17A22D18" w14:textId="77777777" w:rsidR="00F2268C" w:rsidRPr="008B1C02" w:rsidRDefault="00F2268C" w:rsidP="00F2268C">
      <w:pPr>
        <w:pStyle w:val="Heading4"/>
      </w:pPr>
      <w:r>
        <w:t>5.43.5</w:t>
      </w:r>
      <w:r w:rsidRPr="008B1C02">
        <w:t>.1</w:t>
      </w:r>
      <w:r w:rsidRPr="008B1C02">
        <w:tab/>
        <w:t>General</w:t>
      </w:r>
    </w:p>
    <w:p w14:paraId="43A8A4E5" w14:textId="77777777" w:rsidR="00F2268C" w:rsidRPr="008B1C02" w:rsidRDefault="00F2268C" w:rsidP="00F2268C">
      <w:r w:rsidRPr="008B1C02">
        <w:t xml:space="preserve">This clause specifies the application data model supported by the </w:t>
      </w:r>
      <w:proofErr w:type="spellStart"/>
      <w:r w:rsidRPr="008D1A10">
        <w:rPr>
          <w:lang w:eastAsia="zh-CN"/>
        </w:rPr>
        <w:t>I</w:t>
      </w:r>
      <w:r>
        <w:rPr>
          <w:lang w:eastAsia="zh-CN"/>
        </w:rPr>
        <w:t>ms</w:t>
      </w:r>
      <w:r w:rsidRPr="008D1A10">
        <w:rPr>
          <w:lang w:eastAsia="zh-CN"/>
        </w:rPr>
        <w:t>E</w:t>
      </w:r>
      <w:r>
        <w:rPr>
          <w:lang w:eastAsia="zh-CN"/>
        </w:rPr>
        <w:t>vent</w:t>
      </w:r>
      <w:r w:rsidRPr="008D1A10">
        <w:rPr>
          <w:lang w:eastAsia="zh-CN"/>
        </w:rPr>
        <w:t>E</w:t>
      </w:r>
      <w:r>
        <w:rPr>
          <w:lang w:eastAsia="zh-CN"/>
        </w:rPr>
        <w:t>xposure</w:t>
      </w:r>
      <w:proofErr w:type="spellEnd"/>
      <w:r w:rsidRPr="008B1C02">
        <w:t xml:space="preserve"> API. Table </w:t>
      </w:r>
      <w:r>
        <w:t>5.43.</w:t>
      </w:r>
      <w:r w:rsidRPr="008B1C02">
        <w:t xml:space="preserve">5.1-1 specifies the data types defined for the </w:t>
      </w:r>
      <w:proofErr w:type="spellStart"/>
      <w:r w:rsidRPr="008D1A10">
        <w:rPr>
          <w:lang w:eastAsia="zh-CN"/>
        </w:rPr>
        <w:t>I</w:t>
      </w:r>
      <w:r>
        <w:rPr>
          <w:lang w:eastAsia="zh-CN"/>
        </w:rPr>
        <w:t>ms</w:t>
      </w:r>
      <w:r w:rsidRPr="008D1A10">
        <w:rPr>
          <w:lang w:eastAsia="zh-CN"/>
        </w:rPr>
        <w:t>E</w:t>
      </w:r>
      <w:r>
        <w:rPr>
          <w:lang w:eastAsia="zh-CN"/>
        </w:rPr>
        <w:t>vent</w:t>
      </w:r>
      <w:r w:rsidRPr="008D1A10">
        <w:rPr>
          <w:lang w:eastAsia="zh-CN"/>
        </w:rPr>
        <w:t>E</w:t>
      </w:r>
      <w:r>
        <w:rPr>
          <w:lang w:eastAsia="zh-CN"/>
        </w:rPr>
        <w:t>xposure</w:t>
      </w:r>
      <w:proofErr w:type="spellEnd"/>
      <w:r w:rsidRPr="008B1C02">
        <w:t xml:space="preserve"> API.</w:t>
      </w:r>
    </w:p>
    <w:p w14:paraId="37CAC15B" w14:textId="77777777" w:rsidR="00F2268C" w:rsidRPr="008B1C02" w:rsidRDefault="00F2268C" w:rsidP="00F2268C">
      <w:pPr>
        <w:pStyle w:val="TH"/>
        <w:rPr>
          <w:rFonts w:eastAsia="MS Mincho"/>
        </w:rPr>
      </w:pPr>
      <w:r w:rsidRPr="008B1C02">
        <w:rPr>
          <w:rFonts w:eastAsia="MS Mincho"/>
        </w:rPr>
        <w:t>Table </w:t>
      </w:r>
      <w:r>
        <w:t>5.43</w:t>
      </w:r>
      <w:r>
        <w:rPr>
          <w:rFonts w:eastAsia="MS Mincho"/>
        </w:rPr>
        <w:t>.5</w:t>
      </w:r>
      <w:r w:rsidRPr="008B1C02">
        <w:rPr>
          <w:rFonts w:eastAsia="MS Mincho"/>
        </w:rPr>
        <w:t xml:space="preserve">.1-1: </w:t>
      </w:r>
      <w:proofErr w:type="spellStart"/>
      <w:r w:rsidRPr="008D1A10">
        <w:rPr>
          <w:lang w:eastAsia="zh-CN"/>
        </w:rPr>
        <w:t>I</w:t>
      </w:r>
      <w:r>
        <w:rPr>
          <w:lang w:eastAsia="zh-CN"/>
        </w:rPr>
        <w:t>ms</w:t>
      </w:r>
      <w:r w:rsidRPr="008D1A10">
        <w:rPr>
          <w:lang w:eastAsia="zh-CN"/>
        </w:rPr>
        <w:t>E</w:t>
      </w:r>
      <w:r>
        <w:rPr>
          <w:lang w:eastAsia="zh-CN"/>
        </w:rPr>
        <w:t>vent</w:t>
      </w:r>
      <w:r w:rsidRPr="008D1A10">
        <w:rPr>
          <w:lang w:eastAsia="zh-CN"/>
        </w:rPr>
        <w:t>E</w:t>
      </w:r>
      <w:r>
        <w:rPr>
          <w:lang w:eastAsia="zh-CN"/>
        </w:rPr>
        <w:t>xposure</w:t>
      </w:r>
      <w:r w:rsidRPr="008D1A10">
        <w:rPr>
          <w:lang w:eastAsia="zh-CN"/>
        </w:rPr>
        <w:t>e</w:t>
      </w:r>
      <w:proofErr w:type="spellEnd"/>
      <w:r>
        <w:rPr>
          <w:lang w:eastAsia="zh-CN"/>
        </w:rPr>
        <w:t xml:space="preserve"> API</w:t>
      </w:r>
      <w:r w:rsidRPr="008B1C02">
        <w:rPr>
          <w:rFonts w:eastAsia="MS Mincho"/>
        </w:rPr>
        <w:t xml:space="preserve"> specific Data Types</w:t>
      </w:r>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33" w:author="Huawei [Abdessamad] 2025-08" w:date="2025-08-18T15:31:00Z">
          <w:tblPr>
            <w:tblW w:w="109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402"/>
        <w:gridCol w:w="1559"/>
        <w:gridCol w:w="4678"/>
        <w:gridCol w:w="1276"/>
        <w:tblGridChange w:id="134">
          <w:tblGrid>
            <w:gridCol w:w="3028"/>
            <w:gridCol w:w="1499"/>
            <w:gridCol w:w="5235"/>
            <w:gridCol w:w="1207"/>
          </w:tblGrid>
        </w:tblGridChange>
      </w:tblGrid>
      <w:tr w:rsidR="00257853" w:rsidRPr="008B1C02" w14:paraId="323090AB" w14:textId="57809A79" w:rsidTr="00B57C71">
        <w:trPr>
          <w:jc w:val="center"/>
          <w:trPrChange w:id="135" w:author="Huawei [Abdessamad] 2025-08" w:date="2025-08-18T15:31:00Z">
            <w:trPr>
              <w:jc w:val="center"/>
            </w:trPr>
          </w:trPrChange>
        </w:trPr>
        <w:tc>
          <w:tcPr>
            <w:tcW w:w="2402" w:type="dxa"/>
            <w:shd w:val="clear" w:color="auto" w:fill="C0C0C0"/>
            <w:hideMark/>
            <w:tcPrChange w:id="136" w:author="Huawei [Abdessamad] 2025-08" w:date="2025-08-18T15:31:00Z">
              <w:tcPr>
                <w:tcW w:w="3031" w:type="dxa"/>
                <w:shd w:val="clear" w:color="auto" w:fill="C0C0C0"/>
                <w:hideMark/>
              </w:tcPr>
            </w:tcPrChange>
          </w:tcPr>
          <w:p w14:paraId="78688391" w14:textId="77777777" w:rsidR="00257853" w:rsidRPr="008B1C02" w:rsidRDefault="00257853" w:rsidP="006F3376">
            <w:pPr>
              <w:pStyle w:val="TAH"/>
            </w:pPr>
            <w:r w:rsidRPr="008B1C02">
              <w:t>Data type</w:t>
            </w:r>
          </w:p>
        </w:tc>
        <w:tc>
          <w:tcPr>
            <w:tcW w:w="1559" w:type="dxa"/>
            <w:shd w:val="clear" w:color="auto" w:fill="C0C0C0"/>
            <w:hideMark/>
            <w:tcPrChange w:id="137" w:author="Huawei [Abdessamad] 2025-08" w:date="2025-08-18T15:31:00Z">
              <w:tcPr>
                <w:tcW w:w="1501" w:type="dxa"/>
                <w:shd w:val="clear" w:color="auto" w:fill="C0C0C0"/>
                <w:hideMark/>
              </w:tcPr>
            </w:tcPrChange>
          </w:tcPr>
          <w:p w14:paraId="5C8C44C4" w14:textId="77777777" w:rsidR="00257853" w:rsidRPr="008B1C02" w:rsidRDefault="00257853" w:rsidP="006F3376">
            <w:pPr>
              <w:pStyle w:val="TAH"/>
            </w:pPr>
            <w:r w:rsidRPr="008B1C02">
              <w:t>Clause defined</w:t>
            </w:r>
          </w:p>
        </w:tc>
        <w:tc>
          <w:tcPr>
            <w:tcW w:w="4678" w:type="dxa"/>
            <w:shd w:val="clear" w:color="auto" w:fill="C0C0C0"/>
            <w:hideMark/>
            <w:tcPrChange w:id="138" w:author="Huawei [Abdessamad] 2025-08" w:date="2025-08-18T15:31:00Z">
              <w:tcPr>
                <w:tcW w:w="5246" w:type="dxa"/>
                <w:shd w:val="clear" w:color="auto" w:fill="C0C0C0"/>
                <w:hideMark/>
              </w:tcPr>
            </w:tcPrChange>
          </w:tcPr>
          <w:p w14:paraId="0C36ED0C" w14:textId="77777777" w:rsidR="00257853" w:rsidRPr="008B1C02" w:rsidRDefault="00257853" w:rsidP="006F3376">
            <w:pPr>
              <w:pStyle w:val="TAH"/>
            </w:pPr>
            <w:r w:rsidRPr="008B1C02">
              <w:t>Description</w:t>
            </w:r>
          </w:p>
        </w:tc>
        <w:tc>
          <w:tcPr>
            <w:tcW w:w="1276" w:type="dxa"/>
            <w:shd w:val="clear" w:color="auto" w:fill="C0C0C0"/>
            <w:tcPrChange w:id="139" w:author="Huawei [Abdessamad] 2025-08" w:date="2025-08-18T15:31:00Z">
              <w:tcPr>
                <w:tcW w:w="1191" w:type="dxa"/>
                <w:shd w:val="clear" w:color="auto" w:fill="C0C0C0"/>
              </w:tcPr>
            </w:tcPrChange>
          </w:tcPr>
          <w:p w14:paraId="7BB2ED0B" w14:textId="3796E001" w:rsidR="00257853" w:rsidRPr="008B1C02" w:rsidRDefault="00257853" w:rsidP="006F3376">
            <w:pPr>
              <w:pStyle w:val="TAH"/>
              <w:rPr>
                <w:ins w:id="140" w:author="Huawei [Abdessamad] 2025-08" w:date="2025-08-18T15:30:00Z"/>
              </w:rPr>
            </w:pPr>
            <w:ins w:id="141" w:author="Huawei [Abdessamad] 2025-08" w:date="2025-08-18T15:30:00Z">
              <w:r>
                <w:t>Applicability</w:t>
              </w:r>
            </w:ins>
          </w:p>
        </w:tc>
      </w:tr>
      <w:tr w:rsidR="00257853" w:rsidRPr="008B1C02" w14:paraId="6AC37C30" w14:textId="1A3CBE14" w:rsidTr="00B57C71">
        <w:trPr>
          <w:jc w:val="center"/>
          <w:trPrChange w:id="142" w:author="Huawei [Abdessamad] 2025-08" w:date="2025-08-18T15:31:00Z">
            <w:trPr>
              <w:jc w:val="center"/>
            </w:trPr>
          </w:trPrChange>
        </w:trPr>
        <w:tc>
          <w:tcPr>
            <w:tcW w:w="2402" w:type="dxa"/>
            <w:tcPrChange w:id="143" w:author="Huawei [Abdessamad] 2025-08" w:date="2025-08-18T15:31:00Z">
              <w:tcPr>
                <w:tcW w:w="3031" w:type="dxa"/>
              </w:tcPr>
            </w:tcPrChange>
          </w:tcPr>
          <w:p w14:paraId="0C2AC984" w14:textId="77777777" w:rsidR="00257853" w:rsidRDefault="00257853" w:rsidP="006F3376">
            <w:pPr>
              <w:pStyle w:val="TAL"/>
            </w:pPr>
            <w:proofErr w:type="spellStart"/>
            <w:r>
              <w:t>ImsEENotif</w:t>
            </w:r>
            <w:proofErr w:type="spellEnd"/>
          </w:p>
        </w:tc>
        <w:tc>
          <w:tcPr>
            <w:tcW w:w="1559" w:type="dxa"/>
            <w:tcPrChange w:id="144" w:author="Huawei [Abdessamad] 2025-08" w:date="2025-08-18T15:31:00Z">
              <w:tcPr>
                <w:tcW w:w="1501" w:type="dxa"/>
              </w:tcPr>
            </w:tcPrChange>
          </w:tcPr>
          <w:p w14:paraId="608174D0" w14:textId="77777777" w:rsidR="00257853" w:rsidRDefault="00257853" w:rsidP="006F3376">
            <w:pPr>
              <w:pStyle w:val="TAC"/>
            </w:pPr>
            <w:r>
              <w:t>5.43</w:t>
            </w:r>
            <w:r>
              <w:rPr>
                <w:rFonts w:hint="eastAsia"/>
              </w:rPr>
              <w:t>.</w:t>
            </w:r>
            <w:r w:rsidRPr="00EC71C4">
              <w:t>5.2.</w:t>
            </w:r>
            <w:r>
              <w:t>3</w:t>
            </w:r>
          </w:p>
        </w:tc>
        <w:tc>
          <w:tcPr>
            <w:tcW w:w="4678" w:type="dxa"/>
            <w:tcPrChange w:id="145" w:author="Huawei [Abdessamad] 2025-08" w:date="2025-08-18T15:31:00Z">
              <w:tcPr>
                <w:tcW w:w="5246" w:type="dxa"/>
              </w:tcPr>
            </w:tcPrChange>
          </w:tcPr>
          <w:p w14:paraId="616B41AD" w14:textId="77777777" w:rsidR="00257853" w:rsidRPr="00B3126B" w:rsidRDefault="00257853" w:rsidP="006F3376">
            <w:pPr>
              <w:pStyle w:val="TAL"/>
            </w:pPr>
            <w:r w:rsidRPr="00516433">
              <w:t xml:space="preserve">Represents </w:t>
            </w:r>
            <w:r w:rsidRPr="00EC71C4">
              <w:t xml:space="preserve">the </w:t>
            </w:r>
            <w:r>
              <w:t>IMS Event Exposure Notification</w:t>
            </w:r>
            <w:r w:rsidRPr="00EC71C4">
              <w:t>.</w:t>
            </w:r>
          </w:p>
        </w:tc>
        <w:tc>
          <w:tcPr>
            <w:tcW w:w="1276" w:type="dxa"/>
            <w:tcPrChange w:id="146" w:author="Huawei [Abdessamad] 2025-08" w:date="2025-08-18T15:31:00Z">
              <w:tcPr>
                <w:tcW w:w="1191" w:type="dxa"/>
              </w:tcPr>
            </w:tcPrChange>
          </w:tcPr>
          <w:p w14:paraId="2754BB24" w14:textId="77777777" w:rsidR="00257853" w:rsidRPr="00516433" w:rsidRDefault="00257853" w:rsidP="006F3376">
            <w:pPr>
              <w:pStyle w:val="TAL"/>
              <w:rPr>
                <w:ins w:id="147" w:author="Huawei [Abdessamad] 2025-08" w:date="2025-08-18T15:30:00Z"/>
              </w:rPr>
            </w:pPr>
          </w:p>
        </w:tc>
      </w:tr>
      <w:tr w:rsidR="00257853" w:rsidRPr="00516433" w14:paraId="2C679B0C" w14:textId="789C1E8E" w:rsidTr="00B57C71">
        <w:trPr>
          <w:jc w:val="center"/>
          <w:trPrChange w:id="148" w:author="Huawei [Abdessamad] 2025-08" w:date="2025-08-18T15:31:00Z">
            <w:trPr>
              <w:jc w:val="center"/>
            </w:trPr>
          </w:trPrChange>
        </w:trPr>
        <w:tc>
          <w:tcPr>
            <w:tcW w:w="2402" w:type="dxa"/>
            <w:tcBorders>
              <w:top w:val="single" w:sz="6" w:space="0" w:color="auto"/>
              <w:left w:val="single" w:sz="6" w:space="0" w:color="auto"/>
              <w:bottom w:val="single" w:sz="6" w:space="0" w:color="auto"/>
              <w:right w:val="single" w:sz="6" w:space="0" w:color="auto"/>
            </w:tcBorders>
            <w:tcPrChange w:id="149" w:author="Huawei [Abdessamad] 2025-08" w:date="2025-08-18T15:31:00Z">
              <w:tcPr>
                <w:tcW w:w="3031" w:type="dxa"/>
                <w:tcBorders>
                  <w:top w:val="single" w:sz="6" w:space="0" w:color="auto"/>
                  <w:left w:val="single" w:sz="6" w:space="0" w:color="auto"/>
                  <w:bottom w:val="single" w:sz="6" w:space="0" w:color="auto"/>
                  <w:right w:val="single" w:sz="6" w:space="0" w:color="auto"/>
                </w:tcBorders>
              </w:tcPr>
            </w:tcPrChange>
          </w:tcPr>
          <w:p w14:paraId="68801E51" w14:textId="77777777" w:rsidR="00257853" w:rsidRDefault="00257853" w:rsidP="006F3376">
            <w:pPr>
              <w:pStyle w:val="TAL"/>
            </w:pPr>
            <w:proofErr w:type="spellStart"/>
            <w:r>
              <w:t>ImsEventReport</w:t>
            </w:r>
            <w:proofErr w:type="spellEnd"/>
          </w:p>
        </w:tc>
        <w:tc>
          <w:tcPr>
            <w:tcW w:w="1559" w:type="dxa"/>
            <w:tcBorders>
              <w:top w:val="single" w:sz="6" w:space="0" w:color="auto"/>
              <w:left w:val="single" w:sz="6" w:space="0" w:color="auto"/>
              <w:bottom w:val="single" w:sz="6" w:space="0" w:color="auto"/>
              <w:right w:val="single" w:sz="6" w:space="0" w:color="auto"/>
            </w:tcBorders>
            <w:tcPrChange w:id="150" w:author="Huawei [Abdessamad] 2025-08" w:date="2025-08-18T15:31:00Z">
              <w:tcPr>
                <w:tcW w:w="1501" w:type="dxa"/>
                <w:tcBorders>
                  <w:top w:val="single" w:sz="6" w:space="0" w:color="auto"/>
                  <w:left w:val="single" w:sz="6" w:space="0" w:color="auto"/>
                  <w:bottom w:val="single" w:sz="6" w:space="0" w:color="auto"/>
                  <w:right w:val="single" w:sz="6" w:space="0" w:color="auto"/>
                </w:tcBorders>
              </w:tcPr>
            </w:tcPrChange>
          </w:tcPr>
          <w:p w14:paraId="16180450" w14:textId="77777777" w:rsidR="00257853" w:rsidRDefault="00257853" w:rsidP="006F3376">
            <w:pPr>
              <w:pStyle w:val="TAC"/>
            </w:pPr>
            <w:r>
              <w:t>5.43.5.2.6</w:t>
            </w:r>
          </w:p>
        </w:tc>
        <w:tc>
          <w:tcPr>
            <w:tcW w:w="4678" w:type="dxa"/>
            <w:tcBorders>
              <w:top w:val="single" w:sz="6" w:space="0" w:color="auto"/>
              <w:left w:val="single" w:sz="6" w:space="0" w:color="auto"/>
              <w:bottom w:val="single" w:sz="6" w:space="0" w:color="auto"/>
              <w:right w:val="single" w:sz="6" w:space="0" w:color="auto"/>
            </w:tcBorders>
            <w:tcPrChange w:id="151" w:author="Huawei [Abdessamad] 2025-08" w:date="2025-08-18T15:31:00Z">
              <w:tcPr>
                <w:tcW w:w="5246" w:type="dxa"/>
                <w:tcBorders>
                  <w:top w:val="single" w:sz="6" w:space="0" w:color="auto"/>
                  <w:left w:val="single" w:sz="6" w:space="0" w:color="auto"/>
                  <w:bottom w:val="single" w:sz="6" w:space="0" w:color="auto"/>
                  <w:right w:val="single" w:sz="6" w:space="0" w:color="auto"/>
                </w:tcBorders>
              </w:tcPr>
            </w:tcPrChange>
          </w:tcPr>
          <w:p w14:paraId="326A2058" w14:textId="77777777" w:rsidR="00257853" w:rsidRPr="00516433" w:rsidRDefault="00257853" w:rsidP="006F3376">
            <w:pPr>
              <w:pStyle w:val="TAL"/>
            </w:pPr>
            <w:r>
              <w:t>Represents the IMS Event Report.</w:t>
            </w:r>
          </w:p>
        </w:tc>
        <w:tc>
          <w:tcPr>
            <w:tcW w:w="1276" w:type="dxa"/>
            <w:tcBorders>
              <w:top w:val="single" w:sz="6" w:space="0" w:color="auto"/>
              <w:left w:val="single" w:sz="6" w:space="0" w:color="auto"/>
              <w:bottom w:val="single" w:sz="6" w:space="0" w:color="auto"/>
              <w:right w:val="single" w:sz="6" w:space="0" w:color="auto"/>
            </w:tcBorders>
            <w:tcPrChange w:id="152" w:author="Huawei [Abdessamad] 2025-08" w:date="2025-08-18T15:31:00Z">
              <w:tcPr>
                <w:tcW w:w="1191" w:type="dxa"/>
                <w:tcBorders>
                  <w:top w:val="single" w:sz="6" w:space="0" w:color="auto"/>
                  <w:left w:val="single" w:sz="6" w:space="0" w:color="auto"/>
                  <w:bottom w:val="single" w:sz="6" w:space="0" w:color="auto"/>
                  <w:right w:val="single" w:sz="6" w:space="0" w:color="auto"/>
                </w:tcBorders>
              </w:tcPr>
            </w:tcPrChange>
          </w:tcPr>
          <w:p w14:paraId="184D1C8F" w14:textId="77777777" w:rsidR="00257853" w:rsidRDefault="00257853" w:rsidP="006F3376">
            <w:pPr>
              <w:pStyle w:val="TAL"/>
              <w:rPr>
                <w:ins w:id="153" w:author="Huawei [Abdessamad] 2025-08" w:date="2025-08-18T15:30:00Z"/>
              </w:rPr>
            </w:pPr>
          </w:p>
        </w:tc>
      </w:tr>
      <w:tr w:rsidR="00257853" w14:paraId="05E27E01" w14:textId="614D4DDF" w:rsidTr="00B57C71">
        <w:trPr>
          <w:jc w:val="center"/>
          <w:trPrChange w:id="154" w:author="Huawei [Abdessamad] 2025-08" w:date="2025-08-18T15:31:00Z">
            <w:trPr>
              <w:jc w:val="center"/>
            </w:trPr>
          </w:trPrChange>
        </w:trPr>
        <w:tc>
          <w:tcPr>
            <w:tcW w:w="2402" w:type="dxa"/>
            <w:tcBorders>
              <w:top w:val="single" w:sz="6" w:space="0" w:color="auto"/>
              <w:left w:val="single" w:sz="6" w:space="0" w:color="auto"/>
              <w:bottom w:val="single" w:sz="6" w:space="0" w:color="auto"/>
              <w:right w:val="single" w:sz="6" w:space="0" w:color="auto"/>
            </w:tcBorders>
            <w:tcPrChange w:id="155" w:author="Huawei [Abdessamad] 2025-08" w:date="2025-08-18T15:31:00Z">
              <w:tcPr>
                <w:tcW w:w="3031" w:type="dxa"/>
                <w:tcBorders>
                  <w:top w:val="single" w:sz="6" w:space="0" w:color="auto"/>
                  <w:left w:val="single" w:sz="6" w:space="0" w:color="auto"/>
                  <w:bottom w:val="single" w:sz="6" w:space="0" w:color="auto"/>
                  <w:right w:val="single" w:sz="6" w:space="0" w:color="auto"/>
                </w:tcBorders>
              </w:tcPr>
            </w:tcPrChange>
          </w:tcPr>
          <w:p w14:paraId="1DB3F55A" w14:textId="77777777" w:rsidR="00257853" w:rsidRDefault="00257853" w:rsidP="006F3376">
            <w:pPr>
              <w:pStyle w:val="TAL"/>
            </w:pPr>
            <w:proofErr w:type="spellStart"/>
            <w:r>
              <w:t>ImsEventRequirement</w:t>
            </w:r>
            <w:proofErr w:type="spellEnd"/>
          </w:p>
        </w:tc>
        <w:tc>
          <w:tcPr>
            <w:tcW w:w="1559" w:type="dxa"/>
            <w:tcBorders>
              <w:top w:val="single" w:sz="6" w:space="0" w:color="auto"/>
              <w:left w:val="single" w:sz="6" w:space="0" w:color="auto"/>
              <w:bottom w:val="single" w:sz="6" w:space="0" w:color="auto"/>
              <w:right w:val="single" w:sz="6" w:space="0" w:color="auto"/>
            </w:tcBorders>
            <w:tcPrChange w:id="156" w:author="Huawei [Abdessamad] 2025-08" w:date="2025-08-18T15:31:00Z">
              <w:tcPr>
                <w:tcW w:w="1501" w:type="dxa"/>
                <w:tcBorders>
                  <w:top w:val="single" w:sz="6" w:space="0" w:color="auto"/>
                  <w:left w:val="single" w:sz="6" w:space="0" w:color="auto"/>
                  <w:bottom w:val="single" w:sz="6" w:space="0" w:color="auto"/>
                  <w:right w:val="single" w:sz="6" w:space="0" w:color="auto"/>
                </w:tcBorders>
              </w:tcPr>
            </w:tcPrChange>
          </w:tcPr>
          <w:p w14:paraId="1BD836F1" w14:textId="77777777" w:rsidR="00257853" w:rsidRDefault="00257853" w:rsidP="006F3376">
            <w:pPr>
              <w:pStyle w:val="TAC"/>
            </w:pPr>
            <w:r>
              <w:t>5.43.5.2.5</w:t>
            </w:r>
          </w:p>
        </w:tc>
        <w:tc>
          <w:tcPr>
            <w:tcW w:w="4678" w:type="dxa"/>
            <w:tcBorders>
              <w:top w:val="single" w:sz="6" w:space="0" w:color="auto"/>
              <w:left w:val="single" w:sz="6" w:space="0" w:color="auto"/>
              <w:bottom w:val="single" w:sz="6" w:space="0" w:color="auto"/>
              <w:right w:val="single" w:sz="6" w:space="0" w:color="auto"/>
            </w:tcBorders>
            <w:tcPrChange w:id="157" w:author="Huawei [Abdessamad] 2025-08" w:date="2025-08-18T15:31:00Z">
              <w:tcPr>
                <w:tcW w:w="5246" w:type="dxa"/>
                <w:tcBorders>
                  <w:top w:val="single" w:sz="6" w:space="0" w:color="auto"/>
                  <w:left w:val="single" w:sz="6" w:space="0" w:color="auto"/>
                  <w:bottom w:val="single" w:sz="6" w:space="0" w:color="auto"/>
                  <w:right w:val="single" w:sz="6" w:space="0" w:color="auto"/>
                </w:tcBorders>
              </w:tcPr>
            </w:tcPrChange>
          </w:tcPr>
          <w:p w14:paraId="50C08CB3" w14:textId="77777777" w:rsidR="00257853" w:rsidRDefault="00257853" w:rsidP="006F3376">
            <w:pPr>
              <w:pStyle w:val="TAL"/>
            </w:pPr>
            <w:proofErr w:type="spellStart"/>
            <w:r>
              <w:t>Represnets</w:t>
            </w:r>
            <w:proofErr w:type="spellEnd"/>
            <w:r>
              <w:t xml:space="preserve"> the IMS Event related requirements.</w:t>
            </w:r>
          </w:p>
        </w:tc>
        <w:tc>
          <w:tcPr>
            <w:tcW w:w="1276" w:type="dxa"/>
            <w:tcBorders>
              <w:top w:val="single" w:sz="6" w:space="0" w:color="auto"/>
              <w:left w:val="single" w:sz="6" w:space="0" w:color="auto"/>
              <w:bottom w:val="single" w:sz="6" w:space="0" w:color="auto"/>
              <w:right w:val="single" w:sz="6" w:space="0" w:color="auto"/>
            </w:tcBorders>
            <w:tcPrChange w:id="158" w:author="Huawei [Abdessamad] 2025-08" w:date="2025-08-18T15:31:00Z">
              <w:tcPr>
                <w:tcW w:w="1191" w:type="dxa"/>
                <w:tcBorders>
                  <w:top w:val="single" w:sz="6" w:space="0" w:color="auto"/>
                  <w:left w:val="single" w:sz="6" w:space="0" w:color="auto"/>
                  <w:bottom w:val="single" w:sz="6" w:space="0" w:color="auto"/>
                  <w:right w:val="single" w:sz="6" w:space="0" w:color="auto"/>
                </w:tcBorders>
              </w:tcPr>
            </w:tcPrChange>
          </w:tcPr>
          <w:p w14:paraId="6DB15F7E" w14:textId="77777777" w:rsidR="00257853" w:rsidRDefault="00257853" w:rsidP="006F3376">
            <w:pPr>
              <w:pStyle w:val="TAL"/>
              <w:rPr>
                <w:ins w:id="159" w:author="Huawei [Abdessamad] 2025-08" w:date="2025-08-18T15:30:00Z"/>
              </w:rPr>
            </w:pPr>
          </w:p>
        </w:tc>
      </w:tr>
      <w:tr w:rsidR="00257853" w14:paraId="2CFD6170" w14:textId="48A94BCD" w:rsidTr="00B57C71">
        <w:trPr>
          <w:jc w:val="center"/>
          <w:trPrChange w:id="160" w:author="Huawei [Abdessamad] 2025-08" w:date="2025-08-18T15:31:00Z">
            <w:trPr>
              <w:jc w:val="center"/>
            </w:trPr>
          </w:trPrChange>
        </w:trPr>
        <w:tc>
          <w:tcPr>
            <w:tcW w:w="2402" w:type="dxa"/>
            <w:tcBorders>
              <w:top w:val="single" w:sz="6" w:space="0" w:color="auto"/>
              <w:left w:val="single" w:sz="6" w:space="0" w:color="auto"/>
              <w:bottom w:val="single" w:sz="6" w:space="0" w:color="auto"/>
              <w:right w:val="single" w:sz="6" w:space="0" w:color="auto"/>
            </w:tcBorders>
            <w:tcPrChange w:id="161" w:author="Huawei [Abdessamad] 2025-08" w:date="2025-08-18T15:31:00Z">
              <w:tcPr>
                <w:tcW w:w="3031" w:type="dxa"/>
                <w:tcBorders>
                  <w:top w:val="single" w:sz="6" w:space="0" w:color="auto"/>
                  <w:left w:val="single" w:sz="6" w:space="0" w:color="auto"/>
                  <w:bottom w:val="single" w:sz="6" w:space="0" w:color="auto"/>
                  <w:right w:val="single" w:sz="6" w:space="0" w:color="auto"/>
                </w:tcBorders>
              </w:tcPr>
            </w:tcPrChange>
          </w:tcPr>
          <w:p w14:paraId="5D08B112" w14:textId="77777777" w:rsidR="00257853" w:rsidRDefault="00257853" w:rsidP="006F3376">
            <w:pPr>
              <w:pStyle w:val="TAL"/>
            </w:pPr>
            <w:proofErr w:type="spellStart"/>
            <w:r>
              <w:t>ImsEventType</w:t>
            </w:r>
            <w:proofErr w:type="spellEnd"/>
          </w:p>
        </w:tc>
        <w:tc>
          <w:tcPr>
            <w:tcW w:w="1559" w:type="dxa"/>
            <w:tcBorders>
              <w:top w:val="single" w:sz="6" w:space="0" w:color="auto"/>
              <w:left w:val="single" w:sz="6" w:space="0" w:color="auto"/>
              <w:bottom w:val="single" w:sz="6" w:space="0" w:color="auto"/>
              <w:right w:val="single" w:sz="6" w:space="0" w:color="auto"/>
            </w:tcBorders>
            <w:tcPrChange w:id="162" w:author="Huawei [Abdessamad] 2025-08" w:date="2025-08-18T15:31:00Z">
              <w:tcPr>
                <w:tcW w:w="1501" w:type="dxa"/>
                <w:tcBorders>
                  <w:top w:val="single" w:sz="6" w:space="0" w:color="auto"/>
                  <w:left w:val="single" w:sz="6" w:space="0" w:color="auto"/>
                  <w:bottom w:val="single" w:sz="6" w:space="0" w:color="auto"/>
                  <w:right w:val="single" w:sz="6" w:space="0" w:color="auto"/>
                </w:tcBorders>
              </w:tcPr>
            </w:tcPrChange>
          </w:tcPr>
          <w:p w14:paraId="317DEF09" w14:textId="77777777" w:rsidR="00257853" w:rsidRDefault="00257853" w:rsidP="006F3376">
            <w:pPr>
              <w:pStyle w:val="TAC"/>
            </w:pPr>
            <w:r>
              <w:t>5.43.5.3.3</w:t>
            </w:r>
          </w:p>
        </w:tc>
        <w:tc>
          <w:tcPr>
            <w:tcW w:w="4678" w:type="dxa"/>
            <w:tcBorders>
              <w:top w:val="single" w:sz="6" w:space="0" w:color="auto"/>
              <w:left w:val="single" w:sz="6" w:space="0" w:color="auto"/>
              <w:bottom w:val="single" w:sz="6" w:space="0" w:color="auto"/>
              <w:right w:val="single" w:sz="6" w:space="0" w:color="auto"/>
            </w:tcBorders>
            <w:tcPrChange w:id="163" w:author="Huawei [Abdessamad] 2025-08" w:date="2025-08-18T15:31:00Z">
              <w:tcPr>
                <w:tcW w:w="5246" w:type="dxa"/>
                <w:tcBorders>
                  <w:top w:val="single" w:sz="6" w:space="0" w:color="auto"/>
                  <w:left w:val="single" w:sz="6" w:space="0" w:color="auto"/>
                  <w:bottom w:val="single" w:sz="6" w:space="0" w:color="auto"/>
                  <w:right w:val="single" w:sz="6" w:space="0" w:color="auto"/>
                </w:tcBorders>
              </w:tcPr>
            </w:tcPrChange>
          </w:tcPr>
          <w:p w14:paraId="4747EA89" w14:textId="77777777" w:rsidR="00257853" w:rsidRDefault="00257853" w:rsidP="006F3376">
            <w:pPr>
              <w:pStyle w:val="TAL"/>
            </w:pPr>
            <w:r>
              <w:t>Represents the IMS Event Type.</w:t>
            </w:r>
          </w:p>
        </w:tc>
        <w:tc>
          <w:tcPr>
            <w:tcW w:w="1276" w:type="dxa"/>
            <w:tcBorders>
              <w:top w:val="single" w:sz="6" w:space="0" w:color="auto"/>
              <w:left w:val="single" w:sz="6" w:space="0" w:color="auto"/>
              <w:bottom w:val="single" w:sz="6" w:space="0" w:color="auto"/>
              <w:right w:val="single" w:sz="6" w:space="0" w:color="auto"/>
            </w:tcBorders>
            <w:tcPrChange w:id="164" w:author="Huawei [Abdessamad] 2025-08" w:date="2025-08-18T15:31:00Z">
              <w:tcPr>
                <w:tcW w:w="1191" w:type="dxa"/>
                <w:tcBorders>
                  <w:top w:val="single" w:sz="6" w:space="0" w:color="auto"/>
                  <w:left w:val="single" w:sz="6" w:space="0" w:color="auto"/>
                  <w:bottom w:val="single" w:sz="6" w:space="0" w:color="auto"/>
                  <w:right w:val="single" w:sz="6" w:space="0" w:color="auto"/>
                </w:tcBorders>
              </w:tcPr>
            </w:tcPrChange>
          </w:tcPr>
          <w:p w14:paraId="21CDC806" w14:textId="77777777" w:rsidR="00257853" w:rsidRDefault="00257853" w:rsidP="006F3376">
            <w:pPr>
              <w:pStyle w:val="TAL"/>
              <w:rPr>
                <w:ins w:id="165" w:author="Huawei [Abdessamad] 2025-08" w:date="2025-08-18T15:30:00Z"/>
              </w:rPr>
            </w:pPr>
          </w:p>
        </w:tc>
      </w:tr>
      <w:tr w:rsidR="00257853" w14:paraId="6F8DFF5B" w14:textId="6E7F4BC5" w:rsidTr="00B57C71">
        <w:trPr>
          <w:jc w:val="center"/>
          <w:trPrChange w:id="166" w:author="Huawei [Abdessamad] 2025-08" w:date="2025-08-18T15:31:00Z">
            <w:trPr>
              <w:jc w:val="center"/>
            </w:trPr>
          </w:trPrChange>
        </w:trPr>
        <w:tc>
          <w:tcPr>
            <w:tcW w:w="2402" w:type="dxa"/>
            <w:tcBorders>
              <w:top w:val="single" w:sz="6" w:space="0" w:color="auto"/>
              <w:left w:val="single" w:sz="6" w:space="0" w:color="auto"/>
              <w:bottom w:val="single" w:sz="6" w:space="0" w:color="auto"/>
              <w:right w:val="single" w:sz="6" w:space="0" w:color="auto"/>
            </w:tcBorders>
            <w:tcPrChange w:id="167" w:author="Huawei [Abdessamad] 2025-08" w:date="2025-08-18T15:31:00Z">
              <w:tcPr>
                <w:tcW w:w="3031" w:type="dxa"/>
                <w:tcBorders>
                  <w:top w:val="single" w:sz="6" w:space="0" w:color="auto"/>
                  <w:left w:val="single" w:sz="6" w:space="0" w:color="auto"/>
                  <w:bottom w:val="single" w:sz="6" w:space="0" w:color="auto"/>
                  <w:right w:val="single" w:sz="6" w:space="0" w:color="auto"/>
                </w:tcBorders>
              </w:tcPr>
            </w:tcPrChange>
          </w:tcPr>
          <w:p w14:paraId="0F8FCD19" w14:textId="77777777" w:rsidR="00257853" w:rsidRDefault="00257853" w:rsidP="006F3376">
            <w:pPr>
              <w:pStyle w:val="TAL"/>
            </w:pPr>
            <w:proofErr w:type="spellStart"/>
            <w:r>
              <w:t>ImsEESubsc</w:t>
            </w:r>
            <w:proofErr w:type="spellEnd"/>
          </w:p>
        </w:tc>
        <w:tc>
          <w:tcPr>
            <w:tcW w:w="1559" w:type="dxa"/>
            <w:tcBorders>
              <w:top w:val="single" w:sz="6" w:space="0" w:color="auto"/>
              <w:left w:val="single" w:sz="6" w:space="0" w:color="auto"/>
              <w:bottom w:val="single" w:sz="6" w:space="0" w:color="auto"/>
              <w:right w:val="single" w:sz="6" w:space="0" w:color="auto"/>
            </w:tcBorders>
            <w:tcPrChange w:id="168" w:author="Huawei [Abdessamad] 2025-08" w:date="2025-08-18T15:31:00Z">
              <w:tcPr>
                <w:tcW w:w="1501" w:type="dxa"/>
                <w:tcBorders>
                  <w:top w:val="single" w:sz="6" w:space="0" w:color="auto"/>
                  <w:left w:val="single" w:sz="6" w:space="0" w:color="auto"/>
                  <w:bottom w:val="single" w:sz="6" w:space="0" w:color="auto"/>
                  <w:right w:val="single" w:sz="6" w:space="0" w:color="auto"/>
                </w:tcBorders>
              </w:tcPr>
            </w:tcPrChange>
          </w:tcPr>
          <w:p w14:paraId="1ABBEF88" w14:textId="77777777" w:rsidR="00257853" w:rsidRDefault="00257853" w:rsidP="006F3376">
            <w:pPr>
              <w:pStyle w:val="TAC"/>
            </w:pPr>
            <w:r>
              <w:t>5.43.</w:t>
            </w:r>
            <w:r w:rsidRPr="00D557DB">
              <w:t>5.2.</w:t>
            </w:r>
            <w:r>
              <w:t>2</w:t>
            </w:r>
          </w:p>
        </w:tc>
        <w:tc>
          <w:tcPr>
            <w:tcW w:w="4678" w:type="dxa"/>
            <w:tcBorders>
              <w:top w:val="single" w:sz="6" w:space="0" w:color="auto"/>
              <w:left w:val="single" w:sz="6" w:space="0" w:color="auto"/>
              <w:bottom w:val="single" w:sz="6" w:space="0" w:color="auto"/>
              <w:right w:val="single" w:sz="6" w:space="0" w:color="auto"/>
            </w:tcBorders>
            <w:tcPrChange w:id="169" w:author="Huawei [Abdessamad] 2025-08" w:date="2025-08-18T15:31:00Z">
              <w:tcPr>
                <w:tcW w:w="5246" w:type="dxa"/>
                <w:tcBorders>
                  <w:top w:val="single" w:sz="6" w:space="0" w:color="auto"/>
                  <w:left w:val="single" w:sz="6" w:space="0" w:color="auto"/>
                  <w:bottom w:val="single" w:sz="6" w:space="0" w:color="auto"/>
                  <w:right w:val="single" w:sz="6" w:space="0" w:color="auto"/>
                </w:tcBorders>
              </w:tcPr>
            </w:tcPrChange>
          </w:tcPr>
          <w:p w14:paraId="36E0F7C5" w14:textId="77777777" w:rsidR="00257853" w:rsidRDefault="00257853" w:rsidP="006F3376">
            <w:pPr>
              <w:pStyle w:val="TAL"/>
            </w:pPr>
            <w:r w:rsidRPr="00B3126B">
              <w:t xml:space="preserve">Represents </w:t>
            </w:r>
            <w:r w:rsidRPr="00260587">
              <w:t xml:space="preserve">the </w:t>
            </w:r>
            <w:r w:rsidRPr="008D1A10">
              <w:t>IMS</w:t>
            </w:r>
            <w:r>
              <w:t xml:space="preserve"> </w:t>
            </w:r>
            <w:r w:rsidRPr="008D1A10">
              <w:t>E</w:t>
            </w:r>
            <w:r>
              <w:t xml:space="preserve">vent </w:t>
            </w:r>
            <w:r w:rsidRPr="008D1A10">
              <w:t>E</w:t>
            </w:r>
            <w:r>
              <w:t xml:space="preserve">xposure </w:t>
            </w:r>
            <w:r w:rsidRPr="008D1A10">
              <w:t>Subscription</w:t>
            </w:r>
            <w:r w:rsidRPr="00260587">
              <w:t>.</w:t>
            </w:r>
          </w:p>
        </w:tc>
        <w:tc>
          <w:tcPr>
            <w:tcW w:w="1276" w:type="dxa"/>
            <w:tcBorders>
              <w:top w:val="single" w:sz="6" w:space="0" w:color="auto"/>
              <w:left w:val="single" w:sz="6" w:space="0" w:color="auto"/>
              <w:bottom w:val="single" w:sz="6" w:space="0" w:color="auto"/>
              <w:right w:val="single" w:sz="6" w:space="0" w:color="auto"/>
            </w:tcBorders>
            <w:tcPrChange w:id="170" w:author="Huawei [Abdessamad] 2025-08" w:date="2025-08-18T15:31:00Z">
              <w:tcPr>
                <w:tcW w:w="1191" w:type="dxa"/>
                <w:tcBorders>
                  <w:top w:val="single" w:sz="6" w:space="0" w:color="auto"/>
                  <w:left w:val="single" w:sz="6" w:space="0" w:color="auto"/>
                  <w:bottom w:val="single" w:sz="6" w:space="0" w:color="auto"/>
                  <w:right w:val="single" w:sz="6" w:space="0" w:color="auto"/>
                </w:tcBorders>
              </w:tcPr>
            </w:tcPrChange>
          </w:tcPr>
          <w:p w14:paraId="248AAA3F" w14:textId="77777777" w:rsidR="00257853" w:rsidRPr="00B3126B" w:rsidRDefault="00257853" w:rsidP="006F3376">
            <w:pPr>
              <w:pStyle w:val="TAL"/>
              <w:rPr>
                <w:ins w:id="171" w:author="Huawei [Abdessamad] 2025-08" w:date="2025-08-18T15:30:00Z"/>
              </w:rPr>
            </w:pPr>
          </w:p>
        </w:tc>
      </w:tr>
      <w:tr w:rsidR="00257853" w14:paraId="366E6B4A" w14:textId="76B1F917" w:rsidTr="00B57C71">
        <w:trPr>
          <w:jc w:val="center"/>
          <w:trPrChange w:id="172" w:author="Huawei [Abdessamad] 2025-08" w:date="2025-08-18T15:31:00Z">
            <w:trPr>
              <w:jc w:val="center"/>
            </w:trPr>
          </w:trPrChange>
        </w:trPr>
        <w:tc>
          <w:tcPr>
            <w:tcW w:w="2402" w:type="dxa"/>
            <w:tcBorders>
              <w:top w:val="single" w:sz="6" w:space="0" w:color="auto"/>
              <w:left w:val="single" w:sz="6" w:space="0" w:color="auto"/>
              <w:bottom w:val="single" w:sz="6" w:space="0" w:color="auto"/>
              <w:right w:val="single" w:sz="6" w:space="0" w:color="auto"/>
            </w:tcBorders>
            <w:tcPrChange w:id="173" w:author="Huawei [Abdessamad] 2025-08" w:date="2025-08-18T15:31:00Z">
              <w:tcPr>
                <w:tcW w:w="3031" w:type="dxa"/>
                <w:tcBorders>
                  <w:top w:val="single" w:sz="6" w:space="0" w:color="auto"/>
                  <w:left w:val="single" w:sz="6" w:space="0" w:color="auto"/>
                  <w:bottom w:val="single" w:sz="6" w:space="0" w:color="auto"/>
                  <w:right w:val="single" w:sz="6" w:space="0" w:color="auto"/>
                </w:tcBorders>
              </w:tcPr>
            </w:tcPrChange>
          </w:tcPr>
          <w:p w14:paraId="358A2824" w14:textId="77777777" w:rsidR="00257853" w:rsidRDefault="00257853" w:rsidP="006F3376">
            <w:pPr>
              <w:pStyle w:val="TAL"/>
            </w:pPr>
            <w:proofErr w:type="spellStart"/>
            <w:r w:rsidRPr="0080557C">
              <w:t>I</w:t>
            </w:r>
            <w:r>
              <w:t>ms</w:t>
            </w:r>
            <w:r w:rsidRPr="0080557C">
              <w:t>EESubscP</w:t>
            </w:r>
            <w:r w:rsidRPr="0080557C">
              <w:rPr>
                <w:rFonts w:hint="eastAsia"/>
              </w:rPr>
              <w:t>atch</w:t>
            </w:r>
            <w:proofErr w:type="spellEnd"/>
          </w:p>
        </w:tc>
        <w:tc>
          <w:tcPr>
            <w:tcW w:w="1559" w:type="dxa"/>
            <w:tcBorders>
              <w:top w:val="single" w:sz="6" w:space="0" w:color="auto"/>
              <w:left w:val="single" w:sz="6" w:space="0" w:color="auto"/>
              <w:bottom w:val="single" w:sz="6" w:space="0" w:color="auto"/>
              <w:right w:val="single" w:sz="6" w:space="0" w:color="auto"/>
            </w:tcBorders>
            <w:tcPrChange w:id="174" w:author="Huawei [Abdessamad] 2025-08" w:date="2025-08-18T15:31:00Z">
              <w:tcPr>
                <w:tcW w:w="1501" w:type="dxa"/>
                <w:tcBorders>
                  <w:top w:val="single" w:sz="6" w:space="0" w:color="auto"/>
                  <w:left w:val="single" w:sz="6" w:space="0" w:color="auto"/>
                  <w:bottom w:val="single" w:sz="6" w:space="0" w:color="auto"/>
                  <w:right w:val="single" w:sz="6" w:space="0" w:color="auto"/>
                </w:tcBorders>
              </w:tcPr>
            </w:tcPrChange>
          </w:tcPr>
          <w:p w14:paraId="1032BE14" w14:textId="77777777" w:rsidR="00257853" w:rsidRDefault="00257853" w:rsidP="006F3376">
            <w:pPr>
              <w:pStyle w:val="TAC"/>
            </w:pPr>
            <w:r w:rsidRPr="0080557C">
              <w:t>5.43.5.2.4</w:t>
            </w:r>
          </w:p>
        </w:tc>
        <w:tc>
          <w:tcPr>
            <w:tcW w:w="4678" w:type="dxa"/>
            <w:tcBorders>
              <w:top w:val="single" w:sz="6" w:space="0" w:color="auto"/>
              <w:left w:val="single" w:sz="6" w:space="0" w:color="auto"/>
              <w:bottom w:val="single" w:sz="6" w:space="0" w:color="auto"/>
              <w:right w:val="single" w:sz="6" w:space="0" w:color="auto"/>
            </w:tcBorders>
            <w:tcPrChange w:id="175" w:author="Huawei [Abdessamad] 2025-08" w:date="2025-08-18T15:31:00Z">
              <w:tcPr>
                <w:tcW w:w="5246" w:type="dxa"/>
                <w:tcBorders>
                  <w:top w:val="single" w:sz="6" w:space="0" w:color="auto"/>
                  <w:left w:val="single" w:sz="6" w:space="0" w:color="auto"/>
                  <w:bottom w:val="single" w:sz="6" w:space="0" w:color="auto"/>
                  <w:right w:val="single" w:sz="6" w:space="0" w:color="auto"/>
                </w:tcBorders>
              </w:tcPr>
            </w:tcPrChange>
          </w:tcPr>
          <w:p w14:paraId="05B2C64F" w14:textId="77777777" w:rsidR="00257853" w:rsidRDefault="00257853" w:rsidP="006F3376">
            <w:pPr>
              <w:pStyle w:val="TAL"/>
            </w:pPr>
            <w:r w:rsidRPr="0080557C">
              <w:t>Represents the requested modifications to an IMS EE Subscription.</w:t>
            </w:r>
          </w:p>
        </w:tc>
        <w:tc>
          <w:tcPr>
            <w:tcW w:w="1276" w:type="dxa"/>
            <w:tcBorders>
              <w:top w:val="single" w:sz="6" w:space="0" w:color="auto"/>
              <w:left w:val="single" w:sz="6" w:space="0" w:color="auto"/>
              <w:bottom w:val="single" w:sz="6" w:space="0" w:color="auto"/>
              <w:right w:val="single" w:sz="6" w:space="0" w:color="auto"/>
            </w:tcBorders>
            <w:tcPrChange w:id="176" w:author="Huawei [Abdessamad] 2025-08" w:date="2025-08-18T15:31:00Z">
              <w:tcPr>
                <w:tcW w:w="1191" w:type="dxa"/>
                <w:tcBorders>
                  <w:top w:val="single" w:sz="6" w:space="0" w:color="auto"/>
                  <w:left w:val="single" w:sz="6" w:space="0" w:color="auto"/>
                  <w:bottom w:val="single" w:sz="6" w:space="0" w:color="auto"/>
                  <w:right w:val="single" w:sz="6" w:space="0" w:color="auto"/>
                </w:tcBorders>
              </w:tcPr>
            </w:tcPrChange>
          </w:tcPr>
          <w:p w14:paraId="24ADEF21" w14:textId="77777777" w:rsidR="00257853" w:rsidRPr="0080557C" w:rsidRDefault="00257853" w:rsidP="006F3376">
            <w:pPr>
              <w:pStyle w:val="TAL"/>
              <w:rPr>
                <w:ins w:id="177" w:author="Huawei [Abdessamad] 2025-08" w:date="2025-08-18T15:30:00Z"/>
              </w:rPr>
            </w:pPr>
          </w:p>
        </w:tc>
      </w:tr>
    </w:tbl>
    <w:p w14:paraId="4516BE43" w14:textId="77777777" w:rsidR="00F2268C" w:rsidRPr="008B1C02" w:rsidRDefault="00F2268C" w:rsidP="00F2268C"/>
    <w:p w14:paraId="148DFC04" w14:textId="77777777" w:rsidR="00F2268C" w:rsidRPr="008B1C02" w:rsidRDefault="00F2268C" w:rsidP="00F2268C">
      <w:r w:rsidRPr="008B1C02">
        <w:t>Table </w:t>
      </w:r>
      <w:r>
        <w:t>5.43.</w:t>
      </w:r>
      <w:r>
        <w:rPr>
          <w:lang w:eastAsia="zh-CN"/>
        </w:rPr>
        <w:t>5</w:t>
      </w:r>
      <w:r w:rsidRPr="008B1C02">
        <w:t xml:space="preserve">.1-2 specifies data types re-used by the </w:t>
      </w:r>
      <w:proofErr w:type="spellStart"/>
      <w:r w:rsidRPr="008D1A10">
        <w:rPr>
          <w:lang w:eastAsia="zh-CN"/>
        </w:rPr>
        <w:t>I</w:t>
      </w:r>
      <w:r>
        <w:rPr>
          <w:lang w:eastAsia="zh-CN"/>
        </w:rPr>
        <w:t>ms</w:t>
      </w:r>
      <w:r w:rsidRPr="008D1A10">
        <w:rPr>
          <w:lang w:eastAsia="zh-CN"/>
        </w:rPr>
        <w:t>E</w:t>
      </w:r>
      <w:r>
        <w:rPr>
          <w:lang w:eastAsia="zh-CN"/>
        </w:rPr>
        <w:t>vent</w:t>
      </w:r>
      <w:r w:rsidRPr="008D1A10">
        <w:rPr>
          <w:lang w:eastAsia="zh-CN"/>
        </w:rPr>
        <w:t>E</w:t>
      </w:r>
      <w:r>
        <w:rPr>
          <w:lang w:eastAsia="zh-CN"/>
        </w:rPr>
        <w:t>xposure</w:t>
      </w:r>
      <w:proofErr w:type="spellEnd"/>
      <w:r w:rsidRPr="008B1C02">
        <w:t xml:space="preserve"> API from other specifications, including a reference to their respective specifications, and when needed, a short description of their use within the </w:t>
      </w:r>
      <w:proofErr w:type="spellStart"/>
      <w:r>
        <w:rPr>
          <w:lang w:eastAsia="zh-CN"/>
        </w:rPr>
        <w:t>ImsEventExposure</w:t>
      </w:r>
      <w:proofErr w:type="spellEnd"/>
      <w:r>
        <w:rPr>
          <w:lang w:eastAsia="zh-CN"/>
        </w:rPr>
        <w:t xml:space="preserve"> </w:t>
      </w:r>
      <w:r w:rsidRPr="008B1C02">
        <w:t>API.</w:t>
      </w:r>
    </w:p>
    <w:p w14:paraId="2609D99B" w14:textId="77777777" w:rsidR="00F2268C" w:rsidRPr="008B1C02" w:rsidRDefault="00F2268C" w:rsidP="00F2268C">
      <w:pPr>
        <w:pStyle w:val="TH"/>
      </w:pPr>
      <w:r w:rsidRPr="008B1C02">
        <w:t>Table </w:t>
      </w:r>
      <w:r>
        <w:t>5.43.5</w:t>
      </w:r>
      <w:r w:rsidRPr="008B1C02">
        <w:t xml:space="preserve">.1-2: </w:t>
      </w:r>
      <w:proofErr w:type="spellStart"/>
      <w:r>
        <w:rPr>
          <w:lang w:eastAsia="zh-CN"/>
        </w:rPr>
        <w:t>ImsEventExposure</w:t>
      </w:r>
      <w:proofErr w:type="spellEnd"/>
      <w:r>
        <w:rPr>
          <w:lang w:eastAsia="zh-CN"/>
        </w:rPr>
        <w:t xml:space="preserve"> API</w:t>
      </w:r>
      <w:r w:rsidRPr="008B1C02">
        <w:rPr>
          <w:rFonts w:eastAsia="MS Mincho"/>
        </w:rPr>
        <w:t xml:space="preserve"> </w:t>
      </w:r>
      <w:r>
        <w:t>r</w:t>
      </w:r>
      <w:r w:rsidRPr="008B1C02">
        <w:t>e-used Data Types</w:t>
      </w:r>
    </w:p>
    <w:tbl>
      <w:tblPr>
        <w:tblW w:w="98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938"/>
        <w:gridCol w:w="2256"/>
        <w:gridCol w:w="3404"/>
        <w:gridCol w:w="1228"/>
      </w:tblGrid>
      <w:tr w:rsidR="00F2268C" w:rsidRPr="008B1C02" w14:paraId="3B24EB80" w14:textId="77777777" w:rsidTr="006F3376">
        <w:trPr>
          <w:jc w:val="center"/>
        </w:trPr>
        <w:tc>
          <w:tcPr>
            <w:tcW w:w="2938" w:type="dxa"/>
            <w:shd w:val="clear" w:color="auto" w:fill="C0C0C0"/>
            <w:vAlign w:val="center"/>
            <w:hideMark/>
          </w:tcPr>
          <w:p w14:paraId="62EDD2F8" w14:textId="77777777" w:rsidR="00F2268C" w:rsidRPr="008B1C02" w:rsidRDefault="00F2268C" w:rsidP="006F3376">
            <w:pPr>
              <w:pStyle w:val="TAH"/>
            </w:pPr>
            <w:r w:rsidRPr="008B1C02">
              <w:t>Data type</w:t>
            </w:r>
          </w:p>
        </w:tc>
        <w:tc>
          <w:tcPr>
            <w:tcW w:w="2256" w:type="dxa"/>
            <w:shd w:val="clear" w:color="auto" w:fill="C0C0C0"/>
            <w:vAlign w:val="center"/>
          </w:tcPr>
          <w:p w14:paraId="58C34EC1" w14:textId="77777777" w:rsidR="00F2268C" w:rsidRPr="008B1C02" w:rsidRDefault="00F2268C" w:rsidP="006F3376">
            <w:pPr>
              <w:pStyle w:val="TAH"/>
            </w:pPr>
            <w:r w:rsidRPr="008B1C02">
              <w:t>Reference</w:t>
            </w:r>
          </w:p>
        </w:tc>
        <w:tc>
          <w:tcPr>
            <w:tcW w:w="3404" w:type="dxa"/>
            <w:shd w:val="clear" w:color="auto" w:fill="C0C0C0"/>
            <w:vAlign w:val="center"/>
            <w:hideMark/>
          </w:tcPr>
          <w:p w14:paraId="57B13A13" w14:textId="77777777" w:rsidR="00F2268C" w:rsidRPr="008B1C02" w:rsidRDefault="00F2268C" w:rsidP="006F3376">
            <w:pPr>
              <w:pStyle w:val="TAH"/>
            </w:pPr>
            <w:r w:rsidRPr="008B1C02">
              <w:t>Comments</w:t>
            </w:r>
          </w:p>
        </w:tc>
        <w:tc>
          <w:tcPr>
            <w:tcW w:w="1228" w:type="dxa"/>
            <w:shd w:val="clear" w:color="auto" w:fill="C0C0C0"/>
            <w:vAlign w:val="center"/>
          </w:tcPr>
          <w:p w14:paraId="450DBD53" w14:textId="77777777" w:rsidR="00F2268C" w:rsidRPr="008B1C02" w:rsidRDefault="00F2268C" w:rsidP="006F3376">
            <w:pPr>
              <w:pStyle w:val="TAH"/>
            </w:pPr>
            <w:r w:rsidRPr="008B1C02">
              <w:t>Applicability</w:t>
            </w:r>
          </w:p>
        </w:tc>
      </w:tr>
      <w:tr w:rsidR="00F2268C" w:rsidRPr="0080557C" w14:paraId="1FB54F83" w14:textId="77777777" w:rsidTr="006F3376">
        <w:trPr>
          <w:jc w:val="center"/>
        </w:trPr>
        <w:tc>
          <w:tcPr>
            <w:tcW w:w="2938" w:type="dxa"/>
            <w:shd w:val="clear" w:color="auto" w:fill="auto"/>
          </w:tcPr>
          <w:p w14:paraId="126B58E2" w14:textId="77777777" w:rsidR="00F2268C" w:rsidRPr="0080557C" w:rsidRDefault="00F2268C" w:rsidP="006F3376">
            <w:pPr>
              <w:keepNext/>
              <w:keepLines/>
              <w:spacing w:after="0"/>
              <w:rPr>
                <w:rFonts w:ascii="Arial" w:eastAsia="MS Mincho" w:hAnsi="Arial"/>
                <w:sz w:val="18"/>
              </w:rPr>
            </w:pPr>
            <w:r w:rsidRPr="0080557C">
              <w:rPr>
                <w:rFonts w:ascii="Arial" w:eastAsia="MS Mincho" w:hAnsi="Arial"/>
                <w:noProof/>
                <w:sz w:val="18"/>
              </w:rPr>
              <w:t>DateTime</w:t>
            </w:r>
          </w:p>
        </w:tc>
        <w:tc>
          <w:tcPr>
            <w:tcW w:w="2256" w:type="dxa"/>
            <w:shd w:val="clear" w:color="auto" w:fill="auto"/>
          </w:tcPr>
          <w:p w14:paraId="3B3D7F3D" w14:textId="77777777" w:rsidR="00F2268C" w:rsidRPr="0080557C" w:rsidRDefault="00F2268C" w:rsidP="006F3376">
            <w:pPr>
              <w:keepNext/>
              <w:keepLines/>
              <w:spacing w:after="0"/>
              <w:jc w:val="center"/>
              <w:rPr>
                <w:rFonts w:ascii="Arial" w:eastAsia="MS Mincho" w:hAnsi="Arial"/>
                <w:sz w:val="18"/>
                <w:lang w:eastAsia="zh-CN"/>
              </w:rPr>
            </w:pPr>
            <w:r w:rsidRPr="0080557C">
              <w:rPr>
                <w:rFonts w:ascii="Arial" w:eastAsia="MS Mincho" w:hAnsi="Arial"/>
                <w:noProof/>
                <w:sz w:val="18"/>
              </w:rPr>
              <w:t>3GPP TS 29.</w:t>
            </w:r>
            <w:r w:rsidRPr="0080557C">
              <w:rPr>
                <w:rFonts w:ascii="Arial" w:eastAsia="MS Mincho" w:hAnsi="Arial" w:hint="eastAsia"/>
                <w:sz w:val="18"/>
                <w:lang w:eastAsia="zh-CN"/>
              </w:rPr>
              <w:t>122 [</w:t>
            </w:r>
            <w:r w:rsidRPr="0080557C">
              <w:rPr>
                <w:rFonts w:ascii="Arial" w:eastAsia="MS Mincho" w:hAnsi="Arial"/>
                <w:sz w:val="18"/>
                <w:lang w:eastAsia="zh-CN"/>
              </w:rPr>
              <w:t>4</w:t>
            </w:r>
            <w:r w:rsidRPr="0080557C">
              <w:rPr>
                <w:rFonts w:ascii="Arial" w:eastAsia="MS Mincho" w:hAnsi="Arial" w:hint="eastAsia"/>
                <w:sz w:val="18"/>
                <w:lang w:eastAsia="zh-CN"/>
              </w:rPr>
              <w:t>]</w:t>
            </w:r>
          </w:p>
        </w:tc>
        <w:tc>
          <w:tcPr>
            <w:tcW w:w="3404" w:type="dxa"/>
            <w:shd w:val="clear" w:color="auto" w:fill="auto"/>
            <w:vAlign w:val="center"/>
          </w:tcPr>
          <w:p w14:paraId="41471649" w14:textId="77777777" w:rsidR="00F2268C" w:rsidRPr="0080557C" w:rsidRDefault="00F2268C" w:rsidP="006F3376">
            <w:pPr>
              <w:keepNext/>
              <w:keepLines/>
              <w:spacing w:after="0"/>
              <w:rPr>
                <w:rFonts w:ascii="Arial" w:eastAsia="MS Mincho" w:hAnsi="Arial"/>
                <w:sz w:val="18"/>
                <w:lang w:eastAsia="zh-CN"/>
              </w:rPr>
            </w:pPr>
            <w:r w:rsidRPr="0080557C">
              <w:rPr>
                <w:rFonts w:ascii="Arial" w:eastAsia="MS Mincho" w:hAnsi="Arial" w:cs="Arial"/>
                <w:sz w:val="18"/>
                <w:szCs w:val="18"/>
              </w:rPr>
              <w:t>Represents a date and a time.</w:t>
            </w:r>
          </w:p>
        </w:tc>
        <w:tc>
          <w:tcPr>
            <w:tcW w:w="1228" w:type="dxa"/>
            <w:shd w:val="clear" w:color="auto" w:fill="auto"/>
            <w:vAlign w:val="center"/>
          </w:tcPr>
          <w:p w14:paraId="5F2EC12A" w14:textId="77777777" w:rsidR="00F2268C" w:rsidRPr="0080557C" w:rsidRDefault="00F2268C" w:rsidP="006F3376">
            <w:pPr>
              <w:keepNext/>
              <w:keepLines/>
              <w:spacing w:after="0"/>
              <w:rPr>
                <w:rFonts w:ascii="Arial" w:eastAsia="MS Mincho" w:hAnsi="Arial"/>
                <w:sz w:val="18"/>
              </w:rPr>
            </w:pPr>
          </w:p>
        </w:tc>
      </w:tr>
      <w:tr w:rsidR="00F2268C" w:rsidRPr="0080557C" w14:paraId="3A362A46" w14:textId="77777777" w:rsidTr="006F3376">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09B8139C" w14:textId="77777777" w:rsidR="00F2268C" w:rsidRPr="0080557C" w:rsidRDefault="00F2268C" w:rsidP="006F3376">
            <w:pPr>
              <w:rPr>
                <w:rFonts w:ascii="Arial" w:eastAsia="MS Mincho" w:hAnsi="Arial"/>
                <w:noProof/>
                <w:sz w:val="18"/>
              </w:rPr>
            </w:pPr>
            <w:r w:rsidRPr="0080557C">
              <w:rPr>
                <w:rFonts w:ascii="Arial" w:eastAsia="MS Mincho" w:hAnsi="Arial"/>
                <w:noProof/>
                <w:sz w:val="18"/>
              </w:rPr>
              <w:t>ImsEvent</w:t>
            </w:r>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75D4F1EE" w14:textId="77777777" w:rsidR="00F2268C" w:rsidRPr="0080557C" w:rsidRDefault="00F2268C" w:rsidP="006F3376">
            <w:pPr>
              <w:jc w:val="center"/>
              <w:rPr>
                <w:rFonts w:ascii="Arial" w:eastAsia="MS Mincho" w:hAnsi="Arial"/>
                <w:noProof/>
                <w:sz w:val="18"/>
              </w:rPr>
            </w:pPr>
            <w:r w:rsidRPr="0080557C">
              <w:rPr>
                <w:rFonts w:ascii="Arial" w:eastAsia="MS Mincho" w:hAnsi="Arial"/>
                <w:noProof/>
                <w:sz w:val="18"/>
              </w:rPr>
              <w:t>3GPP</w:t>
            </w:r>
            <w:r w:rsidRPr="0080557C">
              <w:rPr>
                <w:rFonts w:ascii="Arial" w:eastAsia="MS Mincho" w:hAnsi="Arial" w:hint="eastAsia"/>
                <w:noProof/>
                <w:sz w:val="18"/>
              </w:rPr>
              <w:t> TS 29.</w:t>
            </w:r>
            <w:r w:rsidRPr="0080557C">
              <w:rPr>
                <w:rFonts w:ascii="Arial" w:eastAsia="MS Mincho" w:hAnsi="Arial"/>
                <w:noProof/>
                <w:sz w:val="18"/>
              </w:rPr>
              <w:t>571</w:t>
            </w:r>
            <w:r w:rsidRPr="0080557C">
              <w:rPr>
                <w:rFonts w:ascii="Arial" w:eastAsia="MS Mincho" w:hAnsi="Arial" w:hint="eastAsia"/>
                <w:noProof/>
                <w:sz w:val="18"/>
              </w:rPr>
              <w:t> </w:t>
            </w:r>
            <w:r w:rsidRPr="0080557C">
              <w:rPr>
                <w:rFonts w:ascii="Arial" w:eastAsia="MS Mincho" w:hAnsi="Arial"/>
                <w:noProof/>
                <w:sz w:val="18"/>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05522263" w14:textId="77777777" w:rsidR="00F2268C" w:rsidRPr="0080557C" w:rsidRDefault="00F2268C" w:rsidP="006F3376">
            <w:pPr>
              <w:rPr>
                <w:rFonts w:ascii="Arial" w:eastAsia="MS Mincho" w:hAnsi="Arial" w:cs="Arial"/>
                <w:sz w:val="18"/>
                <w:szCs w:val="18"/>
              </w:rPr>
            </w:pPr>
            <w:r w:rsidRPr="0080557C">
              <w:rPr>
                <w:rFonts w:ascii="Arial" w:eastAsia="MS Mincho" w:hAnsi="Arial" w:cs="Arial"/>
                <w:sz w:val="18"/>
                <w:szCs w:val="18"/>
              </w:rPr>
              <w:t>Represents the IMS Event.</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3AFDEB3C" w14:textId="77777777" w:rsidR="00F2268C" w:rsidRPr="0080557C" w:rsidRDefault="00F2268C" w:rsidP="006F3376">
            <w:pPr>
              <w:rPr>
                <w:rFonts w:ascii="Arial" w:eastAsia="MS Mincho" w:hAnsi="Arial"/>
                <w:sz w:val="18"/>
              </w:rPr>
            </w:pPr>
          </w:p>
        </w:tc>
      </w:tr>
      <w:tr w:rsidR="00F2268C" w:rsidRPr="0080557C" w14:paraId="6D8FFE36" w14:textId="77777777" w:rsidTr="006F3376">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4B00923A" w14:textId="77777777" w:rsidR="00F2268C" w:rsidRDefault="00F2268C" w:rsidP="006F3376">
            <w:pPr>
              <w:pStyle w:val="TAL"/>
              <w:rPr>
                <w:noProof/>
              </w:rPr>
            </w:pPr>
            <w:r>
              <w:rPr>
                <w:rFonts w:eastAsia="MS Mincho"/>
                <w:noProof/>
              </w:rPr>
              <w:lastRenderedPageBreak/>
              <w:t>ImsEventConfiguration</w:t>
            </w:r>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6FF689E4" w14:textId="77777777" w:rsidR="00F2268C" w:rsidRPr="0080557C" w:rsidRDefault="00F2268C" w:rsidP="006F3376">
            <w:pPr>
              <w:pStyle w:val="TAC"/>
              <w:rPr>
                <w:noProof/>
              </w:rPr>
            </w:pPr>
            <w:r w:rsidRPr="0080557C">
              <w:rPr>
                <w:rFonts w:eastAsia="MS Mincho"/>
                <w:noProof/>
              </w:rPr>
              <w:t>3GPP</w:t>
            </w:r>
            <w:r w:rsidRPr="0080557C">
              <w:rPr>
                <w:rFonts w:eastAsia="MS Mincho" w:hint="eastAsia"/>
                <w:noProof/>
              </w:rPr>
              <w:t> TS 29.</w:t>
            </w:r>
            <w:r w:rsidRPr="0080557C">
              <w:rPr>
                <w:rFonts w:eastAsia="MS Mincho"/>
                <w:noProof/>
              </w:rPr>
              <w:t>571</w:t>
            </w:r>
            <w:r w:rsidRPr="0080557C">
              <w:rPr>
                <w:rFonts w:eastAsia="MS Mincho" w:hint="eastAsia"/>
                <w:noProof/>
              </w:rPr>
              <w:t> </w:t>
            </w:r>
            <w:r w:rsidRPr="0080557C">
              <w:rPr>
                <w:rFonts w:eastAsia="MS Mincho"/>
                <w:noProof/>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6014F353" w14:textId="77777777" w:rsidR="00F2268C" w:rsidRDefault="00F2268C" w:rsidP="006F3376">
            <w:pPr>
              <w:pStyle w:val="TAL"/>
            </w:pPr>
            <w:r>
              <w:rPr>
                <w:rFonts w:eastAsia="MS Mincho" w:cs="Arial"/>
                <w:szCs w:val="18"/>
              </w:rPr>
              <w:t>Represents the IMS event configuration requirements.</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1EC7AEF7" w14:textId="77777777" w:rsidR="00F2268C" w:rsidRPr="0080557C" w:rsidRDefault="00F2268C" w:rsidP="006F3376">
            <w:pPr>
              <w:pStyle w:val="TAL"/>
            </w:pPr>
          </w:p>
        </w:tc>
      </w:tr>
      <w:tr w:rsidR="00F2268C" w:rsidRPr="0080557C" w14:paraId="62CD1F09" w14:textId="77777777" w:rsidTr="006F3376">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48185E92" w14:textId="77777777" w:rsidR="00F2268C" w:rsidRDefault="00F2268C" w:rsidP="006F3376">
            <w:pPr>
              <w:pStyle w:val="TAL"/>
              <w:rPr>
                <w:noProof/>
              </w:rPr>
            </w:pPr>
            <w:r>
              <w:rPr>
                <w:rFonts w:eastAsia="MS Mincho"/>
                <w:noProof/>
              </w:rPr>
              <w:t>ImsEventReportInfo</w:t>
            </w:r>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69F0D1BE" w14:textId="77777777" w:rsidR="00F2268C" w:rsidRPr="0080557C" w:rsidRDefault="00F2268C" w:rsidP="006F3376">
            <w:pPr>
              <w:pStyle w:val="TAC"/>
              <w:rPr>
                <w:noProof/>
              </w:rPr>
            </w:pPr>
            <w:r w:rsidRPr="0080557C">
              <w:rPr>
                <w:rFonts w:eastAsia="MS Mincho"/>
                <w:noProof/>
              </w:rPr>
              <w:t>3GPP</w:t>
            </w:r>
            <w:r w:rsidRPr="0080557C">
              <w:rPr>
                <w:rFonts w:eastAsia="MS Mincho" w:hint="eastAsia"/>
                <w:noProof/>
              </w:rPr>
              <w:t> TS 29.</w:t>
            </w:r>
            <w:r w:rsidRPr="0080557C">
              <w:rPr>
                <w:rFonts w:eastAsia="MS Mincho"/>
                <w:noProof/>
              </w:rPr>
              <w:t>571</w:t>
            </w:r>
            <w:r w:rsidRPr="0080557C">
              <w:rPr>
                <w:rFonts w:eastAsia="MS Mincho" w:hint="eastAsia"/>
                <w:noProof/>
              </w:rPr>
              <w:t> </w:t>
            </w:r>
            <w:r w:rsidRPr="0080557C">
              <w:rPr>
                <w:rFonts w:eastAsia="MS Mincho"/>
                <w:noProof/>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56AB4388" w14:textId="77777777" w:rsidR="00F2268C" w:rsidRDefault="00F2268C" w:rsidP="006F3376">
            <w:pPr>
              <w:pStyle w:val="TAL"/>
            </w:pPr>
            <w:r>
              <w:rPr>
                <w:rFonts w:eastAsia="MS Mincho" w:cs="Arial"/>
                <w:szCs w:val="18"/>
              </w:rPr>
              <w:t>Represents the IMS event report information.</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034AACA0" w14:textId="77777777" w:rsidR="00F2268C" w:rsidRPr="0080557C" w:rsidRDefault="00F2268C" w:rsidP="006F3376">
            <w:pPr>
              <w:pStyle w:val="TAL"/>
            </w:pPr>
          </w:p>
        </w:tc>
      </w:tr>
      <w:tr w:rsidR="00F2268C" w:rsidRPr="0080557C" w14:paraId="62FC4EE8" w14:textId="77777777" w:rsidTr="006F3376">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722C7CDA" w14:textId="77777777" w:rsidR="00F2268C" w:rsidRPr="0080557C" w:rsidRDefault="00F2268C" w:rsidP="006F3376">
            <w:pPr>
              <w:pStyle w:val="TAL"/>
              <w:rPr>
                <w:noProof/>
              </w:rPr>
            </w:pPr>
            <w:r>
              <w:rPr>
                <w:noProof/>
              </w:rPr>
              <w:t>ImsReportingOptions</w:t>
            </w:r>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2FBEAD35" w14:textId="77777777" w:rsidR="00F2268C" w:rsidRPr="0080557C" w:rsidRDefault="00F2268C" w:rsidP="006F3376">
            <w:pPr>
              <w:pStyle w:val="TAC"/>
              <w:rPr>
                <w:noProof/>
              </w:rPr>
            </w:pPr>
            <w:r w:rsidRPr="0080557C">
              <w:rPr>
                <w:noProof/>
              </w:rPr>
              <w:t>3GPP</w:t>
            </w:r>
            <w:r w:rsidRPr="0080557C">
              <w:rPr>
                <w:rFonts w:hint="eastAsia"/>
                <w:noProof/>
              </w:rPr>
              <w:t> TS 29.</w:t>
            </w:r>
            <w:r w:rsidRPr="0080557C">
              <w:rPr>
                <w:noProof/>
              </w:rPr>
              <w:t>571</w:t>
            </w:r>
            <w:r w:rsidRPr="0080557C">
              <w:rPr>
                <w:rFonts w:hint="eastAsia"/>
                <w:noProof/>
              </w:rPr>
              <w:t> </w:t>
            </w:r>
            <w:r w:rsidRPr="0080557C">
              <w:rPr>
                <w:noProof/>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4107A764" w14:textId="77777777" w:rsidR="00F2268C" w:rsidRPr="0080557C" w:rsidRDefault="00F2268C" w:rsidP="006F3376">
            <w:pPr>
              <w:pStyle w:val="TAL"/>
            </w:pPr>
            <w:r>
              <w:t>Represents the IMS reporting requirement options.</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5DAD78B3" w14:textId="77777777" w:rsidR="00F2268C" w:rsidRPr="0080557C" w:rsidRDefault="00F2268C" w:rsidP="006F3376">
            <w:pPr>
              <w:pStyle w:val="TAL"/>
            </w:pPr>
          </w:p>
        </w:tc>
      </w:tr>
      <w:tr w:rsidR="00F2268C" w:rsidRPr="008B1C02" w14:paraId="55E5C3FD" w14:textId="77777777" w:rsidTr="006F3376">
        <w:trPr>
          <w:jc w:val="center"/>
        </w:trPr>
        <w:tc>
          <w:tcPr>
            <w:tcW w:w="2938" w:type="dxa"/>
            <w:shd w:val="clear" w:color="auto" w:fill="auto"/>
          </w:tcPr>
          <w:p w14:paraId="046BF8FF" w14:textId="77777777" w:rsidR="00F2268C" w:rsidRDefault="00F2268C" w:rsidP="006F3376">
            <w:pPr>
              <w:pStyle w:val="TAL"/>
              <w:rPr>
                <w:lang w:eastAsia="zh-CN"/>
              </w:rPr>
            </w:pPr>
            <w:proofErr w:type="spellStart"/>
            <w:r>
              <w:t>PublicIdentity</w:t>
            </w:r>
            <w:proofErr w:type="spellEnd"/>
          </w:p>
        </w:tc>
        <w:tc>
          <w:tcPr>
            <w:tcW w:w="2256" w:type="dxa"/>
            <w:shd w:val="clear" w:color="auto" w:fill="auto"/>
          </w:tcPr>
          <w:p w14:paraId="3D3BF287" w14:textId="77777777" w:rsidR="00F2268C" w:rsidRDefault="00F2268C" w:rsidP="006F3376">
            <w:pPr>
              <w:pStyle w:val="TAC"/>
              <w:rPr>
                <w:lang w:eastAsia="zh-CN"/>
              </w:rPr>
            </w:pPr>
            <w:r>
              <w:rPr>
                <w:rFonts w:hint="eastAsia"/>
                <w:lang w:eastAsia="zh-CN"/>
              </w:rPr>
              <w:t>3GPP TS 29.</w:t>
            </w:r>
            <w:r>
              <w:rPr>
                <w:lang w:eastAsia="zh-CN"/>
              </w:rPr>
              <w:t>562</w:t>
            </w:r>
            <w:r>
              <w:rPr>
                <w:rFonts w:hint="eastAsia"/>
                <w:lang w:eastAsia="zh-CN"/>
              </w:rPr>
              <w:t> [</w:t>
            </w:r>
            <w:r>
              <w:rPr>
                <w:lang w:eastAsia="zh-CN"/>
              </w:rPr>
              <w:t>80]</w:t>
            </w:r>
          </w:p>
        </w:tc>
        <w:tc>
          <w:tcPr>
            <w:tcW w:w="3404" w:type="dxa"/>
            <w:shd w:val="clear" w:color="auto" w:fill="auto"/>
            <w:vAlign w:val="center"/>
          </w:tcPr>
          <w:p w14:paraId="3FD3FF1B" w14:textId="77777777" w:rsidR="00F2268C" w:rsidRDefault="00F2268C" w:rsidP="006F3376">
            <w:pPr>
              <w:pStyle w:val="TAL"/>
              <w:rPr>
                <w:lang w:eastAsia="zh-CN"/>
              </w:rPr>
            </w:pPr>
            <w:r w:rsidRPr="0080557C">
              <w:rPr>
                <w:rFonts w:eastAsia="MS Mincho"/>
                <w:lang w:eastAsia="zh-CN"/>
              </w:rPr>
              <w:t xml:space="preserve">Represents the </w:t>
            </w:r>
            <w:r>
              <w:rPr>
                <w:rFonts w:hint="eastAsia"/>
                <w:lang w:eastAsia="zh-CN"/>
              </w:rPr>
              <w:t>P</w:t>
            </w:r>
            <w:r>
              <w:rPr>
                <w:lang w:eastAsia="zh-CN"/>
              </w:rPr>
              <w:t>ublic Identity of an IMS subscriber.</w:t>
            </w:r>
          </w:p>
        </w:tc>
        <w:tc>
          <w:tcPr>
            <w:tcW w:w="1228" w:type="dxa"/>
            <w:shd w:val="clear" w:color="auto" w:fill="auto"/>
            <w:vAlign w:val="center"/>
          </w:tcPr>
          <w:p w14:paraId="42EE9563" w14:textId="77777777" w:rsidR="00F2268C" w:rsidRPr="008B1C02" w:rsidRDefault="00F2268C" w:rsidP="006F3376">
            <w:pPr>
              <w:pStyle w:val="TAL"/>
            </w:pPr>
          </w:p>
        </w:tc>
      </w:tr>
      <w:tr w:rsidR="00F2268C" w:rsidRPr="0080557C" w14:paraId="062ADAB8" w14:textId="77777777" w:rsidTr="006F3376">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6A9CB69F" w14:textId="77777777" w:rsidR="00F2268C" w:rsidRPr="0013362B" w:rsidRDefault="00F2268C" w:rsidP="006F3376">
            <w:pPr>
              <w:pStyle w:val="TAL"/>
            </w:pPr>
            <w:proofErr w:type="spellStart"/>
            <w:r>
              <w:rPr>
                <w:rFonts w:hint="eastAsia"/>
              </w:rPr>
              <w:t>SessionId</w:t>
            </w:r>
            <w:proofErr w:type="spellEnd"/>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1916D951" w14:textId="77777777" w:rsidR="00F2268C" w:rsidRPr="0080557C" w:rsidRDefault="00F2268C" w:rsidP="006F3376">
            <w:pPr>
              <w:pStyle w:val="TAC"/>
              <w:rPr>
                <w:lang w:eastAsia="zh-CN"/>
              </w:rPr>
            </w:pPr>
            <w:r w:rsidRPr="0080557C">
              <w:rPr>
                <w:lang w:eastAsia="zh-CN"/>
              </w:rPr>
              <w:t>3GPP</w:t>
            </w:r>
            <w:r w:rsidRPr="0080557C">
              <w:rPr>
                <w:rFonts w:hint="eastAsia"/>
                <w:lang w:eastAsia="zh-CN"/>
              </w:rPr>
              <w:t> TS 29.</w:t>
            </w:r>
            <w:r w:rsidRPr="0080557C">
              <w:rPr>
                <w:lang w:eastAsia="zh-CN"/>
              </w:rPr>
              <w:t>571</w:t>
            </w:r>
            <w:r w:rsidRPr="0080557C">
              <w:rPr>
                <w:rFonts w:hint="eastAsia"/>
                <w:lang w:eastAsia="zh-CN"/>
              </w:rPr>
              <w:t> </w:t>
            </w:r>
            <w:r w:rsidRPr="0080557C">
              <w:rPr>
                <w:lang w:eastAsia="zh-CN"/>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1C9BACF4" w14:textId="77777777" w:rsidR="00F2268C" w:rsidRPr="0080557C" w:rsidRDefault="00F2268C" w:rsidP="006F3376">
            <w:pPr>
              <w:pStyle w:val="TAL"/>
              <w:rPr>
                <w:rFonts w:eastAsia="MS Mincho"/>
                <w:lang w:eastAsia="zh-CN"/>
              </w:rPr>
            </w:pPr>
            <w:r w:rsidRPr="0013362B">
              <w:rPr>
                <w:rFonts w:eastAsia="MS Mincho" w:hint="eastAsia"/>
                <w:lang w:eastAsia="zh-CN"/>
              </w:rPr>
              <w:t>The IMS session ID.</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1B46CCC8" w14:textId="77777777" w:rsidR="00F2268C" w:rsidRPr="0013362B" w:rsidRDefault="00F2268C" w:rsidP="006F3376">
            <w:pPr>
              <w:pStyle w:val="TAL"/>
            </w:pPr>
          </w:p>
        </w:tc>
      </w:tr>
    </w:tbl>
    <w:p w14:paraId="351571F4" w14:textId="77777777" w:rsidR="00F2268C" w:rsidRDefault="00F2268C" w:rsidP="00F2268C"/>
    <w:bookmarkEnd w:id="129"/>
    <w:p w14:paraId="4F5820AF" w14:textId="77777777" w:rsidR="000B29FB" w:rsidRPr="00FD3BBA" w:rsidRDefault="000B29FB" w:rsidP="000B29F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0056041F" w14:textId="77777777" w:rsidR="00F2268C" w:rsidRPr="008B1C02" w:rsidRDefault="00F2268C" w:rsidP="00F2268C">
      <w:pPr>
        <w:pStyle w:val="Heading3"/>
        <w:rPr>
          <w:lang w:val="en-US"/>
        </w:rPr>
      </w:pPr>
      <w:r>
        <w:rPr>
          <w:lang w:val="en-US"/>
        </w:rPr>
        <w:t>5.44.</w:t>
      </w:r>
      <w:r w:rsidRPr="008808CB">
        <w:rPr>
          <w:lang w:val="en-US"/>
        </w:rPr>
        <w:t>1</w:t>
      </w:r>
      <w:r w:rsidRPr="008B1C02">
        <w:rPr>
          <w:lang w:val="en-US"/>
        </w:rPr>
        <w:tab/>
        <w:t>Introduction</w:t>
      </w:r>
    </w:p>
    <w:p w14:paraId="7EE8CFE2" w14:textId="77777777" w:rsidR="00F2268C" w:rsidRDefault="00F2268C" w:rsidP="00F2268C">
      <w:r w:rsidRPr="008B1C02">
        <w:t xml:space="preserve">The </w:t>
      </w:r>
      <w:proofErr w:type="spellStart"/>
      <w:r w:rsidRPr="008B1C02">
        <w:t>Nnef_</w:t>
      </w:r>
      <w:r>
        <w:t>ImsParameterProvision</w:t>
      </w:r>
      <w:proofErr w:type="spellEnd"/>
      <w:r w:rsidRPr="00DD4E4C">
        <w:t xml:space="preserve"> </w:t>
      </w:r>
      <w:r w:rsidRPr="008B1C02">
        <w:t xml:space="preserve">service shall use the </w:t>
      </w:r>
      <w:proofErr w:type="spellStart"/>
      <w:r>
        <w:t>ImsParamProvision</w:t>
      </w:r>
      <w:proofErr w:type="spellEnd"/>
      <w:r w:rsidRPr="008B1C02">
        <w:t xml:space="preserve"> API</w:t>
      </w:r>
      <w:r>
        <w:t xml:space="preserve"> for:</w:t>
      </w:r>
    </w:p>
    <w:p w14:paraId="447BFAE7" w14:textId="77777777" w:rsidR="00F2268C" w:rsidRPr="008B1C02" w:rsidRDefault="00F2268C" w:rsidP="00F2268C">
      <w:pPr>
        <w:pStyle w:val="B10"/>
      </w:pPr>
      <w:r>
        <w:t>-</w:t>
      </w:r>
      <w:r>
        <w:tab/>
        <w:t>IMS Parameters provisioning.</w:t>
      </w:r>
    </w:p>
    <w:p w14:paraId="63554410" w14:textId="77777777" w:rsidR="00F2268C" w:rsidRPr="008B1C02" w:rsidRDefault="00F2268C" w:rsidP="00F2268C">
      <w:r w:rsidRPr="008B1C02">
        <w:t xml:space="preserve">The API URI of </w:t>
      </w:r>
      <w:r>
        <w:t xml:space="preserve">the </w:t>
      </w:r>
      <w:proofErr w:type="spellStart"/>
      <w:r>
        <w:t>ImsParamProvision</w:t>
      </w:r>
      <w:proofErr w:type="spellEnd"/>
      <w:r w:rsidRPr="008B1C02">
        <w:t xml:space="preserve"> API shall be:</w:t>
      </w:r>
    </w:p>
    <w:p w14:paraId="5920F2FA" w14:textId="77777777" w:rsidR="00F2268C" w:rsidRPr="008B1C02" w:rsidRDefault="00F2268C" w:rsidP="00F2268C">
      <w:pPr>
        <w:pStyle w:val="B1"/>
        <w:numPr>
          <w:ilvl w:val="0"/>
          <w:numId w:val="0"/>
        </w:numPr>
        <w:ind w:left="737"/>
        <w:rPr>
          <w:b/>
        </w:rPr>
      </w:pPr>
      <w:r w:rsidRPr="008B1C02">
        <w:rPr>
          <w:b/>
        </w:rPr>
        <w:t>{</w:t>
      </w:r>
      <w:proofErr w:type="spellStart"/>
      <w:r w:rsidRPr="008B1C02">
        <w:rPr>
          <w:b/>
        </w:rPr>
        <w:t>apiRoot</w:t>
      </w:r>
      <w:proofErr w:type="spellEnd"/>
      <w:r w:rsidRPr="008B1C02">
        <w:rPr>
          <w:b/>
        </w:rPr>
        <w:t>}/</w:t>
      </w:r>
      <w:r w:rsidRPr="008874EC">
        <w:rPr>
          <w:b/>
          <w:noProof/>
        </w:rPr>
        <w:t>&lt;</w:t>
      </w:r>
      <w:proofErr w:type="spellStart"/>
      <w:r w:rsidRPr="008874EC">
        <w:rPr>
          <w:b/>
          <w:noProof/>
        </w:rPr>
        <w:t>apiName</w:t>
      </w:r>
      <w:proofErr w:type="spellEnd"/>
      <w:r w:rsidRPr="008874EC">
        <w:rPr>
          <w:b/>
          <w:noProof/>
        </w:rPr>
        <w:t>&gt;</w:t>
      </w:r>
      <w:r w:rsidRPr="008B1C02">
        <w:rPr>
          <w:b/>
        </w:rPr>
        <w:t>/</w:t>
      </w:r>
      <w:r>
        <w:rPr>
          <w:b/>
        </w:rPr>
        <w:t>&lt;</w:t>
      </w:r>
      <w:proofErr w:type="spellStart"/>
      <w:r>
        <w:rPr>
          <w:b/>
        </w:rPr>
        <w:t>apiVersion</w:t>
      </w:r>
      <w:proofErr w:type="spellEnd"/>
      <w:r>
        <w:rPr>
          <w:b/>
        </w:rPr>
        <w:t>&gt;</w:t>
      </w:r>
    </w:p>
    <w:p w14:paraId="60164081" w14:textId="77777777" w:rsidR="00F2268C" w:rsidRPr="008874EC" w:rsidRDefault="00F2268C" w:rsidP="00F2268C">
      <w:pPr>
        <w:rPr>
          <w:noProof/>
          <w:lang w:eastAsia="zh-CN"/>
        </w:rPr>
      </w:pPr>
      <w:r w:rsidRPr="008874EC">
        <w:rPr>
          <w:noProof/>
          <w:lang w:eastAsia="zh-CN"/>
        </w:rPr>
        <w:t>The request URI</w:t>
      </w:r>
      <w:r w:rsidRPr="008874EC">
        <w:rPr>
          <w:rFonts w:hint="eastAsia"/>
          <w:noProof/>
          <w:lang w:eastAsia="zh-CN"/>
        </w:rPr>
        <w:t>s</w:t>
      </w:r>
      <w:r w:rsidRPr="008874EC">
        <w:rPr>
          <w:noProof/>
          <w:lang w:eastAsia="zh-CN"/>
        </w:rPr>
        <w:t xml:space="preserve"> used in HTTP request</w:t>
      </w:r>
      <w:r w:rsidRPr="008874EC">
        <w:rPr>
          <w:rFonts w:hint="eastAsia"/>
          <w:noProof/>
          <w:lang w:eastAsia="zh-CN"/>
        </w:rPr>
        <w:t>s</w:t>
      </w:r>
      <w:r w:rsidRPr="008874EC">
        <w:rPr>
          <w:noProof/>
          <w:lang w:eastAsia="zh-CN"/>
        </w:rPr>
        <w:t xml:space="preserve"> shall have the </w:t>
      </w:r>
      <w:r w:rsidRPr="008874EC">
        <w:rPr>
          <w:rFonts w:hint="eastAsia"/>
          <w:noProof/>
          <w:lang w:eastAsia="zh-CN"/>
        </w:rPr>
        <w:t xml:space="preserve">Resource URI </w:t>
      </w:r>
      <w:r w:rsidRPr="008874EC">
        <w:rPr>
          <w:noProof/>
          <w:lang w:eastAsia="zh-CN"/>
        </w:rPr>
        <w:t xml:space="preserve">structure defined in </w:t>
      </w:r>
      <w:r>
        <w:rPr>
          <w:noProof/>
          <w:lang w:eastAsia="zh-CN"/>
        </w:rPr>
        <w:t>clause 5.2.4 of 3GPP TS 29.122 [4]</w:t>
      </w:r>
      <w:r w:rsidRPr="008874EC">
        <w:rPr>
          <w:noProof/>
          <w:lang w:eastAsia="zh-CN"/>
        </w:rPr>
        <w:t>, i.e.:</w:t>
      </w:r>
    </w:p>
    <w:p w14:paraId="50B56CFA" w14:textId="77777777" w:rsidR="00F2268C" w:rsidRPr="008874EC" w:rsidRDefault="00F2268C" w:rsidP="00F2268C">
      <w:pPr>
        <w:rPr>
          <w:b/>
          <w:noProof/>
        </w:rPr>
      </w:pPr>
      <w:r w:rsidRPr="008874EC">
        <w:rPr>
          <w:b/>
          <w:noProof/>
        </w:rPr>
        <w:t>{apiRoot}/&lt;apiName&gt;/&lt;apiVersion&gt;/&lt;apiSpecificSuffixes&gt;</w:t>
      </w:r>
    </w:p>
    <w:p w14:paraId="5B22A409" w14:textId="77777777" w:rsidR="00F2268C" w:rsidRPr="008B1C02" w:rsidRDefault="00F2268C" w:rsidP="00F2268C">
      <w:r w:rsidRPr="008B1C02">
        <w:t>with the following components:</w:t>
      </w:r>
    </w:p>
    <w:p w14:paraId="5AFBD8B7" w14:textId="77777777" w:rsidR="00F2268C" w:rsidRPr="008B1C02" w:rsidRDefault="00F2268C" w:rsidP="00F2268C">
      <w:pPr>
        <w:pStyle w:val="B10"/>
      </w:pPr>
      <w:r w:rsidRPr="008B1C02">
        <w:rPr>
          <w:noProof/>
          <w:lang w:eastAsia="zh-CN"/>
        </w:rPr>
        <w:t>-</w:t>
      </w:r>
      <w:r w:rsidRPr="008B1C02">
        <w:rPr>
          <w:noProof/>
          <w:lang w:eastAsia="zh-CN"/>
        </w:rPr>
        <w:tab/>
      </w:r>
      <w:r w:rsidRPr="008B1C02">
        <w:t>"</w:t>
      </w:r>
      <w:proofErr w:type="spellStart"/>
      <w:r w:rsidRPr="008B1C02">
        <w:t>apiRoot</w:t>
      </w:r>
      <w:proofErr w:type="spellEnd"/>
      <w:r w:rsidRPr="008B1C02">
        <w:t>" is set as defined in clause 5.2.4 of 3GPP TS 29.122 [4].</w:t>
      </w:r>
    </w:p>
    <w:p w14:paraId="0AB5D075" w14:textId="77777777" w:rsidR="00F2268C" w:rsidRPr="008B1C02" w:rsidRDefault="00F2268C" w:rsidP="00F2268C">
      <w:pPr>
        <w:pStyle w:val="B10"/>
      </w:pPr>
      <w:r w:rsidRPr="008B1C02">
        <w:rPr>
          <w:noProof/>
          <w:lang w:eastAsia="zh-CN"/>
        </w:rPr>
        <w:t>-</w:t>
      </w:r>
      <w:r w:rsidRPr="008B1C02">
        <w:rPr>
          <w:noProof/>
          <w:lang w:eastAsia="zh-CN"/>
        </w:rPr>
        <w:tab/>
      </w:r>
      <w:r w:rsidRPr="008B1C02">
        <w:t>"</w:t>
      </w:r>
      <w:proofErr w:type="spellStart"/>
      <w:r w:rsidRPr="008B1C02">
        <w:t>apiName</w:t>
      </w:r>
      <w:proofErr w:type="spellEnd"/>
      <w:r w:rsidRPr="008B1C02">
        <w:t>" shall be set to "3gpp-</w:t>
      </w:r>
      <w:r>
        <w:t>ims-pp</w:t>
      </w:r>
      <w:r w:rsidRPr="008B1C02">
        <w:t>".</w:t>
      </w:r>
    </w:p>
    <w:p w14:paraId="7C0AC229" w14:textId="77777777" w:rsidR="00F2268C" w:rsidRPr="008B1C02" w:rsidRDefault="00F2268C" w:rsidP="00F2268C">
      <w:pPr>
        <w:pStyle w:val="B10"/>
      </w:pPr>
      <w:r w:rsidRPr="008B1C02">
        <w:rPr>
          <w:noProof/>
          <w:lang w:eastAsia="zh-CN"/>
        </w:rPr>
        <w:t>-</w:t>
      </w:r>
      <w:r w:rsidRPr="008B1C02">
        <w:rPr>
          <w:noProof/>
          <w:lang w:eastAsia="zh-CN"/>
        </w:rPr>
        <w:tab/>
      </w:r>
      <w:r w:rsidRPr="008B1C02">
        <w:t>"</w:t>
      </w:r>
      <w:proofErr w:type="spellStart"/>
      <w:r w:rsidRPr="008B1C02">
        <w:t>apiVersion</w:t>
      </w:r>
      <w:proofErr w:type="spellEnd"/>
      <w:r w:rsidRPr="008B1C02">
        <w:t>" shall be set to "v1" for the current version defined in the present document.</w:t>
      </w:r>
    </w:p>
    <w:p w14:paraId="43C79ECC" w14:textId="77777777" w:rsidR="00F2268C" w:rsidRPr="008874EC" w:rsidRDefault="00F2268C" w:rsidP="00F2268C">
      <w:pPr>
        <w:pStyle w:val="B10"/>
        <w:rPr>
          <w:noProof/>
          <w:lang w:eastAsia="zh-CN"/>
        </w:rPr>
      </w:pPr>
      <w:r w:rsidRPr="008874EC">
        <w:rPr>
          <w:noProof/>
        </w:rPr>
        <w:t>-</w:t>
      </w:r>
      <w:r w:rsidRPr="008874EC">
        <w:rPr>
          <w:noProof/>
        </w:rPr>
        <w:tab/>
        <w:t xml:space="preserve">The &lt;apiSpecificSuffixes&gt; shall be set as described in </w:t>
      </w:r>
      <w:r>
        <w:rPr>
          <w:noProof/>
          <w:lang w:eastAsia="zh-CN"/>
        </w:rPr>
        <w:t>clause 5.2.4 of 3GPP TS 29.122 [4]</w:t>
      </w:r>
      <w:r w:rsidRPr="008874EC">
        <w:rPr>
          <w:noProof/>
        </w:rPr>
        <w:t>.</w:t>
      </w:r>
    </w:p>
    <w:p w14:paraId="5C23D458" w14:textId="31AA36E4" w:rsidR="00F2268C" w:rsidRPr="008B1C02" w:rsidDel="00823E24" w:rsidRDefault="00F2268C" w:rsidP="00F2268C">
      <w:pPr>
        <w:rPr>
          <w:del w:id="178" w:author="Huawei [Abdessamad] 2025-08" w:date="2025-08-18T15:33:00Z"/>
        </w:rPr>
      </w:pPr>
      <w:del w:id="179" w:author="Huawei [Abdessamad] 2025-08" w:date="2025-08-18T15:33:00Z">
        <w:r w:rsidRPr="008B1C02" w:rsidDel="00823E24">
          <w:delText xml:space="preserve">All resource URIs in the clauses below are defined relative to the above </w:delText>
        </w:r>
        <w:r w:rsidDel="00823E24">
          <w:delText>API</w:delText>
        </w:r>
        <w:r w:rsidRPr="008B1C02" w:rsidDel="00823E24">
          <w:delText xml:space="preserve"> URI.</w:delText>
        </w:r>
      </w:del>
    </w:p>
    <w:p w14:paraId="6A089ADF" w14:textId="77777777" w:rsidR="00823E24" w:rsidRPr="00FD3BBA" w:rsidRDefault="00823E24" w:rsidP="00823E2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572A6971" w14:textId="77777777" w:rsidR="00F2268C" w:rsidRPr="003059F4" w:rsidRDefault="00F2268C" w:rsidP="00F2268C">
      <w:pPr>
        <w:pStyle w:val="Heading5"/>
      </w:pPr>
      <w:r>
        <w:rPr>
          <w:lang w:val="en-US"/>
        </w:rPr>
        <w:t>5.44.</w:t>
      </w:r>
      <w:r w:rsidRPr="003059F4">
        <w:t>5.2.</w:t>
      </w:r>
      <w:r>
        <w:t>2</w:t>
      </w:r>
      <w:r w:rsidRPr="003059F4">
        <w:tab/>
        <w:t xml:space="preserve">Type: </w:t>
      </w:r>
      <w:proofErr w:type="spellStart"/>
      <w:r>
        <w:t>Ims</w:t>
      </w:r>
      <w:r w:rsidRPr="003059F4">
        <w:t>Data</w:t>
      </w:r>
      <w:proofErr w:type="spellEnd"/>
    </w:p>
    <w:p w14:paraId="111BFB9B" w14:textId="77777777" w:rsidR="00F2268C" w:rsidRPr="003059F4" w:rsidRDefault="00F2268C" w:rsidP="00F2268C">
      <w:pPr>
        <w:pStyle w:val="TH"/>
      </w:pPr>
      <w:r w:rsidRPr="003059F4">
        <w:rPr>
          <w:noProof/>
        </w:rPr>
        <w:t>Table </w:t>
      </w:r>
      <w:r>
        <w:rPr>
          <w:lang w:val="en-US"/>
        </w:rPr>
        <w:t>5.44.</w:t>
      </w:r>
      <w:r w:rsidRPr="003059F4">
        <w:t>5.2.</w:t>
      </w:r>
      <w:r>
        <w:t>2</w:t>
      </w:r>
      <w:r w:rsidRPr="003059F4">
        <w:t xml:space="preserve">-1: </w:t>
      </w:r>
      <w:r w:rsidRPr="003059F4">
        <w:rPr>
          <w:noProof/>
        </w:rPr>
        <w:t xml:space="preserve">Definition of type </w:t>
      </w:r>
      <w:proofErr w:type="spellStart"/>
      <w:r>
        <w:t>Ims</w:t>
      </w:r>
      <w:r w:rsidRPr="003059F4">
        <w:t>Data</w:t>
      </w:r>
      <w:proofErr w:type="spellEnd"/>
    </w:p>
    <w:tbl>
      <w:tblPr>
        <w:tblW w:w="99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560"/>
        <w:gridCol w:w="567"/>
        <w:gridCol w:w="1134"/>
        <w:gridCol w:w="3688"/>
        <w:gridCol w:w="1335"/>
      </w:tblGrid>
      <w:tr w:rsidR="00F2268C" w:rsidRPr="003059F4" w14:paraId="7DD8AA09" w14:textId="77777777" w:rsidTr="006F3376">
        <w:trPr>
          <w:jc w:val="center"/>
        </w:trPr>
        <w:tc>
          <w:tcPr>
            <w:tcW w:w="1701" w:type="dxa"/>
            <w:shd w:val="clear" w:color="auto" w:fill="C0C0C0"/>
            <w:vAlign w:val="center"/>
            <w:hideMark/>
          </w:tcPr>
          <w:p w14:paraId="79901DD5" w14:textId="77777777" w:rsidR="00F2268C" w:rsidRPr="003059F4" w:rsidRDefault="00F2268C" w:rsidP="006F3376">
            <w:pPr>
              <w:pStyle w:val="TAH"/>
            </w:pPr>
            <w:r w:rsidRPr="003059F4">
              <w:t>Attribute name</w:t>
            </w:r>
          </w:p>
        </w:tc>
        <w:tc>
          <w:tcPr>
            <w:tcW w:w="1560" w:type="dxa"/>
            <w:shd w:val="clear" w:color="auto" w:fill="C0C0C0"/>
            <w:vAlign w:val="center"/>
            <w:hideMark/>
          </w:tcPr>
          <w:p w14:paraId="28D55AE2" w14:textId="77777777" w:rsidR="00F2268C" w:rsidRPr="003059F4" w:rsidRDefault="00F2268C" w:rsidP="006F3376">
            <w:pPr>
              <w:pStyle w:val="TAH"/>
            </w:pPr>
            <w:r w:rsidRPr="003059F4">
              <w:t>Data type</w:t>
            </w:r>
          </w:p>
        </w:tc>
        <w:tc>
          <w:tcPr>
            <w:tcW w:w="567" w:type="dxa"/>
            <w:shd w:val="clear" w:color="auto" w:fill="C0C0C0"/>
            <w:vAlign w:val="center"/>
            <w:hideMark/>
          </w:tcPr>
          <w:p w14:paraId="1C0C5629" w14:textId="77777777" w:rsidR="00F2268C" w:rsidRPr="003059F4" w:rsidRDefault="00F2268C" w:rsidP="006F3376">
            <w:pPr>
              <w:pStyle w:val="TAH"/>
            </w:pPr>
            <w:r w:rsidRPr="003059F4">
              <w:t>P</w:t>
            </w:r>
          </w:p>
        </w:tc>
        <w:tc>
          <w:tcPr>
            <w:tcW w:w="1134" w:type="dxa"/>
            <w:shd w:val="clear" w:color="auto" w:fill="C0C0C0"/>
            <w:vAlign w:val="center"/>
          </w:tcPr>
          <w:p w14:paraId="2052365E" w14:textId="77777777" w:rsidR="00F2268C" w:rsidRPr="003059F4" w:rsidRDefault="00F2268C" w:rsidP="006F3376">
            <w:pPr>
              <w:pStyle w:val="TAH"/>
            </w:pPr>
            <w:r w:rsidRPr="003059F4">
              <w:t>Cardinality</w:t>
            </w:r>
          </w:p>
        </w:tc>
        <w:tc>
          <w:tcPr>
            <w:tcW w:w="3688" w:type="dxa"/>
            <w:shd w:val="clear" w:color="auto" w:fill="C0C0C0"/>
            <w:vAlign w:val="center"/>
            <w:hideMark/>
          </w:tcPr>
          <w:p w14:paraId="0CFC74F7" w14:textId="77777777" w:rsidR="00F2268C" w:rsidRPr="003059F4" w:rsidRDefault="00F2268C" w:rsidP="006F3376">
            <w:pPr>
              <w:pStyle w:val="TAH"/>
              <w:rPr>
                <w:rFonts w:cs="Arial"/>
                <w:szCs w:val="18"/>
              </w:rPr>
            </w:pPr>
            <w:r w:rsidRPr="003059F4">
              <w:rPr>
                <w:rFonts w:cs="Arial"/>
                <w:szCs w:val="18"/>
              </w:rPr>
              <w:t>Description</w:t>
            </w:r>
          </w:p>
        </w:tc>
        <w:tc>
          <w:tcPr>
            <w:tcW w:w="1335" w:type="dxa"/>
            <w:shd w:val="clear" w:color="auto" w:fill="C0C0C0"/>
            <w:vAlign w:val="center"/>
          </w:tcPr>
          <w:p w14:paraId="4C1FDFC7" w14:textId="77777777" w:rsidR="00F2268C" w:rsidRPr="003059F4" w:rsidRDefault="00F2268C" w:rsidP="006F3376">
            <w:pPr>
              <w:pStyle w:val="TAH"/>
              <w:rPr>
                <w:rFonts w:cs="Arial"/>
                <w:szCs w:val="18"/>
              </w:rPr>
            </w:pPr>
            <w:r w:rsidRPr="003059F4">
              <w:rPr>
                <w:rFonts w:cs="Arial"/>
                <w:szCs w:val="18"/>
              </w:rPr>
              <w:t>Applicability</w:t>
            </w:r>
          </w:p>
        </w:tc>
      </w:tr>
      <w:tr w:rsidR="00F2268C" w14:paraId="3505779B" w14:textId="77777777" w:rsidTr="006F3376">
        <w:trPr>
          <w:jc w:val="center"/>
        </w:trPr>
        <w:tc>
          <w:tcPr>
            <w:tcW w:w="1701" w:type="dxa"/>
            <w:tcBorders>
              <w:top w:val="single" w:sz="6" w:space="0" w:color="auto"/>
              <w:left w:val="single" w:sz="6" w:space="0" w:color="auto"/>
              <w:bottom w:val="single" w:sz="6" w:space="0" w:color="auto"/>
              <w:right w:val="single" w:sz="6" w:space="0" w:color="auto"/>
            </w:tcBorders>
            <w:vAlign w:val="center"/>
          </w:tcPr>
          <w:p w14:paraId="7C0005D0" w14:textId="77777777" w:rsidR="00F2268C" w:rsidRDefault="00F2268C" w:rsidP="006F3376">
            <w:pPr>
              <w:pStyle w:val="TAL"/>
            </w:pPr>
            <w:proofErr w:type="spellStart"/>
            <w:r>
              <w:t>tgtUeId</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14:paraId="27EC0828" w14:textId="77777777" w:rsidR="00F2268C" w:rsidRDefault="00F2268C" w:rsidP="006F3376">
            <w:pPr>
              <w:pStyle w:val="TAL"/>
              <w:rPr>
                <w:lang w:eastAsia="zh-CN"/>
              </w:rPr>
            </w:pPr>
            <w:proofErr w:type="spellStart"/>
            <w:r>
              <w:rPr>
                <w:lang w:eastAsia="zh-CN"/>
              </w:rPr>
              <w:t>PublicIdentity</w:t>
            </w:r>
            <w:proofErr w:type="spellEnd"/>
          </w:p>
        </w:tc>
        <w:tc>
          <w:tcPr>
            <w:tcW w:w="567" w:type="dxa"/>
            <w:tcBorders>
              <w:top w:val="single" w:sz="6" w:space="0" w:color="auto"/>
              <w:left w:val="single" w:sz="6" w:space="0" w:color="auto"/>
              <w:bottom w:val="single" w:sz="6" w:space="0" w:color="auto"/>
              <w:right w:val="single" w:sz="6" w:space="0" w:color="auto"/>
            </w:tcBorders>
            <w:vAlign w:val="center"/>
          </w:tcPr>
          <w:p w14:paraId="2501A94B" w14:textId="77777777" w:rsidR="00F2268C" w:rsidRDefault="00F2268C" w:rsidP="006F3376">
            <w:pPr>
              <w:pStyle w:val="TAC"/>
            </w:pPr>
            <w:r>
              <w:t>M</w:t>
            </w:r>
          </w:p>
        </w:tc>
        <w:tc>
          <w:tcPr>
            <w:tcW w:w="1134" w:type="dxa"/>
            <w:tcBorders>
              <w:top w:val="single" w:sz="6" w:space="0" w:color="auto"/>
              <w:left w:val="single" w:sz="6" w:space="0" w:color="auto"/>
              <w:bottom w:val="single" w:sz="6" w:space="0" w:color="auto"/>
              <w:right w:val="single" w:sz="6" w:space="0" w:color="auto"/>
            </w:tcBorders>
            <w:vAlign w:val="center"/>
          </w:tcPr>
          <w:p w14:paraId="4BC87604" w14:textId="77777777" w:rsidR="00F2268C" w:rsidRPr="00516433" w:rsidRDefault="00F2268C" w:rsidP="006F3376">
            <w:pPr>
              <w:pStyle w:val="TAC"/>
            </w:pPr>
            <w:r w:rsidRPr="00EC71C4">
              <w:t>1</w:t>
            </w:r>
          </w:p>
        </w:tc>
        <w:tc>
          <w:tcPr>
            <w:tcW w:w="3688" w:type="dxa"/>
            <w:tcBorders>
              <w:top w:val="single" w:sz="6" w:space="0" w:color="auto"/>
              <w:left w:val="single" w:sz="6" w:space="0" w:color="auto"/>
              <w:bottom w:val="single" w:sz="6" w:space="0" w:color="auto"/>
              <w:right w:val="single" w:sz="6" w:space="0" w:color="auto"/>
            </w:tcBorders>
            <w:vAlign w:val="center"/>
          </w:tcPr>
          <w:p w14:paraId="64645423" w14:textId="77777777" w:rsidR="00F2268C" w:rsidRDefault="00F2268C" w:rsidP="006F3376">
            <w:pPr>
              <w:pStyle w:val="TAL"/>
              <w:rPr>
                <w:rFonts w:cs="Arial"/>
                <w:szCs w:val="18"/>
              </w:rPr>
            </w:pPr>
            <w:r>
              <w:rPr>
                <w:rFonts w:cs="Arial"/>
                <w:szCs w:val="18"/>
              </w:rPr>
              <w:t>Contains</w:t>
            </w:r>
            <w:r>
              <w:rPr>
                <w:rFonts w:cs="Arial" w:hint="eastAsia"/>
                <w:szCs w:val="18"/>
              </w:rPr>
              <w:t xml:space="preserve"> </w:t>
            </w:r>
            <w:r>
              <w:rPr>
                <w:rFonts w:cs="Arial"/>
                <w:szCs w:val="18"/>
              </w:rPr>
              <w:t>the identifier of the IMS public subscriber of the target UE.</w:t>
            </w:r>
          </w:p>
        </w:tc>
        <w:tc>
          <w:tcPr>
            <w:tcW w:w="1335" w:type="dxa"/>
            <w:tcBorders>
              <w:top w:val="single" w:sz="6" w:space="0" w:color="auto"/>
              <w:left w:val="single" w:sz="6" w:space="0" w:color="auto"/>
              <w:bottom w:val="single" w:sz="6" w:space="0" w:color="auto"/>
              <w:right w:val="single" w:sz="6" w:space="0" w:color="auto"/>
            </w:tcBorders>
            <w:vAlign w:val="center"/>
          </w:tcPr>
          <w:p w14:paraId="77FCB700" w14:textId="77777777" w:rsidR="00F2268C" w:rsidRDefault="00F2268C" w:rsidP="006F3376">
            <w:pPr>
              <w:pStyle w:val="TAL"/>
              <w:rPr>
                <w:rFonts w:cs="Arial"/>
                <w:szCs w:val="18"/>
              </w:rPr>
            </w:pPr>
          </w:p>
        </w:tc>
      </w:tr>
      <w:tr w:rsidR="00F2268C" w14:paraId="3A8CA885" w14:textId="77777777" w:rsidTr="006F3376">
        <w:trPr>
          <w:jc w:val="center"/>
        </w:trPr>
        <w:tc>
          <w:tcPr>
            <w:tcW w:w="1701" w:type="dxa"/>
            <w:tcBorders>
              <w:top w:val="single" w:sz="6" w:space="0" w:color="auto"/>
              <w:left w:val="single" w:sz="6" w:space="0" w:color="auto"/>
              <w:bottom w:val="single" w:sz="6" w:space="0" w:color="auto"/>
              <w:right w:val="single" w:sz="6" w:space="0" w:color="auto"/>
            </w:tcBorders>
            <w:vAlign w:val="center"/>
          </w:tcPr>
          <w:p w14:paraId="2DCA51D9" w14:textId="77777777" w:rsidR="00F2268C" w:rsidRDefault="00F2268C" w:rsidP="006F3376">
            <w:pPr>
              <w:pStyle w:val="TAL"/>
            </w:pPr>
            <w:proofErr w:type="spellStart"/>
            <w:r>
              <w:t>rcdPropData</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14:paraId="45B2B1D2" w14:textId="77777777" w:rsidR="00F2268C" w:rsidRDefault="00F2268C" w:rsidP="006F3376">
            <w:pPr>
              <w:pStyle w:val="TAL"/>
              <w:rPr>
                <w:lang w:eastAsia="zh-CN"/>
              </w:rPr>
            </w:pPr>
            <w:proofErr w:type="spellStart"/>
            <w:r w:rsidRPr="006A551F">
              <w:rPr>
                <w:lang w:eastAsia="zh-CN"/>
              </w:rPr>
              <w:t>RcdProperties</w:t>
            </w:r>
            <w:proofErr w:type="spellEnd"/>
          </w:p>
        </w:tc>
        <w:tc>
          <w:tcPr>
            <w:tcW w:w="567" w:type="dxa"/>
            <w:tcBorders>
              <w:top w:val="single" w:sz="6" w:space="0" w:color="auto"/>
              <w:left w:val="single" w:sz="6" w:space="0" w:color="auto"/>
              <w:bottom w:val="single" w:sz="6" w:space="0" w:color="auto"/>
              <w:right w:val="single" w:sz="6" w:space="0" w:color="auto"/>
            </w:tcBorders>
            <w:vAlign w:val="center"/>
          </w:tcPr>
          <w:p w14:paraId="735CA3C5" w14:textId="77777777" w:rsidR="00F2268C" w:rsidRDefault="00F2268C" w:rsidP="006F3376">
            <w:pPr>
              <w:pStyle w:val="TAC"/>
            </w:pPr>
            <w:r>
              <w:t>O</w:t>
            </w:r>
          </w:p>
        </w:tc>
        <w:tc>
          <w:tcPr>
            <w:tcW w:w="1134" w:type="dxa"/>
            <w:tcBorders>
              <w:top w:val="single" w:sz="6" w:space="0" w:color="auto"/>
              <w:left w:val="single" w:sz="6" w:space="0" w:color="auto"/>
              <w:bottom w:val="single" w:sz="6" w:space="0" w:color="auto"/>
              <w:right w:val="single" w:sz="6" w:space="0" w:color="auto"/>
            </w:tcBorders>
            <w:vAlign w:val="center"/>
          </w:tcPr>
          <w:p w14:paraId="4403BEA4" w14:textId="77777777" w:rsidR="00F2268C" w:rsidRPr="00EC71C4" w:rsidRDefault="00F2268C" w:rsidP="006F3376">
            <w:pPr>
              <w:pStyle w:val="TAC"/>
            </w:pPr>
            <w:r>
              <w:t>0..1</w:t>
            </w:r>
          </w:p>
        </w:tc>
        <w:tc>
          <w:tcPr>
            <w:tcW w:w="3688" w:type="dxa"/>
            <w:tcBorders>
              <w:top w:val="single" w:sz="6" w:space="0" w:color="auto"/>
              <w:left w:val="single" w:sz="6" w:space="0" w:color="auto"/>
              <w:bottom w:val="single" w:sz="6" w:space="0" w:color="auto"/>
              <w:right w:val="single" w:sz="6" w:space="0" w:color="auto"/>
            </w:tcBorders>
            <w:vAlign w:val="center"/>
          </w:tcPr>
          <w:p w14:paraId="5EB58001" w14:textId="49598B8D" w:rsidR="00F2268C" w:rsidRDefault="00F2268C" w:rsidP="006F3376">
            <w:pPr>
              <w:pStyle w:val="TAL"/>
              <w:rPr>
                <w:rFonts w:cs="Arial"/>
                <w:szCs w:val="18"/>
              </w:rPr>
            </w:pPr>
            <w:del w:id="180" w:author="Huawei [Abdessamad] 2025-08" w:date="2025-08-18T15:34:00Z">
              <w:r w:rsidDel="00CB7D0A">
                <w:rPr>
                  <w:rFonts w:cs="Arial"/>
                  <w:szCs w:val="18"/>
                </w:rPr>
                <w:delText xml:space="preserve">Identifies </w:delText>
              </w:r>
            </w:del>
            <w:ins w:id="181" w:author="Huawei [Abdessamad] 2025-08" w:date="2025-08-18T15:34:00Z">
              <w:r w:rsidR="00CB7D0A">
                <w:rPr>
                  <w:rFonts w:cs="Arial"/>
                  <w:szCs w:val="18"/>
                </w:rPr>
                <w:t xml:space="preserve">Contains </w:t>
              </w:r>
            </w:ins>
            <w:r>
              <w:rPr>
                <w:rFonts w:cs="Arial"/>
                <w:szCs w:val="18"/>
              </w:rPr>
              <w:t xml:space="preserve">the RCD properties </w:t>
            </w:r>
            <w:ins w:id="182" w:author="Huawei [Abdessamad] 2025-08" w:date="2025-08-18T15:34:00Z">
              <w:r w:rsidR="00CB7D0A">
                <w:rPr>
                  <w:rFonts w:cs="Arial"/>
                  <w:szCs w:val="18"/>
                </w:rPr>
                <w:t xml:space="preserve">related </w:t>
              </w:r>
            </w:ins>
            <w:r>
              <w:rPr>
                <w:rFonts w:cs="Arial"/>
                <w:szCs w:val="18"/>
              </w:rPr>
              <w:t>data.</w:t>
            </w:r>
          </w:p>
        </w:tc>
        <w:tc>
          <w:tcPr>
            <w:tcW w:w="1335" w:type="dxa"/>
            <w:tcBorders>
              <w:top w:val="single" w:sz="6" w:space="0" w:color="auto"/>
              <w:left w:val="single" w:sz="6" w:space="0" w:color="auto"/>
              <w:bottom w:val="single" w:sz="6" w:space="0" w:color="auto"/>
              <w:right w:val="single" w:sz="6" w:space="0" w:color="auto"/>
            </w:tcBorders>
            <w:vAlign w:val="center"/>
          </w:tcPr>
          <w:p w14:paraId="73FC8BD0" w14:textId="77777777" w:rsidR="00F2268C" w:rsidRDefault="00F2268C" w:rsidP="006F3376">
            <w:pPr>
              <w:pStyle w:val="TAL"/>
              <w:rPr>
                <w:rFonts w:cs="Arial"/>
                <w:szCs w:val="18"/>
              </w:rPr>
            </w:pPr>
          </w:p>
        </w:tc>
      </w:tr>
    </w:tbl>
    <w:p w14:paraId="4129B6D4" w14:textId="77777777" w:rsidR="00F2268C" w:rsidRDefault="00F2268C" w:rsidP="00F2268C"/>
    <w:p w14:paraId="15E12611" w14:textId="77777777" w:rsidR="00CB7D0A" w:rsidRPr="00FD3BBA" w:rsidRDefault="00CB7D0A" w:rsidP="00CB7D0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7857CBEA" w14:textId="77777777" w:rsidR="00F2268C" w:rsidRPr="003059F4" w:rsidRDefault="00F2268C" w:rsidP="00F2268C">
      <w:pPr>
        <w:pStyle w:val="Heading5"/>
      </w:pPr>
      <w:r>
        <w:rPr>
          <w:lang w:val="en-US"/>
        </w:rPr>
        <w:lastRenderedPageBreak/>
        <w:t>5.44.</w:t>
      </w:r>
      <w:r w:rsidRPr="003059F4">
        <w:t>5.2.</w:t>
      </w:r>
      <w:r>
        <w:t>3</w:t>
      </w:r>
      <w:r w:rsidRPr="003059F4">
        <w:tab/>
        <w:t xml:space="preserve">Type: </w:t>
      </w:r>
      <w:proofErr w:type="spellStart"/>
      <w:r>
        <w:rPr>
          <w:lang w:eastAsia="zh-CN"/>
        </w:rPr>
        <w:t>Ims</w:t>
      </w:r>
      <w:r w:rsidRPr="003059F4">
        <w:rPr>
          <w:lang w:eastAsia="zh-CN"/>
        </w:rPr>
        <w:t>PpData</w:t>
      </w:r>
      <w:proofErr w:type="spellEnd"/>
    </w:p>
    <w:p w14:paraId="5B36B53C" w14:textId="77777777" w:rsidR="00F2268C" w:rsidRPr="003059F4" w:rsidRDefault="00F2268C" w:rsidP="00F2268C">
      <w:pPr>
        <w:pStyle w:val="TH"/>
      </w:pPr>
      <w:r w:rsidRPr="003059F4">
        <w:rPr>
          <w:noProof/>
        </w:rPr>
        <w:t>Table </w:t>
      </w:r>
      <w:r>
        <w:rPr>
          <w:lang w:val="en-US"/>
        </w:rPr>
        <w:t>5.44.</w:t>
      </w:r>
      <w:r w:rsidRPr="003059F4">
        <w:t>5.2.</w:t>
      </w:r>
      <w:r>
        <w:t>3</w:t>
      </w:r>
      <w:r w:rsidRPr="003059F4">
        <w:t xml:space="preserve">-1: </w:t>
      </w:r>
      <w:r w:rsidRPr="003059F4">
        <w:rPr>
          <w:noProof/>
        </w:rPr>
        <w:t xml:space="preserve">Definition of type </w:t>
      </w:r>
      <w:proofErr w:type="spellStart"/>
      <w:r>
        <w:rPr>
          <w:lang w:eastAsia="zh-CN"/>
        </w:rPr>
        <w:t>Ims</w:t>
      </w:r>
      <w:r w:rsidRPr="003059F4">
        <w:rPr>
          <w:lang w:eastAsia="zh-CN"/>
        </w:rPr>
        <w:t>PpData</w:t>
      </w:r>
      <w:proofErr w:type="spellEnd"/>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1701"/>
        <w:gridCol w:w="426"/>
        <w:gridCol w:w="1134"/>
        <w:gridCol w:w="3685"/>
        <w:gridCol w:w="1276"/>
      </w:tblGrid>
      <w:tr w:rsidR="00F2268C" w:rsidRPr="003059F4" w14:paraId="6DB97FAC" w14:textId="77777777" w:rsidTr="006F3376">
        <w:trPr>
          <w:jc w:val="center"/>
        </w:trPr>
        <w:tc>
          <w:tcPr>
            <w:tcW w:w="1693" w:type="dxa"/>
            <w:shd w:val="clear" w:color="auto" w:fill="C0C0C0"/>
            <w:vAlign w:val="center"/>
            <w:hideMark/>
          </w:tcPr>
          <w:p w14:paraId="5CD3A7EB" w14:textId="77777777" w:rsidR="00F2268C" w:rsidRPr="003059F4" w:rsidRDefault="00F2268C" w:rsidP="006F3376">
            <w:pPr>
              <w:pStyle w:val="TAH"/>
            </w:pPr>
            <w:r w:rsidRPr="003059F4">
              <w:t>Attribute name</w:t>
            </w:r>
          </w:p>
        </w:tc>
        <w:tc>
          <w:tcPr>
            <w:tcW w:w="1701" w:type="dxa"/>
            <w:shd w:val="clear" w:color="auto" w:fill="C0C0C0"/>
            <w:vAlign w:val="center"/>
            <w:hideMark/>
          </w:tcPr>
          <w:p w14:paraId="3EDDDC81" w14:textId="77777777" w:rsidR="00F2268C" w:rsidRPr="003059F4" w:rsidRDefault="00F2268C" w:rsidP="006F3376">
            <w:pPr>
              <w:pStyle w:val="TAH"/>
            </w:pPr>
            <w:r w:rsidRPr="003059F4">
              <w:t>Data type</w:t>
            </w:r>
          </w:p>
        </w:tc>
        <w:tc>
          <w:tcPr>
            <w:tcW w:w="426" w:type="dxa"/>
            <w:shd w:val="clear" w:color="auto" w:fill="C0C0C0"/>
            <w:vAlign w:val="center"/>
            <w:hideMark/>
          </w:tcPr>
          <w:p w14:paraId="60611D8C" w14:textId="77777777" w:rsidR="00F2268C" w:rsidRPr="003059F4" w:rsidRDefault="00F2268C" w:rsidP="006F3376">
            <w:pPr>
              <w:pStyle w:val="TAH"/>
            </w:pPr>
            <w:r w:rsidRPr="003059F4">
              <w:t>P</w:t>
            </w:r>
          </w:p>
        </w:tc>
        <w:tc>
          <w:tcPr>
            <w:tcW w:w="1134" w:type="dxa"/>
            <w:shd w:val="clear" w:color="auto" w:fill="C0C0C0"/>
            <w:vAlign w:val="center"/>
          </w:tcPr>
          <w:p w14:paraId="08B77827" w14:textId="77777777" w:rsidR="00F2268C" w:rsidRPr="003059F4" w:rsidRDefault="00F2268C" w:rsidP="006F3376">
            <w:pPr>
              <w:pStyle w:val="TAH"/>
            </w:pPr>
            <w:r w:rsidRPr="003059F4">
              <w:t>Cardinality</w:t>
            </w:r>
          </w:p>
        </w:tc>
        <w:tc>
          <w:tcPr>
            <w:tcW w:w="3685" w:type="dxa"/>
            <w:shd w:val="clear" w:color="auto" w:fill="C0C0C0"/>
            <w:vAlign w:val="center"/>
            <w:hideMark/>
          </w:tcPr>
          <w:p w14:paraId="0189200D" w14:textId="77777777" w:rsidR="00F2268C" w:rsidRPr="003059F4" w:rsidRDefault="00F2268C" w:rsidP="006F3376">
            <w:pPr>
              <w:pStyle w:val="TAH"/>
              <w:rPr>
                <w:rFonts w:cs="Arial"/>
                <w:szCs w:val="18"/>
              </w:rPr>
            </w:pPr>
            <w:r w:rsidRPr="003059F4">
              <w:rPr>
                <w:rFonts w:cs="Arial"/>
                <w:szCs w:val="18"/>
              </w:rPr>
              <w:t>Description</w:t>
            </w:r>
          </w:p>
        </w:tc>
        <w:tc>
          <w:tcPr>
            <w:tcW w:w="1276" w:type="dxa"/>
            <w:shd w:val="clear" w:color="auto" w:fill="C0C0C0"/>
            <w:vAlign w:val="center"/>
          </w:tcPr>
          <w:p w14:paraId="049F48D3" w14:textId="77777777" w:rsidR="00F2268C" w:rsidRPr="003059F4" w:rsidRDefault="00F2268C" w:rsidP="006F3376">
            <w:pPr>
              <w:pStyle w:val="TAH"/>
              <w:rPr>
                <w:rFonts w:cs="Arial"/>
                <w:szCs w:val="18"/>
              </w:rPr>
            </w:pPr>
            <w:r w:rsidRPr="003059F4">
              <w:rPr>
                <w:rFonts w:cs="Arial"/>
                <w:szCs w:val="18"/>
              </w:rPr>
              <w:t>Applicability</w:t>
            </w:r>
          </w:p>
        </w:tc>
      </w:tr>
      <w:tr w:rsidR="00F2268C" w:rsidRPr="003059F4" w14:paraId="62B9EB62" w14:textId="77777777" w:rsidTr="006F3376">
        <w:trPr>
          <w:jc w:val="center"/>
        </w:trPr>
        <w:tc>
          <w:tcPr>
            <w:tcW w:w="1693" w:type="dxa"/>
            <w:vAlign w:val="center"/>
          </w:tcPr>
          <w:p w14:paraId="0063D797" w14:textId="77777777" w:rsidR="00F2268C" w:rsidRPr="003059F4" w:rsidRDefault="00F2268C" w:rsidP="006F3376">
            <w:pPr>
              <w:pStyle w:val="TAL"/>
            </w:pPr>
            <w:proofErr w:type="spellStart"/>
            <w:r w:rsidRPr="003059F4">
              <w:t>afId</w:t>
            </w:r>
            <w:proofErr w:type="spellEnd"/>
          </w:p>
        </w:tc>
        <w:tc>
          <w:tcPr>
            <w:tcW w:w="1701" w:type="dxa"/>
            <w:vAlign w:val="center"/>
          </w:tcPr>
          <w:p w14:paraId="115277E0" w14:textId="77777777" w:rsidR="00F2268C" w:rsidRPr="003059F4" w:rsidRDefault="00F2268C" w:rsidP="006F3376">
            <w:pPr>
              <w:pStyle w:val="TAL"/>
            </w:pPr>
            <w:r w:rsidRPr="003059F4">
              <w:t>string</w:t>
            </w:r>
          </w:p>
        </w:tc>
        <w:tc>
          <w:tcPr>
            <w:tcW w:w="426" w:type="dxa"/>
            <w:vAlign w:val="center"/>
          </w:tcPr>
          <w:p w14:paraId="23CD92D0" w14:textId="77777777" w:rsidR="00F2268C" w:rsidRPr="003059F4" w:rsidRDefault="00F2268C" w:rsidP="006F3376">
            <w:pPr>
              <w:pStyle w:val="TAC"/>
            </w:pPr>
            <w:r w:rsidRPr="003059F4">
              <w:t>M</w:t>
            </w:r>
          </w:p>
        </w:tc>
        <w:tc>
          <w:tcPr>
            <w:tcW w:w="1134" w:type="dxa"/>
            <w:vAlign w:val="center"/>
          </w:tcPr>
          <w:p w14:paraId="2085ED84" w14:textId="77777777" w:rsidR="00F2268C" w:rsidRPr="003059F4" w:rsidRDefault="00F2268C" w:rsidP="006F3376">
            <w:pPr>
              <w:pStyle w:val="TAC"/>
            </w:pPr>
            <w:r w:rsidRPr="003059F4">
              <w:t>1</w:t>
            </w:r>
          </w:p>
        </w:tc>
        <w:tc>
          <w:tcPr>
            <w:tcW w:w="3685" w:type="dxa"/>
            <w:vAlign w:val="center"/>
          </w:tcPr>
          <w:p w14:paraId="4CF5B698" w14:textId="77777777" w:rsidR="00F2268C" w:rsidRPr="003059F4" w:rsidRDefault="00F2268C" w:rsidP="006F3376">
            <w:pPr>
              <w:pStyle w:val="TAL"/>
              <w:rPr>
                <w:rFonts w:cs="Arial"/>
                <w:szCs w:val="18"/>
              </w:rPr>
            </w:pPr>
            <w:r w:rsidRPr="003059F4">
              <w:rPr>
                <w:rFonts w:cs="Arial"/>
                <w:szCs w:val="18"/>
              </w:rPr>
              <w:t>Contains the identifier of the AF that is sending the request.</w:t>
            </w:r>
          </w:p>
        </w:tc>
        <w:tc>
          <w:tcPr>
            <w:tcW w:w="1276" w:type="dxa"/>
            <w:vAlign w:val="center"/>
          </w:tcPr>
          <w:p w14:paraId="096AD6AA" w14:textId="77777777" w:rsidR="00F2268C" w:rsidRPr="003059F4" w:rsidRDefault="00F2268C" w:rsidP="006F3376">
            <w:pPr>
              <w:pStyle w:val="TAL"/>
              <w:rPr>
                <w:rFonts w:cs="Arial"/>
                <w:szCs w:val="18"/>
              </w:rPr>
            </w:pPr>
          </w:p>
        </w:tc>
      </w:tr>
      <w:tr w:rsidR="00F2268C" w:rsidRPr="008B1C02" w14:paraId="6123D3D0" w14:textId="77777777" w:rsidTr="006F3376">
        <w:trPr>
          <w:jc w:val="center"/>
        </w:trPr>
        <w:tc>
          <w:tcPr>
            <w:tcW w:w="1693" w:type="dxa"/>
            <w:vAlign w:val="center"/>
          </w:tcPr>
          <w:p w14:paraId="1187EE37" w14:textId="77777777" w:rsidR="00F2268C" w:rsidRPr="008B1C02" w:rsidRDefault="00F2268C" w:rsidP="006F3376">
            <w:pPr>
              <w:pStyle w:val="TAL"/>
            </w:pPr>
            <w:proofErr w:type="spellStart"/>
            <w:r>
              <w:t>ims</w:t>
            </w:r>
            <w:r w:rsidRPr="003059F4">
              <w:t>Data</w:t>
            </w:r>
            <w:proofErr w:type="spellEnd"/>
          </w:p>
        </w:tc>
        <w:tc>
          <w:tcPr>
            <w:tcW w:w="1701" w:type="dxa"/>
            <w:vAlign w:val="center"/>
          </w:tcPr>
          <w:p w14:paraId="26CA5EC4" w14:textId="77777777" w:rsidR="00F2268C" w:rsidRPr="008B1C02" w:rsidRDefault="00F2268C" w:rsidP="006F3376">
            <w:pPr>
              <w:pStyle w:val="TAL"/>
            </w:pPr>
            <w:proofErr w:type="spellStart"/>
            <w:r>
              <w:t>Ims</w:t>
            </w:r>
            <w:r w:rsidRPr="003059F4">
              <w:t>Data</w:t>
            </w:r>
            <w:proofErr w:type="spellEnd"/>
          </w:p>
        </w:tc>
        <w:tc>
          <w:tcPr>
            <w:tcW w:w="426" w:type="dxa"/>
            <w:vAlign w:val="center"/>
          </w:tcPr>
          <w:p w14:paraId="3CA2542E" w14:textId="77777777" w:rsidR="00F2268C" w:rsidRPr="008B1C02" w:rsidRDefault="00F2268C" w:rsidP="006F3376">
            <w:pPr>
              <w:pStyle w:val="TAC"/>
            </w:pPr>
            <w:r w:rsidRPr="003059F4">
              <w:t>C</w:t>
            </w:r>
          </w:p>
        </w:tc>
        <w:tc>
          <w:tcPr>
            <w:tcW w:w="1134" w:type="dxa"/>
            <w:vAlign w:val="center"/>
          </w:tcPr>
          <w:p w14:paraId="3A842D6C" w14:textId="77777777" w:rsidR="00F2268C" w:rsidRPr="008B1C02" w:rsidRDefault="00F2268C" w:rsidP="006F3376">
            <w:pPr>
              <w:pStyle w:val="TAC"/>
            </w:pPr>
            <w:r w:rsidRPr="003059F4">
              <w:t>0..1</w:t>
            </w:r>
          </w:p>
        </w:tc>
        <w:tc>
          <w:tcPr>
            <w:tcW w:w="3685" w:type="dxa"/>
            <w:vAlign w:val="center"/>
          </w:tcPr>
          <w:p w14:paraId="7BCF515C" w14:textId="77777777" w:rsidR="00F2268C" w:rsidRPr="003059F4" w:rsidRDefault="00F2268C" w:rsidP="006F3376">
            <w:pPr>
              <w:pStyle w:val="TAL"/>
              <w:rPr>
                <w:rFonts w:cs="Arial"/>
                <w:szCs w:val="18"/>
              </w:rPr>
            </w:pPr>
            <w:r w:rsidRPr="003059F4">
              <w:rPr>
                <w:rFonts w:cs="Arial"/>
                <w:szCs w:val="18"/>
              </w:rPr>
              <w:t xml:space="preserve">Contains the </w:t>
            </w:r>
            <w:r>
              <w:rPr>
                <w:rFonts w:cs="Arial"/>
                <w:szCs w:val="18"/>
              </w:rPr>
              <w:t>IMS</w:t>
            </w:r>
            <w:r w:rsidRPr="003059F4">
              <w:rPr>
                <w:rFonts w:cs="Arial"/>
                <w:szCs w:val="18"/>
              </w:rPr>
              <w:t xml:space="preserve"> data that the AF requests to provision.</w:t>
            </w:r>
          </w:p>
          <w:p w14:paraId="5B71416A" w14:textId="77777777" w:rsidR="00F2268C" w:rsidRPr="003059F4" w:rsidRDefault="00F2268C" w:rsidP="006F3376">
            <w:pPr>
              <w:pStyle w:val="TAL"/>
              <w:rPr>
                <w:rFonts w:cs="Arial"/>
                <w:szCs w:val="18"/>
              </w:rPr>
            </w:pPr>
          </w:p>
          <w:p w14:paraId="22E75740" w14:textId="77777777" w:rsidR="00F2268C" w:rsidRPr="00970E8D" w:rsidRDefault="00F2268C" w:rsidP="006F3376">
            <w:pPr>
              <w:pStyle w:val="TAL"/>
              <w:rPr>
                <w:rFonts w:cs="Arial"/>
                <w:szCs w:val="18"/>
              </w:rPr>
            </w:pPr>
            <w:r w:rsidRPr="003059F4">
              <w:rPr>
                <w:rFonts w:cs="Arial"/>
                <w:szCs w:val="18"/>
              </w:rPr>
              <w:t xml:space="preserve">This attribute shall be present only when the AF requests to provision </w:t>
            </w:r>
            <w:r>
              <w:rPr>
                <w:rFonts w:cs="Arial"/>
                <w:szCs w:val="18"/>
              </w:rPr>
              <w:t>IMS parameters</w:t>
            </w:r>
            <w:r w:rsidRPr="003059F4">
              <w:rPr>
                <w:rFonts w:cs="Arial"/>
                <w:szCs w:val="18"/>
              </w:rPr>
              <w:t>.</w:t>
            </w:r>
          </w:p>
        </w:tc>
        <w:tc>
          <w:tcPr>
            <w:tcW w:w="1276" w:type="dxa"/>
            <w:vAlign w:val="center"/>
          </w:tcPr>
          <w:p w14:paraId="200B00A1" w14:textId="77777777" w:rsidR="00F2268C" w:rsidRPr="008B1C02" w:rsidRDefault="00F2268C" w:rsidP="006F3376">
            <w:pPr>
              <w:pStyle w:val="TAL"/>
              <w:rPr>
                <w:rFonts w:cs="Arial"/>
                <w:szCs w:val="18"/>
              </w:rPr>
            </w:pPr>
          </w:p>
        </w:tc>
      </w:tr>
      <w:tr w:rsidR="00F2268C" w:rsidRPr="003059F4" w14:paraId="388A0AE7" w14:textId="77777777" w:rsidTr="006F3376">
        <w:trPr>
          <w:jc w:val="center"/>
        </w:trPr>
        <w:tc>
          <w:tcPr>
            <w:tcW w:w="1693" w:type="dxa"/>
            <w:vAlign w:val="center"/>
          </w:tcPr>
          <w:p w14:paraId="3681BCA9" w14:textId="77777777" w:rsidR="00F2268C" w:rsidRPr="003059F4" w:rsidRDefault="00F2268C" w:rsidP="006F3376">
            <w:pPr>
              <w:pStyle w:val="TAL"/>
            </w:pPr>
            <w:proofErr w:type="spellStart"/>
            <w:r w:rsidRPr="003059F4">
              <w:t>suppFeat</w:t>
            </w:r>
            <w:proofErr w:type="spellEnd"/>
          </w:p>
        </w:tc>
        <w:tc>
          <w:tcPr>
            <w:tcW w:w="1701" w:type="dxa"/>
            <w:vAlign w:val="center"/>
          </w:tcPr>
          <w:p w14:paraId="2A2F8107" w14:textId="77777777" w:rsidR="00F2268C" w:rsidRPr="003059F4" w:rsidRDefault="00F2268C" w:rsidP="006F3376">
            <w:pPr>
              <w:pStyle w:val="TAL"/>
            </w:pPr>
            <w:proofErr w:type="spellStart"/>
            <w:r w:rsidRPr="003059F4">
              <w:t>SupportedFeatures</w:t>
            </w:r>
            <w:proofErr w:type="spellEnd"/>
          </w:p>
        </w:tc>
        <w:tc>
          <w:tcPr>
            <w:tcW w:w="426" w:type="dxa"/>
            <w:vAlign w:val="center"/>
          </w:tcPr>
          <w:p w14:paraId="7B75B704" w14:textId="77777777" w:rsidR="00F2268C" w:rsidRPr="003059F4" w:rsidRDefault="00F2268C" w:rsidP="006F3376">
            <w:pPr>
              <w:pStyle w:val="TAC"/>
            </w:pPr>
            <w:r w:rsidRPr="003059F4">
              <w:t>C</w:t>
            </w:r>
          </w:p>
        </w:tc>
        <w:tc>
          <w:tcPr>
            <w:tcW w:w="1134" w:type="dxa"/>
            <w:vAlign w:val="center"/>
          </w:tcPr>
          <w:p w14:paraId="6DFB0D9C" w14:textId="77777777" w:rsidR="00F2268C" w:rsidRPr="003059F4" w:rsidRDefault="00F2268C" w:rsidP="006F3376">
            <w:pPr>
              <w:pStyle w:val="TAC"/>
            </w:pPr>
            <w:r w:rsidRPr="003059F4">
              <w:t>0..1</w:t>
            </w:r>
          </w:p>
        </w:tc>
        <w:tc>
          <w:tcPr>
            <w:tcW w:w="3685" w:type="dxa"/>
            <w:vAlign w:val="center"/>
          </w:tcPr>
          <w:p w14:paraId="53460EEF" w14:textId="77777777" w:rsidR="00F2268C" w:rsidRPr="003059F4" w:rsidRDefault="00F2268C" w:rsidP="006F3376">
            <w:pPr>
              <w:pStyle w:val="TAL"/>
            </w:pPr>
            <w:r w:rsidRPr="003059F4">
              <w:t>Contains the list of supported features among the ones defined in clause </w:t>
            </w:r>
            <w:r>
              <w:rPr>
                <w:lang w:val="en-US"/>
              </w:rPr>
              <w:t>5.44.</w:t>
            </w:r>
            <w:r w:rsidRPr="003059F4">
              <w:t>6.</w:t>
            </w:r>
          </w:p>
          <w:p w14:paraId="41B7CB01" w14:textId="77777777" w:rsidR="00F2268C" w:rsidRPr="003059F4" w:rsidRDefault="00F2268C" w:rsidP="006F3376">
            <w:pPr>
              <w:pStyle w:val="TAL"/>
            </w:pPr>
          </w:p>
          <w:p w14:paraId="42F3B995" w14:textId="5730BBB9" w:rsidR="00F2268C" w:rsidRPr="003059F4" w:rsidRDefault="00F2268C" w:rsidP="006F3376">
            <w:pPr>
              <w:pStyle w:val="TAL"/>
              <w:rPr>
                <w:rFonts w:cs="Arial"/>
                <w:szCs w:val="18"/>
              </w:rPr>
            </w:pPr>
            <w:r w:rsidRPr="003059F4">
              <w:t xml:space="preserve">This attribute shall be </w:t>
            </w:r>
            <w:r>
              <w:t>present</w:t>
            </w:r>
            <w:r w:rsidRPr="003059F4">
              <w:t xml:space="preserve"> when </w:t>
            </w:r>
            <w:r>
              <w:t xml:space="preserve">only </w:t>
            </w:r>
            <w:r w:rsidRPr="003059F4">
              <w:t>feature nego</w:t>
            </w:r>
            <w:r>
              <w:t>ti</w:t>
            </w:r>
            <w:r w:rsidRPr="003059F4">
              <w:t xml:space="preserve">ation </w:t>
            </w:r>
            <w:del w:id="183" w:author="Huawei [Abdessamad] 2025-08" w:date="2025-08-18T15:35:00Z">
              <w:r w:rsidRPr="003059F4" w:rsidDel="003A1EFE">
                <w:delText>needs to take place</w:delText>
              </w:r>
            </w:del>
            <w:ins w:id="184" w:author="Huawei [Abdessamad] 2025-08" w:date="2025-08-18T15:35:00Z">
              <w:r w:rsidR="003A1EFE">
                <w:t>is required</w:t>
              </w:r>
            </w:ins>
            <w:r w:rsidRPr="003059F4">
              <w:t>.</w:t>
            </w:r>
          </w:p>
        </w:tc>
        <w:tc>
          <w:tcPr>
            <w:tcW w:w="1276" w:type="dxa"/>
            <w:vAlign w:val="center"/>
          </w:tcPr>
          <w:p w14:paraId="1B236944" w14:textId="77777777" w:rsidR="00F2268C" w:rsidRPr="003059F4" w:rsidRDefault="00F2268C" w:rsidP="006F3376">
            <w:pPr>
              <w:pStyle w:val="TAL"/>
              <w:rPr>
                <w:rFonts w:cs="Arial"/>
                <w:szCs w:val="18"/>
              </w:rPr>
            </w:pPr>
          </w:p>
        </w:tc>
      </w:tr>
    </w:tbl>
    <w:p w14:paraId="22D11869" w14:textId="77777777" w:rsidR="00F2268C" w:rsidRPr="003059F4" w:rsidRDefault="00F2268C" w:rsidP="00F2268C">
      <w:pPr>
        <w:rPr>
          <w:lang w:val="en-US"/>
        </w:rPr>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BDF6F" w14:textId="77777777" w:rsidR="00C90A3B" w:rsidRDefault="00C90A3B">
      <w:r>
        <w:separator/>
      </w:r>
    </w:p>
  </w:endnote>
  <w:endnote w:type="continuationSeparator" w:id="0">
    <w:p w14:paraId="2C1094FF" w14:textId="77777777" w:rsidR="00C90A3B" w:rsidRDefault="00C9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787CF" w14:textId="77777777" w:rsidR="00C90A3B" w:rsidRDefault="00C90A3B">
      <w:r>
        <w:separator/>
      </w:r>
    </w:p>
  </w:footnote>
  <w:footnote w:type="continuationSeparator" w:id="0">
    <w:p w14:paraId="1AF6680E" w14:textId="77777777" w:rsidR="00C90A3B" w:rsidRDefault="00C90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8C07FC" w:rsidRDefault="008C07F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8C07FC" w:rsidRDefault="008C07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8C07FC" w:rsidRDefault="008C07F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8C07FC" w:rsidRDefault="008C0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8 r1">
    <w15:presenceInfo w15:providerId="None" w15:userId="Huawei [Abdessamad] 2025-08 r1"/>
  </w15:person>
  <w15:person w15:author="Huawei [Abdessamad] 2025-08">
    <w15:presenceInfo w15:providerId="None" w15:userId="Huawei [Abdessamad] 202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8C0"/>
    <w:rsid w:val="00002B24"/>
    <w:rsid w:val="00002ECB"/>
    <w:rsid w:val="000037FA"/>
    <w:rsid w:val="00003911"/>
    <w:rsid w:val="00004AC9"/>
    <w:rsid w:val="00005A31"/>
    <w:rsid w:val="00005D17"/>
    <w:rsid w:val="00006309"/>
    <w:rsid w:val="000078F7"/>
    <w:rsid w:val="00007CC6"/>
    <w:rsid w:val="000102AA"/>
    <w:rsid w:val="0001054D"/>
    <w:rsid w:val="000109F3"/>
    <w:rsid w:val="00012ED6"/>
    <w:rsid w:val="00013257"/>
    <w:rsid w:val="00013C1B"/>
    <w:rsid w:val="0001551D"/>
    <w:rsid w:val="00015667"/>
    <w:rsid w:val="0001590D"/>
    <w:rsid w:val="00015A7D"/>
    <w:rsid w:val="00016E3A"/>
    <w:rsid w:val="00016EE0"/>
    <w:rsid w:val="0001755A"/>
    <w:rsid w:val="00017778"/>
    <w:rsid w:val="00020C04"/>
    <w:rsid w:val="0002124A"/>
    <w:rsid w:val="000216C0"/>
    <w:rsid w:val="00022899"/>
    <w:rsid w:val="00022D0B"/>
    <w:rsid w:val="00022E4A"/>
    <w:rsid w:val="00022E73"/>
    <w:rsid w:val="0002307C"/>
    <w:rsid w:val="000238B8"/>
    <w:rsid w:val="00025ED2"/>
    <w:rsid w:val="0002788F"/>
    <w:rsid w:val="00027F5E"/>
    <w:rsid w:val="0003049F"/>
    <w:rsid w:val="00030509"/>
    <w:rsid w:val="00030DF7"/>
    <w:rsid w:val="000320D0"/>
    <w:rsid w:val="00032520"/>
    <w:rsid w:val="00032877"/>
    <w:rsid w:val="00032C27"/>
    <w:rsid w:val="00033674"/>
    <w:rsid w:val="00034809"/>
    <w:rsid w:val="00034CE3"/>
    <w:rsid w:val="00035EFD"/>
    <w:rsid w:val="00037801"/>
    <w:rsid w:val="00040708"/>
    <w:rsid w:val="00041032"/>
    <w:rsid w:val="00042C61"/>
    <w:rsid w:val="00043722"/>
    <w:rsid w:val="00043A99"/>
    <w:rsid w:val="0004540D"/>
    <w:rsid w:val="000454FF"/>
    <w:rsid w:val="00051D71"/>
    <w:rsid w:val="00052C3D"/>
    <w:rsid w:val="000542B9"/>
    <w:rsid w:val="00054751"/>
    <w:rsid w:val="000548BB"/>
    <w:rsid w:val="0005554B"/>
    <w:rsid w:val="00055A02"/>
    <w:rsid w:val="00055E22"/>
    <w:rsid w:val="00057086"/>
    <w:rsid w:val="0006147C"/>
    <w:rsid w:val="00061BEB"/>
    <w:rsid w:val="00061C8A"/>
    <w:rsid w:val="00062782"/>
    <w:rsid w:val="00062885"/>
    <w:rsid w:val="000629A7"/>
    <w:rsid w:val="00063E03"/>
    <w:rsid w:val="00064C50"/>
    <w:rsid w:val="0006540F"/>
    <w:rsid w:val="00067714"/>
    <w:rsid w:val="00067B84"/>
    <w:rsid w:val="00067E46"/>
    <w:rsid w:val="00070966"/>
    <w:rsid w:val="000710BB"/>
    <w:rsid w:val="00071ABF"/>
    <w:rsid w:val="0007205D"/>
    <w:rsid w:val="00072FDE"/>
    <w:rsid w:val="00073103"/>
    <w:rsid w:val="0007557C"/>
    <w:rsid w:val="000756A7"/>
    <w:rsid w:val="00076FC2"/>
    <w:rsid w:val="000778E4"/>
    <w:rsid w:val="0008178F"/>
    <w:rsid w:val="00082106"/>
    <w:rsid w:val="000821E2"/>
    <w:rsid w:val="00084336"/>
    <w:rsid w:val="000847E8"/>
    <w:rsid w:val="000860D2"/>
    <w:rsid w:val="000863AE"/>
    <w:rsid w:val="0009238A"/>
    <w:rsid w:val="000925A4"/>
    <w:rsid w:val="00093392"/>
    <w:rsid w:val="00094355"/>
    <w:rsid w:val="0009557B"/>
    <w:rsid w:val="00095714"/>
    <w:rsid w:val="0009652D"/>
    <w:rsid w:val="00097DD8"/>
    <w:rsid w:val="000A0318"/>
    <w:rsid w:val="000A0886"/>
    <w:rsid w:val="000A0CB9"/>
    <w:rsid w:val="000A217F"/>
    <w:rsid w:val="000A4150"/>
    <w:rsid w:val="000A6394"/>
    <w:rsid w:val="000A6CEF"/>
    <w:rsid w:val="000A7158"/>
    <w:rsid w:val="000B0B78"/>
    <w:rsid w:val="000B1679"/>
    <w:rsid w:val="000B23A8"/>
    <w:rsid w:val="000B2701"/>
    <w:rsid w:val="000B29FB"/>
    <w:rsid w:val="000B3028"/>
    <w:rsid w:val="000B33DA"/>
    <w:rsid w:val="000B3FDB"/>
    <w:rsid w:val="000B40D8"/>
    <w:rsid w:val="000B42A5"/>
    <w:rsid w:val="000B56A4"/>
    <w:rsid w:val="000B7A79"/>
    <w:rsid w:val="000B7FED"/>
    <w:rsid w:val="000C038A"/>
    <w:rsid w:val="000C0ED3"/>
    <w:rsid w:val="000C1228"/>
    <w:rsid w:val="000C2B58"/>
    <w:rsid w:val="000C3A13"/>
    <w:rsid w:val="000C3B52"/>
    <w:rsid w:val="000C526F"/>
    <w:rsid w:val="000C5279"/>
    <w:rsid w:val="000C5659"/>
    <w:rsid w:val="000C6598"/>
    <w:rsid w:val="000C7558"/>
    <w:rsid w:val="000C7F42"/>
    <w:rsid w:val="000C7FC4"/>
    <w:rsid w:val="000D16D9"/>
    <w:rsid w:val="000D1C7A"/>
    <w:rsid w:val="000D2BD1"/>
    <w:rsid w:val="000D3EC5"/>
    <w:rsid w:val="000D44B3"/>
    <w:rsid w:val="000D4ABD"/>
    <w:rsid w:val="000D4BEC"/>
    <w:rsid w:val="000D61DB"/>
    <w:rsid w:val="000D6592"/>
    <w:rsid w:val="000D7A82"/>
    <w:rsid w:val="000D7E83"/>
    <w:rsid w:val="000E0143"/>
    <w:rsid w:val="000E0620"/>
    <w:rsid w:val="000E2B22"/>
    <w:rsid w:val="000E3CB4"/>
    <w:rsid w:val="000E405C"/>
    <w:rsid w:val="000E41E1"/>
    <w:rsid w:val="000E5B30"/>
    <w:rsid w:val="000E5B62"/>
    <w:rsid w:val="000E7C59"/>
    <w:rsid w:val="000F2A10"/>
    <w:rsid w:val="000F2A33"/>
    <w:rsid w:val="000F3E5D"/>
    <w:rsid w:val="000F4B63"/>
    <w:rsid w:val="000F4C2E"/>
    <w:rsid w:val="000F58E8"/>
    <w:rsid w:val="000F5A94"/>
    <w:rsid w:val="000F649F"/>
    <w:rsid w:val="000F6680"/>
    <w:rsid w:val="000F6951"/>
    <w:rsid w:val="000F6C03"/>
    <w:rsid w:val="000F75F1"/>
    <w:rsid w:val="000F7D09"/>
    <w:rsid w:val="001006D1"/>
    <w:rsid w:val="001007F4"/>
    <w:rsid w:val="00100B5B"/>
    <w:rsid w:val="00100F5E"/>
    <w:rsid w:val="001015AC"/>
    <w:rsid w:val="001024FD"/>
    <w:rsid w:val="00103308"/>
    <w:rsid w:val="00103AB1"/>
    <w:rsid w:val="00103C44"/>
    <w:rsid w:val="001044A0"/>
    <w:rsid w:val="00104AF0"/>
    <w:rsid w:val="00105536"/>
    <w:rsid w:val="00105C33"/>
    <w:rsid w:val="00105F64"/>
    <w:rsid w:val="001066BD"/>
    <w:rsid w:val="00106DD0"/>
    <w:rsid w:val="0010754A"/>
    <w:rsid w:val="00111717"/>
    <w:rsid w:val="00112500"/>
    <w:rsid w:val="001128DF"/>
    <w:rsid w:val="00112BAC"/>
    <w:rsid w:val="001130CB"/>
    <w:rsid w:val="00114D26"/>
    <w:rsid w:val="00114FDB"/>
    <w:rsid w:val="0011603E"/>
    <w:rsid w:val="00116815"/>
    <w:rsid w:val="00116D07"/>
    <w:rsid w:val="00116EF4"/>
    <w:rsid w:val="00117082"/>
    <w:rsid w:val="0011733E"/>
    <w:rsid w:val="00120218"/>
    <w:rsid w:val="00121317"/>
    <w:rsid w:val="0012155E"/>
    <w:rsid w:val="001224A1"/>
    <w:rsid w:val="00123A13"/>
    <w:rsid w:val="00124047"/>
    <w:rsid w:val="00124335"/>
    <w:rsid w:val="00125AB3"/>
    <w:rsid w:val="00126AC9"/>
    <w:rsid w:val="0012770E"/>
    <w:rsid w:val="00127937"/>
    <w:rsid w:val="00130039"/>
    <w:rsid w:val="00130C50"/>
    <w:rsid w:val="00131185"/>
    <w:rsid w:val="00132C97"/>
    <w:rsid w:val="00133318"/>
    <w:rsid w:val="001354C6"/>
    <w:rsid w:val="0013555F"/>
    <w:rsid w:val="00140139"/>
    <w:rsid w:val="00141A07"/>
    <w:rsid w:val="00141EC9"/>
    <w:rsid w:val="00142145"/>
    <w:rsid w:val="00143426"/>
    <w:rsid w:val="00145D43"/>
    <w:rsid w:val="00146581"/>
    <w:rsid w:val="001466B9"/>
    <w:rsid w:val="0014677C"/>
    <w:rsid w:val="00147193"/>
    <w:rsid w:val="001472E2"/>
    <w:rsid w:val="00147E88"/>
    <w:rsid w:val="001502F3"/>
    <w:rsid w:val="00150894"/>
    <w:rsid w:val="00150DF3"/>
    <w:rsid w:val="001511CB"/>
    <w:rsid w:val="00152384"/>
    <w:rsid w:val="00152473"/>
    <w:rsid w:val="00154AE2"/>
    <w:rsid w:val="001554F1"/>
    <w:rsid w:val="00155900"/>
    <w:rsid w:val="00157BB8"/>
    <w:rsid w:val="00157C3D"/>
    <w:rsid w:val="001610F9"/>
    <w:rsid w:val="001612A1"/>
    <w:rsid w:val="0016179C"/>
    <w:rsid w:val="0016298D"/>
    <w:rsid w:val="00163C83"/>
    <w:rsid w:val="00163E7C"/>
    <w:rsid w:val="00164939"/>
    <w:rsid w:val="00164C69"/>
    <w:rsid w:val="00164DA4"/>
    <w:rsid w:val="00166DFC"/>
    <w:rsid w:val="00167023"/>
    <w:rsid w:val="00167C69"/>
    <w:rsid w:val="00167EDF"/>
    <w:rsid w:val="00167EF3"/>
    <w:rsid w:val="001700AB"/>
    <w:rsid w:val="00171BF3"/>
    <w:rsid w:val="0017208B"/>
    <w:rsid w:val="00172B0B"/>
    <w:rsid w:val="001754F2"/>
    <w:rsid w:val="0017582A"/>
    <w:rsid w:val="001764F4"/>
    <w:rsid w:val="001810BC"/>
    <w:rsid w:val="00181231"/>
    <w:rsid w:val="00182E78"/>
    <w:rsid w:val="001833F2"/>
    <w:rsid w:val="00184AD7"/>
    <w:rsid w:val="00185224"/>
    <w:rsid w:val="00191055"/>
    <w:rsid w:val="00192009"/>
    <w:rsid w:val="00192641"/>
    <w:rsid w:val="00192C46"/>
    <w:rsid w:val="00193AB0"/>
    <w:rsid w:val="00193B6B"/>
    <w:rsid w:val="00194503"/>
    <w:rsid w:val="001947CF"/>
    <w:rsid w:val="00195ECB"/>
    <w:rsid w:val="001964E7"/>
    <w:rsid w:val="0019664F"/>
    <w:rsid w:val="00197193"/>
    <w:rsid w:val="001972A3"/>
    <w:rsid w:val="00197A38"/>
    <w:rsid w:val="00197CEE"/>
    <w:rsid w:val="001A08B3"/>
    <w:rsid w:val="001A13F6"/>
    <w:rsid w:val="001A19FF"/>
    <w:rsid w:val="001A29FF"/>
    <w:rsid w:val="001A4560"/>
    <w:rsid w:val="001A4997"/>
    <w:rsid w:val="001A5F7A"/>
    <w:rsid w:val="001A7B60"/>
    <w:rsid w:val="001A7F2E"/>
    <w:rsid w:val="001B0784"/>
    <w:rsid w:val="001B1534"/>
    <w:rsid w:val="001B1DF8"/>
    <w:rsid w:val="001B2449"/>
    <w:rsid w:val="001B3A12"/>
    <w:rsid w:val="001B52F0"/>
    <w:rsid w:val="001B5BAA"/>
    <w:rsid w:val="001B6540"/>
    <w:rsid w:val="001B777A"/>
    <w:rsid w:val="001B7A65"/>
    <w:rsid w:val="001C1D2E"/>
    <w:rsid w:val="001C20A0"/>
    <w:rsid w:val="001C292F"/>
    <w:rsid w:val="001C3B03"/>
    <w:rsid w:val="001C3CB8"/>
    <w:rsid w:val="001C44A7"/>
    <w:rsid w:val="001C4687"/>
    <w:rsid w:val="001C4B41"/>
    <w:rsid w:val="001C4E1C"/>
    <w:rsid w:val="001C5175"/>
    <w:rsid w:val="001C5482"/>
    <w:rsid w:val="001C6722"/>
    <w:rsid w:val="001C761A"/>
    <w:rsid w:val="001D0B02"/>
    <w:rsid w:val="001D365B"/>
    <w:rsid w:val="001D4303"/>
    <w:rsid w:val="001D4850"/>
    <w:rsid w:val="001D5FE8"/>
    <w:rsid w:val="001D6015"/>
    <w:rsid w:val="001D6603"/>
    <w:rsid w:val="001D6710"/>
    <w:rsid w:val="001D69C5"/>
    <w:rsid w:val="001D7093"/>
    <w:rsid w:val="001D7C56"/>
    <w:rsid w:val="001D7ECE"/>
    <w:rsid w:val="001E2948"/>
    <w:rsid w:val="001E3265"/>
    <w:rsid w:val="001E3474"/>
    <w:rsid w:val="001E36C9"/>
    <w:rsid w:val="001E41F3"/>
    <w:rsid w:val="001E445B"/>
    <w:rsid w:val="001E4C5F"/>
    <w:rsid w:val="001E5C8E"/>
    <w:rsid w:val="001E6235"/>
    <w:rsid w:val="001E6DA5"/>
    <w:rsid w:val="001E6DB5"/>
    <w:rsid w:val="001E7EBE"/>
    <w:rsid w:val="001F0B66"/>
    <w:rsid w:val="001F0E47"/>
    <w:rsid w:val="001F1040"/>
    <w:rsid w:val="001F2031"/>
    <w:rsid w:val="001F2901"/>
    <w:rsid w:val="001F39AA"/>
    <w:rsid w:val="001F3FDA"/>
    <w:rsid w:val="001F4832"/>
    <w:rsid w:val="001F74A0"/>
    <w:rsid w:val="0020029F"/>
    <w:rsid w:val="00200CD0"/>
    <w:rsid w:val="00201380"/>
    <w:rsid w:val="00201A0A"/>
    <w:rsid w:val="00201B00"/>
    <w:rsid w:val="00203003"/>
    <w:rsid w:val="00203368"/>
    <w:rsid w:val="00204CE4"/>
    <w:rsid w:val="002051FE"/>
    <w:rsid w:val="0020531D"/>
    <w:rsid w:val="00206879"/>
    <w:rsid w:val="00206D23"/>
    <w:rsid w:val="00207099"/>
    <w:rsid w:val="00210435"/>
    <w:rsid w:val="00210F48"/>
    <w:rsid w:val="00211E34"/>
    <w:rsid w:val="0021209C"/>
    <w:rsid w:val="00212CAD"/>
    <w:rsid w:val="00213EE2"/>
    <w:rsid w:val="0021418D"/>
    <w:rsid w:val="00214843"/>
    <w:rsid w:val="00214C85"/>
    <w:rsid w:val="002165B1"/>
    <w:rsid w:val="00216F1D"/>
    <w:rsid w:val="002178E4"/>
    <w:rsid w:val="00217A88"/>
    <w:rsid w:val="0022005D"/>
    <w:rsid w:val="00220CFE"/>
    <w:rsid w:val="0022171A"/>
    <w:rsid w:val="0022203C"/>
    <w:rsid w:val="00222F3E"/>
    <w:rsid w:val="00223853"/>
    <w:rsid w:val="00224B10"/>
    <w:rsid w:val="00224E96"/>
    <w:rsid w:val="00225ABA"/>
    <w:rsid w:val="00225FF7"/>
    <w:rsid w:val="00226EDD"/>
    <w:rsid w:val="00227BD3"/>
    <w:rsid w:val="0023080E"/>
    <w:rsid w:val="002310B6"/>
    <w:rsid w:val="002313D1"/>
    <w:rsid w:val="00231495"/>
    <w:rsid w:val="00231ED9"/>
    <w:rsid w:val="00232314"/>
    <w:rsid w:val="00232FDE"/>
    <w:rsid w:val="002331DE"/>
    <w:rsid w:val="002332EA"/>
    <w:rsid w:val="00234DCA"/>
    <w:rsid w:val="00235252"/>
    <w:rsid w:val="002352E9"/>
    <w:rsid w:val="0023565B"/>
    <w:rsid w:val="00235DD1"/>
    <w:rsid w:val="002361DE"/>
    <w:rsid w:val="002366EB"/>
    <w:rsid w:val="00236EFA"/>
    <w:rsid w:val="00237D88"/>
    <w:rsid w:val="00237EF7"/>
    <w:rsid w:val="00240480"/>
    <w:rsid w:val="00240956"/>
    <w:rsid w:val="00241D22"/>
    <w:rsid w:val="00242D9D"/>
    <w:rsid w:val="002431F7"/>
    <w:rsid w:val="00244241"/>
    <w:rsid w:val="002444C5"/>
    <w:rsid w:val="002445EF"/>
    <w:rsid w:val="0024487B"/>
    <w:rsid w:val="0024568F"/>
    <w:rsid w:val="00246500"/>
    <w:rsid w:val="002477DE"/>
    <w:rsid w:val="002505EA"/>
    <w:rsid w:val="00250CB0"/>
    <w:rsid w:val="002530FA"/>
    <w:rsid w:val="00253302"/>
    <w:rsid w:val="00254670"/>
    <w:rsid w:val="00254D72"/>
    <w:rsid w:val="00254EF4"/>
    <w:rsid w:val="00255147"/>
    <w:rsid w:val="0025586B"/>
    <w:rsid w:val="00255A03"/>
    <w:rsid w:val="002565B3"/>
    <w:rsid w:val="00257853"/>
    <w:rsid w:val="0026004D"/>
    <w:rsid w:val="00260484"/>
    <w:rsid w:val="00260773"/>
    <w:rsid w:val="0026086B"/>
    <w:rsid w:val="00261920"/>
    <w:rsid w:val="00262AFD"/>
    <w:rsid w:val="00264014"/>
    <w:rsid w:val="002640DD"/>
    <w:rsid w:val="002645E8"/>
    <w:rsid w:val="00264A1D"/>
    <w:rsid w:val="00264B63"/>
    <w:rsid w:val="00266C9E"/>
    <w:rsid w:val="0026705E"/>
    <w:rsid w:val="00267388"/>
    <w:rsid w:val="002677D6"/>
    <w:rsid w:val="00267ABC"/>
    <w:rsid w:val="00270EDB"/>
    <w:rsid w:val="00270F61"/>
    <w:rsid w:val="00270FD6"/>
    <w:rsid w:val="00271B56"/>
    <w:rsid w:val="00272A78"/>
    <w:rsid w:val="00273683"/>
    <w:rsid w:val="002751FA"/>
    <w:rsid w:val="00275D12"/>
    <w:rsid w:val="00276676"/>
    <w:rsid w:val="00276DF5"/>
    <w:rsid w:val="00276E89"/>
    <w:rsid w:val="00277839"/>
    <w:rsid w:val="00277841"/>
    <w:rsid w:val="002804E6"/>
    <w:rsid w:val="002822EA"/>
    <w:rsid w:val="002822ED"/>
    <w:rsid w:val="0028365B"/>
    <w:rsid w:val="00284FEB"/>
    <w:rsid w:val="00285502"/>
    <w:rsid w:val="00285938"/>
    <w:rsid w:val="00285C2B"/>
    <w:rsid w:val="002860C4"/>
    <w:rsid w:val="00286774"/>
    <w:rsid w:val="00286936"/>
    <w:rsid w:val="0028786D"/>
    <w:rsid w:val="002907AF"/>
    <w:rsid w:val="0029084E"/>
    <w:rsid w:val="00291020"/>
    <w:rsid w:val="002916AF"/>
    <w:rsid w:val="00291989"/>
    <w:rsid w:val="00291DB8"/>
    <w:rsid w:val="0029231D"/>
    <w:rsid w:val="0029253B"/>
    <w:rsid w:val="00293354"/>
    <w:rsid w:val="00293726"/>
    <w:rsid w:val="00295B32"/>
    <w:rsid w:val="00296AFF"/>
    <w:rsid w:val="002A042A"/>
    <w:rsid w:val="002A06A0"/>
    <w:rsid w:val="002A0DE6"/>
    <w:rsid w:val="002A1739"/>
    <w:rsid w:val="002A1925"/>
    <w:rsid w:val="002A25E7"/>
    <w:rsid w:val="002A290B"/>
    <w:rsid w:val="002A2D28"/>
    <w:rsid w:val="002A3752"/>
    <w:rsid w:val="002A38D4"/>
    <w:rsid w:val="002A484B"/>
    <w:rsid w:val="002A51AF"/>
    <w:rsid w:val="002A5E83"/>
    <w:rsid w:val="002A64FB"/>
    <w:rsid w:val="002A67A7"/>
    <w:rsid w:val="002A6D0A"/>
    <w:rsid w:val="002A710F"/>
    <w:rsid w:val="002A762D"/>
    <w:rsid w:val="002B3462"/>
    <w:rsid w:val="002B5741"/>
    <w:rsid w:val="002B65E3"/>
    <w:rsid w:val="002B6A75"/>
    <w:rsid w:val="002B6F6D"/>
    <w:rsid w:val="002B7584"/>
    <w:rsid w:val="002C0DCD"/>
    <w:rsid w:val="002C166E"/>
    <w:rsid w:val="002C1AE2"/>
    <w:rsid w:val="002C2F72"/>
    <w:rsid w:val="002C395D"/>
    <w:rsid w:val="002C4CE7"/>
    <w:rsid w:val="002C7A3B"/>
    <w:rsid w:val="002D0A3E"/>
    <w:rsid w:val="002D0CE1"/>
    <w:rsid w:val="002D16DD"/>
    <w:rsid w:val="002D1D2E"/>
    <w:rsid w:val="002D1FCB"/>
    <w:rsid w:val="002D30B0"/>
    <w:rsid w:val="002D45F5"/>
    <w:rsid w:val="002D4706"/>
    <w:rsid w:val="002D47D9"/>
    <w:rsid w:val="002D4851"/>
    <w:rsid w:val="002D53ED"/>
    <w:rsid w:val="002D6A42"/>
    <w:rsid w:val="002D7858"/>
    <w:rsid w:val="002D7A19"/>
    <w:rsid w:val="002E0ECC"/>
    <w:rsid w:val="002E1304"/>
    <w:rsid w:val="002E3A5F"/>
    <w:rsid w:val="002E4164"/>
    <w:rsid w:val="002E433F"/>
    <w:rsid w:val="002E472E"/>
    <w:rsid w:val="002E491C"/>
    <w:rsid w:val="002E5C5E"/>
    <w:rsid w:val="002E5E67"/>
    <w:rsid w:val="002E6AA0"/>
    <w:rsid w:val="002E7431"/>
    <w:rsid w:val="002E79B9"/>
    <w:rsid w:val="002F0152"/>
    <w:rsid w:val="002F0412"/>
    <w:rsid w:val="002F0597"/>
    <w:rsid w:val="002F11B0"/>
    <w:rsid w:val="002F1E2A"/>
    <w:rsid w:val="002F2515"/>
    <w:rsid w:val="002F345A"/>
    <w:rsid w:val="002F34B9"/>
    <w:rsid w:val="002F46F1"/>
    <w:rsid w:val="002F4891"/>
    <w:rsid w:val="002F48EB"/>
    <w:rsid w:val="002F6DB4"/>
    <w:rsid w:val="002F6E98"/>
    <w:rsid w:val="002F74E8"/>
    <w:rsid w:val="002F785C"/>
    <w:rsid w:val="002F7A3F"/>
    <w:rsid w:val="002F7C16"/>
    <w:rsid w:val="002F7C29"/>
    <w:rsid w:val="002F7DD7"/>
    <w:rsid w:val="003001D3"/>
    <w:rsid w:val="00300BC3"/>
    <w:rsid w:val="003036C2"/>
    <w:rsid w:val="00305409"/>
    <w:rsid w:val="003057C7"/>
    <w:rsid w:val="00305921"/>
    <w:rsid w:val="00305D21"/>
    <w:rsid w:val="00305D54"/>
    <w:rsid w:val="00306575"/>
    <w:rsid w:val="00307C43"/>
    <w:rsid w:val="0031073D"/>
    <w:rsid w:val="00311070"/>
    <w:rsid w:val="00311504"/>
    <w:rsid w:val="003117A2"/>
    <w:rsid w:val="0031226F"/>
    <w:rsid w:val="003124BD"/>
    <w:rsid w:val="00312768"/>
    <w:rsid w:val="00313710"/>
    <w:rsid w:val="00313715"/>
    <w:rsid w:val="00313FB1"/>
    <w:rsid w:val="00314D6A"/>
    <w:rsid w:val="00314D86"/>
    <w:rsid w:val="00314F5A"/>
    <w:rsid w:val="00314FFC"/>
    <w:rsid w:val="003156D4"/>
    <w:rsid w:val="00315B24"/>
    <w:rsid w:val="00317187"/>
    <w:rsid w:val="00317C0B"/>
    <w:rsid w:val="0032044D"/>
    <w:rsid w:val="0032073B"/>
    <w:rsid w:val="00320DF4"/>
    <w:rsid w:val="00321FC3"/>
    <w:rsid w:val="003228F9"/>
    <w:rsid w:val="003234D2"/>
    <w:rsid w:val="00324447"/>
    <w:rsid w:val="00325A8D"/>
    <w:rsid w:val="0032645F"/>
    <w:rsid w:val="00326739"/>
    <w:rsid w:val="003269BF"/>
    <w:rsid w:val="00326E94"/>
    <w:rsid w:val="00327243"/>
    <w:rsid w:val="0032776E"/>
    <w:rsid w:val="00330FE0"/>
    <w:rsid w:val="00331186"/>
    <w:rsid w:val="00331849"/>
    <w:rsid w:val="00333104"/>
    <w:rsid w:val="003337FF"/>
    <w:rsid w:val="00333BF0"/>
    <w:rsid w:val="003344E3"/>
    <w:rsid w:val="00334926"/>
    <w:rsid w:val="00335BB8"/>
    <w:rsid w:val="00336261"/>
    <w:rsid w:val="00337B6A"/>
    <w:rsid w:val="00340011"/>
    <w:rsid w:val="0034112E"/>
    <w:rsid w:val="00342210"/>
    <w:rsid w:val="0034223C"/>
    <w:rsid w:val="003437B1"/>
    <w:rsid w:val="00344D6E"/>
    <w:rsid w:val="00345A75"/>
    <w:rsid w:val="00345CB6"/>
    <w:rsid w:val="00346391"/>
    <w:rsid w:val="00347519"/>
    <w:rsid w:val="00350662"/>
    <w:rsid w:val="003508EC"/>
    <w:rsid w:val="0035115F"/>
    <w:rsid w:val="00351D77"/>
    <w:rsid w:val="00352970"/>
    <w:rsid w:val="0035442A"/>
    <w:rsid w:val="0035479F"/>
    <w:rsid w:val="00354E6B"/>
    <w:rsid w:val="00356716"/>
    <w:rsid w:val="00356B40"/>
    <w:rsid w:val="003600DC"/>
    <w:rsid w:val="003609EF"/>
    <w:rsid w:val="00360C7B"/>
    <w:rsid w:val="003615EA"/>
    <w:rsid w:val="00361994"/>
    <w:rsid w:val="00361BCB"/>
    <w:rsid w:val="0036231A"/>
    <w:rsid w:val="0036242D"/>
    <w:rsid w:val="00362DA5"/>
    <w:rsid w:val="0036423E"/>
    <w:rsid w:val="00364709"/>
    <w:rsid w:val="00364B18"/>
    <w:rsid w:val="00364F73"/>
    <w:rsid w:val="00365940"/>
    <w:rsid w:val="0036639E"/>
    <w:rsid w:val="00366787"/>
    <w:rsid w:val="00367677"/>
    <w:rsid w:val="00367F99"/>
    <w:rsid w:val="003707BB"/>
    <w:rsid w:val="003707D5"/>
    <w:rsid w:val="00370827"/>
    <w:rsid w:val="00370B34"/>
    <w:rsid w:val="00370FDD"/>
    <w:rsid w:val="0037173B"/>
    <w:rsid w:val="003733AC"/>
    <w:rsid w:val="00373D3E"/>
    <w:rsid w:val="0037472D"/>
    <w:rsid w:val="00374DD4"/>
    <w:rsid w:val="00377EA4"/>
    <w:rsid w:val="00380280"/>
    <w:rsid w:val="003803C7"/>
    <w:rsid w:val="00381567"/>
    <w:rsid w:val="00381CCE"/>
    <w:rsid w:val="003912CA"/>
    <w:rsid w:val="00391AFE"/>
    <w:rsid w:val="00393242"/>
    <w:rsid w:val="00393266"/>
    <w:rsid w:val="00393FF3"/>
    <w:rsid w:val="003941FE"/>
    <w:rsid w:val="0039424F"/>
    <w:rsid w:val="00394D96"/>
    <w:rsid w:val="003961B6"/>
    <w:rsid w:val="00396D8B"/>
    <w:rsid w:val="00396DD1"/>
    <w:rsid w:val="003A02B7"/>
    <w:rsid w:val="003A0CC3"/>
    <w:rsid w:val="003A103D"/>
    <w:rsid w:val="003A1EFE"/>
    <w:rsid w:val="003A354E"/>
    <w:rsid w:val="003A37DC"/>
    <w:rsid w:val="003A3DC5"/>
    <w:rsid w:val="003A47E4"/>
    <w:rsid w:val="003A4C81"/>
    <w:rsid w:val="003A4DE9"/>
    <w:rsid w:val="003A53DD"/>
    <w:rsid w:val="003A56F0"/>
    <w:rsid w:val="003A5ADD"/>
    <w:rsid w:val="003A74B4"/>
    <w:rsid w:val="003B0367"/>
    <w:rsid w:val="003B0997"/>
    <w:rsid w:val="003B17A1"/>
    <w:rsid w:val="003B1ADE"/>
    <w:rsid w:val="003B35FB"/>
    <w:rsid w:val="003B3F9A"/>
    <w:rsid w:val="003B4291"/>
    <w:rsid w:val="003B590A"/>
    <w:rsid w:val="003B5E1F"/>
    <w:rsid w:val="003B60B3"/>
    <w:rsid w:val="003B6986"/>
    <w:rsid w:val="003B69D9"/>
    <w:rsid w:val="003B78F1"/>
    <w:rsid w:val="003B7912"/>
    <w:rsid w:val="003B7D99"/>
    <w:rsid w:val="003C0369"/>
    <w:rsid w:val="003C041C"/>
    <w:rsid w:val="003C0588"/>
    <w:rsid w:val="003C09AB"/>
    <w:rsid w:val="003C09D7"/>
    <w:rsid w:val="003C10F1"/>
    <w:rsid w:val="003C1414"/>
    <w:rsid w:val="003C2255"/>
    <w:rsid w:val="003C309B"/>
    <w:rsid w:val="003C4767"/>
    <w:rsid w:val="003C4B4F"/>
    <w:rsid w:val="003C4D77"/>
    <w:rsid w:val="003C58CB"/>
    <w:rsid w:val="003C6444"/>
    <w:rsid w:val="003C7845"/>
    <w:rsid w:val="003C792B"/>
    <w:rsid w:val="003D0B27"/>
    <w:rsid w:val="003D1FF9"/>
    <w:rsid w:val="003D2277"/>
    <w:rsid w:val="003D3F14"/>
    <w:rsid w:val="003D47FC"/>
    <w:rsid w:val="003D4903"/>
    <w:rsid w:val="003D6889"/>
    <w:rsid w:val="003D6C89"/>
    <w:rsid w:val="003D76A9"/>
    <w:rsid w:val="003D771C"/>
    <w:rsid w:val="003D7D17"/>
    <w:rsid w:val="003E128E"/>
    <w:rsid w:val="003E146D"/>
    <w:rsid w:val="003E1A36"/>
    <w:rsid w:val="003E2193"/>
    <w:rsid w:val="003E2681"/>
    <w:rsid w:val="003E27EC"/>
    <w:rsid w:val="003E31B2"/>
    <w:rsid w:val="003E3D91"/>
    <w:rsid w:val="003E3DC3"/>
    <w:rsid w:val="003E48A2"/>
    <w:rsid w:val="003E4C33"/>
    <w:rsid w:val="003E5319"/>
    <w:rsid w:val="003E646D"/>
    <w:rsid w:val="003E7051"/>
    <w:rsid w:val="003E72C7"/>
    <w:rsid w:val="003E78BD"/>
    <w:rsid w:val="003E7BFA"/>
    <w:rsid w:val="003F0005"/>
    <w:rsid w:val="003F06B4"/>
    <w:rsid w:val="003F0726"/>
    <w:rsid w:val="003F0734"/>
    <w:rsid w:val="003F23C6"/>
    <w:rsid w:val="003F3C06"/>
    <w:rsid w:val="003F4019"/>
    <w:rsid w:val="003F4067"/>
    <w:rsid w:val="003F4756"/>
    <w:rsid w:val="003F59CA"/>
    <w:rsid w:val="003F7D61"/>
    <w:rsid w:val="0040080C"/>
    <w:rsid w:val="00400974"/>
    <w:rsid w:val="004010B0"/>
    <w:rsid w:val="00401D48"/>
    <w:rsid w:val="0040263E"/>
    <w:rsid w:val="0040333F"/>
    <w:rsid w:val="004037B6"/>
    <w:rsid w:val="004038C2"/>
    <w:rsid w:val="00403A32"/>
    <w:rsid w:val="004041F3"/>
    <w:rsid w:val="004044AF"/>
    <w:rsid w:val="0040520F"/>
    <w:rsid w:val="00405552"/>
    <w:rsid w:val="0040564A"/>
    <w:rsid w:val="00407111"/>
    <w:rsid w:val="00407173"/>
    <w:rsid w:val="00407429"/>
    <w:rsid w:val="00407D29"/>
    <w:rsid w:val="00410208"/>
    <w:rsid w:val="00410371"/>
    <w:rsid w:val="004110C8"/>
    <w:rsid w:val="00411BEC"/>
    <w:rsid w:val="00411CB5"/>
    <w:rsid w:val="00411E51"/>
    <w:rsid w:val="004130EC"/>
    <w:rsid w:val="0041325D"/>
    <w:rsid w:val="00413964"/>
    <w:rsid w:val="004144D5"/>
    <w:rsid w:val="00415183"/>
    <w:rsid w:val="00416F45"/>
    <w:rsid w:val="00417983"/>
    <w:rsid w:val="0042005B"/>
    <w:rsid w:val="00420088"/>
    <w:rsid w:val="00420368"/>
    <w:rsid w:val="00420450"/>
    <w:rsid w:val="0042045D"/>
    <w:rsid w:val="00420AA4"/>
    <w:rsid w:val="004212C0"/>
    <w:rsid w:val="00421B90"/>
    <w:rsid w:val="00421DBC"/>
    <w:rsid w:val="004242F1"/>
    <w:rsid w:val="00425055"/>
    <w:rsid w:val="0042641B"/>
    <w:rsid w:val="004265BC"/>
    <w:rsid w:val="004275E0"/>
    <w:rsid w:val="004277F4"/>
    <w:rsid w:val="00427AE9"/>
    <w:rsid w:val="00427BA2"/>
    <w:rsid w:val="00427DC9"/>
    <w:rsid w:val="00430119"/>
    <w:rsid w:val="0043013A"/>
    <w:rsid w:val="00430649"/>
    <w:rsid w:val="0043090B"/>
    <w:rsid w:val="0043143D"/>
    <w:rsid w:val="00431FC3"/>
    <w:rsid w:val="00432E42"/>
    <w:rsid w:val="00433A77"/>
    <w:rsid w:val="00433AA6"/>
    <w:rsid w:val="00433FBD"/>
    <w:rsid w:val="00434593"/>
    <w:rsid w:val="004346BA"/>
    <w:rsid w:val="004361A9"/>
    <w:rsid w:val="004368B4"/>
    <w:rsid w:val="00436B6F"/>
    <w:rsid w:val="004372CD"/>
    <w:rsid w:val="0043761B"/>
    <w:rsid w:val="00441D3E"/>
    <w:rsid w:val="004424BF"/>
    <w:rsid w:val="004429C4"/>
    <w:rsid w:val="00444084"/>
    <w:rsid w:val="00444178"/>
    <w:rsid w:val="004441F9"/>
    <w:rsid w:val="004459A0"/>
    <w:rsid w:val="0044617D"/>
    <w:rsid w:val="00447539"/>
    <w:rsid w:val="00447701"/>
    <w:rsid w:val="00450323"/>
    <w:rsid w:val="004507BD"/>
    <w:rsid w:val="00450BD9"/>
    <w:rsid w:val="004524EF"/>
    <w:rsid w:val="00453E09"/>
    <w:rsid w:val="004557FD"/>
    <w:rsid w:val="00456C1F"/>
    <w:rsid w:val="00457B22"/>
    <w:rsid w:val="00460350"/>
    <w:rsid w:val="00460FE7"/>
    <w:rsid w:val="00462B9D"/>
    <w:rsid w:val="00463770"/>
    <w:rsid w:val="00464774"/>
    <w:rsid w:val="00464A0D"/>
    <w:rsid w:val="004650B6"/>
    <w:rsid w:val="00465532"/>
    <w:rsid w:val="004661D7"/>
    <w:rsid w:val="00466423"/>
    <w:rsid w:val="00466A69"/>
    <w:rsid w:val="00466C4B"/>
    <w:rsid w:val="00467BB2"/>
    <w:rsid w:val="00470237"/>
    <w:rsid w:val="004706E5"/>
    <w:rsid w:val="00470C58"/>
    <w:rsid w:val="00470D21"/>
    <w:rsid w:val="00470E31"/>
    <w:rsid w:val="0047192C"/>
    <w:rsid w:val="004720B5"/>
    <w:rsid w:val="00473513"/>
    <w:rsid w:val="00473919"/>
    <w:rsid w:val="00473AF8"/>
    <w:rsid w:val="00474373"/>
    <w:rsid w:val="004753BD"/>
    <w:rsid w:val="004763DC"/>
    <w:rsid w:val="004763DD"/>
    <w:rsid w:val="004776C8"/>
    <w:rsid w:val="004805CF"/>
    <w:rsid w:val="0048195E"/>
    <w:rsid w:val="00481C62"/>
    <w:rsid w:val="00481DC5"/>
    <w:rsid w:val="0048233A"/>
    <w:rsid w:val="00482618"/>
    <w:rsid w:val="0048286D"/>
    <w:rsid w:val="00482D3C"/>
    <w:rsid w:val="00483B14"/>
    <w:rsid w:val="00484C7D"/>
    <w:rsid w:val="0048559C"/>
    <w:rsid w:val="004856F4"/>
    <w:rsid w:val="00487159"/>
    <w:rsid w:val="00490086"/>
    <w:rsid w:val="00490664"/>
    <w:rsid w:val="004908A1"/>
    <w:rsid w:val="004908DE"/>
    <w:rsid w:val="00492CC3"/>
    <w:rsid w:val="00493801"/>
    <w:rsid w:val="00494988"/>
    <w:rsid w:val="004971E0"/>
    <w:rsid w:val="0049776D"/>
    <w:rsid w:val="00497996"/>
    <w:rsid w:val="00497C71"/>
    <w:rsid w:val="004A0624"/>
    <w:rsid w:val="004A0C46"/>
    <w:rsid w:val="004A1954"/>
    <w:rsid w:val="004A3724"/>
    <w:rsid w:val="004A59EF"/>
    <w:rsid w:val="004A5B12"/>
    <w:rsid w:val="004A5FBB"/>
    <w:rsid w:val="004A6BA4"/>
    <w:rsid w:val="004A7A69"/>
    <w:rsid w:val="004A7B60"/>
    <w:rsid w:val="004B0169"/>
    <w:rsid w:val="004B01A7"/>
    <w:rsid w:val="004B0653"/>
    <w:rsid w:val="004B083D"/>
    <w:rsid w:val="004B0BA9"/>
    <w:rsid w:val="004B0C59"/>
    <w:rsid w:val="004B28E7"/>
    <w:rsid w:val="004B35E4"/>
    <w:rsid w:val="004B4402"/>
    <w:rsid w:val="004B4B59"/>
    <w:rsid w:val="004B5351"/>
    <w:rsid w:val="004B65E6"/>
    <w:rsid w:val="004B696F"/>
    <w:rsid w:val="004B70B0"/>
    <w:rsid w:val="004B70FC"/>
    <w:rsid w:val="004B75B7"/>
    <w:rsid w:val="004C0AD9"/>
    <w:rsid w:val="004C0FB1"/>
    <w:rsid w:val="004C181C"/>
    <w:rsid w:val="004C1904"/>
    <w:rsid w:val="004C1C5E"/>
    <w:rsid w:val="004C284A"/>
    <w:rsid w:val="004C2F46"/>
    <w:rsid w:val="004C47C1"/>
    <w:rsid w:val="004C48FA"/>
    <w:rsid w:val="004C5261"/>
    <w:rsid w:val="004C5A19"/>
    <w:rsid w:val="004C6372"/>
    <w:rsid w:val="004C6F66"/>
    <w:rsid w:val="004C71FB"/>
    <w:rsid w:val="004C72FC"/>
    <w:rsid w:val="004C7A35"/>
    <w:rsid w:val="004C7B16"/>
    <w:rsid w:val="004D07F1"/>
    <w:rsid w:val="004D1F7C"/>
    <w:rsid w:val="004D236B"/>
    <w:rsid w:val="004D2C8D"/>
    <w:rsid w:val="004D3130"/>
    <w:rsid w:val="004D3809"/>
    <w:rsid w:val="004D4AD1"/>
    <w:rsid w:val="004D53E7"/>
    <w:rsid w:val="004D6904"/>
    <w:rsid w:val="004D7642"/>
    <w:rsid w:val="004D76D2"/>
    <w:rsid w:val="004D79C4"/>
    <w:rsid w:val="004D7F15"/>
    <w:rsid w:val="004E048C"/>
    <w:rsid w:val="004E0703"/>
    <w:rsid w:val="004E08C8"/>
    <w:rsid w:val="004E14E4"/>
    <w:rsid w:val="004E1B8B"/>
    <w:rsid w:val="004E2F14"/>
    <w:rsid w:val="004E6457"/>
    <w:rsid w:val="004E6CFA"/>
    <w:rsid w:val="004E7186"/>
    <w:rsid w:val="004E72F6"/>
    <w:rsid w:val="004E79BC"/>
    <w:rsid w:val="004E7ABF"/>
    <w:rsid w:val="004F06C0"/>
    <w:rsid w:val="004F0A38"/>
    <w:rsid w:val="004F0BF0"/>
    <w:rsid w:val="004F0EC2"/>
    <w:rsid w:val="004F1134"/>
    <w:rsid w:val="004F1274"/>
    <w:rsid w:val="004F16DD"/>
    <w:rsid w:val="004F1A1F"/>
    <w:rsid w:val="004F1CB7"/>
    <w:rsid w:val="004F1FB1"/>
    <w:rsid w:val="004F347B"/>
    <w:rsid w:val="004F47C4"/>
    <w:rsid w:val="004F4A5A"/>
    <w:rsid w:val="004F4C47"/>
    <w:rsid w:val="004F5389"/>
    <w:rsid w:val="004F5918"/>
    <w:rsid w:val="004F5959"/>
    <w:rsid w:val="004F6F5F"/>
    <w:rsid w:val="004F7204"/>
    <w:rsid w:val="004F7639"/>
    <w:rsid w:val="004F7F79"/>
    <w:rsid w:val="00501044"/>
    <w:rsid w:val="00501114"/>
    <w:rsid w:val="005011A2"/>
    <w:rsid w:val="0050175A"/>
    <w:rsid w:val="00502743"/>
    <w:rsid w:val="00503299"/>
    <w:rsid w:val="00503ECE"/>
    <w:rsid w:val="00504B98"/>
    <w:rsid w:val="00504C20"/>
    <w:rsid w:val="00505353"/>
    <w:rsid w:val="00505E5D"/>
    <w:rsid w:val="005063F4"/>
    <w:rsid w:val="00506D16"/>
    <w:rsid w:val="00507004"/>
    <w:rsid w:val="0051055F"/>
    <w:rsid w:val="00511BDE"/>
    <w:rsid w:val="00511EAF"/>
    <w:rsid w:val="00513D52"/>
    <w:rsid w:val="005141D9"/>
    <w:rsid w:val="005143DA"/>
    <w:rsid w:val="0051580D"/>
    <w:rsid w:val="00515F07"/>
    <w:rsid w:val="005162F0"/>
    <w:rsid w:val="005167C0"/>
    <w:rsid w:val="005167F4"/>
    <w:rsid w:val="00516DFF"/>
    <w:rsid w:val="00517534"/>
    <w:rsid w:val="0052095C"/>
    <w:rsid w:val="005210C6"/>
    <w:rsid w:val="005215F4"/>
    <w:rsid w:val="005224E7"/>
    <w:rsid w:val="00523CC9"/>
    <w:rsid w:val="00523D26"/>
    <w:rsid w:val="005243B1"/>
    <w:rsid w:val="00524902"/>
    <w:rsid w:val="0052499D"/>
    <w:rsid w:val="00524EF5"/>
    <w:rsid w:val="005250BE"/>
    <w:rsid w:val="00525971"/>
    <w:rsid w:val="00525B8E"/>
    <w:rsid w:val="00525BFE"/>
    <w:rsid w:val="005270D0"/>
    <w:rsid w:val="00527631"/>
    <w:rsid w:val="005301C7"/>
    <w:rsid w:val="00531472"/>
    <w:rsid w:val="0053195A"/>
    <w:rsid w:val="00531FD9"/>
    <w:rsid w:val="00532232"/>
    <w:rsid w:val="0053229E"/>
    <w:rsid w:val="00533545"/>
    <w:rsid w:val="0053427F"/>
    <w:rsid w:val="0053454D"/>
    <w:rsid w:val="0053461C"/>
    <w:rsid w:val="00534D2F"/>
    <w:rsid w:val="00536728"/>
    <w:rsid w:val="005379AB"/>
    <w:rsid w:val="00537DDC"/>
    <w:rsid w:val="0054064B"/>
    <w:rsid w:val="00541A63"/>
    <w:rsid w:val="00542571"/>
    <w:rsid w:val="00542638"/>
    <w:rsid w:val="005429A0"/>
    <w:rsid w:val="00542D9D"/>
    <w:rsid w:val="005438E7"/>
    <w:rsid w:val="00543EA8"/>
    <w:rsid w:val="00544B7D"/>
    <w:rsid w:val="00545415"/>
    <w:rsid w:val="00547111"/>
    <w:rsid w:val="005501A3"/>
    <w:rsid w:val="00550479"/>
    <w:rsid w:val="00550B2D"/>
    <w:rsid w:val="00550BC8"/>
    <w:rsid w:val="00552137"/>
    <w:rsid w:val="00552BFB"/>
    <w:rsid w:val="00554064"/>
    <w:rsid w:val="00556160"/>
    <w:rsid w:val="00556687"/>
    <w:rsid w:val="00557365"/>
    <w:rsid w:val="0055755B"/>
    <w:rsid w:val="00561173"/>
    <w:rsid w:val="00561480"/>
    <w:rsid w:val="005619A4"/>
    <w:rsid w:val="0056385D"/>
    <w:rsid w:val="005639F2"/>
    <w:rsid w:val="00563BF9"/>
    <w:rsid w:val="00565064"/>
    <w:rsid w:val="00565759"/>
    <w:rsid w:val="00567E7C"/>
    <w:rsid w:val="00570099"/>
    <w:rsid w:val="00570EE8"/>
    <w:rsid w:val="00570F55"/>
    <w:rsid w:val="005712BC"/>
    <w:rsid w:val="00571571"/>
    <w:rsid w:val="00572B6D"/>
    <w:rsid w:val="00573A09"/>
    <w:rsid w:val="005747FC"/>
    <w:rsid w:val="00575957"/>
    <w:rsid w:val="00575FD7"/>
    <w:rsid w:val="00576504"/>
    <w:rsid w:val="00576704"/>
    <w:rsid w:val="00576B90"/>
    <w:rsid w:val="00576E5A"/>
    <w:rsid w:val="00577396"/>
    <w:rsid w:val="00577940"/>
    <w:rsid w:val="00580172"/>
    <w:rsid w:val="005805A0"/>
    <w:rsid w:val="005821B6"/>
    <w:rsid w:val="00582D9D"/>
    <w:rsid w:val="00582E05"/>
    <w:rsid w:val="00584D6C"/>
    <w:rsid w:val="00584F75"/>
    <w:rsid w:val="00586322"/>
    <w:rsid w:val="00586AE4"/>
    <w:rsid w:val="00587E04"/>
    <w:rsid w:val="00590310"/>
    <w:rsid w:val="00590619"/>
    <w:rsid w:val="005919B8"/>
    <w:rsid w:val="005919CF"/>
    <w:rsid w:val="00592212"/>
    <w:rsid w:val="00592D74"/>
    <w:rsid w:val="005933C1"/>
    <w:rsid w:val="005933C6"/>
    <w:rsid w:val="00594370"/>
    <w:rsid w:val="00594478"/>
    <w:rsid w:val="0059537A"/>
    <w:rsid w:val="00595FB6"/>
    <w:rsid w:val="00596AAB"/>
    <w:rsid w:val="00597E78"/>
    <w:rsid w:val="005A015A"/>
    <w:rsid w:val="005A0297"/>
    <w:rsid w:val="005A136C"/>
    <w:rsid w:val="005A355D"/>
    <w:rsid w:val="005A3914"/>
    <w:rsid w:val="005A4DD1"/>
    <w:rsid w:val="005A73BD"/>
    <w:rsid w:val="005B0E74"/>
    <w:rsid w:val="005B1BA1"/>
    <w:rsid w:val="005B301B"/>
    <w:rsid w:val="005B3CCA"/>
    <w:rsid w:val="005B3E17"/>
    <w:rsid w:val="005B4726"/>
    <w:rsid w:val="005B4793"/>
    <w:rsid w:val="005B4818"/>
    <w:rsid w:val="005B48B4"/>
    <w:rsid w:val="005B5745"/>
    <w:rsid w:val="005B5F91"/>
    <w:rsid w:val="005B6423"/>
    <w:rsid w:val="005B742D"/>
    <w:rsid w:val="005B7744"/>
    <w:rsid w:val="005B7867"/>
    <w:rsid w:val="005B78A2"/>
    <w:rsid w:val="005B7A0A"/>
    <w:rsid w:val="005B7CED"/>
    <w:rsid w:val="005B7D02"/>
    <w:rsid w:val="005C04DD"/>
    <w:rsid w:val="005C0D37"/>
    <w:rsid w:val="005C1F7D"/>
    <w:rsid w:val="005C2F4F"/>
    <w:rsid w:val="005C4AB8"/>
    <w:rsid w:val="005C6F29"/>
    <w:rsid w:val="005C71E3"/>
    <w:rsid w:val="005C7942"/>
    <w:rsid w:val="005D202F"/>
    <w:rsid w:val="005D266B"/>
    <w:rsid w:val="005D2728"/>
    <w:rsid w:val="005D3B72"/>
    <w:rsid w:val="005D42A0"/>
    <w:rsid w:val="005D4C22"/>
    <w:rsid w:val="005D524E"/>
    <w:rsid w:val="005D5470"/>
    <w:rsid w:val="005D57BD"/>
    <w:rsid w:val="005D63D9"/>
    <w:rsid w:val="005D67ED"/>
    <w:rsid w:val="005D72E3"/>
    <w:rsid w:val="005D7849"/>
    <w:rsid w:val="005D7F60"/>
    <w:rsid w:val="005E0106"/>
    <w:rsid w:val="005E0230"/>
    <w:rsid w:val="005E0668"/>
    <w:rsid w:val="005E0EF8"/>
    <w:rsid w:val="005E2686"/>
    <w:rsid w:val="005E2C44"/>
    <w:rsid w:val="005E3751"/>
    <w:rsid w:val="005E3B8E"/>
    <w:rsid w:val="005E3DDB"/>
    <w:rsid w:val="005E478C"/>
    <w:rsid w:val="005E4AE5"/>
    <w:rsid w:val="005E55DE"/>
    <w:rsid w:val="005E5911"/>
    <w:rsid w:val="005E5B94"/>
    <w:rsid w:val="005E61EA"/>
    <w:rsid w:val="005E6390"/>
    <w:rsid w:val="005E6580"/>
    <w:rsid w:val="005E6E80"/>
    <w:rsid w:val="005E6FA1"/>
    <w:rsid w:val="005E6FD7"/>
    <w:rsid w:val="005E72D9"/>
    <w:rsid w:val="005F0A85"/>
    <w:rsid w:val="005F0E64"/>
    <w:rsid w:val="005F15A7"/>
    <w:rsid w:val="005F3EDD"/>
    <w:rsid w:val="005F3FF5"/>
    <w:rsid w:val="005F4248"/>
    <w:rsid w:val="005F596D"/>
    <w:rsid w:val="005F6CF7"/>
    <w:rsid w:val="005F7634"/>
    <w:rsid w:val="005F772B"/>
    <w:rsid w:val="0060066A"/>
    <w:rsid w:val="00600819"/>
    <w:rsid w:val="00601107"/>
    <w:rsid w:val="006013DF"/>
    <w:rsid w:val="00602F0E"/>
    <w:rsid w:val="00603ECE"/>
    <w:rsid w:val="00604B5F"/>
    <w:rsid w:val="00605469"/>
    <w:rsid w:val="006056A9"/>
    <w:rsid w:val="006102AB"/>
    <w:rsid w:val="00613715"/>
    <w:rsid w:val="0061437E"/>
    <w:rsid w:val="0061465E"/>
    <w:rsid w:val="00614E99"/>
    <w:rsid w:val="00615117"/>
    <w:rsid w:val="0062007F"/>
    <w:rsid w:val="00620217"/>
    <w:rsid w:val="00620381"/>
    <w:rsid w:val="00620B6F"/>
    <w:rsid w:val="00620E62"/>
    <w:rsid w:val="00620F28"/>
    <w:rsid w:val="00621188"/>
    <w:rsid w:val="0062215D"/>
    <w:rsid w:val="00622F97"/>
    <w:rsid w:val="00622FF9"/>
    <w:rsid w:val="006239E8"/>
    <w:rsid w:val="00623AF7"/>
    <w:rsid w:val="006257ED"/>
    <w:rsid w:val="006266ED"/>
    <w:rsid w:val="00630167"/>
    <w:rsid w:val="006312EE"/>
    <w:rsid w:val="006317BC"/>
    <w:rsid w:val="00632694"/>
    <w:rsid w:val="00632C1F"/>
    <w:rsid w:val="00632E1C"/>
    <w:rsid w:val="00633029"/>
    <w:rsid w:val="00633481"/>
    <w:rsid w:val="00634204"/>
    <w:rsid w:val="00635AB3"/>
    <w:rsid w:val="006368F0"/>
    <w:rsid w:val="00637558"/>
    <w:rsid w:val="006413AE"/>
    <w:rsid w:val="006419A3"/>
    <w:rsid w:val="00643183"/>
    <w:rsid w:val="006437B5"/>
    <w:rsid w:val="00643869"/>
    <w:rsid w:val="00643A9A"/>
    <w:rsid w:val="00644D45"/>
    <w:rsid w:val="00645190"/>
    <w:rsid w:val="00645458"/>
    <w:rsid w:val="0064682D"/>
    <w:rsid w:val="006500E6"/>
    <w:rsid w:val="006508A9"/>
    <w:rsid w:val="00651384"/>
    <w:rsid w:val="00651623"/>
    <w:rsid w:val="00651783"/>
    <w:rsid w:val="00651CD4"/>
    <w:rsid w:val="00651F4D"/>
    <w:rsid w:val="00651F6F"/>
    <w:rsid w:val="0065207B"/>
    <w:rsid w:val="006532F8"/>
    <w:rsid w:val="00653CE3"/>
    <w:rsid w:val="00653DE4"/>
    <w:rsid w:val="0065500A"/>
    <w:rsid w:val="0065738A"/>
    <w:rsid w:val="00657704"/>
    <w:rsid w:val="00657D00"/>
    <w:rsid w:val="00662EAE"/>
    <w:rsid w:val="00663EE1"/>
    <w:rsid w:val="00664865"/>
    <w:rsid w:val="006650AE"/>
    <w:rsid w:val="00665C47"/>
    <w:rsid w:val="0066648E"/>
    <w:rsid w:val="00666866"/>
    <w:rsid w:val="0066727C"/>
    <w:rsid w:val="006678C2"/>
    <w:rsid w:val="00667E60"/>
    <w:rsid w:val="00667F82"/>
    <w:rsid w:val="006720C4"/>
    <w:rsid w:val="00672C75"/>
    <w:rsid w:val="00674DCC"/>
    <w:rsid w:val="006764BF"/>
    <w:rsid w:val="00676BAC"/>
    <w:rsid w:val="00676ED2"/>
    <w:rsid w:val="006800D4"/>
    <w:rsid w:val="0068084D"/>
    <w:rsid w:val="006811C8"/>
    <w:rsid w:val="006820BB"/>
    <w:rsid w:val="00682921"/>
    <w:rsid w:val="00683334"/>
    <w:rsid w:val="00685767"/>
    <w:rsid w:val="006860BC"/>
    <w:rsid w:val="00687412"/>
    <w:rsid w:val="00690385"/>
    <w:rsid w:val="0069154E"/>
    <w:rsid w:val="006916FE"/>
    <w:rsid w:val="00691A76"/>
    <w:rsid w:val="00693C6D"/>
    <w:rsid w:val="00693CEC"/>
    <w:rsid w:val="00694B3D"/>
    <w:rsid w:val="00695808"/>
    <w:rsid w:val="00696A17"/>
    <w:rsid w:val="00697C2A"/>
    <w:rsid w:val="00697EE7"/>
    <w:rsid w:val="006A08AD"/>
    <w:rsid w:val="006A0A05"/>
    <w:rsid w:val="006A0B1C"/>
    <w:rsid w:val="006A191F"/>
    <w:rsid w:val="006A278D"/>
    <w:rsid w:val="006A3291"/>
    <w:rsid w:val="006A34F4"/>
    <w:rsid w:val="006A3602"/>
    <w:rsid w:val="006A3D78"/>
    <w:rsid w:val="006A3F4F"/>
    <w:rsid w:val="006A5066"/>
    <w:rsid w:val="006A5D11"/>
    <w:rsid w:val="006A64AA"/>
    <w:rsid w:val="006A69F7"/>
    <w:rsid w:val="006A7226"/>
    <w:rsid w:val="006A74A7"/>
    <w:rsid w:val="006A776B"/>
    <w:rsid w:val="006B155B"/>
    <w:rsid w:val="006B2267"/>
    <w:rsid w:val="006B36D8"/>
    <w:rsid w:val="006B46FB"/>
    <w:rsid w:val="006B4A9C"/>
    <w:rsid w:val="006B4C49"/>
    <w:rsid w:val="006B4F6C"/>
    <w:rsid w:val="006B59D1"/>
    <w:rsid w:val="006B6141"/>
    <w:rsid w:val="006B68D7"/>
    <w:rsid w:val="006B76ED"/>
    <w:rsid w:val="006B7E1A"/>
    <w:rsid w:val="006B7FE0"/>
    <w:rsid w:val="006C0141"/>
    <w:rsid w:val="006C1399"/>
    <w:rsid w:val="006C1E59"/>
    <w:rsid w:val="006C2289"/>
    <w:rsid w:val="006C237E"/>
    <w:rsid w:val="006C2636"/>
    <w:rsid w:val="006C27B0"/>
    <w:rsid w:val="006C30CB"/>
    <w:rsid w:val="006C3AD1"/>
    <w:rsid w:val="006C4487"/>
    <w:rsid w:val="006C4688"/>
    <w:rsid w:val="006C4C18"/>
    <w:rsid w:val="006C58DF"/>
    <w:rsid w:val="006C75C2"/>
    <w:rsid w:val="006C7957"/>
    <w:rsid w:val="006C7DD2"/>
    <w:rsid w:val="006D19CA"/>
    <w:rsid w:val="006D1EC1"/>
    <w:rsid w:val="006D1FDD"/>
    <w:rsid w:val="006D430F"/>
    <w:rsid w:val="006D47CF"/>
    <w:rsid w:val="006D5F0C"/>
    <w:rsid w:val="006D65FE"/>
    <w:rsid w:val="006D6E0B"/>
    <w:rsid w:val="006D6F4B"/>
    <w:rsid w:val="006D7822"/>
    <w:rsid w:val="006D7A8B"/>
    <w:rsid w:val="006D7FB3"/>
    <w:rsid w:val="006E05F0"/>
    <w:rsid w:val="006E0986"/>
    <w:rsid w:val="006E186D"/>
    <w:rsid w:val="006E2135"/>
    <w:rsid w:val="006E21FB"/>
    <w:rsid w:val="006E31AB"/>
    <w:rsid w:val="006E3836"/>
    <w:rsid w:val="006E3B11"/>
    <w:rsid w:val="006E4D22"/>
    <w:rsid w:val="006E56EA"/>
    <w:rsid w:val="006E586B"/>
    <w:rsid w:val="006E5AC9"/>
    <w:rsid w:val="006E5E3E"/>
    <w:rsid w:val="006E6228"/>
    <w:rsid w:val="006E6B5F"/>
    <w:rsid w:val="006F0624"/>
    <w:rsid w:val="006F0BFB"/>
    <w:rsid w:val="006F0EB2"/>
    <w:rsid w:val="006F2BB0"/>
    <w:rsid w:val="006F2C27"/>
    <w:rsid w:val="006F329E"/>
    <w:rsid w:val="006F3376"/>
    <w:rsid w:val="006F3D7C"/>
    <w:rsid w:val="006F3EB3"/>
    <w:rsid w:val="006F4C1B"/>
    <w:rsid w:val="006F6F8D"/>
    <w:rsid w:val="006F78C8"/>
    <w:rsid w:val="00700730"/>
    <w:rsid w:val="00701178"/>
    <w:rsid w:val="00701292"/>
    <w:rsid w:val="00701CA4"/>
    <w:rsid w:val="00702C79"/>
    <w:rsid w:val="00703669"/>
    <w:rsid w:val="007036FD"/>
    <w:rsid w:val="00703B76"/>
    <w:rsid w:val="007049F0"/>
    <w:rsid w:val="00707BEF"/>
    <w:rsid w:val="0071098B"/>
    <w:rsid w:val="00712926"/>
    <w:rsid w:val="00715F2E"/>
    <w:rsid w:val="00716DCA"/>
    <w:rsid w:val="00716E4A"/>
    <w:rsid w:val="007171F7"/>
    <w:rsid w:val="00717C79"/>
    <w:rsid w:val="00720632"/>
    <w:rsid w:val="00721280"/>
    <w:rsid w:val="00721CEF"/>
    <w:rsid w:val="00722BBC"/>
    <w:rsid w:val="007240C6"/>
    <w:rsid w:val="0072490E"/>
    <w:rsid w:val="00725805"/>
    <w:rsid w:val="007262F3"/>
    <w:rsid w:val="007270F6"/>
    <w:rsid w:val="007273DB"/>
    <w:rsid w:val="00727EB8"/>
    <w:rsid w:val="00732473"/>
    <w:rsid w:val="00733410"/>
    <w:rsid w:val="007337F1"/>
    <w:rsid w:val="007352AF"/>
    <w:rsid w:val="00735695"/>
    <w:rsid w:val="0073659C"/>
    <w:rsid w:val="00736BBE"/>
    <w:rsid w:val="007416F2"/>
    <w:rsid w:val="007425FC"/>
    <w:rsid w:val="00742F9F"/>
    <w:rsid w:val="0074322A"/>
    <w:rsid w:val="00743AEF"/>
    <w:rsid w:val="00744EE0"/>
    <w:rsid w:val="007461A4"/>
    <w:rsid w:val="007465C8"/>
    <w:rsid w:val="007473EA"/>
    <w:rsid w:val="0074788D"/>
    <w:rsid w:val="00750CB3"/>
    <w:rsid w:val="007513A5"/>
    <w:rsid w:val="00751B52"/>
    <w:rsid w:val="00751B8A"/>
    <w:rsid w:val="00751C40"/>
    <w:rsid w:val="00751E10"/>
    <w:rsid w:val="00751FEF"/>
    <w:rsid w:val="0075321B"/>
    <w:rsid w:val="00754165"/>
    <w:rsid w:val="00754192"/>
    <w:rsid w:val="00754B7D"/>
    <w:rsid w:val="0075530A"/>
    <w:rsid w:val="007579A7"/>
    <w:rsid w:val="00760080"/>
    <w:rsid w:val="007613B8"/>
    <w:rsid w:val="00761640"/>
    <w:rsid w:val="00761680"/>
    <w:rsid w:val="00762FD3"/>
    <w:rsid w:val="007635DB"/>
    <w:rsid w:val="007636C3"/>
    <w:rsid w:val="00763FF7"/>
    <w:rsid w:val="007646CC"/>
    <w:rsid w:val="00764878"/>
    <w:rsid w:val="00764931"/>
    <w:rsid w:val="00764CBB"/>
    <w:rsid w:val="007673C1"/>
    <w:rsid w:val="0076756A"/>
    <w:rsid w:val="00771603"/>
    <w:rsid w:val="00771B88"/>
    <w:rsid w:val="00772150"/>
    <w:rsid w:val="007723EC"/>
    <w:rsid w:val="00772AEA"/>
    <w:rsid w:val="00774772"/>
    <w:rsid w:val="00776726"/>
    <w:rsid w:val="00776845"/>
    <w:rsid w:val="00777DBB"/>
    <w:rsid w:val="0078027B"/>
    <w:rsid w:val="0078114A"/>
    <w:rsid w:val="0078174C"/>
    <w:rsid w:val="00781F67"/>
    <w:rsid w:val="00781F86"/>
    <w:rsid w:val="007825A1"/>
    <w:rsid w:val="007830D0"/>
    <w:rsid w:val="007837F9"/>
    <w:rsid w:val="007843E9"/>
    <w:rsid w:val="007846DC"/>
    <w:rsid w:val="00784F5A"/>
    <w:rsid w:val="0078551B"/>
    <w:rsid w:val="00785BFD"/>
    <w:rsid w:val="00785DC6"/>
    <w:rsid w:val="00785E0A"/>
    <w:rsid w:val="007863AB"/>
    <w:rsid w:val="007873F7"/>
    <w:rsid w:val="007875D0"/>
    <w:rsid w:val="00790A25"/>
    <w:rsid w:val="007917BF"/>
    <w:rsid w:val="00791BC6"/>
    <w:rsid w:val="0079204F"/>
    <w:rsid w:val="00792342"/>
    <w:rsid w:val="00792472"/>
    <w:rsid w:val="007924BA"/>
    <w:rsid w:val="00793C42"/>
    <w:rsid w:val="00793DFA"/>
    <w:rsid w:val="007957F3"/>
    <w:rsid w:val="00796895"/>
    <w:rsid w:val="00796F67"/>
    <w:rsid w:val="00797506"/>
    <w:rsid w:val="007977A8"/>
    <w:rsid w:val="00797B44"/>
    <w:rsid w:val="007A1AE2"/>
    <w:rsid w:val="007A2F1F"/>
    <w:rsid w:val="007A41DD"/>
    <w:rsid w:val="007A5F85"/>
    <w:rsid w:val="007A63DC"/>
    <w:rsid w:val="007B1762"/>
    <w:rsid w:val="007B26F0"/>
    <w:rsid w:val="007B340D"/>
    <w:rsid w:val="007B4089"/>
    <w:rsid w:val="007B40E9"/>
    <w:rsid w:val="007B446D"/>
    <w:rsid w:val="007B4633"/>
    <w:rsid w:val="007B4AEF"/>
    <w:rsid w:val="007B512A"/>
    <w:rsid w:val="007B6319"/>
    <w:rsid w:val="007B6C96"/>
    <w:rsid w:val="007C0D42"/>
    <w:rsid w:val="007C1DB5"/>
    <w:rsid w:val="007C2097"/>
    <w:rsid w:val="007C2145"/>
    <w:rsid w:val="007C2672"/>
    <w:rsid w:val="007C2952"/>
    <w:rsid w:val="007C327E"/>
    <w:rsid w:val="007C4C12"/>
    <w:rsid w:val="007C4E37"/>
    <w:rsid w:val="007C5216"/>
    <w:rsid w:val="007C534C"/>
    <w:rsid w:val="007C677A"/>
    <w:rsid w:val="007C6A97"/>
    <w:rsid w:val="007C6B9C"/>
    <w:rsid w:val="007C6C6D"/>
    <w:rsid w:val="007C6F22"/>
    <w:rsid w:val="007C72D2"/>
    <w:rsid w:val="007C752B"/>
    <w:rsid w:val="007D1D6D"/>
    <w:rsid w:val="007D3353"/>
    <w:rsid w:val="007D35DF"/>
    <w:rsid w:val="007D3E0A"/>
    <w:rsid w:val="007D4984"/>
    <w:rsid w:val="007D4DE7"/>
    <w:rsid w:val="007D6181"/>
    <w:rsid w:val="007D6233"/>
    <w:rsid w:val="007D694F"/>
    <w:rsid w:val="007D6A07"/>
    <w:rsid w:val="007D6FBF"/>
    <w:rsid w:val="007D75CA"/>
    <w:rsid w:val="007D770B"/>
    <w:rsid w:val="007D7D1A"/>
    <w:rsid w:val="007E00BF"/>
    <w:rsid w:val="007E14D0"/>
    <w:rsid w:val="007E250C"/>
    <w:rsid w:val="007E4DDE"/>
    <w:rsid w:val="007E4F60"/>
    <w:rsid w:val="007E5C1F"/>
    <w:rsid w:val="007E601B"/>
    <w:rsid w:val="007E6F4F"/>
    <w:rsid w:val="007E7FC2"/>
    <w:rsid w:val="007F00DE"/>
    <w:rsid w:val="007F0CD6"/>
    <w:rsid w:val="007F0F8D"/>
    <w:rsid w:val="007F15DB"/>
    <w:rsid w:val="007F1F60"/>
    <w:rsid w:val="007F2315"/>
    <w:rsid w:val="007F3AB3"/>
    <w:rsid w:val="007F4398"/>
    <w:rsid w:val="007F491C"/>
    <w:rsid w:val="007F500F"/>
    <w:rsid w:val="007F595A"/>
    <w:rsid w:val="007F59D2"/>
    <w:rsid w:val="007F5CBD"/>
    <w:rsid w:val="007F5EBA"/>
    <w:rsid w:val="007F6626"/>
    <w:rsid w:val="007F67D7"/>
    <w:rsid w:val="007F7259"/>
    <w:rsid w:val="007F79C8"/>
    <w:rsid w:val="00800C04"/>
    <w:rsid w:val="008017B7"/>
    <w:rsid w:val="00801C70"/>
    <w:rsid w:val="00802151"/>
    <w:rsid w:val="00802506"/>
    <w:rsid w:val="008040A8"/>
    <w:rsid w:val="0080438B"/>
    <w:rsid w:val="0080513A"/>
    <w:rsid w:val="008055FB"/>
    <w:rsid w:val="00805DC6"/>
    <w:rsid w:val="00806433"/>
    <w:rsid w:val="00806D7E"/>
    <w:rsid w:val="0080739B"/>
    <w:rsid w:val="0081171A"/>
    <w:rsid w:val="00811C64"/>
    <w:rsid w:val="008121BE"/>
    <w:rsid w:val="00812BE4"/>
    <w:rsid w:val="00813C3D"/>
    <w:rsid w:val="00813EE2"/>
    <w:rsid w:val="0081473A"/>
    <w:rsid w:val="008150CA"/>
    <w:rsid w:val="0081523C"/>
    <w:rsid w:val="00816287"/>
    <w:rsid w:val="0081655D"/>
    <w:rsid w:val="00821882"/>
    <w:rsid w:val="008218E7"/>
    <w:rsid w:val="00821972"/>
    <w:rsid w:val="008219E5"/>
    <w:rsid w:val="00822900"/>
    <w:rsid w:val="0082299A"/>
    <w:rsid w:val="00823E24"/>
    <w:rsid w:val="00825543"/>
    <w:rsid w:val="00827166"/>
    <w:rsid w:val="008271E3"/>
    <w:rsid w:val="008272B4"/>
    <w:rsid w:val="008279FA"/>
    <w:rsid w:val="00827B0D"/>
    <w:rsid w:val="0083086C"/>
    <w:rsid w:val="00830B31"/>
    <w:rsid w:val="008317C1"/>
    <w:rsid w:val="00831D96"/>
    <w:rsid w:val="00832414"/>
    <w:rsid w:val="00832658"/>
    <w:rsid w:val="00832C65"/>
    <w:rsid w:val="00833353"/>
    <w:rsid w:val="00834F20"/>
    <w:rsid w:val="00836B27"/>
    <w:rsid w:val="00840CF4"/>
    <w:rsid w:val="008410F1"/>
    <w:rsid w:val="00841283"/>
    <w:rsid w:val="00844592"/>
    <w:rsid w:val="008447C9"/>
    <w:rsid w:val="00847228"/>
    <w:rsid w:val="00850879"/>
    <w:rsid w:val="00850C60"/>
    <w:rsid w:val="0085127C"/>
    <w:rsid w:val="00852B27"/>
    <w:rsid w:val="008532DB"/>
    <w:rsid w:val="00853830"/>
    <w:rsid w:val="00854038"/>
    <w:rsid w:val="00854BB9"/>
    <w:rsid w:val="00854CD9"/>
    <w:rsid w:val="00854EF8"/>
    <w:rsid w:val="008572F0"/>
    <w:rsid w:val="008576E8"/>
    <w:rsid w:val="00857969"/>
    <w:rsid w:val="00857BBE"/>
    <w:rsid w:val="00857CF4"/>
    <w:rsid w:val="00860123"/>
    <w:rsid w:val="00860247"/>
    <w:rsid w:val="008602C2"/>
    <w:rsid w:val="0086057E"/>
    <w:rsid w:val="008618CF"/>
    <w:rsid w:val="00861B5F"/>
    <w:rsid w:val="00861DF9"/>
    <w:rsid w:val="00861FB5"/>
    <w:rsid w:val="008626E7"/>
    <w:rsid w:val="00862751"/>
    <w:rsid w:val="0086294C"/>
    <w:rsid w:val="00862985"/>
    <w:rsid w:val="008629B9"/>
    <w:rsid w:val="008630E8"/>
    <w:rsid w:val="00863877"/>
    <w:rsid w:val="008645E8"/>
    <w:rsid w:val="008646B4"/>
    <w:rsid w:val="0086498E"/>
    <w:rsid w:val="00864A09"/>
    <w:rsid w:val="00864E03"/>
    <w:rsid w:val="00865024"/>
    <w:rsid w:val="00865F3D"/>
    <w:rsid w:val="0086685E"/>
    <w:rsid w:val="00866C6C"/>
    <w:rsid w:val="00867BF0"/>
    <w:rsid w:val="0087028F"/>
    <w:rsid w:val="008706D6"/>
    <w:rsid w:val="00870C39"/>
    <w:rsid w:val="00870EE7"/>
    <w:rsid w:val="008715C9"/>
    <w:rsid w:val="00871B9A"/>
    <w:rsid w:val="0087229F"/>
    <w:rsid w:val="0087230D"/>
    <w:rsid w:val="008728B1"/>
    <w:rsid w:val="0087322F"/>
    <w:rsid w:val="00873470"/>
    <w:rsid w:val="0087391F"/>
    <w:rsid w:val="00874C8D"/>
    <w:rsid w:val="00875701"/>
    <w:rsid w:val="00875A18"/>
    <w:rsid w:val="00875A93"/>
    <w:rsid w:val="00875B71"/>
    <w:rsid w:val="008763B3"/>
    <w:rsid w:val="00876DB1"/>
    <w:rsid w:val="008770BF"/>
    <w:rsid w:val="008805A5"/>
    <w:rsid w:val="0088076C"/>
    <w:rsid w:val="00881518"/>
    <w:rsid w:val="0088171A"/>
    <w:rsid w:val="00881FBD"/>
    <w:rsid w:val="0088266D"/>
    <w:rsid w:val="00882A4D"/>
    <w:rsid w:val="00884C59"/>
    <w:rsid w:val="008863B9"/>
    <w:rsid w:val="00886A28"/>
    <w:rsid w:val="008875A5"/>
    <w:rsid w:val="00887C21"/>
    <w:rsid w:val="00890677"/>
    <w:rsid w:val="00891350"/>
    <w:rsid w:val="008913E7"/>
    <w:rsid w:val="008916C9"/>
    <w:rsid w:val="00891786"/>
    <w:rsid w:val="00891A36"/>
    <w:rsid w:val="00891CCA"/>
    <w:rsid w:val="008920E5"/>
    <w:rsid w:val="00892260"/>
    <w:rsid w:val="0089290E"/>
    <w:rsid w:val="00893D40"/>
    <w:rsid w:val="00895595"/>
    <w:rsid w:val="00895A4A"/>
    <w:rsid w:val="00895ADD"/>
    <w:rsid w:val="00895E18"/>
    <w:rsid w:val="00896910"/>
    <w:rsid w:val="00896F72"/>
    <w:rsid w:val="008A02DC"/>
    <w:rsid w:val="008A0B13"/>
    <w:rsid w:val="008A1F8D"/>
    <w:rsid w:val="008A2C33"/>
    <w:rsid w:val="008A45A6"/>
    <w:rsid w:val="008A4D06"/>
    <w:rsid w:val="008A5720"/>
    <w:rsid w:val="008A5CB8"/>
    <w:rsid w:val="008A61FD"/>
    <w:rsid w:val="008A77D1"/>
    <w:rsid w:val="008B039E"/>
    <w:rsid w:val="008B0905"/>
    <w:rsid w:val="008B0B8C"/>
    <w:rsid w:val="008B1C25"/>
    <w:rsid w:val="008B1FF7"/>
    <w:rsid w:val="008B4C3E"/>
    <w:rsid w:val="008B5928"/>
    <w:rsid w:val="008B5B94"/>
    <w:rsid w:val="008B6391"/>
    <w:rsid w:val="008B7545"/>
    <w:rsid w:val="008B759D"/>
    <w:rsid w:val="008B7E77"/>
    <w:rsid w:val="008C07FC"/>
    <w:rsid w:val="008C0A78"/>
    <w:rsid w:val="008C1297"/>
    <w:rsid w:val="008C186B"/>
    <w:rsid w:val="008C18F1"/>
    <w:rsid w:val="008C1F82"/>
    <w:rsid w:val="008C27AA"/>
    <w:rsid w:val="008C3259"/>
    <w:rsid w:val="008C350E"/>
    <w:rsid w:val="008C42AC"/>
    <w:rsid w:val="008C4517"/>
    <w:rsid w:val="008C4A2C"/>
    <w:rsid w:val="008C4DA2"/>
    <w:rsid w:val="008C59E6"/>
    <w:rsid w:val="008C63BC"/>
    <w:rsid w:val="008C7529"/>
    <w:rsid w:val="008C7611"/>
    <w:rsid w:val="008C7B6A"/>
    <w:rsid w:val="008D01AE"/>
    <w:rsid w:val="008D0A31"/>
    <w:rsid w:val="008D153C"/>
    <w:rsid w:val="008D158B"/>
    <w:rsid w:val="008D301F"/>
    <w:rsid w:val="008D370A"/>
    <w:rsid w:val="008D3CCC"/>
    <w:rsid w:val="008D4186"/>
    <w:rsid w:val="008D498F"/>
    <w:rsid w:val="008D4BC4"/>
    <w:rsid w:val="008D59A2"/>
    <w:rsid w:val="008D5AA3"/>
    <w:rsid w:val="008D6234"/>
    <w:rsid w:val="008E075D"/>
    <w:rsid w:val="008E0C6F"/>
    <w:rsid w:val="008E1D30"/>
    <w:rsid w:val="008E2BD2"/>
    <w:rsid w:val="008E32A1"/>
    <w:rsid w:val="008E3359"/>
    <w:rsid w:val="008E3C81"/>
    <w:rsid w:val="008E3E70"/>
    <w:rsid w:val="008E40BC"/>
    <w:rsid w:val="008E47FA"/>
    <w:rsid w:val="008E5748"/>
    <w:rsid w:val="008E63AB"/>
    <w:rsid w:val="008E7429"/>
    <w:rsid w:val="008F077B"/>
    <w:rsid w:val="008F0CE3"/>
    <w:rsid w:val="008F1135"/>
    <w:rsid w:val="008F1AAB"/>
    <w:rsid w:val="008F207A"/>
    <w:rsid w:val="008F22F7"/>
    <w:rsid w:val="008F255D"/>
    <w:rsid w:val="008F3078"/>
    <w:rsid w:val="008F31E3"/>
    <w:rsid w:val="008F33DD"/>
    <w:rsid w:val="008F3789"/>
    <w:rsid w:val="008F67EF"/>
    <w:rsid w:val="008F686C"/>
    <w:rsid w:val="008F69DA"/>
    <w:rsid w:val="008F760E"/>
    <w:rsid w:val="00900240"/>
    <w:rsid w:val="00901F47"/>
    <w:rsid w:val="00902089"/>
    <w:rsid w:val="00902EAF"/>
    <w:rsid w:val="009049EF"/>
    <w:rsid w:val="00904DE2"/>
    <w:rsid w:val="00905EFD"/>
    <w:rsid w:val="00906508"/>
    <w:rsid w:val="0090698D"/>
    <w:rsid w:val="00912A6F"/>
    <w:rsid w:val="00913A56"/>
    <w:rsid w:val="00914212"/>
    <w:rsid w:val="009148DE"/>
    <w:rsid w:val="00914C68"/>
    <w:rsid w:val="009154FE"/>
    <w:rsid w:val="00915712"/>
    <w:rsid w:val="00915C29"/>
    <w:rsid w:val="0091677D"/>
    <w:rsid w:val="00916F5E"/>
    <w:rsid w:val="009173B2"/>
    <w:rsid w:val="0091758D"/>
    <w:rsid w:val="009176E1"/>
    <w:rsid w:val="00920224"/>
    <w:rsid w:val="00920446"/>
    <w:rsid w:val="009206A6"/>
    <w:rsid w:val="00920792"/>
    <w:rsid w:val="00920CAD"/>
    <w:rsid w:val="00922448"/>
    <w:rsid w:val="00923563"/>
    <w:rsid w:val="009236ED"/>
    <w:rsid w:val="009241BF"/>
    <w:rsid w:val="00924466"/>
    <w:rsid w:val="009244CD"/>
    <w:rsid w:val="0092557F"/>
    <w:rsid w:val="00925A89"/>
    <w:rsid w:val="0092617F"/>
    <w:rsid w:val="00927770"/>
    <w:rsid w:val="00927F4B"/>
    <w:rsid w:val="00927FDD"/>
    <w:rsid w:val="00930205"/>
    <w:rsid w:val="0093081E"/>
    <w:rsid w:val="0093174D"/>
    <w:rsid w:val="00931D41"/>
    <w:rsid w:val="00932C8B"/>
    <w:rsid w:val="00934B76"/>
    <w:rsid w:val="009368C1"/>
    <w:rsid w:val="00937408"/>
    <w:rsid w:val="0093774F"/>
    <w:rsid w:val="0093789C"/>
    <w:rsid w:val="009404FC"/>
    <w:rsid w:val="009417B0"/>
    <w:rsid w:val="00941AE3"/>
    <w:rsid w:val="00941E30"/>
    <w:rsid w:val="00941F9D"/>
    <w:rsid w:val="00942E3F"/>
    <w:rsid w:val="00943B21"/>
    <w:rsid w:val="00943BB9"/>
    <w:rsid w:val="00944992"/>
    <w:rsid w:val="00945271"/>
    <w:rsid w:val="009455FE"/>
    <w:rsid w:val="00945813"/>
    <w:rsid w:val="00946505"/>
    <w:rsid w:val="009466E4"/>
    <w:rsid w:val="00947E62"/>
    <w:rsid w:val="009508AB"/>
    <w:rsid w:val="00951355"/>
    <w:rsid w:val="0095390B"/>
    <w:rsid w:val="009541D6"/>
    <w:rsid w:val="009545A5"/>
    <w:rsid w:val="009548C3"/>
    <w:rsid w:val="00954B05"/>
    <w:rsid w:val="00954D81"/>
    <w:rsid w:val="00954DDA"/>
    <w:rsid w:val="009564E3"/>
    <w:rsid w:val="009572E3"/>
    <w:rsid w:val="00957C7F"/>
    <w:rsid w:val="009602BF"/>
    <w:rsid w:val="009603A5"/>
    <w:rsid w:val="00960C8B"/>
    <w:rsid w:val="009615E9"/>
    <w:rsid w:val="009616B6"/>
    <w:rsid w:val="009619BE"/>
    <w:rsid w:val="0096268F"/>
    <w:rsid w:val="00962975"/>
    <w:rsid w:val="00962F60"/>
    <w:rsid w:val="00963207"/>
    <w:rsid w:val="009645CF"/>
    <w:rsid w:val="00965775"/>
    <w:rsid w:val="00970BF5"/>
    <w:rsid w:val="00971207"/>
    <w:rsid w:val="009714BD"/>
    <w:rsid w:val="00971C26"/>
    <w:rsid w:val="00972043"/>
    <w:rsid w:val="00972337"/>
    <w:rsid w:val="00972AFD"/>
    <w:rsid w:val="009741B9"/>
    <w:rsid w:val="0097423E"/>
    <w:rsid w:val="009742F9"/>
    <w:rsid w:val="009773C1"/>
    <w:rsid w:val="009776B6"/>
    <w:rsid w:val="009777D9"/>
    <w:rsid w:val="00977B5C"/>
    <w:rsid w:val="0098151E"/>
    <w:rsid w:val="00982B54"/>
    <w:rsid w:val="00982DEE"/>
    <w:rsid w:val="009832CB"/>
    <w:rsid w:val="00983A8D"/>
    <w:rsid w:val="00984A92"/>
    <w:rsid w:val="00984C80"/>
    <w:rsid w:val="009858C5"/>
    <w:rsid w:val="009863FE"/>
    <w:rsid w:val="00986565"/>
    <w:rsid w:val="0098656B"/>
    <w:rsid w:val="009902BD"/>
    <w:rsid w:val="00991B88"/>
    <w:rsid w:val="00992338"/>
    <w:rsid w:val="0099245C"/>
    <w:rsid w:val="00992574"/>
    <w:rsid w:val="0099312C"/>
    <w:rsid w:val="009962D4"/>
    <w:rsid w:val="00997444"/>
    <w:rsid w:val="0099747B"/>
    <w:rsid w:val="00997669"/>
    <w:rsid w:val="009979C7"/>
    <w:rsid w:val="00997B10"/>
    <w:rsid w:val="009A1621"/>
    <w:rsid w:val="009A1AC4"/>
    <w:rsid w:val="009A30BC"/>
    <w:rsid w:val="009A46DD"/>
    <w:rsid w:val="009A49AF"/>
    <w:rsid w:val="009A4B4E"/>
    <w:rsid w:val="009A5321"/>
    <w:rsid w:val="009A5753"/>
    <w:rsid w:val="009A579D"/>
    <w:rsid w:val="009A5913"/>
    <w:rsid w:val="009A6743"/>
    <w:rsid w:val="009A7267"/>
    <w:rsid w:val="009B08C9"/>
    <w:rsid w:val="009B2842"/>
    <w:rsid w:val="009B32BA"/>
    <w:rsid w:val="009B4B8F"/>
    <w:rsid w:val="009B6258"/>
    <w:rsid w:val="009B6DA5"/>
    <w:rsid w:val="009B7957"/>
    <w:rsid w:val="009C08A1"/>
    <w:rsid w:val="009C2E28"/>
    <w:rsid w:val="009C37A0"/>
    <w:rsid w:val="009C60ED"/>
    <w:rsid w:val="009D15E7"/>
    <w:rsid w:val="009D182A"/>
    <w:rsid w:val="009D27AD"/>
    <w:rsid w:val="009D2C89"/>
    <w:rsid w:val="009D43C2"/>
    <w:rsid w:val="009D5594"/>
    <w:rsid w:val="009D5760"/>
    <w:rsid w:val="009D7170"/>
    <w:rsid w:val="009D71F7"/>
    <w:rsid w:val="009E050D"/>
    <w:rsid w:val="009E0F35"/>
    <w:rsid w:val="009E11A8"/>
    <w:rsid w:val="009E1EB9"/>
    <w:rsid w:val="009E2274"/>
    <w:rsid w:val="009E23B7"/>
    <w:rsid w:val="009E2F97"/>
    <w:rsid w:val="009E301F"/>
    <w:rsid w:val="009E31A7"/>
    <w:rsid w:val="009E3297"/>
    <w:rsid w:val="009E5543"/>
    <w:rsid w:val="009E55AF"/>
    <w:rsid w:val="009E562E"/>
    <w:rsid w:val="009E62EF"/>
    <w:rsid w:val="009E6D0F"/>
    <w:rsid w:val="009E7699"/>
    <w:rsid w:val="009F04DA"/>
    <w:rsid w:val="009F083B"/>
    <w:rsid w:val="009F21E9"/>
    <w:rsid w:val="009F2D54"/>
    <w:rsid w:val="009F3233"/>
    <w:rsid w:val="009F4136"/>
    <w:rsid w:val="009F47A5"/>
    <w:rsid w:val="009F5008"/>
    <w:rsid w:val="009F57CE"/>
    <w:rsid w:val="009F5999"/>
    <w:rsid w:val="009F6DF2"/>
    <w:rsid w:val="009F734F"/>
    <w:rsid w:val="009F7539"/>
    <w:rsid w:val="00A000BE"/>
    <w:rsid w:val="00A00AAA"/>
    <w:rsid w:val="00A0126E"/>
    <w:rsid w:val="00A015ED"/>
    <w:rsid w:val="00A03C43"/>
    <w:rsid w:val="00A047E8"/>
    <w:rsid w:val="00A05954"/>
    <w:rsid w:val="00A05CA3"/>
    <w:rsid w:val="00A07CAE"/>
    <w:rsid w:val="00A105D3"/>
    <w:rsid w:val="00A1092C"/>
    <w:rsid w:val="00A137A6"/>
    <w:rsid w:val="00A139F6"/>
    <w:rsid w:val="00A13AF8"/>
    <w:rsid w:val="00A1549F"/>
    <w:rsid w:val="00A15C75"/>
    <w:rsid w:val="00A1752E"/>
    <w:rsid w:val="00A1793D"/>
    <w:rsid w:val="00A21586"/>
    <w:rsid w:val="00A217AD"/>
    <w:rsid w:val="00A21994"/>
    <w:rsid w:val="00A21BBA"/>
    <w:rsid w:val="00A2411E"/>
    <w:rsid w:val="00A245D2"/>
    <w:rsid w:val="00A246B6"/>
    <w:rsid w:val="00A252FB"/>
    <w:rsid w:val="00A253FC"/>
    <w:rsid w:val="00A255C2"/>
    <w:rsid w:val="00A262BC"/>
    <w:rsid w:val="00A26557"/>
    <w:rsid w:val="00A27A2B"/>
    <w:rsid w:val="00A304FA"/>
    <w:rsid w:val="00A307DA"/>
    <w:rsid w:val="00A310CF"/>
    <w:rsid w:val="00A3175A"/>
    <w:rsid w:val="00A31ABF"/>
    <w:rsid w:val="00A31D37"/>
    <w:rsid w:val="00A32010"/>
    <w:rsid w:val="00A32BB6"/>
    <w:rsid w:val="00A34371"/>
    <w:rsid w:val="00A34C67"/>
    <w:rsid w:val="00A35A85"/>
    <w:rsid w:val="00A35E2F"/>
    <w:rsid w:val="00A366CD"/>
    <w:rsid w:val="00A37B5D"/>
    <w:rsid w:val="00A40028"/>
    <w:rsid w:val="00A40486"/>
    <w:rsid w:val="00A41634"/>
    <w:rsid w:val="00A4240E"/>
    <w:rsid w:val="00A429F4"/>
    <w:rsid w:val="00A446C4"/>
    <w:rsid w:val="00A45274"/>
    <w:rsid w:val="00A45797"/>
    <w:rsid w:val="00A46F74"/>
    <w:rsid w:val="00A472CB"/>
    <w:rsid w:val="00A47E70"/>
    <w:rsid w:val="00A50CF0"/>
    <w:rsid w:val="00A510C3"/>
    <w:rsid w:val="00A51606"/>
    <w:rsid w:val="00A51A11"/>
    <w:rsid w:val="00A51C18"/>
    <w:rsid w:val="00A51C6A"/>
    <w:rsid w:val="00A51E28"/>
    <w:rsid w:val="00A52D23"/>
    <w:rsid w:val="00A5407C"/>
    <w:rsid w:val="00A54D9F"/>
    <w:rsid w:val="00A54DE7"/>
    <w:rsid w:val="00A54EEB"/>
    <w:rsid w:val="00A55243"/>
    <w:rsid w:val="00A553E7"/>
    <w:rsid w:val="00A5563D"/>
    <w:rsid w:val="00A568A1"/>
    <w:rsid w:val="00A56D44"/>
    <w:rsid w:val="00A56DB3"/>
    <w:rsid w:val="00A5745D"/>
    <w:rsid w:val="00A57A05"/>
    <w:rsid w:val="00A60306"/>
    <w:rsid w:val="00A6112A"/>
    <w:rsid w:val="00A614DC"/>
    <w:rsid w:val="00A61624"/>
    <w:rsid w:val="00A6339C"/>
    <w:rsid w:val="00A637CA"/>
    <w:rsid w:val="00A64828"/>
    <w:rsid w:val="00A64A4C"/>
    <w:rsid w:val="00A65DD5"/>
    <w:rsid w:val="00A660FF"/>
    <w:rsid w:val="00A66E17"/>
    <w:rsid w:val="00A6736B"/>
    <w:rsid w:val="00A67551"/>
    <w:rsid w:val="00A70256"/>
    <w:rsid w:val="00A70AC9"/>
    <w:rsid w:val="00A70B39"/>
    <w:rsid w:val="00A71268"/>
    <w:rsid w:val="00A7138D"/>
    <w:rsid w:val="00A72BAD"/>
    <w:rsid w:val="00A73A4A"/>
    <w:rsid w:val="00A7454F"/>
    <w:rsid w:val="00A74C22"/>
    <w:rsid w:val="00A74C3F"/>
    <w:rsid w:val="00A750C7"/>
    <w:rsid w:val="00A7644D"/>
    <w:rsid w:val="00A7671C"/>
    <w:rsid w:val="00A76CAE"/>
    <w:rsid w:val="00A76DFF"/>
    <w:rsid w:val="00A77B8D"/>
    <w:rsid w:val="00A80B13"/>
    <w:rsid w:val="00A81F8A"/>
    <w:rsid w:val="00A82434"/>
    <w:rsid w:val="00A83706"/>
    <w:rsid w:val="00A83BEB"/>
    <w:rsid w:val="00A8479E"/>
    <w:rsid w:val="00A85431"/>
    <w:rsid w:val="00A85D7D"/>
    <w:rsid w:val="00A85F89"/>
    <w:rsid w:val="00A869C2"/>
    <w:rsid w:val="00A918DB"/>
    <w:rsid w:val="00A91DE9"/>
    <w:rsid w:val="00A93F16"/>
    <w:rsid w:val="00A95C18"/>
    <w:rsid w:val="00A9611F"/>
    <w:rsid w:val="00A963DA"/>
    <w:rsid w:val="00A96C43"/>
    <w:rsid w:val="00A975A0"/>
    <w:rsid w:val="00AA04F7"/>
    <w:rsid w:val="00AA0E31"/>
    <w:rsid w:val="00AA1C39"/>
    <w:rsid w:val="00AA24E8"/>
    <w:rsid w:val="00AA2639"/>
    <w:rsid w:val="00AA2CBC"/>
    <w:rsid w:val="00AA2DAB"/>
    <w:rsid w:val="00AA47BC"/>
    <w:rsid w:val="00AA56E6"/>
    <w:rsid w:val="00AA59CC"/>
    <w:rsid w:val="00AA64BA"/>
    <w:rsid w:val="00AA7B0B"/>
    <w:rsid w:val="00AB1ECF"/>
    <w:rsid w:val="00AB2D66"/>
    <w:rsid w:val="00AB3177"/>
    <w:rsid w:val="00AB412C"/>
    <w:rsid w:val="00AB5647"/>
    <w:rsid w:val="00AB5CCC"/>
    <w:rsid w:val="00AB7B97"/>
    <w:rsid w:val="00AB7D78"/>
    <w:rsid w:val="00AC04DF"/>
    <w:rsid w:val="00AC09B1"/>
    <w:rsid w:val="00AC09EA"/>
    <w:rsid w:val="00AC0FCB"/>
    <w:rsid w:val="00AC19D8"/>
    <w:rsid w:val="00AC284B"/>
    <w:rsid w:val="00AC4C96"/>
    <w:rsid w:val="00AC4F94"/>
    <w:rsid w:val="00AC5820"/>
    <w:rsid w:val="00AC5DF0"/>
    <w:rsid w:val="00AC65A5"/>
    <w:rsid w:val="00AC7B0C"/>
    <w:rsid w:val="00AC7D1F"/>
    <w:rsid w:val="00AD1CD8"/>
    <w:rsid w:val="00AD2612"/>
    <w:rsid w:val="00AD2740"/>
    <w:rsid w:val="00AD6C71"/>
    <w:rsid w:val="00AD7BA4"/>
    <w:rsid w:val="00AE0A7A"/>
    <w:rsid w:val="00AE2C53"/>
    <w:rsid w:val="00AE45D7"/>
    <w:rsid w:val="00AE465F"/>
    <w:rsid w:val="00AE46FC"/>
    <w:rsid w:val="00AE4715"/>
    <w:rsid w:val="00AE5600"/>
    <w:rsid w:val="00AE5923"/>
    <w:rsid w:val="00AE5AC2"/>
    <w:rsid w:val="00AE6119"/>
    <w:rsid w:val="00AE618B"/>
    <w:rsid w:val="00AE6382"/>
    <w:rsid w:val="00AE68EF"/>
    <w:rsid w:val="00AE6CC4"/>
    <w:rsid w:val="00AF0070"/>
    <w:rsid w:val="00AF01EC"/>
    <w:rsid w:val="00AF04AA"/>
    <w:rsid w:val="00AF0DB8"/>
    <w:rsid w:val="00AF0E1C"/>
    <w:rsid w:val="00AF1860"/>
    <w:rsid w:val="00AF373F"/>
    <w:rsid w:val="00AF386F"/>
    <w:rsid w:val="00AF4580"/>
    <w:rsid w:val="00AF4A50"/>
    <w:rsid w:val="00AF4B68"/>
    <w:rsid w:val="00AF67C6"/>
    <w:rsid w:val="00AF7639"/>
    <w:rsid w:val="00AF7709"/>
    <w:rsid w:val="00AF7BCE"/>
    <w:rsid w:val="00B01C39"/>
    <w:rsid w:val="00B01C9D"/>
    <w:rsid w:val="00B02AA8"/>
    <w:rsid w:val="00B03FF5"/>
    <w:rsid w:val="00B045C0"/>
    <w:rsid w:val="00B04B26"/>
    <w:rsid w:val="00B04EC7"/>
    <w:rsid w:val="00B0537B"/>
    <w:rsid w:val="00B0580F"/>
    <w:rsid w:val="00B05908"/>
    <w:rsid w:val="00B05C52"/>
    <w:rsid w:val="00B06134"/>
    <w:rsid w:val="00B06309"/>
    <w:rsid w:val="00B064F7"/>
    <w:rsid w:val="00B065EE"/>
    <w:rsid w:val="00B07587"/>
    <w:rsid w:val="00B101A7"/>
    <w:rsid w:val="00B1054E"/>
    <w:rsid w:val="00B10EFC"/>
    <w:rsid w:val="00B1188D"/>
    <w:rsid w:val="00B132D2"/>
    <w:rsid w:val="00B13322"/>
    <w:rsid w:val="00B138FB"/>
    <w:rsid w:val="00B13972"/>
    <w:rsid w:val="00B13A47"/>
    <w:rsid w:val="00B13B55"/>
    <w:rsid w:val="00B141CC"/>
    <w:rsid w:val="00B147B4"/>
    <w:rsid w:val="00B14A20"/>
    <w:rsid w:val="00B14F43"/>
    <w:rsid w:val="00B155E8"/>
    <w:rsid w:val="00B1747E"/>
    <w:rsid w:val="00B20593"/>
    <w:rsid w:val="00B20853"/>
    <w:rsid w:val="00B20F6D"/>
    <w:rsid w:val="00B2153F"/>
    <w:rsid w:val="00B21EBA"/>
    <w:rsid w:val="00B227D3"/>
    <w:rsid w:val="00B2340D"/>
    <w:rsid w:val="00B23AA7"/>
    <w:rsid w:val="00B2485B"/>
    <w:rsid w:val="00B251A1"/>
    <w:rsid w:val="00B258BB"/>
    <w:rsid w:val="00B26FA4"/>
    <w:rsid w:val="00B27ABB"/>
    <w:rsid w:val="00B3071C"/>
    <w:rsid w:val="00B32193"/>
    <w:rsid w:val="00B32719"/>
    <w:rsid w:val="00B33C8A"/>
    <w:rsid w:val="00B35DBF"/>
    <w:rsid w:val="00B3651C"/>
    <w:rsid w:val="00B36CD5"/>
    <w:rsid w:val="00B37375"/>
    <w:rsid w:val="00B37AB6"/>
    <w:rsid w:val="00B40D52"/>
    <w:rsid w:val="00B4170F"/>
    <w:rsid w:val="00B4192F"/>
    <w:rsid w:val="00B41A61"/>
    <w:rsid w:val="00B41CD1"/>
    <w:rsid w:val="00B42594"/>
    <w:rsid w:val="00B42700"/>
    <w:rsid w:val="00B43E9A"/>
    <w:rsid w:val="00B44073"/>
    <w:rsid w:val="00B446F1"/>
    <w:rsid w:val="00B449BD"/>
    <w:rsid w:val="00B44A5E"/>
    <w:rsid w:val="00B45715"/>
    <w:rsid w:val="00B45754"/>
    <w:rsid w:val="00B459AC"/>
    <w:rsid w:val="00B45BF9"/>
    <w:rsid w:val="00B46740"/>
    <w:rsid w:val="00B46B14"/>
    <w:rsid w:val="00B470AD"/>
    <w:rsid w:val="00B47790"/>
    <w:rsid w:val="00B47B3F"/>
    <w:rsid w:val="00B50930"/>
    <w:rsid w:val="00B50932"/>
    <w:rsid w:val="00B50E22"/>
    <w:rsid w:val="00B514C8"/>
    <w:rsid w:val="00B51753"/>
    <w:rsid w:val="00B51C8F"/>
    <w:rsid w:val="00B51D69"/>
    <w:rsid w:val="00B5361C"/>
    <w:rsid w:val="00B561DB"/>
    <w:rsid w:val="00B56B5F"/>
    <w:rsid w:val="00B56C94"/>
    <w:rsid w:val="00B57C71"/>
    <w:rsid w:val="00B60404"/>
    <w:rsid w:val="00B60446"/>
    <w:rsid w:val="00B61F40"/>
    <w:rsid w:val="00B62B60"/>
    <w:rsid w:val="00B63217"/>
    <w:rsid w:val="00B637CD"/>
    <w:rsid w:val="00B642D2"/>
    <w:rsid w:val="00B644D5"/>
    <w:rsid w:val="00B64903"/>
    <w:rsid w:val="00B66217"/>
    <w:rsid w:val="00B66C3E"/>
    <w:rsid w:val="00B66F0A"/>
    <w:rsid w:val="00B6702E"/>
    <w:rsid w:val="00B679CA"/>
    <w:rsid w:val="00B67B97"/>
    <w:rsid w:val="00B67FA8"/>
    <w:rsid w:val="00B7036A"/>
    <w:rsid w:val="00B70D9D"/>
    <w:rsid w:val="00B71212"/>
    <w:rsid w:val="00B71FCE"/>
    <w:rsid w:val="00B72A2A"/>
    <w:rsid w:val="00B7385E"/>
    <w:rsid w:val="00B74565"/>
    <w:rsid w:val="00B773CB"/>
    <w:rsid w:val="00B80168"/>
    <w:rsid w:val="00B8047E"/>
    <w:rsid w:val="00B80CA2"/>
    <w:rsid w:val="00B8114D"/>
    <w:rsid w:val="00B81370"/>
    <w:rsid w:val="00B81D6E"/>
    <w:rsid w:val="00B81F36"/>
    <w:rsid w:val="00B82861"/>
    <w:rsid w:val="00B83238"/>
    <w:rsid w:val="00B83741"/>
    <w:rsid w:val="00B83D9F"/>
    <w:rsid w:val="00B84DC5"/>
    <w:rsid w:val="00B853FF"/>
    <w:rsid w:val="00B8567F"/>
    <w:rsid w:val="00B86018"/>
    <w:rsid w:val="00B8602F"/>
    <w:rsid w:val="00B8607F"/>
    <w:rsid w:val="00B860B3"/>
    <w:rsid w:val="00B8637A"/>
    <w:rsid w:val="00B86DB9"/>
    <w:rsid w:val="00B879C6"/>
    <w:rsid w:val="00B90712"/>
    <w:rsid w:val="00B908BD"/>
    <w:rsid w:val="00B90A34"/>
    <w:rsid w:val="00B91241"/>
    <w:rsid w:val="00B91C58"/>
    <w:rsid w:val="00B91D2A"/>
    <w:rsid w:val="00B92222"/>
    <w:rsid w:val="00B922B5"/>
    <w:rsid w:val="00B923AE"/>
    <w:rsid w:val="00B932E6"/>
    <w:rsid w:val="00B93513"/>
    <w:rsid w:val="00B93E8A"/>
    <w:rsid w:val="00B945E1"/>
    <w:rsid w:val="00B9560D"/>
    <w:rsid w:val="00B95842"/>
    <w:rsid w:val="00B9590E"/>
    <w:rsid w:val="00B96539"/>
    <w:rsid w:val="00B968C8"/>
    <w:rsid w:val="00B97135"/>
    <w:rsid w:val="00B97E83"/>
    <w:rsid w:val="00BA0F0A"/>
    <w:rsid w:val="00BA248A"/>
    <w:rsid w:val="00BA2831"/>
    <w:rsid w:val="00BA3E12"/>
    <w:rsid w:val="00BA3EC5"/>
    <w:rsid w:val="00BA44BA"/>
    <w:rsid w:val="00BA455C"/>
    <w:rsid w:val="00BA46A6"/>
    <w:rsid w:val="00BA4772"/>
    <w:rsid w:val="00BA51D9"/>
    <w:rsid w:val="00BA5725"/>
    <w:rsid w:val="00BB1225"/>
    <w:rsid w:val="00BB15E6"/>
    <w:rsid w:val="00BB17F7"/>
    <w:rsid w:val="00BB1EC1"/>
    <w:rsid w:val="00BB240E"/>
    <w:rsid w:val="00BB4C89"/>
    <w:rsid w:val="00BB5C49"/>
    <w:rsid w:val="00BB5DFC"/>
    <w:rsid w:val="00BB6F13"/>
    <w:rsid w:val="00BB7012"/>
    <w:rsid w:val="00BB743E"/>
    <w:rsid w:val="00BB7500"/>
    <w:rsid w:val="00BC297B"/>
    <w:rsid w:val="00BC32C2"/>
    <w:rsid w:val="00BC333A"/>
    <w:rsid w:val="00BC4ACC"/>
    <w:rsid w:val="00BC5800"/>
    <w:rsid w:val="00BC58F3"/>
    <w:rsid w:val="00BC68F5"/>
    <w:rsid w:val="00BC6969"/>
    <w:rsid w:val="00BC6A67"/>
    <w:rsid w:val="00BC6DCC"/>
    <w:rsid w:val="00BC72D8"/>
    <w:rsid w:val="00BD0D66"/>
    <w:rsid w:val="00BD279D"/>
    <w:rsid w:val="00BD34F7"/>
    <w:rsid w:val="00BD3936"/>
    <w:rsid w:val="00BD4428"/>
    <w:rsid w:val="00BD450C"/>
    <w:rsid w:val="00BD4D4A"/>
    <w:rsid w:val="00BD5472"/>
    <w:rsid w:val="00BD6BB8"/>
    <w:rsid w:val="00BD6D2B"/>
    <w:rsid w:val="00BD75B4"/>
    <w:rsid w:val="00BE002B"/>
    <w:rsid w:val="00BE062A"/>
    <w:rsid w:val="00BE07B3"/>
    <w:rsid w:val="00BE1DB5"/>
    <w:rsid w:val="00BE232C"/>
    <w:rsid w:val="00BE2A5C"/>
    <w:rsid w:val="00BE3181"/>
    <w:rsid w:val="00BE3B31"/>
    <w:rsid w:val="00BE3ECC"/>
    <w:rsid w:val="00BE4B2A"/>
    <w:rsid w:val="00BE540F"/>
    <w:rsid w:val="00BE5FA7"/>
    <w:rsid w:val="00BE6C6B"/>
    <w:rsid w:val="00BE7313"/>
    <w:rsid w:val="00BE7AA9"/>
    <w:rsid w:val="00BF1393"/>
    <w:rsid w:val="00BF18D4"/>
    <w:rsid w:val="00BF3008"/>
    <w:rsid w:val="00BF498F"/>
    <w:rsid w:val="00BF4B8C"/>
    <w:rsid w:val="00BF58D6"/>
    <w:rsid w:val="00BF5C2A"/>
    <w:rsid w:val="00C00304"/>
    <w:rsid w:val="00C00477"/>
    <w:rsid w:val="00C007BF"/>
    <w:rsid w:val="00C008FA"/>
    <w:rsid w:val="00C01A34"/>
    <w:rsid w:val="00C033B8"/>
    <w:rsid w:val="00C03EC8"/>
    <w:rsid w:val="00C04AFD"/>
    <w:rsid w:val="00C057E0"/>
    <w:rsid w:val="00C06FAB"/>
    <w:rsid w:val="00C07B9B"/>
    <w:rsid w:val="00C104E3"/>
    <w:rsid w:val="00C10CA0"/>
    <w:rsid w:val="00C1120C"/>
    <w:rsid w:val="00C13C4E"/>
    <w:rsid w:val="00C15610"/>
    <w:rsid w:val="00C1632D"/>
    <w:rsid w:val="00C16C0A"/>
    <w:rsid w:val="00C20804"/>
    <w:rsid w:val="00C20A38"/>
    <w:rsid w:val="00C212C1"/>
    <w:rsid w:val="00C222A0"/>
    <w:rsid w:val="00C22E25"/>
    <w:rsid w:val="00C232CF"/>
    <w:rsid w:val="00C23D31"/>
    <w:rsid w:val="00C25842"/>
    <w:rsid w:val="00C264B2"/>
    <w:rsid w:val="00C2653F"/>
    <w:rsid w:val="00C26CB4"/>
    <w:rsid w:val="00C30514"/>
    <w:rsid w:val="00C30783"/>
    <w:rsid w:val="00C3154E"/>
    <w:rsid w:val="00C32F29"/>
    <w:rsid w:val="00C3380F"/>
    <w:rsid w:val="00C3404E"/>
    <w:rsid w:val="00C344C0"/>
    <w:rsid w:val="00C3458F"/>
    <w:rsid w:val="00C34BFE"/>
    <w:rsid w:val="00C34EEF"/>
    <w:rsid w:val="00C35B02"/>
    <w:rsid w:val="00C36007"/>
    <w:rsid w:val="00C366B8"/>
    <w:rsid w:val="00C36FD5"/>
    <w:rsid w:val="00C37473"/>
    <w:rsid w:val="00C414F4"/>
    <w:rsid w:val="00C41C5A"/>
    <w:rsid w:val="00C43517"/>
    <w:rsid w:val="00C43A3D"/>
    <w:rsid w:val="00C44299"/>
    <w:rsid w:val="00C4509C"/>
    <w:rsid w:val="00C45835"/>
    <w:rsid w:val="00C45B03"/>
    <w:rsid w:val="00C46A3A"/>
    <w:rsid w:val="00C47BB5"/>
    <w:rsid w:val="00C50090"/>
    <w:rsid w:val="00C518C6"/>
    <w:rsid w:val="00C53C11"/>
    <w:rsid w:val="00C55263"/>
    <w:rsid w:val="00C57C38"/>
    <w:rsid w:val="00C603E3"/>
    <w:rsid w:val="00C61EB8"/>
    <w:rsid w:val="00C626B5"/>
    <w:rsid w:val="00C6294C"/>
    <w:rsid w:val="00C63440"/>
    <w:rsid w:val="00C6351E"/>
    <w:rsid w:val="00C63ADF"/>
    <w:rsid w:val="00C63EB9"/>
    <w:rsid w:val="00C6440E"/>
    <w:rsid w:val="00C6545B"/>
    <w:rsid w:val="00C6585B"/>
    <w:rsid w:val="00C66BA2"/>
    <w:rsid w:val="00C672ED"/>
    <w:rsid w:val="00C67A7B"/>
    <w:rsid w:val="00C67FDA"/>
    <w:rsid w:val="00C7157C"/>
    <w:rsid w:val="00C71D58"/>
    <w:rsid w:val="00C7260F"/>
    <w:rsid w:val="00C73030"/>
    <w:rsid w:val="00C73DAA"/>
    <w:rsid w:val="00C758B2"/>
    <w:rsid w:val="00C75F97"/>
    <w:rsid w:val="00C80697"/>
    <w:rsid w:val="00C80C76"/>
    <w:rsid w:val="00C82327"/>
    <w:rsid w:val="00C8281A"/>
    <w:rsid w:val="00C83751"/>
    <w:rsid w:val="00C83C04"/>
    <w:rsid w:val="00C84103"/>
    <w:rsid w:val="00C84C32"/>
    <w:rsid w:val="00C84D87"/>
    <w:rsid w:val="00C858BC"/>
    <w:rsid w:val="00C85B81"/>
    <w:rsid w:val="00C86555"/>
    <w:rsid w:val="00C86D5D"/>
    <w:rsid w:val="00C870F6"/>
    <w:rsid w:val="00C8745D"/>
    <w:rsid w:val="00C878F1"/>
    <w:rsid w:val="00C900B6"/>
    <w:rsid w:val="00C90A3B"/>
    <w:rsid w:val="00C913A3"/>
    <w:rsid w:val="00C934FB"/>
    <w:rsid w:val="00C93616"/>
    <w:rsid w:val="00C93D05"/>
    <w:rsid w:val="00C95196"/>
    <w:rsid w:val="00C95556"/>
    <w:rsid w:val="00C95985"/>
    <w:rsid w:val="00C95B2B"/>
    <w:rsid w:val="00C963A7"/>
    <w:rsid w:val="00CA01A6"/>
    <w:rsid w:val="00CA052D"/>
    <w:rsid w:val="00CA1375"/>
    <w:rsid w:val="00CA1397"/>
    <w:rsid w:val="00CA2710"/>
    <w:rsid w:val="00CA3EBD"/>
    <w:rsid w:val="00CA440E"/>
    <w:rsid w:val="00CA5307"/>
    <w:rsid w:val="00CA64E6"/>
    <w:rsid w:val="00CA6BFD"/>
    <w:rsid w:val="00CA7C01"/>
    <w:rsid w:val="00CA7ED1"/>
    <w:rsid w:val="00CB050B"/>
    <w:rsid w:val="00CB11D7"/>
    <w:rsid w:val="00CB19B6"/>
    <w:rsid w:val="00CB3471"/>
    <w:rsid w:val="00CB3A69"/>
    <w:rsid w:val="00CB3ABF"/>
    <w:rsid w:val="00CB465B"/>
    <w:rsid w:val="00CB4BD5"/>
    <w:rsid w:val="00CB5F9C"/>
    <w:rsid w:val="00CB6125"/>
    <w:rsid w:val="00CB797B"/>
    <w:rsid w:val="00CB7D0A"/>
    <w:rsid w:val="00CB7E60"/>
    <w:rsid w:val="00CC02BD"/>
    <w:rsid w:val="00CC041F"/>
    <w:rsid w:val="00CC203C"/>
    <w:rsid w:val="00CC314D"/>
    <w:rsid w:val="00CC3BE1"/>
    <w:rsid w:val="00CC4DF5"/>
    <w:rsid w:val="00CC5026"/>
    <w:rsid w:val="00CC6293"/>
    <w:rsid w:val="00CC68D0"/>
    <w:rsid w:val="00CC6FE4"/>
    <w:rsid w:val="00CD0F3F"/>
    <w:rsid w:val="00CD16ED"/>
    <w:rsid w:val="00CD29BD"/>
    <w:rsid w:val="00CD2EE9"/>
    <w:rsid w:val="00CD34FC"/>
    <w:rsid w:val="00CD3E05"/>
    <w:rsid w:val="00CD4825"/>
    <w:rsid w:val="00CD74A9"/>
    <w:rsid w:val="00CD7C6B"/>
    <w:rsid w:val="00CE07AC"/>
    <w:rsid w:val="00CE15DB"/>
    <w:rsid w:val="00CE1617"/>
    <w:rsid w:val="00CE16DB"/>
    <w:rsid w:val="00CE1E63"/>
    <w:rsid w:val="00CE394B"/>
    <w:rsid w:val="00CE4158"/>
    <w:rsid w:val="00CE453A"/>
    <w:rsid w:val="00CE4CAF"/>
    <w:rsid w:val="00CE4FBF"/>
    <w:rsid w:val="00CE5072"/>
    <w:rsid w:val="00CE5913"/>
    <w:rsid w:val="00CE60CD"/>
    <w:rsid w:val="00CE65B4"/>
    <w:rsid w:val="00CE6ECA"/>
    <w:rsid w:val="00CE74EC"/>
    <w:rsid w:val="00CF0F05"/>
    <w:rsid w:val="00CF107C"/>
    <w:rsid w:val="00CF1531"/>
    <w:rsid w:val="00CF17E1"/>
    <w:rsid w:val="00CF22F5"/>
    <w:rsid w:val="00CF3AA6"/>
    <w:rsid w:val="00CF3D4A"/>
    <w:rsid w:val="00CF4133"/>
    <w:rsid w:val="00CF437D"/>
    <w:rsid w:val="00CF53B5"/>
    <w:rsid w:val="00CF541F"/>
    <w:rsid w:val="00CF5445"/>
    <w:rsid w:val="00CF5C3F"/>
    <w:rsid w:val="00CF6416"/>
    <w:rsid w:val="00CF6FB2"/>
    <w:rsid w:val="00CF7BD2"/>
    <w:rsid w:val="00D00DE8"/>
    <w:rsid w:val="00D00DF8"/>
    <w:rsid w:val="00D0180F"/>
    <w:rsid w:val="00D01F9A"/>
    <w:rsid w:val="00D02CE8"/>
    <w:rsid w:val="00D02D74"/>
    <w:rsid w:val="00D0358C"/>
    <w:rsid w:val="00D03BED"/>
    <w:rsid w:val="00D03DBE"/>
    <w:rsid w:val="00D03F9A"/>
    <w:rsid w:val="00D048C5"/>
    <w:rsid w:val="00D06288"/>
    <w:rsid w:val="00D06CC6"/>
    <w:rsid w:val="00D06D51"/>
    <w:rsid w:val="00D07F18"/>
    <w:rsid w:val="00D117F4"/>
    <w:rsid w:val="00D1348D"/>
    <w:rsid w:val="00D13BA8"/>
    <w:rsid w:val="00D1479B"/>
    <w:rsid w:val="00D14B34"/>
    <w:rsid w:val="00D1504E"/>
    <w:rsid w:val="00D15A8B"/>
    <w:rsid w:val="00D168E2"/>
    <w:rsid w:val="00D2019A"/>
    <w:rsid w:val="00D20DCC"/>
    <w:rsid w:val="00D20FBE"/>
    <w:rsid w:val="00D2201D"/>
    <w:rsid w:val="00D22EBD"/>
    <w:rsid w:val="00D2314C"/>
    <w:rsid w:val="00D23752"/>
    <w:rsid w:val="00D24991"/>
    <w:rsid w:val="00D259D7"/>
    <w:rsid w:val="00D25B0B"/>
    <w:rsid w:val="00D25CED"/>
    <w:rsid w:val="00D26147"/>
    <w:rsid w:val="00D26EB8"/>
    <w:rsid w:val="00D26FBD"/>
    <w:rsid w:val="00D27963"/>
    <w:rsid w:val="00D30909"/>
    <w:rsid w:val="00D30BA8"/>
    <w:rsid w:val="00D30ECB"/>
    <w:rsid w:val="00D31239"/>
    <w:rsid w:val="00D3167A"/>
    <w:rsid w:val="00D32100"/>
    <w:rsid w:val="00D32AD9"/>
    <w:rsid w:val="00D33424"/>
    <w:rsid w:val="00D3357C"/>
    <w:rsid w:val="00D33FBB"/>
    <w:rsid w:val="00D34477"/>
    <w:rsid w:val="00D346F3"/>
    <w:rsid w:val="00D34C7D"/>
    <w:rsid w:val="00D3544A"/>
    <w:rsid w:val="00D35A22"/>
    <w:rsid w:val="00D36148"/>
    <w:rsid w:val="00D372CD"/>
    <w:rsid w:val="00D3763B"/>
    <w:rsid w:val="00D400D6"/>
    <w:rsid w:val="00D4134A"/>
    <w:rsid w:val="00D420A3"/>
    <w:rsid w:val="00D42321"/>
    <w:rsid w:val="00D42CC0"/>
    <w:rsid w:val="00D458DC"/>
    <w:rsid w:val="00D45B9F"/>
    <w:rsid w:val="00D50255"/>
    <w:rsid w:val="00D50BAA"/>
    <w:rsid w:val="00D51438"/>
    <w:rsid w:val="00D5278A"/>
    <w:rsid w:val="00D536D4"/>
    <w:rsid w:val="00D56BD2"/>
    <w:rsid w:val="00D6003C"/>
    <w:rsid w:val="00D60475"/>
    <w:rsid w:val="00D61997"/>
    <w:rsid w:val="00D62735"/>
    <w:rsid w:val="00D62C42"/>
    <w:rsid w:val="00D630E1"/>
    <w:rsid w:val="00D6391D"/>
    <w:rsid w:val="00D63BE2"/>
    <w:rsid w:val="00D66520"/>
    <w:rsid w:val="00D671D3"/>
    <w:rsid w:val="00D7049F"/>
    <w:rsid w:val="00D70998"/>
    <w:rsid w:val="00D710A8"/>
    <w:rsid w:val="00D71435"/>
    <w:rsid w:val="00D724F8"/>
    <w:rsid w:val="00D72AE9"/>
    <w:rsid w:val="00D746BD"/>
    <w:rsid w:val="00D75ED6"/>
    <w:rsid w:val="00D762E4"/>
    <w:rsid w:val="00D769E6"/>
    <w:rsid w:val="00D77C47"/>
    <w:rsid w:val="00D800BD"/>
    <w:rsid w:val="00D80B12"/>
    <w:rsid w:val="00D80B88"/>
    <w:rsid w:val="00D820BD"/>
    <w:rsid w:val="00D823C6"/>
    <w:rsid w:val="00D82CA2"/>
    <w:rsid w:val="00D83A3D"/>
    <w:rsid w:val="00D83A93"/>
    <w:rsid w:val="00D848B5"/>
    <w:rsid w:val="00D84AE9"/>
    <w:rsid w:val="00D8650A"/>
    <w:rsid w:val="00D865D0"/>
    <w:rsid w:val="00D86EE8"/>
    <w:rsid w:val="00D90774"/>
    <w:rsid w:val="00D91702"/>
    <w:rsid w:val="00D917DB"/>
    <w:rsid w:val="00D920E3"/>
    <w:rsid w:val="00D92BD0"/>
    <w:rsid w:val="00D93C59"/>
    <w:rsid w:val="00D941C7"/>
    <w:rsid w:val="00D95A39"/>
    <w:rsid w:val="00D96EBC"/>
    <w:rsid w:val="00D96EF7"/>
    <w:rsid w:val="00D972BB"/>
    <w:rsid w:val="00DA042F"/>
    <w:rsid w:val="00DA0458"/>
    <w:rsid w:val="00DA1204"/>
    <w:rsid w:val="00DA13EC"/>
    <w:rsid w:val="00DA15D5"/>
    <w:rsid w:val="00DA17BA"/>
    <w:rsid w:val="00DA197D"/>
    <w:rsid w:val="00DA1BD3"/>
    <w:rsid w:val="00DA22B2"/>
    <w:rsid w:val="00DA2425"/>
    <w:rsid w:val="00DA6EED"/>
    <w:rsid w:val="00DB0315"/>
    <w:rsid w:val="00DB039B"/>
    <w:rsid w:val="00DB04C5"/>
    <w:rsid w:val="00DB05BA"/>
    <w:rsid w:val="00DB08E9"/>
    <w:rsid w:val="00DB1435"/>
    <w:rsid w:val="00DB24A8"/>
    <w:rsid w:val="00DB24E2"/>
    <w:rsid w:val="00DB34C1"/>
    <w:rsid w:val="00DB3C77"/>
    <w:rsid w:val="00DB4679"/>
    <w:rsid w:val="00DB5954"/>
    <w:rsid w:val="00DB5D9D"/>
    <w:rsid w:val="00DB7714"/>
    <w:rsid w:val="00DC054A"/>
    <w:rsid w:val="00DC1A0A"/>
    <w:rsid w:val="00DC1B1A"/>
    <w:rsid w:val="00DC2CEE"/>
    <w:rsid w:val="00DC2E2B"/>
    <w:rsid w:val="00DC35C8"/>
    <w:rsid w:val="00DC51BD"/>
    <w:rsid w:val="00DC5B53"/>
    <w:rsid w:val="00DC6CD6"/>
    <w:rsid w:val="00DC75B9"/>
    <w:rsid w:val="00DD02F8"/>
    <w:rsid w:val="00DD05E3"/>
    <w:rsid w:val="00DD12C1"/>
    <w:rsid w:val="00DD395A"/>
    <w:rsid w:val="00DD5149"/>
    <w:rsid w:val="00DD7060"/>
    <w:rsid w:val="00DD71F5"/>
    <w:rsid w:val="00DE02A4"/>
    <w:rsid w:val="00DE0A8D"/>
    <w:rsid w:val="00DE28E9"/>
    <w:rsid w:val="00DE34CF"/>
    <w:rsid w:val="00DE3956"/>
    <w:rsid w:val="00DE39C9"/>
    <w:rsid w:val="00DE3F52"/>
    <w:rsid w:val="00DE4587"/>
    <w:rsid w:val="00DE4BF4"/>
    <w:rsid w:val="00DE5F4D"/>
    <w:rsid w:val="00DE64B1"/>
    <w:rsid w:val="00DE6AC6"/>
    <w:rsid w:val="00DE756B"/>
    <w:rsid w:val="00DF0532"/>
    <w:rsid w:val="00DF116D"/>
    <w:rsid w:val="00DF2198"/>
    <w:rsid w:val="00DF24C9"/>
    <w:rsid w:val="00DF267B"/>
    <w:rsid w:val="00DF33A9"/>
    <w:rsid w:val="00DF3E0A"/>
    <w:rsid w:val="00DF46EF"/>
    <w:rsid w:val="00DF4B00"/>
    <w:rsid w:val="00DF4D4A"/>
    <w:rsid w:val="00DF4F50"/>
    <w:rsid w:val="00DF625F"/>
    <w:rsid w:val="00DF6B9C"/>
    <w:rsid w:val="00DF6BFD"/>
    <w:rsid w:val="00DF6D3C"/>
    <w:rsid w:val="00E00236"/>
    <w:rsid w:val="00E00716"/>
    <w:rsid w:val="00E00B58"/>
    <w:rsid w:val="00E031FD"/>
    <w:rsid w:val="00E03D5D"/>
    <w:rsid w:val="00E0456A"/>
    <w:rsid w:val="00E04E52"/>
    <w:rsid w:val="00E072E9"/>
    <w:rsid w:val="00E07571"/>
    <w:rsid w:val="00E07BFF"/>
    <w:rsid w:val="00E07F0D"/>
    <w:rsid w:val="00E11656"/>
    <w:rsid w:val="00E122B8"/>
    <w:rsid w:val="00E1241F"/>
    <w:rsid w:val="00E1250C"/>
    <w:rsid w:val="00E126F5"/>
    <w:rsid w:val="00E13314"/>
    <w:rsid w:val="00E13551"/>
    <w:rsid w:val="00E13F3D"/>
    <w:rsid w:val="00E16794"/>
    <w:rsid w:val="00E16EC6"/>
    <w:rsid w:val="00E172DB"/>
    <w:rsid w:val="00E17471"/>
    <w:rsid w:val="00E201A8"/>
    <w:rsid w:val="00E2063B"/>
    <w:rsid w:val="00E240BE"/>
    <w:rsid w:val="00E247CA"/>
    <w:rsid w:val="00E256AD"/>
    <w:rsid w:val="00E25737"/>
    <w:rsid w:val="00E2654A"/>
    <w:rsid w:val="00E27205"/>
    <w:rsid w:val="00E30733"/>
    <w:rsid w:val="00E31B6B"/>
    <w:rsid w:val="00E32C83"/>
    <w:rsid w:val="00E34898"/>
    <w:rsid w:val="00E3499E"/>
    <w:rsid w:val="00E35D37"/>
    <w:rsid w:val="00E36AF9"/>
    <w:rsid w:val="00E36CA3"/>
    <w:rsid w:val="00E375BC"/>
    <w:rsid w:val="00E379D0"/>
    <w:rsid w:val="00E37AD1"/>
    <w:rsid w:val="00E40449"/>
    <w:rsid w:val="00E41D33"/>
    <w:rsid w:val="00E423DE"/>
    <w:rsid w:val="00E4381D"/>
    <w:rsid w:val="00E438E5"/>
    <w:rsid w:val="00E44605"/>
    <w:rsid w:val="00E44879"/>
    <w:rsid w:val="00E4520A"/>
    <w:rsid w:val="00E4712D"/>
    <w:rsid w:val="00E471CE"/>
    <w:rsid w:val="00E515D9"/>
    <w:rsid w:val="00E52715"/>
    <w:rsid w:val="00E530B5"/>
    <w:rsid w:val="00E53880"/>
    <w:rsid w:val="00E538D5"/>
    <w:rsid w:val="00E54008"/>
    <w:rsid w:val="00E54C50"/>
    <w:rsid w:val="00E5516A"/>
    <w:rsid w:val="00E55DF2"/>
    <w:rsid w:val="00E5695F"/>
    <w:rsid w:val="00E600C7"/>
    <w:rsid w:val="00E60BDB"/>
    <w:rsid w:val="00E6169A"/>
    <w:rsid w:val="00E62506"/>
    <w:rsid w:val="00E6274D"/>
    <w:rsid w:val="00E63094"/>
    <w:rsid w:val="00E631D5"/>
    <w:rsid w:val="00E63ABD"/>
    <w:rsid w:val="00E648BE"/>
    <w:rsid w:val="00E663FE"/>
    <w:rsid w:val="00E66F70"/>
    <w:rsid w:val="00E70520"/>
    <w:rsid w:val="00E706BD"/>
    <w:rsid w:val="00E73A09"/>
    <w:rsid w:val="00E73ECA"/>
    <w:rsid w:val="00E7421F"/>
    <w:rsid w:val="00E7450B"/>
    <w:rsid w:val="00E7690B"/>
    <w:rsid w:val="00E76D6B"/>
    <w:rsid w:val="00E76D7F"/>
    <w:rsid w:val="00E77589"/>
    <w:rsid w:val="00E77943"/>
    <w:rsid w:val="00E80D20"/>
    <w:rsid w:val="00E80E25"/>
    <w:rsid w:val="00E82196"/>
    <w:rsid w:val="00E824B6"/>
    <w:rsid w:val="00E827B7"/>
    <w:rsid w:val="00E849C2"/>
    <w:rsid w:val="00E849EB"/>
    <w:rsid w:val="00E85B34"/>
    <w:rsid w:val="00E905E0"/>
    <w:rsid w:val="00E90F44"/>
    <w:rsid w:val="00E91245"/>
    <w:rsid w:val="00E93012"/>
    <w:rsid w:val="00E93BED"/>
    <w:rsid w:val="00E93F99"/>
    <w:rsid w:val="00E941C6"/>
    <w:rsid w:val="00E96659"/>
    <w:rsid w:val="00E97715"/>
    <w:rsid w:val="00E979AA"/>
    <w:rsid w:val="00E97CBE"/>
    <w:rsid w:val="00EA0346"/>
    <w:rsid w:val="00EA03D5"/>
    <w:rsid w:val="00EA0C78"/>
    <w:rsid w:val="00EA0D0D"/>
    <w:rsid w:val="00EA0FA8"/>
    <w:rsid w:val="00EA1981"/>
    <w:rsid w:val="00EA1A0C"/>
    <w:rsid w:val="00EA1C91"/>
    <w:rsid w:val="00EA2040"/>
    <w:rsid w:val="00EA20BE"/>
    <w:rsid w:val="00EA2806"/>
    <w:rsid w:val="00EA2BFF"/>
    <w:rsid w:val="00EA2CED"/>
    <w:rsid w:val="00EA2F52"/>
    <w:rsid w:val="00EA35BD"/>
    <w:rsid w:val="00EA3956"/>
    <w:rsid w:val="00EA408A"/>
    <w:rsid w:val="00EA44BE"/>
    <w:rsid w:val="00EA5B56"/>
    <w:rsid w:val="00EA6486"/>
    <w:rsid w:val="00EA6AB3"/>
    <w:rsid w:val="00EB05AF"/>
    <w:rsid w:val="00EB05EB"/>
    <w:rsid w:val="00EB074C"/>
    <w:rsid w:val="00EB09B7"/>
    <w:rsid w:val="00EB19C1"/>
    <w:rsid w:val="00EB23B1"/>
    <w:rsid w:val="00EB2FAA"/>
    <w:rsid w:val="00EB3590"/>
    <w:rsid w:val="00EB3912"/>
    <w:rsid w:val="00EB4327"/>
    <w:rsid w:val="00EB54FB"/>
    <w:rsid w:val="00EB7604"/>
    <w:rsid w:val="00EB797E"/>
    <w:rsid w:val="00EB7A03"/>
    <w:rsid w:val="00EC0601"/>
    <w:rsid w:val="00EC0971"/>
    <w:rsid w:val="00EC0B82"/>
    <w:rsid w:val="00EC1817"/>
    <w:rsid w:val="00EC1F56"/>
    <w:rsid w:val="00EC35E4"/>
    <w:rsid w:val="00EC36C7"/>
    <w:rsid w:val="00EC4474"/>
    <w:rsid w:val="00EC4BEF"/>
    <w:rsid w:val="00EC555B"/>
    <w:rsid w:val="00EC64AF"/>
    <w:rsid w:val="00EC68C1"/>
    <w:rsid w:val="00EC7285"/>
    <w:rsid w:val="00EC74E0"/>
    <w:rsid w:val="00EC7AE3"/>
    <w:rsid w:val="00EC7E6B"/>
    <w:rsid w:val="00ED067E"/>
    <w:rsid w:val="00ED0EE1"/>
    <w:rsid w:val="00ED16C7"/>
    <w:rsid w:val="00ED17C3"/>
    <w:rsid w:val="00ED2282"/>
    <w:rsid w:val="00ED3987"/>
    <w:rsid w:val="00ED3F41"/>
    <w:rsid w:val="00ED51D6"/>
    <w:rsid w:val="00ED5491"/>
    <w:rsid w:val="00ED56AB"/>
    <w:rsid w:val="00ED5E60"/>
    <w:rsid w:val="00ED5F18"/>
    <w:rsid w:val="00ED74E2"/>
    <w:rsid w:val="00ED759B"/>
    <w:rsid w:val="00ED7C48"/>
    <w:rsid w:val="00EE0ED7"/>
    <w:rsid w:val="00EE14B4"/>
    <w:rsid w:val="00EE1D32"/>
    <w:rsid w:val="00EE23A3"/>
    <w:rsid w:val="00EE28B0"/>
    <w:rsid w:val="00EE32FB"/>
    <w:rsid w:val="00EE34E4"/>
    <w:rsid w:val="00EE4B7E"/>
    <w:rsid w:val="00EE53FA"/>
    <w:rsid w:val="00EE56BE"/>
    <w:rsid w:val="00EE58E6"/>
    <w:rsid w:val="00EE5B19"/>
    <w:rsid w:val="00EE627C"/>
    <w:rsid w:val="00EE680E"/>
    <w:rsid w:val="00EE7D7C"/>
    <w:rsid w:val="00EE7E4F"/>
    <w:rsid w:val="00EE7FC5"/>
    <w:rsid w:val="00EF02CC"/>
    <w:rsid w:val="00EF1457"/>
    <w:rsid w:val="00EF22EC"/>
    <w:rsid w:val="00EF2CF5"/>
    <w:rsid w:val="00EF2DD2"/>
    <w:rsid w:val="00EF326B"/>
    <w:rsid w:val="00EF33B7"/>
    <w:rsid w:val="00EF38A4"/>
    <w:rsid w:val="00EF3CA8"/>
    <w:rsid w:val="00EF4491"/>
    <w:rsid w:val="00EF50FD"/>
    <w:rsid w:val="00EF5A1D"/>
    <w:rsid w:val="00EF6CAE"/>
    <w:rsid w:val="00EF713A"/>
    <w:rsid w:val="00EF75B0"/>
    <w:rsid w:val="00EF7B1B"/>
    <w:rsid w:val="00F00488"/>
    <w:rsid w:val="00F01346"/>
    <w:rsid w:val="00F0147D"/>
    <w:rsid w:val="00F02470"/>
    <w:rsid w:val="00F02CD8"/>
    <w:rsid w:val="00F03D56"/>
    <w:rsid w:val="00F042E4"/>
    <w:rsid w:val="00F048D2"/>
    <w:rsid w:val="00F04963"/>
    <w:rsid w:val="00F04A8F"/>
    <w:rsid w:val="00F04DE6"/>
    <w:rsid w:val="00F0500D"/>
    <w:rsid w:val="00F0759D"/>
    <w:rsid w:val="00F10224"/>
    <w:rsid w:val="00F10567"/>
    <w:rsid w:val="00F1198B"/>
    <w:rsid w:val="00F134AD"/>
    <w:rsid w:val="00F134E2"/>
    <w:rsid w:val="00F13E41"/>
    <w:rsid w:val="00F17584"/>
    <w:rsid w:val="00F17E88"/>
    <w:rsid w:val="00F20008"/>
    <w:rsid w:val="00F20FC7"/>
    <w:rsid w:val="00F21C44"/>
    <w:rsid w:val="00F2268C"/>
    <w:rsid w:val="00F22AA6"/>
    <w:rsid w:val="00F22D0F"/>
    <w:rsid w:val="00F24DE7"/>
    <w:rsid w:val="00F250E8"/>
    <w:rsid w:val="00F25568"/>
    <w:rsid w:val="00F25728"/>
    <w:rsid w:val="00F25D98"/>
    <w:rsid w:val="00F26268"/>
    <w:rsid w:val="00F27011"/>
    <w:rsid w:val="00F2795C"/>
    <w:rsid w:val="00F300FB"/>
    <w:rsid w:val="00F30901"/>
    <w:rsid w:val="00F30F9E"/>
    <w:rsid w:val="00F3176D"/>
    <w:rsid w:val="00F32369"/>
    <w:rsid w:val="00F336B5"/>
    <w:rsid w:val="00F33B70"/>
    <w:rsid w:val="00F33D0C"/>
    <w:rsid w:val="00F34EAE"/>
    <w:rsid w:val="00F3543D"/>
    <w:rsid w:val="00F3767C"/>
    <w:rsid w:val="00F37A85"/>
    <w:rsid w:val="00F41CC0"/>
    <w:rsid w:val="00F43B1A"/>
    <w:rsid w:val="00F44A46"/>
    <w:rsid w:val="00F44B13"/>
    <w:rsid w:val="00F46C69"/>
    <w:rsid w:val="00F4700C"/>
    <w:rsid w:val="00F47298"/>
    <w:rsid w:val="00F473F3"/>
    <w:rsid w:val="00F503F6"/>
    <w:rsid w:val="00F505CE"/>
    <w:rsid w:val="00F50F71"/>
    <w:rsid w:val="00F50FAB"/>
    <w:rsid w:val="00F51D59"/>
    <w:rsid w:val="00F51DF6"/>
    <w:rsid w:val="00F5218B"/>
    <w:rsid w:val="00F539E1"/>
    <w:rsid w:val="00F547C4"/>
    <w:rsid w:val="00F548A9"/>
    <w:rsid w:val="00F56040"/>
    <w:rsid w:val="00F56419"/>
    <w:rsid w:val="00F5767C"/>
    <w:rsid w:val="00F6065B"/>
    <w:rsid w:val="00F60E34"/>
    <w:rsid w:val="00F62C46"/>
    <w:rsid w:val="00F65DBA"/>
    <w:rsid w:val="00F65E2E"/>
    <w:rsid w:val="00F6712F"/>
    <w:rsid w:val="00F67439"/>
    <w:rsid w:val="00F674C8"/>
    <w:rsid w:val="00F6799C"/>
    <w:rsid w:val="00F67DAE"/>
    <w:rsid w:val="00F726DF"/>
    <w:rsid w:val="00F72F77"/>
    <w:rsid w:val="00F733EA"/>
    <w:rsid w:val="00F735A0"/>
    <w:rsid w:val="00F73A9E"/>
    <w:rsid w:val="00F742E7"/>
    <w:rsid w:val="00F75649"/>
    <w:rsid w:val="00F75FDA"/>
    <w:rsid w:val="00F76406"/>
    <w:rsid w:val="00F76431"/>
    <w:rsid w:val="00F76484"/>
    <w:rsid w:val="00F772C2"/>
    <w:rsid w:val="00F77CA7"/>
    <w:rsid w:val="00F81FDE"/>
    <w:rsid w:val="00F837F4"/>
    <w:rsid w:val="00F838E7"/>
    <w:rsid w:val="00F84056"/>
    <w:rsid w:val="00F84057"/>
    <w:rsid w:val="00F841EF"/>
    <w:rsid w:val="00F845C9"/>
    <w:rsid w:val="00F8477A"/>
    <w:rsid w:val="00F850F7"/>
    <w:rsid w:val="00F86046"/>
    <w:rsid w:val="00F87039"/>
    <w:rsid w:val="00F87B1A"/>
    <w:rsid w:val="00F87EA7"/>
    <w:rsid w:val="00F922C6"/>
    <w:rsid w:val="00F950D7"/>
    <w:rsid w:val="00F951AD"/>
    <w:rsid w:val="00F9541A"/>
    <w:rsid w:val="00F966DA"/>
    <w:rsid w:val="00F96C74"/>
    <w:rsid w:val="00FA2C0C"/>
    <w:rsid w:val="00FA3403"/>
    <w:rsid w:val="00FA38C9"/>
    <w:rsid w:val="00FA4C3A"/>
    <w:rsid w:val="00FA4D64"/>
    <w:rsid w:val="00FA5620"/>
    <w:rsid w:val="00FA6A46"/>
    <w:rsid w:val="00FB12A5"/>
    <w:rsid w:val="00FB2389"/>
    <w:rsid w:val="00FB254A"/>
    <w:rsid w:val="00FB4148"/>
    <w:rsid w:val="00FB4649"/>
    <w:rsid w:val="00FB4912"/>
    <w:rsid w:val="00FB51B8"/>
    <w:rsid w:val="00FB56FE"/>
    <w:rsid w:val="00FB6386"/>
    <w:rsid w:val="00FB7047"/>
    <w:rsid w:val="00FB71B6"/>
    <w:rsid w:val="00FB768D"/>
    <w:rsid w:val="00FB76D1"/>
    <w:rsid w:val="00FC0356"/>
    <w:rsid w:val="00FC1756"/>
    <w:rsid w:val="00FC1938"/>
    <w:rsid w:val="00FC3728"/>
    <w:rsid w:val="00FC4276"/>
    <w:rsid w:val="00FC612A"/>
    <w:rsid w:val="00FC6872"/>
    <w:rsid w:val="00FD1B94"/>
    <w:rsid w:val="00FD47FC"/>
    <w:rsid w:val="00FD5893"/>
    <w:rsid w:val="00FD5CE6"/>
    <w:rsid w:val="00FD67C8"/>
    <w:rsid w:val="00FD7618"/>
    <w:rsid w:val="00FD7C9F"/>
    <w:rsid w:val="00FE03D6"/>
    <w:rsid w:val="00FE18A6"/>
    <w:rsid w:val="00FE2428"/>
    <w:rsid w:val="00FE271E"/>
    <w:rsid w:val="00FE2864"/>
    <w:rsid w:val="00FE38F1"/>
    <w:rsid w:val="00FE4EDA"/>
    <w:rsid w:val="00FE5A98"/>
    <w:rsid w:val="00FE5CD2"/>
    <w:rsid w:val="00FE5E44"/>
    <w:rsid w:val="00FE612A"/>
    <w:rsid w:val="00FE6B80"/>
    <w:rsid w:val="00FE7045"/>
    <w:rsid w:val="00FE7E98"/>
    <w:rsid w:val="00FF1089"/>
    <w:rsid w:val="00FF2A06"/>
    <w:rsid w:val="00FF3209"/>
    <w:rsid w:val="00FF43B5"/>
    <w:rsid w:val="00FF549D"/>
    <w:rsid w:val="00FF59D6"/>
    <w:rsid w:val="00FF6CB7"/>
    <w:rsid w:val="00FF7456"/>
    <w:rsid w:val="00FF789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74E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sid w:val="0002788F"/>
    <w:rPr>
      <w:rFonts w:ascii="Arial" w:hAnsi="Arial"/>
      <w:sz w:val="28"/>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qFormat/>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Editor's Note Char1"/>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link w:val="DocumentMap"/>
    <w:qFormat/>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qFormat/>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qFormat/>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qForma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qFormat/>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qFormat/>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uiPriority w:val="11"/>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qFormat/>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uiPriority w:val="99"/>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 w:type="character" w:customStyle="1" w:styleId="2">
    <w:name w:val="未处理的提及2"/>
    <w:uiPriority w:val="99"/>
    <w:semiHidden/>
    <w:unhideWhenUsed/>
    <w:rsid w:val="00022D0B"/>
    <w:rPr>
      <w:color w:val="808080"/>
      <w:shd w:val="clear" w:color="auto" w:fill="E6E6E6"/>
    </w:rPr>
  </w:style>
  <w:style w:type="character" w:customStyle="1" w:styleId="Char">
    <w:name w:val="批注文字 Char"/>
    <w:rsid w:val="00022D0B"/>
    <w:rPr>
      <w:rFonts w:ascii="Times New Roman" w:hAnsi="Times New Roman"/>
      <w:lang w:val="en-GB" w:eastAsia="en-US"/>
    </w:rPr>
  </w:style>
  <w:style w:type="paragraph" w:customStyle="1" w:styleId="IvDbodytext">
    <w:name w:val="IvD bodytext"/>
    <w:basedOn w:val="BodyText"/>
    <w:link w:val="IvDbodytextChar"/>
    <w:qFormat/>
    <w:rsid w:val="00F2268C"/>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F2268C"/>
    <w:rPr>
      <w:rFonts w:ascii="Arial" w:eastAsia="SimSun" w:hAnsi="Arial"/>
      <w:spacing w:val="2"/>
      <w:lang w:val="en-GB" w:eastAsia="en-US"/>
    </w:rPr>
  </w:style>
  <w:style w:type="character" w:customStyle="1" w:styleId="52">
    <w:name w:val="标题 5 字符2"/>
    <w:rsid w:val="00F2268C"/>
    <w:rPr>
      <w:rFonts w:ascii="Arial" w:hAnsi="Arial"/>
      <w:sz w:val="22"/>
      <w:lang w:val="en-GB" w:eastAsia="en-US"/>
    </w:rPr>
  </w:style>
  <w:style w:type="character" w:customStyle="1" w:styleId="13">
    <w:name w:val="文档结构图 字符1"/>
    <w:rsid w:val="00F2268C"/>
    <w:rPr>
      <w:rFonts w:ascii="Tahoma" w:hAnsi="Tahoma" w:cs="Tahoma"/>
      <w:shd w:val="clear" w:color="auto" w:fill="000080"/>
      <w:lang w:val="en-GB" w:eastAsia="en-US"/>
    </w:rPr>
  </w:style>
  <w:style w:type="character" w:customStyle="1" w:styleId="31">
    <w:name w:val="正文文本 3 字符1"/>
    <w:rsid w:val="00F2268C"/>
    <w:rPr>
      <w:rFonts w:ascii="Times New Roman" w:hAnsi="Times New Roman"/>
      <w:sz w:val="16"/>
      <w:szCs w:val="16"/>
      <w:lang w:val="en-GB" w:eastAsia="en-US"/>
    </w:rPr>
  </w:style>
  <w:style w:type="character" w:customStyle="1" w:styleId="53">
    <w:name w:val="标题 5 字符3"/>
    <w:rsid w:val="00F2268C"/>
    <w:rPr>
      <w:rFonts w:ascii="Arial" w:hAnsi="Arial"/>
      <w:sz w:val="22"/>
      <w:lang w:val="en-GB" w:eastAsia="en-US"/>
    </w:rPr>
  </w:style>
  <w:style w:type="character" w:customStyle="1" w:styleId="14">
    <w:name w:val="日期 字符1"/>
    <w:rsid w:val="00F2268C"/>
    <w:rPr>
      <w:rFonts w:ascii="Times New Roman" w:hAnsi="Times New Roman"/>
      <w:lang w:val="en-GB" w:eastAsia="en-US"/>
    </w:rPr>
  </w:style>
  <w:style w:type="character" w:customStyle="1" w:styleId="15">
    <w:name w:val="引用 字符1"/>
    <w:uiPriority w:val="29"/>
    <w:rsid w:val="00F2268C"/>
    <w:rPr>
      <w:rFonts w:ascii="Times New Roman" w:hAnsi="Times New Roman"/>
      <w:i/>
      <w:iCs/>
      <w:color w:val="404040"/>
      <w:lang w:val="en-GB" w:eastAsia="en-US"/>
    </w:rPr>
  </w:style>
  <w:style w:type="character" w:customStyle="1" w:styleId="16">
    <w:name w:val="纯文本 字符1"/>
    <w:rsid w:val="00F2268C"/>
    <w:rPr>
      <w:rFonts w:ascii="Consolas" w:hAnsi="Consolas"/>
      <w:sz w:val="21"/>
      <w:szCs w:val="21"/>
      <w:lang w:val="en-GB" w:eastAsia="en-US"/>
    </w:rPr>
  </w:style>
  <w:style w:type="character" w:customStyle="1" w:styleId="Char1">
    <w:name w:val="批注文字 Char1"/>
    <w:rsid w:val="00F2268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 w:id="18938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EF27C-4CF2-4BC7-AF74-3420D14B0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1947</Words>
  <Characters>11103</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2025-08 r1</cp:lastModifiedBy>
  <cp:revision>20</cp:revision>
  <cp:lastPrinted>1900-01-01T00:00:00Z</cp:lastPrinted>
  <dcterms:created xsi:type="dcterms:W3CDTF">2025-08-26T14:40:00Z</dcterms:created>
  <dcterms:modified xsi:type="dcterms:W3CDTF">2025-08-26T14:44:00Z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