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095C" w14:textId="71AC107A" w:rsidR="00D22076" w:rsidRDefault="00D22076" w:rsidP="00D22076">
      <w:pPr>
        <w:tabs>
          <w:tab w:val="right" w:pos="9639"/>
        </w:tabs>
        <w:spacing w:after="0"/>
        <w:outlineLvl w:val="0"/>
        <w:rPr>
          <w:rFonts w:ascii="Arial" w:eastAsia="Malgun Gothic" w:hAnsi="Arial"/>
          <w:b/>
          <w:sz w:val="24"/>
          <w:lang w:val="en-US"/>
        </w:rPr>
      </w:pPr>
      <w:r>
        <w:rPr>
          <w:rFonts w:ascii="Arial" w:eastAsia="Malgun Gothic" w:hAnsi="Arial"/>
          <w:b/>
          <w:sz w:val="24"/>
          <w:lang w:val="en-US"/>
        </w:rPr>
        <w:t>3GPP TSG CT WG3 Meeting #142</w:t>
      </w:r>
      <w:r>
        <w:rPr>
          <w:rFonts w:ascii="Arial" w:eastAsia="Malgun Gothic" w:hAnsi="Arial"/>
          <w:b/>
          <w:sz w:val="24"/>
          <w:lang w:val="en-US"/>
        </w:rPr>
        <w:tab/>
      </w:r>
      <w:r w:rsidRPr="00D22076">
        <w:rPr>
          <w:rFonts w:ascii="Arial" w:eastAsia="Malgun Gothic" w:hAnsi="Arial" w:cs="Arial"/>
          <w:b/>
          <w:i/>
          <w:sz w:val="28"/>
          <w:lang w:val="en-US"/>
        </w:rPr>
        <w:t>C3-25</w:t>
      </w:r>
      <w:r w:rsidR="00ED2D3E">
        <w:rPr>
          <w:rFonts w:ascii="Arial" w:eastAsia="Malgun Gothic" w:hAnsi="Arial" w:cs="Arial"/>
          <w:b/>
          <w:i/>
          <w:sz w:val="28"/>
          <w:lang w:val="en-US"/>
        </w:rPr>
        <w:t>xxxx</w:t>
      </w:r>
    </w:p>
    <w:p w14:paraId="19156734" w14:textId="15A893EB" w:rsidR="002C5386" w:rsidRPr="00E7214B" w:rsidRDefault="002C5386" w:rsidP="002C5386">
      <w:pPr>
        <w:spacing w:after="120"/>
        <w:outlineLvl w:val="0"/>
        <w:rPr>
          <w:rFonts w:ascii="Arial" w:eastAsia="Times New Roman" w:hAnsi="Arial"/>
          <w:b/>
          <w:noProof/>
          <w:sz w:val="24"/>
        </w:rPr>
      </w:pPr>
      <w:r>
        <w:rPr>
          <w:rFonts w:ascii="Arial" w:eastAsia="Times New Roman" w:hAnsi="Arial"/>
          <w:b/>
          <w:noProof/>
          <w:sz w:val="24"/>
        </w:rPr>
        <w:t>Goteborg</w:t>
      </w:r>
      <w:r w:rsidRPr="006B762C">
        <w:rPr>
          <w:rFonts w:ascii="Arial" w:eastAsia="Times New Roman" w:hAnsi="Arial"/>
          <w:b/>
          <w:noProof/>
          <w:sz w:val="24"/>
        </w:rPr>
        <w:t xml:space="preserve">, </w:t>
      </w:r>
      <w:r>
        <w:rPr>
          <w:rFonts w:ascii="Arial" w:eastAsia="Times New Roman" w:hAnsi="Arial"/>
          <w:b/>
          <w:noProof/>
          <w:sz w:val="24"/>
        </w:rPr>
        <w:t>S</w:t>
      </w:r>
      <w:r w:rsidR="00C124F9">
        <w:rPr>
          <w:rFonts w:ascii="Arial" w:eastAsia="Times New Roman" w:hAnsi="Arial"/>
          <w:b/>
          <w:noProof/>
          <w:sz w:val="24"/>
        </w:rPr>
        <w:t>weden</w:t>
      </w:r>
      <w:r w:rsidRPr="00964E87">
        <w:rPr>
          <w:rFonts w:ascii="Arial" w:eastAsia="Times New Roman" w:hAnsi="Arial"/>
          <w:b/>
          <w:noProof/>
          <w:sz w:val="24"/>
        </w:rPr>
        <w:t xml:space="preserve">, </w:t>
      </w:r>
      <w:r>
        <w:rPr>
          <w:rFonts w:ascii="Arial" w:eastAsia="Times New Roman" w:hAnsi="Arial"/>
          <w:b/>
          <w:noProof/>
          <w:sz w:val="24"/>
        </w:rPr>
        <w:t>25 –</w:t>
      </w:r>
      <w:r w:rsidRPr="00964E87">
        <w:rPr>
          <w:rFonts w:ascii="Arial" w:eastAsia="Times New Roman" w:hAnsi="Arial"/>
          <w:b/>
          <w:noProof/>
          <w:sz w:val="24"/>
        </w:rPr>
        <w:t xml:space="preserve"> </w:t>
      </w:r>
      <w:r>
        <w:rPr>
          <w:rFonts w:ascii="Arial" w:eastAsia="Times New Roman" w:hAnsi="Arial"/>
          <w:b/>
          <w:noProof/>
          <w:sz w:val="24"/>
        </w:rPr>
        <w:t>29 August</w:t>
      </w:r>
      <w:r w:rsidRPr="006B762C">
        <w:rPr>
          <w:rFonts w:ascii="Arial" w:eastAsia="Times New Roman" w:hAnsi="Arial"/>
          <w:b/>
          <w:noProof/>
          <w:sz w:val="24"/>
        </w:rPr>
        <w:t>, 202</w:t>
      </w:r>
      <w:r>
        <w:rPr>
          <w:rFonts w:ascii="Arial" w:eastAsia="Times New Roman" w:hAnsi="Arial"/>
          <w:b/>
          <w:noProof/>
          <w:sz w:val="24"/>
        </w:rPr>
        <w:t>5</w:t>
      </w:r>
      <w:r w:rsidR="00ED2D3E" w:rsidRPr="00C966DA">
        <w:rPr>
          <w:rFonts w:ascii="Arial" w:eastAsia="Times New Roman" w:hAnsi="Arial"/>
          <w:b/>
          <w:noProof/>
          <w:sz w:val="24"/>
        </w:rPr>
        <w:tab/>
      </w:r>
      <w:r w:rsidR="00ED2D3E" w:rsidRPr="00C966DA">
        <w:rPr>
          <w:rFonts w:ascii="Arial" w:eastAsia="Times New Roman" w:hAnsi="Arial"/>
          <w:b/>
          <w:noProof/>
          <w:sz w:val="24"/>
        </w:rPr>
        <w:tab/>
      </w:r>
      <w:r w:rsidR="00ED2D3E" w:rsidRPr="00C966DA">
        <w:rPr>
          <w:rFonts w:ascii="Arial" w:eastAsia="Times New Roman" w:hAnsi="Arial"/>
          <w:b/>
          <w:noProof/>
          <w:sz w:val="24"/>
        </w:rPr>
        <w:tab/>
      </w:r>
      <w:r w:rsidR="00ED2D3E" w:rsidRPr="00C966DA">
        <w:rPr>
          <w:rFonts w:ascii="Arial" w:eastAsia="Times New Roman" w:hAnsi="Arial"/>
          <w:b/>
          <w:noProof/>
          <w:sz w:val="24"/>
        </w:rPr>
        <w:tab/>
      </w:r>
      <w:r w:rsidR="00ED2D3E" w:rsidRPr="00C966DA">
        <w:rPr>
          <w:rFonts w:ascii="Arial" w:eastAsia="Times New Roman" w:hAnsi="Arial"/>
          <w:b/>
          <w:noProof/>
          <w:sz w:val="24"/>
        </w:rPr>
        <w:tab/>
      </w:r>
      <w:r w:rsidR="00ED2D3E" w:rsidRPr="00C966DA">
        <w:rPr>
          <w:rFonts w:ascii="Arial" w:eastAsia="Times New Roman" w:hAnsi="Arial"/>
          <w:b/>
          <w:noProof/>
          <w:sz w:val="24"/>
        </w:rPr>
        <w:tab/>
      </w:r>
      <w:r w:rsidR="00ED2D3E" w:rsidRPr="00C966DA">
        <w:rPr>
          <w:rFonts w:ascii="Arial" w:eastAsia="Times New Roman" w:hAnsi="Arial"/>
          <w:b/>
          <w:noProof/>
          <w:sz w:val="24"/>
        </w:rPr>
        <w:tab/>
      </w:r>
      <w:r w:rsidR="00ED2D3E" w:rsidRPr="00C966DA">
        <w:rPr>
          <w:rFonts w:ascii="Arial" w:eastAsia="Times New Roman" w:hAnsi="Arial"/>
          <w:b/>
          <w:noProof/>
          <w:sz w:val="24"/>
        </w:rPr>
        <w:tab/>
        <w:t xml:space="preserve"> (Revision of C3-2</w:t>
      </w:r>
      <w:r w:rsidR="00ED2D3E">
        <w:rPr>
          <w:rFonts w:ascii="Arial" w:eastAsia="Times New Roman" w:hAnsi="Arial"/>
          <w:b/>
          <w:noProof/>
          <w:sz w:val="24"/>
        </w:rPr>
        <w:t>53285</w:t>
      </w:r>
      <w:r w:rsidR="00ED2D3E" w:rsidRPr="00C966DA">
        <w:rPr>
          <w:rFonts w:ascii="Arial" w:eastAsia="Times New Roman" w:hAnsi="Arial"/>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95E7C3A" w:rsidR="001E41F3" w:rsidRPr="00D22076" w:rsidRDefault="005B278F" w:rsidP="00D22076">
            <w:pPr>
              <w:pStyle w:val="CRCoverPage"/>
              <w:spacing w:after="0"/>
              <w:jc w:val="center"/>
              <w:rPr>
                <w:rFonts w:cs="Arial"/>
                <w:b/>
                <w:noProof/>
                <w:sz w:val="28"/>
              </w:rPr>
            </w:pPr>
            <w:r w:rsidRPr="00D22076">
              <w:rPr>
                <w:rFonts w:cs="Arial"/>
                <w:b/>
                <w:noProof/>
                <w:sz w:val="28"/>
              </w:rPr>
              <w:t>29.</w:t>
            </w:r>
            <w:r w:rsidR="006A17F9" w:rsidRPr="00D22076">
              <w:rPr>
                <w:rFonts w:cs="Arial"/>
                <w:b/>
                <w:noProof/>
                <w:sz w:val="28"/>
              </w:rPr>
              <w:t>5</w:t>
            </w:r>
            <w:r w:rsidR="008A68D4" w:rsidRPr="00D22076">
              <w:rPr>
                <w:rFonts w:cs="Arial"/>
                <w:b/>
                <w:noProof/>
                <w:sz w:val="28"/>
              </w:rPr>
              <w:t>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6BE679" w:rsidR="001E41F3" w:rsidRPr="00D22076" w:rsidRDefault="00D22076" w:rsidP="00D22076">
            <w:pPr>
              <w:pStyle w:val="CRCoverPage"/>
              <w:spacing w:after="0"/>
              <w:jc w:val="center"/>
              <w:rPr>
                <w:rFonts w:cs="Arial"/>
                <w:b/>
                <w:noProof/>
                <w:sz w:val="28"/>
              </w:rPr>
            </w:pPr>
            <w:r w:rsidRPr="00D22076">
              <w:rPr>
                <w:rFonts w:cs="Arial"/>
                <w:b/>
                <w:noProof/>
                <w:sz w:val="28"/>
              </w:rPr>
              <w:t>1677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B2627C4" w:rsidR="001E41F3" w:rsidRPr="00D22076" w:rsidRDefault="002E0974" w:rsidP="00D22076">
            <w:pPr>
              <w:pStyle w:val="CRCoverPage"/>
              <w:spacing w:after="0"/>
              <w:jc w:val="center"/>
              <w:rPr>
                <w:rFonts w:cs="Arial"/>
                <w:b/>
                <w:noProof/>
                <w:sz w:val="28"/>
              </w:rPr>
            </w:pPr>
            <w:r>
              <w:rPr>
                <w:rFonts w:cs="Arial"/>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D3489E" w:rsidR="001E41F3" w:rsidRPr="00D22076" w:rsidRDefault="004F60E8" w:rsidP="00D22076">
            <w:pPr>
              <w:pStyle w:val="CRCoverPage"/>
              <w:spacing w:after="0"/>
              <w:jc w:val="center"/>
              <w:rPr>
                <w:rFonts w:cs="Arial"/>
                <w:b/>
                <w:noProof/>
                <w:sz w:val="28"/>
              </w:rPr>
            </w:pPr>
            <w:r w:rsidRPr="00D22076">
              <w:rPr>
                <w:rFonts w:cs="Arial"/>
                <w:b/>
                <w:noProof/>
                <w:sz w:val="28"/>
              </w:rPr>
              <w:t>1</w:t>
            </w:r>
            <w:r w:rsidR="002C5386" w:rsidRPr="00D22076">
              <w:rPr>
                <w:rFonts w:cs="Arial"/>
                <w:b/>
                <w:noProof/>
                <w:sz w:val="28"/>
              </w:rPr>
              <w:t>9</w:t>
            </w:r>
            <w:r w:rsidRPr="00D22076">
              <w:rPr>
                <w:rFonts w:cs="Arial"/>
                <w:b/>
                <w:noProof/>
                <w:sz w:val="28"/>
              </w:rPr>
              <w:t>.</w:t>
            </w:r>
            <w:r w:rsidR="002D3C61" w:rsidRPr="00D22076">
              <w:rPr>
                <w:rFonts w:cs="Arial"/>
                <w:b/>
                <w:noProof/>
                <w:sz w:val="28"/>
              </w:rPr>
              <w:t>3</w:t>
            </w:r>
            <w:r w:rsidRPr="00D22076">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8047FD" w:rsidR="001E41F3" w:rsidRDefault="009A6E16" w:rsidP="008C2727">
            <w:pPr>
              <w:pStyle w:val="CRCoverPage"/>
              <w:spacing w:after="0"/>
              <w:rPr>
                <w:noProof/>
                <w:lang w:eastAsia="zh-CN"/>
              </w:rPr>
            </w:pPr>
            <w:r>
              <w:rPr>
                <w:noProof/>
                <w:lang w:eastAsia="zh-CN"/>
              </w:rPr>
              <w:t>Correction</w:t>
            </w:r>
            <w:r w:rsidR="001C5D27">
              <w:rPr>
                <w:noProof/>
                <w:lang w:eastAsia="zh-CN"/>
              </w:rPr>
              <w:t xml:space="preserve"> of</w:t>
            </w:r>
            <w:r>
              <w:rPr>
                <w:noProof/>
                <w:lang w:eastAsia="zh-CN"/>
              </w:rPr>
              <w:t xml:space="preserve"> </w:t>
            </w:r>
            <w:r w:rsidR="008A68D4" w:rsidRPr="008A68D4">
              <w:rPr>
                <w:noProof/>
                <w:lang w:eastAsia="zh-CN"/>
              </w:rPr>
              <w:t>the applicability of Af service id and DNN and S-NSSAI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99867F" w:rsidR="001E41F3" w:rsidRDefault="006152BE">
            <w:pPr>
              <w:pStyle w:val="CRCoverPage"/>
              <w:spacing w:after="0"/>
              <w:ind w:left="100"/>
              <w:rPr>
                <w:noProof/>
              </w:rPr>
            </w:pPr>
            <w:r>
              <w:rPr>
                <w:lang w:eastAsia="zh-CN"/>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F8F9DF2" w:rsidR="001E41F3" w:rsidRDefault="002053C3" w:rsidP="0088038D">
            <w:pPr>
              <w:pStyle w:val="CRCoverPage"/>
              <w:spacing w:after="0"/>
              <w:ind w:left="284" w:hanging="184"/>
              <w:rPr>
                <w:noProof/>
              </w:rPr>
            </w:pPr>
            <w:r>
              <w:t>NBI</w:t>
            </w:r>
            <w:r w:rsidR="00B82424">
              <w:t>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A528F8" w:rsidR="001E41F3" w:rsidRDefault="004F60E8">
            <w:pPr>
              <w:pStyle w:val="CRCoverPage"/>
              <w:spacing w:after="0"/>
              <w:ind w:left="100"/>
              <w:rPr>
                <w:noProof/>
              </w:rPr>
            </w:pPr>
            <w:r>
              <w:rPr>
                <w:noProof/>
              </w:rPr>
              <w:t>202</w:t>
            </w:r>
            <w:r w:rsidR="00A05EB6">
              <w:rPr>
                <w:noProof/>
              </w:rPr>
              <w:t>5</w:t>
            </w:r>
            <w:r>
              <w:rPr>
                <w:noProof/>
              </w:rPr>
              <w:t>-</w:t>
            </w:r>
            <w:r w:rsidR="006219BD">
              <w:rPr>
                <w:noProof/>
              </w:rPr>
              <w:t>7</w:t>
            </w:r>
            <w:r>
              <w:rPr>
                <w:noProof/>
              </w:rPr>
              <w:t>-</w:t>
            </w:r>
            <w:r w:rsidR="006219BD">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05D98C9" w:rsidR="001E41F3" w:rsidRDefault="00873996"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680404" w14:textId="337BBA61" w:rsidR="009F2345" w:rsidRDefault="008A68D4" w:rsidP="009F2345">
            <w:pPr>
              <w:pStyle w:val="CRCoverPage"/>
              <w:spacing w:after="0"/>
              <w:rPr>
                <w:noProof/>
              </w:rPr>
            </w:pPr>
            <w:r>
              <w:rPr>
                <w:noProof/>
              </w:rPr>
              <w:t>Acc</w:t>
            </w:r>
            <w:r w:rsidR="000E5736">
              <w:rPr>
                <w:noProof/>
              </w:rPr>
              <w:t>or</w:t>
            </w:r>
            <w:r>
              <w:rPr>
                <w:noProof/>
              </w:rPr>
              <w:t>ding to TS 23.502,</w:t>
            </w:r>
            <w:r w:rsidR="006674FD">
              <w:rPr>
                <w:noProof/>
              </w:rPr>
              <w:t xml:space="preserve"> clause 5.2.27.2.6,</w:t>
            </w:r>
            <w:r>
              <w:rPr>
                <w:noProof/>
              </w:rPr>
              <w:t xml:space="preserve"> there is </w:t>
            </w:r>
            <w:r w:rsidR="006674FD">
              <w:rPr>
                <w:noProof/>
              </w:rPr>
              <w:t>an</w:t>
            </w:r>
            <w:r>
              <w:rPr>
                <w:noProof/>
              </w:rPr>
              <w:t xml:space="preserve"> exclus</w:t>
            </w:r>
            <w:r w:rsidR="00476F01">
              <w:rPr>
                <w:noProof/>
              </w:rPr>
              <w:t xml:space="preserve">ive relation between the Af service ID and the DNN and S-NSSAI in the Ntsctsf_TimeSynchronization_CapsSubscribe </w:t>
            </w:r>
            <w:r w:rsidR="00AF3132">
              <w:rPr>
                <w:noProof/>
              </w:rPr>
              <w:t>procedure.</w:t>
            </w:r>
          </w:p>
          <w:p w14:paraId="5CF2BA80" w14:textId="77777777" w:rsidR="00FF38EA" w:rsidRDefault="00FF38EA" w:rsidP="00FF38EA">
            <w:pPr>
              <w:pStyle w:val="Heading5"/>
              <w:rPr>
                <w:lang w:eastAsia="en-GB"/>
              </w:rPr>
            </w:pPr>
            <w:bookmarkStart w:id="1" w:name="_Toc193790908"/>
            <w:r>
              <w:t>5.2.27.2.6</w:t>
            </w:r>
            <w:r>
              <w:tab/>
              <w:t>Ntsctsf_TimeSynchronization_CapsSubscribe operation</w:t>
            </w:r>
            <w:bookmarkEnd w:id="1"/>
          </w:p>
          <w:p w14:paraId="66E9A5BA" w14:textId="77777777" w:rsidR="00FF38EA" w:rsidRDefault="00FF38EA" w:rsidP="00FF38EA">
            <w:r>
              <w:rPr>
                <w:b/>
                <w:bCs/>
              </w:rPr>
              <w:t>Service operation name:</w:t>
            </w:r>
            <w:r>
              <w:t xml:space="preserve"> Ntsctsf_TimeSynchronization_CapsSubscribe</w:t>
            </w:r>
          </w:p>
          <w:p w14:paraId="2C87B99F" w14:textId="77777777" w:rsidR="00FF38EA" w:rsidRDefault="00FF38EA" w:rsidP="00FF38EA">
            <w:r>
              <w:rPr>
                <w:b/>
                <w:bCs/>
              </w:rPr>
              <w:t>Description:</w:t>
            </w:r>
            <w:r>
              <w:t xml:space="preserve"> The AF subscribes to receive notification about time synchronization capabilities for a list of UE(s) or a group of UEs or any UE using DNN/S-NSSAI combination.</w:t>
            </w:r>
          </w:p>
          <w:p w14:paraId="6DE8D590" w14:textId="77777777" w:rsidR="00FF38EA" w:rsidRDefault="00FF38EA" w:rsidP="00FF38EA">
            <w:r>
              <w:t>Event Filters are used to specify the conditions to match for notifying the event. If there are no conditions to match then the Event Filter is not provided. The following table describes the Event Filters supported by the service:</w:t>
            </w:r>
          </w:p>
          <w:p w14:paraId="1855D61F" w14:textId="77777777" w:rsidR="00FF38EA" w:rsidRDefault="00FF38EA" w:rsidP="00FF38EA">
            <w:pPr>
              <w:pStyle w:val="TH"/>
            </w:pPr>
            <w:bookmarkStart w:id="2" w:name="_CRTable5_2_27_2_61"/>
            <w:r>
              <w:t xml:space="preserve">Table </w:t>
            </w:r>
            <w:bookmarkEnd w:id="2"/>
            <w:r>
              <w:t>5.2.27.2.6-1: Time Synchronization capability event filters</w:t>
            </w:r>
          </w:p>
          <w:tbl>
            <w:tblPr>
              <w:tblStyle w:val="TableGrid"/>
              <w:tblW w:w="0" w:type="auto"/>
              <w:tblInd w:w="0" w:type="dxa"/>
              <w:tblLook w:val="04A0" w:firstRow="1" w:lastRow="0" w:firstColumn="1" w:lastColumn="0" w:noHBand="0" w:noVBand="1"/>
            </w:tblPr>
            <w:tblGrid>
              <w:gridCol w:w="3681"/>
              <w:gridCol w:w="5950"/>
            </w:tblGrid>
            <w:tr w:rsidR="00FF38EA" w14:paraId="1D8EE239" w14:textId="77777777" w:rsidTr="00FF38EA">
              <w:tc>
                <w:tcPr>
                  <w:tcW w:w="3681" w:type="dxa"/>
                  <w:tcBorders>
                    <w:top w:val="single" w:sz="4" w:space="0" w:color="auto"/>
                    <w:left w:val="single" w:sz="4" w:space="0" w:color="auto"/>
                    <w:bottom w:val="single" w:sz="4" w:space="0" w:color="auto"/>
                    <w:right w:val="single" w:sz="4" w:space="0" w:color="auto"/>
                  </w:tcBorders>
                  <w:hideMark/>
                </w:tcPr>
                <w:p w14:paraId="300430D0" w14:textId="77777777" w:rsidR="00FF38EA" w:rsidRDefault="00FF38EA" w:rsidP="00FF38EA">
                  <w:pPr>
                    <w:pStyle w:val="TAH"/>
                  </w:pPr>
                  <w:r>
                    <w:t>Event filter</w:t>
                  </w:r>
                </w:p>
              </w:tc>
              <w:tc>
                <w:tcPr>
                  <w:tcW w:w="5950" w:type="dxa"/>
                  <w:tcBorders>
                    <w:top w:val="single" w:sz="4" w:space="0" w:color="auto"/>
                    <w:left w:val="single" w:sz="4" w:space="0" w:color="auto"/>
                    <w:bottom w:val="single" w:sz="4" w:space="0" w:color="auto"/>
                    <w:right w:val="single" w:sz="4" w:space="0" w:color="auto"/>
                  </w:tcBorders>
                  <w:hideMark/>
                </w:tcPr>
                <w:p w14:paraId="2BD17554" w14:textId="77777777" w:rsidR="00FF38EA" w:rsidRDefault="00FF38EA" w:rsidP="00FF38EA">
                  <w:pPr>
                    <w:pStyle w:val="TAH"/>
                  </w:pPr>
                  <w:r>
                    <w:t>Description</w:t>
                  </w:r>
                </w:p>
              </w:tc>
            </w:tr>
            <w:tr w:rsidR="00FF38EA" w14:paraId="2E50C16C" w14:textId="77777777" w:rsidTr="00FF38EA">
              <w:tc>
                <w:tcPr>
                  <w:tcW w:w="3681" w:type="dxa"/>
                  <w:tcBorders>
                    <w:top w:val="single" w:sz="4" w:space="0" w:color="auto"/>
                    <w:left w:val="single" w:sz="4" w:space="0" w:color="auto"/>
                    <w:bottom w:val="single" w:sz="4" w:space="0" w:color="auto"/>
                    <w:right w:val="single" w:sz="4" w:space="0" w:color="auto"/>
                  </w:tcBorders>
                  <w:hideMark/>
                </w:tcPr>
                <w:p w14:paraId="0D895BDC" w14:textId="77777777" w:rsidR="00FF38EA" w:rsidRDefault="00FF38EA" w:rsidP="00FF38EA">
                  <w:pPr>
                    <w:pStyle w:val="TAL"/>
                  </w:pPr>
                  <w:r>
                    <w:t>List of UE identities or External Group Identifier or Internal Group Identifier</w:t>
                  </w:r>
                </w:p>
              </w:tc>
              <w:tc>
                <w:tcPr>
                  <w:tcW w:w="5950" w:type="dxa"/>
                  <w:tcBorders>
                    <w:top w:val="single" w:sz="4" w:space="0" w:color="auto"/>
                    <w:left w:val="single" w:sz="4" w:space="0" w:color="auto"/>
                    <w:bottom w:val="single" w:sz="4" w:space="0" w:color="auto"/>
                    <w:right w:val="single" w:sz="4" w:space="0" w:color="auto"/>
                  </w:tcBorders>
                  <w:hideMark/>
                </w:tcPr>
                <w:p w14:paraId="6995AE68" w14:textId="77777777" w:rsidR="00FF38EA" w:rsidRDefault="00FF38EA" w:rsidP="00FF38EA">
                  <w:pPr>
                    <w:pStyle w:val="TAL"/>
                  </w:pPr>
                  <w:r>
                    <w:t>Only the included UE identities (GPSI or SUPI) or Groups of UEs identified by an External Group Identifier/Internal Group Identifier are considered for the notification.</w:t>
                  </w:r>
                </w:p>
              </w:tc>
            </w:tr>
            <w:tr w:rsidR="00FF38EA" w14:paraId="7CC9EAEE" w14:textId="77777777" w:rsidTr="00FF38EA">
              <w:tc>
                <w:tcPr>
                  <w:tcW w:w="3681" w:type="dxa"/>
                  <w:tcBorders>
                    <w:top w:val="single" w:sz="4" w:space="0" w:color="auto"/>
                    <w:left w:val="single" w:sz="4" w:space="0" w:color="auto"/>
                    <w:bottom w:val="single" w:sz="4" w:space="0" w:color="auto"/>
                    <w:right w:val="single" w:sz="4" w:space="0" w:color="auto"/>
                  </w:tcBorders>
                  <w:hideMark/>
                </w:tcPr>
                <w:p w14:paraId="6B190674" w14:textId="77777777" w:rsidR="00FF38EA" w:rsidRDefault="00FF38EA" w:rsidP="00FF38EA">
                  <w:pPr>
                    <w:pStyle w:val="TAL"/>
                  </w:pPr>
                  <w:r>
                    <w:t>PTP instance types</w:t>
                  </w:r>
                </w:p>
              </w:tc>
              <w:tc>
                <w:tcPr>
                  <w:tcW w:w="5950" w:type="dxa"/>
                  <w:tcBorders>
                    <w:top w:val="single" w:sz="4" w:space="0" w:color="auto"/>
                    <w:left w:val="single" w:sz="4" w:space="0" w:color="auto"/>
                    <w:bottom w:val="single" w:sz="4" w:space="0" w:color="auto"/>
                    <w:right w:val="single" w:sz="4" w:space="0" w:color="auto"/>
                  </w:tcBorders>
                  <w:hideMark/>
                </w:tcPr>
                <w:p w14:paraId="3A196F26" w14:textId="77777777" w:rsidR="00FF38EA" w:rsidRDefault="00FF38EA" w:rsidP="00FF38EA">
                  <w:pPr>
                    <w:pStyle w:val="TAL"/>
                  </w:pPr>
                  <w:r>
                    <w:t>Supported PTP instance types as described in clause 5.27.1.4 of TS 23.501 [2].</w:t>
                  </w:r>
                </w:p>
              </w:tc>
            </w:tr>
            <w:tr w:rsidR="00FF38EA" w14:paraId="56F79DD1" w14:textId="77777777" w:rsidTr="00FF38EA">
              <w:tc>
                <w:tcPr>
                  <w:tcW w:w="3681" w:type="dxa"/>
                  <w:tcBorders>
                    <w:top w:val="single" w:sz="4" w:space="0" w:color="auto"/>
                    <w:left w:val="single" w:sz="4" w:space="0" w:color="auto"/>
                    <w:bottom w:val="single" w:sz="4" w:space="0" w:color="auto"/>
                    <w:right w:val="single" w:sz="4" w:space="0" w:color="auto"/>
                  </w:tcBorders>
                  <w:hideMark/>
                </w:tcPr>
                <w:p w14:paraId="69469C67" w14:textId="77777777" w:rsidR="00FF38EA" w:rsidRDefault="00FF38EA" w:rsidP="00FF38EA">
                  <w:pPr>
                    <w:pStyle w:val="TAL"/>
                  </w:pPr>
                  <w:r>
                    <w:t>Transport protocols</w:t>
                  </w:r>
                </w:p>
              </w:tc>
              <w:tc>
                <w:tcPr>
                  <w:tcW w:w="5950" w:type="dxa"/>
                  <w:tcBorders>
                    <w:top w:val="single" w:sz="4" w:space="0" w:color="auto"/>
                    <w:left w:val="single" w:sz="4" w:space="0" w:color="auto"/>
                    <w:bottom w:val="single" w:sz="4" w:space="0" w:color="auto"/>
                    <w:right w:val="single" w:sz="4" w:space="0" w:color="auto"/>
                  </w:tcBorders>
                  <w:hideMark/>
                </w:tcPr>
                <w:p w14:paraId="54EB03A4" w14:textId="77777777" w:rsidR="00FF38EA" w:rsidRDefault="00FF38EA" w:rsidP="00FF38EA">
                  <w:pPr>
                    <w:pStyle w:val="TAL"/>
                  </w:pPr>
                  <w:r>
                    <w:t>Supported transport protocols for PTP as described in clause 5.27.1.4 of TS 23.501 [2].</w:t>
                  </w:r>
                </w:p>
              </w:tc>
            </w:tr>
            <w:tr w:rsidR="00FF38EA" w14:paraId="6EB59E6D" w14:textId="77777777" w:rsidTr="00FF38EA">
              <w:tc>
                <w:tcPr>
                  <w:tcW w:w="3681" w:type="dxa"/>
                  <w:tcBorders>
                    <w:top w:val="single" w:sz="4" w:space="0" w:color="auto"/>
                    <w:left w:val="single" w:sz="4" w:space="0" w:color="auto"/>
                    <w:bottom w:val="single" w:sz="4" w:space="0" w:color="auto"/>
                    <w:right w:val="single" w:sz="4" w:space="0" w:color="auto"/>
                  </w:tcBorders>
                  <w:hideMark/>
                </w:tcPr>
                <w:p w14:paraId="746E42B3" w14:textId="77777777" w:rsidR="00FF38EA" w:rsidRDefault="00FF38EA" w:rsidP="00FF38EA">
                  <w:pPr>
                    <w:pStyle w:val="TAL"/>
                  </w:pPr>
                  <w:r>
                    <w:t>Supported PTP Profiles</w:t>
                  </w:r>
                </w:p>
              </w:tc>
              <w:tc>
                <w:tcPr>
                  <w:tcW w:w="5950" w:type="dxa"/>
                  <w:tcBorders>
                    <w:top w:val="single" w:sz="4" w:space="0" w:color="auto"/>
                    <w:left w:val="single" w:sz="4" w:space="0" w:color="auto"/>
                    <w:bottom w:val="single" w:sz="4" w:space="0" w:color="auto"/>
                    <w:right w:val="single" w:sz="4" w:space="0" w:color="auto"/>
                  </w:tcBorders>
                  <w:hideMark/>
                </w:tcPr>
                <w:p w14:paraId="4501BCD2" w14:textId="77777777" w:rsidR="00FF38EA" w:rsidRDefault="00FF38EA" w:rsidP="00FF38EA">
                  <w:pPr>
                    <w:pStyle w:val="TAL"/>
                  </w:pPr>
                  <w:r>
                    <w:t>Identifies the PTP profiles supported by 5GS for the reported UE.</w:t>
                  </w:r>
                </w:p>
              </w:tc>
            </w:tr>
          </w:tbl>
          <w:p w14:paraId="488BA925" w14:textId="77777777" w:rsidR="00FF38EA" w:rsidRDefault="00FF38EA" w:rsidP="00FF38EA">
            <w:pPr>
              <w:rPr>
                <w:lang w:eastAsia="en-GB"/>
              </w:rPr>
            </w:pPr>
          </w:p>
          <w:p w14:paraId="30E4B97F" w14:textId="77777777" w:rsidR="00FF38EA" w:rsidRPr="00FF38EA" w:rsidRDefault="00FF38EA" w:rsidP="00FF38EA">
            <w:pPr>
              <w:rPr>
                <w:u w:val="single"/>
              </w:rPr>
            </w:pPr>
            <w:r>
              <w:rPr>
                <w:b/>
                <w:bCs/>
              </w:rPr>
              <w:t>Inputs, Required:</w:t>
            </w:r>
            <w:r>
              <w:t xml:space="preserve"> </w:t>
            </w:r>
            <w:r w:rsidRPr="00FF38EA">
              <w:rPr>
                <w:highlight w:val="yellow"/>
              </w:rPr>
              <w:t>Either a combination of (DNN, S-NSSAI) or an AF-Service-Identifier and Notification Target Address.</w:t>
            </w:r>
          </w:p>
          <w:p w14:paraId="6C12995B" w14:textId="77777777" w:rsidR="000D6038" w:rsidRDefault="00E82B01" w:rsidP="00E82B01">
            <w:pPr>
              <w:pStyle w:val="CRCoverPage"/>
              <w:spacing w:after="0"/>
              <w:rPr>
                <w:noProof/>
              </w:rPr>
            </w:pPr>
            <w:r>
              <w:rPr>
                <w:noProof/>
              </w:rPr>
              <w:lastRenderedPageBreak/>
              <w:t xml:space="preserve">In TS 29.522, the exclusive relation </w:t>
            </w:r>
            <w:r w:rsidR="00BF5CBC">
              <w:rPr>
                <w:noProof/>
              </w:rPr>
              <w:t xml:space="preserve">between the combination of DNN, SNSSAI and AF service ID </w:t>
            </w:r>
            <w:r>
              <w:rPr>
                <w:noProof/>
              </w:rPr>
              <w:t xml:space="preserve">is captured by the procedure handling but not in the data definition. </w:t>
            </w:r>
          </w:p>
          <w:p w14:paraId="0042A7D5" w14:textId="77777777" w:rsidR="000D6038" w:rsidRPr="000D6038" w:rsidRDefault="000D6038" w:rsidP="000D6038">
            <w:pPr>
              <w:pStyle w:val="CRCoverPage"/>
              <w:spacing w:after="0"/>
              <w:ind w:left="568"/>
              <w:rPr>
                <w:i/>
                <w:iCs/>
                <w:noProof/>
                <w:highlight w:val="yellow"/>
                <w:u w:val="single"/>
              </w:rPr>
            </w:pPr>
            <w:r w:rsidRPr="000D6038">
              <w:rPr>
                <w:i/>
                <w:iCs/>
                <w:noProof/>
                <w:highlight w:val="yellow"/>
                <w:u w:val="single"/>
              </w:rPr>
              <w:t>and may include:</w:t>
            </w:r>
          </w:p>
          <w:p w14:paraId="05B09829" w14:textId="2458FE3D" w:rsidR="000D6038" w:rsidRPr="00533267" w:rsidRDefault="000D6038" w:rsidP="00533267">
            <w:pPr>
              <w:pStyle w:val="CRCoverPage"/>
              <w:spacing w:after="0"/>
              <w:ind w:left="852"/>
              <w:rPr>
                <w:i/>
                <w:iCs/>
                <w:noProof/>
                <w:u w:val="single"/>
              </w:rPr>
            </w:pPr>
            <w:bookmarkStart w:id="3" w:name="MCCQCTEMPBM_00000273"/>
            <w:r w:rsidRPr="000D6038">
              <w:rPr>
                <w:i/>
                <w:iCs/>
                <w:noProof/>
                <w:highlight w:val="yellow"/>
                <w:u w:val="single"/>
              </w:rPr>
              <w:t>-</w:t>
            </w:r>
            <w:r w:rsidRPr="000D6038">
              <w:rPr>
                <w:i/>
                <w:iCs/>
                <w:noProof/>
                <w:highlight w:val="yellow"/>
                <w:u w:val="single"/>
              </w:rPr>
              <w:tab/>
              <w:t>either the DNN within the "dnn" attribute and the "snssai" attribute or the AF Service Identifier within the "afServiceId" attribute;</w:t>
            </w:r>
            <w:bookmarkEnd w:id="3"/>
          </w:p>
          <w:p w14:paraId="76EFFF27" w14:textId="5EA7FCF8" w:rsidR="00016179" w:rsidRDefault="00E82B01" w:rsidP="00E82B01">
            <w:pPr>
              <w:pStyle w:val="CRCoverPage"/>
              <w:spacing w:after="0"/>
              <w:rPr>
                <w:noProof/>
              </w:rPr>
            </w:pPr>
            <w:r>
              <w:rPr>
                <w:noProof/>
              </w:rPr>
              <w:t>An alignment is needed</w:t>
            </w:r>
            <w:r w:rsidR="00533267">
              <w:rPr>
                <w:noProof/>
              </w:rPr>
              <w:t xml:space="preserve"> to correct this</w:t>
            </w:r>
            <w:r>
              <w:rPr>
                <w:noProof/>
              </w:rPr>
              <w:t>.</w:t>
            </w:r>
          </w:p>
          <w:p w14:paraId="6ADC9D53" w14:textId="5A295C49" w:rsidR="009C1408" w:rsidRDefault="009C1408" w:rsidP="00E82B01">
            <w:pPr>
              <w:pStyle w:val="CRCoverPage"/>
              <w:spacing w:after="0"/>
              <w:rPr>
                <w:noProof/>
              </w:rPr>
            </w:pPr>
          </w:p>
          <w:p w14:paraId="011B4574" w14:textId="6E39F6EA" w:rsidR="009C1408" w:rsidRDefault="009C1408" w:rsidP="00E82B01">
            <w:pPr>
              <w:pStyle w:val="CRCoverPage"/>
              <w:spacing w:after="0"/>
              <w:rPr>
                <w:noProof/>
              </w:rPr>
            </w:pPr>
            <w:r>
              <w:rPr>
                <w:noProof/>
              </w:rPr>
              <w:t xml:space="preserve">In addition, </w:t>
            </w:r>
            <w:r w:rsidR="00B55689">
              <w:rPr>
                <w:noProof/>
              </w:rPr>
              <w:t xml:space="preserve">there is no condition that </w:t>
            </w:r>
            <w:r>
              <w:rPr>
                <w:noProof/>
              </w:rPr>
              <w:t xml:space="preserve">the DNN and S-NSSAI </w:t>
            </w:r>
            <w:r w:rsidR="00B55689">
              <w:rPr>
                <w:noProof/>
              </w:rPr>
              <w:t xml:space="preserve">shall be present. Therefore, the conditional </w:t>
            </w:r>
            <w:r w:rsidR="00BF358A">
              <w:rPr>
                <w:noProof/>
              </w:rPr>
              <w:t>Precedence is not aligned with the data function neither with the description. An update is needed</w:t>
            </w:r>
            <w:r w:rsidR="00C36DFC">
              <w:rPr>
                <w:noProof/>
              </w:rPr>
              <w:t xml:space="preserve"> to correct this</w:t>
            </w:r>
            <w:r w:rsidR="00BF358A">
              <w:rPr>
                <w:noProof/>
              </w:rPr>
              <w:t>.</w:t>
            </w:r>
          </w:p>
          <w:p w14:paraId="708AA7DE" w14:textId="40698466" w:rsidR="00210C16" w:rsidRPr="00EE6C2F" w:rsidRDefault="00210C16" w:rsidP="00E82B01">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EE6C2F" w:rsidRDefault="001E41F3">
            <w:pPr>
              <w:pStyle w:val="CRCoverPage"/>
              <w:spacing w:after="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D28E93" w14:textId="79CD001F" w:rsidR="00EE6C2F" w:rsidRDefault="00E00597" w:rsidP="0043104B">
            <w:pPr>
              <w:pStyle w:val="CRCoverPage"/>
              <w:spacing w:after="0"/>
              <w:rPr>
                <w:noProof/>
              </w:rPr>
            </w:pPr>
            <w:r>
              <w:rPr>
                <w:noProof/>
              </w:rPr>
              <w:t>Correct</w:t>
            </w:r>
            <w:r w:rsidR="009E3761">
              <w:rPr>
                <w:noProof/>
              </w:rPr>
              <w:t xml:space="preserve"> the exclusive applicability of the combination of DNN and S-NSSAI, and </w:t>
            </w:r>
            <w:r w:rsidR="006219BD">
              <w:rPr>
                <w:noProof/>
              </w:rPr>
              <w:t>the AF service Id.</w:t>
            </w:r>
          </w:p>
          <w:p w14:paraId="31C656EC" w14:textId="1E2FE00D" w:rsidR="00BF358A" w:rsidRPr="00EE6C2F" w:rsidRDefault="00BF358A" w:rsidP="0043104B">
            <w:pPr>
              <w:pStyle w:val="CRCoverPage"/>
              <w:spacing w:after="0"/>
              <w:rPr>
                <w:noProof/>
              </w:rPr>
            </w:pPr>
            <w:r>
              <w:rPr>
                <w:noProof/>
              </w:rPr>
              <w:t xml:space="preserve">Change the </w:t>
            </w:r>
            <w:r w:rsidR="000648CA">
              <w:rPr>
                <w:noProof/>
              </w:rPr>
              <w:t>Precedence from Conditional to Optional for the DNN and S-NSSAI.</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EE6C2F" w:rsidRDefault="001E41F3">
            <w:pPr>
              <w:pStyle w:val="CRCoverPage"/>
              <w:spacing w:after="0"/>
              <w:rPr>
                <w:noProof/>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F6E732" w:rsidR="001E41F3" w:rsidRPr="00EE6C2F" w:rsidRDefault="00655531" w:rsidP="00E41CFE">
            <w:pPr>
              <w:pStyle w:val="CRCoverPage"/>
              <w:spacing w:after="0"/>
              <w:rPr>
                <w:noProof/>
              </w:rPr>
            </w:pPr>
            <w:r>
              <w:rPr>
                <w:noProof/>
              </w:rPr>
              <w:t>The usage of the attributes is incorrectly specified and can lead to</w:t>
            </w:r>
            <w:r w:rsidR="00363AC0" w:rsidRPr="00EE6C2F">
              <w:rPr>
                <w:noProof/>
              </w:rPr>
              <w:t xml:space="preserve"> incorrect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8A1626" w:rsidR="001E41F3" w:rsidRDefault="003A47C6" w:rsidP="00EE6C2F">
            <w:pPr>
              <w:pStyle w:val="CRCoverPage"/>
              <w:spacing w:after="0"/>
              <w:rPr>
                <w:noProof/>
                <w:lang w:eastAsia="zh-CN"/>
              </w:rPr>
            </w:pPr>
            <w:r>
              <w:rPr>
                <w:noProof/>
                <w:lang w:eastAsia="zh-CN"/>
              </w:rPr>
              <w:t>5.</w:t>
            </w:r>
            <w:r w:rsidR="00EF260E">
              <w:rPr>
                <w:noProof/>
                <w:lang w:eastAsia="zh-CN"/>
              </w:rPr>
              <w:t>15.4.3.2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E78804"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CF2C69" w:rsidR="009D7CFC" w:rsidRDefault="00FF66A3" w:rsidP="009D7CFC">
            <w:pPr>
              <w:pStyle w:val="CRCoverPage"/>
              <w:spacing w:after="0"/>
              <w:jc w:val="center"/>
              <w:rPr>
                <w:b/>
                <w:caps/>
                <w:noProof/>
              </w:rPr>
            </w:pPr>
            <w:r>
              <w:rPr>
                <w:b/>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B083E3" w:rsidR="009D7CFC" w:rsidRDefault="009D7CFC" w:rsidP="009D7CFC">
            <w:pPr>
              <w:pStyle w:val="CRCoverPage"/>
              <w:spacing w:after="0"/>
              <w:ind w:left="99"/>
              <w:rPr>
                <w:noProof/>
              </w:rPr>
            </w:pPr>
            <w:r>
              <w:rPr>
                <w:noProof/>
              </w:rPr>
              <w:t xml:space="preserve">TS/TR </w:t>
            </w:r>
            <w:r w:rsidR="00147193">
              <w:rPr>
                <w:noProof/>
              </w:rPr>
              <w:t>... CR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B0979E4" w:rsidR="009D7CFC" w:rsidRDefault="00977CD7" w:rsidP="000B2F8B">
            <w:pPr>
              <w:pStyle w:val="CRCoverPage"/>
              <w:spacing w:after="0"/>
              <w:ind w:left="100"/>
              <w:rPr>
                <w:noProof/>
              </w:rPr>
            </w:pPr>
            <w:r>
              <w:rPr>
                <w:noProof/>
              </w:rPr>
              <w:t xml:space="preserve">This CR </w:t>
            </w:r>
            <w:r w:rsidR="00E41CFE">
              <w:rPr>
                <w:noProof/>
              </w:rPr>
              <w:t>has no impact on the OpenAPI</w:t>
            </w:r>
            <w:r>
              <w:rPr>
                <w:noProof/>
              </w:rPr>
              <w:t>.</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910022F" w14:textId="77777777" w:rsidR="003A47C6" w:rsidRPr="006954AD" w:rsidRDefault="003A47C6" w:rsidP="003A47C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4" w:name="_Toc114212203"/>
      <w:bookmarkStart w:id="5" w:name="_Toc136554952"/>
      <w:bookmarkStart w:id="6" w:name="_Toc151993393"/>
      <w:bookmarkStart w:id="7" w:name="_Toc152000173"/>
      <w:bookmarkStart w:id="8" w:name="_Toc152158745"/>
      <w:bookmarkStart w:id="9" w:name="_Toc168570904"/>
      <w:bookmarkStart w:id="10" w:name="_Toc169772945"/>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52E2F058" w14:textId="77777777" w:rsidR="00BF0FD1" w:rsidRDefault="00BF0FD1" w:rsidP="00BF0FD1">
      <w:pPr>
        <w:pStyle w:val="Heading4"/>
        <w:rPr>
          <w:lang w:eastAsia="zh-CN"/>
        </w:rPr>
      </w:pPr>
      <w:bookmarkStart w:id="11" w:name="_Toc114211657"/>
      <w:bookmarkStart w:id="12" w:name="_Toc136554382"/>
      <w:bookmarkStart w:id="13" w:name="_Toc151992775"/>
      <w:bookmarkStart w:id="14" w:name="_Toc151999555"/>
      <w:bookmarkStart w:id="15" w:name="_Toc152158127"/>
      <w:bookmarkStart w:id="16" w:name="_Toc168570272"/>
      <w:bookmarkStart w:id="17" w:name="_Toc169772312"/>
      <w:r>
        <w:t>4.4.24.1</w:t>
      </w:r>
      <w:r>
        <w:tab/>
        <w:t xml:space="preserve">Subscription </w:t>
      </w:r>
      <w:r>
        <w:rPr>
          <w:lang w:eastAsia="zh-CN"/>
        </w:rPr>
        <w:t xml:space="preserve">and </w:t>
      </w:r>
      <w:proofErr w:type="spellStart"/>
      <w:r>
        <w:rPr>
          <w:lang w:eastAsia="zh-CN"/>
        </w:rPr>
        <w:t>unsubscription</w:t>
      </w:r>
      <w:proofErr w:type="spellEnd"/>
      <w:r>
        <w:t xml:space="preserve"> to notification of Time Synchronization </w:t>
      </w:r>
      <w:proofErr w:type="spellStart"/>
      <w:r>
        <w:t>Capabilites</w:t>
      </w:r>
      <w:bookmarkEnd w:id="11"/>
      <w:bookmarkEnd w:id="12"/>
      <w:bookmarkEnd w:id="13"/>
      <w:bookmarkEnd w:id="14"/>
      <w:bookmarkEnd w:id="15"/>
      <w:bookmarkEnd w:id="16"/>
      <w:bookmarkEnd w:id="17"/>
      <w:proofErr w:type="spellEnd"/>
    </w:p>
    <w:p w14:paraId="672B3C6E" w14:textId="77777777" w:rsidR="00BF0FD1" w:rsidRDefault="00BF0FD1" w:rsidP="00BF0FD1">
      <w:r>
        <w:t>The procedures are used by the AF to subscribe to notifications and to explicitly cancel a previous subscription to notification of capabilities of the time synchronization service for a list of UE(s), a group of UEs or any UE using a DNN/S-NSSAI combination via the NEF.</w:t>
      </w:r>
    </w:p>
    <w:p w14:paraId="00BA2759" w14:textId="77777777" w:rsidR="00BF0FD1" w:rsidRDefault="00BF0FD1" w:rsidP="00BF0FD1">
      <w:pPr>
        <w:rPr>
          <w:lang w:eastAsia="zh-CN"/>
        </w:rPr>
      </w:pPr>
      <w:r>
        <w:t xml:space="preserve">In order to subscribe to the notification of capabilities of UE and 5GC, and availability for the time synchronization </w:t>
      </w:r>
      <w:r>
        <w:rPr>
          <w:noProof/>
        </w:rPr>
        <w:t>service</w:t>
      </w:r>
      <w:r>
        <w:t xml:space="preserve">, the AF shall send an HTTP POST </w:t>
      </w:r>
      <w:proofErr w:type="spellStart"/>
      <w:r>
        <w:t>rmessage</w:t>
      </w:r>
      <w:proofErr w:type="spellEnd"/>
      <w:r>
        <w:t xml:space="preserve"> to the NEF to the customized operation URI "{</w:t>
      </w:r>
      <w:proofErr w:type="spellStart"/>
      <w:r>
        <w:t>apiRoot</w:t>
      </w:r>
      <w:proofErr w:type="spellEnd"/>
      <w:r>
        <w:t>}/3gpp-time-sync/v1/</w:t>
      </w:r>
      <w:r>
        <w:rPr>
          <w:lang w:eastAsia="zh-CN"/>
        </w:rPr>
        <w:t>{</w:t>
      </w:r>
      <w:proofErr w:type="spellStart"/>
      <w:r>
        <w:rPr>
          <w:lang w:eastAsia="zh-CN"/>
        </w:rPr>
        <w:t>afId</w:t>
      </w:r>
      <w:proofErr w:type="spellEnd"/>
      <w:r>
        <w:rPr>
          <w:lang w:eastAsia="zh-CN"/>
        </w:rPr>
        <w:t>}/</w:t>
      </w:r>
      <w:r>
        <w:t>subscriptions". T</w:t>
      </w:r>
      <w:r>
        <w:rPr>
          <w:lang w:eastAsia="zh-CN"/>
        </w:rPr>
        <w:t xml:space="preserve">he HTTP POST request message body shall include the </w:t>
      </w:r>
      <w:proofErr w:type="spellStart"/>
      <w:r>
        <w:rPr>
          <w:lang w:eastAsia="zh-CN"/>
        </w:rPr>
        <w:t>TimeSyncExposureSubsc</w:t>
      </w:r>
      <w:proofErr w:type="spellEnd"/>
      <w:r>
        <w:rPr>
          <w:lang w:eastAsia="zh-CN"/>
        </w:rPr>
        <w:t xml:space="preserve"> data structure that shall include:</w:t>
      </w:r>
    </w:p>
    <w:p w14:paraId="00843D94" w14:textId="77777777" w:rsidR="00BF0FD1" w:rsidRDefault="00BF0FD1" w:rsidP="00BF0FD1">
      <w:pPr>
        <w:pStyle w:val="B10"/>
        <w:rPr>
          <w:noProof/>
        </w:rPr>
      </w:pPr>
      <w:r>
        <w:rPr>
          <w:noProof/>
        </w:rPr>
        <w:t>-</w:t>
      </w:r>
      <w:r>
        <w:rPr>
          <w:noProof/>
        </w:rPr>
        <w:tab/>
        <w:t xml:space="preserve">one of </w:t>
      </w:r>
      <w:r>
        <w:rPr>
          <w:lang w:eastAsia="zh-CN"/>
        </w:rPr>
        <w:t xml:space="preserve">the </w:t>
      </w:r>
      <w:r>
        <w:rPr>
          <w:noProof/>
        </w:rPr>
        <w:t xml:space="preserve">indication of the UEs to </w:t>
      </w:r>
      <w:r>
        <w:t xml:space="preserve">which the time </w:t>
      </w:r>
      <w:r>
        <w:rPr>
          <w:noProof/>
        </w:rPr>
        <w:t>synchronization capabilities is requested via:</w:t>
      </w:r>
    </w:p>
    <w:p w14:paraId="6C3B0BBD" w14:textId="77777777" w:rsidR="00BF0FD1" w:rsidRDefault="00BF0FD1" w:rsidP="00BF0FD1">
      <w:pPr>
        <w:pStyle w:val="B2"/>
        <w:rPr>
          <w:noProof/>
        </w:rPr>
      </w:pPr>
      <w:r>
        <w:rPr>
          <w:noProof/>
        </w:rPr>
        <w:t>1)identification of a list of individual UEs within a "gpsis" attribute;</w:t>
      </w:r>
    </w:p>
    <w:p w14:paraId="303E471C" w14:textId="77777777" w:rsidR="00BF0FD1" w:rsidRDefault="00BF0FD1" w:rsidP="00BF0FD1">
      <w:pPr>
        <w:pStyle w:val="B2"/>
        <w:rPr>
          <w:noProof/>
        </w:rPr>
      </w:pPr>
      <w:r>
        <w:rPr>
          <w:noProof/>
        </w:rPr>
        <w:t>2)indication of any UE within the "anyUeInd" attribute if DNN and S-NSSAI are provisioned; or</w:t>
      </w:r>
    </w:p>
    <w:p w14:paraId="603AC89F" w14:textId="77777777" w:rsidR="00BF0FD1" w:rsidRDefault="00BF0FD1" w:rsidP="00BF0FD1">
      <w:pPr>
        <w:pStyle w:val="B2"/>
        <w:rPr>
          <w:noProof/>
        </w:rPr>
      </w:pPr>
      <w:r>
        <w:rPr>
          <w:noProof/>
        </w:rPr>
        <w:t>3)identification of a group of UE(s) via a "exterGroupId" attribute.</w:t>
      </w:r>
    </w:p>
    <w:p w14:paraId="4A2F7898" w14:textId="77777777" w:rsidR="00BF0FD1" w:rsidRDefault="00BF0FD1" w:rsidP="00BF0FD1">
      <w:pPr>
        <w:pStyle w:val="B10"/>
        <w:rPr>
          <w:noProof/>
        </w:rPr>
      </w:pPr>
      <w:r>
        <w:rPr>
          <w:noProof/>
        </w:rPr>
        <w:t>-</w:t>
      </w:r>
      <w:r>
        <w:rPr>
          <w:noProof/>
        </w:rPr>
        <w:tab/>
        <w:t xml:space="preserve">subscription to event(s) notification as "subscribedEvents" attribute when the </w:t>
      </w:r>
      <w:r>
        <w:t>AF</w:t>
      </w:r>
      <w:r>
        <w:rPr>
          <w:noProof/>
        </w:rPr>
        <w:t xml:space="preserve"> needs to subscribe to notifications;</w:t>
      </w:r>
    </w:p>
    <w:p w14:paraId="1A322A39" w14:textId="77777777" w:rsidR="00BF0FD1" w:rsidRDefault="00BF0FD1" w:rsidP="00BF0FD1">
      <w:pPr>
        <w:pStyle w:val="B10"/>
        <w:rPr>
          <w:noProof/>
        </w:rPr>
      </w:pPr>
      <w:r>
        <w:rPr>
          <w:noProof/>
        </w:rPr>
        <w:t>-</w:t>
      </w:r>
      <w:r>
        <w:rPr>
          <w:noProof/>
        </w:rPr>
        <w:tab/>
        <w:t>notification URI within the "subsNotifUri" attribute; and</w:t>
      </w:r>
    </w:p>
    <w:p w14:paraId="0E1E864E" w14:textId="4BF09CEC" w:rsidR="00BF0FD1" w:rsidRDefault="00BF0FD1" w:rsidP="00BF0FD1">
      <w:pPr>
        <w:pStyle w:val="B10"/>
        <w:rPr>
          <w:noProof/>
          <w:lang w:eastAsia="zh-CN"/>
        </w:rPr>
      </w:pPr>
      <w:r>
        <w:rPr>
          <w:noProof/>
        </w:rPr>
        <w:t>-</w:t>
      </w:r>
      <w:r>
        <w:rPr>
          <w:noProof/>
        </w:rPr>
        <w:tab/>
        <w:t>notification correlation Id within the "subsNotifId" attribute;</w:t>
      </w:r>
    </w:p>
    <w:p w14:paraId="441308BF" w14:textId="77777777" w:rsidR="00BF0FD1" w:rsidRDefault="00BF0FD1" w:rsidP="00BF0FD1">
      <w:pPr>
        <w:rPr>
          <w:noProof/>
        </w:rPr>
      </w:pPr>
      <w:r>
        <w:rPr>
          <w:noProof/>
        </w:rPr>
        <w:t>and may include:</w:t>
      </w:r>
    </w:p>
    <w:p w14:paraId="3B18C997" w14:textId="2B816E30" w:rsidR="0071246F" w:rsidRDefault="00BF0FD1" w:rsidP="0071246F">
      <w:pPr>
        <w:pStyle w:val="B10"/>
        <w:rPr>
          <w:ins w:id="18" w:author="Ericsson_MZ" w:date="2025-08-25T22:03:00Z" w16du:dateUtc="2025-08-25T20:03:00Z"/>
          <w:noProof/>
          <w:lang w:eastAsia="zh-CN"/>
        </w:rPr>
      </w:pPr>
      <w:r>
        <w:rPr>
          <w:noProof/>
          <w:lang w:eastAsia="zh-CN"/>
        </w:rPr>
        <w:t>-</w:t>
      </w:r>
      <w:r>
        <w:rPr>
          <w:noProof/>
          <w:lang w:eastAsia="zh-CN"/>
        </w:rPr>
        <w:tab/>
        <w:t xml:space="preserve">either the DNN within the "dnn" attribute and </w:t>
      </w:r>
      <w:ins w:id="19" w:author="Ericsson_MZ" w:date="2025-08-26T09:15:00Z" w16du:dateUtc="2025-08-26T07:15:00Z">
        <w:r w:rsidR="00112EB1">
          <w:rPr>
            <w:noProof/>
            <w:lang w:eastAsia="zh-CN"/>
          </w:rPr>
          <w:t xml:space="preserve">the SNSSAI with </w:t>
        </w:r>
      </w:ins>
      <w:r>
        <w:rPr>
          <w:noProof/>
          <w:lang w:eastAsia="zh-CN"/>
        </w:rPr>
        <w:t>the "snssai" attribute or the AF Service Identifier within the "afServiceId" attribute;</w:t>
      </w:r>
    </w:p>
    <w:p w14:paraId="1676B2BE" w14:textId="79078457" w:rsidR="0071246F" w:rsidRDefault="0071246F" w:rsidP="00C15230">
      <w:pPr>
        <w:pStyle w:val="NO"/>
        <w:rPr>
          <w:noProof/>
          <w:lang w:eastAsia="zh-CN"/>
        </w:rPr>
      </w:pPr>
      <w:ins w:id="20" w:author="Ericsson_MZ" w:date="2025-08-25T22:03:00Z" w16du:dateUtc="2025-08-25T20:03:00Z">
        <w:r>
          <w:t>NOTE</w:t>
        </w:r>
      </w:ins>
      <w:ins w:id="21" w:author="Ericsson_MZ" w:date="2025-08-26T09:13:00Z" w16du:dateUtc="2025-08-26T07:13:00Z">
        <w:r w:rsidR="006B2897">
          <w:t> 1</w:t>
        </w:r>
      </w:ins>
      <w:ins w:id="22" w:author="Ericsson_MZ" w:date="2025-08-25T22:03:00Z" w16du:dateUtc="2025-08-25T20:03:00Z">
        <w:r>
          <w:t>:</w:t>
        </w:r>
        <w:r>
          <w:tab/>
          <w:t>I</w:t>
        </w:r>
      </w:ins>
      <w:ins w:id="23" w:author="Ericsson_MZ" w:date="2025-08-25T22:04:00Z" w16du:dateUtc="2025-08-25T20:04:00Z">
        <w:r>
          <w:t xml:space="preserve">f neither </w:t>
        </w:r>
        <w:r>
          <w:rPr>
            <w:noProof/>
            <w:lang w:eastAsia="zh-CN"/>
          </w:rPr>
          <w:t xml:space="preserve">the combination of DNN and </w:t>
        </w:r>
      </w:ins>
      <w:ins w:id="24" w:author="Ericsson_MZ" w:date="2025-08-26T09:14:00Z" w16du:dateUtc="2025-08-26T07:14:00Z">
        <w:r w:rsidR="007E5C8B">
          <w:rPr>
            <w:noProof/>
            <w:lang w:eastAsia="zh-CN"/>
          </w:rPr>
          <w:t xml:space="preserve">SNSSAI </w:t>
        </w:r>
      </w:ins>
      <w:ins w:id="25" w:author="Ericsson_MZ" w:date="2025-08-25T22:04:00Z" w16du:dateUtc="2025-08-25T20:04:00Z">
        <w:r w:rsidR="00C15230">
          <w:rPr>
            <w:noProof/>
            <w:lang w:eastAsia="zh-CN"/>
          </w:rPr>
          <w:t>n</w:t>
        </w:r>
        <w:r>
          <w:rPr>
            <w:noProof/>
            <w:lang w:eastAsia="zh-CN"/>
          </w:rPr>
          <w:t xml:space="preserve">or the AF Service Identifier </w:t>
        </w:r>
        <w:r w:rsidR="00C15230">
          <w:rPr>
            <w:noProof/>
            <w:lang w:eastAsia="zh-CN"/>
          </w:rPr>
          <w:t xml:space="preserve">is provided, </w:t>
        </w:r>
      </w:ins>
      <w:ins w:id="26" w:author="Ericsson_MZ" w:date="2025-08-25T22:03:00Z">
        <w:r w:rsidRPr="0071246F">
          <w:rPr>
            <w:noProof/>
            <w:lang w:eastAsia="zh-CN"/>
          </w:rPr>
          <w:t xml:space="preserve">the NEF </w:t>
        </w:r>
      </w:ins>
      <w:ins w:id="27" w:author="Ericsson_MZ" w:date="2025-08-26T08:58:00Z" w16du:dateUtc="2025-08-26T06:58:00Z">
        <w:r w:rsidR="007E3C5A">
          <w:rPr>
            <w:noProof/>
            <w:lang w:eastAsia="zh-CN"/>
          </w:rPr>
          <w:t>does not have the complete requirements to interact</w:t>
        </w:r>
      </w:ins>
      <w:ins w:id="28" w:author="Ericsson_MZ" w:date="2025-08-25T22:03:00Z">
        <w:r w:rsidRPr="0071246F">
          <w:rPr>
            <w:noProof/>
            <w:lang w:eastAsia="zh-CN"/>
          </w:rPr>
          <w:t xml:space="preserve"> with the TSCTSF </w:t>
        </w:r>
      </w:ins>
      <w:ins w:id="29" w:author="Ericsson_MZ" w:date="2025-08-26T09:11:00Z" w16du:dateUtc="2025-08-26T07:11:00Z">
        <w:r w:rsidR="00470EFE">
          <w:rPr>
            <w:noProof/>
            <w:lang w:eastAsia="zh-CN"/>
          </w:rPr>
          <w:t>to</w:t>
        </w:r>
      </w:ins>
      <w:ins w:id="30" w:author="Ericsson_MZ" w:date="2025-08-25T22:03:00Z">
        <w:r w:rsidRPr="0071246F">
          <w:rPr>
            <w:noProof/>
            <w:lang w:eastAsia="zh-CN"/>
          </w:rPr>
          <w:t xml:space="preserve"> invok</w:t>
        </w:r>
      </w:ins>
      <w:ins w:id="31" w:author="Ericsson_MZ" w:date="2025-08-26T09:11:00Z" w16du:dateUtc="2025-08-26T07:11:00Z">
        <w:r w:rsidR="00470EFE">
          <w:rPr>
            <w:noProof/>
            <w:lang w:eastAsia="zh-CN"/>
          </w:rPr>
          <w:t>e</w:t>
        </w:r>
      </w:ins>
      <w:ins w:id="32" w:author="Ericsson_MZ" w:date="2025-08-25T22:03:00Z">
        <w:r w:rsidRPr="0071246F">
          <w:rPr>
            <w:noProof/>
            <w:lang w:eastAsia="zh-CN"/>
          </w:rPr>
          <w:t xml:space="preserve"> Ntsctsf_TimeSynchronization_CapsSubscribe request service operation as defined in clause 5.2.2.2.3 of 3GPP TS 29.565 [50].</w:t>
        </w:r>
      </w:ins>
    </w:p>
    <w:p w14:paraId="17DC0C6B" w14:textId="77777777" w:rsidR="00BF0FD1" w:rsidRDefault="00BF0FD1" w:rsidP="00BF0FD1">
      <w:pPr>
        <w:pStyle w:val="B10"/>
        <w:rPr>
          <w:noProof/>
          <w:lang w:eastAsia="zh-CN"/>
        </w:rPr>
      </w:pPr>
      <w:bookmarkStart w:id="33" w:name="MCCQCTEMPBM_00000274"/>
      <w:r>
        <w:rPr>
          <w:noProof/>
          <w:lang w:eastAsia="zh-CN"/>
        </w:rPr>
        <w:t>-</w:t>
      </w:r>
      <w:r>
        <w:rPr>
          <w:noProof/>
          <w:lang w:eastAsia="zh-CN"/>
        </w:rPr>
        <w:tab/>
        <w:t xml:space="preserve">the </w:t>
      </w:r>
      <w:r>
        <w:t>requested event filter(s) within the "</w:t>
      </w:r>
      <w:proofErr w:type="spellStart"/>
      <w:r>
        <w:t>eventFilters</w:t>
      </w:r>
      <w:proofErr w:type="spellEnd"/>
      <w:r>
        <w:t>" attribute;</w:t>
      </w:r>
    </w:p>
    <w:p w14:paraId="6FD52C20" w14:textId="77777777" w:rsidR="00BF0FD1" w:rsidRDefault="00BF0FD1" w:rsidP="00BF0FD1">
      <w:pPr>
        <w:pStyle w:val="B10"/>
        <w:rPr>
          <w:noProof/>
          <w:lang w:eastAsia="zh-CN"/>
        </w:rPr>
      </w:pPr>
      <w:bookmarkStart w:id="34" w:name="MCCQCTEMPBM_00000275"/>
      <w:bookmarkEnd w:id="33"/>
      <w:r>
        <w:rPr>
          <w:noProof/>
          <w:lang w:eastAsia="zh-CN"/>
        </w:rPr>
        <w:t>-</w:t>
      </w:r>
      <w:r>
        <w:rPr>
          <w:noProof/>
          <w:lang w:eastAsia="zh-CN"/>
        </w:rPr>
        <w:tab/>
        <w:t>notification methods within the "notifMethod" attribute;</w:t>
      </w:r>
    </w:p>
    <w:p w14:paraId="600ABDDC" w14:textId="77777777" w:rsidR="00BF0FD1" w:rsidRDefault="00BF0FD1" w:rsidP="00BF0FD1">
      <w:pPr>
        <w:pStyle w:val="B10"/>
        <w:rPr>
          <w:noProof/>
          <w:lang w:eastAsia="zh-CN"/>
        </w:rPr>
      </w:pPr>
      <w:bookmarkStart w:id="35" w:name="MCCQCTEMPBM_00000276"/>
      <w:bookmarkEnd w:id="34"/>
      <w:r>
        <w:rPr>
          <w:noProof/>
          <w:lang w:eastAsia="zh-CN"/>
        </w:rPr>
        <w:t>-</w:t>
      </w:r>
      <w:r>
        <w:rPr>
          <w:noProof/>
          <w:lang w:eastAsia="zh-CN"/>
        </w:rPr>
        <w:tab/>
        <w:t>maximum number of reports within the "maxReportNbr" attribute;</w:t>
      </w:r>
    </w:p>
    <w:p w14:paraId="1722930A" w14:textId="77777777" w:rsidR="00BF0FD1" w:rsidRDefault="00BF0FD1" w:rsidP="00BF0FD1">
      <w:pPr>
        <w:pStyle w:val="B10"/>
        <w:rPr>
          <w:noProof/>
          <w:lang w:eastAsia="zh-CN"/>
        </w:rPr>
      </w:pPr>
      <w:bookmarkStart w:id="36" w:name="MCCQCTEMPBM_00000277"/>
      <w:bookmarkEnd w:id="35"/>
      <w:r>
        <w:rPr>
          <w:noProof/>
          <w:lang w:eastAsia="zh-CN"/>
        </w:rPr>
        <w:t>-</w:t>
      </w:r>
      <w:r>
        <w:rPr>
          <w:noProof/>
          <w:lang w:eastAsia="zh-CN"/>
        </w:rPr>
        <w:tab/>
        <w:t>expiry time within the "expiry" attribute; and</w:t>
      </w:r>
    </w:p>
    <w:p w14:paraId="246FB29D" w14:textId="77777777" w:rsidR="00BF0FD1" w:rsidRDefault="00BF0FD1" w:rsidP="00BF0FD1">
      <w:pPr>
        <w:pStyle w:val="B10"/>
        <w:rPr>
          <w:noProof/>
          <w:lang w:eastAsia="zh-CN"/>
        </w:rPr>
      </w:pPr>
      <w:bookmarkStart w:id="37" w:name="MCCQCTEMPBM_00000278"/>
      <w:bookmarkEnd w:id="36"/>
      <w:r>
        <w:rPr>
          <w:noProof/>
          <w:lang w:eastAsia="zh-CN"/>
        </w:rPr>
        <w:t>-</w:t>
      </w:r>
      <w:r>
        <w:rPr>
          <w:noProof/>
          <w:lang w:eastAsia="zh-CN"/>
        </w:rPr>
        <w:tab/>
        <w:t>report period within the "repPeriod" attribute.</w:t>
      </w:r>
    </w:p>
    <w:bookmarkEnd w:id="37"/>
    <w:p w14:paraId="6C23EB8D" w14:textId="77777777" w:rsidR="00BF0FD1" w:rsidRDefault="00BF0FD1" w:rsidP="00BF0FD1">
      <w:r>
        <w:t xml:space="preserve">Upon the reception of an HTTP POST request, </w:t>
      </w:r>
      <w:r>
        <w:rPr>
          <w:lang w:eastAsia="zh-CN"/>
        </w:rPr>
        <w:t xml:space="preserve">if the AF is authorized, </w:t>
      </w:r>
      <w:r>
        <w:t xml:space="preserve">the NEF shall select a TSCTSF based on the local configuration or discover the TSCTSF via </w:t>
      </w:r>
      <w:proofErr w:type="spellStart"/>
      <w:r>
        <w:t>Nnrf_NFDiscovery</w:t>
      </w:r>
      <w:proofErr w:type="spellEnd"/>
      <w:r>
        <w:t xml:space="preserve"> service as defined in 3GPP TS 29.510 [57] for a DNN/S-NSSAI combination, if not configured. If </w:t>
      </w:r>
      <w:r>
        <w:rPr>
          <w:noProof/>
          <w:lang w:eastAsia="zh-CN"/>
        </w:rPr>
        <w:t xml:space="preserve">the DNN and the S-NSSAI is omitted in the AF request, prior the TSCTSF discovery the NEF shall determine the corresponding DNN and S-NSSAI based on the received AF Service Identifier. </w:t>
      </w:r>
      <w:r>
        <w:t xml:space="preserve">After the NEF obtains the TSCTSF, the NEF shall invoke the Ntsctsf_TimeSynchronization_CapsSubscribe request service operation as defined in clause 5.2.2.2.2 of </w:t>
      </w:r>
      <w:r>
        <w:rPr>
          <w:lang w:eastAsia="zh-CN"/>
        </w:rPr>
        <w:t xml:space="preserve">3GPP TS 29.565 [50] </w:t>
      </w:r>
      <w:r>
        <w:t xml:space="preserve">to the selected TSCTSF. </w:t>
      </w:r>
      <w:r>
        <w:rPr>
          <w:lang w:eastAsia="zh-CN"/>
        </w:rPr>
        <w:t xml:space="preserve">If the NEF receives an error </w:t>
      </w:r>
      <w:r>
        <w:t xml:space="preserve">response </w:t>
      </w:r>
      <w:r>
        <w:rPr>
          <w:lang w:eastAsia="zh-CN"/>
        </w:rPr>
        <w:t xml:space="preserve">from the </w:t>
      </w:r>
      <w:r>
        <w:t>TSCTSF</w:t>
      </w:r>
      <w:r>
        <w:rPr>
          <w:lang w:eastAsia="zh-CN"/>
        </w:rPr>
        <w:t>, the NEF</w:t>
      </w:r>
      <w:r>
        <w:t xml:space="preserve"> shall not create the resource and</w:t>
      </w:r>
      <w:r>
        <w:rPr>
          <w:lang w:eastAsia="zh-CN"/>
        </w:rPr>
        <w:t xml:space="preserve"> </w:t>
      </w:r>
      <w:r>
        <w:t>shall respond to the AF with a proper error status code. If the NEF received within an error response a "</w:t>
      </w:r>
      <w:proofErr w:type="spellStart"/>
      <w:r>
        <w:t>ProblemDetails</w:t>
      </w:r>
      <w:proofErr w:type="spellEnd"/>
      <w:r>
        <w:t>" data structure with a "cause" attribute indicating an application error, the NEF shall relay this error response to the AF with a corresponding application error, when applicable.</w:t>
      </w:r>
    </w:p>
    <w:p w14:paraId="39107B1B" w14:textId="46C8CC99" w:rsidR="00BF0FD1" w:rsidRDefault="00BF0FD1" w:rsidP="00BF0FD1">
      <w:pPr>
        <w:pStyle w:val="NO"/>
      </w:pPr>
      <w:r>
        <w:t>NOTE</w:t>
      </w:r>
      <w:ins w:id="38" w:author="Ericsson_MZ" w:date="2025-08-26T09:13:00Z" w16du:dateUtc="2025-08-26T07:13:00Z">
        <w:r w:rsidR="006B2897">
          <w:t> 2</w:t>
        </w:r>
      </w:ins>
      <w:r>
        <w:t>:</w:t>
      </w:r>
      <w:r>
        <w:tab/>
        <w:t>It is assumed that there is only one TSCTSF set for a given DNN/S-NSSAI in this release of the specification.</w:t>
      </w:r>
    </w:p>
    <w:p w14:paraId="484F9074" w14:textId="77777777" w:rsidR="00BF0FD1" w:rsidRDefault="00BF0FD1" w:rsidP="00BF0FD1">
      <w:r>
        <w:t xml:space="preserve">After receiving a successful response from the TSCTSF, </w:t>
      </w:r>
      <w:r>
        <w:rPr>
          <w:lang w:eastAsia="zh-CN"/>
        </w:rPr>
        <w:t xml:space="preserve">the NEF </w:t>
      </w:r>
      <w:r>
        <w:t xml:space="preserve">shall </w:t>
      </w:r>
      <w:r>
        <w:rPr>
          <w:lang w:eastAsia="zh-CN"/>
        </w:rPr>
        <w:t>create an "Individual Time Synchronization</w:t>
      </w:r>
      <w:r>
        <w:t xml:space="preserve"> Exposure Subscription</w:t>
      </w:r>
      <w:r>
        <w:rPr>
          <w:lang w:eastAsia="zh-CN"/>
        </w:rPr>
        <w:t>"</w:t>
      </w:r>
      <w:r>
        <w:t xml:space="preserve"> </w:t>
      </w:r>
      <w:r>
        <w:rPr>
          <w:lang w:eastAsia="zh-CN"/>
        </w:rPr>
        <w:t>resource which represents the time synchronization</w:t>
      </w:r>
      <w:r>
        <w:t xml:space="preserve"> exposure subscription</w:t>
      </w:r>
      <w:r>
        <w:rPr>
          <w:lang w:eastAsia="zh-CN"/>
        </w:rPr>
        <w:t xml:space="preserve"> request, addressed by </w:t>
      </w:r>
      <w:r>
        <w:rPr>
          <w:lang w:eastAsia="zh-CN"/>
        </w:rPr>
        <w:lastRenderedPageBreak/>
        <w:t xml:space="preserve">a URI that contains the AF Identifier and a NEF-created configuration identifier, and shall respond to the AF </w:t>
      </w:r>
      <w:r>
        <w:t xml:space="preserve">with a 201 </w:t>
      </w:r>
      <w:r>
        <w:rPr>
          <w:lang w:eastAsia="zh-CN"/>
        </w:rPr>
        <w:t>Created</w:t>
      </w:r>
      <w:r>
        <w:t xml:space="preserve"> status code</w:t>
      </w:r>
      <w:r>
        <w:rPr>
          <w:lang w:eastAsia="zh-CN"/>
        </w:rPr>
        <w:t xml:space="preserve">, </w:t>
      </w:r>
      <w:r>
        <w:t>including</w:t>
      </w:r>
      <w:r>
        <w:rPr>
          <w:lang w:eastAsia="zh-CN"/>
        </w:rPr>
        <w:t xml:space="preserve"> </w:t>
      </w:r>
      <w:r>
        <w:t>a Location header field containing the URI for the created resource</w:t>
      </w:r>
      <w:r>
        <w:rPr>
          <w:lang w:eastAsia="zh-CN"/>
        </w:rPr>
        <w:t xml:space="preserve">. </w:t>
      </w:r>
      <w:r>
        <w:t xml:space="preserve">The </w:t>
      </w:r>
      <w:r>
        <w:rPr>
          <w:lang w:eastAsia="zh-CN"/>
        </w:rPr>
        <w:t>AF</w:t>
      </w:r>
      <w:r>
        <w:t xml:space="preserve"> shall use the </w:t>
      </w:r>
      <w:r>
        <w:rPr>
          <w:lang w:eastAsia="zh-CN"/>
        </w:rPr>
        <w:t>URI</w:t>
      </w:r>
      <w:r>
        <w:t xml:space="preserve"> received </w:t>
      </w:r>
      <w:r>
        <w:rPr>
          <w:lang w:eastAsia="zh-CN"/>
        </w:rPr>
        <w:t>in the Location header</w:t>
      </w:r>
      <w:r>
        <w:t xml:space="preserve"> in subsequent requests to the </w:t>
      </w:r>
      <w:r>
        <w:rPr>
          <w:lang w:eastAsia="zh-CN"/>
        </w:rPr>
        <w:t xml:space="preserve">NEF </w:t>
      </w:r>
      <w:r>
        <w:t>to refer to this</w:t>
      </w:r>
      <w:r>
        <w:rPr>
          <w:lang w:eastAsia="zh-CN"/>
        </w:rPr>
        <w:t xml:space="preserve"> "Individual Time Synchronization</w:t>
      </w:r>
      <w:r>
        <w:t xml:space="preserve"> Exposure Subscription".</w:t>
      </w:r>
    </w:p>
    <w:p w14:paraId="2F657D38" w14:textId="77777777" w:rsidR="00BF0FD1" w:rsidRDefault="00BF0FD1" w:rsidP="00BF0FD1">
      <w:pPr>
        <w:rPr>
          <w:lang w:eastAsia="zh-CN"/>
        </w:rPr>
      </w:pPr>
      <w:r>
        <w:rPr>
          <w:lang w:eastAsia="zh-CN"/>
        </w:rPr>
        <w:t>In order to update an existing subscription, the AF shall send an HTTP PUT message to the NEF targeting the resource "Individual Time Synchronization</w:t>
      </w:r>
      <w:r>
        <w:t xml:space="preserve"> Exposure Subscription</w:t>
      </w:r>
      <w:r>
        <w:rPr>
          <w:lang w:eastAsia="zh-CN"/>
        </w:rPr>
        <w:t xml:space="preserve">". </w:t>
      </w:r>
      <w:r>
        <w:rPr>
          <w:noProof/>
          <w:lang w:eastAsia="zh-CN"/>
        </w:rPr>
        <w:t xml:space="preserve">The body of the HTTP PUT request message shall include the </w:t>
      </w:r>
      <w:proofErr w:type="spellStart"/>
      <w:r>
        <w:rPr>
          <w:lang w:eastAsia="zh-CN"/>
        </w:rPr>
        <w:t>TimeSyncExposureSubsc</w:t>
      </w:r>
      <w:proofErr w:type="spellEnd"/>
      <w:r>
        <w:rPr>
          <w:noProof/>
          <w:lang w:eastAsia="zh-CN"/>
        </w:rPr>
        <w:t xml:space="preserve"> data type. </w:t>
      </w:r>
      <w:r>
        <w:rPr>
          <w:lang w:eastAsia="zh-CN"/>
        </w:rPr>
        <w:t>Upon receipt of the corresponding HTTP PUT message, if the AF is authorized</w:t>
      </w:r>
      <w:r>
        <w:t xml:space="preserve"> by the NEF, the NEF </w:t>
      </w:r>
      <w:r>
        <w:rPr>
          <w:lang w:eastAsia="zh-CN"/>
        </w:rPr>
        <w:t xml:space="preserve">shall interact with the TSCTSF by invoking </w:t>
      </w:r>
      <w:r>
        <w:t xml:space="preserve">Ntsctsf_TimeSynchronization_CapsSubscribe request service operation as defined in clause 5.2.2.2.3 of </w:t>
      </w:r>
      <w:r>
        <w:rPr>
          <w:lang w:eastAsia="zh-CN"/>
        </w:rPr>
        <w:t>3GPP TS 29.565 [50]</w:t>
      </w:r>
      <w:r>
        <w:t xml:space="preserve">. After receiving a successful response from the TSCTSF, the NEF shall </w:t>
      </w:r>
      <w:r>
        <w:rPr>
          <w:lang w:eastAsia="zh-CN"/>
        </w:rPr>
        <w:t xml:space="preserve">update a resource </w:t>
      </w:r>
      <w:r>
        <w:t xml:space="preserve">"Individual Time Synchronization Exposure Subscription" </w:t>
      </w:r>
      <w:r>
        <w:rPr>
          <w:lang w:eastAsia="zh-CN"/>
        </w:rPr>
        <w:t xml:space="preserve">which represents the exposure subscription, and responds to the AF with a 200 OK with </w:t>
      </w:r>
      <w:proofErr w:type="spellStart"/>
      <w:r>
        <w:rPr>
          <w:lang w:eastAsia="zh-CN"/>
        </w:rPr>
        <w:t>TimeSyncExposureSubsc</w:t>
      </w:r>
      <w:proofErr w:type="spellEnd"/>
      <w:r>
        <w:rPr>
          <w:lang w:eastAsia="zh-CN"/>
        </w:rPr>
        <w:t xml:space="preserve"> data structure or 204 No Content status code.</w:t>
      </w:r>
    </w:p>
    <w:p w14:paraId="6381A755" w14:textId="77777777" w:rsidR="00BF0FD1" w:rsidRDefault="00BF0FD1" w:rsidP="00BF0FD1">
      <w:r>
        <w:t xml:space="preserve">If the "SupportReport" feature is supported, and the Time Synchronization Exposure Subscription creation or update is rejected by the TSCTSF because the AF is not authorized or the AF requested parameters are not allowed based on UE's Time Synchronization Subscription Data as specified in </w:t>
      </w:r>
      <w:r>
        <w:rPr>
          <w:lang w:eastAsia="zh-CN"/>
        </w:rPr>
        <w:t>3GPP TS 29.565 [50],</w:t>
      </w:r>
      <w:r>
        <w:t xml:space="preserve"> the NEF shall relay the received error and include in the HTTP "403 Forbidden" error response the "cause" attribute set to the </w:t>
      </w:r>
      <w:r>
        <w:rPr>
          <w:noProof/>
        </w:rPr>
        <w:t>"UE_SERVICE_NOT_AUTHORIZED" application error</w:t>
      </w:r>
      <w:r>
        <w:t>.</w:t>
      </w:r>
    </w:p>
    <w:p w14:paraId="7FFD477C" w14:textId="77777777" w:rsidR="00BF0FD1" w:rsidRDefault="00BF0FD1" w:rsidP="00BF0FD1">
      <w:pPr>
        <w:rPr>
          <w:lang w:eastAsia="zh-CN"/>
        </w:rPr>
      </w:pPr>
      <w:r>
        <w:rPr>
          <w:lang w:eastAsia="zh-CN"/>
        </w:rPr>
        <w:t xml:space="preserve">When the NEF receives the notification of the </w:t>
      </w:r>
      <w:r>
        <w:t>capabilities of the time synchronization service</w:t>
      </w:r>
      <w:r>
        <w:rPr>
          <w:lang w:eastAsia="zh-CN"/>
        </w:rPr>
        <w:t xml:space="preserve"> from the TSCTSF as defined in clause</w:t>
      </w:r>
      <w:r>
        <w:rPr>
          <w:lang w:val="en-US" w:eastAsia="zh-CN"/>
        </w:rPr>
        <w:t> </w:t>
      </w:r>
      <w:r>
        <w:t xml:space="preserve">5.2.2.4.2 of 3GPP TS 29.565 [50], the NEF shall provide a notification to AF by sending HTTP POST message that includes the </w:t>
      </w:r>
      <w:proofErr w:type="spellStart"/>
      <w:r>
        <w:t>TimeSyncExposureSubsNotif</w:t>
      </w:r>
      <w:proofErr w:type="spellEnd"/>
      <w:r>
        <w:t xml:space="preserve"> data structure in the request body. Upon receipt of the notification, the AF shall respond with a "204 No Content" status code to confirm the received notification.</w:t>
      </w:r>
    </w:p>
    <w:p w14:paraId="32AC578F" w14:textId="77777777" w:rsidR="00BF0FD1" w:rsidRDefault="00BF0FD1" w:rsidP="00BF0FD1">
      <w:pPr>
        <w:rPr>
          <w:lang w:eastAsia="zh-CN"/>
        </w:rPr>
      </w:pPr>
      <w:r>
        <w:rPr>
          <w:lang w:eastAsia="zh-CN"/>
        </w:rPr>
        <w:t xml:space="preserve">In order to delete an existing subscription, the AF shall send an HTTP DELETE message to the NEF targeting the resource "Individual Time Synchronization Exposure Subscription". The NEF shall interact with the TSCTSF by invoking the </w:t>
      </w:r>
      <w:proofErr w:type="spellStart"/>
      <w:r>
        <w:t>Ntsctsf_TimeSynchronization_CapsUnsubscribe</w:t>
      </w:r>
      <w:proofErr w:type="spellEnd"/>
      <w:r>
        <w:rPr>
          <w:lang w:eastAsia="zh-CN"/>
        </w:rPr>
        <w:t xml:space="preserve"> service operation </w:t>
      </w:r>
      <w:r>
        <w:t xml:space="preserve">as defined in clause 5.2.2.3.2 of </w:t>
      </w:r>
      <w:r>
        <w:rPr>
          <w:lang w:eastAsia="zh-CN"/>
        </w:rPr>
        <w:t>3GPP TS 29.565 [50] and delete the corresponding active "Individual Time Synchronization Exposure Subscription" resource, then respond to the AF with a 204 No Content status code.</w:t>
      </w:r>
    </w:p>
    <w:p w14:paraId="18A7D800" w14:textId="77777777" w:rsidR="00BF0FD1" w:rsidRDefault="00BF0FD1" w:rsidP="00BF0FD1">
      <w:pPr>
        <w:rPr>
          <w:lang w:eastAsia="zh-CN"/>
        </w:rPr>
      </w:pPr>
    </w:p>
    <w:p w14:paraId="3508FF83" w14:textId="10D83D91" w:rsidR="00BF0FD1" w:rsidRPr="00D77DD3" w:rsidRDefault="00BF0FD1" w:rsidP="00BF0F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978C322" w14:textId="279F9DC4" w:rsidR="005160C2" w:rsidRDefault="005160C2" w:rsidP="005160C2">
      <w:pPr>
        <w:pStyle w:val="Heading5"/>
        <w:rPr>
          <w:lang w:eastAsia="zh-CN"/>
        </w:rPr>
      </w:pPr>
      <w:r>
        <w:lastRenderedPageBreak/>
        <w:t>5.15.4.3.2</w:t>
      </w:r>
      <w:r>
        <w:tab/>
        <w:t xml:space="preserve">Type: </w:t>
      </w:r>
      <w:proofErr w:type="spellStart"/>
      <w:r>
        <w:rPr>
          <w:lang w:eastAsia="zh-CN"/>
        </w:rPr>
        <w:t>TimeSyncExposureSubsc</w:t>
      </w:r>
      <w:bookmarkEnd w:id="4"/>
      <w:bookmarkEnd w:id="5"/>
      <w:bookmarkEnd w:id="6"/>
      <w:bookmarkEnd w:id="7"/>
      <w:bookmarkEnd w:id="8"/>
      <w:bookmarkEnd w:id="9"/>
      <w:bookmarkEnd w:id="10"/>
      <w:proofErr w:type="spellEnd"/>
    </w:p>
    <w:p w14:paraId="18E2CAFE" w14:textId="77777777" w:rsidR="005160C2" w:rsidRDefault="005160C2" w:rsidP="005160C2">
      <w:pPr>
        <w:pStyle w:val="TH"/>
      </w:pPr>
      <w:r>
        <w:rPr>
          <w:noProof/>
        </w:rPr>
        <w:t>Table </w:t>
      </w:r>
      <w:r>
        <w:t xml:space="preserve">5.15.4.3.2-1: </w:t>
      </w:r>
      <w:r>
        <w:rPr>
          <w:noProof/>
        </w:rPr>
        <w:t>Definition of type TimeSyncExposureSubsc</w:t>
      </w:r>
    </w:p>
    <w:tbl>
      <w:tblPr>
        <w:tblW w:w="97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86"/>
        <w:gridCol w:w="2034"/>
        <w:gridCol w:w="425"/>
        <w:gridCol w:w="1086"/>
        <w:gridCol w:w="2694"/>
        <w:gridCol w:w="2055"/>
      </w:tblGrid>
      <w:tr w:rsidR="005160C2" w14:paraId="49DF6D9F" w14:textId="77777777" w:rsidTr="005160C2">
        <w:trPr>
          <w:jc w:val="center"/>
        </w:trPr>
        <w:tc>
          <w:tcPr>
            <w:tcW w:w="1486" w:type="dxa"/>
            <w:tcBorders>
              <w:top w:val="single" w:sz="6" w:space="0" w:color="auto"/>
              <w:left w:val="single" w:sz="6" w:space="0" w:color="auto"/>
              <w:bottom w:val="single" w:sz="6" w:space="0" w:color="auto"/>
              <w:right w:val="single" w:sz="6" w:space="0" w:color="auto"/>
            </w:tcBorders>
            <w:shd w:val="clear" w:color="auto" w:fill="C0C0C0"/>
            <w:hideMark/>
          </w:tcPr>
          <w:p w14:paraId="4F922B5E" w14:textId="77777777" w:rsidR="005160C2" w:rsidRDefault="005160C2">
            <w:pPr>
              <w:pStyle w:val="TAH"/>
            </w:pPr>
            <w:r>
              <w:lastRenderedPageBreak/>
              <w:t>Attribute name</w:t>
            </w:r>
          </w:p>
        </w:tc>
        <w:tc>
          <w:tcPr>
            <w:tcW w:w="2033" w:type="dxa"/>
            <w:tcBorders>
              <w:top w:val="single" w:sz="6" w:space="0" w:color="auto"/>
              <w:left w:val="single" w:sz="6" w:space="0" w:color="auto"/>
              <w:bottom w:val="single" w:sz="6" w:space="0" w:color="auto"/>
              <w:right w:val="single" w:sz="6" w:space="0" w:color="auto"/>
            </w:tcBorders>
            <w:shd w:val="clear" w:color="auto" w:fill="C0C0C0"/>
            <w:hideMark/>
          </w:tcPr>
          <w:p w14:paraId="35969EB9" w14:textId="77777777" w:rsidR="005160C2" w:rsidRDefault="005160C2">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6E53F66C" w14:textId="77777777" w:rsidR="005160C2" w:rsidRDefault="005160C2">
            <w:pPr>
              <w:pStyle w:val="TAH"/>
            </w:pPr>
            <w:r>
              <w:t>P</w:t>
            </w:r>
          </w:p>
        </w:tc>
        <w:tc>
          <w:tcPr>
            <w:tcW w:w="1086" w:type="dxa"/>
            <w:tcBorders>
              <w:top w:val="single" w:sz="6" w:space="0" w:color="auto"/>
              <w:left w:val="single" w:sz="6" w:space="0" w:color="auto"/>
              <w:bottom w:val="single" w:sz="6" w:space="0" w:color="auto"/>
              <w:right w:val="single" w:sz="6" w:space="0" w:color="auto"/>
            </w:tcBorders>
            <w:shd w:val="clear" w:color="auto" w:fill="C0C0C0"/>
            <w:hideMark/>
          </w:tcPr>
          <w:p w14:paraId="2621778F" w14:textId="77777777" w:rsidR="005160C2" w:rsidRDefault="005160C2">
            <w:pPr>
              <w:pStyle w:val="TAH"/>
              <w:jc w:val="left"/>
            </w:pPr>
            <w:r>
              <w:t>Cardinality</w:t>
            </w:r>
          </w:p>
        </w:tc>
        <w:tc>
          <w:tcPr>
            <w:tcW w:w="2693" w:type="dxa"/>
            <w:tcBorders>
              <w:top w:val="single" w:sz="6" w:space="0" w:color="auto"/>
              <w:left w:val="single" w:sz="6" w:space="0" w:color="auto"/>
              <w:bottom w:val="single" w:sz="6" w:space="0" w:color="auto"/>
              <w:right w:val="single" w:sz="6" w:space="0" w:color="auto"/>
            </w:tcBorders>
            <w:shd w:val="clear" w:color="auto" w:fill="C0C0C0"/>
            <w:hideMark/>
          </w:tcPr>
          <w:p w14:paraId="6CF47932" w14:textId="77777777" w:rsidR="005160C2" w:rsidRDefault="005160C2">
            <w:pPr>
              <w:pStyle w:val="TAH"/>
              <w:rPr>
                <w:rFonts w:cs="Arial"/>
                <w:szCs w:val="18"/>
              </w:rPr>
            </w:pPr>
            <w:r>
              <w:rPr>
                <w:rFonts w:cs="Arial"/>
                <w:szCs w:val="18"/>
              </w:rPr>
              <w:t>Description</w:t>
            </w:r>
          </w:p>
        </w:tc>
        <w:tc>
          <w:tcPr>
            <w:tcW w:w="2054" w:type="dxa"/>
            <w:tcBorders>
              <w:top w:val="single" w:sz="6" w:space="0" w:color="auto"/>
              <w:left w:val="single" w:sz="6" w:space="0" w:color="auto"/>
              <w:bottom w:val="single" w:sz="6" w:space="0" w:color="auto"/>
              <w:right w:val="single" w:sz="6" w:space="0" w:color="auto"/>
            </w:tcBorders>
            <w:shd w:val="clear" w:color="auto" w:fill="C0C0C0"/>
            <w:hideMark/>
          </w:tcPr>
          <w:p w14:paraId="79DA619B" w14:textId="77777777" w:rsidR="005160C2" w:rsidRDefault="005160C2">
            <w:pPr>
              <w:pStyle w:val="TAH"/>
              <w:rPr>
                <w:rFonts w:cs="Arial"/>
                <w:szCs w:val="18"/>
              </w:rPr>
            </w:pPr>
            <w:r>
              <w:rPr>
                <w:rFonts w:cs="Arial"/>
                <w:szCs w:val="18"/>
              </w:rPr>
              <w:t>Applicability</w:t>
            </w:r>
          </w:p>
        </w:tc>
      </w:tr>
      <w:tr w:rsidR="005160C2" w14:paraId="62A8DE53" w14:textId="77777777" w:rsidTr="005160C2">
        <w:trPr>
          <w:jc w:val="center"/>
        </w:trPr>
        <w:tc>
          <w:tcPr>
            <w:tcW w:w="1486" w:type="dxa"/>
            <w:tcBorders>
              <w:top w:val="single" w:sz="6" w:space="0" w:color="auto"/>
              <w:left w:val="single" w:sz="6" w:space="0" w:color="auto"/>
              <w:bottom w:val="single" w:sz="6" w:space="0" w:color="auto"/>
              <w:right w:val="single" w:sz="6" w:space="0" w:color="auto"/>
            </w:tcBorders>
            <w:hideMark/>
          </w:tcPr>
          <w:p w14:paraId="1B7D3F69" w14:textId="77777777" w:rsidR="005160C2" w:rsidRDefault="005160C2">
            <w:pPr>
              <w:pStyle w:val="TAL"/>
            </w:pPr>
            <w:proofErr w:type="spellStart"/>
            <w:r>
              <w:t>exterGroupId</w:t>
            </w:r>
            <w:proofErr w:type="spellEnd"/>
          </w:p>
        </w:tc>
        <w:tc>
          <w:tcPr>
            <w:tcW w:w="2033" w:type="dxa"/>
            <w:tcBorders>
              <w:top w:val="single" w:sz="6" w:space="0" w:color="auto"/>
              <w:left w:val="single" w:sz="6" w:space="0" w:color="auto"/>
              <w:bottom w:val="single" w:sz="6" w:space="0" w:color="auto"/>
              <w:right w:val="single" w:sz="6" w:space="0" w:color="auto"/>
            </w:tcBorders>
            <w:hideMark/>
          </w:tcPr>
          <w:p w14:paraId="2EF66009" w14:textId="77777777" w:rsidR="005160C2" w:rsidRDefault="005160C2">
            <w:pPr>
              <w:pStyle w:val="TAL"/>
            </w:pPr>
            <w:proofErr w:type="spellStart"/>
            <w:r>
              <w:rPr>
                <w:lang w:eastAsia="zh-CN"/>
              </w:rPr>
              <w:t>ExternalGroupId</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3CCEF849" w14:textId="77777777" w:rsidR="005160C2" w:rsidRDefault="005160C2">
            <w:pPr>
              <w:pStyle w:val="TAC"/>
            </w:pPr>
            <w:r>
              <w:t>C</w:t>
            </w:r>
          </w:p>
        </w:tc>
        <w:tc>
          <w:tcPr>
            <w:tcW w:w="1086" w:type="dxa"/>
            <w:tcBorders>
              <w:top w:val="single" w:sz="6" w:space="0" w:color="auto"/>
              <w:left w:val="single" w:sz="6" w:space="0" w:color="auto"/>
              <w:bottom w:val="single" w:sz="6" w:space="0" w:color="auto"/>
              <w:right w:val="single" w:sz="6" w:space="0" w:color="auto"/>
            </w:tcBorders>
            <w:hideMark/>
          </w:tcPr>
          <w:p w14:paraId="6B17D924" w14:textId="77777777" w:rsidR="005160C2" w:rsidRDefault="005160C2">
            <w:pPr>
              <w:pStyle w:val="TAL"/>
              <w:rPr>
                <w:lang w:eastAsia="zh-CN"/>
              </w:rPr>
            </w:pPr>
            <w:r>
              <w:rPr>
                <w:lang w:eastAsia="zh-CN"/>
              </w:rPr>
              <w:t>0..1</w:t>
            </w:r>
          </w:p>
        </w:tc>
        <w:tc>
          <w:tcPr>
            <w:tcW w:w="2693" w:type="dxa"/>
            <w:tcBorders>
              <w:top w:val="single" w:sz="6" w:space="0" w:color="auto"/>
              <w:left w:val="single" w:sz="6" w:space="0" w:color="auto"/>
              <w:bottom w:val="single" w:sz="6" w:space="0" w:color="auto"/>
              <w:right w:val="single" w:sz="6" w:space="0" w:color="auto"/>
            </w:tcBorders>
            <w:hideMark/>
          </w:tcPr>
          <w:p w14:paraId="0CF22501" w14:textId="77777777" w:rsidR="005160C2" w:rsidRDefault="005160C2">
            <w:pPr>
              <w:pStyle w:val="TAL"/>
              <w:rPr>
                <w:rFonts w:cs="Arial"/>
                <w:szCs w:val="18"/>
              </w:rPr>
            </w:pPr>
            <w:r>
              <w:rPr>
                <w:rFonts w:cs="Arial"/>
                <w:szCs w:val="18"/>
              </w:rPr>
              <w:t>Identifies</w:t>
            </w:r>
            <w:r>
              <w:t xml:space="preserve"> </w:t>
            </w:r>
            <w:r>
              <w:rPr>
                <w:lang w:eastAsia="zh-CN"/>
              </w:rPr>
              <w:t>a</w:t>
            </w:r>
            <w:r>
              <w:t xml:space="preserve"> group of UE(s</w:t>
            </w:r>
            <w:r>
              <w:rPr>
                <w:lang w:eastAsia="zh-CN"/>
              </w:rPr>
              <w:t>)</w:t>
            </w:r>
            <w:r>
              <w:t xml:space="preserve"> for which the time </w:t>
            </w:r>
            <w:r>
              <w:rPr>
                <w:noProof/>
              </w:rPr>
              <w:t>synchronization capabilities is requested</w:t>
            </w:r>
            <w:r>
              <w:rPr>
                <w:rFonts w:cs="Arial"/>
                <w:szCs w:val="18"/>
              </w:rPr>
              <w:t>.</w:t>
            </w:r>
            <w:r>
              <w:rPr>
                <w:lang w:eastAsia="zh-CN"/>
              </w:rPr>
              <w:t xml:space="preserve"> (NOTE</w:t>
            </w:r>
            <w:r>
              <w:rPr>
                <w:lang w:val="en-US" w:eastAsia="zh-CN"/>
              </w:rPr>
              <w:t> 1)</w:t>
            </w:r>
          </w:p>
        </w:tc>
        <w:tc>
          <w:tcPr>
            <w:tcW w:w="2054" w:type="dxa"/>
            <w:tcBorders>
              <w:top w:val="single" w:sz="6" w:space="0" w:color="auto"/>
              <w:left w:val="single" w:sz="6" w:space="0" w:color="auto"/>
              <w:bottom w:val="single" w:sz="6" w:space="0" w:color="auto"/>
              <w:right w:val="single" w:sz="6" w:space="0" w:color="auto"/>
            </w:tcBorders>
          </w:tcPr>
          <w:p w14:paraId="408252A2" w14:textId="77777777" w:rsidR="005160C2" w:rsidRDefault="005160C2">
            <w:pPr>
              <w:pStyle w:val="TAL"/>
              <w:rPr>
                <w:rFonts w:eastAsia="Times New Roman"/>
              </w:rPr>
            </w:pPr>
          </w:p>
        </w:tc>
      </w:tr>
      <w:tr w:rsidR="005160C2" w14:paraId="65E9E8D0" w14:textId="77777777" w:rsidTr="005160C2">
        <w:trPr>
          <w:jc w:val="center"/>
        </w:trPr>
        <w:tc>
          <w:tcPr>
            <w:tcW w:w="1486" w:type="dxa"/>
            <w:tcBorders>
              <w:top w:val="single" w:sz="6" w:space="0" w:color="auto"/>
              <w:left w:val="single" w:sz="6" w:space="0" w:color="auto"/>
              <w:bottom w:val="single" w:sz="6" w:space="0" w:color="auto"/>
              <w:right w:val="single" w:sz="6" w:space="0" w:color="auto"/>
            </w:tcBorders>
            <w:hideMark/>
          </w:tcPr>
          <w:p w14:paraId="03660F51" w14:textId="77777777" w:rsidR="005160C2" w:rsidRDefault="005160C2">
            <w:pPr>
              <w:pStyle w:val="TAL"/>
            </w:pPr>
            <w:proofErr w:type="spellStart"/>
            <w:r>
              <w:t>gpsis</w:t>
            </w:r>
            <w:proofErr w:type="spellEnd"/>
          </w:p>
        </w:tc>
        <w:tc>
          <w:tcPr>
            <w:tcW w:w="2033" w:type="dxa"/>
            <w:tcBorders>
              <w:top w:val="single" w:sz="6" w:space="0" w:color="auto"/>
              <w:left w:val="single" w:sz="6" w:space="0" w:color="auto"/>
              <w:bottom w:val="single" w:sz="6" w:space="0" w:color="auto"/>
              <w:right w:val="single" w:sz="6" w:space="0" w:color="auto"/>
            </w:tcBorders>
            <w:hideMark/>
          </w:tcPr>
          <w:p w14:paraId="7D663EE2" w14:textId="77777777" w:rsidR="005160C2" w:rsidRDefault="005160C2">
            <w:pPr>
              <w:pStyle w:val="TAL"/>
              <w:rPr>
                <w:lang w:eastAsia="zh-CN"/>
              </w:rPr>
            </w:pPr>
            <w:r>
              <w:t>array(</w:t>
            </w:r>
            <w:proofErr w:type="spellStart"/>
            <w:r>
              <w:t>Gpsi</w:t>
            </w:r>
            <w:proofErr w:type="spellEnd"/>
            <w:r>
              <w:t>)</w:t>
            </w:r>
          </w:p>
        </w:tc>
        <w:tc>
          <w:tcPr>
            <w:tcW w:w="425" w:type="dxa"/>
            <w:tcBorders>
              <w:top w:val="single" w:sz="6" w:space="0" w:color="auto"/>
              <w:left w:val="single" w:sz="6" w:space="0" w:color="auto"/>
              <w:bottom w:val="single" w:sz="6" w:space="0" w:color="auto"/>
              <w:right w:val="single" w:sz="6" w:space="0" w:color="auto"/>
            </w:tcBorders>
            <w:hideMark/>
          </w:tcPr>
          <w:p w14:paraId="5687679A" w14:textId="77777777" w:rsidR="005160C2" w:rsidRDefault="005160C2">
            <w:pPr>
              <w:pStyle w:val="TAC"/>
              <w:rPr>
                <w:lang w:eastAsia="zh-CN"/>
              </w:rPr>
            </w:pPr>
            <w:r>
              <w:t>C</w:t>
            </w:r>
          </w:p>
        </w:tc>
        <w:tc>
          <w:tcPr>
            <w:tcW w:w="1086" w:type="dxa"/>
            <w:tcBorders>
              <w:top w:val="single" w:sz="6" w:space="0" w:color="auto"/>
              <w:left w:val="single" w:sz="6" w:space="0" w:color="auto"/>
              <w:bottom w:val="single" w:sz="6" w:space="0" w:color="auto"/>
              <w:right w:val="single" w:sz="6" w:space="0" w:color="auto"/>
            </w:tcBorders>
            <w:hideMark/>
          </w:tcPr>
          <w:p w14:paraId="239E5065" w14:textId="77777777" w:rsidR="005160C2" w:rsidRDefault="005160C2">
            <w:pPr>
              <w:pStyle w:val="TAL"/>
              <w:rPr>
                <w:lang w:eastAsia="zh-CN"/>
              </w:rPr>
            </w:pPr>
            <w:r>
              <w:rPr>
                <w:lang w:eastAsia="zh-CN"/>
              </w:rPr>
              <w:t>1..N</w:t>
            </w:r>
          </w:p>
        </w:tc>
        <w:tc>
          <w:tcPr>
            <w:tcW w:w="2693" w:type="dxa"/>
            <w:tcBorders>
              <w:top w:val="single" w:sz="6" w:space="0" w:color="auto"/>
              <w:left w:val="single" w:sz="6" w:space="0" w:color="auto"/>
              <w:bottom w:val="single" w:sz="6" w:space="0" w:color="auto"/>
              <w:right w:val="single" w:sz="6" w:space="0" w:color="auto"/>
            </w:tcBorders>
            <w:hideMark/>
          </w:tcPr>
          <w:p w14:paraId="0B7EF72E" w14:textId="77777777" w:rsidR="005160C2" w:rsidRDefault="005160C2">
            <w:pPr>
              <w:pStyle w:val="TAL"/>
            </w:pPr>
            <w:r>
              <w:rPr>
                <w:rFonts w:eastAsia="Malgun Gothic"/>
              </w:rPr>
              <w:t>Contains a list of UE</w:t>
            </w:r>
            <w:r>
              <w:t xml:space="preserve"> for which the time </w:t>
            </w:r>
            <w:r>
              <w:rPr>
                <w:noProof/>
              </w:rPr>
              <w:t>synchronization capabilities is requested</w:t>
            </w:r>
            <w:r>
              <w:rPr>
                <w:rFonts w:cs="Arial"/>
                <w:szCs w:val="18"/>
              </w:rPr>
              <w:t>.</w:t>
            </w:r>
            <w:r>
              <w:rPr>
                <w:lang w:eastAsia="zh-CN"/>
              </w:rPr>
              <w:t xml:space="preserve"> (NOTE</w:t>
            </w:r>
            <w:r>
              <w:rPr>
                <w:lang w:val="en-US" w:eastAsia="zh-CN"/>
              </w:rPr>
              <w:t> 1)</w:t>
            </w:r>
          </w:p>
        </w:tc>
        <w:tc>
          <w:tcPr>
            <w:tcW w:w="2054" w:type="dxa"/>
            <w:tcBorders>
              <w:top w:val="single" w:sz="6" w:space="0" w:color="auto"/>
              <w:left w:val="single" w:sz="6" w:space="0" w:color="auto"/>
              <w:bottom w:val="single" w:sz="6" w:space="0" w:color="auto"/>
              <w:right w:val="single" w:sz="6" w:space="0" w:color="auto"/>
            </w:tcBorders>
          </w:tcPr>
          <w:p w14:paraId="20DD53F0" w14:textId="77777777" w:rsidR="005160C2" w:rsidRDefault="005160C2">
            <w:pPr>
              <w:pStyle w:val="TAL"/>
              <w:rPr>
                <w:rFonts w:eastAsia="Times New Roman"/>
              </w:rPr>
            </w:pPr>
          </w:p>
        </w:tc>
      </w:tr>
      <w:tr w:rsidR="005160C2" w14:paraId="43C02F43" w14:textId="77777777" w:rsidTr="005160C2">
        <w:trPr>
          <w:jc w:val="center"/>
        </w:trPr>
        <w:tc>
          <w:tcPr>
            <w:tcW w:w="1486" w:type="dxa"/>
            <w:tcBorders>
              <w:top w:val="single" w:sz="6" w:space="0" w:color="auto"/>
              <w:left w:val="single" w:sz="6" w:space="0" w:color="auto"/>
              <w:bottom w:val="single" w:sz="6" w:space="0" w:color="auto"/>
              <w:right w:val="single" w:sz="6" w:space="0" w:color="auto"/>
            </w:tcBorders>
            <w:hideMark/>
          </w:tcPr>
          <w:p w14:paraId="59957077" w14:textId="77777777" w:rsidR="005160C2" w:rsidRDefault="005160C2">
            <w:pPr>
              <w:pStyle w:val="TAL"/>
            </w:pPr>
            <w:proofErr w:type="spellStart"/>
            <w:r>
              <w:rPr>
                <w:lang w:eastAsia="zh-CN"/>
              </w:rPr>
              <w:t>anyUeInd</w:t>
            </w:r>
            <w:proofErr w:type="spellEnd"/>
          </w:p>
        </w:tc>
        <w:tc>
          <w:tcPr>
            <w:tcW w:w="2033" w:type="dxa"/>
            <w:tcBorders>
              <w:top w:val="single" w:sz="6" w:space="0" w:color="auto"/>
              <w:left w:val="single" w:sz="6" w:space="0" w:color="auto"/>
              <w:bottom w:val="single" w:sz="6" w:space="0" w:color="auto"/>
              <w:right w:val="single" w:sz="6" w:space="0" w:color="auto"/>
            </w:tcBorders>
            <w:hideMark/>
          </w:tcPr>
          <w:p w14:paraId="55087D90" w14:textId="77777777" w:rsidR="005160C2" w:rsidRDefault="005160C2">
            <w:pPr>
              <w:pStyle w:val="TAL"/>
            </w:pPr>
            <w:proofErr w:type="spellStart"/>
            <w:r>
              <w:rPr>
                <w:lang w:eastAsia="zh-CN"/>
              </w:rPr>
              <w:t>boolean</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41C5F293" w14:textId="77777777" w:rsidR="005160C2" w:rsidRDefault="005160C2">
            <w:pPr>
              <w:pStyle w:val="TAC"/>
            </w:pPr>
            <w:r>
              <w:rPr>
                <w:lang w:eastAsia="zh-CN"/>
              </w:rPr>
              <w:t>C</w:t>
            </w:r>
          </w:p>
        </w:tc>
        <w:tc>
          <w:tcPr>
            <w:tcW w:w="1086" w:type="dxa"/>
            <w:tcBorders>
              <w:top w:val="single" w:sz="6" w:space="0" w:color="auto"/>
              <w:left w:val="single" w:sz="6" w:space="0" w:color="auto"/>
              <w:bottom w:val="single" w:sz="6" w:space="0" w:color="auto"/>
              <w:right w:val="single" w:sz="6" w:space="0" w:color="auto"/>
            </w:tcBorders>
            <w:hideMark/>
          </w:tcPr>
          <w:p w14:paraId="61F7D581" w14:textId="77777777" w:rsidR="005160C2" w:rsidRDefault="005160C2">
            <w:pPr>
              <w:pStyle w:val="TAL"/>
              <w:rPr>
                <w:lang w:eastAsia="zh-CN"/>
              </w:rPr>
            </w:pPr>
            <w:r>
              <w:rPr>
                <w:lang w:eastAsia="zh-CN"/>
              </w:rPr>
              <w:t>0..1</w:t>
            </w:r>
          </w:p>
        </w:tc>
        <w:tc>
          <w:tcPr>
            <w:tcW w:w="2693" w:type="dxa"/>
            <w:tcBorders>
              <w:top w:val="single" w:sz="6" w:space="0" w:color="auto"/>
              <w:left w:val="single" w:sz="6" w:space="0" w:color="auto"/>
              <w:bottom w:val="single" w:sz="6" w:space="0" w:color="auto"/>
              <w:right w:val="single" w:sz="6" w:space="0" w:color="auto"/>
            </w:tcBorders>
          </w:tcPr>
          <w:p w14:paraId="7BC6A979" w14:textId="77777777" w:rsidR="005160C2" w:rsidRDefault="005160C2">
            <w:pPr>
              <w:pStyle w:val="TAL"/>
              <w:rPr>
                <w:rFonts w:cs="Arial"/>
                <w:szCs w:val="18"/>
              </w:rPr>
            </w:pPr>
            <w:r>
              <w:rPr>
                <w:rFonts w:cs="Arial"/>
                <w:szCs w:val="18"/>
                <w:lang w:eastAsia="zh-CN"/>
              </w:rPr>
              <w:t xml:space="preserve">Identifies whether </w:t>
            </w:r>
            <w:r>
              <w:rPr>
                <w:lang w:eastAsia="zh-CN"/>
              </w:rPr>
              <w:t>the AF request applies to any UE (i.e. all UEs)</w:t>
            </w:r>
            <w:r>
              <w:rPr>
                <w:rFonts w:cs="Arial"/>
                <w:szCs w:val="18"/>
              </w:rPr>
              <w:t>.</w:t>
            </w:r>
          </w:p>
          <w:p w14:paraId="0F609194" w14:textId="77777777" w:rsidR="005160C2" w:rsidRDefault="005160C2">
            <w:pPr>
              <w:keepNext/>
              <w:keepLines/>
              <w:spacing w:after="0"/>
              <w:rPr>
                <w:rFonts w:ascii="Arial" w:hAnsi="Arial" w:cs="Arial"/>
                <w:sz w:val="18"/>
                <w:szCs w:val="18"/>
              </w:rPr>
            </w:pPr>
          </w:p>
          <w:p w14:paraId="06BD8FBE" w14:textId="77777777" w:rsidR="005160C2" w:rsidRDefault="005160C2">
            <w:pPr>
              <w:keepNext/>
              <w:keepLines/>
              <w:spacing w:after="0"/>
              <w:ind w:left="284" w:hanging="284"/>
              <w:rPr>
                <w:rFonts w:ascii="Arial" w:hAnsi="Arial"/>
                <w:sz w:val="18"/>
                <w:lang w:eastAsia="zh-CN"/>
              </w:rPr>
            </w:pPr>
            <w:r>
              <w:rPr>
                <w:rFonts w:ascii="Arial" w:hAnsi="Arial"/>
                <w:sz w:val="18"/>
                <w:lang w:eastAsia="zh-CN"/>
              </w:rPr>
              <w:t>-</w:t>
            </w:r>
            <w:r>
              <w:rPr>
                <w:rFonts w:ascii="Arial" w:hAnsi="Arial"/>
                <w:sz w:val="18"/>
                <w:lang w:eastAsia="zh-CN"/>
              </w:rPr>
              <w:tab/>
              <w:t>"true": the AF request is applicable to any UE.</w:t>
            </w:r>
          </w:p>
          <w:p w14:paraId="31402F9C" w14:textId="77777777" w:rsidR="005160C2" w:rsidRDefault="005160C2">
            <w:pPr>
              <w:keepNext/>
              <w:keepLines/>
              <w:spacing w:after="0"/>
              <w:ind w:left="284" w:hanging="284"/>
              <w:rPr>
                <w:rFonts w:ascii="Arial" w:hAnsi="Arial"/>
                <w:sz w:val="18"/>
                <w:lang w:eastAsia="zh-CN"/>
              </w:rPr>
            </w:pPr>
            <w:r>
              <w:rPr>
                <w:rFonts w:ascii="Arial" w:hAnsi="Arial"/>
                <w:sz w:val="18"/>
                <w:lang w:eastAsia="zh-CN"/>
              </w:rPr>
              <w:t>-</w:t>
            </w:r>
            <w:r>
              <w:rPr>
                <w:rFonts w:ascii="Arial" w:hAnsi="Arial"/>
                <w:sz w:val="18"/>
                <w:lang w:eastAsia="zh-CN"/>
              </w:rPr>
              <w:tab/>
              <w:t>"false": the AF request is not applicable to any UE.</w:t>
            </w:r>
          </w:p>
          <w:p w14:paraId="066F475F" w14:textId="77777777" w:rsidR="005160C2" w:rsidRDefault="005160C2">
            <w:pPr>
              <w:keepNext/>
              <w:keepLines/>
              <w:spacing w:after="0"/>
              <w:ind w:left="284" w:hanging="284"/>
              <w:rPr>
                <w:rFonts w:ascii="Arial" w:hAnsi="Arial"/>
                <w:sz w:val="18"/>
                <w:lang w:eastAsia="zh-CN"/>
              </w:rPr>
            </w:pPr>
            <w:r>
              <w:rPr>
                <w:rFonts w:ascii="Arial" w:hAnsi="Arial"/>
                <w:sz w:val="18"/>
                <w:lang w:eastAsia="zh-CN"/>
              </w:rPr>
              <w:t>-</w:t>
            </w:r>
            <w:r>
              <w:rPr>
                <w:rFonts w:ascii="Arial" w:hAnsi="Arial"/>
                <w:sz w:val="18"/>
                <w:lang w:eastAsia="zh-CN"/>
              </w:rPr>
              <w:tab/>
              <w:t>Default value is "false" if omitted.</w:t>
            </w:r>
          </w:p>
          <w:p w14:paraId="7611B6DD" w14:textId="77777777" w:rsidR="005160C2" w:rsidRDefault="005160C2">
            <w:pPr>
              <w:keepNext/>
              <w:keepLines/>
              <w:spacing w:after="0"/>
              <w:rPr>
                <w:rFonts w:ascii="Arial" w:hAnsi="Arial" w:cs="Arial"/>
                <w:sz w:val="18"/>
                <w:szCs w:val="18"/>
              </w:rPr>
            </w:pPr>
          </w:p>
          <w:p w14:paraId="20A134B2" w14:textId="77777777" w:rsidR="005160C2" w:rsidRDefault="005160C2">
            <w:pPr>
              <w:pStyle w:val="TAL"/>
              <w:rPr>
                <w:rFonts w:eastAsia="Malgun Gothic"/>
              </w:rPr>
            </w:pPr>
            <w:r>
              <w:rPr>
                <w:lang w:eastAsia="zh-CN"/>
              </w:rPr>
              <w:t>(NOTE</w:t>
            </w:r>
            <w:r>
              <w:rPr>
                <w:lang w:val="en-US" w:eastAsia="zh-CN"/>
              </w:rPr>
              <w:t> 1) (NOTE 2)</w:t>
            </w:r>
          </w:p>
        </w:tc>
        <w:tc>
          <w:tcPr>
            <w:tcW w:w="2054" w:type="dxa"/>
            <w:tcBorders>
              <w:top w:val="single" w:sz="6" w:space="0" w:color="auto"/>
              <w:left w:val="single" w:sz="6" w:space="0" w:color="auto"/>
              <w:bottom w:val="single" w:sz="6" w:space="0" w:color="auto"/>
              <w:right w:val="single" w:sz="6" w:space="0" w:color="auto"/>
            </w:tcBorders>
          </w:tcPr>
          <w:p w14:paraId="636F669B" w14:textId="77777777" w:rsidR="005160C2" w:rsidRDefault="005160C2">
            <w:pPr>
              <w:pStyle w:val="TAL"/>
              <w:rPr>
                <w:rFonts w:eastAsia="Times New Roman"/>
              </w:rPr>
            </w:pPr>
          </w:p>
        </w:tc>
      </w:tr>
      <w:tr w:rsidR="005160C2" w14:paraId="1D86A429" w14:textId="77777777" w:rsidTr="005160C2">
        <w:trPr>
          <w:jc w:val="center"/>
        </w:trPr>
        <w:tc>
          <w:tcPr>
            <w:tcW w:w="1486" w:type="dxa"/>
            <w:tcBorders>
              <w:top w:val="single" w:sz="6" w:space="0" w:color="auto"/>
              <w:left w:val="single" w:sz="6" w:space="0" w:color="auto"/>
              <w:bottom w:val="single" w:sz="6" w:space="0" w:color="auto"/>
              <w:right w:val="single" w:sz="6" w:space="0" w:color="auto"/>
            </w:tcBorders>
            <w:hideMark/>
          </w:tcPr>
          <w:p w14:paraId="3EE1E6D8" w14:textId="77777777" w:rsidR="005160C2" w:rsidRDefault="005160C2">
            <w:pPr>
              <w:pStyle w:val="TAL"/>
            </w:pPr>
            <w:r>
              <w:rPr>
                <w:noProof/>
              </w:rPr>
              <w:t>notifMethod</w:t>
            </w:r>
          </w:p>
        </w:tc>
        <w:tc>
          <w:tcPr>
            <w:tcW w:w="2033" w:type="dxa"/>
            <w:tcBorders>
              <w:top w:val="single" w:sz="6" w:space="0" w:color="auto"/>
              <w:left w:val="single" w:sz="6" w:space="0" w:color="auto"/>
              <w:bottom w:val="single" w:sz="6" w:space="0" w:color="auto"/>
              <w:right w:val="single" w:sz="6" w:space="0" w:color="auto"/>
            </w:tcBorders>
            <w:hideMark/>
          </w:tcPr>
          <w:p w14:paraId="7B61CD93" w14:textId="77777777" w:rsidR="005160C2" w:rsidRDefault="005160C2">
            <w:pPr>
              <w:pStyle w:val="TAL"/>
            </w:pPr>
            <w:r>
              <w:rPr>
                <w:noProof/>
              </w:rPr>
              <w:t>NotificationMethod</w:t>
            </w:r>
          </w:p>
        </w:tc>
        <w:tc>
          <w:tcPr>
            <w:tcW w:w="425" w:type="dxa"/>
            <w:tcBorders>
              <w:top w:val="single" w:sz="6" w:space="0" w:color="auto"/>
              <w:left w:val="single" w:sz="6" w:space="0" w:color="auto"/>
              <w:bottom w:val="single" w:sz="6" w:space="0" w:color="auto"/>
              <w:right w:val="single" w:sz="6" w:space="0" w:color="auto"/>
            </w:tcBorders>
            <w:hideMark/>
          </w:tcPr>
          <w:p w14:paraId="721869D3" w14:textId="77777777" w:rsidR="005160C2" w:rsidRDefault="005160C2">
            <w:pPr>
              <w:pStyle w:val="TAC"/>
            </w:pPr>
            <w:r>
              <w:t>O</w:t>
            </w:r>
          </w:p>
        </w:tc>
        <w:tc>
          <w:tcPr>
            <w:tcW w:w="1086" w:type="dxa"/>
            <w:tcBorders>
              <w:top w:val="single" w:sz="6" w:space="0" w:color="auto"/>
              <w:left w:val="single" w:sz="6" w:space="0" w:color="auto"/>
              <w:bottom w:val="single" w:sz="6" w:space="0" w:color="auto"/>
              <w:right w:val="single" w:sz="6" w:space="0" w:color="auto"/>
            </w:tcBorders>
            <w:hideMark/>
          </w:tcPr>
          <w:p w14:paraId="2DA0B35F" w14:textId="77777777" w:rsidR="005160C2" w:rsidRDefault="005160C2">
            <w:pPr>
              <w:pStyle w:val="TAL"/>
              <w:rPr>
                <w:lang w:eastAsia="zh-CN"/>
              </w:rPr>
            </w:pPr>
            <w:r>
              <w:rPr>
                <w:lang w:eastAsia="zh-CN"/>
              </w:rPr>
              <w:t>0..1</w:t>
            </w:r>
          </w:p>
        </w:tc>
        <w:tc>
          <w:tcPr>
            <w:tcW w:w="2693" w:type="dxa"/>
            <w:tcBorders>
              <w:top w:val="single" w:sz="6" w:space="0" w:color="auto"/>
              <w:left w:val="single" w:sz="6" w:space="0" w:color="auto"/>
              <w:bottom w:val="single" w:sz="6" w:space="0" w:color="auto"/>
              <w:right w:val="single" w:sz="6" w:space="0" w:color="auto"/>
            </w:tcBorders>
            <w:hideMark/>
          </w:tcPr>
          <w:p w14:paraId="090E16C3" w14:textId="77777777" w:rsidR="005160C2" w:rsidRDefault="005160C2">
            <w:pPr>
              <w:pStyle w:val="TAL"/>
              <w:rPr>
                <w:rFonts w:eastAsia="Malgun Gothic"/>
              </w:rPr>
            </w:pPr>
            <w:r>
              <w:rPr>
                <w:noProof/>
              </w:rPr>
              <w:t>If "notifMethod" is not supplied, the default value "ON_EVENT_DETECTION" applies.</w:t>
            </w:r>
          </w:p>
        </w:tc>
        <w:tc>
          <w:tcPr>
            <w:tcW w:w="2054" w:type="dxa"/>
            <w:tcBorders>
              <w:top w:val="single" w:sz="6" w:space="0" w:color="auto"/>
              <w:left w:val="single" w:sz="6" w:space="0" w:color="auto"/>
              <w:bottom w:val="single" w:sz="6" w:space="0" w:color="auto"/>
              <w:right w:val="single" w:sz="6" w:space="0" w:color="auto"/>
            </w:tcBorders>
          </w:tcPr>
          <w:p w14:paraId="7C8BE2BF" w14:textId="77777777" w:rsidR="005160C2" w:rsidRDefault="005160C2">
            <w:pPr>
              <w:pStyle w:val="TAL"/>
              <w:rPr>
                <w:rFonts w:eastAsia="Times New Roman"/>
              </w:rPr>
            </w:pPr>
          </w:p>
        </w:tc>
      </w:tr>
      <w:tr w:rsidR="005160C2" w14:paraId="4FE163B8" w14:textId="77777777" w:rsidTr="005160C2">
        <w:trPr>
          <w:jc w:val="center"/>
        </w:trPr>
        <w:tc>
          <w:tcPr>
            <w:tcW w:w="1486" w:type="dxa"/>
            <w:tcBorders>
              <w:top w:val="single" w:sz="6" w:space="0" w:color="auto"/>
              <w:left w:val="single" w:sz="6" w:space="0" w:color="auto"/>
              <w:bottom w:val="single" w:sz="6" w:space="0" w:color="auto"/>
              <w:right w:val="single" w:sz="6" w:space="0" w:color="auto"/>
            </w:tcBorders>
            <w:hideMark/>
          </w:tcPr>
          <w:p w14:paraId="51548C97" w14:textId="77777777" w:rsidR="005160C2" w:rsidRDefault="005160C2">
            <w:pPr>
              <w:pStyle w:val="TAL"/>
            </w:pPr>
            <w:proofErr w:type="spellStart"/>
            <w:r>
              <w:rPr>
                <w:lang w:eastAsia="zh-CN"/>
              </w:rPr>
              <w:t>dnn</w:t>
            </w:r>
            <w:proofErr w:type="spellEnd"/>
          </w:p>
        </w:tc>
        <w:tc>
          <w:tcPr>
            <w:tcW w:w="2033" w:type="dxa"/>
            <w:tcBorders>
              <w:top w:val="single" w:sz="6" w:space="0" w:color="auto"/>
              <w:left w:val="single" w:sz="6" w:space="0" w:color="auto"/>
              <w:bottom w:val="single" w:sz="6" w:space="0" w:color="auto"/>
              <w:right w:val="single" w:sz="6" w:space="0" w:color="auto"/>
            </w:tcBorders>
            <w:hideMark/>
          </w:tcPr>
          <w:p w14:paraId="33A25293" w14:textId="77777777" w:rsidR="005160C2" w:rsidRDefault="005160C2">
            <w:pPr>
              <w:pStyle w:val="TAL"/>
            </w:pPr>
            <w:proofErr w:type="spellStart"/>
            <w:r>
              <w:rPr>
                <w:lang w:eastAsia="zh-CN"/>
              </w:rPr>
              <w:t>Dnn</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7546A372" w14:textId="02016C25" w:rsidR="005160C2" w:rsidRDefault="00210C16">
            <w:pPr>
              <w:pStyle w:val="TAC"/>
            </w:pPr>
            <w:ins w:id="39" w:author="MZ_Ericsson r1" w:date="2025-07-14T10:25:00Z" w16du:dateUtc="2025-07-14T08:25:00Z">
              <w:r>
                <w:rPr>
                  <w:lang w:eastAsia="zh-CN"/>
                </w:rPr>
                <w:t>O</w:t>
              </w:r>
            </w:ins>
            <w:del w:id="40" w:author="MZ_Ericsson r1" w:date="2025-07-14T10:25:00Z" w16du:dateUtc="2025-07-14T08:25:00Z">
              <w:r w:rsidR="005160C2" w:rsidDel="00210C16">
                <w:rPr>
                  <w:lang w:eastAsia="zh-CN"/>
                </w:rPr>
                <w:delText>C</w:delText>
              </w:r>
            </w:del>
          </w:p>
        </w:tc>
        <w:tc>
          <w:tcPr>
            <w:tcW w:w="1086" w:type="dxa"/>
            <w:tcBorders>
              <w:top w:val="single" w:sz="6" w:space="0" w:color="auto"/>
              <w:left w:val="single" w:sz="6" w:space="0" w:color="auto"/>
              <w:bottom w:val="single" w:sz="6" w:space="0" w:color="auto"/>
              <w:right w:val="single" w:sz="6" w:space="0" w:color="auto"/>
            </w:tcBorders>
            <w:hideMark/>
          </w:tcPr>
          <w:p w14:paraId="31F948A5" w14:textId="77777777" w:rsidR="005160C2" w:rsidRDefault="005160C2">
            <w:pPr>
              <w:pStyle w:val="TAL"/>
              <w:rPr>
                <w:lang w:eastAsia="zh-CN"/>
              </w:rPr>
            </w:pPr>
            <w:r>
              <w:rPr>
                <w:lang w:eastAsia="zh-CN"/>
              </w:rPr>
              <w:t>0..1</w:t>
            </w:r>
          </w:p>
        </w:tc>
        <w:tc>
          <w:tcPr>
            <w:tcW w:w="2693" w:type="dxa"/>
            <w:tcBorders>
              <w:top w:val="single" w:sz="6" w:space="0" w:color="auto"/>
              <w:left w:val="single" w:sz="6" w:space="0" w:color="auto"/>
              <w:bottom w:val="single" w:sz="6" w:space="0" w:color="auto"/>
              <w:right w:val="single" w:sz="6" w:space="0" w:color="auto"/>
            </w:tcBorders>
            <w:hideMark/>
          </w:tcPr>
          <w:p w14:paraId="4364C213" w14:textId="4E40C80E" w:rsidR="005160C2" w:rsidRDefault="005160C2">
            <w:pPr>
              <w:pStyle w:val="TAL"/>
              <w:rPr>
                <w:rFonts w:eastAsia="Malgun Gothic"/>
              </w:rPr>
            </w:pPr>
            <w:r>
              <w:rPr>
                <w:rFonts w:cs="Arial"/>
                <w:szCs w:val="18"/>
                <w:lang w:eastAsia="zh-CN"/>
              </w:rPr>
              <w:t>Identifies a DNN</w:t>
            </w:r>
            <w:r>
              <w:rPr>
                <w:rFonts w:cs="Arial"/>
                <w:szCs w:val="18"/>
              </w:rPr>
              <w:t xml:space="preserve">, a full DNN with both </w:t>
            </w:r>
            <w:r>
              <w:t>the Network Identifier and Operator Identifier, or a DNN with the Network Identifier only</w:t>
            </w:r>
            <w:r>
              <w:rPr>
                <w:rFonts w:cs="Arial"/>
                <w:szCs w:val="18"/>
                <w:lang w:eastAsia="zh-CN"/>
              </w:rPr>
              <w:t>.</w:t>
            </w:r>
            <w:r>
              <w:rPr>
                <w:lang w:val="en-US" w:eastAsia="zh-CN"/>
              </w:rPr>
              <w:t xml:space="preserve"> (NOTE 2)</w:t>
            </w:r>
          </w:p>
        </w:tc>
        <w:tc>
          <w:tcPr>
            <w:tcW w:w="2054" w:type="dxa"/>
            <w:tcBorders>
              <w:top w:val="single" w:sz="6" w:space="0" w:color="auto"/>
              <w:left w:val="single" w:sz="6" w:space="0" w:color="auto"/>
              <w:bottom w:val="single" w:sz="6" w:space="0" w:color="auto"/>
              <w:right w:val="single" w:sz="6" w:space="0" w:color="auto"/>
            </w:tcBorders>
          </w:tcPr>
          <w:p w14:paraId="0B762E78" w14:textId="77777777" w:rsidR="005160C2" w:rsidRDefault="005160C2">
            <w:pPr>
              <w:pStyle w:val="TAL"/>
              <w:rPr>
                <w:rFonts w:eastAsia="Times New Roman"/>
              </w:rPr>
            </w:pPr>
          </w:p>
        </w:tc>
      </w:tr>
      <w:tr w:rsidR="005160C2" w14:paraId="20223D6A" w14:textId="77777777" w:rsidTr="005160C2">
        <w:trPr>
          <w:jc w:val="center"/>
        </w:trPr>
        <w:tc>
          <w:tcPr>
            <w:tcW w:w="1486" w:type="dxa"/>
            <w:tcBorders>
              <w:top w:val="single" w:sz="6" w:space="0" w:color="auto"/>
              <w:left w:val="single" w:sz="6" w:space="0" w:color="auto"/>
              <w:bottom w:val="single" w:sz="6" w:space="0" w:color="auto"/>
              <w:right w:val="single" w:sz="6" w:space="0" w:color="auto"/>
            </w:tcBorders>
            <w:hideMark/>
          </w:tcPr>
          <w:p w14:paraId="14BB778B" w14:textId="77777777" w:rsidR="005160C2" w:rsidRDefault="005160C2">
            <w:pPr>
              <w:pStyle w:val="TAL"/>
            </w:pPr>
            <w:proofErr w:type="spellStart"/>
            <w:r>
              <w:rPr>
                <w:lang w:eastAsia="zh-CN"/>
              </w:rPr>
              <w:t>snssai</w:t>
            </w:r>
            <w:proofErr w:type="spellEnd"/>
          </w:p>
        </w:tc>
        <w:tc>
          <w:tcPr>
            <w:tcW w:w="2033" w:type="dxa"/>
            <w:tcBorders>
              <w:top w:val="single" w:sz="6" w:space="0" w:color="auto"/>
              <w:left w:val="single" w:sz="6" w:space="0" w:color="auto"/>
              <w:bottom w:val="single" w:sz="6" w:space="0" w:color="auto"/>
              <w:right w:val="single" w:sz="6" w:space="0" w:color="auto"/>
            </w:tcBorders>
            <w:hideMark/>
          </w:tcPr>
          <w:p w14:paraId="76E5BFF9" w14:textId="77777777" w:rsidR="005160C2" w:rsidRDefault="005160C2">
            <w:pPr>
              <w:pStyle w:val="TAL"/>
            </w:pPr>
            <w:proofErr w:type="spellStart"/>
            <w:r>
              <w:rPr>
                <w:lang w:eastAsia="zh-CN"/>
              </w:rPr>
              <w:t>Snssai</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6702A14D" w14:textId="446C762E" w:rsidR="005160C2" w:rsidRDefault="00210C16">
            <w:pPr>
              <w:pStyle w:val="TAC"/>
            </w:pPr>
            <w:ins w:id="41" w:author="MZ_Ericsson r1" w:date="2025-07-14T10:24:00Z" w16du:dateUtc="2025-07-14T08:24:00Z">
              <w:r>
                <w:rPr>
                  <w:lang w:eastAsia="zh-CN"/>
                </w:rPr>
                <w:t>O</w:t>
              </w:r>
            </w:ins>
            <w:del w:id="42" w:author="MZ_Ericsson r1" w:date="2025-07-14T10:24:00Z" w16du:dateUtc="2025-07-14T08:24:00Z">
              <w:r w:rsidR="005160C2" w:rsidDel="00210C16">
                <w:rPr>
                  <w:lang w:eastAsia="zh-CN"/>
                </w:rPr>
                <w:delText>C</w:delText>
              </w:r>
            </w:del>
          </w:p>
        </w:tc>
        <w:tc>
          <w:tcPr>
            <w:tcW w:w="1086" w:type="dxa"/>
            <w:tcBorders>
              <w:top w:val="single" w:sz="6" w:space="0" w:color="auto"/>
              <w:left w:val="single" w:sz="6" w:space="0" w:color="auto"/>
              <w:bottom w:val="single" w:sz="6" w:space="0" w:color="auto"/>
              <w:right w:val="single" w:sz="6" w:space="0" w:color="auto"/>
            </w:tcBorders>
            <w:hideMark/>
          </w:tcPr>
          <w:p w14:paraId="6AF2EBE6" w14:textId="77777777" w:rsidR="005160C2" w:rsidRDefault="005160C2">
            <w:pPr>
              <w:pStyle w:val="TAL"/>
              <w:rPr>
                <w:lang w:eastAsia="zh-CN"/>
              </w:rPr>
            </w:pPr>
            <w:r>
              <w:rPr>
                <w:lang w:eastAsia="zh-CN"/>
              </w:rPr>
              <w:t>0..1</w:t>
            </w:r>
          </w:p>
        </w:tc>
        <w:tc>
          <w:tcPr>
            <w:tcW w:w="2693" w:type="dxa"/>
            <w:tcBorders>
              <w:top w:val="single" w:sz="6" w:space="0" w:color="auto"/>
              <w:left w:val="single" w:sz="6" w:space="0" w:color="auto"/>
              <w:bottom w:val="single" w:sz="6" w:space="0" w:color="auto"/>
              <w:right w:val="single" w:sz="6" w:space="0" w:color="auto"/>
            </w:tcBorders>
            <w:hideMark/>
          </w:tcPr>
          <w:p w14:paraId="0450CA19" w14:textId="21DF57FA" w:rsidR="005160C2" w:rsidRDefault="005160C2">
            <w:pPr>
              <w:pStyle w:val="TAL"/>
              <w:rPr>
                <w:rFonts w:eastAsia="Malgun Gothic"/>
              </w:rPr>
            </w:pPr>
            <w:r>
              <w:rPr>
                <w:rFonts w:cs="Arial"/>
                <w:szCs w:val="18"/>
                <w:lang w:eastAsia="zh-CN"/>
              </w:rPr>
              <w:t xml:space="preserve">Identifies an </w:t>
            </w:r>
            <w:r>
              <w:t>S-NSSAI.</w:t>
            </w:r>
            <w:r>
              <w:rPr>
                <w:lang w:val="en-US" w:eastAsia="zh-CN"/>
              </w:rPr>
              <w:t xml:space="preserve"> (NOTE 2)</w:t>
            </w:r>
          </w:p>
        </w:tc>
        <w:tc>
          <w:tcPr>
            <w:tcW w:w="2054" w:type="dxa"/>
            <w:tcBorders>
              <w:top w:val="single" w:sz="6" w:space="0" w:color="auto"/>
              <w:left w:val="single" w:sz="6" w:space="0" w:color="auto"/>
              <w:bottom w:val="single" w:sz="6" w:space="0" w:color="auto"/>
              <w:right w:val="single" w:sz="6" w:space="0" w:color="auto"/>
            </w:tcBorders>
          </w:tcPr>
          <w:p w14:paraId="2A65D828" w14:textId="77777777" w:rsidR="005160C2" w:rsidRDefault="005160C2">
            <w:pPr>
              <w:pStyle w:val="TAL"/>
              <w:rPr>
                <w:rFonts w:eastAsia="Times New Roman"/>
              </w:rPr>
            </w:pPr>
          </w:p>
        </w:tc>
      </w:tr>
      <w:tr w:rsidR="005160C2" w14:paraId="4B9030A8" w14:textId="77777777" w:rsidTr="005160C2">
        <w:trPr>
          <w:jc w:val="center"/>
        </w:trPr>
        <w:tc>
          <w:tcPr>
            <w:tcW w:w="1486" w:type="dxa"/>
            <w:tcBorders>
              <w:top w:val="single" w:sz="6" w:space="0" w:color="auto"/>
              <w:left w:val="single" w:sz="6" w:space="0" w:color="auto"/>
              <w:bottom w:val="single" w:sz="6" w:space="0" w:color="auto"/>
              <w:right w:val="single" w:sz="6" w:space="0" w:color="auto"/>
            </w:tcBorders>
            <w:hideMark/>
          </w:tcPr>
          <w:p w14:paraId="5C9ADEE7" w14:textId="77777777" w:rsidR="005160C2" w:rsidRDefault="005160C2">
            <w:pPr>
              <w:pStyle w:val="TAL"/>
            </w:pPr>
            <w:proofErr w:type="spellStart"/>
            <w:r>
              <w:rPr>
                <w:lang w:eastAsia="zh-CN"/>
              </w:rPr>
              <w:t>afServiceId</w:t>
            </w:r>
            <w:proofErr w:type="spellEnd"/>
          </w:p>
        </w:tc>
        <w:tc>
          <w:tcPr>
            <w:tcW w:w="2033" w:type="dxa"/>
            <w:tcBorders>
              <w:top w:val="single" w:sz="6" w:space="0" w:color="auto"/>
              <w:left w:val="single" w:sz="6" w:space="0" w:color="auto"/>
              <w:bottom w:val="single" w:sz="6" w:space="0" w:color="auto"/>
              <w:right w:val="single" w:sz="6" w:space="0" w:color="auto"/>
            </w:tcBorders>
            <w:hideMark/>
          </w:tcPr>
          <w:p w14:paraId="3C662420" w14:textId="77777777" w:rsidR="005160C2" w:rsidRDefault="005160C2">
            <w:pPr>
              <w:pStyle w:val="TAL"/>
            </w:pPr>
            <w:r>
              <w:rPr>
                <w:lang w:eastAsia="zh-CN"/>
              </w:rPr>
              <w:t>string</w:t>
            </w:r>
          </w:p>
        </w:tc>
        <w:tc>
          <w:tcPr>
            <w:tcW w:w="425" w:type="dxa"/>
            <w:tcBorders>
              <w:top w:val="single" w:sz="6" w:space="0" w:color="auto"/>
              <w:left w:val="single" w:sz="6" w:space="0" w:color="auto"/>
              <w:bottom w:val="single" w:sz="6" w:space="0" w:color="auto"/>
              <w:right w:val="single" w:sz="6" w:space="0" w:color="auto"/>
            </w:tcBorders>
            <w:hideMark/>
          </w:tcPr>
          <w:p w14:paraId="3584C228" w14:textId="0D21A716" w:rsidR="005160C2" w:rsidRDefault="005160C2">
            <w:pPr>
              <w:pStyle w:val="TAC"/>
            </w:pPr>
            <w:r>
              <w:rPr>
                <w:lang w:eastAsia="zh-CN"/>
              </w:rPr>
              <w:t>O</w:t>
            </w:r>
          </w:p>
        </w:tc>
        <w:tc>
          <w:tcPr>
            <w:tcW w:w="1086" w:type="dxa"/>
            <w:tcBorders>
              <w:top w:val="single" w:sz="6" w:space="0" w:color="auto"/>
              <w:left w:val="single" w:sz="6" w:space="0" w:color="auto"/>
              <w:bottom w:val="single" w:sz="6" w:space="0" w:color="auto"/>
              <w:right w:val="single" w:sz="6" w:space="0" w:color="auto"/>
            </w:tcBorders>
            <w:hideMark/>
          </w:tcPr>
          <w:p w14:paraId="41194CE7" w14:textId="77777777" w:rsidR="005160C2" w:rsidRDefault="005160C2">
            <w:pPr>
              <w:pStyle w:val="TAL"/>
              <w:rPr>
                <w:lang w:eastAsia="zh-CN"/>
              </w:rPr>
            </w:pPr>
            <w:r>
              <w:rPr>
                <w:lang w:eastAsia="zh-CN"/>
              </w:rPr>
              <w:t>0..1</w:t>
            </w:r>
          </w:p>
        </w:tc>
        <w:tc>
          <w:tcPr>
            <w:tcW w:w="2693" w:type="dxa"/>
            <w:tcBorders>
              <w:top w:val="single" w:sz="6" w:space="0" w:color="auto"/>
              <w:left w:val="single" w:sz="6" w:space="0" w:color="auto"/>
              <w:bottom w:val="single" w:sz="6" w:space="0" w:color="auto"/>
              <w:right w:val="single" w:sz="6" w:space="0" w:color="auto"/>
            </w:tcBorders>
            <w:hideMark/>
          </w:tcPr>
          <w:p w14:paraId="02A801A1" w14:textId="28C73A99" w:rsidR="003E7C6F" w:rsidRDefault="005160C2">
            <w:pPr>
              <w:pStyle w:val="TAL"/>
              <w:rPr>
                <w:rFonts w:eastAsia="Malgun Gothic"/>
              </w:rPr>
            </w:pPr>
            <w:r>
              <w:rPr>
                <w:rFonts w:cs="Arial"/>
                <w:szCs w:val="18"/>
                <w:lang w:eastAsia="zh-CN"/>
              </w:rPr>
              <w:t>Identifies a service on behalf of which the AF is issuing the request.</w:t>
            </w:r>
          </w:p>
        </w:tc>
        <w:tc>
          <w:tcPr>
            <w:tcW w:w="2054" w:type="dxa"/>
            <w:tcBorders>
              <w:top w:val="single" w:sz="6" w:space="0" w:color="auto"/>
              <w:left w:val="single" w:sz="6" w:space="0" w:color="auto"/>
              <w:bottom w:val="single" w:sz="6" w:space="0" w:color="auto"/>
              <w:right w:val="single" w:sz="6" w:space="0" w:color="auto"/>
            </w:tcBorders>
          </w:tcPr>
          <w:p w14:paraId="02532A73" w14:textId="77777777" w:rsidR="005160C2" w:rsidRDefault="005160C2">
            <w:pPr>
              <w:pStyle w:val="TAL"/>
              <w:rPr>
                <w:rFonts w:eastAsia="Times New Roman"/>
              </w:rPr>
            </w:pPr>
          </w:p>
        </w:tc>
      </w:tr>
      <w:tr w:rsidR="005160C2" w14:paraId="3EDC64D3" w14:textId="77777777" w:rsidTr="005160C2">
        <w:trPr>
          <w:jc w:val="center"/>
        </w:trPr>
        <w:tc>
          <w:tcPr>
            <w:tcW w:w="1486" w:type="dxa"/>
            <w:tcBorders>
              <w:top w:val="single" w:sz="6" w:space="0" w:color="auto"/>
              <w:left w:val="single" w:sz="6" w:space="0" w:color="auto"/>
              <w:bottom w:val="single" w:sz="6" w:space="0" w:color="auto"/>
              <w:right w:val="single" w:sz="6" w:space="0" w:color="auto"/>
            </w:tcBorders>
            <w:hideMark/>
          </w:tcPr>
          <w:p w14:paraId="75A77451" w14:textId="77777777" w:rsidR="005160C2" w:rsidRDefault="005160C2">
            <w:pPr>
              <w:pStyle w:val="TAL"/>
            </w:pPr>
            <w:proofErr w:type="spellStart"/>
            <w:r>
              <w:rPr>
                <w:lang w:eastAsia="zh-CN"/>
              </w:rPr>
              <w:t>subscribedEvents</w:t>
            </w:r>
            <w:proofErr w:type="spellEnd"/>
          </w:p>
        </w:tc>
        <w:tc>
          <w:tcPr>
            <w:tcW w:w="2033" w:type="dxa"/>
            <w:tcBorders>
              <w:top w:val="single" w:sz="6" w:space="0" w:color="auto"/>
              <w:left w:val="single" w:sz="6" w:space="0" w:color="auto"/>
              <w:bottom w:val="single" w:sz="6" w:space="0" w:color="auto"/>
              <w:right w:val="single" w:sz="6" w:space="0" w:color="auto"/>
            </w:tcBorders>
            <w:hideMark/>
          </w:tcPr>
          <w:p w14:paraId="34263113" w14:textId="77777777" w:rsidR="005160C2" w:rsidRDefault="005160C2">
            <w:pPr>
              <w:pStyle w:val="TAL"/>
            </w:pPr>
            <w:r>
              <w:rPr>
                <w:lang w:eastAsia="zh-CN"/>
              </w:rPr>
              <w:t>array(</w:t>
            </w:r>
            <w:proofErr w:type="spellStart"/>
            <w:r>
              <w:rPr>
                <w:lang w:eastAsia="zh-CN"/>
              </w:rPr>
              <w:t>SubscribedEvent</w:t>
            </w:r>
            <w:proofErr w:type="spellEnd"/>
            <w:r>
              <w:rPr>
                <w:lang w:eastAsia="zh-CN"/>
              </w:rPr>
              <w:t>)</w:t>
            </w:r>
          </w:p>
        </w:tc>
        <w:tc>
          <w:tcPr>
            <w:tcW w:w="425" w:type="dxa"/>
            <w:tcBorders>
              <w:top w:val="single" w:sz="6" w:space="0" w:color="auto"/>
              <w:left w:val="single" w:sz="6" w:space="0" w:color="auto"/>
              <w:bottom w:val="single" w:sz="6" w:space="0" w:color="auto"/>
              <w:right w:val="single" w:sz="6" w:space="0" w:color="auto"/>
            </w:tcBorders>
            <w:hideMark/>
          </w:tcPr>
          <w:p w14:paraId="3835843D" w14:textId="77777777" w:rsidR="005160C2" w:rsidRDefault="005160C2">
            <w:pPr>
              <w:pStyle w:val="TAC"/>
            </w:pPr>
            <w:r>
              <w:rPr>
                <w:lang w:eastAsia="zh-CN"/>
              </w:rPr>
              <w:t>O</w:t>
            </w:r>
          </w:p>
        </w:tc>
        <w:tc>
          <w:tcPr>
            <w:tcW w:w="1086" w:type="dxa"/>
            <w:tcBorders>
              <w:top w:val="single" w:sz="6" w:space="0" w:color="auto"/>
              <w:left w:val="single" w:sz="6" w:space="0" w:color="auto"/>
              <w:bottom w:val="single" w:sz="6" w:space="0" w:color="auto"/>
              <w:right w:val="single" w:sz="6" w:space="0" w:color="auto"/>
            </w:tcBorders>
            <w:hideMark/>
          </w:tcPr>
          <w:p w14:paraId="781EE5EF" w14:textId="77777777" w:rsidR="005160C2" w:rsidRDefault="005160C2">
            <w:pPr>
              <w:pStyle w:val="TAL"/>
              <w:rPr>
                <w:lang w:eastAsia="zh-CN"/>
              </w:rPr>
            </w:pPr>
            <w:r>
              <w:rPr>
                <w:lang w:eastAsia="zh-CN"/>
              </w:rPr>
              <w:t>1..N</w:t>
            </w:r>
          </w:p>
        </w:tc>
        <w:tc>
          <w:tcPr>
            <w:tcW w:w="2693" w:type="dxa"/>
            <w:tcBorders>
              <w:top w:val="single" w:sz="6" w:space="0" w:color="auto"/>
              <w:left w:val="single" w:sz="6" w:space="0" w:color="auto"/>
              <w:bottom w:val="single" w:sz="6" w:space="0" w:color="auto"/>
              <w:right w:val="single" w:sz="6" w:space="0" w:color="auto"/>
            </w:tcBorders>
            <w:hideMark/>
          </w:tcPr>
          <w:p w14:paraId="5467F07E" w14:textId="77777777" w:rsidR="005160C2" w:rsidRDefault="005160C2">
            <w:pPr>
              <w:pStyle w:val="TAL"/>
              <w:rPr>
                <w:rFonts w:eastAsia="Malgun Gothic"/>
              </w:rPr>
            </w:pPr>
            <w:r>
              <w:rPr>
                <w:rFonts w:cs="Arial"/>
                <w:szCs w:val="18"/>
                <w:lang w:eastAsia="zh-CN"/>
              </w:rPr>
              <w:t>Identifies the requirement to be notified of the event(s).</w:t>
            </w:r>
          </w:p>
        </w:tc>
        <w:tc>
          <w:tcPr>
            <w:tcW w:w="2054" w:type="dxa"/>
            <w:tcBorders>
              <w:top w:val="single" w:sz="6" w:space="0" w:color="auto"/>
              <w:left w:val="single" w:sz="6" w:space="0" w:color="auto"/>
              <w:bottom w:val="single" w:sz="6" w:space="0" w:color="auto"/>
              <w:right w:val="single" w:sz="6" w:space="0" w:color="auto"/>
            </w:tcBorders>
          </w:tcPr>
          <w:p w14:paraId="3281F68E" w14:textId="77777777" w:rsidR="005160C2" w:rsidRDefault="005160C2">
            <w:pPr>
              <w:pStyle w:val="TAL"/>
              <w:rPr>
                <w:rFonts w:eastAsia="Times New Roman"/>
              </w:rPr>
            </w:pPr>
          </w:p>
        </w:tc>
      </w:tr>
      <w:tr w:rsidR="005160C2" w14:paraId="221C78A6" w14:textId="77777777" w:rsidTr="005160C2">
        <w:trPr>
          <w:jc w:val="center"/>
        </w:trPr>
        <w:tc>
          <w:tcPr>
            <w:tcW w:w="1486" w:type="dxa"/>
            <w:tcBorders>
              <w:top w:val="single" w:sz="6" w:space="0" w:color="auto"/>
              <w:left w:val="single" w:sz="6" w:space="0" w:color="auto"/>
              <w:bottom w:val="single" w:sz="6" w:space="0" w:color="auto"/>
              <w:right w:val="single" w:sz="6" w:space="0" w:color="auto"/>
            </w:tcBorders>
            <w:hideMark/>
          </w:tcPr>
          <w:p w14:paraId="2814D82F" w14:textId="77777777" w:rsidR="005160C2" w:rsidRDefault="005160C2">
            <w:pPr>
              <w:pStyle w:val="TAL"/>
              <w:rPr>
                <w:lang w:eastAsia="zh-CN"/>
              </w:rPr>
            </w:pPr>
            <w:proofErr w:type="spellStart"/>
            <w:r>
              <w:t>eventFilters</w:t>
            </w:r>
            <w:proofErr w:type="spellEnd"/>
          </w:p>
        </w:tc>
        <w:tc>
          <w:tcPr>
            <w:tcW w:w="2033" w:type="dxa"/>
            <w:tcBorders>
              <w:top w:val="single" w:sz="6" w:space="0" w:color="auto"/>
              <w:left w:val="single" w:sz="6" w:space="0" w:color="auto"/>
              <w:bottom w:val="single" w:sz="6" w:space="0" w:color="auto"/>
              <w:right w:val="single" w:sz="6" w:space="0" w:color="auto"/>
            </w:tcBorders>
            <w:hideMark/>
          </w:tcPr>
          <w:p w14:paraId="42B63B45" w14:textId="77777777" w:rsidR="005160C2" w:rsidRDefault="005160C2">
            <w:pPr>
              <w:pStyle w:val="TAL"/>
              <w:rPr>
                <w:lang w:eastAsia="zh-CN"/>
              </w:rPr>
            </w:pPr>
            <w:r>
              <w:rPr>
                <w:lang w:eastAsia="zh-CN"/>
              </w:rPr>
              <w:t>array(</w:t>
            </w:r>
            <w:proofErr w:type="spellStart"/>
            <w:r>
              <w:rPr>
                <w:lang w:eastAsia="zh-CN"/>
              </w:rPr>
              <w:t>EventFilter</w:t>
            </w:r>
            <w:proofErr w:type="spellEnd"/>
            <w:r>
              <w:rPr>
                <w:lang w:eastAsia="zh-CN"/>
              </w:rPr>
              <w:t>)</w:t>
            </w:r>
          </w:p>
        </w:tc>
        <w:tc>
          <w:tcPr>
            <w:tcW w:w="425" w:type="dxa"/>
            <w:tcBorders>
              <w:top w:val="single" w:sz="6" w:space="0" w:color="auto"/>
              <w:left w:val="single" w:sz="6" w:space="0" w:color="auto"/>
              <w:bottom w:val="single" w:sz="6" w:space="0" w:color="auto"/>
              <w:right w:val="single" w:sz="6" w:space="0" w:color="auto"/>
            </w:tcBorders>
            <w:hideMark/>
          </w:tcPr>
          <w:p w14:paraId="640CA8BF" w14:textId="77777777" w:rsidR="005160C2" w:rsidRDefault="005160C2">
            <w:pPr>
              <w:pStyle w:val="TAC"/>
              <w:rPr>
                <w:lang w:eastAsia="zh-CN"/>
              </w:rPr>
            </w:pPr>
            <w:r>
              <w:rPr>
                <w:lang w:eastAsia="zh-CN"/>
              </w:rPr>
              <w:t>O</w:t>
            </w:r>
          </w:p>
        </w:tc>
        <w:tc>
          <w:tcPr>
            <w:tcW w:w="1086" w:type="dxa"/>
            <w:tcBorders>
              <w:top w:val="single" w:sz="6" w:space="0" w:color="auto"/>
              <w:left w:val="single" w:sz="6" w:space="0" w:color="auto"/>
              <w:bottom w:val="single" w:sz="6" w:space="0" w:color="auto"/>
              <w:right w:val="single" w:sz="6" w:space="0" w:color="auto"/>
            </w:tcBorders>
            <w:hideMark/>
          </w:tcPr>
          <w:p w14:paraId="54B289B1" w14:textId="77777777" w:rsidR="005160C2" w:rsidRDefault="005160C2">
            <w:pPr>
              <w:pStyle w:val="TAL"/>
              <w:rPr>
                <w:lang w:eastAsia="zh-CN"/>
              </w:rPr>
            </w:pPr>
            <w:r>
              <w:rPr>
                <w:lang w:eastAsia="zh-CN"/>
              </w:rPr>
              <w:t>1..N</w:t>
            </w:r>
          </w:p>
        </w:tc>
        <w:tc>
          <w:tcPr>
            <w:tcW w:w="2693" w:type="dxa"/>
            <w:tcBorders>
              <w:top w:val="single" w:sz="6" w:space="0" w:color="auto"/>
              <w:left w:val="single" w:sz="6" w:space="0" w:color="auto"/>
              <w:bottom w:val="single" w:sz="6" w:space="0" w:color="auto"/>
              <w:right w:val="single" w:sz="6" w:space="0" w:color="auto"/>
            </w:tcBorders>
            <w:hideMark/>
          </w:tcPr>
          <w:p w14:paraId="60593120" w14:textId="77777777" w:rsidR="005160C2" w:rsidRDefault="005160C2">
            <w:pPr>
              <w:pStyle w:val="TAL"/>
              <w:rPr>
                <w:rFonts w:cs="Arial"/>
                <w:szCs w:val="18"/>
                <w:lang w:eastAsia="zh-CN"/>
              </w:rPr>
            </w:pPr>
            <w:r>
              <w:rPr>
                <w:rFonts w:cs="Arial"/>
                <w:szCs w:val="18"/>
                <w:lang w:eastAsia="zh-CN"/>
              </w:rPr>
              <w:t>Contains the filter conditions to match for notifying the event(s) of time synchronization capabilities for a list of UE(s).</w:t>
            </w:r>
          </w:p>
        </w:tc>
        <w:tc>
          <w:tcPr>
            <w:tcW w:w="2054" w:type="dxa"/>
            <w:tcBorders>
              <w:top w:val="single" w:sz="6" w:space="0" w:color="auto"/>
              <w:left w:val="single" w:sz="6" w:space="0" w:color="auto"/>
              <w:bottom w:val="single" w:sz="6" w:space="0" w:color="auto"/>
              <w:right w:val="single" w:sz="6" w:space="0" w:color="auto"/>
            </w:tcBorders>
          </w:tcPr>
          <w:p w14:paraId="58BE930F" w14:textId="77777777" w:rsidR="005160C2" w:rsidRDefault="005160C2">
            <w:pPr>
              <w:pStyle w:val="TAL"/>
              <w:rPr>
                <w:rFonts w:eastAsia="Times New Roman"/>
              </w:rPr>
            </w:pPr>
          </w:p>
        </w:tc>
      </w:tr>
      <w:tr w:rsidR="005160C2" w14:paraId="089EA353" w14:textId="77777777" w:rsidTr="005160C2">
        <w:trPr>
          <w:jc w:val="center"/>
        </w:trPr>
        <w:tc>
          <w:tcPr>
            <w:tcW w:w="1486" w:type="dxa"/>
            <w:tcBorders>
              <w:top w:val="single" w:sz="6" w:space="0" w:color="auto"/>
              <w:left w:val="single" w:sz="6" w:space="0" w:color="auto"/>
              <w:bottom w:val="single" w:sz="6" w:space="0" w:color="auto"/>
              <w:right w:val="single" w:sz="6" w:space="0" w:color="auto"/>
            </w:tcBorders>
            <w:hideMark/>
          </w:tcPr>
          <w:p w14:paraId="394D35BF" w14:textId="77777777" w:rsidR="005160C2" w:rsidRDefault="005160C2">
            <w:pPr>
              <w:pStyle w:val="TAL"/>
            </w:pPr>
            <w:proofErr w:type="spellStart"/>
            <w:r>
              <w:t>subsNotifUri</w:t>
            </w:r>
            <w:proofErr w:type="spellEnd"/>
          </w:p>
        </w:tc>
        <w:tc>
          <w:tcPr>
            <w:tcW w:w="2033" w:type="dxa"/>
            <w:tcBorders>
              <w:top w:val="single" w:sz="6" w:space="0" w:color="auto"/>
              <w:left w:val="single" w:sz="6" w:space="0" w:color="auto"/>
              <w:bottom w:val="single" w:sz="6" w:space="0" w:color="auto"/>
              <w:right w:val="single" w:sz="6" w:space="0" w:color="auto"/>
            </w:tcBorders>
            <w:hideMark/>
          </w:tcPr>
          <w:p w14:paraId="6213B820" w14:textId="77777777" w:rsidR="005160C2" w:rsidRDefault="005160C2">
            <w:pPr>
              <w:pStyle w:val="TAL"/>
            </w:pPr>
            <w:r>
              <w:t>Uri</w:t>
            </w:r>
          </w:p>
        </w:tc>
        <w:tc>
          <w:tcPr>
            <w:tcW w:w="425" w:type="dxa"/>
            <w:tcBorders>
              <w:top w:val="single" w:sz="6" w:space="0" w:color="auto"/>
              <w:left w:val="single" w:sz="6" w:space="0" w:color="auto"/>
              <w:bottom w:val="single" w:sz="6" w:space="0" w:color="auto"/>
              <w:right w:val="single" w:sz="6" w:space="0" w:color="auto"/>
            </w:tcBorders>
            <w:hideMark/>
          </w:tcPr>
          <w:p w14:paraId="298B985D" w14:textId="77777777" w:rsidR="005160C2" w:rsidRDefault="005160C2">
            <w:pPr>
              <w:pStyle w:val="TAC"/>
            </w:pPr>
            <w:r>
              <w:t>M</w:t>
            </w:r>
          </w:p>
        </w:tc>
        <w:tc>
          <w:tcPr>
            <w:tcW w:w="1086" w:type="dxa"/>
            <w:tcBorders>
              <w:top w:val="single" w:sz="6" w:space="0" w:color="auto"/>
              <w:left w:val="single" w:sz="6" w:space="0" w:color="auto"/>
              <w:bottom w:val="single" w:sz="6" w:space="0" w:color="auto"/>
              <w:right w:val="single" w:sz="6" w:space="0" w:color="auto"/>
            </w:tcBorders>
            <w:hideMark/>
          </w:tcPr>
          <w:p w14:paraId="6B610179" w14:textId="77777777" w:rsidR="005160C2" w:rsidRDefault="005160C2">
            <w:pPr>
              <w:pStyle w:val="TAL"/>
              <w:rPr>
                <w:lang w:eastAsia="zh-CN"/>
              </w:rPr>
            </w:pPr>
            <w:r>
              <w:t>1</w:t>
            </w:r>
          </w:p>
        </w:tc>
        <w:tc>
          <w:tcPr>
            <w:tcW w:w="2693" w:type="dxa"/>
            <w:tcBorders>
              <w:top w:val="single" w:sz="6" w:space="0" w:color="auto"/>
              <w:left w:val="single" w:sz="6" w:space="0" w:color="auto"/>
              <w:bottom w:val="single" w:sz="6" w:space="0" w:color="auto"/>
              <w:right w:val="single" w:sz="6" w:space="0" w:color="auto"/>
            </w:tcBorders>
            <w:hideMark/>
          </w:tcPr>
          <w:p w14:paraId="0382690F" w14:textId="77777777" w:rsidR="005160C2" w:rsidRDefault="005160C2">
            <w:pPr>
              <w:pStyle w:val="TAL"/>
              <w:rPr>
                <w:rFonts w:eastAsia="Malgun Gothic"/>
              </w:rPr>
            </w:pPr>
            <w:r>
              <w:rPr>
                <w:rFonts w:cs="Arial"/>
                <w:szCs w:val="18"/>
              </w:rPr>
              <w:t>Notification URI for time sensitive capability reporting.</w:t>
            </w:r>
          </w:p>
        </w:tc>
        <w:tc>
          <w:tcPr>
            <w:tcW w:w="2054" w:type="dxa"/>
            <w:tcBorders>
              <w:top w:val="single" w:sz="6" w:space="0" w:color="auto"/>
              <w:left w:val="single" w:sz="6" w:space="0" w:color="auto"/>
              <w:bottom w:val="single" w:sz="6" w:space="0" w:color="auto"/>
              <w:right w:val="single" w:sz="6" w:space="0" w:color="auto"/>
            </w:tcBorders>
          </w:tcPr>
          <w:p w14:paraId="3D051FB8" w14:textId="77777777" w:rsidR="005160C2" w:rsidRDefault="005160C2">
            <w:pPr>
              <w:pStyle w:val="TAL"/>
              <w:rPr>
                <w:rFonts w:eastAsia="Times New Roman"/>
              </w:rPr>
            </w:pPr>
          </w:p>
        </w:tc>
      </w:tr>
      <w:tr w:rsidR="005160C2" w14:paraId="04940353" w14:textId="77777777" w:rsidTr="005160C2">
        <w:trPr>
          <w:jc w:val="center"/>
        </w:trPr>
        <w:tc>
          <w:tcPr>
            <w:tcW w:w="1486" w:type="dxa"/>
            <w:tcBorders>
              <w:top w:val="single" w:sz="6" w:space="0" w:color="auto"/>
              <w:left w:val="single" w:sz="6" w:space="0" w:color="auto"/>
              <w:bottom w:val="single" w:sz="6" w:space="0" w:color="auto"/>
              <w:right w:val="single" w:sz="6" w:space="0" w:color="auto"/>
            </w:tcBorders>
            <w:hideMark/>
          </w:tcPr>
          <w:p w14:paraId="48EC5396" w14:textId="77777777" w:rsidR="005160C2" w:rsidRDefault="005160C2">
            <w:pPr>
              <w:pStyle w:val="TAL"/>
            </w:pPr>
            <w:proofErr w:type="spellStart"/>
            <w:r>
              <w:t>subsNotifId</w:t>
            </w:r>
            <w:proofErr w:type="spellEnd"/>
          </w:p>
        </w:tc>
        <w:tc>
          <w:tcPr>
            <w:tcW w:w="2033" w:type="dxa"/>
            <w:tcBorders>
              <w:top w:val="single" w:sz="6" w:space="0" w:color="auto"/>
              <w:left w:val="single" w:sz="6" w:space="0" w:color="auto"/>
              <w:bottom w:val="single" w:sz="6" w:space="0" w:color="auto"/>
              <w:right w:val="single" w:sz="6" w:space="0" w:color="auto"/>
            </w:tcBorders>
            <w:hideMark/>
          </w:tcPr>
          <w:p w14:paraId="2D4F7051" w14:textId="77777777" w:rsidR="005160C2" w:rsidRDefault="005160C2">
            <w:pPr>
              <w:pStyle w:val="TAL"/>
            </w:pPr>
            <w:r>
              <w:t>string</w:t>
            </w:r>
          </w:p>
        </w:tc>
        <w:tc>
          <w:tcPr>
            <w:tcW w:w="425" w:type="dxa"/>
            <w:tcBorders>
              <w:top w:val="single" w:sz="6" w:space="0" w:color="auto"/>
              <w:left w:val="single" w:sz="6" w:space="0" w:color="auto"/>
              <w:bottom w:val="single" w:sz="6" w:space="0" w:color="auto"/>
              <w:right w:val="single" w:sz="6" w:space="0" w:color="auto"/>
            </w:tcBorders>
            <w:hideMark/>
          </w:tcPr>
          <w:p w14:paraId="5B94B08F" w14:textId="77777777" w:rsidR="005160C2" w:rsidRDefault="005160C2">
            <w:pPr>
              <w:pStyle w:val="TAC"/>
            </w:pPr>
            <w:r>
              <w:t>M</w:t>
            </w:r>
          </w:p>
        </w:tc>
        <w:tc>
          <w:tcPr>
            <w:tcW w:w="1086" w:type="dxa"/>
            <w:tcBorders>
              <w:top w:val="single" w:sz="6" w:space="0" w:color="auto"/>
              <w:left w:val="single" w:sz="6" w:space="0" w:color="auto"/>
              <w:bottom w:val="single" w:sz="6" w:space="0" w:color="auto"/>
              <w:right w:val="single" w:sz="6" w:space="0" w:color="auto"/>
            </w:tcBorders>
            <w:hideMark/>
          </w:tcPr>
          <w:p w14:paraId="724655AF" w14:textId="77777777" w:rsidR="005160C2" w:rsidRDefault="005160C2">
            <w:pPr>
              <w:pStyle w:val="TAL"/>
              <w:rPr>
                <w:lang w:eastAsia="zh-CN"/>
              </w:rPr>
            </w:pPr>
            <w:r>
              <w:t>1</w:t>
            </w:r>
          </w:p>
        </w:tc>
        <w:tc>
          <w:tcPr>
            <w:tcW w:w="2693" w:type="dxa"/>
            <w:tcBorders>
              <w:top w:val="single" w:sz="6" w:space="0" w:color="auto"/>
              <w:left w:val="single" w:sz="6" w:space="0" w:color="auto"/>
              <w:bottom w:val="single" w:sz="6" w:space="0" w:color="auto"/>
              <w:right w:val="single" w:sz="6" w:space="0" w:color="auto"/>
            </w:tcBorders>
            <w:hideMark/>
          </w:tcPr>
          <w:p w14:paraId="0F51FE75" w14:textId="77777777" w:rsidR="005160C2" w:rsidRDefault="005160C2">
            <w:pPr>
              <w:pStyle w:val="TAL"/>
              <w:rPr>
                <w:rFonts w:eastAsia="Malgun Gothic"/>
              </w:rPr>
            </w:pPr>
            <w:r>
              <w:rPr>
                <w:rFonts w:cs="Arial"/>
                <w:szCs w:val="18"/>
              </w:rPr>
              <w:t>Notification Correlation ID assigned by the AF.</w:t>
            </w:r>
          </w:p>
        </w:tc>
        <w:tc>
          <w:tcPr>
            <w:tcW w:w="2054" w:type="dxa"/>
            <w:tcBorders>
              <w:top w:val="single" w:sz="6" w:space="0" w:color="auto"/>
              <w:left w:val="single" w:sz="6" w:space="0" w:color="auto"/>
              <w:bottom w:val="single" w:sz="6" w:space="0" w:color="auto"/>
              <w:right w:val="single" w:sz="6" w:space="0" w:color="auto"/>
            </w:tcBorders>
          </w:tcPr>
          <w:p w14:paraId="579B86EC" w14:textId="77777777" w:rsidR="005160C2" w:rsidRDefault="005160C2">
            <w:pPr>
              <w:pStyle w:val="TAL"/>
              <w:rPr>
                <w:rFonts w:eastAsia="Times New Roman"/>
              </w:rPr>
            </w:pPr>
          </w:p>
        </w:tc>
      </w:tr>
      <w:tr w:rsidR="005160C2" w14:paraId="19B989F0" w14:textId="77777777" w:rsidTr="005160C2">
        <w:trPr>
          <w:jc w:val="center"/>
        </w:trPr>
        <w:tc>
          <w:tcPr>
            <w:tcW w:w="1486" w:type="dxa"/>
            <w:tcBorders>
              <w:top w:val="single" w:sz="6" w:space="0" w:color="auto"/>
              <w:left w:val="single" w:sz="6" w:space="0" w:color="auto"/>
              <w:bottom w:val="single" w:sz="6" w:space="0" w:color="auto"/>
              <w:right w:val="single" w:sz="6" w:space="0" w:color="auto"/>
            </w:tcBorders>
            <w:hideMark/>
          </w:tcPr>
          <w:p w14:paraId="3D5036BB" w14:textId="77777777" w:rsidR="005160C2" w:rsidRDefault="005160C2">
            <w:pPr>
              <w:pStyle w:val="TAL"/>
            </w:pPr>
            <w:r>
              <w:rPr>
                <w:noProof/>
              </w:rPr>
              <w:t>maxReportNbr</w:t>
            </w:r>
          </w:p>
        </w:tc>
        <w:tc>
          <w:tcPr>
            <w:tcW w:w="2033" w:type="dxa"/>
            <w:tcBorders>
              <w:top w:val="single" w:sz="6" w:space="0" w:color="auto"/>
              <w:left w:val="single" w:sz="6" w:space="0" w:color="auto"/>
              <w:bottom w:val="single" w:sz="6" w:space="0" w:color="auto"/>
              <w:right w:val="single" w:sz="6" w:space="0" w:color="auto"/>
            </w:tcBorders>
            <w:hideMark/>
          </w:tcPr>
          <w:p w14:paraId="49508AE3" w14:textId="77777777" w:rsidR="005160C2" w:rsidRDefault="005160C2">
            <w:pPr>
              <w:pStyle w:val="TAL"/>
            </w:pPr>
            <w:r>
              <w:rPr>
                <w:noProof/>
              </w:rPr>
              <w:t>Uinteger</w:t>
            </w:r>
          </w:p>
        </w:tc>
        <w:tc>
          <w:tcPr>
            <w:tcW w:w="425" w:type="dxa"/>
            <w:tcBorders>
              <w:top w:val="single" w:sz="6" w:space="0" w:color="auto"/>
              <w:left w:val="single" w:sz="6" w:space="0" w:color="auto"/>
              <w:bottom w:val="single" w:sz="6" w:space="0" w:color="auto"/>
              <w:right w:val="single" w:sz="6" w:space="0" w:color="auto"/>
            </w:tcBorders>
            <w:hideMark/>
          </w:tcPr>
          <w:p w14:paraId="31ECEFF8" w14:textId="77777777" w:rsidR="005160C2" w:rsidRDefault="005160C2">
            <w:pPr>
              <w:pStyle w:val="TAC"/>
            </w:pPr>
            <w:r>
              <w:rPr>
                <w:noProof/>
              </w:rPr>
              <w:t>O</w:t>
            </w:r>
          </w:p>
        </w:tc>
        <w:tc>
          <w:tcPr>
            <w:tcW w:w="1086" w:type="dxa"/>
            <w:tcBorders>
              <w:top w:val="single" w:sz="6" w:space="0" w:color="auto"/>
              <w:left w:val="single" w:sz="6" w:space="0" w:color="auto"/>
              <w:bottom w:val="single" w:sz="6" w:space="0" w:color="auto"/>
              <w:right w:val="single" w:sz="6" w:space="0" w:color="auto"/>
            </w:tcBorders>
            <w:hideMark/>
          </w:tcPr>
          <w:p w14:paraId="69BEDE33" w14:textId="77777777" w:rsidR="005160C2" w:rsidRDefault="005160C2">
            <w:pPr>
              <w:pStyle w:val="TAL"/>
              <w:rPr>
                <w:lang w:eastAsia="zh-CN"/>
              </w:rPr>
            </w:pPr>
            <w:r>
              <w:rPr>
                <w:noProof/>
              </w:rPr>
              <w:t>0..1</w:t>
            </w:r>
          </w:p>
        </w:tc>
        <w:tc>
          <w:tcPr>
            <w:tcW w:w="2693" w:type="dxa"/>
            <w:tcBorders>
              <w:top w:val="single" w:sz="6" w:space="0" w:color="auto"/>
              <w:left w:val="single" w:sz="6" w:space="0" w:color="auto"/>
              <w:bottom w:val="single" w:sz="6" w:space="0" w:color="auto"/>
              <w:right w:val="single" w:sz="6" w:space="0" w:color="auto"/>
            </w:tcBorders>
            <w:hideMark/>
          </w:tcPr>
          <w:p w14:paraId="5A5F33F3" w14:textId="77777777" w:rsidR="005160C2" w:rsidRDefault="005160C2">
            <w:pPr>
              <w:pStyle w:val="TAL"/>
              <w:rPr>
                <w:rFonts w:eastAsia="Malgun Gothic"/>
              </w:rPr>
            </w:pPr>
            <w:r>
              <w:rPr>
                <w:noProof/>
              </w:rPr>
              <w:t>If omitted, there is no limit.</w:t>
            </w:r>
          </w:p>
        </w:tc>
        <w:tc>
          <w:tcPr>
            <w:tcW w:w="2054" w:type="dxa"/>
            <w:tcBorders>
              <w:top w:val="single" w:sz="6" w:space="0" w:color="auto"/>
              <w:left w:val="single" w:sz="6" w:space="0" w:color="auto"/>
              <w:bottom w:val="single" w:sz="6" w:space="0" w:color="auto"/>
              <w:right w:val="single" w:sz="6" w:space="0" w:color="auto"/>
            </w:tcBorders>
          </w:tcPr>
          <w:p w14:paraId="1158E0EC" w14:textId="77777777" w:rsidR="005160C2" w:rsidRDefault="005160C2">
            <w:pPr>
              <w:pStyle w:val="TAL"/>
              <w:rPr>
                <w:rFonts w:eastAsia="Times New Roman"/>
              </w:rPr>
            </w:pPr>
          </w:p>
        </w:tc>
      </w:tr>
      <w:tr w:rsidR="005160C2" w14:paraId="39EBE0D4" w14:textId="77777777" w:rsidTr="005160C2">
        <w:trPr>
          <w:jc w:val="center"/>
        </w:trPr>
        <w:tc>
          <w:tcPr>
            <w:tcW w:w="1486" w:type="dxa"/>
            <w:tcBorders>
              <w:top w:val="single" w:sz="6" w:space="0" w:color="auto"/>
              <w:left w:val="single" w:sz="6" w:space="0" w:color="auto"/>
              <w:bottom w:val="single" w:sz="6" w:space="0" w:color="auto"/>
              <w:right w:val="single" w:sz="6" w:space="0" w:color="auto"/>
            </w:tcBorders>
            <w:hideMark/>
          </w:tcPr>
          <w:p w14:paraId="7DED8B9C" w14:textId="77777777" w:rsidR="005160C2" w:rsidRDefault="005160C2">
            <w:pPr>
              <w:pStyle w:val="TAL"/>
            </w:pPr>
            <w:r>
              <w:rPr>
                <w:lang w:eastAsia="zh-CN"/>
              </w:rPr>
              <w:t>expiry</w:t>
            </w:r>
          </w:p>
        </w:tc>
        <w:tc>
          <w:tcPr>
            <w:tcW w:w="2033" w:type="dxa"/>
            <w:tcBorders>
              <w:top w:val="single" w:sz="6" w:space="0" w:color="auto"/>
              <w:left w:val="single" w:sz="6" w:space="0" w:color="auto"/>
              <w:bottom w:val="single" w:sz="6" w:space="0" w:color="auto"/>
              <w:right w:val="single" w:sz="6" w:space="0" w:color="auto"/>
            </w:tcBorders>
            <w:hideMark/>
          </w:tcPr>
          <w:p w14:paraId="1D11CE32" w14:textId="77777777" w:rsidR="005160C2" w:rsidRDefault="005160C2">
            <w:pPr>
              <w:pStyle w:val="TAL"/>
            </w:pPr>
            <w:proofErr w:type="spellStart"/>
            <w:r>
              <w:rPr>
                <w:lang w:eastAsia="zh-CN"/>
              </w:rPr>
              <w:t>DateTime</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4F2004A4" w14:textId="77777777" w:rsidR="005160C2" w:rsidRDefault="005160C2">
            <w:pPr>
              <w:pStyle w:val="TAC"/>
            </w:pPr>
            <w:r>
              <w:rPr>
                <w:noProof/>
              </w:rPr>
              <w:t>C</w:t>
            </w:r>
          </w:p>
        </w:tc>
        <w:tc>
          <w:tcPr>
            <w:tcW w:w="1086" w:type="dxa"/>
            <w:tcBorders>
              <w:top w:val="single" w:sz="6" w:space="0" w:color="auto"/>
              <w:left w:val="single" w:sz="6" w:space="0" w:color="auto"/>
              <w:bottom w:val="single" w:sz="6" w:space="0" w:color="auto"/>
              <w:right w:val="single" w:sz="6" w:space="0" w:color="auto"/>
            </w:tcBorders>
            <w:hideMark/>
          </w:tcPr>
          <w:p w14:paraId="1A5EF56D" w14:textId="77777777" w:rsidR="005160C2" w:rsidRDefault="005160C2">
            <w:pPr>
              <w:pStyle w:val="TAL"/>
              <w:rPr>
                <w:lang w:eastAsia="zh-CN"/>
              </w:rPr>
            </w:pPr>
            <w:r>
              <w:rPr>
                <w:noProof/>
              </w:rPr>
              <w:t>0..1</w:t>
            </w:r>
          </w:p>
        </w:tc>
        <w:tc>
          <w:tcPr>
            <w:tcW w:w="2693" w:type="dxa"/>
            <w:tcBorders>
              <w:top w:val="single" w:sz="6" w:space="0" w:color="auto"/>
              <w:left w:val="single" w:sz="6" w:space="0" w:color="auto"/>
              <w:bottom w:val="single" w:sz="6" w:space="0" w:color="auto"/>
              <w:right w:val="single" w:sz="6" w:space="0" w:color="auto"/>
            </w:tcBorders>
            <w:hideMark/>
          </w:tcPr>
          <w:p w14:paraId="47FA1503" w14:textId="77777777" w:rsidR="005160C2" w:rsidRDefault="005160C2">
            <w:pPr>
              <w:pStyle w:val="TAL"/>
              <w:rPr>
                <w:rFonts w:eastAsia="Malgun Gothic"/>
              </w:rPr>
            </w:pPr>
            <w:r>
              <w:rPr>
                <w:rFonts w:cs="Arial"/>
                <w:szCs w:val="18"/>
                <w:lang w:eastAsia="zh-CN"/>
              </w:rPr>
              <w:t xml:space="preserve">This attribute indicates the expiry time of the subscription, after </w:t>
            </w:r>
            <w:r>
              <w:rPr>
                <w:lang w:eastAsia="zh-CN"/>
              </w:rPr>
              <w:t>which the NEF shall not send any event notifications and the subscription becomes invalid</w:t>
            </w:r>
            <w:r>
              <w:rPr>
                <w:rFonts w:cs="Arial"/>
                <w:szCs w:val="18"/>
                <w:lang w:eastAsia="zh-CN"/>
              </w:rPr>
              <w:t xml:space="preserve">. It may be included in an event subscription request and may be included in an event subscription response </w:t>
            </w:r>
            <w:r>
              <w:t>based on operator policies</w:t>
            </w:r>
            <w:r>
              <w:rPr>
                <w:rFonts w:cs="Arial"/>
                <w:szCs w:val="18"/>
                <w:lang w:eastAsia="zh-CN"/>
              </w:rPr>
              <w:t xml:space="preserve">. </w:t>
            </w:r>
            <w:r>
              <w:t>If an expiry time was included in the request, then the expiry time returned in the response should be less than or equal to that value. If the expiry time is not included in the response, the AF shall not associate an expiry time for the subscription.</w:t>
            </w:r>
          </w:p>
        </w:tc>
        <w:tc>
          <w:tcPr>
            <w:tcW w:w="2054" w:type="dxa"/>
            <w:tcBorders>
              <w:top w:val="single" w:sz="6" w:space="0" w:color="auto"/>
              <w:left w:val="single" w:sz="6" w:space="0" w:color="auto"/>
              <w:bottom w:val="single" w:sz="6" w:space="0" w:color="auto"/>
              <w:right w:val="single" w:sz="6" w:space="0" w:color="auto"/>
            </w:tcBorders>
          </w:tcPr>
          <w:p w14:paraId="6004F9B1" w14:textId="77777777" w:rsidR="005160C2" w:rsidRDefault="005160C2">
            <w:pPr>
              <w:pStyle w:val="TAL"/>
              <w:rPr>
                <w:rFonts w:eastAsia="Times New Roman"/>
              </w:rPr>
            </w:pPr>
          </w:p>
        </w:tc>
      </w:tr>
      <w:tr w:rsidR="005160C2" w14:paraId="74A1E51A" w14:textId="77777777" w:rsidTr="005160C2">
        <w:trPr>
          <w:jc w:val="center"/>
        </w:trPr>
        <w:tc>
          <w:tcPr>
            <w:tcW w:w="1486" w:type="dxa"/>
            <w:tcBorders>
              <w:top w:val="single" w:sz="6" w:space="0" w:color="auto"/>
              <w:left w:val="single" w:sz="6" w:space="0" w:color="auto"/>
              <w:bottom w:val="single" w:sz="6" w:space="0" w:color="auto"/>
              <w:right w:val="single" w:sz="6" w:space="0" w:color="auto"/>
            </w:tcBorders>
            <w:hideMark/>
          </w:tcPr>
          <w:p w14:paraId="291D0394" w14:textId="77777777" w:rsidR="005160C2" w:rsidRDefault="005160C2">
            <w:pPr>
              <w:pStyle w:val="TAL"/>
            </w:pPr>
            <w:r>
              <w:rPr>
                <w:noProof/>
              </w:rPr>
              <w:t>repPeriod</w:t>
            </w:r>
          </w:p>
        </w:tc>
        <w:tc>
          <w:tcPr>
            <w:tcW w:w="2033" w:type="dxa"/>
            <w:tcBorders>
              <w:top w:val="single" w:sz="6" w:space="0" w:color="auto"/>
              <w:left w:val="single" w:sz="6" w:space="0" w:color="auto"/>
              <w:bottom w:val="single" w:sz="6" w:space="0" w:color="auto"/>
              <w:right w:val="single" w:sz="6" w:space="0" w:color="auto"/>
            </w:tcBorders>
            <w:hideMark/>
          </w:tcPr>
          <w:p w14:paraId="591F0115" w14:textId="77777777" w:rsidR="005160C2" w:rsidRDefault="005160C2">
            <w:pPr>
              <w:pStyle w:val="TAL"/>
            </w:pPr>
            <w:r>
              <w:rPr>
                <w:noProof/>
              </w:rPr>
              <w:t>DurationSec</w:t>
            </w:r>
          </w:p>
        </w:tc>
        <w:tc>
          <w:tcPr>
            <w:tcW w:w="425" w:type="dxa"/>
            <w:tcBorders>
              <w:top w:val="single" w:sz="6" w:space="0" w:color="auto"/>
              <w:left w:val="single" w:sz="6" w:space="0" w:color="auto"/>
              <w:bottom w:val="single" w:sz="6" w:space="0" w:color="auto"/>
              <w:right w:val="single" w:sz="6" w:space="0" w:color="auto"/>
            </w:tcBorders>
            <w:hideMark/>
          </w:tcPr>
          <w:p w14:paraId="157964F0" w14:textId="77777777" w:rsidR="005160C2" w:rsidRDefault="005160C2">
            <w:pPr>
              <w:pStyle w:val="TAC"/>
            </w:pPr>
            <w:r>
              <w:rPr>
                <w:noProof/>
              </w:rPr>
              <w:t>C</w:t>
            </w:r>
          </w:p>
        </w:tc>
        <w:tc>
          <w:tcPr>
            <w:tcW w:w="1086" w:type="dxa"/>
            <w:tcBorders>
              <w:top w:val="single" w:sz="6" w:space="0" w:color="auto"/>
              <w:left w:val="single" w:sz="6" w:space="0" w:color="auto"/>
              <w:bottom w:val="single" w:sz="6" w:space="0" w:color="auto"/>
              <w:right w:val="single" w:sz="6" w:space="0" w:color="auto"/>
            </w:tcBorders>
            <w:hideMark/>
          </w:tcPr>
          <w:p w14:paraId="6D220AA6" w14:textId="77777777" w:rsidR="005160C2" w:rsidRDefault="005160C2">
            <w:pPr>
              <w:pStyle w:val="TAL"/>
              <w:rPr>
                <w:lang w:eastAsia="zh-CN"/>
              </w:rPr>
            </w:pPr>
            <w:r>
              <w:rPr>
                <w:noProof/>
              </w:rPr>
              <w:t>0..1</w:t>
            </w:r>
          </w:p>
        </w:tc>
        <w:tc>
          <w:tcPr>
            <w:tcW w:w="2693" w:type="dxa"/>
            <w:tcBorders>
              <w:top w:val="single" w:sz="6" w:space="0" w:color="auto"/>
              <w:left w:val="single" w:sz="6" w:space="0" w:color="auto"/>
              <w:bottom w:val="single" w:sz="6" w:space="0" w:color="auto"/>
              <w:right w:val="single" w:sz="6" w:space="0" w:color="auto"/>
            </w:tcBorders>
            <w:hideMark/>
          </w:tcPr>
          <w:p w14:paraId="4DFF7CBD" w14:textId="77777777" w:rsidR="005160C2" w:rsidRDefault="005160C2">
            <w:pPr>
              <w:pStyle w:val="TAL"/>
              <w:rPr>
                <w:rFonts w:eastAsia="Malgun Gothic"/>
              </w:rPr>
            </w:pPr>
            <w:r>
              <w:rPr>
                <w:noProof/>
              </w:rPr>
              <w:t>Is supplied for notification Method "periodic".</w:t>
            </w:r>
          </w:p>
        </w:tc>
        <w:tc>
          <w:tcPr>
            <w:tcW w:w="2054" w:type="dxa"/>
            <w:tcBorders>
              <w:top w:val="single" w:sz="6" w:space="0" w:color="auto"/>
              <w:left w:val="single" w:sz="6" w:space="0" w:color="auto"/>
              <w:bottom w:val="single" w:sz="6" w:space="0" w:color="auto"/>
              <w:right w:val="single" w:sz="6" w:space="0" w:color="auto"/>
            </w:tcBorders>
          </w:tcPr>
          <w:p w14:paraId="5D613101" w14:textId="77777777" w:rsidR="005160C2" w:rsidRDefault="005160C2">
            <w:pPr>
              <w:pStyle w:val="TAL"/>
              <w:rPr>
                <w:rFonts w:eastAsia="Times New Roman"/>
              </w:rPr>
            </w:pPr>
          </w:p>
        </w:tc>
      </w:tr>
      <w:tr w:rsidR="005160C2" w14:paraId="062D57F2" w14:textId="77777777" w:rsidTr="005160C2">
        <w:trPr>
          <w:jc w:val="center"/>
        </w:trPr>
        <w:tc>
          <w:tcPr>
            <w:tcW w:w="1486" w:type="dxa"/>
            <w:tcBorders>
              <w:top w:val="single" w:sz="6" w:space="0" w:color="auto"/>
              <w:left w:val="single" w:sz="6" w:space="0" w:color="auto"/>
              <w:bottom w:val="single" w:sz="6" w:space="0" w:color="auto"/>
              <w:right w:val="single" w:sz="6" w:space="0" w:color="auto"/>
            </w:tcBorders>
            <w:hideMark/>
          </w:tcPr>
          <w:p w14:paraId="01DF0C50" w14:textId="77777777" w:rsidR="005160C2" w:rsidRDefault="005160C2">
            <w:pPr>
              <w:pStyle w:val="TAL"/>
            </w:pPr>
            <w:proofErr w:type="spellStart"/>
            <w:r>
              <w:lastRenderedPageBreak/>
              <w:t>requestTestNotification</w:t>
            </w:r>
            <w:proofErr w:type="spellEnd"/>
          </w:p>
        </w:tc>
        <w:tc>
          <w:tcPr>
            <w:tcW w:w="2033" w:type="dxa"/>
            <w:tcBorders>
              <w:top w:val="single" w:sz="6" w:space="0" w:color="auto"/>
              <w:left w:val="single" w:sz="6" w:space="0" w:color="auto"/>
              <w:bottom w:val="single" w:sz="6" w:space="0" w:color="auto"/>
              <w:right w:val="single" w:sz="6" w:space="0" w:color="auto"/>
            </w:tcBorders>
            <w:hideMark/>
          </w:tcPr>
          <w:p w14:paraId="64E801E6" w14:textId="77777777" w:rsidR="005160C2" w:rsidRDefault="005160C2">
            <w:pPr>
              <w:pStyle w:val="TAL"/>
            </w:pPr>
            <w:proofErr w:type="spellStart"/>
            <w:r>
              <w:t>boolean</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339DAE2C" w14:textId="77777777" w:rsidR="005160C2" w:rsidRDefault="005160C2">
            <w:pPr>
              <w:pStyle w:val="TAC"/>
            </w:pPr>
            <w:r>
              <w:rPr>
                <w:lang w:eastAsia="zh-CN"/>
              </w:rPr>
              <w:t>O</w:t>
            </w:r>
          </w:p>
        </w:tc>
        <w:tc>
          <w:tcPr>
            <w:tcW w:w="1086" w:type="dxa"/>
            <w:tcBorders>
              <w:top w:val="single" w:sz="6" w:space="0" w:color="auto"/>
              <w:left w:val="single" w:sz="6" w:space="0" w:color="auto"/>
              <w:bottom w:val="single" w:sz="6" w:space="0" w:color="auto"/>
              <w:right w:val="single" w:sz="6" w:space="0" w:color="auto"/>
            </w:tcBorders>
            <w:hideMark/>
          </w:tcPr>
          <w:p w14:paraId="432FA1C1" w14:textId="77777777" w:rsidR="005160C2" w:rsidRDefault="005160C2">
            <w:pPr>
              <w:pStyle w:val="TAL"/>
              <w:rPr>
                <w:lang w:eastAsia="zh-CN"/>
              </w:rPr>
            </w:pPr>
            <w:r>
              <w:rPr>
                <w:lang w:eastAsia="zh-CN"/>
              </w:rPr>
              <w:t>0..1</w:t>
            </w:r>
          </w:p>
        </w:tc>
        <w:tc>
          <w:tcPr>
            <w:tcW w:w="2693" w:type="dxa"/>
            <w:tcBorders>
              <w:top w:val="single" w:sz="6" w:space="0" w:color="auto"/>
              <w:left w:val="single" w:sz="6" w:space="0" w:color="auto"/>
              <w:bottom w:val="single" w:sz="6" w:space="0" w:color="auto"/>
              <w:right w:val="single" w:sz="6" w:space="0" w:color="auto"/>
            </w:tcBorders>
          </w:tcPr>
          <w:p w14:paraId="155D45CD" w14:textId="77777777" w:rsidR="005160C2" w:rsidRDefault="005160C2">
            <w:pPr>
              <w:pStyle w:val="TAL"/>
              <w:rPr>
                <w:lang w:eastAsia="zh-CN"/>
              </w:rPr>
            </w:pPr>
            <w:r>
              <w:rPr>
                <w:lang w:eastAsia="zh-CN"/>
              </w:rPr>
              <w:t>Indicates whether the AF requests the NEF to send a test notification.</w:t>
            </w:r>
          </w:p>
          <w:p w14:paraId="364B9766" w14:textId="77777777" w:rsidR="005160C2" w:rsidRDefault="005160C2">
            <w:pPr>
              <w:pStyle w:val="TAL"/>
              <w:rPr>
                <w:lang w:eastAsia="zh-CN"/>
              </w:rPr>
            </w:pPr>
          </w:p>
          <w:p w14:paraId="0CFBFA4D" w14:textId="77777777" w:rsidR="005160C2" w:rsidRDefault="005160C2">
            <w:pPr>
              <w:pStyle w:val="TAL"/>
              <w:ind w:left="284" w:hanging="284"/>
              <w:rPr>
                <w:lang w:eastAsia="zh-CN"/>
              </w:rPr>
            </w:pPr>
            <w:r>
              <w:rPr>
                <w:lang w:eastAsia="zh-CN"/>
              </w:rPr>
              <w:t>-</w:t>
            </w:r>
            <w:r>
              <w:rPr>
                <w:lang w:eastAsia="zh-CN"/>
              </w:rPr>
              <w:tab/>
              <w:t>Set to "true" by the AF to request the NEF to send a test notification as defined in clause</w:t>
            </w:r>
            <w:r>
              <w:rPr>
                <w:lang w:val="en-US" w:eastAsia="zh-CN"/>
              </w:rPr>
              <w:t> </w:t>
            </w:r>
            <w:r>
              <w:rPr>
                <w:lang w:eastAsia="zh-CN"/>
              </w:rPr>
              <w:t>5.2.5.3 of 3GPP TS 29.</w:t>
            </w:r>
            <w:r>
              <w:rPr>
                <w:lang w:val="en-US" w:eastAsia="zh-CN"/>
              </w:rPr>
              <w:t>122 [4]</w:t>
            </w:r>
            <w:r>
              <w:rPr>
                <w:lang w:eastAsia="zh-CN"/>
              </w:rPr>
              <w:t>.</w:t>
            </w:r>
          </w:p>
          <w:p w14:paraId="39BE1212" w14:textId="77777777" w:rsidR="005160C2" w:rsidRDefault="005160C2">
            <w:pPr>
              <w:pStyle w:val="TAL"/>
              <w:ind w:left="284" w:hanging="284"/>
              <w:rPr>
                <w:lang w:eastAsia="zh-CN"/>
              </w:rPr>
            </w:pPr>
            <w:r>
              <w:rPr>
                <w:lang w:eastAsia="zh-CN"/>
              </w:rPr>
              <w:t>-</w:t>
            </w:r>
            <w:r>
              <w:rPr>
                <w:lang w:eastAsia="zh-CN"/>
              </w:rPr>
              <w:tab/>
              <w:t>Set to "false" by the AF not to request the NEF to send a test notification.</w:t>
            </w:r>
          </w:p>
          <w:p w14:paraId="4BC81BEC" w14:textId="77777777" w:rsidR="005160C2" w:rsidRDefault="005160C2">
            <w:pPr>
              <w:pStyle w:val="TAL"/>
              <w:ind w:left="284" w:hanging="284"/>
              <w:rPr>
                <w:rFonts w:eastAsia="Malgun Gothic"/>
              </w:rPr>
            </w:pPr>
            <w:r>
              <w:rPr>
                <w:lang w:eastAsia="zh-CN"/>
              </w:rPr>
              <w:t>-</w:t>
            </w:r>
            <w:r>
              <w:rPr>
                <w:lang w:eastAsia="zh-CN"/>
              </w:rPr>
              <w:tab/>
              <w:t>Default value is "false" if omitted.</w:t>
            </w:r>
          </w:p>
        </w:tc>
        <w:tc>
          <w:tcPr>
            <w:tcW w:w="2054" w:type="dxa"/>
            <w:tcBorders>
              <w:top w:val="single" w:sz="6" w:space="0" w:color="auto"/>
              <w:left w:val="single" w:sz="6" w:space="0" w:color="auto"/>
              <w:bottom w:val="single" w:sz="6" w:space="0" w:color="auto"/>
              <w:right w:val="single" w:sz="6" w:space="0" w:color="auto"/>
            </w:tcBorders>
            <w:hideMark/>
          </w:tcPr>
          <w:p w14:paraId="56E40F57" w14:textId="77777777" w:rsidR="005160C2" w:rsidRDefault="005160C2">
            <w:pPr>
              <w:pStyle w:val="TAL"/>
              <w:rPr>
                <w:rFonts w:eastAsia="Times New Roman"/>
              </w:rPr>
            </w:pPr>
            <w:proofErr w:type="spellStart"/>
            <w:r>
              <w:t>Notification_test_event</w:t>
            </w:r>
            <w:proofErr w:type="spellEnd"/>
          </w:p>
        </w:tc>
      </w:tr>
      <w:tr w:rsidR="005160C2" w14:paraId="318EF538" w14:textId="77777777" w:rsidTr="005160C2">
        <w:trPr>
          <w:jc w:val="center"/>
        </w:trPr>
        <w:tc>
          <w:tcPr>
            <w:tcW w:w="1486" w:type="dxa"/>
            <w:tcBorders>
              <w:top w:val="single" w:sz="6" w:space="0" w:color="auto"/>
              <w:left w:val="single" w:sz="6" w:space="0" w:color="auto"/>
              <w:bottom w:val="single" w:sz="6" w:space="0" w:color="auto"/>
              <w:right w:val="single" w:sz="6" w:space="0" w:color="auto"/>
            </w:tcBorders>
            <w:hideMark/>
          </w:tcPr>
          <w:p w14:paraId="1493A281" w14:textId="77777777" w:rsidR="005160C2" w:rsidRDefault="005160C2">
            <w:pPr>
              <w:pStyle w:val="TAL"/>
            </w:pPr>
            <w:proofErr w:type="spellStart"/>
            <w:r>
              <w:rPr>
                <w:lang w:eastAsia="zh-CN"/>
              </w:rPr>
              <w:t>websockNotifConfig</w:t>
            </w:r>
            <w:proofErr w:type="spellEnd"/>
          </w:p>
        </w:tc>
        <w:tc>
          <w:tcPr>
            <w:tcW w:w="2033" w:type="dxa"/>
            <w:tcBorders>
              <w:top w:val="single" w:sz="6" w:space="0" w:color="auto"/>
              <w:left w:val="single" w:sz="6" w:space="0" w:color="auto"/>
              <w:bottom w:val="single" w:sz="6" w:space="0" w:color="auto"/>
              <w:right w:val="single" w:sz="6" w:space="0" w:color="auto"/>
            </w:tcBorders>
            <w:hideMark/>
          </w:tcPr>
          <w:p w14:paraId="7ECDDC31" w14:textId="77777777" w:rsidR="005160C2" w:rsidRDefault="005160C2">
            <w:pPr>
              <w:pStyle w:val="TAL"/>
            </w:pPr>
            <w:proofErr w:type="spellStart"/>
            <w:r>
              <w:rPr>
                <w:lang w:eastAsia="zh-CN"/>
              </w:rPr>
              <w:t>WebsockNotifConfig</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3A853FE2" w14:textId="77777777" w:rsidR="005160C2" w:rsidRDefault="005160C2">
            <w:pPr>
              <w:pStyle w:val="TAC"/>
            </w:pPr>
            <w:r>
              <w:rPr>
                <w:lang w:eastAsia="zh-CN"/>
              </w:rPr>
              <w:t>O</w:t>
            </w:r>
          </w:p>
        </w:tc>
        <w:tc>
          <w:tcPr>
            <w:tcW w:w="1086" w:type="dxa"/>
            <w:tcBorders>
              <w:top w:val="single" w:sz="6" w:space="0" w:color="auto"/>
              <w:left w:val="single" w:sz="6" w:space="0" w:color="auto"/>
              <w:bottom w:val="single" w:sz="6" w:space="0" w:color="auto"/>
              <w:right w:val="single" w:sz="6" w:space="0" w:color="auto"/>
            </w:tcBorders>
            <w:hideMark/>
          </w:tcPr>
          <w:p w14:paraId="24F09326" w14:textId="77777777" w:rsidR="005160C2" w:rsidRDefault="005160C2">
            <w:pPr>
              <w:pStyle w:val="TAL"/>
              <w:rPr>
                <w:lang w:eastAsia="zh-CN"/>
              </w:rPr>
            </w:pPr>
            <w:r>
              <w:rPr>
                <w:lang w:eastAsia="zh-CN"/>
              </w:rPr>
              <w:t>0..1</w:t>
            </w:r>
          </w:p>
        </w:tc>
        <w:tc>
          <w:tcPr>
            <w:tcW w:w="2693" w:type="dxa"/>
            <w:tcBorders>
              <w:top w:val="single" w:sz="6" w:space="0" w:color="auto"/>
              <w:left w:val="single" w:sz="6" w:space="0" w:color="auto"/>
              <w:bottom w:val="single" w:sz="6" w:space="0" w:color="auto"/>
              <w:right w:val="single" w:sz="6" w:space="0" w:color="auto"/>
            </w:tcBorders>
            <w:hideMark/>
          </w:tcPr>
          <w:p w14:paraId="3C49EEAC" w14:textId="77777777" w:rsidR="005160C2" w:rsidRDefault="005160C2">
            <w:pPr>
              <w:pStyle w:val="TAL"/>
              <w:rPr>
                <w:rFonts w:eastAsia="Malgun Gothic"/>
              </w:rPr>
            </w:pPr>
            <w:r>
              <w:rPr>
                <w:rFonts w:cs="Arial"/>
                <w:szCs w:val="18"/>
                <w:lang w:eastAsia="zh-CN"/>
              </w:rPr>
              <w:t xml:space="preserve">Configuration parameters to set up notification delivery over </w:t>
            </w:r>
            <w:proofErr w:type="spellStart"/>
            <w:r>
              <w:rPr>
                <w:rFonts w:cs="Arial"/>
                <w:szCs w:val="18"/>
                <w:lang w:eastAsia="zh-CN"/>
              </w:rPr>
              <w:t>Websocket</w:t>
            </w:r>
            <w:proofErr w:type="spellEnd"/>
            <w:r>
              <w:rPr>
                <w:rFonts w:cs="Arial"/>
                <w:szCs w:val="18"/>
                <w:lang w:eastAsia="zh-CN"/>
              </w:rPr>
              <w:t xml:space="preserve"> protocol.</w:t>
            </w:r>
          </w:p>
        </w:tc>
        <w:tc>
          <w:tcPr>
            <w:tcW w:w="2054" w:type="dxa"/>
            <w:tcBorders>
              <w:top w:val="single" w:sz="6" w:space="0" w:color="auto"/>
              <w:left w:val="single" w:sz="6" w:space="0" w:color="auto"/>
              <w:bottom w:val="single" w:sz="6" w:space="0" w:color="auto"/>
              <w:right w:val="single" w:sz="6" w:space="0" w:color="auto"/>
            </w:tcBorders>
            <w:hideMark/>
          </w:tcPr>
          <w:p w14:paraId="7B561C77" w14:textId="77777777" w:rsidR="005160C2" w:rsidRDefault="005160C2">
            <w:pPr>
              <w:pStyle w:val="TAL"/>
              <w:rPr>
                <w:rFonts w:eastAsia="Times New Roman"/>
              </w:rPr>
            </w:pPr>
            <w:proofErr w:type="spellStart"/>
            <w:r>
              <w:rPr>
                <w:lang w:eastAsia="zh-CN"/>
              </w:rPr>
              <w:t>Notification_websocket</w:t>
            </w:r>
            <w:proofErr w:type="spellEnd"/>
          </w:p>
        </w:tc>
      </w:tr>
      <w:tr w:rsidR="005160C2" w14:paraId="4EDDBE62" w14:textId="77777777" w:rsidTr="005160C2">
        <w:trPr>
          <w:jc w:val="center"/>
        </w:trPr>
        <w:tc>
          <w:tcPr>
            <w:tcW w:w="1486" w:type="dxa"/>
            <w:tcBorders>
              <w:top w:val="single" w:sz="6" w:space="0" w:color="auto"/>
              <w:left w:val="single" w:sz="6" w:space="0" w:color="auto"/>
              <w:bottom w:val="single" w:sz="6" w:space="0" w:color="auto"/>
              <w:right w:val="single" w:sz="6" w:space="0" w:color="auto"/>
            </w:tcBorders>
            <w:hideMark/>
          </w:tcPr>
          <w:p w14:paraId="54624613" w14:textId="77777777" w:rsidR="005160C2" w:rsidRDefault="005160C2">
            <w:pPr>
              <w:pStyle w:val="TAL"/>
            </w:pPr>
            <w:proofErr w:type="spellStart"/>
            <w:r>
              <w:t>suppFeat</w:t>
            </w:r>
            <w:proofErr w:type="spellEnd"/>
          </w:p>
        </w:tc>
        <w:tc>
          <w:tcPr>
            <w:tcW w:w="2033" w:type="dxa"/>
            <w:tcBorders>
              <w:top w:val="single" w:sz="6" w:space="0" w:color="auto"/>
              <w:left w:val="single" w:sz="6" w:space="0" w:color="auto"/>
              <w:bottom w:val="single" w:sz="6" w:space="0" w:color="auto"/>
              <w:right w:val="single" w:sz="6" w:space="0" w:color="auto"/>
            </w:tcBorders>
            <w:hideMark/>
          </w:tcPr>
          <w:p w14:paraId="592733D9" w14:textId="77777777" w:rsidR="005160C2" w:rsidRDefault="005160C2">
            <w:pPr>
              <w:pStyle w:val="TAL"/>
            </w:pPr>
            <w:proofErr w:type="spellStart"/>
            <w:r>
              <w:t>SupportedFeatures</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4FFCE9B7" w14:textId="77777777" w:rsidR="005160C2" w:rsidRDefault="005160C2">
            <w:pPr>
              <w:pStyle w:val="TAC"/>
            </w:pPr>
            <w:r>
              <w:t>C</w:t>
            </w:r>
          </w:p>
        </w:tc>
        <w:tc>
          <w:tcPr>
            <w:tcW w:w="1086" w:type="dxa"/>
            <w:tcBorders>
              <w:top w:val="single" w:sz="6" w:space="0" w:color="auto"/>
              <w:left w:val="single" w:sz="6" w:space="0" w:color="auto"/>
              <w:bottom w:val="single" w:sz="6" w:space="0" w:color="auto"/>
              <w:right w:val="single" w:sz="6" w:space="0" w:color="auto"/>
            </w:tcBorders>
            <w:hideMark/>
          </w:tcPr>
          <w:p w14:paraId="349F022C" w14:textId="77777777" w:rsidR="005160C2" w:rsidRDefault="005160C2">
            <w:pPr>
              <w:pStyle w:val="TAL"/>
            </w:pPr>
            <w:r>
              <w:t>0..1</w:t>
            </w:r>
          </w:p>
        </w:tc>
        <w:tc>
          <w:tcPr>
            <w:tcW w:w="2693" w:type="dxa"/>
            <w:tcBorders>
              <w:top w:val="single" w:sz="6" w:space="0" w:color="auto"/>
              <w:left w:val="single" w:sz="6" w:space="0" w:color="auto"/>
              <w:bottom w:val="single" w:sz="6" w:space="0" w:color="auto"/>
              <w:right w:val="single" w:sz="6" w:space="0" w:color="auto"/>
            </w:tcBorders>
          </w:tcPr>
          <w:p w14:paraId="53233304" w14:textId="77777777" w:rsidR="005160C2" w:rsidRDefault="005160C2">
            <w:pPr>
              <w:pStyle w:val="TAL"/>
              <w:rPr>
                <w:rFonts w:cs="Arial"/>
                <w:szCs w:val="18"/>
              </w:rPr>
            </w:pPr>
            <w:r>
              <w:rPr>
                <w:rFonts w:cs="Arial"/>
                <w:szCs w:val="18"/>
              </w:rPr>
              <w:t>Represents the list of supported features.</w:t>
            </w:r>
          </w:p>
          <w:p w14:paraId="086902EA" w14:textId="77777777" w:rsidR="005160C2" w:rsidRDefault="005160C2">
            <w:pPr>
              <w:pStyle w:val="TAL"/>
              <w:rPr>
                <w:rFonts w:cs="Arial"/>
                <w:szCs w:val="18"/>
              </w:rPr>
            </w:pPr>
          </w:p>
          <w:p w14:paraId="3FA1720C" w14:textId="77777777" w:rsidR="005160C2" w:rsidRDefault="005160C2">
            <w:pPr>
              <w:pStyle w:val="TAL"/>
            </w:pPr>
            <w:r>
              <w:rPr>
                <w:rFonts w:cs="Arial"/>
                <w:szCs w:val="18"/>
              </w:rPr>
              <w:t>This attribute shall be supplied in the POST request and the response that requested the creation of an Individual Time Synchronization Subscription resource.</w:t>
            </w:r>
          </w:p>
        </w:tc>
        <w:tc>
          <w:tcPr>
            <w:tcW w:w="2054" w:type="dxa"/>
            <w:tcBorders>
              <w:top w:val="single" w:sz="6" w:space="0" w:color="auto"/>
              <w:left w:val="single" w:sz="6" w:space="0" w:color="auto"/>
              <w:bottom w:val="single" w:sz="6" w:space="0" w:color="auto"/>
              <w:right w:val="single" w:sz="6" w:space="0" w:color="auto"/>
            </w:tcBorders>
          </w:tcPr>
          <w:p w14:paraId="2FA10230" w14:textId="77777777" w:rsidR="005160C2" w:rsidRDefault="005160C2">
            <w:pPr>
              <w:pStyle w:val="TAL"/>
              <w:rPr>
                <w:rFonts w:eastAsia="Times New Roman"/>
              </w:rPr>
            </w:pPr>
          </w:p>
        </w:tc>
      </w:tr>
      <w:tr w:rsidR="005160C2" w14:paraId="60B9BB55" w14:textId="77777777" w:rsidTr="005160C2">
        <w:trPr>
          <w:jc w:val="center"/>
        </w:trPr>
        <w:tc>
          <w:tcPr>
            <w:tcW w:w="9777" w:type="dxa"/>
            <w:gridSpan w:val="6"/>
            <w:tcBorders>
              <w:top w:val="single" w:sz="6" w:space="0" w:color="auto"/>
              <w:left w:val="single" w:sz="6" w:space="0" w:color="auto"/>
              <w:bottom w:val="single" w:sz="6" w:space="0" w:color="auto"/>
              <w:right w:val="single" w:sz="6" w:space="0" w:color="auto"/>
            </w:tcBorders>
            <w:hideMark/>
          </w:tcPr>
          <w:p w14:paraId="2BDD925D" w14:textId="77777777" w:rsidR="005160C2" w:rsidRDefault="005160C2">
            <w:pPr>
              <w:pStyle w:val="TAN"/>
              <w:rPr>
                <w:lang w:eastAsia="zh-CN"/>
              </w:rPr>
            </w:pPr>
            <w:r>
              <w:rPr>
                <w:lang w:eastAsia="zh-CN"/>
              </w:rPr>
              <w:t xml:space="preserve">NOTE 1: </w:t>
            </w:r>
            <w:r>
              <w:rPr>
                <w:lang w:eastAsia="zh-CN"/>
              </w:rPr>
              <w:tab/>
              <w:t>Only one of the properties "</w:t>
            </w:r>
            <w:proofErr w:type="spellStart"/>
            <w:r>
              <w:rPr>
                <w:lang w:eastAsia="zh-CN"/>
              </w:rPr>
              <w:t>gpsis</w:t>
            </w:r>
            <w:proofErr w:type="spellEnd"/>
            <w:r>
              <w:rPr>
                <w:lang w:eastAsia="zh-CN"/>
              </w:rPr>
              <w:t>", "</w:t>
            </w:r>
            <w:proofErr w:type="spellStart"/>
            <w:r>
              <w:rPr>
                <w:lang w:eastAsia="zh-CN"/>
              </w:rPr>
              <w:t>anyUeInd</w:t>
            </w:r>
            <w:proofErr w:type="spellEnd"/>
            <w:r>
              <w:rPr>
                <w:lang w:eastAsia="zh-CN"/>
              </w:rPr>
              <w:t>" or "</w:t>
            </w:r>
            <w:proofErr w:type="spellStart"/>
            <w:r>
              <w:rPr>
                <w:lang w:eastAsia="zh-CN"/>
              </w:rPr>
              <w:t>exterGroupId</w:t>
            </w:r>
            <w:proofErr w:type="spellEnd"/>
            <w:r>
              <w:rPr>
                <w:lang w:eastAsia="zh-CN"/>
              </w:rPr>
              <w:t>" shall be included.</w:t>
            </w:r>
          </w:p>
          <w:p w14:paraId="6E44CEAD" w14:textId="4181E6F2" w:rsidR="003E7C6F" w:rsidRPr="00210C16" w:rsidRDefault="005160C2" w:rsidP="008D1FCE">
            <w:pPr>
              <w:pStyle w:val="TAN"/>
              <w:rPr>
                <w:lang w:eastAsia="zh-CN"/>
              </w:rPr>
            </w:pPr>
            <w:r>
              <w:rPr>
                <w:lang w:eastAsia="zh-CN"/>
              </w:rPr>
              <w:t>NOTE</w:t>
            </w:r>
            <w:r>
              <w:rPr>
                <w:lang w:val="en-US" w:eastAsia="zh-CN"/>
              </w:rPr>
              <w:t> 2</w:t>
            </w:r>
            <w:r>
              <w:rPr>
                <w:lang w:eastAsia="zh-CN"/>
              </w:rPr>
              <w:t xml:space="preserve"> </w:t>
            </w:r>
            <w:r>
              <w:rPr>
                <w:lang w:eastAsia="zh-CN"/>
              </w:rPr>
              <w:tab/>
              <w:t>The properties of "</w:t>
            </w:r>
            <w:proofErr w:type="spellStart"/>
            <w:r>
              <w:rPr>
                <w:lang w:eastAsia="zh-CN"/>
              </w:rPr>
              <w:t>anyUeInd</w:t>
            </w:r>
            <w:proofErr w:type="spellEnd"/>
            <w:r>
              <w:rPr>
                <w:lang w:eastAsia="zh-CN"/>
              </w:rPr>
              <w:t>" may be included only when the properties of "</w:t>
            </w:r>
            <w:proofErr w:type="spellStart"/>
            <w:r>
              <w:rPr>
                <w:lang w:eastAsia="zh-CN"/>
              </w:rPr>
              <w:t>dnn</w:t>
            </w:r>
            <w:proofErr w:type="spellEnd"/>
            <w:r>
              <w:rPr>
                <w:lang w:eastAsia="zh-CN"/>
              </w:rPr>
              <w:t>" and "</w:t>
            </w:r>
            <w:proofErr w:type="spellStart"/>
            <w:r>
              <w:rPr>
                <w:lang w:eastAsia="zh-CN"/>
              </w:rPr>
              <w:t>snssai</w:t>
            </w:r>
            <w:proofErr w:type="spellEnd"/>
            <w:r>
              <w:rPr>
                <w:lang w:eastAsia="zh-CN"/>
              </w:rPr>
              <w:t>" are included</w:t>
            </w:r>
            <w:r w:rsidR="002926E9">
              <w:rPr>
                <w:lang w:eastAsia="zh-CN"/>
              </w:rPr>
              <w:t>.</w:t>
            </w:r>
          </w:p>
        </w:tc>
      </w:tr>
    </w:tbl>
    <w:p w14:paraId="505488B7" w14:textId="77777777" w:rsidR="005160C2" w:rsidRDefault="005160C2" w:rsidP="005160C2">
      <w:pPr>
        <w:rPr>
          <w:lang w:eastAsia="zh-CN"/>
        </w:rPr>
      </w:pPr>
    </w:p>
    <w:p w14:paraId="68C9CD36" w14:textId="5A12EACE" w:rsidR="001E41F3" w:rsidRPr="00D77DD3" w:rsidRDefault="009D7CFC" w:rsidP="00D77DD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48B0D" w14:textId="77777777" w:rsidR="00F442DE" w:rsidRDefault="00F442DE">
      <w:r>
        <w:separator/>
      </w:r>
    </w:p>
  </w:endnote>
  <w:endnote w:type="continuationSeparator" w:id="0">
    <w:p w14:paraId="451B997E" w14:textId="77777777" w:rsidR="00F442DE" w:rsidRDefault="00F4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218AF" w14:textId="77777777" w:rsidR="00F442DE" w:rsidRDefault="00F442DE">
      <w:r>
        <w:separator/>
      </w:r>
    </w:p>
  </w:footnote>
  <w:footnote w:type="continuationSeparator" w:id="0">
    <w:p w14:paraId="36A6EC58" w14:textId="77777777" w:rsidR="00F442DE" w:rsidRDefault="00F4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C909A4"/>
    <w:multiLevelType w:val="hybridMultilevel"/>
    <w:tmpl w:val="55A2B7D8"/>
    <w:lvl w:ilvl="0" w:tplc="478C47AE">
      <w:start w:val="3"/>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3805966"/>
    <w:multiLevelType w:val="hybridMultilevel"/>
    <w:tmpl w:val="7ADE0B8A"/>
    <w:lvl w:ilvl="0" w:tplc="4A6EB9E8">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1F6D5386"/>
    <w:multiLevelType w:val="multilevel"/>
    <w:tmpl w:val="1F6D5386"/>
    <w:lvl w:ilvl="0">
      <w:start w:val="1"/>
      <w:numFmt w:val="bullet"/>
      <w:lvlText w:val="-"/>
      <w:lvlJc w:val="left"/>
      <w:pPr>
        <w:ind w:left="460" w:hanging="360"/>
      </w:pPr>
      <w:rPr>
        <w:rFonts w:ascii="Arial" w:eastAsia="DengXia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5"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29626044"/>
    <w:multiLevelType w:val="hybridMultilevel"/>
    <w:tmpl w:val="0EF88460"/>
    <w:lvl w:ilvl="0" w:tplc="0450C200">
      <w:start w:val="202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9" w15:restartNumberingAfterBreak="0">
    <w:nsid w:val="29F978E9"/>
    <w:multiLevelType w:val="multilevel"/>
    <w:tmpl w:val="29F978E9"/>
    <w:lvl w:ilvl="0">
      <w:start w:val="1"/>
      <w:numFmt w:val="bullet"/>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AD227B"/>
    <w:multiLevelType w:val="hybridMultilevel"/>
    <w:tmpl w:val="333E4316"/>
    <w:lvl w:ilvl="0" w:tplc="7BBEC9CC">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1952173"/>
    <w:multiLevelType w:val="hybridMultilevel"/>
    <w:tmpl w:val="C00ABF58"/>
    <w:lvl w:ilvl="0" w:tplc="A8B471DE">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4D586001"/>
    <w:multiLevelType w:val="hybridMultilevel"/>
    <w:tmpl w:val="05828FB6"/>
    <w:lvl w:ilvl="0" w:tplc="FD040D14">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52037B0E"/>
    <w:multiLevelType w:val="hybridMultilevel"/>
    <w:tmpl w:val="9E187C68"/>
    <w:lvl w:ilvl="0" w:tplc="14C2AEBA">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549E07F2"/>
    <w:multiLevelType w:val="hybridMultilevel"/>
    <w:tmpl w:val="D5325CF4"/>
    <w:lvl w:ilvl="0" w:tplc="B8983468">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1004F6D"/>
    <w:multiLevelType w:val="hybridMultilevel"/>
    <w:tmpl w:val="A7EEE748"/>
    <w:lvl w:ilvl="0" w:tplc="DB26D980">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0"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92783683">
    <w:abstractNumId w:val="22"/>
  </w:num>
  <w:num w:numId="2" w16cid:durableId="1420366063">
    <w:abstractNumId w:val="3"/>
  </w:num>
  <w:num w:numId="3" w16cid:durableId="1807552899">
    <w:abstractNumId w:val="5"/>
  </w:num>
  <w:num w:numId="4" w16cid:durableId="689333600">
    <w:abstractNumId w:val="8"/>
  </w:num>
  <w:num w:numId="5" w16cid:durableId="814642990">
    <w:abstractNumId w:val="6"/>
  </w:num>
  <w:num w:numId="6" w16cid:durableId="339088373">
    <w:abstractNumId w:val="2"/>
  </w:num>
  <w:num w:numId="7" w16cid:durableId="1261796495">
    <w:abstractNumId w:val="7"/>
  </w:num>
  <w:num w:numId="8" w16cid:durableId="1078019650">
    <w:abstractNumId w:val="4"/>
  </w:num>
  <w:num w:numId="9" w16cid:durableId="434249336">
    <w:abstractNumId w:val="1"/>
  </w:num>
  <w:num w:numId="10" w16cid:durableId="461777280">
    <w:abstractNumId w:val="0"/>
  </w:num>
  <w:num w:numId="11" w16cid:durableId="272058954">
    <w:abstractNumId w:val="19"/>
  </w:num>
  <w:num w:numId="12" w16cid:durableId="70661052">
    <w:abstractNumId w:val="14"/>
  </w:num>
  <w:num w:numId="13" w16cid:durableId="542846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4" w16cid:durableId="1726024129">
    <w:abstractNumId w:val="13"/>
  </w:num>
  <w:num w:numId="15" w16cid:durableId="1598710689">
    <w:abstractNumId w:val="29"/>
  </w:num>
  <w:num w:numId="16" w16cid:durableId="140655116">
    <w:abstractNumId w:val="23"/>
  </w:num>
  <w:num w:numId="17" w16cid:durableId="76553500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8" w16cid:durableId="16458982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9" w16cid:durableId="208419600">
    <w:abstractNumId w:val="30"/>
  </w:num>
  <w:num w:numId="20" w16cid:durableId="156024084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612396446">
    <w:abstractNumId w:val="9"/>
  </w:num>
  <w:num w:numId="22" w16cid:durableId="10893613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3" w16cid:durableId="117488263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4" w16cid:durableId="178044635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15812637">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6" w16cid:durableId="1628975978">
    <w:abstractNumId w:val="18"/>
  </w:num>
  <w:num w:numId="27" w16cid:durableId="809519679">
    <w:abstractNumId w:val="24"/>
  </w:num>
  <w:num w:numId="28" w16cid:durableId="1355379300">
    <w:abstractNumId w:val="25"/>
  </w:num>
  <w:num w:numId="29" w16cid:durableId="42146074">
    <w:abstractNumId w:val="20"/>
  </w:num>
  <w:num w:numId="30" w16cid:durableId="1726831981">
    <w:abstractNumId w:val="11"/>
  </w:num>
  <w:num w:numId="31" w16cid:durableId="1294795941">
    <w:abstractNumId w:val="28"/>
  </w:num>
  <w:num w:numId="32" w16cid:durableId="1778863121">
    <w:abstractNumId w:val="26"/>
  </w:num>
  <w:num w:numId="33" w16cid:durableId="1896507060">
    <w:abstractNumId w:val="16"/>
  </w:num>
  <w:num w:numId="34" w16cid:durableId="1175923809">
    <w:abstractNumId w:val="17"/>
  </w:num>
  <w:num w:numId="35" w16cid:durableId="1330795521">
    <w:abstractNumId w:val="21"/>
  </w:num>
  <w:num w:numId="36" w16cid:durableId="1758162949">
    <w:abstractNumId w:val="12"/>
  </w:num>
  <w:num w:numId="37" w16cid:durableId="1165971797">
    <w:abstractNumId w:val="27"/>
  </w:num>
  <w:num w:numId="38" w16cid:durableId="2017538062">
    <w:abstractNumId w:val="15"/>
  </w:num>
  <w:num w:numId="39" w16cid:durableId="1706563225">
    <w:abstractNumId w:val="9"/>
  </w:num>
  <w:num w:numId="40" w16cid:durableId="869956691">
    <w:abstractNumId w:val="8"/>
    <w:lvlOverride w:ilvl="0">
      <w:startOverride w:val="1"/>
    </w:lvlOverride>
  </w:num>
  <w:num w:numId="41" w16cid:durableId="1543207383">
    <w:abstractNumId w:val="7"/>
  </w:num>
  <w:num w:numId="42" w16cid:durableId="1896233191">
    <w:abstractNumId w:val="6"/>
  </w:num>
  <w:num w:numId="43" w16cid:durableId="1906407190">
    <w:abstractNumId w:val="5"/>
  </w:num>
  <w:num w:numId="44" w16cid:durableId="1581208461">
    <w:abstractNumId w:val="4"/>
  </w:num>
  <w:num w:numId="45" w16cid:durableId="1601910971">
    <w:abstractNumId w:val="3"/>
    <w:lvlOverride w:ilvl="0">
      <w:startOverride w:val="1"/>
    </w:lvlOverride>
  </w:num>
  <w:num w:numId="46" w16cid:durableId="786002999">
    <w:abstractNumId w:val="2"/>
    <w:lvlOverride w:ilvl="0">
      <w:startOverride w:val="1"/>
    </w:lvlOverride>
  </w:num>
  <w:num w:numId="47" w16cid:durableId="182668122">
    <w:abstractNumId w:val="1"/>
    <w:lvlOverride w:ilvl="0">
      <w:startOverride w:val="1"/>
    </w:lvlOverride>
  </w:num>
  <w:num w:numId="48" w16cid:durableId="917447958">
    <w:abstractNumId w:val="0"/>
    <w:lvlOverride w:ilvl="0">
      <w:startOverride w:val="1"/>
    </w:lvlOverride>
  </w:num>
  <w:num w:numId="49" w16cid:durableId="144280291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MZ">
    <w15:presenceInfo w15:providerId="None" w15:userId="Ericsson_MZ"/>
  </w15:person>
  <w15:person w15:author="MZ_Ericsson r1">
    <w15:presenceInfo w15:providerId="None" w15:userId="MZ_Ericsson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16179"/>
    <w:rsid w:val="0001675C"/>
    <w:rsid w:val="00017D4F"/>
    <w:rsid w:val="000218A4"/>
    <w:rsid w:val="00022E4A"/>
    <w:rsid w:val="00027597"/>
    <w:rsid w:val="000307C6"/>
    <w:rsid w:val="00031A88"/>
    <w:rsid w:val="00036519"/>
    <w:rsid w:val="00036C41"/>
    <w:rsid w:val="00040F62"/>
    <w:rsid w:val="00043E88"/>
    <w:rsid w:val="00051CEE"/>
    <w:rsid w:val="000648CA"/>
    <w:rsid w:val="00070E09"/>
    <w:rsid w:val="000765BE"/>
    <w:rsid w:val="00081FCA"/>
    <w:rsid w:val="00084410"/>
    <w:rsid w:val="00086154"/>
    <w:rsid w:val="00090254"/>
    <w:rsid w:val="000A6394"/>
    <w:rsid w:val="000A6946"/>
    <w:rsid w:val="000B2841"/>
    <w:rsid w:val="000B2F8B"/>
    <w:rsid w:val="000B6D08"/>
    <w:rsid w:val="000B7FED"/>
    <w:rsid w:val="000C038A"/>
    <w:rsid w:val="000C6598"/>
    <w:rsid w:val="000C774A"/>
    <w:rsid w:val="000D04AF"/>
    <w:rsid w:val="000D44B3"/>
    <w:rsid w:val="000D6038"/>
    <w:rsid w:val="000E2146"/>
    <w:rsid w:val="000E5736"/>
    <w:rsid w:val="000E5F0B"/>
    <w:rsid w:val="000F0C55"/>
    <w:rsid w:val="000F4D41"/>
    <w:rsid w:val="000F6145"/>
    <w:rsid w:val="001040FF"/>
    <w:rsid w:val="00112EB1"/>
    <w:rsid w:val="00114204"/>
    <w:rsid w:val="00115316"/>
    <w:rsid w:val="00117D7A"/>
    <w:rsid w:val="00120729"/>
    <w:rsid w:val="00120BD6"/>
    <w:rsid w:val="00124BA6"/>
    <w:rsid w:val="00124FE8"/>
    <w:rsid w:val="00127715"/>
    <w:rsid w:val="001322EE"/>
    <w:rsid w:val="00142201"/>
    <w:rsid w:val="00145D43"/>
    <w:rsid w:val="00147193"/>
    <w:rsid w:val="0015142E"/>
    <w:rsid w:val="001515D3"/>
    <w:rsid w:val="001600BD"/>
    <w:rsid w:val="0016069F"/>
    <w:rsid w:val="0016335E"/>
    <w:rsid w:val="00164F4A"/>
    <w:rsid w:val="00165427"/>
    <w:rsid w:val="001717F6"/>
    <w:rsid w:val="00172B43"/>
    <w:rsid w:val="00173827"/>
    <w:rsid w:val="00181FE2"/>
    <w:rsid w:val="0018242A"/>
    <w:rsid w:val="0018260E"/>
    <w:rsid w:val="00185ACE"/>
    <w:rsid w:val="00185E99"/>
    <w:rsid w:val="00191018"/>
    <w:rsid w:val="00192C46"/>
    <w:rsid w:val="00196055"/>
    <w:rsid w:val="00196317"/>
    <w:rsid w:val="001971BE"/>
    <w:rsid w:val="001A08B3"/>
    <w:rsid w:val="001A1FCD"/>
    <w:rsid w:val="001A573E"/>
    <w:rsid w:val="001A7B60"/>
    <w:rsid w:val="001A7E6A"/>
    <w:rsid w:val="001B4E71"/>
    <w:rsid w:val="001B52F0"/>
    <w:rsid w:val="001B7A65"/>
    <w:rsid w:val="001C59F7"/>
    <w:rsid w:val="001C5D27"/>
    <w:rsid w:val="001C6160"/>
    <w:rsid w:val="001D4489"/>
    <w:rsid w:val="001D57CE"/>
    <w:rsid w:val="001D66A4"/>
    <w:rsid w:val="001E09A9"/>
    <w:rsid w:val="001E41F3"/>
    <w:rsid w:val="001E4693"/>
    <w:rsid w:val="001F4216"/>
    <w:rsid w:val="002039AD"/>
    <w:rsid w:val="002053C3"/>
    <w:rsid w:val="00205E88"/>
    <w:rsid w:val="00207B6B"/>
    <w:rsid w:val="00207F83"/>
    <w:rsid w:val="00210C16"/>
    <w:rsid w:val="002172AA"/>
    <w:rsid w:val="002212FD"/>
    <w:rsid w:val="00221D7E"/>
    <w:rsid w:val="00222B09"/>
    <w:rsid w:val="00224F7A"/>
    <w:rsid w:val="00226F66"/>
    <w:rsid w:val="0023172D"/>
    <w:rsid w:val="00235E6D"/>
    <w:rsid w:val="0024654E"/>
    <w:rsid w:val="00257A2C"/>
    <w:rsid w:val="0026004D"/>
    <w:rsid w:val="00260975"/>
    <w:rsid w:val="002616AE"/>
    <w:rsid w:val="002633EC"/>
    <w:rsid w:val="002640DD"/>
    <w:rsid w:val="00267458"/>
    <w:rsid w:val="00270AF3"/>
    <w:rsid w:val="002717EC"/>
    <w:rsid w:val="00275D12"/>
    <w:rsid w:val="002801D7"/>
    <w:rsid w:val="00284937"/>
    <w:rsid w:val="00284FEB"/>
    <w:rsid w:val="002860C4"/>
    <w:rsid w:val="002909F7"/>
    <w:rsid w:val="00290B5D"/>
    <w:rsid w:val="002926E9"/>
    <w:rsid w:val="002958EF"/>
    <w:rsid w:val="002A1D8C"/>
    <w:rsid w:val="002A54D4"/>
    <w:rsid w:val="002B34DD"/>
    <w:rsid w:val="002B3D5F"/>
    <w:rsid w:val="002B3E9D"/>
    <w:rsid w:val="002B5656"/>
    <w:rsid w:val="002B5741"/>
    <w:rsid w:val="002B6402"/>
    <w:rsid w:val="002B7678"/>
    <w:rsid w:val="002C14A5"/>
    <w:rsid w:val="002C5386"/>
    <w:rsid w:val="002D3C61"/>
    <w:rsid w:val="002D6736"/>
    <w:rsid w:val="002E0974"/>
    <w:rsid w:val="002E1814"/>
    <w:rsid w:val="002E472E"/>
    <w:rsid w:val="002F1BA5"/>
    <w:rsid w:val="002F255C"/>
    <w:rsid w:val="002F3482"/>
    <w:rsid w:val="002F3A0C"/>
    <w:rsid w:val="002F6EF2"/>
    <w:rsid w:val="00302550"/>
    <w:rsid w:val="00305409"/>
    <w:rsid w:val="0030584E"/>
    <w:rsid w:val="0030653D"/>
    <w:rsid w:val="00312213"/>
    <w:rsid w:val="00312A3E"/>
    <w:rsid w:val="00313D1F"/>
    <w:rsid w:val="003151D1"/>
    <w:rsid w:val="003159C5"/>
    <w:rsid w:val="003222A7"/>
    <w:rsid w:val="003233B1"/>
    <w:rsid w:val="003309CB"/>
    <w:rsid w:val="00335A87"/>
    <w:rsid w:val="003422EC"/>
    <w:rsid w:val="003428A3"/>
    <w:rsid w:val="003434F6"/>
    <w:rsid w:val="00343C2E"/>
    <w:rsid w:val="00345948"/>
    <w:rsid w:val="00350219"/>
    <w:rsid w:val="00357F4F"/>
    <w:rsid w:val="003609EF"/>
    <w:rsid w:val="00361A1E"/>
    <w:rsid w:val="0036231A"/>
    <w:rsid w:val="00363AC0"/>
    <w:rsid w:val="00374874"/>
    <w:rsid w:val="00374DD4"/>
    <w:rsid w:val="0038126B"/>
    <w:rsid w:val="003829F4"/>
    <w:rsid w:val="00384C3E"/>
    <w:rsid w:val="003941CB"/>
    <w:rsid w:val="003A1A02"/>
    <w:rsid w:val="003A1C35"/>
    <w:rsid w:val="003A47C6"/>
    <w:rsid w:val="003A48A1"/>
    <w:rsid w:val="003B5E14"/>
    <w:rsid w:val="003D269A"/>
    <w:rsid w:val="003D56B4"/>
    <w:rsid w:val="003E1A36"/>
    <w:rsid w:val="003E70A1"/>
    <w:rsid w:val="003E7C6F"/>
    <w:rsid w:val="003F2E35"/>
    <w:rsid w:val="003F54A4"/>
    <w:rsid w:val="003F607A"/>
    <w:rsid w:val="00404D3A"/>
    <w:rsid w:val="00410371"/>
    <w:rsid w:val="00410E64"/>
    <w:rsid w:val="00415130"/>
    <w:rsid w:val="004166E8"/>
    <w:rsid w:val="004167A4"/>
    <w:rsid w:val="0042035A"/>
    <w:rsid w:val="00420BD8"/>
    <w:rsid w:val="00420CCF"/>
    <w:rsid w:val="00421CB2"/>
    <w:rsid w:val="004242F1"/>
    <w:rsid w:val="0043104B"/>
    <w:rsid w:val="0043160F"/>
    <w:rsid w:val="00435AC8"/>
    <w:rsid w:val="00441897"/>
    <w:rsid w:val="00443FD7"/>
    <w:rsid w:val="00453B22"/>
    <w:rsid w:val="004568F3"/>
    <w:rsid w:val="004569E8"/>
    <w:rsid w:val="00470EFE"/>
    <w:rsid w:val="004727A1"/>
    <w:rsid w:val="00472ED4"/>
    <w:rsid w:val="00476F01"/>
    <w:rsid w:val="004774D1"/>
    <w:rsid w:val="00487146"/>
    <w:rsid w:val="00492EA0"/>
    <w:rsid w:val="004930A3"/>
    <w:rsid w:val="004A33DD"/>
    <w:rsid w:val="004B1B28"/>
    <w:rsid w:val="004B38F1"/>
    <w:rsid w:val="004B6823"/>
    <w:rsid w:val="004B75B7"/>
    <w:rsid w:val="004C5A0F"/>
    <w:rsid w:val="004E07E0"/>
    <w:rsid w:val="004E2CEE"/>
    <w:rsid w:val="004F0729"/>
    <w:rsid w:val="004F60E8"/>
    <w:rsid w:val="004F7B6E"/>
    <w:rsid w:val="00500324"/>
    <w:rsid w:val="00500B71"/>
    <w:rsid w:val="005033C1"/>
    <w:rsid w:val="00504DAA"/>
    <w:rsid w:val="005113A2"/>
    <w:rsid w:val="00512617"/>
    <w:rsid w:val="00512E82"/>
    <w:rsid w:val="00513ACE"/>
    <w:rsid w:val="005141D9"/>
    <w:rsid w:val="0051580D"/>
    <w:rsid w:val="00515D67"/>
    <w:rsid w:val="005160C2"/>
    <w:rsid w:val="00516461"/>
    <w:rsid w:val="005214E2"/>
    <w:rsid w:val="00521612"/>
    <w:rsid w:val="0052200B"/>
    <w:rsid w:val="00526D39"/>
    <w:rsid w:val="00533267"/>
    <w:rsid w:val="005337E0"/>
    <w:rsid w:val="00543121"/>
    <w:rsid w:val="00547111"/>
    <w:rsid w:val="00550B8F"/>
    <w:rsid w:val="00550FF3"/>
    <w:rsid w:val="00551377"/>
    <w:rsid w:val="00552C75"/>
    <w:rsid w:val="005554A6"/>
    <w:rsid w:val="005568E2"/>
    <w:rsid w:val="005601D9"/>
    <w:rsid w:val="005709F7"/>
    <w:rsid w:val="00573511"/>
    <w:rsid w:val="005813AE"/>
    <w:rsid w:val="005912F0"/>
    <w:rsid w:val="00592D74"/>
    <w:rsid w:val="005B278F"/>
    <w:rsid w:val="005C2987"/>
    <w:rsid w:val="005C567C"/>
    <w:rsid w:val="005C6742"/>
    <w:rsid w:val="005D11E2"/>
    <w:rsid w:val="005D4850"/>
    <w:rsid w:val="005E2C44"/>
    <w:rsid w:val="005E328D"/>
    <w:rsid w:val="005F4438"/>
    <w:rsid w:val="005F4EAF"/>
    <w:rsid w:val="00603230"/>
    <w:rsid w:val="006100DE"/>
    <w:rsid w:val="00613FAA"/>
    <w:rsid w:val="006150C8"/>
    <w:rsid w:val="00615107"/>
    <w:rsid w:val="006152BE"/>
    <w:rsid w:val="00615E75"/>
    <w:rsid w:val="00621188"/>
    <w:rsid w:val="006219BD"/>
    <w:rsid w:val="006257ED"/>
    <w:rsid w:val="00626E82"/>
    <w:rsid w:val="006343A7"/>
    <w:rsid w:val="006356AD"/>
    <w:rsid w:val="00635ADC"/>
    <w:rsid w:val="00642893"/>
    <w:rsid w:val="00643012"/>
    <w:rsid w:val="00644FE2"/>
    <w:rsid w:val="00646162"/>
    <w:rsid w:val="0064651A"/>
    <w:rsid w:val="00652B0E"/>
    <w:rsid w:val="00652F3F"/>
    <w:rsid w:val="00653DE4"/>
    <w:rsid w:val="00655531"/>
    <w:rsid w:val="00660CFB"/>
    <w:rsid w:val="00665C47"/>
    <w:rsid w:val="006674FD"/>
    <w:rsid w:val="00674816"/>
    <w:rsid w:val="00674A37"/>
    <w:rsid w:val="00675AA1"/>
    <w:rsid w:val="00677937"/>
    <w:rsid w:val="00680FE8"/>
    <w:rsid w:val="00683E09"/>
    <w:rsid w:val="00691EFE"/>
    <w:rsid w:val="00692F24"/>
    <w:rsid w:val="00693AFF"/>
    <w:rsid w:val="006954AD"/>
    <w:rsid w:val="00695808"/>
    <w:rsid w:val="00696807"/>
    <w:rsid w:val="0069681A"/>
    <w:rsid w:val="006A04FF"/>
    <w:rsid w:val="006A0FE1"/>
    <w:rsid w:val="006A17F9"/>
    <w:rsid w:val="006A3D15"/>
    <w:rsid w:val="006A62BB"/>
    <w:rsid w:val="006A69F1"/>
    <w:rsid w:val="006A7B62"/>
    <w:rsid w:val="006B1095"/>
    <w:rsid w:val="006B2897"/>
    <w:rsid w:val="006B46FB"/>
    <w:rsid w:val="006B5F9B"/>
    <w:rsid w:val="006B6196"/>
    <w:rsid w:val="006C2D84"/>
    <w:rsid w:val="006C34C4"/>
    <w:rsid w:val="006C35B6"/>
    <w:rsid w:val="006D35A4"/>
    <w:rsid w:val="006D420D"/>
    <w:rsid w:val="006D4AB4"/>
    <w:rsid w:val="006E21FB"/>
    <w:rsid w:val="006E6100"/>
    <w:rsid w:val="006F00A5"/>
    <w:rsid w:val="006F074F"/>
    <w:rsid w:val="006F15B4"/>
    <w:rsid w:val="006F270D"/>
    <w:rsid w:val="006F295C"/>
    <w:rsid w:val="006F36A1"/>
    <w:rsid w:val="00703E1C"/>
    <w:rsid w:val="00703EF6"/>
    <w:rsid w:val="007063CF"/>
    <w:rsid w:val="0071246F"/>
    <w:rsid w:val="00712D6C"/>
    <w:rsid w:val="00714F0B"/>
    <w:rsid w:val="00715D3E"/>
    <w:rsid w:val="007216F2"/>
    <w:rsid w:val="007220DA"/>
    <w:rsid w:val="00723A88"/>
    <w:rsid w:val="007243D7"/>
    <w:rsid w:val="007279DE"/>
    <w:rsid w:val="00730817"/>
    <w:rsid w:val="00731885"/>
    <w:rsid w:val="00740EA7"/>
    <w:rsid w:val="00741290"/>
    <w:rsid w:val="00741577"/>
    <w:rsid w:val="007423BF"/>
    <w:rsid w:val="00742507"/>
    <w:rsid w:val="007472C3"/>
    <w:rsid w:val="007479CD"/>
    <w:rsid w:val="00754181"/>
    <w:rsid w:val="007618E8"/>
    <w:rsid w:val="0076456C"/>
    <w:rsid w:val="00771C2D"/>
    <w:rsid w:val="007725B0"/>
    <w:rsid w:val="0078255E"/>
    <w:rsid w:val="00787147"/>
    <w:rsid w:val="00790725"/>
    <w:rsid w:val="00792342"/>
    <w:rsid w:val="007977A8"/>
    <w:rsid w:val="007A19C6"/>
    <w:rsid w:val="007A4D4F"/>
    <w:rsid w:val="007B512A"/>
    <w:rsid w:val="007C0FFD"/>
    <w:rsid w:val="007C107D"/>
    <w:rsid w:val="007C2097"/>
    <w:rsid w:val="007C30ED"/>
    <w:rsid w:val="007C5277"/>
    <w:rsid w:val="007D0160"/>
    <w:rsid w:val="007D1A4F"/>
    <w:rsid w:val="007D3001"/>
    <w:rsid w:val="007D6A07"/>
    <w:rsid w:val="007E0B8C"/>
    <w:rsid w:val="007E3C5A"/>
    <w:rsid w:val="007E5C8B"/>
    <w:rsid w:val="007E6C42"/>
    <w:rsid w:val="007F4000"/>
    <w:rsid w:val="007F4A10"/>
    <w:rsid w:val="007F6224"/>
    <w:rsid w:val="007F7259"/>
    <w:rsid w:val="007F73DA"/>
    <w:rsid w:val="007F7B9E"/>
    <w:rsid w:val="008026A1"/>
    <w:rsid w:val="00802D84"/>
    <w:rsid w:val="008031A6"/>
    <w:rsid w:val="008040A8"/>
    <w:rsid w:val="0080742B"/>
    <w:rsid w:val="00822540"/>
    <w:rsid w:val="008230FD"/>
    <w:rsid w:val="00823352"/>
    <w:rsid w:val="00824E86"/>
    <w:rsid w:val="00825B8C"/>
    <w:rsid w:val="00825F31"/>
    <w:rsid w:val="008279FA"/>
    <w:rsid w:val="00827C8B"/>
    <w:rsid w:val="00830BBA"/>
    <w:rsid w:val="00831020"/>
    <w:rsid w:val="00831CE3"/>
    <w:rsid w:val="00833C4C"/>
    <w:rsid w:val="0084222C"/>
    <w:rsid w:val="00844444"/>
    <w:rsid w:val="00844E81"/>
    <w:rsid w:val="0084652B"/>
    <w:rsid w:val="00847410"/>
    <w:rsid w:val="00852487"/>
    <w:rsid w:val="0085454E"/>
    <w:rsid w:val="00857969"/>
    <w:rsid w:val="008626E7"/>
    <w:rsid w:val="00864418"/>
    <w:rsid w:val="008668B8"/>
    <w:rsid w:val="00870EE7"/>
    <w:rsid w:val="00873996"/>
    <w:rsid w:val="008760C4"/>
    <w:rsid w:val="0088038D"/>
    <w:rsid w:val="00883EE0"/>
    <w:rsid w:val="0088462A"/>
    <w:rsid w:val="00885989"/>
    <w:rsid w:val="0088623B"/>
    <w:rsid w:val="008863B9"/>
    <w:rsid w:val="00886D3A"/>
    <w:rsid w:val="00896814"/>
    <w:rsid w:val="008A3745"/>
    <w:rsid w:val="008A45A6"/>
    <w:rsid w:val="008A5891"/>
    <w:rsid w:val="008A5FD9"/>
    <w:rsid w:val="008A68D4"/>
    <w:rsid w:val="008A691B"/>
    <w:rsid w:val="008B210E"/>
    <w:rsid w:val="008B27B1"/>
    <w:rsid w:val="008B31A3"/>
    <w:rsid w:val="008B437C"/>
    <w:rsid w:val="008C18BE"/>
    <w:rsid w:val="008C2727"/>
    <w:rsid w:val="008D1FCE"/>
    <w:rsid w:val="008D2FAF"/>
    <w:rsid w:val="008D3498"/>
    <w:rsid w:val="008D3CCC"/>
    <w:rsid w:val="008D6536"/>
    <w:rsid w:val="008D6F82"/>
    <w:rsid w:val="008D78E2"/>
    <w:rsid w:val="008E0794"/>
    <w:rsid w:val="008F3399"/>
    <w:rsid w:val="008F3789"/>
    <w:rsid w:val="008F4116"/>
    <w:rsid w:val="008F686C"/>
    <w:rsid w:val="009021B2"/>
    <w:rsid w:val="009035B7"/>
    <w:rsid w:val="00913CDB"/>
    <w:rsid w:val="00914281"/>
    <w:rsid w:val="009148DE"/>
    <w:rsid w:val="00916335"/>
    <w:rsid w:val="00920165"/>
    <w:rsid w:val="00920A21"/>
    <w:rsid w:val="00922592"/>
    <w:rsid w:val="009261AE"/>
    <w:rsid w:val="00937067"/>
    <w:rsid w:val="00941E30"/>
    <w:rsid w:val="009423CC"/>
    <w:rsid w:val="00942D75"/>
    <w:rsid w:val="00947D6A"/>
    <w:rsid w:val="0095031F"/>
    <w:rsid w:val="009531B0"/>
    <w:rsid w:val="00954E73"/>
    <w:rsid w:val="0096193F"/>
    <w:rsid w:val="00961A64"/>
    <w:rsid w:val="00962074"/>
    <w:rsid w:val="0096491E"/>
    <w:rsid w:val="00965DBB"/>
    <w:rsid w:val="009741B3"/>
    <w:rsid w:val="009777D9"/>
    <w:rsid w:val="00977CD7"/>
    <w:rsid w:val="009806B7"/>
    <w:rsid w:val="009859C8"/>
    <w:rsid w:val="00990B0B"/>
    <w:rsid w:val="00991B88"/>
    <w:rsid w:val="009938B9"/>
    <w:rsid w:val="00995B33"/>
    <w:rsid w:val="0099618C"/>
    <w:rsid w:val="00996300"/>
    <w:rsid w:val="0099667F"/>
    <w:rsid w:val="009A3B53"/>
    <w:rsid w:val="009A406A"/>
    <w:rsid w:val="009A4076"/>
    <w:rsid w:val="009A5431"/>
    <w:rsid w:val="009A5753"/>
    <w:rsid w:val="009A579D"/>
    <w:rsid w:val="009A6E16"/>
    <w:rsid w:val="009B35DF"/>
    <w:rsid w:val="009C0218"/>
    <w:rsid w:val="009C1408"/>
    <w:rsid w:val="009C2DB7"/>
    <w:rsid w:val="009C4F63"/>
    <w:rsid w:val="009D7CFC"/>
    <w:rsid w:val="009E01D0"/>
    <w:rsid w:val="009E3297"/>
    <w:rsid w:val="009E3761"/>
    <w:rsid w:val="009E7C82"/>
    <w:rsid w:val="009F2345"/>
    <w:rsid w:val="009F2A7B"/>
    <w:rsid w:val="009F35A1"/>
    <w:rsid w:val="009F638C"/>
    <w:rsid w:val="009F69F9"/>
    <w:rsid w:val="009F734F"/>
    <w:rsid w:val="00A05630"/>
    <w:rsid w:val="00A05EB6"/>
    <w:rsid w:val="00A069A1"/>
    <w:rsid w:val="00A06A9C"/>
    <w:rsid w:val="00A06C60"/>
    <w:rsid w:val="00A1233F"/>
    <w:rsid w:val="00A1659C"/>
    <w:rsid w:val="00A16ADF"/>
    <w:rsid w:val="00A2144B"/>
    <w:rsid w:val="00A2245B"/>
    <w:rsid w:val="00A246B6"/>
    <w:rsid w:val="00A33F41"/>
    <w:rsid w:val="00A4108D"/>
    <w:rsid w:val="00A47E70"/>
    <w:rsid w:val="00A50CF0"/>
    <w:rsid w:val="00A52786"/>
    <w:rsid w:val="00A5573F"/>
    <w:rsid w:val="00A564AC"/>
    <w:rsid w:val="00A57600"/>
    <w:rsid w:val="00A6683E"/>
    <w:rsid w:val="00A74232"/>
    <w:rsid w:val="00A75073"/>
    <w:rsid w:val="00A7671C"/>
    <w:rsid w:val="00A774C4"/>
    <w:rsid w:val="00A77610"/>
    <w:rsid w:val="00A80426"/>
    <w:rsid w:val="00A81ECB"/>
    <w:rsid w:val="00A82D3F"/>
    <w:rsid w:val="00A84E15"/>
    <w:rsid w:val="00A946EB"/>
    <w:rsid w:val="00A954BE"/>
    <w:rsid w:val="00AA0644"/>
    <w:rsid w:val="00AA15F6"/>
    <w:rsid w:val="00AA28C9"/>
    <w:rsid w:val="00AA2CBC"/>
    <w:rsid w:val="00AA4DC8"/>
    <w:rsid w:val="00AA6513"/>
    <w:rsid w:val="00AB1B00"/>
    <w:rsid w:val="00AB23CA"/>
    <w:rsid w:val="00AB247B"/>
    <w:rsid w:val="00AB750C"/>
    <w:rsid w:val="00AC0A21"/>
    <w:rsid w:val="00AC5362"/>
    <w:rsid w:val="00AC5820"/>
    <w:rsid w:val="00AD1CD8"/>
    <w:rsid w:val="00AD3ED5"/>
    <w:rsid w:val="00AD6FE7"/>
    <w:rsid w:val="00AE1D56"/>
    <w:rsid w:val="00AE5370"/>
    <w:rsid w:val="00AE6DD2"/>
    <w:rsid w:val="00AF3132"/>
    <w:rsid w:val="00AF3572"/>
    <w:rsid w:val="00AF4C73"/>
    <w:rsid w:val="00B03E63"/>
    <w:rsid w:val="00B05568"/>
    <w:rsid w:val="00B060C4"/>
    <w:rsid w:val="00B064B1"/>
    <w:rsid w:val="00B06A65"/>
    <w:rsid w:val="00B101A2"/>
    <w:rsid w:val="00B13816"/>
    <w:rsid w:val="00B147EA"/>
    <w:rsid w:val="00B15561"/>
    <w:rsid w:val="00B15D8A"/>
    <w:rsid w:val="00B21C16"/>
    <w:rsid w:val="00B237C5"/>
    <w:rsid w:val="00B237D6"/>
    <w:rsid w:val="00B258BB"/>
    <w:rsid w:val="00B27317"/>
    <w:rsid w:val="00B30CF7"/>
    <w:rsid w:val="00B30E44"/>
    <w:rsid w:val="00B317F3"/>
    <w:rsid w:val="00B3330D"/>
    <w:rsid w:val="00B368C3"/>
    <w:rsid w:val="00B37115"/>
    <w:rsid w:val="00B417F2"/>
    <w:rsid w:val="00B45193"/>
    <w:rsid w:val="00B50EB1"/>
    <w:rsid w:val="00B55689"/>
    <w:rsid w:val="00B559D5"/>
    <w:rsid w:val="00B61025"/>
    <w:rsid w:val="00B62868"/>
    <w:rsid w:val="00B62BFB"/>
    <w:rsid w:val="00B65187"/>
    <w:rsid w:val="00B65220"/>
    <w:rsid w:val="00B67B97"/>
    <w:rsid w:val="00B70FBC"/>
    <w:rsid w:val="00B7350B"/>
    <w:rsid w:val="00B73AD7"/>
    <w:rsid w:val="00B7686A"/>
    <w:rsid w:val="00B807A3"/>
    <w:rsid w:val="00B82424"/>
    <w:rsid w:val="00B86122"/>
    <w:rsid w:val="00B87969"/>
    <w:rsid w:val="00B91B2E"/>
    <w:rsid w:val="00B9265C"/>
    <w:rsid w:val="00B94085"/>
    <w:rsid w:val="00B968C8"/>
    <w:rsid w:val="00BA117E"/>
    <w:rsid w:val="00BA1453"/>
    <w:rsid w:val="00BA29EF"/>
    <w:rsid w:val="00BA3EC5"/>
    <w:rsid w:val="00BA41B7"/>
    <w:rsid w:val="00BA51D9"/>
    <w:rsid w:val="00BA6D10"/>
    <w:rsid w:val="00BB1A2A"/>
    <w:rsid w:val="00BB26D8"/>
    <w:rsid w:val="00BB5DFC"/>
    <w:rsid w:val="00BB70EF"/>
    <w:rsid w:val="00BC53D4"/>
    <w:rsid w:val="00BC7F5B"/>
    <w:rsid w:val="00BD0DF3"/>
    <w:rsid w:val="00BD279D"/>
    <w:rsid w:val="00BD6280"/>
    <w:rsid w:val="00BD6330"/>
    <w:rsid w:val="00BD6BB8"/>
    <w:rsid w:val="00BE0DFE"/>
    <w:rsid w:val="00BF0FD1"/>
    <w:rsid w:val="00BF358A"/>
    <w:rsid w:val="00BF5CBC"/>
    <w:rsid w:val="00C00878"/>
    <w:rsid w:val="00C01CE8"/>
    <w:rsid w:val="00C022AB"/>
    <w:rsid w:val="00C03D41"/>
    <w:rsid w:val="00C03E2A"/>
    <w:rsid w:val="00C1073C"/>
    <w:rsid w:val="00C124F9"/>
    <w:rsid w:val="00C137F3"/>
    <w:rsid w:val="00C15230"/>
    <w:rsid w:val="00C16E53"/>
    <w:rsid w:val="00C20727"/>
    <w:rsid w:val="00C23794"/>
    <w:rsid w:val="00C23EF9"/>
    <w:rsid w:val="00C262F2"/>
    <w:rsid w:val="00C27B0D"/>
    <w:rsid w:val="00C343FC"/>
    <w:rsid w:val="00C345A3"/>
    <w:rsid w:val="00C3662E"/>
    <w:rsid w:val="00C36DFC"/>
    <w:rsid w:val="00C50EAF"/>
    <w:rsid w:val="00C5178E"/>
    <w:rsid w:val="00C54F19"/>
    <w:rsid w:val="00C62566"/>
    <w:rsid w:val="00C66597"/>
    <w:rsid w:val="00C666B2"/>
    <w:rsid w:val="00C66BA2"/>
    <w:rsid w:val="00C701C4"/>
    <w:rsid w:val="00C72454"/>
    <w:rsid w:val="00C73F6A"/>
    <w:rsid w:val="00C75547"/>
    <w:rsid w:val="00C870F6"/>
    <w:rsid w:val="00C873F7"/>
    <w:rsid w:val="00C9026B"/>
    <w:rsid w:val="00C93E1D"/>
    <w:rsid w:val="00C94603"/>
    <w:rsid w:val="00C94940"/>
    <w:rsid w:val="00C95985"/>
    <w:rsid w:val="00C97AA5"/>
    <w:rsid w:val="00C97D5F"/>
    <w:rsid w:val="00CA5EDF"/>
    <w:rsid w:val="00CB0C56"/>
    <w:rsid w:val="00CC5026"/>
    <w:rsid w:val="00CC624C"/>
    <w:rsid w:val="00CC68D0"/>
    <w:rsid w:val="00CD1338"/>
    <w:rsid w:val="00CD3F39"/>
    <w:rsid w:val="00CD4542"/>
    <w:rsid w:val="00CD5557"/>
    <w:rsid w:val="00CD5B24"/>
    <w:rsid w:val="00CD5E56"/>
    <w:rsid w:val="00CD6EAE"/>
    <w:rsid w:val="00CE4E3D"/>
    <w:rsid w:val="00CF4338"/>
    <w:rsid w:val="00CF62C6"/>
    <w:rsid w:val="00D02B02"/>
    <w:rsid w:val="00D03F9A"/>
    <w:rsid w:val="00D04448"/>
    <w:rsid w:val="00D05EA5"/>
    <w:rsid w:val="00D06D51"/>
    <w:rsid w:val="00D12546"/>
    <w:rsid w:val="00D13776"/>
    <w:rsid w:val="00D16138"/>
    <w:rsid w:val="00D1793B"/>
    <w:rsid w:val="00D22076"/>
    <w:rsid w:val="00D231A4"/>
    <w:rsid w:val="00D24991"/>
    <w:rsid w:val="00D27B2F"/>
    <w:rsid w:val="00D33D45"/>
    <w:rsid w:val="00D354AB"/>
    <w:rsid w:val="00D41B42"/>
    <w:rsid w:val="00D423C3"/>
    <w:rsid w:val="00D432F9"/>
    <w:rsid w:val="00D50255"/>
    <w:rsid w:val="00D513BF"/>
    <w:rsid w:val="00D60E3D"/>
    <w:rsid w:val="00D62772"/>
    <w:rsid w:val="00D62A4C"/>
    <w:rsid w:val="00D63FDD"/>
    <w:rsid w:val="00D66520"/>
    <w:rsid w:val="00D67AA1"/>
    <w:rsid w:val="00D71711"/>
    <w:rsid w:val="00D725A1"/>
    <w:rsid w:val="00D75EE6"/>
    <w:rsid w:val="00D77DD3"/>
    <w:rsid w:val="00D817FB"/>
    <w:rsid w:val="00D84AE9"/>
    <w:rsid w:val="00D9124E"/>
    <w:rsid w:val="00D938B1"/>
    <w:rsid w:val="00D9698E"/>
    <w:rsid w:val="00DA3154"/>
    <w:rsid w:val="00DA4B32"/>
    <w:rsid w:val="00DA51CD"/>
    <w:rsid w:val="00DB305F"/>
    <w:rsid w:val="00DB6BA9"/>
    <w:rsid w:val="00DB7A2E"/>
    <w:rsid w:val="00DC28C0"/>
    <w:rsid w:val="00DC3AB0"/>
    <w:rsid w:val="00DC3FD2"/>
    <w:rsid w:val="00DC4074"/>
    <w:rsid w:val="00DD665E"/>
    <w:rsid w:val="00DE2F0B"/>
    <w:rsid w:val="00DE34CF"/>
    <w:rsid w:val="00DE6699"/>
    <w:rsid w:val="00DE771E"/>
    <w:rsid w:val="00DE7D50"/>
    <w:rsid w:val="00DE7EA7"/>
    <w:rsid w:val="00DF01C8"/>
    <w:rsid w:val="00DF177F"/>
    <w:rsid w:val="00DF226E"/>
    <w:rsid w:val="00DF4ABF"/>
    <w:rsid w:val="00DF7B4F"/>
    <w:rsid w:val="00E00597"/>
    <w:rsid w:val="00E05640"/>
    <w:rsid w:val="00E101A2"/>
    <w:rsid w:val="00E1310E"/>
    <w:rsid w:val="00E13F3D"/>
    <w:rsid w:val="00E15A1A"/>
    <w:rsid w:val="00E17316"/>
    <w:rsid w:val="00E21067"/>
    <w:rsid w:val="00E239F7"/>
    <w:rsid w:val="00E25385"/>
    <w:rsid w:val="00E258E8"/>
    <w:rsid w:val="00E25D60"/>
    <w:rsid w:val="00E34898"/>
    <w:rsid w:val="00E36048"/>
    <w:rsid w:val="00E364D5"/>
    <w:rsid w:val="00E37421"/>
    <w:rsid w:val="00E40714"/>
    <w:rsid w:val="00E41CFE"/>
    <w:rsid w:val="00E4322F"/>
    <w:rsid w:val="00E4384D"/>
    <w:rsid w:val="00E5349A"/>
    <w:rsid w:val="00E57FC7"/>
    <w:rsid w:val="00E63FEC"/>
    <w:rsid w:val="00E67CD3"/>
    <w:rsid w:val="00E67D0C"/>
    <w:rsid w:val="00E7214B"/>
    <w:rsid w:val="00E726F6"/>
    <w:rsid w:val="00E7279E"/>
    <w:rsid w:val="00E734D8"/>
    <w:rsid w:val="00E73749"/>
    <w:rsid w:val="00E77300"/>
    <w:rsid w:val="00E81BC4"/>
    <w:rsid w:val="00E82B01"/>
    <w:rsid w:val="00E84258"/>
    <w:rsid w:val="00E85300"/>
    <w:rsid w:val="00E86192"/>
    <w:rsid w:val="00E87D52"/>
    <w:rsid w:val="00E92485"/>
    <w:rsid w:val="00E94E5E"/>
    <w:rsid w:val="00EA5F86"/>
    <w:rsid w:val="00EA65B0"/>
    <w:rsid w:val="00EB09B7"/>
    <w:rsid w:val="00EB65BA"/>
    <w:rsid w:val="00EC0C36"/>
    <w:rsid w:val="00ED2D3E"/>
    <w:rsid w:val="00ED63FA"/>
    <w:rsid w:val="00EE3686"/>
    <w:rsid w:val="00EE564E"/>
    <w:rsid w:val="00EE6C2F"/>
    <w:rsid w:val="00EE7D7C"/>
    <w:rsid w:val="00EE7FB8"/>
    <w:rsid w:val="00EF14C3"/>
    <w:rsid w:val="00EF260E"/>
    <w:rsid w:val="00EF52D9"/>
    <w:rsid w:val="00F011AE"/>
    <w:rsid w:val="00F0553B"/>
    <w:rsid w:val="00F16D70"/>
    <w:rsid w:val="00F224D4"/>
    <w:rsid w:val="00F24D58"/>
    <w:rsid w:val="00F25D98"/>
    <w:rsid w:val="00F300FB"/>
    <w:rsid w:val="00F30FF9"/>
    <w:rsid w:val="00F43623"/>
    <w:rsid w:val="00F43748"/>
    <w:rsid w:val="00F442DE"/>
    <w:rsid w:val="00F50FA6"/>
    <w:rsid w:val="00F63B6C"/>
    <w:rsid w:val="00F6615D"/>
    <w:rsid w:val="00F74F54"/>
    <w:rsid w:val="00F75407"/>
    <w:rsid w:val="00F7607D"/>
    <w:rsid w:val="00F76143"/>
    <w:rsid w:val="00F86728"/>
    <w:rsid w:val="00F86FD2"/>
    <w:rsid w:val="00FA0264"/>
    <w:rsid w:val="00FA0496"/>
    <w:rsid w:val="00FA7174"/>
    <w:rsid w:val="00FB09DF"/>
    <w:rsid w:val="00FB1571"/>
    <w:rsid w:val="00FB36F6"/>
    <w:rsid w:val="00FB44DC"/>
    <w:rsid w:val="00FB6386"/>
    <w:rsid w:val="00FC15BD"/>
    <w:rsid w:val="00FC727C"/>
    <w:rsid w:val="00FE3F03"/>
    <w:rsid w:val="00FE50AF"/>
    <w:rsid w:val="00FF38EA"/>
    <w:rsid w:val="00FF66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3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qFormat/>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5"/>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8"/>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9"/>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uiPriority w:val="99"/>
    <w:rsid w:val="00AA6513"/>
    <w:rPr>
      <w:rFonts w:ascii="Courier New" w:hAnsi="Courier New" w:cs="Courier New"/>
    </w:rPr>
  </w:style>
  <w:style w:type="character" w:customStyle="1" w:styleId="HTMLPreformattedChar">
    <w:name w:val="HTML Preformatted Char"/>
    <w:basedOn w:val="DefaultParagraphFont"/>
    <w:link w:val="HTMLPreformatted"/>
    <w:uiPriority w:val="99"/>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10"/>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semiHidden/>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6727">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134037">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61330789">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4412671">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14964364">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867911895">
      <w:bodyDiv w:val="1"/>
      <w:marLeft w:val="0"/>
      <w:marRight w:val="0"/>
      <w:marTop w:val="0"/>
      <w:marBottom w:val="0"/>
      <w:divBdr>
        <w:top w:val="none" w:sz="0" w:space="0" w:color="auto"/>
        <w:left w:val="none" w:sz="0" w:space="0" w:color="auto"/>
        <w:bottom w:val="none" w:sz="0" w:space="0" w:color="auto"/>
        <w:right w:val="none" w:sz="0" w:space="0" w:color="auto"/>
      </w:divBdr>
    </w:div>
    <w:div w:id="873738605">
      <w:bodyDiv w:val="1"/>
      <w:marLeft w:val="0"/>
      <w:marRight w:val="0"/>
      <w:marTop w:val="0"/>
      <w:marBottom w:val="0"/>
      <w:divBdr>
        <w:top w:val="none" w:sz="0" w:space="0" w:color="auto"/>
        <w:left w:val="none" w:sz="0" w:space="0" w:color="auto"/>
        <w:bottom w:val="none" w:sz="0" w:space="0" w:color="auto"/>
        <w:right w:val="none" w:sz="0" w:space="0" w:color="auto"/>
      </w:divBdr>
    </w:div>
    <w:div w:id="881018130">
      <w:bodyDiv w:val="1"/>
      <w:marLeft w:val="0"/>
      <w:marRight w:val="0"/>
      <w:marTop w:val="0"/>
      <w:marBottom w:val="0"/>
      <w:divBdr>
        <w:top w:val="none" w:sz="0" w:space="0" w:color="auto"/>
        <w:left w:val="none" w:sz="0" w:space="0" w:color="auto"/>
        <w:bottom w:val="none" w:sz="0" w:space="0" w:color="auto"/>
        <w:right w:val="none" w:sz="0" w:space="0" w:color="auto"/>
      </w:divBdr>
    </w:div>
    <w:div w:id="919213147">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50766874">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66898054">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212880847">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01808473">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36495295">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03415812">
      <w:bodyDiv w:val="1"/>
      <w:marLeft w:val="0"/>
      <w:marRight w:val="0"/>
      <w:marTop w:val="0"/>
      <w:marBottom w:val="0"/>
      <w:divBdr>
        <w:top w:val="none" w:sz="0" w:space="0" w:color="auto"/>
        <w:left w:val="none" w:sz="0" w:space="0" w:color="auto"/>
        <w:bottom w:val="none" w:sz="0" w:space="0" w:color="auto"/>
        <w:right w:val="none" w:sz="0" w:space="0" w:color="auto"/>
      </w:divBdr>
    </w:div>
    <w:div w:id="1647051333">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855656282">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896118876">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23</TotalTime>
  <Pages>7</Pages>
  <Words>2003</Words>
  <Characters>11423</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13400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Ericsson_MZ</cp:lastModifiedBy>
  <cp:revision>16</cp:revision>
  <cp:lastPrinted>1899-12-31T23:00:00Z</cp:lastPrinted>
  <dcterms:created xsi:type="dcterms:W3CDTF">2025-08-25T19:51:00Z</dcterms:created>
  <dcterms:modified xsi:type="dcterms:W3CDTF">2025-08-26T07:15:00Z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