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B17A" w14:textId="1B1E2E01" w:rsidR="005B760E" w:rsidRDefault="005B760E" w:rsidP="00125636">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w:t>
        </w:r>
        <w:r w:rsidR="00675FCD">
          <w:rPr>
            <w:b/>
            <w:i/>
            <w:noProof/>
            <w:sz w:val="28"/>
          </w:rPr>
          <w:t>470</w:t>
        </w:r>
      </w:fldSimple>
    </w:p>
    <w:p w14:paraId="41CA3C35" w14:textId="452E57BE" w:rsidR="005B760E" w:rsidRPr="00675FCD" w:rsidRDefault="005B760E" w:rsidP="005B760E">
      <w:pPr>
        <w:pStyle w:val="CRCoverPage"/>
        <w:outlineLvl w:val="0"/>
        <w:rPr>
          <w:b/>
          <w:noProof/>
          <w:szCs w:val="16"/>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r w:rsidR="00675FCD">
        <w:rPr>
          <w:b/>
          <w:noProof/>
          <w:sz w:val="24"/>
        </w:rPr>
        <w:tab/>
      </w:r>
      <w:r w:rsidR="00675FCD">
        <w:rPr>
          <w:b/>
          <w:noProof/>
          <w:sz w:val="24"/>
        </w:rPr>
        <w:tab/>
      </w:r>
      <w:r w:rsidR="00675FCD">
        <w:rPr>
          <w:b/>
          <w:noProof/>
          <w:sz w:val="24"/>
        </w:rPr>
        <w:tab/>
      </w:r>
      <w:r w:rsidR="00675FCD">
        <w:rPr>
          <w:b/>
          <w:noProof/>
          <w:sz w:val="24"/>
        </w:rPr>
        <w:tab/>
      </w:r>
      <w:r w:rsidR="00675FCD" w:rsidRPr="00675FCD">
        <w:rPr>
          <w:b/>
          <w:noProof/>
          <w:szCs w:val="16"/>
        </w:rPr>
        <w:t xml:space="preserve">(revision of </w:t>
      </w:r>
      <w:r w:rsidR="00675FCD" w:rsidRPr="00675FCD">
        <w:rPr>
          <w:sz w:val="16"/>
          <w:szCs w:val="16"/>
        </w:rPr>
        <w:fldChar w:fldCharType="begin"/>
      </w:r>
      <w:r w:rsidR="00675FCD" w:rsidRPr="00675FCD">
        <w:rPr>
          <w:sz w:val="16"/>
          <w:szCs w:val="16"/>
        </w:rPr>
        <w:instrText xml:space="preserve"> DOCPROPERTY  Tdoc#  \* MERGEFORMAT </w:instrText>
      </w:r>
      <w:r w:rsidR="00675FCD" w:rsidRPr="00675FCD">
        <w:rPr>
          <w:sz w:val="16"/>
          <w:szCs w:val="16"/>
        </w:rPr>
        <w:fldChar w:fldCharType="separate"/>
      </w:r>
      <w:r w:rsidR="00675FCD" w:rsidRPr="00675FCD">
        <w:rPr>
          <w:b/>
          <w:i/>
          <w:noProof/>
          <w:sz w:val="22"/>
          <w:szCs w:val="16"/>
        </w:rPr>
        <w:t>C3-253176</w:t>
      </w:r>
      <w:r w:rsidR="00675FCD" w:rsidRPr="00675FCD">
        <w:rPr>
          <w:b/>
          <w:i/>
          <w:noProof/>
          <w:sz w:val="22"/>
          <w:szCs w:val="16"/>
        </w:rPr>
        <w:fldChar w:fldCharType="end"/>
      </w:r>
      <w:r w:rsidR="00675FCD" w:rsidRPr="00675FCD">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6C0709" w:rsidR="001E41F3" w:rsidRPr="00410371" w:rsidRDefault="00C3209F" w:rsidP="00E13F3D">
            <w:pPr>
              <w:pStyle w:val="CRCoverPage"/>
              <w:spacing w:after="0"/>
              <w:jc w:val="right"/>
              <w:rPr>
                <w:b/>
                <w:noProof/>
                <w:sz w:val="28"/>
              </w:rPr>
            </w:pPr>
            <w:r>
              <w:rPr>
                <w:b/>
                <w:noProof/>
                <w:sz w:val="28"/>
              </w:rPr>
              <w:t>29.549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F1E63F" w:rsidR="001E41F3" w:rsidRPr="00410371" w:rsidRDefault="00EB3861" w:rsidP="00547111">
            <w:pPr>
              <w:pStyle w:val="CRCoverPage"/>
              <w:spacing w:after="0"/>
              <w:rPr>
                <w:noProof/>
              </w:rPr>
            </w:pPr>
            <w:fldSimple w:instr=" DOCPROPERTY  Cr#  \* MERGEFORMAT ">
              <w:r w:rsidRPr="00410371">
                <w:rPr>
                  <w:b/>
                  <w:noProof/>
                  <w:sz w:val="28"/>
                </w:rPr>
                <w:t>0440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150405" w:rsidR="001E41F3" w:rsidRPr="00410371" w:rsidRDefault="00675FC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5E0C6F" w:rsidR="001E41F3" w:rsidRPr="00410371" w:rsidRDefault="00C3209F">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62293A" w:rsidR="00F25D98" w:rsidRDefault="00947D5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C06571" w:rsidR="001E41F3" w:rsidRDefault="00C3209F">
            <w:pPr>
              <w:pStyle w:val="CRCoverPage"/>
              <w:spacing w:after="0"/>
              <w:ind w:left="100"/>
              <w:rPr>
                <w:noProof/>
              </w:rPr>
            </w:pPr>
            <w:r>
              <w:t>Missing and wrong API name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91DD03" w:rsidR="001E41F3" w:rsidRDefault="00587F24">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57778AF" w:rsidR="001E41F3" w:rsidRDefault="00DF6935" w:rsidP="00547111">
            <w:pPr>
              <w:pStyle w:val="CRCoverPage"/>
              <w:spacing w:after="0"/>
              <w:ind w:left="100"/>
              <w:rPr>
                <w:noProof/>
              </w:rPr>
            </w:pPr>
            <w:r>
              <w:rPr>
                <w:noProof/>
              </w:rPr>
              <w:t>C</w:t>
            </w:r>
            <w:r w:rsidR="00587F24">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55B59A" w:rsidR="001E41F3" w:rsidRDefault="000D20A6">
            <w:pPr>
              <w:pStyle w:val="CRCoverPage"/>
              <w:spacing w:after="0"/>
              <w:ind w:left="100"/>
              <w:rPr>
                <w:noProof/>
              </w:rPr>
            </w:pPr>
            <w:r>
              <w:t>NBI19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067709" w:rsidR="001E41F3" w:rsidRDefault="00C3209F">
            <w:pPr>
              <w:pStyle w:val="CRCoverPage"/>
              <w:spacing w:after="0"/>
              <w:ind w:left="100"/>
              <w:rPr>
                <w:noProof/>
              </w:rPr>
            </w:pPr>
            <w:r>
              <w:rPr>
                <w:noProof/>
              </w:rPr>
              <w:t>2025-0</w:t>
            </w:r>
            <w:r w:rsidR="00EB3861">
              <w:rPr>
                <w:noProof/>
              </w:rPr>
              <w:t>8</w:t>
            </w:r>
            <w:r>
              <w:rPr>
                <w:noProof/>
              </w:rPr>
              <w:t>-</w:t>
            </w:r>
            <w:r w:rsidR="00EB3861">
              <w:rPr>
                <w:noProof/>
              </w:rPr>
              <w:t>1</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16FB0C" w:rsidR="001E41F3" w:rsidRDefault="009B4BF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123D01" w:rsidR="001E41F3" w:rsidRDefault="00C3209F">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DEFF9C" w14:textId="0B3CDDD3" w:rsidR="009B4BF0" w:rsidRDefault="009B4BF0">
            <w:pPr>
              <w:pStyle w:val="CRCoverPage"/>
              <w:spacing w:after="0"/>
              <w:ind w:left="100"/>
              <w:rPr>
                <w:noProof/>
              </w:rPr>
            </w:pPr>
            <w:r>
              <w:rPr>
                <w:noProof/>
              </w:rPr>
              <w:t xml:space="preserve">The following </w:t>
            </w:r>
            <w:r w:rsidR="00947D55">
              <w:rPr>
                <w:noProof/>
              </w:rPr>
              <w:t>issues</w:t>
            </w:r>
            <w:r>
              <w:rPr>
                <w:noProof/>
              </w:rPr>
              <w:t xml:space="preserve"> are needed </w:t>
            </w:r>
            <w:r w:rsidR="00947D55">
              <w:rPr>
                <w:noProof/>
              </w:rPr>
              <w:t>identified for</w:t>
            </w:r>
            <w:r>
              <w:rPr>
                <w:noProof/>
              </w:rPr>
              <w:t xml:space="preserve"> </w:t>
            </w:r>
            <w:proofErr w:type="spellStart"/>
            <w:r w:rsidRPr="007C1AFD">
              <w:t>SS_</w:t>
            </w:r>
            <w:r>
              <w:t>IdmParameterProvisioning</w:t>
            </w:r>
            <w:proofErr w:type="spellEnd"/>
            <w:r>
              <w:t xml:space="preserve"> API:</w:t>
            </w:r>
          </w:p>
          <w:p w14:paraId="12FD8C08" w14:textId="2E7EF273" w:rsidR="001E41F3" w:rsidRDefault="009B4BF0" w:rsidP="009B4BF0">
            <w:pPr>
              <w:pStyle w:val="CRCoverPage"/>
              <w:numPr>
                <w:ilvl w:val="0"/>
                <w:numId w:val="25"/>
              </w:numPr>
              <w:spacing w:after="0"/>
              <w:rPr>
                <w:noProof/>
              </w:rPr>
            </w:pPr>
            <w:r>
              <w:rPr>
                <w:noProof/>
              </w:rPr>
              <w:t xml:space="preserve">Missing service name </w:t>
            </w:r>
            <w:proofErr w:type="spellStart"/>
            <w:r w:rsidRPr="007C1AFD">
              <w:t>SS_</w:t>
            </w:r>
            <w:r>
              <w:t>IdmParameterProvisioning</w:t>
            </w:r>
            <w:proofErr w:type="spellEnd"/>
            <w:r>
              <w:rPr>
                <w:noProof/>
              </w:rPr>
              <w:t xml:space="preserve"> in the </w:t>
            </w:r>
            <w:r w:rsidR="00947D55">
              <w:rPr>
                <w:noProof/>
              </w:rPr>
              <w:t xml:space="preserve">corresponding </w:t>
            </w:r>
            <w:r>
              <w:rPr>
                <w:noProof/>
              </w:rPr>
              <w:t>API description table</w:t>
            </w:r>
            <w:r w:rsidR="00947D55">
              <w:rPr>
                <w:noProof/>
              </w:rPr>
              <w:t xml:space="preserve"> for the SEAL service APIs.</w:t>
            </w:r>
          </w:p>
          <w:p w14:paraId="708AA7DE" w14:textId="4087BF91" w:rsidR="00947D55" w:rsidRDefault="00947D55" w:rsidP="009B4BF0">
            <w:pPr>
              <w:pStyle w:val="CRCoverPage"/>
              <w:numPr>
                <w:ilvl w:val="0"/>
                <w:numId w:val="25"/>
              </w:numPr>
              <w:spacing w:after="0"/>
              <w:rPr>
                <w:noProof/>
              </w:rPr>
            </w:pPr>
            <w:r>
              <w:rPr>
                <w:noProof/>
              </w:rPr>
              <w:t xml:space="preserve">Wrong API name </w:t>
            </w:r>
            <w:proofErr w:type="spellStart"/>
            <w:r w:rsidRPr="007C1AFD">
              <w:t>SS_</w:t>
            </w:r>
            <w:r>
              <w:t>IDMParameterProvisioning</w:t>
            </w:r>
            <w:proofErr w:type="spellEnd"/>
            <w:r>
              <w:t xml:space="preserve"> -it </w:t>
            </w:r>
            <w:r>
              <w:rPr>
                <w:noProof/>
              </w:rPr>
              <w:t xml:space="preserve">should be corrected </w:t>
            </w:r>
            <w:r>
              <w:t xml:space="preserve">to </w:t>
            </w:r>
            <w:proofErr w:type="spellStart"/>
            <w:r w:rsidRPr="007C1AFD">
              <w:t>SS_</w:t>
            </w:r>
            <w:r>
              <w:t>IdmParameterProvisioning</w:t>
            </w:r>
            <w:proofErr w:type="spellEnd"/>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4818E0" w:rsidR="001E41F3" w:rsidRDefault="00947D55">
            <w:pPr>
              <w:pStyle w:val="CRCoverPage"/>
              <w:spacing w:after="0"/>
              <w:ind w:left="100"/>
              <w:rPr>
                <w:noProof/>
              </w:rPr>
            </w:pPr>
            <w:r>
              <w:rPr>
                <w:noProof/>
              </w:rPr>
              <w:t>This CR proposes to correct all the above-mentioned issues.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FE490C" w:rsidR="001E41F3" w:rsidRDefault="00947D55">
            <w:pPr>
              <w:pStyle w:val="CRCoverPage"/>
              <w:spacing w:after="0"/>
              <w:ind w:left="100"/>
              <w:rPr>
                <w:noProof/>
              </w:rPr>
            </w:pPr>
            <w:r>
              <w:rPr>
                <w:noProof/>
              </w:rPr>
              <w:t>Imcomplete specification can lead error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5BB435" w:rsidR="001E41F3" w:rsidRDefault="00947D55">
            <w:pPr>
              <w:pStyle w:val="CRCoverPage"/>
              <w:spacing w:after="0"/>
              <w:ind w:left="100"/>
              <w:rPr>
                <w:noProof/>
              </w:rPr>
            </w:pPr>
            <w:r>
              <w:rPr>
                <w:noProof/>
              </w:rPr>
              <w:t>5.1, 7.8.1.6.2, 7.8.1.6.3, 7.8.1.7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46CEE7" w:rsidR="001E41F3" w:rsidRDefault="00947D5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7C3303" w:rsidR="001E41F3" w:rsidRDefault="00947D5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BDAB52" w:rsidR="001E41F3" w:rsidRDefault="00947D5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0D1116D" w:rsidR="001E41F3" w:rsidRDefault="00947D55">
            <w:pPr>
              <w:pStyle w:val="CRCoverPage"/>
              <w:spacing w:after="0"/>
              <w:ind w:left="100"/>
              <w:rPr>
                <w:noProof/>
              </w:rPr>
            </w:pPr>
            <w:r>
              <w:rPr>
                <w:noProof/>
              </w:rPr>
              <w:t>This CR 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97E3FD" w14:textId="77777777" w:rsidR="00C3209F" w:rsidRPr="00E76A23" w:rsidRDefault="00C3209F" w:rsidP="00C3209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 w:name="_Toc24868396"/>
      <w:bookmarkStart w:id="2" w:name="_Toc34153886"/>
      <w:bookmarkStart w:id="3" w:name="_Toc36040830"/>
      <w:bookmarkStart w:id="4" w:name="_Toc36041143"/>
      <w:bookmarkStart w:id="5" w:name="_Toc43196416"/>
      <w:bookmarkStart w:id="6" w:name="_Toc43481186"/>
      <w:bookmarkStart w:id="7" w:name="_Toc45134463"/>
      <w:bookmarkStart w:id="8" w:name="_Toc51188995"/>
      <w:bookmarkStart w:id="9" w:name="_Toc51763671"/>
      <w:bookmarkStart w:id="10" w:name="_Toc57205903"/>
      <w:bookmarkStart w:id="11" w:name="_Toc59019244"/>
      <w:bookmarkStart w:id="12" w:name="_Toc68169917"/>
      <w:bookmarkStart w:id="13" w:name="_Toc83233958"/>
      <w:bookmarkStart w:id="14" w:name="_Toc90661312"/>
      <w:bookmarkStart w:id="15" w:name="_Toc138754747"/>
      <w:bookmarkStart w:id="16" w:name="_Toc151885430"/>
      <w:bookmarkStart w:id="17" w:name="_Toc152075495"/>
      <w:bookmarkStart w:id="18" w:name="_Toc153793210"/>
      <w:bookmarkStart w:id="19" w:name="_Toc162005724"/>
      <w:bookmarkStart w:id="20" w:name="_Toc168478949"/>
      <w:bookmarkStart w:id="21" w:name="_Toc170158581"/>
      <w:bookmarkStart w:id="22" w:name="_Toc185511817"/>
      <w:bookmarkStart w:id="23" w:name="_Toc197339383"/>
      <w:bookmarkStart w:id="24" w:name="_Toc200967174"/>
      <w:r w:rsidRPr="00E76A23">
        <w:rPr>
          <w:rFonts w:ascii="Arial" w:hAnsi="Arial" w:cs="Arial"/>
          <w:noProof/>
          <w:color w:val="0000FF"/>
          <w:sz w:val="28"/>
          <w:szCs w:val="28"/>
        </w:rPr>
        <w:lastRenderedPageBreak/>
        <w:t xml:space="preserve">* * * * </w:t>
      </w:r>
      <w:r>
        <w:rPr>
          <w:rFonts w:ascii="Arial" w:hAnsi="Arial" w:cs="Arial"/>
          <w:noProof/>
          <w:color w:val="0000FF"/>
          <w:sz w:val="28"/>
          <w:szCs w:val="28"/>
        </w:rPr>
        <w:t>1st</w:t>
      </w:r>
      <w:r w:rsidRPr="00E76A23">
        <w:rPr>
          <w:rFonts w:ascii="Arial" w:hAnsi="Arial" w:cs="Arial"/>
          <w:noProof/>
          <w:color w:val="0000FF"/>
          <w:sz w:val="28"/>
          <w:szCs w:val="28"/>
        </w:rPr>
        <w:t xml:space="preserve"> Change * * * *</w:t>
      </w:r>
    </w:p>
    <w:p w14:paraId="2B2BE7BE" w14:textId="77777777" w:rsidR="00587F24" w:rsidRDefault="00587F24" w:rsidP="00587F24">
      <w:pPr>
        <w:pStyle w:val="Heading2"/>
      </w:pPr>
      <w:r>
        <w:t>5.1</w:t>
      </w:r>
      <w:r>
        <w:tab/>
        <w:t>Introduction of SEAL services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E66262F" w14:textId="77777777" w:rsidR="00587F24" w:rsidRDefault="00587F24" w:rsidP="00587F24">
      <w:r>
        <w:t>The table 5.1-1 lists the SEAL server APIs below the service name. A service description clause for each API gives a general description of the related API.</w:t>
      </w:r>
    </w:p>
    <w:p w14:paraId="3FD3C1D3" w14:textId="77777777" w:rsidR="00587F24" w:rsidRDefault="00587F24" w:rsidP="00587F24">
      <w:pPr>
        <w:pStyle w:val="TH"/>
        <w:rPr>
          <w:lang w:eastAsia="zh-CN"/>
        </w:rPr>
      </w:pPr>
      <w:r>
        <w:t>Table 5.1-1: List of SEAL Service APIs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2330"/>
      </w:tblGrid>
      <w:tr w:rsidR="00587F24" w14:paraId="3846722B" w14:textId="77777777" w:rsidTr="00661C00">
        <w:tc>
          <w:tcPr>
            <w:tcW w:w="3652" w:type="dxa"/>
            <w:shd w:val="clear" w:color="auto" w:fill="C0C0C0"/>
          </w:tcPr>
          <w:p w14:paraId="39BF92F2" w14:textId="77777777" w:rsidR="00587F24" w:rsidRDefault="00587F24" w:rsidP="00661C00">
            <w:pPr>
              <w:pStyle w:val="TAH"/>
            </w:pPr>
            <w:r>
              <w:t>Service Name</w:t>
            </w:r>
          </w:p>
        </w:tc>
        <w:tc>
          <w:tcPr>
            <w:tcW w:w="2268" w:type="dxa"/>
            <w:shd w:val="clear" w:color="auto" w:fill="C0C0C0"/>
          </w:tcPr>
          <w:p w14:paraId="057518D9" w14:textId="77777777" w:rsidR="00587F24" w:rsidRDefault="00587F24" w:rsidP="00661C00">
            <w:pPr>
              <w:pStyle w:val="TAH"/>
            </w:pPr>
            <w:r>
              <w:t>Service Operations</w:t>
            </w:r>
          </w:p>
        </w:tc>
        <w:tc>
          <w:tcPr>
            <w:tcW w:w="1923" w:type="dxa"/>
            <w:shd w:val="clear" w:color="auto" w:fill="C0C0C0"/>
          </w:tcPr>
          <w:p w14:paraId="7846E285" w14:textId="77777777" w:rsidR="00587F24" w:rsidRDefault="00587F24" w:rsidP="00661C00">
            <w:pPr>
              <w:pStyle w:val="TAH"/>
            </w:pPr>
            <w:r>
              <w:t>Operation Semantics</w:t>
            </w:r>
          </w:p>
        </w:tc>
        <w:tc>
          <w:tcPr>
            <w:tcW w:w="2330" w:type="dxa"/>
            <w:shd w:val="clear" w:color="auto" w:fill="C0C0C0"/>
          </w:tcPr>
          <w:p w14:paraId="526CF02B" w14:textId="77777777" w:rsidR="00587F24" w:rsidRDefault="00587F24" w:rsidP="00661C00">
            <w:pPr>
              <w:pStyle w:val="TAH"/>
            </w:pPr>
            <w:r>
              <w:t>Consumer(s)</w:t>
            </w:r>
          </w:p>
        </w:tc>
      </w:tr>
      <w:tr w:rsidR="00587F24" w14:paraId="09ABBD00" w14:textId="77777777" w:rsidTr="00661C00">
        <w:trPr>
          <w:trHeight w:val="84"/>
        </w:trPr>
        <w:tc>
          <w:tcPr>
            <w:tcW w:w="3652" w:type="dxa"/>
            <w:vMerge w:val="restart"/>
            <w:shd w:val="clear" w:color="auto" w:fill="auto"/>
          </w:tcPr>
          <w:p w14:paraId="0196BF94" w14:textId="77777777" w:rsidR="00587F24" w:rsidRDefault="00587F24" w:rsidP="00661C00">
            <w:pPr>
              <w:pStyle w:val="TAL"/>
            </w:pPr>
            <w:proofErr w:type="spellStart"/>
            <w:r>
              <w:t>SS_LocationReporting</w:t>
            </w:r>
            <w:proofErr w:type="spellEnd"/>
          </w:p>
        </w:tc>
        <w:tc>
          <w:tcPr>
            <w:tcW w:w="2268" w:type="dxa"/>
            <w:shd w:val="clear" w:color="auto" w:fill="auto"/>
          </w:tcPr>
          <w:p w14:paraId="0F405015" w14:textId="77777777" w:rsidR="00587F24" w:rsidRDefault="00587F24" w:rsidP="00661C00">
            <w:pPr>
              <w:pStyle w:val="TAL"/>
            </w:pPr>
            <w:proofErr w:type="spellStart"/>
            <w:r>
              <w:t>Create_Trigger_Location_Reporting</w:t>
            </w:r>
            <w:proofErr w:type="spellEnd"/>
          </w:p>
        </w:tc>
        <w:tc>
          <w:tcPr>
            <w:tcW w:w="1923" w:type="dxa"/>
          </w:tcPr>
          <w:p w14:paraId="314CFBC4" w14:textId="77777777" w:rsidR="00587F24" w:rsidRDefault="00587F24" w:rsidP="00661C00">
            <w:pPr>
              <w:pStyle w:val="TAL"/>
            </w:pPr>
            <w:r>
              <w:t>Request/ Response</w:t>
            </w:r>
          </w:p>
        </w:tc>
        <w:tc>
          <w:tcPr>
            <w:tcW w:w="2330" w:type="dxa"/>
            <w:shd w:val="clear" w:color="auto" w:fill="auto"/>
          </w:tcPr>
          <w:p w14:paraId="71634DC7" w14:textId="77777777" w:rsidR="00587F24" w:rsidRDefault="00587F24" w:rsidP="00661C00">
            <w:pPr>
              <w:pStyle w:val="TAL"/>
            </w:pPr>
            <w:r>
              <w:t>VAL server</w:t>
            </w:r>
          </w:p>
        </w:tc>
      </w:tr>
      <w:tr w:rsidR="00587F24" w14:paraId="542F76DE" w14:textId="77777777" w:rsidTr="00661C00">
        <w:trPr>
          <w:trHeight w:val="84"/>
        </w:trPr>
        <w:tc>
          <w:tcPr>
            <w:tcW w:w="3652" w:type="dxa"/>
            <w:vMerge/>
            <w:shd w:val="clear" w:color="auto" w:fill="auto"/>
          </w:tcPr>
          <w:p w14:paraId="1C7E61E0" w14:textId="77777777" w:rsidR="00587F24" w:rsidRDefault="00587F24" w:rsidP="00661C00">
            <w:pPr>
              <w:pStyle w:val="TAL"/>
            </w:pPr>
          </w:p>
        </w:tc>
        <w:tc>
          <w:tcPr>
            <w:tcW w:w="2268" w:type="dxa"/>
            <w:shd w:val="clear" w:color="auto" w:fill="auto"/>
          </w:tcPr>
          <w:p w14:paraId="377D7CAE" w14:textId="77777777" w:rsidR="00587F24" w:rsidRDefault="00587F24" w:rsidP="00661C00">
            <w:pPr>
              <w:pStyle w:val="TAL"/>
            </w:pPr>
            <w:proofErr w:type="spellStart"/>
            <w:r>
              <w:t>Fetch_Location_Report_Trigger</w:t>
            </w:r>
            <w:proofErr w:type="spellEnd"/>
          </w:p>
        </w:tc>
        <w:tc>
          <w:tcPr>
            <w:tcW w:w="1923" w:type="dxa"/>
          </w:tcPr>
          <w:p w14:paraId="642502CA" w14:textId="77777777" w:rsidR="00587F24" w:rsidRDefault="00587F24" w:rsidP="00661C00">
            <w:pPr>
              <w:pStyle w:val="TAL"/>
            </w:pPr>
            <w:r>
              <w:t>Request/Response</w:t>
            </w:r>
          </w:p>
        </w:tc>
        <w:tc>
          <w:tcPr>
            <w:tcW w:w="2330" w:type="dxa"/>
            <w:shd w:val="clear" w:color="auto" w:fill="auto"/>
          </w:tcPr>
          <w:p w14:paraId="7AE8E894" w14:textId="77777777" w:rsidR="00587F24" w:rsidRDefault="00587F24" w:rsidP="00661C00">
            <w:pPr>
              <w:pStyle w:val="TAL"/>
            </w:pPr>
            <w:r>
              <w:t>VAL server</w:t>
            </w:r>
          </w:p>
        </w:tc>
      </w:tr>
      <w:tr w:rsidR="00587F24" w14:paraId="39EA5158" w14:textId="77777777" w:rsidTr="00661C00">
        <w:trPr>
          <w:trHeight w:val="84"/>
        </w:trPr>
        <w:tc>
          <w:tcPr>
            <w:tcW w:w="3652" w:type="dxa"/>
            <w:vMerge/>
            <w:shd w:val="clear" w:color="auto" w:fill="auto"/>
          </w:tcPr>
          <w:p w14:paraId="3BEFFB4A" w14:textId="77777777" w:rsidR="00587F24" w:rsidRDefault="00587F24" w:rsidP="00661C00">
            <w:pPr>
              <w:pStyle w:val="TAL"/>
            </w:pPr>
          </w:p>
        </w:tc>
        <w:tc>
          <w:tcPr>
            <w:tcW w:w="2268" w:type="dxa"/>
            <w:shd w:val="clear" w:color="auto" w:fill="auto"/>
          </w:tcPr>
          <w:p w14:paraId="00881B28" w14:textId="77777777" w:rsidR="00587F24" w:rsidRDefault="00587F24" w:rsidP="00661C00">
            <w:pPr>
              <w:pStyle w:val="TAL"/>
            </w:pPr>
            <w:proofErr w:type="spellStart"/>
            <w:r>
              <w:t>Update_Trigger_Location_Reporting</w:t>
            </w:r>
            <w:proofErr w:type="spellEnd"/>
          </w:p>
        </w:tc>
        <w:tc>
          <w:tcPr>
            <w:tcW w:w="1923" w:type="dxa"/>
          </w:tcPr>
          <w:p w14:paraId="008675C6" w14:textId="77777777" w:rsidR="00587F24" w:rsidRDefault="00587F24" w:rsidP="00661C00">
            <w:pPr>
              <w:pStyle w:val="TAL"/>
            </w:pPr>
            <w:r>
              <w:t>Request/ Response</w:t>
            </w:r>
          </w:p>
        </w:tc>
        <w:tc>
          <w:tcPr>
            <w:tcW w:w="2330" w:type="dxa"/>
            <w:shd w:val="clear" w:color="auto" w:fill="auto"/>
          </w:tcPr>
          <w:p w14:paraId="4160CECC" w14:textId="77777777" w:rsidR="00587F24" w:rsidRDefault="00587F24" w:rsidP="00661C00">
            <w:pPr>
              <w:pStyle w:val="TAL"/>
            </w:pPr>
            <w:r>
              <w:t>VAL server</w:t>
            </w:r>
          </w:p>
        </w:tc>
      </w:tr>
      <w:tr w:rsidR="00587F24" w14:paraId="14E5256E" w14:textId="77777777" w:rsidTr="00661C00">
        <w:trPr>
          <w:trHeight w:val="84"/>
        </w:trPr>
        <w:tc>
          <w:tcPr>
            <w:tcW w:w="3652" w:type="dxa"/>
            <w:vMerge/>
            <w:shd w:val="clear" w:color="auto" w:fill="auto"/>
          </w:tcPr>
          <w:p w14:paraId="6D3F7768" w14:textId="77777777" w:rsidR="00587F24" w:rsidRDefault="00587F24" w:rsidP="00661C00">
            <w:pPr>
              <w:pStyle w:val="TAL"/>
            </w:pPr>
          </w:p>
        </w:tc>
        <w:tc>
          <w:tcPr>
            <w:tcW w:w="2268" w:type="dxa"/>
            <w:shd w:val="clear" w:color="auto" w:fill="auto"/>
          </w:tcPr>
          <w:p w14:paraId="36D4B3D6" w14:textId="77777777" w:rsidR="00587F24" w:rsidRDefault="00587F24" w:rsidP="00661C00">
            <w:pPr>
              <w:pStyle w:val="TAL"/>
            </w:pPr>
            <w:proofErr w:type="spellStart"/>
            <w:r>
              <w:t>Cancel_Trigger_Location_Reporting</w:t>
            </w:r>
            <w:proofErr w:type="spellEnd"/>
          </w:p>
        </w:tc>
        <w:tc>
          <w:tcPr>
            <w:tcW w:w="1923" w:type="dxa"/>
          </w:tcPr>
          <w:p w14:paraId="1903F7AE" w14:textId="77777777" w:rsidR="00587F24" w:rsidRDefault="00587F24" w:rsidP="00661C00">
            <w:pPr>
              <w:pStyle w:val="TAL"/>
            </w:pPr>
            <w:r>
              <w:t>Request/ Response</w:t>
            </w:r>
          </w:p>
        </w:tc>
        <w:tc>
          <w:tcPr>
            <w:tcW w:w="2330" w:type="dxa"/>
            <w:shd w:val="clear" w:color="auto" w:fill="auto"/>
          </w:tcPr>
          <w:p w14:paraId="48418702" w14:textId="77777777" w:rsidR="00587F24" w:rsidRDefault="00587F24" w:rsidP="00661C00">
            <w:pPr>
              <w:pStyle w:val="TAL"/>
            </w:pPr>
            <w:r>
              <w:t>VAL server</w:t>
            </w:r>
          </w:p>
        </w:tc>
      </w:tr>
      <w:tr w:rsidR="00587F24" w14:paraId="36CEBD24" w14:textId="77777777" w:rsidTr="00661C00">
        <w:trPr>
          <w:trHeight w:val="84"/>
        </w:trPr>
        <w:tc>
          <w:tcPr>
            <w:tcW w:w="3652" w:type="dxa"/>
            <w:vMerge/>
            <w:shd w:val="clear" w:color="auto" w:fill="auto"/>
          </w:tcPr>
          <w:p w14:paraId="35D9AE4D" w14:textId="77777777" w:rsidR="00587F24" w:rsidRDefault="00587F24" w:rsidP="00661C00">
            <w:pPr>
              <w:pStyle w:val="TAL"/>
            </w:pPr>
          </w:p>
        </w:tc>
        <w:tc>
          <w:tcPr>
            <w:tcW w:w="2268" w:type="dxa"/>
            <w:shd w:val="clear" w:color="auto" w:fill="auto"/>
          </w:tcPr>
          <w:p w14:paraId="7B00826E" w14:textId="77777777" w:rsidR="00587F24" w:rsidRDefault="00587F24" w:rsidP="00661C00">
            <w:pPr>
              <w:pStyle w:val="TAL"/>
            </w:pPr>
            <w:proofErr w:type="spellStart"/>
            <w:r>
              <w:t>Notify</w:t>
            </w:r>
            <w:r w:rsidRPr="00ED00B7">
              <w:t>_Trigger_Location_Reporting</w:t>
            </w:r>
            <w:proofErr w:type="spellEnd"/>
          </w:p>
        </w:tc>
        <w:tc>
          <w:tcPr>
            <w:tcW w:w="1923" w:type="dxa"/>
          </w:tcPr>
          <w:p w14:paraId="5D98BA95" w14:textId="77777777" w:rsidR="00587F24" w:rsidRDefault="00587F24" w:rsidP="00661C00">
            <w:pPr>
              <w:pStyle w:val="TAL"/>
            </w:pPr>
            <w:r>
              <w:t>Notify</w:t>
            </w:r>
          </w:p>
        </w:tc>
        <w:tc>
          <w:tcPr>
            <w:tcW w:w="2330" w:type="dxa"/>
            <w:shd w:val="clear" w:color="auto" w:fill="auto"/>
          </w:tcPr>
          <w:p w14:paraId="473AD373" w14:textId="77777777" w:rsidR="00587F24" w:rsidRDefault="00587F24" w:rsidP="00661C00">
            <w:pPr>
              <w:pStyle w:val="TAL"/>
            </w:pPr>
            <w:r>
              <w:t>VAL server</w:t>
            </w:r>
          </w:p>
        </w:tc>
      </w:tr>
      <w:tr w:rsidR="00587F24" w14:paraId="39746FA0" w14:textId="77777777" w:rsidTr="00661C00">
        <w:trPr>
          <w:trHeight w:val="84"/>
        </w:trPr>
        <w:tc>
          <w:tcPr>
            <w:tcW w:w="3652" w:type="dxa"/>
            <w:vMerge/>
            <w:shd w:val="clear" w:color="auto" w:fill="auto"/>
          </w:tcPr>
          <w:p w14:paraId="343AEA2B" w14:textId="77777777" w:rsidR="00587F24" w:rsidRDefault="00587F24" w:rsidP="00661C00">
            <w:pPr>
              <w:pStyle w:val="TAL"/>
            </w:pPr>
          </w:p>
        </w:tc>
        <w:tc>
          <w:tcPr>
            <w:tcW w:w="2268" w:type="dxa"/>
            <w:shd w:val="clear" w:color="auto" w:fill="auto"/>
          </w:tcPr>
          <w:p w14:paraId="5336302A" w14:textId="77777777" w:rsidR="00587F24" w:rsidRDefault="00587F24" w:rsidP="00661C00">
            <w:pPr>
              <w:pStyle w:val="TAL"/>
            </w:pPr>
            <w:proofErr w:type="spellStart"/>
            <w:r>
              <w:t>Notify_Adaptive_Configuration</w:t>
            </w:r>
            <w:proofErr w:type="spellEnd"/>
          </w:p>
        </w:tc>
        <w:tc>
          <w:tcPr>
            <w:tcW w:w="1923" w:type="dxa"/>
          </w:tcPr>
          <w:p w14:paraId="60E28C1B" w14:textId="77777777" w:rsidR="00587F24" w:rsidRDefault="00587F24" w:rsidP="00661C00">
            <w:pPr>
              <w:pStyle w:val="TAL"/>
            </w:pPr>
            <w:r>
              <w:t>Notify</w:t>
            </w:r>
          </w:p>
        </w:tc>
        <w:tc>
          <w:tcPr>
            <w:tcW w:w="2330" w:type="dxa"/>
            <w:shd w:val="clear" w:color="auto" w:fill="auto"/>
          </w:tcPr>
          <w:p w14:paraId="6E25C145" w14:textId="77777777" w:rsidR="00587F24" w:rsidRDefault="00587F24" w:rsidP="00661C00">
            <w:pPr>
              <w:pStyle w:val="TAL"/>
            </w:pPr>
            <w:r>
              <w:t>VAL server</w:t>
            </w:r>
          </w:p>
        </w:tc>
      </w:tr>
      <w:tr w:rsidR="00587F24" w14:paraId="1D50E80E" w14:textId="77777777" w:rsidTr="00661C00">
        <w:trPr>
          <w:trHeight w:val="136"/>
        </w:trPr>
        <w:tc>
          <w:tcPr>
            <w:tcW w:w="3652" w:type="dxa"/>
            <w:vMerge w:val="restart"/>
            <w:shd w:val="clear" w:color="auto" w:fill="auto"/>
          </w:tcPr>
          <w:p w14:paraId="42EB14D5" w14:textId="77777777" w:rsidR="00587F24" w:rsidRDefault="00587F24" w:rsidP="00661C00">
            <w:pPr>
              <w:pStyle w:val="TAL"/>
            </w:pPr>
            <w:proofErr w:type="spellStart"/>
            <w:r>
              <w:t>SS_LocationInfoEvent</w:t>
            </w:r>
            <w:proofErr w:type="spellEnd"/>
          </w:p>
        </w:tc>
        <w:tc>
          <w:tcPr>
            <w:tcW w:w="2268" w:type="dxa"/>
            <w:shd w:val="clear" w:color="auto" w:fill="auto"/>
          </w:tcPr>
          <w:p w14:paraId="4F8B02B3" w14:textId="77777777" w:rsidR="00587F24" w:rsidRDefault="00587F24" w:rsidP="00661C00">
            <w:pPr>
              <w:pStyle w:val="TAL"/>
            </w:pPr>
            <w:proofErr w:type="spellStart"/>
            <w:r>
              <w:t>Subscribe_Location_Info</w:t>
            </w:r>
            <w:proofErr w:type="spellEnd"/>
          </w:p>
        </w:tc>
        <w:tc>
          <w:tcPr>
            <w:tcW w:w="1923" w:type="dxa"/>
            <w:vMerge w:val="restart"/>
          </w:tcPr>
          <w:p w14:paraId="22F36645" w14:textId="77777777" w:rsidR="00587F24" w:rsidRDefault="00587F24" w:rsidP="00661C00">
            <w:pPr>
              <w:pStyle w:val="TAL"/>
            </w:pPr>
            <w:r>
              <w:t>Subscribe/Notify</w:t>
            </w:r>
          </w:p>
        </w:tc>
        <w:tc>
          <w:tcPr>
            <w:tcW w:w="2330" w:type="dxa"/>
            <w:shd w:val="clear" w:color="auto" w:fill="auto"/>
          </w:tcPr>
          <w:p w14:paraId="6EA7255A" w14:textId="77777777" w:rsidR="00587F24" w:rsidRDefault="00587F24" w:rsidP="00661C00">
            <w:pPr>
              <w:pStyle w:val="TAL"/>
            </w:pPr>
            <w:r>
              <w:t>VAL server</w:t>
            </w:r>
          </w:p>
        </w:tc>
      </w:tr>
      <w:tr w:rsidR="00587F24" w14:paraId="7FCC6F8B" w14:textId="77777777" w:rsidTr="00661C00">
        <w:trPr>
          <w:trHeight w:val="136"/>
        </w:trPr>
        <w:tc>
          <w:tcPr>
            <w:tcW w:w="3652" w:type="dxa"/>
            <w:vMerge/>
            <w:shd w:val="clear" w:color="auto" w:fill="auto"/>
          </w:tcPr>
          <w:p w14:paraId="43E32C64" w14:textId="77777777" w:rsidR="00587F24" w:rsidRDefault="00587F24" w:rsidP="00661C00">
            <w:pPr>
              <w:pStyle w:val="TAL"/>
            </w:pPr>
          </w:p>
        </w:tc>
        <w:tc>
          <w:tcPr>
            <w:tcW w:w="2268" w:type="dxa"/>
            <w:shd w:val="clear" w:color="auto" w:fill="auto"/>
          </w:tcPr>
          <w:p w14:paraId="7D2AC0DB" w14:textId="77777777" w:rsidR="00587F24" w:rsidRDefault="00587F24" w:rsidP="00661C00">
            <w:pPr>
              <w:pStyle w:val="TAL"/>
            </w:pPr>
            <w:proofErr w:type="spellStart"/>
            <w:r>
              <w:t>Update_Location_Info_Subscription</w:t>
            </w:r>
            <w:proofErr w:type="spellEnd"/>
          </w:p>
        </w:tc>
        <w:tc>
          <w:tcPr>
            <w:tcW w:w="1923" w:type="dxa"/>
            <w:vMerge/>
          </w:tcPr>
          <w:p w14:paraId="6C358B2A" w14:textId="77777777" w:rsidR="00587F24" w:rsidRDefault="00587F24" w:rsidP="00661C00">
            <w:pPr>
              <w:pStyle w:val="TAL"/>
            </w:pPr>
          </w:p>
        </w:tc>
        <w:tc>
          <w:tcPr>
            <w:tcW w:w="2330" w:type="dxa"/>
            <w:shd w:val="clear" w:color="auto" w:fill="auto"/>
          </w:tcPr>
          <w:p w14:paraId="5D28C2F7" w14:textId="77777777" w:rsidR="00587F24" w:rsidRDefault="00587F24" w:rsidP="00661C00">
            <w:pPr>
              <w:pStyle w:val="TAL"/>
            </w:pPr>
            <w:r>
              <w:t>VAL server</w:t>
            </w:r>
          </w:p>
        </w:tc>
      </w:tr>
      <w:tr w:rsidR="00587F24" w14:paraId="5B8081A2" w14:textId="77777777" w:rsidTr="00661C00">
        <w:trPr>
          <w:trHeight w:val="136"/>
        </w:trPr>
        <w:tc>
          <w:tcPr>
            <w:tcW w:w="3652" w:type="dxa"/>
            <w:vMerge/>
            <w:shd w:val="clear" w:color="auto" w:fill="auto"/>
          </w:tcPr>
          <w:p w14:paraId="60E02453" w14:textId="77777777" w:rsidR="00587F24" w:rsidRDefault="00587F24" w:rsidP="00661C00">
            <w:pPr>
              <w:pStyle w:val="TAL"/>
            </w:pPr>
          </w:p>
        </w:tc>
        <w:tc>
          <w:tcPr>
            <w:tcW w:w="2268" w:type="dxa"/>
            <w:shd w:val="clear" w:color="auto" w:fill="auto"/>
          </w:tcPr>
          <w:p w14:paraId="11DE75AC" w14:textId="77777777" w:rsidR="00587F24" w:rsidRDefault="00587F24" w:rsidP="00661C00">
            <w:pPr>
              <w:pStyle w:val="TAL"/>
            </w:pPr>
            <w:proofErr w:type="spellStart"/>
            <w:r w:rsidRPr="00C46867">
              <w:t>Unsubscribe_Location_Info</w:t>
            </w:r>
            <w:proofErr w:type="spellEnd"/>
          </w:p>
        </w:tc>
        <w:tc>
          <w:tcPr>
            <w:tcW w:w="1923" w:type="dxa"/>
            <w:vMerge/>
          </w:tcPr>
          <w:p w14:paraId="1E550215" w14:textId="77777777" w:rsidR="00587F24" w:rsidRDefault="00587F24" w:rsidP="00661C00">
            <w:pPr>
              <w:pStyle w:val="TAL"/>
            </w:pPr>
          </w:p>
        </w:tc>
        <w:tc>
          <w:tcPr>
            <w:tcW w:w="2330" w:type="dxa"/>
            <w:shd w:val="clear" w:color="auto" w:fill="auto"/>
          </w:tcPr>
          <w:p w14:paraId="3E3D94C1" w14:textId="77777777" w:rsidR="00587F24" w:rsidRDefault="00587F24" w:rsidP="00661C00">
            <w:pPr>
              <w:pStyle w:val="TAL"/>
            </w:pPr>
            <w:r>
              <w:t>VAL server</w:t>
            </w:r>
          </w:p>
        </w:tc>
      </w:tr>
      <w:tr w:rsidR="00587F24" w14:paraId="28BB8CEF" w14:textId="77777777" w:rsidTr="00661C00">
        <w:trPr>
          <w:trHeight w:val="136"/>
        </w:trPr>
        <w:tc>
          <w:tcPr>
            <w:tcW w:w="3652" w:type="dxa"/>
            <w:vMerge/>
            <w:shd w:val="clear" w:color="auto" w:fill="auto"/>
          </w:tcPr>
          <w:p w14:paraId="6BFA15AA" w14:textId="77777777" w:rsidR="00587F24" w:rsidRDefault="00587F24" w:rsidP="00661C00">
            <w:pPr>
              <w:pStyle w:val="TAL"/>
            </w:pPr>
          </w:p>
        </w:tc>
        <w:tc>
          <w:tcPr>
            <w:tcW w:w="2268" w:type="dxa"/>
            <w:shd w:val="clear" w:color="auto" w:fill="auto"/>
          </w:tcPr>
          <w:p w14:paraId="741E1796" w14:textId="77777777" w:rsidR="00587F24" w:rsidRDefault="00587F24" w:rsidP="00661C00">
            <w:pPr>
              <w:pStyle w:val="TAL"/>
            </w:pPr>
            <w:proofErr w:type="spellStart"/>
            <w:r>
              <w:t>Notify_Location_Info</w:t>
            </w:r>
            <w:proofErr w:type="spellEnd"/>
          </w:p>
        </w:tc>
        <w:tc>
          <w:tcPr>
            <w:tcW w:w="1923" w:type="dxa"/>
            <w:vMerge/>
          </w:tcPr>
          <w:p w14:paraId="417BC702" w14:textId="77777777" w:rsidR="00587F24" w:rsidRDefault="00587F24" w:rsidP="00661C00">
            <w:pPr>
              <w:pStyle w:val="TAL"/>
            </w:pPr>
          </w:p>
        </w:tc>
        <w:tc>
          <w:tcPr>
            <w:tcW w:w="2330" w:type="dxa"/>
            <w:shd w:val="clear" w:color="auto" w:fill="auto"/>
          </w:tcPr>
          <w:p w14:paraId="448E78C2" w14:textId="77777777" w:rsidR="00587F24" w:rsidRDefault="00587F24" w:rsidP="00661C00">
            <w:pPr>
              <w:pStyle w:val="TAL"/>
            </w:pPr>
            <w:r>
              <w:t>VAL server</w:t>
            </w:r>
          </w:p>
        </w:tc>
      </w:tr>
      <w:tr w:rsidR="00587F24" w14:paraId="4E1EFE62" w14:textId="77777777" w:rsidTr="00661C00">
        <w:trPr>
          <w:trHeight w:val="136"/>
        </w:trPr>
        <w:tc>
          <w:tcPr>
            <w:tcW w:w="3652" w:type="dxa"/>
            <w:shd w:val="clear" w:color="auto" w:fill="auto"/>
          </w:tcPr>
          <w:p w14:paraId="3E1A7A3A" w14:textId="77777777" w:rsidR="00587F24" w:rsidRDefault="00587F24" w:rsidP="00661C00">
            <w:pPr>
              <w:pStyle w:val="TAL"/>
            </w:pPr>
            <w:proofErr w:type="spellStart"/>
            <w:r>
              <w:t>SS_LocationInfoRetrieval</w:t>
            </w:r>
            <w:proofErr w:type="spellEnd"/>
          </w:p>
        </w:tc>
        <w:tc>
          <w:tcPr>
            <w:tcW w:w="2268" w:type="dxa"/>
            <w:shd w:val="clear" w:color="auto" w:fill="auto"/>
          </w:tcPr>
          <w:p w14:paraId="18CFCEE7" w14:textId="77777777" w:rsidR="00587F24" w:rsidRDefault="00587F24" w:rsidP="00661C00">
            <w:pPr>
              <w:pStyle w:val="TAL"/>
            </w:pPr>
            <w:proofErr w:type="spellStart"/>
            <w:r>
              <w:t>Obtain_Location_Info</w:t>
            </w:r>
            <w:proofErr w:type="spellEnd"/>
          </w:p>
        </w:tc>
        <w:tc>
          <w:tcPr>
            <w:tcW w:w="1923" w:type="dxa"/>
          </w:tcPr>
          <w:p w14:paraId="7741207F" w14:textId="77777777" w:rsidR="00587F24" w:rsidRDefault="00587F24" w:rsidP="00661C00">
            <w:pPr>
              <w:pStyle w:val="TAL"/>
            </w:pPr>
            <w:r>
              <w:t>Request/ Response</w:t>
            </w:r>
          </w:p>
        </w:tc>
        <w:tc>
          <w:tcPr>
            <w:tcW w:w="2330" w:type="dxa"/>
            <w:shd w:val="clear" w:color="auto" w:fill="auto"/>
          </w:tcPr>
          <w:p w14:paraId="1888AB44" w14:textId="77777777" w:rsidR="00587F24" w:rsidRDefault="00587F24" w:rsidP="00661C00">
            <w:pPr>
              <w:pStyle w:val="TAL"/>
            </w:pPr>
            <w:r>
              <w:t>VAL server</w:t>
            </w:r>
          </w:p>
        </w:tc>
      </w:tr>
      <w:tr w:rsidR="00587F24" w14:paraId="341AF494" w14:textId="77777777" w:rsidTr="00661C00">
        <w:trPr>
          <w:trHeight w:val="136"/>
        </w:trPr>
        <w:tc>
          <w:tcPr>
            <w:tcW w:w="3652" w:type="dxa"/>
            <w:shd w:val="clear" w:color="auto" w:fill="auto"/>
          </w:tcPr>
          <w:p w14:paraId="1611D5AA" w14:textId="77777777" w:rsidR="00587F24" w:rsidRDefault="00587F24" w:rsidP="00661C00">
            <w:pPr>
              <w:pStyle w:val="TAL"/>
            </w:pPr>
            <w:proofErr w:type="spellStart"/>
            <w:r>
              <w:t>SS_LocationAreaInfoRetrieval</w:t>
            </w:r>
            <w:proofErr w:type="spellEnd"/>
          </w:p>
        </w:tc>
        <w:tc>
          <w:tcPr>
            <w:tcW w:w="2268" w:type="dxa"/>
            <w:shd w:val="clear" w:color="auto" w:fill="auto"/>
          </w:tcPr>
          <w:p w14:paraId="453E88FD" w14:textId="77777777" w:rsidR="00587F24" w:rsidRDefault="00587F24" w:rsidP="00661C00">
            <w:pPr>
              <w:pStyle w:val="TAL"/>
            </w:pPr>
            <w:proofErr w:type="spellStart"/>
            <w:r>
              <w:t>Obtain_UEs_Info</w:t>
            </w:r>
            <w:proofErr w:type="spellEnd"/>
          </w:p>
        </w:tc>
        <w:tc>
          <w:tcPr>
            <w:tcW w:w="1923" w:type="dxa"/>
          </w:tcPr>
          <w:p w14:paraId="0B1A2E86" w14:textId="77777777" w:rsidR="00587F24" w:rsidRDefault="00587F24" w:rsidP="00661C00">
            <w:pPr>
              <w:pStyle w:val="TAL"/>
            </w:pPr>
            <w:r>
              <w:t>Request/ Response</w:t>
            </w:r>
          </w:p>
        </w:tc>
        <w:tc>
          <w:tcPr>
            <w:tcW w:w="2330" w:type="dxa"/>
            <w:shd w:val="clear" w:color="auto" w:fill="auto"/>
          </w:tcPr>
          <w:p w14:paraId="067791A4" w14:textId="77777777" w:rsidR="00587F24" w:rsidRDefault="00587F24" w:rsidP="00661C00">
            <w:pPr>
              <w:pStyle w:val="TAL"/>
            </w:pPr>
            <w:r>
              <w:t>VAL server</w:t>
            </w:r>
          </w:p>
        </w:tc>
      </w:tr>
      <w:tr w:rsidR="00587F24" w14:paraId="4FDA024F" w14:textId="77777777" w:rsidTr="00661C00">
        <w:trPr>
          <w:trHeight w:val="136"/>
        </w:trPr>
        <w:tc>
          <w:tcPr>
            <w:tcW w:w="3652" w:type="dxa"/>
            <w:vMerge w:val="restart"/>
            <w:shd w:val="clear" w:color="auto" w:fill="auto"/>
          </w:tcPr>
          <w:p w14:paraId="0925ADDB" w14:textId="77777777" w:rsidR="00587F24" w:rsidRDefault="00587F24" w:rsidP="00661C00">
            <w:pPr>
              <w:pStyle w:val="TAL"/>
            </w:pPr>
            <w:proofErr w:type="spellStart"/>
            <w:r>
              <w:t>SS_LocationMonitoring</w:t>
            </w:r>
            <w:proofErr w:type="spellEnd"/>
          </w:p>
        </w:tc>
        <w:tc>
          <w:tcPr>
            <w:tcW w:w="2268" w:type="dxa"/>
            <w:shd w:val="clear" w:color="auto" w:fill="auto"/>
          </w:tcPr>
          <w:p w14:paraId="058B671B" w14:textId="77777777" w:rsidR="00587F24" w:rsidRDefault="00587F24" w:rsidP="00661C00">
            <w:pPr>
              <w:pStyle w:val="TAL"/>
            </w:pPr>
            <w:proofErr w:type="spellStart"/>
            <w:r>
              <w:t>Subscribe_Location_Monitoring</w:t>
            </w:r>
            <w:proofErr w:type="spellEnd"/>
          </w:p>
        </w:tc>
        <w:tc>
          <w:tcPr>
            <w:tcW w:w="1923" w:type="dxa"/>
            <w:vMerge w:val="restart"/>
          </w:tcPr>
          <w:p w14:paraId="4FFF214B" w14:textId="77777777" w:rsidR="00587F24" w:rsidRDefault="00587F24" w:rsidP="00661C00">
            <w:pPr>
              <w:pStyle w:val="TAL"/>
            </w:pPr>
            <w:r>
              <w:t>Subscribe/Notify</w:t>
            </w:r>
          </w:p>
        </w:tc>
        <w:tc>
          <w:tcPr>
            <w:tcW w:w="2330" w:type="dxa"/>
            <w:vMerge w:val="restart"/>
            <w:shd w:val="clear" w:color="auto" w:fill="auto"/>
          </w:tcPr>
          <w:p w14:paraId="09AD13B7" w14:textId="77777777" w:rsidR="00587F24" w:rsidRDefault="00587F24" w:rsidP="00661C00">
            <w:pPr>
              <w:pStyle w:val="TAL"/>
            </w:pPr>
            <w:r>
              <w:t>VAL server</w:t>
            </w:r>
          </w:p>
        </w:tc>
      </w:tr>
      <w:tr w:rsidR="00587F24" w14:paraId="3C588783" w14:textId="77777777" w:rsidTr="00661C00">
        <w:trPr>
          <w:trHeight w:val="136"/>
        </w:trPr>
        <w:tc>
          <w:tcPr>
            <w:tcW w:w="3652" w:type="dxa"/>
            <w:vMerge/>
            <w:shd w:val="clear" w:color="auto" w:fill="auto"/>
          </w:tcPr>
          <w:p w14:paraId="79977EB1" w14:textId="77777777" w:rsidR="00587F24" w:rsidRDefault="00587F24" w:rsidP="00661C00">
            <w:pPr>
              <w:pStyle w:val="TAL"/>
            </w:pPr>
          </w:p>
        </w:tc>
        <w:tc>
          <w:tcPr>
            <w:tcW w:w="2268" w:type="dxa"/>
            <w:shd w:val="clear" w:color="auto" w:fill="auto"/>
          </w:tcPr>
          <w:p w14:paraId="43E43F04" w14:textId="77777777" w:rsidR="00587F24" w:rsidRDefault="00587F24" w:rsidP="00661C00">
            <w:pPr>
              <w:pStyle w:val="TAL"/>
            </w:pPr>
            <w:proofErr w:type="spellStart"/>
            <w:r>
              <w:t>Update_Location_Monitoring_Subscription</w:t>
            </w:r>
            <w:proofErr w:type="spellEnd"/>
          </w:p>
        </w:tc>
        <w:tc>
          <w:tcPr>
            <w:tcW w:w="1923" w:type="dxa"/>
            <w:vMerge/>
          </w:tcPr>
          <w:p w14:paraId="265259E4" w14:textId="77777777" w:rsidR="00587F24" w:rsidRDefault="00587F24" w:rsidP="00661C00">
            <w:pPr>
              <w:pStyle w:val="TAL"/>
            </w:pPr>
          </w:p>
        </w:tc>
        <w:tc>
          <w:tcPr>
            <w:tcW w:w="2330" w:type="dxa"/>
            <w:vMerge/>
            <w:shd w:val="clear" w:color="auto" w:fill="auto"/>
          </w:tcPr>
          <w:p w14:paraId="404F46B6" w14:textId="77777777" w:rsidR="00587F24" w:rsidRDefault="00587F24" w:rsidP="00661C00">
            <w:pPr>
              <w:pStyle w:val="TAL"/>
            </w:pPr>
          </w:p>
        </w:tc>
      </w:tr>
      <w:tr w:rsidR="00587F24" w14:paraId="22C2D2DF" w14:textId="77777777" w:rsidTr="00661C00">
        <w:trPr>
          <w:trHeight w:val="136"/>
        </w:trPr>
        <w:tc>
          <w:tcPr>
            <w:tcW w:w="3652" w:type="dxa"/>
            <w:vMerge/>
            <w:shd w:val="clear" w:color="auto" w:fill="auto"/>
          </w:tcPr>
          <w:p w14:paraId="2B538CCD" w14:textId="77777777" w:rsidR="00587F24" w:rsidRDefault="00587F24" w:rsidP="00661C00">
            <w:pPr>
              <w:pStyle w:val="TAL"/>
            </w:pPr>
          </w:p>
        </w:tc>
        <w:tc>
          <w:tcPr>
            <w:tcW w:w="2268" w:type="dxa"/>
            <w:shd w:val="clear" w:color="auto" w:fill="auto"/>
          </w:tcPr>
          <w:p w14:paraId="3F4D50A4" w14:textId="77777777" w:rsidR="00587F24" w:rsidRDefault="00587F24" w:rsidP="00661C00">
            <w:pPr>
              <w:pStyle w:val="TAL"/>
            </w:pPr>
            <w:proofErr w:type="spellStart"/>
            <w:r w:rsidRPr="00F961C2">
              <w:t>Unsubscribe_Location_Monitoring</w:t>
            </w:r>
            <w:proofErr w:type="spellEnd"/>
          </w:p>
        </w:tc>
        <w:tc>
          <w:tcPr>
            <w:tcW w:w="1923" w:type="dxa"/>
            <w:vMerge/>
          </w:tcPr>
          <w:p w14:paraId="141B77F3" w14:textId="77777777" w:rsidR="00587F24" w:rsidRDefault="00587F24" w:rsidP="00661C00">
            <w:pPr>
              <w:pStyle w:val="TAL"/>
            </w:pPr>
          </w:p>
        </w:tc>
        <w:tc>
          <w:tcPr>
            <w:tcW w:w="2330" w:type="dxa"/>
            <w:vMerge/>
            <w:shd w:val="clear" w:color="auto" w:fill="auto"/>
          </w:tcPr>
          <w:p w14:paraId="7CD56CFB" w14:textId="77777777" w:rsidR="00587F24" w:rsidRDefault="00587F24" w:rsidP="00661C00">
            <w:pPr>
              <w:pStyle w:val="TAL"/>
            </w:pPr>
          </w:p>
        </w:tc>
      </w:tr>
      <w:tr w:rsidR="00587F24" w14:paraId="6CED2CCB" w14:textId="77777777" w:rsidTr="00661C00">
        <w:trPr>
          <w:trHeight w:val="136"/>
        </w:trPr>
        <w:tc>
          <w:tcPr>
            <w:tcW w:w="3652" w:type="dxa"/>
            <w:vMerge/>
            <w:shd w:val="clear" w:color="auto" w:fill="auto"/>
          </w:tcPr>
          <w:p w14:paraId="272067E4" w14:textId="77777777" w:rsidR="00587F24" w:rsidRDefault="00587F24" w:rsidP="00661C00">
            <w:pPr>
              <w:pStyle w:val="TAL"/>
            </w:pPr>
          </w:p>
        </w:tc>
        <w:tc>
          <w:tcPr>
            <w:tcW w:w="2268" w:type="dxa"/>
            <w:shd w:val="clear" w:color="auto" w:fill="auto"/>
          </w:tcPr>
          <w:p w14:paraId="213E561E" w14:textId="77777777" w:rsidR="00587F24" w:rsidRDefault="00587F24" w:rsidP="00661C00">
            <w:pPr>
              <w:pStyle w:val="TAL"/>
            </w:pPr>
            <w:proofErr w:type="spellStart"/>
            <w:r>
              <w:t>Notify_Location_Monitoring_Events</w:t>
            </w:r>
            <w:proofErr w:type="spellEnd"/>
          </w:p>
        </w:tc>
        <w:tc>
          <w:tcPr>
            <w:tcW w:w="1923" w:type="dxa"/>
            <w:vMerge/>
          </w:tcPr>
          <w:p w14:paraId="6F7A90E4" w14:textId="77777777" w:rsidR="00587F24" w:rsidRDefault="00587F24" w:rsidP="00661C00">
            <w:pPr>
              <w:pStyle w:val="TAL"/>
            </w:pPr>
          </w:p>
        </w:tc>
        <w:tc>
          <w:tcPr>
            <w:tcW w:w="2330" w:type="dxa"/>
            <w:vMerge/>
            <w:shd w:val="clear" w:color="auto" w:fill="auto"/>
          </w:tcPr>
          <w:p w14:paraId="4C156C6B" w14:textId="77777777" w:rsidR="00587F24" w:rsidRDefault="00587F24" w:rsidP="00661C00">
            <w:pPr>
              <w:pStyle w:val="TAL"/>
            </w:pPr>
          </w:p>
        </w:tc>
      </w:tr>
      <w:tr w:rsidR="00587F24" w14:paraId="1ED4CE64" w14:textId="77777777" w:rsidTr="00661C00">
        <w:trPr>
          <w:trHeight w:val="136"/>
        </w:trPr>
        <w:tc>
          <w:tcPr>
            <w:tcW w:w="3652" w:type="dxa"/>
            <w:vMerge w:val="restart"/>
            <w:shd w:val="clear" w:color="auto" w:fill="auto"/>
          </w:tcPr>
          <w:p w14:paraId="61DC6579" w14:textId="77777777" w:rsidR="00587F24" w:rsidRDefault="00587F24" w:rsidP="00661C00">
            <w:pPr>
              <w:pStyle w:val="TAL"/>
            </w:pPr>
            <w:proofErr w:type="spellStart"/>
            <w:r>
              <w:rPr>
                <w:lang w:eastAsia="zh-CN"/>
              </w:rPr>
              <w:t>SS_LocationAreaMonitoring</w:t>
            </w:r>
            <w:proofErr w:type="spellEnd"/>
          </w:p>
        </w:tc>
        <w:tc>
          <w:tcPr>
            <w:tcW w:w="2268" w:type="dxa"/>
            <w:shd w:val="clear" w:color="auto" w:fill="auto"/>
          </w:tcPr>
          <w:p w14:paraId="5F2DCB5D" w14:textId="77777777" w:rsidR="00587F24" w:rsidRDefault="00587F24" w:rsidP="00661C00">
            <w:pPr>
              <w:pStyle w:val="TAL"/>
            </w:pPr>
            <w:proofErr w:type="spellStart"/>
            <w:r>
              <w:rPr>
                <w:lang w:eastAsia="zh-CN"/>
              </w:rPr>
              <w:t>Subscribe_Location_Area_Monitoring</w:t>
            </w:r>
            <w:proofErr w:type="spellEnd"/>
          </w:p>
        </w:tc>
        <w:tc>
          <w:tcPr>
            <w:tcW w:w="1923" w:type="dxa"/>
            <w:vMerge w:val="restart"/>
          </w:tcPr>
          <w:p w14:paraId="7ADFAB03" w14:textId="77777777" w:rsidR="00587F24" w:rsidRDefault="00587F24" w:rsidP="00661C00">
            <w:pPr>
              <w:pStyle w:val="TAL"/>
            </w:pPr>
            <w:r>
              <w:t>Subscribe/Notify</w:t>
            </w:r>
          </w:p>
        </w:tc>
        <w:tc>
          <w:tcPr>
            <w:tcW w:w="2330" w:type="dxa"/>
            <w:vMerge w:val="restart"/>
            <w:shd w:val="clear" w:color="auto" w:fill="auto"/>
          </w:tcPr>
          <w:p w14:paraId="71B0986F" w14:textId="77777777" w:rsidR="00587F24" w:rsidRDefault="00587F24" w:rsidP="00661C00">
            <w:pPr>
              <w:pStyle w:val="TAL"/>
            </w:pPr>
            <w:r>
              <w:t>VAL server</w:t>
            </w:r>
          </w:p>
        </w:tc>
      </w:tr>
      <w:tr w:rsidR="00587F24" w14:paraId="3D91E883" w14:textId="77777777" w:rsidTr="00661C00">
        <w:trPr>
          <w:trHeight w:val="136"/>
        </w:trPr>
        <w:tc>
          <w:tcPr>
            <w:tcW w:w="3652" w:type="dxa"/>
            <w:vMerge/>
            <w:shd w:val="clear" w:color="auto" w:fill="auto"/>
          </w:tcPr>
          <w:p w14:paraId="64FE93BD" w14:textId="77777777" w:rsidR="00587F24" w:rsidRDefault="00587F24" w:rsidP="00661C00">
            <w:pPr>
              <w:pStyle w:val="TAL"/>
            </w:pPr>
          </w:p>
        </w:tc>
        <w:tc>
          <w:tcPr>
            <w:tcW w:w="2268" w:type="dxa"/>
            <w:shd w:val="clear" w:color="auto" w:fill="auto"/>
          </w:tcPr>
          <w:p w14:paraId="1576A975" w14:textId="77777777" w:rsidR="00587F24" w:rsidRDefault="00587F24" w:rsidP="00661C00">
            <w:pPr>
              <w:pStyle w:val="TAL"/>
            </w:pPr>
            <w:proofErr w:type="spellStart"/>
            <w:r>
              <w:rPr>
                <w:lang w:eastAsia="zh-CN"/>
              </w:rPr>
              <w:t>Notify_Location_Area_Monitoring_Events</w:t>
            </w:r>
            <w:proofErr w:type="spellEnd"/>
          </w:p>
        </w:tc>
        <w:tc>
          <w:tcPr>
            <w:tcW w:w="1923" w:type="dxa"/>
            <w:vMerge/>
          </w:tcPr>
          <w:p w14:paraId="044FA149" w14:textId="77777777" w:rsidR="00587F24" w:rsidRDefault="00587F24" w:rsidP="00661C00">
            <w:pPr>
              <w:pStyle w:val="TAL"/>
            </w:pPr>
          </w:p>
        </w:tc>
        <w:tc>
          <w:tcPr>
            <w:tcW w:w="2330" w:type="dxa"/>
            <w:vMerge/>
            <w:shd w:val="clear" w:color="auto" w:fill="auto"/>
          </w:tcPr>
          <w:p w14:paraId="7DEB0E56" w14:textId="77777777" w:rsidR="00587F24" w:rsidRDefault="00587F24" w:rsidP="00661C00">
            <w:pPr>
              <w:pStyle w:val="TAL"/>
            </w:pPr>
          </w:p>
        </w:tc>
      </w:tr>
      <w:tr w:rsidR="00587F24" w14:paraId="2A8841EE" w14:textId="77777777" w:rsidTr="00661C00">
        <w:trPr>
          <w:trHeight w:val="58"/>
        </w:trPr>
        <w:tc>
          <w:tcPr>
            <w:tcW w:w="3652" w:type="dxa"/>
            <w:vMerge/>
            <w:shd w:val="clear" w:color="auto" w:fill="auto"/>
          </w:tcPr>
          <w:p w14:paraId="2191B964" w14:textId="77777777" w:rsidR="00587F24" w:rsidRDefault="00587F24" w:rsidP="00661C00">
            <w:pPr>
              <w:pStyle w:val="TAL"/>
            </w:pPr>
          </w:p>
        </w:tc>
        <w:tc>
          <w:tcPr>
            <w:tcW w:w="2268" w:type="dxa"/>
            <w:shd w:val="clear" w:color="auto" w:fill="auto"/>
          </w:tcPr>
          <w:p w14:paraId="6E81F5F6" w14:textId="77777777" w:rsidR="00587F24" w:rsidRDefault="00587F24" w:rsidP="00661C00">
            <w:pPr>
              <w:pStyle w:val="TAL"/>
            </w:pPr>
            <w:proofErr w:type="spellStart"/>
            <w:r>
              <w:t>Update_</w:t>
            </w:r>
            <w:r>
              <w:rPr>
                <w:lang w:eastAsia="zh-CN"/>
              </w:rPr>
              <w:t>Location_Area_Monitoring_Subscribe</w:t>
            </w:r>
            <w:proofErr w:type="spellEnd"/>
          </w:p>
        </w:tc>
        <w:tc>
          <w:tcPr>
            <w:tcW w:w="1923" w:type="dxa"/>
            <w:vMerge/>
          </w:tcPr>
          <w:p w14:paraId="0AC5C6E5" w14:textId="77777777" w:rsidR="00587F24" w:rsidRDefault="00587F24" w:rsidP="00661C00">
            <w:pPr>
              <w:pStyle w:val="TAL"/>
            </w:pPr>
          </w:p>
        </w:tc>
        <w:tc>
          <w:tcPr>
            <w:tcW w:w="2330" w:type="dxa"/>
            <w:vMerge/>
            <w:shd w:val="clear" w:color="auto" w:fill="auto"/>
          </w:tcPr>
          <w:p w14:paraId="606C01A7" w14:textId="77777777" w:rsidR="00587F24" w:rsidRDefault="00587F24" w:rsidP="00661C00">
            <w:pPr>
              <w:pStyle w:val="TAL"/>
            </w:pPr>
          </w:p>
        </w:tc>
      </w:tr>
      <w:tr w:rsidR="00587F24" w14:paraId="4A95C9D6" w14:textId="77777777" w:rsidTr="00661C00">
        <w:trPr>
          <w:trHeight w:val="136"/>
        </w:trPr>
        <w:tc>
          <w:tcPr>
            <w:tcW w:w="3652" w:type="dxa"/>
            <w:vMerge/>
            <w:shd w:val="clear" w:color="auto" w:fill="auto"/>
          </w:tcPr>
          <w:p w14:paraId="48560E45" w14:textId="77777777" w:rsidR="00587F24" w:rsidRDefault="00587F24" w:rsidP="00661C00">
            <w:pPr>
              <w:pStyle w:val="TAL"/>
            </w:pPr>
          </w:p>
        </w:tc>
        <w:tc>
          <w:tcPr>
            <w:tcW w:w="2268" w:type="dxa"/>
            <w:shd w:val="clear" w:color="auto" w:fill="auto"/>
          </w:tcPr>
          <w:p w14:paraId="286E397F" w14:textId="77777777" w:rsidR="00587F24" w:rsidRDefault="00587F24" w:rsidP="00661C00">
            <w:pPr>
              <w:pStyle w:val="TAL"/>
            </w:pPr>
            <w:proofErr w:type="spellStart"/>
            <w:r>
              <w:t>Uns</w:t>
            </w:r>
            <w:r w:rsidRPr="00B9339A">
              <w:t>ubscribe_</w:t>
            </w:r>
            <w:r>
              <w:rPr>
                <w:lang w:eastAsia="zh-CN"/>
              </w:rPr>
              <w:t>Location_Area_Monitoring</w:t>
            </w:r>
            <w:proofErr w:type="spellEnd"/>
          </w:p>
        </w:tc>
        <w:tc>
          <w:tcPr>
            <w:tcW w:w="1923" w:type="dxa"/>
            <w:vMerge/>
          </w:tcPr>
          <w:p w14:paraId="27A07B1B" w14:textId="77777777" w:rsidR="00587F24" w:rsidRDefault="00587F24" w:rsidP="00661C00">
            <w:pPr>
              <w:pStyle w:val="TAL"/>
            </w:pPr>
          </w:p>
        </w:tc>
        <w:tc>
          <w:tcPr>
            <w:tcW w:w="2330" w:type="dxa"/>
            <w:vMerge/>
            <w:shd w:val="clear" w:color="auto" w:fill="auto"/>
          </w:tcPr>
          <w:p w14:paraId="529F769A" w14:textId="77777777" w:rsidR="00587F24" w:rsidRDefault="00587F24" w:rsidP="00661C00">
            <w:pPr>
              <w:pStyle w:val="TAL"/>
            </w:pPr>
          </w:p>
        </w:tc>
      </w:tr>
      <w:tr w:rsidR="00587F24" w14:paraId="0B32D86A" w14:textId="77777777" w:rsidTr="00661C00">
        <w:trPr>
          <w:trHeight w:val="136"/>
        </w:trPr>
        <w:tc>
          <w:tcPr>
            <w:tcW w:w="3652" w:type="dxa"/>
            <w:vMerge w:val="restart"/>
            <w:shd w:val="clear" w:color="auto" w:fill="auto"/>
          </w:tcPr>
          <w:p w14:paraId="6F6CF30D" w14:textId="77777777" w:rsidR="00587F24" w:rsidRDefault="00587F24" w:rsidP="00661C00">
            <w:pPr>
              <w:pStyle w:val="TAL"/>
            </w:pPr>
            <w:proofErr w:type="spellStart"/>
            <w:r>
              <w:t>SS_VALServiceAreaConfiguration</w:t>
            </w:r>
            <w:proofErr w:type="spellEnd"/>
          </w:p>
        </w:tc>
        <w:tc>
          <w:tcPr>
            <w:tcW w:w="2268" w:type="dxa"/>
            <w:shd w:val="clear" w:color="auto" w:fill="auto"/>
          </w:tcPr>
          <w:p w14:paraId="41B53189" w14:textId="77777777" w:rsidR="00587F24" w:rsidRDefault="00587F24" w:rsidP="00661C00">
            <w:pPr>
              <w:pStyle w:val="TAL"/>
            </w:pPr>
            <w:proofErr w:type="spellStart"/>
            <w:r>
              <w:t>Configure_VAL_Service_Area</w:t>
            </w:r>
            <w:proofErr w:type="spellEnd"/>
          </w:p>
        </w:tc>
        <w:tc>
          <w:tcPr>
            <w:tcW w:w="1923" w:type="dxa"/>
          </w:tcPr>
          <w:p w14:paraId="5F3A1954" w14:textId="77777777" w:rsidR="00587F24" w:rsidRDefault="00587F24" w:rsidP="00661C00">
            <w:pPr>
              <w:pStyle w:val="TAL"/>
            </w:pPr>
            <w:r>
              <w:t>Request/Response</w:t>
            </w:r>
          </w:p>
        </w:tc>
        <w:tc>
          <w:tcPr>
            <w:tcW w:w="2330" w:type="dxa"/>
            <w:shd w:val="clear" w:color="auto" w:fill="auto"/>
          </w:tcPr>
          <w:p w14:paraId="52EA8D12" w14:textId="77777777" w:rsidR="00587F24" w:rsidRDefault="00587F24" w:rsidP="00661C00">
            <w:pPr>
              <w:pStyle w:val="TAL"/>
            </w:pPr>
            <w:r>
              <w:t>VAL server</w:t>
            </w:r>
          </w:p>
        </w:tc>
      </w:tr>
      <w:tr w:rsidR="00587F24" w14:paraId="22B44E0B" w14:textId="77777777" w:rsidTr="00661C00">
        <w:trPr>
          <w:trHeight w:val="136"/>
        </w:trPr>
        <w:tc>
          <w:tcPr>
            <w:tcW w:w="3652" w:type="dxa"/>
            <w:vMerge/>
            <w:shd w:val="clear" w:color="auto" w:fill="auto"/>
          </w:tcPr>
          <w:p w14:paraId="38A50B10" w14:textId="77777777" w:rsidR="00587F24" w:rsidRDefault="00587F24" w:rsidP="00661C00">
            <w:pPr>
              <w:pStyle w:val="TAL"/>
            </w:pPr>
          </w:p>
        </w:tc>
        <w:tc>
          <w:tcPr>
            <w:tcW w:w="2268" w:type="dxa"/>
            <w:shd w:val="clear" w:color="auto" w:fill="auto"/>
          </w:tcPr>
          <w:p w14:paraId="2EA63344" w14:textId="77777777" w:rsidR="00587F24" w:rsidRDefault="00587F24" w:rsidP="00661C00">
            <w:pPr>
              <w:pStyle w:val="TAL"/>
            </w:pPr>
            <w:proofErr w:type="spellStart"/>
            <w:r w:rsidRPr="005D6207">
              <w:t>Obtain_VAL_Service_Area</w:t>
            </w:r>
            <w:proofErr w:type="spellEnd"/>
          </w:p>
        </w:tc>
        <w:tc>
          <w:tcPr>
            <w:tcW w:w="1923" w:type="dxa"/>
          </w:tcPr>
          <w:p w14:paraId="39097200" w14:textId="77777777" w:rsidR="00587F24" w:rsidRDefault="00587F24" w:rsidP="00661C00">
            <w:pPr>
              <w:pStyle w:val="TAL"/>
            </w:pPr>
            <w:r>
              <w:t>Request/Response</w:t>
            </w:r>
          </w:p>
        </w:tc>
        <w:tc>
          <w:tcPr>
            <w:tcW w:w="2330" w:type="dxa"/>
            <w:shd w:val="clear" w:color="auto" w:fill="auto"/>
          </w:tcPr>
          <w:p w14:paraId="3A67299D" w14:textId="77777777" w:rsidR="00587F24" w:rsidRDefault="00587F24" w:rsidP="00661C00">
            <w:pPr>
              <w:pStyle w:val="TAL"/>
            </w:pPr>
            <w:r>
              <w:t>VAL server</w:t>
            </w:r>
          </w:p>
        </w:tc>
      </w:tr>
      <w:tr w:rsidR="00587F24" w14:paraId="6FE875F6" w14:textId="77777777" w:rsidTr="00661C00">
        <w:trPr>
          <w:trHeight w:val="136"/>
        </w:trPr>
        <w:tc>
          <w:tcPr>
            <w:tcW w:w="3652" w:type="dxa"/>
            <w:vMerge/>
            <w:shd w:val="clear" w:color="auto" w:fill="auto"/>
          </w:tcPr>
          <w:p w14:paraId="7A22C5F2" w14:textId="77777777" w:rsidR="00587F24" w:rsidRDefault="00587F24" w:rsidP="00661C00">
            <w:pPr>
              <w:pStyle w:val="TAL"/>
            </w:pPr>
          </w:p>
        </w:tc>
        <w:tc>
          <w:tcPr>
            <w:tcW w:w="2268" w:type="dxa"/>
            <w:shd w:val="clear" w:color="auto" w:fill="auto"/>
          </w:tcPr>
          <w:p w14:paraId="2310DFD5" w14:textId="77777777" w:rsidR="00587F24" w:rsidRDefault="00587F24" w:rsidP="00661C00">
            <w:pPr>
              <w:pStyle w:val="TAL"/>
            </w:pPr>
            <w:proofErr w:type="spellStart"/>
            <w:r w:rsidRPr="005D6207">
              <w:t>Update_VAL_Service_Area</w:t>
            </w:r>
            <w:proofErr w:type="spellEnd"/>
          </w:p>
        </w:tc>
        <w:tc>
          <w:tcPr>
            <w:tcW w:w="1923" w:type="dxa"/>
          </w:tcPr>
          <w:p w14:paraId="5967BF3A" w14:textId="77777777" w:rsidR="00587F24" w:rsidRDefault="00587F24" w:rsidP="00661C00">
            <w:pPr>
              <w:pStyle w:val="TAL"/>
            </w:pPr>
            <w:r>
              <w:t>Request/Response</w:t>
            </w:r>
          </w:p>
        </w:tc>
        <w:tc>
          <w:tcPr>
            <w:tcW w:w="2330" w:type="dxa"/>
            <w:shd w:val="clear" w:color="auto" w:fill="auto"/>
          </w:tcPr>
          <w:p w14:paraId="7C1FED88" w14:textId="77777777" w:rsidR="00587F24" w:rsidRDefault="00587F24" w:rsidP="00661C00">
            <w:pPr>
              <w:pStyle w:val="TAL"/>
            </w:pPr>
            <w:r>
              <w:t>VAL server</w:t>
            </w:r>
          </w:p>
        </w:tc>
      </w:tr>
      <w:tr w:rsidR="00587F24" w14:paraId="24D0FACD" w14:textId="77777777" w:rsidTr="00661C00">
        <w:trPr>
          <w:trHeight w:val="136"/>
        </w:trPr>
        <w:tc>
          <w:tcPr>
            <w:tcW w:w="3652" w:type="dxa"/>
            <w:vMerge/>
            <w:shd w:val="clear" w:color="auto" w:fill="auto"/>
          </w:tcPr>
          <w:p w14:paraId="44024C70" w14:textId="77777777" w:rsidR="00587F24" w:rsidRDefault="00587F24" w:rsidP="00661C00">
            <w:pPr>
              <w:pStyle w:val="TAL"/>
            </w:pPr>
          </w:p>
        </w:tc>
        <w:tc>
          <w:tcPr>
            <w:tcW w:w="2268" w:type="dxa"/>
            <w:shd w:val="clear" w:color="auto" w:fill="auto"/>
          </w:tcPr>
          <w:p w14:paraId="273B3816" w14:textId="77777777" w:rsidR="00587F24" w:rsidRDefault="00587F24" w:rsidP="00661C00">
            <w:pPr>
              <w:pStyle w:val="TAL"/>
            </w:pPr>
            <w:proofErr w:type="spellStart"/>
            <w:r>
              <w:t>Delete</w:t>
            </w:r>
            <w:r w:rsidRPr="005D6207">
              <w:t>_VAL_Service_Area</w:t>
            </w:r>
            <w:proofErr w:type="spellEnd"/>
          </w:p>
        </w:tc>
        <w:tc>
          <w:tcPr>
            <w:tcW w:w="1923" w:type="dxa"/>
          </w:tcPr>
          <w:p w14:paraId="25E35DD7" w14:textId="77777777" w:rsidR="00587F24" w:rsidRDefault="00587F24" w:rsidP="00661C00">
            <w:pPr>
              <w:pStyle w:val="TAL"/>
            </w:pPr>
            <w:r>
              <w:t>Request/Response</w:t>
            </w:r>
          </w:p>
        </w:tc>
        <w:tc>
          <w:tcPr>
            <w:tcW w:w="2330" w:type="dxa"/>
            <w:shd w:val="clear" w:color="auto" w:fill="auto"/>
          </w:tcPr>
          <w:p w14:paraId="1E93BD46" w14:textId="77777777" w:rsidR="00587F24" w:rsidRDefault="00587F24" w:rsidP="00661C00">
            <w:pPr>
              <w:pStyle w:val="TAL"/>
            </w:pPr>
            <w:r>
              <w:t>VAL server</w:t>
            </w:r>
          </w:p>
        </w:tc>
      </w:tr>
      <w:tr w:rsidR="00587F24" w14:paraId="7FF0B3E1" w14:textId="77777777" w:rsidTr="00661C00">
        <w:trPr>
          <w:trHeight w:val="136"/>
        </w:trPr>
        <w:tc>
          <w:tcPr>
            <w:tcW w:w="3652" w:type="dxa"/>
            <w:vMerge/>
            <w:shd w:val="clear" w:color="auto" w:fill="auto"/>
          </w:tcPr>
          <w:p w14:paraId="0032522F" w14:textId="77777777" w:rsidR="00587F24" w:rsidRDefault="00587F24" w:rsidP="00661C00">
            <w:pPr>
              <w:pStyle w:val="TAL"/>
            </w:pPr>
          </w:p>
        </w:tc>
        <w:tc>
          <w:tcPr>
            <w:tcW w:w="2268" w:type="dxa"/>
            <w:shd w:val="clear" w:color="auto" w:fill="auto"/>
          </w:tcPr>
          <w:p w14:paraId="25878208" w14:textId="77777777" w:rsidR="00587F24" w:rsidRDefault="00587F24" w:rsidP="00661C00">
            <w:pPr>
              <w:pStyle w:val="TAL"/>
            </w:pPr>
            <w:proofErr w:type="spellStart"/>
            <w:r w:rsidRPr="005D6207">
              <w:t>Subscribe_VAL_Service_Area_</w:t>
            </w:r>
            <w:r>
              <w:t>Change</w:t>
            </w:r>
            <w:r w:rsidRPr="005D6207">
              <w:t>_Event</w:t>
            </w:r>
            <w:proofErr w:type="spellEnd"/>
          </w:p>
        </w:tc>
        <w:tc>
          <w:tcPr>
            <w:tcW w:w="1923" w:type="dxa"/>
            <w:vMerge w:val="restart"/>
          </w:tcPr>
          <w:p w14:paraId="5A944625" w14:textId="77777777" w:rsidR="00587F24" w:rsidRDefault="00587F24" w:rsidP="00661C00">
            <w:pPr>
              <w:pStyle w:val="TAL"/>
            </w:pPr>
            <w:r>
              <w:t>Subscribe/Notify</w:t>
            </w:r>
          </w:p>
        </w:tc>
        <w:tc>
          <w:tcPr>
            <w:tcW w:w="2330" w:type="dxa"/>
            <w:vMerge w:val="restart"/>
            <w:shd w:val="clear" w:color="auto" w:fill="auto"/>
          </w:tcPr>
          <w:p w14:paraId="0553EE7C" w14:textId="77777777" w:rsidR="00587F24" w:rsidRDefault="00587F24" w:rsidP="00661C00">
            <w:pPr>
              <w:pStyle w:val="TAL"/>
            </w:pPr>
            <w:r>
              <w:t>SEAL server</w:t>
            </w:r>
          </w:p>
        </w:tc>
      </w:tr>
      <w:tr w:rsidR="00587F24" w14:paraId="7781A257" w14:textId="77777777" w:rsidTr="00661C00">
        <w:trPr>
          <w:trHeight w:val="136"/>
        </w:trPr>
        <w:tc>
          <w:tcPr>
            <w:tcW w:w="3652" w:type="dxa"/>
            <w:vMerge/>
            <w:shd w:val="clear" w:color="auto" w:fill="auto"/>
          </w:tcPr>
          <w:p w14:paraId="5031BEB7" w14:textId="77777777" w:rsidR="00587F24" w:rsidRDefault="00587F24" w:rsidP="00661C00">
            <w:pPr>
              <w:pStyle w:val="TAL"/>
            </w:pPr>
          </w:p>
        </w:tc>
        <w:tc>
          <w:tcPr>
            <w:tcW w:w="2268" w:type="dxa"/>
            <w:shd w:val="clear" w:color="auto" w:fill="auto"/>
          </w:tcPr>
          <w:p w14:paraId="1F6E559D" w14:textId="77777777" w:rsidR="00587F24" w:rsidRPr="005D6207" w:rsidRDefault="00587F24" w:rsidP="00661C00">
            <w:pPr>
              <w:pStyle w:val="TAL"/>
            </w:pPr>
            <w:proofErr w:type="spellStart"/>
            <w:r>
              <w:t>Update</w:t>
            </w:r>
            <w:r w:rsidRPr="005D6207">
              <w:t>_</w:t>
            </w:r>
            <w:r>
              <w:t>Subscription_</w:t>
            </w:r>
            <w:r w:rsidRPr="005D6207">
              <w:t>VAL_Service_Area_</w:t>
            </w:r>
            <w:r>
              <w:t>Change</w:t>
            </w:r>
            <w:r w:rsidRPr="005D6207">
              <w:t>_Event</w:t>
            </w:r>
            <w:proofErr w:type="spellEnd"/>
          </w:p>
        </w:tc>
        <w:tc>
          <w:tcPr>
            <w:tcW w:w="1923" w:type="dxa"/>
            <w:vMerge/>
          </w:tcPr>
          <w:p w14:paraId="66D7276C" w14:textId="77777777" w:rsidR="00587F24" w:rsidRDefault="00587F24" w:rsidP="00661C00">
            <w:pPr>
              <w:pStyle w:val="TAL"/>
            </w:pPr>
          </w:p>
        </w:tc>
        <w:tc>
          <w:tcPr>
            <w:tcW w:w="2330" w:type="dxa"/>
            <w:vMerge/>
            <w:shd w:val="clear" w:color="auto" w:fill="auto"/>
          </w:tcPr>
          <w:p w14:paraId="67104DB2" w14:textId="77777777" w:rsidR="00587F24" w:rsidRDefault="00587F24" w:rsidP="00661C00">
            <w:pPr>
              <w:pStyle w:val="TAL"/>
            </w:pPr>
          </w:p>
        </w:tc>
      </w:tr>
      <w:tr w:rsidR="00587F24" w14:paraId="099B9335" w14:textId="77777777" w:rsidTr="00661C00">
        <w:trPr>
          <w:trHeight w:val="136"/>
        </w:trPr>
        <w:tc>
          <w:tcPr>
            <w:tcW w:w="3652" w:type="dxa"/>
            <w:vMerge/>
            <w:shd w:val="clear" w:color="auto" w:fill="auto"/>
          </w:tcPr>
          <w:p w14:paraId="433DED66" w14:textId="77777777" w:rsidR="00587F24" w:rsidRDefault="00587F24" w:rsidP="00661C00">
            <w:pPr>
              <w:pStyle w:val="TAL"/>
            </w:pPr>
          </w:p>
        </w:tc>
        <w:tc>
          <w:tcPr>
            <w:tcW w:w="2268" w:type="dxa"/>
            <w:shd w:val="clear" w:color="auto" w:fill="auto"/>
          </w:tcPr>
          <w:p w14:paraId="39C93D65" w14:textId="77777777" w:rsidR="00587F24" w:rsidRDefault="00587F24" w:rsidP="00661C00">
            <w:pPr>
              <w:pStyle w:val="TAL"/>
            </w:pPr>
            <w:proofErr w:type="spellStart"/>
            <w:r w:rsidRPr="005D6207">
              <w:t>Unsubscribe_VAL_Service_Area_</w:t>
            </w:r>
            <w:r>
              <w:t>Change</w:t>
            </w:r>
            <w:r w:rsidRPr="005D6207">
              <w:t>_Event</w:t>
            </w:r>
            <w:proofErr w:type="spellEnd"/>
          </w:p>
        </w:tc>
        <w:tc>
          <w:tcPr>
            <w:tcW w:w="1923" w:type="dxa"/>
            <w:vMerge/>
          </w:tcPr>
          <w:p w14:paraId="78450F46" w14:textId="77777777" w:rsidR="00587F24" w:rsidRDefault="00587F24" w:rsidP="00661C00">
            <w:pPr>
              <w:pStyle w:val="TAL"/>
            </w:pPr>
          </w:p>
        </w:tc>
        <w:tc>
          <w:tcPr>
            <w:tcW w:w="2330" w:type="dxa"/>
            <w:vMerge/>
            <w:shd w:val="clear" w:color="auto" w:fill="auto"/>
          </w:tcPr>
          <w:p w14:paraId="0C67EA7E" w14:textId="77777777" w:rsidR="00587F24" w:rsidRDefault="00587F24" w:rsidP="00661C00">
            <w:pPr>
              <w:pStyle w:val="TAL"/>
            </w:pPr>
          </w:p>
        </w:tc>
      </w:tr>
      <w:tr w:rsidR="00587F24" w14:paraId="4D67DE4E" w14:textId="77777777" w:rsidTr="00661C00">
        <w:trPr>
          <w:trHeight w:val="136"/>
        </w:trPr>
        <w:tc>
          <w:tcPr>
            <w:tcW w:w="3652" w:type="dxa"/>
            <w:vMerge/>
            <w:shd w:val="clear" w:color="auto" w:fill="auto"/>
          </w:tcPr>
          <w:p w14:paraId="306B0AE8" w14:textId="77777777" w:rsidR="00587F24" w:rsidRDefault="00587F24" w:rsidP="00661C00">
            <w:pPr>
              <w:pStyle w:val="TAL"/>
            </w:pPr>
          </w:p>
        </w:tc>
        <w:tc>
          <w:tcPr>
            <w:tcW w:w="2268" w:type="dxa"/>
            <w:shd w:val="clear" w:color="auto" w:fill="auto"/>
          </w:tcPr>
          <w:p w14:paraId="158E3808" w14:textId="77777777" w:rsidR="00587F24" w:rsidRPr="005D6207" w:rsidRDefault="00587F24" w:rsidP="00661C00">
            <w:pPr>
              <w:pStyle w:val="TAL"/>
            </w:pPr>
            <w:proofErr w:type="spellStart"/>
            <w:r w:rsidRPr="005D6207">
              <w:t>Notify_VAL_Service_Area_Change_Event</w:t>
            </w:r>
            <w:proofErr w:type="spellEnd"/>
          </w:p>
        </w:tc>
        <w:tc>
          <w:tcPr>
            <w:tcW w:w="1923" w:type="dxa"/>
            <w:vMerge/>
          </w:tcPr>
          <w:p w14:paraId="0C0844E7" w14:textId="77777777" w:rsidR="00587F24" w:rsidRDefault="00587F24" w:rsidP="00661C00">
            <w:pPr>
              <w:pStyle w:val="TAL"/>
            </w:pPr>
          </w:p>
        </w:tc>
        <w:tc>
          <w:tcPr>
            <w:tcW w:w="2330" w:type="dxa"/>
            <w:vMerge/>
            <w:shd w:val="clear" w:color="auto" w:fill="auto"/>
          </w:tcPr>
          <w:p w14:paraId="34481C06" w14:textId="77777777" w:rsidR="00587F24" w:rsidRDefault="00587F24" w:rsidP="00661C00">
            <w:pPr>
              <w:pStyle w:val="TAL"/>
            </w:pPr>
          </w:p>
        </w:tc>
      </w:tr>
      <w:tr w:rsidR="00587F24" w14:paraId="47314DC1" w14:textId="77777777" w:rsidTr="00661C00">
        <w:trPr>
          <w:trHeight w:val="136"/>
        </w:trPr>
        <w:tc>
          <w:tcPr>
            <w:tcW w:w="3652" w:type="dxa"/>
            <w:vMerge w:val="restart"/>
            <w:shd w:val="clear" w:color="auto" w:fill="auto"/>
          </w:tcPr>
          <w:p w14:paraId="24C84528" w14:textId="77777777" w:rsidR="00587F24" w:rsidRDefault="00587F24" w:rsidP="00661C00">
            <w:pPr>
              <w:pStyle w:val="TAL"/>
            </w:pPr>
            <w:proofErr w:type="spellStart"/>
            <w:r w:rsidRPr="00290B96">
              <w:t>SS_LocationHistoryInfoEvent</w:t>
            </w:r>
            <w:proofErr w:type="spellEnd"/>
          </w:p>
        </w:tc>
        <w:tc>
          <w:tcPr>
            <w:tcW w:w="2268" w:type="dxa"/>
            <w:shd w:val="clear" w:color="auto" w:fill="auto"/>
          </w:tcPr>
          <w:p w14:paraId="3211DBCF" w14:textId="77777777" w:rsidR="00587F24" w:rsidRDefault="00587F24" w:rsidP="00661C00">
            <w:pPr>
              <w:pStyle w:val="TAL"/>
            </w:pPr>
            <w:r>
              <w:t>Create</w:t>
            </w:r>
          </w:p>
        </w:tc>
        <w:tc>
          <w:tcPr>
            <w:tcW w:w="1923" w:type="dxa"/>
            <w:vMerge w:val="restart"/>
          </w:tcPr>
          <w:p w14:paraId="722A6A97" w14:textId="77777777" w:rsidR="00587F24" w:rsidRDefault="00587F24" w:rsidP="00661C00">
            <w:pPr>
              <w:pStyle w:val="TAL"/>
            </w:pPr>
            <w:r>
              <w:t>Request/Response</w:t>
            </w:r>
          </w:p>
        </w:tc>
        <w:tc>
          <w:tcPr>
            <w:tcW w:w="2330" w:type="dxa"/>
            <w:shd w:val="clear" w:color="auto" w:fill="auto"/>
          </w:tcPr>
          <w:p w14:paraId="60480D41" w14:textId="77777777" w:rsidR="00587F24" w:rsidRDefault="00587F24" w:rsidP="00661C00">
            <w:pPr>
              <w:pStyle w:val="TAL"/>
            </w:pPr>
            <w:r>
              <w:t>e.g., VAL Server</w:t>
            </w:r>
          </w:p>
        </w:tc>
      </w:tr>
      <w:tr w:rsidR="00587F24" w14:paraId="718F37C3" w14:textId="77777777" w:rsidTr="00661C00">
        <w:trPr>
          <w:trHeight w:val="136"/>
        </w:trPr>
        <w:tc>
          <w:tcPr>
            <w:tcW w:w="3652" w:type="dxa"/>
            <w:vMerge/>
            <w:shd w:val="clear" w:color="auto" w:fill="auto"/>
          </w:tcPr>
          <w:p w14:paraId="4980C878" w14:textId="77777777" w:rsidR="00587F24" w:rsidRDefault="00587F24" w:rsidP="00661C00">
            <w:pPr>
              <w:pStyle w:val="TAL"/>
            </w:pPr>
          </w:p>
        </w:tc>
        <w:tc>
          <w:tcPr>
            <w:tcW w:w="2268" w:type="dxa"/>
            <w:shd w:val="clear" w:color="auto" w:fill="auto"/>
          </w:tcPr>
          <w:p w14:paraId="6C9777E3" w14:textId="77777777" w:rsidR="00587F24" w:rsidRDefault="00587F24" w:rsidP="00661C00">
            <w:pPr>
              <w:pStyle w:val="TAL"/>
            </w:pPr>
            <w:r>
              <w:t>Update</w:t>
            </w:r>
          </w:p>
        </w:tc>
        <w:tc>
          <w:tcPr>
            <w:tcW w:w="1923" w:type="dxa"/>
            <w:vMerge/>
          </w:tcPr>
          <w:p w14:paraId="09DF2692" w14:textId="77777777" w:rsidR="00587F24" w:rsidRDefault="00587F24" w:rsidP="00661C00">
            <w:pPr>
              <w:pStyle w:val="TAL"/>
            </w:pPr>
          </w:p>
        </w:tc>
        <w:tc>
          <w:tcPr>
            <w:tcW w:w="2330" w:type="dxa"/>
            <w:shd w:val="clear" w:color="auto" w:fill="auto"/>
          </w:tcPr>
          <w:p w14:paraId="50D7601E" w14:textId="77777777" w:rsidR="00587F24" w:rsidRDefault="00587F24" w:rsidP="00661C00">
            <w:pPr>
              <w:pStyle w:val="TAL"/>
            </w:pPr>
            <w:r>
              <w:t>e.g., VAL Server</w:t>
            </w:r>
          </w:p>
        </w:tc>
      </w:tr>
      <w:tr w:rsidR="00587F24" w14:paraId="102F3266" w14:textId="77777777" w:rsidTr="00661C00">
        <w:trPr>
          <w:trHeight w:val="136"/>
        </w:trPr>
        <w:tc>
          <w:tcPr>
            <w:tcW w:w="3652" w:type="dxa"/>
            <w:vMerge/>
            <w:shd w:val="clear" w:color="auto" w:fill="auto"/>
          </w:tcPr>
          <w:p w14:paraId="1E5B1E04" w14:textId="77777777" w:rsidR="00587F24" w:rsidRDefault="00587F24" w:rsidP="00661C00">
            <w:pPr>
              <w:pStyle w:val="TAL"/>
            </w:pPr>
          </w:p>
        </w:tc>
        <w:tc>
          <w:tcPr>
            <w:tcW w:w="2268" w:type="dxa"/>
            <w:shd w:val="clear" w:color="auto" w:fill="auto"/>
          </w:tcPr>
          <w:p w14:paraId="289B41C4" w14:textId="77777777" w:rsidR="00587F24" w:rsidRDefault="00587F24" w:rsidP="00661C00">
            <w:pPr>
              <w:pStyle w:val="TAL"/>
            </w:pPr>
            <w:r>
              <w:t>Delete</w:t>
            </w:r>
          </w:p>
        </w:tc>
        <w:tc>
          <w:tcPr>
            <w:tcW w:w="1923" w:type="dxa"/>
            <w:vMerge/>
          </w:tcPr>
          <w:p w14:paraId="6736CC86" w14:textId="77777777" w:rsidR="00587F24" w:rsidRDefault="00587F24" w:rsidP="00661C00">
            <w:pPr>
              <w:pStyle w:val="TAL"/>
            </w:pPr>
          </w:p>
        </w:tc>
        <w:tc>
          <w:tcPr>
            <w:tcW w:w="2330" w:type="dxa"/>
            <w:shd w:val="clear" w:color="auto" w:fill="auto"/>
          </w:tcPr>
          <w:p w14:paraId="3C512618" w14:textId="77777777" w:rsidR="00587F24" w:rsidRDefault="00587F24" w:rsidP="00661C00">
            <w:pPr>
              <w:pStyle w:val="TAL"/>
            </w:pPr>
            <w:r>
              <w:t>e.g., VAL Server</w:t>
            </w:r>
          </w:p>
        </w:tc>
      </w:tr>
      <w:tr w:rsidR="00587F24" w14:paraId="493937F2" w14:textId="77777777" w:rsidTr="00661C00">
        <w:trPr>
          <w:trHeight w:val="136"/>
        </w:trPr>
        <w:tc>
          <w:tcPr>
            <w:tcW w:w="3652" w:type="dxa"/>
            <w:vMerge/>
            <w:shd w:val="clear" w:color="auto" w:fill="auto"/>
          </w:tcPr>
          <w:p w14:paraId="7DAD380F" w14:textId="77777777" w:rsidR="00587F24" w:rsidRDefault="00587F24" w:rsidP="00661C00">
            <w:pPr>
              <w:pStyle w:val="TAL"/>
            </w:pPr>
          </w:p>
        </w:tc>
        <w:tc>
          <w:tcPr>
            <w:tcW w:w="2268" w:type="dxa"/>
            <w:shd w:val="clear" w:color="auto" w:fill="auto"/>
          </w:tcPr>
          <w:p w14:paraId="794CA2D0" w14:textId="77777777" w:rsidR="00587F24" w:rsidRDefault="00587F24" w:rsidP="00661C00">
            <w:pPr>
              <w:pStyle w:val="TAL"/>
            </w:pPr>
            <w:r>
              <w:t>Query</w:t>
            </w:r>
          </w:p>
        </w:tc>
        <w:tc>
          <w:tcPr>
            <w:tcW w:w="1923" w:type="dxa"/>
            <w:vMerge/>
          </w:tcPr>
          <w:p w14:paraId="0C0F0013" w14:textId="77777777" w:rsidR="00587F24" w:rsidRDefault="00587F24" w:rsidP="00661C00">
            <w:pPr>
              <w:pStyle w:val="TAL"/>
            </w:pPr>
          </w:p>
        </w:tc>
        <w:tc>
          <w:tcPr>
            <w:tcW w:w="2330" w:type="dxa"/>
            <w:shd w:val="clear" w:color="auto" w:fill="auto"/>
          </w:tcPr>
          <w:p w14:paraId="36828BC8" w14:textId="77777777" w:rsidR="00587F24" w:rsidRDefault="00587F24" w:rsidP="00661C00">
            <w:pPr>
              <w:pStyle w:val="TAL"/>
            </w:pPr>
            <w:r>
              <w:t>e.g., VAL Server</w:t>
            </w:r>
          </w:p>
        </w:tc>
      </w:tr>
      <w:tr w:rsidR="00587F24" w14:paraId="72608C7B" w14:textId="77777777" w:rsidTr="00661C00">
        <w:trPr>
          <w:trHeight w:val="136"/>
        </w:trPr>
        <w:tc>
          <w:tcPr>
            <w:tcW w:w="3652" w:type="dxa"/>
            <w:vMerge w:val="restart"/>
            <w:shd w:val="clear" w:color="auto" w:fill="auto"/>
          </w:tcPr>
          <w:p w14:paraId="332412E9" w14:textId="77777777" w:rsidR="00587F24" w:rsidRDefault="00587F24" w:rsidP="00661C00">
            <w:pPr>
              <w:pStyle w:val="TAL"/>
            </w:pPr>
            <w:proofErr w:type="spellStart"/>
            <w:r w:rsidRPr="00DB4F02">
              <w:t>SS_ConfirmLocation</w:t>
            </w:r>
            <w:proofErr w:type="spellEnd"/>
          </w:p>
        </w:tc>
        <w:tc>
          <w:tcPr>
            <w:tcW w:w="2268" w:type="dxa"/>
            <w:shd w:val="clear" w:color="auto" w:fill="auto"/>
          </w:tcPr>
          <w:p w14:paraId="09F63FE0" w14:textId="77777777" w:rsidR="00587F24" w:rsidRDefault="00587F24" w:rsidP="00661C00">
            <w:pPr>
              <w:pStyle w:val="TAL"/>
            </w:pPr>
            <w:r>
              <w:t>Subscribe</w:t>
            </w:r>
          </w:p>
        </w:tc>
        <w:tc>
          <w:tcPr>
            <w:tcW w:w="1923" w:type="dxa"/>
            <w:vMerge w:val="restart"/>
          </w:tcPr>
          <w:p w14:paraId="46FD35F0" w14:textId="77777777" w:rsidR="00587F24" w:rsidRDefault="00587F24" w:rsidP="00661C00">
            <w:pPr>
              <w:pStyle w:val="TAL"/>
            </w:pPr>
            <w:r>
              <w:t>Subscribe/Notify</w:t>
            </w:r>
          </w:p>
        </w:tc>
        <w:tc>
          <w:tcPr>
            <w:tcW w:w="2330" w:type="dxa"/>
            <w:shd w:val="clear" w:color="auto" w:fill="auto"/>
          </w:tcPr>
          <w:p w14:paraId="7B0B0F8D" w14:textId="77777777" w:rsidR="00587F24" w:rsidRDefault="00587F24" w:rsidP="00661C00">
            <w:pPr>
              <w:pStyle w:val="TAL"/>
            </w:pPr>
            <w:r>
              <w:t>e.g., VAL Server</w:t>
            </w:r>
          </w:p>
        </w:tc>
      </w:tr>
      <w:tr w:rsidR="00587F24" w14:paraId="3AB7474C" w14:textId="77777777" w:rsidTr="00661C00">
        <w:trPr>
          <w:trHeight w:val="136"/>
        </w:trPr>
        <w:tc>
          <w:tcPr>
            <w:tcW w:w="3652" w:type="dxa"/>
            <w:vMerge/>
            <w:shd w:val="clear" w:color="auto" w:fill="auto"/>
          </w:tcPr>
          <w:p w14:paraId="7CFA390D" w14:textId="77777777" w:rsidR="00587F24" w:rsidRDefault="00587F24" w:rsidP="00661C00">
            <w:pPr>
              <w:pStyle w:val="TAL"/>
            </w:pPr>
          </w:p>
        </w:tc>
        <w:tc>
          <w:tcPr>
            <w:tcW w:w="2268" w:type="dxa"/>
            <w:shd w:val="clear" w:color="auto" w:fill="auto"/>
          </w:tcPr>
          <w:p w14:paraId="266B96FE" w14:textId="77777777" w:rsidR="00587F24" w:rsidRDefault="00587F24" w:rsidP="00661C00">
            <w:pPr>
              <w:pStyle w:val="TAL"/>
            </w:pPr>
            <w:r>
              <w:t>Notify</w:t>
            </w:r>
          </w:p>
        </w:tc>
        <w:tc>
          <w:tcPr>
            <w:tcW w:w="1923" w:type="dxa"/>
            <w:vMerge/>
          </w:tcPr>
          <w:p w14:paraId="088C5E13" w14:textId="77777777" w:rsidR="00587F24" w:rsidRDefault="00587F24" w:rsidP="00661C00">
            <w:pPr>
              <w:pStyle w:val="TAL"/>
            </w:pPr>
          </w:p>
        </w:tc>
        <w:tc>
          <w:tcPr>
            <w:tcW w:w="2330" w:type="dxa"/>
            <w:shd w:val="clear" w:color="auto" w:fill="auto"/>
          </w:tcPr>
          <w:p w14:paraId="0C01C38A" w14:textId="77777777" w:rsidR="00587F24" w:rsidRDefault="00587F24" w:rsidP="00661C00">
            <w:pPr>
              <w:pStyle w:val="TAL"/>
            </w:pPr>
            <w:r>
              <w:t>LM Server</w:t>
            </w:r>
          </w:p>
        </w:tc>
      </w:tr>
      <w:tr w:rsidR="00587F24" w14:paraId="4AE12717" w14:textId="77777777" w:rsidTr="00661C00">
        <w:trPr>
          <w:trHeight w:val="136"/>
        </w:trPr>
        <w:tc>
          <w:tcPr>
            <w:tcW w:w="3652" w:type="dxa"/>
            <w:vMerge w:val="restart"/>
            <w:shd w:val="clear" w:color="auto" w:fill="auto"/>
          </w:tcPr>
          <w:p w14:paraId="2436F0FF" w14:textId="77777777" w:rsidR="00587F24" w:rsidRDefault="00587F24" w:rsidP="00661C00">
            <w:pPr>
              <w:pStyle w:val="TAL"/>
            </w:pPr>
            <w:proofErr w:type="spellStart"/>
            <w:r>
              <w:t>SS_SLPositioningManagement</w:t>
            </w:r>
            <w:proofErr w:type="spellEnd"/>
          </w:p>
        </w:tc>
        <w:tc>
          <w:tcPr>
            <w:tcW w:w="2268" w:type="dxa"/>
            <w:shd w:val="clear" w:color="auto" w:fill="auto"/>
          </w:tcPr>
          <w:p w14:paraId="6AC83DED" w14:textId="77777777" w:rsidR="00587F24" w:rsidRDefault="00587F24" w:rsidP="00661C00">
            <w:pPr>
              <w:pStyle w:val="TAL"/>
            </w:pPr>
            <w:r>
              <w:t>Subscribe</w:t>
            </w:r>
          </w:p>
        </w:tc>
        <w:tc>
          <w:tcPr>
            <w:tcW w:w="1923" w:type="dxa"/>
            <w:vMerge w:val="restart"/>
          </w:tcPr>
          <w:p w14:paraId="1EFC9E64" w14:textId="77777777" w:rsidR="00587F24" w:rsidRDefault="00587F24" w:rsidP="00661C00">
            <w:pPr>
              <w:pStyle w:val="TAL"/>
            </w:pPr>
            <w:r>
              <w:t>Subscribe/Notify</w:t>
            </w:r>
          </w:p>
        </w:tc>
        <w:tc>
          <w:tcPr>
            <w:tcW w:w="2330" w:type="dxa"/>
            <w:shd w:val="clear" w:color="auto" w:fill="auto"/>
          </w:tcPr>
          <w:p w14:paraId="5C552E61" w14:textId="77777777" w:rsidR="00587F24" w:rsidRDefault="00587F24" w:rsidP="00661C00">
            <w:pPr>
              <w:pStyle w:val="TAL"/>
            </w:pPr>
            <w:r>
              <w:t>VAL server</w:t>
            </w:r>
          </w:p>
        </w:tc>
      </w:tr>
      <w:tr w:rsidR="00587F24" w14:paraId="00789BE6" w14:textId="77777777" w:rsidTr="00661C00">
        <w:trPr>
          <w:trHeight w:val="136"/>
        </w:trPr>
        <w:tc>
          <w:tcPr>
            <w:tcW w:w="3652" w:type="dxa"/>
            <w:vMerge/>
            <w:shd w:val="clear" w:color="auto" w:fill="auto"/>
          </w:tcPr>
          <w:p w14:paraId="3AA56DC1" w14:textId="77777777" w:rsidR="00587F24" w:rsidRDefault="00587F24" w:rsidP="00661C00">
            <w:pPr>
              <w:pStyle w:val="TAL"/>
            </w:pPr>
          </w:p>
        </w:tc>
        <w:tc>
          <w:tcPr>
            <w:tcW w:w="2268" w:type="dxa"/>
            <w:shd w:val="clear" w:color="auto" w:fill="auto"/>
          </w:tcPr>
          <w:p w14:paraId="77705B21" w14:textId="77777777" w:rsidR="00587F24" w:rsidRDefault="00587F24" w:rsidP="00661C00">
            <w:pPr>
              <w:pStyle w:val="TAL"/>
            </w:pPr>
            <w:r>
              <w:t>Notify</w:t>
            </w:r>
          </w:p>
        </w:tc>
        <w:tc>
          <w:tcPr>
            <w:tcW w:w="1923" w:type="dxa"/>
            <w:vMerge/>
          </w:tcPr>
          <w:p w14:paraId="2C64EEE9" w14:textId="77777777" w:rsidR="00587F24" w:rsidRDefault="00587F24" w:rsidP="00661C00">
            <w:pPr>
              <w:pStyle w:val="TAL"/>
            </w:pPr>
          </w:p>
        </w:tc>
        <w:tc>
          <w:tcPr>
            <w:tcW w:w="2330" w:type="dxa"/>
            <w:shd w:val="clear" w:color="auto" w:fill="auto"/>
          </w:tcPr>
          <w:p w14:paraId="372E261B" w14:textId="77777777" w:rsidR="00587F24" w:rsidRDefault="00587F24" w:rsidP="00661C00">
            <w:pPr>
              <w:pStyle w:val="TAL"/>
            </w:pPr>
            <w:r>
              <w:t>VAL Server</w:t>
            </w:r>
          </w:p>
        </w:tc>
      </w:tr>
      <w:tr w:rsidR="00587F24" w14:paraId="2A73D286" w14:textId="77777777" w:rsidTr="00661C00">
        <w:trPr>
          <w:trHeight w:val="136"/>
        </w:trPr>
        <w:tc>
          <w:tcPr>
            <w:tcW w:w="3652" w:type="dxa"/>
            <w:vMerge/>
            <w:shd w:val="clear" w:color="auto" w:fill="auto"/>
          </w:tcPr>
          <w:p w14:paraId="2E0181F9" w14:textId="77777777" w:rsidR="00587F24" w:rsidRDefault="00587F24" w:rsidP="00661C00">
            <w:pPr>
              <w:pStyle w:val="TAL"/>
            </w:pPr>
          </w:p>
        </w:tc>
        <w:tc>
          <w:tcPr>
            <w:tcW w:w="2268" w:type="dxa"/>
            <w:shd w:val="clear" w:color="auto" w:fill="auto"/>
          </w:tcPr>
          <w:p w14:paraId="0AE408E0" w14:textId="77777777" w:rsidR="00587F24" w:rsidRDefault="00587F24" w:rsidP="00661C00">
            <w:pPr>
              <w:pStyle w:val="TAL"/>
            </w:pPr>
            <w:proofErr w:type="spellStart"/>
            <w:r w:rsidRPr="00172CA2">
              <w:t>S</w:t>
            </w:r>
            <w:r>
              <w:t>RInfoRequest</w:t>
            </w:r>
            <w:proofErr w:type="spellEnd"/>
          </w:p>
        </w:tc>
        <w:tc>
          <w:tcPr>
            <w:tcW w:w="1923" w:type="dxa"/>
          </w:tcPr>
          <w:p w14:paraId="69352911" w14:textId="77777777" w:rsidR="00587F24" w:rsidRDefault="00587F24" w:rsidP="00661C00">
            <w:pPr>
              <w:pStyle w:val="TAL"/>
            </w:pPr>
            <w:r w:rsidRPr="003167FF">
              <w:t>Request/Response</w:t>
            </w:r>
          </w:p>
        </w:tc>
        <w:tc>
          <w:tcPr>
            <w:tcW w:w="2330" w:type="dxa"/>
            <w:shd w:val="clear" w:color="auto" w:fill="auto"/>
          </w:tcPr>
          <w:p w14:paraId="37754F66" w14:textId="77777777" w:rsidR="00587F24" w:rsidRDefault="00587F24" w:rsidP="00661C00">
            <w:pPr>
              <w:pStyle w:val="TAL"/>
            </w:pPr>
            <w:r>
              <w:t>VAL Server</w:t>
            </w:r>
          </w:p>
        </w:tc>
      </w:tr>
      <w:tr w:rsidR="00587F24" w14:paraId="08596339" w14:textId="77777777" w:rsidTr="00661C00">
        <w:trPr>
          <w:trHeight w:val="136"/>
        </w:trPr>
        <w:tc>
          <w:tcPr>
            <w:tcW w:w="3652" w:type="dxa"/>
            <w:vMerge w:val="restart"/>
            <w:shd w:val="clear" w:color="auto" w:fill="auto"/>
          </w:tcPr>
          <w:p w14:paraId="386029AF" w14:textId="77777777" w:rsidR="00587F24" w:rsidRDefault="00587F24" w:rsidP="00661C00">
            <w:pPr>
              <w:pStyle w:val="TAL"/>
            </w:pPr>
            <w:proofErr w:type="spellStart"/>
            <w:r>
              <w:t>SS_GroupManagement</w:t>
            </w:r>
            <w:proofErr w:type="spellEnd"/>
          </w:p>
        </w:tc>
        <w:tc>
          <w:tcPr>
            <w:tcW w:w="2268" w:type="dxa"/>
            <w:shd w:val="clear" w:color="auto" w:fill="auto"/>
          </w:tcPr>
          <w:p w14:paraId="5C2BF198" w14:textId="77777777" w:rsidR="00587F24" w:rsidRDefault="00587F24" w:rsidP="00661C00">
            <w:pPr>
              <w:pStyle w:val="TAL"/>
            </w:pPr>
            <w:proofErr w:type="spellStart"/>
            <w:r>
              <w:t>Query_Group_Info</w:t>
            </w:r>
            <w:proofErr w:type="spellEnd"/>
          </w:p>
        </w:tc>
        <w:tc>
          <w:tcPr>
            <w:tcW w:w="1923" w:type="dxa"/>
          </w:tcPr>
          <w:p w14:paraId="1CE037F3" w14:textId="77777777" w:rsidR="00587F24" w:rsidRDefault="00587F24" w:rsidP="00661C00">
            <w:pPr>
              <w:pStyle w:val="TAL"/>
            </w:pPr>
            <w:r>
              <w:t>Request/ Response</w:t>
            </w:r>
          </w:p>
        </w:tc>
        <w:tc>
          <w:tcPr>
            <w:tcW w:w="2330" w:type="dxa"/>
            <w:shd w:val="clear" w:color="auto" w:fill="auto"/>
          </w:tcPr>
          <w:p w14:paraId="60CF360C" w14:textId="77777777" w:rsidR="00587F24" w:rsidRDefault="00587F24" w:rsidP="00661C00">
            <w:pPr>
              <w:pStyle w:val="TAL"/>
              <w:rPr>
                <w:lang w:eastAsia="zh-CN"/>
              </w:rPr>
            </w:pPr>
            <w:r>
              <w:t>VAL server</w:t>
            </w:r>
          </w:p>
        </w:tc>
      </w:tr>
      <w:tr w:rsidR="00587F24" w14:paraId="091FD67E" w14:textId="77777777" w:rsidTr="00661C00">
        <w:trPr>
          <w:trHeight w:val="136"/>
        </w:trPr>
        <w:tc>
          <w:tcPr>
            <w:tcW w:w="3652" w:type="dxa"/>
            <w:vMerge/>
            <w:shd w:val="clear" w:color="auto" w:fill="auto"/>
          </w:tcPr>
          <w:p w14:paraId="684034A8" w14:textId="77777777" w:rsidR="00587F24" w:rsidRDefault="00587F24" w:rsidP="00661C00">
            <w:pPr>
              <w:pStyle w:val="TAL"/>
            </w:pPr>
          </w:p>
        </w:tc>
        <w:tc>
          <w:tcPr>
            <w:tcW w:w="2268" w:type="dxa"/>
            <w:shd w:val="clear" w:color="auto" w:fill="auto"/>
          </w:tcPr>
          <w:p w14:paraId="0230FEA8" w14:textId="77777777" w:rsidR="00587F24" w:rsidRDefault="00587F24" w:rsidP="00661C00">
            <w:pPr>
              <w:pStyle w:val="TAL"/>
            </w:pPr>
            <w:proofErr w:type="spellStart"/>
            <w:r>
              <w:t>Update_Group_Info</w:t>
            </w:r>
            <w:proofErr w:type="spellEnd"/>
          </w:p>
        </w:tc>
        <w:tc>
          <w:tcPr>
            <w:tcW w:w="1923" w:type="dxa"/>
          </w:tcPr>
          <w:p w14:paraId="2CA61C8B" w14:textId="77777777" w:rsidR="00587F24" w:rsidRDefault="00587F24" w:rsidP="00661C00">
            <w:pPr>
              <w:pStyle w:val="TAL"/>
            </w:pPr>
            <w:r>
              <w:t>Request/ Response</w:t>
            </w:r>
          </w:p>
        </w:tc>
        <w:tc>
          <w:tcPr>
            <w:tcW w:w="2330" w:type="dxa"/>
            <w:shd w:val="clear" w:color="auto" w:fill="auto"/>
          </w:tcPr>
          <w:p w14:paraId="7BA1CC19" w14:textId="77777777" w:rsidR="00587F24" w:rsidRDefault="00587F24" w:rsidP="00661C00">
            <w:pPr>
              <w:pStyle w:val="TAL"/>
              <w:rPr>
                <w:lang w:eastAsia="zh-CN"/>
              </w:rPr>
            </w:pPr>
            <w:r>
              <w:t>VAL server</w:t>
            </w:r>
          </w:p>
        </w:tc>
      </w:tr>
      <w:tr w:rsidR="00587F24" w14:paraId="369490D1" w14:textId="77777777" w:rsidTr="00661C00">
        <w:trPr>
          <w:trHeight w:val="136"/>
        </w:trPr>
        <w:tc>
          <w:tcPr>
            <w:tcW w:w="3652" w:type="dxa"/>
            <w:vMerge/>
            <w:shd w:val="clear" w:color="auto" w:fill="auto"/>
          </w:tcPr>
          <w:p w14:paraId="2574598C" w14:textId="77777777" w:rsidR="00587F24" w:rsidRDefault="00587F24" w:rsidP="00661C00">
            <w:pPr>
              <w:pStyle w:val="TAL"/>
            </w:pPr>
          </w:p>
        </w:tc>
        <w:tc>
          <w:tcPr>
            <w:tcW w:w="2268" w:type="dxa"/>
            <w:shd w:val="clear" w:color="auto" w:fill="auto"/>
          </w:tcPr>
          <w:p w14:paraId="7B9C050E" w14:textId="77777777" w:rsidR="00587F24" w:rsidRDefault="00587F24" w:rsidP="00661C00">
            <w:pPr>
              <w:pStyle w:val="TAL"/>
            </w:pPr>
            <w:proofErr w:type="spellStart"/>
            <w:r>
              <w:t>Create_Group</w:t>
            </w:r>
            <w:proofErr w:type="spellEnd"/>
          </w:p>
        </w:tc>
        <w:tc>
          <w:tcPr>
            <w:tcW w:w="1923" w:type="dxa"/>
          </w:tcPr>
          <w:p w14:paraId="2B7AE8F1" w14:textId="77777777" w:rsidR="00587F24" w:rsidRDefault="00587F24" w:rsidP="00661C00">
            <w:pPr>
              <w:pStyle w:val="TAL"/>
            </w:pPr>
            <w:r>
              <w:t>Request/ Response</w:t>
            </w:r>
          </w:p>
        </w:tc>
        <w:tc>
          <w:tcPr>
            <w:tcW w:w="2330" w:type="dxa"/>
            <w:shd w:val="clear" w:color="auto" w:fill="auto"/>
          </w:tcPr>
          <w:p w14:paraId="25472CF6" w14:textId="77777777" w:rsidR="00587F24" w:rsidRDefault="00587F24" w:rsidP="00661C00">
            <w:pPr>
              <w:pStyle w:val="TAL"/>
              <w:rPr>
                <w:lang w:eastAsia="zh-CN"/>
              </w:rPr>
            </w:pPr>
            <w:r>
              <w:t>VAL server</w:t>
            </w:r>
          </w:p>
        </w:tc>
      </w:tr>
      <w:tr w:rsidR="00587F24" w14:paraId="68DC86AA" w14:textId="77777777" w:rsidTr="00661C00">
        <w:trPr>
          <w:trHeight w:val="136"/>
        </w:trPr>
        <w:tc>
          <w:tcPr>
            <w:tcW w:w="3652" w:type="dxa"/>
            <w:vMerge/>
            <w:shd w:val="clear" w:color="auto" w:fill="auto"/>
          </w:tcPr>
          <w:p w14:paraId="7C846548" w14:textId="77777777" w:rsidR="00587F24" w:rsidRDefault="00587F24" w:rsidP="00661C00">
            <w:pPr>
              <w:pStyle w:val="TAL"/>
            </w:pPr>
          </w:p>
        </w:tc>
        <w:tc>
          <w:tcPr>
            <w:tcW w:w="2268" w:type="dxa"/>
            <w:shd w:val="clear" w:color="auto" w:fill="auto"/>
          </w:tcPr>
          <w:p w14:paraId="7E2E86AB" w14:textId="77777777" w:rsidR="00587F24" w:rsidRDefault="00587F24" w:rsidP="00661C00">
            <w:pPr>
              <w:pStyle w:val="TAL"/>
            </w:pPr>
            <w:proofErr w:type="spellStart"/>
            <w:r>
              <w:t>Delete_Group</w:t>
            </w:r>
            <w:proofErr w:type="spellEnd"/>
          </w:p>
        </w:tc>
        <w:tc>
          <w:tcPr>
            <w:tcW w:w="1923" w:type="dxa"/>
          </w:tcPr>
          <w:p w14:paraId="59F156B7" w14:textId="77777777" w:rsidR="00587F24" w:rsidRDefault="00587F24" w:rsidP="00661C00">
            <w:pPr>
              <w:pStyle w:val="TAL"/>
            </w:pPr>
            <w:r>
              <w:t>Request/Response</w:t>
            </w:r>
          </w:p>
        </w:tc>
        <w:tc>
          <w:tcPr>
            <w:tcW w:w="2330" w:type="dxa"/>
            <w:shd w:val="clear" w:color="auto" w:fill="auto"/>
          </w:tcPr>
          <w:p w14:paraId="1A98896B" w14:textId="77777777" w:rsidR="00587F24" w:rsidRDefault="00587F24" w:rsidP="00661C00">
            <w:pPr>
              <w:pStyle w:val="TAL"/>
            </w:pPr>
            <w:r>
              <w:t>VAL server</w:t>
            </w:r>
          </w:p>
        </w:tc>
      </w:tr>
      <w:tr w:rsidR="00587F24" w14:paraId="78579EC1" w14:textId="77777777" w:rsidTr="00661C00">
        <w:trPr>
          <w:trHeight w:val="136"/>
        </w:trPr>
        <w:tc>
          <w:tcPr>
            <w:tcW w:w="3652" w:type="dxa"/>
            <w:vMerge w:val="restart"/>
            <w:shd w:val="clear" w:color="auto" w:fill="auto"/>
          </w:tcPr>
          <w:p w14:paraId="6F271BD2" w14:textId="77777777" w:rsidR="00587F24" w:rsidRDefault="00587F24" w:rsidP="00661C00">
            <w:pPr>
              <w:pStyle w:val="TAL"/>
            </w:pPr>
            <w:proofErr w:type="spellStart"/>
            <w:r>
              <w:t>SS_GroupManagementEvent</w:t>
            </w:r>
            <w:proofErr w:type="spellEnd"/>
          </w:p>
        </w:tc>
        <w:tc>
          <w:tcPr>
            <w:tcW w:w="2268" w:type="dxa"/>
            <w:shd w:val="clear" w:color="auto" w:fill="auto"/>
          </w:tcPr>
          <w:p w14:paraId="4A632EFD" w14:textId="77777777" w:rsidR="00587F24" w:rsidRDefault="00587F24" w:rsidP="00661C00">
            <w:pPr>
              <w:pStyle w:val="TAL"/>
            </w:pPr>
            <w:proofErr w:type="spellStart"/>
            <w:r>
              <w:t>Subscribe_Group_Info_Modification</w:t>
            </w:r>
            <w:proofErr w:type="spellEnd"/>
          </w:p>
        </w:tc>
        <w:tc>
          <w:tcPr>
            <w:tcW w:w="1923" w:type="dxa"/>
            <w:vMerge w:val="restart"/>
          </w:tcPr>
          <w:p w14:paraId="5A0E88BC" w14:textId="77777777" w:rsidR="00587F24" w:rsidRDefault="00587F24" w:rsidP="00661C00">
            <w:r>
              <w:rPr>
                <w:rFonts w:ascii="Arial" w:hAnsi="Arial"/>
                <w:sz w:val="18"/>
              </w:rPr>
              <w:t>Subscribe/Notify</w:t>
            </w:r>
          </w:p>
        </w:tc>
        <w:tc>
          <w:tcPr>
            <w:tcW w:w="2330" w:type="dxa"/>
            <w:shd w:val="clear" w:color="auto" w:fill="auto"/>
          </w:tcPr>
          <w:p w14:paraId="7AA0728E" w14:textId="77777777" w:rsidR="00587F24" w:rsidRDefault="00587F24" w:rsidP="00661C00">
            <w:pPr>
              <w:pStyle w:val="TAL"/>
              <w:rPr>
                <w:lang w:eastAsia="zh-CN"/>
              </w:rPr>
            </w:pPr>
            <w:r>
              <w:t>VAL server</w:t>
            </w:r>
          </w:p>
        </w:tc>
      </w:tr>
      <w:tr w:rsidR="00587F24" w14:paraId="02DEAA5A" w14:textId="77777777" w:rsidTr="00661C00">
        <w:trPr>
          <w:trHeight w:val="136"/>
        </w:trPr>
        <w:tc>
          <w:tcPr>
            <w:tcW w:w="3652" w:type="dxa"/>
            <w:vMerge/>
            <w:shd w:val="clear" w:color="auto" w:fill="auto"/>
          </w:tcPr>
          <w:p w14:paraId="547244FA" w14:textId="77777777" w:rsidR="00587F24" w:rsidRDefault="00587F24" w:rsidP="00661C00">
            <w:pPr>
              <w:pStyle w:val="TAL"/>
            </w:pPr>
          </w:p>
        </w:tc>
        <w:tc>
          <w:tcPr>
            <w:tcW w:w="2268" w:type="dxa"/>
            <w:shd w:val="clear" w:color="auto" w:fill="auto"/>
          </w:tcPr>
          <w:p w14:paraId="3ECD1631" w14:textId="77777777" w:rsidR="00587F24" w:rsidRDefault="00587F24" w:rsidP="00661C00">
            <w:pPr>
              <w:pStyle w:val="TAL"/>
            </w:pPr>
            <w:proofErr w:type="spellStart"/>
            <w:r>
              <w:t>Notify_Group_Info_Modification</w:t>
            </w:r>
            <w:proofErr w:type="spellEnd"/>
          </w:p>
        </w:tc>
        <w:tc>
          <w:tcPr>
            <w:tcW w:w="1923" w:type="dxa"/>
            <w:vMerge/>
          </w:tcPr>
          <w:p w14:paraId="5CD93ACD" w14:textId="77777777" w:rsidR="00587F24" w:rsidRDefault="00587F24" w:rsidP="00661C00">
            <w:pPr>
              <w:rPr>
                <w:rFonts w:ascii="Arial" w:hAnsi="Arial"/>
                <w:sz w:val="18"/>
              </w:rPr>
            </w:pPr>
          </w:p>
        </w:tc>
        <w:tc>
          <w:tcPr>
            <w:tcW w:w="2330" w:type="dxa"/>
            <w:shd w:val="clear" w:color="auto" w:fill="auto"/>
          </w:tcPr>
          <w:p w14:paraId="14B1C4FC" w14:textId="77777777" w:rsidR="00587F24" w:rsidRDefault="00587F24" w:rsidP="00661C00">
            <w:pPr>
              <w:pStyle w:val="TAL"/>
            </w:pPr>
            <w:r>
              <w:t>VAL server</w:t>
            </w:r>
          </w:p>
        </w:tc>
      </w:tr>
      <w:tr w:rsidR="00587F24" w14:paraId="020553EA" w14:textId="77777777" w:rsidTr="00661C00">
        <w:trPr>
          <w:trHeight w:val="136"/>
        </w:trPr>
        <w:tc>
          <w:tcPr>
            <w:tcW w:w="3652" w:type="dxa"/>
            <w:vMerge/>
            <w:shd w:val="clear" w:color="auto" w:fill="auto"/>
          </w:tcPr>
          <w:p w14:paraId="3339F804" w14:textId="77777777" w:rsidR="00587F24" w:rsidRDefault="00587F24" w:rsidP="00661C00">
            <w:pPr>
              <w:pStyle w:val="TAL"/>
            </w:pPr>
          </w:p>
        </w:tc>
        <w:tc>
          <w:tcPr>
            <w:tcW w:w="2268" w:type="dxa"/>
            <w:shd w:val="clear" w:color="auto" w:fill="auto"/>
          </w:tcPr>
          <w:p w14:paraId="51EC8992" w14:textId="77777777" w:rsidR="00587F24" w:rsidRDefault="00587F24" w:rsidP="00661C00">
            <w:pPr>
              <w:pStyle w:val="TAL"/>
            </w:pPr>
            <w:proofErr w:type="spellStart"/>
            <w:r>
              <w:t>Notify_Group_Creation</w:t>
            </w:r>
            <w:proofErr w:type="spellEnd"/>
          </w:p>
        </w:tc>
        <w:tc>
          <w:tcPr>
            <w:tcW w:w="1923" w:type="dxa"/>
            <w:vMerge/>
          </w:tcPr>
          <w:p w14:paraId="7A6687E4" w14:textId="77777777" w:rsidR="00587F24" w:rsidRDefault="00587F24" w:rsidP="00661C00">
            <w:pPr>
              <w:rPr>
                <w:rFonts w:ascii="Arial" w:hAnsi="Arial"/>
                <w:sz w:val="18"/>
              </w:rPr>
            </w:pPr>
          </w:p>
        </w:tc>
        <w:tc>
          <w:tcPr>
            <w:tcW w:w="2330" w:type="dxa"/>
            <w:shd w:val="clear" w:color="auto" w:fill="auto"/>
          </w:tcPr>
          <w:p w14:paraId="4A783E92" w14:textId="77777777" w:rsidR="00587F24" w:rsidRDefault="00587F24" w:rsidP="00661C00">
            <w:pPr>
              <w:pStyle w:val="TAL"/>
            </w:pPr>
            <w:r>
              <w:t>VAL server</w:t>
            </w:r>
          </w:p>
        </w:tc>
      </w:tr>
      <w:tr w:rsidR="00587F24" w14:paraId="65B39FF9" w14:textId="77777777" w:rsidTr="00661C00">
        <w:trPr>
          <w:trHeight w:val="136"/>
        </w:trPr>
        <w:tc>
          <w:tcPr>
            <w:tcW w:w="3652" w:type="dxa"/>
            <w:shd w:val="clear" w:color="auto" w:fill="auto"/>
          </w:tcPr>
          <w:p w14:paraId="2170E890" w14:textId="77777777" w:rsidR="00587F24" w:rsidRDefault="00587F24" w:rsidP="00661C00">
            <w:pPr>
              <w:pStyle w:val="TAL"/>
            </w:pPr>
            <w:proofErr w:type="spellStart"/>
            <w:r>
              <w:t>SS_UserProfileRetrieval</w:t>
            </w:r>
            <w:proofErr w:type="spellEnd"/>
          </w:p>
        </w:tc>
        <w:tc>
          <w:tcPr>
            <w:tcW w:w="2268" w:type="dxa"/>
            <w:shd w:val="clear" w:color="auto" w:fill="auto"/>
          </w:tcPr>
          <w:p w14:paraId="0396AAC5" w14:textId="77777777" w:rsidR="00587F24" w:rsidRDefault="00587F24" w:rsidP="00661C00">
            <w:pPr>
              <w:pStyle w:val="TAL"/>
            </w:pPr>
            <w:proofErr w:type="spellStart"/>
            <w:r>
              <w:t>Obtain_User_Profile</w:t>
            </w:r>
            <w:proofErr w:type="spellEnd"/>
          </w:p>
        </w:tc>
        <w:tc>
          <w:tcPr>
            <w:tcW w:w="1923" w:type="dxa"/>
          </w:tcPr>
          <w:p w14:paraId="4621F280" w14:textId="77777777" w:rsidR="00587F24" w:rsidRDefault="00587F24" w:rsidP="00661C00">
            <w:pPr>
              <w:pStyle w:val="TAL"/>
            </w:pPr>
            <w:r>
              <w:t>Request/ Response</w:t>
            </w:r>
          </w:p>
        </w:tc>
        <w:tc>
          <w:tcPr>
            <w:tcW w:w="2330" w:type="dxa"/>
            <w:shd w:val="clear" w:color="auto" w:fill="auto"/>
          </w:tcPr>
          <w:p w14:paraId="1F60F56A" w14:textId="77777777" w:rsidR="00587F24" w:rsidRDefault="00587F24" w:rsidP="00661C00">
            <w:pPr>
              <w:pStyle w:val="TAL"/>
              <w:rPr>
                <w:lang w:eastAsia="zh-CN"/>
              </w:rPr>
            </w:pPr>
            <w:r>
              <w:t>VAL server</w:t>
            </w:r>
          </w:p>
        </w:tc>
      </w:tr>
      <w:tr w:rsidR="00587F24" w14:paraId="72B72926" w14:textId="77777777" w:rsidTr="00661C00">
        <w:trPr>
          <w:trHeight w:val="136"/>
        </w:trPr>
        <w:tc>
          <w:tcPr>
            <w:tcW w:w="3652" w:type="dxa"/>
            <w:shd w:val="clear" w:color="auto" w:fill="auto"/>
          </w:tcPr>
          <w:p w14:paraId="370D03B3" w14:textId="77777777" w:rsidR="00587F24" w:rsidRDefault="00587F24" w:rsidP="00661C00">
            <w:pPr>
              <w:pStyle w:val="TAL"/>
            </w:pPr>
            <w:proofErr w:type="spellStart"/>
            <w:r>
              <w:t>SS_VALServiceData</w:t>
            </w:r>
            <w:proofErr w:type="spellEnd"/>
          </w:p>
        </w:tc>
        <w:tc>
          <w:tcPr>
            <w:tcW w:w="2268" w:type="dxa"/>
            <w:shd w:val="clear" w:color="auto" w:fill="auto"/>
          </w:tcPr>
          <w:p w14:paraId="0953C79E" w14:textId="77777777" w:rsidR="00587F24" w:rsidRDefault="00587F24" w:rsidP="00661C00">
            <w:pPr>
              <w:pStyle w:val="TAL"/>
            </w:pPr>
            <w:proofErr w:type="spellStart"/>
            <w:r>
              <w:t>Obtain_VAL_Service_Data</w:t>
            </w:r>
            <w:proofErr w:type="spellEnd"/>
          </w:p>
        </w:tc>
        <w:tc>
          <w:tcPr>
            <w:tcW w:w="1923" w:type="dxa"/>
          </w:tcPr>
          <w:p w14:paraId="6E1DA6DA" w14:textId="77777777" w:rsidR="00587F24" w:rsidRDefault="00587F24" w:rsidP="00661C00">
            <w:pPr>
              <w:pStyle w:val="TAL"/>
            </w:pPr>
            <w:r>
              <w:t>Request/Response</w:t>
            </w:r>
          </w:p>
        </w:tc>
        <w:tc>
          <w:tcPr>
            <w:tcW w:w="2330" w:type="dxa"/>
            <w:shd w:val="clear" w:color="auto" w:fill="auto"/>
          </w:tcPr>
          <w:p w14:paraId="0296EAB7" w14:textId="77777777" w:rsidR="00587F24" w:rsidRDefault="00587F24" w:rsidP="00661C00">
            <w:pPr>
              <w:pStyle w:val="TAL"/>
            </w:pPr>
            <w:r>
              <w:t>SEAL server</w:t>
            </w:r>
          </w:p>
        </w:tc>
      </w:tr>
      <w:tr w:rsidR="00587F24" w14:paraId="63CC502E" w14:textId="77777777" w:rsidTr="00661C00">
        <w:trPr>
          <w:trHeight w:val="136"/>
        </w:trPr>
        <w:tc>
          <w:tcPr>
            <w:tcW w:w="3652" w:type="dxa"/>
            <w:vMerge w:val="restart"/>
            <w:shd w:val="clear" w:color="auto" w:fill="auto"/>
          </w:tcPr>
          <w:p w14:paraId="77B27942" w14:textId="77777777" w:rsidR="00587F24" w:rsidRDefault="00587F24" w:rsidP="00661C00">
            <w:pPr>
              <w:pStyle w:val="TAL"/>
            </w:pPr>
            <w:proofErr w:type="spellStart"/>
            <w:r>
              <w:t>SS_UserProfileEvent</w:t>
            </w:r>
            <w:proofErr w:type="spellEnd"/>
          </w:p>
        </w:tc>
        <w:tc>
          <w:tcPr>
            <w:tcW w:w="2268" w:type="dxa"/>
            <w:shd w:val="clear" w:color="auto" w:fill="auto"/>
          </w:tcPr>
          <w:p w14:paraId="14E2E3D2" w14:textId="77777777" w:rsidR="00587F24" w:rsidRDefault="00587F24" w:rsidP="00661C00">
            <w:pPr>
              <w:pStyle w:val="TAL"/>
            </w:pPr>
            <w:proofErr w:type="spellStart"/>
            <w:r>
              <w:t>Subscribe_User_Profile_Update</w:t>
            </w:r>
            <w:proofErr w:type="spellEnd"/>
          </w:p>
        </w:tc>
        <w:tc>
          <w:tcPr>
            <w:tcW w:w="1923" w:type="dxa"/>
            <w:vMerge w:val="restart"/>
          </w:tcPr>
          <w:p w14:paraId="5F4AB918" w14:textId="77777777" w:rsidR="00587F24" w:rsidRDefault="00587F24" w:rsidP="00661C00">
            <w:pPr>
              <w:pStyle w:val="TAL"/>
            </w:pPr>
            <w:r>
              <w:t>Subscribe/Notify</w:t>
            </w:r>
          </w:p>
        </w:tc>
        <w:tc>
          <w:tcPr>
            <w:tcW w:w="2330" w:type="dxa"/>
            <w:shd w:val="clear" w:color="auto" w:fill="auto"/>
          </w:tcPr>
          <w:p w14:paraId="50ABA456" w14:textId="77777777" w:rsidR="00587F24" w:rsidRDefault="00587F24" w:rsidP="00661C00">
            <w:pPr>
              <w:pStyle w:val="TAL"/>
              <w:rPr>
                <w:lang w:eastAsia="zh-CN"/>
              </w:rPr>
            </w:pPr>
            <w:r>
              <w:t>VAL server</w:t>
            </w:r>
          </w:p>
        </w:tc>
      </w:tr>
      <w:tr w:rsidR="00587F24" w14:paraId="59894E91" w14:textId="77777777" w:rsidTr="00661C00">
        <w:trPr>
          <w:trHeight w:val="136"/>
        </w:trPr>
        <w:tc>
          <w:tcPr>
            <w:tcW w:w="3652" w:type="dxa"/>
            <w:vMerge/>
            <w:shd w:val="clear" w:color="auto" w:fill="auto"/>
          </w:tcPr>
          <w:p w14:paraId="302CE5DB" w14:textId="77777777" w:rsidR="00587F24" w:rsidRDefault="00587F24" w:rsidP="00661C00">
            <w:pPr>
              <w:pStyle w:val="TAL"/>
            </w:pPr>
          </w:p>
        </w:tc>
        <w:tc>
          <w:tcPr>
            <w:tcW w:w="2268" w:type="dxa"/>
            <w:shd w:val="clear" w:color="auto" w:fill="auto"/>
          </w:tcPr>
          <w:p w14:paraId="457AC0AD" w14:textId="77777777" w:rsidR="00587F24" w:rsidRDefault="00587F24" w:rsidP="00661C00">
            <w:pPr>
              <w:pStyle w:val="TAL"/>
            </w:pPr>
            <w:proofErr w:type="spellStart"/>
            <w:r>
              <w:t>Notify_User_Profile_Update</w:t>
            </w:r>
            <w:proofErr w:type="spellEnd"/>
          </w:p>
        </w:tc>
        <w:tc>
          <w:tcPr>
            <w:tcW w:w="1923" w:type="dxa"/>
            <w:vMerge/>
          </w:tcPr>
          <w:p w14:paraId="113E7695" w14:textId="77777777" w:rsidR="00587F24" w:rsidRDefault="00587F24" w:rsidP="00661C00">
            <w:pPr>
              <w:pStyle w:val="TAL"/>
            </w:pPr>
          </w:p>
        </w:tc>
        <w:tc>
          <w:tcPr>
            <w:tcW w:w="2330" w:type="dxa"/>
            <w:shd w:val="clear" w:color="auto" w:fill="auto"/>
          </w:tcPr>
          <w:p w14:paraId="2457DB6B" w14:textId="77777777" w:rsidR="00587F24" w:rsidRDefault="00587F24" w:rsidP="00661C00">
            <w:pPr>
              <w:pStyle w:val="TAL"/>
              <w:rPr>
                <w:lang w:eastAsia="zh-CN"/>
              </w:rPr>
            </w:pPr>
            <w:r>
              <w:t>VAL server</w:t>
            </w:r>
          </w:p>
        </w:tc>
      </w:tr>
      <w:tr w:rsidR="00587F24" w14:paraId="23736479" w14:textId="77777777" w:rsidTr="00661C00">
        <w:trPr>
          <w:trHeight w:val="136"/>
        </w:trPr>
        <w:tc>
          <w:tcPr>
            <w:tcW w:w="3652" w:type="dxa"/>
            <w:vMerge w:val="restart"/>
            <w:shd w:val="clear" w:color="auto" w:fill="auto"/>
          </w:tcPr>
          <w:p w14:paraId="03980172" w14:textId="77777777" w:rsidR="00587F24" w:rsidRDefault="00587F24" w:rsidP="00661C00">
            <w:pPr>
              <w:pStyle w:val="TAL"/>
            </w:pPr>
            <w:proofErr w:type="spellStart"/>
            <w:r>
              <w:t>SS_NetworkResourceAdaptation</w:t>
            </w:r>
            <w:proofErr w:type="spellEnd"/>
          </w:p>
          <w:p w14:paraId="797C340C" w14:textId="77777777" w:rsidR="00587F24" w:rsidRDefault="00587F24" w:rsidP="00661C00">
            <w:pPr>
              <w:pStyle w:val="TAL"/>
            </w:pPr>
            <w:r>
              <w:t>(NOTE 3)</w:t>
            </w:r>
          </w:p>
        </w:tc>
        <w:tc>
          <w:tcPr>
            <w:tcW w:w="2268" w:type="dxa"/>
            <w:shd w:val="clear" w:color="auto" w:fill="auto"/>
          </w:tcPr>
          <w:p w14:paraId="2CE5B50F" w14:textId="77777777" w:rsidR="00587F24" w:rsidRDefault="00587F24" w:rsidP="00661C00">
            <w:pPr>
              <w:pStyle w:val="TAL"/>
            </w:pPr>
          </w:p>
        </w:tc>
        <w:tc>
          <w:tcPr>
            <w:tcW w:w="1923" w:type="dxa"/>
          </w:tcPr>
          <w:p w14:paraId="035FCE4E" w14:textId="77777777" w:rsidR="00587F24" w:rsidRDefault="00587F24" w:rsidP="00661C00">
            <w:pPr>
              <w:pStyle w:val="TAL"/>
            </w:pPr>
          </w:p>
        </w:tc>
        <w:tc>
          <w:tcPr>
            <w:tcW w:w="2330" w:type="dxa"/>
            <w:shd w:val="clear" w:color="auto" w:fill="auto"/>
          </w:tcPr>
          <w:p w14:paraId="0D7A2F40" w14:textId="77777777" w:rsidR="00587F24" w:rsidRDefault="00587F24" w:rsidP="00661C00">
            <w:pPr>
              <w:pStyle w:val="TAL"/>
              <w:rPr>
                <w:lang w:eastAsia="zh-CN"/>
              </w:rPr>
            </w:pPr>
          </w:p>
        </w:tc>
      </w:tr>
      <w:tr w:rsidR="00587F24" w14:paraId="4A5DD7C8" w14:textId="77777777" w:rsidTr="00661C00">
        <w:trPr>
          <w:trHeight w:val="136"/>
        </w:trPr>
        <w:tc>
          <w:tcPr>
            <w:tcW w:w="3652" w:type="dxa"/>
            <w:vMerge/>
            <w:shd w:val="clear" w:color="auto" w:fill="auto"/>
          </w:tcPr>
          <w:p w14:paraId="1CE22E9B" w14:textId="77777777" w:rsidR="00587F24" w:rsidRDefault="00587F24" w:rsidP="00661C00">
            <w:pPr>
              <w:pStyle w:val="TAL"/>
            </w:pPr>
          </w:p>
        </w:tc>
        <w:tc>
          <w:tcPr>
            <w:tcW w:w="2268" w:type="dxa"/>
            <w:shd w:val="clear" w:color="auto" w:fill="auto"/>
          </w:tcPr>
          <w:p w14:paraId="2C22B013" w14:textId="77777777" w:rsidR="00587F24" w:rsidRDefault="00587F24" w:rsidP="00661C00">
            <w:pPr>
              <w:pStyle w:val="TAL"/>
            </w:pPr>
            <w:proofErr w:type="spellStart"/>
            <w:r>
              <w:t>Reserve_Network_Resource</w:t>
            </w:r>
            <w:proofErr w:type="spellEnd"/>
          </w:p>
        </w:tc>
        <w:tc>
          <w:tcPr>
            <w:tcW w:w="1923" w:type="dxa"/>
          </w:tcPr>
          <w:p w14:paraId="49C9927B" w14:textId="77777777" w:rsidR="00587F24" w:rsidRDefault="00587F24" w:rsidP="00661C00">
            <w:pPr>
              <w:pStyle w:val="TAL"/>
            </w:pPr>
            <w:r>
              <w:t>Request/Response</w:t>
            </w:r>
          </w:p>
        </w:tc>
        <w:tc>
          <w:tcPr>
            <w:tcW w:w="2330" w:type="dxa"/>
            <w:shd w:val="clear" w:color="auto" w:fill="auto"/>
          </w:tcPr>
          <w:p w14:paraId="550560C2" w14:textId="77777777" w:rsidR="00587F24" w:rsidRDefault="00587F24" w:rsidP="00661C00">
            <w:pPr>
              <w:pStyle w:val="TAL"/>
            </w:pPr>
            <w:r>
              <w:t>e.g., VAL server, SEALDD Server</w:t>
            </w:r>
          </w:p>
        </w:tc>
      </w:tr>
      <w:tr w:rsidR="00587F24" w14:paraId="4D6994AE" w14:textId="77777777" w:rsidTr="00661C00">
        <w:trPr>
          <w:trHeight w:val="136"/>
        </w:trPr>
        <w:tc>
          <w:tcPr>
            <w:tcW w:w="3652" w:type="dxa"/>
            <w:vMerge/>
            <w:shd w:val="clear" w:color="auto" w:fill="auto"/>
          </w:tcPr>
          <w:p w14:paraId="0D2BDD50" w14:textId="77777777" w:rsidR="00587F24" w:rsidRDefault="00587F24" w:rsidP="00661C00">
            <w:pPr>
              <w:pStyle w:val="TAL"/>
            </w:pPr>
          </w:p>
        </w:tc>
        <w:tc>
          <w:tcPr>
            <w:tcW w:w="2268" w:type="dxa"/>
            <w:shd w:val="clear" w:color="auto" w:fill="auto"/>
          </w:tcPr>
          <w:p w14:paraId="66D60EBE" w14:textId="77777777" w:rsidR="00587F24" w:rsidRDefault="00587F24" w:rsidP="00661C00">
            <w:pPr>
              <w:pStyle w:val="TAL"/>
            </w:pPr>
            <w:proofErr w:type="spellStart"/>
            <w:r w:rsidRPr="0043484D">
              <w:t>Reserve_Network_Resource_Modify</w:t>
            </w:r>
            <w:proofErr w:type="spellEnd"/>
          </w:p>
        </w:tc>
        <w:tc>
          <w:tcPr>
            <w:tcW w:w="1923" w:type="dxa"/>
          </w:tcPr>
          <w:p w14:paraId="3D007035" w14:textId="77777777" w:rsidR="00587F24" w:rsidRDefault="00587F24" w:rsidP="00661C00">
            <w:pPr>
              <w:pStyle w:val="TAL"/>
            </w:pPr>
            <w:r>
              <w:t>Request/Response</w:t>
            </w:r>
          </w:p>
        </w:tc>
        <w:tc>
          <w:tcPr>
            <w:tcW w:w="2330" w:type="dxa"/>
            <w:shd w:val="clear" w:color="auto" w:fill="auto"/>
          </w:tcPr>
          <w:p w14:paraId="54DD6B48" w14:textId="77777777" w:rsidR="00587F24" w:rsidRDefault="00587F24" w:rsidP="00661C00">
            <w:pPr>
              <w:pStyle w:val="TAL"/>
            </w:pPr>
            <w:r>
              <w:t>e.g., VAL server, SEALDD Server</w:t>
            </w:r>
          </w:p>
        </w:tc>
      </w:tr>
      <w:tr w:rsidR="00587F24" w14:paraId="0AD52D01" w14:textId="77777777" w:rsidTr="00661C00">
        <w:trPr>
          <w:trHeight w:val="136"/>
        </w:trPr>
        <w:tc>
          <w:tcPr>
            <w:tcW w:w="3652" w:type="dxa"/>
            <w:vMerge/>
            <w:shd w:val="clear" w:color="auto" w:fill="auto"/>
          </w:tcPr>
          <w:p w14:paraId="6679A3C9" w14:textId="77777777" w:rsidR="00587F24" w:rsidRDefault="00587F24" w:rsidP="00661C00">
            <w:pPr>
              <w:pStyle w:val="TAL"/>
            </w:pPr>
          </w:p>
        </w:tc>
        <w:tc>
          <w:tcPr>
            <w:tcW w:w="2268" w:type="dxa"/>
            <w:shd w:val="clear" w:color="auto" w:fill="auto"/>
          </w:tcPr>
          <w:p w14:paraId="638D4849" w14:textId="77777777" w:rsidR="00587F24" w:rsidRDefault="00587F24" w:rsidP="00661C00">
            <w:pPr>
              <w:pStyle w:val="TAL"/>
            </w:pPr>
            <w:proofErr w:type="spellStart"/>
            <w:r>
              <w:t>Request_Multicast_Resource</w:t>
            </w:r>
            <w:proofErr w:type="spellEnd"/>
          </w:p>
        </w:tc>
        <w:tc>
          <w:tcPr>
            <w:tcW w:w="1923" w:type="dxa"/>
          </w:tcPr>
          <w:p w14:paraId="3E1AF26F" w14:textId="77777777" w:rsidR="00587F24" w:rsidRDefault="00587F24" w:rsidP="00661C00">
            <w:pPr>
              <w:pStyle w:val="TAL"/>
            </w:pPr>
            <w:r>
              <w:t>Request/Response</w:t>
            </w:r>
          </w:p>
        </w:tc>
        <w:tc>
          <w:tcPr>
            <w:tcW w:w="2330" w:type="dxa"/>
            <w:shd w:val="clear" w:color="auto" w:fill="auto"/>
          </w:tcPr>
          <w:p w14:paraId="2AD364F7" w14:textId="77777777" w:rsidR="00587F24" w:rsidRDefault="00587F24" w:rsidP="00661C00">
            <w:pPr>
              <w:pStyle w:val="TAL"/>
            </w:pPr>
            <w:r>
              <w:t>e.g., VAL server</w:t>
            </w:r>
          </w:p>
        </w:tc>
      </w:tr>
      <w:tr w:rsidR="00587F24" w14:paraId="78001FDF" w14:textId="77777777" w:rsidTr="00661C00">
        <w:trPr>
          <w:trHeight w:val="136"/>
        </w:trPr>
        <w:tc>
          <w:tcPr>
            <w:tcW w:w="3652" w:type="dxa"/>
            <w:vMerge/>
            <w:shd w:val="clear" w:color="auto" w:fill="auto"/>
          </w:tcPr>
          <w:p w14:paraId="2F2C279A" w14:textId="77777777" w:rsidR="00587F24" w:rsidRDefault="00587F24" w:rsidP="00661C00">
            <w:pPr>
              <w:pStyle w:val="TAL"/>
            </w:pPr>
          </w:p>
        </w:tc>
        <w:tc>
          <w:tcPr>
            <w:tcW w:w="2268" w:type="dxa"/>
            <w:shd w:val="clear" w:color="auto" w:fill="auto"/>
          </w:tcPr>
          <w:p w14:paraId="4BF8072D" w14:textId="77777777" w:rsidR="00587F24" w:rsidRDefault="00587F24" w:rsidP="00661C00">
            <w:pPr>
              <w:pStyle w:val="TAL"/>
            </w:pPr>
            <w:proofErr w:type="spellStart"/>
            <w:r>
              <w:t>Notify_UP_Delivery_Mode</w:t>
            </w:r>
            <w:proofErr w:type="spellEnd"/>
          </w:p>
        </w:tc>
        <w:tc>
          <w:tcPr>
            <w:tcW w:w="1923" w:type="dxa"/>
          </w:tcPr>
          <w:p w14:paraId="05382716" w14:textId="77777777" w:rsidR="00587F24" w:rsidRDefault="00587F24" w:rsidP="00661C00">
            <w:pPr>
              <w:pStyle w:val="TAL"/>
            </w:pPr>
            <w:r>
              <w:t>Subscribe/Notify</w:t>
            </w:r>
          </w:p>
        </w:tc>
        <w:tc>
          <w:tcPr>
            <w:tcW w:w="2330" w:type="dxa"/>
            <w:shd w:val="clear" w:color="auto" w:fill="auto"/>
          </w:tcPr>
          <w:p w14:paraId="56403362" w14:textId="77777777" w:rsidR="00587F24" w:rsidRDefault="00587F24" w:rsidP="00661C00">
            <w:pPr>
              <w:pStyle w:val="TAL"/>
            </w:pPr>
            <w:r>
              <w:t>e.g., VAL server</w:t>
            </w:r>
          </w:p>
        </w:tc>
      </w:tr>
      <w:tr w:rsidR="00587F24" w14:paraId="21960059" w14:textId="77777777" w:rsidTr="00661C00">
        <w:trPr>
          <w:trHeight w:val="136"/>
        </w:trPr>
        <w:tc>
          <w:tcPr>
            <w:tcW w:w="3652" w:type="dxa"/>
            <w:vMerge/>
            <w:shd w:val="clear" w:color="auto" w:fill="auto"/>
          </w:tcPr>
          <w:p w14:paraId="37D3B615" w14:textId="77777777" w:rsidR="00587F24" w:rsidRDefault="00587F24" w:rsidP="00661C00">
            <w:pPr>
              <w:pStyle w:val="TAL"/>
            </w:pPr>
          </w:p>
        </w:tc>
        <w:tc>
          <w:tcPr>
            <w:tcW w:w="2268" w:type="dxa"/>
            <w:shd w:val="clear" w:color="auto" w:fill="auto"/>
          </w:tcPr>
          <w:p w14:paraId="4FFD1813" w14:textId="77777777" w:rsidR="00587F24" w:rsidRDefault="00587F24" w:rsidP="00661C00">
            <w:pPr>
              <w:pStyle w:val="TAL"/>
            </w:pPr>
            <w:proofErr w:type="spellStart"/>
            <w:r>
              <w:t>Discover_</w:t>
            </w:r>
            <w:r w:rsidRPr="00416AFD">
              <w:t>TSC_Stream_Availability</w:t>
            </w:r>
            <w:proofErr w:type="spellEnd"/>
          </w:p>
        </w:tc>
        <w:tc>
          <w:tcPr>
            <w:tcW w:w="1923" w:type="dxa"/>
          </w:tcPr>
          <w:p w14:paraId="3B915F94" w14:textId="77777777" w:rsidR="00587F24" w:rsidRDefault="00587F24" w:rsidP="00661C00">
            <w:pPr>
              <w:pStyle w:val="TAL"/>
            </w:pPr>
            <w:r>
              <w:t>Request/Response</w:t>
            </w:r>
          </w:p>
        </w:tc>
        <w:tc>
          <w:tcPr>
            <w:tcW w:w="2330" w:type="dxa"/>
            <w:shd w:val="clear" w:color="auto" w:fill="auto"/>
          </w:tcPr>
          <w:p w14:paraId="530C7FF7" w14:textId="77777777" w:rsidR="00587F24" w:rsidRDefault="00587F24" w:rsidP="00661C00">
            <w:pPr>
              <w:pStyle w:val="TAL"/>
            </w:pPr>
            <w:r>
              <w:t>e.g., VAL server</w:t>
            </w:r>
          </w:p>
        </w:tc>
      </w:tr>
      <w:tr w:rsidR="00587F24" w14:paraId="39B1CB65" w14:textId="77777777" w:rsidTr="00661C00">
        <w:trPr>
          <w:trHeight w:val="136"/>
        </w:trPr>
        <w:tc>
          <w:tcPr>
            <w:tcW w:w="3652" w:type="dxa"/>
            <w:vMerge/>
            <w:shd w:val="clear" w:color="auto" w:fill="auto"/>
          </w:tcPr>
          <w:p w14:paraId="1298131A" w14:textId="77777777" w:rsidR="00587F24" w:rsidRDefault="00587F24" w:rsidP="00661C00">
            <w:pPr>
              <w:pStyle w:val="TAL"/>
            </w:pPr>
          </w:p>
        </w:tc>
        <w:tc>
          <w:tcPr>
            <w:tcW w:w="2268" w:type="dxa"/>
            <w:shd w:val="clear" w:color="auto" w:fill="auto"/>
          </w:tcPr>
          <w:p w14:paraId="6F218BD5" w14:textId="77777777" w:rsidR="00587F24" w:rsidRDefault="00587F24" w:rsidP="00661C00">
            <w:pPr>
              <w:pStyle w:val="TAL"/>
            </w:pPr>
            <w:proofErr w:type="spellStart"/>
            <w:r>
              <w:t>Create_TSC_Stream</w:t>
            </w:r>
            <w:proofErr w:type="spellEnd"/>
          </w:p>
        </w:tc>
        <w:tc>
          <w:tcPr>
            <w:tcW w:w="1923" w:type="dxa"/>
          </w:tcPr>
          <w:p w14:paraId="74FE5DD7" w14:textId="77777777" w:rsidR="00587F24" w:rsidRDefault="00587F24" w:rsidP="00661C00">
            <w:pPr>
              <w:pStyle w:val="TAL"/>
            </w:pPr>
            <w:r>
              <w:t>Request/Response</w:t>
            </w:r>
          </w:p>
        </w:tc>
        <w:tc>
          <w:tcPr>
            <w:tcW w:w="2330" w:type="dxa"/>
            <w:shd w:val="clear" w:color="auto" w:fill="auto"/>
          </w:tcPr>
          <w:p w14:paraId="5D62FDDC" w14:textId="77777777" w:rsidR="00587F24" w:rsidRDefault="00587F24" w:rsidP="00661C00">
            <w:pPr>
              <w:pStyle w:val="TAL"/>
            </w:pPr>
            <w:r>
              <w:t>e.g., VAL server</w:t>
            </w:r>
          </w:p>
        </w:tc>
      </w:tr>
      <w:tr w:rsidR="00587F24" w14:paraId="768B7EA6" w14:textId="77777777" w:rsidTr="00661C00">
        <w:trPr>
          <w:trHeight w:val="136"/>
        </w:trPr>
        <w:tc>
          <w:tcPr>
            <w:tcW w:w="3652" w:type="dxa"/>
            <w:vMerge/>
            <w:shd w:val="clear" w:color="auto" w:fill="auto"/>
          </w:tcPr>
          <w:p w14:paraId="74D4BFCC" w14:textId="77777777" w:rsidR="00587F24" w:rsidRDefault="00587F24" w:rsidP="00661C00">
            <w:pPr>
              <w:pStyle w:val="TAL"/>
            </w:pPr>
          </w:p>
        </w:tc>
        <w:tc>
          <w:tcPr>
            <w:tcW w:w="2268" w:type="dxa"/>
            <w:shd w:val="clear" w:color="auto" w:fill="auto"/>
          </w:tcPr>
          <w:p w14:paraId="20CEFAB5" w14:textId="77777777" w:rsidR="00587F24" w:rsidRDefault="00587F24" w:rsidP="00661C00">
            <w:pPr>
              <w:pStyle w:val="TAL"/>
            </w:pPr>
            <w:proofErr w:type="spellStart"/>
            <w:r>
              <w:t>Delete_TSC_Stream</w:t>
            </w:r>
            <w:proofErr w:type="spellEnd"/>
          </w:p>
        </w:tc>
        <w:tc>
          <w:tcPr>
            <w:tcW w:w="1923" w:type="dxa"/>
          </w:tcPr>
          <w:p w14:paraId="3F74C680" w14:textId="77777777" w:rsidR="00587F24" w:rsidRDefault="00587F24" w:rsidP="00661C00">
            <w:pPr>
              <w:pStyle w:val="TAL"/>
            </w:pPr>
            <w:r>
              <w:t>Request/Response</w:t>
            </w:r>
          </w:p>
        </w:tc>
        <w:tc>
          <w:tcPr>
            <w:tcW w:w="2330" w:type="dxa"/>
            <w:shd w:val="clear" w:color="auto" w:fill="auto"/>
          </w:tcPr>
          <w:p w14:paraId="7DEFE0AE" w14:textId="77777777" w:rsidR="00587F24" w:rsidRDefault="00587F24" w:rsidP="00661C00">
            <w:pPr>
              <w:pStyle w:val="TAL"/>
            </w:pPr>
            <w:r>
              <w:t>e.g., VAL server</w:t>
            </w:r>
          </w:p>
        </w:tc>
      </w:tr>
      <w:tr w:rsidR="00587F24" w14:paraId="571C01AD" w14:textId="77777777" w:rsidTr="00661C00">
        <w:trPr>
          <w:trHeight w:val="136"/>
        </w:trPr>
        <w:tc>
          <w:tcPr>
            <w:tcW w:w="3652" w:type="dxa"/>
            <w:vMerge/>
            <w:shd w:val="clear" w:color="auto" w:fill="auto"/>
          </w:tcPr>
          <w:p w14:paraId="6086A7DB" w14:textId="77777777" w:rsidR="00587F24" w:rsidRDefault="00587F24" w:rsidP="00661C00">
            <w:pPr>
              <w:pStyle w:val="TAL"/>
            </w:pPr>
          </w:p>
        </w:tc>
        <w:tc>
          <w:tcPr>
            <w:tcW w:w="2268" w:type="dxa"/>
            <w:shd w:val="clear" w:color="auto" w:fill="auto"/>
          </w:tcPr>
          <w:p w14:paraId="28E258A6" w14:textId="77777777" w:rsidR="00587F24" w:rsidRDefault="00587F24" w:rsidP="00661C00">
            <w:pPr>
              <w:pStyle w:val="TAL"/>
            </w:pPr>
            <w:proofErr w:type="spellStart"/>
            <w:r>
              <w:t>Create_MBS_Resource</w:t>
            </w:r>
            <w:proofErr w:type="spellEnd"/>
          </w:p>
        </w:tc>
        <w:tc>
          <w:tcPr>
            <w:tcW w:w="1923" w:type="dxa"/>
          </w:tcPr>
          <w:p w14:paraId="0E6F94DA" w14:textId="77777777" w:rsidR="00587F24" w:rsidRDefault="00587F24" w:rsidP="00661C00">
            <w:pPr>
              <w:pStyle w:val="TAL"/>
            </w:pPr>
            <w:r w:rsidRPr="00BB35D2">
              <w:t>Request/Response</w:t>
            </w:r>
          </w:p>
        </w:tc>
        <w:tc>
          <w:tcPr>
            <w:tcW w:w="2330" w:type="dxa"/>
            <w:shd w:val="clear" w:color="auto" w:fill="auto"/>
          </w:tcPr>
          <w:p w14:paraId="69AE19AD" w14:textId="77777777" w:rsidR="00587F24" w:rsidRDefault="00587F24" w:rsidP="00661C00">
            <w:pPr>
              <w:pStyle w:val="TAL"/>
            </w:pPr>
            <w:r>
              <w:t xml:space="preserve">e.g., </w:t>
            </w:r>
            <w:r w:rsidRPr="009F43F5">
              <w:t>VAL server</w:t>
            </w:r>
          </w:p>
        </w:tc>
      </w:tr>
      <w:tr w:rsidR="00587F24" w14:paraId="5BA21882" w14:textId="77777777" w:rsidTr="00661C00">
        <w:trPr>
          <w:trHeight w:val="136"/>
        </w:trPr>
        <w:tc>
          <w:tcPr>
            <w:tcW w:w="3652" w:type="dxa"/>
            <w:vMerge/>
            <w:shd w:val="clear" w:color="auto" w:fill="auto"/>
          </w:tcPr>
          <w:p w14:paraId="68791F0A" w14:textId="77777777" w:rsidR="00587F24" w:rsidRDefault="00587F24" w:rsidP="00661C00">
            <w:pPr>
              <w:pStyle w:val="TAL"/>
            </w:pPr>
          </w:p>
        </w:tc>
        <w:tc>
          <w:tcPr>
            <w:tcW w:w="2268" w:type="dxa"/>
            <w:shd w:val="clear" w:color="auto" w:fill="auto"/>
          </w:tcPr>
          <w:p w14:paraId="09A8B0A2" w14:textId="77777777" w:rsidR="00587F24" w:rsidRDefault="00587F24" w:rsidP="00661C00">
            <w:pPr>
              <w:pStyle w:val="TAL"/>
            </w:pPr>
            <w:proofErr w:type="spellStart"/>
            <w:r>
              <w:t>Update_MBS_Resource</w:t>
            </w:r>
            <w:proofErr w:type="spellEnd"/>
          </w:p>
        </w:tc>
        <w:tc>
          <w:tcPr>
            <w:tcW w:w="1923" w:type="dxa"/>
          </w:tcPr>
          <w:p w14:paraId="278CDCD8" w14:textId="77777777" w:rsidR="00587F24" w:rsidRDefault="00587F24" w:rsidP="00661C00">
            <w:pPr>
              <w:pStyle w:val="TAL"/>
            </w:pPr>
            <w:r w:rsidRPr="00BB35D2">
              <w:t>Request/Response</w:t>
            </w:r>
          </w:p>
        </w:tc>
        <w:tc>
          <w:tcPr>
            <w:tcW w:w="2330" w:type="dxa"/>
            <w:shd w:val="clear" w:color="auto" w:fill="auto"/>
          </w:tcPr>
          <w:p w14:paraId="62010177" w14:textId="77777777" w:rsidR="00587F24" w:rsidRDefault="00587F24" w:rsidP="00661C00">
            <w:pPr>
              <w:pStyle w:val="TAL"/>
            </w:pPr>
            <w:r>
              <w:t xml:space="preserve">e.g., </w:t>
            </w:r>
            <w:r w:rsidRPr="009F43F5">
              <w:t>VAL server</w:t>
            </w:r>
          </w:p>
        </w:tc>
      </w:tr>
      <w:tr w:rsidR="00587F24" w14:paraId="5A102607" w14:textId="77777777" w:rsidTr="00661C00">
        <w:trPr>
          <w:trHeight w:val="136"/>
        </w:trPr>
        <w:tc>
          <w:tcPr>
            <w:tcW w:w="3652" w:type="dxa"/>
            <w:vMerge/>
            <w:shd w:val="clear" w:color="auto" w:fill="auto"/>
          </w:tcPr>
          <w:p w14:paraId="74930ABD" w14:textId="77777777" w:rsidR="00587F24" w:rsidRDefault="00587F24" w:rsidP="00661C00">
            <w:pPr>
              <w:pStyle w:val="TAL"/>
            </w:pPr>
          </w:p>
        </w:tc>
        <w:tc>
          <w:tcPr>
            <w:tcW w:w="2268" w:type="dxa"/>
            <w:shd w:val="clear" w:color="auto" w:fill="auto"/>
          </w:tcPr>
          <w:p w14:paraId="480FFADB" w14:textId="77777777" w:rsidR="00587F24" w:rsidRDefault="00587F24" w:rsidP="00661C00">
            <w:pPr>
              <w:pStyle w:val="TAL"/>
            </w:pPr>
            <w:proofErr w:type="spellStart"/>
            <w:r>
              <w:t>Delete_MBS_Resource</w:t>
            </w:r>
            <w:proofErr w:type="spellEnd"/>
          </w:p>
        </w:tc>
        <w:tc>
          <w:tcPr>
            <w:tcW w:w="1923" w:type="dxa"/>
          </w:tcPr>
          <w:p w14:paraId="281789B0" w14:textId="77777777" w:rsidR="00587F24" w:rsidRDefault="00587F24" w:rsidP="00661C00">
            <w:pPr>
              <w:pStyle w:val="TAL"/>
            </w:pPr>
            <w:r w:rsidRPr="00BB35D2">
              <w:t>Request/Response</w:t>
            </w:r>
          </w:p>
        </w:tc>
        <w:tc>
          <w:tcPr>
            <w:tcW w:w="2330" w:type="dxa"/>
            <w:shd w:val="clear" w:color="auto" w:fill="auto"/>
          </w:tcPr>
          <w:p w14:paraId="2A09EE85" w14:textId="77777777" w:rsidR="00587F24" w:rsidRDefault="00587F24" w:rsidP="00661C00">
            <w:pPr>
              <w:pStyle w:val="TAL"/>
            </w:pPr>
            <w:r>
              <w:t xml:space="preserve">e.g., </w:t>
            </w:r>
            <w:r w:rsidRPr="009F43F5">
              <w:t>VAL server</w:t>
            </w:r>
          </w:p>
        </w:tc>
      </w:tr>
      <w:tr w:rsidR="00587F24" w14:paraId="02A077E8" w14:textId="77777777" w:rsidTr="00661C00">
        <w:trPr>
          <w:trHeight w:val="136"/>
        </w:trPr>
        <w:tc>
          <w:tcPr>
            <w:tcW w:w="3652" w:type="dxa"/>
            <w:vMerge/>
            <w:shd w:val="clear" w:color="auto" w:fill="auto"/>
          </w:tcPr>
          <w:p w14:paraId="388FBFD9" w14:textId="77777777" w:rsidR="00587F24" w:rsidRDefault="00587F24" w:rsidP="00661C00">
            <w:pPr>
              <w:pStyle w:val="TAL"/>
            </w:pPr>
          </w:p>
        </w:tc>
        <w:tc>
          <w:tcPr>
            <w:tcW w:w="2268" w:type="dxa"/>
            <w:shd w:val="clear" w:color="auto" w:fill="auto"/>
          </w:tcPr>
          <w:p w14:paraId="7DBFB17C" w14:textId="77777777" w:rsidR="00587F24" w:rsidRDefault="00587F24" w:rsidP="00661C00">
            <w:pPr>
              <w:pStyle w:val="TAL"/>
            </w:pPr>
            <w:proofErr w:type="spellStart"/>
            <w:r>
              <w:t>Activate_MBS_Resource</w:t>
            </w:r>
            <w:proofErr w:type="spellEnd"/>
          </w:p>
        </w:tc>
        <w:tc>
          <w:tcPr>
            <w:tcW w:w="1923" w:type="dxa"/>
          </w:tcPr>
          <w:p w14:paraId="3E08D117" w14:textId="77777777" w:rsidR="00587F24" w:rsidRDefault="00587F24" w:rsidP="00661C00">
            <w:pPr>
              <w:pStyle w:val="TAL"/>
            </w:pPr>
            <w:r w:rsidRPr="00BB35D2">
              <w:t>Request/Response</w:t>
            </w:r>
          </w:p>
        </w:tc>
        <w:tc>
          <w:tcPr>
            <w:tcW w:w="2330" w:type="dxa"/>
            <w:shd w:val="clear" w:color="auto" w:fill="auto"/>
          </w:tcPr>
          <w:p w14:paraId="734A40AF" w14:textId="77777777" w:rsidR="00587F24" w:rsidRDefault="00587F24" w:rsidP="00661C00">
            <w:pPr>
              <w:pStyle w:val="TAL"/>
            </w:pPr>
            <w:r>
              <w:t xml:space="preserve">e.g., </w:t>
            </w:r>
            <w:r w:rsidRPr="009F43F5">
              <w:t>VAL server</w:t>
            </w:r>
          </w:p>
        </w:tc>
      </w:tr>
      <w:tr w:rsidR="00587F24" w14:paraId="2B52F8D2" w14:textId="77777777" w:rsidTr="00661C00">
        <w:trPr>
          <w:trHeight w:val="136"/>
        </w:trPr>
        <w:tc>
          <w:tcPr>
            <w:tcW w:w="3652" w:type="dxa"/>
            <w:vMerge/>
            <w:shd w:val="clear" w:color="auto" w:fill="auto"/>
          </w:tcPr>
          <w:p w14:paraId="6124BC59" w14:textId="77777777" w:rsidR="00587F24" w:rsidRDefault="00587F24" w:rsidP="00661C00">
            <w:pPr>
              <w:pStyle w:val="TAL"/>
            </w:pPr>
          </w:p>
        </w:tc>
        <w:tc>
          <w:tcPr>
            <w:tcW w:w="2268" w:type="dxa"/>
            <w:shd w:val="clear" w:color="auto" w:fill="auto"/>
          </w:tcPr>
          <w:p w14:paraId="595A7D99" w14:textId="77777777" w:rsidR="00587F24" w:rsidRDefault="00587F24" w:rsidP="00661C00">
            <w:pPr>
              <w:pStyle w:val="TAL"/>
            </w:pPr>
            <w:proofErr w:type="spellStart"/>
            <w:r>
              <w:t>Deactivate_MBS_Resource</w:t>
            </w:r>
            <w:proofErr w:type="spellEnd"/>
          </w:p>
        </w:tc>
        <w:tc>
          <w:tcPr>
            <w:tcW w:w="1923" w:type="dxa"/>
          </w:tcPr>
          <w:p w14:paraId="7F912A33" w14:textId="77777777" w:rsidR="00587F24" w:rsidRDefault="00587F24" w:rsidP="00661C00">
            <w:pPr>
              <w:pStyle w:val="TAL"/>
            </w:pPr>
            <w:r w:rsidRPr="00BB35D2">
              <w:t>Request/Response</w:t>
            </w:r>
          </w:p>
        </w:tc>
        <w:tc>
          <w:tcPr>
            <w:tcW w:w="2330" w:type="dxa"/>
            <w:shd w:val="clear" w:color="auto" w:fill="auto"/>
          </w:tcPr>
          <w:p w14:paraId="7F0CDBA3" w14:textId="77777777" w:rsidR="00587F24" w:rsidRDefault="00587F24" w:rsidP="00661C00">
            <w:pPr>
              <w:pStyle w:val="TAL"/>
            </w:pPr>
            <w:r>
              <w:t xml:space="preserve">e.g., </w:t>
            </w:r>
            <w:r w:rsidRPr="009F43F5">
              <w:t>VAL server</w:t>
            </w:r>
          </w:p>
        </w:tc>
      </w:tr>
      <w:tr w:rsidR="00587F24" w14:paraId="19BC83ED" w14:textId="77777777" w:rsidTr="00661C00">
        <w:trPr>
          <w:trHeight w:val="136"/>
        </w:trPr>
        <w:tc>
          <w:tcPr>
            <w:tcW w:w="3652" w:type="dxa"/>
            <w:vMerge/>
            <w:shd w:val="clear" w:color="auto" w:fill="auto"/>
          </w:tcPr>
          <w:p w14:paraId="29206CD4" w14:textId="77777777" w:rsidR="00587F24" w:rsidRDefault="00587F24" w:rsidP="00661C00">
            <w:pPr>
              <w:pStyle w:val="TAL"/>
            </w:pPr>
          </w:p>
        </w:tc>
        <w:tc>
          <w:tcPr>
            <w:tcW w:w="2268" w:type="dxa"/>
            <w:shd w:val="clear" w:color="auto" w:fill="auto"/>
          </w:tcPr>
          <w:p w14:paraId="5BFBC101" w14:textId="77777777" w:rsidR="00587F24" w:rsidRDefault="00587F24" w:rsidP="00661C00">
            <w:pPr>
              <w:pStyle w:val="TAL"/>
            </w:pPr>
            <w:proofErr w:type="spellStart"/>
            <w:r>
              <w:t>Reliable_Transmission_Request</w:t>
            </w:r>
            <w:proofErr w:type="spellEnd"/>
          </w:p>
        </w:tc>
        <w:tc>
          <w:tcPr>
            <w:tcW w:w="1923" w:type="dxa"/>
          </w:tcPr>
          <w:p w14:paraId="642821D9" w14:textId="77777777" w:rsidR="00587F24" w:rsidRPr="00BB35D2" w:rsidRDefault="00587F24" w:rsidP="00661C00">
            <w:pPr>
              <w:pStyle w:val="TAL"/>
            </w:pPr>
            <w:r w:rsidRPr="00BB35D2">
              <w:t>Request/Response</w:t>
            </w:r>
          </w:p>
        </w:tc>
        <w:tc>
          <w:tcPr>
            <w:tcW w:w="2330" w:type="dxa"/>
            <w:shd w:val="clear" w:color="auto" w:fill="auto"/>
          </w:tcPr>
          <w:p w14:paraId="72A75D8B" w14:textId="77777777" w:rsidR="00587F24" w:rsidRPr="009F43F5" w:rsidRDefault="00587F24" w:rsidP="00661C00">
            <w:pPr>
              <w:pStyle w:val="TAL"/>
            </w:pPr>
            <w:r>
              <w:t>e.g., SEALDD Server, VAL Server</w:t>
            </w:r>
          </w:p>
        </w:tc>
      </w:tr>
      <w:tr w:rsidR="00587F24" w14:paraId="71372B0D" w14:textId="77777777" w:rsidTr="00661C00">
        <w:trPr>
          <w:trHeight w:val="136"/>
        </w:trPr>
        <w:tc>
          <w:tcPr>
            <w:tcW w:w="3652" w:type="dxa"/>
            <w:vMerge/>
            <w:shd w:val="clear" w:color="auto" w:fill="auto"/>
          </w:tcPr>
          <w:p w14:paraId="701DDA42" w14:textId="77777777" w:rsidR="00587F24" w:rsidRDefault="00587F24" w:rsidP="00661C00">
            <w:pPr>
              <w:pStyle w:val="TAL"/>
            </w:pPr>
          </w:p>
        </w:tc>
        <w:tc>
          <w:tcPr>
            <w:tcW w:w="2268" w:type="dxa"/>
            <w:shd w:val="clear" w:color="auto" w:fill="auto"/>
          </w:tcPr>
          <w:p w14:paraId="444B1AE6" w14:textId="77777777" w:rsidR="00587F24" w:rsidRDefault="00587F24" w:rsidP="00661C00">
            <w:pPr>
              <w:pStyle w:val="TAL"/>
            </w:pPr>
            <w:proofErr w:type="spellStart"/>
            <w:r>
              <w:t>BDT_Configuration_Request</w:t>
            </w:r>
            <w:proofErr w:type="spellEnd"/>
          </w:p>
        </w:tc>
        <w:tc>
          <w:tcPr>
            <w:tcW w:w="1923" w:type="dxa"/>
          </w:tcPr>
          <w:p w14:paraId="1053CC63" w14:textId="77777777" w:rsidR="00587F24" w:rsidRPr="00BB35D2" w:rsidRDefault="00587F24" w:rsidP="00661C00">
            <w:pPr>
              <w:pStyle w:val="TAL"/>
            </w:pPr>
            <w:r w:rsidRPr="00BB35D2">
              <w:t>Request/Response</w:t>
            </w:r>
          </w:p>
        </w:tc>
        <w:tc>
          <w:tcPr>
            <w:tcW w:w="2330" w:type="dxa"/>
            <w:shd w:val="clear" w:color="auto" w:fill="auto"/>
          </w:tcPr>
          <w:p w14:paraId="79D4BBD7" w14:textId="77777777" w:rsidR="00587F24" w:rsidRDefault="00587F24" w:rsidP="00661C00">
            <w:pPr>
              <w:pStyle w:val="TAL"/>
            </w:pPr>
            <w:r>
              <w:t>e.g., VAL server, SEALDD Server</w:t>
            </w:r>
          </w:p>
        </w:tc>
      </w:tr>
      <w:tr w:rsidR="00587F24" w14:paraId="1127FFEE" w14:textId="77777777" w:rsidTr="00661C00">
        <w:trPr>
          <w:trHeight w:val="136"/>
        </w:trPr>
        <w:tc>
          <w:tcPr>
            <w:tcW w:w="3652" w:type="dxa"/>
            <w:vMerge/>
            <w:shd w:val="clear" w:color="auto" w:fill="auto"/>
          </w:tcPr>
          <w:p w14:paraId="6C7B8CFA" w14:textId="77777777" w:rsidR="00587F24" w:rsidRDefault="00587F24" w:rsidP="00661C00">
            <w:pPr>
              <w:pStyle w:val="TAL"/>
            </w:pPr>
          </w:p>
        </w:tc>
        <w:tc>
          <w:tcPr>
            <w:tcW w:w="2268" w:type="dxa"/>
            <w:shd w:val="clear" w:color="auto" w:fill="auto"/>
          </w:tcPr>
          <w:p w14:paraId="5ADC4B61" w14:textId="77777777" w:rsidR="00587F24" w:rsidRDefault="00587F24" w:rsidP="00661C00">
            <w:pPr>
              <w:pStyle w:val="TAL"/>
            </w:pPr>
            <w:proofErr w:type="spellStart"/>
            <w:r>
              <w:t>BDT_Negotiation_Notification</w:t>
            </w:r>
            <w:proofErr w:type="spellEnd"/>
          </w:p>
        </w:tc>
        <w:tc>
          <w:tcPr>
            <w:tcW w:w="1923" w:type="dxa"/>
          </w:tcPr>
          <w:p w14:paraId="5044AC1E" w14:textId="77777777" w:rsidR="00587F24" w:rsidRPr="00BB35D2" w:rsidRDefault="00587F24" w:rsidP="00661C00">
            <w:pPr>
              <w:pStyle w:val="TAL"/>
            </w:pPr>
            <w:r>
              <w:t>Subscribe/Notify</w:t>
            </w:r>
          </w:p>
        </w:tc>
        <w:tc>
          <w:tcPr>
            <w:tcW w:w="2330" w:type="dxa"/>
            <w:shd w:val="clear" w:color="auto" w:fill="auto"/>
          </w:tcPr>
          <w:p w14:paraId="758BD99B" w14:textId="77777777" w:rsidR="00587F24" w:rsidRDefault="00587F24" w:rsidP="00661C00">
            <w:pPr>
              <w:pStyle w:val="TAL"/>
            </w:pPr>
            <w:r>
              <w:t>e.g., VAL server, SEALDD Server</w:t>
            </w:r>
          </w:p>
        </w:tc>
      </w:tr>
      <w:tr w:rsidR="00587F24" w14:paraId="2C6B001D" w14:textId="77777777" w:rsidTr="00661C00">
        <w:trPr>
          <w:trHeight w:val="136"/>
        </w:trPr>
        <w:tc>
          <w:tcPr>
            <w:tcW w:w="3652" w:type="dxa"/>
            <w:vMerge/>
            <w:shd w:val="clear" w:color="auto" w:fill="auto"/>
          </w:tcPr>
          <w:p w14:paraId="4692013C" w14:textId="77777777" w:rsidR="00587F24" w:rsidRDefault="00587F24" w:rsidP="00661C00">
            <w:pPr>
              <w:pStyle w:val="TAL"/>
            </w:pPr>
          </w:p>
        </w:tc>
        <w:tc>
          <w:tcPr>
            <w:tcW w:w="2268" w:type="dxa"/>
            <w:shd w:val="clear" w:color="auto" w:fill="auto"/>
          </w:tcPr>
          <w:p w14:paraId="6A464857" w14:textId="77777777" w:rsidR="00587F24" w:rsidRDefault="00587F24" w:rsidP="00661C00">
            <w:pPr>
              <w:pStyle w:val="TAL"/>
            </w:pPr>
            <w:proofErr w:type="spellStart"/>
            <w:r>
              <w:t>BDT_Configuration_Get</w:t>
            </w:r>
            <w:proofErr w:type="spellEnd"/>
          </w:p>
        </w:tc>
        <w:tc>
          <w:tcPr>
            <w:tcW w:w="1923" w:type="dxa"/>
          </w:tcPr>
          <w:p w14:paraId="255220E0" w14:textId="77777777" w:rsidR="00587F24" w:rsidRPr="00BB35D2" w:rsidRDefault="00587F24" w:rsidP="00661C00">
            <w:pPr>
              <w:pStyle w:val="TAL"/>
            </w:pPr>
            <w:r w:rsidRPr="00BB35D2">
              <w:t>Request/Response</w:t>
            </w:r>
          </w:p>
        </w:tc>
        <w:tc>
          <w:tcPr>
            <w:tcW w:w="2330" w:type="dxa"/>
            <w:shd w:val="clear" w:color="auto" w:fill="auto"/>
          </w:tcPr>
          <w:p w14:paraId="5AC40119" w14:textId="77777777" w:rsidR="00587F24" w:rsidRDefault="00587F24" w:rsidP="00661C00">
            <w:pPr>
              <w:pStyle w:val="TAL"/>
            </w:pPr>
            <w:r>
              <w:t>e.g., VAL server, SEALDD Server</w:t>
            </w:r>
          </w:p>
        </w:tc>
      </w:tr>
      <w:tr w:rsidR="00587F24" w14:paraId="11B67BC5" w14:textId="77777777" w:rsidTr="00661C00">
        <w:trPr>
          <w:trHeight w:val="136"/>
        </w:trPr>
        <w:tc>
          <w:tcPr>
            <w:tcW w:w="3652" w:type="dxa"/>
            <w:vMerge/>
            <w:shd w:val="clear" w:color="auto" w:fill="auto"/>
          </w:tcPr>
          <w:p w14:paraId="1FF01ED2" w14:textId="77777777" w:rsidR="00587F24" w:rsidRDefault="00587F24" w:rsidP="00661C00">
            <w:pPr>
              <w:pStyle w:val="TAL"/>
            </w:pPr>
          </w:p>
        </w:tc>
        <w:tc>
          <w:tcPr>
            <w:tcW w:w="2268" w:type="dxa"/>
            <w:shd w:val="clear" w:color="auto" w:fill="auto"/>
          </w:tcPr>
          <w:p w14:paraId="59DB204D" w14:textId="77777777" w:rsidR="00587F24" w:rsidRDefault="00587F24" w:rsidP="00661C00">
            <w:pPr>
              <w:pStyle w:val="TAL"/>
            </w:pPr>
            <w:proofErr w:type="spellStart"/>
            <w:r>
              <w:t>BDT_Configuration_Update</w:t>
            </w:r>
            <w:proofErr w:type="spellEnd"/>
          </w:p>
        </w:tc>
        <w:tc>
          <w:tcPr>
            <w:tcW w:w="1923" w:type="dxa"/>
          </w:tcPr>
          <w:p w14:paraId="467304C9" w14:textId="77777777" w:rsidR="00587F24" w:rsidRPr="00BB35D2" w:rsidRDefault="00587F24" w:rsidP="00661C00">
            <w:pPr>
              <w:pStyle w:val="TAL"/>
            </w:pPr>
            <w:r w:rsidRPr="00BB35D2">
              <w:t>Request/Response</w:t>
            </w:r>
          </w:p>
        </w:tc>
        <w:tc>
          <w:tcPr>
            <w:tcW w:w="2330" w:type="dxa"/>
            <w:shd w:val="clear" w:color="auto" w:fill="auto"/>
          </w:tcPr>
          <w:p w14:paraId="458B728E" w14:textId="77777777" w:rsidR="00587F24" w:rsidRDefault="00587F24" w:rsidP="00661C00">
            <w:pPr>
              <w:pStyle w:val="TAL"/>
            </w:pPr>
            <w:r>
              <w:t>e.g., VAL server, SEALDD Server</w:t>
            </w:r>
          </w:p>
        </w:tc>
      </w:tr>
      <w:tr w:rsidR="00587F24" w14:paraId="27587578" w14:textId="77777777" w:rsidTr="00661C00">
        <w:trPr>
          <w:trHeight w:val="136"/>
        </w:trPr>
        <w:tc>
          <w:tcPr>
            <w:tcW w:w="3652" w:type="dxa"/>
            <w:vMerge/>
            <w:shd w:val="clear" w:color="auto" w:fill="auto"/>
          </w:tcPr>
          <w:p w14:paraId="20B6E14D" w14:textId="77777777" w:rsidR="00587F24" w:rsidRDefault="00587F24" w:rsidP="00661C00">
            <w:pPr>
              <w:pStyle w:val="TAL"/>
            </w:pPr>
          </w:p>
        </w:tc>
        <w:tc>
          <w:tcPr>
            <w:tcW w:w="2268" w:type="dxa"/>
            <w:shd w:val="clear" w:color="auto" w:fill="auto"/>
          </w:tcPr>
          <w:p w14:paraId="22EE0B4F" w14:textId="77777777" w:rsidR="00587F24" w:rsidRDefault="00587F24" w:rsidP="00661C00">
            <w:pPr>
              <w:pStyle w:val="TAL"/>
            </w:pPr>
            <w:proofErr w:type="spellStart"/>
            <w:r>
              <w:t>BDT_Configuration_Delete</w:t>
            </w:r>
            <w:proofErr w:type="spellEnd"/>
          </w:p>
        </w:tc>
        <w:tc>
          <w:tcPr>
            <w:tcW w:w="1923" w:type="dxa"/>
          </w:tcPr>
          <w:p w14:paraId="2134A25A" w14:textId="77777777" w:rsidR="00587F24" w:rsidRPr="00BB35D2" w:rsidRDefault="00587F24" w:rsidP="00661C00">
            <w:pPr>
              <w:pStyle w:val="TAL"/>
            </w:pPr>
            <w:r w:rsidRPr="00BB35D2">
              <w:t>Request/Response</w:t>
            </w:r>
          </w:p>
        </w:tc>
        <w:tc>
          <w:tcPr>
            <w:tcW w:w="2330" w:type="dxa"/>
            <w:shd w:val="clear" w:color="auto" w:fill="auto"/>
          </w:tcPr>
          <w:p w14:paraId="7B452990" w14:textId="77777777" w:rsidR="00587F24" w:rsidRDefault="00587F24" w:rsidP="00661C00">
            <w:pPr>
              <w:pStyle w:val="TAL"/>
            </w:pPr>
            <w:r>
              <w:t>e.g., VAL server, SEALDD Server</w:t>
            </w:r>
          </w:p>
        </w:tc>
      </w:tr>
      <w:tr w:rsidR="00587F24" w14:paraId="20481EA2" w14:textId="77777777" w:rsidTr="00661C00">
        <w:trPr>
          <w:trHeight w:val="136"/>
        </w:trPr>
        <w:tc>
          <w:tcPr>
            <w:tcW w:w="3652" w:type="dxa"/>
            <w:vMerge/>
            <w:shd w:val="clear" w:color="auto" w:fill="auto"/>
          </w:tcPr>
          <w:p w14:paraId="079F55B0" w14:textId="77777777" w:rsidR="00587F24" w:rsidRDefault="00587F24" w:rsidP="00661C00">
            <w:pPr>
              <w:pStyle w:val="TAL"/>
            </w:pPr>
          </w:p>
        </w:tc>
        <w:tc>
          <w:tcPr>
            <w:tcW w:w="2268" w:type="dxa"/>
            <w:shd w:val="clear" w:color="auto" w:fill="auto"/>
          </w:tcPr>
          <w:p w14:paraId="06A6F34B" w14:textId="77777777" w:rsidR="00587F24" w:rsidRDefault="00587F24" w:rsidP="00661C00">
            <w:pPr>
              <w:pStyle w:val="TAL"/>
            </w:pPr>
            <w:proofErr w:type="spellStart"/>
            <w:r>
              <w:t>Subscribe_Unified_Traffic_Pattern_and_Monitoring_Management</w:t>
            </w:r>
            <w:proofErr w:type="spellEnd"/>
          </w:p>
        </w:tc>
        <w:tc>
          <w:tcPr>
            <w:tcW w:w="1923" w:type="dxa"/>
            <w:vMerge w:val="restart"/>
          </w:tcPr>
          <w:p w14:paraId="4DD03A1E" w14:textId="77777777" w:rsidR="00587F24" w:rsidRPr="00BB35D2" w:rsidRDefault="00587F24" w:rsidP="00661C00">
            <w:pPr>
              <w:pStyle w:val="TAL"/>
            </w:pPr>
            <w:r>
              <w:t>Subscribe/Notify</w:t>
            </w:r>
          </w:p>
        </w:tc>
        <w:tc>
          <w:tcPr>
            <w:tcW w:w="2330" w:type="dxa"/>
            <w:vMerge w:val="restart"/>
            <w:shd w:val="clear" w:color="auto" w:fill="auto"/>
          </w:tcPr>
          <w:p w14:paraId="485281BE" w14:textId="77777777" w:rsidR="00587F24" w:rsidRPr="009F43F5" w:rsidRDefault="00587F24" w:rsidP="00661C00">
            <w:pPr>
              <w:pStyle w:val="TAL"/>
            </w:pPr>
            <w:r>
              <w:t>e.g., VAL server</w:t>
            </w:r>
          </w:p>
        </w:tc>
      </w:tr>
      <w:tr w:rsidR="00587F24" w14:paraId="5CB233DC" w14:textId="77777777" w:rsidTr="00661C00">
        <w:trPr>
          <w:trHeight w:val="136"/>
        </w:trPr>
        <w:tc>
          <w:tcPr>
            <w:tcW w:w="3652" w:type="dxa"/>
            <w:vMerge/>
            <w:shd w:val="clear" w:color="auto" w:fill="auto"/>
          </w:tcPr>
          <w:p w14:paraId="09CBE0B5" w14:textId="77777777" w:rsidR="00587F24" w:rsidRDefault="00587F24" w:rsidP="00661C00">
            <w:pPr>
              <w:pStyle w:val="TAL"/>
            </w:pPr>
          </w:p>
        </w:tc>
        <w:tc>
          <w:tcPr>
            <w:tcW w:w="2268" w:type="dxa"/>
            <w:shd w:val="clear" w:color="auto" w:fill="auto"/>
          </w:tcPr>
          <w:p w14:paraId="6D78278A" w14:textId="77777777" w:rsidR="00587F24" w:rsidRDefault="00587F24" w:rsidP="00661C00">
            <w:pPr>
              <w:pStyle w:val="TAL"/>
            </w:pPr>
            <w:r>
              <w:t>Update_Unified_Traffic_Pattern_and_Monitoring_Management_Subscription</w:t>
            </w:r>
          </w:p>
        </w:tc>
        <w:tc>
          <w:tcPr>
            <w:tcW w:w="1923" w:type="dxa"/>
            <w:vMerge/>
          </w:tcPr>
          <w:p w14:paraId="3591C448" w14:textId="77777777" w:rsidR="00587F24" w:rsidRPr="00BB35D2" w:rsidRDefault="00587F24" w:rsidP="00661C00">
            <w:pPr>
              <w:pStyle w:val="TAL"/>
            </w:pPr>
          </w:p>
        </w:tc>
        <w:tc>
          <w:tcPr>
            <w:tcW w:w="2330" w:type="dxa"/>
            <w:vMerge/>
            <w:shd w:val="clear" w:color="auto" w:fill="auto"/>
          </w:tcPr>
          <w:p w14:paraId="3423CE68" w14:textId="77777777" w:rsidR="00587F24" w:rsidRPr="009F43F5" w:rsidRDefault="00587F24" w:rsidP="00661C00">
            <w:pPr>
              <w:pStyle w:val="TAL"/>
            </w:pPr>
          </w:p>
        </w:tc>
      </w:tr>
      <w:tr w:rsidR="00587F24" w14:paraId="43ED3C61" w14:textId="77777777" w:rsidTr="00661C00">
        <w:trPr>
          <w:trHeight w:val="136"/>
        </w:trPr>
        <w:tc>
          <w:tcPr>
            <w:tcW w:w="3652" w:type="dxa"/>
            <w:vMerge/>
            <w:shd w:val="clear" w:color="auto" w:fill="auto"/>
          </w:tcPr>
          <w:p w14:paraId="3B7C7516" w14:textId="77777777" w:rsidR="00587F24" w:rsidRDefault="00587F24" w:rsidP="00661C00">
            <w:pPr>
              <w:pStyle w:val="TAL"/>
            </w:pPr>
          </w:p>
        </w:tc>
        <w:tc>
          <w:tcPr>
            <w:tcW w:w="2268" w:type="dxa"/>
            <w:shd w:val="clear" w:color="auto" w:fill="auto"/>
          </w:tcPr>
          <w:p w14:paraId="30A491A1" w14:textId="77777777" w:rsidR="00587F24" w:rsidRDefault="00587F24" w:rsidP="00661C00">
            <w:pPr>
              <w:pStyle w:val="TAL"/>
            </w:pPr>
            <w:proofErr w:type="spellStart"/>
            <w:r>
              <w:t>Unsubscribe_Unified_Traffic_Pattern_and_Monitoring_Management</w:t>
            </w:r>
            <w:proofErr w:type="spellEnd"/>
          </w:p>
        </w:tc>
        <w:tc>
          <w:tcPr>
            <w:tcW w:w="1923" w:type="dxa"/>
            <w:vMerge/>
          </w:tcPr>
          <w:p w14:paraId="34738FA7" w14:textId="77777777" w:rsidR="00587F24" w:rsidRPr="00BB35D2" w:rsidRDefault="00587F24" w:rsidP="00661C00">
            <w:pPr>
              <w:pStyle w:val="TAL"/>
            </w:pPr>
          </w:p>
        </w:tc>
        <w:tc>
          <w:tcPr>
            <w:tcW w:w="2330" w:type="dxa"/>
            <w:vMerge/>
            <w:shd w:val="clear" w:color="auto" w:fill="auto"/>
          </w:tcPr>
          <w:p w14:paraId="505ABC0E" w14:textId="77777777" w:rsidR="00587F24" w:rsidRPr="009F43F5" w:rsidRDefault="00587F24" w:rsidP="00661C00">
            <w:pPr>
              <w:pStyle w:val="TAL"/>
            </w:pPr>
          </w:p>
        </w:tc>
      </w:tr>
      <w:tr w:rsidR="00587F24" w14:paraId="3CFCC97D" w14:textId="77777777" w:rsidTr="00661C00">
        <w:trPr>
          <w:trHeight w:val="136"/>
        </w:trPr>
        <w:tc>
          <w:tcPr>
            <w:tcW w:w="3652" w:type="dxa"/>
            <w:vMerge/>
            <w:shd w:val="clear" w:color="auto" w:fill="auto"/>
          </w:tcPr>
          <w:p w14:paraId="7F32202A" w14:textId="77777777" w:rsidR="00587F24" w:rsidRDefault="00587F24" w:rsidP="00661C00">
            <w:pPr>
              <w:pStyle w:val="TAL"/>
            </w:pPr>
          </w:p>
        </w:tc>
        <w:tc>
          <w:tcPr>
            <w:tcW w:w="2268" w:type="dxa"/>
            <w:shd w:val="clear" w:color="auto" w:fill="auto"/>
          </w:tcPr>
          <w:p w14:paraId="4108DDAC" w14:textId="77777777" w:rsidR="00587F24" w:rsidRDefault="00587F24" w:rsidP="00661C00">
            <w:pPr>
              <w:pStyle w:val="TAL"/>
            </w:pPr>
            <w:proofErr w:type="spellStart"/>
            <w:r>
              <w:t>Notify_Unified_Traffic_Pattern_Update</w:t>
            </w:r>
            <w:proofErr w:type="spellEnd"/>
          </w:p>
        </w:tc>
        <w:tc>
          <w:tcPr>
            <w:tcW w:w="1923" w:type="dxa"/>
            <w:vMerge/>
          </w:tcPr>
          <w:p w14:paraId="0C2CF76A" w14:textId="77777777" w:rsidR="00587F24" w:rsidRPr="00BB35D2" w:rsidRDefault="00587F24" w:rsidP="00661C00">
            <w:pPr>
              <w:pStyle w:val="TAL"/>
            </w:pPr>
          </w:p>
        </w:tc>
        <w:tc>
          <w:tcPr>
            <w:tcW w:w="2330" w:type="dxa"/>
            <w:vMerge/>
            <w:shd w:val="clear" w:color="auto" w:fill="auto"/>
          </w:tcPr>
          <w:p w14:paraId="341C4E83" w14:textId="77777777" w:rsidR="00587F24" w:rsidRPr="009F43F5" w:rsidRDefault="00587F24" w:rsidP="00661C00">
            <w:pPr>
              <w:pStyle w:val="TAL"/>
            </w:pPr>
          </w:p>
        </w:tc>
      </w:tr>
      <w:tr w:rsidR="00587F24" w14:paraId="49A2EBD5" w14:textId="77777777" w:rsidTr="00661C00">
        <w:trPr>
          <w:trHeight w:val="136"/>
        </w:trPr>
        <w:tc>
          <w:tcPr>
            <w:tcW w:w="3652" w:type="dxa"/>
            <w:vMerge w:val="restart"/>
            <w:shd w:val="clear" w:color="auto" w:fill="auto"/>
          </w:tcPr>
          <w:p w14:paraId="48CA8857" w14:textId="77777777" w:rsidR="00587F24" w:rsidRDefault="00587F24" w:rsidP="00661C00">
            <w:pPr>
              <w:pStyle w:val="TAL"/>
            </w:pPr>
            <w:proofErr w:type="spellStart"/>
            <w:r>
              <w:t>SS_EventsMonitoring</w:t>
            </w:r>
            <w:proofErr w:type="spellEnd"/>
          </w:p>
        </w:tc>
        <w:tc>
          <w:tcPr>
            <w:tcW w:w="2268" w:type="dxa"/>
            <w:shd w:val="clear" w:color="auto" w:fill="auto"/>
          </w:tcPr>
          <w:p w14:paraId="1CDD59D5" w14:textId="77777777" w:rsidR="00587F24" w:rsidRDefault="00587F24" w:rsidP="00661C00">
            <w:pPr>
              <w:pStyle w:val="TAL"/>
            </w:pPr>
            <w:proofErr w:type="spellStart"/>
            <w:r>
              <w:t>Subscribe_Monitoring_Events</w:t>
            </w:r>
            <w:proofErr w:type="spellEnd"/>
          </w:p>
        </w:tc>
        <w:tc>
          <w:tcPr>
            <w:tcW w:w="1923" w:type="dxa"/>
            <w:vMerge w:val="restart"/>
          </w:tcPr>
          <w:p w14:paraId="72CC0D41" w14:textId="77777777" w:rsidR="00587F24" w:rsidRDefault="00587F24" w:rsidP="00661C00">
            <w:pPr>
              <w:pStyle w:val="TAL"/>
            </w:pPr>
            <w:r>
              <w:t>Subscribe/Notify</w:t>
            </w:r>
          </w:p>
        </w:tc>
        <w:tc>
          <w:tcPr>
            <w:tcW w:w="2330" w:type="dxa"/>
            <w:vMerge w:val="restart"/>
            <w:shd w:val="clear" w:color="auto" w:fill="auto"/>
          </w:tcPr>
          <w:p w14:paraId="19255E64" w14:textId="77777777" w:rsidR="00587F24" w:rsidRDefault="00587F24" w:rsidP="00661C00">
            <w:pPr>
              <w:pStyle w:val="TAL"/>
            </w:pPr>
            <w:r>
              <w:t>VAL server</w:t>
            </w:r>
          </w:p>
        </w:tc>
      </w:tr>
      <w:tr w:rsidR="00587F24" w14:paraId="63940335" w14:textId="77777777" w:rsidTr="00661C00">
        <w:trPr>
          <w:trHeight w:val="136"/>
        </w:trPr>
        <w:tc>
          <w:tcPr>
            <w:tcW w:w="3652" w:type="dxa"/>
            <w:vMerge/>
            <w:shd w:val="clear" w:color="auto" w:fill="auto"/>
          </w:tcPr>
          <w:p w14:paraId="0A3E2B7D" w14:textId="77777777" w:rsidR="00587F24" w:rsidRDefault="00587F24" w:rsidP="00661C00">
            <w:pPr>
              <w:pStyle w:val="TAL"/>
            </w:pPr>
          </w:p>
        </w:tc>
        <w:tc>
          <w:tcPr>
            <w:tcW w:w="2268" w:type="dxa"/>
            <w:shd w:val="clear" w:color="auto" w:fill="auto"/>
          </w:tcPr>
          <w:p w14:paraId="0E171D79" w14:textId="77777777" w:rsidR="00587F24" w:rsidRDefault="00587F24" w:rsidP="00661C00">
            <w:pPr>
              <w:pStyle w:val="TAL"/>
            </w:pPr>
            <w:proofErr w:type="spellStart"/>
            <w:r>
              <w:t>Notify_Monitoring_Events</w:t>
            </w:r>
            <w:proofErr w:type="spellEnd"/>
          </w:p>
        </w:tc>
        <w:tc>
          <w:tcPr>
            <w:tcW w:w="1923" w:type="dxa"/>
            <w:vMerge/>
          </w:tcPr>
          <w:p w14:paraId="27D2743D" w14:textId="77777777" w:rsidR="00587F24" w:rsidRDefault="00587F24" w:rsidP="00661C00">
            <w:pPr>
              <w:pStyle w:val="TAL"/>
            </w:pPr>
          </w:p>
        </w:tc>
        <w:tc>
          <w:tcPr>
            <w:tcW w:w="2330" w:type="dxa"/>
            <w:vMerge/>
            <w:shd w:val="clear" w:color="auto" w:fill="auto"/>
          </w:tcPr>
          <w:p w14:paraId="4FC2145D" w14:textId="77777777" w:rsidR="00587F24" w:rsidRDefault="00587F24" w:rsidP="00661C00">
            <w:pPr>
              <w:pStyle w:val="TAL"/>
            </w:pPr>
          </w:p>
        </w:tc>
      </w:tr>
      <w:tr w:rsidR="00587F24" w14:paraId="5AA7BE22" w14:textId="77777777" w:rsidTr="00661C00">
        <w:trPr>
          <w:trHeight w:val="136"/>
        </w:trPr>
        <w:tc>
          <w:tcPr>
            <w:tcW w:w="3652" w:type="dxa"/>
            <w:vMerge w:val="restart"/>
            <w:shd w:val="clear" w:color="auto" w:fill="auto"/>
          </w:tcPr>
          <w:p w14:paraId="404BF6C6" w14:textId="77777777" w:rsidR="00587F24" w:rsidRDefault="00587F24" w:rsidP="00661C00">
            <w:pPr>
              <w:pStyle w:val="TAL"/>
            </w:pPr>
            <w:proofErr w:type="spellStart"/>
            <w:r>
              <w:t>SS_Events</w:t>
            </w:r>
            <w:proofErr w:type="spellEnd"/>
          </w:p>
        </w:tc>
        <w:tc>
          <w:tcPr>
            <w:tcW w:w="2268" w:type="dxa"/>
            <w:shd w:val="clear" w:color="auto" w:fill="auto"/>
          </w:tcPr>
          <w:p w14:paraId="3D46E0B2" w14:textId="77777777" w:rsidR="00587F24" w:rsidRDefault="00587F24" w:rsidP="00661C00">
            <w:pPr>
              <w:pStyle w:val="TAL"/>
            </w:pPr>
            <w:proofErr w:type="spellStart"/>
            <w:r>
              <w:t>Subscribe_Event</w:t>
            </w:r>
            <w:proofErr w:type="spellEnd"/>
          </w:p>
        </w:tc>
        <w:tc>
          <w:tcPr>
            <w:tcW w:w="1923" w:type="dxa"/>
            <w:vMerge w:val="restart"/>
          </w:tcPr>
          <w:p w14:paraId="6326F38A" w14:textId="77777777" w:rsidR="00587F24" w:rsidRDefault="00587F24" w:rsidP="00661C00">
            <w:pPr>
              <w:pStyle w:val="TAL"/>
            </w:pPr>
            <w:r>
              <w:t>Subscribe/Notify</w:t>
            </w:r>
          </w:p>
        </w:tc>
        <w:tc>
          <w:tcPr>
            <w:tcW w:w="2330" w:type="dxa"/>
            <w:shd w:val="clear" w:color="auto" w:fill="auto"/>
          </w:tcPr>
          <w:p w14:paraId="6859DE08" w14:textId="77777777" w:rsidR="00587F24" w:rsidRDefault="00587F24" w:rsidP="00661C00">
            <w:pPr>
              <w:pStyle w:val="TAL"/>
            </w:pPr>
            <w:r>
              <w:t>VAL server</w:t>
            </w:r>
          </w:p>
        </w:tc>
      </w:tr>
      <w:tr w:rsidR="00587F24" w14:paraId="59B0D77F" w14:textId="77777777" w:rsidTr="00661C00">
        <w:trPr>
          <w:trHeight w:val="136"/>
        </w:trPr>
        <w:tc>
          <w:tcPr>
            <w:tcW w:w="3652" w:type="dxa"/>
            <w:vMerge/>
            <w:shd w:val="clear" w:color="auto" w:fill="auto"/>
          </w:tcPr>
          <w:p w14:paraId="70360766" w14:textId="77777777" w:rsidR="00587F24" w:rsidRDefault="00587F24" w:rsidP="00661C00">
            <w:pPr>
              <w:pStyle w:val="TAL"/>
            </w:pPr>
          </w:p>
        </w:tc>
        <w:tc>
          <w:tcPr>
            <w:tcW w:w="2268" w:type="dxa"/>
            <w:shd w:val="clear" w:color="auto" w:fill="auto"/>
          </w:tcPr>
          <w:p w14:paraId="63C6C738" w14:textId="77777777" w:rsidR="00587F24" w:rsidRDefault="00587F24" w:rsidP="00661C00">
            <w:pPr>
              <w:pStyle w:val="TAL"/>
            </w:pPr>
            <w:proofErr w:type="spellStart"/>
            <w:r>
              <w:t>Notify_Event</w:t>
            </w:r>
            <w:proofErr w:type="spellEnd"/>
          </w:p>
        </w:tc>
        <w:tc>
          <w:tcPr>
            <w:tcW w:w="1923" w:type="dxa"/>
            <w:vMerge/>
          </w:tcPr>
          <w:p w14:paraId="5BD5903A" w14:textId="77777777" w:rsidR="00587F24" w:rsidRDefault="00587F24" w:rsidP="00661C00">
            <w:pPr>
              <w:pStyle w:val="TAL"/>
              <w:rPr>
                <w:color w:val="FF0000"/>
              </w:rPr>
            </w:pPr>
          </w:p>
        </w:tc>
        <w:tc>
          <w:tcPr>
            <w:tcW w:w="2330" w:type="dxa"/>
            <w:shd w:val="clear" w:color="auto" w:fill="auto"/>
          </w:tcPr>
          <w:p w14:paraId="2B0AD597" w14:textId="77777777" w:rsidR="00587F24" w:rsidRDefault="00587F24" w:rsidP="00661C00">
            <w:pPr>
              <w:pStyle w:val="TAL"/>
            </w:pPr>
            <w:r>
              <w:t>VAL server</w:t>
            </w:r>
          </w:p>
        </w:tc>
      </w:tr>
      <w:tr w:rsidR="00587F24" w14:paraId="6451D7EC" w14:textId="77777777" w:rsidTr="00661C00">
        <w:trPr>
          <w:trHeight w:val="136"/>
        </w:trPr>
        <w:tc>
          <w:tcPr>
            <w:tcW w:w="3652" w:type="dxa"/>
            <w:vMerge/>
            <w:shd w:val="clear" w:color="auto" w:fill="auto"/>
          </w:tcPr>
          <w:p w14:paraId="70481493" w14:textId="77777777" w:rsidR="00587F24" w:rsidRDefault="00587F24" w:rsidP="00661C00">
            <w:pPr>
              <w:pStyle w:val="TAL"/>
            </w:pPr>
          </w:p>
        </w:tc>
        <w:tc>
          <w:tcPr>
            <w:tcW w:w="2268" w:type="dxa"/>
            <w:shd w:val="clear" w:color="auto" w:fill="auto"/>
          </w:tcPr>
          <w:p w14:paraId="184A4BC2" w14:textId="77777777" w:rsidR="00587F24" w:rsidRDefault="00587F24" w:rsidP="00661C00">
            <w:pPr>
              <w:pStyle w:val="TAL"/>
            </w:pPr>
            <w:proofErr w:type="spellStart"/>
            <w:r>
              <w:t>Unsubscribe_Event</w:t>
            </w:r>
            <w:proofErr w:type="spellEnd"/>
          </w:p>
        </w:tc>
        <w:tc>
          <w:tcPr>
            <w:tcW w:w="1923" w:type="dxa"/>
            <w:vMerge/>
          </w:tcPr>
          <w:p w14:paraId="75490ACB" w14:textId="77777777" w:rsidR="00587F24" w:rsidRDefault="00587F24" w:rsidP="00661C00">
            <w:pPr>
              <w:pStyle w:val="TAL"/>
              <w:rPr>
                <w:color w:val="FF0000"/>
              </w:rPr>
            </w:pPr>
          </w:p>
        </w:tc>
        <w:tc>
          <w:tcPr>
            <w:tcW w:w="2330" w:type="dxa"/>
            <w:shd w:val="clear" w:color="auto" w:fill="auto"/>
          </w:tcPr>
          <w:p w14:paraId="0E300C3A" w14:textId="77777777" w:rsidR="00587F24" w:rsidRDefault="00587F24" w:rsidP="00661C00">
            <w:pPr>
              <w:pStyle w:val="TAL"/>
            </w:pPr>
            <w:r>
              <w:t>VAL server</w:t>
            </w:r>
          </w:p>
        </w:tc>
      </w:tr>
      <w:tr w:rsidR="00587F24" w14:paraId="6E3B917F" w14:textId="77777777" w:rsidTr="00661C00">
        <w:trPr>
          <w:trHeight w:val="136"/>
        </w:trPr>
        <w:tc>
          <w:tcPr>
            <w:tcW w:w="3652" w:type="dxa"/>
            <w:vMerge/>
            <w:shd w:val="clear" w:color="auto" w:fill="auto"/>
          </w:tcPr>
          <w:p w14:paraId="32D5642F" w14:textId="77777777" w:rsidR="00587F24" w:rsidRDefault="00587F24" w:rsidP="00661C00">
            <w:pPr>
              <w:pStyle w:val="TAL"/>
            </w:pPr>
          </w:p>
        </w:tc>
        <w:tc>
          <w:tcPr>
            <w:tcW w:w="2268" w:type="dxa"/>
            <w:shd w:val="clear" w:color="auto" w:fill="auto"/>
          </w:tcPr>
          <w:p w14:paraId="3F7124AF" w14:textId="77777777" w:rsidR="00587F24" w:rsidRDefault="00587F24" w:rsidP="00661C00">
            <w:pPr>
              <w:pStyle w:val="TAL"/>
            </w:pPr>
            <w:proofErr w:type="spellStart"/>
            <w:r>
              <w:t>Update_Subscription</w:t>
            </w:r>
            <w:proofErr w:type="spellEnd"/>
          </w:p>
        </w:tc>
        <w:tc>
          <w:tcPr>
            <w:tcW w:w="1923" w:type="dxa"/>
            <w:vMerge/>
          </w:tcPr>
          <w:p w14:paraId="72991D98" w14:textId="77777777" w:rsidR="00587F24" w:rsidRDefault="00587F24" w:rsidP="00661C00">
            <w:pPr>
              <w:pStyle w:val="TAL"/>
              <w:rPr>
                <w:color w:val="FF0000"/>
              </w:rPr>
            </w:pPr>
          </w:p>
        </w:tc>
        <w:tc>
          <w:tcPr>
            <w:tcW w:w="2330" w:type="dxa"/>
            <w:shd w:val="clear" w:color="auto" w:fill="auto"/>
          </w:tcPr>
          <w:p w14:paraId="7711501E" w14:textId="77777777" w:rsidR="00587F24" w:rsidRDefault="00587F24" w:rsidP="00661C00">
            <w:pPr>
              <w:pStyle w:val="TAL"/>
            </w:pPr>
            <w:r>
              <w:t>VAL server</w:t>
            </w:r>
          </w:p>
        </w:tc>
      </w:tr>
      <w:tr w:rsidR="00587F24" w14:paraId="0A3E768C" w14:textId="77777777" w:rsidTr="00661C00">
        <w:trPr>
          <w:trHeight w:val="136"/>
        </w:trPr>
        <w:tc>
          <w:tcPr>
            <w:tcW w:w="3652" w:type="dxa"/>
            <w:shd w:val="clear" w:color="auto" w:fill="auto"/>
          </w:tcPr>
          <w:p w14:paraId="7E49A60D" w14:textId="77777777" w:rsidR="00587F24" w:rsidRDefault="00587F24" w:rsidP="00661C00">
            <w:pPr>
              <w:pStyle w:val="TAL"/>
            </w:pPr>
            <w:proofErr w:type="spellStart"/>
            <w:r>
              <w:t>SS_KeyInfoRetrieval</w:t>
            </w:r>
            <w:proofErr w:type="spellEnd"/>
          </w:p>
        </w:tc>
        <w:tc>
          <w:tcPr>
            <w:tcW w:w="2268" w:type="dxa"/>
            <w:shd w:val="clear" w:color="auto" w:fill="auto"/>
          </w:tcPr>
          <w:p w14:paraId="6A7436BC" w14:textId="77777777" w:rsidR="00587F24" w:rsidRDefault="00587F24" w:rsidP="00661C00">
            <w:pPr>
              <w:pStyle w:val="TAL"/>
            </w:pPr>
            <w:proofErr w:type="spellStart"/>
            <w:r>
              <w:t>Obtain_Key_Info</w:t>
            </w:r>
            <w:proofErr w:type="spellEnd"/>
          </w:p>
        </w:tc>
        <w:tc>
          <w:tcPr>
            <w:tcW w:w="1923" w:type="dxa"/>
          </w:tcPr>
          <w:p w14:paraId="0764A770" w14:textId="77777777" w:rsidR="00587F24" w:rsidRPr="007C406A" w:rsidRDefault="00587F24" w:rsidP="00661C00">
            <w:pPr>
              <w:pStyle w:val="TAL"/>
            </w:pPr>
            <w:r>
              <w:t>Request/Response</w:t>
            </w:r>
          </w:p>
        </w:tc>
        <w:tc>
          <w:tcPr>
            <w:tcW w:w="2330" w:type="dxa"/>
            <w:shd w:val="clear" w:color="auto" w:fill="auto"/>
          </w:tcPr>
          <w:p w14:paraId="3B781EB2" w14:textId="77777777" w:rsidR="00587F24" w:rsidRDefault="00587F24" w:rsidP="00661C00">
            <w:pPr>
              <w:pStyle w:val="TAL"/>
            </w:pPr>
            <w:r>
              <w:t>VAL server</w:t>
            </w:r>
          </w:p>
        </w:tc>
      </w:tr>
      <w:tr w:rsidR="00587F24" w14:paraId="170A29E6" w14:textId="77777777" w:rsidTr="00661C00">
        <w:trPr>
          <w:trHeight w:val="136"/>
        </w:trPr>
        <w:tc>
          <w:tcPr>
            <w:tcW w:w="3652" w:type="dxa"/>
            <w:shd w:val="clear" w:color="auto" w:fill="auto"/>
          </w:tcPr>
          <w:p w14:paraId="19569135" w14:textId="77777777" w:rsidR="00587F24" w:rsidRDefault="00587F24" w:rsidP="00661C00">
            <w:pPr>
              <w:pStyle w:val="TAL"/>
            </w:pPr>
            <w:proofErr w:type="spellStart"/>
            <w:r>
              <w:rPr>
                <w:lang w:eastAsia="ja-JP"/>
              </w:rPr>
              <w:t>SS_KMParametersProvisioning</w:t>
            </w:r>
            <w:proofErr w:type="spellEnd"/>
          </w:p>
        </w:tc>
        <w:tc>
          <w:tcPr>
            <w:tcW w:w="2268" w:type="dxa"/>
            <w:shd w:val="clear" w:color="auto" w:fill="auto"/>
          </w:tcPr>
          <w:p w14:paraId="290D6882" w14:textId="77777777" w:rsidR="00587F24" w:rsidRDefault="00587F24" w:rsidP="00661C00">
            <w:pPr>
              <w:pStyle w:val="TAL"/>
            </w:pPr>
            <w:r>
              <w:t>Request</w:t>
            </w:r>
          </w:p>
        </w:tc>
        <w:tc>
          <w:tcPr>
            <w:tcW w:w="1923" w:type="dxa"/>
          </w:tcPr>
          <w:p w14:paraId="026F1D4B" w14:textId="77777777" w:rsidR="00587F24" w:rsidRDefault="00587F24" w:rsidP="00661C00">
            <w:pPr>
              <w:pStyle w:val="TAL"/>
            </w:pPr>
            <w:r>
              <w:t>Request/Response</w:t>
            </w:r>
          </w:p>
        </w:tc>
        <w:tc>
          <w:tcPr>
            <w:tcW w:w="2330" w:type="dxa"/>
            <w:shd w:val="clear" w:color="auto" w:fill="auto"/>
          </w:tcPr>
          <w:p w14:paraId="7BC38675" w14:textId="77777777" w:rsidR="00587F24" w:rsidRDefault="00587F24" w:rsidP="00661C00">
            <w:pPr>
              <w:pStyle w:val="TAL"/>
            </w:pPr>
            <w:r>
              <w:t>VAL server</w:t>
            </w:r>
          </w:p>
        </w:tc>
      </w:tr>
      <w:tr w:rsidR="00587F24" w14:paraId="4FC4C700" w14:textId="77777777" w:rsidTr="00661C00">
        <w:trPr>
          <w:trHeight w:val="136"/>
        </w:trPr>
        <w:tc>
          <w:tcPr>
            <w:tcW w:w="3652" w:type="dxa"/>
            <w:vMerge w:val="restart"/>
            <w:shd w:val="clear" w:color="auto" w:fill="auto"/>
          </w:tcPr>
          <w:p w14:paraId="7BF61C9D" w14:textId="77777777" w:rsidR="00587F24" w:rsidRPr="000713FB" w:rsidRDefault="00587F24" w:rsidP="00661C00">
            <w:pPr>
              <w:pStyle w:val="TAL"/>
              <w:rPr>
                <w:lang w:eastAsia="ja-JP"/>
              </w:rPr>
            </w:pPr>
            <w:proofErr w:type="spellStart"/>
            <w:r>
              <w:t>SS_NetworkResourceMonitoring</w:t>
            </w:r>
            <w:proofErr w:type="spellEnd"/>
          </w:p>
        </w:tc>
        <w:tc>
          <w:tcPr>
            <w:tcW w:w="2268" w:type="dxa"/>
            <w:shd w:val="clear" w:color="auto" w:fill="auto"/>
          </w:tcPr>
          <w:p w14:paraId="2BB4BEDA" w14:textId="77777777" w:rsidR="00587F24" w:rsidRDefault="00587F24" w:rsidP="00661C00">
            <w:pPr>
              <w:pStyle w:val="TAL"/>
            </w:pPr>
            <w:proofErr w:type="spellStart"/>
            <w:r>
              <w:t>Subscribe_Unicast_QoS_Monitoring_Data</w:t>
            </w:r>
            <w:proofErr w:type="spellEnd"/>
          </w:p>
        </w:tc>
        <w:tc>
          <w:tcPr>
            <w:tcW w:w="1923" w:type="dxa"/>
            <w:vMerge w:val="restart"/>
          </w:tcPr>
          <w:p w14:paraId="500A88F0" w14:textId="77777777" w:rsidR="00587F24" w:rsidRPr="000713FB" w:rsidRDefault="00587F24" w:rsidP="00661C00">
            <w:pPr>
              <w:pStyle w:val="TAL"/>
            </w:pPr>
            <w:r>
              <w:t>Subscribe/Notify</w:t>
            </w:r>
          </w:p>
        </w:tc>
        <w:tc>
          <w:tcPr>
            <w:tcW w:w="2330" w:type="dxa"/>
            <w:shd w:val="clear" w:color="auto" w:fill="auto"/>
          </w:tcPr>
          <w:p w14:paraId="3F342D90" w14:textId="77777777" w:rsidR="00587F24" w:rsidRPr="000713FB" w:rsidRDefault="00587F24" w:rsidP="00661C00">
            <w:pPr>
              <w:pStyle w:val="TAL"/>
            </w:pPr>
            <w:r w:rsidRPr="002B6EB1">
              <w:t>VAL server</w:t>
            </w:r>
          </w:p>
        </w:tc>
      </w:tr>
      <w:tr w:rsidR="00587F24" w14:paraId="6B7E724B" w14:textId="77777777" w:rsidTr="00661C00">
        <w:trPr>
          <w:trHeight w:val="136"/>
        </w:trPr>
        <w:tc>
          <w:tcPr>
            <w:tcW w:w="3652" w:type="dxa"/>
            <w:vMerge/>
            <w:shd w:val="clear" w:color="auto" w:fill="auto"/>
          </w:tcPr>
          <w:p w14:paraId="4B133519" w14:textId="77777777" w:rsidR="00587F24" w:rsidRPr="000713FB" w:rsidRDefault="00587F24" w:rsidP="00661C00">
            <w:pPr>
              <w:pStyle w:val="TAL"/>
              <w:rPr>
                <w:lang w:eastAsia="ja-JP"/>
              </w:rPr>
            </w:pPr>
          </w:p>
        </w:tc>
        <w:tc>
          <w:tcPr>
            <w:tcW w:w="2268" w:type="dxa"/>
            <w:shd w:val="clear" w:color="auto" w:fill="auto"/>
          </w:tcPr>
          <w:p w14:paraId="3AE8E1B7" w14:textId="77777777" w:rsidR="00587F24" w:rsidRDefault="00587F24" w:rsidP="00661C00">
            <w:pPr>
              <w:pStyle w:val="TAL"/>
            </w:pPr>
            <w:proofErr w:type="spellStart"/>
            <w:r>
              <w:t>Unsubscribe_Unicast_QoS_Monitoring_Data</w:t>
            </w:r>
            <w:proofErr w:type="spellEnd"/>
          </w:p>
        </w:tc>
        <w:tc>
          <w:tcPr>
            <w:tcW w:w="1923" w:type="dxa"/>
            <w:vMerge/>
          </w:tcPr>
          <w:p w14:paraId="1327F6F6" w14:textId="77777777" w:rsidR="00587F24" w:rsidRPr="000713FB" w:rsidRDefault="00587F24" w:rsidP="00661C00">
            <w:pPr>
              <w:pStyle w:val="TAL"/>
            </w:pPr>
          </w:p>
        </w:tc>
        <w:tc>
          <w:tcPr>
            <w:tcW w:w="2330" w:type="dxa"/>
            <w:shd w:val="clear" w:color="auto" w:fill="auto"/>
          </w:tcPr>
          <w:p w14:paraId="7F39E7CC" w14:textId="77777777" w:rsidR="00587F24" w:rsidRPr="000713FB" w:rsidRDefault="00587F24" w:rsidP="00661C00">
            <w:pPr>
              <w:pStyle w:val="TAL"/>
            </w:pPr>
            <w:r w:rsidRPr="002B6EB1">
              <w:t>VAL server</w:t>
            </w:r>
          </w:p>
        </w:tc>
      </w:tr>
      <w:tr w:rsidR="00587F24" w14:paraId="20B706EA" w14:textId="77777777" w:rsidTr="00661C00">
        <w:trPr>
          <w:trHeight w:val="136"/>
        </w:trPr>
        <w:tc>
          <w:tcPr>
            <w:tcW w:w="3652" w:type="dxa"/>
            <w:vMerge/>
            <w:shd w:val="clear" w:color="auto" w:fill="auto"/>
          </w:tcPr>
          <w:p w14:paraId="6CF3AABE" w14:textId="77777777" w:rsidR="00587F24" w:rsidRPr="000713FB" w:rsidRDefault="00587F24" w:rsidP="00661C00">
            <w:pPr>
              <w:pStyle w:val="TAL"/>
              <w:rPr>
                <w:lang w:eastAsia="ja-JP"/>
              </w:rPr>
            </w:pPr>
          </w:p>
        </w:tc>
        <w:tc>
          <w:tcPr>
            <w:tcW w:w="2268" w:type="dxa"/>
            <w:shd w:val="clear" w:color="auto" w:fill="auto"/>
          </w:tcPr>
          <w:p w14:paraId="5AEA32D5" w14:textId="77777777" w:rsidR="00587F24" w:rsidRDefault="00587F24" w:rsidP="00661C00">
            <w:pPr>
              <w:pStyle w:val="TAL"/>
            </w:pPr>
            <w:proofErr w:type="spellStart"/>
            <w:r>
              <w:t>Notify_Unicast_QoS_Monitoring_Data</w:t>
            </w:r>
            <w:proofErr w:type="spellEnd"/>
          </w:p>
        </w:tc>
        <w:tc>
          <w:tcPr>
            <w:tcW w:w="1923" w:type="dxa"/>
            <w:vMerge/>
          </w:tcPr>
          <w:p w14:paraId="65AD004D" w14:textId="77777777" w:rsidR="00587F24" w:rsidRPr="000713FB" w:rsidRDefault="00587F24" w:rsidP="00661C00">
            <w:pPr>
              <w:pStyle w:val="TAL"/>
            </w:pPr>
          </w:p>
        </w:tc>
        <w:tc>
          <w:tcPr>
            <w:tcW w:w="2330" w:type="dxa"/>
            <w:shd w:val="clear" w:color="auto" w:fill="auto"/>
          </w:tcPr>
          <w:p w14:paraId="38F16B88" w14:textId="77777777" w:rsidR="00587F24" w:rsidRPr="000713FB" w:rsidRDefault="00587F24" w:rsidP="00661C00">
            <w:pPr>
              <w:pStyle w:val="TAL"/>
            </w:pPr>
            <w:r w:rsidRPr="002B6EB1">
              <w:t>VAL server</w:t>
            </w:r>
          </w:p>
        </w:tc>
      </w:tr>
      <w:tr w:rsidR="00587F24" w14:paraId="7CE81777" w14:textId="77777777" w:rsidTr="00661C00">
        <w:trPr>
          <w:trHeight w:val="136"/>
        </w:trPr>
        <w:tc>
          <w:tcPr>
            <w:tcW w:w="3652" w:type="dxa"/>
            <w:vMerge/>
            <w:shd w:val="clear" w:color="auto" w:fill="auto"/>
          </w:tcPr>
          <w:p w14:paraId="289115ED" w14:textId="77777777" w:rsidR="00587F24" w:rsidRPr="000713FB" w:rsidRDefault="00587F24" w:rsidP="00661C00">
            <w:pPr>
              <w:pStyle w:val="TAL"/>
              <w:rPr>
                <w:lang w:eastAsia="ja-JP"/>
              </w:rPr>
            </w:pPr>
          </w:p>
        </w:tc>
        <w:tc>
          <w:tcPr>
            <w:tcW w:w="2268" w:type="dxa"/>
            <w:shd w:val="clear" w:color="auto" w:fill="auto"/>
          </w:tcPr>
          <w:p w14:paraId="6102F38C" w14:textId="77777777" w:rsidR="00587F24" w:rsidRDefault="00587F24" w:rsidP="00661C00">
            <w:pPr>
              <w:pStyle w:val="TAL"/>
            </w:pPr>
            <w:proofErr w:type="spellStart"/>
            <w:r>
              <w:t>Obtain_Unicast_QoS_Monitoring_Data</w:t>
            </w:r>
            <w:proofErr w:type="spellEnd"/>
          </w:p>
        </w:tc>
        <w:tc>
          <w:tcPr>
            <w:tcW w:w="1923" w:type="dxa"/>
            <w:vMerge w:val="restart"/>
          </w:tcPr>
          <w:p w14:paraId="49462284" w14:textId="77777777" w:rsidR="00587F24" w:rsidRPr="000713FB" w:rsidRDefault="00587F24" w:rsidP="00661C00">
            <w:pPr>
              <w:pStyle w:val="TAL"/>
            </w:pPr>
            <w:r>
              <w:t>Request/Response</w:t>
            </w:r>
          </w:p>
        </w:tc>
        <w:tc>
          <w:tcPr>
            <w:tcW w:w="2330" w:type="dxa"/>
            <w:shd w:val="clear" w:color="auto" w:fill="auto"/>
          </w:tcPr>
          <w:p w14:paraId="22A707EF" w14:textId="77777777" w:rsidR="00587F24" w:rsidRPr="002B6EB1" w:rsidRDefault="00587F24" w:rsidP="00661C00">
            <w:pPr>
              <w:pStyle w:val="TAL"/>
            </w:pPr>
            <w:r>
              <w:t>VAL server</w:t>
            </w:r>
          </w:p>
        </w:tc>
      </w:tr>
      <w:tr w:rsidR="00587F24" w14:paraId="23E1E230" w14:textId="77777777" w:rsidTr="00661C00">
        <w:trPr>
          <w:trHeight w:val="136"/>
        </w:trPr>
        <w:tc>
          <w:tcPr>
            <w:tcW w:w="3652" w:type="dxa"/>
            <w:vMerge/>
            <w:shd w:val="clear" w:color="auto" w:fill="auto"/>
          </w:tcPr>
          <w:p w14:paraId="6ED9208C" w14:textId="77777777" w:rsidR="00587F24" w:rsidRPr="000713FB" w:rsidRDefault="00587F24" w:rsidP="00661C00">
            <w:pPr>
              <w:pStyle w:val="TAL"/>
              <w:rPr>
                <w:lang w:eastAsia="ja-JP"/>
              </w:rPr>
            </w:pPr>
          </w:p>
        </w:tc>
        <w:tc>
          <w:tcPr>
            <w:tcW w:w="2268" w:type="dxa"/>
            <w:shd w:val="clear" w:color="auto" w:fill="auto"/>
          </w:tcPr>
          <w:p w14:paraId="1AC27F7E" w14:textId="77777777" w:rsidR="00587F24" w:rsidRDefault="00587F24" w:rsidP="00661C00">
            <w:pPr>
              <w:pStyle w:val="TAL"/>
            </w:pPr>
            <w:proofErr w:type="spellStart"/>
            <w:r>
              <w:t>Update_Unicast_QoS_Monitoring_Subscription</w:t>
            </w:r>
            <w:proofErr w:type="spellEnd"/>
          </w:p>
        </w:tc>
        <w:tc>
          <w:tcPr>
            <w:tcW w:w="1923" w:type="dxa"/>
            <w:vMerge/>
          </w:tcPr>
          <w:p w14:paraId="32A1B627" w14:textId="77777777" w:rsidR="00587F24" w:rsidRDefault="00587F24" w:rsidP="00661C00">
            <w:pPr>
              <w:pStyle w:val="TAL"/>
            </w:pPr>
          </w:p>
        </w:tc>
        <w:tc>
          <w:tcPr>
            <w:tcW w:w="2330" w:type="dxa"/>
            <w:shd w:val="clear" w:color="auto" w:fill="auto"/>
          </w:tcPr>
          <w:p w14:paraId="00D5C48C" w14:textId="77777777" w:rsidR="00587F24" w:rsidRDefault="00587F24" w:rsidP="00661C00">
            <w:pPr>
              <w:pStyle w:val="TAL"/>
            </w:pPr>
            <w:r>
              <w:t>VAL server</w:t>
            </w:r>
          </w:p>
        </w:tc>
      </w:tr>
      <w:tr w:rsidR="00587F24" w14:paraId="4D9CA7DE" w14:textId="77777777" w:rsidTr="00661C00">
        <w:trPr>
          <w:trHeight w:val="136"/>
        </w:trPr>
        <w:tc>
          <w:tcPr>
            <w:tcW w:w="3652" w:type="dxa"/>
            <w:vMerge w:val="restart"/>
            <w:shd w:val="clear" w:color="auto" w:fill="auto"/>
          </w:tcPr>
          <w:p w14:paraId="2BAF0F2D" w14:textId="77777777" w:rsidR="00587F24" w:rsidRPr="000713FB" w:rsidRDefault="00587F24" w:rsidP="00661C00">
            <w:pPr>
              <w:pStyle w:val="TAL"/>
              <w:rPr>
                <w:lang w:eastAsia="ja-JP"/>
              </w:rPr>
            </w:pPr>
            <w:proofErr w:type="spellStart"/>
            <w:r>
              <w:rPr>
                <w:lang w:eastAsia="ja-JP"/>
              </w:rPr>
              <w:t>SS_IdmParameterProvisioning</w:t>
            </w:r>
            <w:proofErr w:type="spellEnd"/>
          </w:p>
        </w:tc>
        <w:tc>
          <w:tcPr>
            <w:tcW w:w="2268" w:type="dxa"/>
            <w:shd w:val="clear" w:color="auto" w:fill="auto"/>
          </w:tcPr>
          <w:p w14:paraId="75E5F81D" w14:textId="77777777" w:rsidR="00587F24" w:rsidRDefault="00587F24" w:rsidP="00661C00">
            <w:pPr>
              <w:pStyle w:val="TAL"/>
            </w:pPr>
            <w:proofErr w:type="spellStart"/>
            <w:r>
              <w:t>Provide_Configuration</w:t>
            </w:r>
            <w:proofErr w:type="spellEnd"/>
          </w:p>
        </w:tc>
        <w:tc>
          <w:tcPr>
            <w:tcW w:w="1923" w:type="dxa"/>
            <w:vMerge w:val="restart"/>
          </w:tcPr>
          <w:p w14:paraId="126C7307" w14:textId="77777777" w:rsidR="00587F24" w:rsidRDefault="00587F24" w:rsidP="00661C00">
            <w:pPr>
              <w:pStyle w:val="TAL"/>
            </w:pPr>
            <w:r>
              <w:t>Request/Response</w:t>
            </w:r>
          </w:p>
        </w:tc>
        <w:tc>
          <w:tcPr>
            <w:tcW w:w="2330" w:type="dxa"/>
            <w:vMerge w:val="restart"/>
            <w:shd w:val="clear" w:color="auto" w:fill="auto"/>
          </w:tcPr>
          <w:p w14:paraId="6585806C" w14:textId="77777777" w:rsidR="00587F24" w:rsidRDefault="00587F24" w:rsidP="00661C00">
            <w:pPr>
              <w:pStyle w:val="TAL"/>
            </w:pPr>
            <w:r>
              <w:t>VAL server</w:t>
            </w:r>
          </w:p>
        </w:tc>
      </w:tr>
      <w:tr w:rsidR="00587F24" w14:paraId="66083A24" w14:textId="77777777" w:rsidTr="00661C00">
        <w:trPr>
          <w:trHeight w:val="136"/>
        </w:trPr>
        <w:tc>
          <w:tcPr>
            <w:tcW w:w="3652" w:type="dxa"/>
            <w:vMerge/>
            <w:shd w:val="clear" w:color="auto" w:fill="auto"/>
          </w:tcPr>
          <w:p w14:paraId="0DE0DA6D" w14:textId="77777777" w:rsidR="00587F24" w:rsidRDefault="00587F24" w:rsidP="00661C00">
            <w:pPr>
              <w:pStyle w:val="TAL"/>
              <w:rPr>
                <w:lang w:eastAsia="ja-JP"/>
              </w:rPr>
            </w:pPr>
          </w:p>
        </w:tc>
        <w:tc>
          <w:tcPr>
            <w:tcW w:w="2268" w:type="dxa"/>
            <w:shd w:val="clear" w:color="auto" w:fill="auto"/>
          </w:tcPr>
          <w:p w14:paraId="062834DC" w14:textId="77777777" w:rsidR="00587F24" w:rsidRDefault="00587F24" w:rsidP="00661C00">
            <w:pPr>
              <w:pStyle w:val="TAL"/>
            </w:pPr>
            <w:proofErr w:type="spellStart"/>
            <w:r>
              <w:t>Get_Configuration</w:t>
            </w:r>
            <w:proofErr w:type="spellEnd"/>
          </w:p>
        </w:tc>
        <w:tc>
          <w:tcPr>
            <w:tcW w:w="1923" w:type="dxa"/>
            <w:vMerge/>
          </w:tcPr>
          <w:p w14:paraId="4F80844F" w14:textId="77777777" w:rsidR="00587F24" w:rsidRDefault="00587F24" w:rsidP="00661C00">
            <w:pPr>
              <w:pStyle w:val="TAL"/>
            </w:pPr>
          </w:p>
        </w:tc>
        <w:tc>
          <w:tcPr>
            <w:tcW w:w="2330" w:type="dxa"/>
            <w:vMerge/>
            <w:shd w:val="clear" w:color="auto" w:fill="auto"/>
          </w:tcPr>
          <w:p w14:paraId="1060A0DF" w14:textId="77777777" w:rsidR="00587F24" w:rsidRDefault="00587F24" w:rsidP="00661C00">
            <w:pPr>
              <w:pStyle w:val="TAL"/>
            </w:pPr>
          </w:p>
        </w:tc>
      </w:tr>
      <w:tr w:rsidR="00587F24" w14:paraId="2FAC7228" w14:textId="77777777" w:rsidTr="00661C00">
        <w:trPr>
          <w:trHeight w:val="136"/>
        </w:trPr>
        <w:tc>
          <w:tcPr>
            <w:tcW w:w="3652" w:type="dxa"/>
            <w:vMerge/>
            <w:shd w:val="clear" w:color="auto" w:fill="auto"/>
          </w:tcPr>
          <w:p w14:paraId="64AB5A95" w14:textId="77777777" w:rsidR="00587F24" w:rsidRDefault="00587F24" w:rsidP="00661C00">
            <w:pPr>
              <w:pStyle w:val="TAL"/>
              <w:rPr>
                <w:lang w:eastAsia="ja-JP"/>
              </w:rPr>
            </w:pPr>
          </w:p>
        </w:tc>
        <w:tc>
          <w:tcPr>
            <w:tcW w:w="2268" w:type="dxa"/>
            <w:shd w:val="clear" w:color="auto" w:fill="auto"/>
          </w:tcPr>
          <w:p w14:paraId="1CBEE85D" w14:textId="77777777" w:rsidR="00587F24" w:rsidRDefault="00587F24" w:rsidP="00661C00">
            <w:pPr>
              <w:pStyle w:val="TAL"/>
            </w:pPr>
            <w:proofErr w:type="spellStart"/>
            <w:r>
              <w:t>Update_Configuration</w:t>
            </w:r>
            <w:proofErr w:type="spellEnd"/>
          </w:p>
        </w:tc>
        <w:tc>
          <w:tcPr>
            <w:tcW w:w="1923" w:type="dxa"/>
            <w:vMerge/>
          </w:tcPr>
          <w:p w14:paraId="62E4F047" w14:textId="77777777" w:rsidR="00587F24" w:rsidRDefault="00587F24" w:rsidP="00661C00">
            <w:pPr>
              <w:pStyle w:val="TAL"/>
            </w:pPr>
          </w:p>
        </w:tc>
        <w:tc>
          <w:tcPr>
            <w:tcW w:w="2330" w:type="dxa"/>
            <w:vMerge/>
            <w:shd w:val="clear" w:color="auto" w:fill="auto"/>
          </w:tcPr>
          <w:p w14:paraId="03E2D25A" w14:textId="77777777" w:rsidR="00587F24" w:rsidRDefault="00587F24" w:rsidP="00661C00">
            <w:pPr>
              <w:pStyle w:val="TAL"/>
            </w:pPr>
          </w:p>
        </w:tc>
      </w:tr>
      <w:tr w:rsidR="00587F24" w14:paraId="1CEB68C1" w14:textId="77777777" w:rsidTr="00661C00">
        <w:trPr>
          <w:trHeight w:val="136"/>
        </w:trPr>
        <w:tc>
          <w:tcPr>
            <w:tcW w:w="3652" w:type="dxa"/>
            <w:vMerge/>
            <w:shd w:val="clear" w:color="auto" w:fill="auto"/>
          </w:tcPr>
          <w:p w14:paraId="05A4297F" w14:textId="77777777" w:rsidR="00587F24" w:rsidRDefault="00587F24" w:rsidP="00661C00">
            <w:pPr>
              <w:pStyle w:val="TAL"/>
              <w:rPr>
                <w:lang w:eastAsia="ja-JP"/>
              </w:rPr>
            </w:pPr>
          </w:p>
        </w:tc>
        <w:tc>
          <w:tcPr>
            <w:tcW w:w="2268" w:type="dxa"/>
            <w:shd w:val="clear" w:color="auto" w:fill="auto"/>
          </w:tcPr>
          <w:p w14:paraId="05D8B320" w14:textId="77777777" w:rsidR="00587F24" w:rsidRDefault="00587F24" w:rsidP="00661C00">
            <w:pPr>
              <w:pStyle w:val="TAL"/>
            </w:pPr>
            <w:proofErr w:type="spellStart"/>
            <w:r>
              <w:t>Delete_Configuration</w:t>
            </w:r>
            <w:proofErr w:type="spellEnd"/>
          </w:p>
        </w:tc>
        <w:tc>
          <w:tcPr>
            <w:tcW w:w="1923" w:type="dxa"/>
            <w:vMerge/>
          </w:tcPr>
          <w:p w14:paraId="655C78C3" w14:textId="77777777" w:rsidR="00587F24" w:rsidRDefault="00587F24" w:rsidP="00661C00">
            <w:pPr>
              <w:pStyle w:val="TAL"/>
            </w:pPr>
          </w:p>
        </w:tc>
        <w:tc>
          <w:tcPr>
            <w:tcW w:w="2330" w:type="dxa"/>
            <w:vMerge/>
            <w:shd w:val="clear" w:color="auto" w:fill="auto"/>
          </w:tcPr>
          <w:p w14:paraId="2791BC24" w14:textId="77777777" w:rsidR="00587F24" w:rsidRDefault="00587F24" w:rsidP="00661C00">
            <w:pPr>
              <w:pStyle w:val="TAL"/>
            </w:pPr>
          </w:p>
        </w:tc>
      </w:tr>
      <w:tr w:rsidR="00587F24" w14:paraId="3E02F73A" w14:textId="77777777" w:rsidTr="00661C00">
        <w:trPr>
          <w:trHeight w:val="136"/>
        </w:trPr>
        <w:tc>
          <w:tcPr>
            <w:tcW w:w="3652" w:type="dxa"/>
            <w:vMerge w:val="restart"/>
            <w:shd w:val="clear" w:color="auto" w:fill="auto"/>
          </w:tcPr>
          <w:p w14:paraId="0E1E6605" w14:textId="77777777" w:rsidR="00587F24" w:rsidRDefault="00587F24" w:rsidP="00661C00">
            <w:pPr>
              <w:pStyle w:val="TAL"/>
              <w:rPr>
                <w:lang w:eastAsia="ja-JP"/>
              </w:rPr>
            </w:pPr>
            <w:proofErr w:type="spellStart"/>
            <w:r>
              <w:rPr>
                <w:color w:val="000000"/>
              </w:rPr>
              <w:t>SS_ADAE_VALPerformanceAnalytics</w:t>
            </w:r>
            <w:proofErr w:type="spellEnd"/>
          </w:p>
        </w:tc>
        <w:tc>
          <w:tcPr>
            <w:tcW w:w="2268" w:type="dxa"/>
            <w:shd w:val="clear" w:color="auto" w:fill="auto"/>
          </w:tcPr>
          <w:p w14:paraId="3F3C803E" w14:textId="77777777" w:rsidR="00587F24" w:rsidRDefault="00587F24" w:rsidP="00661C00">
            <w:pPr>
              <w:pStyle w:val="TAL"/>
            </w:pPr>
            <w:proofErr w:type="spellStart"/>
            <w:r w:rsidRPr="00940058">
              <w:t>Subscribe_</w:t>
            </w:r>
            <w:r>
              <w:t>VAL</w:t>
            </w:r>
            <w:r w:rsidRPr="00940058">
              <w:t>_</w:t>
            </w:r>
            <w:r>
              <w:t>Performance</w:t>
            </w:r>
            <w:r w:rsidRPr="00940058">
              <w:t>_</w:t>
            </w:r>
            <w:r>
              <w:t>Analytics</w:t>
            </w:r>
            <w:proofErr w:type="spellEnd"/>
          </w:p>
        </w:tc>
        <w:tc>
          <w:tcPr>
            <w:tcW w:w="1923" w:type="dxa"/>
            <w:vMerge w:val="restart"/>
          </w:tcPr>
          <w:p w14:paraId="0F10ADBB" w14:textId="77777777" w:rsidR="00587F24" w:rsidRDefault="00587F24" w:rsidP="00661C00">
            <w:pPr>
              <w:pStyle w:val="TAL"/>
            </w:pPr>
            <w:r>
              <w:t>Subscribe/Notify</w:t>
            </w:r>
          </w:p>
        </w:tc>
        <w:tc>
          <w:tcPr>
            <w:tcW w:w="2330" w:type="dxa"/>
            <w:vMerge w:val="restart"/>
            <w:shd w:val="clear" w:color="auto" w:fill="auto"/>
          </w:tcPr>
          <w:p w14:paraId="0DE5A54B" w14:textId="77777777" w:rsidR="00587F24" w:rsidRDefault="00587F24" w:rsidP="00661C00">
            <w:pPr>
              <w:pStyle w:val="TAL"/>
            </w:pPr>
            <w:r>
              <w:t>VAL server</w:t>
            </w:r>
          </w:p>
        </w:tc>
      </w:tr>
      <w:tr w:rsidR="00587F24" w14:paraId="732DCB6B" w14:textId="77777777" w:rsidTr="00661C00">
        <w:trPr>
          <w:trHeight w:val="136"/>
        </w:trPr>
        <w:tc>
          <w:tcPr>
            <w:tcW w:w="3652" w:type="dxa"/>
            <w:vMerge/>
            <w:shd w:val="clear" w:color="auto" w:fill="auto"/>
          </w:tcPr>
          <w:p w14:paraId="12D342C4" w14:textId="77777777" w:rsidR="00587F24" w:rsidRDefault="00587F24" w:rsidP="00661C00">
            <w:pPr>
              <w:pStyle w:val="TAL"/>
              <w:rPr>
                <w:lang w:eastAsia="ja-JP"/>
              </w:rPr>
            </w:pPr>
          </w:p>
        </w:tc>
        <w:tc>
          <w:tcPr>
            <w:tcW w:w="2268" w:type="dxa"/>
            <w:shd w:val="clear" w:color="auto" w:fill="auto"/>
          </w:tcPr>
          <w:p w14:paraId="4DB512BF" w14:textId="77777777" w:rsidR="00587F24" w:rsidRDefault="00587F24" w:rsidP="00661C00">
            <w:pPr>
              <w:pStyle w:val="TAL"/>
            </w:pPr>
            <w:proofErr w:type="spellStart"/>
            <w:r>
              <w:t>Notify</w:t>
            </w:r>
            <w:r w:rsidRPr="00940058">
              <w:t>_</w:t>
            </w:r>
            <w:r>
              <w:t>VAL</w:t>
            </w:r>
            <w:r w:rsidRPr="00940058">
              <w:t>_</w:t>
            </w:r>
            <w:r>
              <w:t>Performance</w:t>
            </w:r>
            <w:r w:rsidRPr="00940058">
              <w:t>_</w:t>
            </w:r>
            <w:r>
              <w:t>Analytics</w:t>
            </w:r>
            <w:proofErr w:type="spellEnd"/>
          </w:p>
        </w:tc>
        <w:tc>
          <w:tcPr>
            <w:tcW w:w="1923" w:type="dxa"/>
            <w:vMerge/>
          </w:tcPr>
          <w:p w14:paraId="369D1669" w14:textId="77777777" w:rsidR="00587F24" w:rsidRDefault="00587F24" w:rsidP="00661C00">
            <w:pPr>
              <w:pStyle w:val="TAL"/>
            </w:pPr>
          </w:p>
        </w:tc>
        <w:tc>
          <w:tcPr>
            <w:tcW w:w="2330" w:type="dxa"/>
            <w:vMerge/>
            <w:shd w:val="clear" w:color="auto" w:fill="auto"/>
          </w:tcPr>
          <w:p w14:paraId="437178A3" w14:textId="77777777" w:rsidR="00587F24" w:rsidRDefault="00587F24" w:rsidP="00661C00">
            <w:pPr>
              <w:pStyle w:val="TAL"/>
            </w:pPr>
          </w:p>
        </w:tc>
      </w:tr>
      <w:tr w:rsidR="00587F24" w14:paraId="3F830338" w14:textId="77777777" w:rsidTr="00661C00">
        <w:trPr>
          <w:trHeight w:val="136"/>
        </w:trPr>
        <w:tc>
          <w:tcPr>
            <w:tcW w:w="3652" w:type="dxa"/>
            <w:vMerge/>
            <w:shd w:val="clear" w:color="auto" w:fill="auto"/>
          </w:tcPr>
          <w:p w14:paraId="3EE1CFA4" w14:textId="77777777" w:rsidR="00587F24" w:rsidRDefault="00587F24" w:rsidP="00661C00">
            <w:pPr>
              <w:pStyle w:val="TAL"/>
              <w:rPr>
                <w:lang w:eastAsia="ja-JP"/>
              </w:rPr>
            </w:pPr>
          </w:p>
        </w:tc>
        <w:tc>
          <w:tcPr>
            <w:tcW w:w="2268" w:type="dxa"/>
            <w:shd w:val="clear" w:color="auto" w:fill="auto"/>
          </w:tcPr>
          <w:p w14:paraId="77E7A582" w14:textId="77777777" w:rsidR="00587F24" w:rsidRDefault="00587F24" w:rsidP="00661C00">
            <w:pPr>
              <w:pStyle w:val="TAL"/>
            </w:pPr>
            <w:proofErr w:type="spellStart"/>
            <w:r>
              <w:t>Uns</w:t>
            </w:r>
            <w:r w:rsidRPr="00940058">
              <w:t>ubscribe_</w:t>
            </w:r>
            <w:r>
              <w:t>VAL</w:t>
            </w:r>
            <w:r w:rsidRPr="00940058">
              <w:t>_</w:t>
            </w:r>
            <w:r>
              <w:t>Performance</w:t>
            </w:r>
            <w:r w:rsidRPr="00940058">
              <w:t>_</w:t>
            </w:r>
            <w:r>
              <w:t>Analytics</w:t>
            </w:r>
            <w:proofErr w:type="spellEnd"/>
          </w:p>
        </w:tc>
        <w:tc>
          <w:tcPr>
            <w:tcW w:w="1923" w:type="dxa"/>
            <w:vMerge/>
          </w:tcPr>
          <w:p w14:paraId="0CC571C1" w14:textId="77777777" w:rsidR="00587F24" w:rsidRDefault="00587F24" w:rsidP="00661C00">
            <w:pPr>
              <w:pStyle w:val="TAL"/>
            </w:pPr>
          </w:p>
        </w:tc>
        <w:tc>
          <w:tcPr>
            <w:tcW w:w="2330" w:type="dxa"/>
            <w:vMerge/>
            <w:shd w:val="clear" w:color="auto" w:fill="auto"/>
          </w:tcPr>
          <w:p w14:paraId="0DA9A09B" w14:textId="77777777" w:rsidR="00587F24" w:rsidRDefault="00587F24" w:rsidP="00661C00">
            <w:pPr>
              <w:pStyle w:val="TAL"/>
            </w:pPr>
          </w:p>
        </w:tc>
      </w:tr>
      <w:tr w:rsidR="00587F24" w14:paraId="6F1D5A39" w14:textId="77777777" w:rsidTr="00661C00">
        <w:trPr>
          <w:trHeight w:val="136"/>
        </w:trPr>
        <w:tc>
          <w:tcPr>
            <w:tcW w:w="3652" w:type="dxa"/>
            <w:vMerge w:val="restart"/>
            <w:shd w:val="clear" w:color="auto" w:fill="auto"/>
          </w:tcPr>
          <w:p w14:paraId="201F5BEE" w14:textId="77777777" w:rsidR="00587F24" w:rsidRDefault="00587F24" w:rsidP="00661C00">
            <w:pPr>
              <w:pStyle w:val="TAL"/>
              <w:rPr>
                <w:lang w:eastAsia="ja-JP"/>
              </w:rPr>
            </w:pPr>
            <w:proofErr w:type="spellStart"/>
            <w:r>
              <w:rPr>
                <w:color w:val="000000"/>
              </w:rPr>
              <w:t>SS_ADAE_SlicePerformanceAnalytics</w:t>
            </w:r>
            <w:proofErr w:type="spellEnd"/>
            <w:r>
              <w:t xml:space="preserve"> API</w:t>
            </w:r>
          </w:p>
        </w:tc>
        <w:tc>
          <w:tcPr>
            <w:tcW w:w="2268" w:type="dxa"/>
            <w:shd w:val="clear" w:color="auto" w:fill="auto"/>
          </w:tcPr>
          <w:p w14:paraId="6E16721B" w14:textId="77777777" w:rsidR="00587F24" w:rsidRDefault="00587F24" w:rsidP="00661C00">
            <w:pPr>
              <w:pStyle w:val="TAL"/>
            </w:pPr>
            <w:proofErr w:type="spellStart"/>
            <w:r w:rsidRPr="00940058">
              <w:t>Subscribe_</w:t>
            </w:r>
            <w:r>
              <w:t>Slice</w:t>
            </w:r>
            <w:r w:rsidRPr="00940058">
              <w:t>_</w:t>
            </w:r>
            <w:r>
              <w:t>Performance</w:t>
            </w:r>
            <w:r w:rsidRPr="00940058">
              <w:t>_</w:t>
            </w:r>
            <w:r>
              <w:t>Analytics</w:t>
            </w:r>
            <w:proofErr w:type="spellEnd"/>
          </w:p>
        </w:tc>
        <w:tc>
          <w:tcPr>
            <w:tcW w:w="1923" w:type="dxa"/>
            <w:vMerge w:val="restart"/>
          </w:tcPr>
          <w:p w14:paraId="6E245BEF" w14:textId="77777777" w:rsidR="00587F24" w:rsidRDefault="00587F24" w:rsidP="00661C00">
            <w:pPr>
              <w:pStyle w:val="TAL"/>
            </w:pPr>
            <w:r>
              <w:t>Subscribe/Notify</w:t>
            </w:r>
          </w:p>
        </w:tc>
        <w:tc>
          <w:tcPr>
            <w:tcW w:w="2330" w:type="dxa"/>
            <w:vMerge w:val="restart"/>
            <w:shd w:val="clear" w:color="auto" w:fill="auto"/>
          </w:tcPr>
          <w:p w14:paraId="03E7CFD9" w14:textId="77777777" w:rsidR="00587F24" w:rsidRDefault="00587F24" w:rsidP="00661C00">
            <w:pPr>
              <w:pStyle w:val="TAL"/>
            </w:pPr>
            <w:r>
              <w:t>VAL server</w:t>
            </w:r>
          </w:p>
        </w:tc>
      </w:tr>
      <w:tr w:rsidR="00587F24" w14:paraId="609D5AE0" w14:textId="77777777" w:rsidTr="00661C00">
        <w:trPr>
          <w:trHeight w:val="136"/>
        </w:trPr>
        <w:tc>
          <w:tcPr>
            <w:tcW w:w="3652" w:type="dxa"/>
            <w:vMerge/>
            <w:shd w:val="clear" w:color="auto" w:fill="auto"/>
          </w:tcPr>
          <w:p w14:paraId="541B24DB" w14:textId="77777777" w:rsidR="00587F24" w:rsidRDefault="00587F24" w:rsidP="00661C00">
            <w:pPr>
              <w:pStyle w:val="TAL"/>
              <w:rPr>
                <w:lang w:eastAsia="ja-JP"/>
              </w:rPr>
            </w:pPr>
          </w:p>
        </w:tc>
        <w:tc>
          <w:tcPr>
            <w:tcW w:w="2268" w:type="dxa"/>
            <w:shd w:val="clear" w:color="auto" w:fill="auto"/>
          </w:tcPr>
          <w:p w14:paraId="3061D1FB" w14:textId="77777777" w:rsidR="00587F24" w:rsidRDefault="00587F24" w:rsidP="00661C00">
            <w:pPr>
              <w:pStyle w:val="TAL"/>
            </w:pPr>
            <w:proofErr w:type="spellStart"/>
            <w:r>
              <w:t>Notify</w:t>
            </w:r>
            <w:r w:rsidRPr="00940058">
              <w:t>_</w:t>
            </w:r>
            <w:r>
              <w:t>Slice</w:t>
            </w:r>
            <w:r w:rsidRPr="00940058">
              <w:t>_</w:t>
            </w:r>
            <w:r>
              <w:t>Performance</w:t>
            </w:r>
            <w:r w:rsidRPr="00940058">
              <w:t>_</w:t>
            </w:r>
            <w:r>
              <w:t>Analytics</w:t>
            </w:r>
            <w:proofErr w:type="spellEnd"/>
          </w:p>
        </w:tc>
        <w:tc>
          <w:tcPr>
            <w:tcW w:w="1923" w:type="dxa"/>
            <w:vMerge/>
          </w:tcPr>
          <w:p w14:paraId="33C15DA8" w14:textId="77777777" w:rsidR="00587F24" w:rsidRDefault="00587F24" w:rsidP="00661C00">
            <w:pPr>
              <w:pStyle w:val="TAL"/>
            </w:pPr>
          </w:p>
        </w:tc>
        <w:tc>
          <w:tcPr>
            <w:tcW w:w="2330" w:type="dxa"/>
            <w:vMerge/>
            <w:shd w:val="clear" w:color="auto" w:fill="auto"/>
          </w:tcPr>
          <w:p w14:paraId="1C32B6D9" w14:textId="77777777" w:rsidR="00587F24" w:rsidRDefault="00587F24" w:rsidP="00661C00">
            <w:pPr>
              <w:pStyle w:val="TAL"/>
            </w:pPr>
          </w:p>
        </w:tc>
      </w:tr>
      <w:tr w:rsidR="00587F24" w14:paraId="5376D16F" w14:textId="77777777" w:rsidTr="00661C00">
        <w:trPr>
          <w:trHeight w:val="136"/>
        </w:trPr>
        <w:tc>
          <w:tcPr>
            <w:tcW w:w="3652" w:type="dxa"/>
            <w:vMerge/>
            <w:shd w:val="clear" w:color="auto" w:fill="auto"/>
          </w:tcPr>
          <w:p w14:paraId="0FB43E7C" w14:textId="77777777" w:rsidR="00587F24" w:rsidRDefault="00587F24" w:rsidP="00661C00">
            <w:pPr>
              <w:pStyle w:val="TAL"/>
              <w:rPr>
                <w:lang w:eastAsia="ja-JP"/>
              </w:rPr>
            </w:pPr>
          </w:p>
        </w:tc>
        <w:tc>
          <w:tcPr>
            <w:tcW w:w="2268" w:type="dxa"/>
            <w:shd w:val="clear" w:color="auto" w:fill="auto"/>
          </w:tcPr>
          <w:p w14:paraId="10CDDF3C" w14:textId="77777777" w:rsidR="00587F24" w:rsidRDefault="00587F24" w:rsidP="00661C00">
            <w:pPr>
              <w:pStyle w:val="TAL"/>
            </w:pPr>
            <w:proofErr w:type="spellStart"/>
            <w:r>
              <w:t>Uns</w:t>
            </w:r>
            <w:r w:rsidRPr="00940058">
              <w:t>ubscribe_</w:t>
            </w:r>
            <w:r>
              <w:t>Slice</w:t>
            </w:r>
            <w:r w:rsidRPr="00940058">
              <w:t>_</w:t>
            </w:r>
            <w:r>
              <w:t>Performance</w:t>
            </w:r>
            <w:r w:rsidRPr="00940058">
              <w:t>_</w:t>
            </w:r>
            <w:r>
              <w:t>Analytics</w:t>
            </w:r>
            <w:proofErr w:type="spellEnd"/>
          </w:p>
        </w:tc>
        <w:tc>
          <w:tcPr>
            <w:tcW w:w="1923" w:type="dxa"/>
            <w:vMerge/>
          </w:tcPr>
          <w:p w14:paraId="44F9BF83" w14:textId="77777777" w:rsidR="00587F24" w:rsidRDefault="00587F24" w:rsidP="00661C00">
            <w:pPr>
              <w:pStyle w:val="TAL"/>
            </w:pPr>
          </w:p>
        </w:tc>
        <w:tc>
          <w:tcPr>
            <w:tcW w:w="2330" w:type="dxa"/>
            <w:vMerge/>
            <w:shd w:val="clear" w:color="auto" w:fill="auto"/>
          </w:tcPr>
          <w:p w14:paraId="3C34DFB4" w14:textId="77777777" w:rsidR="00587F24" w:rsidRDefault="00587F24" w:rsidP="00661C00">
            <w:pPr>
              <w:pStyle w:val="TAL"/>
            </w:pPr>
          </w:p>
        </w:tc>
      </w:tr>
      <w:tr w:rsidR="00587F24" w14:paraId="653CE39D" w14:textId="77777777" w:rsidTr="00661C00">
        <w:trPr>
          <w:trHeight w:val="136"/>
        </w:trPr>
        <w:tc>
          <w:tcPr>
            <w:tcW w:w="3652" w:type="dxa"/>
            <w:vMerge w:val="restart"/>
            <w:shd w:val="clear" w:color="auto" w:fill="auto"/>
          </w:tcPr>
          <w:p w14:paraId="104D6F63" w14:textId="77777777" w:rsidR="00587F24" w:rsidRPr="00AC57D2" w:rsidRDefault="00587F24" w:rsidP="00661C00">
            <w:pPr>
              <w:pStyle w:val="TAL"/>
              <w:rPr>
                <w:lang w:eastAsia="ja-JP"/>
              </w:rPr>
            </w:pPr>
            <w:r>
              <w:rPr>
                <w:color w:val="000000"/>
              </w:rPr>
              <w:t>SS_ADAE_Ue2UePerformanceAnalytics</w:t>
            </w:r>
          </w:p>
        </w:tc>
        <w:tc>
          <w:tcPr>
            <w:tcW w:w="2268" w:type="dxa"/>
            <w:shd w:val="clear" w:color="auto" w:fill="auto"/>
          </w:tcPr>
          <w:p w14:paraId="05B6D733" w14:textId="77777777" w:rsidR="00587F24" w:rsidRPr="00940058" w:rsidRDefault="00587F24" w:rsidP="00661C00">
            <w:pPr>
              <w:pStyle w:val="TAL"/>
            </w:pPr>
            <w:r w:rsidRPr="00273843">
              <w:t>UE-to-</w:t>
            </w:r>
            <w:proofErr w:type="spellStart"/>
            <w:r w:rsidRPr="00273843">
              <w:t>UE</w:t>
            </w:r>
            <w:r>
              <w:t>_P</w:t>
            </w:r>
            <w:r w:rsidRPr="00273843">
              <w:t>erformance_</w:t>
            </w:r>
            <w:r>
              <w:t>A</w:t>
            </w:r>
            <w:r w:rsidRPr="00273843">
              <w:t>nalytics_</w:t>
            </w:r>
            <w:r>
              <w:t>S</w:t>
            </w:r>
            <w:r w:rsidRPr="00273843">
              <w:t>ubscribe</w:t>
            </w:r>
            <w:proofErr w:type="spellEnd"/>
          </w:p>
        </w:tc>
        <w:tc>
          <w:tcPr>
            <w:tcW w:w="1923" w:type="dxa"/>
            <w:vMerge w:val="restart"/>
          </w:tcPr>
          <w:p w14:paraId="526A75C6" w14:textId="77777777" w:rsidR="00587F24" w:rsidRDefault="00587F24" w:rsidP="00661C00">
            <w:pPr>
              <w:pStyle w:val="TAL"/>
            </w:pPr>
            <w:r>
              <w:t>Subscribe/Notify</w:t>
            </w:r>
          </w:p>
        </w:tc>
        <w:tc>
          <w:tcPr>
            <w:tcW w:w="2330" w:type="dxa"/>
            <w:vMerge w:val="restart"/>
            <w:shd w:val="clear" w:color="auto" w:fill="auto"/>
          </w:tcPr>
          <w:p w14:paraId="59351A40" w14:textId="77777777" w:rsidR="00587F24" w:rsidRDefault="00587F24" w:rsidP="00661C00">
            <w:pPr>
              <w:pStyle w:val="TAL"/>
            </w:pPr>
            <w:r>
              <w:t>VAL server</w:t>
            </w:r>
          </w:p>
        </w:tc>
      </w:tr>
      <w:tr w:rsidR="00587F24" w14:paraId="78ECE9A4" w14:textId="77777777" w:rsidTr="00661C00">
        <w:trPr>
          <w:trHeight w:val="136"/>
        </w:trPr>
        <w:tc>
          <w:tcPr>
            <w:tcW w:w="3652" w:type="dxa"/>
            <w:vMerge/>
            <w:shd w:val="clear" w:color="auto" w:fill="auto"/>
          </w:tcPr>
          <w:p w14:paraId="6BF4DA1F" w14:textId="77777777" w:rsidR="00587F24" w:rsidRPr="00AC57D2" w:rsidRDefault="00587F24" w:rsidP="00661C00">
            <w:pPr>
              <w:pStyle w:val="TAL"/>
              <w:rPr>
                <w:lang w:eastAsia="ja-JP"/>
              </w:rPr>
            </w:pPr>
          </w:p>
        </w:tc>
        <w:tc>
          <w:tcPr>
            <w:tcW w:w="2268" w:type="dxa"/>
            <w:shd w:val="clear" w:color="auto" w:fill="auto"/>
          </w:tcPr>
          <w:p w14:paraId="2B60BA2B" w14:textId="77777777" w:rsidR="00587F24" w:rsidRPr="00940058" w:rsidRDefault="00587F24" w:rsidP="00661C00">
            <w:pPr>
              <w:pStyle w:val="TAL"/>
            </w:pPr>
            <w:r w:rsidRPr="00273843">
              <w:t>UE-to-</w:t>
            </w:r>
            <w:proofErr w:type="spellStart"/>
            <w:r w:rsidRPr="00273843">
              <w:t>UE</w:t>
            </w:r>
            <w:r>
              <w:t>_P</w:t>
            </w:r>
            <w:r w:rsidRPr="00273843">
              <w:t>erformance_</w:t>
            </w:r>
            <w:r>
              <w:t>A</w:t>
            </w:r>
            <w:r w:rsidRPr="00273843">
              <w:t>nalytics_</w:t>
            </w:r>
            <w:r>
              <w:t>Notify</w:t>
            </w:r>
            <w:proofErr w:type="spellEnd"/>
          </w:p>
        </w:tc>
        <w:tc>
          <w:tcPr>
            <w:tcW w:w="1923" w:type="dxa"/>
            <w:vMerge/>
          </w:tcPr>
          <w:p w14:paraId="38D2D478" w14:textId="77777777" w:rsidR="00587F24" w:rsidRDefault="00587F24" w:rsidP="00661C00">
            <w:pPr>
              <w:pStyle w:val="TAL"/>
            </w:pPr>
          </w:p>
        </w:tc>
        <w:tc>
          <w:tcPr>
            <w:tcW w:w="2330" w:type="dxa"/>
            <w:vMerge/>
            <w:shd w:val="clear" w:color="auto" w:fill="auto"/>
          </w:tcPr>
          <w:p w14:paraId="0B2DD910" w14:textId="77777777" w:rsidR="00587F24" w:rsidRDefault="00587F24" w:rsidP="00661C00">
            <w:pPr>
              <w:pStyle w:val="TAL"/>
            </w:pPr>
          </w:p>
        </w:tc>
      </w:tr>
      <w:tr w:rsidR="00587F24" w14:paraId="073AB351" w14:textId="77777777" w:rsidTr="00661C00">
        <w:trPr>
          <w:trHeight w:val="136"/>
        </w:trPr>
        <w:tc>
          <w:tcPr>
            <w:tcW w:w="3652" w:type="dxa"/>
            <w:vMerge/>
            <w:shd w:val="clear" w:color="auto" w:fill="auto"/>
          </w:tcPr>
          <w:p w14:paraId="33CC2693" w14:textId="77777777" w:rsidR="00587F24" w:rsidRPr="00AC57D2" w:rsidRDefault="00587F24" w:rsidP="00661C00">
            <w:pPr>
              <w:pStyle w:val="TAL"/>
              <w:rPr>
                <w:lang w:eastAsia="ja-JP"/>
              </w:rPr>
            </w:pPr>
          </w:p>
        </w:tc>
        <w:tc>
          <w:tcPr>
            <w:tcW w:w="2268" w:type="dxa"/>
            <w:shd w:val="clear" w:color="auto" w:fill="auto"/>
          </w:tcPr>
          <w:p w14:paraId="39F0A1C1" w14:textId="77777777" w:rsidR="00587F24" w:rsidRPr="00940058" w:rsidRDefault="00587F24" w:rsidP="00661C00">
            <w:pPr>
              <w:pStyle w:val="TAL"/>
            </w:pPr>
            <w:r w:rsidRPr="00273843">
              <w:t>UE-to-</w:t>
            </w:r>
            <w:proofErr w:type="spellStart"/>
            <w:r w:rsidRPr="00273843">
              <w:t>UE</w:t>
            </w:r>
            <w:r>
              <w:t>_P</w:t>
            </w:r>
            <w:r w:rsidRPr="00273843">
              <w:t>erformance_</w:t>
            </w:r>
            <w:r>
              <w:t>A</w:t>
            </w:r>
            <w:r w:rsidRPr="00273843">
              <w:t>nalytics_</w:t>
            </w:r>
            <w:r>
              <w:t>Unsubscribe</w:t>
            </w:r>
            <w:proofErr w:type="spellEnd"/>
          </w:p>
        </w:tc>
        <w:tc>
          <w:tcPr>
            <w:tcW w:w="1923" w:type="dxa"/>
            <w:vMerge/>
          </w:tcPr>
          <w:p w14:paraId="5F7A4679" w14:textId="77777777" w:rsidR="00587F24" w:rsidRDefault="00587F24" w:rsidP="00661C00">
            <w:pPr>
              <w:pStyle w:val="TAL"/>
            </w:pPr>
          </w:p>
        </w:tc>
        <w:tc>
          <w:tcPr>
            <w:tcW w:w="2330" w:type="dxa"/>
            <w:vMerge/>
            <w:shd w:val="clear" w:color="auto" w:fill="auto"/>
          </w:tcPr>
          <w:p w14:paraId="70EE763B" w14:textId="77777777" w:rsidR="00587F24" w:rsidRDefault="00587F24" w:rsidP="00661C00">
            <w:pPr>
              <w:pStyle w:val="TAL"/>
            </w:pPr>
          </w:p>
        </w:tc>
      </w:tr>
      <w:tr w:rsidR="00587F24" w14:paraId="1C0E8A97" w14:textId="77777777" w:rsidTr="00661C00">
        <w:trPr>
          <w:trHeight w:val="136"/>
        </w:trPr>
        <w:tc>
          <w:tcPr>
            <w:tcW w:w="3652" w:type="dxa"/>
            <w:vMerge w:val="restart"/>
            <w:shd w:val="clear" w:color="auto" w:fill="auto"/>
          </w:tcPr>
          <w:p w14:paraId="71FDE3E5" w14:textId="77777777" w:rsidR="00587F24" w:rsidRDefault="00587F24" w:rsidP="00661C00">
            <w:pPr>
              <w:pStyle w:val="TAL"/>
              <w:rPr>
                <w:lang w:eastAsia="ja-JP"/>
              </w:rPr>
            </w:pPr>
            <w:proofErr w:type="spellStart"/>
            <w:r w:rsidRPr="00AC57D2">
              <w:rPr>
                <w:lang w:eastAsia="ja-JP"/>
              </w:rPr>
              <w:t>SS_ADAE_LocationAccuracyAnalytics</w:t>
            </w:r>
            <w:proofErr w:type="spellEnd"/>
          </w:p>
        </w:tc>
        <w:tc>
          <w:tcPr>
            <w:tcW w:w="2268" w:type="dxa"/>
            <w:shd w:val="clear" w:color="auto" w:fill="auto"/>
          </w:tcPr>
          <w:p w14:paraId="341CAE3F" w14:textId="77777777" w:rsidR="00587F24" w:rsidRDefault="00587F24" w:rsidP="00661C00">
            <w:pPr>
              <w:pStyle w:val="TAL"/>
            </w:pPr>
            <w:proofErr w:type="spellStart"/>
            <w:r w:rsidRPr="00940058">
              <w:t>Subscribe_</w:t>
            </w:r>
            <w:r>
              <w:t>Location</w:t>
            </w:r>
            <w:r w:rsidRPr="00940058">
              <w:t>_</w:t>
            </w:r>
            <w:r>
              <w:t>Accuracy</w:t>
            </w:r>
            <w:r w:rsidRPr="00940058">
              <w:t>_</w:t>
            </w:r>
            <w:r>
              <w:t>Analytics</w:t>
            </w:r>
            <w:proofErr w:type="spellEnd"/>
          </w:p>
        </w:tc>
        <w:tc>
          <w:tcPr>
            <w:tcW w:w="1923" w:type="dxa"/>
            <w:vMerge w:val="restart"/>
          </w:tcPr>
          <w:p w14:paraId="4B5569A6" w14:textId="77777777" w:rsidR="00587F24" w:rsidRDefault="00587F24" w:rsidP="00661C00">
            <w:pPr>
              <w:pStyle w:val="TAL"/>
            </w:pPr>
            <w:r>
              <w:t>Subscribe/Notify</w:t>
            </w:r>
          </w:p>
        </w:tc>
        <w:tc>
          <w:tcPr>
            <w:tcW w:w="2330" w:type="dxa"/>
            <w:vMerge w:val="restart"/>
            <w:shd w:val="clear" w:color="auto" w:fill="auto"/>
          </w:tcPr>
          <w:p w14:paraId="26C2D914" w14:textId="77777777" w:rsidR="00587F24" w:rsidRDefault="00587F24" w:rsidP="00661C00">
            <w:pPr>
              <w:pStyle w:val="TAL"/>
            </w:pPr>
            <w:r>
              <w:t>VAL server</w:t>
            </w:r>
          </w:p>
        </w:tc>
      </w:tr>
      <w:tr w:rsidR="00587F24" w14:paraId="311A601C" w14:textId="77777777" w:rsidTr="00661C00">
        <w:trPr>
          <w:trHeight w:val="136"/>
        </w:trPr>
        <w:tc>
          <w:tcPr>
            <w:tcW w:w="3652" w:type="dxa"/>
            <w:vMerge/>
            <w:shd w:val="clear" w:color="auto" w:fill="auto"/>
          </w:tcPr>
          <w:p w14:paraId="74E790C7" w14:textId="77777777" w:rsidR="00587F24" w:rsidRDefault="00587F24" w:rsidP="00661C00">
            <w:pPr>
              <w:pStyle w:val="TAL"/>
              <w:rPr>
                <w:lang w:eastAsia="ja-JP"/>
              </w:rPr>
            </w:pPr>
          </w:p>
        </w:tc>
        <w:tc>
          <w:tcPr>
            <w:tcW w:w="2268" w:type="dxa"/>
            <w:shd w:val="clear" w:color="auto" w:fill="auto"/>
          </w:tcPr>
          <w:p w14:paraId="72AA1EE5" w14:textId="77777777" w:rsidR="00587F24" w:rsidRDefault="00587F24" w:rsidP="00661C00">
            <w:pPr>
              <w:pStyle w:val="TAL"/>
            </w:pPr>
            <w:proofErr w:type="spellStart"/>
            <w:r>
              <w:t>Notify</w:t>
            </w:r>
            <w:r w:rsidRPr="00940058">
              <w:t>_</w:t>
            </w:r>
            <w:r>
              <w:t>Location</w:t>
            </w:r>
            <w:r w:rsidRPr="00940058">
              <w:t>_</w:t>
            </w:r>
            <w:r>
              <w:t>Accuracy</w:t>
            </w:r>
            <w:r w:rsidRPr="00940058">
              <w:t>_</w:t>
            </w:r>
            <w:r>
              <w:t>Analytics</w:t>
            </w:r>
            <w:proofErr w:type="spellEnd"/>
          </w:p>
        </w:tc>
        <w:tc>
          <w:tcPr>
            <w:tcW w:w="1923" w:type="dxa"/>
            <w:vMerge/>
          </w:tcPr>
          <w:p w14:paraId="03703A18" w14:textId="77777777" w:rsidR="00587F24" w:rsidRDefault="00587F24" w:rsidP="00661C00">
            <w:pPr>
              <w:pStyle w:val="TAL"/>
            </w:pPr>
          </w:p>
        </w:tc>
        <w:tc>
          <w:tcPr>
            <w:tcW w:w="2330" w:type="dxa"/>
            <w:vMerge/>
            <w:shd w:val="clear" w:color="auto" w:fill="auto"/>
          </w:tcPr>
          <w:p w14:paraId="03716AC9" w14:textId="77777777" w:rsidR="00587F24" w:rsidRDefault="00587F24" w:rsidP="00661C00">
            <w:pPr>
              <w:pStyle w:val="TAL"/>
            </w:pPr>
          </w:p>
        </w:tc>
      </w:tr>
      <w:tr w:rsidR="00587F24" w14:paraId="2C05F53B" w14:textId="77777777" w:rsidTr="00661C00">
        <w:trPr>
          <w:trHeight w:val="136"/>
        </w:trPr>
        <w:tc>
          <w:tcPr>
            <w:tcW w:w="3652" w:type="dxa"/>
            <w:vMerge/>
            <w:shd w:val="clear" w:color="auto" w:fill="auto"/>
          </w:tcPr>
          <w:p w14:paraId="5BE5E9C3" w14:textId="77777777" w:rsidR="00587F24" w:rsidRDefault="00587F24" w:rsidP="00661C00">
            <w:pPr>
              <w:pStyle w:val="TAL"/>
              <w:rPr>
                <w:lang w:eastAsia="ja-JP"/>
              </w:rPr>
            </w:pPr>
          </w:p>
        </w:tc>
        <w:tc>
          <w:tcPr>
            <w:tcW w:w="2268" w:type="dxa"/>
            <w:shd w:val="clear" w:color="auto" w:fill="auto"/>
          </w:tcPr>
          <w:p w14:paraId="1E45C4A5" w14:textId="77777777" w:rsidR="00587F24" w:rsidRDefault="00587F24" w:rsidP="00661C00">
            <w:pPr>
              <w:pStyle w:val="TAL"/>
            </w:pPr>
            <w:proofErr w:type="spellStart"/>
            <w:r>
              <w:t>Uns</w:t>
            </w:r>
            <w:r w:rsidRPr="00940058">
              <w:t>ubscribe_</w:t>
            </w:r>
            <w:r>
              <w:t>Location</w:t>
            </w:r>
            <w:r w:rsidRPr="00940058">
              <w:t>_</w:t>
            </w:r>
            <w:r>
              <w:t>Accuracy</w:t>
            </w:r>
            <w:r w:rsidRPr="00940058">
              <w:t>_</w:t>
            </w:r>
            <w:r>
              <w:t>Analytics</w:t>
            </w:r>
            <w:proofErr w:type="spellEnd"/>
          </w:p>
        </w:tc>
        <w:tc>
          <w:tcPr>
            <w:tcW w:w="1923" w:type="dxa"/>
            <w:vMerge/>
          </w:tcPr>
          <w:p w14:paraId="7595A982" w14:textId="77777777" w:rsidR="00587F24" w:rsidRDefault="00587F24" w:rsidP="00661C00">
            <w:pPr>
              <w:pStyle w:val="TAL"/>
            </w:pPr>
          </w:p>
        </w:tc>
        <w:tc>
          <w:tcPr>
            <w:tcW w:w="2330" w:type="dxa"/>
            <w:vMerge/>
            <w:shd w:val="clear" w:color="auto" w:fill="auto"/>
          </w:tcPr>
          <w:p w14:paraId="0994C994" w14:textId="77777777" w:rsidR="00587F24" w:rsidRDefault="00587F24" w:rsidP="00661C00">
            <w:pPr>
              <w:pStyle w:val="TAL"/>
            </w:pPr>
          </w:p>
        </w:tc>
      </w:tr>
      <w:tr w:rsidR="00587F24" w14:paraId="75315364" w14:textId="77777777" w:rsidTr="00661C00">
        <w:trPr>
          <w:trHeight w:val="136"/>
        </w:trPr>
        <w:tc>
          <w:tcPr>
            <w:tcW w:w="3652" w:type="dxa"/>
            <w:vMerge w:val="restart"/>
            <w:shd w:val="clear" w:color="auto" w:fill="auto"/>
          </w:tcPr>
          <w:p w14:paraId="7B9D9054" w14:textId="77777777" w:rsidR="00587F24" w:rsidRDefault="00587F24" w:rsidP="00661C00">
            <w:pPr>
              <w:pStyle w:val="TAL"/>
              <w:rPr>
                <w:lang w:eastAsia="ja-JP"/>
              </w:rPr>
            </w:pPr>
            <w:proofErr w:type="spellStart"/>
            <w:r>
              <w:rPr>
                <w:color w:val="000000"/>
              </w:rPr>
              <w:t>SS_ADAE_ServiceApiAnalytics</w:t>
            </w:r>
            <w:proofErr w:type="spellEnd"/>
          </w:p>
        </w:tc>
        <w:tc>
          <w:tcPr>
            <w:tcW w:w="2268" w:type="dxa"/>
            <w:shd w:val="clear" w:color="auto" w:fill="auto"/>
          </w:tcPr>
          <w:p w14:paraId="66B6D3AF" w14:textId="77777777" w:rsidR="00587F24" w:rsidRDefault="00587F24" w:rsidP="00661C00">
            <w:pPr>
              <w:pStyle w:val="TAL"/>
            </w:pPr>
            <w:proofErr w:type="spellStart"/>
            <w:r w:rsidRPr="00940058">
              <w:t>Subscribe_</w:t>
            </w:r>
            <w:r>
              <w:t>Service_API_Analytics</w:t>
            </w:r>
            <w:proofErr w:type="spellEnd"/>
          </w:p>
        </w:tc>
        <w:tc>
          <w:tcPr>
            <w:tcW w:w="1923" w:type="dxa"/>
            <w:vMerge w:val="restart"/>
          </w:tcPr>
          <w:p w14:paraId="0EE3D371" w14:textId="77777777" w:rsidR="00587F24" w:rsidRDefault="00587F24" w:rsidP="00661C00">
            <w:pPr>
              <w:pStyle w:val="TAL"/>
            </w:pPr>
            <w:r>
              <w:t>Subscribe/Notify</w:t>
            </w:r>
          </w:p>
          <w:p w14:paraId="55335AFC" w14:textId="77777777" w:rsidR="00587F24" w:rsidRDefault="00587F24" w:rsidP="00661C00">
            <w:pPr>
              <w:pStyle w:val="NO"/>
            </w:pPr>
          </w:p>
        </w:tc>
        <w:tc>
          <w:tcPr>
            <w:tcW w:w="2330" w:type="dxa"/>
            <w:vMerge w:val="restart"/>
            <w:shd w:val="clear" w:color="auto" w:fill="auto"/>
          </w:tcPr>
          <w:p w14:paraId="2E365395" w14:textId="77777777" w:rsidR="00587F24" w:rsidRDefault="00587F24" w:rsidP="00661C00">
            <w:pPr>
              <w:pStyle w:val="TAL"/>
            </w:pPr>
            <w:r>
              <w:t>VAL server</w:t>
            </w:r>
          </w:p>
        </w:tc>
      </w:tr>
      <w:tr w:rsidR="00587F24" w14:paraId="640E78EF" w14:textId="77777777" w:rsidTr="00661C00">
        <w:trPr>
          <w:trHeight w:val="136"/>
        </w:trPr>
        <w:tc>
          <w:tcPr>
            <w:tcW w:w="3652" w:type="dxa"/>
            <w:vMerge/>
            <w:shd w:val="clear" w:color="auto" w:fill="auto"/>
          </w:tcPr>
          <w:p w14:paraId="0059227C" w14:textId="77777777" w:rsidR="00587F24" w:rsidRDefault="00587F24" w:rsidP="00661C00">
            <w:pPr>
              <w:pStyle w:val="NO"/>
              <w:rPr>
                <w:lang w:eastAsia="ja-JP"/>
              </w:rPr>
            </w:pPr>
          </w:p>
        </w:tc>
        <w:tc>
          <w:tcPr>
            <w:tcW w:w="2268" w:type="dxa"/>
            <w:shd w:val="clear" w:color="auto" w:fill="auto"/>
          </w:tcPr>
          <w:p w14:paraId="768CABF6" w14:textId="77777777" w:rsidR="00587F24" w:rsidRDefault="00587F24" w:rsidP="00661C00">
            <w:pPr>
              <w:pStyle w:val="TAL"/>
            </w:pPr>
            <w:proofErr w:type="spellStart"/>
            <w:r>
              <w:t>Notify</w:t>
            </w:r>
            <w:r w:rsidRPr="00940058">
              <w:t>_</w:t>
            </w:r>
            <w:r>
              <w:t>Service_API_Analytics</w:t>
            </w:r>
            <w:proofErr w:type="spellEnd"/>
          </w:p>
        </w:tc>
        <w:tc>
          <w:tcPr>
            <w:tcW w:w="1923" w:type="dxa"/>
            <w:vMerge/>
          </w:tcPr>
          <w:p w14:paraId="0DADF010" w14:textId="77777777" w:rsidR="00587F24" w:rsidRDefault="00587F24" w:rsidP="00661C00">
            <w:pPr>
              <w:pStyle w:val="TAL"/>
            </w:pPr>
          </w:p>
        </w:tc>
        <w:tc>
          <w:tcPr>
            <w:tcW w:w="2330" w:type="dxa"/>
            <w:vMerge/>
            <w:shd w:val="clear" w:color="auto" w:fill="auto"/>
          </w:tcPr>
          <w:p w14:paraId="64DF42B1" w14:textId="77777777" w:rsidR="00587F24" w:rsidRDefault="00587F24" w:rsidP="00661C00">
            <w:pPr>
              <w:pStyle w:val="TAL"/>
            </w:pPr>
          </w:p>
        </w:tc>
      </w:tr>
      <w:tr w:rsidR="00587F24" w14:paraId="2D8022C1" w14:textId="77777777" w:rsidTr="00661C00">
        <w:trPr>
          <w:trHeight w:val="136"/>
        </w:trPr>
        <w:tc>
          <w:tcPr>
            <w:tcW w:w="3652" w:type="dxa"/>
            <w:vMerge/>
            <w:shd w:val="clear" w:color="auto" w:fill="auto"/>
          </w:tcPr>
          <w:p w14:paraId="1A42539A" w14:textId="77777777" w:rsidR="00587F24" w:rsidRDefault="00587F24" w:rsidP="00661C00">
            <w:pPr>
              <w:pStyle w:val="TAL"/>
              <w:rPr>
                <w:lang w:eastAsia="ja-JP"/>
              </w:rPr>
            </w:pPr>
          </w:p>
        </w:tc>
        <w:tc>
          <w:tcPr>
            <w:tcW w:w="2268" w:type="dxa"/>
            <w:shd w:val="clear" w:color="auto" w:fill="auto"/>
          </w:tcPr>
          <w:p w14:paraId="7D8DE833" w14:textId="77777777" w:rsidR="00587F24" w:rsidRDefault="00587F24" w:rsidP="00661C00">
            <w:pPr>
              <w:pStyle w:val="TAL"/>
            </w:pPr>
            <w:proofErr w:type="spellStart"/>
            <w:r>
              <w:t>Uns</w:t>
            </w:r>
            <w:r w:rsidRPr="00940058">
              <w:t>ubscribe_</w:t>
            </w:r>
            <w:r>
              <w:t>Service_API_Analytics</w:t>
            </w:r>
            <w:proofErr w:type="spellEnd"/>
          </w:p>
        </w:tc>
        <w:tc>
          <w:tcPr>
            <w:tcW w:w="1923" w:type="dxa"/>
            <w:vMerge/>
          </w:tcPr>
          <w:p w14:paraId="4811E1A4" w14:textId="77777777" w:rsidR="00587F24" w:rsidRDefault="00587F24" w:rsidP="00661C00">
            <w:pPr>
              <w:pStyle w:val="TAL"/>
            </w:pPr>
          </w:p>
        </w:tc>
        <w:tc>
          <w:tcPr>
            <w:tcW w:w="2330" w:type="dxa"/>
            <w:vMerge/>
            <w:shd w:val="clear" w:color="auto" w:fill="auto"/>
          </w:tcPr>
          <w:p w14:paraId="710A26D1" w14:textId="77777777" w:rsidR="00587F24" w:rsidRDefault="00587F24" w:rsidP="00661C00">
            <w:pPr>
              <w:pStyle w:val="TAL"/>
            </w:pPr>
          </w:p>
        </w:tc>
      </w:tr>
      <w:tr w:rsidR="00587F24" w14:paraId="3F3CC405" w14:textId="77777777" w:rsidTr="00661C00">
        <w:trPr>
          <w:trHeight w:val="136"/>
        </w:trPr>
        <w:tc>
          <w:tcPr>
            <w:tcW w:w="3652" w:type="dxa"/>
            <w:vMerge w:val="restart"/>
            <w:shd w:val="clear" w:color="auto" w:fill="auto"/>
          </w:tcPr>
          <w:p w14:paraId="27C1FF49" w14:textId="77777777" w:rsidR="00587F24" w:rsidRDefault="00587F24" w:rsidP="00661C00">
            <w:pPr>
              <w:pStyle w:val="TAL"/>
              <w:rPr>
                <w:lang w:eastAsia="ja-JP"/>
              </w:rPr>
            </w:pPr>
            <w:proofErr w:type="spellStart"/>
            <w:r>
              <w:rPr>
                <w:color w:val="000000"/>
              </w:rPr>
              <w:t>SS_ADAE_SliceUsagePatternAnalytics</w:t>
            </w:r>
            <w:proofErr w:type="spellEnd"/>
          </w:p>
        </w:tc>
        <w:tc>
          <w:tcPr>
            <w:tcW w:w="2268" w:type="dxa"/>
            <w:shd w:val="clear" w:color="auto" w:fill="auto"/>
          </w:tcPr>
          <w:p w14:paraId="586B5DB3" w14:textId="77777777" w:rsidR="00587F24" w:rsidRDefault="00587F24" w:rsidP="00661C00">
            <w:pPr>
              <w:pStyle w:val="TAL"/>
            </w:pPr>
            <w:proofErr w:type="spellStart"/>
            <w:r w:rsidRPr="00940058">
              <w:t>Subscribe_</w:t>
            </w:r>
            <w:r>
              <w:t>Slice</w:t>
            </w:r>
            <w:r w:rsidRPr="00940058">
              <w:t>_</w:t>
            </w:r>
            <w:r>
              <w:t>Usage_Pattern</w:t>
            </w:r>
            <w:r w:rsidRPr="00940058">
              <w:t>_</w:t>
            </w:r>
            <w:r>
              <w:t>Analytics</w:t>
            </w:r>
            <w:proofErr w:type="spellEnd"/>
          </w:p>
        </w:tc>
        <w:tc>
          <w:tcPr>
            <w:tcW w:w="1923" w:type="dxa"/>
            <w:vMerge w:val="restart"/>
          </w:tcPr>
          <w:p w14:paraId="29F66F20" w14:textId="77777777" w:rsidR="00587F24" w:rsidRDefault="00587F24" w:rsidP="00661C00">
            <w:pPr>
              <w:pStyle w:val="TAL"/>
            </w:pPr>
            <w:r>
              <w:t>Subscribe/Notify</w:t>
            </w:r>
          </w:p>
        </w:tc>
        <w:tc>
          <w:tcPr>
            <w:tcW w:w="2330" w:type="dxa"/>
            <w:vMerge w:val="restart"/>
            <w:shd w:val="clear" w:color="auto" w:fill="auto"/>
          </w:tcPr>
          <w:p w14:paraId="6E11E2F5" w14:textId="77777777" w:rsidR="00587F24" w:rsidRDefault="00587F24" w:rsidP="00661C00">
            <w:pPr>
              <w:pStyle w:val="TAL"/>
            </w:pPr>
            <w:r>
              <w:t>VAL server, NSCE server</w:t>
            </w:r>
          </w:p>
        </w:tc>
      </w:tr>
      <w:tr w:rsidR="00587F24" w14:paraId="79A566E7" w14:textId="77777777" w:rsidTr="00661C00">
        <w:trPr>
          <w:trHeight w:val="136"/>
        </w:trPr>
        <w:tc>
          <w:tcPr>
            <w:tcW w:w="3652" w:type="dxa"/>
            <w:vMerge/>
            <w:shd w:val="clear" w:color="auto" w:fill="auto"/>
          </w:tcPr>
          <w:p w14:paraId="1938C6C4" w14:textId="77777777" w:rsidR="00587F24" w:rsidRDefault="00587F24" w:rsidP="00661C00">
            <w:pPr>
              <w:pStyle w:val="TAL"/>
              <w:rPr>
                <w:lang w:eastAsia="ja-JP"/>
              </w:rPr>
            </w:pPr>
          </w:p>
        </w:tc>
        <w:tc>
          <w:tcPr>
            <w:tcW w:w="2268" w:type="dxa"/>
            <w:shd w:val="clear" w:color="auto" w:fill="auto"/>
          </w:tcPr>
          <w:p w14:paraId="322E039A" w14:textId="77777777" w:rsidR="00587F24" w:rsidRDefault="00587F24" w:rsidP="00661C00">
            <w:pPr>
              <w:pStyle w:val="TAL"/>
            </w:pPr>
            <w:proofErr w:type="spellStart"/>
            <w:r>
              <w:t>Notify</w:t>
            </w:r>
            <w:r w:rsidRPr="00940058">
              <w:t>_</w:t>
            </w:r>
            <w:r>
              <w:t>Slice</w:t>
            </w:r>
            <w:r w:rsidRPr="00940058">
              <w:t>_</w:t>
            </w:r>
            <w:r>
              <w:t>Usage_Pattern</w:t>
            </w:r>
            <w:r w:rsidRPr="00940058">
              <w:t>_</w:t>
            </w:r>
            <w:r>
              <w:t>Analytics</w:t>
            </w:r>
            <w:proofErr w:type="spellEnd"/>
          </w:p>
        </w:tc>
        <w:tc>
          <w:tcPr>
            <w:tcW w:w="1923" w:type="dxa"/>
            <w:vMerge/>
          </w:tcPr>
          <w:p w14:paraId="2A4CFFD7" w14:textId="77777777" w:rsidR="00587F24" w:rsidRDefault="00587F24" w:rsidP="00661C00">
            <w:pPr>
              <w:pStyle w:val="TAL"/>
            </w:pPr>
          </w:p>
        </w:tc>
        <w:tc>
          <w:tcPr>
            <w:tcW w:w="2330" w:type="dxa"/>
            <w:vMerge/>
            <w:shd w:val="clear" w:color="auto" w:fill="auto"/>
          </w:tcPr>
          <w:p w14:paraId="66FFAD3A" w14:textId="77777777" w:rsidR="00587F24" w:rsidRDefault="00587F24" w:rsidP="00661C00">
            <w:pPr>
              <w:pStyle w:val="TAL"/>
            </w:pPr>
          </w:p>
        </w:tc>
      </w:tr>
      <w:tr w:rsidR="00587F24" w14:paraId="58C9A460" w14:textId="77777777" w:rsidTr="00661C00">
        <w:trPr>
          <w:trHeight w:val="136"/>
        </w:trPr>
        <w:tc>
          <w:tcPr>
            <w:tcW w:w="3652" w:type="dxa"/>
            <w:vMerge/>
            <w:shd w:val="clear" w:color="auto" w:fill="auto"/>
          </w:tcPr>
          <w:p w14:paraId="5969AE24" w14:textId="77777777" w:rsidR="00587F24" w:rsidRDefault="00587F24" w:rsidP="00661C00">
            <w:pPr>
              <w:pStyle w:val="TAL"/>
              <w:rPr>
                <w:lang w:eastAsia="ja-JP"/>
              </w:rPr>
            </w:pPr>
          </w:p>
        </w:tc>
        <w:tc>
          <w:tcPr>
            <w:tcW w:w="2268" w:type="dxa"/>
            <w:shd w:val="clear" w:color="auto" w:fill="auto"/>
          </w:tcPr>
          <w:p w14:paraId="464A8F97" w14:textId="77777777" w:rsidR="00587F24" w:rsidRDefault="00587F24" w:rsidP="00661C00">
            <w:pPr>
              <w:pStyle w:val="TAL"/>
            </w:pPr>
            <w:proofErr w:type="spellStart"/>
            <w:r>
              <w:t>Uns</w:t>
            </w:r>
            <w:r w:rsidRPr="00940058">
              <w:t>ubscribe_</w:t>
            </w:r>
            <w:r>
              <w:t>Slice</w:t>
            </w:r>
            <w:r w:rsidRPr="00940058">
              <w:t>_</w:t>
            </w:r>
            <w:r>
              <w:t>Usage_Pattern</w:t>
            </w:r>
            <w:r w:rsidRPr="00940058">
              <w:t>_</w:t>
            </w:r>
            <w:r>
              <w:t>Analytics</w:t>
            </w:r>
            <w:proofErr w:type="spellEnd"/>
          </w:p>
        </w:tc>
        <w:tc>
          <w:tcPr>
            <w:tcW w:w="1923" w:type="dxa"/>
            <w:vMerge/>
          </w:tcPr>
          <w:p w14:paraId="35737F01" w14:textId="77777777" w:rsidR="00587F24" w:rsidRDefault="00587F24" w:rsidP="00661C00">
            <w:pPr>
              <w:pStyle w:val="TAL"/>
            </w:pPr>
          </w:p>
        </w:tc>
        <w:tc>
          <w:tcPr>
            <w:tcW w:w="2330" w:type="dxa"/>
            <w:vMerge/>
            <w:shd w:val="clear" w:color="auto" w:fill="auto"/>
          </w:tcPr>
          <w:p w14:paraId="2ADC1977" w14:textId="77777777" w:rsidR="00587F24" w:rsidRDefault="00587F24" w:rsidP="00661C00">
            <w:pPr>
              <w:pStyle w:val="TAL"/>
            </w:pPr>
          </w:p>
        </w:tc>
      </w:tr>
      <w:tr w:rsidR="00587F24" w14:paraId="716A041D" w14:textId="77777777" w:rsidTr="00661C00">
        <w:trPr>
          <w:trHeight w:val="136"/>
        </w:trPr>
        <w:tc>
          <w:tcPr>
            <w:tcW w:w="3652" w:type="dxa"/>
            <w:vMerge/>
            <w:shd w:val="clear" w:color="auto" w:fill="auto"/>
          </w:tcPr>
          <w:p w14:paraId="4AB3CEEA" w14:textId="77777777" w:rsidR="00587F24" w:rsidRDefault="00587F24" w:rsidP="00661C00">
            <w:pPr>
              <w:pStyle w:val="TAL"/>
              <w:rPr>
                <w:lang w:eastAsia="ja-JP"/>
              </w:rPr>
            </w:pPr>
          </w:p>
        </w:tc>
        <w:tc>
          <w:tcPr>
            <w:tcW w:w="2268" w:type="dxa"/>
            <w:shd w:val="clear" w:color="auto" w:fill="auto"/>
          </w:tcPr>
          <w:p w14:paraId="6F15D141" w14:textId="77777777" w:rsidR="00587F24" w:rsidRDefault="00587F24" w:rsidP="00661C00">
            <w:pPr>
              <w:pStyle w:val="TAL"/>
            </w:pPr>
            <w:proofErr w:type="spellStart"/>
            <w:r>
              <w:t>Get_Slice_Usage_Stats</w:t>
            </w:r>
            <w:proofErr w:type="spellEnd"/>
          </w:p>
        </w:tc>
        <w:tc>
          <w:tcPr>
            <w:tcW w:w="1923" w:type="dxa"/>
          </w:tcPr>
          <w:p w14:paraId="33099A2F" w14:textId="77777777" w:rsidR="00587F24" w:rsidRDefault="00587F24" w:rsidP="00661C00">
            <w:pPr>
              <w:pStyle w:val="TAL"/>
            </w:pPr>
            <w:r>
              <w:t>Request/Response</w:t>
            </w:r>
          </w:p>
        </w:tc>
        <w:tc>
          <w:tcPr>
            <w:tcW w:w="2330" w:type="dxa"/>
            <w:shd w:val="clear" w:color="auto" w:fill="auto"/>
          </w:tcPr>
          <w:p w14:paraId="126CC263" w14:textId="77777777" w:rsidR="00587F24" w:rsidRDefault="00587F24" w:rsidP="00661C00">
            <w:pPr>
              <w:pStyle w:val="TAL"/>
            </w:pPr>
            <w:r>
              <w:t>VAL server, NSCE server</w:t>
            </w:r>
          </w:p>
        </w:tc>
      </w:tr>
      <w:tr w:rsidR="00587F24" w14:paraId="1209C70B" w14:textId="77777777" w:rsidTr="00661C00">
        <w:trPr>
          <w:trHeight w:val="136"/>
        </w:trPr>
        <w:tc>
          <w:tcPr>
            <w:tcW w:w="3652" w:type="dxa"/>
            <w:vMerge w:val="restart"/>
            <w:shd w:val="clear" w:color="auto" w:fill="auto"/>
          </w:tcPr>
          <w:p w14:paraId="0B2CB690" w14:textId="77777777" w:rsidR="00587F24" w:rsidRDefault="00587F24" w:rsidP="00661C00">
            <w:pPr>
              <w:pStyle w:val="TAL"/>
              <w:rPr>
                <w:lang w:eastAsia="ja-JP"/>
              </w:rPr>
            </w:pPr>
            <w:proofErr w:type="spellStart"/>
            <w:r w:rsidRPr="006848B8">
              <w:t>SS_ADAE_EdgeLoadAnalytics</w:t>
            </w:r>
            <w:proofErr w:type="spellEnd"/>
          </w:p>
        </w:tc>
        <w:tc>
          <w:tcPr>
            <w:tcW w:w="2268" w:type="dxa"/>
            <w:shd w:val="clear" w:color="auto" w:fill="auto"/>
          </w:tcPr>
          <w:p w14:paraId="4D6466B0" w14:textId="77777777" w:rsidR="00587F24" w:rsidRDefault="00587F24" w:rsidP="00661C00">
            <w:pPr>
              <w:pStyle w:val="TAL"/>
            </w:pPr>
            <w:proofErr w:type="spellStart"/>
            <w:r w:rsidRPr="007C1AFD">
              <w:t>Subscribe_</w:t>
            </w:r>
            <w:r>
              <w:t>Edge_Load</w:t>
            </w:r>
            <w:proofErr w:type="spellEnd"/>
          </w:p>
        </w:tc>
        <w:tc>
          <w:tcPr>
            <w:tcW w:w="1923" w:type="dxa"/>
            <w:vMerge w:val="restart"/>
          </w:tcPr>
          <w:p w14:paraId="1FC44681" w14:textId="77777777" w:rsidR="00587F24" w:rsidRDefault="00587F24" w:rsidP="00661C00">
            <w:pPr>
              <w:pStyle w:val="TAL"/>
            </w:pPr>
            <w:r>
              <w:t>Subscribe/Notify</w:t>
            </w:r>
          </w:p>
        </w:tc>
        <w:tc>
          <w:tcPr>
            <w:tcW w:w="2330" w:type="dxa"/>
            <w:vMerge w:val="restart"/>
            <w:shd w:val="clear" w:color="auto" w:fill="auto"/>
          </w:tcPr>
          <w:p w14:paraId="47D1912A" w14:textId="77777777" w:rsidR="00587F24" w:rsidRDefault="00587F24" w:rsidP="00661C00">
            <w:pPr>
              <w:pStyle w:val="TAL"/>
            </w:pPr>
            <w:r w:rsidRPr="007C1AFD">
              <w:t>VAL server</w:t>
            </w:r>
            <w:r>
              <w:t>, EAS, EES</w:t>
            </w:r>
          </w:p>
          <w:p w14:paraId="4DBACAFA" w14:textId="77777777" w:rsidR="00587F24" w:rsidRDefault="00587F24" w:rsidP="00661C00">
            <w:pPr>
              <w:pStyle w:val="TAL"/>
            </w:pPr>
          </w:p>
        </w:tc>
      </w:tr>
      <w:tr w:rsidR="00587F24" w14:paraId="740F8E16" w14:textId="77777777" w:rsidTr="00661C00">
        <w:trPr>
          <w:trHeight w:val="136"/>
        </w:trPr>
        <w:tc>
          <w:tcPr>
            <w:tcW w:w="3652" w:type="dxa"/>
            <w:vMerge/>
            <w:shd w:val="clear" w:color="auto" w:fill="auto"/>
          </w:tcPr>
          <w:p w14:paraId="1C25ABE4" w14:textId="77777777" w:rsidR="00587F24" w:rsidRDefault="00587F24" w:rsidP="00661C00">
            <w:pPr>
              <w:pStyle w:val="TAL"/>
              <w:rPr>
                <w:lang w:eastAsia="ja-JP"/>
              </w:rPr>
            </w:pPr>
          </w:p>
        </w:tc>
        <w:tc>
          <w:tcPr>
            <w:tcW w:w="2268" w:type="dxa"/>
            <w:shd w:val="clear" w:color="auto" w:fill="auto"/>
          </w:tcPr>
          <w:p w14:paraId="6C401AD3" w14:textId="77777777" w:rsidR="00587F24" w:rsidRDefault="00587F24" w:rsidP="00661C00">
            <w:pPr>
              <w:pStyle w:val="Index1"/>
            </w:pPr>
            <w:proofErr w:type="spellStart"/>
            <w:r>
              <w:t>Notify</w:t>
            </w:r>
            <w:r w:rsidRPr="007C1AFD">
              <w:t>_</w:t>
            </w:r>
            <w:r>
              <w:t>Edge_Load</w:t>
            </w:r>
            <w:proofErr w:type="spellEnd"/>
          </w:p>
        </w:tc>
        <w:tc>
          <w:tcPr>
            <w:tcW w:w="1923" w:type="dxa"/>
            <w:vMerge/>
          </w:tcPr>
          <w:p w14:paraId="7251F80D" w14:textId="77777777" w:rsidR="00587F24" w:rsidRDefault="00587F24" w:rsidP="00661C00">
            <w:pPr>
              <w:pStyle w:val="Index1"/>
            </w:pPr>
          </w:p>
        </w:tc>
        <w:tc>
          <w:tcPr>
            <w:tcW w:w="2330" w:type="dxa"/>
            <w:vMerge/>
            <w:shd w:val="clear" w:color="auto" w:fill="auto"/>
          </w:tcPr>
          <w:p w14:paraId="4DA5FE09" w14:textId="77777777" w:rsidR="00587F24" w:rsidRDefault="00587F24" w:rsidP="00661C00">
            <w:pPr>
              <w:pStyle w:val="Index1"/>
            </w:pPr>
          </w:p>
        </w:tc>
      </w:tr>
      <w:tr w:rsidR="00587F24" w14:paraId="50197236" w14:textId="77777777" w:rsidTr="00661C00">
        <w:trPr>
          <w:trHeight w:val="136"/>
        </w:trPr>
        <w:tc>
          <w:tcPr>
            <w:tcW w:w="3652" w:type="dxa"/>
            <w:vMerge/>
            <w:shd w:val="clear" w:color="auto" w:fill="auto"/>
          </w:tcPr>
          <w:p w14:paraId="13CAD4A3" w14:textId="77777777" w:rsidR="00587F24" w:rsidRDefault="00587F24" w:rsidP="00661C00">
            <w:pPr>
              <w:pStyle w:val="Index1"/>
              <w:rPr>
                <w:lang w:eastAsia="ja-JP"/>
              </w:rPr>
            </w:pPr>
          </w:p>
        </w:tc>
        <w:tc>
          <w:tcPr>
            <w:tcW w:w="2268" w:type="dxa"/>
            <w:shd w:val="clear" w:color="auto" w:fill="auto"/>
          </w:tcPr>
          <w:p w14:paraId="674C2164" w14:textId="77777777" w:rsidR="00587F24" w:rsidRDefault="00587F24" w:rsidP="00661C00">
            <w:pPr>
              <w:pStyle w:val="TAL"/>
            </w:pPr>
            <w:proofErr w:type="spellStart"/>
            <w:r>
              <w:t>Uns</w:t>
            </w:r>
            <w:r w:rsidRPr="007C1AFD">
              <w:t>ubscribe_</w:t>
            </w:r>
            <w:r>
              <w:t>Edge_Load</w:t>
            </w:r>
            <w:proofErr w:type="spellEnd"/>
          </w:p>
        </w:tc>
        <w:tc>
          <w:tcPr>
            <w:tcW w:w="1923" w:type="dxa"/>
            <w:vMerge/>
          </w:tcPr>
          <w:p w14:paraId="6EA9F1A9" w14:textId="77777777" w:rsidR="00587F24" w:rsidRDefault="00587F24" w:rsidP="00661C00">
            <w:pPr>
              <w:pStyle w:val="TAL"/>
            </w:pPr>
          </w:p>
        </w:tc>
        <w:tc>
          <w:tcPr>
            <w:tcW w:w="2330" w:type="dxa"/>
            <w:vMerge/>
            <w:shd w:val="clear" w:color="auto" w:fill="auto"/>
          </w:tcPr>
          <w:p w14:paraId="08A8D5A9" w14:textId="77777777" w:rsidR="00587F24" w:rsidRDefault="00587F24" w:rsidP="00661C00">
            <w:pPr>
              <w:pStyle w:val="TAL"/>
            </w:pPr>
          </w:p>
        </w:tc>
      </w:tr>
      <w:tr w:rsidR="00587F24" w14:paraId="5B215D6F" w14:textId="77777777" w:rsidTr="00661C00">
        <w:trPr>
          <w:trHeight w:val="136"/>
        </w:trPr>
        <w:tc>
          <w:tcPr>
            <w:tcW w:w="3652" w:type="dxa"/>
            <w:vMerge/>
            <w:shd w:val="clear" w:color="auto" w:fill="auto"/>
          </w:tcPr>
          <w:p w14:paraId="7B3F55D5" w14:textId="77777777" w:rsidR="00587F24" w:rsidRDefault="00587F24" w:rsidP="00661C00">
            <w:pPr>
              <w:pStyle w:val="TAL"/>
              <w:rPr>
                <w:lang w:eastAsia="ja-JP"/>
              </w:rPr>
            </w:pPr>
          </w:p>
        </w:tc>
        <w:tc>
          <w:tcPr>
            <w:tcW w:w="2268" w:type="dxa"/>
            <w:shd w:val="clear" w:color="auto" w:fill="auto"/>
          </w:tcPr>
          <w:p w14:paraId="47CCD2E0" w14:textId="77777777" w:rsidR="00587F24" w:rsidRDefault="00587F24" w:rsidP="00661C00">
            <w:pPr>
              <w:pStyle w:val="TAL"/>
            </w:pPr>
            <w:proofErr w:type="spellStart"/>
            <w:r>
              <w:t>Get_Edge_Load_Data</w:t>
            </w:r>
            <w:proofErr w:type="spellEnd"/>
          </w:p>
        </w:tc>
        <w:tc>
          <w:tcPr>
            <w:tcW w:w="1923" w:type="dxa"/>
          </w:tcPr>
          <w:p w14:paraId="17C2B704" w14:textId="77777777" w:rsidR="00587F24" w:rsidRDefault="00587F24" w:rsidP="00661C00">
            <w:pPr>
              <w:pStyle w:val="TAL"/>
            </w:pPr>
            <w:r>
              <w:t>Request/Response</w:t>
            </w:r>
          </w:p>
        </w:tc>
        <w:tc>
          <w:tcPr>
            <w:tcW w:w="2330" w:type="dxa"/>
            <w:shd w:val="clear" w:color="auto" w:fill="auto"/>
          </w:tcPr>
          <w:p w14:paraId="23F3CD8D" w14:textId="77777777" w:rsidR="00587F24" w:rsidRDefault="00587F24" w:rsidP="00661C00">
            <w:pPr>
              <w:pStyle w:val="TAL"/>
            </w:pPr>
            <w:r w:rsidRPr="007C1AFD">
              <w:t>VAL server</w:t>
            </w:r>
            <w:r>
              <w:t>, EAS, EES</w:t>
            </w:r>
          </w:p>
        </w:tc>
      </w:tr>
      <w:tr w:rsidR="00587F24" w14:paraId="56CD3A12" w14:textId="77777777" w:rsidTr="00661C00">
        <w:trPr>
          <w:trHeight w:val="136"/>
        </w:trPr>
        <w:tc>
          <w:tcPr>
            <w:tcW w:w="3652" w:type="dxa"/>
            <w:vMerge w:val="restart"/>
            <w:shd w:val="clear" w:color="auto" w:fill="auto"/>
          </w:tcPr>
          <w:p w14:paraId="2A0A428B" w14:textId="77777777" w:rsidR="00587F24" w:rsidRDefault="00587F24" w:rsidP="00661C00">
            <w:pPr>
              <w:pStyle w:val="TAL"/>
              <w:rPr>
                <w:lang w:eastAsia="ja-JP"/>
              </w:rPr>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2268" w:type="dxa"/>
            <w:shd w:val="clear" w:color="auto" w:fill="auto"/>
          </w:tcPr>
          <w:p w14:paraId="66A79274" w14:textId="77777777" w:rsidR="00587F24" w:rsidRDefault="00587F24" w:rsidP="00661C00">
            <w:pPr>
              <w:pStyle w:val="TAL"/>
            </w:pPr>
            <w:r w:rsidRPr="004178DA">
              <w:t>Subscribe</w:t>
            </w:r>
          </w:p>
        </w:tc>
        <w:tc>
          <w:tcPr>
            <w:tcW w:w="1923" w:type="dxa"/>
            <w:vMerge w:val="restart"/>
          </w:tcPr>
          <w:p w14:paraId="45AA62AD" w14:textId="77777777" w:rsidR="00587F24" w:rsidRDefault="00587F24" w:rsidP="00661C00">
            <w:pPr>
              <w:pStyle w:val="TAL"/>
            </w:pPr>
            <w:r>
              <w:t>Subscribe/Notify</w:t>
            </w:r>
          </w:p>
        </w:tc>
        <w:tc>
          <w:tcPr>
            <w:tcW w:w="2330" w:type="dxa"/>
            <w:vMerge w:val="restart"/>
            <w:shd w:val="clear" w:color="auto" w:fill="auto"/>
          </w:tcPr>
          <w:p w14:paraId="34986E53" w14:textId="77777777" w:rsidR="00587F24" w:rsidRPr="007C1AFD" w:rsidRDefault="00587F24" w:rsidP="00661C00">
            <w:pPr>
              <w:pStyle w:val="TAL"/>
            </w:pPr>
            <w:r>
              <w:t>e.g. LM</w:t>
            </w:r>
            <w:r w:rsidRPr="007C1AFD">
              <w:t xml:space="preserve"> </w:t>
            </w:r>
            <w:r>
              <w:t>S</w:t>
            </w:r>
            <w:r w:rsidRPr="007C1AFD">
              <w:t>erver</w:t>
            </w:r>
          </w:p>
        </w:tc>
      </w:tr>
      <w:tr w:rsidR="00587F24" w14:paraId="1974158C" w14:textId="77777777" w:rsidTr="00661C00">
        <w:trPr>
          <w:trHeight w:val="136"/>
        </w:trPr>
        <w:tc>
          <w:tcPr>
            <w:tcW w:w="3652" w:type="dxa"/>
            <w:vMerge/>
            <w:shd w:val="clear" w:color="auto" w:fill="auto"/>
          </w:tcPr>
          <w:p w14:paraId="1A39AF2A" w14:textId="77777777" w:rsidR="00587F24" w:rsidRDefault="00587F24" w:rsidP="00661C00">
            <w:pPr>
              <w:pStyle w:val="TAL"/>
              <w:rPr>
                <w:lang w:eastAsia="ja-JP"/>
              </w:rPr>
            </w:pPr>
          </w:p>
        </w:tc>
        <w:tc>
          <w:tcPr>
            <w:tcW w:w="2268" w:type="dxa"/>
            <w:shd w:val="clear" w:color="auto" w:fill="auto"/>
          </w:tcPr>
          <w:p w14:paraId="3201A3F1" w14:textId="77777777" w:rsidR="00587F24" w:rsidRDefault="00587F24" w:rsidP="00661C00">
            <w:pPr>
              <w:pStyle w:val="TAL"/>
            </w:pPr>
            <w:r w:rsidRPr="004178DA">
              <w:t>Notify</w:t>
            </w:r>
          </w:p>
        </w:tc>
        <w:tc>
          <w:tcPr>
            <w:tcW w:w="1923" w:type="dxa"/>
            <w:vMerge/>
          </w:tcPr>
          <w:p w14:paraId="03FB2B8C" w14:textId="77777777" w:rsidR="00587F24" w:rsidRDefault="00587F24" w:rsidP="00661C00">
            <w:pPr>
              <w:pStyle w:val="TAL"/>
            </w:pPr>
          </w:p>
        </w:tc>
        <w:tc>
          <w:tcPr>
            <w:tcW w:w="2330" w:type="dxa"/>
            <w:vMerge/>
            <w:shd w:val="clear" w:color="auto" w:fill="auto"/>
          </w:tcPr>
          <w:p w14:paraId="55C248EA" w14:textId="77777777" w:rsidR="00587F24" w:rsidRPr="007C1AFD" w:rsidRDefault="00587F24" w:rsidP="00661C00">
            <w:pPr>
              <w:pStyle w:val="TAL"/>
            </w:pPr>
          </w:p>
        </w:tc>
      </w:tr>
      <w:tr w:rsidR="00587F24" w14:paraId="42882C88" w14:textId="77777777" w:rsidTr="00661C00">
        <w:trPr>
          <w:trHeight w:val="136"/>
        </w:trPr>
        <w:tc>
          <w:tcPr>
            <w:tcW w:w="3652" w:type="dxa"/>
            <w:vMerge w:val="restart"/>
            <w:shd w:val="clear" w:color="auto" w:fill="auto"/>
          </w:tcPr>
          <w:p w14:paraId="156B5BDA" w14:textId="77777777" w:rsidR="00587F24" w:rsidRPr="00273843" w:rsidRDefault="00587F24" w:rsidP="00661C00">
            <w:pPr>
              <w:pStyle w:val="TAL"/>
            </w:pPr>
            <w:proofErr w:type="spellStart"/>
            <w:r w:rsidRPr="00273843">
              <w:t>SS_ADAE_</w:t>
            </w:r>
            <w:r>
              <w:t>CollisionDetectionAnalytics</w:t>
            </w:r>
            <w:proofErr w:type="spellEnd"/>
          </w:p>
        </w:tc>
        <w:tc>
          <w:tcPr>
            <w:tcW w:w="2268" w:type="dxa"/>
            <w:shd w:val="clear" w:color="auto" w:fill="auto"/>
          </w:tcPr>
          <w:p w14:paraId="52AF7251" w14:textId="77777777" w:rsidR="00587F24" w:rsidRPr="00273843" w:rsidRDefault="00587F24" w:rsidP="00661C00">
            <w:pPr>
              <w:pStyle w:val="TAL"/>
            </w:pPr>
            <w:r w:rsidRPr="004178DA">
              <w:t>Subscribe</w:t>
            </w:r>
          </w:p>
        </w:tc>
        <w:tc>
          <w:tcPr>
            <w:tcW w:w="1923" w:type="dxa"/>
            <w:vMerge w:val="restart"/>
          </w:tcPr>
          <w:p w14:paraId="2FC16924" w14:textId="77777777" w:rsidR="00587F24" w:rsidRDefault="00587F24" w:rsidP="00661C00">
            <w:pPr>
              <w:pStyle w:val="TAL"/>
            </w:pPr>
            <w:r>
              <w:t>Subscribe/Notify</w:t>
            </w:r>
          </w:p>
        </w:tc>
        <w:tc>
          <w:tcPr>
            <w:tcW w:w="2330" w:type="dxa"/>
            <w:vMerge w:val="restart"/>
            <w:shd w:val="clear" w:color="auto" w:fill="auto"/>
          </w:tcPr>
          <w:p w14:paraId="29EB4A25" w14:textId="77777777" w:rsidR="00587F24" w:rsidRDefault="00587F24" w:rsidP="00661C00">
            <w:pPr>
              <w:pStyle w:val="TAL"/>
              <w:rPr>
                <w:lang w:eastAsia="zh-CN"/>
              </w:rPr>
            </w:pPr>
            <w:r>
              <w:t xml:space="preserve">e.g., </w:t>
            </w:r>
            <w:r w:rsidRPr="007C1AFD">
              <w:t xml:space="preserve">VAL </w:t>
            </w:r>
            <w:r>
              <w:t>S</w:t>
            </w:r>
            <w:r w:rsidRPr="007C1AFD">
              <w:t>erver</w:t>
            </w:r>
            <w:r>
              <w:t xml:space="preserve">, LM Server, </w:t>
            </w:r>
            <w:r w:rsidRPr="003E4A5E">
              <w:rPr>
                <w:lang w:eastAsia="zh-CN"/>
              </w:rPr>
              <w:t xml:space="preserve">UAE </w:t>
            </w:r>
            <w:r>
              <w:rPr>
                <w:lang w:eastAsia="zh-CN"/>
              </w:rPr>
              <w:t>S</w:t>
            </w:r>
            <w:r w:rsidRPr="003E4A5E">
              <w:rPr>
                <w:lang w:eastAsia="zh-CN"/>
              </w:rPr>
              <w:t xml:space="preserve">erver, </w:t>
            </w:r>
            <w:r w:rsidRPr="00A93BE7">
              <w:rPr>
                <w:lang w:eastAsia="zh-CN"/>
              </w:rPr>
              <w:t>UASS</w:t>
            </w:r>
          </w:p>
        </w:tc>
      </w:tr>
      <w:tr w:rsidR="00587F24" w14:paraId="4E3664EF" w14:textId="77777777" w:rsidTr="00661C00">
        <w:trPr>
          <w:trHeight w:val="136"/>
        </w:trPr>
        <w:tc>
          <w:tcPr>
            <w:tcW w:w="3652" w:type="dxa"/>
            <w:vMerge/>
            <w:shd w:val="clear" w:color="auto" w:fill="auto"/>
          </w:tcPr>
          <w:p w14:paraId="7D2134FE" w14:textId="77777777" w:rsidR="00587F24" w:rsidRPr="00273843" w:rsidRDefault="00587F24" w:rsidP="00661C00">
            <w:pPr>
              <w:pStyle w:val="TAL"/>
            </w:pPr>
          </w:p>
        </w:tc>
        <w:tc>
          <w:tcPr>
            <w:tcW w:w="2268" w:type="dxa"/>
            <w:shd w:val="clear" w:color="auto" w:fill="auto"/>
          </w:tcPr>
          <w:p w14:paraId="7DFB016F" w14:textId="77777777" w:rsidR="00587F24" w:rsidRPr="00273843" w:rsidRDefault="00587F24" w:rsidP="00661C00">
            <w:pPr>
              <w:pStyle w:val="TAL"/>
            </w:pPr>
            <w:r w:rsidRPr="004178DA">
              <w:t>Notify</w:t>
            </w:r>
          </w:p>
        </w:tc>
        <w:tc>
          <w:tcPr>
            <w:tcW w:w="1923" w:type="dxa"/>
            <w:vMerge/>
          </w:tcPr>
          <w:p w14:paraId="2173079F" w14:textId="77777777" w:rsidR="00587F24" w:rsidRDefault="00587F24" w:rsidP="00661C00">
            <w:pPr>
              <w:pStyle w:val="TAL"/>
            </w:pPr>
          </w:p>
        </w:tc>
        <w:tc>
          <w:tcPr>
            <w:tcW w:w="2330" w:type="dxa"/>
            <w:vMerge/>
            <w:shd w:val="clear" w:color="auto" w:fill="auto"/>
          </w:tcPr>
          <w:p w14:paraId="54F821D2" w14:textId="77777777" w:rsidR="00587F24" w:rsidRDefault="00587F24" w:rsidP="00661C00">
            <w:pPr>
              <w:pStyle w:val="TAL"/>
              <w:rPr>
                <w:lang w:eastAsia="zh-CN"/>
              </w:rPr>
            </w:pPr>
          </w:p>
        </w:tc>
      </w:tr>
      <w:tr w:rsidR="00587F24" w14:paraId="1D6B8055" w14:textId="77777777" w:rsidTr="00661C00">
        <w:trPr>
          <w:trHeight w:val="136"/>
        </w:trPr>
        <w:tc>
          <w:tcPr>
            <w:tcW w:w="3652" w:type="dxa"/>
            <w:vMerge w:val="restart"/>
            <w:shd w:val="clear" w:color="auto" w:fill="auto"/>
          </w:tcPr>
          <w:p w14:paraId="17CAF107" w14:textId="77777777" w:rsidR="00587F24" w:rsidRPr="00273843" w:rsidRDefault="00587F24" w:rsidP="00661C00">
            <w:pPr>
              <w:pStyle w:val="TAL"/>
            </w:pPr>
            <w:proofErr w:type="spellStart"/>
            <w:r>
              <w:t>SS_ADAE_UeRatConnectivityAnalytics</w:t>
            </w:r>
            <w:proofErr w:type="spellEnd"/>
          </w:p>
        </w:tc>
        <w:tc>
          <w:tcPr>
            <w:tcW w:w="2268" w:type="dxa"/>
            <w:shd w:val="clear" w:color="auto" w:fill="auto"/>
          </w:tcPr>
          <w:p w14:paraId="5F8D68F7" w14:textId="77777777" w:rsidR="00587F24" w:rsidRPr="004178DA" w:rsidRDefault="00587F24" w:rsidP="00661C00">
            <w:pPr>
              <w:pStyle w:val="TAL"/>
            </w:pPr>
            <w:r>
              <w:t>Subscribe</w:t>
            </w:r>
          </w:p>
        </w:tc>
        <w:tc>
          <w:tcPr>
            <w:tcW w:w="1923" w:type="dxa"/>
            <w:vMerge w:val="restart"/>
          </w:tcPr>
          <w:p w14:paraId="4F00BA40" w14:textId="77777777" w:rsidR="00587F24" w:rsidRDefault="00587F24" w:rsidP="00661C00">
            <w:pPr>
              <w:pStyle w:val="TAL"/>
            </w:pPr>
            <w:r>
              <w:t>Subscribe/Notify</w:t>
            </w:r>
          </w:p>
        </w:tc>
        <w:tc>
          <w:tcPr>
            <w:tcW w:w="2330" w:type="dxa"/>
            <w:vMerge w:val="restart"/>
            <w:shd w:val="clear" w:color="auto" w:fill="auto"/>
          </w:tcPr>
          <w:p w14:paraId="69F60004" w14:textId="77777777" w:rsidR="00587F24" w:rsidRDefault="00587F24" w:rsidP="00661C00">
            <w:pPr>
              <w:pStyle w:val="TAL"/>
              <w:rPr>
                <w:lang w:eastAsia="zh-CN"/>
              </w:rPr>
            </w:pPr>
            <w:r>
              <w:t xml:space="preserve">e.g., </w:t>
            </w:r>
            <w:r w:rsidRPr="007C1AFD">
              <w:t xml:space="preserve">VAL </w:t>
            </w:r>
            <w:r>
              <w:t>S</w:t>
            </w:r>
            <w:r w:rsidRPr="007C1AFD">
              <w:t>erver</w:t>
            </w:r>
          </w:p>
        </w:tc>
      </w:tr>
      <w:tr w:rsidR="00587F24" w14:paraId="1FFC3F29" w14:textId="77777777" w:rsidTr="00661C00">
        <w:trPr>
          <w:trHeight w:val="136"/>
        </w:trPr>
        <w:tc>
          <w:tcPr>
            <w:tcW w:w="3652" w:type="dxa"/>
            <w:vMerge/>
            <w:shd w:val="clear" w:color="auto" w:fill="auto"/>
          </w:tcPr>
          <w:p w14:paraId="4026FF6A" w14:textId="77777777" w:rsidR="00587F24" w:rsidRPr="00273843" w:rsidRDefault="00587F24" w:rsidP="00661C00">
            <w:pPr>
              <w:pStyle w:val="TAL"/>
            </w:pPr>
          </w:p>
        </w:tc>
        <w:tc>
          <w:tcPr>
            <w:tcW w:w="2268" w:type="dxa"/>
            <w:shd w:val="clear" w:color="auto" w:fill="auto"/>
          </w:tcPr>
          <w:p w14:paraId="33216ABD" w14:textId="77777777" w:rsidR="00587F24" w:rsidRPr="004178DA" w:rsidRDefault="00587F24" w:rsidP="00661C00">
            <w:pPr>
              <w:pStyle w:val="TAL"/>
            </w:pPr>
            <w:proofErr w:type="spellStart"/>
            <w:r>
              <w:t>Subscription_Update</w:t>
            </w:r>
            <w:proofErr w:type="spellEnd"/>
          </w:p>
        </w:tc>
        <w:tc>
          <w:tcPr>
            <w:tcW w:w="1923" w:type="dxa"/>
            <w:vMerge/>
          </w:tcPr>
          <w:p w14:paraId="24089759" w14:textId="77777777" w:rsidR="00587F24" w:rsidRDefault="00587F24" w:rsidP="00661C00">
            <w:pPr>
              <w:pStyle w:val="TAL"/>
            </w:pPr>
          </w:p>
        </w:tc>
        <w:tc>
          <w:tcPr>
            <w:tcW w:w="2330" w:type="dxa"/>
            <w:vMerge/>
            <w:shd w:val="clear" w:color="auto" w:fill="auto"/>
          </w:tcPr>
          <w:p w14:paraId="78A2FE21" w14:textId="77777777" w:rsidR="00587F24" w:rsidRDefault="00587F24" w:rsidP="00661C00">
            <w:pPr>
              <w:pStyle w:val="TAL"/>
              <w:rPr>
                <w:lang w:eastAsia="zh-CN"/>
              </w:rPr>
            </w:pPr>
          </w:p>
        </w:tc>
      </w:tr>
      <w:tr w:rsidR="00587F24" w14:paraId="229444AB" w14:textId="77777777" w:rsidTr="00661C00">
        <w:trPr>
          <w:trHeight w:val="136"/>
        </w:trPr>
        <w:tc>
          <w:tcPr>
            <w:tcW w:w="3652" w:type="dxa"/>
            <w:vMerge/>
            <w:shd w:val="clear" w:color="auto" w:fill="auto"/>
          </w:tcPr>
          <w:p w14:paraId="2B0FD572" w14:textId="77777777" w:rsidR="00587F24" w:rsidRPr="00273843" w:rsidRDefault="00587F24" w:rsidP="00661C00">
            <w:pPr>
              <w:pStyle w:val="TAL"/>
            </w:pPr>
          </w:p>
        </w:tc>
        <w:tc>
          <w:tcPr>
            <w:tcW w:w="2268" w:type="dxa"/>
            <w:shd w:val="clear" w:color="auto" w:fill="auto"/>
          </w:tcPr>
          <w:p w14:paraId="197C502E" w14:textId="77777777" w:rsidR="00587F24" w:rsidRPr="004178DA" w:rsidRDefault="00587F24" w:rsidP="00661C00">
            <w:pPr>
              <w:pStyle w:val="TAL"/>
            </w:pPr>
            <w:r>
              <w:t>Unsubscribe</w:t>
            </w:r>
          </w:p>
        </w:tc>
        <w:tc>
          <w:tcPr>
            <w:tcW w:w="1923" w:type="dxa"/>
            <w:vMerge/>
          </w:tcPr>
          <w:p w14:paraId="511CBF6A" w14:textId="77777777" w:rsidR="00587F24" w:rsidRDefault="00587F24" w:rsidP="00661C00">
            <w:pPr>
              <w:pStyle w:val="TAL"/>
            </w:pPr>
          </w:p>
        </w:tc>
        <w:tc>
          <w:tcPr>
            <w:tcW w:w="2330" w:type="dxa"/>
            <w:vMerge/>
            <w:shd w:val="clear" w:color="auto" w:fill="auto"/>
          </w:tcPr>
          <w:p w14:paraId="56E82304" w14:textId="77777777" w:rsidR="00587F24" w:rsidRDefault="00587F24" w:rsidP="00661C00">
            <w:pPr>
              <w:pStyle w:val="TAL"/>
              <w:rPr>
                <w:lang w:eastAsia="zh-CN"/>
              </w:rPr>
            </w:pPr>
          </w:p>
        </w:tc>
      </w:tr>
      <w:tr w:rsidR="00587F24" w14:paraId="062C2F82" w14:textId="77777777" w:rsidTr="00661C00">
        <w:trPr>
          <w:trHeight w:val="136"/>
        </w:trPr>
        <w:tc>
          <w:tcPr>
            <w:tcW w:w="3652" w:type="dxa"/>
            <w:vMerge/>
            <w:shd w:val="clear" w:color="auto" w:fill="auto"/>
          </w:tcPr>
          <w:p w14:paraId="2D1B2366" w14:textId="77777777" w:rsidR="00587F24" w:rsidRPr="00273843" w:rsidRDefault="00587F24" w:rsidP="00661C00">
            <w:pPr>
              <w:pStyle w:val="TAL"/>
            </w:pPr>
          </w:p>
        </w:tc>
        <w:tc>
          <w:tcPr>
            <w:tcW w:w="2268" w:type="dxa"/>
            <w:shd w:val="clear" w:color="auto" w:fill="auto"/>
          </w:tcPr>
          <w:p w14:paraId="0529BA47" w14:textId="77777777" w:rsidR="00587F24" w:rsidRPr="004178DA" w:rsidRDefault="00587F24" w:rsidP="00661C00">
            <w:pPr>
              <w:pStyle w:val="TAL"/>
            </w:pPr>
            <w:r>
              <w:t>Notify</w:t>
            </w:r>
          </w:p>
        </w:tc>
        <w:tc>
          <w:tcPr>
            <w:tcW w:w="1923" w:type="dxa"/>
            <w:vMerge/>
          </w:tcPr>
          <w:p w14:paraId="2CDBEE71" w14:textId="77777777" w:rsidR="00587F24" w:rsidRDefault="00587F24" w:rsidP="00661C00">
            <w:pPr>
              <w:pStyle w:val="TAL"/>
            </w:pPr>
          </w:p>
        </w:tc>
        <w:tc>
          <w:tcPr>
            <w:tcW w:w="2330" w:type="dxa"/>
            <w:vMerge/>
            <w:shd w:val="clear" w:color="auto" w:fill="auto"/>
          </w:tcPr>
          <w:p w14:paraId="0C5724D1" w14:textId="77777777" w:rsidR="00587F24" w:rsidRDefault="00587F24" w:rsidP="00661C00">
            <w:pPr>
              <w:pStyle w:val="TAL"/>
              <w:rPr>
                <w:lang w:eastAsia="zh-CN"/>
              </w:rPr>
            </w:pPr>
          </w:p>
        </w:tc>
      </w:tr>
      <w:tr w:rsidR="00587F24" w14:paraId="4FB036E9" w14:textId="77777777" w:rsidTr="00661C00">
        <w:trPr>
          <w:trHeight w:val="136"/>
        </w:trPr>
        <w:tc>
          <w:tcPr>
            <w:tcW w:w="3652" w:type="dxa"/>
            <w:vMerge w:val="restart"/>
            <w:shd w:val="clear" w:color="auto" w:fill="auto"/>
          </w:tcPr>
          <w:p w14:paraId="68274FF0" w14:textId="77777777" w:rsidR="00587F24" w:rsidRPr="00273843" w:rsidRDefault="00587F24" w:rsidP="00661C00">
            <w:pPr>
              <w:pStyle w:val="TAL"/>
            </w:pPr>
            <w:proofErr w:type="spellStart"/>
            <w:r w:rsidRPr="00273843">
              <w:t>SS_ADAE_</w:t>
            </w:r>
            <w:r>
              <w:t>ServerToServerPerformanceAnalytics</w:t>
            </w:r>
            <w:proofErr w:type="spellEnd"/>
          </w:p>
        </w:tc>
        <w:tc>
          <w:tcPr>
            <w:tcW w:w="2268" w:type="dxa"/>
            <w:shd w:val="clear" w:color="auto" w:fill="auto"/>
          </w:tcPr>
          <w:p w14:paraId="47328F7E" w14:textId="77777777" w:rsidR="00587F24" w:rsidRPr="004178DA" w:rsidRDefault="00587F24" w:rsidP="00661C00">
            <w:pPr>
              <w:pStyle w:val="TAL"/>
            </w:pPr>
            <w:r w:rsidRPr="004178DA">
              <w:t>Subscribe</w:t>
            </w:r>
          </w:p>
        </w:tc>
        <w:tc>
          <w:tcPr>
            <w:tcW w:w="1923" w:type="dxa"/>
            <w:vMerge w:val="restart"/>
          </w:tcPr>
          <w:p w14:paraId="79B79E6D" w14:textId="77777777" w:rsidR="00587F24" w:rsidRDefault="00587F24" w:rsidP="00661C00">
            <w:pPr>
              <w:pStyle w:val="TAL"/>
            </w:pPr>
            <w:r>
              <w:t>Subscribe/Notify</w:t>
            </w:r>
          </w:p>
        </w:tc>
        <w:tc>
          <w:tcPr>
            <w:tcW w:w="2330" w:type="dxa"/>
            <w:vMerge w:val="restart"/>
            <w:shd w:val="clear" w:color="auto" w:fill="auto"/>
          </w:tcPr>
          <w:p w14:paraId="1445AAA5" w14:textId="77777777" w:rsidR="00587F24" w:rsidRDefault="00587F24" w:rsidP="00661C00">
            <w:pPr>
              <w:pStyle w:val="TAL"/>
              <w:rPr>
                <w:lang w:eastAsia="zh-CN"/>
              </w:rPr>
            </w:pPr>
            <w:r>
              <w:rPr>
                <w:lang w:eastAsia="zh-CN"/>
              </w:rPr>
              <w:t>e.g., VAL Server, EES</w:t>
            </w:r>
          </w:p>
        </w:tc>
      </w:tr>
      <w:tr w:rsidR="00587F24" w14:paraId="33F691C9" w14:textId="77777777" w:rsidTr="00661C00">
        <w:trPr>
          <w:trHeight w:val="136"/>
        </w:trPr>
        <w:tc>
          <w:tcPr>
            <w:tcW w:w="3652" w:type="dxa"/>
            <w:vMerge/>
            <w:shd w:val="clear" w:color="auto" w:fill="auto"/>
          </w:tcPr>
          <w:p w14:paraId="3637609C" w14:textId="77777777" w:rsidR="00587F24" w:rsidRPr="00273843" w:rsidRDefault="00587F24" w:rsidP="00661C00">
            <w:pPr>
              <w:pStyle w:val="TAL"/>
            </w:pPr>
          </w:p>
        </w:tc>
        <w:tc>
          <w:tcPr>
            <w:tcW w:w="2268" w:type="dxa"/>
            <w:shd w:val="clear" w:color="auto" w:fill="auto"/>
          </w:tcPr>
          <w:p w14:paraId="058223F5" w14:textId="77777777" w:rsidR="00587F24" w:rsidRPr="004178DA" w:rsidRDefault="00587F24" w:rsidP="00661C00">
            <w:pPr>
              <w:pStyle w:val="TAL"/>
            </w:pPr>
            <w:r w:rsidRPr="004178DA">
              <w:t>Notify</w:t>
            </w:r>
          </w:p>
        </w:tc>
        <w:tc>
          <w:tcPr>
            <w:tcW w:w="1923" w:type="dxa"/>
            <w:vMerge/>
          </w:tcPr>
          <w:p w14:paraId="6CAA14F7" w14:textId="77777777" w:rsidR="00587F24" w:rsidRDefault="00587F24" w:rsidP="00661C00">
            <w:pPr>
              <w:pStyle w:val="TAL"/>
            </w:pPr>
          </w:p>
        </w:tc>
        <w:tc>
          <w:tcPr>
            <w:tcW w:w="2330" w:type="dxa"/>
            <w:vMerge/>
            <w:shd w:val="clear" w:color="auto" w:fill="auto"/>
          </w:tcPr>
          <w:p w14:paraId="53F332F4" w14:textId="77777777" w:rsidR="00587F24" w:rsidRDefault="00587F24" w:rsidP="00661C00">
            <w:pPr>
              <w:pStyle w:val="TAL"/>
              <w:rPr>
                <w:lang w:eastAsia="zh-CN"/>
              </w:rPr>
            </w:pPr>
          </w:p>
        </w:tc>
      </w:tr>
      <w:tr w:rsidR="00587F24" w14:paraId="05E6563F" w14:textId="77777777" w:rsidTr="00661C00">
        <w:trPr>
          <w:trHeight w:val="136"/>
        </w:trPr>
        <w:tc>
          <w:tcPr>
            <w:tcW w:w="3652" w:type="dxa"/>
            <w:vMerge w:val="restart"/>
            <w:shd w:val="clear" w:color="auto" w:fill="auto"/>
          </w:tcPr>
          <w:p w14:paraId="15438904" w14:textId="77777777" w:rsidR="00587F24" w:rsidRPr="00273843" w:rsidRDefault="00587F24" w:rsidP="00661C00">
            <w:pPr>
              <w:pStyle w:val="TAL"/>
            </w:pPr>
            <w:proofErr w:type="spellStart"/>
            <w:r w:rsidRPr="00273843">
              <w:t>SS_AADRF_</w:t>
            </w:r>
            <w:r>
              <w:t>DataManagement</w:t>
            </w:r>
            <w:proofErr w:type="spellEnd"/>
          </w:p>
        </w:tc>
        <w:tc>
          <w:tcPr>
            <w:tcW w:w="2268" w:type="dxa"/>
            <w:shd w:val="clear" w:color="auto" w:fill="auto"/>
          </w:tcPr>
          <w:p w14:paraId="5AEC0C62" w14:textId="77777777" w:rsidR="00587F24" w:rsidRPr="00273843" w:rsidRDefault="00587F24" w:rsidP="00661C00">
            <w:pPr>
              <w:pStyle w:val="TAL"/>
            </w:pPr>
            <w:proofErr w:type="spellStart"/>
            <w:r w:rsidRPr="00273843">
              <w:t>Data_</w:t>
            </w:r>
            <w:r>
              <w:t>Storage</w:t>
            </w:r>
            <w:proofErr w:type="spellEnd"/>
          </w:p>
        </w:tc>
        <w:tc>
          <w:tcPr>
            <w:tcW w:w="1923" w:type="dxa"/>
          </w:tcPr>
          <w:p w14:paraId="2CA3F2B4" w14:textId="77777777" w:rsidR="00587F24" w:rsidRDefault="00587F24" w:rsidP="00661C00">
            <w:pPr>
              <w:pStyle w:val="TAL"/>
            </w:pPr>
            <w:r>
              <w:t>Request/Response</w:t>
            </w:r>
          </w:p>
        </w:tc>
        <w:tc>
          <w:tcPr>
            <w:tcW w:w="2330" w:type="dxa"/>
            <w:shd w:val="clear" w:color="auto" w:fill="auto"/>
          </w:tcPr>
          <w:p w14:paraId="28A2BAD5" w14:textId="77777777" w:rsidR="00587F24" w:rsidRDefault="00587F24" w:rsidP="00661C00">
            <w:pPr>
              <w:pStyle w:val="TAL"/>
              <w:rPr>
                <w:lang w:eastAsia="zh-CN"/>
              </w:rPr>
            </w:pPr>
            <w:r>
              <w:rPr>
                <w:rFonts w:hint="eastAsia"/>
                <w:lang w:eastAsia="zh-CN"/>
              </w:rPr>
              <w:t>A</w:t>
            </w:r>
            <w:r>
              <w:rPr>
                <w:lang w:eastAsia="zh-CN"/>
              </w:rPr>
              <w:t>DAE server, A-DCCF</w:t>
            </w:r>
          </w:p>
        </w:tc>
      </w:tr>
      <w:tr w:rsidR="00587F24" w14:paraId="4E866E10" w14:textId="77777777" w:rsidTr="00661C00">
        <w:trPr>
          <w:trHeight w:val="136"/>
        </w:trPr>
        <w:tc>
          <w:tcPr>
            <w:tcW w:w="3652" w:type="dxa"/>
            <w:vMerge/>
            <w:shd w:val="clear" w:color="auto" w:fill="auto"/>
          </w:tcPr>
          <w:p w14:paraId="708772B2" w14:textId="77777777" w:rsidR="00587F24" w:rsidRDefault="00587F24" w:rsidP="00661C00">
            <w:pPr>
              <w:pStyle w:val="TAL"/>
              <w:rPr>
                <w:lang w:eastAsia="ja-JP"/>
              </w:rPr>
            </w:pPr>
          </w:p>
        </w:tc>
        <w:tc>
          <w:tcPr>
            <w:tcW w:w="2268" w:type="dxa"/>
            <w:shd w:val="clear" w:color="auto" w:fill="auto"/>
          </w:tcPr>
          <w:p w14:paraId="1747FF44" w14:textId="77777777" w:rsidR="00587F24" w:rsidRDefault="00587F24" w:rsidP="00661C00">
            <w:pPr>
              <w:pStyle w:val="TAL"/>
            </w:pPr>
            <w:proofErr w:type="spellStart"/>
            <w:r w:rsidRPr="00273843">
              <w:t>SS_AADRF_</w:t>
            </w:r>
            <w:r>
              <w:t>DataManagement_</w:t>
            </w:r>
            <w:r>
              <w:rPr>
                <w:rFonts w:hint="eastAsia"/>
                <w:lang w:eastAsia="zh-CN"/>
              </w:rPr>
              <w:t>Subscribe</w:t>
            </w:r>
            <w:proofErr w:type="spellEnd"/>
          </w:p>
        </w:tc>
        <w:tc>
          <w:tcPr>
            <w:tcW w:w="1923" w:type="dxa"/>
            <w:vMerge w:val="restart"/>
          </w:tcPr>
          <w:p w14:paraId="40189D0F" w14:textId="77777777" w:rsidR="00587F24" w:rsidRDefault="00587F24" w:rsidP="00661C00">
            <w:pPr>
              <w:pStyle w:val="TAL"/>
            </w:pPr>
            <w:r>
              <w:t>Subscribe/Notify</w:t>
            </w:r>
          </w:p>
        </w:tc>
        <w:tc>
          <w:tcPr>
            <w:tcW w:w="2330" w:type="dxa"/>
            <w:vMerge w:val="restart"/>
            <w:shd w:val="clear" w:color="auto" w:fill="auto"/>
          </w:tcPr>
          <w:p w14:paraId="0B4E1BA0" w14:textId="77777777" w:rsidR="00587F24" w:rsidRPr="007C1AFD" w:rsidRDefault="00587F24" w:rsidP="00661C00">
            <w:pPr>
              <w:pStyle w:val="TAL"/>
            </w:pPr>
            <w:r>
              <w:rPr>
                <w:rFonts w:hint="eastAsia"/>
                <w:lang w:eastAsia="zh-CN"/>
              </w:rPr>
              <w:t>A</w:t>
            </w:r>
            <w:r>
              <w:rPr>
                <w:lang w:eastAsia="zh-CN"/>
              </w:rPr>
              <w:t>DAE server</w:t>
            </w:r>
          </w:p>
        </w:tc>
      </w:tr>
      <w:tr w:rsidR="00587F24" w14:paraId="408BB3BA" w14:textId="77777777" w:rsidTr="00661C00">
        <w:trPr>
          <w:trHeight w:val="136"/>
        </w:trPr>
        <w:tc>
          <w:tcPr>
            <w:tcW w:w="3652" w:type="dxa"/>
            <w:vMerge/>
            <w:shd w:val="clear" w:color="auto" w:fill="auto"/>
          </w:tcPr>
          <w:p w14:paraId="16394AB6" w14:textId="77777777" w:rsidR="00587F24" w:rsidRDefault="00587F24" w:rsidP="00661C00">
            <w:pPr>
              <w:pStyle w:val="TAL"/>
              <w:rPr>
                <w:lang w:eastAsia="ja-JP"/>
              </w:rPr>
            </w:pPr>
          </w:p>
        </w:tc>
        <w:tc>
          <w:tcPr>
            <w:tcW w:w="2268" w:type="dxa"/>
            <w:shd w:val="clear" w:color="auto" w:fill="auto"/>
          </w:tcPr>
          <w:p w14:paraId="2EF3D500" w14:textId="77777777" w:rsidR="00587F24" w:rsidRDefault="00587F24" w:rsidP="00661C00">
            <w:pPr>
              <w:pStyle w:val="TAL"/>
            </w:pPr>
            <w:proofErr w:type="spellStart"/>
            <w:r w:rsidRPr="00273843">
              <w:t>SS_AADRF_</w:t>
            </w:r>
            <w:r>
              <w:t>DataManagement_</w:t>
            </w:r>
            <w:r w:rsidRPr="00F961C2">
              <w:t>Unsubscribe</w:t>
            </w:r>
            <w:proofErr w:type="spellEnd"/>
          </w:p>
        </w:tc>
        <w:tc>
          <w:tcPr>
            <w:tcW w:w="1923" w:type="dxa"/>
            <w:vMerge/>
          </w:tcPr>
          <w:p w14:paraId="5B3F3345" w14:textId="77777777" w:rsidR="00587F24" w:rsidRDefault="00587F24" w:rsidP="00661C00">
            <w:pPr>
              <w:pStyle w:val="TAL"/>
            </w:pPr>
          </w:p>
        </w:tc>
        <w:tc>
          <w:tcPr>
            <w:tcW w:w="2330" w:type="dxa"/>
            <w:vMerge/>
            <w:shd w:val="clear" w:color="auto" w:fill="auto"/>
          </w:tcPr>
          <w:p w14:paraId="229EC8D7" w14:textId="77777777" w:rsidR="00587F24" w:rsidRPr="007C1AFD" w:rsidRDefault="00587F24" w:rsidP="00661C00">
            <w:pPr>
              <w:pStyle w:val="TAL"/>
            </w:pPr>
          </w:p>
        </w:tc>
      </w:tr>
      <w:tr w:rsidR="00587F24" w14:paraId="169920D0" w14:textId="77777777" w:rsidTr="00661C00">
        <w:trPr>
          <w:trHeight w:val="136"/>
        </w:trPr>
        <w:tc>
          <w:tcPr>
            <w:tcW w:w="3652" w:type="dxa"/>
            <w:vMerge/>
            <w:shd w:val="clear" w:color="auto" w:fill="auto"/>
          </w:tcPr>
          <w:p w14:paraId="4A7AB552" w14:textId="77777777" w:rsidR="00587F24" w:rsidRDefault="00587F24" w:rsidP="00661C00">
            <w:pPr>
              <w:pStyle w:val="TAL"/>
              <w:rPr>
                <w:lang w:eastAsia="ja-JP"/>
              </w:rPr>
            </w:pPr>
          </w:p>
        </w:tc>
        <w:tc>
          <w:tcPr>
            <w:tcW w:w="2268" w:type="dxa"/>
            <w:shd w:val="clear" w:color="auto" w:fill="auto"/>
          </w:tcPr>
          <w:p w14:paraId="608AE0F4" w14:textId="77777777" w:rsidR="00587F24" w:rsidRDefault="00587F24" w:rsidP="00661C00">
            <w:pPr>
              <w:pStyle w:val="TAL"/>
            </w:pPr>
            <w:proofErr w:type="spellStart"/>
            <w:r w:rsidRPr="00273843">
              <w:t>SS_AADRF_</w:t>
            </w:r>
            <w:r>
              <w:t>DataManagement_Notify</w:t>
            </w:r>
            <w:proofErr w:type="spellEnd"/>
          </w:p>
        </w:tc>
        <w:tc>
          <w:tcPr>
            <w:tcW w:w="1923" w:type="dxa"/>
            <w:vMerge/>
          </w:tcPr>
          <w:p w14:paraId="4AE4EC7F" w14:textId="77777777" w:rsidR="00587F24" w:rsidRDefault="00587F24" w:rsidP="00661C00">
            <w:pPr>
              <w:pStyle w:val="TAL"/>
            </w:pPr>
          </w:p>
        </w:tc>
        <w:tc>
          <w:tcPr>
            <w:tcW w:w="2330" w:type="dxa"/>
            <w:vMerge/>
            <w:shd w:val="clear" w:color="auto" w:fill="auto"/>
          </w:tcPr>
          <w:p w14:paraId="4B51A7A4" w14:textId="77777777" w:rsidR="00587F24" w:rsidRPr="007C1AFD" w:rsidRDefault="00587F24" w:rsidP="00661C00">
            <w:pPr>
              <w:pStyle w:val="TAL"/>
            </w:pPr>
          </w:p>
        </w:tc>
      </w:tr>
      <w:tr w:rsidR="00587F24" w14:paraId="277D69A9" w14:textId="77777777" w:rsidTr="00661C00">
        <w:trPr>
          <w:trHeight w:val="136"/>
        </w:trPr>
        <w:tc>
          <w:tcPr>
            <w:tcW w:w="3652" w:type="dxa"/>
            <w:vMerge w:val="restart"/>
            <w:shd w:val="clear" w:color="auto" w:fill="auto"/>
          </w:tcPr>
          <w:p w14:paraId="0B8C8410" w14:textId="77777777" w:rsidR="00587F24" w:rsidRDefault="00587F24" w:rsidP="00661C00">
            <w:pPr>
              <w:pStyle w:val="TAL"/>
              <w:rPr>
                <w:lang w:eastAsia="ja-JP"/>
              </w:rPr>
            </w:pPr>
            <w:proofErr w:type="spellStart"/>
            <w:r>
              <w:rPr>
                <w:color w:val="000000"/>
              </w:rPr>
              <w:t>SS_ADCCF_DataCollection</w:t>
            </w:r>
            <w:proofErr w:type="spellEnd"/>
          </w:p>
        </w:tc>
        <w:tc>
          <w:tcPr>
            <w:tcW w:w="2268" w:type="dxa"/>
            <w:shd w:val="clear" w:color="auto" w:fill="auto"/>
          </w:tcPr>
          <w:p w14:paraId="28B30BA4" w14:textId="77777777" w:rsidR="00587F24" w:rsidRPr="00273843" w:rsidRDefault="00587F24" w:rsidP="00661C00">
            <w:pPr>
              <w:pStyle w:val="TAL"/>
            </w:pPr>
            <w:r w:rsidRPr="00273843">
              <w:t>Subscribe</w:t>
            </w:r>
          </w:p>
        </w:tc>
        <w:tc>
          <w:tcPr>
            <w:tcW w:w="1923" w:type="dxa"/>
            <w:vMerge w:val="restart"/>
          </w:tcPr>
          <w:p w14:paraId="77D26466" w14:textId="77777777" w:rsidR="00587F24" w:rsidRDefault="00587F24" w:rsidP="00661C00">
            <w:pPr>
              <w:pStyle w:val="TAL"/>
            </w:pPr>
            <w:r>
              <w:t>Subscribe/Notify</w:t>
            </w:r>
          </w:p>
        </w:tc>
        <w:tc>
          <w:tcPr>
            <w:tcW w:w="2330" w:type="dxa"/>
            <w:vMerge w:val="restart"/>
            <w:shd w:val="clear" w:color="auto" w:fill="auto"/>
          </w:tcPr>
          <w:p w14:paraId="5D628461" w14:textId="77777777" w:rsidR="00587F24" w:rsidRPr="007C1AFD" w:rsidRDefault="00587F24" w:rsidP="00661C00">
            <w:pPr>
              <w:pStyle w:val="TAL"/>
            </w:pPr>
            <w:r>
              <w:rPr>
                <w:lang w:eastAsia="zh-CN"/>
              </w:rPr>
              <w:t xml:space="preserve">e.g., </w:t>
            </w:r>
            <w:r>
              <w:rPr>
                <w:rFonts w:hint="eastAsia"/>
                <w:lang w:eastAsia="zh-CN"/>
              </w:rPr>
              <w:t>A</w:t>
            </w:r>
            <w:r>
              <w:rPr>
                <w:lang w:eastAsia="zh-CN"/>
              </w:rPr>
              <w:t>DAE server</w:t>
            </w:r>
          </w:p>
        </w:tc>
      </w:tr>
      <w:tr w:rsidR="00587F24" w14:paraId="5F011364" w14:textId="77777777" w:rsidTr="00661C00">
        <w:trPr>
          <w:trHeight w:val="136"/>
        </w:trPr>
        <w:tc>
          <w:tcPr>
            <w:tcW w:w="3652" w:type="dxa"/>
            <w:vMerge/>
            <w:shd w:val="clear" w:color="auto" w:fill="auto"/>
          </w:tcPr>
          <w:p w14:paraId="114B4BDE" w14:textId="77777777" w:rsidR="00587F24" w:rsidRDefault="00587F24" w:rsidP="00661C00">
            <w:pPr>
              <w:pStyle w:val="TAL"/>
              <w:rPr>
                <w:lang w:eastAsia="ja-JP"/>
              </w:rPr>
            </w:pPr>
          </w:p>
        </w:tc>
        <w:tc>
          <w:tcPr>
            <w:tcW w:w="2268" w:type="dxa"/>
            <w:shd w:val="clear" w:color="auto" w:fill="auto"/>
          </w:tcPr>
          <w:p w14:paraId="10AA4477" w14:textId="77777777" w:rsidR="00587F24" w:rsidRPr="00273843" w:rsidRDefault="00587F24" w:rsidP="00661C00">
            <w:pPr>
              <w:pStyle w:val="TAL"/>
            </w:pPr>
            <w:r w:rsidRPr="001B7CDC">
              <w:rPr>
                <w:bCs/>
              </w:rPr>
              <w:t>Notify</w:t>
            </w:r>
          </w:p>
        </w:tc>
        <w:tc>
          <w:tcPr>
            <w:tcW w:w="1923" w:type="dxa"/>
            <w:vMerge/>
          </w:tcPr>
          <w:p w14:paraId="6F114146" w14:textId="77777777" w:rsidR="00587F24" w:rsidRDefault="00587F24" w:rsidP="00661C00">
            <w:pPr>
              <w:pStyle w:val="TAL"/>
            </w:pPr>
          </w:p>
        </w:tc>
        <w:tc>
          <w:tcPr>
            <w:tcW w:w="2330" w:type="dxa"/>
            <w:vMerge/>
            <w:shd w:val="clear" w:color="auto" w:fill="auto"/>
          </w:tcPr>
          <w:p w14:paraId="0402158A" w14:textId="77777777" w:rsidR="00587F24" w:rsidRPr="007C1AFD" w:rsidRDefault="00587F24" w:rsidP="00661C00">
            <w:pPr>
              <w:pStyle w:val="TAL"/>
            </w:pPr>
          </w:p>
        </w:tc>
      </w:tr>
      <w:tr w:rsidR="00587F24" w14:paraId="4AB87A78" w14:textId="77777777" w:rsidTr="00661C00">
        <w:trPr>
          <w:trHeight w:val="136"/>
        </w:trPr>
        <w:tc>
          <w:tcPr>
            <w:tcW w:w="3652" w:type="dxa"/>
            <w:vMerge/>
            <w:shd w:val="clear" w:color="auto" w:fill="auto"/>
          </w:tcPr>
          <w:p w14:paraId="4751CF60" w14:textId="77777777" w:rsidR="00587F24" w:rsidRDefault="00587F24" w:rsidP="00661C00">
            <w:pPr>
              <w:pStyle w:val="TAL"/>
              <w:rPr>
                <w:lang w:eastAsia="ja-JP"/>
              </w:rPr>
            </w:pPr>
          </w:p>
        </w:tc>
        <w:tc>
          <w:tcPr>
            <w:tcW w:w="2268" w:type="dxa"/>
            <w:shd w:val="clear" w:color="auto" w:fill="auto"/>
          </w:tcPr>
          <w:p w14:paraId="288D6CDE" w14:textId="77777777" w:rsidR="00587F24" w:rsidRPr="00273843" w:rsidRDefault="00587F24" w:rsidP="00661C00">
            <w:pPr>
              <w:pStyle w:val="TAL"/>
            </w:pPr>
            <w:r w:rsidRPr="001B7CDC">
              <w:rPr>
                <w:bCs/>
              </w:rPr>
              <w:t>Request</w:t>
            </w:r>
          </w:p>
        </w:tc>
        <w:tc>
          <w:tcPr>
            <w:tcW w:w="1923" w:type="dxa"/>
          </w:tcPr>
          <w:p w14:paraId="54965611" w14:textId="77777777" w:rsidR="00587F24" w:rsidRDefault="00587F24" w:rsidP="00661C00">
            <w:pPr>
              <w:pStyle w:val="TAL"/>
            </w:pPr>
            <w:r>
              <w:t>Request/Response</w:t>
            </w:r>
          </w:p>
        </w:tc>
        <w:tc>
          <w:tcPr>
            <w:tcW w:w="2330" w:type="dxa"/>
            <w:shd w:val="clear" w:color="auto" w:fill="auto"/>
          </w:tcPr>
          <w:p w14:paraId="2670A6B7" w14:textId="77777777" w:rsidR="00587F24" w:rsidRPr="007C1AFD" w:rsidRDefault="00587F24" w:rsidP="00661C00">
            <w:pPr>
              <w:pStyle w:val="TAL"/>
            </w:pPr>
            <w:r>
              <w:rPr>
                <w:lang w:eastAsia="zh-CN"/>
              </w:rPr>
              <w:t xml:space="preserve">e.g., </w:t>
            </w:r>
            <w:r>
              <w:rPr>
                <w:rFonts w:hint="eastAsia"/>
                <w:lang w:eastAsia="zh-CN"/>
              </w:rPr>
              <w:t>A</w:t>
            </w:r>
            <w:r>
              <w:rPr>
                <w:lang w:eastAsia="zh-CN"/>
              </w:rPr>
              <w:t>DAE server</w:t>
            </w:r>
          </w:p>
        </w:tc>
      </w:tr>
      <w:tr w:rsidR="00587F24" w14:paraId="1705EBDE" w14:textId="77777777" w:rsidTr="00661C00">
        <w:trPr>
          <w:trHeight w:val="136"/>
        </w:trPr>
        <w:tc>
          <w:tcPr>
            <w:tcW w:w="10173" w:type="dxa"/>
            <w:gridSpan w:val="4"/>
            <w:shd w:val="clear" w:color="auto" w:fill="auto"/>
          </w:tcPr>
          <w:p w14:paraId="223F2C15" w14:textId="77777777" w:rsidR="00587F24" w:rsidRDefault="00587F24" w:rsidP="00661C00">
            <w:pPr>
              <w:pStyle w:val="TAN"/>
            </w:pPr>
            <w:r>
              <w:t>NOTE 1:</w:t>
            </w:r>
            <w:r>
              <w:tab/>
              <w:t xml:space="preserve">The service operations of </w:t>
            </w:r>
            <w:proofErr w:type="spellStart"/>
            <w:r>
              <w:t>SS_Events</w:t>
            </w:r>
            <w:proofErr w:type="spellEnd"/>
            <w:r>
              <w:t xml:space="preserve"> API are reused by the </w:t>
            </w:r>
            <w:proofErr w:type="spellStart"/>
            <w:r>
              <w:t>SS_LocationInfoEvent</w:t>
            </w:r>
            <w:proofErr w:type="spellEnd"/>
            <w:r>
              <w:t xml:space="preserve">, </w:t>
            </w:r>
            <w:proofErr w:type="spellStart"/>
            <w:r>
              <w:t>SS_LocationMonitoring</w:t>
            </w:r>
            <w:proofErr w:type="spellEnd"/>
            <w:r>
              <w:t xml:space="preserve">, </w:t>
            </w:r>
            <w:proofErr w:type="spellStart"/>
            <w:r>
              <w:t>SS_LocationAreaMonitoring</w:t>
            </w:r>
            <w:proofErr w:type="spellEnd"/>
            <w:r>
              <w:t xml:space="preserve">, </w:t>
            </w:r>
            <w:proofErr w:type="spellStart"/>
            <w:r>
              <w:t>SS_GroupManagementEvent</w:t>
            </w:r>
            <w:proofErr w:type="spellEnd"/>
            <w:r>
              <w:t xml:space="preserve">, </w:t>
            </w:r>
            <w:proofErr w:type="spellStart"/>
            <w:r>
              <w:t>SS_UserProfileEvent</w:t>
            </w:r>
            <w:proofErr w:type="spellEnd"/>
            <w:r>
              <w:rPr>
                <w:lang w:val="en-US" w:eastAsia="zh-CN"/>
              </w:rPr>
              <w:t>,</w:t>
            </w:r>
            <w:r>
              <w:t xml:space="preserve"> </w:t>
            </w:r>
            <w:proofErr w:type="spellStart"/>
            <w:r>
              <w:t>SS_EventsMonitoring</w:t>
            </w:r>
            <w:proofErr w:type="spellEnd"/>
            <w:r>
              <w:t xml:space="preserve"> and </w:t>
            </w:r>
            <w:proofErr w:type="spellStart"/>
            <w:r>
              <w:t>SS_</w:t>
            </w:r>
            <w:r>
              <w:rPr>
                <w:lang w:eastAsia="zh-CN"/>
              </w:rPr>
              <w:t>SatelliteSF</w:t>
            </w:r>
            <w:r>
              <w:t>InfoEvent</w:t>
            </w:r>
            <w:proofErr w:type="spellEnd"/>
            <w:r w:rsidRPr="003167FF">
              <w:t xml:space="preserve"> </w:t>
            </w:r>
            <w:r>
              <w:t>for events related services.</w:t>
            </w:r>
          </w:p>
          <w:p w14:paraId="6C8AD6FA" w14:textId="77777777" w:rsidR="00587F24" w:rsidRDefault="00587F24" w:rsidP="00661C00">
            <w:pPr>
              <w:pStyle w:val="TAN"/>
            </w:pPr>
            <w:r w:rsidRPr="00A954F4">
              <w:t>NOTE 2:</w:t>
            </w:r>
            <w:r w:rsidRPr="00A954F4">
              <w:tab/>
              <w:t xml:space="preserve">The service APIs </w:t>
            </w:r>
            <w:r w:rsidRPr="00B7257B">
              <w:t xml:space="preserve">exposed by the SEALDD Server </w:t>
            </w:r>
            <w:r w:rsidRPr="00DB2B26">
              <w:t>and the corresponding service operations</w:t>
            </w:r>
            <w:r w:rsidRPr="004960A3">
              <w:t>, operation semantics and service con</w:t>
            </w:r>
            <w:r w:rsidRPr="00CF2C24">
              <w:t>sumers are specified in clause 5 of 3GPP TS 29.548 [35</w:t>
            </w:r>
            <w:r w:rsidRPr="000D182F">
              <w:t>].</w:t>
            </w:r>
          </w:p>
          <w:p w14:paraId="25661B40" w14:textId="77777777" w:rsidR="00587F24" w:rsidRDefault="00587F24" w:rsidP="00661C00">
            <w:pPr>
              <w:pStyle w:val="TAN"/>
            </w:pPr>
            <w:r>
              <w:t>NOTE 3:</w:t>
            </w:r>
            <w:r>
              <w:tab/>
              <w:t>The "</w:t>
            </w:r>
            <w:proofErr w:type="spellStart"/>
            <w:r>
              <w:t>Create_MBS_Resource</w:t>
            </w:r>
            <w:proofErr w:type="spellEnd"/>
            <w:r>
              <w:t>", "</w:t>
            </w:r>
            <w:proofErr w:type="spellStart"/>
            <w:r>
              <w:t>Update_MBS_Resource</w:t>
            </w:r>
            <w:proofErr w:type="spellEnd"/>
            <w:r>
              <w:t>", "</w:t>
            </w:r>
            <w:proofErr w:type="spellStart"/>
            <w:r>
              <w:t>Delete_MBS_Resource</w:t>
            </w:r>
            <w:proofErr w:type="spellEnd"/>
            <w:r>
              <w:t>", "</w:t>
            </w:r>
            <w:proofErr w:type="spellStart"/>
            <w:r>
              <w:t>Activate_MBS_Resource</w:t>
            </w:r>
            <w:proofErr w:type="spellEnd"/>
            <w:r>
              <w:t>" and "</w:t>
            </w:r>
            <w:proofErr w:type="spellStart"/>
            <w:r>
              <w:t>Deactivate_MBS_Resource</w:t>
            </w:r>
            <w:proofErr w:type="spellEnd"/>
            <w:r>
              <w:t>" service operations correspond to the stage 2 "</w:t>
            </w:r>
            <w:proofErr w:type="spellStart"/>
            <w:r w:rsidRPr="00F2731B">
              <w:t>Request_Multicast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Update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Delete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Activate</w:t>
            </w:r>
            <w:r w:rsidRPr="00F2731B">
              <w:t>_Multicast_Resource</w:t>
            </w:r>
            <w:proofErr w:type="spellEnd"/>
            <w:r>
              <w:t>" and "</w:t>
            </w:r>
            <w:proofErr w:type="spellStart"/>
            <w:r>
              <w:t>Deactivate</w:t>
            </w:r>
            <w:r w:rsidRPr="00F2731B">
              <w:t>_Multicast</w:t>
            </w:r>
            <w:r>
              <w:t>_</w:t>
            </w:r>
            <w:r w:rsidRPr="00F2731B">
              <w:t>Resource</w:t>
            </w:r>
            <w:proofErr w:type="spellEnd"/>
            <w:r>
              <w:t>" service operations defined in clause 14.4.2 of 3GPP TS 23.434 [2].</w:t>
            </w:r>
          </w:p>
          <w:p w14:paraId="5930256A" w14:textId="77777777" w:rsidR="00587F24" w:rsidRDefault="00587F24" w:rsidP="00661C00">
            <w:pPr>
              <w:pStyle w:val="TAN"/>
            </w:pPr>
            <w:r w:rsidRPr="00A954F4">
              <w:t>NOTE </w:t>
            </w:r>
            <w:r w:rsidRPr="00D44E72">
              <w:t>4</w:t>
            </w:r>
            <w:r w:rsidRPr="00A954F4">
              <w:t>:</w:t>
            </w:r>
            <w:r w:rsidRPr="00A954F4">
              <w:tab/>
              <w:t xml:space="preserve">The service APIs </w:t>
            </w:r>
            <w:r w:rsidRPr="00B7257B">
              <w:t xml:space="preserve">exposed by the </w:t>
            </w:r>
            <w:r>
              <w:t>NSCE</w:t>
            </w:r>
            <w:r w:rsidRPr="00B7257B">
              <w:t xml:space="preserve"> Server </w:t>
            </w:r>
            <w:r w:rsidRPr="00DB2B26">
              <w:t>and the corresponding service operations</w:t>
            </w:r>
            <w:r w:rsidRPr="004960A3">
              <w:t>, operation semantics and service con</w:t>
            </w:r>
            <w:r w:rsidRPr="00CF2C24">
              <w:t>sumers are specified in clause 5 of 3GPP TS 29.</w:t>
            </w:r>
            <w:r>
              <w:t>435</w:t>
            </w:r>
            <w:r w:rsidRPr="00CF2C24">
              <w:t> [</w:t>
            </w:r>
            <w:r>
              <w:t>4</w:t>
            </w:r>
            <w:r w:rsidRPr="00D44E72">
              <w:t>2</w:t>
            </w:r>
            <w:r w:rsidRPr="000D182F">
              <w:t>].</w:t>
            </w:r>
          </w:p>
          <w:p w14:paraId="27183212" w14:textId="77777777" w:rsidR="00587F24" w:rsidRDefault="00587F24" w:rsidP="00661C00">
            <w:pPr>
              <w:pStyle w:val="TAN"/>
            </w:pPr>
            <w:r w:rsidRPr="00A954F4">
              <w:t>NOTE </w:t>
            </w:r>
            <w:r>
              <w:t>5</w:t>
            </w:r>
            <w:r w:rsidRPr="00A954F4">
              <w:t>:</w:t>
            </w:r>
            <w:r w:rsidRPr="00A954F4">
              <w:tab/>
              <w:t xml:space="preserve">The service APIs </w:t>
            </w:r>
            <w:r w:rsidRPr="00B7257B">
              <w:t xml:space="preserve">exposed by the </w:t>
            </w:r>
            <w:proofErr w:type="spellStart"/>
            <w:r>
              <w:t>SAn</w:t>
            </w:r>
            <w:proofErr w:type="spellEnd"/>
            <w:r>
              <w:t xml:space="preserve"> Server and SM</w:t>
            </w:r>
            <w:r w:rsidRPr="00B7257B">
              <w:t xml:space="preserve"> Server</w:t>
            </w:r>
            <w:r>
              <w:t>,</w:t>
            </w:r>
            <w:r w:rsidRPr="00B7257B">
              <w:t xml:space="preserve"> </w:t>
            </w:r>
            <w:r w:rsidRPr="00DB2B26">
              <w:t>and the corresponding service operations</w:t>
            </w:r>
            <w:r w:rsidRPr="004960A3">
              <w:t>, operation semantics and service con</w:t>
            </w:r>
            <w:r w:rsidRPr="00CF2C24">
              <w:t>sumers are specified in 3GPP TS 29.</w:t>
            </w:r>
            <w:r>
              <w:t>437</w:t>
            </w:r>
            <w:r w:rsidRPr="00CF2C24">
              <w:t> [</w:t>
            </w:r>
            <w:r>
              <w:t>49</w:t>
            </w:r>
            <w:r w:rsidRPr="000D182F">
              <w:t>].</w:t>
            </w:r>
          </w:p>
          <w:p w14:paraId="664598DB" w14:textId="77777777" w:rsidR="00587F24" w:rsidRPr="008B5ADD" w:rsidRDefault="00587F24" w:rsidP="00661C00">
            <w:pPr>
              <w:pStyle w:val="TAN"/>
            </w:pPr>
            <w:r w:rsidRPr="00A954F4">
              <w:t>NOTE </w:t>
            </w:r>
            <w:r w:rsidRPr="00654A0C">
              <w:t>6</w:t>
            </w:r>
            <w:r w:rsidRPr="00A954F4">
              <w:t>:</w:t>
            </w:r>
            <w:r w:rsidRPr="00A954F4">
              <w:tab/>
            </w:r>
            <w:r>
              <w:t xml:space="preserve">The </w:t>
            </w:r>
            <w:proofErr w:type="spellStart"/>
            <w:r>
              <w:t>SS_SLPositioningManagement</w:t>
            </w:r>
            <w:proofErr w:type="spellEnd"/>
            <w:r>
              <w:t xml:space="preserve"> API is reused by the </w:t>
            </w:r>
            <w:proofErr w:type="spellStart"/>
            <w:r w:rsidRPr="003167FF">
              <w:t>SS</w:t>
            </w:r>
            <w:r>
              <w:t>_</w:t>
            </w:r>
            <w:r w:rsidRPr="009B28C9">
              <w:t>S</w:t>
            </w:r>
            <w:r>
              <w:t>R</w:t>
            </w:r>
            <w:r w:rsidRPr="009B28C9">
              <w:t>Positioning</w:t>
            </w:r>
            <w:r>
              <w:t>Information</w:t>
            </w:r>
            <w:proofErr w:type="spellEnd"/>
            <w:r>
              <w:t xml:space="preserve"> API defined in clause 9.4.11 of 3GPP TS 23.434 [2].</w:t>
            </w:r>
          </w:p>
        </w:tc>
      </w:tr>
    </w:tbl>
    <w:p w14:paraId="5936631D" w14:textId="77777777" w:rsidR="00587F24" w:rsidRDefault="00587F24" w:rsidP="00587F24"/>
    <w:p w14:paraId="1685239C" w14:textId="77777777" w:rsidR="00587F24" w:rsidRDefault="00587F24" w:rsidP="00587F24">
      <w:r>
        <w:t>Table 5.1</w:t>
      </w:r>
      <w:r>
        <w:rPr>
          <w:noProof/>
        </w:rPr>
        <w:t>-2</w:t>
      </w:r>
      <w:r>
        <w:t xml:space="preserve"> summarizes the corresponding APIs defined in this specification. </w:t>
      </w:r>
    </w:p>
    <w:p w14:paraId="0CB3C382" w14:textId="77777777" w:rsidR="00587F24" w:rsidRDefault="00587F24" w:rsidP="00587F24">
      <w:pPr>
        <w:pStyle w:val="TH"/>
      </w:pPr>
      <w:r>
        <w:t>Table 5.1</w:t>
      </w:r>
      <w:r>
        <w:rPr>
          <w:noProof/>
        </w:rPr>
        <w:t>-2</w:t>
      </w:r>
      <w:r>
        <w:t>: API Descriptions</w:t>
      </w: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971"/>
        <w:gridCol w:w="2580"/>
        <w:gridCol w:w="1134"/>
        <w:gridCol w:w="1134"/>
      </w:tblGrid>
      <w:tr w:rsidR="00587F24" w14:paraId="1600B5AA" w14:textId="77777777" w:rsidTr="00661C00">
        <w:tc>
          <w:tcPr>
            <w:tcW w:w="2547" w:type="dxa"/>
            <w:shd w:val="clear" w:color="auto" w:fill="C0C0C0"/>
          </w:tcPr>
          <w:p w14:paraId="67600FAA" w14:textId="77777777" w:rsidR="00587F24" w:rsidRDefault="00587F24" w:rsidP="00661C00">
            <w:pPr>
              <w:jc w:val="center"/>
              <w:rPr>
                <w:rFonts w:ascii="Arial" w:hAnsi="Arial" w:cs="Arial"/>
                <w:b/>
                <w:sz w:val="18"/>
                <w:szCs w:val="18"/>
              </w:rPr>
            </w:pPr>
            <w:r>
              <w:rPr>
                <w:rFonts w:ascii="Arial" w:hAnsi="Arial" w:cs="Arial"/>
                <w:b/>
                <w:sz w:val="18"/>
                <w:szCs w:val="18"/>
              </w:rPr>
              <w:t>Service Name</w:t>
            </w:r>
          </w:p>
        </w:tc>
        <w:tc>
          <w:tcPr>
            <w:tcW w:w="835" w:type="dxa"/>
            <w:shd w:val="clear" w:color="auto" w:fill="C0C0C0"/>
          </w:tcPr>
          <w:p w14:paraId="6B45EADC" w14:textId="77777777" w:rsidR="00587F24" w:rsidRDefault="00587F24" w:rsidP="00661C00">
            <w:pPr>
              <w:jc w:val="center"/>
              <w:rPr>
                <w:rFonts w:ascii="Arial" w:hAnsi="Arial" w:cs="Arial"/>
                <w:b/>
                <w:sz w:val="18"/>
                <w:szCs w:val="18"/>
              </w:rPr>
            </w:pPr>
            <w:r>
              <w:rPr>
                <w:rFonts w:ascii="Arial" w:hAnsi="Arial" w:cs="Arial"/>
                <w:b/>
                <w:sz w:val="18"/>
                <w:szCs w:val="18"/>
              </w:rPr>
              <w:t>Clause</w:t>
            </w:r>
          </w:p>
        </w:tc>
        <w:tc>
          <w:tcPr>
            <w:tcW w:w="1971" w:type="dxa"/>
            <w:shd w:val="clear" w:color="auto" w:fill="C0C0C0"/>
          </w:tcPr>
          <w:p w14:paraId="744FEEA8" w14:textId="77777777" w:rsidR="00587F24" w:rsidRDefault="00587F24" w:rsidP="00661C00">
            <w:pPr>
              <w:jc w:val="center"/>
              <w:rPr>
                <w:rFonts w:ascii="Arial" w:hAnsi="Arial" w:cs="Arial"/>
                <w:b/>
                <w:sz w:val="18"/>
                <w:szCs w:val="18"/>
              </w:rPr>
            </w:pPr>
            <w:r>
              <w:rPr>
                <w:rFonts w:ascii="Arial" w:hAnsi="Arial" w:cs="Arial"/>
                <w:b/>
                <w:sz w:val="18"/>
                <w:szCs w:val="18"/>
              </w:rPr>
              <w:t>Description</w:t>
            </w:r>
          </w:p>
        </w:tc>
        <w:tc>
          <w:tcPr>
            <w:tcW w:w="2580" w:type="dxa"/>
            <w:shd w:val="clear" w:color="auto" w:fill="C0C0C0"/>
          </w:tcPr>
          <w:p w14:paraId="3983A33C" w14:textId="77777777" w:rsidR="00587F24" w:rsidRDefault="00587F24" w:rsidP="00661C00">
            <w:pPr>
              <w:jc w:val="center"/>
              <w:rPr>
                <w:rFonts w:ascii="Arial" w:hAnsi="Arial" w:cs="Arial"/>
                <w:b/>
                <w:sz w:val="18"/>
                <w:szCs w:val="18"/>
              </w:rPr>
            </w:pPr>
            <w:r>
              <w:rPr>
                <w:rFonts w:ascii="Arial" w:hAnsi="Arial" w:cs="Arial"/>
                <w:b/>
                <w:sz w:val="18"/>
                <w:szCs w:val="18"/>
              </w:rPr>
              <w:t>OpenAPI Specification File</w:t>
            </w:r>
          </w:p>
        </w:tc>
        <w:tc>
          <w:tcPr>
            <w:tcW w:w="1134" w:type="dxa"/>
            <w:shd w:val="clear" w:color="auto" w:fill="C0C0C0"/>
          </w:tcPr>
          <w:p w14:paraId="0A1A068C" w14:textId="77777777" w:rsidR="00587F24" w:rsidRDefault="00587F24" w:rsidP="00661C00">
            <w:pPr>
              <w:jc w:val="center"/>
              <w:rPr>
                <w:rFonts w:ascii="Arial" w:hAnsi="Arial" w:cs="Arial"/>
                <w:b/>
                <w:sz w:val="18"/>
                <w:szCs w:val="18"/>
              </w:rPr>
            </w:pPr>
            <w:proofErr w:type="spellStart"/>
            <w:r>
              <w:rPr>
                <w:rFonts w:ascii="Arial" w:hAnsi="Arial" w:cs="Arial"/>
                <w:b/>
                <w:sz w:val="18"/>
                <w:szCs w:val="18"/>
              </w:rPr>
              <w:t>apiName</w:t>
            </w:r>
            <w:proofErr w:type="spellEnd"/>
          </w:p>
        </w:tc>
        <w:tc>
          <w:tcPr>
            <w:tcW w:w="1134" w:type="dxa"/>
            <w:shd w:val="clear" w:color="auto" w:fill="C0C0C0"/>
          </w:tcPr>
          <w:p w14:paraId="2379E2DB" w14:textId="77777777" w:rsidR="00587F24" w:rsidRDefault="00587F24" w:rsidP="00661C00">
            <w:pPr>
              <w:jc w:val="center"/>
              <w:rPr>
                <w:rFonts w:ascii="Arial" w:hAnsi="Arial" w:cs="Arial"/>
                <w:b/>
                <w:sz w:val="18"/>
                <w:szCs w:val="18"/>
              </w:rPr>
            </w:pPr>
            <w:r>
              <w:rPr>
                <w:rFonts w:ascii="Arial" w:hAnsi="Arial" w:cs="Arial"/>
                <w:b/>
                <w:sz w:val="18"/>
                <w:szCs w:val="18"/>
              </w:rPr>
              <w:t>Annex</w:t>
            </w:r>
          </w:p>
        </w:tc>
      </w:tr>
      <w:tr w:rsidR="00587F24" w14:paraId="61A79F66" w14:textId="77777777" w:rsidTr="00661C00">
        <w:tc>
          <w:tcPr>
            <w:tcW w:w="2547" w:type="dxa"/>
            <w:shd w:val="clear" w:color="auto" w:fill="auto"/>
          </w:tcPr>
          <w:p w14:paraId="344606E3" w14:textId="77777777" w:rsidR="00587F24" w:rsidRDefault="00587F24" w:rsidP="00661C00">
            <w:pPr>
              <w:pStyle w:val="TAL"/>
            </w:pPr>
            <w:proofErr w:type="spellStart"/>
            <w:r>
              <w:t>SS_LocationReporting</w:t>
            </w:r>
            <w:proofErr w:type="spellEnd"/>
          </w:p>
        </w:tc>
        <w:tc>
          <w:tcPr>
            <w:tcW w:w="835" w:type="dxa"/>
            <w:shd w:val="clear" w:color="auto" w:fill="auto"/>
          </w:tcPr>
          <w:p w14:paraId="7D82FAEB" w14:textId="77777777" w:rsidR="00587F24" w:rsidRDefault="00587F24" w:rsidP="00661C00">
            <w:pPr>
              <w:pStyle w:val="TAL"/>
              <w:rPr>
                <w:noProof/>
                <w:lang w:eastAsia="zh-CN"/>
              </w:rPr>
            </w:pPr>
            <w:r>
              <w:rPr>
                <w:rFonts w:hint="eastAsia"/>
                <w:noProof/>
                <w:lang w:eastAsia="zh-CN"/>
              </w:rPr>
              <w:t>7</w:t>
            </w:r>
            <w:r>
              <w:rPr>
                <w:noProof/>
                <w:lang w:eastAsia="zh-CN"/>
              </w:rPr>
              <w:t>.1.1</w:t>
            </w:r>
          </w:p>
        </w:tc>
        <w:tc>
          <w:tcPr>
            <w:tcW w:w="1971" w:type="dxa"/>
            <w:shd w:val="clear" w:color="auto" w:fill="auto"/>
          </w:tcPr>
          <w:p w14:paraId="24E0FC03" w14:textId="77777777" w:rsidR="00587F24" w:rsidRDefault="00587F24" w:rsidP="00661C00">
            <w:pPr>
              <w:pStyle w:val="TAL"/>
            </w:pPr>
            <w:r>
              <w:t>Report Location Information Service.</w:t>
            </w:r>
          </w:p>
        </w:tc>
        <w:tc>
          <w:tcPr>
            <w:tcW w:w="2580" w:type="dxa"/>
            <w:shd w:val="clear" w:color="auto" w:fill="auto"/>
          </w:tcPr>
          <w:p w14:paraId="6630D5A1" w14:textId="77777777" w:rsidR="00587F24" w:rsidRDefault="00587F24" w:rsidP="00661C00">
            <w:pPr>
              <w:pStyle w:val="TAL"/>
              <w:rPr>
                <w:noProof/>
              </w:rPr>
            </w:pPr>
            <w:r>
              <w:rPr>
                <w:noProof/>
              </w:rPr>
              <w:t>TS29549_SS_LocationReporting.yaml</w:t>
            </w:r>
          </w:p>
        </w:tc>
        <w:tc>
          <w:tcPr>
            <w:tcW w:w="1134" w:type="dxa"/>
            <w:shd w:val="clear" w:color="auto" w:fill="auto"/>
          </w:tcPr>
          <w:p w14:paraId="7A8079D2" w14:textId="77777777" w:rsidR="00587F24" w:rsidRDefault="00587F24" w:rsidP="00661C00">
            <w:pPr>
              <w:pStyle w:val="TAL"/>
              <w:rPr>
                <w:noProof/>
              </w:rPr>
            </w:pPr>
            <w:r>
              <w:t>ss-</w:t>
            </w:r>
            <w:proofErr w:type="spellStart"/>
            <w:r>
              <w:t>lr</w:t>
            </w:r>
            <w:proofErr w:type="spellEnd"/>
          </w:p>
        </w:tc>
        <w:tc>
          <w:tcPr>
            <w:tcW w:w="1134" w:type="dxa"/>
            <w:shd w:val="clear" w:color="auto" w:fill="auto"/>
          </w:tcPr>
          <w:p w14:paraId="2DCE628E" w14:textId="77777777" w:rsidR="00587F24" w:rsidRDefault="00587F24" w:rsidP="00661C00">
            <w:pPr>
              <w:pStyle w:val="TAL"/>
              <w:rPr>
                <w:noProof/>
                <w:lang w:eastAsia="zh-CN"/>
              </w:rPr>
            </w:pPr>
            <w:r>
              <w:rPr>
                <w:rFonts w:hint="eastAsia"/>
                <w:noProof/>
                <w:lang w:eastAsia="zh-CN"/>
              </w:rPr>
              <w:t>A</w:t>
            </w:r>
            <w:r>
              <w:rPr>
                <w:noProof/>
                <w:lang w:eastAsia="zh-CN"/>
              </w:rPr>
              <w:t>.2</w:t>
            </w:r>
          </w:p>
        </w:tc>
      </w:tr>
      <w:tr w:rsidR="00587F24" w14:paraId="28C3667A" w14:textId="77777777" w:rsidTr="00661C00">
        <w:tc>
          <w:tcPr>
            <w:tcW w:w="2547" w:type="dxa"/>
            <w:shd w:val="clear" w:color="auto" w:fill="auto"/>
          </w:tcPr>
          <w:p w14:paraId="769B06A2" w14:textId="77777777" w:rsidR="00587F24" w:rsidRDefault="00587F24" w:rsidP="00661C00">
            <w:pPr>
              <w:pStyle w:val="TAL"/>
            </w:pPr>
            <w:proofErr w:type="spellStart"/>
            <w:r>
              <w:t>SS_GroupManagement</w:t>
            </w:r>
            <w:proofErr w:type="spellEnd"/>
          </w:p>
        </w:tc>
        <w:tc>
          <w:tcPr>
            <w:tcW w:w="835" w:type="dxa"/>
            <w:shd w:val="clear" w:color="auto" w:fill="auto"/>
          </w:tcPr>
          <w:p w14:paraId="345A7B59" w14:textId="77777777" w:rsidR="00587F24" w:rsidRDefault="00587F24" w:rsidP="00661C00">
            <w:pPr>
              <w:pStyle w:val="TAL"/>
              <w:rPr>
                <w:noProof/>
                <w:lang w:eastAsia="zh-CN"/>
              </w:rPr>
            </w:pPr>
            <w:r>
              <w:rPr>
                <w:rFonts w:hint="eastAsia"/>
                <w:noProof/>
                <w:lang w:eastAsia="zh-CN"/>
              </w:rPr>
              <w:t>7</w:t>
            </w:r>
            <w:r>
              <w:rPr>
                <w:noProof/>
                <w:lang w:eastAsia="zh-CN"/>
              </w:rPr>
              <w:t>.2.1</w:t>
            </w:r>
          </w:p>
        </w:tc>
        <w:tc>
          <w:tcPr>
            <w:tcW w:w="1971" w:type="dxa"/>
            <w:shd w:val="clear" w:color="auto" w:fill="auto"/>
          </w:tcPr>
          <w:p w14:paraId="0E3AE0F9" w14:textId="77777777" w:rsidR="00587F24" w:rsidRDefault="00587F24" w:rsidP="00661C00">
            <w:pPr>
              <w:pStyle w:val="TAL"/>
            </w:pPr>
            <w:r>
              <w:t>Group Management Service</w:t>
            </w:r>
          </w:p>
        </w:tc>
        <w:tc>
          <w:tcPr>
            <w:tcW w:w="2580" w:type="dxa"/>
            <w:shd w:val="clear" w:color="auto" w:fill="auto"/>
          </w:tcPr>
          <w:p w14:paraId="03D5698E" w14:textId="77777777" w:rsidR="00587F24" w:rsidRDefault="00587F24" w:rsidP="00661C00">
            <w:pPr>
              <w:pStyle w:val="TAL"/>
              <w:rPr>
                <w:noProof/>
              </w:rPr>
            </w:pPr>
            <w:r>
              <w:rPr>
                <w:noProof/>
              </w:rPr>
              <w:t>TS29549_SS_GroupManagement.yaml</w:t>
            </w:r>
          </w:p>
        </w:tc>
        <w:tc>
          <w:tcPr>
            <w:tcW w:w="1134" w:type="dxa"/>
            <w:shd w:val="clear" w:color="auto" w:fill="auto"/>
          </w:tcPr>
          <w:p w14:paraId="2D3F2FCC" w14:textId="77777777" w:rsidR="00587F24" w:rsidRDefault="00587F24" w:rsidP="00661C00">
            <w:pPr>
              <w:pStyle w:val="TAL"/>
              <w:rPr>
                <w:noProof/>
              </w:rPr>
            </w:pPr>
            <w:r>
              <w:t>ss-gm</w:t>
            </w:r>
          </w:p>
        </w:tc>
        <w:tc>
          <w:tcPr>
            <w:tcW w:w="1134" w:type="dxa"/>
            <w:shd w:val="clear" w:color="auto" w:fill="auto"/>
          </w:tcPr>
          <w:p w14:paraId="6C197C53" w14:textId="77777777" w:rsidR="00587F24" w:rsidRDefault="00587F24" w:rsidP="00661C00">
            <w:pPr>
              <w:pStyle w:val="TAL"/>
              <w:rPr>
                <w:noProof/>
                <w:lang w:eastAsia="zh-CN"/>
              </w:rPr>
            </w:pPr>
            <w:r>
              <w:rPr>
                <w:rFonts w:hint="eastAsia"/>
                <w:noProof/>
                <w:lang w:eastAsia="zh-CN"/>
              </w:rPr>
              <w:t>A</w:t>
            </w:r>
            <w:r>
              <w:rPr>
                <w:noProof/>
                <w:lang w:eastAsia="zh-CN"/>
              </w:rPr>
              <w:t>.3</w:t>
            </w:r>
          </w:p>
        </w:tc>
      </w:tr>
      <w:tr w:rsidR="00587F24" w14:paraId="339AF76C" w14:textId="77777777" w:rsidTr="00661C00">
        <w:tc>
          <w:tcPr>
            <w:tcW w:w="2547" w:type="dxa"/>
            <w:shd w:val="clear" w:color="auto" w:fill="auto"/>
          </w:tcPr>
          <w:p w14:paraId="6B3F2691" w14:textId="77777777" w:rsidR="00587F24" w:rsidRDefault="00587F24" w:rsidP="00661C00">
            <w:pPr>
              <w:pStyle w:val="TAL"/>
            </w:pPr>
            <w:proofErr w:type="spellStart"/>
            <w:r>
              <w:t>SS_UserProfileRetrieval</w:t>
            </w:r>
            <w:proofErr w:type="spellEnd"/>
          </w:p>
        </w:tc>
        <w:tc>
          <w:tcPr>
            <w:tcW w:w="835" w:type="dxa"/>
            <w:shd w:val="clear" w:color="auto" w:fill="auto"/>
          </w:tcPr>
          <w:p w14:paraId="70B7771E" w14:textId="77777777" w:rsidR="00587F24" w:rsidRDefault="00587F24" w:rsidP="00661C00">
            <w:pPr>
              <w:pStyle w:val="TAL"/>
              <w:rPr>
                <w:noProof/>
                <w:lang w:eastAsia="zh-CN"/>
              </w:rPr>
            </w:pPr>
            <w:r>
              <w:rPr>
                <w:rFonts w:hint="eastAsia"/>
                <w:noProof/>
                <w:lang w:eastAsia="zh-CN"/>
              </w:rPr>
              <w:t>7</w:t>
            </w:r>
            <w:r>
              <w:rPr>
                <w:noProof/>
                <w:lang w:eastAsia="zh-CN"/>
              </w:rPr>
              <w:t>.3.1</w:t>
            </w:r>
          </w:p>
        </w:tc>
        <w:tc>
          <w:tcPr>
            <w:tcW w:w="1971" w:type="dxa"/>
            <w:shd w:val="clear" w:color="auto" w:fill="auto"/>
          </w:tcPr>
          <w:p w14:paraId="4961B036" w14:textId="77777777" w:rsidR="00587F24" w:rsidRDefault="00587F24" w:rsidP="00661C00">
            <w:pPr>
              <w:pStyle w:val="TAL"/>
            </w:pPr>
            <w:r>
              <w:t>User Profile Retrieval Service</w:t>
            </w:r>
          </w:p>
        </w:tc>
        <w:tc>
          <w:tcPr>
            <w:tcW w:w="2580" w:type="dxa"/>
            <w:shd w:val="clear" w:color="auto" w:fill="auto"/>
          </w:tcPr>
          <w:p w14:paraId="43B1DA43" w14:textId="77777777" w:rsidR="00587F24" w:rsidRDefault="00587F24" w:rsidP="00661C00">
            <w:pPr>
              <w:pStyle w:val="TAL"/>
              <w:rPr>
                <w:noProof/>
              </w:rPr>
            </w:pPr>
            <w:r>
              <w:rPr>
                <w:noProof/>
              </w:rPr>
              <w:t>TS29549_SS_UserProfileRetrieval.yaml</w:t>
            </w:r>
          </w:p>
        </w:tc>
        <w:tc>
          <w:tcPr>
            <w:tcW w:w="1134" w:type="dxa"/>
            <w:shd w:val="clear" w:color="auto" w:fill="auto"/>
          </w:tcPr>
          <w:p w14:paraId="190F2398" w14:textId="77777777" w:rsidR="00587F24" w:rsidRDefault="00587F24" w:rsidP="00661C00">
            <w:pPr>
              <w:pStyle w:val="TAL"/>
              <w:rPr>
                <w:noProof/>
              </w:rPr>
            </w:pPr>
            <w:r>
              <w:t>ss-</w:t>
            </w:r>
            <w:proofErr w:type="spellStart"/>
            <w:r>
              <w:t>upr</w:t>
            </w:r>
            <w:proofErr w:type="spellEnd"/>
          </w:p>
        </w:tc>
        <w:tc>
          <w:tcPr>
            <w:tcW w:w="1134" w:type="dxa"/>
            <w:shd w:val="clear" w:color="auto" w:fill="auto"/>
          </w:tcPr>
          <w:p w14:paraId="74D53D3B" w14:textId="77777777" w:rsidR="00587F24" w:rsidRDefault="00587F24" w:rsidP="00661C00">
            <w:pPr>
              <w:pStyle w:val="TAL"/>
              <w:rPr>
                <w:noProof/>
                <w:lang w:eastAsia="zh-CN"/>
              </w:rPr>
            </w:pPr>
            <w:r>
              <w:rPr>
                <w:rFonts w:hint="eastAsia"/>
                <w:noProof/>
                <w:lang w:eastAsia="zh-CN"/>
              </w:rPr>
              <w:t>A</w:t>
            </w:r>
            <w:r>
              <w:rPr>
                <w:noProof/>
                <w:lang w:eastAsia="zh-CN"/>
              </w:rPr>
              <w:t>.4</w:t>
            </w:r>
          </w:p>
        </w:tc>
      </w:tr>
      <w:tr w:rsidR="00587F24" w14:paraId="4A1DC270" w14:textId="77777777" w:rsidTr="00661C00">
        <w:tc>
          <w:tcPr>
            <w:tcW w:w="2547" w:type="dxa"/>
            <w:shd w:val="clear" w:color="auto" w:fill="auto"/>
          </w:tcPr>
          <w:p w14:paraId="5B12AECB" w14:textId="77777777" w:rsidR="00587F24" w:rsidRDefault="00587F24" w:rsidP="00661C00">
            <w:pPr>
              <w:pStyle w:val="TAL"/>
            </w:pPr>
            <w:proofErr w:type="spellStart"/>
            <w:r>
              <w:t>SS_NetworkResourceAdaptation</w:t>
            </w:r>
            <w:proofErr w:type="spellEnd"/>
          </w:p>
        </w:tc>
        <w:tc>
          <w:tcPr>
            <w:tcW w:w="835" w:type="dxa"/>
            <w:shd w:val="clear" w:color="auto" w:fill="auto"/>
          </w:tcPr>
          <w:p w14:paraId="76C8834D" w14:textId="77777777" w:rsidR="00587F24" w:rsidRDefault="00587F24" w:rsidP="00661C00">
            <w:pPr>
              <w:pStyle w:val="TAL"/>
              <w:rPr>
                <w:noProof/>
                <w:lang w:eastAsia="zh-CN"/>
              </w:rPr>
            </w:pPr>
            <w:r>
              <w:rPr>
                <w:rFonts w:hint="eastAsia"/>
                <w:noProof/>
                <w:lang w:eastAsia="zh-CN"/>
              </w:rPr>
              <w:t>7</w:t>
            </w:r>
            <w:r>
              <w:rPr>
                <w:noProof/>
                <w:lang w:eastAsia="zh-CN"/>
              </w:rPr>
              <w:t>.4.1</w:t>
            </w:r>
          </w:p>
        </w:tc>
        <w:tc>
          <w:tcPr>
            <w:tcW w:w="1971" w:type="dxa"/>
            <w:shd w:val="clear" w:color="auto" w:fill="auto"/>
          </w:tcPr>
          <w:p w14:paraId="05620DD9" w14:textId="77777777" w:rsidR="00587F24" w:rsidRDefault="00587F24" w:rsidP="00661C00">
            <w:pPr>
              <w:pStyle w:val="TAL"/>
            </w:pPr>
            <w:r>
              <w:rPr>
                <w:lang w:eastAsia="zh-CN"/>
              </w:rPr>
              <w:t>Network Resource Adaptation Service</w:t>
            </w:r>
          </w:p>
        </w:tc>
        <w:tc>
          <w:tcPr>
            <w:tcW w:w="2580" w:type="dxa"/>
            <w:shd w:val="clear" w:color="auto" w:fill="auto"/>
          </w:tcPr>
          <w:p w14:paraId="1DB9EE77" w14:textId="77777777" w:rsidR="00587F24" w:rsidRDefault="00587F24" w:rsidP="00661C00">
            <w:pPr>
              <w:pStyle w:val="TAL"/>
              <w:rPr>
                <w:noProof/>
              </w:rPr>
            </w:pPr>
            <w:r>
              <w:rPr>
                <w:noProof/>
              </w:rPr>
              <w:t>TS29549_SS_NetworkResourceAdaptation.yaml</w:t>
            </w:r>
          </w:p>
        </w:tc>
        <w:tc>
          <w:tcPr>
            <w:tcW w:w="1134" w:type="dxa"/>
            <w:shd w:val="clear" w:color="auto" w:fill="auto"/>
          </w:tcPr>
          <w:p w14:paraId="00FDFA4A" w14:textId="77777777" w:rsidR="00587F24" w:rsidRDefault="00587F24" w:rsidP="00661C00">
            <w:pPr>
              <w:pStyle w:val="TAL"/>
              <w:rPr>
                <w:noProof/>
              </w:rPr>
            </w:pPr>
            <w:r>
              <w:t>ss-</w:t>
            </w:r>
            <w:proofErr w:type="spellStart"/>
            <w:r>
              <w:t>nra</w:t>
            </w:r>
            <w:proofErr w:type="spellEnd"/>
          </w:p>
        </w:tc>
        <w:tc>
          <w:tcPr>
            <w:tcW w:w="1134" w:type="dxa"/>
            <w:shd w:val="clear" w:color="auto" w:fill="auto"/>
          </w:tcPr>
          <w:p w14:paraId="2A779F0F" w14:textId="77777777" w:rsidR="00587F24" w:rsidRDefault="00587F24" w:rsidP="00661C00">
            <w:pPr>
              <w:pStyle w:val="TAL"/>
              <w:rPr>
                <w:noProof/>
                <w:lang w:eastAsia="zh-CN"/>
              </w:rPr>
            </w:pPr>
            <w:r>
              <w:rPr>
                <w:rFonts w:hint="eastAsia"/>
                <w:noProof/>
                <w:lang w:eastAsia="zh-CN"/>
              </w:rPr>
              <w:t>A</w:t>
            </w:r>
            <w:r>
              <w:rPr>
                <w:noProof/>
                <w:lang w:eastAsia="zh-CN"/>
              </w:rPr>
              <w:t>.5</w:t>
            </w:r>
          </w:p>
        </w:tc>
      </w:tr>
      <w:tr w:rsidR="00587F24" w14:paraId="6D62642A" w14:textId="77777777" w:rsidTr="00661C00">
        <w:tc>
          <w:tcPr>
            <w:tcW w:w="2547" w:type="dxa"/>
            <w:shd w:val="clear" w:color="auto" w:fill="auto"/>
          </w:tcPr>
          <w:p w14:paraId="72B92CAC" w14:textId="77777777" w:rsidR="00587F24" w:rsidRDefault="00587F24" w:rsidP="00661C00">
            <w:pPr>
              <w:pStyle w:val="TAL"/>
            </w:pPr>
            <w:proofErr w:type="spellStart"/>
            <w:r>
              <w:t>SS_Events</w:t>
            </w:r>
            <w:proofErr w:type="spellEnd"/>
          </w:p>
        </w:tc>
        <w:tc>
          <w:tcPr>
            <w:tcW w:w="835" w:type="dxa"/>
            <w:shd w:val="clear" w:color="auto" w:fill="auto"/>
          </w:tcPr>
          <w:p w14:paraId="44F3ACE2" w14:textId="77777777" w:rsidR="00587F24" w:rsidRDefault="00587F24" w:rsidP="00661C00">
            <w:pPr>
              <w:pStyle w:val="TAL"/>
              <w:rPr>
                <w:noProof/>
                <w:lang w:eastAsia="zh-CN"/>
              </w:rPr>
            </w:pPr>
            <w:r>
              <w:rPr>
                <w:rFonts w:hint="eastAsia"/>
                <w:noProof/>
                <w:lang w:eastAsia="zh-CN"/>
              </w:rPr>
              <w:t>7</w:t>
            </w:r>
            <w:r>
              <w:rPr>
                <w:noProof/>
                <w:lang w:eastAsia="zh-CN"/>
              </w:rPr>
              <w:t>.5.1</w:t>
            </w:r>
          </w:p>
        </w:tc>
        <w:tc>
          <w:tcPr>
            <w:tcW w:w="1971" w:type="dxa"/>
            <w:shd w:val="clear" w:color="auto" w:fill="auto"/>
          </w:tcPr>
          <w:p w14:paraId="533C313E" w14:textId="77777777" w:rsidR="00587F24" w:rsidRDefault="00587F24" w:rsidP="00661C00">
            <w:pPr>
              <w:pStyle w:val="TAL"/>
            </w:pPr>
            <w:r>
              <w:rPr>
                <w:lang w:eastAsia="zh-CN"/>
              </w:rPr>
              <w:t>Events Notify Service</w:t>
            </w:r>
          </w:p>
        </w:tc>
        <w:tc>
          <w:tcPr>
            <w:tcW w:w="2580" w:type="dxa"/>
            <w:shd w:val="clear" w:color="auto" w:fill="auto"/>
          </w:tcPr>
          <w:p w14:paraId="4739FAE1" w14:textId="77777777" w:rsidR="00587F24" w:rsidRDefault="00587F24" w:rsidP="00661C00">
            <w:pPr>
              <w:pStyle w:val="TAL"/>
              <w:rPr>
                <w:noProof/>
              </w:rPr>
            </w:pPr>
            <w:r>
              <w:rPr>
                <w:noProof/>
              </w:rPr>
              <w:t>TS29549_SS_Events.yaml</w:t>
            </w:r>
          </w:p>
        </w:tc>
        <w:tc>
          <w:tcPr>
            <w:tcW w:w="1134" w:type="dxa"/>
            <w:shd w:val="clear" w:color="auto" w:fill="auto"/>
          </w:tcPr>
          <w:p w14:paraId="165A5E09" w14:textId="77777777" w:rsidR="00587F24" w:rsidRDefault="00587F24" w:rsidP="00661C00">
            <w:pPr>
              <w:pStyle w:val="TAL"/>
              <w:rPr>
                <w:noProof/>
              </w:rPr>
            </w:pPr>
            <w:r>
              <w:t>ss-events</w:t>
            </w:r>
          </w:p>
        </w:tc>
        <w:tc>
          <w:tcPr>
            <w:tcW w:w="1134" w:type="dxa"/>
            <w:shd w:val="clear" w:color="auto" w:fill="auto"/>
          </w:tcPr>
          <w:p w14:paraId="23D64002" w14:textId="77777777" w:rsidR="00587F24" w:rsidRDefault="00587F24" w:rsidP="00661C00">
            <w:pPr>
              <w:pStyle w:val="TAL"/>
              <w:rPr>
                <w:noProof/>
                <w:lang w:eastAsia="zh-CN"/>
              </w:rPr>
            </w:pPr>
            <w:r>
              <w:rPr>
                <w:rFonts w:hint="eastAsia"/>
                <w:noProof/>
                <w:lang w:eastAsia="zh-CN"/>
              </w:rPr>
              <w:t>A</w:t>
            </w:r>
            <w:r>
              <w:rPr>
                <w:noProof/>
                <w:lang w:eastAsia="zh-CN"/>
              </w:rPr>
              <w:t>.6</w:t>
            </w:r>
          </w:p>
        </w:tc>
      </w:tr>
      <w:tr w:rsidR="00587F24" w14:paraId="002C4F40" w14:textId="77777777" w:rsidTr="00661C00">
        <w:tc>
          <w:tcPr>
            <w:tcW w:w="2547" w:type="dxa"/>
            <w:shd w:val="clear" w:color="auto" w:fill="auto"/>
          </w:tcPr>
          <w:p w14:paraId="72A99E7C" w14:textId="77777777" w:rsidR="00587F24" w:rsidRDefault="00587F24" w:rsidP="00661C00">
            <w:pPr>
              <w:pStyle w:val="TAL"/>
            </w:pPr>
            <w:proofErr w:type="spellStart"/>
            <w:r>
              <w:t>SS_KeyInfoRetrieval</w:t>
            </w:r>
            <w:proofErr w:type="spellEnd"/>
          </w:p>
          <w:p w14:paraId="7031E55E" w14:textId="77777777" w:rsidR="00587F24" w:rsidRDefault="00587F24" w:rsidP="00661C00">
            <w:pPr>
              <w:pStyle w:val="TAL"/>
            </w:pPr>
          </w:p>
          <w:p w14:paraId="45393DC3" w14:textId="77777777" w:rsidR="00587F24" w:rsidRDefault="00587F24" w:rsidP="00661C00">
            <w:pPr>
              <w:pStyle w:val="TAL"/>
            </w:pPr>
            <w:r>
              <w:t>(NOTE 2)</w:t>
            </w:r>
          </w:p>
        </w:tc>
        <w:tc>
          <w:tcPr>
            <w:tcW w:w="835" w:type="dxa"/>
            <w:shd w:val="clear" w:color="auto" w:fill="auto"/>
          </w:tcPr>
          <w:p w14:paraId="400329FF" w14:textId="77777777" w:rsidR="00587F24" w:rsidRDefault="00587F24" w:rsidP="00661C00">
            <w:pPr>
              <w:pStyle w:val="TAL"/>
              <w:rPr>
                <w:noProof/>
                <w:lang w:eastAsia="zh-CN"/>
              </w:rPr>
            </w:pPr>
            <w:r>
              <w:rPr>
                <w:noProof/>
                <w:lang w:eastAsia="zh-CN"/>
              </w:rPr>
              <w:t>7.6.1</w:t>
            </w:r>
          </w:p>
        </w:tc>
        <w:tc>
          <w:tcPr>
            <w:tcW w:w="1971" w:type="dxa"/>
            <w:shd w:val="clear" w:color="auto" w:fill="auto"/>
          </w:tcPr>
          <w:p w14:paraId="546EF267" w14:textId="77777777" w:rsidR="00587F24" w:rsidRDefault="00587F24" w:rsidP="00661C00">
            <w:pPr>
              <w:pStyle w:val="TAL"/>
              <w:rPr>
                <w:lang w:eastAsia="zh-CN"/>
              </w:rPr>
            </w:pPr>
            <w:r>
              <w:rPr>
                <w:lang w:eastAsia="zh-CN"/>
              </w:rPr>
              <w:t>Key Information Retrieval Service</w:t>
            </w:r>
          </w:p>
        </w:tc>
        <w:tc>
          <w:tcPr>
            <w:tcW w:w="2580" w:type="dxa"/>
            <w:shd w:val="clear" w:color="auto" w:fill="auto"/>
          </w:tcPr>
          <w:p w14:paraId="3F56404B" w14:textId="77777777" w:rsidR="00587F24" w:rsidRDefault="00587F24" w:rsidP="00661C00">
            <w:pPr>
              <w:pStyle w:val="TAL"/>
              <w:rPr>
                <w:noProof/>
              </w:rPr>
            </w:pPr>
            <w:r>
              <w:rPr>
                <w:noProof/>
              </w:rPr>
              <w:t>TS29549_SS_KeyInfoRetrieval.yaml</w:t>
            </w:r>
          </w:p>
        </w:tc>
        <w:tc>
          <w:tcPr>
            <w:tcW w:w="1134" w:type="dxa"/>
            <w:shd w:val="clear" w:color="auto" w:fill="auto"/>
          </w:tcPr>
          <w:p w14:paraId="6AED6625" w14:textId="77777777" w:rsidR="00587F24" w:rsidRDefault="00587F24" w:rsidP="00661C00">
            <w:pPr>
              <w:pStyle w:val="TAL"/>
            </w:pPr>
            <w:r>
              <w:t>ss-kir</w:t>
            </w:r>
          </w:p>
        </w:tc>
        <w:tc>
          <w:tcPr>
            <w:tcW w:w="1134" w:type="dxa"/>
            <w:shd w:val="clear" w:color="auto" w:fill="auto"/>
          </w:tcPr>
          <w:p w14:paraId="30747EAC" w14:textId="77777777" w:rsidR="00587F24" w:rsidRDefault="00587F24" w:rsidP="00661C00">
            <w:pPr>
              <w:pStyle w:val="TAL"/>
              <w:rPr>
                <w:noProof/>
                <w:lang w:eastAsia="zh-CN"/>
              </w:rPr>
            </w:pPr>
            <w:r>
              <w:rPr>
                <w:noProof/>
                <w:lang w:eastAsia="zh-CN"/>
              </w:rPr>
              <w:t>A.7</w:t>
            </w:r>
          </w:p>
        </w:tc>
      </w:tr>
      <w:tr w:rsidR="00587F24" w14:paraId="2F6DA9BF" w14:textId="77777777" w:rsidTr="00661C00">
        <w:tc>
          <w:tcPr>
            <w:tcW w:w="2547" w:type="dxa"/>
            <w:shd w:val="clear" w:color="auto" w:fill="auto"/>
          </w:tcPr>
          <w:p w14:paraId="3EE8F7A8" w14:textId="77777777" w:rsidR="00587F24" w:rsidRDefault="00587F24" w:rsidP="00661C00">
            <w:pPr>
              <w:pStyle w:val="TAL"/>
            </w:pPr>
            <w:proofErr w:type="spellStart"/>
            <w:r>
              <w:t>SS_LocationAreaInfoRetrieval</w:t>
            </w:r>
            <w:proofErr w:type="spellEnd"/>
          </w:p>
        </w:tc>
        <w:tc>
          <w:tcPr>
            <w:tcW w:w="835" w:type="dxa"/>
            <w:shd w:val="clear" w:color="auto" w:fill="auto"/>
          </w:tcPr>
          <w:p w14:paraId="0A71C4B9" w14:textId="77777777" w:rsidR="00587F24" w:rsidRDefault="00587F24" w:rsidP="00661C00">
            <w:pPr>
              <w:pStyle w:val="TAL"/>
              <w:rPr>
                <w:noProof/>
                <w:lang w:eastAsia="zh-CN"/>
              </w:rPr>
            </w:pPr>
            <w:r>
              <w:rPr>
                <w:rFonts w:hint="eastAsia"/>
                <w:noProof/>
                <w:lang w:eastAsia="zh-CN"/>
              </w:rPr>
              <w:t>7</w:t>
            </w:r>
            <w:r>
              <w:rPr>
                <w:noProof/>
                <w:lang w:eastAsia="zh-CN"/>
              </w:rPr>
              <w:t>.1.2</w:t>
            </w:r>
          </w:p>
        </w:tc>
        <w:tc>
          <w:tcPr>
            <w:tcW w:w="1971" w:type="dxa"/>
            <w:shd w:val="clear" w:color="auto" w:fill="auto"/>
          </w:tcPr>
          <w:p w14:paraId="4994A328" w14:textId="77777777" w:rsidR="00587F24" w:rsidRDefault="00587F24" w:rsidP="00661C00">
            <w:pPr>
              <w:pStyle w:val="TAL"/>
              <w:rPr>
                <w:lang w:eastAsia="zh-CN"/>
              </w:rPr>
            </w:pPr>
            <w:r>
              <w:rPr>
                <w:rFonts w:hint="eastAsia"/>
                <w:lang w:eastAsia="zh-CN"/>
              </w:rPr>
              <w:t>L</w:t>
            </w:r>
            <w:r>
              <w:rPr>
                <w:lang w:eastAsia="zh-CN"/>
              </w:rPr>
              <w:t>ocation Area Info Retrieval Service</w:t>
            </w:r>
          </w:p>
        </w:tc>
        <w:tc>
          <w:tcPr>
            <w:tcW w:w="2580" w:type="dxa"/>
            <w:shd w:val="clear" w:color="auto" w:fill="auto"/>
          </w:tcPr>
          <w:p w14:paraId="664406FA" w14:textId="77777777" w:rsidR="00587F24" w:rsidRDefault="00587F24" w:rsidP="00661C00">
            <w:pPr>
              <w:pStyle w:val="TAL"/>
              <w:rPr>
                <w:noProof/>
              </w:rPr>
            </w:pPr>
            <w:r>
              <w:rPr>
                <w:noProof/>
              </w:rPr>
              <w:t>TS29549_SS_LocationAreaInfoRetrieval.yaml</w:t>
            </w:r>
          </w:p>
        </w:tc>
        <w:tc>
          <w:tcPr>
            <w:tcW w:w="1134" w:type="dxa"/>
            <w:shd w:val="clear" w:color="auto" w:fill="auto"/>
          </w:tcPr>
          <w:p w14:paraId="5ACC8FAB" w14:textId="77777777" w:rsidR="00587F24" w:rsidRDefault="00587F24" w:rsidP="00661C00">
            <w:pPr>
              <w:pStyle w:val="TAL"/>
            </w:pPr>
            <w:r>
              <w:rPr>
                <w:rFonts w:hint="eastAsia"/>
                <w:lang w:eastAsia="zh-CN"/>
              </w:rPr>
              <w:t>s</w:t>
            </w:r>
            <w:r>
              <w:rPr>
                <w:lang w:eastAsia="zh-CN"/>
              </w:rPr>
              <w:t>s-lair</w:t>
            </w:r>
          </w:p>
        </w:tc>
        <w:tc>
          <w:tcPr>
            <w:tcW w:w="1134" w:type="dxa"/>
            <w:shd w:val="clear" w:color="auto" w:fill="auto"/>
          </w:tcPr>
          <w:p w14:paraId="74B06DB5" w14:textId="77777777" w:rsidR="00587F24" w:rsidRDefault="00587F24" w:rsidP="00661C00">
            <w:pPr>
              <w:pStyle w:val="TAL"/>
              <w:rPr>
                <w:noProof/>
                <w:lang w:eastAsia="zh-CN"/>
              </w:rPr>
            </w:pPr>
            <w:r>
              <w:rPr>
                <w:rFonts w:hint="eastAsia"/>
                <w:noProof/>
                <w:lang w:eastAsia="zh-CN"/>
              </w:rPr>
              <w:t>A</w:t>
            </w:r>
            <w:r>
              <w:rPr>
                <w:noProof/>
                <w:lang w:eastAsia="zh-CN"/>
              </w:rPr>
              <w:t>.8</w:t>
            </w:r>
          </w:p>
        </w:tc>
      </w:tr>
      <w:tr w:rsidR="00587F24" w14:paraId="4C15D51D" w14:textId="77777777" w:rsidTr="00661C00">
        <w:tc>
          <w:tcPr>
            <w:tcW w:w="2547" w:type="dxa"/>
            <w:shd w:val="clear" w:color="auto" w:fill="auto"/>
          </w:tcPr>
          <w:p w14:paraId="1D15DAEE" w14:textId="77777777" w:rsidR="00587F24" w:rsidRPr="000713FB" w:rsidRDefault="00587F24" w:rsidP="00661C00">
            <w:pPr>
              <w:pStyle w:val="TAL"/>
              <w:rPr>
                <w:lang w:eastAsia="ja-JP"/>
              </w:rPr>
            </w:pPr>
            <w:proofErr w:type="spellStart"/>
            <w:r>
              <w:t>SS_NetworkResourceMonitoring</w:t>
            </w:r>
            <w:proofErr w:type="spellEnd"/>
          </w:p>
        </w:tc>
        <w:tc>
          <w:tcPr>
            <w:tcW w:w="835" w:type="dxa"/>
            <w:shd w:val="clear" w:color="auto" w:fill="auto"/>
          </w:tcPr>
          <w:p w14:paraId="6A7CAE6E" w14:textId="77777777" w:rsidR="00587F24" w:rsidRPr="000713FB" w:rsidRDefault="00587F24" w:rsidP="00661C00">
            <w:pPr>
              <w:pStyle w:val="TAL"/>
              <w:rPr>
                <w:noProof/>
                <w:lang w:eastAsia="ja-JP"/>
              </w:rPr>
            </w:pPr>
            <w:r>
              <w:rPr>
                <w:noProof/>
                <w:lang w:eastAsia="zh-CN"/>
              </w:rPr>
              <w:t>7</w:t>
            </w:r>
            <w:r w:rsidRPr="00250CC5">
              <w:rPr>
                <w:noProof/>
                <w:lang w:eastAsia="zh-CN"/>
              </w:rPr>
              <w:t>.</w:t>
            </w:r>
            <w:r>
              <w:rPr>
                <w:noProof/>
                <w:lang w:eastAsia="zh-CN"/>
              </w:rPr>
              <w:t>4.2</w:t>
            </w:r>
          </w:p>
        </w:tc>
        <w:tc>
          <w:tcPr>
            <w:tcW w:w="1971" w:type="dxa"/>
            <w:shd w:val="clear" w:color="auto" w:fill="auto"/>
          </w:tcPr>
          <w:p w14:paraId="4C3CA739" w14:textId="77777777" w:rsidR="00587F24" w:rsidRPr="000713FB" w:rsidRDefault="00587F24" w:rsidP="00661C00">
            <w:pPr>
              <w:pStyle w:val="TAL"/>
              <w:rPr>
                <w:lang w:eastAsia="ja-JP"/>
              </w:rPr>
            </w:pPr>
            <w:r>
              <w:rPr>
                <w:lang w:eastAsia="zh-CN"/>
              </w:rPr>
              <w:t>Network Resource Monitoring</w:t>
            </w:r>
          </w:p>
        </w:tc>
        <w:tc>
          <w:tcPr>
            <w:tcW w:w="2580" w:type="dxa"/>
            <w:shd w:val="clear" w:color="auto" w:fill="auto"/>
          </w:tcPr>
          <w:p w14:paraId="4DE819D0" w14:textId="77777777" w:rsidR="00587F24" w:rsidRPr="000713FB" w:rsidRDefault="00587F24" w:rsidP="00661C00">
            <w:pPr>
              <w:pStyle w:val="TAL"/>
              <w:rPr>
                <w:noProof/>
              </w:rPr>
            </w:pPr>
            <w:r>
              <w:rPr>
                <w:noProof/>
              </w:rPr>
              <w:t>TS29549_</w:t>
            </w:r>
            <w:proofErr w:type="spellStart"/>
            <w:r>
              <w:t>SS_NetworkResourceMonitoring.yaml</w:t>
            </w:r>
            <w:proofErr w:type="spellEnd"/>
          </w:p>
        </w:tc>
        <w:tc>
          <w:tcPr>
            <w:tcW w:w="1134" w:type="dxa"/>
            <w:shd w:val="clear" w:color="auto" w:fill="auto"/>
          </w:tcPr>
          <w:p w14:paraId="5C330DD0" w14:textId="77777777" w:rsidR="00587F24" w:rsidRPr="000713FB" w:rsidRDefault="00587F24" w:rsidP="00661C00">
            <w:pPr>
              <w:pStyle w:val="TAL"/>
              <w:rPr>
                <w:lang w:eastAsia="ja-JP"/>
              </w:rPr>
            </w:pPr>
            <w:r>
              <w:t>ss-</w:t>
            </w:r>
            <w:proofErr w:type="spellStart"/>
            <w:r>
              <w:t>nrm</w:t>
            </w:r>
            <w:proofErr w:type="spellEnd"/>
          </w:p>
        </w:tc>
        <w:tc>
          <w:tcPr>
            <w:tcW w:w="1134" w:type="dxa"/>
            <w:shd w:val="clear" w:color="auto" w:fill="auto"/>
          </w:tcPr>
          <w:p w14:paraId="2DA5C8D1" w14:textId="77777777" w:rsidR="00587F24" w:rsidRPr="000713FB" w:rsidRDefault="00587F24" w:rsidP="00661C00">
            <w:pPr>
              <w:pStyle w:val="TAL"/>
              <w:rPr>
                <w:noProof/>
                <w:lang w:eastAsia="ja-JP"/>
              </w:rPr>
            </w:pPr>
            <w:r w:rsidRPr="00250CC5">
              <w:rPr>
                <w:noProof/>
                <w:lang w:eastAsia="zh-CN"/>
              </w:rPr>
              <w:t>A.</w:t>
            </w:r>
            <w:r>
              <w:rPr>
                <w:noProof/>
                <w:lang w:eastAsia="zh-CN"/>
              </w:rPr>
              <w:t>10</w:t>
            </w:r>
          </w:p>
        </w:tc>
      </w:tr>
      <w:tr w:rsidR="00587F24" w14:paraId="67CF0877" w14:textId="77777777" w:rsidTr="00661C00">
        <w:tc>
          <w:tcPr>
            <w:tcW w:w="2547" w:type="dxa"/>
            <w:shd w:val="clear" w:color="auto" w:fill="auto"/>
          </w:tcPr>
          <w:p w14:paraId="7C9D958B" w14:textId="77777777" w:rsidR="00587F24" w:rsidRDefault="00587F24" w:rsidP="00661C00">
            <w:pPr>
              <w:pStyle w:val="TAL"/>
            </w:pPr>
            <w:proofErr w:type="spellStart"/>
            <w:r>
              <w:t>SS_VALServiceData</w:t>
            </w:r>
            <w:proofErr w:type="spellEnd"/>
          </w:p>
        </w:tc>
        <w:tc>
          <w:tcPr>
            <w:tcW w:w="835" w:type="dxa"/>
            <w:shd w:val="clear" w:color="auto" w:fill="auto"/>
          </w:tcPr>
          <w:p w14:paraId="447EF7CC" w14:textId="77777777" w:rsidR="00587F24" w:rsidRDefault="00587F24" w:rsidP="00661C00">
            <w:pPr>
              <w:pStyle w:val="TAL"/>
              <w:rPr>
                <w:noProof/>
                <w:lang w:eastAsia="zh-CN"/>
              </w:rPr>
            </w:pPr>
            <w:r>
              <w:rPr>
                <w:noProof/>
                <w:lang w:eastAsia="zh-CN"/>
              </w:rPr>
              <w:t>7.3.2</w:t>
            </w:r>
          </w:p>
        </w:tc>
        <w:tc>
          <w:tcPr>
            <w:tcW w:w="1971" w:type="dxa"/>
            <w:shd w:val="clear" w:color="auto" w:fill="auto"/>
          </w:tcPr>
          <w:p w14:paraId="55F52227" w14:textId="77777777" w:rsidR="00587F24" w:rsidRDefault="00587F24" w:rsidP="00661C00">
            <w:pPr>
              <w:pStyle w:val="TAL"/>
              <w:rPr>
                <w:lang w:eastAsia="zh-CN"/>
              </w:rPr>
            </w:pPr>
            <w:r>
              <w:rPr>
                <w:lang w:eastAsia="zh-CN"/>
              </w:rPr>
              <w:t>VAL Service Data Service</w:t>
            </w:r>
          </w:p>
        </w:tc>
        <w:tc>
          <w:tcPr>
            <w:tcW w:w="2580" w:type="dxa"/>
            <w:shd w:val="clear" w:color="auto" w:fill="auto"/>
          </w:tcPr>
          <w:p w14:paraId="382C123A" w14:textId="77777777" w:rsidR="00587F24" w:rsidRDefault="00587F24" w:rsidP="00661C00">
            <w:pPr>
              <w:pStyle w:val="TAL"/>
              <w:rPr>
                <w:noProof/>
              </w:rPr>
            </w:pPr>
            <w:r>
              <w:rPr>
                <w:noProof/>
              </w:rPr>
              <w:t>TS29549_</w:t>
            </w:r>
            <w:proofErr w:type="spellStart"/>
            <w:r>
              <w:t>SS_VALServiceData.yaml</w:t>
            </w:r>
            <w:proofErr w:type="spellEnd"/>
          </w:p>
        </w:tc>
        <w:tc>
          <w:tcPr>
            <w:tcW w:w="1134" w:type="dxa"/>
            <w:shd w:val="clear" w:color="auto" w:fill="auto"/>
          </w:tcPr>
          <w:p w14:paraId="0DC40FAB" w14:textId="77777777" w:rsidR="00587F24" w:rsidRDefault="00587F24" w:rsidP="00661C00">
            <w:pPr>
              <w:pStyle w:val="TAL"/>
            </w:pPr>
            <w:r>
              <w:t>ss-</w:t>
            </w:r>
            <w:proofErr w:type="spellStart"/>
            <w:r>
              <w:t>vsd</w:t>
            </w:r>
            <w:proofErr w:type="spellEnd"/>
          </w:p>
        </w:tc>
        <w:tc>
          <w:tcPr>
            <w:tcW w:w="1134" w:type="dxa"/>
            <w:shd w:val="clear" w:color="auto" w:fill="auto"/>
          </w:tcPr>
          <w:p w14:paraId="3599C95F" w14:textId="77777777" w:rsidR="00587F24" w:rsidRPr="00250CC5" w:rsidRDefault="00587F24" w:rsidP="00661C00">
            <w:pPr>
              <w:pStyle w:val="TAL"/>
              <w:rPr>
                <w:noProof/>
                <w:lang w:eastAsia="zh-CN"/>
              </w:rPr>
            </w:pPr>
            <w:r>
              <w:rPr>
                <w:noProof/>
                <w:lang w:eastAsia="zh-CN"/>
              </w:rPr>
              <w:t>A.11</w:t>
            </w:r>
          </w:p>
        </w:tc>
      </w:tr>
      <w:tr w:rsidR="00587F24" w14:paraId="7AEFF92A" w14:textId="77777777" w:rsidTr="00661C00">
        <w:tc>
          <w:tcPr>
            <w:tcW w:w="2547" w:type="dxa"/>
            <w:shd w:val="clear" w:color="auto" w:fill="auto"/>
          </w:tcPr>
          <w:p w14:paraId="0C84BDF6" w14:textId="77777777" w:rsidR="00587F24" w:rsidRDefault="00587F24" w:rsidP="00661C00">
            <w:pPr>
              <w:pStyle w:val="TAL"/>
            </w:pPr>
            <w:proofErr w:type="spellStart"/>
            <w:r>
              <w:t>SS_VALServiceAreaConfiguration</w:t>
            </w:r>
            <w:proofErr w:type="spellEnd"/>
          </w:p>
        </w:tc>
        <w:tc>
          <w:tcPr>
            <w:tcW w:w="835" w:type="dxa"/>
            <w:shd w:val="clear" w:color="auto" w:fill="auto"/>
          </w:tcPr>
          <w:p w14:paraId="5B783C17" w14:textId="77777777" w:rsidR="00587F24" w:rsidRDefault="00587F24" w:rsidP="00661C00">
            <w:pPr>
              <w:pStyle w:val="TAL"/>
              <w:rPr>
                <w:noProof/>
                <w:lang w:eastAsia="zh-CN"/>
              </w:rPr>
            </w:pPr>
            <w:r>
              <w:rPr>
                <w:noProof/>
                <w:lang w:eastAsia="zh-CN"/>
              </w:rPr>
              <w:t>7.1.3</w:t>
            </w:r>
          </w:p>
        </w:tc>
        <w:tc>
          <w:tcPr>
            <w:tcW w:w="1971" w:type="dxa"/>
            <w:shd w:val="clear" w:color="auto" w:fill="auto"/>
          </w:tcPr>
          <w:p w14:paraId="2EA62143" w14:textId="77777777" w:rsidR="00587F24" w:rsidRDefault="00587F24" w:rsidP="00661C00">
            <w:pPr>
              <w:pStyle w:val="TAL"/>
              <w:rPr>
                <w:lang w:eastAsia="zh-CN"/>
              </w:rPr>
            </w:pPr>
            <w:r>
              <w:rPr>
                <w:lang w:eastAsia="zh-CN"/>
              </w:rPr>
              <w:t>VAL Service Area Configuration Service</w:t>
            </w:r>
          </w:p>
        </w:tc>
        <w:tc>
          <w:tcPr>
            <w:tcW w:w="2580" w:type="dxa"/>
            <w:shd w:val="clear" w:color="auto" w:fill="auto"/>
          </w:tcPr>
          <w:p w14:paraId="3656D830" w14:textId="77777777" w:rsidR="00587F24" w:rsidRDefault="00587F24" w:rsidP="00661C00">
            <w:pPr>
              <w:pStyle w:val="TAL"/>
              <w:rPr>
                <w:noProof/>
              </w:rPr>
            </w:pPr>
            <w:r>
              <w:rPr>
                <w:noProof/>
              </w:rPr>
              <w:t>TS29549_</w:t>
            </w:r>
            <w:proofErr w:type="spellStart"/>
            <w:r>
              <w:t>SS_VALServiceAreaConfiguration.yaml</w:t>
            </w:r>
            <w:proofErr w:type="spellEnd"/>
          </w:p>
        </w:tc>
        <w:tc>
          <w:tcPr>
            <w:tcW w:w="1134" w:type="dxa"/>
            <w:shd w:val="clear" w:color="auto" w:fill="auto"/>
          </w:tcPr>
          <w:p w14:paraId="3CB082E7" w14:textId="77777777" w:rsidR="00587F24" w:rsidRDefault="00587F24" w:rsidP="00661C00">
            <w:pPr>
              <w:pStyle w:val="TAL"/>
            </w:pPr>
            <w:r>
              <w:t>ss-</w:t>
            </w:r>
            <w:proofErr w:type="spellStart"/>
            <w:r>
              <w:t>vsac</w:t>
            </w:r>
            <w:proofErr w:type="spellEnd"/>
          </w:p>
        </w:tc>
        <w:tc>
          <w:tcPr>
            <w:tcW w:w="1134" w:type="dxa"/>
            <w:shd w:val="clear" w:color="auto" w:fill="auto"/>
          </w:tcPr>
          <w:p w14:paraId="5A9AAD1C" w14:textId="77777777" w:rsidR="00587F24" w:rsidRDefault="00587F24" w:rsidP="00661C00">
            <w:pPr>
              <w:pStyle w:val="TAL"/>
              <w:rPr>
                <w:noProof/>
                <w:lang w:eastAsia="zh-CN"/>
              </w:rPr>
            </w:pPr>
            <w:r>
              <w:rPr>
                <w:noProof/>
                <w:lang w:eastAsia="zh-CN"/>
              </w:rPr>
              <w:t>A.</w:t>
            </w:r>
            <w:r w:rsidRPr="009B652A">
              <w:rPr>
                <w:noProof/>
                <w:lang w:eastAsia="zh-CN"/>
              </w:rPr>
              <w:t>12</w:t>
            </w:r>
          </w:p>
        </w:tc>
      </w:tr>
      <w:tr w:rsidR="00415161" w14:paraId="4AC395E4" w14:textId="77777777" w:rsidTr="00661C00">
        <w:trPr>
          <w:ins w:id="25" w:author="Nokia_draft_0" w:date="2025-07-28T13:49:00Z"/>
        </w:trPr>
        <w:tc>
          <w:tcPr>
            <w:tcW w:w="2547" w:type="dxa"/>
            <w:shd w:val="clear" w:color="auto" w:fill="auto"/>
          </w:tcPr>
          <w:p w14:paraId="434FFA85" w14:textId="730B0A9C" w:rsidR="00415161" w:rsidRDefault="00415161" w:rsidP="00661C00">
            <w:pPr>
              <w:pStyle w:val="TAL"/>
              <w:rPr>
                <w:ins w:id="26" w:author="Nokia_draft_0" w:date="2025-07-28T13:49:00Z" w16du:dateUtc="2025-07-28T11:49:00Z"/>
              </w:rPr>
            </w:pPr>
            <w:proofErr w:type="spellStart"/>
            <w:ins w:id="27" w:author="Nokia_draft_0" w:date="2025-07-28T13:49:00Z" w16du:dateUtc="2025-07-28T11:49:00Z">
              <w:r w:rsidRPr="007C1AFD">
                <w:t>SS_</w:t>
              </w:r>
              <w:r>
                <w:t>IdmParameterProvisioning</w:t>
              </w:r>
              <w:proofErr w:type="spellEnd"/>
            </w:ins>
          </w:p>
        </w:tc>
        <w:tc>
          <w:tcPr>
            <w:tcW w:w="835" w:type="dxa"/>
            <w:shd w:val="clear" w:color="auto" w:fill="auto"/>
          </w:tcPr>
          <w:p w14:paraId="6E4A85C6" w14:textId="75F2175A" w:rsidR="00415161" w:rsidRDefault="00415161" w:rsidP="00661C00">
            <w:pPr>
              <w:pStyle w:val="TAL"/>
              <w:rPr>
                <w:ins w:id="28" w:author="Nokia_draft_0" w:date="2025-07-28T13:49:00Z" w16du:dateUtc="2025-07-28T11:49:00Z"/>
                <w:noProof/>
                <w:lang w:eastAsia="zh-CN"/>
              </w:rPr>
            </w:pPr>
            <w:ins w:id="29" w:author="Nokia_draft_0" w:date="2025-07-28T13:50:00Z" w16du:dateUtc="2025-07-28T11:50:00Z">
              <w:r>
                <w:rPr>
                  <w:noProof/>
                  <w:lang w:eastAsia="zh-CN"/>
                </w:rPr>
                <w:t>7.8.1</w:t>
              </w:r>
            </w:ins>
          </w:p>
        </w:tc>
        <w:tc>
          <w:tcPr>
            <w:tcW w:w="1971" w:type="dxa"/>
            <w:shd w:val="clear" w:color="auto" w:fill="auto"/>
          </w:tcPr>
          <w:p w14:paraId="3BFAE561" w14:textId="623C6DDC" w:rsidR="00415161" w:rsidRDefault="00415161" w:rsidP="00661C00">
            <w:pPr>
              <w:pStyle w:val="TAL"/>
              <w:rPr>
                <w:ins w:id="30" w:author="Nokia_draft_0" w:date="2025-07-28T13:49:00Z" w16du:dateUtc="2025-07-28T11:49:00Z"/>
                <w:lang w:eastAsia="zh-CN"/>
              </w:rPr>
            </w:pPr>
            <w:ins w:id="31" w:author="Nokia_draft_0" w:date="2025-07-28T13:51:00Z" w16du:dateUtc="2025-07-28T11:51:00Z">
              <w:r>
                <w:rPr>
                  <w:rFonts w:eastAsia="DengXian"/>
                </w:rPr>
                <w:t>Identity</w:t>
              </w:r>
              <w:r w:rsidRPr="007C1AFD">
                <w:rPr>
                  <w:rFonts w:eastAsia="DengXian"/>
                </w:rPr>
                <w:t xml:space="preserve"> </w:t>
              </w:r>
            </w:ins>
            <w:ins w:id="32" w:author="Nokia_rev_1" w:date="2025-08-25T14:36:00Z" w16du:dateUtc="2025-08-25T12:36:00Z">
              <w:r w:rsidR="00415B99">
                <w:rPr>
                  <w:rFonts w:eastAsia="DengXian"/>
                </w:rPr>
                <w:t>M</w:t>
              </w:r>
            </w:ins>
            <w:ins w:id="33" w:author="Nokia_draft_0" w:date="2025-07-28T13:51:00Z" w16du:dateUtc="2025-07-28T11:51:00Z">
              <w:r w:rsidRPr="007C1AFD">
                <w:rPr>
                  <w:rFonts w:eastAsia="DengXian"/>
                </w:rPr>
                <w:t>anagement</w:t>
              </w:r>
            </w:ins>
            <w:ins w:id="34" w:author="Nokia_rev_1" w:date="2025-08-25T14:36:00Z" w16du:dateUtc="2025-08-25T12:36:00Z">
              <w:r w:rsidR="00415B99">
                <w:rPr>
                  <w:rFonts w:eastAsia="DengXian"/>
                </w:rPr>
                <w:t xml:space="preserve"> </w:t>
              </w:r>
            </w:ins>
            <w:ins w:id="35" w:author="Nokia_rev_1" w:date="2025-08-25T14:37:00Z" w16du:dateUtc="2025-08-25T12:37:00Z">
              <w:r w:rsidR="00415B99">
                <w:rPr>
                  <w:rFonts w:eastAsia="DengXian"/>
                </w:rPr>
                <w:t xml:space="preserve">Parameter Provisioning </w:t>
              </w:r>
            </w:ins>
            <w:ins w:id="36" w:author="Nokia_rev_1" w:date="2025-08-25T14:36:00Z" w16du:dateUtc="2025-08-25T12:36:00Z">
              <w:r w:rsidR="00415B99">
                <w:rPr>
                  <w:rFonts w:eastAsia="DengXian"/>
                </w:rPr>
                <w:t>Service</w:t>
              </w:r>
            </w:ins>
          </w:p>
        </w:tc>
        <w:tc>
          <w:tcPr>
            <w:tcW w:w="2580" w:type="dxa"/>
            <w:shd w:val="clear" w:color="auto" w:fill="auto"/>
          </w:tcPr>
          <w:p w14:paraId="233E9C2C" w14:textId="3BC32977" w:rsidR="00415161" w:rsidRDefault="00415161" w:rsidP="00661C00">
            <w:pPr>
              <w:pStyle w:val="TAL"/>
              <w:rPr>
                <w:ins w:id="37" w:author="Nokia_draft_0" w:date="2025-07-28T13:49:00Z" w16du:dateUtc="2025-07-28T11:49:00Z"/>
                <w:noProof/>
              </w:rPr>
            </w:pPr>
            <w:ins w:id="38" w:author="Nokia_draft_0" w:date="2025-07-28T13:52:00Z" w16du:dateUtc="2025-07-28T11:52:00Z">
              <w:r w:rsidRPr="00415161">
                <w:rPr>
                  <w:noProof/>
                </w:rPr>
                <w:t>TS29549_SS_IdmParameterProvisioning.yaml</w:t>
              </w:r>
            </w:ins>
          </w:p>
        </w:tc>
        <w:tc>
          <w:tcPr>
            <w:tcW w:w="1134" w:type="dxa"/>
            <w:shd w:val="clear" w:color="auto" w:fill="auto"/>
          </w:tcPr>
          <w:p w14:paraId="33FA06F9" w14:textId="64131B39" w:rsidR="00415161" w:rsidRDefault="00415161" w:rsidP="00661C00">
            <w:pPr>
              <w:pStyle w:val="TAL"/>
              <w:rPr>
                <w:ins w:id="39" w:author="Nokia_draft_0" w:date="2025-07-28T13:49:00Z" w16du:dateUtc="2025-07-28T11:49:00Z"/>
              </w:rPr>
            </w:pPr>
            <w:ins w:id="40" w:author="Nokia_draft_0" w:date="2025-07-28T13:52:00Z" w16du:dateUtc="2025-07-28T11:52:00Z">
              <w:r w:rsidRPr="007C1AFD">
                <w:rPr>
                  <w:rFonts w:eastAsia="DengXian"/>
                </w:rPr>
                <w:t>ss-</w:t>
              </w:r>
              <w:proofErr w:type="spellStart"/>
              <w:r>
                <w:rPr>
                  <w:rFonts w:eastAsia="DengXian"/>
                </w:rPr>
                <w:t>ipp</w:t>
              </w:r>
            </w:ins>
            <w:proofErr w:type="spellEnd"/>
          </w:p>
        </w:tc>
        <w:tc>
          <w:tcPr>
            <w:tcW w:w="1134" w:type="dxa"/>
            <w:shd w:val="clear" w:color="auto" w:fill="auto"/>
          </w:tcPr>
          <w:p w14:paraId="19EA40C5" w14:textId="36A1E86C" w:rsidR="00415161" w:rsidRDefault="00415161" w:rsidP="00661C00">
            <w:pPr>
              <w:pStyle w:val="TAL"/>
              <w:rPr>
                <w:ins w:id="41" w:author="Nokia_draft_0" w:date="2025-07-28T13:49:00Z" w16du:dateUtc="2025-07-28T11:49:00Z"/>
                <w:noProof/>
                <w:lang w:eastAsia="zh-CN"/>
              </w:rPr>
            </w:pPr>
            <w:ins w:id="42" w:author="Nokia_draft_0" w:date="2025-07-28T13:53:00Z" w16du:dateUtc="2025-07-28T11:53:00Z">
              <w:r>
                <w:rPr>
                  <w:noProof/>
                  <w:lang w:eastAsia="zh-CN"/>
                </w:rPr>
                <w:t>A.13</w:t>
              </w:r>
            </w:ins>
          </w:p>
        </w:tc>
      </w:tr>
      <w:tr w:rsidR="00587F24" w14:paraId="62A177F3" w14:textId="77777777" w:rsidTr="00661C00">
        <w:tc>
          <w:tcPr>
            <w:tcW w:w="2547" w:type="dxa"/>
            <w:shd w:val="clear" w:color="auto" w:fill="auto"/>
          </w:tcPr>
          <w:p w14:paraId="6336B2F9" w14:textId="77777777" w:rsidR="00587F24" w:rsidRDefault="00587F24" w:rsidP="00661C00">
            <w:pPr>
              <w:pStyle w:val="TAL"/>
            </w:pPr>
            <w:proofErr w:type="spellStart"/>
            <w:r>
              <w:t>SS_KMParametersProvisioning</w:t>
            </w:r>
            <w:proofErr w:type="spellEnd"/>
          </w:p>
          <w:p w14:paraId="447CD7E5" w14:textId="77777777" w:rsidR="00587F24" w:rsidRDefault="00587F24" w:rsidP="00661C00">
            <w:pPr>
              <w:pStyle w:val="TAL"/>
            </w:pPr>
          </w:p>
          <w:p w14:paraId="04733314" w14:textId="77777777" w:rsidR="00587F24" w:rsidRDefault="00587F24" w:rsidP="00661C00">
            <w:pPr>
              <w:pStyle w:val="TAL"/>
            </w:pPr>
            <w:r>
              <w:t>(NOTE 3)</w:t>
            </w:r>
          </w:p>
        </w:tc>
        <w:tc>
          <w:tcPr>
            <w:tcW w:w="835" w:type="dxa"/>
            <w:shd w:val="clear" w:color="auto" w:fill="auto"/>
          </w:tcPr>
          <w:p w14:paraId="527B334C" w14:textId="77777777" w:rsidR="00587F24" w:rsidRDefault="00587F24" w:rsidP="00661C00">
            <w:pPr>
              <w:pStyle w:val="TAL"/>
              <w:rPr>
                <w:noProof/>
                <w:lang w:eastAsia="zh-CN"/>
              </w:rPr>
            </w:pPr>
            <w:r>
              <w:rPr>
                <w:noProof/>
                <w:lang w:eastAsia="zh-CN"/>
              </w:rPr>
              <w:t>7.6.2</w:t>
            </w:r>
          </w:p>
        </w:tc>
        <w:tc>
          <w:tcPr>
            <w:tcW w:w="1971" w:type="dxa"/>
            <w:shd w:val="clear" w:color="auto" w:fill="auto"/>
          </w:tcPr>
          <w:p w14:paraId="5B6BCAD1" w14:textId="77777777" w:rsidR="00587F24" w:rsidRDefault="00587F24" w:rsidP="00661C00">
            <w:pPr>
              <w:pStyle w:val="TAL"/>
              <w:rPr>
                <w:lang w:eastAsia="zh-CN"/>
              </w:rPr>
            </w:pPr>
            <w:r>
              <w:rPr>
                <w:lang w:eastAsia="zh-CN"/>
              </w:rPr>
              <w:t>Key Management Parameters Provisioning Service</w:t>
            </w:r>
          </w:p>
        </w:tc>
        <w:tc>
          <w:tcPr>
            <w:tcW w:w="2580" w:type="dxa"/>
            <w:shd w:val="clear" w:color="auto" w:fill="auto"/>
          </w:tcPr>
          <w:p w14:paraId="51509675" w14:textId="77777777" w:rsidR="00587F24" w:rsidRDefault="00587F24" w:rsidP="00661C00">
            <w:pPr>
              <w:pStyle w:val="TAL"/>
              <w:rPr>
                <w:noProof/>
              </w:rPr>
            </w:pPr>
            <w:r>
              <w:rPr>
                <w:noProof/>
              </w:rPr>
              <w:t>TS29549_SS_KMParametersProvisioning.yaml</w:t>
            </w:r>
          </w:p>
        </w:tc>
        <w:tc>
          <w:tcPr>
            <w:tcW w:w="1134" w:type="dxa"/>
            <w:shd w:val="clear" w:color="auto" w:fill="auto"/>
          </w:tcPr>
          <w:p w14:paraId="1BA8DAE0" w14:textId="77777777" w:rsidR="00587F24" w:rsidRDefault="00587F24" w:rsidP="00661C00">
            <w:pPr>
              <w:pStyle w:val="TAL"/>
            </w:pPr>
            <w:r>
              <w:t>ss-</w:t>
            </w:r>
            <w:proofErr w:type="spellStart"/>
            <w:r>
              <w:t>kpp</w:t>
            </w:r>
            <w:proofErr w:type="spellEnd"/>
          </w:p>
        </w:tc>
        <w:tc>
          <w:tcPr>
            <w:tcW w:w="1134" w:type="dxa"/>
            <w:shd w:val="clear" w:color="auto" w:fill="auto"/>
          </w:tcPr>
          <w:p w14:paraId="37E18B15" w14:textId="77777777" w:rsidR="00587F24" w:rsidRDefault="00587F24" w:rsidP="00661C00">
            <w:pPr>
              <w:pStyle w:val="TAL"/>
              <w:rPr>
                <w:noProof/>
                <w:lang w:eastAsia="zh-CN"/>
              </w:rPr>
            </w:pPr>
            <w:r>
              <w:rPr>
                <w:noProof/>
                <w:lang w:eastAsia="zh-CN"/>
              </w:rPr>
              <w:t>A.</w:t>
            </w:r>
            <w:r w:rsidRPr="005E50BA">
              <w:rPr>
                <w:noProof/>
                <w:lang w:eastAsia="zh-CN"/>
              </w:rPr>
              <w:t>14</w:t>
            </w:r>
          </w:p>
        </w:tc>
      </w:tr>
      <w:tr w:rsidR="00587F24" w14:paraId="38E2D0F1" w14:textId="77777777" w:rsidTr="00661C00">
        <w:tc>
          <w:tcPr>
            <w:tcW w:w="2547" w:type="dxa"/>
            <w:shd w:val="clear" w:color="auto" w:fill="auto"/>
          </w:tcPr>
          <w:p w14:paraId="67837E84" w14:textId="77777777" w:rsidR="00587F24" w:rsidRDefault="00587F24" w:rsidP="00661C00">
            <w:pPr>
              <w:pStyle w:val="TAL"/>
            </w:pPr>
            <w:bookmarkStart w:id="43" w:name="_Hlk156817969"/>
            <w:proofErr w:type="spellStart"/>
            <w:r>
              <w:rPr>
                <w:color w:val="000000"/>
              </w:rPr>
              <w:t>SS_ADAE_VALPerformanceAnalytics</w:t>
            </w:r>
            <w:bookmarkEnd w:id="43"/>
            <w:proofErr w:type="spellEnd"/>
          </w:p>
        </w:tc>
        <w:tc>
          <w:tcPr>
            <w:tcW w:w="835" w:type="dxa"/>
            <w:shd w:val="clear" w:color="auto" w:fill="auto"/>
          </w:tcPr>
          <w:p w14:paraId="3A99749B" w14:textId="77777777" w:rsidR="00587F24" w:rsidRDefault="00587F24" w:rsidP="00661C00">
            <w:pPr>
              <w:pStyle w:val="TAL"/>
              <w:rPr>
                <w:noProof/>
                <w:lang w:eastAsia="zh-CN"/>
              </w:rPr>
            </w:pPr>
            <w:r>
              <w:rPr>
                <w:noProof/>
                <w:lang w:eastAsia="zh-CN"/>
              </w:rPr>
              <w:t>7.10.1</w:t>
            </w:r>
          </w:p>
        </w:tc>
        <w:tc>
          <w:tcPr>
            <w:tcW w:w="1971" w:type="dxa"/>
            <w:shd w:val="clear" w:color="auto" w:fill="auto"/>
          </w:tcPr>
          <w:p w14:paraId="2C1B324E" w14:textId="77777777" w:rsidR="00587F24" w:rsidRDefault="00587F24" w:rsidP="00661C00">
            <w:pPr>
              <w:pStyle w:val="TAL"/>
              <w:rPr>
                <w:lang w:eastAsia="zh-CN"/>
              </w:rPr>
            </w:pPr>
            <w:r>
              <w:rPr>
                <w:rFonts w:eastAsia="DengXian"/>
              </w:rPr>
              <w:t>ADAE VAL performance analytics service</w:t>
            </w:r>
          </w:p>
        </w:tc>
        <w:tc>
          <w:tcPr>
            <w:tcW w:w="2580" w:type="dxa"/>
            <w:shd w:val="clear" w:color="auto" w:fill="auto"/>
          </w:tcPr>
          <w:p w14:paraId="2A65A591" w14:textId="77777777" w:rsidR="00587F24" w:rsidRDefault="00587F24" w:rsidP="00661C00">
            <w:pPr>
              <w:pStyle w:val="TAL"/>
              <w:rPr>
                <w:noProof/>
              </w:rPr>
            </w:pPr>
            <w:r>
              <w:rPr>
                <w:noProof/>
              </w:rPr>
              <w:t>TS29549_</w:t>
            </w:r>
            <w:proofErr w:type="spellStart"/>
            <w:r>
              <w:rPr>
                <w:color w:val="000000"/>
              </w:rPr>
              <w:t>SS_ADAE_VALPerformanceAnalytics.yaml</w:t>
            </w:r>
            <w:proofErr w:type="spellEnd"/>
          </w:p>
        </w:tc>
        <w:tc>
          <w:tcPr>
            <w:tcW w:w="1134" w:type="dxa"/>
            <w:shd w:val="clear" w:color="auto" w:fill="auto"/>
          </w:tcPr>
          <w:p w14:paraId="188D6D3E" w14:textId="77777777" w:rsidR="00587F24" w:rsidRDefault="00587F24" w:rsidP="00661C00">
            <w:pPr>
              <w:pStyle w:val="TAL"/>
            </w:pPr>
            <w:r>
              <w:t>ss-</w:t>
            </w:r>
            <w:proofErr w:type="spellStart"/>
            <w:r>
              <w:t>adae</w:t>
            </w:r>
            <w:proofErr w:type="spellEnd"/>
            <w:r>
              <w:t>-pa</w:t>
            </w:r>
          </w:p>
        </w:tc>
        <w:tc>
          <w:tcPr>
            <w:tcW w:w="1134" w:type="dxa"/>
            <w:shd w:val="clear" w:color="auto" w:fill="auto"/>
          </w:tcPr>
          <w:p w14:paraId="04A49488" w14:textId="77777777" w:rsidR="00587F24" w:rsidRDefault="00587F24" w:rsidP="00661C00">
            <w:pPr>
              <w:pStyle w:val="TAL"/>
              <w:rPr>
                <w:noProof/>
                <w:lang w:eastAsia="zh-CN"/>
              </w:rPr>
            </w:pPr>
            <w:r>
              <w:rPr>
                <w:noProof/>
                <w:lang w:eastAsia="zh-CN"/>
              </w:rPr>
              <w:t>A.15</w:t>
            </w:r>
          </w:p>
        </w:tc>
      </w:tr>
      <w:tr w:rsidR="00587F24" w14:paraId="1A9CF378" w14:textId="77777777" w:rsidTr="00661C00">
        <w:tc>
          <w:tcPr>
            <w:tcW w:w="2547" w:type="dxa"/>
            <w:shd w:val="clear" w:color="auto" w:fill="auto"/>
          </w:tcPr>
          <w:p w14:paraId="7076757B" w14:textId="77777777" w:rsidR="00587F24" w:rsidRDefault="00587F24" w:rsidP="00661C00">
            <w:pPr>
              <w:pStyle w:val="TAL"/>
              <w:rPr>
                <w:color w:val="000000"/>
              </w:rPr>
            </w:pPr>
            <w:proofErr w:type="spellStart"/>
            <w:r>
              <w:rPr>
                <w:color w:val="000000"/>
              </w:rPr>
              <w:t>SS_ADAE_SlicePerformanceAnalytics</w:t>
            </w:r>
            <w:proofErr w:type="spellEnd"/>
          </w:p>
        </w:tc>
        <w:tc>
          <w:tcPr>
            <w:tcW w:w="835" w:type="dxa"/>
            <w:shd w:val="clear" w:color="auto" w:fill="auto"/>
          </w:tcPr>
          <w:p w14:paraId="0B85D7EA" w14:textId="77777777" w:rsidR="00587F24" w:rsidRDefault="00587F24" w:rsidP="00661C00">
            <w:pPr>
              <w:pStyle w:val="TAL"/>
              <w:rPr>
                <w:noProof/>
                <w:lang w:eastAsia="zh-CN"/>
              </w:rPr>
            </w:pPr>
            <w:r>
              <w:rPr>
                <w:noProof/>
                <w:lang w:eastAsia="zh-CN"/>
              </w:rPr>
              <w:t>7.10.2</w:t>
            </w:r>
          </w:p>
        </w:tc>
        <w:tc>
          <w:tcPr>
            <w:tcW w:w="1971" w:type="dxa"/>
            <w:shd w:val="clear" w:color="auto" w:fill="auto"/>
          </w:tcPr>
          <w:p w14:paraId="28B8D299" w14:textId="77777777" w:rsidR="00587F24" w:rsidRDefault="00587F24" w:rsidP="00661C00">
            <w:pPr>
              <w:pStyle w:val="TAL"/>
              <w:rPr>
                <w:rFonts w:eastAsia="DengXian"/>
              </w:rPr>
            </w:pPr>
            <w:r>
              <w:rPr>
                <w:rFonts w:eastAsia="DengXian"/>
              </w:rPr>
              <w:t>ADAE slice specific application performance analytics service</w:t>
            </w:r>
          </w:p>
        </w:tc>
        <w:tc>
          <w:tcPr>
            <w:tcW w:w="2580" w:type="dxa"/>
            <w:shd w:val="clear" w:color="auto" w:fill="auto"/>
          </w:tcPr>
          <w:p w14:paraId="5573FFF6" w14:textId="77777777" w:rsidR="00587F24" w:rsidRDefault="00587F24" w:rsidP="00661C00">
            <w:pPr>
              <w:pStyle w:val="TAL"/>
              <w:rPr>
                <w:noProof/>
              </w:rPr>
            </w:pPr>
            <w:r>
              <w:rPr>
                <w:noProof/>
              </w:rPr>
              <w:t>TS29549_</w:t>
            </w:r>
            <w:proofErr w:type="spellStart"/>
            <w:r>
              <w:rPr>
                <w:color w:val="000000"/>
              </w:rPr>
              <w:t>SS_ADAE_SlicePerformanceAnalytics.yaml</w:t>
            </w:r>
            <w:proofErr w:type="spellEnd"/>
          </w:p>
        </w:tc>
        <w:tc>
          <w:tcPr>
            <w:tcW w:w="1134" w:type="dxa"/>
            <w:shd w:val="clear" w:color="auto" w:fill="auto"/>
          </w:tcPr>
          <w:p w14:paraId="5E2F6C0A" w14:textId="77777777" w:rsidR="00587F24" w:rsidRDefault="00587F24" w:rsidP="00661C00">
            <w:pPr>
              <w:pStyle w:val="TAL"/>
            </w:pPr>
            <w:r>
              <w:t>ss-</w:t>
            </w:r>
            <w:proofErr w:type="spellStart"/>
            <w:r>
              <w:t>adae</w:t>
            </w:r>
            <w:proofErr w:type="spellEnd"/>
            <w:r>
              <w:t>-</w:t>
            </w:r>
            <w:proofErr w:type="spellStart"/>
            <w:r>
              <w:t>sspa</w:t>
            </w:r>
            <w:proofErr w:type="spellEnd"/>
          </w:p>
        </w:tc>
        <w:tc>
          <w:tcPr>
            <w:tcW w:w="1134" w:type="dxa"/>
            <w:shd w:val="clear" w:color="auto" w:fill="auto"/>
          </w:tcPr>
          <w:p w14:paraId="5C509625" w14:textId="77777777" w:rsidR="00587F24" w:rsidRDefault="00587F24" w:rsidP="00661C00">
            <w:pPr>
              <w:pStyle w:val="TAL"/>
              <w:rPr>
                <w:noProof/>
                <w:lang w:eastAsia="zh-CN"/>
              </w:rPr>
            </w:pPr>
            <w:r>
              <w:rPr>
                <w:noProof/>
                <w:lang w:eastAsia="zh-CN"/>
              </w:rPr>
              <w:t>A.16</w:t>
            </w:r>
          </w:p>
        </w:tc>
      </w:tr>
      <w:tr w:rsidR="00587F24" w14:paraId="742BF1B3" w14:textId="77777777" w:rsidTr="00661C00">
        <w:tc>
          <w:tcPr>
            <w:tcW w:w="2547" w:type="dxa"/>
            <w:shd w:val="clear" w:color="auto" w:fill="auto"/>
          </w:tcPr>
          <w:p w14:paraId="1234F6E6" w14:textId="77777777" w:rsidR="00587F24" w:rsidRDefault="00587F24" w:rsidP="00661C00">
            <w:pPr>
              <w:pStyle w:val="TAL"/>
              <w:rPr>
                <w:color w:val="000000"/>
              </w:rPr>
            </w:pPr>
            <w:bookmarkStart w:id="44" w:name="_Hlk153894671"/>
            <w:r>
              <w:rPr>
                <w:color w:val="000000"/>
              </w:rPr>
              <w:t>SS_ADAE_Ue2UePerformanceAnalytics</w:t>
            </w:r>
            <w:bookmarkEnd w:id="44"/>
          </w:p>
        </w:tc>
        <w:tc>
          <w:tcPr>
            <w:tcW w:w="835" w:type="dxa"/>
            <w:shd w:val="clear" w:color="auto" w:fill="auto"/>
          </w:tcPr>
          <w:p w14:paraId="14F080CB" w14:textId="77777777" w:rsidR="00587F24" w:rsidRDefault="00587F24" w:rsidP="00661C00">
            <w:pPr>
              <w:pStyle w:val="TAL"/>
              <w:rPr>
                <w:noProof/>
                <w:lang w:eastAsia="zh-CN"/>
              </w:rPr>
            </w:pPr>
            <w:r>
              <w:rPr>
                <w:noProof/>
                <w:lang w:eastAsia="zh-CN"/>
              </w:rPr>
              <w:t>7.10.3</w:t>
            </w:r>
          </w:p>
        </w:tc>
        <w:tc>
          <w:tcPr>
            <w:tcW w:w="1971" w:type="dxa"/>
            <w:shd w:val="clear" w:color="auto" w:fill="auto"/>
          </w:tcPr>
          <w:p w14:paraId="698997CD" w14:textId="77777777" w:rsidR="00587F24" w:rsidRDefault="00587F24" w:rsidP="00661C00">
            <w:pPr>
              <w:pStyle w:val="TAL"/>
              <w:rPr>
                <w:rFonts w:eastAsia="DengXian"/>
              </w:rPr>
            </w:pPr>
            <w:r>
              <w:rPr>
                <w:lang w:eastAsia="zh-CN"/>
              </w:rPr>
              <w:t xml:space="preserve">ADAE UE-to-UE </w:t>
            </w:r>
            <w:proofErr w:type="spellStart"/>
            <w:r>
              <w:rPr>
                <w:color w:val="000000"/>
              </w:rPr>
              <w:t>PerformanceAnalytics</w:t>
            </w:r>
            <w:proofErr w:type="spellEnd"/>
            <w:r>
              <w:rPr>
                <w:color w:val="000000"/>
              </w:rPr>
              <w:t xml:space="preserve"> Service</w:t>
            </w:r>
          </w:p>
        </w:tc>
        <w:tc>
          <w:tcPr>
            <w:tcW w:w="2580" w:type="dxa"/>
            <w:shd w:val="clear" w:color="auto" w:fill="auto"/>
          </w:tcPr>
          <w:p w14:paraId="5E918C2E" w14:textId="77777777" w:rsidR="00587F24" w:rsidRDefault="00587F24" w:rsidP="00661C00">
            <w:pPr>
              <w:pStyle w:val="TAL"/>
              <w:rPr>
                <w:noProof/>
              </w:rPr>
            </w:pPr>
            <w:r>
              <w:rPr>
                <w:noProof/>
              </w:rPr>
              <w:t>TS29549_</w:t>
            </w:r>
            <w:r>
              <w:rPr>
                <w:color w:val="000000"/>
              </w:rPr>
              <w:t>SS_ADAE_Ue2UePerformanceAnalytics</w:t>
            </w:r>
            <w:r>
              <w:t>.yaml</w:t>
            </w:r>
          </w:p>
        </w:tc>
        <w:tc>
          <w:tcPr>
            <w:tcW w:w="1134" w:type="dxa"/>
            <w:shd w:val="clear" w:color="auto" w:fill="auto"/>
          </w:tcPr>
          <w:p w14:paraId="10BBB275" w14:textId="77777777" w:rsidR="00587F24" w:rsidRDefault="00587F24" w:rsidP="00661C00">
            <w:pPr>
              <w:pStyle w:val="TAL"/>
            </w:pPr>
            <w:r>
              <w:t>ss-</w:t>
            </w:r>
            <w:proofErr w:type="spellStart"/>
            <w:r>
              <w:t>adae</w:t>
            </w:r>
            <w:proofErr w:type="spellEnd"/>
            <w:r>
              <w:t>-</w:t>
            </w:r>
            <w:proofErr w:type="spellStart"/>
            <w:r>
              <w:t>uupa</w:t>
            </w:r>
            <w:proofErr w:type="spellEnd"/>
          </w:p>
        </w:tc>
        <w:tc>
          <w:tcPr>
            <w:tcW w:w="1134" w:type="dxa"/>
            <w:shd w:val="clear" w:color="auto" w:fill="auto"/>
          </w:tcPr>
          <w:p w14:paraId="0BB9DBA5" w14:textId="77777777" w:rsidR="00587F24" w:rsidRDefault="00587F24" w:rsidP="00661C00">
            <w:pPr>
              <w:pStyle w:val="TAL"/>
              <w:rPr>
                <w:noProof/>
                <w:lang w:eastAsia="zh-CN"/>
              </w:rPr>
            </w:pPr>
            <w:r>
              <w:rPr>
                <w:noProof/>
                <w:lang w:eastAsia="zh-CN"/>
              </w:rPr>
              <w:t>A.17</w:t>
            </w:r>
          </w:p>
        </w:tc>
      </w:tr>
      <w:tr w:rsidR="00587F24" w14:paraId="27959216" w14:textId="77777777" w:rsidTr="00661C00">
        <w:tc>
          <w:tcPr>
            <w:tcW w:w="2547" w:type="dxa"/>
            <w:shd w:val="clear" w:color="auto" w:fill="auto"/>
          </w:tcPr>
          <w:p w14:paraId="54E45909" w14:textId="77777777" w:rsidR="00587F24" w:rsidRDefault="00587F24" w:rsidP="00661C00">
            <w:pPr>
              <w:pStyle w:val="TAL"/>
              <w:rPr>
                <w:color w:val="000000"/>
              </w:rPr>
            </w:pPr>
            <w:proofErr w:type="spellStart"/>
            <w:r>
              <w:rPr>
                <w:color w:val="000000"/>
              </w:rPr>
              <w:t>SS_ADAE_LocationAccuracyAnalytics</w:t>
            </w:r>
            <w:proofErr w:type="spellEnd"/>
          </w:p>
        </w:tc>
        <w:tc>
          <w:tcPr>
            <w:tcW w:w="835" w:type="dxa"/>
            <w:shd w:val="clear" w:color="auto" w:fill="auto"/>
          </w:tcPr>
          <w:p w14:paraId="57389598" w14:textId="77777777" w:rsidR="00587F24" w:rsidRDefault="00587F24" w:rsidP="00661C00">
            <w:pPr>
              <w:pStyle w:val="TAL"/>
              <w:rPr>
                <w:noProof/>
                <w:lang w:eastAsia="zh-CN"/>
              </w:rPr>
            </w:pPr>
            <w:r>
              <w:rPr>
                <w:noProof/>
                <w:lang w:eastAsia="zh-CN"/>
              </w:rPr>
              <w:t>7.10.4</w:t>
            </w:r>
          </w:p>
        </w:tc>
        <w:tc>
          <w:tcPr>
            <w:tcW w:w="1971" w:type="dxa"/>
            <w:shd w:val="clear" w:color="auto" w:fill="auto"/>
          </w:tcPr>
          <w:p w14:paraId="30CFD491" w14:textId="77777777" w:rsidR="00587F24" w:rsidRDefault="00587F24" w:rsidP="00661C00">
            <w:pPr>
              <w:pStyle w:val="TAL"/>
              <w:rPr>
                <w:rFonts w:eastAsia="DengXian"/>
              </w:rPr>
            </w:pPr>
            <w:r>
              <w:rPr>
                <w:rFonts w:eastAsia="DengXian"/>
              </w:rPr>
              <w:t>ADAE location accuracy performance analytics service</w:t>
            </w:r>
          </w:p>
        </w:tc>
        <w:tc>
          <w:tcPr>
            <w:tcW w:w="2580" w:type="dxa"/>
            <w:shd w:val="clear" w:color="auto" w:fill="auto"/>
          </w:tcPr>
          <w:p w14:paraId="301A8B2E" w14:textId="77777777" w:rsidR="00587F24" w:rsidRDefault="00587F24" w:rsidP="00661C00">
            <w:pPr>
              <w:pStyle w:val="TAL"/>
              <w:rPr>
                <w:noProof/>
              </w:rPr>
            </w:pPr>
            <w:r>
              <w:rPr>
                <w:noProof/>
              </w:rPr>
              <w:t>TS29549_</w:t>
            </w:r>
            <w:proofErr w:type="spellStart"/>
            <w:r>
              <w:rPr>
                <w:color w:val="000000"/>
              </w:rPr>
              <w:t>SS_ADAE_LocationAccuracyAnalytics.yaml</w:t>
            </w:r>
            <w:proofErr w:type="spellEnd"/>
          </w:p>
        </w:tc>
        <w:tc>
          <w:tcPr>
            <w:tcW w:w="1134" w:type="dxa"/>
            <w:shd w:val="clear" w:color="auto" w:fill="auto"/>
          </w:tcPr>
          <w:p w14:paraId="055A28A6" w14:textId="77777777" w:rsidR="00587F24" w:rsidRDefault="00587F24" w:rsidP="00661C00">
            <w:pPr>
              <w:pStyle w:val="TAL"/>
            </w:pPr>
            <w:r>
              <w:t>ss-</w:t>
            </w:r>
            <w:proofErr w:type="spellStart"/>
            <w:r>
              <w:t>adae</w:t>
            </w:r>
            <w:proofErr w:type="spellEnd"/>
            <w:r>
              <w:t>-</w:t>
            </w:r>
            <w:proofErr w:type="spellStart"/>
            <w:r>
              <w:t>laa</w:t>
            </w:r>
            <w:proofErr w:type="spellEnd"/>
          </w:p>
        </w:tc>
        <w:tc>
          <w:tcPr>
            <w:tcW w:w="1134" w:type="dxa"/>
            <w:shd w:val="clear" w:color="auto" w:fill="auto"/>
          </w:tcPr>
          <w:p w14:paraId="6ED61FF9" w14:textId="77777777" w:rsidR="00587F24" w:rsidRDefault="00587F24" w:rsidP="00661C00">
            <w:pPr>
              <w:pStyle w:val="TAL"/>
              <w:rPr>
                <w:noProof/>
                <w:lang w:eastAsia="zh-CN"/>
              </w:rPr>
            </w:pPr>
            <w:r>
              <w:rPr>
                <w:noProof/>
                <w:lang w:eastAsia="zh-CN"/>
              </w:rPr>
              <w:t>A.18</w:t>
            </w:r>
          </w:p>
        </w:tc>
      </w:tr>
      <w:tr w:rsidR="00587F24" w14:paraId="7526C231" w14:textId="77777777" w:rsidTr="00661C00">
        <w:tc>
          <w:tcPr>
            <w:tcW w:w="2547" w:type="dxa"/>
            <w:shd w:val="clear" w:color="auto" w:fill="auto"/>
          </w:tcPr>
          <w:p w14:paraId="30122EEF" w14:textId="77777777" w:rsidR="00587F24" w:rsidRDefault="00587F24" w:rsidP="00661C00">
            <w:pPr>
              <w:pStyle w:val="TAL"/>
              <w:rPr>
                <w:color w:val="000000"/>
              </w:rPr>
            </w:pPr>
            <w:proofErr w:type="spellStart"/>
            <w:r>
              <w:rPr>
                <w:color w:val="000000"/>
              </w:rPr>
              <w:t>SS_ADAE_ServiceApiAnalytics</w:t>
            </w:r>
            <w:proofErr w:type="spellEnd"/>
          </w:p>
        </w:tc>
        <w:tc>
          <w:tcPr>
            <w:tcW w:w="835" w:type="dxa"/>
            <w:shd w:val="clear" w:color="auto" w:fill="auto"/>
          </w:tcPr>
          <w:p w14:paraId="449F519A" w14:textId="77777777" w:rsidR="00587F24" w:rsidRDefault="00587F24" w:rsidP="00661C00">
            <w:pPr>
              <w:pStyle w:val="TAL"/>
              <w:rPr>
                <w:noProof/>
                <w:lang w:eastAsia="zh-CN"/>
              </w:rPr>
            </w:pPr>
            <w:r>
              <w:rPr>
                <w:noProof/>
                <w:lang w:eastAsia="zh-CN"/>
              </w:rPr>
              <w:t>7.10.5</w:t>
            </w:r>
          </w:p>
        </w:tc>
        <w:tc>
          <w:tcPr>
            <w:tcW w:w="1971" w:type="dxa"/>
            <w:shd w:val="clear" w:color="auto" w:fill="auto"/>
          </w:tcPr>
          <w:p w14:paraId="2F0A656D" w14:textId="77777777" w:rsidR="00587F24" w:rsidRDefault="00587F24" w:rsidP="00661C00">
            <w:pPr>
              <w:pStyle w:val="TAL"/>
              <w:rPr>
                <w:rFonts w:eastAsia="DengXian"/>
              </w:rPr>
            </w:pPr>
            <w:r>
              <w:rPr>
                <w:rFonts w:eastAsia="DengXian"/>
              </w:rPr>
              <w:t>ADAE service API analytics service</w:t>
            </w:r>
          </w:p>
        </w:tc>
        <w:tc>
          <w:tcPr>
            <w:tcW w:w="2580" w:type="dxa"/>
            <w:shd w:val="clear" w:color="auto" w:fill="auto"/>
          </w:tcPr>
          <w:p w14:paraId="3CE1D054" w14:textId="77777777" w:rsidR="00587F24" w:rsidRDefault="00587F24" w:rsidP="00661C00">
            <w:pPr>
              <w:pStyle w:val="TAL"/>
              <w:rPr>
                <w:noProof/>
              </w:rPr>
            </w:pPr>
            <w:r>
              <w:rPr>
                <w:noProof/>
              </w:rPr>
              <w:t>TS29549_</w:t>
            </w:r>
            <w:proofErr w:type="spellStart"/>
            <w:r>
              <w:rPr>
                <w:color w:val="000000"/>
              </w:rPr>
              <w:t>SS_ADAE_ServiceApiAnalytics.yaml</w:t>
            </w:r>
            <w:proofErr w:type="spellEnd"/>
          </w:p>
        </w:tc>
        <w:tc>
          <w:tcPr>
            <w:tcW w:w="1134" w:type="dxa"/>
            <w:shd w:val="clear" w:color="auto" w:fill="auto"/>
          </w:tcPr>
          <w:p w14:paraId="3E01F62A" w14:textId="77777777" w:rsidR="00587F24" w:rsidRDefault="00587F24" w:rsidP="00661C00">
            <w:pPr>
              <w:pStyle w:val="TAL"/>
            </w:pPr>
            <w:r>
              <w:t>ss-</w:t>
            </w:r>
            <w:proofErr w:type="spellStart"/>
            <w:r>
              <w:t>adae</w:t>
            </w:r>
            <w:proofErr w:type="spellEnd"/>
            <w:r>
              <w:t>-</w:t>
            </w:r>
            <w:proofErr w:type="spellStart"/>
            <w:r>
              <w:t>sa</w:t>
            </w:r>
            <w:proofErr w:type="spellEnd"/>
          </w:p>
        </w:tc>
        <w:tc>
          <w:tcPr>
            <w:tcW w:w="1134" w:type="dxa"/>
            <w:shd w:val="clear" w:color="auto" w:fill="auto"/>
          </w:tcPr>
          <w:p w14:paraId="6C4D8651" w14:textId="77777777" w:rsidR="00587F24" w:rsidRDefault="00587F24" w:rsidP="00661C00">
            <w:pPr>
              <w:pStyle w:val="TAL"/>
              <w:rPr>
                <w:noProof/>
                <w:lang w:eastAsia="zh-CN"/>
              </w:rPr>
            </w:pPr>
            <w:r>
              <w:rPr>
                <w:noProof/>
                <w:lang w:eastAsia="zh-CN"/>
              </w:rPr>
              <w:t>A.19</w:t>
            </w:r>
          </w:p>
        </w:tc>
      </w:tr>
      <w:tr w:rsidR="00587F24" w14:paraId="6DCEC2E2" w14:textId="77777777" w:rsidTr="00661C00">
        <w:tc>
          <w:tcPr>
            <w:tcW w:w="2547" w:type="dxa"/>
            <w:shd w:val="clear" w:color="auto" w:fill="auto"/>
          </w:tcPr>
          <w:p w14:paraId="6AF4B9E0" w14:textId="77777777" w:rsidR="00587F24" w:rsidRDefault="00587F24" w:rsidP="00661C00">
            <w:pPr>
              <w:pStyle w:val="TAL"/>
              <w:rPr>
                <w:color w:val="000000"/>
              </w:rPr>
            </w:pPr>
            <w:proofErr w:type="spellStart"/>
            <w:r>
              <w:rPr>
                <w:color w:val="000000"/>
              </w:rPr>
              <w:t>SS_ADAE_SliceUsagePatternAnalytics</w:t>
            </w:r>
            <w:proofErr w:type="spellEnd"/>
          </w:p>
        </w:tc>
        <w:tc>
          <w:tcPr>
            <w:tcW w:w="835" w:type="dxa"/>
            <w:shd w:val="clear" w:color="auto" w:fill="auto"/>
          </w:tcPr>
          <w:p w14:paraId="498BABC1" w14:textId="77777777" w:rsidR="00587F24" w:rsidRDefault="00587F24" w:rsidP="00661C00">
            <w:pPr>
              <w:pStyle w:val="TAL"/>
              <w:rPr>
                <w:noProof/>
                <w:lang w:eastAsia="zh-CN"/>
              </w:rPr>
            </w:pPr>
            <w:r>
              <w:rPr>
                <w:noProof/>
                <w:lang w:eastAsia="zh-CN"/>
              </w:rPr>
              <w:t>7.10.6</w:t>
            </w:r>
          </w:p>
        </w:tc>
        <w:tc>
          <w:tcPr>
            <w:tcW w:w="1971" w:type="dxa"/>
            <w:shd w:val="clear" w:color="auto" w:fill="auto"/>
          </w:tcPr>
          <w:p w14:paraId="0E48DBD0" w14:textId="77777777" w:rsidR="00587F24" w:rsidRDefault="00587F24" w:rsidP="00661C00">
            <w:pPr>
              <w:pStyle w:val="TAL"/>
              <w:rPr>
                <w:rFonts w:eastAsia="DengXian"/>
              </w:rPr>
            </w:pPr>
            <w:r>
              <w:rPr>
                <w:rFonts w:eastAsia="DengXian"/>
              </w:rPr>
              <w:t>ADAE slice usage pattern analytics service</w:t>
            </w:r>
          </w:p>
        </w:tc>
        <w:tc>
          <w:tcPr>
            <w:tcW w:w="2580" w:type="dxa"/>
            <w:shd w:val="clear" w:color="auto" w:fill="auto"/>
          </w:tcPr>
          <w:p w14:paraId="1C258618" w14:textId="77777777" w:rsidR="00587F24" w:rsidRDefault="00587F24" w:rsidP="00661C00">
            <w:pPr>
              <w:pStyle w:val="TAL"/>
              <w:rPr>
                <w:noProof/>
              </w:rPr>
            </w:pPr>
            <w:r>
              <w:rPr>
                <w:noProof/>
              </w:rPr>
              <w:t>TS29549_</w:t>
            </w:r>
            <w:proofErr w:type="spellStart"/>
            <w:r>
              <w:rPr>
                <w:color w:val="000000"/>
              </w:rPr>
              <w:t>SS_ADAE_SliceUsagePatternAnalytics.yaml</w:t>
            </w:r>
            <w:proofErr w:type="spellEnd"/>
          </w:p>
        </w:tc>
        <w:tc>
          <w:tcPr>
            <w:tcW w:w="1134" w:type="dxa"/>
            <w:shd w:val="clear" w:color="auto" w:fill="auto"/>
          </w:tcPr>
          <w:p w14:paraId="6695FDCA" w14:textId="77777777" w:rsidR="00587F24" w:rsidRDefault="00587F24" w:rsidP="00661C00">
            <w:pPr>
              <w:pStyle w:val="TAL"/>
            </w:pPr>
            <w:r>
              <w:t>ss-</w:t>
            </w:r>
            <w:proofErr w:type="spellStart"/>
            <w:r>
              <w:t>adae</w:t>
            </w:r>
            <w:proofErr w:type="spellEnd"/>
            <w:r>
              <w:t>-sup</w:t>
            </w:r>
          </w:p>
        </w:tc>
        <w:tc>
          <w:tcPr>
            <w:tcW w:w="1134" w:type="dxa"/>
            <w:shd w:val="clear" w:color="auto" w:fill="auto"/>
          </w:tcPr>
          <w:p w14:paraId="23361BA1" w14:textId="77777777" w:rsidR="00587F24" w:rsidRDefault="00587F24" w:rsidP="00661C00">
            <w:pPr>
              <w:pStyle w:val="TAL"/>
              <w:rPr>
                <w:noProof/>
                <w:lang w:eastAsia="zh-CN"/>
              </w:rPr>
            </w:pPr>
            <w:r>
              <w:rPr>
                <w:noProof/>
                <w:lang w:eastAsia="zh-CN"/>
              </w:rPr>
              <w:t>A.20</w:t>
            </w:r>
          </w:p>
        </w:tc>
      </w:tr>
      <w:tr w:rsidR="00587F24" w14:paraId="12C385EA" w14:textId="77777777" w:rsidTr="00661C00">
        <w:tc>
          <w:tcPr>
            <w:tcW w:w="2547" w:type="dxa"/>
            <w:shd w:val="clear" w:color="auto" w:fill="auto"/>
          </w:tcPr>
          <w:p w14:paraId="30173850" w14:textId="77777777" w:rsidR="00587F24" w:rsidRDefault="00587F24" w:rsidP="00661C00">
            <w:pPr>
              <w:pStyle w:val="TAL"/>
              <w:rPr>
                <w:color w:val="000000"/>
              </w:rPr>
            </w:pPr>
            <w:proofErr w:type="spellStart"/>
            <w:r w:rsidRPr="006848B8">
              <w:t>SS_ADAE_EdgeLoadAnalytics</w:t>
            </w:r>
            <w:proofErr w:type="spellEnd"/>
          </w:p>
        </w:tc>
        <w:tc>
          <w:tcPr>
            <w:tcW w:w="835" w:type="dxa"/>
            <w:shd w:val="clear" w:color="auto" w:fill="auto"/>
          </w:tcPr>
          <w:p w14:paraId="05D8113C" w14:textId="77777777" w:rsidR="00587F24" w:rsidRDefault="00587F24" w:rsidP="00661C00">
            <w:pPr>
              <w:pStyle w:val="TAL"/>
              <w:rPr>
                <w:noProof/>
                <w:lang w:eastAsia="zh-CN"/>
              </w:rPr>
            </w:pPr>
            <w:r>
              <w:rPr>
                <w:noProof/>
                <w:lang w:eastAsia="zh-CN"/>
              </w:rPr>
              <w:t>7.10.7</w:t>
            </w:r>
          </w:p>
        </w:tc>
        <w:tc>
          <w:tcPr>
            <w:tcW w:w="1971" w:type="dxa"/>
            <w:shd w:val="clear" w:color="auto" w:fill="auto"/>
          </w:tcPr>
          <w:p w14:paraId="4D19D8CD" w14:textId="77777777" w:rsidR="00587F24" w:rsidRDefault="00587F24" w:rsidP="00661C00">
            <w:pPr>
              <w:pStyle w:val="TAL"/>
              <w:rPr>
                <w:rFonts w:eastAsia="DengXian"/>
              </w:rPr>
            </w:pPr>
            <w:r>
              <w:rPr>
                <w:lang w:eastAsia="zh-CN"/>
              </w:rPr>
              <w:t>Edge load analytics service</w:t>
            </w:r>
          </w:p>
        </w:tc>
        <w:tc>
          <w:tcPr>
            <w:tcW w:w="2580" w:type="dxa"/>
            <w:shd w:val="clear" w:color="auto" w:fill="auto"/>
          </w:tcPr>
          <w:p w14:paraId="739F1E8A" w14:textId="77777777" w:rsidR="00587F24" w:rsidRDefault="00587F24" w:rsidP="00661C00">
            <w:pPr>
              <w:pStyle w:val="TAL"/>
              <w:rPr>
                <w:noProof/>
              </w:rPr>
            </w:pPr>
            <w:r>
              <w:rPr>
                <w:noProof/>
              </w:rPr>
              <w:t>TS29549_</w:t>
            </w:r>
            <w:proofErr w:type="spellStart"/>
            <w:r>
              <w:t>SS</w:t>
            </w:r>
            <w:r w:rsidRPr="006848B8">
              <w:t>_ADAE_EdgeLoadAnalytics</w:t>
            </w:r>
            <w:r>
              <w:t>.yaml</w:t>
            </w:r>
            <w:proofErr w:type="spellEnd"/>
          </w:p>
        </w:tc>
        <w:tc>
          <w:tcPr>
            <w:tcW w:w="1134" w:type="dxa"/>
            <w:shd w:val="clear" w:color="auto" w:fill="auto"/>
          </w:tcPr>
          <w:p w14:paraId="3A638DD1" w14:textId="77777777" w:rsidR="00587F24" w:rsidRDefault="00587F24" w:rsidP="00661C00">
            <w:pPr>
              <w:pStyle w:val="TAL"/>
            </w:pPr>
            <w:r>
              <w:t>ss-</w:t>
            </w:r>
            <w:proofErr w:type="spellStart"/>
            <w:r>
              <w:t>adae</w:t>
            </w:r>
            <w:proofErr w:type="spellEnd"/>
            <w:r>
              <w:t>-</w:t>
            </w:r>
            <w:proofErr w:type="spellStart"/>
            <w:r>
              <w:t>el</w:t>
            </w:r>
            <w:proofErr w:type="spellEnd"/>
          </w:p>
        </w:tc>
        <w:tc>
          <w:tcPr>
            <w:tcW w:w="1134" w:type="dxa"/>
            <w:shd w:val="clear" w:color="auto" w:fill="auto"/>
          </w:tcPr>
          <w:p w14:paraId="1844642B" w14:textId="77777777" w:rsidR="00587F24" w:rsidRDefault="00587F24" w:rsidP="00661C00">
            <w:pPr>
              <w:pStyle w:val="TAL"/>
              <w:rPr>
                <w:noProof/>
                <w:lang w:eastAsia="zh-CN"/>
              </w:rPr>
            </w:pPr>
            <w:r>
              <w:rPr>
                <w:noProof/>
                <w:lang w:eastAsia="zh-CN"/>
              </w:rPr>
              <w:t>A.21</w:t>
            </w:r>
          </w:p>
        </w:tc>
      </w:tr>
      <w:tr w:rsidR="00587F24" w14:paraId="6750554E" w14:textId="77777777" w:rsidTr="00661C00">
        <w:tc>
          <w:tcPr>
            <w:tcW w:w="2547" w:type="dxa"/>
            <w:shd w:val="clear" w:color="auto" w:fill="auto"/>
          </w:tcPr>
          <w:p w14:paraId="71F50FA3" w14:textId="77777777" w:rsidR="00587F24" w:rsidRPr="006848B8" w:rsidRDefault="00587F24" w:rsidP="00661C00">
            <w:pPr>
              <w:pStyle w:val="TAL"/>
            </w:pPr>
            <w:proofErr w:type="spellStart"/>
            <w:r w:rsidRPr="00273843">
              <w:t>SS_AADRF_</w:t>
            </w:r>
            <w:r>
              <w:t>DataManagement</w:t>
            </w:r>
            <w:proofErr w:type="spellEnd"/>
          </w:p>
        </w:tc>
        <w:tc>
          <w:tcPr>
            <w:tcW w:w="835" w:type="dxa"/>
            <w:shd w:val="clear" w:color="auto" w:fill="auto"/>
          </w:tcPr>
          <w:p w14:paraId="6165D1CE" w14:textId="77777777" w:rsidR="00587F24" w:rsidRDefault="00587F24" w:rsidP="00661C00">
            <w:pPr>
              <w:pStyle w:val="TAL"/>
              <w:rPr>
                <w:noProof/>
                <w:lang w:eastAsia="zh-CN"/>
              </w:rPr>
            </w:pPr>
            <w:r>
              <w:rPr>
                <w:rFonts w:hint="eastAsia"/>
                <w:noProof/>
                <w:lang w:eastAsia="zh-CN"/>
              </w:rPr>
              <w:t>7</w:t>
            </w:r>
            <w:r>
              <w:rPr>
                <w:noProof/>
                <w:lang w:eastAsia="zh-CN"/>
              </w:rPr>
              <w:t>.10.8</w:t>
            </w:r>
          </w:p>
        </w:tc>
        <w:tc>
          <w:tcPr>
            <w:tcW w:w="1971" w:type="dxa"/>
            <w:shd w:val="clear" w:color="auto" w:fill="auto"/>
          </w:tcPr>
          <w:p w14:paraId="1A2EB3C4" w14:textId="77777777" w:rsidR="00587F24" w:rsidRDefault="00587F24" w:rsidP="00661C00">
            <w:pPr>
              <w:pStyle w:val="TAL"/>
              <w:rPr>
                <w:lang w:eastAsia="zh-CN"/>
              </w:rPr>
            </w:pPr>
            <w:r>
              <w:rPr>
                <w:lang w:eastAsia="zh-CN"/>
              </w:rPr>
              <w:t xml:space="preserve">A-ADRF </w:t>
            </w:r>
            <w:r>
              <w:t>Data Management Service</w:t>
            </w:r>
          </w:p>
        </w:tc>
        <w:tc>
          <w:tcPr>
            <w:tcW w:w="2580" w:type="dxa"/>
            <w:shd w:val="clear" w:color="auto" w:fill="auto"/>
          </w:tcPr>
          <w:p w14:paraId="0CB31736" w14:textId="77777777" w:rsidR="00587F24" w:rsidRDefault="00587F24" w:rsidP="00661C00">
            <w:pPr>
              <w:pStyle w:val="TAL"/>
              <w:rPr>
                <w:noProof/>
              </w:rPr>
            </w:pPr>
            <w:r>
              <w:rPr>
                <w:noProof/>
              </w:rPr>
              <w:t>TS29549_</w:t>
            </w:r>
            <w:proofErr w:type="spellStart"/>
            <w:r w:rsidRPr="00273843">
              <w:t>SS_AADRF_</w:t>
            </w:r>
            <w:r>
              <w:t>DataManagement.yaml</w:t>
            </w:r>
            <w:proofErr w:type="spellEnd"/>
          </w:p>
        </w:tc>
        <w:tc>
          <w:tcPr>
            <w:tcW w:w="1134" w:type="dxa"/>
            <w:shd w:val="clear" w:color="auto" w:fill="auto"/>
          </w:tcPr>
          <w:p w14:paraId="4D8E1E26" w14:textId="77777777" w:rsidR="00587F24" w:rsidRDefault="00587F24" w:rsidP="00661C00">
            <w:pPr>
              <w:pStyle w:val="TAL"/>
            </w:pPr>
            <w:r w:rsidRPr="00DF26AE">
              <w:t>ss-</w:t>
            </w:r>
            <w:proofErr w:type="spellStart"/>
            <w:r w:rsidRPr="00DF26AE">
              <w:t>aadrf</w:t>
            </w:r>
            <w:proofErr w:type="spellEnd"/>
            <w:r w:rsidRPr="00DF26AE">
              <w:t>-</w:t>
            </w:r>
            <w:proofErr w:type="spellStart"/>
            <w:r w:rsidRPr="00DF26AE">
              <w:t>datamanagement</w:t>
            </w:r>
            <w:proofErr w:type="spellEnd"/>
          </w:p>
        </w:tc>
        <w:tc>
          <w:tcPr>
            <w:tcW w:w="1134" w:type="dxa"/>
            <w:shd w:val="clear" w:color="auto" w:fill="auto"/>
          </w:tcPr>
          <w:p w14:paraId="60278619" w14:textId="77777777" w:rsidR="00587F24" w:rsidRDefault="00587F24" w:rsidP="00661C00">
            <w:pPr>
              <w:pStyle w:val="TAL"/>
              <w:rPr>
                <w:noProof/>
                <w:lang w:eastAsia="zh-CN"/>
              </w:rPr>
            </w:pPr>
            <w:r>
              <w:rPr>
                <w:rFonts w:hint="eastAsia"/>
                <w:noProof/>
                <w:lang w:eastAsia="zh-CN"/>
              </w:rPr>
              <w:t>A</w:t>
            </w:r>
            <w:r>
              <w:rPr>
                <w:noProof/>
                <w:lang w:eastAsia="zh-CN"/>
              </w:rPr>
              <w:t>.22</w:t>
            </w:r>
          </w:p>
        </w:tc>
      </w:tr>
      <w:tr w:rsidR="00587F24" w14:paraId="272A8401" w14:textId="77777777" w:rsidTr="00661C00">
        <w:tc>
          <w:tcPr>
            <w:tcW w:w="2547" w:type="dxa"/>
            <w:shd w:val="clear" w:color="auto" w:fill="auto"/>
          </w:tcPr>
          <w:p w14:paraId="0FE58494" w14:textId="77777777" w:rsidR="00587F24" w:rsidRPr="00273843" w:rsidRDefault="00587F24" w:rsidP="00661C00">
            <w:pPr>
              <w:pStyle w:val="TAL"/>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835" w:type="dxa"/>
            <w:shd w:val="clear" w:color="auto" w:fill="auto"/>
          </w:tcPr>
          <w:p w14:paraId="731BE32D" w14:textId="77777777" w:rsidR="00587F24" w:rsidRDefault="00587F24" w:rsidP="00661C00">
            <w:pPr>
              <w:pStyle w:val="TAL"/>
              <w:rPr>
                <w:noProof/>
                <w:lang w:eastAsia="zh-CN"/>
              </w:rPr>
            </w:pPr>
            <w:r>
              <w:rPr>
                <w:noProof/>
                <w:lang w:eastAsia="zh-CN"/>
              </w:rPr>
              <w:t>7.10.9</w:t>
            </w:r>
          </w:p>
        </w:tc>
        <w:tc>
          <w:tcPr>
            <w:tcW w:w="1971" w:type="dxa"/>
            <w:shd w:val="clear" w:color="auto" w:fill="auto"/>
          </w:tcPr>
          <w:p w14:paraId="0FE72525" w14:textId="77777777" w:rsidR="00587F24" w:rsidRDefault="00587F24" w:rsidP="00661C00">
            <w:pPr>
              <w:pStyle w:val="TAL"/>
              <w:rPr>
                <w:lang w:eastAsia="zh-CN"/>
              </w:rPr>
            </w:pPr>
            <w:r>
              <w:rPr>
                <w:lang w:eastAsia="zh-CN"/>
              </w:rPr>
              <w:t xml:space="preserve">ADAE </w:t>
            </w:r>
            <w:r>
              <w:t>L</w:t>
            </w:r>
            <w:r w:rsidRPr="00460CD1">
              <w:t>ocation</w:t>
            </w:r>
            <w:r>
              <w:t>-R</w:t>
            </w:r>
            <w:r w:rsidRPr="00460CD1">
              <w:t>elated</w:t>
            </w:r>
            <w:r>
              <w:t xml:space="preserve"> </w:t>
            </w:r>
            <w:r w:rsidRPr="00460CD1">
              <w:t>U</w:t>
            </w:r>
            <w:r>
              <w:t>E G</w:t>
            </w:r>
            <w:r w:rsidRPr="00460CD1">
              <w:t>roup</w:t>
            </w:r>
            <w:r>
              <w:t xml:space="preserve"> A</w:t>
            </w:r>
            <w:r w:rsidRPr="00273843">
              <w:t>nalytics</w:t>
            </w:r>
            <w:r>
              <w:t xml:space="preserve"> service</w:t>
            </w:r>
          </w:p>
        </w:tc>
        <w:tc>
          <w:tcPr>
            <w:tcW w:w="2580" w:type="dxa"/>
            <w:shd w:val="clear" w:color="auto" w:fill="auto"/>
          </w:tcPr>
          <w:p w14:paraId="3188B038" w14:textId="77777777" w:rsidR="00587F24" w:rsidRDefault="00587F24" w:rsidP="00661C00">
            <w:pPr>
              <w:pStyle w:val="TAL"/>
              <w:rPr>
                <w:noProof/>
              </w:rPr>
            </w:pPr>
            <w:r>
              <w:rPr>
                <w:noProof/>
              </w:rPr>
              <w:t>TS29549_SS_</w:t>
            </w:r>
            <w:proofErr w:type="spellStart"/>
            <w:r w:rsidRPr="00273843">
              <w:t>ADAE_</w:t>
            </w:r>
            <w:r>
              <w:t>L</w:t>
            </w:r>
            <w:r w:rsidRPr="00460CD1">
              <w:t>ocation</w:t>
            </w:r>
            <w:r>
              <w:t>R</w:t>
            </w:r>
            <w:r w:rsidRPr="00460CD1">
              <w:t>elatedU</w:t>
            </w:r>
            <w:r>
              <w:t>eG</w:t>
            </w:r>
            <w:r w:rsidRPr="00460CD1">
              <w:t>roup</w:t>
            </w:r>
            <w:r>
              <w:t>A</w:t>
            </w:r>
            <w:r w:rsidRPr="00273843">
              <w:t>nalytics</w:t>
            </w:r>
            <w:r>
              <w:t>.yaml</w:t>
            </w:r>
            <w:proofErr w:type="spellEnd"/>
          </w:p>
        </w:tc>
        <w:tc>
          <w:tcPr>
            <w:tcW w:w="1134" w:type="dxa"/>
            <w:shd w:val="clear" w:color="auto" w:fill="auto"/>
          </w:tcPr>
          <w:p w14:paraId="63DD1B86" w14:textId="77777777" w:rsidR="00587F24" w:rsidRPr="00DF26AE" w:rsidRDefault="00587F24" w:rsidP="00661C00">
            <w:pPr>
              <w:pStyle w:val="TAL"/>
            </w:pPr>
            <w:r>
              <w:t>ss-</w:t>
            </w:r>
            <w:proofErr w:type="spellStart"/>
            <w:r>
              <w:t>adae</w:t>
            </w:r>
            <w:proofErr w:type="spellEnd"/>
            <w:r>
              <w:t>-</w:t>
            </w:r>
            <w:proofErr w:type="spellStart"/>
            <w:r>
              <w:t>lruga</w:t>
            </w:r>
            <w:proofErr w:type="spellEnd"/>
          </w:p>
        </w:tc>
        <w:tc>
          <w:tcPr>
            <w:tcW w:w="1134" w:type="dxa"/>
            <w:shd w:val="clear" w:color="auto" w:fill="auto"/>
          </w:tcPr>
          <w:p w14:paraId="3475D2F3" w14:textId="77777777" w:rsidR="00587F24" w:rsidRDefault="00587F24" w:rsidP="00661C00">
            <w:pPr>
              <w:pStyle w:val="TAL"/>
              <w:rPr>
                <w:noProof/>
                <w:lang w:eastAsia="zh-CN"/>
              </w:rPr>
            </w:pPr>
            <w:r>
              <w:rPr>
                <w:noProof/>
                <w:lang w:eastAsia="zh-CN"/>
              </w:rPr>
              <w:t>A.23</w:t>
            </w:r>
          </w:p>
        </w:tc>
      </w:tr>
      <w:tr w:rsidR="00587F24" w14:paraId="7D513772" w14:textId="77777777" w:rsidTr="00661C00">
        <w:tc>
          <w:tcPr>
            <w:tcW w:w="2547" w:type="dxa"/>
            <w:shd w:val="clear" w:color="auto" w:fill="auto"/>
          </w:tcPr>
          <w:p w14:paraId="2516D808" w14:textId="77777777" w:rsidR="00587F24" w:rsidRPr="00273843" w:rsidRDefault="00587F24" w:rsidP="00661C00">
            <w:pPr>
              <w:pStyle w:val="TAL"/>
            </w:pPr>
            <w:proofErr w:type="spellStart"/>
            <w:r w:rsidRPr="00273843">
              <w:t>SS_ADAE_</w:t>
            </w:r>
            <w:r>
              <w:t>CollisionDetectionAnalytics</w:t>
            </w:r>
            <w:proofErr w:type="spellEnd"/>
          </w:p>
        </w:tc>
        <w:tc>
          <w:tcPr>
            <w:tcW w:w="835" w:type="dxa"/>
            <w:shd w:val="clear" w:color="auto" w:fill="auto"/>
          </w:tcPr>
          <w:p w14:paraId="786A7130" w14:textId="77777777" w:rsidR="00587F24" w:rsidRDefault="00587F24" w:rsidP="00661C00">
            <w:pPr>
              <w:pStyle w:val="TAL"/>
              <w:rPr>
                <w:noProof/>
                <w:lang w:eastAsia="zh-CN"/>
              </w:rPr>
            </w:pPr>
            <w:r>
              <w:rPr>
                <w:noProof/>
                <w:lang w:eastAsia="zh-CN"/>
              </w:rPr>
              <w:t>7.10.10</w:t>
            </w:r>
          </w:p>
        </w:tc>
        <w:tc>
          <w:tcPr>
            <w:tcW w:w="1971" w:type="dxa"/>
            <w:shd w:val="clear" w:color="auto" w:fill="auto"/>
          </w:tcPr>
          <w:p w14:paraId="268526D1" w14:textId="77777777" w:rsidR="00587F24" w:rsidRDefault="00587F24" w:rsidP="00661C00">
            <w:pPr>
              <w:pStyle w:val="TAL"/>
              <w:rPr>
                <w:lang w:eastAsia="zh-CN"/>
              </w:rPr>
            </w:pPr>
            <w:r>
              <w:rPr>
                <w:lang w:eastAsia="zh-CN"/>
              </w:rPr>
              <w:t xml:space="preserve">ADAE </w:t>
            </w:r>
            <w:r>
              <w:t>Collision Detection A</w:t>
            </w:r>
            <w:r w:rsidRPr="00273843">
              <w:t>nalytics</w:t>
            </w:r>
            <w:r>
              <w:t xml:space="preserve"> service</w:t>
            </w:r>
          </w:p>
        </w:tc>
        <w:tc>
          <w:tcPr>
            <w:tcW w:w="2580" w:type="dxa"/>
            <w:shd w:val="clear" w:color="auto" w:fill="auto"/>
          </w:tcPr>
          <w:p w14:paraId="5D2ED473" w14:textId="77777777" w:rsidR="00587F24" w:rsidRDefault="00587F24" w:rsidP="00661C00">
            <w:pPr>
              <w:pStyle w:val="TAL"/>
              <w:rPr>
                <w:noProof/>
              </w:rPr>
            </w:pPr>
            <w:r>
              <w:rPr>
                <w:noProof/>
              </w:rPr>
              <w:t>TS29549_SS_</w:t>
            </w:r>
            <w:proofErr w:type="spellStart"/>
            <w:r w:rsidRPr="00273843">
              <w:t>ADAE_</w:t>
            </w:r>
            <w:r>
              <w:t>CollisionDetectionAnalytics.yaml</w:t>
            </w:r>
            <w:proofErr w:type="spellEnd"/>
          </w:p>
        </w:tc>
        <w:tc>
          <w:tcPr>
            <w:tcW w:w="1134" w:type="dxa"/>
            <w:shd w:val="clear" w:color="auto" w:fill="auto"/>
          </w:tcPr>
          <w:p w14:paraId="68992647" w14:textId="77777777" w:rsidR="00587F24" w:rsidRPr="00DF26AE" w:rsidRDefault="00587F24" w:rsidP="00661C00">
            <w:pPr>
              <w:pStyle w:val="TAL"/>
            </w:pPr>
            <w:r>
              <w:t>ss-</w:t>
            </w:r>
            <w:proofErr w:type="spellStart"/>
            <w:r>
              <w:t>adae</w:t>
            </w:r>
            <w:proofErr w:type="spellEnd"/>
            <w:r>
              <w:t>-</w:t>
            </w:r>
            <w:proofErr w:type="spellStart"/>
            <w:r>
              <w:t>cda</w:t>
            </w:r>
            <w:proofErr w:type="spellEnd"/>
          </w:p>
        </w:tc>
        <w:tc>
          <w:tcPr>
            <w:tcW w:w="1134" w:type="dxa"/>
            <w:shd w:val="clear" w:color="auto" w:fill="auto"/>
          </w:tcPr>
          <w:p w14:paraId="565E5E37" w14:textId="77777777" w:rsidR="00587F24" w:rsidRDefault="00587F24" w:rsidP="00661C00">
            <w:pPr>
              <w:pStyle w:val="TAL"/>
              <w:rPr>
                <w:noProof/>
                <w:lang w:eastAsia="zh-CN"/>
              </w:rPr>
            </w:pPr>
            <w:r>
              <w:rPr>
                <w:noProof/>
                <w:lang w:eastAsia="zh-CN"/>
              </w:rPr>
              <w:t>A.24</w:t>
            </w:r>
          </w:p>
        </w:tc>
      </w:tr>
      <w:tr w:rsidR="00587F24" w14:paraId="09264FF8" w14:textId="77777777" w:rsidTr="00661C00">
        <w:tc>
          <w:tcPr>
            <w:tcW w:w="2547" w:type="dxa"/>
            <w:shd w:val="clear" w:color="auto" w:fill="auto"/>
          </w:tcPr>
          <w:p w14:paraId="2FC91DF4" w14:textId="77777777" w:rsidR="00587F24" w:rsidRPr="00273843" w:rsidRDefault="00587F24" w:rsidP="00661C00">
            <w:pPr>
              <w:pStyle w:val="TAL"/>
            </w:pPr>
            <w:proofErr w:type="spellStart"/>
            <w:r w:rsidRPr="00290B96">
              <w:t>SS_LocationHistoryInfoEvent</w:t>
            </w:r>
            <w:proofErr w:type="spellEnd"/>
          </w:p>
        </w:tc>
        <w:tc>
          <w:tcPr>
            <w:tcW w:w="835" w:type="dxa"/>
            <w:shd w:val="clear" w:color="auto" w:fill="auto"/>
          </w:tcPr>
          <w:p w14:paraId="518EF820" w14:textId="77777777" w:rsidR="00587F24" w:rsidRDefault="00587F24" w:rsidP="00661C00">
            <w:pPr>
              <w:pStyle w:val="TAL"/>
              <w:rPr>
                <w:noProof/>
                <w:lang w:eastAsia="zh-CN"/>
              </w:rPr>
            </w:pPr>
            <w:r>
              <w:rPr>
                <w:noProof/>
                <w:lang w:eastAsia="zh-CN"/>
              </w:rPr>
              <w:t>7.1.</w:t>
            </w:r>
            <w:r w:rsidRPr="00450C15">
              <w:rPr>
                <w:noProof/>
                <w:lang w:eastAsia="zh-CN"/>
              </w:rPr>
              <w:t>4</w:t>
            </w:r>
          </w:p>
        </w:tc>
        <w:tc>
          <w:tcPr>
            <w:tcW w:w="1971" w:type="dxa"/>
            <w:shd w:val="clear" w:color="auto" w:fill="auto"/>
          </w:tcPr>
          <w:p w14:paraId="74D1BF56" w14:textId="77777777" w:rsidR="00587F24" w:rsidRDefault="00587F24" w:rsidP="00661C00">
            <w:pPr>
              <w:pStyle w:val="TAL"/>
              <w:rPr>
                <w:lang w:eastAsia="zh-CN"/>
              </w:rPr>
            </w:pPr>
            <w:r>
              <w:rPr>
                <w:lang w:eastAsia="zh-CN"/>
              </w:rPr>
              <w:t>Location Tracing Configuration Management</w:t>
            </w:r>
          </w:p>
        </w:tc>
        <w:tc>
          <w:tcPr>
            <w:tcW w:w="2580" w:type="dxa"/>
            <w:shd w:val="clear" w:color="auto" w:fill="auto"/>
          </w:tcPr>
          <w:p w14:paraId="2DA62CAC" w14:textId="77777777" w:rsidR="00587F24" w:rsidRDefault="00587F24" w:rsidP="00661C00">
            <w:pPr>
              <w:pStyle w:val="TAL"/>
              <w:rPr>
                <w:noProof/>
              </w:rPr>
            </w:pPr>
            <w:r>
              <w:rPr>
                <w:noProof/>
              </w:rPr>
              <w:t>TS29549_</w:t>
            </w:r>
            <w:proofErr w:type="spellStart"/>
            <w:r w:rsidRPr="00290B96">
              <w:t>SS_LocationHistoryInfoEvent</w:t>
            </w:r>
            <w:r>
              <w:t>.yaml</w:t>
            </w:r>
            <w:proofErr w:type="spellEnd"/>
          </w:p>
        </w:tc>
        <w:tc>
          <w:tcPr>
            <w:tcW w:w="1134" w:type="dxa"/>
            <w:shd w:val="clear" w:color="auto" w:fill="auto"/>
          </w:tcPr>
          <w:p w14:paraId="5B0C81A6" w14:textId="77777777" w:rsidR="00587F24" w:rsidRDefault="00587F24" w:rsidP="00661C00">
            <w:pPr>
              <w:pStyle w:val="TAL"/>
            </w:pPr>
            <w:r w:rsidRPr="00DF26AE">
              <w:t>ss-</w:t>
            </w:r>
            <w:proofErr w:type="spellStart"/>
            <w:r>
              <w:rPr>
                <w:noProof/>
              </w:rPr>
              <w:t>lhie</w:t>
            </w:r>
            <w:proofErr w:type="spellEnd"/>
          </w:p>
        </w:tc>
        <w:tc>
          <w:tcPr>
            <w:tcW w:w="1134" w:type="dxa"/>
            <w:shd w:val="clear" w:color="auto" w:fill="auto"/>
          </w:tcPr>
          <w:p w14:paraId="09D69BDE" w14:textId="77777777" w:rsidR="00587F24" w:rsidRDefault="00587F24" w:rsidP="00661C00">
            <w:pPr>
              <w:pStyle w:val="TAL"/>
              <w:rPr>
                <w:noProof/>
                <w:lang w:eastAsia="zh-CN"/>
              </w:rPr>
            </w:pPr>
            <w:r>
              <w:rPr>
                <w:rFonts w:hint="eastAsia"/>
                <w:noProof/>
                <w:lang w:eastAsia="zh-CN"/>
              </w:rPr>
              <w:t>A</w:t>
            </w:r>
            <w:r>
              <w:rPr>
                <w:noProof/>
                <w:lang w:eastAsia="zh-CN"/>
              </w:rPr>
              <w:t>.25</w:t>
            </w:r>
          </w:p>
        </w:tc>
      </w:tr>
      <w:tr w:rsidR="00587F24" w14:paraId="3340A36C" w14:textId="77777777" w:rsidTr="00661C00">
        <w:tc>
          <w:tcPr>
            <w:tcW w:w="2547" w:type="dxa"/>
            <w:shd w:val="clear" w:color="auto" w:fill="auto"/>
          </w:tcPr>
          <w:p w14:paraId="1DD6990A" w14:textId="77777777" w:rsidR="00587F24" w:rsidRPr="00273843" w:rsidRDefault="00587F24" w:rsidP="00661C00">
            <w:pPr>
              <w:pStyle w:val="TAL"/>
            </w:pPr>
            <w:proofErr w:type="spellStart"/>
            <w:r w:rsidRPr="00DB4F02">
              <w:t>SS_ConfirmLocation</w:t>
            </w:r>
            <w:proofErr w:type="spellEnd"/>
          </w:p>
        </w:tc>
        <w:tc>
          <w:tcPr>
            <w:tcW w:w="835" w:type="dxa"/>
            <w:shd w:val="clear" w:color="auto" w:fill="auto"/>
          </w:tcPr>
          <w:p w14:paraId="4CB9D419" w14:textId="77777777" w:rsidR="00587F24" w:rsidRDefault="00587F24" w:rsidP="00661C00">
            <w:pPr>
              <w:pStyle w:val="TAL"/>
              <w:rPr>
                <w:noProof/>
                <w:lang w:eastAsia="zh-CN"/>
              </w:rPr>
            </w:pPr>
            <w:r>
              <w:rPr>
                <w:noProof/>
                <w:lang w:eastAsia="zh-CN"/>
              </w:rPr>
              <w:t>7.1.</w:t>
            </w:r>
            <w:r w:rsidRPr="00450C15">
              <w:rPr>
                <w:noProof/>
                <w:lang w:eastAsia="zh-CN"/>
              </w:rPr>
              <w:t>5</w:t>
            </w:r>
          </w:p>
        </w:tc>
        <w:tc>
          <w:tcPr>
            <w:tcW w:w="1971" w:type="dxa"/>
            <w:shd w:val="clear" w:color="auto" w:fill="auto"/>
          </w:tcPr>
          <w:p w14:paraId="100A9728" w14:textId="77777777" w:rsidR="00587F24" w:rsidRDefault="00587F24" w:rsidP="00661C00">
            <w:pPr>
              <w:pStyle w:val="TAL"/>
              <w:rPr>
                <w:lang w:eastAsia="zh-CN"/>
              </w:rPr>
            </w:pPr>
            <w:r>
              <w:rPr>
                <w:lang w:eastAsia="zh-CN"/>
              </w:rPr>
              <w:t>Location Confirmation Service Management</w:t>
            </w:r>
          </w:p>
        </w:tc>
        <w:tc>
          <w:tcPr>
            <w:tcW w:w="2580" w:type="dxa"/>
            <w:shd w:val="clear" w:color="auto" w:fill="auto"/>
          </w:tcPr>
          <w:p w14:paraId="0155855E" w14:textId="77777777" w:rsidR="00587F24" w:rsidRDefault="00587F24" w:rsidP="00661C00">
            <w:pPr>
              <w:pStyle w:val="TAL"/>
              <w:rPr>
                <w:noProof/>
              </w:rPr>
            </w:pPr>
            <w:r>
              <w:rPr>
                <w:noProof/>
              </w:rPr>
              <w:t>TS29549_</w:t>
            </w:r>
            <w:proofErr w:type="spellStart"/>
            <w:r w:rsidRPr="00DB4F02">
              <w:t>SS_ConfirmLocation</w:t>
            </w:r>
            <w:r>
              <w:t>.yaml</w:t>
            </w:r>
            <w:proofErr w:type="spellEnd"/>
          </w:p>
        </w:tc>
        <w:tc>
          <w:tcPr>
            <w:tcW w:w="1134" w:type="dxa"/>
            <w:shd w:val="clear" w:color="auto" w:fill="auto"/>
          </w:tcPr>
          <w:p w14:paraId="48EA2497" w14:textId="77777777" w:rsidR="00587F24" w:rsidRDefault="00587F24" w:rsidP="00661C00">
            <w:pPr>
              <w:pStyle w:val="TAL"/>
            </w:pPr>
            <w:r w:rsidRPr="00DF26AE">
              <w:t>ss-</w:t>
            </w:r>
            <w:r>
              <w:rPr>
                <w:noProof/>
              </w:rPr>
              <w:t>cl</w:t>
            </w:r>
          </w:p>
        </w:tc>
        <w:tc>
          <w:tcPr>
            <w:tcW w:w="1134" w:type="dxa"/>
            <w:shd w:val="clear" w:color="auto" w:fill="auto"/>
          </w:tcPr>
          <w:p w14:paraId="598A8C99" w14:textId="77777777" w:rsidR="00587F24" w:rsidRDefault="00587F24" w:rsidP="00661C00">
            <w:pPr>
              <w:pStyle w:val="TAL"/>
              <w:rPr>
                <w:noProof/>
                <w:lang w:eastAsia="zh-CN"/>
              </w:rPr>
            </w:pPr>
            <w:r>
              <w:rPr>
                <w:rFonts w:hint="eastAsia"/>
                <w:noProof/>
                <w:lang w:eastAsia="zh-CN"/>
              </w:rPr>
              <w:t>A</w:t>
            </w:r>
            <w:r>
              <w:rPr>
                <w:noProof/>
                <w:lang w:eastAsia="zh-CN"/>
              </w:rPr>
              <w:t>.26</w:t>
            </w:r>
          </w:p>
        </w:tc>
      </w:tr>
      <w:tr w:rsidR="00587F24" w14:paraId="02ABE945" w14:textId="77777777" w:rsidTr="00661C00">
        <w:tc>
          <w:tcPr>
            <w:tcW w:w="2547" w:type="dxa"/>
            <w:shd w:val="clear" w:color="auto" w:fill="auto"/>
          </w:tcPr>
          <w:p w14:paraId="51CA37E8" w14:textId="77777777" w:rsidR="00587F24" w:rsidRPr="00DB4F02" w:rsidRDefault="00587F24" w:rsidP="00661C00">
            <w:pPr>
              <w:pStyle w:val="TAL"/>
            </w:pPr>
            <w:proofErr w:type="spellStart"/>
            <w:r>
              <w:t>SS_SLPositioningManagement</w:t>
            </w:r>
            <w:proofErr w:type="spellEnd"/>
          </w:p>
        </w:tc>
        <w:tc>
          <w:tcPr>
            <w:tcW w:w="835" w:type="dxa"/>
            <w:shd w:val="clear" w:color="auto" w:fill="auto"/>
          </w:tcPr>
          <w:p w14:paraId="55CF98AB" w14:textId="77777777" w:rsidR="00587F24" w:rsidRDefault="00587F24" w:rsidP="00661C00">
            <w:pPr>
              <w:pStyle w:val="TAL"/>
              <w:rPr>
                <w:noProof/>
                <w:lang w:eastAsia="zh-CN"/>
              </w:rPr>
            </w:pPr>
            <w:r>
              <w:rPr>
                <w:rFonts w:hint="eastAsia"/>
                <w:noProof/>
                <w:lang w:eastAsia="zh-CN"/>
              </w:rPr>
              <w:t>7</w:t>
            </w:r>
            <w:r>
              <w:rPr>
                <w:noProof/>
                <w:lang w:eastAsia="zh-CN"/>
              </w:rPr>
              <w:t>.1.6</w:t>
            </w:r>
          </w:p>
        </w:tc>
        <w:tc>
          <w:tcPr>
            <w:tcW w:w="1971" w:type="dxa"/>
            <w:shd w:val="clear" w:color="auto" w:fill="auto"/>
          </w:tcPr>
          <w:p w14:paraId="1820CCB6" w14:textId="77777777" w:rsidR="00587F24" w:rsidRDefault="00587F24" w:rsidP="00661C00">
            <w:pPr>
              <w:pStyle w:val="TAL"/>
              <w:rPr>
                <w:lang w:eastAsia="zh-CN"/>
              </w:rPr>
            </w:pPr>
            <w:r>
              <w:rPr>
                <w:lang w:eastAsia="zh-CN"/>
              </w:rPr>
              <w:t>SL Positioning Management service</w:t>
            </w:r>
          </w:p>
        </w:tc>
        <w:tc>
          <w:tcPr>
            <w:tcW w:w="2580" w:type="dxa"/>
            <w:shd w:val="clear" w:color="auto" w:fill="auto"/>
          </w:tcPr>
          <w:p w14:paraId="3D5A2DDF" w14:textId="77777777" w:rsidR="00587F24" w:rsidRDefault="00587F24" w:rsidP="00661C00">
            <w:pPr>
              <w:pStyle w:val="TAL"/>
              <w:rPr>
                <w:noProof/>
              </w:rPr>
            </w:pPr>
            <w:r>
              <w:rPr>
                <w:noProof/>
              </w:rPr>
              <w:t>TS29549_SS_SLPositioningManagement.yaml</w:t>
            </w:r>
          </w:p>
        </w:tc>
        <w:tc>
          <w:tcPr>
            <w:tcW w:w="1134" w:type="dxa"/>
            <w:shd w:val="clear" w:color="auto" w:fill="auto"/>
          </w:tcPr>
          <w:p w14:paraId="479E8FFD" w14:textId="77777777" w:rsidR="00587F24" w:rsidRPr="00DF26AE" w:rsidRDefault="00587F24" w:rsidP="00661C00">
            <w:pPr>
              <w:pStyle w:val="TAL"/>
            </w:pPr>
            <w:r>
              <w:t>ss-</w:t>
            </w:r>
            <w:proofErr w:type="spellStart"/>
            <w:r>
              <w:t>slpm</w:t>
            </w:r>
            <w:proofErr w:type="spellEnd"/>
          </w:p>
        </w:tc>
        <w:tc>
          <w:tcPr>
            <w:tcW w:w="1134" w:type="dxa"/>
            <w:shd w:val="clear" w:color="auto" w:fill="auto"/>
          </w:tcPr>
          <w:p w14:paraId="2906BDCB" w14:textId="77777777" w:rsidR="00587F24" w:rsidRDefault="00587F24" w:rsidP="00661C00">
            <w:pPr>
              <w:pStyle w:val="TAL"/>
              <w:rPr>
                <w:noProof/>
                <w:lang w:eastAsia="zh-CN"/>
              </w:rPr>
            </w:pPr>
            <w:r>
              <w:rPr>
                <w:rFonts w:hint="eastAsia"/>
                <w:noProof/>
                <w:lang w:eastAsia="zh-CN"/>
              </w:rPr>
              <w:t>A</w:t>
            </w:r>
            <w:r>
              <w:rPr>
                <w:noProof/>
                <w:lang w:eastAsia="zh-CN"/>
              </w:rPr>
              <w:t>.27</w:t>
            </w:r>
          </w:p>
        </w:tc>
      </w:tr>
      <w:tr w:rsidR="00587F24" w14:paraId="017AC459" w14:textId="77777777" w:rsidTr="00661C00">
        <w:tc>
          <w:tcPr>
            <w:tcW w:w="2547" w:type="dxa"/>
            <w:shd w:val="clear" w:color="auto" w:fill="auto"/>
          </w:tcPr>
          <w:p w14:paraId="1820AB59" w14:textId="77777777" w:rsidR="00587F24" w:rsidRDefault="00587F24" w:rsidP="00661C00">
            <w:pPr>
              <w:pStyle w:val="TAL"/>
            </w:pPr>
            <w:proofErr w:type="spellStart"/>
            <w:r>
              <w:rPr>
                <w:color w:val="000000"/>
              </w:rPr>
              <w:t>SS_ADCCF_DataCollection</w:t>
            </w:r>
            <w:proofErr w:type="spellEnd"/>
          </w:p>
        </w:tc>
        <w:tc>
          <w:tcPr>
            <w:tcW w:w="835" w:type="dxa"/>
            <w:shd w:val="clear" w:color="auto" w:fill="auto"/>
          </w:tcPr>
          <w:p w14:paraId="385A406A" w14:textId="77777777" w:rsidR="00587F24" w:rsidRDefault="00587F24" w:rsidP="00661C00">
            <w:pPr>
              <w:pStyle w:val="TAL"/>
              <w:rPr>
                <w:noProof/>
                <w:lang w:eastAsia="zh-CN"/>
              </w:rPr>
            </w:pPr>
            <w:r>
              <w:rPr>
                <w:noProof/>
                <w:lang w:eastAsia="zh-CN"/>
              </w:rPr>
              <w:t>7.10.13</w:t>
            </w:r>
          </w:p>
        </w:tc>
        <w:tc>
          <w:tcPr>
            <w:tcW w:w="1971" w:type="dxa"/>
            <w:shd w:val="clear" w:color="auto" w:fill="auto"/>
          </w:tcPr>
          <w:p w14:paraId="7965ED22" w14:textId="77777777" w:rsidR="00587F24" w:rsidRDefault="00587F24" w:rsidP="00661C00">
            <w:pPr>
              <w:pStyle w:val="TAL"/>
              <w:rPr>
                <w:lang w:eastAsia="zh-CN"/>
              </w:rPr>
            </w:pPr>
            <w:r>
              <w:rPr>
                <w:lang w:eastAsia="zh-CN"/>
              </w:rPr>
              <w:t>A-DCCF Data Collection service</w:t>
            </w:r>
          </w:p>
        </w:tc>
        <w:tc>
          <w:tcPr>
            <w:tcW w:w="2580" w:type="dxa"/>
            <w:shd w:val="clear" w:color="auto" w:fill="auto"/>
          </w:tcPr>
          <w:p w14:paraId="56472E42" w14:textId="77777777" w:rsidR="00587F24" w:rsidRDefault="00587F24" w:rsidP="00661C00">
            <w:pPr>
              <w:pStyle w:val="TAL"/>
              <w:rPr>
                <w:noProof/>
              </w:rPr>
            </w:pPr>
            <w:r>
              <w:rPr>
                <w:noProof/>
              </w:rPr>
              <w:t>TS29549_</w:t>
            </w:r>
            <w:proofErr w:type="spellStart"/>
            <w:r>
              <w:rPr>
                <w:color w:val="000000"/>
              </w:rPr>
              <w:t>SS_ADCCF_DataCollection</w:t>
            </w:r>
            <w:r>
              <w:rPr>
                <w:noProof/>
              </w:rPr>
              <w:t>.yaml</w:t>
            </w:r>
            <w:proofErr w:type="spellEnd"/>
          </w:p>
        </w:tc>
        <w:tc>
          <w:tcPr>
            <w:tcW w:w="1134" w:type="dxa"/>
            <w:shd w:val="clear" w:color="auto" w:fill="auto"/>
          </w:tcPr>
          <w:p w14:paraId="03C66C07" w14:textId="77777777" w:rsidR="00587F24" w:rsidRDefault="00587F24" w:rsidP="00661C00">
            <w:pPr>
              <w:pStyle w:val="TAL"/>
            </w:pPr>
            <w:r>
              <w:t>ss-</w:t>
            </w:r>
            <w:proofErr w:type="spellStart"/>
            <w:r>
              <w:t>adccf</w:t>
            </w:r>
            <w:proofErr w:type="spellEnd"/>
            <w:r>
              <w:t>-dc</w:t>
            </w:r>
          </w:p>
        </w:tc>
        <w:tc>
          <w:tcPr>
            <w:tcW w:w="1134" w:type="dxa"/>
            <w:shd w:val="clear" w:color="auto" w:fill="auto"/>
          </w:tcPr>
          <w:p w14:paraId="6E2AF80C" w14:textId="77777777" w:rsidR="00587F24" w:rsidRDefault="00587F24" w:rsidP="00661C00">
            <w:pPr>
              <w:pStyle w:val="TAL"/>
              <w:rPr>
                <w:noProof/>
                <w:lang w:eastAsia="zh-CN"/>
              </w:rPr>
            </w:pPr>
            <w:r>
              <w:rPr>
                <w:rFonts w:hint="eastAsia"/>
                <w:noProof/>
                <w:lang w:eastAsia="zh-CN"/>
              </w:rPr>
              <w:t>A</w:t>
            </w:r>
            <w:r>
              <w:rPr>
                <w:noProof/>
                <w:lang w:eastAsia="zh-CN"/>
              </w:rPr>
              <w:t>.29</w:t>
            </w:r>
          </w:p>
        </w:tc>
      </w:tr>
      <w:tr w:rsidR="00587F24" w14:paraId="1A6E5FE6" w14:textId="77777777" w:rsidTr="00661C00">
        <w:tc>
          <w:tcPr>
            <w:tcW w:w="2547" w:type="dxa"/>
            <w:shd w:val="clear" w:color="auto" w:fill="auto"/>
          </w:tcPr>
          <w:p w14:paraId="5DCB31AB" w14:textId="77777777" w:rsidR="00587F24" w:rsidRDefault="00587F24" w:rsidP="00661C00">
            <w:pPr>
              <w:pStyle w:val="TAL"/>
              <w:rPr>
                <w:color w:val="000000"/>
              </w:rPr>
            </w:pPr>
            <w:proofErr w:type="spellStart"/>
            <w:r>
              <w:t>SS_ADAE_ServerToServerPerformanceAnalytics</w:t>
            </w:r>
            <w:proofErr w:type="spellEnd"/>
          </w:p>
        </w:tc>
        <w:tc>
          <w:tcPr>
            <w:tcW w:w="835" w:type="dxa"/>
            <w:shd w:val="clear" w:color="auto" w:fill="auto"/>
          </w:tcPr>
          <w:p w14:paraId="573D54D2" w14:textId="77777777" w:rsidR="00587F24" w:rsidRDefault="00587F24" w:rsidP="00661C00">
            <w:pPr>
              <w:pStyle w:val="TAL"/>
              <w:rPr>
                <w:noProof/>
                <w:lang w:eastAsia="zh-CN"/>
              </w:rPr>
            </w:pPr>
            <w:r>
              <w:rPr>
                <w:noProof/>
                <w:lang w:eastAsia="zh-CN"/>
              </w:rPr>
              <w:t>7.10.14</w:t>
            </w:r>
          </w:p>
        </w:tc>
        <w:tc>
          <w:tcPr>
            <w:tcW w:w="1971" w:type="dxa"/>
            <w:shd w:val="clear" w:color="auto" w:fill="auto"/>
          </w:tcPr>
          <w:p w14:paraId="66EBF093" w14:textId="77777777" w:rsidR="00587F24" w:rsidRDefault="00587F24" w:rsidP="00661C00">
            <w:pPr>
              <w:pStyle w:val="TAL"/>
              <w:rPr>
                <w:lang w:eastAsia="zh-CN"/>
              </w:rPr>
            </w:pPr>
            <w:r>
              <w:rPr>
                <w:lang w:eastAsia="zh-CN"/>
              </w:rPr>
              <w:t>ADAE Server-to-Server Performance Analytics service</w:t>
            </w:r>
          </w:p>
        </w:tc>
        <w:tc>
          <w:tcPr>
            <w:tcW w:w="2580" w:type="dxa"/>
            <w:shd w:val="clear" w:color="auto" w:fill="auto"/>
          </w:tcPr>
          <w:p w14:paraId="04793403" w14:textId="77777777" w:rsidR="00587F24" w:rsidRDefault="00587F24" w:rsidP="00661C00">
            <w:pPr>
              <w:pStyle w:val="TAL"/>
              <w:rPr>
                <w:noProof/>
              </w:rPr>
            </w:pPr>
            <w:r>
              <w:rPr>
                <w:noProof/>
              </w:rPr>
              <w:t>TS29549_SS_ADAE_ServerToServerPerformanceAnalytics.yaml</w:t>
            </w:r>
          </w:p>
        </w:tc>
        <w:tc>
          <w:tcPr>
            <w:tcW w:w="1134" w:type="dxa"/>
            <w:shd w:val="clear" w:color="auto" w:fill="auto"/>
          </w:tcPr>
          <w:p w14:paraId="38CD0D30" w14:textId="77777777" w:rsidR="00587F24" w:rsidRDefault="00587F24" w:rsidP="00661C00">
            <w:pPr>
              <w:pStyle w:val="TAL"/>
            </w:pPr>
            <w:r>
              <w:t>ss-</w:t>
            </w:r>
            <w:proofErr w:type="spellStart"/>
            <w:r>
              <w:t>adae</w:t>
            </w:r>
            <w:proofErr w:type="spellEnd"/>
            <w:r>
              <w:t>-</w:t>
            </w:r>
            <w:proofErr w:type="spellStart"/>
            <w:r>
              <w:t>sspa</w:t>
            </w:r>
            <w:proofErr w:type="spellEnd"/>
          </w:p>
        </w:tc>
        <w:tc>
          <w:tcPr>
            <w:tcW w:w="1134" w:type="dxa"/>
            <w:shd w:val="clear" w:color="auto" w:fill="auto"/>
          </w:tcPr>
          <w:p w14:paraId="2D7FC9D3" w14:textId="77777777" w:rsidR="00587F24" w:rsidRDefault="00587F24" w:rsidP="00661C00">
            <w:pPr>
              <w:pStyle w:val="TAL"/>
              <w:rPr>
                <w:noProof/>
                <w:lang w:eastAsia="zh-CN"/>
              </w:rPr>
            </w:pPr>
            <w:r>
              <w:rPr>
                <w:noProof/>
                <w:lang w:eastAsia="zh-CN"/>
              </w:rPr>
              <w:t>A.30</w:t>
            </w:r>
          </w:p>
        </w:tc>
      </w:tr>
      <w:tr w:rsidR="00587F24" w14:paraId="398A8A1E" w14:textId="77777777" w:rsidTr="00661C00">
        <w:tc>
          <w:tcPr>
            <w:tcW w:w="2547" w:type="dxa"/>
            <w:shd w:val="clear" w:color="auto" w:fill="auto"/>
          </w:tcPr>
          <w:p w14:paraId="1761AF88" w14:textId="77777777" w:rsidR="00587F24" w:rsidRDefault="00587F24" w:rsidP="00661C00">
            <w:pPr>
              <w:pStyle w:val="TAL"/>
            </w:pPr>
            <w:proofErr w:type="spellStart"/>
            <w:r>
              <w:t>SS_ADAE_UeRatConnectivityAnalytics</w:t>
            </w:r>
            <w:proofErr w:type="spellEnd"/>
          </w:p>
        </w:tc>
        <w:tc>
          <w:tcPr>
            <w:tcW w:w="835" w:type="dxa"/>
            <w:shd w:val="clear" w:color="auto" w:fill="auto"/>
          </w:tcPr>
          <w:p w14:paraId="1997B7FF" w14:textId="77777777" w:rsidR="00587F24" w:rsidRDefault="00587F24" w:rsidP="00661C00">
            <w:pPr>
              <w:pStyle w:val="TAL"/>
              <w:rPr>
                <w:noProof/>
                <w:lang w:eastAsia="zh-CN"/>
              </w:rPr>
            </w:pPr>
            <w:r>
              <w:rPr>
                <w:noProof/>
                <w:lang w:eastAsia="zh-CN"/>
              </w:rPr>
              <w:t>7.10.12</w:t>
            </w:r>
          </w:p>
        </w:tc>
        <w:tc>
          <w:tcPr>
            <w:tcW w:w="1971" w:type="dxa"/>
            <w:shd w:val="clear" w:color="auto" w:fill="auto"/>
          </w:tcPr>
          <w:p w14:paraId="6C7A5EF7" w14:textId="77777777" w:rsidR="00587F24" w:rsidRDefault="00587F24" w:rsidP="00661C00">
            <w:pPr>
              <w:pStyle w:val="TAL"/>
              <w:rPr>
                <w:lang w:eastAsia="zh-CN"/>
              </w:rPr>
            </w:pPr>
            <w:r>
              <w:rPr>
                <w:lang w:eastAsia="zh-CN"/>
              </w:rPr>
              <w:t>ADAE UE RAT Connectivity Analytics service</w:t>
            </w:r>
          </w:p>
        </w:tc>
        <w:tc>
          <w:tcPr>
            <w:tcW w:w="2580" w:type="dxa"/>
            <w:shd w:val="clear" w:color="auto" w:fill="auto"/>
          </w:tcPr>
          <w:p w14:paraId="2D9A25D0" w14:textId="77777777" w:rsidR="00587F24" w:rsidRDefault="00587F24" w:rsidP="00661C00">
            <w:pPr>
              <w:pStyle w:val="TAL"/>
              <w:rPr>
                <w:noProof/>
              </w:rPr>
            </w:pPr>
            <w:r>
              <w:rPr>
                <w:noProof/>
              </w:rPr>
              <w:t>TS29549_SS_ADAE_UeRatConnectivityAnalytics.yaml</w:t>
            </w:r>
          </w:p>
        </w:tc>
        <w:tc>
          <w:tcPr>
            <w:tcW w:w="1134" w:type="dxa"/>
            <w:shd w:val="clear" w:color="auto" w:fill="auto"/>
          </w:tcPr>
          <w:p w14:paraId="0DA96E9D" w14:textId="77777777" w:rsidR="00587F24" w:rsidRDefault="00587F24" w:rsidP="00661C00">
            <w:pPr>
              <w:pStyle w:val="TAL"/>
            </w:pPr>
            <w:r>
              <w:t>ss-</w:t>
            </w:r>
            <w:proofErr w:type="spellStart"/>
            <w:r>
              <w:t>adae</w:t>
            </w:r>
            <w:proofErr w:type="spellEnd"/>
            <w:r>
              <w:t>-</w:t>
            </w:r>
            <w:proofErr w:type="spellStart"/>
            <w:r>
              <w:t>uerat</w:t>
            </w:r>
            <w:proofErr w:type="spellEnd"/>
          </w:p>
        </w:tc>
        <w:tc>
          <w:tcPr>
            <w:tcW w:w="1134" w:type="dxa"/>
            <w:shd w:val="clear" w:color="auto" w:fill="auto"/>
          </w:tcPr>
          <w:p w14:paraId="38052C8A" w14:textId="77777777" w:rsidR="00587F24" w:rsidRDefault="00587F24" w:rsidP="00661C00">
            <w:pPr>
              <w:pStyle w:val="TAL"/>
              <w:rPr>
                <w:noProof/>
                <w:lang w:eastAsia="zh-CN"/>
              </w:rPr>
            </w:pPr>
            <w:r>
              <w:rPr>
                <w:noProof/>
                <w:lang w:eastAsia="zh-CN"/>
              </w:rPr>
              <w:t>A.31</w:t>
            </w:r>
          </w:p>
        </w:tc>
      </w:tr>
      <w:tr w:rsidR="00587F24" w14:paraId="1B239C03" w14:textId="77777777" w:rsidTr="00661C00">
        <w:tc>
          <w:tcPr>
            <w:tcW w:w="10201" w:type="dxa"/>
            <w:gridSpan w:val="6"/>
            <w:shd w:val="clear" w:color="auto" w:fill="auto"/>
          </w:tcPr>
          <w:p w14:paraId="12E16E87" w14:textId="77777777" w:rsidR="00587F24" w:rsidRDefault="00587F24" w:rsidP="00661C00">
            <w:pPr>
              <w:pStyle w:val="TAN"/>
            </w:pPr>
            <w:r w:rsidRPr="0097122F">
              <w:t>NOTE</w:t>
            </w:r>
            <w:r>
              <w:t> 1</w:t>
            </w:r>
            <w:r w:rsidRPr="00424D32">
              <w:t>:</w:t>
            </w:r>
            <w:r w:rsidRPr="00424D32">
              <w:tab/>
            </w:r>
            <w:r>
              <w:t>The APIs exposed by the SEALDD Server are specified in clause 5 of 3GPP TS 29.548 [</w:t>
            </w:r>
            <w:r w:rsidRPr="00A954F4">
              <w:t>35</w:t>
            </w:r>
            <w:r>
              <w:t>]</w:t>
            </w:r>
            <w:r w:rsidRPr="00424D32">
              <w:t>.</w:t>
            </w:r>
          </w:p>
          <w:p w14:paraId="6D59EB69" w14:textId="77777777" w:rsidR="00587F24" w:rsidRDefault="00587F24" w:rsidP="00661C00">
            <w:pPr>
              <w:pStyle w:val="TAN"/>
            </w:pPr>
            <w:r>
              <w:rPr>
                <w:noProof/>
                <w:lang w:eastAsia="zh-CN"/>
              </w:rPr>
              <w:t>NOTE 2:</w:t>
            </w:r>
            <w:r>
              <w:rPr>
                <w:noProof/>
                <w:lang w:eastAsia="zh-CN"/>
              </w:rPr>
              <w:tab/>
              <w:t xml:space="preserve">The stage 2 requirements for this API are defined in clause 5.3 of </w:t>
            </w:r>
            <w:r>
              <w:t>3GPP TS 3</w:t>
            </w:r>
            <w:r w:rsidRPr="007C1AFD">
              <w:t>3.434 [2</w:t>
            </w:r>
            <w:r>
              <w:t>6</w:t>
            </w:r>
            <w:r w:rsidRPr="007C1AFD">
              <w:t>]</w:t>
            </w:r>
            <w:r>
              <w:t>.</w:t>
            </w:r>
          </w:p>
          <w:p w14:paraId="2DA90817" w14:textId="77777777" w:rsidR="00587F24" w:rsidRDefault="00587F24" w:rsidP="00661C00">
            <w:pPr>
              <w:pStyle w:val="TAN"/>
            </w:pPr>
            <w:r>
              <w:rPr>
                <w:noProof/>
                <w:lang w:eastAsia="zh-CN"/>
              </w:rPr>
              <w:t>NOTE 3:</w:t>
            </w:r>
            <w:r>
              <w:rPr>
                <w:noProof/>
                <w:lang w:eastAsia="zh-CN"/>
              </w:rPr>
              <w:tab/>
              <w:t xml:space="preserve">The stage 2 requirements for this API are defined in clause 5.8 of </w:t>
            </w:r>
            <w:r>
              <w:t>3GPP TS 3</w:t>
            </w:r>
            <w:r w:rsidRPr="007C1AFD">
              <w:t>3.434 [2</w:t>
            </w:r>
            <w:r>
              <w:t>6</w:t>
            </w:r>
            <w:r w:rsidRPr="007C1AFD">
              <w:t>]</w:t>
            </w:r>
            <w:r>
              <w:t>.</w:t>
            </w:r>
          </w:p>
          <w:p w14:paraId="48A83864" w14:textId="77777777" w:rsidR="00587F24" w:rsidRDefault="00587F24" w:rsidP="00661C00">
            <w:pPr>
              <w:pStyle w:val="TAN"/>
            </w:pPr>
            <w:r w:rsidRPr="0097122F">
              <w:t>NOTE</w:t>
            </w:r>
            <w:r>
              <w:t> 4</w:t>
            </w:r>
            <w:r w:rsidRPr="00424D32">
              <w:t>:</w:t>
            </w:r>
            <w:r w:rsidRPr="00424D32">
              <w:tab/>
            </w:r>
            <w:r>
              <w:t>The APIs exposed by the NSCE Server are specified in clause 5 of 3GPP TS 29.435 [4</w:t>
            </w:r>
            <w:r w:rsidRPr="00D44E72">
              <w:t>2</w:t>
            </w:r>
            <w:r>
              <w:t>]</w:t>
            </w:r>
            <w:r w:rsidRPr="00424D32">
              <w:t>.</w:t>
            </w:r>
          </w:p>
          <w:p w14:paraId="78882C97" w14:textId="77777777" w:rsidR="00587F24" w:rsidRPr="00250CC5" w:rsidRDefault="00587F24" w:rsidP="00661C00">
            <w:pPr>
              <w:pStyle w:val="TAN"/>
              <w:rPr>
                <w:noProof/>
                <w:lang w:eastAsia="zh-CN"/>
              </w:rPr>
            </w:pPr>
            <w:r w:rsidRPr="0097122F">
              <w:t>NOTE</w:t>
            </w:r>
            <w:r>
              <w:t> 5</w:t>
            </w:r>
            <w:r w:rsidRPr="00424D32">
              <w:t>:</w:t>
            </w:r>
            <w:r w:rsidRPr="00424D32">
              <w:tab/>
            </w:r>
            <w:r>
              <w:t xml:space="preserve">The APIs exposed by the </w:t>
            </w:r>
            <w:proofErr w:type="spellStart"/>
            <w:r>
              <w:t>SAn</w:t>
            </w:r>
            <w:proofErr w:type="spellEnd"/>
            <w:r>
              <w:t xml:space="preserve"> Server and SM Server are specified in 3GPP TS 29.437 [</w:t>
            </w:r>
            <w:r w:rsidRPr="00874281">
              <w:t>49].</w:t>
            </w:r>
          </w:p>
        </w:tc>
      </w:tr>
    </w:tbl>
    <w:p w14:paraId="4024DC02" w14:textId="77777777" w:rsidR="00587F24" w:rsidRDefault="00587F24" w:rsidP="00587F24"/>
    <w:p w14:paraId="16248E05" w14:textId="25C7AB5B" w:rsidR="00C3209F" w:rsidRPr="00E76A23" w:rsidRDefault="00C3209F" w:rsidP="00C3209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45" w:name="_Toc138755395"/>
      <w:bookmarkStart w:id="46" w:name="_Toc151886176"/>
      <w:bookmarkStart w:id="47" w:name="_Toc152076241"/>
      <w:bookmarkStart w:id="48" w:name="_Toc153793957"/>
      <w:bookmarkStart w:id="49" w:name="_Toc162006668"/>
      <w:bookmarkStart w:id="50" w:name="_Toc168479893"/>
      <w:bookmarkStart w:id="51" w:name="_Toc170159524"/>
      <w:bookmarkStart w:id="52" w:name="_Toc185512983"/>
      <w:bookmarkStart w:id="53" w:name="_Toc197340568"/>
      <w:bookmarkStart w:id="54" w:name="_Toc200968423"/>
      <w:r w:rsidRPr="00E76A23">
        <w:rPr>
          <w:rFonts w:ascii="Arial" w:hAnsi="Arial" w:cs="Arial"/>
          <w:noProof/>
          <w:color w:val="0000FF"/>
          <w:sz w:val="28"/>
          <w:szCs w:val="28"/>
        </w:rPr>
        <w:t xml:space="preserve">* * * * </w:t>
      </w:r>
      <w:r>
        <w:rPr>
          <w:rFonts w:ascii="Arial" w:hAnsi="Arial" w:cs="Arial"/>
          <w:noProof/>
          <w:color w:val="0000FF"/>
          <w:sz w:val="28"/>
          <w:szCs w:val="28"/>
        </w:rPr>
        <w:t>2</w:t>
      </w:r>
      <w:r w:rsidRPr="00C3209F">
        <w:rPr>
          <w:rFonts w:ascii="Arial" w:hAnsi="Arial" w:cs="Arial"/>
          <w:noProof/>
          <w:color w:val="0000FF"/>
          <w:sz w:val="28"/>
          <w:szCs w:val="28"/>
          <w:vertAlign w:val="superscript"/>
        </w:rPr>
        <w:t>nd</w:t>
      </w:r>
      <w:r w:rsidRPr="00E76A23">
        <w:rPr>
          <w:rFonts w:ascii="Arial" w:hAnsi="Arial" w:cs="Arial"/>
          <w:noProof/>
          <w:color w:val="0000FF"/>
          <w:sz w:val="28"/>
          <w:szCs w:val="28"/>
        </w:rPr>
        <w:t xml:space="preserve"> Change * * * *</w:t>
      </w:r>
    </w:p>
    <w:p w14:paraId="431923CF" w14:textId="77777777" w:rsidR="00587F24" w:rsidRDefault="00587F24" w:rsidP="00587F24">
      <w:pPr>
        <w:pStyle w:val="Heading5"/>
      </w:pPr>
      <w:r>
        <w:rPr>
          <w:lang w:eastAsia="zh-CN"/>
        </w:rPr>
        <w:t>7.8</w:t>
      </w:r>
      <w:r w:rsidRPr="007C1AFD">
        <w:rPr>
          <w:lang w:eastAsia="zh-CN"/>
        </w:rPr>
        <w:t>.1.</w:t>
      </w:r>
      <w:r>
        <w:rPr>
          <w:lang w:eastAsia="zh-CN"/>
        </w:rPr>
        <w:t>6.</w:t>
      </w:r>
      <w:r w:rsidRPr="009303AB">
        <w:rPr>
          <w:lang w:eastAsia="zh-CN"/>
        </w:rPr>
        <w:t>2</w:t>
      </w:r>
      <w:r>
        <w:tab/>
        <w:t>Protocol Errors</w:t>
      </w:r>
      <w:bookmarkEnd w:id="45"/>
      <w:bookmarkEnd w:id="46"/>
      <w:bookmarkEnd w:id="47"/>
      <w:bookmarkEnd w:id="48"/>
      <w:bookmarkEnd w:id="49"/>
      <w:bookmarkEnd w:id="50"/>
      <w:bookmarkEnd w:id="51"/>
      <w:bookmarkEnd w:id="52"/>
      <w:bookmarkEnd w:id="53"/>
      <w:bookmarkEnd w:id="54"/>
    </w:p>
    <w:p w14:paraId="367FA0E7" w14:textId="3FCD460B" w:rsidR="00587F24" w:rsidRDefault="00587F24" w:rsidP="00587F24">
      <w:r>
        <w:rPr>
          <w:lang w:eastAsia="zh-CN"/>
        </w:rPr>
        <w:t xml:space="preserve">In this Release </w:t>
      </w:r>
      <w:r>
        <w:t xml:space="preserve">of the specification, there are no additional protocol errors applicable for the </w:t>
      </w:r>
      <w:proofErr w:type="spellStart"/>
      <w:r w:rsidRPr="007C1AFD">
        <w:t>SS_</w:t>
      </w:r>
      <w:r>
        <w:t>I</w:t>
      </w:r>
      <w:ins w:id="55" w:author="Nokia_draft_0" w:date="2025-07-28T13:55:00Z" w16du:dateUtc="2025-07-28T11:55:00Z">
        <w:r w:rsidR="00415161">
          <w:t>dm</w:t>
        </w:r>
      </w:ins>
      <w:del w:id="56" w:author="Nokia_draft_0" w:date="2025-07-28T13:54:00Z" w16du:dateUtc="2025-07-28T11:54:00Z">
        <w:r w:rsidDel="00415161">
          <w:delText>DM</w:delText>
        </w:r>
      </w:del>
      <w:r>
        <w:t>ParameterProvisioning</w:t>
      </w:r>
      <w:proofErr w:type="spellEnd"/>
      <w:r>
        <w:t xml:space="preserve"> API.</w:t>
      </w:r>
    </w:p>
    <w:p w14:paraId="32F01DE6" w14:textId="72A096E0" w:rsidR="00C3209F" w:rsidRPr="00E76A23" w:rsidRDefault="00C3209F" w:rsidP="00C3209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57" w:name="_Toc138755396"/>
      <w:bookmarkStart w:id="58" w:name="_Toc151886177"/>
      <w:bookmarkStart w:id="59" w:name="_Toc152076242"/>
      <w:bookmarkStart w:id="60" w:name="_Toc153793958"/>
      <w:bookmarkStart w:id="61" w:name="_Toc162006669"/>
      <w:bookmarkStart w:id="62" w:name="_Toc168479894"/>
      <w:bookmarkStart w:id="63" w:name="_Toc170159525"/>
      <w:bookmarkStart w:id="64" w:name="_Toc185512984"/>
      <w:bookmarkStart w:id="65" w:name="_Toc197340569"/>
      <w:bookmarkStart w:id="66" w:name="_Toc200968424"/>
      <w:r w:rsidRPr="00E76A23">
        <w:rPr>
          <w:rFonts w:ascii="Arial" w:hAnsi="Arial" w:cs="Arial"/>
          <w:noProof/>
          <w:color w:val="0000FF"/>
          <w:sz w:val="28"/>
          <w:szCs w:val="28"/>
        </w:rPr>
        <w:t xml:space="preserve">* * * * </w:t>
      </w:r>
      <w:r>
        <w:rPr>
          <w:rFonts w:ascii="Arial" w:hAnsi="Arial" w:cs="Arial"/>
          <w:noProof/>
          <w:color w:val="0000FF"/>
          <w:sz w:val="28"/>
          <w:szCs w:val="28"/>
        </w:rPr>
        <w:t>3</w:t>
      </w:r>
      <w:r w:rsidRPr="00C3209F">
        <w:rPr>
          <w:rFonts w:ascii="Arial" w:hAnsi="Arial" w:cs="Arial"/>
          <w:noProof/>
          <w:color w:val="0000FF"/>
          <w:sz w:val="28"/>
          <w:szCs w:val="28"/>
          <w:vertAlign w:val="superscript"/>
        </w:rPr>
        <w:t>rd</w:t>
      </w:r>
      <w:r w:rsidRPr="00E76A23">
        <w:rPr>
          <w:rFonts w:ascii="Arial" w:hAnsi="Arial" w:cs="Arial"/>
          <w:noProof/>
          <w:color w:val="0000FF"/>
          <w:sz w:val="28"/>
          <w:szCs w:val="28"/>
        </w:rPr>
        <w:t xml:space="preserve"> Change * * * *</w:t>
      </w:r>
    </w:p>
    <w:p w14:paraId="38A81FDB" w14:textId="77777777" w:rsidR="00587F24" w:rsidRDefault="00587F24" w:rsidP="00587F24">
      <w:pPr>
        <w:pStyle w:val="Heading5"/>
      </w:pPr>
      <w:r>
        <w:rPr>
          <w:lang w:eastAsia="zh-CN"/>
        </w:rPr>
        <w:t>7.8</w:t>
      </w:r>
      <w:r w:rsidRPr="007C1AFD">
        <w:rPr>
          <w:lang w:eastAsia="zh-CN"/>
        </w:rPr>
        <w:t>.1.</w:t>
      </w:r>
      <w:r>
        <w:rPr>
          <w:lang w:eastAsia="zh-CN"/>
        </w:rPr>
        <w:t>6.</w:t>
      </w:r>
      <w:r w:rsidRPr="009303AB">
        <w:rPr>
          <w:lang w:eastAsia="zh-CN"/>
        </w:rPr>
        <w:t>3</w:t>
      </w:r>
      <w:r>
        <w:tab/>
        <w:t>Application Errors</w:t>
      </w:r>
      <w:bookmarkEnd w:id="57"/>
      <w:bookmarkEnd w:id="58"/>
      <w:bookmarkEnd w:id="59"/>
      <w:bookmarkEnd w:id="60"/>
      <w:bookmarkEnd w:id="61"/>
      <w:bookmarkEnd w:id="62"/>
      <w:bookmarkEnd w:id="63"/>
      <w:bookmarkEnd w:id="64"/>
      <w:bookmarkEnd w:id="65"/>
      <w:bookmarkEnd w:id="66"/>
    </w:p>
    <w:p w14:paraId="24DAD5AC" w14:textId="44728751" w:rsidR="00587F24" w:rsidRDefault="00587F24" w:rsidP="00587F24">
      <w:r>
        <w:t xml:space="preserve">The application errors defined for </w:t>
      </w:r>
      <w:proofErr w:type="spellStart"/>
      <w:r w:rsidRPr="007C1AFD">
        <w:t>SS_</w:t>
      </w:r>
      <w:r>
        <w:t>I</w:t>
      </w:r>
      <w:ins w:id="67" w:author="Nokia_draft_0" w:date="2025-07-28T13:55:00Z" w16du:dateUtc="2025-07-28T11:55:00Z">
        <w:r w:rsidR="00415161">
          <w:t>dm</w:t>
        </w:r>
      </w:ins>
      <w:del w:id="68" w:author="Nokia_draft_0" w:date="2025-07-28T13:55:00Z" w16du:dateUtc="2025-07-28T11:55:00Z">
        <w:r w:rsidDel="00415161">
          <w:delText>DM</w:delText>
        </w:r>
      </w:del>
      <w:r>
        <w:t>ParameterProvisioning</w:t>
      </w:r>
      <w:proofErr w:type="spellEnd"/>
      <w:r w:rsidRPr="007C1AFD">
        <w:t xml:space="preserve"> </w:t>
      </w:r>
      <w:r>
        <w:t>API are listed in table </w:t>
      </w:r>
      <w:r>
        <w:rPr>
          <w:lang w:eastAsia="zh-CN"/>
        </w:rPr>
        <w:t>7.8</w:t>
      </w:r>
      <w:r w:rsidRPr="007C1AFD">
        <w:rPr>
          <w:lang w:eastAsia="zh-CN"/>
        </w:rPr>
        <w:t>.1.</w:t>
      </w:r>
      <w:r>
        <w:rPr>
          <w:lang w:eastAsia="zh-CN"/>
        </w:rPr>
        <w:t>6.</w:t>
      </w:r>
      <w:r w:rsidRPr="009303AB">
        <w:rPr>
          <w:lang w:eastAsia="zh-CN"/>
        </w:rPr>
        <w:t>3</w:t>
      </w:r>
      <w:r>
        <w:t>-1.</w:t>
      </w:r>
    </w:p>
    <w:p w14:paraId="7A43FB67" w14:textId="77777777" w:rsidR="00587F24" w:rsidRDefault="00587F24" w:rsidP="00587F24">
      <w:pPr>
        <w:pStyle w:val="TH"/>
      </w:pPr>
      <w:r>
        <w:t>Table </w:t>
      </w:r>
      <w:r>
        <w:rPr>
          <w:lang w:eastAsia="zh-CN"/>
        </w:rPr>
        <w:t>7.8</w:t>
      </w:r>
      <w:r w:rsidRPr="007C1AFD">
        <w:rPr>
          <w:lang w:eastAsia="zh-CN"/>
        </w:rPr>
        <w:t>.1.</w:t>
      </w:r>
      <w:r>
        <w:rPr>
          <w:lang w:eastAsia="zh-CN"/>
        </w:rPr>
        <w:t>6.</w:t>
      </w:r>
      <w:r w:rsidRPr="00F25F88">
        <w:rPr>
          <w:lang w:eastAsia="zh-CN"/>
        </w:rPr>
        <w:t>3</w:t>
      </w:r>
      <w:r>
        <w:t>-1: Application errors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587F24" w14:paraId="2471CD71" w14:textId="77777777" w:rsidTr="00661C00">
        <w:trPr>
          <w:jc w:val="center"/>
        </w:trPr>
        <w:tc>
          <w:tcPr>
            <w:tcW w:w="3697" w:type="dxa"/>
            <w:shd w:val="clear" w:color="auto" w:fill="C0C0C0"/>
            <w:hideMark/>
          </w:tcPr>
          <w:p w14:paraId="1D10890B" w14:textId="77777777" w:rsidR="00587F24" w:rsidRDefault="00587F24" w:rsidP="00661C00">
            <w:pPr>
              <w:pStyle w:val="TAH"/>
            </w:pPr>
            <w:r>
              <w:t>Application Error</w:t>
            </w:r>
          </w:p>
        </w:tc>
        <w:tc>
          <w:tcPr>
            <w:tcW w:w="1205" w:type="dxa"/>
            <w:shd w:val="clear" w:color="auto" w:fill="C0C0C0"/>
            <w:hideMark/>
          </w:tcPr>
          <w:p w14:paraId="1E6630C2" w14:textId="77777777" w:rsidR="00587F24" w:rsidRDefault="00587F24" w:rsidP="00661C00">
            <w:pPr>
              <w:pStyle w:val="TAH"/>
            </w:pPr>
            <w:r>
              <w:t>HTTP status code</w:t>
            </w:r>
          </w:p>
        </w:tc>
        <w:tc>
          <w:tcPr>
            <w:tcW w:w="3595" w:type="dxa"/>
            <w:shd w:val="clear" w:color="auto" w:fill="C0C0C0"/>
            <w:hideMark/>
          </w:tcPr>
          <w:p w14:paraId="51693A13" w14:textId="77777777" w:rsidR="00587F24" w:rsidRDefault="00587F24" w:rsidP="00661C00">
            <w:pPr>
              <w:pStyle w:val="TAH"/>
            </w:pPr>
            <w:r>
              <w:t>Description</w:t>
            </w:r>
          </w:p>
        </w:tc>
        <w:tc>
          <w:tcPr>
            <w:tcW w:w="1280" w:type="dxa"/>
            <w:shd w:val="clear" w:color="auto" w:fill="C0C0C0"/>
          </w:tcPr>
          <w:p w14:paraId="4CE5BC33" w14:textId="77777777" w:rsidR="00587F24" w:rsidRDefault="00587F24" w:rsidP="00661C00">
            <w:pPr>
              <w:pStyle w:val="TAH"/>
            </w:pPr>
            <w:r>
              <w:t>Applicability</w:t>
            </w:r>
          </w:p>
        </w:tc>
      </w:tr>
      <w:tr w:rsidR="00587F24" w14:paraId="2D98ED10" w14:textId="77777777" w:rsidTr="00661C00">
        <w:trPr>
          <w:jc w:val="center"/>
        </w:trPr>
        <w:tc>
          <w:tcPr>
            <w:tcW w:w="3697" w:type="dxa"/>
          </w:tcPr>
          <w:p w14:paraId="3CE32485" w14:textId="77777777" w:rsidR="00587F24" w:rsidRDefault="00587F24" w:rsidP="00661C00">
            <w:pPr>
              <w:pStyle w:val="TAL"/>
              <w:rPr>
                <w:noProof/>
                <w:lang w:eastAsia="zh-CN"/>
              </w:rPr>
            </w:pPr>
          </w:p>
        </w:tc>
        <w:tc>
          <w:tcPr>
            <w:tcW w:w="1205" w:type="dxa"/>
          </w:tcPr>
          <w:p w14:paraId="70FCCC31" w14:textId="77777777" w:rsidR="00587F24" w:rsidRDefault="00587F24" w:rsidP="00661C00">
            <w:pPr>
              <w:pStyle w:val="TAL"/>
              <w:rPr>
                <w:lang w:eastAsia="zh-CN"/>
              </w:rPr>
            </w:pPr>
          </w:p>
        </w:tc>
        <w:tc>
          <w:tcPr>
            <w:tcW w:w="3595" w:type="dxa"/>
          </w:tcPr>
          <w:p w14:paraId="2D3277C0" w14:textId="77777777" w:rsidR="00587F24" w:rsidRDefault="00587F24" w:rsidP="00661C00">
            <w:pPr>
              <w:pStyle w:val="TAL"/>
            </w:pPr>
          </w:p>
        </w:tc>
        <w:tc>
          <w:tcPr>
            <w:tcW w:w="1280" w:type="dxa"/>
          </w:tcPr>
          <w:p w14:paraId="0428D5A6" w14:textId="77777777" w:rsidR="00587F24" w:rsidRDefault="00587F24" w:rsidP="00661C00">
            <w:pPr>
              <w:pStyle w:val="TAL"/>
            </w:pPr>
          </w:p>
        </w:tc>
      </w:tr>
    </w:tbl>
    <w:p w14:paraId="5B5A7785" w14:textId="77777777" w:rsidR="00587F24" w:rsidRDefault="00587F24">
      <w:pPr>
        <w:rPr>
          <w:noProof/>
        </w:rPr>
      </w:pPr>
    </w:p>
    <w:p w14:paraId="4F05A563" w14:textId="7990628D" w:rsidR="00C3209F" w:rsidRPr="00E76A23" w:rsidRDefault="00C3209F" w:rsidP="00C3209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69" w:name="_Toc138755397"/>
      <w:bookmarkStart w:id="70" w:name="_Toc151886178"/>
      <w:bookmarkStart w:id="71" w:name="_Toc152076243"/>
      <w:bookmarkStart w:id="72" w:name="_Toc153793959"/>
      <w:bookmarkStart w:id="73" w:name="_Toc162006670"/>
      <w:bookmarkStart w:id="74" w:name="_Toc168479895"/>
      <w:bookmarkStart w:id="75" w:name="_Toc170159526"/>
      <w:bookmarkStart w:id="76" w:name="_Toc185512985"/>
      <w:bookmarkStart w:id="77" w:name="_Toc197340570"/>
      <w:bookmarkStart w:id="78" w:name="_Toc200968425"/>
      <w:r w:rsidRPr="00E76A23">
        <w:rPr>
          <w:rFonts w:ascii="Arial" w:hAnsi="Arial" w:cs="Arial"/>
          <w:noProof/>
          <w:color w:val="0000FF"/>
          <w:sz w:val="28"/>
          <w:szCs w:val="28"/>
        </w:rPr>
        <w:t xml:space="preserve">* * * * </w:t>
      </w:r>
      <w:r>
        <w:rPr>
          <w:rFonts w:ascii="Arial" w:hAnsi="Arial" w:cs="Arial"/>
          <w:noProof/>
          <w:color w:val="0000FF"/>
          <w:sz w:val="28"/>
          <w:szCs w:val="28"/>
        </w:rPr>
        <w:t>4</w:t>
      </w:r>
      <w:r w:rsidRPr="00C3209F">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30BF8B9B" w14:textId="77777777" w:rsidR="00587F24" w:rsidRPr="007C1AFD" w:rsidRDefault="00587F24" w:rsidP="00587F24">
      <w:pPr>
        <w:pStyle w:val="Heading4"/>
        <w:rPr>
          <w:lang w:eastAsia="zh-CN"/>
        </w:rPr>
      </w:pPr>
      <w:r>
        <w:rPr>
          <w:lang w:eastAsia="zh-CN"/>
        </w:rPr>
        <w:t>7.8</w:t>
      </w:r>
      <w:r w:rsidRPr="007C1AFD">
        <w:rPr>
          <w:lang w:eastAsia="zh-CN"/>
        </w:rPr>
        <w:t>.1.</w:t>
      </w:r>
      <w:r>
        <w:rPr>
          <w:lang w:eastAsia="zh-CN"/>
        </w:rPr>
        <w:t>7</w:t>
      </w:r>
      <w:r w:rsidRPr="007C1AFD">
        <w:rPr>
          <w:lang w:eastAsia="zh-CN"/>
        </w:rPr>
        <w:tab/>
        <w:t>Feature negotiation</w:t>
      </w:r>
      <w:bookmarkEnd w:id="69"/>
      <w:bookmarkEnd w:id="70"/>
      <w:bookmarkEnd w:id="71"/>
      <w:bookmarkEnd w:id="72"/>
      <w:bookmarkEnd w:id="73"/>
      <w:bookmarkEnd w:id="74"/>
      <w:bookmarkEnd w:id="75"/>
      <w:bookmarkEnd w:id="76"/>
      <w:bookmarkEnd w:id="77"/>
      <w:bookmarkEnd w:id="78"/>
    </w:p>
    <w:p w14:paraId="3F5B7BEC" w14:textId="48EE8B8E" w:rsidR="00587F24" w:rsidRDefault="00587F24" w:rsidP="00587F24">
      <w:r>
        <w:t>The optional features in table </w:t>
      </w:r>
      <w:r w:rsidRPr="007C1AFD">
        <w:rPr>
          <w:rFonts w:eastAsia="Batang"/>
        </w:rPr>
        <w:t>7.</w:t>
      </w:r>
      <w:r>
        <w:rPr>
          <w:rFonts w:eastAsia="Batang"/>
        </w:rPr>
        <w:t>8</w:t>
      </w:r>
      <w:r w:rsidRPr="007C1AFD">
        <w:rPr>
          <w:rFonts w:eastAsia="Batang"/>
        </w:rPr>
        <w:t>.</w:t>
      </w:r>
      <w:r>
        <w:rPr>
          <w:lang w:eastAsia="zh-CN"/>
        </w:rPr>
        <w:t>1</w:t>
      </w:r>
      <w:r w:rsidRPr="007C1AFD">
        <w:rPr>
          <w:rFonts w:eastAsia="Batang"/>
        </w:rPr>
        <w:t>.</w:t>
      </w:r>
      <w:r>
        <w:rPr>
          <w:rFonts w:eastAsia="Batang"/>
        </w:rPr>
        <w:t>7</w:t>
      </w:r>
      <w:r>
        <w:t xml:space="preserve">-1 are defined for the </w:t>
      </w:r>
      <w:proofErr w:type="spellStart"/>
      <w:r w:rsidRPr="007C1AFD">
        <w:t>SS_</w:t>
      </w:r>
      <w:r>
        <w:t>I</w:t>
      </w:r>
      <w:ins w:id="79" w:author="Nokia_draft_0" w:date="2025-07-28T13:55:00Z" w16du:dateUtc="2025-07-28T11:55:00Z">
        <w:r w:rsidR="00415161">
          <w:t>dm</w:t>
        </w:r>
      </w:ins>
      <w:del w:id="80" w:author="Nokia_draft_0" w:date="2025-07-28T13:55:00Z" w16du:dateUtc="2025-07-28T11:55:00Z">
        <w:r w:rsidDel="00415161">
          <w:delText>DM</w:delText>
        </w:r>
      </w:del>
      <w:r>
        <w:t>ParameterProvisioning</w:t>
      </w:r>
      <w:proofErr w:type="spellEnd"/>
      <w:r w:rsidRPr="007C1AFD">
        <w:t xml:space="preserve"> </w:t>
      </w:r>
      <w:r w:rsidRPr="002002FF">
        <w:rPr>
          <w:lang w:eastAsia="zh-CN"/>
        </w:rPr>
        <w:t>API</w:t>
      </w:r>
      <w:r>
        <w:rPr>
          <w:lang w:eastAsia="zh-CN"/>
        </w:rPr>
        <w:t xml:space="preserve">. They shall be negotiated using the </w:t>
      </w:r>
      <w:r>
        <w:t>extensibility mechanism defined in clause 6.8.</w:t>
      </w:r>
    </w:p>
    <w:p w14:paraId="33ADD292" w14:textId="77777777" w:rsidR="00587F24" w:rsidRPr="007C1AFD" w:rsidRDefault="00587F24" w:rsidP="00587F24">
      <w:pPr>
        <w:rPr>
          <w:lang w:eastAsia="zh-CN"/>
        </w:rPr>
      </w:pPr>
    </w:p>
    <w:p w14:paraId="2E73E99B" w14:textId="77777777" w:rsidR="00587F24" w:rsidRPr="007C1AFD" w:rsidRDefault="00587F24" w:rsidP="00587F24">
      <w:pPr>
        <w:pStyle w:val="TH"/>
        <w:rPr>
          <w:rFonts w:eastAsia="Batang"/>
        </w:rPr>
      </w:pPr>
      <w:r>
        <w:rPr>
          <w:rFonts w:eastAsia="Batang"/>
        </w:rPr>
        <w:t>Table 7.8</w:t>
      </w:r>
      <w:r w:rsidRPr="007C1AFD">
        <w:rPr>
          <w:rFonts w:eastAsia="Batang"/>
        </w:rPr>
        <w:t>.1.</w:t>
      </w:r>
      <w:r>
        <w:rPr>
          <w:rFonts w:eastAsia="Batang"/>
        </w:rPr>
        <w:t>7</w:t>
      </w:r>
      <w:r w:rsidRPr="007C1AFD">
        <w:rPr>
          <w:rFonts w:eastAsia="Batang"/>
        </w:rPr>
        <w:t>-1: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587F24" w:rsidRPr="007C1AFD" w14:paraId="72F09712" w14:textId="77777777" w:rsidTr="00661C00">
        <w:trPr>
          <w:jc w:val="center"/>
        </w:trPr>
        <w:tc>
          <w:tcPr>
            <w:tcW w:w="1529" w:type="dxa"/>
            <w:shd w:val="clear" w:color="auto" w:fill="C0C0C0"/>
            <w:hideMark/>
          </w:tcPr>
          <w:p w14:paraId="2FD5AC7C" w14:textId="77777777" w:rsidR="00587F24" w:rsidRPr="007C1AFD" w:rsidRDefault="00587F24" w:rsidP="00661C00">
            <w:pPr>
              <w:keepNext/>
              <w:keepLines/>
              <w:spacing w:after="0"/>
              <w:jc w:val="center"/>
              <w:rPr>
                <w:rFonts w:ascii="Arial" w:eastAsia="Batang" w:hAnsi="Arial"/>
                <w:b/>
                <w:sz w:val="18"/>
              </w:rPr>
            </w:pPr>
            <w:r w:rsidRPr="007C1AFD">
              <w:rPr>
                <w:rFonts w:ascii="Arial" w:eastAsia="Batang" w:hAnsi="Arial"/>
                <w:b/>
                <w:sz w:val="18"/>
              </w:rPr>
              <w:t>Feature number</w:t>
            </w:r>
          </w:p>
        </w:tc>
        <w:tc>
          <w:tcPr>
            <w:tcW w:w="2207" w:type="dxa"/>
            <w:shd w:val="clear" w:color="auto" w:fill="C0C0C0"/>
            <w:hideMark/>
          </w:tcPr>
          <w:p w14:paraId="3346EE55" w14:textId="77777777" w:rsidR="00587F24" w:rsidRPr="007C1AFD" w:rsidRDefault="00587F24" w:rsidP="00661C00">
            <w:pPr>
              <w:keepNext/>
              <w:keepLines/>
              <w:spacing w:after="0"/>
              <w:jc w:val="center"/>
              <w:rPr>
                <w:rFonts w:ascii="Arial" w:eastAsia="Batang" w:hAnsi="Arial"/>
                <w:b/>
                <w:sz w:val="18"/>
              </w:rPr>
            </w:pPr>
            <w:r w:rsidRPr="007C1AFD">
              <w:rPr>
                <w:rFonts w:ascii="Arial" w:eastAsia="Batang" w:hAnsi="Arial"/>
                <w:b/>
                <w:sz w:val="18"/>
              </w:rPr>
              <w:t>Feature Name</w:t>
            </w:r>
          </w:p>
        </w:tc>
        <w:tc>
          <w:tcPr>
            <w:tcW w:w="5758" w:type="dxa"/>
            <w:shd w:val="clear" w:color="auto" w:fill="C0C0C0"/>
            <w:hideMark/>
          </w:tcPr>
          <w:p w14:paraId="43321230" w14:textId="77777777" w:rsidR="00587F24" w:rsidRPr="007C1AFD" w:rsidRDefault="00587F24" w:rsidP="00661C00">
            <w:pPr>
              <w:keepNext/>
              <w:keepLines/>
              <w:spacing w:after="0"/>
              <w:jc w:val="center"/>
              <w:rPr>
                <w:rFonts w:ascii="Arial" w:eastAsia="Batang" w:hAnsi="Arial"/>
                <w:b/>
                <w:sz w:val="18"/>
              </w:rPr>
            </w:pPr>
            <w:r w:rsidRPr="007C1AFD">
              <w:rPr>
                <w:rFonts w:ascii="Arial" w:eastAsia="Batang" w:hAnsi="Arial"/>
                <w:b/>
                <w:sz w:val="18"/>
              </w:rPr>
              <w:t>Description</w:t>
            </w:r>
          </w:p>
        </w:tc>
      </w:tr>
      <w:tr w:rsidR="00587F24" w:rsidRPr="007C1AFD" w14:paraId="32CEC34D" w14:textId="77777777" w:rsidTr="00661C00">
        <w:trPr>
          <w:jc w:val="center"/>
        </w:trPr>
        <w:tc>
          <w:tcPr>
            <w:tcW w:w="1529" w:type="dxa"/>
          </w:tcPr>
          <w:p w14:paraId="12E0935D" w14:textId="77777777" w:rsidR="00587F24" w:rsidRPr="007C1AFD" w:rsidRDefault="00587F24" w:rsidP="00661C00">
            <w:pPr>
              <w:pStyle w:val="TAL"/>
              <w:rPr>
                <w:rFonts w:eastAsia="Batang"/>
              </w:rPr>
            </w:pPr>
          </w:p>
        </w:tc>
        <w:tc>
          <w:tcPr>
            <w:tcW w:w="2207" w:type="dxa"/>
          </w:tcPr>
          <w:p w14:paraId="4C821A25" w14:textId="77777777" w:rsidR="00587F24" w:rsidRPr="007C1AFD" w:rsidRDefault="00587F24" w:rsidP="00661C00">
            <w:pPr>
              <w:pStyle w:val="TAL"/>
              <w:rPr>
                <w:rFonts w:eastAsia="Batang"/>
              </w:rPr>
            </w:pPr>
          </w:p>
        </w:tc>
        <w:tc>
          <w:tcPr>
            <w:tcW w:w="5758" w:type="dxa"/>
          </w:tcPr>
          <w:p w14:paraId="3631E298" w14:textId="77777777" w:rsidR="00587F24" w:rsidRPr="007C1AFD" w:rsidRDefault="00587F24" w:rsidP="00661C00">
            <w:pPr>
              <w:pStyle w:val="TAL"/>
              <w:rPr>
                <w:rFonts w:eastAsia="Batang" w:cs="Arial"/>
                <w:szCs w:val="18"/>
              </w:rPr>
            </w:pPr>
          </w:p>
        </w:tc>
      </w:tr>
    </w:tbl>
    <w:p w14:paraId="412731E5" w14:textId="77777777" w:rsidR="00587F24" w:rsidRDefault="00587F24" w:rsidP="00587F24">
      <w:pPr>
        <w:rPr>
          <w:lang w:eastAsia="zh-CN"/>
        </w:rPr>
      </w:pPr>
    </w:p>
    <w:p w14:paraId="66DA1B83" w14:textId="327B7D41" w:rsidR="00C3209F" w:rsidRPr="00E76A23" w:rsidRDefault="00C3209F" w:rsidP="00C3209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End of</w:t>
      </w:r>
      <w:r w:rsidRPr="00E76A23">
        <w:rPr>
          <w:rFonts w:ascii="Arial" w:hAnsi="Arial" w:cs="Arial"/>
          <w:noProof/>
          <w:color w:val="0000FF"/>
          <w:sz w:val="28"/>
          <w:szCs w:val="28"/>
        </w:rPr>
        <w:t xml:space="preserve"> Change </w:t>
      </w:r>
      <w:r>
        <w:rPr>
          <w:rFonts w:ascii="Arial" w:hAnsi="Arial" w:cs="Arial"/>
          <w:noProof/>
          <w:color w:val="0000FF"/>
          <w:sz w:val="28"/>
          <w:szCs w:val="28"/>
        </w:rPr>
        <w:t>s</w:t>
      </w:r>
      <w:r w:rsidRPr="00E76A23">
        <w:rPr>
          <w:rFonts w:ascii="Arial" w:hAnsi="Arial" w:cs="Arial"/>
          <w:noProof/>
          <w:color w:val="0000FF"/>
          <w:sz w:val="28"/>
          <w:szCs w:val="28"/>
        </w:rPr>
        <w:t>* * * *</w:t>
      </w:r>
    </w:p>
    <w:sectPr w:rsidR="00C3209F"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504D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64ED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6E8B72"/>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0"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B1AF2"/>
    <w:multiLevelType w:val="hybridMultilevel"/>
    <w:tmpl w:val="BECE6ECE"/>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0"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1"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7461636">
    <w:abstractNumId w:val="5"/>
  </w:num>
  <w:num w:numId="2" w16cid:durableId="1537624488">
    <w:abstractNumId w:val="2"/>
  </w:num>
  <w:num w:numId="3" w16cid:durableId="1319504051">
    <w:abstractNumId w:val="1"/>
  </w:num>
  <w:num w:numId="4" w16cid:durableId="188372774">
    <w:abstractNumId w:val="0"/>
  </w:num>
  <w:num w:numId="5" w16cid:durableId="1232037926">
    <w:abstractNumId w:val="7"/>
  </w:num>
  <w:num w:numId="6" w16cid:durableId="1050492027">
    <w:abstractNumId w:val="10"/>
  </w:num>
  <w:num w:numId="7" w16cid:durableId="1261911236">
    <w:abstractNumId w:val="18"/>
  </w:num>
  <w:num w:numId="8" w16cid:durableId="505941735">
    <w:abstractNumId w:val="15"/>
  </w:num>
  <w:num w:numId="9" w16cid:durableId="1321272751">
    <w:abstractNumId w:val="9"/>
  </w:num>
  <w:num w:numId="10" w16cid:durableId="431752296">
    <w:abstractNumId w:val="4"/>
  </w:num>
  <w:num w:numId="11" w16cid:durableId="496769239">
    <w:abstractNumId w:val="19"/>
  </w:num>
  <w:num w:numId="12" w16cid:durableId="860515024">
    <w:abstractNumId w:val="20"/>
  </w:num>
  <w:num w:numId="13" w16cid:durableId="1870870398">
    <w:abstractNumId w:val="17"/>
  </w:num>
  <w:num w:numId="14" w16cid:durableId="500437943">
    <w:abstractNumId w:val="3"/>
  </w:num>
  <w:num w:numId="15" w16cid:durableId="1069114492">
    <w:abstractNumId w:val="14"/>
  </w:num>
  <w:num w:numId="16" w16cid:durableId="1711105990">
    <w:abstractNumId w:val="16"/>
  </w:num>
  <w:num w:numId="17" w16cid:durableId="108211394">
    <w:abstractNumId w:val="23"/>
  </w:num>
  <w:num w:numId="18" w16cid:durableId="1090926444">
    <w:abstractNumId w:val="21"/>
  </w:num>
  <w:num w:numId="19" w16cid:durableId="1440030265">
    <w:abstractNumId w:val="6"/>
  </w:num>
  <w:num w:numId="20" w16cid:durableId="982737005">
    <w:abstractNumId w:val="24"/>
  </w:num>
  <w:num w:numId="21" w16cid:durableId="407192937">
    <w:abstractNumId w:val="12"/>
  </w:num>
  <w:num w:numId="22" w16cid:durableId="1388140729">
    <w:abstractNumId w:val="8"/>
  </w:num>
  <w:num w:numId="23" w16cid:durableId="273638494">
    <w:abstractNumId w:val="13"/>
  </w:num>
  <w:num w:numId="24" w16cid:durableId="376246842">
    <w:abstractNumId w:val="22"/>
  </w:num>
  <w:num w:numId="25" w16cid:durableId="135780396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_0">
    <w15:presenceInfo w15:providerId="None" w15:userId="Nokia_draft_0"/>
  </w15:person>
  <w15:person w15:author="Nokia_rev_1">
    <w15:presenceInfo w15:providerId="None" w15:userId="Nokia_re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7087"/>
    <w:rsid w:val="0006150C"/>
    <w:rsid w:val="000644EB"/>
    <w:rsid w:val="00070E09"/>
    <w:rsid w:val="000A6394"/>
    <w:rsid w:val="000B7FED"/>
    <w:rsid w:val="000C038A"/>
    <w:rsid w:val="000C6598"/>
    <w:rsid w:val="000D20A6"/>
    <w:rsid w:val="000D44B3"/>
    <w:rsid w:val="000E2225"/>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241FC"/>
    <w:rsid w:val="003609EF"/>
    <w:rsid w:val="0036231A"/>
    <w:rsid w:val="00374DD4"/>
    <w:rsid w:val="00390768"/>
    <w:rsid w:val="003E1A36"/>
    <w:rsid w:val="00410371"/>
    <w:rsid w:val="00415161"/>
    <w:rsid w:val="00415B99"/>
    <w:rsid w:val="004242F1"/>
    <w:rsid w:val="00453290"/>
    <w:rsid w:val="004B75B7"/>
    <w:rsid w:val="005141D9"/>
    <w:rsid w:val="0051580D"/>
    <w:rsid w:val="00547111"/>
    <w:rsid w:val="0055636F"/>
    <w:rsid w:val="00572E0D"/>
    <w:rsid w:val="00587F24"/>
    <w:rsid w:val="00592D74"/>
    <w:rsid w:val="005A492E"/>
    <w:rsid w:val="005B760E"/>
    <w:rsid w:val="005C091B"/>
    <w:rsid w:val="005E2C44"/>
    <w:rsid w:val="00621188"/>
    <w:rsid w:val="006257ED"/>
    <w:rsid w:val="00653DE4"/>
    <w:rsid w:val="00665C47"/>
    <w:rsid w:val="00675FCD"/>
    <w:rsid w:val="00695808"/>
    <w:rsid w:val="006B46FB"/>
    <w:rsid w:val="006E21FB"/>
    <w:rsid w:val="00792342"/>
    <w:rsid w:val="007977A8"/>
    <w:rsid w:val="007A5A9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47D55"/>
    <w:rsid w:val="009531B0"/>
    <w:rsid w:val="009741B3"/>
    <w:rsid w:val="009777D9"/>
    <w:rsid w:val="00991B88"/>
    <w:rsid w:val="00992EE2"/>
    <w:rsid w:val="009A5753"/>
    <w:rsid w:val="009A579D"/>
    <w:rsid w:val="009B4BF0"/>
    <w:rsid w:val="009E3297"/>
    <w:rsid w:val="009F734F"/>
    <w:rsid w:val="00A246B6"/>
    <w:rsid w:val="00A47E70"/>
    <w:rsid w:val="00A50CF0"/>
    <w:rsid w:val="00A7671C"/>
    <w:rsid w:val="00AA2CBC"/>
    <w:rsid w:val="00AB2CEB"/>
    <w:rsid w:val="00AC5820"/>
    <w:rsid w:val="00AD1CD8"/>
    <w:rsid w:val="00AD26CD"/>
    <w:rsid w:val="00B258BB"/>
    <w:rsid w:val="00B34452"/>
    <w:rsid w:val="00B67B97"/>
    <w:rsid w:val="00B7593F"/>
    <w:rsid w:val="00B968C8"/>
    <w:rsid w:val="00BA3EC5"/>
    <w:rsid w:val="00BA51D9"/>
    <w:rsid w:val="00BB5DFC"/>
    <w:rsid w:val="00BD279D"/>
    <w:rsid w:val="00BD6BB8"/>
    <w:rsid w:val="00C3209F"/>
    <w:rsid w:val="00C41997"/>
    <w:rsid w:val="00C66BA2"/>
    <w:rsid w:val="00C870F6"/>
    <w:rsid w:val="00C95985"/>
    <w:rsid w:val="00CC5026"/>
    <w:rsid w:val="00CC68D0"/>
    <w:rsid w:val="00D03F9A"/>
    <w:rsid w:val="00D06D51"/>
    <w:rsid w:val="00D24991"/>
    <w:rsid w:val="00D50255"/>
    <w:rsid w:val="00D64011"/>
    <w:rsid w:val="00D66520"/>
    <w:rsid w:val="00D84AE9"/>
    <w:rsid w:val="00D9124E"/>
    <w:rsid w:val="00DE34CF"/>
    <w:rsid w:val="00DF3DDC"/>
    <w:rsid w:val="00DF6935"/>
    <w:rsid w:val="00DF7F3F"/>
    <w:rsid w:val="00E13F3D"/>
    <w:rsid w:val="00E345BB"/>
    <w:rsid w:val="00E34898"/>
    <w:rsid w:val="00E423ED"/>
    <w:rsid w:val="00E52B31"/>
    <w:rsid w:val="00E97AB5"/>
    <w:rsid w:val="00EB09B7"/>
    <w:rsid w:val="00EB3861"/>
    <w:rsid w:val="00EE7D7C"/>
    <w:rsid w:val="00F07550"/>
    <w:rsid w:val="00F25D98"/>
    <w:rsid w:val="00F300FB"/>
    <w:rsid w:val="00FA427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5Char">
    <w:name w:val="Heading 5 Char"/>
    <w:link w:val="Heading5"/>
    <w:rsid w:val="00587F24"/>
    <w:rPr>
      <w:rFonts w:ascii="Arial" w:hAnsi="Arial"/>
      <w:sz w:val="22"/>
      <w:lang w:val="en-GB" w:eastAsia="en-US"/>
    </w:rPr>
  </w:style>
  <w:style w:type="character" w:customStyle="1" w:styleId="TALChar">
    <w:name w:val="TAL Char"/>
    <w:link w:val="TAL"/>
    <w:qFormat/>
    <w:locked/>
    <w:rsid w:val="00587F24"/>
    <w:rPr>
      <w:rFonts w:ascii="Arial" w:hAnsi="Arial"/>
      <w:sz w:val="18"/>
      <w:lang w:val="en-GB" w:eastAsia="en-US"/>
    </w:rPr>
  </w:style>
  <w:style w:type="character" w:customStyle="1" w:styleId="TAHChar">
    <w:name w:val="TAH Char"/>
    <w:link w:val="TAH"/>
    <w:qFormat/>
    <w:locked/>
    <w:rsid w:val="00587F24"/>
    <w:rPr>
      <w:rFonts w:ascii="Arial" w:hAnsi="Arial"/>
      <w:b/>
      <w:sz w:val="18"/>
      <w:lang w:val="en-GB" w:eastAsia="en-US"/>
    </w:rPr>
  </w:style>
  <w:style w:type="character" w:customStyle="1" w:styleId="THChar">
    <w:name w:val="TH Char"/>
    <w:link w:val="TH"/>
    <w:qFormat/>
    <w:locked/>
    <w:rsid w:val="00587F24"/>
    <w:rPr>
      <w:rFonts w:ascii="Arial" w:hAnsi="Arial"/>
      <w:b/>
      <w:lang w:val="en-GB" w:eastAsia="en-US"/>
    </w:rPr>
  </w:style>
  <w:style w:type="character" w:customStyle="1" w:styleId="Heading4Char">
    <w:name w:val="Heading 4 Char"/>
    <w:link w:val="Heading4"/>
    <w:qFormat/>
    <w:rsid w:val="00587F24"/>
    <w:rPr>
      <w:rFonts w:ascii="Arial" w:hAnsi="Arial"/>
      <w:sz w:val="24"/>
      <w:lang w:val="en-GB" w:eastAsia="en-US"/>
    </w:rPr>
  </w:style>
  <w:style w:type="character" w:customStyle="1" w:styleId="Heading1Char">
    <w:name w:val="Heading 1 Char"/>
    <w:link w:val="Heading1"/>
    <w:rsid w:val="00587F24"/>
    <w:rPr>
      <w:rFonts w:ascii="Arial" w:hAnsi="Arial"/>
      <w:sz w:val="36"/>
      <w:lang w:val="en-GB" w:eastAsia="en-US"/>
    </w:rPr>
  </w:style>
  <w:style w:type="character" w:customStyle="1" w:styleId="Heading2Char">
    <w:name w:val="Heading 2 Char"/>
    <w:link w:val="Heading2"/>
    <w:rsid w:val="00587F24"/>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587F24"/>
    <w:rPr>
      <w:rFonts w:ascii="Arial" w:hAnsi="Arial"/>
      <w:sz w:val="28"/>
      <w:lang w:val="en-GB" w:eastAsia="en-US"/>
    </w:rPr>
  </w:style>
  <w:style w:type="character" w:customStyle="1" w:styleId="H60">
    <w:name w:val="H6 (文字)"/>
    <w:link w:val="H6"/>
    <w:rsid w:val="00587F24"/>
    <w:rPr>
      <w:rFonts w:ascii="Arial" w:hAnsi="Arial"/>
      <w:lang w:val="en-GB" w:eastAsia="en-US"/>
    </w:rPr>
  </w:style>
  <w:style w:type="character" w:customStyle="1" w:styleId="Heading6Char">
    <w:name w:val="Heading 6 Char"/>
    <w:link w:val="Heading6"/>
    <w:rsid w:val="00587F24"/>
    <w:rPr>
      <w:rFonts w:ascii="Arial" w:hAnsi="Arial"/>
      <w:lang w:val="en-GB" w:eastAsia="en-US"/>
    </w:rPr>
  </w:style>
  <w:style w:type="character" w:customStyle="1" w:styleId="Heading7Char">
    <w:name w:val="Heading 7 Char"/>
    <w:link w:val="Heading7"/>
    <w:rsid w:val="00587F24"/>
    <w:rPr>
      <w:rFonts w:ascii="Arial" w:hAnsi="Arial"/>
      <w:lang w:val="en-GB" w:eastAsia="en-US"/>
    </w:rPr>
  </w:style>
  <w:style w:type="character" w:customStyle="1" w:styleId="Heading8Char">
    <w:name w:val="Heading 8 Char"/>
    <w:link w:val="Heading8"/>
    <w:rsid w:val="00587F24"/>
    <w:rPr>
      <w:rFonts w:ascii="Arial" w:hAnsi="Arial"/>
      <w:sz w:val="36"/>
      <w:lang w:val="en-GB" w:eastAsia="en-US"/>
    </w:rPr>
  </w:style>
  <w:style w:type="character" w:customStyle="1" w:styleId="Heading9Char">
    <w:name w:val="Heading 9 Char"/>
    <w:link w:val="Heading9"/>
    <w:rsid w:val="00587F24"/>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587F24"/>
    <w:rPr>
      <w:rFonts w:ascii="Arial" w:hAnsi="Arial"/>
      <w:b/>
      <w:noProof/>
      <w:sz w:val="18"/>
      <w:lang w:val="en-GB" w:eastAsia="en-US"/>
    </w:rPr>
  </w:style>
  <w:style w:type="character" w:customStyle="1" w:styleId="FooterChar">
    <w:name w:val="Footer Char"/>
    <w:link w:val="Footer"/>
    <w:rsid w:val="00587F24"/>
    <w:rPr>
      <w:rFonts w:ascii="Arial" w:hAnsi="Arial"/>
      <w:b/>
      <w:i/>
      <w:noProof/>
      <w:sz w:val="18"/>
      <w:lang w:val="en-GB" w:eastAsia="en-US"/>
    </w:rPr>
  </w:style>
  <w:style w:type="character" w:customStyle="1" w:styleId="NOChar">
    <w:name w:val="NO Char"/>
    <w:link w:val="NO"/>
    <w:qFormat/>
    <w:rsid w:val="00587F24"/>
    <w:rPr>
      <w:rFonts w:ascii="Times New Roman" w:hAnsi="Times New Roman"/>
      <w:lang w:val="en-GB" w:eastAsia="en-US"/>
    </w:rPr>
  </w:style>
  <w:style w:type="character" w:customStyle="1" w:styleId="PLChar">
    <w:name w:val="PL Char"/>
    <w:link w:val="PL"/>
    <w:qFormat/>
    <w:rsid w:val="00587F24"/>
    <w:rPr>
      <w:rFonts w:ascii="Courier New" w:hAnsi="Courier New"/>
      <w:noProof/>
      <w:sz w:val="16"/>
      <w:lang w:val="en-GB" w:eastAsia="en-US"/>
    </w:rPr>
  </w:style>
  <w:style w:type="character" w:customStyle="1" w:styleId="TACChar">
    <w:name w:val="TAC Char"/>
    <w:link w:val="TAC"/>
    <w:qFormat/>
    <w:rsid w:val="00587F24"/>
    <w:rPr>
      <w:rFonts w:ascii="Arial" w:hAnsi="Arial"/>
      <w:sz w:val="18"/>
      <w:lang w:val="en-GB" w:eastAsia="en-US"/>
    </w:rPr>
  </w:style>
  <w:style w:type="character" w:customStyle="1" w:styleId="EXCar">
    <w:name w:val="EX Car"/>
    <w:link w:val="EX"/>
    <w:qFormat/>
    <w:rsid w:val="00587F24"/>
    <w:rPr>
      <w:rFonts w:ascii="Times New Roman" w:hAnsi="Times New Roman"/>
      <w:lang w:val="en-GB" w:eastAsia="en-US"/>
    </w:rPr>
  </w:style>
  <w:style w:type="character" w:customStyle="1" w:styleId="EWChar">
    <w:name w:val="EW Char"/>
    <w:link w:val="EW"/>
    <w:qFormat/>
    <w:locked/>
    <w:rsid w:val="00587F24"/>
    <w:rPr>
      <w:rFonts w:ascii="Times New Roman" w:hAnsi="Times New Roman"/>
      <w:lang w:val="en-GB" w:eastAsia="en-US"/>
    </w:rPr>
  </w:style>
  <w:style w:type="character" w:customStyle="1" w:styleId="B1Char">
    <w:name w:val="B1 Char"/>
    <w:link w:val="B10"/>
    <w:qFormat/>
    <w:rsid w:val="00587F24"/>
    <w:rPr>
      <w:rFonts w:ascii="Times New Roman" w:hAnsi="Times New Roman"/>
      <w:lang w:val="en-GB" w:eastAsia="en-US"/>
    </w:rPr>
  </w:style>
  <w:style w:type="character" w:customStyle="1" w:styleId="EditorsNoteChar">
    <w:name w:val="Editor's Note Char"/>
    <w:aliases w:val="EN Char"/>
    <w:link w:val="EditorsNote"/>
    <w:qFormat/>
    <w:locked/>
    <w:rsid w:val="00587F24"/>
    <w:rPr>
      <w:rFonts w:ascii="Times New Roman" w:hAnsi="Times New Roman"/>
      <w:color w:val="FF0000"/>
      <w:lang w:val="en-GB" w:eastAsia="en-US"/>
    </w:rPr>
  </w:style>
  <w:style w:type="character" w:customStyle="1" w:styleId="TANChar">
    <w:name w:val="TAN Char"/>
    <w:link w:val="TAN"/>
    <w:qFormat/>
    <w:rsid w:val="00587F24"/>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7F24"/>
    <w:rPr>
      <w:rFonts w:ascii="Arial" w:hAnsi="Arial"/>
      <w:b/>
      <w:lang w:val="en-GB" w:eastAsia="en-US"/>
    </w:rPr>
  </w:style>
  <w:style w:type="character" w:customStyle="1" w:styleId="B2Char">
    <w:name w:val="B2 Char"/>
    <w:link w:val="B2"/>
    <w:qFormat/>
    <w:rsid w:val="00587F24"/>
    <w:rPr>
      <w:rFonts w:ascii="Times New Roman" w:hAnsi="Times New Roman"/>
      <w:lang w:val="en-GB" w:eastAsia="en-US"/>
    </w:rPr>
  </w:style>
  <w:style w:type="character" w:customStyle="1" w:styleId="B3Char">
    <w:name w:val="B3 Char"/>
    <w:link w:val="B3"/>
    <w:qFormat/>
    <w:rsid w:val="00587F24"/>
    <w:rPr>
      <w:rFonts w:ascii="Times New Roman" w:hAnsi="Times New Roman"/>
      <w:lang w:val="en-GB" w:eastAsia="en-US"/>
    </w:rPr>
  </w:style>
  <w:style w:type="paragraph" w:customStyle="1" w:styleId="TAJ">
    <w:name w:val="TAJ"/>
    <w:basedOn w:val="TH"/>
    <w:rsid w:val="00587F24"/>
  </w:style>
  <w:style w:type="paragraph" w:customStyle="1" w:styleId="Guidance">
    <w:name w:val="Guidance"/>
    <w:basedOn w:val="Normal"/>
    <w:rsid w:val="00587F24"/>
    <w:rPr>
      <w:i/>
      <w:color w:val="0000FF"/>
    </w:rPr>
  </w:style>
  <w:style w:type="character" w:customStyle="1" w:styleId="BalloonTextChar">
    <w:name w:val="Balloon Text Char"/>
    <w:link w:val="BalloonText"/>
    <w:rsid w:val="00587F24"/>
    <w:rPr>
      <w:rFonts w:ascii="Tahoma" w:hAnsi="Tahoma" w:cs="Tahoma"/>
      <w:sz w:val="16"/>
      <w:szCs w:val="16"/>
      <w:lang w:val="en-GB" w:eastAsia="en-US"/>
    </w:rPr>
  </w:style>
  <w:style w:type="table" w:styleId="TableGrid">
    <w:name w:val="Table Grid"/>
    <w:basedOn w:val="TableNormal"/>
    <w:uiPriority w:val="39"/>
    <w:rsid w:val="00587F24"/>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587F24"/>
    <w:rPr>
      <w:color w:val="605E5C"/>
      <w:shd w:val="clear" w:color="auto" w:fill="E1DFDD"/>
    </w:rPr>
  </w:style>
  <w:style w:type="paragraph" w:customStyle="1" w:styleId="B1">
    <w:name w:val="B1+"/>
    <w:basedOn w:val="Normal"/>
    <w:rsid w:val="00587F24"/>
    <w:pPr>
      <w:numPr>
        <w:numId w:val="1"/>
      </w:numPr>
      <w:overflowPunct w:val="0"/>
      <w:autoSpaceDE w:val="0"/>
      <w:autoSpaceDN w:val="0"/>
      <w:adjustRightInd w:val="0"/>
      <w:textAlignment w:val="baseline"/>
    </w:pPr>
    <w:rPr>
      <w:rFonts w:eastAsia="SimSun"/>
    </w:rPr>
  </w:style>
  <w:style w:type="character" w:customStyle="1" w:styleId="NOZchn">
    <w:name w:val="NO Zchn"/>
    <w:qFormat/>
    <w:rsid w:val="00587F24"/>
    <w:rPr>
      <w:rFonts w:ascii="Times New Roman" w:hAnsi="Times New Roman"/>
      <w:lang w:eastAsia="en-US"/>
    </w:rPr>
  </w:style>
  <w:style w:type="character" w:customStyle="1" w:styleId="EditorsNoteZchn">
    <w:name w:val="Editor's Note Zchn"/>
    <w:locked/>
    <w:rsid w:val="00587F24"/>
    <w:rPr>
      <w:rFonts w:ascii="Times New Roman" w:hAnsi="Times New Roman"/>
      <w:color w:val="FF0000"/>
      <w:lang w:eastAsia="en-US"/>
    </w:rPr>
  </w:style>
  <w:style w:type="paragraph" w:styleId="Revision">
    <w:name w:val="Revision"/>
    <w:hidden/>
    <w:uiPriority w:val="99"/>
    <w:semiHidden/>
    <w:rsid w:val="00587F24"/>
    <w:rPr>
      <w:rFonts w:ascii="Times New Roman" w:hAnsi="Times New Roman"/>
      <w:lang w:val="en-GB" w:eastAsia="en-US"/>
    </w:rPr>
  </w:style>
  <w:style w:type="character" w:customStyle="1" w:styleId="CommentTextChar">
    <w:name w:val="Comment Text Char"/>
    <w:link w:val="CommentText"/>
    <w:rsid w:val="00587F24"/>
    <w:rPr>
      <w:rFonts w:ascii="Times New Roman" w:hAnsi="Times New Roman"/>
      <w:lang w:val="en-GB" w:eastAsia="en-US"/>
    </w:rPr>
  </w:style>
  <w:style w:type="character" w:customStyle="1" w:styleId="CommentSubjectChar">
    <w:name w:val="Comment Subject Char"/>
    <w:link w:val="CommentSubject"/>
    <w:rsid w:val="00587F24"/>
    <w:rPr>
      <w:rFonts w:ascii="Times New Roman" w:hAnsi="Times New Roman"/>
      <w:b/>
      <w:bCs/>
      <w:lang w:val="en-GB" w:eastAsia="en-US"/>
    </w:rPr>
  </w:style>
  <w:style w:type="character" w:customStyle="1" w:styleId="normaltextrun">
    <w:name w:val="normaltextrun"/>
    <w:rsid w:val="00587F24"/>
  </w:style>
  <w:style w:type="character" w:customStyle="1" w:styleId="FootnoteTextChar">
    <w:name w:val="Footnote Text Char"/>
    <w:link w:val="FootnoteText"/>
    <w:rsid w:val="00587F24"/>
    <w:rPr>
      <w:rFonts w:ascii="Times New Roman" w:hAnsi="Times New Roman"/>
      <w:sz w:val="16"/>
      <w:lang w:val="en-GB" w:eastAsia="en-US"/>
    </w:rPr>
  </w:style>
  <w:style w:type="character" w:customStyle="1" w:styleId="CRCoverPageZchn">
    <w:name w:val="CR Cover Page Zchn"/>
    <w:link w:val="CRCoverPage"/>
    <w:qFormat/>
    <w:rsid w:val="00587F24"/>
    <w:rPr>
      <w:rFonts w:ascii="Arial" w:hAnsi="Arial"/>
      <w:lang w:val="en-GB" w:eastAsia="en-US"/>
    </w:rPr>
  </w:style>
  <w:style w:type="character" w:customStyle="1" w:styleId="DocumentMapChar">
    <w:name w:val="Document Map Char"/>
    <w:link w:val="DocumentMap"/>
    <w:qFormat/>
    <w:rsid w:val="00587F24"/>
    <w:rPr>
      <w:rFonts w:ascii="Tahoma" w:hAnsi="Tahoma" w:cs="Tahoma"/>
      <w:shd w:val="clear" w:color="auto" w:fill="000080"/>
      <w:lang w:val="en-GB" w:eastAsia="en-US"/>
    </w:rPr>
  </w:style>
  <w:style w:type="paragraph" w:styleId="ListParagraph">
    <w:name w:val="List Paragraph"/>
    <w:basedOn w:val="Normal"/>
    <w:uiPriority w:val="34"/>
    <w:qFormat/>
    <w:rsid w:val="00587F24"/>
    <w:pPr>
      <w:ind w:left="720"/>
      <w:contextualSpacing/>
    </w:pPr>
    <w:rPr>
      <w:rFonts w:eastAsia="SimSun"/>
    </w:rPr>
  </w:style>
  <w:style w:type="character" w:customStyle="1" w:styleId="eop">
    <w:name w:val="eop"/>
    <w:rsid w:val="00587F24"/>
  </w:style>
  <w:style w:type="paragraph" w:customStyle="1" w:styleId="tablecontent">
    <w:name w:val="table content"/>
    <w:basedOn w:val="TAL"/>
    <w:link w:val="tablecontentChar"/>
    <w:qFormat/>
    <w:rsid w:val="00587F24"/>
    <w:rPr>
      <w:rFonts w:eastAsia="SimSun"/>
      <w:lang w:eastAsia="x-none"/>
    </w:rPr>
  </w:style>
  <w:style w:type="character" w:customStyle="1" w:styleId="tablecontentChar">
    <w:name w:val="table content Char"/>
    <w:link w:val="tablecontent"/>
    <w:rsid w:val="00587F24"/>
    <w:rPr>
      <w:rFonts w:ascii="Arial" w:eastAsia="SimSun" w:hAnsi="Arial"/>
      <w:sz w:val="18"/>
      <w:lang w:val="en-GB" w:eastAsia="x-none"/>
    </w:rPr>
  </w:style>
  <w:style w:type="paragraph" w:styleId="Bibliography">
    <w:name w:val="Bibliography"/>
    <w:basedOn w:val="Normal"/>
    <w:next w:val="Normal"/>
    <w:uiPriority w:val="37"/>
    <w:unhideWhenUsed/>
    <w:rsid w:val="00587F24"/>
  </w:style>
  <w:style w:type="paragraph" w:styleId="BlockText">
    <w:name w:val="Block Text"/>
    <w:basedOn w:val="Normal"/>
    <w:rsid w:val="00587F24"/>
    <w:pPr>
      <w:spacing w:after="120"/>
      <w:ind w:left="1440" w:right="1440"/>
    </w:pPr>
  </w:style>
  <w:style w:type="paragraph" w:styleId="BodyText">
    <w:name w:val="Body Text"/>
    <w:basedOn w:val="Normal"/>
    <w:link w:val="BodyTextChar"/>
    <w:rsid w:val="00587F24"/>
    <w:pPr>
      <w:spacing w:after="120"/>
    </w:pPr>
  </w:style>
  <w:style w:type="character" w:customStyle="1" w:styleId="BodyTextChar">
    <w:name w:val="Body Text Char"/>
    <w:basedOn w:val="DefaultParagraphFont"/>
    <w:link w:val="BodyText"/>
    <w:rsid w:val="00587F24"/>
    <w:rPr>
      <w:rFonts w:ascii="Times New Roman" w:hAnsi="Times New Roman"/>
      <w:lang w:val="en-GB" w:eastAsia="en-US"/>
    </w:rPr>
  </w:style>
  <w:style w:type="paragraph" w:styleId="BodyText2">
    <w:name w:val="Body Text 2"/>
    <w:basedOn w:val="Normal"/>
    <w:link w:val="BodyText2Char"/>
    <w:rsid w:val="00587F24"/>
    <w:pPr>
      <w:spacing w:after="120" w:line="480" w:lineRule="auto"/>
    </w:pPr>
  </w:style>
  <w:style w:type="character" w:customStyle="1" w:styleId="BodyText2Char">
    <w:name w:val="Body Text 2 Char"/>
    <w:basedOn w:val="DefaultParagraphFont"/>
    <w:link w:val="BodyText2"/>
    <w:rsid w:val="00587F24"/>
    <w:rPr>
      <w:rFonts w:ascii="Times New Roman" w:hAnsi="Times New Roman"/>
      <w:lang w:val="en-GB" w:eastAsia="en-US"/>
    </w:rPr>
  </w:style>
  <w:style w:type="paragraph" w:styleId="BodyText3">
    <w:name w:val="Body Text 3"/>
    <w:basedOn w:val="Normal"/>
    <w:link w:val="BodyText3Char"/>
    <w:rsid w:val="00587F24"/>
    <w:pPr>
      <w:spacing w:after="120"/>
    </w:pPr>
    <w:rPr>
      <w:sz w:val="16"/>
      <w:szCs w:val="16"/>
    </w:rPr>
  </w:style>
  <w:style w:type="character" w:customStyle="1" w:styleId="BodyText3Char">
    <w:name w:val="Body Text 3 Char"/>
    <w:basedOn w:val="DefaultParagraphFont"/>
    <w:link w:val="BodyText3"/>
    <w:rsid w:val="00587F24"/>
    <w:rPr>
      <w:rFonts w:ascii="Times New Roman" w:hAnsi="Times New Roman"/>
      <w:sz w:val="16"/>
      <w:szCs w:val="16"/>
      <w:lang w:val="en-GB" w:eastAsia="en-US"/>
    </w:rPr>
  </w:style>
  <w:style w:type="paragraph" w:styleId="BodyTextFirstIndent">
    <w:name w:val="Body Text First Indent"/>
    <w:basedOn w:val="BodyText"/>
    <w:link w:val="BodyTextFirstIndentChar"/>
    <w:rsid w:val="00587F24"/>
    <w:pPr>
      <w:ind w:firstLine="210"/>
    </w:pPr>
  </w:style>
  <w:style w:type="character" w:customStyle="1" w:styleId="BodyTextFirstIndentChar">
    <w:name w:val="Body Text First Indent Char"/>
    <w:basedOn w:val="BodyTextChar"/>
    <w:link w:val="BodyTextFirstIndent"/>
    <w:rsid w:val="00587F24"/>
    <w:rPr>
      <w:rFonts w:ascii="Times New Roman" w:hAnsi="Times New Roman"/>
      <w:lang w:val="en-GB" w:eastAsia="en-US"/>
    </w:rPr>
  </w:style>
  <w:style w:type="paragraph" w:styleId="BodyTextIndent">
    <w:name w:val="Body Text Indent"/>
    <w:basedOn w:val="Normal"/>
    <w:link w:val="BodyTextIndentChar"/>
    <w:rsid w:val="00587F24"/>
    <w:pPr>
      <w:spacing w:after="120"/>
      <w:ind w:left="283"/>
    </w:pPr>
  </w:style>
  <w:style w:type="character" w:customStyle="1" w:styleId="BodyTextIndentChar">
    <w:name w:val="Body Text Indent Char"/>
    <w:basedOn w:val="DefaultParagraphFont"/>
    <w:link w:val="BodyTextIndent"/>
    <w:rsid w:val="00587F24"/>
    <w:rPr>
      <w:rFonts w:ascii="Times New Roman" w:hAnsi="Times New Roman"/>
      <w:lang w:val="en-GB" w:eastAsia="en-US"/>
    </w:rPr>
  </w:style>
  <w:style w:type="paragraph" w:styleId="BodyTextFirstIndent2">
    <w:name w:val="Body Text First Indent 2"/>
    <w:basedOn w:val="BodyTextIndent"/>
    <w:link w:val="BodyTextFirstIndent2Char"/>
    <w:rsid w:val="00587F24"/>
    <w:pPr>
      <w:ind w:firstLine="210"/>
    </w:pPr>
  </w:style>
  <w:style w:type="character" w:customStyle="1" w:styleId="BodyTextFirstIndent2Char">
    <w:name w:val="Body Text First Indent 2 Char"/>
    <w:basedOn w:val="BodyTextIndentChar"/>
    <w:link w:val="BodyTextFirstIndent2"/>
    <w:rsid w:val="00587F24"/>
    <w:rPr>
      <w:rFonts w:ascii="Times New Roman" w:hAnsi="Times New Roman"/>
      <w:lang w:val="en-GB" w:eastAsia="en-US"/>
    </w:rPr>
  </w:style>
  <w:style w:type="paragraph" w:styleId="BodyTextIndent2">
    <w:name w:val="Body Text Indent 2"/>
    <w:basedOn w:val="Normal"/>
    <w:link w:val="BodyTextIndent2Char"/>
    <w:rsid w:val="00587F24"/>
    <w:pPr>
      <w:spacing w:after="120" w:line="480" w:lineRule="auto"/>
      <w:ind w:left="283"/>
    </w:pPr>
  </w:style>
  <w:style w:type="character" w:customStyle="1" w:styleId="BodyTextIndent2Char">
    <w:name w:val="Body Text Indent 2 Char"/>
    <w:basedOn w:val="DefaultParagraphFont"/>
    <w:link w:val="BodyTextIndent2"/>
    <w:rsid w:val="00587F24"/>
    <w:rPr>
      <w:rFonts w:ascii="Times New Roman" w:hAnsi="Times New Roman"/>
      <w:lang w:val="en-GB" w:eastAsia="en-US"/>
    </w:rPr>
  </w:style>
  <w:style w:type="paragraph" w:styleId="BodyTextIndent3">
    <w:name w:val="Body Text Indent 3"/>
    <w:basedOn w:val="Normal"/>
    <w:link w:val="BodyTextIndent3Char"/>
    <w:rsid w:val="00587F24"/>
    <w:pPr>
      <w:spacing w:after="120"/>
      <w:ind w:left="283"/>
    </w:pPr>
    <w:rPr>
      <w:sz w:val="16"/>
      <w:szCs w:val="16"/>
    </w:rPr>
  </w:style>
  <w:style w:type="character" w:customStyle="1" w:styleId="BodyTextIndent3Char">
    <w:name w:val="Body Text Indent 3 Char"/>
    <w:basedOn w:val="DefaultParagraphFont"/>
    <w:link w:val="BodyTextIndent3"/>
    <w:rsid w:val="00587F24"/>
    <w:rPr>
      <w:rFonts w:ascii="Times New Roman" w:hAnsi="Times New Roman"/>
      <w:sz w:val="16"/>
      <w:szCs w:val="16"/>
      <w:lang w:val="en-GB" w:eastAsia="en-US"/>
    </w:rPr>
  </w:style>
  <w:style w:type="paragraph" w:styleId="Caption">
    <w:name w:val="caption"/>
    <w:basedOn w:val="Normal"/>
    <w:next w:val="Normal"/>
    <w:unhideWhenUsed/>
    <w:qFormat/>
    <w:rsid w:val="00587F24"/>
    <w:rPr>
      <w:b/>
      <w:bCs/>
    </w:rPr>
  </w:style>
  <w:style w:type="paragraph" w:styleId="Closing">
    <w:name w:val="Closing"/>
    <w:basedOn w:val="Normal"/>
    <w:link w:val="ClosingChar"/>
    <w:rsid w:val="00587F24"/>
    <w:pPr>
      <w:ind w:left="4252"/>
    </w:pPr>
  </w:style>
  <w:style w:type="character" w:customStyle="1" w:styleId="ClosingChar">
    <w:name w:val="Closing Char"/>
    <w:basedOn w:val="DefaultParagraphFont"/>
    <w:link w:val="Closing"/>
    <w:rsid w:val="00587F24"/>
    <w:rPr>
      <w:rFonts w:ascii="Times New Roman" w:hAnsi="Times New Roman"/>
      <w:lang w:val="en-GB" w:eastAsia="en-US"/>
    </w:rPr>
  </w:style>
  <w:style w:type="paragraph" w:styleId="Date">
    <w:name w:val="Date"/>
    <w:basedOn w:val="Normal"/>
    <w:next w:val="Normal"/>
    <w:link w:val="DateChar"/>
    <w:rsid w:val="00587F24"/>
  </w:style>
  <w:style w:type="character" w:customStyle="1" w:styleId="DateChar">
    <w:name w:val="Date Char"/>
    <w:basedOn w:val="DefaultParagraphFont"/>
    <w:link w:val="Date"/>
    <w:rsid w:val="00587F24"/>
    <w:rPr>
      <w:rFonts w:ascii="Times New Roman" w:hAnsi="Times New Roman"/>
      <w:lang w:val="en-GB" w:eastAsia="en-US"/>
    </w:rPr>
  </w:style>
  <w:style w:type="paragraph" w:styleId="E-mailSignature">
    <w:name w:val="E-mail Signature"/>
    <w:basedOn w:val="Normal"/>
    <w:link w:val="E-mailSignatureChar"/>
    <w:rsid w:val="00587F24"/>
  </w:style>
  <w:style w:type="character" w:customStyle="1" w:styleId="E-mailSignatureChar">
    <w:name w:val="E-mail Signature Char"/>
    <w:basedOn w:val="DefaultParagraphFont"/>
    <w:link w:val="E-mailSignature"/>
    <w:rsid w:val="00587F24"/>
    <w:rPr>
      <w:rFonts w:ascii="Times New Roman" w:hAnsi="Times New Roman"/>
      <w:lang w:val="en-GB" w:eastAsia="en-US"/>
    </w:rPr>
  </w:style>
  <w:style w:type="paragraph" w:styleId="EndnoteText">
    <w:name w:val="endnote text"/>
    <w:basedOn w:val="Normal"/>
    <w:link w:val="EndnoteTextChar"/>
    <w:rsid w:val="00587F24"/>
  </w:style>
  <w:style w:type="character" w:customStyle="1" w:styleId="EndnoteTextChar">
    <w:name w:val="Endnote Text Char"/>
    <w:basedOn w:val="DefaultParagraphFont"/>
    <w:link w:val="EndnoteText"/>
    <w:rsid w:val="00587F24"/>
    <w:rPr>
      <w:rFonts w:ascii="Times New Roman" w:hAnsi="Times New Roman"/>
      <w:lang w:val="en-GB" w:eastAsia="en-US"/>
    </w:rPr>
  </w:style>
  <w:style w:type="paragraph" w:styleId="EnvelopeAddress">
    <w:name w:val="envelope address"/>
    <w:basedOn w:val="Normal"/>
    <w:rsid w:val="00587F24"/>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587F24"/>
    <w:rPr>
      <w:rFonts w:ascii="Calibri Light" w:eastAsia="Yu Gothic Light" w:hAnsi="Calibri Light"/>
    </w:rPr>
  </w:style>
  <w:style w:type="paragraph" w:styleId="HTMLAddress">
    <w:name w:val="HTML Address"/>
    <w:basedOn w:val="Normal"/>
    <w:link w:val="HTMLAddressChar"/>
    <w:rsid w:val="00587F24"/>
    <w:rPr>
      <w:i/>
      <w:iCs/>
    </w:rPr>
  </w:style>
  <w:style w:type="character" w:customStyle="1" w:styleId="HTMLAddressChar">
    <w:name w:val="HTML Address Char"/>
    <w:basedOn w:val="DefaultParagraphFont"/>
    <w:link w:val="HTMLAddress"/>
    <w:rsid w:val="00587F24"/>
    <w:rPr>
      <w:rFonts w:ascii="Times New Roman" w:hAnsi="Times New Roman"/>
      <w:i/>
      <w:iCs/>
      <w:lang w:val="en-GB" w:eastAsia="en-US"/>
    </w:rPr>
  </w:style>
  <w:style w:type="paragraph" w:styleId="HTMLPreformatted">
    <w:name w:val="HTML Preformatted"/>
    <w:basedOn w:val="Normal"/>
    <w:link w:val="HTMLPreformattedChar"/>
    <w:rsid w:val="00587F24"/>
    <w:rPr>
      <w:rFonts w:ascii="Courier New" w:hAnsi="Courier New" w:cs="Courier New"/>
    </w:rPr>
  </w:style>
  <w:style w:type="character" w:customStyle="1" w:styleId="HTMLPreformattedChar">
    <w:name w:val="HTML Preformatted Char"/>
    <w:basedOn w:val="DefaultParagraphFont"/>
    <w:link w:val="HTMLPreformatted"/>
    <w:rsid w:val="00587F24"/>
    <w:rPr>
      <w:rFonts w:ascii="Courier New" w:hAnsi="Courier New" w:cs="Courier New"/>
      <w:lang w:val="en-GB" w:eastAsia="en-US"/>
    </w:rPr>
  </w:style>
  <w:style w:type="paragraph" w:styleId="Index3">
    <w:name w:val="index 3"/>
    <w:basedOn w:val="Normal"/>
    <w:next w:val="Normal"/>
    <w:rsid w:val="00587F24"/>
    <w:pPr>
      <w:ind w:left="600" w:hanging="200"/>
    </w:pPr>
  </w:style>
  <w:style w:type="paragraph" w:styleId="Index4">
    <w:name w:val="index 4"/>
    <w:basedOn w:val="Normal"/>
    <w:next w:val="Normal"/>
    <w:rsid w:val="00587F24"/>
    <w:pPr>
      <w:ind w:left="800" w:hanging="200"/>
    </w:pPr>
  </w:style>
  <w:style w:type="paragraph" w:styleId="Index5">
    <w:name w:val="index 5"/>
    <w:basedOn w:val="Normal"/>
    <w:next w:val="Normal"/>
    <w:rsid w:val="00587F24"/>
    <w:pPr>
      <w:ind w:left="1000" w:hanging="200"/>
    </w:pPr>
  </w:style>
  <w:style w:type="paragraph" w:styleId="Index6">
    <w:name w:val="index 6"/>
    <w:basedOn w:val="Normal"/>
    <w:next w:val="Normal"/>
    <w:rsid w:val="00587F24"/>
    <w:pPr>
      <w:ind w:left="1200" w:hanging="200"/>
    </w:pPr>
  </w:style>
  <w:style w:type="paragraph" w:styleId="Index7">
    <w:name w:val="index 7"/>
    <w:basedOn w:val="Normal"/>
    <w:next w:val="Normal"/>
    <w:rsid w:val="00587F24"/>
    <w:pPr>
      <w:ind w:left="1400" w:hanging="200"/>
    </w:pPr>
  </w:style>
  <w:style w:type="paragraph" w:styleId="Index8">
    <w:name w:val="index 8"/>
    <w:basedOn w:val="Normal"/>
    <w:next w:val="Normal"/>
    <w:rsid w:val="00587F24"/>
    <w:pPr>
      <w:ind w:left="1600" w:hanging="200"/>
    </w:pPr>
  </w:style>
  <w:style w:type="paragraph" w:styleId="Index9">
    <w:name w:val="index 9"/>
    <w:basedOn w:val="Normal"/>
    <w:next w:val="Normal"/>
    <w:rsid w:val="00587F24"/>
    <w:pPr>
      <w:ind w:left="1800" w:hanging="200"/>
    </w:pPr>
  </w:style>
  <w:style w:type="paragraph" w:styleId="IndexHeading">
    <w:name w:val="index heading"/>
    <w:basedOn w:val="Normal"/>
    <w:next w:val="Index1"/>
    <w:rsid w:val="00587F24"/>
    <w:rPr>
      <w:rFonts w:ascii="Calibri Light" w:eastAsia="Yu Gothic Light" w:hAnsi="Calibri Light"/>
      <w:b/>
      <w:bCs/>
    </w:rPr>
  </w:style>
  <w:style w:type="paragraph" w:styleId="IntenseQuote">
    <w:name w:val="Intense Quote"/>
    <w:basedOn w:val="Normal"/>
    <w:next w:val="Normal"/>
    <w:link w:val="IntenseQuoteChar"/>
    <w:uiPriority w:val="30"/>
    <w:qFormat/>
    <w:rsid w:val="00587F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587F24"/>
    <w:rPr>
      <w:rFonts w:ascii="Times New Roman" w:hAnsi="Times New Roman"/>
      <w:i/>
      <w:iCs/>
      <w:color w:val="4472C4"/>
      <w:lang w:val="en-GB" w:eastAsia="en-US"/>
    </w:rPr>
  </w:style>
  <w:style w:type="paragraph" w:styleId="ListContinue">
    <w:name w:val="List Continue"/>
    <w:basedOn w:val="Normal"/>
    <w:rsid w:val="00587F24"/>
    <w:pPr>
      <w:spacing w:after="120"/>
      <w:ind w:left="283"/>
      <w:contextualSpacing/>
    </w:pPr>
  </w:style>
  <w:style w:type="paragraph" w:styleId="ListContinue2">
    <w:name w:val="List Continue 2"/>
    <w:basedOn w:val="Normal"/>
    <w:rsid w:val="00587F24"/>
    <w:pPr>
      <w:spacing w:after="120"/>
      <w:ind w:left="566"/>
      <w:contextualSpacing/>
    </w:pPr>
  </w:style>
  <w:style w:type="paragraph" w:styleId="ListContinue3">
    <w:name w:val="List Continue 3"/>
    <w:basedOn w:val="Normal"/>
    <w:rsid w:val="00587F24"/>
    <w:pPr>
      <w:spacing w:after="120"/>
      <w:ind w:left="849"/>
      <w:contextualSpacing/>
    </w:pPr>
  </w:style>
  <w:style w:type="paragraph" w:styleId="ListContinue4">
    <w:name w:val="List Continue 4"/>
    <w:basedOn w:val="Normal"/>
    <w:rsid w:val="00587F24"/>
    <w:pPr>
      <w:spacing w:after="120"/>
      <w:ind w:left="1132"/>
      <w:contextualSpacing/>
    </w:pPr>
  </w:style>
  <w:style w:type="paragraph" w:styleId="ListContinue5">
    <w:name w:val="List Continue 5"/>
    <w:basedOn w:val="Normal"/>
    <w:rsid w:val="00587F24"/>
    <w:pPr>
      <w:spacing w:after="120"/>
      <w:ind w:left="1415"/>
      <w:contextualSpacing/>
    </w:pPr>
  </w:style>
  <w:style w:type="paragraph" w:styleId="ListNumber3">
    <w:name w:val="List Number 3"/>
    <w:basedOn w:val="Normal"/>
    <w:qFormat/>
    <w:rsid w:val="00587F24"/>
    <w:pPr>
      <w:numPr>
        <w:numId w:val="2"/>
      </w:numPr>
      <w:contextualSpacing/>
    </w:pPr>
  </w:style>
  <w:style w:type="paragraph" w:styleId="ListNumber4">
    <w:name w:val="List Number 4"/>
    <w:basedOn w:val="Normal"/>
    <w:rsid w:val="00587F24"/>
    <w:pPr>
      <w:numPr>
        <w:numId w:val="3"/>
      </w:numPr>
      <w:contextualSpacing/>
    </w:pPr>
  </w:style>
  <w:style w:type="paragraph" w:styleId="ListNumber5">
    <w:name w:val="List Number 5"/>
    <w:basedOn w:val="Normal"/>
    <w:rsid w:val="00587F24"/>
    <w:pPr>
      <w:numPr>
        <w:numId w:val="4"/>
      </w:numPr>
      <w:contextualSpacing/>
    </w:pPr>
  </w:style>
  <w:style w:type="paragraph" w:styleId="MacroText">
    <w:name w:val="macro"/>
    <w:link w:val="MacroTextChar"/>
    <w:rsid w:val="00587F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587F24"/>
    <w:rPr>
      <w:rFonts w:ascii="Courier New" w:hAnsi="Courier New" w:cs="Courier New"/>
      <w:lang w:val="en-GB" w:eastAsia="en-US"/>
    </w:rPr>
  </w:style>
  <w:style w:type="paragraph" w:styleId="MessageHeader">
    <w:name w:val="Message Header"/>
    <w:basedOn w:val="Normal"/>
    <w:link w:val="MessageHeaderChar"/>
    <w:rsid w:val="00587F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587F24"/>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587F24"/>
    <w:rPr>
      <w:rFonts w:ascii="Times New Roman" w:hAnsi="Times New Roman"/>
      <w:lang w:val="en-GB" w:eastAsia="en-US"/>
    </w:rPr>
  </w:style>
  <w:style w:type="paragraph" w:styleId="NormalWeb">
    <w:name w:val="Normal (Web)"/>
    <w:basedOn w:val="Normal"/>
    <w:rsid w:val="00587F24"/>
    <w:rPr>
      <w:sz w:val="24"/>
      <w:szCs w:val="24"/>
    </w:rPr>
  </w:style>
  <w:style w:type="paragraph" w:styleId="NormalIndent">
    <w:name w:val="Normal Indent"/>
    <w:basedOn w:val="Normal"/>
    <w:rsid w:val="00587F24"/>
    <w:pPr>
      <w:ind w:left="720"/>
    </w:pPr>
  </w:style>
  <w:style w:type="paragraph" w:styleId="NoteHeading">
    <w:name w:val="Note Heading"/>
    <w:basedOn w:val="Normal"/>
    <w:next w:val="Normal"/>
    <w:link w:val="NoteHeadingChar"/>
    <w:rsid w:val="00587F24"/>
  </w:style>
  <w:style w:type="character" w:customStyle="1" w:styleId="NoteHeadingChar">
    <w:name w:val="Note Heading Char"/>
    <w:basedOn w:val="DefaultParagraphFont"/>
    <w:link w:val="NoteHeading"/>
    <w:rsid w:val="00587F24"/>
    <w:rPr>
      <w:rFonts w:ascii="Times New Roman" w:hAnsi="Times New Roman"/>
      <w:lang w:val="en-GB" w:eastAsia="en-US"/>
    </w:rPr>
  </w:style>
  <w:style w:type="paragraph" w:styleId="PlainText">
    <w:name w:val="Plain Text"/>
    <w:basedOn w:val="Normal"/>
    <w:link w:val="PlainTextChar"/>
    <w:qFormat/>
    <w:rsid w:val="00587F24"/>
    <w:rPr>
      <w:rFonts w:ascii="Courier New" w:hAnsi="Courier New" w:cs="Courier New"/>
    </w:rPr>
  </w:style>
  <w:style w:type="character" w:customStyle="1" w:styleId="PlainTextChar">
    <w:name w:val="Plain Text Char"/>
    <w:basedOn w:val="DefaultParagraphFont"/>
    <w:link w:val="PlainText"/>
    <w:qFormat/>
    <w:rsid w:val="00587F24"/>
    <w:rPr>
      <w:rFonts w:ascii="Courier New" w:hAnsi="Courier New" w:cs="Courier New"/>
      <w:lang w:val="en-GB" w:eastAsia="en-US"/>
    </w:rPr>
  </w:style>
  <w:style w:type="paragraph" w:styleId="Quote">
    <w:name w:val="Quote"/>
    <w:basedOn w:val="Normal"/>
    <w:next w:val="Normal"/>
    <w:link w:val="QuoteChar"/>
    <w:uiPriority w:val="29"/>
    <w:qFormat/>
    <w:rsid w:val="00587F24"/>
    <w:pPr>
      <w:spacing w:before="200" w:after="160"/>
      <w:ind w:left="864" w:right="864"/>
      <w:jc w:val="center"/>
    </w:pPr>
    <w:rPr>
      <w:i/>
      <w:iCs/>
      <w:color w:val="404040"/>
    </w:rPr>
  </w:style>
  <w:style w:type="character" w:customStyle="1" w:styleId="QuoteChar">
    <w:name w:val="Quote Char"/>
    <w:basedOn w:val="DefaultParagraphFont"/>
    <w:link w:val="Quote"/>
    <w:uiPriority w:val="29"/>
    <w:rsid w:val="00587F24"/>
    <w:rPr>
      <w:rFonts w:ascii="Times New Roman" w:hAnsi="Times New Roman"/>
      <w:i/>
      <w:iCs/>
      <w:color w:val="404040"/>
      <w:lang w:val="en-GB" w:eastAsia="en-US"/>
    </w:rPr>
  </w:style>
  <w:style w:type="paragraph" w:styleId="Salutation">
    <w:name w:val="Salutation"/>
    <w:basedOn w:val="Normal"/>
    <w:next w:val="Normal"/>
    <w:link w:val="SalutationChar"/>
    <w:rsid w:val="00587F24"/>
  </w:style>
  <w:style w:type="character" w:customStyle="1" w:styleId="SalutationChar">
    <w:name w:val="Salutation Char"/>
    <w:basedOn w:val="DefaultParagraphFont"/>
    <w:link w:val="Salutation"/>
    <w:rsid w:val="00587F24"/>
    <w:rPr>
      <w:rFonts w:ascii="Times New Roman" w:hAnsi="Times New Roman"/>
      <w:lang w:val="en-GB" w:eastAsia="en-US"/>
    </w:rPr>
  </w:style>
  <w:style w:type="paragraph" w:styleId="Signature">
    <w:name w:val="Signature"/>
    <w:basedOn w:val="Normal"/>
    <w:link w:val="SignatureChar"/>
    <w:rsid w:val="00587F24"/>
    <w:pPr>
      <w:ind w:left="4252"/>
    </w:pPr>
  </w:style>
  <w:style w:type="character" w:customStyle="1" w:styleId="SignatureChar">
    <w:name w:val="Signature Char"/>
    <w:basedOn w:val="DefaultParagraphFont"/>
    <w:link w:val="Signature"/>
    <w:rsid w:val="00587F24"/>
    <w:rPr>
      <w:rFonts w:ascii="Times New Roman" w:hAnsi="Times New Roman"/>
      <w:lang w:val="en-GB" w:eastAsia="en-US"/>
    </w:rPr>
  </w:style>
  <w:style w:type="paragraph" w:styleId="Subtitle">
    <w:name w:val="Subtitle"/>
    <w:basedOn w:val="Normal"/>
    <w:next w:val="Normal"/>
    <w:link w:val="SubtitleChar"/>
    <w:qFormat/>
    <w:rsid w:val="00587F24"/>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587F24"/>
    <w:rPr>
      <w:rFonts w:ascii="Calibri Light" w:eastAsia="Yu Gothic Light" w:hAnsi="Calibri Light"/>
      <w:sz w:val="24"/>
      <w:szCs w:val="24"/>
      <w:lang w:val="en-GB" w:eastAsia="en-US"/>
    </w:rPr>
  </w:style>
  <w:style w:type="paragraph" w:styleId="TableofAuthorities">
    <w:name w:val="table of authorities"/>
    <w:basedOn w:val="Normal"/>
    <w:next w:val="Normal"/>
    <w:rsid w:val="00587F24"/>
    <w:pPr>
      <w:ind w:left="200" w:hanging="200"/>
    </w:pPr>
  </w:style>
  <w:style w:type="paragraph" w:styleId="TableofFigures">
    <w:name w:val="table of figures"/>
    <w:basedOn w:val="Normal"/>
    <w:next w:val="Normal"/>
    <w:rsid w:val="00587F24"/>
  </w:style>
  <w:style w:type="paragraph" w:styleId="Title">
    <w:name w:val="Title"/>
    <w:basedOn w:val="Normal"/>
    <w:next w:val="Normal"/>
    <w:link w:val="TitleChar"/>
    <w:qFormat/>
    <w:rsid w:val="00587F24"/>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587F24"/>
    <w:rPr>
      <w:rFonts w:ascii="Calibri Light" w:eastAsia="Yu Gothic Light" w:hAnsi="Calibri Light"/>
      <w:b/>
      <w:bCs/>
      <w:kern w:val="28"/>
      <w:sz w:val="32"/>
      <w:szCs w:val="32"/>
      <w:lang w:val="en-GB" w:eastAsia="en-US"/>
    </w:rPr>
  </w:style>
  <w:style w:type="paragraph" w:styleId="TOAHeading">
    <w:name w:val="toa heading"/>
    <w:basedOn w:val="Normal"/>
    <w:next w:val="Normal"/>
    <w:rsid w:val="00587F24"/>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587F24"/>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paragraph" w:customStyle="1" w:styleId="TempNote">
    <w:name w:val="TempNote"/>
    <w:basedOn w:val="Normal"/>
    <w:qFormat/>
    <w:rsid w:val="00587F24"/>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587F24"/>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587F24"/>
    <w:pPr>
      <w:spacing w:before="120" w:after="0"/>
    </w:pPr>
    <w:rPr>
      <w:rFonts w:ascii="Arial" w:eastAsia="DengXian" w:hAnsi="Arial"/>
    </w:rPr>
  </w:style>
  <w:style w:type="character" w:customStyle="1" w:styleId="AltNormalChar">
    <w:name w:val="AltNormal Char"/>
    <w:link w:val="AltNormal"/>
    <w:rsid w:val="00587F24"/>
    <w:rPr>
      <w:rFonts w:ascii="Arial" w:eastAsia="DengXian" w:hAnsi="Arial"/>
      <w:lang w:val="en-GB" w:eastAsia="en-US"/>
    </w:rPr>
  </w:style>
  <w:style w:type="paragraph" w:customStyle="1" w:styleId="TemplateH3">
    <w:name w:val="TemplateH3"/>
    <w:basedOn w:val="Normal"/>
    <w:qFormat/>
    <w:rsid w:val="00587F24"/>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587F24"/>
    <w:pPr>
      <w:overflowPunct w:val="0"/>
      <w:autoSpaceDE w:val="0"/>
      <w:autoSpaceDN w:val="0"/>
      <w:adjustRightInd w:val="0"/>
      <w:textAlignment w:val="baseline"/>
    </w:pPr>
    <w:rPr>
      <w:rFonts w:ascii="Arial" w:eastAsia="DengXian" w:hAnsi="Arial" w:cs="Arial"/>
      <w:sz w:val="32"/>
      <w:szCs w:val="32"/>
    </w:rPr>
  </w:style>
  <w:style w:type="character" w:customStyle="1" w:styleId="EditorsNoteCharChar">
    <w:name w:val="Editor's Note Char Char"/>
    <w:qFormat/>
    <w:locked/>
    <w:rsid w:val="00587F24"/>
    <w:rPr>
      <w:color w:val="FF0000"/>
      <w:lang w:val="en-GB" w:eastAsia="en-US"/>
    </w:rPr>
  </w:style>
  <w:style w:type="character" w:customStyle="1" w:styleId="B1Char1">
    <w:name w:val="B1 Char1"/>
    <w:qFormat/>
    <w:rsid w:val="00587F24"/>
    <w:rPr>
      <w:rFonts w:ascii="Times New Roman" w:hAnsi="Times New Roman"/>
      <w:lang w:val="en-GB"/>
    </w:rPr>
  </w:style>
  <w:style w:type="character" w:customStyle="1" w:styleId="UnresolvedMention2">
    <w:name w:val="Unresolved Mention2"/>
    <w:uiPriority w:val="99"/>
    <w:unhideWhenUsed/>
    <w:rsid w:val="00587F24"/>
    <w:rPr>
      <w:color w:val="808080"/>
      <w:shd w:val="clear" w:color="auto" w:fill="E6E6E6"/>
    </w:rPr>
  </w:style>
  <w:style w:type="paragraph" w:customStyle="1" w:styleId="Style1">
    <w:name w:val="Style1"/>
    <w:basedOn w:val="Heading8"/>
    <w:qFormat/>
    <w:rsid w:val="00587F24"/>
    <w:pPr>
      <w:pageBreakBefore/>
    </w:pPr>
    <w:rPr>
      <w:rFonts w:eastAsia="SimSun"/>
    </w:rPr>
  </w:style>
  <w:style w:type="character" w:customStyle="1" w:styleId="EXChar">
    <w:name w:val="EX Char"/>
    <w:locked/>
    <w:rsid w:val="00587F24"/>
    <w:rPr>
      <w:rFonts w:eastAsia="Times New Roman"/>
    </w:rPr>
  </w:style>
  <w:style w:type="paragraph" w:customStyle="1" w:styleId="1">
    <w:name w:val="样式1"/>
    <w:basedOn w:val="Normal"/>
    <w:link w:val="10"/>
    <w:qFormat/>
    <w:rsid w:val="00587F24"/>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587F24"/>
    <w:rPr>
      <w:rFonts w:ascii="Arial" w:eastAsia="MS Mincho" w:hAnsi="Arial" w:cs="Arial"/>
      <w:b/>
      <w:color w:val="0000FF"/>
      <w:sz w:val="28"/>
      <w:szCs w:val="28"/>
      <w:lang w:val="en-GB" w:eastAsia="en-US"/>
    </w:rPr>
  </w:style>
  <w:style w:type="character" w:customStyle="1" w:styleId="ui-provider">
    <w:name w:val="ui-provider"/>
    <w:rsid w:val="00587F24"/>
  </w:style>
  <w:style w:type="character" w:customStyle="1" w:styleId="TAHCar">
    <w:name w:val="TAH Car"/>
    <w:qFormat/>
    <w:locked/>
    <w:rsid w:val="00587F24"/>
    <w:rPr>
      <w:rFonts w:ascii="Arial" w:hAnsi="Arial" w:cs="Arial"/>
      <w:b/>
      <w:bCs/>
    </w:rPr>
  </w:style>
  <w:style w:type="character" w:styleId="Emphasis">
    <w:name w:val="Emphasis"/>
    <w:qFormat/>
    <w:rsid w:val="00587F24"/>
    <w:rPr>
      <w:i/>
      <w:iCs/>
    </w:rPr>
  </w:style>
  <w:style w:type="paragraph" w:customStyle="1" w:styleId="msonormal0">
    <w:name w:val="msonormal"/>
    <w:basedOn w:val="Normal"/>
    <w:rsid w:val="00587F24"/>
    <w:pPr>
      <w:spacing w:before="100" w:beforeAutospacing="1" w:after="100" w:afterAutospacing="1"/>
    </w:pPr>
    <w:rPr>
      <w:sz w:val="24"/>
      <w:szCs w:val="24"/>
      <w:lang w:eastAsia="en-IN"/>
    </w:rPr>
  </w:style>
  <w:style w:type="character" w:styleId="Strong">
    <w:name w:val="Strong"/>
    <w:qFormat/>
    <w:rsid w:val="00587F24"/>
    <w:rPr>
      <w:b/>
      <w:bCs/>
    </w:rPr>
  </w:style>
  <w:style w:type="character" w:customStyle="1" w:styleId="THZchn">
    <w:name w:val="TH Zchn"/>
    <w:rsid w:val="00587F24"/>
    <w:rPr>
      <w:rFonts w:ascii="Arial" w:hAnsi="Arial"/>
      <w:b/>
      <w:lang w:eastAsia="en-US"/>
    </w:rPr>
  </w:style>
  <w:style w:type="character" w:customStyle="1" w:styleId="TAN0">
    <w:name w:val="TAN (文字)"/>
    <w:rsid w:val="00587F24"/>
    <w:rPr>
      <w:rFonts w:ascii="Arial" w:hAnsi="Arial"/>
      <w:sz w:val="18"/>
      <w:lang w:eastAsia="en-US"/>
    </w:rPr>
  </w:style>
  <w:style w:type="paragraph" w:customStyle="1" w:styleId="FL">
    <w:name w:val="FL"/>
    <w:basedOn w:val="Normal"/>
    <w:rsid w:val="00587F24"/>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qFormat/>
    <w:rsid w:val="00587F24"/>
    <w:rPr>
      <w:lang w:eastAsia="en-US"/>
    </w:rPr>
  </w:style>
  <w:style w:type="paragraph" w:customStyle="1" w:styleId="b20">
    <w:name w:val="b2"/>
    <w:basedOn w:val="Normal"/>
    <w:rsid w:val="00587F24"/>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587F24"/>
    <w:pPr>
      <w:spacing w:before="100" w:beforeAutospacing="1" w:after="100" w:afterAutospacing="1"/>
    </w:pPr>
    <w:rPr>
      <w:rFonts w:ascii="SimSun" w:eastAsia="SimSun" w:hAnsi="SimSun" w:cs="SimSun"/>
      <w:sz w:val="24"/>
      <w:szCs w:val="24"/>
      <w:lang w:eastAsia="zh-CN"/>
    </w:rPr>
  </w:style>
  <w:style w:type="character" w:customStyle="1" w:styleId="Code">
    <w:name w:val="Code"/>
    <w:uiPriority w:val="1"/>
    <w:qFormat/>
    <w:rsid w:val="00587F24"/>
    <w:rPr>
      <w:rFonts w:ascii="Arial" w:hAnsi="Arial"/>
      <w:i/>
      <w:sz w:val="18"/>
      <w:bdr w:val="none" w:sz="0" w:space="0" w:color="auto"/>
      <w:shd w:val="clear" w:color="auto" w:fill="auto"/>
    </w:rPr>
  </w:style>
  <w:style w:type="character" w:customStyle="1" w:styleId="st1">
    <w:name w:val="st1"/>
    <w:rsid w:val="00587F24"/>
  </w:style>
  <w:style w:type="character" w:customStyle="1" w:styleId="opdict3font24">
    <w:name w:val="op_dict3_font24"/>
    <w:rsid w:val="00587F24"/>
  </w:style>
  <w:style w:type="character" w:customStyle="1" w:styleId="BodyTextChar1">
    <w:name w:val="Body Text Char1"/>
    <w:rsid w:val="00587F24"/>
    <w:rPr>
      <w:rFonts w:eastAsia="Times New Roman"/>
    </w:rPr>
  </w:style>
  <w:style w:type="character" w:customStyle="1" w:styleId="IntenseQuoteChar1">
    <w:name w:val="Intense Quote Char1"/>
    <w:uiPriority w:val="30"/>
    <w:rsid w:val="00587F24"/>
    <w:rPr>
      <w:rFonts w:eastAsia="Times New Roman"/>
      <w:i/>
      <w:iCs/>
      <w:color w:val="4F81BD"/>
    </w:rPr>
  </w:style>
  <w:style w:type="character" w:customStyle="1" w:styleId="EndnoteTextChar1">
    <w:name w:val="Endnote Text Char1"/>
    <w:rsid w:val="00587F24"/>
    <w:rPr>
      <w:rFonts w:eastAsia="Times New Roman"/>
    </w:rPr>
  </w:style>
  <w:style w:type="character" w:customStyle="1" w:styleId="QuoteChar1">
    <w:name w:val="Quote Char1"/>
    <w:uiPriority w:val="29"/>
    <w:rsid w:val="00587F24"/>
    <w:rPr>
      <w:rFonts w:eastAsia="Times New Roman"/>
      <w:i/>
      <w:iCs/>
      <w:color w:val="404040"/>
    </w:rPr>
  </w:style>
  <w:style w:type="character" w:customStyle="1" w:styleId="SubtitleChar1">
    <w:name w:val="Subtitle Char1"/>
    <w:rsid w:val="00587F24"/>
    <w:rPr>
      <w:rFonts w:ascii="Calibri" w:eastAsia="Times New Roman" w:hAnsi="Calibri" w:cs="Arial"/>
      <w:color w:val="5A5A5A"/>
      <w:spacing w:val="15"/>
      <w:sz w:val="22"/>
      <w:szCs w:val="22"/>
    </w:rPr>
  </w:style>
  <w:style w:type="character" w:customStyle="1" w:styleId="TitleChar1">
    <w:name w:val="Title Char1"/>
    <w:rsid w:val="00587F24"/>
    <w:rPr>
      <w:rFonts w:ascii="Cambria" w:eastAsia="Times New Roman" w:hAnsi="Cambria" w:cs="Times New Roman"/>
      <w:spacing w:val="-10"/>
      <w:kern w:val="28"/>
      <w:sz w:val="56"/>
      <w:szCs w:val="56"/>
    </w:rPr>
  </w:style>
  <w:style w:type="character" w:customStyle="1" w:styleId="BalloonTextChar1">
    <w:name w:val="Balloon Text Char1"/>
    <w:rsid w:val="00587F24"/>
    <w:rPr>
      <w:rFonts w:ascii="Segoe UI" w:eastAsia="Times New Roman" w:hAnsi="Segoe UI" w:cs="Segoe UI"/>
      <w:sz w:val="18"/>
      <w:szCs w:val="18"/>
    </w:rPr>
  </w:style>
  <w:style w:type="character" w:customStyle="1" w:styleId="BodyText2Char1">
    <w:name w:val="Body Text 2 Char1"/>
    <w:rsid w:val="00587F24"/>
    <w:rPr>
      <w:rFonts w:eastAsia="Times New Roman"/>
    </w:rPr>
  </w:style>
  <w:style w:type="character" w:customStyle="1" w:styleId="BodyText3Char1">
    <w:name w:val="Body Text 3 Char1"/>
    <w:rsid w:val="00587F24"/>
    <w:rPr>
      <w:rFonts w:eastAsia="Times New Roman"/>
      <w:sz w:val="16"/>
      <w:szCs w:val="16"/>
    </w:rPr>
  </w:style>
  <w:style w:type="character" w:customStyle="1" w:styleId="BodyTextFirstIndentChar1">
    <w:name w:val="Body Text First Indent Char1"/>
    <w:rsid w:val="00587F24"/>
  </w:style>
  <w:style w:type="character" w:customStyle="1" w:styleId="BodyTextIndentChar1">
    <w:name w:val="Body Text Indent Char1"/>
    <w:rsid w:val="00587F24"/>
    <w:rPr>
      <w:rFonts w:eastAsia="Times New Roman"/>
    </w:rPr>
  </w:style>
  <w:style w:type="character" w:customStyle="1" w:styleId="BodyTextFirstIndent2Char1">
    <w:name w:val="Body Text First Indent 2 Char1"/>
    <w:rsid w:val="00587F24"/>
  </w:style>
  <w:style w:type="character" w:customStyle="1" w:styleId="BodyTextIndent2Char1">
    <w:name w:val="Body Text Indent 2 Char1"/>
    <w:rsid w:val="00587F24"/>
    <w:rPr>
      <w:rFonts w:eastAsia="Times New Roman"/>
    </w:rPr>
  </w:style>
  <w:style w:type="character" w:customStyle="1" w:styleId="BodyTextIndent3Char1">
    <w:name w:val="Body Text Indent 3 Char1"/>
    <w:rsid w:val="00587F24"/>
    <w:rPr>
      <w:rFonts w:eastAsia="Times New Roman"/>
      <w:sz w:val="16"/>
      <w:szCs w:val="16"/>
    </w:rPr>
  </w:style>
  <w:style w:type="character" w:customStyle="1" w:styleId="ClosingChar1">
    <w:name w:val="Closing Char1"/>
    <w:rsid w:val="00587F24"/>
    <w:rPr>
      <w:rFonts w:eastAsia="Times New Roman"/>
    </w:rPr>
  </w:style>
  <w:style w:type="character" w:customStyle="1" w:styleId="CommentTextChar1">
    <w:name w:val="Comment Text Char1"/>
    <w:rsid w:val="00587F24"/>
    <w:rPr>
      <w:rFonts w:eastAsia="Times New Roman"/>
    </w:rPr>
  </w:style>
  <w:style w:type="character" w:customStyle="1" w:styleId="CommentSubjectChar1">
    <w:name w:val="Comment Subject Char1"/>
    <w:rsid w:val="00587F24"/>
    <w:rPr>
      <w:rFonts w:eastAsia="Times New Roman"/>
      <w:b/>
      <w:bCs/>
    </w:rPr>
  </w:style>
  <w:style w:type="character" w:customStyle="1" w:styleId="DateChar1">
    <w:name w:val="Date Char1"/>
    <w:rsid w:val="00587F24"/>
    <w:rPr>
      <w:rFonts w:eastAsia="Times New Roman"/>
    </w:rPr>
  </w:style>
  <w:style w:type="character" w:customStyle="1" w:styleId="DocumentMapChar1">
    <w:name w:val="Document Map Char1"/>
    <w:rsid w:val="00587F24"/>
    <w:rPr>
      <w:rFonts w:ascii="Segoe UI" w:eastAsia="Times New Roman" w:hAnsi="Segoe UI" w:cs="Segoe UI"/>
      <w:sz w:val="16"/>
      <w:szCs w:val="16"/>
    </w:rPr>
  </w:style>
  <w:style w:type="character" w:customStyle="1" w:styleId="E-mailSignatureChar1">
    <w:name w:val="E-mail Signature Char1"/>
    <w:rsid w:val="00587F24"/>
    <w:rPr>
      <w:rFonts w:eastAsia="Times New Roman"/>
    </w:rPr>
  </w:style>
  <w:style w:type="character" w:customStyle="1" w:styleId="FooterChar1">
    <w:name w:val="Footer Char1"/>
    <w:rsid w:val="00587F24"/>
    <w:rPr>
      <w:rFonts w:eastAsia="Times New Roman"/>
    </w:rPr>
  </w:style>
  <w:style w:type="character" w:customStyle="1" w:styleId="HeaderChar1">
    <w:name w:val="Header Char1"/>
    <w:rsid w:val="00587F24"/>
    <w:rPr>
      <w:rFonts w:eastAsia="Times New Roman"/>
    </w:rPr>
  </w:style>
  <w:style w:type="character" w:customStyle="1" w:styleId="5">
    <w:name w:val="标题 5 字符"/>
    <w:rsid w:val="00587F24"/>
    <w:rPr>
      <w:rFonts w:ascii="Arial" w:hAnsi="Arial"/>
      <w:sz w:val="22"/>
      <w:lang w:val="en-GB" w:eastAsia="en-US"/>
    </w:rPr>
  </w:style>
  <w:style w:type="character" w:customStyle="1" w:styleId="abstractlabel">
    <w:name w:val="abstractlabel"/>
    <w:rsid w:val="00587F24"/>
  </w:style>
  <w:style w:type="character" w:customStyle="1" w:styleId="5Char1">
    <w:name w:val="标题 5 Char1"/>
    <w:rsid w:val="00587F24"/>
    <w:rPr>
      <w:rFonts w:ascii="Arial" w:hAnsi="Arial"/>
      <w:sz w:val="22"/>
      <w:lang w:val="en-GB" w:eastAsia="en-US"/>
    </w:rPr>
  </w:style>
  <w:style w:type="character" w:customStyle="1" w:styleId="1Char">
    <w:name w:val="标题 1 Char"/>
    <w:rsid w:val="00587F24"/>
    <w:rPr>
      <w:rFonts w:ascii="Arial" w:hAnsi="Arial"/>
      <w:sz w:val="36"/>
      <w:lang w:val="en-GB" w:eastAsia="en-US"/>
    </w:rPr>
  </w:style>
  <w:style w:type="numbering" w:customStyle="1" w:styleId="NoList1">
    <w:name w:val="No List1"/>
    <w:next w:val="NoList"/>
    <w:uiPriority w:val="99"/>
    <w:semiHidden/>
    <w:rsid w:val="00587F24"/>
  </w:style>
  <w:style w:type="character" w:customStyle="1" w:styleId="apple-converted-space">
    <w:name w:val="apple-converted-space"/>
    <w:rsid w:val="00587F24"/>
  </w:style>
  <w:style w:type="numbering" w:customStyle="1" w:styleId="NoList2">
    <w:name w:val="No List2"/>
    <w:next w:val="NoList"/>
    <w:uiPriority w:val="99"/>
    <w:semiHidden/>
    <w:rsid w:val="00587F24"/>
  </w:style>
  <w:style w:type="numbering" w:customStyle="1" w:styleId="NoList3">
    <w:name w:val="No List3"/>
    <w:next w:val="NoList"/>
    <w:uiPriority w:val="99"/>
    <w:semiHidden/>
    <w:rsid w:val="00587F24"/>
  </w:style>
  <w:style w:type="numbering" w:customStyle="1" w:styleId="NoList4">
    <w:name w:val="No List4"/>
    <w:next w:val="NoList"/>
    <w:uiPriority w:val="99"/>
    <w:semiHidden/>
    <w:unhideWhenUsed/>
    <w:rsid w:val="00587F24"/>
  </w:style>
  <w:style w:type="numbering" w:customStyle="1" w:styleId="NoList5">
    <w:name w:val="No List5"/>
    <w:next w:val="NoList"/>
    <w:uiPriority w:val="99"/>
    <w:semiHidden/>
    <w:rsid w:val="00587F24"/>
  </w:style>
  <w:style w:type="numbering" w:customStyle="1" w:styleId="NoList6">
    <w:name w:val="No List6"/>
    <w:next w:val="NoList"/>
    <w:uiPriority w:val="99"/>
    <w:semiHidden/>
    <w:rsid w:val="00587F24"/>
  </w:style>
  <w:style w:type="numbering" w:customStyle="1" w:styleId="NoList7">
    <w:name w:val="No List7"/>
    <w:next w:val="NoList"/>
    <w:uiPriority w:val="99"/>
    <w:semiHidden/>
    <w:rsid w:val="00587F24"/>
  </w:style>
  <w:style w:type="character" w:customStyle="1" w:styleId="HTTPMethod">
    <w:name w:val="HTTP Method"/>
    <w:uiPriority w:val="1"/>
    <w:qFormat/>
    <w:rsid w:val="00587F24"/>
    <w:rPr>
      <w:rFonts w:ascii="Courier New" w:hAnsi="Courier New"/>
      <w:i w:val="0"/>
      <w:sz w:val="18"/>
    </w:rPr>
  </w:style>
  <w:style w:type="character" w:customStyle="1" w:styleId="HTTPHeader">
    <w:name w:val="HTTP Header"/>
    <w:uiPriority w:val="1"/>
    <w:qFormat/>
    <w:rsid w:val="00587F24"/>
    <w:rPr>
      <w:rFonts w:ascii="Courier New" w:hAnsi="Courier New"/>
      <w:spacing w:val="-5"/>
      <w:sz w:val="18"/>
    </w:rPr>
  </w:style>
  <w:style w:type="character" w:customStyle="1" w:styleId="HTTPResponse">
    <w:name w:val="HTTP Response"/>
    <w:uiPriority w:val="1"/>
    <w:qFormat/>
    <w:rsid w:val="00587F24"/>
    <w:rPr>
      <w:rFonts w:ascii="Arial" w:hAnsi="Arial" w:cs="Courier New"/>
      <w:i/>
      <w:sz w:val="18"/>
      <w:lang w:val="en-US"/>
    </w:rPr>
  </w:style>
  <w:style w:type="character" w:customStyle="1" w:styleId="Codechar">
    <w:name w:val="Code (char)"/>
    <w:uiPriority w:val="1"/>
    <w:qFormat/>
    <w:rsid w:val="00587F24"/>
    <w:rPr>
      <w:rFonts w:ascii="Arial" w:hAnsi="Arial" w:cs="Arial"/>
      <w:i/>
      <w:iCs/>
      <w:sz w:val="18"/>
      <w:szCs w:val="18"/>
    </w:rPr>
  </w:style>
  <w:style w:type="paragraph" w:customStyle="1" w:styleId="TALcontinuation">
    <w:name w:val="TAL continuation"/>
    <w:basedOn w:val="TAL"/>
    <w:link w:val="TALcontinuationChar"/>
    <w:qFormat/>
    <w:rsid w:val="00587F24"/>
    <w:pPr>
      <w:spacing w:before="40"/>
    </w:pPr>
  </w:style>
  <w:style w:type="character" w:customStyle="1" w:styleId="TALcontinuationChar">
    <w:name w:val="TAL continuation Char"/>
    <w:link w:val="TALcontinuation"/>
    <w:rsid w:val="00587F24"/>
    <w:rPr>
      <w:rFonts w:ascii="Arial" w:hAnsi="Arial"/>
      <w:sz w:val="18"/>
      <w:lang w:val="en-GB" w:eastAsia="en-US"/>
    </w:rPr>
  </w:style>
  <w:style w:type="table" w:customStyle="1" w:styleId="11">
    <w:name w:val="网格型1"/>
    <w:basedOn w:val="TableNormal"/>
    <w:next w:val="TableGrid"/>
    <w:uiPriority w:val="39"/>
    <w:rsid w:val="00587F24"/>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587F24"/>
    <w:rPr>
      <w:rFonts w:ascii="Arial" w:hAnsi="Arial"/>
      <w:sz w:val="22"/>
      <w:lang w:val="en-GB" w:eastAsia="en-US"/>
    </w:rPr>
  </w:style>
  <w:style w:type="character" w:customStyle="1" w:styleId="ZDONTMODIFY">
    <w:name w:val="ZDONTMODIFY"/>
    <w:rsid w:val="00587F24"/>
  </w:style>
  <w:style w:type="character" w:customStyle="1" w:styleId="ZREGNAME">
    <w:name w:val="ZREGNAME"/>
    <w:uiPriority w:val="99"/>
    <w:rsid w:val="00587F24"/>
  </w:style>
  <w:style w:type="character" w:customStyle="1" w:styleId="B3Car">
    <w:name w:val="B3 Car"/>
    <w:rsid w:val="00587F24"/>
    <w:rPr>
      <w:rFonts w:ascii="Times New Roman" w:hAnsi="Times New Roman"/>
      <w:lang w:val="en-GB" w:eastAsia="en-US"/>
    </w:rPr>
  </w:style>
  <w:style w:type="paragraph" w:customStyle="1" w:styleId="BlockText1">
    <w:name w:val="Block Text1"/>
    <w:basedOn w:val="Normal"/>
    <w:next w:val="BlockText"/>
    <w:semiHidden/>
    <w:unhideWhenUsed/>
    <w:rsid w:val="00587F2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587F24"/>
    <w:pPr>
      <w:spacing w:after="200"/>
    </w:pPr>
    <w:rPr>
      <w:i/>
      <w:iCs/>
      <w:color w:val="1F497D"/>
      <w:sz w:val="18"/>
      <w:szCs w:val="18"/>
    </w:rPr>
  </w:style>
  <w:style w:type="paragraph" w:customStyle="1" w:styleId="EnvelopeAddress1">
    <w:name w:val="Envelope Address1"/>
    <w:basedOn w:val="Normal"/>
    <w:next w:val="EnvelopeAddress"/>
    <w:semiHidden/>
    <w:unhideWhenUsed/>
    <w:rsid w:val="00587F2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587F24"/>
    <w:pPr>
      <w:spacing w:after="0"/>
    </w:pPr>
    <w:rPr>
      <w:rFonts w:ascii="Cambria" w:eastAsia="MS Gothic" w:hAnsi="Cambria"/>
    </w:rPr>
  </w:style>
  <w:style w:type="paragraph" w:customStyle="1" w:styleId="IndexHeading1">
    <w:name w:val="Index Heading1"/>
    <w:basedOn w:val="Normal"/>
    <w:next w:val="Index1"/>
    <w:semiHidden/>
    <w:unhideWhenUsed/>
    <w:rsid w:val="00587F24"/>
    <w:rPr>
      <w:rFonts w:ascii="Cambria" w:eastAsia="MS Gothic" w:hAnsi="Cambria"/>
      <w:b/>
      <w:bCs/>
    </w:rPr>
  </w:style>
  <w:style w:type="paragraph" w:customStyle="1" w:styleId="IntenseQuote1">
    <w:name w:val="Intense Quote1"/>
    <w:basedOn w:val="Normal"/>
    <w:next w:val="Normal"/>
    <w:uiPriority w:val="30"/>
    <w:qFormat/>
    <w:rsid w:val="00587F24"/>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587F2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587F24"/>
    <w:pPr>
      <w:spacing w:before="200" w:after="160"/>
      <w:ind w:left="864" w:right="864"/>
      <w:jc w:val="center"/>
    </w:pPr>
    <w:rPr>
      <w:i/>
      <w:iCs/>
      <w:color w:val="404040"/>
    </w:rPr>
  </w:style>
  <w:style w:type="paragraph" w:customStyle="1" w:styleId="Subtitle1">
    <w:name w:val="Subtitle1"/>
    <w:basedOn w:val="Normal"/>
    <w:next w:val="Normal"/>
    <w:qFormat/>
    <w:rsid w:val="00587F2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587F2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587F2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587F24"/>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587F24"/>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587F24"/>
    <w:rPr>
      <w:color w:val="808080"/>
      <w:shd w:val="clear" w:color="auto" w:fill="E6E6E6"/>
    </w:rPr>
  </w:style>
  <w:style w:type="character" w:customStyle="1" w:styleId="1Char1">
    <w:name w:val="标题 1 Char1"/>
    <w:rsid w:val="00587F24"/>
    <w:rPr>
      <w:rFonts w:ascii="Arial" w:hAnsi="Arial"/>
      <w:sz w:val="36"/>
      <w:lang w:eastAsia="en-US"/>
    </w:rPr>
  </w:style>
  <w:style w:type="character" w:customStyle="1" w:styleId="a">
    <w:name w:val="未处理的提及"/>
    <w:uiPriority w:val="99"/>
    <w:semiHidden/>
    <w:unhideWhenUsed/>
    <w:rsid w:val="00587F24"/>
    <w:rPr>
      <w:color w:val="808080"/>
      <w:shd w:val="clear" w:color="auto" w:fill="E6E6E6"/>
    </w:rPr>
  </w:style>
  <w:style w:type="table" w:customStyle="1" w:styleId="TableGrid1">
    <w:name w:val="Table Grid1"/>
    <w:basedOn w:val="TableNormal"/>
    <w:next w:val="TableGrid"/>
    <w:rsid w:val="00587F24"/>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7F24"/>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7F24"/>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87F24"/>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87F2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587F24"/>
  </w:style>
  <w:style w:type="numbering" w:customStyle="1" w:styleId="NoList21">
    <w:name w:val="No List21"/>
    <w:next w:val="NoList"/>
    <w:uiPriority w:val="99"/>
    <w:semiHidden/>
    <w:rsid w:val="00587F24"/>
  </w:style>
  <w:style w:type="numbering" w:customStyle="1" w:styleId="NoList31">
    <w:name w:val="No List31"/>
    <w:next w:val="NoList"/>
    <w:uiPriority w:val="99"/>
    <w:semiHidden/>
    <w:rsid w:val="00587F24"/>
  </w:style>
  <w:style w:type="numbering" w:customStyle="1" w:styleId="NoList41">
    <w:name w:val="No List41"/>
    <w:next w:val="NoList"/>
    <w:uiPriority w:val="99"/>
    <w:semiHidden/>
    <w:unhideWhenUsed/>
    <w:rsid w:val="00587F24"/>
  </w:style>
  <w:style w:type="numbering" w:customStyle="1" w:styleId="NoList51">
    <w:name w:val="No List51"/>
    <w:next w:val="NoList"/>
    <w:uiPriority w:val="99"/>
    <w:semiHidden/>
    <w:rsid w:val="00587F24"/>
  </w:style>
  <w:style w:type="numbering" w:customStyle="1" w:styleId="NoList8">
    <w:name w:val="No List8"/>
    <w:next w:val="NoList"/>
    <w:uiPriority w:val="99"/>
    <w:semiHidden/>
    <w:unhideWhenUsed/>
    <w:rsid w:val="00587F24"/>
  </w:style>
  <w:style w:type="table" w:customStyle="1" w:styleId="TableGrid6">
    <w:name w:val="Table Grid6"/>
    <w:basedOn w:val="TableNormal"/>
    <w:next w:val="TableGrid"/>
    <w:uiPriority w:val="39"/>
    <w:rsid w:val="00587F24"/>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87F24"/>
  </w:style>
  <w:style w:type="table" w:customStyle="1" w:styleId="TableGrid7">
    <w:name w:val="Table Grid7"/>
    <w:basedOn w:val="TableNormal"/>
    <w:next w:val="TableGrid"/>
    <w:uiPriority w:val="39"/>
    <w:rsid w:val="00587F24"/>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87F24"/>
  </w:style>
  <w:style w:type="table" w:customStyle="1" w:styleId="TableGrid8">
    <w:name w:val="Table Grid8"/>
    <w:basedOn w:val="TableNormal"/>
    <w:next w:val="TableGrid"/>
    <w:uiPriority w:val="39"/>
    <w:rsid w:val="00587F24"/>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87F24"/>
  </w:style>
  <w:style w:type="table" w:customStyle="1" w:styleId="TableGrid9">
    <w:name w:val="Table Grid9"/>
    <w:basedOn w:val="TableNormal"/>
    <w:next w:val="TableGrid"/>
    <w:uiPriority w:val="39"/>
    <w:rsid w:val="00587F24"/>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87F24"/>
  </w:style>
  <w:style w:type="table" w:customStyle="1" w:styleId="TableGrid10">
    <w:name w:val="Table Grid10"/>
    <w:basedOn w:val="TableNormal"/>
    <w:next w:val="TableGrid"/>
    <w:rsid w:val="00587F24"/>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587F24"/>
    <w:rPr>
      <w:rFonts w:ascii="Consolas" w:eastAsia="Times New Roman" w:hAnsi="Consolas"/>
    </w:rPr>
  </w:style>
  <w:style w:type="character" w:customStyle="1" w:styleId="NoteHeadingChar1">
    <w:name w:val="Note Heading Char1"/>
    <w:semiHidden/>
    <w:rsid w:val="00587F24"/>
    <w:rPr>
      <w:rFonts w:eastAsia="Times New Roman"/>
    </w:rPr>
  </w:style>
  <w:style w:type="character" w:customStyle="1" w:styleId="MacroTextChar1">
    <w:name w:val="Macro Text Char1"/>
    <w:semiHidden/>
    <w:rsid w:val="00587F24"/>
    <w:rPr>
      <w:rFonts w:ascii="Consolas" w:eastAsia="Times New Roman" w:hAnsi="Consolas"/>
    </w:rPr>
  </w:style>
  <w:style w:type="character" w:customStyle="1" w:styleId="PlainTextChar1">
    <w:name w:val="Plain Text Char1"/>
    <w:semiHidden/>
    <w:rsid w:val="00587F24"/>
    <w:rPr>
      <w:rFonts w:ascii="Consolas" w:eastAsia="Times New Roman" w:hAnsi="Consolas"/>
      <w:sz w:val="21"/>
      <w:szCs w:val="21"/>
    </w:rPr>
  </w:style>
  <w:style w:type="character" w:customStyle="1" w:styleId="BodyTextChar2">
    <w:name w:val="Body Text Char2"/>
    <w:rsid w:val="00587F24"/>
    <w:rPr>
      <w:rFonts w:eastAsia="Times New Roman"/>
    </w:rPr>
  </w:style>
  <w:style w:type="character" w:customStyle="1" w:styleId="SalutationChar1">
    <w:name w:val="Salutation Char1"/>
    <w:semiHidden/>
    <w:rsid w:val="00587F24"/>
    <w:rPr>
      <w:rFonts w:eastAsia="Times New Roman"/>
    </w:rPr>
  </w:style>
  <w:style w:type="character" w:customStyle="1" w:styleId="SignatureChar1">
    <w:name w:val="Signature Char1"/>
    <w:semiHidden/>
    <w:rsid w:val="00587F24"/>
    <w:rPr>
      <w:rFonts w:eastAsia="Times New Roman"/>
    </w:rPr>
  </w:style>
  <w:style w:type="character" w:customStyle="1" w:styleId="HTMLAddressChar1">
    <w:name w:val="HTML Address Char1"/>
    <w:semiHidden/>
    <w:rsid w:val="00587F24"/>
    <w:rPr>
      <w:rFonts w:eastAsia="Times New Roman"/>
      <w:i/>
      <w:iCs/>
    </w:rPr>
  </w:style>
  <w:style w:type="character" w:customStyle="1" w:styleId="FootnoteTextChar1">
    <w:name w:val="Footnote Text Char1"/>
    <w:semiHidden/>
    <w:rsid w:val="00587F24"/>
    <w:rPr>
      <w:rFonts w:eastAsia="Times New Roman"/>
    </w:rPr>
  </w:style>
  <w:style w:type="character" w:customStyle="1" w:styleId="BalloonTextChar2">
    <w:name w:val="Balloon Text Char2"/>
    <w:rsid w:val="00587F24"/>
    <w:rPr>
      <w:rFonts w:ascii="Segoe UI" w:eastAsia="Times New Roman" w:hAnsi="Segoe UI" w:cs="Segoe UI"/>
      <w:sz w:val="18"/>
      <w:szCs w:val="18"/>
    </w:rPr>
  </w:style>
  <w:style w:type="character" w:customStyle="1" w:styleId="BodyText2Char2">
    <w:name w:val="Body Text 2 Char2"/>
    <w:rsid w:val="00587F24"/>
    <w:rPr>
      <w:rFonts w:eastAsia="Times New Roman"/>
    </w:rPr>
  </w:style>
  <w:style w:type="character" w:customStyle="1" w:styleId="BodyText3Char2">
    <w:name w:val="Body Text 3 Char2"/>
    <w:rsid w:val="00587F24"/>
    <w:rPr>
      <w:rFonts w:eastAsia="Times New Roman"/>
      <w:sz w:val="16"/>
      <w:szCs w:val="16"/>
    </w:rPr>
  </w:style>
  <w:style w:type="character" w:customStyle="1" w:styleId="BodyTextFirstIndentChar2">
    <w:name w:val="Body Text First Indent Char2"/>
    <w:rsid w:val="00587F24"/>
  </w:style>
  <w:style w:type="character" w:customStyle="1" w:styleId="BodyTextIndentChar2">
    <w:name w:val="Body Text Indent Char2"/>
    <w:rsid w:val="00587F24"/>
    <w:rPr>
      <w:rFonts w:eastAsia="Times New Roman"/>
    </w:rPr>
  </w:style>
  <w:style w:type="character" w:customStyle="1" w:styleId="BodyTextFirstIndent2Char2">
    <w:name w:val="Body Text First Indent 2 Char2"/>
    <w:rsid w:val="00587F24"/>
  </w:style>
  <w:style w:type="character" w:customStyle="1" w:styleId="BodyTextIndent2Char2">
    <w:name w:val="Body Text Indent 2 Char2"/>
    <w:rsid w:val="00587F24"/>
    <w:rPr>
      <w:rFonts w:eastAsia="Times New Roman"/>
    </w:rPr>
  </w:style>
  <w:style w:type="character" w:customStyle="1" w:styleId="BodyTextIndent3Char2">
    <w:name w:val="Body Text Indent 3 Char2"/>
    <w:rsid w:val="00587F24"/>
    <w:rPr>
      <w:rFonts w:eastAsia="Times New Roman"/>
      <w:sz w:val="16"/>
      <w:szCs w:val="16"/>
    </w:rPr>
  </w:style>
  <w:style w:type="character" w:customStyle="1" w:styleId="ClosingChar2">
    <w:name w:val="Closing Char2"/>
    <w:rsid w:val="00587F24"/>
    <w:rPr>
      <w:rFonts w:eastAsia="Times New Roman"/>
    </w:rPr>
  </w:style>
  <w:style w:type="character" w:customStyle="1" w:styleId="CommentTextChar2">
    <w:name w:val="Comment Text Char2"/>
    <w:rsid w:val="00587F24"/>
    <w:rPr>
      <w:rFonts w:eastAsia="Times New Roman"/>
    </w:rPr>
  </w:style>
  <w:style w:type="character" w:customStyle="1" w:styleId="CommentSubjectChar2">
    <w:name w:val="Comment Subject Char2"/>
    <w:rsid w:val="00587F24"/>
    <w:rPr>
      <w:rFonts w:eastAsia="Times New Roman"/>
      <w:b/>
      <w:bCs/>
    </w:rPr>
  </w:style>
  <w:style w:type="character" w:customStyle="1" w:styleId="DateChar2">
    <w:name w:val="Date Char2"/>
    <w:rsid w:val="00587F24"/>
    <w:rPr>
      <w:rFonts w:eastAsia="Times New Roman"/>
    </w:rPr>
  </w:style>
  <w:style w:type="character" w:customStyle="1" w:styleId="DocumentMapChar2">
    <w:name w:val="Document Map Char2"/>
    <w:rsid w:val="00587F24"/>
    <w:rPr>
      <w:rFonts w:ascii="Segoe UI" w:eastAsia="Times New Roman" w:hAnsi="Segoe UI" w:cs="Segoe UI"/>
      <w:sz w:val="16"/>
      <w:szCs w:val="16"/>
    </w:rPr>
  </w:style>
  <w:style w:type="character" w:customStyle="1" w:styleId="E-mailSignatureChar2">
    <w:name w:val="E-mail Signature Char2"/>
    <w:rsid w:val="00587F24"/>
    <w:rPr>
      <w:rFonts w:eastAsia="Times New Roman"/>
    </w:rPr>
  </w:style>
  <w:style w:type="character" w:customStyle="1" w:styleId="FooterChar2">
    <w:name w:val="Footer Char2"/>
    <w:rsid w:val="00587F24"/>
    <w:rPr>
      <w:rFonts w:eastAsia="Times New Roman"/>
    </w:rPr>
  </w:style>
  <w:style w:type="character" w:customStyle="1" w:styleId="HeaderChar2">
    <w:name w:val="Header Char2"/>
    <w:rsid w:val="00587F24"/>
    <w:rPr>
      <w:rFonts w:eastAsia="Times New Roman"/>
    </w:rPr>
  </w:style>
  <w:style w:type="character" w:customStyle="1" w:styleId="Char">
    <w:name w:val="批注文字 Char"/>
    <w:rsid w:val="00587F24"/>
    <w:rPr>
      <w:rFonts w:ascii="Times New Roman" w:hAnsi="Times New Roman"/>
      <w:lang w:val="en-GB" w:eastAsia="en-US"/>
    </w:rPr>
  </w:style>
  <w:style w:type="paragraph" w:customStyle="1" w:styleId="IvDbodytext">
    <w:name w:val="IvD bodytext"/>
    <w:basedOn w:val="BodyText"/>
    <w:link w:val="IvDbodytextChar"/>
    <w:qFormat/>
    <w:rsid w:val="00587F24"/>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rPr>
  </w:style>
  <w:style w:type="character" w:customStyle="1" w:styleId="IvDbodytextChar">
    <w:name w:val="IvD bodytext Char"/>
    <w:link w:val="IvDbodytext"/>
    <w:rsid w:val="00587F24"/>
    <w:rPr>
      <w:rFonts w:ascii="Arial" w:eastAsia="SimSun" w:hAnsi="Arial"/>
      <w:spacing w:val="2"/>
      <w:lang w:val="en-GB" w:eastAsia="en-US"/>
    </w:rPr>
  </w:style>
  <w:style w:type="character" w:customStyle="1" w:styleId="52">
    <w:name w:val="标题 5 字符2"/>
    <w:rsid w:val="00587F24"/>
    <w:rPr>
      <w:rFonts w:ascii="Arial" w:hAnsi="Arial"/>
      <w:sz w:val="22"/>
      <w:lang w:val="en-GB" w:eastAsia="en-US"/>
    </w:rPr>
  </w:style>
  <w:style w:type="character" w:customStyle="1" w:styleId="13">
    <w:name w:val="文档结构图 字符1"/>
    <w:rsid w:val="00587F24"/>
    <w:rPr>
      <w:rFonts w:ascii="Tahoma" w:hAnsi="Tahoma" w:cs="Tahoma"/>
      <w:shd w:val="clear" w:color="auto" w:fill="000080"/>
      <w:lang w:val="en-GB" w:eastAsia="en-US"/>
    </w:rPr>
  </w:style>
  <w:style w:type="character" w:customStyle="1" w:styleId="31">
    <w:name w:val="正文文本 3 字符1"/>
    <w:rsid w:val="00587F24"/>
    <w:rPr>
      <w:rFonts w:ascii="Times New Roman" w:hAnsi="Times New Roman"/>
      <w:sz w:val="16"/>
      <w:szCs w:val="16"/>
      <w:lang w:val="en-GB" w:eastAsia="en-US"/>
    </w:rPr>
  </w:style>
  <w:style w:type="character" w:customStyle="1" w:styleId="53">
    <w:name w:val="标题 5 字符3"/>
    <w:rsid w:val="00587F24"/>
    <w:rPr>
      <w:rFonts w:ascii="Arial" w:hAnsi="Arial"/>
      <w:sz w:val="22"/>
      <w:lang w:val="en-GB" w:eastAsia="en-US"/>
    </w:rPr>
  </w:style>
  <w:style w:type="character" w:customStyle="1" w:styleId="14">
    <w:name w:val="日期 字符1"/>
    <w:rsid w:val="00587F24"/>
    <w:rPr>
      <w:rFonts w:ascii="Times New Roman" w:hAnsi="Times New Roman"/>
      <w:lang w:val="en-GB" w:eastAsia="en-US"/>
    </w:rPr>
  </w:style>
  <w:style w:type="character" w:customStyle="1" w:styleId="15">
    <w:name w:val="引用 字符1"/>
    <w:uiPriority w:val="29"/>
    <w:rsid w:val="00587F24"/>
    <w:rPr>
      <w:rFonts w:ascii="Times New Roman" w:hAnsi="Times New Roman"/>
      <w:i/>
      <w:iCs/>
      <w:color w:val="404040"/>
      <w:lang w:val="en-GB" w:eastAsia="en-US"/>
    </w:rPr>
  </w:style>
  <w:style w:type="character" w:customStyle="1" w:styleId="16">
    <w:name w:val="纯文本 字符1"/>
    <w:rsid w:val="00587F24"/>
    <w:rPr>
      <w:rFonts w:ascii="Consolas" w:hAnsi="Consolas"/>
      <w:sz w:val="21"/>
      <w:szCs w:val="21"/>
      <w:lang w:val="en-GB" w:eastAsia="en-US"/>
    </w:rPr>
  </w:style>
  <w:style w:type="character" w:customStyle="1" w:styleId="Char1">
    <w:name w:val="批注文字 Char1"/>
    <w:rsid w:val="00587F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Pages>
  <Words>1480</Words>
  <Characters>14974</Characters>
  <Application>Microsoft Office Word</Application>
  <DocSecurity>0</DocSecurity>
  <Lines>124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Nokia_rev_1</cp:lastModifiedBy>
  <cp:revision>5</cp:revision>
  <cp:lastPrinted>1899-12-31T23:00:00Z</cp:lastPrinted>
  <dcterms:created xsi:type="dcterms:W3CDTF">2025-08-25T12:34:00Z</dcterms:created>
  <dcterms:modified xsi:type="dcterms:W3CDTF">2025-08-25T12:38:00Z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