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62310" w14:textId="1279855F" w:rsidR="000B4F1A" w:rsidRDefault="000B4F1A" w:rsidP="000B4F1A">
      <w:pPr>
        <w:pStyle w:val="CRCoverPage"/>
        <w:tabs>
          <w:tab w:val="right" w:pos="9639"/>
        </w:tabs>
        <w:spacing w:after="0"/>
        <w:rPr>
          <w:b/>
          <w:i/>
          <w:noProof/>
          <w:sz w:val="28"/>
        </w:rPr>
      </w:pPr>
      <w:bookmarkStart w:id="0" w:name="_Toc114133845"/>
      <w:bookmarkStart w:id="1" w:name="_Toc120702345"/>
      <w:bookmarkStart w:id="2" w:name="_Toc136562412"/>
      <w:bookmarkStart w:id="3" w:name="_Toc85557120"/>
      <w:bookmarkStart w:id="4" w:name="_Toc94064290"/>
      <w:bookmarkStart w:id="5" w:name="_Toc145705733"/>
      <w:bookmarkStart w:id="6" w:name="_Toc98233675"/>
      <w:bookmarkStart w:id="7" w:name="_Toc85553021"/>
      <w:bookmarkStart w:id="8" w:name="_Toc112951166"/>
      <w:bookmarkStart w:id="9" w:name="_Toc138754246"/>
      <w:bookmarkStart w:id="10" w:name="_Toc113031706"/>
      <w:bookmarkStart w:id="11" w:name="_Toc104539044"/>
      <w:bookmarkStart w:id="12" w:name="_Toc101244451"/>
      <w:bookmarkStart w:id="13" w:name="_Toc88667622"/>
      <w:bookmarkStart w:id="14" w:name="_Toc148522637"/>
      <w:bookmarkStart w:id="15" w:name="_Toc90655907"/>
      <w:bookmarkStart w:id="16" w:name="_Toc164920817"/>
      <w:bookmarkStart w:id="17" w:name="_Toc170120359"/>
      <w:bookmarkStart w:id="18" w:name="_Toc175858604"/>
      <w:bookmarkStart w:id="19" w:name="_Toc175859677"/>
      <w:bookmarkStart w:id="20" w:name="_Toc180605967"/>
      <w:bookmarkStart w:id="21" w:name="_Toc185517221"/>
      <w:bookmarkStart w:id="22" w:name="historyclause"/>
      <w:r>
        <w:rPr>
          <w:b/>
          <w:noProof/>
          <w:sz w:val="24"/>
        </w:rPr>
        <w:t>3GPP TSG-</w:t>
      </w:r>
      <w:fldSimple w:instr=" DOCPROPERTY  TSG/WGRef  \* MERGEFORMAT ">
        <w:r>
          <w:rPr>
            <w:b/>
            <w:noProof/>
            <w:sz w:val="24"/>
          </w:rPr>
          <w:t>CT WG3</w:t>
        </w:r>
      </w:fldSimple>
      <w:r>
        <w:rPr>
          <w:b/>
          <w:noProof/>
          <w:sz w:val="24"/>
        </w:rPr>
        <w:t xml:space="preserve"> Meeting #</w:t>
      </w:r>
      <w:fldSimple w:instr=" DOCPROPERTY  MtgSeq  \* MERGEFORMAT ">
        <w:r>
          <w:rPr>
            <w:b/>
            <w:noProof/>
            <w:sz w:val="24"/>
          </w:rPr>
          <w:t>1</w:t>
        </w:r>
        <w:r w:rsidR="0040330F">
          <w:rPr>
            <w:b/>
            <w:noProof/>
            <w:sz w:val="24"/>
          </w:rPr>
          <w:t>4</w:t>
        </w:r>
        <w:r w:rsidR="00D97155">
          <w:rPr>
            <w:b/>
            <w:noProof/>
            <w:sz w:val="24"/>
          </w:rPr>
          <w:t>2</w:t>
        </w:r>
      </w:fldSimple>
      <w:r>
        <w:rPr>
          <w:b/>
          <w:i/>
          <w:noProof/>
          <w:sz w:val="28"/>
        </w:rPr>
        <w:tab/>
      </w:r>
      <w:r>
        <w:fldChar w:fldCharType="begin"/>
      </w:r>
      <w:r>
        <w:instrText xml:space="preserve"> DOCPROPERTY  Tdoc#  \* MERGEFORMAT </w:instrText>
      </w:r>
      <w:r>
        <w:fldChar w:fldCharType="separate"/>
      </w:r>
      <w:r>
        <w:rPr>
          <w:b/>
          <w:i/>
          <w:noProof/>
          <w:sz w:val="28"/>
        </w:rPr>
        <w:t>C3-25</w:t>
      </w:r>
      <w:r w:rsidR="005A47D2">
        <w:rPr>
          <w:b/>
          <w:i/>
          <w:noProof/>
          <w:sz w:val="28"/>
        </w:rPr>
        <w:t>3</w:t>
      </w:r>
      <w:r w:rsidR="00CA1259">
        <w:rPr>
          <w:b/>
          <w:i/>
          <w:noProof/>
          <w:sz w:val="28"/>
        </w:rPr>
        <w:t>377</w:t>
      </w:r>
      <w:r>
        <w:rPr>
          <w:b/>
          <w:i/>
          <w:noProof/>
          <w:sz w:val="28"/>
        </w:rPr>
        <w:fldChar w:fldCharType="end"/>
      </w:r>
      <w:r w:rsidR="00BA383F">
        <w:rPr>
          <w:b/>
          <w:i/>
          <w:noProof/>
          <w:sz w:val="28"/>
        </w:rPr>
        <w:t>r1</w:t>
      </w:r>
    </w:p>
    <w:p w14:paraId="386C112D" w14:textId="50ED5AA1" w:rsidR="0040330F" w:rsidRPr="00F541E0" w:rsidRDefault="0036304E" w:rsidP="0040330F">
      <w:pPr>
        <w:widowControl w:val="0"/>
        <w:pBdr>
          <w:bottom w:val="single" w:sz="4" w:space="1" w:color="auto"/>
        </w:pBdr>
        <w:tabs>
          <w:tab w:val="right" w:pos="9638"/>
        </w:tabs>
        <w:overflowPunct w:val="0"/>
        <w:autoSpaceDE w:val="0"/>
        <w:autoSpaceDN w:val="0"/>
        <w:adjustRightInd w:val="0"/>
        <w:spacing w:after="0"/>
        <w:rPr>
          <w:rFonts w:ascii="Arial" w:hAnsi="Arial"/>
          <w:b/>
          <w:noProof/>
          <w:sz w:val="24"/>
          <w:szCs w:val="24"/>
          <w:lang w:eastAsia="ja-JP"/>
        </w:rPr>
      </w:pPr>
      <w:r w:rsidRPr="0036304E">
        <w:rPr>
          <w:rFonts w:ascii="Arial" w:eastAsia="Times New Roman" w:hAnsi="Arial"/>
          <w:b/>
          <w:noProof/>
          <w:sz w:val="24"/>
        </w:rPr>
        <w:t>Goteborg, Sweden, 25 – 29 August 2025</w:t>
      </w:r>
      <w:r w:rsidR="0040330F" w:rsidRPr="00F541E0">
        <w:rPr>
          <w:rFonts w:ascii="Arial" w:hAnsi="Arial"/>
          <w:b/>
          <w:noProof/>
          <w:sz w:val="24"/>
          <w:szCs w:val="24"/>
          <w:lang w:eastAsia="ja-JP"/>
        </w:rPr>
        <w:tab/>
        <w:t>(</w:t>
      </w:r>
      <w:r w:rsidR="0040330F">
        <w:rPr>
          <w:rFonts w:ascii="Arial" w:hAnsi="Arial"/>
          <w:b/>
          <w:noProof/>
          <w:sz w:val="24"/>
          <w:szCs w:val="24"/>
          <w:lang w:eastAsia="ja-JP"/>
        </w:rPr>
        <w:t>R</w:t>
      </w:r>
      <w:r w:rsidR="0040330F" w:rsidRPr="00F541E0">
        <w:rPr>
          <w:rFonts w:ascii="Arial" w:hAnsi="Arial"/>
          <w:b/>
          <w:noProof/>
          <w:sz w:val="24"/>
          <w:szCs w:val="24"/>
          <w:lang w:eastAsia="ja-JP"/>
        </w:rPr>
        <w:t xml:space="preserve">evision of </w:t>
      </w:r>
      <w:r w:rsidR="0040330F">
        <w:rPr>
          <w:rFonts w:ascii="Arial" w:hAnsi="Arial"/>
          <w:b/>
          <w:noProof/>
          <w:sz w:val="24"/>
          <w:szCs w:val="24"/>
          <w:lang w:eastAsia="ja-JP"/>
        </w:rPr>
        <w:t>C3</w:t>
      </w:r>
      <w:r w:rsidR="0040330F" w:rsidRPr="00F541E0">
        <w:rPr>
          <w:rFonts w:ascii="Arial" w:hAnsi="Arial"/>
          <w:b/>
          <w:noProof/>
          <w:sz w:val="24"/>
          <w:szCs w:val="24"/>
          <w:lang w:eastAsia="ja-JP"/>
        </w:rPr>
        <w:t>-</w:t>
      </w:r>
      <w:r w:rsidR="0040330F">
        <w:rPr>
          <w:rFonts w:ascii="Arial" w:hAnsi="Arial"/>
          <w:b/>
          <w:noProof/>
          <w:sz w:val="24"/>
          <w:szCs w:val="24"/>
          <w:lang w:eastAsia="ja-JP"/>
        </w:rPr>
        <w:t>25</w:t>
      </w:r>
      <w:r w:rsidR="00BA383F">
        <w:rPr>
          <w:rFonts w:ascii="Arial" w:hAnsi="Arial"/>
          <w:b/>
          <w:noProof/>
          <w:sz w:val="24"/>
          <w:szCs w:val="24"/>
          <w:lang w:eastAsia="ja-JP"/>
        </w:rPr>
        <w:t>3377</w:t>
      </w:r>
      <w:r w:rsidR="0040330F" w:rsidRPr="00F541E0">
        <w:rPr>
          <w:rFonts w:ascii="Arial" w:hAnsi="Arial"/>
          <w:b/>
          <w:noProof/>
          <w:sz w:val="24"/>
          <w:szCs w:val="24"/>
          <w:lang w:eastAsia="ja-JP"/>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B4F1A" w14:paraId="1EACCE2A" w14:textId="77777777" w:rsidTr="004F4664">
        <w:tc>
          <w:tcPr>
            <w:tcW w:w="9641" w:type="dxa"/>
            <w:gridSpan w:val="9"/>
            <w:tcBorders>
              <w:top w:val="single" w:sz="4" w:space="0" w:color="auto"/>
              <w:left w:val="single" w:sz="4" w:space="0" w:color="auto"/>
              <w:right w:val="single" w:sz="4" w:space="0" w:color="auto"/>
            </w:tcBorders>
          </w:tcPr>
          <w:p w14:paraId="24DBC8A3" w14:textId="77777777" w:rsidR="000B4F1A" w:rsidRDefault="000B4F1A" w:rsidP="004F4664">
            <w:pPr>
              <w:pStyle w:val="CRCoverPage"/>
              <w:spacing w:after="0"/>
              <w:jc w:val="right"/>
              <w:rPr>
                <w:i/>
                <w:noProof/>
              </w:rPr>
            </w:pPr>
            <w:r>
              <w:rPr>
                <w:i/>
                <w:noProof/>
                <w:sz w:val="14"/>
              </w:rPr>
              <w:t>CR-Form-v12.3</w:t>
            </w:r>
          </w:p>
        </w:tc>
      </w:tr>
      <w:tr w:rsidR="000B4F1A" w14:paraId="1ECBFEDE" w14:textId="77777777" w:rsidTr="004F4664">
        <w:tc>
          <w:tcPr>
            <w:tcW w:w="9641" w:type="dxa"/>
            <w:gridSpan w:val="9"/>
            <w:tcBorders>
              <w:left w:val="single" w:sz="4" w:space="0" w:color="auto"/>
              <w:right w:val="single" w:sz="4" w:space="0" w:color="auto"/>
            </w:tcBorders>
          </w:tcPr>
          <w:p w14:paraId="666DD688" w14:textId="77777777" w:rsidR="000B4F1A" w:rsidRDefault="000B4F1A" w:rsidP="004F4664">
            <w:pPr>
              <w:pStyle w:val="CRCoverPage"/>
              <w:spacing w:after="0"/>
              <w:jc w:val="center"/>
              <w:rPr>
                <w:noProof/>
              </w:rPr>
            </w:pPr>
            <w:r>
              <w:rPr>
                <w:b/>
                <w:noProof/>
                <w:sz w:val="32"/>
              </w:rPr>
              <w:t>CHANGE REQUEST</w:t>
            </w:r>
          </w:p>
        </w:tc>
      </w:tr>
      <w:tr w:rsidR="000B4F1A" w14:paraId="1AA0C824" w14:textId="77777777" w:rsidTr="004F4664">
        <w:tc>
          <w:tcPr>
            <w:tcW w:w="9641" w:type="dxa"/>
            <w:gridSpan w:val="9"/>
            <w:tcBorders>
              <w:left w:val="single" w:sz="4" w:space="0" w:color="auto"/>
              <w:right w:val="single" w:sz="4" w:space="0" w:color="auto"/>
            </w:tcBorders>
          </w:tcPr>
          <w:p w14:paraId="12FD4DDD" w14:textId="77777777" w:rsidR="000B4F1A" w:rsidRDefault="000B4F1A" w:rsidP="004F4664">
            <w:pPr>
              <w:pStyle w:val="CRCoverPage"/>
              <w:spacing w:after="0"/>
              <w:rPr>
                <w:noProof/>
                <w:sz w:val="8"/>
                <w:szCs w:val="8"/>
              </w:rPr>
            </w:pPr>
          </w:p>
        </w:tc>
      </w:tr>
      <w:tr w:rsidR="000B4F1A" w14:paraId="50E522C1" w14:textId="77777777" w:rsidTr="004F4664">
        <w:tc>
          <w:tcPr>
            <w:tcW w:w="142" w:type="dxa"/>
            <w:tcBorders>
              <w:left w:val="single" w:sz="4" w:space="0" w:color="auto"/>
            </w:tcBorders>
          </w:tcPr>
          <w:p w14:paraId="252AD10A" w14:textId="77777777" w:rsidR="000B4F1A" w:rsidRDefault="000B4F1A" w:rsidP="004F4664">
            <w:pPr>
              <w:pStyle w:val="CRCoverPage"/>
              <w:spacing w:after="0"/>
              <w:jc w:val="right"/>
              <w:rPr>
                <w:noProof/>
              </w:rPr>
            </w:pPr>
          </w:p>
        </w:tc>
        <w:tc>
          <w:tcPr>
            <w:tcW w:w="1559" w:type="dxa"/>
            <w:shd w:val="pct30" w:color="FFFF00" w:fill="auto"/>
          </w:tcPr>
          <w:p w14:paraId="76A23CCE" w14:textId="3A20B232" w:rsidR="000B4F1A" w:rsidRPr="00410371" w:rsidRDefault="000B4F1A" w:rsidP="004F4664">
            <w:pPr>
              <w:pStyle w:val="CRCoverPage"/>
              <w:spacing w:after="0"/>
              <w:jc w:val="right"/>
              <w:rPr>
                <w:b/>
                <w:noProof/>
                <w:sz w:val="28"/>
              </w:rPr>
            </w:pPr>
            <w:fldSimple w:instr=" DOCPROPERTY  Spec#  \* MERGEFORMAT ">
              <w:r>
                <w:rPr>
                  <w:b/>
                  <w:noProof/>
                  <w:sz w:val="28"/>
                </w:rPr>
                <w:t>29.52</w:t>
              </w:r>
              <w:r w:rsidR="004938F5">
                <w:rPr>
                  <w:b/>
                  <w:noProof/>
                  <w:sz w:val="28"/>
                </w:rPr>
                <w:t>2</w:t>
              </w:r>
            </w:fldSimple>
          </w:p>
        </w:tc>
        <w:tc>
          <w:tcPr>
            <w:tcW w:w="709" w:type="dxa"/>
          </w:tcPr>
          <w:p w14:paraId="49039250" w14:textId="77777777" w:rsidR="000B4F1A" w:rsidRDefault="000B4F1A" w:rsidP="004F4664">
            <w:pPr>
              <w:pStyle w:val="CRCoverPage"/>
              <w:spacing w:after="0"/>
              <w:jc w:val="center"/>
              <w:rPr>
                <w:noProof/>
              </w:rPr>
            </w:pPr>
            <w:r>
              <w:rPr>
                <w:b/>
                <w:noProof/>
                <w:sz w:val="28"/>
              </w:rPr>
              <w:t>CR</w:t>
            </w:r>
          </w:p>
        </w:tc>
        <w:tc>
          <w:tcPr>
            <w:tcW w:w="1276" w:type="dxa"/>
            <w:shd w:val="pct30" w:color="FFFF00" w:fill="auto"/>
          </w:tcPr>
          <w:p w14:paraId="2910DB0F" w14:textId="282648D0" w:rsidR="000B4F1A" w:rsidRPr="00410371" w:rsidRDefault="00522811" w:rsidP="004F4664">
            <w:pPr>
              <w:pStyle w:val="CRCoverPage"/>
              <w:spacing w:after="0"/>
              <w:rPr>
                <w:noProof/>
              </w:rPr>
            </w:pPr>
            <w:r>
              <w:rPr>
                <w:b/>
                <w:noProof/>
                <w:sz w:val="28"/>
                <w:lang w:eastAsia="zh-CN"/>
              </w:rPr>
              <w:t>1</w:t>
            </w:r>
            <w:r w:rsidR="00CA1259">
              <w:rPr>
                <w:b/>
                <w:noProof/>
                <w:sz w:val="28"/>
                <w:lang w:eastAsia="zh-CN"/>
              </w:rPr>
              <w:t>688</w:t>
            </w:r>
          </w:p>
        </w:tc>
        <w:tc>
          <w:tcPr>
            <w:tcW w:w="709" w:type="dxa"/>
          </w:tcPr>
          <w:p w14:paraId="06B099AE" w14:textId="77777777" w:rsidR="000B4F1A" w:rsidRDefault="000B4F1A" w:rsidP="004F4664">
            <w:pPr>
              <w:pStyle w:val="CRCoverPage"/>
              <w:tabs>
                <w:tab w:val="right" w:pos="625"/>
              </w:tabs>
              <w:spacing w:after="0"/>
              <w:jc w:val="center"/>
              <w:rPr>
                <w:noProof/>
              </w:rPr>
            </w:pPr>
            <w:r>
              <w:rPr>
                <w:b/>
                <w:bCs/>
                <w:noProof/>
                <w:sz w:val="28"/>
              </w:rPr>
              <w:t>rev</w:t>
            </w:r>
          </w:p>
        </w:tc>
        <w:tc>
          <w:tcPr>
            <w:tcW w:w="992" w:type="dxa"/>
            <w:shd w:val="pct30" w:color="FFFF00" w:fill="auto"/>
          </w:tcPr>
          <w:p w14:paraId="400469C6" w14:textId="5F5830DC" w:rsidR="000B4F1A" w:rsidRPr="00410371" w:rsidRDefault="00BA383F" w:rsidP="004F4664">
            <w:pPr>
              <w:pStyle w:val="CRCoverPage"/>
              <w:spacing w:after="0"/>
              <w:jc w:val="center"/>
              <w:rPr>
                <w:b/>
                <w:noProof/>
              </w:rPr>
            </w:pPr>
            <w:r>
              <w:rPr>
                <w:b/>
                <w:noProof/>
                <w:sz w:val="28"/>
              </w:rPr>
              <w:t>1</w:t>
            </w:r>
          </w:p>
        </w:tc>
        <w:tc>
          <w:tcPr>
            <w:tcW w:w="2410" w:type="dxa"/>
          </w:tcPr>
          <w:p w14:paraId="045AA84D" w14:textId="77777777" w:rsidR="000B4F1A" w:rsidRDefault="000B4F1A" w:rsidP="004F466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4F73D82" w14:textId="77777777" w:rsidR="000B4F1A" w:rsidRPr="00410371" w:rsidRDefault="000B4F1A" w:rsidP="004F4664">
            <w:pPr>
              <w:pStyle w:val="CRCoverPage"/>
              <w:spacing w:after="0"/>
              <w:jc w:val="center"/>
              <w:rPr>
                <w:noProof/>
                <w:sz w:val="28"/>
              </w:rPr>
            </w:pPr>
            <w:fldSimple w:instr=" DOCPROPERTY  Version  \* MERGEFORMAT ">
              <w:r>
                <w:rPr>
                  <w:b/>
                  <w:noProof/>
                  <w:sz w:val="28"/>
                </w:rPr>
                <w:t>19.</w:t>
              </w:r>
              <w:r w:rsidR="00D97155">
                <w:rPr>
                  <w:b/>
                  <w:noProof/>
                  <w:sz w:val="28"/>
                </w:rPr>
                <w:t>3</w:t>
              </w:r>
              <w:r>
                <w:rPr>
                  <w:b/>
                  <w:noProof/>
                  <w:sz w:val="28"/>
                </w:rPr>
                <w:t>.</w:t>
              </w:r>
              <w:r w:rsidR="00D97155">
                <w:rPr>
                  <w:b/>
                  <w:noProof/>
                  <w:sz w:val="28"/>
                </w:rPr>
                <w:t>0</w:t>
              </w:r>
            </w:fldSimple>
          </w:p>
        </w:tc>
        <w:tc>
          <w:tcPr>
            <w:tcW w:w="143" w:type="dxa"/>
            <w:tcBorders>
              <w:right w:val="single" w:sz="4" w:space="0" w:color="auto"/>
            </w:tcBorders>
          </w:tcPr>
          <w:p w14:paraId="3BFF6C29" w14:textId="77777777" w:rsidR="000B4F1A" w:rsidRDefault="000B4F1A" w:rsidP="004F4664">
            <w:pPr>
              <w:pStyle w:val="CRCoverPage"/>
              <w:spacing w:after="0"/>
              <w:rPr>
                <w:noProof/>
              </w:rPr>
            </w:pPr>
          </w:p>
        </w:tc>
      </w:tr>
      <w:tr w:rsidR="000B4F1A" w14:paraId="3C6C1979" w14:textId="77777777" w:rsidTr="004F4664">
        <w:tc>
          <w:tcPr>
            <w:tcW w:w="9641" w:type="dxa"/>
            <w:gridSpan w:val="9"/>
            <w:tcBorders>
              <w:left w:val="single" w:sz="4" w:space="0" w:color="auto"/>
              <w:right w:val="single" w:sz="4" w:space="0" w:color="auto"/>
            </w:tcBorders>
          </w:tcPr>
          <w:p w14:paraId="0173395B" w14:textId="77777777" w:rsidR="000B4F1A" w:rsidRDefault="000B4F1A" w:rsidP="004F4664">
            <w:pPr>
              <w:pStyle w:val="CRCoverPage"/>
              <w:spacing w:after="0"/>
              <w:rPr>
                <w:noProof/>
              </w:rPr>
            </w:pPr>
          </w:p>
        </w:tc>
      </w:tr>
      <w:tr w:rsidR="000B4F1A" w14:paraId="728DBB91" w14:textId="77777777" w:rsidTr="004F4664">
        <w:tc>
          <w:tcPr>
            <w:tcW w:w="9641" w:type="dxa"/>
            <w:gridSpan w:val="9"/>
            <w:tcBorders>
              <w:top w:val="single" w:sz="4" w:space="0" w:color="auto"/>
            </w:tcBorders>
          </w:tcPr>
          <w:p w14:paraId="1A1A0064" w14:textId="77777777" w:rsidR="000B4F1A" w:rsidRPr="00F25D98" w:rsidRDefault="000B4F1A" w:rsidP="004F4664">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23" w:name="_Hlt497126619"/>
              <w:r w:rsidRPr="00F25D98">
                <w:rPr>
                  <w:rStyle w:val="Hyperlink"/>
                  <w:rFonts w:cs="Arial"/>
                  <w:b/>
                  <w:i/>
                  <w:noProof/>
                  <w:color w:val="FF0000"/>
                </w:rPr>
                <w:t>L</w:t>
              </w:r>
              <w:bookmarkEnd w:id="2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0B4F1A" w14:paraId="33BF9C87" w14:textId="77777777" w:rsidTr="004F4664">
        <w:tc>
          <w:tcPr>
            <w:tcW w:w="9641" w:type="dxa"/>
            <w:gridSpan w:val="9"/>
          </w:tcPr>
          <w:p w14:paraId="42618F34" w14:textId="77777777" w:rsidR="000B4F1A" w:rsidRDefault="000B4F1A" w:rsidP="004F4664">
            <w:pPr>
              <w:pStyle w:val="CRCoverPage"/>
              <w:spacing w:after="0"/>
              <w:rPr>
                <w:noProof/>
                <w:sz w:val="8"/>
                <w:szCs w:val="8"/>
              </w:rPr>
            </w:pPr>
          </w:p>
        </w:tc>
      </w:tr>
    </w:tbl>
    <w:p w14:paraId="58E4AA54" w14:textId="77777777" w:rsidR="000B4F1A" w:rsidRDefault="000B4F1A" w:rsidP="000B4F1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B4F1A" w14:paraId="419DA8CD" w14:textId="77777777" w:rsidTr="004F4664">
        <w:tc>
          <w:tcPr>
            <w:tcW w:w="2835" w:type="dxa"/>
          </w:tcPr>
          <w:p w14:paraId="576736B3" w14:textId="77777777" w:rsidR="000B4F1A" w:rsidRDefault="000B4F1A" w:rsidP="004F4664">
            <w:pPr>
              <w:pStyle w:val="CRCoverPage"/>
              <w:tabs>
                <w:tab w:val="right" w:pos="2751"/>
              </w:tabs>
              <w:spacing w:after="0"/>
              <w:rPr>
                <w:b/>
                <w:i/>
                <w:noProof/>
              </w:rPr>
            </w:pPr>
            <w:r>
              <w:rPr>
                <w:b/>
                <w:i/>
                <w:noProof/>
              </w:rPr>
              <w:t>Proposed change affects:</w:t>
            </w:r>
          </w:p>
        </w:tc>
        <w:tc>
          <w:tcPr>
            <w:tcW w:w="1418" w:type="dxa"/>
          </w:tcPr>
          <w:p w14:paraId="2DAA573B" w14:textId="77777777" w:rsidR="000B4F1A" w:rsidRDefault="000B4F1A" w:rsidP="004F466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AE142FA" w14:textId="77777777" w:rsidR="000B4F1A" w:rsidRDefault="000B4F1A" w:rsidP="004F4664">
            <w:pPr>
              <w:pStyle w:val="CRCoverPage"/>
              <w:spacing w:after="0"/>
              <w:jc w:val="center"/>
              <w:rPr>
                <w:b/>
                <w:caps/>
                <w:noProof/>
              </w:rPr>
            </w:pPr>
          </w:p>
        </w:tc>
        <w:tc>
          <w:tcPr>
            <w:tcW w:w="709" w:type="dxa"/>
            <w:tcBorders>
              <w:left w:val="single" w:sz="4" w:space="0" w:color="auto"/>
            </w:tcBorders>
          </w:tcPr>
          <w:p w14:paraId="2ED37B24" w14:textId="77777777" w:rsidR="000B4F1A" w:rsidRDefault="000B4F1A" w:rsidP="004F466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227D38C" w14:textId="77777777" w:rsidR="000B4F1A" w:rsidRDefault="000B4F1A" w:rsidP="004F4664">
            <w:pPr>
              <w:pStyle w:val="CRCoverPage"/>
              <w:spacing w:after="0"/>
              <w:jc w:val="center"/>
              <w:rPr>
                <w:b/>
                <w:caps/>
                <w:noProof/>
              </w:rPr>
            </w:pPr>
          </w:p>
        </w:tc>
        <w:tc>
          <w:tcPr>
            <w:tcW w:w="2126" w:type="dxa"/>
          </w:tcPr>
          <w:p w14:paraId="4CEB4F91" w14:textId="77777777" w:rsidR="000B4F1A" w:rsidRDefault="000B4F1A" w:rsidP="004F466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583FDF" w14:textId="77777777" w:rsidR="000B4F1A" w:rsidRDefault="000B4F1A" w:rsidP="004F4664">
            <w:pPr>
              <w:pStyle w:val="CRCoverPage"/>
              <w:spacing w:after="0"/>
              <w:jc w:val="center"/>
              <w:rPr>
                <w:b/>
                <w:caps/>
                <w:noProof/>
              </w:rPr>
            </w:pPr>
          </w:p>
        </w:tc>
        <w:tc>
          <w:tcPr>
            <w:tcW w:w="1418" w:type="dxa"/>
            <w:tcBorders>
              <w:left w:val="nil"/>
            </w:tcBorders>
          </w:tcPr>
          <w:p w14:paraId="269748D2" w14:textId="77777777" w:rsidR="000B4F1A" w:rsidRDefault="000B4F1A" w:rsidP="004F466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D16F0B" w14:textId="77777777" w:rsidR="000B4F1A" w:rsidRDefault="000B4F1A" w:rsidP="004F4664">
            <w:pPr>
              <w:pStyle w:val="CRCoverPage"/>
              <w:spacing w:after="0"/>
              <w:jc w:val="center"/>
              <w:rPr>
                <w:b/>
                <w:bCs/>
                <w:caps/>
                <w:noProof/>
              </w:rPr>
            </w:pPr>
            <w:r>
              <w:rPr>
                <w:b/>
                <w:bCs/>
                <w:caps/>
                <w:noProof/>
              </w:rPr>
              <w:t>x</w:t>
            </w:r>
          </w:p>
        </w:tc>
      </w:tr>
    </w:tbl>
    <w:p w14:paraId="586195F7" w14:textId="77777777" w:rsidR="000B4F1A" w:rsidRDefault="000B4F1A" w:rsidP="000B4F1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B4F1A" w14:paraId="7F1FC806" w14:textId="77777777" w:rsidTr="004F4664">
        <w:tc>
          <w:tcPr>
            <w:tcW w:w="9640" w:type="dxa"/>
            <w:gridSpan w:val="11"/>
          </w:tcPr>
          <w:p w14:paraId="32C3083D" w14:textId="77777777" w:rsidR="000B4F1A" w:rsidRDefault="000B4F1A" w:rsidP="004F4664">
            <w:pPr>
              <w:pStyle w:val="CRCoverPage"/>
              <w:spacing w:after="0"/>
              <w:rPr>
                <w:noProof/>
                <w:sz w:val="8"/>
                <w:szCs w:val="8"/>
              </w:rPr>
            </w:pPr>
          </w:p>
        </w:tc>
      </w:tr>
      <w:tr w:rsidR="000B4F1A" w14:paraId="2845283D" w14:textId="77777777" w:rsidTr="004F4664">
        <w:tc>
          <w:tcPr>
            <w:tcW w:w="1843" w:type="dxa"/>
            <w:tcBorders>
              <w:top w:val="single" w:sz="4" w:space="0" w:color="auto"/>
              <w:left w:val="single" w:sz="4" w:space="0" w:color="auto"/>
            </w:tcBorders>
          </w:tcPr>
          <w:p w14:paraId="01499368" w14:textId="77777777" w:rsidR="000B4F1A" w:rsidRDefault="000B4F1A" w:rsidP="004F466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EA8AEC1" w14:textId="71EC6EEA" w:rsidR="000B4F1A" w:rsidRDefault="004938F5" w:rsidP="004F4664">
            <w:pPr>
              <w:pStyle w:val="CRCoverPage"/>
              <w:spacing w:after="0"/>
              <w:ind w:left="100"/>
              <w:rPr>
                <w:noProof/>
              </w:rPr>
            </w:pPr>
            <w:r>
              <w:rPr>
                <w:noProof/>
              </w:rPr>
              <w:t>Updates to UAV feature</w:t>
            </w:r>
            <w:r w:rsidR="00EE6F40">
              <w:rPr>
                <w:noProof/>
              </w:rPr>
              <w:t xml:space="preserve"> in MonitoringEvent API</w:t>
            </w:r>
          </w:p>
        </w:tc>
      </w:tr>
      <w:tr w:rsidR="000B4F1A" w14:paraId="1201A25E" w14:textId="77777777" w:rsidTr="004F4664">
        <w:tc>
          <w:tcPr>
            <w:tcW w:w="1843" w:type="dxa"/>
            <w:tcBorders>
              <w:left w:val="single" w:sz="4" w:space="0" w:color="auto"/>
            </w:tcBorders>
          </w:tcPr>
          <w:p w14:paraId="0025706D" w14:textId="77777777" w:rsidR="000B4F1A" w:rsidRDefault="000B4F1A" w:rsidP="004F4664">
            <w:pPr>
              <w:pStyle w:val="CRCoverPage"/>
              <w:spacing w:after="0"/>
              <w:rPr>
                <w:b/>
                <w:i/>
                <w:noProof/>
                <w:sz w:val="8"/>
                <w:szCs w:val="8"/>
              </w:rPr>
            </w:pPr>
          </w:p>
        </w:tc>
        <w:tc>
          <w:tcPr>
            <w:tcW w:w="7797" w:type="dxa"/>
            <w:gridSpan w:val="10"/>
            <w:tcBorders>
              <w:right w:val="single" w:sz="4" w:space="0" w:color="auto"/>
            </w:tcBorders>
          </w:tcPr>
          <w:p w14:paraId="3756A4EB" w14:textId="77777777" w:rsidR="000B4F1A" w:rsidRDefault="000B4F1A" w:rsidP="004F4664">
            <w:pPr>
              <w:pStyle w:val="CRCoverPage"/>
              <w:spacing w:after="0"/>
              <w:rPr>
                <w:noProof/>
                <w:sz w:val="8"/>
                <w:szCs w:val="8"/>
              </w:rPr>
            </w:pPr>
          </w:p>
        </w:tc>
      </w:tr>
      <w:tr w:rsidR="000B4F1A" w14:paraId="644528F5" w14:textId="77777777" w:rsidTr="004F4664">
        <w:tc>
          <w:tcPr>
            <w:tcW w:w="1843" w:type="dxa"/>
            <w:tcBorders>
              <w:left w:val="single" w:sz="4" w:space="0" w:color="auto"/>
            </w:tcBorders>
          </w:tcPr>
          <w:p w14:paraId="63BEAD96" w14:textId="77777777" w:rsidR="000B4F1A" w:rsidRDefault="000B4F1A" w:rsidP="004F466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5165199" w14:textId="77777777" w:rsidR="000B4F1A" w:rsidRDefault="000B4F1A" w:rsidP="004F4664">
            <w:pPr>
              <w:pStyle w:val="CRCoverPage"/>
              <w:spacing w:after="0"/>
              <w:ind w:left="100"/>
              <w:rPr>
                <w:noProof/>
              </w:rPr>
            </w:pPr>
            <w:fldSimple w:instr=" DOCPROPERTY  SourceIfWg  \* MERGEFORMAT ">
              <w:r>
                <w:rPr>
                  <w:noProof/>
                </w:rPr>
                <w:t>Ericsson</w:t>
              </w:r>
            </w:fldSimple>
          </w:p>
        </w:tc>
      </w:tr>
      <w:tr w:rsidR="000B4F1A" w14:paraId="28E3B2B0" w14:textId="77777777" w:rsidTr="004F4664">
        <w:tc>
          <w:tcPr>
            <w:tcW w:w="1843" w:type="dxa"/>
            <w:tcBorders>
              <w:left w:val="single" w:sz="4" w:space="0" w:color="auto"/>
            </w:tcBorders>
          </w:tcPr>
          <w:p w14:paraId="4C4118B1" w14:textId="77777777" w:rsidR="000B4F1A" w:rsidRDefault="000B4F1A" w:rsidP="004F466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5D2865" w14:textId="77777777" w:rsidR="000B4F1A" w:rsidRDefault="000B4F1A" w:rsidP="004F4664">
            <w:pPr>
              <w:pStyle w:val="CRCoverPage"/>
              <w:spacing w:after="0"/>
              <w:ind w:left="100"/>
              <w:rPr>
                <w:noProof/>
              </w:rPr>
            </w:pPr>
            <w:fldSimple w:instr=" DOCPROPERTY  SourceIfTsg  \* MERGEFORMAT ">
              <w:r>
                <w:rPr>
                  <w:noProof/>
                </w:rPr>
                <w:t>CT3</w:t>
              </w:r>
            </w:fldSimple>
          </w:p>
        </w:tc>
      </w:tr>
      <w:tr w:rsidR="000B4F1A" w14:paraId="5C28790D" w14:textId="77777777" w:rsidTr="004F4664">
        <w:tc>
          <w:tcPr>
            <w:tcW w:w="1843" w:type="dxa"/>
            <w:tcBorders>
              <w:left w:val="single" w:sz="4" w:space="0" w:color="auto"/>
            </w:tcBorders>
          </w:tcPr>
          <w:p w14:paraId="424AD77D" w14:textId="77777777" w:rsidR="000B4F1A" w:rsidRDefault="000B4F1A" w:rsidP="004F4664">
            <w:pPr>
              <w:pStyle w:val="CRCoverPage"/>
              <w:spacing w:after="0"/>
              <w:rPr>
                <w:b/>
                <w:i/>
                <w:noProof/>
                <w:sz w:val="8"/>
                <w:szCs w:val="8"/>
              </w:rPr>
            </w:pPr>
          </w:p>
        </w:tc>
        <w:tc>
          <w:tcPr>
            <w:tcW w:w="7797" w:type="dxa"/>
            <w:gridSpan w:val="10"/>
            <w:tcBorders>
              <w:right w:val="single" w:sz="4" w:space="0" w:color="auto"/>
            </w:tcBorders>
          </w:tcPr>
          <w:p w14:paraId="4C39B02D" w14:textId="77777777" w:rsidR="000B4F1A" w:rsidRDefault="000B4F1A" w:rsidP="004F4664">
            <w:pPr>
              <w:pStyle w:val="CRCoverPage"/>
              <w:spacing w:after="0"/>
              <w:rPr>
                <w:noProof/>
                <w:sz w:val="8"/>
                <w:szCs w:val="8"/>
              </w:rPr>
            </w:pPr>
          </w:p>
        </w:tc>
      </w:tr>
      <w:tr w:rsidR="000B4F1A" w14:paraId="7CFFB5BB" w14:textId="77777777" w:rsidTr="004F4664">
        <w:tc>
          <w:tcPr>
            <w:tcW w:w="1843" w:type="dxa"/>
            <w:tcBorders>
              <w:left w:val="single" w:sz="4" w:space="0" w:color="auto"/>
            </w:tcBorders>
          </w:tcPr>
          <w:p w14:paraId="17B8C53C" w14:textId="77777777" w:rsidR="000B4F1A" w:rsidRDefault="000B4F1A" w:rsidP="004F4664">
            <w:pPr>
              <w:pStyle w:val="CRCoverPage"/>
              <w:tabs>
                <w:tab w:val="right" w:pos="1759"/>
              </w:tabs>
              <w:spacing w:after="0"/>
              <w:rPr>
                <w:b/>
                <w:i/>
                <w:noProof/>
              </w:rPr>
            </w:pPr>
            <w:r>
              <w:rPr>
                <w:b/>
                <w:i/>
                <w:noProof/>
              </w:rPr>
              <w:t>Work item code:</w:t>
            </w:r>
          </w:p>
        </w:tc>
        <w:tc>
          <w:tcPr>
            <w:tcW w:w="3686" w:type="dxa"/>
            <w:gridSpan w:val="5"/>
            <w:shd w:val="pct30" w:color="FFFF00" w:fill="auto"/>
          </w:tcPr>
          <w:p w14:paraId="26735CA6" w14:textId="5B56AF54" w:rsidR="000B4F1A" w:rsidRDefault="004938F5" w:rsidP="004F4664">
            <w:pPr>
              <w:pStyle w:val="CRCoverPage"/>
              <w:spacing w:after="0"/>
              <w:ind w:left="100"/>
              <w:rPr>
                <w:noProof/>
              </w:rPr>
            </w:pPr>
            <w:r>
              <w:t>NBI1</w:t>
            </w:r>
            <w:r w:rsidR="00282367">
              <w:t>9</w:t>
            </w:r>
          </w:p>
        </w:tc>
        <w:tc>
          <w:tcPr>
            <w:tcW w:w="567" w:type="dxa"/>
            <w:tcBorders>
              <w:left w:val="nil"/>
            </w:tcBorders>
          </w:tcPr>
          <w:p w14:paraId="32B61B94" w14:textId="77777777" w:rsidR="000B4F1A" w:rsidRDefault="000B4F1A" w:rsidP="004F4664">
            <w:pPr>
              <w:pStyle w:val="CRCoverPage"/>
              <w:spacing w:after="0"/>
              <w:ind w:right="100"/>
              <w:rPr>
                <w:noProof/>
              </w:rPr>
            </w:pPr>
          </w:p>
        </w:tc>
        <w:tc>
          <w:tcPr>
            <w:tcW w:w="1417" w:type="dxa"/>
            <w:gridSpan w:val="3"/>
            <w:tcBorders>
              <w:left w:val="nil"/>
            </w:tcBorders>
          </w:tcPr>
          <w:p w14:paraId="0F4CDD5A" w14:textId="77777777" w:rsidR="000B4F1A" w:rsidRDefault="000B4F1A" w:rsidP="004F466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2D47E58" w14:textId="77725E67" w:rsidR="000B4F1A" w:rsidRDefault="000B4F1A" w:rsidP="004F4664">
            <w:pPr>
              <w:pStyle w:val="CRCoverPage"/>
              <w:spacing w:after="0"/>
              <w:ind w:left="100"/>
              <w:rPr>
                <w:noProof/>
              </w:rPr>
            </w:pPr>
            <w:fldSimple w:instr=" DOCPROPERTY  ResDate  \* MERGEFORMAT ">
              <w:r>
                <w:rPr>
                  <w:noProof/>
                </w:rPr>
                <w:t>2025-0</w:t>
              </w:r>
              <w:r w:rsidR="005A47D2">
                <w:rPr>
                  <w:noProof/>
                </w:rPr>
                <w:t>7</w:t>
              </w:r>
              <w:r>
                <w:rPr>
                  <w:noProof/>
                </w:rPr>
                <w:t>-</w:t>
              </w:r>
              <w:r w:rsidR="004938F5">
                <w:rPr>
                  <w:noProof/>
                </w:rPr>
                <w:t>18</w:t>
              </w:r>
            </w:fldSimple>
          </w:p>
        </w:tc>
      </w:tr>
      <w:tr w:rsidR="000B4F1A" w14:paraId="648A4CA6" w14:textId="77777777" w:rsidTr="004F4664">
        <w:tc>
          <w:tcPr>
            <w:tcW w:w="1843" w:type="dxa"/>
            <w:tcBorders>
              <w:left w:val="single" w:sz="4" w:space="0" w:color="auto"/>
            </w:tcBorders>
          </w:tcPr>
          <w:p w14:paraId="78EBB6E0" w14:textId="77777777" w:rsidR="000B4F1A" w:rsidRDefault="000B4F1A" w:rsidP="004F4664">
            <w:pPr>
              <w:pStyle w:val="CRCoverPage"/>
              <w:spacing w:after="0"/>
              <w:rPr>
                <w:b/>
                <w:i/>
                <w:noProof/>
                <w:sz w:val="8"/>
                <w:szCs w:val="8"/>
              </w:rPr>
            </w:pPr>
          </w:p>
        </w:tc>
        <w:tc>
          <w:tcPr>
            <w:tcW w:w="1986" w:type="dxa"/>
            <w:gridSpan w:val="4"/>
          </w:tcPr>
          <w:p w14:paraId="05D3979B" w14:textId="77777777" w:rsidR="000B4F1A" w:rsidRDefault="000B4F1A" w:rsidP="004F4664">
            <w:pPr>
              <w:pStyle w:val="CRCoverPage"/>
              <w:spacing w:after="0"/>
              <w:rPr>
                <w:noProof/>
                <w:sz w:val="8"/>
                <w:szCs w:val="8"/>
              </w:rPr>
            </w:pPr>
          </w:p>
        </w:tc>
        <w:tc>
          <w:tcPr>
            <w:tcW w:w="2267" w:type="dxa"/>
            <w:gridSpan w:val="2"/>
          </w:tcPr>
          <w:p w14:paraId="216BBBE6" w14:textId="77777777" w:rsidR="000B4F1A" w:rsidRDefault="000B4F1A" w:rsidP="004F4664">
            <w:pPr>
              <w:pStyle w:val="CRCoverPage"/>
              <w:spacing w:after="0"/>
              <w:rPr>
                <w:noProof/>
                <w:sz w:val="8"/>
                <w:szCs w:val="8"/>
              </w:rPr>
            </w:pPr>
          </w:p>
        </w:tc>
        <w:tc>
          <w:tcPr>
            <w:tcW w:w="1417" w:type="dxa"/>
            <w:gridSpan w:val="3"/>
          </w:tcPr>
          <w:p w14:paraId="3D142EF0" w14:textId="77777777" w:rsidR="000B4F1A" w:rsidRDefault="000B4F1A" w:rsidP="004F4664">
            <w:pPr>
              <w:pStyle w:val="CRCoverPage"/>
              <w:spacing w:after="0"/>
              <w:rPr>
                <w:noProof/>
                <w:sz w:val="8"/>
                <w:szCs w:val="8"/>
              </w:rPr>
            </w:pPr>
          </w:p>
        </w:tc>
        <w:tc>
          <w:tcPr>
            <w:tcW w:w="2127" w:type="dxa"/>
            <w:tcBorders>
              <w:right w:val="single" w:sz="4" w:space="0" w:color="auto"/>
            </w:tcBorders>
          </w:tcPr>
          <w:p w14:paraId="4A59727F" w14:textId="77777777" w:rsidR="000B4F1A" w:rsidRDefault="000B4F1A" w:rsidP="004F4664">
            <w:pPr>
              <w:pStyle w:val="CRCoverPage"/>
              <w:spacing w:after="0"/>
              <w:rPr>
                <w:noProof/>
                <w:sz w:val="8"/>
                <w:szCs w:val="8"/>
              </w:rPr>
            </w:pPr>
          </w:p>
        </w:tc>
      </w:tr>
      <w:tr w:rsidR="000B4F1A" w14:paraId="5FAC550D" w14:textId="77777777" w:rsidTr="004F4664">
        <w:trPr>
          <w:cantSplit/>
        </w:trPr>
        <w:tc>
          <w:tcPr>
            <w:tcW w:w="1843" w:type="dxa"/>
            <w:tcBorders>
              <w:left w:val="single" w:sz="4" w:space="0" w:color="auto"/>
            </w:tcBorders>
          </w:tcPr>
          <w:p w14:paraId="28AB6654" w14:textId="77777777" w:rsidR="000B4F1A" w:rsidRDefault="000B4F1A" w:rsidP="004F4664">
            <w:pPr>
              <w:pStyle w:val="CRCoverPage"/>
              <w:tabs>
                <w:tab w:val="right" w:pos="1759"/>
              </w:tabs>
              <w:spacing w:after="0"/>
              <w:rPr>
                <w:b/>
                <w:i/>
                <w:noProof/>
              </w:rPr>
            </w:pPr>
            <w:r>
              <w:rPr>
                <w:b/>
                <w:i/>
                <w:noProof/>
              </w:rPr>
              <w:t>Category:</w:t>
            </w:r>
          </w:p>
        </w:tc>
        <w:tc>
          <w:tcPr>
            <w:tcW w:w="851" w:type="dxa"/>
            <w:shd w:val="pct30" w:color="FFFF00" w:fill="auto"/>
          </w:tcPr>
          <w:p w14:paraId="52817F2E" w14:textId="77777777" w:rsidR="000B4F1A" w:rsidRDefault="005A47D2" w:rsidP="004F4664">
            <w:pPr>
              <w:pStyle w:val="CRCoverPage"/>
              <w:spacing w:after="0"/>
              <w:ind w:left="100" w:right="-609"/>
              <w:rPr>
                <w:b/>
                <w:noProof/>
              </w:rPr>
            </w:pPr>
            <w:r>
              <w:rPr>
                <w:b/>
                <w:noProof/>
              </w:rPr>
              <w:t>B</w:t>
            </w:r>
          </w:p>
        </w:tc>
        <w:tc>
          <w:tcPr>
            <w:tcW w:w="3402" w:type="dxa"/>
            <w:gridSpan w:val="5"/>
            <w:tcBorders>
              <w:left w:val="nil"/>
            </w:tcBorders>
          </w:tcPr>
          <w:p w14:paraId="4CF8D94F" w14:textId="77777777" w:rsidR="000B4F1A" w:rsidRDefault="000B4F1A" w:rsidP="004F4664">
            <w:pPr>
              <w:pStyle w:val="CRCoverPage"/>
              <w:spacing w:after="0"/>
              <w:rPr>
                <w:noProof/>
              </w:rPr>
            </w:pPr>
          </w:p>
        </w:tc>
        <w:tc>
          <w:tcPr>
            <w:tcW w:w="1417" w:type="dxa"/>
            <w:gridSpan w:val="3"/>
            <w:tcBorders>
              <w:left w:val="nil"/>
            </w:tcBorders>
          </w:tcPr>
          <w:p w14:paraId="01B57E20" w14:textId="77777777" w:rsidR="000B4F1A" w:rsidRDefault="000B4F1A" w:rsidP="004F466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AB43D9C" w14:textId="77777777" w:rsidR="000B4F1A" w:rsidRDefault="000B4F1A" w:rsidP="004F4664">
            <w:pPr>
              <w:pStyle w:val="CRCoverPage"/>
              <w:spacing w:after="0"/>
              <w:ind w:left="100"/>
              <w:rPr>
                <w:noProof/>
              </w:rPr>
            </w:pPr>
            <w:fldSimple w:instr=" DOCPROPERTY  Release  \* MERGEFORMAT ">
              <w:r>
                <w:rPr>
                  <w:noProof/>
                </w:rPr>
                <w:t>Rel-19</w:t>
              </w:r>
            </w:fldSimple>
          </w:p>
        </w:tc>
      </w:tr>
      <w:tr w:rsidR="000B4F1A" w14:paraId="3B228883" w14:textId="77777777" w:rsidTr="004F4664">
        <w:tc>
          <w:tcPr>
            <w:tcW w:w="1843" w:type="dxa"/>
            <w:tcBorders>
              <w:left w:val="single" w:sz="4" w:space="0" w:color="auto"/>
              <w:bottom w:val="single" w:sz="4" w:space="0" w:color="auto"/>
            </w:tcBorders>
          </w:tcPr>
          <w:p w14:paraId="7147BA39" w14:textId="77777777" w:rsidR="000B4F1A" w:rsidRDefault="000B4F1A" w:rsidP="004F4664">
            <w:pPr>
              <w:pStyle w:val="CRCoverPage"/>
              <w:spacing w:after="0"/>
              <w:rPr>
                <w:b/>
                <w:i/>
                <w:noProof/>
              </w:rPr>
            </w:pPr>
          </w:p>
        </w:tc>
        <w:tc>
          <w:tcPr>
            <w:tcW w:w="4677" w:type="dxa"/>
            <w:gridSpan w:val="8"/>
            <w:tcBorders>
              <w:bottom w:val="single" w:sz="4" w:space="0" w:color="auto"/>
            </w:tcBorders>
          </w:tcPr>
          <w:p w14:paraId="67C00920" w14:textId="77777777" w:rsidR="000B4F1A" w:rsidRDefault="000B4F1A" w:rsidP="004F466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D2B0A88" w14:textId="77777777" w:rsidR="000B4F1A" w:rsidRDefault="000B4F1A" w:rsidP="004F4664">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73FF18E" w14:textId="77777777" w:rsidR="000B4F1A" w:rsidRPr="007C2097" w:rsidRDefault="000B4F1A" w:rsidP="004F466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B4F1A" w14:paraId="71204520" w14:textId="77777777" w:rsidTr="004F4664">
        <w:tc>
          <w:tcPr>
            <w:tcW w:w="1843" w:type="dxa"/>
          </w:tcPr>
          <w:p w14:paraId="36DBDEB6" w14:textId="77777777" w:rsidR="000B4F1A" w:rsidRDefault="000B4F1A" w:rsidP="004F4664">
            <w:pPr>
              <w:pStyle w:val="CRCoverPage"/>
              <w:spacing w:after="0"/>
              <w:rPr>
                <w:b/>
                <w:i/>
                <w:noProof/>
                <w:sz w:val="8"/>
                <w:szCs w:val="8"/>
              </w:rPr>
            </w:pPr>
          </w:p>
        </w:tc>
        <w:tc>
          <w:tcPr>
            <w:tcW w:w="7797" w:type="dxa"/>
            <w:gridSpan w:val="10"/>
          </w:tcPr>
          <w:p w14:paraId="2BFBACC8" w14:textId="77777777" w:rsidR="000B4F1A" w:rsidRDefault="000B4F1A" w:rsidP="004F4664">
            <w:pPr>
              <w:pStyle w:val="CRCoverPage"/>
              <w:spacing w:after="0"/>
              <w:rPr>
                <w:noProof/>
                <w:sz w:val="8"/>
                <w:szCs w:val="8"/>
              </w:rPr>
            </w:pPr>
          </w:p>
        </w:tc>
      </w:tr>
      <w:tr w:rsidR="000B4F1A" w14:paraId="538EB2AE" w14:textId="77777777" w:rsidTr="004F4664">
        <w:tc>
          <w:tcPr>
            <w:tcW w:w="2694" w:type="dxa"/>
            <w:gridSpan w:val="2"/>
            <w:tcBorders>
              <w:top w:val="single" w:sz="4" w:space="0" w:color="auto"/>
              <w:left w:val="single" w:sz="4" w:space="0" w:color="auto"/>
            </w:tcBorders>
          </w:tcPr>
          <w:p w14:paraId="7E08DFF9" w14:textId="77777777" w:rsidR="000B4F1A" w:rsidRDefault="000B4F1A" w:rsidP="004F466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853D55" w14:textId="6B963997" w:rsidR="00A97B49" w:rsidRPr="006D669E" w:rsidRDefault="00A97B49" w:rsidP="00BA383F">
            <w:pPr>
              <w:spacing w:after="0"/>
              <w:ind w:left="100"/>
              <w:rPr>
                <w:rFonts w:ascii="Arial" w:hAnsi="Arial"/>
                <w:noProof/>
                <w:lang w:eastAsia="zh-CN"/>
              </w:rPr>
            </w:pPr>
            <w:r>
              <w:rPr>
                <w:rFonts w:ascii="Arial" w:hAnsi="Arial"/>
                <w:noProof/>
                <w:lang w:eastAsia="zh-CN"/>
              </w:rPr>
              <w:t>UAV Tracking has been defined in</w:t>
            </w:r>
            <w:r w:rsidR="001F2977">
              <w:rPr>
                <w:rFonts w:ascii="Arial" w:hAnsi="Arial"/>
                <w:noProof/>
                <w:lang w:eastAsia="zh-CN"/>
              </w:rPr>
              <w:t xml:space="preserve"> clause </w:t>
            </w:r>
            <w:r>
              <w:rPr>
                <w:rFonts w:ascii="Arial" w:hAnsi="Arial"/>
                <w:noProof/>
                <w:lang w:eastAsia="zh-CN"/>
              </w:rPr>
              <w:t>5.3 of TS 23.256 and the corresponding UAV feature supported attributes have been added in MonitoringEventSubscription and MonitoringEventReport data types in MonitoringEvent API in TS 29.122 applied for SCEF+NEF for interworking case and for NEF for 5G only case. While there’s No corresponding procedures in TS 29.522 for UAV tracking, neither represent in the reused APIs table.</w:t>
            </w:r>
          </w:p>
        </w:tc>
      </w:tr>
      <w:tr w:rsidR="000B4F1A" w14:paraId="648836E9" w14:textId="77777777" w:rsidTr="004F4664">
        <w:tc>
          <w:tcPr>
            <w:tcW w:w="2694" w:type="dxa"/>
            <w:gridSpan w:val="2"/>
            <w:tcBorders>
              <w:left w:val="single" w:sz="4" w:space="0" w:color="auto"/>
            </w:tcBorders>
          </w:tcPr>
          <w:p w14:paraId="24699E05" w14:textId="77777777" w:rsidR="000B4F1A" w:rsidRDefault="000B4F1A" w:rsidP="004F4664">
            <w:pPr>
              <w:pStyle w:val="CRCoverPage"/>
              <w:spacing w:after="0"/>
              <w:rPr>
                <w:b/>
                <w:i/>
                <w:noProof/>
                <w:sz w:val="8"/>
                <w:szCs w:val="8"/>
              </w:rPr>
            </w:pPr>
          </w:p>
        </w:tc>
        <w:tc>
          <w:tcPr>
            <w:tcW w:w="6946" w:type="dxa"/>
            <w:gridSpan w:val="9"/>
            <w:tcBorders>
              <w:right w:val="single" w:sz="4" w:space="0" w:color="auto"/>
            </w:tcBorders>
          </w:tcPr>
          <w:p w14:paraId="02DFF35F" w14:textId="77777777" w:rsidR="000B4F1A" w:rsidRDefault="000B4F1A" w:rsidP="004F4664">
            <w:pPr>
              <w:pStyle w:val="CRCoverPage"/>
              <w:spacing w:after="0"/>
              <w:rPr>
                <w:noProof/>
                <w:sz w:val="8"/>
                <w:szCs w:val="8"/>
              </w:rPr>
            </w:pPr>
          </w:p>
        </w:tc>
      </w:tr>
      <w:tr w:rsidR="000B4F1A" w14:paraId="66791EA2" w14:textId="77777777" w:rsidTr="004F4664">
        <w:tc>
          <w:tcPr>
            <w:tcW w:w="2694" w:type="dxa"/>
            <w:gridSpan w:val="2"/>
            <w:tcBorders>
              <w:left w:val="single" w:sz="4" w:space="0" w:color="auto"/>
            </w:tcBorders>
          </w:tcPr>
          <w:p w14:paraId="58AF79B6" w14:textId="77777777" w:rsidR="000B4F1A" w:rsidRDefault="000B4F1A" w:rsidP="004F466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EDD2FA1" w14:textId="5E7D3996" w:rsidR="00E271EF" w:rsidRPr="00AF1DD5" w:rsidRDefault="00A97B49" w:rsidP="002B14A0">
            <w:pPr>
              <w:spacing w:after="0"/>
              <w:ind w:left="100"/>
              <w:rPr>
                <w:rFonts w:ascii="Arial" w:hAnsi="Arial"/>
                <w:lang w:eastAsia="zh-CN"/>
              </w:rPr>
            </w:pPr>
            <w:r>
              <w:rPr>
                <w:rFonts w:ascii="Arial" w:hAnsi="Arial"/>
                <w:lang w:eastAsia="zh-CN"/>
              </w:rPr>
              <w:t>Added</w:t>
            </w:r>
            <w:r w:rsidRPr="00A97B49">
              <w:rPr>
                <w:rFonts w:ascii="Arial" w:hAnsi="Arial"/>
                <w:lang w:eastAsia="zh-CN"/>
              </w:rPr>
              <w:t xml:space="preserve"> the missing UAV feature </w:t>
            </w:r>
            <w:r w:rsidR="00BA383F">
              <w:rPr>
                <w:rFonts w:ascii="Arial" w:hAnsi="Arial"/>
                <w:lang w:eastAsia="zh-CN"/>
              </w:rPr>
              <w:t>and</w:t>
            </w:r>
            <w:r w:rsidRPr="00A97B49">
              <w:rPr>
                <w:rFonts w:ascii="Arial" w:hAnsi="Arial"/>
                <w:lang w:eastAsia="zh-CN"/>
              </w:rPr>
              <w:t xml:space="preserve"> corresponding description in </w:t>
            </w:r>
            <w:proofErr w:type="spellStart"/>
            <w:r w:rsidRPr="00A97B49">
              <w:rPr>
                <w:rFonts w:ascii="Arial" w:hAnsi="Arial"/>
                <w:lang w:eastAsia="zh-CN"/>
              </w:rPr>
              <w:t>MonitoringEvent</w:t>
            </w:r>
            <w:proofErr w:type="spellEnd"/>
            <w:r w:rsidRPr="00A97B49">
              <w:rPr>
                <w:rFonts w:ascii="Arial" w:hAnsi="Arial"/>
                <w:lang w:eastAsia="zh-CN"/>
              </w:rPr>
              <w:t xml:space="preserve"> API in clause 5.3 Reused APIs table.</w:t>
            </w:r>
          </w:p>
        </w:tc>
      </w:tr>
      <w:tr w:rsidR="000B4F1A" w14:paraId="4F0C7D14" w14:textId="77777777" w:rsidTr="004F4664">
        <w:tc>
          <w:tcPr>
            <w:tcW w:w="2694" w:type="dxa"/>
            <w:gridSpan w:val="2"/>
            <w:tcBorders>
              <w:left w:val="single" w:sz="4" w:space="0" w:color="auto"/>
            </w:tcBorders>
          </w:tcPr>
          <w:p w14:paraId="4F992350" w14:textId="77777777" w:rsidR="000B4F1A" w:rsidRDefault="000B4F1A" w:rsidP="004F4664">
            <w:pPr>
              <w:pStyle w:val="CRCoverPage"/>
              <w:spacing w:after="0"/>
              <w:rPr>
                <w:b/>
                <w:i/>
                <w:noProof/>
                <w:sz w:val="8"/>
                <w:szCs w:val="8"/>
              </w:rPr>
            </w:pPr>
          </w:p>
        </w:tc>
        <w:tc>
          <w:tcPr>
            <w:tcW w:w="6946" w:type="dxa"/>
            <w:gridSpan w:val="9"/>
            <w:tcBorders>
              <w:right w:val="single" w:sz="4" w:space="0" w:color="auto"/>
            </w:tcBorders>
          </w:tcPr>
          <w:p w14:paraId="40EC9492" w14:textId="77777777" w:rsidR="000B4F1A" w:rsidRDefault="000B4F1A" w:rsidP="004F4664">
            <w:pPr>
              <w:pStyle w:val="CRCoverPage"/>
              <w:spacing w:after="0"/>
              <w:rPr>
                <w:noProof/>
                <w:sz w:val="8"/>
                <w:szCs w:val="8"/>
              </w:rPr>
            </w:pPr>
          </w:p>
        </w:tc>
      </w:tr>
      <w:tr w:rsidR="000B4F1A" w14:paraId="74D6F920" w14:textId="77777777" w:rsidTr="004F4664">
        <w:tc>
          <w:tcPr>
            <w:tcW w:w="2694" w:type="dxa"/>
            <w:gridSpan w:val="2"/>
            <w:tcBorders>
              <w:left w:val="single" w:sz="4" w:space="0" w:color="auto"/>
              <w:bottom w:val="single" w:sz="4" w:space="0" w:color="auto"/>
            </w:tcBorders>
          </w:tcPr>
          <w:p w14:paraId="2D275284" w14:textId="77777777" w:rsidR="000B4F1A" w:rsidRDefault="000B4F1A" w:rsidP="004F466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8955B28" w14:textId="45CBB274" w:rsidR="000B4F1A" w:rsidRDefault="00A97B49" w:rsidP="004F4664">
            <w:pPr>
              <w:pStyle w:val="CRCoverPage"/>
              <w:spacing w:after="0"/>
              <w:ind w:left="100"/>
              <w:rPr>
                <w:noProof/>
              </w:rPr>
            </w:pPr>
            <w:r>
              <w:rPr>
                <w:noProof/>
              </w:rPr>
              <w:t xml:space="preserve">Missing the UAV feature </w:t>
            </w:r>
            <w:r w:rsidR="00BA383F">
              <w:rPr>
                <w:noProof/>
              </w:rPr>
              <w:t>in the</w:t>
            </w:r>
            <w:r w:rsidR="00154100">
              <w:rPr>
                <w:noProof/>
              </w:rPr>
              <w:t xml:space="preserve"> reused UAV feature </w:t>
            </w:r>
            <w:r>
              <w:rPr>
                <w:noProof/>
              </w:rPr>
              <w:t>in this TS</w:t>
            </w:r>
            <w:r w:rsidR="000B4F1A">
              <w:rPr>
                <w:noProof/>
              </w:rPr>
              <w:t>.</w:t>
            </w:r>
          </w:p>
        </w:tc>
      </w:tr>
      <w:tr w:rsidR="000B4F1A" w14:paraId="38181875" w14:textId="77777777" w:rsidTr="004F4664">
        <w:tc>
          <w:tcPr>
            <w:tcW w:w="2694" w:type="dxa"/>
            <w:gridSpan w:val="2"/>
          </w:tcPr>
          <w:p w14:paraId="76203A88" w14:textId="77777777" w:rsidR="000B4F1A" w:rsidRDefault="000B4F1A" w:rsidP="004F4664">
            <w:pPr>
              <w:pStyle w:val="CRCoverPage"/>
              <w:spacing w:after="0"/>
              <w:rPr>
                <w:b/>
                <w:i/>
                <w:noProof/>
                <w:sz w:val="8"/>
                <w:szCs w:val="8"/>
              </w:rPr>
            </w:pPr>
          </w:p>
        </w:tc>
        <w:tc>
          <w:tcPr>
            <w:tcW w:w="6946" w:type="dxa"/>
            <w:gridSpan w:val="9"/>
          </w:tcPr>
          <w:p w14:paraId="4D7261A0" w14:textId="77777777" w:rsidR="000B4F1A" w:rsidRDefault="000B4F1A" w:rsidP="004F4664">
            <w:pPr>
              <w:pStyle w:val="CRCoverPage"/>
              <w:spacing w:after="0"/>
              <w:rPr>
                <w:noProof/>
                <w:sz w:val="8"/>
                <w:szCs w:val="8"/>
              </w:rPr>
            </w:pPr>
          </w:p>
        </w:tc>
      </w:tr>
      <w:tr w:rsidR="000B4F1A" w14:paraId="154ADCB4" w14:textId="77777777" w:rsidTr="004F4664">
        <w:tc>
          <w:tcPr>
            <w:tcW w:w="2694" w:type="dxa"/>
            <w:gridSpan w:val="2"/>
            <w:tcBorders>
              <w:top w:val="single" w:sz="4" w:space="0" w:color="auto"/>
              <w:left w:val="single" w:sz="4" w:space="0" w:color="auto"/>
            </w:tcBorders>
          </w:tcPr>
          <w:p w14:paraId="0F6F1879" w14:textId="77777777" w:rsidR="000B4F1A" w:rsidRDefault="000B4F1A" w:rsidP="004F466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40A96E0" w14:textId="145D5C7B" w:rsidR="000B4F1A" w:rsidRDefault="00F43DD7" w:rsidP="004F4664">
            <w:pPr>
              <w:pStyle w:val="CRCoverPage"/>
              <w:spacing w:after="0"/>
              <w:ind w:left="100"/>
              <w:rPr>
                <w:noProof/>
              </w:rPr>
            </w:pPr>
            <w:r>
              <w:rPr>
                <w:noProof/>
              </w:rPr>
              <w:t>5.3</w:t>
            </w:r>
          </w:p>
        </w:tc>
      </w:tr>
      <w:tr w:rsidR="000B4F1A" w14:paraId="6C636FF6" w14:textId="77777777" w:rsidTr="004F4664">
        <w:tc>
          <w:tcPr>
            <w:tcW w:w="2694" w:type="dxa"/>
            <w:gridSpan w:val="2"/>
            <w:tcBorders>
              <w:left w:val="single" w:sz="4" w:space="0" w:color="auto"/>
            </w:tcBorders>
          </w:tcPr>
          <w:p w14:paraId="7401AA3F" w14:textId="77777777" w:rsidR="000B4F1A" w:rsidRDefault="000B4F1A" w:rsidP="004F4664">
            <w:pPr>
              <w:pStyle w:val="CRCoverPage"/>
              <w:spacing w:after="0"/>
              <w:rPr>
                <w:b/>
                <w:i/>
                <w:noProof/>
                <w:sz w:val="8"/>
                <w:szCs w:val="8"/>
              </w:rPr>
            </w:pPr>
          </w:p>
        </w:tc>
        <w:tc>
          <w:tcPr>
            <w:tcW w:w="6946" w:type="dxa"/>
            <w:gridSpan w:val="9"/>
            <w:tcBorders>
              <w:right w:val="single" w:sz="4" w:space="0" w:color="auto"/>
            </w:tcBorders>
          </w:tcPr>
          <w:p w14:paraId="7EED3050" w14:textId="77777777" w:rsidR="000B4F1A" w:rsidRDefault="000B4F1A" w:rsidP="004F4664">
            <w:pPr>
              <w:pStyle w:val="CRCoverPage"/>
              <w:spacing w:after="0"/>
              <w:rPr>
                <w:noProof/>
                <w:sz w:val="8"/>
                <w:szCs w:val="8"/>
              </w:rPr>
            </w:pPr>
          </w:p>
        </w:tc>
      </w:tr>
      <w:tr w:rsidR="000B4F1A" w14:paraId="1C9613B9" w14:textId="77777777" w:rsidTr="004F4664">
        <w:tc>
          <w:tcPr>
            <w:tcW w:w="2694" w:type="dxa"/>
            <w:gridSpan w:val="2"/>
            <w:tcBorders>
              <w:left w:val="single" w:sz="4" w:space="0" w:color="auto"/>
            </w:tcBorders>
          </w:tcPr>
          <w:p w14:paraId="3DCB16CB" w14:textId="77777777" w:rsidR="000B4F1A" w:rsidRDefault="000B4F1A" w:rsidP="004F466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3364F46" w14:textId="77777777" w:rsidR="000B4F1A" w:rsidRDefault="000B4F1A" w:rsidP="004F466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8C0EFD" w14:textId="77777777" w:rsidR="000B4F1A" w:rsidRDefault="000B4F1A" w:rsidP="004F4664">
            <w:pPr>
              <w:pStyle w:val="CRCoverPage"/>
              <w:spacing w:after="0"/>
              <w:jc w:val="center"/>
              <w:rPr>
                <w:b/>
                <w:caps/>
                <w:noProof/>
              </w:rPr>
            </w:pPr>
            <w:r>
              <w:rPr>
                <w:b/>
                <w:caps/>
                <w:noProof/>
              </w:rPr>
              <w:t>N</w:t>
            </w:r>
          </w:p>
        </w:tc>
        <w:tc>
          <w:tcPr>
            <w:tcW w:w="2977" w:type="dxa"/>
            <w:gridSpan w:val="4"/>
          </w:tcPr>
          <w:p w14:paraId="2927E298" w14:textId="77777777" w:rsidR="000B4F1A" w:rsidRDefault="000B4F1A" w:rsidP="004F466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2C9D28" w14:textId="77777777" w:rsidR="000B4F1A" w:rsidRDefault="000B4F1A" w:rsidP="004F4664">
            <w:pPr>
              <w:pStyle w:val="CRCoverPage"/>
              <w:spacing w:after="0"/>
              <w:ind w:left="99"/>
              <w:rPr>
                <w:noProof/>
              </w:rPr>
            </w:pPr>
          </w:p>
        </w:tc>
      </w:tr>
      <w:tr w:rsidR="000B4F1A" w14:paraId="66CCE54C" w14:textId="77777777" w:rsidTr="004F4664">
        <w:tc>
          <w:tcPr>
            <w:tcW w:w="2694" w:type="dxa"/>
            <w:gridSpan w:val="2"/>
            <w:tcBorders>
              <w:left w:val="single" w:sz="4" w:space="0" w:color="auto"/>
            </w:tcBorders>
          </w:tcPr>
          <w:p w14:paraId="447F745A" w14:textId="77777777" w:rsidR="000B4F1A" w:rsidRDefault="000B4F1A" w:rsidP="004F466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89F79DC" w14:textId="77777777" w:rsidR="000B4F1A" w:rsidRDefault="000B4F1A" w:rsidP="004F466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12CC9B" w14:textId="77777777" w:rsidR="000B4F1A" w:rsidRDefault="00837D51" w:rsidP="004F4664">
            <w:pPr>
              <w:pStyle w:val="CRCoverPage"/>
              <w:spacing w:after="0"/>
              <w:jc w:val="center"/>
              <w:rPr>
                <w:b/>
                <w:caps/>
                <w:noProof/>
              </w:rPr>
            </w:pPr>
            <w:r>
              <w:rPr>
                <w:b/>
                <w:caps/>
                <w:noProof/>
              </w:rPr>
              <w:t>X</w:t>
            </w:r>
          </w:p>
        </w:tc>
        <w:tc>
          <w:tcPr>
            <w:tcW w:w="2977" w:type="dxa"/>
            <w:gridSpan w:val="4"/>
          </w:tcPr>
          <w:p w14:paraId="71402E6C" w14:textId="77777777" w:rsidR="000B4F1A" w:rsidRDefault="000B4F1A" w:rsidP="004F466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641D673" w14:textId="77777777" w:rsidR="000B4F1A" w:rsidRDefault="00837D51" w:rsidP="004F4664">
            <w:pPr>
              <w:pStyle w:val="CRCoverPage"/>
              <w:spacing w:after="0"/>
              <w:ind w:left="99"/>
              <w:rPr>
                <w:noProof/>
              </w:rPr>
            </w:pPr>
            <w:r w:rsidRPr="00837D51">
              <w:rPr>
                <w:noProof/>
              </w:rPr>
              <w:t>TS/TR ... CR ...</w:t>
            </w:r>
            <w:r>
              <w:rPr>
                <w:noProof/>
              </w:rPr>
              <w:t xml:space="preserve"> </w:t>
            </w:r>
          </w:p>
        </w:tc>
      </w:tr>
      <w:tr w:rsidR="000B4F1A" w14:paraId="71FB3720" w14:textId="77777777" w:rsidTr="004F4664">
        <w:tc>
          <w:tcPr>
            <w:tcW w:w="2694" w:type="dxa"/>
            <w:gridSpan w:val="2"/>
            <w:tcBorders>
              <w:left w:val="single" w:sz="4" w:space="0" w:color="auto"/>
            </w:tcBorders>
          </w:tcPr>
          <w:p w14:paraId="5D85878C" w14:textId="77777777" w:rsidR="000B4F1A" w:rsidRDefault="000B4F1A" w:rsidP="004F466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6ADF81F" w14:textId="77777777" w:rsidR="000B4F1A" w:rsidRDefault="000B4F1A" w:rsidP="004F466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14BD8A" w14:textId="77777777" w:rsidR="000B4F1A" w:rsidRDefault="000B4F1A" w:rsidP="004F4664">
            <w:pPr>
              <w:pStyle w:val="CRCoverPage"/>
              <w:spacing w:after="0"/>
              <w:jc w:val="center"/>
              <w:rPr>
                <w:b/>
                <w:caps/>
                <w:noProof/>
              </w:rPr>
            </w:pPr>
            <w:r>
              <w:rPr>
                <w:b/>
                <w:caps/>
                <w:noProof/>
              </w:rPr>
              <w:t>X</w:t>
            </w:r>
          </w:p>
        </w:tc>
        <w:tc>
          <w:tcPr>
            <w:tcW w:w="2977" w:type="dxa"/>
            <w:gridSpan w:val="4"/>
          </w:tcPr>
          <w:p w14:paraId="25B82FC6" w14:textId="77777777" w:rsidR="000B4F1A" w:rsidRDefault="000B4F1A" w:rsidP="004F466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60D9433" w14:textId="77777777" w:rsidR="000B4F1A" w:rsidRDefault="000B4F1A" w:rsidP="004F4664">
            <w:pPr>
              <w:pStyle w:val="CRCoverPage"/>
              <w:spacing w:after="0"/>
              <w:ind w:left="99"/>
              <w:rPr>
                <w:noProof/>
              </w:rPr>
            </w:pPr>
            <w:r>
              <w:rPr>
                <w:noProof/>
              </w:rPr>
              <w:t xml:space="preserve">TS/TR ... CR ... </w:t>
            </w:r>
          </w:p>
        </w:tc>
      </w:tr>
      <w:tr w:rsidR="000B4F1A" w14:paraId="37F64C42" w14:textId="77777777" w:rsidTr="004F4664">
        <w:tc>
          <w:tcPr>
            <w:tcW w:w="2694" w:type="dxa"/>
            <w:gridSpan w:val="2"/>
            <w:tcBorders>
              <w:left w:val="single" w:sz="4" w:space="0" w:color="auto"/>
            </w:tcBorders>
          </w:tcPr>
          <w:p w14:paraId="4D7EB538" w14:textId="77777777" w:rsidR="000B4F1A" w:rsidRDefault="000B4F1A" w:rsidP="004F466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0FB0315" w14:textId="77777777" w:rsidR="000B4F1A" w:rsidRDefault="000B4F1A" w:rsidP="004F466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B1F906" w14:textId="77777777" w:rsidR="000B4F1A" w:rsidRDefault="000B4F1A" w:rsidP="004F4664">
            <w:pPr>
              <w:pStyle w:val="CRCoverPage"/>
              <w:spacing w:after="0"/>
              <w:jc w:val="center"/>
              <w:rPr>
                <w:b/>
                <w:caps/>
                <w:noProof/>
              </w:rPr>
            </w:pPr>
            <w:r>
              <w:rPr>
                <w:b/>
                <w:caps/>
                <w:noProof/>
              </w:rPr>
              <w:t>X</w:t>
            </w:r>
          </w:p>
        </w:tc>
        <w:tc>
          <w:tcPr>
            <w:tcW w:w="2977" w:type="dxa"/>
            <w:gridSpan w:val="4"/>
          </w:tcPr>
          <w:p w14:paraId="2EAB1E18" w14:textId="77777777" w:rsidR="000B4F1A" w:rsidRDefault="000B4F1A" w:rsidP="004F466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AE3A0F" w14:textId="77777777" w:rsidR="000B4F1A" w:rsidRDefault="000B4F1A" w:rsidP="004F4664">
            <w:pPr>
              <w:pStyle w:val="CRCoverPage"/>
              <w:spacing w:after="0"/>
              <w:ind w:left="99"/>
              <w:rPr>
                <w:noProof/>
              </w:rPr>
            </w:pPr>
            <w:r>
              <w:rPr>
                <w:noProof/>
              </w:rPr>
              <w:t xml:space="preserve">TS/TR ... CR ... </w:t>
            </w:r>
          </w:p>
        </w:tc>
      </w:tr>
      <w:tr w:rsidR="000B4F1A" w14:paraId="7F3C274D" w14:textId="77777777" w:rsidTr="004F4664">
        <w:tc>
          <w:tcPr>
            <w:tcW w:w="2694" w:type="dxa"/>
            <w:gridSpan w:val="2"/>
            <w:tcBorders>
              <w:left w:val="single" w:sz="4" w:space="0" w:color="auto"/>
            </w:tcBorders>
          </w:tcPr>
          <w:p w14:paraId="7ED84EB9" w14:textId="77777777" w:rsidR="000B4F1A" w:rsidRDefault="000B4F1A" w:rsidP="004F4664">
            <w:pPr>
              <w:pStyle w:val="CRCoverPage"/>
              <w:spacing w:after="0"/>
              <w:rPr>
                <w:b/>
                <w:i/>
                <w:noProof/>
              </w:rPr>
            </w:pPr>
          </w:p>
        </w:tc>
        <w:tc>
          <w:tcPr>
            <w:tcW w:w="6946" w:type="dxa"/>
            <w:gridSpan w:val="9"/>
            <w:tcBorders>
              <w:right w:val="single" w:sz="4" w:space="0" w:color="auto"/>
            </w:tcBorders>
          </w:tcPr>
          <w:p w14:paraId="4B510BBD" w14:textId="77777777" w:rsidR="000B4F1A" w:rsidRDefault="000B4F1A" w:rsidP="004F4664">
            <w:pPr>
              <w:pStyle w:val="CRCoverPage"/>
              <w:spacing w:after="0"/>
              <w:rPr>
                <w:noProof/>
              </w:rPr>
            </w:pPr>
          </w:p>
        </w:tc>
      </w:tr>
      <w:tr w:rsidR="000B4F1A" w14:paraId="127E707D" w14:textId="77777777" w:rsidTr="004F4664">
        <w:tc>
          <w:tcPr>
            <w:tcW w:w="2694" w:type="dxa"/>
            <w:gridSpan w:val="2"/>
            <w:tcBorders>
              <w:left w:val="single" w:sz="4" w:space="0" w:color="auto"/>
              <w:bottom w:val="single" w:sz="4" w:space="0" w:color="auto"/>
            </w:tcBorders>
          </w:tcPr>
          <w:p w14:paraId="41BCA66A" w14:textId="77777777" w:rsidR="000B4F1A" w:rsidRDefault="000B4F1A" w:rsidP="004F466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28BA44" w14:textId="608CD58A" w:rsidR="005B069E" w:rsidRDefault="009476F1" w:rsidP="00F43DD7">
            <w:pPr>
              <w:pStyle w:val="CRCoverPage"/>
              <w:spacing w:after="0"/>
              <w:ind w:left="100"/>
              <w:rPr>
                <w:noProof/>
              </w:rPr>
            </w:pPr>
            <w:r w:rsidRPr="009476F1">
              <w:rPr>
                <w:noProof/>
                <w:lang w:eastAsia="zh-CN"/>
              </w:rPr>
              <w:t xml:space="preserve">This CR </w:t>
            </w:r>
            <w:r w:rsidR="00F43DD7">
              <w:rPr>
                <w:noProof/>
                <w:lang w:eastAsia="zh-CN"/>
              </w:rPr>
              <w:t>does not impact the OpenAPI file.</w:t>
            </w:r>
          </w:p>
        </w:tc>
      </w:tr>
      <w:tr w:rsidR="000B4F1A" w:rsidRPr="008863B9" w14:paraId="15F4E73D" w14:textId="77777777" w:rsidTr="004F4664">
        <w:tc>
          <w:tcPr>
            <w:tcW w:w="2694" w:type="dxa"/>
            <w:gridSpan w:val="2"/>
            <w:tcBorders>
              <w:top w:val="single" w:sz="4" w:space="0" w:color="auto"/>
              <w:bottom w:val="single" w:sz="4" w:space="0" w:color="auto"/>
            </w:tcBorders>
          </w:tcPr>
          <w:p w14:paraId="17AE1E37" w14:textId="77777777" w:rsidR="000B4F1A" w:rsidRPr="008863B9" w:rsidRDefault="000B4F1A" w:rsidP="004F466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0DC9E8CE" w14:textId="77777777" w:rsidR="000B4F1A" w:rsidRPr="008863B9" w:rsidRDefault="000B4F1A" w:rsidP="004F4664">
            <w:pPr>
              <w:pStyle w:val="CRCoverPage"/>
              <w:spacing w:after="0"/>
              <w:ind w:left="100"/>
              <w:rPr>
                <w:noProof/>
                <w:sz w:val="8"/>
                <w:szCs w:val="8"/>
              </w:rPr>
            </w:pPr>
          </w:p>
        </w:tc>
      </w:tr>
      <w:tr w:rsidR="000B4F1A" w14:paraId="37600A2E" w14:textId="77777777" w:rsidTr="004F4664">
        <w:tc>
          <w:tcPr>
            <w:tcW w:w="2694" w:type="dxa"/>
            <w:gridSpan w:val="2"/>
            <w:tcBorders>
              <w:top w:val="single" w:sz="4" w:space="0" w:color="auto"/>
              <w:left w:val="single" w:sz="4" w:space="0" w:color="auto"/>
              <w:bottom w:val="single" w:sz="4" w:space="0" w:color="auto"/>
            </w:tcBorders>
          </w:tcPr>
          <w:p w14:paraId="6F57DA6C" w14:textId="77777777" w:rsidR="000B4F1A" w:rsidRDefault="000B4F1A" w:rsidP="004F466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635FD4" w14:textId="77777777" w:rsidR="000B4F1A" w:rsidRDefault="000B4F1A" w:rsidP="004F4664">
            <w:pPr>
              <w:pStyle w:val="CRCoverPage"/>
              <w:spacing w:after="0"/>
              <w:ind w:left="100"/>
              <w:rPr>
                <w:noProof/>
              </w:rPr>
            </w:pPr>
          </w:p>
        </w:tc>
      </w:tr>
    </w:tbl>
    <w:p w14:paraId="7A734918" w14:textId="77777777" w:rsidR="000B4F1A" w:rsidRDefault="000B4F1A" w:rsidP="000B4F1A">
      <w:pPr>
        <w:pStyle w:val="CRCoverPage"/>
        <w:spacing w:after="0"/>
        <w:rPr>
          <w:noProof/>
          <w:sz w:val="8"/>
          <w:szCs w:val="8"/>
        </w:rPr>
      </w:pPr>
    </w:p>
    <w:p w14:paraId="33C81B60" w14:textId="77777777" w:rsidR="000B4F1A" w:rsidRDefault="000B4F1A" w:rsidP="000B4F1A">
      <w:pPr>
        <w:rPr>
          <w:noProof/>
        </w:rPr>
        <w:sectPr w:rsidR="000B4F1A" w:rsidSect="000B4F1A">
          <w:headerReference w:type="even" r:id="rId10"/>
          <w:footnotePr>
            <w:numRestart w:val="eachSect"/>
          </w:footnotePr>
          <w:pgSz w:w="11907" w:h="16840" w:code="9"/>
          <w:pgMar w:top="1418" w:right="1134" w:bottom="1134" w:left="1134" w:header="680" w:footer="567" w:gutter="0"/>
          <w:cols w:space="720"/>
        </w:sectPr>
      </w:pPr>
    </w:p>
    <w:p w14:paraId="1ECEFCE1" w14:textId="77777777" w:rsidR="000B4F1A" w:rsidRPr="008C6891" w:rsidRDefault="000B4F1A" w:rsidP="000B4F1A">
      <w:pPr>
        <w:outlineLvl w:val="0"/>
        <w:rPr>
          <w:rFonts w:eastAsia="DengXian"/>
          <w:b/>
          <w:bCs/>
          <w:noProof/>
        </w:rPr>
      </w:pPr>
      <w:r w:rsidRPr="008C6891">
        <w:rPr>
          <w:rFonts w:eastAsia="DengXian"/>
          <w:b/>
          <w:bCs/>
          <w:noProof/>
        </w:rPr>
        <w:lastRenderedPageBreak/>
        <w:t>Additional discussion(if needed):</w:t>
      </w:r>
    </w:p>
    <w:p w14:paraId="05C816C3" w14:textId="77777777" w:rsidR="000B4F1A" w:rsidRDefault="000B4F1A" w:rsidP="000B4F1A">
      <w:pPr>
        <w:outlineLvl w:val="0"/>
        <w:rPr>
          <w:rFonts w:eastAsia="DengXian"/>
          <w:b/>
          <w:bCs/>
          <w:noProof/>
          <w:sz w:val="24"/>
          <w:szCs w:val="24"/>
        </w:rPr>
      </w:pPr>
      <w:r w:rsidRPr="008C6891">
        <w:rPr>
          <w:rFonts w:eastAsia="DengXian"/>
          <w:b/>
          <w:bCs/>
          <w:noProof/>
          <w:sz w:val="24"/>
          <w:szCs w:val="24"/>
        </w:rPr>
        <w:t>Proposed changes:</w:t>
      </w:r>
    </w:p>
    <w:p w14:paraId="681DF434" w14:textId="77777777" w:rsidR="000B4F1A" w:rsidRDefault="000B4F1A">
      <w:pPr>
        <w:pStyle w:val="Heading5"/>
      </w:pPr>
    </w:p>
    <w:p w14:paraId="602E6606" w14:textId="77777777" w:rsidR="000B4F1A" w:rsidRPr="002C393C" w:rsidRDefault="000B4F1A" w:rsidP="000B4F1A">
      <w:pPr>
        <w:pBdr>
          <w:top w:val="single" w:sz="4" w:space="1" w:color="auto"/>
          <w:left w:val="single" w:sz="4" w:space="4" w:color="auto"/>
          <w:bottom w:val="single" w:sz="4" w:space="1" w:color="auto"/>
          <w:right w:val="single" w:sz="4" w:space="4" w:color="auto"/>
        </w:pBdr>
        <w:tabs>
          <w:tab w:val="left" w:pos="11700"/>
        </w:tabs>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lang w:eastAsia="zh-CN"/>
        </w:rPr>
        <w:t>1st</w:t>
      </w:r>
      <w:r w:rsidRPr="008C6891">
        <w:rPr>
          <w:rFonts w:eastAsia="DengXian"/>
          <w:noProof/>
          <w:color w:val="0000FF"/>
          <w:sz w:val="28"/>
          <w:szCs w:val="28"/>
        </w:rPr>
        <w:t xml:space="preserve"> Change ***</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14:paraId="04B6B373" w14:textId="77777777" w:rsidR="00F43DD7" w:rsidRDefault="00F43DD7" w:rsidP="00F43DD7">
      <w:pPr>
        <w:pStyle w:val="Heading2"/>
      </w:pPr>
      <w:r>
        <w:t>5.3</w:t>
      </w:r>
      <w:r>
        <w:tab/>
        <w:t>Reused APIs</w:t>
      </w:r>
    </w:p>
    <w:p w14:paraId="700EFD98" w14:textId="77777777" w:rsidR="00F43DD7" w:rsidRDefault="00F43DD7" w:rsidP="00F43DD7">
      <w:r>
        <w:t xml:space="preserve">This clause describes the northbound APIs which are applicable for both EPS and 5GS. </w:t>
      </w:r>
    </w:p>
    <w:p w14:paraId="0A23A09D" w14:textId="77777777" w:rsidR="00F43DD7" w:rsidRDefault="00F43DD7" w:rsidP="00F43DD7">
      <w:pPr>
        <w:pStyle w:val="TH"/>
      </w:pPr>
      <w:r>
        <w:lastRenderedPageBreak/>
        <w:t>Table 5.3-1: Reused APIs applicable for both EPS and 5GS</w:t>
      </w:r>
    </w:p>
    <w:tbl>
      <w:tblPr>
        <w:tblW w:w="978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115" w:type="dxa"/>
        </w:tblCellMar>
        <w:tblLook w:val="04A0" w:firstRow="1" w:lastRow="0" w:firstColumn="1" w:lastColumn="0" w:noHBand="0" w:noVBand="1"/>
      </w:tblPr>
      <w:tblGrid>
        <w:gridCol w:w="2764"/>
        <w:gridCol w:w="7018"/>
      </w:tblGrid>
      <w:tr w:rsidR="00F43DD7" w14:paraId="2BD1F2ED" w14:textId="77777777" w:rsidTr="00E12C78">
        <w:trPr>
          <w:jc w:val="center"/>
        </w:trPr>
        <w:tc>
          <w:tcPr>
            <w:tcW w:w="1413" w:type="pct"/>
            <w:shd w:val="clear" w:color="000000" w:fill="C0C0C0"/>
            <w:hideMark/>
          </w:tcPr>
          <w:p w14:paraId="13D56C32" w14:textId="77777777" w:rsidR="00F43DD7" w:rsidRDefault="00F43DD7" w:rsidP="00E12C78">
            <w:pPr>
              <w:pStyle w:val="TAH"/>
            </w:pPr>
            <w:r>
              <w:t>API Name</w:t>
            </w:r>
          </w:p>
        </w:tc>
        <w:tc>
          <w:tcPr>
            <w:tcW w:w="3587" w:type="pct"/>
            <w:shd w:val="clear" w:color="000000" w:fill="C0C0C0"/>
            <w:vAlign w:val="center"/>
            <w:hideMark/>
          </w:tcPr>
          <w:p w14:paraId="7DA486BD" w14:textId="77777777" w:rsidR="00F43DD7" w:rsidRDefault="00F43DD7" w:rsidP="00E12C78">
            <w:pPr>
              <w:pStyle w:val="TAH"/>
            </w:pPr>
            <w:r>
              <w:t>Differences</w:t>
            </w:r>
          </w:p>
        </w:tc>
      </w:tr>
      <w:tr w:rsidR="00F43DD7" w14:paraId="5CEF0C17" w14:textId="77777777" w:rsidTr="00E12C78">
        <w:trPr>
          <w:jc w:val="center"/>
        </w:trPr>
        <w:tc>
          <w:tcPr>
            <w:tcW w:w="1413" w:type="pct"/>
          </w:tcPr>
          <w:p w14:paraId="30614816" w14:textId="77777777" w:rsidR="00F43DD7" w:rsidRDefault="00F43DD7" w:rsidP="00E12C78">
            <w:pPr>
              <w:pStyle w:val="TAL"/>
            </w:pPr>
            <w:proofErr w:type="spellStart"/>
            <w:r>
              <w:t>ResourceManagementOfBdt</w:t>
            </w:r>
            <w:proofErr w:type="spellEnd"/>
          </w:p>
        </w:tc>
        <w:tc>
          <w:tcPr>
            <w:tcW w:w="3587" w:type="pct"/>
            <w:vAlign w:val="center"/>
          </w:tcPr>
          <w:p w14:paraId="1F17539A" w14:textId="77777777" w:rsidR="00F43DD7" w:rsidRDefault="00F43DD7" w:rsidP="00E12C78">
            <w:pPr>
              <w:pStyle w:val="TAL"/>
              <w:ind w:left="256" w:hangingChars="142" w:hanging="256"/>
            </w:pPr>
            <w:r>
              <w:rPr>
                <w:rFonts w:eastAsia="DengXian"/>
                <w:noProof/>
              </w:rPr>
              <w:t>-</w:t>
            </w:r>
            <w:r>
              <w:rPr>
                <w:rFonts w:eastAsia="DengXian"/>
                <w:noProof/>
              </w:rPr>
              <w:tab/>
            </w:r>
            <w:r>
              <w:rPr>
                <w:lang w:eastAsia="zh-CN"/>
              </w:rPr>
              <w:t xml:space="preserve">The following </w:t>
            </w:r>
            <w:r>
              <w:t xml:space="preserve">5G-only </w:t>
            </w:r>
            <w:r>
              <w:rPr>
                <w:lang w:eastAsia="zh-CN"/>
              </w:rPr>
              <w:t xml:space="preserve">features defined in clause 5.4.4 of </w:t>
            </w:r>
            <w:r>
              <w:t xml:space="preserve">3GPP TS 29.122 [4] </w:t>
            </w:r>
            <w:r>
              <w:rPr>
                <w:lang w:eastAsia="zh-CN"/>
              </w:rPr>
              <w:t xml:space="preserve">may be supported only by the NEF: "LocBdt_5G", "Group_Id", "BdtNotification_5G", </w:t>
            </w:r>
            <w:r w:rsidRPr="004B1C54">
              <w:rPr>
                <w:lang w:eastAsia="zh-CN"/>
              </w:rPr>
              <w:t>"</w:t>
            </w:r>
            <w:r>
              <w:rPr>
                <w:lang w:eastAsia="zh-CN"/>
              </w:rPr>
              <w:t>AspId_5G</w:t>
            </w:r>
            <w:r w:rsidRPr="004B1C54">
              <w:rPr>
                <w:lang w:eastAsia="zh-CN"/>
              </w:rPr>
              <w:t>"</w:t>
            </w:r>
            <w:r>
              <w:rPr>
                <w:lang w:eastAsia="zh-CN"/>
              </w:rPr>
              <w:t xml:space="preserve"> and "Energy".</w:t>
            </w:r>
          </w:p>
        </w:tc>
      </w:tr>
      <w:tr w:rsidR="00F43DD7" w14:paraId="7E2C5400" w14:textId="77777777" w:rsidTr="00E12C78">
        <w:trPr>
          <w:jc w:val="center"/>
        </w:trPr>
        <w:tc>
          <w:tcPr>
            <w:tcW w:w="1413" w:type="pct"/>
          </w:tcPr>
          <w:p w14:paraId="59AFC3B1" w14:textId="77777777" w:rsidR="00F43DD7" w:rsidRDefault="00F43DD7" w:rsidP="00E12C78">
            <w:pPr>
              <w:pStyle w:val="TAL"/>
              <w:rPr>
                <w:lang w:eastAsia="zh-CN"/>
              </w:rPr>
            </w:pPr>
            <w:proofErr w:type="spellStart"/>
            <w:r>
              <w:rPr>
                <w:lang w:eastAsia="zh-CN"/>
              </w:rPr>
              <w:t>PfdManagement</w:t>
            </w:r>
            <w:proofErr w:type="spellEnd"/>
          </w:p>
        </w:tc>
        <w:tc>
          <w:tcPr>
            <w:tcW w:w="3587" w:type="pct"/>
            <w:vAlign w:val="center"/>
          </w:tcPr>
          <w:p w14:paraId="46F34860" w14:textId="77777777" w:rsidR="00F43DD7" w:rsidRPr="00C86950" w:rsidRDefault="00F43DD7" w:rsidP="00E12C78">
            <w:pPr>
              <w:pStyle w:val="TAL"/>
              <w:ind w:left="256" w:hangingChars="142" w:hanging="256"/>
              <w:rPr>
                <w:rFonts w:eastAsia="DengXian"/>
                <w:noProof/>
              </w:rPr>
            </w:pPr>
            <w:r>
              <w:rPr>
                <w:rFonts w:eastAsia="DengXian"/>
                <w:noProof/>
              </w:rPr>
              <w:t>-</w:t>
            </w:r>
            <w:r>
              <w:rPr>
                <w:rFonts w:eastAsia="DengXian"/>
                <w:noProof/>
              </w:rPr>
              <w:tab/>
            </w:r>
            <w:r w:rsidRPr="00C86950">
              <w:rPr>
                <w:rFonts w:eastAsia="DengXian"/>
                <w:noProof/>
              </w:rPr>
              <w:t xml:space="preserve">The following </w:t>
            </w:r>
            <w:r>
              <w:t xml:space="preserve">5G-only </w:t>
            </w:r>
            <w:r w:rsidRPr="00C86950">
              <w:rPr>
                <w:rFonts w:eastAsia="DengXian"/>
                <w:noProof/>
              </w:rPr>
              <w:t xml:space="preserve">features </w:t>
            </w:r>
            <w:r>
              <w:rPr>
                <w:lang w:eastAsia="zh-CN"/>
              </w:rPr>
              <w:t>defined</w:t>
            </w:r>
            <w:r w:rsidRPr="00C86950">
              <w:rPr>
                <w:rFonts w:eastAsia="DengXian"/>
                <w:noProof/>
              </w:rPr>
              <w:t xml:space="preserve"> in clause 5.11.4 of 3GPP TS 29.122 [4] may be supported </w:t>
            </w:r>
            <w:r>
              <w:rPr>
                <w:lang w:eastAsia="zh-CN"/>
              </w:rPr>
              <w:t>only by the NEF</w:t>
            </w:r>
            <w:r w:rsidRPr="00C86950">
              <w:rPr>
                <w:rFonts w:eastAsia="DengXian"/>
                <w:noProof/>
              </w:rPr>
              <w:t>: "FailureLocation</w:t>
            </w:r>
            <w:r w:rsidRPr="00C86950">
              <w:rPr>
                <w:rFonts w:eastAsia="DengXian" w:hint="eastAsia"/>
                <w:noProof/>
              </w:rPr>
              <w:t>_</w:t>
            </w:r>
            <w:r w:rsidRPr="00C86950">
              <w:rPr>
                <w:rFonts w:eastAsia="DengXian"/>
                <w:noProof/>
              </w:rPr>
              <w:t>5G".</w:t>
            </w:r>
          </w:p>
        </w:tc>
      </w:tr>
      <w:tr w:rsidR="00F43DD7" w14:paraId="41A2F7B4" w14:textId="77777777" w:rsidTr="00E12C78">
        <w:trPr>
          <w:jc w:val="center"/>
        </w:trPr>
        <w:tc>
          <w:tcPr>
            <w:tcW w:w="1413" w:type="pct"/>
          </w:tcPr>
          <w:p w14:paraId="059F8EFF" w14:textId="77777777" w:rsidR="00F43DD7" w:rsidRDefault="00F43DD7" w:rsidP="00E12C78">
            <w:pPr>
              <w:pStyle w:val="TAL"/>
              <w:rPr>
                <w:lang w:eastAsia="zh-CN"/>
              </w:rPr>
            </w:pPr>
            <w:r>
              <w:rPr>
                <w:rFonts w:hint="eastAsia"/>
                <w:noProof/>
                <w:lang w:eastAsia="zh-CN"/>
              </w:rPr>
              <w:t>Monitoring</w:t>
            </w:r>
            <w:r>
              <w:rPr>
                <w:noProof/>
                <w:lang w:eastAsia="zh-CN"/>
              </w:rPr>
              <w:t>Event</w:t>
            </w:r>
          </w:p>
        </w:tc>
        <w:tc>
          <w:tcPr>
            <w:tcW w:w="3587" w:type="pct"/>
            <w:vAlign w:val="center"/>
          </w:tcPr>
          <w:p w14:paraId="553D7E03" w14:textId="77777777" w:rsidR="00F43DD7" w:rsidRDefault="00F43DD7" w:rsidP="00E12C78">
            <w:pPr>
              <w:pStyle w:val="TAL"/>
              <w:ind w:left="256" w:hangingChars="142" w:hanging="256"/>
              <w:rPr>
                <w:lang w:eastAsia="zh-CN"/>
              </w:rPr>
            </w:pPr>
            <w:r>
              <w:rPr>
                <w:rFonts w:eastAsia="DengXian"/>
                <w:noProof/>
              </w:rPr>
              <w:t>-</w:t>
            </w:r>
            <w:r>
              <w:rPr>
                <w:rFonts w:eastAsia="DengXian"/>
                <w:noProof/>
              </w:rPr>
              <w:tab/>
            </w:r>
            <w:r>
              <w:rPr>
                <w:lang w:eastAsia="zh-CN"/>
              </w:rPr>
              <w:t xml:space="preserve">The following </w:t>
            </w:r>
            <w:r>
              <w:t xml:space="preserve">5G-only </w:t>
            </w:r>
            <w:r>
              <w:rPr>
                <w:lang w:eastAsia="zh-CN"/>
              </w:rPr>
              <w:t>features defined in clause 5.3.4 of 3GPP TS 29.122 [4] may be supported only by the NEF: "</w:t>
            </w:r>
            <w:r>
              <w:rPr>
                <w:rFonts w:hint="eastAsia"/>
                <w:lang w:eastAsia="zh-CN"/>
              </w:rPr>
              <w:t>Number_of_U</w:t>
            </w:r>
            <w:r>
              <w:rPr>
                <w:lang w:eastAsia="zh-CN"/>
              </w:rPr>
              <w:t>E</w:t>
            </w:r>
            <w:r>
              <w:rPr>
                <w:rFonts w:hint="eastAsia"/>
                <w:lang w:eastAsia="zh-CN"/>
              </w:rPr>
              <w:t>s</w:t>
            </w:r>
            <w:r>
              <w:rPr>
                <w:lang w:eastAsia="zh-CN"/>
              </w:rPr>
              <w:t>_in_an_area_notification_5G", "</w:t>
            </w:r>
            <w:r>
              <w:rPr>
                <w:rFonts w:hint="eastAsia"/>
                <w:lang w:eastAsia="zh-CN"/>
              </w:rPr>
              <w:t>Downlink_data</w:t>
            </w:r>
            <w:r>
              <w:rPr>
                <w:lang w:eastAsia="zh-CN"/>
              </w:rPr>
              <w:t>_delivery_status_5G", "</w:t>
            </w:r>
            <w:proofErr w:type="spellStart"/>
            <w:r>
              <w:t>Availability_after_DDN_failure_notification_enhancement</w:t>
            </w:r>
            <w:proofErr w:type="spellEnd"/>
            <w:r>
              <w:rPr>
                <w:lang w:eastAsia="zh-CN"/>
              </w:rPr>
              <w:t>", "</w:t>
            </w:r>
            <w:proofErr w:type="spellStart"/>
            <w:r>
              <w:rPr>
                <w:rFonts w:hint="eastAsia"/>
                <w:lang w:val="en-US" w:eastAsia="zh-CN"/>
              </w:rPr>
              <w:t>eLCS</w:t>
            </w:r>
            <w:proofErr w:type="spellEnd"/>
            <w:r>
              <w:rPr>
                <w:lang w:eastAsia="zh-CN"/>
              </w:rPr>
              <w:t xml:space="preserve">", </w:t>
            </w:r>
            <w:r w:rsidRPr="00F3085C">
              <w:rPr>
                <w:lang w:eastAsia="zh-CN"/>
              </w:rPr>
              <w:t>"</w:t>
            </w:r>
            <w:proofErr w:type="spellStart"/>
            <w:r w:rsidRPr="00F3085C">
              <w:rPr>
                <w:rFonts w:hint="eastAsia"/>
                <w:lang w:val="en-US" w:eastAsia="zh-CN"/>
              </w:rPr>
              <w:t>eLCS</w:t>
            </w:r>
            <w:r>
              <w:rPr>
                <w:lang w:val="en-US" w:eastAsia="zh-CN"/>
              </w:rPr>
              <w:t>_en</w:t>
            </w:r>
            <w:proofErr w:type="spellEnd"/>
            <w:r w:rsidRPr="00F3085C">
              <w:rPr>
                <w:lang w:eastAsia="zh-CN"/>
              </w:rPr>
              <w:t xml:space="preserve">", </w:t>
            </w:r>
            <w:r>
              <w:rPr>
                <w:lang w:eastAsia="zh-CN"/>
              </w:rPr>
              <w:t>"</w:t>
            </w:r>
            <w:r>
              <w:rPr>
                <w:lang w:val="en-US" w:eastAsia="zh-CN"/>
              </w:rPr>
              <w:t>NSAC</w:t>
            </w:r>
            <w:r>
              <w:rPr>
                <w:lang w:eastAsia="zh-CN"/>
              </w:rPr>
              <w:t>", "MULTIQOS", "EDGEAPP", "</w:t>
            </w:r>
            <w:proofErr w:type="spellStart"/>
            <w:r>
              <w:rPr>
                <w:lang w:eastAsia="zh-CN"/>
              </w:rPr>
              <w:t>UEId_retrieval</w:t>
            </w:r>
            <w:proofErr w:type="spellEnd"/>
            <w:r>
              <w:rPr>
                <w:lang w:eastAsia="zh-CN"/>
              </w:rPr>
              <w:t>", "</w:t>
            </w:r>
            <w:r w:rsidRPr="005F1D59">
              <w:rPr>
                <w:lang w:eastAsia="zh-CN"/>
              </w:rPr>
              <w:t>Loss_of_connectivity_notification_5</w:t>
            </w:r>
            <w:r>
              <w:rPr>
                <w:lang w:eastAsia="zh-CN"/>
              </w:rPr>
              <w:t>G", "</w:t>
            </w:r>
            <w:r>
              <w:rPr>
                <w:lang w:val="en-US" w:eastAsia="zh-CN"/>
              </w:rPr>
              <w:t>GMEC</w:t>
            </w:r>
            <w:r>
              <w:rPr>
                <w:lang w:eastAsia="zh-CN"/>
              </w:rPr>
              <w:t xml:space="preserve">", </w:t>
            </w:r>
            <w:r w:rsidRPr="004B1C54">
              <w:rPr>
                <w:lang w:eastAsia="zh-CN"/>
              </w:rPr>
              <w:t>"enNB</w:t>
            </w:r>
            <w:r>
              <w:rPr>
                <w:lang w:eastAsia="zh-CN"/>
              </w:rPr>
              <w:t>1</w:t>
            </w:r>
            <w:r w:rsidRPr="004B1C54">
              <w:rPr>
                <w:lang w:eastAsia="zh-CN"/>
              </w:rPr>
              <w:t>_5G"</w:t>
            </w:r>
            <w:r>
              <w:rPr>
                <w:lang w:eastAsia="zh-CN"/>
              </w:rPr>
              <w:t>, "AppDetection_5G", "</w:t>
            </w:r>
            <w:proofErr w:type="spellStart"/>
            <w:r>
              <w:rPr>
                <w:lang w:eastAsia="zh-CN"/>
              </w:rPr>
              <w:t>eNSAC</w:t>
            </w:r>
            <w:proofErr w:type="spellEnd"/>
            <w:r>
              <w:rPr>
                <w:lang w:eastAsia="zh-CN"/>
              </w:rPr>
              <w:t>"</w:t>
            </w:r>
            <w:r>
              <w:t>, "</w:t>
            </w:r>
            <w:proofErr w:type="spellStart"/>
            <w:r w:rsidRPr="008D4D2C">
              <w:t>Ranging_SL</w:t>
            </w:r>
            <w:proofErr w:type="spellEnd"/>
            <w:r>
              <w:t>", "</w:t>
            </w:r>
            <w:proofErr w:type="spellStart"/>
            <w:r>
              <w:t>DataTransfer</w:t>
            </w:r>
            <w:proofErr w:type="spellEnd"/>
            <w:r>
              <w:t>", "Energy" and "RVAS_5G"</w:t>
            </w:r>
            <w:r>
              <w:rPr>
                <w:lang w:eastAsia="zh-CN"/>
              </w:rPr>
              <w:t>.</w:t>
            </w:r>
          </w:p>
          <w:p w14:paraId="60465E8E" w14:textId="2DE62858" w:rsidR="00FC49F9" w:rsidRDefault="00FC49F9" w:rsidP="00E12C78">
            <w:pPr>
              <w:pStyle w:val="TAL"/>
              <w:ind w:left="256" w:hangingChars="142" w:hanging="256"/>
              <w:rPr>
                <w:ins w:id="24" w:author="Ericsson_Maria Liang" w:date="2025-07-21T13:33:00Z"/>
                <w:noProof/>
              </w:rPr>
            </w:pPr>
            <w:ins w:id="25" w:author="Ericsson_Maria Liang" w:date="2025-07-21T13:33:00Z">
              <w:r>
                <w:rPr>
                  <w:rFonts w:eastAsia="DengXian"/>
                  <w:noProof/>
                </w:rPr>
                <w:t>-</w:t>
              </w:r>
              <w:r>
                <w:rPr>
                  <w:rFonts w:eastAsia="DengXian"/>
                  <w:noProof/>
                </w:rPr>
                <w:tab/>
              </w:r>
              <w:r>
                <w:rPr>
                  <w:lang w:eastAsia="zh-CN"/>
                </w:rPr>
                <w:t xml:space="preserve">The following </w:t>
              </w:r>
              <w:r>
                <w:t xml:space="preserve">5G-only </w:t>
              </w:r>
            </w:ins>
            <w:ins w:id="26" w:author="Ericsson_Maria Liang" w:date="2025-07-21T13:35:00Z">
              <w:r>
                <w:t>and</w:t>
              </w:r>
            </w:ins>
            <w:ins w:id="27" w:author="Ericsson_Maria Liang" w:date="2025-07-21T13:34:00Z">
              <w:r>
                <w:t xml:space="preserve"> 5G interworking </w:t>
              </w:r>
            </w:ins>
            <w:ins w:id="28" w:author="Ericsson_Maria Liang" w:date="2025-07-21T13:33:00Z">
              <w:r>
                <w:rPr>
                  <w:lang w:eastAsia="zh-CN"/>
                </w:rPr>
                <w:t>features defined in clause 5.3.4 of 3GPP TS 29.122 [4] may be supported only by the NEF</w:t>
              </w:r>
            </w:ins>
            <w:ins w:id="29" w:author="Ericsson_Maria Liang" w:date="2025-07-21T13:35:00Z">
              <w:r>
                <w:rPr>
                  <w:lang w:eastAsia="zh-CN"/>
                </w:rPr>
                <w:t xml:space="preserve"> or SCEF+NEF</w:t>
              </w:r>
            </w:ins>
            <w:ins w:id="30" w:author="Ericsson_Maria Liang" w:date="2025-07-21T13:33:00Z">
              <w:r>
                <w:rPr>
                  <w:lang w:eastAsia="zh-CN"/>
                </w:rPr>
                <w:t>: "</w:t>
              </w:r>
            </w:ins>
            <w:ins w:id="31" w:author="Ericsson_Maria Liang" w:date="2025-07-21T13:35:00Z">
              <w:r>
                <w:rPr>
                  <w:lang w:eastAsia="zh-CN"/>
                </w:rPr>
                <w:t>UAV</w:t>
              </w:r>
            </w:ins>
            <w:ins w:id="32" w:author="Ericsson_Maria Liang" w:date="2025-07-21T13:33:00Z">
              <w:r>
                <w:rPr>
                  <w:lang w:eastAsia="zh-CN"/>
                </w:rPr>
                <w:t>"</w:t>
              </w:r>
            </w:ins>
            <w:ins w:id="33" w:author="Ericsson_Maria Liang" w:date="2025-07-21T13:35:00Z">
              <w:r>
                <w:rPr>
                  <w:lang w:eastAsia="zh-CN"/>
                </w:rPr>
                <w:t>.</w:t>
              </w:r>
            </w:ins>
          </w:p>
          <w:p w14:paraId="33182DD4" w14:textId="6F02FA39" w:rsidR="00F43DD7" w:rsidRDefault="00F43DD7" w:rsidP="00E12C78">
            <w:pPr>
              <w:pStyle w:val="TAL"/>
              <w:ind w:left="256" w:hangingChars="142" w:hanging="256"/>
            </w:pPr>
            <w:r>
              <w:rPr>
                <w:noProof/>
              </w:rPr>
              <w:t>-</w:t>
            </w:r>
            <w:r>
              <w:rPr>
                <w:noProof/>
              </w:rPr>
              <w:tab/>
              <w:t>For t</w:t>
            </w:r>
            <w:r>
              <w:rPr>
                <w:lang w:eastAsia="zh-CN"/>
              </w:rPr>
              <w:t>he "</w:t>
            </w:r>
            <w:proofErr w:type="spellStart"/>
            <w:r>
              <w:rPr>
                <w:lang w:eastAsia="zh-CN"/>
              </w:rPr>
              <w:t>Pdn_connectivity_status</w:t>
            </w:r>
            <w:proofErr w:type="spellEnd"/>
            <w:r>
              <w:rPr>
                <w:lang w:eastAsia="zh-CN"/>
              </w:rPr>
              <w:t xml:space="preserve">" feature, </w:t>
            </w:r>
            <w:r>
              <w:t xml:space="preserve">APN is equivalent to DNN; the non-IP PDN type is equivalent to the unstructured PDU session type; and the enumeration </w:t>
            </w:r>
            <w:proofErr w:type="spellStart"/>
            <w:r>
              <w:t>InterfaceIndication</w:t>
            </w:r>
            <w:proofErr w:type="spellEnd"/>
            <w:r>
              <w:t xml:space="preserve"> value </w:t>
            </w:r>
            <w:r>
              <w:rPr>
                <w:lang w:eastAsia="zh-CN"/>
              </w:rPr>
              <w:t>"</w:t>
            </w:r>
            <w:r>
              <w:t>PDN_GATEWAY</w:t>
            </w:r>
            <w:r>
              <w:rPr>
                <w:lang w:eastAsia="zh-CN"/>
              </w:rPr>
              <w:t xml:space="preserve">" stands for </w:t>
            </w:r>
            <w:r>
              <w:t>PDU session anchored in UPF</w:t>
            </w:r>
            <w:r>
              <w:rPr>
                <w:lang w:eastAsia="zh-CN"/>
              </w:rPr>
              <w:t xml:space="preserve"> in 5G.</w:t>
            </w:r>
          </w:p>
        </w:tc>
      </w:tr>
      <w:tr w:rsidR="00F43DD7" w14:paraId="76E78A78" w14:textId="77777777" w:rsidTr="00E12C78">
        <w:trPr>
          <w:jc w:val="center"/>
        </w:trPr>
        <w:tc>
          <w:tcPr>
            <w:tcW w:w="1413" w:type="pct"/>
          </w:tcPr>
          <w:p w14:paraId="24059E7E" w14:textId="77777777" w:rsidR="00F43DD7" w:rsidRDefault="00F43DD7" w:rsidP="00E12C78">
            <w:pPr>
              <w:pStyle w:val="TAL"/>
              <w:rPr>
                <w:noProof/>
                <w:lang w:eastAsia="zh-CN"/>
              </w:rPr>
            </w:pPr>
            <w:proofErr w:type="spellStart"/>
            <w:r>
              <w:rPr>
                <w:rFonts w:eastAsia="DengXian"/>
                <w:lang w:eastAsia="zh-CN"/>
              </w:rPr>
              <w:t>DeviceTriggering</w:t>
            </w:r>
            <w:proofErr w:type="spellEnd"/>
          </w:p>
        </w:tc>
        <w:tc>
          <w:tcPr>
            <w:tcW w:w="3587" w:type="pct"/>
            <w:vAlign w:val="center"/>
          </w:tcPr>
          <w:p w14:paraId="069E030C" w14:textId="77777777" w:rsidR="00F43DD7" w:rsidRDefault="00F43DD7" w:rsidP="00E12C78">
            <w:pPr>
              <w:pStyle w:val="TAL"/>
            </w:pPr>
          </w:p>
        </w:tc>
      </w:tr>
      <w:tr w:rsidR="00F43DD7" w14:paraId="50BF8C31" w14:textId="77777777" w:rsidTr="00E12C78">
        <w:trPr>
          <w:jc w:val="center"/>
        </w:trPr>
        <w:tc>
          <w:tcPr>
            <w:tcW w:w="1413" w:type="pct"/>
          </w:tcPr>
          <w:p w14:paraId="2BB816C1" w14:textId="77777777" w:rsidR="00F43DD7" w:rsidRDefault="00F43DD7" w:rsidP="00E12C78">
            <w:pPr>
              <w:pStyle w:val="TAL"/>
              <w:rPr>
                <w:rFonts w:eastAsia="DengXian"/>
                <w:lang w:eastAsia="zh-CN"/>
              </w:rPr>
            </w:pPr>
            <w:proofErr w:type="spellStart"/>
            <w:r>
              <w:t>CpProvisioning</w:t>
            </w:r>
            <w:proofErr w:type="spellEnd"/>
          </w:p>
        </w:tc>
        <w:tc>
          <w:tcPr>
            <w:tcW w:w="3587" w:type="pct"/>
            <w:vAlign w:val="center"/>
          </w:tcPr>
          <w:p w14:paraId="504DB903" w14:textId="77777777" w:rsidR="00F43DD7" w:rsidRDefault="00F43DD7" w:rsidP="00E12C78">
            <w:pPr>
              <w:pStyle w:val="TAL"/>
              <w:ind w:left="256" w:hangingChars="142" w:hanging="256"/>
              <w:rPr>
                <w:lang w:eastAsia="zh-CN"/>
              </w:rPr>
            </w:pPr>
            <w:r>
              <w:rPr>
                <w:rFonts w:eastAsia="DengXian"/>
                <w:noProof/>
              </w:rPr>
              <w:t>-</w:t>
            </w:r>
            <w:r>
              <w:rPr>
                <w:rFonts w:eastAsia="DengXian"/>
                <w:noProof/>
              </w:rPr>
              <w:tab/>
            </w:r>
            <w:r>
              <w:rPr>
                <w:lang w:eastAsia="zh-CN"/>
              </w:rPr>
              <w:t xml:space="preserve">The following </w:t>
            </w:r>
            <w:r>
              <w:t xml:space="preserve">5G-only </w:t>
            </w:r>
            <w:r>
              <w:rPr>
                <w:lang w:eastAsia="zh-CN"/>
              </w:rPr>
              <w:t xml:space="preserve">features defined in clause 5.10.4 of </w:t>
            </w:r>
            <w:r>
              <w:t xml:space="preserve">3GPP TS 29.122 [4] </w:t>
            </w:r>
            <w:r>
              <w:rPr>
                <w:lang w:eastAsia="zh-CN"/>
              </w:rPr>
              <w:t>may be supported only by the NEF: "ExpectedUMT_5G", "ExpectedUmtTime_5G", "ScheduledCommType_5G", "</w:t>
            </w:r>
            <w:proofErr w:type="spellStart"/>
            <w:r>
              <w:rPr>
                <w:lang w:eastAsia="zh-CN"/>
              </w:rPr>
              <w:t>UEId_retrieval</w:t>
            </w:r>
            <w:proofErr w:type="spellEnd"/>
            <w:r>
              <w:rPr>
                <w:lang w:eastAsia="zh-CN"/>
              </w:rPr>
              <w:t>", "</w:t>
            </w:r>
            <w:proofErr w:type="spellStart"/>
            <w:r w:rsidRPr="000A0A5F">
              <w:rPr>
                <w:lang w:eastAsia="zh-CN"/>
              </w:rPr>
              <w:t>ExpectedUmtTime_Add</w:t>
            </w:r>
            <w:proofErr w:type="spellEnd"/>
            <w:r>
              <w:rPr>
                <w:lang w:eastAsia="zh-CN"/>
              </w:rPr>
              <w:t>", "</w:t>
            </w:r>
            <w:proofErr w:type="spellStart"/>
            <w:r w:rsidRPr="00194D8D">
              <w:rPr>
                <w:lang w:eastAsia="zh-CN"/>
              </w:rPr>
              <w:t>AppExpUeBehaviour</w:t>
            </w:r>
            <w:proofErr w:type="spellEnd"/>
            <w:r>
              <w:rPr>
                <w:lang w:eastAsia="zh-CN"/>
              </w:rPr>
              <w:t>" and "</w:t>
            </w:r>
            <w:proofErr w:type="spellStart"/>
            <w:r w:rsidRPr="000A0A5F">
              <w:rPr>
                <w:lang w:eastAsia="zh-CN"/>
              </w:rPr>
              <w:t>ConfAccuLevels</w:t>
            </w:r>
            <w:proofErr w:type="spellEnd"/>
            <w:r>
              <w:rPr>
                <w:lang w:eastAsia="zh-CN"/>
              </w:rPr>
              <w:t>".</w:t>
            </w:r>
          </w:p>
        </w:tc>
      </w:tr>
      <w:tr w:rsidR="00F43DD7" w14:paraId="2AC7658E" w14:textId="77777777" w:rsidTr="00E12C78">
        <w:trPr>
          <w:jc w:val="center"/>
        </w:trPr>
        <w:tc>
          <w:tcPr>
            <w:tcW w:w="1413" w:type="pct"/>
          </w:tcPr>
          <w:p w14:paraId="5F72276A" w14:textId="77777777" w:rsidR="00F43DD7" w:rsidRDefault="00F43DD7" w:rsidP="00E12C78">
            <w:pPr>
              <w:pStyle w:val="TAL"/>
            </w:pPr>
            <w:proofErr w:type="spellStart"/>
            <w:r>
              <w:t>ChargeableParty</w:t>
            </w:r>
            <w:proofErr w:type="spellEnd"/>
          </w:p>
        </w:tc>
        <w:tc>
          <w:tcPr>
            <w:tcW w:w="3587" w:type="pct"/>
            <w:vAlign w:val="center"/>
          </w:tcPr>
          <w:p w14:paraId="395EF1C3" w14:textId="77777777" w:rsidR="00F43DD7" w:rsidRDefault="00F43DD7" w:rsidP="00E12C78">
            <w:pPr>
              <w:pStyle w:val="TAL"/>
              <w:ind w:left="256" w:hangingChars="142" w:hanging="256"/>
              <w:rPr>
                <w:lang w:eastAsia="zh-CN"/>
              </w:rPr>
            </w:pPr>
            <w:r>
              <w:rPr>
                <w:rFonts w:eastAsia="DengXian"/>
                <w:noProof/>
              </w:rPr>
              <w:t>-</w:t>
            </w:r>
            <w:r>
              <w:rPr>
                <w:rFonts w:eastAsia="DengXian"/>
                <w:noProof/>
              </w:rPr>
              <w:tab/>
            </w:r>
            <w:r>
              <w:rPr>
                <w:lang w:eastAsia="zh-CN"/>
              </w:rPr>
              <w:t xml:space="preserve">The following </w:t>
            </w:r>
            <w:r>
              <w:t xml:space="preserve">5G-only </w:t>
            </w:r>
            <w:r>
              <w:rPr>
                <w:lang w:eastAsia="zh-CN"/>
              </w:rPr>
              <w:t xml:space="preserve">features defined in clause 5.5.4 of </w:t>
            </w:r>
            <w:r>
              <w:t xml:space="preserve">3GPP TS 29.122 [4] </w:t>
            </w:r>
            <w:r>
              <w:rPr>
                <w:lang w:eastAsia="zh-CN"/>
              </w:rPr>
              <w:t>may be supported only by the NEF: "EthChgParty_5G", "</w:t>
            </w:r>
            <w:r>
              <w:t>MacAddressRange</w:t>
            </w:r>
            <w:r>
              <w:rPr>
                <w:lang w:eastAsia="zh-CN"/>
              </w:rPr>
              <w:t>_5G"</w:t>
            </w:r>
            <w:r w:rsidRPr="008D5907">
              <w:rPr>
                <w:lang w:eastAsia="zh-CN"/>
              </w:rPr>
              <w:t>, "ToSTC_5G"</w:t>
            </w:r>
            <w:r>
              <w:rPr>
                <w:lang w:eastAsia="zh-CN"/>
              </w:rPr>
              <w:t>.</w:t>
            </w:r>
          </w:p>
          <w:p w14:paraId="0A6DA108" w14:textId="77777777" w:rsidR="00F43DD7" w:rsidRDefault="00F43DD7" w:rsidP="00E12C78">
            <w:pPr>
              <w:pStyle w:val="TAL"/>
              <w:ind w:left="256" w:hangingChars="142" w:hanging="256"/>
              <w:rPr>
                <w:lang w:eastAsia="zh-CN"/>
              </w:rPr>
            </w:pPr>
            <w:r>
              <w:rPr>
                <w:rFonts w:eastAsia="DengXian"/>
                <w:noProof/>
              </w:rPr>
              <w:t>-</w:t>
            </w:r>
            <w:r>
              <w:rPr>
                <w:rFonts w:eastAsia="DengXian"/>
                <w:noProof/>
              </w:rPr>
              <w:tab/>
            </w:r>
            <w:r>
              <w:t xml:space="preserve">The "LOSS_OF_BEARER", "RECOVERY_OF_BEARER" and "RELEASE_OF_BEARER" events do </w:t>
            </w:r>
            <w:r>
              <w:rPr>
                <w:noProof/>
                <w:lang w:eastAsia="zh-CN"/>
              </w:rPr>
              <w:t>not apply for 5G.</w:t>
            </w:r>
          </w:p>
        </w:tc>
      </w:tr>
      <w:tr w:rsidR="00F43DD7" w14:paraId="53914568" w14:textId="77777777" w:rsidTr="00E12C78">
        <w:trPr>
          <w:jc w:val="center"/>
        </w:trPr>
        <w:tc>
          <w:tcPr>
            <w:tcW w:w="1413" w:type="pct"/>
          </w:tcPr>
          <w:p w14:paraId="3E8FD486" w14:textId="77777777" w:rsidR="00F43DD7" w:rsidRDefault="00F43DD7" w:rsidP="00E12C78">
            <w:pPr>
              <w:pStyle w:val="TAL"/>
            </w:pPr>
            <w:proofErr w:type="spellStart"/>
            <w:r>
              <w:t>AsSessionWithQoS</w:t>
            </w:r>
            <w:proofErr w:type="spellEnd"/>
          </w:p>
        </w:tc>
        <w:tc>
          <w:tcPr>
            <w:tcW w:w="3587" w:type="pct"/>
            <w:vAlign w:val="center"/>
          </w:tcPr>
          <w:p w14:paraId="2ED8EDA6" w14:textId="77777777" w:rsidR="00F43DD7" w:rsidRDefault="00F43DD7" w:rsidP="00E12C78">
            <w:pPr>
              <w:pStyle w:val="TAL"/>
              <w:ind w:left="256" w:hangingChars="142" w:hanging="256"/>
              <w:rPr>
                <w:lang w:eastAsia="zh-CN"/>
              </w:rPr>
            </w:pPr>
            <w:r>
              <w:rPr>
                <w:rFonts w:eastAsia="DengXian"/>
                <w:noProof/>
              </w:rPr>
              <w:t>-</w:t>
            </w:r>
            <w:r>
              <w:rPr>
                <w:rFonts w:eastAsia="DengXian"/>
                <w:noProof/>
              </w:rPr>
              <w:tab/>
            </w:r>
            <w:r>
              <w:rPr>
                <w:lang w:eastAsia="zh-CN"/>
              </w:rPr>
              <w:t xml:space="preserve">The following </w:t>
            </w:r>
            <w:r>
              <w:t xml:space="preserve">5G-only </w:t>
            </w:r>
            <w:r>
              <w:rPr>
                <w:lang w:eastAsia="zh-CN"/>
              </w:rPr>
              <w:t xml:space="preserve">features defined in clause 5.14.4 of 3GPP TS 29.122 [4] may be supported only by the NEF: "EthAsSessionQoS_5G", "QoSMonitoring_5G", </w:t>
            </w:r>
            <w:r>
              <w:t>"</w:t>
            </w:r>
            <w:proofErr w:type="spellStart"/>
            <w:r>
              <w:t>PacketDelayFailureReport</w:t>
            </w:r>
            <w:proofErr w:type="spellEnd"/>
            <w:r>
              <w:t xml:space="preserve">", </w:t>
            </w:r>
            <w:r>
              <w:rPr>
                <w:lang w:eastAsia="zh-CN"/>
              </w:rPr>
              <w:t>"</w:t>
            </w:r>
            <w:r>
              <w:t>MacAddressRange</w:t>
            </w:r>
            <w:r>
              <w:rPr>
                <w:lang w:eastAsia="zh-CN"/>
              </w:rPr>
              <w:t>_5G", "AlternativeQoS_5G", "TSC_5G", "</w:t>
            </w:r>
            <w:r>
              <w:rPr>
                <w:rFonts w:hint="eastAsia"/>
                <w:lang w:eastAsia="zh-CN"/>
              </w:rPr>
              <w:t>D</w:t>
            </w:r>
            <w:r>
              <w:rPr>
                <w:lang w:eastAsia="zh-CN"/>
              </w:rPr>
              <w:t>isableUENotification_5G", "</w:t>
            </w:r>
            <w:proofErr w:type="spellStart"/>
            <w:r>
              <w:rPr>
                <w:lang w:eastAsia="zh-CN"/>
              </w:rPr>
              <w:t>ExposureToEAS</w:t>
            </w:r>
            <w:proofErr w:type="spellEnd"/>
            <w:r>
              <w:rPr>
                <w:lang w:eastAsia="zh-CN"/>
              </w:rPr>
              <w:t>", "AltQosWithIndParams_5G", "</w:t>
            </w:r>
            <w:r>
              <w:t>EnEthAsSessionQoS_5G</w:t>
            </w:r>
            <w:r>
              <w:rPr>
                <w:lang w:eastAsia="zh-CN"/>
              </w:rPr>
              <w:t>"</w:t>
            </w:r>
            <w:r>
              <w:t xml:space="preserve">, </w:t>
            </w:r>
            <w:r>
              <w:rPr>
                <w:lang w:eastAsia="zh-CN"/>
              </w:rPr>
              <w:t>"</w:t>
            </w:r>
            <w:r>
              <w:rPr>
                <w:rFonts w:cs="Arial"/>
              </w:rPr>
              <w:t>enNB_5G</w:t>
            </w:r>
            <w:r>
              <w:rPr>
                <w:lang w:eastAsia="zh-CN"/>
              </w:rPr>
              <w:t>", "</w:t>
            </w:r>
            <w:proofErr w:type="spellStart"/>
            <w:r>
              <w:rPr>
                <w:lang w:eastAsia="zh-CN"/>
              </w:rPr>
              <w:t>AltQoSProfiles</w:t>
            </w:r>
            <w:r>
              <w:t>SupportReport</w:t>
            </w:r>
            <w:proofErr w:type="spellEnd"/>
            <w:r>
              <w:rPr>
                <w:lang w:eastAsia="zh-CN"/>
              </w:rPr>
              <w:t>", "ExtQoS_5G", "</w:t>
            </w:r>
            <w:proofErr w:type="spellStart"/>
            <w:r>
              <w:t>EnTSCAC</w:t>
            </w:r>
            <w:proofErr w:type="spellEnd"/>
            <w:r>
              <w:rPr>
                <w:lang w:eastAsia="zh-CN"/>
              </w:rPr>
              <w:t>", "L4S", "</w:t>
            </w:r>
            <w:proofErr w:type="spellStart"/>
            <w:r>
              <w:rPr>
                <w:lang w:eastAsia="zh-CN"/>
              </w:rPr>
              <w:t>MultiMedia</w:t>
            </w:r>
            <w:proofErr w:type="spellEnd"/>
            <w:r>
              <w:rPr>
                <w:lang w:eastAsia="zh-CN"/>
              </w:rPr>
              <w:t>", "</w:t>
            </w:r>
            <w:proofErr w:type="spellStart"/>
            <w:r w:rsidRPr="008540A6">
              <w:rPr>
                <w:lang w:eastAsia="zh-CN"/>
              </w:rPr>
              <w:t>PowerSaving</w:t>
            </w:r>
            <w:proofErr w:type="spellEnd"/>
            <w:r>
              <w:rPr>
                <w:lang w:eastAsia="zh-CN"/>
              </w:rPr>
              <w:t>", "</w:t>
            </w:r>
            <w:proofErr w:type="spellStart"/>
            <w:r>
              <w:rPr>
                <w:rFonts w:hint="eastAsia"/>
                <w:lang w:eastAsia="zh-CN"/>
              </w:rPr>
              <w:t>EnQoSMon</w:t>
            </w:r>
            <w:proofErr w:type="spellEnd"/>
            <w:r>
              <w:rPr>
                <w:lang w:eastAsia="zh-CN"/>
              </w:rPr>
              <w:t>"</w:t>
            </w:r>
            <w:r w:rsidRPr="008D5907">
              <w:rPr>
                <w:lang w:eastAsia="zh-CN"/>
              </w:rPr>
              <w:t xml:space="preserve">, </w:t>
            </w:r>
            <w:r>
              <w:rPr>
                <w:lang w:eastAsia="zh-CN"/>
              </w:rPr>
              <w:t>"</w:t>
            </w:r>
            <w:proofErr w:type="spellStart"/>
            <w:r>
              <w:rPr>
                <w:rFonts w:cs="Arial"/>
              </w:rPr>
              <w:t>PDUSetHandling</w:t>
            </w:r>
            <w:proofErr w:type="spellEnd"/>
            <w:r>
              <w:rPr>
                <w:lang w:eastAsia="zh-CN"/>
              </w:rPr>
              <w:t>",</w:t>
            </w:r>
            <w:r w:rsidRPr="008D5907">
              <w:rPr>
                <w:lang w:eastAsia="zh-CN"/>
              </w:rPr>
              <w:t xml:space="preserve"> "</w:t>
            </w:r>
            <w:proofErr w:type="spellStart"/>
            <w:r>
              <w:rPr>
                <w:rFonts w:cs="Arial" w:hint="eastAsia"/>
                <w:lang w:eastAsia="zh-CN"/>
              </w:rPr>
              <w:t>R</w:t>
            </w:r>
            <w:r>
              <w:rPr>
                <w:rFonts w:cs="Arial"/>
                <w:lang w:eastAsia="zh-CN"/>
              </w:rPr>
              <w:t>TLatency</w:t>
            </w:r>
            <w:proofErr w:type="spellEnd"/>
            <w:r w:rsidRPr="008D5907">
              <w:rPr>
                <w:lang w:eastAsia="zh-CN"/>
              </w:rPr>
              <w:t>"</w:t>
            </w:r>
            <w:r>
              <w:rPr>
                <w:lang w:eastAsia="zh-CN"/>
              </w:rPr>
              <w:t xml:space="preserve">, </w:t>
            </w:r>
            <w:r w:rsidRPr="008D5907">
              <w:rPr>
                <w:lang w:eastAsia="zh-CN"/>
              </w:rPr>
              <w:t>"ToSTC_5G"</w:t>
            </w:r>
            <w:r>
              <w:rPr>
                <w:lang w:eastAsia="zh-CN"/>
              </w:rPr>
              <w:t>, "QoSTiming_5G"</w:t>
            </w:r>
            <w:r w:rsidRPr="00EA0835">
              <w:rPr>
                <w:lang w:eastAsia="zh-CN"/>
              </w:rPr>
              <w:t>, "</w:t>
            </w:r>
            <w:r w:rsidRPr="00EA0835">
              <w:rPr>
                <w:rFonts w:cs="Arial"/>
              </w:rPr>
              <w:t>ListUE_5G</w:t>
            </w:r>
            <w:r w:rsidRPr="00EA0835">
              <w:rPr>
                <w:lang w:eastAsia="zh-CN"/>
              </w:rPr>
              <w:t>"</w:t>
            </w:r>
            <w:r>
              <w:rPr>
                <w:lang w:eastAsia="zh-CN"/>
              </w:rPr>
              <w:t xml:space="preserve">, </w:t>
            </w:r>
            <w:r w:rsidRPr="008D5907">
              <w:rPr>
                <w:lang w:eastAsia="zh-CN"/>
              </w:rPr>
              <w:t>"</w:t>
            </w:r>
            <w:r>
              <w:rPr>
                <w:lang w:eastAsia="zh-CN"/>
              </w:rPr>
              <w:t>GMEC</w:t>
            </w:r>
            <w:r w:rsidRPr="008D5907">
              <w:rPr>
                <w:lang w:eastAsia="zh-CN"/>
              </w:rPr>
              <w:t>"</w:t>
            </w:r>
            <w:r>
              <w:rPr>
                <w:lang w:eastAsia="zh-CN"/>
              </w:rPr>
              <w:t xml:space="preserve">, </w:t>
            </w:r>
            <w:r w:rsidRPr="008D5907">
              <w:rPr>
                <w:lang w:eastAsia="zh-CN"/>
              </w:rPr>
              <w:t>"</w:t>
            </w:r>
            <w:proofErr w:type="spellStart"/>
            <w:r>
              <w:t>QoSMonCapRepo</w:t>
            </w:r>
            <w:proofErr w:type="spellEnd"/>
            <w:r w:rsidRPr="008D5907">
              <w:rPr>
                <w:lang w:eastAsia="zh-CN"/>
              </w:rPr>
              <w:t>"</w:t>
            </w:r>
            <w:r>
              <w:rPr>
                <w:lang w:eastAsia="zh-CN"/>
              </w:rPr>
              <w:t>, "</w:t>
            </w:r>
            <w:proofErr w:type="spellStart"/>
            <w:r>
              <w:rPr>
                <w:lang w:eastAsia="zh-CN"/>
              </w:rPr>
              <w:t>MpxMedia</w:t>
            </w:r>
            <w:proofErr w:type="spellEnd"/>
            <w:r>
              <w:rPr>
                <w:lang w:eastAsia="zh-CN"/>
              </w:rPr>
              <w:t>", "N6DelayMeasurement", "</w:t>
            </w:r>
            <w:proofErr w:type="spellStart"/>
            <w:r>
              <w:rPr>
                <w:lang w:eastAsia="zh-CN"/>
              </w:rPr>
              <w:t>TrafficCharChange</w:t>
            </w:r>
            <w:proofErr w:type="spellEnd"/>
            <w:r>
              <w:rPr>
                <w:lang w:eastAsia="zh-CN"/>
              </w:rPr>
              <w:t>", "</w:t>
            </w:r>
            <w:proofErr w:type="spellStart"/>
            <w:r>
              <w:rPr>
                <w:lang w:eastAsia="zh-CN"/>
              </w:rPr>
              <w:t>HeaderHandling</w:t>
            </w:r>
            <w:proofErr w:type="spellEnd"/>
            <w:r>
              <w:rPr>
                <w:lang w:eastAsia="zh-CN"/>
              </w:rPr>
              <w:t>", "</w:t>
            </w:r>
            <w:r w:rsidRPr="00B71045">
              <w:rPr>
                <w:lang w:eastAsia="zh-CN"/>
              </w:rPr>
              <w:t>OnPathN6MediaInfo</w:t>
            </w:r>
            <w:r>
              <w:rPr>
                <w:lang w:eastAsia="zh-CN"/>
              </w:rPr>
              <w:t>",</w:t>
            </w:r>
            <w:r>
              <w:rPr>
                <w:rFonts w:cs="Arial"/>
                <w:lang w:eastAsia="zh-CN"/>
              </w:rPr>
              <w:t xml:space="preserve"> </w:t>
            </w:r>
            <w:r w:rsidRPr="003F0319">
              <w:rPr>
                <w:rFonts w:cs="Arial"/>
                <w:lang w:eastAsia="zh-CN"/>
              </w:rPr>
              <w:t>"</w:t>
            </w:r>
            <w:proofErr w:type="spellStart"/>
            <w:r>
              <w:rPr>
                <w:rFonts w:cs="Arial"/>
                <w:lang w:eastAsia="zh-CN"/>
              </w:rPr>
              <w:t>RateLimitReport</w:t>
            </w:r>
            <w:proofErr w:type="spellEnd"/>
            <w:r w:rsidRPr="003F0319">
              <w:rPr>
                <w:rFonts w:cs="Arial"/>
                <w:lang w:eastAsia="zh-CN"/>
              </w:rPr>
              <w:t>"</w:t>
            </w:r>
            <w:r>
              <w:rPr>
                <w:lang w:eastAsia="zh-CN"/>
              </w:rPr>
              <w:t xml:space="preserve">, </w:t>
            </w:r>
            <w:r w:rsidRPr="008D5907">
              <w:rPr>
                <w:lang w:eastAsia="zh-CN"/>
              </w:rPr>
              <w:t>"</w:t>
            </w:r>
            <w:proofErr w:type="spellStart"/>
            <w:r>
              <w:rPr>
                <w:rFonts w:cs="Arial"/>
              </w:rPr>
              <w:t>En</w:t>
            </w:r>
            <w:r w:rsidRPr="00F9618C">
              <w:rPr>
                <w:rFonts w:cs="Arial"/>
              </w:rPr>
              <w:t>PDUSetHandling</w:t>
            </w:r>
            <w:proofErr w:type="spellEnd"/>
            <w:r w:rsidRPr="008D5907">
              <w:rPr>
                <w:lang w:eastAsia="zh-CN"/>
              </w:rPr>
              <w:t>"</w:t>
            </w:r>
            <w:r>
              <w:rPr>
                <w:lang w:eastAsia="zh-CN"/>
              </w:rPr>
              <w:t>, "</w:t>
            </w:r>
            <w:proofErr w:type="spellStart"/>
            <w:r>
              <w:rPr>
                <w:lang w:eastAsia="zh-CN"/>
              </w:rPr>
              <w:t>AcceptableQosDetails</w:t>
            </w:r>
            <w:proofErr w:type="spellEnd"/>
            <w:r>
              <w:rPr>
                <w:lang w:eastAsia="zh-CN"/>
              </w:rPr>
              <w:t>" and "</w:t>
            </w:r>
            <w:r w:rsidRPr="00F9618C">
              <w:t>EnQoSMon</w:t>
            </w:r>
            <w:r>
              <w:rPr>
                <w:rFonts w:hint="eastAsia"/>
                <w:lang w:eastAsia="zh-CN"/>
              </w:rPr>
              <w:t>_</w:t>
            </w:r>
            <w:r>
              <w:rPr>
                <w:lang w:eastAsia="zh-CN"/>
              </w:rPr>
              <w:t>v2".</w:t>
            </w:r>
          </w:p>
          <w:p w14:paraId="5321D265" w14:textId="77777777" w:rsidR="00F43DD7" w:rsidRDefault="00F43DD7" w:rsidP="00E12C78">
            <w:pPr>
              <w:pStyle w:val="TAL"/>
              <w:ind w:left="256" w:hangingChars="142" w:hanging="256"/>
              <w:rPr>
                <w:lang w:eastAsia="zh-CN"/>
              </w:rPr>
            </w:pPr>
            <w:r>
              <w:rPr>
                <w:rFonts w:eastAsia="DengXian"/>
                <w:noProof/>
              </w:rPr>
              <w:t>-</w:t>
            </w:r>
            <w:r>
              <w:rPr>
                <w:rFonts w:eastAsia="DengXian"/>
                <w:noProof/>
              </w:rPr>
              <w:tab/>
            </w:r>
            <w:r>
              <w:rPr>
                <w:lang w:eastAsia="zh-CN"/>
              </w:rPr>
              <w:t>The "LOSS_OF_BEARER", "RECOVERY_OF_BEARER" and "RELEASE_OF_BEARER" events do not apply for 5G.</w:t>
            </w:r>
          </w:p>
        </w:tc>
      </w:tr>
      <w:tr w:rsidR="00F43DD7" w14:paraId="47BD2937" w14:textId="77777777" w:rsidTr="00E12C78">
        <w:trPr>
          <w:jc w:val="center"/>
        </w:trPr>
        <w:tc>
          <w:tcPr>
            <w:tcW w:w="1413" w:type="pct"/>
          </w:tcPr>
          <w:p w14:paraId="07208306" w14:textId="77777777" w:rsidR="00F43DD7" w:rsidRDefault="00F43DD7" w:rsidP="00E12C78">
            <w:pPr>
              <w:pStyle w:val="TAL"/>
            </w:pPr>
            <w:proofErr w:type="spellStart"/>
            <w:r>
              <w:t>MsisdnLessMoSms</w:t>
            </w:r>
            <w:proofErr w:type="spellEnd"/>
          </w:p>
        </w:tc>
        <w:tc>
          <w:tcPr>
            <w:tcW w:w="3587" w:type="pct"/>
            <w:vAlign w:val="center"/>
          </w:tcPr>
          <w:p w14:paraId="054F214D" w14:textId="77777777" w:rsidR="00F43DD7" w:rsidRDefault="00F43DD7" w:rsidP="00E12C78">
            <w:pPr>
              <w:pStyle w:val="TAL"/>
              <w:ind w:hanging="27"/>
              <w:rPr>
                <w:lang w:eastAsia="zh-CN"/>
              </w:rPr>
            </w:pPr>
          </w:p>
        </w:tc>
      </w:tr>
      <w:tr w:rsidR="00F43DD7" w14:paraId="2CC22936" w14:textId="77777777" w:rsidTr="00E12C78">
        <w:trPr>
          <w:jc w:val="center"/>
        </w:trPr>
        <w:tc>
          <w:tcPr>
            <w:tcW w:w="1413" w:type="pct"/>
          </w:tcPr>
          <w:p w14:paraId="3EE2FD32" w14:textId="77777777" w:rsidR="00F43DD7" w:rsidRDefault="00F43DD7" w:rsidP="00E12C78">
            <w:pPr>
              <w:pStyle w:val="TAL"/>
            </w:pPr>
            <w:proofErr w:type="spellStart"/>
            <w:r>
              <w:t>NpConfiguration</w:t>
            </w:r>
            <w:proofErr w:type="spellEnd"/>
          </w:p>
        </w:tc>
        <w:tc>
          <w:tcPr>
            <w:tcW w:w="3587" w:type="pct"/>
            <w:vAlign w:val="center"/>
          </w:tcPr>
          <w:p w14:paraId="25183551" w14:textId="77777777" w:rsidR="00F43DD7" w:rsidRPr="007F2108" w:rsidRDefault="00F43DD7" w:rsidP="00E12C78">
            <w:pPr>
              <w:pStyle w:val="TAL"/>
              <w:ind w:left="256" w:hangingChars="142" w:hanging="256"/>
              <w:rPr>
                <w:rFonts w:eastAsia="DengXian"/>
                <w:noProof/>
              </w:rPr>
            </w:pPr>
            <w:r w:rsidRPr="007F2108">
              <w:rPr>
                <w:rFonts w:eastAsia="DengXian"/>
                <w:noProof/>
              </w:rPr>
              <w:t>-</w:t>
            </w:r>
            <w:r w:rsidRPr="007F2108">
              <w:rPr>
                <w:rFonts w:eastAsia="DengXian"/>
                <w:noProof/>
              </w:rPr>
              <w:tab/>
              <w:t xml:space="preserve">The following </w:t>
            </w:r>
            <w:r>
              <w:t xml:space="preserve">5G-only </w:t>
            </w:r>
            <w:r w:rsidRPr="007F2108">
              <w:rPr>
                <w:rFonts w:eastAsia="DengXian"/>
                <w:noProof/>
              </w:rPr>
              <w:t xml:space="preserve">features </w:t>
            </w:r>
            <w:r>
              <w:rPr>
                <w:lang w:eastAsia="zh-CN"/>
              </w:rPr>
              <w:t>defined</w:t>
            </w:r>
            <w:r w:rsidRPr="007F2108">
              <w:rPr>
                <w:rFonts w:eastAsia="DengXian"/>
                <w:noProof/>
              </w:rPr>
              <w:t xml:space="preserve"> in </w:t>
            </w:r>
            <w:r>
              <w:rPr>
                <w:rFonts w:eastAsia="DengXian"/>
                <w:noProof/>
              </w:rPr>
              <w:t>clause</w:t>
            </w:r>
            <w:r w:rsidRPr="007F2108">
              <w:rPr>
                <w:rFonts w:eastAsia="DengXian"/>
                <w:noProof/>
              </w:rPr>
              <w:t xml:space="preserve"> 5.13.4 of 3GPP TS 29.122 [4] may be supported </w:t>
            </w:r>
            <w:r>
              <w:rPr>
                <w:lang w:eastAsia="zh-CN"/>
              </w:rPr>
              <w:t>only by the NEF</w:t>
            </w:r>
            <w:r w:rsidRPr="007F2108">
              <w:rPr>
                <w:rFonts w:eastAsia="DengXian"/>
                <w:noProof/>
              </w:rPr>
              <w:t>: "NpExpiry_5G", "UEId_retrieval".</w:t>
            </w:r>
          </w:p>
        </w:tc>
      </w:tr>
      <w:tr w:rsidR="00F43DD7" w14:paraId="59E589F3" w14:textId="77777777" w:rsidTr="00E12C78">
        <w:trPr>
          <w:jc w:val="center"/>
        </w:trPr>
        <w:tc>
          <w:tcPr>
            <w:tcW w:w="1413" w:type="pct"/>
          </w:tcPr>
          <w:p w14:paraId="2FB3CCB8" w14:textId="77777777" w:rsidR="00F43DD7" w:rsidRDefault="00F43DD7" w:rsidP="00E12C78">
            <w:pPr>
              <w:pStyle w:val="TAL"/>
            </w:pPr>
            <w:r>
              <w:t>NIDD</w:t>
            </w:r>
          </w:p>
        </w:tc>
        <w:tc>
          <w:tcPr>
            <w:tcW w:w="3587" w:type="pct"/>
            <w:vAlign w:val="center"/>
          </w:tcPr>
          <w:p w14:paraId="1FC168FE" w14:textId="77777777" w:rsidR="00F43DD7" w:rsidRDefault="00F43DD7" w:rsidP="00E12C78">
            <w:pPr>
              <w:pStyle w:val="TAL"/>
              <w:ind w:hanging="27"/>
              <w:rPr>
                <w:lang w:eastAsia="zh-CN"/>
              </w:rPr>
            </w:pPr>
          </w:p>
        </w:tc>
      </w:tr>
      <w:tr w:rsidR="00F43DD7" w14:paraId="4CEF717C" w14:textId="77777777" w:rsidTr="00E12C78">
        <w:trPr>
          <w:jc w:val="center"/>
        </w:trPr>
        <w:tc>
          <w:tcPr>
            <w:tcW w:w="1413" w:type="pct"/>
          </w:tcPr>
          <w:p w14:paraId="55EA1986" w14:textId="77777777" w:rsidR="00F43DD7" w:rsidRDefault="00F43DD7" w:rsidP="00E12C78">
            <w:pPr>
              <w:pStyle w:val="TAL"/>
            </w:pPr>
            <w:proofErr w:type="spellStart"/>
            <w:r>
              <w:t>RacsParameterProvisioning</w:t>
            </w:r>
            <w:proofErr w:type="spellEnd"/>
          </w:p>
        </w:tc>
        <w:tc>
          <w:tcPr>
            <w:tcW w:w="3587" w:type="pct"/>
            <w:vAlign w:val="center"/>
          </w:tcPr>
          <w:p w14:paraId="10E21940" w14:textId="77777777" w:rsidR="00F43DD7" w:rsidRDefault="00F43DD7" w:rsidP="00E12C78">
            <w:pPr>
              <w:pStyle w:val="TAL"/>
              <w:ind w:hanging="27"/>
              <w:rPr>
                <w:lang w:eastAsia="zh-CN"/>
              </w:rPr>
            </w:pPr>
          </w:p>
        </w:tc>
      </w:tr>
      <w:tr w:rsidR="00F43DD7" w14:paraId="0597AA4B" w14:textId="77777777" w:rsidTr="00E12C78">
        <w:trPr>
          <w:jc w:val="center"/>
        </w:trPr>
        <w:tc>
          <w:tcPr>
            <w:tcW w:w="1413" w:type="pct"/>
          </w:tcPr>
          <w:p w14:paraId="18E17598" w14:textId="77777777" w:rsidR="00F43DD7" w:rsidRDefault="00F43DD7" w:rsidP="00E12C78">
            <w:pPr>
              <w:pStyle w:val="TAL"/>
            </w:pPr>
            <w:proofErr w:type="spellStart"/>
            <w:r>
              <w:t>ECRControl</w:t>
            </w:r>
            <w:proofErr w:type="spellEnd"/>
          </w:p>
        </w:tc>
        <w:tc>
          <w:tcPr>
            <w:tcW w:w="3587" w:type="pct"/>
            <w:vAlign w:val="center"/>
          </w:tcPr>
          <w:p w14:paraId="1C691001" w14:textId="77777777" w:rsidR="00F43DD7" w:rsidRDefault="00F43DD7" w:rsidP="00E12C78">
            <w:pPr>
              <w:pStyle w:val="TAL"/>
              <w:ind w:left="256" w:hangingChars="142" w:hanging="256"/>
              <w:rPr>
                <w:lang w:eastAsia="zh-CN"/>
              </w:rPr>
            </w:pPr>
            <w:r>
              <w:rPr>
                <w:lang w:eastAsia="zh-CN"/>
              </w:rPr>
              <w:t>-</w:t>
            </w:r>
            <w:r w:rsidRPr="007F2108">
              <w:rPr>
                <w:rFonts w:eastAsia="DengXian"/>
                <w:noProof/>
              </w:rPr>
              <w:tab/>
            </w:r>
            <w:r w:rsidRPr="007F2108">
              <w:rPr>
                <w:rFonts w:eastAsia="DengXian" w:hint="eastAsia"/>
                <w:noProof/>
              </w:rPr>
              <w:t>T</w:t>
            </w:r>
            <w:r w:rsidRPr="007F2108">
              <w:rPr>
                <w:rFonts w:eastAsia="DengXian"/>
                <w:noProof/>
              </w:rPr>
              <w:t xml:space="preserve">he </w:t>
            </w:r>
            <w:r>
              <w:rPr>
                <w:rFonts w:eastAsia="DengXian"/>
                <w:noProof/>
              </w:rPr>
              <w:t>following</w:t>
            </w:r>
            <w:r w:rsidRPr="007F2108">
              <w:rPr>
                <w:rFonts w:eastAsia="DengXian"/>
                <w:noProof/>
              </w:rPr>
              <w:t xml:space="preserve"> </w:t>
            </w:r>
            <w:r>
              <w:t xml:space="preserve">5G-only </w:t>
            </w:r>
            <w:r w:rsidRPr="007F2108">
              <w:rPr>
                <w:rFonts w:eastAsia="DengXian"/>
                <w:noProof/>
              </w:rPr>
              <w:t>feature</w:t>
            </w:r>
            <w:r>
              <w:rPr>
                <w:rFonts w:eastAsia="DengXian"/>
                <w:noProof/>
              </w:rPr>
              <w:t>s</w:t>
            </w:r>
            <w:r w:rsidRPr="007F2108">
              <w:rPr>
                <w:rFonts w:eastAsia="DengXian"/>
                <w:noProof/>
              </w:rPr>
              <w:t xml:space="preserve"> </w:t>
            </w:r>
            <w:r>
              <w:rPr>
                <w:lang w:eastAsia="zh-CN"/>
              </w:rPr>
              <w:t>defined</w:t>
            </w:r>
            <w:r w:rsidRPr="007F2108">
              <w:rPr>
                <w:rFonts w:eastAsia="DengXian"/>
                <w:noProof/>
              </w:rPr>
              <w:t xml:space="preserve"> in </w:t>
            </w:r>
            <w:r>
              <w:rPr>
                <w:rFonts w:eastAsia="DengXian"/>
                <w:noProof/>
              </w:rPr>
              <w:t>clause</w:t>
            </w:r>
            <w:r w:rsidRPr="007F2108">
              <w:rPr>
                <w:rFonts w:eastAsia="DengXian"/>
                <w:noProof/>
              </w:rPr>
              <w:t xml:space="preserve"> 5.12.4 of 3GPP TS 29.122 [4] may be supported </w:t>
            </w:r>
            <w:r>
              <w:rPr>
                <w:lang w:eastAsia="zh-CN"/>
              </w:rPr>
              <w:t>only by the NEF: "ECR_WB_5G"</w:t>
            </w:r>
            <w:r w:rsidRPr="007F2108">
              <w:rPr>
                <w:rFonts w:eastAsia="DengXian"/>
                <w:noProof/>
              </w:rPr>
              <w:t>.</w:t>
            </w:r>
          </w:p>
        </w:tc>
      </w:tr>
    </w:tbl>
    <w:p w14:paraId="266CAE01" w14:textId="77777777" w:rsidR="00F43DD7" w:rsidRDefault="00F43DD7" w:rsidP="00F43DD7">
      <w:pPr>
        <w:rPr>
          <w:lang w:eastAsia="zh-CN"/>
        </w:rPr>
      </w:pPr>
    </w:p>
    <w:p w14:paraId="5882443F" w14:textId="77777777" w:rsidR="000B4F1A" w:rsidRPr="00D96F8C" w:rsidRDefault="000B4F1A" w:rsidP="000B4F1A">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bookmarkEnd w:id="22"/>
    <w:p w14:paraId="1881027A" w14:textId="77777777" w:rsidR="000B4F1A" w:rsidRPr="000B4F1A" w:rsidRDefault="000B4F1A" w:rsidP="000B4F1A">
      <w:pPr>
        <w:jc w:val="center"/>
      </w:pPr>
    </w:p>
    <w:sectPr w:rsidR="000B4F1A" w:rsidRPr="000B4F1A">
      <w:footerReference w:type="default" r:id="rId1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8C1A0" w14:textId="77777777" w:rsidR="00DE43CE" w:rsidRDefault="00DE43CE">
      <w:pPr>
        <w:spacing w:after="0"/>
      </w:pPr>
      <w:r>
        <w:separator/>
      </w:r>
    </w:p>
  </w:endnote>
  <w:endnote w:type="continuationSeparator" w:id="0">
    <w:p w14:paraId="65CC4491" w14:textId="77777777" w:rsidR="00DE43CE" w:rsidRDefault="00DE43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77485" w14:textId="77777777" w:rsidR="00A10B25" w:rsidRDefault="00A10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55DB8" w14:textId="77777777" w:rsidR="00DE43CE" w:rsidRDefault="00DE43CE">
      <w:pPr>
        <w:spacing w:after="0"/>
      </w:pPr>
      <w:r>
        <w:separator/>
      </w:r>
    </w:p>
  </w:footnote>
  <w:footnote w:type="continuationSeparator" w:id="0">
    <w:p w14:paraId="70488729" w14:textId="77777777" w:rsidR="00DE43CE" w:rsidRDefault="00DE43C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D6916" w14:textId="77777777" w:rsidR="000B4F1A" w:rsidRDefault="000B4F1A">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D275420"/>
    <w:multiLevelType w:val="multilevel"/>
    <w:tmpl w:val="0F86DD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1E65409"/>
    <w:multiLevelType w:val="hybridMultilevel"/>
    <w:tmpl w:val="9E7C854E"/>
    <w:lvl w:ilvl="0" w:tplc="060689E6">
      <w:numFmt w:val="bullet"/>
      <w:lvlText w:val="-"/>
      <w:lvlJc w:val="left"/>
      <w:pPr>
        <w:ind w:left="460" w:hanging="360"/>
      </w:pPr>
      <w:rPr>
        <w:rFonts w:ascii="Arial" w:eastAsia="SimSun"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14" w15:restartNumberingAfterBreak="0">
    <w:nsid w:val="13805966"/>
    <w:multiLevelType w:val="hybridMultilevel"/>
    <w:tmpl w:val="7ADE0B8A"/>
    <w:lvl w:ilvl="0" w:tplc="4A6EB9E8">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13B07DFE"/>
    <w:multiLevelType w:val="hybridMultilevel"/>
    <w:tmpl w:val="A1CC9810"/>
    <w:lvl w:ilvl="0" w:tplc="435EF3B8">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6" w15:restartNumberingAfterBreak="0">
    <w:nsid w:val="1F6D5386"/>
    <w:multiLevelType w:val="multilevel"/>
    <w:tmpl w:val="1F6D5386"/>
    <w:lvl w:ilvl="0">
      <w:start w:val="1"/>
      <w:numFmt w:val="bullet"/>
      <w:lvlText w:val="-"/>
      <w:lvlJc w:val="left"/>
      <w:pPr>
        <w:ind w:left="460" w:hanging="360"/>
      </w:pPr>
      <w:rPr>
        <w:rFonts w:ascii="Arial" w:eastAsia="DengXian"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7" w15:restartNumberingAfterBreak="0">
    <w:nsid w:val="29626044"/>
    <w:multiLevelType w:val="hybridMultilevel"/>
    <w:tmpl w:val="0EF88460"/>
    <w:lvl w:ilvl="0" w:tplc="0450C200">
      <w:start w:val="2024"/>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8" w15:restartNumberingAfterBreak="0">
    <w:nsid w:val="29B82C80"/>
    <w:multiLevelType w:val="hybridMultilevel"/>
    <w:tmpl w:val="1ED4146C"/>
    <w:lvl w:ilvl="0" w:tplc="ACAE203C">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9" w15:restartNumberingAfterBreak="0">
    <w:nsid w:val="29F978E9"/>
    <w:multiLevelType w:val="multilevel"/>
    <w:tmpl w:val="29F978E9"/>
    <w:lvl w:ilvl="0">
      <w:start w:val="1"/>
      <w:numFmt w:val="bullet"/>
      <w:pStyle w:val="B1"/>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524EB6"/>
    <w:multiLevelType w:val="hybridMultilevel"/>
    <w:tmpl w:val="6C546A12"/>
    <w:lvl w:ilvl="0" w:tplc="26888D5C">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5C87222"/>
    <w:multiLevelType w:val="hybridMultilevel"/>
    <w:tmpl w:val="E0049394"/>
    <w:lvl w:ilvl="0" w:tplc="A60CC186">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2" w15:restartNumberingAfterBreak="0">
    <w:nsid w:val="41952173"/>
    <w:multiLevelType w:val="hybridMultilevel"/>
    <w:tmpl w:val="C00ABF58"/>
    <w:lvl w:ilvl="0" w:tplc="A8B471DE">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3" w15:restartNumberingAfterBreak="0">
    <w:nsid w:val="4D586001"/>
    <w:multiLevelType w:val="hybridMultilevel"/>
    <w:tmpl w:val="05828FB6"/>
    <w:lvl w:ilvl="0" w:tplc="FD040D14">
      <w:start w:val="29"/>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4" w15:restartNumberingAfterBreak="0">
    <w:nsid w:val="5E7C75C9"/>
    <w:multiLevelType w:val="hybridMultilevel"/>
    <w:tmpl w:val="984E564E"/>
    <w:lvl w:ilvl="0" w:tplc="A1CCB732">
      <w:start w:val="29"/>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5" w15:restartNumberingAfterBreak="0">
    <w:nsid w:val="618B6466"/>
    <w:multiLevelType w:val="hybridMultilevel"/>
    <w:tmpl w:val="808E3ED6"/>
    <w:lvl w:ilvl="0" w:tplc="AD14822E">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004F6D"/>
    <w:multiLevelType w:val="hybridMultilevel"/>
    <w:tmpl w:val="A7EEE748"/>
    <w:lvl w:ilvl="0" w:tplc="DB26D980">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9"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E350E1E"/>
    <w:multiLevelType w:val="hybridMultilevel"/>
    <w:tmpl w:val="125E1BB2"/>
    <w:lvl w:ilvl="0" w:tplc="8DB60DC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16cid:durableId="1655336257">
    <w:abstractNumId w:val="3"/>
  </w:num>
  <w:num w:numId="2" w16cid:durableId="309987880">
    <w:abstractNumId w:val="5"/>
  </w:num>
  <w:num w:numId="3" w16cid:durableId="1293943976">
    <w:abstractNumId w:val="8"/>
  </w:num>
  <w:num w:numId="4" w16cid:durableId="1091049160">
    <w:abstractNumId w:val="6"/>
  </w:num>
  <w:num w:numId="5" w16cid:durableId="412973848">
    <w:abstractNumId w:val="2"/>
  </w:num>
  <w:num w:numId="6" w16cid:durableId="599139055">
    <w:abstractNumId w:val="7"/>
  </w:num>
  <w:num w:numId="7" w16cid:durableId="1385522977">
    <w:abstractNumId w:val="4"/>
  </w:num>
  <w:num w:numId="8" w16cid:durableId="836727997">
    <w:abstractNumId w:val="1"/>
  </w:num>
  <w:num w:numId="9" w16cid:durableId="1012730902">
    <w:abstractNumId w:val="0"/>
  </w:num>
  <w:num w:numId="10" w16cid:durableId="1253322746">
    <w:abstractNumId w:val="19"/>
  </w:num>
  <w:num w:numId="11" w16cid:durableId="1244342323">
    <w:abstractNumId w:val="16"/>
  </w:num>
  <w:num w:numId="12" w16cid:durableId="158460739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3" w16cid:durableId="967009633">
    <w:abstractNumId w:val="14"/>
  </w:num>
  <w:num w:numId="14" w16cid:durableId="24448799">
    <w:abstractNumId w:val="28"/>
  </w:num>
  <w:num w:numId="15" w16cid:durableId="1345741402">
    <w:abstractNumId w:val="23"/>
  </w:num>
  <w:num w:numId="16" w16cid:durableId="1924676735">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17" w16cid:durableId="43286781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8" w16cid:durableId="1994554120">
    <w:abstractNumId w:val="29"/>
  </w:num>
  <w:num w:numId="19" w16cid:durableId="82971073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0" w16cid:durableId="1865317593">
    <w:abstractNumId w:val="9"/>
  </w:num>
  <w:num w:numId="21" w16cid:durableId="169325940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2" w16cid:durableId="478107828">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3" w16cid:durableId="111444559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4" w16cid:durableId="768233339">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5" w16cid:durableId="2008706277">
    <w:abstractNumId w:val="17"/>
  </w:num>
  <w:num w:numId="26" w16cid:durableId="1813984488">
    <w:abstractNumId w:val="22"/>
  </w:num>
  <w:num w:numId="27" w16cid:durableId="1577739466">
    <w:abstractNumId w:val="2"/>
    <w:lvlOverride w:ilvl="0">
      <w:startOverride w:val="1"/>
    </w:lvlOverride>
  </w:num>
  <w:num w:numId="28" w16cid:durableId="1914700795">
    <w:abstractNumId w:val="1"/>
    <w:lvlOverride w:ilvl="0">
      <w:startOverride w:val="1"/>
    </w:lvlOverride>
  </w:num>
  <w:num w:numId="29" w16cid:durableId="1754424753">
    <w:abstractNumId w:val="0"/>
    <w:lvlOverride w:ilvl="0">
      <w:startOverride w:val="1"/>
    </w:lvlOverride>
  </w:num>
  <w:num w:numId="30" w16cid:durableId="1893496547">
    <w:abstractNumId w:val="19"/>
  </w:num>
  <w:num w:numId="31" w16cid:durableId="925967394">
    <w:abstractNumId w:val="13"/>
  </w:num>
  <w:num w:numId="32" w16cid:durableId="1744985697">
    <w:abstractNumId w:val="17"/>
  </w:num>
  <w:num w:numId="33" w16cid:durableId="173431025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4" w16cid:durableId="1695301666">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35" w16cid:durableId="59601364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6" w16cid:durableId="155072087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7" w16cid:durableId="19963455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8" w16cid:durableId="1448700599">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39" w16cid:durableId="76870279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0" w16cid:durableId="1294021931">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41" w16cid:durableId="1946426314">
    <w:abstractNumId w:val="13"/>
  </w:num>
  <w:num w:numId="42" w16cid:durableId="1336759185">
    <w:abstractNumId w:val="24"/>
  </w:num>
  <w:num w:numId="43" w16cid:durableId="838076746">
    <w:abstractNumId w:val="21"/>
  </w:num>
  <w:num w:numId="44" w16cid:durableId="140004834">
    <w:abstractNumId w:val="18"/>
  </w:num>
  <w:num w:numId="45" w16cid:durableId="66416732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6" w16cid:durableId="1052922577">
    <w:abstractNumId w:val="11"/>
  </w:num>
  <w:num w:numId="47" w16cid:durableId="1804493862">
    <w:abstractNumId w:val="27"/>
  </w:num>
  <w:num w:numId="48" w16cid:durableId="1299724391">
    <w:abstractNumId w:val="26"/>
  </w:num>
  <w:num w:numId="49" w16cid:durableId="2093816256">
    <w:abstractNumId w:val="12"/>
  </w:num>
  <w:num w:numId="50" w16cid:durableId="27606093">
    <w:abstractNumId w:val="25"/>
  </w:num>
  <w:num w:numId="51" w16cid:durableId="348025866">
    <w:abstractNumId w:val="30"/>
  </w:num>
  <w:num w:numId="52" w16cid:durableId="2112315400">
    <w:abstractNumId w:val="15"/>
  </w:num>
  <w:num w:numId="53" w16cid:durableId="174189918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_Maria Liang">
    <w15:presenceInfo w15:providerId="None" w15:userId="Ericsson_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5064"/>
    <w:rsid w:val="97FF4DF3"/>
    <w:rsid w:val="9FBF15CA"/>
    <w:rsid w:val="ABF38AB1"/>
    <w:rsid w:val="ADBF1E0C"/>
    <w:rsid w:val="AFFE6B78"/>
    <w:rsid w:val="B6FE5619"/>
    <w:rsid w:val="B87F7378"/>
    <w:rsid w:val="BBEF0D2B"/>
    <w:rsid w:val="BDED36D8"/>
    <w:rsid w:val="BFDDA3B8"/>
    <w:rsid w:val="CEE72BFB"/>
    <w:rsid w:val="D1EB796F"/>
    <w:rsid w:val="F5FF70ED"/>
    <w:rsid w:val="F9BFD6C8"/>
    <w:rsid w:val="FC4BD75B"/>
    <w:rsid w:val="FD377A17"/>
    <w:rsid w:val="FEFCFEBB"/>
    <w:rsid w:val="FFFF0D7D"/>
    <w:rsid w:val="00001983"/>
    <w:rsid w:val="00002B11"/>
    <w:rsid w:val="00003B89"/>
    <w:rsid w:val="000062DB"/>
    <w:rsid w:val="000067E6"/>
    <w:rsid w:val="00006FBB"/>
    <w:rsid w:val="0000701B"/>
    <w:rsid w:val="0001165B"/>
    <w:rsid w:val="00013339"/>
    <w:rsid w:val="000134EE"/>
    <w:rsid w:val="000156D3"/>
    <w:rsid w:val="00015CA7"/>
    <w:rsid w:val="00017D4D"/>
    <w:rsid w:val="00021A3F"/>
    <w:rsid w:val="000242FF"/>
    <w:rsid w:val="000261FE"/>
    <w:rsid w:val="00026641"/>
    <w:rsid w:val="000277D7"/>
    <w:rsid w:val="00031F30"/>
    <w:rsid w:val="00032269"/>
    <w:rsid w:val="000339D8"/>
    <w:rsid w:val="00036CD9"/>
    <w:rsid w:val="000419BF"/>
    <w:rsid w:val="00051741"/>
    <w:rsid w:val="00054F7C"/>
    <w:rsid w:val="00055225"/>
    <w:rsid w:val="00061A97"/>
    <w:rsid w:val="000624AC"/>
    <w:rsid w:val="000627EE"/>
    <w:rsid w:val="00064883"/>
    <w:rsid w:val="00066472"/>
    <w:rsid w:val="000724C2"/>
    <w:rsid w:val="00077B70"/>
    <w:rsid w:val="00077C2C"/>
    <w:rsid w:val="00081CA0"/>
    <w:rsid w:val="00086784"/>
    <w:rsid w:val="00092AD1"/>
    <w:rsid w:val="00092E2D"/>
    <w:rsid w:val="00094498"/>
    <w:rsid w:val="00095657"/>
    <w:rsid w:val="00095B7C"/>
    <w:rsid w:val="00096286"/>
    <w:rsid w:val="000964C0"/>
    <w:rsid w:val="00096C34"/>
    <w:rsid w:val="000A635E"/>
    <w:rsid w:val="000B4F1A"/>
    <w:rsid w:val="000B6A72"/>
    <w:rsid w:val="000D29E7"/>
    <w:rsid w:val="000E00C3"/>
    <w:rsid w:val="000E1E3C"/>
    <w:rsid w:val="000E3C69"/>
    <w:rsid w:val="000E400C"/>
    <w:rsid w:val="000E40D6"/>
    <w:rsid w:val="000E4749"/>
    <w:rsid w:val="000F1A39"/>
    <w:rsid w:val="000F4A5C"/>
    <w:rsid w:val="000F4C80"/>
    <w:rsid w:val="0010180A"/>
    <w:rsid w:val="00106F47"/>
    <w:rsid w:val="0011390D"/>
    <w:rsid w:val="001171CC"/>
    <w:rsid w:val="00124AF5"/>
    <w:rsid w:val="00131A1F"/>
    <w:rsid w:val="00132CE6"/>
    <w:rsid w:val="00135B5B"/>
    <w:rsid w:val="0013608F"/>
    <w:rsid w:val="00143F25"/>
    <w:rsid w:val="0014504D"/>
    <w:rsid w:val="00150C43"/>
    <w:rsid w:val="00154100"/>
    <w:rsid w:val="00164A54"/>
    <w:rsid w:val="00171444"/>
    <w:rsid w:val="0017789F"/>
    <w:rsid w:val="00190F25"/>
    <w:rsid w:val="00196C00"/>
    <w:rsid w:val="001975AA"/>
    <w:rsid w:val="001A7D67"/>
    <w:rsid w:val="001B4634"/>
    <w:rsid w:val="001B7AB9"/>
    <w:rsid w:val="001B7ACC"/>
    <w:rsid w:val="001C2FC7"/>
    <w:rsid w:val="001D14E1"/>
    <w:rsid w:val="001D6954"/>
    <w:rsid w:val="001D6CC3"/>
    <w:rsid w:val="001E0556"/>
    <w:rsid w:val="001E5612"/>
    <w:rsid w:val="001E79E1"/>
    <w:rsid w:val="001F1AA8"/>
    <w:rsid w:val="001F2977"/>
    <w:rsid w:val="00210643"/>
    <w:rsid w:val="00211780"/>
    <w:rsid w:val="00213C03"/>
    <w:rsid w:val="002163FA"/>
    <w:rsid w:val="00216973"/>
    <w:rsid w:val="00217FEA"/>
    <w:rsid w:val="00221761"/>
    <w:rsid w:val="00222978"/>
    <w:rsid w:val="00224BEE"/>
    <w:rsid w:val="00224D99"/>
    <w:rsid w:val="00225DAB"/>
    <w:rsid w:val="00226EC9"/>
    <w:rsid w:val="0023062A"/>
    <w:rsid w:val="00232664"/>
    <w:rsid w:val="00233A13"/>
    <w:rsid w:val="00241CDA"/>
    <w:rsid w:val="00242695"/>
    <w:rsid w:val="00245244"/>
    <w:rsid w:val="00245DB3"/>
    <w:rsid w:val="0024784F"/>
    <w:rsid w:val="00247B50"/>
    <w:rsid w:val="00250576"/>
    <w:rsid w:val="00253505"/>
    <w:rsid w:val="00254659"/>
    <w:rsid w:val="002579FA"/>
    <w:rsid w:val="00260CF8"/>
    <w:rsid w:val="00265E89"/>
    <w:rsid w:val="00267454"/>
    <w:rsid w:val="0027108D"/>
    <w:rsid w:val="00271F43"/>
    <w:rsid w:val="00272614"/>
    <w:rsid w:val="0028137F"/>
    <w:rsid w:val="00282367"/>
    <w:rsid w:val="0028257F"/>
    <w:rsid w:val="00283CD8"/>
    <w:rsid w:val="002841EB"/>
    <w:rsid w:val="0029233B"/>
    <w:rsid w:val="00296CC0"/>
    <w:rsid w:val="002972EE"/>
    <w:rsid w:val="002A2032"/>
    <w:rsid w:val="002A361C"/>
    <w:rsid w:val="002A45D8"/>
    <w:rsid w:val="002A71FE"/>
    <w:rsid w:val="002A7A95"/>
    <w:rsid w:val="002B14A0"/>
    <w:rsid w:val="002B58B5"/>
    <w:rsid w:val="002B720F"/>
    <w:rsid w:val="002B7EBB"/>
    <w:rsid w:val="002C036F"/>
    <w:rsid w:val="002C1DD0"/>
    <w:rsid w:val="002C2567"/>
    <w:rsid w:val="002D039F"/>
    <w:rsid w:val="002D0CA9"/>
    <w:rsid w:val="002D396E"/>
    <w:rsid w:val="002D47EA"/>
    <w:rsid w:val="002D5619"/>
    <w:rsid w:val="002D57B5"/>
    <w:rsid w:val="002D6748"/>
    <w:rsid w:val="002E2665"/>
    <w:rsid w:val="002E5B02"/>
    <w:rsid w:val="002F2385"/>
    <w:rsid w:val="002F35EE"/>
    <w:rsid w:val="002F3E2A"/>
    <w:rsid w:val="002F40AF"/>
    <w:rsid w:val="002F41CC"/>
    <w:rsid w:val="002F4603"/>
    <w:rsid w:val="002F5281"/>
    <w:rsid w:val="002F665F"/>
    <w:rsid w:val="002F72FB"/>
    <w:rsid w:val="00301F5C"/>
    <w:rsid w:val="00304F79"/>
    <w:rsid w:val="00305BE6"/>
    <w:rsid w:val="00306424"/>
    <w:rsid w:val="00312014"/>
    <w:rsid w:val="0031412B"/>
    <w:rsid w:val="00315007"/>
    <w:rsid w:val="00324EAB"/>
    <w:rsid w:val="00327AC9"/>
    <w:rsid w:val="003327AB"/>
    <w:rsid w:val="0033299F"/>
    <w:rsid w:val="003333AA"/>
    <w:rsid w:val="00336A0C"/>
    <w:rsid w:val="00340D84"/>
    <w:rsid w:val="00344841"/>
    <w:rsid w:val="003452EB"/>
    <w:rsid w:val="00351CAB"/>
    <w:rsid w:val="00357CF8"/>
    <w:rsid w:val="0036057B"/>
    <w:rsid w:val="0036118D"/>
    <w:rsid w:val="003618AA"/>
    <w:rsid w:val="0036304E"/>
    <w:rsid w:val="00364E7D"/>
    <w:rsid w:val="003653FF"/>
    <w:rsid w:val="00367F57"/>
    <w:rsid w:val="0037398F"/>
    <w:rsid w:val="003740A8"/>
    <w:rsid w:val="0037495F"/>
    <w:rsid w:val="00374F4E"/>
    <w:rsid w:val="00375DD8"/>
    <w:rsid w:val="0037702B"/>
    <w:rsid w:val="00377E6A"/>
    <w:rsid w:val="00387FC1"/>
    <w:rsid w:val="00390CCB"/>
    <w:rsid w:val="00391507"/>
    <w:rsid w:val="00391717"/>
    <w:rsid w:val="00392087"/>
    <w:rsid w:val="00392AF2"/>
    <w:rsid w:val="0039362D"/>
    <w:rsid w:val="003A1EA4"/>
    <w:rsid w:val="003A24BC"/>
    <w:rsid w:val="003A7FAB"/>
    <w:rsid w:val="003B46A1"/>
    <w:rsid w:val="003B663A"/>
    <w:rsid w:val="003C0853"/>
    <w:rsid w:val="003C60BB"/>
    <w:rsid w:val="003D389C"/>
    <w:rsid w:val="003E1F9F"/>
    <w:rsid w:val="003E2119"/>
    <w:rsid w:val="003E399A"/>
    <w:rsid w:val="003E5283"/>
    <w:rsid w:val="003E70B9"/>
    <w:rsid w:val="003E7DAD"/>
    <w:rsid w:val="003F193E"/>
    <w:rsid w:val="003F6181"/>
    <w:rsid w:val="004009C7"/>
    <w:rsid w:val="00400A10"/>
    <w:rsid w:val="00400D7E"/>
    <w:rsid w:val="00400FF5"/>
    <w:rsid w:val="0040330F"/>
    <w:rsid w:val="004033A7"/>
    <w:rsid w:val="00404312"/>
    <w:rsid w:val="00404483"/>
    <w:rsid w:val="004065F1"/>
    <w:rsid w:val="00407731"/>
    <w:rsid w:val="0041162F"/>
    <w:rsid w:val="004129E8"/>
    <w:rsid w:val="00416C1B"/>
    <w:rsid w:val="00416EAD"/>
    <w:rsid w:val="00423234"/>
    <w:rsid w:val="00425785"/>
    <w:rsid w:val="0042713E"/>
    <w:rsid w:val="00431F18"/>
    <w:rsid w:val="00432DC2"/>
    <w:rsid w:val="00433EB5"/>
    <w:rsid w:val="00442F85"/>
    <w:rsid w:val="00443F1B"/>
    <w:rsid w:val="0045467E"/>
    <w:rsid w:val="00456967"/>
    <w:rsid w:val="00461049"/>
    <w:rsid w:val="00461330"/>
    <w:rsid w:val="00462EF0"/>
    <w:rsid w:val="00466A95"/>
    <w:rsid w:val="00466B9B"/>
    <w:rsid w:val="00470773"/>
    <w:rsid w:val="00471DFE"/>
    <w:rsid w:val="00471EDF"/>
    <w:rsid w:val="004778FB"/>
    <w:rsid w:val="004938F5"/>
    <w:rsid w:val="00494648"/>
    <w:rsid w:val="004A0A6A"/>
    <w:rsid w:val="004A2758"/>
    <w:rsid w:val="004A280F"/>
    <w:rsid w:val="004B0CD6"/>
    <w:rsid w:val="004B3814"/>
    <w:rsid w:val="004B7021"/>
    <w:rsid w:val="004C08D5"/>
    <w:rsid w:val="004C0BD0"/>
    <w:rsid w:val="004C150E"/>
    <w:rsid w:val="004C1CA7"/>
    <w:rsid w:val="004D002B"/>
    <w:rsid w:val="004D16F6"/>
    <w:rsid w:val="004D3964"/>
    <w:rsid w:val="004D3F88"/>
    <w:rsid w:val="004D558D"/>
    <w:rsid w:val="004E01A3"/>
    <w:rsid w:val="004E4DD0"/>
    <w:rsid w:val="004E5B08"/>
    <w:rsid w:val="004E6D9F"/>
    <w:rsid w:val="004F43A1"/>
    <w:rsid w:val="004F4664"/>
    <w:rsid w:val="004F4C8A"/>
    <w:rsid w:val="004F6444"/>
    <w:rsid w:val="005056AC"/>
    <w:rsid w:val="005058F5"/>
    <w:rsid w:val="0050729F"/>
    <w:rsid w:val="00512E33"/>
    <w:rsid w:val="00520594"/>
    <w:rsid w:val="00522811"/>
    <w:rsid w:val="00531837"/>
    <w:rsid w:val="00531D1A"/>
    <w:rsid w:val="00532D03"/>
    <w:rsid w:val="0053712E"/>
    <w:rsid w:val="00542DC7"/>
    <w:rsid w:val="00544002"/>
    <w:rsid w:val="0055120E"/>
    <w:rsid w:val="00556521"/>
    <w:rsid w:val="00556744"/>
    <w:rsid w:val="00556FD6"/>
    <w:rsid w:val="00560118"/>
    <w:rsid w:val="005607AE"/>
    <w:rsid w:val="00560BF9"/>
    <w:rsid w:val="00571C30"/>
    <w:rsid w:val="005723CF"/>
    <w:rsid w:val="00572D38"/>
    <w:rsid w:val="00574B5E"/>
    <w:rsid w:val="005814DE"/>
    <w:rsid w:val="00586785"/>
    <w:rsid w:val="00592681"/>
    <w:rsid w:val="0059571D"/>
    <w:rsid w:val="005A0BE8"/>
    <w:rsid w:val="005A20DD"/>
    <w:rsid w:val="005A25AF"/>
    <w:rsid w:val="005A47D2"/>
    <w:rsid w:val="005B01D4"/>
    <w:rsid w:val="005B035A"/>
    <w:rsid w:val="005B069E"/>
    <w:rsid w:val="005B07FB"/>
    <w:rsid w:val="005B2CD7"/>
    <w:rsid w:val="005B3671"/>
    <w:rsid w:val="005B5109"/>
    <w:rsid w:val="005B6BCD"/>
    <w:rsid w:val="005C26D2"/>
    <w:rsid w:val="005C2A77"/>
    <w:rsid w:val="005C5428"/>
    <w:rsid w:val="005D0C7A"/>
    <w:rsid w:val="005D11C2"/>
    <w:rsid w:val="005D28F0"/>
    <w:rsid w:val="005D359F"/>
    <w:rsid w:val="005D3CFF"/>
    <w:rsid w:val="005E22F6"/>
    <w:rsid w:val="005E5179"/>
    <w:rsid w:val="005F4A29"/>
    <w:rsid w:val="005F4B87"/>
    <w:rsid w:val="005F5BB3"/>
    <w:rsid w:val="005F6687"/>
    <w:rsid w:val="006026F1"/>
    <w:rsid w:val="00606772"/>
    <w:rsid w:val="00607DB3"/>
    <w:rsid w:val="00612ECB"/>
    <w:rsid w:val="006136B5"/>
    <w:rsid w:val="00615CF1"/>
    <w:rsid w:val="0062382F"/>
    <w:rsid w:val="00625FF7"/>
    <w:rsid w:val="0062656C"/>
    <w:rsid w:val="00632737"/>
    <w:rsid w:val="006338AF"/>
    <w:rsid w:val="00633CE6"/>
    <w:rsid w:val="00634375"/>
    <w:rsid w:val="00635E7C"/>
    <w:rsid w:val="00640768"/>
    <w:rsid w:val="00641A64"/>
    <w:rsid w:val="00645A05"/>
    <w:rsid w:val="00647537"/>
    <w:rsid w:val="00650215"/>
    <w:rsid w:val="0065075B"/>
    <w:rsid w:val="00650D1E"/>
    <w:rsid w:val="0065204F"/>
    <w:rsid w:val="00654F6F"/>
    <w:rsid w:val="006571B1"/>
    <w:rsid w:val="00661C99"/>
    <w:rsid w:val="00663C3C"/>
    <w:rsid w:val="00666E74"/>
    <w:rsid w:val="00671251"/>
    <w:rsid w:val="00672832"/>
    <w:rsid w:val="00672D1B"/>
    <w:rsid w:val="0067302A"/>
    <w:rsid w:val="00680A1F"/>
    <w:rsid w:val="00682E7A"/>
    <w:rsid w:val="00683A35"/>
    <w:rsid w:val="00684214"/>
    <w:rsid w:val="00686EC8"/>
    <w:rsid w:val="006A32E2"/>
    <w:rsid w:val="006A581D"/>
    <w:rsid w:val="006B0296"/>
    <w:rsid w:val="006B6617"/>
    <w:rsid w:val="006C02E5"/>
    <w:rsid w:val="006C1FD0"/>
    <w:rsid w:val="006C1FE7"/>
    <w:rsid w:val="006C3F08"/>
    <w:rsid w:val="006C704D"/>
    <w:rsid w:val="006D1B07"/>
    <w:rsid w:val="006D2031"/>
    <w:rsid w:val="006E01DC"/>
    <w:rsid w:val="006E365A"/>
    <w:rsid w:val="006E5C20"/>
    <w:rsid w:val="006F3786"/>
    <w:rsid w:val="00701649"/>
    <w:rsid w:val="007029E0"/>
    <w:rsid w:val="007029FE"/>
    <w:rsid w:val="00711663"/>
    <w:rsid w:val="00716A9B"/>
    <w:rsid w:val="00717A1F"/>
    <w:rsid w:val="00717E26"/>
    <w:rsid w:val="00723364"/>
    <w:rsid w:val="007252E2"/>
    <w:rsid w:val="00730A51"/>
    <w:rsid w:val="007327A7"/>
    <w:rsid w:val="0073294B"/>
    <w:rsid w:val="00734694"/>
    <w:rsid w:val="007366EF"/>
    <w:rsid w:val="0073764A"/>
    <w:rsid w:val="00740DE2"/>
    <w:rsid w:val="007439B5"/>
    <w:rsid w:val="00750AC2"/>
    <w:rsid w:val="00750E81"/>
    <w:rsid w:val="00751BD8"/>
    <w:rsid w:val="00760E91"/>
    <w:rsid w:val="00762016"/>
    <w:rsid w:val="0076721C"/>
    <w:rsid w:val="00767684"/>
    <w:rsid w:val="00772AD8"/>
    <w:rsid w:val="00773ED6"/>
    <w:rsid w:val="007752C0"/>
    <w:rsid w:val="007761E8"/>
    <w:rsid w:val="007862A2"/>
    <w:rsid w:val="007908DD"/>
    <w:rsid w:val="00791820"/>
    <w:rsid w:val="00792E6A"/>
    <w:rsid w:val="00793753"/>
    <w:rsid w:val="00796F35"/>
    <w:rsid w:val="007A2D75"/>
    <w:rsid w:val="007A3A8C"/>
    <w:rsid w:val="007A5F7D"/>
    <w:rsid w:val="007A62C9"/>
    <w:rsid w:val="007B388E"/>
    <w:rsid w:val="007C1D3D"/>
    <w:rsid w:val="007C22BC"/>
    <w:rsid w:val="007C5EFE"/>
    <w:rsid w:val="007D0950"/>
    <w:rsid w:val="007D53DE"/>
    <w:rsid w:val="007D58FC"/>
    <w:rsid w:val="007E06C7"/>
    <w:rsid w:val="007E08E2"/>
    <w:rsid w:val="007E18A8"/>
    <w:rsid w:val="007E240E"/>
    <w:rsid w:val="007E2DB4"/>
    <w:rsid w:val="007E6C3E"/>
    <w:rsid w:val="007E6E85"/>
    <w:rsid w:val="007F189C"/>
    <w:rsid w:val="007F201A"/>
    <w:rsid w:val="007F4AA3"/>
    <w:rsid w:val="007F6295"/>
    <w:rsid w:val="007F75D9"/>
    <w:rsid w:val="007F7AE1"/>
    <w:rsid w:val="00800181"/>
    <w:rsid w:val="00800239"/>
    <w:rsid w:val="00801F9D"/>
    <w:rsid w:val="008057AF"/>
    <w:rsid w:val="00807D02"/>
    <w:rsid w:val="0081368A"/>
    <w:rsid w:val="00813C80"/>
    <w:rsid w:val="0082021B"/>
    <w:rsid w:val="008235BB"/>
    <w:rsid w:val="00825568"/>
    <w:rsid w:val="00826EDC"/>
    <w:rsid w:val="00835977"/>
    <w:rsid w:val="00837D51"/>
    <w:rsid w:val="008431A8"/>
    <w:rsid w:val="00847C34"/>
    <w:rsid w:val="008521E9"/>
    <w:rsid w:val="00852806"/>
    <w:rsid w:val="008528CB"/>
    <w:rsid w:val="00853E75"/>
    <w:rsid w:val="008574A8"/>
    <w:rsid w:val="00860286"/>
    <w:rsid w:val="00863E24"/>
    <w:rsid w:val="00864248"/>
    <w:rsid w:val="00871537"/>
    <w:rsid w:val="0088118B"/>
    <w:rsid w:val="00884BCF"/>
    <w:rsid w:val="008867D9"/>
    <w:rsid w:val="00887A8D"/>
    <w:rsid w:val="00897166"/>
    <w:rsid w:val="008A1DEA"/>
    <w:rsid w:val="008A4636"/>
    <w:rsid w:val="008A4D06"/>
    <w:rsid w:val="008A570A"/>
    <w:rsid w:val="008B3D51"/>
    <w:rsid w:val="008B4F21"/>
    <w:rsid w:val="008B6453"/>
    <w:rsid w:val="008C364F"/>
    <w:rsid w:val="008C4E64"/>
    <w:rsid w:val="008C51CD"/>
    <w:rsid w:val="008D1FE9"/>
    <w:rsid w:val="008D33CC"/>
    <w:rsid w:val="008D41A3"/>
    <w:rsid w:val="008E0014"/>
    <w:rsid w:val="008E20E4"/>
    <w:rsid w:val="008E5E3A"/>
    <w:rsid w:val="008F0347"/>
    <w:rsid w:val="008F3B9B"/>
    <w:rsid w:val="008F7834"/>
    <w:rsid w:val="00902E34"/>
    <w:rsid w:val="009078EF"/>
    <w:rsid w:val="00911FEC"/>
    <w:rsid w:val="009122B4"/>
    <w:rsid w:val="009124FE"/>
    <w:rsid w:val="00916864"/>
    <w:rsid w:val="00923053"/>
    <w:rsid w:val="00924B7A"/>
    <w:rsid w:val="00925E4D"/>
    <w:rsid w:val="00925FD9"/>
    <w:rsid w:val="00926DF0"/>
    <w:rsid w:val="00927CDC"/>
    <w:rsid w:val="00933B22"/>
    <w:rsid w:val="009355C5"/>
    <w:rsid w:val="0094102C"/>
    <w:rsid w:val="00942940"/>
    <w:rsid w:val="00942FF7"/>
    <w:rsid w:val="00944B3B"/>
    <w:rsid w:val="00946D18"/>
    <w:rsid w:val="009476F1"/>
    <w:rsid w:val="00950637"/>
    <w:rsid w:val="0095129D"/>
    <w:rsid w:val="00952657"/>
    <w:rsid w:val="00956830"/>
    <w:rsid w:val="00957240"/>
    <w:rsid w:val="009629E6"/>
    <w:rsid w:val="00963F26"/>
    <w:rsid w:val="00967DC5"/>
    <w:rsid w:val="00976D9A"/>
    <w:rsid w:val="00984B33"/>
    <w:rsid w:val="0099163A"/>
    <w:rsid w:val="009A549A"/>
    <w:rsid w:val="009A701F"/>
    <w:rsid w:val="009A77FF"/>
    <w:rsid w:val="009B01A5"/>
    <w:rsid w:val="009B0A82"/>
    <w:rsid w:val="009B49F2"/>
    <w:rsid w:val="009C1FA8"/>
    <w:rsid w:val="009C2EC3"/>
    <w:rsid w:val="009C54A7"/>
    <w:rsid w:val="009C5731"/>
    <w:rsid w:val="009D2E37"/>
    <w:rsid w:val="009E0BD0"/>
    <w:rsid w:val="009E244C"/>
    <w:rsid w:val="009E4C81"/>
    <w:rsid w:val="009F0EB7"/>
    <w:rsid w:val="009F1B8A"/>
    <w:rsid w:val="009F2E25"/>
    <w:rsid w:val="009F63D3"/>
    <w:rsid w:val="009F75C1"/>
    <w:rsid w:val="00A00746"/>
    <w:rsid w:val="00A10B25"/>
    <w:rsid w:val="00A17FB1"/>
    <w:rsid w:val="00A21CA7"/>
    <w:rsid w:val="00A23ED9"/>
    <w:rsid w:val="00A254FF"/>
    <w:rsid w:val="00A26B2F"/>
    <w:rsid w:val="00A32AC8"/>
    <w:rsid w:val="00A332CD"/>
    <w:rsid w:val="00A345AE"/>
    <w:rsid w:val="00A34F39"/>
    <w:rsid w:val="00A35156"/>
    <w:rsid w:val="00A40BDC"/>
    <w:rsid w:val="00A4124D"/>
    <w:rsid w:val="00A42065"/>
    <w:rsid w:val="00A42AB7"/>
    <w:rsid w:val="00A47816"/>
    <w:rsid w:val="00A53BDA"/>
    <w:rsid w:val="00A551C0"/>
    <w:rsid w:val="00A55979"/>
    <w:rsid w:val="00A56BBC"/>
    <w:rsid w:val="00A57569"/>
    <w:rsid w:val="00A61C26"/>
    <w:rsid w:val="00A725EA"/>
    <w:rsid w:val="00A75F19"/>
    <w:rsid w:val="00A77213"/>
    <w:rsid w:val="00A84829"/>
    <w:rsid w:val="00A9005D"/>
    <w:rsid w:val="00A91429"/>
    <w:rsid w:val="00A91509"/>
    <w:rsid w:val="00A952B8"/>
    <w:rsid w:val="00A95E83"/>
    <w:rsid w:val="00A966D5"/>
    <w:rsid w:val="00A97B49"/>
    <w:rsid w:val="00AA15EE"/>
    <w:rsid w:val="00AA540E"/>
    <w:rsid w:val="00AA66F6"/>
    <w:rsid w:val="00AA701D"/>
    <w:rsid w:val="00AA7FB5"/>
    <w:rsid w:val="00AB47BF"/>
    <w:rsid w:val="00AB7572"/>
    <w:rsid w:val="00AB799E"/>
    <w:rsid w:val="00AC15AE"/>
    <w:rsid w:val="00AC25D5"/>
    <w:rsid w:val="00AC25D9"/>
    <w:rsid w:val="00AC294A"/>
    <w:rsid w:val="00AC4D38"/>
    <w:rsid w:val="00AD1D79"/>
    <w:rsid w:val="00AD6595"/>
    <w:rsid w:val="00AE003A"/>
    <w:rsid w:val="00AE3592"/>
    <w:rsid w:val="00AE6710"/>
    <w:rsid w:val="00AE69AE"/>
    <w:rsid w:val="00AE76D3"/>
    <w:rsid w:val="00AE7C5B"/>
    <w:rsid w:val="00AF115A"/>
    <w:rsid w:val="00AF29CA"/>
    <w:rsid w:val="00AF2E3D"/>
    <w:rsid w:val="00AF3539"/>
    <w:rsid w:val="00AF6DEB"/>
    <w:rsid w:val="00B02705"/>
    <w:rsid w:val="00B04782"/>
    <w:rsid w:val="00B129C2"/>
    <w:rsid w:val="00B135AA"/>
    <w:rsid w:val="00B23F8A"/>
    <w:rsid w:val="00B242D4"/>
    <w:rsid w:val="00B243E5"/>
    <w:rsid w:val="00B25D9A"/>
    <w:rsid w:val="00B3194E"/>
    <w:rsid w:val="00B3363C"/>
    <w:rsid w:val="00B33DE8"/>
    <w:rsid w:val="00B344F3"/>
    <w:rsid w:val="00B345B3"/>
    <w:rsid w:val="00B34BAC"/>
    <w:rsid w:val="00B356AF"/>
    <w:rsid w:val="00B514E6"/>
    <w:rsid w:val="00B53BF9"/>
    <w:rsid w:val="00B60210"/>
    <w:rsid w:val="00B604E4"/>
    <w:rsid w:val="00B613D5"/>
    <w:rsid w:val="00B629CF"/>
    <w:rsid w:val="00B62EB5"/>
    <w:rsid w:val="00B63353"/>
    <w:rsid w:val="00B63B00"/>
    <w:rsid w:val="00B64236"/>
    <w:rsid w:val="00B667DA"/>
    <w:rsid w:val="00B70079"/>
    <w:rsid w:val="00B72D01"/>
    <w:rsid w:val="00B84C8E"/>
    <w:rsid w:val="00B85761"/>
    <w:rsid w:val="00B86520"/>
    <w:rsid w:val="00B87044"/>
    <w:rsid w:val="00B90556"/>
    <w:rsid w:val="00B96B16"/>
    <w:rsid w:val="00BA383F"/>
    <w:rsid w:val="00BA6C08"/>
    <w:rsid w:val="00BB446C"/>
    <w:rsid w:val="00BB560B"/>
    <w:rsid w:val="00BC1A8B"/>
    <w:rsid w:val="00BC330D"/>
    <w:rsid w:val="00BD3124"/>
    <w:rsid w:val="00BD381F"/>
    <w:rsid w:val="00BD5F8A"/>
    <w:rsid w:val="00BD6647"/>
    <w:rsid w:val="00BD7EDB"/>
    <w:rsid w:val="00BE0371"/>
    <w:rsid w:val="00BE43C6"/>
    <w:rsid w:val="00BE534B"/>
    <w:rsid w:val="00BF1A16"/>
    <w:rsid w:val="00BF7A4F"/>
    <w:rsid w:val="00BF7B37"/>
    <w:rsid w:val="00C02050"/>
    <w:rsid w:val="00C044D8"/>
    <w:rsid w:val="00C05CB0"/>
    <w:rsid w:val="00C12078"/>
    <w:rsid w:val="00C20A1F"/>
    <w:rsid w:val="00C221CA"/>
    <w:rsid w:val="00C27040"/>
    <w:rsid w:val="00C30BCD"/>
    <w:rsid w:val="00C3535C"/>
    <w:rsid w:val="00C35529"/>
    <w:rsid w:val="00C44886"/>
    <w:rsid w:val="00C5572E"/>
    <w:rsid w:val="00C62B17"/>
    <w:rsid w:val="00C72086"/>
    <w:rsid w:val="00C737DE"/>
    <w:rsid w:val="00C74574"/>
    <w:rsid w:val="00C7694A"/>
    <w:rsid w:val="00C80F17"/>
    <w:rsid w:val="00C86C2F"/>
    <w:rsid w:val="00C86FDB"/>
    <w:rsid w:val="00C92252"/>
    <w:rsid w:val="00C92ACA"/>
    <w:rsid w:val="00C96EF6"/>
    <w:rsid w:val="00C970F4"/>
    <w:rsid w:val="00CA0196"/>
    <w:rsid w:val="00CA1259"/>
    <w:rsid w:val="00CB00BC"/>
    <w:rsid w:val="00CB43D8"/>
    <w:rsid w:val="00CB5BA6"/>
    <w:rsid w:val="00CB6016"/>
    <w:rsid w:val="00CB6F71"/>
    <w:rsid w:val="00CB7390"/>
    <w:rsid w:val="00CC0593"/>
    <w:rsid w:val="00CC42F0"/>
    <w:rsid w:val="00CC615D"/>
    <w:rsid w:val="00CD56F0"/>
    <w:rsid w:val="00CD5C4C"/>
    <w:rsid w:val="00CD63B2"/>
    <w:rsid w:val="00CE0237"/>
    <w:rsid w:val="00CE3BAB"/>
    <w:rsid w:val="00CE49E6"/>
    <w:rsid w:val="00CE6901"/>
    <w:rsid w:val="00CF3905"/>
    <w:rsid w:val="00CF6164"/>
    <w:rsid w:val="00CF6C39"/>
    <w:rsid w:val="00CF704F"/>
    <w:rsid w:val="00D02AC3"/>
    <w:rsid w:val="00D02CB8"/>
    <w:rsid w:val="00D06131"/>
    <w:rsid w:val="00D1017A"/>
    <w:rsid w:val="00D11274"/>
    <w:rsid w:val="00D14009"/>
    <w:rsid w:val="00D165ED"/>
    <w:rsid w:val="00D23090"/>
    <w:rsid w:val="00D23E97"/>
    <w:rsid w:val="00D23F59"/>
    <w:rsid w:val="00D25CCB"/>
    <w:rsid w:val="00D311E1"/>
    <w:rsid w:val="00D31EA7"/>
    <w:rsid w:val="00D348B8"/>
    <w:rsid w:val="00D36261"/>
    <w:rsid w:val="00D36D84"/>
    <w:rsid w:val="00D40935"/>
    <w:rsid w:val="00D433A3"/>
    <w:rsid w:val="00D43790"/>
    <w:rsid w:val="00D450DB"/>
    <w:rsid w:val="00D53247"/>
    <w:rsid w:val="00D53CF7"/>
    <w:rsid w:val="00D5550A"/>
    <w:rsid w:val="00D61434"/>
    <w:rsid w:val="00D62683"/>
    <w:rsid w:val="00D64BCC"/>
    <w:rsid w:val="00D64F7B"/>
    <w:rsid w:val="00D654A6"/>
    <w:rsid w:val="00D65FD7"/>
    <w:rsid w:val="00D74573"/>
    <w:rsid w:val="00D748E7"/>
    <w:rsid w:val="00D80343"/>
    <w:rsid w:val="00D825A1"/>
    <w:rsid w:val="00D85A87"/>
    <w:rsid w:val="00D85B2B"/>
    <w:rsid w:val="00D87394"/>
    <w:rsid w:val="00D873CF"/>
    <w:rsid w:val="00D92583"/>
    <w:rsid w:val="00D9408E"/>
    <w:rsid w:val="00D941B4"/>
    <w:rsid w:val="00D94F93"/>
    <w:rsid w:val="00D95913"/>
    <w:rsid w:val="00D96C44"/>
    <w:rsid w:val="00D97155"/>
    <w:rsid w:val="00D97DD2"/>
    <w:rsid w:val="00DA2DB0"/>
    <w:rsid w:val="00DA5F79"/>
    <w:rsid w:val="00DA6689"/>
    <w:rsid w:val="00DA742D"/>
    <w:rsid w:val="00DB44F5"/>
    <w:rsid w:val="00DB4BFB"/>
    <w:rsid w:val="00DB6E02"/>
    <w:rsid w:val="00DC135C"/>
    <w:rsid w:val="00DC46A9"/>
    <w:rsid w:val="00DC5221"/>
    <w:rsid w:val="00DC5DD6"/>
    <w:rsid w:val="00DD1AF4"/>
    <w:rsid w:val="00DD3921"/>
    <w:rsid w:val="00DE081E"/>
    <w:rsid w:val="00DE43CE"/>
    <w:rsid w:val="00DE4862"/>
    <w:rsid w:val="00DE5DFD"/>
    <w:rsid w:val="00DE77D3"/>
    <w:rsid w:val="00DF36A5"/>
    <w:rsid w:val="00DF41E3"/>
    <w:rsid w:val="00E06B31"/>
    <w:rsid w:val="00E072BB"/>
    <w:rsid w:val="00E07D9E"/>
    <w:rsid w:val="00E144E7"/>
    <w:rsid w:val="00E16E1D"/>
    <w:rsid w:val="00E220B2"/>
    <w:rsid w:val="00E24B46"/>
    <w:rsid w:val="00E2541F"/>
    <w:rsid w:val="00E26D5D"/>
    <w:rsid w:val="00E271EF"/>
    <w:rsid w:val="00E34A7A"/>
    <w:rsid w:val="00E36244"/>
    <w:rsid w:val="00E45829"/>
    <w:rsid w:val="00E526A8"/>
    <w:rsid w:val="00E567D1"/>
    <w:rsid w:val="00E622E8"/>
    <w:rsid w:val="00E7260C"/>
    <w:rsid w:val="00E75064"/>
    <w:rsid w:val="00E80A3C"/>
    <w:rsid w:val="00E8157F"/>
    <w:rsid w:val="00E86824"/>
    <w:rsid w:val="00E86A17"/>
    <w:rsid w:val="00E90ECE"/>
    <w:rsid w:val="00E913F8"/>
    <w:rsid w:val="00E92BE4"/>
    <w:rsid w:val="00E9310B"/>
    <w:rsid w:val="00E9586C"/>
    <w:rsid w:val="00E96EB4"/>
    <w:rsid w:val="00EB086A"/>
    <w:rsid w:val="00EB0A31"/>
    <w:rsid w:val="00EB0D7C"/>
    <w:rsid w:val="00EB27ED"/>
    <w:rsid w:val="00EB2879"/>
    <w:rsid w:val="00EB7F25"/>
    <w:rsid w:val="00EC027B"/>
    <w:rsid w:val="00EC2629"/>
    <w:rsid w:val="00EC3978"/>
    <w:rsid w:val="00EC4D06"/>
    <w:rsid w:val="00ED137A"/>
    <w:rsid w:val="00ED3297"/>
    <w:rsid w:val="00ED674B"/>
    <w:rsid w:val="00ED755F"/>
    <w:rsid w:val="00ED7DFF"/>
    <w:rsid w:val="00EE1A6F"/>
    <w:rsid w:val="00EE2D82"/>
    <w:rsid w:val="00EE2DB7"/>
    <w:rsid w:val="00EE69C8"/>
    <w:rsid w:val="00EE6F40"/>
    <w:rsid w:val="00EE7661"/>
    <w:rsid w:val="00EF1EC4"/>
    <w:rsid w:val="00EF550B"/>
    <w:rsid w:val="00EF629F"/>
    <w:rsid w:val="00EF7075"/>
    <w:rsid w:val="00F00BE0"/>
    <w:rsid w:val="00F0346D"/>
    <w:rsid w:val="00F07648"/>
    <w:rsid w:val="00F107B8"/>
    <w:rsid w:val="00F14533"/>
    <w:rsid w:val="00F20302"/>
    <w:rsid w:val="00F21DAD"/>
    <w:rsid w:val="00F253B2"/>
    <w:rsid w:val="00F277C7"/>
    <w:rsid w:val="00F31648"/>
    <w:rsid w:val="00F32343"/>
    <w:rsid w:val="00F32F6E"/>
    <w:rsid w:val="00F43DD7"/>
    <w:rsid w:val="00F504CE"/>
    <w:rsid w:val="00F523C1"/>
    <w:rsid w:val="00F64D6B"/>
    <w:rsid w:val="00F70B3B"/>
    <w:rsid w:val="00F7599A"/>
    <w:rsid w:val="00F8085C"/>
    <w:rsid w:val="00F83B64"/>
    <w:rsid w:val="00F83E46"/>
    <w:rsid w:val="00F8651B"/>
    <w:rsid w:val="00F93BEB"/>
    <w:rsid w:val="00F94152"/>
    <w:rsid w:val="00FA1097"/>
    <w:rsid w:val="00FA38EC"/>
    <w:rsid w:val="00FB10F2"/>
    <w:rsid w:val="00FB20B5"/>
    <w:rsid w:val="00FB4E38"/>
    <w:rsid w:val="00FC20A0"/>
    <w:rsid w:val="00FC49F9"/>
    <w:rsid w:val="00FC57C4"/>
    <w:rsid w:val="00FE0351"/>
    <w:rsid w:val="00FE0AD1"/>
    <w:rsid w:val="00FE7958"/>
    <w:rsid w:val="00FF1C76"/>
    <w:rsid w:val="00FF4A7D"/>
    <w:rsid w:val="00FF4DCC"/>
    <w:rsid w:val="16A51F5D"/>
    <w:rsid w:val="32093F8A"/>
    <w:rsid w:val="352C5DDC"/>
    <w:rsid w:val="4FF9D40B"/>
    <w:rsid w:val="50DD20E5"/>
    <w:rsid w:val="53BF4EA0"/>
    <w:rsid w:val="547FEE0E"/>
    <w:rsid w:val="57DF8ED9"/>
    <w:rsid w:val="59DB94D4"/>
    <w:rsid w:val="5EDF47C3"/>
    <w:rsid w:val="5FEF057D"/>
    <w:rsid w:val="5FFBDE96"/>
    <w:rsid w:val="6C5840EA"/>
    <w:rsid w:val="6DA77450"/>
    <w:rsid w:val="727D21BE"/>
    <w:rsid w:val="73E96517"/>
    <w:rsid w:val="77F5C16A"/>
    <w:rsid w:val="78F1511F"/>
    <w:rsid w:val="7DBF336E"/>
    <w:rsid w:val="7DE63A10"/>
    <w:rsid w:val="7EFDE7CD"/>
    <w:rsid w:val="7FFB2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FD45BB"/>
  <w15:chartTrackingRefBased/>
  <w15:docId w15:val="{551B96D9-CE9A-41DA-BD26-4E2E61E10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qFormat="1"/>
    <w:lsdException w:name="List Bullet 2" w:qFormat="1"/>
    <w:lsdException w:name="List Number 3" w:qFormat="1"/>
    <w:lsdException w:name="Title" w:qFormat="1"/>
    <w:lsdException w:name="Default Paragraph Font" w:semiHidden="1"/>
    <w:lsdException w:name="Subtitle" w:qFormat="1"/>
    <w:lsdException w:name="Hyperlink" w:uiPriority="99" w:unhideWhenUsed="1"/>
    <w:lsdException w:name="FollowedHyperlink" w:uiPriority="99"/>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Pr>
      <w:rFonts w:ascii="Courier New" w:hAnsi="Courier New" w:cs="Courier New"/>
      <w:lang w:eastAsia="en-US"/>
    </w:rPr>
  </w:style>
  <w:style w:type="character" w:customStyle="1" w:styleId="Heading1Char">
    <w:name w:val="Heading 1 Char"/>
    <w:link w:val="Heading1"/>
    <w:rPr>
      <w:rFonts w:ascii="Arial" w:hAnsi="Arial"/>
      <w:sz w:val="36"/>
      <w:lang w:eastAsia="en-US"/>
    </w:rPr>
  </w:style>
  <w:style w:type="character" w:customStyle="1" w:styleId="Heading2Char">
    <w:name w:val="Heading 2 Char"/>
    <w:link w:val="Heading2"/>
    <w:rPr>
      <w:rFonts w:ascii="Arial" w:hAnsi="Arial"/>
      <w:sz w:val="32"/>
      <w:lang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rPr>
      <w:rFonts w:ascii="Arial" w:hAnsi="Arial"/>
      <w:sz w:val="22"/>
      <w:lang w:eastAsia="en-US"/>
    </w:rPr>
  </w:style>
  <w:style w:type="paragraph" w:customStyle="1" w:styleId="H6">
    <w:name w:val="H6"/>
    <w:basedOn w:val="Heading5"/>
    <w:next w:val="Normal"/>
    <w:link w:val="H60"/>
    <w:qFormat/>
    <w:pPr>
      <w:ind w:left="1985" w:hanging="1985"/>
      <w:outlineLvl w:val="9"/>
    </w:pPr>
    <w:rPr>
      <w:sz w:val="20"/>
    </w:rPr>
  </w:style>
  <w:style w:type="character" w:customStyle="1" w:styleId="H60">
    <w:name w:val="H6 (文字)"/>
    <w:link w:val="H6"/>
    <w:rPr>
      <w:rFonts w:ascii="Arial" w:hAnsi="Arial"/>
      <w:lang w:eastAsia="en-US"/>
    </w:rPr>
  </w:style>
  <w:style w:type="character" w:customStyle="1" w:styleId="Heading6Char">
    <w:name w:val="Heading 6 Char"/>
    <w:link w:val="Heading6"/>
    <w:rPr>
      <w:rFonts w:ascii="Arial" w:hAnsi="Arial"/>
      <w:lang w:eastAsia="en-US"/>
    </w:rPr>
  </w:style>
  <w:style w:type="character" w:customStyle="1" w:styleId="Heading7Char">
    <w:name w:val="Heading 7 Char"/>
    <w:link w:val="Heading7"/>
    <w:rPr>
      <w:rFonts w:ascii="Arial" w:hAnsi="Arial"/>
      <w:lang w:eastAsia="en-US"/>
    </w:rPr>
  </w:style>
  <w:style w:type="character" w:customStyle="1" w:styleId="Heading8Char">
    <w:name w:val="Heading 8 Char"/>
    <w:link w:val="Heading8"/>
    <w:rPr>
      <w:rFonts w:ascii="Arial" w:hAnsi="Arial"/>
      <w:sz w:val="36"/>
      <w:lang w:eastAsia="en-US"/>
    </w:rPr>
  </w:style>
  <w:style w:type="character" w:customStyle="1" w:styleId="Heading9Char">
    <w:name w:val="Heading 9 Char"/>
    <w:link w:val="Heading9"/>
    <w:rPr>
      <w:rFonts w:ascii="Arial" w:hAnsi="Arial"/>
      <w:sz w:val="36"/>
      <w:lang w:eastAsia="en-US"/>
    </w:rPr>
  </w:style>
  <w:style w:type="paragraph" w:styleId="List3">
    <w:name w:val="List 3"/>
    <w:basedOn w:val="List2"/>
    <w:pPr>
      <w:ind w:leftChars="400" w:left="100" w:hanging="200"/>
    </w:pPr>
  </w:style>
  <w:style w:type="paragraph" w:styleId="List2">
    <w:name w:val="List 2"/>
    <w:basedOn w:val="List"/>
    <w:pPr>
      <w:ind w:left="566" w:hanging="283"/>
    </w:pPr>
  </w:style>
  <w:style w:type="paragraph" w:styleId="List">
    <w:name w:val="List"/>
    <w:basedOn w:val="Normal"/>
    <w:pPr>
      <w:ind w:left="200" w:hangingChars="200" w:hanging="200"/>
      <w:contextualSpacing/>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Normal"/>
    <w:pPr>
      <w:numPr>
        <w:numId w:val="1"/>
      </w:numPr>
      <w:tabs>
        <w:tab w:val="left" w:pos="643"/>
      </w:tabs>
      <w:contextualSpacing/>
    </w:pPr>
  </w:style>
  <w:style w:type="paragraph" w:styleId="TableofAuthorities">
    <w:name w:val="table of authorities"/>
    <w:basedOn w:val="Normal"/>
    <w:next w:val="Normal"/>
    <w:pPr>
      <w:ind w:left="200" w:hanging="200"/>
    </w:pPr>
  </w:style>
  <w:style w:type="paragraph" w:styleId="NoteHeading">
    <w:name w:val="Note Heading"/>
    <w:basedOn w:val="Normal"/>
    <w:next w:val="Normal"/>
    <w:link w:val="NoteHeadingChar"/>
  </w:style>
  <w:style w:type="character" w:customStyle="1" w:styleId="NoteHeadingChar">
    <w:name w:val="Note Heading Char"/>
    <w:link w:val="NoteHeading"/>
    <w:rPr>
      <w:lang w:eastAsia="en-US"/>
    </w:rPr>
  </w:style>
  <w:style w:type="paragraph" w:styleId="ListBullet4">
    <w:name w:val="List Bullet 4"/>
    <w:basedOn w:val="Normal"/>
    <w:pPr>
      <w:numPr>
        <w:numId w:val="2"/>
      </w:numPr>
      <w:tabs>
        <w:tab w:val="left" w:pos="1209"/>
      </w:tabs>
      <w:contextualSpacing/>
    </w:pPr>
  </w:style>
  <w:style w:type="paragraph" w:styleId="Index8">
    <w:name w:val="index 8"/>
    <w:basedOn w:val="Normal"/>
    <w:next w:val="Normal"/>
    <w:pPr>
      <w:ind w:left="1600" w:hanging="200"/>
    </w:pPr>
  </w:style>
  <w:style w:type="paragraph" w:styleId="E-mailSignature">
    <w:name w:val="E-mail Signature"/>
    <w:basedOn w:val="Normal"/>
    <w:link w:val="E-mailSignatureChar"/>
  </w:style>
  <w:style w:type="character" w:customStyle="1" w:styleId="E-mailSignatureChar">
    <w:name w:val="E-mail Signature Char"/>
    <w:link w:val="E-mailSignature"/>
    <w:rPr>
      <w:lang w:eastAsia="en-US"/>
    </w:rPr>
  </w:style>
  <w:style w:type="paragraph" w:styleId="ListNumber">
    <w:name w:val="List Number"/>
    <w:basedOn w:val="Normal"/>
    <w:pPr>
      <w:numPr>
        <w:numId w:val="3"/>
      </w:numPr>
      <w:tabs>
        <w:tab w:val="left" w:pos="360"/>
      </w:tabs>
      <w:contextualSpacing/>
    </w:pPr>
  </w:style>
  <w:style w:type="paragraph" w:styleId="NormalIndent">
    <w:name w:val="Normal Indent"/>
    <w:basedOn w:val="Normal"/>
    <w:pPr>
      <w:ind w:left="720"/>
    </w:pPr>
  </w:style>
  <w:style w:type="paragraph" w:styleId="Caption">
    <w:name w:val="caption"/>
    <w:basedOn w:val="Normal"/>
    <w:next w:val="Normal"/>
    <w:qFormat/>
    <w:rPr>
      <w:b/>
      <w:bCs/>
    </w:rPr>
  </w:style>
  <w:style w:type="paragraph" w:styleId="Index5">
    <w:name w:val="index 5"/>
    <w:basedOn w:val="Normal"/>
    <w:next w:val="Normal"/>
    <w:pPr>
      <w:ind w:left="1000" w:hanging="200"/>
    </w:pPr>
  </w:style>
  <w:style w:type="paragraph" w:styleId="ListBullet">
    <w:name w:val="List Bullet"/>
    <w:basedOn w:val="List"/>
    <w:pPr>
      <w:ind w:left="568" w:firstLineChars="0" w:hanging="284"/>
    </w:pPr>
    <w:rPr>
      <w:rFonts w:eastAsia="Batang"/>
    </w:rPr>
  </w:style>
  <w:style w:type="paragraph" w:styleId="EnvelopeAddress">
    <w:name w:val="envelope address"/>
    <w:basedOn w:val="Normal"/>
    <w:pPr>
      <w:framePr w:w="7920" w:h="1980" w:hRule="exact" w:hSpace="180" w:wrap="auto" w:hAnchor="page" w:xAlign="center" w:yAlign="bottom"/>
      <w:ind w:left="2880"/>
    </w:pPr>
    <w:rPr>
      <w:rFonts w:ascii="Calibri Light" w:eastAsia="Yu Gothic Light" w:hAnsi="Calibri Light"/>
      <w:sz w:val="24"/>
      <w:szCs w:val="24"/>
    </w:rPr>
  </w:style>
  <w:style w:type="paragraph" w:styleId="DocumentMap">
    <w:name w:val="Document Map"/>
    <w:basedOn w:val="Normal"/>
    <w:link w:val="DocumentMapChar"/>
    <w:qFormat/>
    <w:rPr>
      <w:rFonts w:ascii="SimSun"/>
      <w:sz w:val="18"/>
      <w:szCs w:val="18"/>
    </w:rPr>
  </w:style>
  <w:style w:type="character" w:customStyle="1" w:styleId="DocumentMapChar">
    <w:name w:val="Document Map Char"/>
    <w:link w:val="DocumentMap"/>
    <w:qFormat/>
    <w:rPr>
      <w:rFonts w:ascii="SimSun"/>
      <w:sz w:val="18"/>
      <w:szCs w:val="18"/>
      <w:lang w:eastAsia="en-US"/>
    </w:rPr>
  </w:style>
  <w:style w:type="paragraph" w:styleId="TOAHeading">
    <w:name w:val="toa heading"/>
    <w:basedOn w:val="Normal"/>
    <w:next w:val="Normal"/>
    <w:pPr>
      <w:spacing w:before="120"/>
    </w:pPr>
    <w:rPr>
      <w:rFonts w:ascii="Calibri Light" w:eastAsia="Yu Gothic Light" w:hAnsi="Calibri Light"/>
      <w:b/>
      <w:bCs/>
      <w:sz w:val="24"/>
      <w:szCs w:val="24"/>
    </w:rPr>
  </w:style>
  <w:style w:type="paragraph" w:styleId="CommentText">
    <w:name w:val="annotation text"/>
    <w:basedOn w:val="Normal"/>
    <w:link w:val="CommentTextChar"/>
    <w:qFormat/>
  </w:style>
  <w:style w:type="character" w:customStyle="1" w:styleId="CommentTextChar">
    <w:name w:val="Comment Text Char"/>
    <w:link w:val="CommentText"/>
    <w:rPr>
      <w:lang w:eastAsia="en-US"/>
    </w:rPr>
  </w:style>
  <w:style w:type="paragraph" w:styleId="Index6">
    <w:name w:val="index 6"/>
    <w:basedOn w:val="Normal"/>
    <w:next w:val="Normal"/>
    <w:pPr>
      <w:ind w:left="1200" w:hanging="200"/>
    </w:pPr>
  </w:style>
  <w:style w:type="paragraph" w:styleId="Salutation">
    <w:name w:val="Salutation"/>
    <w:basedOn w:val="Normal"/>
    <w:next w:val="Normal"/>
    <w:link w:val="SalutationChar"/>
  </w:style>
  <w:style w:type="character" w:customStyle="1" w:styleId="SalutationChar">
    <w:name w:val="Salutation Char"/>
    <w:link w:val="Salutation"/>
    <w:rPr>
      <w:lang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lang w:eastAsia="en-US"/>
    </w:rPr>
  </w:style>
  <w:style w:type="paragraph" w:styleId="Closing">
    <w:name w:val="Closing"/>
    <w:basedOn w:val="Normal"/>
    <w:link w:val="ClosingChar"/>
    <w:pPr>
      <w:ind w:left="4252"/>
    </w:pPr>
  </w:style>
  <w:style w:type="character" w:customStyle="1" w:styleId="ClosingChar">
    <w:name w:val="Closing Char"/>
    <w:link w:val="Closing"/>
    <w:rPr>
      <w:lang w:eastAsia="en-US"/>
    </w:rPr>
  </w:style>
  <w:style w:type="paragraph" w:styleId="ListBullet3">
    <w:name w:val="List Bullet 3"/>
    <w:basedOn w:val="Normal"/>
    <w:pPr>
      <w:numPr>
        <w:numId w:val="4"/>
      </w:numPr>
      <w:tabs>
        <w:tab w:val="left" w:pos="926"/>
      </w:tabs>
      <w:contextualSpacing/>
    </w:pPr>
  </w:style>
  <w:style w:type="paragraph" w:styleId="BodyText">
    <w:name w:val="Body Text"/>
    <w:basedOn w:val="Normal"/>
    <w:link w:val="BodyTextChar"/>
    <w:pPr>
      <w:spacing w:after="120"/>
    </w:pPr>
  </w:style>
  <w:style w:type="character" w:customStyle="1" w:styleId="BodyTextChar">
    <w:name w:val="Body Text Char"/>
    <w:link w:val="BodyText"/>
    <w:rPr>
      <w:lang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lang w:eastAsia="en-US"/>
    </w:rPr>
  </w:style>
  <w:style w:type="paragraph" w:styleId="ListNumber3">
    <w:name w:val="List Number 3"/>
    <w:basedOn w:val="Normal"/>
    <w:qFormat/>
    <w:pPr>
      <w:numPr>
        <w:numId w:val="5"/>
      </w:numPr>
      <w:tabs>
        <w:tab w:val="left" w:pos="926"/>
      </w:tabs>
      <w:contextualSpacing/>
    </w:pPr>
  </w:style>
  <w:style w:type="paragraph" w:styleId="ListContinue">
    <w:name w:val="List Continue"/>
    <w:basedOn w:val="Normal"/>
    <w:pPr>
      <w:spacing w:after="120"/>
      <w:ind w:left="283"/>
      <w:contextualSpacing/>
    </w:pPr>
  </w:style>
  <w:style w:type="paragraph" w:styleId="BlockText">
    <w:name w:val="Block Text"/>
    <w:basedOn w:val="Normal"/>
    <w:pPr>
      <w:spacing w:after="120"/>
      <w:ind w:left="1440" w:right="1440"/>
    </w:pPr>
  </w:style>
  <w:style w:type="paragraph" w:styleId="ListBullet2">
    <w:name w:val="List Bullet 2"/>
    <w:basedOn w:val="Normal"/>
    <w:qFormat/>
    <w:pPr>
      <w:numPr>
        <w:numId w:val="6"/>
      </w:numPr>
      <w:tabs>
        <w:tab w:val="left" w:pos="643"/>
      </w:tabs>
      <w:contextualSpacing/>
    </w:pPr>
  </w:style>
  <w:style w:type="paragraph" w:styleId="HTMLAddress">
    <w:name w:val="HTML Address"/>
    <w:basedOn w:val="Normal"/>
    <w:link w:val="HTMLAddressChar"/>
    <w:rPr>
      <w:i/>
      <w:iCs/>
    </w:rPr>
  </w:style>
  <w:style w:type="character" w:customStyle="1" w:styleId="HTMLAddressChar">
    <w:name w:val="HTML Address Char"/>
    <w:link w:val="HTMLAddress"/>
    <w:rPr>
      <w:i/>
      <w:iCs/>
      <w:lang w:eastAsia="en-US"/>
    </w:rPr>
  </w:style>
  <w:style w:type="paragraph" w:styleId="Index4">
    <w:name w:val="index 4"/>
    <w:basedOn w:val="Normal"/>
    <w:next w:val="Normal"/>
    <w:pPr>
      <w:ind w:left="800" w:hanging="200"/>
    </w:pPr>
  </w:style>
  <w:style w:type="paragraph" w:styleId="PlainText">
    <w:name w:val="Plain Text"/>
    <w:basedOn w:val="Normal"/>
    <w:link w:val="PlainTextChar"/>
    <w:qFormat/>
    <w:rPr>
      <w:rFonts w:ascii="Courier New" w:hAnsi="Courier New" w:cs="Courier New"/>
    </w:rPr>
  </w:style>
  <w:style w:type="character" w:customStyle="1" w:styleId="PlainTextChar">
    <w:name w:val="Plain Text Char"/>
    <w:link w:val="PlainText"/>
    <w:qFormat/>
    <w:rPr>
      <w:rFonts w:ascii="Courier New" w:hAnsi="Courier New" w:cs="Courier New"/>
      <w:lang w:eastAsia="en-US"/>
    </w:rPr>
  </w:style>
  <w:style w:type="paragraph" w:styleId="ListBullet5">
    <w:name w:val="List Bullet 5"/>
    <w:basedOn w:val="Normal"/>
    <w:pPr>
      <w:numPr>
        <w:numId w:val="7"/>
      </w:numPr>
      <w:tabs>
        <w:tab w:val="left" w:pos="1492"/>
      </w:tabs>
      <w:contextualSpacing/>
    </w:pPr>
  </w:style>
  <w:style w:type="paragraph" w:styleId="ListNumber4">
    <w:name w:val="List Number 4"/>
    <w:basedOn w:val="Normal"/>
    <w:pPr>
      <w:numPr>
        <w:numId w:val="8"/>
      </w:numPr>
      <w:tabs>
        <w:tab w:val="left" w:pos="1209"/>
      </w:tabs>
      <w:contextualSpacing/>
    </w:pPr>
  </w:style>
  <w:style w:type="paragraph" w:styleId="TOC8">
    <w:name w:val="toc 8"/>
    <w:basedOn w:val="TOC1"/>
    <w:uiPriority w:val="39"/>
    <w:pPr>
      <w:spacing w:before="180"/>
      <w:ind w:left="2693" w:hanging="2693"/>
    </w:pPr>
    <w:rPr>
      <w:b/>
    </w:rPr>
  </w:style>
  <w:style w:type="paragraph" w:styleId="Index3">
    <w:name w:val="index 3"/>
    <w:basedOn w:val="Normal"/>
    <w:next w:val="Normal"/>
    <w:pPr>
      <w:ind w:left="600" w:hanging="200"/>
    </w:pPr>
  </w:style>
  <w:style w:type="paragraph" w:styleId="Date">
    <w:name w:val="Date"/>
    <w:basedOn w:val="Normal"/>
    <w:next w:val="Normal"/>
    <w:link w:val="DateChar"/>
  </w:style>
  <w:style w:type="character" w:customStyle="1" w:styleId="DateChar">
    <w:name w:val="Date Char"/>
    <w:link w:val="Date"/>
    <w:rPr>
      <w:lang w:eastAsia="en-US"/>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rPr>
      <w:lang w:eastAsia="en-US"/>
    </w:rPr>
  </w:style>
  <w:style w:type="paragraph" w:styleId="EndnoteText">
    <w:name w:val="endnote text"/>
    <w:basedOn w:val="Normal"/>
    <w:link w:val="EndnoteTextChar"/>
  </w:style>
  <w:style w:type="character" w:customStyle="1" w:styleId="EndnoteTextChar">
    <w:name w:val="Endnote Text Char"/>
    <w:link w:val="EndnoteText"/>
    <w:rPr>
      <w:lang w:eastAsia="en-US"/>
    </w:rPr>
  </w:style>
  <w:style w:type="paragraph" w:styleId="ListContinue5">
    <w:name w:val="List Continue 5"/>
    <w:basedOn w:val="Normal"/>
    <w:pPr>
      <w:spacing w:after="120"/>
      <w:ind w:left="1415"/>
      <w:contextualSpacing/>
    </w:pPr>
  </w:style>
  <w:style w:type="paragraph" w:styleId="BalloonText">
    <w:name w:val="Balloon Text"/>
    <w:basedOn w:val="Normal"/>
    <w:link w:val="BalloonTextChar"/>
    <w:pPr>
      <w:spacing w:after="0"/>
    </w:pPr>
    <w:rPr>
      <w:rFonts w:ascii="Segoe UI" w:hAnsi="Segoe UI"/>
      <w:sz w:val="18"/>
      <w:szCs w:val="18"/>
    </w:rPr>
  </w:style>
  <w:style w:type="character" w:customStyle="1" w:styleId="BalloonTextChar">
    <w:name w:val="Balloon Text Char"/>
    <w:link w:val="BalloonText"/>
    <w:rPr>
      <w:rFonts w:ascii="Segoe UI" w:hAnsi="Segoe UI"/>
      <w:sz w:val="18"/>
      <w:szCs w:val="18"/>
      <w:lang w:eastAsia="en-US"/>
    </w:rPr>
  </w:style>
  <w:style w:type="paragraph" w:styleId="Footer">
    <w:name w:val="footer"/>
    <w:basedOn w:val="Header"/>
    <w:link w:val="FooterChar"/>
    <w:qFormat/>
    <w:pPr>
      <w:jc w:val="center"/>
    </w:pPr>
    <w:rPr>
      <w:i/>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sz w:val="18"/>
      <w:lang w:val="en-GB" w:eastAsia="ja-JP"/>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Pr>
      <w:rFonts w:ascii="Arial" w:hAnsi="Arial"/>
      <w:b/>
      <w:sz w:val="18"/>
    </w:rPr>
  </w:style>
  <w:style w:type="character" w:customStyle="1" w:styleId="FooterChar">
    <w:name w:val="Footer Char"/>
    <w:link w:val="Footer"/>
    <w:rPr>
      <w:rFonts w:ascii="Arial" w:hAnsi="Arial"/>
      <w:b/>
      <w:i/>
      <w:sz w:val="18"/>
    </w:rPr>
  </w:style>
  <w:style w:type="paragraph" w:styleId="EnvelopeReturn">
    <w:name w:val="envelope return"/>
    <w:basedOn w:val="Normal"/>
    <w:rPr>
      <w:rFonts w:ascii="Calibri Light" w:eastAsia="Yu Gothic Light" w:hAnsi="Calibri Light"/>
    </w:rPr>
  </w:style>
  <w:style w:type="paragraph" w:styleId="Signature">
    <w:name w:val="Signature"/>
    <w:basedOn w:val="Normal"/>
    <w:link w:val="SignatureChar"/>
    <w:pPr>
      <w:ind w:left="4252"/>
    </w:pPr>
  </w:style>
  <w:style w:type="character" w:customStyle="1" w:styleId="SignatureChar">
    <w:name w:val="Signature Char"/>
    <w:link w:val="Signature"/>
    <w:rPr>
      <w:lang w:eastAsia="en-US"/>
    </w:rPr>
  </w:style>
  <w:style w:type="paragraph" w:styleId="ListContinue4">
    <w:name w:val="List Continue 4"/>
    <w:basedOn w:val="Normal"/>
    <w:pPr>
      <w:spacing w:after="120"/>
      <w:ind w:left="1132"/>
      <w:contextualSpacing/>
    </w:pPr>
  </w:style>
  <w:style w:type="paragraph" w:styleId="IndexHeading">
    <w:name w:val="index heading"/>
    <w:basedOn w:val="Normal"/>
    <w:next w:val="Index1"/>
    <w:rPr>
      <w:rFonts w:ascii="Calibri Light" w:eastAsia="Yu Gothic Light" w:hAnsi="Calibri Light"/>
      <w:b/>
      <w:bCs/>
    </w:rPr>
  </w:style>
  <w:style w:type="paragraph" w:styleId="Index1">
    <w:name w:val="index 1"/>
    <w:basedOn w:val="Normal"/>
    <w:next w:val="Normal"/>
    <w:pPr>
      <w:ind w:left="200" w:hanging="200"/>
    </w:pPr>
  </w:style>
  <w:style w:type="paragraph" w:styleId="Subtitle">
    <w:name w:val="Subtitle"/>
    <w:basedOn w:val="Normal"/>
    <w:next w:val="Normal"/>
    <w:link w:val="SubtitleChar"/>
    <w:qFormat/>
    <w:pPr>
      <w:spacing w:after="60"/>
      <w:jc w:val="center"/>
      <w:outlineLvl w:val="1"/>
    </w:pPr>
    <w:rPr>
      <w:rFonts w:ascii="Calibri Light" w:eastAsia="Yu Gothic Light" w:hAnsi="Calibri Light"/>
      <w:sz w:val="24"/>
      <w:szCs w:val="24"/>
    </w:rPr>
  </w:style>
  <w:style w:type="character" w:customStyle="1" w:styleId="SubtitleChar">
    <w:name w:val="Subtitle Char"/>
    <w:link w:val="Subtitle"/>
    <w:rPr>
      <w:rFonts w:ascii="Calibri Light" w:eastAsia="Yu Gothic Light" w:hAnsi="Calibri Light"/>
      <w:sz w:val="24"/>
      <w:szCs w:val="24"/>
      <w:lang w:eastAsia="en-US"/>
    </w:rPr>
  </w:style>
  <w:style w:type="paragraph" w:styleId="ListNumber5">
    <w:name w:val="List Number 5"/>
    <w:basedOn w:val="Normal"/>
    <w:pPr>
      <w:numPr>
        <w:numId w:val="9"/>
      </w:numPr>
      <w:tabs>
        <w:tab w:val="left" w:pos="1492"/>
      </w:tabs>
      <w:contextualSpacing/>
    </w:pPr>
  </w:style>
  <w:style w:type="paragraph" w:styleId="FootnoteText">
    <w:name w:val="footnote text"/>
    <w:basedOn w:val="Normal"/>
    <w:link w:val="FootnoteTextChar"/>
    <w:qFormat/>
  </w:style>
  <w:style w:type="character" w:customStyle="1" w:styleId="FootnoteTextChar">
    <w:name w:val="Footnote Text Char"/>
    <w:link w:val="FootnoteText"/>
    <w:rPr>
      <w:lang w:eastAsia="en-US"/>
    </w:rPr>
  </w:style>
  <w:style w:type="paragraph" w:styleId="List5">
    <w:name w:val="List 5"/>
    <w:basedOn w:val="Normal"/>
    <w:pPr>
      <w:ind w:left="1415" w:hanging="283"/>
      <w:contextualSpacing/>
    </w:p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Pr>
      <w:sz w:val="16"/>
      <w:szCs w:val="16"/>
      <w:lang w:eastAsia="en-US"/>
    </w:rPr>
  </w:style>
  <w:style w:type="paragraph" w:styleId="Index7">
    <w:name w:val="index 7"/>
    <w:basedOn w:val="Normal"/>
    <w:next w:val="Normal"/>
    <w:pPr>
      <w:ind w:left="1400" w:hanging="200"/>
    </w:pPr>
  </w:style>
  <w:style w:type="paragraph" w:styleId="Index9">
    <w:name w:val="index 9"/>
    <w:basedOn w:val="Normal"/>
    <w:next w:val="Normal"/>
    <w:pPr>
      <w:ind w:left="1800" w:hanging="200"/>
    </w:pPr>
  </w:style>
  <w:style w:type="paragraph" w:styleId="TableofFigures">
    <w:name w:val="table of figures"/>
    <w:basedOn w:val="Normal"/>
    <w:next w:val="Normal"/>
  </w:style>
  <w:style w:type="paragraph" w:styleId="TOC9">
    <w:name w:val="toc 9"/>
    <w:basedOn w:val="TOC8"/>
    <w:uiPriority w:val="39"/>
    <w:pPr>
      <w:ind w:left="1418" w:hanging="1418"/>
    </w:p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lang w:eastAsia="en-US"/>
    </w:rPr>
  </w:style>
  <w:style w:type="paragraph" w:styleId="List4">
    <w:name w:val="List 4"/>
    <w:basedOn w:val="Normal"/>
    <w:pPr>
      <w:ind w:left="1132" w:hanging="283"/>
      <w:contextualSpacing/>
    </w:pPr>
  </w:style>
  <w:style w:type="paragraph" w:styleId="ListContinue2">
    <w:name w:val="List Continue 2"/>
    <w:basedOn w:val="Normal"/>
    <w:pPr>
      <w:spacing w:after="120"/>
      <w:ind w:left="566"/>
      <w:contextualSpacing/>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link w:val="MessageHeader"/>
    <w:rPr>
      <w:rFonts w:ascii="Calibri Light" w:eastAsia="Yu Gothic Light" w:hAnsi="Calibri Light"/>
      <w:sz w:val="24"/>
      <w:szCs w:val="24"/>
      <w:shd w:val="pct20" w:color="auto" w:fill="auto"/>
      <w:lang w:eastAsia="en-US"/>
    </w:rPr>
  </w:style>
  <w:style w:type="paragraph" w:styleId="HTMLPreformatted">
    <w:name w:val="HTML Preformatted"/>
    <w:basedOn w:val="Normal"/>
    <w:link w:val="HTMLPreformattedChar"/>
    <w:rPr>
      <w:rFonts w:ascii="Courier New" w:hAnsi="Courier New" w:cs="Courier New"/>
    </w:rPr>
  </w:style>
  <w:style w:type="character" w:customStyle="1" w:styleId="HTMLPreformattedChar">
    <w:name w:val="HTML Preformatted Char"/>
    <w:link w:val="HTMLPreformatted"/>
    <w:rPr>
      <w:rFonts w:ascii="Courier New" w:hAnsi="Courier New" w:cs="Courier New"/>
      <w:lang w:eastAsia="en-US"/>
    </w:rPr>
  </w:style>
  <w:style w:type="paragraph" w:styleId="NormalWeb">
    <w:name w:val="Normal (Web)"/>
    <w:basedOn w:val="Normal"/>
    <w:rPr>
      <w:sz w:val="24"/>
      <w:szCs w:val="24"/>
    </w:rPr>
  </w:style>
  <w:style w:type="paragraph" w:styleId="ListContinue3">
    <w:name w:val="List Continue 3"/>
    <w:basedOn w:val="Normal"/>
    <w:pPr>
      <w:spacing w:after="120"/>
      <w:ind w:left="849"/>
      <w:contextualSpacing/>
    </w:pPr>
  </w:style>
  <w:style w:type="paragraph" w:styleId="Index2">
    <w:name w:val="index 2"/>
    <w:basedOn w:val="Normal"/>
    <w:next w:val="Normal"/>
    <w:pPr>
      <w:ind w:left="400" w:hanging="200"/>
    </w:pPr>
  </w:style>
  <w:style w:type="paragraph" w:styleId="Title">
    <w:name w:val="Title"/>
    <w:basedOn w:val="Normal"/>
    <w:next w:val="Normal"/>
    <w:link w:val="TitleChar"/>
    <w:qFormat/>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link w:val="Title"/>
    <w:rPr>
      <w:rFonts w:ascii="Calibri Light" w:eastAsia="Yu Gothic Light" w:hAnsi="Calibri Light"/>
      <w:b/>
      <w:bCs/>
      <w:kern w:val="28"/>
      <w:sz w:val="32"/>
      <w:szCs w:val="32"/>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link w:val="BodyTextFirstIndent"/>
    <w:rPr>
      <w:lang w:eastAsia="en-US"/>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link w:val="BodyTextFirstIndent2"/>
    <w:rPr>
      <w:lang w:eastAsia="en-US"/>
    </w:rPr>
  </w:style>
  <w:style w:type="table" w:styleId="TableGrid">
    <w:name w:val="Table Grid"/>
    <w:basedOn w:val="TableNormal"/>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FollowedHyperlink">
    <w:name w:val="FollowedHyperlink"/>
    <w:uiPriority w:val="99"/>
    <w:rPr>
      <w:color w:val="954F72"/>
      <w:u w:val="single"/>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CommentReference">
    <w:name w:val="annotation reference"/>
    <w:rPr>
      <w:sz w:val="16"/>
      <w:szCs w:val="16"/>
    </w:rPr>
  </w:style>
  <w:style w:type="character" w:styleId="FootnoteReference">
    <w:name w:val="footnote reference"/>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character" w:customStyle="1" w:styleId="NOZchn">
    <w:name w:val="NO Zchn"/>
    <w:link w:val="NO"/>
    <w:qFormat/>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eastAsia="en-US"/>
    </w:rPr>
  </w:style>
  <w:style w:type="character" w:customStyle="1" w:styleId="TAHChar">
    <w:name w:val="TAH Char"/>
    <w:link w:val="TAH"/>
    <w:qFormat/>
    <w:rPr>
      <w:rFonts w:ascii="Arial" w:hAnsi="Arial"/>
      <w:b/>
      <w:sz w:val="18"/>
      <w:lang w:eastAsia="en-US"/>
    </w:r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ar"/>
    <w:qFormat/>
    <w:pPr>
      <w:keepLines/>
      <w:ind w:left="1702" w:hanging="1418"/>
    </w:pPr>
  </w:style>
  <w:style w:type="character" w:customStyle="1" w:styleId="EXCar">
    <w:name w:val="EX Car"/>
    <w:link w:val="EX"/>
    <w:qFormat/>
    <w:rPr>
      <w:lang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Pr>
      <w:lang w:eastAsia="en-US"/>
    </w:rPr>
  </w:style>
  <w:style w:type="paragraph" w:customStyle="1" w:styleId="B10">
    <w:name w:val="B1"/>
    <w:basedOn w:val="List"/>
    <w:link w:val="B1Char"/>
    <w:qFormat/>
    <w:pPr>
      <w:ind w:left="568" w:firstLineChars="0" w:hanging="284"/>
    </w:pPr>
  </w:style>
  <w:style w:type="character" w:customStyle="1" w:styleId="B1Char">
    <w:name w:val="B1 Char"/>
    <w:link w:val="B10"/>
    <w:qFormat/>
    <w:rPr>
      <w:lang w:eastAsia="en-US"/>
    </w:r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Editor's Note Char1"/>
    <w:link w:val="EditorsNote"/>
    <w:qFormat/>
    <w:rPr>
      <w:color w:val="FF0000"/>
      <w:lang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aliases w:val="left"/>
    <w:basedOn w:val="TH"/>
    <w:link w:val="TFChar"/>
    <w:qFormat/>
    <w:pPr>
      <w:keepNext w:val="0"/>
      <w:spacing w:before="0" w:after="240"/>
    </w:p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pPr>
      <w:ind w:left="851" w:firstLineChars="0" w:hanging="284"/>
    </w:pPr>
  </w:style>
  <w:style w:type="character" w:customStyle="1" w:styleId="B2Char">
    <w:name w:val="B2 Char"/>
    <w:link w:val="B2"/>
    <w:qFormat/>
    <w:rPr>
      <w:lang w:eastAsia="en-US"/>
    </w:rPr>
  </w:style>
  <w:style w:type="paragraph" w:customStyle="1" w:styleId="B3">
    <w:name w:val="B3"/>
    <w:basedOn w:val="List3"/>
    <w:link w:val="B3Char2"/>
    <w:qFormat/>
    <w:pPr>
      <w:ind w:leftChars="0" w:left="1135" w:firstLineChars="0" w:hanging="284"/>
    </w:pPr>
  </w:style>
  <w:style w:type="character" w:customStyle="1" w:styleId="B3Char2">
    <w:name w:val="B3 Char2"/>
    <w:link w:val="B3"/>
    <w:qFormat/>
    <w:locked/>
    <w:rPr>
      <w:lang w:eastAsia="en-US"/>
    </w:r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TOCHeading">
    <w:name w:val="TOC Heading"/>
    <w:basedOn w:val="Heading1"/>
    <w:next w:val="Normal"/>
    <w:uiPriority w:val="39"/>
    <w:qFormat/>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paragraph" w:customStyle="1" w:styleId="TempNote">
    <w:name w:val="TempNote"/>
    <w:basedOn w:val="Normal"/>
    <w:qFormat/>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pPr>
      <w:numPr>
        <w:numId w:val="10"/>
      </w:numPr>
      <w:tabs>
        <w:tab w:val="left" w:pos="737"/>
      </w:tabs>
      <w:overflowPunct w:val="0"/>
      <w:autoSpaceDE w:val="0"/>
      <w:autoSpaceDN w:val="0"/>
      <w:adjustRightInd w:val="0"/>
      <w:textAlignment w:val="baseline"/>
    </w:pPr>
    <w:rPr>
      <w:rFonts w:eastAsia="Times New Roman"/>
    </w:rPr>
  </w:style>
  <w:style w:type="character" w:customStyle="1" w:styleId="NOChar">
    <w:name w:val="NO Char"/>
    <w:qFormat/>
    <w:rPr>
      <w:lang w:val="en-GB" w:eastAsia="en-US"/>
    </w:rPr>
  </w:style>
  <w:style w:type="character" w:styleId="UnresolvedMention">
    <w:name w:val="Unresolved Mention"/>
    <w:uiPriority w:val="99"/>
    <w:unhideWhenUsed/>
    <w:rPr>
      <w:color w:val="808080"/>
      <w:shd w:val="clear" w:color="auto" w:fill="E6E6E6"/>
    </w:rPr>
  </w:style>
  <w:style w:type="paragraph" w:customStyle="1" w:styleId="CRCoverPage">
    <w:name w:val="CR Cover Page"/>
    <w:link w:val="CRCoverPageZchn"/>
    <w:qFormat/>
    <w:pPr>
      <w:spacing w:after="120"/>
    </w:pPr>
    <w:rPr>
      <w:rFonts w:ascii="Arial" w:eastAsia="Batang" w:hAnsi="Arial"/>
      <w:lang w:val="en-GB" w:eastAsia="en-US"/>
    </w:rPr>
  </w:style>
  <w:style w:type="character" w:customStyle="1" w:styleId="CRCoverPageZchn">
    <w:name w:val="CR Cover Page Zchn"/>
    <w:link w:val="CRCoverPage"/>
    <w:qFormat/>
    <w:rPr>
      <w:rFonts w:ascii="Arial" w:eastAsia="Batang" w:hAnsi="Arial"/>
      <w:lang w:eastAsia="en-US"/>
    </w:rPr>
  </w:style>
  <w:style w:type="character" w:customStyle="1" w:styleId="EditorsNoteCharChar">
    <w:name w:val="Editor's Note Char Char"/>
    <w:qFormat/>
    <w:locked/>
    <w:rPr>
      <w:color w:val="FF0000"/>
      <w:lang w:val="en-GB" w:eastAsia="en-US"/>
    </w:rPr>
  </w:style>
  <w:style w:type="character" w:customStyle="1" w:styleId="TAN0">
    <w:name w:val="TAN (文字)"/>
    <w:rPr>
      <w:rFonts w:ascii="Arial" w:eastAsia="Batang" w:hAnsi="Arial"/>
      <w:sz w:val="18"/>
      <w:lang w:val="en-GB" w:eastAsia="en-US" w:bidi="ar-SA"/>
    </w:rPr>
  </w:style>
  <w:style w:type="character" w:customStyle="1" w:styleId="EditorsNoteZchn">
    <w:name w:val="Editor's Note Zchn"/>
    <w:rPr>
      <w:rFonts w:ascii="Times New Roman" w:hAnsi="Times New Roman"/>
      <w:color w:val="FF0000"/>
      <w:lang w:val="en-GB" w:eastAsia="en-US"/>
    </w:rPr>
  </w:style>
  <w:style w:type="table" w:customStyle="1" w:styleId="1">
    <w:name w:val="网格型1"/>
    <w:basedOn w:val="TableNormal"/>
    <w:uiPriority w:val="39"/>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pPr>
      <w:spacing w:before="100" w:beforeAutospacing="1" w:after="100" w:afterAutospacing="1"/>
    </w:pPr>
    <w:rPr>
      <w:rFonts w:ascii="SimSun" w:hAnsi="SimSun" w:cs="SimSun"/>
      <w:sz w:val="24"/>
      <w:szCs w:val="24"/>
      <w:lang w:eastAsia="zh-CN"/>
    </w:rPr>
  </w:style>
  <w:style w:type="paragraph" w:styleId="Revision">
    <w:name w:val="Revision"/>
    <w:uiPriority w:val="99"/>
    <w:semiHidden/>
    <w:rPr>
      <w:lang w:val="en-GB" w:eastAsia="en-US"/>
    </w:rPr>
  </w:style>
  <w:style w:type="character" w:customStyle="1" w:styleId="51">
    <w:name w:val="标题 5 字符1"/>
    <w:semiHidden/>
    <w:locked/>
    <w:rPr>
      <w:rFonts w:ascii="Arial" w:hAnsi="Arial"/>
      <w:sz w:val="22"/>
      <w:lang w:val="en-GB" w:eastAsia="en-US"/>
    </w:rPr>
  </w:style>
  <w:style w:type="paragraph" w:styleId="Bibliography">
    <w:name w:val="Bibliography"/>
    <w:basedOn w:val="Normal"/>
    <w:next w:val="Normal"/>
    <w:uiPriority w:val="37"/>
    <w:unhideWhenUsed/>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Pr>
      <w:i/>
      <w:iCs/>
      <w:color w:val="4472C4"/>
      <w:lang w:eastAsia="en-US"/>
    </w:rPr>
  </w:style>
  <w:style w:type="paragraph" w:styleId="ListParagraph">
    <w:name w:val="List Paragraph"/>
    <w:basedOn w:val="Normal"/>
    <w:uiPriority w:val="34"/>
    <w:qFormat/>
    <w:pPr>
      <w:ind w:left="720"/>
    </w:pPr>
  </w:style>
  <w:style w:type="paragraph" w:styleId="NoSpacing">
    <w:name w:val="No Spacing"/>
    <w:uiPriority w:val="1"/>
    <w:qFormat/>
    <w:rPr>
      <w:lang w:val="en-GB"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rPr>
      <w:i/>
      <w:iCs/>
      <w:color w:val="404040"/>
      <w:lang w:eastAsia="en-US"/>
    </w:rPr>
  </w:style>
  <w:style w:type="character" w:customStyle="1" w:styleId="THZchn">
    <w:name w:val="TH Zchn"/>
    <w:rPr>
      <w:rFonts w:ascii="Arial" w:hAnsi="Arial"/>
      <w:b/>
      <w:lang w:eastAsia="en-US"/>
    </w:rPr>
  </w:style>
  <w:style w:type="character" w:customStyle="1" w:styleId="B3Char">
    <w:name w:val="B3 Char"/>
    <w:qFormat/>
    <w:rPr>
      <w:lang w:eastAsia="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i-provider">
    <w:name w:val="ui-provider"/>
  </w:style>
  <w:style w:type="paragraph" w:customStyle="1" w:styleId="AltNormal">
    <w:name w:val="AltNormal"/>
    <w:basedOn w:val="Normal"/>
    <w:link w:val="AltNormalChar"/>
    <w:pPr>
      <w:spacing w:before="120" w:after="0"/>
    </w:pPr>
    <w:rPr>
      <w:rFonts w:ascii="Arial" w:eastAsia="DengXian" w:hAnsi="Arial"/>
    </w:rPr>
  </w:style>
  <w:style w:type="character" w:customStyle="1" w:styleId="AltNormalChar">
    <w:name w:val="AltNormal Char"/>
    <w:link w:val="AltNormal"/>
    <w:rPr>
      <w:rFonts w:ascii="Arial" w:eastAsia="DengXian" w:hAnsi="Arial"/>
      <w:lang w:eastAsia="en-US"/>
    </w:rPr>
  </w:style>
  <w:style w:type="character" w:customStyle="1" w:styleId="UnresolvedMention1">
    <w:name w:val="Unresolved Mention1"/>
    <w:uiPriority w:val="99"/>
    <w:unhideWhenUsed/>
    <w:rPr>
      <w:color w:val="605E5C"/>
      <w:shd w:val="clear" w:color="auto" w:fill="E1DFDD"/>
    </w:rPr>
  </w:style>
  <w:style w:type="paragraph" w:customStyle="1" w:styleId="tdoc-header">
    <w:name w:val="tdoc-header"/>
    <w:rPr>
      <w:rFonts w:ascii="Arial" w:hAnsi="Arial"/>
      <w:sz w:val="24"/>
      <w:lang w:val="en-GB" w:eastAsia="en-US"/>
    </w:rPr>
  </w:style>
  <w:style w:type="character" w:customStyle="1" w:styleId="B1Char1">
    <w:name w:val="B1 Char1"/>
    <w:qFormat/>
    <w:rPr>
      <w:rFonts w:ascii="Times New Roman" w:hAnsi="Times New Roman"/>
      <w:lang w:val="en-GB"/>
    </w:rPr>
  </w:style>
  <w:style w:type="paragraph" w:customStyle="1" w:styleId="TemplateH4">
    <w:name w:val="TemplateH4"/>
    <w:basedOn w:val="Normal"/>
    <w:qFormat/>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qFormat/>
    <w:rPr>
      <w:rFonts w:ascii="Arial" w:hAnsi="Arial"/>
      <w:b/>
      <w:sz w:val="18"/>
      <w:lang w:val="en-GB" w:eastAsia="en-US"/>
    </w:rPr>
  </w:style>
  <w:style w:type="character" w:customStyle="1" w:styleId="st1">
    <w:name w:val="st1"/>
  </w:style>
  <w:style w:type="character" w:customStyle="1" w:styleId="52">
    <w:name w:val="标题 5 字符2"/>
    <w:rPr>
      <w:rFonts w:ascii="Arial" w:hAnsi="Arial"/>
      <w:sz w:val="22"/>
      <w:lang w:val="en-GB" w:eastAsia="en-US"/>
    </w:rPr>
  </w:style>
  <w:style w:type="character" w:customStyle="1" w:styleId="UnresolvedMention2">
    <w:name w:val="Unresolved Mention2"/>
    <w:uiPriority w:val="99"/>
    <w:unhideWhenUsed/>
    <w:rPr>
      <w:color w:val="808080"/>
      <w:shd w:val="clear" w:color="auto" w:fill="E6E6E6"/>
    </w:rPr>
  </w:style>
  <w:style w:type="paragraph" w:customStyle="1" w:styleId="Style1">
    <w:name w:val="Style1"/>
    <w:basedOn w:val="Heading8"/>
    <w:qFormat/>
    <w:pPr>
      <w:pageBreakBefore/>
    </w:pPr>
  </w:style>
  <w:style w:type="paragraph" w:customStyle="1" w:styleId="b20">
    <w:name w:val="b2"/>
    <w:basedOn w:val="Normal"/>
    <w:pPr>
      <w:spacing w:before="100" w:beforeAutospacing="1" w:after="100" w:afterAutospacing="1"/>
    </w:pPr>
    <w:rPr>
      <w:rFonts w:ascii="SimSun" w:hAnsi="SimSun" w:cs="SimSun"/>
      <w:sz w:val="24"/>
      <w:szCs w:val="24"/>
      <w:lang w:eastAsia="zh-CN"/>
    </w:rPr>
  </w:style>
  <w:style w:type="paragraph" w:customStyle="1" w:styleId="tal0">
    <w:name w:val="tal"/>
    <w:basedOn w:val="Normal"/>
    <w:pPr>
      <w:spacing w:before="100" w:beforeAutospacing="1" w:after="100" w:afterAutospacing="1"/>
    </w:pPr>
    <w:rPr>
      <w:rFonts w:ascii="SimSun" w:hAnsi="SimSun" w:cs="SimSun"/>
      <w:sz w:val="24"/>
      <w:szCs w:val="24"/>
      <w:lang w:eastAsia="zh-CN"/>
    </w:rPr>
  </w:style>
  <w:style w:type="character" w:customStyle="1" w:styleId="1Char1">
    <w:name w:val="标题 1 Char1"/>
    <w:rPr>
      <w:rFonts w:ascii="Arial" w:hAnsi="Arial"/>
      <w:sz w:val="36"/>
      <w:lang w:eastAsia="en-US"/>
    </w:rPr>
  </w:style>
  <w:style w:type="character" w:customStyle="1" w:styleId="abstractlabel">
    <w:name w:val="abstractlabel"/>
  </w:style>
  <w:style w:type="character" w:customStyle="1" w:styleId="5Char1">
    <w:name w:val="标题 5 Char1"/>
    <w:rPr>
      <w:rFonts w:ascii="Arial" w:hAnsi="Arial"/>
      <w:sz w:val="22"/>
      <w:lang w:val="en-GB" w:eastAsia="en-US"/>
    </w:rPr>
  </w:style>
  <w:style w:type="character" w:customStyle="1" w:styleId="apple-converted-space">
    <w:name w:val="apple-converted-space"/>
  </w:style>
  <w:style w:type="character" w:customStyle="1" w:styleId="EXChar">
    <w:name w:val="EX Char"/>
    <w:rPr>
      <w:rFonts w:ascii="Times New Roman" w:hAnsi="Times New Roman"/>
      <w:lang w:val="en-GB"/>
    </w:rPr>
  </w:style>
  <w:style w:type="character" w:customStyle="1" w:styleId="opdict3font24">
    <w:name w:val="op_dict3_font24"/>
  </w:style>
  <w:style w:type="character" w:customStyle="1" w:styleId="HTTPMethod">
    <w:name w:val="HTTP Method"/>
    <w:uiPriority w:val="1"/>
    <w:qFormat/>
    <w:rPr>
      <w:rFonts w:ascii="Courier New" w:hAnsi="Courier New"/>
      <w:i w:val="0"/>
      <w:sz w:val="18"/>
    </w:rPr>
  </w:style>
  <w:style w:type="character" w:customStyle="1" w:styleId="Code">
    <w:name w:val="Code"/>
    <w:uiPriority w:val="1"/>
    <w:qFormat/>
    <w:rPr>
      <w:rFonts w:ascii="Arial" w:hAnsi="Arial"/>
      <w:i/>
      <w:sz w:val="18"/>
      <w:shd w:val="clear" w:color="auto" w:fill="auto"/>
    </w:rPr>
  </w:style>
  <w:style w:type="character" w:customStyle="1" w:styleId="HTTPHeader">
    <w:name w:val="HTTP Header"/>
    <w:uiPriority w:val="1"/>
    <w:qFormat/>
    <w:rPr>
      <w:rFonts w:ascii="Courier New" w:hAnsi="Courier New"/>
      <w:spacing w:val="-5"/>
      <w:sz w:val="18"/>
    </w:rPr>
  </w:style>
  <w:style w:type="character" w:customStyle="1" w:styleId="HTTPResponse">
    <w:name w:val="HTTP Response"/>
    <w:uiPriority w:val="1"/>
    <w:qFormat/>
    <w:rPr>
      <w:rFonts w:ascii="Arial" w:hAnsi="Arial" w:cs="Courier New"/>
      <w:i/>
      <w:sz w:val="18"/>
      <w:lang w:val="en-US"/>
    </w:rPr>
  </w:style>
  <w:style w:type="character" w:customStyle="1" w:styleId="Codechar">
    <w:name w:val="Code (char)"/>
    <w:uiPriority w:val="1"/>
    <w:qFormat/>
    <w:rPr>
      <w:rFonts w:ascii="Arial" w:hAnsi="Arial" w:cs="Arial"/>
      <w:i/>
      <w:iCs/>
      <w:sz w:val="18"/>
      <w:szCs w:val="18"/>
    </w:rPr>
  </w:style>
  <w:style w:type="paragraph" w:customStyle="1" w:styleId="TALcontinuation">
    <w:name w:val="TAL continuation"/>
    <w:basedOn w:val="TAL"/>
    <w:link w:val="TALcontinuationChar"/>
    <w:qFormat/>
    <w:pPr>
      <w:spacing w:before="40"/>
    </w:pPr>
    <w:rPr>
      <w:rFonts w:eastAsia="Times New Roman"/>
    </w:rPr>
  </w:style>
  <w:style w:type="character" w:customStyle="1" w:styleId="TALcontinuationChar">
    <w:name w:val="TAL continuation Char"/>
    <w:link w:val="TALcontinuation"/>
    <w:rPr>
      <w:rFonts w:ascii="Arial" w:eastAsia="Times New Roman" w:hAnsi="Arial"/>
      <w:sz w:val="18"/>
      <w:lang w:eastAsia="en-US"/>
    </w:rPr>
  </w:style>
  <w:style w:type="character" w:customStyle="1" w:styleId="10">
    <w:name w:val="文档结构图 字符1"/>
    <w:rPr>
      <w:rFonts w:ascii="Tahoma" w:hAnsi="Tahoma" w:cs="Tahoma"/>
      <w:shd w:val="clear" w:color="auto" w:fill="000080"/>
      <w:lang w:val="en-GB" w:eastAsia="en-US"/>
    </w:rPr>
  </w:style>
  <w:style w:type="table" w:customStyle="1" w:styleId="TableGrid1">
    <w:name w:val="Table Grid1"/>
    <w:basedOn w:val="TableNormal"/>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正文文本 3 字符1"/>
    <w:rsid w:val="00D654A6"/>
    <w:rPr>
      <w:rFonts w:ascii="Times New Roman" w:hAnsi="Times New Roman"/>
      <w:sz w:val="16"/>
      <w:szCs w:val="16"/>
      <w:lang w:val="en-GB" w:eastAsia="en-US"/>
    </w:rPr>
  </w:style>
  <w:style w:type="character" w:customStyle="1" w:styleId="53">
    <w:name w:val="标题 5 字符3"/>
    <w:rsid w:val="00D654A6"/>
    <w:rPr>
      <w:rFonts w:ascii="Arial" w:hAnsi="Arial"/>
      <w:sz w:val="22"/>
      <w:lang w:val="en-GB" w:eastAsia="en-US"/>
    </w:rPr>
  </w:style>
  <w:style w:type="character" w:customStyle="1" w:styleId="11">
    <w:name w:val="日期 字符1"/>
    <w:rsid w:val="003E1F9F"/>
    <w:rPr>
      <w:rFonts w:ascii="Times New Roman" w:hAnsi="Times New Roman"/>
      <w:lang w:val="en-GB" w:eastAsia="en-US"/>
    </w:rPr>
  </w:style>
  <w:style w:type="character" w:customStyle="1" w:styleId="12">
    <w:name w:val="引用 字符1"/>
    <w:uiPriority w:val="29"/>
    <w:rsid w:val="00640768"/>
    <w:rPr>
      <w:rFonts w:ascii="Times New Roman" w:hAnsi="Times New Roman"/>
      <w:i/>
      <w:iCs/>
      <w:color w:val="404040"/>
      <w:lang w:val="en-GB" w:eastAsia="en-US"/>
    </w:rPr>
  </w:style>
  <w:style w:type="character" w:customStyle="1" w:styleId="13">
    <w:name w:val="纯文本 字符1"/>
    <w:rsid w:val="00E06B31"/>
    <w:rPr>
      <w:rFonts w:ascii="Consolas" w:hAnsi="Consolas"/>
      <w:sz w:val="21"/>
      <w:szCs w:val="21"/>
      <w:lang w:val="en-GB" w:eastAsia="en-US"/>
    </w:rPr>
  </w:style>
  <w:style w:type="character" w:customStyle="1" w:styleId="14">
    <w:name w:val="未处理的提及1"/>
    <w:uiPriority w:val="99"/>
    <w:unhideWhenUsed/>
    <w:rsid w:val="007862A2"/>
    <w:rPr>
      <w:color w:val="808080"/>
      <w:shd w:val="clear" w:color="auto" w:fill="E6E6E6"/>
    </w:rPr>
  </w:style>
  <w:style w:type="character" w:customStyle="1" w:styleId="Char1">
    <w:name w:val="批注文字 Char1"/>
    <w:rsid w:val="007862A2"/>
    <w:rPr>
      <w:lang w:eastAsia="en-US"/>
    </w:rPr>
  </w:style>
  <w:style w:type="character" w:customStyle="1" w:styleId="15">
    <w:name w:val="尾注文本 字符1"/>
    <w:rsid w:val="00C62B17"/>
    <w:rPr>
      <w:rFonts w:ascii="Times New Roman" w:hAnsi="Times New Roman"/>
      <w:lang w:val="en-GB" w:eastAsia="en-US"/>
    </w:rPr>
  </w:style>
  <w:style w:type="character" w:customStyle="1" w:styleId="16">
    <w:name w:val="页脚 字符1"/>
    <w:rsid w:val="00C62B17"/>
    <w:rPr>
      <w:rFonts w:ascii="Arial" w:hAnsi="Arial"/>
      <w:b/>
      <w:i/>
      <w:noProof/>
      <w:sz w:val="18"/>
      <w:lang w:val="en-GB" w:eastAsia="en-US"/>
    </w:rPr>
  </w:style>
  <w:style w:type="character" w:customStyle="1" w:styleId="54">
    <w:name w:val="标题 5 字符4"/>
    <w:rsid w:val="00C62B17"/>
    <w:rPr>
      <w:rFonts w:ascii="Arial" w:hAnsi="Arial"/>
      <w:sz w:val="22"/>
      <w:lang w:val="en-GB" w:eastAsia="en-US"/>
    </w:rPr>
  </w:style>
  <w:style w:type="character" w:customStyle="1" w:styleId="B3Car">
    <w:name w:val="B3 Car"/>
    <w:rsid w:val="00C62B17"/>
    <w:rPr>
      <w:rFonts w:ascii="Times New Roman" w:hAnsi="Times New Roman"/>
      <w:lang w:val="en-GB" w:eastAsia="en-US"/>
    </w:rPr>
  </w:style>
  <w:style w:type="character" w:customStyle="1" w:styleId="ZDONTMODIFY">
    <w:name w:val="ZDONTMODIFY"/>
    <w:rsid w:val="00C62B17"/>
  </w:style>
  <w:style w:type="character" w:customStyle="1" w:styleId="ZREGNAME">
    <w:name w:val="ZREGNAME"/>
    <w:uiPriority w:val="99"/>
    <w:rsid w:val="00C62B17"/>
  </w:style>
  <w:style w:type="character" w:customStyle="1" w:styleId="1Char">
    <w:name w:val="标题 1 Char"/>
    <w:rsid w:val="00C62B17"/>
    <w:rPr>
      <w:rFonts w:ascii="Arial" w:hAnsi="Arial"/>
      <w:sz w:val="36"/>
      <w:lang w:val="en-GB" w:eastAsia="en-US"/>
    </w:rPr>
  </w:style>
  <w:style w:type="numbering" w:customStyle="1" w:styleId="NoList1">
    <w:name w:val="No List1"/>
    <w:next w:val="NoList"/>
    <w:uiPriority w:val="99"/>
    <w:semiHidden/>
    <w:rsid w:val="00C62B17"/>
  </w:style>
  <w:style w:type="numbering" w:customStyle="1" w:styleId="NoList2">
    <w:name w:val="No List2"/>
    <w:next w:val="NoList"/>
    <w:uiPriority w:val="99"/>
    <w:semiHidden/>
    <w:rsid w:val="00C62B17"/>
  </w:style>
  <w:style w:type="numbering" w:customStyle="1" w:styleId="NoList3">
    <w:name w:val="No List3"/>
    <w:next w:val="NoList"/>
    <w:uiPriority w:val="99"/>
    <w:semiHidden/>
    <w:rsid w:val="00C62B17"/>
  </w:style>
  <w:style w:type="numbering" w:customStyle="1" w:styleId="NoList4">
    <w:name w:val="No List4"/>
    <w:next w:val="NoList"/>
    <w:uiPriority w:val="99"/>
    <w:semiHidden/>
    <w:unhideWhenUsed/>
    <w:rsid w:val="00C62B17"/>
  </w:style>
  <w:style w:type="numbering" w:customStyle="1" w:styleId="NoList5">
    <w:name w:val="No List5"/>
    <w:next w:val="NoList"/>
    <w:uiPriority w:val="99"/>
    <w:semiHidden/>
    <w:rsid w:val="00C62B17"/>
  </w:style>
  <w:style w:type="numbering" w:customStyle="1" w:styleId="NoList6">
    <w:name w:val="No List6"/>
    <w:next w:val="NoList"/>
    <w:uiPriority w:val="99"/>
    <w:semiHidden/>
    <w:rsid w:val="00C62B17"/>
  </w:style>
  <w:style w:type="numbering" w:customStyle="1" w:styleId="NoList7">
    <w:name w:val="No List7"/>
    <w:next w:val="NoList"/>
    <w:uiPriority w:val="99"/>
    <w:semiHidden/>
    <w:rsid w:val="00C62B17"/>
  </w:style>
  <w:style w:type="character" w:customStyle="1" w:styleId="normaltextrun">
    <w:name w:val="normaltextrun"/>
    <w:rsid w:val="00C62B17"/>
  </w:style>
  <w:style w:type="paragraph" w:customStyle="1" w:styleId="tablecontent">
    <w:name w:val="table content"/>
    <w:basedOn w:val="TAL"/>
    <w:link w:val="tablecontentChar"/>
    <w:qFormat/>
    <w:rsid w:val="00C62B17"/>
    <w:rPr>
      <w:lang w:eastAsia="x-none"/>
    </w:rPr>
  </w:style>
  <w:style w:type="character" w:customStyle="1" w:styleId="tablecontentChar">
    <w:name w:val="table content Char"/>
    <w:link w:val="tablecontent"/>
    <w:rsid w:val="00C62B17"/>
    <w:rPr>
      <w:rFonts w:ascii="Arial" w:hAnsi="Arial"/>
      <w:sz w:val="18"/>
      <w:lang w:val="en-GB" w:eastAsia="x-none"/>
    </w:rPr>
  </w:style>
  <w:style w:type="paragraph" w:customStyle="1" w:styleId="IvDbodytext">
    <w:name w:val="IvD bodytext"/>
    <w:basedOn w:val="BodyText"/>
    <w:link w:val="IvDbodytextChar"/>
    <w:qFormat/>
    <w:rsid w:val="00C62B17"/>
    <w:pPr>
      <w:keepLines/>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link w:val="IvDbodytext"/>
    <w:rsid w:val="00C62B17"/>
    <w:rPr>
      <w:rFonts w:ascii="Arial" w:hAnsi="Arial"/>
      <w:spacing w:val="2"/>
      <w:lang w:val="en-GB" w:eastAsia="en-US"/>
    </w:rPr>
  </w:style>
  <w:style w:type="character" w:customStyle="1" w:styleId="2">
    <w:name w:val="页脚 字符2"/>
    <w:rsid w:val="00C62B17"/>
    <w:rPr>
      <w:rFonts w:ascii="Arial" w:hAnsi="Arial"/>
      <w:b/>
      <w:i/>
      <w:noProof/>
      <w:sz w:val="18"/>
      <w:lang w:val="en-GB" w:eastAsia="en-US"/>
    </w:rPr>
  </w:style>
  <w:style w:type="table" w:customStyle="1" w:styleId="TableGrid7">
    <w:name w:val="Table Grid7"/>
    <w:basedOn w:val="TableNormal"/>
    <w:next w:val="TableGrid"/>
    <w:rsid w:val="00C62B17"/>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C62B17"/>
    <w:rPr>
      <w:rFonts w:ascii="Times New Roman" w:hAnsi="Times New Roman"/>
      <w:lang w:val="en-GB" w:eastAsia="en-US"/>
    </w:rPr>
  </w:style>
  <w:style w:type="table" w:customStyle="1" w:styleId="TableGrid8">
    <w:name w:val="Table Grid8"/>
    <w:basedOn w:val="TableNormal"/>
    <w:next w:val="TableGrid"/>
    <w:rsid w:val="00C62B17"/>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C62B17"/>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C62B17"/>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C62B17"/>
  </w:style>
  <w:style w:type="table" w:customStyle="1" w:styleId="TableGrid11">
    <w:name w:val="Table Grid11"/>
    <w:basedOn w:val="TableNormal"/>
    <w:next w:val="TableGrid"/>
    <w:uiPriority w:val="39"/>
    <w:rsid w:val="00C62B17"/>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rsid w:val="00C62B17"/>
  </w:style>
  <w:style w:type="table" w:customStyle="1" w:styleId="TableGrid12">
    <w:name w:val="Table Grid12"/>
    <w:basedOn w:val="TableNormal"/>
    <w:next w:val="TableGrid"/>
    <w:rsid w:val="00C62B17"/>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rsid w:val="00C62B17"/>
  </w:style>
  <w:style w:type="table" w:customStyle="1" w:styleId="TableGrid13">
    <w:name w:val="Table Grid13"/>
    <w:basedOn w:val="TableNormal"/>
    <w:next w:val="TableGrid"/>
    <w:rsid w:val="00C62B17"/>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C62B17"/>
  </w:style>
  <w:style w:type="table" w:customStyle="1" w:styleId="TableGrid14">
    <w:name w:val="Table Grid14"/>
    <w:basedOn w:val="TableNormal"/>
    <w:next w:val="TableGrid"/>
    <w:rsid w:val="00C62B17"/>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C62B17"/>
  </w:style>
  <w:style w:type="character" w:customStyle="1" w:styleId="20">
    <w:name w:val="未处理的提及2"/>
    <w:uiPriority w:val="99"/>
    <w:semiHidden/>
    <w:unhideWhenUsed/>
    <w:rsid w:val="00C62B17"/>
    <w:rPr>
      <w:color w:val="808080"/>
      <w:shd w:val="clear" w:color="auto" w:fill="E6E6E6"/>
    </w:rPr>
  </w:style>
  <w:style w:type="table" w:customStyle="1" w:styleId="TableGrid15">
    <w:name w:val="Table Grid15"/>
    <w:basedOn w:val="TableNormal"/>
    <w:next w:val="TableGrid"/>
    <w:uiPriority w:val="39"/>
    <w:rsid w:val="00C62B17"/>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C62B17"/>
  </w:style>
  <w:style w:type="table" w:customStyle="1" w:styleId="TableGrid16">
    <w:name w:val="Table Grid16"/>
    <w:basedOn w:val="TableNormal"/>
    <w:next w:val="TableGrid"/>
    <w:rsid w:val="00C62B17"/>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rsid w:val="00C62B17"/>
  </w:style>
  <w:style w:type="numbering" w:customStyle="1" w:styleId="NoList21">
    <w:name w:val="No List21"/>
    <w:next w:val="NoList"/>
    <w:uiPriority w:val="99"/>
    <w:semiHidden/>
    <w:rsid w:val="00C62B17"/>
  </w:style>
  <w:style w:type="numbering" w:customStyle="1" w:styleId="NoList31">
    <w:name w:val="No List31"/>
    <w:next w:val="NoList"/>
    <w:uiPriority w:val="99"/>
    <w:semiHidden/>
    <w:rsid w:val="00C62B17"/>
  </w:style>
  <w:style w:type="numbering" w:customStyle="1" w:styleId="NoList41">
    <w:name w:val="No List41"/>
    <w:next w:val="NoList"/>
    <w:uiPriority w:val="99"/>
    <w:semiHidden/>
    <w:unhideWhenUsed/>
    <w:rsid w:val="00C62B17"/>
  </w:style>
  <w:style w:type="numbering" w:customStyle="1" w:styleId="NoList51">
    <w:name w:val="No List51"/>
    <w:next w:val="NoList"/>
    <w:uiPriority w:val="99"/>
    <w:semiHidden/>
    <w:rsid w:val="00C62B17"/>
  </w:style>
  <w:style w:type="numbering" w:customStyle="1" w:styleId="NoList61">
    <w:name w:val="No List61"/>
    <w:next w:val="NoList"/>
    <w:uiPriority w:val="99"/>
    <w:semiHidden/>
    <w:rsid w:val="00C62B17"/>
  </w:style>
  <w:style w:type="numbering" w:customStyle="1" w:styleId="NoList71">
    <w:name w:val="No List71"/>
    <w:next w:val="NoList"/>
    <w:uiPriority w:val="99"/>
    <w:semiHidden/>
    <w:rsid w:val="00C62B17"/>
  </w:style>
  <w:style w:type="numbering" w:customStyle="1" w:styleId="NoList15">
    <w:name w:val="No List15"/>
    <w:next w:val="NoList"/>
    <w:uiPriority w:val="99"/>
    <w:semiHidden/>
    <w:unhideWhenUsed/>
    <w:rsid w:val="00C62B17"/>
  </w:style>
  <w:style w:type="table" w:customStyle="1" w:styleId="TableGrid17">
    <w:name w:val="Table Grid17"/>
    <w:basedOn w:val="TableNormal"/>
    <w:next w:val="TableGrid"/>
    <w:rsid w:val="00C62B17"/>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rsid w:val="00C62B17"/>
  </w:style>
  <w:style w:type="numbering" w:customStyle="1" w:styleId="NoList22">
    <w:name w:val="No List22"/>
    <w:next w:val="NoList"/>
    <w:uiPriority w:val="99"/>
    <w:semiHidden/>
    <w:rsid w:val="00C62B17"/>
  </w:style>
  <w:style w:type="numbering" w:customStyle="1" w:styleId="NoList32">
    <w:name w:val="No List32"/>
    <w:next w:val="NoList"/>
    <w:uiPriority w:val="99"/>
    <w:semiHidden/>
    <w:rsid w:val="00C62B17"/>
  </w:style>
  <w:style w:type="numbering" w:customStyle="1" w:styleId="NoList42">
    <w:name w:val="No List42"/>
    <w:next w:val="NoList"/>
    <w:uiPriority w:val="99"/>
    <w:semiHidden/>
    <w:unhideWhenUsed/>
    <w:rsid w:val="00C62B17"/>
  </w:style>
  <w:style w:type="numbering" w:customStyle="1" w:styleId="NoList52">
    <w:name w:val="No List52"/>
    <w:next w:val="NoList"/>
    <w:uiPriority w:val="99"/>
    <w:semiHidden/>
    <w:rsid w:val="00C62B17"/>
  </w:style>
  <w:style w:type="numbering" w:customStyle="1" w:styleId="NoList62">
    <w:name w:val="No List62"/>
    <w:next w:val="NoList"/>
    <w:uiPriority w:val="99"/>
    <w:semiHidden/>
    <w:rsid w:val="00C62B17"/>
  </w:style>
  <w:style w:type="numbering" w:customStyle="1" w:styleId="NoList72">
    <w:name w:val="No List72"/>
    <w:next w:val="NoList"/>
    <w:uiPriority w:val="99"/>
    <w:semiHidden/>
    <w:rsid w:val="00C62B17"/>
  </w:style>
  <w:style w:type="numbering" w:customStyle="1" w:styleId="NoList17">
    <w:name w:val="No List17"/>
    <w:next w:val="NoList"/>
    <w:uiPriority w:val="99"/>
    <w:semiHidden/>
    <w:rsid w:val="00C62B17"/>
  </w:style>
  <w:style w:type="table" w:customStyle="1" w:styleId="TableGrid18">
    <w:name w:val="Table Grid18"/>
    <w:basedOn w:val="TableNormal"/>
    <w:next w:val="TableGrid"/>
    <w:rsid w:val="00C62B17"/>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rsid w:val="00C62B17"/>
  </w:style>
  <w:style w:type="table" w:customStyle="1" w:styleId="TableGrid19">
    <w:name w:val="Table Grid19"/>
    <w:basedOn w:val="TableNormal"/>
    <w:next w:val="TableGrid"/>
    <w:uiPriority w:val="39"/>
    <w:rsid w:val="00C62B1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basedOn w:val="Normal"/>
    <w:rsid w:val="00C62B17"/>
    <w:rPr>
      <w:lang w:eastAsia="zh-CN"/>
    </w:rPr>
  </w:style>
  <w:style w:type="numbering" w:customStyle="1" w:styleId="NoList19">
    <w:name w:val="No List19"/>
    <w:next w:val="NoList"/>
    <w:uiPriority w:val="99"/>
    <w:semiHidden/>
    <w:unhideWhenUsed/>
    <w:rsid w:val="00C62B17"/>
  </w:style>
  <w:style w:type="table" w:customStyle="1" w:styleId="TableGrid110">
    <w:name w:val="Table Grid110"/>
    <w:basedOn w:val="TableNormal"/>
    <w:rsid w:val="00C62B17"/>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C62B17"/>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C62B17"/>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C62B17"/>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C62B17"/>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rsid w:val="00C62B17"/>
  </w:style>
  <w:style w:type="table" w:customStyle="1" w:styleId="TableGrid20">
    <w:name w:val="Table Grid20"/>
    <w:basedOn w:val="TableNormal"/>
    <w:next w:val="TableGrid"/>
    <w:uiPriority w:val="39"/>
    <w:rsid w:val="00C62B17"/>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rsid w:val="00C62B17"/>
  </w:style>
  <w:style w:type="table" w:customStyle="1" w:styleId="TableGrid22">
    <w:name w:val="Table Grid22"/>
    <w:basedOn w:val="TableNormal"/>
    <w:next w:val="TableGrid"/>
    <w:uiPriority w:val="39"/>
    <w:rsid w:val="00C62B17"/>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62B17"/>
  </w:style>
  <w:style w:type="table" w:customStyle="1" w:styleId="TableGrid23">
    <w:name w:val="Table Grid23"/>
    <w:basedOn w:val="TableNormal"/>
    <w:next w:val="TableGrid"/>
    <w:rsid w:val="00C62B17"/>
    <w:rPr>
      <w:rFonts w:eastAsia="DengXi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C62B17"/>
  </w:style>
  <w:style w:type="numbering" w:customStyle="1" w:styleId="NoList25">
    <w:name w:val="No List25"/>
    <w:next w:val="NoList"/>
    <w:uiPriority w:val="99"/>
    <w:semiHidden/>
    <w:rsid w:val="00C62B17"/>
  </w:style>
  <w:style w:type="numbering" w:customStyle="1" w:styleId="NoList33">
    <w:name w:val="No List33"/>
    <w:next w:val="NoList"/>
    <w:uiPriority w:val="99"/>
    <w:semiHidden/>
    <w:rsid w:val="00C62B17"/>
  </w:style>
  <w:style w:type="numbering" w:customStyle="1" w:styleId="NoList43">
    <w:name w:val="No List43"/>
    <w:next w:val="NoList"/>
    <w:uiPriority w:val="99"/>
    <w:semiHidden/>
    <w:unhideWhenUsed/>
    <w:rsid w:val="00C62B17"/>
  </w:style>
  <w:style w:type="numbering" w:customStyle="1" w:styleId="NoList53">
    <w:name w:val="No List53"/>
    <w:next w:val="NoList"/>
    <w:uiPriority w:val="99"/>
    <w:semiHidden/>
    <w:rsid w:val="00C62B17"/>
  </w:style>
  <w:style w:type="numbering" w:customStyle="1" w:styleId="NoList63">
    <w:name w:val="No List63"/>
    <w:next w:val="NoList"/>
    <w:uiPriority w:val="99"/>
    <w:semiHidden/>
    <w:rsid w:val="00C62B17"/>
  </w:style>
  <w:style w:type="numbering" w:customStyle="1" w:styleId="NoList73">
    <w:name w:val="No List73"/>
    <w:next w:val="NoList"/>
    <w:uiPriority w:val="99"/>
    <w:semiHidden/>
    <w:rsid w:val="00C62B17"/>
  </w:style>
  <w:style w:type="paragraph" w:customStyle="1" w:styleId="BlockText1">
    <w:name w:val="Block Text1"/>
    <w:basedOn w:val="Normal"/>
    <w:next w:val="BlockText"/>
    <w:semiHidden/>
    <w:unhideWhenUsed/>
    <w:rsid w:val="00C62B17"/>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C62B17"/>
    <w:pPr>
      <w:spacing w:after="200"/>
    </w:pPr>
    <w:rPr>
      <w:i/>
      <w:iCs/>
      <w:color w:val="1F497D"/>
      <w:sz w:val="18"/>
      <w:szCs w:val="18"/>
    </w:rPr>
  </w:style>
  <w:style w:type="paragraph" w:customStyle="1" w:styleId="EnvelopeAddress1">
    <w:name w:val="Envelope Address1"/>
    <w:basedOn w:val="Normal"/>
    <w:next w:val="EnvelopeAddress"/>
    <w:semiHidden/>
    <w:unhideWhenUsed/>
    <w:rsid w:val="00C62B17"/>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C62B17"/>
    <w:pPr>
      <w:spacing w:after="0"/>
    </w:pPr>
    <w:rPr>
      <w:rFonts w:ascii="Cambria" w:eastAsia="MS Gothic" w:hAnsi="Cambria"/>
    </w:rPr>
  </w:style>
  <w:style w:type="paragraph" w:customStyle="1" w:styleId="IndexHeading1">
    <w:name w:val="Index Heading1"/>
    <w:basedOn w:val="Normal"/>
    <w:next w:val="Index1"/>
    <w:semiHidden/>
    <w:unhideWhenUsed/>
    <w:rsid w:val="00C62B17"/>
    <w:rPr>
      <w:rFonts w:ascii="Cambria" w:eastAsia="MS Gothic" w:hAnsi="Cambria"/>
      <w:b/>
      <w:bCs/>
    </w:rPr>
  </w:style>
  <w:style w:type="paragraph" w:customStyle="1" w:styleId="IntenseQuote1">
    <w:name w:val="Intense Quote1"/>
    <w:basedOn w:val="Normal"/>
    <w:next w:val="Normal"/>
    <w:uiPriority w:val="30"/>
    <w:qFormat/>
    <w:rsid w:val="00C62B17"/>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C62B1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C62B17"/>
    <w:pPr>
      <w:spacing w:before="200" w:after="160"/>
      <w:ind w:left="864" w:right="864"/>
      <w:jc w:val="center"/>
    </w:pPr>
    <w:rPr>
      <w:i/>
      <w:iCs/>
      <w:color w:val="404040"/>
    </w:rPr>
  </w:style>
  <w:style w:type="paragraph" w:customStyle="1" w:styleId="Subtitle1">
    <w:name w:val="Subtitle1"/>
    <w:basedOn w:val="Normal"/>
    <w:next w:val="Normal"/>
    <w:qFormat/>
    <w:rsid w:val="00C62B17"/>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C62B17"/>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C62B17"/>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C62B17"/>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C62B17"/>
    <w:rPr>
      <w:i/>
      <w:iCs/>
      <w:color w:val="4472C4"/>
    </w:rPr>
  </w:style>
  <w:style w:type="character" w:customStyle="1" w:styleId="MessageHeaderChar1">
    <w:name w:val="Message Header Char1"/>
    <w:uiPriority w:val="99"/>
    <w:semiHidden/>
    <w:rsid w:val="00C62B17"/>
    <w:rPr>
      <w:rFonts w:ascii="Calibri Light" w:eastAsia="DengXian Light" w:hAnsi="Calibri Light" w:cs="Times New Roman"/>
      <w:sz w:val="24"/>
      <w:szCs w:val="24"/>
      <w:shd w:val="pct20" w:color="auto" w:fill="auto"/>
    </w:rPr>
  </w:style>
  <w:style w:type="character" w:customStyle="1" w:styleId="QuoteChar1">
    <w:name w:val="Quote Char1"/>
    <w:uiPriority w:val="29"/>
    <w:rsid w:val="00C62B17"/>
    <w:rPr>
      <w:i/>
      <w:iCs/>
      <w:color w:val="404040"/>
    </w:rPr>
  </w:style>
  <w:style w:type="character" w:customStyle="1" w:styleId="SubtitleChar1">
    <w:name w:val="Subtitle Char1"/>
    <w:uiPriority w:val="11"/>
    <w:rsid w:val="00C62B17"/>
    <w:rPr>
      <w:color w:val="5A5A5A"/>
      <w:spacing w:val="15"/>
    </w:rPr>
  </w:style>
  <w:style w:type="character" w:customStyle="1" w:styleId="TitleChar1">
    <w:name w:val="Title Char1"/>
    <w:uiPriority w:val="10"/>
    <w:rsid w:val="00C62B17"/>
    <w:rPr>
      <w:rFonts w:ascii="Calibri Light" w:eastAsia="DengXian Light" w:hAnsi="Calibri Light" w:cs="Times New Roman"/>
      <w:spacing w:val="-10"/>
      <w:kern w:val="28"/>
      <w:sz w:val="56"/>
      <w:szCs w:val="56"/>
    </w:rPr>
  </w:style>
  <w:style w:type="table" w:customStyle="1" w:styleId="TableGrid111">
    <w:name w:val="Table Grid111"/>
    <w:basedOn w:val="TableNormal"/>
    <w:next w:val="TableGrid"/>
    <w:rsid w:val="00C62B17"/>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C62B17"/>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C62B17"/>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C62B17"/>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rsid w:val="00C62B17"/>
  </w:style>
  <w:style w:type="numbering" w:customStyle="1" w:styleId="NoList211">
    <w:name w:val="No List211"/>
    <w:next w:val="NoList"/>
    <w:uiPriority w:val="99"/>
    <w:semiHidden/>
    <w:rsid w:val="00C62B17"/>
  </w:style>
  <w:style w:type="numbering" w:customStyle="1" w:styleId="NoList311">
    <w:name w:val="No List311"/>
    <w:next w:val="NoList"/>
    <w:uiPriority w:val="99"/>
    <w:semiHidden/>
    <w:rsid w:val="00C62B17"/>
  </w:style>
  <w:style w:type="numbering" w:customStyle="1" w:styleId="NoList411">
    <w:name w:val="No List411"/>
    <w:next w:val="NoList"/>
    <w:uiPriority w:val="99"/>
    <w:semiHidden/>
    <w:unhideWhenUsed/>
    <w:rsid w:val="00C62B17"/>
  </w:style>
  <w:style w:type="numbering" w:customStyle="1" w:styleId="NoList511">
    <w:name w:val="No List511"/>
    <w:next w:val="NoList"/>
    <w:uiPriority w:val="99"/>
    <w:semiHidden/>
    <w:rsid w:val="00C62B17"/>
  </w:style>
  <w:style w:type="numbering" w:customStyle="1" w:styleId="NoList81">
    <w:name w:val="No List81"/>
    <w:next w:val="NoList"/>
    <w:uiPriority w:val="99"/>
    <w:semiHidden/>
    <w:unhideWhenUsed/>
    <w:rsid w:val="00C62B17"/>
  </w:style>
  <w:style w:type="table" w:customStyle="1" w:styleId="TableGrid62">
    <w:name w:val="Table Grid62"/>
    <w:basedOn w:val="TableNormal"/>
    <w:next w:val="TableGrid"/>
    <w:rsid w:val="00C62B17"/>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C62B17"/>
  </w:style>
  <w:style w:type="table" w:customStyle="1" w:styleId="TableGrid71">
    <w:name w:val="Table Grid71"/>
    <w:basedOn w:val="TableNormal"/>
    <w:next w:val="TableGrid"/>
    <w:rsid w:val="00C62B17"/>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C62B17"/>
  </w:style>
  <w:style w:type="table" w:customStyle="1" w:styleId="TableGrid81">
    <w:name w:val="Table Grid81"/>
    <w:basedOn w:val="TableNormal"/>
    <w:next w:val="TableGrid"/>
    <w:rsid w:val="00C62B17"/>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C62B17"/>
  </w:style>
  <w:style w:type="table" w:customStyle="1" w:styleId="TableGrid91">
    <w:name w:val="Table Grid91"/>
    <w:basedOn w:val="TableNormal"/>
    <w:next w:val="TableGrid"/>
    <w:rsid w:val="00C62B17"/>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C62B17"/>
  </w:style>
  <w:style w:type="table" w:customStyle="1" w:styleId="TableGrid101">
    <w:name w:val="Table Grid101"/>
    <w:basedOn w:val="TableNormal"/>
    <w:next w:val="TableGrid"/>
    <w:rsid w:val="00C62B17"/>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
    <w:name w:val="标题 5 字符"/>
    <w:rsid w:val="00F43DD7"/>
    <w:rPr>
      <w:rFonts w:ascii="Arial" w:hAnsi="Arial"/>
      <w:sz w:val="22"/>
      <w:lang w:val="en-GB" w:eastAsia="en-US"/>
    </w:rPr>
  </w:style>
  <w:style w:type="character" w:customStyle="1" w:styleId="a">
    <w:name w:val="未处理的提及"/>
    <w:uiPriority w:val="99"/>
    <w:semiHidden/>
    <w:unhideWhenUsed/>
    <w:rsid w:val="00F43DD7"/>
    <w:rPr>
      <w:color w:val="808080"/>
      <w:shd w:val="clear" w:color="auto" w:fill="E6E6E6"/>
    </w:rPr>
  </w:style>
  <w:style w:type="character" w:customStyle="1" w:styleId="BodyTextChar1">
    <w:name w:val="Body Text Char1"/>
    <w:rsid w:val="00F43DD7"/>
    <w:rPr>
      <w:rFonts w:eastAsia="Times New Roman"/>
    </w:rPr>
  </w:style>
  <w:style w:type="character" w:customStyle="1" w:styleId="EndnoteTextChar1">
    <w:name w:val="Endnote Text Char1"/>
    <w:rsid w:val="00F43DD7"/>
    <w:rPr>
      <w:rFonts w:eastAsia="Times New Roman"/>
    </w:rPr>
  </w:style>
  <w:style w:type="character" w:customStyle="1" w:styleId="BalloonTextChar1">
    <w:name w:val="Balloon Text Char1"/>
    <w:rsid w:val="00F43DD7"/>
    <w:rPr>
      <w:rFonts w:ascii="Segoe UI" w:eastAsia="Times New Roman" w:hAnsi="Segoe UI" w:cs="Segoe UI"/>
      <w:sz w:val="18"/>
      <w:szCs w:val="18"/>
    </w:rPr>
  </w:style>
  <w:style w:type="character" w:customStyle="1" w:styleId="BodyText2Char1">
    <w:name w:val="Body Text 2 Char1"/>
    <w:rsid w:val="00F43DD7"/>
    <w:rPr>
      <w:rFonts w:eastAsia="Times New Roman"/>
    </w:rPr>
  </w:style>
  <w:style w:type="character" w:customStyle="1" w:styleId="BodyText3Char1">
    <w:name w:val="Body Text 3 Char1"/>
    <w:rsid w:val="00F43DD7"/>
    <w:rPr>
      <w:rFonts w:eastAsia="Times New Roman"/>
      <w:sz w:val="16"/>
      <w:szCs w:val="16"/>
    </w:rPr>
  </w:style>
  <w:style w:type="character" w:customStyle="1" w:styleId="BodyTextFirstIndentChar1">
    <w:name w:val="Body Text First Indent Char1"/>
    <w:rsid w:val="00F43DD7"/>
  </w:style>
  <w:style w:type="character" w:customStyle="1" w:styleId="BodyTextIndentChar1">
    <w:name w:val="Body Text Indent Char1"/>
    <w:rsid w:val="00F43DD7"/>
    <w:rPr>
      <w:rFonts w:eastAsia="Times New Roman"/>
    </w:rPr>
  </w:style>
  <w:style w:type="character" w:customStyle="1" w:styleId="BodyTextFirstIndent2Char1">
    <w:name w:val="Body Text First Indent 2 Char1"/>
    <w:rsid w:val="00F43DD7"/>
  </w:style>
  <w:style w:type="character" w:customStyle="1" w:styleId="BodyTextIndent2Char1">
    <w:name w:val="Body Text Indent 2 Char1"/>
    <w:rsid w:val="00F43DD7"/>
    <w:rPr>
      <w:rFonts w:eastAsia="Times New Roman"/>
    </w:rPr>
  </w:style>
  <w:style w:type="character" w:customStyle="1" w:styleId="BodyTextIndent3Char1">
    <w:name w:val="Body Text Indent 3 Char1"/>
    <w:rsid w:val="00F43DD7"/>
    <w:rPr>
      <w:rFonts w:eastAsia="Times New Roman"/>
      <w:sz w:val="16"/>
      <w:szCs w:val="16"/>
    </w:rPr>
  </w:style>
  <w:style w:type="character" w:customStyle="1" w:styleId="ClosingChar1">
    <w:name w:val="Closing Char1"/>
    <w:rsid w:val="00F43DD7"/>
    <w:rPr>
      <w:rFonts w:eastAsia="Times New Roman"/>
    </w:rPr>
  </w:style>
  <w:style w:type="character" w:customStyle="1" w:styleId="CommentTextChar1">
    <w:name w:val="Comment Text Char1"/>
    <w:rsid w:val="00F43DD7"/>
    <w:rPr>
      <w:rFonts w:eastAsia="Times New Roman"/>
    </w:rPr>
  </w:style>
  <w:style w:type="character" w:customStyle="1" w:styleId="CommentSubjectChar1">
    <w:name w:val="Comment Subject Char1"/>
    <w:rsid w:val="00F43DD7"/>
    <w:rPr>
      <w:rFonts w:eastAsia="Times New Roman"/>
      <w:b/>
      <w:bCs/>
    </w:rPr>
  </w:style>
  <w:style w:type="character" w:customStyle="1" w:styleId="DateChar1">
    <w:name w:val="Date Char1"/>
    <w:rsid w:val="00F43DD7"/>
    <w:rPr>
      <w:rFonts w:eastAsia="Times New Roman"/>
    </w:rPr>
  </w:style>
  <w:style w:type="character" w:customStyle="1" w:styleId="DocumentMapChar1">
    <w:name w:val="Document Map Char1"/>
    <w:rsid w:val="00F43DD7"/>
    <w:rPr>
      <w:rFonts w:ascii="Segoe UI" w:eastAsia="Times New Roman" w:hAnsi="Segoe UI" w:cs="Segoe UI"/>
      <w:sz w:val="16"/>
      <w:szCs w:val="16"/>
    </w:rPr>
  </w:style>
  <w:style w:type="character" w:customStyle="1" w:styleId="E-mailSignatureChar1">
    <w:name w:val="E-mail Signature Char1"/>
    <w:rsid w:val="00F43DD7"/>
    <w:rPr>
      <w:rFonts w:eastAsia="Times New Roman"/>
    </w:rPr>
  </w:style>
  <w:style w:type="character" w:customStyle="1" w:styleId="FooterChar1">
    <w:name w:val="Footer Char1"/>
    <w:rsid w:val="00F43DD7"/>
    <w:rPr>
      <w:rFonts w:eastAsia="Times New Roman"/>
    </w:rPr>
  </w:style>
  <w:style w:type="character" w:customStyle="1" w:styleId="HeaderChar1">
    <w:name w:val="Header Char1"/>
    <w:rsid w:val="00F43DD7"/>
    <w:rPr>
      <w:rFonts w:eastAsia="Times New Roman"/>
    </w:rPr>
  </w:style>
  <w:style w:type="character" w:customStyle="1" w:styleId="eop">
    <w:name w:val="eop"/>
    <w:rsid w:val="00F43DD7"/>
  </w:style>
  <w:style w:type="paragraph" w:customStyle="1" w:styleId="17">
    <w:name w:val="样式1"/>
    <w:basedOn w:val="Normal"/>
    <w:link w:val="18"/>
    <w:qFormat/>
    <w:rsid w:val="00F43DD7"/>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8">
    <w:name w:val="样式1 字符"/>
    <w:link w:val="17"/>
    <w:rsid w:val="00F43DD7"/>
    <w:rPr>
      <w:rFonts w:ascii="Arial" w:eastAsia="MS Mincho" w:hAnsi="Arial" w:cs="Arial"/>
      <w:b/>
      <w:color w:val="0000FF"/>
      <w:sz w:val="28"/>
      <w:szCs w:val="28"/>
      <w:lang w:val="en-GB" w:eastAsia="en-US"/>
    </w:rPr>
  </w:style>
  <w:style w:type="character" w:customStyle="1" w:styleId="HTMLPreformattedChar1">
    <w:name w:val="HTML Preformatted Char1"/>
    <w:semiHidden/>
    <w:rsid w:val="00F43DD7"/>
    <w:rPr>
      <w:rFonts w:ascii="Consolas" w:eastAsia="Times New Roman" w:hAnsi="Consolas"/>
    </w:rPr>
  </w:style>
  <w:style w:type="character" w:customStyle="1" w:styleId="NoteHeadingChar1">
    <w:name w:val="Note Heading Char1"/>
    <w:semiHidden/>
    <w:rsid w:val="00F43DD7"/>
    <w:rPr>
      <w:rFonts w:eastAsia="Times New Roman"/>
    </w:rPr>
  </w:style>
  <w:style w:type="character" w:customStyle="1" w:styleId="MacroTextChar1">
    <w:name w:val="Macro Text Char1"/>
    <w:semiHidden/>
    <w:rsid w:val="00F43DD7"/>
    <w:rPr>
      <w:rFonts w:ascii="Consolas" w:eastAsia="Times New Roman" w:hAnsi="Consolas"/>
    </w:rPr>
  </w:style>
  <w:style w:type="character" w:customStyle="1" w:styleId="PlainTextChar1">
    <w:name w:val="Plain Text Char1"/>
    <w:semiHidden/>
    <w:rsid w:val="00F43DD7"/>
    <w:rPr>
      <w:rFonts w:ascii="Consolas" w:eastAsia="Times New Roman" w:hAnsi="Consolas"/>
      <w:sz w:val="21"/>
      <w:szCs w:val="21"/>
    </w:rPr>
  </w:style>
  <w:style w:type="character" w:customStyle="1" w:styleId="BodyTextChar2">
    <w:name w:val="Body Text Char2"/>
    <w:rsid w:val="00F43DD7"/>
    <w:rPr>
      <w:rFonts w:eastAsia="Times New Roman"/>
    </w:rPr>
  </w:style>
  <w:style w:type="character" w:customStyle="1" w:styleId="SalutationChar1">
    <w:name w:val="Salutation Char1"/>
    <w:semiHidden/>
    <w:rsid w:val="00F43DD7"/>
    <w:rPr>
      <w:rFonts w:eastAsia="Times New Roman"/>
    </w:rPr>
  </w:style>
  <w:style w:type="character" w:customStyle="1" w:styleId="SignatureChar1">
    <w:name w:val="Signature Char1"/>
    <w:semiHidden/>
    <w:rsid w:val="00F43DD7"/>
    <w:rPr>
      <w:rFonts w:eastAsia="Times New Roman"/>
    </w:rPr>
  </w:style>
  <w:style w:type="character" w:customStyle="1" w:styleId="HTMLAddressChar1">
    <w:name w:val="HTML Address Char1"/>
    <w:semiHidden/>
    <w:rsid w:val="00F43DD7"/>
    <w:rPr>
      <w:rFonts w:eastAsia="Times New Roman"/>
      <w:i/>
      <w:iCs/>
    </w:rPr>
  </w:style>
  <w:style w:type="character" w:customStyle="1" w:styleId="FootnoteTextChar1">
    <w:name w:val="Footnote Text Char1"/>
    <w:semiHidden/>
    <w:rsid w:val="00F43DD7"/>
    <w:rPr>
      <w:rFonts w:eastAsia="Times New Roman"/>
    </w:rPr>
  </w:style>
  <w:style w:type="character" w:customStyle="1" w:styleId="BalloonTextChar2">
    <w:name w:val="Balloon Text Char2"/>
    <w:rsid w:val="00F43DD7"/>
    <w:rPr>
      <w:rFonts w:ascii="Segoe UI" w:eastAsia="Times New Roman" w:hAnsi="Segoe UI" w:cs="Segoe UI"/>
      <w:sz w:val="18"/>
      <w:szCs w:val="18"/>
    </w:rPr>
  </w:style>
  <w:style w:type="character" w:customStyle="1" w:styleId="BodyText2Char2">
    <w:name w:val="Body Text 2 Char2"/>
    <w:rsid w:val="00F43DD7"/>
    <w:rPr>
      <w:rFonts w:eastAsia="Times New Roman"/>
    </w:rPr>
  </w:style>
  <w:style w:type="character" w:customStyle="1" w:styleId="BodyText3Char2">
    <w:name w:val="Body Text 3 Char2"/>
    <w:rsid w:val="00F43DD7"/>
    <w:rPr>
      <w:rFonts w:eastAsia="Times New Roman"/>
      <w:sz w:val="16"/>
      <w:szCs w:val="16"/>
    </w:rPr>
  </w:style>
  <w:style w:type="character" w:customStyle="1" w:styleId="BodyTextFirstIndentChar2">
    <w:name w:val="Body Text First Indent Char2"/>
    <w:rsid w:val="00F43DD7"/>
  </w:style>
  <w:style w:type="character" w:customStyle="1" w:styleId="BodyTextIndentChar2">
    <w:name w:val="Body Text Indent Char2"/>
    <w:rsid w:val="00F43DD7"/>
    <w:rPr>
      <w:rFonts w:eastAsia="Times New Roman"/>
    </w:rPr>
  </w:style>
  <w:style w:type="character" w:customStyle="1" w:styleId="BodyTextFirstIndent2Char2">
    <w:name w:val="Body Text First Indent 2 Char2"/>
    <w:rsid w:val="00F43DD7"/>
  </w:style>
  <w:style w:type="character" w:customStyle="1" w:styleId="BodyTextIndent2Char2">
    <w:name w:val="Body Text Indent 2 Char2"/>
    <w:rsid w:val="00F43DD7"/>
    <w:rPr>
      <w:rFonts w:eastAsia="Times New Roman"/>
    </w:rPr>
  </w:style>
  <w:style w:type="character" w:customStyle="1" w:styleId="BodyTextIndent3Char2">
    <w:name w:val="Body Text Indent 3 Char2"/>
    <w:rsid w:val="00F43DD7"/>
    <w:rPr>
      <w:rFonts w:eastAsia="Times New Roman"/>
      <w:sz w:val="16"/>
      <w:szCs w:val="16"/>
    </w:rPr>
  </w:style>
  <w:style w:type="character" w:customStyle="1" w:styleId="ClosingChar2">
    <w:name w:val="Closing Char2"/>
    <w:rsid w:val="00F43DD7"/>
    <w:rPr>
      <w:rFonts w:eastAsia="Times New Roman"/>
    </w:rPr>
  </w:style>
  <w:style w:type="character" w:customStyle="1" w:styleId="CommentTextChar2">
    <w:name w:val="Comment Text Char2"/>
    <w:rsid w:val="00F43DD7"/>
    <w:rPr>
      <w:rFonts w:eastAsia="Times New Roman"/>
    </w:rPr>
  </w:style>
  <w:style w:type="character" w:customStyle="1" w:styleId="CommentSubjectChar2">
    <w:name w:val="Comment Subject Char2"/>
    <w:rsid w:val="00F43DD7"/>
    <w:rPr>
      <w:rFonts w:eastAsia="Times New Roman"/>
      <w:b/>
      <w:bCs/>
    </w:rPr>
  </w:style>
  <w:style w:type="character" w:customStyle="1" w:styleId="DateChar2">
    <w:name w:val="Date Char2"/>
    <w:rsid w:val="00F43DD7"/>
    <w:rPr>
      <w:rFonts w:eastAsia="Times New Roman"/>
    </w:rPr>
  </w:style>
  <w:style w:type="character" w:customStyle="1" w:styleId="DocumentMapChar2">
    <w:name w:val="Document Map Char2"/>
    <w:rsid w:val="00F43DD7"/>
    <w:rPr>
      <w:rFonts w:ascii="Segoe UI" w:eastAsia="Times New Roman" w:hAnsi="Segoe UI" w:cs="Segoe UI"/>
      <w:sz w:val="16"/>
      <w:szCs w:val="16"/>
    </w:rPr>
  </w:style>
  <w:style w:type="character" w:customStyle="1" w:styleId="E-mailSignatureChar2">
    <w:name w:val="E-mail Signature Char2"/>
    <w:rsid w:val="00F43DD7"/>
    <w:rPr>
      <w:rFonts w:eastAsia="Times New Roman"/>
    </w:rPr>
  </w:style>
  <w:style w:type="character" w:customStyle="1" w:styleId="FooterChar2">
    <w:name w:val="Footer Char2"/>
    <w:rsid w:val="00F43DD7"/>
    <w:rPr>
      <w:rFonts w:eastAsia="Times New Roman"/>
    </w:rPr>
  </w:style>
  <w:style w:type="character" w:customStyle="1" w:styleId="HeaderChar2">
    <w:name w:val="Header Char2"/>
    <w:rsid w:val="00F43DD7"/>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083">
      <w:bodyDiv w:val="1"/>
      <w:marLeft w:val="0"/>
      <w:marRight w:val="0"/>
      <w:marTop w:val="0"/>
      <w:marBottom w:val="0"/>
      <w:divBdr>
        <w:top w:val="none" w:sz="0" w:space="0" w:color="auto"/>
        <w:left w:val="none" w:sz="0" w:space="0" w:color="auto"/>
        <w:bottom w:val="none" w:sz="0" w:space="0" w:color="auto"/>
        <w:right w:val="none" w:sz="0" w:space="0" w:color="auto"/>
      </w:divBdr>
    </w:div>
    <w:div w:id="135882156">
      <w:bodyDiv w:val="1"/>
      <w:marLeft w:val="0"/>
      <w:marRight w:val="0"/>
      <w:marTop w:val="0"/>
      <w:marBottom w:val="0"/>
      <w:divBdr>
        <w:top w:val="none" w:sz="0" w:space="0" w:color="auto"/>
        <w:left w:val="none" w:sz="0" w:space="0" w:color="auto"/>
        <w:bottom w:val="none" w:sz="0" w:space="0" w:color="auto"/>
        <w:right w:val="none" w:sz="0" w:space="0" w:color="auto"/>
      </w:divBdr>
    </w:div>
    <w:div w:id="166754823">
      <w:bodyDiv w:val="1"/>
      <w:marLeft w:val="0"/>
      <w:marRight w:val="0"/>
      <w:marTop w:val="0"/>
      <w:marBottom w:val="0"/>
      <w:divBdr>
        <w:top w:val="none" w:sz="0" w:space="0" w:color="auto"/>
        <w:left w:val="none" w:sz="0" w:space="0" w:color="auto"/>
        <w:bottom w:val="none" w:sz="0" w:space="0" w:color="auto"/>
        <w:right w:val="none" w:sz="0" w:space="0" w:color="auto"/>
      </w:divBdr>
    </w:div>
    <w:div w:id="284698622">
      <w:bodyDiv w:val="1"/>
      <w:marLeft w:val="0"/>
      <w:marRight w:val="0"/>
      <w:marTop w:val="0"/>
      <w:marBottom w:val="0"/>
      <w:divBdr>
        <w:top w:val="none" w:sz="0" w:space="0" w:color="auto"/>
        <w:left w:val="none" w:sz="0" w:space="0" w:color="auto"/>
        <w:bottom w:val="none" w:sz="0" w:space="0" w:color="auto"/>
        <w:right w:val="none" w:sz="0" w:space="0" w:color="auto"/>
      </w:divBdr>
    </w:div>
    <w:div w:id="290523779">
      <w:bodyDiv w:val="1"/>
      <w:marLeft w:val="0"/>
      <w:marRight w:val="0"/>
      <w:marTop w:val="0"/>
      <w:marBottom w:val="0"/>
      <w:divBdr>
        <w:top w:val="none" w:sz="0" w:space="0" w:color="auto"/>
        <w:left w:val="none" w:sz="0" w:space="0" w:color="auto"/>
        <w:bottom w:val="none" w:sz="0" w:space="0" w:color="auto"/>
        <w:right w:val="none" w:sz="0" w:space="0" w:color="auto"/>
      </w:divBdr>
    </w:div>
    <w:div w:id="415976596">
      <w:bodyDiv w:val="1"/>
      <w:marLeft w:val="0"/>
      <w:marRight w:val="0"/>
      <w:marTop w:val="0"/>
      <w:marBottom w:val="0"/>
      <w:divBdr>
        <w:top w:val="none" w:sz="0" w:space="0" w:color="auto"/>
        <w:left w:val="none" w:sz="0" w:space="0" w:color="auto"/>
        <w:bottom w:val="none" w:sz="0" w:space="0" w:color="auto"/>
        <w:right w:val="none" w:sz="0" w:space="0" w:color="auto"/>
      </w:divBdr>
    </w:div>
    <w:div w:id="509292640">
      <w:bodyDiv w:val="1"/>
      <w:marLeft w:val="0"/>
      <w:marRight w:val="0"/>
      <w:marTop w:val="0"/>
      <w:marBottom w:val="0"/>
      <w:divBdr>
        <w:top w:val="none" w:sz="0" w:space="0" w:color="auto"/>
        <w:left w:val="none" w:sz="0" w:space="0" w:color="auto"/>
        <w:bottom w:val="none" w:sz="0" w:space="0" w:color="auto"/>
        <w:right w:val="none" w:sz="0" w:space="0" w:color="auto"/>
      </w:divBdr>
    </w:div>
    <w:div w:id="590237915">
      <w:bodyDiv w:val="1"/>
      <w:marLeft w:val="0"/>
      <w:marRight w:val="0"/>
      <w:marTop w:val="0"/>
      <w:marBottom w:val="0"/>
      <w:divBdr>
        <w:top w:val="none" w:sz="0" w:space="0" w:color="auto"/>
        <w:left w:val="none" w:sz="0" w:space="0" w:color="auto"/>
        <w:bottom w:val="none" w:sz="0" w:space="0" w:color="auto"/>
        <w:right w:val="none" w:sz="0" w:space="0" w:color="auto"/>
      </w:divBdr>
    </w:div>
    <w:div w:id="721709910">
      <w:bodyDiv w:val="1"/>
      <w:marLeft w:val="0"/>
      <w:marRight w:val="0"/>
      <w:marTop w:val="0"/>
      <w:marBottom w:val="0"/>
      <w:divBdr>
        <w:top w:val="none" w:sz="0" w:space="0" w:color="auto"/>
        <w:left w:val="none" w:sz="0" w:space="0" w:color="auto"/>
        <w:bottom w:val="none" w:sz="0" w:space="0" w:color="auto"/>
        <w:right w:val="none" w:sz="0" w:space="0" w:color="auto"/>
      </w:divBdr>
    </w:div>
    <w:div w:id="728265357">
      <w:bodyDiv w:val="1"/>
      <w:marLeft w:val="0"/>
      <w:marRight w:val="0"/>
      <w:marTop w:val="0"/>
      <w:marBottom w:val="0"/>
      <w:divBdr>
        <w:top w:val="none" w:sz="0" w:space="0" w:color="auto"/>
        <w:left w:val="none" w:sz="0" w:space="0" w:color="auto"/>
        <w:bottom w:val="none" w:sz="0" w:space="0" w:color="auto"/>
        <w:right w:val="none" w:sz="0" w:space="0" w:color="auto"/>
      </w:divBdr>
    </w:div>
    <w:div w:id="898176029">
      <w:bodyDiv w:val="1"/>
      <w:marLeft w:val="0"/>
      <w:marRight w:val="0"/>
      <w:marTop w:val="0"/>
      <w:marBottom w:val="0"/>
      <w:divBdr>
        <w:top w:val="none" w:sz="0" w:space="0" w:color="auto"/>
        <w:left w:val="none" w:sz="0" w:space="0" w:color="auto"/>
        <w:bottom w:val="none" w:sz="0" w:space="0" w:color="auto"/>
        <w:right w:val="none" w:sz="0" w:space="0" w:color="auto"/>
      </w:divBdr>
    </w:div>
    <w:div w:id="963778187">
      <w:bodyDiv w:val="1"/>
      <w:marLeft w:val="0"/>
      <w:marRight w:val="0"/>
      <w:marTop w:val="0"/>
      <w:marBottom w:val="0"/>
      <w:divBdr>
        <w:top w:val="none" w:sz="0" w:space="0" w:color="auto"/>
        <w:left w:val="none" w:sz="0" w:space="0" w:color="auto"/>
        <w:bottom w:val="none" w:sz="0" w:space="0" w:color="auto"/>
        <w:right w:val="none" w:sz="0" w:space="0" w:color="auto"/>
      </w:divBdr>
    </w:div>
    <w:div w:id="1064451478">
      <w:bodyDiv w:val="1"/>
      <w:marLeft w:val="0"/>
      <w:marRight w:val="0"/>
      <w:marTop w:val="0"/>
      <w:marBottom w:val="0"/>
      <w:divBdr>
        <w:top w:val="none" w:sz="0" w:space="0" w:color="auto"/>
        <w:left w:val="none" w:sz="0" w:space="0" w:color="auto"/>
        <w:bottom w:val="none" w:sz="0" w:space="0" w:color="auto"/>
        <w:right w:val="none" w:sz="0" w:space="0" w:color="auto"/>
      </w:divBdr>
    </w:div>
    <w:div w:id="1080953407">
      <w:bodyDiv w:val="1"/>
      <w:marLeft w:val="0"/>
      <w:marRight w:val="0"/>
      <w:marTop w:val="0"/>
      <w:marBottom w:val="0"/>
      <w:divBdr>
        <w:top w:val="none" w:sz="0" w:space="0" w:color="auto"/>
        <w:left w:val="none" w:sz="0" w:space="0" w:color="auto"/>
        <w:bottom w:val="none" w:sz="0" w:space="0" w:color="auto"/>
        <w:right w:val="none" w:sz="0" w:space="0" w:color="auto"/>
      </w:divBdr>
    </w:div>
    <w:div w:id="1212040336">
      <w:bodyDiv w:val="1"/>
      <w:marLeft w:val="0"/>
      <w:marRight w:val="0"/>
      <w:marTop w:val="0"/>
      <w:marBottom w:val="0"/>
      <w:divBdr>
        <w:top w:val="none" w:sz="0" w:space="0" w:color="auto"/>
        <w:left w:val="none" w:sz="0" w:space="0" w:color="auto"/>
        <w:bottom w:val="none" w:sz="0" w:space="0" w:color="auto"/>
        <w:right w:val="none" w:sz="0" w:space="0" w:color="auto"/>
      </w:divBdr>
    </w:div>
    <w:div w:id="1229224397">
      <w:bodyDiv w:val="1"/>
      <w:marLeft w:val="0"/>
      <w:marRight w:val="0"/>
      <w:marTop w:val="0"/>
      <w:marBottom w:val="0"/>
      <w:divBdr>
        <w:top w:val="none" w:sz="0" w:space="0" w:color="auto"/>
        <w:left w:val="none" w:sz="0" w:space="0" w:color="auto"/>
        <w:bottom w:val="none" w:sz="0" w:space="0" w:color="auto"/>
        <w:right w:val="none" w:sz="0" w:space="0" w:color="auto"/>
      </w:divBdr>
    </w:div>
    <w:div w:id="1303852140">
      <w:bodyDiv w:val="1"/>
      <w:marLeft w:val="0"/>
      <w:marRight w:val="0"/>
      <w:marTop w:val="0"/>
      <w:marBottom w:val="0"/>
      <w:divBdr>
        <w:top w:val="none" w:sz="0" w:space="0" w:color="auto"/>
        <w:left w:val="none" w:sz="0" w:space="0" w:color="auto"/>
        <w:bottom w:val="none" w:sz="0" w:space="0" w:color="auto"/>
        <w:right w:val="none" w:sz="0" w:space="0" w:color="auto"/>
      </w:divBdr>
    </w:div>
    <w:div w:id="1305161482">
      <w:bodyDiv w:val="1"/>
      <w:marLeft w:val="0"/>
      <w:marRight w:val="0"/>
      <w:marTop w:val="0"/>
      <w:marBottom w:val="0"/>
      <w:divBdr>
        <w:top w:val="none" w:sz="0" w:space="0" w:color="auto"/>
        <w:left w:val="none" w:sz="0" w:space="0" w:color="auto"/>
        <w:bottom w:val="none" w:sz="0" w:space="0" w:color="auto"/>
        <w:right w:val="none" w:sz="0" w:space="0" w:color="auto"/>
      </w:divBdr>
    </w:div>
    <w:div w:id="1307123081">
      <w:bodyDiv w:val="1"/>
      <w:marLeft w:val="0"/>
      <w:marRight w:val="0"/>
      <w:marTop w:val="0"/>
      <w:marBottom w:val="0"/>
      <w:divBdr>
        <w:top w:val="none" w:sz="0" w:space="0" w:color="auto"/>
        <w:left w:val="none" w:sz="0" w:space="0" w:color="auto"/>
        <w:bottom w:val="none" w:sz="0" w:space="0" w:color="auto"/>
        <w:right w:val="none" w:sz="0" w:space="0" w:color="auto"/>
      </w:divBdr>
    </w:div>
    <w:div w:id="1311059921">
      <w:bodyDiv w:val="1"/>
      <w:marLeft w:val="0"/>
      <w:marRight w:val="0"/>
      <w:marTop w:val="0"/>
      <w:marBottom w:val="0"/>
      <w:divBdr>
        <w:top w:val="none" w:sz="0" w:space="0" w:color="auto"/>
        <w:left w:val="none" w:sz="0" w:space="0" w:color="auto"/>
        <w:bottom w:val="none" w:sz="0" w:space="0" w:color="auto"/>
        <w:right w:val="none" w:sz="0" w:space="0" w:color="auto"/>
      </w:divBdr>
    </w:div>
    <w:div w:id="1323582866">
      <w:bodyDiv w:val="1"/>
      <w:marLeft w:val="0"/>
      <w:marRight w:val="0"/>
      <w:marTop w:val="0"/>
      <w:marBottom w:val="0"/>
      <w:divBdr>
        <w:top w:val="none" w:sz="0" w:space="0" w:color="auto"/>
        <w:left w:val="none" w:sz="0" w:space="0" w:color="auto"/>
        <w:bottom w:val="none" w:sz="0" w:space="0" w:color="auto"/>
        <w:right w:val="none" w:sz="0" w:space="0" w:color="auto"/>
      </w:divBdr>
    </w:div>
    <w:div w:id="1519663219">
      <w:bodyDiv w:val="1"/>
      <w:marLeft w:val="0"/>
      <w:marRight w:val="0"/>
      <w:marTop w:val="0"/>
      <w:marBottom w:val="0"/>
      <w:divBdr>
        <w:top w:val="none" w:sz="0" w:space="0" w:color="auto"/>
        <w:left w:val="none" w:sz="0" w:space="0" w:color="auto"/>
        <w:bottom w:val="none" w:sz="0" w:space="0" w:color="auto"/>
        <w:right w:val="none" w:sz="0" w:space="0" w:color="auto"/>
      </w:divBdr>
    </w:div>
    <w:div w:id="1521161314">
      <w:bodyDiv w:val="1"/>
      <w:marLeft w:val="0"/>
      <w:marRight w:val="0"/>
      <w:marTop w:val="0"/>
      <w:marBottom w:val="0"/>
      <w:divBdr>
        <w:top w:val="none" w:sz="0" w:space="0" w:color="auto"/>
        <w:left w:val="none" w:sz="0" w:space="0" w:color="auto"/>
        <w:bottom w:val="none" w:sz="0" w:space="0" w:color="auto"/>
        <w:right w:val="none" w:sz="0" w:space="0" w:color="auto"/>
      </w:divBdr>
    </w:div>
    <w:div w:id="1578594597">
      <w:bodyDiv w:val="1"/>
      <w:marLeft w:val="0"/>
      <w:marRight w:val="0"/>
      <w:marTop w:val="0"/>
      <w:marBottom w:val="0"/>
      <w:divBdr>
        <w:top w:val="none" w:sz="0" w:space="0" w:color="auto"/>
        <w:left w:val="none" w:sz="0" w:space="0" w:color="auto"/>
        <w:bottom w:val="none" w:sz="0" w:space="0" w:color="auto"/>
        <w:right w:val="none" w:sz="0" w:space="0" w:color="auto"/>
      </w:divBdr>
    </w:div>
    <w:div w:id="1614747857">
      <w:bodyDiv w:val="1"/>
      <w:marLeft w:val="0"/>
      <w:marRight w:val="0"/>
      <w:marTop w:val="0"/>
      <w:marBottom w:val="0"/>
      <w:divBdr>
        <w:top w:val="none" w:sz="0" w:space="0" w:color="auto"/>
        <w:left w:val="none" w:sz="0" w:space="0" w:color="auto"/>
        <w:bottom w:val="none" w:sz="0" w:space="0" w:color="auto"/>
        <w:right w:val="none" w:sz="0" w:space="0" w:color="auto"/>
      </w:divBdr>
    </w:div>
    <w:div w:id="1674869815">
      <w:bodyDiv w:val="1"/>
      <w:marLeft w:val="0"/>
      <w:marRight w:val="0"/>
      <w:marTop w:val="0"/>
      <w:marBottom w:val="0"/>
      <w:divBdr>
        <w:top w:val="none" w:sz="0" w:space="0" w:color="auto"/>
        <w:left w:val="none" w:sz="0" w:space="0" w:color="auto"/>
        <w:bottom w:val="none" w:sz="0" w:space="0" w:color="auto"/>
        <w:right w:val="none" w:sz="0" w:space="0" w:color="auto"/>
      </w:divBdr>
    </w:div>
    <w:div w:id="1806848656">
      <w:bodyDiv w:val="1"/>
      <w:marLeft w:val="0"/>
      <w:marRight w:val="0"/>
      <w:marTop w:val="0"/>
      <w:marBottom w:val="0"/>
      <w:divBdr>
        <w:top w:val="none" w:sz="0" w:space="0" w:color="auto"/>
        <w:left w:val="none" w:sz="0" w:space="0" w:color="auto"/>
        <w:bottom w:val="none" w:sz="0" w:space="0" w:color="auto"/>
        <w:right w:val="none" w:sz="0" w:space="0" w:color="auto"/>
      </w:divBdr>
    </w:div>
    <w:div w:id="1895698695">
      <w:bodyDiv w:val="1"/>
      <w:marLeft w:val="0"/>
      <w:marRight w:val="0"/>
      <w:marTop w:val="0"/>
      <w:marBottom w:val="0"/>
      <w:divBdr>
        <w:top w:val="none" w:sz="0" w:space="0" w:color="auto"/>
        <w:left w:val="none" w:sz="0" w:space="0" w:color="auto"/>
        <w:bottom w:val="none" w:sz="0" w:space="0" w:color="auto"/>
        <w:right w:val="none" w:sz="0" w:space="0" w:color="auto"/>
      </w:divBdr>
    </w:div>
    <w:div w:id="1916436063">
      <w:bodyDiv w:val="1"/>
      <w:marLeft w:val="0"/>
      <w:marRight w:val="0"/>
      <w:marTop w:val="0"/>
      <w:marBottom w:val="0"/>
      <w:divBdr>
        <w:top w:val="none" w:sz="0" w:space="0" w:color="auto"/>
        <w:left w:val="none" w:sz="0" w:space="0" w:color="auto"/>
        <w:bottom w:val="none" w:sz="0" w:space="0" w:color="auto"/>
        <w:right w:val="none" w:sz="0" w:space="0" w:color="auto"/>
      </w:divBdr>
    </w:div>
    <w:div w:id="1958021540">
      <w:bodyDiv w:val="1"/>
      <w:marLeft w:val="0"/>
      <w:marRight w:val="0"/>
      <w:marTop w:val="0"/>
      <w:marBottom w:val="0"/>
      <w:divBdr>
        <w:top w:val="none" w:sz="0" w:space="0" w:color="auto"/>
        <w:left w:val="none" w:sz="0" w:space="0" w:color="auto"/>
        <w:bottom w:val="none" w:sz="0" w:space="0" w:color="auto"/>
        <w:right w:val="none" w:sz="0" w:space="0" w:color="auto"/>
      </w:divBdr>
    </w:div>
    <w:div w:id="1970429388">
      <w:bodyDiv w:val="1"/>
      <w:marLeft w:val="0"/>
      <w:marRight w:val="0"/>
      <w:marTop w:val="0"/>
      <w:marBottom w:val="0"/>
      <w:divBdr>
        <w:top w:val="none" w:sz="0" w:space="0" w:color="auto"/>
        <w:left w:val="none" w:sz="0" w:space="0" w:color="auto"/>
        <w:bottom w:val="none" w:sz="0" w:space="0" w:color="auto"/>
        <w:right w:val="none" w:sz="0" w:space="0" w:color="auto"/>
      </w:divBdr>
    </w:div>
    <w:div w:id="2017878723">
      <w:bodyDiv w:val="1"/>
      <w:marLeft w:val="0"/>
      <w:marRight w:val="0"/>
      <w:marTop w:val="0"/>
      <w:marBottom w:val="0"/>
      <w:divBdr>
        <w:top w:val="none" w:sz="0" w:space="0" w:color="auto"/>
        <w:left w:val="none" w:sz="0" w:space="0" w:color="auto"/>
        <w:bottom w:val="none" w:sz="0" w:space="0" w:color="auto"/>
        <w:right w:val="none" w:sz="0" w:space="0" w:color="auto"/>
      </w:divBdr>
    </w:div>
    <w:div w:id="2112049925">
      <w:bodyDiv w:val="1"/>
      <w:marLeft w:val="0"/>
      <w:marRight w:val="0"/>
      <w:marTop w:val="0"/>
      <w:marBottom w:val="0"/>
      <w:divBdr>
        <w:top w:val="none" w:sz="0" w:space="0" w:color="auto"/>
        <w:left w:val="none" w:sz="0" w:space="0" w:color="auto"/>
        <w:bottom w:val="none" w:sz="0" w:space="0" w:color="auto"/>
        <w:right w:val="none" w:sz="0" w:space="0" w:color="auto"/>
      </w:divBdr>
    </w:div>
    <w:div w:id="214056502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3gpp_70</Template>
  <TotalTime>5</TotalTime>
  <Pages>3</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3GPP TS 29.520</vt:lpstr>
    </vt:vector>
  </TitlesOfParts>
  <Company>ETSI-MCC</Company>
  <LinksUpToDate>false</LinksUpToDate>
  <CharactersWithSpaces>5873</CharactersWithSpaces>
  <SharedDoc>false</SharedDoc>
  <HLinks>
    <vt:vector size="18" baseType="variant">
      <vt:variant>
        <vt:i4>2031686</vt:i4>
      </vt:variant>
      <vt:variant>
        <vt:i4>36</vt:i4>
      </vt:variant>
      <vt:variant>
        <vt:i4>0</vt:i4>
      </vt:variant>
      <vt:variant>
        <vt:i4>5</vt:i4>
      </vt:variant>
      <vt:variant>
        <vt:lpwstr>http://www.3gpp.org/ftp/Specs/html-info/21900.htm</vt:lpwstr>
      </vt:variant>
      <vt:variant>
        <vt:lpwstr/>
      </vt:variant>
      <vt:variant>
        <vt:i4>6946916</vt:i4>
      </vt:variant>
      <vt:variant>
        <vt:i4>21</vt:i4>
      </vt:variant>
      <vt:variant>
        <vt:i4>0</vt:i4>
      </vt:variant>
      <vt:variant>
        <vt:i4>5</vt:i4>
      </vt:variant>
      <vt:variant>
        <vt:lpwstr>http://www.3gpp.org/Change-Requests</vt:lpwstr>
      </vt:variant>
      <vt:variant>
        <vt:lpwstr/>
      </vt:variant>
      <vt:variant>
        <vt:i4>6553706</vt:i4>
      </vt:variant>
      <vt:variant>
        <vt:i4>18</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29.520</dc:title>
  <dc:subject>5G System; Network Data Analytics Services; Stage 3 (Release 18)</dc:subject>
  <dc:creator>MCC Support</dc:creator>
  <cp:keywords/>
  <dc:description/>
  <cp:lastModifiedBy>Ericsson_Maria Liang r1</cp:lastModifiedBy>
  <cp:revision>3</cp:revision>
  <cp:lastPrinted>2017-09-22T06:17:00Z</cp:lastPrinted>
  <dcterms:created xsi:type="dcterms:W3CDTF">2025-08-29T11:22:00Z</dcterms:created>
  <dcterms:modified xsi:type="dcterms:W3CDTF">2025-08-29T11:26:00Z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(3)czd5APFrxF6l4Xu3C+Krl7YusR871MuaiQ/8h/BiNmWE4NP6fQVZgj0vrTOnthFmosQ1ZDkG_x000d_
v2M/VfFIzvnbI/1qNrxvB2C3xle4pwmya3dGnTnoq6J+uD2OufHL4s02f9caFNQmI/m1kPPh_x000d_
rPsE2cF/nANavQiuk6fJULi63FaVZoK8zAazb8TSwlyEuO55NBtt+U5L9BKbqBUtilrpc8Fj_x000d_
U3Y9cQ4DLlL6QxG7bY</vt:lpwstr>
  </property>
  <property fmtid="{D5CDD505-2E9C-101B-9397-08002B2CF9AE}" pid="3" name="_new_ms_pID_72543_00">
    <vt:lpwstr>_new_ms_pID_72543</vt:lpwstr>
  </property>
  <property fmtid="{D5CDD505-2E9C-101B-9397-08002B2CF9AE}" pid="4" name="_new_ms_pID_725431">
    <vt:lpwstr>0gyyD94xJvoj7DX4qPtc7INzjxzAvCC6Ost7SamIsoKWvpXwwbIfcm_x000d_
Psbj5Nu1hGMh+NLm8DXUOtb3z3vnFebpUe9dbltbYUvbX95Zwdvnku6gw5FRaXcKbRE6pAS5_x000d_
pUBTddFq6UT90r4pRSLGB4II4MZ53et+wB3AKyvUsODYw786GgVlKEH1ziXOt1NHv8PG6sZO_x000d_
NTjpcsTK9OCSd6+fIV6o4q8o39TvBJA4INPU</vt:lpwstr>
  </property>
  <property fmtid="{D5CDD505-2E9C-101B-9397-08002B2CF9AE}" pid="5" name="_new_ms_pID_725431_00">
    <vt:lpwstr>_new_ms_pID_725431</vt:lpwstr>
  </property>
  <property fmtid="{D5CDD505-2E9C-101B-9397-08002B2CF9AE}" pid="6" name="_new_ms_pID_725432">
    <vt:lpwstr>PIaA9GA2JUX9PdUUBOcLjtpaJ2KoSdj2U+Ga_x000d_
NQpmj21FLExJk+aKzFa6/fIwkOuuPCwgdGi8IBezhzA32dJ1ze37nlGLVMyvTu1LabNOQ4rd_x000d_
cZtGSxaB2LXCShQ57G2UUYiOS6op7KhUXmkExf5kG9i25BfCIlY2pykBMmK5JRha</vt:lpwstr>
  </property>
  <property fmtid="{D5CDD505-2E9C-101B-9397-08002B2CF9AE}" pid="7" name="_new_ms_pID_725432_00">
    <vt:lpwstr>_new_ms_pID_725432</vt:lpwstr>
  </property>
  <property fmtid="{D5CDD505-2E9C-101B-9397-08002B2CF9AE}" pid="8" name="_2015_ms_pID_725343">
    <vt:lpwstr>(3)NXCQg+lCnGTFJUTbjvgW0HcXEBo1LFfZGzaRo4pBcC2DMswrZ5kjBMiAluUAdUAtfzc9feZJ_x000d_
BVYE9oChlv6sHKqCF0twDhQM/CWxcza1ljjBb/jTYFM1S+b3BGVxUlV6XU0RooYH3Kf6nDpz_x000d_
MK+/6DwyWvKzHrApUrkZzbX2kva1ek9scvHgVSIfmBaIK5PqBqKwYN5hFgQOEhMQlWeDbpKq_x000d_
iwKE4ouP7YiiGEyg6V</vt:lpwstr>
  </property>
  <property fmtid="{D5CDD505-2E9C-101B-9397-08002B2CF9AE}" pid="9" name="_2015_ms_pID_725343_00">
    <vt:lpwstr>_2015_ms_pID_725343</vt:lpwstr>
  </property>
  <property fmtid="{D5CDD505-2E9C-101B-9397-08002B2CF9AE}" pid="10" name="_2015_ms_pID_7253431">
    <vt:lpwstr>d4ijZxgLq3oQj79dX4+SXc78u3Gihg3n4DaMV2E3psv3L3si6s/3jW_x000d_
Kb0EhrvBh8vIIgdHA265X/T/T14YZ20J7aDhxVubzZbw6lVOzPuMu1wDG1odvCfewCCF9zl2_x000d_
10lZ0EIrrkim9r/GVIWyE3XNXzRGI945TyKJOhFo2nkINQ+PxWKt8ZI2VpmU0TePFO0zLdQ9_x000d_
ocxt55yseqbzuc4J0dqA3q9fBVOgPtdEgl54</vt:lpwstr>
  </property>
  <property fmtid="{D5CDD505-2E9C-101B-9397-08002B2CF9AE}" pid="11" name="_2015_ms_pID_7253431_00">
    <vt:lpwstr>_2015_ms_pID_7253431</vt:lpwstr>
  </property>
  <property fmtid="{D5CDD505-2E9C-101B-9397-08002B2CF9AE}" pid="12" name="_2015_ms_pID_7253432">
    <vt:lpwstr>3VN7+oQyYTQFtSreviW+fMw=</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1504523167</vt:lpwstr>
  </property>
  <property fmtid="{D5CDD505-2E9C-101B-9397-08002B2CF9AE}" pid="17" name="KSOProductBuildVer">
    <vt:lpwstr>2052-11.8.2.12085</vt:lpwstr>
  </property>
  <property fmtid="{D5CDD505-2E9C-101B-9397-08002B2CF9AE}" pid="18" name="ICV">
    <vt:lpwstr>B36B3EB9D1E246D4914F2A26E513F265</vt:lpwstr>
  </property>
</Properties>
</file>