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A85B8A"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672F4A">
        <w:rPr>
          <w:b/>
          <w:i/>
          <w:noProof/>
          <w:sz w:val="28"/>
        </w:rPr>
        <w:t>104</w:t>
      </w:r>
    </w:p>
    <w:p w14:paraId="7CB45193" w14:textId="53FAAD3E"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sidRPr="00DF09FB">
        <w:rPr>
          <w:b/>
          <w:noProof/>
          <w:sz w:val="24"/>
        </w:rPr>
        <w:t>(Revision of C3-2</w:t>
      </w:r>
      <w:r w:rsidR="00672F4A">
        <w:rPr>
          <w:b/>
          <w:noProof/>
          <w:sz w:val="24"/>
        </w:rPr>
        <w:t>53xxx</w:t>
      </w:r>
      <w:r w:rsidR="00672F4A"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3F8256" w:rsidR="001E41F3" w:rsidRPr="00410371" w:rsidRDefault="007630E3" w:rsidP="00E13F3D">
            <w:pPr>
              <w:pStyle w:val="CRCoverPage"/>
              <w:spacing w:after="0"/>
              <w:jc w:val="right"/>
              <w:rPr>
                <w:b/>
                <w:noProof/>
                <w:sz w:val="28"/>
              </w:rPr>
            </w:pPr>
            <w:fldSimple w:instr=" DOCPROPERTY  Spec#  \* MERGEFORMAT ">
              <w:r>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900529" w:rsidR="001E41F3" w:rsidRPr="00410371" w:rsidRDefault="007630E3" w:rsidP="00547111">
            <w:pPr>
              <w:pStyle w:val="CRCoverPage"/>
              <w:spacing w:after="0"/>
              <w:rPr>
                <w:noProof/>
              </w:rPr>
            </w:pPr>
            <w:r>
              <w:rPr>
                <w:b/>
                <w:noProof/>
                <w:sz w:val="28"/>
              </w:rPr>
              <w:t>0</w:t>
            </w:r>
            <w:r w:rsidR="00672F4A">
              <w:rPr>
                <w:b/>
                <w:noProof/>
                <w:sz w:val="28"/>
              </w:rPr>
              <w:t>954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B2082" w:rsidR="001E41F3" w:rsidRPr="00410371" w:rsidRDefault="007630E3"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487670" w:rsidR="001E41F3" w:rsidRDefault="002E6CAD">
            <w:pPr>
              <w:pStyle w:val="CRCoverPage"/>
              <w:spacing w:after="0"/>
              <w:ind w:left="100"/>
              <w:rPr>
                <w:noProof/>
              </w:rPr>
            </w:pPr>
            <w:fldSimple w:instr=" DOCPROPERTY  CrTitle  \* MERGEFORMAT ">
              <w:r w:rsidRPr="002E6CAD">
                <w:t>DurationMillisec introduction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9602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61FDCE" w:rsidR="001E41F3" w:rsidRDefault="007630E3">
            <w:pPr>
              <w:pStyle w:val="CRCoverPage"/>
              <w:spacing w:after="0"/>
              <w:ind w:left="100"/>
              <w:rPr>
                <w:noProof/>
              </w:rPr>
            </w:pPr>
            <w:fldSimple w:instr=" DOCPROPERTY  RelatedWis  \* MERGEFORMAT ">
              <w:r>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FCBF8" w:rsidR="001E41F3" w:rsidRDefault="004E070C">
            <w:pPr>
              <w:pStyle w:val="CRCoverPage"/>
              <w:spacing w:after="0"/>
              <w:ind w:left="100"/>
              <w:rPr>
                <w:noProof/>
              </w:rPr>
            </w:pPr>
            <w:fldSimple w:instr=" DOCPROPERTY  ResDate  \* MERGEFORMAT ">
              <w:r>
                <w:rPr>
                  <w:noProof/>
                </w:rPr>
                <w:t>18-8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EC14DC"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334344" w:rsidR="001E41F3" w:rsidRDefault="005D51E1">
            <w:pPr>
              <w:pStyle w:val="CRCoverPage"/>
              <w:spacing w:after="0"/>
              <w:ind w:left="100"/>
              <w:rPr>
                <w:noProof/>
              </w:rPr>
            </w:pPr>
            <w:r>
              <w:rPr>
                <w:noProof/>
              </w:rPr>
              <w:t xml:space="preserve">Duration in terms of Milliseconds is required in many of the north bound APIs. It is important to have the common data type which is similar to </w:t>
            </w:r>
            <w:r w:rsidRPr="000A0A5F">
              <w:rPr>
                <w:rFonts w:hint="eastAsia"/>
                <w:lang w:eastAsia="zh-CN"/>
              </w:rPr>
              <w:t>Duration</w:t>
            </w:r>
            <w:r w:rsidRPr="000A0A5F">
              <w:rPr>
                <w:lang w:eastAsia="zh-CN"/>
              </w:rPr>
              <w:t>Sec</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536CD" w:rsidR="001E41F3" w:rsidRDefault="005D51E1">
            <w:pPr>
              <w:pStyle w:val="CRCoverPage"/>
              <w:spacing w:after="0"/>
              <w:ind w:left="100"/>
              <w:rPr>
                <w:noProof/>
              </w:rPr>
            </w:pPr>
            <w:r w:rsidRPr="002E6CAD">
              <w:t>DurationMillisec</w:t>
            </w:r>
            <w:r w:rsidR="00F00006">
              <w:t xml:space="preserve">, </w:t>
            </w:r>
            <w:r w:rsidR="00F00006" w:rsidRPr="002E6CAD">
              <w:t>DurationMillisec</w:t>
            </w:r>
            <w:r w:rsidR="00F00006">
              <w:t>Rm</w:t>
            </w:r>
            <w:r>
              <w:t xml:space="preserve"> </w:t>
            </w:r>
            <w:r w:rsidR="00F00006">
              <w:t>are</w:t>
            </w:r>
            <w:r>
              <w:t xml:space="preserve"> introduced in the information applicable to several APIs.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9710B" w:rsidR="001E41F3" w:rsidRDefault="005D51E1">
            <w:pPr>
              <w:pStyle w:val="CRCoverPage"/>
              <w:spacing w:after="0"/>
              <w:ind w:left="100"/>
              <w:rPr>
                <w:noProof/>
              </w:rPr>
            </w:pPr>
            <w:r>
              <w:rPr>
                <w:noProof/>
              </w:rPr>
              <w:t>The lack of common datat type for Northbound API and each specification has to redefine the same data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682C0" w:rsidR="001E41F3" w:rsidRDefault="00F00006">
            <w:pPr>
              <w:pStyle w:val="CRCoverPage"/>
              <w:spacing w:after="0"/>
              <w:ind w:left="100"/>
              <w:rPr>
                <w:noProof/>
              </w:rPr>
            </w:pPr>
            <w:r>
              <w:rPr>
                <w:noProof/>
              </w:rPr>
              <w:t xml:space="preserve">5.2.1.1, </w:t>
            </w:r>
            <w:r w:rsidR="002A6D63">
              <w:rPr>
                <w:noProof/>
              </w:rPr>
              <w:t xml:space="preserve">5.2.1.3.2, </w:t>
            </w: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1E41F3" w:rsidRDefault="005D51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1E41F3" w:rsidRDefault="005D51E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1E41F3" w:rsidRDefault="005D51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1CDFE8" w14:textId="7AEF00B9" w:rsidR="009077B7" w:rsidRDefault="009077B7" w:rsidP="009077B7">
            <w:pPr>
              <w:pStyle w:val="CRCoverPage"/>
              <w:spacing w:after="0"/>
              <w:ind w:left="100"/>
              <w:rPr>
                <w:noProof/>
              </w:rPr>
            </w:pPr>
            <w:r>
              <w:rPr>
                <w:rFonts w:hint="eastAsia"/>
                <w:noProof/>
              </w:rPr>
              <w:t>T</w:t>
            </w:r>
            <w:r>
              <w:rPr>
                <w:noProof/>
              </w:rPr>
              <w:t>his CR introduces a backward compatible feature to the following APIs:</w:t>
            </w:r>
          </w:p>
          <w:p w14:paraId="6AC687CB" w14:textId="77777777" w:rsidR="009077B7" w:rsidRDefault="009077B7" w:rsidP="009077B7">
            <w:pPr>
              <w:pStyle w:val="CRCoverPage"/>
              <w:spacing w:after="0"/>
              <w:ind w:left="100"/>
              <w:rPr>
                <w:noProof/>
              </w:rPr>
            </w:pPr>
          </w:p>
          <w:p w14:paraId="00D3B8F7" w14:textId="4ED67B2F" w:rsidR="001E41F3" w:rsidRDefault="009077B7" w:rsidP="009077B7">
            <w:pPr>
              <w:pStyle w:val="CRCoverPage"/>
              <w:spacing w:after="0"/>
              <w:ind w:left="100"/>
              <w:rPr>
                <w:noProof/>
              </w:rPr>
            </w:pPr>
            <w:r>
              <w:rPr>
                <w:noProof/>
              </w:rPr>
              <w:t xml:space="preserve">1) </w:t>
            </w:r>
            <w:r w:rsidRPr="000A0A5F">
              <w:t>TS29122_CommonData.yaml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BC6358B" w14:textId="77777777" w:rsidR="009077B7" w:rsidRPr="000A0A5F" w:rsidRDefault="009077B7" w:rsidP="009077B7">
      <w:pPr>
        <w:pStyle w:val="Heading4"/>
      </w:pPr>
      <w:bookmarkStart w:id="1" w:name="_Toc11247251"/>
      <w:bookmarkStart w:id="2" w:name="_Toc27044371"/>
      <w:bookmarkStart w:id="3" w:name="_Toc36033413"/>
      <w:bookmarkStart w:id="4" w:name="_Toc45131545"/>
      <w:bookmarkStart w:id="5" w:name="_Toc49775830"/>
      <w:bookmarkStart w:id="6" w:name="_Toc51746750"/>
      <w:bookmarkStart w:id="7" w:name="_Toc66360292"/>
      <w:bookmarkStart w:id="8" w:name="_Toc68104797"/>
      <w:bookmarkStart w:id="9" w:name="_Toc74755426"/>
      <w:bookmarkStart w:id="10" w:name="_Toc105674281"/>
      <w:bookmarkStart w:id="11" w:name="_Toc130502314"/>
      <w:bookmarkStart w:id="12" w:name="_Toc153625093"/>
      <w:bookmarkStart w:id="13" w:name="_Toc185505324"/>
      <w:bookmarkStart w:id="14" w:name="_Toc200745678"/>
      <w:r w:rsidRPr="000A0A5F">
        <w:t>5.2.1.1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0E00FCAD" w14:textId="77777777" w:rsidR="009077B7" w:rsidRPr="000A0A5F" w:rsidRDefault="009077B7" w:rsidP="009077B7">
      <w:r w:rsidRPr="000A0A5F">
        <w:t xml:space="preserve">This clause defines structured data types, simple data types and enumerations that are applicable to several APIs defined in the present specification and can be referenced from data structures defined in the subsequent clauses. In addition, data types that are defined in </w:t>
      </w:r>
      <w:r w:rsidRPr="000A0A5F">
        <w:rPr>
          <w:lang w:val="en-US"/>
        </w:rPr>
        <w:t xml:space="preserve">OpenAPI Specification [27] can also be </w:t>
      </w:r>
      <w:r w:rsidRPr="000A0A5F">
        <w:t>referenced from data structures defined in the subsequent clauses.</w:t>
      </w:r>
    </w:p>
    <w:p w14:paraId="56EA30E5" w14:textId="77777777" w:rsidR="009077B7" w:rsidRPr="000A0A5F" w:rsidRDefault="009077B7" w:rsidP="009077B7">
      <w:pPr>
        <w:pStyle w:val="NO"/>
      </w:pPr>
      <w:r w:rsidRPr="000A0A5F">
        <w:t>NOTE:</w:t>
      </w:r>
      <w:r w:rsidRPr="000A0A5F">
        <w:tab/>
        <w:t xml:space="preserve">As a convention, data types in the present specification are written with </w:t>
      </w:r>
      <w:bookmarkStart w:id="15" w:name="_Hlk488929525"/>
      <w:r w:rsidRPr="000A0A5F">
        <w:t xml:space="preserve">an upper-case letter </w:t>
      </w:r>
      <w:bookmarkEnd w:id="15"/>
      <w:r w:rsidRPr="000A0A5F">
        <w:t xml:space="preserve">in the beginning. Parameters are written with a lower-case letter in the beginning. As an exception, data types that are also defined in </w:t>
      </w:r>
      <w:r w:rsidRPr="000A0A5F">
        <w:rPr>
          <w:lang w:val="en-US"/>
        </w:rPr>
        <w:t>OpenAPI Specification</w:t>
      </w:r>
      <w:r w:rsidRPr="000A0A5F">
        <w:rPr>
          <w:rFonts w:ascii="Segoe UI Symbol" w:hAnsi="Segoe UI Symbol"/>
          <w:lang w:val="en-US"/>
        </w:rPr>
        <w:t> </w:t>
      </w:r>
      <w:r w:rsidRPr="000A0A5F">
        <w:rPr>
          <w:lang w:val="en-US"/>
        </w:rPr>
        <w:t xml:space="preserve">[27] can use a lower-case </w:t>
      </w:r>
      <w:r w:rsidRPr="000A0A5F">
        <w:t>case letter in the beginning for consistency.</w:t>
      </w:r>
    </w:p>
    <w:p w14:paraId="716295EF" w14:textId="77777777" w:rsidR="009077B7" w:rsidRPr="000A0A5F" w:rsidRDefault="009077B7" w:rsidP="009077B7">
      <w:r w:rsidRPr="000A0A5F">
        <w:t>Table 5.2.1.1-1 lists these common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9077B7" w:rsidRPr="000A0A5F" w14:paraId="60A4A011" w14:textId="77777777" w:rsidTr="00484CF1">
        <w:trPr>
          <w:cantSplit/>
          <w:jc w:val="center"/>
        </w:trPr>
        <w:tc>
          <w:tcPr>
            <w:tcW w:w="2555" w:type="dxa"/>
            <w:shd w:val="clear" w:color="auto" w:fill="C0C0C0"/>
            <w:hideMark/>
          </w:tcPr>
          <w:p w14:paraId="6E1EDC5F" w14:textId="77777777" w:rsidR="009077B7" w:rsidRPr="000A0A5F" w:rsidRDefault="009077B7" w:rsidP="00484CF1">
            <w:pPr>
              <w:pStyle w:val="TAH"/>
            </w:pPr>
            <w:r w:rsidRPr="000A0A5F">
              <w:lastRenderedPageBreak/>
              <w:t>Data type</w:t>
            </w:r>
          </w:p>
        </w:tc>
        <w:tc>
          <w:tcPr>
            <w:tcW w:w="1559" w:type="dxa"/>
            <w:shd w:val="clear" w:color="auto" w:fill="C0C0C0"/>
            <w:hideMark/>
          </w:tcPr>
          <w:p w14:paraId="30F90DBE" w14:textId="77777777" w:rsidR="009077B7" w:rsidRPr="000A0A5F" w:rsidRDefault="009077B7" w:rsidP="00484CF1">
            <w:pPr>
              <w:pStyle w:val="TAH"/>
            </w:pPr>
            <w:r w:rsidRPr="000A0A5F">
              <w:t>Section defined</w:t>
            </w:r>
          </w:p>
        </w:tc>
        <w:tc>
          <w:tcPr>
            <w:tcW w:w="4146" w:type="dxa"/>
            <w:shd w:val="clear" w:color="auto" w:fill="C0C0C0"/>
            <w:hideMark/>
          </w:tcPr>
          <w:p w14:paraId="5D90F4C8" w14:textId="77777777" w:rsidR="009077B7" w:rsidRPr="000A0A5F" w:rsidRDefault="009077B7" w:rsidP="00484CF1">
            <w:pPr>
              <w:pStyle w:val="TAH"/>
            </w:pPr>
            <w:r w:rsidRPr="000A0A5F">
              <w:t>Description</w:t>
            </w:r>
          </w:p>
        </w:tc>
        <w:tc>
          <w:tcPr>
            <w:tcW w:w="1387" w:type="dxa"/>
            <w:shd w:val="clear" w:color="auto" w:fill="C0C0C0"/>
          </w:tcPr>
          <w:p w14:paraId="1D0B96CB" w14:textId="77777777" w:rsidR="009077B7" w:rsidRPr="000A0A5F" w:rsidRDefault="009077B7" w:rsidP="00484CF1">
            <w:pPr>
              <w:pStyle w:val="TAH"/>
            </w:pPr>
          </w:p>
        </w:tc>
      </w:tr>
      <w:tr w:rsidR="009077B7" w:rsidRPr="000A0A5F" w14:paraId="4E234D38" w14:textId="77777777" w:rsidTr="00484CF1">
        <w:trPr>
          <w:cantSplit/>
          <w:jc w:val="center"/>
        </w:trPr>
        <w:tc>
          <w:tcPr>
            <w:tcW w:w="2555" w:type="dxa"/>
            <w:shd w:val="clear" w:color="auto" w:fill="auto"/>
          </w:tcPr>
          <w:p w14:paraId="269DA077" w14:textId="77777777" w:rsidR="009077B7" w:rsidRPr="000A0A5F" w:rsidRDefault="009077B7" w:rsidP="00484CF1">
            <w:pPr>
              <w:pStyle w:val="TAL"/>
            </w:pPr>
            <w:r w:rsidRPr="000A0A5F">
              <w:t>AccumulatedUsage</w:t>
            </w:r>
          </w:p>
        </w:tc>
        <w:tc>
          <w:tcPr>
            <w:tcW w:w="1559" w:type="dxa"/>
            <w:shd w:val="clear" w:color="auto" w:fill="auto"/>
          </w:tcPr>
          <w:p w14:paraId="0821CB7A" w14:textId="77777777" w:rsidR="009077B7" w:rsidRPr="000A0A5F" w:rsidRDefault="009077B7" w:rsidP="00484CF1">
            <w:pPr>
              <w:pStyle w:val="TAL"/>
            </w:pPr>
            <w:r w:rsidRPr="000A0A5F">
              <w:t>5.2.1.2.7</w:t>
            </w:r>
          </w:p>
        </w:tc>
        <w:tc>
          <w:tcPr>
            <w:tcW w:w="4146" w:type="dxa"/>
            <w:shd w:val="clear" w:color="auto" w:fill="auto"/>
          </w:tcPr>
          <w:p w14:paraId="1387BD6C" w14:textId="77777777" w:rsidR="009077B7" w:rsidRPr="000A0A5F" w:rsidRDefault="009077B7" w:rsidP="00484CF1">
            <w:pPr>
              <w:pStyle w:val="TAL"/>
            </w:pPr>
            <w:r w:rsidRPr="000A0A5F">
              <w:t>Represents an accumulated usage.</w:t>
            </w:r>
          </w:p>
        </w:tc>
        <w:tc>
          <w:tcPr>
            <w:tcW w:w="1387" w:type="dxa"/>
            <w:shd w:val="clear" w:color="auto" w:fill="auto"/>
          </w:tcPr>
          <w:p w14:paraId="597A9141" w14:textId="77777777" w:rsidR="009077B7" w:rsidRPr="000A0A5F" w:rsidRDefault="009077B7" w:rsidP="00484CF1">
            <w:pPr>
              <w:pStyle w:val="TAL"/>
            </w:pPr>
          </w:p>
        </w:tc>
      </w:tr>
      <w:tr w:rsidR="009077B7" w:rsidRPr="000A0A5F" w14:paraId="2BDEF852" w14:textId="77777777" w:rsidTr="00484CF1">
        <w:trPr>
          <w:cantSplit/>
          <w:jc w:val="center"/>
        </w:trPr>
        <w:tc>
          <w:tcPr>
            <w:tcW w:w="2555" w:type="dxa"/>
            <w:shd w:val="clear" w:color="auto" w:fill="auto"/>
          </w:tcPr>
          <w:p w14:paraId="3B5638AF" w14:textId="77777777" w:rsidR="009077B7" w:rsidRPr="000A0A5F" w:rsidRDefault="009077B7" w:rsidP="00484CF1">
            <w:pPr>
              <w:pStyle w:val="TAL"/>
            </w:pPr>
            <w:r w:rsidRPr="000A0A5F">
              <w:t>Acknowledgement</w:t>
            </w:r>
          </w:p>
        </w:tc>
        <w:tc>
          <w:tcPr>
            <w:tcW w:w="1559" w:type="dxa"/>
            <w:shd w:val="clear" w:color="auto" w:fill="auto"/>
          </w:tcPr>
          <w:p w14:paraId="75C95528" w14:textId="77777777" w:rsidR="009077B7" w:rsidRPr="000A0A5F" w:rsidRDefault="009077B7" w:rsidP="00484CF1">
            <w:pPr>
              <w:pStyle w:val="TAL"/>
            </w:pPr>
            <w:r w:rsidRPr="000A0A5F">
              <w:t>5.2.1.2.4</w:t>
            </w:r>
          </w:p>
        </w:tc>
        <w:tc>
          <w:tcPr>
            <w:tcW w:w="4146" w:type="dxa"/>
            <w:shd w:val="clear" w:color="auto" w:fill="auto"/>
          </w:tcPr>
          <w:p w14:paraId="47D4D997" w14:textId="77777777" w:rsidR="009077B7" w:rsidRPr="000A0A5F" w:rsidRDefault="009077B7" w:rsidP="00484CF1">
            <w:pPr>
              <w:pStyle w:val="TAL"/>
            </w:pPr>
            <w:r w:rsidRPr="000A0A5F">
              <w:t>Represents a successful acknowledgement of a notification.</w:t>
            </w:r>
          </w:p>
        </w:tc>
        <w:tc>
          <w:tcPr>
            <w:tcW w:w="1387" w:type="dxa"/>
            <w:shd w:val="clear" w:color="auto" w:fill="auto"/>
          </w:tcPr>
          <w:p w14:paraId="4BAC4BA6" w14:textId="77777777" w:rsidR="009077B7" w:rsidRPr="000A0A5F" w:rsidRDefault="009077B7" w:rsidP="00484CF1">
            <w:pPr>
              <w:pStyle w:val="TAL"/>
            </w:pPr>
          </w:p>
        </w:tc>
      </w:tr>
      <w:tr w:rsidR="009077B7" w:rsidRPr="000A0A5F" w14:paraId="5980E849" w14:textId="77777777" w:rsidTr="00484CF1">
        <w:trPr>
          <w:cantSplit/>
          <w:jc w:val="center"/>
        </w:trPr>
        <w:tc>
          <w:tcPr>
            <w:tcW w:w="2555" w:type="dxa"/>
            <w:shd w:val="clear" w:color="auto" w:fill="auto"/>
          </w:tcPr>
          <w:p w14:paraId="23E9338A" w14:textId="77777777" w:rsidR="009077B7" w:rsidRPr="000A0A5F" w:rsidRDefault="009077B7" w:rsidP="00484CF1">
            <w:pPr>
              <w:pStyle w:val="TAL"/>
            </w:pPr>
            <w:r w:rsidRPr="000A0A5F">
              <w:rPr>
                <w:rFonts w:hint="eastAsia"/>
              </w:rPr>
              <w:t>Bandwidth</w:t>
            </w:r>
          </w:p>
        </w:tc>
        <w:tc>
          <w:tcPr>
            <w:tcW w:w="1559" w:type="dxa"/>
            <w:shd w:val="clear" w:color="auto" w:fill="auto"/>
          </w:tcPr>
          <w:p w14:paraId="446AEF21" w14:textId="77777777" w:rsidR="009077B7" w:rsidRPr="000A0A5F" w:rsidRDefault="009077B7" w:rsidP="00484CF1">
            <w:pPr>
              <w:pStyle w:val="TAL"/>
            </w:pPr>
            <w:r w:rsidRPr="000A0A5F">
              <w:t>5.2.1.3.2</w:t>
            </w:r>
          </w:p>
        </w:tc>
        <w:tc>
          <w:tcPr>
            <w:tcW w:w="4146" w:type="dxa"/>
            <w:shd w:val="clear" w:color="auto" w:fill="auto"/>
          </w:tcPr>
          <w:p w14:paraId="55648F17" w14:textId="77777777" w:rsidR="009077B7" w:rsidRPr="000A0A5F" w:rsidRDefault="009077B7" w:rsidP="00484CF1">
            <w:pPr>
              <w:pStyle w:val="TAL"/>
            </w:pPr>
            <w:r w:rsidRPr="000A0A5F">
              <w:t>Represents an integer indicating a bandwidth in bits per second.</w:t>
            </w:r>
          </w:p>
        </w:tc>
        <w:tc>
          <w:tcPr>
            <w:tcW w:w="1387" w:type="dxa"/>
            <w:shd w:val="clear" w:color="auto" w:fill="auto"/>
          </w:tcPr>
          <w:p w14:paraId="0DD257D9" w14:textId="77777777" w:rsidR="009077B7" w:rsidRPr="000A0A5F" w:rsidRDefault="009077B7" w:rsidP="00484CF1">
            <w:pPr>
              <w:pStyle w:val="TAL"/>
            </w:pPr>
          </w:p>
        </w:tc>
      </w:tr>
      <w:tr w:rsidR="009077B7" w:rsidRPr="000A0A5F" w14:paraId="3358C6F2" w14:textId="77777777" w:rsidTr="00484CF1">
        <w:trPr>
          <w:cantSplit/>
          <w:jc w:val="center"/>
        </w:trPr>
        <w:tc>
          <w:tcPr>
            <w:tcW w:w="2555" w:type="dxa"/>
            <w:shd w:val="clear" w:color="auto" w:fill="auto"/>
          </w:tcPr>
          <w:p w14:paraId="415C2B29" w14:textId="77777777" w:rsidR="009077B7" w:rsidRPr="000A0A5F" w:rsidRDefault="009077B7" w:rsidP="00484CF1">
            <w:pPr>
              <w:pStyle w:val="TAL"/>
            </w:pPr>
            <w:r w:rsidRPr="000A0A5F">
              <w:t>BdtReferenceId</w:t>
            </w:r>
          </w:p>
        </w:tc>
        <w:tc>
          <w:tcPr>
            <w:tcW w:w="1559" w:type="dxa"/>
            <w:shd w:val="clear" w:color="auto" w:fill="auto"/>
          </w:tcPr>
          <w:p w14:paraId="07F09A4A" w14:textId="77777777" w:rsidR="009077B7" w:rsidRPr="000A0A5F" w:rsidRDefault="009077B7" w:rsidP="00484CF1">
            <w:pPr>
              <w:pStyle w:val="TAL"/>
            </w:pPr>
            <w:r w:rsidRPr="000A0A5F">
              <w:t>5.2.1.3.2</w:t>
            </w:r>
          </w:p>
        </w:tc>
        <w:tc>
          <w:tcPr>
            <w:tcW w:w="4146" w:type="dxa"/>
            <w:shd w:val="clear" w:color="auto" w:fill="auto"/>
          </w:tcPr>
          <w:p w14:paraId="345BCCEB" w14:textId="77777777" w:rsidR="009077B7" w:rsidRPr="000A0A5F" w:rsidRDefault="009077B7" w:rsidP="00484CF1">
            <w:pPr>
              <w:pStyle w:val="TAL"/>
            </w:pPr>
            <w:r w:rsidRPr="000A0A5F">
              <w:t>Represents a BDT Reference ID.</w:t>
            </w:r>
          </w:p>
        </w:tc>
        <w:tc>
          <w:tcPr>
            <w:tcW w:w="1387" w:type="dxa"/>
            <w:shd w:val="clear" w:color="auto" w:fill="auto"/>
          </w:tcPr>
          <w:p w14:paraId="40D12A83" w14:textId="77777777" w:rsidR="009077B7" w:rsidRPr="000A0A5F" w:rsidRDefault="009077B7" w:rsidP="00484CF1">
            <w:pPr>
              <w:pStyle w:val="TAL"/>
            </w:pPr>
          </w:p>
        </w:tc>
      </w:tr>
      <w:tr w:rsidR="009077B7" w:rsidRPr="000A0A5F" w14:paraId="2B1F4CF6" w14:textId="77777777" w:rsidTr="00484CF1">
        <w:trPr>
          <w:cantSplit/>
          <w:jc w:val="center"/>
        </w:trPr>
        <w:tc>
          <w:tcPr>
            <w:tcW w:w="2555" w:type="dxa"/>
            <w:shd w:val="clear" w:color="auto" w:fill="auto"/>
          </w:tcPr>
          <w:p w14:paraId="6FD50635" w14:textId="77777777" w:rsidR="009077B7" w:rsidRPr="000A0A5F" w:rsidRDefault="009077B7" w:rsidP="00484CF1">
            <w:pPr>
              <w:pStyle w:val="TAL"/>
            </w:pPr>
            <w:r w:rsidRPr="000A0A5F">
              <w:t>Binary</w:t>
            </w:r>
          </w:p>
        </w:tc>
        <w:tc>
          <w:tcPr>
            <w:tcW w:w="1559" w:type="dxa"/>
            <w:shd w:val="clear" w:color="auto" w:fill="auto"/>
          </w:tcPr>
          <w:p w14:paraId="5A5C065B" w14:textId="77777777" w:rsidR="009077B7" w:rsidRPr="000A0A5F" w:rsidRDefault="009077B7" w:rsidP="00484CF1">
            <w:pPr>
              <w:pStyle w:val="TAL"/>
            </w:pPr>
            <w:r w:rsidRPr="000A0A5F">
              <w:t>5.2.1.3.2</w:t>
            </w:r>
          </w:p>
        </w:tc>
        <w:tc>
          <w:tcPr>
            <w:tcW w:w="4146" w:type="dxa"/>
            <w:shd w:val="clear" w:color="auto" w:fill="auto"/>
          </w:tcPr>
          <w:p w14:paraId="176CA881" w14:textId="77777777" w:rsidR="009077B7" w:rsidRPr="000A0A5F" w:rsidRDefault="009077B7" w:rsidP="00484CF1">
            <w:pPr>
              <w:pStyle w:val="TAL"/>
            </w:pPr>
            <w:r w:rsidRPr="000A0A5F">
              <w:t>String with format "binary" as defined in the OpenAPI Specification.</w:t>
            </w:r>
          </w:p>
        </w:tc>
        <w:tc>
          <w:tcPr>
            <w:tcW w:w="1387" w:type="dxa"/>
            <w:shd w:val="clear" w:color="auto" w:fill="auto"/>
          </w:tcPr>
          <w:p w14:paraId="3E890F5E" w14:textId="77777777" w:rsidR="009077B7" w:rsidRPr="000A0A5F" w:rsidRDefault="009077B7" w:rsidP="00484CF1">
            <w:pPr>
              <w:pStyle w:val="TAL"/>
            </w:pPr>
          </w:p>
        </w:tc>
      </w:tr>
      <w:tr w:rsidR="009077B7" w:rsidRPr="000A0A5F" w14:paraId="23E7F8A0" w14:textId="77777777" w:rsidTr="00484CF1">
        <w:trPr>
          <w:cantSplit/>
          <w:jc w:val="center"/>
        </w:trPr>
        <w:tc>
          <w:tcPr>
            <w:tcW w:w="2555" w:type="dxa"/>
            <w:shd w:val="clear" w:color="auto" w:fill="auto"/>
          </w:tcPr>
          <w:p w14:paraId="6AD83B9A" w14:textId="77777777" w:rsidR="009077B7" w:rsidRPr="000A0A5F" w:rsidRDefault="009077B7" w:rsidP="00484CF1">
            <w:pPr>
              <w:pStyle w:val="TAL"/>
            </w:pPr>
            <w:r w:rsidRPr="000A0A5F">
              <w:t>Bytes</w:t>
            </w:r>
          </w:p>
        </w:tc>
        <w:tc>
          <w:tcPr>
            <w:tcW w:w="1559" w:type="dxa"/>
            <w:shd w:val="clear" w:color="auto" w:fill="auto"/>
          </w:tcPr>
          <w:p w14:paraId="047372AB" w14:textId="77777777" w:rsidR="009077B7" w:rsidRPr="000A0A5F" w:rsidRDefault="009077B7" w:rsidP="00484CF1">
            <w:pPr>
              <w:pStyle w:val="TAL"/>
            </w:pPr>
            <w:r w:rsidRPr="000A0A5F">
              <w:t>5.2.1.3.2</w:t>
            </w:r>
          </w:p>
        </w:tc>
        <w:tc>
          <w:tcPr>
            <w:tcW w:w="4146" w:type="dxa"/>
            <w:shd w:val="clear" w:color="auto" w:fill="auto"/>
          </w:tcPr>
          <w:p w14:paraId="5C02B700" w14:textId="77777777" w:rsidR="009077B7" w:rsidRPr="000A0A5F" w:rsidRDefault="009077B7" w:rsidP="00484CF1">
            <w:pPr>
              <w:pStyle w:val="TAL"/>
            </w:pPr>
            <w:r w:rsidRPr="000A0A5F">
              <w:t>String with format "byte" as defined in the OpenAPI Specification.</w:t>
            </w:r>
          </w:p>
        </w:tc>
        <w:tc>
          <w:tcPr>
            <w:tcW w:w="1387" w:type="dxa"/>
            <w:shd w:val="clear" w:color="auto" w:fill="auto"/>
          </w:tcPr>
          <w:p w14:paraId="6F3373A2" w14:textId="77777777" w:rsidR="009077B7" w:rsidRPr="000A0A5F" w:rsidRDefault="009077B7" w:rsidP="00484CF1">
            <w:pPr>
              <w:pStyle w:val="TAL"/>
            </w:pPr>
          </w:p>
        </w:tc>
      </w:tr>
      <w:tr w:rsidR="009077B7" w:rsidRPr="000A0A5F" w14:paraId="45695818" w14:textId="77777777" w:rsidTr="00484CF1">
        <w:trPr>
          <w:cantSplit/>
          <w:jc w:val="center"/>
        </w:trPr>
        <w:tc>
          <w:tcPr>
            <w:tcW w:w="2555" w:type="dxa"/>
            <w:shd w:val="clear" w:color="auto" w:fill="auto"/>
          </w:tcPr>
          <w:p w14:paraId="1539E5D3" w14:textId="77777777" w:rsidR="009077B7" w:rsidRPr="000A0A5F" w:rsidRDefault="009077B7" w:rsidP="00484CF1">
            <w:pPr>
              <w:pStyle w:val="TAL"/>
            </w:pPr>
            <w:r w:rsidRPr="000A0A5F">
              <w:t>ConfigResult</w:t>
            </w:r>
          </w:p>
        </w:tc>
        <w:tc>
          <w:tcPr>
            <w:tcW w:w="1559" w:type="dxa"/>
            <w:shd w:val="clear" w:color="auto" w:fill="auto"/>
          </w:tcPr>
          <w:p w14:paraId="69327F01" w14:textId="77777777" w:rsidR="009077B7" w:rsidRPr="000A0A5F" w:rsidRDefault="009077B7" w:rsidP="00484CF1">
            <w:pPr>
              <w:pStyle w:val="TAL"/>
            </w:pPr>
            <w:r w:rsidRPr="000A0A5F">
              <w:t>5.2.1.2.15</w:t>
            </w:r>
          </w:p>
        </w:tc>
        <w:tc>
          <w:tcPr>
            <w:tcW w:w="4146" w:type="dxa"/>
            <w:shd w:val="clear" w:color="auto" w:fill="auto"/>
          </w:tcPr>
          <w:p w14:paraId="513F41C6" w14:textId="77777777" w:rsidR="009077B7" w:rsidRPr="000A0A5F" w:rsidRDefault="009077B7" w:rsidP="00484CF1">
            <w:pPr>
              <w:pStyle w:val="TAL"/>
            </w:pPr>
            <w:r w:rsidRPr="000A0A5F">
              <w:t>Represents one configuration processing result for a group's members.</w:t>
            </w:r>
          </w:p>
        </w:tc>
        <w:tc>
          <w:tcPr>
            <w:tcW w:w="1387" w:type="dxa"/>
            <w:shd w:val="clear" w:color="auto" w:fill="auto"/>
          </w:tcPr>
          <w:p w14:paraId="02CB1ECD" w14:textId="77777777" w:rsidR="009077B7" w:rsidRPr="000A0A5F" w:rsidRDefault="009077B7" w:rsidP="00484CF1">
            <w:pPr>
              <w:pStyle w:val="TAL"/>
            </w:pPr>
          </w:p>
        </w:tc>
      </w:tr>
      <w:tr w:rsidR="009077B7" w:rsidRPr="000A0A5F" w14:paraId="6007B77A" w14:textId="77777777" w:rsidTr="00484CF1">
        <w:trPr>
          <w:cantSplit/>
          <w:jc w:val="center"/>
        </w:trPr>
        <w:tc>
          <w:tcPr>
            <w:tcW w:w="2555" w:type="dxa"/>
            <w:shd w:val="clear" w:color="auto" w:fill="auto"/>
          </w:tcPr>
          <w:p w14:paraId="75655E58" w14:textId="77777777" w:rsidR="009077B7" w:rsidRPr="000A0A5F" w:rsidRDefault="009077B7" w:rsidP="00484CF1">
            <w:pPr>
              <w:pStyle w:val="TAL"/>
            </w:pPr>
            <w:r w:rsidRPr="000A0A5F">
              <w:t>DateTime</w:t>
            </w:r>
          </w:p>
        </w:tc>
        <w:tc>
          <w:tcPr>
            <w:tcW w:w="1559" w:type="dxa"/>
            <w:shd w:val="clear" w:color="auto" w:fill="auto"/>
          </w:tcPr>
          <w:p w14:paraId="4CE14DB4" w14:textId="77777777" w:rsidR="009077B7" w:rsidRPr="000A0A5F" w:rsidRDefault="009077B7" w:rsidP="00484CF1">
            <w:pPr>
              <w:pStyle w:val="TAL"/>
            </w:pPr>
            <w:r w:rsidRPr="000A0A5F">
              <w:t>5.2.1.3.2</w:t>
            </w:r>
          </w:p>
        </w:tc>
        <w:tc>
          <w:tcPr>
            <w:tcW w:w="4146" w:type="dxa"/>
            <w:shd w:val="clear" w:color="auto" w:fill="auto"/>
          </w:tcPr>
          <w:p w14:paraId="7A6ED66B" w14:textId="77777777" w:rsidR="009077B7" w:rsidRPr="000A0A5F" w:rsidRDefault="009077B7" w:rsidP="00484CF1">
            <w:pPr>
              <w:pStyle w:val="TAL"/>
            </w:pPr>
            <w:r w:rsidRPr="000A0A5F">
              <w:t>String with format "date-time" as defined in OpenAPI Specification.</w:t>
            </w:r>
          </w:p>
        </w:tc>
        <w:tc>
          <w:tcPr>
            <w:tcW w:w="1387" w:type="dxa"/>
            <w:shd w:val="clear" w:color="auto" w:fill="auto"/>
          </w:tcPr>
          <w:p w14:paraId="0924B385" w14:textId="77777777" w:rsidR="009077B7" w:rsidRPr="000A0A5F" w:rsidRDefault="009077B7" w:rsidP="00484CF1">
            <w:pPr>
              <w:pStyle w:val="TAL"/>
            </w:pPr>
          </w:p>
        </w:tc>
      </w:tr>
      <w:tr w:rsidR="009077B7" w:rsidRPr="000A0A5F" w14:paraId="17AD869A" w14:textId="77777777" w:rsidTr="00484CF1">
        <w:trPr>
          <w:cantSplit/>
          <w:jc w:val="center"/>
        </w:trPr>
        <w:tc>
          <w:tcPr>
            <w:tcW w:w="2555" w:type="dxa"/>
            <w:shd w:val="clear" w:color="auto" w:fill="auto"/>
          </w:tcPr>
          <w:p w14:paraId="2316AC12" w14:textId="77777777" w:rsidR="009077B7" w:rsidRPr="000A0A5F" w:rsidRDefault="009077B7" w:rsidP="00484CF1">
            <w:pPr>
              <w:pStyle w:val="TAL"/>
            </w:pPr>
            <w:r w:rsidRPr="000A0A5F">
              <w:t>DateTimeRm</w:t>
            </w:r>
          </w:p>
        </w:tc>
        <w:tc>
          <w:tcPr>
            <w:tcW w:w="1559" w:type="dxa"/>
            <w:shd w:val="clear" w:color="auto" w:fill="auto"/>
          </w:tcPr>
          <w:p w14:paraId="37D405D5" w14:textId="77777777" w:rsidR="009077B7" w:rsidRPr="000A0A5F" w:rsidRDefault="009077B7" w:rsidP="00484CF1">
            <w:pPr>
              <w:pStyle w:val="TAL"/>
            </w:pPr>
            <w:r w:rsidRPr="000A0A5F">
              <w:t>5.2.1.3.2</w:t>
            </w:r>
          </w:p>
        </w:tc>
        <w:tc>
          <w:tcPr>
            <w:tcW w:w="4146" w:type="dxa"/>
            <w:shd w:val="clear" w:color="auto" w:fill="auto"/>
          </w:tcPr>
          <w:p w14:paraId="5BF0874E" w14:textId="77777777" w:rsidR="009077B7" w:rsidRPr="000A0A5F" w:rsidRDefault="009077B7" w:rsidP="00484CF1">
            <w:pPr>
              <w:pStyle w:val="TAL"/>
            </w:pPr>
            <w:r w:rsidRPr="000A0A5F">
              <w:t>Represents the same as the DateTime data type, but with the "nullable: true" property.</w:t>
            </w:r>
          </w:p>
        </w:tc>
        <w:tc>
          <w:tcPr>
            <w:tcW w:w="1387" w:type="dxa"/>
            <w:shd w:val="clear" w:color="auto" w:fill="auto"/>
          </w:tcPr>
          <w:p w14:paraId="3583ADC1" w14:textId="77777777" w:rsidR="009077B7" w:rsidRPr="000A0A5F" w:rsidRDefault="009077B7" w:rsidP="00484CF1">
            <w:pPr>
              <w:pStyle w:val="TAL"/>
            </w:pPr>
          </w:p>
        </w:tc>
      </w:tr>
      <w:tr w:rsidR="009077B7" w:rsidRPr="000A0A5F" w14:paraId="5DDB3C2C" w14:textId="77777777" w:rsidTr="00484CF1">
        <w:trPr>
          <w:cantSplit/>
          <w:jc w:val="center"/>
        </w:trPr>
        <w:tc>
          <w:tcPr>
            <w:tcW w:w="2555" w:type="dxa"/>
            <w:shd w:val="clear" w:color="auto" w:fill="auto"/>
          </w:tcPr>
          <w:p w14:paraId="77119257" w14:textId="77777777" w:rsidR="009077B7" w:rsidRPr="000A0A5F" w:rsidRDefault="009077B7" w:rsidP="00484CF1">
            <w:pPr>
              <w:pStyle w:val="TAL"/>
            </w:pPr>
            <w:r w:rsidRPr="000A0A5F">
              <w:t>DateTimeRo</w:t>
            </w:r>
          </w:p>
        </w:tc>
        <w:tc>
          <w:tcPr>
            <w:tcW w:w="1559" w:type="dxa"/>
            <w:shd w:val="clear" w:color="auto" w:fill="auto"/>
          </w:tcPr>
          <w:p w14:paraId="78280FFC" w14:textId="77777777" w:rsidR="009077B7" w:rsidRPr="000A0A5F" w:rsidRDefault="009077B7" w:rsidP="00484CF1">
            <w:pPr>
              <w:pStyle w:val="TAL"/>
            </w:pPr>
            <w:r w:rsidRPr="000A0A5F">
              <w:t>5.2.1.3.2</w:t>
            </w:r>
          </w:p>
        </w:tc>
        <w:tc>
          <w:tcPr>
            <w:tcW w:w="4146" w:type="dxa"/>
            <w:shd w:val="clear" w:color="auto" w:fill="auto"/>
          </w:tcPr>
          <w:p w14:paraId="33FA2478" w14:textId="77777777" w:rsidR="009077B7" w:rsidRPr="000A0A5F" w:rsidRDefault="009077B7" w:rsidP="00484CF1">
            <w:pPr>
              <w:pStyle w:val="TAL"/>
            </w:pPr>
            <w:r w:rsidRPr="000A0A5F">
              <w:t>Represents the same as the DateTime data type, but with the "readOnly=true" property.</w:t>
            </w:r>
          </w:p>
        </w:tc>
        <w:tc>
          <w:tcPr>
            <w:tcW w:w="1387" w:type="dxa"/>
            <w:shd w:val="clear" w:color="auto" w:fill="auto"/>
          </w:tcPr>
          <w:p w14:paraId="1E55D50E" w14:textId="77777777" w:rsidR="009077B7" w:rsidRPr="000A0A5F" w:rsidRDefault="009077B7" w:rsidP="00484CF1">
            <w:pPr>
              <w:pStyle w:val="TAL"/>
            </w:pPr>
          </w:p>
        </w:tc>
      </w:tr>
      <w:tr w:rsidR="009077B7" w:rsidRPr="000A0A5F" w14:paraId="647FDA12" w14:textId="77777777" w:rsidTr="00484CF1">
        <w:trPr>
          <w:cantSplit/>
          <w:jc w:val="center"/>
        </w:trPr>
        <w:tc>
          <w:tcPr>
            <w:tcW w:w="2555" w:type="dxa"/>
            <w:shd w:val="clear" w:color="auto" w:fill="auto"/>
          </w:tcPr>
          <w:p w14:paraId="3EA045C4" w14:textId="77777777" w:rsidR="009077B7" w:rsidRPr="000A0A5F" w:rsidRDefault="009077B7" w:rsidP="00484CF1">
            <w:pPr>
              <w:pStyle w:val="TAL"/>
            </w:pPr>
            <w:r w:rsidRPr="000A0A5F">
              <w:t>DayOfWeek</w:t>
            </w:r>
          </w:p>
        </w:tc>
        <w:tc>
          <w:tcPr>
            <w:tcW w:w="1559" w:type="dxa"/>
            <w:shd w:val="clear" w:color="auto" w:fill="auto"/>
          </w:tcPr>
          <w:p w14:paraId="25A14B9E" w14:textId="77777777" w:rsidR="009077B7" w:rsidRPr="000A0A5F" w:rsidRDefault="009077B7" w:rsidP="00484CF1">
            <w:pPr>
              <w:pStyle w:val="TAL"/>
            </w:pPr>
            <w:r w:rsidRPr="000A0A5F">
              <w:t>5.2.1.3.2</w:t>
            </w:r>
          </w:p>
        </w:tc>
        <w:tc>
          <w:tcPr>
            <w:tcW w:w="4146" w:type="dxa"/>
            <w:shd w:val="clear" w:color="auto" w:fill="auto"/>
          </w:tcPr>
          <w:p w14:paraId="37DEB6F4" w14:textId="77777777" w:rsidR="009077B7" w:rsidRPr="000A0A5F" w:rsidRDefault="009077B7" w:rsidP="00484CF1">
            <w:pPr>
              <w:pStyle w:val="TAL"/>
            </w:pPr>
            <w:r w:rsidRPr="000A0A5F">
              <w:t>Integer between 1 and 7 denoting a weekday. 1 shall indicate Monday, and the subsequent weekdays shall be indicated with the next higher numbers. 7 shall indicate Sunday.</w:t>
            </w:r>
          </w:p>
        </w:tc>
        <w:tc>
          <w:tcPr>
            <w:tcW w:w="1387" w:type="dxa"/>
            <w:shd w:val="clear" w:color="auto" w:fill="auto"/>
          </w:tcPr>
          <w:p w14:paraId="761D7E36" w14:textId="77777777" w:rsidR="009077B7" w:rsidRPr="000A0A5F" w:rsidRDefault="009077B7" w:rsidP="00484CF1">
            <w:pPr>
              <w:pStyle w:val="TAL"/>
            </w:pPr>
          </w:p>
        </w:tc>
      </w:tr>
      <w:tr w:rsidR="00981FC5" w:rsidRPr="000A0A5F" w14:paraId="210AEDFD" w14:textId="77777777" w:rsidTr="00484CF1">
        <w:trPr>
          <w:cantSplit/>
          <w:jc w:val="center"/>
          <w:ins w:id="16" w:author="Parthasarathi R [Nokia]" w:date="2025-07-11T11:31:00Z"/>
        </w:trPr>
        <w:tc>
          <w:tcPr>
            <w:tcW w:w="2555" w:type="dxa"/>
            <w:shd w:val="clear" w:color="auto" w:fill="auto"/>
          </w:tcPr>
          <w:p w14:paraId="27A11936" w14:textId="23180450" w:rsidR="00981FC5" w:rsidRPr="000A0A5F" w:rsidRDefault="00981FC5" w:rsidP="00981FC5">
            <w:pPr>
              <w:pStyle w:val="TAL"/>
              <w:rPr>
                <w:ins w:id="17" w:author="Parthasarathi R [Nokia]" w:date="2025-07-11T11:31:00Z" w16du:dateUtc="2025-07-11T06:01:00Z"/>
                <w:lang w:eastAsia="zh-CN"/>
              </w:rPr>
            </w:pPr>
            <w:ins w:id="18" w:author="Parthasarathi R [Nokia]" w:date="2025-07-11T11:31:00Z" w16du:dateUtc="2025-07-11T06:01:00Z">
              <w:r w:rsidRPr="000A0A5F">
                <w:rPr>
                  <w:rFonts w:hint="eastAsia"/>
                  <w:lang w:eastAsia="zh-CN"/>
                </w:rPr>
                <w:t>Duration</w:t>
              </w:r>
              <w:r>
                <w:rPr>
                  <w:lang w:eastAsia="zh-CN"/>
                </w:rPr>
                <w:t>Milli</w:t>
              </w:r>
              <w:r w:rsidRPr="000A0A5F">
                <w:rPr>
                  <w:lang w:eastAsia="zh-CN"/>
                </w:rPr>
                <w:t>Sec</w:t>
              </w:r>
            </w:ins>
          </w:p>
        </w:tc>
        <w:tc>
          <w:tcPr>
            <w:tcW w:w="1559" w:type="dxa"/>
            <w:shd w:val="clear" w:color="auto" w:fill="auto"/>
          </w:tcPr>
          <w:p w14:paraId="6A50FE5D" w14:textId="59EDA231" w:rsidR="00981FC5" w:rsidRPr="000A0A5F" w:rsidRDefault="00981FC5" w:rsidP="00981FC5">
            <w:pPr>
              <w:pStyle w:val="TAL"/>
              <w:rPr>
                <w:ins w:id="19" w:author="Parthasarathi R [Nokia]" w:date="2025-07-11T11:31:00Z" w16du:dateUtc="2025-07-11T06:01:00Z"/>
              </w:rPr>
            </w:pPr>
            <w:ins w:id="20" w:author="Parthasarathi R [Nokia]" w:date="2025-07-11T11:31:00Z" w16du:dateUtc="2025-07-11T06:01:00Z">
              <w:r w:rsidRPr="000A0A5F">
                <w:t>5.2.1.3.2</w:t>
              </w:r>
            </w:ins>
          </w:p>
        </w:tc>
        <w:tc>
          <w:tcPr>
            <w:tcW w:w="4146" w:type="dxa"/>
            <w:shd w:val="clear" w:color="auto" w:fill="auto"/>
          </w:tcPr>
          <w:p w14:paraId="403B1625" w14:textId="081B3D00" w:rsidR="00981FC5" w:rsidRPr="000A0A5F" w:rsidRDefault="00981FC5" w:rsidP="00981FC5">
            <w:pPr>
              <w:pStyle w:val="TAL"/>
              <w:rPr>
                <w:ins w:id="21" w:author="Parthasarathi R [Nokia]" w:date="2025-07-11T11:31:00Z" w16du:dateUtc="2025-07-11T06:01:00Z"/>
              </w:rPr>
            </w:pPr>
            <w:ins w:id="22" w:author="Parthasarathi R [Nokia]" w:date="2025-07-11T11:31:00Z" w16du:dateUtc="2025-07-11T06:01:00Z">
              <w:r w:rsidRPr="000A0A5F">
                <w:t xml:space="preserve">Unsigned integer identifying a period of time in units of </w:t>
              </w:r>
              <w:r>
                <w:t>milli</w:t>
              </w:r>
              <w:r w:rsidRPr="000A0A5F">
                <w:t>seconds.</w:t>
              </w:r>
            </w:ins>
          </w:p>
        </w:tc>
        <w:tc>
          <w:tcPr>
            <w:tcW w:w="1387" w:type="dxa"/>
            <w:shd w:val="clear" w:color="auto" w:fill="auto"/>
          </w:tcPr>
          <w:p w14:paraId="35CD538C" w14:textId="77777777" w:rsidR="00981FC5" w:rsidRPr="000A0A5F" w:rsidRDefault="00981FC5" w:rsidP="00981FC5">
            <w:pPr>
              <w:pStyle w:val="TAL"/>
              <w:rPr>
                <w:ins w:id="23" w:author="Parthasarathi R [Nokia]" w:date="2025-07-11T11:31:00Z" w16du:dateUtc="2025-07-11T06:01:00Z"/>
              </w:rPr>
            </w:pPr>
          </w:p>
        </w:tc>
      </w:tr>
      <w:tr w:rsidR="00981FC5" w:rsidRPr="000A0A5F" w14:paraId="17787E0F" w14:textId="77777777" w:rsidTr="00484CF1">
        <w:trPr>
          <w:cantSplit/>
          <w:jc w:val="center"/>
          <w:ins w:id="24" w:author="Parthasarathi R [Nokia]" w:date="2025-07-11T11:31:00Z"/>
        </w:trPr>
        <w:tc>
          <w:tcPr>
            <w:tcW w:w="2555" w:type="dxa"/>
            <w:shd w:val="clear" w:color="auto" w:fill="auto"/>
          </w:tcPr>
          <w:p w14:paraId="6F795E94" w14:textId="6720962C" w:rsidR="00981FC5" w:rsidRPr="000A0A5F" w:rsidRDefault="00981FC5" w:rsidP="00981FC5">
            <w:pPr>
              <w:pStyle w:val="TAL"/>
              <w:rPr>
                <w:ins w:id="25" w:author="Parthasarathi R [Nokia]" w:date="2025-07-11T11:31:00Z" w16du:dateUtc="2025-07-11T06:01:00Z"/>
                <w:lang w:eastAsia="zh-CN"/>
              </w:rPr>
            </w:pPr>
            <w:ins w:id="26" w:author="Parthasarathi R [Nokia]" w:date="2025-07-11T11:31:00Z" w16du:dateUtc="2025-07-11T06:01:00Z">
              <w:r w:rsidRPr="000A0A5F">
                <w:rPr>
                  <w:rFonts w:hint="eastAsia"/>
                  <w:lang w:eastAsia="zh-CN"/>
                </w:rPr>
                <w:t>Duration</w:t>
              </w:r>
              <w:r>
                <w:rPr>
                  <w:lang w:eastAsia="zh-CN"/>
                </w:rPr>
                <w:t>Milli</w:t>
              </w:r>
              <w:r w:rsidRPr="000A0A5F">
                <w:rPr>
                  <w:lang w:eastAsia="zh-CN"/>
                </w:rPr>
                <w:t>SecRm</w:t>
              </w:r>
            </w:ins>
          </w:p>
        </w:tc>
        <w:tc>
          <w:tcPr>
            <w:tcW w:w="1559" w:type="dxa"/>
            <w:shd w:val="clear" w:color="auto" w:fill="auto"/>
          </w:tcPr>
          <w:p w14:paraId="1E2E3819" w14:textId="1297B56C" w:rsidR="00981FC5" w:rsidRPr="000A0A5F" w:rsidRDefault="00981FC5" w:rsidP="00981FC5">
            <w:pPr>
              <w:pStyle w:val="TAL"/>
              <w:rPr>
                <w:ins w:id="27" w:author="Parthasarathi R [Nokia]" w:date="2025-07-11T11:31:00Z" w16du:dateUtc="2025-07-11T06:01:00Z"/>
              </w:rPr>
            </w:pPr>
            <w:ins w:id="28" w:author="Parthasarathi R [Nokia]" w:date="2025-07-11T11:31:00Z" w16du:dateUtc="2025-07-11T06:01:00Z">
              <w:r w:rsidRPr="000A0A5F">
                <w:t>5.2.1.3.2</w:t>
              </w:r>
            </w:ins>
          </w:p>
        </w:tc>
        <w:tc>
          <w:tcPr>
            <w:tcW w:w="4146" w:type="dxa"/>
            <w:shd w:val="clear" w:color="auto" w:fill="auto"/>
          </w:tcPr>
          <w:p w14:paraId="6E2AD2F2" w14:textId="71696D70" w:rsidR="00981FC5" w:rsidRPr="000A0A5F" w:rsidRDefault="00981FC5" w:rsidP="00981FC5">
            <w:pPr>
              <w:pStyle w:val="TAL"/>
              <w:rPr>
                <w:ins w:id="29" w:author="Parthasarathi R [Nokia]" w:date="2025-07-11T11:31:00Z" w16du:dateUtc="2025-07-11T06:01:00Z"/>
              </w:rPr>
            </w:pPr>
            <w:ins w:id="30" w:author="Parthasarathi R [Nokia]" w:date="2025-07-11T11:31:00Z" w16du:dateUtc="2025-07-11T06:01:00Z">
              <w:r w:rsidRPr="000A0A5F">
                <w:t>Represents the same as the Duration</w:t>
              </w:r>
              <w:r>
                <w:t>Milli</w:t>
              </w:r>
              <w:r w:rsidRPr="000A0A5F">
                <w:t>Sec data type, but with the "nullable: true" property.</w:t>
              </w:r>
            </w:ins>
          </w:p>
        </w:tc>
        <w:tc>
          <w:tcPr>
            <w:tcW w:w="1387" w:type="dxa"/>
            <w:shd w:val="clear" w:color="auto" w:fill="auto"/>
          </w:tcPr>
          <w:p w14:paraId="7BEB9322" w14:textId="77777777" w:rsidR="00981FC5" w:rsidRPr="000A0A5F" w:rsidRDefault="00981FC5" w:rsidP="00981FC5">
            <w:pPr>
              <w:pStyle w:val="TAL"/>
              <w:rPr>
                <w:ins w:id="31" w:author="Parthasarathi R [Nokia]" w:date="2025-07-11T11:31:00Z" w16du:dateUtc="2025-07-11T06:01:00Z"/>
              </w:rPr>
            </w:pPr>
          </w:p>
        </w:tc>
      </w:tr>
      <w:tr w:rsidR="00F522F0" w:rsidRPr="000A0A5F" w14:paraId="6B2B696B" w14:textId="77777777" w:rsidTr="00484CF1">
        <w:trPr>
          <w:cantSplit/>
          <w:jc w:val="center"/>
          <w:ins w:id="32" w:author="Parthasarathi [Nokia]" w:date="2025-08-26T13:44:00Z" w16du:dateUtc="2025-08-26T08:14:00Z"/>
        </w:trPr>
        <w:tc>
          <w:tcPr>
            <w:tcW w:w="2555" w:type="dxa"/>
            <w:shd w:val="clear" w:color="auto" w:fill="auto"/>
          </w:tcPr>
          <w:p w14:paraId="5055713D" w14:textId="6DDE373D" w:rsidR="00F522F0" w:rsidRPr="000A0A5F" w:rsidRDefault="00F522F0" w:rsidP="00F522F0">
            <w:pPr>
              <w:pStyle w:val="TAL"/>
              <w:rPr>
                <w:ins w:id="33" w:author="Parthasarathi [Nokia]" w:date="2025-08-26T13:44:00Z" w16du:dateUtc="2025-08-26T08:14:00Z"/>
                <w:rFonts w:hint="eastAsia"/>
                <w:lang w:eastAsia="zh-CN"/>
              </w:rPr>
            </w:pPr>
            <w:ins w:id="34" w:author="Parthasarathi [Nokia]" w:date="2025-08-26T13:44:00Z" w16du:dateUtc="2025-08-26T08:14:00Z">
              <w:r w:rsidRPr="000A0A5F">
                <w:rPr>
                  <w:rFonts w:hint="eastAsia"/>
                  <w:lang w:eastAsia="zh-CN"/>
                </w:rPr>
                <w:t>Duration</w:t>
              </w:r>
              <w:r>
                <w:rPr>
                  <w:lang w:eastAsia="zh-CN"/>
                </w:rPr>
                <w:t>Milli</w:t>
              </w:r>
              <w:r w:rsidRPr="000A0A5F">
                <w:rPr>
                  <w:lang w:eastAsia="zh-CN"/>
                </w:rPr>
                <w:t>SecR</w:t>
              </w:r>
              <w:r>
                <w:rPr>
                  <w:lang w:eastAsia="zh-CN"/>
                </w:rPr>
                <w:t>o</w:t>
              </w:r>
            </w:ins>
          </w:p>
        </w:tc>
        <w:tc>
          <w:tcPr>
            <w:tcW w:w="1559" w:type="dxa"/>
            <w:shd w:val="clear" w:color="auto" w:fill="auto"/>
          </w:tcPr>
          <w:p w14:paraId="78E607B3" w14:textId="00857517" w:rsidR="00F522F0" w:rsidRPr="000A0A5F" w:rsidRDefault="00F522F0" w:rsidP="00F522F0">
            <w:pPr>
              <w:pStyle w:val="TAL"/>
              <w:rPr>
                <w:ins w:id="35" w:author="Parthasarathi [Nokia]" w:date="2025-08-26T13:44:00Z" w16du:dateUtc="2025-08-26T08:14:00Z"/>
              </w:rPr>
            </w:pPr>
            <w:ins w:id="36" w:author="Parthasarathi [Nokia]" w:date="2025-08-26T13:44:00Z" w16du:dateUtc="2025-08-26T08:14:00Z">
              <w:r w:rsidRPr="000A0A5F">
                <w:t>5.2.1.3.2</w:t>
              </w:r>
            </w:ins>
          </w:p>
        </w:tc>
        <w:tc>
          <w:tcPr>
            <w:tcW w:w="4146" w:type="dxa"/>
            <w:shd w:val="clear" w:color="auto" w:fill="auto"/>
          </w:tcPr>
          <w:p w14:paraId="2BC2565D" w14:textId="4369B001" w:rsidR="00F522F0" w:rsidRPr="000A0A5F" w:rsidRDefault="00F522F0" w:rsidP="00F522F0">
            <w:pPr>
              <w:pStyle w:val="TAL"/>
              <w:rPr>
                <w:ins w:id="37" w:author="Parthasarathi [Nokia]" w:date="2025-08-26T13:44:00Z" w16du:dateUtc="2025-08-26T08:14:00Z"/>
              </w:rPr>
            </w:pPr>
            <w:ins w:id="38" w:author="Parthasarathi [Nokia]" w:date="2025-08-26T13:44:00Z" w16du:dateUtc="2025-08-26T08:14:00Z">
              <w:r w:rsidRPr="000A0A5F">
                <w:t>Represents the same as the Duration</w:t>
              </w:r>
              <w:r>
                <w:t>Milli</w:t>
              </w:r>
              <w:r w:rsidRPr="000A0A5F">
                <w:t xml:space="preserve">Sec data type, </w:t>
              </w:r>
            </w:ins>
            <w:ins w:id="39" w:author="Parthasarathi [Nokia]" w:date="2025-08-26T13:45:00Z" w16du:dateUtc="2025-08-26T08:15:00Z">
              <w:r w:rsidRPr="000A0A5F">
                <w:t>but with the "readOnly=true" property.</w:t>
              </w:r>
            </w:ins>
            <w:ins w:id="40" w:author="Parthasarathi [Nokia]" w:date="2025-08-26T13:44:00Z" w16du:dateUtc="2025-08-26T08:14:00Z">
              <w:r w:rsidRPr="000A0A5F">
                <w:t>.</w:t>
              </w:r>
            </w:ins>
          </w:p>
        </w:tc>
        <w:tc>
          <w:tcPr>
            <w:tcW w:w="1387" w:type="dxa"/>
            <w:shd w:val="clear" w:color="auto" w:fill="auto"/>
          </w:tcPr>
          <w:p w14:paraId="5977FCD5" w14:textId="77777777" w:rsidR="00F522F0" w:rsidRPr="000A0A5F" w:rsidRDefault="00F522F0" w:rsidP="00F522F0">
            <w:pPr>
              <w:pStyle w:val="TAL"/>
              <w:rPr>
                <w:ins w:id="41" w:author="Parthasarathi [Nokia]" w:date="2025-08-26T13:44:00Z" w16du:dateUtc="2025-08-26T08:14:00Z"/>
              </w:rPr>
            </w:pPr>
          </w:p>
        </w:tc>
      </w:tr>
      <w:tr w:rsidR="00F522F0" w:rsidRPr="000A0A5F" w14:paraId="5F330B73" w14:textId="77777777" w:rsidTr="00484CF1">
        <w:trPr>
          <w:cantSplit/>
          <w:jc w:val="center"/>
          <w:ins w:id="42" w:author="Parthasarathi [Nokia]" w:date="2025-08-26T13:42:00Z" w16du:dateUtc="2025-08-26T08:12:00Z"/>
        </w:trPr>
        <w:tc>
          <w:tcPr>
            <w:tcW w:w="2555" w:type="dxa"/>
            <w:shd w:val="clear" w:color="auto" w:fill="auto"/>
          </w:tcPr>
          <w:p w14:paraId="277B07F9" w14:textId="253F9D6F" w:rsidR="00F522F0" w:rsidRPr="000A0A5F" w:rsidRDefault="00F522F0" w:rsidP="00F522F0">
            <w:pPr>
              <w:pStyle w:val="TAL"/>
              <w:rPr>
                <w:ins w:id="43" w:author="Parthasarathi [Nokia]" w:date="2025-08-26T13:42:00Z" w16du:dateUtc="2025-08-26T08:12:00Z"/>
                <w:rFonts w:hint="eastAsia"/>
                <w:lang w:eastAsia="zh-CN"/>
              </w:rPr>
            </w:pPr>
            <w:ins w:id="44" w:author="Parthasarathi [Nokia]" w:date="2025-08-26T13:42:00Z" w16du:dateUtc="2025-08-26T08:12:00Z">
              <w:r w:rsidRPr="000A0A5F">
                <w:rPr>
                  <w:rFonts w:hint="eastAsia"/>
                  <w:lang w:eastAsia="zh-CN"/>
                </w:rPr>
                <w:t>Duration</w:t>
              </w:r>
              <w:r>
                <w:rPr>
                  <w:lang w:eastAsia="zh-CN"/>
                </w:rPr>
                <w:t>Mi</w:t>
              </w:r>
              <w:r>
                <w:rPr>
                  <w:lang w:eastAsia="zh-CN"/>
                </w:rPr>
                <w:t>cro</w:t>
              </w:r>
              <w:r w:rsidRPr="000A0A5F">
                <w:rPr>
                  <w:lang w:eastAsia="zh-CN"/>
                </w:rPr>
                <w:t>Sec</w:t>
              </w:r>
            </w:ins>
          </w:p>
        </w:tc>
        <w:tc>
          <w:tcPr>
            <w:tcW w:w="1559" w:type="dxa"/>
            <w:shd w:val="clear" w:color="auto" w:fill="auto"/>
          </w:tcPr>
          <w:p w14:paraId="35EDA57D" w14:textId="751EB6F6" w:rsidR="00F522F0" w:rsidRPr="000A0A5F" w:rsidRDefault="00F522F0" w:rsidP="00F522F0">
            <w:pPr>
              <w:pStyle w:val="TAL"/>
              <w:rPr>
                <w:ins w:id="45" w:author="Parthasarathi [Nokia]" w:date="2025-08-26T13:42:00Z" w16du:dateUtc="2025-08-26T08:12:00Z"/>
              </w:rPr>
            </w:pPr>
            <w:ins w:id="46" w:author="Parthasarathi [Nokia]" w:date="2025-08-26T13:42:00Z" w16du:dateUtc="2025-08-26T08:12:00Z">
              <w:r w:rsidRPr="000A0A5F">
                <w:t>5.2.1.3.2</w:t>
              </w:r>
            </w:ins>
          </w:p>
        </w:tc>
        <w:tc>
          <w:tcPr>
            <w:tcW w:w="4146" w:type="dxa"/>
            <w:shd w:val="clear" w:color="auto" w:fill="auto"/>
          </w:tcPr>
          <w:p w14:paraId="78F27191" w14:textId="48B4D84E" w:rsidR="00F522F0" w:rsidRPr="000A0A5F" w:rsidRDefault="00F522F0" w:rsidP="00F522F0">
            <w:pPr>
              <w:pStyle w:val="TAL"/>
              <w:rPr>
                <w:ins w:id="47" w:author="Parthasarathi [Nokia]" w:date="2025-08-26T13:42:00Z" w16du:dateUtc="2025-08-26T08:12:00Z"/>
              </w:rPr>
            </w:pPr>
            <w:ins w:id="48" w:author="Parthasarathi [Nokia]" w:date="2025-08-26T13:42:00Z" w16du:dateUtc="2025-08-26T08:12:00Z">
              <w:r w:rsidRPr="000A0A5F">
                <w:t xml:space="preserve">Unsigned integer identifying a period of time in units of </w:t>
              </w:r>
              <w:r>
                <w:t>mi</w:t>
              </w:r>
            </w:ins>
            <w:ins w:id="49" w:author="Parthasarathi [Nokia]" w:date="2025-08-26T13:43:00Z" w16du:dateUtc="2025-08-26T08:13:00Z">
              <w:r>
                <w:t>cro</w:t>
              </w:r>
            </w:ins>
            <w:ins w:id="50" w:author="Parthasarathi [Nokia]" w:date="2025-08-26T13:42:00Z" w16du:dateUtc="2025-08-26T08:12:00Z">
              <w:r w:rsidRPr="000A0A5F">
                <w:t>seconds.</w:t>
              </w:r>
            </w:ins>
          </w:p>
        </w:tc>
        <w:tc>
          <w:tcPr>
            <w:tcW w:w="1387" w:type="dxa"/>
            <w:shd w:val="clear" w:color="auto" w:fill="auto"/>
          </w:tcPr>
          <w:p w14:paraId="07FBBA9F" w14:textId="77777777" w:rsidR="00F522F0" w:rsidRPr="000A0A5F" w:rsidRDefault="00F522F0" w:rsidP="00F522F0">
            <w:pPr>
              <w:pStyle w:val="TAL"/>
              <w:rPr>
                <w:ins w:id="51" w:author="Parthasarathi [Nokia]" w:date="2025-08-26T13:42:00Z" w16du:dateUtc="2025-08-26T08:12:00Z"/>
              </w:rPr>
            </w:pPr>
          </w:p>
        </w:tc>
      </w:tr>
      <w:tr w:rsidR="00F522F0" w:rsidRPr="000A0A5F" w14:paraId="7CD6BBD8" w14:textId="77777777" w:rsidTr="00484CF1">
        <w:trPr>
          <w:cantSplit/>
          <w:jc w:val="center"/>
          <w:ins w:id="52" w:author="Parthasarathi [Nokia]" w:date="2025-08-26T13:42:00Z" w16du:dateUtc="2025-08-26T08:12:00Z"/>
        </w:trPr>
        <w:tc>
          <w:tcPr>
            <w:tcW w:w="2555" w:type="dxa"/>
            <w:shd w:val="clear" w:color="auto" w:fill="auto"/>
          </w:tcPr>
          <w:p w14:paraId="3B676B10" w14:textId="5C91936A" w:rsidR="00F522F0" w:rsidRPr="000A0A5F" w:rsidRDefault="00F522F0" w:rsidP="00F522F0">
            <w:pPr>
              <w:pStyle w:val="TAL"/>
              <w:rPr>
                <w:ins w:id="53" w:author="Parthasarathi [Nokia]" w:date="2025-08-26T13:42:00Z" w16du:dateUtc="2025-08-26T08:12:00Z"/>
                <w:rFonts w:hint="eastAsia"/>
                <w:lang w:eastAsia="zh-CN"/>
              </w:rPr>
            </w:pPr>
            <w:ins w:id="54" w:author="Parthasarathi [Nokia]" w:date="2025-08-26T13:42:00Z" w16du:dateUtc="2025-08-26T08:12:00Z">
              <w:r w:rsidRPr="000A0A5F">
                <w:rPr>
                  <w:rFonts w:hint="eastAsia"/>
                  <w:lang w:eastAsia="zh-CN"/>
                </w:rPr>
                <w:t>Duration</w:t>
              </w:r>
              <w:r>
                <w:rPr>
                  <w:lang w:eastAsia="zh-CN"/>
                </w:rPr>
                <w:t>Mi</w:t>
              </w:r>
              <w:r>
                <w:rPr>
                  <w:lang w:eastAsia="zh-CN"/>
                </w:rPr>
                <w:t>cro</w:t>
              </w:r>
              <w:r w:rsidRPr="000A0A5F">
                <w:rPr>
                  <w:lang w:eastAsia="zh-CN"/>
                </w:rPr>
                <w:t>SecRm</w:t>
              </w:r>
            </w:ins>
          </w:p>
        </w:tc>
        <w:tc>
          <w:tcPr>
            <w:tcW w:w="1559" w:type="dxa"/>
            <w:shd w:val="clear" w:color="auto" w:fill="auto"/>
          </w:tcPr>
          <w:p w14:paraId="09831E48" w14:textId="4B02EE7B" w:rsidR="00F522F0" w:rsidRPr="000A0A5F" w:rsidRDefault="00F522F0" w:rsidP="00F522F0">
            <w:pPr>
              <w:pStyle w:val="TAL"/>
              <w:rPr>
                <w:ins w:id="55" w:author="Parthasarathi [Nokia]" w:date="2025-08-26T13:42:00Z" w16du:dateUtc="2025-08-26T08:12:00Z"/>
              </w:rPr>
            </w:pPr>
            <w:ins w:id="56" w:author="Parthasarathi [Nokia]" w:date="2025-08-26T13:42:00Z" w16du:dateUtc="2025-08-26T08:12:00Z">
              <w:r w:rsidRPr="000A0A5F">
                <w:t>5.2.1.3.2</w:t>
              </w:r>
            </w:ins>
          </w:p>
        </w:tc>
        <w:tc>
          <w:tcPr>
            <w:tcW w:w="4146" w:type="dxa"/>
            <w:shd w:val="clear" w:color="auto" w:fill="auto"/>
          </w:tcPr>
          <w:p w14:paraId="062D5EFE" w14:textId="251C0004" w:rsidR="00F522F0" w:rsidRPr="000A0A5F" w:rsidRDefault="00F522F0" w:rsidP="00F522F0">
            <w:pPr>
              <w:pStyle w:val="TAL"/>
              <w:rPr>
                <w:ins w:id="57" w:author="Parthasarathi [Nokia]" w:date="2025-08-26T13:42:00Z" w16du:dateUtc="2025-08-26T08:12:00Z"/>
              </w:rPr>
            </w:pPr>
            <w:ins w:id="58" w:author="Parthasarathi [Nokia]" w:date="2025-08-26T13:42:00Z" w16du:dateUtc="2025-08-26T08:12:00Z">
              <w:r w:rsidRPr="000A0A5F">
                <w:t>Represents the same as the Duration</w:t>
              </w:r>
              <w:r>
                <w:t>M</w:t>
              </w:r>
            </w:ins>
            <w:ins w:id="59" w:author="Parthasarathi [Nokia]" w:date="2025-08-26T13:43:00Z" w16du:dateUtc="2025-08-26T08:13:00Z">
              <w:r>
                <w:t>icro</w:t>
              </w:r>
            </w:ins>
            <w:ins w:id="60" w:author="Parthasarathi [Nokia]" w:date="2025-08-26T13:42:00Z" w16du:dateUtc="2025-08-26T08:12:00Z">
              <w:r w:rsidRPr="000A0A5F">
                <w:t>Sec data type, but with the "nullable: true" property.</w:t>
              </w:r>
            </w:ins>
          </w:p>
        </w:tc>
        <w:tc>
          <w:tcPr>
            <w:tcW w:w="1387" w:type="dxa"/>
            <w:shd w:val="clear" w:color="auto" w:fill="auto"/>
          </w:tcPr>
          <w:p w14:paraId="15A1D78B" w14:textId="77777777" w:rsidR="00F522F0" w:rsidRPr="000A0A5F" w:rsidRDefault="00F522F0" w:rsidP="00F522F0">
            <w:pPr>
              <w:pStyle w:val="TAL"/>
              <w:rPr>
                <w:ins w:id="61" w:author="Parthasarathi [Nokia]" w:date="2025-08-26T13:42:00Z" w16du:dateUtc="2025-08-26T08:12:00Z"/>
              </w:rPr>
            </w:pPr>
          </w:p>
        </w:tc>
      </w:tr>
      <w:tr w:rsidR="00F522F0" w:rsidRPr="000A0A5F" w14:paraId="1257D347" w14:textId="77777777" w:rsidTr="00484CF1">
        <w:trPr>
          <w:cantSplit/>
          <w:jc w:val="center"/>
          <w:ins w:id="62" w:author="Parthasarathi [Nokia]" w:date="2025-08-26T13:45:00Z" w16du:dateUtc="2025-08-26T08:15:00Z"/>
        </w:trPr>
        <w:tc>
          <w:tcPr>
            <w:tcW w:w="2555" w:type="dxa"/>
            <w:shd w:val="clear" w:color="auto" w:fill="auto"/>
          </w:tcPr>
          <w:p w14:paraId="6499DE5E" w14:textId="54B213DA" w:rsidR="00F522F0" w:rsidRPr="000A0A5F" w:rsidRDefault="00F522F0" w:rsidP="00F522F0">
            <w:pPr>
              <w:pStyle w:val="TAL"/>
              <w:rPr>
                <w:ins w:id="63" w:author="Parthasarathi [Nokia]" w:date="2025-08-26T13:45:00Z" w16du:dateUtc="2025-08-26T08:15:00Z"/>
                <w:rFonts w:hint="eastAsia"/>
                <w:lang w:eastAsia="zh-CN"/>
              </w:rPr>
            </w:pPr>
            <w:ins w:id="64" w:author="Parthasarathi [Nokia]" w:date="2025-08-26T13:45:00Z" w16du:dateUtc="2025-08-26T08:15:00Z">
              <w:r w:rsidRPr="000A0A5F">
                <w:rPr>
                  <w:rFonts w:hint="eastAsia"/>
                  <w:lang w:eastAsia="zh-CN"/>
                </w:rPr>
                <w:t>Duration</w:t>
              </w:r>
              <w:r>
                <w:rPr>
                  <w:lang w:eastAsia="zh-CN"/>
                </w:rPr>
                <w:t>Micro</w:t>
              </w:r>
              <w:r w:rsidRPr="000A0A5F">
                <w:rPr>
                  <w:lang w:eastAsia="zh-CN"/>
                </w:rPr>
                <w:t>SecR</w:t>
              </w:r>
              <w:r>
                <w:rPr>
                  <w:lang w:eastAsia="zh-CN"/>
                </w:rPr>
                <w:t>o</w:t>
              </w:r>
            </w:ins>
          </w:p>
        </w:tc>
        <w:tc>
          <w:tcPr>
            <w:tcW w:w="1559" w:type="dxa"/>
            <w:shd w:val="clear" w:color="auto" w:fill="auto"/>
          </w:tcPr>
          <w:p w14:paraId="7DF4BA19" w14:textId="1675832B" w:rsidR="00F522F0" w:rsidRPr="000A0A5F" w:rsidRDefault="00F522F0" w:rsidP="00F522F0">
            <w:pPr>
              <w:pStyle w:val="TAL"/>
              <w:rPr>
                <w:ins w:id="65" w:author="Parthasarathi [Nokia]" w:date="2025-08-26T13:45:00Z" w16du:dateUtc="2025-08-26T08:15:00Z"/>
              </w:rPr>
            </w:pPr>
            <w:ins w:id="66" w:author="Parthasarathi [Nokia]" w:date="2025-08-26T13:45:00Z" w16du:dateUtc="2025-08-26T08:15:00Z">
              <w:r w:rsidRPr="000A0A5F">
                <w:t>5.2.1.3.2</w:t>
              </w:r>
            </w:ins>
          </w:p>
        </w:tc>
        <w:tc>
          <w:tcPr>
            <w:tcW w:w="4146" w:type="dxa"/>
            <w:shd w:val="clear" w:color="auto" w:fill="auto"/>
          </w:tcPr>
          <w:p w14:paraId="30945E40" w14:textId="50A477F7" w:rsidR="00F522F0" w:rsidRPr="000A0A5F" w:rsidRDefault="00F522F0" w:rsidP="00F522F0">
            <w:pPr>
              <w:pStyle w:val="TAL"/>
              <w:rPr>
                <w:ins w:id="67" w:author="Parthasarathi [Nokia]" w:date="2025-08-26T13:45:00Z" w16du:dateUtc="2025-08-26T08:15:00Z"/>
              </w:rPr>
            </w:pPr>
            <w:ins w:id="68" w:author="Parthasarathi [Nokia]" w:date="2025-08-26T13:45:00Z" w16du:dateUtc="2025-08-26T08:15:00Z">
              <w:r w:rsidRPr="000A0A5F">
                <w:t>Represents the same as the Duration</w:t>
              </w:r>
              <w:r>
                <w:t>Micro</w:t>
              </w:r>
              <w:r w:rsidRPr="000A0A5F">
                <w:t xml:space="preserve">Sec data type, </w:t>
              </w:r>
            </w:ins>
            <w:ins w:id="69" w:author="Parthasarathi [Nokia]" w:date="2025-08-26T13:46:00Z" w16du:dateUtc="2025-08-26T08:16:00Z">
              <w:r w:rsidRPr="000A0A5F">
                <w:t>but with the "readOnly=true" property.</w:t>
              </w:r>
            </w:ins>
          </w:p>
        </w:tc>
        <w:tc>
          <w:tcPr>
            <w:tcW w:w="1387" w:type="dxa"/>
            <w:shd w:val="clear" w:color="auto" w:fill="auto"/>
          </w:tcPr>
          <w:p w14:paraId="46F078D1" w14:textId="77777777" w:rsidR="00F522F0" w:rsidRPr="000A0A5F" w:rsidRDefault="00F522F0" w:rsidP="00F522F0">
            <w:pPr>
              <w:pStyle w:val="TAL"/>
              <w:rPr>
                <w:ins w:id="70" w:author="Parthasarathi [Nokia]" w:date="2025-08-26T13:45:00Z" w16du:dateUtc="2025-08-26T08:15:00Z"/>
              </w:rPr>
            </w:pPr>
          </w:p>
        </w:tc>
      </w:tr>
      <w:tr w:rsidR="00F522F0" w:rsidRPr="000A0A5F" w14:paraId="669AABB6" w14:textId="77777777" w:rsidTr="00484CF1">
        <w:trPr>
          <w:cantSplit/>
          <w:jc w:val="center"/>
          <w:ins w:id="71" w:author="Parthasarathi [Nokia]" w:date="2025-08-26T13:43:00Z" w16du:dateUtc="2025-08-26T08:13:00Z"/>
        </w:trPr>
        <w:tc>
          <w:tcPr>
            <w:tcW w:w="2555" w:type="dxa"/>
            <w:shd w:val="clear" w:color="auto" w:fill="auto"/>
          </w:tcPr>
          <w:p w14:paraId="1C4D3C50" w14:textId="09C451EA" w:rsidR="00F522F0" w:rsidRPr="000A0A5F" w:rsidRDefault="00F522F0" w:rsidP="00F522F0">
            <w:pPr>
              <w:pStyle w:val="TAL"/>
              <w:rPr>
                <w:ins w:id="72" w:author="Parthasarathi [Nokia]" w:date="2025-08-26T13:43:00Z" w16du:dateUtc="2025-08-26T08:13:00Z"/>
                <w:rFonts w:hint="eastAsia"/>
                <w:lang w:eastAsia="zh-CN"/>
              </w:rPr>
            </w:pPr>
            <w:ins w:id="73" w:author="Parthasarathi [Nokia]" w:date="2025-08-26T13:43:00Z" w16du:dateUtc="2025-08-26T08:13:00Z">
              <w:r w:rsidRPr="000A0A5F">
                <w:rPr>
                  <w:rFonts w:hint="eastAsia"/>
                  <w:lang w:eastAsia="zh-CN"/>
                </w:rPr>
                <w:t>Duration</w:t>
              </w:r>
              <w:r>
                <w:rPr>
                  <w:lang w:eastAsia="zh-CN"/>
                </w:rPr>
                <w:t>Nano</w:t>
              </w:r>
              <w:r w:rsidRPr="000A0A5F">
                <w:rPr>
                  <w:lang w:eastAsia="zh-CN"/>
                </w:rPr>
                <w:t>Sec</w:t>
              </w:r>
            </w:ins>
          </w:p>
        </w:tc>
        <w:tc>
          <w:tcPr>
            <w:tcW w:w="1559" w:type="dxa"/>
            <w:shd w:val="clear" w:color="auto" w:fill="auto"/>
          </w:tcPr>
          <w:p w14:paraId="5A0F7D10" w14:textId="7274651F" w:rsidR="00F522F0" w:rsidRPr="000A0A5F" w:rsidRDefault="00F522F0" w:rsidP="00F522F0">
            <w:pPr>
              <w:pStyle w:val="TAL"/>
              <w:rPr>
                <w:ins w:id="74" w:author="Parthasarathi [Nokia]" w:date="2025-08-26T13:43:00Z" w16du:dateUtc="2025-08-26T08:13:00Z"/>
              </w:rPr>
            </w:pPr>
            <w:ins w:id="75" w:author="Parthasarathi [Nokia]" w:date="2025-08-26T13:43:00Z" w16du:dateUtc="2025-08-26T08:13:00Z">
              <w:r w:rsidRPr="000A0A5F">
                <w:t>5.2.1.3.2</w:t>
              </w:r>
            </w:ins>
          </w:p>
        </w:tc>
        <w:tc>
          <w:tcPr>
            <w:tcW w:w="4146" w:type="dxa"/>
            <w:shd w:val="clear" w:color="auto" w:fill="auto"/>
          </w:tcPr>
          <w:p w14:paraId="1F3DAAE7" w14:textId="4708CBCF" w:rsidR="00F522F0" w:rsidRPr="000A0A5F" w:rsidRDefault="00F522F0" w:rsidP="00F522F0">
            <w:pPr>
              <w:pStyle w:val="TAL"/>
              <w:rPr>
                <w:ins w:id="76" w:author="Parthasarathi [Nokia]" w:date="2025-08-26T13:43:00Z" w16du:dateUtc="2025-08-26T08:13:00Z"/>
              </w:rPr>
            </w:pPr>
            <w:ins w:id="77" w:author="Parthasarathi [Nokia]" w:date="2025-08-26T13:43:00Z" w16du:dateUtc="2025-08-26T08:13:00Z">
              <w:r w:rsidRPr="000A0A5F">
                <w:t xml:space="preserve">Unsigned integer identifying a period of time in units of </w:t>
              </w:r>
            </w:ins>
            <w:ins w:id="78" w:author="Parthasarathi [Nokia]" w:date="2025-08-26T13:44:00Z" w16du:dateUtc="2025-08-26T08:14:00Z">
              <w:r>
                <w:t>nano</w:t>
              </w:r>
            </w:ins>
            <w:ins w:id="79" w:author="Parthasarathi [Nokia]" w:date="2025-08-26T13:43:00Z" w16du:dateUtc="2025-08-26T08:13:00Z">
              <w:r w:rsidRPr="000A0A5F">
                <w:t>seconds.</w:t>
              </w:r>
            </w:ins>
          </w:p>
        </w:tc>
        <w:tc>
          <w:tcPr>
            <w:tcW w:w="1387" w:type="dxa"/>
            <w:shd w:val="clear" w:color="auto" w:fill="auto"/>
          </w:tcPr>
          <w:p w14:paraId="1BD21C76" w14:textId="77777777" w:rsidR="00F522F0" w:rsidRPr="000A0A5F" w:rsidRDefault="00F522F0" w:rsidP="00F522F0">
            <w:pPr>
              <w:pStyle w:val="TAL"/>
              <w:rPr>
                <w:ins w:id="80" w:author="Parthasarathi [Nokia]" w:date="2025-08-26T13:43:00Z" w16du:dateUtc="2025-08-26T08:13:00Z"/>
              </w:rPr>
            </w:pPr>
          </w:p>
        </w:tc>
      </w:tr>
      <w:tr w:rsidR="00F522F0" w:rsidRPr="000A0A5F" w14:paraId="1518DF11" w14:textId="77777777" w:rsidTr="00484CF1">
        <w:trPr>
          <w:cantSplit/>
          <w:jc w:val="center"/>
          <w:ins w:id="81" w:author="Parthasarathi [Nokia]" w:date="2025-08-26T13:43:00Z" w16du:dateUtc="2025-08-26T08:13:00Z"/>
        </w:trPr>
        <w:tc>
          <w:tcPr>
            <w:tcW w:w="2555" w:type="dxa"/>
            <w:shd w:val="clear" w:color="auto" w:fill="auto"/>
          </w:tcPr>
          <w:p w14:paraId="61ED18BF" w14:textId="5BF770D5" w:rsidR="00F522F0" w:rsidRPr="000A0A5F" w:rsidRDefault="00F522F0" w:rsidP="00F522F0">
            <w:pPr>
              <w:pStyle w:val="TAL"/>
              <w:rPr>
                <w:ins w:id="82" w:author="Parthasarathi [Nokia]" w:date="2025-08-26T13:43:00Z" w16du:dateUtc="2025-08-26T08:13:00Z"/>
                <w:rFonts w:hint="eastAsia"/>
                <w:lang w:eastAsia="zh-CN"/>
              </w:rPr>
            </w:pPr>
            <w:ins w:id="83" w:author="Parthasarathi [Nokia]" w:date="2025-08-26T13:43:00Z" w16du:dateUtc="2025-08-26T08:13:00Z">
              <w:r w:rsidRPr="000A0A5F">
                <w:rPr>
                  <w:rFonts w:hint="eastAsia"/>
                  <w:lang w:eastAsia="zh-CN"/>
                </w:rPr>
                <w:t>Duration</w:t>
              </w:r>
              <w:r>
                <w:rPr>
                  <w:lang w:eastAsia="zh-CN"/>
                </w:rPr>
                <w:t>Nano</w:t>
              </w:r>
              <w:r w:rsidRPr="000A0A5F">
                <w:rPr>
                  <w:lang w:eastAsia="zh-CN"/>
                </w:rPr>
                <w:t>SecRm</w:t>
              </w:r>
            </w:ins>
          </w:p>
        </w:tc>
        <w:tc>
          <w:tcPr>
            <w:tcW w:w="1559" w:type="dxa"/>
            <w:shd w:val="clear" w:color="auto" w:fill="auto"/>
          </w:tcPr>
          <w:p w14:paraId="5FDB3618" w14:textId="0BDB97ED" w:rsidR="00F522F0" w:rsidRPr="000A0A5F" w:rsidRDefault="00F522F0" w:rsidP="00F522F0">
            <w:pPr>
              <w:pStyle w:val="TAL"/>
              <w:rPr>
                <w:ins w:id="84" w:author="Parthasarathi [Nokia]" w:date="2025-08-26T13:43:00Z" w16du:dateUtc="2025-08-26T08:13:00Z"/>
              </w:rPr>
            </w:pPr>
            <w:ins w:id="85" w:author="Parthasarathi [Nokia]" w:date="2025-08-26T13:43:00Z" w16du:dateUtc="2025-08-26T08:13:00Z">
              <w:r w:rsidRPr="000A0A5F">
                <w:t>5.2.1.3.2</w:t>
              </w:r>
            </w:ins>
          </w:p>
        </w:tc>
        <w:tc>
          <w:tcPr>
            <w:tcW w:w="4146" w:type="dxa"/>
            <w:shd w:val="clear" w:color="auto" w:fill="auto"/>
          </w:tcPr>
          <w:p w14:paraId="77B72755" w14:textId="6FBB0DED" w:rsidR="00F522F0" w:rsidRPr="000A0A5F" w:rsidRDefault="00F522F0" w:rsidP="00F522F0">
            <w:pPr>
              <w:pStyle w:val="TAL"/>
              <w:rPr>
                <w:ins w:id="86" w:author="Parthasarathi [Nokia]" w:date="2025-08-26T13:43:00Z" w16du:dateUtc="2025-08-26T08:13:00Z"/>
              </w:rPr>
            </w:pPr>
            <w:ins w:id="87" w:author="Parthasarathi [Nokia]" w:date="2025-08-26T13:43:00Z" w16du:dateUtc="2025-08-26T08:13:00Z">
              <w:r w:rsidRPr="000A0A5F">
                <w:t>Represents the same as the Duration</w:t>
              </w:r>
            </w:ins>
            <w:ins w:id="88" w:author="Parthasarathi [Nokia]" w:date="2025-08-26T13:44:00Z" w16du:dateUtc="2025-08-26T08:14:00Z">
              <w:r>
                <w:t>Nano</w:t>
              </w:r>
            </w:ins>
            <w:ins w:id="89" w:author="Parthasarathi [Nokia]" w:date="2025-08-26T13:43:00Z" w16du:dateUtc="2025-08-26T08:13:00Z">
              <w:r w:rsidRPr="000A0A5F">
                <w:t>Sec data type, but with the "nullable: true" property.</w:t>
              </w:r>
            </w:ins>
          </w:p>
        </w:tc>
        <w:tc>
          <w:tcPr>
            <w:tcW w:w="1387" w:type="dxa"/>
            <w:shd w:val="clear" w:color="auto" w:fill="auto"/>
          </w:tcPr>
          <w:p w14:paraId="486CE84E" w14:textId="77777777" w:rsidR="00F522F0" w:rsidRPr="000A0A5F" w:rsidRDefault="00F522F0" w:rsidP="00F522F0">
            <w:pPr>
              <w:pStyle w:val="TAL"/>
              <w:rPr>
                <w:ins w:id="90" w:author="Parthasarathi [Nokia]" w:date="2025-08-26T13:43:00Z" w16du:dateUtc="2025-08-26T08:13:00Z"/>
              </w:rPr>
            </w:pPr>
          </w:p>
        </w:tc>
      </w:tr>
      <w:tr w:rsidR="00F522F0" w:rsidRPr="000A0A5F" w14:paraId="171DE3E0" w14:textId="77777777" w:rsidTr="00484CF1">
        <w:trPr>
          <w:cantSplit/>
          <w:jc w:val="center"/>
          <w:ins w:id="91" w:author="Parthasarathi [Nokia]" w:date="2025-08-26T13:46:00Z" w16du:dateUtc="2025-08-26T08:16:00Z"/>
        </w:trPr>
        <w:tc>
          <w:tcPr>
            <w:tcW w:w="2555" w:type="dxa"/>
            <w:shd w:val="clear" w:color="auto" w:fill="auto"/>
          </w:tcPr>
          <w:p w14:paraId="524B99B9" w14:textId="3EFD7DB4" w:rsidR="00F522F0" w:rsidRPr="000A0A5F" w:rsidRDefault="00F522F0" w:rsidP="00F522F0">
            <w:pPr>
              <w:pStyle w:val="TAL"/>
              <w:rPr>
                <w:ins w:id="92" w:author="Parthasarathi [Nokia]" w:date="2025-08-26T13:46:00Z" w16du:dateUtc="2025-08-26T08:16:00Z"/>
                <w:rFonts w:hint="eastAsia"/>
                <w:lang w:eastAsia="zh-CN"/>
              </w:rPr>
            </w:pPr>
            <w:ins w:id="93" w:author="Parthasarathi [Nokia]" w:date="2025-08-26T13:46:00Z" w16du:dateUtc="2025-08-26T08:16:00Z">
              <w:r w:rsidRPr="000A0A5F">
                <w:rPr>
                  <w:rFonts w:hint="eastAsia"/>
                  <w:lang w:eastAsia="zh-CN"/>
                </w:rPr>
                <w:t>Duration</w:t>
              </w:r>
            </w:ins>
            <w:ins w:id="94" w:author="Parthasarathi [Nokia]" w:date="2025-08-26T13:47:00Z" w16du:dateUtc="2025-08-26T08:17:00Z">
              <w:r>
                <w:rPr>
                  <w:lang w:eastAsia="zh-CN"/>
                </w:rPr>
                <w:t>N</w:t>
              </w:r>
            </w:ins>
            <w:ins w:id="95" w:author="Parthasarathi [Nokia]" w:date="2025-08-26T13:46:00Z" w16du:dateUtc="2025-08-26T08:16:00Z">
              <w:r>
                <w:rPr>
                  <w:lang w:eastAsia="zh-CN"/>
                </w:rPr>
                <w:t>ano</w:t>
              </w:r>
              <w:r w:rsidRPr="000A0A5F">
                <w:rPr>
                  <w:lang w:eastAsia="zh-CN"/>
                </w:rPr>
                <w:t>SecR</w:t>
              </w:r>
              <w:r>
                <w:rPr>
                  <w:lang w:eastAsia="zh-CN"/>
                </w:rPr>
                <w:t>o</w:t>
              </w:r>
            </w:ins>
          </w:p>
        </w:tc>
        <w:tc>
          <w:tcPr>
            <w:tcW w:w="1559" w:type="dxa"/>
            <w:shd w:val="clear" w:color="auto" w:fill="auto"/>
          </w:tcPr>
          <w:p w14:paraId="395533E3" w14:textId="724EB309" w:rsidR="00F522F0" w:rsidRPr="000A0A5F" w:rsidRDefault="00F522F0" w:rsidP="00F522F0">
            <w:pPr>
              <w:pStyle w:val="TAL"/>
              <w:rPr>
                <w:ins w:id="96" w:author="Parthasarathi [Nokia]" w:date="2025-08-26T13:46:00Z" w16du:dateUtc="2025-08-26T08:16:00Z"/>
              </w:rPr>
            </w:pPr>
            <w:ins w:id="97" w:author="Parthasarathi [Nokia]" w:date="2025-08-26T13:46:00Z" w16du:dateUtc="2025-08-26T08:16:00Z">
              <w:r w:rsidRPr="000A0A5F">
                <w:t>5.2.1.3.2</w:t>
              </w:r>
            </w:ins>
          </w:p>
        </w:tc>
        <w:tc>
          <w:tcPr>
            <w:tcW w:w="4146" w:type="dxa"/>
            <w:shd w:val="clear" w:color="auto" w:fill="auto"/>
          </w:tcPr>
          <w:p w14:paraId="14B4519A" w14:textId="590078E4" w:rsidR="00F522F0" w:rsidRPr="000A0A5F" w:rsidRDefault="00F522F0" w:rsidP="00F522F0">
            <w:pPr>
              <w:pStyle w:val="TAL"/>
              <w:rPr>
                <w:ins w:id="98" w:author="Parthasarathi [Nokia]" w:date="2025-08-26T13:46:00Z" w16du:dateUtc="2025-08-26T08:16:00Z"/>
              </w:rPr>
            </w:pPr>
            <w:ins w:id="99" w:author="Parthasarathi [Nokia]" w:date="2025-08-26T13:46:00Z" w16du:dateUtc="2025-08-26T08:16:00Z">
              <w:r w:rsidRPr="000A0A5F">
                <w:t>Represents the same as the Duration</w:t>
              </w:r>
            </w:ins>
            <w:ins w:id="100" w:author="Parthasarathi [Nokia]" w:date="2025-08-26T13:47:00Z" w16du:dateUtc="2025-08-26T08:17:00Z">
              <w:r>
                <w:t>Nano</w:t>
              </w:r>
            </w:ins>
            <w:ins w:id="101" w:author="Parthasarathi [Nokia]" w:date="2025-08-26T13:46:00Z" w16du:dateUtc="2025-08-26T08:16:00Z">
              <w:r w:rsidRPr="000A0A5F">
                <w:t>Sec data type, but with the "readOnly=true" property.</w:t>
              </w:r>
            </w:ins>
          </w:p>
        </w:tc>
        <w:tc>
          <w:tcPr>
            <w:tcW w:w="1387" w:type="dxa"/>
            <w:shd w:val="clear" w:color="auto" w:fill="auto"/>
          </w:tcPr>
          <w:p w14:paraId="64AB3505" w14:textId="77777777" w:rsidR="00F522F0" w:rsidRPr="000A0A5F" w:rsidRDefault="00F522F0" w:rsidP="00F522F0">
            <w:pPr>
              <w:pStyle w:val="TAL"/>
              <w:rPr>
                <w:ins w:id="102" w:author="Parthasarathi [Nokia]" w:date="2025-08-26T13:46:00Z" w16du:dateUtc="2025-08-26T08:16:00Z"/>
              </w:rPr>
            </w:pPr>
          </w:p>
        </w:tc>
      </w:tr>
      <w:tr w:rsidR="00F522F0" w:rsidRPr="000A0A5F" w14:paraId="48064E77" w14:textId="77777777" w:rsidTr="00484CF1">
        <w:trPr>
          <w:cantSplit/>
          <w:jc w:val="center"/>
        </w:trPr>
        <w:tc>
          <w:tcPr>
            <w:tcW w:w="2555" w:type="dxa"/>
            <w:shd w:val="clear" w:color="auto" w:fill="auto"/>
          </w:tcPr>
          <w:p w14:paraId="17DDD981" w14:textId="77777777" w:rsidR="00F522F0" w:rsidRPr="000A0A5F" w:rsidRDefault="00F522F0" w:rsidP="00F522F0">
            <w:pPr>
              <w:pStyle w:val="TAL"/>
            </w:pPr>
            <w:r w:rsidRPr="000A0A5F">
              <w:rPr>
                <w:rFonts w:hint="eastAsia"/>
                <w:lang w:eastAsia="zh-CN"/>
              </w:rPr>
              <w:t>DurationMin</w:t>
            </w:r>
          </w:p>
        </w:tc>
        <w:tc>
          <w:tcPr>
            <w:tcW w:w="1559" w:type="dxa"/>
            <w:shd w:val="clear" w:color="auto" w:fill="auto"/>
          </w:tcPr>
          <w:p w14:paraId="34EDF218" w14:textId="77777777" w:rsidR="00F522F0" w:rsidRPr="000A0A5F" w:rsidRDefault="00F522F0" w:rsidP="00F522F0">
            <w:pPr>
              <w:pStyle w:val="TAL"/>
            </w:pPr>
            <w:r w:rsidRPr="000A0A5F">
              <w:t>5.2.1.3.2</w:t>
            </w:r>
          </w:p>
        </w:tc>
        <w:tc>
          <w:tcPr>
            <w:tcW w:w="4146" w:type="dxa"/>
            <w:shd w:val="clear" w:color="auto" w:fill="auto"/>
          </w:tcPr>
          <w:p w14:paraId="276D6075" w14:textId="77777777" w:rsidR="00F522F0" w:rsidRPr="000A0A5F" w:rsidRDefault="00F522F0" w:rsidP="00F522F0">
            <w:pPr>
              <w:pStyle w:val="TAL"/>
            </w:pPr>
            <w:r w:rsidRPr="000A0A5F">
              <w:t>Unsigned integer identifying a period of time in units of minutes.</w:t>
            </w:r>
          </w:p>
        </w:tc>
        <w:tc>
          <w:tcPr>
            <w:tcW w:w="1387" w:type="dxa"/>
            <w:shd w:val="clear" w:color="auto" w:fill="auto"/>
          </w:tcPr>
          <w:p w14:paraId="2A1A24E6" w14:textId="77777777" w:rsidR="00F522F0" w:rsidRPr="000A0A5F" w:rsidRDefault="00F522F0" w:rsidP="00F522F0">
            <w:pPr>
              <w:pStyle w:val="TAL"/>
            </w:pPr>
          </w:p>
        </w:tc>
      </w:tr>
      <w:tr w:rsidR="00F522F0" w:rsidRPr="000A0A5F" w14:paraId="432DC5E1" w14:textId="77777777" w:rsidTr="00484CF1">
        <w:trPr>
          <w:cantSplit/>
          <w:jc w:val="center"/>
        </w:trPr>
        <w:tc>
          <w:tcPr>
            <w:tcW w:w="2555" w:type="dxa"/>
            <w:shd w:val="clear" w:color="auto" w:fill="auto"/>
          </w:tcPr>
          <w:p w14:paraId="34FD0CF0" w14:textId="77777777" w:rsidR="00F522F0" w:rsidRPr="000A0A5F" w:rsidRDefault="00F522F0" w:rsidP="00F522F0">
            <w:pPr>
              <w:pStyle w:val="TAL"/>
            </w:pPr>
            <w:r w:rsidRPr="000A0A5F">
              <w:rPr>
                <w:rFonts w:hint="eastAsia"/>
                <w:lang w:eastAsia="zh-CN"/>
              </w:rPr>
              <w:t>Duration</w:t>
            </w:r>
            <w:r w:rsidRPr="000A0A5F">
              <w:rPr>
                <w:lang w:eastAsia="zh-CN"/>
              </w:rPr>
              <w:t>Sec</w:t>
            </w:r>
          </w:p>
        </w:tc>
        <w:tc>
          <w:tcPr>
            <w:tcW w:w="1559" w:type="dxa"/>
            <w:shd w:val="clear" w:color="auto" w:fill="auto"/>
          </w:tcPr>
          <w:p w14:paraId="6AE627A1" w14:textId="77777777" w:rsidR="00F522F0" w:rsidRPr="000A0A5F" w:rsidRDefault="00F522F0" w:rsidP="00F522F0">
            <w:pPr>
              <w:pStyle w:val="TAL"/>
            </w:pPr>
            <w:r w:rsidRPr="000A0A5F">
              <w:t>5.2.1.3.2</w:t>
            </w:r>
          </w:p>
        </w:tc>
        <w:tc>
          <w:tcPr>
            <w:tcW w:w="4146" w:type="dxa"/>
            <w:shd w:val="clear" w:color="auto" w:fill="auto"/>
          </w:tcPr>
          <w:p w14:paraId="1A8B4087" w14:textId="77777777" w:rsidR="00F522F0" w:rsidRPr="000A0A5F" w:rsidRDefault="00F522F0" w:rsidP="00F522F0">
            <w:pPr>
              <w:pStyle w:val="TAL"/>
            </w:pPr>
            <w:r w:rsidRPr="000A0A5F">
              <w:t>Unsigned integer identifying a period of time in units of seconds.</w:t>
            </w:r>
          </w:p>
        </w:tc>
        <w:tc>
          <w:tcPr>
            <w:tcW w:w="1387" w:type="dxa"/>
            <w:shd w:val="clear" w:color="auto" w:fill="auto"/>
          </w:tcPr>
          <w:p w14:paraId="6B374A64" w14:textId="77777777" w:rsidR="00F522F0" w:rsidRPr="000A0A5F" w:rsidRDefault="00F522F0" w:rsidP="00F522F0">
            <w:pPr>
              <w:pStyle w:val="TAL"/>
            </w:pPr>
          </w:p>
        </w:tc>
      </w:tr>
      <w:tr w:rsidR="00F522F0" w:rsidRPr="000A0A5F" w14:paraId="08848B6F" w14:textId="77777777" w:rsidTr="00484CF1">
        <w:trPr>
          <w:cantSplit/>
          <w:jc w:val="center"/>
        </w:trPr>
        <w:tc>
          <w:tcPr>
            <w:tcW w:w="2555" w:type="dxa"/>
            <w:shd w:val="clear" w:color="auto" w:fill="auto"/>
          </w:tcPr>
          <w:p w14:paraId="4E0D23C7" w14:textId="77777777" w:rsidR="00F522F0" w:rsidRPr="000A0A5F" w:rsidRDefault="00F522F0" w:rsidP="00F522F0">
            <w:pPr>
              <w:pStyle w:val="TAL"/>
            </w:pPr>
            <w:r w:rsidRPr="000A0A5F">
              <w:rPr>
                <w:rFonts w:hint="eastAsia"/>
                <w:lang w:eastAsia="zh-CN"/>
              </w:rPr>
              <w:t>Duration</w:t>
            </w:r>
            <w:r w:rsidRPr="000A0A5F">
              <w:rPr>
                <w:lang w:eastAsia="zh-CN"/>
              </w:rPr>
              <w:t>SecRm</w:t>
            </w:r>
          </w:p>
        </w:tc>
        <w:tc>
          <w:tcPr>
            <w:tcW w:w="1559" w:type="dxa"/>
            <w:shd w:val="clear" w:color="auto" w:fill="auto"/>
          </w:tcPr>
          <w:p w14:paraId="6922575E" w14:textId="77777777" w:rsidR="00F522F0" w:rsidRPr="000A0A5F" w:rsidRDefault="00F522F0" w:rsidP="00F522F0">
            <w:pPr>
              <w:pStyle w:val="TAL"/>
            </w:pPr>
            <w:r w:rsidRPr="000A0A5F">
              <w:t>5.2.1.3.2</w:t>
            </w:r>
          </w:p>
        </w:tc>
        <w:tc>
          <w:tcPr>
            <w:tcW w:w="4146" w:type="dxa"/>
            <w:shd w:val="clear" w:color="auto" w:fill="auto"/>
          </w:tcPr>
          <w:p w14:paraId="657E9553" w14:textId="77777777" w:rsidR="00F522F0" w:rsidRPr="000A0A5F" w:rsidRDefault="00F522F0" w:rsidP="00F522F0">
            <w:pPr>
              <w:pStyle w:val="TAL"/>
            </w:pPr>
            <w:r w:rsidRPr="000A0A5F">
              <w:t>Represents the same as the DurationSec data type, but with the "nullable: true" property.</w:t>
            </w:r>
          </w:p>
        </w:tc>
        <w:tc>
          <w:tcPr>
            <w:tcW w:w="1387" w:type="dxa"/>
            <w:shd w:val="clear" w:color="auto" w:fill="auto"/>
          </w:tcPr>
          <w:p w14:paraId="44338BBC" w14:textId="77777777" w:rsidR="00F522F0" w:rsidRPr="000A0A5F" w:rsidRDefault="00F522F0" w:rsidP="00F522F0">
            <w:pPr>
              <w:pStyle w:val="TAL"/>
            </w:pPr>
          </w:p>
        </w:tc>
      </w:tr>
      <w:tr w:rsidR="00F522F0" w:rsidRPr="000A0A5F" w14:paraId="3428DEA0" w14:textId="77777777" w:rsidTr="00484CF1">
        <w:trPr>
          <w:cantSplit/>
          <w:jc w:val="center"/>
        </w:trPr>
        <w:tc>
          <w:tcPr>
            <w:tcW w:w="2555" w:type="dxa"/>
            <w:shd w:val="clear" w:color="auto" w:fill="auto"/>
          </w:tcPr>
          <w:p w14:paraId="5FE5D686" w14:textId="77777777" w:rsidR="00F522F0" w:rsidRPr="000A0A5F" w:rsidRDefault="00F522F0" w:rsidP="00F522F0">
            <w:pPr>
              <w:pStyle w:val="TAL"/>
            </w:pPr>
            <w:r w:rsidRPr="000A0A5F">
              <w:rPr>
                <w:rFonts w:hint="eastAsia"/>
                <w:lang w:eastAsia="zh-CN"/>
              </w:rPr>
              <w:t>Duration</w:t>
            </w:r>
            <w:r w:rsidRPr="000A0A5F">
              <w:rPr>
                <w:lang w:eastAsia="zh-CN"/>
              </w:rPr>
              <w:t>SecRo</w:t>
            </w:r>
          </w:p>
        </w:tc>
        <w:tc>
          <w:tcPr>
            <w:tcW w:w="1559" w:type="dxa"/>
            <w:shd w:val="clear" w:color="auto" w:fill="auto"/>
          </w:tcPr>
          <w:p w14:paraId="0F63AB2C" w14:textId="77777777" w:rsidR="00F522F0" w:rsidRPr="000A0A5F" w:rsidRDefault="00F522F0" w:rsidP="00F522F0">
            <w:pPr>
              <w:pStyle w:val="TAL"/>
            </w:pPr>
            <w:r w:rsidRPr="000A0A5F">
              <w:t>5.2.1.3.2</w:t>
            </w:r>
          </w:p>
        </w:tc>
        <w:tc>
          <w:tcPr>
            <w:tcW w:w="4146" w:type="dxa"/>
            <w:shd w:val="clear" w:color="auto" w:fill="auto"/>
          </w:tcPr>
          <w:p w14:paraId="7DAA7E50" w14:textId="77777777" w:rsidR="00F522F0" w:rsidRPr="000A0A5F" w:rsidRDefault="00F522F0" w:rsidP="00F522F0">
            <w:pPr>
              <w:pStyle w:val="TAL"/>
            </w:pPr>
            <w:r w:rsidRPr="000A0A5F">
              <w:t>Represents the same as the DurationSec data type, but with the "readOnly=true" property.</w:t>
            </w:r>
          </w:p>
        </w:tc>
        <w:tc>
          <w:tcPr>
            <w:tcW w:w="1387" w:type="dxa"/>
            <w:shd w:val="clear" w:color="auto" w:fill="auto"/>
          </w:tcPr>
          <w:p w14:paraId="10BCC045" w14:textId="77777777" w:rsidR="00F522F0" w:rsidRPr="000A0A5F" w:rsidRDefault="00F522F0" w:rsidP="00F522F0">
            <w:pPr>
              <w:pStyle w:val="TAL"/>
            </w:pPr>
          </w:p>
        </w:tc>
      </w:tr>
      <w:tr w:rsidR="00F522F0" w:rsidRPr="000A0A5F" w14:paraId="5C65969D" w14:textId="77777777" w:rsidTr="00484CF1">
        <w:trPr>
          <w:cantSplit/>
          <w:jc w:val="center"/>
        </w:trPr>
        <w:tc>
          <w:tcPr>
            <w:tcW w:w="2555" w:type="dxa"/>
            <w:shd w:val="clear" w:color="auto" w:fill="auto"/>
          </w:tcPr>
          <w:p w14:paraId="1EF16583" w14:textId="77777777" w:rsidR="00F522F0" w:rsidRPr="000A0A5F" w:rsidRDefault="00F522F0" w:rsidP="00F522F0">
            <w:pPr>
              <w:pStyle w:val="TAL"/>
            </w:pPr>
            <w:r w:rsidRPr="000A0A5F">
              <w:t>Event</w:t>
            </w:r>
          </w:p>
        </w:tc>
        <w:tc>
          <w:tcPr>
            <w:tcW w:w="1559" w:type="dxa"/>
            <w:shd w:val="clear" w:color="auto" w:fill="auto"/>
          </w:tcPr>
          <w:p w14:paraId="2DD00DB6" w14:textId="77777777" w:rsidR="00F522F0" w:rsidRPr="000A0A5F" w:rsidRDefault="00F522F0" w:rsidP="00F522F0">
            <w:pPr>
              <w:pStyle w:val="TAL"/>
            </w:pPr>
            <w:r w:rsidRPr="000A0A5F">
              <w:t>5.2.1.3.3</w:t>
            </w:r>
          </w:p>
        </w:tc>
        <w:tc>
          <w:tcPr>
            <w:tcW w:w="4146" w:type="dxa"/>
            <w:shd w:val="clear" w:color="auto" w:fill="auto"/>
          </w:tcPr>
          <w:p w14:paraId="21AABEA9" w14:textId="77777777" w:rsidR="00F522F0" w:rsidRPr="000A0A5F" w:rsidRDefault="00F522F0" w:rsidP="00F522F0">
            <w:pPr>
              <w:pStyle w:val="TAL"/>
            </w:pPr>
            <w:r w:rsidRPr="000A0A5F">
              <w:t>Represents a bearer event.</w:t>
            </w:r>
          </w:p>
        </w:tc>
        <w:tc>
          <w:tcPr>
            <w:tcW w:w="1387" w:type="dxa"/>
            <w:shd w:val="clear" w:color="auto" w:fill="auto"/>
          </w:tcPr>
          <w:p w14:paraId="2E610E12" w14:textId="77777777" w:rsidR="00F522F0" w:rsidRPr="000A0A5F" w:rsidRDefault="00F522F0" w:rsidP="00F522F0">
            <w:pPr>
              <w:pStyle w:val="TAL"/>
            </w:pPr>
          </w:p>
        </w:tc>
      </w:tr>
      <w:tr w:rsidR="00F522F0" w:rsidRPr="000A0A5F" w14:paraId="22E97C7F" w14:textId="77777777" w:rsidTr="00484CF1">
        <w:trPr>
          <w:cantSplit/>
          <w:jc w:val="center"/>
        </w:trPr>
        <w:tc>
          <w:tcPr>
            <w:tcW w:w="2555" w:type="dxa"/>
            <w:shd w:val="clear" w:color="auto" w:fill="auto"/>
          </w:tcPr>
          <w:p w14:paraId="404FE937" w14:textId="77777777" w:rsidR="00F522F0" w:rsidRPr="000A0A5F" w:rsidRDefault="00F522F0" w:rsidP="00F522F0">
            <w:pPr>
              <w:pStyle w:val="TAL"/>
            </w:pPr>
            <w:r w:rsidRPr="000A0A5F">
              <w:t>EventReport</w:t>
            </w:r>
          </w:p>
        </w:tc>
        <w:tc>
          <w:tcPr>
            <w:tcW w:w="1559" w:type="dxa"/>
            <w:shd w:val="clear" w:color="auto" w:fill="auto"/>
          </w:tcPr>
          <w:p w14:paraId="54B2B733" w14:textId="77777777" w:rsidR="00F522F0" w:rsidRPr="000A0A5F" w:rsidRDefault="00F522F0" w:rsidP="00F522F0">
            <w:pPr>
              <w:pStyle w:val="TAL"/>
            </w:pPr>
            <w:r w:rsidRPr="000A0A5F">
              <w:t>5.2.1.2.6</w:t>
            </w:r>
          </w:p>
        </w:tc>
        <w:tc>
          <w:tcPr>
            <w:tcW w:w="4146" w:type="dxa"/>
            <w:shd w:val="clear" w:color="auto" w:fill="auto"/>
          </w:tcPr>
          <w:p w14:paraId="672AFFA9" w14:textId="77777777" w:rsidR="00F522F0" w:rsidRPr="000A0A5F" w:rsidRDefault="00F522F0" w:rsidP="00F522F0">
            <w:pPr>
              <w:pStyle w:val="TAL"/>
            </w:pPr>
            <w:r w:rsidRPr="000A0A5F">
              <w:t>Represents an event report.</w:t>
            </w:r>
          </w:p>
        </w:tc>
        <w:tc>
          <w:tcPr>
            <w:tcW w:w="1387" w:type="dxa"/>
            <w:shd w:val="clear" w:color="auto" w:fill="auto"/>
          </w:tcPr>
          <w:p w14:paraId="779ED1F4" w14:textId="77777777" w:rsidR="00F522F0" w:rsidRPr="000A0A5F" w:rsidRDefault="00F522F0" w:rsidP="00F522F0">
            <w:pPr>
              <w:pStyle w:val="TAL"/>
            </w:pPr>
          </w:p>
        </w:tc>
      </w:tr>
      <w:tr w:rsidR="00F522F0" w:rsidRPr="000A0A5F" w14:paraId="783318F8" w14:textId="77777777" w:rsidTr="00484CF1">
        <w:trPr>
          <w:cantSplit/>
          <w:jc w:val="center"/>
        </w:trPr>
        <w:tc>
          <w:tcPr>
            <w:tcW w:w="2555" w:type="dxa"/>
            <w:shd w:val="clear" w:color="auto" w:fill="auto"/>
          </w:tcPr>
          <w:p w14:paraId="7259DB8A" w14:textId="77777777" w:rsidR="00F522F0" w:rsidRPr="000A0A5F" w:rsidRDefault="00F522F0" w:rsidP="00F522F0">
            <w:pPr>
              <w:pStyle w:val="TAL"/>
            </w:pPr>
            <w:r w:rsidRPr="000A0A5F">
              <w:rPr>
                <w:lang w:eastAsia="zh-CN"/>
              </w:rPr>
              <w:t>EthFlowInfo</w:t>
            </w:r>
          </w:p>
        </w:tc>
        <w:tc>
          <w:tcPr>
            <w:tcW w:w="1559" w:type="dxa"/>
            <w:shd w:val="clear" w:color="auto" w:fill="auto"/>
          </w:tcPr>
          <w:p w14:paraId="7C48414E" w14:textId="77777777" w:rsidR="00F522F0" w:rsidRPr="000A0A5F" w:rsidRDefault="00F522F0" w:rsidP="00F522F0">
            <w:pPr>
              <w:pStyle w:val="TAL"/>
            </w:pPr>
            <w:r w:rsidRPr="000A0A5F">
              <w:t>5.2.1.2.18</w:t>
            </w:r>
          </w:p>
        </w:tc>
        <w:tc>
          <w:tcPr>
            <w:tcW w:w="4146" w:type="dxa"/>
            <w:shd w:val="clear" w:color="auto" w:fill="auto"/>
          </w:tcPr>
          <w:p w14:paraId="7AFE370E" w14:textId="77777777" w:rsidR="00F522F0" w:rsidRPr="000A0A5F" w:rsidRDefault="00F522F0" w:rsidP="00F522F0">
            <w:pPr>
              <w:pStyle w:val="TAL"/>
            </w:pPr>
            <w:r w:rsidRPr="000A0A5F">
              <w:t>Represents flow Ethernet flow information</w:t>
            </w:r>
          </w:p>
        </w:tc>
        <w:tc>
          <w:tcPr>
            <w:tcW w:w="1387" w:type="dxa"/>
            <w:shd w:val="clear" w:color="auto" w:fill="auto"/>
          </w:tcPr>
          <w:p w14:paraId="05931FAE" w14:textId="77777777" w:rsidR="00F522F0" w:rsidRPr="000A0A5F" w:rsidRDefault="00F522F0" w:rsidP="00F522F0">
            <w:pPr>
              <w:pStyle w:val="TAL"/>
            </w:pPr>
          </w:p>
        </w:tc>
      </w:tr>
      <w:tr w:rsidR="00F522F0" w:rsidRPr="000A0A5F" w14:paraId="1D74DE15" w14:textId="77777777" w:rsidTr="00484CF1">
        <w:trPr>
          <w:cantSplit/>
          <w:jc w:val="center"/>
        </w:trPr>
        <w:tc>
          <w:tcPr>
            <w:tcW w:w="2555" w:type="dxa"/>
            <w:shd w:val="clear" w:color="auto" w:fill="auto"/>
          </w:tcPr>
          <w:p w14:paraId="5B51DC3A" w14:textId="77777777" w:rsidR="00F522F0" w:rsidRPr="000A0A5F" w:rsidRDefault="00F522F0" w:rsidP="00F522F0">
            <w:pPr>
              <w:pStyle w:val="TAL"/>
            </w:pPr>
            <w:r w:rsidRPr="000A0A5F">
              <w:rPr>
                <w:lang w:eastAsia="zh-CN"/>
              </w:rPr>
              <w:t>E</w:t>
            </w:r>
            <w:r w:rsidRPr="000A0A5F">
              <w:rPr>
                <w:rFonts w:hint="eastAsia"/>
                <w:lang w:eastAsia="zh-CN"/>
              </w:rPr>
              <w:t>xternal</w:t>
            </w:r>
            <w:r w:rsidRPr="000A0A5F">
              <w:rPr>
                <w:lang w:eastAsia="zh-CN"/>
              </w:rPr>
              <w:t>GroupId</w:t>
            </w:r>
          </w:p>
        </w:tc>
        <w:tc>
          <w:tcPr>
            <w:tcW w:w="1559" w:type="dxa"/>
            <w:shd w:val="clear" w:color="auto" w:fill="auto"/>
          </w:tcPr>
          <w:p w14:paraId="6E7A79E7" w14:textId="77777777" w:rsidR="00F522F0" w:rsidRPr="000A0A5F" w:rsidRDefault="00F522F0" w:rsidP="00F522F0">
            <w:pPr>
              <w:pStyle w:val="TAL"/>
            </w:pPr>
            <w:r w:rsidRPr="000A0A5F">
              <w:t>5.2.1.3.2</w:t>
            </w:r>
          </w:p>
        </w:tc>
        <w:tc>
          <w:tcPr>
            <w:tcW w:w="4146" w:type="dxa"/>
            <w:shd w:val="clear" w:color="auto" w:fill="auto"/>
          </w:tcPr>
          <w:p w14:paraId="6BA39524" w14:textId="77777777" w:rsidR="00F522F0" w:rsidRPr="000A0A5F" w:rsidRDefault="00F522F0" w:rsidP="00F522F0">
            <w:pPr>
              <w:pStyle w:val="TAL"/>
            </w:pPr>
            <w:r w:rsidRPr="000A0A5F">
              <w:t>Represents an external group identifier.</w:t>
            </w:r>
          </w:p>
        </w:tc>
        <w:tc>
          <w:tcPr>
            <w:tcW w:w="1387" w:type="dxa"/>
            <w:shd w:val="clear" w:color="auto" w:fill="auto"/>
          </w:tcPr>
          <w:p w14:paraId="7D9D7A97" w14:textId="77777777" w:rsidR="00F522F0" w:rsidRPr="000A0A5F" w:rsidRDefault="00F522F0" w:rsidP="00F522F0">
            <w:pPr>
              <w:pStyle w:val="TAL"/>
            </w:pPr>
          </w:p>
        </w:tc>
      </w:tr>
      <w:tr w:rsidR="00F522F0" w:rsidRPr="000A0A5F" w14:paraId="5F19A775" w14:textId="77777777" w:rsidTr="00484CF1">
        <w:trPr>
          <w:cantSplit/>
          <w:jc w:val="center"/>
        </w:trPr>
        <w:tc>
          <w:tcPr>
            <w:tcW w:w="2555" w:type="dxa"/>
            <w:shd w:val="clear" w:color="auto" w:fill="auto"/>
          </w:tcPr>
          <w:p w14:paraId="27787C69" w14:textId="77777777" w:rsidR="00F522F0" w:rsidRPr="000A0A5F" w:rsidRDefault="00F522F0" w:rsidP="00F522F0">
            <w:pPr>
              <w:pStyle w:val="TAL"/>
            </w:pPr>
            <w:r w:rsidRPr="000A0A5F">
              <w:rPr>
                <w:lang w:eastAsia="zh-CN"/>
              </w:rPr>
              <w:t>E</w:t>
            </w:r>
            <w:r w:rsidRPr="000A0A5F">
              <w:rPr>
                <w:rFonts w:hint="eastAsia"/>
                <w:lang w:eastAsia="zh-CN"/>
              </w:rPr>
              <w:t>xternal</w:t>
            </w:r>
            <w:r w:rsidRPr="000A0A5F">
              <w:rPr>
                <w:lang w:eastAsia="zh-CN"/>
              </w:rPr>
              <w:t>Id</w:t>
            </w:r>
          </w:p>
        </w:tc>
        <w:tc>
          <w:tcPr>
            <w:tcW w:w="1559" w:type="dxa"/>
            <w:shd w:val="clear" w:color="auto" w:fill="auto"/>
          </w:tcPr>
          <w:p w14:paraId="54498523" w14:textId="77777777" w:rsidR="00F522F0" w:rsidRPr="000A0A5F" w:rsidRDefault="00F522F0" w:rsidP="00F522F0">
            <w:pPr>
              <w:pStyle w:val="TAL"/>
            </w:pPr>
            <w:r w:rsidRPr="000A0A5F">
              <w:t>5.2.1.3.2</w:t>
            </w:r>
          </w:p>
        </w:tc>
        <w:tc>
          <w:tcPr>
            <w:tcW w:w="4146" w:type="dxa"/>
            <w:shd w:val="clear" w:color="auto" w:fill="auto"/>
          </w:tcPr>
          <w:p w14:paraId="23856403" w14:textId="77777777" w:rsidR="00F522F0" w:rsidRPr="000A0A5F" w:rsidRDefault="00F522F0" w:rsidP="00F522F0">
            <w:pPr>
              <w:pStyle w:val="TAL"/>
            </w:pPr>
            <w:r w:rsidRPr="000A0A5F">
              <w:t>Represents an external identifier.</w:t>
            </w:r>
          </w:p>
        </w:tc>
        <w:tc>
          <w:tcPr>
            <w:tcW w:w="1387" w:type="dxa"/>
            <w:shd w:val="clear" w:color="auto" w:fill="auto"/>
          </w:tcPr>
          <w:p w14:paraId="4F5A87D4" w14:textId="77777777" w:rsidR="00F522F0" w:rsidRPr="000A0A5F" w:rsidRDefault="00F522F0" w:rsidP="00F522F0">
            <w:pPr>
              <w:pStyle w:val="TAL"/>
            </w:pPr>
          </w:p>
        </w:tc>
      </w:tr>
      <w:tr w:rsidR="00F522F0" w:rsidRPr="000A0A5F" w14:paraId="303315A3" w14:textId="77777777" w:rsidTr="00484CF1">
        <w:trPr>
          <w:cantSplit/>
          <w:jc w:val="center"/>
        </w:trPr>
        <w:tc>
          <w:tcPr>
            <w:tcW w:w="2555" w:type="dxa"/>
            <w:shd w:val="clear" w:color="auto" w:fill="auto"/>
          </w:tcPr>
          <w:p w14:paraId="763A0C5E" w14:textId="77777777" w:rsidR="00F522F0" w:rsidRPr="000A0A5F" w:rsidRDefault="00F522F0" w:rsidP="00F522F0">
            <w:pPr>
              <w:pStyle w:val="TAL"/>
              <w:rPr>
                <w:lang w:eastAsia="zh-CN"/>
              </w:rPr>
            </w:pPr>
            <w:r w:rsidRPr="000A0A5F">
              <w:rPr>
                <w:lang w:eastAsia="zh-CN"/>
              </w:rPr>
              <w:t>FlowInfo</w:t>
            </w:r>
          </w:p>
        </w:tc>
        <w:tc>
          <w:tcPr>
            <w:tcW w:w="1559" w:type="dxa"/>
            <w:shd w:val="clear" w:color="auto" w:fill="auto"/>
          </w:tcPr>
          <w:p w14:paraId="2BF95C53" w14:textId="77777777" w:rsidR="00F522F0" w:rsidRPr="000A0A5F" w:rsidRDefault="00F522F0" w:rsidP="00F522F0">
            <w:pPr>
              <w:pStyle w:val="TAL"/>
            </w:pPr>
            <w:r w:rsidRPr="000A0A5F">
              <w:t>5.2.1.2.8</w:t>
            </w:r>
          </w:p>
        </w:tc>
        <w:tc>
          <w:tcPr>
            <w:tcW w:w="4146" w:type="dxa"/>
            <w:shd w:val="clear" w:color="auto" w:fill="auto"/>
          </w:tcPr>
          <w:p w14:paraId="18579E77" w14:textId="77777777" w:rsidR="00F522F0" w:rsidRPr="000A0A5F" w:rsidRDefault="00F522F0" w:rsidP="00F522F0">
            <w:pPr>
              <w:pStyle w:val="TAL"/>
            </w:pPr>
            <w:r w:rsidRPr="000A0A5F">
              <w:t>Represents IP flow information.</w:t>
            </w:r>
          </w:p>
        </w:tc>
        <w:tc>
          <w:tcPr>
            <w:tcW w:w="1387" w:type="dxa"/>
            <w:shd w:val="clear" w:color="auto" w:fill="auto"/>
          </w:tcPr>
          <w:p w14:paraId="74670B8D" w14:textId="77777777" w:rsidR="00F522F0" w:rsidRPr="000A0A5F" w:rsidRDefault="00F522F0" w:rsidP="00F522F0">
            <w:pPr>
              <w:pStyle w:val="TAL"/>
              <w:rPr>
                <w:lang w:eastAsia="zh-CN"/>
              </w:rPr>
            </w:pPr>
          </w:p>
        </w:tc>
      </w:tr>
      <w:tr w:rsidR="00F522F0" w:rsidRPr="000A0A5F" w14:paraId="0CB23AC3" w14:textId="77777777" w:rsidTr="00484CF1">
        <w:trPr>
          <w:cantSplit/>
          <w:jc w:val="center"/>
        </w:trPr>
        <w:tc>
          <w:tcPr>
            <w:tcW w:w="2555" w:type="dxa"/>
            <w:shd w:val="clear" w:color="auto" w:fill="auto"/>
          </w:tcPr>
          <w:p w14:paraId="32D1D9F8" w14:textId="77777777" w:rsidR="00F522F0" w:rsidRPr="000A0A5F" w:rsidRDefault="00F522F0" w:rsidP="00F522F0">
            <w:pPr>
              <w:pStyle w:val="TAL"/>
            </w:pPr>
            <w:r w:rsidRPr="000A0A5F">
              <w:t>InvalidParam</w:t>
            </w:r>
          </w:p>
        </w:tc>
        <w:tc>
          <w:tcPr>
            <w:tcW w:w="1559" w:type="dxa"/>
            <w:shd w:val="clear" w:color="auto" w:fill="auto"/>
          </w:tcPr>
          <w:p w14:paraId="37A3CB12" w14:textId="77777777" w:rsidR="00F522F0" w:rsidRPr="000A0A5F" w:rsidRDefault="00F522F0" w:rsidP="00F522F0">
            <w:pPr>
              <w:pStyle w:val="TAL"/>
            </w:pPr>
            <w:r w:rsidRPr="000A0A5F">
              <w:t>5.2.1.2.13</w:t>
            </w:r>
          </w:p>
        </w:tc>
        <w:tc>
          <w:tcPr>
            <w:tcW w:w="4146" w:type="dxa"/>
            <w:shd w:val="clear" w:color="auto" w:fill="auto"/>
          </w:tcPr>
          <w:p w14:paraId="21B2526C" w14:textId="77777777" w:rsidR="00F522F0" w:rsidRPr="000A0A5F" w:rsidRDefault="00F522F0" w:rsidP="00F522F0">
            <w:pPr>
              <w:pStyle w:val="TAL"/>
            </w:pPr>
            <w:r w:rsidRPr="000A0A5F">
              <w:t>Represents the description of invalid parameters, for a request rejected due to invalid parameters.</w:t>
            </w:r>
          </w:p>
        </w:tc>
        <w:tc>
          <w:tcPr>
            <w:tcW w:w="1387" w:type="dxa"/>
            <w:shd w:val="clear" w:color="auto" w:fill="auto"/>
          </w:tcPr>
          <w:p w14:paraId="5110CDC1" w14:textId="77777777" w:rsidR="00F522F0" w:rsidRPr="000A0A5F" w:rsidRDefault="00F522F0" w:rsidP="00F522F0">
            <w:pPr>
              <w:pStyle w:val="TAL"/>
            </w:pPr>
          </w:p>
        </w:tc>
      </w:tr>
      <w:tr w:rsidR="00F522F0" w:rsidRPr="000A0A5F" w14:paraId="6C14E123" w14:textId="77777777" w:rsidTr="00484CF1">
        <w:trPr>
          <w:cantSplit/>
          <w:jc w:val="center"/>
        </w:trPr>
        <w:tc>
          <w:tcPr>
            <w:tcW w:w="2555" w:type="dxa"/>
            <w:shd w:val="clear" w:color="auto" w:fill="auto"/>
          </w:tcPr>
          <w:p w14:paraId="2C84EF8E" w14:textId="77777777" w:rsidR="00F522F0" w:rsidRPr="000A0A5F" w:rsidRDefault="00F522F0" w:rsidP="00F522F0">
            <w:pPr>
              <w:pStyle w:val="TAL"/>
            </w:pPr>
            <w:r w:rsidRPr="000A0A5F">
              <w:rPr>
                <w:lang w:eastAsia="zh-CN"/>
              </w:rPr>
              <w:t>Ipv4Addr</w:t>
            </w:r>
          </w:p>
        </w:tc>
        <w:tc>
          <w:tcPr>
            <w:tcW w:w="1559" w:type="dxa"/>
            <w:shd w:val="clear" w:color="auto" w:fill="auto"/>
          </w:tcPr>
          <w:p w14:paraId="02E6F494" w14:textId="77777777" w:rsidR="00F522F0" w:rsidRPr="000A0A5F" w:rsidRDefault="00F522F0" w:rsidP="00F522F0">
            <w:pPr>
              <w:pStyle w:val="TAL"/>
            </w:pPr>
            <w:r w:rsidRPr="000A0A5F">
              <w:t>5.2.1.3.2</w:t>
            </w:r>
          </w:p>
        </w:tc>
        <w:tc>
          <w:tcPr>
            <w:tcW w:w="4146" w:type="dxa"/>
            <w:shd w:val="clear" w:color="auto" w:fill="auto"/>
          </w:tcPr>
          <w:p w14:paraId="71418B02" w14:textId="77777777" w:rsidR="00F522F0" w:rsidRPr="000A0A5F" w:rsidRDefault="00F522F0" w:rsidP="00F522F0">
            <w:pPr>
              <w:pStyle w:val="TAL"/>
            </w:pPr>
            <w:r w:rsidRPr="000A0A5F">
              <w:t>Represents an IPv4 address.</w:t>
            </w:r>
          </w:p>
        </w:tc>
        <w:tc>
          <w:tcPr>
            <w:tcW w:w="1387" w:type="dxa"/>
            <w:shd w:val="clear" w:color="auto" w:fill="auto"/>
          </w:tcPr>
          <w:p w14:paraId="7A7EC33C" w14:textId="77777777" w:rsidR="00F522F0" w:rsidRPr="000A0A5F" w:rsidRDefault="00F522F0" w:rsidP="00F522F0">
            <w:pPr>
              <w:pStyle w:val="TAL"/>
            </w:pPr>
          </w:p>
        </w:tc>
      </w:tr>
      <w:tr w:rsidR="00F522F0" w:rsidRPr="000A0A5F" w14:paraId="47FB0E4F" w14:textId="77777777" w:rsidTr="00484CF1">
        <w:trPr>
          <w:cantSplit/>
          <w:jc w:val="center"/>
        </w:trPr>
        <w:tc>
          <w:tcPr>
            <w:tcW w:w="2555" w:type="dxa"/>
            <w:shd w:val="clear" w:color="auto" w:fill="auto"/>
          </w:tcPr>
          <w:p w14:paraId="780DDDCB" w14:textId="77777777" w:rsidR="00F522F0" w:rsidRPr="000A0A5F" w:rsidRDefault="00F522F0" w:rsidP="00F522F0">
            <w:pPr>
              <w:pStyle w:val="TAL"/>
            </w:pPr>
            <w:r w:rsidRPr="000A0A5F">
              <w:rPr>
                <w:lang w:eastAsia="zh-CN"/>
              </w:rPr>
              <w:t>Ipv4AddrRo</w:t>
            </w:r>
          </w:p>
        </w:tc>
        <w:tc>
          <w:tcPr>
            <w:tcW w:w="1559" w:type="dxa"/>
            <w:shd w:val="clear" w:color="auto" w:fill="auto"/>
          </w:tcPr>
          <w:p w14:paraId="4702AC1B" w14:textId="77777777" w:rsidR="00F522F0" w:rsidRPr="000A0A5F" w:rsidRDefault="00F522F0" w:rsidP="00F522F0">
            <w:pPr>
              <w:pStyle w:val="TAL"/>
            </w:pPr>
            <w:r w:rsidRPr="000A0A5F">
              <w:t>5.2.1.3.2</w:t>
            </w:r>
          </w:p>
        </w:tc>
        <w:tc>
          <w:tcPr>
            <w:tcW w:w="4146" w:type="dxa"/>
            <w:shd w:val="clear" w:color="auto" w:fill="auto"/>
          </w:tcPr>
          <w:p w14:paraId="4C916F49" w14:textId="77777777" w:rsidR="00F522F0" w:rsidRPr="000A0A5F" w:rsidRDefault="00F522F0" w:rsidP="00F522F0">
            <w:pPr>
              <w:pStyle w:val="TAL"/>
            </w:pPr>
            <w:r w:rsidRPr="000A0A5F">
              <w:t xml:space="preserve">Represents the same as the </w:t>
            </w:r>
            <w:r w:rsidRPr="000A0A5F">
              <w:rPr>
                <w:lang w:eastAsia="zh-CN"/>
              </w:rPr>
              <w:t>Ipv4Addr</w:t>
            </w:r>
            <w:r w:rsidRPr="000A0A5F">
              <w:t xml:space="preserve"> data type, but with the "readOnly=true" property.</w:t>
            </w:r>
          </w:p>
        </w:tc>
        <w:tc>
          <w:tcPr>
            <w:tcW w:w="1387" w:type="dxa"/>
            <w:shd w:val="clear" w:color="auto" w:fill="auto"/>
          </w:tcPr>
          <w:p w14:paraId="02671771" w14:textId="77777777" w:rsidR="00F522F0" w:rsidRPr="000A0A5F" w:rsidRDefault="00F522F0" w:rsidP="00F522F0">
            <w:pPr>
              <w:pStyle w:val="TAL"/>
            </w:pPr>
          </w:p>
        </w:tc>
      </w:tr>
      <w:tr w:rsidR="00F522F0" w:rsidRPr="000A0A5F" w14:paraId="39AB6826" w14:textId="77777777" w:rsidTr="00484CF1">
        <w:trPr>
          <w:cantSplit/>
          <w:jc w:val="center"/>
        </w:trPr>
        <w:tc>
          <w:tcPr>
            <w:tcW w:w="2555" w:type="dxa"/>
            <w:shd w:val="clear" w:color="auto" w:fill="auto"/>
          </w:tcPr>
          <w:p w14:paraId="0560D8C1" w14:textId="77777777" w:rsidR="00F522F0" w:rsidRPr="000A0A5F" w:rsidRDefault="00F522F0" w:rsidP="00F522F0">
            <w:pPr>
              <w:pStyle w:val="TAL"/>
            </w:pPr>
            <w:r w:rsidRPr="000A0A5F">
              <w:rPr>
                <w:rFonts w:hint="eastAsia"/>
                <w:lang w:eastAsia="zh-CN"/>
              </w:rPr>
              <w:t>Ipv6Addr</w:t>
            </w:r>
          </w:p>
        </w:tc>
        <w:tc>
          <w:tcPr>
            <w:tcW w:w="1559" w:type="dxa"/>
            <w:shd w:val="clear" w:color="auto" w:fill="auto"/>
          </w:tcPr>
          <w:p w14:paraId="6F680561" w14:textId="77777777" w:rsidR="00F522F0" w:rsidRPr="000A0A5F" w:rsidRDefault="00F522F0" w:rsidP="00F522F0">
            <w:pPr>
              <w:pStyle w:val="TAL"/>
            </w:pPr>
            <w:r w:rsidRPr="000A0A5F">
              <w:t>5.2.1.3.2</w:t>
            </w:r>
          </w:p>
        </w:tc>
        <w:tc>
          <w:tcPr>
            <w:tcW w:w="4146" w:type="dxa"/>
            <w:shd w:val="clear" w:color="auto" w:fill="auto"/>
          </w:tcPr>
          <w:p w14:paraId="04A34CF5" w14:textId="77777777" w:rsidR="00F522F0" w:rsidRPr="000A0A5F" w:rsidRDefault="00F522F0" w:rsidP="00F522F0">
            <w:pPr>
              <w:pStyle w:val="TAL"/>
            </w:pPr>
            <w:r w:rsidRPr="000A0A5F">
              <w:t>Represents an IPv6 address.</w:t>
            </w:r>
          </w:p>
        </w:tc>
        <w:tc>
          <w:tcPr>
            <w:tcW w:w="1387" w:type="dxa"/>
            <w:shd w:val="clear" w:color="auto" w:fill="auto"/>
          </w:tcPr>
          <w:p w14:paraId="07CC0A14" w14:textId="77777777" w:rsidR="00F522F0" w:rsidRPr="000A0A5F" w:rsidRDefault="00F522F0" w:rsidP="00F522F0">
            <w:pPr>
              <w:pStyle w:val="TAL"/>
            </w:pPr>
          </w:p>
        </w:tc>
      </w:tr>
      <w:tr w:rsidR="00F522F0" w:rsidRPr="000A0A5F" w14:paraId="29CEA1AC" w14:textId="77777777" w:rsidTr="00484CF1">
        <w:trPr>
          <w:cantSplit/>
          <w:jc w:val="center"/>
        </w:trPr>
        <w:tc>
          <w:tcPr>
            <w:tcW w:w="2555" w:type="dxa"/>
            <w:shd w:val="clear" w:color="auto" w:fill="auto"/>
          </w:tcPr>
          <w:p w14:paraId="7FC74D32" w14:textId="77777777" w:rsidR="00F522F0" w:rsidRPr="000A0A5F" w:rsidRDefault="00F522F0" w:rsidP="00F522F0">
            <w:pPr>
              <w:pStyle w:val="TAL"/>
            </w:pPr>
            <w:r w:rsidRPr="000A0A5F">
              <w:rPr>
                <w:rFonts w:hint="eastAsia"/>
                <w:lang w:eastAsia="zh-CN"/>
              </w:rPr>
              <w:t>Ipv6Addr</w:t>
            </w:r>
            <w:r w:rsidRPr="000A0A5F">
              <w:rPr>
                <w:lang w:eastAsia="zh-CN"/>
              </w:rPr>
              <w:t>Ro</w:t>
            </w:r>
          </w:p>
        </w:tc>
        <w:tc>
          <w:tcPr>
            <w:tcW w:w="1559" w:type="dxa"/>
            <w:shd w:val="clear" w:color="auto" w:fill="auto"/>
          </w:tcPr>
          <w:p w14:paraId="1BE97DBD" w14:textId="77777777" w:rsidR="00F522F0" w:rsidRPr="000A0A5F" w:rsidRDefault="00F522F0" w:rsidP="00F522F0">
            <w:pPr>
              <w:pStyle w:val="TAL"/>
            </w:pPr>
            <w:r w:rsidRPr="000A0A5F">
              <w:t>5.2.1.3.2</w:t>
            </w:r>
          </w:p>
        </w:tc>
        <w:tc>
          <w:tcPr>
            <w:tcW w:w="4146" w:type="dxa"/>
            <w:shd w:val="clear" w:color="auto" w:fill="auto"/>
          </w:tcPr>
          <w:p w14:paraId="678977D3" w14:textId="77777777" w:rsidR="00F522F0" w:rsidRPr="000A0A5F" w:rsidRDefault="00F522F0" w:rsidP="00F522F0">
            <w:pPr>
              <w:pStyle w:val="TAL"/>
            </w:pPr>
            <w:r w:rsidRPr="000A0A5F">
              <w:t xml:space="preserve">Represents the same as the </w:t>
            </w:r>
            <w:r w:rsidRPr="000A0A5F">
              <w:rPr>
                <w:rFonts w:hint="eastAsia"/>
                <w:lang w:eastAsia="zh-CN"/>
              </w:rPr>
              <w:t>Ipv6Addr</w:t>
            </w:r>
            <w:r w:rsidRPr="000A0A5F">
              <w:t xml:space="preserve"> data type, but with the "readOnly=true" property.</w:t>
            </w:r>
          </w:p>
        </w:tc>
        <w:tc>
          <w:tcPr>
            <w:tcW w:w="1387" w:type="dxa"/>
            <w:shd w:val="clear" w:color="auto" w:fill="auto"/>
          </w:tcPr>
          <w:p w14:paraId="1FC6D463" w14:textId="77777777" w:rsidR="00F522F0" w:rsidRPr="000A0A5F" w:rsidRDefault="00F522F0" w:rsidP="00F522F0">
            <w:pPr>
              <w:pStyle w:val="TAL"/>
            </w:pPr>
          </w:p>
        </w:tc>
      </w:tr>
      <w:tr w:rsidR="00F522F0" w:rsidRPr="000A0A5F" w14:paraId="5F62DD3F" w14:textId="77777777" w:rsidTr="00484CF1">
        <w:trPr>
          <w:cantSplit/>
          <w:jc w:val="center"/>
        </w:trPr>
        <w:tc>
          <w:tcPr>
            <w:tcW w:w="2555" w:type="dxa"/>
            <w:shd w:val="clear" w:color="auto" w:fill="auto"/>
          </w:tcPr>
          <w:p w14:paraId="771D16CD" w14:textId="77777777" w:rsidR="00F522F0" w:rsidRPr="000A0A5F" w:rsidRDefault="00F522F0" w:rsidP="00F522F0">
            <w:pPr>
              <w:pStyle w:val="TAL"/>
            </w:pPr>
            <w:r w:rsidRPr="000A0A5F">
              <w:rPr>
                <w:lang w:eastAsia="zh-CN"/>
              </w:rPr>
              <w:t>Link</w:t>
            </w:r>
          </w:p>
        </w:tc>
        <w:tc>
          <w:tcPr>
            <w:tcW w:w="1559" w:type="dxa"/>
            <w:shd w:val="clear" w:color="auto" w:fill="auto"/>
          </w:tcPr>
          <w:p w14:paraId="3200B614" w14:textId="77777777" w:rsidR="00F522F0" w:rsidRPr="000A0A5F" w:rsidRDefault="00F522F0" w:rsidP="00F522F0">
            <w:pPr>
              <w:pStyle w:val="TAL"/>
            </w:pPr>
            <w:r w:rsidRPr="000A0A5F">
              <w:t>5.2.1.3.2</w:t>
            </w:r>
          </w:p>
        </w:tc>
        <w:tc>
          <w:tcPr>
            <w:tcW w:w="4146" w:type="dxa"/>
            <w:shd w:val="clear" w:color="auto" w:fill="auto"/>
          </w:tcPr>
          <w:p w14:paraId="6055DDA1" w14:textId="77777777" w:rsidR="00F522F0" w:rsidRPr="000A0A5F" w:rsidRDefault="00F522F0" w:rsidP="00F522F0">
            <w:pPr>
              <w:pStyle w:val="TAL"/>
            </w:pPr>
            <w:r w:rsidRPr="000A0A5F">
              <w:t>Represents a link towards a referenced resource.</w:t>
            </w:r>
          </w:p>
        </w:tc>
        <w:tc>
          <w:tcPr>
            <w:tcW w:w="1387" w:type="dxa"/>
            <w:shd w:val="clear" w:color="auto" w:fill="auto"/>
          </w:tcPr>
          <w:p w14:paraId="59244473" w14:textId="77777777" w:rsidR="00F522F0" w:rsidRPr="000A0A5F" w:rsidRDefault="00F522F0" w:rsidP="00F522F0">
            <w:pPr>
              <w:pStyle w:val="TAL"/>
            </w:pPr>
          </w:p>
        </w:tc>
      </w:tr>
      <w:tr w:rsidR="00F522F0" w:rsidRPr="000A0A5F" w14:paraId="663387A7" w14:textId="77777777" w:rsidTr="00484CF1">
        <w:trPr>
          <w:cantSplit/>
          <w:jc w:val="center"/>
        </w:trPr>
        <w:tc>
          <w:tcPr>
            <w:tcW w:w="2555" w:type="dxa"/>
            <w:shd w:val="clear" w:color="auto" w:fill="auto"/>
          </w:tcPr>
          <w:p w14:paraId="6ECEA22F" w14:textId="77777777" w:rsidR="00F522F0" w:rsidRPr="000A0A5F" w:rsidRDefault="00F522F0" w:rsidP="00F522F0">
            <w:pPr>
              <w:pStyle w:val="TAL"/>
              <w:rPr>
                <w:lang w:eastAsia="zh-CN"/>
              </w:rPr>
            </w:pPr>
            <w:r w:rsidRPr="000A0A5F">
              <w:rPr>
                <w:lang w:eastAsia="zh-CN"/>
              </w:rPr>
              <w:t>LinkRm</w:t>
            </w:r>
          </w:p>
        </w:tc>
        <w:tc>
          <w:tcPr>
            <w:tcW w:w="1559" w:type="dxa"/>
            <w:shd w:val="clear" w:color="auto" w:fill="auto"/>
          </w:tcPr>
          <w:p w14:paraId="0830DF49" w14:textId="77777777" w:rsidR="00F522F0" w:rsidRPr="000A0A5F" w:rsidRDefault="00F522F0" w:rsidP="00F522F0">
            <w:pPr>
              <w:pStyle w:val="TAL"/>
            </w:pPr>
            <w:r w:rsidRPr="000A0A5F">
              <w:t>5.2.1.3.2</w:t>
            </w:r>
          </w:p>
        </w:tc>
        <w:tc>
          <w:tcPr>
            <w:tcW w:w="4146" w:type="dxa"/>
            <w:shd w:val="clear" w:color="auto" w:fill="auto"/>
          </w:tcPr>
          <w:p w14:paraId="55F2B0E3" w14:textId="77777777" w:rsidR="00F522F0" w:rsidRPr="000A0A5F" w:rsidRDefault="00F522F0" w:rsidP="00F522F0">
            <w:pPr>
              <w:pStyle w:val="TAL"/>
            </w:pPr>
            <w:r w:rsidRPr="000A0A5F">
              <w:t xml:space="preserve">Represents the same as the </w:t>
            </w:r>
            <w:r w:rsidRPr="000A0A5F">
              <w:rPr>
                <w:lang w:eastAsia="zh-CN"/>
              </w:rPr>
              <w:t>Link</w:t>
            </w:r>
            <w:r w:rsidRPr="000A0A5F">
              <w:t xml:space="preserve"> data type, but with the "nullable: true" property.</w:t>
            </w:r>
          </w:p>
        </w:tc>
        <w:tc>
          <w:tcPr>
            <w:tcW w:w="1387" w:type="dxa"/>
            <w:shd w:val="clear" w:color="auto" w:fill="auto"/>
          </w:tcPr>
          <w:p w14:paraId="5A78C53C" w14:textId="77777777" w:rsidR="00F522F0" w:rsidRPr="000A0A5F" w:rsidRDefault="00F522F0" w:rsidP="00F522F0">
            <w:pPr>
              <w:pStyle w:val="TAL"/>
            </w:pPr>
          </w:p>
        </w:tc>
      </w:tr>
      <w:tr w:rsidR="00F522F0" w:rsidRPr="000A0A5F" w14:paraId="52F5BB2C" w14:textId="77777777" w:rsidTr="00484CF1">
        <w:trPr>
          <w:cantSplit/>
          <w:jc w:val="center"/>
        </w:trPr>
        <w:tc>
          <w:tcPr>
            <w:tcW w:w="2555" w:type="dxa"/>
            <w:shd w:val="clear" w:color="auto" w:fill="auto"/>
          </w:tcPr>
          <w:p w14:paraId="61E81158" w14:textId="77777777" w:rsidR="00F522F0" w:rsidRPr="000A0A5F" w:rsidRDefault="00F522F0" w:rsidP="00F522F0">
            <w:pPr>
              <w:pStyle w:val="TAL"/>
            </w:pPr>
            <w:r w:rsidRPr="000A0A5F">
              <w:rPr>
                <w:lang w:eastAsia="zh-CN"/>
              </w:rPr>
              <w:lastRenderedPageBreak/>
              <w:t>LocationArea</w:t>
            </w:r>
          </w:p>
        </w:tc>
        <w:tc>
          <w:tcPr>
            <w:tcW w:w="1559" w:type="dxa"/>
            <w:shd w:val="clear" w:color="auto" w:fill="auto"/>
          </w:tcPr>
          <w:p w14:paraId="1EEE4A97" w14:textId="77777777" w:rsidR="00F522F0" w:rsidRPr="000A0A5F" w:rsidRDefault="00F522F0" w:rsidP="00F522F0">
            <w:pPr>
              <w:pStyle w:val="TAL"/>
            </w:pPr>
            <w:r w:rsidRPr="000A0A5F">
              <w:t>5.2.1.2.11</w:t>
            </w:r>
          </w:p>
        </w:tc>
        <w:tc>
          <w:tcPr>
            <w:tcW w:w="4146" w:type="dxa"/>
            <w:shd w:val="clear" w:color="auto" w:fill="auto"/>
          </w:tcPr>
          <w:p w14:paraId="36B052BB" w14:textId="77777777" w:rsidR="00F522F0" w:rsidRPr="000A0A5F" w:rsidRDefault="00F522F0" w:rsidP="00F522F0">
            <w:pPr>
              <w:pStyle w:val="TAL"/>
            </w:pPr>
            <w:r w:rsidRPr="000A0A5F">
              <w:t>Represents a user location area.</w:t>
            </w:r>
          </w:p>
        </w:tc>
        <w:tc>
          <w:tcPr>
            <w:tcW w:w="1387" w:type="dxa"/>
            <w:shd w:val="clear" w:color="auto" w:fill="auto"/>
          </w:tcPr>
          <w:p w14:paraId="25629B8A" w14:textId="77777777" w:rsidR="00F522F0" w:rsidRPr="000A0A5F" w:rsidRDefault="00F522F0" w:rsidP="00F522F0">
            <w:pPr>
              <w:pStyle w:val="TAL"/>
            </w:pPr>
          </w:p>
        </w:tc>
      </w:tr>
      <w:tr w:rsidR="00F522F0" w:rsidRPr="000A0A5F" w14:paraId="1EDDDF3D" w14:textId="77777777" w:rsidTr="00484CF1">
        <w:trPr>
          <w:cantSplit/>
          <w:jc w:val="center"/>
        </w:trPr>
        <w:tc>
          <w:tcPr>
            <w:tcW w:w="2555" w:type="dxa"/>
            <w:shd w:val="clear" w:color="auto" w:fill="auto"/>
          </w:tcPr>
          <w:p w14:paraId="381A701C" w14:textId="77777777" w:rsidR="00F522F0" w:rsidRPr="000A0A5F" w:rsidRDefault="00F522F0" w:rsidP="00F522F0">
            <w:pPr>
              <w:pStyle w:val="TAL"/>
            </w:pPr>
            <w:r w:rsidRPr="000A0A5F">
              <w:rPr>
                <w:lang w:eastAsia="zh-CN"/>
              </w:rPr>
              <w:t>LocationArea5G</w:t>
            </w:r>
          </w:p>
        </w:tc>
        <w:tc>
          <w:tcPr>
            <w:tcW w:w="1559" w:type="dxa"/>
            <w:shd w:val="clear" w:color="auto" w:fill="auto"/>
          </w:tcPr>
          <w:p w14:paraId="694BB5F1" w14:textId="77777777" w:rsidR="00F522F0" w:rsidRPr="000A0A5F" w:rsidRDefault="00F522F0" w:rsidP="00F522F0">
            <w:pPr>
              <w:pStyle w:val="TAL"/>
            </w:pPr>
            <w:r w:rsidRPr="000A0A5F">
              <w:t>5.2.1.2.17</w:t>
            </w:r>
          </w:p>
        </w:tc>
        <w:tc>
          <w:tcPr>
            <w:tcW w:w="4146" w:type="dxa"/>
            <w:shd w:val="clear" w:color="auto" w:fill="auto"/>
          </w:tcPr>
          <w:p w14:paraId="188FBB3D" w14:textId="77777777" w:rsidR="00F522F0" w:rsidRPr="000A0A5F" w:rsidRDefault="00F522F0" w:rsidP="00F522F0">
            <w:pPr>
              <w:pStyle w:val="TAL"/>
            </w:pPr>
            <w:r w:rsidRPr="000A0A5F">
              <w:t>Represents a user location area when the UE is attached to 5G.</w:t>
            </w:r>
          </w:p>
        </w:tc>
        <w:tc>
          <w:tcPr>
            <w:tcW w:w="1387" w:type="dxa"/>
            <w:shd w:val="clear" w:color="auto" w:fill="auto"/>
          </w:tcPr>
          <w:p w14:paraId="5D0EE116" w14:textId="77777777" w:rsidR="00F522F0" w:rsidRPr="000A0A5F" w:rsidRDefault="00F522F0" w:rsidP="00F522F0">
            <w:pPr>
              <w:pStyle w:val="TAL"/>
            </w:pPr>
          </w:p>
        </w:tc>
      </w:tr>
      <w:tr w:rsidR="00F522F0" w:rsidRPr="000A0A5F" w14:paraId="11F4D4B1" w14:textId="77777777" w:rsidTr="00484CF1">
        <w:trPr>
          <w:cantSplit/>
          <w:jc w:val="center"/>
        </w:trPr>
        <w:tc>
          <w:tcPr>
            <w:tcW w:w="2555" w:type="dxa"/>
            <w:shd w:val="clear" w:color="auto" w:fill="auto"/>
          </w:tcPr>
          <w:p w14:paraId="40C9DD42" w14:textId="77777777" w:rsidR="00F522F0" w:rsidRPr="000A0A5F" w:rsidRDefault="00F522F0" w:rsidP="00F522F0">
            <w:pPr>
              <w:pStyle w:val="TAL"/>
            </w:pPr>
            <w:r w:rsidRPr="000A0A5F">
              <w:t>Mcc</w:t>
            </w:r>
          </w:p>
        </w:tc>
        <w:tc>
          <w:tcPr>
            <w:tcW w:w="1559" w:type="dxa"/>
            <w:shd w:val="clear" w:color="auto" w:fill="auto"/>
          </w:tcPr>
          <w:p w14:paraId="1B3A0C5D" w14:textId="77777777" w:rsidR="00F522F0" w:rsidRPr="000A0A5F" w:rsidRDefault="00F522F0" w:rsidP="00F522F0">
            <w:pPr>
              <w:pStyle w:val="TAL"/>
            </w:pPr>
            <w:r w:rsidRPr="000A0A5F">
              <w:t>5.2.1.3.2</w:t>
            </w:r>
          </w:p>
        </w:tc>
        <w:tc>
          <w:tcPr>
            <w:tcW w:w="4146" w:type="dxa"/>
            <w:shd w:val="clear" w:color="auto" w:fill="auto"/>
          </w:tcPr>
          <w:p w14:paraId="1CF90808" w14:textId="77777777" w:rsidR="00F522F0" w:rsidRPr="000A0A5F" w:rsidRDefault="00F522F0" w:rsidP="00F522F0">
            <w:pPr>
              <w:pStyle w:val="TAL"/>
            </w:pPr>
            <w:r w:rsidRPr="000A0A5F">
              <w:t>Represents a Mobile Country Code.</w:t>
            </w:r>
          </w:p>
        </w:tc>
        <w:tc>
          <w:tcPr>
            <w:tcW w:w="1387" w:type="dxa"/>
            <w:shd w:val="clear" w:color="auto" w:fill="auto"/>
          </w:tcPr>
          <w:p w14:paraId="18B5CFE2" w14:textId="77777777" w:rsidR="00F522F0" w:rsidRPr="000A0A5F" w:rsidRDefault="00F522F0" w:rsidP="00F522F0">
            <w:pPr>
              <w:pStyle w:val="TAL"/>
            </w:pPr>
          </w:p>
        </w:tc>
      </w:tr>
      <w:tr w:rsidR="00F522F0" w:rsidRPr="000A0A5F" w14:paraId="3BCCD2E8" w14:textId="77777777" w:rsidTr="00484CF1">
        <w:trPr>
          <w:cantSplit/>
          <w:jc w:val="center"/>
        </w:trPr>
        <w:tc>
          <w:tcPr>
            <w:tcW w:w="2555" w:type="dxa"/>
            <w:shd w:val="clear" w:color="auto" w:fill="auto"/>
          </w:tcPr>
          <w:p w14:paraId="789037A1" w14:textId="77777777" w:rsidR="00F522F0" w:rsidRPr="000A0A5F" w:rsidRDefault="00F522F0" w:rsidP="00F522F0">
            <w:pPr>
              <w:pStyle w:val="TAL"/>
            </w:pPr>
            <w:r w:rsidRPr="000A0A5F">
              <w:t>Mnc</w:t>
            </w:r>
          </w:p>
        </w:tc>
        <w:tc>
          <w:tcPr>
            <w:tcW w:w="1559" w:type="dxa"/>
            <w:shd w:val="clear" w:color="auto" w:fill="auto"/>
          </w:tcPr>
          <w:p w14:paraId="4FB31792" w14:textId="77777777" w:rsidR="00F522F0" w:rsidRPr="000A0A5F" w:rsidRDefault="00F522F0" w:rsidP="00F522F0">
            <w:pPr>
              <w:pStyle w:val="TAL"/>
            </w:pPr>
            <w:r w:rsidRPr="000A0A5F">
              <w:t>5.2.1.3.2</w:t>
            </w:r>
          </w:p>
        </w:tc>
        <w:tc>
          <w:tcPr>
            <w:tcW w:w="4146" w:type="dxa"/>
            <w:shd w:val="clear" w:color="auto" w:fill="auto"/>
          </w:tcPr>
          <w:p w14:paraId="249C0E16" w14:textId="77777777" w:rsidR="00F522F0" w:rsidRPr="000A0A5F" w:rsidRDefault="00F522F0" w:rsidP="00F522F0">
            <w:pPr>
              <w:pStyle w:val="TAL"/>
            </w:pPr>
            <w:r w:rsidRPr="000A0A5F">
              <w:t>Represents a Mobile Network Code.</w:t>
            </w:r>
          </w:p>
        </w:tc>
        <w:tc>
          <w:tcPr>
            <w:tcW w:w="1387" w:type="dxa"/>
            <w:shd w:val="clear" w:color="auto" w:fill="auto"/>
          </w:tcPr>
          <w:p w14:paraId="11D537DD" w14:textId="77777777" w:rsidR="00F522F0" w:rsidRPr="000A0A5F" w:rsidRDefault="00F522F0" w:rsidP="00F522F0">
            <w:pPr>
              <w:pStyle w:val="TAL"/>
            </w:pPr>
          </w:p>
        </w:tc>
      </w:tr>
      <w:tr w:rsidR="00F522F0" w:rsidRPr="000A0A5F" w14:paraId="00A027F0" w14:textId="77777777" w:rsidTr="00484CF1">
        <w:trPr>
          <w:cantSplit/>
          <w:jc w:val="center"/>
        </w:trPr>
        <w:tc>
          <w:tcPr>
            <w:tcW w:w="2555" w:type="dxa"/>
            <w:shd w:val="clear" w:color="auto" w:fill="auto"/>
          </w:tcPr>
          <w:p w14:paraId="3BC3DBE8" w14:textId="77777777" w:rsidR="00F522F0" w:rsidRPr="000A0A5F" w:rsidRDefault="00F522F0" w:rsidP="00F522F0">
            <w:pPr>
              <w:pStyle w:val="TAL"/>
            </w:pPr>
            <w:r w:rsidRPr="000A0A5F">
              <w:rPr>
                <w:lang w:eastAsia="zh-CN"/>
              </w:rPr>
              <w:t>Msisdn</w:t>
            </w:r>
          </w:p>
        </w:tc>
        <w:tc>
          <w:tcPr>
            <w:tcW w:w="1559" w:type="dxa"/>
            <w:shd w:val="clear" w:color="auto" w:fill="auto"/>
          </w:tcPr>
          <w:p w14:paraId="63D83403" w14:textId="77777777" w:rsidR="00F522F0" w:rsidRPr="000A0A5F" w:rsidRDefault="00F522F0" w:rsidP="00F522F0">
            <w:pPr>
              <w:pStyle w:val="TAL"/>
            </w:pPr>
            <w:r w:rsidRPr="000A0A5F">
              <w:t>5.2.1.3.2</w:t>
            </w:r>
          </w:p>
        </w:tc>
        <w:tc>
          <w:tcPr>
            <w:tcW w:w="4146" w:type="dxa"/>
            <w:shd w:val="clear" w:color="auto" w:fill="auto"/>
          </w:tcPr>
          <w:p w14:paraId="78504408" w14:textId="77777777" w:rsidR="00F522F0" w:rsidRPr="000A0A5F" w:rsidRDefault="00F522F0" w:rsidP="00F522F0">
            <w:pPr>
              <w:pStyle w:val="TAL"/>
            </w:pPr>
            <w:r w:rsidRPr="000A0A5F">
              <w:t>Represents an MSISDN.</w:t>
            </w:r>
          </w:p>
        </w:tc>
        <w:tc>
          <w:tcPr>
            <w:tcW w:w="1387" w:type="dxa"/>
            <w:shd w:val="clear" w:color="auto" w:fill="auto"/>
          </w:tcPr>
          <w:p w14:paraId="3A4EEB28" w14:textId="77777777" w:rsidR="00F522F0" w:rsidRPr="000A0A5F" w:rsidRDefault="00F522F0" w:rsidP="00F522F0">
            <w:pPr>
              <w:pStyle w:val="TAL"/>
            </w:pPr>
          </w:p>
        </w:tc>
      </w:tr>
      <w:tr w:rsidR="00F522F0" w:rsidRPr="000A0A5F" w14:paraId="38D9A38F" w14:textId="77777777" w:rsidTr="00484CF1">
        <w:trPr>
          <w:cantSplit/>
          <w:jc w:val="center"/>
        </w:trPr>
        <w:tc>
          <w:tcPr>
            <w:tcW w:w="2555" w:type="dxa"/>
            <w:shd w:val="clear" w:color="auto" w:fill="auto"/>
          </w:tcPr>
          <w:p w14:paraId="1B28E3D4" w14:textId="77777777" w:rsidR="00F522F0" w:rsidRPr="000A0A5F" w:rsidRDefault="00F522F0" w:rsidP="00F522F0">
            <w:pPr>
              <w:pStyle w:val="TAL"/>
            </w:pPr>
            <w:r w:rsidRPr="000A0A5F">
              <w:t>NotificationData</w:t>
            </w:r>
          </w:p>
        </w:tc>
        <w:tc>
          <w:tcPr>
            <w:tcW w:w="1559" w:type="dxa"/>
            <w:shd w:val="clear" w:color="auto" w:fill="auto"/>
          </w:tcPr>
          <w:p w14:paraId="0AB8F3FE" w14:textId="77777777" w:rsidR="00F522F0" w:rsidRPr="000A0A5F" w:rsidRDefault="00F522F0" w:rsidP="00F522F0">
            <w:pPr>
              <w:pStyle w:val="TAL"/>
            </w:pPr>
            <w:r w:rsidRPr="000A0A5F">
              <w:t>5.2.1.2.5</w:t>
            </w:r>
          </w:p>
        </w:tc>
        <w:tc>
          <w:tcPr>
            <w:tcW w:w="4146" w:type="dxa"/>
            <w:shd w:val="clear" w:color="auto" w:fill="auto"/>
          </w:tcPr>
          <w:p w14:paraId="74750A2F" w14:textId="77777777" w:rsidR="00F522F0" w:rsidRPr="000A0A5F" w:rsidRDefault="00F522F0" w:rsidP="00F522F0">
            <w:pPr>
              <w:pStyle w:val="TAL"/>
            </w:pPr>
            <w:r w:rsidRPr="000A0A5F">
              <w:t>Represents the information to be conveyed in a bearer level event(s) notification.</w:t>
            </w:r>
          </w:p>
        </w:tc>
        <w:tc>
          <w:tcPr>
            <w:tcW w:w="1387" w:type="dxa"/>
            <w:shd w:val="clear" w:color="auto" w:fill="auto"/>
          </w:tcPr>
          <w:p w14:paraId="4914AA64" w14:textId="77777777" w:rsidR="00F522F0" w:rsidRPr="000A0A5F" w:rsidRDefault="00F522F0" w:rsidP="00F522F0">
            <w:pPr>
              <w:pStyle w:val="TAL"/>
            </w:pPr>
          </w:p>
        </w:tc>
      </w:tr>
      <w:tr w:rsidR="00F522F0" w:rsidRPr="000A0A5F" w14:paraId="1F7F2298" w14:textId="77777777" w:rsidTr="00484CF1">
        <w:trPr>
          <w:cantSplit/>
          <w:jc w:val="center"/>
        </w:trPr>
        <w:tc>
          <w:tcPr>
            <w:tcW w:w="2555" w:type="dxa"/>
            <w:shd w:val="clear" w:color="auto" w:fill="auto"/>
          </w:tcPr>
          <w:p w14:paraId="106467A3" w14:textId="77777777" w:rsidR="00F522F0" w:rsidRPr="000A0A5F" w:rsidRDefault="00F522F0" w:rsidP="00F522F0">
            <w:pPr>
              <w:pStyle w:val="TAL"/>
            </w:pPr>
            <w:r w:rsidRPr="000A0A5F">
              <w:t>PlmnId</w:t>
            </w:r>
          </w:p>
        </w:tc>
        <w:tc>
          <w:tcPr>
            <w:tcW w:w="1559" w:type="dxa"/>
            <w:shd w:val="clear" w:color="auto" w:fill="auto"/>
          </w:tcPr>
          <w:p w14:paraId="76E8A503" w14:textId="77777777" w:rsidR="00F522F0" w:rsidRPr="000A0A5F" w:rsidRDefault="00F522F0" w:rsidP="00F522F0">
            <w:pPr>
              <w:pStyle w:val="TAL"/>
            </w:pPr>
            <w:r w:rsidRPr="000A0A5F">
              <w:t>5.2.1.2.14</w:t>
            </w:r>
          </w:p>
        </w:tc>
        <w:tc>
          <w:tcPr>
            <w:tcW w:w="4146" w:type="dxa"/>
            <w:shd w:val="clear" w:color="auto" w:fill="auto"/>
          </w:tcPr>
          <w:p w14:paraId="560F6B42" w14:textId="77777777" w:rsidR="00F522F0" w:rsidRPr="000A0A5F" w:rsidRDefault="00F522F0" w:rsidP="00F522F0">
            <w:pPr>
              <w:pStyle w:val="TAL"/>
            </w:pPr>
            <w:r w:rsidRPr="000A0A5F">
              <w:t>Represents the identifier of a PLMN.</w:t>
            </w:r>
          </w:p>
        </w:tc>
        <w:tc>
          <w:tcPr>
            <w:tcW w:w="1387" w:type="dxa"/>
            <w:shd w:val="clear" w:color="auto" w:fill="auto"/>
          </w:tcPr>
          <w:p w14:paraId="2892B6E4" w14:textId="77777777" w:rsidR="00F522F0" w:rsidRPr="000A0A5F" w:rsidRDefault="00F522F0" w:rsidP="00F522F0">
            <w:pPr>
              <w:pStyle w:val="TAL"/>
            </w:pPr>
          </w:p>
        </w:tc>
      </w:tr>
      <w:tr w:rsidR="00F522F0" w:rsidRPr="000A0A5F" w14:paraId="16585E69" w14:textId="77777777" w:rsidTr="00484CF1">
        <w:trPr>
          <w:cantSplit/>
          <w:jc w:val="center"/>
        </w:trPr>
        <w:tc>
          <w:tcPr>
            <w:tcW w:w="2555" w:type="dxa"/>
            <w:shd w:val="clear" w:color="auto" w:fill="auto"/>
          </w:tcPr>
          <w:p w14:paraId="6B5EEBEC" w14:textId="77777777" w:rsidR="00F522F0" w:rsidRPr="000A0A5F" w:rsidRDefault="00F522F0" w:rsidP="00F522F0">
            <w:pPr>
              <w:pStyle w:val="TAL"/>
            </w:pPr>
            <w:r w:rsidRPr="000A0A5F">
              <w:rPr>
                <w:lang w:eastAsia="zh-CN"/>
              </w:rPr>
              <w:t>Port</w:t>
            </w:r>
          </w:p>
        </w:tc>
        <w:tc>
          <w:tcPr>
            <w:tcW w:w="1559" w:type="dxa"/>
            <w:shd w:val="clear" w:color="auto" w:fill="auto"/>
          </w:tcPr>
          <w:p w14:paraId="338D9A3F" w14:textId="77777777" w:rsidR="00F522F0" w:rsidRPr="000A0A5F" w:rsidRDefault="00F522F0" w:rsidP="00F522F0">
            <w:pPr>
              <w:pStyle w:val="TAL"/>
            </w:pPr>
            <w:r w:rsidRPr="000A0A5F">
              <w:t>5.2.1.3.2</w:t>
            </w:r>
          </w:p>
        </w:tc>
        <w:tc>
          <w:tcPr>
            <w:tcW w:w="4146" w:type="dxa"/>
            <w:shd w:val="clear" w:color="auto" w:fill="auto"/>
          </w:tcPr>
          <w:p w14:paraId="5A6330BC" w14:textId="77777777" w:rsidR="00F522F0" w:rsidRPr="000A0A5F" w:rsidRDefault="00F522F0" w:rsidP="00F522F0">
            <w:pPr>
              <w:pStyle w:val="TAL"/>
            </w:pPr>
            <w:r w:rsidRPr="000A0A5F">
              <w:t>Unsigned integer with valid values between 0 and 65535 representing a port.</w:t>
            </w:r>
          </w:p>
        </w:tc>
        <w:tc>
          <w:tcPr>
            <w:tcW w:w="1387" w:type="dxa"/>
            <w:shd w:val="clear" w:color="auto" w:fill="auto"/>
          </w:tcPr>
          <w:p w14:paraId="2A5191F0" w14:textId="77777777" w:rsidR="00F522F0" w:rsidRPr="000A0A5F" w:rsidRDefault="00F522F0" w:rsidP="00F522F0">
            <w:pPr>
              <w:pStyle w:val="TAL"/>
            </w:pPr>
          </w:p>
        </w:tc>
      </w:tr>
      <w:tr w:rsidR="00F522F0" w:rsidRPr="000A0A5F" w14:paraId="21057AF8" w14:textId="77777777" w:rsidTr="00484CF1">
        <w:trPr>
          <w:cantSplit/>
          <w:jc w:val="center"/>
        </w:trPr>
        <w:tc>
          <w:tcPr>
            <w:tcW w:w="2555" w:type="dxa"/>
            <w:shd w:val="clear" w:color="auto" w:fill="auto"/>
          </w:tcPr>
          <w:p w14:paraId="572A9ACA" w14:textId="77777777" w:rsidR="00F522F0" w:rsidRPr="000A0A5F" w:rsidRDefault="00F522F0" w:rsidP="00F522F0">
            <w:pPr>
              <w:pStyle w:val="TAL"/>
            </w:pPr>
            <w:r w:rsidRPr="000A0A5F">
              <w:rPr>
                <w:lang w:eastAsia="zh-CN"/>
              </w:rPr>
              <w:t>PortRo</w:t>
            </w:r>
          </w:p>
        </w:tc>
        <w:tc>
          <w:tcPr>
            <w:tcW w:w="1559" w:type="dxa"/>
            <w:shd w:val="clear" w:color="auto" w:fill="auto"/>
          </w:tcPr>
          <w:p w14:paraId="18811D83" w14:textId="77777777" w:rsidR="00F522F0" w:rsidRPr="000A0A5F" w:rsidRDefault="00F522F0" w:rsidP="00F522F0">
            <w:pPr>
              <w:pStyle w:val="TAL"/>
            </w:pPr>
            <w:r w:rsidRPr="000A0A5F">
              <w:t>5.2.1.3.2</w:t>
            </w:r>
          </w:p>
        </w:tc>
        <w:tc>
          <w:tcPr>
            <w:tcW w:w="4146" w:type="dxa"/>
            <w:shd w:val="clear" w:color="auto" w:fill="auto"/>
          </w:tcPr>
          <w:p w14:paraId="2C55F42C" w14:textId="77777777" w:rsidR="00F522F0" w:rsidRPr="000A0A5F" w:rsidRDefault="00F522F0" w:rsidP="00F522F0">
            <w:pPr>
              <w:pStyle w:val="TAL"/>
            </w:pPr>
            <w:r w:rsidRPr="000A0A5F">
              <w:t xml:space="preserve">Represents the same as the </w:t>
            </w:r>
            <w:r w:rsidRPr="000A0A5F">
              <w:rPr>
                <w:lang w:eastAsia="zh-CN"/>
              </w:rPr>
              <w:t>Port</w:t>
            </w:r>
            <w:r w:rsidRPr="000A0A5F">
              <w:t xml:space="preserve"> data type, but with the "readOnly=true" property.</w:t>
            </w:r>
          </w:p>
        </w:tc>
        <w:tc>
          <w:tcPr>
            <w:tcW w:w="1387" w:type="dxa"/>
            <w:shd w:val="clear" w:color="auto" w:fill="auto"/>
          </w:tcPr>
          <w:p w14:paraId="7884FDB2" w14:textId="77777777" w:rsidR="00F522F0" w:rsidRPr="000A0A5F" w:rsidRDefault="00F522F0" w:rsidP="00F522F0">
            <w:pPr>
              <w:pStyle w:val="TAL"/>
            </w:pPr>
          </w:p>
        </w:tc>
      </w:tr>
      <w:tr w:rsidR="00F522F0" w:rsidRPr="000A0A5F" w14:paraId="3D12E81E" w14:textId="77777777" w:rsidTr="00484CF1">
        <w:trPr>
          <w:cantSplit/>
          <w:jc w:val="center"/>
        </w:trPr>
        <w:tc>
          <w:tcPr>
            <w:tcW w:w="2555" w:type="dxa"/>
            <w:shd w:val="clear" w:color="auto" w:fill="auto"/>
          </w:tcPr>
          <w:p w14:paraId="6A4B45BF" w14:textId="77777777" w:rsidR="00F522F0" w:rsidRPr="000A0A5F" w:rsidRDefault="00F522F0" w:rsidP="00F522F0">
            <w:pPr>
              <w:pStyle w:val="TAL"/>
            </w:pPr>
            <w:r w:rsidRPr="000A0A5F">
              <w:t>ProblemDetails</w:t>
            </w:r>
          </w:p>
        </w:tc>
        <w:tc>
          <w:tcPr>
            <w:tcW w:w="1559" w:type="dxa"/>
            <w:shd w:val="clear" w:color="auto" w:fill="auto"/>
          </w:tcPr>
          <w:p w14:paraId="64BF9F6E" w14:textId="77777777" w:rsidR="00F522F0" w:rsidRPr="000A0A5F" w:rsidRDefault="00F522F0" w:rsidP="00F522F0">
            <w:pPr>
              <w:pStyle w:val="TAL"/>
            </w:pPr>
            <w:r w:rsidRPr="000A0A5F">
              <w:t>5.2.1.2.12</w:t>
            </w:r>
          </w:p>
        </w:tc>
        <w:tc>
          <w:tcPr>
            <w:tcW w:w="4146" w:type="dxa"/>
            <w:shd w:val="clear" w:color="auto" w:fill="auto"/>
          </w:tcPr>
          <w:p w14:paraId="26542025" w14:textId="77777777" w:rsidR="00F522F0" w:rsidRPr="000A0A5F" w:rsidRDefault="00F522F0" w:rsidP="00F522F0">
            <w:pPr>
              <w:pStyle w:val="TAL"/>
            </w:pPr>
            <w:r w:rsidRPr="000A0A5F">
              <w:t>Represents additional information and details on an error response.</w:t>
            </w:r>
          </w:p>
        </w:tc>
        <w:tc>
          <w:tcPr>
            <w:tcW w:w="1387" w:type="dxa"/>
            <w:shd w:val="clear" w:color="auto" w:fill="auto"/>
          </w:tcPr>
          <w:p w14:paraId="0461F579" w14:textId="77777777" w:rsidR="00F522F0" w:rsidRPr="000A0A5F" w:rsidRDefault="00F522F0" w:rsidP="00F522F0">
            <w:pPr>
              <w:pStyle w:val="TAL"/>
            </w:pPr>
          </w:p>
        </w:tc>
      </w:tr>
      <w:tr w:rsidR="00F522F0" w:rsidRPr="000A0A5F" w14:paraId="69FDC2B0" w14:textId="77777777" w:rsidTr="00484CF1">
        <w:trPr>
          <w:cantSplit/>
          <w:jc w:val="center"/>
        </w:trPr>
        <w:tc>
          <w:tcPr>
            <w:tcW w:w="2555" w:type="dxa"/>
            <w:shd w:val="clear" w:color="auto" w:fill="auto"/>
          </w:tcPr>
          <w:p w14:paraId="195F937A" w14:textId="77777777" w:rsidR="00F522F0" w:rsidRPr="000A0A5F" w:rsidRDefault="00F522F0" w:rsidP="00F522F0">
            <w:pPr>
              <w:pStyle w:val="TAL"/>
            </w:pPr>
            <w:r w:rsidRPr="000A0A5F">
              <w:t>ResourceId</w:t>
            </w:r>
          </w:p>
        </w:tc>
        <w:tc>
          <w:tcPr>
            <w:tcW w:w="1559" w:type="dxa"/>
            <w:shd w:val="clear" w:color="auto" w:fill="auto"/>
          </w:tcPr>
          <w:p w14:paraId="02A97B3A" w14:textId="77777777" w:rsidR="00F522F0" w:rsidRPr="000A0A5F" w:rsidRDefault="00F522F0" w:rsidP="00F522F0">
            <w:pPr>
              <w:pStyle w:val="TAL"/>
            </w:pPr>
            <w:r w:rsidRPr="000A0A5F">
              <w:t>5.2.1.3.2</w:t>
            </w:r>
          </w:p>
        </w:tc>
        <w:tc>
          <w:tcPr>
            <w:tcW w:w="4146" w:type="dxa"/>
            <w:shd w:val="clear" w:color="auto" w:fill="auto"/>
          </w:tcPr>
          <w:p w14:paraId="3AE9139F" w14:textId="77777777" w:rsidR="00F522F0" w:rsidRPr="000A0A5F" w:rsidRDefault="00F522F0" w:rsidP="00F522F0">
            <w:pPr>
              <w:pStyle w:val="TAL"/>
            </w:pPr>
            <w:r w:rsidRPr="000A0A5F">
              <w:t>Represents an identifier of a resource within a resource URI.</w:t>
            </w:r>
          </w:p>
        </w:tc>
        <w:tc>
          <w:tcPr>
            <w:tcW w:w="1387" w:type="dxa"/>
            <w:shd w:val="clear" w:color="auto" w:fill="auto"/>
          </w:tcPr>
          <w:p w14:paraId="1AA29368" w14:textId="77777777" w:rsidR="00F522F0" w:rsidRPr="000A0A5F" w:rsidRDefault="00F522F0" w:rsidP="00F522F0">
            <w:pPr>
              <w:pStyle w:val="TAL"/>
            </w:pPr>
          </w:p>
        </w:tc>
      </w:tr>
      <w:tr w:rsidR="00F522F0" w:rsidRPr="000A0A5F" w14:paraId="6BC8E517" w14:textId="77777777" w:rsidTr="00484CF1">
        <w:trPr>
          <w:cantSplit/>
          <w:jc w:val="center"/>
        </w:trPr>
        <w:tc>
          <w:tcPr>
            <w:tcW w:w="2555" w:type="dxa"/>
            <w:shd w:val="clear" w:color="auto" w:fill="auto"/>
          </w:tcPr>
          <w:p w14:paraId="4722C5D6" w14:textId="77777777" w:rsidR="00F522F0" w:rsidRPr="000A0A5F" w:rsidRDefault="00F522F0" w:rsidP="00F522F0">
            <w:pPr>
              <w:pStyle w:val="TAL"/>
            </w:pPr>
            <w:r w:rsidRPr="000A0A5F">
              <w:t>ResultReason</w:t>
            </w:r>
          </w:p>
        </w:tc>
        <w:tc>
          <w:tcPr>
            <w:tcW w:w="1559" w:type="dxa"/>
            <w:shd w:val="clear" w:color="auto" w:fill="auto"/>
          </w:tcPr>
          <w:p w14:paraId="1C0C6BCD" w14:textId="77777777" w:rsidR="00F522F0" w:rsidRPr="000A0A5F" w:rsidRDefault="00F522F0" w:rsidP="00F522F0">
            <w:pPr>
              <w:pStyle w:val="TAL"/>
            </w:pPr>
            <w:r w:rsidRPr="000A0A5F">
              <w:t>5.2.1.3.4</w:t>
            </w:r>
          </w:p>
        </w:tc>
        <w:tc>
          <w:tcPr>
            <w:tcW w:w="4146" w:type="dxa"/>
            <w:shd w:val="clear" w:color="auto" w:fill="auto"/>
          </w:tcPr>
          <w:p w14:paraId="23904EC6" w14:textId="77777777" w:rsidR="00F522F0" w:rsidRPr="000A0A5F" w:rsidRDefault="00F522F0" w:rsidP="00F522F0">
            <w:pPr>
              <w:pStyle w:val="TAL"/>
            </w:pPr>
            <w:r w:rsidRPr="000A0A5F">
              <w:t>Represents a failure result reason.</w:t>
            </w:r>
          </w:p>
        </w:tc>
        <w:tc>
          <w:tcPr>
            <w:tcW w:w="1387" w:type="dxa"/>
            <w:shd w:val="clear" w:color="auto" w:fill="auto"/>
          </w:tcPr>
          <w:p w14:paraId="722AB75A" w14:textId="77777777" w:rsidR="00F522F0" w:rsidRPr="000A0A5F" w:rsidRDefault="00F522F0" w:rsidP="00F522F0">
            <w:pPr>
              <w:pStyle w:val="TAL"/>
            </w:pPr>
          </w:p>
        </w:tc>
      </w:tr>
      <w:tr w:rsidR="00F522F0" w:rsidRPr="000A0A5F" w14:paraId="27D3139F" w14:textId="77777777" w:rsidTr="00484CF1">
        <w:trPr>
          <w:cantSplit/>
          <w:jc w:val="center"/>
        </w:trPr>
        <w:tc>
          <w:tcPr>
            <w:tcW w:w="2555" w:type="dxa"/>
            <w:shd w:val="clear" w:color="auto" w:fill="auto"/>
          </w:tcPr>
          <w:p w14:paraId="150984B1" w14:textId="77777777" w:rsidR="00F522F0" w:rsidRPr="000A0A5F" w:rsidRDefault="00F522F0" w:rsidP="00F522F0">
            <w:pPr>
              <w:pStyle w:val="TAL"/>
            </w:pPr>
            <w:r w:rsidRPr="000A0A5F">
              <w:rPr>
                <w:lang w:eastAsia="zh-CN"/>
              </w:rPr>
              <w:t>ScsAsId</w:t>
            </w:r>
          </w:p>
        </w:tc>
        <w:tc>
          <w:tcPr>
            <w:tcW w:w="1559" w:type="dxa"/>
            <w:shd w:val="clear" w:color="auto" w:fill="auto"/>
          </w:tcPr>
          <w:p w14:paraId="29342BFB" w14:textId="77777777" w:rsidR="00F522F0" w:rsidRPr="000A0A5F" w:rsidRDefault="00F522F0" w:rsidP="00F522F0">
            <w:pPr>
              <w:pStyle w:val="TAL"/>
            </w:pPr>
            <w:r w:rsidRPr="000A0A5F">
              <w:t>5.2.1.3.2</w:t>
            </w:r>
          </w:p>
        </w:tc>
        <w:tc>
          <w:tcPr>
            <w:tcW w:w="4146" w:type="dxa"/>
            <w:shd w:val="clear" w:color="auto" w:fill="auto"/>
          </w:tcPr>
          <w:p w14:paraId="51880011" w14:textId="77777777" w:rsidR="00F522F0" w:rsidRPr="000A0A5F" w:rsidRDefault="00F522F0" w:rsidP="00F522F0">
            <w:pPr>
              <w:pStyle w:val="TAL"/>
            </w:pPr>
            <w:r w:rsidRPr="000A0A5F">
              <w:t>Represents an SCS/AS identifier.</w:t>
            </w:r>
          </w:p>
        </w:tc>
        <w:tc>
          <w:tcPr>
            <w:tcW w:w="1387" w:type="dxa"/>
            <w:shd w:val="clear" w:color="auto" w:fill="auto"/>
          </w:tcPr>
          <w:p w14:paraId="69777BBE" w14:textId="77777777" w:rsidR="00F522F0" w:rsidRPr="000A0A5F" w:rsidRDefault="00F522F0" w:rsidP="00F522F0">
            <w:pPr>
              <w:pStyle w:val="TAL"/>
            </w:pPr>
          </w:p>
        </w:tc>
      </w:tr>
      <w:tr w:rsidR="00F522F0" w:rsidRPr="000A0A5F" w14:paraId="18F4EB6E" w14:textId="77777777" w:rsidTr="00484CF1">
        <w:trPr>
          <w:cantSplit/>
          <w:jc w:val="center"/>
        </w:trPr>
        <w:tc>
          <w:tcPr>
            <w:tcW w:w="2555" w:type="dxa"/>
            <w:shd w:val="clear" w:color="auto" w:fill="auto"/>
          </w:tcPr>
          <w:p w14:paraId="67A48E4E" w14:textId="77777777" w:rsidR="00F522F0" w:rsidRPr="000A0A5F" w:rsidRDefault="00F522F0" w:rsidP="00F522F0">
            <w:pPr>
              <w:pStyle w:val="TAL"/>
            </w:pPr>
            <w:r w:rsidRPr="000A0A5F">
              <w:t>SponsorInformation</w:t>
            </w:r>
          </w:p>
        </w:tc>
        <w:tc>
          <w:tcPr>
            <w:tcW w:w="1559" w:type="dxa"/>
            <w:shd w:val="clear" w:color="auto" w:fill="auto"/>
          </w:tcPr>
          <w:p w14:paraId="2EF4347B" w14:textId="77777777" w:rsidR="00F522F0" w:rsidRPr="000A0A5F" w:rsidRDefault="00F522F0" w:rsidP="00F522F0">
            <w:pPr>
              <w:pStyle w:val="TAL"/>
            </w:pPr>
            <w:r w:rsidRPr="000A0A5F">
              <w:t>5.2.1.2.1</w:t>
            </w:r>
          </w:p>
        </w:tc>
        <w:tc>
          <w:tcPr>
            <w:tcW w:w="4146" w:type="dxa"/>
            <w:shd w:val="clear" w:color="auto" w:fill="auto"/>
          </w:tcPr>
          <w:p w14:paraId="698E2CF8" w14:textId="77777777" w:rsidR="00F522F0" w:rsidRPr="000A0A5F" w:rsidRDefault="00F522F0" w:rsidP="00F522F0">
            <w:pPr>
              <w:pStyle w:val="TAL"/>
            </w:pPr>
            <w:r w:rsidRPr="000A0A5F">
              <w:t>Represents a sponsor information.</w:t>
            </w:r>
          </w:p>
        </w:tc>
        <w:tc>
          <w:tcPr>
            <w:tcW w:w="1387" w:type="dxa"/>
            <w:shd w:val="clear" w:color="auto" w:fill="auto"/>
          </w:tcPr>
          <w:p w14:paraId="0E602194" w14:textId="77777777" w:rsidR="00F522F0" w:rsidRPr="000A0A5F" w:rsidRDefault="00F522F0" w:rsidP="00F522F0">
            <w:pPr>
              <w:pStyle w:val="TAL"/>
            </w:pPr>
          </w:p>
        </w:tc>
      </w:tr>
      <w:tr w:rsidR="00F522F0" w:rsidRPr="000A0A5F" w14:paraId="5DB53C03" w14:textId="77777777" w:rsidTr="00484CF1">
        <w:trPr>
          <w:cantSplit/>
          <w:jc w:val="center"/>
        </w:trPr>
        <w:tc>
          <w:tcPr>
            <w:tcW w:w="2555" w:type="dxa"/>
            <w:shd w:val="clear" w:color="auto" w:fill="auto"/>
          </w:tcPr>
          <w:p w14:paraId="06F8AB70" w14:textId="77777777" w:rsidR="00F522F0" w:rsidRPr="000A0A5F" w:rsidRDefault="00F522F0" w:rsidP="00F522F0">
            <w:pPr>
              <w:pStyle w:val="TAL"/>
            </w:pPr>
            <w:r w:rsidRPr="000A0A5F">
              <w:t>TestNotification</w:t>
            </w:r>
          </w:p>
        </w:tc>
        <w:tc>
          <w:tcPr>
            <w:tcW w:w="1559" w:type="dxa"/>
            <w:shd w:val="clear" w:color="auto" w:fill="auto"/>
          </w:tcPr>
          <w:p w14:paraId="0CD59E50" w14:textId="77777777" w:rsidR="00F522F0" w:rsidRPr="000A0A5F" w:rsidRDefault="00F522F0" w:rsidP="00F522F0">
            <w:pPr>
              <w:pStyle w:val="TAL"/>
            </w:pPr>
            <w:r w:rsidRPr="000A0A5F">
              <w:t>5.2.1.2.9</w:t>
            </w:r>
          </w:p>
        </w:tc>
        <w:tc>
          <w:tcPr>
            <w:tcW w:w="4146" w:type="dxa"/>
            <w:shd w:val="clear" w:color="auto" w:fill="auto"/>
          </w:tcPr>
          <w:p w14:paraId="7A27267F" w14:textId="77777777" w:rsidR="00F522F0" w:rsidRPr="000A0A5F" w:rsidRDefault="00F522F0" w:rsidP="00F522F0">
            <w:pPr>
              <w:pStyle w:val="TAL"/>
            </w:pPr>
            <w:r w:rsidRPr="000A0A5F">
              <w:t>Represents a notification that can be sent to test whether a chosen notification mechanism works.</w:t>
            </w:r>
          </w:p>
        </w:tc>
        <w:tc>
          <w:tcPr>
            <w:tcW w:w="1387" w:type="dxa"/>
            <w:shd w:val="clear" w:color="auto" w:fill="auto"/>
          </w:tcPr>
          <w:p w14:paraId="4AFCC242" w14:textId="77777777" w:rsidR="00F522F0" w:rsidRPr="000A0A5F" w:rsidRDefault="00F522F0" w:rsidP="00F522F0">
            <w:pPr>
              <w:pStyle w:val="TAL"/>
            </w:pPr>
          </w:p>
        </w:tc>
      </w:tr>
      <w:tr w:rsidR="00F522F0" w:rsidRPr="000A0A5F" w14:paraId="0A8AC042" w14:textId="77777777" w:rsidTr="00484CF1">
        <w:trPr>
          <w:cantSplit/>
          <w:jc w:val="center"/>
        </w:trPr>
        <w:tc>
          <w:tcPr>
            <w:tcW w:w="2555" w:type="dxa"/>
            <w:shd w:val="clear" w:color="auto" w:fill="auto"/>
          </w:tcPr>
          <w:p w14:paraId="0CCC175C" w14:textId="77777777" w:rsidR="00F522F0" w:rsidRPr="000A0A5F" w:rsidRDefault="00F522F0" w:rsidP="00F522F0">
            <w:pPr>
              <w:pStyle w:val="TAL"/>
            </w:pPr>
            <w:r w:rsidRPr="000A0A5F">
              <w:rPr>
                <w:lang w:eastAsia="zh-CN"/>
              </w:rPr>
              <w:t>TimeOfDay</w:t>
            </w:r>
          </w:p>
        </w:tc>
        <w:tc>
          <w:tcPr>
            <w:tcW w:w="1559" w:type="dxa"/>
            <w:shd w:val="clear" w:color="auto" w:fill="auto"/>
          </w:tcPr>
          <w:p w14:paraId="0CA8D6DA" w14:textId="77777777" w:rsidR="00F522F0" w:rsidRPr="000A0A5F" w:rsidRDefault="00F522F0" w:rsidP="00F522F0">
            <w:pPr>
              <w:pStyle w:val="TAL"/>
            </w:pPr>
            <w:r w:rsidRPr="000A0A5F">
              <w:t>5.2.1.3.2</w:t>
            </w:r>
          </w:p>
        </w:tc>
        <w:tc>
          <w:tcPr>
            <w:tcW w:w="4146" w:type="dxa"/>
            <w:shd w:val="clear" w:color="auto" w:fill="auto"/>
          </w:tcPr>
          <w:p w14:paraId="4447260A" w14:textId="77777777" w:rsidR="00F522F0" w:rsidRPr="000A0A5F" w:rsidRDefault="00F522F0" w:rsidP="00F522F0">
            <w:pPr>
              <w:pStyle w:val="TAL"/>
            </w:pPr>
            <w:r w:rsidRPr="000A0A5F">
              <w:t>Represents a time in a day.</w:t>
            </w:r>
          </w:p>
        </w:tc>
        <w:tc>
          <w:tcPr>
            <w:tcW w:w="1387" w:type="dxa"/>
            <w:shd w:val="clear" w:color="auto" w:fill="auto"/>
          </w:tcPr>
          <w:p w14:paraId="788B13FD" w14:textId="77777777" w:rsidR="00F522F0" w:rsidRPr="000A0A5F" w:rsidRDefault="00F522F0" w:rsidP="00F522F0">
            <w:pPr>
              <w:pStyle w:val="TAL"/>
            </w:pPr>
          </w:p>
        </w:tc>
      </w:tr>
      <w:tr w:rsidR="00F522F0" w:rsidRPr="000A0A5F" w14:paraId="7B87B9A3" w14:textId="77777777" w:rsidTr="00484CF1">
        <w:trPr>
          <w:cantSplit/>
          <w:jc w:val="center"/>
        </w:trPr>
        <w:tc>
          <w:tcPr>
            <w:tcW w:w="2555" w:type="dxa"/>
            <w:shd w:val="clear" w:color="auto" w:fill="auto"/>
          </w:tcPr>
          <w:p w14:paraId="07FE5475" w14:textId="77777777" w:rsidR="00F522F0" w:rsidRPr="000A0A5F" w:rsidRDefault="00F522F0" w:rsidP="00F522F0">
            <w:pPr>
              <w:pStyle w:val="TAL"/>
            </w:pPr>
            <w:r w:rsidRPr="000A0A5F">
              <w:t>TimeWindow</w:t>
            </w:r>
          </w:p>
        </w:tc>
        <w:tc>
          <w:tcPr>
            <w:tcW w:w="1559" w:type="dxa"/>
            <w:shd w:val="clear" w:color="auto" w:fill="auto"/>
          </w:tcPr>
          <w:p w14:paraId="42FAD3FC" w14:textId="77777777" w:rsidR="00F522F0" w:rsidRPr="000A0A5F" w:rsidRDefault="00F522F0" w:rsidP="00F522F0">
            <w:pPr>
              <w:pStyle w:val="TAL"/>
            </w:pPr>
            <w:r w:rsidRPr="000A0A5F">
              <w:t>5.2.1.2.3</w:t>
            </w:r>
          </w:p>
        </w:tc>
        <w:tc>
          <w:tcPr>
            <w:tcW w:w="4146" w:type="dxa"/>
            <w:shd w:val="clear" w:color="auto" w:fill="auto"/>
          </w:tcPr>
          <w:p w14:paraId="2BA34F54" w14:textId="77777777" w:rsidR="00F522F0" w:rsidRPr="000A0A5F" w:rsidRDefault="00F522F0" w:rsidP="00F522F0">
            <w:pPr>
              <w:pStyle w:val="TAL"/>
            </w:pPr>
            <w:r w:rsidRPr="000A0A5F">
              <w:t>Represents a time window identified by a start time and a stop time.</w:t>
            </w:r>
          </w:p>
        </w:tc>
        <w:tc>
          <w:tcPr>
            <w:tcW w:w="1387" w:type="dxa"/>
            <w:shd w:val="clear" w:color="auto" w:fill="auto"/>
          </w:tcPr>
          <w:p w14:paraId="332708C2" w14:textId="77777777" w:rsidR="00F522F0" w:rsidRPr="000A0A5F" w:rsidRDefault="00F522F0" w:rsidP="00F522F0">
            <w:pPr>
              <w:pStyle w:val="TAL"/>
            </w:pPr>
          </w:p>
        </w:tc>
      </w:tr>
      <w:tr w:rsidR="00F522F0" w:rsidRPr="000A0A5F" w14:paraId="327895B5" w14:textId="77777777" w:rsidTr="00484CF1">
        <w:trPr>
          <w:cantSplit/>
          <w:jc w:val="center"/>
        </w:trPr>
        <w:tc>
          <w:tcPr>
            <w:tcW w:w="2555" w:type="dxa"/>
            <w:shd w:val="clear" w:color="auto" w:fill="auto"/>
          </w:tcPr>
          <w:p w14:paraId="20E9A724" w14:textId="77777777" w:rsidR="00F522F0" w:rsidRPr="000A0A5F" w:rsidRDefault="00F522F0" w:rsidP="00F522F0">
            <w:pPr>
              <w:pStyle w:val="TAL"/>
            </w:pPr>
            <w:r w:rsidRPr="000A0A5F">
              <w:t>Uri</w:t>
            </w:r>
          </w:p>
        </w:tc>
        <w:tc>
          <w:tcPr>
            <w:tcW w:w="1559" w:type="dxa"/>
            <w:shd w:val="clear" w:color="auto" w:fill="auto"/>
          </w:tcPr>
          <w:p w14:paraId="3EBDCC8C" w14:textId="77777777" w:rsidR="00F522F0" w:rsidRPr="000A0A5F" w:rsidRDefault="00F522F0" w:rsidP="00F522F0">
            <w:pPr>
              <w:pStyle w:val="TAL"/>
            </w:pPr>
            <w:r w:rsidRPr="000A0A5F">
              <w:t>5.2.1.3.2</w:t>
            </w:r>
          </w:p>
        </w:tc>
        <w:tc>
          <w:tcPr>
            <w:tcW w:w="4146" w:type="dxa"/>
            <w:shd w:val="clear" w:color="auto" w:fill="auto"/>
          </w:tcPr>
          <w:p w14:paraId="125CE0BE" w14:textId="77777777" w:rsidR="00F522F0" w:rsidRPr="000A0A5F" w:rsidRDefault="00F522F0" w:rsidP="00F522F0">
            <w:pPr>
              <w:pStyle w:val="TAL"/>
            </w:pPr>
            <w:r w:rsidRPr="000A0A5F">
              <w:t>Represents a URI.</w:t>
            </w:r>
          </w:p>
        </w:tc>
        <w:tc>
          <w:tcPr>
            <w:tcW w:w="1387" w:type="dxa"/>
            <w:shd w:val="clear" w:color="auto" w:fill="auto"/>
          </w:tcPr>
          <w:p w14:paraId="10269040" w14:textId="77777777" w:rsidR="00F522F0" w:rsidRPr="000A0A5F" w:rsidRDefault="00F522F0" w:rsidP="00F522F0">
            <w:pPr>
              <w:pStyle w:val="TAL"/>
            </w:pPr>
          </w:p>
        </w:tc>
      </w:tr>
      <w:tr w:rsidR="00F522F0" w:rsidRPr="000A0A5F" w14:paraId="1A4C4879" w14:textId="77777777" w:rsidTr="00484CF1">
        <w:trPr>
          <w:cantSplit/>
          <w:jc w:val="center"/>
        </w:trPr>
        <w:tc>
          <w:tcPr>
            <w:tcW w:w="2555" w:type="dxa"/>
            <w:shd w:val="clear" w:color="auto" w:fill="auto"/>
          </w:tcPr>
          <w:p w14:paraId="57140BE8" w14:textId="77777777" w:rsidR="00F522F0" w:rsidRPr="000A0A5F" w:rsidRDefault="00F522F0" w:rsidP="00F522F0">
            <w:pPr>
              <w:pStyle w:val="TAL"/>
            </w:pPr>
            <w:r w:rsidRPr="000A0A5F">
              <w:t>UsageThreshold</w:t>
            </w:r>
          </w:p>
        </w:tc>
        <w:tc>
          <w:tcPr>
            <w:tcW w:w="1559" w:type="dxa"/>
            <w:shd w:val="clear" w:color="auto" w:fill="auto"/>
          </w:tcPr>
          <w:p w14:paraId="3719A43D" w14:textId="77777777" w:rsidR="00F522F0" w:rsidRPr="000A0A5F" w:rsidRDefault="00F522F0" w:rsidP="00F522F0">
            <w:pPr>
              <w:pStyle w:val="TAL"/>
            </w:pPr>
            <w:r w:rsidRPr="000A0A5F">
              <w:t>5.2.1.2.2</w:t>
            </w:r>
          </w:p>
        </w:tc>
        <w:tc>
          <w:tcPr>
            <w:tcW w:w="4146" w:type="dxa"/>
            <w:shd w:val="clear" w:color="auto" w:fill="auto"/>
          </w:tcPr>
          <w:p w14:paraId="6DBE93A5" w14:textId="77777777" w:rsidR="00F522F0" w:rsidRPr="000A0A5F" w:rsidRDefault="00F522F0" w:rsidP="00F522F0">
            <w:pPr>
              <w:pStyle w:val="TAL"/>
            </w:pPr>
            <w:r w:rsidRPr="000A0A5F">
              <w:t>Represents a usage threshold.</w:t>
            </w:r>
          </w:p>
        </w:tc>
        <w:tc>
          <w:tcPr>
            <w:tcW w:w="1387" w:type="dxa"/>
            <w:shd w:val="clear" w:color="auto" w:fill="auto"/>
          </w:tcPr>
          <w:p w14:paraId="433318D4" w14:textId="77777777" w:rsidR="00F522F0" w:rsidRPr="000A0A5F" w:rsidRDefault="00F522F0" w:rsidP="00F522F0">
            <w:pPr>
              <w:pStyle w:val="TAL"/>
            </w:pPr>
          </w:p>
        </w:tc>
      </w:tr>
      <w:tr w:rsidR="00F522F0" w:rsidRPr="000A0A5F" w14:paraId="0B3F6D9C" w14:textId="77777777" w:rsidTr="00484CF1">
        <w:trPr>
          <w:cantSplit/>
          <w:jc w:val="center"/>
        </w:trPr>
        <w:tc>
          <w:tcPr>
            <w:tcW w:w="2555" w:type="dxa"/>
            <w:shd w:val="clear" w:color="auto" w:fill="auto"/>
          </w:tcPr>
          <w:p w14:paraId="7B84FA0F" w14:textId="77777777" w:rsidR="00F522F0" w:rsidRPr="000A0A5F" w:rsidRDefault="00F522F0" w:rsidP="00F522F0">
            <w:pPr>
              <w:pStyle w:val="TAL"/>
            </w:pPr>
            <w:r w:rsidRPr="000A0A5F">
              <w:t>UsageThresholdRm</w:t>
            </w:r>
          </w:p>
        </w:tc>
        <w:tc>
          <w:tcPr>
            <w:tcW w:w="1559" w:type="dxa"/>
            <w:shd w:val="clear" w:color="auto" w:fill="auto"/>
          </w:tcPr>
          <w:p w14:paraId="377A02D1" w14:textId="77777777" w:rsidR="00F522F0" w:rsidRPr="000A0A5F" w:rsidRDefault="00F522F0" w:rsidP="00F522F0">
            <w:pPr>
              <w:pStyle w:val="TAL"/>
            </w:pPr>
            <w:r w:rsidRPr="000A0A5F">
              <w:t>5.2.1.2.16</w:t>
            </w:r>
          </w:p>
        </w:tc>
        <w:tc>
          <w:tcPr>
            <w:tcW w:w="4146" w:type="dxa"/>
            <w:shd w:val="clear" w:color="auto" w:fill="auto"/>
          </w:tcPr>
          <w:p w14:paraId="5ECADF05" w14:textId="77777777" w:rsidR="00F522F0" w:rsidRPr="000A0A5F" w:rsidRDefault="00F522F0" w:rsidP="00F522F0">
            <w:pPr>
              <w:pStyle w:val="TAL"/>
            </w:pPr>
            <w:r w:rsidRPr="000A0A5F">
              <w:t>Represents the same as the UsageThreshold data type but with the "nullable: true" property.</w:t>
            </w:r>
          </w:p>
        </w:tc>
        <w:tc>
          <w:tcPr>
            <w:tcW w:w="1387" w:type="dxa"/>
            <w:shd w:val="clear" w:color="auto" w:fill="auto"/>
          </w:tcPr>
          <w:p w14:paraId="27DAAD84" w14:textId="77777777" w:rsidR="00F522F0" w:rsidRPr="000A0A5F" w:rsidRDefault="00F522F0" w:rsidP="00F522F0">
            <w:pPr>
              <w:pStyle w:val="TAL"/>
            </w:pPr>
          </w:p>
        </w:tc>
      </w:tr>
      <w:tr w:rsidR="00F522F0" w:rsidRPr="000A0A5F" w14:paraId="1FF9B768" w14:textId="77777777" w:rsidTr="00484CF1">
        <w:trPr>
          <w:cantSplit/>
          <w:jc w:val="center"/>
        </w:trPr>
        <w:tc>
          <w:tcPr>
            <w:tcW w:w="2555" w:type="dxa"/>
            <w:shd w:val="clear" w:color="auto" w:fill="auto"/>
          </w:tcPr>
          <w:p w14:paraId="1B5CA62F" w14:textId="77777777" w:rsidR="00F522F0" w:rsidRPr="000A0A5F" w:rsidRDefault="00F522F0" w:rsidP="00F522F0">
            <w:pPr>
              <w:pStyle w:val="TAL"/>
            </w:pPr>
            <w:r w:rsidRPr="000A0A5F">
              <w:rPr>
                <w:rFonts w:hint="eastAsia"/>
                <w:lang w:eastAsia="zh-CN"/>
              </w:rPr>
              <w:t>Volume</w:t>
            </w:r>
          </w:p>
        </w:tc>
        <w:tc>
          <w:tcPr>
            <w:tcW w:w="1559" w:type="dxa"/>
            <w:shd w:val="clear" w:color="auto" w:fill="auto"/>
          </w:tcPr>
          <w:p w14:paraId="4C600881" w14:textId="77777777" w:rsidR="00F522F0" w:rsidRPr="000A0A5F" w:rsidRDefault="00F522F0" w:rsidP="00F522F0">
            <w:pPr>
              <w:pStyle w:val="TAL"/>
            </w:pPr>
            <w:r w:rsidRPr="000A0A5F">
              <w:t>5.2.1.3.2</w:t>
            </w:r>
          </w:p>
        </w:tc>
        <w:tc>
          <w:tcPr>
            <w:tcW w:w="4146" w:type="dxa"/>
            <w:shd w:val="clear" w:color="auto" w:fill="auto"/>
          </w:tcPr>
          <w:p w14:paraId="1B3315E1" w14:textId="77777777" w:rsidR="00F522F0" w:rsidRPr="000A0A5F" w:rsidRDefault="00F522F0" w:rsidP="00F522F0">
            <w:pPr>
              <w:pStyle w:val="TAL"/>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c>
          <w:tcPr>
            <w:tcW w:w="1387" w:type="dxa"/>
            <w:shd w:val="clear" w:color="auto" w:fill="auto"/>
          </w:tcPr>
          <w:p w14:paraId="11DB2A7D" w14:textId="77777777" w:rsidR="00F522F0" w:rsidRPr="000A0A5F" w:rsidRDefault="00F522F0" w:rsidP="00F522F0">
            <w:pPr>
              <w:pStyle w:val="TAL"/>
            </w:pPr>
          </w:p>
        </w:tc>
      </w:tr>
      <w:tr w:rsidR="00F522F0" w:rsidRPr="000A0A5F" w14:paraId="4D762804" w14:textId="77777777" w:rsidTr="00484CF1">
        <w:trPr>
          <w:cantSplit/>
          <w:jc w:val="center"/>
        </w:trPr>
        <w:tc>
          <w:tcPr>
            <w:tcW w:w="2555" w:type="dxa"/>
            <w:shd w:val="clear" w:color="auto" w:fill="auto"/>
          </w:tcPr>
          <w:p w14:paraId="49FDDAE3" w14:textId="77777777" w:rsidR="00F522F0" w:rsidRPr="000A0A5F" w:rsidRDefault="00F522F0" w:rsidP="00F522F0">
            <w:pPr>
              <w:pStyle w:val="TAL"/>
            </w:pPr>
            <w:r w:rsidRPr="000A0A5F">
              <w:rPr>
                <w:lang w:eastAsia="zh-CN"/>
              </w:rPr>
              <w:t>VolumeRm</w:t>
            </w:r>
          </w:p>
        </w:tc>
        <w:tc>
          <w:tcPr>
            <w:tcW w:w="1559" w:type="dxa"/>
            <w:shd w:val="clear" w:color="auto" w:fill="auto"/>
          </w:tcPr>
          <w:p w14:paraId="2AC30298" w14:textId="77777777" w:rsidR="00F522F0" w:rsidRPr="000A0A5F" w:rsidRDefault="00F522F0" w:rsidP="00F522F0">
            <w:pPr>
              <w:pStyle w:val="TAL"/>
            </w:pPr>
            <w:r w:rsidRPr="000A0A5F">
              <w:t>5.2.1.3.2</w:t>
            </w:r>
          </w:p>
        </w:tc>
        <w:tc>
          <w:tcPr>
            <w:tcW w:w="4146" w:type="dxa"/>
            <w:shd w:val="clear" w:color="auto" w:fill="auto"/>
          </w:tcPr>
          <w:p w14:paraId="164749AD" w14:textId="77777777" w:rsidR="00F522F0" w:rsidRPr="000A0A5F" w:rsidRDefault="00F522F0" w:rsidP="00F522F0">
            <w:pPr>
              <w:pStyle w:val="TAL"/>
            </w:pPr>
            <w:r w:rsidRPr="000A0A5F">
              <w:t>Represents the same as the Volume data type, but with the "nullable: true" property.</w:t>
            </w:r>
          </w:p>
        </w:tc>
        <w:tc>
          <w:tcPr>
            <w:tcW w:w="1387" w:type="dxa"/>
            <w:shd w:val="clear" w:color="auto" w:fill="auto"/>
          </w:tcPr>
          <w:p w14:paraId="47E23E20" w14:textId="77777777" w:rsidR="00F522F0" w:rsidRPr="000A0A5F" w:rsidRDefault="00F522F0" w:rsidP="00F522F0">
            <w:pPr>
              <w:pStyle w:val="TAL"/>
            </w:pPr>
          </w:p>
        </w:tc>
      </w:tr>
      <w:tr w:rsidR="00F522F0" w:rsidRPr="000A0A5F" w14:paraId="1B2F908E" w14:textId="77777777" w:rsidTr="00484CF1">
        <w:trPr>
          <w:cantSplit/>
          <w:jc w:val="center"/>
        </w:trPr>
        <w:tc>
          <w:tcPr>
            <w:tcW w:w="2555" w:type="dxa"/>
            <w:shd w:val="clear" w:color="auto" w:fill="auto"/>
          </w:tcPr>
          <w:p w14:paraId="48EA0BDA" w14:textId="77777777" w:rsidR="00F522F0" w:rsidRPr="000A0A5F" w:rsidRDefault="00F522F0" w:rsidP="00F522F0">
            <w:pPr>
              <w:pStyle w:val="TAL"/>
              <w:rPr>
                <w:lang w:eastAsia="zh-CN"/>
              </w:rPr>
            </w:pPr>
            <w:r w:rsidRPr="000A0A5F">
              <w:t>WebsockNotifConfig</w:t>
            </w:r>
          </w:p>
        </w:tc>
        <w:tc>
          <w:tcPr>
            <w:tcW w:w="1559" w:type="dxa"/>
            <w:shd w:val="clear" w:color="auto" w:fill="auto"/>
          </w:tcPr>
          <w:p w14:paraId="55D58156" w14:textId="77777777" w:rsidR="00F522F0" w:rsidRPr="000A0A5F" w:rsidRDefault="00F522F0" w:rsidP="00F522F0">
            <w:pPr>
              <w:pStyle w:val="TAL"/>
            </w:pPr>
            <w:r w:rsidRPr="000A0A5F">
              <w:t>5.2.1.2.10</w:t>
            </w:r>
          </w:p>
        </w:tc>
        <w:tc>
          <w:tcPr>
            <w:tcW w:w="4146" w:type="dxa"/>
            <w:shd w:val="clear" w:color="auto" w:fill="auto"/>
          </w:tcPr>
          <w:p w14:paraId="7ACFA398" w14:textId="77777777" w:rsidR="00F522F0" w:rsidRPr="000A0A5F" w:rsidRDefault="00F522F0" w:rsidP="00F522F0">
            <w:pPr>
              <w:pStyle w:val="TAL"/>
            </w:pPr>
            <w:r w:rsidRPr="000A0A5F">
              <w:t>Represents the configuration information for the delivery of notifications over Websockets.</w:t>
            </w:r>
          </w:p>
        </w:tc>
        <w:tc>
          <w:tcPr>
            <w:tcW w:w="1387" w:type="dxa"/>
            <w:shd w:val="clear" w:color="auto" w:fill="auto"/>
          </w:tcPr>
          <w:p w14:paraId="0AC3F8E1" w14:textId="77777777" w:rsidR="00F522F0" w:rsidRPr="000A0A5F" w:rsidRDefault="00F522F0" w:rsidP="00F522F0">
            <w:pPr>
              <w:pStyle w:val="TAL"/>
            </w:pPr>
          </w:p>
        </w:tc>
      </w:tr>
    </w:tbl>
    <w:p w14:paraId="0AC94FA3" w14:textId="77777777" w:rsidR="009077B7" w:rsidRDefault="009077B7" w:rsidP="009077B7"/>
    <w:p w14:paraId="7ABEE4C1" w14:textId="77777777" w:rsidR="00B65EE4" w:rsidRPr="007C3862"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8DCF06C" w14:textId="77777777" w:rsidR="002A6D63" w:rsidRPr="000A0A5F" w:rsidRDefault="002A6D63" w:rsidP="002A6D63">
      <w:pPr>
        <w:pStyle w:val="Heading5"/>
      </w:pPr>
      <w:bookmarkStart w:id="103" w:name="_Toc11247272"/>
      <w:bookmarkStart w:id="104" w:name="_Toc27044392"/>
      <w:bookmarkStart w:id="105" w:name="_Toc36033434"/>
      <w:bookmarkStart w:id="106" w:name="_Toc45131566"/>
      <w:bookmarkStart w:id="107" w:name="_Toc49775851"/>
      <w:bookmarkStart w:id="108" w:name="_Toc51746771"/>
      <w:bookmarkStart w:id="109" w:name="_Toc66360313"/>
      <w:bookmarkStart w:id="110" w:name="_Toc68104818"/>
      <w:bookmarkStart w:id="111" w:name="_Toc74755447"/>
      <w:bookmarkStart w:id="112" w:name="_Toc105674302"/>
      <w:bookmarkStart w:id="113" w:name="_Toc130502336"/>
      <w:bookmarkStart w:id="114" w:name="_Toc153625115"/>
      <w:bookmarkStart w:id="115" w:name="_Toc185505346"/>
      <w:bookmarkStart w:id="116" w:name="_Toc200745700"/>
      <w:r w:rsidRPr="000A0A5F">
        <w:t>5.2.1.3.2</w:t>
      </w:r>
      <w:r w:rsidRPr="000A0A5F">
        <w:tab/>
        <w:t>Simple data types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F00164F" w14:textId="77777777" w:rsidR="002A6D63" w:rsidRPr="000A0A5F" w:rsidRDefault="002A6D63" w:rsidP="002A6D63">
      <w:r w:rsidRPr="000A0A5F">
        <w:t>The reused datatypes defined in OpenAPI </w:t>
      </w:r>
      <w:r w:rsidRPr="000A0A5F">
        <w:rPr>
          <w:lang w:eastAsia="zh-CN"/>
        </w:rPr>
        <w:t>Specification</w:t>
      </w:r>
      <w:r w:rsidRPr="000A0A5F">
        <w:t> [27] listed in table 5.2.1.3.2-1 and the simple data types defined in table 5.2.1.3.2-2 apply to several T8 APIs.</w:t>
      </w:r>
    </w:p>
    <w:p w14:paraId="61649B94" w14:textId="77777777" w:rsidR="002A6D63" w:rsidRPr="000A0A5F" w:rsidRDefault="002A6D63" w:rsidP="002A6D63">
      <w:pPr>
        <w:pStyle w:val="TH"/>
      </w:pPr>
      <w:r w:rsidRPr="000A0A5F">
        <w:t>Table 5.2.1.3.2-1: Reused OpenAPI data types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66"/>
        <w:gridCol w:w="7749"/>
      </w:tblGrid>
      <w:tr w:rsidR="002A6D63" w:rsidRPr="000A0A5F" w14:paraId="76D330FE" w14:textId="77777777" w:rsidTr="00484CF1">
        <w:trPr>
          <w:trHeight w:val="280"/>
        </w:trPr>
        <w:tc>
          <w:tcPr>
            <w:tcW w:w="928" w:type="pct"/>
            <w:shd w:val="clear" w:color="auto" w:fill="C0C0C0"/>
            <w:tcMar>
              <w:top w:w="0" w:type="dxa"/>
              <w:left w:w="108" w:type="dxa"/>
              <w:bottom w:w="0" w:type="dxa"/>
              <w:right w:w="108" w:type="dxa"/>
            </w:tcMar>
          </w:tcPr>
          <w:p w14:paraId="6BB17686" w14:textId="77777777" w:rsidR="002A6D63" w:rsidRPr="000A0A5F" w:rsidRDefault="002A6D63" w:rsidP="00484CF1">
            <w:pPr>
              <w:pStyle w:val="TAH"/>
            </w:pPr>
            <w:r w:rsidRPr="000A0A5F">
              <w:t>Type name</w:t>
            </w:r>
          </w:p>
        </w:tc>
        <w:tc>
          <w:tcPr>
            <w:tcW w:w="4072" w:type="pct"/>
            <w:shd w:val="clear" w:color="auto" w:fill="C0C0C0"/>
            <w:tcMar>
              <w:top w:w="0" w:type="dxa"/>
              <w:left w:w="108" w:type="dxa"/>
              <w:bottom w:w="0" w:type="dxa"/>
              <w:right w:w="108" w:type="dxa"/>
            </w:tcMar>
          </w:tcPr>
          <w:p w14:paraId="121CD2E4" w14:textId="77777777" w:rsidR="002A6D63" w:rsidRPr="000A0A5F" w:rsidRDefault="002A6D63" w:rsidP="00484CF1">
            <w:pPr>
              <w:pStyle w:val="TAH"/>
            </w:pPr>
            <w:r w:rsidRPr="000A0A5F">
              <w:t>Description</w:t>
            </w:r>
          </w:p>
        </w:tc>
      </w:tr>
      <w:tr w:rsidR="002A6D63" w:rsidRPr="000A0A5F" w14:paraId="7EAE0C62" w14:textId="77777777" w:rsidTr="00484CF1">
        <w:tc>
          <w:tcPr>
            <w:tcW w:w="928" w:type="pct"/>
            <w:tcMar>
              <w:top w:w="0" w:type="dxa"/>
              <w:left w:w="108" w:type="dxa"/>
              <w:bottom w:w="0" w:type="dxa"/>
              <w:right w:w="108" w:type="dxa"/>
            </w:tcMar>
          </w:tcPr>
          <w:p w14:paraId="1F0B7B02" w14:textId="77777777" w:rsidR="002A6D63" w:rsidRPr="000A0A5F" w:rsidRDefault="002A6D63" w:rsidP="00484CF1">
            <w:pPr>
              <w:pStyle w:val="TAL"/>
            </w:pPr>
            <w:r w:rsidRPr="000A0A5F">
              <w:t>boolean</w:t>
            </w:r>
          </w:p>
        </w:tc>
        <w:tc>
          <w:tcPr>
            <w:tcW w:w="4072" w:type="pct"/>
            <w:tcMar>
              <w:top w:w="0" w:type="dxa"/>
              <w:left w:w="108" w:type="dxa"/>
              <w:bottom w:w="0" w:type="dxa"/>
              <w:right w:w="108" w:type="dxa"/>
            </w:tcMar>
          </w:tcPr>
          <w:p w14:paraId="167AC396" w14:textId="77777777" w:rsidR="002A6D63" w:rsidRPr="000A0A5F" w:rsidRDefault="002A6D63" w:rsidP="00484CF1">
            <w:pPr>
              <w:pStyle w:val="TAL"/>
              <w:rPr>
                <w:rFonts w:cs="Arial"/>
                <w:szCs w:val="18"/>
                <w:lang w:eastAsia="zh-CN"/>
              </w:rPr>
            </w:pPr>
            <w:r w:rsidRPr="000A0A5F">
              <w:t>As defined in OpenAPI </w:t>
            </w:r>
            <w:r w:rsidRPr="000A0A5F">
              <w:rPr>
                <w:lang w:eastAsia="zh-CN"/>
              </w:rPr>
              <w:t>Specification</w:t>
            </w:r>
            <w:r w:rsidRPr="000A0A5F">
              <w:t> [27], i.e. either value "true" or value "false" as defined in IETF RFC 7159 [5].</w:t>
            </w:r>
          </w:p>
        </w:tc>
      </w:tr>
      <w:tr w:rsidR="002A6D63" w:rsidRPr="000A0A5F" w14:paraId="4262F877" w14:textId="77777777" w:rsidTr="00484CF1">
        <w:tc>
          <w:tcPr>
            <w:tcW w:w="928" w:type="pct"/>
            <w:tcMar>
              <w:top w:w="0" w:type="dxa"/>
              <w:left w:w="108" w:type="dxa"/>
              <w:bottom w:w="0" w:type="dxa"/>
              <w:right w:w="108" w:type="dxa"/>
            </w:tcMar>
          </w:tcPr>
          <w:p w14:paraId="761E02F6" w14:textId="77777777" w:rsidR="002A6D63" w:rsidRPr="000A0A5F" w:rsidRDefault="002A6D63" w:rsidP="00484CF1">
            <w:pPr>
              <w:pStyle w:val="TAL"/>
            </w:pPr>
            <w:r w:rsidRPr="000A0A5F">
              <w:t>integer</w:t>
            </w:r>
          </w:p>
        </w:tc>
        <w:tc>
          <w:tcPr>
            <w:tcW w:w="4072" w:type="pct"/>
            <w:tcMar>
              <w:top w:w="0" w:type="dxa"/>
              <w:left w:w="108" w:type="dxa"/>
              <w:bottom w:w="0" w:type="dxa"/>
              <w:right w:w="108" w:type="dxa"/>
            </w:tcMar>
          </w:tcPr>
          <w:p w14:paraId="78647ED7" w14:textId="77777777" w:rsidR="002A6D63" w:rsidRPr="000A0A5F" w:rsidRDefault="002A6D63" w:rsidP="00484CF1">
            <w:pPr>
              <w:pStyle w:val="TAL"/>
              <w:rPr>
                <w:rFonts w:cs="Arial"/>
                <w:szCs w:val="18"/>
                <w:lang w:eastAsia="zh-CN"/>
              </w:rPr>
            </w:pPr>
            <w:r w:rsidRPr="000A0A5F">
              <w:t>As defined in OpenAPI </w:t>
            </w:r>
            <w:r w:rsidRPr="000A0A5F">
              <w:rPr>
                <w:lang w:eastAsia="zh-CN"/>
              </w:rPr>
              <w:t>Specification</w:t>
            </w:r>
            <w:r w:rsidRPr="000A0A5F">
              <w:t> [27].</w:t>
            </w:r>
          </w:p>
        </w:tc>
      </w:tr>
      <w:tr w:rsidR="002A6D63" w:rsidRPr="000A0A5F" w14:paraId="34ECE538" w14:textId="77777777" w:rsidTr="00484CF1">
        <w:tc>
          <w:tcPr>
            <w:tcW w:w="928" w:type="pct"/>
            <w:tcMar>
              <w:top w:w="0" w:type="dxa"/>
              <w:left w:w="108" w:type="dxa"/>
              <w:bottom w:w="0" w:type="dxa"/>
              <w:right w:w="108" w:type="dxa"/>
            </w:tcMar>
          </w:tcPr>
          <w:p w14:paraId="69E2B888" w14:textId="77777777" w:rsidR="002A6D63" w:rsidRPr="000A0A5F" w:rsidRDefault="002A6D63" w:rsidP="00484CF1">
            <w:pPr>
              <w:pStyle w:val="TAL"/>
              <w:rPr>
                <w:rFonts w:cs="Arial"/>
                <w:szCs w:val="18"/>
                <w:lang w:eastAsia="zh-CN"/>
              </w:rPr>
            </w:pPr>
            <w:r w:rsidRPr="000A0A5F">
              <w:t>number</w:t>
            </w:r>
          </w:p>
        </w:tc>
        <w:tc>
          <w:tcPr>
            <w:tcW w:w="4072" w:type="pct"/>
            <w:tcMar>
              <w:top w:w="0" w:type="dxa"/>
              <w:left w:w="108" w:type="dxa"/>
              <w:bottom w:w="0" w:type="dxa"/>
              <w:right w:w="108" w:type="dxa"/>
            </w:tcMar>
          </w:tcPr>
          <w:p w14:paraId="39CE284D" w14:textId="77777777" w:rsidR="002A6D63" w:rsidRPr="000A0A5F" w:rsidRDefault="002A6D63" w:rsidP="00484CF1">
            <w:pPr>
              <w:pStyle w:val="TAL"/>
            </w:pPr>
            <w:r w:rsidRPr="000A0A5F">
              <w:t>As defined in OpenAPI </w:t>
            </w:r>
            <w:r w:rsidRPr="000A0A5F">
              <w:rPr>
                <w:lang w:eastAsia="zh-CN"/>
              </w:rPr>
              <w:t>Specification</w:t>
            </w:r>
            <w:r w:rsidRPr="000A0A5F">
              <w:t> [27].</w:t>
            </w:r>
          </w:p>
        </w:tc>
      </w:tr>
      <w:tr w:rsidR="002A6D63" w:rsidRPr="000A0A5F" w14:paraId="713CC4E4" w14:textId="77777777" w:rsidTr="00484CF1">
        <w:tc>
          <w:tcPr>
            <w:tcW w:w="928" w:type="pct"/>
            <w:tcMar>
              <w:top w:w="0" w:type="dxa"/>
              <w:left w:w="108" w:type="dxa"/>
              <w:bottom w:w="0" w:type="dxa"/>
              <w:right w:w="108" w:type="dxa"/>
            </w:tcMar>
          </w:tcPr>
          <w:p w14:paraId="7F22679D" w14:textId="77777777" w:rsidR="002A6D63" w:rsidRPr="000A0A5F" w:rsidRDefault="002A6D63" w:rsidP="00484CF1">
            <w:pPr>
              <w:pStyle w:val="TAL"/>
              <w:rPr>
                <w:rFonts w:cs="Arial"/>
                <w:szCs w:val="18"/>
                <w:lang w:eastAsia="zh-CN"/>
              </w:rPr>
            </w:pPr>
            <w:r w:rsidRPr="000A0A5F">
              <w:t>string</w:t>
            </w:r>
          </w:p>
        </w:tc>
        <w:tc>
          <w:tcPr>
            <w:tcW w:w="4072" w:type="pct"/>
            <w:tcMar>
              <w:top w:w="0" w:type="dxa"/>
              <w:left w:w="108" w:type="dxa"/>
              <w:bottom w:w="0" w:type="dxa"/>
              <w:right w:w="108" w:type="dxa"/>
            </w:tcMar>
          </w:tcPr>
          <w:p w14:paraId="65EDDCCE" w14:textId="77777777" w:rsidR="002A6D63" w:rsidRPr="000A0A5F" w:rsidRDefault="002A6D63" w:rsidP="00484CF1">
            <w:pPr>
              <w:pStyle w:val="TAL"/>
            </w:pPr>
            <w:r w:rsidRPr="000A0A5F">
              <w:t>As defined in OpenAPI </w:t>
            </w:r>
            <w:r w:rsidRPr="000A0A5F">
              <w:rPr>
                <w:lang w:eastAsia="zh-CN"/>
              </w:rPr>
              <w:t>Specification</w:t>
            </w:r>
            <w:r w:rsidRPr="000A0A5F">
              <w:t> [27].</w:t>
            </w:r>
          </w:p>
        </w:tc>
      </w:tr>
      <w:tr w:rsidR="002A6D63" w:rsidRPr="000A0A5F" w14:paraId="7C5E6EB0" w14:textId="77777777" w:rsidTr="00484CF1">
        <w:trPr>
          <w:trHeight w:val="383"/>
        </w:trPr>
        <w:tc>
          <w:tcPr>
            <w:tcW w:w="5000" w:type="pct"/>
            <w:gridSpan w:val="2"/>
            <w:tcMar>
              <w:top w:w="0" w:type="dxa"/>
              <w:left w:w="108" w:type="dxa"/>
              <w:bottom w:w="0" w:type="dxa"/>
              <w:right w:w="108" w:type="dxa"/>
            </w:tcMar>
          </w:tcPr>
          <w:p w14:paraId="435A5AE9" w14:textId="77777777" w:rsidR="002A6D63" w:rsidRPr="000A0A5F" w:rsidRDefault="002A6D63" w:rsidP="00484CF1">
            <w:pPr>
              <w:pStyle w:val="TAN"/>
            </w:pPr>
            <w:r w:rsidRPr="000A0A5F">
              <w:t>NOTE:</w:t>
            </w:r>
            <w:r w:rsidRPr="000A0A5F">
              <w:tab/>
              <w:t>Data type names defined in OpenAPI </w:t>
            </w:r>
            <w:r w:rsidRPr="000A0A5F">
              <w:rPr>
                <w:lang w:eastAsia="zh-CN"/>
              </w:rPr>
              <w:t>Specification</w:t>
            </w:r>
            <w:r w:rsidRPr="000A0A5F">
              <w:t> [27] do not follow the convention to start with capital letters otherwise used in this specification.</w:t>
            </w:r>
          </w:p>
        </w:tc>
      </w:tr>
    </w:tbl>
    <w:p w14:paraId="4DC9522B" w14:textId="77777777" w:rsidR="002A6D63" w:rsidRPr="000A0A5F" w:rsidRDefault="002A6D63" w:rsidP="002A6D63"/>
    <w:p w14:paraId="3F621BC1" w14:textId="77777777" w:rsidR="002A6D63" w:rsidRPr="000A0A5F" w:rsidRDefault="002A6D63" w:rsidP="002A6D63">
      <w:pPr>
        <w:pStyle w:val="TH"/>
        <w:spacing w:before="120"/>
      </w:pPr>
      <w:r w:rsidRPr="000A0A5F">
        <w:lastRenderedPageBreak/>
        <w:t>Table 5.2.1.3.2-2: Simple data types applicable to several APIs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70"/>
        <w:gridCol w:w="49"/>
        <w:gridCol w:w="7420"/>
        <w:gridCol w:w="276"/>
      </w:tblGrid>
      <w:tr w:rsidR="002A6D63" w:rsidRPr="000A0A5F" w14:paraId="012827F1" w14:textId="77777777" w:rsidTr="00422131">
        <w:tc>
          <w:tcPr>
            <w:tcW w:w="956" w:type="pct"/>
            <w:gridSpan w:val="2"/>
            <w:shd w:val="clear" w:color="auto" w:fill="C0C0C0"/>
            <w:tcMar>
              <w:top w:w="0" w:type="dxa"/>
              <w:left w:w="108" w:type="dxa"/>
              <w:bottom w:w="0" w:type="dxa"/>
              <w:right w:w="108" w:type="dxa"/>
            </w:tcMar>
          </w:tcPr>
          <w:p w14:paraId="31CF96AD" w14:textId="77777777" w:rsidR="002A6D63" w:rsidRPr="000A0A5F" w:rsidRDefault="002A6D63" w:rsidP="00484CF1">
            <w:pPr>
              <w:pStyle w:val="TAH"/>
            </w:pPr>
            <w:r w:rsidRPr="000A0A5F">
              <w:t>Type name</w:t>
            </w:r>
          </w:p>
        </w:tc>
        <w:tc>
          <w:tcPr>
            <w:tcW w:w="4044" w:type="pct"/>
            <w:gridSpan w:val="2"/>
            <w:shd w:val="clear" w:color="auto" w:fill="C0C0C0"/>
            <w:tcMar>
              <w:top w:w="0" w:type="dxa"/>
              <w:left w:w="108" w:type="dxa"/>
              <w:bottom w:w="0" w:type="dxa"/>
              <w:right w:w="108" w:type="dxa"/>
            </w:tcMar>
          </w:tcPr>
          <w:p w14:paraId="03D44358" w14:textId="77777777" w:rsidR="002A6D63" w:rsidRPr="000A0A5F" w:rsidRDefault="002A6D63" w:rsidP="00484CF1">
            <w:pPr>
              <w:pStyle w:val="TAH"/>
            </w:pPr>
            <w:r w:rsidRPr="000A0A5F">
              <w:t>Description</w:t>
            </w:r>
          </w:p>
        </w:tc>
      </w:tr>
      <w:tr w:rsidR="002A6D63" w:rsidRPr="000A0A5F" w14:paraId="1EF41949" w14:textId="77777777" w:rsidTr="00422131">
        <w:tc>
          <w:tcPr>
            <w:tcW w:w="956" w:type="pct"/>
            <w:gridSpan w:val="2"/>
            <w:shd w:val="clear" w:color="auto" w:fill="auto"/>
            <w:tcMar>
              <w:top w:w="0" w:type="dxa"/>
              <w:left w:w="108" w:type="dxa"/>
              <w:bottom w:w="0" w:type="dxa"/>
              <w:right w:w="108" w:type="dxa"/>
            </w:tcMar>
          </w:tcPr>
          <w:p w14:paraId="7C90F907" w14:textId="77777777" w:rsidR="002A6D63" w:rsidRPr="000A0A5F" w:rsidRDefault="002A6D63" w:rsidP="00484CF1">
            <w:pPr>
              <w:pStyle w:val="TAH"/>
              <w:jc w:val="left"/>
              <w:rPr>
                <w:b w:val="0"/>
                <w:lang w:eastAsia="zh-CN"/>
              </w:rPr>
            </w:pPr>
            <w:r w:rsidRPr="000A0A5F">
              <w:rPr>
                <w:rFonts w:hint="eastAsia"/>
                <w:b w:val="0"/>
                <w:lang w:eastAsia="zh-CN"/>
              </w:rPr>
              <w:t>Bandwidth</w:t>
            </w:r>
          </w:p>
        </w:tc>
        <w:tc>
          <w:tcPr>
            <w:tcW w:w="4044" w:type="pct"/>
            <w:gridSpan w:val="2"/>
            <w:shd w:val="clear" w:color="auto" w:fill="auto"/>
            <w:tcMar>
              <w:top w:w="0" w:type="dxa"/>
              <w:left w:w="108" w:type="dxa"/>
              <w:bottom w:w="0" w:type="dxa"/>
              <w:right w:w="108" w:type="dxa"/>
            </w:tcMar>
          </w:tcPr>
          <w:p w14:paraId="60AE6F63" w14:textId="77777777" w:rsidR="002A6D63" w:rsidRPr="000A0A5F" w:rsidRDefault="002A6D63" w:rsidP="00484CF1">
            <w:pPr>
              <w:pStyle w:val="TAH"/>
              <w:jc w:val="left"/>
              <w:rPr>
                <w:b w:val="0"/>
                <w:lang w:eastAsia="zh-CN"/>
              </w:rPr>
            </w:pPr>
            <w:r w:rsidRPr="000A0A5F">
              <w:rPr>
                <w:b w:val="0"/>
                <w:lang w:eastAsia="zh-CN"/>
              </w:rPr>
              <w:t>I</w:t>
            </w:r>
            <w:r w:rsidRPr="000A0A5F">
              <w:rPr>
                <w:rFonts w:hint="eastAsia"/>
                <w:b w:val="0"/>
                <w:lang w:eastAsia="zh-CN"/>
              </w:rPr>
              <w:t>nteger i</w:t>
            </w:r>
            <w:r w:rsidRPr="000A0A5F">
              <w:rPr>
                <w:b w:val="0"/>
                <w:lang w:eastAsia="zh-CN"/>
              </w:rPr>
              <w:t xml:space="preserve">ndicating a </w:t>
            </w:r>
            <w:r w:rsidRPr="000A0A5F">
              <w:rPr>
                <w:b w:val="0"/>
              </w:rPr>
              <w:t>bandwidth in bits per second.</w:t>
            </w:r>
          </w:p>
        </w:tc>
      </w:tr>
      <w:tr w:rsidR="002A6D63" w:rsidRPr="000A0A5F" w14:paraId="685A3674" w14:textId="77777777" w:rsidTr="00422131">
        <w:tc>
          <w:tcPr>
            <w:tcW w:w="956" w:type="pct"/>
            <w:gridSpan w:val="2"/>
            <w:shd w:val="clear" w:color="auto" w:fill="auto"/>
            <w:tcMar>
              <w:top w:w="0" w:type="dxa"/>
              <w:left w:w="108" w:type="dxa"/>
              <w:bottom w:w="0" w:type="dxa"/>
              <w:right w:w="108" w:type="dxa"/>
            </w:tcMar>
          </w:tcPr>
          <w:p w14:paraId="157AC3B7" w14:textId="77777777" w:rsidR="002A6D63" w:rsidRPr="000A0A5F" w:rsidRDefault="002A6D63" w:rsidP="00484CF1">
            <w:pPr>
              <w:pStyle w:val="TAH"/>
              <w:jc w:val="left"/>
              <w:rPr>
                <w:b w:val="0"/>
              </w:rPr>
            </w:pPr>
            <w:r w:rsidRPr="000A0A5F">
              <w:rPr>
                <w:b w:val="0"/>
                <w:lang w:eastAsia="zh-CN"/>
              </w:rPr>
              <w:t>BdtReferenceId</w:t>
            </w:r>
          </w:p>
        </w:tc>
        <w:tc>
          <w:tcPr>
            <w:tcW w:w="4044" w:type="pct"/>
            <w:gridSpan w:val="2"/>
            <w:shd w:val="clear" w:color="auto" w:fill="auto"/>
            <w:tcMar>
              <w:top w:w="0" w:type="dxa"/>
              <w:left w:w="108" w:type="dxa"/>
              <w:bottom w:w="0" w:type="dxa"/>
              <w:right w:w="108" w:type="dxa"/>
            </w:tcMar>
          </w:tcPr>
          <w:p w14:paraId="21B2EDD1" w14:textId="77777777" w:rsidR="002A6D63" w:rsidRPr="000A0A5F" w:rsidRDefault="002A6D63" w:rsidP="00484CF1">
            <w:pPr>
              <w:pStyle w:val="TAH"/>
              <w:jc w:val="left"/>
              <w:rPr>
                <w:b w:val="0"/>
                <w:lang w:eastAsia="zh-CN"/>
              </w:rPr>
            </w:pPr>
            <w:r w:rsidRPr="000A0A5F">
              <w:rPr>
                <w:b w:val="0"/>
                <w:lang w:eastAsia="zh-CN"/>
              </w:rPr>
              <w:t>String identifying a BDT Reference ID as defined in clause 5.3.3 of 3GPP TS 29.154 [</w:t>
            </w:r>
            <w:r w:rsidRPr="000A0A5F">
              <w:rPr>
                <w:b w:val="0"/>
                <w:lang w:val="en-US" w:eastAsia="zh-CN"/>
              </w:rPr>
              <w:t>9</w:t>
            </w:r>
            <w:r w:rsidRPr="000A0A5F">
              <w:rPr>
                <w:b w:val="0"/>
                <w:lang w:eastAsia="zh-CN"/>
              </w:rPr>
              <w:t>].</w:t>
            </w:r>
          </w:p>
        </w:tc>
      </w:tr>
      <w:tr w:rsidR="002A6D63" w:rsidRPr="000A0A5F" w14:paraId="4D45DCB3" w14:textId="77777777" w:rsidTr="00422131">
        <w:tc>
          <w:tcPr>
            <w:tcW w:w="956" w:type="pct"/>
            <w:gridSpan w:val="2"/>
            <w:shd w:val="clear" w:color="auto" w:fill="auto"/>
            <w:tcMar>
              <w:top w:w="0" w:type="dxa"/>
              <w:left w:w="108" w:type="dxa"/>
              <w:bottom w:w="0" w:type="dxa"/>
              <w:right w:w="108" w:type="dxa"/>
            </w:tcMar>
          </w:tcPr>
          <w:p w14:paraId="67E7DD93" w14:textId="77777777" w:rsidR="002A6D63" w:rsidRPr="000A0A5F" w:rsidRDefault="002A6D63" w:rsidP="00484CF1">
            <w:pPr>
              <w:pStyle w:val="TAH"/>
              <w:jc w:val="left"/>
              <w:rPr>
                <w:b w:val="0"/>
                <w:lang w:eastAsia="zh-CN"/>
              </w:rPr>
            </w:pPr>
            <w:r w:rsidRPr="000A0A5F">
              <w:rPr>
                <w:b w:val="0"/>
                <w:lang w:eastAsia="zh-CN"/>
              </w:rPr>
              <w:t>Binary</w:t>
            </w:r>
          </w:p>
        </w:tc>
        <w:tc>
          <w:tcPr>
            <w:tcW w:w="4044" w:type="pct"/>
            <w:gridSpan w:val="2"/>
            <w:shd w:val="clear" w:color="auto" w:fill="auto"/>
            <w:tcMar>
              <w:top w:w="0" w:type="dxa"/>
              <w:left w:w="108" w:type="dxa"/>
              <w:bottom w:w="0" w:type="dxa"/>
              <w:right w:w="108" w:type="dxa"/>
            </w:tcMar>
          </w:tcPr>
          <w:p w14:paraId="452C3DA6" w14:textId="77777777" w:rsidR="002A6D63" w:rsidRPr="000A0A5F" w:rsidRDefault="002A6D63" w:rsidP="00484CF1">
            <w:pPr>
              <w:pStyle w:val="TAH"/>
              <w:jc w:val="left"/>
              <w:rPr>
                <w:b w:val="0"/>
                <w:lang w:eastAsia="zh-CN"/>
              </w:rPr>
            </w:pPr>
            <w:r w:rsidRPr="000A0A5F">
              <w:rPr>
                <w:b w:val="0"/>
                <w:lang w:eastAsia="zh-CN"/>
              </w:rPr>
              <w:t>String with format "binary" as defined in OpenAPI</w:t>
            </w:r>
            <w:r w:rsidRPr="000A0A5F">
              <w:rPr>
                <w:b w:val="0"/>
                <w:lang w:val="en-US" w:eastAsia="zh-CN"/>
              </w:rPr>
              <w:t> </w:t>
            </w:r>
            <w:r w:rsidRPr="000A0A5F">
              <w:rPr>
                <w:b w:val="0"/>
                <w:lang w:eastAsia="zh-CN"/>
              </w:rPr>
              <w:t>Specification</w:t>
            </w:r>
            <w:r w:rsidRPr="000A0A5F">
              <w:rPr>
                <w:b w:val="0"/>
                <w:lang w:val="en-US" w:eastAsia="zh-CN"/>
              </w:rPr>
              <w:t> </w:t>
            </w:r>
            <w:r w:rsidRPr="000A0A5F">
              <w:rPr>
                <w:b w:val="0"/>
                <w:lang w:eastAsia="zh-CN"/>
              </w:rPr>
              <w:t>[27].</w:t>
            </w:r>
          </w:p>
        </w:tc>
      </w:tr>
      <w:tr w:rsidR="002A6D63" w:rsidRPr="000A0A5F" w14:paraId="49DBA1E2" w14:textId="77777777" w:rsidTr="00422131">
        <w:tc>
          <w:tcPr>
            <w:tcW w:w="956" w:type="pct"/>
            <w:gridSpan w:val="2"/>
            <w:shd w:val="clear" w:color="auto" w:fill="auto"/>
            <w:tcMar>
              <w:top w:w="0" w:type="dxa"/>
              <w:left w:w="108" w:type="dxa"/>
              <w:bottom w:w="0" w:type="dxa"/>
              <w:right w:w="108" w:type="dxa"/>
            </w:tcMar>
          </w:tcPr>
          <w:p w14:paraId="0C309F3D" w14:textId="77777777" w:rsidR="002A6D63" w:rsidRPr="000A0A5F" w:rsidRDefault="002A6D63" w:rsidP="00484CF1">
            <w:pPr>
              <w:pStyle w:val="TAH"/>
              <w:jc w:val="left"/>
              <w:rPr>
                <w:b w:val="0"/>
                <w:lang w:eastAsia="zh-CN"/>
              </w:rPr>
            </w:pPr>
            <w:r w:rsidRPr="000A0A5F">
              <w:rPr>
                <w:b w:val="0"/>
              </w:rPr>
              <w:t>Bytes</w:t>
            </w:r>
          </w:p>
        </w:tc>
        <w:tc>
          <w:tcPr>
            <w:tcW w:w="4044" w:type="pct"/>
            <w:gridSpan w:val="2"/>
            <w:shd w:val="clear" w:color="auto" w:fill="auto"/>
            <w:tcMar>
              <w:top w:w="0" w:type="dxa"/>
              <w:left w:w="108" w:type="dxa"/>
              <w:bottom w:w="0" w:type="dxa"/>
              <w:right w:w="108" w:type="dxa"/>
            </w:tcMar>
          </w:tcPr>
          <w:p w14:paraId="4059A354" w14:textId="77777777" w:rsidR="002A6D63" w:rsidRPr="000A0A5F" w:rsidRDefault="002A6D63" w:rsidP="00484CF1">
            <w:pPr>
              <w:pStyle w:val="TAH"/>
              <w:jc w:val="left"/>
              <w:rPr>
                <w:b w:val="0"/>
                <w:lang w:eastAsia="zh-CN"/>
              </w:rPr>
            </w:pPr>
            <w:r w:rsidRPr="000A0A5F">
              <w:rPr>
                <w:b w:val="0"/>
              </w:rPr>
              <w:t>String with format "byte" as defined in OpenAPI Specification [27], i.e, base64-encoded characters.</w:t>
            </w:r>
          </w:p>
        </w:tc>
      </w:tr>
      <w:tr w:rsidR="002A6D63" w:rsidRPr="000A0A5F" w14:paraId="2574B994" w14:textId="77777777" w:rsidTr="00422131">
        <w:tc>
          <w:tcPr>
            <w:tcW w:w="956" w:type="pct"/>
            <w:gridSpan w:val="2"/>
            <w:shd w:val="clear" w:color="auto" w:fill="auto"/>
            <w:tcMar>
              <w:top w:w="0" w:type="dxa"/>
              <w:left w:w="108" w:type="dxa"/>
              <w:bottom w:w="0" w:type="dxa"/>
              <w:right w:w="108" w:type="dxa"/>
            </w:tcMar>
          </w:tcPr>
          <w:p w14:paraId="09DE492D" w14:textId="77777777" w:rsidR="002A6D63" w:rsidRPr="000A0A5F" w:rsidRDefault="002A6D63" w:rsidP="00484CF1">
            <w:pPr>
              <w:pStyle w:val="TAH"/>
              <w:jc w:val="left"/>
              <w:rPr>
                <w:b w:val="0"/>
              </w:rPr>
            </w:pPr>
            <w:r w:rsidRPr="000A0A5F">
              <w:rPr>
                <w:b w:val="0"/>
              </w:rPr>
              <w:t>DayOfWeek</w:t>
            </w:r>
          </w:p>
        </w:tc>
        <w:tc>
          <w:tcPr>
            <w:tcW w:w="4044" w:type="pct"/>
            <w:gridSpan w:val="2"/>
            <w:shd w:val="clear" w:color="auto" w:fill="auto"/>
            <w:tcMar>
              <w:top w:w="0" w:type="dxa"/>
              <w:left w:w="108" w:type="dxa"/>
              <w:bottom w:w="0" w:type="dxa"/>
              <w:right w:w="108" w:type="dxa"/>
            </w:tcMar>
          </w:tcPr>
          <w:p w14:paraId="2FA9F04E" w14:textId="77777777" w:rsidR="002A6D63" w:rsidRPr="000A0A5F" w:rsidRDefault="002A6D63" w:rsidP="00484CF1">
            <w:pPr>
              <w:pStyle w:val="TAH"/>
              <w:jc w:val="left"/>
              <w:rPr>
                <w:b w:val="0"/>
              </w:rPr>
            </w:pPr>
            <w:r w:rsidRPr="000A0A5F">
              <w:rPr>
                <w:b w:val="0"/>
              </w:rPr>
              <w:t>Integer between and including 1 and 7 denoting a weekday. "1" shall indicate "Monday", and the subsequent weekdays shall be indicated with the next higher numbers. "7" shall indicate "Sunday".</w:t>
            </w:r>
          </w:p>
        </w:tc>
      </w:tr>
      <w:tr w:rsidR="002A6D63" w:rsidRPr="000A0A5F" w14:paraId="379C84DC" w14:textId="77777777" w:rsidTr="00422131">
        <w:tc>
          <w:tcPr>
            <w:tcW w:w="956" w:type="pct"/>
            <w:gridSpan w:val="2"/>
            <w:tcMar>
              <w:top w:w="0" w:type="dxa"/>
              <w:left w:w="108" w:type="dxa"/>
              <w:bottom w:w="0" w:type="dxa"/>
              <w:right w:w="108" w:type="dxa"/>
            </w:tcMar>
          </w:tcPr>
          <w:p w14:paraId="0A00230F" w14:textId="77777777" w:rsidR="002A6D63" w:rsidRPr="000A0A5F" w:rsidRDefault="002A6D63" w:rsidP="00484CF1">
            <w:pPr>
              <w:pStyle w:val="TAL"/>
            </w:pPr>
            <w:r w:rsidRPr="000A0A5F">
              <w:t>DateTime</w:t>
            </w:r>
          </w:p>
        </w:tc>
        <w:tc>
          <w:tcPr>
            <w:tcW w:w="4044" w:type="pct"/>
            <w:gridSpan w:val="2"/>
            <w:tcMar>
              <w:top w:w="0" w:type="dxa"/>
              <w:left w:w="108" w:type="dxa"/>
              <w:bottom w:w="0" w:type="dxa"/>
              <w:right w:w="108" w:type="dxa"/>
            </w:tcMar>
          </w:tcPr>
          <w:p w14:paraId="424DA415" w14:textId="77777777" w:rsidR="002A6D63" w:rsidRPr="000A0A5F" w:rsidRDefault="002A6D63" w:rsidP="00484CF1">
            <w:pPr>
              <w:pStyle w:val="TAL"/>
            </w:pPr>
            <w:r w:rsidRPr="000A0A5F">
              <w:t>String with format "date-time" as defined in OpenAPI </w:t>
            </w:r>
            <w:r w:rsidRPr="000A0A5F">
              <w:rPr>
                <w:lang w:eastAsia="zh-CN"/>
              </w:rPr>
              <w:t>Specification</w:t>
            </w:r>
            <w:r w:rsidRPr="000A0A5F">
              <w:t> [27].</w:t>
            </w:r>
          </w:p>
        </w:tc>
      </w:tr>
      <w:tr w:rsidR="002A6D63" w:rsidRPr="000A0A5F" w14:paraId="6838C567" w14:textId="77777777" w:rsidTr="00422131">
        <w:tc>
          <w:tcPr>
            <w:tcW w:w="956" w:type="pct"/>
            <w:gridSpan w:val="2"/>
            <w:tcMar>
              <w:top w:w="0" w:type="dxa"/>
              <w:left w:w="108" w:type="dxa"/>
              <w:bottom w:w="0" w:type="dxa"/>
              <w:right w:w="108" w:type="dxa"/>
            </w:tcMar>
          </w:tcPr>
          <w:p w14:paraId="0AA1AD7D" w14:textId="77777777" w:rsidR="002A6D63" w:rsidRPr="000A0A5F" w:rsidRDefault="002A6D63" w:rsidP="00484CF1">
            <w:pPr>
              <w:pStyle w:val="TAL"/>
            </w:pPr>
            <w:r w:rsidRPr="000A0A5F">
              <w:t>DateTimeRm</w:t>
            </w:r>
          </w:p>
        </w:tc>
        <w:tc>
          <w:tcPr>
            <w:tcW w:w="4044" w:type="pct"/>
            <w:gridSpan w:val="2"/>
            <w:tcMar>
              <w:top w:w="0" w:type="dxa"/>
              <w:left w:w="108" w:type="dxa"/>
              <w:bottom w:w="0" w:type="dxa"/>
              <w:right w:w="108" w:type="dxa"/>
            </w:tcMar>
          </w:tcPr>
          <w:p w14:paraId="77894569" w14:textId="77777777" w:rsidR="002A6D63" w:rsidRPr="000A0A5F" w:rsidRDefault="002A6D63" w:rsidP="00484CF1">
            <w:pPr>
              <w:pStyle w:val="TAL"/>
            </w:pPr>
            <w:r w:rsidRPr="000A0A5F">
              <w:t xml:space="preserve">String with format "date-time" as defined in OpenAPI [27] </w:t>
            </w:r>
            <w:r w:rsidRPr="000A0A5F">
              <w:rPr>
                <w:lang w:eastAsia="zh-CN"/>
              </w:rPr>
              <w:t xml:space="preserve">with </w:t>
            </w:r>
            <w:r w:rsidRPr="000A0A5F">
              <w:t>"nullable: true" property</w:t>
            </w:r>
            <w:r w:rsidRPr="000A0A5F">
              <w:rPr>
                <w:lang w:eastAsia="zh-CN"/>
              </w:rPr>
              <w:t>.</w:t>
            </w:r>
          </w:p>
        </w:tc>
      </w:tr>
      <w:tr w:rsidR="002A6D63" w:rsidRPr="000A0A5F" w14:paraId="3CBEFABD" w14:textId="77777777" w:rsidTr="00422131">
        <w:tc>
          <w:tcPr>
            <w:tcW w:w="956" w:type="pct"/>
            <w:gridSpan w:val="2"/>
            <w:tcMar>
              <w:top w:w="0" w:type="dxa"/>
              <w:left w:w="108" w:type="dxa"/>
              <w:bottom w:w="0" w:type="dxa"/>
              <w:right w:w="108" w:type="dxa"/>
            </w:tcMar>
          </w:tcPr>
          <w:p w14:paraId="64F9EEC9" w14:textId="77777777" w:rsidR="002A6D63" w:rsidRPr="000A0A5F" w:rsidRDefault="002A6D63" w:rsidP="00484CF1">
            <w:pPr>
              <w:pStyle w:val="TAL"/>
            </w:pPr>
            <w:r w:rsidRPr="000A0A5F">
              <w:t>DateTimeRo</w:t>
            </w:r>
          </w:p>
        </w:tc>
        <w:tc>
          <w:tcPr>
            <w:tcW w:w="4044" w:type="pct"/>
            <w:gridSpan w:val="2"/>
            <w:tcMar>
              <w:top w:w="0" w:type="dxa"/>
              <w:left w:w="108" w:type="dxa"/>
              <w:bottom w:w="0" w:type="dxa"/>
              <w:right w:w="108" w:type="dxa"/>
            </w:tcMar>
          </w:tcPr>
          <w:p w14:paraId="634A8436" w14:textId="77777777" w:rsidR="002A6D63" w:rsidRPr="000A0A5F" w:rsidRDefault="002A6D63" w:rsidP="00484CF1">
            <w:pPr>
              <w:pStyle w:val="TAL"/>
            </w:pPr>
            <w:r w:rsidRPr="000A0A5F">
              <w:t xml:space="preserve">String with format "date-time" as defined in OpenAPI [27] </w:t>
            </w:r>
            <w:r w:rsidRPr="000A0A5F">
              <w:rPr>
                <w:lang w:eastAsia="zh-CN"/>
              </w:rPr>
              <w:t xml:space="preserve">with </w:t>
            </w:r>
            <w:r w:rsidRPr="000A0A5F">
              <w:t>"readOnly: true" property</w:t>
            </w:r>
            <w:r w:rsidRPr="000A0A5F">
              <w:rPr>
                <w:lang w:eastAsia="zh-CN"/>
              </w:rPr>
              <w:t>.</w:t>
            </w:r>
          </w:p>
        </w:tc>
      </w:tr>
      <w:tr w:rsidR="00422131" w:rsidRPr="000A0A5F" w14:paraId="360C998E" w14:textId="77777777" w:rsidTr="00422131">
        <w:trPr>
          <w:gridAfter w:val="1"/>
          <w:wAfter w:w="276" w:type="dxa"/>
          <w:ins w:id="117" w:author="Parthasarathi R [Nokia]" w:date="2025-07-11T11:33:00Z"/>
        </w:trPr>
        <w:tc>
          <w:tcPr>
            <w:tcW w:w="930" w:type="pct"/>
            <w:tcMar>
              <w:top w:w="0" w:type="dxa"/>
              <w:left w:w="108" w:type="dxa"/>
              <w:bottom w:w="0" w:type="dxa"/>
              <w:right w:w="108" w:type="dxa"/>
            </w:tcMar>
          </w:tcPr>
          <w:p w14:paraId="7093E08D" w14:textId="6E7B60AE" w:rsidR="00012532" w:rsidRPr="000A0A5F" w:rsidRDefault="00012532" w:rsidP="00012532">
            <w:pPr>
              <w:pStyle w:val="TAL"/>
              <w:rPr>
                <w:ins w:id="118" w:author="Parthasarathi R [Nokia]" w:date="2025-07-11T11:33:00Z" w16du:dateUtc="2025-07-11T06:03:00Z"/>
                <w:lang w:eastAsia="zh-CN"/>
              </w:rPr>
            </w:pPr>
            <w:ins w:id="119" w:author="Parthasarathi R [Nokia]" w:date="2025-07-11T11:33:00Z" w16du:dateUtc="2025-07-11T06:03:00Z">
              <w:r w:rsidRPr="000A0A5F">
                <w:rPr>
                  <w:rFonts w:hint="eastAsia"/>
                  <w:lang w:eastAsia="zh-CN"/>
                </w:rPr>
                <w:t>Duration</w:t>
              </w:r>
              <w:r>
                <w:rPr>
                  <w:lang w:eastAsia="zh-CN"/>
                </w:rPr>
                <w:t>Milli</w:t>
              </w:r>
              <w:r w:rsidRPr="000A0A5F">
                <w:rPr>
                  <w:lang w:eastAsia="zh-CN"/>
                </w:rPr>
                <w:t>Sec</w:t>
              </w:r>
            </w:ins>
          </w:p>
        </w:tc>
        <w:tc>
          <w:tcPr>
            <w:tcW w:w="3925" w:type="pct"/>
            <w:gridSpan w:val="2"/>
            <w:tcMar>
              <w:top w:w="0" w:type="dxa"/>
              <w:left w:w="108" w:type="dxa"/>
              <w:bottom w:w="0" w:type="dxa"/>
              <w:right w:w="108" w:type="dxa"/>
            </w:tcMar>
          </w:tcPr>
          <w:p w14:paraId="741A7522" w14:textId="5B51622D" w:rsidR="00012532" w:rsidRPr="000A0A5F" w:rsidRDefault="00012532" w:rsidP="00012532">
            <w:pPr>
              <w:pStyle w:val="TAL"/>
              <w:rPr>
                <w:ins w:id="120" w:author="Parthasarathi R [Nokia]" w:date="2025-07-11T11:33:00Z" w16du:dateUtc="2025-07-11T06:03:00Z"/>
              </w:rPr>
            </w:pPr>
            <w:ins w:id="121" w:author="Parthasarathi R [Nokia]" w:date="2025-07-11T11:33:00Z" w16du:dateUtc="2025-07-11T06:03: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seconds.</w:t>
              </w:r>
            </w:ins>
          </w:p>
        </w:tc>
      </w:tr>
      <w:tr w:rsidR="00422131" w:rsidRPr="000A0A5F" w14:paraId="62B39543" w14:textId="77777777" w:rsidTr="00422131">
        <w:trPr>
          <w:gridAfter w:val="1"/>
          <w:wAfter w:w="276" w:type="dxa"/>
          <w:ins w:id="122" w:author="Parthasarathi R [Nokia]" w:date="2025-07-11T11:33:00Z"/>
        </w:trPr>
        <w:tc>
          <w:tcPr>
            <w:tcW w:w="930" w:type="pct"/>
            <w:tcMar>
              <w:top w:w="0" w:type="dxa"/>
              <w:left w:w="108" w:type="dxa"/>
              <w:bottom w:w="0" w:type="dxa"/>
              <w:right w:w="108" w:type="dxa"/>
            </w:tcMar>
          </w:tcPr>
          <w:p w14:paraId="1C6BAE56" w14:textId="1739C53B" w:rsidR="00012532" w:rsidRPr="000A0A5F" w:rsidRDefault="00012532" w:rsidP="00012532">
            <w:pPr>
              <w:pStyle w:val="TAL"/>
              <w:rPr>
                <w:ins w:id="123" w:author="Parthasarathi R [Nokia]" w:date="2025-07-11T11:33:00Z" w16du:dateUtc="2025-07-11T06:03:00Z"/>
                <w:lang w:eastAsia="zh-CN"/>
              </w:rPr>
            </w:pPr>
            <w:ins w:id="124" w:author="Parthasarathi R [Nokia]" w:date="2025-07-11T11:33:00Z" w16du:dateUtc="2025-07-11T06:03:00Z">
              <w:r w:rsidRPr="000A0A5F">
                <w:rPr>
                  <w:rFonts w:hint="eastAsia"/>
                  <w:lang w:eastAsia="zh-CN"/>
                </w:rPr>
                <w:t>Duration</w:t>
              </w:r>
              <w:r>
                <w:rPr>
                  <w:lang w:eastAsia="zh-CN"/>
                </w:rPr>
                <w:t>Milli</w:t>
              </w:r>
              <w:r w:rsidRPr="000A0A5F">
                <w:rPr>
                  <w:lang w:eastAsia="zh-CN"/>
                </w:rPr>
                <w:t>SecRm</w:t>
              </w:r>
            </w:ins>
          </w:p>
        </w:tc>
        <w:tc>
          <w:tcPr>
            <w:tcW w:w="3925" w:type="pct"/>
            <w:gridSpan w:val="2"/>
            <w:tcMar>
              <w:top w:w="0" w:type="dxa"/>
              <w:left w:w="108" w:type="dxa"/>
              <w:bottom w:w="0" w:type="dxa"/>
              <w:right w:w="108" w:type="dxa"/>
            </w:tcMar>
          </w:tcPr>
          <w:p w14:paraId="6A0BD33C" w14:textId="697E1A73" w:rsidR="00012532" w:rsidRPr="000A0A5F" w:rsidRDefault="00012532" w:rsidP="00012532">
            <w:pPr>
              <w:pStyle w:val="TAL"/>
              <w:rPr>
                <w:ins w:id="125" w:author="Parthasarathi R [Nokia]" w:date="2025-07-11T11:33:00Z" w16du:dateUtc="2025-07-11T06:03:00Z"/>
              </w:rPr>
            </w:pPr>
            <w:ins w:id="126" w:author="Parthasarathi R [Nokia]" w:date="2025-07-11T11:33:00Z" w16du:dateUtc="2025-07-11T06:03: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 xml:space="preserve">seconds with </w:t>
              </w:r>
              <w:r w:rsidRPr="000A0A5F">
                <w:t>"nullable: true"</w:t>
              </w:r>
              <w:r w:rsidRPr="000A0A5F">
                <w:rPr>
                  <w:lang w:eastAsia="zh-CN"/>
                </w:rPr>
                <w:t xml:space="preserve"> property.</w:t>
              </w:r>
            </w:ins>
          </w:p>
        </w:tc>
      </w:tr>
      <w:tr w:rsidR="00422131" w:rsidRPr="000A0A5F" w14:paraId="1317728E" w14:textId="77777777" w:rsidTr="00422131">
        <w:trPr>
          <w:gridAfter w:val="1"/>
          <w:wAfter w:w="276" w:type="dxa"/>
          <w:ins w:id="127" w:author="Parthasarathi [Nokia]" w:date="2025-08-26T13:47:00Z" w16du:dateUtc="2025-08-26T08:17:00Z"/>
        </w:trPr>
        <w:tc>
          <w:tcPr>
            <w:tcW w:w="930" w:type="pct"/>
            <w:tcMar>
              <w:top w:w="0" w:type="dxa"/>
              <w:left w:w="108" w:type="dxa"/>
              <w:bottom w:w="0" w:type="dxa"/>
              <w:right w:w="108" w:type="dxa"/>
            </w:tcMar>
          </w:tcPr>
          <w:p w14:paraId="2ECE7FA9" w14:textId="0FCC06CF" w:rsidR="00422131" w:rsidRPr="000A0A5F" w:rsidRDefault="00422131" w:rsidP="00422131">
            <w:pPr>
              <w:pStyle w:val="TAL"/>
              <w:rPr>
                <w:ins w:id="128" w:author="Parthasarathi [Nokia]" w:date="2025-08-26T13:47:00Z" w16du:dateUtc="2025-08-26T08:17:00Z"/>
                <w:rFonts w:hint="eastAsia"/>
                <w:lang w:eastAsia="zh-CN"/>
              </w:rPr>
            </w:pPr>
            <w:ins w:id="129" w:author="Parthasarathi [Nokia]" w:date="2025-08-26T13:48:00Z" w16du:dateUtc="2025-08-26T08:18:00Z">
              <w:r w:rsidRPr="000A0A5F">
                <w:rPr>
                  <w:rFonts w:hint="eastAsia"/>
                  <w:lang w:eastAsia="zh-CN"/>
                </w:rPr>
                <w:t>Duration</w:t>
              </w:r>
              <w:r>
                <w:rPr>
                  <w:lang w:eastAsia="zh-CN"/>
                </w:rPr>
                <w:t>Milli</w:t>
              </w:r>
              <w:r w:rsidRPr="000A0A5F">
                <w:rPr>
                  <w:lang w:eastAsia="zh-CN"/>
                </w:rPr>
                <w:t>SecR</w:t>
              </w:r>
              <w:r>
                <w:rPr>
                  <w:lang w:eastAsia="zh-CN"/>
                </w:rPr>
                <w:t>o</w:t>
              </w:r>
            </w:ins>
          </w:p>
        </w:tc>
        <w:tc>
          <w:tcPr>
            <w:tcW w:w="3925" w:type="pct"/>
            <w:gridSpan w:val="2"/>
            <w:tcMar>
              <w:top w:w="0" w:type="dxa"/>
              <w:left w:w="108" w:type="dxa"/>
              <w:bottom w:w="0" w:type="dxa"/>
              <w:right w:w="108" w:type="dxa"/>
            </w:tcMar>
          </w:tcPr>
          <w:p w14:paraId="430432A3" w14:textId="31E62653" w:rsidR="00422131" w:rsidRPr="000A0A5F" w:rsidRDefault="00422131" w:rsidP="00422131">
            <w:pPr>
              <w:pStyle w:val="TAL"/>
              <w:rPr>
                <w:ins w:id="130" w:author="Parthasarathi [Nokia]" w:date="2025-08-26T13:47:00Z" w16du:dateUtc="2025-08-26T08:17:00Z"/>
              </w:rPr>
            </w:pPr>
            <w:ins w:id="131" w:author="Parthasarathi [Nokia]" w:date="2025-08-26T13:48:00Z" w16du:dateUtc="2025-08-26T08:18: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 xml:space="preserve">seconds with </w:t>
              </w:r>
              <w:r w:rsidRPr="000A0A5F">
                <w:t>"readOnly: true"</w:t>
              </w:r>
              <w:r w:rsidRPr="000A0A5F">
                <w:rPr>
                  <w:lang w:eastAsia="zh-CN"/>
                </w:rPr>
                <w:t xml:space="preserve"> </w:t>
              </w:r>
              <w:r w:rsidRPr="000A0A5F">
                <w:rPr>
                  <w:lang w:eastAsia="zh-CN"/>
                </w:rPr>
                <w:t>property.</w:t>
              </w:r>
            </w:ins>
          </w:p>
        </w:tc>
      </w:tr>
      <w:tr w:rsidR="00B75A5B" w:rsidRPr="000A0A5F" w14:paraId="1C6C3319" w14:textId="77777777" w:rsidTr="00422131">
        <w:trPr>
          <w:gridAfter w:val="1"/>
          <w:wAfter w:w="276" w:type="dxa"/>
          <w:ins w:id="132" w:author="Parthasarathi [Nokia]" w:date="2025-08-26T13:49:00Z" w16du:dateUtc="2025-08-26T08:19:00Z"/>
        </w:trPr>
        <w:tc>
          <w:tcPr>
            <w:tcW w:w="930" w:type="pct"/>
            <w:tcMar>
              <w:top w:w="0" w:type="dxa"/>
              <w:left w:w="108" w:type="dxa"/>
              <w:bottom w:w="0" w:type="dxa"/>
              <w:right w:w="108" w:type="dxa"/>
            </w:tcMar>
          </w:tcPr>
          <w:p w14:paraId="0A26C215" w14:textId="6A8A4744" w:rsidR="00B75A5B" w:rsidRPr="000A0A5F" w:rsidRDefault="00B75A5B" w:rsidP="00B75A5B">
            <w:pPr>
              <w:pStyle w:val="TAL"/>
              <w:rPr>
                <w:ins w:id="133" w:author="Parthasarathi [Nokia]" w:date="2025-08-26T13:49:00Z" w16du:dateUtc="2025-08-26T08:19:00Z"/>
                <w:rFonts w:hint="eastAsia"/>
                <w:lang w:eastAsia="zh-CN"/>
              </w:rPr>
            </w:pPr>
            <w:ins w:id="134" w:author="Parthasarathi [Nokia]" w:date="2025-08-26T13:49:00Z" w16du:dateUtc="2025-08-26T08:19:00Z">
              <w:r w:rsidRPr="000A0A5F">
                <w:rPr>
                  <w:rFonts w:hint="eastAsia"/>
                  <w:lang w:eastAsia="zh-CN"/>
                </w:rPr>
                <w:t>Duration</w:t>
              </w:r>
              <w:r>
                <w:rPr>
                  <w:lang w:eastAsia="zh-CN"/>
                </w:rPr>
                <w:t>Mi</w:t>
              </w:r>
              <w:r>
                <w:rPr>
                  <w:lang w:eastAsia="zh-CN"/>
                </w:rPr>
                <w:t>cro</w:t>
              </w:r>
              <w:r w:rsidRPr="000A0A5F">
                <w:rPr>
                  <w:lang w:eastAsia="zh-CN"/>
                </w:rPr>
                <w:t>Sec</w:t>
              </w:r>
            </w:ins>
          </w:p>
        </w:tc>
        <w:tc>
          <w:tcPr>
            <w:tcW w:w="3925" w:type="pct"/>
            <w:gridSpan w:val="2"/>
            <w:tcMar>
              <w:top w:w="0" w:type="dxa"/>
              <w:left w:w="108" w:type="dxa"/>
              <w:bottom w:w="0" w:type="dxa"/>
              <w:right w:w="108" w:type="dxa"/>
            </w:tcMar>
          </w:tcPr>
          <w:p w14:paraId="0BF04AA4" w14:textId="4DA28BDD" w:rsidR="00B75A5B" w:rsidRPr="000A0A5F" w:rsidRDefault="00B75A5B" w:rsidP="00B75A5B">
            <w:pPr>
              <w:pStyle w:val="TAL"/>
              <w:rPr>
                <w:ins w:id="135" w:author="Parthasarathi [Nokia]" w:date="2025-08-26T13:49:00Z" w16du:dateUtc="2025-08-26T08:19:00Z"/>
              </w:rPr>
            </w:pPr>
            <w:ins w:id="136"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w:t>
              </w:r>
              <w:r>
                <w:rPr>
                  <w:lang w:eastAsia="zh-CN"/>
                </w:rPr>
                <w:t>cro</w:t>
              </w:r>
              <w:r w:rsidRPr="000A0A5F">
                <w:rPr>
                  <w:lang w:eastAsia="zh-CN"/>
                </w:rPr>
                <w:t>seconds.</w:t>
              </w:r>
            </w:ins>
          </w:p>
        </w:tc>
      </w:tr>
      <w:tr w:rsidR="00B75A5B" w:rsidRPr="000A0A5F" w14:paraId="6A62A4BE" w14:textId="77777777" w:rsidTr="00422131">
        <w:trPr>
          <w:gridAfter w:val="1"/>
          <w:wAfter w:w="276" w:type="dxa"/>
          <w:ins w:id="137" w:author="Parthasarathi [Nokia]" w:date="2025-08-26T13:49:00Z" w16du:dateUtc="2025-08-26T08:19:00Z"/>
        </w:trPr>
        <w:tc>
          <w:tcPr>
            <w:tcW w:w="930" w:type="pct"/>
            <w:tcMar>
              <w:top w:w="0" w:type="dxa"/>
              <w:left w:w="108" w:type="dxa"/>
              <w:bottom w:w="0" w:type="dxa"/>
              <w:right w:w="108" w:type="dxa"/>
            </w:tcMar>
          </w:tcPr>
          <w:p w14:paraId="4F6D935F" w14:textId="523B790E" w:rsidR="00B75A5B" w:rsidRPr="000A0A5F" w:rsidRDefault="00B75A5B" w:rsidP="00B75A5B">
            <w:pPr>
              <w:pStyle w:val="TAL"/>
              <w:rPr>
                <w:ins w:id="138" w:author="Parthasarathi [Nokia]" w:date="2025-08-26T13:49:00Z" w16du:dateUtc="2025-08-26T08:19:00Z"/>
                <w:rFonts w:hint="eastAsia"/>
                <w:lang w:eastAsia="zh-CN"/>
              </w:rPr>
            </w:pPr>
            <w:ins w:id="139" w:author="Parthasarathi [Nokia]" w:date="2025-08-26T13:49:00Z" w16du:dateUtc="2025-08-26T08:19:00Z">
              <w:r w:rsidRPr="000A0A5F">
                <w:rPr>
                  <w:rFonts w:hint="eastAsia"/>
                  <w:lang w:eastAsia="zh-CN"/>
                </w:rPr>
                <w:t>Duration</w:t>
              </w:r>
              <w:r>
                <w:rPr>
                  <w:lang w:eastAsia="zh-CN"/>
                </w:rPr>
                <w:t>Mi</w:t>
              </w:r>
              <w:r>
                <w:rPr>
                  <w:lang w:eastAsia="zh-CN"/>
                </w:rPr>
                <w:t>cro</w:t>
              </w:r>
              <w:r w:rsidRPr="000A0A5F">
                <w:rPr>
                  <w:lang w:eastAsia="zh-CN"/>
                </w:rPr>
                <w:t>SecRm</w:t>
              </w:r>
            </w:ins>
          </w:p>
        </w:tc>
        <w:tc>
          <w:tcPr>
            <w:tcW w:w="3925" w:type="pct"/>
            <w:gridSpan w:val="2"/>
            <w:tcMar>
              <w:top w:w="0" w:type="dxa"/>
              <w:left w:w="108" w:type="dxa"/>
              <w:bottom w:w="0" w:type="dxa"/>
              <w:right w:w="108" w:type="dxa"/>
            </w:tcMar>
          </w:tcPr>
          <w:p w14:paraId="39BB8824" w14:textId="54ECD51E" w:rsidR="00B75A5B" w:rsidRPr="000A0A5F" w:rsidRDefault="00B75A5B" w:rsidP="00B75A5B">
            <w:pPr>
              <w:pStyle w:val="TAL"/>
              <w:rPr>
                <w:ins w:id="140" w:author="Parthasarathi [Nokia]" w:date="2025-08-26T13:49:00Z" w16du:dateUtc="2025-08-26T08:19:00Z"/>
              </w:rPr>
            </w:pPr>
            <w:ins w:id="141"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mil</w:t>
              </w:r>
            </w:ins>
            <w:ins w:id="142" w:author="Parthasarathi [Nokia]" w:date="2025-08-26T13:50:00Z" w16du:dateUtc="2025-08-26T08:20:00Z">
              <w:r>
                <w:rPr>
                  <w:lang w:eastAsia="zh-CN"/>
                </w:rPr>
                <w:t>cro</w:t>
              </w:r>
            </w:ins>
            <w:ins w:id="143" w:author="Parthasarathi [Nokia]" w:date="2025-08-26T13:49:00Z" w16du:dateUtc="2025-08-26T08:19:00Z">
              <w:r w:rsidRPr="000A0A5F">
                <w:rPr>
                  <w:lang w:eastAsia="zh-CN"/>
                </w:rPr>
                <w:t xml:space="preserve">seconds with </w:t>
              </w:r>
              <w:r w:rsidRPr="000A0A5F">
                <w:t>"nullable: true"</w:t>
              </w:r>
              <w:r w:rsidRPr="000A0A5F">
                <w:rPr>
                  <w:lang w:eastAsia="zh-CN"/>
                </w:rPr>
                <w:t xml:space="preserve"> property.</w:t>
              </w:r>
            </w:ins>
          </w:p>
        </w:tc>
      </w:tr>
      <w:tr w:rsidR="00B75A5B" w:rsidRPr="000A0A5F" w14:paraId="4F5880E4" w14:textId="77777777" w:rsidTr="00422131">
        <w:trPr>
          <w:gridAfter w:val="1"/>
          <w:wAfter w:w="276" w:type="dxa"/>
          <w:ins w:id="144" w:author="Parthasarathi [Nokia]" w:date="2025-08-26T13:49:00Z" w16du:dateUtc="2025-08-26T08:19:00Z"/>
        </w:trPr>
        <w:tc>
          <w:tcPr>
            <w:tcW w:w="930" w:type="pct"/>
            <w:tcMar>
              <w:top w:w="0" w:type="dxa"/>
              <w:left w:w="108" w:type="dxa"/>
              <w:bottom w:w="0" w:type="dxa"/>
              <w:right w:w="108" w:type="dxa"/>
            </w:tcMar>
          </w:tcPr>
          <w:p w14:paraId="3E2AE75F" w14:textId="32044C64" w:rsidR="00B75A5B" w:rsidRPr="000A0A5F" w:rsidRDefault="00B75A5B" w:rsidP="00B75A5B">
            <w:pPr>
              <w:pStyle w:val="TAL"/>
              <w:rPr>
                <w:ins w:id="145" w:author="Parthasarathi [Nokia]" w:date="2025-08-26T13:49:00Z" w16du:dateUtc="2025-08-26T08:19:00Z"/>
                <w:rFonts w:hint="eastAsia"/>
                <w:lang w:eastAsia="zh-CN"/>
              </w:rPr>
            </w:pPr>
            <w:ins w:id="146" w:author="Parthasarathi [Nokia]" w:date="2025-08-26T13:49:00Z" w16du:dateUtc="2025-08-26T08:19:00Z">
              <w:r w:rsidRPr="000A0A5F">
                <w:rPr>
                  <w:rFonts w:hint="eastAsia"/>
                  <w:lang w:eastAsia="zh-CN"/>
                </w:rPr>
                <w:t>Duration</w:t>
              </w:r>
              <w:r>
                <w:rPr>
                  <w:lang w:eastAsia="zh-CN"/>
                </w:rPr>
                <w:t>Mi</w:t>
              </w:r>
            </w:ins>
            <w:ins w:id="147" w:author="Parthasarathi [Nokia]" w:date="2025-08-26T13:50:00Z" w16du:dateUtc="2025-08-26T08:20:00Z">
              <w:r>
                <w:rPr>
                  <w:lang w:eastAsia="zh-CN"/>
                </w:rPr>
                <w:t>cro</w:t>
              </w:r>
            </w:ins>
            <w:ins w:id="148" w:author="Parthasarathi [Nokia]" w:date="2025-08-26T13:49:00Z" w16du:dateUtc="2025-08-26T08:19:00Z">
              <w:r w:rsidRPr="000A0A5F">
                <w:rPr>
                  <w:lang w:eastAsia="zh-CN"/>
                </w:rPr>
                <w:t>SecR</w:t>
              </w:r>
              <w:r>
                <w:rPr>
                  <w:lang w:eastAsia="zh-CN"/>
                </w:rPr>
                <w:t>o</w:t>
              </w:r>
            </w:ins>
          </w:p>
        </w:tc>
        <w:tc>
          <w:tcPr>
            <w:tcW w:w="3925" w:type="pct"/>
            <w:gridSpan w:val="2"/>
            <w:tcMar>
              <w:top w:w="0" w:type="dxa"/>
              <w:left w:w="108" w:type="dxa"/>
              <w:bottom w:w="0" w:type="dxa"/>
              <w:right w:w="108" w:type="dxa"/>
            </w:tcMar>
          </w:tcPr>
          <w:p w14:paraId="0EFB076C" w14:textId="0F2DC0D6" w:rsidR="00B75A5B" w:rsidRPr="000A0A5F" w:rsidRDefault="00B75A5B" w:rsidP="00B75A5B">
            <w:pPr>
              <w:pStyle w:val="TAL"/>
              <w:rPr>
                <w:ins w:id="149" w:author="Parthasarathi [Nokia]" w:date="2025-08-26T13:49:00Z" w16du:dateUtc="2025-08-26T08:19:00Z"/>
              </w:rPr>
            </w:pPr>
            <w:ins w:id="150"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w:t>
              </w:r>
            </w:ins>
            <w:ins w:id="151" w:author="Parthasarathi [Nokia]" w:date="2025-08-26T13:50:00Z" w16du:dateUtc="2025-08-26T08:20:00Z">
              <w:r>
                <w:rPr>
                  <w:lang w:eastAsia="zh-CN"/>
                </w:rPr>
                <w:t>cro</w:t>
              </w:r>
            </w:ins>
            <w:ins w:id="152" w:author="Parthasarathi [Nokia]" w:date="2025-08-26T13:49:00Z" w16du:dateUtc="2025-08-26T08:19:00Z">
              <w:r w:rsidRPr="000A0A5F">
                <w:rPr>
                  <w:lang w:eastAsia="zh-CN"/>
                </w:rPr>
                <w:t xml:space="preserve">seconds with </w:t>
              </w:r>
              <w:r w:rsidRPr="000A0A5F">
                <w:t>"readOnly: true"</w:t>
              </w:r>
              <w:r w:rsidRPr="000A0A5F">
                <w:rPr>
                  <w:lang w:eastAsia="zh-CN"/>
                </w:rPr>
                <w:t xml:space="preserve"> property.</w:t>
              </w:r>
            </w:ins>
          </w:p>
        </w:tc>
      </w:tr>
      <w:tr w:rsidR="00B75A5B" w:rsidRPr="000A0A5F" w14:paraId="7A5B06D8" w14:textId="77777777" w:rsidTr="00422131">
        <w:trPr>
          <w:gridAfter w:val="1"/>
          <w:wAfter w:w="276" w:type="dxa"/>
          <w:ins w:id="153" w:author="Parthasarathi [Nokia]" w:date="2025-08-26T13:49:00Z" w16du:dateUtc="2025-08-26T08:19:00Z"/>
        </w:trPr>
        <w:tc>
          <w:tcPr>
            <w:tcW w:w="930" w:type="pct"/>
            <w:tcMar>
              <w:top w:w="0" w:type="dxa"/>
              <w:left w:w="108" w:type="dxa"/>
              <w:bottom w:w="0" w:type="dxa"/>
              <w:right w:w="108" w:type="dxa"/>
            </w:tcMar>
          </w:tcPr>
          <w:p w14:paraId="45D9BAA8" w14:textId="6C302E97" w:rsidR="00B75A5B" w:rsidRPr="000A0A5F" w:rsidRDefault="00B75A5B" w:rsidP="00B75A5B">
            <w:pPr>
              <w:pStyle w:val="TAL"/>
              <w:rPr>
                <w:ins w:id="154" w:author="Parthasarathi [Nokia]" w:date="2025-08-26T13:49:00Z" w16du:dateUtc="2025-08-26T08:19:00Z"/>
                <w:rFonts w:hint="eastAsia"/>
                <w:lang w:eastAsia="zh-CN"/>
              </w:rPr>
            </w:pPr>
            <w:ins w:id="155" w:author="Parthasarathi [Nokia]" w:date="2025-08-26T13:51:00Z" w16du:dateUtc="2025-08-26T08:21:00Z">
              <w:r w:rsidRPr="000A0A5F">
                <w:rPr>
                  <w:rFonts w:hint="eastAsia"/>
                  <w:lang w:eastAsia="zh-CN"/>
                </w:rPr>
                <w:t>Duration</w:t>
              </w:r>
              <w:r>
                <w:rPr>
                  <w:lang w:eastAsia="zh-CN"/>
                </w:rPr>
                <w:t>Nano</w:t>
              </w:r>
              <w:r w:rsidRPr="000A0A5F">
                <w:rPr>
                  <w:lang w:eastAsia="zh-CN"/>
                </w:rPr>
                <w:t>Sec</w:t>
              </w:r>
            </w:ins>
          </w:p>
        </w:tc>
        <w:tc>
          <w:tcPr>
            <w:tcW w:w="3925" w:type="pct"/>
            <w:gridSpan w:val="2"/>
            <w:tcMar>
              <w:top w:w="0" w:type="dxa"/>
              <w:left w:w="108" w:type="dxa"/>
              <w:bottom w:w="0" w:type="dxa"/>
              <w:right w:w="108" w:type="dxa"/>
            </w:tcMar>
          </w:tcPr>
          <w:p w14:paraId="4CDAA0E3" w14:textId="2A77EF12" w:rsidR="00B75A5B" w:rsidRPr="000A0A5F" w:rsidRDefault="00B75A5B" w:rsidP="00B75A5B">
            <w:pPr>
              <w:pStyle w:val="TAL"/>
              <w:rPr>
                <w:ins w:id="156" w:author="Parthasarathi [Nokia]" w:date="2025-08-26T13:49:00Z" w16du:dateUtc="2025-08-26T08:19:00Z"/>
              </w:rPr>
            </w:pPr>
            <w:ins w:id="157"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seconds.</w:t>
              </w:r>
            </w:ins>
          </w:p>
        </w:tc>
      </w:tr>
      <w:tr w:rsidR="00B75A5B" w:rsidRPr="000A0A5F" w14:paraId="1518C619" w14:textId="77777777" w:rsidTr="00422131">
        <w:trPr>
          <w:gridAfter w:val="1"/>
          <w:wAfter w:w="276" w:type="dxa"/>
          <w:ins w:id="158" w:author="Parthasarathi [Nokia]" w:date="2025-08-26T13:49:00Z" w16du:dateUtc="2025-08-26T08:19:00Z"/>
        </w:trPr>
        <w:tc>
          <w:tcPr>
            <w:tcW w:w="930" w:type="pct"/>
            <w:tcMar>
              <w:top w:w="0" w:type="dxa"/>
              <w:left w:w="108" w:type="dxa"/>
              <w:bottom w:w="0" w:type="dxa"/>
              <w:right w:w="108" w:type="dxa"/>
            </w:tcMar>
          </w:tcPr>
          <w:p w14:paraId="5D5848F7" w14:textId="7AC192F0" w:rsidR="00B75A5B" w:rsidRPr="000A0A5F" w:rsidRDefault="00B75A5B" w:rsidP="00B75A5B">
            <w:pPr>
              <w:pStyle w:val="TAL"/>
              <w:rPr>
                <w:ins w:id="159" w:author="Parthasarathi [Nokia]" w:date="2025-08-26T13:49:00Z" w16du:dateUtc="2025-08-26T08:19:00Z"/>
                <w:rFonts w:hint="eastAsia"/>
                <w:lang w:eastAsia="zh-CN"/>
              </w:rPr>
            </w:pPr>
            <w:ins w:id="160" w:author="Parthasarathi [Nokia]" w:date="2025-08-26T13:51:00Z" w16du:dateUtc="2025-08-26T08:21:00Z">
              <w:r w:rsidRPr="000A0A5F">
                <w:rPr>
                  <w:rFonts w:hint="eastAsia"/>
                  <w:lang w:eastAsia="zh-CN"/>
                </w:rPr>
                <w:t>Duration</w:t>
              </w:r>
              <w:r>
                <w:rPr>
                  <w:lang w:eastAsia="zh-CN"/>
                </w:rPr>
                <w:t>Nano</w:t>
              </w:r>
              <w:r w:rsidRPr="000A0A5F">
                <w:rPr>
                  <w:lang w:eastAsia="zh-CN"/>
                </w:rPr>
                <w:t>SecRm</w:t>
              </w:r>
            </w:ins>
          </w:p>
        </w:tc>
        <w:tc>
          <w:tcPr>
            <w:tcW w:w="3925" w:type="pct"/>
            <w:gridSpan w:val="2"/>
            <w:tcMar>
              <w:top w:w="0" w:type="dxa"/>
              <w:left w:w="108" w:type="dxa"/>
              <w:bottom w:w="0" w:type="dxa"/>
              <w:right w:w="108" w:type="dxa"/>
            </w:tcMar>
          </w:tcPr>
          <w:p w14:paraId="1EF416BB" w14:textId="60E0A3FB" w:rsidR="00B75A5B" w:rsidRPr="000A0A5F" w:rsidRDefault="00B75A5B" w:rsidP="00B75A5B">
            <w:pPr>
              <w:pStyle w:val="TAL"/>
              <w:rPr>
                <w:ins w:id="161" w:author="Parthasarathi [Nokia]" w:date="2025-08-26T13:49:00Z" w16du:dateUtc="2025-08-26T08:19:00Z"/>
              </w:rPr>
            </w:pPr>
            <w:ins w:id="162"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 xml:space="preserve">seconds with </w:t>
              </w:r>
              <w:r w:rsidRPr="000A0A5F">
                <w:t>"nullable: true"</w:t>
              </w:r>
              <w:r w:rsidRPr="000A0A5F">
                <w:rPr>
                  <w:lang w:eastAsia="zh-CN"/>
                </w:rPr>
                <w:t xml:space="preserve"> property.</w:t>
              </w:r>
            </w:ins>
          </w:p>
        </w:tc>
      </w:tr>
      <w:tr w:rsidR="00B75A5B" w:rsidRPr="000A0A5F" w14:paraId="4D9802CF" w14:textId="77777777" w:rsidTr="00422131">
        <w:trPr>
          <w:gridAfter w:val="1"/>
          <w:wAfter w:w="276" w:type="dxa"/>
          <w:ins w:id="163" w:author="Parthasarathi [Nokia]" w:date="2025-08-26T13:49:00Z" w16du:dateUtc="2025-08-26T08:19:00Z"/>
        </w:trPr>
        <w:tc>
          <w:tcPr>
            <w:tcW w:w="930" w:type="pct"/>
            <w:tcMar>
              <w:top w:w="0" w:type="dxa"/>
              <w:left w:w="108" w:type="dxa"/>
              <w:bottom w:w="0" w:type="dxa"/>
              <w:right w:w="108" w:type="dxa"/>
            </w:tcMar>
          </w:tcPr>
          <w:p w14:paraId="1160525B" w14:textId="01E72E66" w:rsidR="00B75A5B" w:rsidRPr="000A0A5F" w:rsidRDefault="00B75A5B" w:rsidP="00B75A5B">
            <w:pPr>
              <w:pStyle w:val="TAL"/>
              <w:rPr>
                <w:ins w:id="164" w:author="Parthasarathi [Nokia]" w:date="2025-08-26T13:49:00Z" w16du:dateUtc="2025-08-26T08:19:00Z"/>
                <w:rFonts w:hint="eastAsia"/>
                <w:lang w:eastAsia="zh-CN"/>
              </w:rPr>
            </w:pPr>
            <w:ins w:id="165" w:author="Parthasarathi [Nokia]" w:date="2025-08-26T13:51:00Z" w16du:dateUtc="2025-08-26T08:21:00Z">
              <w:r w:rsidRPr="000A0A5F">
                <w:rPr>
                  <w:rFonts w:hint="eastAsia"/>
                  <w:lang w:eastAsia="zh-CN"/>
                </w:rPr>
                <w:t>Duration</w:t>
              </w:r>
              <w:r>
                <w:rPr>
                  <w:lang w:eastAsia="zh-CN"/>
                </w:rPr>
                <w:t>Nano</w:t>
              </w:r>
              <w:r w:rsidRPr="000A0A5F">
                <w:rPr>
                  <w:lang w:eastAsia="zh-CN"/>
                </w:rPr>
                <w:t>SecR</w:t>
              </w:r>
              <w:r>
                <w:rPr>
                  <w:lang w:eastAsia="zh-CN"/>
                </w:rPr>
                <w:t>o</w:t>
              </w:r>
            </w:ins>
          </w:p>
        </w:tc>
        <w:tc>
          <w:tcPr>
            <w:tcW w:w="3925" w:type="pct"/>
            <w:gridSpan w:val="2"/>
            <w:tcMar>
              <w:top w:w="0" w:type="dxa"/>
              <w:left w:w="108" w:type="dxa"/>
              <w:bottom w:w="0" w:type="dxa"/>
              <w:right w:w="108" w:type="dxa"/>
            </w:tcMar>
          </w:tcPr>
          <w:p w14:paraId="37442DA6" w14:textId="65D3421B" w:rsidR="00B75A5B" w:rsidRPr="000A0A5F" w:rsidRDefault="00B75A5B" w:rsidP="00B75A5B">
            <w:pPr>
              <w:pStyle w:val="TAL"/>
              <w:rPr>
                <w:ins w:id="166" w:author="Parthasarathi [Nokia]" w:date="2025-08-26T13:49:00Z" w16du:dateUtc="2025-08-26T08:19:00Z"/>
              </w:rPr>
            </w:pPr>
            <w:ins w:id="167"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 xml:space="preserve">seconds with </w:t>
              </w:r>
              <w:r w:rsidRPr="000A0A5F">
                <w:t>"readOnly: true"</w:t>
              </w:r>
              <w:r w:rsidRPr="000A0A5F">
                <w:rPr>
                  <w:lang w:eastAsia="zh-CN"/>
                </w:rPr>
                <w:t xml:space="preserve"> property.</w:t>
              </w:r>
            </w:ins>
          </w:p>
        </w:tc>
      </w:tr>
      <w:tr w:rsidR="00B75A5B" w:rsidRPr="000A0A5F" w14:paraId="6D431878" w14:textId="77777777" w:rsidTr="00422131">
        <w:tc>
          <w:tcPr>
            <w:tcW w:w="956" w:type="pct"/>
            <w:gridSpan w:val="2"/>
            <w:tcMar>
              <w:top w:w="0" w:type="dxa"/>
              <w:left w:w="108" w:type="dxa"/>
              <w:bottom w:w="0" w:type="dxa"/>
              <w:right w:w="108" w:type="dxa"/>
            </w:tcMar>
          </w:tcPr>
          <w:p w14:paraId="05A5E673" w14:textId="77777777" w:rsidR="00B75A5B" w:rsidRPr="000A0A5F" w:rsidRDefault="00B75A5B" w:rsidP="00B75A5B">
            <w:pPr>
              <w:pStyle w:val="TAL"/>
            </w:pPr>
            <w:r w:rsidRPr="000A0A5F">
              <w:rPr>
                <w:rFonts w:hint="eastAsia"/>
                <w:lang w:eastAsia="zh-CN"/>
              </w:rPr>
              <w:t>Duration</w:t>
            </w:r>
            <w:r w:rsidRPr="000A0A5F">
              <w:rPr>
                <w:lang w:eastAsia="zh-CN"/>
              </w:rPr>
              <w:t>Sec</w:t>
            </w:r>
          </w:p>
        </w:tc>
        <w:tc>
          <w:tcPr>
            <w:tcW w:w="4044" w:type="pct"/>
            <w:gridSpan w:val="2"/>
            <w:tcMar>
              <w:top w:w="0" w:type="dxa"/>
              <w:left w:w="108" w:type="dxa"/>
              <w:bottom w:w="0" w:type="dxa"/>
              <w:right w:w="108" w:type="dxa"/>
            </w:tcMar>
          </w:tcPr>
          <w:p w14:paraId="48868FAF" w14:textId="77777777" w:rsidR="00B75A5B" w:rsidRPr="000A0A5F" w:rsidRDefault="00B75A5B" w:rsidP="00B75A5B">
            <w:pPr>
              <w:pStyle w:val="TAL"/>
            </w:pPr>
            <w:r w:rsidRPr="000A0A5F">
              <w:t xml:space="preserve">Unsigned integer </w:t>
            </w:r>
            <w:r w:rsidRPr="000A0A5F">
              <w:rPr>
                <w:lang w:eastAsia="zh-CN"/>
              </w:rPr>
              <w:t xml:space="preserve">identifying a period of time in units of seconds. </w:t>
            </w:r>
          </w:p>
        </w:tc>
      </w:tr>
      <w:tr w:rsidR="00B75A5B" w:rsidRPr="000A0A5F" w14:paraId="31B78C69" w14:textId="77777777" w:rsidTr="00422131">
        <w:tc>
          <w:tcPr>
            <w:tcW w:w="956" w:type="pct"/>
            <w:gridSpan w:val="2"/>
            <w:tcMar>
              <w:top w:w="0" w:type="dxa"/>
              <w:left w:w="108" w:type="dxa"/>
              <w:bottom w:w="0" w:type="dxa"/>
              <w:right w:w="108" w:type="dxa"/>
            </w:tcMar>
          </w:tcPr>
          <w:p w14:paraId="420EA303" w14:textId="77777777" w:rsidR="00B75A5B" w:rsidRPr="000A0A5F" w:rsidRDefault="00B75A5B" w:rsidP="00B75A5B">
            <w:pPr>
              <w:pStyle w:val="TAL"/>
              <w:rPr>
                <w:lang w:eastAsia="zh-CN"/>
              </w:rPr>
            </w:pPr>
            <w:r w:rsidRPr="000A0A5F">
              <w:rPr>
                <w:rFonts w:hint="eastAsia"/>
                <w:lang w:eastAsia="zh-CN"/>
              </w:rPr>
              <w:t>Duration</w:t>
            </w:r>
            <w:r w:rsidRPr="000A0A5F">
              <w:rPr>
                <w:lang w:eastAsia="zh-CN"/>
              </w:rPr>
              <w:t>SecRm</w:t>
            </w:r>
          </w:p>
        </w:tc>
        <w:tc>
          <w:tcPr>
            <w:tcW w:w="4044" w:type="pct"/>
            <w:gridSpan w:val="2"/>
            <w:tcMar>
              <w:top w:w="0" w:type="dxa"/>
              <w:left w:w="108" w:type="dxa"/>
              <w:bottom w:w="0" w:type="dxa"/>
              <w:right w:w="108" w:type="dxa"/>
            </w:tcMar>
          </w:tcPr>
          <w:p w14:paraId="469087D3" w14:textId="77777777" w:rsidR="00B75A5B" w:rsidRPr="000A0A5F" w:rsidRDefault="00B75A5B" w:rsidP="00B75A5B">
            <w:pPr>
              <w:pStyle w:val="TAL"/>
            </w:pPr>
            <w:r w:rsidRPr="000A0A5F">
              <w:t xml:space="preserve">Unsigned integer </w:t>
            </w:r>
            <w:r w:rsidRPr="000A0A5F">
              <w:rPr>
                <w:lang w:eastAsia="zh-CN"/>
              </w:rPr>
              <w:t xml:space="preserve">identifying a period of time in units of seconds with </w:t>
            </w:r>
            <w:r w:rsidRPr="000A0A5F">
              <w:t>"nullable: true"</w:t>
            </w:r>
            <w:r w:rsidRPr="000A0A5F">
              <w:rPr>
                <w:lang w:eastAsia="zh-CN"/>
              </w:rPr>
              <w:t xml:space="preserve"> property.</w:t>
            </w:r>
          </w:p>
        </w:tc>
      </w:tr>
      <w:tr w:rsidR="00B75A5B" w:rsidRPr="000A0A5F" w14:paraId="7ED08530" w14:textId="77777777" w:rsidTr="00422131">
        <w:tc>
          <w:tcPr>
            <w:tcW w:w="956" w:type="pct"/>
            <w:gridSpan w:val="2"/>
            <w:tcMar>
              <w:top w:w="0" w:type="dxa"/>
              <w:left w:w="108" w:type="dxa"/>
              <w:bottom w:w="0" w:type="dxa"/>
              <w:right w:w="108" w:type="dxa"/>
            </w:tcMar>
          </w:tcPr>
          <w:p w14:paraId="69925B0E" w14:textId="77777777" w:rsidR="00B75A5B" w:rsidRPr="000A0A5F" w:rsidRDefault="00B75A5B" w:rsidP="00B75A5B">
            <w:pPr>
              <w:pStyle w:val="TAL"/>
              <w:rPr>
                <w:lang w:eastAsia="zh-CN"/>
              </w:rPr>
            </w:pPr>
            <w:r w:rsidRPr="000A0A5F">
              <w:rPr>
                <w:rFonts w:hint="eastAsia"/>
                <w:lang w:eastAsia="zh-CN"/>
              </w:rPr>
              <w:t>Duration</w:t>
            </w:r>
            <w:r w:rsidRPr="000A0A5F">
              <w:rPr>
                <w:lang w:eastAsia="zh-CN"/>
              </w:rPr>
              <w:t>SecRo</w:t>
            </w:r>
          </w:p>
        </w:tc>
        <w:tc>
          <w:tcPr>
            <w:tcW w:w="4044" w:type="pct"/>
            <w:gridSpan w:val="2"/>
            <w:tcMar>
              <w:top w:w="0" w:type="dxa"/>
              <w:left w:w="108" w:type="dxa"/>
              <w:bottom w:w="0" w:type="dxa"/>
              <w:right w:w="108" w:type="dxa"/>
            </w:tcMar>
          </w:tcPr>
          <w:p w14:paraId="2EBC09CB" w14:textId="77777777" w:rsidR="00B75A5B" w:rsidRPr="000A0A5F" w:rsidRDefault="00B75A5B" w:rsidP="00B75A5B">
            <w:pPr>
              <w:pStyle w:val="TAL"/>
            </w:pPr>
            <w:r w:rsidRPr="000A0A5F">
              <w:t xml:space="preserve">Unsigned integer </w:t>
            </w:r>
            <w:r w:rsidRPr="000A0A5F">
              <w:rPr>
                <w:lang w:eastAsia="zh-CN"/>
              </w:rPr>
              <w:t xml:space="preserve">identifying a period of time in units of seconds with </w:t>
            </w:r>
            <w:r w:rsidRPr="000A0A5F">
              <w:t>"readOnly: true"</w:t>
            </w:r>
            <w:r w:rsidRPr="000A0A5F">
              <w:rPr>
                <w:lang w:eastAsia="zh-CN"/>
              </w:rPr>
              <w:t xml:space="preserve"> property.</w:t>
            </w:r>
          </w:p>
        </w:tc>
      </w:tr>
      <w:tr w:rsidR="00B75A5B" w:rsidRPr="000A0A5F" w14:paraId="10B651AD" w14:textId="77777777" w:rsidTr="00422131">
        <w:tc>
          <w:tcPr>
            <w:tcW w:w="956" w:type="pct"/>
            <w:gridSpan w:val="2"/>
            <w:tcMar>
              <w:top w:w="0" w:type="dxa"/>
              <w:left w:w="108" w:type="dxa"/>
              <w:bottom w:w="0" w:type="dxa"/>
              <w:right w:w="108" w:type="dxa"/>
            </w:tcMar>
          </w:tcPr>
          <w:p w14:paraId="2092777A" w14:textId="77777777" w:rsidR="00B75A5B" w:rsidRPr="000A0A5F" w:rsidRDefault="00B75A5B" w:rsidP="00B75A5B">
            <w:pPr>
              <w:pStyle w:val="TAL"/>
              <w:rPr>
                <w:lang w:eastAsia="zh-CN"/>
              </w:rPr>
            </w:pPr>
            <w:r w:rsidRPr="000A0A5F">
              <w:rPr>
                <w:rFonts w:hint="eastAsia"/>
                <w:lang w:eastAsia="zh-CN"/>
              </w:rPr>
              <w:t>DurationMin</w:t>
            </w:r>
          </w:p>
        </w:tc>
        <w:tc>
          <w:tcPr>
            <w:tcW w:w="4044" w:type="pct"/>
            <w:gridSpan w:val="2"/>
            <w:tcMar>
              <w:top w:w="0" w:type="dxa"/>
              <w:left w:w="108" w:type="dxa"/>
              <w:bottom w:w="0" w:type="dxa"/>
              <w:right w:w="108" w:type="dxa"/>
            </w:tcMar>
          </w:tcPr>
          <w:p w14:paraId="2DFE52AC" w14:textId="77777777" w:rsidR="00B75A5B" w:rsidRPr="000A0A5F" w:rsidRDefault="00B75A5B" w:rsidP="00B75A5B">
            <w:pPr>
              <w:pStyle w:val="TAL"/>
              <w:rPr>
                <w:lang w:eastAsia="zh-CN"/>
              </w:rPr>
            </w:pPr>
            <w:r w:rsidRPr="000A0A5F">
              <w:t xml:space="preserve">Unsigned </w:t>
            </w:r>
            <w:r w:rsidRPr="000A0A5F">
              <w:rPr>
                <w:lang w:eastAsia="zh-CN"/>
              </w:rPr>
              <w:t>i</w:t>
            </w:r>
            <w:r w:rsidRPr="000A0A5F">
              <w:rPr>
                <w:rFonts w:hint="eastAsia"/>
                <w:lang w:eastAsia="zh-CN"/>
              </w:rPr>
              <w:t>nteger</w:t>
            </w:r>
            <w:r w:rsidRPr="000A0A5F">
              <w:rPr>
                <w:lang w:eastAsia="zh-CN"/>
              </w:rPr>
              <w:t xml:space="preserve"> identifying a period of time in units of minutes. </w:t>
            </w:r>
          </w:p>
        </w:tc>
      </w:tr>
      <w:tr w:rsidR="00B75A5B" w:rsidRPr="000A0A5F" w14:paraId="76241482" w14:textId="77777777" w:rsidTr="00422131">
        <w:tc>
          <w:tcPr>
            <w:tcW w:w="956" w:type="pct"/>
            <w:gridSpan w:val="2"/>
            <w:tcMar>
              <w:top w:w="0" w:type="dxa"/>
              <w:left w:w="108" w:type="dxa"/>
              <w:bottom w:w="0" w:type="dxa"/>
              <w:right w:w="108" w:type="dxa"/>
            </w:tcMar>
          </w:tcPr>
          <w:p w14:paraId="3D680E5F" w14:textId="77777777" w:rsidR="00B75A5B" w:rsidRPr="000A0A5F" w:rsidRDefault="00B75A5B" w:rsidP="00B75A5B">
            <w:pPr>
              <w:pStyle w:val="TAL"/>
            </w:pPr>
            <w:r w:rsidRPr="000A0A5F">
              <w:rPr>
                <w:lang w:eastAsia="zh-CN"/>
              </w:rPr>
              <w:t>E</w:t>
            </w:r>
            <w:r w:rsidRPr="000A0A5F">
              <w:rPr>
                <w:rFonts w:hint="eastAsia"/>
                <w:lang w:eastAsia="zh-CN"/>
              </w:rPr>
              <w:t>xternal</w:t>
            </w:r>
            <w:r w:rsidRPr="000A0A5F">
              <w:rPr>
                <w:lang w:eastAsia="zh-CN"/>
              </w:rPr>
              <w:t>Id</w:t>
            </w:r>
          </w:p>
        </w:tc>
        <w:tc>
          <w:tcPr>
            <w:tcW w:w="4044" w:type="pct"/>
            <w:gridSpan w:val="2"/>
            <w:tcMar>
              <w:top w:w="0" w:type="dxa"/>
              <w:left w:w="108" w:type="dxa"/>
              <w:bottom w:w="0" w:type="dxa"/>
              <w:right w:w="108" w:type="dxa"/>
            </w:tcMar>
          </w:tcPr>
          <w:p w14:paraId="5BFC3903" w14:textId="77777777" w:rsidR="00B75A5B" w:rsidRPr="000A0A5F" w:rsidRDefault="00B75A5B" w:rsidP="00B75A5B">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 4.6.2 of 3GPP TS 23.682 [2] for more information.</w:t>
            </w:r>
          </w:p>
        </w:tc>
      </w:tr>
      <w:tr w:rsidR="00B75A5B" w:rsidRPr="000A0A5F" w14:paraId="3780A747" w14:textId="77777777" w:rsidTr="00422131">
        <w:tc>
          <w:tcPr>
            <w:tcW w:w="956" w:type="pct"/>
            <w:gridSpan w:val="2"/>
            <w:tcMar>
              <w:top w:w="0" w:type="dxa"/>
              <w:left w:w="108" w:type="dxa"/>
              <w:bottom w:w="0" w:type="dxa"/>
              <w:right w:w="108" w:type="dxa"/>
            </w:tcMar>
          </w:tcPr>
          <w:p w14:paraId="6133B90F" w14:textId="77777777" w:rsidR="00B75A5B" w:rsidRPr="000A0A5F" w:rsidRDefault="00B75A5B" w:rsidP="00B75A5B">
            <w:pPr>
              <w:pStyle w:val="TAL"/>
            </w:pPr>
            <w:r w:rsidRPr="000A0A5F">
              <w:rPr>
                <w:lang w:eastAsia="zh-CN"/>
              </w:rPr>
              <w:t>E</w:t>
            </w:r>
            <w:r w:rsidRPr="000A0A5F">
              <w:rPr>
                <w:rFonts w:hint="eastAsia"/>
                <w:lang w:eastAsia="zh-CN"/>
              </w:rPr>
              <w:t>xternal</w:t>
            </w:r>
            <w:r w:rsidRPr="000A0A5F">
              <w:rPr>
                <w:lang w:eastAsia="zh-CN"/>
              </w:rPr>
              <w:t>GroupId</w:t>
            </w:r>
          </w:p>
        </w:tc>
        <w:tc>
          <w:tcPr>
            <w:tcW w:w="4044" w:type="pct"/>
            <w:gridSpan w:val="2"/>
            <w:tcMar>
              <w:top w:w="0" w:type="dxa"/>
              <w:left w:w="108" w:type="dxa"/>
              <w:bottom w:w="0" w:type="dxa"/>
              <w:right w:w="108" w:type="dxa"/>
            </w:tcMar>
          </w:tcPr>
          <w:p w14:paraId="184F5BC7" w14:textId="77777777" w:rsidR="00B75A5B" w:rsidRPr="000A0A5F" w:rsidRDefault="00B75A5B" w:rsidP="00B75A5B">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clauses 4.6.2 and 4.6.3 of 3GPP TS 23.682 [2] for more information.</w:t>
            </w:r>
          </w:p>
        </w:tc>
      </w:tr>
      <w:tr w:rsidR="00B75A5B" w:rsidRPr="000A0A5F" w14:paraId="68EA6D87" w14:textId="77777777" w:rsidTr="00422131">
        <w:tc>
          <w:tcPr>
            <w:tcW w:w="956" w:type="pct"/>
            <w:gridSpan w:val="2"/>
            <w:tcMar>
              <w:top w:w="0" w:type="dxa"/>
              <w:left w:w="108" w:type="dxa"/>
              <w:bottom w:w="0" w:type="dxa"/>
              <w:right w:w="108" w:type="dxa"/>
            </w:tcMar>
          </w:tcPr>
          <w:p w14:paraId="5D9E1B4B" w14:textId="77777777" w:rsidR="00B75A5B" w:rsidRPr="000A0A5F" w:rsidRDefault="00B75A5B" w:rsidP="00B75A5B">
            <w:pPr>
              <w:pStyle w:val="TAL"/>
              <w:rPr>
                <w:lang w:eastAsia="zh-CN"/>
              </w:rPr>
            </w:pPr>
            <w:r w:rsidRPr="000A0A5F">
              <w:rPr>
                <w:lang w:eastAsia="zh-CN"/>
              </w:rPr>
              <w:t>Ipv4Addr</w:t>
            </w:r>
          </w:p>
        </w:tc>
        <w:tc>
          <w:tcPr>
            <w:tcW w:w="4044" w:type="pct"/>
            <w:gridSpan w:val="2"/>
            <w:tcMar>
              <w:top w:w="0" w:type="dxa"/>
              <w:left w:w="108" w:type="dxa"/>
              <w:bottom w:w="0" w:type="dxa"/>
              <w:right w:w="108" w:type="dxa"/>
            </w:tcMar>
          </w:tcPr>
          <w:p w14:paraId="1589F78C" w14:textId="77777777" w:rsidR="00B75A5B" w:rsidRPr="000A0A5F" w:rsidRDefault="00B75A5B" w:rsidP="00B75A5B">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1166 [28].</w:t>
            </w:r>
            <w:r w:rsidRPr="000A0A5F">
              <w:t xml:space="preserve"> </w:t>
            </w:r>
          </w:p>
        </w:tc>
      </w:tr>
      <w:tr w:rsidR="00B75A5B" w:rsidRPr="000A0A5F" w14:paraId="17A005A3" w14:textId="77777777" w:rsidTr="00422131">
        <w:tc>
          <w:tcPr>
            <w:tcW w:w="956" w:type="pct"/>
            <w:gridSpan w:val="2"/>
            <w:tcMar>
              <w:top w:w="0" w:type="dxa"/>
              <w:left w:w="108" w:type="dxa"/>
              <w:bottom w:w="0" w:type="dxa"/>
              <w:right w:w="108" w:type="dxa"/>
            </w:tcMar>
          </w:tcPr>
          <w:p w14:paraId="0478D2AD" w14:textId="77777777" w:rsidR="00B75A5B" w:rsidRPr="000A0A5F" w:rsidRDefault="00B75A5B" w:rsidP="00B75A5B">
            <w:pPr>
              <w:pStyle w:val="TAL"/>
              <w:rPr>
                <w:lang w:eastAsia="zh-CN"/>
              </w:rPr>
            </w:pPr>
            <w:r w:rsidRPr="000A0A5F">
              <w:rPr>
                <w:rFonts w:hint="eastAsia"/>
                <w:lang w:eastAsia="zh-CN"/>
              </w:rPr>
              <w:t>Ipv6Addr</w:t>
            </w:r>
          </w:p>
        </w:tc>
        <w:tc>
          <w:tcPr>
            <w:tcW w:w="4044" w:type="pct"/>
            <w:gridSpan w:val="2"/>
            <w:tcMar>
              <w:top w:w="0" w:type="dxa"/>
              <w:left w:w="108" w:type="dxa"/>
              <w:bottom w:w="0" w:type="dxa"/>
              <w:right w:w="108" w:type="dxa"/>
            </w:tcMar>
          </w:tcPr>
          <w:p w14:paraId="2A36E947" w14:textId="77777777" w:rsidR="00B75A5B" w:rsidRPr="000A0A5F" w:rsidRDefault="00B75A5B" w:rsidP="00B75A5B">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B75A5B" w:rsidRPr="000A0A5F" w14:paraId="0E853A72" w14:textId="77777777" w:rsidTr="00422131">
        <w:tc>
          <w:tcPr>
            <w:tcW w:w="956" w:type="pct"/>
            <w:gridSpan w:val="2"/>
            <w:tcMar>
              <w:top w:w="0" w:type="dxa"/>
              <w:left w:w="108" w:type="dxa"/>
              <w:bottom w:w="0" w:type="dxa"/>
              <w:right w:w="108" w:type="dxa"/>
            </w:tcMar>
          </w:tcPr>
          <w:p w14:paraId="71050492" w14:textId="77777777" w:rsidR="00B75A5B" w:rsidRPr="000A0A5F" w:rsidRDefault="00B75A5B" w:rsidP="00B75A5B">
            <w:pPr>
              <w:pStyle w:val="TAL"/>
              <w:rPr>
                <w:lang w:eastAsia="zh-CN"/>
              </w:rPr>
            </w:pPr>
            <w:r w:rsidRPr="000A0A5F">
              <w:rPr>
                <w:lang w:eastAsia="zh-CN"/>
              </w:rPr>
              <w:t>Ipv4AddrRo</w:t>
            </w:r>
          </w:p>
        </w:tc>
        <w:tc>
          <w:tcPr>
            <w:tcW w:w="4044" w:type="pct"/>
            <w:gridSpan w:val="2"/>
            <w:tcMar>
              <w:top w:w="0" w:type="dxa"/>
              <w:left w:w="108" w:type="dxa"/>
              <w:bottom w:w="0" w:type="dxa"/>
              <w:right w:w="108" w:type="dxa"/>
            </w:tcMar>
          </w:tcPr>
          <w:p w14:paraId="688D4461" w14:textId="77777777" w:rsidR="00B75A5B" w:rsidRPr="000A0A5F" w:rsidRDefault="00B75A5B" w:rsidP="00B75A5B">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xml:space="preserve"> 1166 [28], </w:t>
            </w:r>
            <w:r w:rsidRPr="000A0A5F">
              <w:rPr>
                <w:lang w:eastAsia="zh-CN"/>
              </w:rPr>
              <w:t xml:space="preserve">with </w:t>
            </w:r>
            <w:r w:rsidRPr="000A0A5F">
              <w:t>"readOnly: true" property.</w:t>
            </w:r>
          </w:p>
        </w:tc>
      </w:tr>
      <w:tr w:rsidR="00B75A5B" w:rsidRPr="000A0A5F" w14:paraId="22FE2EB3" w14:textId="77777777" w:rsidTr="00422131">
        <w:tc>
          <w:tcPr>
            <w:tcW w:w="956" w:type="pct"/>
            <w:gridSpan w:val="2"/>
            <w:tcMar>
              <w:top w:w="0" w:type="dxa"/>
              <w:left w:w="108" w:type="dxa"/>
              <w:bottom w:w="0" w:type="dxa"/>
              <w:right w:w="108" w:type="dxa"/>
            </w:tcMar>
          </w:tcPr>
          <w:p w14:paraId="281FEEE6" w14:textId="77777777" w:rsidR="00B75A5B" w:rsidRPr="000A0A5F" w:rsidRDefault="00B75A5B" w:rsidP="00B75A5B">
            <w:pPr>
              <w:pStyle w:val="TAL"/>
              <w:rPr>
                <w:lang w:eastAsia="zh-CN"/>
              </w:rPr>
            </w:pPr>
            <w:r w:rsidRPr="000A0A5F">
              <w:rPr>
                <w:rFonts w:hint="eastAsia"/>
                <w:lang w:eastAsia="zh-CN"/>
              </w:rPr>
              <w:t>Ipv6Addr</w:t>
            </w:r>
            <w:r w:rsidRPr="000A0A5F">
              <w:rPr>
                <w:lang w:eastAsia="zh-CN"/>
              </w:rPr>
              <w:t>Ro</w:t>
            </w:r>
          </w:p>
        </w:tc>
        <w:tc>
          <w:tcPr>
            <w:tcW w:w="4044" w:type="pct"/>
            <w:gridSpan w:val="2"/>
            <w:tcMar>
              <w:top w:w="0" w:type="dxa"/>
              <w:left w:w="108" w:type="dxa"/>
              <w:bottom w:w="0" w:type="dxa"/>
              <w:right w:w="108" w:type="dxa"/>
            </w:tcMar>
          </w:tcPr>
          <w:p w14:paraId="6C1CABF8" w14:textId="77777777" w:rsidR="00B75A5B" w:rsidRPr="000A0A5F" w:rsidRDefault="00B75A5B" w:rsidP="00B75A5B">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 xml:space="preserve">with </w:t>
            </w:r>
            <w:r w:rsidRPr="000A0A5F">
              <w:t>"readOnly: true" property.</w:t>
            </w:r>
            <w:r w:rsidRPr="000A0A5F">
              <w:rPr>
                <w:lang w:val="en-US" w:eastAsia="zh-CN"/>
              </w:rPr>
              <w:t xml:space="preserve">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B75A5B" w:rsidRPr="000A0A5F" w14:paraId="1538D21B" w14:textId="77777777" w:rsidTr="00422131">
        <w:tc>
          <w:tcPr>
            <w:tcW w:w="956" w:type="pct"/>
            <w:gridSpan w:val="2"/>
            <w:tcMar>
              <w:top w:w="0" w:type="dxa"/>
              <w:left w:w="108" w:type="dxa"/>
              <w:bottom w:w="0" w:type="dxa"/>
              <w:right w:w="108" w:type="dxa"/>
            </w:tcMar>
          </w:tcPr>
          <w:p w14:paraId="0C524832" w14:textId="77777777" w:rsidR="00B75A5B" w:rsidRPr="000A0A5F" w:rsidRDefault="00B75A5B" w:rsidP="00B75A5B">
            <w:pPr>
              <w:pStyle w:val="TAL"/>
              <w:rPr>
                <w:lang w:eastAsia="zh-CN"/>
              </w:rPr>
            </w:pPr>
            <w:r w:rsidRPr="000A0A5F">
              <w:rPr>
                <w:lang w:eastAsia="zh-CN"/>
              </w:rPr>
              <w:t>Link</w:t>
            </w:r>
          </w:p>
        </w:tc>
        <w:tc>
          <w:tcPr>
            <w:tcW w:w="4044" w:type="pct"/>
            <w:gridSpan w:val="2"/>
            <w:tcMar>
              <w:top w:w="0" w:type="dxa"/>
              <w:left w:w="108" w:type="dxa"/>
              <w:bottom w:w="0" w:type="dxa"/>
              <w:right w:w="108" w:type="dxa"/>
            </w:tcMar>
          </w:tcPr>
          <w:p w14:paraId="4BA85E5C" w14:textId="77777777" w:rsidR="00B75A5B" w:rsidRPr="000A0A5F" w:rsidRDefault="00B75A5B" w:rsidP="00B75A5B">
            <w:pPr>
              <w:pStyle w:val="TAL"/>
              <w:rPr>
                <w:lang w:eastAsia="zh-CN"/>
              </w:rPr>
            </w:pPr>
            <w:r w:rsidRPr="000A0A5F">
              <w:rPr>
                <w:lang w:eastAsia="zh-CN"/>
              </w:rPr>
              <w:t>String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 xml:space="preserve">[7] identifying a </w:t>
            </w:r>
            <w:r w:rsidRPr="000A0A5F">
              <w:t>referenced resource.</w:t>
            </w:r>
          </w:p>
        </w:tc>
      </w:tr>
      <w:tr w:rsidR="00B75A5B" w:rsidRPr="000A0A5F" w14:paraId="28EB79D6" w14:textId="77777777" w:rsidTr="00422131">
        <w:tc>
          <w:tcPr>
            <w:tcW w:w="956" w:type="pct"/>
            <w:gridSpan w:val="2"/>
            <w:tcMar>
              <w:top w:w="0" w:type="dxa"/>
              <w:left w:w="108" w:type="dxa"/>
              <w:bottom w:w="0" w:type="dxa"/>
              <w:right w:w="108" w:type="dxa"/>
            </w:tcMar>
          </w:tcPr>
          <w:p w14:paraId="3FE111C0" w14:textId="77777777" w:rsidR="00B75A5B" w:rsidRPr="000A0A5F" w:rsidRDefault="00B75A5B" w:rsidP="00B75A5B">
            <w:pPr>
              <w:pStyle w:val="TAL"/>
              <w:rPr>
                <w:lang w:eastAsia="zh-CN"/>
              </w:rPr>
            </w:pPr>
            <w:r w:rsidRPr="000A0A5F">
              <w:rPr>
                <w:lang w:eastAsia="zh-CN"/>
              </w:rPr>
              <w:t>LinkRm</w:t>
            </w:r>
          </w:p>
        </w:tc>
        <w:tc>
          <w:tcPr>
            <w:tcW w:w="4044" w:type="pct"/>
            <w:gridSpan w:val="2"/>
            <w:tcMar>
              <w:top w:w="0" w:type="dxa"/>
              <w:left w:w="108" w:type="dxa"/>
              <w:bottom w:w="0" w:type="dxa"/>
              <w:right w:w="108" w:type="dxa"/>
            </w:tcMar>
          </w:tcPr>
          <w:p w14:paraId="3872D894" w14:textId="77777777" w:rsidR="00B75A5B" w:rsidRPr="000A0A5F" w:rsidRDefault="00B75A5B" w:rsidP="00B75A5B">
            <w:pPr>
              <w:pStyle w:val="TAL"/>
              <w:rPr>
                <w:lang w:eastAsia="zh-CN"/>
              </w:rPr>
            </w:pPr>
            <w:r w:rsidRPr="000A0A5F">
              <w:rPr>
                <w:rFonts w:cs="Arial"/>
                <w:szCs w:val="18"/>
                <w:lang w:eastAsia="zh-CN"/>
              </w:rPr>
              <w:t>String formatted according to IETF</w:t>
            </w:r>
            <w:r w:rsidRPr="000A0A5F">
              <w:rPr>
                <w:rFonts w:cs="Arial"/>
                <w:szCs w:val="18"/>
                <w:lang w:val="en-US" w:eastAsia="zh-CN"/>
              </w:rPr>
              <w:t> </w:t>
            </w:r>
            <w:r w:rsidRPr="000A0A5F">
              <w:rPr>
                <w:rFonts w:cs="Arial"/>
                <w:szCs w:val="18"/>
                <w:lang w:eastAsia="zh-CN"/>
              </w:rPr>
              <w:t>RFC</w:t>
            </w:r>
            <w:r w:rsidRPr="000A0A5F">
              <w:rPr>
                <w:rFonts w:cs="Arial"/>
                <w:szCs w:val="18"/>
                <w:lang w:val="en-US" w:eastAsia="zh-CN"/>
              </w:rPr>
              <w:t> </w:t>
            </w:r>
            <w:r w:rsidRPr="000A0A5F">
              <w:rPr>
                <w:rFonts w:cs="Arial"/>
                <w:szCs w:val="18"/>
                <w:lang w:eastAsia="zh-CN"/>
              </w:rPr>
              <w:t>3986</w:t>
            </w:r>
            <w:r w:rsidRPr="000A0A5F">
              <w:rPr>
                <w:rFonts w:cs="Arial"/>
                <w:szCs w:val="18"/>
                <w:lang w:val="en-US" w:eastAsia="zh-CN"/>
              </w:rPr>
              <w:t> </w:t>
            </w:r>
            <w:r w:rsidRPr="000A0A5F">
              <w:rPr>
                <w:rFonts w:cs="Arial"/>
                <w:szCs w:val="18"/>
                <w:lang w:eastAsia="zh-CN"/>
              </w:rPr>
              <w:t xml:space="preserve">[7] identifying a </w:t>
            </w:r>
            <w:r w:rsidRPr="000A0A5F">
              <w:rPr>
                <w:rFonts w:cs="Arial"/>
                <w:szCs w:val="18"/>
              </w:rPr>
              <w:t>referenced resource, but with the "nullable: true" property.</w:t>
            </w:r>
          </w:p>
        </w:tc>
      </w:tr>
      <w:tr w:rsidR="00B75A5B" w:rsidRPr="000A0A5F" w14:paraId="1144B205" w14:textId="77777777" w:rsidTr="00422131">
        <w:tc>
          <w:tcPr>
            <w:tcW w:w="956" w:type="pct"/>
            <w:gridSpan w:val="2"/>
            <w:tcMar>
              <w:top w:w="0" w:type="dxa"/>
              <w:left w:w="108" w:type="dxa"/>
              <w:bottom w:w="0" w:type="dxa"/>
              <w:right w:w="108" w:type="dxa"/>
            </w:tcMar>
          </w:tcPr>
          <w:p w14:paraId="6CADD8F0" w14:textId="77777777" w:rsidR="00B75A5B" w:rsidRPr="000A0A5F" w:rsidRDefault="00B75A5B" w:rsidP="00B75A5B">
            <w:pPr>
              <w:pStyle w:val="TAL"/>
              <w:rPr>
                <w:lang w:eastAsia="zh-CN"/>
              </w:rPr>
            </w:pPr>
            <w:r w:rsidRPr="000A0A5F">
              <w:t>Mcc</w:t>
            </w:r>
          </w:p>
        </w:tc>
        <w:tc>
          <w:tcPr>
            <w:tcW w:w="4044" w:type="pct"/>
            <w:gridSpan w:val="2"/>
            <w:tcMar>
              <w:top w:w="0" w:type="dxa"/>
              <w:left w:w="108" w:type="dxa"/>
              <w:bottom w:w="0" w:type="dxa"/>
              <w:right w:w="108" w:type="dxa"/>
            </w:tcMar>
          </w:tcPr>
          <w:p w14:paraId="646852FD" w14:textId="77777777" w:rsidR="00B75A5B" w:rsidRPr="000A0A5F" w:rsidRDefault="00B75A5B" w:rsidP="00B75A5B">
            <w:pPr>
              <w:pStyle w:val="TAL"/>
              <w:rPr>
                <w:lang w:eastAsia="zh-CN"/>
              </w:rPr>
            </w:pPr>
            <w:r w:rsidRPr="000A0A5F">
              <w:rPr>
                <w:lang w:eastAsia="zh-CN"/>
              </w:rPr>
              <w:t xml:space="preserve">String encoding a Mobile Country Code part of the PLMN, comprising 3 digits, as defined in 3GPP TS 38.413 [54]. </w:t>
            </w:r>
          </w:p>
        </w:tc>
      </w:tr>
      <w:tr w:rsidR="00B75A5B" w:rsidRPr="000A0A5F" w14:paraId="4CC9A27D" w14:textId="77777777" w:rsidTr="00422131">
        <w:tc>
          <w:tcPr>
            <w:tcW w:w="956" w:type="pct"/>
            <w:gridSpan w:val="2"/>
            <w:tcMar>
              <w:top w:w="0" w:type="dxa"/>
              <w:left w:w="108" w:type="dxa"/>
              <w:bottom w:w="0" w:type="dxa"/>
              <w:right w:w="108" w:type="dxa"/>
            </w:tcMar>
          </w:tcPr>
          <w:p w14:paraId="136E11D5" w14:textId="77777777" w:rsidR="00B75A5B" w:rsidRPr="000A0A5F" w:rsidRDefault="00B75A5B" w:rsidP="00B75A5B">
            <w:pPr>
              <w:pStyle w:val="TAL"/>
              <w:rPr>
                <w:lang w:eastAsia="zh-CN"/>
              </w:rPr>
            </w:pPr>
            <w:r w:rsidRPr="000A0A5F">
              <w:t>Mnc</w:t>
            </w:r>
          </w:p>
        </w:tc>
        <w:tc>
          <w:tcPr>
            <w:tcW w:w="4044" w:type="pct"/>
            <w:gridSpan w:val="2"/>
            <w:tcMar>
              <w:top w:w="0" w:type="dxa"/>
              <w:left w:w="108" w:type="dxa"/>
              <w:bottom w:w="0" w:type="dxa"/>
              <w:right w:w="108" w:type="dxa"/>
            </w:tcMar>
          </w:tcPr>
          <w:p w14:paraId="00AECBB5" w14:textId="77777777" w:rsidR="00B75A5B" w:rsidRPr="000A0A5F" w:rsidRDefault="00B75A5B" w:rsidP="00B75A5B">
            <w:pPr>
              <w:pStyle w:val="TAL"/>
              <w:rPr>
                <w:lang w:eastAsia="zh-CN"/>
              </w:rPr>
            </w:pPr>
            <w:r w:rsidRPr="000A0A5F">
              <w:rPr>
                <w:lang w:eastAsia="zh-CN"/>
              </w:rPr>
              <w:t xml:space="preserve">String encoding a Mobile Network Code part of the PLMN, comprising 2 or 3 digits, as defined in 3GPP TS 38.413 [54]. </w:t>
            </w:r>
          </w:p>
        </w:tc>
      </w:tr>
      <w:tr w:rsidR="00B75A5B" w:rsidRPr="000A0A5F" w14:paraId="6863F70A" w14:textId="77777777" w:rsidTr="00422131">
        <w:tc>
          <w:tcPr>
            <w:tcW w:w="956" w:type="pct"/>
            <w:gridSpan w:val="2"/>
            <w:tcMar>
              <w:top w:w="0" w:type="dxa"/>
              <w:left w:w="108" w:type="dxa"/>
              <w:bottom w:w="0" w:type="dxa"/>
              <w:right w:w="108" w:type="dxa"/>
            </w:tcMar>
          </w:tcPr>
          <w:p w14:paraId="6E6B770A" w14:textId="77777777" w:rsidR="00B75A5B" w:rsidRPr="000A0A5F" w:rsidRDefault="00B75A5B" w:rsidP="00B75A5B">
            <w:pPr>
              <w:pStyle w:val="TAL"/>
            </w:pPr>
            <w:r w:rsidRPr="000A0A5F">
              <w:rPr>
                <w:lang w:eastAsia="zh-CN"/>
              </w:rPr>
              <w:t>Msisdn</w:t>
            </w:r>
          </w:p>
        </w:tc>
        <w:tc>
          <w:tcPr>
            <w:tcW w:w="4044" w:type="pct"/>
            <w:gridSpan w:val="2"/>
            <w:tcMar>
              <w:top w:w="0" w:type="dxa"/>
              <w:left w:w="108" w:type="dxa"/>
              <w:bottom w:w="0" w:type="dxa"/>
              <w:right w:w="108" w:type="dxa"/>
            </w:tcMar>
          </w:tcPr>
          <w:p w14:paraId="2BC2B9F0" w14:textId="77777777" w:rsidR="00B75A5B" w:rsidRPr="000A0A5F" w:rsidRDefault="00B75A5B" w:rsidP="00B75A5B">
            <w:pPr>
              <w:pStyle w:val="TAL"/>
              <w:rPr>
                <w:lang w:eastAsia="zh-CN"/>
              </w:rPr>
            </w:pPr>
            <w:r w:rsidRPr="000A0A5F">
              <w:rPr>
                <w:lang w:eastAsia="zh-CN"/>
              </w:rPr>
              <w:t>String formatted according to clause 3.3 of 3GPP TS 23.003</w:t>
            </w:r>
            <w:r w:rsidRPr="000A0A5F">
              <w:rPr>
                <w:lang w:val="en-US" w:eastAsia="zh-CN"/>
              </w:rPr>
              <w:t> </w:t>
            </w:r>
            <w:r w:rsidRPr="000A0A5F">
              <w:rPr>
                <w:lang w:eastAsia="zh-CN"/>
              </w:rPr>
              <w:t>[14] that describes an MSISDN.</w:t>
            </w:r>
          </w:p>
        </w:tc>
      </w:tr>
      <w:tr w:rsidR="00B75A5B" w:rsidRPr="000A0A5F" w14:paraId="3CFD292F" w14:textId="77777777" w:rsidTr="00422131">
        <w:tc>
          <w:tcPr>
            <w:tcW w:w="956" w:type="pct"/>
            <w:gridSpan w:val="2"/>
            <w:tcMar>
              <w:top w:w="0" w:type="dxa"/>
              <w:left w:w="108" w:type="dxa"/>
              <w:bottom w:w="0" w:type="dxa"/>
              <w:right w:w="108" w:type="dxa"/>
            </w:tcMar>
          </w:tcPr>
          <w:p w14:paraId="5E092614" w14:textId="77777777" w:rsidR="00B75A5B" w:rsidRPr="000A0A5F" w:rsidRDefault="00B75A5B" w:rsidP="00B75A5B">
            <w:pPr>
              <w:pStyle w:val="TAL"/>
              <w:rPr>
                <w:lang w:eastAsia="zh-CN"/>
              </w:rPr>
            </w:pPr>
            <w:r w:rsidRPr="000A0A5F">
              <w:rPr>
                <w:lang w:eastAsia="zh-CN"/>
              </w:rPr>
              <w:t>Port</w:t>
            </w:r>
          </w:p>
        </w:tc>
        <w:tc>
          <w:tcPr>
            <w:tcW w:w="4044" w:type="pct"/>
            <w:gridSpan w:val="2"/>
            <w:tcMar>
              <w:top w:w="0" w:type="dxa"/>
              <w:left w:w="108" w:type="dxa"/>
              <w:bottom w:w="0" w:type="dxa"/>
              <w:right w:w="108" w:type="dxa"/>
            </w:tcMar>
          </w:tcPr>
          <w:p w14:paraId="2006B93D" w14:textId="77777777" w:rsidR="00B75A5B" w:rsidRPr="000A0A5F" w:rsidRDefault="00B75A5B" w:rsidP="00B75A5B">
            <w:pPr>
              <w:pStyle w:val="TAL"/>
              <w:rPr>
                <w:lang w:eastAsia="zh-CN"/>
              </w:rPr>
            </w:pPr>
            <w:r w:rsidRPr="000A0A5F">
              <w:rPr>
                <w:lang w:eastAsia="zh-CN"/>
              </w:rPr>
              <w:t>Unsigned integer with valid values between 0 and 65535.</w:t>
            </w:r>
          </w:p>
        </w:tc>
      </w:tr>
      <w:tr w:rsidR="00B75A5B" w:rsidRPr="000A0A5F" w14:paraId="2FEA300A" w14:textId="77777777" w:rsidTr="00422131">
        <w:tc>
          <w:tcPr>
            <w:tcW w:w="956" w:type="pct"/>
            <w:gridSpan w:val="2"/>
            <w:tcMar>
              <w:top w:w="0" w:type="dxa"/>
              <w:left w:w="108" w:type="dxa"/>
              <w:bottom w:w="0" w:type="dxa"/>
              <w:right w:w="108" w:type="dxa"/>
            </w:tcMar>
          </w:tcPr>
          <w:p w14:paraId="5721C99D" w14:textId="77777777" w:rsidR="00B75A5B" w:rsidRPr="000A0A5F" w:rsidRDefault="00B75A5B" w:rsidP="00B75A5B">
            <w:pPr>
              <w:pStyle w:val="TAL"/>
              <w:rPr>
                <w:lang w:eastAsia="zh-CN"/>
              </w:rPr>
            </w:pPr>
            <w:r w:rsidRPr="000A0A5F">
              <w:rPr>
                <w:lang w:eastAsia="zh-CN"/>
              </w:rPr>
              <w:t>PortRo</w:t>
            </w:r>
          </w:p>
        </w:tc>
        <w:tc>
          <w:tcPr>
            <w:tcW w:w="4044" w:type="pct"/>
            <w:gridSpan w:val="2"/>
            <w:tcMar>
              <w:top w:w="0" w:type="dxa"/>
              <w:left w:w="108" w:type="dxa"/>
              <w:bottom w:w="0" w:type="dxa"/>
              <w:right w:w="108" w:type="dxa"/>
            </w:tcMar>
          </w:tcPr>
          <w:p w14:paraId="46406832" w14:textId="77777777" w:rsidR="00B75A5B" w:rsidRPr="000A0A5F" w:rsidRDefault="00B75A5B" w:rsidP="00B75A5B">
            <w:pPr>
              <w:pStyle w:val="TAL"/>
              <w:rPr>
                <w:lang w:eastAsia="zh-CN"/>
              </w:rPr>
            </w:pPr>
            <w:r w:rsidRPr="000A0A5F">
              <w:rPr>
                <w:lang w:eastAsia="zh-CN"/>
              </w:rPr>
              <w:t xml:space="preserve">Unsigned integer with valid values between 0 and 65535, with </w:t>
            </w:r>
            <w:r w:rsidRPr="000A0A5F">
              <w:t>"readOnly: true" property.</w:t>
            </w:r>
          </w:p>
        </w:tc>
      </w:tr>
      <w:tr w:rsidR="00B75A5B" w:rsidRPr="000A0A5F" w14:paraId="5D5EAF03" w14:textId="77777777" w:rsidTr="00422131">
        <w:tc>
          <w:tcPr>
            <w:tcW w:w="956" w:type="pct"/>
            <w:gridSpan w:val="2"/>
            <w:tcMar>
              <w:top w:w="0" w:type="dxa"/>
              <w:left w:w="108" w:type="dxa"/>
              <w:bottom w:w="0" w:type="dxa"/>
              <w:right w:w="108" w:type="dxa"/>
            </w:tcMar>
          </w:tcPr>
          <w:p w14:paraId="4641BC5C" w14:textId="77777777" w:rsidR="00B75A5B" w:rsidRPr="000A0A5F" w:rsidRDefault="00B75A5B" w:rsidP="00B75A5B">
            <w:pPr>
              <w:pStyle w:val="TAL"/>
              <w:rPr>
                <w:lang w:eastAsia="zh-CN"/>
              </w:rPr>
            </w:pPr>
            <w:r w:rsidRPr="000A0A5F">
              <w:t>ResourceId</w:t>
            </w:r>
          </w:p>
        </w:tc>
        <w:tc>
          <w:tcPr>
            <w:tcW w:w="4044" w:type="pct"/>
            <w:gridSpan w:val="2"/>
            <w:tcMar>
              <w:top w:w="0" w:type="dxa"/>
              <w:left w:w="108" w:type="dxa"/>
              <w:bottom w:w="0" w:type="dxa"/>
              <w:right w:w="108" w:type="dxa"/>
            </w:tcMar>
          </w:tcPr>
          <w:p w14:paraId="62E3EF42" w14:textId="77777777" w:rsidR="00B75A5B" w:rsidRPr="000A0A5F" w:rsidRDefault="00B75A5B" w:rsidP="00B75A5B">
            <w:pPr>
              <w:pStyle w:val="TAL"/>
              <w:rPr>
                <w:lang w:eastAsia="zh-CN"/>
              </w:rPr>
            </w:pPr>
            <w:r w:rsidRPr="000A0A5F">
              <w:rPr>
                <w:lang w:eastAsia="zh-CN"/>
              </w:rPr>
              <w:t>String chosen by the SCEF to serve as an identifier in a resource URI.</w:t>
            </w:r>
          </w:p>
        </w:tc>
      </w:tr>
      <w:tr w:rsidR="00B75A5B" w:rsidRPr="000A0A5F" w14:paraId="638E9965" w14:textId="77777777" w:rsidTr="00422131">
        <w:tc>
          <w:tcPr>
            <w:tcW w:w="956" w:type="pct"/>
            <w:gridSpan w:val="2"/>
            <w:tcMar>
              <w:top w:w="0" w:type="dxa"/>
              <w:left w:w="108" w:type="dxa"/>
              <w:bottom w:w="0" w:type="dxa"/>
              <w:right w:w="108" w:type="dxa"/>
            </w:tcMar>
          </w:tcPr>
          <w:p w14:paraId="146CDF7B" w14:textId="77777777" w:rsidR="00B75A5B" w:rsidRPr="000A0A5F" w:rsidRDefault="00B75A5B" w:rsidP="00B75A5B">
            <w:pPr>
              <w:pStyle w:val="TAL"/>
              <w:rPr>
                <w:lang w:eastAsia="zh-CN"/>
              </w:rPr>
            </w:pPr>
            <w:r w:rsidRPr="000A0A5F">
              <w:rPr>
                <w:lang w:eastAsia="zh-CN"/>
              </w:rPr>
              <w:t>ScsAsId</w:t>
            </w:r>
          </w:p>
        </w:tc>
        <w:tc>
          <w:tcPr>
            <w:tcW w:w="4044" w:type="pct"/>
            <w:gridSpan w:val="2"/>
            <w:tcMar>
              <w:top w:w="0" w:type="dxa"/>
              <w:left w:w="108" w:type="dxa"/>
              <w:bottom w:w="0" w:type="dxa"/>
              <w:right w:w="108" w:type="dxa"/>
            </w:tcMar>
          </w:tcPr>
          <w:p w14:paraId="2FC63FE9" w14:textId="77777777" w:rsidR="00B75A5B" w:rsidRPr="000A0A5F" w:rsidRDefault="00B75A5B" w:rsidP="00B75A5B">
            <w:pPr>
              <w:pStyle w:val="TAL"/>
              <w:rPr>
                <w:lang w:eastAsia="zh-CN"/>
              </w:rPr>
            </w:pPr>
            <w:r w:rsidRPr="000A0A5F">
              <w:rPr>
                <w:lang w:eastAsia="zh-CN"/>
              </w:rPr>
              <w:t xml:space="preserve">String </w:t>
            </w:r>
            <w:r w:rsidRPr="000A0A5F">
              <w:rPr>
                <w:rFonts w:cs="Arial"/>
                <w:szCs w:val="18"/>
                <w:lang w:eastAsia="zh-CN"/>
              </w:rPr>
              <w:t>that identifies an SCS/AS.</w:t>
            </w:r>
          </w:p>
        </w:tc>
      </w:tr>
      <w:tr w:rsidR="00B75A5B" w:rsidRPr="000A0A5F" w14:paraId="3C92A56F" w14:textId="77777777" w:rsidTr="00422131">
        <w:tc>
          <w:tcPr>
            <w:tcW w:w="956" w:type="pct"/>
            <w:gridSpan w:val="2"/>
            <w:tcMar>
              <w:top w:w="0" w:type="dxa"/>
              <w:left w:w="108" w:type="dxa"/>
              <w:bottom w:w="0" w:type="dxa"/>
              <w:right w:w="108" w:type="dxa"/>
            </w:tcMar>
          </w:tcPr>
          <w:p w14:paraId="709FAA08" w14:textId="77777777" w:rsidR="00B75A5B" w:rsidRPr="000A0A5F" w:rsidRDefault="00B75A5B" w:rsidP="00B75A5B">
            <w:pPr>
              <w:pStyle w:val="TAL"/>
              <w:rPr>
                <w:lang w:eastAsia="zh-CN"/>
              </w:rPr>
            </w:pPr>
            <w:r w:rsidRPr="000A0A5F">
              <w:rPr>
                <w:lang w:eastAsia="zh-CN"/>
              </w:rPr>
              <w:t>TimeOfDay</w:t>
            </w:r>
          </w:p>
        </w:tc>
        <w:tc>
          <w:tcPr>
            <w:tcW w:w="4044" w:type="pct"/>
            <w:gridSpan w:val="2"/>
            <w:tcMar>
              <w:top w:w="0" w:type="dxa"/>
              <w:left w:w="108" w:type="dxa"/>
              <w:bottom w:w="0" w:type="dxa"/>
              <w:right w:w="108" w:type="dxa"/>
            </w:tcMar>
          </w:tcPr>
          <w:p w14:paraId="384AD5CA" w14:textId="77777777" w:rsidR="00B75A5B" w:rsidRPr="000A0A5F" w:rsidRDefault="00B75A5B" w:rsidP="00B75A5B">
            <w:pPr>
              <w:pStyle w:val="TAL"/>
              <w:rPr>
                <w:lang w:eastAsia="zh-CN"/>
              </w:rPr>
            </w:pPr>
            <w:r w:rsidRPr="000A0A5F">
              <w:rPr>
                <w:lang w:eastAsia="zh-CN"/>
              </w:rPr>
              <w:t xml:space="preserve">String with format "partial-time" or "full-time" as defined in clause 5.6 of IETF RFC 3339 [15]. </w:t>
            </w:r>
          </w:p>
          <w:p w14:paraId="29F87AFB" w14:textId="77777777" w:rsidR="00B75A5B" w:rsidRPr="000A0A5F" w:rsidRDefault="00B75A5B" w:rsidP="00B75A5B">
            <w:pPr>
              <w:pStyle w:val="TAL"/>
              <w:rPr>
                <w:lang w:eastAsia="zh-CN"/>
              </w:rPr>
            </w:pPr>
            <w:r w:rsidRPr="000A0A5F">
              <w:rPr>
                <w:lang w:eastAsia="zh-CN"/>
              </w:rPr>
              <w:t>Examples: "20:15:00", "20:15:00-08:00" (for 8 hours behind UTC).</w:t>
            </w:r>
          </w:p>
        </w:tc>
      </w:tr>
      <w:tr w:rsidR="00B75A5B" w:rsidRPr="000A0A5F" w14:paraId="0B710868" w14:textId="77777777" w:rsidTr="00422131">
        <w:tc>
          <w:tcPr>
            <w:tcW w:w="956" w:type="pct"/>
            <w:gridSpan w:val="2"/>
            <w:tcMar>
              <w:top w:w="0" w:type="dxa"/>
              <w:left w:w="108" w:type="dxa"/>
              <w:bottom w:w="0" w:type="dxa"/>
              <w:right w:w="108" w:type="dxa"/>
            </w:tcMar>
          </w:tcPr>
          <w:p w14:paraId="60E15A48" w14:textId="77777777" w:rsidR="00B75A5B" w:rsidRPr="000A0A5F" w:rsidRDefault="00B75A5B" w:rsidP="00B75A5B">
            <w:pPr>
              <w:pStyle w:val="TAL"/>
            </w:pPr>
            <w:r w:rsidRPr="000A0A5F">
              <w:t>Uri</w:t>
            </w:r>
          </w:p>
        </w:tc>
        <w:tc>
          <w:tcPr>
            <w:tcW w:w="4044" w:type="pct"/>
            <w:gridSpan w:val="2"/>
            <w:tcMar>
              <w:top w:w="0" w:type="dxa"/>
              <w:left w:w="108" w:type="dxa"/>
              <w:bottom w:w="0" w:type="dxa"/>
              <w:right w:w="108" w:type="dxa"/>
            </w:tcMar>
          </w:tcPr>
          <w:p w14:paraId="40515685" w14:textId="77777777" w:rsidR="00B75A5B" w:rsidRPr="000A0A5F" w:rsidRDefault="00B75A5B" w:rsidP="00B75A5B">
            <w:pPr>
              <w:pStyle w:val="TAL"/>
            </w:pPr>
            <w:r w:rsidRPr="000A0A5F">
              <w:rPr>
                <w:lang w:eastAsia="zh-CN"/>
              </w:rPr>
              <w:t>String providing an URI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[7].</w:t>
            </w:r>
            <w:r w:rsidRPr="000A0A5F">
              <w:t xml:space="preserve"> </w:t>
            </w:r>
          </w:p>
        </w:tc>
      </w:tr>
      <w:tr w:rsidR="00B75A5B" w:rsidRPr="000A0A5F" w14:paraId="321B0077" w14:textId="77777777" w:rsidTr="00422131">
        <w:tc>
          <w:tcPr>
            <w:tcW w:w="956" w:type="pct"/>
            <w:gridSpan w:val="2"/>
            <w:tcMar>
              <w:top w:w="0" w:type="dxa"/>
              <w:left w:w="108" w:type="dxa"/>
              <w:bottom w:w="0" w:type="dxa"/>
              <w:right w:w="108" w:type="dxa"/>
            </w:tcMar>
          </w:tcPr>
          <w:p w14:paraId="0A5C3A54" w14:textId="77777777" w:rsidR="00B75A5B" w:rsidRPr="000A0A5F" w:rsidRDefault="00B75A5B" w:rsidP="00B75A5B">
            <w:pPr>
              <w:pStyle w:val="TAL"/>
            </w:pPr>
            <w:r w:rsidRPr="000A0A5F">
              <w:rPr>
                <w:rFonts w:hint="eastAsia"/>
                <w:lang w:eastAsia="zh-CN"/>
              </w:rPr>
              <w:t>Volume</w:t>
            </w:r>
          </w:p>
        </w:tc>
        <w:tc>
          <w:tcPr>
            <w:tcW w:w="4044" w:type="pct"/>
            <w:gridSpan w:val="2"/>
            <w:tcMar>
              <w:top w:w="0" w:type="dxa"/>
              <w:left w:w="108" w:type="dxa"/>
              <w:bottom w:w="0" w:type="dxa"/>
              <w:right w:w="108" w:type="dxa"/>
            </w:tcMar>
          </w:tcPr>
          <w:p w14:paraId="0F365301" w14:textId="77777777" w:rsidR="00B75A5B" w:rsidRPr="000A0A5F" w:rsidRDefault="00B75A5B" w:rsidP="00B75A5B">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r>
      <w:tr w:rsidR="00B75A5B" w:rsidRPr="000A0A5F" w14:paraId="1E13A6CA" w14:textId="77777777" w:rsidTr="00422131">
        <w:tc>
          <w:tcPr>
            <w:tcW w:w="956" w:type="pct"/>
            <w:gridSpan w:val="2"/>
            <w:tcMar>
              <w:top w:w="0" w:type="dxa"/>
              <w:left w:w="108" w:type="dxa"/>
              <w:bottom w:w="0" w:type="dxa"/>
              <w:right w:w="108" w:type="dxa"/>
            </w:tcMar>
          </w:tcPr>
          <w:p w14:paraId="50EDAA6C" w14:textId="77777777" w:rsidR="00B75A5B" w:rsidRPr="000A0A5F" w:rsidRDefault="00B75A5B" w:rsidP="00B75A5B">
            <w:pPr>
              <w:pStyle w:val="TAL"/>
              <w:rPr>
                <w:lang w:eastAsia="zh-CN"/>
              </w:rPr>
            </w:pPr>
            <w:r w:rsidRPr="000A0A5F">
              <w:rPr>
                <w:lang w:eastAsia="zh-CN"/>
              </w:rPr>
              <w:t>VolumeRm</w:t>
            </w:r>
          </w:p>
        </w:tc>
        <w:tc>
          <w:tcPr>
            <w:tcW w:w="4044" w:type="pct"/>
            <w:gridSpan w:val="2"/>
            <w:tcMar>
              <w:top w:w="0" w:type="dxa"/>
              <w:left w:w="108" w:type="dxa"/>
              <w:bottom w:w="0" w:type="dxa"/>
              <w:right w:w="108" w:type="dxa"/>
            </w:tcMar>
          </w:tcPr>
          <w:p w14:paraId="48AFDF3B" w14:textId="77777777" w:rsidR="00B75A5B" w:rsidRPr="000A0A5F" w:rsidRDefault="00B75A5B" w:rsidP="00B75A5B">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 xml:space="preserve">identifying a volume in units of bytes with </w:t>
            </w:r>
            <w:r w:rsidRPr="000A0A5F">
              <w:t>"nullable: true"</w:t>
            </w:r>
            <w:r w:rsidRPr="000A0A5F">
              <w:rPr>
                <w:lang w:eastAsia="zh-CN"/>
              </w:rPr>
              <w:t xml:space="preserve"> property.</w:t>
            </w:r>
          </w:p>
        </w:tc>
      </w:tr>
    </w:tbl>
    <w:p w14:paraId="72F24A61" w14:textId="77777777" w:rsidR="002A6D63" w:rsidRPr="000A0A5F" w:rsidRDefault="002A6D63" w:rsidP="002A6D63"/>
    <w:p w14:paraId="5BD78DE7" w14:textId="77777777" w:rsidR="00B65EE4" w:rsidRDefault="00B65EE4">
      <w:pPr>
        <w:rPr>
          <w:noProof/>
        </w:rPr>
      </w:pPr>
    </w:p>
    <w:p w14:paraId="76D2856C" w14:textId="77777777" w:rsidR="00F00006" w:rsidRPr="007C3862" w:rsidRDefault="00F00006" w:rsidP="00F0000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D11A3FC" w14:textId="77777777" w:rsidR="00F00006" w:rsidRDefault="00F00006">
      <w:pPr>
        <w:rPr>
          <w:noProof/>
        </w:rPr>
      </w:pPr>
    </w:p>
    <w:p w14:paraId="6DDF84B4" w14:textId="77777777" w:rsidR="00F00006" w:rsidRPr="000A0A5F" w:rsidRDefault="00F00006" w:rsidP="00F00006">
      <w:pPr>
        <w:pStyle w:val="Heading1"/>
      </w:pPr>
      <w:bookmarkStart w:id="168" w:name="_Toc11247929"/>
      <w:bookmarkStart w:id="169" w:name="_Toc27045111"/>
      <w:bookmarkStart w:id="170" w:name="_Toc36034162"/>
      <w:bookmarkStart w:id="171" w:name="_Toc45132310"/>
      <w:bookmarkStart w:id="172" w:name="_Toc49776595"/>
      <w:bookmarkStart w:id="173" w:name="_Toc51747515"/>
      <w:bookmarkStart w:id="174" w:name="_Toc66361097"/>
      <w:bookmarkStart w:id="175" w:name="_Toc68105602"/>
      <w:bookmarkStart w:id="176" w:name="_Toc74756234"/>
      <w:bookmarkStart w:id="177" w:name="_Toc105675111"/>
      <w:bookmarkStart w:id="178" w:name="_Toc130503189"/>
      <w:bookmarkStart w:id="179" w:name="_Toc153625981"/>
      <w:bookmarkStart w:id="180" w:name="_Toc185506218"/>
      <w:bookmarkStart w:id="181" w:name="_Toc200746573"/>
      <w:r w:rsidRPr="000A0A5F">
        <w:t>A.2</w:t>
      </w:r>
      <w:r w:rsidRPr="000A0A5F">
        <w:tab/>
        <w:t>Data Types applicable to several APIs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2F2E3B4" w14:textId="77777777" w:rsidR="00F00006" w:rsidRPr="000A0A5F" w:rsidRDefault="00F00006" w:rsidP="00F00006">
      <w:r w:rsidRPr="000A0A5F">
        <w:t>For the purpose of referencing entities in the Open API file defined in this Annex, it shall be assumed that this Open API file is contained in a physical file named "TS29122_CommonData.yaml".</w:t>
      </w:r>
    </w:p>
    <w:p w14:paraId="2B16430A" w14:textId="77777777" w:rsidR="00F00006" w:rsidRPr="000A0A5F" w:rsidRDefault="00F00006" w:rsidP="00F00006">
      <w:pPr>
        <w:pStyle w:val="NO"/>
        <w:rPr>
          <w:lang w:eastAsia="zh-CN"/>
        </w:rPr>
      </w:pPr>
      <w:r w:rsidRPr="000A0A5F">
        <w:t>NOTE:</w:t>
      </w:r>
      <w:r w:rsidRPr="000A0A5F">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10169786" w14:textId="77777777" w:rsidR="00F00006" w:rsidRPr="000A0A5F" w:rsidRDefault="00F00006" w:rsidP="00F00006">
      <w:pPr>
        <w:pStyle w:val="PL"/>
      </w:pPr>
      <w:r w:rsidRPr="000A0A5F">
        <w:t>openapi: 3.0.0</w:t>
      </w:r>
    </w:p>
    <w:p w14:paraId="4DBFAEB2" w14:textId="77777777" w:rsidR="00F00006" w:rsidRPr="000A0A5F" w:rsidRDefault="00F00006" w:rsidP="00F00006">
      <w:pPr>
        <w:pStyle w:val="PL"/>
      </w:pPr>
    </w:p>
    <w:p w14:paraId="4D9DB349" w14:textId="77777777" w:rsidR="00F00006" w:rsidRPr="000A0A5F" w:rsidRDefault="00F00006" w:rsidP="00F00006">
      <w:pPr>
        <w:pStyle w:val="PL"/>
      </w:pPr>
      <w:r w:rsidRPr="000A0A5F">
        <w:t>info:</w:t>
      </w:r>
    </w:p>
    <w:p w14:paraId="35F3E271" w14:textId="77777777" w:rsidR="00F00006" w:rsidRPr="000A0A5F" w:rsidRDefault="00F00006" w:rsidP="00F00006">
      <w:pPr>
        <w:pStyle w:val="PL"/>
      </w:pPr>
      <w:r w:rsidRPr="000A0A5F">
        <w:t xml:space="preserve">  title: TS 29.122 Common Data Types</w:t>
      </w:r>
    </w:p>
    <w:p w14:paraId="6842EA9B" w14:textId="77777777" w:rsidR="00F00006" w:rsidRPr="000A0A5F" w:rsidRDefault="00F00006" w:rsidP="00F00006">
      <w:pPr>
        <w:pStyle w:val="PL"/>
      </w:pPr>
      <w:r w:rsidRPr="000A0A5F">
        <w:t xml:space="preserve">  version: 1.3.0</w:t>
      </w:r>
    </w:p>
    <w:p w14:paraId="6A2F292D" w14:textId="77777777" w:rsidR="00F00006" w:rsidRPr="000A0A5F" w:rsidRDefault="00F00006" w:rsidP="00F00006">
      <w:pPr>
        <w:pStyle w:val="PL"/>
      </w:pPr>
      <w:r w:rsidRPr="000A0A5F">
        <w:t xml:space="preserve">  description: |</w:t>
      </w:r>
    </w:p>
    <w:p w14:paraId="2E4BA0A1" w14:textId="77777777" w:rsidR="00F00006" w:rsidRPr="000A0A5F" w:rsidRDefault="00F00006" w:rsidP="00F00006">
      <w:pPr>
        <w:pStyle w:val="PL"/>
      </w:pPr>
      <w:r w:rsidRPr="000A0A5F">
        <w:t xml:space="preserve">    Data types applicable to several APIs.  </w:t>
      </w:r>
    </w:p>
    <w:p w14:paraId="265E0EF1" w14:textId="77777777" w:rsidR="00F00006" w:rsidRPr="000A0A5F" w:rsidRDefault="00F00006" w:rsidP="00F00006">
      <w:pPr>
        <w:pStyle w:val="PL"/>
      </w:pPr>
      <w:r w:rsidRPr="000A0A5F">
        <w:t xml:space="preserve">    © 202</w:t>
      </w:r>
      <w:r>
        <w:t>4</w:t>
      </w:r>
      <w:r w:rsidRPr="000A0A5F">
        <w:t xml:space="preserve">, 3GPP Organizational Partners (ARIB, ATIS, CCSA, ETSI, TSDSI, TTA, TTC).  </w:t>
      </w:r>
    </w:p>
    <w:p w14:paraId="016FEDD9" w14:textId="77777777" w:rsidR="00F00006" w:rsidRPr="000A0A5F" w:rsidRDefault="00F00006" w:rsidP="00F00006">
      <w:pPr>
        <w:pStyle w:val="PL"/>
      </w:pPr>
      <w:r w:rsidRPr="000A0A5F">
        <w:t xml:space="preserve">    All rights reserved.</w:t>
      </w:r>
    </w:p>
    <w:p w14:paraId="3E045D72" w14:textId="77777777" w:rsidR="00F00006" w:rsidRPr="000A0A5F" w:rsidRDefault="00F00006" w:rsidP="00F00006">
      <w:pPr>
        <w:pStyle w:val="PL"/>
      </w:pPr>
    </w:p>
    <w:p w14:paraId="4881C06C" w14:textId="77777777" w:rsidR="00F00006" w:rsidRPr="000A0A5F" w:rsidRDefault="00F00006" w:rsidP="00F00006">
      <w:pPr>
        <w:pStyle w:val="PL"/>
      </w:pPr>
      <w:r w:rsidRPr="000A0A5F">
        <w:t>externalDocs:</w:t>
      </w:r>
    </w:p>
    <w:p w14:paraId="34BFC4A7" w14:textId="77777777" w:rsidR="00F00006" w:rsidRPr="000A0A5F" w:rsidRDefault="00F00006" w:rsidP="00F00006">
      <w:pPr>
        <w:pStyle w:val="PL"/>
      </w:pPr>
      <w:r w:rsidRPr="000A0A5F">
        <w:t xml:space="preserve">  description: 3GPP TS 29.122 V18.</w:t>
      </w:r>
      <w:r>
        <w:t>6</w:t>
      </w:r>
      <w:r w:rsidRPr="000A0A5F">
        <w:t>.0 T8 reference point for Northbound APIs</w:t>
      </w:r>
    </w:p>
    <w:p w14:paraId="3BE81734" w14:textId="77777777" w:rsidR="00F00006" w:rsidRPr="000A0A5F" w:rsidRDefault="00F00006" w:rsidP="00F00006">
      <w:pPr>
        <w:pStyle w:val="PL"/>
      </w:pPr>
      <w:r w:rsidRPr="000A0A5F">
        <w:t xml:space="preserve">  url: 'https://www.3gpp.org/ftp/Specs/archive/29_series/29.122/'</w:t>
      </w:r>
    </w:p>
    <w:p w14:paraId="51CF0C3E" w14:textId="77777777" w:rsidR="00F00006" w:rsidRPr="000A0A5F" w:rsidRDefault="00F00006" w:rsidP="00F00006">
      <w:pPr>
        <w:pStyle w:val="PL"/>
      </w:pPr>
    </w:p>
    <w:p w14:paraId="0F158503" w14:textId="77777777" w:rsidR="00F00006" w:rsidRPr="000A0A5F" w:rsidRDefault="00F00006" w:rsidP="00F00006">
      <w:pPr>
        <w:pStyle w:val="PL"/>
      </w:pPr>
      <w:r w:rsidRPr="000A0A5F">
        <w:t>paths: {}</w:t>
      </w:r>
    </w:p>
    <w:p w14:paraId="479C7970" w14:textId="77777777" w:rsidR="00F00006" w:rsidRPr="000A0A5F" w:rsidRDefault="00F00006" w:rsidP="00F00006">
      <w:pPr>
        <w:pStyle w:val="PL"/>
      </w:pPr>
    </w:p>
    <w:p w14:paraId="58EBA41D" w14:textId="77777777" w:rsidR="00F00006" w:rsidRPr="000A0A5F" w:rsidRDefault="00F00006" w:rsidP="00F00006">
      <w:pPr>
        <w:pStyle w:val="PL"/>
      </w:pPr>
      <w:r w:rsidRPr="000A0A5F">
        <w:t>components:</w:t>
      </w:r>
    </w:p>
    <w:p w14:paraId="6303D1FC" w14:textId="77777777" w:rsidR="00F00006" w:rsidRPr="000A0A5F" w:rsidRDefault="00F00006" w:rsidP="00F00006">
      <w:pPr>
        <w:pStyle w:val="PL"/>
      </w:pPr>
      <w:r w:rsidRPr="000A0A5F">
        <w:t xml:space="preserve">  schemas:</w:t>
      </w:r>
    </w:p>
    <w:p w14:paraId="249BAE81" w14:textId="77777777" w:rsidR="00F00006" w:rsidRPr="000A0A5F" w:rsidRDefault="00F00006" w:rsidP="00F00006">
      <w:pPr>
        <w:pStyle w:val="PL"/>
      </w:pPr>
      <w:r w:rsidRPr="000A0A5F">
        <w:t xml:space="preserve">    SponsorInformation:</w:t>
      </w:r>
    </w:p>
    <w:p w14:paraId="03824B4E" w14:textId="77777777" w:rsidR="00F00006" w:rsidRPr="000A0A5F" w:rsidRDefault="00F00006" w:rsidP="00F00006">
      <w:pPr>
        <w:pStyle w:val="PL"/>
      </w:pPr>
      <w:r w:rsidRPr="000A0A5F">
        <w:t xml:space="preserve">      description: Represents a sponsor information.</w:t>
      </w:r>
    </w:p>
    <w:p w14:paraId="388FAAE8" w14:textId="77777777" w:rsidR="00F00006" w:rsidRPr="000A0A5F" w:rsidRDefault="00F00006" w:rsidP="00F00006">
      <w:pPr>
        <w:pStyle w:val="PL"/>
      </w:pPr>
      <w:r w:rsidRPr="000A0A5F">
        <w:t xml:space="preserve">      type: object</w:t>
      </w:r>
    </w:p>
    <w:p w14:paraId="7A9C4944" w14:textId="77777777" w:rsidR="00F00006" w:rsidRPr="000A0A5F" w:rsidRDefault="00F00006" w:rsidP="00F00006">
      <w:pPr>
        <w:pStyle w:val="PL"/>
      </w:pPr>
      <w:r w:rsidRPr="000A0A5F">
        <w:t xml:space="preserve">      properties:</w:t>
      </w:r>
    </w:p>
    <w:p w14:paraId="58B39E60" w14:textId="77777777" w:rsidR="00F00006" w:rsidRPr="000A0A5F" w:rsidRDefault="00F00006" w:rsidP="00F00006">
      <w:pPr>
        <w:pStyle w:val="PL"/>
      </w:pPr>
      <w:r w:rsidRPr="000A0A5F">
        <w:t xml:space="preserve">        sponsorId:</w:t>
      </w:r>
    </w:p>
    <w:p w14:paraId="7DCFBFA2" w14:textId="77777777" w:rsidR="00F00006" w:rsidRPr="000A0A5F" w:rsidRDefault="00F00006" w:rsidP="00F00006">
      <w:pPr>
        <w:pStyle w:val="PL"/>
      </w:pPr>
      <w:r w:rsidRPr="000A0A5F">
        <w:t xml:space="preserve">          type: string</w:t>
      </w:r>
    </w:p>
    <w:p w14:paraId="25F7A63C" w14:textId="77777777" w:rsidR="00F00006" w:rsidRPr="000A0A5F" w:rsidRDefault="00F00006" w:rsidP="00F00006">
      <w:pPr>
        <w:pStyle w:val="PL"/>
      </w:pPr>
      <w:r w:rsidRPr="000A0A5F">
        <w:t xml:space="preserve">          description: It indicates Sponsor ID.</w:t>
      </w:r>
    </w:p>
    <w:p w14:paraId="28B1135B" w14:textId="77777777" w:rsidR="00F00006" w:rsidRPr="000A0A5F" w:rsidRDefault="00F00006" w:rsidP="00F00006">
      <w:pPr>
        <w:pStyle w:val="PL"/>
      </w:pPr>
      <w:r w:rsidRPr="000A0A5F">
        <w:t xml:space="preserve">        aspId:</w:t>
      </w:r>
    </w:p>
    <w:p w14:paraId="2C404F72" w14:textId="77777777" w:rsidR="00F00006" w:rsidRPr="000A0A5F" w:rsidRDefault="00F00006" w:rsidP="00F00006">
      <w:pPr>
        <w:pStyle w:val="PL"/>
      </w:pPr>
      <w:r w:rsidRPr="000A0A5F">
        <w:t xml:space="preserve">          type: string</w:t>
      </w:r>
    </w:p>
    <w:p w14:paraId="3A348388" w14:textId="77777777" w:rsidR="00F00006" w:rsidRPr="000A0A5F" w:rsidRDefault="00F00006" w:rsidP="00F00006">
      <w:pPr>
        <w:pStyle w:val="PL"/>
      </w:pPr>
      <w:r w:rsidRPr="000A0A5F">
        <w:t xml:space="preserve">          description: It indicates Application Service Provider ID.</w:t>
      </w:r>
    </w:p>
    <w:p w14:paraId="0BA6DE50" w14:textId="77777777" w:rsidR="00F00006" w:rsidRPr="000A0A5F" w:rsidRDefault="00F00006" w:rsidP="00F00006">
      <w:pPr>
        <w:pStyle w:val="PL"/>
      </w:pPr>
      <w:r w:rsidRPr="000A0A5F">
        <w:t xml:space="preserve">      required:</w:t>
      </w:r>
    </w:p>
    <w:p w14:paraId="1BAB57BD" w14:textId="77777777" w:rsidR="00F00006" w:rsidRPr="000A0A5F" w:rsidRDefault="00F00006" w:rsidP="00F00006">
      <w:pPr>
        <w:pStyle w:val="PL"/>
      </w:pPr>
      <w:r w:rsidRPr="000A0A5F">
        <w:t xml:space="preserve">        - sponsorId</w:t>
      </w:r>
    </w:p>
    <w:p w14:paraId="1751BBBD" w14:textId="77777777" w:rsidR="00F00006" w:rsidRPr="000A0A5F" w:rsidRDefault="00F00006" w:rsidP="00F00006">
      <w:pPr>
        <w:pStyle w:val="PL"/>
      </w:pPr>
      <w:r w:rsidRPr="000A0A5F">
        <w:t xml:space="preserve">        - aspId</w:t>
      </w:r>
    </w:p>
    <w:p w14:paraId="359BFF7A" w14:textId="77777777" w:rsidR="00F00006" w:rsidRPr="000A0A5F" w:rsidRDefault="00F00006" w:rsidP="00F00006">
      <w:pPr>
        <w:pStyle w:val="PL"/>
      </w:pPr>
    </w:p>
    <w:p w14:paraId="3CA4BF8A" w14:textId="77777777" w:rsidR="00F00006" w:rsidRPr="000A0A5F" w:rsidRDefault="00F00006" w:rsidP="00F00006">
      <w:pPr>
        <w:pStyle w:val="PL"/>
      </w:pPr>
      <w:r w:rsidRPr="000A0A5F">
        <w:t xml:space="preserve">    UsageThreshold:</w:t>
      </w:r>
    </w:p>
    <w:p w14:paraId="1754F145" w14:textId="77777777" w:rsidR="00F00006" w:rsidRPr="000A0A5F" w:rsidRDefault="00F00006" w:rsidP="00F00006">
      <w:pPr>
        <w:pStyle w:val="PL"/>
      </w:pPr>
      <w:r w:rsidRPr="000A0A5F">
        <w:t xml:space="preserve">      description: Represents a usage threshold.</w:t>
      </w:r>
    </w:p>
    <w:p w14:paraId="30B89944" w14:textId="77777777" w:rsidR="00F00006" w:rsidRPr="000A0A5F" w:rsidRDefault="00F00006" w:rsidP="00F00006">
      <w:pPr>
        <w:pStyle w:val="PL"/>
      </w:pPr>
      <w:r w:rsidRPr="000A0A5F">
        <w:t xml:space="preserve">      type: object</w:t>
      </w:r>
    </w:p>
    <w:p w14:paraId="34DC9E32" w14:textId="77777777" w:rsidR="00F00006" w:rsidRPr="000A0A5F" w:rsidRDefault="00F00006" w:rsidP="00F00006">
      <w:pPr>
        <w:pStyle w:val="PL"/>
      </w:pPr>
      <w:r w:rsidRPr="000A0A5F">
        <w:t xml:space="preserve">      properties:</w:t>
      </w:r>
    </w:p>
    <w:p w14:paraId="0EADAB80" w14:textId="77777777" w:rsidR="00F00006" w:rsidRPr="000A0A5F" w:rsidRDefault="00F00006" w:rsidP="00F00006">
      <w:pPr>
        <w:pStyle w:val="PL"/>
      </w:pPr>
      <w:r w:rsidRPr="000A0A5F">
        <w:t xml:space="preserve">        duration:</w:t>
      </w:r>
    </w:p>
    <w:p w14:paraId="3798FDFB" w14:textId="77777777" w:rsidR="00F00006" w:rsidRPr="000A0A5F" w:rsidRDefault="00F00006" w:rsidP="00F00006">
      <w:pPr>
        <w:pStyle w:val="PL"/>
      </w:pPr>
      <w:r w:rsidRPr="000A0A5F">
        <w:t xml:space="preserve">          $ref: '#/components/schemas/DurationSec'</w:t>
      </w:r>
    </w:p>
    <w:p w14:paraId="03544DAB" w14:textId="77777777" w:rsidR="00F00006" w:rsidRPr="000A0A5F" w:rsidRDefault="00F00006" w:rsidP="00F00006">
      <w:pPr>
        <w:pStyle w:val="PL"/>
      </w:pPr>
      <w:r w:rsidRPr="000A0A5F">
        <w:t xml:space="preserve">        totalVolume:</w:t>
      </w:r>
    </w:p>
    <w:p w14:paraId="54345789" w14:textId="77777777" w:rsidR="00F00006" w:rsidRPr="000A0A5F" w:rsidRDefault="00F00006" w:rsidP="00F00006">
      <w:pPr>
        <w:pStyle w:val="PL"/>
      </w:pPr>
      <w:r w:rsidRPr="000A0A5F">
        <w:t xml:space="preserve">          $ref: '#/components/schemas/Volume'</w:t>
      </w:r>
    </w:p>
    <w:p w14:paraId="770F085F" w14:textId="77777777" w:rsidR="00F00006" w:rsidRPr="000A0A5F" w:rsidRDefault="00F00006" w:rsidP="00F00006">
      <w:pPr>
        <w:pStyle w:val="PL"/>
      </w:pPr>
      <w:r w:rsidRPr="000A0A5F">
        <w:t xml:space="preserve">        downlinkVolume:</w:t>
      </w:r>
    </w:p>
    <w:p w14:paraId="16C1210C" w14:textId="77777777" w:rsidR="00F00006" w:rsidRPr="000A0A5F" w:rsidRDefault="00F00006" w:rsidP="00F00006">
      <w:pPr>
        <w:pStyle w:val="PL"/>
      </w:pPr>
      <w:r w:rsidRPr="000A0A5F">
        <w:t xml:space="preserve">          $ref: '#/components/schemas/Volume'</w:t>
      </w:r>
    </w:p>
    <w:p w14:paraId="0A1D78A5" w14:textId="77777777" w:rsidR="00F00006" w:rsidRPr="000A0A5F" w:rsidRDefault="00F00006" w:rsidP="00F00006">
      <w:pPr>
        <w:pStyle w:val="PL"/>
      </w:pPr>
      <w:r w:rsidRPr="000A0A5F">
        <w:t xml:space="preserve">        uplinkVolume:</w:t>
      </w:r>
    </w:p>
    <w:p w14:paraId="27A9F6A8" w14:textId="77777777" w:rsidR="00F00006" w:rsidRPr="000A0A5F" w:rsidRDefault="00F00006" w:rsidP="00F00006">
      <w:pPr>
        <w:pStyle w:val="PL"/>
      </w:pPr>
      <w:r w:rsidRPr="000A0A5F">
        <w:t xml:space="preserve">          $ref: '#/components/schemas/Volume'</w:t>
      </w:r>
    </w:p>
    <w:p w14:paraId="3E686505" w14:textId="77777777" w:rsidR="00F00006" w:rsidRPr="000A0A5F" w:rsidRDefault="00F00006" w:rsidP="00F00006">
      <w:pPr>
        <w:pStyle w:val="PL"/>
      </w:pPr>
    </w:p>
    <w:p w14:paraId="45F8506D" w14:textId="77777777" w:rsidR="00F00006" w:rsidRPr="000A0A5F" w:rsidRDefault="00F00006" w:rsidP="00F00006">
      <w:pPr>
        <w:pStyle w:val="PL"/>
      </w:pPr>
      <w:r w:rsidRPr="000A0A5F">
        <w:t xml:space="preserve">    UsageThresholdRm:</w:t>
      </w:r>
    </w:p>
    <w:p w14:paraId="623236BE" w14:textId="77777777" w:rsidR="00F00006" w:rsidRPr="000A0A5F" w:rsidRDefault="00F00006" w:rsidP="00F00006">
      <w:pPr>
        <w:pStyle w:val="PL"/>
      </w:pPr>
      <w:r w:rsidRPr="000A0A5F">
        <w:t xml:space="preserve">      description: &gt;</w:t>
      </w:r>
    </w:p>
    <w:p w14:paraId="3B6B0C5D" w14:textId="77777777" w:rsidR="00F00006" w:rsidRPr="000A0A5F" w:rsidRDefault="00F00006" w:rsidP="00F00006">
      <w:pPr>
        <w:pStyle w:val="PL"/>
      </w:pPr>
      <w:r w:rsidRPr="000A0A5F">
        <w:t xml:space="preserve">        Represents the same as the UsageThreshold data type but with the nullable:true property.</w:t>
      </w:r>
    </w:p>
    <w:p w14:paraId="14C6107F" w14:textId="77777777" w:rsidR="00F00006" w:rsidRPr="000A0A5F" w:rsidRDefault="00F00006" w:rsidP="00F00006">
      <w:pPr>
        <w:pStyle w:val="PL"/>
      </w:pPr>
      <w:r w:rsidRPr="000A0A5F">
        <w:t xml:space="preserve">      type: object</w:t>
      </w:r>
    </w:p>
    <w:p w14:paraId="0D73A145" w14:textId="77777777" w:rsidR="00F00006" w:rsidRPr="000A0A5F" w:rsidRDefault="00F00006" w:rsidP="00F00006">
      <w:pPr>
        <w:pStyle w:val="PL"/>
      </w:pPr>
      <w:r w:rsidRPr="000A0A5F">
        <w:t xml:space="preserve">      properties:</w:t>
      </w:r>
    </w:p>
    <w:p w14:paraId="27FE9255" w14:textId="77777777" w:rsidR="00F00006" w:rsidRPr="000A0A5F" w:rsidRDefault="00F00006" w:rsidP="00F00006">
      <w:pPr>
        <w:pStyle w:val="PL"/>
      </w:pPr>
      <w:r w:rsidRPr="000A0A5F">
        <w:t xml:space="preserve">        duration:</w:t>
      </w:r>
    </w:p>
    <w:p w14:paraId="6C409E8B" w14:textId="77777777" w:rsidR="00F00006" w:rsidRPr="000A0A5F" w:rsidRDefault="00F00006" w:rsidP="00F00006">
      <w:pPr>
        <w:pStyle w:val="PL"/>
      </w:pPr>
      <w:r w:rsidRPr="000A0A5F">
        <w:t xml:space="preserve">          $ref: '#/components/schemas/DurationSecRm'</w:t>
      </w:r>
    </w:p>
    <w:p w14:paraId="060F2845" w14:textId="77777777" w:rsidR="00F00006" w:rsidRPr="000A0A5F" w:rsidRDefault="00F00006" w:rsidP="00F00006">
      <w:pPr>
        <w:pStyle w:val="PL"/>
      </w:pPr>
      <w:r w:rsidRPr="000A0A5F">
        <w:t xml:space="preserve">        totalVolume:</w:t>
      </w:r>
    </w:p>
    <w:p w14:paraId="0E889697" w14:textId="77777777" w:rsidR="00F00006" w:rsidRPr="000A0A5F" w:rsidRDefault="00F00006" w:rsidP="00F00006">
      <w:pPr>
        <w:pStyle w:val="PL"/>
      </w:pPr>
      <w:r w:rsidRPr="000A0A5F">
        <w:t xml:space="preserve">          $ref: '#/components/schemas/VolumeRm'</w:t>
      </w:r>
    </w:p>
    <w:p w14:paraId="2905E930" w14:textId="77777777" w:rsidR="00F00006" w:rsidRPr="000A0A5F" w:rsidRDefault="00F00006" w:rsidP="00F00006">
      <w:pPr>
        <w:pStyle w:val="PL"/>
      </w:pPr>
      <w:r w:rsidRPr="000A0A5F">
        <w:t xml:space="preserve">        downlinkVolume:</w:t>
      </w:r>
    </w:p>
    <w:p w14:paraId="62CF911B" w14:textId="77777777" w:rsidR="00F00006" w:rsidRPr="000A0A5F" w:rsidRDefault="00F00006" w:rsidP="00F00006">
      <w:pPr>
        <w:pStyle w:val="PL"/>
      </w:pPr>
      <w:r w:rsidRPr="000A0A5F">
        <w:lastRenderedPageBreak/>
        <w:t xml:space="preserve">          $ref: '#/components/schemas/VolumeRm'</w:t>
      </w:r>
    </w:p>
    <w:p w14:paraId="4FFE9B44" w14:textId="77777777" w:rsidR="00F00006" w:rsidRPr="000A0A5F" w:rsidRDefault="00F00006" w:rsidP="00F00006">
      <w:pPr>
        <w:pStyle w:val="PL"/>
      </w:pPr>
      <w:r w:rsidRPr="000A0A5F">
        <w:t xml:space="preserve">        uplinkVolume:</w:t>
      </w:r>
    </w:p>
    <w:p w14:paraId="75974D1A" w14:textId="77777777" w:rsidR="00F00006" w:rsidRPr="000A0A5F" w:rsidRDefault="00F00006" w:rsidP="00F00006">
      <w:pPr>
        <w:pStyle w:val="PL"/>
      </w:pPr>
      <w:r w:rsidRPr="000A0A5F">
        <w:t xml:space="preserve">          $ref: '#/components/schemas/VolumeRm'</w:t>
      </w:r>
    </w:p>
    <w:p w14:paraId="4875D0A3" w14:textId="77777777" w:rsidR="00F00006" w:rsidRPr="000A0A5F" w:rsidRDefault="00F00006" w:rsidP="00F00006">
      <w:pPr>
        <w:pStyle w:val="PL"/>
      </w:pPr>
      <w:r w:rsidRPr="000A0A5F">
        <w:t xml:space="preserve">      nullable: true</w:t>
      </w:r>
    </w:p>
    <w:p w14:paraId="6AD1D028" w14:textId="77777777" w:rsidR="00F00006" w:rsidRPr="000A0A5F" w:rsidRDefault="00F00006" w:rsidP="00F00006">
      <w:pPr>
        <w:pStyle w:val="PL"/>
      </w:pPr>
    </w:p>
    <w:p w14:paraId="0E2B91A9" w14:textId="77777777" w:rsidR="00F00006" w:rsidRPr="000A0A5F" w:rsidRDefault="00F00006" w:rsidP="00F00006">
      <w:pPr>
        <w:pStyle w:val="PL"/>
      </w:pPr>
      <w:r w:rsidRPr="000A0A5F">
        <w:t xml:space="preserve">    TimeWindow:</w:t>
      </w:r>
    </w:p>
    <w:p w14:paraId="387FAF13" w14:textId="77777777" w:rsidR="00F00006" w:rsidRPr="000A0A5F" w:rsidRDefault="00F00006" w:rsidP="00F00006">
      <w:pPr>
        <w:pStyle w:val="PL"/>
      </w:pPr>
      <w:r w:rsidRPr="000A0A5F">
        <w:t xml:space="preserve">      description: Represents a time window identified by a start time and a stop time.</w:t>
      </w:r>
    </w:p>
    <w:p w14:paraId="156C4BF7" w14:textId="77777777" w:rsidR="00F00006" w:rsidRPr="000A0A5F" w:rsidRDefault="00F00006" w:rsidP="00F00006">
      <w:pPr>
        <w:pStyle w:val="PL"/>
      </w:pPr>
      <w:r w:rsidRPr="000A0A5F">
        <w:t xml:space="preserve">      type: object</w:t>
      </w:r>
    </w:p>
    <w:p w14:paraId="76AAF0F5" w14:textId="77777777" w:rsidR="00F00006" w:rsidRPr="000A0A5F" w:rsidRDefault="00F00006" w:rsidP="00F00006">
      <w:pPr>
        <w:pStyle w:val="PL"/>
      </w:pPr>
      <w:r w:rsidRPr="000A0A5F">
        <w:t xml:space="preserve">      properties:</w:t>
      </w:r>
    </w:p>
    <w:p w14:paraId="16EAE9FB" w14:textId="77777777" w:rsidR="00F00006" w:rsidRPr="000A0A5F" w:rsidRDefault="00F00006" w:rsidP="00F00006">
      <w:pPr>
        <w:pStyle w:val="PL"/>
      </w:pPr>
      <w:r w:rsidRPr="000A0A5F">
        <w:t xml:space="preserve">        startTime:</w:t>
      </w:r>
    </w:p>
    <w:p w14:paraId="4D1F0924" w14:textId="77777777" w:rsidR="00F00006" w:rsidRPr="000A0A5F" w:rsidRDefault="00F00006" w:rsidP="00F00006">
      <w:pPr>
        <w:pStyle w:val="PL"/>
      </w:pPr>
      <w:r w:rsidRPr="000A0A5F">
        <w:t xml:space="preserve">          $ref: '#/components/schemas/DateTime'</w:t>
      </w:r>
    </w:p>
    <w:p w14:paraId="3AAE8471" w14:textId="77777777" w:rsidR="00F00006" w:rsidRPr="000A0A5F" w:rsidRDefault="00F00006" w:rsidP="00F00006">
      <w:pPr>
        <w:pStyle w:val="PL"/>
      </w:pPr>
      <w:r w:rsidRPr="000A0A5F">
        <w:t xml:space="preserve">        stopTime:</w:t>
      </w:r>
    </w:p>
    <w:p w14:paraId="541BBF23" w14:textId="77777777" w:rsidR="00F00006" w:rsidRPr="000A0A5F" w:rsidRDefault="00F00006" w:rsidP="00F00006">
      <w:pPr>
        <w:pStyle w:val="PL"/>
      </w:pPr>
      <w:r w:rsidRPr="000A0A5F">
        <w:t xml:space="preserve">          $ref: '#/components/schemas/DateTime'</w:t>
      </w:r>
    </w:p>
    <w:p w14:paraId="4780849F" w14:textId="77777777" w:rsidR="00F00006" w:rsidRPr="000A0A5F" w:rsidRDefault="00F00006" w:rsidP="00F00006">
      <w:pPr>
        <w:pStyle w:val="PL"/>
      </w:pPr>
      <w:r w:rsidRPr="000A0A5F">
        <w:t xml:space="preserve">      required:</w:t>
      </w:r>
    </w:p>
    <w:p w14:paraId="286C989C" w14:textId="77777777" w:rsidR="00F00006" w:rsidRPr="000A0A5F" w:rsidRDefault="00F00006" w:rsidP="00F00006">
      <w:pPr>
        <w:pStyle w:val="PL"/>
      </w:pPr>
      <w:r w:rsidRPr="000A0A5F">
        <w:t xml:space="preserve">        - startTime</w:t>
      </w:r>
    </w:p>
    <w:p w14:paraId="69277222" w14:textId="77777777" w:rsidR="00F00006" w:rsidRPr="000A0A5F" w:rsidRDefault="00F00006" w:rsidP="00F00006">
      <w:pPr>
        <w:pStyle w:val="PL"/>
      </w:pPr>
      <w:r w:rsidRPr="000A0A5F">
        <w:t xml:space="preserve">        - stopTime</w:t>
      </w:r>
    </w:p>
    <w:p w14:paraId="29527DE9" w14:textId="77777777" w:rsidR="00F00006" w:rsidRPr="000A0A5F" w:rsidRDefault="00F00006" w:rsidP="00F00006">
      <w:pPr>
        <w:pStyle w:val="PL"/>
      </w:pPr>
    </w:p>
    <w:p w14:paraId="5CB51B46" w14:textId="77777777" w:rsidR="00F00006" w:rsidRPr="000A0A5F" w:rsidRDefault="00F00006" w:rsidP="00F00006">
      <w:pPr>
        <w:pStyle w:val="PL"/>
      </w:pPr>
      <w:r w:rsidRPr="000A0A5F">
        <w:t xml:space="preserve">    Acknowledgement:</w:t>
      </w:r>
    </w:p>
    <w:p w14:paraId="2AE43F26" w14:textId="77777777" w:rsidR="00F00006" w:rsidRPr="000A0A5F" w:rsidRDefault="00F00006" w:rsidP="00F00006">
      <w:pPr>
        <w:pStyle w:val="PL"/>
      </w:pPr>
      <w:r w:rsidRPr="000A0A5F">
        <w:t xml:space="preserve">      description: Represents a successful acknowledgement of a notification.</w:t>
      </w:r>
    </w:p>
    <w:p w14:paraId="11574BCE" w14:textId="77777777" w:rsidR="00F00006" w:rsidRPr="000A0A5F" w:rsidRDefault="00F00006" w:rsidP="00F00006">
      <w:pPr>
        <w:pStyle w:val="PL"/>
      </w:pPr>
      <w:r w:rsidRPr="000A0A5F">
        <w:t xml:space="preserve">      type: object</w:t>
      </w:r>
    </w:p>
    <w:p w14:paraId="5D03DDC0" w14:textId="77777777" w:rsidR="00F00006" w:rsidRPr="000A0A5F" w:rsidRDefault="00F00006" w:rsidP="00F00006">
      <w:pPr>
        <w:pStyle w:val="PL"/>
      </w:pPr>
      <w:r w:rsidRPr="000A0A5F">
        <w:t xml:space="preserve">      properties:</w:t>
      </w:r>
    </w:p>
    <w:p w14:paraId="785EE643" w14:textId="77777777" w:rsidR="00F00006" w:rsidRPr="000A0A5F" w:rsidRDefault="00F00006" w:rsidP="00F00006">
      <w:pPr>
        <w:pStyle w:val="PL"/>
      </w:pPr>
      <w:r w:rsidRPr="000A0A5F">
        <w:t xml:space="preserve">        details:</w:t>
      </w:r>
    </w:p>
    <w:p w14:paraId="6BB49E89" w14:textId="77777777" w:rsidR="00F00006" w:rsidRPr="000A0A5F" w:rsidRDefault="00F00006" w:rsidP="00F00006">
      <w:pPr>
        <w:pStyle w:val="PL"/>
      </w:pPr>
      <w:r w:rsidRPr="000A0A5F">
        <w:t xml:space="preserve">          type: string</w:t>
      </w:r>
    </w:p>
    <w:p w14:paraId="0B32D3E6" w14:textId="77777777" w:rsidR="00F00006" w:rsidRPr="000A0A5F" w:rsidRDefault="00F00006" w:rsidP="00F00006">
      <w:pPr>
        <w:pStyle w:val="PL"/>
      </w:pPr>
      <w:r w:rsidRPr="000A0A5F">
        <w:t xml:space="preserve">          description: A human-readable explanation specific to this successful acknowledgement</w:t>
      </w:r>
    </w:p>
    <w:p w14:paraId="37F7E836" w14:textId="77777777" w:rsidR="00F00006" w:rsidRPr="000A0A5F" w:rsidRDefault="00F00006" w:rsidP="00F00006">
      <w:pPr>
        <w:pStyle w:val="PL"/>
      </w:pPr>
      <w:r w:rsidRPr="000A0A5F">
        <w:t xml:space="preserve">      required:</w:t>
      </w:r>
    </w:p>
    <w:p w14:paraId="3C94284C" w14:textId="77777777" w:rsidR="00F00006" w:rsidRPr="000A0A5F" w:rsidRDefault="00F00006" w:rsidP="00F00006">
      <w:pPr>
        <w:pStyle w:val="PL"/>
      </w:pPr>
      <w:r w:rsidRPr="000A0A5F">
        <w:t xml:space="preserve">        - details</w:t>
      </w:r>
    </w:p>
    <w:p w14:paraId="1ADACCCB" w14:textId="77777777" w:rsidR="00F00006" w:rsidRPr="000A0A5F" w:rsidRDefault="00F00006" w:rsidP="00F00006">
      <w:pPr>
        <w:pStyle w:val="PL"/>
      </w:pPr>
    </w:p>
    <w:p w14:paraId="56EF51C6" w14:textId="77777777" w:rsidR="00F00006" w:rsidRPr="000A0A5F" w:rsidRDefault="00F00006" w:rsidP="00F00006">
      <w:pPr>
        <w:pStyle w:val="PL"/>
      </w:pPr>
      <w:r w:rsidRPr="000A0A5F">
        <w:t xml:space="preserve">    NotificationData:</w:t>
      </w:r>
    </w:p>
    <w:p w14:paraId="36210474" w14:textId="77777777" w:rsidR="00F00006" w:rsidRPr="000A0A5F" w:rsidRDefault="00F00006" w:rsidP="00F00006">
      <w:pPr>
        <w:pStyle w:val="PL"/>
      </w:pPr>
      <w:r w:rsidRPr="000A0A5F">
        <w:t xml:space="preserve">      description: &gt;</w:t>
      </w:r>
    </w:p>
    <w:p w14:paraId="2BB4A2B8" w14:textId="77777777" w:rsidR="00F00006" w:rsidRPr="000A0A5F" w:rsidRDefault="00F00006" w:rsidP="00F00006">
      <w:pPr>
        <w:pStyle w:val="PL"/>
      </w:pPr>
      <w:r w:rsidRPr="000A0A5F">
        <w:t xml:space="preserve">        Represents the information to be conveyed in a bearer level event(s) notification.</w:t>
      </w:r>
    </w:p>
    <w:p w14:paraId="4BD338BF" w14:textId="77777777" w:rsidR="00F00006" w:rsidRPr="000A0A5F" w:rsidRDefault="00F00006" w:rsidP="00F00006">
      <w:pPr>
        <w:pStyle w:val="PL"/>
      </w:pPr>
      <w:r w:rsidRPr="000A0A5F">
        <w:t xml:space="preserve">      type: object</w:t>
      </w:r>
    </w:p>
    <w:p w14:paraId="0134D14E" w14:textId="77777777" w:rsidR="00F00006" w:rsidRPr="000A0A5F" w:rsidRDefault="00F00006" w:rsidP="00F00006">
      <w:pPr>
        <w:pStyle w:val="PL"/>
      </w:pPr>
      <w:r w:rsidRPr="000A0A5F">
        <w:t xml:space="preserve">      properties:</w:t>
      </w:r>
    </w:p>
    <w:p w14:paraId="624E4F9C" w14:textId="77777777" w:rsidR="00F00006" w:rsidRPr="000A0A5F" w:rsidRDefault="00F00006" w:rsidP="00F00006">
      <w:pPr>
        <w:pStyle w:val="PL"/>
      </w:pPr>
      <w:r w:rsidRPr="000A0A5F">
        <w:t xml:space="preserve">        transaction:</w:t>
      </w:r>
    </w:p>
    <w:p w14:paraId="71510F4D" w14:textId="77777777" w:rsidR="00F00006" w:rsidRPr="000A0A5F" w:rsidRDefault="00F00006" w:rsidP="00F00006">
      <w:pPr>
        <w:pStyle w:val="PL"/>
      </w:pPr>
      <w:r w:rsidRPr="000A0A5F">
        <w:t xml:space="preserve">          $ref: '#/components/schemas/Link'</w:t>
      </w:r>
    </w:p>
    <w:p w14:paraId="4DC4FD66" w14:textId="77777777" w:rsidR="00F00006" w:rsidRPr="000A0A5F" w:rsidRDefault="00F00006" w:rsidP="00F00006">
      <w:pPr>
        <w:pStyle w:val="PL"/>
      </w:pPr>
      <w:r w:rsidRPr="000A0A5F">
        <w:t xml:space="preserve">        eventReports:</w:t>
      </w:r>
    </w:p>
    <w:p w14:paraId="193A18C9" w14:textId="77777777" w:rsidR="00F00006" w:rsidRPr="000A0A5F" w:rsidRDefault="00F00006" w:rsidP="00F00006">
      <w:pPr>
        <w:pStyle w:val="PL"/>
      </w:pPr>
      <w:r w:rsidRPr="000A0A5F">
        <w:t xml:space="preserve">          type: array</w:t>
      </w:r>
    </w:p>
    <w:p w14:paraId="64D58B9E" w14:textId="77777777" w:rsidR="00F00006" w:rsidRPr="000A0A5F" w:rsidRDefault="00F00006" w:rsidP="00F00006">
      <w:pPr>
        <w:pStyle w:val="PL"/>
      </w:pPr>
      <w:r w:rsidRPr="000A0A5F">
        <w:t xml:space="preserve">          items:</w:t>
      </w:r>
    </w:p>
    <w:p w14:paraId="6F5A19DE" w14:textId="77777777" w:rsidR="00F00006" w:rsidRPr="000A0A5F" w:rsidRDefault="00F00006" w:rsidP="00F00006">
      <w:pPr>
        <w:pStyle w:val="PL"/>
      </w:pPr>
      <w:r w:rsidRPr="000A0A5F">
        <w:t xml:space="preserve">            $ref: '#/components/schemas/EventReport'</w:t>
      </w:r>
    </w:p>
    <w:p w14:paraId="6E9F41F2" w14:textId="77777777" w:rsidR="00F00006" w:rsidRPr="000A0A5F" w:rsidRDefault="00F00006" w:rsidP="00F00006">
      <w:pPr>
        <w:pStyle w:val="PL"/>
      </w:pPr>
      <w:r w:rsidRPr="000A0A5F">
        <w:t xml:space="preserve">          minItems: 1</w:t>
      </w:r>
    </w:p>
    <w:p w14:paraId="6EB1DB1F" w14:textId="77777777" w:rsidR="00F00006" w:rsidRPr="000A0A5F" w:rsidRDefault="00F00006" w:rsidP="00F00006">
      <w:pPr>
        <w:pStyle w:val="PL"/>
      </w:pPr>
      <w:r w:rsidRPr="000A0A5F">
        <w:t xml:space="preserve">          description: Contains the reported event and applicable information</w:t>
      </w:r>
    </w:p>
    <w:p w14:paraId="383017FE" w14:textId="77777777" w:rsidR="00F00006" w:rsidRPr="000A0A5F" w:rsidRDefault="00F00006" w:rsidP="00F00006">
      <w:pPr>
        <w:pStyle w:val="PL"/>
      </w:pPr>
      <w:r w:rsidRPr="000A0A5F">
        <w:t xml:space="preserve">      required:</w:t>
      </w:r>
    </w:p>
    <w:p w14:paraId="28153C1F" w14:textId="77777777" w:rsidR="00F00006" w:rsidRPr="000A0A5F" w:rsidRDefault="00F00006" w:rsidP="00F00006">
      <w:pPr>
        <w:pStyle w:val="PL"/>
      </w:pPr>
      <w:r w:rsidRPr="000A0A5F">
        <w:t xml:space="preserve">        - transaction</w:t>
      </w:r>
    </w:p>
    <w:p w14:paraId="51B04ABA" w14:textId="77777777" w:rsidR="00F00006" w:rsidRPr="000A0A5F" w:rsidRDefault="00F00006" w:rsidP="00F00006">
      <w:pPr>
        <w:pStyle w:val="PL"/>
      </w:pPr>
      <w:r w:rsidRPr="000A0A5F">
        <w:t xml:space="preserve">        - eventReports</w:t>
      </w:r>
    </w:p>
    <w:p w14:paraId="732F96C3" w14:textId="77777777" w:rsidR="00F00006" w:rsidRPr="000A0A5F" w:rsidRDefault="00F00006" w:rsidP="00F00006">
      <w:pPr>
        <w:pStyle w:val="PL"/>
      </w:pPr>
    </w:p>
    <w:p w14:paraId="03B7A4D7" w14:textId="77777777" w:rsidR="00F00006" w:rsidRPr="000A0A5F" w:rsidRDefault="00F00006" w:rsidP="00F00006">
      <w:pPr>
        <w:pStyle w:val="PL"/>
      </w:pPr>
      <w:r w:rsidRPr="000A0A5F">
        <w:t xml:space="preserve">    EventReport:</w:t>
      </w:r>
    </w:p>
    <w:p w14:paraId="373B7218" w14:textId="77777777" w:rsidR="00F00006" w:rsidRPr="000A0A5F" w:rsidRDefault="00F00006" w:rsidP="00F00006">
      <w:pPr>
        <w:pStyle w:val="PL"/>
      </w:pPr>
      <w:r w:rsidRPr="000A0A5F">
        <w:t xml:space="preserve">      description: Represents an event report.</w:t>
      </w:r>
    </w:p>
    <w:p w14:paraId="7E94E013" w14:textId="77777777" w:rsidR="00F00006" w:rsidRPr="000A0A5F" w:rsidRDefault="00F00006" w:rsidP="00F00006">
      <w:pPr>
        <w:pStyle w:val="PL"/>
      </w:pPr>
      <w:r w:rsidRPr="000A0A5F">
        <w:t xml:space="preserve">      type: object</w:t>
      </w:r>
    </w:p>
    <w:p w14:paraId="3065458B" w14:textId="77777777" w:rsidR="00F00006" w:rsidRPr="000A0A5F" w:rsidRDefault="00F00006" w:rsidP="00F00006">
      <w:pPr>
        <w:pStyle w:val="PL"/>
      </w:pPr>
      <w:r w:rsidRPr="000A0A5F">
        <w:t xml:space="preserve">      properties:</w:t>
      </w:r>
    </w:p>
    <w:p w14:paraId="3829BD17" w14:textId="77777777" w:rsidR="00F00006" w:rsidRPr="000A0A5F" w:rsidRDefault="00F00006" w:rsidP="00F00006">
      <w:pPr>
        <w:pStyle w:val="PL"/>
      </w:pPr>
      <w:r w:rsidRPr="000A0A5F">
        <w:t xml:space="preserve">        event:</w:t>
      </w:r>
    </w:p>
    <w:p w14:paraId="3447DBCB" w14:textId="77777777" w:rsidR="00F00006" w:rsidRPr="000A0A5F" w:rsidRDefault="00F00006" w:rsidP="00F00006">
      <w:pPr>
        <w:pStyle w:val="PL"/>
      </w:pPr>
      <w:r w:rsidRPr="000A0A5F">
        <w:t xml:space="preserve">          $ref: '#/components/schemas/Event'</w:t>
      </w:r>
    </w:p>
    <w:p w14:paraId="43C7DCAD" w14:textId="77777777" w:rsidR="00F00006" w:rsidRPr="000A0A5F" w:rsidRDefault="00F00006" w:rsidP="00F00006">
      <w:pPr>
        <w:pStyle w:val="PL"/>
      </w:pPr>
      <w:r w:rsidRPr="000A0A5F">
        <w:t xml:space="preserve">        accumulatedUsage:</w:t>
      </w:r>
    </w:p>
    <w:p w14:paraId="6569C232" w14:textId="77777777" w:rsidR="00F00006" w:rsidRPr="000A0A5F" w:rsidRDefault="00F00006" w:rsidP="00F00006">
      <w:pPr>
        <w:pStyle w:val="PL"/>
      </w:pPr>
      <w:r w:rsidRPr="000A0A5F">
        <w:t xml:space="preserve">          $ref: '#/components/schemas/AccumulatedUsage'</w:t>
      </w:r>
    </w:p>
    <w:p w14:paraId="254BE0D7" w14:textId="77777777" w:rsidR="00F00006" w:rsidRPr="000A0A5F" w:rsidRDefault="00F00006" w:rsidP="00F00006">
      <w:pPr>
        <w:pStyle w:val="PL"/>
      </w:pPr>
      <w:r w:rsidRPr="000A0A5F">
        <w:t xml:space="preserve">        flowIds:</w:t>
      </w:r>
    </w:p>
    <w:p w14:paraId="6AFD686D" w14:textId="77777777" w:rsidR="00F00006" w:rsidRPr="000A0A5F" w:rsidRDefault="00F00006" w:rsidP="00F00006">
      <w:pPr>
        <w:pStyle w:val="PL"/>
      </w:pPr>
      <w:r w:rsidRPr="000A0A5F">
        <w:t xml:space="preserve">          type: array</w:t>
      </w:r>
    </w:p>
    <w:p w14:paraId="169C1303" w14:textId="77777777" w:rsidR="00F00006" w:rsidRPr="000A0A5F" w:rsidRDefault="00F00006" w:rsidP="00F00006">
      <w:pPr>
        <w:pStyle w:val="PL"/>
      </w:pPr>
      <w:r w:rsidRPr="000A0A5F">
        <w:t xml:space="preserve">          items:</w:t>
      </w:r>
    </w:p>
    <w:p w14:paraId="7C9225D7" w14:textId="77777777" w:rsidR="00F00006" w:rsidRPr="000A0A5F" w:rsidRDefault="00F00006" w:rsidP="00F00006">
      <w:pPr>
        <w:pStyle w:val="PL"/>
      </w:pPr>
      <w:r w:rsidRPr="000A0A5F">
        <w:t xml:space="preserve">            type: integer</w:t>
      </w:r>
    </w:p>
    <w:p w14:paraId="0DC29B73" w14:textId="77777777" w:rsidR="00F00006" w:rsidRPr="000A0A5F" w:rsidRDefault="00F00006" w:rsidP="00F00006">
      <w:pPr>
        <w:pStyle w:val="PL"/>
      </w:pPr>
      <w:r w:rsidRPr="000A0A5F">
        <w:t xml:space="preserve">          minItems: 1</w:t>
      </w:r>
    </w:p>
    <w:p w14:paraId="7DD24571" w14:textId="77777777" w:rsidR="00F00006" w:rsidRPr="000A0A5F" w:rsidRDefault="00F00006" w:rsidP="00F00006">
      <w:pPr>
        <w:pStyle w:val="PL"/>
      </w:pPr>
      <w:r w:rsidRPr="000A0A5F">
        <w:t xml:space="preserve">          description: Identifies the IP flows that were sent during event subscription</w:t>
      </w:r>
    </w:p>
    <w:p w14:paraId="06BF08E0" w14:textId="77777777" w:rsidR="00F00006" w:rsidRPr="000A0A5F" w:rsidRDefault="00F00006" w:rsidP="00F00006">
      <w:pPr>
        <w:pStyle w:val="PL"/>
      </w:pPr>
      <w:r w:rsidRPr="000A0A5F">
        <w:t xml:space="preserve">      required:</w:t>
      </w:r>
    </w:p>
    <w:p w14:paraId="69C4208F" w14:textId="77777777" w:rsidR="00F00006" w:rsidRPr="000A0A5F" w:rsidRDefault="00F00006" w:rsidP="00F00006">
      <w:pPr>
        <w:pStyle w:val="PL"/>
      </w:pPr>
      <w:r w:rsidRPr="000A0A5F">
        <w:t xml:space="preserve">        - event</w:t>
      </w:r>
    </w:p>
    <w:p w14:paraId="24220E14" w14:textId="77777777" w:rsidR="00F00006" w:rsidRPr="000A0A5F" w:rsidRDefault="00F00006" w:rsidP="00F00006">
      <w:pPr>
        <w:pStyle w:val="PL"/>
      </w:pPr>
    </w:p>
    <w:p w14:paraId="4982DFF8" w14:textId="77777777" w:rsidR="00F00006" w:rsidRPr="000A0A5F" w:rsidRDefault="00F00006" w:rsidP="00F00006">
      <w:pPr>
        <w:pStyle w:val="PL"/>
      </w:pPr>
      <w:r w:rsidRPr="000A0A5F">
        <w:t xml:space="preserve">    AccumulatedUsage:</w:t>
      </w:r>
    </w:p>
    <w:p w14:paraId="3CD70A9B" w14:textId="77777777" w:rsidR="00F00006" w:rsidRPr="000A0A5F" w:rsidRDefault="00F00006" w:rsidP="00F00006">
      <w:pPr>
        <w:pStyle w:val="PL"/>
      </w:pPr>
      <w:r w:rsidRPr="000A0A5F">
        <w:t xml:space="preserve">      description: Represents an accumulated usage.</w:t>
      </w:r>
    </w:p>
    <w:p w14:paraId="20BEAA29" w14:textId="77777777" w:rsidR="00F00006" w:rsidRPr="000A0A5F" w:rsidRDefault="00F00006" w:rsidP="00F00006">
      <w:pPr>
        <w:pStyle w:val="PL"/>
      </w:pPr>
      <w:r w:rsidRPr="000A0A5F">
        <w:t xml:space="preserve">      type: object</w:t>
      </w:r>
    </w:p>
    <w:p w14:paraId="4D92B62B" w14:textId="77777777" w:rsidR="00F00006" w:rsidRPr="000A0A5F" w:rsidRDefault="00F00006" w:rsidP="00F00006">
      <w:pPr>
        <w:pStyle w:val="PL"/>
      </w:pPr>
      <w:r w:rsidRPr="000A0A5F">
        <w:t xml:space="preserve">      properties:</w:t>
      </w:r>
    </w:p>
    <w:p w14:paraId="10637035" w14:textId="77777777" w:rsidR="00F00006" w:rsidRPr="000A0A5F" w:rsidRDefault="00F00006" w:rsidP="00F00006">
      <w:pPr>
        <w:pStyle w:val="PL"/>
      </w:pPr>
      <w:r w:rsidRPr="000A0A5F">
        <w:t xml:space="preserve">        duration:</w:t>
      </w:r>
    </w:p>
    <w:p w14:paraId="51D459E6" w14:textId="77777777" w:rsidR="00F00006" w:rsidRPr="000A0A5F" w:rsidRDefault="00F00006" w:rsidP="00F00006">
      <w:pPr>
        <w:pStyle w:val="PL"/>
      </w:pPr>
      <w:r w:rsidRPr="000A0A5F">
        <w:t xml:space="preserve">          $ref: '#/components/schemas/DurationSec'</w:t>
      </w:r>
    </w:p>
    <w:p w14:paraId="5A89B2AE" w14:textId="77777777" w:rsidR="00F00006" w:rsidRPr="000A0A5F" w:rsidRDefault="00F00006" w:rsidP="00F00006">
      <w:pPr>
        <w:pStyle w:val="PL"/>
      </w:pPr>
      <w:r w:rsidRPr="000A0A5F">
        <w:t xml:space="preserve">        totalVolume:</w:t>
      </w:r>
    </w:p>
    <w:p w14:paraId="6F98AD27" w14:textId="77777777" w:rsidR="00F00006" w:rsidRPr="000A0A5F" w:rsidRDefault="00F00006" w:rsidP="00F00006">
      <w:pPr>
        <w:pStyle w:val="PL"/>
      </w:pPr>
      <w:r w:rsidRPr="000A0A5F">
        <w:t xml:space="preserve">          $ref: '#/components/schemas/Volume'</w:t>
      </w:r>
    </w:p>
    <w:p w14:paraId="4F37993E" w14:textId="77777777" w:rsidR="00F00006" w:rsidRPr="000A0A5F" w:rsidRDefault="00F00006" w:rsidP="00F00006">
      <w:pPr>
        <w:pStyle w:val="PL"/>
      </w:pPr>
      <w:r w:rsidRPr="000A0A5F">
        <w:t xml:space="preserve">        downlinkVolume:</w:t>
      </w:r>
    </w:p>
    <w:p w14:paraId="22FEC4E7" w14:textId="77777777" w:rsidR="00F00006" w:rsidRPr="000A0A5F" w:rsidRDefault="00F00006" w:rsidP="00F00006">
      <w:pPr>
        <w:pStyle w:val="PL"/>
      </w:pPr>
      <w:r w:rsidRPr="000A0A5F">
        <w:t xml:space="preserve">          $ref: '#/components/schemas/Volume'</w:t>
      </w:r>
    </w:p>
    <w:p w14:paraId="22D4A28B" w14:textId="77777777" w:rsidR="00F00006" w:rsidRPr="000A0A5F" w:rsidRDefault="00F00006" w:rsidP="00F00006">
      <w:pPr>
        <w:pStyle w:val="PL"/>
      </w:pPr>
      <w:r w:rsidRPr="000A0A5F">
        <w:t xml:space="preserve">        uplinkVolume:</w:t>
      </w:r>
    </w:p>
    <w:p w14:paraId="526C730E" w14:textId="77777777" w:rsidR="00F00006" w:rsidRPr="000A0A5F" w:rsidRDefault="00F00006" w:rsidP="00F00006">
      <w:pPr>
        <w:pStyle w:val="PL"/>
      </w:pPr>
      <w:r w:rsidRPr="000A0A5F">
        <w:t xml:space="preserve">          $ref: '#/components/schemas/Volume'</w:t>
      </w:r>
    </w:p>
    <w:p w14:paraId="2586C1A5" w14:textId="77777777" w:rsidR="00F00006" w:rsidRPr="000A0A5F" w:rsidRDefault="00F00006" w:rsidP="00F00006">
      <w:pPr>
        <w:pStyle w:val="PL"/>
      </w:pPr>
    </w:p>
    <w:p w14:paraId="3DBF9D73" w14:textId="77777777" w:rsidR="00F00006" w:rsidRPr="000A0A5F" w:rsidRDefault="00F00006" w:rsidP="00F00006">
      <w:pPr>
        <w:pStyle w:val="PL"/>
      </w:pPr>
      <w:r w:rsidRPr="000A0A5F">
        <w:t xml:space="preserve">    FlowInfo:</w:t>
      </w:r>
    </w:p>
    <w:p w14:paraId="7B081BB1" w14:textId="77777777" w:rsidR="00F00006" w:rsidRPr="000A0A5F" w:rsidRDefault="00F00006" w:rsidP="00F00006">
      <w:pPr>
        <w:pStyle w:val="PL"/>
      </w:pPr>
      <w:r w:rsidRPr="000A0A5F">
        <w:t xml:space="preserve">      description: Represents IP flow information.</w:t>
      </w:r>
    </w:p>
    <w:p w14:paraId="011B4A1E" w14:textId="77777777" w:rsidR="00F00006" w:rsidRPr="000A0A5F" w:rsidRDefault="00F00006" w:rsidP="00F00006">
      <w:pPr>
        <w:pStyle w:val="PL"/>
      </w:pPr>
      <w:r w:rsidRPr="000A0A5F">
        <w:t xml:space="preserve">      type: object</w:t>
      </w:r>
    </w:p>
    <w:p w14:paraId="0EF71B45" w14:textId="77777777" w:rsidR="00F00006" w:rsidRPr="000A0A5F" w:rsidRDefault="00F00006" w:rsidP="00F00006">
      <w:pPr>
        <w:pStyle w:val="PL"/>
      </w:pPr>
      <w:r w:rsidRPr="000A0A5F">
        <w:t xml:space="preserve">      properties:</w:t>
      </w:r>
    </w:p>
    <w:p w14:paraId="38DDECA7" w14:textId="77777777" w:rsidR="00F00006" w:rsidRPr="000A0A5F" w:rsidRDefault="00F00006" w:rsidP="00F00006">
      <w:pPr>
        <w:pStyle w:val="PL"/>
      </w:pPr>
      <w:r w:rsidRPr="000A0A5F">
        <w:lastRenderedPageBreak/>
        <w:t xml:space="preserve">        flowId:</w:t>
      </w:r>
    </w:p>
    <w:p w14:paraId="34CC85B1" w14:textId="77777777" w:rsidR="00F00006" w:rsidRPr="000A0A5F" w:rsidRDefault="00F00006" w:rsidP="00F00006">
      <w:pPr>
        <w:pStyle w:val="PL"/>
      </w:pPr>
      <w:r w:rsidRPr="000A0A5F">
        <w:t xml:space="preserve">          type: integer</w:t>
      </w:r>
    </w:p>
    <w:p w14:paraId="2531B051" w14:textId="77777777" w:rsidR="00F00006" w:rsidRPr="000A0A5F" w:rsidRDefault="00F00006" w:rsidP="00F00006">
      <w:pPr>
        <w:pStyle w:val="PL"/>
      </w:pPr>
      <w:r w:rsidRPr="000A0A5F">
        <w:t xml:space="preserve">          description: Indicates the IP flow identifier.</w:t>
      </w:r>
    </w:p>
    <w:p w14:paraId="7E45E52B" w14:textId="77777777" w:rsidR="00F00006" w:rsidRPr="000A0A5F" w:rsidRDefault="00F00006" w:rsidP="00F00006">
      <w:pPr>
        <w:pStyle w:val="PL"/>
      </w:pPr>
      <w:r w:rsidRPr="000A0A5F">
        <w:t xml:space="preserve">        flowDescriptions:</w:t>
      </w:r>
    </w:p>
    <w:p w14:paraId="5A75A957" w14:textId="77777777" w:rsidR="00F00006" w:rsidRPr="000A0A5F" w:rsidRDefault="00F00006" w:rsidP="00F00006">
      <w:pPr>
        <w:pStyle w:val="PL"/>
      </w:pPr>
      <w:r w:rsidRPr="000A0A5F">
        <w:t xml:space="preserve">          type: array</w:t>
      </w:r>
    </w:p>
    <w:p w14:paraId="6EEE5F38" w14:textId="77777777" w:rsidR="00F00006" w:rsidRPr="000A0A5F" w:rsidRDefault="00F00006" w:rsidP="00F00006">
      <w:pPr>
        <w:pStyle w:val="PL"/>
      </w:pPr>
      <w:r w:rsidRPr="000A0A5F">
        <w:t xml:space="preserve">          items:</w:t>
      </w:r>
    </w:p>
    <w:p w14:paraId="49C7E7C5" w14:textId="77777777" w:rsidR="00F00006" w:rsidRPr="000A0A5F" w:rsidRDefault="00F00006" w:rsidP="00F00006">
      <w:pPr>
        <w:pStyle w:val="PL"/>
      </w:pPr>
      <w:r w:rsidRPr="000A0A5F">
        <w:t xml:space="preserve">            type: string</w:t>
      </w:r>
    </w:p>
    <w:p w14:paraId="1513574C" w14:textId="77777777" w:rsidR="00F00006" w:rsidRPr="000A0A5F" w:rsidRDefault="00F00006" w:rsidP="00F00006">
      <w:pPr>
        <w:pStyle w:val="PL"/>
      </w:pPr>
      <w:r w:rsidRPr="000A0A5F">
        <w:t xml:space="preserve">          description: &gt;</w:t>
      </w:r>
    </w:p>
    <w:p w14:paraId="2208B336" w14:textId="77777777" w:rsidR="00F00006" w:rsidRPr="000A0A5F" w:rsidRDefault="00F00006" w:rsidP="00F00006">
      <w:pPr>
        <w:pStyle w:val="PL"/>
      </w:pPr>
      <w:r w:rsidRPr="000A0A5F">
        <w:t xml:space="preserve">           Indicates the packet filters of the IP flow. Refer to clause 5.3.8 of 3GPP TS 29.214 for</w:t>
      </w:r>
    </w:p>
    <w:p w14:paraId="42CFE5B9" w14:textId="77777777" w:rsidR="00F00006" w:rsidRPr="000A0A5F" w:rsidRDefault="00F00006" w:rsidP="00F00006">
      <w:pPr>
        <w:pStyle w:val="PL"/>
      </w:pPr>
      <w:r w:rsidRPr="000A0A5F">
        <w:t xml:space="preserve">           encoding. It shall contain UL and/or DL IP flow description.</w:t>
      </w:r>
    </w:p>
    <w:p w14:paraId="3CACD282" w14:textId="77777777" w:rsidR="00F00006" w:rsidRPr="000A0A5F" w:rsidRDefault="00F00006" w:rsidP="00F00006">
      <w:pPr>
        <w:pStyle w:val="PL"/>
      </w:pPr>
      <w:r w:rsidRPr="000A0A5F">
        <w:t xml:space="preserve">          minItems: 1</w:t>
      </w:r>
    </w:p>
    <w:p w14:paraId="4D149912" w14:textId="77777777" w:rsidR="00F00006" w:rsidRPr="000A0A5F" w:rsidRDefault="00F00006" w:rsidP="00F00006">
      <w:pPr>
        <w:pStyle w:val="PL"/>
      </w:pPr>
      <w:r w:rsidRPr="000A0A5F">
        <w:t xml:space="preserve">          maxItems: 2</w:t>
      </w:r>
    </w:p>
    <w:p w14:paraId="2A412B32" w14:textId="77777777" w:rsidR="00F00006" w:rsidRPr="000A0A5F" w:rsidRDefault="00F00006" w:rsidP="00F00006">
      <w:pPr>
        <w:pStyle w:val="PL"/>
      </w:pPr>
      <w:r w:rsidRPr="000A0A5F">
        <w:t xml:space="preserve">        tosTC:</w:t>
      </w:r>
    </w:p>
    <w:p w14:paraId="2122E6F8" w14:textId="77777777" w:rsidR="00F00006" w:rsidRPr="000A0A5F" w:rsidRDefault="00F00006" w:rsidP="00F00006">
      <w:pPr>
        <w:pStyle w:val="PL"/>
      </w:pPr>
      <w:r w:rsidRPr="000A0A5F">
        <w:t xml:space="preserve">          $ref: 'TS29514_Npcf_PolicyAuthorization.yaml#/components/schemas/TosTrafficClass'</w:t>
      </w:r>
    </w:p>
    <w:p w14:paraId="53038EB6" w14:textId="77777777" w:rsidR="00F00006" w:rsidRPr="000A0A5F" w:rsidRDefault="00F00006" w:rsidP="00F00006">
      <w:pPr>
        <w:pStyle w:val="PL"/>
      </w:pPr>
      <w:r w:rsidRPr="000A0A5F">
        <w:t xml:space="preserve">      required:</w:t>
      </w:r>
    </w:p>
    <w:p w14:paraId="4A86B50F" w14:textId="77777777" w:rsidR="00F00006" w:rsidRPr="000A0A5F" w:rsidRDefault="00F00006" w:rsidP="00F00006">
      <w:pPr>
        <w:pStyle w:val="PL"/>
      </w:pPr>
      <w:r w:rsidRPr="000A0A5F">
        <w:t xml:space="preserve">        - flowId</w:t>
      </w:r>
    </w:p>
    <w:p w14:paraId="2CDCCB3B" w14:textId="77777777" w:rsidR="00F00006" w:rsidRPr="000A0A5F" w:rsidRDefault="00F00006" w:rsidP="00F00006">
      <w:pPr>
        <w:pStyle w:val="PL"/>
      </w:pPr>
    </w:p>
    <w:p w14:paraId="2D6D548D" w14:textId="77777777" w:rsidR="00F00006" w:rsidRPr="000A0A5F" w:rsidRDefault="00F00006" w:rsidP="00F00006">
      <w:pPr>
        <w:pStyle w:val="PL"/>
      </w:pPr>
      <w:r w:rsidRPr="000A0A5F">
        <w:t xml:space="preserve">    TestNotification:</w:t>
      </w:r>
    </w:p>
    <w:p w14:paraId="56516EF3" w14:textId="77777777" w:rsidR="00F00006" w:rsidRPr="000A0A5F" w:rsidRDefault="00F00006" w:rsidP="00F00006">
      <w:pPr>
        <w:pStyle w:val="PL"/>
      </w:pPr>
      <w:r w:rsidRPr="000A0A5F">
        <w:t xml:space="preserve">      description: &gt;</w:t>
      </w:r>
    </w:p>
    <w:p w14:paraId="0D1A564B" w14:textId="77777777" w:rsidR="00F00006" w:rsidRPr="000A0A5F" w:rsidRDefault="00F00006" w:rsidP="00F00006">
      <w:pPr>
        <w:pStyle w:val="PL"/>
      </w:pPr>
      <w:r w:rsidRPr="000A0A5F">
        <w:t xml:space="preserve">        Represents a notification that can be sent to test whether a chosen notification mechanism</w:t>
      </w:r>
    </w:p>
    <w:p w14:paraId="466D31F2" w14:textId="77777777" w:rsidR="00F00006" w:rsidRPr="000A0A5F" w:rsidRDefault="00F00006" w:rsidP="00F00006">
      <w:pPr>
        <w:pStyle w:val="PL"/>
      </w:pPr>
      <w:r w:rsidRPr="000A0A5F">
        <w:t xml:space="preserve">        works.</w:t>
      </w:r>
    </w:p>
    <w:p w14:paraId="6621DB51" w14:textId="77777777" w:rsidR="00F00006" w:rsidRPr="000A0A5F" w:rsidRDefault="00F00006" w:rsidP="00F00006">
      <w:pPr>
        <w:pStyle w:val="PL"/>
      </w:pPr>
      <w:r w:rsidRPr="000A0A5F">
        <w:t xml:space="preserve">      type: object</w:t>
      </w:r>
    </w:p>
    <w:p w14:paraId="3BE79A6D" w14:textId="77777777" w:rsidR="00F00006" w:rsidRPr="000A0A5F" w:rsidRDefault="00F00006" w:rsidP="00F00006">
      <w:pPr>
        <w:pStyle w:val="PL"/>
      </w:pPr>
      <w:r w:rsidRPr="000A0A5F">
        <w:t xml:space="preserve">      properties:</w:t>
      </w:r>
    </w:p>
    <w:p w14:paraId="3F1C25EF" w14:textId="77777777" w:rsidR="00F00006" w:rsidRPr="000A0A5F" w:rsidRDefault="00F00006" w:rsidP="00F00006">
      <w:pPr>
        <w:pStyle w:val="PL"/>
      </w:pPr>
      <w:r w:rsidRPr="000A0A5F">
        <w:t xml:space="preserve">        subscription:</w:t>
      </w:r>
    </w:p>
    <w:p w14:paraId="35E80F9A" w14:textId="77777777" w:rsidR="00F00006" w:rsidRPr="000A0A5F" w:rsidRDefault="00F00006" w:rsidP="00F00006">
      <w:pPr>
        <w:pStyle w:val="PL"/>
      </w:pPr>
      <w:r w:rsidRPr="000A0A5F">
        <w:t xml:space="preserve">          $ref: '#/components/schemas/Link'</w:t>
      </w:r>
    </w:p>
    <w:p w14:paraId="22AB4F41" w14:textId="77777777" w:rsidR="00F00006" w:rsidRPr="000A0A5F" w:rsidRDefault="00F00006" w:rsidP="00F00006">
      <w:pPr>
        <w:pStyle w:val="PL"/>
      </w:pPr>
      <w:r w:rsidRPr="000A0A5F">
        <w:t xml:space="preserve">      required:</w:t>
      </w:r>
    </w:p>
    <w:p w14:paraId="210C2EF5" w14:textId="77777777" w:rsidR="00F00006" w:rsidRPr="000A0A5F" w:rsidRDefault="00F00006" w:rsidP="00F00006">
      <w:pPr>
        <w:pStyle w:val="PL"/>
      </w:pPr>
      <w:r w:rsidRPr="000A0A5F">
        <w:t xml:space="preserve">        - subscription</w:t>
      </w:r>
    </w:p>
    <w:p w14:paraId="6B722546" w14:textId="77777777" w:rsidR="00F00006" w:rsidRPr="000A0A5F" w:rsidRDefault="00F00006" w:rsidP="00F00006">
      <w:pPr>
        <w:pStyle w:val="PL"/>
      </w:pPr>
    </w:p>
    <w:p w14:paraId="150CD815" w14:textId="77777777" w:rsidR="00F00006" w:rsidRPr="000A0A5F" w:rsidRDefault="00F00006" w:rsidP="00F00006">
      <w:pPr>
        <w:pStyle w:val="PL"/>
      </w:pPr>
      <w:r w:rsidRPr="000A0A5F">
        <w:t xml:space="preserve">    WebsockNotifConfig:</w:t>
      </w:r>
    </w:p>
    <w:p w14:paraId="28CA559A" w14:textId="77777777" w:rsidR="00F00006" w:rsidRPr="000A0A5F" w:rsidRDefault="00F00006" w:rsidP="00F00006">
      <w:pPr>
        <w:pStyle w:val="PL"/>
      </w:pPr>
      <w:r w:rsidRPr="000A0A5F">
        <w:t xml:space="preserve">      description: &gt;</w:t>
      </w:r>
    </w:p>
    <w:p w14:paraId="7542C2B8" w14:textId="77777777" w:rsidR="00F00006" w:rsidRPr="000A0A5F" w:rsidRDefault="00F00006" w:rsidP="00F00006">
      <w:pPr>
        <w:pStyle w:val="PL"/>
      </w:pPr>
      <w:r w:rsidRPr="000A0A5F">
        <w:t xml:space="preserve">        Represents the configuration information for the delivery of notifications over Websockets.</w:t>
      </w:r>
    </w:p>
    <w:p w14:paraId="1D34FB84" w14:textId="77777777" w:rsidR="00F00006" w:rsidRPr="000A0A5F" w:rsidRDefault="00F00006" w:rsidP="00F00006">
      <w:pPr>
        <w:pStyle w:val="PL"/>
      </w:pPr>
      <w:r w:rsidRPr="000A0A5F">
        <w:t xml:space="preserve">      type: object</w:t>
      </w:r>
    </w:p>
    <w:p w14:paraId="14A1B55F" w14:textId="77777777" w:rsidR="00F00006" w:rsidRPr="000A0A5F" w:rsidRDefault="00F00006" w:rsidP="00F00006">
      <w:pPr>
        <w:pStyle w:val="PL"/>
      </w:pPr>
      <w:r w:rsidRPr="000A0A5F">
        <w:t xml:space="preserve">      properties:</w:t>
      </w:r>
    </w:p>
    <w:p w14:paraId="1AB7BCC1" w14:textId="77777777" w:rsidR="00F00006" w:rsidRPr="000A0A5F" w:rsidRDefault="00F00006" w:rsidP="00F00006">
      <w:pPr>
        <w:pStyle w:val="PL"/>
      </w:pPr>
      <w:r w:rsidRPr="000A0A5F">
        <w:t xml:space="preserve">        websocketUri:</w:t>
      </w:r>
    </w:p>
    <w:p w14:paraId="15D0F748" w14:textId="77777777" w:rsidR="00F00006" w:rsidRPr="000A0A5F" w:rsidRDefault="00F00006" w:rsidP="00F00006">
      <w:pPr>
        <w:pStyle w:val="PL"/>
      </w:pPr>
      <w:r w:rsidRPr="000A0A5F">
        <w:t xml:space="preserve">          $ref: '#/components/schemas/Link'</w:t>
      </w:r>
    </w:p>
    <w:p w14:paraId="0CAB3D5B" w14:textId="77777777" w:rsidR="00F00006" w:rsidRPr="000A0A5F" w:rsidRDefault="00F00006" w:rsidP="00F00006">
      <w:pPr>
        <w:pStyle w:val="PL"/>
      </w:pPr>
      <w:r w:rsidRPr="000A0A5F">
        <w:t xml:space="preserve">        requestWebsocketUri:</w:t>
      </w:r>
    </w:p>
    <w:p w14:paraId="205D8861" w14:textId="77777777" w:rsidR="00F00006" w:rsidRPr="000A0A5F" w:rsidRDefault="00F00006" w:rsidP="00F00006">
      <w:pPr>
        <w:pStyle w:val="PL"/>
      </w:pPr>
      <w:r w:rsidRPr="000A0A5F">
        <w:t xml:space="preserve">          type: boolean</w:t>
      </w:r>
    </w:p>
    <w:p w14:paraId="3F45AD2E" w14:textId="77777777" w:rsidR="00F00006" w:rsidRPr="000A0A5F" w:rsidRDefault="00F00006" w:rsidP="00F00006">
      <w:pPr>
        <w:pStyle w:val="PL"/>
      </w:pPr>
      <w:r w:rsidRPr="000A0A5F">
        <w:t xml:space="preserve">          description: Set by the SCS/AS to indicate that the Websocket delivery is requested.</w:t>
      </w:r>
    </w:p>
    <w:p w14:paraId="6F11A389" w14:textId="77777777" w:rsidR="00F00006" w:rsidRPr="000A0A5F" w:rsidRDefault="00F00006" w:rsidP="00F00006">
      <w:pPr>
        <w:pStyle w:val="PL"/>
      </w:pPr>
    </w:p>
    <w:p w14:paraId="12BBB935" w14:textId="77777777" w:rsidR="00F00006" w:rsidRPr="000A0A5F" w:rsidRDefault="00F00006" w:rsidP="00F00006">
      <w:pPr>
        <w:pStyle w:val="PL"/>
      </w:pPr>
      <w:r w:rsidRPr="000A0A5F">
        <w:t xml:space="preserve">    LocationArea:</w:t>
      </w:r>
    </w:p>
    <w:p w14:paraId="46BCD23D" w14:textId="77777777" w:rsidR="00F00006" w:rsidRPr="000A0A5F" w:rsidRDefault="00F00006" w:rsidP="00F00006">
      <w:pPr>
        <w:pStyle w:val="PL"/>
      </w:pPr>
      <w:r w:rsidRPr="000A0A5F">
        <w:t xml:space="preserve">      description: Represents a user location area.</w:t>
      </w:r>
    </w:p>
    <w:p w14:paraId="54DA3989" w14:textId="77777777" w:rsidR="00F00006" w:rsidRPr="000A0A5F" w:rsidRDefault="00F00006" w:rsidP="00F00006">
      <w:pPr>
        <w:pStyle w:val="PL"/>
      </w:pPr>
      <w:r w:rsidRPr="000A0A5F">
        <w:t xml:space="preserve">      type: object</w:t>
      </w:r>
    </w:p>
    <w:p w14:paraId="52DE32A2" w14:textId="77777777" w:rsidR="00F00006" w:rsidRPr="000A0A5F" w:rsidRDefault="00F00006" w:rsidP="00F00006">
      <w:pPr>
        <w:pStyle w:val="PL"/>
      </w:pPr>
      <w:r w:rsidRPr="000A0A5F">
        <w:t xml:space="preserve">      properties:</w:t>
      </w:r>
    </w:p>
    <w:p w14:paraId="31493FFA" w14:textId="77777777" w:rsidR="00F00006" w:rsidRPr="000A0A5F" w:rsidRDefault="00F00006" w:rsidP="00F00006">
      <w:pPr>
        <w:pStyle w:val="PL"/>
      </w:pPr>
      <w:r w:rsidRPr="000A0A5F">
        <w:t xml:space="preserve">        cellIds:</w:t>
      </w:r>
    </w:p>
    <w:p w14:paraId="62282C77" w14:textId="77777777" w:rsidR="00F00006" w:rsidRPr="000A0A5F" w:rsidRDefault="00F00006" w:rsidP="00F00006">
      <w:pPr>
        <w:pStyle w:val="PL"/>
      </w:pPr>
      <w:r w:rsidRPr="000A0A5F">
        <w:t xml:space="preserve">          type: array</w:t>
      </w:r>
    </w:p>
    <w:p w14:paraId="3A3EB87B" w14:textId="77777777" w:rsidR="00F00006" w:rsidRPr="000A0A5F" w:rsidRDefault="00F00006" w:rsidP="00F00006">
      <w:pPr>
        <w:pStyle w:val="PL"/>
      </w:pPr>
      <w:r w:rsidRPr="000A0A5F">
        <w:t xml:space="preserve">          items:</w:t>
      </w:r>
    </w:p>
    <w:p w14:paraId="13382C11" w14:textId="77777777" w:rsidR="00F00006" w:rsidRPr="000A0A5F" w:rsidRDefault="00F00006" w:rsidP="00F00006">
      <w:pPr>
        <w:pStyle w:val="PL"/>
      </w:pPr>
      <w:r w:rsidRPr="000A0A5F">
        <w:t xml:space="preserve">            type: string</w:t>
      </w:r>
    </w:p>
    <w:p w14:paraId="6CFF326F" w14:textId="77777777" w:rsidR="00F00006" w:rsidRPr="000A0A5F" w:rsidRDefault="00F00006" w:rsidP="00F00006">
      <w:pPr>
        <w:pStyle w:val="PL"/>
      </w:pPr>
      <w:r w:rsidRPr="000A0A5F">
        <w:t xml:space="preserve">          minItems: 1</w:t>
      </w:r>
    </w:p>
    <w:p w14:paraId="153EB740" w14:textId="77777777" w:rsidR="00F00006" w:rsidRPr="000A0A5F" w:rsidRDefault="00F00006" w:rsidP="00F00006">
      <w:pPr>
        <w:pStyle w:val="PL"/>
      </w:pPr>
      <w:r w:rsidRPr="000A0A5F">
        <w:t xml:space="preserve">          description: &gt;</w:t>
      </w:r>
    </w:p>
    <w:p w14:paraId="2208CD85" w14:textId="77777777" w:rsidR="00F00006" w:rsidRPr="000A0A5F" w:rsidRDefault="00F00006" w:rsidP="00F00006">
      <w:pPr>
        <w:pStyle w:val="PL"/>
      </w:pPr>
      <w:r w:rsidRPr="000A0A5F">
        <w:t xml:space="preserve">            Indicates a list of Cell Global Identities of the user which identifies the cell the UE</w:t>
      </w:r>
    </w:p>
    <w:p w14:paraId="46C134CB" w14:textId="77777777" w:rsidR="00F00006" w:rsidRPr="000A0A5F" w:rsidRDefault="00F00006" w:rsidP="00F00006">
      <w:pPr>
        <w:pStyle w:val="PL"/>
      </w:pPr>
      <w:r w:rsidRPr="000A0A5F">
        <w:t xml:space="preserve">            is registered.</w:t>
      </w:r>
    </w:p>
    <w:p w14:paraId="7D13228A" w14:textId="77777777" w:rsidR="00F00006" w:rsidRPr="000A0A5F" w:rsidRDefault="00F00006" w:rsidP="00F00006">
      <w:pPr>
        <w:pStyle w:val="PL"/>
      </w:pPr>
      <w:r w:rsidRPr="000A0A5F">
        <w:t xml:space="preserve">        enodeBIds:</w:t>
      </w:r>
    </w:p>
    <w:p w14:paraId="6220FD52" w14:textId="77777777" w:rsidR="00F00006" w:rsidRPr="000A0A5F" w:rsidRDefault="00F00006" w:rsidP="00F00006">
      <w:pPr>
        <w:pStyle w:val="PL"/>
      </w:pPr>
      <w:r w:rsidRPr="000A0A5F">
        <w:t xml:space="preserve">          type: array</w:t>
      </w:r>
    </w:p>
    <w:p w14:paraId="26A30FED" w14:textId="77777777" w:rsidR="00F00006" w:rsidRPr="000A0A5F" w:rsidRDefault="00F00006" w:rsidP="00F00006">
      <w:pPr>
        <w:pStyle w:val="PL"/>
      </w:pPr>
      <w:r w:rsidRPr="000A0A5F">
        <w:t xml:space="preserve">          items:</w:t>
      </w:r>
    </w:p>
    <w:p w14:paraId="58A6C878" w14:textId="77777777" w:rsidR="00F00006" w:rsidRPr="000A0A5F" w:rsidRDefault="00F00006" w:rsidP="00F00006">
      <w:pPr>
        <w:pStyle w:val="PL"/>
      </w:pPr>
      <w:r w:rsidRPr="000A0A5F">
        <w:t xml:space="preserve">            type: string</w:t>
      </w:r>
    </w:p>
    <w:p w14:paraId="1165877A" w14:textId="77777777" w:rsidR="00F00006" w:rsidRPr="000A0A5F" w:rsidRDefault="00F00006" w:rsidP="00F00006">
      <w:pPr>
        <w:pStyle w:val="PL"/>
      </w:pPr>
      <w:r w:rsidRPr="000A0A5F">
        <w:t xml:space="preserve">          minItems: 1</w:t>
      </w:r>
    </w:p>
    <w:p w14:paraId="7F0B0BAA" w14:textId="77777777" w:rsidR="00F00006" w:rsidRPr="000A0A5F" w:rsidRDefault="00F00006" w:rsidP="00F00006">
      <w:pPr>
        <w:pStyle w:val="PL"/>
      </w:pPr>
      <w:r w:rsidRPr="000A0A5F">
        <w:t xml:space="preserve">          description: Indicates a list of eNodeB identities in which the UE is currently located.</w:t>
      </w:r>
    </w:p>
    <w:p w14:paraId="65CB6960" w14:textId="77777777" w:rsidR="00F00006" w:rsidRPr="000A0A5F" w:rsidRDefault="00F00006" w:rsidP="00F00006">
      <w:pPr>
        <w:pStyle w:val="PL"/>
      </w:pPr>
      <w:r w:rsidRPr="000A0A5F">
        <w:t xml:space="preserve">        routingAreaIds:</w:t>
      </w:r>
    </w:p>
    <w:p w14:paraId="47966203" w14:textId="77777777" w:rsidR="00F00006" w:rsidRPr="000A0A5F" w:rsidRDefault="00F00006" w:rsidP="00F00006">
      <w:pPr>
        <w:pStyle w:val="PL"/>
      </w:pPr>
      <w:r w:rsidRPr="000A0A5F">
        <w:t xml:space="preserve">          type: array</w:t>
      </w:r>
    </w:p>
    <w:p w14:paraId="6F3AFAA2" w14:textId="77777777" w:rsidR="00F00006" w:rsidRPr="000A0A5F" w:rsidRDefault="00F00006" w:rsidP="00F00006">
      <w:pPr>
        <w:pStyle w:val="PL"/>
      </w:pPr>
      <w:r w:rsidRPr="000A0A5F">
        <w:t xml:space="preserve">          items:</w:t>
      </w:r>
    </w:p>
    <w:p w14:paraId="44AE081F" w14:textId="77777777" w:rsidR="00F00006" w:rsidRPr="000A0A5F" w:rsidRDefault="00F00006" w:rsidP="00F00006">
      <w:pPr>
        <w:pStyle w:val="PL"/>
      </w:pPr>
      <w:r w:rsidRPr="000A0A5F">
        <w:t xml:space="preserve">            type: string</w:t>
      </w:r>
    </w:p>
    <w:p w14:paraId="637A5D0F" w14:textId="77777777" w:rsidR="00F00006" w:rsidRPr="000A0A5F" w:rsidRDefault="00F00006" w:rsidP="00F00006">
      <w:pPr>
        <w:pStyle w:val="PL"/>
      </w:pPr>
      <w:r w:rsidRPr="000A0A5F">
        <w:t xml:space="preserve">          minItems: 1</w:t>
      </w:r>
    </w:p>
    <w:p w14:paraId="6850F372" w14:textId="77777777" w:rsidR="00F00006" w:rsidRPr="000A0A5F" w:rsidRDefault="00F00006" w:rsidP="00F00006">
      <w:pPr>
        <w:pStyle w:val="PL"/>
      </w:pPr>
      <w:r w:rsidRPr="000A0A5F">
        <w:t xml:space="preserve">          description: &gt;</w:t>
      </w:r>
    </w:p>
    <w:p w14:paraId="049844F1" w14:textId="77777777" w:rsidR="00F00006" w:rsidRPr="000A0A5F" w:rsidRDefault="00F00006" w:rsidP="00F00006">
      <w:pPr>
        <w:pStyle w:val="PL"/>
      </w:pPr>
      <w:r w:rsidRPr="000A0A5F">
        <w:t xml:space="preserve">            Identifies a list of Routing Area Identities of the user where the UE is located.</w:t>
      </w:r>
    </w:p>
    <w:p w14:paraId="609993F0" w14:textId="77777777" w:rsidR="00F00006" w:rsidRPr="000A0A5F" w:rsidRDefault="00F00006" w:rsidP="00F00006">
      <w:pPr>
        <w:pStyle w:val="PL"/>
      </w:pPr>
      <w:r w:rsidRPr="000A0A5F">
        <w:t xml:space="preserve">        trackingAreaIds:</w:t>
      </w:r>
    </w:p>
    <w:p w14:paraId="7ECD357A" w14:textId="77777777" w:rsidR="00F00006" w:rsidRPr="000A0A5F" w:rsidRDefault="00F00006" w:rsidP="00F00006">
      <w:pPr>
        <w:pStyle w:val="PL"/>
      </w:pPr>
      <w:r w:rsidRPr="000A0A5F">
        <w:t xml:space="preserve">          type: array</w:t>
      </w:r>
    </w:p>
    <w:p w14:paraId="21897A9D" w14:textId="77777777" w:rsidR="00F00006" w:rsidRPr="000A0A5F" w:rsidRDefault="00F00006" w:rsidP="00F00006">
      <w:pPr>
        <w:pStyle w:val="PL"/>
      </w:pPr>
      <w:r w:rsidRPr="000A0A5F">
        <w:t xml:space="preserve">          items:</w:t>
      </w:r>
    </w:p>
    <w:p w14:paraId="3231A517" w14:textId="77777777" w:rsidR="00F00006" w:rsidRPr="000A0A5F" w:rsidRDefault="00F00006" w:rsidP="00F00006">
      <w:pPr>
        <w:pStyle w:val="PL"/>
      </w:pPr>
      <w:r w:rsidRPr="000A0A5F">
        <w:t xml:space="preserve">            type: string</w:t>
      </w:r>
    </w:p>
    <w:p w14:paraId="359724D8" w14:textId="77777777" w:rsidR="00F00006" w:rsidRPr="000A0A5F" w:rsidRDefault="00F00006" w:rsidP="00F00006">
      <w:pPr>
        <w:pStyle w:val="PL"/>
      </w:pPr>
      <w:r w:rsidRPr="000A0A5F">
        <w:t xml:space="preserve">          minItems: 1</w:t>
      </w:r>
    </w:p>
    <w:p w14:paraId="026D42DF" w14:textId="77777777" w:rsidR="00F00006" w:rsidRPr="000A0A5F" w:rsidRDefault="00F00006" w:rsidP="00F00006">
      <w:pPr>
        <w:pStyle w:val="PL"/>
      </w:pPr>
      <w:r w:rsidRPr="000A0A5F">
        <w:t xml:space="preserve">          description: &gt;</w:t>
      </w:r>
    </w:p>
    <w:p w14:paraId="34AB14AB" w14:textId="77777777" w:rsidR="00F00006" w:rsidRPr="000A0A5F" w:rsidRDefault="00F00006" w:rsidP="00F00006">
      <w:pPr>
        <w:pStyle w:val="PL"/>
      </w:pPr>
      <w:r w:rsidRPr="000A0A5F">
        <w:t xml:space="preserve">            Identifies a list of Tracking Area Identities of the user where the UE is located.</w:t>
      </w:r>
    </w:p>
    <w:p w14:paraId="2244ABAF" w14:textId="77777777" w:rsidR="00F00006" w:rsidRPr="000A0A5F" w:rsidRDefault="00F00006" w:rsidP="00F00006">
      <w:pPr>
        <w:pStyle w:val="PL"/>
      </w:pPr>
      <w:r w:rsidRPr="000A0A5F">
        <w:t xml:space="preserve">        geographicAreas:</w:t>
      </w:r>
    </w:p>
    <w:p w14:paraId="3F7B0E99" w14:textId="77777777" w:rsidR="00F00006" w:rsidRPr="000A0A5F" w:rsidRDefault="00F00006" w:rsidP="00F00006">
      <w:pPr>
        <w:pStyle w:val="PL"/>
      </w:pPr>
      <w:r w:rsidRPr="000A0A5F">
        <w:t xml:space="preserve">          type: array</w:t>
      </w:r>
    </w:p>
    <w:p w14:paraId="6EEBDBFF" w14:textId="77777777" w:rsidR="00F00006" w:rsidRPr="000A0A5F" w:rsidRDefault="00F00006" w:rsidP="00F00006">
      <w:pPr>
        <w:pStyle w:val="PL"/>
      </w:pPr>
      <w:r w:rsidRPr="000A0A5F">
        <w:t xml:space="preserve">          items:</w:t>
      </w:r>
    </w:p>
    <w:p w14:paraId="6963AC5C" w14:textId="77777777" w:rsidR="00F00006" w:rsidRPr="000A0A5F" w:rsidRDefault="00F00006" w:rsidP="00F00006">
      <w:pPr>
        <w:pStyle w:val="PL"/>
      </w:pPr>
      <w:r w:rsidRPr="000A0A5F">
        <w:t xml:space="preserve">            $ref: 'TS29572_Nlmf_Location.yaml#/components/schemas/GeographicArea'</w:t>
      </w:r>
    </w:p>
    <w:p w14:paraId="2FD846D3" w14:textId="77777777" w:rsidR="00F00006" w:rsidRPr="000A0A5F" w:rsidRDefault="00F00006" w:rsidP="00F00006">
      <w:pPr>
        <w:pStyle w:val="PL"/>
      </w:pPr>
      <w:r w:rsidRPr="000A0A5F">
        <w:t xml:space="preserve">          minItems: 1</w:t>
      </w:r>
    </w:p>
    <w:p w14:paraId="1721DABB" w14:textId="77777777" w:rsidR="00F00006" w:rsidRPr="000A0A5F" w:rsidRDefault="00F00006" w:rsidP="00F00006">
      <w:pPr>
        <w:pStyle w:val="PL"/>
      </w:pPr>
      <w:r w:rsidRPr="000A0A5F">
        <w:t xml:space="preserve">          description: Identifies a list of geographic area of the user where the UE is located.</w:t>
      </w:r>
    </w:p>
    <w:p w14:paraId="08D0F5C1" w14:textId="77777777" w:rsidR="00F00006" w:rsidRPr="000A0A5F" w:rsidRDefault="00F00006" w:rsidP="00F00006">
      <w:pPr>
        <w:pStyle w:val="PL"/>
      </w:pPr>
      <w:r w:rsidRPr="000A0A5F">
        <w:t xml:space="preserve">        civicAddresses:</w:t>
      </w:r>
    </w:p>
    <w:p w14:paraId="53709AF8" w14:textId="77777777" w:rsidR="00F00006" w:rsidRPr="000A0A5F" w:rsidRDefault="00F00006" w:rsidP="00F00006">
      <w:pPr>
        <w:pStyle w:val="PL"/>
      </w:pPr>
      <w:r w:rsidRPr="000A0A5F">
        <w:lastRenderedPageBreak/>
        <w:t xml:space="preserve">          type: array</w:t>
      </w:r>
    </w:p>
    <w:p w14:paraId="21F5FC3B" w14:textId="77777777" w:rsidR="00F00006" w:rsidRPr="000A0A5F" w:rsidRDefault="00F00006" w:rsidP="00F00006">
      <w:pPr>
        <w:pStyle w:val="PL"/>
      </w:pPr>
      <w:r w:rsidRPr="000A0A5F">
        <w:t xml:space="preserve">          items:</w:t>
      </w:r>
    </w:p>
    <w:p w14:paraId="74DA18A1" w14:textId="77777777" w:rsidR="00F00006" w:rsidRPr="000A0A5F" w:rsidRDefault="00F00006" w:rsidP="00F00006">
      <w:pPr>
        <w:pStyle w:val="PL"/>
      </w:pPr>
      <w:r w:rsidRPr="000A0A5F">
        <w:t xml:space="preserve">            $ref: 'TS29572_Nlmf_Location.yaml#/components/schemas/CivicAddress'</w:t>
      </w:r>
    </w:p>
    <w:p w14:paraId="6DEFD757" w14:textId="77777777" w:rsidR="00F00006" w:rsidRPr="000A0A5F" w:rsidRDefault="00F00006" w:rsidP="00F00006">
      <w:pPr>
        <w:pStyle w:val="PL"/>
      </w:pPr>
      <w:r w:rsidRPr="000A0A5F">
        <w:t xml:space="preserve">          minItems: 1</w:t>
      </w:r>
    </w:p>
    <w:p w14:paraId="25251261" w14:textId="77777777" w:rsidR="00F00006" w:rsidRPr="000A0A5F" w:rsidRDefault="00F00006" w:rsidP="00F00006">
      <w:pPr>
        <w:pStyle w:val="PL"/>
      </w:pPr>
      <w:r w:rsidRPr="000A0A5F">
        <w:t xml:space="preserve">          description: Identifies a list of civic addresses of the user where the UE is located.</w:t>
      </w:r>
    </w:p>
    <w:p w14:paraId="1A3ECAC3" w14:textId="77777777" w:rsidR="00F00006" w:rsidRPr="000A0A5F" w:rsidRDefault="00F00006" w:rsidP="00F00006">
      <w:pPr>
        <w:pStyle w:val="PL"/>
      </w:pPr>
    </w:p>
    <w:p w14:paraId="75F5652A" w14:textId="77777777" w:rsidR="00F00006" w:rsidRPr="000A0A5F" w:rsidRDefault="00F00006" w:rsidP="00F00006">
      <w:pPr>
        <w:pStyle w:val="PL"/>
      </w:pPr>
      <w:r w:rsidRPr="000A0A5F">
        <w:t xml:space="preserve">    LocationArea5G:</w:t>
      </w:r>
    </w:p>
    <w:p w14:paraId="623703A7" w14:textId="77777777" w:rsidR="00F00006" w:rsidRPr="000A0A5F" w:rsidRDefault="00F00006" w:rsidP="00F00006">
      <w:pPr>
        <w:pStyle w:val="PL"/>
      </w:pPr>
      <w:r w:rsidRPr="000A0A5F">
        <w:t xml:space="preserve">      description: Represents a user location area when the UE is attached to 5G.</w:t>
      </w:r>
    </w:p>
    <w:p w14:paraId="73940032" w14:textId="77777777" w:rsidR="00F00006" w:rsidRPr="000A0A5F" w:rsidRDefault="00F00006" w:rsidP="00F00006">
      <w:pPr>
        <w:pStyle w:val="PL"/>
      </w:pPr>
      <w:r w:rsidRPr="000A0A5F">
        <w:t xml:space="preserve">      type: object</w:t>
      </w:r>
    </w:p>
    <w:p w14:paraId="0FD878E6" w14:textId="77777777" w:rsidR="00F00006" w:rsidRPr="000A0A5F" w:rsidRDefault="00F00006" w:rsidP="00F00006">
      <w:pPr>
        <w:pStyle w:val="PL"/>
      </w:pPr>
      <w:r w:rsidRPr="000A0A5F">
        <w:t xml:space="preserve">      properties:</w:t>
      </w:r>
    </w:p>
    <w:p w14:paraId="7EA2D768" w14:textId="77777777" w:rsidR="00F00006" w:rsidRPr="000A0A5F" w:rsidRDefault="00F00006" w:rsidP="00F00006">
      <w:pPr>
        <w:pStyle w:val="PL"/>
      </w:pPr>
      <w:r w:rsidRPr="000A0A5F">
        <w:t xml:space="preserve">        geographicAreas:</w:t>
      </w:r>
    </w:p>
    <w:p w14:paraId="482EB867" w14:textId="77777777" w:rsidR="00F00006" w:rsidRPr="000A0A5F" w:rsidRDefault="00F00006" w:rsidP="00F00006">
      <w:pPr>
        <w:pStyle w:val="PL"/>
      </w:pPr>
      <w:r w:rsidRPr="000A0A5F">
        <w:t xml:space="preserve">          type: array</w:t>
      </w:r>
    </w:p>
    <w:p w14:paraId="43651891" w14:textId="77777777" w:rsidR="00F00006" w:rsidRPr="000A0A5F" w:rsidRDefault="00F00006" w:rsidP="00F00006">
      <w:pPr>
        <w:pStyle w:val="PL"/>
      </w:pPr>
      <w:r w:rsidRPr="000A0A5F">
        <w:t xml:space="preserve">          items:</w:t>
      </w:r>
    </w:p>
    <w:p w14:paraId="186C41A7" w14:textId="77777777" w:rsidR="00F00006" w:rsidRPr="000A0A5F" w:rsidRDefault="00F00006" w:rsidP="00F00006">
      <w:pPr>
        <w:pStyle w:val="PL"/>
      </w:pPr>
      <w:r w:rsidRPr="000A0A5F">
        <w:t xml:space="preserve">            $ref: 'TS29572_Nlmf_Location.yaml#/components/schemas/GeographicArea'</w:t>
      </w:r>
    </w:p>
    <w:p w14:paraId="0C1F6861" w14:textId="77777777" w:rsidR="00F00006" w:rsidRPr="000A0A5F" w:rsidRDefault="00F00006" w:rsidP="00F00006">
      <w:pPr>
        <w:pStyle w:val="PL"/>
      </w:pPr>
      <w:r w:rsidRPr="000A0A5F">
        <w:t xml:space="preserve">          minItems: 0</w:t>
      </w:r>
    </w:p>
    <w:p w14:paraId="2BF41A5F" w14:textId="77777777" w:rsidR="00F00006" w:rsidRPr="000A0A5F" w:rsidRDefault="00F00006" w:rsidP="00F00006">
      <w:pPr>
        <w:pStyle w:val="PL"/>
      </w:pPr>
      <w:r w:rsidRPr="000A0A5F">
        <w:t xml:space="preserve">          description: Identifies a list of geographic area of the user where the UE is located.</w:t>
      </w:r>
    </w:p>
    <w:p w14:paraId="4EA46CC7" w14:textId="77777777" w:rsidR="00F00006" w:rsidRPr="000A0A5F" w:rsidRDefault="00F00006" w:rsidP="00F00006">
      <w:pPr>
        <w:pStyle w:val="PL"/>
      </w:pPr>
      <w:r w:rsidRPr="000A0A5F">
        <w:t xml:space="preserve">        civicAddresses:</w:t>
      </w:r>
    </w:p>
    <w:p w14:paraId="14EDE5F6" w14:textId="77777777" w:rsidR="00F00006" w:rsidRPr="000A0A5F" w:rsidRDefault="00F00006" w:rsidP="00F00006">
      <w:pPr>
        <w:pStyle w:val="PL"/>
      </w:pPr>
      <w:r w:rsidRPr="000A0A5F">
        <w:t xml:space="preserve">          type: array</w:t>
      </w:r>
    </w:p>
    <w:p w14:paraId="059BD5C7" w14:textId="77777777" w:rsidR="00F00006" w:rsidRPr="000A0A5F" w:rsidRDefault="00F00006" w:rsidP="00F00006">
      <w:pPr>
        <w:pStyle w:val="PL"/>
      </w:pPr>
      <w:r w:rsidRPr="000A0A5F">
        <w:t xml:space="preserve">          items:</w:t>
      </w:r>
    </w:p>
    <w:p w14:paraId="4664EABD" w14:textId="77777777" w:rsidR="00F00006" w:rsidRPr="000A0A5F" w:rsidRDefault="00F00006" w:rsidP="00F00006">
      <w:pPr>
        <w:pStyle w:val="PL"/>
      </w:pPr>
      <w:r w:rsidRPr="000A0A5F">
        <w:t xml:space="preserve">            $ref: 'TS29572_Nlmf_Location.yaml#/components/schemas/CivicAddress'</w:t>
      </w:r>
    </w:p>
    <w:p w14:paraId="288E3E63" w14:textId="77777777" w:rsidR="00F00006" w:rsidRPr="000A0A5F" w:rsidRDefault="00F00006" w:rsidP="00F00006">
      <w:pPr>
        <w:pStyle w:val="PL"/>
      </w:pPr>
      <w:r w:rsidRPr="000A0A5F">
        <w:t xml:space="preserve">          minItems: 0</w:t>
      </w:r>
    </w:p>
    <w:p w14:paraId="73FC1AC0" w14:textId="77777777" w:rsidR="00F00006" w:rsidRPr="000A0A5F" w:rsidRDefault="00F00006" w:rsidP="00F00006">
      <w:pPr>
        <w:pStyle w:val="PL"/>
      </w:pPr>
      <w:r w:rsidRPr="000A0A5F">
        <w:t xml:space="preserve">          description: Identifies a list of civic addresses of the user where the UE is located.</w:t>
      </w:r>
    </w:p>
    <w:p w14:paraId="299B4032" w14:textId="77777777" w:rsidR="00F00006" w:rsidRPr="000A0A5F" w:rsidRDefault="00F00006" w:rsidP="00F00006">
      <w:pPr>
        <w:pStyle w:val="PL"/>
      </w:pPr>
      <w:r w:rsidRPr="000A0A5F">
        <w:t xml:space="preserve">        nwAreaInfo:</w:t>
      </w:r>
    </w:p>
    <w:p w14:paraId="43FA8F29" w14:textId="77777777" w:rsidR="00F00006" w:rsidRPr="000A0A5F" w:rsidRDefault="00F00006" w:rsidP="00F00006">
      <w:pPr>
        <w:pStyle w:val="PL"/>
      </w:pPr>
      <w:r w:rsidRPr="000A0A5F">
        <w:t xml:space="preserve">          $ref: 'TS29554_Npcf_BDTPolicyControl.yaml#/components/schemas/NetworkAreaInfo'</w:t>
      </w:r>
    </w:p>
    <w:p w14:paraId="7E52FF4B" w14:textId="77777777" w:rsidR="00F00006" w:rsidRPr="000A0A5F" w:rsidRDefault="00F00006" w:rsidP="00F00006">
      <w:pPr>
        <w:pStyle w:val="PL"/>
      </w:pPr>
    </w:p>
    <w:p w14:paraId="5118D38F" w14:textId="77777777" w:rsidR="00F00006" w:rsidRPr="000A0A5F" w:rsidRDefault="00F00006" w:rsidP="00F00006">
      <w:pPr>
        <w:pStyle w:val="PL"/>
      </w:pPr>
      <w:r w:rsidRPr="000A0A5F">
        <w:t xml:space="preserve">    ProblemDetails:</w:t>
      </w:r>
    </w:p>
    <w:p w14:paraId="407903C5" w14:textId="77777777" w:rsidR="00F00006" w:rsidRPr="000A0A5F" w:rsidRDefault="00F00006" w:rsidP="00F00006">
      <w:pPr>
        <w:pStyle w:val="PL"/>
      </w:pPr>
      <w:r w:rsidRPr="000A0A5F">
        <w:t xml:space="preserve">      description: Represents additional information and details on an error response.</w:t>
      </w:r>
    </w:p>
    <w:p w14:paraId="7D9268D7" w14:textId="77777777" w:rsidR="00F00006" w:rsidRPr="000A0A5F" w:rsidRDefault="00F00006" w:rsidP="00F00006">
      <w:pPr>
        <w:pStyle w:val="PL"/>
      </w:pPr>
      <w:r w:rsidRPr="000A0A5F">
        <w:t xml:space="preserve">      type: object</w:t>
      </w:r>
    </w:p>
    <w:p w14:paraId="74CCFCDC" w14:textId="77777777" w:rsidR="00F00006" w:rsidRPr="000A0A5F" w:rsidRDefault="00F00006" w:rsidP="00F00006">
      <w:pPr>
        <w:pStyle w:val="PL"/>
      </w:pPr>
      <w:r w:rsidRPr="000A0A5F">
        <w:t xml:space="preserve">      properties:</w:t>
      </w:r>
    </w:p>
    <w:p w14:paraId="770D6E64" w14:textId="77777777" w:rsidR="00F00006" w:rsidRPr="000A0A5F" w:rsidRDefault="00F00006" w:rsidP="00F00006">
      <w:pPr>
        <w:pStyle w:val="PL"/>
      </w:pPr>
      <w:r w:rsidRPr="000A0A5F">
        <w:t xml:space="preserve">        type:</w:t>
      </w:r>
    </w:p>
    <w:p w14:paraId="5950F6E0" w14:textId="77777777" w:rsidR="00F00006" w:rsidRPr="000A0A5F" w:rsidRDefault="00F00006" w:rsidP="00F00006">
      <w:pPr>
        <w:pStyle w:val="PL"/>
      </w:pPr>
      <w:r w:rsidRPr="000A0A5F">
        <w:t xml:space="preserve">          $ref: '#/components/schemas/Uri'</w:t>
      </w:r>
    </w:p>
    <w:p w14:paraId="121BD5A8" w14:textId="77777777" w:rsidR="00F00006" w:rsidRPr="000A0A5F" w:rsidRDefault="00F00006" w:rsidP="00F00006">
      <w:pPr>
        <w:pStyle w:val="PL"/>
      </w:pPr>
      <w:r w:rsidRPr="000A0A5F">
        <w:t xml:space="preserve">        title:</w:t>
      </w:r>
    </w:p>
    <w:p w14:paraId="50E03F2F" w14:textId="77777777" w:rsidR="00F00006" w:rsidRPr="000A0A5F" w:rsidRDefault="00F00006" w:rsidP="00F00006">
      <w:pPr>
        <w:pStyle w:val="PL"/>
      </w:pPr>
      <w:r w:rsidRPr="000A0A5F">
        <w:t xml:space="preserve">          type: string</w:t>
      </w:r>
    </w:p>
    <w:p w14:paraId="45E4CDE8" w14:textId="77777777" w:rsidR="00F00006" w:rsidRPr="000A0A5F" w:rsidRDefault="00F00006" w:rsidP="00F00006">
      <w:pPr>
        <w:pStyle w:val="PL"/>
      </w:pPr>
      <w:r w:rsidRPr="000A0A5F">
        <w:t xml:space="preserve">          description: &gt;</w:t>
      </w:r>
    </w:p>
    <w:p w14:paraId="75BC2355" w14:textId="77777777" w:rsidR="00F00006" w:rsidRPr="000A0A5F" w:rsidRDefault="00F00006" w:rsidP="00F00006">
      <w:pPr>
        <w:pStyle w:val="PL"/>
      </w:pPr>
      <w:r w:rsidRPr="000A0A5F">
        <w:t xml:space="preserve">            A short, human-readable summary of the problem type. It should not change from occurrence</w:t>
      </w:r>
    </w:p>
    <w:p w14:paraId="4DA45CDA" w14:textId="77777777" w:rsidR="00F00006" w:rsidRPr="000A0A5F" w:rsidRDefault="00F00006" w:rsidP="00F00006">
      <w:pPr>
        <w:pStyle w:val="PL"/>
      </w:pPr>
      <w:r w:rsidRPr="000A0A5F">
        <w:t xml:space="preserve">            to occurrence of the problem. </w:t>
      </w:r>
    </w:p>
    <w:p w14:paraId="358B0378" w14:textId="77777777" w:rsidR="00F00006" w:rsidRPr="000A0A5F" w:rsidRDefault="00F00006" w:rsidP="00F00006">
      <w:pPr>
        <w:pStyle w:val="PL"/>
      </w:pPr>
      <w:r w:rsidRPr="000A0A5F">
        <w:t xml:space="preserve">        status:</w:t>
      </w:r>
    </w:p>
    <w:p w14:paraId="3110D821" w14:textId="77777777" w:rsidR="00F00006" w:rsidRPr="000A0A5F" w:rsidRDefault="00F00006" w:rsidP="00F00006">
      <w:pPr>
        <w:pStyle w:val="PL"/>
      </w:pPr>
      <w:r w:rsidRPr="000A0A5F">
        <w:t xml:space="preserve">          type: integer</w:t>
      </w:r>
    </w:p>
    <w:p w14:paraId="6E40330A" w14:textId="77777777" w:rsidR="00F00006" w:rsidRPr="000A0A5F" w:rsidRDefault="00F00006" w:rsidP="00F00006">
      <w:pPr>
        <w:pStyle w:val="PL"/>
      </w:pPr>
      <w:r w:rsidRPr="000A0A5F">
        <w:t xml:space="preserve">          description: The HTTP status code for this occurrence of the problem.</w:t>
      </w:r>
    </w:p>
    <w:p w14:paraId="2FF30AA8" w14:textId="77777777" w:rsidR="00F00006" w:rsidRPr="000A0A5F" w:rsidRDefault="00F00006" w:rsidP="00F00006">
      <w:pPr>
        <w:pStyle w:val="PL"/>
      </w:pPr>
      <w:r w:rsidRPr="000A0A5F">
        <w:t xml:space="preserve">        detail:</w:t>
      </w:r>
    </w:p>
    <w:p w14:paraId="19ECAAF9" w14:textId="77777777" w:rsidR="00F00006" w:rsidRPr="000A0A5F" w:rsidRDefault="00F00006" w:rsidP="00F00006">
      <w:pPr>
        <w:pStyle w:val="PL"/>
      </w:pPr>
      <w:r w:rsidRPr="000A0A5F">
        <w:t xml:space="preserve">          type: string</w:t>
      </w:r>
    </w:p>
    <w:p w14:paraId="2767C110" w14:textId="77777777" w:rsidR="00F00006" w:rsidRPr="000A0A5F" w:rsidRDefault="00F00006" w:rsidP="00F00006">
      <w:pPr>
        <w:pStyle w:val="PL"/>
      </w:pPr>
      <w:r w:rsidRPr="000A0A5F">
        <w:t xml:space="preserve">          description: A human-readable explanation specific to this occurrence of the problem.</w:t>
      </w:r>
    </w:p>
    <w:p w14:paraId="52665BE7" w14:textId="77777777" w:rsidR="00F00006" w:rsidRPr="000A0A5F" w:rsidRDefault="00F00006" w:rsidP="00F00006">
      <w:pPr>
        <w:pStyle w:val="PL"/>
      </w:pPr>
      <w:r w:rsidRPr="000A0A5F">
        <w:t xml:space="preserve">        instance:</w:t>
      </w:r>
    </w:p>
    <w:p w14:paraId="3BE085A2" w14:textId="77777777" w:rsidR="00F00006" w:rsidRPr="000A0A5F" w:rsidRDefault="00F00006" w:rsidP="00F00006">
      <w:pPr>
        <w:pStyle w:val="PL"/>
      </w:pPr>
      <w:r w:rsidRPr="000A0A5F">
        <w:t xml:space="preserve">          $ref: '#/components/schemas/Uri'</w:t>
      </w:r>
    </w:p>
    <w:p w14:paraId="2F737417" w14:textId="77777777" w:rsidR="00F00006" w:rsidRPr="000A0A5F" w:rsidRDefault="00F00006" w:rsidP="00F00006">
      <w:pPr>
        <w:pStyle w:val="PL"/>
        <w:rPr>
          <w:lang w:val="en-US"/>
        </w:rPr>
      </w:pPr>
      <w:r w:rsidRPr="000A0A5F">
        <w:rPr>
          <w:lang w:val="en-US"/>
        </w:rPr>
        <w:t xml:space="preserve">        cause:</w:t>
      </w:r>
    </w:p>
    <w:p w14:paraId="7B3960D5" w14:textId="77777777" w:rsidR="00F00006" w:rsidRPr="000A0A5F" w:rsidRDefault="00F00006" w:rsidP="00F00006">
      <w:pPr>
        <w:pStyle w:val="PL"/>
        <w:rPr>
          <w:lang w:val="en-US"/>
        </w:rPr>
      </w:pPr>
      <w:r w:rsidRPr="000A0A5F">
        <w:rPr>
          <w:lang w:val="en-US"/>
        </w:rPr>
        <w:t xml:space="preserve">          type: string</w:t>
      </w:r>
    </w:p>
    <w:p w14:paraId="6344BA59" w14:textId="77777777" w:rsidR="00F00006" w:rsidRPr="000A0A5F" w:rsidRDefault="00F00006" w:rsidP="00F00006">
      <w:pPr>
        <w:pStyle w:val="PL"/>
      </w:pPr>
      <w:r w:rsidRPr="000A0A5F">
        <w:t xml:space="preserve">          description: &gt;</w:t>
      </w:r>
    </w:p>
    <w:p w14:paraId="5EADC29E" w14:textId="77777777" w:rsidR="00F00006" w:rsidRPr="000A0A5F" w:rsidRDefault="00F00006" w:rsidP="00F00006">
      <w:pPr>
        <w:pStyle w:val="PL"/>
      </w:pPr>
      <w:r w:rsidRPr="000A0A5F">
        <w:t xml:space="preserve">            A machine-readable application error cause specific to this occurrence of the problem.</w:t>
      </w:r>
    </w:p>
    <w:p w14:paraId="4B1022E1" w14:textId="77777777" w:rsidR="00F00006" w:rsidRPr="000A0A5F" w:rsidRDefault="00F00006" w:rsidP="00F00006">
      <w:pPr>
        <w:pStyle w:val="PL"/>
      </w:pPr>
      <w:r w:rsidRPr="000A0A5F">
        <w:t xml:space="preserve">            This IE should be present and provide application-related error information, if</w:t>
      </w:r>
    </w:p>
    <w:p w14:paraId="4516F8C4" w14:textId="77777777" w:rsidR="00F00006" w:rsidRPr="000A0A5F" w:rsidRDefault="00F00006" w:rsidP="00F00006">
      <w:pPr>
        <w:pStyle w:val="PL"/>
      </w:pPr>
      <w:r w:rsidRPr="000A0A5F">
        <w:t xml:space="preserve">            available.</w:t>
      </w:r>
    </w:p>
    <w:p w14:paraId="1D5247AE" w14:textId="77777777" w:rsidR="00F00006" w:rsidRPr="000A0A5F" w:rsidRDefault="00F00006" w:rsidP="00F00006">
      <w:pPr>
        <w:pStyle w:val="PL"/>
      </w:pPr>
      <w:r w:rsidRPr="000A0A5F">
        <w:t xml:space="preserve">        invalidParams:</w:t>
      </w:r>
    </w:p>
    <w:p w14:paraId="789494D5" w14:textId="77777777" w:rsidR="00F00006" w:rsidRPr="000A0A5F" w:rsidRDefault="00F00006" w:rsidP="00F00006">
      <w:pPr>
        <w:pStyle w:val="PL"/>
      </w:pPr>
      <w:r w:rsidRPr="000A0A5F">
        <w:t xml:space="preserve">          type: array</w:t>
      </w:r>
    </w:p>
    <w:p w14:paraId="771E992D" w14:textId="77777777" w:rsidR="00F00006" w:rsidRPr="000A0A5F" w:rsidRDefault="00F00006" w:rsidP="00F00006">
      <w:pPr>
        <w:pStyle w:val="PL"/>
      </w:pPr>
      <w:r w:rsidRPr="000A0A5F">
        <w:t xml:space="preserve">          items:</w:t>
      </w:r>
    </w:p>
    <w:p w14:paraId="6BE73F78" w14:textId="77777777" w:rsidR="00F00006" w:rsidRPr="000A0A5F" w:rsidRDefault="00F00006" w:rsidP="00F00006">
      <w:pPr>
        <w:pStyle w:val="PL"/>
      </w:pPr>
      <w:r w:rsidRPr="000A0A5F">
        <w:t xml:space="preserve">            $ref: '#/components/schemas/InvalidParam'</w:t>
      </w:r>
    </w:p>
    <w:p w14:paraId="217ABCA2" w14:textId="77777777" w:rsidR="00F00006" w:rsidRPr="000A0A5F" w:rsidRDefault="00F00006" w:rsidP="00F00006">
      <w:pPr>
        <w:pStyle w:val="PL"/>
      </w:pPr>
      <w:r w:rsidRPr="000A0A5F">
        <w:t xml:space="preserve">          minItems: 1</w:t>
      </w:r>
    </w:p>
    <w:p w14:paraId="7CA344D3" w14:textId="77777777" w:rsidR="00F00006" w:rsidRPr="000A0A5F" w:rsidRDefault="00F00006" w:rsidP="00F00006">
      <w:pPr>
        <w:pStyle w:val="PL"/>
      </w:pPr>
      <w:r w:rsidRPr="000A0A5F">
        <w:t xml:space="preserve">          description: &gt;</w:t>
      </w:r>
    </w:p>
    <w:p w14:paraId="1E9458C7" w14:textId="77777777" w:rsidR="00F00006" w:rsidRPr="000A0A5F" w:rsidRDefault="00F00006" w:rsidP="00F00006">
      <w:pPr>
        <w:pStyle w:val="PL"/>
      </w:pPr>
      <w:r w:rsidRPr="000A0A5F">
        <w:t xml:space="preserve">            Description of invalid parameters, for a request rejected due to invalid parameters.</w:t>
      </w:r>
    </w:p>
    <w:p w14:paraId="3C1E832A" w14:textId="77777777" w:rsidR="00F00006" w:rsidRPr="000A0A5F" w:rsidRDefault="00F00006" w:rsidP="00F00006">
      <w:pPr>
        <w:pStyle w:val="PL"/>
        <w:rPr>
          <w:lang w:val="en-US"/>
        </w:rPr>
      </w:pPr>
      <w:r w:rsidRPr="000A0A5F">
        <w:rPr>
          <w:lang w:val="en-US"/>
        </w:rPr>
        <w:t xml:space="preserve">        supportedFeatures:</w:t>
      </w:r>
    </w:p>
    <w:p w14:paraId="799AB6EC" w14:textId="77777777" w:rsidR="00F00006" w:rsidRPr="000A0A5F" w:rsidRDefault="00F00006" w:rsidP="00F00006">
      <w:pPr>
        <w:pStyle w:val="PL"/>
        <w:rPr>
          <w:lang w:val="en-US"/>
        </w:rPr>
      </w:pPr>
      <w:r w:rsidRPr="000A0A5F">
        <w:rPr>
          <w:lang w:val="en-US"/>
        </w:rPr>
        <w:t xml:space="preserve">          $ref: 'TS29571_CommonData.yaml#/components/schemas/SupportedFeatures'</w:t>
      </w:r>
    </w:p>
    <w:p w14:paraId="3F6885AD" w14:textId="77777777" w:rsidR="00F00006" w:rsidRPr="000A0A5F" w:rsidRDefault="00F00006" w:rsidP="00F00006">
      <w:pPr>
        <w:pStyle w:val="PL"/>
      </w:pPr>
    </w:p>
    <w:p w14:paraId="27DD2720" w14:textId="77777777" w:rsidR="00F00006" w:rsidRPr="000A0A5F" w:rsidRDefault="00F00006" w:rsidP="00F00006">
      <w:pPr>
        <w:pStyle w:val="PL"/>
      </w:pPr>
      <w:r w:rsidRPr="000A0A5F">
        <w:t xml:space="preserve">    InvalidParam:</w:t>
      </w:r>
    </w:p>
    <w:p w14:paraId="6A32B1F7" w14:textId="77777777" w:rsidR="00F00006" w:rsidRPr="000A0A5F" w:rsidRDefault="00F00006" w:rsidP="00F00006">
      <w:pPr>
        <w:pStyle w:val="PL"/>
      </w:pPr>
      <w:r w:rsidRPr="000A0A5F">
        <w:t xml:space="preserve">      description: &gt;</w:t>
      </w:r>
    </w:p>
    <w:p w14:paraId="35E24B8A" w14:textId="77777777" w:rsidR="00F00006" w:rsidRPr="000A0A5F" w:rsidRDefault="00F00006" w:rsidP="00F00006">
      <w:pPr>
        <w:pStyle w:val="PL"/>
      </w:pPr>
      <w:r w:rsidRPr="000A0A5F">
        <w:t xml:space="preserve">        Represents the description of invalid parameters, for a request rejected due to invalid</w:t>
      </w:r>
    </w:p>
    <w:p w14:paraId="4578BBCF" w14:textId="77777777" w:rsidR="00F00006" w:rsidRPr="000A0A5F" w:rsidRDefault="00F00006" w:rsidP="00F00006">
      <w:pPr>
        <w:pStyle w:val="PL"/>
      </w:pPr>
      <w:r w:rsidRPr="000A0A5F">
        <w:t xml:space="preserve">        parameters.</w:t>
      </w:r>
    </w:p>
    <w:p w14:paraId="43C9C366" w14:textId="77777777" w:rsidR="00F00006" w:rsidRPr="000A0A5F" w:rsidRDefault="00F00006" w:rsidP="00F00006">
      <w:pPr>
        <w:pStyle w:val="PL"/>
      </w:pPr>
      <w:r w:rsidRPr="000A0A5F">
        <w:t xml:space="preserve">      type: object</w:t>
      </w:r>
    </w:p>
    <w:p w14:paraId="2E59F9AC" w14:textId="77777777" w:rsidR="00F00006" w:rsidRPr="000A0A5F" w:rsidRDefault="00F00006" w:rsidP="00F00006">
      <w:pPr>
        <w:pStyle w:val="PL"/>
      </w:pPr>
      <w:r w:rsidRPr="000A0A5F">
        <w:t xml:space="preserve">      properties:</w:t>
      </w:r>
    </w:p>
    <w:p w14:paraId="4CCBF840" w14:textId="77777777" w:rsidR="00F00006" w:rsidRPr="000A0A5F" w:rsidRDefault="00F00006" w:rsidP="00F00006">
      <w:pPr>
        <w:pStyle w:val="PL"/>
      </w:pPr>
      <w:r w:rsidRPr="000A0A5F">
        <w:t xml:space="preserve">        param:</w:t>
      </w:r>
    </w:p>
    <w:p w14:paraId="47FF9501" w14:textId="77777777" w:rsidR="00F00006" w:rsidRPr="000A0A5F" w:rsidRDefault="00F00006" w:rsidP="00F00006">
      <w:pPr>
        <w:pStyle w:val="PL"/>
      </w:pPr>
      <w:r w:rsidRPr="000A0A5F">
        <w:t xml:space="preserve">          type: string</w:t>
      </w:r>
    </w:p>
    <w:p w14:paraId="33041477" w14:textId="77777777" w:rsidR="00F00006" w:rsidRPr="000A0A5F" w:rsidRDefault="00F00006" w:rsidP="00F00006">
      <w:pPr>
        <w:pStyle w:val="PL"/>
      </w:pPr>
      <w:r w:rsidRPr="000A0A5F">
        <w:t xml:space="preserve">          description: Attribute's name encoded as a JSON Pointer, or header's name.</w:t>
      </w:r>
    </w:p>
    <w:p w14:paraId="3E91EF8C" w14:textId="77777777" w:rsidR="00F00006" w:rsidRPr="000A0A5F" w:rsidRDefault="00F00006" w:rsidP="00F00006">
      <w:pPr>
        <w:pStyle w:val="PL"/>
      </w:pPr>
      <w:r w:rsidRPr="000A0A5F">
        <w:t xml:space="preserve">        reason:</w:t>
      </w:r>
    </w:p>
    <w:p w14:paraId="7F9FB149" w14:textId="77777777" w:rsidR="00F00006" w:rsidRPr="000A0A5F" w:rsidRDefault="00F00006" w:rsidP="00F00006">
      <w:pPr>
        <w:pStyle w:val="PL"/>
      </w:pPr>
      <w:r w:rsidRPr="000A0A5F">
        <w:t xml:space="preserve">          type: string</w:t>
      </w:r>
    </w:p>
    <w:p w14:paraId="2C613F26" w14:textId="77777777" w:rsidR="00F00006" w:rsidRPr="000A0A5F" w:rsidRDefault="00F00006" w:rsidP="00F00006">
      <w:pPr>
        <w:pStyle w:val="PL"/>
      </w:pPr>
      <w:r w:rsidRPr="000A0A5F">
        <w:t xml:space="preserve">          description: A human-readable reason, e.g. "must be a positive integer".</w:t>
      </w:r>
    </w:p>
    <w:p w14:paraId="29C05193" w14:textId="77777777" w:rsidR="00F00006" w:rsidRPr="000A0A5F" w:rsidRDefault="00F00006" w:rsidP="00F00006">
      <w:pPr>
        <w:pStyle w:val="PL"/>
      </w:pPr>
      <w:r w:rsidRPr="000A0A5F">
        <w:t xml:space="preserve">      required:</w:t>
      </w:r>
    </w:p>
    <w:p w14:paraId="520633CA" w14:textId="77777777" w:rsidR="00F00006" w:rsidRPr="000A0A5F" w:rsidRDefault="00F00006" w:rsidP="00F00006">
      <w:pPr>
        <w:pStyle w:val="PL"/>
      </w:pPr>
      <w:r w:rsidRPr="000A0A5F">
        <w:t xml:space="preserve">        - param</w:t>
      </w:r>
    </w:p>
    <w:p w14:paraId="52FDBFD9" w14:textId="77777777" w:rsidR="00F00006" w:rsidRPr="000A0A5F" w:rsidRDefault="00F00006" w:rsidP="00F00006">
      <w:pPr>
        <w:pStyle w:val="PL"/>
      </w:pPr>
    </w:p>
    <w:p w14:paraId="6BB5BE26" w14:textId="77777777" w:rsidR="00F00006" w:rsidRPr="000A0A5F" w:rsidRDefault="00F00006" w:rsidP="00F00006">
      <w:pPr>
        <w:pStyle w:val="PL"/>
      </w:pPr>
      <w:r w:rsidRPr="000A0A5F">
        <w:t xml:space="preserve">    PlmnId:</w:t>
      </w:r>
    </w:p>
    <w:p w14:paraId="364C9B3C" w14:textId="77777777" w:rsidR="00F00006" w:rsidRPr="000A0A5F" w:rsidRDefault="00F00006" w:rsidP="00F00006">
      <w:pPr>
        <w:pStyle w:val="PL"/>
      </w:pPr>
      <w:r w:rsidRPr="000A0A5F">
        <w:t xml:space="preserve">      description: Represents the identifier of a PLMN.</w:t>
      </w:r>
    </w:p>
    <w:p w14:paraId="33EC2823" w14:textId="77777777" w:rsidR="00F00006" w:rsidRPr="000A0A5F" w:rsidRDefault="00F00006" w:rsidP="00F00006">
      <w:pPr>
        <w:pStyle w:val="PL"/>
      </w:pPr>
      <w:r w:rsidRPr="000A0A5F">
        <w:lastRenderedPageBreak/>
        <w:t xml:space="preserve">      type: object</w:t>
      </w:r>
    </w:p>
    <w:p w14:paraId="05CC8A4E" w14:textId="77777777" w:rsidR="00F00006" w:rsidRPr="000A0A5F" w:rsidRDefault="00F00006" w:rsidP="00F00006">
      <w:pPr>
        <w:pStyle w:val="PL"/>
      </w:pPr>
      <w:r w:rsidRPr="000A0A5F">
        <w:t xml:space="preserve">      properties:</w:t>
      </w:r>
    </w:p>
    <w:p w14:paraId="12E27FAC" w14:textId="77777777" w:rsidR="00F00006" w:rsidRPr="000A0A5F" w:rsidRDefault="00F00006" w:rsidP="00F00006">
      <w:pPr>
        <w:pStyle w:val="PL"/>
      </w:pPr>
      <w:r w:rsidRPr="000A0A5F">
        <w:t xml:space="preserve">        mcc:</w:t>
      </w:r>
    </w:p>
    <w:p w14:paraId="164898D8" w14:textId="77777777" w:rsidR="00F00006" w:rsidRPr="000A0A5F" w:rsidRDefault="00F00006" w:rsidP="00F00006">
      <w:pPr>
        <w:pStyle w:val="PL"/>
      </w:pPr>
      <w:r w:rsidRPr="000A0A5F">
        <w:t xml:space="preserve">          $ref: '#/components/schemas/Mcc'</w:t>
      </w:r>
    </w:p>
    <w:p w14:paraId="7A1C4226" w14:textId="77777777" w:rsidR="00F00006" w:rsidRPr="000A0A5F" w:rsidRDefault="00F00006" w:rsidP="00F00006">
      <w:pPr>
        <w:pStyle w:val="PL"/>
      </w:pPr>
      <w:r w:rsidRPr="000A0A5F">
        <w:t xml:space="preserve">        mnc:</w:t>
      </w:r>
    </w:p>
    <w:p w14:paraId="2922A80A" w14:textId="77777777" w:rsidR="00F00006" w:rsidRPr="000A0A5F" w:rsidRDefault="00F00006" w:rsidP="00F00006">
      <w:pPr>
        <w:pStyle w:val="PL"/>
      </w:pPr>
      <w:r w:rsidRPr="000A0A5F">
        <w:t xml:space="preserve">          $ref: '#/components/schemas/Mnc'</w:t>
      </w:r>
    </w:p>
    <w:p w14:paraId="31954167" w14:textId="77777777" w:rsidR="00F00006" w:rsidRPr="000A0A5F" w:rsidRDefault="00F00006" w:rsidP="00F00006">
      <w:pPr>
        <w:pStyle w:val="PL"/>
      </w:pPr>
      <w:r w:rsidRPr="000A0A5F">
        <w:t xml:space="preserve">      required:</w:t>
      </w:r>
    </w:p>
    <w:p w14:paraId="45FAE7FB" w14:textId="77777777" w:rsidR="00F00006" w:rsidRPr="000A0A5F" w:rsidRDefault="00F00006" w:rsidP="00F00006">
      <w:pPr>
        <w:pStyle w:val="PL"/>
      </w:pPr>
      <w:r w:rsidRPr="000A0A5F">
        <w:t xml:space="preserve">        - mcc</w:t>
      </w:r>
    </w:p>
    <w:p w14:paraId="45A260AD" w14:textId="77777777" w:rsidR="00F00006" w:rsidRPr="000A0A5F" w:rsidRDefault="00F00006" w:rsidP="00F00006">
      <w:pPr>
        <w:pStyle w:val="PL"/>
      </w:pPr>
      <w:r w:rsidRPr="000A0A5F">
        <w:t xml:space="preserve">        - mnc</w:t>
      </w:r>
    </w:p>
    <w:p w14:paraId="0163942F" w14:textId="77777777" w:rsidR="00F00006" w:rsidRPr="000A0A5F" w:rsidRDefault="00F00006" w:rsidP="00F00006">
      <w:pPr>
        <w:pStyle w:val="PL"/>
      </w:pPr>
    </w:p>
    <w:p w14:paraId="64387F8D" w14:textId="77777777" w:rsidR="00F00006" w:rsidRPr="000A0A5F" w:rsidRDefault="00F00006" w:rsidP="00F00006">
      <w:pPr>
        <w:pStyle w:val="PL"/>
      </w:pPr>
      <w:r w:rsidRPr="000A0A5F">
        <w:t xml:space="preserve">    ConfigResult:</w:t>
      </w:r>
    </w:p>
    <w:p w14:paraId="66823211" w14:textId="77777777" w:rsidR="00F00006" w:rsidRPr="000A0A5F" w:rsidRDefault="00F00006" w:rsidP="00F00006">
      <w:pPr>
        <w:pStyle w:val="PL"/>
      </w:pPr>
      <w:r w:rsidRPr="000A0A5F">
        <w:t xml:space="preserve">      description: Represents one configuration processing result for a group's members.</w:t>
      </w:r>
    </w:p>
    <w:p w14:paraId="2BC7A66B" w14:textId="77777777" w:rsidR="00F00006" w:rsidRPr="000A0A5F" w:rsidRDefault="00F00006" w:rsidP="00F00006">
      <w:pPr>
        <w:pStyle w:val="PL"/>
      </w:pPr>
      <w:r w:rsidRPr="000A0A5F">
        <w:t xml:space="preserve">      type: object</w:t>
      </w:r>
    </w:p>
    <w:p w14:paraId="25483475" w14:textId="77777777" w:rsidR="00F00006" w:rsidRPr="000A0A5F" w:rsidRDefault="00F00006" w:rsidP="00F00006">
      <w:pPr>
        <w:pStyle w:val="PL"/>
      </w:pPr>
      <w:r w:rsidRPr="000A0A5F">
        <w:t xml:space="preserve">      properties:</w:t>
      </w:r>
    </w:p>
    <w:p w14:paraId="5E114152" w14:textId="77777777" w:rsidR="00F00006" w:rsidRPr="000A0A5F" w:rsidRDefault="00F00006" w:rsidP="00F00006">
      <w:pPr>
        <w:pStyle w:val="PL"/>
      </w:pPr>
      <w:r w:rsidRPr="000A0A5F">
        <w:t xml:space="preserve">        externalIds:</w:t>
      </w:r>
    </w:p>
    <w:p w14:paraId="5703D84E" w14:textId="77777777" w:rsidR="00F00006" w:rsidRPr="000A0A5F" w:rsidRDefault="00F00006" w:rsidP="00F00006">
      <w:pPr>
        <w:pStyle w:val="PL"/>
      </w:pPr>
      <w:r w:rsidRPr="000A0A5F">
        <w:t xml:space="preserve">          type: array</w:t>
      </w:r>
    </w:p>
    <w:p w14:paraId="498E094B" w14:textId="77777777" w:rsidR="00F00006" w:rsidRPr="000A0A5F" w:rsidRDefault="00F00006" w:rsidP="00F00006">
      <w:pPr>
        <w:pStyle w:val="PL"/>
      </w:pPr>
      <w:r w:rsidRPr="000A0A5F">
        <w:t xml:space="preserve">          items:</w:t>
      </w:r>
    </w:p>
    <w:p w14:paraId="69075DBB" w14:textId="77777777" w:rsidR="00F00006" w:rsidRPr="000A0A5F" w:rsidRDefault="00F00006" w:rsidP="00F00006">
      <w:pPr>
        <w:pStyle w:val="PL"/>
      </w:pPr>
      <w:r w:rsidRPr="000A0A5F">
        <w:t xml:space="preserve">            $ref: '#/components/schemas/ExternalId'</w:t>
      </w:r>
    </w:p>
    <w:p w14:paraId="5AA3C6D1" w14:textId="77777777" w:rsidR="00F00006" w:rsidRPr="000A0A5F" w:rsidRDefault="00F00006" w:rsidP="00F00006">
      <w:pPr>
        <w:pStyle w:val="PL"/>
      </w:pPr>
      <w:r w:rsidRPr="000A0A5F">
        <w:t xml:space="preserve">          minItems: 1</w:t>
      </w:r>
    </w:p>
    <w:p w14:paraId="580F31BE" w14:textId="77777777" w:rsidR="00F00006" w:rsidRPr="000A0A5F" w:rsidRDefault="00F00006" w:rsidP="00F00006">
      <w:pPr>
        <w:pStyle w:val="PL"/>
      </w:pPr>
      <w:r w:rsidRPr="000A0A5F">
        <w:t xml:space="preserve">          description: Each element indicates an external identifier of the UE.</w:t>
      </w:r>
    </w:p>
    <w:p w14:paraId="59F41C7D" w14:textId="77777777" w:rsidR="00F00006" w:rsidRPr="000A0A5F" w:rsidRDefault="00F00006" w:rsidP="00F00006">
      <w:pPr>
        <w:pStyle w:val="PL"/>
      </w:pPr>
      <w:r w:rsidRPr="000A0A5F">
        <w:t xml:space="preserve">        msisdns:</w:t>
      </w:r>
    </w:p>
    <w:p w14:paraId="04F5D8C8" w14:textId="77777777" w:rsidR="00F00006" w:rsidRPr="000A0A5F" w:rsidRDefault="00F00006" w:rsidP="00F00006">
      <w:pPr>
        <w:pStyle w:val="PL"/>
      </w:pPr>
      <w:r w:rsidRPr="000A0A5F">
        <w:t xml:space="preserve">          type: array</w:t>
      </w:r>
    </w:p>
    <w:p w14:paraId="668A1D50" w14:textId="77777777" w:rsidR="00F00006" w:rsidRPr="000A0A5F" w:rsidRDefault="00F00006" w:rsidP="00F00006">
      <w:pPr>
        <w:pStyle w:val="PL"/>
      </w:pPr>
      <w:r w:rsidRPr="000A0A5F">
        <w:t xml:space="preserve">          items:</w:t>
      </w:r>
    </w:p>
    <w:p w14:paraId="5B9369CA" w14:textId="77777777" w:rsidR="00F00006" w:rsidRPr="000A0A5F" w:rsidRDefault="00F00006" w:rsidP="00F00006">
      <w:pPr>
        <w:pStyle w:val="PL"/>
      </w:pPr>
      <w:r w:rsidRPr="000A0A5F">
        <w:t xml:space="preserve">            $ref: '#/components/schemas/Msisdn'</w:t>
      </w:r>
    </w:p>
    <w:p w14:paraId="414E6185" w14:textId="77777777" w:rsidR="00F00006" w:rsidRPr="000A0A5F" w:rsidRDefault="00F00006" w:rsidP="00F00006">
      <w:pPr>
        <w:pStyle w:val="PL"/>
      </w:pPr>
      <w:r w:rsidRPr="000A0A5F">
        <w:t xml:space="preserve">          minItems: 1</w:t>
      </w:r>
    </w:p>
    <w:p w14:paraId="76FFFDCF" w14:textId="77777777" w:rsidR="00F00006" w:rsidRPr="000A0A5F" w:rsidRDefault="00F00006" w:rsidP="00F00006">
      <w:pPr>
        <w:pStyle w:val="PL"/>
      </w:pPr>
      <w:r w:rsidRPr="000A0A5F">
        <w:t xml:space="preserve">          description: &gt;</w:t>
      </w:r>
    </w:p>
    <w:p w14:paraId="55B8EDE0" w14:textId="77777777" w:rsidR="00F00006" w:rsidRPr="000A0A5F" w:rsidRDefault="00F00006" w:rsidP="00F00006">
      <w:pPr>
        <w:pStyle w:val="PL"/>
      </w:pPr>
      <w:r w:rsidRPr="000A0A5F">
        <w:t xml:space="preserve">            Each element identifies </w:t>
      </w:r>
      <w:r w:rsidRPr="000A0A5F">
        <w:rPr>
          <w:rFonts w:cs="Arial"/>
          <w:szCs w:val="18"/>
          <w:lang w:eastAsia="zh-CN"/>
        </w:rPr>
        <w:t>the MS internal PSTN/ISDN number allocated for the UE</w:t>
      </w:r>
      <w:r w:rsidRPr="000A0A5F">
        <w:t>.</w:t>
      </w:r>
    </w:p>
    <w:p w14:paraId="328A97FF" w14:textId="77777777" w:rsidR="00F00006" w:rsidRPr="000A0A5F" w:rsidRDefault="00F00006" w:rsidP="00F00006">
      <w:pPr>
        <w:pStyle w:val="PL"/>
      </w:pPr>
      <w:r w:rsidRPr="000A0A5F">
        <w:t xml:space="preserve">        resultReason:</w:t>
      </w:r>
    </w:p>
    <w:p w14:paraId="09F5E184" w14:textId="77777777" w:rsidR="00F00006" w:rsidRPr="000A0A5F" w:rsidRDefault="00F00006" w:rsidP="00F00006">
      <w:pPr>
        <w:pStyle w:val="PL"/>
      </w:pPr>
      <w:r w:rsidRPr="000A0A5F">
        <w:t xml:space="preserve">          $ref: '#/components/schemas/ResultReason'</w:t>
      </w:r>
    </w:p>
    <w:p w14:paraId="38D92A31" w14:textId="77777777" w:rsidR="00F00006" w:rsidRPr="000A0A5F" w:rsidRDefault="00F00006" w:rsidP="00F00006">
      <w:pPr>
        <w:pStyle w:val="PL"/>
      </w:pPr>
      <w:r w:rsidRPr="000A0A5F">
        <w:t xml:space="preserve">      required:</w:t>
      </w:r>
    </w:p>
    <w:p w14:paraId="7E347E34" w14:textId="77777777" w:rsidR="00F00006" w:rsidRPr="000A0A5F" w:rsidRDefault="00F00006" w:rsidP="00F00006">
      <w:pPr>
        <w:pStyle w:val="PL"/>
      </w:pPr>
      <w:r w:rsidRPr="000A0A5F">
        <w:t xml:space="preserve">        - resultReason</w:t>
      </w:r>
    </w:p>
    <w:p w14:paraId="3EDA7A04" w14:textId="77777777" w:rsidR="00F00006" w:rsidRPr="000A0A5F" w:rsidRDefault="00F00006" w:rsidP="00F00006">
      <w:pPr>
        <w:pStyle w:val="PL"/>
      </w:pPr>
      <w:r w:rsidRPr="000A0A5F">
        <w:t xml:space="preserve">      oneOf:</w:t>
      </w:r>
    </w:p>
    <w:p w14:paraId="5E87BF4C" w14:textId="77777777" w:rsidR="00F00006" w:rsidRPr="000A0A5F" w:rsidRDefault="00F00006" w:rsidP="00F00006">
      <w:pPr>
        <w:pStyle w:val="PL"/>
      </w:pPr>
      <w:r w:rsidRPr="000A0A5F">
        <w:t xml:space="preserve">        - required: [externalIds]</w:t>
      </w:r>
    </w:p>
    <w:p w14:paraId="18C2AA44" w14:textId="77777777" w:rsidR="00F00006" w:rsidRPr="000A0A5F" w:rsidRDefault="00F00006" w:rsidP="00F00006">
      <w:pPr>
        <w:pStyle w:val="PL"/>
      </w:pPr>
      <w:r w:rsidRPr="000A0A5F">
        <w:t xml:space="preserve">        - required: [msisdns]</w:t>
      </w:r>
    </w:p>
    <w:p w14:paraId="7F0ABC81" w14:textId="77777777" w:rsidR="00F00006" w:rsidRPr="000A0A5F" w:rsidRDefault="00F00006" w:rsidP="00F00006">
      <w:pPr>
        <w:pStyle w:val="PL"/>
      </w:pPr>
    </w:p>
    <w:p w14:paraId="59EE9DD8" w14:textId="77777777" w:rsidR="00F00006" w:rsidRPr="000A0A5F" w:rsidRDefault="00F00006" w:rsidP="00F00006">
      <w:pPr>
        <w:pStyle w:val="PL"/>
      </w:pPr>
      <w:r w:rsidRPr="000A0A5F">
        <w:t xml:space="preserve">    Bandwidth:</w:t>
      </w:r>
    </w:p>
    <w:p w14:paraId="322A4069" w14:textId="77777777" w:rsidR="00F00006" w:rsidRPr="000A0A5F" w:rsidRDefault="00F00006" w:rsidP="00F00006">
      <w:pPr>
        <w:pStyle w:val="PL"/>
      </w:pPr>
      <w:r w:rsidRPr="000A0A5F">
        <w:t xml:space="preserve">      type: integer</w:t>
      </w:r>
    </w:p>
    <w:p w14:paraId="19F5C6ED" w14:textId="77777777" w:rsidR="00F00006" w:rsidRPr="000A0A5F" w:rsidRDefault="00F00006" w:rsidP="00F00006">
      <w:pPr>
        <w:pStyle w:val="PL"/>
      </w:pPr>
      <w:r w:rsidRPr="000A0A5F">
        <w:t xml:space="preserve">      minimum: 0</w:t>
      </w:r>
    </w:p>
    <w:p w14:paraId="04DD3038" w14:textId="77777777" w:rsidR="00F00006" w:rsidRPr="000A0A5F" w:rsidRDefault="00F00006" w:rsidP="00F00006">
      <w:pPr>
        <w:pStyle w:val="PL"/>
      </w:pPr>
      <w:r w:rsidRPr="000A0A5F">
        <w:t xml:space="preserve">      description: integer indicating a bandwidth in bits per second.</w:t>
      </w:r>
    </w:p>
    <w:p w14:paraId="348F77B6" w14:textId="77777777" w:rsidR="00F00006" w:rsidRPr="000A0A5F" w:rsidRDefault="00F00006" w:rsidP="00F00006">
      <w:pPr>
        <w:pStyle w:val="PL"/>
      </w:pPr>
      <w:r w:rsidRPr="000A0A5F">
        <w:t xml:space="preserve">    BdtReferenceId:</w:t>
      </w:r>
    </w:p>
    <w:p w14:paraId="7EF050C3" w14:textId="77777777" w:rsidR="00F00006" w:rsidRPr="000A0A5F" w:rsidRDefault="00F00006" w:rsidP="00F00006">
      <w:pPr>
        <w:pStyle w:val="PL"/>
      </w:pPr>
      <w:r w:rsidRPr="000A0A5F">
        <w:t xml:space="preserve">      type: string</w:t>
      </w:r>
    </w:p>
    <w:p w14:paraId="64574C43" w14:textId="77777777" w:rsidR="00F00006" w:rsidRPr="000A0A5F" w:rsidRDefault="00F00006" w:rsidP="00F00006">
      <w:pPr>
        <w:pStyle w:val="PL"/>
      </w:pPr>
      <w:r w:rsidRPr="000A0A5F">
        <w:t xml:space="preserve">      description: string identifying a BDT Reference ID as defined in clause 5.3.3 of 3GPP TS 29.154. </w:t>
      </w:r>
    </w:p>
    <w:p w14:paraId="04159743" w14:textId="77777777" w:rsidR="00F00006" w:rsidRPr="000A0A5F" w:rsidRDefault="00F00006" w:rsidP="00F00006">
      <w:pPr>
        <w:pStyle w:val="PL"/>
      </w:pPr>
    </w:p>
    <w:p w14:paraId="4B588E8D" w14:textId="77777777" w:rsidR="00F00006" w:rsidRPr="000A0A5F" w:rsidRDefault="00F00006" w:rsidP="00F00006">
      <w:pPr>
        <w:pStyle w:val="PL"/>
      </w:pPr>
      <w:r w:rsidRPr="000A0A5F">
        <w:t xml:space="preserve">    Binary:</w:t>
      </w:r>
    </w:p>
    <w:p w14:paraId="1F618D51" w14:textId="77777777" w:rsidR="00F00006" w:rsidRPr="000A0A5F" w:rsidRDefault="00F00006" w:rsidP="00F00006">
      <w:pPr>
        <w:pStyle w:val="PL"/>
      </w:pPr>
      <w:r w:rsidRPr="000A0A5F">
        <w:t xml:space="preserve">      type: string</w:t>
      </w:r>
    </w:p>
    <w:p w14:paraId="7C772AF3" w14:textId="77777777" w:rsidR="00F00006" w:rsidRPr="000A0A5F" w:rsidRDefault="00F00006" w:rsidP="00F00006">
      <w:pPr>
        <w:pStyle w:val="PL"/>
      </w:pPr>
      <w:r w:rsidRPr="000A0A5F">
        <w:t xml:space="preserve">      description: string with format "binary" as defined in OpenAPI Specification.</w:t>
      </w:r>
    </w:p>
    <w:p w14:paraId="02B793E8" w14:textId="77777777" w:rsidR="00F00006" w:rsidRPr="000A0A5F" w:rsidRDefault="00F00006" w:rsidP="00F00006">
      <w:pPr>
        <w:pStyle w:val="PL"/>
      </w:pPr>
    </w:p>
    <w:p w14:paraId="57B1E6D9" w14:textId="77777777" w:rsidR="00F00006" w:rsidRPr="000A0A5F" w:rsidRDefault="00F00006" w:rsidP="00F00006">
      <w:pPr>
        <w:pStyle w:val="PL"/>
      </w:pPr>
      <w:r w:rsidRPr="000A0A5F">
        <w:t xml:space="preserve">    Bytes:</w:t>
      </w:r>
    </w:p>
    <w:p w14:paraId="5EF1FC2F" w14:textId="77777777" w:rsidR="00F00006" w:rsidRPr="000A0A5F" w:rsidRDefault="00F00006" w:rsidP="00F00006">
      <w:pPr>
        <w:pStyle w:val="PL"/>
      </w:pPr>
      <w:r w:rsidRPr="000A0A5F">
        <w:t xml:space="preserve">      type: string</w:t>
      </w:r>
    </w:p>
    <w:p w14:paraId="04647065" w14:textId="77777777" w:rsidR="00F00006" w:rsidRPr="000A0A5F" w:rsidRDefault="00F00006" w:rsidP="00F00006">
      <w:pPr>
        <w:pStyle w:val="PL"/>
      </w:pPr>
      <w:r w:rsidRPr="000A0A5F">
        <w:t xml:space="preserve">      description: &gt;</w:t>
      </w:r>
    </w:p>
    <w:p w14:paraId="1C387396" w14:textId="77777777" w:rsidR="00F00006" w:rsidRPr="000A0A5F" w:rsidRDefault="00F00006" w:rsidP="00F00006">
      <w:pPr>
        <w:pStyle w:val="PL"/>
      </w:pPr>
      <w:r w:rsidRPr="000A0A5F">
        <w:t xml:space="preserve">        String with format "byte" as defined in OpenAPI Specification, i.e, base64-encoded</w:t>
      </w:r>
    </w:p>
    <w:p w14:paraId="3CB7115E" w14:textId="77777777" w:rsidR="00F00006" w:rsidRPr="000A0A5F" w:rsidRDefault="00F00006" w:rsidP="00F00006">
      <w:pPr>
        <w:pStyle w:val="PL"/>
      </w:pPr>
      <w:r w:rsidRPr="000A0A5F">
        <w:t xml:space="preserve">        characters.</w:t>
      </w:r>
    </w:p>
    <w:p w14:paraId="56220EC0" w14:textId="77777777" w:rsidR="00F00006" w:rsidRPr="000A0A5F" w:rsidRDefault="00F00006" w:rsidP="00F00006">
      <w:pPr>
        <w:pStyle w:val="PL"/>
      </w:pPr>
    </w:p>
    <w:p w14:paraId="739CC027" w14:textId="77777777" w:rsidR="00F00006" w:rsidRPr="000A0A5F" w:rsidRDefault="00F00006" w:rsidP="00F00006">
      <w:pPr>
        <w:pStyle w:val="PL"/>
      </w:pPr>
      <w:r w:rsidRPr="000A0A5F">
        <w:t xml:space="preserve">    DayOfWeek:</w:t>
      </w:r>
    </w:p>
    <w:p w14:paraId="5F84814A" w14:textId="77777777" w:rsidR="00F00006" w:rsidRPr="000A0A5F" w:rsidRDefault="00F00006" w:rsidP="00F00006">
      <w:pPr>
        <w:pStyle w:val="PL"/>
      </w:pPr>
      <w:r w:rsidRPr="000A0A5F">
        <w:t xml:space="preserve">      type: integer</w:t>
      </w:r>
    </w:p>
    <w:p w14:paraId="7960EE16" w14:textId="77777777" w:rsidR="00F00006" w:rsidRPr="000A0A5F" w:rsidRDefault="00F00006" w:rsidP="00F00006">
      <w:pPr>
        <w:pStyle w:val="PL"/>
      </w:pPr>
      <w:r w:rsidRPr="000A0A5F">
        <w:t xml:space="preserve">      minimum: 1</w:t>
      </w:r>
    </w:p>
    <w:p w14:paraId="169ACC03" w14:textId="77777777" w:rsidR="00F00006" w:rsidRPr="000A0A5F" w:rsidRDefault="00F00006" w:rsidP="00F00006">
      <w:pPr>
        <w:pStyle w:val="PL"/>
      </w:pPr>
      <w:r w:rsidRPr="000A0A5F">
        <w:t xml:space="preserve">      maximum: 7</w:t>
      </w:r>
    </w:p>
    <w:p w14:paraId="4B91590B" w14:textId="77777777" w:rsidR="00F00006" w:rsidRPr="000A0A5F" w:rsidRDefault="00F00006" w:rsidP="00F00006">
      <w:pPr>
        <w:pStyle w:val="PL"/>
      </w:pPr>
      <w:r w:rsidRPr="000A0A5F">
        <w:t xml:space="preserve">      description: &gt;</w:t>
      </w:r>
    </w:p>
    <w:p w14:paraId="2211DF8D" w14:textId="77777777" w:rsidR="00F00006" w:rsidRPr="000A0A5F" w:rsidRDefault="00F00006" w:rsidP="00F00006">
      <w:pPr>
        <w:pStyle w:val="PL"/>
      </w:pPr>
      <w:r w:rsidRPr="000A0A5F">
        <w:t xml:space="preserve">        integer between and including 1 and 7 denoting a weekday. 1 shall indicate Monday, and the</w:t>
      </w:r>
    </w:p>
    <w:p w14:paraId="22B9F4EC" w14:textId="77777777" w:rsidR="00F00006" w:rsidRPr="000A0A5F" w:rsidRDefault="00F00006" w:rsidP="00F00006">
      <w:pPr>
        <w:pStyle w:val="PL"/>
      </w:pPr>
      <w:r w:rsidRPr="000A0A5F">
        <w:t xml:space="preserve">        subsequent weekdays shall be indicated with the next higher numbers. 7 shall indicate</w:t>
      </w:r>
    </w:p>
    <w:p w14:paraId="52F5CD43" w14:textId="77777777" w:rsidR="00F00006" w:rsidRPr="000A0A5F" w:rsidRDefault="00F00006" w:rsidP="00F00006">
      <w:pPr>
        <w:pStyle w:val="PL"/>
      </w:pPr>
      <w:r w:rsidRPr="000A0A5F">
        <w:t xml:space="preserve">        Sunday.</w:t>
      </w:r>
    </w:p>
    <w:p w14:paraId="3AD060C7" w14:textId="77777777" w:rsidR="00F00006" w:rsidRPr="000A0A5F" w:rsidRDefault="00F00006" w:rsidP="00F00006">
      <w:pPr>
        <w:pStyle w:val="PL"/>
      </w:pPr>
    </w:p>
    <w:p w14:paraId="671D792C" w14:textId="77777777" w:rsidR="00F00006" w:rsidRPr="000A0A5F" w:rsidRDefault="00F00006" w:rsidP="00F00006">
      <w:pPr>
        <w:pStyle w:val="PL"/>
      </w:pPr>
      <w:r w:rsidRPr="000A0A5F">
        <w:t xml:space="preserve">    DateTime:</w:t>
      </w:r>
    </w:p>
    <w:p w14:paraId="70BE86BD" w14:textId="77777777" w:rsidR="00F00006" w:rsidRPr="000A0A5F" w:rsidRDefault="00F00006" w:rsidP="00F00006">
      <w:pPr>
        <w:pStyle w:val="PL"/>
      </w:pPr>
      <w:r w:rsidRPr="000A0A5F">
        <w:t xml:space="preserve">      format: date-time</w:t>
      </w:r>
    </w:p>
    <w:p w14:paraId="5844073B" w14:textId="77777777" w:rsidR="00F00006" w:rsidRPr="000A0A5F" w:rsidRDefault="00F00006" w:rsidP="00F00006">
      <w:pPr>
        <w:pStyle w:val="PL"/>
      </w:pPr>
      <w:r w:rsidRPr="000A0A5F">
        <w:t xml:space="preserve">      type: string</w:t>
      </w:r>
    </w:p>
    <w:p w14:paraId="44D644F7" w14:textId="77777777" w:rsidR="00F00006" w:rsidRPr="000A0A5F" w:rsidRDefault="00F00006" w:rsidP="00F00006">
      <w:pPr>
        <w:pStyle w:val="PL"/>
      </w:pPr>
      <w:r w:rsidRPr="000A0A5F">
        <w:t xml:space="preserve">      description: string with format "date-time" as defined in OpenAPI.</w:t>
      </w:r>
    </w:p>
    <w:p w14:paraId="6B208C19" w14:textId="77777777" w:rsidR="00F00006" w:rsidRPr="000A0A5F" w:rsidRDefault="00F00006" w:rsidP="00F00006">
      <w:pPr>
        <w:pStyle w:val="PL"/>
      </w:pPr>
    </w:p>
    <w:p w14:paraId="5AAB8927" w14:textId="77777777" w:rsidR="00F00006" w:rsidRPr="000A0A5F" w:rsidRDefault="00F00006" w:rsidP="00F00006">
      <w:pPr>
        <w:pStyle w:val="PL"/>
      </w:pPr>
      <w:r w:rsidRPr="000A0A5F">
        <w:t xml:space="preserve">    DateTimeRm:</w:t>
      </w:r>
    </w:p>
    <w:p w14:paraId="01B97091" w14:textId="77777777" w:rsidR="00F00006" w:rsidRPr="000A0A5F" w:rsidRDefault="00F00006" w:rsidP="00F00006">
      <w:pPr>
        <w:pStyle w:val="PL"/>
      </w:pPr>
      <w:r w:rsidRPr="000A0A5F">
        <w:t xml:space="preserve">      format: date-time</w:t>
      </w:r>
    </w:p>
    <w:p w14:paraId="42202485" w14:textId="77777777" w:rsidR="00F00006" w:rsidRPr="000A0A5F" w:rsidRDefault="00F00006" w:rsidP="00F00006">
      <w:pPr>
        <w:pStyle w:val="PL"/>
      </w:pPr>
      <w:r w:rsidRPr="000A0A5F">
        <w:t xml:space="preserve">      type: string</w:t>
      </w:r>
    </w:p>
    <w:p w14:paraId="6625E4D9" w14:textId="77777777" w:rsidR="00F00006" w:rsidRPr="000A0A5F" w:rsidRDefault="00F00006" w:rsidP="00F00006">
      <w:pPr>
        <w:pStyle w:val="PL"/>
      </w:pPr>
      <w:r w:rsidRPr="000A0A5F">
        <w:t xml:space="preserve">      description: &gt;</w:t>
      </w:r>
    </w:p>
    <w:p w14:paraId="56C94434" w14:textId="77777777" w:rsidR="00F00006" w:rsidRPr="000A0A5F" w:rsidRDefault="00F00006" w:rsidP="00F00006">
      <w:pPr>
        <w:pStyle w:val="PL"/>
      </w:pPr>
      <w:r w:rsidRPr="000A0A5F">
        <w:t xml:space="preserve">        string with format "date-time" as defined in OpenAPI with "nullable=true" property.</w:t>
      </w:r>
    </w:p>
    <w:p w14:paraId="024A63E6" w14:textId="77777777" w:rsidR="00F00006" w:rsidRPr="000A0A5F" w:rsidRDefault="00F00006" w:rsidP="00F00006">
      <w:pPr>
        <w:pStyle w:val="PL"/>
      </w:pPr>
      <w:r w:rsidRPr="000A0A5F">
        <w:t xml:space="preserve">      nullable: true</w:t>
      </w:r>
    </w:p>
    <w:p w14:paraId="7AE71C55" w14:textId="77777777" w:rsidR="00F00006" w:rsidRPr="000A0A5F" w:rsidRDefault="00F00006" w:rsidP="00F00006">
      <w:pPr>
        <w:pStyle w:val="PL"/>
      </w:pPr>
    </w:p>
    <w:p w14:paraId="0F36E86A" w14:textId="77777777" w:rsidR="00F00006" w:rsidRPr="000A0A5F" w:rsidRDefault="00F00006" w:rsidP="00F00006">
      <w:pPr>
        <w:pStyle w:val="PL"/>
      </w:pPr>
      <w:r w:rsidRPr="000A0A5F">
        <w:t xml:space="preserve">    DateTimeRo:</w:t>
      </w:r>
    </w:p>
    <w:p w14:paraId="487ED48B" w14:textId="77777777" w:rsidR="00F00006" w:rsidRPr="000A0A5F" w:rsidRDefault="00F00006" w:rsidP="00F00006">
      <w:pPr>
        <w:pStyle w:val="PL"/>
      </w:pPr>
      <w:r w:rsidRPr="000A0A5F">
        <w:t xml:space="preserve">      format: date-time</w:t>
      </w:r>
    </w:p>
    <w:p w14:paraId="44ACAE84" w14:textId="77777777" w:rsidR="00F00006" w:rsidRPr="000A0A5F" w:rsidRDefault="00F00006" w:rsidP="00F00006">
      <w:pPr>
        <w:pStyle w:val="PL"/>
      </w:pPr>
      <w:r w:rsidRPr="000A0A5F">
        <w:t xml:space="preserve">      type: string</w:t>
      </w:r>
    </w:p>
    <w:p w14:paraId="2FAFC583" w14:textId="77777777" w:rsidR="00F00006" w:rsidRPr="000A0A5F" w:rsidRDefault="00F00006" w:rsidP="00F00006">
      <w:pPr>
        <w:pStyle w:val="PL"/>
      </w:pPr>
      <w:r w:rsidRPr="000A0A5F">
        <w:lastRenderedPageBreak/>
        <w:t xml:space="preserve">      description: &gt;</w:t>
      </w:r>
    </w:p>
    <w:p w14:paraId="0538F7FA" w14:textId="77777777" w:rsidR="00F00006" w:rsidRPr="000A0A5F" w:rsidRDefault="00F00006" w:rsidP="00F00006">
      <w:pPr>
        <w:pStyle w:val="PL"/>
      </w:pPr>
      <w:r w:rsidRPr="000A0A5F">
        <w:t xml:space="preserve">        string with format "date-time" as defined in OpenAPI with "readOnly=true" property.</w:t>
      </w:r>
    </w:p>
    <w:p w14:paraId="758DECF0" w14:textId="77777777" w:rsidR="00F00006" w:rsidRPr="000A0A5F" w:rsidRDefault="00F00006" w:rsidP="00F00006">
      <w:pPr>
        <w:pStyle w:val="PL"/>
      </w:pPr>
      <w:r w:rsidRPr="000A0A5F">
        <w:t xml:space="preserve">      readOnly: true</w:t>
      </w:r>
    </w:p>
    <w:p w14:paraId="60C79917" w14:textId="77777777" w:rsidR="00F00006" w:rsidRPr="000A0A5F" w:rsidRDefault="00F00006" w:rsidP="00F00006">
      <w:pPr>
        <w:pStyle w:val="PL"/>
      </w:pPr>
    </w:p>
    <w:p w14:paraId="20F136DC" w14:textId="41D045EE" w:rsidR="00A65DCA" w:rsidRPr="000A0A5F" w:rsidRDefault="00A65DCA" w:rsidP="00A65DCA">
      <w:pPr>
        <w:pStyle w:val="PL"/>
        <w:rPr>
          <w:ins w:id="182" w:author="Parthasarathi R [Nokia]" w:date="2025-07-11T11:35:00Z" w16du:dateUtc="2025-07-11T06:05:00Z"/>
        </w:rPr>
      </w:pPr>
      <w:ins w:id="183" w:author="Parthasarathi R [Nokia]" w:date="2025-07-11T11:35:00Z" w16du:dateUtc="2025-07-11T06:05:00Z">
        <w:r w:rsidRPr="000A0A5F">
          <w:t xml:space="preserve">    Duration</w:t>
        </w:r>
        <w:r>
          <w:t>Milli</w:t>
        </w:r>
        <w:r w:rsidRPr="000A0A5F">
          <w:t>Sec:</w:t>
        </w:r>
      </w:ins>
    </w:p>
    <w:p w14:paraId="60D266FE" w14:textId="77777777" w:rsidR="00A65DCA" w:rsidRPr="000A0A5F" w:rsidRDefault="00A65DCA" w:rsidP="00A65DCA">
      <w:pPr>
        <w:pStyle w:val="PL"/>
        <w:rPr>
          <w:ins w:id="184" w:author="Parthasarathi R [Nokia]" w:date="2025-07-11T11:35:00Z" w16du:dateUtc="2025-07-11T06:05:00Z"/>
        </w:rPr>
      </w:pPr>
      <w:ins w:id="185" w:author="Parthasarathi R [Nokia]" w:date="2025-07-11T11:35:00Z" w16du:dateUtc="2025-07-11T06:05:00Z">
        <w:r w:rsidRPr="000A0A5F">
          <w:t xml:space="preserve">      type: integer</w:t>
        </w:r>
      </w:ins>
    </w:p>
    <w:p w14:paraId="02C60CA6" w14:textId="77777777" w:rsidR="00A65DCA" w:rsidRPr="000A0A5F" w:rsidRDefault="00A65DCA" w:rsidP="00A65DCA">
      <w:pPr>
        <w:pStyle w:val="PL"/>
        <w:rPr>
          <w:ins w:id="186" w:author="Parthasarathi R [Nokia]" w:date="2025-07-11T11:35:00Z" w16du:dateUtc="2025-07-11T06:05:00Z"/>
        </w:rPr>
      </w:pPr>
      <w:ins w:id="187" w:author="Parthasarathi R [Nokia]" w:date="2025-07-11T11:35:00Z" w16du:dateUtc="2025-07-11T06:05:00Z">
        <w:r w:rsidRPr="000A0A5F">
          <w:t xml:space="preserve">      minimum: 0</w:t>
        </w:r>
      </w:ins>
    </w:p>
    <w:p w14:paraId="02DFDEC7" w14:textId="6611F684" w:rsidR="00A65DCA" w:rsidRPr="000A0A5F" w:rsidRDefault="00A65DCA" w:rsidP="00A65DCA">
      <w:pPr>
        <w:pStyle w:val="PL"/>
        <w:rPr>
          <w:ins w:id="188" w:author="Parthasarathi R [Nokia]" w:date="2025-07-11T11:35:00Z" w16du:dateUtc="2025-07-11T06:05:00Z"/>
        </w:rPr>
      </w:pPr>
      <w:ins w:id="189" w:author="Parthasarathi R [Nokia]" w:date="2025-07-11T11:35:00Z" w16du:dateUtc="2025-07-11T06:05:00Z">
        <w:r w:rsidRPr="000A0A5F">
          <w:t xml:space="preserve">      description: Unsigned integer identifying a period of time in units of </w:t>
        </w:r>
        <w:r>
          <w:t>milli</w:t>
        </w:r>
        <w:r w:rsidRPr="000A0A5F">
          <w:t>seconds.</w:t>
        </w:r>
      </w:ins>
    </w:p>
    <w:p w14:paraId="61721AB0" w14:textId="77777777" w:rsidR="00A65DCA" w:rsidRPr="000A0A5F" w:rsidRDefault="00A65DCA" w:rsidP="00A65DCA">
      <w:pPr>
        <w:pStyle w:val="PL"/>
        <w:rPr>
          <w:ins w:id="190" w:author="Parthasarathi R [Nokia]" w:date="2025-07-11T11:35:00Z" w16du:dateUtc="2025-07-11T06:05:00Z"/>
        </w:rPr>
      </w:pPr>
    </w:p>
    <w:p w14:paraId="7176AAB8" w14:textId="56E8A8C4" w:rsidR="00A65DCA" w:rsidRPr="000A0A5F" w:rsidRDefault="00A65DCA" w:rsidP="00A65DCA">
      <w:pPr>
        <w:pStyle w:val="PL"/>
        <w:rPr>
          <w:ins w:id="191" w:author="Parthasarathi R [Nokia]" w:date="2025-07-11T11:35:00Z" w16du:dateUtc="2025-07-11T06:05:00Z"/>
        </w:rPr>
      </w:pPr>
      <w:ins w:id="192" w:author="Parthasarathi R [Nokia]" w:date="2025-07-11T11:35:00Z" w16du:dateUtc="2025-07-11T06:05:00Z">
        <w:r w:rsidRPr="000A0A5F">
          <w:t xml:space="preserve">    Duration</w:t>
        </w:r>
      </w:ins>
      <w:ins w:id="193" w:author="Parthasarathi R [Nokia]" w:date="2025-07-11T11:36:00Z" w16du:dateUtc="2025-07-11T06:06:00Z">
        <w:r w:rsidR="00984461">
          <w:t>Milli</w:t>
        </w:r>
      </w:ins>
      <w:ins w:id="194" w:author="Parthasarathi R [Nokia]" w:date="2025-07-11T11:35:00Z" w16du:dateUtc="2025-07-11T06:05:00Z">
        <w:r w:rsidRPr="000A0A5F">
          <w:t>SecRm:</w:t>
        </w:r>
      </w:ins>
    </w:p>
    <w:p w14:paraId="708056C4" w14:textId="77777777" w:rsidR="00A65DCA" w:rsidRPr="000A0A5F" w:rsidRDefault="00A65DCA" w:rsidP="00A65DCA">
      <w:pPr>
        <w:pStyle w:val="PL"/>
        <w:rPr>
          <w:ins w:id="195" w:author="Parthasarathi R [Nokia]" w:date="2025-07-11T11:35:00Z" w16du:dateUtc="2025-07-11T06:05:00Z"/>
        </w:rPr>
      </w:pPr>
      <w:ins w:id="196" w:author="Parthasarathi R [Nokia]" w:date="2025-07-11T11:35:00Z" w16du:dateUtc="2025-07-11T06:05:00Z">
        <w:r w:rsidRPr="000A0A5F">
          <w:t xml:space="preserve">      type: integer</w:t>
        </w:r>
      </w:ins>
    </w:p>
    <w:p w14:paraId="068D9C36" w14:textId="77777777" w:rsidR="00A65DCA" w:rsidRPr="000A0A5F" w:rsidRDefault="00A65DCA" w:rsidP="00A65DCA">
      <w:pPr>
        <w:pStyle w:val="PL"/>
        <w:rPr>
          <w:ins w:id="197" w:author="Parthasarathi R [Nokia]" w:date="2025-07-11T11:35:00Z" w16du:dateUtc="2025-07-11T06:05:00Z"/>
        </w:rPr>
      </w:pPr>
      <w:ins w:id="198" w:author="Parthasarathi R [Nokia]" w:date="2025-07-11T11:35:00Z" w16du:dateUtc="2025-07-11T06:05:00Z">
        <w:r w:rsidRPr="000A0A5F">
          <w:t xml:space="preserve">      minimum: 0</w:t>
        </w:r>
      </w:ins>
    </w:p>
    <w:p w14:paraId="01AE729A" w14:textId="77777777" w:rsidR="00A65DCA" w:rsidRPr="000A0A5F" w:rsidRDefault="00A65DCA" w:rsidP="00A65DCA">
      <w:pPr>
        <w:pStyle w:val="PL"/>
        <w:rPr>
          <w:ins w:id="199" w:author="Parthasarathi R [Nokia]" w:date="2025-07-11T11:35:00Z" w16du:dateUtc="2025-07-11T06:05:00Z"/>
        </w:rPr>
      </w:pPr>
      <w:ins w:id="200" w:author="Parthasarathi R [Nokia]" w:date="2025-07-11T11:35:00Z" w16du:dateUtc="2025-07-11T06:05:00Z">
        <w:r w:rsidRPr="000A0A5F">
          <w:t xml:space="preserve">      description: &gt;</w:t>
        </w:r>
      </w:ins>
    </w:p>
    <w:p w14:paraId="1C6F2D27" w14:textId="04929667" w:rsidR="00A65DCA" w:rsidRPr="000A0A5F" w:rsidRDefault="00A65DCA" w:rsidP="00A65DCA">
      <w:pPr>
        <w:pStyle w:val="PL"/>
        <w:rPr>
          <w:ins w:id="201" w:author="Parthasarathi R [Nokia]" w:date="2025-07-11T11:35:00Z" w16du:dateUtc="2025-07-11T06:05:00Z"/>
        </w:rPr>
      </w:pPr>
      <w:ins w:id="202" w:author="Parthasarathi R [Nokia]" w:date="2025-07-11T11:35:00Z" w16du:dateUtc="2025-07-11T06:05:00Z">
        <w:r w:rsidRPr="000A0A5F">
          <w:t xml:space="preserve">        Unsigned integer identifying a period of time in units of </w:t>
        </w:r>
        <w:r>
          <w:t>milli</w:t>
        </w:r>
        <w:r w:rsidRPr="000A0A5F">
          <w:t>seconds</w:t>
        </w:r>
        <w:r w:rsidRPr="000A0A5F">
          <w:rPr>
            <w:lang w:eastAsia="zh-CN"/>
          </w:rPr>
          <w:t xml:space="preserve"> with </w:t>
        </w:r>
        <w:r w:rsidRPr="000A0A5F">
          <w:t>"nullable=true"</w:t>
        </w:r>
      </w:ins>
    </w:p>
    <w:p w14:paraId="7023F547" w14:textId="77777777" w:rsidR="00A65DCA" w:rsidRPr="000A0A5F" w:rsidRDefault="00A65DCA" w:rsidP="00A65DCA">
      <w:pPr>
        <w:pStyle w:val="PL"/>
        <w:rPr>
          <w:ins w:id="203" w:author="Parthasarathi R [Nokia]" w:date="2025-07-11T11:35:00Z" w16du:dateUtc="2025-07-11T06:05:00Z"/>
        </w:rPr>
      </w:pPr>
      <w:ins w:id="204" w:author="Parthasarathi R [Nokia]" w:date="2025-07-11T11:35:00Z" w16du:dateUtc="2025-07-11T06:05:00Z">
        <w:r w:rsidRPr="000A0A5F">
          <w:rPr>
            <w:lang w:eastAsia="zh-CN"/>
          </w:rPr>
          <w:t xml:space="preserve">        property</w:t>
        </w:r>
        <w:r w:rsidRPr="000A0A5F">
          <w:t>.</w:t>
        </w:r>
      </w:ins>
    </w:p>
    <w:p w14:paraId="2E8599E8" w14:textId="77777777" w:rsidR="00A65DCA" w:rsidRPr="000A0A5F" w:rsidRDefault="00A65DCA" w:rsidP="00A65DCA">
      <w:pPr>
        <w:pStyle w:val="PL"/>
        <w:rPr>
          <w:ins w:id="205" w:author="Parthasarathi R [Nokia]" w:date="2025-07-11T11:35:00Z" w16du:dateUtc="2025-07-11T06:05:00Z"/>
          <w:lang w:val="fr-FR"/>
        </w:rPr>
      </w:pPr>
      <w:ins w:id="206" w:author="Parthasarathi R [Nokia]" w:date="2025-07-11T11:35:00Z" w16du:dateUtc="2025-07-11T06:05:00Z">
        <w:r w:rsidRPr="000A0A5F">
          <w:t xml:space="preserve">      </w:t>
        </w:r>
        <w:r w:rsidRPr="000A0A5F">
          <w:rPr>
            <w:lang w:val="fr-FR"/>
          </w:rPr>
          <w:t>nullable: true</w:t>
        </w:r>
      </w:ins>
    </w:p>
    <w:p w14:paraId="566E2F86" w14:textId="77777777" w:rsidR="00A65DCA" w:rsidRPr="000A0A5F" w:rsidRDefault="00A65DCA" w:rsidP="00A65DCA">
      <w:pPr>
        <w:pStyle w:val="PL"/>
        <w:rPr>
          <w:ins w:id="207" w:author="Parthasarathi R [Nokia]" w:date="2025-07-11T11:35:00Z" w16du:dateUtc="2025-07-11T06:05:00Z"/>
          <w:lang w:val="fr-FR"/>
        </w:rPr>
      </w:pPr>
    </w:p>
    <w:p w14:paraId="69E5569C" w14:textId="0E11E394" w:rsidR="009E7137" w:rsidRPr="000A0A5F" w:rsidRDefault="009E7137" w:rsidP="009E7137">
      <w:pPr>
        <w:pStyle w:val="PL"/>
        <w:rPr>
          <w:ins w:id="208" w:author="Parthasarathi [Nokia]" w:date="2025-08-26T13:53:00Z" w16du:dateUtc="2025-08-26T08:23:00Z"/>
        </w:rPr>
      </w:pPr>
      <w:ins w:id="209" w:author="Parthasarathi [Nokia]" w:date="2025-08-26T13:53:00Z" w16du:dateUtc="2025-08-26T08:23:00Z">
        <w:r w:rsidRPr="000A0A5F">
          <w:t xml:space="preserve">    Duration</w:t>
        </w:r>
        <w:r>
          <w:t>Milli</w:t>
        </w:r>
        <w:r w:rsidRPr="000A0A5F">
          <w:t>SecR</w:t>
        </w:r>
        <w:r>
          <w:t>o</w:t>
        </w:r>
        <w:r w:rsidRPr="000A0A5F">
          <w:t>:</w:t>
        </w:r>
      </w:ins>
    </w:p>
    <w:p w14:paraId="1E387CC9" w14:textId="77777777" w:rsidR="009E7137" w:rsidRPr="000A0A5F" w:rsidRDefault="009E7137" w:rsidP="009E7137">
      <w:pPr>
        <w:pStyle w:val="PL"/>
        <w:rPr>
          <w:ins w:id="210" w:author="Parthasarathi [Nokia]" w:date="2025-08-26T13:53:00Z" w16du:dateUtc="2025-08-26T08:23:00Z"/>
        </w:rPr>
      </w:pPr>
      <w:ins w:id="211" w:author="Parthasarathi [Nokia]" w:date="2025-08-26T13:53:00Z" w16du:dateUtc="2025-08-26T08:23:00Z">
        <w:r w:rsidRPr="000A0A5F">
          <w:t xml:space="preserve">      type: integer</w:t>
        </w:r>
      </w:ins>
    </w:p>
    <w:p w14:paraId="7817E3E3" w14:textId="77777777" w:rsidR="009E7137" w:rsidRPr="000A0A5F" w:rsidRDefault="009E7137" w:rsidP="009E7137">
      <w:pPr>
        <w:pStyle w:val="PL"/>
        <w:rPr>
          <w:ins w:id="212" w:author="Parthasarathi [Nokia]" w:date="2025-08-26T13:53:00Z" w16du:dateUtc="2025-08-26T08:23:00Z"/>
        </w:rPr>
      </w:pPr>
      <w:ins w:id="213" w:author="Parthasarathi [Nokia]" w:date="2025-08-26T13:53:00Z" w16du:dateUtc="2025-08-26T08:23:00Z">
        <w:r w:rsidRPr="000A0A5F">
          <w:t xml:space="preserve">      minimum: 0</w:t>
        </w:r>
      </w:ins>
    </w:p>
    <w:p w14:paraId="478E767F" w14:textId="77777777" w:rsidR="009E7137" w:rsidRPr="000A0A5F" w:rsidRDefault="009E7137" w:rsidP="009E7137">
      <w:pPr>
        <w:pStyle w:val="PL"/>
        <w:rPr>
          <w:ins w:id="214" w:author="Parthasarathi [Nokia]" w:date="2025-08-26T13:53:00Z" w16du:dateUtc="2025-08-26T08:23:00Z"/>
        </w:rPr>
      </w:pPr>
      <w:ins w:id="215" w:author="Parthasarathi [Nokia]" w:date="2025-08-26T13:53:00Z" w16du:dateUtc="2025-08-26T08:23:00Z">
        <w:r w:rsidRPr="000A0A5F">
          <w:t xml:space="preserve">      description: &gt;</w:t>
        </w:r>
      </w:ins>
    </w:p>
    <w:p w14:paraId="3F64C9DE" w14:textId="2F764CEE" w:rsidR="009E7137" w:rsidRPr="000A0A5F" w:rsidRDefault="009E7137" w:rsidP="009E7137">
      <w:pPr>
        <w:pStyle w:val="PL"/>
        <w:rPr>
          <w:ins w:id="216" w:author="Parthasarathi [Nokia]" w:date="2025-08-26T13:53:00Z" w16du:dateUtc="2025-08-26T08:23:00Z"/>
        </w:rPr>
      </w:pPr>
      <w:ins w:id="217" w:author="Parthasarathi [Nokia]" w:date="2025-08-26T13:53:00Z" w16du:dateUtc="2025-08-26T08:23:00Z">
        <w:r w:rsidRPr="000A0A5F">
          <w:t xml:space="preserve">        Unsigned integer identifying a period of time in units of </w:t>
        </w:r>
        <w:r>
          <w:t>milli</w:t>
        </w:r>
        <w:r w:rsidRPr="000A0A5F">
          <w:t>seconds</w:t>
        </w:r>
        <w:r w:rsidRPr="000A0A5F">
          <w:rPr>
            <w:lang w:eastAsia="zh-CN"/>
          </w:rPr>
          <w:t xml:space="preserve"> with </w:t>
        </w:r>
        <w:r w:rsidRPr="000A0A5F">
          <w:t>"readOnly=true"</w:t>
        </w:r>
      </w:ins>
    </w:p>
    <w:p w14:paraId="18A11A6D" w14:textId="77777777" w:rsidR="009E7137" w:rsidRPr="000A0A5F" w:rsidRDefault="009E7137" w:rsidP="009E7137">
      <w:pPr>
        <w:pStyle w:val="PL"/>
        <w:rPr>
          <w:ins w:id="218" w:author="Parthasarathi [Nokia]" w:date="2025-08-26T13:53:00Z" w16du:dateUtc="2025-08-26T08:23:00Z"/>
        </w:rPr>
      </w:pPr>
      <w:ins w:id="219" w:author="Parthasarathi [Nokia]" w:date="2025-08-26T13:53:00Z" w16du:dateUtc="2025-08-26T08:23:00Z">
        <w:r w:rsidRPr="000A0A5F">
          <w:rPr>
            <w:lang w:eastAsia="zh-CN"/>
          </w:rPr>
          <w:t xml:space="preserve">        property</w:t>
        </w:r>
        <w:r w:rsidRPr="000A0A5F">
          <w:t>.</w:t>
        </w:r>
      </w:ins>
    </w:p>
    <w:p w14:paraId="777F73BA" w14:textId="18211EEB" w:rsidR="009E7137" w:rsidRPr="000A0A5F" w:rsidRDefault="009E7137" w:rsidP="009E7137">
      <w:pPr>
        <w:pStyle w:val="PL"/>
        <w:rPr>
          <w:ins w:id="220" w:author="Parthasarathi [Nokia]" w:date="2025-08-26T13:53:00Z" w16du:dateUtc="2025-08-26T08:23:00Z"/>
          <w:lang w:val="fr-FR"/>
        </w:rPr>
      </w:pPr>
      <w:ins w:id="221" w:author="Parthasarathi [Nokia]" w:date="2025-08-26T13:53:00Z" w16du:dateUtc="2025-08-26T08:23:00Z">
        <w:r w:rsidRPr="000A0A5F">
          <w:t xml:space="preserve">      </w:t>
        </w:r>
        <w:r w:rsidR="00C3642B" w:rsidRPr="000A0A5F">
          <w:t>readOnly: true</w:t>
        </w:r>
      </w:ins>
    </w:p>
    <w:p w14:paraId="6F87A63F" w14:textId="77777777" w:rsidR="009E7137" w:rsidRPr="000A0A5F" w:rsidRDefault="009E7137" w:rsidP="009E7137">
      <w:pPr>
        <w:pStyle w:val="PL"/>
        <w:rPr>
          <w:ins w:id="222" w:author="Parthasarathi [Nokia]" w:date="2025-08-26T13:53:00Z" w16du:dateUtc="2025-08-26T08:23:00Z"/>
          <w:lang w:val="fr-FR"/>
        </w:rPr>
      </w:pPr>
    </w:p>
    <w:p w14:paraId="56572950" w14:textId="3925936D" w:rsidR="00BE5540" w:rsidRPr="000A0A5F" w:rsidRDefault="00BE5540" w:rsidP="00BE5540">
      <w:pPr>
        <w:pStyle w:val="PL"/>
        <w:rPr>
          <w:ins w:id="223" w:author="Parthasarathi [Nokia]" w:date="2025-08-26T13:54:00Z" w16du:dateUtc="2025-08-26T08:24:00Z"/>
        </w:rPr>
      </w:pPr>
      <w:ins w:id="224" w:author="Parthasarathi [Nokia]" w:date="2025-08-26T13:54:00Z" w16du:dateUtc="2025-08-26T08:24:00Z">
        <w:r w:rsidRPr="000A0A5F">
          <w:t xml:space="preserve">    Duration</w:t>
        </w:r>
        <w:r>
          <w:t>Mi</w:t>
        </w:r>
        <w:r>
          <w:t>cro</w:t>
        </w:r>
        <w:r w:rsidRPr="000A0A5F">
          <w:t>Sec:</w:t>
        </w:r>
      </w:ins>
    </w:p>
    <w:p w14:paraId="68D8CF28" w14:textId="77777777" w:rsidR="00BE5540" w:rsidRPr="000A0A5F" w:rsidRDefault="00BE5540" w:rsidP="00BE5540">
      <w:pPr>
        <w:pStyle w:val="PL"/>
        <w:rPr>
          <w:ins w:id="225" w:author="Parthasarathi [Nokia]" w:date="2025-08-26T13:54:00Z" w16du:dateUtc="2025-08-26T08:24:00Z"/>
        </w:rPr>
      </w:pPr>
      <w:ins w:id="226" w:author="Parthasarathi [Nokia]" w:date="2025-08-26T13:54:00Z" w16du:dateUtc="2025-08-26T08:24:00Z">
        <w:r w:rsidRPr="000A0A5F">
          <w:t xml:space="preserve">      type: integer</w:t>
        </w:r>
      </w:ins>
    </w:p>
    <w:p w14:paraId="60901D5A" w14:textId="77777777" w:rsidR="00BE5540" w:rsidRPr="000A0A5F" w:rsidRDefault="00BE5540" w:rsidP="00BE5540">
      <w:pPr>
        <w:pStyle w:val="PL"/>
        <w:rPr>
          <w:ins w:id="227" w:author="Parthasarathi [Nokia]" w:date="2025-08-26T13:54:00Z" w16du:dateUtc="2025-08-26T08:24:00Z"/>
        </w:rPr>
      </w:pPr>
      <w:ins w:id="228" w:author="Parthasarathi [Nokia]" w:date="2025-08-26T13:54:00Z" w16du:dateUtc="2025-08-26T08:24:00Z">
        <w:r w:rsidRPr="000A0A5F">
          <w:t xml:space="preserve">      minimum: 0</w:t>
        </w:r>
      </w:ins>
    </w:p>
    <w:p w14:paraId="13C2EE26" w14:textId="57BBD37F" w:rsidR="00BE5540" w:rsidRPr="000A0A5F" w:rsidRDefault="00BE5540" w:rsidP="00BE5540">
      <w:pPr>
        <w:pStyle w:val="PL"/>
        <w:rPr>
          <w:ins w:id="229" w:author="Parthasarathi [Nokia]" w:date="2025-08-26T13:54:00Z" w16du:dateUtc="2025-08-26T08:24:00Z"/>
        </w:rPr>
      </w:pPr>
      <w:ins w:id="230" w:author="Parthasarathi [Nokia]" w:date="2025-08-26T13:54:00Z" w16du:dateUtc="2025-08-26T08:24:00Z">
        <w:r w:rsidRPr="000A0A5F">
          <w:t xml:space="preserve">      description: Unsigned integer identifying a period of time in units of </w:t>
        </w:r>
        <w:r>
          <w:t>mi</w:t>
        </w:r>
        <w:r>
          <w:t>cro</w:t>
        </w:r>
        <w:r w:rsidRPr="000A0A5F">
          <w:t>seconds.</w:t>
        </w:r>
      </w:ins>
    </w:p>
    <w:p w14:paraId="3836E339" w14:textId="77777777" w:rsidR="00BE5540" w:rsidRPr="000A0A5F" w:rsidRDefault="00BE5540" w:rsidP="00BE5540">
      <w:pPr>
        <w:pStyle w:val="PL"/>
        <w:rPr>
          <w:ins w:id="231" w:author="Parthasarathi [Nokia]" w:date="2025-08-26T13:54:00Z" w16du:dateUtc="2025-08-26T08:24:00Z"/>
        </w:rPr>
      </w:pPr>
    </w:p>
    <w:p w14:paraId="2CB7DD1F" w14:textId="3ED52F6B" w:rsidR="00BE5540" w:rsidRPr="000A0A5F" w:rsidRDefault="00BE5540" w:rsidP="00BE5540">
      <w:pPr>
        <w:pStyle w:val="PL"/>
        <w:rPr>
          <w:ins w:id="232" w:author="Parthasarathi [Nokia]" w:date="2025-08-26T13:54:00Z" w16du:dateUtc="2025-08-26T08:24:00Z"/>
        </w:rPr>
      </w:pPr>
      <w:ins w:id="233" w:author="Parthasarathi [Nokia]" w:date="2025-08-26T13:54:00Z" w16du:dateUtc="2025-08-26T08:24:00Z">
        <w:r w:rsidRPr="000A0A5F">
          <w:t xml:space="preserve">    Duration</w:t>
        </w:r>
        <w:r>
          <w:t>Mi</w:t>
        </w:r>
        <w:r>
          <w:t>cro</w:t>
        </w:r>
        <w:r w:rsidRPr="000A0A5F">
          <w:t>SecRm:</w:t>
        </w:r>
      </w:ins>
    </w:p>
    <w:p w14:paraId="24AAB8D1" w14:textId="77777777" w:rsidR="00BE5540" w:rsidRPr="000A0A5F" w:rsidRDefault="00BE5540" w:rsidP="00BE5540">
      <w:pPr>
        <w:pStyle w:val="PL"/>
        <w:rPr>
          <w:ins w:id="234" w:author="Parthasarathi [Nokia]" w:date="2025-08-26T13:54:00Z" w16du:dateUtc="2025-08-26T08:24:00Z"/>
        </w:rPr>
      </w:pPr>
      <w:ins w:id="235" w:author="Parthasarathi [Nokia]" w:date="2025-08-26T13:54:00Z" w16du:dateUtc="2025-08-26T08:24:00Z">
        <w:r w:rsidRPr="000A0A5F">
          <w:t xml:space="preserve">      type: integer</w:t>
        </w:r>
      </w:ins>
    </w:p>
    <w:p w14:paraId="4480F980" w14:textId="77777777" w:rsidR="00BE5540" w:rsidRPr="000A0A5F" w:rsidRDefault="00BE5540" w:rsidP="00BE5540">
      <w:pPr>
        <w:pStyle w:val="PL"/>
        <w:rPr>
          <w:ins w:id="236" w:author="Parthasarathi [Nokia]" w:date="2025-08-26T13:54:00Z" w16du:dateUtc="2025-08-26T08:24:00Z"/>
        </w:rPr>
      </w:pPr>
      <w:ins w:id="237" w:author="Parthasarathi [Nokia]" w:date="2025-08-26T13:54:00Z" w16du:dateUtc="2025-08-26T08:24:00Z">
        <w:r w:rsidRPr="000A0A5F">
          <w:t xml:space="preserve">      minimum: 0</w:t>
        </w:r>
      </w:ins>
    </w:p>
    <w:p w14:paraId="22F07998" w14:textId="77777777" w:rsidR="00BE5540" w:rsidRPr="000A0A5F" w:rsidRDefault="00BE5540" w:rsidP="00BE5540">
      <w:pPr>
        <w:pStyle w:val="PL"/>
        <w:rPr>
          <w:ins w:id="238" w:author="Parthasarathi [Nokia]" w:date="2025-08-26T13:54:00Z" w16du:dateUtc="2025-08-26T08:24:00Z"/>
        </w:rPr>
      </w:pPr>
      <w:ins w:id="239" w:author="Parthasarathi [Nokia]" w:date="2025-08-26T13:54:00Z" w16du:dateUtc="2025-08-26T08:24:00Z">
        <w:r w:rsidRPr="000A0A5F">
          <w:t xml:space="preserve">      description: &gt;</w:t>
        </w:r>
      </w:ins>
    </w:p>
    <w:p w14:paraId="7E758ABD" w14:textId="7A101022" w:rsidR="00BE5540" w:rsidRPr="000A0A5F" w:rsidRDefault="00BE5540" w:rsidP="00BE5540">
      <w:pPr>
        <w:pStyle w:val="PL"/>
        <w:rPr>
          <w:ins w:id="240" w:author="Parthasarathi [Nokia]" w:date="2025-08-26T13:54:00Z" w16du:dateUtc="2025-08-26T08:24:00Z"/>
        </w:rPr>
      </w:pPr>
      <w:ins w:id="241" w:author="Parthasarathi [Nokia]" w:date="2025-08-26T13:54:00Z" w16du:dateUtc="2025-08-26T08:24:00Z">
        <w:r w:rsidRPr="000A0A5F">
          <w:t xml:space="preserve">        Unsigned integer identifying a period of time in units of </w:t>
        </w:r>
        <w:r>
          <w:t>mi</w:t>
        </w:r>
        <w:r>
          <w:t>cro</w:t>
        </w:r>
        <w:r w:rsidRPr="000A0A5F">
          <w:t>seconds</w:t>
        </w:r>
        <w:r w:rsidRPr="000A0A5F">
          <w:rPr>
            <w:lang w:eastAsia="zh-CN"/>
          </w:rPr>
          <w:t xml:space="preserve"> with </w:t>
        </w:r>
        <w:r w:rsidRPr="000A0A5F">
          <w:t>"nullable=true"</w:t>
        </w:r>
      </w:ins>
    </w:p>
    <w:p w14:paraId="7E5882A5" w14:textId="77777777" w:rsidR="00BE5540" w:rsidRPr="000A0A5F" w:rsidRDefault="00BE5540" w:rsidP="00BE5540">
      <w:pPr>
        <w:pStyle w:val="PL"/>
        <w:rPr>
          <w:ins w:id="242" w:author="Parthasarathi [Nokia]" w:date="2025-08-26T13:54:00Z" w16du:dateUtc="2025-08-26T08:24:00Z"/>
        </w:rPr>
      </w:pPr>
      <w:ins w:id="243" w:author="Parthasarathi [Nokia]" w:date="2025-08-26T13:54:00Z" w16du:dateUtc="2025-08-26T08:24:00Z">
        <w:r w:rsidRPr="000A0A5F">
          <w:rPr>
            <w:lang w:eastAsia="zh-CN"/>
          </w:rPr>
          <w:t xml:space="preserve">        property</w:t>
        </w:r>
        <w:r w:rsidRPr="000A0A5F">
          <w:t>.</w:t>
        </w:r>
      </w:ins>
    </w:p>
    <w:p w14:paraId="2498FC3D" w14:textId="77777777" w:rsidR="00BE5540" w:rsidRPr="000A0A5F" w:rsidRDefault="00BE5540" w:rsidP="00BE5540">
      <w:pPr>
        <w:pStyle w:val="PL"/>
        <w:rPr>
          <w:ins w:id="244" w:author="Parthasarathi [Nokia]" w:date="2025-08-26T13:54:00Z" w16du:dateUtc="2025-08-26T08:24:00Z"/>
          <w:lang w:val="fr-FR"/>
        </w:rPr>
      </w:pPr>
      <w:ins w:id="245" w:author="Parthasarathi [Nokia]" w:date="2025-08-26T13:54:00Z" w16du:dateUtc="2025-08-26T08:24:00Z">
        <w:r w:rsidRPr="000A0A5F">
          <w:t xml:space="preserve">      </w:t>
        </w:r>
        <w:r w:rsidRPr="000A0A5F">
          <w:rPr>
            <w:lang w:val="fr-FR"/>
          </w:rPr>
          <w:t>nullable: true</w:t>
        </w:r>
      </w:ins>
    </w:p>
    <w:p w14:paraId="1C117339" w14:textId="77777777" w:rsidR="00BE5540" w:rsidRPr="000A0A5F" w:rsidRDefault="00BE5540" w:rsidP="00BE5540">
      <w:pPr>
        <w:pStyle w:val="PL"/>
        <w:rPr>
          <w:ins w:id="246" w:author="Parthasarathi [Nokia]" w:date="2025-08-26T13:54:00Z" w16du:dateUtc="2025-08-26T08:24:00Z"/>
          <w:lang w:val="fr-FR"/>
        </w:rPr>
      </w:pPr>
    </w:p>
    <w:p w14:paraId="647E1AFC" w14:textId="3A9D780E" w:rsidR="00BE5540" w:rsidRPr="000A0A5F" w:rsidRDefault="00BE5540" w:rsidP="00BE5540">
      <w:pPr>
        <w:pStyle w:val="PL"/>
        <w:rPr>
          <w:ins w:id="247" w:author="Parthasarathi [Nokia]" w:date="2025-08-26T13:54:00Z" w16du:dateUtc="2025-08-26T08:24:00Z"/>
        </w:rPr>
      </w:pPr>
      <w:ins w:id="248" w:author="Parthasarathi [Nokia]" w:date="2025-08-26T13:54:00Z" w16du:dateUtc="2025-08-26T08:24:00Z">
        <w:r w:rsidRPr="000A0A5F">
          <w:t xml:space="preserve">    Duration</w:t>
        </w:r>
        <w:r>
          <w:t>Mi</w:t>
        </w:r>
      </w:ins>
      <w:ins w:id="249" w:author="Parthasarathi [Nokia]" w:date="2025-08-26T13:55:00Z" w16du:dateUtc="2025-08-26T08:25:00Z">
        <w:r>
          <w:t>cro</w:t>
        </w:r>
      </w:ins>
      <w:ins w:id="250" w:author="Parthasarathi [Nokia]" w:date="2025-08-26T13:54:00Z" w16du:dateUtc="2025-08-26T08:24:00Z">
        <w:r w:rsidRPr="000A0A5F">
          <w:t>SecR</w:t>
        </w:r>
        <w:r>
          <w:t>o</w:t>
        </w:r>
        <w:r w:rsidRPr="000A0A5F">
          <w:t>:</w:t>
        </w:r>
      </w:ins>
    </w:p>
    <w:p w14:paraId="54DE281C" w14:textId="77777777" w:rsidR="00BE5540" w:rsidRPr="000A0A5F" w:rsidRDefault="00BE5540" w:rsidP="00BE5540">
      <w:pPr>
        <w:pStyle w:val="PL"/>
        <w:rPr>
          <w:ins w:id="251" w:author="Parthasarathi [Nokia]" w:date="2025-08-26T13:54:00Z" w16du:dateUtc="2025-08-26T08:24:00Z"/>
        </w:rPr>
      </w:pPr>
      <w:ins w:id="252" w:author="Parthasarathi [Nokia]" w:date="2025-08-26T13:54:00Z" w16du:dateUtc="2025-08-26T08:24:00Z">
        <w:r w:rsidRPr="000A0A5F">
          <w:t xml:space="preserve">      type: integer</w:t>
        </w:r>
      </w:ins>
    </w:p>
    <w:p w14:paraId="69B5AFF5" w14:textId="77777777" w:rsidR="00BE5540" w:rsidRPr="000A0A5F" w:rsidRDefault="00BE5540" w:rsidP="00BE5540">
      <w:pPr>
        <w:pStyle w:val="PL"/>
        <w:rPr>
          <w:ins w:id="253" w:author="Parthasarathi [Nokia]" w:date="2025-08-26T13:54:00Z" w16du:dateUtc="2025-08-26T08:24:00Z"/>
        </w:rPr>
      </w:pPr>
      <w:ins w:id="254" w:author="Parthasarathi [Nokia]" w:date="2025-08-26T13:54:00Z" w16du:dateUtc="2025-08-26T08:24:00Z">
        <w:r w:rsidRPr="000A0A5F">
          <w:t xml:space="preserve">      minimum: 0</w:t>
        </w:r>
      </w:ins>
    </w:p>
    <w:p w14:paraId="7A2C3885" w14:textId="77777777" w:rsidR="00BE5540" w:rsidRPr="000A0A5F" w:rsidRDefault="00BE5540" w:rsidP="00BE5540">
      <w:pPr>
        <w:pStyle w:val="PL"/>
        <w:rPr>
          <w:ins w:id="255" w:author="Parthasarathi [Nokia]" w:date="2025-08-26T13:54:00Z" w16du:dateUtc="2025-08-26T08:24:00Z"/>
        </w:rPr>
      </w:pPr>
      <w:ins w:id="256" w:author="Parthasarathi [Nokia]" w:date="2025-08-26T13:54:00Z" w16du:dateUtc="2025-08-26T08:24:00Z">
        <w:r w:rsidRPr="000A0A5F">
          <w:t xml:space="preserve">      description: &gt;</w:t>
        </w:r>
      </w:ins>
    </w:p>
    <w:p w14:paraId="0D814373" w14:textId="74F3DF3E" w:rsidR="00BE5540" w:rsidRPr="000A0A5F" w:rsidRDefault="00BE5540" w:rsidP="00BE5540">
      <w:pPr>
        <w:pStyle w:val="PL"/>
        <w:rPr>
          <w:ins w:id="257" w:author="Parthasarathi [Nokia]" w:date="2025-08-26T13:54:00Z" w16du:dateUtc="2025-08-26T08:24:00Z"/>
        </w:rPr>
      </w:pPr>
      <w:ins w:id="258" w:author="Parthasarathi [Nokia]" w:date="2025-08-26T13:54:00Z" w16du:dateUtc="2025-08-26T08:24:00Z">
        <w:r w:rsidRPr="000A0A5F">
          <w:t xml:space="preserve">        Unsigned integer identifying a period of time in units of </w:t>
        </w:r>
        <w:r>
          <w:t>mi</w:t>
        </w:r>
      </w:ins>
      <w:ins w:id="259" w:author="Parthasarathi [Nokia]" w:date="2025-08-26T13:55:00Z" w16du:dateUtc="2025-08-26T08:25:00Z">
        <w:r>
          <w:t>cro</w:t>
        </w:r>
      </w:ins>
      <w:ins w:id="260" w:author="Parthasarathi [Nokia]" w:date="2025-08-26T13:54:00Z" w16du:dateUtc="2025-08-26T08:24:00Z">
        <w:r w:rsidRPr="000A0A5F">
          <w:t>seconds</w:t>
        </w:r>
        <w:r w:rsidRPr="000A0A5F">
          <w:rPr>
            <w:lang w:eastAsia="zh-CN"/>
          </w:rPr>
          <w:t xml:space="preserve"> with </w:t>
        </w:r>
        <w:r w:rsidRPr="000A0A5F">
          <w:t>"readOnly=true"</w:t>
        </w:r>
      </w:ins>
    </w:p>
    <w:p w14:paraId="33055371" w14:textId="77777777" w:rsidR="00BE5540" w:rsidRPr="000A0A5F" w:rsidRDefault="00BE5540" w:rsidP="00BE5540">
      <w:pPr>
        <w:pStyle w:val="PL"/>
        <w:rPr>
          <w:ins w:id="261" w:author="Parthasarathi [Nokia]" w:date="2025-08-26T13:54:00Z" w16du:dateUtc="2025-08-26T08:24:00Z"/>
        </w:rPr>
      </w:pPr>
      <w:ins w:id="262" w:author="Parthasarathi [Nokia]" w:date="2025-08-26T13:54:00Z" w16du:dateUtc="2025-08-26T08:24:00Z">
        <w:r w:rsidRPr="000A0A5F">
          <w:rPr>
            <w:lang w:eastAsia="zh-CN"/>
          </w:rPr>
          <w:t xml:space="preserve">        property</w:t>
        </w:r>
        <w:r w:rsidRPr="000A0A5F">
          <w:t>.</w:t>
        </w:r>
      </w:ins>
    </w:p>
    <w:p w14:paraId="6E5EE685" w14:textId="77777777" w:rsidR="00BE5540" w:rsidRPr="000A0A5F" w:rsidRDefault="00BE5540" w:rsidP="00BE5540">
      <w:pPr>
        <w:pStyle w:val="PL"/>
        <w:rPr>
          <w:ins w:id="263" w:author="Parthasarathi [Nokia]" w:date="2025-08-26T13:54:00Z" w16du:dateUtc="2025-08-26T08:24:00Z"/>
          <w:lang w:val="fr-FR"/>
        </w:rPr>
      </w:pPr>
      <w:ins w:id="264" w:author="Parthasarathi [Nokia]" w:date="2025-08-26T13:54:00Z" w16du:dateUtc="2025-08-26T08:24:00Z">
        <w:r w:rsidRPr="000A0A5F">
          <w:t xml:space="preserve">      readOnly: true</w:t>
        </w:r>
      </w:ins>
    </w:p>
    <w:p w14:paraId="49BE7FAA" w14:textId="77777777" w:rsidR="00BE5540" w:rsidRPr="000A0A5F" w:rsidRDefault="00BE5540" w:rsidP="00BE5540">
      <w:pPr>
        <w:pStyle w:val="PL"/>
        <w:rPr>
          <w:ins w:id="265" w:author="Parthasarathi [Nokia]" w:date="2025-08-26T13:54:00Z" w16du:dateUtc="2025-08-26T08:24:00Z"/>
          <w:lang w:val="fr-FR"/>
        </w:rPr>
      </w:pPr>
    </w:p>
    <w:p w14:paraId="16A38E45" w14:textId="7B0A5A3D" w:rsidR="00D62D36" w:rsidRPr="000A0A5F" w:rsidRDefault="00D62D36" w:rsidP="00D62D36">
      <w:pPr>
        <w:pStyle w:val="PL"/>
        <w:rPr>
          <w:ins w:id="266" w:author="Parthasarathi [Nokia]" w:date="2025-08-26T13:55:00Z" w16du:dateUtc="2025-08-26T08:25:00Z"/>
        </w:rPr>
      </w:pPr>
      <w:ins w:id="267" w:author="Parthasarathi [Nokia]" w:date="2025-08-26T13:55:00Z" w16du:dateUtc="2025-08-26T08:25:00Z">
        <w:r w:rsidRPr="000A0A5F">
          <w:t xml:space="preserve">    Duration</w:t>
        </w:r>
        <w:r>
          <w:t>Nano</w:t>
        </w:r>
        <w:r w:rsidRPr="000A0A5F">
          <w:t>Sec:</w:t>
        </w:r>
      </w:ins>
    </w:p>
    <w:p w14:paraId="1B95B380" w14:textId="77777777" w:rsidR="00D62D36" w:rsidRPr="000A0A5F" w:rsidRDefault="00D62D36" w:rsidP="00D62D36">
      <w:pPr>
        <w:pStyle w:val="PL"/>
        <w:rPr>
          <w:ins w:id="268" w:author="Parthasarathi [Nokia]" w:date="2025-08-26T13:55:00Z" w16du:dateUtc="2025-08-26T08:25:00Z"/>
        </w:rPr>
      </w:pPr>
      <w:ins w:id="269" w:author="Parthasarathi [Nokia]" w:date="2025-08-26T13:55:00Z" w16du:dateUtc="2025-08-26T08:25:00Z">
        <w:r w:rsidRPr="000A0A5F">
          <w:t xml:space="preserve">      type: integer</w:t>
        </w:r>
      </w:ins>
    </w:p>
    <w:p w14:paraId="59140573" w14:textId="77777777" w:rsidR="00D62D36" w:rsidRPr="000A0A5F" w:rsidRDefault="00D62D36" w:rsidP="00D62D36">
      <w:pPr>
        <w:pStyle w:val="PL"/>
        <w:rPr>
          <w:ins w:id="270" w:author="Parthasarathi [Nokia]" w:date="2025-08-26T13:55:00Z" w16du:dateUtc="2025-08-26T08:25:00Z"/>
        </w:rPr>
      </w:pPr>
      <w:ins w:id="271" w:author="Parthasarathi [Nokia]" w:date="2025-08-26T13:55:00Z" w16du:dateUtc="2025-08-26T08:25:00Z">
        <w:r w:rsidRPr="000A0A5F">
          <w:t xml:space="preserve">      minimum: 0</w:t>
        </w:r>
      </w:ins>
    </w:p>
    <w:p w14:paraId="7021DF59" w14:textId="0037C188" w:rsidR="00D62D36" w:rsidRPr="000A0A5F" w:rsidRDefault="00D62D36" w:rsidP="00D62D36">
      <w:pPr>
        <w:pStyle w:val="PL"/>
        <w:rPr>
          <w:ins w:id="272" w:author="Parthasarathi [Nokia]" w:date="2025-08-26T13:55:00Z" w16du:dateUtc="2025-08-26T08:25:00Z"/>
        </w:rPr>
      </w:pPr>
      <w:ins w:id="273" w:author="Parthasarathi [Nokia]" w:date="2025-08-26T13:55:00Z" w16du:dateUtc="2025-08-26T08:25:00Z">
        <w:r w:rsidRPr="000A0A5F">
          <w:t xml:space="preserve">      description: Unsigned integer identifying a period of time in units of </w:t>
        </w:r>
      </w:ins>
      <w:ins w:id="274" w:author="Parthasarathi [Nokia]" w:date="2025-08-26T13:56:00Z" w16du:dateUtc="2025-08-26T08:26:00Z">
        <w:r>
          <w:t>nano</w:t>
        </w:r>
      </w:ins>
      <w:ins w:id="275" w:author="Parthasarathi [Nokia]" w:date="2025-08-26T13:55:00Z" w16du:dateUtc="2025-08-26T08:25:00Z">
        <w:r w:rsidRPr="000A0A5F">
          <w:t>seconds.</w:t>
        </w:r>
      </w:ins>
    </w:p>
    <w:p w14:paraId="5E82399D" w14:textId="77777777" w:rsidR="00D62D36" w:rsidRPr="000A0A5F" w:rsidRDefault="00D62D36" w:rsidP="00D62D36">
      <w:pPr>
        <w:pStyle w:val="PL"/>
        <w:rPr>
          <w:ins w:id="276" w:author="Parthasarathi [Nokia]" w:date="2025-08-26T13:55:00Z" w16du:dateUtc="2025-08-26T08:25:00Z"/>
        </w:rPr>
      </w:pPr>
    </w:p>
    <w:p w14:paraId="44E9259C" w14:textId="6B458203" w:rsidR="00D62D36" w:rsidRPr="000A0A5F" w:rsidRDefault="00D62D36" w:rsidP="00D62D36">
      <w:pPr>
        <w:pStyle w:val="PL"/>
        <w:rPr>
          <w:ins w:id="277" w:author="Parthasarathi [Nokia]" w:date="2025-08-26T13:55:00Z" w16du:dateUtc="2025-08-26T08:25:00Z"/>
        </w:rPr>
      </w:pPr>
      <w:ins w:id="278" w:author="Parthasarathi [Nokia]" w:date="2025-08-26T13:55:00Z" w16du:dateUtc="2025-08-26T08:25:00Z">
        <w:r w:rsidRPr="000A0A5F">
          <w:t xml:space="preserve">    Duration</w:t>
        </w:r>
        <w:r>
          <w:t>Nano</w:t>
        </w:r>
        <w:r w:rsidRPr="000A0A5F">
          <w:t>SecRm:</w:t>
        </w:r>
      </w:ins>
    </w:p>
    <w:p w14:paraId="3F54A8E4" w14:textId="77777777" w:rsidR="00D62D36" w:rsidRPr="000A0A5F" w:rsidRDefault="00D62D36" w:rsidP="00D62D36">
      <w:pPr>
        <w:pStyle w:val="PL"/>
        <w:rPr>
          <w:ins w:id="279" w:author="Parthasarathi [Nokia]" w:date="2025-08-26T13:55:00Z" w16du:dateUtc="2025-08-26T08:25:00Z"/>
        </w:rPr>
      </w:pPr>
      <w:ins w:id="280" w:author="Parthasarathi [Nokia]" w:date="2025-08-26T13:55:00Z" w16du:dateUtc="2025-08-26T08:25:00Z">
        <w:r w:rsidRPr="000A0A5F">
          <w:t xml:space="preserve">      type: integer</w:t>
        </w:r>
      </w:ins>
    </w:p>
    <w:p w14:paraId="2DDFF6CA" w14:textId="77777777" w:rsidR="00D62D36" w:rsidRPr="000A0A5F" w:rsidRDefault="00D62D36" w:rsidP="00D62D36">
      <w:pPr>
        <w:pStyle w:val="PL"/>
        <w:rPr>
          <w:ins w:id="281" w:author="Parthasarathi [Nokia]" w:date="2025-08-26T13:55:00Z" w16du:dateUtc="2025-08-26T08:25:00Z"/>
        </w:rPr>
      </w:pPr>
      <w:ins w:id="282" w:author="Parthasarathi [Nokia]" w:date="2025-08-26T13:55:00Z" w16du:dateUtc="2025-08-26T08:25:00Z">
        <w:r w:rsidRPr="000A0A5F">
          <w:t xml:space="preserve">      minimum: 0</w:t>
        </w:r>
      </w:ins>
    </w:p>
    <w:p w14:paraId="040B738F" w14:textId="77777777" w:rsidR="00D62D36" w:rsidRPr="000A0A5F" w:rsidRDefault="00D62D36" w:rsidP="00D62D36">
      <w:pPr>
        <w:pStyle w:val="PL"/>
        <w:rPr>
          <w:ins w:id="283" w:author="Parthasarathi [Nokia]" w:date="2025-08-26T13:55:00Z" w16du:dateUtc="2025-08-26T08:25:00Z"/>
        </w:rPr>
      </w:pPr>
      <w:ins w:id="284" w:author="Parthasarathi [Nokia]" w:date="2025-08-26T13:55:00Z" w16du:dateUtc="2025-08-26T08:25:00Z">
        <w:r w:rsidRPr="000A0A5F">
          <w:t xml:space="preserve">      description: &gt;</w:t>
        </w:r>
      </w:ins>
    </w:p>
    <w:p w14:paraId="465CF610" w14:textId="54935F2D" w:rsidR="00D62D36" w:rsidRPr="000A0A5F" w:rsidRDefault="00D62D36" w:rsidP="00D62D36">
      <w:pPr>
        <w:pStyle w:val="PL"/>
        <w:rPr>
          <w:ins w:id="285" w:author="Parthasarathi [Nokia]" w:date="2025-08-26T13:55:00Z" w16du:dateUtc="2025-08-26T08:25:00Z"/>
        </w:rPr>
      </w:pPr>
      <w:ins w:id="286" w:author="Parthasarathi [Nokia]" w:date="2025-08-26T13:55:00Z" w16du:dateUtc="2025-08-26T08:25:00Z">
        <w:r w:rsidRPr="000A0A5F">
          <w:t xml:space="preserve">        Unsigned integer identifying a period of time in units of </w:t>
        </w:r>
      </w:ins>
      <w:ins w:id="287" w:author="Parthasarathi [Nokia]" w:date="2025-08-26T13:56:00Z" w16du:dateUtc="2025-08-26T08:26:00Z">
        <w:r>
          <w:t>nano</w:t>
        </w:r>
      </w:ins>
      <w:ins w:id="288" w:author="Parthasarathi [Nokia]" w:date="2025-08-26T13:55:00Z" w16du:dateUtc="2025-08-26T08:25:00Z">
        <w:r w:rsidRPr="000A0A5F">
          <w:t>seconds</w:t>
        </w:r>
        <w:r w:rsidRPr="000A0A5F">
          <w:rPr>
            <w:lang w:eastAsia="zh-CN"/>
          </w:rPr>
          <w:t xml:space="preserve"> with </w:t>
        </w:r>
        <w:r w:rsidRPr="000A0A5F">
          <w:t>"nullable=true"</w:t>
        </w:r>
      </w:ins>
    </w:p>
    <w:p w14:paraId="775897BB" w14:textId="77777777" w:rsidR="00D62D36" w:rsidRPr="000A0A5F" w:rsidRDefault="00D62D36" w:rsidP="00D62D36">
      <w:pPr>
        <w:pStyle w:val="PL"/>
        <w:rPr>
          <w:ins w:id="289" w:author="Parthasarathi [Nokia]" w:date="2025-08-26T13:55:00Z" w16du:dateUtc="2025-08-26T08:25:00Z"/>
        </w:rPr>
      </w:pPr>
      <w:ins w:id="290" w:author="Parthasarathi [Nokia]" w:date="2025-08-26T13:55:00Z" w16du:dateUtc="2025-08-26T08:25:00Z">
        <w:r w:rsidRPr="000A0A5F">
          <w:rPr>
            <w:lang w:eastAsia="zh-CN"/>
          </w:rPr>
          <w:t xml:space="preserve">        property</w:t>
        </w:r>
        <w:r w:rsidRPr="000A0A5F">
          <w:t>.</w:t>
        </w:r>
      </w:ins>
    </w:p>
    <w:p w14:paraId="1CC1CB8F" w14:textId="77777777" w:rsidR="00D62D36" w:rsidRPr="000A0A5F" w:rsidRDefault="00D62D36" w:rsidP="00D62D36">
      <w:pPr>
        <w:pStyle w:val="PL"/>
        <w:rPr>
          <w:ins w:id="291" w:author="Parthasarathi [Nokia]" w:date="2025-08-26T13:55:00Z" w16du:dateUtc="2025-08-26T08:25:00Z"/>
          <w:lang w:val="fr-FR"/>
        </w:rPr>
      </w:pPr>
      <w:ins w:id="292" w:author="Parthasarathi [Nokia]" w:date="2025-08-26T13:55:00Z" w16du:dateUtc="2025-08-26T08:25:00Z">
        <w:r w:rsidRPr="000A0A5F">
          <w:t xml:space="preserve">      </w:t>
        </w:r>
        <w:r w:rsidRPr="000A0A5F">
          <w:rPr>
            <w:lang w:val="fr-FR"/>
          </w:rPr>
          <w:t>nullable: true</w:t>
        </w:r>
      </w:ins>
    </w:p>
    <w:p w14:paraId="51AAF2B5" w14:textId="77777777" w:rsidR="00D62D36" w:rsidRPr="000A0A5F" w:rsidRDefault="00D62D36" w:rsidP="00D62D36">
      <w:pPr>
        <w:pStyle w:val="PL"/>
        <w:rPr>
          <w:ins w:id="293" w:author="Parthasarathi [Nokia]" w:date="2025-08-26T13:55:00Z" w16du:dateUtc="2025-08-26T08:25:00Z"/>
          <w:lang w:val="fr-FR"/>
        </w:rPr>
      </w:pPr>
    </w:p>
    <w:p w14:paraId="262DE7B7" w14:textId="14709CF8" w:rsidR="00D62D36" w:rsidRPr="000A0A5F" w:rsidRDefault="00D62D36" w:rsidP="00D62D36">
      <w:pPr>
        <w:pStyle w:val="PL"/>
        <w:rPr>
          <w:ins w:id="294" w:author="Parthasarathi [Nokia]" w:date="2025-08-26T13:55:00Z" w16du:dateUtc="2025-08-26T08:25:00Z"/>
        </w:rPr>
      </w:pPr>
      <w:ins w:id="295" w:author="Parthasarathi [Nokia]" w:date="2025-08-26T13:55:00Z" w16du:dateUtc="2025-08-26T08:25:00Z">
        <w:r w:rsidRPr="000A0A5F">
          <w:t xml:space="preserve">    Duration</w:t>
        </w:r>
      </w:ins>
      <w:ins w:id="296" w:author="Parthasarathi [Nokia]" w:date="2025-08-26T13:56:00Z" w16du:dateUtc="2025-08-26T08:26:00Z">
        <w:r>
          <w:t>Nano</w:t>
        </w:r>
      </w:ins>
      <w:ins w:id="297" w:author="Parthasarathi [Nokia]" w:date="2025-08-26T13:55:00Z" w16du:dateUtc="2025-08-26T08:25:00Z">
        <w:r w:rsidRPr="000A0A5F">
          <w:t>SecR</w:t>
        </w:r>
        <w:r>
          <w:t>o</w:t>
        </w:r>
        <w:r w:rsidRPr="000A0A5F">
          <w:t>:</w:t>
        </w:r>
      </w:ins>
    </w:p>
    <w:p w14:paraId="4A1F28C7" w14:textId="77777777" w:rsidR="00D62D36" w:rsidRPr="000A0A5F" w:rsidRDefault="00D62D36" w:rsidP="00D62D36">
      <w:pPr>
        <w:pStyle w:val="PL"/>
        <w:rPr>
          <w:ins w:id="298" w:author="Parthasarathi [Nokia]" w:date="2025-08-26T13:55:00Z" w16du:dateUtc="2025-08-26T08:25:00Z"/>
        </w:rPr>
      </w:pPr>
      <w:ins w:id="299" w:author="Parthasarathi [Nokia]" w:date="2025-08-26T13:55:00Z" w16du:dateUtc="2025-08-26T08:25:00Z">
        <w:r w:rsidRPr="000A0A5F">
          <w:t xml:space="preserve">      type: integer</w:t>
        </w:r>
      </w:ins>
    </w:p>
    <w:p w14:paraId="286C3735" w14:textId="77777777" w:rsidR="00D62D36" w:rsidRPr="000A0A5F" w:rsidRDefault="00D62D36" w:rsidP="00D62D36">
      <w:pPr>
        <w:pStyle w:val="PL"/>
        <w:rPr>
          <w:ins w:id="300" w:author="Parthasarathi [Nokia]" w:date="2025-08-26T13:55:00Z" w16du:dateUtc="2025-08-26T08:25:00Z"/>
        </w:rPr>
      </w:pPr>
      <w:ins w:id="301" w:author="Parthasarathi [Nokia]" w:date="2025-08-26T13:55:00Z" w16du:dateUtc="2025-08-26T08:25:00Z">
        <w:r w:rsidRPr="000A0A5F">
          <w:t xml:space="preserve">      minimum: 0</w:t>
        </w:r>
      </w:ins>
    </w:p>
    <w:p w14:paraId="5A8EA8B8" w14:textId="77777777" w:rsidR="00D62D36" w:rsidRPr="000A0A5F" w:rsidRDefault="00D62D36" w:rsidP="00D62D36">
      <w:pPr>
        <w:pStyle w:val="PL"/>
        <w:rPr>
          <w:ins w:id="302" w:author="Parthasarathi [Nokia]" w:date="2025-08-26T13:55:00Z" w16du:dateUtc="2025-08-26T08:25:00Z"/>
        </w:rPr>
      </w:pPr>
      <w:ins w:id="303" w:author="Parthasarathi [Nokia]" w:date="2025-08-26T13:55:00Z" w16du:dateUtc="2025-08-26T08:25:00Z">
        <w:r w:rsidRPr="000A0A5F">
          <w:t xml:space="preserve">      description: &gt;</w:t>
        </w:r>
      </w:ins>
    </w:p>
    <w:p w14:paraId="2DEB8B16" w14:textId="747F709D" w:rsidR="00D62D36" w:rsidRPr="000A0A5F" w:rsidRDefault="00D62D36" w:rsidP="00D62D36">
      <w:pPr>
        <w:pStyle w:val="PL"/>
        <w:rPr>
          <w:ins w:id="304" w:author="Parthasarathi [Nokia]" w:date="2025-08-26T13:55:00Z" w16du:dateUtc="2025-08-26T08:25:00Z"/>
        </w:rPr>
      </w:pPr>
      <w:ins w:id="305" w:author="Parthasarathi [Nokia]" w:date="2025-08-26T13:55:00Z" w16du:dateUtc="2025-08-26T08:25:00Z">
        <w:r w:rsidRPr="000A0A5F">
          <w:t xml:space="preserve">        Unsigned integer identifying a period of time in units of </w:t>
        </w:r>
      </w:ins>
      <w:ins w:id="306" w:author="Parthasarathi [Nokia]" w:date="2025-08-26T13:56:00Z" w16du:dateUtc="2025-08-26T08:26:00Z">
        <w:r>
          <w:t>nano</w:t>
        </w:r>
      </w:ins>
      <w:ins w:id="307" w:author="Parthasarathi [Nokia]" w:date="2025-08-26T13:55:00Z" w16du:dateUtc="2025-08-26T08:25:00Z">
        <w:r w:rsidRPr="000A0A5F">
          <w:t>seconds</w:t>
        </w:r>
        <w:r w:rsidRPr="000A0A5F">
          <w:rPr>
            <w:lang w:eastAsia="zh-CN"/>
          </w:rPr>
          <w:t xml:space="preserve"> with </w:t>
        </w:r>
        <w:r w:rsidRPr="000A0A5F">
          <w:t>"readOnly=true"</w:t>
        </w:r>
      </w:ins>
    </w:p>
    <w:p w14:paraId="4043A894" w14:textId="77777777" w:rsidR="00D62D36" w:rsidRPr="000A0A5F" w:rsidRDefault="00D62D36" w:rsidP="00D62D36">
      <w:pPr>
        <w:pStyle w:val="PL"/>
        <w:rPr>
          <w:ins w:id="308" w:author="Parthasarathi [Nokia]" w:date="2025-08-26T13:55:00Z" w16du:dateUtc="2025-08-26T08:25:00Z"/>
        </w:rPr>
      </w:pPr>
      <w:ins w:id="309" w:author="Parthasarathi [Nokia]" w:date="2025-08-26T13:55:00Z" w16du:dateUtc="2025-08-26T08:25:00Z">
        <w:r w:rsidRPr="000A0A5F">
          <w:rPr>
            <w:lang w:eastAsia="zh-CN"/>
          </w:rPr>
          <w:t xml:space="preserve">        property</w:t>
        </w:r>
        <w:r w:rsidRPr="000A0A5F">
          <w:t>.</w:t>
        </w:r>
      </w:ins>
    </w:p>
    <w:p w14:paraId="7EA70A95" w14:textId="77777777" w:rsidR="00D62D36" w:rsidRPr="000A0A5F" w:rsidRDefault="00D62D36" w:rsidP="00D62D36">
      <w:pPr>
        <w:pStyle w:val="PL"/>
        <w:rPr>
          <w:ins w:id="310" w:author="Parthasarathi [Nokia]" w:date="2025-08-26T13:55:00Z" w16du:dateUtc="2025-08-26T08:25:00Z"/>
          <w:lang w:val="fr-FR"/>
        </w:rPr>
      </w:pPr>
      <w:ins w:id="311" w:author="Parthasarathi [Nokia]" w:date="2025-08-26T13:55:00Z" w16du:dateUtc="2025-08-26T08:25:00Z">
        <w:r w:rsidRPr="000A0A5F">
          <w:t xml:space="preserve">      readOnly: true</w:t>
        </w:r>
      </w:ins>
    </w:p>
    <w:p w14:paraId="694DE7A5" w14:textId="77777777" w:rsidR="00D62D36" w:rsidRPr="000A0A5F" w:rsidRDefault="00D62D36" w:rsidP="00D62D36">
      <w:pPr>
        <w:pStyle w:val="PL"/>
        <w:rPr>
          <w:ins w:id="312" w:author="Parthasarathi [Nokia]" w:date="2025-08-26T13:55:00Z" w16du:dateUtc="2025-08-26T08:25:00Z"/>
          <w:lang w:val="fr-FR"/>
        </w:rPr>
      </w:pPr>
    </w:p>
    <w:p w14:paraId="6448E264" w14:textId="77777777" w:rsidR="00F00006" w:rsidRPr="000A0A5F" w:rsidRDefault="00F00006" w:rsidP="00F00006">
      <w:pPr>
        <w:pStyle w:val="PL"/>
      </w:pPr>
      <w:r w:rsidRPr="000A0A5F">
        <w:t xml:space="preserve">    DurationSec:</w:t>
      </w:r>
    </w:p>
    <w:p w14:paraId="5B220AC4" w14:textId="77777777" w:rsidR="00F00006" w:rsidRPr="000A0A5F" w:rsidRDefault="00F00006" w:rsidP="00F00006">
      <w:pPr>
        <w:pStyle w:val="PL"/>
      </w:pPr>
      <w:r w:rsidRPr="000A0A5F">
        <w:t xml:space="preserve">      type: integer</w:t>
      </w:r>
    </w:p>
    <w:p w14:paraId="4403E562" w14:textId="77777777" w:rsidR="00F00006" w:rsidRPr="000A0A5F" w:rsidRDefault="00F00006" w:rsidP="00F00006">
      <w:pPr>
        <w:pStyle w:val="PL"/>
      </w:pPr>
      <w:r w:rsidRPr="000A0A5F">
        <w:t xml:space="preserve">      minimum: 0</w:t>
      </w:r>
    </w:p>
    <w:p w14:paraId="6483B4D2" w14:textId="77777777" w:rsidR="00F00006" w:rsidRPr="000A0A5F" w:rsidRDefault="00F00006" w:rsidP="00F00006">
      <w:pPr>
        <w:pStyle w:val="PL"/>
      </w:pPr>
      <w:r w:rsidRPr="000A0A5F">
        <w:t xml:space="preserve">      description: Unsigned integer identifying a period of time in units of seconds.</w:t>
      </w:r>
    </w:p>
    <w:p w14:paraId="2BBCBC6C" w14:textId="77777777" w:rsidR="00F00006" w:rsidRPr="000A0A5F" w:rsidRDefault="00F00006" w:rsidP="00F00006">
      <w:pPr>
        <w:pStyle w:val="PL"/>
      </w:pPr>
    </w:p>
    <w:p w14:paraId="029556CD" w14:textId="77777777" w:rsidR="00F00006" w:rsidRPr="000A0A5F" w:rsidRDefault="00F00006" w:rsidP="00F00006">
      <w:pPr>
        <w:pStyle w:val="PL"/>
      </w:pPr>
      <w:r w:rsidRPr="000A0A5F">
        <w:t xml:space="preserve">    DurationSecRm:</w:t>
      </w:r>
    </w:p>
    <w:p w14:paraId="362FA89A" w14:textId="77777777" w:rsidR="00F00006" w:rsidRPr="000A0A5F" w:rsidRDefault="00F00006" w:rsidP="00F00006">
      <w:pPr>
        <w:pStyle w:val="PL"/>
      </w:pPr>
      <w:r w:rsidRPr="000A0A5F">
        <w:t xml:space="preserve">      type: integer</w:t>
      </w:r>
    </w:p>
    <w:p w14:paraId="5D63E347" w14:textId="77777777" w:rsidR="00F00006" w:rsidRPr="000A0A5F" w:rsidRDefault="00F00006" w:rsidP="00F00006">
      <w:pPr>
        <w:pStyle w:val="PL"/>
      </w:pPr>
      <w:r w:rsidRPr="000A0A5F">
        <w:t xml:space="preserve">      minimum: 0</w:t>
      </w:r>
    </w:p>
    <w:p w14:paraId="5C1308A3" w14:textId="77777777" w:rsidR="00F00006" w:rsidRPr="000A0A5F" w:rsidRDefault="00F00006" w:rsidP="00F00006">
      <w:pPr>
        <w:pStyle w:val="PL"/>
      </w:pPr>
      <w:r w:rsidRPr="000A0A5F">
        <w:t xml:space="preserve">      description: &gt;</w:t>
      </w:r>
    </w:p>
    <w:p w14:paraId="613F39FE" w14:textId="77777777" w:rsidR="00F00006" w:rsidRPr="000A0A5F" w:rsidRDefault="00F00006" w:rsidP="00F00006">
      <w:pPr>
        <w:pStyle w:val="PL"/>
      </w:pPr>
      <w:r w:rsidRPr="000A0A5F">
        <w:t xml:space="preserve">        Unsigned integer identifying a period of time in units of seconds</w:t>
      </w:r>
      <w:r w:rsidRPr="000A0A5F">
        <w:rPr>
          <w:lang w:eastAsia="zh-CN"/>
        </w:rPr>
        <w:t xml:space="preserve"> with </w:t>
      </w:r>
      <w:r w:rsidRPr="000A0A5F">
        <w:t>"nullable=true"</w:t>
      </w:r>
    </w:p>
    <w:p w14:paraId="51A0AAE0" w14:textId="77777777" w:rsidR="00F00006" w:rsidRPr="000A0A5F" w:rsidRDefault="00F00006" w:rsidP="00F00006">
      <w:pPr>
        <w:pStyle w:val="PL"/>
      </w:pPr>
      <w:r w:rsidRPr="000A0A5F">
        <w:rPr>
          <w:lang w:eastAsia="zh-CN"/>
        </w:rPr>
        <w:t xml:space="preserve">        property</w:t>
      </w:r>
      <w:r w:rsidRPr="000A0A5F">
        <w:t>.</w:t>
      </w:r>
    </w:p>
    <w:p w14:paraId="1BC838E8" w14:textId="77777777" w:rsidR="00F00006" w:rsidRPr="000A0A5F" w:rsidRDefault="00F00006" w:rsidP="00F00006">
      <w:pPr>
        <w:pStyle w:val="PL"/>
        <w:rPr>
          <w:lang w:val="fr-FR"/>
        </w:rPr>
      </w:pPr>
      <w:r w:rsidRPr="000A0A5F">
        <w:lastRenderedPageBreak/>
        <w:t xml:space="preserve">      </w:t>
      </w:r>
      <w:r w:rsidRPr="000A0A5F">
        <w:rPr>
          <w:lang w:val="fr-FR"/>
        </w:rPr>
        <w:t>nullable: true</w:t>
      </w:r>
    </w:p>
    <w:p w14:paraId="6B3BD47A" w14:textId="77777777" w:rsidR="00F00006" w:rsidRPr="000A0A5F" w:rsidRDefault="00F00006" w:rsidP="00F00006">
      <w:pPr>
        <w:pStyle w:val="PL"/>
        <w:rPr>
          <w:lang w:val="fr-FR"/>
        </w:rPr>
      </w:pPr>
    </w:p>
    <w:p w14:paraId="71532F00" w14:textId="77777777" w:rsidR="00F00006" w:rsidRPr="000A0A5F" w:rsidRDefault="00F00006" w:rsidP="00F00006">
      <w:pPr>
        <w:pStyle w:val="PL"/>
        <w:rPr>
          <w:lang w:val="fr-FR"/>
        </w:rPr>
      </w:pPr>
      <w:r w:rsidRPr="000A0A5F">
        <w:rPr>
          <w:lang w:val="fr-FR"/>
        </w:rPr>
        <w:t xml:space="preserve">    DurationSecRo:</w:t>
      </w:r>
    </w:p>
    <w:p w14:paraId="1F3EF562" w14:textId="77777777" w:rsidR="00F00006" w:rsidRPr="000A0A5F" w:rsidRDefault="00F00006" w:rsidP="00F00006">
      <w:pPr>
        <w:pStyle w:val="PL"/>
        <w:rPr>
          <w:lang w:val="fr-FR"/>
        </w:rPr>
      </w:pPr>
      <w:r w:rsidRPr="000A0A5F">
        <w:rPr>
          <w:lang w:val="fr-FR"/>
        </w:rPr>
        <w:t xml:space="preserve">      type: integer</w:t>
      </w:r>
    </w:p>
    <w:p w14:paraId="4D58771C" w14:textId="77777777" w:rsidR="00F00006" w:rsidRPr="000A0A5F" w:rsidRDefault="00F00006" w:rsidP="00F00006">
      <w:pPr>
        <w:pStyle w:val="PL"/>
        <w:rPr>
          <w:lang w:val="fr-FR"/>
        </w:rPr>
      </w:pPr>
      <w:r w:rsidRPr="000A0A5F">
        <w:rPr>
          <w:lang w:val="fr-FR"/>
        </w:rPr>
        <w:t xml:space="preserve">      minimum: 0</w:t>
      </w:r>
    </w:p>
    <w:p w14:paraId="55DE4416" w14:textId="77777777" w:rsidR="00F00006" w:rsidRPr="000A0A5F" w:rsidRDefault="00F00006" w:rsidP="00F00006">
      <w:pPr>
        <w:pStyle w:val="PL"/>
      </w:pPr>
      <w:r w:rsidRPr="000A0A5F">
        <w:rPr>
          <w:lang w:val="fr-FR"/>
        </w:rPr>
        <w:t xml:space="preserve">      </w:t>
      </w:r>
      <w:r w:rsidRPr="000A0A5F">
        <w:t>description: &gt;</w:t>
      </w:r>
    </w:p>
    <w:p w14:paraId="4AE6F4CE" w14:textId="77777777" w:rsidR="00F00006" w:rsidRPr="000A0A5F" w:rsidRDefault="00F00006" w:rsidP="00F00006">
      <w:pPr>
        <w:pStyle w:val="PL"/>
      </w:pPr>
      <w:r w:rsidRPr="000A0A5F">
        <w:t xml:space="preserve">        Unsigned integer identifying a period of time in units of seconds</w:t>
      </w:r>
      <w:r w:rsidRPr="000A0A5F">
        <w:rPr>
          <w:lang w:eastAsia="zh-CN"/>
        </w:rPr>
        <w:t xml:space="preserve"> with </w:t>
      </w:r>
      <w:r w:rsidRPr="000A0A5F">
        <w:t>"readOnly=true"</w:t>
      </w:r>
    </w:p>
    <w:p w14:paraId="194A637F" w14:textId="77777777" w:rsidR="00F00006" w:rsidRPr="000A0A5F" w:rsidRDefault="00F00006" w:rsidP="00F00006">
      <w:pPr>
        <w:pStyle w:val="PL"/>
      </w:pPr>
      <w:r w:rsidRPr="000A0A5F">
        <w:rPr>
          <w:lang w:eastAsia="zh-CN"/>
        </w:rPr>
        <w:t xml:space="preserve">        property</w:t>
      </w:r>
      <w:r w:rsidRPr="000A0A5F">
        <w:t>.</w:t>
      </w:r>
    </w:p>
    <w:p w14:paraId="55D7BEC0" w14:textId="77777777" w:rsidR="00F00006" w:rsidRPr="000A0A5F" w:rsidRDefault="00F00006" w:rsidP="00F00006">
      <w:pPr>
        <w:pStyle w:val="PL"/>
      </w:pPr>
      <w:r w:rsidRPr="000A0A5F">
        <w:t xml:space="preserve">      readOnly: true</w:t>
      </w:r>
    </w:p>
    <w:p w14:paraId="50BDADC1" w14:textId="77777777" w:rsidR="00F00006" w:rsidRPr="000A0A5F" w:rsidRDefault="00F00006" w:rsidP="00F00006">
      <w:pPr>
        <w:pStyle w:val="PL"/>
      </w:pPr>
    </w:p>
    <w:p w14:paraId="17BFB56F" w14:textId="77777777" w:rsidR="00F00006" w:rsidRPr="000A0A5F" w:rsidRDefault="00F00006" w:rsidP="00F00006">
      <w:pPr>
        <w:pStyle w:val="PL"/>
      </w:pPr>
      <w:r w:rsidRPr="000A0A5F">
        <w:t xml:space="preserve">    DurationMin:</w:t>
      </w:r>
    </w:p>
    <w:p w14:paraId="30A02184" w14:textId="77777777" w:rsidR="00F00006" w:rsidRPr="000A0A5F" w:rsidRDefault="00F00006" w:rsidP="00F00006">
      <w:pPr>
        <w:pStyle w:val="PL"/>
      </w:pPr>
      <w:r w:rsidRPr="000A0A5F">
        <w:t xml:space="preserve">      type: integer</w:t>
      </w:r>
    </w:p>
    <w:p w14:paraId="0A3295A8" w14:textId="77777777" w:rsidR="00F00006" w:rsidRPr="000A0A5F" w:rsidRDefault="00F00006" w:rsidP="00F00006">
      <w:pPr>
        <w:pStyle w:val="PL"/>
      </w:pPr>
      <w:r w:rsidRPr="000A0A5F">
        <w:t xml:space="preserve">      format: int32</w:t>
      </w:r>
    </w:p>
    <w:p w14:paraId="51A3F332" w14:textId="77777777" w:rsidR="00F00006" w:rsidRPr="000A0A5F" w:rsidRDefault="00F00006" w:rsidP="00F00006">
      <w:pPr>
        <w:pStyle w:val="PL"/>
      </w:pPr>
      <w:r w:rsidRPr="000A0A5F">
        <w:t xml:space="preserve">      minimum: 0</w:t>
      </w:r>
    </w:p>
    <w:p w14:paraId="19B5A29A" w14:textId="77777777" w:rsidR="00F00006" w:rsidRPr="000A0A5F" w:rsidRDefault="00F00006" w:rsidP="00F00006">
      <w:pPr>
        <w:pStyle w:val="PL"/>
      </w:pPr>
      <w:r w:rsidRPr="000A0A5F">
        <w:t xml:space="preserve">      description: Unsigned integer identifying a period of time in units of minutes.</w:t>
      </w:r>
    </w:p>
    <w:p w14:paraId="682BB4D3" w14:textId="77777777" w:rsidR="00F00006" w:rsidRPr="000A0A5F" w:rsidRDefault="00F00006" w:rsidP="00F00006">
      <w:pPr>
        <w:pStyle w:val="PL"/>
      </w:pPr>
    </w:p>
    <w:p w14:paraId="6FC4FC69" w14:textId="77777777" w:rsidR="00F00006" w:rsidRPr="000A0A5F" w:rsidRDefault="00F00006" w:rsidP="00F00006">
      <w:pPr>
        <w:pStyle w:val="PL"/>
      </w:pPr>
      <w:r w:rsidRPr="000A0A5F">
        <w:t xml:space="preserve">    ExternalId:</w:t>
      </w:r>
    </w:p>
    <w:p w14:paraId="7314285A" w14:textId="77777777" w:rsidR="00F00006" w:rsidRPr="000A0A5F" w:rsidRDefault="00F00006" w:rsidP="00F00006">
      <w:pPr>
        <w:pStyle w:val="PL"/>
      </w:pPr>
      <w:r w:rsidRPr="000A0A5F">
        <w:t xml:space="preserve">      type: string</w:t>
      </w:r>
    </w:p>
    <w:p w14:paraId="675CE739" w14:textId="77777777" w:rsidR="00F00006" w:rsidRPr="000A0A5F" w:rsidRDefault="00F00006" w:rsidP="00F00006">
      <w:pPr>
        <w:pStyle w:val="PL"/>
      </w:pPr>
      <w:r w:rsidRPr="000A0A5F">
        <w:t xml:space="preserve">      description: &gt;</w:t>
      </w:r>
    </w:p>
    <w:p w14:paraId="721F7083" w14:textId="77777777" w:rsidR="00F00006" w:rsidRPr="000A0A5F" w:rsidRDefault="00F00006" w:rsidP="00F00006">
      <w:pPr>
        <w:pStyle w:val="PL"/>
      </w:pPr>
      <w:r w:rsidRPr="000A0A5F">
        <w:t xml:space="preserve">        string containing a local identifier followed by "@" and a domain identifier. Both the local</w:t>
      </w:r>
    </w:p>
    <w:p w14:paraId="3B2C46A1" w14:textId="77777777" w:rsidR="00F00006" w:rsidRPr="000A0A5F" w:rsidRDefault="00F00006" w:rsidP="00F00006">
      <w:pPr>
        <w:pStyle w:val="PL"/>
      </w:pPr>
      <w:r w:rsidRPr="000A0A5F">
        <w:t xml:space="preserve">        identifier and the domain identifier shall be encoded as strings that do not contain any "@"</w:t>
      </w:r>
    </w:p>
    <w:p w14:paraId="2C9E5DD7" w14:textId="77777777" w:rsidR="00F00006" w:rsidRPr="000A0A5F" w:rsidRDefault="00F00006" w:rsidP="00F00006">
      <w:pPr>
        <w:pStyle w:val="PL"/>
      </w:pPr>
      <w:r w:rsidRPr="000A0A5F">
        <w:t xml:space="preserve">        characters. See Clause 4.6.2 of 3GPP TS 23.682 for more information.</w:t>
      </w:r>
    </w:p>
    <w:p w14:paraId="5282C24B" w14:textId="77777777" w:rsidR="00F00006" w:rsidRPr="000A0A5F" w:rsidRDefault="00F00006" w:rsidP="00F00006">
      <w:pPr>
        <w:pStyle w:val="PL"/>
      </w:pPr>
    </w:p>
    <w:p w14:paraId="7D649221" w14:textId="77777777" w:rsidR="00F00006" w:rsidRPr="000A0A5F" w:rsidRDefault="00F00006" w:rsidP="00F00006">
      <w:pPr>
        <w:pStyle w:val="PL"/>
      </w:pPr>
      <w:r w:rsidRPr="000A0A5F">
        <w:t xml:space="preserve">    ExternalGroupId:</w:t>
      </w:r>
    </w:p>
    <w:p w14:paraId="164708DB" w14:textId="77777777" w:rsidR="00F00006" w:rsidRPr="000A0A5F" w:rsidRDefault="00F00006" w:rsidP="00F00006">
      <w:pPr>
        <w:pStyle w:val="PL"/>
      </w:pPr>
      <w:r w:rsidRPr="000A0A5F">
        <w:t xml:space="preserve">      type: string</w:t>
      </w:r>
    </w:p>
    <w:p w14:paraId="3E2B7F9E" w14:textId="77777777" w:rsidR="00F00006" w:rsidRPr="000A0A5F" w:rsidRDefault="00F00006" w:rsidP="00F00006">
      <w:pPr>
        <w:pStyle w:val="PL"/>
      </w:pPr>
      <w:r w:rsidRPr="000A0A5F">
        <w:t xml:space="preserve">      description: &gt;</w:t>
      </w:r>
    </w:p>
    <w:p w14:paraId="25CBA3DF" w14:textId="77777777" w:rsidR="00F00006" w:rsidRPr="000A0A5F" w:rsidRDefault="00F00006" w:rsidP="00F00006">
      <w:pPr>
        <w:pStyle w:val="PL"/>
      </w:pPr>
      <w:r w:rsidRPr="000A0A5F">
        <w:t xml:space="preserve">        string containing a local identifier followed by "@" and a domain identifier. Both the local</w:t>
      </w:r>
    </w:p>
    <w:p w14:paraId="105A62D4" w14:textId="77777777" w:rsidR="00F00006" w:rsidRPr="000A0A5F" w:rsidRDefault="00F00006" w:rsidP="00F00006">
      <w:pPr>
        <w:pStyle w:val="PL"/>
      </w:pPr>
      <w:r w:rsidRPr="000A0A5F">
        <w:t xml:space="preserve">        identifier and the domain identifier shall be encoded as strings that do not contain any "@"</w:t>
      </w:r>
    </w:p>
    <w:p w14:paraId="768E170F" w14:textId="77777777" w:rsidR="00F00006" w:rsidRPr="000A0A5F" w:rsidRDefault="00F00006" w:rsidP="00F00006">
      <w:pPr>
        <w:pStyle w:val="PL"/>
      </w:pPr>
      <w:r w:rsidRPr="000A0A5F">
        <w:t xml:space="preserve">        characters. See Clauses 4.6.2 and 4.6.3 of 3GPP TS 23.682 for more information.</w:t>
      </w:r>
    </w:p>
    <w:p w14:paraId="4417958E" w14:textId="77777777" w:rsidR="00F00006" w:rsidRPr="000A0A5F" w:rsidRDefault="00F00006" w:rsidP="00F00006">
      <w:pPr>
        <w:pStyle w:val="PL"/>
      </w:pPr>
    </w:p>
    <w:p w14:paraId="57D15335" w14:textId="77777777" w:rsidR="00F00006" w:rsidRPr="000A0A5F" w:rsidRDefault="00F00006" w:rsidP="00F00006">
      <w:pPr>
        <w:pStyle w:val="PL"/>
      </w:pPr>
      <w:r w:rsidRPr="000A0A5F">
        <w:t xml:space="preserve">    Ipv4Addr:</w:t>
      </w:r>
    </w:p>
    <w:p w14:paraId="1472044E" w14:textId="77777777" w:rsidR="00F00006" w:rsidRPr="000A0A5F" w:rsidRDefault="00F00006" w:rsidP="00F00006">
      <w:pPr>
        <w:pStyle w:val="PL"/>
      </w:pPr>
      <w:r w:rsidRPr="000A0A5F">
        <w:t xml:space="preserve">      type: string</w:t>
      </w:r>
    </w:p>
    <w:p w14:paraId="751BD4F6" w14:textId="77777777" w:rsidR="00F00006" w:rsidRPr="000A0A5F" w:rsidRDefault="00F00006" w:rsidP="00F00006">
      <w:pPr>
        <w:pStyle w:val="PL"/>
      </w:pPr>
      <w:r w:rsidRPr="000A0A5F">
        <w:t xml:space="preserve">      description: &gt;</w:t>
      </w:r>
    </w:p>
    <w:p w14:paraId="47C5DD26" w14:textId="77777777" w:rsidR="00F00006" w:rsidRPr="000A0A5F" w:rsidRDefault="00F00006" w:rsidP="00F00006">
      <w:pPr>
        <w:pStyle w:val="PL"/>
      </w:pPr>
      <w:r w:rsidRPr="000A0A5F">
        <w:t xml:space="preserve">        string identifying a Ipv4 address formatted in the "dotted decimal" notation as defined in</w:t>
      </w:r>
    </w:p>
    <w:p w14:paraId="0CC1D758" w14:textId="77777777" w:rsidR="00F00006" w:rsidRPr="000A0A5F" w:rsidRDefault="00F00006" w:rsidP="00F00006">
      <w:pPr>
        <w:pStyle w:val="PL"/>
      </w:pPr>
      <w:r w:rsidRPr="000A0A5F">
        <w:t xml:space="preserve">        IETF RFC 1166.</w:t>
      </w:r>
    </w:p>
    <w:p w14:paraId="036F0AF6" w14:textId="77777777" w:rsidR="00F00006" w:rsidRPr="000A0A5F" w:rsidRDefault="00F00006" w:rsidP="00F00006">
      <w:pPr>
        <w:pStyle w:val="PL"/>
      </w:pPr>
    </w:p>
    <w:p w14:paraId="5604377D" w14:textId="77777777" w:rsidR="00F00006" w:rsidRPr="000A0A5F" w:rsidRDefault="00F00006" w:rsidP="00F00006">
      <w:pPr>
        <w:pStyle w:val="PL"/>
      </w:pPr>
      <w:r w:rsidRPr="000A0A5F">
        <w:t xml:space="preserve">    Ipv6Addr:</w:t>
      </w:r>
    </w:p>
    <w:p w14:paraId="7AD1921E" w14:textId="77777777" w:rsidR="00F00006" w:rsidRPr="000A0A5F" w:rsidRDefault="00F00006" w:rsidP="00F00006">
      <w:pPr>
        <w:pStyle w:val="PL"/>
      </w:pPr>
      <w:r w:rsidRPr="000A0A5F">
        <w:t xml:space="preserve">      type: string</w:t>
      </w:r>
    </w:p>
    <w:p w14:paraId="54DF95B0" w14:textId="77777777" w:rsidR="00F00006" w:rsidRPr="000A0A5F" w:rsidRDefault="00F00006" w:rsidP="00F00006">
      <w:pPr>
        <w:pStyle w:val="PL"/>
      </w:pPr>
      <w:r w:rsidRPr="000A0A5F">
        <w:t xml:space="preserve">      description: &gt;</w:t>
      </w:r>
    </w:p>
    <w:p w14:paraId="207E6678" w14:textId="77777777" w:rsidR="00F00006" w:rsidRPr="000A0A5F" w:rsidRDefault="00F00006" w:rsidP="00F00006">
      <w:pPr>
        <w:pStyle w:val="PL"/>
      </w:pPr>
      <w:r w:rsidRPr="000A0A5F">
        <w:t xml:space="preserve">        string identifying a Ipv6 address formatted according to clause 4 in IETF RFC 5952.</w:t>
      </w:r>
    </w:p>
    <w:p w14:paraId="2C2DC1CB" w14:textId="77777777" w:rsidR="00F00006" w:rsidRPr="000A0A5F" w:rsidRDefault="00F00006" w:rsidP="00F00006">
      <w:pPr>
        <w:pStyle w:val="PL"/>
      </w:pPr>
      <w:r w:rsidRPr="000A0A5F">
        <w:t xml:space="preserve">        The mixed Ipv4 Ipv6 notation according to clause 5 of IETF RFC 5952 shall not be used.</w:t>
      </w:r>
    </w:p>
    <w:p w14:paraId="72704510" w14:textId="77777777" w:rsidR="00F00006" w:rsidRPr="000A0A5F" w:rsidRDefault="00F00006" w:rsidP="00F00006">
      <w:pPr>
        <w:pStyle w:val="PL"/>
      </w:pPr>
    </w:p>
    <w:p w14:paraId="5816591E" w14:textId="77777777" w:rsidR="00F00006" w:rsidRPr="000A0A5F" w:rsidRDefault="00F00006" w:rsidP="00F00006">
      <w:pPr>
        <w:pStyle w:val="PL"/>
      </w:pPr>
      <w:r w:rsidRPr="000A0A5F">
        <w:t xml:space="preserve">    Ipv4AddrRo:</w:t>
      </w:r>
    </w:p>
    <w:p w14:paraId="6C65B9B9" w14:textId="77777777" w:rsidR="00F00006" w:rsidRPr="000A0A5F" w:rsidRDefault="00F00006" w:rsidP="00F00006">
      <w:pPr>
        <w:pStyle w:val="PL"/>
      </w:pPr>
      <w:r w:rsidRPr="000A0A5F">
        <w:t xml:space="preserve">      type: string</w:t>
      </w:r>
    </w:p>
    <w:p w14:paraId="1592E8A5" w14:textId="77777777" w:rsidR="00F00006" w:rsidRPr="000A0A5F" w:rsidRDefault="00F00006" w:rsidP="00F00006">
      <w:pPr>
        <w:pStyle w:val="PL"/>
      </w:pPr>
      <w:r w:rsidRPr="000A0A5F">
        <w:t xml:space="preserve">      description: &gt;</w:t>
      </w:r>
    </w:p>
    <w:p w14:paraId="3FF3ADED" w14:textId="77777777" w:rsidR="00F00006" w:rsidRPr="000A0A5F" w:rsidRDefault="00F00006" w:rsidP="00F00006">
      <w:pPr>
        <w:pStyle w:val="PL"/>
      </w:pPr>
      <w:r w:rsidRPr="000A0A5F">
        <w:t xml:space="preserve">        string identifying a Ipv4 address formatted in the "dotted decimal" notation</w:t>
      </w:r>
    </w:p>
    <w:p w14:paraId="0264287B" w14:textId="77777777" w:rsidR="00F00006" w:rsidRPr="000A0A5F" w:rsidRDefault="00F00006" w:rsidP="00F00006">
      <w:pPr>
        <w:pStyle w:val="PL"/>
      </w:pPr>
      <w:r w:rsidRPr="000A0A5F">
        <w:t xml:space="preserve">        as defined in IETF RFC 1166, </w:t>
      </w:r>
      <w:r w:rsidRPr="000A0A5F">
        <w:rPr>
          <w:lang w:eastAsia="zh-CN"/>
        </w:rPr>
        <w:t xml:space="preserve">with </w:t>
      </w:r>
      <w:r w:rsidRPr="000A0A5F">
        <w:t>"readOnly=true"</w:t>
      </w:r>
      <w:r w:rsidRPr="000A0A5F">
        <w:rPr>
          <w:lang w:eastAsia="zh-CN"/>
        </w:rPr>
        <w:t xml:space="preserve"> property</w:t>
      </w:r>
      <w:r w:rsidRPr="000A0A5F">
        <w:t>.</w:t>
      </w:r>
    </w:p>
    <w:p w14:paraId="57719FD1" w14:textId="77777777" w:rsidR="00F00006" w:rsidRPr="000A0A5F" w:rsidRDefault="00F00006" w:rsidP="00F00006">
      <w:pPr>
        <w:pStyle w:val="PL"/>
      </w:pPr>
      <w:r w:rsidRPr="000A0A5F">
        <w:t xml:space="preserve">      readOnly: true</w:t>
      </w:r>
    </w:p>
    <w:p w14:paraId="3D0D0A6B" w14:textId="77777777" w:rsidR="00F00006" w:rsidRPr="000A0A5F" w:rsidRDefault="00F00006" w:rsidP="00F00006">
      <w:pPr>
        <w:pStyle w:val="PL"/>
      </w:pPr>
    </w:p>
    <w:p w14:paraId="38556E28" w14:textId="77777777" w:rsidR="00F00006" w:rsidRPr="000A0A5F" w:rsidRDefault="00F00006" w:rsidP="00F00006">
      <w:pPr>
        <w:pStyle w:val="PL"/>
      </w:pPr>
      <w:r w:rsidRPr="000A0A5F">
        <w:t xml:space="preserve">    Ipv6AddrRo:</w:t>
      </w:r>
    </w:p>
    <w:p w14:paraId="406FD2B7" w14:textId="77777777" w:rsidR="00F00006" w:rsidRPr="000A0A5F" w:rsidRDefault="00F00006" w:rsidP="00F00006">
      <w:pPr>
        <w:pStyle w:val="PL"/>
      </w:pPr>
      <w:r w:rsidRPr="000A0A5F">
        <w:t xml:space="preserve">      type: string</w:t>
      </w:r>
    </w:p>
    <w:p w14:paraId="1CF39CAF" w14:textId="77777777" w:rsidR="00F00006" w:rsidRPr="000A0A5F" w:rsidRDefault="00F00006" w:rsidP="00F00006">
      <w:pPr>
        <w:pStyle w:val="PL"/>
      </w:pPr>
      <w:r w:rsidRPr="000A0A5F">
        <w:t xml:space="preserve">      description: &gt;</w:t>
      </w:r>
    </w:p>
    <w:p w14:paraId="48CEB61F" w14:textId="77777777" w:rsidR="00F00006" w:rsidRPr="000A0A5F" w:rsidRDefault="00F00006" w:rsidP="00F00006">
      <w:pPr>
        <w:pStyle w:val="PL"/>
      </w:pPr>
      <w:r w:rsidRPr="000A0A5F">
        <w:t xml:space="preserve">        string identifying a Ipv6 address formatted according to clause 4 in IETF RFC 5952,</w:t>
      </w:r>
    </w:p>
    <w:p w14:paraId="3D2DA737" w14:textId="77777777" w:rsidR="00F00006" w:rsidRPr="000A0A5F" w:rsidRDefault="00F00006" w:rsidP="00F00006">
      <w:pPr>
        <w:pStyle w:val="PL"/>
      </w:pPr>
      <w:r w:rsidRPr="000A0A5F">
        <w:rPr>
          <w:lang w:eastAsia="zh-CN"/>
        </w:rPr>
        <w:t xml:space="preserve">        with </w:t>
      </w:r>
      <w:r w:rsidRPr="000A0A5F">
        <w:t>"readOnly=true"</w:t>
      </w:r>
      <w:r w:rsidRPr="000A0A5F">
        <w:rPr>
          <w:lang w:eastAsia="zh-CN"/>
        </w:rPr>
        <w:t xml:space="preserve"> property</w:t>
      </w:r>
      <w:r w:rsidRPr="000A0A5F">
        <w:t>. The mixed Ipv4 Ipv6 notation according to clause 5 of</w:t>
      </w:r>
    </w:p>
    <w:p w14:paraId="1B74CEA9" w14:textId="77777777" w:rsidR="00F00006" w:rsidRPr="000A0A5F" w:rsidRDefault="00F00006" w:rsidP="00F00006">
      <w:pPr>
        <w:pStyle w:val="PL"/>
      </w:pPr>
      <w:r w:rsidRPr="000A0A5F">
        <w:t xml:space="preserve">        IETF RFC 5952 shall not be used.</w:t>
      </w:r>
    </w:p>
    <w:p w14:paraId="6B28EF86" w14:textId="77777777" w:rsidR="00F00006" w:rsidRPr="000A0A5F" w:rsidRDefault="00F00006" w:rsidP="00F00006">
      <w:pPr>
        <w:pStyle w:val="PL"/>
      </w:pPr>
      <w:r w:rsidRPr="000A0A5F">
        <w:t xml:space="preserve">      readOnly: true</w:t>
      </w:r>
    </w:p>
    <w:p w14:paraId="1C79E87C" w14:textId="77777777" w:rsidR="00F00006" w:rsidRPr="000A0A5F" w:rsidRDefault="00F00006" w:rsidP="00F00006">
      <w:pPr>
        <w:pStyle w:val="PL"/>
      </w:pPr>
    </w:p>
    <w:p w14:paraId="0BD899D1" w14:textId="77777777" w:rsidR="00F00006" w:rsidRPr="000A0A5F" w:rsidRDefault="00F00006" w:rsidP="00F00006">
      <w:pPr>
        <w:pStyle w:val="PL"/>
      </w:pPr>
      <w:r w:rsidRPr="000A0A5F">
        <w:t xml:space="preserve">    Link:</w:t>
      </w:r>
    </w:p>
    <w:p w14:paraId="0F91A652" w14:textId="77777777" w:rsidR="00F00006" w:rsidRPr="000A0A5F" w:rsidRDefault="00F00006" w:rsidP="00F00006">
      <w:pPr>
        <w:pStyle w:val="PL"/>
      </w:pPr>
      <w:r w:rsidRPr="000A0A5F">
        <w:t xml:space="preserve">      type: string</w:t>
      </w:r>
    </w:p>
    <w:p w14:paraId="61A63E86" w14:textId="77777777" w:rsidR="00F00006" w:rsidRPr="000A0A5F" w:rsidRDefault="00F00006" w:rsidP="00F00006">
      <w:pPr>
        <w:pStyle w:val="PL"/>
      </w:pPr>
      <w:r w:rsidRPr="000A0A5F">
        <w:t xml:space="preserve">      description: string formatted according to IETF RFC 3986 identifying a referenced resource.</w:t>
      </w:r>
    </w:p>
    <w:p w14:paraId="41B9975C" w14:textId="77777777" w:rsidR="00F00006" w:rsidRPr="000A0A5F" w:rsidRDefault="00F00006" w:rsidP="00F00006">
      <w:pPr>
        <w:pStyle w:val="PL"/>
      </w:pPr>
      <w:r w:rsidRPr="000A0A5F">
        <w:t xml:space="preserve">    LinkRm:</w:t>
      </w:r>
    </w:p>
    <w:p w14:paraId="07F087DB" w14:textId="77777777" w:rsidR="00F00006" w:rsidRPr="000A0A5F" w:rsidRDefault="00F00006" w:rsidP="00F00006">
      <w:pPr>
        <w:pStyle w:val="PL"/>
      </w:pPr>
      <w:r w:rsidRPr="000A0A5F">
        <w:t xml:space="preserve">      type: string</w:t>
      </w:r>
    </w:p>
    <w:p w14:paraId="31989176" w14:textId="77777777" w:rsidR="00F00006" w:rsidRPr="000A0A5F" w:rsidRDefault="00F00006" w:rsidP="00F00006">
      <w:pPr>
        <w:pStyle w:val="PL"/>
      </w:pPr>
      <w:r w:rsidRPr="000A0A5F">
        <w:t xml:space="preserve">      description: &gt;</w:t>
      </w:r>
    </w:p>
    <w:p w14:paraId="4511187C" w14:textId="77777777" w:rsidR="00F00006" w:rsidRPr="000A0A5F" w:rsidRDefault="00F00006" w:rsidP="00F00006">
      <w:pPr>
        <w:pStyle w:val="PL"/>
      </w:pPr>
      <w:r w:rsidRPr="000A0A5F">
        <w:t xml:space="preserve">        String formatted according to IETF RFC 3986 identifying a referenced resource,</w:t>
      </w:r>
    </w:p>
    <w:p w14:paraId="3BE524DD" w14:textId="77777777" w:rsidR="00F00006" w:rsidRPr="000A0A5F" w:rsidRDefault="00F00006" w:rsidP="00F00006">
      <w:pPr>
        <w:pStyle w:val="PL"/>
      </w:pPr>
      <w:r w:rsidRPr="000A0A5F">
        <w:t xml:space="preserve">        but with the nullable property set to true.</w:t>
      </w:r>
    </w:p>
    <w:p w14:paraId="60C407A0" w14:textId="77777777" w:rsidR="00F00006" w:rsidRPr="000A0A5F" w:rsidRDefault="00F00006" w:rsidP="00F00006">
      <w:pPr>
        <w:pStyle w:val="PL"/>
      </w:pPr>
      <w:r w:rsidRPr="000A0A5F">
        <w:t xml:space="preserve">      nullable: true</w:t>
      </w:r>
    </w:p>
    <w:p w14:paraId="5B65810E" w14:textId="77777777" w:rsidR="00F00006" w:rsidRPr="000A0A5F" w:rsidRDefault="00F00006" w:rsidP="00F00006">
      <w:pPr>
        <w:pStyle w:val="PL"/>
      </w:pPr>
    </w:p>
    <w:p w14:paraId="6014E08F" w14:textId="77777777" w:rsidR="00F00006" w:rsidRPr="000A0A5F" w:rsidRDefault="00F00006" w:rsidP="00F00006">
      <w:pPr>
        <w:pStyle w:val="PL"/>
      </w:pPr>
      <w:r w:rsidRPr="000A0A5F">
        <w:t xml:space="preserve">    Mcc:</w:t>
      </w:r>
    </w:p>
    <w:p w14:paraId="1BF7AC10" w14:textId="77777777" w:rsidR="00F00006" w:rsidRPr="000A0A5F" w:rsidRDefault="00F00006" w:rsidP="00F00006">
      <w:pPr>
        <w:pStyle w:val="PL"/>
      </w:pPr>
      <w:r w:rsidRPr="000A0A5F">
        <w:t xml:space="preserve">      type: string</w:t>
      </w:r>
    </w:p>
    <w:p w14:paraId="07909AB0" w14:textId="77777777" w:rsidR="00F00006" w:rsidRPr="000A0A5F" w:rsidRDefault="00F00006" w:rsidP="00F00006">
      <w:pPr>
        <w:pStyle w:val="PL"/>
      </w:pPr>
      <w:r w:rsidRPr="000A0A5F">
        <w:t xml:space="preserve">      description: &gt;</w:t>
      </w:r>
    </w:p>
    <w:p w14:paraId="518B003E" w14:textId="77777777" w:rsidR="00F00006" w:rsidRPr="000A0A5F" w:rsidRDefault="00F00006" w:rsidP="00F00006">
      <w:pPr>
        <w:pStyle w:val="PL"/>
      </w:pPr>
      <w:r w:rsidRPr="000A0A5F">
        <w:t xml:space="preserve">        String encoding a Mobile Country Code part of the PLMN, comprising 3 digits,</w:t>
      </w:r>
    </w:p>
    <w:p w14:paraId="5C952E1A" w14:textId="77777777" w:rsidR="00F00006" w:rsidRPr="000A0A5F" w:rsidRDefault="00F00006" w:rsidP="00F00006">
      <w:pPr>
        <w:pStyle w:val="PL"/>
      </w:pPr>
      <w:r w:rsidRPr="000A0A5F">
        <w:t xml:space="preserve">        as defined in 3GPP TS 38.413.</w:t>
      </w:r>
    </w:p>
    <w:p w14:paraId="621684A5" w14:textId="77777777" w:rsidR="00F00006" w:rsidRPr="000A0A5F" w:rsidRDefault="00F00006" w:rsidP="00F00006">
      <w:pPr>
        <w:pStyle w:val="PL"/>
      </w:pPr>
    </w:p>
    <w:p w14:paraId="14EB88AF" w14:textId="77777777" w:rsidR="00F00006" w:rsidRPr="000A0A5F" w:rsidRDefault="00F00006" w:rsidP="00F00006">
      <w:pPr>
        <w:pStyle w:val="PL"/>
      </w:pPr>
      <w:r w:rsidRPr="000A0A5F">
        <w:t xml:space="preserve">    Mnc:</w:t>
      </w:r>
    </w:p>
    <w:p w14:paraId="2AE753C7" w14:textId="77777777" w:rsidR="00F00006" w:rsidRPr="000A0A5F" w:rsidRDefault="00F00006" w:rsidP="00F00006">
      <w:pPr>
        <w:pStyle w:val="PL"/>
      </w:pPr>
      <w:r w:rsidRPr="000A0A5F">
        <w:t xml:space="preserve">      type: string</w:t>
      </w:r>
    </w:p>
    <w:p w14:paraId="0785C799" w14:textId="77777777" w:rsidR="00F00006" w:rsidRPr="000A0A5F" w:rsidRDefault="00F00006" w:rsidP="00F00006">
      <w:pPr>
        <w:pStyle w:val="PL"/>
      </w:pPr>
      <w:r w:rsidRPr="000A0A5F">
        <w:t xml:space="preserve">      description: &gt;</w:t>
      </w:r>
    </w:p>
    <w:p w14:paraId="3246E4F1" w14:textId="77777777" w:rsidR="00F00006" w:rsidRPr="000A0A5F" w:rsidRDefault="00F00006" w:rsidP="00F00006">
      <w:pPr>
        <w:pStyle w:val="PL"/>
      </w:pPr>
      <w:r w:rsidRPr="000A0A5F">
        <w:t xml:space="preserve">        String encoding a Mobile Network Code part of the PLMN, comprising 2 or 3 digits,</w:t>
      </w:r>
    </w:p>
    <w:p w14:paraId="64C9B968" w14:textId="77777777" w:rsidR="00F00006" w:rsidRPr="000A0A5F" w:rsidRDefault="00F00006" w:rsidP="00F00006">
      <w:pPr>
        <w:pStyle w:val="PL"/>
      </w:pPr>
      <w:r w:rsidRPr="000A0A5F">
        <w:t xml:space="preserve">        as defined in 3GPP TS 38.413.</w:t>
      </w:r>
    </w:p>
    <w:p w14:paraId="29DAAC0A" w14:textId="77777777" w:rsidR="00F00006" w:rsidRPr="000A0A5F" w:rsidRDefault="00F00006" w:rsidP="00F00006">
      <w:pPr>
        <w:pStyle w:val="PL"/>
      </w:pPr>
    </w:p>
    <w:p w14:paraId="4506CCA1" w14:textId="77777777" w:rsidR="00F00006" w:rsidRPr="000A0A5F" w:rsidRDefault="00F00006" w:rsidP="00F00006">
      <w:pPr>
        <w:pStyle w:val="PL"/>
      </w:pPr>
      <w:r w:rsidRPr="000A0A5F">
        <w:t xml:space="preserve">    Msisdn:</w:t>
      </w:r>
    </w:p>
    <w:p w14:paraId="30E523E4" w14:textId="77777777" w:rsidR="00F00006" w:rsidRPr="000A0A5F" w:rsidRDefault="00F00006" w:rsidP="00F00006">
      <w:pPr>
        <w:pStyle w:val="PL"/>
      </w:pPr>
      <w:r w:rsidRPr="000A0A5F">
        <w:t xml:space="preserve">      type: string</w:t>
      </w:r>
    </w:p>
    <w:p w14:paraId="619EAEC7" w14:textId="77777777" w:rsidR="00F00006" w:rsidRPr="000A0A5F" w:rsidRDefault="00F00006" w:rsidP="00F00006">
      <w:pPr>
        <w:pStyle w:val="PL"/>
      </w:pPr>
      <w:r w:rsidRPr="000A0A5F">
        <w:t xml:space="preserve">      description: &gt;</w:t>
      </w:r>
    </w:p>
    <w:p w14:paraId="1FA3F70A" w14:textId="77777777" w:rsidR="00F00006" w:rsidRPr="000A0A5F" w:rsidRDefault="00F00006" w:rsidP="00F00006">
      <w:pPr>
        <w:pStyle w:val="PL"/>
      </w:pPr>
      <w:r w:rsidRPr="000A0A5F">
        <w:t xml:space="preserve">        string formatted according to clause 3.3 of 3GPP TS 23.003 that describes an MSISDN.</w:t>
      </w:r>
    </w:p>
    <w:p w14:paraId="7048FFF0" w14:textId="77777777" w:rsidR="00F00006" w:rsidRPr="000A0A5F" w:rsidRDefault="00F00006" w:rsidP="00F00006">
      <w:pPr>
        <w:pStyle w:val="PL"/>
      </w:pPr>
    </w:p>
    <w:p w14:paraId="3B8F9B11" w14:textId="77777777" w:rsidR="00F00006" w:rsidRPr="000A0A5F" w:rsidRDefault="00F00006" w:rsidP="00F00006">
      <w:pPr>
        <w:pStyle w:val="PL"/>
      </w:pPr>
      <w:r w:rsidRPr="000A0A5F">
        <w:t xml:space="preserve">    Port:</w:t>
      </w:r>
    </w:p>
    <w:p w14:paraId="0F3C9ED7" w14:textId="77777777" w:rsidR="00F00006" w:rsidRPr="000A0A5F" w:rsidRDefault="00F00006" w:rsidP="00F00006">
      <w:pPr>
        <w:pStyle w:val="PL"/>
      </w:pPr>
      <w:r w:rsidRPr="000A0A5F">
        <w:t xml:space="preserve">      type: integer</w:t>
      </w:r>
    </w:p>
    <w:p w14:paraId="23A65268" w14:textId="77777777" w:rsidR="00F00006" w:rsidRPr="000A0A5F" w:rsidRDefault="00F00006" w:rsidP="00F00006">
      <w:pPr>
        <w:pStyle w:val="PL"/>
      </w:pPr>
      <w:r w:rsidRPr="000A0A5F">
        <w:t xml:space="preserve">      description: Unsigned integer with valid values between 0 and 65535.</w:t>
      </w:r>
    </w:p>
    <w:p w14:paraId="3EB43161" w14:textId="77777777" w:rsidR="00F00006" w:rsidRPr="000A0A5F" w:rsidRDefault="00F00006" w:rsidP="00F00006">
      <w:pPr>
        <w:pStyle w:val="PL"/>
      </w:pPr>
      <w:r w:rsidRPr="000A0A5F">
        <w:t xml:space="preserve">      minimum: 0</w:t>
      </w:r>
    </w:p>
    <w:p w14:paraId="21D728A9" w14:textId="77777777" w:rsidR="00F00006" w:rsidRPr="000A0A5F" w:rsidRDefault="00F00006" w:rsidP="00F00006">
      <w:pPr>
        <w:pStyle w:val="PL"/>
      </w:pPr>
      <w:r w:rsidRPr="000A0A5F">
        <w:t xml:space="preserve">      maximum: 65535</w:t>
      </w:r>
    </w:p>
    <w:p w14:paraId="563FADBD" w14:textId="77777777" w:rsidR="00F00006" w:rsidRPr="000A0A5F" w:rsidRDefault="00F00006" w:rsidP="00F00006">
      <w:pPr>
        <w:pStyle w:val="PL"/>
      </w:pPr>
    </w:p>
    <w:p w14:paraId="63F91D66" w14:textId="77777777" w:rsidR="00F00006" w:rsidRPr="000A0A5F" w:rsidRDefault="00F00006" w:rsidP="00F00006">
      <w:pPr>
        <w:pStyle w:val="PL"/>
      </w:pPr>
      <w:r w:rsidRPr="000A0A5F">
        <w:t xml:space="preserve">    PortRo:</w:t>
      </w:r>
    </w:p>
    <w:p w14:paraId="66E9C7EA" w14:textId="77777777" w:rsidR="00F00006" w:rsidRPr="000A0A5F" w:rsidRDefault="00F00006" w:rsidP="00F00006">
      <w:pPr>
        <w:pStyle w:val="PL"/>
      </w:pPr>
      <w:r w:rsidRPr="000A0A5F">
        <w:t xml:space="preserve">      type: integer</w:t>
      </w:r>
    </w:p>
    <w:p w14:paraId="31A7517F" w14:textId="77777777" w:rsidR="00F00006" w:rsidRPr="000A0A5F" w:rsidRDefault="00F00006" w:rsidP="00F00006">
      <w:pPr>
        <w:pStyle w:val="PL"/>
      </w:pPr>
      <w:r w:rsidRPr="000A0A5F">
        <w:t xml:space="preserve">      description: &gt;</w:t>
      </w:r>
    </w:p>
    <w:p w14:paraId="7AEE47C8" w14:textId="77777777" w:rsidR="00F00006" w:rsidRPr="000A0A5F" w:rsidRDefault="00F00006" w:rsidP="00F00006">
      <w:pPr>
        <w:pStyle w:val="PL"/>
      </w:pPr>
      <w:r w:rsidRPr="000A0A5F">
        <w:t xml:space="preserve">        Unsigned integer with valid values between 0 and 65535, </w:t>
      </w:r>
      <w:r w:rsidRPr="000A0A5F">
        <w:rPr>
          <w:lang w:eastAsia="zh-CN"/>
        </w:rPr>
        <w:t xml:space="preserve">with </w:t>
      </w:r>
      <w:r w:rsidRPr="000A0A5F">
        <w:t>"readOnly=true"</w:t>
      </w:r>
      <w:r w:rsidRPr="000A0A5F">
        <w:rPr>
          <w:lang w:eastAsia="zh-CN"/>
        </w:rPr>
        <w:t xml:space="preserve"> property</w:t>
      </w:r>
      <w:r w:rsidRPr="000A0A5F">
        <w:t>.</w:t>
      </w:r>
    </w:p>
    <w:p w14:paraId="2244AAE9" w14:textId="77777777" w:rsidR="00F00006" w:rsidRPr="000A0A5F" w:rsidRDefault="00F00006" w:rsidP="00F00006">
      <w:pPr>
        <w:pStyle w:val="PL"/>
      </w:pPr>
      <w:r w:rsidRPr="000A0A5F">
        <w:t xml:space="preserve">      minimum: 0</w:t>
      </w:r>
    </w:p>
    <w:p w14:paraId="3F5D6BCF" w14:textId="77777777" w:rsidR="00F00006" w:rsidRPr="000A0A5F" w:rsidRDefault="00F00006" w:rsidP="00F00006">
      <w:pPr>
        <w:pStyle w:val="PL"/>
      </w:pPr>
      <w:r w:rsidRPr="000A0A5F">
        <w:t xml:space="preserve">      maximum: 65535</w:t>
      </w:r>
    </w:p>
    <w:p w14:paraId="7DFDC2C1" w14:textId="77777777" w:rsidR="00F00006" w:rsidRPr="000A0A5F" w:rsidRDefault="00F00006" w:rsidP="00F00006">
      <w:pPr>
        <w:pStyle w:val="PL"/>
      </w:pPr>
      <w:r w:rsidRPr="000A0A5F">
        <w:t xml:space="preserve">      readOnly: true</w:t>
      </w:r>
    </w:p>
    <w:p w14:paraId="0B256F29" w14:textId="77777777" w:rsidR="00F00006" w:rsidRPr="000A0A5F" w:rsidRDefault="00F00006" w:rsidP="00F00006">
      <w:pPr>
        <w:pStyle w:val="PL"/>
      </w:pPr>
    </w:p>
    <w:p w14:paraId="362633EA" w14:textId="77777777" w:rsidR="00F00006" w:rsidRPr="000A0A5F" w:rsidRDefault="00F00006" w:rsidP="00F00006">
      <w:pPr>
        <w:pStyle w:val="PL"/>
      </w:pPr>
      <w:r w:rsidRPr="000A0A5F">
        <w:t xml:space="preserve">    ResourceId:</w:t>
      </w:r>
    </w:p>
    <w:p w14:paraId="72A25E70" w14:textId="77777777" w:rsidR="00F00006" w:rsidRPr="000A0A5F" w:rsidRDefault="00F00006" w:rsidP="00F00006">
      <w:pPr>
        <w:pStyle w:val="PL"/>
      </w:pPr>
      <w:r w:rsidRPr="000A0A5F">
        <w:t xml:space="preserve">      type: string</w:t>
      </w:r>
    </w:p>
    <w:p w14:paraId="5A0DE4FF" w14:textId="77777777" w:rsidR="00F00006" w:rsidRPr="000A0A5F" w:rsidRDefault="00F00006" w:rsidP="00F00006">
      <w:pPr>
        <w:pStyle w:val="PL"/>
      </w:pPr>
      <w:r w:rsidRPr="000A0A5F">
        <w:t xml:space="preserve">      description: string chosen by the SCEF to serve as identifier in a resource URI.</w:t>
      </w:r>
    </w:p>
    <w:p w14:paraId="621703A5" w14:textId="77777777" w:rsidR="00F00006" w:rsidRPr="000A0A5F" w:rsidRDefault="00F00006" w:rsidP="00F00006">
      <w:pPr>
        <w:pStyle w:val="PL"/>
      </w:pPr>
    </w:p>
    <w:p w14:paraId="27F3B832" w14:textId="77777777" w:rsidR="00F00006" w:rsidRPr="000A0A5F" w:rsidRDefault="00F00006" w:rsidP="00F00006">
      <w:pPr>
        <w:pStyle w:val="PL"/>
      </w:pPr>
      <w:r w:rsidRPr="000A0A5F">
        <w:t xml:space="preserve">    ScsAsId:</w:t>
      </w:r>
    </w:p>
    <w:p w14:paraId="4BEE152E" w14:textId="77777777" w:rsidR="00F00006" w:rsidRPr="000A0A5F" w:rsidRDefault="00F00006" w:rsidP="00F00006">
      <w:pPr>
        <w:pStyle w:val="PL"/>
      </w:pPr>
      <w:r w:rsidRPr="000A0A5F">
        <w:t xml:space="preserve">      type: string</w:t>
      </w:r>
    </w:p>
    <w:p w14:paraId="07AF5656" w14:textId="77777777" w:rsidR="00F00006" w:rsidRPr="000A0A5F" w:rsidRDefault="00F00006" w:rsidP="00F00006">
      <w:pPr>
        <w:pStyle w:val="PL"/>
      </w:pPr>
      <w:r w:rsidRPr="000A0A5F">
        <w:t xml:space="preserve">      description: string that identifies an SCS/AS.</w:t>
      </w:r>
    </w:p>
    <w:p w14:paraId="6C8FE5CD" w14:textId="77777777" w:rsidR="00F00006" w:rsidRPr="000A0A5F" w:rsidRDefault="00F00006" w:rsidP="00F00006">
      <w:pPr>
        <w:pStyle w:val="PL"/>
      </w:pPr>
    </w:p>
    <w:p w14:paraId="676FCB07" w14:textId="77777777" w:rsidR="00F00006" w:rsidRPr="000A0A5F" w:rsidRDefault="00F00006" w:rsidP="00F00006">
      <w:pPr>
        <w:pStyle w:val="PL"/>
      </w:pPr>
      <w:r w:rsidRPr="000A0A5F">
        <w:t xml:space="preserve">    </w:t>
      </w:r>
      <w:r w:rsidRPr="000A0A5F">
        <w:rPr>
          <w:lang w:eastAsia="zh-CN"/>
        </w:rPr>
        <w:t>TimeOfDay</w:t>
      </w:r>
      <w:r w:rsidRPr="000A0A5F">
        <w:t>:</w:t>
      </w:r>
    </w:p>
    <w:p w14:paraId="46CCB890" w14:textId="77777777" w:rsidR="00F00006" w:rsidRPr="000A0A5F" w:rsidRDefault="00F00006" w:rsidP="00F00006">
      <w:pPr>
        <w:pStyle w:val="PL"/>
      </w:pPr>
      <w:r w:rsidRPr="000A0A5F">
        <w:t xml:space="preserve">      type: string</w:t>
      </w:r>
    </w:p>
    <w:p w14:paraId="36D1512B" w14:textId="77777777" w:rsidR="00F00006" w:rsidRPr="000A0A5F" w:rsidRDefault="00F00006" w:rsidP="00F00006">
      <w:pPr>
        <w:pStyle w:val="PL"/>
      </w:pPr>
      <w:r w:rsidRPr="000A0A5F">
        <w:t xml:space="preserve">      description: &gt;</w:t>
      </w:r>
    </w:p>
    <w:p w14:paraId="1723A4D5" w14:textId="77777777" w:rsidR="00F00006" w:rsidRPr="000A0A5F" w:rsidRDefault="00F00006" w:rsidP="00F00006">
      <w:pPr>
        <w:pStyle w:val="PL"/>
      </w:pPr>
      <w:r w:rsidRPr="000A0A5F">
        <w:t xml:space="preserve">        String with format partial-time or full-time as defined in clause 5.6 of IETF RFC 3339.</w:t>
      </w:r>
    </w:p>
    <w:p w14:paraId="4D773A6C" w14:textId="77777777" w:rsidR="00F00006" w:rsidRPr="000A0A5F" w:rsidRDefault="00F00006" w:rsidP="00F00006">
      <w:pPr>
        <w:pStyle w:val="PL"/>
      </w:pPr>
      <w:r w:rsidRPr="000A0A5F">
        <w:t xml:space="preserve">        Examples, 20:15:00, 20:15:00-08:00 (for 8 hours behind UTC).</w:t>
      </w:r>
    </w:p>
    <w:p w14:paraId="7209202A" w14:textId="77777777" w:rsidR="00F00006" w:rsidRPr="000A0A5F" w:rsidRDefault="00F00006" w:rsidP="00F00006">
      <w:pPr>
        <w:pStyle w:val="PL"/>
      </w:pPr>
    </w:p>
    <w:p w14:paraId="6323F0C7" w14:textId="77777777" w:rsidR="00F00006" w:rsidRPr="000A0A5F" w:rsidRDefault="00F00006" w:rsidP="00F00006">
      <w:pPr>
        <w:pStyle w:val="PL"/>
      </w:pPr>
      <w:r w:rsidRPr="000A0A5F">
        <w:t xml:space="preserve">    Uri:</w:t>
      </w:r>
    </w:p>
    <w:p w14:paraId="74D8F681" w14:textId="77777777" w:rsidR="00F00006" w:rsidRPr="000A0A5F" w:rsidRDefault="00F00006" w:rsidP="00F00006">
      <w:pPr>
        <w:pStyle w:val="PL"/>
      </w:pPr>
      <w:r w:rsidRPr="000A0A5F">
        <w:t xml:space="preserve">      type: string</w:t>
      </w:r>
    </w:p>
    <w:p w14:paraId="4275A880" w14:textId="77777777" w:rsidR="00F00006" w:rsidRPr="000A0A5F" w:rsidRDefault="00F00006" w:rsidP="00F00006">
      <w:pPr>
        <w:pStyle w:val="PL"/>
      </w:pPr>
      <w:r w:rsidRPr="000A0A5F">
        <w:t xml:space="preserve">      description: string providing an URI formatted according to IETF RFC 3986. </w:t>
      </w:r>
    </w:p>
    <w:p w14:paraId="36CE173C" w14:textId="77777777" w:rsidR="00F00006" w:rsidRPr="000A0A5F" w:rsidRDefault="00F00006" w:rsidP="00F00006">
      <w:pPr>
        <w:pStyle w:val="PL"/>
      </w:pPr>
    </w:p>
    <w:p w14:paraId="1B5E1F62" w14:textId="77777777" w:rsidR="00F00006" w:rsidRPr="000A0A5F" w:rsidRDefault="00F00006" w:rsidP="00F00006">
      <w:pPr>
        <w:pStyle w:val="PL"/>
      </w:pPr>
      <w:r w:rsidRPr="000A0A5F">
        <w:t xml:space="preserve">    Volume:</w:t>
      </w:r>
    </w:p>
    <w:p w14:paraId="04E6AA21" w14:textId="77777777" w:rsidR="00F00006" w:rsidRPr="000A0A5F" w:rsidRDefault="00F00006" w:rsidP="00F00006">
      <w:pPr>
        <w:pStyle w:val="PL"/>
      </w:pPr>
      <w:r w:rsidRPr="000A0A5F">
        <w:t xml:space="preserve">      type: integer</w:t>
      </w:r>
    </w:p>
    <w:p w14:paraId="201957F5" w14:textId="77777777" w:rsidR="00F00006" w:rsidRPr="000A0A5F" w:rsidRDefault="00F00006" w:rsidP="00F00006">
      <w:pPr>
        <w:pStyle w:val="PL"/>
      </w:pPr>
      <w:r w:rsidRPr="000A0A5F">
        <w:t xml:space="preserve">      format: int64</w:t>
      </w:r>
    </w:p>
    <w:p w14:paraId="07500CAD" w14:textId="77777777" w:rsidR="00F00006" w:rsidRPr="000A0A5F" w:rsidRDefault="00F00006" w:rsidP="00F00006">
      <w:pPr>
        <w:pStyle w:val="PL"/>
      </w:pPr>
      <w:r w:rsidRPr="000A0A5F">
        <w:t xml:space="preserve">      minimum: 0</w:t>
      </w:r>
    </w:p>
    <w:p w14:paraId="250304F1" w14:textId="77777777" w:rsidR="00F00006" w:rsidRPr="000A0A5F" w:rsidRDefault="00F00006" w:rsidP="00F00006">
      <w:pPr>
        <w:pStyle w:val="PL"/>
      </w:pPr>
      <w:r w:rsidRPr="000A0A5F">
        <w:t xml:space="preserve">      description: Unsigned integer identifying a volume in units of bytes.</w:t>
      </w:r>
    </w:p>
    <w:p w14:paraId="7FE15EF3" w14:textId="77777777" w:rsidR="00F00006" w:rsidRPr="000A0A5F" w:rsidRDefault="00F00006" w:rsidP="00F00006">
      <w:pPr>
        <w:pStyle w:val="PL"/>
      </w:pPr>
    </w:p>
    <w:p w14:paraId="04048279" w14:textId="77777777" w:rsidR="00F00006" w:rsidRPr="000A0A5F" w:rsidRDefault="00F00006" w:rsidP="00F00006">
      <w:pPr>
        <w:pStyle w:val="PL"/>
      </w:pPr>
      <w:r w:rsidRPr="000A0A5F">
        <w:t xml:space="preserve">    VolumeRm:</w:t>
      </w:r>
    </w:p>
    <w:p w14:paraId="3C0E088A" w14:textId="77777777" w:rsidR="00F00006" w:rsidRPr="000A0A5F" w:rsidRDefault="00F00006" w:rsidP="00F00006">
      <w:pPr>
        <w:pStyle w:val="PL"/>
      </w:pPr>
      <w:r w:rsidRPr="000A0A5F">
        <w:t xml:space="preserve">      type: integer</w:t>
      </w:r>
    </w:p>
    <w:p w14:paraId="016A72E6" w14:textId="77777777" w:rsidR="00F00006" w:rsidRPr="000A0A5F" w:rsidRDefault="00F00006" w:rsidP="00F00006">
      <w:pPr>
        <w:pStyle w:val="PL"/>
      </w:pPr>
      <w:r w:rsidRPr="000A0A5F">
        <w:t xml:space="preserve">      format: int64</w:t>
      </w:r>
    </w:p>
    <w:p w14:paraId="6BC69015" w14:textId="77777777" w:rsidR="00F00006" w:rsidRPr="000A0A5F" w:rsidRDefault="00F00006" w:rsidP="00F00006">
      <w:pPr>
        <w:pStyle w:val="PL"/>
      </w:pPr>
      <w:r w:rsidRPr="000A0A5F">
        <w:t xml:space="preserve">      minimum: 0</w:t>
      </w:r>
    </w:p>
    <w:p w14:paraId="3B926E1E" w14:textId="77777777" w:rsidR="00F00006" w:rsidRPr="000A0A5F" w:rsidRDefault="00F00006" w:rsidP="00F00006">
      <w:pPr>
        <w:pStyle w:val="PL"/>
      </w:pPr>
      <w:r w:rsidRPr="000A0A5F">
        <w:t xml:space="preserve">      description: &gt;</w:t>
      </w:r>
    </w:p>
    <w:p w14:paraId="7B9736E8" w14:textId="77777777" w:rsidR="00F00006" w:rsidRPr="000A0A5F" w:rsidRDefault="00F00006" w:rsidP="00F00006">
      <w:pPr>
        <w:pStyle w:val="PL"/>
      </w:pPr>
      <w:r w:rsidRPr="000A0A5F">
        <w:t xml:space="preserve">        Unsigned integer identifying a volume in units of bytes </w:t>
      </w:r>
      <w:r w:rsidRPr="000A0A5F">
        <w:rPr>
          <w:lang w:eastAsia="zh-CN"/>
        </w:rPr>
        <w:t xml:space="preserve">with </w:t>
      </w:r>
      <w:r w:rsidRPr="000A0A5F">
        <w:t>"nullable=true"</w:t>
      </w:r>
      <w:r w:rsidRPr="000A0A5F">
        <w:rPr>
          <w:lang w:eastAsia="zh-CN"/>
        </w:rPr>
        <w:t xml:space="preserve"> property.</w:t>
      </w:r>
    </w:p>
    <w:p w14:paraId="73226374" w14:textId="77777777" w:rsidR="00F00006" w:rsidRPr="000A0A5F" w:rsidRDefault="00F00006" w:rsidP="00F00006">
      <w:pPr>
        <w:pStyle w:val="PL"/>
      </w:pPr>
      <w:r w:rsidRPr="000A0A5F">
        <w:t xml:space="preserve">      nullable: true</w:t>
      </w:r>
    </w:p>
    <w:p w14:paraId="094E5F0B" w14:textId="77777777" w:rsidR="00F00006" w:rsidRPr="000A0A5F" w:rsidRDefault="00F00006" w:rsidP="00F00006">
      <w:pPr>
        <w:pStyle w:val="PL"/>
      </w:pPr>
    </w:p>
    <w:p w14:paraId="1EA0CCE4" w14:textId="77777777" w:rsidR="00F00006" w:rsidRPr="000A0A5F" w:rsidRDefault="00F00006" w:rsidP="00F00006">
      <w:pPr>
        <w:pStyle w:val="PL"/>
      </w:pPr>
      <w:r w:rsidRPr="000A0A5F">
        <w:t xml:space="preserve">    EthFlowInfo:</w:t>
      </w:r>
    </w:p>
    <w:p w14:paraId="19E0FA88" w14:textId="77777777" w:rsidR="00F00006" w:rsidRPr="000A0A5F" w:rsidRDefault="00F00006" w:rsidP="00F00006">
      <w:pPr>
        <w:pStyle w:val="PL"/>
      </w:pPr>
      <w:r w:rsidRPr="000A0A5F">
        <w:t xml:space="preserve">      description: Represents Ethernet flow information.</w:t>
      </w:r>
    </w:p>
    <w:p w14:paraId="66F7F39E" w14:textId="77777777" w:rsidR="00F00006" w:rsidRPr="000A0A5F" w:rsidRDefault="00F00006" w:rsidP="00F00006">
      <w:pPr>
        <w:pStyle w:val="PL"/>
      </w:pPr>
      <w:r w:rsidRPr="000A0A5F">
        <w:t xml:space="preserve">      type: object</w:t>
      </w:r>
    </w:p>
    <w:p w14:paraId="5149E7CA" w14:textId="77777777" w:rsidR="00F00006" w:rsidRPr="000A0A5F" w:rsidRDefault="00F00006" w:rsidP="00F00006">
      <w:pPr>
        <w:pStyle w:val="PL"/>
      </w:pPr>
      <w:r w:rsidRPr="000A0A5F">
        <w:t xml:space="preserve">      properties:</w:t>
      </w:r>
    </w:p>
    <w:p w14:paraId="1B4DFFBC" w14:textId="77777777" w:rsidR="00F00006" w:rsidRPr="000A0A5F" w:rsidRDefault="00F00006" w:rsidP="00F00006">
      <w:pPr>
        <w:pStyle w:val="PL"/>
      </w:pPr>
      <w:r w:rsidRPr="000A0A5F">
        <w:t xml:space="preserve">        flowId:</w:t>
      </w:r>
    </w:p>
    <w:p w14:paraId="1A58907D" w14:textId="77777777" w:rsidR="00F00006" w:rsidRPr="000A0A5F" w:rsidRDefault="00F00006" w:rsidP="00F00006">
      <w:pPr>
        <w:pStyle w:val="PL"/>
      </w:pPr>
      <w:r w:rsidRPr="000A0A5F">
        <w:t xml:space="preserve">          type: integer</w:t>
      </w:r>
    </w:p>
    <w:p w14:paraId="52ABBFEF" w14:textId="77777777" w:rsidR="00F00006" w:rsidRPr="000A0A5F" w:rsidRDefault="00F00006" w:rsidP="00F00006">
      <w:pPr>
        <w:pStyle w:val="PL"/>
      </w:pPr>
      <w:r w:rsidRPr="000A0A5F">
        <w:t xml:space="preserve">          description: Indicates the Ethernet flow identifier.</w:t>
      </w:r>
    </w:p>
    <w:p w14:paraId="21EF1A54" w14:textId="77777777" w:rsidR="00F00006" w:rsidRPr="000A0A5F" w:rsidRDefault="00F00006" w:rsidP="00F00006">
      <w:pPr>
        <w:pStyle w:val="PL"/>
      </w:pPr>
      <w:r w:rsidRPr="000A0A5F">
        <w:t xml:space="preserve">        ethFlowDescriptions:</w:t>
      </w:r>
    </w:p>
    <w:p w14:paraId="6CD1CE92" w14:textId="77777777" w:rsidR="00F00006" w:rsidRPr="000A0A5F" w:rsidRDefault="00F00006" w:rsidP="00F00006">
      <w:pPr>
        <w:pStyle w:val="PL"/>
      </w:pPr>
      <w:r w:rsidRPr="000A0A5F">
        <w:t xml:space="preserve">          type: array</w:t>
      </w:r>
    </w:p>
    <w:p w14:paraId="47EEB0DF" w14:textId="77777777" w:rsidR="00F00006" w:rsidRPr="000A0A5F" w:rsidRDefault="00F00006" w:rsidP="00F00006">
      <w:pPr>
        <w:pStyle w:val="PL"/>
      </w:pPr>
      <w:r w:rsidRPr="000A0A5F">
        <w:t xml:space="preserve">          items:</w:t>
      </w:r>
    </w:p>
    <w:p w14:paraId="2B044257" w14:textId="77777777" w:rsidR="00F00006" w:rsidRPr="000A0A5F" w:rsidRDefault="00F00006" w:rsidP="00F00006">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5D71C996" w14:textId="77777777" w:rsidR="00F00006" w:rsidRPr="000A0A5F" w:rsidRDefault="00F00006" w:rsidP="00F00006">
      <w:pPr>
        <w:pStyle w:val="PL"/>
      </w:pPr>
      <w:r w:rsidRPr="000A0A5F">
        <w:t xml:space="preserve">          description: &gt;</w:t>
      </w:r>
    </w:p>
    <w:p w14:paraId="714F725B" w14:textId="77777777" w:rsidR="00F00006" w:rsidRPr="000A0A5F" w:rsidRDefault="00F00006" w:rsidP="00F00006">
      <w:pPr>
        <w:pStyle w:val="PL"/>
      </w:pPr>
      <w:r w:rsidRPr="000A0A5F">
        <w:t xml:space="preserve">            Indicates the packet filters of the Ethernet flow. It shall contain UL and/or DL</w:t>
      </w:r>
    </w:p>
    <w:p w14:paraId="0FE2F85C" w14:textId="77777777" w:rsidR="00F00006" w:rsidRPr="000A0A5F" w:rsidRDefault="00F00006" w:rsidP="00F00006">
      <w:pPr>
        <w:pStyle w:val="PL"/>
      </w:pPr>
      <w:r w:rsidRPr="000A0A5F">
        <w:t xml:space="preserve">            Ethernet flow description.</w:t>
      </w:r>
    </w:p>
    <w:p w14:paraId="115E9919" w14:textId="77777777" w:rsidR="00F00006" w:rsidRPr="000A0A5F" w:rsidRDefault="00F00006" w:rsidP="00F00006">
      <w:pPr>
        <w:pStyle w:val="PL"/>
      </w:pPr>
      <w:r w:rsidRPr="000A0A5F">
        <w:t xml:space="preserve">          minItems: 1</w:t>
      </w:r>
    </w:p>
    <w:p w14:paraId="752405FB" w14:textId="77777777" w:rsidR="00F00006" w:rsidRPr="000A0A5F" w:rsidRDefault="00F00006" w:rsidP="00F00006">
      <w:pPr>
        <w:pStyle w:val="PL"/>
      </w:pPr>
      <w:r w:rsidRPr="000A0A5F">
        <w:t xml:space="preserve">          maxItems: 2</w:t>
      </w:r>
    </w:p>
    <w:p w14:paraId="02066D57" w14:textId="77777777" w:rsidR="00F00006" w:rsidRPr="000A0A5F" w:rsidRDefault="00F00006" w:rsidP="00F00006">
      <w:pPr>
        <w:pStyle w:val="PL"/>
      </w:pPr>
      <w:r w:rsidRPr="000A0A5F">
        <w:t xml:space="preserve">      required:</w:t>
      </w:r>
    </w:p>
    <w:p w14:paraId="4B9D5F86" w14:textId="77777777" w:rsidR="00F00006" w:rsidRPr="000A0A5F" w:rsidRDefault="00F00006" w:rsidP="00F00006">
      <w:pPr>
        <w:pStyle w:val="PL"/>
      </w:pPr>
      <w:r w:rsidRPr="000A0A5F">
        <w:t xml:space="preserve">        - flowId</w:t>
      </w:r>
    </w:p>
    <w:p w14:paraId="6F666501" w14:textId="77777777" w:rsidR="00F00006" w:rsidRPr="000A0A5F" w:rsidRDefault="00F00006" w:rsidP="00F00006">
      <w:pPr>
        <w:pStyle w:val="PL"/>
      </w:pPr>
    </w:p>
    <w:p w14:paraId="463DD997" w14:textId="77777777" w:rsidR="00F00006" w:rsidRPr="000A0A5F" w:rsidRDefault="00F00006" w:rsidP="00F00006">
      <w:pPr>
        <w:pStyle w:val="PL"/>
      </w:pPr>
      <w:r w:rsidRPr="000A0A5F">
        <w:t xml:space="preserve">    Event:</w:t>
      </w:r>
    </w:p>
    <w:p w14:paraId="4DD14401" w14:textId="77777777" w:rsidR="00F00006" w:rsidRPr="000A0A5F" w:rsidRDefault="00F00006" w:rsidP="00F00006">
      <w:pPr>
        <w:pStyle w:val="PL"/>
      </w:pPr>
      <w:r w:rsidRPr="000A0A5F">
        <w:t xml:space="preserve">      anyOf:</w:t>
      </w:r>
    </w:p>
    <w:p w14:paraId="702AC582" w14:textId="77777777" w:rsidR="00F00006" w:rsidRPr="000A0A5F" w:rsidRDefault="00F00006" w:rsidP="00F00006">
      <w:pPr>
        <w:pStyle w:val="PL"/>
      </w:pPr>
      <w:r w:rsidRPr="000A0A5F">
        <w:t xml:space="preserve">      - type: string</w:t>
      </w:r>
    </w:p>
    <w:p w14:paraId="33E802B0" w14:textId="77777777" w:rsidR="00F00006" w:rsidRPr="000A0A5F" w:rsidRDefault="00F00006" w:rsidP="00F00006">
      <w:pPr>
        <w:pStyle w:val="PL"/>
      </w:pPr>
      <w:r w:rsidRPr="000A0A5F">
        <w:t xml:space="preserve">        enum:</w:t>
      </w:r>
    </w:p>
    <w:p w14:paraId="66BBFA85" w14:textId="77777777" w:rsidR="00F00006" w:rsidRPr="000A0A5F" w:rsidRDefault="00F00006" w:rsidP="00F00006">
      <w:pPr>
        <w:pStyle w:val="PL"/>
      </w:pPr>
      <w:r w:rsidRPr="000A0A5F">
        <w:t xml:space="preserve">          - SESSION_TERMINATION</w:t>
      </w:r>
    </w:p>
    <w:p w14:paraId="54869F53" w14:textId="77777777" w:rsidR="00F00006" w:rsidRPr="000A0A5F" w:rsidRDefault="00F00006" w:rsidP="00F00006">
      <w:pPr>
        <w:pStyle w:val="PL"/>
      </w:pPr>
      <w:r w:rsidRPr="000A0A5F">
        <w:t xml:space="preserve">          - LOSS_OF_BEARER </w:t>
      </w:r>
    </w:p>
    <w:p w14:paraId="4B9B1947" w14:textId="77777777" w:rsidR="00F00006" w:rsidRPr="000A0A5F" w:rsidRDefault="00F00006" w:rsidP="00F00006">
      <w:pPr>
        <w:pStyle w:val="PL"/>
      </w:pPr>
      <w:r w:rsidRPr="000A0A5F">
        <w:t xml:space="preserve">          - RECOVERY_OF_BEARER</w:t>
      </w:r>
    </w:p>
    <w:p w14:paraId="1825A8BD" w14:textId="77777777" w:rsidR="00F00006" w:rsidRPr="000A0A5F" w:rsidRDefault="00F00006" w:rsidP="00F00006">
      <w:pPr>
        <w:pStyle w:val="PL"/>
      </w:pPr>
      <w:r w:rsidRPr="000A0A5F">
        <w:lastRenderedPageBreak/>
        <w:t xml:space="preserve">          - RELEASE_OF_BEARER</w:t>
      </w:r>
    </w:p>
    <w:p w14:paraId="77C71C5F" w14:textId="77777777" w:rsidR="00F00006" w:rsidRPr="000A0A5F" w:rsidRDefault="00F00006" w:rsidP="00F00006">
      <w:pPr>
        <w:pStyle w:val="PL"/>
      </w:pPr>
      <w:r w:rsidRPr="000A0A5F">
        <w:t xml:space="preserve">          - USAGE_REPORT</w:t>
      </w:r>
    </w:p>
    <w:p w14:paraId="2C984DD1" w14:textId="77777777" w:rsidR="00F00006" w:rsidRPr="000A0A5F" w:rsidRDefault="00F00006" w:rsidP="00F00006">
      <w:pPr>
        <w:pStyle w:val="PL"/>
      </w:pPr>
      <w:r w:rsidRPr="000A0A5F">
        <w:t xml:space="preserve">          - FAILED_RESOURCES_ALLOCATION</w:t>
      </w:r>
    </w:p>
    <w:p w14:paraId="69EE1494" w14:textId="77777777" w:rsidR="00F00006" w:rsidRPr="000A0A5F" w:rsidRDefault="00F00006" w:rsidP="00F00006">
      <w:pPr>
        <w:pStyle w:val="PL"/>
      </w:pPr>
      <w:r w:rsidRPr="000A0A5F">
        <w:t xml:space="preserve">          - SUCCESSFUL_RESOURCES_ALLOCATION</w:t>
      </w:r>
    </w:p>
    <w:p w14:paraId="6D9860CF" w14:textId="77777777" w:rsidR="00F00006" w:rsidRPr="000A0A5F" w:rsidRDefault="00F00006" w:rsidP="00F00006">
      <w:pPr>
        <w:pStyle w:val="PL"/>
      </w:pPr>
      <w:r w:rsidRPr="000A0A5F">
        <w:t xml:space="preserve">      - type: string</w:t>
      </w:r>
    </w:p>
    <w:p w14:paraId="09C6C663" w14:textId="77777777" w:rsidR="00F00006" w:rsidRPr="000A0A5F" w:rsidRDefault="00F00006" w:rsidP="00F00006">
      <w:pPr>
        <w:pStyle w:val="PL"/>
      </w:pPr>
      <w:r w:rsidRPr="000A0A5F">
        <w:t xml:space="preserve">        description: &gt;</w:t>
      </w:r>
    </w:p>
    <w:p w14:paraId="29B567B5" w14:textId="77777777" w:rsidR="00F00006" w:rsidRPr="000A0A5F" w:rsidRDefault="00F00006" w:rsidP="00F00006">
      <w:pPr>
        <w:pStyle w:val="PL"/>
      </w:pPr>
      <w:r w:rsidRPr="000A0A5F">
        <w:t xml:space="preserve">          This string provides forward-compatibility with future</w:t>
      </w:r>
    </w:p>
    <w:p w14:paraId="2F5856E2" w14:textId="77777777" w:rsidR="00F00006" w:rsidRPr="000A0A5F" w:rsidRDefault="00F00006" w:rsidP="00F00006">
      <w:pPr>
        <w:pStyle w:val="PL"/>
      </w:pPr>
      <w:r w:rsidRPr="000A0A5F">
        <w:t xml:space="preserve">          extensions to the enumeration and is not used to encode</w:t>
      </w:r>
    </w:p>
    <w:p w14:paraId="6B09E48E" w14:textId="77777777" w:rsidR="00F00006" w:rsidRPr="000A0A5F" w:rsidRDefault="00F00006" w:rsidP="00F00006">
      <w:pPr>
        <w:pStyle w:val="PL"/>
      </w:pPr>
      <w:r w:rsidRPr="000A0A5F">
        <w:t xml:space="preserve">          content defined in the present version of this API.</w:t>
      </w:r>
    </w:p>
    <w:p w14:paraId="75920E39" w14:textId="77777777" w:rsidR="00F00006" w:rsidRPr="000A0A5F" w:rsidRDefault="00F00006" w:rsidP="00F00006">
      <w:pPr>
        <w:pStyle w:val="PL"/>
      </w:pPr>
      <w:r w:rsidRPr="000A0A5F">
        <w:t xml:space="preserve">      description: |</w:t>
      </w:r>
    </w:p>
    <w:p w14:paraId="7F389D9C" w14:textId="77777777" w:rsidR="00F00006" w:rsidRPr="000A0A5F" w:rsidRDefault="00F00006" w:rsidP="00F00006">
      <w:pPr>
        <w:pStyle w:val="PL"/>
      </w:pPr>
      <w:r w:rsidRPr="000A0A5F">
        <w:t xml:space="preserve">        Represents</w:t>
      </w:r>
      <w:r w:rsidRPr="000A0A5F">
        <w:rPr>
          <w:rFonts w:hint="eastAsia"/>
          <w:lang w:eastAsia="zh-CN"/>
        </w:rPr>
        <w:t xml:space="preserve"> </w:t>
      </w:r>
      <w:r w:rsidRPr="000A0A5F">
        <w:rPr>
          <w:lang w:eastAsia="zh-CN"/>
        </w:rPr>
        <w:t>the event reported by the SCEF</w:t>
      </w:r>
      <w:r w:rsidRPr="000A0A5F">
        <w:t xml:space="preserve">.  </w:t>
      </w:r>
    </w:p>
    <w:p w14:paraId="3A036215" w14:textId="77777777" w:rsidR="00F00006" w:rsidRPr="000A0A5F" w:rsidRDefault="00F00006" w:rsidP="00F00006">
      <w:pPr>
        <w:pStyle w:val="PL"/>
      </w:pPr>
      <w:r w:rsidRPr="000A0A5F">
        <w:t xml:space="preserve">        Possible values are:</w:t>
      </w:r>
    </w:p>
    <w:p w14:paraId="2ED69593" w14:textId="77777777" w:rsidR="00F00006" w:rsidRPr="000A0A5F" w:rsidRDefault="00F00006" w:rsidP="00F00006">
      <w:pPr>
        <w:pStyle w:val="PL"/>
      </w:pPr>
      <w:r w:rsidRPr="000A0A5F">
        <w:t xml:space="preserve">        - SESSION_TERMINATION: Indicates that Rx session is terminated.</w:t>
      </w:r>
    </w:p>
    <w:p w14:paraId="7934E8FD" w14:textId="77777777" w:rsidR="00F00006" w:rsidRPr="000A0A5F" w:rsidRDefault="00F00006" w:rsidP="00F00006">
      <w:pPr>
        <w:pStyle w:val="PL"/>
      </w:pPr>
      <w:r w:rsidRPr="000A0A5F">
        <w:t xml:space="preserve">        - LOSS_OF_BEARER : Indicates a loss of a bearer.</w:t>
      </w:r>
    </w:p>
    <w:p w14:paraId="7DDB21C6" w14:textId="77777777" w:rsidR="00F00006" w:rsidRPr="000A0A5F" w:rsidRDefault="00F00006" w:rsidP="00F00006">
      <w:pPr>
        <w:pStyle w:val="PL"/>
      </w:pPr>
      <w:r w:rsidRPr="000A0A5F">
        <w:t xml:space="preserve">        - RECOVERY_OF_BEARER: Indicates a recovery of a bearer.</w:t>
      </w:r>
    </w:p>
    <w:p w14:paraId="5AABB079" w14:textId="77777777" w:rsidR="00F00006" w:rsidRPr="000A0A5F" w:rsidRDefault="00F00006" w:rsidP="00F00006">
      <w:pPr>
        <w:pStyle w:val="PL"/>
      </w:pPr>
      <w:r w:rsidRPr="000A0A5F">
        <w:t xml:space="preserve">        - RELEASE_OF_BEARER: Indicates a release of a bearer.</w:t>
      </w:r>
    </w:p>
    <w:p w14:paraId="079E026E" w14:textId="77777777" w:rsidR="00F00006" w:rsidRPr="000A0A5F" w:rsidRDefault="00F00006" w:rsidP="00F00006">
      <w:pPr>
        <w:pStyle w:val="PL"/>
      </w:pPr>
      <w:r w:rsidRPr="000A0A5F">
        <w:t xml:space="preserve">        - USAGE_REPORT: Indicates the usage report event. </w:t>
      </w:r>
    </w:p>
    <w:p w14:paraId="53CFDBB9" w14:textId="77777777" w:rsidR="00F00006" w:rsidRPr="000A0A5F" w:rsidRDefault="00F00006" w:rsidP="00F00006">
      <w:pPr>
        <w:pStyle w:val="PL"/>
      </w:pPr>
      <w:r w:rsidRPr="000A0A5F">
        <w:t xml:space="preserve">        - FAILED_RESOURCES_ALLOCATION: </w:t>
      </w:r>
      <w:r w:rsidRPr="000A0A5F">
        <w:rPr>
          <w:lang w:eastAsia="zh-CN"/>
        </w:rPr>
        <w:t>Indicates the resource allocation is failed.</w:t>
      </w:r>
    </w:p>
    <w:p w14:paraId="682D3706" w14:textId="77777777" w:rsidR="00F00006" w:rsidRPr="000A0A5F" w:rsidRDefault="00F00006" w:rsidP="00F00006">
      <w:pPr>
        <w:pStyle w:val="PL"/>
      </w:pPr>
      <w:r w:rsidRPr="000A0A5F">
        <w:t xml:space="preserve">        - SUCCESSFUL_RESOURCES_ALLOCATION: Indicates the resource allocation is successful.</w:t>
      </w:r>
    </w:p>
    <w:p w14:paraId="29A4D3D2" w14:textId="77777777" w:rsidR="00F00006" w:rsidRPr="000A0A5F" w:rsidRDefault="00F00006" w:rsidP="00F00006">
      <w:pPr>
        <w:pStyle w:val="PL"/>
      </w:pPr>
    </w:p>
    <w:p w14:paraId="335EF5AF" w14:textId="77777777" w:rsidR="00F00006" w:rsidRPr="000A0A5F" w:rsidRDefault="00F00006" w:rsidP="00F00006">
      <w:pPr>
        <w:pStyle w:val="PL"/>
      </w:pPr>
      <w:r w:rsidRPr="000A0A5F">
        <w:t xml:space="preserve">    ResultReason:</w:t>
      </w:r>
    </w:p>
    <w:p w14:paraId="5D03FE9C" w14:textId="77777777" w:rsidR="00F00006" w:rsidRPr="000A0A5F" w:rsidRDefault="00F00006" w:rsidP="00F00006">
      <w:pPr>
        <w:pStyle w:val="PL"/>
      </w:pPr>
      <w:r w:rsidRPr="000A0A5F">
        <w:t xml:space="preserve">      anyOf:</w:t>
      </w:r>
    </w:p>
    <w:p w14:paraId="7D4B7DCF" w14:textId="77777777" w:rsidR="00F00006" w:rsidRPr="000A0A5F" w:rsidRDefault="00F00006" w:rsidP="00F00006">
      <w:pPr>
        <w:pStyle w:val="PL"/>
      </w:pPr>
      <w:r w:rsidRPr="000A0A5F">
        <w:t xml:space="preserve">      - type: string</w:t>
      </w:r>
    </w:p>
    <w:p w14:paraId="542677EB" w14:textId="77777777" w:rsidR="00F00006" w:rsidRPr="000A0A5F" w:rsidRDefault="00F00006" w:rsidP="00F00006">
      <w:pPr>
        <w:pStyle w:val="PL"/>
      </w:pPr>
      <w:r w:rsidRPr="000A0A5F">
        <w:t xml:space="preserve">        enum:</w:t>
      </w:r>
    </w:p>
    <w:p w14:paraId="62D346D0" w14:textId="77777777" w:rsidR="00F00006" w:rsidRPr="000A0A5F" w:rsidRDefault="00F00006" w:rsidP="00F00006">
      <w:pPr>
        <w:pStyle w:val="PL"/>
      </w:pPr>
      <w:r w:rsidRPr="000A0A5F">
        <w:t xml:space="preserve">          - </w:t>
      </w:r>
      <w:r w:rsidRPr="000A0A5F">
        <w:rPr>
          <w:rFonts w:cs="Arial"/>
          <w:szCs w:val="18"/>
        </w:rPr>
        <w:t>ROAMING_NOT_ALLOWED</w:t>
      </w:r>
    </w:p>
    <w:p w14:paraId="5E508E99" w14:textId="77777777" w:rsidR="00F00006" w:rsidRPr="000A0A5F" w:rsidRDefault="00F00006" w:rsidP="00F00006">
      <w:pPr>
        <w:pStyle w:val="PL"/>
      </w:pPr>
      <w:r w:rsidRPr="000A0A5F">
        <w:t xml:space="preserve">          - </w:t>
      </w:r>
      <w:r w:rsidRPr="000A0A5F">
        <w:rPr>
          <w:rFonts w:cs="Arial"/>
          <w:szCs w:val="18"/>
          <w:lang w:eastAsia="zh-CN"/>
        </w:rPr>
        <w:t>OTHER_REASON</w:t>
      </w:r>
    </w:p>
    <w:p w14:paraId="537B7925" w14:textId="77777777" w:rsidR="00F00006" w:rsidRPr="000A0A5F" w:rsidRDefault="00F00006" w:rsidP="00F00006">
      <w:pPr>
        <w:pStyle w:val="PL"/>
      </w:pPr>
      <w:r w:rsidRPr="000A0A5F">
        <w:t xml:space="preserve">      - type: string</w:t>
      </w:r>
    </w:p>
    <w:p w14:paraId="42E35A0E" w14:textId="77777777" w:rsidR="00F00006" w:rsidRPr="000A0A5F" w:rsidRDefault="00F00006" w:rsidP="00F00006">
      <w:pPr>
        <w:pStyle w:val="PL"/>
      </w:pPr>
      <w:r w:rsidRPr="000A0A5F">
        <w:t xml:space="preserve">        description: &gt;</w:t>
      </w:r>
    </w:p>
    <w:p w14:paraId="2702AE38" w14:textId="77777777" w:rsidR="00F00006" w:rsidRPr="000A0A5F" w:rsidRDefault="00F00006" w:rsidP="00F00006">
      <w:pPr>
        <w:pStyle w:val="PL"/>
      </w:pPr>
      <w:r w:rsidRPr="000A0A5F">
        <w:t xml:space="preserve">          This string provides forward-compatibility with future extensions to the enumeration</w:t>
      </w:r>
    </w:p>
    <w:p w14:paraId="2CE259BC" w14:textId="77777777" w:rsidR="00F00006" w:rsidRPr="000A0A5F" w:rsidRDefault="00F00006" w:rsidP="00F00006">
      <w:pPr>
        <w:pStyle w:val="PL"/>
      </w:pPr>
      <w:r w:rsidRPr="000A0A5F">
        <w:t xml:space="preserve">          and is not used to encode content defined in the present version of this API.</w:t>
      </w:r>
    </w:p>
    <w:p w14:paraId="02994E67" w14:textId="77777777" w:rsidR="00F00006" w:rsidRPr="000A0A5F" w:rsidRDefault="00F00006" w:rsidP="00F00006">
      <w:pPr>
        <w:pStyle w:val="PL"/>
      </w:pPr>
      <w:r w:rsidRPr="000A0A5F">
        <w:t xml:space="preserve">      description: |</w:t>
      </w:r>
    </w:p>
    <w:p w14:paraId="4E61755F" w14:textId="77777777" w:rsidR="00F00006" w:rsidRPr="000A0A5F" w:rsidRDefault="00F00006" w:rsidP="00F00006">
      <w:pPr>
        <w:pStyle w:val="PL"/>
      </w:pPr>
      <w:r w:rsidRPr="000A0A5F">
        <w:t xml:space="preserve">        Represents a failure result reason.  </w:t>
      </w:r>
    </w:p>
    <w:p w14:paraId="0BE0A0F3" w14:textId="77777777" w:rsidR="00F00006" w:rsidRPr="000A0A5F" w:rsidRDefault="00F00006" w:rsidP="00F00006">
      <w:pPr>
        <w:pStyle w:val="PL"/>
      </w:pPr>
      <w:r w:rsidRPr="000A0A5F">
        <w:t xml:space="preserve">        Possible values are:</w:t>
      </w:r>
    </w:p>
    <w:p w14:paraId="438B2FD1" w14:textId="77777777" w:rsidR="00F00006" w:rsidRPr="000A0A5F" w:rsidRDefault="00F00006" w:rsidP="00F00006">
      <w:pPr>
        <w:pStyle w:val="PL"/>
        <w:rPr>
          <w:rFonts w:cs="Arial"/>
          <w:szCs w:val="18"/>
          <w:lang w:eastAsia="zh-CN"/>
        </w:rPr>
      </w:pPr>
      <w:r w:rsidRPr="000A0A5F">
        <w:t xml:space="preserve">        - </w:t>
      </w:r>
      <w:r w:rsidRPr="000A0A5F">
        <w:rPr>
          <w:rFonts w:cs="Arial"/>
          <w:szCs w:val="18"/>
        </w:rPr>
        <w:t>ROAMING_NOT_ALLOWED</w:t>
      </w:r>
      <w:r w:rsidRPr="000A0A5F">
        <w:t xml:space="preserve">: </w:t>
      </w:r>
      <w:r w:rsidRPr="000A0A5F">
        <w:rPr>
          <w:rFonts w:cs="Arial"/>
          <w:szCs w:val="18"/>
          <w:lang w:eastAsia="zh-CN"/>
        </w:rPr>
        <w:t>Identifies the configuration parameters are not allowed by roaming</w:t>
      </w:r>
    </w:p>
    <w:p w14:paraId="4DB63ED7" w14:textId="77777777" w:rsidR="00F00006" w:rsidRPr="000A0A5F" w:rsidRDefault="00F00006" w:rsidP="00F00006">
      <w:pPr>
        <w:pStyle w:val="PL"/>
      </w:pPr>
      <w:r w:rsidRPr="000A0A5F">
        <w:rPr>
          <w:rFonts w:cs="Arial"/>
          <w:szCs w:val="18"/>
          <w:lang w:eastAsia="zh-CN"/>
        </w:rPr>
        <w:t xml:space="preserve">          agreement</w:t>
      </w:r>
      <w:r w:rsidRPr="000A0A5F">
        <w:t>.</w:t>
      </w:r>
    </w:p>
    <w:p w14:paraId="639596BE" w14:textId="77777777" w:rsidR="00F00006" w:rsidRPr="000A0A5F" w:rsidRDefault="00F00006" w:rsidP="00F00006">
      <w:pPr>
        <w:pStyle w:val="PL"/>
        <w:rPr>
          <w:rFonts w:cs="Arial"/>
          <w:szCs w:val="18"/>
          <w:lang w:eastAsia="zh-CN"/>
        </w:rPr>
      </w:pPr>
      <w:r w:rsidRPr="000A0A5F">
        <w:t xml:space="preserve">        - </w:t>
      </w:r>
      <w:r w:rsidRPr="000A0A5F">
        <w:rPr>
          <w:rFonts w:cs="Arial"/>
          <w:szCs w:val="18"/>
          <w:lang w:eastAsia="zh-CN"/>
        </w:rPr>
        <w:t>OTHER_REASON</w:t>
      </w:r>
      <w:r w:rsidRPr="000A0A5F">
        <w:t xml:space="preserve">: </w:t>
      </w:r>
      <w:r w:rsidRPr="000A0A5F">
        <w:rPr>
          <w:rFonts w:cs="Arial"/>
          <w:szCs w:val="18"/>
          <w:lang w:eastAsia="zh-CN"/>
        </w:rPr>
        <w:t>Identifies the configuration parameters are not configured due to other</w:t>
      </w:r>
    </w:p>
    <w:p w14:paraId="7CC4F2A7" w14:textId="77777777" w:rsidR="00F00006" w:rsidRPr="000A0A5F" w:rsidRDefault="00F00006" w:rsidP="00F00006">
      <w:pPr>
        <w:pStyle w:val="PL"/>
      </w:pPr>
      <w:r w:rsidRPr="000A0A5F">
        <w:rPr>
          <w:rFonts w:cs="Arial"/>
          <w:szCs w:val="18"/>
          <w:lang w:eastAsia="zh-CN"/>
        </w:rPr>
        <w:t xml:space="preserve">          reason.</w:t>
      </w:r>
    </w:p>
    <w:p w14:paraId="2A9DE5A2" w14:textId="77777777" w:rsidR="00F00006" w:rsidRPr="000A0A5F" w:rsidRDefault="00F00006" w:rsidP="00F00006">
      <w:pPr>
        <w:pStyle w:val="PL"/>
        <w:rPr>
          <w:lang w:val="en-US"/>
        </w:rPr>
      </w:pPr>
      <w:r w:rsidRPr="000A0A5F">
        <w:rPr>
          <w:lang w:val="en-US"/>
        </w:rPr>
        <w:t>#</w:t>
      </w:r>
    </w:p>
    <w:p w14:paraId="067F4029" w14:textId="77777777" w:rsidR="00F00006" w:rsidRPr="000A0A5F" w:rsidRDefault="00F00006" w:rsidP="00F00006">
      <w:pPr>
        <w:pStyle w:val="PL"/>
        <w:rPr>
          <w:lang w:val="en-US"/>
        </w:rPr>
      </w:pPr>
      <w:r w:rsidRPr="000A0A5F">
        <w:rPr>
          <w:lang w:val="en-US"/>
        </w:rPr>
        <w:t xml:space="preserve"># </w:t>
      </w:r>
      <w:r w:rsidRPr="000A0A5F">
        <w:t>HTTP responses</w:t>
      </w:r>
    </w:p>
    <w:p w14:paraId="5ACD233C" w14:textId="77777777" w:rsidR="00F00006" w:rsidRPr="000A0A5F" w:rsidRDefault="00F00006" w:rsidP="00F00006">
      <w:pPr>
        <w:pStyle w:val="PL"/>
        <w:rPr>
          <w:lang w:val="en-US"/>
        </w:rPr>
      </w:pPr>
      <w:r w:rsidRPr="000A0A5F">
        <w:rPr>
          <w:lang w:val="en-US"/>
        </w:rPr>
        <w:t>#</w:t>
      </w:r>
    </w:p>
    <w:p w14:paraId="0ACD936F" w14:textId="77777777" w:rsidR="00F00006" w:rsidRPr="000A0A5F" w:rsidRDefault="00F00006" w:rsidP="00F00006">
      <w:pPr>
        <w:pStyle w:val="PL"/>
        <w:rPr>
          <w:lang w:eastAsia="zh-CN"/>
        </w:rPr>
      </w:pPr>
      <w:r w:rsidRPr="000A0A5F">
        <w:rPr>
          <w:lang w:eastAsia="zh-CN"/>
        </w:rPr>
        <w:t xml:space="preserve">  responses:</w:t>
      </w:r>
    </w:p>
    <w:p w14:paraId="0B9DCC9D" w14:textId="77777777" w:rsidR="00F00006" w:rsidRPr="000A0A5F" w:rsidRDefault="00F00006" w:rsidP="00F00006">
      <w:pPr>
        <w:pStyle w:val="PL"/>
      </w:pPr>
      <w:r w:rsidRPr="000A0A5F">
        <w:t xml:space="preserve">    '307':</w:t>
      </w:r>
    </w:p>
    <w:p w14:paraId="3FBF5ADB" w14:textId="77777777" w:rsidR="00F00006" w:rsidRPr="000A0A5F" w:rsidRDefault="00F00006" w:rsidP="00F00006">
      <w:pPr>
        <w:pStyle w:val="PL"/>
      </w:pPr>
      <w:r w:rsidRPr="000A0A5F">
        <w:t xml:space="preserve">      description: Temporary Redirect</w:t>
      </w:r>
    </w:p>
    <w:p w14:paraId="2B0D69C3" w14:textId="77777777" w:rsidR="00F00006" w:rsidRPr="000A0A5F" w:rsidRDefault="00F00006" w:rsidP="00F00006">
      <w:pPr>
        <w:pStyle w:val="PL"/>
      </w:pPr>
      <w:r w:rsidRPr="000A0A5F">
        <w:t xml:space="preserve">      headers:</w:t>
      </w:r>
    </w:p>
    <w:p w14:paraId="3C9F2E63" w14:textId="77777777" w:rsidR="00F00006" w:rsidRPr="000A0A5F" w:rsidRDefault="00F00006" w:rsidP="00F00006">
      <w:pPr>
        <w:pStyle w:val="PL"/>
      </w:pPr>
      <w:r w:rsidRPr="000A0A5F">
        <w:t xml:space="preserve">       </w:t>
      </w:r>
      <w:r w:rsidRPr="000A0A5F">
        <w:rPr>
          <w:lang w:eastAsia="zh-CN"/>
        </w:rPr>
        <w:t xml:space="preserve"> </w:t>
      </w:r>
      <w:r w:rsidRPr="000A0A5F">
        <w:t>Location:</w:t>
      </w:r>
    </w:p>
    <w:p w14:paraId="41C36FEB" w14:textId="77777777" w:rsidR="00F00006" w:rsidRPr="000A0A5F" w:rsidRDefault="00F00006" w:rsidP="00F00006">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01A9700E" w14:textId="77777777" w:rsidR="00F00006" w:rsidRPr="000A0A5F" w:rsidRDefault="00F00006" w:rsidP="00F00006">
      <w:pPr>
        <w:pStyle w:val="PL"/>
      </w:pPr>
      <w:r w:rsidRPr="000A0A5F">
        <w:t xml:space="preserve">       </w:t>
      </w:r>
      <w:r w:rsidRPr="000A0A5F">
        <w:rPr>
          <w:lang w:eastAsia="zh-CN"/>
        </w:rPr>
        <w:t xml:space="preserve">   </w:t>
      </w:r>
      <w:r w:rsidRPr="000A0A5F">
        <w:t>required: true</w:t>
      </w:r>
    </w:p>
    <w:p w14:paraId="5C3C68DB" w14:textId="77777777" w:rsidR="00F00006" w:rsidRPr="000A0A5F" w:rsidRDefault="00F00006" w:rsidP="00F00006">
      <w:pPr>
        <w:pStyle w:val="PL"/>
      </w:pPr>
      <w:r w:rsidRPr="000A0A5F">
        <w:t xml:space="preserve">       </w:t>
      </w:r>
      <w:r w:rsidRPr="000A0A5F">
        <w:rPr>
          <w:lang w:eastAsia="zh-CN"/>
        </w:rPr>
        <w:t xml:space="preserve">   </w:t>
      </w:r>
      <w:r w:rsidRPr="000A0A5F">
        <w:t>schema:</w:t>
      </w:r>
    </w:p>
    <w:p w14:paraId="148F7400" w14:textId="77777777" w:rsidR="00F00006" w:rsidRPr="000A0A5F" w:rsidRDefault="00F00006" w:rsidP="00F00006">
      <w:pPr>
        <w:pStyle w:val="PL"/>
        <w:rPr>
          <w:lang w:eastAsia="zh-CN"/>
        </w:rPr>
      </w:pPr>
      <w:r w:rsidRPr="000A0A5F">
        <w:t xml:space="preserve">       </w:t>
      </w:r>
      <w:r w:rsidRPr="000A0A5F">
        <w:rPr>
          <w:lang w:eastAsia="zh-CN"/>
        </w:rPr>
        <w:t xml:space="preserve">     </w:t>
      </w:r>
      <w:r w:rsidRPr="000A0A5F">
        <w:t>type: string</w:t>
      </w:r>
    </w:p>
    <w:p w14:paraId="5E61EC28" w14:textId="77777777" w:rsidR="00F00006" w:rsidRPr="000A0A5F" w:rsidRDefault="00F00006" w:rsidP="00F00006">
      <w:pPr>
        <w:pStyle w:val="PL"/>
      </w:pPr>
      <w:r w:rsidRPr="000A0A5F">
        <w:t xml:space="preserve">    '308':</w:t>
      </w:r>
    </w:p>
    <w:p w14:paraId="6DAD914C" w14:textId="77777777" w:rsidR="00F00006" w:rsidRPr="000A0A5F" w:rsidRDefault="00F00006" w:rsidP="00F00006">
      <w:pPr>
        <w:pStyle w:val="PL"/>
      </w:pPr>
      <w:r w:rsidRPr="000A0A5F">
        <w:t xml:space="preserve">      description: Permanent Redirect</w:t>
      </w:r>
    </w:p>
    <w:p w14:paraId="36ABF77D" w14:textId="77777777" w:rsidR="00F00006" w:rsidRPr="000A0A5F" w:rsidRDefault="00F00006" w:rsidP="00F00006">
      <w:pPr>
        <w:pStyle w:val="PL"/>
      </w:pPr>
      <w:r w:rsidRPr="000A0A5F">
        <w:t xml:space="preserve">      headers:</w:t>
      </w:r>
    </w:p>
    <w:p w14:paraId="7E423905" w14:textId="77777777" w:rsidR="00F00006" w:rsidRPr="000A0A5F" w:rsidRDefault="00F00006" w:rsidP="00F00006">
      <w:pPr>
        <w:pStyle w:val="PL"/>
      </w:pPr>
      <w:r w:rsidRPr="000A0A5F">
        <w:t xml:space="preserve">      </w:t>
      </w:r>
      <w:r w:rsidRPr="000A0A5F">
        <w:rPr>
          <w:lang w:eastAsia="zh-CN"/>
        </w:rPr>
        <w:t xml:space="preserve">  </w:t>
      </w:r>
      <w:r w:rsidRPr="000A0A5F">
        <w:t>Location:</w:t>
      </w:r>
    </w:p>
    <w:p w14:paraId="4D926103" w14:textId="77777777" w:rsidR="00F00006" w:rsidRPr="000A0A5F" w:rsidRDefault="00F00006" w:rsidP="00F00006">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03A09506" w14:textId="77777777" w:rsidR="00F00006" w:rsidRPr="000A0A5F" w:rsidRDefault="00F00006" w:rsidP="00F00006">
      <w:pPr>
        <w:pStyle w:val="PL"/>
      </w:pPr>
      <w:r w:rsidRPr="000A0A5F">
        <w:t xml:space="preserve">      </w:t>
      </w:r>
      <w:r w:rsidRPr="000A0A5F">
        <w:rPr>
          <w:lang w:eastAsia="zh-CN"/>
        </w:rPr>
        <w:t xml:space="preserve">    </w:t>
      </w:r>
      <w:r w:rsidRPr="000A0A5F">
        <w:t>required: true</w:t>
      </w:r>
    </w:p>
    <w:p w14:paraId="4281ADFE" w14:textId="77777777" w:rsidR="00F00006" w:rsidRPr="000A0A5F" w:rsidRDefault="00F00006" w:rsidP="00F00006">
      <w:pPr>
        <w:pStyle w:val="PL"/>
      </w:pPr>
      <w:r w:rsidRPr="000A0A5F">
        <w:t xml:space="preserve">      </w:t>
      </w:r>
      <w:r w:rsidRPr="000A0A5F">
        <w:rPr>
          <w:lang w:eastAsia="zh-CN"/>
        </w:rPr>
        <w:t xml:space="preserve">    </w:t>
      </w:r>
      <w:r w:rsidRPr="000A0A5F">
        <w:t>schema:</w:t>
      </w:r>
    </w:p>
    <w:p w14:paraId="03FCC690" w14:textId="77777777" w:rsidR="00F00006" w:rsidRPr="000A0A5F" w:rsidRDefault="00F00006" w:rsidP="00F00006">
      <w:pPr>
        <w:pStyle w:val="PL"/>
        <w:rPr>
          <w:lang w:eastAsia="zh-CN"/>
        </w:rPr>
      </w:pPr>
      <w:r w:rsidRPr="000A0A5F">
        <w:t xml:space="preserve">      </w:t>
      </w:r>
      <w:r w:rsidRPr="000A0A5F">
        <w:rPr>
          <w:lang w:eastAsia="zh-CN"/>
        </w:rPr>
        <w:t xml:space="preserve">      </w:t>
      </w:r>
      <w:r w:rsidRPr="000A0A5F">
        <w:t>type: string</w:t>
      </w:r>
    </w:p>
    <w:p w14:paraId="135A3B43" w14:textId="77777777" w:rsidR="00F00006" w:rsidRPr="000A0A5F" w:rsidRDefault="00F00006" w:rsidP="00F00006">
      <w:pPr>
        <w:pStyle w:val="PL"/>
        <w:rPr>
          <w:lang w:eastAsia="zh-CN"/>
        </w:rPr>
      </w:pPr>
      <w:r w:rsidRPr="000A0A5F">
        <w:rPr>
          <w:lang w:eastAsia="zh-CN"/>
        </w:rPr>
        <w:t xml:space="preserve">    '400':</w:t>
      </w:r>
    </w:p>
    <w:p w14:paraId="07A02E9E" w14:textId="77777777" w:rsidR="00F00006" w:rsidRPr="000A0A5F" w:rsidRDefault="00F00006" w:rsidP="00F00006">
      <w:pPr>
        <w:pStyle w:val="PL"/>
        <w:rPr>
          <w:lang w:eastAsia="zh-CN"/>
        </w:rPr>
      </w:pPr>
      <w:r w:rsidRPr="000A0A5F">
        <w:rPr>
          <w:lang w:eastAsia="zh-CN"/>
        </w:rPr>
        <w:t xml:space="preserve">      description: Bad request</w:t>
      </w:r>
    </w:p>
    <w:p w14:paraId="27291C7F" w14:textId="77777777" w:rsidR="00F00006" w:rsidRPr="000A0A5F" w:rsidRDefault="00F00006" w:rsidP="00F00006">
      <w:pPr>
        <w:pStyle w:val="PL"/>
        <w:rPr>
          <w:lang w:eastAsia="zh-CN"/>
        </w:rPr>
      </w:pPr>
      <w:r w:rsidRPr="000A0A5F">
        <w:rPr>
          <w:lang w:eastAsia="zh-CN"/>
        </w:rPr>
        <w:t xml:space="preserve">      content:</w:t>
      </w:r>
    </w:p>
    <w:p w14:paraId="6F36F758" w14:textId="77777777" w:rsidR="00F00006" w:rsidRPr="000A0A5F" w:rsidRDefault="00F00006" w:rsidP="00F00006">
      <w:pPr>
        <w:pStyle w:val="PL"/>
        <w:rPr>
          <w:lang w:eastAsia="zh-CN"/>
        </w:rPr>
      </w:pPr>
      <w:r w:rsidRPr="000A0A5F">
        <w:rPr>
          <w:lang w:eastAsia="zh-CN"/>
        </w:rPr>
        <w:t xml:space="preserve">        application/problem+json:</w:t>
      </w:r>
    </w:p>
    <w:p w14:paraId="2ABBE88D" w14:textId="77777777" w:rsidR="00F00006" w:rsidRPr="000A0A5F" w:rsidRDefault="00F00006" w:rsidP="00F00006">
      <w:pPr>
        <w:pStyle w:val="PL"/>
        <w:rPr>
          <w:lang w:eastAsia="zh-CN"/>
        </w:rPr>
      </w:pPr>
      <w:r w:rsidRPr="000A0A5F">
        <w:rPr>
          <w:lang w:eastAsia="zh-CN"/>
        </w:rPr>
        <w:t xml:space="preserve">          schema:</w:t>
      </w:r>
    </w:p>
    <w:p w14:paraId="05D52D30" w14:textId="77777777" w:rsidR="00F00006" w:rsidRPr="000A0A5F" w:rsidRDefault="00F00006" w:rsidP="00F00006">
      <w:pPr>
        <w:pStyle w:val="PL"/>
        <w:rPr>
          <w:lang w:eastAsia="zh-CN"/>
        </w:rPr>
      </w:pPr>
      <w:r w:rsidRPr="000A0A5F">
        <w:rPr>
          <w:lang w:eastAsia="zh-CN"/>
        </w:rPr>
        <w:t xml:space="preserve">            $ref: '#/components/schemas/ProblemDetails'</w:t>
      </w:r>
    </w:p>
    <w:p w14:paraId="5E33343F" w14:textId="77777777" w:rsidR="00F00006" w:rsidRPr="000A0A5F" w:rsidRDefault="00F00006" w:rsidP="00F00006">
      <w:pPr>
        <w:pStyle w:val="PL"/>
        <w:rPr>
          <w:lang w:eastAsia="zh-CN"/>
        </w:rPr>
      </w:pPr>
      <w:r w:rsidRPr="000A0A5F">
        <w:rPr>
          <w:lang w:eastAsia="zh-CN"/>
        </w:rPr>
        <w:t xml:space="preserve">    '401':</w:t>
      </w:r>
    </w:p>
    <w:p w14:paraId="6D683C5C" w14:textId="77777777" w:rsidR="00F00006" w:rsidRPr="000A0A5F" w:rsidRDefault="00F00006" w:rsidP="00F00006">
      <w:pPr>
        <w:pStyle w:val="PL"/>
        <w:rPr>
          <w:lang w:eastAsia="zh-CN"/>
        </w:rPr>
      </w:pPr>
      <w:r w:rsidRPr="000A0A5F">
        <w:rPr>
          <w:lang w:eastAsia="zh-CN"/>
        </w:rPr>
        <w:t xml:space="preserve">      description: Unauthorized</w:t>
      </w:r>
    </w:p>
    <w:p w14:paraId="52E08FB4" w14:textId="77777777" w:rsidR="00F00006" w:rsidRPr="000A0A5F" w:rsidRDefault="00F00006" w:rsidP="00F00006">
      <w:pPr>
        <w:pStyle w:val="PL"/>
        <w:rPr>
          <w:lang w:eastAsia="zh-CN"/>
        </w:rPr>
      </w:pPr>
      <w:r w:rsidRPr="000A0A5F">
        <w:rPr>
          <w:lang w:eastAsia="zh-CN"/>
        </w:rPr>
        <w:t xml:space="preserve">      content:</w:t>
      </w:r>
    </w:p>
    <w:p w14:paraId="0BF5D704" w14:textId="77777777" w:rsidR="00F00006" w:rsidRPr="000A0A5F" w:rsidRDefault="00F00006" w:rsidP="00F00006">
      <w:pPr>
        <w:pStyle w:val="PL"/>
        <w:rPr>
          <w:lang w:eastAsia="zh-CN"/>
        </w:rPr>
      </w:pPr>
      <w:r w:rsidRPr="000A0A5F">
        <w:rPr>
          <w:lang w:eastAsia="zh-CN"/>
        </w:rPr>
        <w:t xml:space="preserve">        application/problem+json:</w:t>
      </w:r>
    </w:p>
    <w:p w14:paraId="71467A22" w14:textId="77777777" w:rsidR="00F00006" w:rsidRPr="000A0A5F" w:rsidRDefault="00F00006" w:rsidP="00F00006">
      <w:pPr>
        <w:pStyle w:val="PL"/>
        <w:rPr>
          <w:lang w:eastAsia="zh-CN"/>
        </w:rPr>
      </w:pPr>
      <w:r w:rsidRPr="000A0A5F">
        <w:rPr>
          <w:lang w:eastAsia="zh-CN"/>
        </w:rPr>
        <w:t xml:space="preserve">          schema:</w:t>
      </w:r>
    </w:p>
    <w:p w14:paraId="37C867B5" w14:textId="77777777" w:rsidR="00F00006" w:rsidRPr="000A0A5F" w:rsidRDefault="00F00006" w:rsidP="00F00006">
      <w:pPr>
        <w:pStyle w:val="PL"/>
        <w:rPr>
          <w:lang w:eastAsia="zh-CN"/>
        </w:rPr>
      </w:pPr>
      <w:r w:rsidRPr="000A0A5F">
        <w:rPr>
          <w:lang w:eastAsia="zh-CN"/>
        </w:rPr>
        <w:t xml:space="preserve">            $ref: '#/components/schemas/ProblemDetails'</w:t>
      </w:r>
    </w:p>
    <w:p w14:paraId="1E3F6040" w14:textId="77777777" w:rsidR="00F00006" w:rsidRPr="000A0A5F" w:rsidRDefault="00F00006" w:rsidP="00F00006">
      <w:pPr>
        <w:pStyle w:val="PL"/>
        <w:rPr>
          <w:lang w:eastAsia="zh-CN"/>
        </w:rPr>
      </w:pPr>
      <w:r w:rsidRPr="000A0A5F">
        <w:rPr>
          <w:lang w:eastAsia="zh-CN"/>
        </w:rPr>
        <w:t xml:space="preserve">    '403':</w:t>
      </w:r>
    </w:p>
    <w:p w14:paraId="005C3465" w14:textId="77777777" w:rsidR="00F00006" w:rsidRPr="000A0A5F" w:rsidRDefault="00F00006" w:rsidP="00F00006">
      <w:pPr>
        <w:pStyle w:val="PL"/>
        <w:rPr>
          <w:lang w:eastAsia="zh-CN"/>
        </w:rPr>
      </w:pPr>
      <w:r w:rsidRPr="000A0A5F">
        <w:rPr>
          <w:lang w:eastAsia="zh-CN"/>
        </w:rPr>
        <w:t xml:space="preserve">      description: Forbidden</w:t>
      </w:r>
    </w:p>
    <w:p w14:paraId="6C52C28F" w14:textId="77777777" w:rsidR="00F00006" w:rsidRPr="000A0A5F" w:rsidRDefault="00F00006" w:rsidP="00F00006">
      <w:pPr>
        <w:pStyle w:val="PL"/>
        <w:rPr>
          <w:lang w:eastAsia="zh-CN"/>
        </w:rPr>
      </w:pPr>
      <w:r w:rsidRPr="000A0A5F">
        <w:rPr>
          <w:lang w:eastAsia="zh-CN"/>
        </w:rPr>
        <w:t xml:space="preserve">      content:</w:t>
      </w:r>
    </w:p>
    <w:p w14:paraId="3DFEC6CF" w14:textId="77777777" w:rsidR="00F00006" w:rsidRPr="000A0A5F" w:rsidRDefault="00F00006" w:rsidP="00F00006">
      <w:pPr>
        <w:pStyle w:val="PL"/>
        <w:rPr>
          <w:lang w:eastAsia="zh-CN"/>
        </w:rPr>
      </w:pPr>
      <w:r w:rsidRPr="000A0A5F">
        <w:rPr>
          <w:lang w:eastAsia="zh-CN"/>
        </w:rPr>
        <w:t xml:space="preserve">        application/problem+json:</w:t>
      </w:r>
    </w:p>
    <w:p w14:paraId="721DD9C6" w14:textId="77777777" w:rsidR="00F00006" w:rsidRPr="000A0A5F" w:rsidRDefault="00F00006" w:rsidP="00F00006">
      <w:pPr>
        <w:pStyle w:val="PL"/>
        <w:rPr>
          <w:lang w:eastAsia="zh-CN"/>
        </w:rPr>
      </w:pPr>
      <w:r w:rsidRPr="000A0A5F">
        <w:rPr>
          <w:lang w:eastAsia="zh-CN"/>
        </w:rPr>
        <w:t xml:space="preserve">          schema:</w:t>
      </w:r>
    </w:p>
    <w:p w14:paraId="7E387451" w14:textId="77777777" w:rsidR="00F00006" w:rsidRPr="000A0A5F" w:rsidRDefault="00F00006" w:rsidP="00F00006">
      <w:pPr>
        <w:pStyle w:val="PL"/>
        <w:rPr>
          <w:lang w:eastAsia="zh-CN"/>
        </w:rPr>
      </w:pPr>
      <w:r w:rsidRPr="000A0A5F">
        <w:rPr>
          <w:lang w:eastAsia="zh-CN"/>
        </w:rPr>
        <w:t xml:space="preserve">            $ref: '#/components/schemas/ProblemDetails'</w:t>
      </w:r>
    </w:p>
    <w:p w14:paraId="56D33D23" w14:textId="77777777" w:rsidR="00F00006" w:rsidRPr="000A0A5F" w:rsidRDefault="00F00006" w:rsidP="00F00006">
      <w:pPr>
        <w:pStyle w:val="PL"/>
        <w:rPr>
          <w:lang w:eastAsia="zh-CN"/>
        </w:rPr>
      </w:pPr>
      <w:r w:rsidRPr="000A0A5F">
        <w:rPr>
          <w:lang w:eastAsia="zh-CN"/>
        </w:rPr>
        <w:t xml:space="preserve">    '404':</w:t>
      </w:r>
    </w:p>
    <w:p w14:paraId="00DD4F58" w14:textId="77777777" w:rsidR="00F00006" w:rsidRPr="000A0A5F" w:rsidRDefault="00F00006" w:rsidP="00F00006">
      <w:pPr>
        <w:pStyle w:val="PL"/>
        <w:rPr>
          <w:lang w:eastAsia="zh-CN"/>
        </w:rPr>
      </w:pPr>
      <w:r w:rsidRPr="000A0A5F">
        <w:rPr>
          <w:lang w:eastAsia="zh-CN"/>
        </w:rPr>
        <w:t xml:space="preserve">      description: Not Found</w:t>
      </w:r>
    </w:p>
    <w:p w14:paraId="45399E76" w14:textId="77777777" w:rsidR="00F00006" w:rsidRPr="000A0A5F" w:rsidRDefault="00F00006" w:rsidP="00F00006">
      <w:pPr>
        <w:pStyle w:val="PL"/>
        <w:rPr>
          <w:lang w:eastAsia="zh-CN"/>
        </w:rPr>
      </w:pPr>
      <w:r w:rsidRPr="000A0A5F">
        <w:rPr>
          <w:lang w:eastAsia="zh-CN"/>
        </w:rPr>
        <w:t xml:space="preserve">      content:</w:t>
      </w:r>
    </w:p>
    <w:p w14:paraId="4E80F740" w14:textId="77777777" w:rsidR="00F00006" w:rsidRPr="000A0A5F" w:rsidRDefault="00F00006" w:rsidP="00F00006">
      <w:pPr>
        <w:pStyle w:val="PL"/>
        <w:rPr>
          <w:lang w:eastAsia="zh-CN"/>
        </w:rPr>
      </w:pPr>
      <w:r w:rsidRPr="000A0A5F">
        <w:rPr>
          <w:lang w:eastAsia="zh-CN"/>
        </w:rPr>
        <w:lastRenderedPageBreak/>
        <w:t xml:space="preserve">        application/problem+json:</w:t>
      </w:r>
    </w:p>
    <w:p w14:paraId="449A2426" w14:textId="77777777" w:rsidR="00F00006" w:rsidRPr="000A0A5F" w:rsidRDefault="00F00006" w:rsidP="00F00006">
      <w:pPr>
        <w:pStyle w:val="PL"/>
        <w:rPr>
          <w:lang w:eastAsia="zh-CN"/>
        </w:rPr>
      </w:pPr>
      <w:r w:rsidRPr="000A0A5F">
        <w:rPr>
          <w:lang w:eastAsia="zh-CN"/>
        </w:rPr>
        <w:t xml:space="preserve">          schema:</w:t>
      </w:r>
    </w:p>
    <w:p w14:paraId="68698DBC" w14:textId="77777777" w:rsidR="00F00006" w:rsidRPr="000A0A5F" w:rsidRDefault="00F00006" w:rsidP="00F00006">
      <w:pPr>
        <w:pStyle w:val="PL"/>
        <w:rPr>
          <w:lang w:eastAsia="zh-CN"/>
        </w:rPr>
      </w:pPr>
      <w:r w:rsidRPr="000A0A5F">
        <w:rPr>
          <w:lang w:eastAsia="zh-CN"/>
        </w:rPr>
        <w:t xml:space="preserve">            $ref: '#/components/schemas/ProblemDetails'</w:t>
      </w:r>
    </w:p>
    <w:p w14:paraId="346F4D86" w14:textId="77777777" w:rsidR="00F00006" w:rsidRPr="000A0A5F" w:rsidRDefault="00F00006" w:rsidP="00F00006">
      <w:pPr>
        <w:pStyle w:val="PL"/>
      </w:pPr>
      <w:r w:rsidRPr="000A0A5F">
        <w:t xml:space="preserve">    '406':</w:t>
      </w:r>
    </w:p>
    <w:p w14:paraId="2CFDDA8F" w14:textId="77777777" w:rsidR="00F00006" w:rsidRPr="000A0A5F" w:rsidRDefault="00F00006" w:rsidP="00F00006">
      <w:pPr>
        <w:pStyle w:val="PL"/>
      </w:pPr>
      <w:r w:rsidRPr="000A0A5F">
        <w:t xml:space="preserve">      description: Not Acceptable</w:t>
      </w:r>
    </w:p>
    <w:p w14:paraId="21B6615D" w14:textId="77777777" w:rsidR="00F00006" w:rsidRPr="000A0A5F" w:rsidRDefault="00F00006" w:rsidP="00F00006">
      <w:pPr>
        <w:pStyle w:val="PL"/>
      </w:pPr>
      <w:r w:rsidRPr="000A0A5F">
        <w:t xml:space="preserve">      content:</w:t>
      </w:r>
    </w:p>
    <w:p w14:paraId="6CC1F636" w14:textId="77777777" w:rsidR="00F00006" w:rsidRPr="000A0A5F" w:rsidRDefault="00F00006" w:rsidP="00F00006">
      <w:pPr>
        <w:pStyle w:val="PL"/>
      </w:pPr>
      <w:r w:rsidRPr="000A0A5F">
        <w:t xml:space="preserve">        application/problem+json:</w:t>
      </w:r>
    </w:p>
    <w:p w14:paraId="680F761E" w14:textId="77777777" w:rsidR="00F00006" w:rsidRPr="000A0A5F" w:rsidRDefault="00F00006" w:rsidP="00F00006">
      <w:pPr>
        <w:pStyle w:val="PL"/>
      </w:pPr>
      <w:r w:rsidRPr="000A0A5F">
        <w:t xml:space="preserve">          schema:</w:t>
      </w:r>
    </w:p>
    <w:p w14:paraId="34334A85" w14:textId="77777777" w:rsidR="00F00006" w:rsidRPr="000A0A5F" w:rsidRDefault="00F00006" w:rsidP="00F00006">
      <w:pPr>
        <w:pStyle w:val="PL"/>
      </w:pPr>
      <w:r w:rsidRPr="000A0A5F">
        <w:t xml:space="preserve">            $ref: '#/components/schemas/ProblemDetails'</w:t>
      </w:r>
    </w:p>
    <w:p w14:paraId="2EBEA031" w14:textId="77777777" w:rsidR="00F00006" w:rsidRPr="000A0A5F" w:rsidRDefault="00F00006" w:rsidP="00F00006">
      <w:pPr>
        <w:pStyle w:val="PL"/>
        <w:rPr>
          <w:lang w:eastAsia="zh-CN"/>
        </w:rPr>
      </w:pPr>
      <w:r w:rsidRPr="000A0A5F">
        <w:rPr>
          <w:lang w:eastAsia="zh-CN"/>
        </w:rPr>
        <w:t xml:space="preserve">    '409':</w:t>
      </w:r>
    </w:p>
    <w:p w14:paraId="62144367" w14:textId="77777777" w:rsidR="00F00006" w:rsidRPr="000A0A5F" w:rsidRDefault="00F00006" w:rsidP="00F00006">
      <w:pPr>
        <w:pStyle w:val="PL"/>
        <w:rPr>
          <w:lang w:eastAsia="zh-CN"/>
        </w:rPr>
      </w:pPr>
      <w:r w:rsidRPr="000A0A5F">
        <w:rPr>
          <w:lang w:eastAsia="zh-CN"/>
        </w:rPr>
        <w:t xml:space="preserve">      description: Conflict</w:t>
      </w:r>
    </w:p>
    <w:p w14:paraId="3E6AAAD3" w14:textId="77777777" w:rsidR="00F00006" w:rsidRPr="000A0A5F" w:rsidRDefault="00F00006" w:rsidP="00F00006">
      <w:pPr>
        <w:pStyle w:val="PL"/>
        <w:rPr>
          <w:lang w:eastAsia="zh-CN"/>
        </w:rPr>
      </w:pPr>
      <w:r w:rsidRPr="000A0A5F">
        <w:rPr>
          <w:lang w:eastAsia="zh-CN"/>
        </w:rPr>
        <w:t xml:space="preserve">      content:</w:t>
      </w:r>
    </w:p>
    <w:p w14:paraId="1D28236A" w14:textId="77777777" w:rsidR="00F00006" w:rsidRPr="000A0A5F" w:rsidRDefault="00F00006" w:rsidP="00F00006">
      <w:pPr>
        <w:pStyle w:val="PL"/>
        <w:rPr>
          <w:lang w:eastAsia="zh-CN"/>
        </w:rPr>
      </w:pPr>
      <w:r w:rsidRPr="000A0A5F">
        <w:rPr>
          <w:lang w:eastAsia="zh-CN"/>
        </w:rPr>
        <w:t xml:space="preserve">        application/problem+json:</w:t>
      </w:r>
    </w:p>
    <w:p w14:paraId="27E36D48" w14:textId="77777777" w:rsidR="00F00006" w:rsidRPr="000A0A5F" w:rsidRDefault="00F00006" w:rsidP="00F00006">
      <w:pPr>
        <w:pStyle w:val="PL"/>
        <w:rPr>
          <w:lang w:eastAsia="zh-CN"/>
        </w:rPr>
      </w:pPr>
      <w:r w:rsidRPr="000A0A5F">
        <w:rPr>
          <w:lang w:eastAsia="zh-CN"/>
        </w:rPr>
        <w:t xml:space="preserve">          schema:</w:t>
      </w:r>
    </w:p>
    <w:p w14:paraId="5AE4197A" w14:textId="77777777" w:rsidR="00F00006" w:rsidRPr="000A0A5F" w:rsidRDefault="00F00006" w:rsidP="00F00006">
      <w:pPr>
        <w:pStyle w:val="PL"/>
        <w:rPr>
          <w:lang w:eastAsia="zh-CN"/>
        </w:rPr>
      </w:pPr>
      <w:r w:rsidRPr="000A0A5F">
        <w:rPr>
          <w:lang w:eastAsia="zh-CN"/>
        </w:rPr>
        <w:t xml:space="preserve">            $ref: '#/components/schemas/ProblemDetails'</w:t>
      </w:r>
    </w:p>
    <w:p w14:paraId="7BB2519B" w14:textId="77777777" w:rsidR="00F00006" w:rsidRPr="000A0A5F" w:rsidRDefault="00F00006" w:rsidP="00F00006">
      <w:pPr>
        <w:pStyle w:val="PL"/>
        <w:rPr>
          <w:lang w:eastAsia="zh-CN"/>
        </w:rPr>
      </w:pPr>
      <w:r w:rsidRPr="000A0A5F">
        <w:rPr>
          <w:lang w:eastAsia="zh-CN"/>
        </w:rPr>
        <w:t xml:space="preserve">    '411':</w:t>
      </w:r>
    </w:p>
    <w:p w14:paraId="02F1A3EB" w14:textId="77777777" w:rsidR="00F00006" w:rsidRPr="000A0A5F" w:rsidRDefault="00F00006" w:rsidP="00F00006">
      <w:pPr>
        <w:pStyle w:val="PL"/>
        <w:rPr>
          <w:lang w:eastAsia="zh-CN"/>
        </w:rPr>
      </w:pPr>
      <w:r w:rsidRPr="000A0A5F">
        <w:rPr>
          <w:lang w:eastAsia="zh-CN"/>
        </w:rPr>
        <w:t xml:space="preserve">      description: </w:t>
      </w:r>
      <w:r w:rsidRPr="000A0A5F">
        <w:t>Length Required</w:t>
      </w:r>
    </w:p>
    <w:p w14:paraId="0B2A248C" w14:textId="77777777" w:rsidR="00F00006" w:rsidRPr="000A0A5F" w:rsidRDefault="00F00006" w:rsidP="00F00006">
      <w:pPr>
        <w:pStyle w:val="PL"/>
        <w:rPr>
          <w:lang w:eastAsia="zh-CN"/>
        </w:rPr>
      </w:pPr>
      <w:r w:rsidRPr="000A0A5F">
        <w:rPr>
          <w:lang w:eastAsia="zh-CN"/>
        </w:rPr>
        <w:t xml:space="preserve">      content:</w:t>
      </w:r>
    </w:p>
    <w:p w14:paraId="6AC8CED9" w14:textId="77777777" w:rsidR="00F00006" w:rsidRPr="000A0A5F" w:rsidRDefault="00F00006" w:rsidP="00F00006">
      <w:pPr>
        <w:pStyle w:val="PL"/>
        <w:rPr>
          <w:lang w:eastAsia="zh-CN"/>
        </w:rPr>
      </w:pPr>
      <w:r w:rsidRPr="000A0A5F">
        <w:rPr>
          <w:lang w:eastAsia="zh-CN"/>
        </w:rPr>
        <w:t xml:space="preserve">        application/problem+json:</w:t>
      </w:r>
    </w:p>
    <w:p w14:paraId="34B45050" w14:textId="77777777" w:rsidR="00F00006" w:rsidRPr="000A0A5F" w:rsidRDefault="00F00006" w:rsidP="00F00006">
      <w:pPr>
        <w:pStyle w:val="PL"/>
        <w:rPr>
          <w:lang w:eastAsia="zh-CN"/>
        </w:rPr>
      </w:pPr>
      <w:r w:rsidRPr="000A0A5F">
        <w:rPr>
          <w:lang w:eastAsia="zh-CN"/>
        </w:rPr>
        <w:t xml:space="preserve">          schema:</w:t>
      </w:r>
    </w:p>
    <w:p w14:paraId="0479D094" w14:textId="77777777" w:rsidR="00F00006" w:rsidRPr="000A0A5F" w:rsidRDefault="00F00006" w:rsidP="00F00006">
      <w:pPr>
        <w:pStyle w:val="PL"/>
        <w:rPr>
          <w:lang w:eastAsia="zh-CN"/>
        </w:rPr>
      </w:pPr>
      <w:r w:rsidRPr="000A0A5F">
        <w:rPr>
          <w:lang w:eastAsia="zh-CN"/>
        </w:rPr>
        <w:t xml:space="preserve">            $ref: '#/components/schemas/ProblemDetails'</w:t>
      </w:r>
    </w:p>
    <w:p w14:paraId="50436421" w14:textId="77777777" w:rsidR="00F00006" w:rsidRPr="000A0A5F" w:rsidRDefault="00F00006" w:rsidP="00F00006">
      <w:pPr>
        <w:pStyle w:val="PL"/>
        <w:rPr>
          <w:lang w:eastAsia="zh-CN"/>
        </w:rPr>
      </w:pPr>
      <w:r w:rsidRPr="000A0A5F">
        <w:rPr>
          <w:lang w:eastAsia="zh-CN"/>
        </w:rPr>
        <w:t xml:space="preserve">    '412':</w:t>
      </w:r>
    </w:p>
    <w:p w14:paraId="44651FD4" w14:textId="77777777" w:rsidR="00F00006" w:rsidRPr="000A0A5F" w:rsidRDefault="00F00006" w:rsidP="00F00006">
      <w:pPr>
        <w:pStyle w:val="PL"/>
        <w:rPr>
          <w:lang w:eastAsia="zh-CN"/>
        </w:rPr>
      </w:pPr>
      <w:r w:rsidRPr="000A0A5F">
        <w:rPr>
          <w:lang w:eastAsia="zh-CN"/>
        </w:rPr>
        <w:t xml:space="preserve">      description: Precondition Failed</w:t>
      </w:r>
    </w:p>
    <w:p w14:paraId="7682D9AF" w14:textId="77777777" w:rsidR="00F00006" w:rsidRPr="000A0A5F" w:rsidRDefault="00F00006" w:rsidP="00F00006">
      <w:pPr>
        <w:pStyle w:val="PL"/>
        <w:rPr>
          <w:lang w:eastAsia="zh-CN"/>
        </w:rPr>
      </w:pPr>
      <w:r w:rsidRPr="000A0A5F">
        <w:rPr>
          <w:lang w:eastAsia="zh-CN"/>
        </w:rPr>
        <w:t xml:space="preserve">      content:</w:t>
      </w:r>
    </w:p>
    <w:p w14:paraId="14E60E54" w14:textId="77777777" w:rsidR="00F00006" w:rsidRPr="000A0A5F" w:rsidRDefault="00F00006" w:rsidP="00F00006">
      <w:pPr>
        <w:pStyle w:val="PL"/>
        <w:rPr>
          <w:lang w:eastAsia="zh-CN"/>
        </w:rPr>
      </w:pPr>
      <w:r w:rsidRPr="000A0A5F">
        <w:rPr>
          <w:lang w:eastAsia="zh-CN"/>
        </w:rPr>
        <w:t xml:space="preserve">        application/problem+json:</w:t>
      </w:r>
    </w:p>
    <w:p w14:paraId="58C07AD1" w14:textId="77777777" w:rsidR="00F00006" w:rsidRPr="000A0A5F" w:rsidRDefault="00F00006" w:rsidP="00F00006">
      <w:pPr>
        <w:pStyle w:val="PL"/>
        <w:rPr>
          <w:lang w:eastAsia="zh-CN"/>
        </w:rPr>
      </w:pPr>
      <w:r w:rsidRPr="000A0A5F">
        <w:rPr>
          <w:lang w:eastAsia="zh-CN"/>
        </w:rPr>
        <w:t xml:space="preserve">          schema:</w:t>
      </w:r>
    </w:p>
    <w:p w14:paraId="6B3476A5" w14:textId="77777777" w:rsidR="00F00006" w:rsidRPr="000A0A5F" w:rsidRDefault="00F00006" w:rsidP="00F00006">
      <w:pPr>
        <w:pStyle w:val="PL"/>
        <w:rPr>
          <w:lang w:eastAsia="zh-CN"/>
        </w:rPr>
      </w:pPr>
      <w:r w:rsidRPr="000A0A5F">
        <w:rPr>
          <w:lang w:eastAsia="zh-CN"/>
        </w:rPr>
        <w:t xml:space="preserve">            $ref: '#/components/schemas/ProblemDetails'</w:t>
      </w:r>
    </w:p>
    <w:p w14:paraId="56B88629" w14:textId="77777777" w:rsidR="00F00006" w:rsidRPr="000A0A5F" w:rsidRDefault="00F00006" w:rsidP="00F00006">
      <w:pPr>
        <w:pStyle w:val="PL"/>
        <w:rPr>
          <w:lang w:eastAsia="zh-CN"/>
        </w:rPr>
      </w:pPr>
      <w:r w:rsidRPr="000A0A5F">
        <w:rPr>
          <w:lang w:eastAsia="zh-CN"/>
        </w:rPr>
        <w:t xml:space="preserve">    '413':</w:t>
      </w:r>
    </w:p>
    <w:p w14:paraId="7FFFB439" w14:textId="77777777" w:rsidR="00F00006" w:rsidRPr="000A0A5F" w:rsidRDefault="00F00006" w:rsidP="00F00006">
      <w:pPr>
        <w:pStyle w:val="PL"/>
        <w:rPr>
          <w:lang w:eastAsia="zh-CN"/>
        </w:rPr>
      </w:pPr>
      <w:r w:rsidRPr="000A0A5F">
        <w:rPr>
          <w:lang w:eastAsia="zh-CN"/>
        </w:rPr>
        <w:t xml:space="preserve">      description: </w:t>
      </w:r>
      <w:r w:rsidRPr="000A0A5F">
        <w:t>Content Too Large</w:t>
      </w:r>
    </w:p>
    <w:p w14:paraId="0FB1ED0A" w14:textId="77777777" w:rsidR="00F00006" w:rsidRPr="000A0A5F" w:rsidRDefault="00F00006" w:rsidP="00F00006">
      <w:pPr>
        <w:pStyle w:val="PL"/>
        <w:rPr>
          <w:lang w:eastAsia="zh-CN"/>
        </w:rPr>
      </w:pPr>
      <w:r w:rsidRPr="000A0A5F">
        <w:rPr>
          <w:lang w:eastAsia="zh-CN"/>
        </w:rPr>
        <w:t xml:space="preserve">      content:</w:t>
      </w:r>
    </w:p>
    <w:p w14:paraId="37DF55B3" w14:textId="77777777" w:rsidR="00F00006" w:rsidRPr="000A0A5F" w:rsidRDefault="00F00006" w:rsidP="00F00006">
      <w:pPr>
        <w:pStyle w:val="PL"/>
        <w:rPr>
          <w:lang w:eastAsia="zh-CN"/>
        </w:rPr>
      </w:pPr>
      <w:r w:rsidRPr="000A0A5F">
        <w:rPr>
          <w:lang w:eastAsia="zh-CN"/>
        </w:rPr>
        <w:t xml:space="preserve">        application/problem+json:</w:t>
      </w:r>
    </w:p>
    <w:p w14:paraId="0DE78F4B" w14:textId="77777777" w:rsidR="00F00006" w:rsidRPr="000A0A5F" w:rsidRDefault="00F00006" w:rsidP="00F00006">
      <w:pPr>
        <w:pStyle w:val="PL"/>
        <w:rPr>
          <w:lang w:eastAsia="zh-CN"/>
        </w:rPr>
      </w:pPr>
      <w:r w:rsidRPr="000A0A5F">
        <w:rPr>
          <w:lang w:eastAsia="zh-CN"/>
        </w:rPr>
        <w:t xml:space="preserve">          schema:</w:t>
      </w:r>
    </w:p>
    <w:p w14:paraId="0770ECDE" w14:textId="77777777" w:rsidR="00F00006" w:rsidRPr="000A0A5F" w:rsidRDefault="00F00006" w:rsidP="00F00006">
      <w:pPr>
        <w:pStyle w:val="PL"/>
        <w:rPr>
          <w:lang w:eastAsia="zh-CN"/>
        </w:rPr>
      </w:pPr>
      <w:r w:rsidRPr="000A0A5F">
        <w:rPr>
          <w:lang w:eastAsia="zh-CN"/>
        </w:rPr>
        <w:t xml:space="preserve">            $ref: '#/components/schemas/ProblemDetails'</w:t>
      </w:r>
    </w:p>
    <w:p w14:paraId="123BB21B" w14:textId="77777777" w:rsidR="00F00006" w:rsidRPr="000A0A5F" w:rsidRDefault="00F00006" w:rsidP="00F00006">
      <w:pPr>
        <w:pStyle w:val="PL"/>
        <w:rPr>
          <w:lang w:eastAsia="zh-CN"/>
        </w:rPr>
      </w:pPr>
      <w:r w:rsidRPr="000A0A5F">
        <w:rPr>
          <w:lang w:eastAsia="zh-CN"/>
        </w:rPr>
        <w:t xml:space="preserve">    '414':</w:t>
      </w:r>
    </w:p>
    <w:p w14:paraId="172C64CB" w14:textId="77777777" w:rsidR="00F00006" w:rsidRPr="000A0A5F" w:rsidRDefault="00F00006" w:rsidP="00F00006">
      <w:pPr>
        <w:pStyle w:val="PL"/>
        <w:rPr>
          <w:lang w:eastAsia="zh-CN"/>
        </w:rPr>
      </w:pPr>
      <w:r w:rsidRPr="000A0A5F">
        <w:rPr>
          <w:lang w:eastAsia="zh-CN"/>
        </w:rPr>
        <w:t xml:space="preserve">      description: URI Too Long</w:t>
      </w:r>
    </w:p>
    <w:p w14:paraId="1D236EF4" w14:textId="77777777" w:rsidR="00F00006" w:rsidRPr="000A0A5F" w:rsidRDefault="00F00006" w:rsidP="00F00006">
      <w:pPr>
        <w:pStyle w:val="PL"/>
        <w:rPr>
          <w:lang w:eastAsia="zh-CN"/>
        </w:rPr>
      </w:pPr>
      <w:r w:rsidRPr="000A0A5F">
        <w:rPr>
          <w:lang w:eastAsia="zh-CN"/>
        </w:rPr>
        <w:t xml:space="preserve">      content:</w:t>
      </w:r>
    </w:p>
    <w:p w14:paraId="73644ABF" w14:textId="77777777" w:rsidR="00F00006" w:rsidRPr="000A0A5F" w:rsidRDefault="00F00006" w:rsidP="00F00006">
      <w:pPr>
        <w:pStyle w:val="PL"/>
        <w:rPr>
          <w:lang w:eastAsia="zh-CN"/>
        </w:rPr>
      </w:pPr>
      <w:r w:rsidRPr="000A0A5F">
        <w:rPr>
          <w:lang w:eastAsia="zh-CN"/>
        </w:rPr>
        <w:t xml:space="preserve">        application/problem+json:</w:t>
      </w:r>
    </w:p>
    <w:p w14:paraId="699485DC" w14:textId="77777777" w:rsidR="00F00006" w:rsidRPr="000A0A5F" w:rsidRDefault="00F00006" w:rsidP="00F00006">
      <w:pPr>
        <w:pStyle w:val="PL"/>
        <w:rPr>
          <w:lang w:eastAsia="zh-CN"/>
        </w:rPr>
      </w:pPr>
      <w:r w:rsidRPr="000A0A5F">
        <w:rPr>
          <w:lang w:eastAsia="zh-CN"/>
        </w:rPr>
        <w:t xml:space="preserve">          schema:</w:t>
      </w:r>
    </w:p>
    <w:p w14:paraId="01E02829" w14:textId="77777777" w:rsidR="00F00006" w:rsidRPr="000A0A5F" w:rsidRDefault="00F00006" w:rsidP="00F00006">
      <w:pPr>
        <w:pStyle w:val="PL"/>
        <w:rPr>
          <w:lang w:eastAsia="zh-CN"/>
        </w:rPr>
      </w:pPr>
      <w:r w:rsidRPr="000A0A5F">
        <w:rPr>
          <w:lang w:eastAsia="zh-CN"/>
        </w:rPr>
        <w:t xml:space="preserve">            $ref: '#/components/schemas/ProblemDetails'</w:t>
      </w:r>
    </w:p>
    <w:p w14:paraId="0F715B34" w14:textId="77777777" w:rsidR="00F00006" w:rsidRPr="000A0A5F" w:rsidRDefault="00F00006" w:rsidP="00F00006">
      <w:pPr>
        <w:pStyle w:val="PL"/>
        <w:rPr>
          <w:lang w:eastAsia="zh-CN"/>
        </w:rPr>
      </w:pPr>
      <w:r w:rsidRPr="000A0A5F">
        <w:rPr>
          <w:lang w:eastAsia="zh-CN"/>
        </w:rPr>
        <w:t xml:space="preserve">    '415':</w:t>
      </w:r>
    </w:p>
    <w:p w14:paraId="0AC4971D" w14:textId="77777777" w:rsidR="00F00006" w:rsidRPr="000A0A5F" w:rsidRDefault="00F00006" w:rsidP="00F00006">
      <w:pPr>
        <w:pStyle w:val="PL"/>
        <w:rPr>
          <w:lang w:eastAsia="zh-CN"/>
        </w:rPr>
      </w:pPr>
      <w:r w:rsidRPr="000A0A5F">
        <w:rPr>
          <w:lang w:eastAsia="zh-CN"/>
        </w:rPr>
        <w:t xml:space="preserve">      description: </w:t>
      </w:r>
      <w:r w:rsidRPr="000A0A5F">
        <w:t>Unsupported Media Type</w:t>
      </w:r>
    </w:p>
    <w:p w14:paraId="32E5E703" w14:textId="77777777" w:rsidR="00F00006" w:rsidRPr="000A0A5F" w:rsidRDefault="00F00006" w:rsidP="00F00006">
      <w:pPr>
        <w:pStyle w:val="PL"/>
        <w:rPr>
          <w:lang w:eastAsia="zh-CN"/>
        </w:rPr>
      </w:pPr>
      <w:r w:rsidRPr="000A0A5F">
        <w:rPr>
          <w:lang w:eastAsia="zh-CN"/>
        </w:rPr>
        <w:t xml:space="preserve">      content:</w:t>
      </w:r>
    </w:p>
    <w:p w14:paraId="38DC2FC3" w14:textId="77777777" w:rsidR="00F00006" w:rsidRPr="000A0A5F" w:rsidRDefault="00F00006" w:rsidP="00F00006">
      <w:pPr>
        <w:pStyle w:val="PL"/>
        <w:rPr>
          <w:lang w:eastAsia="zh-CN"/>
        </w:rPr>
      </w:pPr>
      <w:r w:rsidRPr="000A0A5F">
        <w:rPr>
          <w:lang w:eastAsia="zh-CN"/>
        </w:rPr>
        <w:t xml:space="preserve">        application/problem+json:</w:t>
      </w:r>
    </w:p>
    <w:p w14:paraId="7221253A" w14:textId="77777777" w:rsidR="00F00006" w:rsidRPr="000A0A5F" w:rsidRDefault="00F00006" w:rsidP="00F00006">
      <w:pPr>
        <w:pStyle w:val="PL"/>
        <w:rPr>
          <w:lang w:eastAsia="zh-CN"/>
        </w:rPr>
      </w:pPr>
      <w:r w:rsidRPr="000A0A5F">
        <w:rPr>
          <w:lang w:eastAsia="zh-CN"/>
        </w:rPr>
        <w:t xml:space="preserve">          schema:</w:t>
      </w:r>
    </w:p>
    <w:p w14:paraId="7C9E16A8" w14:textId="77777777" w:rsidR="00F00006" w:rsidRPr="000A0A5F" w:rsidRDefault="00F00006" w:rsidP="00F00006">
      <w:pPr>
        <w:pStyle w:val="PL"/>
        <w:rPr>
          <w:lang w:eastAsia="zh-CN"/>
        </w:rPr>
      </w:pPr>
      <w:r w:rsidRPr="000A0A5F">
        <w:rPr>
          <w:lang w:eastAsia="zh-CN"/>
        </w:rPr>
        <w:t xml:space="preserve">            $ref: '#/components/schemas/ProblemDetails'</w:t>
      </w:r>
    </w:p>
    <w:p w14:paraId="57D81D25" w14:textId="77777777" w:rsidR="00F00006" w:rsidRPr="000A0A5F" w:rsidRDefault="00F00006" w:rsidP="00F00006">
      <w:pPr>
        <w:pStyle w:val="PL"/>
        <w:rPr>
          <w:lang w:eastAsia="zh-CN"/>
        </w:rPr>
      </w:pPr>
      <w:r w:rsidRPr="000A0A5F">
        <w:rPr>
          <w:lang w:eastAsia="zh-CN"/>
        </w:rPr>
        <w:t xml:space="preserve">    '429':</w:t>
      </w:r>
    </w:p>
    <w:p w14:paraId="18E306DC" w14:textId="77777777" w:rsidR="00F00006" w:rsidRPr="000A0A5F" w:rsidRDefault="00F00006" w:rsidP="00F00006">
      <w:pPr>
        <w:pStyle w:val="PL"/>
        <w:rPr>
          <w:lang w:eastAsia="zh-CN"/>
        </w:rPr>
      </w:pPr>
      <w:r w:rsidRPr="000A0A5F">
        <w:rPr>
          <w:lang w:eastAsia="zh-CN"/>
        </w:rPr>
        <w:t xml:space="preserve">      description: </w:t>
      </w:r>
      <w:r w:rsidRPr="000A0A5F">
        <w:t>Too Many Requests</w:t>
      </w:r>
    </w:p>
    <w:p w14:paraId="588AE768" w14:textId="77777777" w:rsidR="00F00006" w:rsidRPr="000A0A5F" w:rsidRDefault="00F00006" w:rsidP="00F00006">
      <w:pPr>
        <w:pStyle w:val="PL"/>
        <w:rPr>
          <w:lang w:eastAsia="zh-CN"/>
        </w:rPr>
      </w:pPr>
      <w:r w:rsidRPr="000A0A5F">
        <w:rPr>
          <w:lang w:eastAsia="zh-CN"/>
        </w:rPr>
        <w:t xml:space="preserve">      content:</w:t>
      </w:r>
    </w:p>
    <w:p w14:paraId="63DC778A" w14:textId="77777777" w:rsidR="00F00006" w:rsidRPr="000A0A5F" w:rsidRDefault="00F00006" w:rsidP="00F00006">
      <w:pPr>
        <w:pStyle w:val="PL"/>
        <w:rPr>
          <w:lang w:eastAsia="zh-CN"/>
        </w:rPr>
      </w:pPr>
      <w:r w:rsidRPr="000A0A5F">
        <w:rPr>
          <w:lang w:eastAsia="zh-CN"/>
        </w:rPr>
        <w:t xml:space="preserve">        application/problem+json:</w:t>
      </w:r>
    </w:p>
    <w:p w14:paraId="1BE2E584" w14:textId="77777777" w:rsidR="00F00006" w:rsidRPr="000A0A5F" w:rsidRDefault="00F00006" w:rsidP="00F00006">
      <w:pPr>
        <w:pStyle w:val="PL"/>
        <w:rPr>
          <w:lang w:eastAsia="zh-CN"/>
        </w:rPr>
      </w:pPr>
      <w:r w:rsidRPr="000A0A5F">
        <w:rPr>
          <w:lang w:eastAsia="zh-CN"/>
        </w:rPr>
        <w:t xml:space="preserve">          schema:</w:t>
      </w:r>
    </w:p>
    <w:p w14:paraId="6A8BC082" w14:textId="77777777" w:rsidR="00F00006" w:rsidRPr="000A0A5F" w:rsidRDefault="00F00006" w:rsidP="00F00006">
      <w:pPr>
        <w:pStyle w:val="PL"/>
        <w:rPr>
          <w:lang w:eastAsia="zh-CN"/>
        </w:rPr>
      </w:pPr>
      <w:r w:rsidRPr="000A0A5F">
        <w:rPr>
          <w:lang w:eastAsia="zh-CN"/>
        </w:rPr>
        <w:t xml:space="preserve">            $ref: '#/components/schemas/ProblemDetails'</w:t>
      </w:r>
    </w:p>
    <w:p w14:paraId="0E6526FA" w14:textId="77777777" w:rsidR="00F00006" w:rsidRPr="000A0A5F" w:rsidRDefault="00F00006" w:rsidP="00F00006">
      <w:pPr>
        <w:pStyle w:val="PL"/>
        <w:rPr>
          <w:lang w:eastAsia="zh-CN"/>
        </w:rPr>
      </w:pPr>
      <w:r w:rsidRPr="000A0A5F">
        <w:rPr>
          <w:lang w:eastAsia="zh-CN"/>
        </w:rPr>
        <w:t xml:space="preserve">    '500':</w:t>
      </w:r>
    </w:p>
    <w:p w14:paraId="5994FFF0" w14:textId="77777777" w:rsidR="00F00006" w:rsidRPr="000A0A5F" w:rsidRDefault="00F00006" w:rsidP="00F00006">
      <w:pPr>
        <w:pStyle w:val="PL"/>
        <w:rPr>
          <w:lang w:eastAsia="zh-CN"/>
        </w:rPr>
      </w:pPr>
      <w:r w:rsidRPr="000A0A5F">
        <w:rPr>
          <w:lang w:eastAsia="zh-CN"/>
        </w:rPr>
        <w:t xml:space="preserve">      description: Internal Server Error</w:t>
      </w:r>
    </w:p>
    <w:p w14:paraId="442B8017" w14:textId="77777777" w:rsidR="00F00006" w:rsidRPr="000A0A5F" w:rsidRDefault="00F00006" w:rsidP="00F00006">
      <w:pPr>
        <w:pStyle w:val="PL"/>
        <w:rPr>
          <w:lang w:eastAsia="zh-CN"/>
        </w:rPr>
      </w:pPr>
      <w:r w:rsidRPr="000A0A5F">
        <w:rPr>
          <w:lang w:eastAsia="zh-CN"/>
        </w:rPr>
        <w:t xml:space="preserve">      content:</w:t>
      </w:r>
    </w:p>
    <w:p w14:paraId="53DDCD64" w14:textId="77777777" w:rsidR="00F00006" w:rsidRPr="000A0A5F" w:rsidRDefault="00F00006" w:rsidP="00F00006">
      <w:pPr>
        <w:pStyle w:val="PL"/>
        <w:rPr>
          <w:lang w:eastAsia="zh-CN"/>
        </w:rPr>
      </w:pPr>
      <w:r w:rsidRPr="000A0A5F">
        <w:rPr>
          <w:lang w:eastAsia="zh-CN"/>
        </w:rPr>
        <w:t xml:space="preserve">        application/problem+json:</w:t>
      </w:r>
    </w:p>
    <w:p w14:paraId="7F1D69C3" w14:textId="77777777" w:rsidR="00F00006" w:rsidRPr="000A0A5F" w:rsidRDefault="00F00006" w:rsidP="00F00006">
      <w:pPr>
        <w:pStyle w:val="PL"/>
        <w:rPr>
          <w:lang w:eastAsia="zh-CN"/>
        </w:rPr>
      </w:pPr>
      <w:r w:rsidRPr="000A0A5F">
        <w:rPr>
          <w:lang w:eastAsia="zh-CN"/>
        </w:rPr>
        <w:t xml:space="preserve">          schema:</w:t>
      </w:r>
    </w:p>
    <w:p w14:paraId="266F6862" w14:textId="77777777" w:rsidR="00F00006" w:rsidRPr="000A0A5F" w:rsidRDefault="00F00006" w:rsidP="00F00006">
      <w:pPr>
        <w:pStyle w:val="PL"/>
        <w:rPr>
          <w:lang w:eastAsia="zh-CN"/>
        </w:rPr>
      </w:pPr>
      <w:r w:rsidRPr="000A0A5F">
        <w:rPr>
          <w:lang w:eastAsia="zh-CN"/>
        </w:rPr>
        <w:t xml:space="preserve">            $ref: '#/components/schemas/ProblemDetails'</w:t>
      </w:r>
    </w:p>
    <w:p w14:paraId="1B044BE6" w14:textId="77777777" w:rsidR="00F00006" w:rsidRPr="000A0A5F" w:rsidRDefault="00F00006" w:rsidP="00F00006">
      <w:pPr>
        <w:pStyle w:val="PL"/>
        <w:rPr>
          <w:lang w:eastAsia="zh-CN"/>
        </w:rPr>
      </w:pPr>
      <w:r w:rsidRPr="000A0A5F">
        <w:rPr>
          <w:lang w:eastAsia="zh-CN"/>
        </w:rPr>
        <w:t xml:space="preserve">    '503':</w:t>
      </w:r>
    </w:p>
    <w:p w14:paraId="0EE0774C" w14:textId="77777777" w:rsidR="00F00006" w:rsidRPr="000A0A5F" w:rsidRDefault="00F00006" w:rsidP="00F00006">
      <w:pPr>
        <w:pStyle w:val="PL"/>
        <w:rPr>
          <w:lang w:eastAsia="zh-CN"/>
        </w:rPr>
      </w:pPr>
      <w:r w:rsidRPr="000A0A5F">
        <w:rPr>
          <w:lang w:eastAsia="zh-CN"/>
        </w:rPr>
        <w:t xml:space="preserve">      description: Service Unavailable</w:t>
      </w:r>
    </w:p>
    <w:p w14:paraId="544D4FB0" w14:textId="77777777" w:rsidR="00F00006" w:rsidRPr="000A0A5F" w:rsidRDefault="00F00006" w:rsidP="00F00006">
      <w:pPr>
        <w:pStyle w:val="PL"/>
        <w:rPr>
          <w:lang w:eastAsia="zh-CN"/>
        </w:rPr>
      </w:pPr>
      <w:r w:rsidRPr="000A0A5F">
        <w:rPr>
          <w:lang w:eastAsia="zh-CN"/>
        </w:rPr>
        <w:t xml:space="preserve">      content:</w:t>
      </w:r>
    </w:p>
    <w:p w14:paraId="34F6EBCE" w14:textId="77777777" w:rsidR="00F00006" w:rsidRPr="000A0A5F" w:rsidRDefault="00F00006" w:rsidP="00F00006">
      <w:pPr>
        <w:pStyle w:val="PL"/>
        <w:rPr>
          <w:lang w:eastAsia="zh-CN"/>
        </w:rPr>
      </w:pPr>
      <w:r w:rsidRPr="000A0A5F">
        <w:rPr>
          <w:lang w:eastAsia="zh-CN"/>
        </w:rPr>
        <w:t xml:space="preserve">        application/problem+json:</w:t>
      </w:r>
    </w:p>
    <w:p w14:paraId="7FC101A4" w14:textId="77777777" w:rsidR="00F00006" w:rsidRPr="000A0A5F" w:rsidRDefault="00F00006" w:rsidP="00F00006">
      <w:pPr>
        <w:pStyle w:val="PL"/>
        <w:rPr>
          <w:lang w:eastAsia="zh-CN"/>
        </w:rPr>
      </w:pPr>
      <w:r w:rsidRPr="000A0A5F">
        <w:rPr>
          <w:lang w:eastAsia="zh-CN"/>
        </w:rPr>
        <w:t xml:space="preserve">          schema:</w:t>
      </w:r>
    </w:p>
    <w:p w14:paraId="2A68FF8B" w14:textId="77777777" w:rsidR="00F00006" w:rsidRPr="000A0A5F" w:rsidRDefault="00F00006" w:rsidP="00F00006">
      <w:pPr>
        <w:pStyle w:val="PL"/>
        <w:rPr>
          <w:lang w:eastAsia="zh-CN"/>
        </w:rPr>
      </w:pPr>
      <w:r w:rsidRPr="000A0A5F">
        <w:rPr>
          <w:lang w:eastAsia="zh-CN"/>
        </w:rPr>
        <w:t xml:space="preserve">            $ref: '#/components/schemas/ProblemDetails'</w:t>
      </w:r>
    </w:p>
    <w:p w14:paraId="192040DB" w14:textId="77777777" w:rsidR="00F00006" w:rsidRPr="000A0A5F" w:rsidRDefault="00F00006" w:rsidP="00F00006">
      <w:pPr>
        <w:pStyle w:val="PL"/>
      </w:pPr>
      <w:r w:rsidRPr="000A0A5F">
        <w:t xml:space="preserve">    default:</w:t>
      </w:r>
    </w:p>
    <w:p w14:paraId="0564BE5F" w14:textId="77777777" w:rsidR="00F00006" w:rsidRPr="000A0A5F" w:rsidRDefault="00F00006" w:rsidP="00F00006">
      <w:pPr>
        <w:pStyle w:val="PL"/>
      </w:pPr>
      <w:r w:rsidRPr="000A0A5F">
        <w:t xml:space="preserve">      description: Generic Error</w:t>
      </w:r>
    </w:p>
    <w:p w14:paraId="24148E10" w14:textId="77777777" w:rsidR="00F00006" w:rsidRDefault="00F00006">
      <w:pPr>
        <w:rPr>
          <w:noProof/>
        </w:rPr>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R [Nokia]">
    <w15:presenceInfo w15:providerId="None" w15:userId="Parthasarathi R [Nokia]"/>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22E4A"/>
    <w:rsid w:val="000644EB"/>
    <w:rsid w:val="00070E09"/>
    <w:rsid w:val="000A6394"/>
    <w:rsid w:val="000B7FED"/>
    <w:rsid w:val="000C038A"/>
    <w:rsid w:val="000C1893"/>
    <w:rsid w:val="000C6598"/>
    <w:rsid w:val="000D44B3"/>
    <w:rsid w:val="000E2225"/>
    <w:rsid w:val="00145D43"/>
    <w:rsid w:val="0015397C"/>
    <w:rsid w:val="00185693"/>
    <w:rsid w:val="00192C46"/>
    <w:rsid w:val="001A08B3"/>
    <w:rsid w:val="001A7B60"/>
    <w:rsid w:val="001B52F0"/>
    <w:rsid w:val="001B7A65"/>
    <w:rsid w:val="001E41F3"/>
    <w:rsid w:val="0026004D"/>
    <w:rsid w:val="002640DD"/>
    <w:rsid w:val="00275D12"/>
    <w:rsid w:val="00284FEB"/>
    <w:rsid w:val="002860C4"/>
    <w:rsid w:val="002A177E"/>
    <w:rsid w:val="002A6D63"/>
    <w:rsid w:val="002B5741"/>
    <w:rsid w:val="002E472E"/>
    <w:rsid w:val="002E6CAD"/>
    <w:rsid w:val="00305409"/>
    <w:rsid w:val="003609EF"/>
    <w:rsid w:val="0036231A"/>
    <w:rsid w:val="00374DD4"/>
    <w:rsid w:val="003E1A36"/>
    <w:rsid w:val="00410371"/>
    <w:rsid w:val="00422131"/>
    <w:rsid w:val="004242F1"/>
    <w:rsid w:val="00453290"/>
    <w:rsid w:val="004B75B7"/>
    <w:rsid w:val="004E070C"/>
    <w:rsid w:val="005141D9"/>
    <w:rsid w:val="0051580D"/>
    <w:rsid w:val="00547111"/>
    <w:rsid w:val="0055636F"/>
    <w:rsid w:val="00572E0D"/>
    <w:rsid w:val="00592D74"/>
    <w:rsid w:val="00597E84"/>
    <w:rsid w:val="005A492E"/>
    <w:rsid w:val="005D51E1"/>
    <w:rsid w:val="005E2C44"/>
    <w:rsid w:val="00614690"/>
    <w:rsid w:val="00621188"/>
    <w:rsid w:val="006257ED"/>
    <w:rsid w:val="00653DE4"/>
    <w:rsid w:val="00665C47"/>
    <w:rsid w:val="00672F4A"/>
    <w:rsid w:val="00695808"/>
    <w:rsid w:val="006B46FB"/>
    <w:rsid w:val="006E21FB"/>
    <w:rsid w:val="007630E3"/>
    <w:rsid w:val="0077581B"/>
    <w:rsid w:val="00792342"/>
    <w:rsid w:val="007977A8"/>
    <w:rsid w:val="007A5A98"/>
    <w:rsid w:val="007B512A"/>
    <w:rsid w:val="007B7172"/>
    <w:rsid w:val="007C2097"/>
    <w:rsid w:val="007D6A07"/>
    <w:rsid w:val="007F7259"/>
    <w:rsid w:val="008040A8"/>
    <w:rsid w:val="008279FA"/>
    <w:rsid w:val="008626E7"/>
    <w:rsid w:val="00870EE7"/>
    <w:rsid w:val="008863B9"/>
    <w:rsid w:val="008A45A6"/>
    <w:rsid w:val="008D3CCC"/>
    <w:rsid w:val="008F3789"/>
    <w:rsid w:val="008F686C"/>
    <w:rsid w:val="009077B7"/>
    <w:rsid w:val="009148DE"/>
    <w:rsid w:val="00941E30"/>
    <w:rsid w:val="009531B0"/>
    <w:rsid w:val="009741B3"/>
    <w:rsid w:val="009777D9"/>
    <w:rsid w:val="00981FC5"/>
    <w:rsid w:val="00984461"/>
    <w:rsid w:val="00991B88"/>
    <w:rsid w:val="009A5753"/>
    <w:rsid w:val="009A579D"/>
    <w:rsid w:val="009E3297"/>
    <w:rsid w:val="009E7137"/>
    <w:rsid w:val="009F4633"/>
    <w:rsid w:val="009F734F"/>
    <w:rsid w:val="00A246B6"/>
    <w:rsid w:val="00A41E10"/>
    <w:rsid w:val="00A47E70"/>
    <w:rsid w:val="00A50CF0"/>
    <w:rsid w:val="00A65DCA"/>
    <w:rsid w:val="00A7671C"/>
    <w:rsid w:val="00AA2894"/>
    <w:rsid w:val="00AA2CBC"/>
    <w:rsid w:val="00AC5820"/>
    <w:rsid w:val="00AD121D"/>
    <w:rsid w:val="00AD1CD8"/>
    <w:rsid w:val="00AD26CD"/>
    <w:rsid w:val="00B00D71"/>
    <w:rsid w:val="00B258BB"/>
    <w:rsid w:val="00B65EE4"/>
    <w:rsid w:val="00B67B97"/>
    <w:rsid w:val="00B75A5B"/>
    <w:rsid w:val="00B91BA6"/>
    <w:rsid w:val="00B968C8"/>
    <w:rsid w:val="00BA3EC5"/>
    <w:rsid w:val="00BA51D9"/>
    <w:rsid w:val="00BB5DFC"/>
    <w:rsid w:val="00BD279D"/>
    <w:rsid w:val="00BD6BB8"/>
    <w:rsid w:val="00BE5540"/>
    <w:rsid w:val="00C3642B"/>
    <w:rsid w:val="00C66BA2"/>
    <w:rsid w:val="00C870F6"/>
    <w:rsid w:val="00C95985"/>
    <w:rsid w:val="00CC5026"/>
    <w:rsid w:val="00CC68D0"/>
    <w:rsid w:val="00D03F9A"/>
    <w:rsid w:val="00D06D51"/>
    <w:rsid w:val="00D24991"/>
    <w:rsid w:val="00D50255"/>
    <w:rsid w:val="00D61F20"/>
    <w:rsid w:val="00D62D36"/>
    <w:rsid w:val="00D64011"/>
    <w:rsid w:val="00D66520"/>
    <w:rsid w:val="00D84AE9"/>
    <w:rsid w:val="00D9124E"/>
    <w:rsid w:val="00DE34CF"/>
    <w:rsid w:val="00DF3DDC"/>
    <w:rsid w:val="00DF6935"/>
    <w:rsid w:val="00E13F3D"/>
    <w:rsid w:val="00E345BB"/>
    <w:rsid w:val="00E34898"/>
    <w:rsid w:val="00E52B31"/>
    <w:rsid w:val="00E97AB5"/>
    <w:rsid w:val="00EB09B7"/>
    <w:rsid w:val="00EE7D7C"/>
    <w:rsid w:val="00F00006"/>
    <w:rsid w:val="00F045FA"/>
    <w:rsid w:val="00F07550"/>
    <w:rsid w:val="00F25D98"/>
    <w:rsid w:val="00F300FB"/>
    <w:rsid w:val="00F522F0"/>
    <w:rsid w:val="00F65D57"/>
    <w:rsid w:val="00FA4270"/>
    <w:rsid w:val="00FB6386"/>
    <w:rsid w:val="00FC2E3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45</TotalTime>
  <Pages>15</Pages>
  <Words>4292</Words>
  <Characters>33658</Characters>
  <Application>Microsoft Office Word</Application>
  <DocSecurity>0</DocSecurity>
  <Lines>280</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31</cp:revision>
  <cp:lastPrinted>1899-12-31T23:00:00Z</cp:lastPrinted>
  <dcterms:created xsi:type="dcterms:W3CDTF">2025-07-10T12:36:00Z</dcterms:created>
  <dcterms:modified xsi:type="dcterms:W3CDTF">2025-08-26T08:26:00Z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