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24B2" w14:textId="55AC9B8F" w:rsidR="0099485B" w:rsidRPr="00350A8E" w:rsidRDefault="0099485B" w:rsidP="0099485B">
      <w:pPr>
        <w:pStyle w:val="CRCoverPage"/>
        <w:tabs>
          <w:tab w:val="right" w:pos="9639"/>
        </w:tabs>
        <w:spacing w:after="0"/>
        <w:rPr>
          <w:rFonts w:eastAsia="Yu Mincho"/>
          <w:b/>
          <w:i/>
          <w:noProof/>
          <w:sz w:val="28"/>
          <w:lang w:eastAsia="ja-JP"/>
        </w:rPr>
      </w:pPr>
      <w:bookmarkStart w:id="0" w:name="_Hlk145491888"/>
      <w:r>
        <w:rPr>
          <w:b/>
          <w:noProof/>
          <w:sz w:val="24"/>
        </w:rPr>
        <w:t>3GPP TSG-CT WG</w:t>
      </w:r>
      <w:r w:rsidR="004C26CD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#1</w:t>
      </w:r>
      <w:r w:rsidR="004C26CD">
        <w:rPr>
          <w:b/>
          <w:noProof/>
          <w:sz w:val="24"/>
        </w:rPr>
        <w:t>44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C22AC6"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</w:rPr>
        <w:t>-25</w:t>
      </w:r>
      <w:r w:rsidR="00A70F5A">
        <w:rPr>
          <w:rFonts w:eastAsia="Yu Mincho" w:hint="eastAsia"/>
          <w:b/>
          <w:noProof/>
          <w:sz w:val="24"/>
          <w:lang w:eastAsia="ja-JP"/>
        </w:rPr>
        <w:t>5569</w:t>
      </w:r>
    </w:p>
    <w:p w14:paraId="74F5C31C" w14:textId="24D2125B" w:rsidR="0099485B" w:rsidRDefault="004C26CD" w:rsidP="0099485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Dallas</w:t>
      </w:r>
      <w:r w:rsidR="0099485B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USA</w:t>
      </w:r>
      <w:r w:rsidR="0099485B">
        <w:rPr>
          <w:b/>
          <w:noProof/>
          <w:sz w:val="24"/>
        </w:rPr>
        <w:t>, 1</w:t>
      </w:r>
      <w:r>
        <w:rPr>
          <w:b/>
          <w:noProof/>
          <w:sz w:val="24"/>
        </w:rPr>
        <w:t>7</w:t>
      </w:r>
      <w:r w:rsidR="0099485B">
        <w:rPr>
          <w:b/>
          <w:noProof/>
          <w:sz w:val="24"/>
        </w:rPr>
        <w:t>-</w:t>
      </w:r>
      <w:r>
        <w:rPr>
          <w:b/>
          <w:noProof/>
          <w:sz w:val="24"/>
        </w:rPr>
        <w:t>2</w:t>
      </w:r>
      <w:r w:rsidR="0099485B">
        <w:rPr>
          <w:b/>
          <w:noProof/>
          <w:sz w:val="24"/>
        </w:rPr>
        <w:t xml:space="preserve">1 </w:t>
      </w:r>
      <w:r>
        <w:rPr>
          <w:b/>
          <w:noProof/>
          <w:sz w:val="24"/>
        </w:rPr>
        <w:t>Novem</w:t>
      </w:r>
      <w:r w:rsidR="0099485B">
        <w:rPr>
          <w:b/>
          <w:noProof/>
          <w:sz w:val="24"/>
        </w:rPr>
        <w:t>ber 2025</w:t>
      </w:r>
    </w:p>
    <w:bookmarkEnd w:id="0"/>
    <w:p w14:paraId="76E1248A" w14:textId="77777777" w:rsidR="0099485B" w:rsidRPr="000F4E43" w:rsidRDefault="0099485B" w:rsidP="0099485B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6E7D9709" w14:textId="77777777" w:rsidR="00B97703" w:rsidRDefault="00B97703">
      <w:pPr>
        <w:rPr>
          <w:rFonts w:ascii="Arial" w:hAnsi="Arial" w:cs="Arial"/>
        </w:rPr>
      </w:pPr>
    </w:p>
    <w:p w14:paraId="63183080" w14:textId="55EEA8C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50A8E" w:rsidRPr="00350A8E">
        <w:rPr>
          <w:rFonts w:ascii="Arial" w:hAnsi="Arial" w:cs="Arial"/>
          <w:b/>
          <w:sz w:val="22"/>
          <w:szCs w:val="22"/>
        </w:rPr>
        <w:t>LS on Signalling Storm Analytics</w:t>
      </w:r>
    </w:p>
    <w:p w14:paraId="314BE86A" w14:textId="05B5A3E4" w:rsidR="00B97703" w:rsidRPr="00C22186" w:rsidRDefault="00B97703">
      <w:pPr>
        <w:spacing w:after="60"/>
        <w:ind w:left="1985" w:hanging="1985"/>
        <w:rPr>
          <w:rFonts w:ascii="Arial" w:eastAsia="Yu Mincho" w:hAnsi="Arial" w:cs="Arial"/>
          <w:b/>
          <w:bCs/>
          <w:sz w:val="22"/>
          <w:szCs w:val="22"/>
          <w:lang w:eastAsia="ja-JP"/>
        </w:rPr>
      </w:pPr>
      <w:bookmarkStart w:id="1" w:name="OLE_LINK59"/>
      <w:bookmarkStart w:id="2" w:name="OLE_LINK60"/>
      <w:bookmarkStart w:id="3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Release 1</w:t>
      </w:r>
      <w:r w:rsidR="00C22186">
        <w:rPr>
          <w:rFonts w:ascii="Arial" w:eastAsia="Yu Mincho" w:hAnsi="Arial" w:cs="Arial" w:hint="eastAsia"/>
          <w:b/>
          <w:bCs/>
          <w:sz w:val="22"/>
          <w:szCs w:val="22"/>
          <w:lang w:eastAsia="ja-JP"/>
        </w:rPr>
        <w:t>9</w:t>
      </w:r>
    </w:p>
    <w:bookmarkEnd w:id="1"/>
    <w:bookmarkEnd w:id="2"/>
    <w:bookmarkEnd w:id="3"/>
    <w:p w14:paraId="482002FF" w14:textId="16B265E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0A8E" w:rsidRPr="00350A8E">
        <w:rPr>
          <w:rFonts w:ascii="Arial" w:hAnsi="Arial" w:cs="Arial"/>
          <w:b/>
          <w:bCs/>
          <w:sz w:val="22"/>
          <w:szCs w:val="22"/>
        </w:rPr>
        <w:t>AIML_CN</w:t>
      </w:r>
    </w:p>
    <w:p w14:paraId="0F1FDE5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A139B8" w14:textId="6061896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F54AD">
        <w:rPr>
          <w:rFonts w:ascii="Arial" w:hAnsi="Arial" w:cs="Arial" w:hint="eastAsia"/>
          <w:b/>
          <w:sz w:val="22"/>
          <w:szCs w:val="22"/>
        </w:rPr>
        <w:t>CT3</w:t>
      </w:r>
    </w:p>
    <w:p w14:paraId="483035B0" w14:textId="65B42E1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7C8885B6" w14:textId="372A6BA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45"/>
      <w:bookmarkStart w:id="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26CD">
        <w:rPr>
          <w:rFonts w:ascii="Arial" w:hAnsi="Arial" w:cs="Arial"/>
          <w:b/>
          <w:bCs/>
          <w:sz w:val="22"/>
          <w:szCs w:val="22"/>
        </w:rPr>
        <w:t>CT4</w:t>
      </w:r>
    </w:p>
    <w:bookmarkEnd w:id="4"/>
    <w:bookmarkEnd w:id="5"/>
    <w:p w14:paraId="1C7EA31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1434228" w14:textId="4F358F2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0A8E">
        <w:rPr>
          <w:rFonts w:ascii="Arial" w:eastAsia="Yu Mincho" w:hAnsi="Arial" w:cs="Arial" w:hint="eastAsia"/>
          <w:b/>
          <w:bCs/>
          <w:sz w:val="22"/>
          <w:szCs w:val="22"/>
          <w:lang w:eastAsia="ja-JP"/>
        </w:rPr>
        <w:t>Shiramizu Takashi</w:t>
      </w:r>
    </w:p>
    <w:p w14:paraId="4C4DD717" w14:textId="41209031" w:rsidR="00B97703" w:rsidRPr="00350A8E" w:rsidRDefault="00B97703" w:rsidP="00B97703">
      <w:pPr>
        <w:spacing w:after="60"/>
        <w:ind w:left="1985" w:hanging="1985"/>
        <w:rPr>
          <w:rFonts w:ascii="Arial" w:eastAsia="Yu Mincho" w:hAnsi="Arial" w:cs="Arial"/>
          <w:b/>
          <w:bCs/>
          <w:sz w:val="22"/>
          <w:szCs w:val="22"/>
          <w:lang w:eastAsia="ja-JP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8" w:history="1">
        <w:r w:rsidR="00350A8E">
          <w:rPr>
            <w:rStyle w:val="Hyperlink"/>
            <w:rFonts w:ascii="Arial" w:hAnsi="Arial" w:cs="Arial" w:hint="eastAsia"/>
            <w:b/>
            <w:bCs/>
            <w:sz w:val="22"/>
            <w:szCs w:val="22"/>
          </w:rPr>
          <w:t>takashi.shiramizu.gx@nttdocomo.com</w:t>
        </w:r>
      </w:hyperlink>
    </w:p>
    <w:p w14:paraId="641B2123" w14:textId="77777777" w:rsidR="005F54AD" w:rsidRPr="005F54AD" w:rsidRDefault="005F54AD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2673EB9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8214C3B" w14:textId="77777777" w:rsidR="00383545" w:rsidRPr="005F54AD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0764781" w14:textId="47DD0A2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F3599" w:rsidRPr="00AF3599">
        <w:rPr>
          <w:rFonts w:ascii="Arial" w:hAnsi="Arial" w:cs="Arial"/>
          <w:b/>
          <w:bCs/>
          <w:sz w:val="22"/>
          <w:szCs w:val="22"/>
        </w:rPr>
        <w:t>-</w:t>
      </w:r>
    </w:p>
    <w:p w14:paraId="14A1F210" w14:textId="77777777" w:rsidR="00B97703" w:rsidRDefault="00B97703">
      <w:pPr>
        <w:rPr>
          <w:rFonts w:ascii="Arial" w:hAnsi="Arial" w:cs="Arial"/>
        </w:rPr>
      </w:pPr>
    </w:p>
    <w:p w14:paraId="23D00D41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6266991" w14:textId="7EF9F737" w:rsidR="00E64FE1" w:rsidRDefault="008B19D2" w:rsidP="005A1E34">
      <w:pPr>
        <w:tabs>
          <w:tab w:val="left" w:pos="2839"/>
        </w:tabs>
        <w:rPr>
          <w:ins w:id="6" w:author="Ericsson_Maria Liang r1" w:date="2025-11-21T13:10:00Z" w16du:dateUtc="2025-11-21T05:10:00Z"/>
        </w:rPr>
      </w:pPr>
      <w:r w:rsidRPr="008B19D2">
        <w:t xml:space="preserve">TS 23.288 </w:t>
      </w:r>
      <w:ins w:id="7" w:author="Ericsson_Maria Liang r1" w:date="2025-11-21T13:10:00Z" w16du:dateUtc="2025-11-21T05:10:00Z">
        <w:r w:rsidR="00E64FE1">
          <w:t xml:space="preserve">clause 6.22.2 </w:t>
        </w:r>
      </w:ins>
      <w:ins w:id="8" w:author="Nokia" w:date="2025-11-21T15:25:00Z" w16du:dateUtc="2025-11-21T14:25:00Z">
        <w:r w:rsidR="00741183">
          <w:t>(</w:t>
        </w:r>
      </w:ins>
      <w:ins w:id="9" w:author="Ericsson_Maria Liang r1" w:date="2025-11-21T13:11:00Z" w16du:dateUtc="2025-11-21T05:11:00Z">
        <w:r w:rsidR="00E64FE1">
          <w:t>input data</w:t>
        </w:r>
      </w:ins>
      <w:ins w:id="10" w:author="Nokia" w:date="2025-11-21T15:25:00Z" w16du:dateUtc="2025-11-21T14:25:00Z">
        <w:r w:rsidR="00741183">
          <w:t xml:space="preserve"> of Signalling Storm analytics)</w:t>
        </w:r>
      </w:ins>
      <w:ins w:id="11" w:author="Ericsson_Maria Liang r1" w:date="2025-11-21T13:11:00Z" w16du:dateUtc="2025-11-21T05:11:00Z">
        <w:r w:rsidR="00E64FE1">
          <w:t xml:space="preserve"> </w:t>
        </w:r>
      </w:ins>
      <w:ins w:id="12" w:author="Ericsson_Maria Liang r1" w:date="2025-11-21T13:10:00Z" w16du:dateUtc="2025-11-21T05:10:00Z">
        <w:r w:rsidR="00E64FE1">
          <w:t>includ</w:t>
        </w:r>
      </w:ins>
      <w:ins w:id="13" w:author="Ericsson_Maria Liang r1" w:date="2025-11-21T13:12:00Z" w16du:dateUtc="2025-11-21T05:12:00Z">
        <w:r w:rsidR="00E64FE1">
          <w:t>ed</w:t>
        </w:r>
      </w:ins>
      <w:ins w:id="14" w:author="Ericsson_Maria Liang r1" w:date="2025-11-21T13:10:00Z" w16du:dateUtc="2025-11-21T05:10:00Z">
        <w:r w:rsidR="00E64FE1">
          <w:t xml:space="preserve"> timer information </w:t>
        </w:r>
      </w:ins>
      <w:ins w:id="15" w:author="Ericsson_Maria Liang r1" w:date="2025-11-21T13:12:00Z" w16du:dateUtc="2025-11-21T05:12:00Z">
        <w:r w:rsidR="00E64FE1">
          <w:t>for AMF, SMF as data source</w:t>
        </w:r>
      </w:ins>
      <w:ins w:id="16" w:author="Ericsson_Maria Liang r1" w:date="2025-11-21T13:13:00Z" w16du:dateUtc="2025-11-21T05:13:00Z">
        <w:r w:rsidR="00E64FE1">
          <w:t xml:space="preserve"> with below generic description:</w:t>
        </w:r>
      </w:ins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5388"/>
      </w:tblGrid>
      <w:tr w:rsidR="00E64FE1" w:rsidRPr="00E64FE1" w14:paraId="6B5B5BAC" w14:textId="77777777" w:rsidTr="00606AA4">
        <w:trPr>
          <w:cantSplit/>
          <w:jc w:val="center"/>
          <w:ins w:id="17" w:author="Ericsson_Maria Liang r1" w:date="2025-11-21T13:10:00Z"/>
        </w:trPr>
        <w:tc>
          <w:tcPr>
            <w:tcW w:w="2547" w:type="dxa"/>
          </w:tcPr>
          <w:p w14:paraId="267AC5D4" w14:textId="77777777" w:rsidR="00E64FE1" w:rsidRPr="00E64FE1" w:rsidRDefault="00E64FE1" w:rsidP="00E64FE1">
            <w:pPr>
              <w:keepNext/>
              <w:keepLines/>
              <w:spacing w:after="0"/>
              <w:rPr>
                <w:ins w:id="18" w:author="Ericsson_Maria Liang r1" w:date="2025-11-21T13:10:00Z" w16du:dateUtc="2025-11-21T05:10:00Z"/>
                <w:rFonts w:ascii="Arial" w:hAnsi="Arial"/>
                <w:sz w:val="18"/>
                <w:lang w:eastAsia="en-GB"/>
              </w:rPr>
            </w:pPr>
            <w:ins w:id="19" w:author="Ericsson_Maria Liang r1" w:date="2025-11-21T13:10:00Z" w16du:dateUtc="2025-11-21T05:10:00Z">
              <w:r w:rsidRPr="00E64FE1">
                <w:rPr>
                  <w:rFonts w:ascii="Arial" w:hAnsi="Arial"/>
                  <w:sz w:val="18"/>
                  <w:lang w:eastAsia="en-GB"/>
                </w:rPr>
                <w:t>&gt; timer information</w:t>
              </w:r>
            </w:ins>
          </w:p>
        </w:tc>
        <w:tc>
          <w:tcPr>
            <w:tcW w:w="1276" w:type="dxa"/>
          </w:tcPr>
          <w:p w14:paraId="4F042032" w14:textId="77777777" w:rsidR="00E64FE1" w:rsidRPr="00E64FE1" w:rsidRDefault="00E64FE1" w:rsidP="00E64FE1">
            <w:pPr>
              <w:keepNext/>
              <w:keepLines/>
              <w:spacing w:after="0"/>
              <w:jc w:val="center"/>
              <w:rPr>
                <w:ins w:id="20" w:author="Ericsson_Maria Liang r1" w:date="2025-11-21T13:10:00Z" w16du:dateUtc="2025-11-21T05:10:00Z"/>
                <w:rFonts w:ascii="Arial" w:hAnsi="Arial"/>
                <w:sz w:val="18"/>
                <w:lang w:eastAsia="en-GB"/>
              </w:rPr>
            </w:pPr>
            <w:ins w:id="21" w:author="Ericsson_Maria Liang r1" w:date="2025-11-21T13:10:00Z" w16du:dateUtc="2025-11-21T05:10:00Z">
              <w:r w:rsidRPr="00E64FE1">
                <w:rPr>
                  <w:rFonts w:ascii="Arial" w:hAnsi="Arial"/>
                  <w:sz w:val="18"/>
                  <w:lang w:eastAsia="en-GB"/>
                </w:rPr>
                <w:t>AMF, SMF</w:t>
              </w:r>
            </w:ins>
          </w:p>
        </w:tc>
        <w:tc>
          <w:tcPr>
            <w:tcW w:w="5388" w:type="dxa"/>
          </w:tcPr>
          <w:p w14:paraId="6C53F142" w14:textId="77777777" w:rsidR="00E64FE1" w:rsidRPr="00E64FE1" w:rsidRDefault="00E64FE1" w:rsidP="00E64FE1">
            <w:pPr>
              <w:keepNext/>
              <w:keepLines/>
              <w:spacing w:after="0"/>
              <w:rPr>
                <w:ins w:id="22" w:author="Ericsson_Maria Liang r1" w:date="2025-11-21T13:10:00Z" w16du:dateUtc="2025-11-21T05:10:00Z"/>
                <w:rFonts w:ascii="Arial" w:hAnsi="Arial"/>
                <w:sz w:val="18"/>
                <w:lang w:eastAsia="en-GB"/>
              </w:rPr>
            </w:pPr>
            <w:ins w:id="23" w:author="Ericsson_Maria Liang r1" w:date="2025-11-21T13:10:00Z" w16du:dateUtc="2025-11-21T05:10:00Z">
              <w:r w:rsidRPr="00E64FE1">
                <w:rPr>
                  <w:rFonts w:ascii="Arial" w:hAnsi="Arial"/>
                  <w:sz w:val="18"/>
                  <w:lang w:eastAsia="en-GB"/>
                </w:rPr>
                <w:t>Timer information which has been set for the UE, such as timer type, duration.</w:t>
              </w:r>
            </w:ins>
          </w:p>
        </w:tc>
      </w:tr>
    </w:tbl>
    <w:p w14:paraId="5B970A50" w14:textId="305DC6C8" w:rsidR="00E64FE1" w:rsidRDefault="00664E9B" w:rsidP="005A1E34">
      <w:pPr>
        <w:tabs>
          <w:tab w:val="left" w:pos="2839"/>
        </w:tabs>
        <w:rPr>
          <w:ins w:id="24" w:author="Ericsson_Maria Liang r1" w:date="2025-11-21T13:21:00Z" w16du:dateUtc="2025-11-21T05:21:00Z"/>
        </w:rPr>
      </w:pPr>
      <w:ins w:id="25" w:author="Ericsson_Maria Liang r1" w:date="2025-11-21T13:21:00Z" w16du:dateUtc="2025-11-21T05:21:00Z">
        <w:del w:id="26" w:author="Nokia" w:date="2025-11-21T15:21:00Z" w16du:dateUtc="2025-11-21T14:21:00Z">
          <w:r w:rsidDel="00741183">
            <w:delText xml:space="preserve">And </w:delText>
          </w:r>
        </w:del>
      </w:ins>
      <w:ins w:id="27" w:author="Ericsson_Maria Liang r1" w:date="2025-11-21T13:22:00Z" w16du:dateUtc="2025-11-21T05:22:00Z">
        <w:del w:id="28" w:author="Nokia" w:date="2025-11-21T15:21:00Z" w16du:dateUtc="2025-11-21T14:21:00Z">
          <w:r w:rsidDel="00741183">
            <w:delText>in c</w:delText>
          </w:r>
        </w:del>
        <w:del w:id="29" w:author="Nokia" w:date="2025-11-21T15:22:00Z" w16du:dateUtc="2025-11-21T14:22:00Z">
          <w:r w:rsidDel="00741183">
            <w:delText xml:space="preserve">lause </w:delText>
          </w:r>
          <w:r w:rsidRPr="00664E9B" w:rsidDel="00741183">
            <w:delText>6.22.3</w:delText>
          </w:r>
          <w:r w:rsidDel="00741183">
            <w:delText xml:space="preserve"> </w:delText>
          </w:r>
        </w:del>
      </w:ins>
      <w:ins w:id="30" w:author="Nokia" w:date="2025-11-21T15:22:00Z" w16du:dateUtc="2025-11-21T14:22:00Z">
        <w:r w:rsidR="00741183">
          <w:t xml:space="preserve">The </w:t>
        </w:r>
      </w:ins>
      <w:ins w:id="31" w:author="Ericsson_Maria Liang r1" w:date="2025-11-21T13:22:00Z" w16du:dateUtc="2025-11-21T05:22:00Z">
        <w:r w:rsidRPr="00664E9B">
          <w:t>Output analytics</w:t>
        </w:r>
      </w:ins>
      <w:ins w:id="32" w:author="Nokia" w:date="2025-11-21T15:22:00Z" w16du:dateUtc="2025-11-21T14:22:00Z">
        <w:r w:rsidR="00741183">
          <w:t xml:space="preserve"> in 6.22.3</w:t>
        </w:r>
      </w:ins>
      <w:ins w:id="33" w:author="Ericsson_Maria Liang r1" w:date="2025-11-21T13:22:00Z" w16du:dateUtc="2025-11-21T05:22:00Z">
        <w:r>
          <w:t xml:space="preserve"> included Optional Timer List </w:t>
        </w:r>
      </w:ins>
      <w:ins w:id="34" w:author="Ericsson_Maria Liang r1" w:date="2025-11-21T13:24:00Z" w16du:dateUtc="2025-11-21T05:24:00Z">
        <w:r>
          <w:t xml:space="preserve">consists of Type of timer and Timer duration </w:t>
        </w:r>
      </w:ins>
      <w:ins w:id="35" w:author="Ericsson_Maria Liang r1" w:date="2025-11-21T13:25:00Z" w16du:dateUtc="2025-11-21T05:25:00Z">
        <w:r>
          <w:t>with below generic description:</w:t>
        </w:r>
      </w:ins>
    </w:p>
    <w:tbl>
      <w:tblPr>
        <w:tblStyle w:val="TableGrid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71"/>
        <w:gridCol w:w="5388"/>
      </w:tblGrid>
      <w:tr w:rsidR="00664E9B" w:rsidRPr="00664E9B" w14:paraId="3973AC49" w14:textId="77777777" w:rsidTr="00606AA4">
        <w:trPr>
          <w:cantSplit/>
          <w:jc w:val="center"/>
          <w:ins w:id="36" w:author="Ericsson_Maria Liang r1" w:date="2025-11-21T13:21:00Z"/>
        </w:trPr>
        <w:tc>
          <w:tcPr>
            <w:tcW w:w="3471" w:type="dxa"/>
          </w:tcPr>
          <w:p w14:paraId="35C63EE1" w14:textId="77777777" w:rsidR="00664E9B" w:rsidRPr="00664E9B" w:rsidRDefault="00664E9B" w:rsidP="00664E9B">
            <w:pPr>
              <w:keepNext/>
              <w:keepLines/>
              <w:spacing w:after="0"/>
              <w:rPr>
                <w:ins w:id="37" w:author="Ericsson_Maria Liang r1" w:date="2025-11-21T13:21:00Z" w16du:dateUtc="2025-11-21T05:21:00Z"/>
                <w:rFonts w:ascii="Arial" w:hAnsi="Arial"/>
                <w:sz w:val="18"/>
                <w:lang w:eastAsia="en-GB"/>
              </w:rPr>
            </w:pPr>
            <w:ins w:id="38" w:author="Ericsson_Maria Liang r1" w:date="2025-11-21T13:21:00Z" w16du:dateUtc="2025-11-21T05:21:00Z">
              <w:r w:rsidRPr="00664E9B">
                <w:rPr>
                  <w:rFonts w:ascii="Arial" w:hAnsi="Arial"/>
                  <w:sz w:val="18"/>
                  <w:lang w:eastAsia="en-GB"/>
                </w:rPr>
                <w:t>&gt; OPTIONAL Timer List</w:t>
              </w:r>
            </w:ins>
          </w:p>
        </w:tc>
        <w:tc>
          <w:tcPr>
            <w:tcW w:w="5388" w:type="dxa"/>
          </w:tcPr>
          <w:p w14:paraId="11670D3E" w14:textId="77777777" w:rsidR="00664E9B" w:rsidRPr="00664E9B" w:rsidRDefault="00664E9B" w:rsidP="00664E9B">
            <w:pPr>
              <w:keepNext/>
              <w:keepLines/>
              <w:spacing w:after="0"/>
              <w:rPr>
                <w:ins w:id="39" w:author="Ericsson_Maria Liang r1" w:date="2025-11-21T13:21:00Z" w16du:dateUtc="2025-11-21T05:21:00Z"/>
                <w:rFonts w:ascii="Arial" w:hAnsi="Arial"/>
                <w:sz w:val="18"/>
                <w:lang w:eastAsia="en-GB"/>
              </w:rPr>
            </w:pPr>
            <w:ins w:id="40" w:author="Ericsson_Maria Liang r1" w:date="2025-11-21T13:21:00Z" w16du:dateUtc="2025-11-21T05:21:00Z">
              <w:r w:rsidRPr="00664E9B">
                <w:rPr>
                  <w:rFonts w:ascii="Arial" w:hAnsi="Arial"/>
                  <w:sz w:val="18"/>
                  <w:lang w:eastAsia="en-GB"/>
                </w:rPr>
                <w:t>The list of timer information per source UE(s) (NOTE 1).</w:t>
              </w:r>
            </w:ins>
          </w:p>
        </w:tc>
      </w:tr>
      <w:tr w:rsidR="00664E9B" w:rsidRPr="00664E9B" w14:paraId="59C7019A" w14:textId="77777777" w:rsidTr="00606AA4">
        <w:trPr>
          <w:cantSplit/>
          <w:jc w:val="center"/>
          <w:ins w:id="41" w:author="Ericsson_Maria Liang r1" w:date="2025-11-21T13:21:00Z"/>
        </w:trPr>
        <w:tc>
          <w:tcPr>
            <w:tcW w:w="3471" w:type="dxa"/>
          </w:tcPr>
          <w:p w14:paraId="25A53F2B" w14:textId="77777777" w:rsidR="00664E9B" w:rsidRPr="00664E9B" w:rsidRDefault="00664E9B" w:rsidP="00664E9B">
            <w:pPr>
              <w:keepNext/>
              <w:keepLines/>
              <w:spacing w:after="0"/>
              <w:rPr>
                <w:ins w:id="42" w:author="Ericsson_Maria Liang r1" w:date="2025-11-21T13:21:00Z" w16du:dateUtc="2025-11-21T05:21:00Z"/>
                <w:rFonts w:ascii="Arial" w:hAnsi="Arial"/>
                <w:sz w:val="18"/>
                <w:lang w:eastAsia="en-GB"/>
              </w:rPr>
            </w:pPr>
            <w:ins w:id="43" w:author="Ericsson_Maria Liang r1" w:date="2025-11-21T13:21:00Z" w16du:dateUtc="2025-11-21T05:21:00Z">
              <w:r w:rsidRPr="00664E9B">
                <w:rPr>
                  <w:rFonts w:ascii="Arial" w:hAnsi="Arial"/>
                  <w:sz w:val="18"/>
                  <w:lang w:eastAsia="en-GB"/>
                </w:rPr>
                <w:t>&gt;&gt; Type of timer</w:t>
              </w:r>
            </w:ins>
          </w:p>
        </w:tc>
        <w:tc>
          <w:tcPr>
            <w:tcW w:w="5388" w:type="dxa"/>
          </w:tcPr>
          <w:p w14:paraId="4F751582" w14:textId="77777777" w:rsidR="00664E9B" w:rsidRPr="00664E9B" w:rsidRDefault="00664E9B" w:rsidP="00664E9B">
            <w:pPr>
              <w:keepNext/>
              <w:keepLines/>
              <w:spacing w:after="0"/>
              <w:rPr>
                <w:ins w:id="44" w:author="Ericsson_Maria Liang r1" w:date="2025-11-21T13:21:00Z" w16du:dateUtc="2025-11-21T05:21:00Z"/>
                <w:rFonts w:ascii="Arial" w:hAnsi="Arial"/>
                <w:sz w:val="18"/>
                <w:lang w:eastAsia="en-GB"/>
              </w:rPr>
            </w:pPr>
            <w:ins w:id="45" w:author="Ericsson_Maria Liang r1" w:date="2025-11-21T13:21:00Z" w16du:dateUtc="2025-11-21T05:21:00Z">
              <w:r w:rsidRPr="00664E9B">
                <w:rPr>
                  <w:rFonts w:ascii="Arial" w:hAnsi="Arial"/>
                  <w:sz w:val="18"/>
                  <w:lang w:eastAsia="en-GB"/>
                </w:rPr>
                <w:t>The type of timer which has been set.</w:t>
              </w:r>
            </w:ins>
          </w:p>
        </w:tc>
      </w:tr>
      <w:tr w:rsidR="00664E9B" w:rsidRPr="00664E9B" w14:paraId="1F389129" w14:textId="77777777" w:rsidTr="00606AA4">
        <w:trPr>
          <w:cantSplit/>
          <w:jc w:val="center"/>
          <w:ins w:id="46" w:author="Ericsson_Maria Liang r1" w:date="2025-11-21T13:21:00Z"/>
        </w:trPr>
        <w:tc>
          <w:tcPr>
            <w:tcW w:w="3471" w:type="dxa"/>
          </w:tcPr>
          <w:p w14:paraId="429567EE" w14:textId="77777777" w:rsidR="00664E9B" w:rsidRPr="00664E9B" w:rsidRDefault="00664E9B" w:rsidP="00664E9B">
            <w:pPr>
              <w:keepNext/>
              <w:keepLines/>
              <w:spacing w:after="0"/>
              <w:rPr>
                <w:ins w:id="47" w:author="Ericsson_Maria Liang r1" w:date="2025-11-21T13:21:00Z" w16du:dateUtc="2025-11-21T05:21:00Z"/>
                <w:rFonts w:ascii="Arial" w:hAnsi="Arial"/>
                <w:sz w:val="18"/>
                <w:lang w:eastAsia="en-GB"/>
              </w:rPr>
            </w:pPr>
            <w:ins w:id="48" w:author="Ericsson_Maria Liang r1" w:date="2025-11-21T13:21:00Z" w16du:dateUtc="2025-11-21T05:21:00Z">
              <w:r w:rsidRPr="00664E9B">
                <w:rPr>
                  <w:rFonts w:ascii="Arial" w:hAnsi="Arial"/>
                  <w:sz w:val="18"/>
                  <w:lang w:eastAsia="en-GB"/>
                </w:rPr>
                <w:t>&gt;&gt; Timer duration</w:t>
              </w:r>
            </w:ins>
          </w:p>
        </w:tc>
        <w:tc>
          <w:tcPr>
            <w:tcW w:w="5388" w:type="dxa"/>
          </w:tcPr>
          <w:p w14:paraId="78C10061" w14:textId="77777777" w:rsidR="00664E9B" w:rsidRPr="00664E9B" w:rsidRDefault="00664E9B" w:rsidP="00664E9B">
            <w:pPr>
              <w:keepNext/>
              <w:keepLines/>
              <w:spacing w:after="0"/>
              <w:rPr>
                <w:ins w:id="49" w:author="Ericsson_Maria Liang r1" w:date="2025-11-21T13:21:00Z" w16du:dateUtc="2025-11-21T05:21:00Z"/>
                <w:rFonts w:ascii="Arial" w:hAnsi="Arial"/>
                <w:sz w:val="18"/>
                <w:lang w:eastAsia="en-GB"/>
              </w:rPr>
            </w:pPr>
            <w:ins w:id="50" w:author="Ericsson_Maria Liang r1" w:date="2025-11-21T13:21:00Z" w16du:dateUtc="2025-11-21T05:21:00Z">
              <w:r w:rsidRPr="00664E9B">
                <w:rPr>
                  <w:rFonts w:ascii="Arial" w:hAnsi="Arial"/>
                  <w:sz w:val="18"/>
                  <w:lang w:eastAsia="en-GB"/>
                </w:rPr>
                <w:t>The timer duration that has be selected for the source UE(s).</w:t>
              </w:r>
            </w:ins>
          </w:p>
        </w:tc>
      </w:tr>
      <w:tr w:rsidR="00664E9B" w:rsidRPr="00664E9B" w14:paraId="355A3E14" w14:textId="77777777" w:rsidTr="00606AA4">
        <w:trPr>
          <w:cantSplit/>
          <w:jc w:val="center"/>
          <w:ins w:id="51" w:author="Ericsson_Maria Liang r1" w:date="2025-11-21T13:21:00Z"/>
        </w:trPr>
        <w:tc>
          <w:tcPr>
            <w:tcW w:w="8859" w:type="dxa"/>
            <w:gridSpan w:val="2"/>
          </w:tcPr>
          <w:p w14:paraId="5825988D" w14:textId="77777777" w:rsidR="00664E9B" w:rsidRPr="00664E9B" w:rsidRDefault="00664E9B" w:rsidP="00664E9B">
            <w:pPr>
              <w:keepNext/>
              <w:keepLines/>
              <w:spacing w:after="0"/>
              <w:ind w:left="851" w:hanging="851"/>
              <w:rPr>
                <w:ins w:id="52" w:author="Ericsson_Maria Liang r1" w:date="2025-11-21T13:21:00Z" w16du:dateUtc="2025-11-21T05:21:00Z"/>
                <w:rFonts w:ascii="Arial" w:hAnsi="Arial"/>
                <w:sz w:val="18"/>
                <w:lang w:eastAsia="en-GB"/>
              </w:rPr>
            </w:pPr>
            <w:ins w:id="53" w:author="Ericsson_Maria Liang r1" w:date="2025-11-21T13:21:00Z" w16du:dateUtc="2025-11-21T05:21:00Z">
              <w:r w:rsidRPr="00664E9B">
                <w:rPr>
                  <w:rFonts w:ascii="Arial" w:hAnsi="Arial"/>
                  <w:sz w:val="18"/>
                  <w:lang w:eastAsia="en-GB"/>
                </w:rPr>
                <w:t>NOTE 1:</w:t>
              </w:r>
              <w:r w:rsidRPr="00664E9B">
                <w:rPr>
                  <w:rFonts w:ascii="Arial" w:hAnsi="Arial"/>
                  <w:sz w:val="18"/>
                  <w:lang w:eastAsia="en-GB"/>
                </w:rPr>
                <w:tab/>
                <w:t>Only available when Cause ID of signalling storm is massive signalling from UEs, and there exists Source UE(s).</w:t>
              </w:r>
            </w:ins>
          </w:p>
        </w:tc>
      </w:tr>
    </w:tbl>
    <w:p w14:paraId="07A97075" w14:textId="4A394138" w:rsidR="008B19D2" w:rsidDel="00664E9B" w:rsidRDefault="008B19D2" w:rsidP="005A1E34">
      <w:pPr>
        <w:tabs>
          <w:tab w:val="left" w:pos="2839"/>
        </w:tabs>
        <w:rPr>
          <w:del w:id="54" w:author="Ericsson_Maria Liang r1" w:date="2025-11-21T13:25:00Z" w16du:dateUtc="2025-11-21T05:25:00Z"/>
          <w:rFonts w:eastAsia="Yu Mincho"/>
          <w:lang w:eastAsia="ja-JP"/>
        </w:rPr>
      </w:pPr>
      <w:del w:id="55" w:author="Ericsson_Maria Liang r1" w:date="2025-11-21T13:25:00Z" w16du:dateUtc="2025-11-21T05:25:00Z">
        <w:r w:rsidRPr="008B19D2" w:rsidDel="00664E9B">
          <w:delText>details the input and output of timer information as a necessary component of the signalling storm mitigation strategy (e.g., in clause 6.22). Furthermore, TS 29.520 has already defined the specific timer information types, including the back-off timer (timerType: BACKOFF_TIMER), for the signalling storm analytics information provided to the NF consumers.</w:delText>
        </w:r>
      </w:del>
    </w:p>
    <w:p w14:paraId="56944C6A" w14:textId="137292A4" w:rsidR="008B19D2" w:rsidRPr="00861943" w:rsidDel="00664E9B" w:rsidRDefault="008B19D2" w:rsidP="005A1E34">
      <w:pPr>
        <w:tabs>
          <w:tab w:val="left" w:pos="2839"/>
        </w:tabs>
        <w:rPr>
          <w:del w:id="56" w:author="Ericsson_Maria Liang r1" w:date="2025-11-21T13:27:00Z" w16du:dateUtc="2025-11-21T05:27:00Z"/>
          <w:rFonts w:eastAsia="Yu Mincho"/>
          <w:lang w:eastAsia="ja-JP"/>
        </w:rPr>
      </w:pPr>
      <w:del w:id="57" w:author="Ericsson_Maria Liang r1" w:date="2025-11-21T13:27:00Z" w16du:dateUtc="2025-11-21T05:27:00Z">
        <w:r w:rsidRPr="005C00F8" w:rsidDel="00664E9B">
          <w:rPr>
            <w:rFonts w:eastAsia="Yu Mincho"/>
            <w:lang w:eastAsia="ja-JP"/>
          </w:rPr>
          <w:delText xml:space="preserve">CT3 has discussed the </w:delText>
        </w:r>
      </w:del>
      <w:del w:id="58" w:author="Ericsson_Maria Liang r1" w:date="2025-11-21T13:26:00Z" w16du:dateUtc="2025-11-21T05:26:00Z">
        <w:r w:rsidRPr="005C00F8" w:rsidDel="00664E9B">
          <w:rPr>
            <w:rFonts w:eastAsia="Yu Mincho"/>
            <w:lang w:eastAsia="ja-JP"/>
          </w:rPr>
          <w:delText xml:space="preserve">Stage 3 </w:delText>
        </w:r>
      </w:del>
      <w:del w:id="59" w:author="Ericsson_Maria Liang r1" w:date="2025-11-21T13:27:00Z" w16du:dateUtc="2025-11-21T05:27:00Z">
        <w:r w:rsidRPr="005C00F8" w:rsidDel="00664E9B">
          <w:rPr>
            <w:rFonts w:eastAsia="Yu Mincho"/>
            <w:lang w:eastAsia="ja-JP"/>
          </w:rPr>
          <w:delText>implementation for both</w:delText>
        </w:r>
        <w:r w:rsidDel="00664E9B">
          <w:rPr>
            <w:rFonts w:eastAsia="Yu Mincho" w:hint="eastAsia"/>
            <w:lang w:eastAsia="ja-JP"/>
          </w:rPr>
          <w:delText xml:space="preserve"> </w:delText>
        </w:r>
        <w:r w:rsidRPr="005C00F8" w:rsidDel="00664E9B">
          <w:rPr>
            <w:rFonts w:eastAsia="Yu Mincho"/>
            <w:lang w:eastAsia="ja-JP"/>
          </w:rPr>
          <w:delText>input (data collection from SMF/AMF)</w:delText>
        </w:r>
        <w:r w:rsidDel="00664E9B">
          <w:rPr>
            <w:rFonts w:eastAsia="Yu Mincho" w:hint="eastAsia"/>
            <w:lang w:eastAsia="ja-JP"/>
          </w:rPr>
          <w:delText xml:space="preserve"> </w:delText>
        </w:r>
        <w:r w:rsidRPr="005C00F8" w:rsidDel="00664E9B">
          <w:rPr>
            <w:rFonts w:eastAsia="Yu Mincho"/>
            <w:lang w:eastAsia="ja-JP"/>
          </w:rPr>
          <w:delText>and output (analytics delivery from NWDAF)</w:delText>
        </w:r>
        <w:r w:rsidDel="00664E9B">
          <w:rPr>
            <w:rFonts w:eastAsia="Yu Mincho" w:hint="eastAsia"/>
            <w:lang w:eastAsia="ja-JP"/>
          </w:rPr>
          <w:delText xml:space="preserve"> </w:delText>
        </w:r>
        <w:r w:rsidRPr="005C00F8" w:rsidDel="00664E9B">
          <w:rPr>
            <w:rFonts w:eastAsia="Yu Mincho"/>
            <w:lang w:eastAsia="ja-JP"/>
          </w:rPr>
          <w:delText>concerning timer information</w:delText>
        </w:r>
        <w:r w:rsidR="00861943" w:rsidDel="00664E9B">
          <w:rPr>
            <w:rFonts w:eastAsia="Yu Mincho" w:hint="eastAsia"/>
            <w:lang w:eastAsia="ja-JP"/>
          </w:rPr>
          <w:delText xml:space="preserve"> </w:delText>
        </w:r>
        <w:r w:rsidR="00071715" w:rsidDel="00664E9B">
          <w:rPr>
            <w:rFonts w:eastAsia="Yu Mincho" w:hint="eastAsia"/>
            <w:lang w:eastAsia="ja-JP"/>
          </w:rPr>
          <w:delText xml:space="preserve">because </w:delText>
        </w:r>
        <w:r w:rsidR="00DC1CAC" w:rsidDel="00664E9B">
          <w:rPr>
            <w:rFonts w:eastAsia="Yu Mincho" w:hint="eastAsia"/>
            <w:lang w:eastAsia="ja-JP"/>
          </w:rPr>
          <w:delText xml:space="preserve">the </w:delText>
        </w:r>
        <w:r w:rsidR="00861943" w:rsidDel="00664E9B">
          <w:rPr>
            <w:rFonts w:eastAsia="Yu Mincho" w:hint="eastAsia"/>
            <w:lang w:eastAsia="ja-JP"/>
          </w:rPr>
          <w:delText xml:space="preserve">current </w:delText>
        </w:r>
        <w:r w:rsidR="00071715" w:rsidDel="00664E9B">
          <w:rPr>
            <w:rFonts w:eastAsia="Yu Mincho" w:hint="eastAsia"/>
            <w:lang w:eastAsia="ja-JP"/>
          </w:rPr>
          <w:delText>S</w:delText>
        </w:r>
        <w:r w:rsidR="00861943" w:rsidDel="00664E9B">
          <w:rPr>
            <w:rFonts w:eastAsia="Yu Mincho" w:hint="eastAsia"/>
            <w:lang w:eastAsia="ja-JP"/>
          </w:rPr>
          <w:delText xml:space="preserve">tage3 implementation of </w:delText>
        </w:r>
        <w:r w:rsidR="00861943" w:rsidRPr="005C00F8" w:rsidDel="00664E9B">
          <w:rPr>
            <w:rFonts w:eastAsia="Yu Mincho"/>
            <w:lang w:eastAsia="ja-JP"/>
          </w:rPr>
          <w:delText>timer information</w:delText>
        </w:r>
        <w:r w:rsidR="00861943" w:rsidDel="00664E9B">
          <w:rPr>
            <w:rFonts w:eastAsia="Yu Mincho" w:hint="eastAsia"/>
            <w:lang w:eastAsia="ja-JP"/>
          </w:rPr>
          <w:delText xml:space="preserve"> lacks the association to </w:delText>
        </w:r>
        <w:r w:rsidR="005F2E4C" w:rsidDel="00664E9B">
          <w:rPr>
            <w:rFonts w:eastAsia="Yu Mincho" w:hint="eastAsia"/>
            <w:lang w:eastAsia="ja-JP"/>
          </w:rPr>
          <w:delText xml:space="preserve">the </w:delText>
        </w:r>
        <w:r w:rsidR="00861943" w:rsidRPr="00B258BF" w:rsidDel="00664E9B">
          <w:delText>DNN and/or S-NSSAI</w:delText>
        </w:r>
        <w:r w:rsidR="00861943" w:rsidDel="00664E9B">
          <w:rPr>
            <w:rFonts w:eastAsia="Yu Mincho" w:hint="eastAsia"/>
            <w:lang w:eastAsia="ja-JP"/>
          </w:rPr>
          <w:delText xml:space="preserve">. </w:delText>
        </w:r>
      </w:del>
    </w:p>
    <w:p w14:paraId="72DCF370" w14:textId="4D0E0E54" w:rsidR="00741183" w:rsidRDefault="00741183" w:rsidP="005A1E34">
      <w:pPr>
        <w:tabs>
          <w:tab w:val="left" w:pos="2839"/>
        </w:tabs>
        <w:rPr>
          <w:ins w:id="60" w:author="Nokia" w:date="2025-11-21T15:22:00Z" w16du:dateUtc="2025-11-21T14:22:00Z"/>
          <w:rFonts w:eastAsia="Yu Mincho"/>
          <w:lang w:eastAsia="ja-JP"/>
        </w:rPr>
      </w:pPr>
      <w:ins w:id="61" w:author="Nokia" w:date="2025-11-21T15:21:00Z" w16du:dateUtc="2025-11-21T14:21:00Z">
        <w:r>
          <w:rPr>
            <w:rFonts w:eastAsia="Yu Mincho"/>
            <w:lang w:eastAsia="ja-JP"/>
          </w:rPr>
          <w:t xml:space="preserve">The mitigation actions </w:t>
        </w:r>
      </w:ins>
      <w:ins w:id="62" w:author="Nokia" w:date="2025-11-21T15:22:00Z" w16du:dateUtc="2025-11-21T14:22:00Z">
        <w:r>
          <w:rPr>
            <w:rFonts w:eastAsia="Yu Mincho"/>
            <w:lang w:eastAsia="ja-JP"/>
          </w:rPr>
          <w:t>in clause 6.22.3 include the following entries related to timers:</w:t>
        </w:r>
      </w:ins>
    </w:p>
    <w:tbl>
      <w:tblPr>
        <w:tblStyle w:val="TableGrid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7"/>
        <w:gridCol w:w="5388"/>
      </w:tblGrid>
      <w:tr w:rsidR="00741183" w:rsidRPr="00741183" w14:paraId="70BA99A1" w14:textId="77777777" w:rsidTr="00285C1D">
        <w:trPr>
          <w:cantSplit/>
          <w:jc w:val="center"/>
          <w:ins w:id="63" w:author="Nokia" w:date="2025-11-21T15:22:00Z" w16du:dateUtc="2025-11-21T14:22:00Z"/>
        </w:trPr>
        <w:tc>
          <w:tcPr>
            <w:tcW w:w="3507" w:type="dxa"/>
          </w:tcPr>
          <w:p w14:paraId="7FEBC374" w14:textId="77777777" w:rsidR="00741183" w:rsidRPr="00741183" w:rsidRDefault="00741183" w:rsidP="00741183">
            <w:pPr>
              <w:keepNext/>
              <w:keepLines/>
              <w:spacing w:after="0"/>
              <w:rPr>
                <w:ins w:id="64" w:author="Nokia" w:date="2025-11-21T15:22:00Z" w16du:dateUtc="2025-11-21T14:22:00Z"/>
                <w:rFonts w:ascii="Arial" w:hAnsi="Arial"/>
                <w:sz w:val="18"/>
                <w:lang w:eastAsia="en-GB"/>
              </w:rPr>
            </w:pPr>
            <w:ins w:id="65" w:author="Nokia" w:date="2025-11-21T15:22:00Z" w16du:dateUtc="2025-11-21T14:22:00Z">
              <w:r w:rsidRPr="00741183">
                <w:rPr>
                  <w:rFonts w:ascii="Arial" w:hAnsi="Arial"/>
                  <w:sz w:val="18"/>
                  <w:lang w:eastAsia="en-GB"/>
                </w:rPr>
                <w:t>massive signalling from UE</w:t>
              </w:r>
            </w:ins>
          </w:p>
        </w:tc>
        <w:tc>
          <w:tcPr>
            <w:tcW w:w="5388" w:type="dxa"/>
          </w:tcPr>
          <w:p w14:paraId="12B6251E" w14:textId="77777777" w:rsidR="00741183" w:rsidRPr="00741183" w:rsidRDefault="00741183" w:rsidP="00741183">
            <w:pPr>
              <w:keepNext/>
              <w:keepLines/>
              <w:spacing w:after="0"/>
              <w:rPr>
                <w:ins w:id="66" w:author="Nokia" w:date="2025-11-21T15:22:00Z" w16du:dateUtc="2025-11-21T14:22:00Z"/>
                <w:rFonts w:ascii="Arial" w:hAnsi="Arial"/>
                <w:sz w:val="18"/>
                <w:lang w:eastAsia="en-GB"/>
              </w:rPr>
            </w:pPr>
            <w:ins w:id="67" w:author="Nokia" w:date="2025-11-21T15:22:00Z" w16du:dateUtc="2025-11-21T14:22:00Z">
              <w:r w:rsidRPr="00741183">
                <w:rPr>
                  <w:rFonts w:ascii="Arial" w:hAnsi="Arial"/>
                  <w:sz w:val="18"/>
                  <w:lang w:eastAsia="en-GB"/>
                </w:rPr>
                <w:t>AMF sets MM NAS related timer (e.g. back-off, T3512) for a selected set of UEs.</w:t>
              </w:r>
            </w:ins>
          </w:p>
        </w:tc>
      </w:tr>
      <w:tr w:rsidR="00741183" w:rsidRPr="00741183" w14:paraId="54D4B21D" w14:textId="77777777" w:rsidTr="00285C1D">
        <w:trPr>
          <w:cantSplit/>
          <w:jc w:val="center"/>
          <w:ins w:id="68" w:author="Nokia" w:date="2025-11-21T15:22:00Z" w16du:dateUtc="2025-11-21T14:22:00Z"/>
        </w:trPr>
        <w:tc>
          <w:tcPr>
            <w:tcW w:w="3507" w:type="dxa"/>
          </w:tcPr>
          <w:p w14:paraId="41A4BC5C" w14:textId="77777777" w:rsidR="00741183" w:rsidRPr="00741183" w:rsidRDefault="00741183" w:rsidP="00741183">
            <w:pPr>
              <w:keepNext/>
              <w:keepLines/>
              <w:spacing w:after="0"/>
              <w:rPr>
                <w:ins w:id="69" w:author="Nokia" w:date="2025-11-21T15:22:00Z" w16du:dateUtc="2025-11-21T14:22:00Z"/>
                <w:rFonts w:ascii="Arial" w:hAnsi="Arial"/>
                <w:sz w:val="18"/>
                <w:lang w:eastAsia="en-GB"/>
              </w:rPr>
            </w:pPr>
            <w:ins w:id="70" w:author="Nokia" w:date="2025-11-21T15:22:00Z" w16du:dateUtc="2025-11-21T14:22:00Z">
              <w:r w:rsidRPr="00741183">
                <w:rPr>
                  <w:rFonts w:ascii="Arial" w:hAnsi="Arial"/>
                  <w:sz w:val="18"/>
                  <w:lang w:eastAsia="en-GB"/>
                </w:rPr>
                <w:t>massive signalling from UE</w:t>
              </w:r>
            </w:ins>
          </w:p>
        </w:tc>
        <w:tc>
          <w:tcPr>
            <w:tcW w:w="5388" w:type="dxa"/>
          </w:tcPr>
          <w:p w14:paraId="67DAED76" w14:textId="77777777" w:rsidR="00741183" w:rsidRPr="00741183" w:rsidRDefault="00741183" w:rsidP="00741183">
            <w:pPr>
              <w:keepNext/>
              <w:keepLines/>
              <w:spacing w:after="0"/>
              <w:rPr>
                <w:ins w:id="71" w:author="Nokia" w:date="2025-11-21T15:22:00Z" w16du:dateUtc="2025-11-21T14:22:00Z"/>
                <w:rFonts w:ascii="Arial" w:hAnsi="Arial"/>
                <w:sz w:val="18"/>
                <w:lang w:eastAsia="en-GB"/>
              </w:rPr>
            </w:pPr>
            <w:ins w:id="72" w:author="Nokia" w:date="2025-11-21T15:22:00Z" w16du:dateUtc="2025-11-21T14:22:00Z">
              <w:r w:rsidRPr="00741183">
                <w:rPr>
                  <w:rFonts w:ascii="Arial" w:hAnsi="Arial"/>
                  <w:sz w:val="18"/>
                  <w:lang w:eastAsia="en-GB"/>
                </w:rPr>
                <w:t>SMF sets SM NAS related timer (e.g. back-off) for a selected set of Sessions.</w:t>
              </w:r>
            </w:ins>
          </w:p>
        </w:tc>
      </w:tr>
    </w:tbl>
    <w:p w14:paraId="1C508716" w14:textId="77777777" w:rsidR="00741183" w:rsidRDefault="00741183" w:rsidP="005A1E34">
      <w:pPr>
        <w:tabs>
          <w:tab w:val="left" w:pos="2839"/>
        </w:tabs>
        <w:rPr>
          <w:ins w:id="73" w:author="Nokia" w:date="2025-11-21T15:20:00Z" w16du:dateUtc="2025-11-21T14:20:00Z"/>
          <w:rFonts w:eastAsia="Yu Mincho"/>
          <w:lang w:eastAsia="ja-JP"/>
        </w:rPr>
      </w:pPr>
    </w:p>
    <w:p w14:paraId="11801F44" w14:textId="31B8F301" w:rsidR="008B19D2" w:rsidRDefault="008B19D2" w:rsidP="005A1E34">
      <w:pPr>
        <w:tabs>
          <w:tab w:val="left" w:pos="2839"/>
        </w:tabs>
        <w:rPr>
          <w:rFonts w:eastAsia="Yu Mincho"/>
          <w:lang w:eastAsia="ja-JP"/>
        </w:rPr>
      </w:pPr>
      <w:del w:id="74" w:author="Ericsson_Maria Liang r1" w:date="2025-11-21T13:27:00Z" w16du:dateUtc="2025-11-21T05:27:00Z">
        <w:r w:rsidRPr="008B19D2" w:rsidDel="00664E9B">
          <w:rPr>
            <w:rFonts w:eastAsia="Yu Mincho"/>
            <w:lang w:eastAsia="ja-JP"/>
          </w:rPr>
          <w:delText xml:space="preserve">However, </w:delText>
        </w:r>
      </w:del>
      <w:ins w:id="75" w:author="Nokia" w:date="2025-11-21T15:22:00Z" w16du:dateUtc="2025-11-21T14:22:00Z">
        <w:r w:rsidR="00741183">
          <w:rPr>
            <w:rFonts w:eastAsia="Yu Mincho"/>
            <w:lang w:eastAsia="ja-JP"/>
          </w:rPr>
          <w:t>F</w:t>
        </w:r>
      </w:ins>
      <w:ins w:id="76" w:author="Nokia" w:date="2025-11-21T15:27:00Z" w16du:dateUtc="2025-11-21T14:27:00Z">
        <w:r w:rsidR="00033B65">
          <w:rPr>
            <w:rFonts w:eastAsia="Yu Mincho"/>
            <w:lang w:eastAsia="ja-JP"/>
          </w:rPr>
          <w:t>i</w:t>
        </w:r>
      </w:ins>
      <w:ins w:id="77" w:author="Nokia" w:date="2025-11-21T15:22:00Z" w16du:dateUtc="2025-11-21T14:22:00Z">
        <w:r w:rsidR="00741183">
          <w:rPr>
            <w:rFonts w:eastAsia="Yu Mincho"/>
            <w:lang w:eastAsia="ja-JP"/>
          </w:rPr>
          <w:t xml:space="preserve">nally, some companies in CT3 believe that the </w:t>
        </w:r>
      </w:ins>
      <w:ins w:id="78" w:author="Nokia" w:date="2025-11-21T15:23:00Z" w16du:dateUtc="2025-11-21T14:23:00Z">
        <w:r w:rsidR="00741183">
          <w:rPr>
            <w:rFonts w:eastAsia="Yu Mincho"/>
            <w:lang w:eastAsia="ja-JP"/>
          </w:rPr>
          <w:t>information related to timers need to include information about the slice to which the timer belongs, i.e. the DNN</w:t>
        </w:r>
      </w:ins>
      <w:ins w:id="79" w:author="Nokia" w:date="2025-11-21T15:24:00Z" w16du:dateUtc="2025-11-21T14:24:00Z">
        <w:r w:rsidR="00741183">
          <w:rPr>
            <w:rFonts w:eastAsia="Yu Mincho"/>
            <w:lang w:eastAsia="ja-JP"/>
          </w:rPr>
          <w:t xml:space="preserve"> and</w:t>
        </w:r>
      </w:ins>
      <w:ins w:id="80" w:author="Nokia" w:date="2025-11-21T15:23:00Z" w16du:dateUtc="2025-11-21T14:23:00Z">
        <w:r w:rsidR="00741183">
          <w:rPr>
            <w:rFonts w:eastAsia="Yu Mincho"/>
            <w:lang w:eastAsia="ja-JP"/>
          </w:rPr>
          <w:t xml:space="preserve"> S-NSSAI</w:t>
        </w:r>
      </w:ins>
      <w:ins w:id="81" w:author="Nokia" w:date="2025-11-21T15:24:00Z" w16du:dateUtc="2025-11-21T14:24:00Z">
        <w:r w:rsidR="00741183">
          <w:rPr>
            <w:rFonts w:eastAsia="Yu Mincho"/>
            <w:lang w:eastAsia="ja-JP"/>
          </w:rPr>
          <w:t xml:space="preserve">. </w:t>
        </w:r>
      </w:ins>
      <w:r w:rsidR="007F5CAE" w:rsidRPr="007F5CAE">
        <w:rPr>
          <w:rFonts w:eastAsia="Yu Mincho"/>
          <w:lang w:eastAsia="ja-JP"/>
        </w:rPr>
        <w:t xml:space="preserve">CT3 </w:t>
      </w:r>
      <w:del w:id="82" w:author="Nokia" w:date="2025-11-21T15:24:00Z" w16du:dateUtc="2025-11-21T14:24:00Z">
        <w:r w:rsidR="007F5CAE" w:rsidRPr="007F5CAE" w:rsidDel="00741183">
          <w:rPr>
            <w:rFonts w:eastAsia="Yu Mincho"/>
            <w:lang w:eastAsia="ja-JP"/>
          </w:rPr>
          <w:delText xml:space="preserve">could not reach consensus on whether </w:delText>
        </w:r>
      </w:del>
      <w:ins w:id="83" w:author="Ericsson_Maria Liang r1" w:date="2025-11-21T13:27:00Z" w16du:dateUtc="2025-11-21T05:27:00Z">
        <w:del w:id="84" w:author="Nokia" w:date="2025-11-21T15:24:00Z" w16du:dateUtc="2025-11-21T14:24:00Z">
          <w:r w:rsidR="00664E9B" w:rsidDel="00741183">
            <w:rPr>
              <w:rFonts w:eastAsia="Yu Mincho"/>
              <w:lang w:eastAsia="ja-JP"/>
            </w:rPr>
            <w:delText>the timer type needs to be listed in ea</w:delText>
          </w:r>
        </w:del>
      </w:ins>
      <w:ins w:id="85" w:author="Ericsson_Maria Liang r1" w:date="2025-11-21T13:28:00Z" w16du:dateUtc="2025-11-21T05:28:00Z">
        <w:del w:id="86" w:author="Nokia" w:date="2025-11-21T15:24:00Z" w16du:dateUtc="2025-11-21T14:24:00Z">
          <w:r w:rsidR="00664E9B" w:rsidDel="00741183">
            <w:rPr>
              <w:rFonts w:eastAsia="Yu Mincho"/>
              <w:lang w:eastAsia="ja-JP"/>
            </w:rPr>
            <w:delText xml:space="preserve">ch applicable enumeration value and whether </w:delText>
          </w:r>
        </w:del>
      </w:ins>
      <w:del w:id="87" w:author="Nokia" w:date="2025-11-21T15:24:00Z" w16du:dateUtc="2025-11-21T14:24:00Z">
        <w:r w:rsidR="007F5CAE" w:rsidRPr="007F5CAE" w:rsidDel="00741183">
          <w:rPr>
            <w:rFonts w:eastAsia="Yu Mincho"/>
            <w:lang w:eastAsia="ja-JP"/>
          </w:rPr>
          <w:delText>this timer information requires the DNN and/or S-NSSAI association</w:delText>
        </w:r>
      </w:del>
      <w:ins w:id="88" w:author="Nokia" w:date="2025-11-21T15:24:00Z" w16du:dateUtc="2025-11-21T14:24:00Z">
        <w:r w:rsidR="00741183">
          <w:rPr>
            <w:rFonts w:eastAsia="Yu Mincho"/>
            <w:lang w:eastAsia="ja-JP"/>
          </w:rPr>
          <w:t>would therefore like to ask the following questions:</w:t>
        </w:r>
      </w:ins>
      <w:del w:id="89" w:author="Nokia" w:date="2025-11-21T15:24:00Z" w16du:dateUtc="2025-11-21T14:24:00Z">
        <w:r w:rsidR="007F5CAE" w:rsidRPr="007F5CAE" w:rsidDel="00741183">
          <w:rPr>
            <w:rFonts w:eastAsia="Yu Mincho"/>
            <w:lang w:eastAsia="ja-JP"/>
          </w:rPr>
          <w:delText>.</w:delText>
        </w:r>
      </w:del>
    </w:p>
    <w:p w14:paraId="6A907CE6" w14:textId="53BDD5F8" w:rsidR="00741183" w:rsidRDefault="00350A8E" w:rsidP="00350A8E">
      <w:pPr>
        <w:tabs>
          <w:tab w:val="left" w:pos="2839"/>
        </w:tabs>
        <w:rPr>
          <w:ins w:id="90" w:author="Nokia" w:date="2025-11-21T15:26:00Z" w16du:dateUtc="2025-11-21T14:26:00Z"/>
        </w:rPr>
      </w:pPr>
      <w:r w:rsidRPr="00AA463D">
        <w:rPr>
          <w:rFonts w:hint="eastAsia"/>
          <w:b/>
          <w:bCs/>
        </w:rPr>
        <w:lastRenderedPageBreak/>
        <w:t>Question</w:t>
      </w:r>
      <w:ins w:id="91" w:author="Nokia" w:date="2025-11-21T15:26:00Z" w16du:dateUtc="2025-11-21T14:26:00Z">
        <w:r w:rsidR="00741183">
          <w:rPr>
            <w:b/>
            <w:bCs/>
          </w:rPr>
          <w:t xml:space="preserve"> 1</w:t>
        </w:r>
      </w:ins>
      <w:ins w:id="92" w:author="Ericsson_Maria Liang r1" w:date="2025-11-21T13:29:00Z" w16du:dateUtc="2025-11-21T05:29:00Z">
        <w:del w:id="93" w:author="Nokia" w:date="2025-11-21T15:26:00Z" w16du:dateUtc="2025-11-21T14:26:00Z">
          <w:r w:rsidR="00664E9B" w:rsidDel="00741183">
            <w:rPr>
              <w:b/>
              <w:bCs/>
            </w:rPr>
            <w:delText xml:space="preserve"> to SA2</w:delText>
          </w:r>
        </w:del>
      </w:ins>
      <w:r>
        <w:rPr>
          <w:rFonts w:hint="eastAsia"/>
        </w:rPr>
        <w:t xml:space="preserve">: </w:t>
      </w:r>
      <w:ins w:id="94" w:author="Ericsson_Maria Liang r1" w:date="2025-11-21T13:30:00Z" w16du:dateUtc="2025-11-21T05:30:00Z">
        <w:r w:rsidR="00266A96">
          <w:t>Wh</w:t>
        </w:r>
      </w:ins>
      <w:ins w:id="95" w:author="Nokia" w:date="2025-11-21T15:24:00Z" w16du:dateUtc="2025-11-21T14:24:00Z">
        <w:r w:rsidR="00741183">
          <w:t xml:space="preserve">ich are the timer types that can be retrieved from the </w:t>
        </w:r>
      </w:ins>
      <w:ins w:id="96" w:author="Nokia" w:date="2025-11-21T15:25:00Z" w16du:dateUtc="2025-11-21T14:25:00Z">
        <w:r w:rsidR="00741183">
          <w:t>NFs (</w:t>
        </w:r>
      </w:ins>
      <w:ins w:id="97" w:author="Nokia" w:date="2025-11-21T15:26:00Z" w16du:dateUtc="2025-11-21T14:26:00Z">
        <w:r w:rsidR="00741183">
          <w:t xml:space="preserve">as </w:t>
        </w:r>
      </w:ins>
      <w:ins w:id="98" w:author="Nokia" w:date="2025-11-21T15:25:00Z" w16du:dateUtc="2025-11-21T14:25:00Z">
        <w:r w:rsidR="00741183">
          <w:t>input data) and/or exposed by the NWDAF (</w:t>
        </w:r>
      </w:ins>
      <w:ins w:id="99" w:author="Nokia" w:date="2025-11-21T15:26:00Z" w16du:dateUtc="2025-11-21T14:26:00Z">
        <w:r w:rsidR="00741183">
          <w:t>in the o</w:t>
        </w:r>
      </w:ins>
      <w:ins w:id="100" w:author="Nokia" w:date="2025-11-21T15:25:00Z" w16du:dateUtc="2025-11-21T14:25:00Z">
        <w:r w:rsidR="00741183">
          <w:t>utp</w:t>
        </w:r>
      </w:ins>
      <w:ins w:id="101" w:author="Nokia" w:date="2025-11-21T15:26:00Z" w16du:dateUtc="2025-11-21T14:26:00Z">
        <w:r w:rsidR="00741183">
          <w:t>ut analytics</w:t>
        </w:r>
      </w:ins>
      <w:ins w:id="102" w:author="Nokia" w:date="2025-11-21T15:25:00Z" w16du:dateUtc="2025-11-21T14:25:00Z">
        <w:r w:rsidR="00741183">
          <w:t>)</w:t>
        </w:r>
      </w:ins>
      <w:ins w:id="103" w:author="Nokia" w:date="2025-11-21T15:26:00Z" w16du:dateUtc="2025-11-21T14:26:00Z">
        <w:r w:rsidR="00741183">
          <w:t>?</w:t>
        </w:r>
      </w:ins>
    </w:p>
    <w:p w14:paraId="604F2489" w14:textId="4EAC9B33" w:rsidR="00651AF6" w:rsidRPr="00266A96" w:rsidRDefault="00741183" w:rsidP="00350A8E">
      <w:pPr>
        <w:tabs>
          <w:tab w:val="left" w:pos="2839"/>
        </w:tabs>
      </w:pPr>
      <w:ins w:id="104" w:author="Nokia" w:date="2025-11-21T15:27:00Z" w16du:dateUtc="2025-11-21T14:27:00Z">
        <w:r w:rsidRPr="00AA463D">
          <w:rPr>
            <w:rFonts w:hint="eastAsia"/>
            <w:b/>
            <w:bCs/>
          </w:rPr>
          <w:t>Question</w:t>
        </w:r>
        <w:r>
          <w:rPr>
            <w:b/>
            <w:bCs/>
          </w:rPr>
          <w:t xml:space="preserve"> </w:t>
        </w:r>
        <w:r>
          <w:rPr>
            <w:b/>
            <w:bCs/>
          </w:rPr>
          <w:t>2</w:t>
        </w:r>
        <w:r>
          <w:rPr>
            <w:rFonts w:hint="eastAsia"/>
          </w:rPr>
          <w:t>:</w:t>
        </w:r>
      </w:ins>
      <w:ins w:id="105" w:author="Nokia" w:date="2025-11-21T15:25:00Z" w16du:dateUtc="2025-11-21T14:25:00Z">
        <w:r>
          <w:t xml:space="preserve"> </w:t>
        </w:r>
      </w:ins>
      <w:ins w:id="106" w:author="Ericsson_Maria Liang r1" w:date="2025-11-21T13:30:00Z" w16du:dateUtc="2025-11-21T05:30:00Z">
        <w:del w:id="107" w:author="Nokia" w:date="2025-11-21T15:26:00Z" w16du:dateUtc="2025-11-21T14:26:00Z">
          <w:r w:rsidR="00266A96" w:rsidDel="00741183">
            <w:delText xml:space="preserve">ether the timer type </w:delText>
          </w:r>
        </w:del>
      </w:ins>
      <w:ins w:id="108" w:author="Ericsson_Maria Liang r1" w:date="2025-11-21T13:33:00Z" w16du:dateUtc="2025-11-21T05:33:00Z">
        <w:del w:id="109" w:author="Nokia" w:date="2025-11-21T15:26:00Z" w16du:dateUtc="2025-11-21T14:26:00Z">
          <w:r w:rsidR="00266A96" w:rsidDel="00741183">
            <w:delText xml:space="preserve">can be generically defined or what’s the required </w:delText>
          </w:r>
        </w:del>
      </w:ins>
      <w:ins w:id="110" w:author="Ericsson_Maria Liang r1" w:date="2025-11-21T13:34:00Z" w16du:dateUtc="2025-11-21T05:34:00Z">
        <w:del w:id="111" w:author="Nokia" w:date="2025-11-21T15:26:00Z" w16du:dateUtc="2025-11-21T14:26:00Z">
          <w:r w:rsidR="00266A96" w:rsidDel="00741183">
            <w:delText>timer type</w:delText>
          </w:r>
        </w:del>
      </w:ins>
      <w:ins w:id="112" w:author="Ericsson_Maria Liang r1" w:date="2025-11-21T13:35:00Z" w16du:dateUtc="2025-11-21T05:35:00Z">
        <w:del w:id="113" w:author="Nokia" w:date="2025-11-21T15:26:00Z" w16du:dateUtc="2025-11-21T14:26:00Z">
          <w:r w:rsidR="00266A96" w:rsidDel="00741183">
            <w:delText>(s)</w:delText>
          </w:r>
        </w:del>
      </w:ins>
      <w:ins w:id="114" w:author="Ericsson_Maria Liang r1" w:date="2025-11-21T13:34:00Z" w16du:dateUtc="2025-11-21T05:34:00Z">
        <w:del w:id="115" w:author="Nokia" w:date="2025-11-21T15:26:00Z" w16du:dateUtc="2025-11-21T14:26:00Z">
          <w:r w:rsidR="00266A96" w:rsidDel="00741183">
            <w:delText xml:space="preserve"> applicable to collect from SMF</w:delText>
          </w:r>
        </w:del>
      </w:ins>
      <w:ins w:id="116" w:author="Ericsson_Maria Liang r1" w:date="2025-11-21T13:33:00Z" w16du:dateUtc="2025-11-21T05:33:00Z">
        <w:del w:id="117" w:author="Nokia" w:date="2025-11-21T15:26:00Z" w16du:dateUtc="2025-11-21T14:26:00Z">
          <w:r w:rsidR="00266A96" w:rsidDel="00741183">
            <w:delText xml:space="preserve"> </w:delText>
          </w:r>
        </w:del>
      </w:ins>
      <w:del w:id="118" w:author="Ericsson_Maria Liang r1" w:date="2025-11-21T13:34:00Z" w16du:dateUtc="2025-11-21T05:34:00Z">
        <w:r w:rsidR="00B258BF" w:rsidRPr="00B258BF" w:rsidDel="00266A96">
          <w:delText>CT3 requires confirmation from SA2 on</w:delText>
        </w:r>
      </w:del>
      <w:ins w:id="119" w:author="Ericsson_Maria Liang r1" w:date="2025-11-21T13:36:00Z" w16du:dateUtc="2025-11-21T05:36:00Z">
        <w:del w:id="120" w:author="Nokia" w:date="2025-11-21T15:27:00Z" w16du:dateUtc="2025-11-21T14:27:00Z">
          <w:r w:rsidR="00266A96" w:rsidDel="00741183">
            <w:delText>and</w:delText>
          </w:r>
        </w:del>
      </w:ins>
      <w:del w:id="121" w:author="Nokia" w:date="2025-11-21T15:27:00Z" w16du:dateUtc="2025-11-21T14:27:00Z">
        <w:r w:rsidR="00B258BF" w:rsidRPr="00B258BF" w:rsidDel="00741183">
          <w:delText xml:space="preserve"> whether</w:delText>
        </w:r>
      </w:del>
      <w:ins w:id="122" w:author="Nokia" w:date="2025-11-21T15:27:00Z" w16du:dateUtc="2025-11-21T14:27:00Z">
        <w:r>
          <w:t>Are</w:t>
        </w:r>
      </w:ins>
      <w:r w:rsidR="00B258BF" w:rsidRPr="00B258BF">
        <w:t xml:space="preserve"> the</w:t>
      </w:r>
      <w:r w:rsidR="00B258BF">
        <w:rPr>
          <w:rFonts w:eastAsia="Yu Mincho" w:hint="eastAsia"/>
          <w:lang w:eastAsia="ja-JP"/>
        </w:rPr>
        <w:t xml:space="preserve"> </w:t>
      </w:r>
      <w:r w:rsidR="00B258BF" w:rsidRPr="00B258BF">
        <w:t>DNN and/or S-NSSAI</w:t>
      </w:r>
      <w:r w:rsidR="00DD73D9">
        <w:rPr>
          <w:rFonts w:eastAsia="Yu Mincho" w:hint="eastAsia"/>
          <w:lang w:eastAsia="ja-JP"/>
        </w:rPr>
        <w:t xml:space="preserve"> associat</w:t>
      </w:r>
      <w:ins w:id="123" w:author="Nokia" w:date="2025-11-21T15:26:00Z" w16du:dateUtc="2025-11-21T14:26:00Z">
        <w:r>
          <w:rPr>
            <w:rFonts w:eastAsia="Yu Mincho"/>
            <w:lang w:eastAsia="ja-JP"/>
          </w:rPr>
          <w:t xml:space="preserve">ed </w:t>
        </w:r>
      </w:ins>
      <w:del w:id="124" w:author="Nokia" w:date="2025-11-21T15:26:00Z" w16du:dateUtc="2025-11-21T14:26:00Z">
        <w:r w:rsidR="00DD73D9" w:rsidDel="00741183">
          <w:rPr>
            <w:rFonts w:eastAsia="Yu Mincho" w:hint="eastAsia"/>
            <w:lang w:eastAsia="ja-JP"/>
          </w:rPr>
          <w:delText>ion</w:delText>
        </w:r>
        <w:r w:rsidR="00B258BF" w:rsidRPr="00B258BF" w:rsidDel="00741183">
          <w:delText xml:space="preserve"> </w:delText>
        </w:r>
      </w:del>
      <w:ins w:id="125" w:author="Nokia" w:date="2025-11-21T15:26:00Z" w16du:dateUtc="2025-11-21T14:26:00Z">
        <w:r>
          <w:rPr>
            <w:rFonts w:eastAsia="Yu Mincho"/>
            <w:lang w:eastAsia="ja-JP"/>
          </w:rPr>
          <w:t>to these timers</w:t>
        </w:r>
      </w:ins>
      <w:del w:id="126" w:author="Nokia" w:date="2025-11-21T15:27:00Z" w16du:dateUtc="2025-11-21T14:27:00Z">
        <w:r w:rsidR="007F5CAE" w:rsidDel="00741183">
          <w:rPr>
            <w:rFonts w:eastAsia="Yu Mincho" w:hint="eastAsia"/>
            <w:lang w:eastAsia="ja-JP"/>
          </w:rPr>
          <w:delText>is</w:delText>
        </w:r>
      </w:del>
      <w:r w:rsidR="007F5CAE">
        <w:rPr>
          <w:rFonts w:eastAsia="Yu Mincho" w:hint="eastAsia"/>
          <w:lang w:eastAsia="ja-JP"/>
        </w:rPr>
        <w:t xml:space="preserve"> required</w:t>
      </w:r>
      <w:del w:id="127" w:author="Nokia" w:date="2025-11-21T15:26:00Z" w16du:dateUtc="2025-11-21T14:26:00Z">
        <w:r w:rsidR="007F5CAE" w:rsidDel="00741183">
          <w:rPr>
            <w:rFonts w:eastAsia="Yu Mincho" w:hint="eastAsia"/>
            <w:lang w:eastAsia="ja-JP"/>
          </w:rPr>
          <w:delText xml:space="preserve"> </w:delText>
        </w:r>
        <w:r w:rsidR="00B258BF" w:rsidRPr="00B258BF" w:rsidDel="00741183">
          <w:delText xml:space="preserve">for </w:delText>
        </w:r>
        <w:r w:rsidR="009201FC" w:rsidDel="00741183">
          <w:rPr>
            <w:rFonts w:eastAsia="Yu Mincho" w:hint="eastAsia"/>
            <w:lang w:eastAsia="ja-JP"/>
          </w:rPr>
          <w:delText>the input and output timer information</w:delText>
        </w:r>
      </w:del>
      <w:ins w:id="128" w:author="Ericsson_Maria Liang r1" w:date="2025-11-21T13:36:00Z" w16du:dateUtc="2025-11-21T05:36:00Z">
        <w:r w:rsidR="00266A96">
          <w:rPr>
            <w:rFonts w:eastAsia="Yu Mincho"/>
            <w:lang w:eastAsia="ja-JP"/>
          </w:rPr>
          <w:t>?</w:t>
        </w:r>
      </w:ins>
      <w:del w:id="129" w:author="Ericsson_Maria Liang r1" w:date="2025-11-21T13:36:00Z" w16du:dateUtc="2025-11-21T05:36:00Z">
        <w:r w:rsidR="009201FC" w:rsidDel="00266A96">
          <w:rPr>
            <w:rFonts w:eastAsia="Yu Mincho" w:hint="eastAsia"/>
            <w:lang w:eastAsia="ja-JP"/>
          </w:rPr>
          <w:delText xml:space="preserve"> if the timer information is </w:delText>
        </w:r>
        <w:r w:rsidR="0038431F" w:rsidRPr="0038431F" w:rsidDel="00266A96">
          <w:delText>SM NAS related timer</w:delText>
        </w:r>
        <w:r w:rsidR="0038431F" w:rsidDel="00266A96">
          <w:rPr>
            <w:rFonts w:eastAsia="Yu Mincho" w:hint="eastAsia"/>
            <w:lang w:eastAsia="ja-JP"/>
          </w:rPr>
          <w:delText xml:space="preserve"> information</w:delText>
        </w:r>
        <w:r w:rsidR="0038431F" w:rsidRPr="0038431F" w:rsidDel="00266A96">
          <w:delText xml:space="preserve"> (e.g. back-off)</w:delText>
        </w:r>
        <w:r w:rsidR="00651AF6" w:rsidDel="00266A96">
          <w:rPr>
            <w:rFonts w:eastAsia="Yu Mincho" w:hint="eastAsia"/>
            <w:lang w:eastAsia="ja-JP"/>
          </w:rPr>
          <w:delText>.</w:delText>
        </w:r>
      </w:del>
    </w:p>
    <w:p w14:paraId="338FDE8E" w14:textId="0B034CFE" w:rsidR="00071715" w:rsidRDefault="00350A8E" w:rsidP="007E6C29">
      <w:pPr>
        <w:spacing w:after="120"/>
        <w:ind w:left="993" w:hanging="993"/>
        <w:rPr>
          <w:rFonts w:eastAsia="Yu Mincho"/>
          <w:lang w:eastAsia="ja-JP"/>
        </w:rPr>
      </w:pPr>
      <w:r w:rsidRPr="00031271">
        <w:rPr>
          <w:rFonts w:hint="eastAsia"/>
        </w:rPr>
        <w:t xml:space="preserve">CT3 kindly </w:t>
      </w:r>
      <w:r w:rsidRPr="00031271">
        <w:t xml:space="preserve">asks </w:t>
      </w:r>
      <w:r w:rsidRPr="00031271">
        <w:rPr>
          <w:rFonts w:hint="eastAsia"/>
        </w:rPr>
        <w:t>SA2</w:t>
      </w:r>
      <w:r>
        <w:rPr>
          <w:rFonts w:hint="eastAsia"/>
        </w:rPr>
        <w:t xml:space="preserve"> to provide </w:t>
      </w:r>
      <w:r>
        <w:t>answer</w:t>
      </w:r>
      <w:r>
        <w:rPr>
          <w:rFonts w:hint="eastAsia"/>
        </w:rPr>
        <w:t xml:space="preserve"> for the above question</w:t>
      </w:r>
      <w:ins w:id="130" w:author="Nokia" w:date="2025-11-21T15:27:00Z" w16du:dateUtc="2025-11-21T14:27:00Z">
        <w:r w:rsidR="00741183">
          <w:t>s</w:t>
        </w:r>
      </w:ins>
      <w:r>
        <w:rPr>
          <w:rFonts w:hint="eastAsia"/>
        </w:rPr>
        <w:t>.</w:t>
      </w:r>
    </w:p>
    <w:p w14:paraId="7E4F67ED" w14:textId="75FAC32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752EF00" w14:textId="314E2204" w:rsidR="00B97703" w:rsidRPr="00031271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31271">
        <w:rPr>
          <w:rFonts w:ascii="Arial" w:hAnsi="Arial" w:cs="Arial" w:hint="eastAsia"/>
          <w:b/>
        </w:rPr>
        <w:t>SA2</w:t>
      </w:r>
    </w:p>
    <w:p w14:paraId="3F4C392F" w14:textId="31E6D115" w:rsidR="00B97703" w:rsidRPr="00031271" w:rsidRDefault="00B97703">
      <w:pPr>
        <w:spacing w:after="120"/>
        <w:ind w:left="993" w:hanging="993"/>
        <w:rPr>
          <w:rFonts w:ascii="Arial" w:hAnsi="Arial" w:cs="Arial"/>
        </w:rPr>
      </w:pPr>
      <w:r w:rsidRPr="00031271">
        <w:rPr>
          <w:rFonts w:ascii="Arial" w:hAnsi="Arial" w:cs="Arial"/>
          <w:b/>
        </w:rPr>
        <w:t xml:space="preserve">ACTION: </w:t>
      </w:r>
      <w:r w:rsidRPr="00031271">
        <w:rPr>
          <w:rFonts w:ascii="Arial" w:hAnsi="Arial" w:cs="Arial"/>
          <w:b/>
        </w:rPr>
        <w:tab/>
      </w:r>
      <w:r w:rsidR="00350A8E" w:rsidRPr="00350A8E">
        <w:t>CT3 kindly asks SA2 to provide answer for the above question</w:t>
      </w:r>
      <w:ins w:id="131" w:author="Nokia" w:date="2025-11-21T15:27:00Z" w16du:dateUtc="2025-11-21T14:27:00Z">
        <w:r w:rsidR="00741183">
          <w:t>s and adjust the specs, if necessary</w:t>
        </w:r>
      </w:ins>
      <w:r w:rsidR="00350A8E" w:rsidRPr="00350A8E">
        <w:t>.</w:t>
      </w:r>
    </w:p>
    <w:p w14:paraId="51D48B71" w14:textId="77777777" w:rsidR="00EE7AF6" w:rsidRPr="00A509B5" w:rsidRDefault="00B97703" w:rsidP="00EE7AF6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EE7AF6" w:rsidRPr="00A509B5">
        <w:rPr>
          <w:szCs w:val="36"/>
        </w:rPr>
        <w:tab/>
        <w:t xml:space="preserve">Dates of next </w:t>
      </w:r>
      <w:r w:rsidR="00EE7AF6" w:rsidRPr="00A509B5">
        <w:rPr>
          <w:rFonts w:cs="Arial"/>
          <w:bCs/>
          <w:szCs w:val="36"/>
        </w:rPr>
        <w:t xml:space="preserve">TSG </w:t>
      </w:r>
      <w:r w:rsidR="00EE7AF6" w:rsidRPr="00A509B5">
        <w:rPr>
          <w:rFonts w:cs="Arial"/>
          <w:szCs w:val="36"/>
        </w:rPr>
        <w:t>CT</w:t>
      </w:r>
      <w:r w:rsidR="00EE7AF6" w:rsidRPr="00A509B5">
        <w:rPr>
          <w:rFonts w:cs="Arial"/>
          <w:bCs/>
          <w:szCs w:val="36"/>
        </w:rPr>
        <w:t xml:space="preserve"> WG 3 </w:t>
      </w:r>
      <w:r w:rsidR="00EE7AF6" w:rsidRPr="00A509B5">
        <w:rPr>
          <w:szCs w:val="36"/>
        </w:rPr>
        <w:t>meetings</w:t>
      </w:r>
    </w:p>
    <w:p w14:paraId="23992B08" w14:textId="77777777" w:rsidR="00BE1B8A" w:rsidRPr="00BE1B8A" w:rsidRDefault="00BE1B8A" w:rsidP="00BE1B8A">
      <w:pPr>
        <w:rPr>
          <w:bCs/>
          <w:lang w:val="en-US"/>
        </w:rPr>
      </w:pPr>
      <w:bookmarkStart w:id="132" w:name="OLE_LINK55"/>
      <w:bookmarkStart w:id="133" w:name="OLE_LINK56"/>
      <w:bookmarkStart w:id="134" w:name="OLE_LINK53"/>
      <w:bookmarkStart w:id="135" w:name="OLE_LINK54"/>
      <w:r w:rsidRPr="00BE1B8A">
        <w:rPr>
          <w:bCs/>
          <w:lang w:val="en-US"/>
        </w:rPr>
        <w:t>CT3#145</w:t>
      </w:r>
      <w:r w:rsidRPr="00BE1B8A">
        <w:rPr>
          <w:bCs/>
          <w:lang w:val="en-US"/>
        </w:rPr>
        <w:tab/>
        <w:t>09-13 February 2026</w:t>
      </w:r>
      <w:r w:rsidRPr="00BE1B8A">
        <w:rPr>
          <w:bCs/>
          <w:lang w:val="en-US"/>
        </w:rPr>
        <w:tab/>
        <w:t>India</w:t>
      </w:r>
    </w:p>
    <w:p w14:paraId="46149EB5" w14:textId="6D391EE2" w:rsidR="00BE1B8A" w:rsidRPr="00BE1B8A" w:rsidRDefault="00BE1B8A" w:rsidP="00BE1B8A">
      <w:pPr>
        <w:rPr>
          <w:bCs/>
          <w:lang w:val="en-US"/>
        </w:rPr>
      </w:pPr>
      <w:r w:rsidRPr="00BE1B8A">
        <w:rPr>
          <w:bCs/>
          <w:lang w:val="en-US"/>
        </w:rPr>
        <w:t>CT3#146</w:t>
      </w:r>
      <w:r w:rsidRPr="00BE1B8A">
        <w:rPr>
          <w:bCs/>
          <w:lang w:val="en-US"/>
        </w:rPr>
        <w:tab/>
        <w:t>13-17 April 2026</w:t>
      </w:r>
      <w:r w:rsidR="00D9054F" w:rsidRPr="00D9054F">
        <w:rPr>
          <w:bCs/>
          <w:lang w:val="en-US"/>
        </w:rPr>
        <w:t xml:space="preserve"> </w:t>
      </w:r>
      <w:r w:rsidR="00D9054F" w:rsidRPr="00BE1B8A">
        <w:rPr>
          <w:bCs/>
          <w:lang w:val="en-US"/>
        </w:rPr>
        <w:tab/>
      </w:r>
      <w:r w:rsidR="00D9054F" w:rsidRPr="00BE1B8A">
        <w:rPr>
          <w:bCs/>
          <w:lang w:val="en-US"/>
        </w:rPr>
        <w:tab/>
      </w:r>
      <w:r w:rsidRPr="00BE1B8A">
        <w:rPr>
          <w:bCs/>
          <w:lang w:val="en-US"/>
        </w:rPr>
        <w:t>Malta</w:t>
      </w:r>
      <w:bookmarkEnd w:id="132"/>
      <w:bookmarkEnd w:id="133"/>
      <w:bookmarkEnd w:id="134"/>
      <w:bookmarkEnd w:id="135"/>
    </w:p>
    <w:p w14:paraId="15EC9E30" w14:textId="7EA1E348" w:rsidR="002F1940" w:rsidRPr="00BE1B8A" w:rsidRDefault="002F1940" w:rsidP="00BE1B8A">
      <w:pPr>
        <w:rPr>
          <w:lang w:val="en-US"/>
        </w:rPr>
      </w:pPr>
    </w:p>
    <w:sectPr w:rsidR="002F1940" w:rsidRPr="00BE1B8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CA1B" w14:textId="77777777" w:rsidR="00180D29" w:rsidRDefault="00180D29">
      <w:pPr>
        <w:spacing w:after="0"/>
      </w:pPr>
      <w:r>
        <w:separator/>
      </w:r>
    </w:p>
  </w:endnote>
  <w:endnote w:type="continuationSeparator" w:id="0">
    <w:p w14:paraId="4194080C" w14:textId="77777777" w:rsidR="00180D29" w:rsidRDefault="00180D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C818" w14:textId="77777777" w:rsidR="00180D29" w:rsidRDefault="00180D29">
      <w:pPr>
        <w:spacing w:after="0"/>
      </w:pPr>
      <w:r>
        <w:separator/>
      </w:r>
    </w:p>
  </w:footnote>
  <w:footnote w:type="continuationSeparator" w:id="0">
    <w:p w14:paraId="243B0DC2" w14:textId="77777777" w:rsidR="00180D29" w:rsidRDefault="00180D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17291966">
    <w:abstractNumId w:val="3"/>
  </w:num>
  <w:num w:numId="2" w16cid:durableId="1519806880">
    <w:abstractNumId w:val="2"/>
  </w:num>
  <w:num w:numId="3" w16cid:durableId="1499878857">
    <w:abstractNumId w:val="1"/>
  </w:num>
  <w:num w:numId="4" w16cid:durableId="179039741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_Maria Liang r1">
    <w15:presenceInfo w15:providerId="None" w15:userId="Ericsson_Maria Liang r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3607"/>
    <w:rsid w:val="00030343"/>
    <w:rsid w:val="00031271"/>
    <w:rsid w:val="00033B65"/>
    <w:rsid w:val="00071715"/>
    <w:rsid w:val="00085ED0"/>
    <w:rsid w:val="00087EB1"/>
    <w:rsid w:val="000A3259"/>
    <w:rsid w:val="000C7F6B"/>
    <w:rsid w:val="000E2225"/>
    <w:rsid w:val="000E3F4F"/>
    <w:rsid w:val="000E7882"/>
    <w:rsid w:val="000F6242"/>
    <w:rsid w:val="00115E5D"/>
    <w:rsid w:val="0013149A"/>
    <w:rsid w:val="00133F78"/>
    <w:rsid w:val="00180D29"/>
    <w:rsid w:val="00195CC6"/>
    <w:rsid w:val="001C2669"/>
    <w:rsid w:val="001C36FF"/>
    <w:rsid w:val="001C5004"/>
    <w:rsid w:val="002064AE"/>
    <w:rsid w:val="00216215"/>
    <w:rsid w:val="00222C9A"/>
    <w:rsid w:val="00246161"/>
    <w:rsid w:val="00266A96"/>
    <w:rsid w:val="002F1940"/>
    <w:rsid w:val="00335112"/>
    <w:rsid w:val="0033661E"/>
    <w:rsid w:val="00350A8E"/>
    <w:rsid w:val="00383545"/>
    <w:rsid w:val="0038431F"/>
    <w:rsid w:val="00384863"/>
    <w:rsid w:val="00391F69"/>
    <w:rsid w:val="003B22AD"/>
    <w:rsid w:val="003C05DE"/>
    <w:rsid w:val="00405417"/>
    <w:rsid w:val="0041691C"/>
    <w:rsid w:val="00433500"/>
    <w:rsid w:val="00433F71"/>
    <w:rsid w:val="004340E4"/>
    <w:rsid w:val="00440D43"/>
    <w:rsid w:val="00441560"/>
    <w:rsid w:val="0046503F"/>
    <w:rsid w:val="004717FF"/>
    <w:rsid w:val="004A3C10"/>
    <w:rsid w:val="004A3CA8"/>
    <w:rsid w:val="004B260E"/>
    <w:rsid w:val="004C26CD"/>
    <w:rsid w:val="004C5025"/>
    <w:rsid w:val="004E03E7"/>
    <w:rsid w:val="004E3939"/>
    <w:rsid w:val="004E7543"/>
    <w:rsid w:val="00515E34"/>
    <w:rsid w:val="00525B92"/>
    <w:rsid w:val="00547EB8"/>
    <w:rsid w:val="00554A97"/>
    <w:rsid w:val="005555D3"/>
    <w:rsid w:val="00572E0D"/>
    <w:rsid w:val="00593BBA"/>
    <w:rsid w:val="005A0577"/>
    <w:rsid w:val="005A1E34"/>
    <w:rsid w:val="005C00F8"/>
    <w:rsid w:val="005D0A3F"/>
    <w:rsid w:val="005F2E4C"/>
    <w:rsid w:val="005F54AD"/>
    <w:rsid w:val="00651AF6"/>
    <w:rsid w:val="00653490"/>
    <w:rsid w:val="00654A3F"/>
    <w:rsid w:val="00664E9B"/>
    <w:rsid w:val="006B3A9B"/>
    <w:rsid w:val="006D3D7B"/>
    <w:rsid w:val="006E2CCA"/>
    <w:rsid w:val="006F4E23"/>
    <w:rsid w:val="00727A3F"/>
    <w:rsid w:val="00734D4D"/>
    <w:rsid w:val="00741183"/>
    <w:rsid w:val="00775CCC"/>
    <w:rsid w:val="007866B2"/>
    <w:rsid w:val="007D2989"/>
    <w:rsid w:val="007E6C29"/>
    <w:rsid w:val="007F4F92"/>
    <w:rsid w:val="007F5CAE"/>
    <w:rsid w:val="00822E75"/>
    <w:rsid w:val="00853A70"/>
    <w:rsid w:val="00861943"/>
    <w:rsid w:val="00895DA7"/>
    <w:rsid w:val="008B19D2"/>
    <w:rsid w:val="008C2616"/>
    <w:rsid w:val="008D7613"/>
    <w:rsid w:val="008D772F"/>
    <w:rsid w:val="009201FC"/>
    <w:rsid w:val="00926076"/>
    <w:rsid w:val="0093300A"/>
    <w:rsid w:val="009441C0"/>
    <w:rsid w:val="00984EDA"/>
    <w:rsid w:val="0099485B"/>
    <w:rsid w:val="0099764C"/>
    <w:rsid w:val="009B17F2"/>
    <w:rsid w:val="009F1552"/>
    <w:rsid w:val="00A115C0"/>
    <w:rsid w:val="00A143F3"/>
    <w:rsid w:val="00A17FEF"/>
    <w:rsid w:val="00A36D3A"/>
    <w:rsid w:val="00A70F5A"/>
    <w:rsid w:val="00A9505E"/>
    <w:rsid w:val="00AA463D"/>
    <w:rsid w:val="00AB0670"/>
    <w:rsid w:val="00AD26CD"/>
    <w:rsid w:val="00AF3599"/>
    <w:rsid w:val="00B20411"/>
    <w:rsid w:val="00B23EEB"/>
    <w:rsid w:val="00B258BF"/>
    <w:rsid w:val="00B505A0"/>
    <w:rsid w:val="00B5446B"/>
    <w:rsid w:val="00B66DF2"/>
    <w:rsid w:val="00B67442"/>
    <w:rsid w:val="00B73031"/>
    <w:rsid w:val="00B946DC"/>
    <w:rsid w:val="00B97703"/>
    <w:rsid w:val="00B97CAD"/>
    <w:rsid w:val="00BA74BC"/>
    <w:rsid w:val="00BC66F9"/>
    <w:rsid w:val="00BE1B8A"/>
    <w:rsid w:val="00BF1DFC"/>
    <w:rsid w:val="00C027AB"/>
    <w:rsid w:val="00C22186"/>
    <w:rsid w:val="00C22AC6"/>
    <w:rsid w:val="00C33FC1"/>
    <w:rsid w:val="00C46CAD"/>
    <w:rsid w:val="00C64CE6"/>
    <w:rsid w:val="00C6796D"/>
    <w:rsid w:val="00C84670"/>
    <w:rsid w:val="00C94F43"/>
    <w:rsid w:val="00CA426D"/>
    <w:rsid w:val="00CF6087"/>
    <w:rsid w:val="00D06596"/>
    <w:rsid w:val="00D15EB1"/>
    <w:rsid w:val="00D16A15"/>
    <w:rsid w:val="00D22D73"/>
    <w:rsid w:val="00D27610"/>
    <w:rsid w:val="00D54A5D"/>
    <w:rsid w:val="00D552D3"/>
    <w:rsid w:val="00D61F14"/>
    <w:rsid w:val="00D9054F"/>
    <w:rsid w:val="00D96BD2"/>
    <w:rsid w:val="00DB1077"/>
    <w:rsid w:val="00DC1CAC"/>
    <w:rsid w:val="00DD73D9"/>
    <w:rsid w:val="00DD7979"/>
    <w:rsid w:val="00DF53E8"/>
    <w:rsid w:val="00E016B2"/>
    <w:rsid w:val="00E02E56"/>
    <w:rsid w:val="00E413C7"/>
    <w:rsid w:val="00E55242"/>
    <w:rsid w:val="00E64FE1"/>
    <w:rsid w:val="00E82D78"/>
    <w:rsid w:val="00E83A01"/>
    <w:rsid w:val="00E956BB"/>
    <w:rsid w:val="00EE7AF6"/>
    <w:rsid w:val="00F25617"/>
    <w:rsid w:val="00F41997"/>
    <w:rsid w:val="00F62076"/>
    <w:rsid w:val="00FC21B6"/>
    <w:rsid w:val="00FD506A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D92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61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CN"/>
    </w:rPr>
  </w:style>
  <w:style w:type="paragraph" w:styleId="Heading1">
    <w:name w:val="heading 1"/>
    <w:aliases w:val="H1,h1"/>
    <w:next w:val="Normal"/>
    <w:qFormat/>
    <w:rsid w:val="002461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CN"/>
    </w:rPr>
  </w:style>
  <w:style w:type="paragraph" w:styleId="Heading2">
    <w:name w:val="heading 2"/>
    <w:aliases w:val="H2,h2"/>
    <w:basedOn w:val="Heading1"/>
    <w:next w:val="Normal"/>
    <w:qFormat/>
    <w:rsid w:val="002461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6161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6161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6161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6161"/>
    <w:pPr>
      <w:outlineLvl w:val="5"/>
    </w:pPr>
  </w:style>
  <w:style w:type="paragraph" w:styleId="Heading7">
    <w:name w:val="heading 7"/>
    <w:basedOn w:val="H6"/>
    <w:next w:val="Normal"/>
    <w:qFormat/>
    <w:rsid w:val="00246161"/>
    <w:pPr>
      <w:outlineLvl w:val="6"/>
    </w:pPr>
  </w:style>
  <w:style w:type="paragraph" w:styleId="Heading8">
    <w:name w:val="heading 8"/>
    <w:basedOn w:val="Heading1"/>
    <w:next w:val="Normal"/>
    <w:qFormat/>
    <w:rsid w:val="0024616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616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461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CN"/>
    </w:rPr>
  </w:style>
  <w:style w:type="paragraph" w:styleId="Footer">
    <w:name w:val="footer"/>
    <w:basedOn w:val="Header"/>
    <w:semiHidden/>
    <w:rsid w:val="00246161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6161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val="en-US" w:eastAsia="zh-CN"/>
    </w:rPr>
  </w:style>
  <w:style w:type="paragraph" w:styleId="TOC8">
    <w:name w:val="toc 8"/>
    <w:basedOn w:val="TOC1"/>
    <w:semiHidden/>
    <w:rsid w:val="00246161"/>
    <w:pPr>
      <w:spacing w:before="180"/>
      <w:ind w:left="2693" w:hanging="2693"/>
    </w:pPr>
    <w:rPr>
      <w:b/>
    </w:rPr>
  </w:style>
  <w:style w:type="paragraph" w:styleId="TOC1">
    <w:name w:val="toc 1"/>
    <w:semiHidden/>
    <w:rsid w:val="0024616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CN"/>
    </w:rPr>
  </w:style>
  <w:style w:type="paragraph" w:customStyle="1" w:styleId="ZT">
    <w:name w:val="ZT"/>
    <w:rsid w:val="002461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CN"/>
    </w:rPr>
  </w:style>
  <w:style w:type="paragraph" w:styleId="TOC5">
    <w:name w:val="toc 5"/>
    <w:basedOn w:val="TOC4"/>
    <w:semiHidden/>
    <w:rsid w:val="00246161"/>
    <w:pPr>
      <w:ind w:left="1701" w:hanging="1701"/>
    </w:pPr>
  </w:style>
  <w:style w:type="paragraph" w:styleId="TOC4">
    <w:name w:val="toc 4"/>
    <w:basedOn w:val="TOC3"/>
    <w:semiHidden/>
    <w:rsid w:val="00246161"/>
    <w:pPr>
      <w:ind w:left="1418" w:hanging="1418"/>
    </w:pPr>
  </w:style>
  <w:style w:type="paragraph" w:styleId="TOC3">
    <w:name w:val="toc 3"/>
    <w:basedOn w:val="TOC2"/>
    <w:semiHidden/>
    <w:rsid w:val="00246161"/>
    <w:pPr>
      <w:ind w:left="1134" w:hanging="1134"/>
    </w:pPr>
  </w:style>
  <w:style w:type="paragraph" w:styleId="TOC2">
    <w:name w:val="toc 2"/>
    <w:basedOn w:val="TOC1"/>
    <w:semiHidden/>
    <w:rsid w:val="0024616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6161"/>
    <w:pPr>
      <w:ind w:left="284"/>
    </w:pPr>
  </w:style>
  <w:style w:type="paragraph" w:styleId="Index1">
    <w:name w:val="index 1"/>
    <w:basedOn w:val="Normal"/>
    <w:semiHidden/>
    <w:rsid w:val="00246161"/>
    <w:pPr>
      <w:keepLines/>
      <w:spacing w:after="0"/>
    </w:pPr>
  </w:style>
  <w:style w:type="paragraph" w:customStyle="1" w:styleId="ZH">
    <w:name w:val="ZH"/>
    <w:rsid w:val="002461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CN"/>
    </w:rPr>
  </w:style>
  <w:style w:type="paragraph" w:customStyle="1" w:styleId="TT">
    <w:name w:val="TT"/>
    <w:basedOn w:val="Heading1"/>
    <w:next w:val="Normal"/>
    <w:rsid w:val="00246161"/>
    <w:pPr>
      <w:outlineLvl w:val="9"/>
    </w:pPr>
  </w:style>
  <w:style w:type="paragraph" w:styleId="ListNumber2">
    <w:name w:val="List Number 2"/>
    <w:basedOn w:val="ListNumber"/>
    <w:semiHidden/>
    <w:rsid w:val="00246161"/>
    <w:pPr>
      <w:ind w:left="851"/>
    </w:pPr>
  </w:style>
  <w:style w:type="character" w:styleId="FootnoteReference">
    <w:name w:val="footnote reference"/>
    <w:basedOn w:val="DefaultParagraphFont"/>
    <w:semiHidden/>
    <w:rsid w:val="0024616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6161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zh-CN"/>
    </w:rPr>
  </w:style>
  <w:style w:type="paragraph" w:customStyle="1" w:styleId="TAH">
    <w:name w:val="TAH"/>
    <w:basedOn w:val="TAC"/>
    <w:link w:val="TAHChar"/>
    <w:qFormat/>
    <w:rsid w:val="00246161"/>
    <w:rPr>
      <w:b/>
    </w:rPr>
  </w:style>
  <w:style w:type="paragraph" w:customStyle="1" w:styleId="TAC">
    <w:name w:val="TAC"/>
    <w:basedOn w:val="TAL"/>
    <w:link w:val="TACChar"/>
    <w:qFormat/>
    <w:rsid w:val="00246161"/>
    <w:pPr>
      <w:jc w:val="center"/>
    </w:pPr>
  </w:style>
  <w:style w:type="paragraph" w:customStyle="1" w:styleId="TF">
    <w:name w:val="TF"/>
    <w:basedOn w:val="TH"/>
    <w:rsid w:val="00246161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246161"/>
    <w:pPr>
      <w:keepLines/>
      <w:ind w:left="1135" w:hanging="851"/>
    </w:pPr>
  </w:style>
  <w:style w:type="paragraph" w:styleId="TOC9">
    <w:name w:val="toc 9"/>
    <w:basedOn w:val="TOC8"/>
    <w:semiHidden/>
    <w:rsid w:val="00246161"/>
    <w:pPr>
      <w:ind w:left="1418" w:hanging="1418"/>
    </w:pPr>
  </w:style>
  <w:style w:type="paragraph" w:customStyle="1" w:styleId="EX">
    <w:name w:val="EX"/>
    <w:basedOn w:val="Normal"/>
    <w:rsid w:val="00246161"/>
    <w:pPr>
      <w:keepLines/>
      <w:ind w:left="1702" w:hanging="1418"/>
    </w:pPr>
  </w:style>
  <w:style w:type="paragraph" w:customStyle="1" w:styleId="FP">
    <w:name w:val="FP"/>
    <w:basedOn w:val="Normal"/>
    <w:rsid w:val="00246161"/>
    <w:pPr>
      <w:spacing w:after="0"/>
    </w:pPr>
  </w:style>
  <w:style w:type="paragraph" w:customStyle="1" w:styleId="LD">
    <w:name w:val="LD"/>
    <w:rsid w:val="002461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CN"/>
    </w:rPr>
  </w:style>
  <w:style w:type="paragraph" w:customStyle="1" w:styleId="NW">
    <w:name w:val="NW"/>
    <w:basedOn w:val="NO"/>
    <w:rsid w:val="00246161"/>
    <w:pPr>
      <w:spacing w:after="0"/>
    </w:pPr>
  </w:style>
  <w:style w:type="paragraph" w:customStyle="1" w:styleId="EW">
    <w:name w:val="EW"/>
    <w:basedOn w:val="EX"/>
    <w:rsid w:val="00246161"/>
    <w:pPr>
      <w:spacing w:after="0"/>
    </w:pPr>
  </w:style>
  <w:style w:type="paragraph" w:styleId="TOC6">
    <w:name w:val="toc 6"/>
    <w:basedOn w:val="TOC5"/>
    <w:next w:val="Normal"/>
    <w:semiHidden/>
    <w:rsid w:val="00246161"/>
    <w:pPr>
      <w:ind w:left="1985" w:hanging="1985"/>
    </w:pPr>
  </w:style>
  <w:style w:type="paragraph" w:styleId="TOC7">
    <w:name w:val="toc 7"/>
    <w:basedOn w:val="TOC6"/>
    <w:next w:val="Normal"/>
    <w:semiHidden/>
    <w:rsid w:val="00246161"/>
    <w:pPr>
      <w:ind w:left="2268" w:hanging="2268"/>
    </w:pPr>
  </w:style>
  <w:style w:type="paragraph" w:styleId="ListBullet2">
    <w:name w:val="List Bullet 2"/>
    <w:basedOn w:val="ListBullet"/>
    <w:semiHidden/>
    <w:rsid w:val="00246161"/>
    <w:pPr>
      <w:ind w:left="851"/>
    </w:pPr>
  </w:style>
  <w:style w:type="paragraph" w:styleId="ListBullet3">
    <w:name w:val="List Bullet 3"/>
    <w:basedOn w:val="ListBullet2"/>
    <w:semiHidden/>
    <w:rsid w:val="00246161"/>
    <w:pPr>
      <w:ind w:left="1135"/>
    </w:pPr>
  </w:style>
  <w:style w:type="paragraph" w:styleId="ListNumber">
    <w:name w:val="List Number"/>
    <w:basedOn w:val="List"/>
    <w:semiHidden/>
    <w:rsid w:val="00246161"/>
  </w:style>
  <w:style w:type="paragraph" w:customStyle="1" w:styleId="EQ">
    <w:name w:val="EQ"/>
    <w:basedOn w:val="Normal"/>
    <w:next w:val="Normal"/>
    <w:rsid w:val="00246161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Zchn"/>
    <w:qFormat/>
    <w:rsid w:val="002461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616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61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246161"/>
    <w:pPr>
      <w:jc w:val="right"/>
    </w:pPr>
  </w:style>
  <w:style w:type="paragraph" w:customStyle="1" w:styleId="H6">
    <w:name w:val="H6"/>
    <w:basedOn w:val="Heading5"/>
    <w:next w:val="Normal"/>
    <w:rsid w:val="0024616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246161"/>
    <w:pPr>
      <w:ind w:left="851" w:hanging="851"/>
    </w:pPr>
  </w:style>
  <w:style w:type="paragraph" w:customStyle="1" w:styleId="TAL">
    <w:name w:val="TAL"/>
    <w:basedOn w:val="Normal"/>
    <w:link w:val="TALChar"/>
    <w:qFormat/>
    <w:rsid w:val="0024616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61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CN"/>
    </w:rPr>
  </w:style>
  <w:style w:type="paragraph" w:customStyle="1" w:styleId="ZB">
    <w:name w:val="ZB"/>
    <w:rsid w:val="002461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CN"/>
    </w:rPr>
  </w:style>
  <w:style w:type="paragraph" w:customStyle="1" w:styleId="ZD">
    <w:name w:val="ZD"/>
    <w:rsid w:val="002461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CN"/>
    </w:rPr>
  </w:style>
  <w:style w:type="paragraph" w:customStyle="1" w:styleId="ZU">
    <w:name w:val="ZU"/>
    <w:rsid w:val="002461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customStyle="1" w:styleId="ZV">
    <w:name w:val="ZV"/>
    <w:basedOn w:val="ZU"/>
    <w:rsid w:val="00246161"/>
    <w:pPr>
      <w:framePr w:wrap="notBeside" w:y="16161"/>
    </w:pPr>
  </w:style>
  <w:style w:type="character" w:customStyle="1" w:styleId="ZGSM">
    <w:name w:val="ZGSM"/>
    <w:rsid w:val="00246161"/>
  </w:style>
  <w:style w:type="paragraph" w:styleId="List2">
    <w:name w:val="List 2"/>
    <w:basedOn w:val="List"/>
    <w:semiHidden/>
    <w:rsid w:val="00246161"/>
    <w:pPr>
      <w:ind w:left="851"/>
    </w:pPr>
  </w:style>
  <w:style w:type="paragraph" w:customStyle="1" w:styleId="ZG">
    <w:name w:val="ZG"/>
    <w:rsid w:val="002461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styleId="List3">
    <w:name w:val="List 3"/>
    <w:basedOn w:val="List2"/>
    <w:semiHidden/>
    <w:rsid w:val="00246161"/>
    <w:pPr>
      <w:ind w:left="1135"/>
    </w:pPr>
  </w:style>
  <w:style w:type="paragraph" w:styleId="List4">
    <w:name w:val="List 4"/>
    <w:basedOn w:val="List3"/>
    <w:semiHidden/>
    <w:rsid w:val="00246161"/>
    <w:pPr>
      <w:ind w:left="1418"/>
    </w:pPr>
  </w:style>
  <w:style w:type="paragraph" w:styleId="List5">
    <w:name w:val="List 5"/>
    <w:basedOn w:val="List4"/>
    <w:semiHidden/>
    <w:rsid w:val="00246161"/>
    <w:pPr>
      <w:ind w:left="1702"/>
    </w:pPr>
  </w:style>
  <w:style w:type="paragraph" w:customStyle="1" w:styleId="EditorsNote">
    <w:name w:val="Editor's Note"/>
    <w:basedOn w:val="NO"/>
    <w:rsid w:val="00246161"/>
    <w:rPr>
      <w:color w:val="FF0000"/>
    </w:rPr>
  </w:style>
  <w:style w:type="paragraph" w:styleId="List">
    <w:name w:val="List"/>
    <w:basedOn w:val="Normal"/>
    <w:semiHidden/>
    <w:rsid w:val="00246161"/>
    <w:pPr>
      <w:ind w:left="568" w:hanging="284"/>
    </w:pPr>
  </w:style>
  <w:style w:type="paragraph" w:styleId="ListBullet">
    <w:name w:val="List Bullet"/>
    <w:basedOn w:val="List"/>
    <w:semiHidden/>
    <w:rsid w:val="00246161"/>
  </w:style>
  <w:style w:type="paragraph" w:styleId="ListBullet4">
    <w:name w:val="List Bullet 4"/>
    <w:basedOn w:val="ListBullet3"/>
    <w:semiHidden/>
    <w:rsid w:val="00246161"/>
    <w:pPr>
      <w:ind w:left="1418"/>
    </w:pPr>
  </w:style>
  <w:style w:type="paragraph" w:styleId="ListBullet5">
    <w:name w:val="List Bullet 5"/>
    <w:basedOn w:val="ListBullet4"/>
    <w:semiHidden/>
    <w:rsid w:val="00246161"/>
    <w:pPr>
      <w:ind w:left="1702"/>
    </w:pPr>
  </w:style>
  <w:style w:type="paragraph" w:customStyle="1" w:styleId="B2">
    <w:name w:val="B2"/>
    <w:basedOn w:val="List2"/>
    <w:rsid w:val="00246161"/>
  </w:style>
  <w:style w:type="paragraph" w:customStyle="1" w:styleId="B3">
    <w:name w:val="B3"/>
    <w:basedOn w:val="List3"/>
    <w:rsid w:val="00246161"/>
  </w:style>
  <w:style w:type="paragraph" w:customStyle="1" w:styleId="B4">
    <w:name w:val="B4"/>
    <w:basedOn w:val="List4"/>
    <w:rsid w:val="00246161"/>
  </w:style>
  <w:style w:type="paragraph" w:customStyle="1" w:styleId="B5">
    <w:name w:val="B5"/>
    <w:basedOn w:val="List5"/>
    <w:rsid w:val="00246161"/>
  </w:style>
  <w:style w:type="paragraph" w:customStyle="1" w:styleId="ZTD">
    <w:name w:val="ZTD"/>
    <w:basedOn w:val="ZB"/>
    <w:rsid w:val="00246161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4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AF6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61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3661E"/>
    <w:rPr>
      <w:rFonts w:ascii="Arial" w:hAnsi="Arial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61E"/>
    <w:rPr>
      <w:rFonts w:ascii="Arial" w:hAnsi="Arial"/>
      <w:b/>
      <w:bCs/>
      <w:lang w:eastAsia="zh-CN"/>
    </w:rPr>
  </w:style>
  <w:style w:type="character" w:customStyle="1" w:styleId="NOZchn">
    <w:name w:val="NO Zchn"/>
    <w:link w:val="NO"/>
    <w:qFormat/>
    <w:rsid w:val="0033661E"/>
    <w:rPr>
      <w:lang w:eastAsia="zh-CN"/>
    </w:rPr>
  </w:style>
  <w:style w:type="paragraph" w:customStyle="1" w:styleId="CRCoverPage">
    <w:name w:val="CR Cover Page"/>
    <w:rsid w:val="0099485B"/>
    <w:pPr>
      <w:spacing w:after="120"/>
    </w:pPr>
    <w:rPr>
      <w:rFonts w:ascii="Arial" w:eastAsia="DengXian" w:hAnsi="Arial"/>
      <w:lang w:eastAsia="en-US"/>
    </w:rPr>
  </w:style>
  <w:style w:type="paragraph" w:styleId="ListParagraph">
    <w:name w:val="List Paragraph"/>
    <w:basedOn w:val="Normal"/>
    <w:uiPriority w:val="34"/>
    <w:qFormat/>
    <w:rsid w:val="0099485B"/>
    <w:pPr>
      <w:ind w:firstLineChars="200" w:firstLine="420"/>
    </w:pPr>
  </w:style>
  <w:style w:type="paragraph" w:styleId="Revision">
    <w:name w:val="Revision"/>
    <w:hidden/>
    <w:uiPriority w:val="99"/>
    <w:semiHidden/>
    <w:rsid w:val="00515E34"/>
    <w:rPr>
      <w:lang w:eastAsia="zh-CN"/>
    </w:rPr>
  </w:style>
  <w:style w:type="character" w:customStyle="1" w:styleId="TALChar">
    <w:name w:val="TAL Char"/>
    <w:link w:val="TAL"/>
    <w:qFormat/>
    <w:rsid w:val="00350A8E"/>
    <w:rPr>
      <w:rFonts w:ascii="Arial" w:hAnsi="Arial"/>
      <w:sz w:val="18"/>
      <w:lang w:eastAsia="zh-CN"/>
    </w:rPr>
  </w:style>
  <w:style w:type="character" w:customStyle="1" w:styleId="TAHChar">
    <w:name w:val="TAH Char"/>
    <w:link w:val="TAH"/>
    <w:qFormat/>
    <w:rsid w:val="00350A8E"/>
    <w:rPr>
      <w:rFonts w:ascii="Arial" w:hAnsi="Arial"/>
      <w:b/>
      <w:sz w:val="18"/>
      <w:lang w:eastAsia="zh-CN"/>
    </w:rPr>
  </w:style>
  <w:style w:type="character" w:customStyle="1" w:styleId="THZchn">
    <w:name w:val="TH Zchn"/>
    <w:link w:val="TH"/>
    <w:rsid w:val="00350A8E"/>
    <w:rPr>
      <w:rFonts w:ascii="Arial" w:hAnsi="Arial"/>
      <w:b/>
      <w:lang w:eastAsia="zh-CN"/>
    </w:rPr>
  </w:style>
  <w:style w:type="table" w:styleId="TableGrid">
    <w:name w:val="Table Grid"/>
    <w:basedOn w:val="TableNormal"/>
    <w:rsid w:val="00350A8E"/>
    <w:rPr>
      <w:rFonts w:ascii="CG Times (WN)" w:eastAsiaTheme="minorEastAsia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350A8E"/>
    <w:rPr>
      <w:rFonts w:ascii="Arial" w:hAnsi="Arial"/>
      <w:sz w:val="18"/>
      <w:lang w:eastAsia="zh-CN"/>
    </w:rPr>
  </w:style>
  <w:style w:type="character" w:customStyle="1" w:styleId="THChar">
    <w:name w:val="TH Char"/>
    <w:qFormat/>
    <w:rsid w:val="00DF53E8"/>
    <w:rPr>
      <w:rFonts w:ascii="Arial" w:hAnsi="Arial"/>
      <w:b/>
    </w:rPr>
  </w:style>
  <w:style w:type="character" w:customStyle="1" w:styleId="TAHCar">
    <w:name w:val="TAH Car"/>
    <w:qFormat/>
    <w:rsid w:val="00DF53E8"/>
    <w:rPr>
      <w:rFonts w:ascii="Arial" w:hAnsi="Arial"/>
      <w:b/>
      <w:sz w:val="18"/>
    </w:rPr>
  </w:style>
  <w:style w:type="character" w:customStyle="1" w:styleId="TANChar">
    <w:name w:val="TAN Char"/>
    <w:link w:val="TAN"/>
    <w:rsid w:val="00DF53E8"/>
    <w:rPr>
      <w:rFonts w:ascii="Arial" w:hAnsi="Arial"/>
      <w:sz w:val="18"/>
      <w:lang w:eastAsia="zh-CN"/>
    </w:rPr>
  </w:style>
  <w:style w:type="table" w:customStyle="1" w:styleId="TableGrid1">
    <w:name w:val="Table Grid1"/>
    <w:basedOn w:val="TableNormal"/>
    <w:next w:val="TableGrid"/>
    <w:rsid w:val="00E64FE1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64E9B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41183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shi.shiramizu.gx@nttdocom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20078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985E-F384-40E3-960D-50CA0C761F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6786d483-f51b-44bd-b40a-6fe409a5265e}" enabled="0" method="" siteId="{6786d483-f51b-44bd-b40a-6fe409a52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349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4</cp:revision>
  <cp:lastPrinted>2002-04-23T07:10:00Z</cp:lastPrinted>
  <dcterms:created xsi:type="dcterms:W3CDTF">2025-11-21T05:39:00Z</dcterms:created>
  <dcterms:modified xsi:type="dcterms:W3CDTF">2025-11-21T14:27:00Z</dcterms:modified>
</cp:coreProperties>
</file>