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D5A7A" w14:textId="346482BD" w:rsidR="00583D20" w:rsidRDefault="00583D20" w:rsidP="00176276">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142</w:t>
        </w:r>
      </w:fldSimple>
      <w:fldSimple w:instr=" DOCPROPERTY  MtgTitle  \* MERGEFORMAT "/>
      <w:r>
        <w:rPr>
          <w:b/>
          <w:i/>
          <w:noProof/>
          <w:sz w:val="28"/>
        </w:rPr>
        <w:tab/>
      </w:r>
      <w:fldSimple w:instr=" DOCPROPERTY  Tdoc#  \* MERGEFORMAT ">
        <w:r w:rsidRPr="00E13F3D">
          <w:rPr>
            <w:b/>
            <w:i/>
            <w:noProof/>
            <w:sz w:val="28"/>
          </w:rPr>
          <w:t>C3-253</w:t>
        </w:r>
        <w:r w:rsidR="0075278F">
          <w:rPr>
            <w:b/>
            <w:i/>
            <w:noProof/>
            <w:sz w:val="28"/>
          </w:rPr>
          <w:t>606</w:t>
        </w:r>
      </w:fldSimple>
    </w:p>
    <w:p w14:paraId="1634EDF0" w14:textId="7EBF10CC" w:rsidR="00583D20" w:rsidRDefault="00583D20" w:rsidP="00583D20">
      <w:pPr>
        <w:pStyle w:val="CRCoverPage"/>
        <w:outlineLvl w:val="0"/>
        <w:rPr>
          <w:b/>
          <w:noProof/>
          <w:sz w:val="24"/>
        </w:rPr>
      </w:pPr>
      <w:fldSimple w:instr=" DOCPROPERTY  Location  \* MERGEFORMAT ">
        <w:r w:rsidRPr="00BA51D9">
          <w:rPr>
            <w:b/>
            <w:noProof/>
            <w:sz w:val="24"/>
          </w:rPr>
          <w:t>Stor-Göteborg</w:t>
        </w:r>
      </w:fldSimple>
      <w:r>
        <w:rPr>
          <w:b/>
          <w:noProof/>
          <w:sz w:val="24"/>
        </w:rPr>
        <w:t xml:space="preserve">, </w:t>
      </w:r>
      <w:fldSimple w:instr=" DOCPROPERTY  Country  \* MERGEFORMAT ">
        <w:r w:rsidRPr="00BA51D9">
          <w:rPr>
            <w:b/>
            <w:noProof/>
            <w:sz w:val="24"/>
          </w:rPr>
          <w:t>Sweden</w:t>
        </w:r>
      </w:fldSimple>
      <w:r>
        <w:rPr>
          <w:b/>
          <w:noProof/>
          <w:sz w:val="24"/>
        </w:rPr>
        <w:t xml:space="preserve">, </w:t>
      </w:r>
      <w:fldSimple w:instr=" DOCPROPERTY  StartDate  \* MERGEFORMAT ">
        <w:r w:rsidRPr="00BA51D9">
          <w:rPr>
            <w:b/>
            <w:noProof/>
            <w:sz w:val="24"/>
          </w:rPr>
          <w:t>25th Aug 2025</w:t>
        </w:r>
      </w:fldSimple>
      <w:r>
        <w:rPr>
          <w:b/>
          <w:noProof/>
          <w:sz w:val="24"/>
        </w:rPr>
        <w:t xml:space="preserve"> - </w:t>
      </w:r>
      <w:fldSimple w:instr=" DOCPROPERTY  EndDate  \* MERGEFORMAT ">
        <w:r w:rsidRPr="00BA51D9">
          <w:rPr>
            <w:b/>
            <w:noProof/>
            <w:sz w:val="24"/>
          </w:rPr>
          <w:t>29th Aug 2025</w:t>
        </w:r>
      </w:fldSimple>
      <w:r w:rsidR="0075278F">
        <w:rPr>
          <w:b/>
          <w:noProof/>
          <w:sz w:val="24"/>
        </w:rPr>
        <w:tab/>
      </w:r>
      <w:r w:rsidR="0075278F">
        <w:rPr>
          <w:b/>
          <w:noProof/>
          <w:sz w:val="24"/>
        </w:rPr>
        <w:tab/>
      </w:r>
      <w:r w:rsidR="0075278F">
        <w:rPr>
          <w:b/>
          <w:noProof/>
          <w:sz w:val="24"/>
        </w:rPr>
        <w:tab/>
      </w:r>
      <w:r w:rsidR="0075278F">
        <w:rPr>
          <w:b/>
          <w:noProof/>
          <w:sz w:val="24"/>
        </w:rPr>
        <w:tab/>
      </w:r>
      <w:r w:rsidR="0075278F">
        <w:rPr>
          <w:b/>
          <w:noProof/>
          <w:sz w:val="24"/>
        </w:rPr>
        <w:tab/>
      </w:r>
      <w:r w:rsidR="0075278F" w:rsidRPr="0075278F">
        <w:rPr>
          <w:b/>
          <w:noProof/>
          <w:sz w:val="18"/>
          <w:szCs w:val="14"/>
        </w:rPr>
        <w:t xml:space="preserve">(revision of </w:t>
      </w:r>
      <w:r w:rsidR="0075278F" w:rsidRPr="0075278F">
        <w:rPr>
          <w:sz w:val="14"/>
          <w:szCs w:val="14"/>
        </w:rPr>
        <w:fldChar w:fldCharType="begin"/>
      </w:r>
      <w:r w:rsidR="0075278F" w:rsidRPr="0075278F">
        <w:rPr>
          <w:sz w:val="14"/>
          <w:szCs w:val="14"/>
        </w:rPr>
        <w:instrText xml:space="preserve"> DOCPROPERTY  Tdoc#  \* MERGEFORMAT </w:instrText>
      </w:r>
      <w:r w:rsidR="0075278F" w:rsidRPr="0075278F">
        <w:rPr>
          <w:sz w:val="14"/>
          <w:szCs w:val="14"/>
        </w:rPr>
        <w:fldChar w:fldCharType="separate"/>
      </w:r>
      <w:r w:rsidR="0075278F" w:rsidRPr="0075278F">
        <w:rPr>
          <w:b/>
          <w:i/>
          <w:noProof/>
          <w:szCs w:val="14"/>
        </w:rPr>
        <w:t>C3-253178</w:t>
      </w:r>
      <w:r w:rsidR="0075278F" w:rsidRPr="0075278F">
        <w:rPr>
          <w:b/>
          <w:i/>
          <w:noProof/>
          <w:szCs w:val="14"/>
        </w:rPr>
        <w:fldChar w:fldCharType="end"/>
      </w:r>
      <w:r w:rsidR="0075278F" w:rsidRPr="0075278F">
        <w:rPr>
          <w:b/>
          <w:noProof/>
          <w:sz w:val="18"/>
          <w:szCs w:val="1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D21DC97" w:rsidR="001E41F3" w:rsidRPr="00410371" w:rsidRDefault="00C27F95" w:rsidP="00E13F3D">
            <w:pPr>
              <w:pStyle w:val="CRCoverPage"/>
              <w:spacing w:after="0"/>
              <w:jc w:val="right"/>
              <w:rPr>
                <w:b/>
                <w:noProof/>
                <w:sz w:val="28"/>
              </w:rPr>
            </w:pPr>
            <w:r>
              <w:rPr>
                <w:b/>
                <w:noProof/>
                <w:sz w:val="28"/>
              </w:rPr>
              <w:t>29.222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7939C53" w:rsidR="001E41F3" w:rsidRPr="00410371" w:rsidRDefault="0096692E" w:rsidP="00547111">
            <w:pPr>
              <w:pStyle w:val="CRCoverPage"/>
              <w:spacing w:after="0"/>
              <w:rPr>
                <w:noProof/>
              </w:rPr>
            </w:pPr>
            <w:fldSimple w:instr=" DOCPROPERTY  Cr#  \* MERGEFORMAT ">
              <w:r w:rsidRPr="00410371">
                <w:rPr>
                  <w:b/>
                  <w:noProof/>
                  <w:sz w:val="28"/>
                </w:rPr>
                <w:t>0418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AFAE42" w:rsidR="001E41F3" w:rsidRPr="00410371" w:rsidRDefault="0075278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BCA5FA" w:rsidR="001E41F3" w:rsidRPr="00410371" w:rsidRDefault="00C27F95">
            <w:pPr>
              <w:pStyle w:val="CRCoverPage"/>
              <w:spacing w:after="0"/>
              <w:jc w:val="center"/>
              <w:rPr>
                <w:noProof/>
                <w:sz w:val="28"/>
              </w:rPr>
            </w:pPr>
            <w:r>
              <w:rPr>
                <w:b/>
                <w:noProof/>
                <w:sz w:val="28"/>
              </w:rPr>
              <w:t>19.3.0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DA1C4D2" w:rsidR="00F25D98" w:rsidRDefault="00BE707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C8A4D41" w:rsidR="001E41F3" w:rsidRDefault="00C27F95">
            <w:pPr>
              <w:pStyle w:val="CRCoverPage"/>
              <w:spacing w:after="0"/>
              <w:ind w:left="100"/>
              <w:rPr>
                <w:noProof/>
              </w:rPr>
            </w:pPr>
            <w:r w:rsidRPr="00C27F95">
              <w:t xml:space="preserve">Network Slice Information in the </w:t>
            </w:r>
            <w:r w:rsidR="00BE707B">
              <w:t>CAPIF_</w:t>
            </w:r>
            <w:proofErr w:type="spellStart"/>
            <w:r w:rsidR="00BE707B">
              <w:rPr>
                <w:lang w:val="en-IN"/>
              </w:rPr>
              <w:t>Access_Control_Policy</w:t>
            </w:r>
            <w:proofErr w:type="spellEnd"/>
            <w:r w:rsidR="00BE707B">
              <w:t>_API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9EC374" w:rsidR="001E41F3" w:rsidRDefault="00C27F95">
            <w:pPr>
              <w:pStyle w:val="CRCoverPage"/>
              <w:spacing w:after="0"/>
              <w:ind w:left="100"/>
              <w:rPr>
                <w:noProof/>
              </w:rPr>
            </w:pPr>
            <w:r>
              <w:rPr>
                <w:noProof/>
              </w:rPr>
              <w:t>Nokia</w:t>
            </w:r>
            <w:r w:rsidR="009B09DF">
              <w:rPr>
                <w:noProof/>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C840798" w:rsidR="001E41F3" w:rsidRDefault="00DF6935" w:rsidP="00547111">
            <w:pPr>
              <w:pStyle w:val="CRCoverPage"/>
              <w:spacing w:after="0"/>
              <w:ind w:left="100"/>
              <w:rPr>
                <w:noProof/>
              </w:rPr>
            </w:pPr>
            <w:r>
              <w:rPr>
                <w:noProof/>
              </w:rPr>
              <w:t>C</w:t>
            </w:r>
            <w:r w:rsidR="00C27F95">
              <w:rPr>
                <w:noProof/>
              </w:rPr>
              <w:t>T</w:t>
            </w:r>
            <w:r>
              <w:rPr>
                <w:noProof/>
              </w:rP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559AE65" w:rsidR="001E41F3" w:rsidRDefault="00C27F95">
            <w:pPr>
              <w:pStyle w:val="CRCoverPage"/>
              <w:spacing w:after="0"/>
              <w:ind w:left="100"/>
              <w:rPr>
                <w:noProof/>
              </w:rPr>
            </w:pPr>
            <w:r>
              <w:rPr>
                <w:noProof/>
              </w:rPr>
              <w:t>CAPIF_Ph3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3B15874" w:rsidR="001E41F3" w:rsidRDefault="00C27F95">
            <w:pPr>
              <w:pStyle w:val="CRCoverPage"/>
              <w:spacing w:after="0"/>
              <w:ind w:left="100"/>
              <w:rPr>
                <w:noProof/>
              </w:rPr>
            </w:pPr>
            <w:r>
              <w:rPr>
                <w:noProof/>
              </w:rPr>
              <w:t>2025-0</w:t>
            </w:r>
            <w:r w:rsidR="009079C0">
              <w:rPr>
                <w:noProof/>
              </w:rPr>
              <w:t>8</w:t>
            </w:r>
            <w:r>
              <w:rPr>
                <w:noProof/>
              </w:rPr>
              <w:t>-</w:t>
            </w:r>
            <w:r w:rsidR="0075278F">
              <w:rPr>
                <w:noProof/>
              </w:rPr>
              <w:t>2</w:t>
            </w:r>
            <w:r w:rsidR="009079C0">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69B2F66" w:rsidR="001E41F3" w:rsidRDefault="00BE707B"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37CD8CD" w:rsidR="001E41F3" w:rsidRDefault="00C27F95">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0AB5C4" w14:textId="77777777" w:rsidR="001E41F3" w:rsidRDefault="00E74EA4">
            <w:pPr>
              <w:pStyle w:val="CRCoverPage"/>
              <w:spacing w:after="0"/>
              <w:ind w:left="100"/>
              <w:rPr>
                <w:noProof/>
              </w:rPr>
            </w:pPr>
            <w:r>
              <w:rPr>
                <w:noProof/>
              </w:rPr>
              <w:t>As</w:t>
            </w:r>
            <w:r w:rsidRPr="00E74EA4">
              <w:rPr>
                <w:noProof/>
              </w:rPr>
              <w:t xml:space="preserve"> defined in TS 23.222 clause 8.1</w:t>
            </w:r>
            <w:r w:rsidR="00903E84">
              <w:rPr>
                <w:noProof/>
              </w:rPr>
              <w:t>2</w:t>
            </w:r>
            <w:r w:rsidRPr="00E74EA4">
              <w:rPr>
                <w:noProof/>
              </w:rPr>
              <w:t>.</w:t>
            </w:r>
            <w:r w:rsidR="00903E84">
              <w:rPr>
                <w:noProof/>
              </w:rPr>
              <w:t>2.2</w:t>
            </w:r>
            <w:r w:rsidRPr="00E74EA4">
              <w:rPr>
                <w:noProof/>
              </w:rPr>
              <w:t xml:space="preserve">, support for Network Slice Information is needed as part of the </w:t>
            </w:r>
            <w:r w:rsidR="00D66EF5">
              <w:rPr>
                <w:noProof/>
              </w:rPr>
              <w:t xml:space="preserve">procedure </w:t>
            </w:r>
            <w:r w:rsidR="00D66EF5">
              <w:t>AEF</w:t>
            </w:r>
            <w:r w:rsidR="00D66EF5" w:rsidRPr="00551ACA">
              <w:t xml:space="preserve"> o</w:t>
            </w:r>
            <w:r w:rsidR="00D66EF5" w:rsidRPr="0072789D">
              <w:t xml:space="preserve">btaining </w:t>
            </w:r>
            <w:r w:rsidR="00D66EF5">
              <w:t>service API access control policy</w:t>
            </w:r>
            <w:r w:rsidRPr="00E74EA4">
              <w:rPr>
                <w:noProof/>
              </w:rPr>
              <w:t xml:space="preserve">. This enhancement allows </w:t>
            </w:r>
            <w:r w:rsidR="00116747">
              <w:t>to obtain access control policy</w:t>
            </w:r>
            <w:r w:rsidR="00116747" w:rsidRPr="00790172">
              <w:t xml:space="preserve"> response from the CAPIF core function to the </w:t>
            </w:r>
            <w:r w:rsidR="00116747">
              <w:rPr>
                <w:lang w:eastAsia="zh-CN"/>
              </w:rPr>
              <w:t>AEF</w:t>
            </w:r>
            <w:r w:rsidRPr="00E74EA4">
              <w:rPr>
                <w:noProof/>
              </w:rPr>
              <w:t>.</w:t>
            </w:r>
          </w:p>
          <w:p w14:paraId="4CC41881" w14:textId="77777777" w:rsidR="00D21056" w:rsidRDefault="00D21056">
            <w:pPr>
              <w:pStyle w:val="CRCoverPage"/>
              <w:spacing w:after="0"/>
              <w:ind w:left="100"/>
              <w:rPr>
                <w:lang w:eastAsia="zh-CN"/>
              </w:rPr>
            </w:pPr>
            <w:r w:rsidRPr="003A1AAC">
              <w:rPr>
                <w:noProof/>
              </w:rPr>
              <w:t xml:space="preserve">The access control policy information </w:t>
            </w:r>
            <w:r w:rsidR="00AA2B3B">
              <w:rPr>
                <w:noProof/>
              </w:rPr>
              <w:t>referring</w:t>
            </w:r>
            <w:r w:rsidRPr="003A1AAC">
              <w:rPr>
                <w:noProof/>
              </w:rPr>
              <w:t xml:space="preserve"> to the </w:t>
            </w:r>
            <w:r w:rsidR="00AA2B3B">
              <w:rPr>
                <w:noProof/>
              </w:rPr>
              <w:t>Annex E</w:t>
            </w:r>
            <w:r w:rsidRPr="00FC1FC5">
              <w:rPr>
                <w:noProof/>
              </w:rPr>
              <w:t>(See</w:t>
            </w:r>
            <w:r>
              <w:rPr>
                <w:noProof/>
              </w:rPr>
              <w:t> </w:t>
            </w:r>
            <w:r w:rsidRPr="00FC1FC5">
              <w:rPr>
                <w:noProof/>
              </w:rPr>
              <w:t>Table</w:t>
            </w:r>
            <w:r>
              <w:rPr>
                <w:noProof/>
              </w:rPr>
              <w:t> </w:t>
            </w:r>
            <w:r w:rsidRPr="00FC1FC5">
              <w:rPr>
                <w:noProof/>
              </w:rPr>
              <w:t>E-1)</w:t>
            </w:r>
            <w:r w:rsidR="00221BF2">
              <w:rPr>
                <w:noProof/>
              </w:rPr>
              <w:t xml:space="preserve"> </w:t>
            </w:r>
            <w:r w:rsidR="00C12207">
              <w:rPr>
                <w:noProof/>
              </w:rPr>
              <w:t xml:space="preserve">has defined </w:t>
            </w:r>
            <w:r w:rsidR="00301197">
              <w:rPr>
                <w:noProof/>
              </w:rPr>
              <w:t xml:space="preserve">the parameter </w:t>
            </w:r>
            <w:r w:rsidR="00C12207">
              <w:rPr>
                <w:lang w:eastAsia="zh-CN"/>
              </w:rPr>
              <w:t>Network Slice Info</w:t>
            </w:r>
            <w:r w:rsidR="00301197">
              <w:rPr>
                <w:lang w:eastAsia="zh-CN"/>
              </w:rPr>
              <w:t>.</w:t>
            </w:r>
          </w:p>
          <w:p w14:paraId="3069B86B" w14:textId="77777777" w:rsidR="00C91D32" w:rsidRDefault="00C91D32">
            <w:pPr>
              <w:pStyle w:val="CRCoverPage"/>
              <w:spacing w:after="0"/>
              <w:ind w:left="100"/>
              <w:rPr>
                <w:lang w:eastAsia="zh-CN"/>
              </w:rPr>
            </w:pPr>
          </w:p>
          <w:p w14:paraId="708AA7DE" w14:textId="6633B5D1" w:rsidR="00C91D32" w:rsidRDefault="00C91D32">
            <w:pPr>
              <w:pStyle w:val="CRCoverPage"/>
              <w:spacing w:after="0"/>
              <w:ind w:left="100"/>
              <w:rPr>
                <w:noProof/>
              </w:rPr>
            </w:pPr>
            <w:r>
              <w:rPr>
                <w:lang w:eastAsia="zh-CN"/>
              </w:rPr>
              <w:t xml:space="preserve">In 29.222 the </w:t>
            </w:r>
            <w:r w:rsidR="002748B8">
              <w:rPr>
                <w:lang w:eastAsia="zh-CN"/>
              </w:rPr>
              <w:t xml:space="preserve">AEF obtains the access control policy </w:t>
            </w:r>
            <w:r w:rsidR="003C566E">
              <w:rPr>
                <w:lang w:eastAsia="zh-CN"/>
              </w:rPr>
              <w:t xml:space="preserve">by using </w:t>
            </w:r>
            <w:proofErr w:type="spellStart"/>
            <w:r>
              <w:t>CAPIF_Access_Control_Policy_API</w:t>
            </w:r>
            <w:proofErr w:type="spellEnd"/>
            <w:r w:rsidR="00EA730C">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22B2572" w:rsidR="001E41F3" w:rsidRDefault="00EF05D4">
            <w:pPr>
              <w:pStyle w:val="CRCoverPage"/>
              <w:spacing w:after="0"/>
              <w:ind w:left="100"/>
              <w:rPr>
                <w:noProof/>
              </w:rPr>
            </w:pPr>
            <w:r>
              <w:rPr>
                <w:noProof/>
              </w:rPr>
              <w:t xml:space="preserve">This CR proposes to implement network slice information per service API within newly defined </w:t>
            </w:r>
            <w:proofErr w:type="spellStart"/>
            <w:r w:rsidR="004A761F">
              <w:rPr>
                <w:rFonts w:eastAsia="Yu Mincho"/>
              </w:rPr>
              <w:t>netSliceInfo</w:t>
            </w:r>
            <w:proofErr w:type="spellEnd"/>
            <w:r w:rsidR="004A761F">
              <w:rPr>
                <w:noProof/>
              </w:rPr>
              <w:t xml:space="preserve"> attribute</w:t>
            </w:r>
            <w:r w:rsidR="005B5399">
              <w:rPr>
                <w:noProof/>
              </w:rPr>
              <w:t xml:space="preserve"> within the </w:t>
            </w:r>
            <w:proofErr w:type="spellStart"/>
            <w:r w:rsidR="005B5399">
              <w:rPr>
                <w:lang w:val="en-IN"/>
              </w:rPr>
              <w:t>ApiInvokerPolicy</w:t>
            </w:r>
            <w:proofErr w:type="spellEnd"/>
            <w:r w:rsidR="005B5399">
              <w:rPr>
                <w:noProof/>
              </w:rPr>
              <w:t xml:space="preserve"> data type to </w:t>
            </w:r>
            <w:r>
              <w:t xml:space="preserve">obtain </w:t>
            </w:r>
            <w:r w:rsidR="00C3620F">
              <w:t>access control policy</w:t>
            </w:r>
            <w:r w:rsidR="005B5399">
              <w:t xml:space="preserve"> response.</w:t>
            </w:r>
            <w:r>
              <w:rPr>
                <w:rFonts w:eastAsia="Yu Mincho"/>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668E035" w:rsidR="001E41F3" w:rsidRDefault="00EF05D4">
            <w:pPr>
              <w:pStyle w:val="CRCoverPage"/>
              <w:spacing w:after="0"/>
              <w:ind w:left="100"/>
              <w:rPr>
                <w:noProof/>
              </w:rPr>
            </w:pPr>
            <w:r>
              <w:rPr>
                <w:noProof/>
              </w:rPr>
              <w:t>Misalignment with stage-2 requirement.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4B508D" w:rsidR="001E41F3" w:rsidRDefault="00EF05D4">
            <w:pPr>
              <w:pStyle w:val="CRCoverPage"/>
              <w:spacing w:after="0"/>
              <w:ind w:left="100"/>
              <w:rPr>
                <w:noProof/>
              </w:rPr>
            </w:pPr>
            <w:r>
              <w:rPr>
                <w:noProof/>
              </w:rPr>
              <w:t>8.</w:t>
            </w:r>
            <w:r w:rsidR="000533B7">
              <w:rPr>
                <w:noProof/>
              </w:rPr>
              <w:t>6</w:t>
            </w:r>
            <w:r>
              <w:rPr>
                <w:noProof/>
              </w:rPr>
              <w:t>.4.1, 8.</w:t>
            </w:r>
            <w:r w:rsidR="000533B7">
              <w:rPr>
                <w:noProof/>
              </w:rPr>
              <w:t>6</w:t>
            </w:r>
            <w:r>
              <w:rPr>
                <w:noProof/>
              </w:rPr>
              <w:t>.4.2.</w:t>
            </w:r>
            <w:r w:rsidR="000533B7">
              <w:rPr>
                <w:noProof/>
              </w:rPr>
              <w:t>3</w:t>
            </w:r>
            <w:r w:rsidR="00C27F95">
              <w:rPr>
                <w:noProof/>
              </w:rPr>
              <w:t>, 8.</w:t>
            </w:r>
            <w:r w:rsidR="000533B7">
              <w:rPr>
                <w:noProof/>
              </w:rPr>
              <w:t>6</w:t>
            </w:r>
            <w:r w:rsidR="00C27F95">
              <w:rPr>
                <w:noProof/>
              </w:rPr>
              <w:t>.6, A.</w:t>
            </w:r>
            <w:r w:rsidR="000533B7">
              <w:rPr>
                <w:noProof/>
              </w:rPr>
              <w:t>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32E28CC" w:rsidR="001E41F3" w:rsidRDefault="00C27F9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CE007E0" w:rsidR="001E41F3" w:rsidRDefault="00C27F9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9B208D" w:rsidR="001E41F3" w:rsidRDefault="00C27F9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6A8F6B0" w:rsidR="001E41F3" w:rsidRDefault="00C27F95">
            <w:pPr>
              <w:pStyle w:val="CRCoverPage"/>
              <w:spacing w:after="0"/>
              <w:ind w:left="100"/>
              <w:rPr>
                <w:noProof/>
              </w:rPr>
            </w:pPr>
            <w:r w:rsidRPr="0077749F">
              <w:rPr>
                <w:noProof/>
              </w:rPr>
              <w:t xml:space="preserve">This CR introduces backward compatible </w:t>
            </w:r>
            <w:r>
              <w:rPr>
                <w:noProof/>
              </w:rPr>
              <w:t>feature</w:t>
            </w:r>
            <w:r w:rsidRPr="00C224B1">
              <w:rPr>
                <w:noProof/>
              </w:rPr>
              <w:t xml:space="preserve"> </w:t>
            </w:r>
            <w:r w:rsidRPr="0077749F">
              <w:rPr>
                <w:noProof/>
              </w:rPr>
              <w:t>to the following API: TS29</w:t>
            </w:r>
            <w:r>
              <w:rPr>
                <w:noProof/>
              </w:rPr>
              <w:t>222</w:t>
            </w:r>
            <w:r w:rsidRPr="0077749F">
              <w:rPr>
                <w:noProof/>
              </w:rPr>
              <w:t>_</w:t>
            </w:r>
            <w:r>
              <w:t>CAPIF_</w:t>
            </w:r>
            <w:proofErr w:type="spellStart"/>
            <w:r w:rsidR="008977EA">
              <w:rPr>
                <w:lang w:val="en-IN"/>
              </w:rPr>
              <w:t>Access_Control_Policy</w:t>
            </w:r>
            <w:proofErr w:type="spellEnd"/>
            <w:r>
              <w:t>_</w:t>
            </w:r>
            <w:proofErr w:type="spellStart"/>
            <w:r>
              <w:t>API</w:t>
            </w:r>
            <w:r w:rsidRPr="0077749F">
              <w:rPr>
                <w:noProof/>
              </w:rPr>
              <w:t>.yaml</w:t>
            </w:r>
            <w:proofErr w:type="spellEnd"/>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F1F02FF" w14:textId="77777777" w:rsidR="00C764D0" w:rsidRPr="00E76A23" w:rsidRDefault="00C764D0" w:rsidP="00C764D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1" w:name="_Toc28009992"/>
      <w:bookmarkStart w:id="2" w:name="_Toc34062112"/>
      <w:bookmarkStart w:id="3" w:name="_Toc36036868"/>
      <w:bookmarkStart w:id="4" w:name="_Toc43285116"/>
      <w:bookmarkStart w:id="5" w:name="_Toc45132895"/>
      <w:bookmarkStart w:id="6" w:name="_Toc51193589"/>
      <w:bookmarkStart w:id="7" w:name="_Toc51760788"/>
      <w:bookmarkStart w:id="8" w:name="_Toc59015238"/>
      <w:bookmarkStart w:id="9" w:name="_Toc59015754"/>
      <w:bookmarkStart w:id="10" w:name="_Toc68165796"/>
      <w:bookmarkStart w:id="11" w:name="_Toc83229892"/>
      <w:bookmarkStart w:id="12" w:name="_Toc90649092"/>
      <w:bookmarkStart w:id="13" w:name="_Toc105593992"/>
      <w:bookmarkStart w:id="14" w:name="_Toc114209706"/>
      <w:bookmarkStart w:id="15" w:name="_Toc138681579"/>
      <w:bookmarkStart w:id="16" w:name="_Toc151978014"/>
      <w:bookmarkStart w:id="17" w:name="_Toc152148697"/>
      <w:bookmarkStart w:id="18" w:name="_Toc161988482"/>
      <w:bookmarkStart w:id="19" w:name="_Toc185509046"/>
      <w:bookmarkStart w:id="20" w:name="_Toc192862164"/>
      <w:bookmarkStart w:id="21" w:name="_Toc200747021"/>
      <w:bookmarkStart w:id="22" w:name="_Toc28009964"/>
      <w:bookmarkStart w:id="23" w:name="_Toc34062084"/>
      <w:bookmarkStart w:id="24" w:name="_Toc36036840"/>
      <w:bookmarkStart w:id="25" w:name="_Toc43285088"/>
      <w:bookmarkStart w:id="26" w:name="_Toc45132867"/>
      <w:bookmarkStart w:id="27" w:name="_Toc51193561"/>
      <w:bookmarkStart w:id="28" w:name="_Toc51760760"/>
      <w:bookmarkStart w:id="29" w:name="_Toc59015210"/>
      <w:bookmarkStart w:id="30" w:name="_Toc59015726"/>
      <w:bookmarkStart w:id="31" w:name="_Toc68165768"/>
      <w:bookmarkStart w:id="32" w:name="_Toc83229864"/>
      <w:bookmarkStart w:id="33" w:name="_Toc90649064"/>
      <w:bookmarkStart w:id="34" w:name="_Toc105593960"/>
      <w:bookmarkStart w:id="35" w:name="_Toc114209674"/>
      <w:bookmarkStart w:id="36" w:name="_Toc138681547"/>
      <w:bookmarkStart w:id="37" w:name="_Toc151977979"/>
      <w:bookmarkStart w:id="38" w:name="_Toc152148662"/>
      <w:bookmarkStart w:id="39" w:name="_Toc161988446"/>
      <w:bookmarkStart w:id="40" w:name="_Toc185509010"/>
      <w:bookmarkStart w:id="41" w:name="_Toc192862128"/>
      <w:bookmarkStart w:id="42" w:name="_Toc200746985"/>
      <w:bookmarkStart w:id="43" w:name="_Toc28009971"/>
      <w:bookmarkStart w:id="44" w:name="_Toc34062091"/>
      <w:bookmarkStart w:id="45" w:name="_Toc36036847"/>
      <w:bookmarkStart w:id="46" w:name="_Toc43285095"/>
      <w:bookmarkStart w:id="47" w:name="_Toc45132874"/>
      <w:bookmarkStart w:id="48" w:name="_Toc51193568"/>
      <w:bookmarkStart w:id="49" w:name="_Toc51760767"/>
      <w:bookmarkStart w:id="50" w:name="_Toc59015217"/>
      <w:bookmarkStart w:id="51" w:name="_Toc59015733"/>
      <w:bookmarkStart w:id="52" w:name="_Toc68165775"/>
      <w:bookmarkStart w:id="53" w:name="_Toc83229871"/>
      <w:bookmarkStart w:id="54" w:name="_Toc90649071"/>
      <w:bookmarkStart w:id="55" w:name="_Toc105593967"/>
      <w:bookmarkStart w:id="56" w:name="_Toc114209681"/>
      <w:bookmarkStart w:id="57" w:name="_Toc138681554"/>
      <w:bookmarkStart w:id="58" w:name="_Toc151977986"/>
      <w:bookmarkStart w:id="59" w:name="_Toc152148669"/>
      <w:bookmarkStart w:id="60" w:name="_Toc161988453"/>
      <w:bookmarkStart w:id="61" w:name="_Toc185509017"/>
      <w:bookmarkStart w:id="62" w:name="_Toc192862135"/>
      <w:bookmarkStart w:id="63" w:name="_Toc200746992"/>
      <w:r w:rsidRPr="00E76A23">
        <w:rPr>
          <w:rFonts w:ascii="Arial" w:hAnsi="Arial" w:cs="Arial"/>
          <w:noProof/>
          <w:color w:val="0000FF"/>
          <w:sz w:val="28"/>
          <w:szCs w:val="28"/>
        </w:rPr>
        <w:lastRenderedPageBreak/>
        <w:t xml:space="preserve">* * * * </w:t>
      </w:r>
      <w:r>
        <w:rPr>
          <w:rFonts w:ascii="Arial" w:hAnsi="Arial" w:cs="Arial"/>
          <w:noProof/>
          <w:color w:val="0000FF"/>
          <w:sz w:val="28"/>
          <w:szCs w:val="28"/>
        </w:rPr>
        <w:t>1st</w:t>
      </w:r>
      <w:r w:rsidRPr="00E76A23">
        <w:rPr>
          <w:rFonts w:ascii="Arial" w:hAnsi="Arial" w:cs="Arial"/>
          <w:noProof/>
          <w:color w:val="0000FF"/>
          <w:sz w:val="28"/>
          <w:szCs w:val="28"/>
        </w:rPr>
        <w:t xml:space="preserve"> Change * * * *</w:t>
      </w:r>
    </w:p>
    <w:p w14:paraId="737E57E2" w14:textId="77777777" w:rsidR="00C37A39" w:rsidRDefault="00C37A39" w:rsidP="00C37A39">
      <w:pPr>
        <w:pStyle w:val="Heading4"/>
      </w:pPr>
      <w:r>
        <w:t>8.6.4.1</w:t>
      </w:r>
      <w:r>
        <w:tab/>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50FE6153" w14:textId="77777777" w:rsidR="00C37A39" w:rsidRDefault="00C37A39" w:rsidP="00C37A39">
      <w:r>
        <w:t>This clause specifies the application data model supported by the API. Data types listed in clause 7.2 also apply to this API.</w:t>
      </w:r>
    </w:p>
    <w:p w14:paraId="49E8A077" w14:textId="77777777" w:rsidR="00C37A39" w:rsidRDefault="00C37A39" w:rsidP="00C37A39">
      <w:r>
        <w:t xml:space="preserve">Table 8.6.4.1-1 specifies the data types defined specifically for the </w:t>
      </w:r>
      <w:proofErr w:type="spellStart"/>
      <w:r>
        <w:t>CAPIF_Access_Control_Policy_API</w:t>
      </w:r>
      <w:proofErr w:type="spellEnd"/>
      <w:r>
        <w:t xml:space="preserve"> service.</w:t>
      </w:r>
    </w:p>
    <w:p w14:paraId="7C60E3F9" w14:textId="77777777" w:rsidR="00C37A39" w:rsidRDefault="00C37A39" w:rsidP="00C37A39">
      <w:pPr>
        <w:pStyle w:val="TH"/>
      </w:pPr>
      <w:r>
        <w:t xml:space="preserve">Table 8.6.4.1-1: </w:t>
      </w:r>
      <w:proofErr w:type="spellStart"/>
      <w:r>
        <w:t>CAPIF_Access_Control_Policy_API</w:t>
      </w:r>
      <w:proofErr w:type="spellEnd"/>
      <w:r>
        <w:t xml:space="preserve"> specific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252"/>
        <w:gridCol w:w="1691"/>
        <w:gridCol w:w="4131"/>
        <w:gridCol w:w="1549"/>
      </w:tblGrid>
      <w:tr w:rsidR="00C37A39" w14:paraId="56081BC5" w14:textId="77777777" w:rsidTr="00B16E91">
        <w:trPr>
          <w:jc w:val="center"/>
        </w:trPr>
        <w:tc>
          <w:tcPr>
            <w:tcW w:w="2260" w:type="dxa"/>
            <w:shd w:val="clear" w:color="auto" w:fill="C0C0C0"/>
            <w:hideMark/>
          </w:tcPr>
          <w:p w14:paraId="2C16B321" w14:textId="77777777" w:rsidR="00C37A39" w:rsidRDefault="00C37A39" w:rsidP="00B16E91">
            <w:pPr>
              <w:pStyle w:val="TAH"/>
            </w:pPr>
            <w:r>
              <w:t>Data type</w:t>
            </w:r>
          </w:p>
        </w:tc>
        <w:tc>
          <w:tcPr>
            <w:tcW w:w="1701" w:type="dxa"/>
            <w:shd w:val="clear" w:color="auto" w:fill="C0C0C0"/>
            <w:hideMark/>
          </w:tcPr>
          <w:p w14:paraId="7DE2D393" w14:textId="77777777" w:rsidR="00C37A39" w:rsidRDefault="00C37A39" w:rsidP="00B16E91">
            <w:pPr>
              <w:pStyle w:val="TAH"/>
            </w:pPr>
            <w:r>
              <w:t>Section defined</w:t>
            </w:r>
          </w:p>
        </w:tc>
        <w:tc>
          <w:tcPr>
            <w:tcW w:w="4253" w:type="dxa"/>
            <w:shd w:val="clear" w:color="auto" w:fill="C0C0C0"/>
            <w:hideMark/>
          </w:tcPr>
          <w:p w14:paraId="01DB9F66" w14:textId="77777777" w:rsidR="00C37A39" w:rsidRDefault="00C37A39" w:rsidP="00B16E91">
            <w:pPr>
              <w:pStyle w:val="TAH"/>
            </w:pPr>
            <w:r>
              <w:t>Description</w:t>
            </w:r>
          </w:p>
        </w:tc>
        <w:tc>
          <w:tcPr>
            <w:tcW w:w="1563" w:type="dxa"/>
            <w:shd w:val="clear" w:color="auto" w:fill="C0C0C0"/>
          </w:tcPr>
          <w:p w14:paraId="617EBC3B" w14:textId="77777777" w:rsidR="00C37A39" w:rsidRDefault="00C37A39" w:rsidP="00B16E91">
            <w:pPr>
              <w:pStyle w:val="TAH"/>
            </w:pPr>
            <w:r>
              <w:t>Applicability</w:t>
            </w:r>
          </w:p>
        </w:tc>
      </w:tr>
      <w:tr w:rsidR="00C37A39" w14:paraId="59D13BC1" w14:textId="77777777" w:rsidTr="00B16E91">
        <w:trPr>
          <w:jc w:val="center"/>
        </w:trPr>
        <w:tc>
          <w:tcPr>
            <w:tcW w:w="2260" w:type="dxa"/>
          </w:tcPr>
          <w:p w14:paraId="101E3A79" w14:textId="77777777" w:rsidR="00C37A39" w:rsidRDefault="00C37A39" w:rsidP="00B16E91">
            <w:pPr>
              <w:pStyle w:val="TAL"/>
            </w:pPr>
            <w:proofErr w:type="spellStart"/>
            <w:r>
              <w:t>AccessControlPolicyList</w:t>
            </w:r>
            <w:proofErr w:type="spellEnd"/>
          </w:p>
        </w:tc>
        <w:tc>
          <w:tcPr>
            <w:tcW w:w="1701" w:type="dxa"/>
          </w:tcPr>
          <w:p w14:paraId="72B5E8A1" w14:textId="77777777" w:rsidR="00C37A39" w:rsidRDefault="00C37A39" w:rsidP="00B16E91">
            <w:pPr>
              <w:pStyle w:val="TF"/>
              <w:jc w:val="left"/>
              <w:rPr>
                <w:b w:val="0"/>
              </w:rPr>
            </w:pPr>
            <w:r>
              <w:rPr>
                <w:b w:val="0"/>
                <w:sz w:val="18"/>
              </w:rPr>
              <w:t>Clause 8.6.4.2.2</w:t>
            </w:r>
          </w:p>
        </w:tc>
        <w:tc>
          <w:tcPr>
            <w:tcW w:w="4253" w:type="dxa"/>
          </w:tcPr>
          <w:p w14:paraId="47AA5CED" w14:textId="77777777" w:rsidR="00C37A39" w:rsidRDefault="00C37A39" w:rsidP="00B16E91">
            <w:pPr>
              <w:pStyle w:val="TAL"/>
              <w:rPr>
                <w:rFonts w:cs="Arial"/>
                <w:szCs w:val="18"/>
              </w:rPr>
            </w:pPr>
            <w:r w:rsidRPr="007227BC">
              <w:rPr>
                <w:rFonts w:cs="Arial"/>
                <w:szCs w:val="18"/>
              </w:rPr>
              <w:t>Represents the access control policy list for a published service API.</w:t>
            </w:r>
          </w:p>
        </w:tc>
        <w:tc>
          <w:tcPr>
            <w:tcW w:w="1563" w:type="dxa"/>
          </w:tcPr>
          <w:p w14:paraId="6DBBD46D" w14:textId="77777777" w:rsidR="00C37A39" w:rsidRDefault="00C37A39" w:rsidP="00B16E91">
            <w:pPr>
              <w:pStyle w:val="TAL"/>
              <w:rPr>
                <w:rFonts w:cs="Arial"/>
                <w:szCs w:val="18"/>
              </w:rPr>
            </w:pPr>
          </w:p>
        </w:tc>
      </w:tr>
      <w:tr w:rsidR="00C37A39" w14:paraId="7D87850B" w14:textId="77777777" w:rsidTr="00B16E91">
        <w:trPr>
          <w:jc w:val="center"/>
        </w:trPr>
        <w:tc>
          <w:tcPr>
            <w:tcW w:w="2260" w:type="dxa"/>
          </w:tcPr>
          <w:p w14:paraId="4AEE3327" w14:textId="77777777" w:rsidR="00C37A39" w:rsidRDefault="00C37A39" w:rsidP="00B16E91">
            <w:pPr>
              <w:pStyle w:val="TAL"/>
            </w:pPr>
            <w:proofErr w:type="spellStart"/>
            <w:r>
              <w:rPr>
                <w:lang w:val="en-IN"/>
              </w:rPr>
              <w:t>ApiInvokerPolicy</w:t>
            </w:r>
            <w:proofErr w:type="spellEnd"/>
          </w:p>
        </w:tc>
        <w:tc>
          <w:tcPr>
            <w:tcW w:w="1701" w:type="dxa"/>
          </w:tcPr>
          <w:p w14:paraId="2F2D496B" w14:textId="77777777" w:rsidR="00C37A39" w:rsidRDefault="00C37A39" w:rsidP="00B16E91">
            <w:pPr>
              <w:pStyle w:val="TF"/>
              <w:jc w:val="left"/>
              <w:rPr>
                <w:b w:val="0"/>
                <w:sz w:val="18"/>
              </w:rPr>
            </w:pPr>
            <w:r>
              <w:rPr>
                <w:b w:val="0"/>
                <w:sz w:val="18"/>
              </w:rPr>
              <w:t>Clause 8.6.4.2.3</w:t>
            </w:r>
          </w:p>
        </w:tc>
        <w:tc>
          <w:tcPr>
            <w:tcW w:w="4253" w:type="dxa"/>
          </w:tcPr>
          <w:p w14:paraId="77665713" w14:textId="77777777" w:rsidR="00C37A39" w:rsidRDefault="00C37A39" w:rsidP="00B16E91">
            <w:pPr>
              <w:pStyle w:val="TAL"/>
              <w:rPr>
                <w:rFonts w:cs="Arial"/>
                <w:szCs w:val="18"/>
              </w:rPr>
            </w:pPr>
            <w:r>
              <w:rPr>
                <w:lang w:val="en-US"/>
              </w:rPr>
              <w:t>Represents the policy of an API Invoker.</w:t>
            </w:r>
          </w:p>
        </w:tc>
        <w:tc>
          <w:tcPr>
            <w:tcW w:w="1563" w:type="dxa"/>
          </w:tcPr>
          <w:p w14:paraId="2C275F80" w14:textId="77777777" w:rsidR="00C37A39" w:rsidRDefault="00C37A39" w:rsidP="00B16E91">
            <w:pPr>
              <w:pStyle w:val="TAL"/>
              <w:rPr>
                <w:rFonts w:cs="Arial"/>
                <w:szCs w:val="18"/>
              </w:rPr>
            </w:pPr>
          </w:p>
        </w:tc>
      </w:tr>
      <w:tr w:rsidR="00C37A39" w14:paraId="2F5E448E" w14:textId="77777777" w:rsidTr="00B16E91">
        <w:trPr>
          <w:jc w:val="center"/>
        </w:trPr>
        <w:tc>
          <w:tcPr>
            <w:tcW w:w="2260" w:type="dxa"/>
          </w:tcPr>
          <w:p w14:paraId="5307E524" w14:textId="77777777" w:rsidR="00C37A39" w:rsidRDefault="00C37A39" w:rsidP="00B16E91">
            <w:pPr>
              <w:pStyle w:val="TAL"/>
            </w:pPr>
            <w:proofErr w:type="spellStart"/>
            <w:r>
              <w:rPr>
                <w:lang w:val="en-IN"/>
              </w:rPr>
              <w:t>TimeRangeList</w:t>
            </w:r>
            <w:proofErr w:type="spellEnd"/>
          </w:p>
        </w:tc>
        <w:tc>
          <w:tcPr>
            <w:tcW w:w="1701" w:type="dxa"/>
          </w:tcPr>
          <w:p w14:paraId="70EE7084" w14:textId="77777777" w:rsidR="00C37A39" w:rsidRDefault="00C37A39" w:rsidP="00B16E91">
            <w:pPr>
              <w:pStyle w:val="TF"/>
              <w:jc w:val="left"/>
              <w:rPr>
                <w:b w:val="0"/>
                <w:sz w:val="18"/>
              </w:rPr>
            </w:pPr>
            <w:r>
              <w:rPr>
                <w:b w:val="0"/>
                <w:sz w:val="18"/>
              </w:rPr>
              <w:t>Clause 8.6.4.2.4</w:t>
            </w:r>
          </w:p>
        </w:tc>
        <w:tc>
          <w:tcPr>
            <w:tcW w:w="4253" w:type="dxa"/>
          </w:tcPr>
          <w:p w14:paraId="065F5B03" w14:textId="77777777" w:rsidR="00C37A39" w:rsidRDefault="00C37A39" w:rsidP="00B16E91">
            <w:pPr>
              <w:pStyle w:val="TAL"/>
              <w:rPr>
                <w:rFonts w:cs="Arial"/>
                <w:szCs w:val="18"/>
              </w:rPr>
            </w:pPr>
            <w:r w:rsidRPr="00B65548">
              <w:rPr>
                <w:rFonts w:cs="Arial"/>
                <w:szCs w:val="18"/>
              </w:rPr>
              <w:t>Represents the time range during which the invocation of a service API is allowed</w:t>
            </w:r>
            <w:r>
              <w:rPr>
                <w:rFonts w:cs="Arial"/>
                <w:szCs w:val="18"/>
              </w:rPr>
              <w:t xml:space="preserve"> </w:t>
            </w:r>
            <w:r w:rsidRPr="00B65548">
              <w:rPr>
                <w:rFonts w:cs="Arial"/>
                <w:szCs w:val="18"/>
              </w:rPr>
              <w:t>by the API invoker.</w:t>
            </w:r>
          </w:p>
        </w:tc>
        <w:tc>
          <w:tcPr>
            <w:tcW w:w="1563" w:type="dxa"/>
          </w:tcPr>
          <w:p w14:paraId="13333AAA" w14:textId="77777777" w:rsidR="00C37A39" w:rsidRDefault="00C37A39" w:rsidP="00B16E91">
            <w:pPr>
              <w:pStyle w:val="TAL"/>
              <w:rPr>
                <w:rFonts w:cs="Arial"/>
                <w:szCs w:val="18"/>
              </w:rPr>
            </w:pPr>
          </w:p>
        </w:tc>
      </w:tr>
    </w:tbl>
    <w:p w14:paraId="4E78C949" w14:textId="77777777" w:rsidR="00C37A39" w:rsidRDefault="00C37A39" w:rsidP="00C37A39"/>
    <w:p w14:paraId="0ACEDD39" w14:textId="77777777" w:rsidR="00C37A39" w:rsidRDefault="00C37A39" w:rsidP="00C37A39">
      <w:r>
        <w:t xml:space="preserve">Table 8.6.4.1-2 specifies data types re-used by the </w:t>
      </w:r>
      <w:proofErr w:type="spellStart"/>
      <w:r>
        <w:t>CAPIF_Access_Control_Policy_API</w:t>
      </w:r>
      <w:proofErr w:type="spellEnd"/>
      <w:r>
        <w:t xml:space="preserve"> service. </w:t>
      </w:r>
    </w:p>
    <w:p w14:paraId="3D09962B" w14:textId="77777777" w:rsidR="00C37A39" w:rsidRDefault="00C37A39" w:rsidP="00C37A39">
      <w:pPr>
        <w:pStyle w:val="TH"/>
      </w:pPr>
      <w:r>
        <w:t>Table 8.6.4.1-2: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77"/>
        <w:gridCol w:w="1848"/>
        <w:gridCol w:w="4485"/>
        <w:gridCol w:w="1613"/>
      </w:tblGrid>
      <w:tr w:rsidR="00C37A39" w14:paraId="3F4AE4CE" w14:textId="77777777" w:rsidTr="00743CE7">
        <w:trPr>
          <w:jc w:val="center"/>
        </w:trPr>
        <w:tc>
          <w:tcPr>
            <w:tcW w:w="1677" w:type="dxa"/>
            <w:shd w:val="clear" w:color="auto" w:fill="C0C0C0"/>
            <w:hideMark/>
          </w:tcPr>
          <w:p w14:paraId="33D2CDE2" w14:textId="77777777" w:rsidR="00C37A39" w:rsidRDefault="00C37A39" w:rsidP="00B16E91">
            <w:pPr>
              <w:pStyle w:val="TAH"/>
            </w:pPr>
            <w:r>
              <w:t>Data type</w:t>
            </w:r>
          </w:p>
        </w:tc>
        <w:tc>
          <w:tcPr>
            <w:tcW w:w="1848" w:type="dxa"/>
            <w:shd w:val="clear" w:color="auto" w:fill="C0C0C0"/>
            <w:hideMark/>
          </w:tcPr>
          <w:p w14:paraId="39311DE9" w14:textId="77777777" w:rsidR="00C37A39" w:rsidRDefault="00C37A39" w:rsidP="00B16E91">
            <w:pPr>
              <w:pStyle w:val="TAH"/>
            </w:pPr>
            <w:r>
              <w:t>Reference</w:t>
            </w:r>
          </w:p>
        </w:tc>
        <w:tc>
          <w:tcPr>
            <w:tcW w:w="4485" w:type="dxa"/>
            <w:shd w:val="clear" w:color="auto" w:fill="C0C0C0"/>
            <w:hideMark/>
          </w:tcPr>
          <w:p w14:paraId="2C554013" w14:textId="77777777" w:rsidR="00C37A39" w:rsidRDefault="00C37A39" w:rsidP="00B16E91">
            <w:pPr>
              <w:pStyle w:val="TAH"/>
            </w:pPr>
            <w:r>
              <w:t>Comments</w:t>
            </w:r>
          </w:p>
        </w:tc>
        <w:tc>
          <w:tcPr>
            <w:tcW w:w="1613" w:type="dxa"/>
            <w:shd w:val="clear" w:color="auto" w:fill="C0C0C0"/>
          </w:tcPr>
          <w:p w14:paraId="5D87D6DE" w14:textId="77777777" w:rsidR="00C37A39" w:rsidRDefault="00C37A39" w:rsidP="00B16E91">
            <w:pPr>
              <w:pStyle w:val="TAH"/>
            </w:pPr>
            <w:r>
              <w:t>Applicability</w:t>
            </w:r>
          </w:p>
        </w:tc>
      </w:tr>
      <w:tr w:rsidR="00C37A39" w14:paraId="6DE2E357" w14:textId="77777777" w:rsidTr="00743CE7">
        <w:trPr>
          <w:jc w:val="center"/>
        </w:trPr>
        <w:tc>
          <w:tcPr>
            <w:tcW w:w="1677" w:type="dxa"/>
          </w:tcPr>
          <w:p w14:paraId="37388ABA" w14:textId="77777777" w:rsidR="00C37A39" w:rsidRDefault="00C37A39" w:rsidP="00B16E91">
            <w:pPr>
              <w:pStyle w:val="TAL"/>
            </w:pPr>
            <w:proofErr w:type="spellStart"/>
            <w:r>
              <w:t>DateTime</w:t>
            </w:r>
            <w:proofErr w:type="spellEnd"/>
          </w:p>
        </w:tc>
        <w:tc>
          <w:tcPr>
            <w:tcW w:w="1848" w:type="dxa"/>
          </w:tcPr>
          <w:p w14:paraId="0F2EDDE3" w14:textId="77777777" w:rsidR="00C37A39" w:rsidRDefault="00C37A39" w:rsidP="00B16E91">
            <w:pPr>
              <w:pStyle w:val="TAL"/>
            </w:pPr>
            <w:r>
              <w:t>3GPP TS 29.122 [14]</w:t>
            </w:r>
          </w:p>
        </w:tc>
        <w:tc>
          <w:tcPr>
            <w:tcW w:w="4485" w:type="dxa"/>
          </w:tcPr>
          <w:p w14:paraId="1402F88D" w14:textId="77777777" w:rsidR="00C37A39" w:rsidRDefault="00C37A39" w:rsidP="00B16E91">
            <w:pPr>
              <w:pStyle w:val="TAL"/>
              <w:rPr>
                <w:rFonts w:cs="Arial"/>
                <w:szCs w:val="18"/>
              </w:rPr>
            </w:pPr>
            <w:r>
              <w:rPr>
                <w:rFonts w:cs="Arial"/>
                <w:szCs w:val="18"/>
              </w:rPr>
              <w:t>Used to indicate start and end times.</w:t>
            </w:r>
          </w:p>
        </w:tc>
        <w:tc>
          <w:tcPr>
            <w:tcW w:w="1613" w:type="dxa"/>
          </w:tcPr>
          <w:p w14:paraId="5105FDB5" w14:textId="77777777" w:rsidR="00C37A39" w:rsidRDefault="00C37A39" w:rsidP="00B16E91">
            <w:pPr>
              <w:pStyle w:val="TAL"/>
              <w:rPr>
                <w:rFonts w:cs="Arial"/>
                <w:szCs w:val="18"/>
              </w:rPr>
            </w:pPr>
          </w:p>
        </w:tc>
      </w:tr>
      <w:tr w:rsidR="00743CE7" w14:paraId="1BBE768E" w14:textId="77777777" w:rsidTr="00743CE7">
        <w:trPr>
          <w:jc w:val="center"/>
          <w:ins w:id="64" w:author="Nokia_draft_0" w:date="2025-07-11T20:16:00Z"/>
        </w:trPr>
        <w:tc>
          <w:tcPr>
            <w:tcW w:w="1677" w:type="dxa"/>
          </w:tcPr>
          <w:p w14:paraId="69FC639F" w14:textId="79F2B010" w:rsidR="00743CE7" w:rsidRDefault="00743CE7" w:rsidP="00743CE7">
            <w:pPr>
              <w:pStyle w:val="TAL"/>
              <w:rPr>
                <w:ins w:id="65" w:author="Nokia_draft_0" w:date="2025-07-11T20:16:00Z" w16du:dateUtc="2025-07-11T18:16:00Z"/>
              </w:rPr>
            </w:pPr>
            <w:proofErr w:type="spellStart"/>
            <w:ins w:id="66" w:author="Nokia_draft_0" w:date="2025-07-11T20:16:00Z" w16du:dateUtc="2025-07-11T18:16:00Z">
              <w:r w:rsidRPr="00D3062E">
                <w:t>NetSliceId</w:t>
              </w:r>
              <w:proofErr w:type="spellEnd"/>
            </w:ins>
          </w:p>
        </w:tc>
        <w:tc>
          <w:tcPr>
            <w:tcW w:w="1848" w:type="dxa"/>
          </w:tcPr>
          <w:p w14:paraId="1286C3A0" w14:textId="6E5942AE" w:rsidR="00743CE7" w:rsidRDefault="00743CE7" w:rsidP="00743CE7">
            <w:pPr>
              <w:pStyle w:val="TAL"/>
              <w:rPr>
                <w:ins w:id="67" w:author="Nokia_draft_0" w:date="2025-07-11T20:16:00Z" w16du:dateUtc="2025-07-11T18:16:00Z"/>
              </w:rPr>
            </w:pPr>
            <w:ins w:id="68" w:author="Nokia_draft_0" w:date="2025-07-11T20:16:00Z" w16du:dateUtc="2025-07-11T18:16:00Z">
              <w:r w:rsidRPr="00B62852">
                <w:t>3GPP TS 29.</w:t>
              </w:r>
              <w:r>
                <w:t>435</w:t>
              </w:r>
              <w:r w:rsidRPr="00B62852">
                <w:t> [</w:t>
              </w:r>
              <w:r>
                <w:t>31</w:t>
              </w:r>
              <w:r w:rsidRPr="00B62852">
                <w:t>]</w:t>
              </w:r>
            </w:ins>
          </w:p>
        </w:tc>
        <w:tc>
          <w:tcPr>
            <w:tcW w:w="4485" w:type="dxa"/>
          </w:tcPr>
          <w:p w14:paraId="570B8413" w14:textId="71600A90" w:rsidR="00743CE7" w:rsidRDefault="00743CE7" w:rsidP="00743CE7">
            <w:pPr>
              <w:pStyle w:val="TAL"/>
              <w:rPr>
                <w:ins w:id="69" w:author="Nokia_draft_0" w:date="2025-07-11T20:16:00Z" w16du:dateUtc="2025-07-11T18:16:00Z"/>
                <w:rFonts w:cs="Arial"/>
                <w:szCs w:val="18"/>
              </w:rPr>
            </w:pPr>
            <w:ins w:id="70" w:author="Nokia_draft_0" w:date="2025-07-11T20:16:00Z" w16du:dateUtc="2025-07-11T18:16:00Z">
              <w:r w:rsidRPr="00D3062E">
                <w:t>Represents the identification information of a network slice.</w:t>
              </w:r>
            </w:ins>
          </w:p>
        </w:tc>
        <w:tc>
          <w:tcPr>
            <w:tcW w:w="1613" w:type="dxa"/>
          </w:tcPr>
          <w:p w14:paraId="6FD6BA85" w14:textId="6964E960" w:rsidR="00743CE7" w:rsidRDefault="0075278F" w:rsidP="00743CE7">
            <w:pPr>
              <w:pStyle w:val="TAL"/>
              <w:rPr>
                <w:ins w:id="71" w:author="Nokia_draft_0" w:date="2025-07-11T20:16:00Z" w16du:dateUtc="2025-07-11T18:16:00Z"/>
                <w:rFonts w:cs="Arial"/>
                <w:szCs w:val="18"/>
              </w:rPr>
            </w:pPr>
            <w:ins w:id="72" w:author="Nokia_rev_1" w:date="2025-08-28T13:20:00Z" w16du:dateUtc="2025-08-28T11:20:00Z">
              <w:r w:rsidRPr="0075278F">
                <w:t>CAPIF_Ext1</w:t>
              </w:r>
            </w:ins>
          </w:p>
        </w:tc>
      </w:tr>
      <w:tr w:rsidR="00743CE7" w14:paraId="2623B888" w14:textId="77777777" w:rsidTr="00743CE7">
        <w:trPr>
          <w:jc w:val="center"/>
        </w:trPr>
        <w:tc>
          <w:tcPr>
            <w:tcW w:w="1677" w:type="dxa"/>
          </w:tcPr>
          <w:p w14:paraId="34387199" w14:textId="77777777" w:rsidR="00743CE7" w:rsidRDefault="00743CE7" w:rsidP="00743CE7">
            <w:pPr>
              <w:pStyle w:val="TAL"/>
            </w:pPr>
            <w:proofErr w:type="spellStart"/>
            <w:r>
              <w:rPr>
                <w:lang w:eastAsia="zh-CN"/>
              </w:rPr>
              <w:t>SupportedFeatures</w:t>
            </w:r>
            <w:proofErr w:type="spellEnd"/>
          </w:p>
        </w:tc>
        <w:tc>
          <w:tcPr>
            <w:tcW w:w="1848" w:type="dxa"/>
          </w:tcPr>
          <w:p w14:paraId="746AD11F" w14:textId="77777777" w:rsidR="00743CE7" w:rsidRDefault="00743CE7" w:rsidP="00743CE7">
            <w:pPr>
              <w:pStyle w:val="TAL"/>
            </w:pPr>
            <w:r>
              <w:t>3GPP TS 29.571 [19]</w:t>
            </w:r>
          </w:p>
        </w:tc>
        <w:tc>
          <w:tcPr>
            <w:tcW w:w="4485" w:type="dxa"/>
          </w:tcPr>
          <w:p w14:paraId="40E58A99" w14:textId="77777777" w:rsidR="00743CE7" w:rsidRDefault="00743CE7" w:rsidP="00743CE7">
            <w:pPr>
              <w:pStyle w:val="TAL"/>
              <w:rPr>
                <w:rFonts w:cs="Arial"/>
                <w:szCs w:val="18"/>
              </w:rPr>
            </w:pPr>
            <w:r>
              <w:rPr>
                <w:rFonts w:cs="Arial"/>
                <w:szCs w:val="18"/>
              </w:rPr>
              <w:t>Used to negotiate the applicability of optional features defined in table</w:t>
            </w:r>
            <w:r>
              <w:t> </w:t>
            </w:r>
            <w:r>
              <w:rPr>
                <w:rFonts w:cs="Arial"/>
                <w:szCs w:val="18"/>
              </w:rPr>
              <w:t>8.6.6-1.</w:t>
            </w:r>
          </w:p>
        </w:tc>
        <w:tc>
          <w:tcPr>
            <w:tcW w:w="1613" w:type="dxa"/>
          </w:tcPr>
          <w:p w14:paraId="4102DEA2" w14:textId="77777777" w:rsidR="00743CE7" w:rsidRDefault="00743CE7" w:rsidP="00743CE7">
            <w:pPr>
              <w:pStyle w:val="TAL"/>
              <w:rPr>
                <w:rFonts w:cs="Arial"/>
                <w:szCs w:val="18"/>
              </w:rPr>
            </w:pPr>
          </w:p>
        </w:tc>
      </w:tr>
    </w:tbl>
    <w:p w14:paraId="436AFE6A" w14:textId="77777777" w:rsidR="00C37A39" w:rsidRDefault="00C37A39" w:rsidP="00C37A39">
      <w:pPr>
        <w:rPr>
          <w:lang w:val="x-none"/>
        </w:rPr>
      </w:pPr>
    </w:p>
    <w:p w14:paraId="05230331" w14:textId="61F58BB8" w:rsidR="00C764D0" w:rsidRPr="00E76A23" w:rsidRDefault="00C764D0" w:rsidP="00C764D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73" w:name="_Toc28009996"/>
      <w:bookmarkStart w:id="74" w:name="_Toc34062116"/>
      <w:bookmarkStart w:id="75" w:name="_Toc36036872"/>
      <w:bookmarkStart w:id="76" w:name="_Toc43285120"/>
      <w:bookmarkStart w:id="77" w:name="_Toc45132899"/>
      <w:bookmarkStart w:id="78" w:name="_Toc51193593"/>
      <w:bookmarkStart w:id="79" w:name="_Toc51760792"/>
      <w:bookmarkStart w:id="80" w:name="_Toc59015242"/>
      <w:bookmarkStart w:id="81" w:name="_Toc59015758"/>
      <w:bookmarkStart w:id="82" w:name="_Toc68165800"/>
      <w:bookmarkStart w:id="83" w:name="_Toc83229896"/>
      <w:bookmarkStart w:id="84" w:name="_Toc90649096"/>
      <w:bookmarkStart w:id="85" w:name="_Toc105593996"/>
      <w:bookmarkStart w:id="86" w:name="_Toc114209710"/>
      <w:bookmarkStart w:id="87" w:name="_Toc138681583"/>
      <w:bookmarkStart w:id="88" w:name="_Toc151978018"/>
      <w:bookmarkStart w:id="89" w:name="_Toc152148701"/>
      <w:bookmarkStart w:id="90" w:name="_Toc161988486"/>
      <w:bookmarkStart w:id="91" w:name="_Toc185509050"/>
      <w:bookmarkStart w:id="92" w:name="_Toc192862168"/>
      <w:bookmarkStart w:id="93" w:name="_Toc200747025"/>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E76A23">
        <w:rPr>
          <w:rFonts w:ascii="Arial" w:hAnsi="Arial" w:cs="Arial"/>
          <w:noProof/>
          <w:color w:val="0000FF"/>
          <w:sz w:val="28"/>
          <w:szCs w:val="28"/>
        </w:rPr>
        <w:t xml:space="preserve">* * * * </w:t>
      </w:r>
      <w:r>
        <w:rPr>
          <w:rFonts w:ascii="Arial" w:hAnsi="Arial" w:cs="Arial"/>
          <w:noProof/>
          <w:color w:val="0000FF"/>
          <w:sz w:val="28"/>
          <w:szCs w:val="28"/>
        </w:rPr>
        <w:t>2</w:t>
      </w:r>
      <w:r w:rsidRPr="00C764D0">
        <w:rPr>
          <w:rFonts w:ascii="Arial" w:hAnsi="Arial" w:cs="Arial"/>
          <w:noProof/>
          <w:color w:val="0000FF"/>
          <w:sz w:val="28"/>
          <w:szCs w:val="28"/>
          <w:vertAlign w:val="superscript"/>
        </w:rPr>
        <w:t>nd</w:t>
      </w:r>
      <w:r w:rsidRPr="00E76A23">
        <w:rPr>
          <w:rFonts w:ascii="Arial" w:hAnsi="Arial" w:cs="Arial"/>
          <w:noProof/>
          <w:color w:val="0000FF"/>
          <w:sz w:val="28"/>
          <w:szCs w:val="28"/>
        </w:rPr>
        <w:t xml:space="preserve"> Change * * * *</w:t>
      </w:r>
    </w:p>
    <w:p w14:paraId="2BB466EB" w14:textId="77777777" w:rsidR="0093520A" w:rsidRDefault="0093520A" w:rsidP="0093520A">
      <w:pPr>
        <w:pStyle w:val="Heading5"/>
      </w:pPr>
      <w:r>
        <w:t>8.6.4.2.3</w:t>
      </w:r>
      <w:r>
        <w:tab/>
        <w:t xml:space="preserve">Type: </w:t>
      </w:r>
      <w:proofErr w:type="spellStart"/>
      <w:r>
        <w:rPr>
          <w:lang w:val="en-IN"/>
        </w:rPr>
        <w:t>ApiInvokerPolicy</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roofErr w:type="spellEnd"/>
    </w:p>
    <w:p w14:paraId="42DD19AA" w14:textId="77777777" w:rsidR="0093520A" w:rsidRDefault="0093520A" w:rsidP="0093520A">
      <w:pPr>
        <w:pStyle w:val="TH"/>
      </w:pPr>
      <w:r>
        <w:t xml:space="preserve">Table 8.6.4.2.3-1: Definition of type </w:t>
      </w:r>
      <w:proofErr w:type="spellStart"/>
      <w:r>
        <w:rPr>
          <w:lang w:val="en-IN"/>
        </w:rPr>
        <w:t>ApiInvokerPolicy</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93520A" w14:paraId="212D6A87" w14:textId="77777777" w:rsidTr="0017571E">
        <w:trPr>
          <w:jc w:val="center"/>
        </w:trPr>
        <w:tc>
          <w:tcPr>
            <w:tcW w:w="1430" w:type="dxa"/>
            <w:shd w:val="clear" w:color="auto" w:fill="C0C0C0"/>
            <w:hideMark/>
          </w:tcPr>
          <w:p w14:paraId="372E75DC" w14:textId="77777777" w:rsidR="0093520A" w:rsidRDefault="0093520A" w:rsidP="00B16E91">
            <w:pPr>
              <w:pStyle w:val="TAH"/>
            </w:pPr>
            <w:r>
              <w:t>Attribute name</w:t>
            </w:r>
          </w:p>
        </w:tc>
        <w:tc>
          <w:tcPr>
            <w:tcW w:w="1006" w:type="dxa"/>
            <w:shd w:val="clear" w:color="auto" w:fill="C0C0C0"/>
            <w:hideMark/>
          </w:tcPr>
          <w:p w14:paraId="0C6C505E" w14:textId="77777777" w:rsidR="0093520A" w:rsidRDefault="0093520A" w:rsidP="00B16E91">
            <w:pPr>
              <w:pStyle w:val="TAH"/>
            </w:pPr>
            <w:r>
              <w:t>Data type</w:t>
            </w:r>
          </w:p>
        </w:tc>
        <w:tc>
          <w:tcPr>
            <w:tcW w:w="425" w:type="dxa"/>
            <w:shd w:val="clear" w:color="auto" w:fill="C0C0C0"/>
            <w:hideMark/>
          </w:tcPr>
          <w:p w14:paraId="3253D8A7" w14:textId="77777777" w:rsidR="0093520A" w:rsidRDefault="0093520A" w:rsidP="00B16E91">
            <w:pPr>
              <w:pStyle w:val="TAH"/>
            </w:pPr>
            <w:r>
              <w:t>P</w:t>
            </w:r>
          </w:p>
        </w:tc>
        <w:tc>
          <w:tcPr>
            <w:tcW w:w="1368" w:type="dxa"/>
            <w:shd w:val="clear" w:color="auto" w:fill="C0C0C0"/>
            <w:hideMark/>
          </w:tcPr>
          <w:p w14:paraId="55AB427A" w14:textId="77777777" w:rsidR="0093520A" w:rsidRDefault="0093520A" w:rsidP="00B16E91">
            <w:pPr>
              <w:pStyle w:val="TAH"/>
              <w:jc w:val="left"/>
            </w:pPr>
            <w:r>
              <w:t>Cardinality</w:t>
            </w:r>
          </w:p>
        </w:tc>
        <w:tc>
          <w:tcPr>
            <w:tcW w:w="3438" w:type="dxa"/>
            <w:shd w:val="clear" w:color="auto" w:fill="C0C0C0"/>
            <w:hideMark/>
          </w:tcPr>
          <w:p w14:paraId="26222AEC" w14:textId="77777777" w:rsidR="0093520A" w:rsidRDefault="0093520A" w:rsidP="00B16E91">
            <w:pPr>
              <w:pStyle w:val="TAH"/>
              <w:rPr>
                <w:rFonts w:cs="Arial"/>
                <w:szCs w:val="18"/>
              </w:rPr>
            </w:pPr>
            <w:r>
              <w:rPr>
                <w:rFonts w:cs="Arial"/>
                <w:szCs w:val="18"/>
              </w:rPr>
              <w:t>Description</w:t>
            </w:r>
          </w:p>
        </w:tc>
        <w:tc>
          <w:tcPr>
            <w:tcW w:w="1998" w:type="dxa"/>
            <w:shd w:val="clear" w:color="auto" w:fill="C0C0C0"/>
          </w:tcPr>
          <w:p w14:paraId="07D56918" w14:textId="77777777" w:rsidR="0093520A" w:rsidRDefault="0093520A" w:rsidP="00B16E91">
            <w:pPr>
              <w:pStyle w:val="TAH"/>
              <w:rPr>
                <w:rFonts w:cs="Arial"/>
                <w:szCs w:val="18"/>
              </w:rPr>
            </w:pPr>
            <w:r>
              <w:t>Applicability</w:t>
            </w:r>
          </w:p>
        </w:tc>
      </w:tr>
      <w:tr w:rsidR="0093520A" w14:paraId="77B29A21" w14:textId="77777777" w:rsidTr="0017571E">
        <w:trPr>
          <w:jc w:val="center"/>
        </w:trPr>
        <w:tc>
          <w:tcPr>
            <w:tcW w:w="1430" w:type="dxa"/>
          </w:tcPr>
          <w:p w14:paraId="665C8858" w14:textId="77777777" w:rsidR="0093520A" w:rsidRDefault="0093520A" w:rsidP="00B16E91">
            <w:pPr>
              <w:pStyle w:val="TAL"/>
            </w:pPr>
            <w:proofErr w:type="spellStart"/>
            <w:r>
              <w:t>apiInvokerId</w:t>
            </w:r>
            <w:proofErr w:type="spellEnd"/>
          </w:p>
        </w:tc>
        <w:tc>
          <w:tcPr>
            <w:tcW w:w="1006" w:type="dxa"/>
          </w:tcPr>
          <w:p w14:paraId="06E786DE" w14:textId="77777777" w:rsidR="0093520A" w:rsidRDefault="0093520A" w:rsidP="00B16E91">
            <w:pPr>
              <w:pStyle w:val="TAL"/>
            </w:pPr>
            <w:r>
              <w:t>string</w:t>
            </w:r>
          </w:p>
        </w:tc>
        <w:tc>
          <w:tcPr>
            <w:tcW w:w="425" w:type="dxa"/>
          </w:tcPr>
          <w:p w14:paraId="7B2D9F87" w14:textId="77777777" w:rsidR="0093520A" w:rsidRDefault="0093520A" w:rsidP="00B16E91">
            <w:pPr>
              <w:pStyle w:val="TAC"/>
            </w:pPr>
            <w:r>
              <w:t>M</w:t>
            </w:r>
          </w:p>
        </w:tc>
        <w:tc>
          <w:tcPr>
            <w:tcW w:w="1368" w:type="dxa"/>
          </w:tcPr>
          <w:p w14:paraId="204DF6AE" w14:textId="77777777" w:rsidR="0093520A" w:rsidRDefault="0093520A" w:rsidP="00B16E91">
            <w:pPr>
              <w:pStyle w:val="TAL"/>
            </w:pPr>
            <w:r>
              <w:t>1</w:t>
            </w:r>
          </w:p>
        </w:tc>
        <w:tc>
          <w:tcPr>
            <w:tcW w:w="3438" w:type="dxa"/>
          </w:tcPr>
          <w:p w14:paraId="69FD35C5" w14:textId="77777777" w:rsidR="0093520A" w:rsidRDefault="0093520A" w:rsidP="00B16E91">
            <w:pPr>
              <w:pStyle w:val="TAL"/>
              <w:rPr>
                <w:rFonts w:cs="Arial"/>
                <w:szCs w:val="18"/>
              </w:rPr>
            </w:pPr>
            <w:r>
              <w:rPr>
                <w:rFonts w:cs="Arial"/>
                <w:szCs w:val="18"/>
              </w:rPr>
              <w:t>API invoker ID assigned by the C</w:t>
            </w:r>
            <w:r>
              <w:t>APIF core function</w:t>
            </w:r>
          </w:p>
        </w:tc>
        <w:tc>
          <w:tcPr>
            <w:tcW w:w="1998" w:type="dxa"/>
          </w:tcPr>
          <w:p w14:paraId="3204A820" w14:textId="77777777" w:rsidR="0093520A" w:rsidRDefault="0093520A" w:rsidP="00B16E91">
            <w:pPr>
              <w:pStyle w:val="TAL"/>
              <w:rPr>
                <w:rFonts w:cs="Arial"/>
                <w:szCs w:val="18"/>
              </w:rPr>
            </w:pPr>
          </w:p>
        </w:tc>
      </w:tr>
      <w:tr w:rsidR="0093520A" w14:paraId="621A44E5" w14:textId="77777777" w:rsidTr="0017571E">
        <w:trPr>
          <w:jc w:val="center"/>
        </w:trPr>
        <w:tc>
          <w:tcPr>
            <w:tcW w:w="1430" w:type="dxa"/>
          </w:tcPr>
          <w:p w14:paraId="19CFE145" w14:textId="77777777" w:rsidR="0093520A" w:rsidRDefault="0093520A" w:rsidP="00B16E91">
            <w:pPr>
              <w:pStyle w:val="TAL"/>
              <w:rPr>
                <w:lang w:eastAsia="zh-CN"/>
              </w:rPr>
            </w:pPr>
            <w:proofErr w:type="spellStart"/>
            <w:r>
              <w:t>allowedTotalInvocations</w:t>
            </w:r>
            <w:proofErr w:type="spellEnd"/>
          </w:p>
        </w:tc>
        <w:tc>
          <w:tcPr>
            <w:tcW w:w="1006" w:type="dxa"/>
          </w:tcPr>
          <w:p w14:paraId="5701E284" w14:textId="77777777" w:rsidR="0093520A" w:rsidRDefault="0093520A" w:rsidP="00B16E91">
            <w:pPr>
              <w:pStyle w:val="TAL"/>
            </w:pPr>
            <w:r>
              <w:t>integer</w:t>
            </w:r>
          </w:p>
        </w:tc>
        <w:tc>
          <w:tcPr>
            <w:tcW w:w="425" w:type="dxa"/>
          </w:tcPr>
          <w:p w14:paraId="7E5BC29B" w14:textId="77777777" w:rsidR="0093520A" w:rsidRDefault="0093520A" w:rsidP="00B16E91">
            <w:pPr>
              <w:pStyle w:val="TAC"/>
            </w:pPr>
            <w:r>
              <w:t>O</w:t>
            </w:r>
          </w:p>
        </w:tc>
        <w:tc>
          <w:tcPr>
            <w:tcW w:w="1368" w:type="dxa"/>
          </w:tcPr>
          <w:p w14:paraId="2145C0A7" w14:textId="77777777" w:rsidR="0093520A" w:rsidRDefault="0093520A" w:rsidP="00B16E91">
            <w:pPr>
              <w:pStyle w:val="TAL"/>
            </w:pPr>
            <w:r>
              <w:t>0..1</w:t>
            </w:r>
          </w:p>
        </w:tc>
        <w:tc>
          <w:tcPr>
            <w:tcW w:w="3438" w:type="dxa"/>
          </w:tcPr>
          <w:p w14:paraId="0BFC8264" w14:textId="77777777" w:rsidR="0093520A" w:rsidRDefault="0093520A" w:rsidP="00B16E91">
            <w:pPr>
              <w:pStyle w:val="TAL"/>
              <w:rPr>
                <w:rFonts w:cs="Arial"/>
                <w:szCs w:val="18"/>
              </w:rPr>
            </w:pPr>
            <w:r>
              <w:rPr>
                <w:rFonts w:cs="Arial"/>
                <w:szCs w:val="18"/>
              </w:rPr>
              <w:t>Total number of invocations allowed on the service API by the API invoker.</w:t>
            </w:r>
          </w:p>
        </w:tc>
        <w:tc>
          <w:tcPr>
            <w:tcW w:w="1998" w:type="dxa"/>
          </w:tcPr>
          <w:p w14:paraId="7122E0E2" w14:textId="77777777" w:rsidR="0093520A" w:rsidRDefault="0093520A" w:rsidP="00B16E91">
            <w:pPr>
              <w:pStyle w:val="TAL"/>
              <w:rPr>
                <w:rFonts w:cs="Arial"/>
                <w:szCs w:val="18"/>
              </w:rPr>
            </w:pPr>
          </w:p>
        </w:tc>
      </w:tr>
      <w:tr w:rsidR="0093520A" w14:paraId="6CC98D30" w14:textId="77777777" w:rsidTr="0017571E">
        <w:trPr>
          <w:jc w:val="center"/>
        </w:trPr>
        <w:tc>
          <w:tcPr>
            <w:tcW w:w="1430" w:type="dxa"/>
          </w:tcPr>
          <w:p w14:paraId="24D1FCB4" w14:textId="77777777" w:rsidR="0093520A" w:rsidRDefault="0093520A" w:rsidP="00B16E91">
            <w:pPr>
              <w:pStyle w:val="TAL"/>
              <w:rPr>
                <w:lang w:eastAsia="zh-CN"/>
              </w:rPr>
            </w:pPr>
            <w:proofErr w:type="spellStart"/>
            <w:r>
              <w:t>allowedInvocationsPerSecond</w:t>
            </w:r>
            <w:proofErr w:type="spellEnd"/>
          </w:p>
        </w:tc>
        <w:tc>
          <w:tcPr>
            <w:tcW w:w="1006" w:type="dxa"/>
          </w:tcPr>
          <w:p w14:paraId="26D8545E" w14:textId="77777777" w:rsidR="0093520A" w:rsidRDefault="0093520A" w:rsidP="00B16E91">
            <w:pPr>
              <w:pStyle w:val="TAL"/>
            </w:pPr>
            <w:r>
              <w:t>integer</w:t>
            </w:r>
          </w:p>
        </w:tc>
        <w:tc>
          <w:tcPr>
            <w:tcW w:w="425" w:type="dxa"/>
          </w:tcPr>
          <w:p w14:paraId="54295EDB" w14:textId="77777777" w:rsidR="0093520A" w:rsidRDefault="0093520A" w:rsidP="00B16E91">
            <w:pPr>
              <w:pStyle w:val="TAC"/>
            </w:pPr>
            <w:r>
              <w:t>O</w:t>
            </w:r>
          </w:p>
        </w:tc>
        <w:tc>
          <w:tcPr>
            <w:tcW w:w="1368" w:type="dxa"/>
          </w:tcPr>
          <w:p w14:paraId="5228E70D" w14:textId="77777777" w:rsidR="0093520A" w:rsidRDefault="0093520A" w:rsidP="00B16E91">
            <w:pPr>
              <w:pStyle w:val="TAL"/>
            </w:pPr>
            <w:r>
              <w:t>0..1</w:t>
            </w:r>
          </w:p>
        </w:tc>
        <w:tc>
          <w:tcPr>
            <w:tcW w:w="3438" w:type="dxa"/>
          </w:tcPr>
          <w:p w14:paraId="0634C25B" w14:textId="77777777" w:rsidR="0093520A" w:rsidRDefault="0093520A" w:rsidP="00B16E91">
            <w:pPr>
              <w:pStyle w:val="TAL"/>
              <w:rPr>
                <w:rFonts w:cs="Arial"/>
                <w:szCs w:val="18"/>
              </w:rPr>
            </w:pPr>
            <w:r>
              <w:rPr>
                <w:rFonts w:cs="Arial"/>
                <w:szCs w:val="18"/>
              </w:rPr>
              <w:t>Invocations per second allowed on the service API by the API invoker.</w:t>
            </w:r>
          </w:p>
        </w:tc>
        <w:tc>
          <w:tcPr>
            <w:tcW w:w="1998" w:type="dxa"/>
          </w:tcPr>
          <w:p w14:paraId="3110CE5D" w14:textId="77777777" w:rsidR="0093520A" w:rsidRDefault="0093520A" w:rsidP="00B16E91">
            <w:pPr>
              <w:pStyle w:val="TAL"/>
              <w:rPr>
                <w:rFonts w:cs="Arial"/>
                <w:szCs w:val="18"/>
              </w:rPr>
            </w:pPr>
          </w:p>
        </w:tc>
      </w:tr>
      <w:tr w:rsidR="0093520A" w14:paraId="4DAC7A72" w14:textId="77777777" w:rsidTr="0017571E">
        <w:trPr>
          <w:jc w:val="center"/>
        </w:trPr>
        <w:tc>
          <w:tcPr>
            <w:tcW w:w="1430" w:type="dxa"/>
          </w:tcPr>
          <w:p w14:paraId="0B3A6E9D" w14:textId="77777777" w:rsidR="0093520A" w:rsidRDefault="0093520A" w:rsidP="00B16E91">
            <w:pPr>
              <w:pStyle w:val="TAL"/>
            </w:pPr>
            <w:proofErr w:type="spellStart"/>
            <w:r>
              <w:t>allowedInvocationTimeRangeList</w:t>
            </w:r>
            <w:proofErr w:type="spellEnd"/>
          </w:p>
        </w:tc>
        <w:tc>
          <w:tcPr>
            <w:tcW w:w="1006" w:type="dxa"/>
          </w:tcPr>
          <w:p w14:paraId="5BB24065" w14:textId="77777777" w:rsidR="0093520A" w:rsidRDefault="0093520A" w:rsidP="00B16E91">
            <w:pPr>
              <w:pStyle w:val="TAL"/>
            </w:pPr>
            <w:proofErr w:type="gramStart"/>
            <w:r>
              <w:t>array(</w:t>
            </w:r>
            <w:proofErr w:type="spellStart"/>
            <w:proofErr w:type="gramEnd"/>
            <w:r>
              <w:t>TimeRangeList</w:t>
            </w:r>
            <w:proofErr w:type="spellEnd"/>
            <w:r>
              <w:t>)</w:t>
            </w:r>
          </w:p>
        </w:tc>
        <w:tc>
          <w:tcPr>
            <w:tcW w:w="425" w:type="dxa"/>
          </w:tcPr>
          <w:p w14:paraId="605D47D8" w14:textId="77777777" w:rsidR="0093520A" w:rsidRDefault="0093520A" w:rsidP="00B16E91">
            <w:pPr>
              <w:pStyle w:val="TAC"/>
            </w:pPr>
            <w:r>
              <w:t>O</w:t>
            </w:r>
          </w:p>
        </w:tc>
        <w:tc>
          <w:tcPr>
            <w:tcW w:w="1368" w:type="dxa"/>
          </w:tcPr>
          <w:p w14:paraId="759A0B8C" w14:textId="77777777" w:rsidR="0093520A" w:rsidRDefault="0093520A" w:rsidP="00B16E91">
            <w:pPr>
              <w:pStyle w:val="TAL"/>
            </w:pPr>
            <w:proofErr w:type="gramStart"/>
            <w:r>
              <w:t>0..N</w:t>
            </w:r>
            <w:proofErr w:type="gramEnd"/>
          </w:p>
        </w:tc>
        <w:tc>
          <w:tcPr>
            <w:tcW w:w="3438" w:type="dxa"/>
          </w:tcPr>
          <w:p w14:paraId="31B9F125" w14:textId="77777777" w:rsidR="0093520A" w:rsidRDefault="0093520A" w:rsidP="00B16E91">
            <w:pPr>
              <w:pStyle w:val="TAL"/>
              <w:rPr>
                <w:rFonts w:cs="Arial"/>
                <w:szCs w:val="18"/>
              </w:rPr>
            </w:pPr>
            <w:r>
              <w:rPr>
                <w:rFonts w:cs="Arial"/>
                <w:szCs w:val="18"/>
              </w:rPr>
              <w:t>The time ranges during which the invocations are allowed on the service API by the API invoker.</w:t>
            </w:r>
          </w:p>
        </w:tc>
        <w:tc>
          <w:tcPr>
            <w:tcW w:w="1998" w:type="dxa"/>
          </w:tcPr>
          <w:p w14:paraId="4564F8E0" w14:textId="77777777" w:rsidR="0093520A" w:rsidRDefault="0093520A" w:rsidP="00B16E91">
            <w:pPr>
              <w:pStyle w:val="TAL"/>
              <w:rPr>
                <w:rFonts w:cs="Arial"/>
                <w:szCs w:val="18"/>
              </w:rPr>
            </w:pPr>
          </w:p>
        </w:tc>
      </w:tr>
      <w:tr w:rsidR="0017571E" w14:paraId="45DF32F2" w14:textId="77777777" w:rsidTr="0017571E">
        <w:trPr>
          <w:jc w:val="center"/>
          <w:ins w:id="94" w:author="Nokia_draft_0" w:date="2025-07-11T20:14:00Z"/>
        </w:trPr>
        <w:tc>
          <w:tcPr>
            <w:tcW w:w="1430" w:type="dxa"/>
          </w:tcPr>
          <w:p w14:paraId="0920C58D" w14:textId="0BB816E6" w:rsidR="0017571E" w:rsidRDefault="0017571E" w:rsidP="0017571E">
            <w:pPr>
              <w:pStyle w:val="TAL"/>
              <w:rPr>
                <w:ins w:id="95" w:author="Nokia_draft_0" w:date="2025-07-11T20:14:00Z" w16du:dateUtc="2025-07-11T18:14:00Z"/>
              </w:rPr>
            </w:pPr>
            <w:proofErr w:type="spellStart"/>
            <w:ins w:id="96" w:author="Nokia_draft_0" w:date="2025-07-11T20:14:00Z" w16du:dateUtc="2025-07-11T18:14:00Z">
              <w:r>
                <w:rPr>
                  <w:rFonts w:eastAsia="Yu Mincho"/>
                </w:rPr>
                <w:t>netSliceInfo</w:t>
              </w:r>
              <w:proofErr w:type="spellEnd"/>
            </w:ins>
          </w:p>
        </w:tc>
        <w:tc>
          <w:tcPr>
            <w:tcW w:w="1006" w:type="dxa"/>
          </w:tcPr>
          <w:p w14:paraId="49475CB5" w14:textId="30533E29" w:rsidR="0017571E" w:rsidRDefault="0017571E" w:rsidP="0017571E">
            <w:pPr>
              <w:pStyle w:val="TAL"/>
              <w:rPr>
                <w:ins w:id="97" w:author="Nokia_draft_0" w:date="2025-07-11T20:14:00Z" w16du:dateUtc="2025-07-11T18:14:00Z"/>
              </w:rPr>
            </w:pPr>
            <w:proofErr w:type="gramStart"/>
            <w:ins w:id="98" w:author="Nokia_draft_0" w:date="2025-07-11T20:14:00Z" w16du:dateUtc="2025-07-11T18:14:00Z">
              <w:r>
                <w:t>array(</w:t>
              </w:r>
              <w:proofErr w:type="spellStart"/>
              <w:proofErr w:type="gramEnd"/>
              <w:r w:rsidRPr="00D3062E">
                <w:t>NetSliceId</w:t>
              </w:r>
              <w:proofErr w:type="spellEnd"/>
              <w:r>
                <w:t>)</w:t>
              </w:r>
            </w:ins>
          </w:p>
        </w:tc>
        <w:tc>
          <w:tcPr>
            <w:tcW w:w="425" w:type="dxa"/>
          </w:tcPr>
          <w:p w14:paraId="51BC6538" w14:textId="0484851D" w:rsidR="0017571E" w:rsidRDefault="0017571E" w:rsidP="0017571E">
            <w:pPr>
              <w:pStyle w:val="TAC"/>
              <w:rPr>
                <w:ins w:id="99" w:author="Nokia_draft_0" w:date="2025-07-11T20:14:00Z" w16du:dateUtc="2025-07-11T18:14:00Z"/>
              </w:rPr>
            </w:pPr>
            <w:ins w:id="100" w:author="Nokia_draft_0" w:date="2025-07-11T20:14:00Z" w16du:dateUtc="2025-07-11T18:14:00Z">
              <w:r>
                <w:rPr>
                  <w:lang w:eastAsia="zh-CN"/>
                </w:rPr>
                <w:t>O</w:t>
              </w:r>
            </w:ins>
          </w:p>
        </w:tc>
        <w:tc>
          <w:tcPr>
            <w:tcW w:w="1368" w:type="dxa"/>
          </w:tcPr>
          <w:p w14:paraId="4383EA8A" w14:textId="6AF35152" w:rsidR="0017571E" w:rsidRDefault="0017571E" w:rsidP="0017571E">
            <w:pPr>
              <w:pStyle w:val="TAL"/>
              <w:rPr>
                <w:ins w:id="101" w:author="Nokia_draft_0" w:date="2025-07-11T20:14:00Z" w16du:dateUtc="2025-07-11T18:14:00Z"/>
              </w:rPr>
            </w:pPr>
            <w:proofErr w:type="gramStart"/>
            <w:ins w:id="102" w:author="Nokia_draft_0" w:date="2025-07-11T20:14:00Z" w16du:dateUtc="2025-07-11T18:14:00Z">
              <w:r>
                <w:rPr>
                  <w:lang w:eastAsia="zh-CN"/>
                </w:rPr>
                <w:t>1..N</w:t>
              </w:r>
              <w:proofErr w:type="gramEnd"/>
            </w:ins>
          </w:p>
        </w:tc>
        <w:tc>
          <w:tcPr>
            <w:tcW w:w="3438" w:type="dxa"/>
          </w:tcPr>
          <w:p w14:paraId="36C977C4" w14:textId="1383A1F1" w:rsidR="0017571E" w:rsidRDefault="0017571E" w:rsidP="0017571E">
            <w:pPr>
              <w:pStyle w:val="TAL"/>
              <w:rPr>
                <w:ins w:id="103" w:author="Nokia_draft_0" w:date="2025-07-11T20:14:00Z" w16du:dateUtc="2025-07-11T18:14:00Z"/>
                <w:rFonts w:cs="Arial"/>
                <w:szCs w:val="18"/>
              </w:rPr>
            </w:pPr>
            <w:ins w:id="104" w:author="Nokia_draft_0" w:date="2025-07-11T20:14:00Z" w16du:dateUtc="2025-07-11T18:14:00Z">
              <w:r>
                <w:rPr>
                  <w:rFonts w:cs="Arial"/>
                  <w:szCs w:val="18"/>
                  <w:lang w:eastAsia="zh-CN"/>
                </w:rPr>
                <w:t>Represents the applicable network slice identifiers.</w:t>
              </w:r>
            </w:ins>
          </w:p>
        </w:tc>
        <w:tc>
          <w:tcPr>
            <w:tcW w:w="1998" w:type="dxa"/>
          </w:tcPr>
          <w:p w14:paraId="6A04668E" w14:textId="30086AC1" w:rsidR="0017571E" w:rsidRDefault="0075278F" w:rsidP="0017571E">
            <w:pPr>
              <w:pStyle w:val="TAL"/>
              <w:rPr>
                <w:ins w:id="105" w:author="Nokia_draft_0" w:date="2025-07-11T20:14:00Z" w16du:dateUtc="2025-07-11T18:14:00Z"/>
                <w:rFonts w:cs="Arial"/>
                <w:szCs w:val="18"/>
              </w:rPr>
            </w:pPr>
            <w:ins w:id="106" w:author="Nokia_rev_1" w:date="2025-08-28T13:20:00Z" w16du:dateUtc="2025-08-28T11:20:00Z">
              <w:r w:rsidRPr="0075278F">
                <w:t>CAPIF_Ext1</w:t>
              </w:r>
            </w:ins>
          </w:p>
        </w:tc>
      </w:tr>
    </w:tbl>
    <w:p w14:paraId="6CE255C8" w14:textId="77777777" w:rsidR="0093520A" w:rsidRDefault="0093520A" w:rsidP="0093520A">
      <w:pPr>
        <w:rPr>
          <w:lang w:val="en-IN"/>
        </w:rPr>
      </w:pPr>
    </w:p>
    <w:p w14:paraId="23FDF979" w14:textId="25CA48AD" w:rsidR="00C764D0" w:rsidRPr="00E76A23" w:rsidRDefault="00C764D0" w:rsidP="00C764D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107" w:name="_Toc28010000"/>
      <w:bookmarkStart w:id="108" w:name="_Toc34062120"/>
      <w:bookmarkStart w:id="109" w:name="_Toc36036876"/>
      <w:bookmarkStart w:id="110" w:name="_Toc43285124"/>
      <w:bookmarkStart w:id="111" w:name="_Toc45132903"/>
      <w:bookmarkStart w:id="112" w:name="_Toc51193597"/>
      <w:bookmarkStart w:id="113" w:name="_Toc51760796"/>
      <w:bookmarkStart w:id="114" w:name="_Toc59015246"/>
      <w:bookmarkStart w:id="115" w:name="_Toc59015762"/>
      <w:bookmarkStart w:id="116" w:name="_Toc68165804"/>
      <w:bookmarkStart w:id="117" w:name="_Toc83229900"/>
      <w:bookmarkStart w:id="118" w:name="_Toc90649100"/>
      <w:bookmarkStart w:id="119" w:name="_Toc105594000"/>
      <w:bookmarkStart w:id="120" w:name="_Toc114209714"/>
      <w:bookmarkStart w:id="121" w:name="_Toc138681590"/>
      <w:bookmarkStart w:id="122" w:name="_Toc151978025"/>
      <w:bookmarkStart w:id="123" w:name="_Toc152148708"/>
      <w:bookmarkStart w:id="124" w:name="_Toc161988493"/>
      <w:bookmarkStart w:id="125" w:name="_Toc185509057"/>
      <w:bookmarkStart w:id="126" w:name="_Toc192862175"/>
      <w:bookmarkStart w:id="127" w:name="_Toc200747032"/>
      <w:r w:rsidRPr="00E76A23">
        <w:rPr>
          <w:rFonts w:ascii="Arial" w:hAnsi="Arial" w:cs="Arial"/>
          <w:noProof/>
          <w:color w:val="0000FF"/>
          <w:sz w:val="28"/>
          <w:szCs w:val="28"/>
        </w:rPr>
        <w:t xml:space="preserve">* * * * </w:t>
      </w:r>
      <w:r>
        <w:rPr>
          <w:rFonts w:ascii="Arial" w:hAnsi="Arial" w:cs="Arial"/>
          <w:noProof/>
          <w:color w:val="0000FF"/>
          <w:sz w:val="28"/>
          <w:szCs w:val="28"/>
        </w:rPr>
        <w:t>3</w:t>
      </w:r>
      <w:r w:rsidRPr="00C764D0">
        <w:rPr>
          <w:rFonts w:ascii="Arial" w:hAnsi="Arial" w:cs="Arial"/>
          <w:noProof/>
          <w:color w:val="0000FF"/>
          <w:sz w:val="28"/>
          <w:szCs w:val="28"/>
          <w:vertAlign w:val="superscript"/>
        </w:rPr>
        <w:t>rd</w:t>
      </w:r>
      <w:r w:rsidRPr="00E76A23">
        <w:rPr>
          <w:rFonts w:ascii="Arial" w:hAnsi="Arial" w:cs="Arial"/>
          <w:noProof/>
          <w:color w:val="0000FF"/>
          <w:sz w:val="28"/>
          <w:szCs w:val="28"/>
        </w:rPr>
        <w:t xml:space="preserve"> Change * * * *</w:t>
      </w:r>
    </w:p>
    <w:p w14:paraId="2CE03B7E" w14:textId="77777777" w:rsidR="00017797" w:rsidRDefault="00017797" w:rsidP="00017797">
      <w:pPr>
        <w:pStyle w:val="Heading3"/>
        <w:rPr>
          <w:lang w:eastAsia="zh-CN"/>
        </w:rPr>
      </w:pPr>
      <w:r>
        <w:rPr>
          <w:lang w:val="en-US"/>
        </w:rPr>
        <w:t>8.6.6</w:t>
      </w:r>
      <w:r>
        <w:rPr>
          <w:lang w:val="en-US"/>
        </w:rPr>
        <w:tab/>
        <w:t>Feature negotiation</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31571350" w14:textId="77777777" w:rsidR="00017797" w:rsidRDefault="00017797" w:rsidP="00017797">
      <w:pPr>
        <w:rPr>
          <w:lang w:eastAsia="zh-CN"/>
        </w:rPr>
      </w:pPr>
      <w:r>
        <w:rPr>
          <w:lang w:eastAsia="zh-CN"/>
        </w:rPr>
        <w:t>General feature negotiation procedures are defined in clause 7.8.</w:t>
      </w:r>
    </w:p>
    <w:p w14:paraId="748CA2ED" w14:textId="77777777" w:rsidR="00017797" w:rsidRDefault="00017797" w:rsidP="00017797">
      <w:pPr>
        <w:pStyle w:val="TH"/>
      </w:pPr>
      <w:r>
        <w:t>Table 8.6.6-1: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017797" w14:paraId="4A61403B" w14:textId="77777777" w:rsidTr="00B16E91">
        <w:trPr>
          <w:jc w:val="center"/>
        </w:trPr>
        <w:tc>
          <w:tcPr>
            <w:tcW w:w="1529" w:type="dxa"/>
            <w:shd w:val="clear" w:color="auto" w:fill="C0C0C0"/>
            <w:hideMark/>
          </w:tcPr>
          <w:p w14:paraId="52534725" w14:textId="77777777" w:rsidR="00017797" w:rsidRDefault="00017797" w:rsidP="00B16E91">
            <w:pPr>
              <w:keepNext/>
              <w:keepLines/>
              <w:spacing w:after="0"/>
              <w:jc w:val="center"/>
              <w:rPr>
                <w:rFonts w:ascii="Arial" w:hAnsi="Arial"/>
                <w:b/>
                <w:sz w:val="18"/>
              </w:rPr>
            </w:pPr>
            <w:r>
              <w:rPr>
                <w:rFonts w:ascii="Arial" w:hAnsi="Arial"/>
                <w:b/>
                <w:sz w:val="18"/>
              </w:rPr>
              <w:t>Feature number</w:t>
            </w:r>
          </w:p>
        </w:tc>
        <w:tc>
          <w:tcPr>
            <w:tcW w:w="2207" w:type="dxa"/>
            <w:shd w:val="clear" w:color="auto" w:fill="C0C0C0"/>
            <w:hideMark/>
          </w:tcPr>
          <w:p w14:paraId="5FDD49C1" w14:textId="77777777" w:rsidR="00017797" w:rsidRDefault="00017797" w:rsidP="00B16E91">
            <w:pPr>
              <w:keepNext/>
              <w:keepLines/>
              <w:spacing w:after="0"/>
              <w:jc w:val="center"/>
              <w:rPr>
                <w:rFonts w:ascii="Arial" w:hAnsi="Arial"/>
                <w:b/>
                <w:sz w:val="18"/>
              </w:rPr>
            </w:pPr>
            <w:r>
              <w:rPr>
                <w:rFonts w:ascii="Arial" w:hAnsi="Arial"/>
                <w:b/>
                <w:sz w:val="18"/>
              </w:rPr>
              <w:t>Feature Name</w:t>
            </w:r>
          </w:p>
        </w:tc>
        <w:tc>
          <w:tcPr>
            <w:tcW w:w="5758" w:type="dxa"/>
            <w:shd w:val="clear" w:color="auto" w:fill="C0C0C0"/>
            <w:hideMark/>
          </w:tcPr>
          <w:p w14:paraId="47635FDB" w14:textId="77777777" w:rsidR="00017797" w:rsidRDefault="00017797" w:rsidP="00B16E91">
            <w:pPr>
              <w:keepNext/>
              <w:keepLines/>
              <w:spacing w:after="0"/>
              <w:jc w:val="center"/>
              <w:rPr>
                <w:rFonts w:ascii="Arial" w:hAnsi="Arial"/>
                <w:b/>
                <w:sz w:val="18"/>
              </w:rPr>
            </w:pPr>
            <w:r>
              <w:rPr>
                <w:rFonts w:ascii="Arial" w:hAnsi="Arial"/>
                <w:b/>
                <w:sz w:val="18"/>
              </w:rPr>
              <w:t>Description</w:t>
            </w:r>
          </w:p>
        </w:tc>
      </w:tr>
      <w:tr w:rsidR="00017797" w14:paraId="2C9E73CB" w14:textId="77777777" w:rsidTr="00B16E91">
        <w:trPr>
          <w:jc w:val="center"/>
        </w:trPr>
        <w:tc>
          <w:tcPr>
            <w:tcW w:w="1529" w:type="dxa"/>
          </w:tcPr>
          <w:p w14:paraId="0FE9F1F3" w14:textId="5B413B15" w:rsidR="00017797" w:rsidRDefault="002E2536" w:rsidP="00B16E91">
            <w:pPr>
              <w:keepNext/>
              <w:keepLines/>
              <w:spacing w:after="0"/>
              <w:rPr>
                <w:rFonts w:ascii="Arial" w:hAnsi="Arial"/>
                <w:sz w:val="18"/>
              </w:rPr>
            </w:pPr>
            <w:ins w:id="128" w:author="Nokia_draft_0" w:date="2025-07-11T20:13:00Z" w16du:dateUtc="2025-07-11T18:13:00Z">
              <w:r>
                <w:rPr>
                  <w:rFonts w:ascii="Arial" w:hAnsi="Arial"/>
                  <w:sz w:val="18"/>
                </w:rPr>
                <w:t>1</w:t>
              </w:r>
            </w:ins>
            <w:del w:id="129" w:author="Nokia_draft_0" w:date="2025-07-11T20:13:00Z" w16du:dateUtc="2025-07-11T18:13:00Z">
              <w:r w:rsidR="00017797" w:rsidDel="002E2536">
                <w:rPr>
                  <w:rFonts w:ascii="Arial" w:hAnsi="Arial"/>
                  <w:sz w:val="18"/>
                </w:rPr>
                <w:delText>n/a</w:delText>
              </w:r>
            </w:del>
          </w:p>
        </w:tc>
        <w:tc>
          <w:tcPr>
            <w:tcW w:w="2207" w:type="dxa"/>
          </w:tcPr>
          <w:p w14:paraId="1CF3BAF1" w14:textId="78ABEE6C" w:rsidR="00017797" w:rsidRDefault="0075278F" w:rsidP="00B16E91">
            <w:pPr>
              <w:keepNext/>
              <w:keepLines/>
              <w:spacing w:after="0"/>
              <w:rPr>
                <w:rFonts w:ascii="Arial" w:hAnsi="Arial"/>
                <w:sz w:val="18"/>
              </w:rPr>
            </w:pPr>
            <w:ins w:id="130" w:author="Nokia_rev_1" w:date="2025-08-28T13:20:00Z" w16du:dateUtc="2025-08-28T11:20:00Z">
              <w:r w:rsidRPr="0075278F">
                <w:rPr>
                  <w:rFonts w:ascii="Arial" w:hAnsi="Arial"/>
                  <w:sz w:val="18"/>
                </w:rPr>
                <w:t>CAPIF_Ext1</w:t>
              </w:r>
            </w:ins>
          </w:p>
        </w:tc>
        <w:tc>
          <w:tcPr>
            <w:tcW w:w="5758" w:type="dxa"/>
          </w:tcPr>
          <w:p w14:paraId="0AC6679B" w14:textId="77777777" w:rsidR="0075278F" w:rsidRDefault="0075278F" w:rsidP="0075278F">
            <w:pPr>
              <w:pStyle w:val="TAL"/>
              <w:rPr>
                <w:ins w:id="131" w:author="Nokia_rev_1" w:date="2025-08-28T13:19:00Z" w16du:dateUtc="2025-08-28T11:19:00Z"/>
                <w:rFonts w:cs="Arial"/>
                <w:szCs w:val="18"/>
              </w:rPr>
            </w:pPr>
            <w:ins w:id="132" w:author="Nokia_rev_1" w:date="2025-08-28T13:19:00Z" w16du:dateUtc="2025-08-28T11:19:00Z">
              <w:r>
                <w:rPr>
                  <w:rFonts w:cs="Arial"/>
                  <w:szCs w:val="18"/>
                </w:rPr>
                <w:t xml:space="preserve">Indicates the support of the </w:t>
              </w:r>
              <w:r w:rsidRPr="00AC319F">
                <w:rPr>
                  <w:rFonts w:cs="Arial"/>
                  <w:szCs w:val="18"/>
                </w:rPr>
                <w:t xml:space="preserve">enhancements </w:t>
              </w:r>
              <w:r>
                <w:rPr>
                  <w:rFonts w:cs="Arial"/>
                  <w:szCs w:val="18"/>
                </w:rPr>
                <w:t>for CAPIF functionality.</w:t>
              </w:r>
            </w:ins>
          </w:p>
          <w:p w14:paraId="788163F2" w14:textId="77777777" w:rsidR="0075278F" w:rsidRDefault="0075278F" w:rsidP="0075278F">
            <w:pPr>
              <w:pStyle w:val="TAL"/>
              <w:rPr>
                <w:ins w:id="133" w:author="Nokia_rev_1" w:date="2025-08-28T13:19:00Z" w16du:dateUtc="2025-08-28T11:19:00Z"/>
                <w:rFonts w:cs="Arial"/>
                <w:szCs w:val="18"/>
              </w:rPr>
            </w:pPr>
          </w:p>
          <w:p w14:paraId="16E4356D" w14:textId="77777777" w:rsidR="0075278F" w:rsidRDefault="0075278F" w:rsidP="0075278F">
            <w:pPr>
              <w:pStyle w:val="TAL"/>
              <w:rPr>
                <w:ins w:id="134" w:author="Nokia_rev_1" w:date="2025-08-28T13:19:00Z" w16du:dateUtc="2025-08-28T11:19:00Z"/>
                <w:rFonts w:cs="Arial"/>
                <w:szCs w:val="18"/>
              </w:rPr>
            </w:pPr>
            <w:ins w:id="135" w:author="Nokia_rev_1" w:date="2025-08-28T13:19:00Z" w16du:dateUtc="2025-08-28T11:19:00Z">
              <w:r w:rsidRPr="00AC319F">
                <w:rPr>
                  <w:rFonts w:cs="Arial"/>
                  <w:szCs w:val="18"/>
                </w:rPr>
                <w:t>Within this feature, the following enhancements are covered:</w:t>
              </w:r>
            </w:ins>
          </w:p>
          <w:p w14:paraId="4D5763DA" w14:textId="396DD6E9" w:rsidR="00017797" w:rsidRDefault="0075278F" w:rsidP="0075278F">
            <w:pPr>
              <w:pStyle w:val="TAL"/>
              <w:ind w:left="284" w:hanging="284"/>
              <w:rPr>
                <w:rFonts w:cs="Arial"/>
                <w:szCs w:val="18"/>
              </w:rPr>
            </w:pPr>
            <w:ins w:id="136" w:author="Nokia_rev_1" w:date="2025-08-28T13:19:00Z" w16du:dateUtc="2025-08-28T11:19:00Z">
              <w:r>
                <w:rPr>
                  <w:rFonts w:cs="Arial"/>
                  <w:szCs w:val="18"/>
                </w:rPr>
                <w:t>-</w:t>
              </w:r>
              <w:r>
                <w:rPr>
                  <w:rFonts w:cs="Arial"/>
                  <w:szCs w:val="18"/>
                </w:rPr>
                <w:tab/>
              </w:r>
              <w:r w:rsidRPr="003B3E78">
                <w:rPr>
                  <w:rFonts w:cs="Arial"/>
                  <w:szCs w:val="18"/>
                </w:rPr>
                <w:t>Support</w:t>
              </w:r>
              <w:r>
                <w:rPr>
                  <w:rFonts w:cs="Arial"/>
                  <w:szCs w:val="18"/>
                </w:rPr>
                <w:t xml:space="preserve"> of the</w:t>
              </w:r>
              <w:r w:rsidRPr="003B3E78">
                <w:rPr>
                  <w:rFonts w:cs="Arial"/>
                  <w:szCs w:val="18"/>
                </w:rPr>
                <w:t xml:space="preserve"> </w:t>
              </w:r>
              <w:r w:rsidRPr="002B394F">
                <w:rPr>
                  <w:rFonts w:cs="Arial"/>
                  <w:szCs w:val="18"/>
                </w:rPr>
                <w:t xml:space="preserve">service API </w:t>
              </w:r>
              <w:r>
                <w:rPr>
                  <w:rFonts w:cs="Arial"/>
                  <w:szCs w:val="18"/>
                </w:rPr>
                <w:t>access control</w:t>
              </w:r>
              <w:r w:rsidRPr="002B394F">
                <w:rPr>
                  <w:rFonts w:cs="Arial"/>
                  <w:szCs w:val="18"/>
                </w:rPr>
                <w:t xml:space="preserve"> </w:t>
              </w:r>
            </w:ins>
            <w:ins w:id="137" w:author="Nokia_rev_1" w:date="2025-08-28T13:22:00Z" w16du:dateUtc="2025-08-28T11:22:00Z">
              <w:r>
                <w:rPr>
                  <w:rFonts w:cs="Arial"/>
                  <w:szCs w:val="18"/>
                </w:rPr>
                <w:t xml:space="preserve">policy </w:t>
              </w:r>
            </w:ins>
            <w:ins w:id="138" w:author="Nokia_rev_1" w:date="2025-08-28T13:19:00Z" w16du:dateUtc="2025-08-28T11:19:00Z">
              <w:r w:rsidRPr="002B394F">
                <w:rPr>
                  <w:rFonts w:cs="Arial"/>
                  <w:szCs w:val="18"/>
                </w:rPr>
                <w:t xml:space="preserve">based on the supported </w:t>
              </w:r>
            </w:ins>
            <w:ins w:id="139" w:author="Nokia_rev_1" w:date="2025-08-28T13:20:00Z" w16du:dateUtc="2025-08-28T11:20:00Z">
              <w:r>
                <w:rPr>
                  <w:rFonts w:cs="Arial"/>
                  <w:szCs w:val="18"/>
                </w:rPr>
                <w:t>network slice.</w:t>
              </w:r>
            </w:ins>
          </w:p>
        </w:tc>
      </w:tr>
    </w:tbl>
    <w:p w14:paraId="55CD052B" w14:textId="77777777" w:rsidR="00017797" w:rsidRDefault="00017797" w:rsidP="00017797">
      <w:pPr>
        <w:rPr>
          <w:lang w:val="x-none"/>
        </w:rPr>
      </w:pPr>
    </w:p>
    <w:p w14:paraId="5C52EBB0" w14:textId="75AF5186" w:rsidR="00C764D0" w:rsidRPr="00E76A23" w:rsidRDefault="00C764D0" w:rsidP="00C764D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4</w:t>
      </w:r>
      <w:r w:rsidRPr="00C764D0">
        <w:rPr>
          <w:rFonts w:ascii="Arial" w:hAnsi="Arial" w:cs="Arial"/>
          <w:noProof/>
          <w:color w:val="0000FF"/>
          <w:sz w:val="28"/>
          <w:szCs w:val="28"/>
          <w:vertAlign w:val="superscript"/>
        </w:rPr>
        <w:t>th</w:t>
      </w:r>
      <w:r>
        <w:rPr>
          <w:rFonts w:ascii="Arial" w:hAnsi="Arial" w:cs="Arial"/>
          <w:noProof/>
          <w:color w:val="0000FF"/>
          <w:sz w:val="28"/>
          <w:szCs w:val="28"/>
        </w:rPr>
        <w:t xml:space="preserve"> </w:t>
      </w:r>
      <w:r w:rsidRPr="00E76A23">
        <w:rPr>
          <w:rFonts w:ascii="Arial" w:hAnsi="Arial" w:cs="Arial"/>
          <w:noProof/>
          <w:color w:val="0000FF"/>
          <w:sz w:val="28"/>
          <w:szCs w:val="28"/>
        </w:rPr>
        <w:t>Change * * * *</w:t>
      </w:r>
    </w:p>
    <w:p w14:paraId="452034CD" w14:textId="77777777" w:rsidR="002E2536" w:rsidRDefault="002E2536" w:rsidP="002E2536">
      <w:pPr>
        <w:pStyle w:val="Heading1"/>
      </w:pPr>
      <w:bookmarkStart w:id="140" w:name="_Toc28010105"/>
      <w:bookmarkStart w:id="141" w:name="_Toc34062225"/>
      <w:bookmarkStart w:id="142" w:name="_Toc36036983"/>
      <w:bookmarkStart w:id="143" w:name="_Toc43285252"/>
      <w:bookmarkStart w:id="144" w:name="_Toc45133031"/>
      <w:bookmarkStart w:id="145" w:name="_Toc51193725"/>
      <w:bookmarkStart w:id="146" w:name="_Toc51760924"/>
      <w:bookmarkStart w:id="147" w:name="_Toc59015374"/>
      <w:bookmarkStart w:id="148" w:name="_Toc59015890"/>
      <w:bookmarkStart w:id="149" w:name="_Toc68165932"/>
      <w:bookmarkStart w:id="150" w:name="_Toc83230027"/>
      <w:bookmarkStart w:id="151" w:name="_Toc90649227"/>
      <w:bookmarkStart w:id="152" w:name="_Toc105594129"/>
      <w:bookmarkStart w:id="153" w:name="_Toc114209843"/>
      <w:bookmarkStart w:id="154" w:name="_Toc138681738"/>
      <w:bookmarkStart w:id="155" w:name="_Toc151978177"/>
      <w:bookmarkStart w:id="156" w:name="_Toc152148860"/>
      <w:bookmarkStart w:id="157" w:name="_Toc161988645"/>
      <w:bookmarkStart w:id="158" w:name="_Toc185509209"/>
      <w:bookmarkStart w:id="159" w:name="_Toc192862327"/>
      <w:bookmarkStart w:id="160" w:name="_Toc200747211"/>
      <w:r>
        <w:t>A.</w:t>
      </w:r>
      <w:r>
        <w:rPr>
          <w:lang w:val="en-IN"/>
        </w:rPr>
        <w:t>7</w:t>
      </w:r>
      <w:r>
        <w:tab/>
      </w:r>
      <w:proofErr w:type="spellStart"/>
      <w:r>
        <w:t>CAPIF_Access_Control_Policy_API</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roofErr w:type="spellEnd"/>
    </w:p>
    <w:p w14:paraId="7F967842" w14:textId="77777777" w:rsidR="002E2536" w:rsidRDefault="002E2536" w:rsidP="002E2536">
      <w:pPr>
        <w:pStyle w:val="PL"/>
      </w:pPr>
      <w:r>
        <w:t>openapi: 3.0.0</w:t>
      </w:r>
    </w:p>
    <w:p w14:paraId="4A90695F" w14:textId="77777777" w:rsidR="002E2536" w:rsidRDefault="002E2536" w:rsidP="002E2536">
      <w:pPr>
        <w:pStyle w:val="PL"/>
      </w:pPr>
    </w:p>
    <w:p w14:paraId="212742D9" w14:textId="77777777" w:rsidR="002E2536" w:rsidRDefault="002E2536" w:rsidP="002E2536">
      <w:pPr>
        <w:pStyle w:val="PL"/>
      </w:pPr>
      <w:r>
        <w:t>info:</w:t>
      </w:r>
    </w:p>
    <w:p w14:paraId="7A3C306E" w14:textId="77777777" w:rsidR="002E2536" w:rsidRDefault="002E2536" w:rsidP="002E2536">
      <w:pPr>
        <w:pStyle w:val="PL"/>
      </w:pPr>
      <w:r>
        <w:t xml:space="preserve">  title: CAPIF_Access_Control_Policy_API</w:t>
      </w:r>
    </w:p>
    <w:p w14:paraId="721AF59A" w14:textId="77777777" w:rsidR="002E2536" w:rsidRDefault="002E2536" w:rsidP="002E2536">
      <w:pPr>
        <w:pStyle w:val="PL"/>
      </w:pPr>
      <w:r>
        <w:t xml:space="preserve">  description: |</w:t>
      </w:r>
    </w:p>
    <w:p w14:paraId="0F4D08B6" w14:textId="77777777" w:rsidR="002E2536" w:rsidRDefault="002E2536" w:rsidP="002E2536">
      <w:pPr>
        <w:pStyle w:val="PL"/>
      </w:pPr>
      <w:r>
        <w:t xml:space="preserve">    API for access control policy.  </w:t>
      </w:r>
    </w:p>
    <w:p w14:paraId="1953FA06" w14:textId="77777777" w:rsidR="002E2536" w:rsidRDefault="002E2536" w:rsidP="002E2536">
      <w:pPr>
        <w:pStyle w:val="PL"/>
        <w:rPr>
          <w:lang w:val="en-IN"/>
        </w:rPr>
      </w:pPr>
      <w:r>
        <w:rPr>
          <w:lang w:val="en-IN"/>
        </w:rPr>
        <w:t xml:space="preserve">    © 2024, 3GPP Organizational Partners (ARIB, ATIS, CCSA, ETSI, TSDSI, TTA, TTC).  </w:t>
      </w:r>
    </w:p>
    <w:p w14:paraId="45AB6BBB" w14:textId="77777777" w:rsidR="002E2536" w:rsidRDefault="002E2536" w:rsidP="002E2536">
      <w:pPr>
        <w:pStyle w:val="PL"/>
        <w:rPr>
          <w:lang w:val="en-IN"/>
        </w:rPr>
      </w:pPr>
      <w:r>
        <w:rPr>
          <w:lang w:val="en-IN"/>
        </w:rPr>
        <w:t xml:space="preserve">    All rights reserved.</w:t>
      </w:r>
    </w:p>
    <w:p w14:paraId="5C50BD93" w14:textId="77777777" w:rsidR="002E2536" w:rsidRDefault="002E2536" w:rsidP="002E2536">
      <w:pPr>
        <w:pStyle w:val="PL"/>
      </w:pPr>
      <w:r>
        <w:t xml:space="preserve">  version: "1.3.0"</w:t>
      </w:r>
    </w:p>
    <w:p w14:paraId="208585AC" w14:textId="77777777" w:rsidR="002E2536" w:rsidRDefault="002E2536" w:rsidP="002E2536">
      <w:pPr>
        <w:pStyle w:val="PL"/>
      </w:pPr>
    </w:p>
    <w:p w14:paraId="3D65E616" w14:textId="77777777" w:rsidR="002E2536" w:rsidRDefault="002E2536" w:rsidP="002E2536">
      <w:pPr>
        <w:pStyle w:val="PL"/>
      </w:pPr>
      <w:r>
        <w:t>externalDocs:</w:t>
      </w:r>
    </w:p>
    <w:p w14:paraId="0938A23A" w14:textId="77777777" w:rsidR="002E2536" w:rsidRDefault="002E2536" w:rsidP="002E2536">
      <w:pPr>
        <w:pStyle w:val="PL"/>
      </w:pPr>
      <w:r>
        <w:t xml:space="preserve">  description: 3GPP TS 29.222 V18.6.0 Common API Framework for 3GPP Northbound APIs</w:t>
      </w:r>
    </w:p>
    <w:p w14:paraId="5CB44271" w14:textId="77777777" w:rsidR="002E2536" w:rsidRDefault="002E2536" w:rsidP="002E2536">
      <w:pPr>
        <w:pStyle w:val="PL"/>
      </w:pPr>
      <w:r>
        <w:t xml:space="preserve">  url: https://www.3gpp.org/ftp/Specs/archive/29_series/29.222/</w:t>
      </w:r>
    </w:p>
    <w:p w14:paraId="0A65CBCF" w14:textId="77777777" w:rsidR="002E2536" w:rsidRDefault="002E2536" w:rsidP="002E2536">
      <w:pPr>
        <w:pStyle w:val="PL"/>
      </w:pPr>
    </w:p>
    <w:p w14:paraId="7E48871B" w14:textId="77777777" w:rsidR="002E2536" w:rsidRDefault="002E2536" w:rsidP="002E2536">
      <w:pPr>
        <w:pStyle w:val="PL"/>
      </w:pPr>
      <w:r>
        <w:t>servers:</w:t>
      </w:r>
    </w:p>
    <w:p w14:paraId="3F741EE1" w14:textId="77777777" w:rsidR="002E2536" w:rsidRDefault="002E2536" w:rsidP="002E2536">
      <w:pPr>
        <w:pStyle w:val="PL"/>
      </w:pPr>
      <w:r>
        <w:t xml:space="preserve">  - url: '{apiRoot}/access-control-policy/v1'</w:t>
      </w:r>
    </w:p>
    <w:p w14:paraId="64D1722E" w14:textId="77777777" w:rsidR="002E2536" w:rsidRDefault="002E2536" w:rsidP="002E2536">
      <w:pPr>
        <w:pStyle w:val="PL"/>
      </w:pPr>
      <w:r>
        <w:t xml:space="preserve">    variables:</w:t>
      </w:r>
    </w:p>
    <w:p w14:paraId="521643C0" w14:textId="77777777" w:rsidR="002E2536" w:rsidRDefault="002E2536" w:rsidP="002E2536">
      <w:pPr>
        <w:pStyle w:val="PL"/>
      </w:pPr>
      <w:r>
        <w:t xml:space="preserve">      apiRoot:</w:t>
      </w:r>
    </w:p>
    <w:p w14:paraId="3B31EBF3" w14:textId="77777777" w:rsidR="002E2536" w:rsidRDefault="002E2536" w:rsidP="002E2536">
      <w:pPr>
        <w:pStyle w:val="PL"/>
      </w:pPr>
      <w:r>
        <w:t xml:space="preserve">        default: https://example.com</w:t>
      </w:r>
    </w:p>
    <w:p w14:paraId="0535A2E5" w14:textId="77777777" w:rsidR="002E2536" w:rsidRDefault="002E2536" w:rsidP="002E2536">
      <w:pPr>
        <w:pStyle w:val="PL"/>
      </w:pPr>
      <w:r>
        <w:t xml:space="preserve">        description: apiRoot as defined in clause 7.5 of 3GPP TS 29.222</w:t>
      </w:r>
    </w:p>
    <w:p w14:paraId="75B6E7F5" w14:textId="77777777" w:rsidR="002E2536" w:rsidRDefault="002E2536" w:rsidP="002E2536">
      <w:pPr>
        <w:pStyle w:val="PL"/>
      </w:pPr>
    </w:p>
    <w:p w14:paraId="04ED87C3" w14:textId="77777777" w:rsidR="002E2536" w:rsidRDefault="002E2536" w:rsidP="002E2536">
      <w:pPr>
        <w:pStyle w:val="PL"/>
      </w:pPr>
      <w:r>
        <w:t>paths:</w:t>
      </w:r>
    </w:p>
    <w:p w14:paraId="277DEABB" w14:textId="77777777" w:rsidR="002E2536" w:rsidRDefault="002E2536" w:rsidP="002E2536">
      <w:pPr>
        <w:pStyle w:val="PL"/>
      </w:pPr>
      <w:r>
        <w:t xml:space="preserve">  /accessControlPolicyList/{serviceApiId}:</w:t>
      </w:r>
    </w:p>
    <w:p w14:paraId="24A2C5D4" w14:textId="77777777" w:rsidR="002E2536" w:rsidRDefault="002E2536" w:rsidP="002E2536">
      <w:pPr>
        <w:pStyle w:val="PL"/>
      </w:pPr>
      <w:r>
        <w:t xml:space="preserve">    get:</w:t>
      </w:r>
    </w:p>
    <w:p w14:paraId="138C0AD8" w14:textId="77777777" w:rsidR="002E2536" w:rsidRDefault="002E2536" w:rsidP="002E2536">
      <w:pPr>
        <w:pStyle w:val="PL"/>
      </w:pPr>
      <w:r>
        <w:t xml:space="preserve">      description: Retrieves the access control policy list.</w:t>
      </w:r>
    </w:p>
    <w:p w14:paraId="7E88B61D" w14:textId="77777777" w:rsidR="002E2536" w:rsidRDefault="002E2536" w:rsidP="002E2536">
      <w:pPr>
        <w:pStyle w:val="PL"/>
      </w:pPr>
      <w:r>
        <w:t xml:space="preserve">      parameters:</w:t>
      </w:r>
    </w:p>
    <w:p w14:paraId="5DBF78D5" w14:textId="77777777" w:rsidR="002E2536" w:rsidRDefault="002E2536" w:rsidP="002E2536">
      <w:pPr>
        <w:pStyle w:val="PL"/>
      </w:pPr>
      <w:r>
        <w:t xml:space="preserve">        - name: serviceApiId</w:t>
      </w:r>
    </w:p>
    <w:p w14:paraId="158B7ECA" w14:textId="77777777" w:rsidR="002E2536" w:rsidRDefault="002E2536" w:rsidP="002E2536">
      <w:pPr>
        <w:pStyle w:val="PL"/>
      </w:pPr>
      <w:r>
        <w:t xml:space="preserve">          in: path</w:t>
      </w:r>
    </w:p>
    <w:p w14:paraId="238BC514" w14:textId="77777777" w:rsidR="002E2536" w:rsidRDefault="002E2536" w:rsidP="002E2536">
      <w:pPr>
        <w:pStyle w:val="PL"/>
      </w:pPr>
      <w:r>
        <w:t xml:space="preserve">          description: Identifier of a published service API</w:t>
      </w:r>
    </w:p>
    <w:p w14:paraId="441464DC" w14:textId="77777777" w:rsidR="002E2536" w:rsidRDefault="002E2536" w:rsidP="002E2536">
      <w:pPr>
        <w:pStyle w:val="PL"/>
      </w:pPr>
      <w:r>
        <w:t xml:space="preserve">          required: true</w:t>
      </w:r>
    </w:p>
    <w:p w14:paraId="5D6E2888" w14:textId="77777777" w:rsidR="002E2536" w:rsidRDefault="002E2536" w:rsidP="002E2536">
      <w:pPr>
        <w:pStyle w:val="PL"/>
      </w:pPr>
      <w:r>
        <w:t xml:space="preserve">          schema:</w:t>
      </w:r>
    </w:p>
    <w:p w14:paraId="6615D6BA" w14:textId="77777777" w:rsidR="002E2536" w:rsidRDefault="002E2536" w:rsidP="002E2536">
      <w:pPr>
        <w:pStyle w:val="PL"/>
      </w:pPr>
      <w:r>
        <w:t xml:space="preserve">            type: string</w:t>
      </w:r>
    </w:p>
    <w:p w14:paraId="6EDB77EE" w14:textId="77777777" w:rsidR="002E2536" w:rsidRDefault="002E2536" w:rsidP="002E2536">
      <w:pPr>
        <w:pStyle w:val="PL"/>
        <w:rPr>
          <w:rFonts w:eastAsia="DengXian"/>
        </w:rPr>
      </w:pPr>
      <w:r>
        <w:rPr>
          <w:rFonts w:eastAsia="DengXian"/>
        </w:rPr>
        <w:t xml:space="preserve">        - name: aef-id</w:t>
      </w:r>
    </w:p>
    <w:p w14:paraId="7494E7E9" w14:textId="77777777" w:rsidR="002E2536" w:rsidRDefault="002E2536" w:rsidP="002E2536">
      <w:pPr>
        <w:pStyle w:val="PL"/>
        <w:rPr>
          <w:rFonts w:eastAsia="DengXian"/>
        </w:rPr>
      </w:pPr>
      <w:r>
        <w:rPr>
          <w:rFonts w:eastAsia="DengXian"/>
        </w:rPr>
        <w:t xml:space="preserve">          in: query</w:t>
      </w:r>
    </w:p>
    <w:p w14:paraId="0F91B8A1" w14:textId="77777777" w:rsidR="002E2536" w:rsidRDefault="002E2536" w:rsidP="002E2536">
      <w:pPr>
        <w:pStyle w:val="PL"/>
        <w:rPr>
          <w:rFonts w:eastAsia="DengXian"/>
        </w:rPr>
      </w:pPr>
      <w:r>
        <w:rPr>
          <w:rFonts w:eastAsia="DengXian"/>
        </w:rPr>
        <w:t xml:space="preserve">          required: true</w:t>
      </w:r>
    </w:p>
    <w:p w14:paraId="6464AA04" w14:textId="77777777" w:rsidR="002E2536" w:rsidRDefault="002E2536" w:rsidP="002E2536">
      <w:pPr>
        <w:pStyle w:val="PL"/>
        <w:rPr>
          <w:rFonts w:eastAsia="DengXian"/>
        </w:rPr>
      </w:pPr>
      <w:r>
        <w:rPr>
          <w:rFonts w:eastAsia="DengXian"/>
        </w:rPr>
        <w:t xml:space="preserve">          description: Identifier of the AEF</w:t>
      </w:r>
    </w:p>
    <w:p w14:paraId="04DB37C5" w14:textId="77777777" w:rsidR="002E2536" w:rsidRDefault="002E2536" w:rsidP="002E2536">
      <w:pPr>
        <w:pStyle w:val="PL"/>
        <w:rPr>
          <w:rFonts w:eastAsia="DengXian"/>
        </w:rPr>
      </w:pPr>
      <w:r>
        <w:rPr>
          <w:rFonts w:eastAsia="DengXian"/>
        </w:rPr>
        <w:t xml:space="preserve">          schema:</w:t>
      </w:r>
    </w:p>
    <w:p w14:paraId="68F72BA6" w14:textId="77777777" w:rsidR="002E2536" w:rsidRDefault="002E2536" w:rsidP="002E2536">
      <w:pPr>
        <w:pStyle w:val="PL"/>
        <w:rPr>
          <w:rFonts w:eastAsia="DengXian"/>
        </w:rPr>
      </w:pPr>
      <w:r>
        <w:rPr>
          <w:rFonts w:eastAsia="DengXian"/>
        </w:rPr>
        <w:t xml:space="preserve">            type: string</w:t>
      </w:r>
    </w:p>
    <w:p w14:paraId="6D526A26" w14:textId="77777777" w:rsidR="002E2536" w:rsidRDefault="002E2536" w:rsidP="002E2536">
      <w:pPr>
        <w:pStyle w:val="PL"/>
      </w:pPr>
      <w:r>
        <w:t xml:space="preserve">        - name: api-invoker-id</w:t>
      </w:r>
    </w:p>
    <w:p w14:paraId="0DBF34C2" w14:textId="77777777" w:rsidR="002E2536" w:rsidRDefault="002E2536" w:rsidP="002E2536">
      <w:pPr>
        <w:pStyle w:val="PL"/>
      </w:pPr>
      <w:r>
        <w:t xml:space="preserve">          in: query</w:t>
      </w:r>
    </w:p>
    <w:p w14:paraId="7B57C12D" w14:textId="77777777" w:rsidR="002E2536" w:rsidRDefault="002E2536" w:rsidP="002E2536">
      <w:pPr>
        <w:pStyle w:val="PL"/>
      </w:pPr>
      <w:r>
        <w:t xml:space="preserve">          description: Identifier of the API invoker</w:t>
      </w:r>
    </w:p>
    <w:p w14:paraId="709ADF38" w14:textId="77777777" w:rsidR="002E2536" w:rsidRDefault="002E2536" w:rsidP="002E2536">
      <w:pPr>
        <w:pStyle w:val="PL"/>
      </w:pPr>
      <w:r>
        <w:t xml:space="preserve">          schema:</w:t>
      </w:r>
    </w:p>
    <w:p w14:paraId="00725B90" w14:textId="77777777" w:rsidR="002E2536" w:rsidRDefault="002E2536" w:rsidP="002E2536">
      <w:pPr>
        <w:pStyle w:val="PL"/>
      </w:pPr>
      <w:r>
        <w:t xml:space="preserve">            type: string</w:t>
      </w:r>
    </w:p>
    <w:p w14:paraId="3E2F4C4C" w14:textId="77777777" w:rsidR="002E2536" w:rsidRDefault="002E2536" w:rsidP="002E2536">
      <w:pPr>
        <w:pStyle w:val="PL"/>
      </w:pPr>
      <w:r>
        <w:t xml:space="preserve">        - name: supported-features</w:t>
      </w:r>
    </w:p>
    <w:p w14:paraId="378EE72A" w14:textId="77777777" w:rsidR="002E2536" w:rsidRDefault="002E2536" w:rsidP="002E2536">
      <w:pPr>
        <w:pStyle w:val="PL"/>
      </w:pPr>
      <w:r>
        <w:t xml:space="preserve">          in: query</w:t>
      </w:r>
    </w:p>
    <w:p w14:paraId="0046F640" w14:textId="77777777" w:rsidR="002E2536" w:rsidRDefault="002E2536" w:rsidP="002E2536">
      <w:pPr>
        <w:pStyle w:val="PL"/>
      </w:pPr>
      <w:r>
        <w:t xml:space="preserve">          description: To filter irrelevant responses related to unsupported features</w:t>
      </w:r>
    </w:p>
    <w:p w14:paraId="3D61AD5F" w14:textId="77777777" w:rsidR="002E2536" w:rsidRDefault="002E2536" w:rsidP="002E2536">
      <w:pPr>
        <w:pStyle w:val="PL"/>
      </w:pPr>
      <w:r>
        <w:t xml:space="preserve">          schema:</w:t>
      </w:r>
    </w:p>
    <w:p w14:paraId="6744F139" w14:textId="77777777" w:rsidR="002E2536" w:rsidRDefault="002E2536" w:rsidP="002E2536">
      <w:pPr>
        <w:pStyle w:val="PL"/>
      </w:pPr>
      <w:r>
        <w:t xml:space="preserve">            $ref: 'TS29571_CommonData.yaml#/components/schemas/SupportedFeatures'</w:t>
      </w:r>
    </w:p>
    <w:p w14:paraId="5AE70C85" w14:textId="77777777" w:rsidR="002E2536" w:rsidRDefault="002E2536" w:rsidP="002E2536">
      <w:pPr>
        <w:pStyle w:val="PL"/>
        <w:rPr>
          <w:lang w:val="fr-FR"/>
        </w:rPr>
      </w:pPr>
      <w:r>
        <w:t xml:space="preserve">      </w:t>
      </w:r>
      <w:r>
        <w:rPr>
          <w:lang w:val="fr-FR"/>
        </w:rPr>
        <w:t>responses:</w:t>
      </w:r>
    </w:p>
    <w:p w14:paraId="6CD82AF9" w14:textId="77777777" w:rsidR="002E2536" w:rsidRDefault="002E2536" w:rsidP="002E2536">
      <w:pPr>
        <w:pStyle w:val="PL"/>
        <w:rPr>
          <w:lang w:val="fr-FR"/>
        </w:rPr>
      </w:pPr>
      <w:r>
        <w:rPr>
          <w:lang w:val="fr-FR"/>
        </w:rPr>
        <w:t xml:space="preserve">        '200':</w:t>
      </w:r>
    </w:p>
    <w:p w14:paraId="3BF5786F" w14:textId="77777777" w:rsidR="002E2536" w:rsidRDefault="002E2536" w:rsidP="002E2536">
      <w:pPr>
        <w:pStyle w:val="PL"/>
        <w:rPr>
          <w:lang w:val="fr-FR"/>
        </w:rPr>
      </w:pPr>
      <w:r>
        <w:rPr>
          <w:lang w:val="fr-FR"/>
        </w:rPr>
        <w:t xml:space="preserve">          description: OK.</w:t>
      </w:r>
    </w:p>
    <w:p w14:paraId="531A1C68" w14:textId="77777777" w:rsidR="002E2536" w:rsidRDefault="002E2536" w:rsidP="002E2536">
      <w:pPr>
        <w:pStyle w:val="PL"/>
        <w:rPr>
          <w:lang w:val="fr-FR"/>
        </w:rPr>
      </w:pPr>
      <w:r>
        <w:rPr>
          <w:lang w:val="fr-FR"/>
        </w:rPr>
        <w:t xml:space="preserve">          content:</w:t>
      </w:r>
    </w:p>
    <w:p w14:paraId="2BC092B5" w14:textId="77777777" w:rsidR="002E2536" w:rsidRDefault="002E2536" w:rsidP="002E2536">
      <w:pPr>
        <w:pStyle w:val="PL"/>
        <w:rPr>
          <w:lang w:val="fr-FR"/>
        </w:rPr>
      </w:pPr>
      <w:r>
        <w:rPr>
          <w:lang w:val="fr-FR"/>
        </w:rPr>
        <w:t xml:space="preserve">            application/json:</w:t>
      </w:r>
    </w:p>
    <w:p w14:paraId="15C8E3D4" w14:textId="77777777" w:rsidR="002E2536" w:rsidRDefault="002E2536" w:rsidP="002E2536">
      <w:pPr>
        <w:pStyle w:val="PL"/>
        <w:rPr>
          <w:lang w:val="fr-FR"/>
        </w:rPr>
      </w:pPr>
      <w:r>
        <w:rPr>
          <w:lang w:val="fr-FR"/>
        </w:rPr>
        <w:t xml:space="preserve">              schema:</w:t>
      </w:r>
    </w:p>
    <w:p w14:paraId="56D8E6B9" w14:textId="77777777" w:rsidR="002E2536" w:rsidRDefault="002E2536" w:rsidP="002E2536">
      <w:pPr>
        <w:pStyle w:val="PL"/>
        <w:rPr>
          <w:lang w:val="fr-FR"/>
        </w:rPr>
      </w:pPr>
      <w:r>
        <w:rPr>
          <w:lang w:val="fr-FR"/>
        </w:rPr>
        <w:t xml:space="preserve">                $ref: '#/components/schemas/AccessControlPolicyList'</w:t>
      </w:r>
    </w:p>
    <w:p w14:paraId="5A183593" w14:textId="77777777" w:rsidR="002E2536" w:rsidRDefault="002E2536" w:rsidP="002E2536">
      <w:pPr>
        <w:pStyle w:val="PL"/>
      </w:pPr>
      <w:r>
        <w:t xml:space="preserve">        '307':</w:t>
      </w:r>
    </w:p>
    <w:p w14:paraId="6DCC3798" w14:textId="77777777" w:rsidR="002E2536" w:rsidRDefault="002E2536" w:rsidP="002E2536">
      <w:pPr>
        <w:pStyle w:val="PL"/>
      </w:pPr>
      <w:r>
        <w:t xml:space="preserve">          $ref: 'TS29122_CommonData.yaml#/components/responses/307'</w:t>
      </w:r>
    </w:p>
    <w:p w14:paraId="4E7DB156" w14:textId="77777777" w:rsidR="002E2536" w:rsidRDefault="002E2536" w:rsidP="002E2536">
      <w:pPr>
        <w:pStyle w:val="PL"/>
      </w:pPr>
      <w:r>
        <w:t xml:space="preserve">        '308':</w:t>
      </w:r>
    </w:p>
    <w:p w14:paraId="47091878" w14:textId="77777777" w:rsidR="002E2536" w:rsidRDefault="002E2536" w:rsidP="002E2536">
      <w:pPr>
        <w:pStyle w:val="PL"/>
        <w:rPr>
          <w:lang w:val="fr-FR"/>
        </w:rPr>
      </w:pPr>
      <w:r>
        <w:t xml:space="preserve">          $ref: 'TS29122_CommonData.yaml#/components/responses/308'</w:t>
      </w:r>
    </w:p>
    <w:p w14:paraId="42FC8078" w14:textId="77777777" w:rsidR="002E2536" w:rsidRDefault="002E2536" w:rsidP="002E2536">
      <w:pPr>
        <w:pStyle w:val="PL"/>
        <w:rPr>
          <w:lang w:val="fr-FR"/>
        </w:rPr>
      </w:pPr>
      <w:r>
        <w:rPr>
          <w:lang w:val="fr-FR"/>
        </w:rPr>
        <w:t xml:space="preserve">        '400':</w:t>
      </w:r>
    </w:p>
    <w:p w14:paraId="6BD9635E" w14:textId="77777777" w:rsidR="002E2536" w:rsidRDefault="002E2536" w:rsidP="002E2536">
      <w:pPr>
        <w:pStyle w:val="PL"/>
        <w:rPr>
          <w:lang w:val="fr-FR"/>
        </w:rPr>
      </w:pPr>
      <w:r>
        <w:rPr>
          <w:lang w:val="fr-FR"/>
        </w:rPr>
        <w:t xml:space="preserve">          $ref: 'TS29122_CommonData.yaml#/components/responses/400'</w:t>
      </w:r>
    </w:p>
    <w:p w14:paraId="0DC5FCF2" w14:textId="77777777" w:rsidR="002E2536" w:rsidRDefault="002E2536" w:rsidP="002E2536">
      <w:pPr>
        <w:pStyle w:val="PL"/>
        <w:rPr>
          <w:lang w:val="fr-FR"/>
        </w:rPr>
      </w:pPr>
      <w:r>
        <w:rPr>
          <w:lang w:val="fr-FR"/>
        </w:rPr>
        <w:t xml:space="preserve">        '401':</w:t>
      </w:r>
    </w:p>
    <w:p w14:paraId="7F8583B0" w14:textId="77777777" w:rsidR="002E2536" w:rsidRDefault="002E2536" w:rsidP="002E2536">
      <w:pPr>
        <w:pStyle w:val="PL"/>
        <w:rPr>
          <w:lang w:val="fr-FR"/>
        </w:rPr>
      </w:pPr>
      <w:r>
        <w:rPr>
          <w:lang w:val="fr-FR"/>
        </w:rPr>
        <w:t xml:space="preserve">          $ref: 'TS29122_CommonData.yaml#/components/responses/401'</w:t>
      </w:r>
    </w:p>
    <w:p w14:paraId="4019E47C" w14:textId="77777777" w:rsidR="002E2536" w:rsidRDefault="002E2536" w:rsidP="002E2536">
      <w:pPr>
        <w:pStyle w:val="PL"/>
        <w:rPr>
          <w:lang w:val="fr-FR"/>
        </w:rPr>
      </w:pPr>
      <w:r>
        <w:rPr>
          <w:lang w:val="fr-FR"/>
        </w:rPr>
        <w:t xml:space="preserve">        '403':</w:t>
      </w:r>
    </w:p>
    <w:p w14:paraId="3C5F321A" w14:textId="77777777" w:rsidR="002E2536" w:rsidRDefault="002E2536" w:rsidP="002E2536">
      <w:pPr>
        <w:pStyle w:val="PL"/>
        <w:rPr>
          <w:lang w:val="fr-FR"/>
        </w:rPr>
      </w:pPr>
      <w:r>
        <w:rPr>
          <w:lang w:val="fr-FR"/>
        </w:rPr>
        <w:t xml:space="preserve">          $ref: 'TS29122_CommonData.yaml#/components/responses/403'</w:t>
      </w:r>
    </w:p>
    <w:p w14:paraId="2B11ED1B" w14:textId="77777777" w:rsidR="002E2536" w:rsidRDefault="002E2536" w:rsidP="002E2536">
      <w:pPr>
        <w:pStyle w:val="PL"/>
        <w:rPr>
          <w:lang w:val="fr-FR"/>
        </w:rPr>
      </w:pPr>
      <w:r>
        <w:rPr>
          <w:lang w:val="fr-FR"/>
        </w:rPr>
        <w:t xml:space="preserve">        '404':</w:t>
      </w:r>
    </w:p>
    <w:p w14:paraId="69C20098" w14:textId="77777777" w:rsidR="002E2536" w:rsidRDefault="002E2536" w:rsidP="002E2536">
      <w:pPr>
        <w:pStyle w:val="PL"/>
        <w:rPr>
          <w:lang w:val="fr-FR"/>
        </w:rPr>
      </w:pPr>
      <w:r>
        <w:rPr>
          <w:lang w:val="fr-FR"/>
        </w:rPr>
        <w:t xml:space="preserve">          $ref: 'TS29122_CommonData.yaml#/components/responses/404'</w:t>
      </w:r>
    </w:p>
    <w:p w14:paraId="529DB49D" w14:textId="77777777" w:rsidR="002E2536" w:rsidRDefault="002E2536" w:rsidP="002E2536">
      <w:pPr>
        <w:pStyle w:val="PL"/>
        <w:rPr>
          <w:rFonts w:eastAsia="DengXian"/>
          <w:lang w:val="fr-FR"/>
        </w:rPr>
      </w:pPr>
      <w:r>
        <w:rPr>
          <w:rFonts w:eastAsia="DengXian"/>
          <w:lang w:val="fr-FR"/>
        </w:rPr>
        <w:t xml:space="preserve">        '406':</w:t>
      </w:r>
    </w:p>
    <w:p w14:paraId="0726CC5F" w14:textId="77777777" w:rsidR="002E2536" w:rsidRDefault="002E2536" w:rsidP="002E2536">
      <w:pPr>
        <w:pStyle w:val="PL"/>
        <w:rPr>
          <w:rFonts w:eastAsia="DengXian"/>
          <w:lang w:val="fr-FR"/>
        </w:rPr>
      </w:pPr>
      <w:r>
        <w:rPr>
          <w:rFonts w:eastAsia="DengXian"/>
          <w:lang w:val="fr-FR"/>
        </w:rPr>
        <w:t xml:space="preserve">          $ref: 'TS29122_CommonData.yaml#/components/responses/406'</w:t>
      </w:r>
    </w:p>
    <w:p w14:paraId="767B0A1C" w14:textId="77777777" w:rsidR="002E2536" w:rsidRDefault="002E2536" w:rsidP="002E2536">
      <w:pPr>
        <w:pStyle w:val="PL"/>
        <w:rPr>
          <w:lang w:val="fr-FR"/>
        </w:rPr>
      </w:pPr>
      <w:r>
        <w:rPr>
          <w:lang w:val="fr-FR"/>
        </w:rPr>
        <w:t xml:space="preserve">        '414':</w:t>
      </w:r>
    </w:p>
    <w:p w14:paraId="693FDDD0" w14:textId="77777777" w:rsidR="002E2536" w:rsidRDefault="002E2536" w:rsidP="002E2536">
      <w:pPr>
        <w:pStyle w:val="PL"/>
        <w:rPr>
          <w:lang w:val="fr-FR"/>
        </w:rPr>
      </w:pPr>
      <w:r>
        <w:rPr>
          <w:lang w:val="fr-FR"/>
        </w:rPr>
        <w:t xml:space="preserve">          $ref: 'TS29122_CommonData.yaml#/components/responses/414'</w:t>
      </w:r>
    </w:p>
    <w:p w14:paraId="522D6853" w14:textId="77777777" w:rsidR="002E2536" w:rsidRDefault="002E2536" w:rsidP="002E2536">
      <w:pPr>
        <w:pStyle w:val="PL"/>
        <w:rPr>
          <w:rFonts w:eastAsia="DengXian"/>
          <w:lang w:val="fr-FR"/>
        </w:rPr>
      </w:pPr>
      <w:r>
        <w:rPr>
          <w:rFonts w:eastAsia="DengXian"/>
          <w:lang w:val="fr-FR"/>
        </w:rPr>
        <w:t xml:space="preserve">        '429':</w:t>
      </w:r>
    </w:p>
    <w:p w14:paraId="33082A58" w14:textId="77777777" w:rsidR="002E2536" w:rsidRDefault="002E2536" w:rsidP="002E2536">
      <w:pPr>
        <w:pStyle w:val="PL"/>
        <w:rPr>
          <w:rFonts w:eastAsia="DengXian"/>
          <w:lang w:val="fr-FR"/>
        </w:rPr>
      </w:pPr>
      <w:r>
        <w:rPr>
          <w:rFonts w:eastAsia="DengXian"/>
          <w:lang w:val="fr-FR"/>
        </w:rPr>
        <w:t xml:space="preserve">          $ref: 'TS29122_CommonData.yaml#/components/responses/429'</w:t>
      </w:r>
    </w:p>
    <w:p w14:paraId="5B4D44EA" w14:textId="77777777" w:rsidR="002E2536" w:rsidRDefault="002E2536" w:rsidP="002E2536">
      <w:pPr>
        <w:pStyle w:val="PL"/>
        <w:rPr>
          <w:lang w:val="fr-FR"/>
        </w:rPr>
      </w:pPr>
      <w:r>
        <w:rPr>
          <w:lang w:val="fr-FR"/>
        </w:rPr>
        <w:t xml:space="preserve">        '500':</w:t>
      </w:r>
    </w:p>
    <w:p w14:paraId="3E59A1C5" w14:textId="77777777" w:rsidR="002E2536" w:rsidRDefault="002E2536" w:rsidP="002E2536">
      <w:pPr>
        <w:pStyle w:val="PL"/>
        <w:rPr>
          <w:lang w:val="fr-FR"/>
        </w:rPr>
      </w:pPr>
      <w:r>
        <w:rPr>
          <w:lang w:val="fr-FR"/>
        </w:rPr>
        <w:t xml:space="preserve">          $ref: 'TS29122_CommonData.yaml#/components/responses/500'</w:t>
      </w:r>
    </w:p>
    <w:p w14:paraId="0F9FD777" w14:textId="77777777" w:rsidR="002E2536" w:rsidRDefault="002E2536" w:rsidP="002E2536">
      <w:pPr>
        <w:pStyle w:val="PL"/>
        <w:rPr>
          <w:lang w:val="fr-FR"/>
        </w:rPr>
      </w:pPr>
      <w:r>
        <w:rPr>
          <w:lang w:val="fr-FR"/>
        </w:rPr>
        <w:t xml:space="preserve">        '503':</w:t>
      </w:r>
    </w:p>
    <w:p w14:paraId="02199BFE" w14:textId="77777777" w:rsidR="002E2536" w:rsidRDefault="002E2536" w:rsidP="002E2536">
      <w:pPr>
        <w:pStyle w:val="PL"/>
        <w:rPr>
          <w:lang w:val="fr-FR"/>
        </w:rPr>
      </w:pPr>
      <w:r>
        <w:rPr>
          <w:lang w:val="fr-FR"/>
        </w:rPr>
        <w:t xml:space="preserve">          $ref: 'TS29122_CommonData.yaml#/components/responses/503'</w:t>
      </w:r>
    </w:p>
    <w:p w14:paraId="2B8215BF" w14:textId="77777777" w:rsidR="002E2536" w:rsidRDefault="002E2536" w:rsidP="002E2536">
      <w:pPr>
        <w:pStyle w:val="PL"/>
        <w:rPr>
          <w:lang w:val="fr-FR"/>
        </w:rPr>
      </w:pPr>
      <w:r>
        <w:rPr>
          <w:lang w:val="fr-FR"/>
        </w:rPr>
        <w:t xml:space="preserve">        default:</w:t>
      </w:r>
    </w:p>
    <w:p w14:paraId="38891C40" w14:textId="77777777" w:rsidR="002E2536" w:rsidRDefault="002E2536" w:rsidP="002E2536">
      <w:pPr>
        <w:pStyle w:val="PL"/>
        <w:rPr>
          <w:lang w:val="fr-FR"/>
        </w:rPr>
      </w:pPr>
      <w:r>
        <w:rPr>
          <w:lang w:val="fr-FR"/>
        </w:rPr>
        <w:t xml:space="preserve">          $ref: 'TS29122_CommonData.yaml#/components/responses/default'</w:t>
      </w:r>
    </w:p>
    <w:p w14:paraId="7F0DA840" w14:textId="77777777" w:rsidR="002E2536" w:rsidRDefault="002E2536" w:rsidP="002E2536">
      <w:pPr>
        <w:pStyle w:val="PL"/>
        <w:rPr>
          <w:lang w:val="fr-FR"/>
        </w:rPr>
      </w:pPr>
    </w:p>
    <w:p w14:paraId="49FC99C2" w14:textId="77777777" w:rsidR="002E2536" w:rsidRDefault="002E2536" w:rsidP="002E2536">
      <w:pPr>
        <w:pStyle w:val="PL"/>
        <w:rPr>
          <w:lang w:val="fr-FR"/>
        </w:rPr>
      </w:pPr>
      <w:r>
        <w:rPr>
          <w:lang w:val="fr-FR"/>
        </w:rPr>
        <w:t>components:</w:t>
      </w:r>
    </w:p>
    <w:p w14:paraId="7AA380B7" w14:textId="77777777" w:rsidR="002E2536" w:rsidRDefault="002E2536" w:rsidP="002E2536">
      <w:pPr>
        <w:pStyle w:val="PL"/>
        <w:rPr>
          <w:lang w:val="fr-FR"/>
        </w:rPr>
      </w:pPr>
      <w:r>
        <w:rPr>
          <w:lang w:val="fr-FR"/>
        </w:rPr>
        <w:t xml:space="preserve">  schemas:</w:t>
      </w:r>
    </w:p>
    <w:p w14:paraId="6D8DD321" w14:textId="77777777" w:rsidR="002E2536" w:rsidRDefault="002E2536" w:rsidP="002E2536">
      <w:pPr>
        <w:pStyle w:val="PL"/>
        <w:rPr>
          <w:lang w:val="fr-FR"/>
        </w:rPr>
      </w:pPr>
      <w:r>
        <w:rPr>
          <w:lang w:val="fr-FR"/>
        </w:rPr>
        <w:t xml:space="preserve">    AccessControlPolicyList:</w:t>
      </w:r>
    </w:p>
    <w:p w14:paraId="74E9937E" w14:textId="77777777" w:rsidR="002E2536" w:rsidRDefault="002E2536" w:rsidP="002E2536">
      <w:pPr>
        <w:pStyle w:val="PL"/>
        <w:rPr>
          <w:lang w:val="fr-FR"/>
        </w:rPr>
      </w:pPr>
      <w:r>
        <w:rPr>
          <w:lang w:val="fr-FR"/>
        </w:rPr>
        <w:t xml:space="preserve">      type: object</w:t>
      </w:r>
    </w:p>
    <w:p w14:paraId="3FCC4860" w14:textId="77777777" w:rsidR="002E2536" w:rsidRDefault="002E2536" w:rsidP="002E2536">
      <w:pPr>
        <w:pStyle w:val="PL"/>
        <w:rPr>
          <w:lang w:val="fr-FR"/>
        </w:rPr>
      </w:pPr>
      <w:r>
        <w:rPr>
          <w:lang w:val="fr-FR"/>
        </w:rPr>
        <w:t xml:space="preserve">      </w:t>
      </w:r>
      <w:r>
        <w:t>description: Represents the access control policy list for a published service API.</w:t>
      </w:r>
    </w:p>
    <w:p w14:paraId="1B01719B" w14:textId="77777777" w:rsidR="002E2536" w:rsidRDefault="002E2536" w:rsidP="002E2536">
      <w:pPr>
        <w:pStyle w:val="PL"/>
      </w:pPr>
      <w:r>
        <w:rPr>
          <w:lang w:val="fr-FR"/>
        </w:rPr>
        <w:t xml:space="preserve">      </w:t>
      </w:r>
      <w:r>
        <w:t>properties:</w:t>
      </w:r>
    </w:p>
    <w:p w14:paraId="216FFBE9" w14:textId="77777777" w:rsidR="002E2536" w:rsidRDefault="002E2536" w:rsidP="002E2536">
      <w:pPr>
        <w:pStyle w:val="PL"/>
      </w:pPr>
      <w:r>
        <w:t xml:space="preserve">        apiInvokerPolicies:</w:t>
      </w:r>
    </w:p>
    <w:p w14:paraId="601FE0C0" w14:textId="77777777" w:rsidR="002E2536" w:rsidRDefault="002E2536" w:rsidP="002E2536">
      <w:pPr>
        <w:pStyle w:val="PL"/>
      </w:pPr>
      <w:r>
        <w:t xml:space="preserve">          type: array</w:t>
      </w:r>
    </w:p>
    <w:p w14:paraId="41FE0E0D" w14:textId="77777777" w:rsidR="002E2536" w:rsidRDefault="002E2536" w:rsidP="002E2536">
      <w:pPr>
        <w:pStyle w:val="PL"/>
      </w:pPr>
      <w:r>
        <w:t xml:space="preserve">          items:</w:t>
      </w:r>
    </w:p>
    <w:p w14:paraId="4A6DDC91" w14:textId="77777777" w:rsidR="002E2536" w:rsidRDefault="002E2536" w:rsidP="002E2536">
      <w:pPr>
        <w:pStyle w:val="PL"/>
      </w:pPr>
      <w:r>
        <w:t xml:space="preserve">            $ref: '#/components/schemas/ApiInvokerPolicy'</w:t>
      </w:r>
    </w:p>
    <w:p w14:paraId="73B38A54" w14:textId="77777777" w:rsidR="002E2536" w:rsidRDefault="002E2536" w:rsidP="002E2536">
      <w:pPr>
        <w:pStyle w:val="PL"/>
      </w:pPr>
      <w:r>
        <w:t xml:space="preserve">          minItems: 0</w:t>
      </w:r>
    </w:p>
    <w:p w14:paraId="49CEA8AF" w14:textId="77777777" w:rsidR="002E2536" w:rsidRDefault="002E2536" w:rsidP="002E2536">
      <w:pPr>
        <w:pStyle w:val="PL"/>
      </w:pPr>
      <w:r>
        <w:t xml:space="preserve">          description: Policy of each API invoker.</w:t>
      </w:r>
    </w:p>
    <w:p w14:paraId="182A1845" w14:textId="77777777" w:rsidR="002E2536" w:rsidRDefault="002E2536" w:rsidP="002E2536">
      <w:pPr>
        <w:pStyle w:val="PL"/>
      </w:pPr>
    </w:p>
    <w:p w14:paraId="21F1C89D" w14:textId="77777777" w:rsidR="002E2536" w:rsidRDefault="002E2536" w:rsidP="002E2536">
      <w:pPr>
        <w:pStyle w:val="PL"/>
      </w:pPr>
      <w:r>
        <w:t xml:space="preserve">    ApiInvokerPolicy:</w:t>
      </w:r>
    </w:p>
    <w:p w14:paraId="53A9F5B1" w14:textId="77777777" w:rsidR="002E2536" w:rsidRDefault="002E2536" w:rsidP="002E2536">
      <w:pPr>
        <w:pStyle w:val="PL"/>
      </w:pPr>
      <w:r>
        <w:t xml:space="preserve">      type: object</w:t>
      </w:r>
    </w:p>
    <w:p w14:paraId="3A436C28" w14:textId="77777777" w:rsidR="002E2536" w:rsidRDefault="002E2536" w:rsidP="002E2536">
      <w:pPr>
        <w:pStyle w:val="PL"/>
      </w:pPr>
      <w:r>
        <w:rPr>
          <w:lang w:val="fr-FR"/>
        </w:rPr>
        <w:t xml:space="preserve">      </w:t>
      </w:r>
      <w:r>
        <w:t xml:space="preserve">description: Represents the policy </w:t>
      </w:r>
      <w:r>
        <w:rPr>
          <w:lang w:val="en-US"/>
        </w:rPr>
        <w:t>of an API Invoker</w:t>
      </w:r>
      <w:r>
        <w:t>.</w:t>
      </w:r>
    </w:p>
    <w:p w14:paraId="479900BD" w14:textId="77777777" w:rsidR="002E2536" w:rsidRDefault="002E2536" w:rsidP="002E2536">
      <w:pPr>
        <w:pStyle w:val="PL"/>
      </w:pPr>
      <w:r>
        <w:t xml:space="preserve">      properties:</w:t>
      </w:r>
    </w:p>
    <w:p w14:paraId="53BE3411" w14:textId="77777777" w:rsidR="002E2536" w:rsidRDefault="002E2536" w:rsidP="002E2536">
      <w:pPr>
        <w:pStyle w:val="PL"/>
      </w:pPr>
      <w:r>
        <w:t xml:space="preserve">        apiInvokerId:</w:t>
      </w:r>
    </w:p>
    <w:p w14:paraId="42E04F1C" w14:textId="77777777" w:rsidR="002E2536" w:rsidRDefault="002E2536" w:rsidP="002E2536">
      <w:pPr>
        <w:pStyle w:val="PL"/>
      </w:pPr>
      <w:r>
        <w:t xml:space="preserve">          type: string</w:t>
      </w:r>
    </w:p>
    <w:p w14:paraId="3247C455" w14:textId="77777777" w:rsidR="002E2536" w:rsidRDefault="002E2536" w:rsidP="002E2536">
      <w:pPr>
        <w:pStyle w:val="PL"/>
      </w:pPr>
      <w:r>
        <w:t xml:space="preserve">          description: API invoker ID assigned by the CAPIF core function</w:t>
      </w:r>
    </w:p>
    <w:p w14:paraId="0643BE95" w14:textId="77777777" w:rsidR="002E2536" w:rsidRDefault="002E2536" w:rsidP="002E2536">
      <w:pPr>
        <w:pStyle w:val="PL"/>
      </w:pPr>
      <w:r>
        <w:t xml:space="preserve">        allowedTotalInvocations:</w:t>
      </w:r>
    </w:p>
    <w:p w14:paraId="6FF31B77" w14:textId="77777777" w:rsidR="002E2536" w:rsidRDefault="002E2536" w:rsidP="002E2536">
      <w:pPr>
        <w:pStyle w:val="PL"/>
      </w:pPr>
      <w:r>
        <w:t xml:space="preserve">          type: integer</w:t>
      </w:r>
    </w:p>
    <w:p w14:paraId="5C718D0E" w14:textId="77777777" w:rsidR="002E2536" w:rsidRDefault="002E2536" w:rsidP="002E2536">
      <w:pPr>
        <w:pStyle w:val="PL"/>
      </w:pPr>
      <w:r>
        <w:t xml:space="preserve">          description: Total number of invocations allowed on the service API by the API invoker.</w:t>
      </w:r>
    </w:p>
    <w:p w14:paraId="0B3D306D" w14:textId="77777777" w:rsidR="002E2536" w:rsidRDefault="002E2536" w:rsidP="002E2536">
      <w:pPr>
        <w:pStyle w:val="PL"/>
      </w:pPr>
      <w:r>
        <w:t xml:space="preserve">        allowedInvocationsPerSecond:</w:t>
      </w:r>
    </w:p>
    <w:p w14:paraId="45776D03" w14:textId="77777777" w:rsidR="002E2536" w:rsidRDefault="002E2536" w:rsidP="002E2536">
      <w:pPr>
        <w:pStyle w:val="PL"/>
      </w:pPr>
      <w:r>
        <w:t xml:space="preserve">          type: integer</w:t>
      </w:r>
    </w:p>
    <w:p w14:paraId="119DD466" w14:textId="77777777" w:rsidR="002E2536" w:rsidRDefault="002E2536" w:rsidP="002E2536">
      <w:pPr>
        <w:pStyle w:val="PL"/>
      </w:pPr>
      <w:r>
        <w:t xml:space="preserve">          description: Invocations per second allowed on the service API by the API invoker.</w:t>
      </w:r>
    </w:p>
    <w:p w14:paraId="6EEA0B64" w14:textId="77777777" w:rsidR="002E2536" w:rsidRDefault="002E2536" w:rsidP="002E2536">
      <w:pPr>
        <w:pStyle w:val="PL"/>
      </w:pPr>
      <w:r>
        <w:t xml:space="preserve">        allowedInvocationTimeRangeList:</w:t>
      </w:r>
    </w:p>
    <w:p w14:paraId="23C40054" w14:textId="77777777" w:rsidR="002E2536" w:rsidRDefault="002E2536" w:rsidP="002E2536">
      <w:pPr>
        <w:pStyle w:val="PL"/>
      </w:pPr>
      <w:r>
        <w:t xml:space="preserve">          type: array</w:t>
      </w:r>
    </w:p>
    <w:p w14:paraId="314D59E1" w14:textId="77777777" w:rsidR="002E2536" w:rsidRDefault="002E2536" w:rsidP="002E2536">
      <w:pPr>
        <w:pStyle w:val="PL"/>
      </w:pPr>
      <w:r>
        <w:t xml:space="preserve">          items:</w:t>
      </w:r>
    </w:p>
    <w:p w14:paraId="7F7DCB86" w14:textId="77777777" w:rsidR="002E2536" w:rsidRDefault="002E2536" w:rsidP="002E2536">
      <w:pPr>
        <w:pStyle w:val="PL"/>
      </w:pPr>
      <w:r>
        <w:t xml:space="preserve">            $ref: '#/components/schemas/TimeRangeList'</w:t>
      </w:r>
    </w:p>
    <w:p w14:paraId="17F5DC20" w14:textId="77777777" w:rsidR="002E2536" w:rsidRDefault="002E2536" w:rsidP="002E2536">
      <w:pPr>
        <w:pStyle w:val="PL"/>
      </w:pPr>
      <w:r>
        <w:t xml:space="preserve">          minItems: 0</w:t>
      </w:r>
    </w:p>
    <w:p w14:paraId="4E0A889F" w14:textId="77777777" w:rsidR="002E2536" w:rsidRDefault="002E2536" w:rsidP="002E2536">
      <w:pPr>
        <w:pStyle w:val="PL"/>
      </w:pPr>
      <w:r>
        <w:t xml:space="preserve">          description: &gt;</w:t>
      </w:r>
    </w:p>
    <w:p w14:paraId="0528232B" w14:textId="77777777" w:rsidR="002E2536" w:rsidRDefault="002E2536" w:rsidP="002E2536">
      <w:pPr>
        <w:pStyle w:val="PL"/>
      </w:pPr>
      <w:r>
        <w:t xml:space="preserve">            The time ranges during which the invocations are allowed on the service API</w:t>
      </w:r>
    </w:p>
    <w:p w14:paraId="6FD9CF35" w14:textId="77777777" w:rsidR="002E2536" w:rsidRDefault="002E2536" w:rsidP="002E2536">
      <w:pPr>
        <w:pStyle w:val="PL"/>
        <w:rPr>
          <w:ins w:id="161" w:author="Nokia_draft_0" w:date="2025-07-11T20:15:00Z" w16du:dateUtc="2025-07-11T18:15:00Z"/>
        </w:rPr>
      </w:pPr>
      <w:r>
        <w:t xml:space="preserve">            by the API invoker.</w:t>
      </w:r>
    </w:p>
    <w:p w14:paraId="37B0769C" w14:textId="77777777" w:rsidR="00D54BF8" w:rsidRDefault="00D54BF8" w:rsidP="00D54BF8">
      <w:pPr>
        <w:pStyle w:val="PL"/>
        <w:rPr>
          <w:ins w:id="162" w:author="Nokia_draft_0" w:date="2025-07-11T20:15:00Z" w16du:dateUtc="2025-07-11T18:15:00Z"/>
        </w:rPr>
      </w:pPr>
      <w:ins w:id="163" w:author="Nokia_draft_0" w:date="2025-07-11T20:15:00Z" w16du:dateUtc="2025-07-11T18:15:00Z">
        <w:r>
          <w:t xml:space="preserve">        </w:t>
        </w:r>
        <w:r>
          <w:rPr>
            <w:rFonts w:eastAsia="Yu Mincho"/>
          </w:rPr>
          <w:t>netSliceInfo</w:t>
        </w:r>
        <w:r>
          <w:t>:</w:t>
        </w:r>
      </w:ins>
    </w:p>
    <w:p w14:paraId="07C2FE24" w14:textId="77777777" w:rsidR="00D54BF8" w:rsidRDefault="00D54BF8" w:rsidP="00D54BF8">
      <w:pPr>
        <w:pStyle w:val="PL"/>
        <w:rPr>
          <w:ins w:id="164" w:author="Nokia_draft_0" w:date="2025-07-11T20:15:00Z" w16du:dateUtc="2025-07-11T18:15:00Z"/>
          <w:rFonts w:eastAsia="DengXian"/>
        </w:rPr>
      </w:pPr>
      <w:ins w:id="165" w:author="Nokia_draft_0" w:date="2025-07-11T20:15:00Z" w16du:dateUtc="2025-07-11T18:15:00Z">
        <w:r>
          <w:rPr>
            <w:rFonts w:eastAsia="DengXian"/>
          </w:rPr>
          <w:t xml:space="preserve">          type: array</w:t>
        </w:r>
      </w:ins>
    </w:p>
    <w:p w14:paraId="5E9C58C8" w14:textId="77777777" w:rsidR="00D54BF8" w:rsidRDefault="00D54BF8" w:rsidP="00D54BF8">
      <w:pPr>
        <w:pStyle w:val="PL"/>
        <w:rPr>
          <w:ins w:id="166" w:author="Nokia_draft_0" w:date="2025-07-11T20:15:00Z" w16du:dateUtc="2025-07-11T18:15:00Z"/>
          <w:rFonts w:eastAsia="DengXian"/>
        </w:rPr>
      </w:pPr>
      <w:ins w:id="167" w:author="Nokia_draft_0" w:date="2025-07-11T20:15:00Z" w16du:dateUtc="2025-07-11T18:15:00Z">
        <w:r>
          <w:rPr>
            <w:rFonts w:eastAsia="DengXian"/>
          </w:rPr>
          <w:t xml:space="preserve">          items:</w:t>
        </w:r>
      </w:ins>
    </w:p>
    <w:p w14:paraId="2F06E938" w14:textId="77777777" w:rsidR="00D54BF8" w:rsidRDefault="00D54BF8" w:rsidP="00D54BF8">
      <w:pPr>
        <w:pStyle w:val="PL"/>
        <w:rPr>
          <w:ins w:id="168" w:author="Nokia_draft_0" w:date="2025-07-11T20:15:00Z" w16du:dateUtc="2025-07-11T18:15:00Z"/>
          <w:rFonts w:eastAsia="DengXian"/>
        </w:rPr>
      </w:pPr>
      <w:ins w:id="169" w:author="Nokia_draft_0" w:date="2025-07-11T20:15:00Z" w16du:dateUtc="2025-07-11T18:15:00Z">
        <w:r>
          <w:rPr>
            <w:rFonts w:eastAsia="DengXian"/>
          </w:rPr>
          <w:t xml:space="preserve">            </w:t>
        </w:r>
        <w:r>
          <w:t>$ref: 'TS29435_NSCE_PolicyManagement.yaml#/components/schemas/NetSliceId'</w:t>
        </w:r>
      </w:ins>
    </w:p>
    <w:p w14:paraId="372DC6C9" w14:textId="77777777" w:rsidR="00D54BF8" w:rsidRDefault="00D54BF8" w:rsidP="00D54BF8">
      <w:pPr>
        <w:pStyle w:val="PL"/>
        <w:rPr>
          <w:ins w:id="170" w:author="Nokia_draft_0" w:date="2025-07-11T20:15:00Z" w16du:dateUtc="2025-07-11T18:15:00Z"/>
          <w:rFonts w:eastAsia="DengXian"/>
        </w:rPr>
      </w:pPr>
      <w:ins w:id="171" w:author="Nokia_draft_0" w:date="2025-07-11T20:15:00Z" w16du:dateUtc="2025-07-11T18:15:00Z">
        <w:r>
          <w:rPr>
            <w:rFonts w:eastAsia="DengXian"/>
          </w:rPr>
          <w:t xml:space="preserve">          minItems: 1</w:t>
        </w:r>
      </w:ins>
    </w:p>
    <w:p w14:paraId="11EF1300" w14:textId="77777777" w:rsidR="002E2536" w:rsidRDefault="002E2536" w:rsidP="002E2536">
      <w:pPr>
        <w:pStyle w:val="PL"/>
      </w:pPr>
      <w:r>
        <w:t xml:space="preserve">      required:</w:t>
      </w:r>
    </w:p>
    <w:p w14:paraId="1BB8AC76" w14:textId="77777777" w:rsidR="002E2536" w:rsidRDefault="002E2536" w:rsidP="002E2536">
      <w:pPr>
        <w:pStyle w:val="PL"/>
      </w:pPr>
      <w:r>
        <w:t xml:space="preserve">        - apiInvokerId</w:t>
      </w:r>
    </w:p>
    <w:p w14:paraId="16BCECF5" w14:textId="77777777" w:rsidR="002E2536" w:rsidRDefault="002E2536" w:rsidP="002E2536">
      <w:pPr>
        <w:pStyle w:val="PL"/>
      </w:pPr>
    </w:p>
    <w:p w14:paraId="68DB2E6B" w14:textId="77777777" w:rsidR="002E2536" w:rsidRDefault="002E2536" w:rsidP="002E2536">
      <w:pPr>
        <w:pStyle w:val="PL"/>
      </w:pPr>
      <w:r>
        <w:t xml:space="preserve">    TimeRangeList:</w:t>
      </w:r>
    </w:p>
    <w:p w14:paraId="3B90C0A6" w14:textId="77777777" w:rsidR="002E2536" w:rsidRDefault="002E2536" w:rsidP="002E2536">
      <w:pPr>
        <w:pStyle w:val="PL"/>
      </w:pPr>
      <w:r>
        <w:t xml:space="preserve">      type: object</w:t>
      </w:r>
    </w:p>
    <w:p w14:paraId="3B3B6ADC" w14:textId="77777777" w:rsidR="002E2536" w:rsidRDefault="002E2536" w:rsidP="002E2536">
      <w:pPr>
        <w:pStyle w:val="PL"/>
      </w:pPr>
      <w:r>
        <w:rPr>
          <w:lang w:val="fr-FR"/>
        </w:rPr>
        <w:t xml:space="preserve">      </w:t>
      </w:r>
      <w:r>
        <w:t>description: &gt;</w:t>
      </w:r>
    </w:p>
    <w:p w14:paraId="717F497E" w14:textId="77777777" w:rsidR="002E2536" w:rsidRDefault="002E2536" w:rsidP="002E2536">
      <w:pPr>
        <w:pStyle w:val="PL"/>
      </w:pPr>
      <w:r>
        <w:t xml:space="preserve">        Represents the time range during which the invocation </w:t>
      </w:r>
      <w:r>
        <w:rPr>
          <w:lang w:val="en-US"/>
        </w:rPr>
        <w:t>of a</w:t>
      </w:r>
      <w:r>
        <w:t xml:space="preserve"> service API is allowed</w:t>
      </w:r>
    </w:p>
    <w:p w14:paraId="3B33633B" w14:textId="77777777" w:rsidR="002E2536" w:rsidRDefault="002E2536" w:rsidP="002E2536">
      <w:pPr>
        <w:pStyle w:val="PL"/>
      </w:pPr>
      <w:r>
        <w:t xml:space="preserve">        by the API invoker.</w:t>
      </w:r>
    </w:p>
    <w:p w14:paraId="3D729D09" w14:textId="77777777" w:rsidR="002E2536" w:rsidRDefault="002E2536" w:rsidP="002E2536">
      <w:pPr>
        <w:pStyle w:val="PL"/>
      </w:pPr>
      <w:r>
        <w:t xml:space="preserve">      properties:</w:t>
      </w:r>
    </w:p>
    <w:p w14:paraId="70FF2A7F" w14:textId="77777777" w:rsidR="002E2536" w:rsidRDefault="002E2536" w:rsidP="002E2536">
      <w:pPr>
        <w:pStyle w:val="PL"/>
      </w:pPr>
      <w:r>
        <w:t xml:space="preserve">        startTime:</w:t>
      </w:r>
    </w:p>
    <w:p w14:paraId="080E4E3D" w14:textId="77777777" w:rsidR="002E2536" w:rsidRDefault="002E2536" w:rsidP="002E2536">
      <w:pPr>
        <w:pStyle w:val="PL"/>
      </w:pPr>
      <w:r>
        <w:t xml:space="preserve">          $ref: 'TS29122_CommonData.yaml#/components/schemas/DateTime'</w:t>
      </w:r>
    </w:p>
    <w:p w14:paraId="27DC36A1" w14:textId="77777777" w:rsidR="002E2536" w:rsidRDefault="002E2536" w:rsidP="002E2536">
      <w:pPr>
        <w:pStyle w:val="PL"/>
      </w:pPr>
      <w:r>
        <w:t xml:space="preserve">        stopTime:</w:t>
      </w:r>
    </w:p>
    <w:p w14:paraId="4628885E" w14:textId="77777777" w:rsidR="002E2536" w:rsidRDefault="002E2536" w:rsidP="002E2536">
      <w:pPr>
        <w:pStyle w:val="PL"/>
      </w:pPr>
      <w:r>
        <w:t xml:space="preserve">          $ref: 'TS29122_CommonData.yaml#/components/schemas/DateTime'</w:t>
      </w:r>
    </w:p>
    <w:p w14:paraId="1C045BBD" w14:textId="77777777" w:rsidR="002E2536" w:rsidRDefault="002E2536" w:rsidP="002E2536">
      <w:pPr>
        <w:pStyle w:val="PL"/>
      </w:pPr>
    </w:p>
    <w:p w14:paraId="61D77BD0" w14:textId="690E5580" w:rsidR="00C764D0" w:rsidRPr="00E76A23" w:rsidRDefault="00C764D0" w:rsidP="00C764D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End of</w:t>
      </w:r>
      <w:r w:rsidRPr="00E76A23">
        <w:rPr>
          <w:rFonts w:ascii="Arial" w:hAnsi="Arial" w:cs="Arial"/>
          <w:noProof/>
          <w:color w:val="0000FF"/>
          <w:sz w:val="28"/>
          <w:szCs w:val="28"/>
        </w:rPr>
        <w:t xml:space="preserve"> Change</w:t>
      </w:r>
      <w:r>
        <w:rPr>
          <w:rFonts w:ascii="Arial" w:hAnsi="Arial" w:cs="Arial"/>
          <w:noProof/>
          <w:color w:val="0000FF"/>
          <w:sz w:val="28"/>
          <w:szCs w:val="28"/>
        </w:rPr>
        <w:t>s</w:t>
      </w:r>
      <w:r w:rsidRPr="00E76A23">
        <w:rPr>
          <w:rFonts w:ascii="Arial" w:hAnsi="Arial" w:cs="Arial"/>
          <w:noProof/>
          <w:color w:val="0000FF"/>
          <w:sz w:val="28"/>
          <w:szCs w:val="28"/>
        </w:rPr>
        <w:t xml:space="preserve"> * * * *</w:t>
      </w:r>
    </w:p>
    <w:sectPr w:rsidR="00C764D0" w:rsidRPr="00E76A2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9D9A3" w14:textId="77777777" w:rsidR="00FB0B1F" w:rsidRDefault="00FB0B1F">
      <w:r>
        <w:separator/>
      </w:r>
    </w:p>
  </w:endnote>
  <w:endnote w:type="continuationSeparator" w:id="0">
    <w:p w14:paraId="4610380E" w14:textId="77777777" w:rsidR="00FB0B1F" w:rsidRDefault="00FB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BC584" w14:textId="77777777" w:rsidR="00FB0B1F" w:rsidRDefault="00FB0B1F">
      <w:r>
        <w:separator/>
      </w:r>
    </w:p>
  </w:footnote>
  <w:footnote w:type="continuationSeparator" w:id="0">
    <w:p w14:paraId="25E736AE" w14:textId="77777777" w:rsidR="00FB0B1F" w:rsidRDefault="00FB0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_draft_0">
    <w15:presenceInfo w15:providerId="None" w15:userId="Nokia_draft_0"/>
  </w15:person>
  <w15:person w15:author="Nokia_rev_1">
    <w15:presenceInfo w15:providerId="None" w15:userId="Nokia_rev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797"/>
    <w:rsid w:val="00022E4A"/>
    <w:rsid w:val="000533B7"/>
    <w:rsid w:val="000644EB"/>
    <w:rsid w:val="00070E09"/>
    <w:rsid w:val="000A6394"/>
    <w:rsid w:val="000B7FED"/>
    <w:rsid w:val="000C038A"/>
    <w:rsid w:val="000C6598"/>
    <w:rsid w:val="000D44B3"/>
    <w:rsid w:val="000E2225"/>
    <w:rsid w:val="00116747"/>
    <w:rsid w:val="00145D43"/>
    <w:rsid w:val="0017571E"/>
    <w:rsid w:val="00192C46"/>
    <w:rsid w:val="001A08B3"/>
    <w:rsid w:val="001A7B60"/>
    <w:rsid w:val="001B52F0"/>
    <w:rsid w:val="001B7A65"/>
    <w:rsid w:val="001E41F3"/>
    <w:rsid w:val="00221BF2"/>
    <w:rsid w:val="00234652"/>
    <w:rsid w:val="0026004D"/>
    <w:rsid w:val="002640DD"/>
    <w:rsid w:val="002748B8"/>
    <w:rsid w:val="00275D12"/>
    <w:rsid w:val="00284FEB"/>
    <w:rsid w:val="002860C4"/>
    <w:rsid w:val="002B5741"/>
    <w:rsid w:val="002E2536"/>
    <w:rsid w:val="002E472E"/>
    <w:rsid w:val="00301197"/>
    <w:rsid w:val="00305409"/>
    <w:rsid w:val="003609EF"/>
    <w:rsid w:val="0036231A"/>
    <w:rsid w:val="00374DD4"/>
    <w:rsid w:val="00382160"/>
    <w:rsid w:val="003C566E"/>
    <w:rsid w:val="003E1A36"/>
    <w:rsid w:val="00410371"/>
    <w:rsid w:val="004242F1"/>
    <w:rsid w:val="00453290"/>
    <w:rsid w:val="004A761F"/>
    <w:rsid w:val="004B75B7"/>
    <w:rsid w:val="005141D9"/>
    <w:rsid w:val="0051580D"/>
    <w:rsid w:val="00520384"/>
    <w:rsid w:val="0054619E"/>
    <w:rsid w:val="00547111"/>
    <w:rsid w:val="0055636F"/>
    <w:rsid w:val="00572E0D"/>
    <w:rsid w:val="00583D20"/>
    <w:rsid w:val="00592D74"/>
    <w:rsid w:val="005A492E"/>
    <w:rsid w:val="005B5399"/>
    <w:rsid w:val="005C35FD"/>
    <w:rsid w:val="005E2C44"/>
    <w:rsid w:val="00621188"/>
    <w:rsid w:val="0062516E"/>
    <w:rsid w:val="006257ED"/>
    <w:rsid w:val="00653DE4"/>
    <w:rsid w:val="00665C47"/>
    <w:rsid w:val="00695808"/>
    <w:rsid w:val="006B46FB"/>
    <w:rsid w:val="006E21FB"/>
    <w:rsid w:val="006F06A7"/>
    <w:rsid w:val="00743CE7"/>
    <w:rsid w:val="0075278F"/>
    <w:rsid w:val="00792342"/>
    <w:rsid w:val="007977A8"/>
    <w:rsid w:val="007A5A98"/>
    <w:rsid w:val="007B512A"/>
    <w:rsid w:val="007C2097"/>
    <w:rsid w:val="007D0417"/>
    <w:rsid w:val="007D6A07"/>
    <w:rsid w:val="007F7259"/>
    <w:rsid w:val="008040A8"/>
    <w:rsid w:val="008279FA"/>
    <w:rsid w:val="008626E7"/>
    <w:rsid w:val="0086465D"/>
    <w:rsid w:val="00870EE7"/>
    <w:rsid w:val="008863B9"/>
    <w:rsid w:val="008912FB"/>
    <w:rsid w:val="008977EA"/>
    <w:rsid w:val="008A45A6"/>
    <w:rsid w:val="008D22E1"/>
    <w:rsid w:val="008D3CCC"/>
    <w:rsid w:val="008F3789"/>
    <w:rsid w:val="008F686C"/>
    <w:rsid w:val="00903E84"/>
    <w:rsid w:val="009079C0"/>
    <w:rsid w:val="009148DE"/>
    <w:rsid w:val="0093520A"/>
    <w:rsid w:val="00941E30"/>
    <w:rsid w:val="009531B0"/>
    <w:rsid w:val="0096692E"/>
    <w:rsid w:val="009741B3"/>
    <w:rsid w:val="009777D9"/>
    <w:rsid w:val="00991B88"/>
    <w:rsid w:val="00992EE2"/>
    <w:rsid w:val="009A5753"/>
    <w:rsid w:val="009A579D"/>
    <w:rsid w:val="009B09DF"/>
    <w:rsid w:val="009E3297"/>
    <w:rsid w:val="009F6C6D"/>
    <w:rsid w:val="009F734F"/>
    <w:rsid w:val="00A246B6"/>
    <w:rsid w:val="00A308B3"/>
    <w:rsid w:val="00A47E70"/>
    <w:rsid w:val="00A50CF0"/>
    <w:rsid w:val="00A7671C"/>
    <w:rsid w:val="00AA2B3B"/>
    <w:rsid w:val="00AA2CBC"/>
    <w:rsid w:val="00AC5820"/>
    <w:rsid w:val="00AD1CD8"/>
    <w:rsid w:val="00AD26CD"/>
    <w:rsid w:val="00B229EC"/>
    <w:rsid w:val="00B258BB"/>
    <w:rsid w:val="00B56E2A"/>
    <w:rsid w:val="00B67B97"/>
    <w:rsid w:val="00B968C8"/>
    <w:rsid w:val="00BA3EC5"/>
    <w:rsid w:val="00BA50DB"/>
    <w:rsid w:val="00BA51D9"/>
    <w:rsid w:val="00BB5DFC"/>
    <w:rsid w:val="00BD279D"/>
    <w:rsid w:val="00BD6BB8"/>
    <w:rsid w:val="00BE707B"/>
    <w:rsid w:val="00C12207"/>
    <w:rsid w:val="00C27F95"/>
    <w:rsid w:val="00C3620F"/>
    <w:rsid w:val="00C37A39"/>
    <w:rsid w:val="00C452FB"/>
    <w:rsid w:val="00C66BA2"/>
    <w:rsid w:val="00C764D0"/>
    <w:rsid w:val="00C870F6"/>
    <w:rsid w:val="00C91D32"/>
    <w:rsid w:val="00C95985"/>
    <w:rsid w:val="00CC5026"/>
    <w:rsid w:val="00CC68D0"/>
    <w:rsid w:val="00D03F9A"/>
    <w:rsid w:val="00D05B1B"/>
    <w:rsid w:val="00D06D51"/>
    <w:rsid w:val="00D21056"/>
    <w:rsid w:val="00D24991"/>
    <w:rsid w:val="00D50255"/>
    <w:rsid w:val="00D54BF8"/>
    <w:rsid w:val="00D64011"/>
    <w:rsid w:val="00D66520"/>
    <w:rsid w:val="00D66EF5"/>
    <w:rsid w:val="00D84AE9"/>
    <w:rsid w:val="00D9124E"/>
    <w:rsid w:val="00DE34CF"/>
    <w:rsid w:val="00DF3DDC"/>
    <w:rsid w:val="00DF6935"/>
    <w:rsid w:val="00E13F3D"/>
    <w:rsid w:val="00E345BB"/>
    <w:rsid w:val="00E34898"/>
    <w:rsid w:val="00E52B31"/>
    <w:rsid w:val="00E74EA4"/>
    <w:rsid w:val="00E97AB5"/>
    <w:rsid w:val="00EA18E6"/>
    <w:rsid w:val="00EA730C"/>
    <w:rsid w:val="00EB09B7"/>
    <w:rsid w:val="00EE7D7C"/>
    <w:rsid w:val="00EF05D4"/>
    <w:rsid w:val="00F07550"/>
    <w:rsid w:val="00F25D98"/>
    <w:rsid w:val="00F300FB"/>
    <w:rsid w:val="00F5791C"/>
    <w:rsid w:val="00FA4270"/>
    <w:rsid w:val="00FB0B1F"/>
    <w:rsid w:val="00FB6386"/>
    <w:rsid w:val="00FC7C6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8D22E1"/>
    <w:rPr>
      <w:rFonts w:ascii="Arial" w:hAnsi="Arial"/>
      <w:sz w:val="18"/>
      <w:lang w:val="en-GB" w:eastAsia="en-US"/>
    </w:rPr>
  </w:style>
  <w:style w:type="character" w:customStyle="1" w:styleId="TAHChar">
    <w:name w:val="TAH Char"/>
    <w:link w:val="TAH"/>
    <w:qFormat/>
    <w:locked/>
    <w:rsid w:val="008D22E1"/>
    <w:rPr>
      <w:rFonts w:ascii="Arial" w:hAnsi="Arial"/>
      <w:b/>
      <w:sz w:val="18"/>
      <w:lang w:val="en-GB" w:eastAsia="en-US"/>
    </w:rPr>
  </w:style>
  <w:style w:type="character" w:customStyle="1" w:styleId="THChar">
    <w:name w:val="TH Char"/>
    <w:link w:val="TH"/>
    <w:qFormat/>
    <w:locked/>
    <w:rsid w:val="008D22E1"/>
    <w:rPr>
      <w:rFonts w:ascii="Arial" w:hAnsi="Arial"/>
      <w:b/>
      <w:lang w:val="en-GB" w:eastAsia="en-US"/>
    </w:rPr>
  </w:style>
  <w:style w:type="character" w:customStyle="1" w:styleId="TACChar">
    <w:name w:val="TAC Char"/>
    <w:link w:val="TAC"/>
    <w:qFormat/>
    <w:rsid w:val="008D22E1"/>
    <w:rPr>
      <w:rFonts w:ascii="Arial" w:hAnsi="Arial"/>
      <w:sz w:val="18"/>
      <w:lang w:val="en-GB" w:eastAsia="en-US"/>
    </w:rPr>
  </w:style>
  <w:style w:type="character" w:customStyle="1" w:styleId="TANChar">
    <w:name w:val="TAN Char"/>
    <w:link w:val="TAN"/>
    <w:qFormat/>
    <w:rsid w:val="008D22E1"/>
    <w:rPr>
      <w:rFonts w:ascii="Arial" w:hAnsi="Arial"/>
      <w:sz w:val="18"/>
      <w:lang w:val="en-GB" w:eastAsia="en-US"/>
    </w:rPr>
  </w:style>
  <w:style w:type="character" w:customStyle="1" w:styleId="PLChar">
    <w:name w:val="PL Char"/>
    <w:link w:val="PL"/>
    <w:qFormat/>
    <w:rsid w:val="008D22E1"/>
    <w:rPr>
      <w:rFonts w:ascii="Courier New" w:hAnsi="Courier New"/>
      <w:noProof/>
      <w:sz w:val="16"/>
      <w:lang w:val="en-GB" w:eastAsia="en-US"/>
    </w:rPr>
  </w:style>
  <w:style w:type="paragraph" w:styleId="Revision">
    <w:name w:val="Revision"/>
    <w:hidden/>
    <w:uiPriority w:val="99"/>
    <w:semiHidden/>
    <w:rsid w:val="008912FB"/>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8912FB"/>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pau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D4A942-6500-4858-85A0-9D3870AEB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5338E6-E756-4217-8667-98BD7A8F13A3}">
  <ds:schemaRefs>
    <ds:schemaRef ds:uri="http://schemas.microsoft.com/sharepoint/events"/>
  </ds:schemaRefs>
</ds:datastoreItem>
</file>

<file path=customXml/itemProps3.xml><?xml version="1.0" encoding="utf-8"?>
<ds:datastoreItem xmlns:ds="http://schemas.openxmlformats.org/officeDocument/2006/customXml" ds:itemID="{201DC52E-67BD-40F7-B4D8-988B92DCDB75}">
  <ds:schemaRefs>
    <ds:schemaRef ds:uri="Microsoft.SharePoint.Taxonomy.ContentTypeSync"/>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31F73C17-66EF-4903-BC60-D88AC636E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Pages>
  <Words>1020</Words>
  <Characters>8835</Characters>
  <Application>Microsoft Office Word</Application>
  <DocSecurity>0</DocSecurity>
  <Lines>73</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Nokia_rev_1</cp:lastModifiedBy>
  <cp:revision>2</cp:revision>
  <cp:lastPrinted>1899-12-31T23:00:00Z</cp:lastPrinted>
  <dcterms:created xsi:type="dcterms:W3CDTF">2025-08-28T11:24:00Z</dcterms:created>
  <dcterms:modified xsi:type="dcterms:W3CDTF">2025-08-28T11:24:00Z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1624e16c-0260-40d2-857d-863e5c529cb6</vt:lpwstr>
  </property>
  <property fmtid="{D5CDD505-2E9C-101B-9397-08002B2CF9AE}" pid="23" name="MediaServiceImageTags">
    <vt:lpwstr/>
  </property>
</Properties>
</file>