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A3BFF7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r w:rsidR="007A5A98">
        <w:rPr>
          <w:b/>
          <w:noProof/>
          <w:sz w:val="24"/>
        </w:rPr>
        <w:t xml:space="preserve">CT WG3 </w:t>
      </w:r>
      <w:r>
        <w:rPr>
          <w:b/>
          <w:noProof/>
          <w:sz w:val="24"/>
        </w:rPr>
        <w:t>Meeting #</w:t>
      </w:r>
      <w:r w:rsidR="007A5A98">
        <w:rPr>
          <w:b/>
          <w:noProof/>
          <w:sz w:val="24"/>
        </w:rPr>
        <w:t>1</w:t>
      </w:r>
      <w:r w:rsidR="005A492E">
        <w:rPr>
          <w:b/>
          <w:noProof/>
          <w:sz w:val="24"/>
        </w:rPr>
        <w:t>4</w:t>
      </w:r>
      <w:r w:rsidR="00F07550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</w:r>
      <w:r w:rsidR="007A5A98">
        <w:rPr>
          <w:b/>
          <w:i/>
          <w:noProof/>
          <w:sz w:val="28"/>
        </w:rPr>
        <w:t>C3-25</w:t>
      </w:r>
      <w:r w:rsidR="00F07550">
        <w:rPr>
          <w:b/>
          <w:i/>
          <w:noProof/>
          <w:sz w:val="28"/>
        </w:rPr>
        <w:t>3</w:t>
      </w:r>
      <w:r w:rsidR="00D07F56">
        <w:rPr>
          <w:b/>
          <w:i/>
          <w:noProof/>
          <w:sz w:val="28"/>
        </w:rPr>
        <w:t>276</w:t>
      </w:r>
    </w:p>
    <w:p w14:paraId="7CB45193" w14:textId="21B2C026" w:rsidR="001E41F3" w:rsidRDefault="00F0755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Gothenburg</w:t>
      </w:r>
      <w:r w:rsidR="007A5A9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SE</w:t>
      </w:r>
      <w:r w:rsidR="007A5A9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25</w:t>
      </w:r>
      <w:r w:rsidR="007A5A98">
        <w:rPr>
          <w:b/>
          <w:noProof/>
          <w:sz w:val="24"/>
        </w:rPr>
        <w:t xml:space="preserve"> - </w:t>
      </w:r>
      <w:r w:rsidR="00E52B31">
        <w:rPr>
          <w:b/>
          <w:noProof/>
          <w:sz w:val="24"/>
        </w:rPr>
        <w:t>2</w:t>
      </w:r>
      <w:r>
        <w:rPr>
          <w:b/>
          <w:noProof/>
          <w:sz w:val="24"/>
        </w:rPr>
        <w:t>9</w:t>
      </w:r>
      <w:r w:rsidR="007A5A98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7A5A98">
        <w:rPr>
          <w:b/>
          <w:noProof/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6D039BD" w:rsidR="001E41F3" w:rsidRPr="00410371" w:rsidRDefault="00016C6A" w:rsidP="009F565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F565B">
              <w:rPr>
                <w:b/>
                <w:noProof/>
                <w:sz w:val="28"/>
              </w:rPr>
              <w:t>29.222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D62477" w:rsidR="001E41F3" w:rsidRPr="00410371" w:rsidRDefault="00016C6A" w:rsidP="00D07F56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07F56">
              <w:rPr>
                <w:b/>
                <w:noProof/>
                <w:sz w:val="28"/>
              </w:rPr>
              <w:t>0426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148750" w:rsidR="001E41F3" w:rsidRPr="00410371" w:rsidRDefault="009F565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242AD1" w:rsidR="001E41F3" w:rsidRPr="00410371" w:rsidRDefault="00016C6A" w:rsidP="009F565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F565B">
              <w:rPr>
                <w:b/>
                <w:noProof/>
                <w:sz w:val="28"/>
              </w:rPr>
              <w:t>19.3.0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78B7DF3" w:rsidR="00F25D98" w:rsidRDefault="009F565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D0E752" w:rsidR="001E41F3" w:rsidRDefault="005B55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CAPIF_Open_Discover_Service_API</w:t>
            </w:r>
            <w:r w:rsidR="009F565B">
              <w:t xml:space="preserve"> – </w:t>
            </w:r>
            <w:proofErr w:type="spellStart"/>
            <w:r w:rsidR="009F565B">
              <w:t>OpenAPI</w:t>
            </w:r>
            <w:proofErr w:type="spellEnd"/>
            <w:r w:rsidR="009F565B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07E8769" w:rsidR="001E41F3" w:rsidRDefault="009F565B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  <w:ins w:id="2" w:author="Huawei [Abdessamad] 2025-08 r1" w:date="2025-08-29T10:00:00Z">
              <w:r w:rsidR="00B35C5E">
                <w:t>, Huawei?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5F97E6" w:rsidR="001E41F3" w:rsidRDefault="00DF69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6D8559" w:rsidR="001E41F3" w:rsidRDefault="009F565B">
            <w:pPr>
              <w:pStyle w:val="CRCoverPage"/>
              <w:spacing w:after="0"/>
              <w:ind w:left="100"/>
              <w:rPr>
                <w:noProof/>
              </w:rPr>
            </w:pPr>
            <w:r>
              <w:t>CAPIF_Ph3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C89B5C" w:rsidR="001E41F3" w:rsidRDefault="009F565B">
            <w:pPr>
              <w:pStyle w:val="CRCoverPage"/>
              <w:spacing w:after="0"/>
              <w:ind w:left="100"/>
              <w:rPr>
                <w:noProof/>
              </w:rPr>
            </w:pPr>
            <w:r>
              <w:t>18-08-2025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2EA3B5F" w:rsidR="001E41F3" w:rsidRDefault="00016C6A" w:rsidP="009F565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F565B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1A1C0E" w:rsidR="001E41F3" w:rsidRDefault="009F565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F511C4" w:rsidR="001E41F3" w:rsidRDefault="009F56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per TS 23.222, SA6 agreed on CAPIF Open Discover Service API as part of CAPIF_Ph3 work. CT3 agreed for CAPIF Open Discover API definition in CT3#141 meeting (C3-252429). This CR proposes the OpenAPI implementation for the Open Discover API.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9D35223" w:rsidR="001E41F3" w:rsidRDefault="009F565B" w:rsidP="00111B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OpenAPI implementation of CAPIF_Open_Discover_Service_API</w:t>
            </w:r>
            <w:r w:rsidR="00111B69">
              <w:rPr>
                <w:noProof/>
              </w:rPr>
              <w:t xml:space="preserve"> has been added. Some correction related to API has also been made.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A7FE39" w:rsidR="001E41F3" w:rsidRDefault="009F56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stage-3 aspects of CAPIF_Open_Discover_Service_API are unspecified.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D3AD37" w:rsidR="001E41F3" w:rsidRDefault="003C3D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8.11.2.2.3, 8.11.5.2.3, </w:t>
            </w:r>
            <w:r w:rsidR="009F565B" w:rsidRPr="003C3DED">
              <w:rPr>
                <w:noProof/>
                <w:highlight w:val="yellow"/>
              </w:rPr>
              <w:t>A.X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A26D3D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9A1B67" w:rsidR="001E41F3" w:rsidRDefault="009F56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274FF86" w:rsidR="009F565B" w:rsidRDefault="009F565B" w:rsidP="009F56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D7B73D8" w:rsidR="001E41F3" w:rsidRDefault="009F56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39683C" w14:textId="07AF606E" w:rsidR="003C3DED" w:rsidRDefault="003C3D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 compatible changes to the following </w:t>
            </w:r>
            <w:r w:rsidR="0038205D">
              <w:rPr>
                <w:noProof/>
              </w:rPr>
              <w:t>Open</w:t>
            </w:r>
            <w:r>
              <w:rPr>
                <w:noProof/>
              </w:rPr>
              <w:t>API.</w:t>
            </w:r>
          </w:p>
          <w:p w14:paraId="00D3B8F7" w14:textId="1422889B" w:rsidR="001E41F3" w:rsidRDefault="003C3DED" w:rsidP="003C3DED">
            <w:pPr>
              <w:pStyle w:val="CRCoverPage"/>
              <w:spacing w:after="0"/>
              <w:ind w:left="100"/>
              <w:rPr>
                <w:noProof/>
              </w:rPr>
            </w:pPr>
            <w:r w:rsidRPr="003C3DED">
              <w:rPr>
                <w:noProof/>
              </w:rPr>
              <w:t>-</w:t>
            </w:r>
            <w:r>
              <w:rPr>
                <w:noProof/>
              </w:rPr>
              <w:t xml:space="preserve">  </w:t>
            </w:r>
            <w:r w:rsidR="005B5509">
              <w:rPr>
                <w:noProof/>
              </w:rPr>
              <w:t>TS29222_</w:t>
            </w:r>
            <w:r>
              <w:rPr>
                <w:noProof/>
              </w:rPr>
              <w:t>CAPIF_Open_Discover_Service_API.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0183BB7" w14:textId="448772D3" w:rsidR="0069108A" w:rsidRDefault="0069108A">
      <w:pPr>
        <w:pStyle w:val="CRCoverPage"/>
        <w:spacing w:after="0"/>
        <w:rPr>
          <w:ins w:id="3" w:author="Samsung" w:date="2025-08-29T05:58:00Z"/>
          <w:noProof/>
          <w:sz w:val="8"/>
          <w:szCs w:val="8"/>
        </w:rPr>
      </w:pPr>
    </w:p>
    <w:p w14:paraId="1B4CD622" w14:textId="77777777" w:rsidR="0069108A" w:rsidRDefault="0069108A">
      <w:pPr>
        <w:spacing w:after="0"/>
        <w:rPr>
          <w:ins w:id="4" w:author="Samsung" w:date="2025-08-29T05:58:00Z"/>
          <w:rFonts w:ascii="Arial" w:hAnsi="Arial"/>
          <w:noProof/>
          <w:sz w:val="8"/>
          <w:szCs w:val="8"/>
        </w:rPr>
      </w:pPr>
      <w:ins w:id="5" w:author="Samsung" w:date="2025-08-29T05:58:00Z">
        <w:r>
          <w:rPr>
            <w:noProof/>
            <w:sz w:val="8"/>
            <w:szCs w:val="8"/>
          </w:rPr>
          <w:br w:type="page"/>
        </w:r>
      </w:ins>
    </w:p>
    <w:p w14:paraId="2D668F29" w14:textId="77777777" w:rsidR="0069108A" w:rsidRDefault="0069108A">
      <w:pPr>
        <w:pStyle w:val="CRCoverPage"/>
        <w:spacing w:after="0"/>
        <w:rPr>
          <w:noProof/>
          <w:sz w:val="8"/>
          <w:szCs w:val="8"/>
        </w:rPr>
      </w:pPr>
    </w:p>
    <w:p w14:paraId="40A8C9BC" w14:textId="4B622125" w:rsidR="0069108A" w:rsidRDefault="00111B69" w:rsidP="006910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3F618E">
        <w:rPr>
          <w:rFonts w:ascii="Arial" w:hAnsi="Arial" w:cs="Arial"/>
          <w:noProof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7D2902C5" w14:textId="6B98A255" w:rsidR="009F565B" w:rsidRDefault="009F565B" w:rsidP="009F565B">
      <w:pPr>
        <w:pStyle w:val="Heading1"/>
      </w:pPr>
      <w:bookmarkStart w:id="6" w:name="_Toc28010100"/>
      <w:bookmarkStart w:id="7" w:name="_Toc34062220"/>
      <w:bookmarkStart w:id="8" w:name="_Toc36036978"/>
      <w:bookmarkStart w:id="9" w:name="_Toc43285247"/>
      <w:bookmarkStart w:id="10" w:name="_Toc45133026"/>
      <w:bookmarkStart w:id="11" w:name="_Toc51193720"/>
      <w:bookmarkStart w:id="12" w:name="_Toc51760919"/>
      <w:bookmarkStart w:id="13" w:name="_Toc59015369"/>
      <w:bookmarkStart w:id="14" w:name="_Toc59015885"/>
      <w:bookmarkStart w:id="15" w:name="_Toc68165927"/>
      <w:bookmarkStart w:id="16" w:name="_Toc83230022"/>
      <w:bookmarkStart w:id="17" w:name="_Toc90649222"/>
      <w:bookmarkStart w:id="18" w:name="_Toc105594124"/>
      <w:bookmarkStart w:id="19" w:name="_Toc114209838"/>
      <w:bookmarkStart w:id="20" w:name="_Toc138681733"/>
      <w:bookmarkStart w:id="21" w:name="_Toc151978172"/>
      <w:bookmarkStart w:id="22" w:name="_Toc152148855"/>
      <w:bookmarkStart w:id="23" w:name="_Toc161988640"/>
      <w:bookmarkStart w:id="24" w:name="_Toc185509204"/>
      <w:bookmarkStart w:id="25" w:name="_Toc192862322"/>
      <w:bookmarkStart w:id="26" w:name="_Toc200747206"/>
      <w:ins w:id="27" w:author="Samsung" w:date="2025-08-11T14:03:00Z">
        <w:r w:rsidRPr="003C3DED">
          <w:rPr>
            <w:highlight w:val="yellow"/>
          </w:rPr>
          <w:t>A.</w:t>
        </w:r>
        <w:r w:rsidR="00011CA5" w:rsidRPr="003C3DED">
          <w:rPr>
            <w:highlight w:val="yellow"/>
          </w:rPr>
          <w:t>X</w:t>
        </w:r>
        <w:r>
          <w:tab/>
        </w:r>
        <w:proofErr w:type="spellStart"/>
        <w:r>
          <w:t>CAPIF_</w:t>
        </w:r>
      </w:ins>
      <w:ins w:id="28" w:author="Samsung" w:date="2025-08-11T14:04:00Z">
        <w:r>
          <w:t>Open_</w:t>
        </w:r>
      </w:ins>
      <w:ins w:id="29" w:author="Samsung" w:date="2025-08-11T14:03:00Z">
        <w:r>
          <w:t>Discover_Service_API</w:t>
        </w:r>
      </w:ins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proofErr w:type="spellEnd"/>
    </w:p>
    <w:p w14:paraId="5196052E" w14:textId="77777777" w:rsidR="00B068D8" w:rsidRDefault="00B068D8" w:rsidP="00B068D8">
      <w:pPr>
        <w:pStyle w:val="PL"/>
        <w:rPr>
          <w:ins w:id="30" w:author="Samsung" w:date="2025-08-29T06:02:00Z"/>
        </w:rPr>
      </w:pPr>
      <w:ins w:id="31" w:author="Samsung" w:date="2025-08-29T06:02:00Z">
        <w:r>
          <w:t>openapi: 3.0.0</w:t>
        </w:r>
      </w:ins>
    </w:p>
    <w:p w14:paraId="0351A0F0" w14:textId="77777777" w:rsidR="00B068D8" w:rsidRDefault="00B068D8" w:rsidP="00B068D8">
      <w:pPr>
        <w:pStyle w:val="PL"/>
        <w:rPr>
          <w:ins w:id="32" w:author="Samsung" w:date="2025-08-29T06:02:00Z"/>
        </w:rPr>
      </w:pPr>
    </w:p>
    <w:p w14:paraId="6D97C7E3" w14:textId="77777777" w:rsidR="00B068D8" w:rsidRDefault="00B068D8" w:rsidP="00B068D8">
      <w:pPr>
        <w:pStyle w:val="PL"/>
        <w:rPr>
          <w:ins w:id="33" w:author="Samsung" w:date="2025-08-29T06:02:00Z"/>
        </w:rPr>
      </w:pPr>
      <w:ins w:id="34" w:author="Samsung" w:date="2025-08-29T06:02:00Z">
        <w:r>
          <w:t>info:</w:t>
        </w:r>
      </w:ins>
    </w:p>
    <w:p w14:paraId="72DC5237" w14:textId="21C6A6B6" w:rsidR="00B068D8" w:rsidRDefault="00B068D8" w:rsidP="00B068D8">
      <w:pPr>
        <w:pStyle w:val="PL"/>
        <w:rPr>
          <w:ins w:id="35" w:author="Samsung" w:date="2025-08-29T06:02:00Z"/>
        </w:rPr>
      </w:pPr>
      <w:ins w:id="36" w:author="Samsung" w:date="2025-08-29T06:02:00Z">
        <w:r>
          <w:t xml:space="preserve">  title: CAPIF_Open_Discover</w:t>
        </w:r>
      </w:ins>
      <w:ins w:id="37" w:author="Huawei [Abdessamad] 2025-08 r1" w:date="2025-08-29T09:45:00Z">
        <w:r w:rsidR="009F55EE">
          <w:t>y</w:t>
        </w:r>
      </w:ins>
      <w:ins w:id="38" w:author="Samsung" w:date="2025-08-29T06:02:00Z">
        <w:r>
          <w:t>_Service_API</w:t>
        </w:r>
      </w:ins>
    </w:p>
    <w:p w14:paraId="1B684724" w14:textId="1DC5AB46" w:rsidR="009F55EE" w:rsidRDefault="009F55EE" w:rsidP="009F55EE">
      <w:pPr>
        <w:pStyle w:val="PL"/>
        <w:rPr>
          <w:ins w:id="39" w:author="Huawei [Abdessamad] 2025-08 r1" w:date="2025-08-29T09:44:00Z"/>
        </w:rPr>
      </w:pPr>
      <w:ins w:id="40" w:author="Huawei [Abdessamad] 2025-08 r1" w:date="2025-08-29T09:44:00Z">
        <w:r>
          <w:t xml:space="preserve">  version: 1.0.0</w:t>
        </w:r>
      </w:ins>
    </w:p>
    <w:p w14:paraId="094AF767" w14:textId="77777777" w:rsidR="00B068D8" w:rsidRDefault="00B068D8" w:rsidP="00B068D8">
      <w:pPr>
        <w:pStyle w:val="PL"/>
        <w:rPr>
          <w:ins w:id="41" w:author="Samsung" w:date="2025-08-29T06:02:00Z"/>
        </w:rPr>
      </w:pPr>
      <w:ins w:id="42" w:author="Samsung" w:date="2025-08-29T06:02:00Z">
        <w:r>
          <w:t xml:space="preserve">  description: |</w:t>
        </w:r>
      </w:ins>
    </w:p>
    <w:p w14:paraId="1C01E1CB" w14:textId="77777777" w:rsidR="00B068D8" w:rsidRDefault="00B068D8" w:rsidP="00B068D8">
      <w:pPr>
        <w:pStyle w:val="PL"/>
        <w:rPr>
          <w:ins w:id="43" w:author="Samsung" w:date="2025-08-29T06:02:00Z"/>
        </w:rPr>
      </w:pPr>
      <w:ins w:id="44" w:author="Samsung" w:date="2025-08-29T06:02:00Z">
        <w:r>
          <w:t xml:space="preserve">    API for Routing information.  </w:t>
        </w:r>
      </w:ins>
    </w:p>
    <w:p w14:paraId="0F3FE524" w14:textId="43485A19" w:rsidR="00B068D8" w:rsidRDefault="00B068D8" w:rsidP="00B068D8">
      <w:pPr>
        <w:pStyle w:val="PL"/>
        <w:rPr>
          <w:ins w:id="45" w:author="Samsung" w:date="2025-08-29T06:02:00Z"/>
        </w:rPr>
      </w:pPr>
      <w:ins w:id="46" w:author="Samsung" w:date="2025-08-29T06:02:00Z">
        <w:r>
          <w:t xml:space="preserve">    © 202</w:t>
        </w:r>
      </w:ins>
      <w:ins w:id="47" w:author="Huawei [Abdessamad] 2025-08 r1" w:date="2025-08-29T09:45:00Z">
        <w:r w:rsidR="009F55EE">
          <w:t>5</w:t>
        </w:r>
      </w:ins>
      <w:ins w:id="48" w:author="Samsung" w:date="2025-08-29T06:02:00Z">
        <w:del w:id="49" w:author="Huawei [Abdessamad] 2025-08 r1" w:date="2025-08-29T09:45:00Z">
          <w:r w:rsidDel="009F55EE">
            <w:delText>4</w:delText>
          </w:r>
        </w:del>
        <w:r>
          <w:t xml:space="preserve">, 3GPP Organizational Partners (ARIB, ATIS, CCSA, ETSI, TSDSI, TTA, TTC).  </w:t>
        </w:r>
      </w:ins>
    </w:p>
    <w:p w14:paraId="214658FE" w14:textId="77777777" w:rsidR="00B068D8" w:rsidRDefault="00B068D8" w:rsidP="00B068D8">
      <w:pPr>
        <w:pStyle w:val="PL"/>
        <w:rPr>
          <w:ins w:id="50" w:author="Samsung" w:date="2025-08-29T06:02:00Z"/>
        </w:rPr>
      </w:pPr>
      <w:ins w:id="51" w:author="Samsung" w:date="2025-08-29T06:02:00Z">
        <w:r>
          <w:t xml:space="preserve">    All rights reserved.</w:t>
        </w:r>
      </w:ins>
    </w:p>
    <w:p w14:paraId="22D0C39E" w14:textId="4819D329" w:rsidR="00B068D8" w:rsidDel="009F55EE" w:rsidRDefault="00B068D8" w:rsidP="00B068D8">
      <w:pPr>
        <w:pStyle w:val="PL"/>
        <w:rPr>
          <w:ins w:id="52" w:author="Samsung" w:date="2025-08-29T06:02:00Z"/>
          <w:del w:id="53" w:author="Huawei [Abdessamad] 2025-08 r1" w:date="2025-08-29T09:45:00Z"/>
        </w:rPr>
      </w:pPr>
      <w:ins w:id="54" w:author="Samsung" w:date="2025-08-29T06:02:00Z">
        <w:del w:id="55" w:author="Huawei [Abdessamad] 2025-08 r1" w:date="2025-08-29T09:45:00Z">
          <w:r w:rsidDel="009F55EE">
            <w:delText xml:space="preserve">  version: "1.0.0"</w:delText>
          </w:r>
        </w:del>
      </w:ins>
    </w:p>
    <w:p w14:paraId="3DED58D8" w14:textId="77777777" w:rsidR="00B068D8" w:rsidRDefault="00B068D8" w:rsidP="00B068D8">
      <w:pPr>
        <w:pStyle w:val="PL"/>
        <w:rPr>
          <w:ins w:id="56" w:author="Samsung" w:date="2025-08-29T06:02:00Z"/>
        </w:rPr>
      </w:pPr>
    </w:p>
    <w:p w14:paraId="55762524" w14:textId="77777777" w:rsidR="00B068D8" w:rsidRDefault="00B068D8" w:rsidP="00B068D8">
      <w:pPr>
        <w:pStyle w:val="PL"/>
        <w:rPr>
          <w:ins w:id="57" w:author="Samsung" w:date="2025-08-29T06:02:00Z"/>
        </w:rPr>
      </w:pPr>
      <w:ins w:id="58" w:author="Samsung" w:date="2025-08-29T06:02:00Z">
        <w:r>
          <w:t>externalDocs:</w:t>
        </w:r>
      </w:ins>
    </w:p>
    <w:p w14:paraId="307BCBA4" w14:textId="77777777" w:rsidR="00B068D8" w:rsidRDefault="00B068D8" w:rsidP="00B068D8">
      <w:pPr>
        <w:pStyle w:val="PL"/>
        <w:rPr>
          <w:ins w:id="59" w:author="Samsung" w:date="2025-08-29T06:02:00Z"/>
        </w:rPr>
      </w:pPr>
      <w:ins w:id="60" w:author="Samsung" w:date="2025-08-29T06:02:00Z">
        <w:r>
          <w:t xml:space="preserve">  description: 3GPP TS 29.222 V19.4.0 Common API Framework for 3GPP Northbound APIs</w:t>
        </w:r>
      </w:ins>
    </w:p>
    <w:p w14:paraId="18402C32" w14:textId="77777777" w:rsidR="00B068D8" w:rsidRDefault="00B068D8" w:rsidP="00B068D8">
      <w:pPr>
        <w:pStyle w:val="PL"/>
        <w:rPr>
          <w:ins w:id="61" w:author="Samsung" w:date="2025-08-29T06:02:00Z"/>
        </w:rPr>
      </w:pPr>
      <w:ins w:id="62" w:author="Samsung" w:date="2025-08-29T06:02:00Z">
        <w:r>
          <w:t xml:space="preserve">  url: https://www.3gpp.org/ftp/Specs/archive/29_series/29.222/</w:t>
        </w:r>
      </w:ins>
    </w:p>
    <w:p w14:paraId="70EC36EE" w14:textId="77777777" w:rsidR="00B068D8" w:rsidRDefault="00B068D8" w:rsidP="00B068D8">
      <w:pPr>
        <w:pStyle w:val="PL"/>
        <w:rPr>
          <w:ins w:id="63" w:author="Samsung" w:date="2025-08-29T06:02:00Z"/>
        </w:rPr>
      </w:pPr>
    </w:p>
    <w:p w14:paraId="31042E37" w14:textId="77777777" w:rsidR="00B068D8" w:rsidRDefault="00B068D8" w:rsidP="00B068D8">
      <w:pPr>
        <w:pStyle w:val="PL"/>
        <w:rPr>
          <w:ins w:id="64" w:author="Samsung" w:date="2025-08-29T06:02:00Z"/>
        </w:rPr>
      </w:pPr>
    </w:p>
    <w:p w14:paraId="086DC13C" w14:textId="77777777" w:rsidR="00B068D8" w:rsidRDefault="00B068D8" w:rsidP="00B068D8">
      <w:pPr>
        <w:pStyle w:val="PL"/>
        <w:rPr>
          <w:ins w:id="65" w:author="Samsung" w:date="2025-08-29T06:02:00Z"/>
        </w:rPr>
      </w:pPr>
      <w:ins w:id="66" w:author="Samsung" w:date="2025-08-29T06:02:00Z">
        <w:r>
          <w:t>servers:</w:t>
        </w:r>
      </w:ins>
    </w:p>
    <w:p w14:paraId="759AD8AF" w14:textId="205B8B45" w:rsidR="00B068D8" w:rsidRDefault="00B068D8" w:rsidP="00B068D8">
      <w:pPr>
        <w:pStyle w:val="PL"/>
        <w:rPr>
          <w:ins w:id="67" w:author="Samsung" w:date="2025-08-29T06:02:00Z"/>
        </w:rPr>
      </w:pPr>
      <w:ins w:id="68" w:author="Samsung" w:date="2025-08-29T06:02:00Z">
        <w:r>
          <w:t xml:space="preserve">  - url: '{apiRoot}/</w:t>
        </w:r>
      </w:ins>
      <w:ins w:id="69" w:author="Huawei [Abdessamad] 2025-08 r1" w:date="2025-08-29T09:45:00Z">
        <w:r w:rsidR="009F55EE">
          <w:t>open-</w:t>
        </w:r>
      </w:ins>
      <w:ins w:id="70" w:author="Samsung" w:date="2025-08-29T06:02:00Z">
        <w:del w:id="71" w:author="Huawei [Abdessamad] 2025-08 r1" w:date="2025-08-29T09:45:00Z">
          <w:r w:rsidDel="009F55EE">
            <w:delText>service</w:delText>
          </w:r>
        </w:del>
      </w:ins>
      <w:ins w:id="72" w:author="Huawei [Abdessamad] 2025-08 r1" w:date="2025-08-29T09:45:00Z">
        <w:r w:rsidR="009F55EE">
          <w:t>api</w:t>
        </w:r>
      </w:ins>
      <w:ins w:id="73" w:author="Samsung" w:date="2025-08-29T06:02:00Z">
        <w:r>
          <w:t>-</w:t>
        </w:r>
      </w:ins>
      <w:ins w:id="74" w:author="Huawei [Abdessamad] 2025-08 r1" w:date="2025-08-29T09:45:00Z">
        <w:r w:rsidR="009F55EE">
          <w:t>disc</w:t>
        </w:r>
      </w:ins>
      <w:ins w:id="75" w:author="Samsung" w:date="2025-08-29T06:02:00Z">
        <w:del w:id="76" w:author="Huawei [Abdessamad] 2025-08 r1" w:date="2025-08-29T09:45:00Z">
          <w:r w:rsidDel="009F55EE">
            <w:delText>apis</w:delText>
          </w:r>
        </w:del>
        <w:r>
          <w:t>/v1'</w:t>
        </w:r>
      </w:ins>
    </w:p>
    <w:p w14:paraId="5077B320" w14:textId="77777777" w:rsidR="00B068D8" w:rsidRDefault="00B068D8" w:rsidP="00B068D8">
      <w:pPr>
        <w:pStyle w:val="PL"/>
        <w:rPr>
          <w:ins w:id="77" w:author="Samsung" w:date="2025-08-29T06:02:00Z"/>
        </w:rPr>
      </w:pPr>
      <w:ins w:id="78" w:author="Samsung" w:date="2025-08-29T06:02:00Z">
        <w:r>
          <w:t xml:space="preserve">    variables:</w:t>
        </w:r>
      </w:ins>
    </w:p>
    <w:p w14:paraId="1B1FAEB7" w14:textId="77777777" w:rsidR="00B068D8" w:rsidRDefault="00B068D8" w:rsidP="00B068D8">
      <w:pPr>
        <w:pStyle w:val="PL"/>
        <w:rPr>
          <w:ins w:id="79" w:author="Samsung" w:date="2025-08-29T06:02:00Z"/>
        </w:rPr>
      </w:pPr>
      <w:ins w:id="80" w:author="Samsung" w:date="2025-08-29T06:02:00Z">
        <w:r>
          <w:t xml:space="preserve">      apiRoot:</w:t>
        </w:r>
      </w:ins>
    </w:p>
    <w:p w14:paraId="297E5F06" w14:textId="77777777" w:rsidR="00B068D8" w:rsidRDefault="00B068D8" w:rsidP="00B068D8">
      <w:pPr>
        <w:pStyle w:val="PL"/>
        <w:rPr>
          <w:ins w:id="81" w:author="Samsung" w:date="2025-08-29T06:02:00Z"/>
        </w:rPr>
      </w:pPr>
      <w:ins w:id="82" w:author="Samsung" w:date="2025-08-29T06:02:00Z">
        <w:r>
          <w:t xml:space="preserve">        default: https://example.com</w:t>
        </w:r>
      </w:ins>
    </w:p>
    <w:p w14:paraId="70103A06" w14:textId="77777777" w:rsidR="00B068D8" w:rsidRDefault="00B068D8" w:rsidP="00B068D8">
      <w:pPr>
        <w:pStyle w:val="PL"/>
        <w:rPr>
          <w:ins w:id="83" w:author="Samsung" w:date="2025-08-29T06:02:00Z"/>
        </w:rPr>
      </w:pPr>
      <w:ins w:id="84" w:author="Samsung" w:date="2025-08-29T06:02:00Z">
        <w:r>
          <w:t xml:space="preserve">        description: apiRoot as defined in clause 7.5 of 3GPP TS 29.222.</w:t>
        </w:r>
      </w:ins>
    </w:p>
    <w:p w14:paraId="398EF802" w14:textId="77777777" w:rsidR="00B068D8" w:rsidRDefault="00B068D8" w:rsidP="00B068D8">
      <w:pPr>
        <w:pStyle w:val="PL"/>
        <w:rPr>
          <w:ins w:id="85" w:author="Samsung" w:date="2025-08-29T06:02:00Z"/>
        </w:rPr>
      </w:pPr>
    </w:p>
    <w:p w14:paraId="3CCD3A12" w14:textId="77777777" w:rsidR="00B068D8" w:rsidRDefault="00B068D8" w:rsidP="00B068D8">
      <w:pPr>
        <w:pStyle w:val="PL"/>
        <w:rPr>
          <w:ins w:id="86" w:author="Samsung" w:date="2025-08-29T06:02:00Z"/>
        </w:rPr>
      </w:pPr>
      <w:ins w:id="87" w:author="Samsung" w:date="2025-08-29T06:02:00Z">
        <w:r>
          <w:t>paths:</w:t>
        </w:r>
      </w:ins>
    </w:p>
    <w:p w14:paraId="28399A1C" w14:textId="0F2AC70A" w:rsidR="00B068D8" w:rsidRDefault="00B068D8" w:rsidP="00B068D8">
      <w:pPr>
        <w:pStyle w:val="PL"/>
        <w:rPr>
          <w:ins w:id="88" w:author="Samsung" w:date="2025-08-29T06:02:00Z"/>
        </w:rPr>
      </w:pPr>
      <w:ins w:id="89" w:author="Samsung" w:date="2025-08-29T06:02:00Z">
        <w:r>
          <w:t xml:space="preserve">  /</w:t>
        </w:r>
        <w:del w:id="90" w:author="Huawei [Abdessamad] 2025-08 r1" w:date="2025-08-29T09:46:00Z">
          <w:r w:rsidDel="009273A2">
            <w:delText>allServiceAPIs</w:delText>
          </w:r>
        </w:del>
      </w:ins>
      <w:ins w:id="91" w:author="Huawei [Abdessamad] 2025-08 r1" w:date="2025-08-29T09:46:00Z">
        <w:r w:rsidR="009273A2">
          <w:t>service-apis</w:t>
        </w:r>
      </w:ins>
      <w:ins w:id="92" w:author="Samsung" w:date="2025-08-29T06:02:00Z">
        <w:r>
          <w:t>:</w:t>
        </w:r>
      </w:ins>
    </w:p>
    <w:p w14:paraId="44D9E848" w14:textId="77777777" w:rsidR="00B068D8" w:rsidRDefault="00B068D8" w:rsidP="00B068D8">
      <w:pPr>
        <w:pStyle w:val="PL"/>
        <w:rPr>
          <w:ins w:id="93" w:author="Samsung" w:date="2025-08-29T06:02:00Z"/>
        </w:rPr>
      </w:pPr>
      <w:ins w:id="94" w:author="Samsung" w:date="2025-08-29T06:02:00Z">
        <w:r>
          <w:t xml:space="preserve">    get:</w:t>
        </w:r>
      </w:ins>
    </w:p>
    <w:p w14:paraId="76B0F043" w14:textId="77777777" w:rsidR="00B068D8" w:rsidRDefault="00B068D8" w:rsidP="00B068D8">
      <w:pPr>
        <w:pStyle w:val="PL"/>
        <w:rPr>
          <w:ins w:id="95" w:author="Samsung" w:date="2025-08-29T06:02:00Z"/>
        </w:rPr>
      </w:pPr>
      <w:ins w:id="96" w:author="Samsung" w:date="2025-08-29T06:02:00Z">
        <w:r>
          <w:t xml:space="preserve">      description: &gt;</w:t>
        </w:r>
      </w:ins>
    </w:p>
    <w:p w14:paraId="7CFE3FEF" w14:textId="1C3246C6" w:rsidR="00B068D8" w:rsidRDefault="00B068D8" w:rsidP="00B068D8">
      <w:pPr>
        <w:pStyle w:val="PL"/>
        <w:rPr>
          <w:ins w:id="97" w:author="Samsung" w:date="2025-08-29T06:02:00Z"/>
        </w:rPr>
      </w:pPr>
      <w:ins w:id="98" w:author="Samsung" w:date="2025-08-29T06:02:00Z">
        <w:r>
          <w:t xml:space="preserve">        </w:t>
        </w:r>
        <w:del w:id="99" w:author="Huawei [Abdessamad] 2025-08 r1" w:date="2025-08-29T09:46:00Z">
          <w:r w:rsidDel="009273A2">
            <w:delText>Discover a list of APIs</w:delText>
          </w:r>
        </w:del>
      </w:ins>
      <w:ins w:id="100" w:author="Huawei [Abdessamad] 2025-08 r1" w:date="2025-08-29T09:46:00Z">
        <w:r w:rsidR="009273A2">
          <w:t>Enables Open discovery of the</w:t>
        </w:r>
      </w:ins>
      <w:ins w:id="101" w:author="Samsung" w:date="2025-08-29T06:02:00Z">
        <w:r>
          <w:t xml:space="preserve"> currently registered at the CCF and satisfying </w:t>
        </w:r>
      </w:ins>
    </w:p>
    <w:p w14:paraId="40E7AEEF" w14:textId="77777777" w:rsidR="00B068D8" w:rsidRDefault="00B068D8" w:rsidP="00B068D8">
      <w:pPr>
        <w:pStyle w:val="PL"/>
        <w:rPr>
          <w:ins w:id="102" w:author="Samsung" w:date="2025-08-29T06:02:00Z"/>
        </w:rPr>
      </w:pPr>
      <w:ins w:id="103" w:author="Samsung" w:date="2025-08-29T06:02:00Z">
        <w:r>
          <w:t xml:space="preserve">        a number of filter criteria.</w:t>
        </w:r>
      </w:ins>
    </w:p>
    <w:p w14:paraId="132ECB16" w14:textId="77777777" w:rsidR="00B068D8" w:rsidRDefault="00B068D8" w:rsidP="00B068D8">
      <w:pPr>
        <w:pStyle w:val="PL"/>
        <w:rPr>
          <w:ins w:id="104" w:author="Samsung" w:date="2025-08-29T06:02:00Z"/>
        </w:rPr>
      </w:pPr>
      <w:ins w:id="105" w:author="Samsung" w:date="2025-08-29T06:02:00Z">
        <w:r>
          <w:t xml:space="preserve">      parameters:</w:t>
        </w:r>
      </w:ins>
    </w:p>
    <w:p w14:paraId="0531D0AE" w14:textId="77777777" w:rsidR="00B068D8" w:rsidRDefault="00B068D8" w:rsidP="00B068D8">
      <w:pPr>
        <w:pStyle w:val="PL"/>
        <w:rPr>
          <w:ins w:id="106" w:author="Samsung" w:date="2025-08-29T06:02:00Z"/>
        </w:rPr>
      </w:pPr>
      <w:ins w:id="107" w:author="Samsung" w:date="2025-08-29T06:02:00Z">
        <w:r>
          <w:t xml:space="preserve">        - name: api-names</w:t>
        </w:r>
      </w:ins>
    </w:p>
    <w:p w14:paraId="631F53D6" w14:textId="77777777" w:rsidR="00B068D8" w:rsidRDefault="00B068D8" w:rsidP="00B068D8">
      <w:pPr>
        <w:pStyle w:val="PL"/>
        <w:rPr>
          <w:ins w:id="108" w:author="Samsung" w:date="2025-08-29T06:02:00Z"/>
        </w:rPr>
      </w:pPr>
      <w:ins w:id="109" w:author="Samsung" w:date="2025-08-29T06:02:00Z">
        <w:r>
          <w:t xml:space="preserve">          in: query</w:t>
        </w:r>
      </w:ins>
    </w:p>
    <w:p w14:paraId="43E03486" w14:textId="77777777" w:rsidR="00B068D8" w:rsidRDefault="00B068D8" w:rsidP="00B068D8">
      <w:pPr>
        <w:pStyle w:val="PL"/>
        <w:rPr>
          <w:ins w:id="110" w:author="Samsung" w:date="2025-08-29T06:02:00Z"/>
        </w:rPr>
      </w:pPr>
      <w:ins w:id="111" w:author="Samsung" w:date="2025-08-29T06:02:00Z">
        <w:r>
          <w:t xml:space="preserve">          description: &gt;</w:t>
        </w:r>
      </w:ins>
    </w:p>
    <w:p w14:paraId="0B4BD538" w14:textId="42C26C08" w:rsidR="00B068D8" w:rsidDel="009273A2" w:rsidRDefault="00B068D8" w:rsidP="009273A2">
      <w:pPr>
        <w:pStyle w:val="PL"/>
        <w:rPr>
          <w:ins w:id="112" w:author="Samsung" w:date="2025-08-29T06:02:00Z"/>
          <w:del w:id="113" w:author="Huawei [Abdessamad] 2025-08 r1" w:date="2025-08-29T09:47:00Z"/>
        </w:rPr>
      </w:pPr>
      <w:ins w:id="114" w:author="Samsung" w:date="2025-08-29T06:02:00Z">
        <w:r>
          <w:t xml:space="preserve">            Contains the </w:t>
        </w:r>
      </w:ins>
      <w:ins w:id="115" w:author="Huawei [Abdessamad] 2025-08 r1" w:date="2025-08-29T09:47:00Z">
        <w:r w:rsidR="009273A2">
          <w:t>name(s) of the target Service API(s)</w:t>
        </w:r>
      </w:ins>
      <w:ins w:id="116" w:author="Samsung" w:date="2025-08-29T06:02:00Z">
        <w:del w:id="117" w:author="Huawei [Abdessamad] 2025-08 r1" w:date="2025-08-29T09:47:00Z">
          <w:r w:rsidDel="009273A2">
            <w:delText xml:space="preserve">API name set to the value of the "&lt;apiName&gt;" placeholder of </w:delText>
          </w:r>
        </w:del>
      </w:ins>
    </w:p>
    <w:p w14:paraId="773F8554" w14:textId="5E7E1BDE" w:rsidR="00B068D8" w:rsidRDefault="00B068D8" w:rsidP="009273A2">
      <w:pPr>
        <w:pStyle w:val="PL"/>
        <w:rPr>
          <w:ins w:id="118" w:author="Samsung" w:date="2025-08-29T06:02:00Z"/>
        </w:rPr>
      </w:pPr>
      <w:ins w:id="119" w:author="Samsung" w:date="2025-08-29T06:02:00Z">
        <w:del w:id="120" w:author="Huawei [Abdessamad] 2025-08 r1" w:date="2025-08-29T09:47:00Z">
          <w:r w:rsidDel="009273A2">
            <w:delText xml:space="preserve">            the API URI as defined in clause 5.2.4 of 3GPP TS 29.122 [14]</w:delText>
          </w:r>
        </w:del>
        <w:r>
          <w:t>.</w:t>
        </w:r>
      </w:ins>
    </w:p>
    <w:p w14:paraId="14C3268D" w14:textId="77777777" w:rsidR="00CB6590" w:rsidRDefault="00CB6590" w:rsidP="00CB6590">
      <w:pPr>
        <w:pStyle w:val="PL"/>
        <w:rPr>
          <w:ins w:id="121" w:author="Huawei [Abdessamad] 2025-08 r1" w:date="2025-08-29T09:52:00Z"/>
        </w:rPr>
      </w:pPr>
      <w:ins w:id="122" w:author="Huawei [Abdessamad] 2025-08 r1" w:date="2025-08-29T09:52:00Z">
        <w:r>
          <w:t xml:space="preserve">          style: form</w:t>
        </w:r>
      </w:ins>
    </w:p>
    <w:p w14:paraId="1DAA9B35" w14:textId="77777777" w:rsidR="00CB6590" w:rsidRDefault="00CB6590" w:rsidP="00CB6590">
      <w:pPr>
        <w:pStyle w:val="PL"/>
        <w:rPr>
          <w:ins w:id="123" w:author="Huawei [Abdessamad] 2025-08 r1" w:date="2025-08-29T09:52:00Z"/>
        </w:rPr>
      </w:pPr>
      <w:ins w:id="124" w:author="Huawei [Abdessamad] 2025-08 r1" w:date="2025-08-29T09:52:00Z">
        <w:r>
          <w:t xml:space="preserve">          explode: false</w:t>
        </w:r>
      </w:ins>
    </w:p>
    <w:p w14:paraId="5AEAEC5D" w14:textId="77777777" w:rsidR="00B068D8" w:rsidRDefault="00B068D8" w:rsidP="00B068D8">
      <w:pPr>
        <w:pStyle w:val="PL"/>
        <w:rPr>
          <w:ins w:id="125" w:author="Samsung" w:date="2025-08-29T06:02:00Z"/>
        </w:rPr>
      </w:pPr>
      <w:ins w:id="126" w:author="Samsung" w:date="2025-08-29T06:02:00Z">
        <w:r>
          <w:t xml:space="preserve">          schema:</w:t>
        </w:r>
      </w:ins>
    </w:p>
    <w:p w14:paraId="017A8794" w14:textId="77777777" w:rsidR="00B068D8" w:rsidRDefault="00B068D8" w:rsidP="00B068D8">
      <w:pPr>
        <w:pStyle w:val="PL"/>
        <w:rPr>
          <w:ins w:id="127" w:author="Samsung" w:date="2025-08-29T06:02:00Z"/>
        </w:rPr>
      </w:pPr>
      <w:ins w:id="128" w:author="Samsung" w:date="2025-08-29T06:02:00Z">
        <w:r>
          <w:t xml:space="preserve">            type: array</w:t>
        </w:r>
      </w:ins>
    </w:p>
    <w:p w14:paraId="54AFD96F" w14:textId="77777777" w:rsidR="00B068D8" w:rsidRDefault="00B068D8" w:rsidP="00B068D8">
      <w:pPr>
        <w:pStyle w:val="PL"/>
        <w:rPr>
          <w:ins w:id="129" w:author="Samsung" w:date="2025-08-29T06:02:00Z"/>
        </w:rPr>
      </w:pPr>
      <w:ins w:id="130" w:author="Samsung" w:date="2025-08-29T06:02:00Z">
        <w:r>
          <w:t xml:space="preserve">            items:</w:t>
        </w:r>
      </w:ins>
    </w:p>
    <w:p w14:paraId="793558A7" w14:textId="77777777" w:rsidR="00B068D8" w:rsidRDefault="00B068D8" w:rsidP="00B068D8">
      <w:pPr>
        <w:pStyle w:val="PL"/>
        <w:rPr>
          <w:ins w:id="131" w:author="Samsung" w:date="2025-08-29T06:02:00Z"/>
        </w:rPr>
      </w:pPr>
      <w:ins w:id="132" w:author="Samsung" w:date="2025-08-29T06:02:00Z">
        <w:r>
          <w:t xml:space="preserve">              type: string</w:t>
        </w:r>
      </w:ins>
    </w:p>
    <w:p w14:paraId="0E970877" w14:textId="77777777" w:rsidR="00B068D8" w:rsidRDefault="00B068D8" w:rsidP="00B068D8">
      <w:pPr>
        <w:pStyle w:val="PL"/>
        <w:rPr>
          <w:ins w:id="133" w:author="Samsung" w:date="2025-08-29T06:02:00Z"/>
        </w:rPr>
      </w:pPr>
      <w:ins w:id="134" w:author="Samsung" w:date="2025-08-29T06:02:00Z">
        <w:r>
          <w:t xml:space="preserve">            minItems: 1</w:t>
        </w:r>
      </w:ins>
    </w:p>
    <w:p w14:paraId="532C7234" w14:textId="77777777" w:rsidR="00B068D8" w:rsidRDefault="00B068D8" w:rsidP="00B068D8">
      <w:pPr>
        <w:pStyle w:val="PL"/>
        <w:rPr>
          <w:ins w:id="135" w:author="Samsung" w:date="2025-08-29T06:02:00Z"/>
        </w:rPr>
      </w:pPr>
      <w:ins w:id="136" w:author="Samsung" w:date="2025-08-29T06:02:00Z">
        <w:r>
          <w:t xml:space="preserve">        - name: api-versions</w:t>
        </w:r>
      </w:ins>
    </w:p>
    <w:p w14:paraId="6B261ED6" w14:textId="77777777" w:rsidR="00B068D8" w:rsidRDefault="00B068D8" w:rsidP="00B068D8">
      <w:pPr>
        <w:pStyle w:val="PL"/>
        <w:rPr>
          <w:ins w:id="137" w:author="Samsung" w:date="2025-08-29T06:02:00Z"/>
        </w:rPr>
      </w:pPr>
      <w:ins w:id="138" w:author="Samsung" w:date="2025-08-29T06:02:00Z">
        <w:r>
          <w:t xml:space="preserve">          in: query</w:t>
        </w:r>
      </w:ins>
    </w:p>
    <w:p w14:paraId="3079F1CD" w14:textId="77777777" w:rsidR="00B068D8" w:rsidRDefault="00B068D8" w:rsidP="00B068D8">
      <w:pPr>
        <w:pStyle w:val="PL"/>
        <w:rPr>
          <w:ins w:id="139" w:author="Samsung" w:date="2025-08-29T06:02:00Z"/>
        </w:rPr>
      </w:pPr>
      <w:ins w:id="140" w:author="Samsung" w:date="2025-08-29T06:02:00Z">
        <w:r>
          <w:t xml:space="preserve">          description: &gt;</w:t>
        </w:r>
      </w:ins>
    </w:p>
    <w:p w14:paraId="513E1B44" w14:textId="375F1C99" w:rsidR="00B068D8" w:rsidRDefault="00B068D8" w:rsidP="00B068D8">
      <w:pPr>
        <w:pStyle w:val="PL"/>
        <w:rPr>
          <w:ins w:id="141" w:author="Samsung" w:date="2025-08-29T06:02:00Z"/>
        </w:rPr>
      </w:pPr>
      <w:ins w:id="142" w:author="Samsung" w:date="2025-08-29T06:02:00Z">
        <w:r>
          <w:t xml:space="preserve">            </w:t>
        </w:r>
      </w:ins>
      <w:ins w:id="143" w:author="Huawei [Abdessamad] 2025-08 r1" w:date="2025-08-29T09:48:00Z">
        <w:r w:rsidR="009273A2">
          <w:t>Contains the major version(s) (e.g., v1) of the target Service API(s)</w:t>
        </w:r>
      </w:ins>
      <w:ins w:id="144" w:author="Samsung" w:date="2025-08-29T06:02:00Z">
        <w:del w:id="145" w:author="Huawei [Abdessamad] 2025-08 r1" w:date="2025-08-29T09:48:00Z">
          <w:r w:rsidDel="009273A2">
            <w:delText>Contains the API major version conveyed in the URI (e.g. v1)</w:delText>
          </w:r>
        </w:del>
        <w:r>
          <w:t>.</w:t>
        </w:r>
      </w:ins>
    </w:p>
    <w:p w14:paraId="56A8D8B8" w14:textId="77777777" w:rsidR="00B068D8" w:rsidRDefault="00B068D8" w:rsidP="00B068D8">
      <w:pPr>
        <w:pStyle w:val="PL"/>
        <w:rPr>
          <w:ins w:id="146" w:author="Samsung" w:date="2025-08-29T06:02:00Z"/>
        </w:rPr>
      </w:pPr>
      <w:ins w:id="147" w:author="Samsung" w:date="2025-08-29T06:02:00Z">
        <w:r>
          <w:t xml:space="preserve">          schema:</w:t>
        </w:r>
      </w:ins>
    </w:p>
    <w:p w14:paraId="289AB1EA" w14:textId="494F6243" w:rsidR="005B35BF" w:rsidRDefault="005B35BF" w:rsidP="005B35BF">
      <w:pPr>
        <w:pStyle w:val="PL"/>
        <w:rPr>
          <w:ins w:id="148" w:author="Huawei [Abdessamad] 2025-08 r1" w:date="2025-08-29T09:49:00Z"/>
        </w:rPr>
      </w:pPr>
      <w:ins w:id="149" w:author="Huawei [Abdessamad] 2025-08 r1" w:date="2025-08-29T09:49:00Z">
        <w:r>
          <w:t xml:space="preserve">            type: object</w:t>
        </w:r>
      </w:ins>
    </w:p>
    <w:p w14:paraId="51A82EEE" w14:textId="23FE18F3" w:rsidR="005B35BF" w:rsidRDefault="005B35BF" w:rsidP="005B35BF">
      <w:pPr>
        <w:pStyle w:val="PL"/>
        <w:rPr>
          <w:ins w:id="150" w:author="Huawei [Abdessamad] 2025-08 r1" w:date="2025-08-29T09:49:00Z"/>
        </w:rPr>
      </w:pPr>
      <w:ins w:id="151" w:author="Huawei [Abdessamad] 2025-08 r1" w:date="2025-08-29T09:49:00Z">
        <w:r>
          <w:t xml:space="preserve">            additionalProperties:</w:t>
        </w:r>
      </w:ins>
    </w:p>
    <w:p w14:paraId="268EDC98" w14:textId="169ECE1D" w:rsidR="00B068D8" w:rsidRDefault="00B068D8" w:rsidP="00B068D8">
      <w:pPr>
        <w:pStyle w:val="PL"/>
        <w:rPr>
          <w:ins w:id="152" w:author="Samsung" w:date="2025-08-29T06:02:00Z"/>
        </w:rPr>
      </w:pPr>
      <w:ins w:id="153" w:author="Samsung" w:date="2025-08-29T06:02:00Z">
        <w:r>
          <w:t xml:space="preserve">            </w:t>
        </w:r>
      </w:ins>
      <w:ins w:id="154" w:author="Huawei [Abdessamad] 2025-08 r1" w:date="2025-08-29T09:49:00Z">
        <w:r w:rsidR="005B35BF">
          <w:t xml:space="preserve">  </w:t>
        </w:r>
      </w:ins>
      <w:ins w:id="155" w:author="Samsung" w:date="2025-08-29T06:02:00Z">
        <w:r>
          <w:t>type: array</w:t>
        </w:r>
      </w:ins>
    </w:p>
    <w:p w14:paraId="51B16D36" w14:textId="2B171B67" w:rsidR="00B068D8" w:rsidRDefault="00B068D8" w:rsidP="00B068D8">
      <w:pPr>
        <w:pStyle w:val="PL"/>
        <w:rPr>
          <w:ins w:id="156" w:author="Samsung" w:date="2025-08-29T06:02:00Z"/>
        </w:rPr>
      </w:pPr>
      <w:ins w:id="157" w:author="Samsung" w:date="2025-08-29T06:02:00Z">
        <w:r>
          <w:t xml:space="preserve">            </w:t>
        </w:r>
      </w:ins>
      <w:ins w:id="158" w:author="Huawei [Abdessamad] 2025-08 r1" w:date="2025-08-29T09:49:00Z">
        <w:r w:rsidR="005B35BF">
          <w:t xml:space="preserve">  </w:t>
        </w:r>
      </w:ins>
      <w:ins w:id="159" w:author="Samsung" w:date="2025-08-29T06:02:00Z">
        <w:r>
          <w:t>items:</w:t>
        </w:r>
      </w:ins>
    </w:p>
    <w:p w14:paraId="1EB7A116" w14:textId="2BA622EF" w:rsidR="00B068D8" w:rsidRDefault="00B068D8" w:rsidP="00B068D8">
      <w:pPr>
        <w:pStyle w:val="PL"/>
        <w:rPr>
          <w:ins w:id="160" w:author="Samsung" w:date="2025-08-29T06:02:00Z"/>
        </w:rPr>
      </w:pPr>
      <w:ins w:id="161" w:author="Samsung" w:date="2025-08-29T06:02:00Z">
        <w:r>
          <w:t xml:space="preserve">              </w:t>
        </w:r>
      </w:ins>
      <w:ins w:id="162" w:author="Huawei [Abdessamad] 2025-08 r1" w:date="2025-08-29T09:49:00Z">
        <w:r w:rsidR="005B35BF">
          <w:t xml:space="preserve">  </w:t>
        </w:r>
      </w:ins>
      <w:ins w:id="163" w:author="Samsung" w:date="2025-08-29T06:02:00Z">
        <w:r>
          <w:t>type: string</w:t>
        </w:r>
      </w:ins>
    </w:p>
    <w:p w14:paraId="05AB9520" w14:textId="7B453159" w:rsidR="00B068D8" w:rsidRDefault="00B068D8" w:rsidP="00B068D8">
      <w:pPr>
        <w:pStyle w:val="PL"/>
        <w:rPr>
          <w:ins w:id="164" w:author="Samsung" w:date="2025-08-29T06:02:00Z"/>
        </w:rPr>
      </w:pPr>
      <w:ins w:id="165" w:author="Samsung" w:date="2025-08-29T06:02:00Z">
        <w:r>
          <w:t xml:space="preserve">            </w:t>
        </w:r>
      </w:ins>
      <w:ins w:id="166" w:author="Huawei [Abdessamad] 2025-08 r1" w:date="2025-08-29T09:49:00Z">
        <w:r w:rsidR="005B35BF">
          <w:t xml:space="preserve">  </w:t>
        </w:r>
      </w:ins>
      <w:ins w:id="167" w:author="Samsung" w:date="2025-08-29T06:02:00Z">
        <w:r>
          <w:t>minItems: 1</w:t>
        </w:r>
      </w:ins>
    </w:p>
    <w:p w14:paraId="0BB87A0F" w14:textId="163729F5" w:rsidR="005B35BF" w:rsidRDefault="005B35BF" w:rsidP="005B35BF">
      <w:pPr>
        <w:pStyle w:val="PL"/>
        <w:rPr>
          <w:ins w:id="168" w:author="Huawei [Abdessamad] 2025-08 r1" w:date="2025-08-29T09:49:00Z"/>
        </w:rPr>
      </w:pPr>
      <w:ins w:id="169" w:author="Huawei [Abdessamad] 2025-08 r1" w:date="2025-08-29T09:49:00Z">
        <w:r>
          <w:t xml:space="preserve">            minProperties: 1</w:t>
        </w:r>
      </w:ins>
    </w:p>
    <w:p w14:paraId="22848EB8" w14:textId="77777777" w:rsidR="00B068D8" w:rsidRDefault="00B068D8" w:rsidP="00B068D8">
      <w:pPr>
        <w:pStyle w:val="PL"/>
        <w:rPr>
          <w:ins w:id="170" w:author="Samsung" w:date="2025-08-29T06:02:00Z"/>
        </w:rPr>
      </w:pPr>
      <w:ins w:id="171" w:author="Samsung" w:date="2025-08-29T06:02:00Z">
        <w:r>
          <w:t xml:space="preserve">        - name: comm-type</w:t>
        </w:r>
      </w:ins>
    </w:p>
    <w:p w14:paraId="5263F51F" w14:textId="77777777" w:rsidR="00B068D8" w:rsidRDefault="00B068D8" w:rsidP="00B068D8">
      <w:pPr>
        <w:pStyle w:val="PL"/>
        <w:rPr>
          <w:ins w:id="172" w:author="Samsung" w:date="2025-08-29T06:02:00Z"/>
        </w:rPr>
      </w:pPr>
      <w:ins w:id="173" w:author="Samsung" w:date="2025-08-29T06:02:00Z">
        <w:r>
          <w:t xml:space="preserve">          in: query</w:t>
        </w:r>
      </w:ins>
    </w:p>
    <w:p w14:paraId="5FBF7CA7" w14:textId="77777777" w:rsidR="00B068D8" w:rsidRDefault="00B068D8" w:rsidP="00B068D8">
      <w:pPr>
        <w:pStyle w:val="PL"/>
        <w:rPr>
          <w:ins w:id="174" w:author="Samsung" w:date="2025-08-29T06:02:00Z"/>
        </w:rPr>
      </w:pPr>
      <w:ins w:id="175" w:author="Samsung" w:date="2025-08-29T06:02:00Z">
        <w:r>
          <w:t xml:space="preserve">          description: &gt;</w:t>
        </w:r>
      </w:ins>
    </w:p>
    <w:p w14:paraId="501DFD11" w14:textId="77777777" w:rsidR="00B068D8" w:rsidRDefault="00B068D8" w:rsidP="00B068D8">
      <w:pPr>
        <w:pStyle w:val="PL"/>
        <w:rPr>
          <w:ins w:id="176" w:author="Samsung" w:date="2025-08-29T06:02:00Z"/>
        </w:rPr>
      </w:pPr>
      <w:ins w:id="177" w:author="Samsung" w:date="2025-08-29T06:02:00Z">
        <w:r>
          <w:t xml:space="preserve">            Contains the communication type supported by the target Service API(s).</w:t>
        </w:r>
      </w:ins>
    </w:p>
    <w:p w14:paraId="29824C52" w14:textId="77777777" w:rsidR="00B068D8" w:rsidRDefault="00B068D8" w:rsidP="00B068D8">
      <w:pPr>
        <w:pStyle w:val="PL"/>
        <w:rPr>
          <w:ins w:id="178" w:author="Samsung" w:date="2025-08-29T06:02:00Z"/>
        </w:rPr>
      </w:pPr>
      <w:ins w:id="179" w:author="Samsung" w:date="2025-08-29T06:02:00Z">
        <w:r>
          <w:t xml:space="preserve">          schema:</w:t>
        </w:r>
      </w:ins>
    </w:p>
    <w:p w14:paraId="06B6A2C9" w14:textId="77777777" w:rsidR="00B068D8" w:rsidRDefault="00B068D8" w:rsidP="00B068D8">
      <w:pPr>
        <w:pStyle w:val="PL"/>
        <w:rPr>
          <w:ins w:id="180" w:author="Samsung" w:date="2025-08-29T06:02:00Z"/>
        </w:rPr>
      </w:pPr>
      <w:ins w:id="181" w:author="Samsung" w:date="2025-08-29T06:02:00Z">
        <w:r>
          <w:t xml:space="preserve">            $ref: 'TS29222_CAPIF_Publish_Service_API.yaml#/components/schemas/CommunicationType' </w:t>
        </w:r>
      </w:ins>
    </w:p>
    <w:p w14:paraId="278FA6F4" w14:textId="77777777" w:rsidR="00B068D8" w:rsidRDefault="00B068D8" w:rsidP="00B068D8">
      <w:pPr>
        <w:pStyle w:val="PL"/>
        <w:rPr>
          <w:ins w:id="182" w:author="Samsung" w:date="2025-08-29T06:02:00Z"/>
        </w:rPr>
      </w:pPr>
      <w:ins w:id="183" w:author="Samsung" w:date="2025-08-29T06:02:00Z">
        <w:r>
          <w:t xml:space="preserve">        - name: protocols </w:t>
        </w:r>
      </w:ins>
    </w:p>
    <w:p w14:paraId="4D049F61" w14:textId="77777777" w:rsidR="00B068D8" w:rsidRDefault="00B068D8" w:rsidP="00B068D8">
      <w:pPr>
        <w:pStyle w:val="PL"/>
        <w:rPr>
          <w:ins w:id="184" w:author="Samsung" w:date="2025-08-29T06:02:00Z"/>
        </w:rPr>
      </w:pPr>
      <w:ins w:id="185" w:author="Samsung" w:date="2025-08-29T06:02:00Z">
        <w:r>
          <w:t xml:space="preserve">          in: query </w:t>
        </w:r>
      </w:ins>
    </w:p>
    <w:p w14:paraId="456323AE" w14:textId="77777777" w:rsidR="00B068D8" w:rsidRDefault="00B068D8" w:rsidP="00B068D8">
      <w:pPr>
        <w:pStyle w:val="PL"/>
        <w:rPr>
          <w:ins w:id="186" w:author="Samsung" w:date="2025-08-29T06:02:00Z"/>
        </w:rPr>
      </w:pPr>
      <w:ins w:id="187" w:author="Samsung" w:date="2025-08-29T06:02:00Z">
        <w:r>
          <w:t xml:space="preserve">          description: &gt;</w:t>
        </w:r>
      </w:ins>
    </w:p>
    <w:p w14:paraId="075CA314" w14:textId="77777777" w:rsidR="00B068D8" w:rsidRDefault="00B068D8" w:rsidP="00B068D8">
      <w:pPr>
        <w:pStyle w:val="PL"/>
        <w:rPr>
          <w:ins w:id="188" w:author="Samsung" w:date="2025-08-29T06:02:00Z"/>
        </w:rPr>
      </w:pPr>
      <w:ins w:id="189" w:author="Samsung" w:date="2025-08-29T06:02:00Z">
        <w:r>
          <w:t xml:space="preserve">            Contains the protocol(s) supported by the target Service API(s). </w:t>
        </w:r>
      </w:ins>
    </w:p>
    <w:p w14:paraId="10857BC7" w14:textId="77777777" w:rsidR="00CB6590" w:rsidRDefault="00CB6590" w:rsidP="00CB6590">
      <w:pPr>
        <w:pStyle w:val="PL"/>
        <w:rPr>
          <w:ins w:id="190" w:author="Huawei [Abdessamad] 2025-08 r1" w:date="2025-08-29T09:52:00Z"/>
        </w:rPr>
      </w:pPr>
      <w:ins w:id="191" w:author="Huawei [Abdessamad] 2025-08 r1" w:date="2025-08-29T09:52:00Z">
        <w:r>
          <w:t xml:space="preserve">          style: form</w:t>
        </w:r>
      </w:ins>
    </w:p>
    <w:p w14:paraId="6BEA40C1" w14:textId="77777777" w:rsidR="00CB6590" w:rsidRDefault="00CB6590" w:rsidP="00CB6590">
      <w:pPr>
        <w:pStyle w:val="PL"/>
        <w:rPr>
          <w:ins w:id="192" w:author="Huawei [Abdessamad] 2025-08 r1" w:date="2025-08-29T09:52:00Z"/>
        </w:rPr>
      </w:pPr>
      <w:ins w:id="193" w:author="Huawei [Abdessamad] 2025-08 r1" w:date="2025-08-29T09:52:00Z">
        <w:r>
          <w:t xml:space="preserve">          explode: false</w:t>
        </w:r>
      </w:ins>
    </w:p>
    <w:p w14:paraId="07E8FA14" w14:textId="77777777" w:rsidR="00B068D8" w:rsidRDefault="00B068D8" w:rsidP="00B068D8">
      <w:pPr>
        <w:pStyle w:val="PL"/>
        <w:rPr>
          <w:ins w:id="194" w:author="Samsung" w:date="2025-08-29T06:02:00Z"/>
        </w:rPr>
      </w:pPr>
      <w:ins w:id="195" w:author="Samsung" w:date="2025-08-29T06:02:00Z">
        <w:r>
          <w:t xml:space="preserve">          schema:</w:t>
        </w:r>
      </w:ins>
    </w:p>
    <w:p w14:paraId="0FCE9381" w14:textId="77777777" w:rsidR="00B068D8" w:rsidRDefault="00B068D8" w:rsidP="00B068D8">
      <w:pPr>
        <w:pStyle w:val="PL"/>
        <w:rPr>
          <w:ins w:id="196" w:author="Samsung" w:date="2025-08-29T06:02:00Z"/>
        </w:rPr>
      </w:pPr>
      <w:ins w:id="197" w:author="Samsung" w:date="2025-08-29T06:02:00Z">
        <w:r>
          <w:t xml:space="preserve">            type: array</w:t>
        </w:r>
      </w:ins>
    </w:p>
    <w:p w14:paraId="02FD8539" w14:textId="77777777" w:rsidR="00B068D8" w:rsidRDefault="00B068D8" w:rsidP="00B068D8">
      <w:pPr>
        <w:pStyle w:val="PL"/>
        <w:rPr>
          <w:ins w:id="198" w:author="Samsung" w:date="2025-08-29T06:02:00Z"/>
        </w:rPr>
      </w:pPr>
      <w:ins w:id="199" w:author="Samsung" w:date="2025-08-29T06:02:00Z">
        <w:r>
          <w:lastRenderedPageBreak/>
          <w:t xml:space="preserve">            items:</w:t>
        </w:r>
      </w:ins>
    </w:p>
    <w:p w14:paraId="52EC8883" w14:textId="77777777" w:rsidR="00B068D8" w:rsidRDefault="00B068D8" w:rsidP="00B068D8">
      <w:pPr>
        <w:pStyle w:val="PL"/>
        <w:rPr>
          <w:ins w:id="200" w:author="Samsung" w:date="2025-08-29T06:02:00Z"/>
        </w:rPr>
      </w:pPr>
      <w:ins w:id="201" w:author="Samsung" w:date="2025-08-29T06:02:00Z">
        <w:r>
          <w:t xml:space="preserve">              $ref: 'TS29222_CAPIF_Publish_Service_API.yaml#/components/schemas/Protocol'</w:t>
        </w:r>
      </w:ins>
    </w:p>
    <w:p w14:paraId="573DFB42" w14:textId="77777777" w:rsidR="00B068D8" w:rsidRDefault="00B068D8" w:rsidP="00B068D8">
      <w:pPr>
        <w:pStyle w:val="PL"/>
        <w:rPr>
          <w:ins w:id="202" w:author="Samsung" w:date="2025-08-29T06:02:00Z"/>
        </w:rPr>
      </w:pPr>
      <w:ins w:id="203" w:author="Samsung" w:date="2025-08-29T06:02:00Z">
        <w:r>
          <w:t xml:space="preserve">            minItems: 1</w:t>
        </w:r>
      </w:ins>
    </w:p>
    <w:p w14:paraId="7FDCF282" w14:textId="77777777" w:rsidR="00B068D8" w:rsidRDefault="00B068D8" w:rsidP="00B068D8">
      <w:pPr>
        <w:pStyle w:val="PL"/>
        <w:rPr>
          <w:ins w:id="204" w:author="Samsung" w:date="2025-08-29T06:02:00Z"/>
        </w:rPr>
      </w:pPr>
      <w:ins w:id="205" w:author="Samsung" w:date="2025-08-29T06:02:00Z">
        <w:r>
          <w:t xml:space="preserve">        - name: data-format</w:t>
        </w:r>
        <w:del w:id="206" w:author="Huawei [Abdessamad] 2025-08 r1" w:date="2025-08-29T09:50:00Z">
          <w:r w:rsidDel="005B35BF">
            <w:delText xml:space="preserve"> </w:delText>
          </w:r>
        </w:del>
      </w:ins>
    </w:p>
    <w:p w14:paraId="5A5055C5" w14:textId="77777777" w:rsidR="00B068D8" w:rsidRDefault="00B068D8" w:rsidP="00B068D8">
      <w:pPr>
        <w:pStyle w:val="PL"/>
        <w:rPr>
          <w:ins w:id="207" w:author="Samsung" w:date="2025-08-29T06:02:00Z"/>
        </w:rPr>
      </w:pPr>
      <w:ins w:id="208" w:author="Samsung" w:date="2025-08-29T06:02:00Z">
        <w:r>
          <w:t xml:space="preserve">          in: query </w:t>
        </w:r>
      </w:ins>
    </w:p>
    <w:p w14:paraId="56F739D0" w14:textId="77777777" w:rsidR="00B068D8" w:rsidRDefault="00B068D8" w:rsidP="00B068D8">
      <w:pPr>
        <w:pStyle w:val="PL"/>
        <w:rPr>
          <w:ins w:id="209" w:author="Samsung" w:date="2025-08-29T06:02:00Z"/>
        </w:rPr>
      </w:pPr>
      <w:ins w:id="210" w:author="Samsung" w:date="2025-08-29T06:02:00Z">
        <w:r>
          <w:t xml:space="preserve">          description: &gt;</w:t>
        </w:r>
      </w:ins>
    </w:p>
    <w:p w14:paraId="6571B2D5" w14:textId="77777777" w:rsidR="00B068D8" w:rsidRDefault="00B068D8" w:rsidP="00B068D8">
      <w:pPr>
        <w:pStyle w:val="PL"/>
        <w:rPr>
          <w:ins w:id="211" w:author="Samsung" w:date="2025-08-29T06:02:00Z"/>
        </w:rPr>
      </w:pPr>
      <w:ins w:id="212" w:author="Samsung" w:date="2025-08-29T06:02:00Z">
        <w:r>
          <w:t xml:space="preserve">            Contains data format(s) supported by the target Service API(s). </w:t>
        </w:r>
      </w:ins>
    </w:p>
    <w:p w14:paraId="55E68027" w14:textId="77777777" w:rsidR="00B068D8" w:rsidRDefault="00B068D8" w:rsidP="00B068D8">
      <w:pPr>
        <w:pStyle w:val="PL"/>
        <w:rPr>
          <w:ins w:id="213" w:author="Samsung" w:date="2025-08-29T06:02:00Z"/>
        </w:rPr>
      </w:pPr>
      <w:ins w:id="214" w:author="Samsung" w:date="2025-08-29T06:02:00Z">
        <w:r>
          <w:t xml:space="preserve">          schema: </w:t>
        </w:r>
      </w:ins>
    </w:p>
    <w:p w14:paraId="06CF2BCB" w14:textId="77777777" w:rsidR="00B068D8" w:rsidRDefault="00B068D8" w:rsidP="00B068D8">
      <w:pPr>
        <w:pStyle w:val="PL"/>
        <w:rPr>
          <w:ins w:id="215" w:author="Samsung" w:date="2025-08-29T06:02:00Z"/>
        </w:rPr>
      </w:pPr>
      <w:ins w:id="216" w:author="Samsung" w:date="2025-08-29T06:02:00Z">
        <w:r>
          <w:t xml:space="preserve">            $ref: 'TS29222_CAPIF_Publish_Service_API.yaml#/components/schemas/DataFormat'</w:t>
        </w:r>
      </w:ins>
    </w:p>
    <w:p w14:paraId="54CFB322" w14:textId="77777777" w:rsidR="00B068D8" w:rsidRDefault="00B068D8" w:rsidP="00B068D8">
      <w:pPr>
        <w:pStyle w:val="PL"/>
        <w:rPr>
          <w:ins w:id="217" w:author="Samsung" w:date="2025-08-29T06:02:00Z"/>
        </w:rPr>
      </w:pPr>
      <w:ins w:id="218" w:author="Samsung" w:date="2025-08-29T06:02:00Z">
        <w:r>
          <w:t xml:space="preserve">        - name: api-cats</w:t>
        </w:r>
      </w:ins>
    </w:p>
    <w:p w14:paraId="3F17F585" w14:textId="77777777" w:rsidR="00B068D8" w:rsidRDefault="00B068D8" w:rsidP="00B068D8">
      <w:pPr>
        <w:pStyle w:val="PL"/>
        <w:rPr>
          <w:ins w:id="219" w:author="Samsung" w:date="2025-08-29T06:02:00Z"/>
        </w:rPr>
      </w:pPr>
      <w:ins w:id="220" w:author="Samsung" w:date="2025-08-29T06:02:00Z">
        <w:r>
          <w:t xml:space="preserve">          in: query</w:t>
        </w:r>
      </w:ins>
    </w:p>
    <w:p w14:paraId="1532C4D0" w14:textId="77777777" w:rsidR="00B068D8" w:rsidRDefault="00B068D8" w:rsidP="00B068D8">
      <w:pPr>
        <w:pStyle w:val="PL"/>
        <w:rPr>
          <w:ins w:id="221" w:author="Samsung" w:date="2025-08-29T06:02:00Z"/>
        </w:rPr>
      </w:pPr>
      <w:ins w:id="222" w:author="Samsung" w:date="2025-08-29T06:02:00Z">
        <w:r>
          <w:t xml:space="preserve">          description: &gt;</w:t>
        </w:r>
      </w:ins>
    </w:p>
    <w:p w14:paraId="57B51CB4" w14:textId="47B1316E" w:rsidR="00B068D8" w:rsidRDefault="00B068D8" w:rsidP="00B068D8">
      <w:pPr>
        <w:pStyle w:val="PL"/>
        <w:rPr>
          <w:ins w:id="223" w:author="Samsung" w:date="2025-08-29T06:02:00Z"/>
        </w:rPr>
      </w:pPr>
      <w:ins w:id="224" w:author="Samsung" w:date="2025-08-29T06:02:00Z">
        <w:r>
          <w:t xml:space="preserve">            </w:t>
        </w:r>
      </w:ins>
      <w:ins w:id="225" w:author="Huawei [Abdessamad] 2025-08 r1" w:date="2025-08-29T09:50:00Z">
        <w:r w:rsidR="005B35BF">
          <w:rPr>
            <w:rFonts w:cs="Arial"/>
            <w:szCs w:val="18"/>
          </w:rPr>
          <w:t xml:space="preserve">Contains the category(ies) of the </w:t>
        </w:r>
        <w:r w:rsidR="005B35BF">
          <w:t xml:space="preserve">target </w:t>
        </w:r>
        <w:r w:rsidR="005B35BF">
          <w:rPr>
            <w:rFonts w:cs="Arial"/>
            <w:szCs w:val="18"/>
          </w:rPr>
          <w:t>Service API(s)</w:t>
        </w:r>
      </w:ins>
      <w:ins w:id="226" w:author="Samsung" w:date="2025-08-29T06:02:00Z">
        <w:del w:id="227" w:author="Huawei [Abdessamad] 2025-08 r1" w:date="2025-08-29T09:50:00Z">
          <w:r w:rsidDel="005B35BF">
            <w:delText>Contains the service API category to which the service API belongs</w:delText>
          </w:r>
        </w:del>
        <w:r>
          <w:t>.</w:t>
        </w:r>
      </w:ins>
    </w:p>
    <w:p w14:paraId="69B80332" w14:textId="77777777" w:rsidR="00CB6590" w:rsidRDefault="00CB6590" w:rsidP="00CB6590">
      <w:pPr>
        <w:pStyle w:val="PL"/>
        <w:rPr>
          <w:ins w:id="228" w:author="Huawei [Abdessamad] 2025-08 r1" w:date="2025-08-29T09:52:00Z"/>
        </w:rPr>
      </w:pPr>
      <w:ins w:id="229" w:author="Huawei [Abdessamad] 2025-08 r1" w:date="2025-08-29T09:52:00Z">
        <w:r>
          <w:t xml:space="preserve">          style: form</w:t>
        </w:r>
      </w:ins>
    </w:p>
    <w:p w14:paraId="535F77D8" w14:textId="77777777" w:rsidR="00CB6590" w:rsidRDefault="00CB6590" w:rsidP="00CB6590">
      <w:pPr>
        <w:pStyle w:val="PL"/>
        <w:rPr>
          <w:ins w:id="230" w:author="Huawei [Abdessamad] 2025-08 r1" w:date="2025-08-29T09:52:00Z"/>
        </w:rPr>
      </w:pPr>
      <w:ins w:id="231" w:author="Huawei [Abdessamad] 2025-08 r1" w:date="2025-08-29T09:52:00Z">
        <w:r>
          <w:t xml:space="preserve">          explode: false</w:t>
        </w:r>
      </w:ins>
    </w:p>
    <w:p w14:paraId="5A1B079F" w14:textId="77777777" w:rsidR="00B068D8" w:rsidRDefault="00B068D8" w:rsidP="00B068D8">
      <w:pPr>
        <w:pStyle w:val="PL"/>
        <w:rPr>
          <w:ins w:id="232" w:author="Samsung" w:date="2025-08-29T06:02:00Z"/>
        </w:rPr>
      </w:pPr>
      <w:ins w:id="233" w:author="Samsung" w:date="2025-08-29T06:02:00Z">
        <w:r>
          <w:t xml:space="preserve">          schema:</w:t>
        </w:r>
      </w:ins>
    </w:p>
    <w:p w14:paraId="5A003D9F" w14:textId="77777777" w:rsidR="00B068D8" w:rsidRDefault="00B068D8" w:rsidP="00B068D8">
      <w:pPr>
        <w:pStyle w:val="PL"/>
        <w:rPr>
          <w:ins w:id="234" w:author="Samsung" w:date="2025-08-29T06:02:00Z"/>
        </w:rPr>
      </w:pPr>
      <w:ins w:id="235" w:author="Samsung" w:date="2025-08-29T06:02:00Z">
        <w:r>
          <w:t xml:space="preserve">            type: array</w:t>
        </w:r>
      </w:ins>
    </w:p>
    <w:p w14:paraId="5648D4F4" w14:textId="77777777" w:rsidR="00B068D8" w:rsidRDefault="00B068D8" w:rsidP="00B068D8">
      <w:pPr>
        <w:pStyle w:val="PL"/>
        <w:rPr>
          <w:ins w:id="236" w:author="Samsung" w:date="2025-08-29T06:02:00Z"/>
        </w:rPr>
      </w:pPr>
      <w:ins w:id="237" w:author="Samsung" w:date="2025-08-29T06:02:00Z">
        <w:r>
          <w:t xml:space="preserve">            items:</w:t>
        </w:r>
      </w:ins>
    </w:p>
    <w:p w14:paraId="431E6676" w14:textId="77777777" w:rsidR="00B068D8" w:rsidRDefault="00B068D8" w:rsidP="00B068D8">
      <w:pPr>
        <w:pStyle w:val="PL"/>
        <w:rPr>
          <w:ins w:id="238" w:author="Samsung" w:date="2025-08-29T06:02:00Z"/>
        </w:rPr>
      </w:pPr>
      <w:ins w:id="239" w:author="Samsung" w:date="2025-08-29T06:02:00Z">
        <w:r>
          <w:t xml:space="preserve">              type: string</w:t>
        </w:r>
      </w:ins>
    </w:p>
    <w:p w14:paraId="004DA433" w14:textId="77777777" w:rsidR="00B068D8" w:rsidRDefault="00B068D8" w:rsidP="00B068D8">
      <w:pPr>
        <w:pStyle w:val="PL"/>
        <w:rPr>
          <w:ins w:id="240" w:author="Samsung" w:date="2025-08-29T06:02:00Z"/>
        </w:rPr>
      </w:pPr>
      <w:ins w:id="241" w:author="Samsung" w:date="2025-08-29T06:02:00Z">
        <w:r>
          <w:t xml:space="preserve">            minItems: 1</w:t>
        </w:r>
      </w:ins>
    </w:p>
    <w:p w14:paraId="3DA0D826" w14:textId="77777777" w:rsidR="00B068D8" w:rsidRDefault="00B068D8" w:rsidP="00B068D8">
      <w:pPr>
        <w:pStyle w:val="PL"/>
        <w:rPr>
          <w:ins w:id="242" w:author="Samsung" w:date="2025-08-29T06:02:00Z"/>
        </w:rPr>
      </w:pPr>
      <w:ins w:id="243" w:author="Samsung" w:date="2025-08-29T06:02:00Z">
        <w:r>
          <w:t xml:space="preserve">        - name: preferred-aef-loc </w:t>
        </w:r>
      </w:ins>
    </w:p>
    <w:p w14:paraId="5E90F64E" w14:textId="77777777" w:rsidR="00B068D8" w:rsidRDefault="00B068D8" w:rsidP="00B068D8">
      <w:pPr>
        <w:pStyle w:val="PL"/>
        <w:rPr>
          <w:ins w:id="244" w:author="Samsung" w:date="2025-08-29T06:02:00Z"/>
        </w:rPr>
      </w:pPr>
      <w:ins w:id="245" w:author="Samsung" w:date="2025-08-29T06:02:00Z">
        <w:r>
          <w:t xml:space="preserve">          in: query </w:t>
        </w:r>
      </w:ins>
    </w:p>
    <w:p w14:paraId="7A460804" w14:textId="77777777" w:rsidR="00B068D8" w:rsidRDefault="00B068D8" w:rsidP="00B068D8">
      <w:pPr>
        <w:pStyle w:val="PL"/>
        <w:rPr>
          <w:ins w:id="246" w:author="Samsung" w:date="2025-08-29T06:02:00Z"/>
        </w:rPr>
      </w:pPr>
      <w:ins w:id="247" w:author="Samsung" w:date="2025-08-29T06:02:00Z">
        <w:r>
          <w:t xml:space="preserve">          description: &gt;</w:t>
        </w:r>
      </w:ins>
    </w:p>
    <w:p w14:paraId="6BAE810E" w14:textId="77777777" w:rsidR="00B068D8" w:rsidRDefault="00B068D8" w:rsidP="00B068D8">
      <w:pPr>
        <w:pStyle w:val="PL"/>
        <w:rPr>
          <w:ins w:id="248" w:author="Samsung" w:date="2025-08-29T06:02:00Z"/>
        </w:rPr>
      </w:pPr>
      <w:ins w:id="249" w:author="Samsung" w:date="2025-08-29T06:02:00Z">
        <w:r>
          <w:t xml:space="preserve">            Contains the preferred location information for AEF(s) exposing the target </w:t>
        </w:r>
      </w:ins>
    </w:p>
    <w:p w14:paraId="2099DCD1" w14:textId="77777777" w:rsidR="00B068D8" w:rsidRDefault="00B068D8" w:rsidP="00B068D8">
      <w:pPr>
        <w:pStyle w:val="PL"/>
        <w:rPr>
          <w:ins w:id="250" w:author="Samsung" w:date="2025-08-29T06:02:00Z"/>
        </w:rPr>
      </w:pPr>
      <w:ins w:id="251" w:author="Samsung" w:date="2025-08-29T06:02:00Z">
        <w:r>
          <w:t xml:space="preserve">            Service API(s).</w:t>
        </w:r>
      </w:ins>
    </w:p>
    <w:p w14:paraId="3C18FC7B" w14:textId="36116615" w:rsidR="005B35BF" w:rsidRDefault="005B35BF" w:rsidP="005B35BF">
      <w:pPr>
        <w:pStyle w:val="PL"/>
        <w:rPr>
          <w:ins w:id="252" w:author="Huawei [Abdessamad] 2025-08 r1" w:date="2025-08-29T09:51:00Z"/>
        </w:rPr>
      </w:pPr>
      <w:ins w:id="253" w:author="Huawei [Abdessamad] 2025-08 r1" w:date="2025-08-29T09:51:00Z">
        <w:r>
          <w:t xml:space="preserve">            </w:t>
        </w:r>
        <w:r>
          <w:rPr>
            <w:rFonts w:cs="Arial"/>
            <w:szCs w:val="18"/>
          </w:rPr>
          <w:t>This query parameter is ignored by the CCF if there are no matching records at the CCF.</w:t>
        </w:r>
      </w:ins>
    </w:p>
    <w:p w14:paraId="49B8F29A" w14:textId="77777777" w:rsidR="00B068D8" w:rsidRDefault="00B068D8" w:rsidP="00B068D8">
      <w:pPr>
        <w:pStyle w:val="PL"/>
        <w:rPr>
          <w:ins w:id="254" w:author="Samsung" w:date="2025-08-29T06:02:00Z"/>
        </w:rPr>
      </w:pPr>
      <w:ins w:id="255" w:author="Samsung" w:date="2025-08-29T06:02:00Z">
        <w:r>
          <w:t xml:space="preserve">          content: </w:t>
        </w:r>
      </w:ins>
    </w:p>
    <w:p w14:paraId="573FCC05" w14:textId="77777777" w:rsidR="00B068D8" w:rsidRDefault="00B068D8" w:rsidP="00B068D8">
      <w:pPr>
        <w:pStyle w:val="PL"/>
        <w:rPr>
          <w:ins w:id="256" w:author="Samsung" w:date="2025-08-29T06:02:00Z"/>
        </w:rPr>
      </w:pPr>
      <w:ins w:id="257" w:author="Samsung" w:date="2025-08-29T06:02:00Z">
        <w:r>
          <w:t xml:space="preserve">            application/json: </w:t>
        </w:r>
      </w:ins>
    </w:p>
    <w:p w14:paraId="4582BFFF" w14:textId="77777777" w:rsidR="00B068D8" w:rsidRDefault="00B068D8" w:rsidP="00B068D8">
      <w:pPr>
        <w:pStyle w:val="PL"/>
        <w:rPr>
          <w:ins w:id="258" w:author="Samsung" w:date="2025-08-29T06:02:00Z"/>
        </w:rPr>
      </w:pPr>
      <w:ins w:id="259" w:author="Samsung" w:date="2025-08-29T06:02:00Z">
        <w:r>
          <w:t xml:space="preserve">              schema: </w:t>
        </w:r>
      </w:ins>
    </w:p>
    <w:p w14:paraId="440C6DDB" w14:textId="77777777" w:rsidR="00B068D8" w:rsidRDefault="00B068D8" w:rsidP="00B068D8">
      <w:pPr>
        <w:pStyle w:val="PL"/>
        <w:rPr>
          <w:ins w:id="260" w:author="Samsung" w:date="2025-08-29T06:02:00Z"/>
        </w:rPr>
      </w:pPr>
      <w:ins w:id="261" w:author="Samsung" w:date="2025-08-29T06:02:00Z">
        <w:r>
          <w:t xml:space="preserve">                $ref: 'TS29222_CAPIF_Publish_Service_API.yaml#/components/schemas/AefLocation'</w:t>
        </w:r>
      </w:ins>
    </w:p>
    <w:p w14:paraId="2BDF4AB1" w14:textId="77777777" w:rsidR="00B068D8" w:rsidRDefault="00B068D8" w:rsidP="00B068D8">
      <w:pPr>
        <w:pStyle w:val="PL"/>
        <w:rPr>
          <w:ins w:id="262" w:author="Samsung" w:date="2025-08-29T06:02:00Z"/>
        </w:rPr>
      </w:pPr>
      <w:ins w:id="263" w:author="Samsung" w:date="2025-08-29T06:02:00Z">
        <w:r>
          <w:t xml:space="preserve">        - name: api-prov-names</w:t>
        </w:r>
      </w:ins>
    </w:p>
    <w:p w14:paraId="304143DD" w14:textId="77777777" w:rsidR="00B068D8" w:rsidRDefault="00B068D8" w:rsidP="00B068D8">
      <w:pPr>
        <w:pStyle w:val="PL"/>
        <w:rPr>
          <w:ins w:id="264" w:author="Samsung" w:date="2025-08-29T06:02:00Z"/>
        </w:rPr>
      </w:pPr>
      <w:ins w:id="265" w:author="Samsung" w:date="2025-08-29T06:02:00Z">
        <w:r>
          <w:t xml:space="preserve">          in: query</w:t>
        </w:r>
      </w:ins>
    </w:p>
    <w:p w14:paraId="52D54DC6" w14:textId="77777777" w:rsidR="00B068D8" w:rsidRDefault="00B068D8" w:rsidP="00B068D8">
      <w:pPr>
        <w:pStyle w:val="PL"/>
        <w:rPr>
          <w:ins w:id="266" w:author="Samsung" w:date="2025-08-29T06:02:00Z"/>
        </w:rPr>
      </w:pPr>
      <w:ins w:id="267" w:author="Samsung" w:date="2025-08-29T06:02:00Z">
        <w:r>
          <w:t xml:space="preserve">          description: &gt;</w:t>
        </w:r>
      </w:ins>
    </w:p>
    <w:p w14:paraId="5C1592A0" w14:textId="77777777" w:rsidR="00B068D8" w:rsidRDefault="00B068D8" w:rsidP="00B068D8">
      <w:pPr>
        <w:pStyle w:val="PL"/>
        <w:rPr>
          <w:ins w:id="268" w:author="Samsung" w:date="2025-08-29T06:02:00Z"/>
        </w:rPr>
      </w:pPr>
      <w:ins w:id="269" w:author="Samsung" w:date="2025-08-29T06:02:00Z">
        <w:r>
          <w:t xml:space="preserve">            Contains the name(s) of the provider(s) of the target Service API(s).</w:t>
        </w:r>
      </w:ins>
    </w:p>
    <w:p w14:paraId="5C145FD8" w14:textId="77777777" w:rsidR="00CB6590" w:rsidRDefault="00CB6590" w:rsidP="00CB6590">
      <w:pPr>
        <w:pStyle w:val="PL"/>
        <w:rPr>
          <w:ins w:id="270" w:author="Huawei [Abdessamad] 2025-08 r1" w:date="2025-08-29T09:52:00Z"/>
        </w:rPr>
      </w:pPr>
      <w:ins w:id="271" w:author="Huawei [Abdessamad] 2025-08 r1" w:date="2025-08-29T09:52:00Z">
        <w:r>
          <w:t xml:space="preserve">          style: form</w:t>
        </w:r>
      </w:ins>
    </w:p>
    <w:p w14:paraId="14ADC700" w14:textId="77777777" w:rsidR="00CB6590" w:rsidRDefault="00CB6590" w:rsidP="00CB6590">
      <w:pPr>
        <w:pStyle w:val="PL"/>
        <w:rPr>
          <w:ins w:id="272" w:author="Huawei [Abdessamad] 2025-08 r1" w:date="2025-08-29T09:52:00Z"/>
        </w:rPr>
      </w:pPr>
      <w:ins w:id="273" w:author="Huawei [Abdessamad] 2025-08 r1" w:date="2025-08-29T09:52:00Z">
        <w:r>
          <w:t xml:space="preserve">          explode: false</w:t>
        </w:r>
      </w:ins>
    </w:p>
    <w:p w14:paraId="42A6DAF8" w14:textId="77777777" w:rsidR="00B068D8" w:rsidRDefault="00B068D8" w:rsidP="00B068D8">
      <w:pPr>
        <w:pStyle w:val="PL"/>
        <w:rPr>
          <w:ins w:id="274" w:author="Samsung" w:date="2025-08-29T06:02:00Z"/>
        </w:rPr>
      </w:pPr>
      <w:ins w:id="275" w:author="Samsung" w:date="2025-08-29T06:02:00Z">
        <w:r>
          <w:t xml:space="preserve">          schema:</w:t>
        </w:r>
      </w:ins>
    </w:p>
    <w:p w14:paraId="162B2394" w14:textId="77777777" w:rsidR="00B068D8" w:rsidRDefault="00B068D8" w:rsidP="00B068D8">
      <w:pPr>
        <w:pStyle w:val="PL"/>
        <w:rPr>
          <w:ins w:id="276" w:author="Samsung" w:date="2025-08-29T06:02:00Z"/>
        </w:rPr>
      </w:pPr>
      <w:ins w:id="277" w:author="Samsung" w:date="2025-08-29T06:02:00Z">
        <w:r>
          <w:t xml:space="preserve">            type: array</w:t>
        </w:r>
      </w:ins>
    </w:p>
    <w:p w14:paraId="1000A32F" w14:textId="77777777" w:rsidR="00B068D8" w:rsidRDefault="00B068D8" w:rsidP="00B068D8">
      <w:pPr>
        <w:pStyle w:val="PL"/>
        <w:rPr>
          <w:ins w:id="278" w:author="Samsung" w:date="2025-08-29T06:02:00Z"/>
        </w:rPr>
      </w:pPr>
      <w:ins w:id="279" w:author="Samsung" w:date="2025-08-29T06:02:00Z">
        <w:r>
          <w:t xml:space="preserve">            items:</w:t>
        </w:r>
      </w:ins>
    </w:p>
    <w:p w14:paraId="03810151" w14:textId="77777777" w:rsidR="00B068D8" w:rsidRDefault="00B068D8" w:rsidP="00B068D8">
      <w:pPr>
        <w:pStyle w:val="PL"/>
        <w:rPr>
          <w:ins w:id="280" w:author="Samsung" w:date="2025-08-29T06:02:00Z"/>
        </w:rPr>
      </w:pPr>
      <w:ins w:id="281" w:author="Samsung" w:date="2025-08-29T06:02:00Z">
        <w:r>
          <w:t xml:space="preserve">              type: string</w:t>
        </w:r>
      </w:ins>
    </w:p>
    <w:p w14:paraId="071C3F98" w14:textId="77777777" w:rsidR="00B068D8" w:rsidRDefault="00B068D8" w:rsidP="00B068D8">
      <w:pPr>
        <w:pStyle w:val="PL"/>
        <w:rPr>
          <w:ins w:id="282" w:author="Samsung" w:date="2025-08-29T06:02:00Z"/>
        </w:rPr>
      </w:pPr>
      <w:ins w:id="283" w:author="Samsung" w:date="2025-08-29T06:02:00Z">
        <w:r>
          <w:t xml:space="preserve">            minItems: 1</w:t>
        </w:r>
      </w:ins>
    </w:p>
    <w:p w14:paraId="61C0626A" w14:textId="77777777" w:rsidR="00B068D8" w:rsidRDefault="00B068D8" w:rsidP="00B068D8">
      <w:pPr>
        <w:pStyle w:val="PL"/>
        <w:rPr>
          <w:ins w:id="284" w:author="Samsung" w:date="2025-08-29T06:02:00Z"/>
        </w:rPr>
      </w:pPr>
      <w:ins w:id="285" w:author="Samsung" w:date="2025-08-29T06:02:00Z">
        <w:r>
          <w:t xml:space="preserve">        - name: api-supported-features</w:t>
        </w:r>
      </w:ins>
    </w:p>
    <w:p w14:paraId="2C8C5F31" w14:textId="77777777" w:rsidR="00B068D8" w:rsidRDefault="00B068D8" w:rsidP="00B068D8">
      <w:pPr>
        <w:pStyle w:val="PL"/>
        <w:rPr>
          <w:ins w:id="286" w:author="Samsung" w:date="2025-08-29T06:02:00Z"/>
        </w:rPr>
      </w:pPr>
      <w:ins w:id="287" w:author="Samsung" w:date="2025-08-29T06:02:00Z">
        <w:r>
          <w:t xml:space="preserve">          in: query</w:t>
        </w:r>
      </w:ins>
    </w:p>
    <w:p w14:paraId="202C96BF" w14:textId="77777777" w:rsidR="00B068D8" w:rsidRDefault="00B068D8" w:rsidP="00B068D8">
      <w:pPr>
        <w:pStyle w:val="PL"/>
        <w:rPr>
          <w:ins w:id="288" w:author="Samsung" w:date="2025-08-29T06:02:00Z"/>
        </w:rPr>
      </w:pPr>
      <w:ins w:id="289" w:author="Samsung" w:date="2025-08-29T06:02:00Z">
        <w:r>
          <w:t xml:space="preserve">          description: &gt;</w:t>
        </w:r>
      </w:ins>
    </w:p>
    <w:p w14:paraId="699FDCD9" w14:textId="77777777" w:rsidR="00B068D8" w:rsidRDefault="00B068D8" w:rsidP="00B068D8">
      <w:pPr>
        <w:pStyle w:val="PL"/>
        <w:rPr>
          <w:ins w:id="290" w:author="Samsung" w:date="2025-08-29T06:02:00Z"/>
        </w:rPr>
      </w:pPr>
      <w:ins w:id="291" w:author="Samsung" w:date="2025-08-29T06:02:00Z">
        <w:r>
          <w:t xml:space="preserve">            Contains the features supported by the discovered service API indicated by </w:t>
        </w:r>
      </w:ins>
    </w:p>
    <w:p w14:paraId="34E86B44" w14:textId="77777777" w:rsidR="00B068D8" w:rsidRDefault="00B068D8" w:rsidP="00B068D8">
      <w:pPr>
        <w:pStyle w:val="PL"/>
        <w:rPr>
          <w:ins w:id="292" w:author="Samsung" w:date="2025-08-29T06:02:00Z"/>
        </w:rPr>
      </w:pPr>
      <w:ins w:id="293" w:author="Samsung" w:date="2025-08-29T06:02:00Z">
        <w:r>
          <w:t xml:space="preserve">            api-name parameter. This may only be present if api-name query parameter is</w:t>
        </w:r>
      </w:ins>
    </w:p>
    <w:p w14:paraId="5367E1E6" w14:textId="77777777" w:rsidR="00B068D8" w:rsidRDefault="00B068D8" w:rsidP="00B068D8">
      <w:pPr>
        <w:pStyle w:val="PL"/>
        <w:rPr>
          <w:ins w:id="294" w:author="Samsung" w:date="2025-08-29T06:02:00Z"/>
        </w:rPr>
      </w:pPr>
      <w:ins w:id="295" w:author="Samsung" w:date="2025-08-29T06:02:00Z">
        <w:r>
          <w:t xml:space="preserve">            present.</w:t>
        </w:r>
      </w:ins>
    </w:p>
    <w:p w14:paraId="5352185C" w14:textId="77777777" w:rsidR="00B068D8" w:rsidRDefault="00B068D8" w:rsidP="00B068D8">
      <w:pPr>
        <w:pStyle w:val="PL"/>
        <w:rPr>
          <w:ins w:id="296" w:author="Samsung" w:date="2025-08-29T06:02:00Z"/>
        </w:rPr>
      </w:pPr>
      <w:ins w:id="297" w:author="Samsung" w:date="2025-08-29T06:02:00Z">
        <w:r>
          <w:t xml:space="preserve">          schema:</w:t>
        </w:r>
      </w:ins>
    </w:p>
    <w:p w14:paraId="70737E16" w14:textId="77777777" w:rsidR="009A28D0" w:rsidRDefault="009A28D0" w:rsidP="009A28D0">
      <w:pPr>
        <w:pStyle w:val="PL"/>
        <w:rPr>
          <w:ins w:id="298" w:author="Huawei [Abdessamad] 2025-08 r1" w:date="2025-08-29T09:51:00Z"/>
        </w:rPr>
      </w:pPr>
      <w:ins w:id="299" w:author="Huawei [Abdessamad] 2025-08 r1" w:date="2025-08-29T09:51:00Z">
        <w:r>
          <w:t xml:space="preserve">            type: object</w:t>
        </w:r>
      </w:ins>
    </w:p>
    <w:p w14:paraId="19B9181E" w14:textId="77777777" w:rsidR="009A28D0" w:rsidRDefault="009A28D0" w:rsidP="009A28D0">
      <w:pPr>
        <w:pStyle w:val="PL"/>
        <w:rPr>
          <w:ins w:id="300" w:author="Huawei [Abdessamad] 2025-08 r1" w:date="2025-08-29T09:51:00Z"/>
        </w:rPr>
      </w:pPr>
      <w:ins w:id="301" w:author="Huawei [Abdessamad] 2025-08 r1" w:date="2025-08-29T09:51:00Z">
        <w:r>
          <w:t xml:space="preserve">            additionalProperties:</w:t>
        </w:r>
      </w:ins>
    </w:p>
    <w:p w14:paraId="0F7D592B" w14:textId="3FA12D3C" w:rsidR="00B068D8" w:rsidRDefault="00B068D8" w:rsidP="00B068D8">
      <w:pPr>
        <w:pStyle w:val="PL"/>
        <w:rPr>
          <w:ins w:id="302" w:author="Samsung" w:date="2025-08-29T06:02:00Z"/>
        </w:rPr>
      </w:pPr>
      <w:ins w:id="303" w:author="Samsung" w:date="2025-08-29T06:02:00Z">
        <w:r>
          <w:t xml:space="preserve">            </w:t>
        </w:r>
      </w:ins>
      <w:ins w:id="304" w:author="Huawei [Abdessamad] 2025-08 r1" w:date="2025-08-29T09:51:00Z">
        <w:r w:rsidR="009A28D0">
          <w:t xml:space="preserve">  </w:t>
        </w:r>
      </w:ins>
      <w:ins w:id="305" w:author="Samsung" w:date="2025-08-29T06:02:00Z">
        <w:r>
          <w:t>$ref: 'TS29571_CommonData.yaml#/components/schemas/SupportedFeatures'</w:t>
        </w:r>
      </w:ins>
    </w:p>
    <w:p w14:paraId="383F1DD1" w14:textId="77777777" w:rsidR="009A28D0" w:rsidRDefault="009A28D0" w:rsidP="009A28D0">
      <w:pPr>
        <w:pStyle w:val="PL"/>
        <w:rPr>
          <w:ins w:id="306" w:author="Huawei [Abdessamad] 2025-08 r1" w:date="2025-08-29T09:52:00Z"/>
        </w:rPr>
      </w:pPr>
      <w:ins w:id="307" w:author="Huawei [Abdessamad] 2025-08 r1" w:date="2025-08-29T09:52:00Z">
        <w:r>
          <w:t xml:space="preserve">            minProperties: 1</w:t>
        </w:r>
      </w:ins>
    </w:p>
    <w:p w14:paraId="56D26EA2" w14:textId="77777777" w:rsidR="00B068D8" w:rsidRDefault="00B068D8" w:rsidP="00B068D8">
      <w:pPr>
        <w:pStyle w:val="PL"/>
        <w:rPr>
          <w:ins w:id="308" w:author="Samsung" w:date="2025-08-29T06:02:00Z"/>
        </w:rPr>
      </w:pPr>
      <w:ins w:id="309" w:author="Samsung" w:date="2025-08-29T06:02:00Z">
        <w:r>
          <w:t xml:space="preserve">        - name: api-ids</w:t>
        </w:r>
      </w:ins>
    </w:p>
    <w:p w14:paraId="61EB168A" w14:textId="77777777" w:rsidR="00B068D8" w:rsidRDefault="00B068D8" w:rsidP="00B068D8">
      <w:pPr>
        <w:pStyle w:val="PL"/>
        <w:rPr>
          <w:ins w:id="310" w:author="Samsung" w:date="2025-08-29T06:02:00Z"/>
        </w:rPr>
      </w:pPr>
      <w:ins w:id="311" w:author="Samsung" w:date="2025-08-29T06:02:00Z">
        <w:r>
          <w:t xml:space="preserve">          in: query</w:t>
        </w:r>
      </w:ins>
    </w:p>
    <w:p w14:paraId="12CC963C" w14:textId="77777777" w:rsidR="00B068D8" w:rsidRDefault="00B068D8" w:rsidP="00B068D8">
      <w:pPr>
        <w:pStyle w:val="PL"/>
        <w:rPr>
          <w:ins w:id="312" w:author="Samsung" w:date="2025-08-29T06:02:00Z"/>
        </w:rPr>
      </w:pPr>
      <w:ins w:id="313" w:author="Samsung" w:date="2025-08-29T06:02:00Z">
        <w:r>
          <w:t xml:space="preserve">          description: &gt;</w:t>
        </w:r>
      </w:ins>
    </w:p>
    <w:p w14:paraId="4DAC3711" w14:textId="77777777" w:rsidR="00B068D8" w:rsidRDefault="00B068D8" w:rsidP="00B068D8">
      <w:pPr>
        <w:pStyle w:val="PL"/>
        <w:rPr>
          <w:ins w:id="314" w:author="Samsung" w:date="2025-08-29T06:02:00Z"/>
        </w:rPr>
      </w:pPr>
      <w:ins w:id="315" w:author="Samsung" w:date="2025-08-29T06:02:00Z">
        <w:r>
          <w:t xml:space="preserve">            Contains the identifier(s) of the targeted service APIs.</w:t>
        </w:r>
      </w:ins>
    </w:p>
    <w:p w14:paraId="62C954A6" w14:textId="77777777" w:rsidR="00B068D8" w:rsidRDefault="00B068D8" w:rsidP="00B068D8">
      <w:pPr>
        <w:pStyle w:val="PL"/>
        <w:rPr>
          <w:ins w:id="316" w:author="Samsung" w:date="2025-08-29T06:02:00Z"/>
        </w:rPr>
      </w:pPr>
      <w:ins w:id="317" w:author="Samsung" w:date="2025-08-29T06:02:00Z">
        <w:r>
          <w:t xml:space="preserve">          required: false</w:t>
        </w:r>
      </w:ins>
    </w:p>
    <w:p w14:paraId="60C15D76" w14:textId="77777777" w:rsidR="00B068D8" w:rsidRDefault="00B068D8" w:rsidP="00B068D8">
      <w:pPr>
        <w:pStyle w:val="PL"/>
        <w:rPr>
          <w:ins w:id="318" w:author="Samsung" w:date="2025-08-29T06:02:00Z"/>
        </w:rPr>
      </w:pPr>
      <w:ins w:id="319" w:author="Samsung" w:date="2025-08-29T06:02:00Z">
        <w:r>
          <w:t xml:space="preserve">          style: form</w:t>
        </w:r>
      </w:ins>
    </w:p>
    <w:p w14:paraId="752B6D0D" w14:textId="77777777" w:rsidR="00B068D8" w:rsidRDefault="00B068D8" w:rsidP="00B068D8">
      <w:pPr>
        <w:pStyle w:val="PL"/>
        <w:rPr>
          <w:ins w:id="320" w:author="Samsung" w:date="2025-08-29T06:02:00Z"/>
        </w:rPr>
      </w:pPr>
      <w:ins w:id="321" w:author="Samsung" w:date="2025-08-29T06:02:00Z">
        <w:r>
          <w:t xml:space="preserve">          explode: false</w:t>
        </w:r>
      </w:ins>
    </w:p>
    <w:p w14:paraId="1E038F39" w14:textId="77777777" w:rsidR="00B068D8" w:rsidRDefault="00B068D8" w:rsidP="00B068D8">
      <w:pPr>
        <w:pStyle w:val="PL"/>
        <w:rPr>
          <w:ins w:id="322" w:author="Samsung" w:date="2025-08-29T06:02:00Z"/>
        </w:rPr>
      </w:pPr>
      <w:ins w:id="323" w:author="Samsung" w:date="2025-08-29T06:02:00Z">
        <w:r>
          <w:t xml:space="preserve">          schema:</w:t>
        </w:r>
      </w:ins>
    </w:p>
    <w:p w14:paraId="099A4F28" w14:textId="77777777" w:rsidR="00B068D8" w:rsidRDefault="00B068D8" w:rsidP="00B068D8">
      <w:pPr>
        <w:pStyle w:val="PL"/>
        <w:rPr>
          <w:ins w:id="324" w:author="Samsung" w:date="2025-08-29T06:02:00Z"/>
        </w:rPr>
      </w:pPr>
      <w:ins w:id="325" w:author="Samsung" w:date="2025-08-29T06:02:00Z">
        <w:r>
          <w:t xml:space="preserve">            type: array</w:t>
        </w:r>
      </w:ins>
    </w:p>
    <w:p w14:paraId="7FDB7603" w14:textId="77777777" w:rsidR="00B068D8" w:rsidRDefault="00B068D8" w:rsidP="00B068D8">
      <w:pPr>
        <w:pStyle w:val="PL"/>
        <w:rPr>
          <w:ins w:id="326" w:author="Samsung" w:date="2025-08-29T06:02:00Z"/>
        </w:rPr>
      </w:pPr>
      <w:ins w:id="327" w:author="Samsung" w:date="2025-08-29T06:02:00Z">
        <w:r>
          <w:t xml:space="preserve">            items:</w:t>
        </w:r>
      </w:ins>
    </w:p>
    <w:p w14:paraId="214B520B" w14:textId="77777777" w:rsidR="00B068D8" w:rsidRDefault="00B068D8" w:rsidP="00B068D8">
      <w:pPr>
        <w:pStyle w:val="PL"/>
        <w:rPr>
          <w:ins w:id="328" w:author="Samsung" w:date="2025-08-29T06:02:00Z"/>
        </w:rPr>
      </w:pPr>
      <w:ins w:id="329" w:author="Samsung" w:date="2025-08-29T06:02:00Z">
        <w:r>
          <w:t xml:space="preserve">              type: string</w:t>
        </w:r>
      </w:ins>
    </w:p>
    <w:p w14:paraId="61973AB3" w14:textId="77777777" w:rsidR="00B068D8" w:rsidRDefault="00B068D8" w:rsidP="00B068D8">
      <w:pPr>
        <w:pStyle w:val="PL"/>
        <w:rPr>
          <w:ins w:id="330" w:author="Samsung" w:date="2025-08-29T06:02:00Z"/>
        </w:rPr>
      </w:pPr>
      <w:ins w:id="331" w:author="Samsung" w:date="2025-08-29T06:02:00Z">
        <w:r>
          <w:t xml:space="preserve">            minItems: 1</w:t>
        </w:r>
      </w:ins>
    </w:p>
    <w:p w14:paraId="01B3C28B" w14:textId="77777777" w:rsidR="00B068D8" w:rsidRDefault="00B068D8" w:rsidP="00B068D8">
      <w:pPr>
        <w:pStyle w:val="PL"/>
        <w:rPr>
          <w:ins w:id="332" w:author="Samsung" w:date="2025-08-29T06:02:00Z"/>
        </w:rPr>
      </w:pPr>
      <w:ins w:id="333" w:author="Samsung" w:date="2025-08-29T06:02:00Z">
        <w:r>
          <w:t xml:space="preserve">        - name: service-kpis </w:t>
        </w:r>
      </w:ins>
    </w:p>
    <w:p w14:paraId="683AF5FB" w14:textId="77777777" w:rsidR="00B068D8" w:rsidRDefault="00B068D8" w:rsidP="00B068D8">
      <w:pPr>
        <w:pStyle w:val="PL"/>
        <w:rPr>
          <w:ins w:id="334" w:author="Samsung" w:date="2025-08-29T06:02:00Z"/>
        </w:rPr>
      </w:pPr>
      <w:ins w:id="335" w:author="Samsung" w:date="2025-08-29T06:02:00Z">
        <w:r>
          <w:t xml:space="preserve">          in: query </w:t>
        </w:r>
      </w:ins>
    </w:p>
    <w:p w14:paraId="38FB93D3" w14:textId="77777777" w:rsidR="00B068D8" w:rsidRDefault="00B068D8" w:rsidP="00B068D8">
      <w:pPr>
        <w:pStyle w:val="PL"/>
        <w:rPr>
          <w:ins w:id="336" w:author="Samsung" w:date="2025-08-29T06:02:00Z"/>
        </w:rPr>
      </w:pPr>
      <w:ins w:id="337" w:author="Samsung" w:date="2025-08-29T06:02:00Z">
        <w:r>
          <w:t xml:space="preserve">          description: &gt; </w:t>
        </w:r>
      </w:ins>
    </w:p>
    <w:p w14:paraId="2662D6E0" w14:textId="77777777" w:rsidR="00B068D8" w:rsidRDefault="00B068D8" w:rsidP="00B068D8">
      <w:pPr>
        <w:pStyle w:val="PL"/>
        <w:rPr>
          <w:ins w:id="338" w:author="Samsung" w:date="2025-08-29T06:02:00Z"/>
        </w:rPr>
      </w:pPr>
      <w:ins w:id="339" w:author="Samsung" w:date="2025-08-29T06:02:00Z">
        <w:r>
          <w:t xml:space="preserve">            Contains iInformation about service characteristics provided by the targeted </w:t>
        </w:r>
      </w:ins>
    </w:p>
    <w:p w14:paraId="38DA2552" w14:textId="77777777" w:rsidR="00B068D8" w:rsidRDefault="00B068D8" w:rsidP="00B068D8">
      <w:pPr>
        <w:pStyle w:val="PL"/>
        <w:rPr>
          <w:ins w:id="340" w:author="Samsung" w:date="2025-08-29T06:02:00Z"/>
        </w:rPr>
      </w:pPr>
      <w:ins w:id="341" w:author="Samsung" w:date="2025-08-29T06:02:00Z">
        <w:r>
          <w:t xml:space="preserve">            service API(s). </w:t>
        </w:r>
      </w:ins>
    </w:p>
    <w:p w14:paraId="23D67B61" w14:textId="77777777" w:rsidR="00B068D8" w:rsidRDefault="00B068D8" w:rsidP="00B068D8">
      <w:pPr>
        <w:pStyle w:val="PL"/>
        <w:rPr>
          <w:ins w:id="342" w:author="Samsung" w:date="2025-08-29T06:02:00Z"/>
        </w:rPr>
      </w:pPr>
      <w:ins w:id="343" w:author="Samsung" w:date="2025-08-29T06:02:00Z">
        <w:r>
          <w:t xml:space="preserve">          schema: </w:t>
        </w:r>
      </w:ins>
    </w:p>
    <w:p w14:paraId="764801BD" w14:textId="77777777" w:rsidR="00B068D8" w:rsidRDefault="00B068D8" w:rsidP="00B068D8">
      <w:pPr>
        <w:pStyle w:val="PL"/>
        <w:rPr>
          <w:ins w:id="344" w:author="Samsung" w:date="2025-08-29T06:02:00Z"/>
        </w:rPr>
      </w:pPr>
      <w:ins w:id="345" w:author="Samsung" w:date="2025-08-29T06:02:00Z">
        <w:r>
          <w:t xml:space="preserve">            $ref: 'TS29222_CAPIF_Publish_Service_API.yaml#/components/schemas/ServiceKpis'</w:t>
        </w:r>
      </w:ins>
    </w:p>
    <w:p w14:paraId="4377B721" w14:textId="77777777" w:rsidR="00B068D8" w:rsidRDefault="00B068D8" w:rsidP="00B068D8">
      <w:pPr>
        <w:pStyle w:val="PL"/>
        <w:rPr>
          <w:ins w:id="346" w:author="Samsung" w:date="2025-08-29T06:02:00Z"/>
        </w:rPr>
      </w:pPr>
      <w:ins w:id="347" w:author="Samsung" w:date="2025-08-29T06:02:00Z">
        <w:r>
          <w:t xml:space="preserve">        - name: res-ops</w:t>
        </w:r>
      </w:ins>
    </w:p>
    <w:p w14:paraId="62B95669" w14:textId="77777777" w:rsidR="00B068D8" w:rsidRDefault="00B068D8" w:rsidP="00B068D8">
      <w:pPr>
        <w:pStyle w:val="PL"/>
        <w:rPr>
          <w:ins w:id="348" w:author="Samsung" w:date="2025-08-29T06:02:00Z"/>
        </w:rPr>
      </w:pPr>
      <w:ins w:id="349" w:author="Samsung" w:date="2025-08-29T06:02:00Z">
        <w:r>
          <w:t xml:space="preserve">          in: query</w:t>
        </w:r>
      </w:ins>
    </w:p>
    <w:p w14:paraId="7B34E9C9" w14:textId="77777777" w:rsidR="00B068D8" w:rsidRDefault="00B068D8" w:rsidP="00B068D8">
      <w:pPr>
        <w:pStyle w:val="PL"/>
        <w:rPr>
          <w:ins w:id="350" w:author="Samsung" w:date="2025-08-29T06:02:00Z"/>
        </w:rPr>
      </w:pPr>
      <w:ins w:id="351" w:author="Samsung" w:date="2025-08-29T06:02:00Z">
        <w:r>
          <w:t xml:space="preserve">          description: &gt;</w:t>
        </w:r>
      </w:ins>
    </w:p>
    <w:p w14:paraId="37F9B696" w14:textId="77777777" w:rsidR="00B068D8" w:rsidRDefault="00B068D8" w:rsidP="00B068D8">
      <w:pPr>
        <w:pStyle w:val="PL"/>
        <w:rPr>
          <w:ins w:id="352" w:author="Samsung" w:date="2025-08-29T06:02:00Z"/>
        </w:rPr>
      </w:pPr>
      <w:ins w:id="353" w:author="Samsung" w:date="2025-08-29T06:02:00Z">
        <w:r>
          <w:t xml:space="preserve">            Contains the list of supported API resource(s) and service operation(s).</w:t>
        </w:r>
      </w:ins>
    </w:p>
    <w:p w14:paraId="35110BA2" w14:textId="77777777" w:rsidR="00CB6590" w:rsidRDefault="00CB6590" w:rsidP="00CB6590">
      <w:pPr>
        <w:pStyle w:val="PL"/>
        <w:rPr>
          <w:ins w:id="354" w:author="Huawei [Abdessamad] 2025-08 r1" w:date="2025-08-29T09:53:00Z"/>
        </w:rPr>
      </w:pPr>
      <w:ins w:id="355" w:author="Huawei [Abdessamad] 2025-08 r1" w:date="2025-08-29T09:53:00Z">
        <w:r>
          <w:t xml:space="preserve">          style: form</w:t>
        </w:r>
      </w:ins>
    </w:p>
    <w:p w14:paraId="69F81559" w14:textId="77777777" w:rsidR="00CB6590" w:rsidRDefault="00CB6590" w:rsidP="00CB6590">
      <w:pPr>
        <w:pStyle w:val="PL"/>
        <w:rPr>
          <w:ins w:id="356" w:author="Huawei [Abdessamad] 2025-08 r1" w:date="2025-08-29T09:53:00Z"/>
        </w:rPr>
      </w:pPr>
      <w:ins w:id="357" w:author="Huawei [Abdessamad] 2025-08 r1" w:date="2025-08-29T09:53:00Z">
        <w:r>
          <w:t xml:space="preserve">          explode: false</w:t>
        </w:r>
      </w:ins>
    </w:p>
    <w:p w14:paraId="01DE67FF" w14:textId="77777777" w:rsidR="00B068D8" w:rsidRDefault="00B068D8" w:rsidP="00B068D8">
      <w:pPr>
        <w:pStyle w:val="PL"/>
        <w:rPr>
          <w:ins w:id="358" w:author="Samsung" w:date="2025-08-29T06:02:00Z"/>
        </w:rPr>
      </w:pPr>
      <w:ins w:id="359" w:author="Samsung" w:date="2025-08-29T06:02:00Z">
        <w:r>
          <w:lastRenderedPageBreak/>
          <w:t xml:space="preserve">          schema:</w:t>
        </w:r>
      </w:ins>
    </w:p>
    <w:p w14:paraId="4C484A66" w14:textId="77777777" w:rsidR="00B068D8" w:rsidRDefault="00B068D8" w:rsidP="00B068D8">
      <w:pPr>
        <w:pStyle w:val="PL"/>
        <w:rPr>
          <w:ins w:id="360" w:author="Samsung" w:date="2025-08-29T06:02:00Z"/>
        </w:rPr>
      </w:pPr>
      <w:ins w:id="361" w:author="Samsung" w:date="2025-08-29T06:02:00Z">
        <w:r>
          <w:t xml:space="preserve">            type: array</w:t>
        </w:r>
      </w:ins>
    </w:p>
    <w:p w14:paraId="0C5AFDB5" w14:textId="77777777" w:rsidR="00B068D8" w:rsidRDefault="00B068D8" w:rsidP="00B068D8">
      <w:pPr>
        <w:pStyle w:val="PL"/>
        <w:rPr>
          <w:ins w:id="362" w:author="Samsung" w:date="2025-08-29T06:02:00Z"/>
        </w:rPr>
      </w:pPr>
      <w:ins w:id="363" w:author="Samsung" w:date="2025-08-29T06:02:00Z">
        <w:r>
          <w:t xml:space="preserve">            items:</w:t>
        </w:r>
      </w:ins>
    </w:p>
    <w:p w14:paraId="19C3BA49" w14:textId="77777777" w:rsidR="00B068D8" w:rsidRDefault="00B068D8" w:rsidP="00B068D8">
      <w:pPr>
        <w:pStyle w:val="PL"/>
        <w:rPr>
          <w:ins w:id="364" w:author="Samsung" w:date="2025-08-29T06:02:00Z"/>
        </w:rPr>
      </w:pPr>
      <w:ins w:id="365" w:author="Samsung" w:date="2025-08-29T06:02:00Z">
        <w:r>
          <w:t xml:space="preserve">              $ref: 'TS29222_CAPIF_Discover_Service_API.yaml#/components/schemas/ResOperInfo'</w:t>
        </w:r>
      </w:ins>
    </w:p>
    <w:p w14:paraId="04CE3879" w14:textId="77777777" w:rsidR="00B068D8" w:rsidRDefault="00B068D8" w:rsidP="00B068D8">
      <w:pPr>
        <w:pStyle w:val="PL"/>
        <w:rPr>
          <w:ins w:id="366" w:author="Samsung" w:date="2025-08-29T06:02:00Z"/>
        </w:rPr>
      </w:pPr>
      <w:ins w:id="367" w:author="Samsung" w:date="2025-08-29T06:02:00Z">
        <w:r>
          <w:t xml:space="preserve">            minItems: 1</w:t>
        </w:r>
      </w:ins>
    </w:p>
    <w:p w14:paraId="7659250A" w14:textId="77777777" w:rsidR="00B068D8" w:rsidRDefault="00B068D8" w:rsidP="00B068D8">
      <w:pPr>
        <w:pStyle w:val="PL"/>
        <w:rPr>
          <w:ins w:id="368" w:author="Samsung" w:date="2025-08-29T06:02:00Z"/>
        </w:rPr>
      </w:pPr>
      <w:ins w:id="369" w:author="Samsung" w:date="2025-08-29T06:02:00Z">
        <w:r>
          <w:t xml:space="preserve">        - name: supported-features</w:t>
        </w:r>
      </w:ins>
    </w:p>
    <w:p w14:paraId="54EEDB7B" w14:textId="77777777" w:rsidR="00B068D8" w:rsidRDefault="00B068D8" w:rsidP="00B068D8">
      <w:pPr>
        <w:pStyle w:val="PL"/>
        <w:rPr>
          <w:ins w:id="370" w:author="Samsung" w:date="2025-08-29T06:02:00Z"/>
        </w:rPr>
      </w:pPr>
      <w:ins w:id="371" w:author="Samsung" w:date="2025-08-29T06:02:00Z">
        <w:r>
          <w:t xml:space="preserve">          in: query</w:t>
        </w:r>
      </w:ins>
    </w:p>
    <w:p w14:paraId="6A66D86B" w14:textId="77777777" w:rsidR="00B068D8" w:rsidRDefault="00B068D8" w:rsidP="00B068D8">
      <w:pPr>
        <w:pStyle w:val="PL"/>
        <w:rPr>
          <w:ins w:id="372" w:author="Samsung" w:date="2025-08-29T06:02:00Z"/>
        </w:rPr>
      </w:pPr>
      <w:ins w:id="373" w:author="Samsung" w:date="2025-08-29T06:02:00Z">
        <w:r>
          <w:t xml:space="preserve">          description: &gt;</w:t>
        </w:r>
      </w:ins>
    </w:p>
    <w:p w14:paraId="06897FCE" w14:textId="77777777" w:rsidR="00B068D8" w:rsidRDefault="00B068D8" w:rsidP="00B068D8">
      <w:pPr>
        <w:pStyle w:val="PL"/>
        <w:rPr>
          <w:ins w:id="374" w:author="Samsung" w:date="2025-08-29T06:02:00Z"/>
        </w:rPr>
      </w:pPr>
      <w:ins w:id="375" w:author="Samsung" w:date="2025-08-29T06:02:00Z">
        <w:r>
          <w:t xml:space="preserve">            Contains a list of supported features among the ones defined in clause 8.1.6. This </w:t>
        </w:r>
      </w:ins>
    </w:p>
    <w:p w14:paraId="63F8A9C5" w14:textId="77777777" w:rsidR="00B068D8" w:rsidRDefault="00B068D8" w:rsidP="00B068D8">
      <w:pPr>
        <w:pStyle w:val="PL"/>
        <w:rPr>
          <w:ins w:id="376" w:author="Samsung" w:date="2025-08-29T06:02:00Z"/>
        </w:rPr>
      </w:pPr>
      <w:ins w:id="377" w:author="Samsung" w:date="2025-08-29T06:02:00Z">
        <w:r>
          <w:t xml:space="preserve">            attributed shall be present only when feature negotiation needs to take place.</w:t>
        </w:r>
      </w:ins>
    </w:p>
    <w:p w14:paraId="5595E3A6" w14:textId="77777777" w:rsidR="00B068D8" w:rsidRDefault="00B068D8" w:rsidP="00B068D8">
      <w:pPr>
        <w:pStyle w:val="PL"/>
        <w:rPr>
          <w:ins w:id="378" w:author="Samsung" w:date="2025-08-29T06:02:00Z"/>
        </w:rPr>
      </w:pPr>
      <w:ins w:id="379" w:author="Samsung" w:date="2025-08-29T06:02:00Z">
        <w:r>
          <w:t xml:space="preserve">          schema:</w:t>
        </w:r>
      </w:ins>
    </w:p>
    <w:p w14:paraId="724B4585" w14:textId="77777777" w:rsidR="00B068D8" w:rsidRDefault="00B068D8" w:rsidP="00B068D8">
      <w:pPr>
        <w:pStyle w:val="PL"/>
        <w:rPr>
          <w:ins w:id="380" w:author="Samsung" w:date="2025-08-29T06:02:00Z"/>
        </w:rPr>
      </w:pPr>
      <w:ins w:id="381" w:author="Samsung" w:date="2025-08-29T06:02:00Z">
        <w:r>
          <w:t xml:space="preserve">            $ref: 'TS29571_CommonData.yaml#/components/schemas/SupportedFeatures'</w:t>
        </w:r>
      </w:ins>
    </w:p>
    <w:p w14:paraId="4CB706F0" w14:textId="77777777" w:rsidR="00B068D8" w:rsidRDefault="00B068D8" w:rsidP="00B068D8">
      <w:pPr>
        <w:pStyle w:val="PL"/>
        <w:rPr>
          <w:ins w:id="382" w:author="Samsung" w:date="2025-08-29T06:02:00Z"/>
        </w:rPr>
      </w:pPr>
      <w:ins w:id="383" w:author="Samsung" w:date="2025-08-29T06:02:00Z">
        <w:r>
          <w:t xml:space="preserve">      responses:</w:t>
        </w:r>
      </w:ins>
    </w:p>
    <w:p w14:paraId="2491F656" w14:textId="77777777" w:rsidR="00B068D8" w:rsidRDefault="00B068D8" w:rsidP="00B068D8">
      <w:pPr>
        <w:pStyle w:val="PL"/>
        <w:rPr>
          <w:ins w:id="384" w:author="Samsung" w:date="2025-08-29T06:02:00Z"/>
        </w:rPr>
      </w:pPr>
      <w:ins w:id="385" w:author="Samsung" w:date="2025-08-29T06:02:00Z">
        <w:r>
          <w:t xml:space="preserve">        '200':</w:t>
        </w:r>
      </w:ins>
    </w:p>
    <w:p w14:paraId="0EA41038" w14:textId="77777777" w:rsidR="00B068D8" w:rsidRDefault="00B068D8" w:rsidP="00B068D8">
      <w:pPr>
        <w:pStyle w:val="PL"/>
        <w:rPr>
          <w:ins w:id="386" w:author="Samsung" w:date="2025-08-29T06:02:00Z"/>
        </w:rPr>
      </w:pPr>
      <w:ins w:id="387" w:author="Samsung" w:date="2025-08-29T06:02:00Z">
        <w:r>
          <w:t xml:space="preserve">          description: &gt;</w:t>
        </w:r>
      </w:ins>
    </w:p>
    <w:p w14:paraId="533D58F7" w14:textId="77777777" w:rsidR="00A47CD4" w:rsidRDefault="00B068D8" w:rsidP="00B068D8">
      <w:pPr>
        <w:pStyle w:val="PL"/>
        <w:rPr>
          <w:ins w:id="388" w:author="Huawei [Abdessamad] 2025-08 r1" w:date="2025-08-29T09:54:00Z"/>
        </w:rPr>
      </w:pPr>
      <w:ins w:id="389" w:author="Samsung" w:date="2025-08-29T06:02:00Z">
        <w:r>
          <w:t xml:space="preserve">            The response body contains the result of the search over the list of </w:t>
        </w:r>
      </w:ins>
      <w:ins w:id="390" w:author="Huawei [Abdessamad] 2025-08 r1" w:date="2025-08-29T09:54:00Z">
        <w:r w:rsidR="00A47CD4">
          <w:t xml:space="preserve">the </w:t>
        </w:r>
      </w:ins>
      <w:ins w:id="391" w:author="Samsung" w:date="2025-08-29T06:02:00Z">
        <w:r>
          <w:t>registered</w:t>
        </w:r>
      </w:ins>
    </w:p>
    <w:p w14:paraId="470EF90E" w14:textId="7D2C41E0" w:rsidR="00B068D8" w:rsidRDefault="00A47CD4" w:rsidP="00B068D8">
      <w:pPr>
        <w:pStyle w:val="PL"/>
        <w:rPr>
          <w:ins w:id="392" w:author="Samsung" w:date="2025-08-29T06:02:00Z"/>
        </w:rPr>
      </w:pPr>
      <w:ins w:id="393" w:author="Huawei [Abdessamad] 2025-08 r1" w:date="2025-08-29T09:54:00Z">
        <w:r>
          <w:t xml:space="preserve">           </w:t>
        </w:r>
      </w:ins>
      <w:ins w:id="394" w:author="Samsung" w:date="2025-08-29T06:02:00Z">
        <w:r w:rsidR="00B068D8">
          <w:t xml:space="preserve"> APIs.</w:t>
        </w:r>
      </w:ins>
    </w:p>
    <w:p w14:paraId="24755738" w14:textId="77777777" w:rsidR="00B068D8" w:rsidRDefault="00B068D8" w:rsidP="00B068D8">
      <w:pPr>
        <w:pStyle w:val="PL"/>
        <w:rPr>
          <w:ins w:id="395" w:author="Samsung" w:date="2025-08-29T06:02:00Z"/>
        </w:rPr>
      </w:pPr>
      <w:ins w:id="396" w:author="Samsung" w:date="2025-08-29T06:02:00Z">
        <w:r>
          <w:t xml:space="preserve">          content:</w:t>
        </w:r>
      </w:ins>
    </w:p>
    <w:p w14:paraId="449FBD9C" w14:textId="77777777" w:rsidR="00B068D8" w:rsidRDefault="00B068D8" w:rsidP="00B068D8">
      <w:pPr>
        <w:pStyle w:val="PL"/>
        <w:rPr>
          <w:ins w:id="397" w:author="Samsung" w:date="2025-08-29T06:02:00Z"/>
        </w:rPr>
      </w:pPr>
      <w:ins w:id="398" w:author="Samsung" w:date="2025-08-29T06:02:00Z">
        <w:r>
          <w:t xml:space="preserve">            application/json:</w:t>
        </w:r>
      </w:ins>
    </w:p>
    <w:p w14:paraId="3F39E157" w14:textId="77777777" w:rsidR="00B068D8" w:rsidRDefault="00B068D8" w:rsidP="00B068D8">
      <w:pPr>
        <w:pStyle w:val="PL"/>
        <w:rPr>
          <w:ins w:id="399" w:author="Samsung" w:date="2025-08-29T06:02:00Z"/>
        </w:rPr>
      </w:pPr>
      <w:ins w:id="400" w:author="Samsung" w:date="2025-08-29T06:02:00Z">
        <w:r>
          <w:t xml:space="preserve">              schema:</w:t>
        </w:r>
      </w:ins>
    </w:p>
    <w:p w14:paraId="2A868E04" w14:textId="77777777" w:rsidR="00B068D8" w:rsidRDefault="00B068D8" w:rsidP="00B068D8">
      <w:pPr>
        <w:pStyle w:val="PL"/>
        <w:rPr>
          <w:ins w:id="401" w:author="Samsung" w:date="2025-08-29T06:02:00Z"/>
        </w:rPr>
      </w:pPr>
      <w:ins w:id="402" w:author="Samsung" w:date="2025-08-29T06:02:00Z">
        <w:r>
          <w:t xml:space="preserve">                $ref: '#/components/schemas/DiscoveryResp'</w:t>
        </w:r>
      </w:ins>
    </w:p>
    <w:p w14:paraId="0702E6E7" w14:textId="77777777" w:rsidR="00B068D8" w:rsidRDefault="00B068D8" w:rsidP="00B068D8">
      <w:pPr>
        <w:pStyle w:val="PL"/>
        <w:rPr>
          <w:ins w:id="403" w:author="Samsung" w:date="2025-08-29T06:02:00Z"/>
        </w:rPr>
      </w:pPr>
      <w:ins w:id="404" w:author="Samsung" w:date="2025-08-29T06:02:00Z">
        <w:r>
          <w:t xml:space="preserve">        '307':</w:t>
        </w:r>
      </w:ins>
    </w:p>
    <w:p w14:paraId="1560EF48" w14:textId="77777777" w:rsidR="00B068D8" w:rsidRDefault="00B068D8" w:rsidP="00B068D8">
      <w:pPr>
        <w:pStyle w:val="PL"/>
        <w:rPr>
          <w:ins w:id="405" w:author="Samsung" w:date="2025-08-29T06:02:00Z"/>
        </w:rPr>
      </w:pPr>
      <w:ins w:id="406" w:author="Samsung" w:date="2025-08-29T06:02:00Z">
        <w:r>
          <w:t xml:space="preserve">          $ref: 'TS29122_CommonData.yaml#/components/responses/307'</w:t>
        </w:r>
      </w:ins>
    </w:p>
    <w:p w14:paraId="42C85BF2" w14:textId="77777777" w:rsidR="00B068D8" w:rsidRDefault="00B068D8" w:rsidP="00B068D8">
      <w:pPr>
        <w:pStyle w:val="PL"/>
        <w:rPr>
          <w:ins w:id="407" w:author="Samsung" w:date="2025-08-29T06:02:00Z"/>
        </w:rPr>
      </w:pPr>
      <w:ins w:id="408" w:author="Samsung" w:date="2025-08-29T06:02:00Z">
        <w:r>
          <w:t xml:space="preserve">        '308':</w:t>
        </w:r>
      </w:ins>
    </w:p>
    <w:p w14:paraId="1B7C34FF" w14:textId="77777777" w:rsidR="00B068D8" w:rsidRDefault="00B068D8" w:rsidP="00B068D8">
      <w:pPr>
        <w:pStyle w:val="PL"/>
        <w:rPr>
          <w:ins w:id="409" w:author="Samsung" w:date="2025-08-29T06:02:00Z"/>
        </w:rPr>
      </w:pPr>
      <w:ins w:id="410" w:author="Samsung" w:date="2025-08-29T06:02:00Z">
        <w:r>
          <w:t xml:space="preserve">          $ref: 'TS29122_CommonData.yaml#/components/responses/308'</w:t>
        </w:r>
      </w:ins>
    </w:p>
    <w:p w14:paraId="0709EB90" w14:textId="77777777" w:rsidR="00B068D8" w:rsidRDefault="00B068D8" w:rsidP="00B068D8">
      <w:pPr>
        <w:pStyle w:val="PL"/>
        <w:rPr>
          <w:ins w:id="411" w:author="Samsung" w:date="2025-08-29T06:02:00Z"/>
        </w:rPr>
      </w:pPr>
      <w:ins w:id="412" w:author="Samsung" w:date="2025-08-29T06:02:00Z">
        <w:r>
          <w:t xml:space="preserve">        '400':</w:t>
        </w:r>
      </w:ins>
    </w:p>
    <w:p w14:paraId="229EAD62" w14:textId="77777777" w:rsidR="00B068D8" w:rsidRDefault="00B068D8" w:rsidP="00B068D8">
      <w:pPr>
        <w:pStyle w:val="PL"/>
        <w:rPr>
          <w:ins w:id="413" w:author="Samsung" w:date="2025-08-29T06:02:00Z"/>
        </w:rPr>
      </w:pPr>
      <w:ins w:id="414" w:author="Samsung" w:date="2025-08-29T06:02:00Z">
        <w:r>
          <w:t xml:space="preserve">          $ref: 'TS29122_CommonData.yaml#/components/responses/400'</w:t>
        </w:r>
      </w:ins>
    </w:p>
    <w:p w14:paraId="3C6E59AD" w14:textId="77777777" w:rsidR="00B068D8" w:rsidRDefault="00B068D8" w:rsidP="00B068D8">
      <w:pPr>
        <w:pStyle w:val="PL"/>
        <w:rPr>
          <w:ins w:id="415" w:author="Samsung" w:date="2025-08-29T06:02:00Z"/>
        </w:rPr>
      </w:pPr>
      <w:ins w:id="416" w:author="Samsung" w:date="2025-08-29T06:02:00Z">
        <w:r>
          <w:t xml:space="preserve">        '401':</w:t>
        </w:r>
      </w:ins>
    </w:p>
    <w:p w14:paraId="707309DA" w14:textId="77777777" w:rsidR="00B068D8" w:rsidRDefault="00B068D8" w:rsidP="00B068D8">
      <w:pPr>
        <w:pStyle w:val="PL"/>
        <w:rPr>
          <w:ins w:id="417" w:author="Samsung" w:date="2025-08-29T06:02:00Z"/>
        </w:rPr>
      </w:pPr>
      <w:ins w:id="418" w:author="Samsung" w:date="2025-08-29T06:02:00Z">
        <w:r>
          <w:t xml:space="preserve">          $ref: 'TS29122_CommonData.yaml#/components/responses/401'</w:t>
        </w:r>
      </w:ins>
    </w:p>
    <w:p w14:paraId="084DDF65" w14:textId="77777777" w:rsidR="00B068D8" w:rsidRDefault="00B068D8" w:rsidP="00B068D8">
      <w:pPr>
        <w:pStyle w:val="PL"/>
        <w:rPr>
          <w:ins w:id="419" w:author="Samsung" w:date="2025-08-29T06:02:00Z"/>
        </w:rPr>
      </w:pPr>
      <w:ins w:id="420" w:author="Samsung" w:date="2025-08-29T06:02:00Z">
        <w:r>
          <w:t xml:space="preserve">        '403':</w:t>
        </w:r>
      </w:ins>
    </w:p>
    <w:p w14:paraId="2E7FC816" w14:textId="77777777" w:rsidR="00B068D8" w:rsidRDefault="00B068D8" w:rsidP="00B068D8">
      <w:pPr>
        <w:pStyle w:val="PL"/>
        <w:rPr>
          <w:ins w:id="421" w:author="Samsung" w:date="2025-08-29T06:02:00Z"/>
        </w:rPr>
      </w:pPr>
      <w:ins w:id="422" w:author="Samsung" w:date="2025-08-29T06:02:00Z">
        <w:r>
          <w:t xml:space="preserve">          $ref: 'TS29122_CommonData.yaml#/components/responses/403'</w:t>
        </w:r>
      </w:ins>
    </w:p>
    <w:p w14:paraId="772BB5C7" w14:textId="77777777" w:rsidR="00B068D8" w:rsidRDefault="00B068D8" w:rsidP="00B068D8">
      <w:pPr>
        <w:pStyle w:val="PL"/>
        <w:rPr>
          <w:ins w:id="423" w:author="Samsung" w:date="2025-08-29T06:02:00Z"/>
        </w:rPr>
      </w:pPr>
      <w:ins w:id="424" w:author="Samsung" w:date="2025-08-29T06:02:00Z">
        <w:r>
          <w:t xml:space="preserve">        '404':</w:t>
        </w:r>
      </w:ins>
    </w:p>
    <w:p w14:paraId="62E97F90" w14:textId="77777777" w:rsidR="00B068D8" w:rsidRDefault="00B068D8" w:rsidP="00B068D8">
      <w:pPr>
        <w:pStyle w:val="PL"/>
        <w:rPr>
          <w:ins w:id="425" w:author="Samsung" w:date="2025-08-29T06:02:00Z"/>
        </w:rPr>
      </w:pPr>
      <w:ins w:id="426" w:author="Samsung" w:date="2025-08-29T06:02:00Z">
        <w:r>
          <w:t xml:space="preserve">          $ref: 'TS29122_CommonData.yaml#/components/responses/404'</w:t>
        </w:r>
      </w:ins>
    </w:p>
    <w:p w14:paraId="32CFA349" w14:textId="77777777" w:rsidR="00B068D8" w:rsidRDefault="00B068D8" w:rsidP="00B068D8">
      <w:pPr>
        <w:pStyle w:val="PL"/>
        <w:rPr>
          <w:ins w:id="427" w:author="Samsung" w:date="2025-08-29T06:02:00Z"/>
        </w:rPr>
      </w:pPr>
      <w:ins w:id="428" w:author="Samsung" w:date="2025-08-29T06:02:00Z">
        <w:r>
          <w:t xml:space="preserve">        '406':</w:t>
        </w:r>
      </w:ins>
    </w:p>
    <w:p w14:paraId="62B7F78B" w14:textId="77777777" w:rsidR="00B068D8" w:rsidRDefault="00B068D8" w:rsidP="00B068D8">
      <w:pPr>
        <w:pStyle w:val="PL"/>
        <w:rPr>
          <w:ins w:id="429" w:author="Samsung" w:date="2025-08-29T06:02:00Z"/>
        </w:rPr>
      </w:pPr>
      <w:ins w:id="430" w:author="Samsung" w:date="2025-08-29T06:02:00Z">
        <w:r>
          <w:t xml:space="preserve">          $ref: 'TS29122_CommonData.yaml#/components/responses/406'</w:t>
        </w:r>
      </w:ins>
    </w:p>
    <w:p w14:paraId="46A06909" w14:textId="77777777" w:rsidR="00B068D8" w:rsidRDefault="00B068D8" w:rsidP="00B068D8">
      <w:pPr>
        <w:pStyle w:val="PL"/>
        <w:rPr>
          <w:ins w:id="431" w:author="Samsung" w:date="2025-08-29T06:02:00Z"/>
        </w:rPr>
      </w:pPr>
      <w:ins w:id="432" w:author="Samsung" w:date="2025-08-29T06:02:00Z">
        <w:r>
          <w:t xml:space="preserve">        '414':</w:t>
        </w:r>
      </w:ins>
    </w:p>
    <w:p w14:paraId="12EA5A6F" w14:textId="77777777" w:rsidR="00B068D8" w:rsidRDefault="00B068D8" w:rsidP="00B068D8">
      <w:pPr>
        <w:pStyle w:val="PL"/>
        <w:rPr>
          <w:ins w:id="433" w:author="Samsung" w:date="2025-08-29T06:02:00Z"/>
        </w:rPr>
      </w:pPr>
      <w:ins w:id="434" w:author="Samsung" w:date="2025-08-29T06:02:00Z">
        <w:r>
          <w:t xml:space="preserve">          $ref: 'TS29122_CommonData.yaml#/components/responses/414'</w:t>
        </w:r>
      </w:ins>
    </w:p>
    <w:p w14:paraId="439C17D6" w14:textId="77777777" w:rsidR="00B068D8" w:rsidRDefault="00B068D8" w:rsidP="00B068D8">
      <w:pPr>
        <w:pStyle w:val="PL"/>
        <w:rPr>
          <w:ins w:id="435" w:author="Samsung" w:date="2025-08-29T06:02:00Z"/>
        </w:rPr>
      </w:pPr>
      <w:ins w:id="436" w:author="Samsung" w:date="2025-08-29T06:02:00Z">
        <w:r>
          <w:t xml:space="preserve">        '429':</w:t>
        </w:r>
      </w:ins>
    </w:p>
    <w:p w14:paraId="564B3978" w14:textId="77777777" w:rsidR="00B068D8" w:rsidRDefault="00B068D8" w:rsidP="00B068D8">
      <w:pPr>
        <w:pStyle w:val="PL"/>
        <w:rPr>
          <w:ins w:id="437" w:author="Samsung" w:date="2025-08-29T06:02:00Z"/>
        </w:rPr>
      </w:pPr>
      <w:ins w:id="438" w:author="Samsung" w:date="2025-08-29T06:02:00Z">
        <w:r>
          <w:t xml:space="preserve">          $ref: 'TS29122_CommonData.yaml#/components/responses/429'</w:t>
        </w:r>
      </w:ins>
    </w:p>
    <w:p w14:paraId="1EE88A6F" w14:textId="77777777" w:rsidR="00B068D8" w:rsidRDefault="00B068D8" w:rsidP="00B068D8">
      <w:pPr>
        <w:pStyle w:val="PL"/>
        <w:rPr>
          <w:ins w:id="439" w:author="Samsung" w:date="2025-08-29T06:02:00Z"/>
        </w:rPr>
      </w:pPr>
      <w:ins w:id="440" w:author="Samsung" w:date="2025-08-29T06:02:00Z">
        <w:r>
          <w:t xml:space="preserve">        '500':</w:t>
        </w:r>
      </w:ins>
    </w:p>
    <w:p w14:paraId="5A1395FF" w14:textId="77777777" w:rsidR="00B068D8" w:rsidRDefault="00B068D8" w:rsidP="00B068D8">
      <w:pPr>
        <w:pStyle w:val="PL"/>
        <w:rPr>
          <w:ins w:id="441" w:author="Samsung" w:date="2025-08-29T06:02:00Z"/>
        </w:rPr>
      </w:pPr>
      <w:ins w:id="442" w:author="Samsung" w:date="2025-08-29T06:02:00Z">
        <w:r>
          <w:t xml:space="preserve">          $ref: 'TS29122_CommonData.yaml#/components/responses/500'</w:t>
        </w:r>
      </w:ins>
    </w:p>
    <w:p w14:paraId="3C6E3107" w14:textId="77777777" w:rsidR="00B068D8" w:rsidRDefault="00B068D8" w:rsidP="00B068D8">
      <w:pPr>
        <w:pStyle w:val="PL"/>
        <w:rPr>
          <w:ins w:id="443" w:author="Samsung" w:date="2025-08-29T06:02:00Z"/>
        </w:rPr>
      </w:pPr>
      <w:ins w:id="444" w:author="Samsung" w:date="2025-08-29T06:02:00Z">
        <w:r>
          <w:t xml:space="preserve">        '503':</w:t>
        </w:r>
      </w:ins>
    </w:p>
    <w:p w14:paraId="6A5BA7C4" w14:textId="77777777" w:rsidR="00B068D8" w:rsidRDefault="00B068D8" w:rsidP="00B068D8">
      <w:pPr>
        <w:pStyle w:val="PL"/>
        <w:rPr>
          <w:ins w:id="445" w:author="Samsung" w:date="2025-08-29T06:02:00Z"/>
        </w:rPr>
      </w:pPr>
      <w:ins w:id="446" w:author="Samsung" w:date="2025-08-29T06:02:00Z">
        <w:r>
          <w:t xml:space="preserve">          $ref: 'TS29122_CommonData.yaml#/components/responses/503'</w:t>
        </w:r>
      </w:ins>
    </w:p>
    <w:p w14:paraId="593FFC51" w14:textId="77777777" w:rsidR="00B068D8" w:rsidRDefault="00B068D8" w:rsidP="00B068D8">
      <w:pPr>
        <w:pStyle w:val="PL"/>
        <w:rPr>
          <w:ins w:id="447" w:author="Samsung" w:date="2025-08-29T06:02:00Z"/>
        </w:rPr>
      </w:pPr>
      <w:ins w:id="448" w:author="Samsung" w:date="2025-08-29T06:02:00Z">
        <w:r>
          <w:t xml:space="preserve">        default:</w:t>
        </w:r>
      </w:ins>
    </w:p>
    <w:p w14:paraId="06BFA1C5" w14:textId="77777777" w:rsidR="00B068D8" w:rsidRDefault="00B068D8" w:rsidP="00B068D8">
      <w:pPr>
        <w:pStyle w:val="PL"/>
        <w:rPr>
          <w:ins w:id="449" w:author="Samsung" w:date="2025-08-29T06:02:00Z"/>
        </w:rPr>
      </w:pPr>
      <w:ins w:id="450" w:author="Samsung" w:date="2025-08-29T06:02:00Z">
        <w:r>
          <w:t xml:space="preserve">          $ref: 'TS29122_CommonData.yaml#/components/responses/default'</w:t>
        </w:r>
      </w:ins>
    </w:p>
    <w:p w14:paraId="00ADBD17" w14:textId="77777777" w:rsidR="00B068D8" w:rsidRDefault="00B068D8" w:rsidP="00B068D8">
      <w:pPr>
        <w:pStyle w:val="PL"/>
        <w:rPr>
          <w:ins w:id="451" w:author="Samsung" w:date="2025-08-29T06:02:00Z"/>
        </w:rPr>
      </w:pPr>
    </w:p>
    <w:p w14:paraId="243BC983" w14:textId="77777777" w:rsidR="00B068D8" w:rsidRDefault="00B068D8" w:rsidP="00B068D8">
      <w:pPr>
        <w:pStyle w:val="PL"/>
        <w:rPr>
          <w:ins w:id="452" w:author="Samsung" w:date="2025-08-29T06:02:00Z"/>
        </w:rPr>
      </w:pPr>
      <w:ins w:id="453" w:author="Samsung" w:date="2025-08-29T06:02:00Z">
        <w:r>
          <w:t>components:</w:t>
        </w:r>
      </w:ins>
    </w:p>
    <w:p w14:paraId="24AE7C3C" w14:textId="77777777" w:rsidR="00B068D8" w:rsidRDefault="00B068D8" w:rsidP="00B068D8">
      <w:pPr>
        <w:pStyle w:val="PL"/>
        <w:rPr>
          <w:ins w:id="454" w:author="Samsung" w:date="2025-08-29T06:02:00Z"/>
        </w:rPr>
      </w:pPr>
      <w:ins w:id="455" w:author="Samsung" w:date="2025-08-29T06:02:00Z">
        <w:r>
          <w:t xml:space="preserve">  schemas:</w:t>
        </w:r>
      </w:ins>
    </w:p>
    <w:p w14:paraId="54E0E060" w14:textId="2FE3D3FC" w:rsidR="00B068D8" w:rsidRDefault="00B068D8" w:rsidP="00B068D8">
      <w:pPr>
        <w:pStyle w:val="PL"/>
        <w:rPr>
          <w:ins w:id="456" w:author="Samsung" w:date="2025-08-29T06:02:00Z"/>
        </w:rPr>
      </w:pPr>
      <w:ins w:id="457" w:author="Samsung" w:date="2025-08-29T06:02:00Z">
        <w:r>
          <w:t xml:space="preserve">    </w:t>
        </w:r>
      </w:ins>
      <w:ins w:id="458" w:author="Huawei [Abdessamad] 2025-08 r1" w:date="2025-08-29T09:54:00Z">
        <w:r w:rsidR="004303D2">
          <w:t>Open</w:t>
        </w:r>
      </w:ins>
      <w:ins w:id="459" w:author="Samsung" w:date="2025-08-29T06:02:00Z">
        <w:r>
          <w:t>DiscoveryResp:</w:t>
        </w:r>
      </w:ins>
    </w:p>
    <w:p w14:paraId="520CAB83" w14:textId="77777777" w:rsidR="00B068D8" w:rsidRDefault="00B068D8" w:rsidP="00B068D8">
      <w:pPr>
        <w:pStyle w:val="PL"/>
        <w:rPr>
          <w:ins w:id="460" w:author="Samsung" w:date="2025-08-29T06:02:00Z"/>
        </w:rPr>
      </w:pPr>
      <w:ins w:id="461" w:author="Samsung" w:date="2025-08-29T06:02:00Z">
        <w:r>
          <w:t xml:space="preserve">      type: object</w:t>
        </w:r>
      </w:ins>
    </w:p>
    <w:p w14:paraId="4B1CA0A6" w14:textId="77777777" w:rsidR="00B068D8" w:rsidRDefault="00B068D8" w:rsidP="00B068D8">
      <w:pPr>
        <w:pStyle w:val="PL"/>
        <w:rPr>
          <w:ins w:id="462" w:author="Samsung" w:date="2025-08-29T06:02:00Z"/>
        </w:rPr>
      </w:pPr>
      <w:ins w:id="463" w:author="Samsung" w:date="2025-08-29T06:02:00Z">
        <w:r>
          <w:t xml:space="preserve">      description: &gt;</w:t>
        </w:r>
      </w:ins>
    </w:p>
    <w:p w14:paraId="244BD4E7" w14:textId="14A48BF3" w:rsidR="00B068D8" w:rsidDel="005543DE" w:rsidRDefault="00B068D8" w:rsidP="005543DE">
      <w:pPr>
        <w:pStyle w:val="PL"/>
        <w:rPr>
          <w:ins w:id="464" w:author="Samsung" w:date="2025-08-29T06:02:00Z"/>
          <w:del w:id="465" w:author="Huawei [Abdessamad] 2025-08 r1" w:date="2025-08-29T09:55:00Z"/>
        </w:rPr>
      </w:pPr>
      <w:ins w:id="466" w:author="Samsung" w:date="2025-08-29T06:02:00Z">
        <w:r>
          <w:t xml:space="preserve">        </w:t>
        </w:r>
      </w:ins>
      <w:ins w:id="467" w:author="Huawei [Abdessamad] 2025-08 r1" w:date="2025-08-29T09:55:00Z">
        <w:r w:rsidR="005543DE" w:rsidRPr="005543DE">
          <w:t>Represents the Open Service API Discovery response.</w:t>
        </w:r>
      </w:ins>
      <w:ins w:id="468" w:author="Samsung" w:date="2025-08-29T06:02:00Z">
        <w:del w:id="469" w:author="Huawei [Abdessamad] 2025-08 r1" w:date="2025-08-29T09:55:00Z">
          <w:r w:rsidDel="005543DE">
            <w:delText xml:space="preserve">Contains a list of APIs currently registered at the CCF and satisfying a number of </w:delText>
          </w:r>
        </w:del>
      </w:ins>
    </w:p>
    <w:p w14:paraId="0C33582B" w14:textId="14E447D6" w:rsidR="00B068D8" w:rsidRDefault="00B068D8" w:rsidP="005543DE">
      <w:pPr>
        <w:pStyle w:val="PL"/>
        <w:rPr>
          <w:ins w:id="470" w:author="Samsung" w:date="2025-08-29T06:02:00Z"/>
        </w:rPr>
      </w:pPr>
      <w:ins w:id="471" w:author="Samsung" w:date="2025-08-29T06:02:00Z">
        <w:del w:id="472" w:author="Huawei [Abdessamad] 2025-08 r1" w:date="2025-08-29T09:55:00Z">
          <w:r w:rsidDel="005543DE">
            <w:delText xml:space="preserve">        filter criteria provided by the service consumer</w:delText>
          </w:r>
        </w:del>
        <w:r>
          <w:t>.</w:t>
        </w:r>
      </w:ins>
    </w:p>
    <w:p w14:paraId="28CA3094" w14:textId="77777777" w:rsidR="00B068D8" w:rsidRDefault="00B068D8" w:rsidP="00B068D8">
      <w:pPr>
        <w:pStyle w:val="PL"/>
        <w:rPr>
          <w:ins w:id="473" w:author="Samsung" w:date="2025-08-29T06:02:00Z"/>
        </w:rPr>
      </w:pPr>
      <w:ins w:id="474" w:author="Samsung" w:date="2025-08-29T06:02:00Z">
        <w:r>
          <w:t xml:space="preserve">      properties:</w:t>
        </w:r>
      </w:ins>
    </w:p>
    <w:p w14:paraId="6FB67820" w14:textId="19E4A063" w:rsidR="00B068D8" w:rsidRDefault="00B068D8" w:rsidP="00B068D8">
      <w:pPr>
        <w:pStyle w:val="PL"/>
        <w:rPr>
          <w:ins w:id="475" w:author="Samsung" w:date="2025-08-29T06:02:00Z"/>
        </w:rPr>
      </w:pPr>
      <w:ins w:id="476" w:author="Samsung" w:date="2025-08-29T06:02:00Z">
        <w:r>
          <w:t xml:space="preserve">        </w:t>
        </w:r>
      </w:ins>
      <w:ins w:id="477" w:author="Huawei [Abdessamad] 2025-08 r1" w:date="2025-08-29T09:55:00Z">
        <w:r w:rsidR="005543DE">
          <w:t>discApis</w:t>
        </w:r>
      </w:ins>
      <w:ins w:id="478" w:author="Samsung" w:date="2025-08-29T06:02:00Z">
        <w:del w:id="479" w:author="Huawei [Abdessamad] 2025-08 r1" w:date="2025-08-29T09:55:00Z">
          <w:r w:rsidDel="005543DE">
            <w:delText>serviceAPIDescriptions</w:delText>
          </w:r>
        </w:del>
        <w:r>
          <w:t>:</w:t>
        </w:r>
      </w:ins>
    </w:p>
    <w:p w14:paraId="462B6613" w14:textId="77777777" w:rsidR="00B068D8" w:rsidRDefault="00B068D8" w:rsidP="00B068D8">
      <w:pPr>
        <w:pStyle w:val="PL"/>
        <w:rPr>
          <w:ins w:id="480" w:author="Samsung" w:date="2025-08-29T06:02:00Z"/>
        </w:rPr>
      </w:pPr>
      <w:ins w:id="481" w:author="Samsung" w:date="2025-08-29T06:02:00Z">
        <w:r>
          <w:t xml:space="preserve">          type: array</w:t>
        </w:r>
      </w:ins>
    </w:p>
    <w:p w14:paraId="09F7C9E3" w14:textId="77777777" w:rsidR="00B068D8" w:rsidRDefault="00B068D8" w:rsidP="00B068D8">
      <w:pPr>
        <w:pStyle w:val="PL"/>
        <w:rPr>
          <w:ins w:id="482" w:author="Samsung" w:date="2025-08-29T06:02:00Z"/>
        </w:rPr>
      </w:pPr>
      <w:ins w:id="483" w:author="Samsung" w:date="2025-08-29T06:02:00Z">
        <w:r>
          <w:t xml:space="preserve">          items:</w:t>
        </w:r>
      </w:ins>
    </w:p>
    <w:p w14:paraId="0208BAEC" w14:textId="51DAC2C1" w:rsidR="00B068D8" w:rsidRDefault="00B068D8" w:rsidP="00B068D8">
      <w:pPr>
        <w:pStyle w:val="PL"/>
        <w:rPr>
          <w:ins w:id="484" w:author="Samsung" w:date="2025-08-29T06:02:00Z"/>
        </w:rPr>
      </w:pPr>
      <w:ins w:id="485" w:author="Samsung" w:date="2025-08-29T06:02:00Z">
        <w:r>
          <w:t xml:space="preserve">            $ref: '#/components/schemas/</w:t>
        </w:r>
      </w:ins>
      <w:ins w:id="486" w:author="Huawei [Abdessamad] 2025-08 r1" w:date="2025-08-29T09:55:00Z">
        <w:r w:rsidR="005543DE">
          <w:t>OpenAPIDetails</w:t>
        </w:r>
      </w:ins>
      <w:ins w:id="487" w:author="Samsung" w:date="2025-08-29T06:02:00Z">
        <w:del w:id="488" w:author="Huawei [Abdessamad] 2025-08 r1" w:date="2025-08-29T09:55:00Z">
          <w:r w:rsidDel="005543DE">
            <w:delText>APIDetails</w:delText>
          </w:r>
        </w:del>
        <w:r>
          <w:t>'</w:t>
        </w:r>
      </w:ins>
    </w:p>
    <w:p w14:paraId="23F79EB7" w14:textId="506E3E14" w:rsidR="00B068D8" w:rsidRDefault="00B068D8" w:rsidP="00B068D8">
      <w:pPr>
        <w:pStyle w:val="PL"/>
        <w:rPr>
          <w:ins w:id="489" w:author="Samsung" w:date="2025-08-29T06:02:00Z"/>
        </w:rPr>
      </w:pPr>
      <w:ins w:id="490" w:author="Samsung" w:date="2025-08-29T06:02:00Z">
        <w:r>
          <w:t xml:space="preserve">          minItems: </w:t>
        </w:r>
      </w:ins>
      <w:ins w:id="491" w:author="Huawei [Abdessamad] 2025-08 r1" w:date="2025-08-29T09:56:00Z">
        <w:r w:rsidR="005543DE">
          <w:t>0</w:t>
        </w:r>
      </w:ins>
      <w:ins w:id="492" w:author="Samsung" w:date="2025-08-29T06:02:00Z">
        <w:del w:id="493" w:author="Huawei [Abdessamad] 2025-08 r1" w:date="2025-08-29T09:56:00Z">
          <w:r w:rsidDel="005543DE">
            <w:delText>1</w:delText>
          </w:r>
        </w:del>
      </w:ins>
    </w:p>
    <w:p w14:paraId="6D90A80C" w14:textId="17C79030" w:rsidR="00B068D8" w:rsidDel="005543DE" w:rsidRDefault="00B068D8" w:rsidP="00B068D8">
      <w:pPr>
        <w:pStyle w:val="PL"/>
        <w:rPr>
          <w:ins w:id="494" w:author="Samsung" w:date="2025-08-29T06:02:00Z"/>
          <w:del w:id="495" w:author="Huawei [Abdessamad] 2025-08 r1" w:date="2025-08-29T09:56:00Z"/>
        </w:rPr>
      </w:pPr>
      <w:ins w:id="496" w:author="Samsung" w:date="2025-08-29T06:02:00Z">
        <w:del w:id="497" w:author="Huawei [Abdessamad] 2025-08 r1" w:date="2025-08-29T09:56:00Z">
          <w:r w:rsidDel="005543DE">
            <w:delText xml:space="preserve">          description: &gt;</w:delText>
          </w:r>
        </w:del>
      </w:ins>
    </w:p>
    <w:p w14:paraId="618BD5D5" w14:textId="58DCA8AD" w:rsidR="00B068D8" w:rsidDel="005543DE" w:rsidRDefault="00B068D8" w:rsidP="00B068D8">
      <w:pPr>
        <w:pStyle w:val="PL"/>
        <w:rPr>
          <w:ins w:id="498" w:author="Samsung" w:date="2025-08-29T06:02:00Z"/>
          <w:del w:id="499" w:author="Huawei [Abdessamad] 2025-08 r1" w:date="2025-08-29T09:56:00Z"/>
        </w:rPr>
      </w:pPr>
      <w:ins w:id="500" w:author="Samsung" w:date="2025-08-29T06:02:00Z">
        <w:del w:id="501" w:author="Huawei [Abdessamad] 2025-08 r1" w:date="2025-08-29T09:56:00Z">
          <w:r w:rsidDel="005543DE">
            <w:delText xml:space="preserve">            Description of the service API as published by the service. </w:delText>
          </w:r>
        </w:del>
      </w:ins>
    </w:p>
    <w:p w14:paraId="4C9747C9" w14:textId="77777777" w:rsidR="00B068D8" w:rsidRDefault="00B068D8" w:rsidP="00B068D8">
      <w:pPr>
        <w:pStyle w:val="PL"/>
        <w:rPr>
          <w:ins w:id="502" w:author="Samsung" w:date="2025-08-29T06:02:00Z"/>
        </w:rPr>
      </w:pPr>
      <w:ins w:id="503" w:author="Samsung" w:date="2025-08-29T06:02:00Z">
        <w:r>
          <w:t xml:space="preserve">        suppFeat:</w:t>
        </w:r>
      </w:ins>
    </w:p>
    <w:p w14:paraId="62A9CA13" w14:textId="77777777" w:rsidR="00B068D8" w:rsidRDefault="00B068D8" w:rsidP="00B068D8">
      <w:pPr>
        <w:pStyle w:val="PL"/>
        <w:rPr>
          <w:ins w:id="504" w:author="Samsung" w:date="2025-08-29T06:02:00Z"/>
        </w:rPr>
      </w:pPr>
      <w:ins w:id="505" w:author="Samsung" w:date="2025-08-29T06:02:00Z">
        <w:r>
          <w:t xml:space="preserve">          $ref: 'TS29571_CommonData.yaml#/components/schemas/SupportedFeatures'</w:t>
        </w:r>
      </w:ins>
    </w:p>
    <w:p w14:paraId="70186BEE" w14:textId="77777777" w:rsidR="005543DE" w:rsidRDefault="005543DE" w:rsidP="005543DE">
      <w:pPr>
        <w:pStyle w:val="PL"/>
        <w:rPr>
          <w:ins w:id="506" w:author="Huawei [Abdessamad] 2025-08 r1" w:date="2025-08-29T09:56:00Z"/>
        </w:rPr>
      </w:pPr>
      <w:ins w:id="507" w:author="Huawei [Abdessamad] 2025-08 r1" w:date="2025-08-29T09:56:00Z">
        <w:r>
          <w:t xml:space="preserve">      required:</w:t>
        </w:r>
      </w:ins>
    </w:p>
    <w:p w14:paraId="73F176EE" w14:textId="7252B2FD" w:rsidR="005543DE" w:rsidRDefault="005543DE" w:rsidP="005543DE">
      <w:pPr>
        <w:pStyle w:val="PL"/>
        <w:rPr>
          <w:ins w:id="508" w:author="Huawei [Abdessamad] 2025-08 r1" w:date="2025-08-29T09:56:00Z"/>
        </w:rPr>
      </w:pPr>
      <w:ins w:id="509" w:author="Huawei [Abdessamad] 2025-08 r1" w:date="2025-08-29T09:56:00Z">
        <w:r>
          <w:t xml:space="preserve">        - discApis</w:t>
        </w:r>
      </w:ins>
    </w:p>
    <w:p w14:paraId="6430104D" w14:textId="77777777" w:rsidR="009C72D8" w:rsidRDefault="009C72D8" w:rsidP="00B068D8">
      <w:pPr>
        <w:pStyle w:val="PL"/>
        <w:rPr>
          <w:ins w:id="510" w:author="Huawei [Abdessamad] 2025-08 r1" w:date="2025-08-29T09:56:00Z"/>
        </w:rPr>
      </w:pPr>
    </w:p>
    <w:p w14:paraId="26BA35DD" w14:textId="040F90BB" w:rsidR="00B068D8" w:rsidDel="009C72D8" w:rsidRDefault="00B068D8" w:rsidP="00B068D8">
      <w:pPr>
        <w:pStyle w:val="PL"/>
        <w:rPr>
          <w:ins w:id="511" w:author="Samsung" w:date="2025-08-29T06:02:00Z"/>
          <w:del w:id="512" w:author="Huawei [Abdessamad] 2025-08 r1" w:date="2025-08-29T09:56:00Z"/>
        </w:rPr>
      </w:pPr>
      <w:ins w:id="513" w:author="Samsung" w:date="2025-08-29T06:02:00Z">
        <w:del w:id="514" w:author="Huawei [Abdessamad] 2025-08 r1" w:date="2025-08-29T09:56:00Z">
          <w:r w:rsidDel="005543DE">
            <w:delText xml:space="preserve">    </w:delText>
          </w:r>
        </w:del>
      </w:ins>
    </w:p>
    <w:p w14:paraId="50B11588" w14:textId="49EC29E2" w:rsidR="00B068D8" w:rsidDel="009C72D8" w:rsidRDefault="00B068D8" w:rsidP="00B068D8">
      <w:pPr>
        <w:pStyle w:val="PL"/>
        <w:rPr>
          <w:ins w:id="515" w:author="Samsung" w:date="2025-08-29T06:02:00Z"/>
          <w:del w:id="516" w:author="Huawei [Abdessamad] 2025-08 r1" w:date="2025-08-29T09:56:00Z"/>
        </w:rPr>
      </w:pPr>
      <w:ins w:id="517" w:author="Samsung" w:date="2025-08-29T06:02:00Z">
        <w:del w:id="518" w:author="Huawei [Abdessamad] 2025-08 r1" w:date="2025-08-29T09:56:00Z">
          <w:r w:rsidDel="009C72D8">
            <w:delText xml:space="preserve">    # Data Type for representations</w:delText>
          </w:r>
        </w:del>
      </w:ins>
    </w:p>
    <w:p w14:paraId="3493EFBA" w14:textId="5AC2A25E" w:rsidR="00B068D8" w:rsidRDefault="00B068D8" w:rsidP="00B068D8">
      <w:pPr>
        <w:pStyle w:val="PL"/>
        <w:rPr>
          <w:ins w:id="519" w:author="Samsung" w:date="2025-08-29T06:02:00Z"/>
        </w:rPr>
      </w:pPr>
      <w:ins w:id="520" w:author="Samsung" w:date="2025-08-29T06:02:00Z">
        <w:r>
          <w:t xml:space="preserve">    </w:t>
        </w:r>
      </w:ins>
      <w:ins w:id="521" w:author="Huawei [Abdessamad] 2025-08 r1" w:date="2025-08-29T09:56:00Z">
        <w:r w:rsidR="009C72D8">
          <w:t>OpenAPIDetails</w:t>
        </w:r>
      </w:ins>
      <w:ins w:id="522" w:author="Samsung" w:date="2025-08-29T06:02:00Z">
        <w:del w:id="523" w:author="Huawei [Abdessamad] 2025-08 r1" w:date="2025-08-29T09:56:00Z">
          <w:r w:rsidDel="009C72D8">
            <w:delText>APIDetails</w:delText>
          </w:r>
        </w:del>
        <w:r>
          <w:t>:</w:t>
        </w:r>
      </w:ins>
    </w:p>
    <w:p w14:paraId="2A608CEF" w14:textId="77777777" w:rsidR="00B068D8" w:rsidRDefault="00B068D8" w:rsidP="00B068D8">
      <w:pPr>
        <w:pStyle w:val="PL"/>
        <w:rPr>
          <w:ins w:id="524" w:author="Samsung" w:date="2025-08-29T06:02:00Z"/>
        </w:rPr>
      </w:pPr>
      <w:ins w:id="525" w:author="Samsung" w:date="2025-08-29T06:02:00Z">
        <w:r>
          <w:t xml:space="preserve">      type: object</w:t>
        </w:r>
      </w:ins>
    </w:p>
    <w:p w14:paraId="550B88E9" w14:textId="77777777" w:rsidR="00B068D8" w:rsidRDefault="00B068D8" w:rsidP="00B068D8">
      <w:pPr>
        <w:pStyle w:val="PL"/>
        <w:rPr>
          <w:ins w:id="526" w:author="Samsung" w:date="2025-08-29T06:02:00Z"/>
        </w:rPr>
      </w:pPr>
      <w:ins w:id="527" w:author="Samsung" w:date="2025-08-29T06:02:00Z">
        <w:r>
          <w:t xml:space="preserve">      description: &gt;</w:t>
        </w:r>
      </w:ins>
    </w:p>
    <w:p w14:paraId="4C5E1EAC" w14:textId="77777777" w:rsidR="009C72D8" w:rsidRDefault="00B068D8" w:rsidP="00B068D8">
      <w:pPr>
        <w:pStyle w:val="PL"/>
        <w:rPr>
          <w:ins w:id="528" w:author="Huawei [Abdessamad] 2025-08 r1" w:date="2025-08-29T09:57:00Z"/>
          <w:rFonts w:cs="Arial"/>
          <w:szCs w:val="18"/>
        </w:rPr>
      </w:pPr>
      <w:ins w:id="529" w:author="Samsung" w:date="2025-08-29T06:02:00Z">
        <w:r>
          <w:t xml:space="preserve">        </w:t>
        </w:r>
      </w:ins>
      <w:ins w:id="530" w:author="Huawei [Abdessamad] 2025-08 r1" w:date="2025-08-29T09:57:00Z">
        <w:r w:rsidR="009C72D8">
          <w:rPr>
            <w:rFonts w:cs="Arial"/>
            <w:szCs w:val="18"/>
          </w:rPr>
          <w:t>Represents the Service API details provided within an Open Service API Discovery</w:t>
        </w:r>
      </w:ins>
    </w:p>
    <w:p w14:paraId="3690358D" w14:textId="54CCFF2E" w:rsidR="00B068D8" w:rsidRDefault="009C72D8" w:rsidP="00B068D8">
      <w:pPr>
        <w:pStyle w:val="PL"/>
        <w:rPr>
          <w:ins w:id="531" w:author="Samsung" w:date="2025-08-29T06:02:00Z"/>
        </w:rPr>
      </w:pPr>
      <w:ins w:id="532" w:author="Huawei [Abdessamad] 2025-08 r1" w:date="2025-08-29T09:57:00Z">
        <w:r>
          <w:rPr>
            <w:rFonts w:cs="Arial"/>
            <w:szCs w:val="18"/>
          </w:rPr>
          <w:t xml:space="preserve">        response</w:t>
        </w:r>
      </w:ins>
      <w:ins w:id="533" w:author="Samsung" w:date="2025-08-29T06:02:00Z">
        <w:del w:id="534" w:author="Huawei [Abdessamad] 2025-08 r1" w:date="2025-08-29T09:57:00Z">
          <w:r w:rsidR="00B068D8" w:rsidDel="009C72D8">
            <w:delText>Represents the description of a service API as published by the APF</w:delText>
          </w:r>
        </w:del>
        <w:r w:rsidR="00B068D8">
          <w:t>.</w:t>
        </w:r>
      </w:ins>
    </w:p>
    <w:p w14:paraId="55633312" w14:textId="77777777" w:rsidR="00B068D8" w:rsidRDefault="00B068D8" w:rsidP="00B068D8">
      <w:pPr>
        <w:pStyle w:val="PL"/>
        <w:rPr>
          <w:ins w:id="535" w:author="Samsung" w:date="2025-08-29T06:02:00Z"/>
        </w:rPr>
      </w:pPr>
      <w:ins w:id="536" w:author="Samsung" w:date="2025-08-29T06:02:00Z">
        <w:r>
          <w:t xml:space="preserve">      properties:</w:t>
        </w:r>
      </w:ins>
    </w:p>
    <w:p w14:paraId="59AB1301" w14:textId="77777777" w:rsidR="00B068D8" w:rsidRDefault="00B068D8" w:rsidP="00B068D8">
      <w:pPr>
        <w:pStyle w:val="PL"/>
        <w:rPr>
          <w:ins w:id="537" w:author="Samsung" w:date="2025-08-29T06:02:00Z"/>
        </w:rPr>
      </w:pPr>
      <w:ins w:id="538" w:author="Samsung" w:date="2025-08-29T06:02:00Z">
        <w:r>
          <w:t xml:space="preserve">        apiName:</w:t>
        </w:r>
      </w:ins>
    </w:p>
    <w:p w14:paraId="1304E28F" w14:textId="77777777" w:rsidR="00B068D8" w:rsidRDefault="00B068D8" w:rsidP="00B068D8">
      <w:pPr>
        <w:pStyle w:val="PL"/>
        <w:rPr>
          <w:ins w:id="539" w:author="Samsung" w:date="2025-08-29T06:02:00Z"/>
        </w:rPr>
      </w:pPr>
      <w:ins w:id="540" w:author="Samsung" w:date="2025-08-29T06:02:00Z">
        <w:r>
          <w:t xml:space="preserve">          type: string</w:t>
        </w:r>
      </w:ins>
    </w:p>
    <w:p w14:paraId="3D744F95" w14:textId="4C20D449" w:rsidR="00B068D8" w:rsidDel="00555BC3" w:rsidRDefault="00B068D8" w:rsidP="00B068D8">
      <w:pPr>
        <w:pStyle w:val="PL"/>
        <w:rPr>
          <w:ins w:id="541" w:author="Samsung" w:date="2025-08-29T06:02:00Z"/>
          <w:del w:id="542" w:author="Huawei [Abdessamad] 2025-08 r1" w:date="2025-08-29T09:57:00Z"/>
        </w:rPr>
      </w:pPr>
      <w:ins w:id="543" w:author="Samsung" w:date="2025-08-29T06:02:00Z">
        <w:del w:id="544" w:author="Huawei [Abdessamad] 2025-08 r1" w:date="2025-08-29T09:57:00Z">
          <w:r w:rsidDel="00555BC3">
            <w:delText xml:space="preserve">          description: &gt;</w:delText>
          </w:r>
        </w:del>
      </w:ins>
    </w:p>
    <w:p w14:paraId="321DD37B" w14:textId="2BE82FDC" w:rsidR="00B068D8" w:rsidDel="00555BC3" w:rsidRDefault="00B068D8" w:rsidP="00B068D8">
      <w:pPr>
        <w:pStyle w:val="PL"/>
        <w:rPr>
          <w:ins w:id="545" w:author="Samsung" w:date="2025-08-29T06:02:00Z"/>
          <w:del w:id="546" w:author="Huawei [Abdessamad] 2025-08 r1" w:date="2025-08-29T09:57:00Z"/>
        </w:rPr>
      </w:pPr>
      <w:ins w:id="547" w:author="Samsung" w:date="2025-08-29T06:02:00Z">
        <w:del w:id="548" w:author="Huawei [Abdessamad] 2025-08 r1" w:date="2025-08-29T09:57:00Z">
          <w:r w:rsidDel="00555BC3">
            <w:lastRenderedPageBreak/>
            <w:delText xml:space="preserve">             Contains the API name set to the value of the "&lt;apiName&gt;" placeholder of the </w:delText>
          </w:r>
        </w:del>
      </w:ins>
    </w:p>
    <w:p w14:paraId="3D46F30B" w14:textId="3945A782" w:rsidR="00B068D8" w:rsidDel="00555BC3" w:rsidRDefault="00B068D8" w:rsidP="00B068D8">
      <w:pPr>
        <w:pStyle w:val="PL"/>
        <w:rPr>
          <w:ins w:id="549" w:author="Samsung" w:date="2025-08-29T06:02:00Z"/>
          <w:del w:id="550" w:author="Huawei [Abdessamad] 2025-08 r1" w:date="2025-08-29T09:57:00Z"/>
        </w:rPr>
      </w:pPr>
      <w:ins w:id="551" w:author="Samsung" w:date="2025-08-29T06:02:00Z">
        <w:del w:id="552" w:author="Huawei [Abdessamad] 2025-08 r1" w:date="2025-08-29T09:57:00Z">
          <w:r w:rsidDel="00555BC3">
            <w:delText xml:space="preserve">             API URI as defined in clause 5.2.4 of 3GPP TS 29.122 [14].</w:delText>
          </w:r>
        </w:del>
      </w:ins>
    </w:p>
    <w:p w14:paraId="65E6D345" w14:textId="77777777" w:rsidR="00B068D8" w:rsidRDefault="00B068D8" w:rsidP="00B068D8">
      <w:pPr>
        <w:pStyle w:val="PL"/>
        <w:rPr>
          <w:ins w:id="553" w:author="Samsung" w:date="2025-08-29T06:02:00Z"/>
        </w:rPr>
      </w:pPr>
      <w:ins w:id="554" w:author="Samsung" w:date="2025-08-29T06:02:00Z">
        <w:r>
          <w:t xml:space="preserve">        apiId:</w:t>
        </w:r>
      </w:ins>
    </w:p>
    <w:p w14:paraId="6343FBF2" w14:textId="77777777" w:rsidR="00B068D8" w:rsidRDefault="00B068D8" w:rsidP="00B068D8">
      <w:pPr>
        <w:pStyle w:val="PL"/>
        <w:rPr>
          <w:ins w:id="555" w:author="Samsung" w:date="2025-08-29T06:02:00Z"/>
        </w:rPr>
      </w:pPr>
      <w:ins w:id="556" w:author="Samsung" w:date="2025-08-29T06:02:00Z">
        <w:r>
          <w:t xml:space="preserve">          type: string</w:t>
        </w:r>
      </w:ins>
    </w:p>
    <w:p w14:paraId="422552BF" w14:textId="3FA3BB22" w:rsidR="00B068D8" w:rsidDel="00555BC3" w:rsidRDefault="00B068D8" w:rsidP="00B068D8">
      <w:pPr>
        <w:pStyle w:val="PL"/>
        <w:rPr>
          <w:ins w:id="557" w:author="Samsung" w:date="2025-08-29T06:02:00Z"/>
          <w:del w:id="558" w:author="Huawei [Abdessamad] 2025-08 r1" w:date="2025-08-29T09:57:00Z"/>
        </w:rPr>
      </w:pPr>
      <w:ins w:id="559" w:author="Samsung" w:date="2025-08-29T06:02:00Z">
        <w:del w:id="560" w:author="Huawei [Abdessamad] 2025-08 r1" w:date="2025-08-29T09:57:00Z">
          <w:r w:rsidDel="00555BC3">
            <w:delText xml:space="preserve">          description: &gt;</w:delText>
          </w:r>
        </w:del>
      </w:ins>
    </w:p>
    <w:p w14:paraId="2CE44F71" w14:textId="43E4DE53" w:rsidR="00B068D8" w:rsidDel="00555BC3" w:rsidRDefault="00B068D8" w:rsidP="00B068D8">
      <w:pPr>
        <w:pStyle w:val="PL"/>
        <w:rPr>
          <w:ins w:id="561" w:author="Samsung" w:date="2025-08-29T06:02:00Z"/>
          <w:del w:id="562" w:author="Huawei [Abdessamad] 2025-08 r1" w:date="2025-08-29T09:57:00Z"/>
        </w:rPr>
      </w:pPr>
      <w:ins w:id="563" w:author="Samsung" w:date="2025-08-29T06:02:00Z">
        <w:del w:id="564" w:author="Huawei [Abdessamad] 2025-08 r1" w:date="2025-08-29T09:57:00Z">
          <w:r w:rsidDel="00555BC3">
            <w:delText xml:space="preserve">            Contains the API identifier assigned by the CAPIF core function to the </w:delText>
          </w:r>
        </w:del>
      </w:ins>
    </w:p>
    <w:p w14:paraId="4DC864A9" w14:textId="1EE19D27" w:rsidR="00B068D8" w:rsidDel="00555BC3" w:rsidRDefault="00B068D8" w:rsidP="00B068D8">
      <w:pPr>
        <w:pStyle w:val="PL"/>
        <w:rPr>
          <w:ins w:id="565" w:author="Samsung" w:date="2025-08-29T06:02:00Z"/>
          <w:del w:id="566" w:author="Huawei [Abdessamad] 2025-08 r1" w:date="2025-08-29T09:57:00Z"/>
        </w:rPr>
      </w:pPr>
      <w:ins w:id="567" w:author="Samsung" w:date="2025-08-29T06:02:00Z">
        <w:del w:id="568" w:author="Huawei [Abdessamad] 2025-08 r1" w:date="2025-08-29T09:57:00Z">
          <w:r w:rsidDel="00555BC3">
            <w:delText xml:space="preserve">            published service API.</w:delText>
          </w:r>
        </w:del>
      </w:ins>
    </w:p>
    <w:p w14:paraId="1BCA9398" w14:textId="77777777" w:rsidR="00B068D8" w:rsidRDefault="00B068D8" w:rsidP="00B068D8">
      <w:pPr>
        <w:pStyle w:val="PL"/>
        <w:rPr>
          <w:ins w:id="569" w:author="Samsung" w:date="2025-08-29T06:02:00Z"/>
        </w:rPr>
      </w:pPr>
      <w:ins w:id="570" w:author="Samsung" w:date="2025-08-29T06:02:00Z">
        <w:r>
          <w:t xml:space="preserve">        apiStatus:</w:t>
        </w:r>
      </w:ins>
    </w:p>
    <w:p w14:paraId="458CECC9" w14:textId="77777777" w:rsidR="00B068D8" w:rsidRDefault="00B068D8" w:rsidP="00B068D8">
      <w:pPr>
        <w:pStyle w:val="PL"/>
        <w:rPr>
          <w:ins w:id="571" w:author="Samsung" w:date="2025-08-29T06:02:00Z"/>
        </w:rPr>
      </w:pPr>
      <w:ins w:id="572" w:author="Samsung" w:date="2025-08-29T06:02:00Z">
        <w:r>
          <w:t xml:space="preserve">          $ref: 'TS29222_CAPIF_Publish_Service_API.yaml#/components/schemas/ApiStatus'</w:t>
        </w:r>
      </w:ins>
    </w:p>
    <w:p w14:paraId="4A64A832" w14:textId="77777777" w:rsidR="00B068D8" w:rsidRDefault="00B068D8" w:rsidP="00B068D8">
      <w:pPr>
        <w:pStyle w:val="PL"/>
        <w:rPr>
          <w:ins w:id="573" w:author="Samsung" w:date="2025-08-29T06:02:00Z"/>
        </w:rPr>
      </w:pPr>
      <w:ins w:id="574" w:author="Samsung" w:date="2025-08-29T06:02:00Z">
        <w:r>
          <w:t xml:space="preserve">        description:</w:t>
        </w:r>
      </w:ins>
    </w:p>
    <w:p w14:paraId="12956374" w14:textId="77777777" w:rsidR="00B068D8" w:rsidRDefault="00B068D8" w:rsidP="00B068D8">
      <w:pPr>
        <w:pStyle w:val="PL"/>
        <w:rPr>
          <w:ins w:id="575" w:author="Samsung" w:date="2025-08-29T06:02:00Z"/>
        </w:rPr>
      </w:pPr>
      <w:ins w:id="576" w:author="Samsung" w:date="2025-08-29T06:02:00Z">
        <w:r>
          <w:t xml:space="preserve">          type: string</w:t>
        </w:r>
      </w:ins>
    </w:p>
    <w:p w14:paraId="08151217" w14:textId="55644B40" w:rsidR="00B068D8" w:rsidDel="00555BC3" w:rsidRDefault="00B068D8" w:rsidP="00B068D8">
      <w:pPr>
        <w:pStyle w:val="PL"/>
        <w:rPr>
          <w:ins w:id="577" w:author="Samsung" w:date="2025-08-29T06:02:00Z"/>
          <w:del w:id="578" w:author="Huawei [Abdessamad] 2025-08 r1" w:date="2025-08-29T09:57:00Z"/>
        </w:rPr>
      </w:pPr>
      <w:ins w:id="579" w:author="Samsung" w:date="2025-08-29T06:02:00Z">
        <w:del w:id="580" w:author="Huawei [Abdessamad] 2025-08 r1" w:date="2025-08-29T09:57:00Z">
          <w:r w:rsidDel="00555BC3">
            <w:delText xml:space="preserve">          description: &gt;</w:delText>
          </w:r>
        </w:del>
      </w:ins>
    </w:p>
    <w:p w14:paraId="2B63B1A2" w14:textId="7D5C8917" w:rsidR="00B068D8" w:rsidDel="00555BC3" w:rsidRDefault="00B068D8" w:rsidP="00B068D8">
      <w:pPr>
        <w:pStyle w:val="PL"/>
        <w:rPr>
          <w:ins w:id="581" w:author="Samsung" w:date="2025-08-29T06:02:00Z"/>
          <w:del w:id="582" w:author="Huawei [Abdessamad] 2025-08 r1" w:date="2025-08-29T09:57:00Z"/>
        </w:rPr>
      </w:pPr>
      <w:ins w:id="583" w:author="Samsung" w:date="2025-08-29T06:02:00Z">
        <w:del w:id="584" w:author="Huawei [Abdessamad] 2025-08 r1" w:date="2025-08-29T09:57:00Z">
          <w:r w:rsidDel="00555BC3">
            <w:delText xml:space="preserve">            Contains the text description of the API.</w:delText>
          </w:r>
        </w:del>
      </w:ins>
    </w:p>
    <w:p w14:paraId="2AA24CF3" w14:textId="77777777" w:rsidR="00B068D8" w:rsidRDefault="00B068D8" w:rsidP="00B068D8">
      <w:pPr>
        <w:pStyle w:val="PL"/>
        <w:rPr>
          <w:ins w:id="585" w:author="Samsung" w:date="2025-08-29T06:02:00Z"/>
        </w:rPr>
      </w:pPr>
      <w:ins w:id="586" w:author="Samsung" w:date="2025-08-29T06:02:00Z">
        <w:r>
          <w:t xml:space="preserve">        serviceAPICategory:</w:t>
        </w:r>
      </w:ins>
    </w:p>
    <w:p w14:paraId="2F6EC97D" w14:textId="77777777" w:rsidR="00B068D8" w:rsidRDefault="00B068D8" w:rsidP="00B068D8">
      <w:pPr>
        <w:pStyle w:val="PL"/>
        <w:rPr>
          <w:ins w:id="587" w:author="Samsung" w:date="2025-08-29T06:02:00Z"/>
        </w:rPr>
      </w:pPr>
      <w:ins w:id="588" w:author="Samsung" w:date="2025-08-29T06:02:00Z">
        <w:r>
          <w:t xml:space="preserve">          type: string</w:t>
        </w:r>
      </w:ins>
    </w:p>
    <w:p w14:paraId="483497A0" w14:textId="52A55954" w:rsidR="00B068D8" w:rsidDel="00555BC3" w:rsidRDefault="00B068D8" w:rsidP="00B068D8">
      <w:pPr>
        <w:pStyle w:val="PL"/>
        <w:rPr>
          <w:ins w:id="589" w:author="Samsung" w:date="2025-08-29T06:02:00Z"/>
          <w:del w:id="590" w:author="Huawei [Abdessamad] 2025-08 r1" w:date="2025-08-29T09:57:00Z"/>
        </w:rPr>
      </w:pPr>
      <w:ins w:id="591" w:author="Samsung" w:date="2025-08-29T06:02:00Z">
        <w:del w:id="592" w:author="Huawei [Abdessamad] 2025-08 r1" w:date="2025-08-29T09:57:00Z">
          <w:r w:rsidDel="00555BC3">
            <w:delText xml:space="preserve">          description: &gt;</w:delText>
          </w:r>
        </w:del>
      </w:ins>
    </w:p>
    <w:p w14:paraId="24A9BF73" w14:textId="19C1CBBD" w:rsidR="00B068D8" w:rsidDel="00555BC3" w:rsidRDefault="00B068D8" w:rsidP="00B068D8">
      <w:pPr>
        <w:pStyle w:val="PL"/>
        <w:rPr>
          <w:ins w:id="593" w:author="Samsung" w:date="2025-08-29T06:02:00Z"/>
          <w:del w:id="594" w:author="Huawei [Abdessamad] 2025-08 r1" w:date="2025-08-29T09:57:00Z"/>
        </w:rPr>
      </w:pPr>
      <w:ins w:id="595" w:author="Samsung" w:date="2025-08-29T06:02:00Z">
        <w:del w:id="596" w:author="Huawei [Abdessamad] 2025-08 r1" w:date="2025-08-29T09:57:00Z">
          <w:r w:rsidDel="00555BC3">
            <w:delText xml:space="preserve">            Contains the service API category to which the service API belongs to.</w:delText>
          </w:r>
        </w:del>
      </w:ins>
    </w:p>
    <w:p w14:paraId="1F226EF4" w14:textId="77777777" w:rsidR="00B068D8" w:rsidRDefault="00B068D8" w:rsidP="00B068D8">
      <w:pPr>
        <w:pStyle w:val="PL"/>
        <w:rPr>
          <w:ins w:id="597" w:author="Samsung" w:date="2025-08-29T06:02:00Z"/>
        </w:rPr>
      </w:pPr>
      <w:ins w:id="598" w:author="Samsung" w:date="2025-08-29T06:02:00Z">
        <w:r>
          <w:t xml:space="preserve">        apiSuppFeats:</w:t>
        </w:r>
      </w:ins>
    </w:p>
    <w:p w14:paraId="070747C2" w14:textId="77777777" w:rsidR="00B068D8" w:rsidRDefault="00B068D8" w:rsidP="00B068D8">
      <w:pPr>
        <w:pStyle w:val="PL"/>
        <w:rPr>
          <w:ins w:id="599" w:author="Samsung" w:date="2025-08-29T06:02:00Z"/>
        </w:rPr>
      </w:pPr>
      <w:ins w:id="600" w:author="Samsung" w:date="2025-08-29T06:02:00Z">
        <w:r>
          <w:t xml:space="preserve">          $ref: 'TS29571_CommonData.yaml#/components/schemas/SupportedFeatures'</w:t>
        </w:r>
      </w:ins>
    </w:p>
    <w:p w14:paraId="3D588B09" w14:textId="77777777" w:rsidR="00B068D8" w:rsidRDefault="00B068D8" w:rsidP="00B068D8">
      <w:pPr>
        <w:pStyle w:val="PL"/>
        <w:rPr>
          <w:ins w:id="601" w:author="Samsung" w:date="2025-08-29T06:02:00Z"/>
        </w:rPr>
      </w:pPr>
      <w:ins w:id="602" w:author="Samsung" w:date="2025-08-29T06:02:00Z">
        <w:r>
          <w:t xml:space="preserve">        apiProvName:</w:t>
        </w:r>
      </w:ins>
    </w:p>
    <w:p w14:paraId="08DA9C88" w14:textId="77777777" w:rsidR="00B068D8" w:rsidRDefault="00B068D8" w:rsidP="00B068D8">
      <w:pPr>
        <w:pStyle w:val="PL"/>
        <w:rPr>
          <w:ins w:id="603" w:author="Samsung" w:date="2025-08-29T06:02:00Z"/>
        </w:rPr>
      </w:pPr>
      <w:ins w:id="604" w:author="Samsung" w:date="2025-08-29T06:02:00Z">
        <w:r>
          <w:t xml:space="preserve">          type: string</w:t>
        </w:r>
      </w:ins>
    </w:p>
    <w:p w14:paraId="45B3D317" w14:textId="532C2722" w:rsidR="00B068D8" w:rsidDel="00555BC3" w:rsidRDefault="00B068D8" w:rsidP="00B068D8">
      <w:pPr>
        <w:pStyle w:val="PL"/>
        <w:rPr>
          <w:ins w:id="605" w:author="Samsung" w:date="2025-08-29T06:02:00Z"/>
          <w:del w:id="606" w:author="Huawei [Abdessamad] 2025-08 r1" w:date="2025-08-29T09:57:00Z"/>
        </w:rPr>
      </w:pPr>
      <w:ins w:id="607" w:author="Samsung" w:date="2025-08-29T06:02:00Z">
        <w:del w:id="608" w:author="Huawei [Abdessamad] 2025-08 r1" w:date="2025-08-29T09:57:00Z">
          <w:r w:rsidDel="00555BC3">
            <w:delText xml:space="preserve">          description: &gt;</w:delText>
          </w:r>
        </w:del>
      </w:ins>
    </w:p>
    <w:p w14:paraId="1EB5F059" w14:textId="1B060673" w:rsidR="00B068D8" w:rsidDel="00555BC3" w:rsidRDefault="00B068D8" w:rsidP="00B068D8">
      <w:pPr>
        <w:pStyle w:val="PL"/>
        <w:rPr>
          <w:ins w:id="609" w:author="Samsung" w:date="2025-08-29T06:02:00Z"/>
          <w:del w:id="610" w:author="Huawei [Abdessamad] 2025-08 r1" w:date="2025-08-29T09:57:00Z"/>
        </w:rPr>
      </w:pPr>
      <w:ins w:id="611" w:author="Samsung" w:date="2025-08-29T06:02:00Z">
        <w:del w:id="612" w:author="Huawei [Abdessamad] 2025-08 r1" w:date="2025-08-29T09:57:00Z">
          <w:r w:rsidDel="00555BC3">
            <w:delText xml:space="preserve">            Contains the API provider name.</w:delText>
          </w:r>
        </w:del>
      </w:ins>
    </w:p>
    <w:p w14:paraId="44D25BC0" w14:textId="77777777" w:rsidR="00B068D8" w:rsidRDefault="00B068D8" w:rsidP="00B068D8">
      <w:pPr>
        <w:pStyle w:val="PL"/>
        <w:rPr>
          <w:ins w:id="613" w:author="Samsung" w:date="2025-08-29T06:02:00Z"/>
        </w:rPr>
      </w:pPr>
      <w:ins w:id="614" w:author="Samsung" w:date="2025-08-29T06:02:00Z">
        <w:r>
          <w:t xml:space="preserve">        aefProfiles:</w:t>
        </w:r>
      </w:ins>
    </w:p>
    <w:p w14:paraId="5516B149" w14:textId="77777777" w:rsidR="00B068D8" w:rsidRDefault="00B068D8" w:rsidP="00B068D8">
      <w:pPr>
        <w:pStyle w:val="PL"/>
        <w:rPr>
          <w:ins w:id="615" w:author="Samsung" w:date="2025-08-29T06:02:00Z"/>
        </w:rPr>
      </w:pPr>
      <w:ins w:id="616" w:author="Samsung" w:date="2025-08-29T06:02:00Z">
        <w:r>
          <w:t xml:space="preserve">          type: array</w:t>
        </w:r>
      </w:ins>
    </w:p>
    <w:p w14:paraId="629C23DF" w14:textId="77777777" w:rsidR="00B068D8" w:rsidRDefault="00B068D8" w:rsidP="00B068D8">
      <w:pPr>
        <w:pStyle w:val="PL"/>
        <w:rPr>
          <w:ins w:id="617" w:author="Samsung" w:date="2025-08-29T06:02:00Z"/>
        </w:rPr>
      </w:pPr>
      <w:ins w:id="618" w:author="Samsung" w:date="2025-08-29T06:02:00Z">
        <w:r>
          <w:t xml:space="preserve">          items:</w:t>
        </w:r>
      </w:ins>
    </w:p>
    <w:p w14:paraId="1B190080" w14:textId="77777777" w:rsidR="00B068D8" w:rsidRDefault="00B068D8" w:rsidP="00B068D8">
      <w:pPr>
        <w:pStyle w:val="PL"/>
        <w:rPr>
          <w:ins w:id="619" w:author="Samsung" w:date="2025-08-29T06:02:00Z"/>
        </w:rPr>
      </w:pPr>
      <w:ins w:id="620" w:author="Samsung" w:date="2025-08-29T06:02:00Z">
        <w:r>
          <w:t xml:space="preserve">            $ref: '#/components/schemas/OpenAefProfile'</w:t>
        </w:r>
      </w:ins>
    </w:p>
    <w:p w14:paraId="2934E3DA" w14:textId="77777777" w:rsidR="00B068D8" w:rsidRDefault="00B068D8" w:rsidP="00B068D8">
      <w:pPr>
        <w:pStyle w:val="PL"/>
        <w:rPr>
          <w:ins w:id="621" w:author="Samsung" w:date="2025-08-29T06:02:00Z"/>
        </w:rPr>
      </w:pPr>
      <w:ins w:id="622" w:author="Samsung" w:date="2025-08-29T06:02:00Z">
        <w:r>
          <w:t xml:space="preserve">          minItems: 1</w:t>
        </w:r>
      </w:ins>
    </w:p>
    <w:p w14:paraId="6D15E242" w14:textId="77777777" w:rsidR="00B068D8" w:rsidRDefault="00B068D8" w:rsidP="00B068D8">
      <w:pPr>
        <w:pStyle w:val="PL"/>
        <w:rPr>
          <w:ins w:id="623" w:author="Samsung" w:date="2025-08-29T06:02:00Z"/>
        </w:rPr>
      </w:pPr>
      <w:ins w:id="624" w:author="Samsung" w:date="2025-08-29T06:02:00Z">
        <w:r>
          <w:t xml:space="preserve">      required:</w:t>
        </w:r>
      </w:ins>
    </w:p>
    <w:p w14:paraId="7B95E36D" w14:textId="77777777" w:rsidR="00B068D8" w:rsidRDefault="00B068D8" w:rsidP="00B068D8">
      <w:pPr>
        <w:pStyle w:val="PL"/>
        <w:rPr>
          <w:ins w:id="625" w:author="Samsung" w:date="2025-08-29T06:02:00Z"/>
        </w:rPr>
      </w:pPr>
      <w:ins w:id="626" w:author="Samsung" w:date="2025-08-29T06:02:00Z">
        <w:r>
          <w:t xml:space="preserve">        - apiName</w:t>
        </w:r>
      </w:ins>
    </w:p>
    <w:p w14:paraId="4042CAB4" w14:textId="77777777" w:rsidR="00B068D8" w:rsidRDefault="00B068D8" w:rsidP="00B068D8">
      <w:pPr>
        <w:pStyle w:val="PL"/>
        <w:rPr>
          <w:ins w:id="627" w:author="Samsung" w:date="2025-08-29T06:02:00Z"/>
        </w:rPr>
      </w:pPr>
      <w:ins w:id="628" w:author="Samsung" w:date="2025-08-29T06:02:00Z">
        <w:r>
          <w:t xml:space="preserve">      </w:t>
        </w:r>
      </w:ins>
    </w:p>
    <w:p w14:paraId="5D6729D7" w14:textId="77777777" w:rsidR="00B068D8" w:rsidRDefault="00B068D8" w:rsidP="00B068D8">
      <w:pPr>
        <w:pStyle w:val="PL"/>
        <w:rPr>
          <w:ins w:id="629" w:author="Samsung" w:date="2025-08-29T06:02:00Z"/>
        </w:rPr>
      </w:pPr>
      <w:ins w:id="630" w:author="Samsung" w:date="2025-08-29T06:02:00Z">
        <w:r>
          <w:t xml:space="preserve">    OpenAefProfile:</w:t>
        </w:r>
      </w:ins>
    </w:p>
    <w:p w14:paraId="59BCFDC3" w14:textId="77777777" w:rsidR="00B068D8" w:rsidRDefault="00B068D8" w:rsidP="00B068D8">
      <w:pPr>
        <w:pStyle w:val="PL"/>
        <w:rPr>
          <w:ins w:id="631" w:author="Samsung" w:date="2025-08-29T06:02:00Z"/>
        </w:rPr>
      </w:pPr>
      <w:ins w:id="632" w:author="Samsung" w:date="2025-08-29T06:02:00Z">
        <w:r>
          <w:t xml:space="preserve">      type: object</w:t>
        </w:r>
      </w:ins>
    </w:p>
    <w:p w14:paraId="426007D1" w14:textId="6DBD8A48" w:rsidR="00B068D8" w:rsidRDefault="00B068D8" w:rsidP="00B068D8">
      <w:pPr>
        <w:pStyle w:val="PL"/>
        <w:rPr>
          <w:ins w:id="633" w:author="Samsung" w:date="2025-08-29T06:02:00Z"/>
        </w:rPr>
      </w:pPr>
      <w:ins w:id="634" w:author="Samsung" w:date="2025-08-29T06:02:00Z">
        <w:r>
          <w:t xml:space="preserve">      description: </w:t>
        </w:r>
      </w:ins>
      <w:ins w:id="635" w:author="Huawei [Abdessamad] 2025-08 r1" w:date="2025-08-29T09:58:00Z">
        <w:r w:rsidR="00077C0F">
          <w:rPr>
            <w:rFonts w:cs="Arial"/>
            <w:szCs w:val="18"/>
          </w:rPr>
          <w:t>Represents the AEF Profile details provided within an Open Service API Discovery response.</w:t>
        </w:r>
      </w:ins>
      <w:ins w:id="636" w:author="Samsung" w:date="2025-08-29T06:02:00Z">
        <w:del w:id="637" w:author="Huawei [Abdessamad] 2025-08 r1" w:date="2025-08-29T09:58:00Z">
          <w:r w:rsidDel="00077C0F">
            <w:delText>Represents the AEF profile data</w:delText>
          </w:r>
        </w:del>
        <w:r>
          <w:t>.</w:t>
        </w:r>
      </w:ins>
    </w:p>
    <w:p w14:paraId="7918BEEE" w14:textId="77777777" w:rsidR="00B068D8" w:rsidRDefault="00B068D8" w:rsidP="00B068D8">
      <w:pPr>
        <w:pStyle w:val="PL"/>
        <w:rPr>
          <w:ins w:id="638" w:author="Samsung" w:date="2025-08-29T06:02:00Z"/>
        </w:rPr>
      </w:pPr>
      <w:ins w:id="639" w:author="Samsung" w:date="2025-08-29T06:02:00Z">
        <w:r>
          <w:t xml:space="preserve">      properties:</w:t>
        </w:r>
      </w:ins>
    </w:p>
    <w:p w14:paraId="4561A0C7" w14:textId="77777777" w:rsidR="00B068D8" w:rsidRDefault="00B068D8" w:rsidP="00B068D8">
      <w:pPr>
        <w:pStyle w:val="PL"/>
        <w:rPr>
          <w:ins w:id="640" w:author="Samsung" w:date="2025-08-29T06:02:00Z"/>
        </w:rPr>
      </w:pPr>
      <w:ins w:id="641" w:author="Samsung" w:date="2025-08-29T06:02:00Z">
        <w:r>
          <w:t xml:space="preserve">        aefId:</w:t>
        </w:r>
      </w:ins>
    </w:p>
    <w:p w14:paraId="4D61D6EC" w14:textId="054F668F" w:rsidR="00B068D8" w:rsidRDefault="00B068D8" w:rsidP="00B068D8">
      <w:pPr>
        <w:pStyle w:val="PL"/>
        <w:rPr>
          <w:ins w:id="642" w:author="Samsung" w:date="2025-08-29T06:02:00Z"/>
        </w:rPr>
      </w:pPr>
      <w:ins w:id="643" w:author="Samsung" w:date="2025-08-29T06:02:00Z">
        <w:r>
          <w:t xml:space="preserve">          type: string</w:t>
        </w:r>
      </w:ins>
    </w:p>
    <w:p w14:paraId="3D7EF367" w14:textId="6D0B2C13" w:rsidR="00B068D8" w:rsidDel="00261107" w:rsidRDefault="00B068D8" w:rsidP="00B068D8">
      <w:pPr>
        <w:pStyle w:val="PL"/>
        <w:rPr>
          <w:ins w:id="644" w:author="Samsung" w:date="2025-08-29T06:02:00Z"/>
          <w:del w:id="645" w:author="Huawei [Abdessamad] 2025-08 r1" w:date="2025-08-29T09:59:00Z"/>
        </w:rPr>
      </w:pPr>
      <w:ins w:id="646" w:author="Samsung" w:date="2025-08-29T06:02:00Z">
        <w:del w:id="647" w:author="Huawei [Abdessamad] 2025-08 r1" w:date="2025-08-29T09:59:00Z">
          <w:r w:rsidDel="00261107">
            <w:delText xml:space="preserve">          description: Identifier of the API exposing function</w:delText>
          </w:r>
        </w:del>
      </w:ins>
    </w:p>
    <w:p w14:paraId="4A4C7DD3" w14:textId="77777777" w:rsidR="00B068D8" w:rsidRDefault="00B068D8" w:rsidP="00B068D8">
      <w:pPr>
        <w:pStyle w:val="PL"/>
        <w:rPr>
          <w:ins w:id="648" w:author="Samsung" w:date="2025-08-29T06:02:00Z"/>
        </w:rPr>
      </w:pPr>
      <w:ins w:id="649" w:author="Samsung" w:date="2025-08-29T06:02:00Z">
        <w:r>
          <w:t xml:space="preserve">        versions:</w:t>
        </w:r>
      </w:ins>
    </w:p>
    <w:p w14:paraId="7383E576" w14:textId="77777777" w:rsidR="00B068D8" w:rsidRDefault="00B068D8" w:rsidP="00B068D8">
      <w:pPr>
        <w:pStyle w:val="PL"/>
        <w:rPr>
          <w:ins w:id="650" w:author="Samsung" w:date="2025-08-29T06:02:00Z"/>
        </w:rPr>
      </w:pPr>
      <w:ins w:id="651" w:author="Samsung" w:date="2025-08-29T06:02:00Z">
        <w:r>
          <w:t xml:space="preserve">          type: array</w:t>
        </w:r>
      </w:ins>
    </w:p>
    <w:p w14:paraId="2606C998" w14:textId="77777777" w:rsidR="00B068D8" w:rsidRDefault="00B068D8" w:rsidP="00B068D8">
      <w:pPr>
        <w:pStyle w:val="PL"/>
        <w:rPr>
          <w:ins w:id="652" w:author="Samsung" w:date="2025-08-29T06:02:00Z"/>
        </w:rPr>
      </w:pPr>
      <w:ins w:id="653" w:author="Samsung" w:date="2025-08-29T06:02:00Z">
        <w:r>
          <w:t xml:space="preserve">          items:</w:t>
        </w:r>
      </w:ins>
    </w:p>
    <w:p w14:paraId="6D708B15" w14:textId="77777777" w:rsidR="00B068D8" w:rsidRDefault="00B068D8" w:rsidP="00B068D8">
      <w:pPr>
        <w:pStyle w:val="PL"/>
        <w:rPr>
          <w:ins w:id="654" w:author="Samsung" w:date="2025-08-29T06:02:00Z"/>
        </w:rPr>
      </w:pPr>
      <w:ins w:id="655" w:author="Samsung" w:date="2025-08-29T06:02:00Z">
        <w:r>
          <w:t xml:space="preserve">            $ref: 'TS29222_CAPIF_Publish_Service_API.yaml#/components/schemas/Version'</w:t>
        </w:r>
      </w:ins>
    </w:p>
    <w:p w14:paraId="11948DAE" w14:textId="77777777" w:rsidR="00B068D8" w:rsidRDefault="00B068D8" w:rsidP="00B068D8">
      <w:pPr>
        <w:pStyle w:val="PL"/>
        <w:rPr>
          <w:ins w:id="656" w:author="Samsung" w:date="2025-08-29T06:02:00Z"/>
        </w:rPr>
      </w:pPr>
      <w:ins w:id="657" w:author="Samsung" w:date="2025-08-29T06:02:00Z">
        <w:r>
          <w:t xml:space="preserve">          minItems: 1</w:t>
        </w:r>
      </w:ins>
    </w:p>
    <w:p w14:paraId="0B0C192A" w14:textId="77777777" w:rsidR="00B068D8" w:rsidRDefault="00B068D8" w:rsidP="00B068D8">
      <w:pPr>
        <w:pStyle w:val="PL"/>
        <w:rPr>
          <w:ins w:id="658" w:author="Samsung" w:date="2025-08-29T06:02:00Z"/>
        </w:rPr>
      </w:pPr>
      <w:ins w:id="659" w:author="Samsung" w:date="2025-08-29T06:02:00Z">
        <w:r>
          <w:t xml:space="preserve">        protocol:</w:t>
        </w:r>
      </w:ins>
    </w:p>
    <w:p w14:paraId="6A2E28A3" w14:textId="77777777" w:rsidR="00B068D8" w:rsidRDefault="00B068D8" w:rsidP="00B068D8">
      <w:pPr>
        <w:pStyle w:val="PL"/>
        <w:rPr>
          <w:ins w:id="660" w:author="Samsung" w:date="2025-08-29T06:02:00Z"/>
        </w:rPr>
      </w:pPr>
      <w:ins w:id="661" w:author="Samsung" w:date="2025-08-29T06:02:00Z">
        <w:r>
          <w:t xml:space="preserve">          $ref: 'TS29222_CAPIF_Publish_Service_API.yaml#/components/schemas/Protocol'</w:t>
        </w:r>
      </w:ins>
    </w:p>
    <w:p w14:paraId="07D9E0E4" w14:textId="77777777" w:rsidR="00B068D8" w:rsidRDefault="00B068D8" w:rsidP="00B068D8">
      <w:pPr>
        <w:pStyle w:val="PL"/>
        <w:rPr>
          <w:ins w:id="662" w:author="Samsung" w:date="2025-08-29T06:02:00Z"/>
        </w:rPr>
      </w:pPr>
      <w:ins w:id="663" w:author="Samsung" w:date="2025-08-29T06:02:00Z">
        <w:r>
          <w:t xml:space="preserve">        dataFormat:</w:t>
        </w:r>
      </w:ins>
    </w:p>
    <w:p w14:paraId="4C953EFA" w14:textId="77777777" w:rsidR="00B068D8" w:rsidRDefault="00B068D8" w:rsidP="00B068D8">
      <w:pPr>
        <w:pStyle w:val="PL"/>
        <w:rPr>
          <w:ins w:id="664" w:author="Samsung" w:date="2025-08-29T06:02:00Z"/>
        </w:rPr>
      </w:pPr>
      <w:ins w:id="665" w:author="Samsung" w:date="2025-08-29T06:02:00Z">
        <w:r>
          <w:t xml:space="preserve">          $ref: 'TS29222_CAPIF_Publish_Service_API.yaml#/components/schemas/DataFormat'</w:t>
        </w:r>
      </w:ins>
    </w:p>
    <w:p w14:paraId="149DE6D9" w14:textId="77777777" w:rsidR="00B068D8" w:rsidRDefault="00B068D8" w:rsidP="00B068D8">
      <w:pPr>
        <w:pStyle w:val="PL"/>
        <w:rPr>
          <w:ins w:id="666" w:author="Samsung" w:date="2025-08-29T06:02:00Z"/>
        </w:rPr>
      </w:pPr>
      <w:ins w:id="667" w:author="Samsung" w:date="2025-08-29T06:02:00Z">
        <w:r>
          <w:t xml:space="preserve">        aefLocation:</w:t>
        </w:r>
      </w:ins>
    </w:p>
    <w:p w14:paraId="08ADC723" w14:textId="77777777" w:rsidR="00B068D8" w:rsidRDefault="00B068D8" w:rsidP="00B068D8">
      <w:pPr>
        <w:pStyle w:val="PL"/>
        <w:rPr>
          <w:ins w:id="668" w:author="Samsung" w:date="2025-08-29T06:02:00Z"/>
        </w:rPr>
      </w:pPr>
      <w:ins w:id="669" w:author="Samsung" w:date="2025-08-29T06:02:00Z">
        <w:r>
          <w:t xml:space="preserve">          $ref: 'TS29222_CAPIF_Publish_Service_API.yaml#/components/schemas/AefLocation'</w:t>
        </w:r>
      </w:ins>
    </w:p>
    <w:p w14:paraId="0DBD34F4" w14:textId="60A6D88D" w:rsidR="00B068D8" w:rsidRDefault="00B068D8" w:rsidP="00B068D8">
      <w:pPr>
        <w:pStyle w:val="PL"/>
        <w:rPr>
          <w:ins w:id="670" w:author="Samsung" w:date="2025-08-29T06:02:00Z"/>
        </w:rPr>
      </w:pPr>
      <w:ins w:id="671" w:author="Samsung" w:date="2025-08-29T06:02:00Z">
        <w:r>
          <w:t xml:space="preserve">        service</w:t>
        </w:r>
      </w:ins>
      <w:ins w:id="672" w:author="Huawei [Abdessamad] 2025-08 r1" w:date="2025-08-29T10:00:00Z">
        <w:r w:rsidR="00261107">
          <w:t>K</w:t>
        </w:r>
      </w:ins>
      <w:ins w:id="673" w:author="Samsung" w:date="2025-08-29T06:02:00Z">
        <w:del w:id="674" w:author="Huawei [Abdessamad] 2025-08 r1" w:date="2025-08-29T10:00:00Z">
          <w:r w:rsidDel="00261107">
            <w:delText>-k</w:delText>
          </w:r>
        </w:del>
        <w:r>
          <w:t>pis:</w:t>
        </w:r>
      </w:ins>
    </w:p>
    <w:p w14:paraId="2EA520B3" w14:textId="77777777" w:rsidR="00B068D8" w:rsidRDefault="00B068D8" w:rsidP="00B068D8">
      <w:pPr>
        <w:pStyle w:val="PL"/>
        <w:rPr>
          <w:ins w:id="675" w:author="Samsung" w:date="2025-08-29T06:02:00Z"/>
        </w:rPr>
      </w:pPr>
      <w:ins w:id="676" w:author="Samsung" w:date="2025-08-29T06:02:00Z">
        <w:r>
          <w:t xml:space="preserve">          $ref: 'TS29222_CAPIF_Publish_Service_API.yaml#/components/schemas/ServiceKpis'</w:t>
        </w:r>
      </w:ins>
    </w:p>
    <w:p w14:paraId="25B92785" w14:textId="54B5AF9A" w:rsidR="00E9119B" w:rsidRPr="00F94DC4" w:rsidRDefault="00E9119B" w:rsidP="00095FD1">
      <w:pPr>
        <w:pStyle w:val="PL"/>
        <w:rPr>
          <w:ins w:id="677" w:author="Samsung" w:date="2025-08-11T14:03:00Z"/>
        </w:rPr>
      </w:pPr>
    </w:p>
    <w:p w14:paraId="30938C59" w14:textId="77777777" w:rsidR="0055025C" w:rsidRPr="00E27A34" w:rsidRDefault="0055025C" w:rsidP="005502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ins w:id="678" w:author="Samsung" w:date="2025-08-11T15:02:00Z">
        <w:r>
          <w:t xml:space="preserve">    </w:t>
        </w:r>
      </w:ins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8C9CD36" w14:textId="670A1A16" w:rsidR="001E41F3" w:rsidRPr="0055025C" w:rsidRDefault="001E41F3" w:rsidP="0055025C">
      <w:pPr>
        <w:pStyle w:val="PL"/>
        <w:rPr>
          <w:lang w:val="en-US"/>
        </w:rPr>
      </w:pPr>
    </w:p>
    <w:sectPr w:rsidR="001E41F3" w:rsidRPr="0055025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23EC3" w14:textId="77777777" w:rsidR="00016C6A" w:rsidRDefault="00016C6A">
      <w:r>
        <w:separator/>
      </w:r>
    </w:p>
  </w:endnote>
  <w:endnote w:type="continuationSeparator" w:id="0">
    <w:p w14:paraId="0D549944" w14:textId="77777777" w:rsidR="00016C6A" w:rsidRDefault="0001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BE456" w14:textId="77777777" w:rsidR="00016C6A" w:rsidRDefault="00016C6A">
      <w:r>
        <w:separator/>
      </w:r>
    </w:p>
  </w:footnote>
  <w:footnote w:type="continuationSeparator" w:id="0">
    <w:p w14:paraId="102E77D1" w14:textId="77777777" w:rsidR="00016C6A" w:rsidRDefault="00016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61C38"/>
    <w:multiLevelType w:val="hybridMultilevel"/>
    <w:tmpl w:val="77A8FCC6"/>
    <w:lvl w:ilvl="0" w:tplc="5246B056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5-08 r1">
    <w15:presenceInfo w15:providerId="None" w15:userId="Huawei [Abdessamad] 2025-08 r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1CA5"/>
    <w:rsid w:val="00016C6A"/>
    <w:rsid w:val="00022E4A"/>
    <w:rsid w:val="000644EB"/>
    <w:rsid w:val="00070E09"/>
    <w:rsid w:val="00077C0F"/>
    <w:rsid w:val="00095FD1"/>
    <w:rsid w:val="000A6394"/>
    <w:rsid w:val="000B7FED"/>
    <w:rsid w:val="000C038A"/>
    <w:rsid w:val="000C6598"/>
    <w:rsid w:val="000D44B3"/>
    <w:rsid w:val="000E2225"/>
    <w:rsid w:val="000E598E"/>
    <w:rsid w:val="00111B69"/>
    <w:rsid w:val="00145D43"/>
    <w:rsid w:val="00192C46"/>
    <w:rsid w:val="001A08B3"/>
    <w:rsid w:val="001A7B60"/>
    <w:rsid w:val="001B52F0"/>
    <w:rsid w:val="001B58D1"/>
    <w:rsid w:val="001B7A65"/>
    <w:rsid w:val="001E41F3"/>
    <w:rsid w:val="0026004D"/>
    <w:rsid w:val="00261107"/>
    <w:rsid w:val="002640DD"/>
    <w:rsid w:val="00275D12"/>
    <w:rsid w:val="00284FEB"/>
    <w:rsid w:val="002860C4"/>
    <w:rsid w:val="002B5741"/>
    <w:rsid w:val="002E472E"/>
    <w:rsid w:val="002E73AE"/>
    <w:rsid w:val="00305409"/>
    <w:rsid w:val="003609EF"/>
    <w:rsid w:val="0036231A"/>
    <w:rsid w:val="00374DD4"/>
    <w:rsid w:val="0038205D"/>
    <w:rsid w:val="003C3DED"/>
    <w:rsid w:val="003E1A36"/>
    <w:rsid w:val="003F618E"/>
    <w:rsid w:val="00410371"/>
    <w:rsid w:val="004242F1"/>
    <w:rsid w:val="004303D2"/>
    <w:rsid w:val="00453290"/>
    <w:rsid w:val="004B75B7"/>
    <w:rsid w:val="004F3DF8"/>
    <w:rsid w:val="004F4DA4"/>
    <w:rsid w:val="005141D9"/>
    <w:rsid w:val="0051580D"/>
    <w:rsid w:val="00534976"/>
    <w:rsid w:val="00547111"/>
    <w:rsid w:val="0055025C"/>
    <w:rsid w:val="005543DE"/>
    <w:rsid w:val="00555BC3"/>
    <w:rsid w:val="0055636F"/>
    <w:rsid w:val="00570E7F"/>
    <w:rsid w:val="00572E0D"/>
    <w:rsid w:val="00592D74"/>
    <w:rsid w:val="005A492E"/>
    <w:rsid w:val="005B35BF"/>
    <w:rsid w:val="005B5509"/>
    <w:rsid w:val="005E2C44"/>
    <w:rsid w:val="00621188"/>
    <w:rsid w:val="006257ED"/>
    <w:rsid w:val="00653DE4"/>
    <w:rsid w:val="00665C47"/>
    <w:rsid w:val="0069108A"/>
    <w:rsid w:val="00695808"/>
    <w:rsid w:val="006B46FB"/>
    <w:rsid w:val="006E21FB"/>
    <w:rsid w:val="00792342"/>
    <w:rsid w:val="007977A8"/>
    <w:rsid w:val="007A41DA"/>
    <w:rsid w:val="007A5A9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111B"/>
    <w:rsid w:val="008F3789"/>
    <w:rsid w:val="008F686C"/>
    <w:rsid w:val="009148DE"/>
    <w:rsid w:val="009273A2"/>
    <w:rsid w:val="009408E2"/>
    <w:rsid w:val="00941E30"/>
    <w:rsid w:val="009531B0"/>
    <w:rsid w:val="009741B3"/>
    <w:rsid w:val="009777D9"/>
    <w:rsid w:val="00991B88"/>
    <w:rsid w:val="009A28D0"/>
    <w:rsid w:val="009A5753"/>
    <w:rsid w:val="009A579D"/>
    <w:rsid w:val="009C72D8"/>
    <w:rsid w:val="009E3297"/>
    <w:rsid w:val="009F55EE"/>
    <w:rsid w:val="009F565B"/>
    <w:rsid w:val="009F734F"/>
    <w:rsid w:val="00A246B6"/>
    <w:rsid w:val="00A47CD4"/>
    <w:rsid w:val="00A47E70"/>
    <w:rsid w:val="00A50CF0"/>
    <w:rsid w:val="00A7671C"/>
    <w:rsid w:val="00AA2CBC"/>
    <w:rsid w:val="00AA2E11"/>
    <w:rsid w:val="00AC5820"/>
    <w:rsid w:val="00AD1CD8"/>
    <w:rsid w:val="00AD26CD"/>
    <w:rsid w:val="00B068D8"/>
    <w:rsid w:val="00B258BB"/>
    <w:rsid w:val="00B35C5E"/>
    <w:rsid w:val="00B672EC"/>
    <w:rsid w:val="00B67B97"/>
    <w:rsid w:val="00B968C8"/>
    <w:rsid w:val="00BA3EC5"/>
    <w:rsid w:val="00BA51D9"/>
    <w:rsid w:val="00BB5DFC"/>
    <w:rsid w:val="00BD279D"/>
    <w:rsid w:val="00BD6BB8"/>
    <w:rsid w:val="00C561E0"/>
    <w:rsid w:val="00C66BA2"/>
    <w:rsid w:val="00C870F6"/>
    <w:rsid w:val="00C95985"/>
    <w:rsid w:val="00CB6590"/>
    <w:rsid w:val="00CC5026"/>
    <w:rsid w:val="00CC68D0"/>
    <w:rsid w:val="00D02C30"/>
    <w:rsid w:val="00D03F9A"/>
    <w:rsid w:val="00D06D51"/>
    <w:rsid w:val="00D07F56"/>
    <w:rsid w:val="00D2379D"/>
    <w:rsid w:val="00D24991"/>
    <w:rsid w:val="00D50255"/>
    <w:rsid w:val="00D64011"/>
    <w:rsid w:val="00D66520"/>
    <w:rsid w:val="00D84AE9"/>
    <w:rsid w:val="00D9124E"/>
    <w:rsid w:val="00DE34CF"/>
    <w:rsid w:val="00DF3DDC"/>
    <w:rsid w:val="00DF6935"/>
    <w:rsid w:val="00E13F3D"/>
    <w:rsid w:val="00E345BB"/>
    <w:rsid w:val="00E34898"/>
    <w:rsid w:val="00E52B31"/>
    <w:rsid w:val="00E9119B"/>
    <w:rsid w:val="00E9290D"/>
    <w:rsid w:val="00E97AB5"/>
    <w:rsid w:val="00EB09B7"/>
    <w:rsid w:val="00EE7D7C"/>
    <w:rsid w:val="00F07550"/>
    <w:rsid w:val="00F25D98"/>
    <w:rsid w:val="00F300FB"/>
    <w:rsid w:val="00F47037"/>
    <w:rsid w:val="00F94DC4"/>
    <w:rsid w:val="00FA427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111B6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111B6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111B6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111B69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111B69"/>
    <w:rPr>
      <w:rFonts w:ascii="Arial" w:hAnsi="Arial"/>
      <w:sz w:val="18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2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2C30"/>
    <w:rPr>
      <w:rFonts w:ascii="Courier New" w:hAnsi="Courier New" w:cs="Courier New"/>
      <w:lang w:val="en-IN" w:eastAsia="ko-KR"/>
    </w:rPr>
  </w:style>
  <w:style w:type="character" w:customStyle="1" w:styleId="hljs-string">
    <w:name w:val="hljs-string"/>
    <w:basedOn w:val="DefaultParagraphFont"/>
    <w:rsid w:val="00D02C30"/>
  </w:style>
  <w:style w:type="character" w:customStyle="1" w:styleId="hljs-attr">
    <w:name w:val="hljs-attr"/>
    <w:basedOn w:val="DefaultParagraphFont"/>
    <w:rsid w:val="00D02C30"/>
  </w:style>
  <w:style w:type="character" w:customStyle="1" w:styleId="hljs-bullet">
    <w:name w:val="hljs-bullet"/>
    <w:basedOn w:val="DefaultParagraphFont"/>
    <w:rsid w:val="00D02C30"/>
  </w:style>
  <w:style w:type="character" w:customStyle="1" w:styleId="PLChar">
    <w:name w:val="PL Char"/>
    <w:link w:val="PL"/>
    <w:qFormat/>
    <w:locked/>
    <w:rsid w:val="005B35B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413E-1FE0-4FDF-9639-747FAD9B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1853</Words>
  <Characters>10567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12396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2025-08 r1</cp:lastModifiedBy>
  <cp:revision>2</cp:revision>
  <cp:lastPrinted>1899-12-31T23:00:00Z</cp:lastPrinted>
  <dcterms:created xsi:type="dcterms:W3CDTF">2025-08-29T08:02:00Z</dcterms:created>
  <dcterms:modified xsi:type="dcterms:W3CDTF">2025-08-29T08:02:00Z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